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097714B3" w14:textId="77777777" w:rsidTr="0080079E">
        <w:trPr>
          <w:cantSplit/>
        </w:trPr>
        <w:tc>
          <w:tcPr>
            <w:tcW w:w="1418" w:type="dxa"/>
            <w:vAlign w:val="center"/>
          </w:tcPr>
          <w:p w14:paraId="67346093"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FBCF02E" wp14:editId="6E56F55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F69C283"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775816FE" w14:textId="77777777" w:rsidR="0080079E" w:rsidRPr="0002785D" w:rsidRDefault="0080079E" w:rsidP="0080079E">
            <w:pPr>
              <w:spacing w:before="0" w:line="240" w:lineRule="atLeast"/>
              <w:rPr>
                <w:lang w:val="en-US"/>
              </w:rPr>
            </w:pPr>
            <w:r>
              <w:rPr>
                <w:noProof/>
              </w:rPr>
              <w:drawing>
                <wp:inline distT="0" distB="0" distL="0" distR="0" wp14:anchorId="190FFD21" wp14:editId="156E96B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DA8A899" w14:textId="77777777" w:rsidTr="0050008E">
        <w:trPr>
          <w:cantSplit/>
        </w:trPr>
        <w:tc>
          <w:tcPr>
            <w:tcW w:w="6911" w:type="dxa"/>
            <w:gridSpan w:val="2"/>
            <w:tcBorders>
              <w:bottom w:val="single" w:sz="12" w:space="0" w:color="auto"/>
            </w:tcBorders>
          </w:tcPr>
          <w:p w14:paraId="3861C569"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19DF1155" w14:textId="77777777" w:rsidR="0090121B" w:rsidRPr="0002785D" w:rsidRDefault="0090121B" w:rsidP="0090121B">
            <w:pPr>
              <w:spacing w:before="0" w:line="240" w:lineRule="atLeast"/>
              <w:rPr>
                <w:rFonts w:ascii="Verdana" w:hAnsi="Verdana"/>
                <w:szCs w:val="24"/>
                <w:lang w:val="en-US"/>
              </w:rPr>
            </w:pPr>
          </w:p>
        </w:tc>
      </w:tr>
      <w:tr w:rsidR="0090121B" w:rsidRPr="0002785D" w14:paraId="0A1F64CC" w14:textId="77777777" w:rsidTr="0090121B">
        <w:trPr>
          <w:cantSplit/>
        </w:trPr>
        <w:tc>
          <w:tcPr>
            <w:tcW w:w="6911" w:type="dxa"/>
            <w:gridSpan w:val="2"/>
            <w:tcBorders>
              <w:top w:val="single" w:sz="12" w:space="0" w:color="auto"/>
            </w:tcBorders>
          </w:tcPr>
          <w:p w14:paraId="6A58AA54"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68B53EC" w14:textId="77777777" w:rsidR="0090121B" w:rsidRPr="0002785D" w:rsidRDefault="0090121B" w:rsidP="0090121B">
            <w:pPr>
              <w:spacing w:before="0" w:line="240" w:lineRule="atLeast"/>
              <w:rPr>
                <w:rFonts w:ascii="Verdana" w:hAnsi="Verdana"/>
                <w:sz w:val="20"/>
                <w:lang w:val="en-US"/>
              </w:rPr>
            </w:pPr>
          </w:p>
        </w:tc>
      </w:tr>
      <w:tr w:rsidR="0090121B" w:rsidRPr="0002785D" w14:paraId="7393ED4C" w14:textId="77777777" w:rsidTr="0090121B">
        <w:trPr>
          <w:cantSplit/>
        </w:trPr>
        <w:tc>
          <w:tcPr>
            <w:tcW w:w="6911" w:type="dxa"/>
            <w:gridSpan w:val="2"/>
          </w:tcPr>
          <w:p w14:paraId="716A9456"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20C9AA38"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91</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53D9C129" w14:textId="77777777" w:rsidTr="0090121B">
        <w:trPr>
          <w:cantSplit/>
        </w:trPr>
        <w:tc>
          <w:tcPr>
            <w:tcW w:w="6911" w:type="dxa"/>
            <w:gridSpan w:val="2"/>
          </w:tcPr>
          <w:p w14:paraId="0D037D57"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9EC287A" w14:textId="77777777" w:rsidR="000A5B9A" w:rsidRPr="0023659C" w:rsidRDefault="000A5B9A" w:rsidP="0045384C">
            <w:pPr>
              <w:spacing w:before="0"/>
              <w:rPr>
                <w:rFonts w:ascii="Verdana" w:hAnsi="Verdana"/>
                <w:b/>
                <w:sz w:val="18"/>
                <w:szCs w:val="18"/>
                <w:lang w:val="en-US"/>
              </w:rPr>
            </w:pPr>
            <w:proofErr w:type="gramStart"/>
            <w:r w:rsidRPr="0023659C">
              <w:rPr>
                <w:rFonts w:ascii="Verdana" w:hAnsi="Verdana"/>
                <w:b/>
                <w:sz w:val="18"/>
                <w:szCs w:val="18"/>
                <w:lang w:val="en-US"/>
              </w:rPr>
              <w:t>23</w:t>
            </w:r>
            <w:proofErr w:type="gramEnd"/>
            <w:r w:rsidRPr="0023659C">
              <w:rPr>
                <w:rFonts w:ascii="Verdana" w:hAnsi="Verdana"/>
                <w:b/>
                <w:sz w:val="18"/>
                <w:szCs w:val="18"/>
                <w:lang w:val="en-US"/>
              </w:rPr>
              <w:t xml:space="preserve"> de octubre de 2023</w:t>
            </w:r>
          </w:p>
        </w:tc>
      </w:tr>
      <w:tr w:rsidR="000A5B9A" w:rsidRPr="0002785D" w14:paraId="26ACC4A7" w14:textId="77777777" w:rsidTr="0090121B">
        <w:trPr>
          <w:cantSplit/>
        </w:trPr>
        <w:tc>
          <w:tcPr>
            <w:tcW w:w="6911" w:type="dxa"/>
            <w:gridSpan w:val="2"/>
          </w:tcPr>
          <w:p w14:paraId="63D430DD"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E63687F"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3A54D53D" w14:textId="77777777" w:rsidTr="006744FC">
        <w:trPr>
          <w:cantSplit/>
        </w:trPr>
        <w:tc>
          <w:tcPr>
            <w:tcW w:w="10031" w:type="dxa"/>
            <w:gridSpan w:val="4"/>
          </w:tcPr>
          <w:p w14:paraId="4D00FF74" w14:textId="77777777" w:rsidR="000A5B9A" w:rsidRPr="007424E8" w:rsidRDefault="000A5B9A" w:rsidP="0045384C">
            <w:pPr>
              <w:spacing w:before="0"/>
              <w:rPr>
                <w:rFonts w:ascii="Verdana" w:hAnsi="Verdana"/>
                <w:b/>
                <w:sz w:val="18"/>
                <w:szCs w:val="22"/>
                <w:lang w:val="en-US"/>
              </w:rPr>
            </w:pPr>
          </w:p>
        </w:tc>
      </w:tr>
      <w:tr w:rsidR="000A5B9A" w:rsidRPr="0002785D" w14:paraId="0F9A292A" w14:textId="77777777" w:rsidTr="0050008E">
        <w:trPr>
          <w:cantSplit/>
        </w:trPr>
        <w:tc>
          <w:tcPr>
            <w:tcW w:w="10031" w:type="dxa"/>
            <w:gridSpan w:val="4"/>
          </w:tcPr>
          <w:p w14:paraId="638565AA" w14:textId="77777777" w:rsidR="000A5B9A" w:rsidRPr="00765867" w:rsidRDefault="000A5B9A" w:rsidP="000A5B9A">
            <w:pPr>
              <w:pStyle w:val="Source"/>
              <w:rPr>
                <w:lang w:val="es-ES"/>
              </w:rPr>
            </w:pPr>
            <w:bookmarkStart w:id="1" w:name="dsource" w:colFirst="0" w:colLast="0"/>
            <w:r w:rsidRPr="00765867">
              <w:rPr>
                <w:lang w:val="es-ES"/>
              </w:rPr>
              <w:t>Australia/Canadá/Corea (República de)/Nueva Zelandia/Tailandia</w:t>
            </w:r>
          </w:p>
        </w:tc>
      </w:tr>
      <w:tr w:rsidR="000A5B9A" w:rsidRPr="00765867" w14:paraId="6C87F8A5" w14:textId="77777777" w:rsidTr="0050008E">
        <w:trPr>
          <w:cantSplit/>
        </w:trPr>
        <w:tc>
          <w:tcPr>
            <w:tcW w:w="10031" w:type="dxa"/>
            <w:gridSpan w:val="4"/>
          </w:tcPr>
          <w:p w14:paraId="2829F425" w14:textId="72BC301E" w:rsidR="000A5B9A" w:rsidRPr="00AC14B3" w:rsidRDefault="00AC14B3" w:rsidP="000A5B9A">
            <w:pPr>
              <w:pStyle w:val="Title1"/>
              <w:rPr>
                <w:lang w:val="es-ES"/>
              </w:rPr>
            </w:pPr>
            <w:bookmarkStart w:id="2" w:name="dtitle1" w:colFirst="0" w:colLast="0"/>
            <w:bookmarkEnd w:id="1"/>
            <w:r w:rsidRPr="00AC14B3">
              <w:rPr>
                <w:lang w:val="es-ES"/>
              </w:rPr>
              <w:t>Propuestas para los trabajos d</w:t>
            </w:r>
            <w:r>
              <w:rPr>
                <w:lang w:val="es-ES"/>
              </w:rPr>
              <w:t>e la conferencia</w:t>
            </w:r>
          </w:p>
        </w:tc>
      </w:tr>
      <w:tr w:rsidR="000A5B9A" w:rsidRPr="00765867" w14:paraId="2F262AAE" w14:textId="77777777" w:rsidTr="0050008E">
        <w:trPr>
          <w:cantSplit/>
        </w:trPr>
        <w:tc>
          <w:tcPr>
            <w:tcW w:w="10031" w:type="dxa"/>
            <w:gridSpan w:val="4"/>
          </w:tcPr>
          <w:p w14:paraId="375ABD8A" w14:textId="77777777" w:rsidR="000A5B9A" w:rsidRPr="00AC14B3" w:rsidRDefault="000A5B9A" w:rsidP="000A5B9A">
            <w:pPr>
              <w:pStyle w:val="Title2"/>
              <w:rPr>
                <w:lang w:val="es-ES"/>
              </w:rPr>
            </w:pPr>
            <w:bookmarkStart w:id="3" w:name="dtitle2" w:colFirst="0" w:colLast="0"/>
            <w:bookmarkEnd w:id="2"/>
          </w:p>
        </w:tc>
      </w:tr>
      <w:tr w:rsidR="000A5B9A" w14:paraId="44A51690" w14:textId="77777777" w:rsidTr="0050008E">
        <w:trPr>
          <w:cantSplit/>
        </w:trPr>
        <w:tc>
          <w:tcPr>
            <w:tcW w:w="10031" w:type="dxa"/>
            <w:gridSpan w:val="4"/>
          </w:tcPr>
          <w:p w14:paraId="66401CFD" w14:textId="77777777" w:rsidR="000A5B9A" w:rsidRDefault="000A5B9A" w:rsidP="000A5B9A">
            <w:pPr>
              <w:pStyle w:val="Agendaitem"/>
            </w:pPr>
            <w:bookmarkStart w:id="4" w:name="dtitle3" w:colFirst="0" w:colLast="0"/>
            <w:bookmarkEnd w:id="3"/>
            <w:r w:rsidRPr="00AE658F">
              <w:t>Punto 1.1 del orden del día</w:t>
            </w:r>
          </w:p>
        </w:tc>
      </w:tr>
    </w:tbl>
    <w:bookmarkEnd w:id="4"/>
    <w:p w14:paraId="0C5F676F" w14:textId="77777777" w:rsidR="00765867" w:rsidRDefault="00765867" w:rsidP="0016685D">
      <w:pPr>
        <w:rPr>
          <w:caps/>
          <w:sz w:val="28"/>
        </w:rPr>
      </w:pPr>
      <w:r w:rsidRPr="00ED1619">
        <w:t>1.1</w:t>
      </w:r>
      <w:r w:rsidRPr="00ED1619">
        <w:tab/>
        <w:t>considerar, basándose en los resultados de los estudios del UIT-R para la banda de frecuencias 4 800-4 990</w:t>
      </w:r>
      <w:r>
        <w:t> </w:t>
      </w:r>
      <w:r w:rsidRPr="00ED1619">
        <w:t xml:space="preserve">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ED1619">
        <w:rPr>
          <w:b/>
          <w:bCs/>
        </w:rPr>
        <w:t>5.441B</w:t>
      </w:r>
      <w:r w:rsidRPr="00ED1619">
        <w:t xml:space="preserve">, de conformidad con la Resolución </w:t>
      </w:r>
      <w:r w:rsidRPr="00ED1619">
        <w:rPr>
          <w:b/>
          <w:bCs/>
        </w:rPr>
        <w:t>223</w:t>
      </w:r>
      <w:r w:rsidRPr="00ED1619">
        <w:rPr>
          <w:b/>
        </w:rPr>
        <w:t xml:space="preserve"> (Rev.CMR-19)</w:t>
      </w:r>
      <w:r w:rsidRPr="00656606">
        <w:t>;</w:t>
      </w:r>
    </w:p>
    <w:p w14:paraId="430FCDFD" w14:textId="1C15D428" w:rsidR="00363A65" w:rsidRPr="002963E1" w:rsidRDefault="00AC14B3" w:rsidP="00DA3DE2">
      <w:pPr>
        <w:pStyle w:val="Headingb"/>
      </w:pPr>
      <w:r w:rsidRPr="002963E1">
        <w:t>Antecedentes</w:t>
      </w:r>
    </w:p>
    <w:p w14:paraId="1F17485A" w14:textId="2F2D7049" w:rsidR="00AC14B3" w:rsidRDefault="00AC14B3" w:rsidP="002C1A52">
      <w:r>
        <w:t xml:space="preserve">En la Conferencia de Radiocomunicaciones de 2015 (CMR-15), se adoptó el número </w:t>
      </w:r>
      <w:r w:rsidRPr="002963E1">
        <w:rPr>
          <w:b/>
          <w:bCs/>
        </w:rPr>
        <w:t>5.441B</w:t>
      </w:r>
      <w:r w:rsidR="00750181">
        <w:t xml:space="preserve"> </w:t>
      </w:r>
      <w:r w:rsidR="00750181" w:rsidRPr="00750181">
        <w:t xml:space="preserve">del Reglamento de Radiocomunicaciones </w:t>
      </w:r>
      <w:r w:rsidR="00874379">
        <w:t xml:space="preserve">(RR) </w:t>
      </w:r>
      <w:r w:rsidR="00750181" w:rsidRPr="00750181">
        <w:t>en virtud del cual se</w:t>
      </w:r>
      <w:r w:rsidR="00750181">
        <w:t xml:space="preserve"> </w:t>
      </w:r>
      <w:r w:rsidR="00874379">
        <w:t>proporciona</w:t>
      </w:r>
      <w:r w:rsidR="00750181">
        <w:t xml:space="preserve"> a algunos países una identificación para las Telecomunicaciones Móviles Internacionales (IMT) en la banda de frecuencias </w:t>
      </w:r>
      <w:r w:rsidR="00750181" w:rsidRPr="00750181">
        <w:t>4</w:t>
      </w:r>
      <w:r w:rsidR="002963E1">
        <w:t> </w:t>
      </w:r>
      <w:r w:rsidR="00750181" w:rsidRPr="00750181">
        <w:t>800-4</w:t>
      </w:r>
      <w:r w:rsidR="002963E1">
        <w:t> </w:t>
      </w:r>
      <w:r w:rsidR="00750181" w:rsidRPr="00750181">
        <w:t xml:space="preserve">990 MHz, o partes de </w:t>
      </w:r>
      <w:r w:rsidR="00750181">
        <w:t xml:space="preserve">ella, </w:t>
      </w:r>
      <w:r w:rsidR="00874379">
        <w:t>según</w:t>
      </w:r>
      <w:r w:rsidR="00750181">
        <w:t xml:space="preserve"> determinadas condiciones, </w:t>
      </w:r>
      <w:r w:rsidR="002963E1">
        <w:t>como</w:t>
      </w:r>
      <w:r w:rsidR="00750181" w:rsidRPr="00750181">
        <w:t xml:space="preserve"> el establecimiento de un límite de densidad de flujo de potencia (dfp) </w:t>
      </w:r>
      <w:r w:rsidR="002963E1">
        <w:t>destinado a</w:t>
      </w:r>
      <w:r w:rsidR="00750181" w:rsidRPr="00750181">
        <w:t xml:space="preserve"> proteger otros servicios móviles. </w:t>
      </w:r>
      <w:r w:rsidR="002963E1">
        <w:t>Si bien d</w:t>
      </w:r>
      <w:r w:rsidR="00874379" w:rsidRPr="00874379">
        <w:t xml:space="preserve">urante el ciclo de estudios de la CMR-19 </w:t>
      </w:r>
      <w:r w:rsidR="00750181" w:rsidRPr="00750181">
        <w:t xml:space="preserve">se </w:t>
      </w:r>
      <w:r w:rsidR="00874379">
        <w:t>llevaron a cabo</w:t>
      </w:r>
      <w:r w:rsidR="00750181" w:rsidRPr="00750181">
        <w:t xml:space="preserve"> estudios técnicos para revisar </w:t>
      </w:r>
      <w:r w:rsidR="00874379">
        <w:t>dicho</w:t>
      </w:r>
      <w:r w:rsidR="00750181" w:rsidRPr="00750181">
        <w:t xml:space="preserve"> límite, no se llegó a un consenso. L</w:t>
      </w:r>
      <w:r w:rsidR="00874379">
        <w:t xml:space="preserve">as discusiones mantenidas </w:t>
      </w:r>
      <w:r w:rsidR="00750181" w:rsidRPr="00750181">
        <w:t xml:space="preserve">en la CMR-19 dieron lugar a una modificación del número </w:t>
      </w:r>
      <w:r w:rsidR="00750181" w:rsidRPr="002963E1">
        <w:rPr>
          <w:b/>
          <w:bCs/>
        </w:rPr>
        <w:t>5.441B</w:t>
      </w:r>
      <w:r w:rsidR="00750181" w:rsidRPr="00750181">
        <w:t xml:space="preserve"> del </w:t>
      </w:r>
      <w:r w:rsidR="00874379">
        <w:t>RR</w:t>
      </w:r>
      <w:r w:rsidR="00AE61B1">
        <w:t>,</w:t>
      </w:r>
      <w:r w:rsidR="00874379" w:rsidRPr="00750181">
        <w:t xml:space="preserve"> </w:t>
      </w:r>
      <w:r w:rsidR="002963E1">
        <w:t>que consistió en</w:t>
      </w:r>
      <w:r w:rsidR="00750181" w:rsidRPr="00750181">
        <w:t xml:space="preserve"> incluir países adicionales en la nota, y </w:t>
      </w:r>
      <w:r w:rsidR="009B34D7">
        <w:t xml:space="preserve">se decidió volver a revisar </w:t>
      </w:r>
      <w:r w:rsidR="00750181" w:rsidRPr="00750181">
        <w:t xml:space="preserve">los límites de dfp en la CMR-23. </w:t>
      </w:r>
      <w:r w:rsidR="00AE61B1">
        <w:t xml:space="preserve">A fin de añadir </w:t>
      </w:r>
      <w:r w:rsidR="00AE61B1" w:rsidRPr="00750181">
        <w:t xml:space="preserve">disposiciones específicas relativas a las </w:t>
      </w:r>
      <w:r w:rsidR="00AE61B1" w:rsidRPr="009B34D7">
        <w:t>estaciones a bordo de aeronaves</w:t>
      </w:r>
      <w:r w:rsidR="00AE61B1" w:rsidRPr="00750181">
        <w:t xml:space="preserve">, </w:t>
      </w:r>
      <w:r w:rsidR="00AE61B1" w:rsidRPr="009B34D7">
        <w:t xml:space="preserve">estaciones del servicio fijo </w:t>
      </w:r>
      <w:r w:rsidR="00AE61B1">
        <w:t>y</w:t>
      </w:r>
      <w:r w:rsidR="00AE61B1" w:rsidRPr="009B34D7">
        <w:t xml:space="preserve"> otras estaciones en tierra del servicio móvil</w:t>
      </w:r>
      <w:r w:rsidR="00AE61B1" w:rsidRPr="00750181">
        <w:t xml:space="preserve"> que funcionan en porciones de la banda de frecuencias 4</w:t>
      </w:r>
      <w:r w:rsidR="00AE61B1">
        <w:t> </w:t>
      </w:r>
      <w:r w:rsidR="00AE61B1" w:rsidRPr="00750181">
        <w:t>800-4</w:t>
      </w:r>
      <w:r w:rsidR="00AE61B1">
        <w:t> </w:t>
      </w:r>
      <w:r w:rsidR="00AE61B1" w:rsidRPr="00750181">
        <w:t>990 MHz</w:t>
      </w:r>
      <w:r w:rsidR="00AE61B1">
        <w:t>, l</w:t>
      </w:r>
      <w:r w:rsidR="009B34D7">
        <w:t>a</w:t>
      </w:r>
      <w:r w:rsidR="00750181" w:rsidRPr="00750181">
        <w:t xml:space="preserve"> Resolución </w:t>
      </w:r>
      <w:r w:rsidR="00750181" w:rsidRPr="002963E1">
        <w:rPr>
          <w:b/>
          <w:bCs/>
        </w:rPr>
        <w:t>223 (Rev.CMR-19</w:t>
      </w:r>
      <w:r w:rsidR="00750181" w:rsidRPr="00750181">
        <w:t xml:space="preserve">) se </w:t>
      </w:r>
      <w:r w:rsidR="002963E1">
        <w:t>ha revisado</w:t>
      </w:r>
      <w:r w:rsidR="00750181" w:rsidRPr="00750181">
        <w:t xml:space="preserve"> mediante los siguientes </w:t>
      </w:r>
      <w:r w:rsidR="00750181" w:rsidRPr="002963E1">
        <w:rPr>
          <w:i/>
          <w:iCs/>
        </w:rPr>
        <w:t>resuelve</w:t>
      </w:r>
      <w:r w:rsidR="00750181" w:rsidRPr="00750181">
        <w:t>:</w:t>
      </w:r>
    </w:p>
    <w:p w14:paraId="34E3C844" w14:textId="15C22C31" w:rsidR="001F4DEB" w:rsidRPr="002963E1" w:rsidRDefault="001F4DEB" w:rsidP="002963E1">
      <w:pPr>
        <w:ind w:left="720" w:hanging="720"/>
        <w:rPr>
          <w:i/>
          <w:iCs/>
        </w:rPr>
      </w:pPr>
      <w:r w:rsidRPr="002963E1">
        <w:rPr>
          <w:i/>
          <w:iCs/>
        </w:rPr>
        <w:tab/>
        <w:t>3</w:t>
      </w:r>
      <w:r w:rsidRPr="002963E1">
        <w:rPr>
          <w:i/>
          <w:iCs/>
        </w:rPr>
        <w:tab/>
        <w:t xml:space="preserve">que, a fin de identificar las administraciones posiblemente afectadas al aplicar el procedimiento de solicitud de acuerdo de conformidad con el número </w:t>
      </w:r>
      <w:r w:rsidRPr="002963E1">
        <w:rPr>
          <w:b/>
          <w:bCs/>
          <w:i/>
          <w:iCs/>
        </w:rPr>
        <w:t>9.21</w:t>
      </w:r>
      <w:r w:rsidRPr="002963E1">
        <w:rPr>
          <w:i/>
          <w:iCs/>
        </w:rPr>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w:t>
      </w:r>
      <w:r w:rsidR="00AE61B1">
        <w:rPr>
          <w:i/>
          <w:iCs/>
        </w:rPr>
        <w:t>4 </w:t>
      </w:r>
      <w:r w:rsidRPr="002963E1">
        <w:rPr>
          <w:i/>
          <w:iCs/>
        </w:rPr>
        <w:t>800-4</w:t>
      </w:r>
      <w:r w:rsidR="00AE61B1">
        <w:rPr>
          <w:i/>
          <w:iCs/>
        </w:rPr>
        <w:t> </w:t>
      </w:r>
      <w:r w:rsidRPr="002963E1">
        <w:rPr>
          <w:i/>
          <w:iCs/>
        </w:rPr>
        <w:t>825 MHz y 4</w:t>
      </w:r>
      <w:r w:rsidR="00AE61B1">
        <w:rPr>
          <w:i/>
          <w:iCs/>
        </w:rPr>
        <w:t> </w:t>
      </w:r>
      <w:r w:rsidRPr="002963E1">
        <w:rPr>
          <w:i/>
          <w:iCs/>
        </w:rPr>
        <w:t>835-4</w:t>
      </w:r>
      <w:r w:rsidR="00AE61B1">
        <w:rPr>
          <w:i/>
          <w:iCs/>
        </w:rPr>
        <w:t> </w:t>
      </w:r>
      <w:r w:rsidRPr="002963E1">
        <w:rPr>
          <w:i/>
          <w:iCs/>
        </w:rPr>
        <w:t xml:space="preserve">950 MHz; </w:t>
      </w:r>
    </w:p>
    <w:p w14:paraId="58D6A945" w14:textId="3D299A0C" w:rsidR="001F4DEB" w:rsidRDefault="001F4DEB" w:rsidP="00075A75">
      <w:pPr>
        <w:ind w:left="720" w:hanging="720"/>
        <w:rPr>
          <w:i/>
          <w:iCs/>
        </w:rPr>
      </w:pPr>
      <w:r w:rsidRPr="002963E1">
        <w:rPr>
          <w:i/>
          <w:iCs/>
        </w:rPr>
        <w:tab/>
        <w:t>4</w:t>
      </w:r>
      <w:r w:rsidRPr="002963E1">
        <w:rPr>
          <w:i/>
          <w:iCs/>
        </w:rPr>
        <w:tab/>
        <w:t xml:space="preserve">que, a fin de identificar las administraciones posiblemente afectadas al aplicar el procedimiento de solicitud de acuerdo de conformidad con el número </w:t>
      </w:r>
      <w:r w:rsidRPr="002963E1">
        <w:rPr>
          <w:b/>
          <w:bCs/>
          <w:i/>
          <w:iCs/>
        </w:rPr>
        <w:t>9.21</w:t>
      </w:r>
      <w:r w:rsidRPr="002963E1">
        <w:rPr>
          <w:i/>
          <w:iCs/>
        </w:rPr>
        <w:t xml:space="preserve"> para las estaciones IMT con respecto a las estaciones del servicio fijo u otras estaciones en tierra </w:t>
      </w:r>
      <w:r w:rsidRPr="002963E1">
        <w:rPr>
          <w:i/>
          <w:iCs/>
        </w:rPr>
        <w:lastRenderedPageBreak/>
        <w:t>del servicio móvil, se aplique una distancia de coordinación de una estación IMT a la frontera de otro país de 70 km en la banda de frecuencias 4</w:t>
      </w:r>
      <w:r w:rsidR="00AE61B1">
        <w:rPr>
          <w:i/>
          <w:iCs/>
        </w:rPr>
        <w:t> </w:t>
      </w:r>
      <w:r w:rsidRPr="002963E1">
        <w:rPr>
          <w:i/>
          <w:iCs/>
        </w:rPr>
        <w:t>800-4</w:t>
      </w:r>
      <w:r w:rsidR="00AE61B1">
        <w:rPr>
          <w:i/>
          <w:iCs/>
        </w:rPr>
        <w:t> </w:t>
      </w:r>
      <w:r w:rsidRPr="002963E1">
        <w:rPr>
          <w:i/>
          <w:iCs/>
        </w:rPr>
        <w:t>990 MHz;</w:t>
      </w:r>
    </w:p>
    <w:p w14:paraId="513646C2" w14:textId="52435959" w:rsidR="00075A75" w:rsidRDefault="00A038DF" w:rsidP="00A038DF">
      <w:r w:rsidRPr="002963E1">
        <w:t>Además, en la CMR-19 se decidió</w:t>
      </w:r>
      <w:r>
        <w:t xml:space="preserve"> que, si bien </w:t>
      </w:r>
      <w:r w:rsidRPr="002963E1">
        <w:t xml:space="preserve">los límites de dfp </w:t>
      </w:r>
      <w:r w:rsidR="00AE61B1">
        <w:t>se someterían</w:t>
      </w:r>
      <w:r>
        <w:t xml:space="preserve"> </w:t>
      </w:r>
      <w:r w:rsidRPr="002963E1">
        <w:t xml:space="preserve">a revisión en la CMR-23, </w:t>
      </w:r>
      <w:r>
        <w:t xml:space="preserve">no se </w:t>
      </w:r>
      <w:r w:rsidRPr="002963E1">
        <w:t>aplicar</w:t>
      </w:r>
      <w:r>
        <w:t>a</w:t>
      </w:r>
      <w:r w:rsidRPr="002963E1">
        <w:t xml:space="preserve"> la protección de </w:t>
      </w:r>
      <w:r w:rsidR="00F44EAA">
        <w:t xml:space="preserve">los </w:t>
      </w:r>
      <w:r w:rsidRPr="002963E1">
        <w:t>otros servicios móviles</w:t>
      </w:r>
      <w:r w:rsidR="00F44EAA">
        <w:t xml:space="preserve"> con respecto a</w:t>
      </w:r>
      <w:r w:rsidR="00F44EAA" w:rsidRPr="002B7F22">
        <w:t xml:space="preserve"> las estaciones IMT</w:t>
      </w:r>
      <w:r w:rsidRPr="002963E1">
        <w:t xml:space="preserve"> mediante el uso de los límites de dfp en determinados países a través del siguiente </w:t>
      </w:r>
      <w:r w:rsidRPr="00F44EAA">
        <w:rPr>
          <w:i/>
          <w:iCs/>
        </w:rPr>
        <w:t>resuelve</w:t>
      </w:r>
      <w:r w:rsidRPr="002963E1">
        <w:t>:</w:t>
      </w:r>
    </w:p>
    <w:p w14:paraId="4CAA6E04" w14:textId="5A81884D" w:rsidR="00F44EAA" w:rsidRDefault="00F44EAA" w:rsidP="00F44EAA">
      <w:pPr>
        <w:ind w:left="720" w:hanging="720"/>
        <w:rPr>
          <w:i/>
          <w:iCs/>
        </w:rPr>
      </w:pPr>
      <w:r>
        <w:tab/>
      </w:r>
      <w:r w:rsidRPr="002963E1">
        <w:rPr>
          <w:i/>
          <w:iCs/>
        </w:rPr>
        <w:t>5</w:t>
      </w:r>
      <w:r w:rsidRPr="002963E1">
        <w:rPr>
          <w:i/>
          <w:iCs/>
        </w:rPr>
        <w:tab/>
        <w:t xml:space="preserve">que los límites de densidad de flujo de potencia (dfp) del número </w:t>
      </w:r>
      <w:r w:rsidRPr="002963E1">
        <w:rPr>
          <w:b/>
          <w:bCs/>
          <w:i/>
          <w:iCs/>
        </w:rPr>
        <w:t>5.441B</w:t>
      </w:r>
      <w:r w:rsidRPr="002963E1">
        <w:rPr>
          <w:i/>
          <w:iCs/>
        </w:rPr>
        <w:t>, que están sujetos a revisión por la CMR-23, no se aplicarán a los siguientes países: Armenia, Brasil, Camboya, China, Federación de Rusia, Kazajstán, Lao (R.D.P.), Uzbekistán, Sudafricana (Rep.), Viet Nam y Zimbabwe,</w:t>
      </w:r>
    </w:p>
    <w:p w14:paraId="6CA5F53E" w14:textId="3306E4EB" w:rsidR="00F44EAA" w:rsidRDefault="00F44EAA" w:rsidP="00F44EAA">
      <w:r>
        <w:t xml:space="preserve">Algunas administraciones utilizan </w:t>
      </w:r>
      <w:r w:rsidR="00671B41">
        <w:t>de manera considerable</w:t>
      </w:r>
      <w:r>
        <w:t xml:space="preserve"> porciones de la banda de frecuencias 4 800-4 990 GHz para </w:t>
      </w:r>
      <w:r w:rsidR="00385402">
        <w:t xml:space="preserve">los </w:t>
      </w:r>
      <w:r>
        <w:t>servicios fijos y móviles (incluidas las estaciones aeronáuticas y marítimas) y es fundamental que esas operaciones móviles puedan continuar tanto en los territorios nacionales como en el espacio aéreo y las aguas fuera de los territorios nacionales.</w:t>
      </w:r>
    </w:p>
    <w:p w14:paraId="35BE498E" w14:textId="62EBBB67" w:rsidR="00F44EAA" w:rsidRDefault="00F44EAA" w:rsidP="00F44EAA">
      <w:r>
        <w:t xml:space="preserve">En el entendimiento de que las estaciones aeronáuticas y móviles no pueden </w:t>
      </w:r>
      <w:r w:rsidR="00C01B53">
        <w:t>ser objeto de notificación ni de coordinación</w:t>
      </w:r>
      <w:r>
        <w:t xml:space="preserve"> cuando </w:t>
      </w:r>
      <w:r w:rsidR="00671B41">
        <w:t>funcionan</w:t>
      </w:r>
      <w:r>
        <w:t xml:space="preserve"> en el espacio aéreo y las aguas fuera de los territorios nacionales, </w:t>
      </w:r>
      <w:r w:rsidR="00671B41">
        <w:t>el</w:t>
      </w:r>
      <w:r>
        <w:t xml:space="preserve"> criterio de dfp es un mecanismo </w:t>
      </w:r>
      <w:r w:rsidR="00671B41">
        <w:t>reglamentario</w:t>
      </w:r>
      <w:r>
        <w:t xml:space="preserve"> adecuado para evitar </w:t>
      </w:r>
      <w:r w:rsidR="00671B41">
        <w:t>que</w:t>
      </w:r>
      <w:r>
        <w:t xml:space="preserve"> </w:t>
      </w:r>
      <w:r w:rsidR="00671B41">
        <w:t>esas</w:t>
      </w:r>
      <w:r>
        <w:t xml:space="preserve"> estaciones en esas zonas</w:t>
      </w:r>
      <w:r w:rsidR="00671B41">
        <w:t xml:space="preserve"> experimenten interferencias</w:t>
      </w:r>
      <w:r>
        <w:t xml:space="preserve"> procedente</w:t>
      </w:r>
      <w:r w:rsidR="00671B41">
        <w:t>s</w:t>
      </w:r>
      <w:r>
        <w:t xml:space="preserve"> de las estaciones IMT </w:t>
      </w:r>
      <w:r w:rsidR="00940E5A">
        <w:t>explotadas</w:t>
      </w:r>
      <w:r>
        <w:t xml:space="preserve"> dentro de los territorios nacionales.</w:t>
      </w:r>
    </w:p>
    <w:p w14:paraId="661BED83" w14:textId="4C8D0BA7" w:rsidR="00F44EAA" w:rsidRDefault="00C01B53" w:rsidP="00F44EAA">
      <w:r>
        <w:t>Los</w:t>
      </w:r>
      <w:r w:rsidR="00F44EAA">
        <w:t xml:space="preserve"> Grupo de Trabajo</w:t>
      </w:r>
      <w:r>
        <w:t xml:space="preserve"> (GT) </w:t>
      </w:r>
      <w:r w:rsidR="00F44EAA">
        <w:t xml:space="preserve">5B y 5D </w:t>
      </w:r>
      <w:r>
        <w:t xml:space="preserve">realizaron estudios </w:t>
      </w:r>
      <w:r w:rsidR="00D206DF">
        <w:t>para abordar</w:t>
      </w:r>
      <w:r w:rsidR="00F44EAA">
        <w:t xml:space="preserve"> los trabajos preparatorios del UIT-R para la CMR-23. El GT 5D ha </w:t>
      </w:r>
      <w:r w:rsidR="00940E5A">
        <w:t xml:space="preserve">preparado </w:t>
      </w:r>
      <w:r w:rsidR="00F44EAA">
        <w:t>material</w:t>
      </w:r>
      <w:r w:rsidR="00940E5A">
        <w:t xml:space="preserve"> </w:t>
      </w:r>
      <w:r w:rsidR="00F44EAA">
        <w:t xml:space="preserve">de apoyo para el punto 1.1 del orden del día de la CMR-23 (véase el </w:t>
      </w:r>
      <w:r w:rsidR="002E6A2F">
        <w:t>D</w:t>
      </w:r>
      <w:r w:rsidR="00F44EAA">
        <w:t xml:space="preserve">ocumento </w:t>
      </w:r>
      <w:hyperlink r:id="rId14" w:history="1">
        <w:r w:rsidR="00F44EAA" w:rsidRPr="00940E5A">
          <w:rPr>
            <w:rStyle w:val="Hyperlink"/>
          </w:rPr>
          <w:t>5D/1776, Anexo 4.7</w:t>
        </w:r>
      </w:hyperlink>
      <w:r w:rsidR="00F44EAA">
        <w:t xml:space="preserve">). </w:t>
      </w:r>
      <w:r w:rsidR="00940E5A">
        <w:t>Puede consultarse el</w:t>
      </w:r>
      <w:r w:rsidR="00F44EAA">
        <w:t xml:space="preserve"> resumen de los estudios y métodos </w:t>
      </w:r>
      <w:r w:rsidR="00D206DF">
        <w:t>para responder</w:t>
      </w:r>
      <w:r w:rsidR="00940E5A">
        <w:t xml:space="preserve"> a este </w:t>
      </w:r>
      <w:r w:rsidR="00F44EAA">
        <w:t xml:space="preserve">punto del orden del día en el Informe de la RPC </w:t>
      </w:r>
      <w:r w:rsidR="00940E5A">
        <w:t>a</w:t>
      </w:r>
      <w:r w:rsidR="00F44EAA">
        <w:t xml:space="preserve"> la CMR-23 </w:t>
      </w:r>
      <w:r w:rsidR="00940E5A">
        <w:t>(</w:t>
      </w:r>
      <w:r w:rsidR="00F44EAA">
        <w:t xml:space="preserve">véase el Documento </w:t>
      </w:r>
      <w:hyperlink r:id="rId15" w:history="1">
        <w:r w:rsidR="00F44EAA" w:rsidRPr="002E6A2F">
          <w:rPr>
            <w:rStyle w:val="Hyperlink"/>
          </w:rPr>
          <w:t>3</w:t>
        </w:r>
      </w:hyperlink>
      <w:r w:rsidR="00940E5A">
        <w:t>)</w:t>
      </w:r>
      <w:r w:rsidR="00F44EAA">
        <w:t>.</w:t>
      </w:r>
    </w:p>
    <w:p w14:paraId="50B3525A" w14:textId="19227D0D" w:rsidR="00D206DF" w:rsidRPr="002963E1" w:rsidRDefault="00D206DF" w:rsidP="00DA3DE2">
      <w:pPr>
        <w:pStyle w:val="Headingb"/>
      </w:pPr>
      <w:r w:rsidRPr="002963E1">
        <w:t>Propuestas</w:t>
      </w:r>
    </w:p>
    <w:p w14:paraId="5F405C0A" w14:textId="61F539CA" w:rsidR="00D206DF" w:rsidRDefault="0064685F" w:rsidP="00F44EAA">
      <w:r>
        <w:t>Sobre la base de</w:t>
      </w:r>
      <w:r w:rsidRPr="0064685F">
        <w:t xml:space="preserve"> los estudios del UIT-R (Sección 1/1.1/3 del Informe de la RPC a la CMR-23) y </w:t>
      </w:r>
      <w:r w:rsidR="00404A79">
        <w:t>de</w:t>
      </w:r>
      <w:r w:rsidRPr="0064685F">
        <w:t xml:space="preserve"> las distintas subbandas </w:t>
      </w:r>
      <w:r w:rsidR="00A86934">
        <w:t>atribuidas</w:t>
      </w:r>
      <w:r w:rsidRPr="0064685F">
        <w:t xml:space="preserve"> al servicio móvil aeronáutico (SMA), los países cosignatarios proponen </w:t>
      </w:r>
      <w:r w:rsidR="00404A79">
        <w:t xml:space="preserve">establecer en el número </w:t>
      </w:r>
      <w:r w:rsidR="00404A79" w:rsidRPr="007F7733">
        <w:rPr>
          <w:b/>
        </w:rPr>
        <w:t xml:space="preserve">5.441B </w:t>
      </w:r>
      <w:r w:rsidR="00404A79" w:rsidRPr="002963E1">
        <w:rPr>
          <w:bCs/>
        </w:rPr>
        <w:t>del RR</w:t>
      </w:r>
      <w:r w:rsidR="00404A79">
        <w:rPr>
          <w:b/>
        </w:rPr>
        <w:t xml:space="preserve"> </w:t>
      </w:r>
      <w:r w:rsidRPr="0064685F">
        <w:t xml:space="preserve">nuevos valores de dfp que se aplicarían a todos los países enumerados en esa nota a fin de garantizar el funcionamiento </w:t>
      </w:r>
      <w:r w:rsidR="00397081">
        <w:t>continuado</w:t>
      </w:r>
      <w:r w:rsidRPr="0064685F">
        <w:t xml:space="preserve"> del </w:t>
      </w:r>
      <w:r w:rsidR="00404A79">
        <w:t>SMA</w:t>
      </w:r>
      <w:r w:rsidR="00397081">
        <w:t xml:space="preserve"> </w:t>
      </w:r>
      <w:r w:rsidRPr="0064685F">
        <w:t>en las bandas de frecuencias 4</w:t>
      </w:r>
      <w:r w:rsidR="00404A79">
        <w:t> </w:t>
      </w:r>
      <w:r w:rsidRPr="0064685F">
        <w:t>800-4</w:t>
      </w:r>
      <w:r w:rsidR="00404A79">
        <w:t> </w:t>
      </w:r>
      <w:r w:rsidRPr="0064685F">
        <w:t>825 MHz y 4</w:t>
      </w:r>
      <w:r w:rsidR="00404A79">
        <w:t> </w:t>
      </w:r>
      <w:r w:rsidRPr="0064685F">
        <w:t>835-4</w:t>
      </w:r>
      <w:r w:rsidR="00404A79">
        <w:t> </w:t>
      </w:r>
      <w:r w:rsidRPr="0064685F">
        <w:t>950 MHz, y del servicio móvil marítimo (</w:t>
      </w:r>
      <w:r w:rsidR="00404A79">
        <w:t>SMM</w:t>
      </w:r>
      <w:r w:rsidRPr="0064685F">
        <w:t>) en la banda de frecuencias 4</w:t>
      </w:r>
      <w:r w:rsidR="00404A79">
        <w:t> </w:t>
      </w:r>
      <w:r w:rsidRPr="0064685F">
        <w:t>800-4</w:t>
      </w:r>
      <w:r w:rsidR="00404A79">
        <w:t> </w:t>
      </w:r>
      <w:r w:rsidRPr="0064685F">
        <w:t xml:space="preserve">990 MHz, </w:t>
      </w:r>
      <w:r w:rsidR="00397081">
        <w:t>y de permitir a</w:t>
      </w:r>
      <w:r w:rsidRPr="0064685F">
        <w:t xml:space="preserve">l mismo tiempo </w:t>
      </w:r>
      <w:r w:rsidR="00397081">
        <w:t>la explotación</w:t>
      </w:r>
      <w:r w:rsidRPr="0064685F">
        <w:t xml:space="preserve"> de las estaciones IMT. Ambos valores de dfp se aplican a 22 km de la costa, definida como la marca de bajamar</w:t>
      </w:r>
      <w:r w:rsidR="00404A79">
        <w:t xml:space="preserve"> oficialmente reconocida </w:t>
      </w:r>
      <w:r w:rsidRPr="0064685F">
        <w:t xml:space="preserve">por el Estado </w:t>
      </w:r>
      <w:r w:rsidR="00404A79">
        <w:t>costero</w:t>
      </w:r>
      <w:r w:rsidRPr="0064685F">
        <w:t xml:space="preserve">, </w:t>
      </w:r>
      <w:r w:rsidR="00397081">
        <w:t>esto es</w:t>
      </w:r>
      <w:r w:rsidRPr="0064685F">
        <w:t xml:space="preserve">, en el límite de </w:t>
      </w:r>
      <w:r w:rsidR="00397081">
        <w:t>las aguas</w:t>
      </w:r>
      <w:r w:rsidRPr="0064685F">
        <w:t xml:space="preserve"> territoriales. Esto </w:t>
      </w:r>
      <w:r w:rsidR="00404A79">
        <w:t>se ajusta a</w:t>
      </w:r>
      <w:r w:rsidRPr="0064685F">
        <w:t>l Método D, Alternativa 2</w:t>
      </w:r>
      <w:r w:rsidR="00404A79">
        <w:t>,</w:t>
      </w:r>
      <w:r w:rsidRPr="0064685F">
        <w:t xml:space="preserve"> y los nuevos límites de pfd son</w:t>
      </w:r>
      <w:r w:rsidR="00404A79">
        <w:t xml:space="preserve"> los siguientes</w:t>
      </w:r>
      <w:r w:rsidRPr="0064685F">
        <w:t>:</w:t>
      </w:r>
    </w:p>
    <w:p w14:paraId="409C1D7C" w14:textId="0599B818" w:rsidR="00A86934" w:rsidRPr="00F44EAA" w:rsidRDefault="00A86934" w:rsidP="00DA3DE2">
      <w:pPr>
        <w:ind w:left="1134" w:hanging="1134"/>
      </w:pPr>
      <w:r>
        <w:tab/>
      </w:r>
      <w:r w:rsidRPr="002963E1">
        <w:rPr>
          <w:i/>
          <w:iCs/>
        </w:rPr>
        <w:t>−140 dB(W/(m</w:t>
      </w:r>
      <w:r w:rsidRPr="00397081">
        <w:rPr>
          <w:i/>
          <w:iCs/>
          <w:vertAlign w:val="superscript"/>
        </w:rPr>
        <w:t>2</w:t>
      </w:r>
      <w:r w:rsidRPr="002963E1">
        <w:rPr>
          <w:i/>
          <w:iCs/>
        </w:rPr>
        <w:t xml:space="preserve"> · 1 MHz)) producida a 19 km por encima del nivel del mar a 22 km de la costa, definida como la marca de bajamar oficialmente reconocida por el Estado costero</w:t>
      </w:r>
      <w:r>
        <w:rPr>
          <w:i/>
          <w:iCs/>
        </w:rPr>
        <w:t>,</w:t>
      </w:r>
      <w:r w:rsidRPr="002963E1">
        <w:rPr>
          <w:i/>
          <w:iCs/>
        </w:rPr>
        <w:t xml:space="preserve"> para la </w:t>
      </w:r>
      <w:r>
        <w:rPr>
          <w:i/>
          <w:iCs/>
        </w:rPr>
        <w:t>coexistencia con el servicio móvil aeronáutico</w:t>
      </w:r>
      <w:r w:rsidRPr="002963E1">
        <w:rPr>
          <w:i/>
          <w:iCs/>
        </w:rPr>
        <w:t xml:space="preserve"> en las bandas de frecuencias 4</w:t>
      </w:r>
      <w:r>
        <w:rPr>
          <w:i/>
          <w:iCs/>
        </w:rPr>
        <w:t> </w:t>
      </w:r>
      <w:r w:rsidRPr="002963E1">
        <w:rPr>
          <w:i/>
          <w:iCs/>
        </w:rPr>
        <w:t>800-4</w:t>
      </w:r>
      <w:r>
        <w:rPr>
          <w:i/>
          <w:iCs/>
        </w:rPr>
        <w:t> </w:t>
      </w:r>
      <w:r w:rsidRPr="002963E1">
        <w:rPr>
          <w:i/>
          <w:iCs/>
        </w:rPr>
        <w:t>825 MHz y 4</w:t>
      </w:r>
      <w:r>
        <w:rPr>
          <w:i/>
          <w:iCs/>
        </w:rPr>
        <w:t> </w:t>
      </w:r>
      <w:r w:rsidRPr="002963E1">
        <w:rPr>
          <w:i/>
          <w:iCs/>
        </w:rPr>
        <w:t>835-4</w:t>
      </w:r>
      <w:r>
        <w:rPr>
          <w:i/>
          <w:iCs/>
        </w:rPr>
        <w:t> </w:t>
      </w:r>
      <w:r w:rsidRPr="002963E1">
        <w:rPr>
          <w:i/>
          <w:iCs/>
        </w:rPr>
        <w:t>950 MHz</w:t>
      </w:r>
      <w:r w:rsidR="00397081">
        <w:rPr>
          <w:i/>
          <w:iCs/>
        </w:rPr>
        <w:t>,</w:t>
      </w:r>
      <w:r w:rsidRPr="002963E1">
        <w:rPr>
          <w:i/>
          <w:iCs/>
        </w:rPr>
        <w:t xml:space="preserve"> y −134 dB(W/(m</w:t>
      </w:r>
      <w:r w:rsidRPr="00397081">
        <w:rPr>
          <w:i/>
          <w:iCs/>
          <w:vertAlign w:val="superscript"/>
        </w:rPr>
        <w:t>2</w:t>
      </w:r>
      <w:r w:rsidRPr="002963E1">
        <w:rPr>
          <w:i/>
          <w:iCs/>
        </w:rPr>
        <w:t xml:space="preserve"> · 1 MHz)) producida a 30 m por encima del nivel del mar a 22 km de la costa, definida como la marca de bajamar oficialmente reconocida por el Estado costero para la </w:t>
      </w:r>
      <w:r>
        <w:rPr>
          <w:i/>
          <w:iCs/>
        </w:rPr>
        <w:t>coexistencia con el servicio móvil marino</w:t>
      </w:r>
      <w:r w:rsidRPr="002963E1">
        <w:rPr>
          <w:i/>
          <w:iCs/>
        </w:rPr>
        <w:t xml:space="preserve"> en la banda de frecuencias 4</w:t>
      </w:r>
      <w:r>
        <w:rPr>
          <w:i/>
          <w:iCs/>
        </w:rPr>
        <w:t> </w:t>
      </w:r>
      <w:r w:rsidRPr="002963E1">
        <w:rPr>
          <w:i/>
          <w:iCs/>
        </w:rPr>
        <w:t>800-4</w:t>
      </w:r>
      <w:r>
        <w:rPr>
          <w:i/>
          <w:iCs/>
        </w:rPr>
        <w:t> </w:t>
      </w:r>
      <w:r w:rsidRPr="002963E1">
        <w:rPr>
          <w:i/>
          <w:iCs/>
        </w:rPr>
        <w:t>990 MHz</w:t>
      </w:r>
      <w:r>
        <w:t>.</w:t>
      </w:r>
    </w:p>
    <w:p w14:paraId="1DEDF3FC" w14:textId="77777777" w:rsidR="00F44EAA" w:rsidRPr="00A038DF" w:rsidRDefault="00F44EAA" w:rsidP="002963E1">
      <w:pPr>
        <w:ind w:left="720" w:hanging="720"/>
      </w:pPr>
    </w:p>
    <w:p w14:paraId="505E3362"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48E61396" w14:textId="77777777" w:rsidR="00765867" w:rsidRPr="006537F1" w:rsidRDefault="00765867" w:rsidP="00DA3DE2">
      <w:pPr>
        <w:pStyle w:val="ArtNo"/>
      </w:pPr>
      <w:bookmarkStart w:id="5" w:name="_Toc48141301"/>
      <w:r w:rsidRPr="00DA3DE2">
        <w:lastRenderedPageBreak/>
        <w:t>ARTÍCULO</w:t>
      </w:r>
      <w:r w:rsidRPr="006537F1">
        <w:t xml:space="preserve"> </w:t>
      </w:r>
      <w:r w:rsidRPr="006537F1">
        <w:rPr>
          <w:rStyle w:val="href"/>
        </w:rPr>
        <w:t>5</w:t>
      </w:r>
      <w:bookmarkEnd w:id="5"/>
    </w:p>
    <w:p w14:paraId="3D8A4B4B" w14:textId="77777777" w:rsidR="00765867" w:rsidRPr="00625DBA" w:rsidRDefault="00765867" w:rsidP="00625DBA">
      <w:pPr>
        <w:pStyle w:val="Arttitle"/>
        <w:rPr>
          <w:lang w:val="es-ES"/>
        </w:rPr>
      </w:pPr>
      <w:bookmarkStart w:id="6" w:name="_Toc48141302"/>
      <w:r w:rsidRPr="00625DBA">
        <w:rPr>
          <w:lang w:val="es-ES"/>
        </w:rPr>
        <w:t>Atribuciones de frecuencia</w:t>
      </w:r>
      <w:bookmarkEnd w:id="6"/>
    </w:p>
    <w:p w14:paraId="7D774200" w14:textId="77777777" w:rsidR="00765867" w:rsidRPr="00625DBA" w:rsidRDefault="00765867"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32BFE52" w14:textId="77777777" w:rsidR="00366705" w:rsidRPr="00765867" w:rsidRDefault="00765867">
      <w:pPr>
        <w:pStyle w:val="Proposal"/>
        <w:rPr>
          <w:lang w:val="en-US"/>
        </w:rPr>
      </w:pPr>
      <w:r w:rsidRPr="00765867">
        <w:rPr>
          <w:lang w:val="en-US"/>
        </w:rPr>
        <w:t>MOD</w:t>
      </w:r>
      <w:r w:rsidRPr="00765867">
        <w:rPr>
          <w:lang w:val="en-US"/>
        </w:rPr>
        <w:tab/>
        <w:t>AUS/CAN/KOR/NZL/THA/91/1</w:t>
      </w:r>
      <w:r w:rsidRPr="00765867">
        <w:rPr>
          <w:vanish/>
          <w:color w:val="7F7F7F" w:themeColor="text1" w:themeTint="80"/>
          <w:vertAlign w:val="superscript"/>
          <w:lang w:val="en-US"/>
        </w:rPr>
        <w:t>#1325</w:t>
      </w:r>
    </w:p>
    <w:p w14:paraId="29C8879A" w14:textId="77777777" w:rsidR="00765867" w:rsidRPr="001B5A33" w:rsidRDefault="00765867" w:rsidP="00C10C25">
      <w:pPr>
        <w:pStyle w:val="Tabletitle"/>
        <w:rPr>
          <w:lang w:val="es-ES"/>
        </w:rPr>
      </w:pPr>
      <w:r w:rsidRPr="001B5A33">
        <w:rPr>
          <w:lang w:val="es-ES"/>
        </w:rPr>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7704DB" w:rsidRPr="001B5A33" w14:paraId="5C4FCD8C" w14:textId="77777777" w:rsidTr="003D63EC">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0D06E36F" w14:textId="77777777" w:rsidR="00765867" w:rsidRPr="001B5A33" w:rsidRDefault="00765867" w:rsidP="003D63EC">
            <w:pPr>
              <w:pStyle w:val="Tablehead"/>
              <w:rPr>
                <w:lang w:val="es-ES"/>
              </w:rPr>
            </w:pPr>
            <w:r w:rsidRPr="001B5A33">
              <w:rPr>
                <w:lang w:val="es-ES"/>
              </w:rPr>
              <w:t>Atribución a los servicios</w:t>
            </w:r>
          </w:p>
        </w:tc>
      </w:tr>
      <w:tr w:rsidR="007704DB" w:rsidRPr="001B5A33" w14:paraId="134C46A0" w14:textId="77777777" w:rsidTr="003D63E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7C8D64D9" w14:textId="77777777" w:rsidR="00765867" w:rsidRPr="001B5A33" w:rsidRDefault="00765867" w:rsidP="003D63EC">
            <w:pPr>
              <w:pStyle w:val="Tablehead"/>
              <w:rPr>
                <w:lang w:val="es-ES"/>
              </w:rPr>
            </w:pPr>
            <w:r w:rsidRPr="001B5A33">
              <w:rPr>
                <w:lang w:val="es-ES"/>
              </w:rPr>
              <w:t>Región 1</w:t>
            </w:r>
          </w:p>
        </w:tc>
        <w:tc>
          <w:tcPr>
            <w:tcW w:w="3099" w:type="dxa"/>
            <w:tcBorders>
              <w:top w:val="single" w:sz="6" w:space="0" w:color="auto"/>
              <w:left w:val="single" w:sz="6" w:space="0" w:color="auto"/>
              <w:bottom w:val="single" w:sz="6" w:space="0" w:color="auto"/>
              <w:right w:val="single" w:sz="6" w:space="0" w:color="auto"/>
            </w:tcBorders>
            <w:hideMark/>
          </w:tcPr>
          <w:p w14:paraId="5762D5BD" w14:textId="77777777" w:rsidR="00765867" w:rsidRPr="001B5A33" w:rsidRDefault="00765867" w:rsidP="003D63EC">
            <w:pPr>
              <w:pStyle w:val="Tablehead"/>
              <w:rPr>
                <w:lang w:val="es-ES"/>
              </w:rPr>
            </w:pPr>
            <w:r w:rsidRPr="001B5A33">
              <w:rPr>
                <w:lang w:val="es-ES"/>
              </w:rPr>
              <w:t>Región 2</w:t>
            </w:r>
          </w:p>
        </w:tc>
        <w:tc>
          <w:tcPr>
            <w:tcW w:w="3101" w:type="dxa"/>
            <w:tcBorders>
              <w:top w:val="single" w:sz="6" w:space="0" w:color="auto"/>
              <w:left w:val="single" w:sz="6" w:space="0" w:color="auto"/>
              <w:bottom w:val="single" w:sz="6" w:space="0" w:color="auto"/>
              <w:right w:val="single" w:sz="6" w:space="0" w:color="auto"/>
            </w:tcBorders>
            <w:hideMark/>
          </w:tcPr>
          <w:p w14:paraId="05AE85B6" w14:textId="77777777" w:rsidR="00765867" w:rsidRPr="001B5A33" w:rsidRDefault="00765867" w:rsidP="003D63EC">
            <w:pPr>
              <w:pStyle w:val="Tablehead"/>
              <w:rPr>
                <w:lang w:val="es-ES"/>
              </w:rPr>
            </w:pPr>
            <w:r w:rsidRPr="001B5A33">
              <w:rPr>
                <w:lang w:val="es-ES"/>
              </w:rPr>
              <w:t>Región 3</w:t>
            </w:r>
          </w:p>
        </w:tc>
      </w:tr>
      <w:tr w:rsidR="007704DB" w:rsidRPr="001B5A33" w14:paraId="0FE8C9AF" w14:textId="77777777" w:rsidTr="003D63EC">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703E21BE" w14:textId="77777777" w:rsidR="00765867" w:rsidRPr="001B5A33" w:rsidRDefault="00765867" w:rsidP="00A21631">
            <w:pPr>
              <w:pStyle w:val="TableTextS5"/>
              <w:rPr>
                <w:color w:val="000000"/>
                <w:lang w:val="es-ES"/>
              </w:rPr>
            </w:pPr>
            <w:r w:rsidRPr="001B5A33">
              <w:rPr>
                <w:rStyle w:val="Tablefreq"/>
                <w:lang w:val="es-ES"/>
              </w:rPr>
              <w:t>4 800-4 990</w:t>
            </w:r>
            <w:r w:rsidRPr="001B5A33">
              <w:rPr>
                <w:color w:val="000000"/>
                <w:lang w:val="es-ES"/>
              </w:rPr>
              <w:tab/>
            </w:r>
            <w:r w:rsidRPr="00A21631">
              <w:t>FIJO</w:t>
            </w:r>
          </w:p>
          <w:p w14:paraId="1AA16A04" w14:textId="77777777" w:rsidR="00765867" w:rsidRPr="001B5A33" w:rsidRDefault="00765867" w:rsidP="00A21631">
            <w:pPr>
              <w:pStyle w:val="TableTextS5"/>
              <w:rPr>
                <w:lang w:val="es-ES"/>
              </w:rPr>
            </w:pPr>
            <w:r w:rsidRPr="001B5A33">
              <w:rPr>
                <w:lang w:val="es-ES"/>
              </w:rPr>
              <w:tab/>
            </w:r>
            <w:r w:rsidRPr="001B5A33">
              <w:rPr>
                <w:lang w:val="es-ES"/>
              </w:rPr>
              <w:tab/>
            </w:r>
            <w:r w:rsidRPr="001B5A33">
              <w:rPr>
                <w:lang w:val="es-ES"/>
              </w:rPr>
              <w:tab/>
            </w:r>
            <w:r w:rsidRPr="001B5A33">
              <w:rPr>
                <w:lang w:val="es-ES"/>
              </w:rPr>
              <w:tab/>
              <w:t xml:space="preserve">MÓVIL  </w:t>
            </w:r>
            <w:r w:rsidRPr="00A21631">
              <w:rPr>
                <w:rStyle w:val="Artref"/>
              </w:rPr>
              <w:t>5.440A</w:t>
            </w:r>
            <w:r w:rsidRPr="00A21631">
              <w:t xml:space="preserve">  </w:t>
            </w:r>
            <w:r w:rsidRPr="00A21631">
              <w:rPr>
                <w:rStyle w:val="Artref"/>
              </w:rPr>
              <w:t>5.441A</w:t>
            </w:r>
            <w:r w:rsidRPr="00A21631">
              <w:t xml:space="preserve">  </w:t>
            </w:r>
            <w:ins w:id="7" w:author="I.T.U." w:date="2022-10-19T15:51:00Z">
              <w:r w:rsidRPr="00A21631">
                <w:t xml:space="preserve">MOD </w:t>
              </w:r>
            </w:ins>
            <w:r w:rsidRPr="00A21631">
              <w:rPr>
                <w:rStyle w:val="Artref"/>
              </w:rPr>
              <w:t>5.441B</w:t>
            </w:r>
            <w:r w:rsidRPr="00A21631">
              <w:t xml:space="preserve">  </w:t>
            </w:r>
            <w:r w:rsidRPr="00A21631">
              <w:rPr>
                <w:rStyle w:val="Artref"/>
              </w:rPr>
              <w:t>5.442</w:t>
            </w:r>
          </w:p>
          <w:p w14:paraId="3D6CD5D3" w14:textId="77777777" w:rsidR="00765867" w:rsidRPr="001B5A33" w:rsidRDefault="00765867" w:rsidP="00A21631">
            <w:pPr>
              <w:pStyle w:val="TableTextS5"/>
              <w:rPr>
                <w:lang w:val="es-ES"/>
              </w:rPr>
            </w:pPr>
            <w:r w:rsidRPr="001B5A33">
              <w:rPr>
                <w:lang w:val="es-ES"/>
              </w:rPr>
              <w:tab/>
            </w:r>
            <w:r w:rsidRPr="001B5A33">
              <w:rPr>
                <w:lang w:val="es-ES"/>
              </w:rPr>
              <w:tab/>
            </w:r>
            <w:r w:rsidRPr="001B5A33">
              <w:rPr>
                <w:lang w:val="es-ES"/>
              </w:rPr>
              <w:tab/>
            </w:r>
            <w:r w:rsidRPr="001B5A33">
              <w:rPr>
                <w:lang w:val="es-ES"/>
              </w:rPr>
              <w:tab/>
              <w:t>Radioastronomía</w:t>
            </w:r>
          </w:p>
          <w:p w14:paraId="1353C63D" w14:textId="77777777" w:rsidR="00765867" w:rsidRPr="001B5A33" w:rsidRDefault="00765867" w:rsidP="00A21631">
            <w:pPr>
              <w:pStyle w:val="TableTextS5"/>
              <w:rPr>
                <w:lang w:val="es-ES"/>
              </w:rPr>
            </w:pPr>
            <w:r w:rsidRPr="001B5A33">
              <w:rPr>
                <w:lang w:val="es-ES"/>
              </w:rPr>
              <w:tab/>
            </w:r>
            <w:r w:rsidRPr="001B5A33">
              <w:rPr>
                <w:lang w:val="es-ES"/>
              </w:rPr>
              <w:tab/>
            </w:r>
            <w:r w:rsidRPr="001B5A33">
              <w:rPr>
                <w:lang w:val="es-ES"/>
              </w:rPr>
              <w:tab/>
            </w:r>
            <w:r w:rsidRPr="001B5A33">
              <w:rPr>
                <w:lang w:val="es-ES"/>
              </w:rPr>
              <w:tab/>
            </w:r>
            <w:r w:rsidRPr="00A21631">
              <w:rPr>
                <w:rStyle w:val="Artref"/>
              </w:rPr>
              <w:t>5.149</w:t>
            </w:r>
            <w:r w:rsidRPr="001B5A33">
              <w:rPr>
                <w:lang w:val="es-ES"/>
              </w:rPr>
              <w:t xml:space="preserve">  </w:t>
            </w:r>
            <w:r w:rsidRPr="00A21631">
              <w:rPr>
                <w:rStyle w:val="Artref"/>
              </w:rPr>
              <w:t>5.339</w:t>
            </w:r>
            <w:r w:rsidRPr="001B5A33">
              <w:rPr>
                <w:lang w:val="es-ES"/>
              </w:rPr>
              <w:t xml:space="preserve">  </w:t>
            </w:r>
            <w:r w:rsidRPr="00A21631">
              <w:rPr>
                <w:rStyle w:val="Artref"/>
              </w:rPr>
              <w:t>5.443</w:t>
            </w:r>
          </w:p>
        </w:tc>
      </w:tr>
    </w:tbl>
    <w:p w14:paraId="13F866F4" w14:textId="77777777" w:rsidR="00366705" w:rsidRDefault="00366705">
      <w:pPr>
        <w:pStyle w:val="Reasons"/>
      </w:pPr>
    </w:p>
    <w:p w14:paraId="3B925ACF" w14:textId="77777777" w:rsidR="00366705" w:rsidRPr="00765867" w:rsidRDefault="00765867">
      <w:pPr>
        <w:pStyle w:val="Proposal"/>
        <w:rPr>
          <w:lang w:val="en-US"/>
        </w:rPr>
      </w:pPr>
      <w:r w:rsidRPr="00765867">
        <w:rPr>
          <w:lang w:val="en-US"/>
        </w:rPr>
        <w:t>MOD</w:t>
      </w:r>
      <w:r w:rsidRPr="00765867">
        <w:rPr>
          <w:lang w:val="en-US"/>
        </w:rPr>
        <w:tab/>
        <w:t>AUS/CAN/KOR/NZL/THA/91/2</w:t>
      </w:r>
      <w:r w:rsidRPr="00765867">
        <w:rPr>
          <w:vanish/>
          <w:color w:val="7F7F7F" w:themeColor="text1" w:themeTint="80"/>
          <w:vertAlign w:val="superscript"/>
          <w:lang w:val="en-US"/>
        </w:rPr>
        <w:t>#1327</w:t>
      </w:r>
    </w:p>
    <w:p w14:paraId="09D09627" w14:textId="77777777" w:rsidR="00D61F73" w:rsidRDefault="00765867" w:rsidP="00615011">
      <w:pPr>
        <w:pStyle w:val="Note"/>
        <w:rPr>
          <w:ins w:id="8" w:author="Spanish" w:date="2023-11-02T12:29:00Z"/>
          <w:lang w:val="es-ES"/>
        </w:rPr>
      </w:pPr>
      <w:r w:rsidRPr="001B5A33">
        <w:rPr>
          <w:rStyle w:val="Artdef"/>
          <w:lang w:val="es-ES"/>
        </w:rPr>
        <w:t>5.441B</w:t>
      </w:r>
      <w:r w:rsidRPr="001B5A33">
        <w:rPr>
          <w:lang w:val="es-ES"/>
        </w:rPr>
        <w:tab/>
        <w:t>En Angola, Armenia, Azerbaiyán, Benin, Botswana, Brasil, Burkina Faso, Burundi, Camboya, Camerún, China, Côte d'Ivoire, Djibouti, Eswatini, Federación de Rusia, Gambia, Guinea, Irán (República Islámica del), Kazajstán, Kenya, Lao (R.P.D.), Lesotho, Liberia, Malawi, Mauricio, Mongolia, Mozambique, Nigeria, Uganda, Uzbekistán, Rep. Dem. del Congo, Kirguistán, Rep. Pop. Dem. de Corea, Sudán, Sudafricana (Rep.), Tanzanía, Togo, Viet Nam, Zambia y Zimbabwe, la banda de frecuencias 4 800</w:t>
      </w:r>
      <w:r w:rsidRPr="001B5A33">
        <w:rPr>
          <w:lang w:val="es-ES"/>
        </w:rPr>
        <w:noBreakHyphen/>
        <w:t xml:space="preserve">4 990 MHz, o partes de </w:t>
      </w:r>
      <w:proofErr w:type="gramStart"/>
      <w:r w:rsidRPr="001B5A33">
        <w:rPr>
          <w:lang w:val="es-ES"/>
        </w:rPr>
        <w:t>la misma</w:t>
      </w:r>
      <w:proofErr w:type="gramEnd"/>
      <w:r w:rsidRPr="001B5A33">
        <w:rPr>
          <w:lang w:val="es-ES"/>
        </w:rPr>
        <w:t>, está identificada para su utilización por las administraciones que deseen implementar las Telecomunicaciones Móviles Internacionales (IMT).</w:t>
      </w:r>
      <w:r w:rsidRPr="001B5A33">
        <w:rPr>
          <w:szCs w:val="24"/>
          <w:lang w:val="es-ES"/>
        </w:rPr>
        <w:t xml:space="preserve"> Dicha identificación no impide la utilización de esta banda de frecuencias por cualquier aplicación de los servicios a los que está atribuida, ni establece prioridad alguna en el Reglamento de Radiocomunicaciones.</w:t>
      </w:r>
      <w:r w:rsidRPr="001B5A33">
        <w:rPr>
          <w:lang w:val="es-ES"/>
        </w:rPr>
        <w:t xml:space="preserve"> La utilización de las estaciones IMT está sujeta a la obtención del acuerdo en virtud del número </w:t>
      </w:r>
      <w:r w:rsidRPr="00A21631">
        <w:rPr>
          <w:rStyle w:val="Artref"/>
          <w:b/>
          <w:bCs/>
        </w:rPr>
        <w:t>9.21</w:t>
      </w:r>
      <w:r w:rsidRPr="001B5A33">
        <w:rPr>
          <w:lang w:val="es-ES"/>
        </w:rPr>
        <w:t xml:space="preserve"> con las administraciones interesadas y las estaciones IMT no reclamarán protección contra las estaciones de otras aplicaciones del servicio móvil. Además, antes de poner en servicio una estación IMT del servicio móvil, las administraciones garantizarán que la densidad de flujo de potencia (dfp) producida por esa estación no rebasa</w:t>
      </w:r>
      <w:del w:id="9" w:author="Spanish" w:date="2023-11-02T12:27:00Z">
        <w:r w:rsidRPr="001B5A33" w:rsidDel="00D61F73">
          <w:rPr>
            <w:lang w:val="es-ES"/>
          </w:rPr>
          <w:delText xml:space="preserve"> el valor de </w:delText>
        </w:r>
        <w:r w:rsidRPr="001B5A33" w:rsidDel="00D61F73">
          <w:rPr>
            <w:lang w:val="es-ES"/>
          </w:rPr>
          <w:fldChar w:fldCharType="begin"/>
        </w:r>
        <w:r w:rsidRPr="001B5A33" w:rsidDel="00D61F73">
          <w:rPr>
            <w:lang w:val="es-ES"/>
          </w:rPr>
          <w:delInstrText xml:space="preserve"> EQ  –155 dB(W/(m</w:delInstrText>
        </w:r>
        <w:r w:rsidRPr="001B5A33" w:rsidDel="00D61F73">
          <w:rPr>
            <w:vertAlign w:val="superscript"/>
            <w:lang w:val="es-ES"/>
          </w:rPr>
          <w:delInstrText>2</w:delInstrText>
        </w:r>
        <w:r w:rsidRPr="001B5A33" w:rsidDel="00D61F73">
          <w:rPr>
            <w:lang w:val="es-ES"/>
          </w:rPr>
          <w:delInstrText> · 1 MHz))</w:delInstrText>
        </w:r>
        <w:r w:rsidRPr="001B5A33" w:rsidDel="00D61F73">
          <w:rPr>
            <w:lang w:val="es-ES"/>
          </w:rPr>
          <w:fldChar w:fldCharType="end"/>
        </w:r>
        <w:r w:rsidRPr="001B5A33" w:rsidDel="00D61F73">
          <w:rPr>
            <w:lang w:val="es-ES"/>
          </w:rPr>
          <w:delText xml:space="preserve"> </w:delText>
        </w:r>
      </w:del>
      <w:ins w:id="10" w:author="Spanish" w:date="2023-11-02T12:29:00Z">
        <w:r w:rsidR="00D61F73">
          <w:rPr>
            <w:lang w:val="es-ES"/>
          </w:rPr>
          <w:t>:</w:t>
        </w:r>
      </w:ins>
    </w:p>
    <w:p w14:paraId="6996CDFC" w14:textId="6A9F40E5" w:rsidR="00D61F73" w:rsidRDefault="00D61F73" w:rsidP="00DA3DE2">
      <w:pPr>
        <w:pStyle w:val="enumlev1"/>
        <w:rPr>
          <w:ins w:id="11" w:author="Spanish" w:date="2023-11-02T12:30:00Z"/>
          <w:lang w:val="es-ES"/>
        </w:rPr>
      </w:pPr>
      <w:ins w:id="12" w:author="Spanish" w:date="2023-11-02T12:29:00Z">
        <w:r w:rsidRPr="00D61F73">
          <w:rPr>
            <w:lang w:val="es-ES"/>
          </w:rPr>
          <w:t>–</w:t>
        </w:r>
        <w:r>
          <w:rPr>
            <w:lang w:val="es-ES"/>
          </w:rPr>
          <w:tab/>
          <w:t xml:space="preserve">en las </w:t>
        </w:r>
      </w:ins>
      <w:ins w:id="13" w:author="Spanish" w:date="2023-11-02T12:34:00Z">
        <w:r w:rsidR="001471B5">
          <w:rPr>
            <w:lang w:val="es-ES"/>
          </w:rPr>
          <w:t>bandas</w:t>
        </w:r>
      </w:ins>
      <w:ins w:id="14" w:author="Spanish" w:date="2023-11-02T12:29:00Z">
        <w:r>
          <w:rPr>
            <w:lang w:val="es-ES"/>
          </w:rPr>
          <w:t xml:space="preserve"> de frecuencias 4 800-4 825 </w:t>
        </w:r>
        <w:r w:rsidRPr="00D61F73">
          <w:rPr>
            <w:lang w:val="es-ES"/>
          </w:rPr>
          <w:t xml:space="preserve">MHz </w:t>
        </w:r>
      </w:ins>
      <w:ins w:id="15" w:author="Spanish" w:date="2023-11-02T12:30:00Z">
        <w:r>
          <w:rPr>
            <w:lang w:val="es-ES"/>
          </w:rPr>
          <w:t>y</w:t>
        </w:r>
      </w:ins>
      <w:ins w:id="16" w:author="Spanish" w:date="2023-11-02T12:29:00Z">
        <w:r w:rsidRPr="00D61F73">
          <w:rPr>
            <w:lang w:val="es-ES"/>
          </w:rPr>
          <w:t xml:space="preserve"> 4</w:t>
        </w:r>
      </w:ins>
      <w:ins w:id="17" w:author="Spanish" w:date="2023-11-02T12:30:00Z">
        <w:r>
          <w:rPr>
            <w:lang w:val="es-ES"/>
          </w:rPr>
          <w:t> </w:t>
        </w:r>
      </w:ins>
      <w:ins w:id="18" w:author="Spanish" w:date="2023-11-02T12:29:00Z">
        <w:r w:rsidRPr="00D61F73">
          <w:rPr>
            <w:lang w:val="es-ES"/>
          </w:rPr>
          <w:t>835-4</w:t>
        </w:r>
      </w:ins>
      <w:ins w:id="19" w:author="Spanish" w:date="2023-11-02T12:30:00Z">
        <w:r>
          <w:rPr>
            <w:lang w:val="es-ES"/>
          </w:rPr>
          <w:t> </w:t>
        </w:r>
      </w:ins>
      <w:ins w:id="20" w:author="Spanish" w:date="2023-11-02T12:29:00Z">
        <w:r w:rsidRPr="00D61F73">
          <w:rPr>
            <w:lang w:val="es-ES"/>
          </w:rPr>
          <w:t>950 MHz, ‒140 dB(W/(m</w:t>
        </w:r>
        <w:r w:rsidRPr="00D61F73">
          <w:rPr>
            <w:vertAlign w:val="superscript"/>
            <w:lang w:val="es-ES"/>
            <w:rPrChange w:id="21" w:author="Spanish" w:date="2023-11-02T12:30:00Z">
              <w:rPr>
                <w:lang w:val="es-ES"/>
              </w:rPr>
            </w:rPrChange>
          </w:rPr>
          <w:t>2</w:t>
        </w:r>
        <w:r w:rsidRPr="00D61F73">
          <w:rPr>
            <w:lang w:val="es-ES"/>
          </w:rPr>
          <w:t xml:space="preserve"> ‧ 1 MHz))</w:t>
        </w:r>
        <w:r w:rsidRPr="001B5A33">
          <w:rPr>
            <w:lang w:val="es-ES"/>
          </w:rPr>
          <w:t xml:space="preserve"> </w:t>
        </w:r>
      </w:ins>
      <w:r w:rsidR="00765867" w:rsidRPr="001B5A33">
        <w:rPr>
          <w:lang w:val="es-ES"/>
        </w:rPr>
        <w:t xml:space="preserve">a 19 km por encima del nivel del mar a </w:t>
      </w:r>
      <w:del w:id="22" w:author="Spanish" w:date="2023-11-02T12:30:00Z">
        <w:r w:rsidR="00765867" w:rsidRPr="001B5A33" w:rsidDel="00D61F73">
          <w:rPr>
            <w:lang w:val="es-ES"/>
          </w:rPr>
          <w:delText>20 </w:delText>
        </w:r>
      </w:del>
      <w:ins w:id="23" w:author="Spanish" w:date="2023-11-02T12:30:00Z">
        <w:r w:rsidRPr="001B5A33">
          <w:rPr>
            <w:lang w:val="es-ES"/>
          </w:rPr>
          <w:t>2</w:t>
        </w:r>
        <w:r>
          <w:rPr>
            <w:lang w:val="es-ES"/>
          </w:rPr>
          <w:t>2</w:t>
        </w:r>
        <w:r w:rsidRPr="001B5A33">
          <w:rPr>
            <w:lang w:val="es-ES"/>
          </w:rPr>
          <w:t> </w:t>
        </w:r>
      </w:ins>
      <w:r w:rsidR="00765867" w:rsidRPr="001B5A33">
        <w:rPr>
          <w:lang w:val="es-ES"/>
        </w:rPr>
        <w:t>km de la costa, definida como la marca de bajamar oficialmente reconocida por el Estado costero</w:t>
      </w:r>
      <w:ins w:id="24" w:author="Spanish" w:date="2023-11-02T12:30:00Z">
        <w:r>
          <w:rPr>
            <w:lang w:val="es-ES"/>
          </w:rPr>
          <w:t>, y</w:t>
        </w:r>
      </w:ins>
    </w:p>
    <w:p w14:paraId="70C2C126" w14:textId="4B67B397" w:rsidR="001471B5" w:rsidRDefault="00D61F73" w:rsidP="00DA3DE2">
      <w:pPr>
        <w:pStyle w:val="enumlev1"/>
        <w:rPr>
          <w:ins w:id="25" w:author="Spanish" w:date="2023-11-02T12:33:00Z"/>
          <w:lang w:val="es-ES"/>
        </w:rPr>
      </w:pPr>
      <w:ins w:id="26" w:author="Spanish" w:date="2023-11-02T12:31:00Z">
        <w:r w:rsidRPr="00D61F73">
          <w:rPr>
            <w:lang w:val="es-ES"/>
          </w:rPr>
          <w:t>–</w:t>
        </w:r>
      </w:ins>
      <w:ins w:id="27" w:author="Spanish" w:date="2023-11-02T12:30:00Z">
        <w:r>
          <w:rPr>
            <w:lang w:val="es-ES"/>
          </w:rPr>
          <w:tab/>
        </w:r>
      </w:ins>
      <w:ins w:id="28" w:author="Spanish" w:date="2023-11-02T12:31:00Z">
        <w:r>
          <w:rPr>
            <w:lang w:val="es-ES"/>
          </w:rPr>
          <w:t>en la</w:t>
        </w:r>
      </w:ins>
      <w:ins w:id="29" w:author="Spanish" w:date="2023-11-02T12:35:00Z">
        <w:r w:rsidR="001471B5">
          <w:rPr>
            <w:lang w:val="es-ES"/>
          </w:rPr>
          <w:t xml:space="preserve"> banda </w:t>
        </w:r>
      </w:ins>
      <w:ins w:id="30" w:author="Spanish" w:date="2023-11-02T12:31:00Z">
        <w:r>
          <w:rPr>
            <w:lang w:val="es-ES"/>
          </w:rPr>
          <w:t>de frecuencia</w:t>
        </w:r>
      </w:ins>
      <w:ins w:id="31" w:author="Spanish" w:date="2023-11-02T12:35:00Z">
        <w:r w:rsidR="001471B5">
          <w:rPr>
            <w:lang w:val="es-ES"/>
          </w:rPr>
          <w:t>s</w:t>
        </w:r>
      </w:ins>
      <w:ins w:id="32" w:author="Spanish" w:date="2023-11-02T12:31:00Z">
        <w:r>
          <w:rPr>
            <w:lang w:val="es-ES"/>
          </w:rPr>
          <w:t xml:space="preserve"> 4 800-4 990 </w:t>
        </w:r>
        <w:r w:rsidRPr="00D61F73">
          <w:rPr>
            <w:lang w:val="es-ES"/>
          </w:rPr>
          <w:t xml:space="preserve">MHz, </w:t>
        </w:r>
      </w:ins>
      <w:ins w:id="33" w:author="Spanish" w:date="2023-11-02T12:32:00Z">
        <w:r w:rsidR="001471B5" w:rsidRPr="001471B5">
          <w:rPr>
            <w:lang w:val="es-ES"/>
          </w:rPr>
          <w:t>‒134 dB(W/(m</w:t>
        </w:r>
        <w:r w:rsidR="001471B5" w:rsidRPr="001471B5">
          <w:rPr>
            <w:vertAlign w:val="superscript"/>
            <w:lang w:val="es-ES"/>
            <w:rPrChange w:id="34" w:author="Spanish" w:date="2023-11-02T12:32:00Z">
              <w:rPr>
                <w:lang w:val="es-ES"/>
              </w:rPr>
            </w:rPrChange>
          </w:rPr>
          <w:t>2</w:t>
        </w:r>
        <w:r w:rsidR="001471B5" w:rsidRPr="001471B5">
          <w:rPr>
            <w:lang w:val="es-ES"/>
          </w:rPr>
          <w:t xml:space="preserve"> ‧ 1 MHz))</w:t>
        </w:r>
        <w:r w:rsidR="001471B5">
          <w:rPr>
            <w:lang w:val="es-ES"/>
          </w:rPr>
          <w:t xml:space="preserve"> </w:t>
        </w:r>
        <w:r w:rsidR="001471B5" w:rsidRPr="001471B5">
          <w:rPr>
            <w:lang w:val="es-ES"/>
          </w:rPr>
          <w:t xml:space="preserve">a </w:t>
        </w:r>
        <w:r w:rsidR="001471B5">
          <w:rPr>
            <w:lang w:val="es-ES"/>
          </w:rPr>
          <w:t>30</w:t>
        </w:r>
        <w:r w:rsidR="001471B5" w:rsidRPr="001471B5">
          <w:rPr>
            <w:lang w:val="es-ES"/>
          </w:rPr>
          <w:t xml:space="preserve"> m por encima del nivel del mar a 22 km de la costa, definida como la marca de bajamar oficialmente reconocida por el Estado costero</w:t>
        </w:r>
      </w:ins>
      <w:r w:rsidR="00765867" w:rsidRPr="001B5A33">
        <w:rPr>
          <w:lang w:val="es-ES"/>
        </w:rPr>
        <w:t xml:space="preserve">. </w:t>
      </w:r>
      <w:del w:id="35" w:author="Spanish" w:date="2022-12-16T12:02:00Z">
        <w:r w:rsidR="00765867" w:rsidRPr="001B5A33" w:rsidDel="001D5DF8">
          <w:rPr>
            <w:lang w:val="es-ES"/>
          </w:rPr>
          <w:delText>La CMR</w:delText>
        </w:r>
        <w:r w:rsidR="00765867" w:rsidRPr="001B5A33" w:rsidDel="001D5DF8">
          <w:rPr>
            <w:lang w:val="es-ES"/>
          </w:rPr>
          <w:noBreakHyphen/>
          <w:delText xml:space="preserve">23 revisará este criterio de dfp. </w:delText>
        </w:r>
      </w:del>
    </w:p>
    <w:p w14:paraId="78B28B91" w14:textId="403FF5BA" w:rsidR="00765867" w:rsidRPr="00507FB5" w:rsidRDefault="00765867" w:rsidP="00615011">
      <w:pPr>
        <w:pStyle w:val="Note"/>
      </w:pPr>
      <w:r w:rsidRPr="001B5A33">
        <w:rPr>
          <w:lang w:val="es-ES"/>
        </w:rPr>
        <w:t>Se aplica la Resolución </w:t>
      </w:r>
      <w:r w:rsidRPr="001B5A33">
        <w:rPr>
          <w:b/>
          <w:bCs/>
          <w:lang w:val="es-ES"/>
        </w:rPr>
        <w:t>223 (Rev.CMR</w:t>
      </w:r>
      <w:r w:rsidRPr="001B5A33">
        <w:rPr>
          <w:b/>
          <w:bCs/>
          <w:lang w:val="es-ES"/>
        </w:rPr>
        <w:noBreakHyphen/>
      </w:r>
      <w:del w:id="36" w:author="Spanish" w:date="2022-12-16T12:02:00Z">
        <w:r w:rsidRPr="001B5A33" w:rsidDel="001D5DF8">
          <w:rPr>
            <w:b/>
            <w:bCs/>
            <w:lang w:val="es-ES"/>
          </w:rPr>
          <w:delText>19</w:delText>
        </w:r>
      </w:del>
      <w:ins w:id="37" w:author="Spanish" w:date="2022-12-16T12:02:00Z">
        <w:r w:rsidRPr="001B5A33">
          <w:rPr>
            <w:b/>
            <w:bCs/>
            <w:lang w:val="es-ES"/>
          </w:rPr>
          <w:t>23</w:t>
        </w:r>
      </w:ins>
      <w:r w:rsidRPr="001B5A33">
        <w:rPr>
          <w:b/>
          <w:bCs/>
          <w:lang w:val="es-ES"/>
        </w:rPr>
        <w:t>)</w:t>
      </w:r>
      <w:del w:id="38" w:author="Spanish" w:date="2022-12-16T12:02:00Z">
        <w:r w:rsidRPr="001B5A33" w:rsidDel="001D5DF8">
          <w:rPr>
            <w:lang w:val="es-ES"/>
          </w:rPr>
          <w:delText>. Esta identificación entrará en vigor después de la CMR</w:delText>
        </w:r>
        <w:r w:rsidRPr="001B5A33" w:rsidDel="001D5DF8">
          <w:rPr>
            <w:lang w:val="es-ES"/>
          </w:rPr>
          <w:noBreakHyphen/>
          <w:delText>19</w:delText>
        </w:r>
      </w:del>
      <w:r w:rsidRPr="001B5A33">
        <w:rPr>
          <w:lang w:val="es-ES"/>
        </w:rPr>
        <w:t>.</w:t>
      </w:r>
      <w:r w:rsidRPr="001B5A33">
        <w:rPr>
          <w:sz w:val="16"/>
          <w:szCs w:val="16"/>
          <w:lang w:val="es-ES"/>
        </w:rPr>
        <w:t>     (CMR</w:t>
      </w:r>
      <w:r w:rsidRPr="001B5A33">
        <w:rPr>
          <w:sz w:val="16"/>
          <w:szCs w:val="16"/>
          <w:lang w:val="es-ES"/>
        </w:rPr>
        <w:noBreakHyphen/>
      </w:r>
      <w:del w:id="39" w:author="Spanish" w:date="2022-12-16T12:02:00Z">
        <w:r w:rsidRPr="001B5A33" w:rsidDel="001D5DF8">
          <w:rPr>
            <w:sz w:val="16"/>
            <w:szCs w:val="16"/>
            <w:lang w:val="es-ES"/>
          </w:rPr>
          <w:delText>19</w:delText>
        </w:r>
      </w:del>
      <w:ins w:id="40" w:author="Spanish" w:date="2022-12-16T12:02:00Z">
        <w:r w:rsidRPr="001B5A33">
          <w:rPr>
            <w:sz w:val="16"/>
            <w:szCs w:val="16"/>
            <w:lang w:val="es-ES"/>
          </w:rPr>
          <w:t>23</w:t>
        </w:r>
      </w:ins>
      <w:r w:rsidRPr="001B5A33">
        <w:rPr>
          <w:sz w:val="16"/>
          <w:szCs w:val="16"/>
          <w:lang w:val="es-ES"/>
        </w:rPr>
        <w:t>)</w:t>
      </w:r>
    </w:p>
    <w:p w14:paraId="74A127BE" w14:textId="48347F23" w:rsidR="00366705" w:rsidRDefault="00765867">
      <w:pPr>
        <w:pStyle w:val="Reasons"/>
      </w:pPr>
      <w:r>
        <w:rPr>
          <w:b/>
        </w:rPr>
        <w:t>Motivos:</w:t>
      </w:r>
      <w:r>
        <w:tab/>
      </w:r>
      <w:ins w:id="41" w:author="Spanish" w:date="2023-11-02T12:36:00Z">
        <w:r w:rsidR="001471B5" w:rsidRPr="001471B5">
          <w:t xml:space="preserve">Los estudios indican la viabilidad de un límite de dfp relajado para facilitar el funcionamiento continuado de las estaciones aeronáuticas y marítimas </w:t>
        </w:r>
      </w:ins>
      <w:r w:rsidR="0085426D">
        <w:t>de</w:t>
      </w:r>
      <w:ins w:id="42" w:author="Spanish" w:date="2023-11-02T12:36:00Z">
        <w:r w:rsidR="001471B5" w:rsidRPr="001471B5">
          <w:t xml:space="preserve">l servicio móvil </w:t>
        </w:r>
      </w:ins>
      <w:ins w:id="43" w:author="Spanish" w:date="2023-11-02T12:41:00Z">
        <w:r w:rsidR="001471B5">
          <w:t>a</w:t>
        </w:r>
      </w:ins>
      <w:ins w:id="44" w:author="Spanish" w:date="2023-11-02T12:36:00Z">
        <w:r w:rsidR="001471B5" w:rsidRPr="001471B5">
          <w:t xml:space="preserve"> 22 km de las zonas costeras. Los límites de dfp y las </w:t>
        </w:r>
      </w:ins>
      <w:ins w:id="45" w:author="Spanish" w:date="2023-11-02T12:42:00Z">
        <w:r w:rsidR="001F0F37">
          <w:t>bandas</w:t>
        </w:r>
      </w:ins>
      <w:ins w:id="46" w:author="Spanish" w:date="2023-11-02T12:36:00Z">
        <w:r w:rsidR="001471B5" w:rsidRPr="001471B5">
          <w:t xml:space="preserve"> de frecuencias reflejan </w:t>
        </w:r>
      </w:ins>
      <w:ins w:id="47" w:author="Spanish" w:date="2023-11-02T12:48:00Z">
        <w:r w:rsidR="00294748">
          <w:t>la categoría</w:t>
        </w:r>
      </w:ins>
      <w:ins w:id="48" w:author="Spanish" w:date="2023-11-02T12:36:00Z">
        <w:r w:rsidR="001471B5" w:rsidRPr="001471B5">
          <w:t xml:space="preserve"> de las atribuciones y la utilización de las estaciones móviles aeronáuticas y marítimas. </w:t>
        </w:r>
      </w:ins>
      <w:ins w:id="49" w:author="Spanish" w:date="2023-11-02T12:45:00Z">
        <w:r w:rsidR="001F0F37">
          <w:t>E</w:t>
        </w:r>
      </w:ins>
      <w:ins w:id="50" w:author="Spanish" w:date="2023-11-02T12:44:00Z">
        <w:r w:rsidR="001F0F37">
          <w:t xml:space="preserve">l </w:t>
        </w:r>
      </w:ins>
      <w:ins w:id="51" w:author="Spanish" w:date="2023-11-02T12:36:00Z">
        <w:r w:rsidR="001471B5" w:rsidRPr="001471B5">
          <w:t xml:space="preserve">texto </w:t>
        </w:r>
      </w:ins>
      <w:ins w:id="52" w:author="Spanish" w:date="2023-11-02T12:44:00Z">
        <w:r w:rsidR="001F0F37">
          <w:t>sobre la</w:t>
        </w:r>
      </w:ins>
      <w:ins w:id="53" w:author="Spanish" w:date="2023-11-02T12:36:00Z">
        <w:r w:rsidR="001471B5" w:rsidRPr="001471B5">
          <w:t xml:space="preserve"> </w:t>
        </w:r>
        <w:r w:rsidR="001471B5" w:rsidRPr="001471B5">
          <w:lastRenderedPageBreak/>
          <w:t xml:space="preserve">revisión del criterio de dfp en la CMR-23 </w:t>
        </w:r>
      </w:ins>
      <w:ins w:id="54" w:author="Spanish" w:date="2023-11-02T12:45:00Z">
        <w:r w:rsidR="001F0F37">
          <w:t>y sobre</w:t>
        </w:r>
      </w:ins>
      <w:ins w:id="55" w:author="Spanish" w:date="2023-11-02T12:36:00Z">
        <w:r w:rsidR="001471B5" w:rsidRPr="001471B5">
          <w:t xml:space="preserve"> la fecha de entrada en vigor de la identificación IMT ya no es necesario.</w:t>
        </w:r>
      </w:ins>
    </w:p>
    <w:p w14:paraId="657E9DC8" w14:textId="77777777" w:rsidR="00366705" w:rsidRPr="00DA3DE2" w:rsidRDefault="00765867">
      <w:pPr>
        <w:pStyle w:val="Proposal"/>
        <w:rPr>
          <w:lang w:val="en-GB"/>
        </w:rPr>
      </w:pPr>
      <w:r w:rsidRPr="00DA3DE2">
        <w:rPr>
          <w:lang w:val="en-GB"/>
        </w:rPr>
        <w:t>MOD</w:t>
      </w:r>
      <w:r w:rsidRPr="00DA3DE2">
        <w:rPr>
          <w:lang w:val="en-GB"/>
        </w:rPr>
        <w:tab/>
        <w:t>AUS/CAN/KOR/NZL/THA/91/3</w:t>
      </w:r>
      <w:r w:rsidRPr="00DA3DE2">
        <w:rPr>
          <w:vanish/>
          <w:color w:val="7F7F7F" w:themeColor="text1" w:themeTint="80"/>
          <w:vertAlign w:val="superscript"/>
          <w:lang w:val="en-GB"/>
        </w:rPr>
        <w:t>#1332</w:t>
      </w:r>
    </w:p>
    <w:p w14:paraId="4577E1F0" w14:textId="77777777" w:rsidR="00765867" w:rsidRPr="001B5A33" w:rsidRDefault="00765867" w:rsidP="00924E43">
      <w:pPr>
        <w:pStyle w:val="ResNo"/>
        <w:rPr>
          <w:lang w:val="es-ES"/>
        </w:rPr>
      </w:pPr>
      <w:bookmarkStart w:id="56" w:name="_Toc39734903"/>
      <w:r w:rsidRPr="00924E43">
        <w:t>RESOLUCIÓN</w:t>
      </w:r>
      <w:r w:rsidRPr="001B5A33">
        <w:rPr>
          <w:lang w:val="es-ES"/>
        </w:rPr>
        <w:t xml:space="preserve"> </w:t>
      </w:r>
      <w:r w:rsidRPr="001B5A33">
        <w:rPr>
          <w:rStyle w:val="href"/>
          <w:caps w:val="0"/>
          <w:lang w:val="es-ES"/>
        </w:rPr>
        <w:t>223</w:t>
      </w:r>
      <w:r w:rsidRPr="001B5A33">
        <w:rPr>
          <w:lang w:val="es-ES"/>
        </w:rPr>
        <w:t xml:space="preserve"> (REV.CMR-</w:t>
      </w:r>
      <w:del w:id="57" w:author="Spanish" w:date="2022-12-16T12:22:00Z">
        <w:r w:rsidRPr="001B5A33" w:rsidDel="00893698">
          <w:rPr>
            <w:lang w:val="es-ES"/>
          </w:rPr>
          <w:delText>19</w:delText>
        </w:r>
      </w:del>
      <w:ins w:id="58" w:author="Spanish" w:date="2022-12-16T12:22:00Z">
        <w:r w:rsidRPr="001B5A33">
          <w:rPr>
            <w:lang w:val="es-ES"/>
          </w:rPr>
          <w:t>23</w:t>
        </w:r>
      </w:ins>
      <w:r w:rsidRPr="001B5A33">
        <w:rPr>
          <w:lang w:val="es-ES"/>
        </w:rPr>
        <w:t>)</w:t>
      </w:r>
      <w:bookmarkEnd w:id="56"/>
    </w:p>
    <w:p w14:paraId="23239DB0" w14:textId="77777777" w:rsidR="00765867" w:rsidRPr="001B5A33" w:rsidRDefault="00765867" w:rsidP="00C10C25">
      <w:pPr>
        <w:pStyle w:val="Restitle"/>
        <w:rPr>
          <w:lang w:val="es-ES"/>
        </w:rPr>
      </w:pPr>
      <w:bookmarkStart w:id="59" w:name="_Toc320536498"/>
      <w:bookmarkStart w:id="60" w:name="_Toc328141326"/>
      <w:bookmarkStart w:id="61" w:name="_Toc36190228"/>
      <w:bookmarkStart w:id="62" w:name="_Toc39734904"/>
      <w:r w:rsidRPr="001B5A33">
        <w:rPr>
          <w:lang w:val="es-ES"/>
        </w:rPr>
        <w:t>Bandas de frecuencias adicionales identificadas para</w:t>
      </w:r>
      <w:r w:rsidRPr="001B5A33">
        <w:rPr>
          <w:lang w:val="es-ES"/>
        </w:rPr>
        <w:br/>
        <w:t xml:space="preserve">las </w:t>
      </w:r>
      <w:bookmarkEnd w:id="59"/>
      <w:bookmarkEnd w:id="60"/>
      <w:r w:rsidRPr="001B5A33">
        <w:rPr>
          <w:lang w:val="es-ES"/>
        </w:rPr>
        <w:t>Telecomunicaciones Móviles Internacionales</w:t>
      </w:r>
      <w:bookmarkEnd w:id="61"/>
      <w:bookmarkEnd w:id="62"/>
    </w:p>
    <w:p w14:paraId="28653930" w14:textId="77777777" w:rsidR="00765867" w:rsidRPr="001B5A33" w:rsidRDefault="00765867" w:rsidP="00C10C25">
      <w:pPr>
        <w:pStyle w:val="Normalaftertitle"/>
        <w:rPr>
          <w:lang w:val="es-ES"/>
        </w:rPr>
      </w:pPr>
      <w:r w:rsidRPr="001B5A33">
        <w:rPr>
          <w:lang w:val="es-ES"/>
        </w:rPr>
        <w:t>La Conferencia Mundial de Radiocomunicaciones (</w:t>
      </w:r>
      <w:del w:id="63" w:author="Spanish" w:date="2022-12-16T12:23:00Z">
        <w:r w:rsidRPr="001B5A33" w:rsidDel="00893698">
          <w:rPr>
            <w:lang w:val="es-ES"/>
          </w:rPr>
          <w:delText>Sharm el-Sheikh, 2019</w:delText>
        </w:r>
      </w:del>
      <w:ins w:id="64" w:author="Spanish" w:date="2022-12-16T12:22:00Z">
        <w:r w:rsidRPr="001B5A33">
          <w:rPr>
            <w:lang w:val="es-ES"/>
          </w:rPr>
          <w:t xml:space="preserve">Dubái, </w:t>
        </w:r>
      </w:ins>
      <w:ins w:id="65" w:author="Spanish" w:date="2022-12-16T12:23:00Z">
        <w:r w:rsidRPr="001B5A33">
          <w:rPr>
            <w:lang w:val="es-ES"/>
          </w:rPr>
          <w:t>2023</w:t>
        </w:r>
      </w:ins>
      <w:r w:rsidRPr="001B5A33">
        <w:rPr>
          <w:lang w:val="es-ES"/>
        </w:rPr>
        <w:t>),</w:t>
      </w:r>
    </w:p>
    <w:p w14:paraId="61E6F41D" w14:textId="77777777" w:rsidR="00765867" w:rsidRPr="001B5A33" w:rsidRDefault="00765867" w:rsidP="00C10C25">
      <w:pPr>
        <w:pStyle w:val="Call"/>
        <w:rPr>
          <w:lang w:val="es-ES"/>
        </w:rPr>
      </w:pPr>
      <w:r w:rsidRPr="001B5A33">
        <w:rPr>
          <w:lang w:val="es-ES"/>
        </w:rPr>
        <w:t>resuelve</w:t>
      </w:r>
    </w:p>
    <w:p w14:paraId="742FE788" w14:textId="77777777" w:rsidR="00765867" w:rsidRPr="00520AEC" w:rsidRDefault="00765867" w:rsidP="00520AEC">
      <w:r w:rsidRPr="00520AEC">
        <w:t>1</w:t>
      </w:r>
      <w:r w:rsidRPr="00520AEC">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520AEC">
        <w:rPr>
          <w:rStyle w:val="Artref"/>
          <w:b/>
          <w:bCs/>
        </w:rPr>
        <w:t>5.341B</w:t>
      </w:r>
      <w:r w:rsidRPr="00520AEC">
        <w:t xml:space="preserve">, </w:t>
      </w:r>
      <w:r w:rsidRPr="00520AEC">
        <w:rPr>
          <w:rStyle w:val="Artref"/>
          <w:b/>
          <w:bCs/>
        </w:rPr>
        <w:t>5.384A</w:t>
      </w:r>
      <w:r w:rsidRPr="00520AEC">
        <w:t xml:space="preserve">, </w:t>
      </w:r>
      <w:r w:rsidRPr="00520AEC">
        <w:rPr>
          <w:rStyle w:val="Artref"/>
          <w:b/>
          <w:bCs/>
        </w:rPr>
        <w:t>5.429B</w:t>
      </w:r>
      <w:r w:rsidRPr="00520AEC">
        <w:t xml:space="preserve">, </w:t>
      </w:r>
      <w:r w:rsidRPr="00520AEC">
        <w:rPr>
          <w:rStyle w:val="Artref"/>
          <w:b/>
          <w:bCs/>
        </w:rPr>
        <w:t>5.429D</w:t>
      </w:r>
      <w:r w:rsidRPr="00520AEC">
        <w:t xml:space="preserve">, </w:t>
      </w:r>
      <w:r w:rsidRPr="00520AEC">
        <w:rPr>
          <w:rStyle w:val="Artref"/>
          <w:b/>
          <w:bCs/>
        </w:rPr>
        <w:t>5.429F</w:t>
      </w:r>
      <w:r w:rsidRPr="00520AEC">
        <w:t xml:space="preserve">, </w:t>
      </w:r>
      <w:r w:rsidRPr="00520AEC">
        <w:rPr>
          <w:rStyle w:val="Artref"/>
          <w:b/>
          <w:bCs/>
        </w:rPr>
        <w:t>5.441A</w:t>
      </w:r>
      <w:r w:rsidRPr="00520AEC">
        <w:t xml:space="preserve"> y </w:t>
      </w:r>
      <w:r w:rsidRPr="00520AEC">
        <w:rPr>
          <w:rStyle w:val="Artref"/>
          <w:b/>
          <w:bCs/>
        </w:rPr>
        <w:t>5.441B</w:t>
      </w:r>
      <w:r w:rsidRPr="00520AEC">
        <w:t xml:space="preserve"> para la componente terrenal de las IMT; y que tengan debidamente en cuenta los beneficios de una utilización armonizada del espectro para la componente terrenal de las IMT, teniendo presentes los servicios a los que está actualmente atribuida esta banda de frecuencias;</w:t>
      </w:r>
    </w:p>
    <w:p w14:paraId="6CD234EE" w14:textId="77777777" w:rsidR="00765867" w:rsidRPr="00520AEC" w:rsidRDefault="00765867" w:rsidP="00C10C25">
      <w:r w:rsidRPr="00520AEC">
        <w:t>2</w:t>
      </w:r>
      <w:r w:rsidRPr="00520AEC">
        <w:tab/>
      </w:r>
      <w:proofErr w:type="gramStart"/>
      <w:r w:rsidRPr="00520AEC">
        <w:t>reconocer</w:t>
      </w:r>
      <w:proofErr w:type="gramEnd"/>
      <w:r w:rsidRPr="00520AEC">
        <w:t xml:space="preserve"> que las diferencias entre los textos de los números </w:t>
      </w:r>
      <w:r w:rsidRPr="00520AEC">
        <w:rPr>
          <w:rStyle w:val="Artref"/>
          <w:b/>
          <w:bCs/>
        </w:rPr>
        <w:t>5.341B</w:t>
      </w:r>
      <w:r w:rsidRPr="00520AEC">
        <w:t xml:space="preserve">, </w:t>
      </w:r>
      <w:r w:rsidRPr="00520AEC">
        <w:rPr>
          <w:rStyle w:val="Artref"/>
          <w:b/>
          <w:bCs/>
        </w:rPr>
        <w:t>5.384A</w:t>
      </w:r>
      <w:r w:rsidRPr="00520AEC">
        <w:t xml:space="preserve"> y </w:t>
      </w:r>
      <w:r w:rsidRPr="00520AEC">
        <w:rPr>
          <w:rStyle w:val="Artref"/>
          <w:b/>
          <w:bCs/>
        </w:rPr>
        <w:t>5.388</w:t>
      </w:r>
      <w:r w:rsidRPr="00520AEC">
        <w:t xml:space="preserve"> no suponen diferencias de categoría reglamentaria;</w:t>
      </w:r>
    </w:p>
    <w:p w14:paraId="57457749" w14:textId="77777777" w:rsidR="00765867" w:rsidRPr="001B5A33" w:rsidRDefault="00765867" w:rsidP="00C10C25">
      <w:pPr>
        <w:rPr>
          <w:lang w:val="es-ES"/>
        </w:rPr>
      </w:pPr>
      <w:r w:rsidRPr="001B5A33">
        <w:rPr>
          <w:lang w:val="es-ES"/>
        </w:rPr>
        <w:t>3</w:t>
      </w:r>
      <w:r w:rsidRPr="001B5A33">
        <w:rPr>
          <w:lang w:val="es-ES"/>
        </w:rPr>
        <w:tab/>
        <w:t>que, a fin de identificar las administraciones posiblemente afectadas al aplicar el procedimiento de solicitud de acuerdo de conformidad con el número </w:t>
      </w:r>
      <w:r w:rsidRPr="00924E43">
        <w:rPr>
          <w:rStyle w:val="Artref"/>
          <w:b/>
          <w:bCs/>
        </w:rPr>
        <w:t>9.21</w:t>
      </w:r>
      <w:r w:rsidRPr="001B5A33">
        <w:rPr>
          <w:lang w:val="es-ES"/>
        </w:rPr>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1B5A33">
        <w:rPr>
          <w:lang w:val="es-ES"/>
        </w:rPr>
        <w:noBreakHyphen/>
        <w:t>4 825 MHz y 4 835-4 950 MHz;</w:t>
      </w:r>
    </w:p>
    <w:p w14:paraId="1EFE09DB" w14:textId="3765C22F" w:rsidR="00765867" w:rsidRPr="003309AC" w:rsidRDefault="00765867" w:rsidP="00C10C25">
      <w:pPr>
        <w:rPr>
          <w:lang w:val="es-ES"/>
        </w:rPr>
      </w:pPr>
      <w:r w:rsidRPr="001B5A33">
        <w:rPr>
          <w:lang w:val="es-ES"/>
        </w:rPr>
        <w:t>4</w:t>
      </w:r>
      <w:r w:rsidRPr="001B5A33">
        <w:rPr>
          <w:lang w:val="es-ES"/>
        </w:rPr>
        <w:tab/>
        <w:t>que, a fin de identificar las administraciones posiblemente afectadas al aplicar el procedimiento de solicitud de acuerdo de conformidad con el número </w:t>
      </w:r>
      <w:r w:rsidRPr="003309AC">
        <w:rPr>
          <w:rStyle w:val="Artref"/>
          <w:b/>
          <w:bCs/>
        </w:rPr>
        <w:t>9.21</w:t>
      </w:r>
      <w:r w:rsidRPr="001B5A33">
        <w:rPr>
          <w:lang w:val="es-ES"/>
        </w:rPr>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del w:id="66" w:author="Spanish" w:date="2023-11-02T12:50:00Z">
        <w:r w:rsidRPr="003309AC" w:rsidDel="00294748">
          <w:rPr>
            <w:lang w:val="es-ES"/>
          </w:rPr>
          <w:delText>;</w:delText>
        </w:r>
      </w:del>
      <w:ins w:id="67" w:author="Spanish" w:date="2023-11-02T12:50:00Z">
        <w:r w:rsidR="00294748">
          <w:rPr>
            <w:lang w:val="es-ES"/>
          </w:rPr>
          <w:t>,</w:t>
        </w:r>
      </w:ins>
    </w:p>
    <w:p w14:paraId="08A55780" w14:textId="77777777" w:rsidR="00765867" w:rsidRPr="001B5A33" w:rsidRDefault="00765867" w:rsidP="00C10C25">
      <w:pPr>
        <w:rPr>
          <w:lang w:val="es-ES"/>
        </w:rPr>
      </w:pPr>
      <w:del w:id="68" w:author="Spanish" w:date="2023-04-05T23:42:00Z">
        <w:r w:rsidRPr="001B5A33" w:rsidDel="00B80DA2">
          <w:rPr>
            <w:lang w:val="es-ES"/>
          </w:rPr>
          <w:delText>5</w:delText>
        </w:r>
        <w:r w:rsidRPr="001B5A33" w:rsidDel="00B80DA2">
          <w:rPr>
            <w:lang w:val="es-ES"/>
          </w:rPr>
          <w:tab/>
          <w:delText>que los límites de densidad de flujo de potencia (dfp) del número </w:delText>
        </w:r>
        <w:r w:rsidRPr="00520AEC" w:rsidDel="00B80DA2">
          <w:rPr>
            <w:rStyle w:val="Artref"/>
            <w:b/>
            <w:bCs/>
          </w:rPr>
          <w:delText>5.441B</w:delText>
        </w:r>
        <w:r w:rsidRPr="001B5A33" w:rsidDel="00B80DA2">
          <w:rPr>
            <w:lang w:val="es-ES"/>
          </w:rPr>
          <w:delText>, que están sujetos a revisión por la CMR-23, no se aplicarán a los siguientes países: Armenia, Brasil, Camboya, China, Federación de Rusia, Kazajstán, Lao (R.D.P.), Uzbekistán, Sudafricana (Rep.), Viet Nam y Zimbabwe,]</w:delText>
        </w:r>
      </w:del>
    </w:p>
    <w:p w14:paraId="4A1A8957" w14:textId="77777777" w:rsidR="00765867" w:rsidRPr="001141A4" w:rsidRDefault="00765867" w:rsidP="00C10C25">
      <w:pPr>
        <w:pStyle w:val="Call"/>
        <w:rPr>
          <w:lang w:val="es-ES"/>
        </w:rPr>
      </w:pPr>
      <w:r w:rsidRPr="001141A4">
        <w:rPr>
          <w:lang w:val="es-ES"/>
        </w:rPr>
        <w:t>invita al Sector de Radiocomunicaciones de la UIT</w:t>
      </w:r>
    </w:p>
    <w:p w14:paraId="77139F26" w14:textId="77777777" w:rsidR="00765867" w:rsidRPr="001B5A33" w:rsidRDefault="00765867" w:rsidP="00C10C25">
      <w:pPr>
        <w:rPr>
          <w:lang w:val="es-ES"/>
        </w:rPr>
      </w:pPr>
      <w:r w:rsidRPr="001B5A33">
        <w:rPr>
          <w:lang w:val="es-ES" w:eastAsia="ja-JP"/>
        </w:rPr>
        <w:t>1</w:t>
      </w:r>
      <w:r w:rsidRPr="001B5A33">
        <w:rPr>
          <w:lang w:val="es-ES" w:eastAsia="ja-JP"/>
        </w:rPr>
        <w:tab/>
      </w:r>
      <w:r w:rsidRPr="001B5A33">
        <w:rPr>
          <w:lang w:val="es-ES"/>
        </w:rPr>
        <w:t>a que lleve a cabo estudios de compatibilidad para definir medidas técnicas que aseguren la coexistencia entre el SMS en la banda de frecuencias 1 518-1 525 MHz y las IMT en la banda de frecuencias 1 492-1 518 MHz, incluida la orientación respecto de la implementación de disposiciones de frecuencias para el despliegue de las IMT en la banda de frecuencias 1 427</w:t>
      </w:r>
      <w:r w:rsidRPr="001B5A33">
        <w:rPr>
          <w:lang w:val="es-ES"/>
        </w:rPr>
        <w:noBreakHyphen/>
        <w:t>1 518 MHz, teniendo en cuenta los resultados de dichos estudios;</w:t>
      </w:r>
    </w:p>
    <w:p w14:paraId="46CD7F1F" w14:textId="77777777" w:rsidR="00765867" w:rsidRPr="001141A4" w:rsidDel="00893698" w:rsidRDefault="00765867" w:rsidP="00C10C25">
      <w:pPr>
        <w:rPr>
          <w:del w:id="69" w:author="Spanish" w:date="2022-12-16T12:27:00Z"/>
          <w:lang w:val="es-ES" w:eastAsia="ja-JP"/>
        </w:rPr>
      </w:pPr>
      <w:del w:id="70" w:author="Spanish" w:date="2022-12-16T12:27:00Z">
        <w:r w:rsidRPr="001141A4" w:rsidDel="00893698">
          <w:rPr>
            <w:lang w:val="es-ES" w:eastAsia="ja-JP"/>
          </w:rPr>
          <w:delText>2</w:delText>
        </w:r>
        <w:r w:rsidRPr="001141A4" w:rsidDel="00893698">
          <w:rPr>
            <w:lang w:val="es-ES" w:eastAsia="ja-JP"/>
          </w:rPr>
          <w:tab/>
          <w:delText xml:space="preserve">a que estudie las condiciones técnicas y reglamentarias </w:delText>
        </w:r>
        <w:r w:rsidRPr="001B5A33" w:rsidDel="00893698">
          <w:rPr>
            <w:lang w:val="es-ES" w:eastAsia="ja-JP"/>
          </w:rPr>
          <w:delText xml:space="preserve">para la protección de las estaciones del SMA y del servicio móvil marítimo (SMM) situadas en aguas internacionales o en el espacio aéreo internacional (es decir, fuera de los territorios nacionales) y que funcionan en </w:delText>
        </w:r>
        <w:r w:rsidRPr="001141A4" w:rsidDel="00893698">
          <w:rPr>
            <w:lang w:val="es-ES" w:eastAsia="ja-JP"/>
          </w:rPr>
          <w:delText>la banda de frecuencias 4 800-4 990 MHz;</w:delText>
        </w:r>
      </w:del>
    </w:p>
    <w:p w14:paraId="5492AE17" w14:textId="77777777" w:rsidR="00765867" w:rsidRPr="001B5A33" w:rsidRDefault="00765867" w:rsidP="00C10C25">
      <w:pPr>
        <w:rPr>
          <w:lang w:val="es-ES"/>
        </w:rPr>
      </w:pPr>
      <w:del w:id="71" w:author="Spanish" w:date="2022-12-16T12:27:00Z">
        <w:r w:rsidRPr="001B5A33" w:rsidDel="00893698">
          <w:rPr>
            <w:lang w:val="es-ES"/>
          </w:rPr>
          <w:lastRenderedPageBreak/>
          <w:delText>3</w:delText>
        </w:r>
      </w:del>
      <w:ins w:id="72" w:author="Spanish" w:date="2022-12-16T12:27:00Z">
        <w:r w:rsidRPr="001B5A33">
          <w:rPr>
            <w:lang w:val="es-ES"/>
          </w:rPr>
          <w:t>2</w:t>
        </w:r>
      </w:ins>
      <w:r w:rsidRPr="001B5A33">
        <w:rPr>
          <w:lang w:val="es-ES"/>
        </w:rPr>
        <w:tab/>
        <w:t>a que continúe dando orientaciones para garantizar que las IMT puedan atender a las necesidades de telecomunicaciones de los países en desarrollo y de las zonas rurales;</w:t>
      </w:r>
    </w:p>
    <w:p w14:paraId="1A2D7C6D" w14:textId="77777777" w:rsidR="00765867" w:rsidRPr="001141A4" w:rsidRDefault="00765867" w:rsidP="00C10C25">
      <w:pPr>
        <w:rPr>
          <w:lang w:val="es-ES"/>
        </w:rPr>
      </w:pPr>
      <w:del w:id="73" w:author="Spanish" w:date="2022-12-16T12:27:00Z">
        <w:r w:rsidRPr="001141A4" w:rsidDel="00893698">
          <w:rPr>
            <w:lang w:val="es-ES"/>
          </w:rPr>
          <w:delText>4</w:delText>
        </w:r>
      </w:del>
      <w:ins w:id="74" w:author="Spanish" w:date="2022-12-16T12:27:00Z">
        <w:r w:rsidRPr="001141A4">
          <w:rPr>
            <w:lang w:val="es-ES"/>
          </w:rPr>
          <w:t>3</w:t>
        </w:r>
      </w:ins>
      <w:r w:rsidRPr="001141A4">
        <w:rPr>
          <w:lang w:val="es-ES"/>
        </w:rPr>
        <w:tab/>
        <w:t xml:space="preserve">a que incluya los resultados de los estudios citados en el </w:t>
      </w:r>
      <w:r w:rsidRPr="00763E3A">
        <w:rPr>
          <w:i/>
          <w:iCs/>
          <w:lang w:val="es-ES"/>
        </w:rPr>
        <w:t>invita al Sector de Radiocomunicaciones de la UIT</w:t>
      </w:r>
      <w:r w:rsidRPr="001141A4">
        <w:rPr>
          <w:lang w:val="es-ES"/>
        </w:rPr>
        <w:t xml:space="preserve"> anterior en una o en varias Recomendaciones o Informes del UIT</w:t>
      </w:r>
      <w:r w:rsidRPr="001141A4">
        <w:rPr>
          <w:lang w:val="es-ES"/>
        </w:rPr>
        <w:noBreakHyphen/>
        <w:t>R, según corresponda</w:t>
      </w:r>
      <w:del w:id="75" w:author="Spanish" w:date="2022-12-16T12:27:00Z">
        <w:r w:rsidRPr="001141A4" w:rsidDel="00893698">
          <w:rPr>
            <w:lang w:val="es-ES"/>
          </w:rPr>
          <w:delText>,</w:delText>
        </w:r>
      </w:del>
      <w:ins w:id="76" w:author="Spanish" w:date="2022-12-16T12:27:00Z">
        <w:r w:rsidRPr="001141A4">
          <w:rPr>
            <w:lang w:val="es-ES"/>
          </w:rPr>
          <w:t>.</w:t>
        </w:r>
      </w:ins>
    </w:p>
    <w:p w14:paraId="5E0B33CB" w14:textId="77777777" w:rsidR="00765867" w:rsidRPr="001B5A33" w:rsidDel="00893698" w:rsidRDefault="00765867" w:rsidP="00C10C25">
      <w:pPr>
        <w:pStyle w:val="Call"/>
        <w:rPr>
          <w:del w:id="77" w:author="Spanish" w:date="2022-12-16T12:28:00Z"/>
          <w:lang w:val="es-ES"/>
        </w:rPr>
      </w:pPr>
      <w:del w:id="78" w:author="Spanish" w:date="2022-12-16T12:28:00Z">
        <w:r w:rsidRPr="001B5A33" w:rsidDel="00893698">
          <w:rPr>
            <w:lang w:val="es-ES"/>
          </w:rPr>
          <w:delText>invita a la Conferencia Mundial de Radiocomunicaciones de 2023</w:delText>
        </w:r>
      </w:del>
    </w:p>
    <w:p w14:paraId="6ECED68C" w14:textId="77777777" w:rsidR="00765867" w:rsidRPr="001B5A33" w:rsidDel="00893698" w:rsidRDefault="00765867" w:rsidP="00C10C25">
      <w:pPr>
        <w:rPr>
          <w:del w:id="79" w:author="Spanish" w:date="2022-12-16T12:28:00Z"/>
          <w:lang w:val="es-ES"/>
        </w:rPr>
      </w:pPr>
      <w:del w:id="80" w:author="Spanish" w:date="2022-12-16T12:28:00Z">
        <w:r w:rsidRPr="001B5A33" w:rsidDel="00893698">
          <w:rPr>
            <w:lang w:val="es-ES"/>
          </w:rPr>
          <w:delText xml:space="preserve">a que considere, sobre la base de los resultados de los estudios indicados en el </w:delText>
        </w:r>
        <w:r w:rsidRPr="001B5A33" w:rsidDel="00893698">
          <w:rPr>
            <w:i/>
            <w:iCs/>
            <w:lang w:val="es-ES"/>
          </w:rPr>
          <w:delText>invita al Sector de Radiocomunicaciones de la UIT</w:delText>
        </w:r>
        <w:r w:rsidRPr="001B5A33" w:rsidDel="00893698">
          <w:rPr>
            <w:lang w:val="es-ES"/>
          </w:rPr>
          <w:delText>, posibles medidas de protección, en la banda de frecuencias 4 800</w:delText>
        </w:r>
        <w:r w:rsidRPr="001B5A33" w:rsidDel="00893698">
          <w:rPr>
            <w:lang w:val="es-ES"/>
          </w:rPr>
          <w:noBreakHyphen/>
          <w:delText xml:space="preserve">4 990 MHz, de las estaciones del SMA y del SMM situadas en aguas internacionales o en el espacio aéreo internacional respecto de otras estaciones situadas en territorios nacionales, y a que revise los criterios de dfp del número </w:delText>
        </w:r>
        <w:r w:rsidRPr="00520AEC" w:rsidDel="00893698">
          <w:rPr>
            <w:rStyle w:val="Artref"/>
            <w:b/>
            <w:bCs/>
          </w:rPr>
          <w:delText>5.441B</w:delText>
        </w:r>
        <w:r w:rsidRPr="001B5A33" w:rsidDel="00893698">
          <w:rPr>
            <w:lang w:val="es-ES"/>
          </w:rPr>
          <w:delText>.</w:delText>
        </w:r>
      </w:del>
    </w:p>
    <w:p w14:paraId="1009B6F8" w14:textId="4BF21827" w:rsidR="00366705" w:rsidRDefault="00765867">
      <w:pPr>
        <w:pStyle w:val="Reasons"/>
      </w:pPr>
      <w:r>
        <w:rPr>
          <w:b/>
        </w:rPr>
        <w:t>Motivos:</w:t>
      </w:r>
      <w:r>
        <w:tab/>
      </w:r>
      <w:r w:rsidR="001D3DF2">
        <w:t>Como el punto del orden del día ha quedado resuelto, se modifica la</w:t>
      </w:r>
      <w:r w:rsidR="001D3DF2" w:rsidRPr="001D3DF2">
        <w:t xml:space="preserve"> Resolución </w:t>
      </w:r>
      <w:r w:rsidR="001D3DF2" w:rsidRPr="006F09F3">
        <w:rPr>
          <w:b/>
          <w:bCs/>
        </w:rPr>
        <w:t>223</w:t>
      </w:r>
      <w:r w:rsidR="00A270F5">
        <w:rPr>
          <w:b/>
          <w:bCs/>
        </w:rPr>
        <w:t> </w:t>
      </w:r>
      <w:r w:rsidR="001D3DF2" w:rsidRPr="006F09F3">
        <w:rPr>
          <w:b/>
          <w:bCs/>
        </w:rPr>
        <w:t>(Rev.CMR-19)</w:t>
      </w:r>
      <w:r w:rsidR="001D3DF2">
        <w:rPr>
          <w:b/>
          <w:bCs/>
        </w:rPr>
        <w:t xml:space="preserve"> </w:t>
      </w:r>
      <w:r w:rsidR="001D3DF2">
        <w:t>en consecuencia</w:t>
      </w:r>
      <w:r w:rsidR="001D3DF2" w:rsidRPr="001D3DF2">
        <w:t>.</w:t>
      </w:r>
    </w:p>
    <w:p w14:paraId="42C7AA7C" w14:textId="77777777" w:rsidR="00DA3DE2" w:rsidRPr="002C7975" w:rsidRDefault="00DA3DE2" w:rsidP="00DA3DE2">
      <w:pPr>
        <w:jc w:val="center"/>
        <w:rPr>
          <w:lang w:val="es-ES"/>
        </w:rPr>
      </w:pPr>
      <w:r w:rsidRPr="002C7975">
        <w:rPr>
          <w:lang w:val="es-ES"/>
        </w:rPr>
        <w:t>________________</w:t>
      </w:r>
    </w:p>
    <w:sectPr w:rsidR="00DA3DE2" w:rsidRPr="002C7975">
      <w:headerReference w:type="default" r:id="rId16"/>
      <w:footerReference w:type="even" r:id="rId17"/>
      <w:footerReference w:type="defaul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FCE2" w14:textId="77777777" w:rsidR="00666B37" w:rsidRDefault="00666B37">
      <w:r>
        <w:separator/>
      </w:r>
    </w:p>
  </w:endnote>
  <w:endnote w:type="continuationSeparator" w:id="0">
    <w:p w14:paraId="4534E3B5"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579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81CB5" w14:textId="3A489F4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270F5">
      <w:rPr>
        <w:noProof/>
      </w:rPr>
      <w:t>03.11.23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7CF5" w14:textId="46CD3588" w:rsidR="0077084A" w:rsidRDefault="00765867" w:rsidP="00B86034">
    <w:pPr>
      <w:pStyle w:val="Footer"/>
      <w:ind w:right="360"/>
      <w:rPr>
        <w:lang w:val="en-US"/>
      </w:rPr>
    </w:pPr>
    <w:r>
      <w:fldChar w:fldCharType="begin"/>
    </w:r>
    <w:r>
      <w:rPr>
        <w:lang w:val="en-US"/>
      </w:rPr>
      <w:instrText xml:space="preserve"> FILENAME \p  \* MERGEFORMAT </w:instrText>
    </w:r>
    <w:r>
      <w:fldChar w:fldCharType="separate"/>
    </w:r>
    <w:r w:rsidR="00DA3DE2">
      <w:rPr>
        <w:lang w:val="en-US"/>
      </w:rPr>
      <w:t>P:\ESP\ITU-R\CONF-R\CMR23\000\091S.docx</w:t>
    </w:r>
    <w:r>
      <w:fldChar w:fldCharType="end"/>
    </w:r>
    <w:r w:rsidRPr="00765867">
      <w:rPr>
        <w:lang w:val="en-US"/>
      </w:rPr>
      <w:t xml:space="preserve"> (</w:t>
    </w:r>
    <w:r>
      <w:rPr>
        <w:lang w:val="en-US"/>
      </w:rPr>
      <w:t>530053)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0BD8" w14:textId="1EE3C1C1" w:rsidR="0077084A" w:rsidRPr="00765867" w:rsidRDefault="0077084A" w:rsidP="00B47331">
    <w:pPr>
      <w:pStyle w:val="Footer"/>
      <w:rPr>
        <w:lang w:val="en-US"/>
      </w:rPr>
    </w:pPr>
    <w:r>
      <w:fldChar w:fldCharType="begin"/>
    </w:r>
    <w:r>
      <w:rPr>
        <w:lang w:val="en-US"/>
      </w:rPr>
      <w:instrText xml:space="preserve"> FILENAME \p  \* MERGEFORMAT </w:instrText>
    </w:r>
    <w:r>
      <w:fldChar w:fldCharType="separate"/>
    </w:r>
    <w:r w:rsidR="00DA3DE2">
      <w:rPr>
        <w:lang w:val="en-US"/>
      </w:rPr>
      <w:t>P:\ESP\ITU-R\CONF-R\CMR23\000\091S.docx</w:t>
    </w:r>
    <w:r>
      <w:fldChar w:fldCharType="end"/>
    </w:r>
    <w:r w:rsidR="00765867" w:rsidRPr="00765867">
      <w:rPr>
        <w:lang w:val="en-US"/>
      </w:rPr>
      <w:t xml:space="preserve"> (</w:t>
    </w:r>
    <w:r w:rsidR="00765867">
      <w:rPr>
        <w:lang w:val="en-US"/>
      </w:rPr>
      <w:t>530053)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6EAD" w14:textId="77777777" w:rsidR="00666B37" w:rsidRDefault="00666B37">
      <w:r>
        <w:rPr>
          <w:b/>
        </w:rPr>
        <w:t>_______________</w:t>
      </w:r>
    </w:p>
  </w:footnote>
  <w:footnote w:type="continuationSeparator" w:id="0">
    <w:p w14:paraId="0B82723B"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691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7EEED5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91-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76468914">
    <w:abstractNumId w:val="8"/>
  </w:num>
  <w:num w:numId="2" w16cid:durableId="16827742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45092728">
    <w:abstractNumId w:val="9"/>
  </w:num>
  <w:num w:numId="4" w16cid:durableId="86390308">
    <w:abstractNumId w:val="7"/>
  </w:num>
  <w:num w:numId="5" w16cid:durableId="888689451">
    <w:abstractNumId w:val="6"/>
  </w:num>
  <w:num w:numId="6" w16cid:durableId="505362695">
    <w:abstractNumId w:val="5"/>
  </w:num>
  <w:num w:numId="7" w16cid:durableId="890579597">
    <w:abstractNumId w:val="4"/>
  </w:num>
  <w:num w:numId="8" w16cid:durableId="168251846">
    <w:abstractNumId w:val="3"/>
  </w:num>
  <w:num w:numId="9" w16cid:durableId="1275165877">
    <w:abstractNumId w:val="2"/>
  </w:num>
  <w:num w:numId="10" w16cid:durableId="551427575">
    <w:abstractNumId w:val="1"/>
  </w:num>
  <w:num w:numId="11" w16cid:durableId="16649695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5A75"/>
    <w:rsid w:val="00087AE8"/>
    <w:rsid w:val="00091054"/>
    <w:rsid w:val="000A2A7D"/>
    <w:rsid w:val="000A5B9A"/>
    <w:rsid w:val="000E5BF9"/>
    <w:rsid w:val="000F0E6D"/>
    <w:rsid w:val="00121170"/>
    <w:rsid w:val="00123CC5"/>
    <w:rsid w:val="001471B5"/>
    <w:rsid w:val="0015142D"/>
    <w:rsid w:val="001616DC"/>
    <w:rsid w:val="00163962"/>
    <w:rsid w:val="00191A97"/>
    <w:rsid w:val="00196267"/>
    <w:rsid w:val="0019729C"/>
    <w:rsid w:val="001A083F"/>
    <w:rsid w:val="001C0922"/>
    <w:rsid w:val="001C41FA"/>
    <w:rsid w:val="001D3DF2"/>
    <w:rsid w:val="001E2B52"/>
    <w:rsid w:val="001E3F27"/>
    <w:rsid w:val="001E7D42"/>
    <w:rsid w:val="001F0F37"/>
    <w:rsid w:val="001F4DEB"/>
    <w:rsid w:val="0023659C"/>
    <w:rsid w:val="00236D2A"/>
    <w:rsid w:val="0024569E"/>
    <w:rsid w:val="00255F12"/>
    <w:rsid w:val="00262C09"/>
    <w:rsid w:val="002938C9"/>
    <w:rsid w:val="00294748"/>
    <w:rsid w:val="002963E1"/>
    <w:rsid w:val="002A791F"/>
    <w:rsid w:val="002C1A52"/>
    <w:rsid w:val="002C1B26"/>
    <w:rsid w:val="002C5D6C"/>
    <w:rsid w:val="002E5FC4"/>
    <w:rsid w:val="002E6A2F"/>
    <w:rsid w:val="002E701F"/>
    <w:rsid w:val="003248A9"/>
    <w:rsid w:val="00324FFA"/>
    <w:rsid w:val="0032680B"/>
    <w:rsid w:val="00363A65"/>
    <w:rsid w:val="00366705"/>
    <w:rsid w:val="00385402"/>
    <w:rsid w:val="00397081"/>
    <w:rsid w:val="003B1E8C"/>
    <w:rsid w:val="003C0613"/>
    <w:rsid w:val="003C2508"/>
    <w:rsid w:val="003D0AA3"/>
    <w:rsid w:val="003E2086"/>
    <w:rsid w:val="003F7F66"/>
    <w:rsid w:val="00404A79"/>
    <w:rsid w:val="00440B3A"/>
    <w:rsid w:val="0044375A"/>
    <w:rsid w:val="0045384C"/>
    <w:rsid w:val="00454553"/>
    <w:rsid w:val="0045730B"/>
    <w:rsid w:val="00472A86"/>
    <w:rsid w:val="004B124A"/>
    <w:rsid w:val="004B3095"/>
    <w:rsid w:val="004D2749"/>
    <w:rsid w:val="004D2C7C"/>
    <w:rsid w:val="005133B5"/>
    <w:rsid w:val="00523033"/>
    <w:rsid w:val="00524392"/>
    <w:rsid w:val="00532097"/>
    <w:rsid w:val="0058350F"/>
    <w:rsid w:val="00583C7E"/>
    <w:rsid w:val="0059098E"/>
    <w:rsid w:val="005D46FB"/>
    <w:rsid w:val="005F2605"/>
    <w:rsid w:val="005F3B0E"/>
    <w:rsid w:val="005F3DB8"/>
    <w:rsid w:val="005F559C"/>
    <w:rsid w:val="00602857"/>
    <w:rsid w:val="006124AD"/>
    <w:rsid w:val="00624009"/>
    <w:rsid w:val="0064685F"/>
    <w:rsid w:val="00662BA0"/>
    <w:rsid w:val="00666B37"/>
    <w:rsid w:val="00671B41"/>
    <w:rsid w:val="0067344B"/>
    <w:rsid w:val="00684A94"/>
    <w:rsid w:val="00692AAE"/>
    <w:rsid w:val="006C0E38"/>
    <w:rsid w:val="006D6E67"/>
    <w:rsid w:val="006E1A13"/>
    <w:rsid w:val="006E4A76"/>
    <w:rsid w:val="006F09F3"/>
    <w:rsid w:val="00701C20"/>
    <w:rsid w:val="00702F3D"/>
    <w:rsid w:val="0070518E"/>
    <w:rsid w:val="007354E9"/>
    <w:rsid w:val="007424E8"/>
    <w:rsid w:val="0074579D"/>
    <w:rsid w:val="00750181"/>
    <w:rsid w:val="00765578"/>
    <w:rsid w:val="00765867"/>
    <w:rsid w:val="00766333"/>
    <w:rsid w:val="0077084A"/>
    <w:rsid w:val="007952C7"/>
    <w:rsid w:val="007C0B95"/>
    <w:rsid w:val="007C2317"/>
    <w:rsid w:val="007D330A"/>
    <w:rsid w:val="0080079E"/>
    <w:rsid w:val="00802394"/>
    <w:rsid w:val="008504C2"/>
    <w:rsid w:val="0085426D"/>
    <w:rsid w:val="00866AE6"/>
    <w:rsid w:val="00874379"/>
    <w:rsid w:val="008750A8"/>
    <w:rsid w:val="008833B0"/>
    <w:rsid w:val="008D3316"/>
    <w:rsid w:val="008E5AF2"/>
    <w:rsid w:val="0090121B"/>
    <w:rsid w:val="009144C9"/>
    <w:rsid w:val="0094091F"/>
    <w:rsid w:val="00940E5A"/>
    <w:rsid w:val="00962171"/>
    <w:rsid w:val="00973754"/>
    <w:rsid w:val="009B34D7"/>
    <w:rsid w:val="009C0BED"/>
    <w:rsid w:val="009E11EC"/>
    <w:rsid w:val="00A021CC"/>
    <w:rsid w:val="00A038DF"/>
    <w:rsid w:val="00A118DB"/>
    <w:rsid w:val="00A270F5"/>
    <w:rsid w:val="00A4450C"/>
    <w:rsid w:val="00A86934"/>
    <w:rsid w:val="00AA5E6C"/>
    <w:rsid w:val="00AB3F50"/>
    <w:rsid w:val="00AC14B3"/>
    <w:rsid w:val="00AC49B1"/>
    <w:rsid w:val="00AE5677"/>
    <w:rsid w:val="00AE61B1"/>
    <w:rsid w:val="00AE658F"/>
    <w:rsid w:val="00AF2F78"/>
    <w:rsid w:val="00B239FA"/>
    <w:rsid w:val="00B372AB"/>
    <w:rsid w:val="00B47331"/>
    <w:rsid w:val="00B52D55"/>
    <w:rsid w:val="00B8288C"/>
    <w:rsid w:val="00B86034"/>
    <w:rsid w:val="00BE2E80"/>
    <w:rsid w:val="00BE5EDD"/>
    <w:rsid w:val="00BE6A1F"/>
    <w:rsid w:val="00C01B53"/>
    <w:rsid w:val="00C126C4"/>
    <w:rsid w:val="00C44E9E"/>
    <w:rsid w:val="00C63EB5"/>
    <w:rsid w:val="00C87DA7"/>
    <w:rsid w:val="00CA4945"/>
    <w:rsid w:val="00CC01E0"/>
    <w:rsid w:val="00CD5FEE"/>
    <w:rsid w:val="00CE60D2"/>
    <w:rsid w:val="00CE7431"/>
    <w:rsid w:val="00D00CA8"/>
    <w:rsid w:val="00D0288A"/>
    <w:rsid w:val="00D206DF"/>
    <w:rsid w:val="00D61F73"/>
    <w:rsid w:val="00D72A5D"/>
    <w:rsid w:val="00DA3DE2"/>
    <w:rsid w:val="00DA71A3"/>
    <w:rsid w:val="00DC1922"/>
    <w:rsid w:val="00DC629B"/>
    <w:rsid w:val="00DE1C31"/>
    <w:rsid w:val="00E05BFF"/>
    <w:rsid w:val="00E262F1"/>
    <w:rsid w:val="00E3176A"/>
    <w:rsid w:val="00E36CE4"/>
    <w:rsid w:val="00E54754"/>
    <w:rsid w:val="00E56BD3"/>
    <w:rsid w:val="00E71D14"/>
    <w:rsid w:val="00EA77F0"/>
    <w:rsid w:val="00EE0494"/>
    <w:rsid w:val="00F32316"/>
    <w:rsid w:val="00F44EAA"/>
    <w:rsid w:val="00F65A2E"/>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EC76E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AC14B3"/>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40E5A"/>
    <w:rPr>
      <w:color w:val="605E5C"/>
      <w:shd w:val="clear" w:color="auto" w:fill="E1DFDD"/>
    </w:rPr>
  </w:style>
  <w:style w:type="character" w:styleId="FollowedHyperlink">
    <w:name w:val="FollowedHyperlink"/>
    <w:basedOn w:val="DefaultParagraphFont"/>
    <w:semiHidden/>
    <w:unhideWhenUsed/>
    <w:rsid w:val="001962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23-WRC23-C-0003/e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ties/itu-r/md/19/wp5d/c/R19-WP5D-C-1776!H4-N4.07!MSW-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E324F-732C-4930-AFA5-95BCAA095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ABED7-973E-4C89-A57E-1474D9A524F7}">
  <ds:schemaRefs>
    <ds:schemaRef ds:uri="http://schemas.microsoft.com/sharepoint/events"/>
  </ds:schemaRefs>
</ds:datastoreItem>
</file>

<file path=customXml/itemProps3.xml><?xml version="1.0" encoding="utf-8"?>
<ds:datastoreItem xmlns:ds="http://schemas.openxmlformats.org/officeDocument/2006/customXml" ds:itemID="{70919D00-75E3-4E04-9296-055781EC1B90}">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96b2e75-67fd-4955-a3b0-5ab9934cb50b"/>
    <ds:schemaRef ds:uri="http://purl.org/dc/terms/"/>
    <ds:schemaRef ds:uri="32a1a8c5-2265-4ebc-b7a0-2071e2c5c9b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7E2E345F-A652-46F8-BAAB-A924BD270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1872</Words>
  <Characters>11179</Characters>
  <Application>Microsoft Office Word</Application>
  <DocSecurity>0</DocSecurity>
  <Lines>203</Lines>
  <Paragraphs>76</Paragraphs>
  <ScaleCrop>false</ScaleCrop>
  <HeadingPairs>
    <vt:vector size="2" baseType="variant">
      <vt:variant>
        <vt:lpstr>Title</vt:lpstr>
      </vt:variant>
      <vt:variant>
        <vt:i4>1</vt:i4>
      </vt:variant>
    </vt:vector>
  </HeadingPairs>
  <TitlesOfParts>
    <vt:vector size="1" baseType="lpstr">
      <vt:lpstr>R23-WRC23-C-0091!!MSW-S</vt:lpstr>
    </vt:vector>
  </TitlesOfParts>
  <Manager>Secretaría General - Pool</Manager>
  <Company>Unión Internacional de Telecomunicaciones (UIT)</Company>
  <LinksUpToDate>false</LinksUpToDate>
  <CharactersWithSpaces>12975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R23-WRC23-C-0091!!MSW-S</dc:title>
  <dc:subject>Conferencia Mundial de Radiocomunicaciones - 2019</dc:subject>
  <dc:creator>Documents Proposals Manager (DPM)</dc:creator>
  <cp:keywords>DPM_v2023.8.1.1_prod</cp:keywords>
  <dc:description/>
  <cp:lastModifiedBy>Spanish</cp:lastModifiedBy>
  <cp:revision>8</cp:revision>
  <cp:lastPrinted>2003-02-19T20:20:00Z</cp:lastPrinted>
  <dcterms:created xsi:type="dcterms:W3CDTF">2023-11-03T09:57:00Z</dcterms:created>
  <dcterms:modified xsi:type="dcterms:W3CDTF">2023-11-03T10:45:00Z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