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D0B3A" w14:paraId="75CA50D8" w14:textId="77777777" w:rsidTr="004C6D0B">
        <w:trPr>
          <w:cantSplit/>
        </w:trPr>
        <w:tc>
          <w:tcPr>
            <w:tcW w:w="1418" w:type="dxa"/>
            <w:vAlign w:val="center"/>
          </w:tcPr>
          <w:p w14:paraId="1B534DFF" w14:textId="77777777" w:rsidR="004C6D0B" w:rsidRPr="000D0B3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D0B3A">
              <w:rPr>
                <w:noProof/>
              </w:rPr>
              <w:drawing>
                <wp:inline distT="0" distB="0" distL="0" distR="0" wp14:anchorId="625F4730" wp14:editId="7C3AE7E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5E4032E" w14:textId="77777777" w:rsidR="004C6D0B" w:rsidRPr="000D0B3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D0B3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D0B3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75AE9DA" w14:textId="77777777" w:rsidR="004C6D0B" w:rsidRPr="000D0B3A" w:rsidRDefault="004C6D0B" w:rsidP="004C6D0B">
            <w:pPr>
              <w:spacing w:before="0" w:line="240" w:lineRule="atLeast"/>
            </w:pPr>
            <w:r w:rsidRPr="000D0B3A">
              <w:rPr>
                <w:noProof/>
              </w:rPr>
              <w:drawing>
                <wp:inline distT="0" distB="0" distL="0" distR="0" wp14:anchorId="7AE0250B" wp14:editId="03FA0EC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D0B3A" w14:paraId="4015A8A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D8C6A06" w14:textId="77777777" w:rsidR="005651C9" w:rsidRPr="000D0B3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ECC5640" w14:textId="77777777" w:rsidR="005651C9" w:rsidRPr="000D0B3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D0B3A" w14:paraId="4FB5AD9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9F3A227" w14:textId="77777777" w:rsidR="005651C9" w:rsidRPr="000D0B3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2A06E56" w14:textId="77777777" w:rsidR="005651C9" w:rsidRPr="000D0B3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0D0B3A" w14:paraId="7E2E4434" w14:textId="77777777" w:rsidTr="001226EC">
        <w:trPr>
          <w:cantSplit/>
        </w:trPr>
        <w:tc>
          <w:tcPr>
            <w:tcW w:w="6771" w:type="dxa"/>
            <w:gridSpan w:val="2"/>
          </w:tcPr>
          <w:p w14:paraId="07D227BF" w14:textId="77777777" w:rsidR="005651C9" w:rsidRPr="000D0B3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D0B3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44B7759" w14:textId="77777777" w:rsidR="005651C9" w:rsidRPr="000D0B3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D0B3A">
              <w:rPr>
                <w:rFonts w:ascii="Verdana" w:hAnsi="Verdana"/>
                <w:b/>
                <w:bCs/>
                <w:sz w:val="18"/>
                <w:szCs w:val="18"/>
              </w:rPr>
              <w:t>Документ 91</w:t>
            </w:r>
            <w:r w:rsidR="005651C9" w:rsidRPr="000D0B3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D0B3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D0B3A" w14:paraId="431689C3" w14:textId="77777777" w:rsidTr="001226EC">
        <w:trPr>
          <w:cantSplit/>
        </w:trPr>
        <w:tc>
          <w:tcPr>
            <w:tcW w:w="6771" w:type="dxa"/>
            <w:gridSpan w:val="2"/>
          </w:tcPr>
          <w:p w14:paraId="4FFB8BE8" w14:textId="77777777" w:rsidR="000F33D8" w:rsidRPr="000D0B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033176E" w14:textId="77777777" w:rsidR="000F33D8" w:rsidRPr="000D0B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D0B3A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0D0B3A" w14:paraId="008E8523" w14:textId="77777777" w:rsidTr="001226EC">
        <w:trPr>
          <w:cantSplit/>
        </w:trPr>
        <w:tc>
          <w:tcPr>
            <w:tcW w:w="6771" w:type="dxa"/>
            <w:gridSpan w:val="2"/>
          </w:tcPr>
          <w:p w14:paraId="52AFDD86" w14:textId="77777777" w:rsidR="000F33D8" w:rsidRPr="000D0B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FD2442F" w14:textId="77777777" w:rsidR="000F33D8" w:rsidRPr="000D0B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D0B3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D0B3A" w14:paraId="7CA82B77" w14:textId="77777777" w:rsidTr="009546EA">
        <w:trPr>
          <w:cantSplit/>
        </w:trPr>
        <w:tc>
          <w:tcPr>
            <w:tcW w:w="10031" w:type="dxa"/>
            <w:gridSpan w:val="4"/>
          </w:tcPr>
          <w:p w14:paraId="76963CD2" w14:textId="77777777" w:rsidR="000F33D8" w:rsidRPr="000D0B3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D0B3A" w14:paraId="2264BE5B" w14:textId="77777777">
        <w:trPr>
          <w:cantSplit/>
        </w:trPr>
        <w:tc>
          <w:tcPr>
            <w:tcW w:w="10031" w:type="dxa"/>
            <w:gridSpan w:val="4"/>
          </w:tcPr>
          <w:p w14:paraId="5A985E41" w14:textId="77777777" w:rsidR="000F33D8" w:rsidRPr="000D0B3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0D0B3A">
              <w:rPr>
                <w:szCs w:val="26"/>
              </w:rPr>
              <w:t>Австралия/Канада/Корея (Республика)/Новая Зеландия/Таиланд</w:t>
            </w:r>
          </w:p>
        </w:tc>
      </w:tr>
      <w:tr w:rsidR="000F33D8" w:rsidRPr="000D0B3A" w14:paraId="7FA4E7A3" w14:textId="77777777">
        <w:trPr>
          <w:cantSplit/>
        </w:trPr>
        <w:tc>
          <w:tcPr>
            <w:tcW w:w="10031" w:type="dxa"/>
            <w:gridSpan w:val="4"/>
          </w:tcPr>
          <w:p w14:paraId="0DE75B44" w14:textId="77777777" w:rsidR="000F33D8" w:rsidRPr="000D0B3A" w:rsidRDefault="005B11E9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0D0B3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D0B3A" w14:paraId="54D6BED4" w14:textId="77777777">
        <w:trPr>
          <w:cantSplit/>
        </w:trPr>
        <w:tc>
          <w:tcPr>
            <w:tcW w:w="10031" w:type="dxa"/>
            <w:gridSpan w:val="4"/>
          </w:tcPr>
          <w:p w14:paraId="7457514C" w14:textId="77777777" w:rsidR="000F33D8" w:rsidRPr="000D0B3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0D0B3A" w14:paraId="03D7AA4D" w14:textId="77777777">
        <w:trPr>
          <w:cantSplit/>
        </w:trPr>
        <w:tc>
          <w:tcPr>
            <w:tcW w:w="10031" w:type="dxa"/>
            <w:gridSpan w:val="4"/>
          </w:tcPr>
          <w:p w14:paraId="4D63AC59" w14:textId="77777777" w:rsidR="000F33D8" w:rsidRPr="000D0B3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0D0B3A">
              <w:rPr>
                <w:lang w:val="ru-RU"/>
              </w:rPr>
              <w:t>Пункт 1.1 повестки дня</w:t>
            </w:r>
          </w:p>
        </w:tc>
      </w:tr>
    </w:tbl>
    <w:bookmarkEnd w:id="3"/>
    <w:p w14:paraId="03AD08E5" w14:textId="23921948" w:rsidR="00857711" w:rsidRPr="000D0B3A" w:rsidRDefault="00493F4E" w:rsidP="00BE6D15">
      <w:r w:rsidRPr="000D0B3A">
        <w:t>1.1</w:t>
      </w:r>
      <w:r w:rsidRPr="000D0B3A">
        <w:tab/>
        <w:t xml:space="preserve">в соответствии с Резолюцией </w:t>
      </w:r>
      <w:r w:rsidRPr="000D0B3A">
        <w:rPr>
          <w:b/>
        </w:rPr>
        <w:t>223 (Пересм. ВКР-19)</w:t>
      </w:r>
      <w:r w:rsidRPr="000D0B3A">
        <w:rPr>
          <w:bCs/>
        </w:rPr>
        <w:t xml:space="preserve">, </w:t>
      </w:r>
      <w:r w:rsidRPr="000D0B3A">
        <w:t>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</w:t>
      </w:r>
      <w:r w:rsidR="000D0B3A" w:rsidRPr="000D0B3A">
        <w:t xml:space="preserve">ых </w:t>
      </w:r>
      <w:r w:rsidRPr="000D0B3A">
        <w:t xml:space="preserve">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0D0B3A">
        <w:rPr>
          <w:b/>
          <w:bCs/>
        </w:rPr>
        <w:t>5.441B</w:t>
      </w:r>
      <w:r w:rsidRPr="000D0B3A">
        <w:t>;</w:t>
      </w:r>
    </w:p>
    <w:p w14:paraId="203AE028" w14:textId="77777777" w:rsidR="005B11E9" w:rsidRPr="000D0B3A" w:rsidRDefault="005B11E9" w:rsidP="005B11E9">
      <w:pPr>
        <w:pStyle w:val="Headingb"/>
        <w:rPr>
          <w:lang w:val="ru-RU"/>
        </w:rPr>
      </w:pPr>
      <w:bookmarkStart w:id="4" w:name="_Hlk117586303"/>
      <w:r w:rsidRPr="000D0B3A">
        <w:rPr>
          <w:lang w:val="ru-RU"/>
        </w:rPr>
        <w:t>Базовая информация</w:t>
      </w:r>
    </w:p>
    <w:bookmarkEnd w:id="4"/>
    <w:p w14:paraId="0DB62365" w14:textId="4B3ED981" w:rsidR="005B11E9" w:rsidRPr="000D0B3A" w:rsidRDefault="003009C2" w:rsidP="005B11E9">
      <w:r w:rsidRPr="000D0B3A">
        <w:t xml:space="preserve">Всемирная конференция радиосвязи </w:t>
      </w:r>
      <w:r w:rsidR="005B11E9" w:rsidRPr="000D0B3A">
        <w:t>2015</w:t>
      </w:r>
      <w:r w:rsidR="00570D63" w:rsidRPr="00387C53">
        <w:t xml:space="preserve"> </w:t>
      </w:r>
      <w:r w:rsidR="00570D63">
        <w:t>года</w:t>
      </w:r>
      <w:r w:rsidR="005B11E9" w:rsidRPr="000D0B3A">
        <w:t xml:space="preserve"> (</w:t>
      </w:r>
      <w:r w:rsidRPr="000D0B3A">
        <w:t>ВКР</w:t>
      </w:r>
      <w:r w:rsidR="005B11E9" w:rsidRPr="000D0B3A">
        <w:t xml:space="preserve">-15) </w:t>
      </w:r>
      <w:r w:rsidR="000D0B3A" w:rsidRPr="000D0B3A">
        <w:t>приня</w:t>
      </w:r>
      <w:r w:rsidR="000D0B3A">
        <w:t xml:space="preserve">ла </w:t>
      </w:r>
      <w:r w:rsidR="000D0B3A" w:rsidRPr="000D0B3A">
        <w:t xml:space="preserve">п. </w:t>
      </w:r>
      <w:r w:rsidR="000D0B3A" w:rsidRPr="000D0B3A">
        <w:rPr>
          <w:b/>
          <w:bCs/>
        </w:rPr>
        <w:t>5.441B</w:t>
      </w:r>
      <w:r w:rsidR="000D0B3A" w:rsidRPr="000D0B3A">
        <w:t xml:space="preserve"> Регламент</w:t>
      </w:r>
      <w:r w:rsidR="000D0B3A">
        <w:t>а</w:t>
      </w:r>
      <w:r w:rsidR="000D0B3A" w:rsidRPr="000D0B3A">
        <w:t xml:space="preserve"> радиосвязи (</w:t>
      </w:r>
      <w:r w:rsidR="000D0B3A">
        <w:t>РР</w:t>
      </w:r>
      <w:r w:rsidR="000D0B3A" w:rsidRPr="000D0B3A">
        <w:t xml:space="preserve">), который предоставляет некоторым странам </w:t>
      </w:r>
      <w:r w:rsidR="00570D63">
        <w:t>определение</w:t>
      </w:r>
      <w:r w:rsidR="000D0B3A" w:rsidRPr="000D0B3A">
        <w:t xml:space="preserve"> для </w:t>
      </w:r>
      <w:r w:rsidR="00570D63" w:rsidRPr="000D0B3A">
        <w:t xml:space="preserve">Международной </w:t>
      </w:r>
      <w:r w:rsidR="000D0B3A">
        <w:t xml:space="preserve">подвижной </w:t>
      </w:r>
      <w:r w:rsidR="00570D63">
        <w:t>электро</w:t>
      </w:r>
      <w:r w:rsidR="000D0B3A" w:rsidRPr="000D0B3A">
        <w:t>связи (IMT) в полосе частот 4800</w:t>
      </w:r>
      <w:r w:rsidR="00570D63">
        <w:t>−</w:t>
      </w:r>
      <w:r w:rsidR="000D0B3A" w:rsidRPr="000D0B3A">
        <w:t xml:space="preserve">4990 </w:t>
      </w:r>
      <w:r w:rsidR="000D0B3A">
        <w:t>МГц</w:t>
      </w:r>
      <w:r w:rsidR="000D0B3A" w:rsidRPr="000D0B3A">
        <w:t xml:space="preserve"> или </w:t>
      </w:r>
      <w:r w:rsidR="00570D63">
        <w:t>е</w:t>
      </w:r>
      <w:r w:rsidR="000D0B3A" w:rsidRPr="000D0B3A">
        <w:t xml:space="preserve">е </w:t>
      </w:r>
      <w:r w:rsidR="00570D63">
        <w:t xml:space="preserve">участках </w:t>
      </w:r>
      <w:r w:rsidR="000D0B3A" w:rsidRPr="000D0B3A">
        <w:t>при определенных условиях, включая установление предела плотности потока мощности (</w:t>
      </w:r>
      <w:r w:rsidR="000D0B3A">
        <w:t>п.п.м.</w:t>
      </w:r>
      <w:r w:rsidR="000D0B3A" w:rsidRPr="000D0B3A">
        <w:t xml:space="preserve">) для защиты других </w:t>
      </w:r>
      <w:r w:rsidR="00570D63">
        <w:t xml:space="preserve">подвижных </w:t>
      </w:r>
      <w:r w:rsidR="000D0B3A">
        <w:t>служб</w:t>
      </w:r>
      <w:r w:rsidR="000D0B3A" w:rsidRPr="000D0B3A">
        <w:t xml:space="preserve">. Технические исследования по пересмотру этого предела были проведены в </w:t>
      </w:r>
      <w:r w:rsidR="000D0B3A">
        <w:t xml:space="preserve">рамках </w:t>
      </w:r>
      <w:r w:rsidR="000D0B3A" w:rsidRPr="000D0B3A">
        <w:t xml:space="preserve">цикла </w:t>
      </w:r>
      <w:r w:rsidR="000D0B3A">
        <w:t>ВКР</w:t>
      </w:r>
      <w:r w:rsidR="000D0B3A">
        <w:noBreakHyphen/>
        <w:t>19</w:t>
      </w:r>
      <w:r w:rsidR="00570D63">
        <w:t>,</w:t>
      </w:r>
      <w:r w:rsidR="000D0B3A" w:rsidRPr="000D0B3A">
        <w:t xml:space="preserve"> однако консенсус достигнут не был. </w:t>
      </w:r>
      <w:r w:rsidR="000D0B3A">
        <w:t xml:space="preserve">В результате обсуждений </w:t>
      </w:r>
      <w:r w:rsidR="000D0B3A" w:rsidRPr="000D0B3A">
        <w:t xml:space="preserve">на ВКР-19 </w:t>
      </w:r>
      <w:r w:rsidR="000D0B3A">
        <w:t xml:space="preserve">были внесены изменения в </w:t>
      </w:r>
      <w:r w:rsidR="000D0B3A" w:rsidRPr="000D0B3A">
        <w:t xml:space="preserve">п. </w:t>
      </w:r>
      <w:r w:rsidR="000D0B3A" w:rsidRPr="000D0B3A">
        <w:rPr>
          <w:b/>
          <w:bCs/>
        </w:rPr>
        <w:t>5.441B</w:t>
      </w:r>
      <w:r w:rsidR="000D0B3A">
        <w:t xml:space="preserve"> </w:t>
      </w:r>
      <w:r w:rsidR="0045386B">
        <w:t xml:space="preserve">РР, </w:t>
      </w:r>
      <w:r w:rsidR="000D0B3A">
        <w:t xml:space="preserve">предусматривающие включение в примечание к этому пункту дополнительных стран и дальнейший пересмотр пределов п.п.м. на </w:t>
      </w:r>
      <w:r w:rsidR="000D0B3A" w:rsidRPr="000D0B3A">
        <w:t xml:space="preserve">ВКР-23. Резолюция </w:t>
      </w:r>
      <w:r w:rsidR="000D0B3A" w:rsidRPr="0045386B">
        <w:rPr>
          <w:b/>
          <w:bCs/>
        </w:rPr>
        <w:t>223</w:t>
      </w:r>
      <w:r w:rsidR="000D0B3A" w:rsidRPr="000D0B3A">
        <w:t xml:space="preserve"> (</w:t>
      </w:r>
      <w:r w:rsidR="0045386B" w:rsidRPr="0045386B">
        <w:rPr>
          <w:b/>
          <w:bCs/>
        </w:rPr>
        <w:t>Пересм</w:t>
      </w:r>
      <w:r w:rsidR="000D0B3A" w:rsidRPr="0045386B">
        <w:rPr>
          <w:b/>
          <w:bCs/>
        </w:rPr>
        <w:t xml:space="preserve">. </w:t>
      </w:r>
      <w:r w:rsidR="00570D63">
        <w:rPr>
          <w:b/>
          <w:bCs/>
        </w:rPr>
        <w:t>ВКР</w:t>
      </w:r>
      <w:r w:rsidR="000D0B3A" w:rsidRPr="0045386B">
        <w:rPr>
          <w:b/>
          <w:bCs/>
        </w:rPr>
        <w:t>-19</w:t>
      </w:r>
      <w:r w:rsidR="000D0B3A" w:rsidRPr="000D0B3A">
        <w:t xml:space="preserve">) была пересмотрена </w:t>
      </w:r>
      <w:r w:rsidR="0045386B">
        <w:t xml:space="preserve">путем </w:t>
      </w:r>
      <w:r w:rsidR="000D0B3A" w:rsidRPr="000D0B3A">
        <w:t xml:space="preserve">включения </w:t>
      </w:r>
      <w:r w:rsidR="0045386B">
        <w:t xml:space="preserve">следующих </w:t>
      </w:r>
      <w:r w:rsidR="000D0B3A" w:rsidRPr="000D0B3A">
        <w:t>конкретных положений, касающихся станций</w:t>
      </w:r>
      <w:r w:rsidR="00570D63" w:rsidRPr="00570D63">
        <w:t xml:space="preserve"> </w:t>
      </w:r>
      <w:r w:rsidR="00570D63">
        <w:t>воздушных судов</w:t>
      </w:r>
      <w:r w:rsidR="000D0B3A" w:rsidRPr="000D0B3A">
        <w:t xml:space="preserve">, станций фиксированной </w:t>
      </w:r>
      <w:r w:rsidR="00570D63">
        <w:t>службы</w:t>
      </w:r>
      <w:r w:rsidR="000D0B3A" w:rsidRPr="000D0B3A">
        <w:t xml:space="preserve"> и других наземных станций подвижной службы, работающих </w:t>
      </w:r>
      <w:r w:rsidR="0045386B">
        <w:t xml:space="preserve">в </w:t>
      </w:r>
      <w:r w:rsidR="00570D63">
        <w:t xml:space="preserve">участках </w:t>
      </w:r>
      <w:r w:rsidR="000D0B3A" w:rsidRPr="000D0B3A">
        <w:t>полосы частот 4800</w:t>
      </w:r>
      <w:r w:rsidR="00570D63">
        <w:t>−</w:t>
      </w:r>
      <w:r w:rsidR="000D0B3A" w:rsidRPr="000D0B3A">
        <w:t xml:space="preserve">4990 </w:t>
      </w:r>
      <w:r w:rsidR="0045386B">
        <w:t>МГц</w:t>
      </w:r>
      <w:r w:rsidR="000D0B3A" w:rsidRPr="000D0B3A">
        <w:t xml:space="preserve">, </w:t>
      </w:r>
      <w:r w:rsidR="0045386B">
        <w:t xml:space="preserve">в раздел </w:t>
      </w:r>
      <w:r w:rsidR="0045386B" w:rsidRPr="0045386B">
        <w:rPr>
          <w:i/>
          <w:iCs/>
        </w:rPr>
        <w:t>решает</w:t>
      </w:r>
      <w:r w:rsidR="005B11E9" w:rsidRPr="000D0B3A">
        <w:t>:</w:t>
      </w:r>
    </w:p>
    <w:p w14:paraId="1F788A66" w14:textId="77777777" w:rsidR="005B11E9" w:rsidRPr="000D0B3A" w:rsidRDefault="005B11E9" w:rsidP="00493F4E">
      <w:pPr>
        <w:ind w:left="1134" w:hanging="1134"/>
        <w:rPr>
          <w:i/>
          <w:iCs/>
        </w:rPr>
      </w:pPr>
      <w:r w:rsidRPr="000D0B3A">
        <w:tab/>
      </w:r>
      <w:r w:rsidRPr="000D0B3A">
        <w:rPr>
          <w:i/>
          <w:iCs/>
        </w:rPr>
        <w:t>3</w:t>
      </w:r>
      <w:r w:rsidRPr="000D0B3A">
        <w:rPr>
          <w:i/>
          <w:iCs/>
        </w:rPr>
        <w:tab/>
      </w:r>
      <w:r w:rsidR="00022CB1" w:rsidRPr="000D0B3A">
        <w:rPr>
          <w:i/>
          <w:iCs/>
        </w:rPr>
        <w:t>что в полосах частот 4800−4825 МГц и 4835−4950 МГц</w:t>
      </w:r>
      <w:r w:rsidR="00022CB1" w:rsidRPr="000D0B3A" w:rsidDel="00526501">
        <w:rPr>
          <w:i/>
          <w:iCs/>
        </w:rPr>
        <w:t xml:space="preserve"> </w:t>
      </w:r>
      <w:r w:rsidR="00022CB1" w:rsidRPr="000D0B3A">
        <w:rPr>
          <w:i/>
          <w:iCs/>
        </w:rPr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="00022CB1" w:rsidRPr="000D0B3A">
        <w:rPr>
          <w:b/>
          <w:bCs/>
          <w:i/>
          <w:iCs/>
        </w:rPr>
        <w:t>9.21</w:t>
      </w:r>
      <w:r w:rsidR="00022CB1" w:rsidRPr="000D0B3A">
        <w:rPr>
          <w:i/>
          <w:iCs/>
        </w:rPr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6E622113" w14:textId="22085226" w:rsidR="005B11E9" w:rsidRPr="000D0B3A" w:rsidRDefault="005B11E9" w:rsidP="00493F4E">
      <w:pPr>
        <w:ind w:left="1134" w:hanging="1134"/>
        <w:rPr>
          <w:i/>
          <w:iCs/>
        </w:rPr>
      </w:pPr>
      <w:r w:rsidRPr="000D0B3A">
        <w:tab/>
      </w:r>
      <w:r w:rsidRPr="000D0B3A">
        <w:rPr>
          <w:i/>
          <w:iCs/>
        </w:rPr>
        <w:t>4</w:t>
      </w:r>
      <w:r w:rsidRPr="000D0B3A">
        <w:rPr>
          <w:i/>
          <w:iCs/>
        </w:rPr>
        <w:tab/>
      </w:r>
      <w:r w:rsidR="00022CB1" w:rsidRPr="000D0B3A">
        <w:rPr>
          <w:i/>
          <w:iCs/>
        </w:rPr>
        <w:t>что в полосе частот 4800−4990 МГц</w:t>
      </w:r>
      <w:r w:rsidR="00022CB1" w:rsidRPr="000D0B3A" w:rsidDel="00526501">
        <w:rPr>
          <w:i/>
          <w:iCs/>
        </w:rPr>
        <w:t xml:space="preserve"> </w:t>
      </w:r>
      <w:r w:rsidR="00022CB1" w:rsidRPr="000D0B3A">
        <w:rPr>
          <w:i/>
          <w:iCs/>
        </w:rPr>
        <w:t>для определения потенциально затрагиваемых администраций при применении процедуры получения согласия в соответствии с п.</w:t>
      </w:r>
      <w:r w:rsidR="004F0D9B" w:rsidRPr="000D0B3A">
        <w:rPr>
          <w:i/>
          <w:iCs/>
        </w:rPr>
        <w:t> </w:t>
      </w:r>
      <w:r w:rsidR="00022CB1" w:rsidRPr="000D0B3A">
        <w:rPr>
          <w:b/>
          <w:bCs/>
          <w:i/>
          <w:iCs/>
        </w:rPr>
        <w:t>9.21</w:t>
      </w:r>
      <w:r w:rsidR="00022CB1" w:rsidRPr="000D0B3A">
        <w:rPr>
          <w:i/>
          <w:iCs/>
        </w:rPr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</w:t>
      </w:r>
      <w:r w:rsidR="00857711" w:rsidRPr="000D0B3A">
        <w:rPr>
          <w:i/>
          <w:iCs/>
        </w:rPr>
        <w:t>.</w:t>
      </w:r>
    </w:p>
    <w:p w14:paraId="459BD4AE" w14:textId="3A4D73BE" w:rsidR="005B11E9" w:rsidRPr="000D0B3A" w:rsidRDefault="0045386B" w:rsidP="00857711">
      <w:pPr>
        <w:keepNext/>
        <w:keepLines/>
      </w:pPr>
      <w:r w:rsidRPr="0045386B">
        <w:lastRenderedPageBreak/>
        <w:t xml:space="preserve">Кроме того, </w:t>
      </w:r>
      <w:r>
        <w:t>ВКР</w:t>
      </w:r>
      <w:r w:rsidRPr="0045386B">
        <w:t xml:space="preserve">-19 </w:t>
      </w:r>
      <w:r>
        <w:t xml:space="preserve">решила, что поскольку пределы </w:t>
      </w:r>
      <w:r w:rsidR="00570D63">
        <w:t>п</w:t>
      </w:r>
      <w:r>
        <w:t xml:space="preserve">.п.м. </w:t>
      </w:r>
      <w:r w:rsidRPr="0045386B">
        <w:t>подлежат пересмотру на</w:t>
      </w:r>
      <w:r>
        <w:t xml:space="preserve"> ВКР</w:t>
      </w:r>
      <w:r w:rsidRPr="0045386B">
        <w:t xml:space="preserve">-23, не применять защиту других </w:t>
      </w:r>
      <w:r w:rsidR="00570D63">
        <w:t xml:space="preserve">подвижных служб </w:t>
      </w:r>
      <w:r w:rsidRPr="0045386B">
        <w:t xml:space="preserve">посредством использования </w:t>
      </w:r>
      <w:r>
        <w:t>пределов</w:t>
      </w:r>
      <w:r w:rsidRPr="0045386B">
        <w:t xml:space="preserve"> </w:t>
      </w:r>
      <w:r>
        <w:t xml:space="preserve">п.п.м. </w:t>
      </w:r>
      <w:r w:rsidRPr="0045386B">
        <w:t xml:space="preserve">станций IMT в </w:t>
      </w:r>
      <w:r>
        <w:t>некоторых</w:t>
      </w:r>
      <w:r w:rsidR="00570D63">
        <w:t xml:space="preserve"> странах</w:t>
      </w:r>
      <w:r>
        <w:t xml:space="preserve">, указав следующее в разделе </w:t>
      </w:r>
      <w:r w:rsidRPr="0045386B">
        <w:rPr>
          <w:i/>
          <w:iCs/>
        </w:rPr>
        <w:t>решает</w:t>
      </w:r>
      <w:r w:rsidR="005B11E9" w:rsidRPr="000D0B3A">
        <w:t>:</w:t>
      </w:r>
    </w:p>
    <w:p w14:paraId="063AFDF1" w14:textId="38F28604" w:rsidR="005B11E9" w:rsidRPr="000D0B3A" w:rsidRDefault="005B11E9" w:rsidP="00F3546F">
      <w:pPr>
        <w:ind w:left="1134" w:hanging="1134"/>
        <w:rPr>
          <w:i/>
          <w:iCs/>
        </w:rPr>
      </w:pPr>
      <w:r w:rsidRPr="000D0B3A">
        <w:tab/>
      </w:r>
      <w:r w:rsidRPr="000D0B3A">
        <w:rPr>
          <w:i/>
          <w:iCs/>
        </w:rPr>
        <w:t>5</w:t>
      </w:r>
      <w:r w:rsidRPr="000D0B3A">
        <w:rPr>
          <w:i/>
          <w:iCs/>
        </w:rPr>
        <w:tab/>
      </w:r>
      <w:r w:rsidR="00D93E43" w:rsidRPr="000D0B3A">
        <w:rPr>
          <w:i/>
          <w:iCs/>
        </w:rPr>
        <w:t>что пределы плотности потока мощности (п.п.м.), указанные в п. </w:t>
      </w:r>
      <w:r w:rsidR="00D93E43" w:rsidRPr="000D0B3A">
        <w:rPr>
          <w:b/>
          <w:bCs/>
          <w:i/>
          <w:iCs/>
        </w:rPr>
        <w:t>5.441B</w:t>
      </w:r>
      <w:r w:rsidR="00D93E43" w:rsidRPr="000D0B3A">
        <w:rPr>
          <w:i/>
          <w:iCs/>
        </w:rPr>
        <w:t>, который подлежит пересмотру на ВКР</w:t>
      </w:r>
      <w:r w:rsidR="00D93E43" w:rsidRPr="000D0B3A">
        <w:rPr>
          <w:i/>
          <w:iCs/>
        </w:rPr>
        <w:noBreakHyphen/>
        <w: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</w:t>
      </w:r>
      <w:r w:rsidR="00857711" w:rsidRPr="000D0B3A">
        <w:rPr>
          <w:i/>
          <w:iCs/>
        </w:rPr>
        <w:t>.</w:t>
      </w:r>
    </w:p>
    <w:p w14:paraId="692E856C" w14:textId="04DEEE04" w:rsidR="0045386B" w:rsidRDefault="0045386B" w:rsidP="0045386B">
      <w:r>
        <w:t xml:space="preserve">Некоторые администрации интенсивно используют </w:t>
      </w:r>
      <w:r w:rsidR="00570D63">
        <w:t xml:space="preserve">участки </w:t>
      </w:r>
      <w:r>
        <w:t>полосы частот 4800</w:t>
      </w:r>
      <w:r w:rsidR="00570D63">
        <w:t>−</w:t>
      </w:r>
      <w:r>
        <w:t xml:space="preserve">4990 </w:t>
      </w:r>
      <w:r w:rsidR="00262054">
        <w:t>МГц</w:t>
      </w:r>
      <w:r>
        <w:t xml:space="preserve"> для </w:t>
      </w:r>
      <w:r w:rsidR="00262054">
        <w:t xml:space="preserve">фиксированных и подвижных </w:t>
      </w:r>
      <w:r>
        <w:t>служб (включая</w:t>
      </w:r>
      <w:r w:rsidR="00262054">
        <w:t xml:space="preserve"> </w:t>
      </w:r>
      <w:r w:rsidR="00570D63" w:rsidRPr="00570D63">
        <w:t>станци</w:t>
      </w:r>
      <w:r w:rsidR="00570D63">
        <w:t>и</w:t>
      </w:r>
      <w:r w:rsidR="00570D63" w:rsidRPr="00570D63">
        <w:t xml:space="preserve"> воздушной</w:t>
      </w:r>
      <w:r w:rsidR="00570D63">
        <w:t xml:space="preserve"> и</w:t>
      </w:r>
      <w:r w:rsidR="00570D63" w:rsidRPr="00570D63">
        <w:t xml:space="preserve"> </w:t>
      </w:r>
      <w:r w:rsidR="00570D63">
        <w:t xml:space="preserve">морской </w:t>
      </w:r>
      <w:r w:rsidR="00570D63" w:rsidRPr="00570D63">
        <w:t>служб</w:t>
      </w:r>
      <w:r>
        <w:t xml:space="preserve">), и крайне важно, чтобы </w:t>
      </w:r>
      <w:r w:rsidR="00262054">
        <w:t xml:space="preserve">функционирование этих подвижных служб могло </w:t>
      </w:r>
      <w:r>
        <w:t xml:space="preserve">продолжаться как </w:t>
      </w:r>
      <w:r w:rsidR="00262054">
        <w:t xml:space="preserve">в пределах </w:t>
      </w:r>
      <w:r>
        <w:t>национальных территори</w:t>
      </w:r>
      <w:r w:rsidR="00262054">
        <w:t>й</w:t>
      </w:r>
      <w:r>
        <w:t>, так и в воздушном пространстве и водах за пределами национальных территорий.</w:t>
      </w:r>
    </w:p>
    <w:p w14:paraId="38C17366" w14:textId="7BFF6FB4" w:rsidR="0045386B" w:rsidRDefault="00262054" w:rsidP="0045386B">
      <w:r>
        <w:t>Учитывая</w:t>
      </w:r>
      <w:r w:rsidR="0045386B">
        <w:t xml:space="preserve">, что </w:t>
      </w:r>
      <w:r w:rsidR="00570D63">
        <w:t>станции</w:t>
      </w:r>
      <w:r>
        <w:t xml:space="preserve"> </w:t>
      </w:r>
      <w:r w:rsidR="00570D63">
        <w:t xml:space="preserve">воздушной службы </w:t>
      </w:r>
      <w:r>
        <w:t xml:space="preserve">и подвижные </w:t>
      </w:r>
      <w:r w:rsidR="0045386B">
        <w:t xml:space="preserve">станции не могут </w:t>
      </w:r>
      <w:r w:rsidR="00570D63">
        <w:t>быть заявлены</w:t>
      </w:r>
      <w:r>
        <w:t xml:space="preserve"> или </w:t>
      </w:r>
      <w:r w:rsidR="00570D63">
        <w:t>с</w:t>
      </w:r>
      <w:r>
        <w:t>координирова</w:t>
      </w:r>
      <w:r w:rsidR="00570D63">
        <w:t xml:space="preserve">ны </w:t>
      </w:r>
      <w:r w:rsidR="0045386B">
        <w:t xml:space="preserve">при работе в воздушном пространстве и водах за пределами национальных территорий, критерий </w:t>
      </w:r>
      <w:r w:rsidR="00154F88">
        <w:t>п.п.м.</w:t>
      </w:r>
      <w:r>
        <w:t xml:space="preserve"> представляется целесообразным регламентарным </w:t>
      </w:r>
      <w:r w:rsidR="0045386B">
        <w:t xml:space="preserve">механизмом для предотвращения </w:t>
      </w:r>
      <w:r w:rsidR="00570D63">
        <w:t xml:space="preserve">создания </w:t>
      </w:r>
      <w:r w:rsidR="0045386B">
        <w:t xml:space="preserve">помех этим станциям, работающим в этих районах, </w:t>
      </w:r>
      <w:r>
        <w:t xml:space="preserve">станциями </w:t>
      </w:r>
      <w:r w:rsidR="0045386B">
        <w:t>IMT, работающи</w:t>
      </w:r>
      <w:r>
        <w:t>ми в пределах национальных территорий</w:t>
      </w:r>
      <w:r w:rsidR="0045386B">
        <w:t>.</w:t>
      </w:r>
    </w:p>
    <w:p w14:paraId="02A2FBBC" w14:textId="678EB585" w:rsidR="005B11E9" w:rsidRPr="000D0B3A" w:rsidRDefault="0045386B" w:rsidP="0045386B">
      <w:r>
        <w:t>Рабоч</w:t>
      </w:r>
      <w:r w:rsidR="00262054">
        <w:t>ими группами</w:t>
      </w:r>
      <w:r>
        <w:t xml:space="preserve"> (</w:t>
      </w:r>
      <w:r w:rsidR="00262054">
        <w:t>РГ</w:t>
      </w:r>
      <w:r>
        <w:t xml:space="preserve">) 5B и 5D </w:t>
      </w:r>
      <w:r w:rsidR="00262054">
        <w:t xml:space="preserve">были </w:t>
      </w:r>
      <w:r w:rsidR="00262054" w:rsidRPr="00570D63">
        <w:t xml:space="preserve">проведены исследования </w:t>
      </w:r>
      <w:r w:rsidR="006445AF" w:rsidRPr="00570D63">
        <w:t>в порядке выполнения МСЭ-</w:t>
      </w:r>
      <w:r w:rsidR="006445AF" w:rsidRPr="00570D63">
        <w:rPr>
          <w:lang w:val="en-US"/>
        </w:rPr>
        <w:t>R</w:t>
      </w:r>
      <w:r w:rsidR="006445AF" w:rsidRPr="00387C53">
        <w:t xml:space="preserve"> </w:t>
      </w:r>
      <w:r w:rsidR="006445AF" w:rsidRPr="00570D63">
        <w:t xml:space="preserve">подготовительной работы для </w:t>
      </w:r>
      <w:r w:rsidRPr="00570D63">
        <w:t>ВКР</w:t>
      </w:r>
      <w:r>
        <w:t xml:space="preserve">-23. Рабочая группа 5D </w:t>
      </w:r>
      <w:r w:rsidR="006445AF">
        <w:t xml:space="preserve">подготовила </w:t>
      </w:r>
      <w:r>
        <w:t xml:space="preserve">вспомогательный материал для пункта 1.1 повестки дня ВКР-23 (см. </w:t>
      </w:r>
      <w:r w:rsidR="00570D63">
        <w:t xml:space="preserve">Документ </w:t>
      </w:r>
      <w:hyperlink r:id="rId13" w:history="1">
        <w:r w:rsidRPr="007F7733">
          <w:rPr>
            <w:rStyle w:val="Hyperlink"/>
          </w:rPr>
          <w:t xml:space="preserve">5D/1776, </w:t>
        </w:r>
        <w:r w:rsidR="00E2330E">
          <w:rPr>
            <w:rStyle w:val="Hyperlink"/>
          </w:rPr>
          <w:t xml:space="preserve">Приложение </w:t>
        </w:r>
        <w:r w:rsidRPr="007F7733">
          <w:rPr>
            <w:rStyle w:val="Hyperlink"/>
          </w:rPr>
          <w:t>4.7</w:t>
        </w:r>
      </w:hyperlink>
      <w:r>
        <w:t xml:space="preserve">). Краткое изложение </w:t>
      </w:r>
      <w:r w:rsidR="006445AF">
        <w:t xml:space="preserve">результатов </w:t>
      </w:r>
      <w:r>
        <w:t xml:space="preserve">исследований и методов, необходимых для выполнения </w:t>
      </w:r>
      <w:r w:rsidR="006445AF">
        <w:t xml:space="preserve">настоящего </w:t>
      </w:r>
      <w:r>
        <w:t>пункта повестки дня, содержится в отчете</w:t>
      </w:r>
      <w:r w:rsidR="006445AF">
        <w:t xml:space="preserve"> ПСК </w:t>
      </w:r>
      <w:r>
        <w:t xml:space="preserve">для </w:t>
      </w:r>
      <w:r w:rsidR="006445AF">
        <w:t>ВКР-</w:t>
      </w:r>
      <w:r>
        <w:t xml:space="preserve">23, см. </w:t>
      </w:r>
      <w:r w:rsidR="00D72F1F">
        <w:t>Д</w:t>
      </w:r>
      <w:r>
        <w:t>окумент</w:t>
      </w:r>
      <w:r w:rsidR="005B11E9" w:rsidRPr="000D0B3A">
        <w:t xml:space="preserve"> </w:t>
      </w:r>
      <w:hyperlink r:id="rId14" w:history="1">
        <w:r w:rsidR="005B11E9" w:rsidRPr="000D0B3A">
          <w:rPr>
            <w:rStyle w:val="Hyperlink"/>
          </w:rPr>
          <w:t>3</w:t>
        </w:r>
      </w:hyperlink>
      <w:r w:rsidR="005B11E9" w:rsidRPr="000D0B3A">
        <w:t>.</w:t>
      </w:r>
    </w:p>
    <w:p w14:paraId="41A008C7" w14:textId="77777777" w:rsidR="005B11E9" w:rsidRPr="000D0B3A" w:rsidRDefault="00CF0A78" w:rsidP="00CF0A78">
      <w:pPr>
        <w:pStyle w:val="Headingb"/>
        <w:rPr>
          <w:lang w:val="ru-RU"/>
        </w:rPr>
      </w:pPr>
      <w:r w:rsidRPr="000D0B3A">
        <w:rPr>
          <w:lang w:val="ru-RU"/>
        </w:rPr>
        <w:t>Предложения</w:t>
      </w:r>
    </w:p>
    <w:p w14:paraId="337D9DF3" w14:textId="4DD5AEFC" w:rsidR="005B11E9" w:rsidRPr="000D0B3A" w:rsidRDefault="004206EB" w:rsidP="005B11E9">
      <w:r>
        <w:t xml:space="preserve">С учетом </w:t>
      </w:r>
      <w:r w:rsidR="006445AF">
        <w:t>результат</w:t>
      </w:r>
      <w:r>
        <w:t>ов</w:t>
      </w:r>
      <w:r w:rsidR="006445AF">
        <w:t xml:space="preserve"> исследований, проведенных МСЭ</w:t>
      </w:r>
      <w:r w:rsidR="006445AF" w:rsidRPr="006445AF">
        <w:t>-R (</w:t>
      </w:r>
      <w:r w:rsidR="006445AF">
        <w:t>Р</w:t>
      </w:r>
      <w:r w:rsidR="006445AF" w:rsidRPr="006445AF">
        <w:t xml:space="preserve">аздел 1/1.1/3 </w:t>
      </w:r>
      <w:r w:rsidR="006445AF">
        <w:t>О</w:t>
      </w:r>
      <w:r w:rsidR="00D72F1F">
        <w:t>т</w:t>
      </w:r>
      <w:r w:rsidR="006445AF" w:rsidRPr="006445AF">
        <w:t xml:space="preserve">чета </w:t>
      </w:r>
      <w:r w:rsidR="006445AF">
        <w:t xml:space="preserve">ПСК </w:t>
      </w:r>
      <w:r w:rsidR="006445AF" w:rsidRPr="006445AF">
        <w:t xml:space="preserve">для </w:t>
      </w:r>
      <w:r w:rsidR="006445AF">
        <w:t>ВКР</w:t>
      </w:r>
      <w:r w:rsidR="006445AF">
        <w:noBreakHyphen/>
      </w:r>
      <w:r w:rsidR="006445AF" w:rsidRPr="006445AF">
        <w:t>23)</w:t>
      </w:r>
      <w:r>
        <w:t>,</w:t>
      </w:r>
      <w:r w:rsidR="006445AF" w:rsidRPr="006445AF">
        <w:t xml:space="preserve"> и </w:t>
      </w:r>
      <w:r w:rsidR="006445AF">
        <w:t>наличи</w:t>
      </w:r>
      <w:r>
        <w:t>я</w:t>
      </w:r>
      <w:r w:rsidR="006445AF">
        <w:t xml:space="preserve"> </w:t>
      </w:r>
      <w:r w:rsidR="006445AF" w:rsidRPr="006445AF">
        <w:t>отдельных поддиапазон</w:t>
      </w:r>
      <w:r w:rsidR="006445AF">
        <w:t>ов</w:t>
      </w:r>
      <w:r w:rsidR="006445AF" w:rsidRPr="006445AF">
        <w:t xml:space="preserve">, применимых к </w:t>
      </w:r>
      <w:r w:rsidR="006445AF">
        <w:t xml:space="preserve">воздушной </w:t>
      </w:r>
      <w:r w:rsidR="006445AF" w:rsidRPr="006445AF">
        <w:t>подвижной службе (</w:t>
      </w:r>
      <w:r w:rsidR="006445AF">
        <w:t>ВПС</w:t>
      </w:r>
      <w:r w:rsidR="006445AF" w:rsidRPr="006445AF">
        <w:t xml:space="preserve">), </w:t>
      </w:r>
      <w:r w:rsidR="006445AF">
        <w:t xml:space="preserve">подписавшее соглашение </w:t>
      </w:r>
      <w:r w:rsidR="006445AF" w:rsidRPr="006445AF">
        <w:t xml:space="preserve">страны предлагают новые значения </w:t>
      </w:r>
      <w:r w:rsidR="006445AF">
        <w:t xml:space="preserve">п.п.м. </w:t>
      </w:r>
      <w:r w:rsidR="006445AF" w:rsidRPr="006445AF">
        <w:t xml:space="preserve">в п. </w:t>
      </w:r>
      <w:r w:rsidR="006445AF" w:rsidRPr="006445AF">
        <w:rPr>
          <w:b/>
          <w:bCs/>
        </w:rPr>
        <w:t>5.441B</w:t>
      </w:r>
      <w:r w:rsidR="006445AF" w:rsidRPr="006445AF">
        <w:t xml:space="preserve"> </w:t>
      </w:r>
      <w:r w:rsidR="006445AF">
        <w:t>РР</w:t>
      </w:r>
      <w:r w:rsidR="006445AF" w:rsidRPr="006445AF">
        <w:t>, которые будут применяться ко всем странам</w:t>
      </w:r>
      <w:r w:rsidR="006445AF">
        <w:t xml:space="preserve">, указанным в </w:t>
      </w:r>
      <w:r w:rsidR="000B7A55">
        <w:t>настоящем примечании</w:t>
      </w:r>
      <w:r w:rsidR="006445AF" w:rsidRPr="006445AF">
        <w:t xml:space="preserve">, чтобы обеспечить непрерывную работу </w:t>
      </w:r>
      <w:r w:rsidR="000B7A55">
        <w:t>ВПС</w:t>
      </w:r>
      <w:r w:rsidR="006445AF" w:rsidRPr="006445AF">
        <w:t xml:space="preserve"> в </w:t>
      </w:r>
      <w:r w:rsidR="000B7A55">
        <w:t xml:space="preserve">полосах </w:t>
      </w:r>
      <w:r w:rsidR="006445AF" w:rsidRPr="006445AF">
        <w:t>частот 4800</w:t>
      </w:r>
      <w:r>
        <w:t>−</w:t>
      </w:r>
      <w:r w:rsidR="006445AF" w:rsidRPr="006445AF">
        <w:t xml:space="preserve">4825 </w:t>
      </w:r>
      <w:r w:rsidR="000B7A55">
        <w:t>МГ</w:t>
      </w:r>
      <w:r w:rsidR="006445AF" w:rsidRPr="006445AF">
        <w:t>ц и 4835</w:t>
      </w:r>
      <w:r>
        <w:t>−</w:t>
      </w:r>
      <w:r w:rsidR="006445AF" w:rsidRPr="006445AF">
        <w:t xml:space="preserve">4950 </w:t>
      </w:r>
      <w:r w:rsidR="000B7A55">
        <w:t>МГ</w:t>
      </w:r>
      <w:r w:rsidR="000B7A55" w:rsidRPr="006445AF">
        <w:t>ц</w:t>
      </w:r>
      <w:r w:rsidR="006445AF" w:rsidRPr="006445AF">
        <w:t>, и морской подвижной службы (</w:t>
      </w:r>
      <w:r w:rsidR="000B7A55">
        <w:t>МПС</w:t>
      </w:r>
      <w:r w:rsidR="006445AF" w:rsidRPr="006445AF">
        <w:t xml:space="preserve">) в </w:t>
      </w:r>
      <w:r>
        <w:t xml:space="preserve">полосе </w:t>
      </w:r>
      <w:r w:rsidR="006445AF" w:rsidRPr="006445AF">
        <w:t>частот 4800</w:t>
      </w:r>
      <w:r>
        <w:t>−</w:t>
      </w:r>
      <w:r w:rsidR="006445AF" w:rsidRPr="006445AF">
        <w:t xml:space="preserve">4990 </w:t>
      </w:r>
      <w:r w:rsidR="000B7A55">
        <w:t>МГ</w:t>
      </w:r>
      <w:r w:rsidR="000B7A55" w:rsidRPr="006445AF">
        <w:t>ц</w:t>
      </w:r>
      <w:r w:rsidR="006445AF" w:rsidRPr="006445AF">
        <w:t>, позволяя при этом работ</w:t>
      </w:r>
      <w:r w:rsidR="000B7A55">
        <w:t xml:space="preserve">ать станциям </w:t>
      </w:r>
      <w:r w:rsidR="006445AF" w:rsidRPr="006445AF">
        <w:t xml:space="preserve">IMT. Оба значения </w:t>
      </w:r>
      <w:r w:rsidR="000B7A55">
        <w:t xml:space="preserve">п.п.м. </w:t>
      </w:r>
      <w:r w:rsidR="006445AF" w:rsidRPr="006445AF">
        <w:t xml:space="preserve">применяются на расстоянии 22 км от побережья, определяемом как отметка </w:t>
      </w:r>
      <w:r w:rsidR="000B7A55">
        <w:t xml:space="preserve">низшего </w:t>
      </w:r>
      <w:r w:rsidR="006445AF" w:rsidRPr="006445AF">
        <w:t>уровня воды, официально признанн</w:t>
      </w:r>
      <w:r w:rsidR="000B7A55">
        <w:t xml:space="preserve">ого </w:t>
      </w:r>
      <w:r w:rsidR="006445AF" w:rsidRPr="006445AF">
        <w:t>прибрежным государством, т.</w:t>
      </w:r>
      <w:r>
        <w:t xml:space="preserve"> </w:t>
      </w:r>
      <w:r w:rsidR="006445AF" w:rsidRPr="006445AF">
        <w:t xml:space="preserve">е. на границе территориальных </w:t>
      </w:r>
      <w:r w:rsidR="000B7A55">
        <w:t>вод</w:t>
      </w:r>
      <w:r w:rsidR="006445AF" w:rsidRPr="006445AF">
        <w:t xml:space="preserve">. Это согласуется с </w:t>
      </w:r>
      <w:r>
        <w:t>м</w:t>
      </w:r>
      <w:r w:rsidRPr="006445AF">
        <w:t xml:space="preserve">етодом </w:t>
      </w:r>
      <w:r w:rsidR="006445AF" w:rsidRPr="006445AF">
        <w:t>D,</w:t>
      </w:r>
      <w:r w:rsidR="000B7A55">
        <w:t xml:space="preserve"> </w:t>
      </w:r>
      <w:r>
        <w:t xml:space="preserve">альтернативным </w:t>
      </w:r>
      <w:r w:rsidR="000B7A55">
        <w:t xml:space="preserve">вариантом </w:t>
      </w:r>
      <w:r w:rsidR="006445AF" w:rsidRPr="006445AF">
        <w:t xml:space="preserve">2, и </w:t>
      </w:r>
      <w:r w:rsidR="000B7A55">
        <w:t xml:space="preserve">устанавливаются следующие </w:t>
      </w:r>
      <w:r w:rsidR="006445AF" w:rsidRPr="006445AF">
        <w:t>новые пределы</w:t>
      </w:r>
      <w:r w:rsidR="000B7A55">
        <w:t xml:space="preserve"> п.п.м.</w:t>
      </w:r>
      <w:r w:rsidR="005B11E9" w:rsidRPr="000D0B3A">
        <w:t>:</w:t>
      </w:r>
    </w:p>
    <w:p w14:paraId="75215415" w14:textId="0B52179C" w:rsidR="005B11E9" w:rsidRPr="000D0B3A" w:rsidRDefault="005B11E9" w:rsidP="00F3546F">
      <w:pPr>
        <w:ind w:left="1134" w:hanging="1134"/>
        <w:rPr>
          <w:i/>
          <w:iCs/>
        </w:rPr>
      </w:pPr>
      <w:r w:rsidRPr="000D0B3A">
        <w:tab/>
      </w:r>
      <w:r w:rsidR="00BE33F7" w:rsidRPr="000D0B3A">
        <w:rPr>
          <w:i/>
          <w:iCs/>
        </w:rPr>
        <w:t>−140 дБ(Вт/(м</w:t>
      </w:r>
      <w:r w:rsidR="00BE33F7" w:rsidRPr="000D0B3A">
        <w:rPr>
          <w:i/>
          <w:iCs/>
          <w:vertAlign w:val="superscript"/>
        </w:rPr>
        <w:t>2</w:t>
      </w:r>
      <w:r w:rsidR="00BE33F7" w:rsidRPr="000D0B3A">
        <w:rPr>
          <w:i/>
          <w:iCs/>
        </w:rPr>
        <w:t xml:space="preserve"> · 1 МГц)) на высоте до 19 км над уровнем моря на расстоянии 22 км от побережья, определяемого по отметке низшего уровня воды, официально признанного прибрежным государством, для </w:t>
      </w:r>
      <w:r w:rsidR="004206EB">
        <w:rPr>
          <w:i/>
          <w:iCs/>
        </w:rPr>
        <w:t xml:space="preserve">сосуществования с воздушной подвижной службой </w:t>
      </w:r>
      <w:r w:rsidR="00BE33F7" w:rsidRPr="000D0B3A">
        <w:rPr>
          <w:i/>
          <w:iCs/>
        </w:rPr>
        <w:t>в полосах частот 4800−4825 МГц и 4835−4950 МГц, и −134 дБ(Вт/(м</w:t>
      </w:r>
      <w:r w:rsidR="00BE33F7" w:rsidRPr="000D0B3A">
        <w:rPr>
          <w:i/>
          <w:iCs/>
          <w:vertAlign w:val="superscript"/>
        </w:rPr>
        <w:t>2</w:t>
      </w:r>
      <w:r w:rsidR="00BE33F7" w:rsidRPr="000D0B3A">
        <w:rPr>
          <w:i/>
          <w:iCs/>
        </w:rPr>
        <w:t xml:space="preserve"> · 1 МГц)) на высоте до 30 м над уровнем моря на расстоянии 22 км от побережья, определяемого по отметке низшего уровня воды, официально признанного прибрежным государством, для </w:t>
      </w:r>
      <w:r w:rsidR="004206EB">
        <w:rPr>
          <w:i/>
          <w:iCs/>
        </w:rPr>
        <w:t xml:space="preserve">сосуществования с морской подвижной службой </w:t>
      </w:r>
      <w:r w:rsidR="00BE33F7" w:rsidRPr="000D0B3A">
        <w:rPr>
          <w:i/>
          <w:iCs/>
        </w:rPr>
        <w:t>в полосе частот 4800−4990 МГц.</w:t>
      </w:r>
    </w:p>
    <w:p w14:paraId="1AA39D8C" w14:textId="77777777" w:rsidR="009B5CC2" w:rsidRPr="000D0B3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D0B3A">
        <w:br w:type="page"/>
      </w:r>
    </w:p>
    <w:p w14:paraId="11DFB757" w14:textId="77777777" w:rsidR="00857711" w:rsidRPr="000D0B3A" w:rsidRDefault="00493F4E" w:rsidP="00FB5E69">
      <w:pPr>
        <w:pStyle w:val="ArtNo"/>
        <w:spacing w:before="0"/>
      </w:pPr>
      <w:bookmarkStart w:id="5" w:name="_Toc43466450"/>
      <w:r w:rsidRPr="000D0B3A">
        <w:lastRenderedPageBreak/>
        <w:t xml:space="preserve">СТАТЬЯ </w:t>
      </w:r>
      <w:r w:rsidRPr="000D0B3A">
        <w:rPr>
          <w:rStyle w:val="href"/>
        </w:rPr>
        <w:t>5</w:t>
      </w:r>
      <w:bookmarkEnd w:id="5"/>
    </w:p>
    <w:p w14:paraId="4E892FEA" w14:textId="77777777" w:rsidR="00857711" w:rsidRPr="000D0B3A" w:rsidRDefault="00493F4E" w:rsidP="00FB5E69">
      <w:pPr>
        <w:pStyle w:val="Arttitle"/>
      </w:pPr>
      <w:bookmarkStart w:id="6" w:name="_Toc331607682"/>
      <w:bookmarkStart w:id="7" w:name="_Toc43466451"/>
      <w:r w:rsidRPr="000D0B3A">
        <w:t>Распределение частот</w:t>
      </w:r>
      <w:bookmarkEnd w:id="6"/>
      <w:bookmarkEnd w:id="7"/>
    </w:p>
    <w:p w14:paraId="7FFFFD65" w14:textId="77777777" w:rsidR="00857711" w:rsidRPr="000D0B3A" w:rsidRDefault="00493F4E" w:rsidP="006E5BA1">
      <w:pPr>
        <w:pStyle w:val="Section1"/>
      </w:pPr>
      <w:r w:rsidRPr="000D0B3A">
        <w:t>Раздел IV  –  Таблица распределения частот</w:t>
      </w:r>
      <w:r w:rsidRPr="000D0B3A">
        <w:br/>
      </w:r>
      <w:r w:rsidRPr="000D0B3A">
        <w:rPr>
          <w:b w:val="0"/>
          <w:bCs/>
        </w:rPr>
        <w:t>(См. п.</w:t>
      </w:r>
      <w:r w:rsidRPr="000D0B3A">
        <w:t xml:space="preserve"> 2.1</w:t>
      </w:r>
      <w:r w:rsidRPr="000D0B3A">
        <w:rPr>
          <w:b w:val="0"/>
          <w:bCs/>
        </w:rPr>
        <w:t>)</w:t>
      </w:r>
      <w:r w:rsidRPr="000D0B3A">
        <w:rPr>
          <w:b w:val="0"/>
          <w:bCs/>
        </w:rPr>
        <w:br/>
      </w:r>
      <w:r w:rsidRPr="000D0B3A">
        <w:rPr>
          <w:b w:val="0"/>
          <w:bCs/>
        </w:rPr>
        <w:br/>
      </w:r>
    </w:p>
    <w:p w14:paraId="1AA90048" w14:textId="77777777" w:rsidR="007842B6" w:rsidRPr="00387C53" w:rsidRDefault="00493F4E">
      <w:pPr>
        <w:pStyle w:val="Proposal"/>
        <w:rPr>
          <w:lang w:val="en-GB"/>
        </w:rPr>
      </w:pPr>
      <w:r w:rsidRPr="00387C53">
        <w:rPr>
          <w:lang w:val="en-GB"/>
        </w:rPr>
        <w:t>MOD</w:t>
      </w:r>
      <w:r w:rsidRPr="00387C53">
        <w:rPr>
          <w:lang w:val="en-GB"/>
        </w:rPr>
        <w:tab/>
        <w:t>AUS/CAN/KOR/NZL/THA/91/1</w:t>
      </w:r>
      <w:r w:rsidRPr="00387C53">
        <w:rPr>
          <w:vanish/>
          <w:color w:val="7F7F7F" w:themeColor="text1" w:themeTint="80"/>
          <w:vertAlign w:val="superscript"/>
          <w:lang w:val="en-GB"/>
        </w:rPr>
        <w:t>#1325</w:t>
      </w:r>
    </w:p>
    <w:p w14:paraId="607C95E8" w14:textId="77777777" w:rsidR="00857711" w:rsidRPr="000D0B3A" w:rsidRDefault="00493F4E" w:rsidP="00EC6BF3">
      <w:pPr>
        <w:pStyle w:val="Tabletitle"/>
      </w:pPr>
      <w:r w:rsidRPr="000D0B3A">
        <w:t>4800–5250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0D0B3A" w14:paraId="774FCFA4" w14:textId="77777777" w:rsidTr="00EC6BF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7A0" w14:textId="77777777" w:rsidR="00857711" w:rsidRPr="000D0B3A" w:rsidRDefault="00493F4E" w:rsidP="00EC6BF3">
            <w:pPr>
              <w:pStyle w:val="Tablehead"/>
              <w:rPr>
                <w:lang w:val="ru-RU"/>
              </w:rPr>
            </w:pPr>
            <w:r w:rsidRPr="000D0B3A">
              <w:rPr>
                <w:lang w:val="ru-RU"/>
              </w:rPr>
              <w:t>Распределение по службам</w:t>
            </w:r>
          </w:p>
        </w:tc>
      </w:tr>
      <w:tr w:rsidR="00DF2170" w:rsidRPr="000D0B3A" w14:paraId="617C1F1C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C176" w14:textId="77777777" w:rsidR="00857711" w:rsidRPr="000D0B3A" w:rsidRDefault="00493F4E" w:rsidP="00EC6BF3">
            <w:pPr>
              <w:pStyle w:val="Tablehead"/>
              <w:rPr>
                <w:lang w:val="ru-RU"/>
              </w:rPr>
            </w:pPr>
            <w:r w:rsidRPr="000D0B3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A183" w14:textId="77777777" w:rsidR="00857711" w:rsidRPr="000D0B3A" w:rsidRDefault="00493F4E" w:rsidP="00EC6BF3">
            <w:pPr>
              <w:pStyle w:val="Tablehead"/>
              <w:rPr>
                <w:lang w:val="ru-RU"/>
              </w:rPr>
            </w:pPr>
            <w:r w:rsidRPr="000D0B3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9AB" w14:textId="77777777" w:rsidR="00857711" w:rsidRPr="000D0B3A" w:rsidRDefault="00493F4E" w:rsidP="00EC6BF3">
            <w:pPr>
              <w:pStyle w:val="Tablehead"/>
              <w:rPr>
                <w:lang w:val="ru-RU"/>
              </w:rPr>
            </w:pPr>
            <w:r w:rsidRPr="000D0B3A">
              <w:rPr>
                <w:lang w:val="ru-RU"/>
              </w:rPr>
              <w:t>Район 3</w:t>
            </w:r>
          </w:p>
        </w:tc>
      </w:tr>
      <w:tr w:rsidR="00DF2170" w:rsidRPr="000D0B3A" w14:paraId="215DBEC8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C254C7" w14:textId="77777777" w:rsidR="00857711" w:rsidRPr="000D0B3A" w:rsidRDefault="00493F4E" w:rsidP="00EC6BF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0D0B3A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3B4DCE" w14:textId="77777777" w:rsidR="00857711" w:rsidRPr="000D0B3A" w:rsidRDefault="00493F4E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D0B3A">
              <w:rPr>
                <w:szCs w:val="18"/>
                <w:lang w:val="ru-RU"/>
              </w:rPr>
              <w:t>ФИКСИРОВАННАЯ</w:t>
            </w:r>
          </w:p>
          <w:p w14:paraId="4924A6E3" w14:textId="77777777" w:rsidR="00857711" w:rsidRPr="000D0B3A" w:rsidRDefault="00493F4E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D0B3A">
              <w:rPr>
                <w:szCs w:val="18"/>
                <w:lang w:val="ru-RU"/>
              </w:rPr>
              <w:t xml:space="preserve">ПОДВИЖНАЯ  </w:t>
            </w:r>
            <w:r w:rsidRPr="000D0B3A">
              <w:rPr>
                <w:rStyle w:val="Artref"/>
                <w:lang w:val="ru-RU"/>
              </w:rPr>
              <w:t xml:space="preserve">5.440А  5.441А  </w:t>
            </w:r>
            <w:ins w:id="8" w:author="Pokladeva, Elena" w:date="2022-11-01T19:28:00Z">
              <w:r w:rsidRPr="000D0B3A">
                <w:rPr>
                  <w:bCs/>
                  <w:szCs w:val="18"/>
                  <w:lang w:val="ru-RU"/>
                </w:rPr>
                <w:t xml:space="preserve">MOD </w:t>
              </w:r>
            </w:ins>
            <w:r w:rsidRPr="000D0B3A">
              <w:rPr>
                <w:rStyle w:val="Artref"/>
                <w:lang w:val="ru-RU"/>
              </w:rPr>
              <w:t>5.441В  5.442</w:t>
            </w:r>
          </w:p>
          <w:p w14:paraId="1E231E25" w14:textId="77777777" w:rsidR="00857711" w:rsidRPr="000D0B3A" w:rsidRDefault="00493F4E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D0B3A">
              <w:rPr>
                <w:szCs w:val="18"/>
                <w:lang w:val="ru-RU"/>
              </w:rPr>
              <w:t>Радиоастрономическая</w:t>
            </w:r>
          </w:p>
          <w:p w14:paraId="44483673" w14:textId="77777777" w:rsidR="00857711" w:rsidRPr="000D0B3A" w:rsidRDefault="00493F4E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D0B3A">
              <w:rPr>
                <w:rStyle w:val="Artref"/>
                <w:lang w:val="ru-RU"/>
              </w:rPr>
              <w:t>5.149  5.339  5.443</w:t>
            </w:r>
          </w:p>
        </w:tc>
      </w:tr>
    </w:tbl>
    <w:p w14:paraId="246CD2CD" w14:textId="77777777" w:rsidR="007842B6" w:rsidRPr="000D0B3A" w:rsidRDefault="007842B6" w:rsidP="00D72F1F">
      <w:pPr>
        <w:pStyle w:val="Tablefin"/>
      </w:pPr>
    </w:p>
    <w:p w14:paraId="7DDFDBA2" w14:textId="77777777" w:rsidR="007842B6" w:rsidRPr="000D0B3A" w:rsidRDefault="007842B6">
      <w:pPr>
        <w:pStyle w:val="Reasons"/>
      </w:pPr>
    </w:p>
    <w:p w14:paraId="0FF9DBE7" w14:textId="77777777" w:rsidR="007842B6" w:rsidRPr="00387C53" w:rsidRDefault="00493F4E">
      <w:pPr>
        <w:pStyle w:val="Proposal"/>
        <w:rPr>
          <w:lang w:val="en-GB"/>
        </w:rPr>
      </w:pPr>
      <w:r w:rsidRPr="00387C53">
        <w:rPr>
          <w:lang w:val="en-GB"/>
        </w:rPr>
        <w:t>MOD</w:t>
      </w:r>
      <w:r w:rsidRPr="00387C53">
        <w:rPr>
          <w:lang w:val="en-GB"/>
        </w:rPr>
        <w:tab/>
        <w:t>AUS/CAN/KOR/NZL/THA/91/2</w:t>
      </w:r>
      <w:r w:rsidRPr="00387C53">
        <w:rPr>
          <w:vanish/>
          <w:color w:val="7F7F7F" w:themeColor="text1" w:themeTint="80"/>
          <w:vertAlign w:val="superscript"/>
          <w:lang w:val="en-GB"/>
        </w:rPr>
        <w:t>#1327</w:t>
      </w:r>
    </w:p>
    <w:p w14:paraId="7F75DEBE" w14:textId="77777777" w:rsidR="00553575" w:rsidRPr="000D0B3A" w:rsidRDefault="00493F4E" w:rsidP="00EC6BF3">
      <w:pPr>
        <w:pStyle w:val="Note"/>
        <w:rPr>
          <w:ins w:id="9" w:author="Ermolenko, Alla" w:date="2023-11-01T18:10:00Z"/>
          <w:lang w:val="ru-RU"/>
        </w:rPr>
      </w:pPr>
      <w:r w:rsidRPr="000D0B3A">
        <w:rPr>
          <w:rStyle w:val="Artdef"/>
          <w:lang w:val="ru-RU"/>
        </w:rPr>
        <w:t>5.441В</w:t>
      </w:r>
      <w:r w:rsidRPr="000D0B3A">
        <w:rPr>
          <w:lang w:val="ru-RU"/>
        </w:rPr>
        <w:tab/>
        <w:t xml:space="preserve"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0D0B3A">
        <w:rPr>
          <w:b/>
          <w:bCs/>
          <w:lang w:val="ru-RU"/>
        </w:rPr>
        <w:t>9.21</w:t>
      </w:r>
      <w:r w:rsidRPr="000D0B3A">
        <w:rPr>
          <w:lang w:val="ru-RU"/>
        </w:rPr>
        <w:t>, и станции IMT не должны требовать защиты от станций 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</w:t>
      </w:r>
      <w:ins w:id="10" w:author="Ermolenko, Alla" w:date="2023-11-01T18:09:00Z">
        <w:r w:rsidR="00553575" w:rsidRPr="000D0B3A">
          <w:rPr>
            <w:lang w:val="ru-RU"/>
          </w:rPr>
          <w:t>:</w:t>
        </w:r>
      </w:ins>
      <w:r w:rsidRPr="000D0B3A">
        <w:rPr>
          <w:lang w:val="ru-RU"/>
        </w:rPr>
        <w:t xml:space="preserve"> </w:t>
      </w:r>
      <w:del w:id="11" w:author="Ermolenko, Alla" w:date="2023-11-01T18:09:00Z">
        <w:r w:rsidRPr="000D0B3A" w:rsidDel="00553575">
          <w:rPr>
            <w:lang w:val="ru-RU"/>
          </w:rPr>
          <w:delText>−155 дБ(</w:delText>
        </w:r>
      </w:del>
      <w:del w:id="12" w:author="Ermolenko, Alla" w:date="2023-11-01T18:10:00Z">
        <w:r w:rsidRPr="000D0B3A" w:rsidDel="00553575">
          <w:rPr>
            <w:lang w:val="ru-RU"/>
          </w:rPr>
          <w:delText>Вт/(м</w:delText>
        </w:r>
        <w:r w:rsidRPr="000D0B3A" w:rsidDel="00553575">
          <w:rPr>
            <w:vertAlign w:val="superscript"/>
            <w:lang w:val="ru-RU"/>
          </w:rPr>
          <w:delText>2</w:delText>
        </w:r>
        <w:r w:rsidRPr="000D0B3A" w:rsidDel="00553575">
          <w:rPr>
            <w:lang w:val="ru-RU"/>
          </w:rPr>
          <w:delText xml:space="preserve"> · 1 МГц)) </w:delText>
        </w:r>
      </w:del>
    </w:p>
    <w:p w14:paraId="67EF1735" w14:textId="439A98C0" w:rsidR="00553575" w:rsidRPr="000D0B3A" w:rsidRDefault="00553575" w:rsidP="00D72F1F">
      <w:pPr>
        <w:pStyle w:val="enumlev1"/>
        <w:rPr>
          <w:ins w:id="13" w:author="Ermolenko, Alla" w:date="2023-11-01T18:11:00Z"/>
        </w:rPr>
      </w:pPr>
      <w:ins w:id="14" w:author="Ermolenko, Alla" w:date="2023-11-01T18:10:00Z">
        <w:r w:rsidRPr="000D0B3A">
          <w:t>−</w:t>
        </w:r>
        <w:r w:rsidRPr="000D0B3A">
          <w:tab/>
        </w:r>
      </w:ins>
      <w:ins w:id="15" w:author="Pavel Aprelev" w:date="2023-11-02T15:36:00Z">
        <w:r w:rsidR="000B7A55">
          <w:t xml:space="preserve">в полосах частот </w:t>
        </w:r>
      </w:ins>
      <w:ins w:id="16" w:author="Ermolenko, Alla" w:date="2023-11-02T09:22:00Z">
        <w:r w:rsidR="009941CB" w:rsidRPr="000D0B3A">
          <w:t xml:space="preserve">4800−4825 МГц и 4835−4950 МГц, </w:t>
        </w:r>
      </w:ins>
      <w:ins w:id="17" w:author="Maloletkova, Svetlana" w:date="2023-11-02T11:38:00Z">
        <w:r w:rsidR="00857711" w:rsidRPr="000D0B3A">
          <w:t>−</w:t>
        </w:r>
      </w:ins>
      <w:ins w:id="18" w:author="Ermolenko, Alla" w:date="2023-11-01T18:15:00Z">
        <w:r w:rsidRPr="000D0B3A">
          <w:t>140</w:t>
        </w:r>
      </w:ins>
      <w:ins w:id="19" w:author="Maloletkova, Svetlana" w:date="2023-11-02T11:40:00Z">
        <w:r w:rsidR="00857711" w:rsidRPr="000D0B3A">
          <w:t> </w:t>
        </w:r>
      </w:ins>
      <w:ins w:id="20" w:author="Ermolenko, Alla" w:date="2023-11-01T18:17:00Z">
        <w:r w:rsidR="00255BEE" w:rsidRPr="000D0B3A">
          <w:rPr>
            <w:rPrChange w:id="21" w:author="Ermolenko, Alla" w:date="2023-11-01T18:18:00Z">
              <w:rPr>
                <w:lang w:val="en-US"/>
              </w:rPr>
            </w:rPrChange>
          </w:rPr>
          <w:t>дБ(</w:t>
        </w:r>
        <w:r w:rsidR="00255BEE" w:rsidRPr="000D0B3A">
          <w:t>Вт</w:t>
        </w:r>
        <w:r w:rsidR="00255BEE" w:rsidRPr="000D0B3A">
          <w:rPr>
            <w:rPrChange w:id="22" w:author="Ermolenko, Alla" w:date="2023-11-01T18:18:00Z">
              <w:rPr>
                <w:lang w:val="en-US"/>
              </w:rPr>
            </w:rPrChange>
          </w:rPr>
          <w:t>/(м</w:t>
        </w:r>
        <w:r w:rsidR="00255BEE" w:rsidRPr="000D0B3A">
          <w:rPr>
            <w:vertAlign w:val="superscript"/>
            <w:rPrChange w:id="23" w:author="Ermolenko, Alla" w:date="2023-11-01T18:18:00Z">
              <w:rPr>
                <w:vertAlign w:val="superscript"/>
                <w:lang w:val="en-US"/>
              </w:rPr>
            </w:rPrChange>
          </w:rPr>
          <w:t>2</w:t>
        </w:r>
        <w:r w:rsidR="00BE33F7" w:rsidRPr="000D0B3A">
          <w:t> </w:t>
        </w:r>
        <w:r w:rsidR="00255BEE" w:rsidRPr="000D0B3A">
          <w:rPr>
            <w:rFonts w:ascii="MS Mincho" w:eastAsia="MS Mincho" w:hAnsi="MS Mincho" w:cs="MS Mincho"/>
            <w:rPrChange w:id="24" w:author="Ermolenko, Alla" w:date="2023-11-01T18:18:00Z">
              <w:rPr>
                <w:rFonts w:ascii="MS Mincho" w:eastAsia="MS Mincho" w:hAnsi="MS Mincho" w:cs="MS Mincho"/>
                <w:lang w:val="en-US"/>
              </w:rPr>
            </w:rPrChange>
          </w:rPr>
          <w:t>‧</w:t>
        </w:r>
        <w:r w:rsidR="00BE33F7" w:rsidRPr="000D0B3A">
          <w:t> </w:t>
        </w:r>
        <w:r w:rsidR="00255BEE" w:rsidRPr="000D0B3A">
          <w:rPr>
            <w:rPrChange w:id="25" w:author="Ermolenko, Alla" w:date="2023-11-01T18:18:00Z">
              <w:rPr>
                <w:lang w:val="en-US"/>
              </w:rPr>
            </w:rPrChange>
          </w:rPr>
          <w:t>1</w:t>
        </w:r>
        <w:r w:rsidR="00255BEE" w:rsidRPr="000D0B3A">
          <w:t> МГц</w:t>
        </w:r>
        <w:r w:rsidR="00255BEE" w:rsidRPr="000D0B3A">
          <w:rPr>
            <w:rPrChange w:id="26" w:author="Ermolenko, Alla" w:date="2023-11-01T18:18:00Z">
              <w:rPr>
                <w:lang w:val="en-US"/>
              </w:rPr>
            </w:rPrChange>
          </w:rPr>
          <w:t>))</w:t>
        </w:r>
      </w:ins>
      <w:ins w:id="27" w:author="Ermolenko, Alla" w:date="2023-11-01T18:16:00Z">
        <w:r w:rsidRPr="000D0B3A">
          <w:t xml:space="preserve"> </w:t>
        </w:r>
      </w:ins>
      <w:r w:rsidR="00493F4E" w:rsidRPr="000D0B3A">
        <w:t xml:space="preserve">на высоте до 19 км над уровнем моря на расстоянии </w:t>
      </w:r>
      <w:del w:id="28" w:author="Ermolenko, Alla" w:date="2023-11-02T09:23:00Z">
        <w:r w:rsidR="00493F4E" w:rsidRPr="000D0B3A" w:rsidDel="009941CB">
          <w:delText>20</w:delText>
        </w:r>
      </w:del>
      <w:del w:id="29" w:author="Maloletkova, Svetlana" w:date="2023-11-02T11:40:00Z">
        <w:r w:rsidR="00857711" w:rsidRPr="000D0B3A" w:rsidDel="00857711">
          <w:delText xml:space="preserve"> </w:delText>
        </w:r>
      </w:del>
      <w:ins w:id="30" w:author="Ermolenko, Alla" w:date="2023-11-02T09:23:00Z">
        <w:r w:rsidR="009941CB" w:rsidRPr="000D0B3A">
          <w:t>22</w:t>
        </w:r>
      </w:ins>
      <w:ins w:id="31" w:author="Maloletkova, Svetlana" w:date="2023-11-02T11:40:00Z">
        <w:r w:rsidR="00857711" w:rsidRPr="000D0B3A">
          <w:t> </w:t>
        </w:r>
      </w:ins>
      <w:r w:rsidR="00493F4E" w:rsidRPr="000D0B3A">
        <w:t xml:space="preserve">км от побережья, </w:t>
      </w:r>
      <w:r w:rsidR="00493F4E" w:rsidRPr="00D72F1F">
        <w:t>определяемого</w:t>
      </w:r>
      <w:r w:rsidR="00493F4E" w:rsidRPr="000D0B3A">
        <w:t xml:space="preserve"> по отметке низшего уровня воды, официально признанного прибрежным государством</w:t>
      </w:r>
      <w:ins w:id="32" w:author="Maloletkova, Svetlana" w:date="2023-11-02T11:39:00Z">
        <w:r w:rsidR="00857711" w:rsidRPr="000D0B3A">
          <w:t>;</w:t>
        </w:r>
      </w:ins>
      <w:ins w:id="33" w:author="Ermolenko, Alla" w:date="2023-11-01T18:11:00Z">
        <w:r w:rsidRPr="000D0B3A">
          <w:t xml:space="preserve"> и</w:t>
        </w:r>
      </w:ins>
    </w:p>
    <w:p w14:paraId="5A5A3394" w14:textId="2AB1E5F7" w:rsidR="00553575" w:rsidRPr="000D0B3A" w:rsidRDefault="00553575" w:rsidP="00D72F1F">
      <w:pPr>
        <w:pStyle w:val="enumlev1"/>
        <w:rPr>
          <w:ins w:id="34" w:author="Ermolenko, Alla" w:date="2023-11-01T18:12:00Z"/>
          <w:rPrChange w:id="35" w:author="Ermolenko, Alla" w:date="2023-11-01T18:45:00Z">
            <w:rPr>
              <w:ins w:id="36" w:author="Ermolenko, Alla" w:date="2023-11-01T18:12:00Z"/>
              <w:lang w:val="en-US"/>
            </w:rPr>
          </w:rPrChange>
        </w:rPr>
        <w:pPrChange w:id="37" w:author="Ermolenko, Alla" w:date="2023-11-01T18:37:00Z">
          <w:pPr>
            <w:pStyle w:val="Note"/>
          </w:pPr>
        </w:pPrChange>
      </w:pPr>
      <w:ins w:id="38" w:author="Ermolenko, Alla" w:date="2023-11-01T18:11:00Z">
        <w:r w:rsidRPr="000D0B3A">
          <w:t>−</w:t>
        </w:r>
        <w:r w:rsidRPr="000D0B3A">
          <w:tab/>
        </w:r>
      </w:ins>
      <w:ins w:id="39" w:author="Pavel Aprelev" w:date="2023-11-02T15:42:00Z">
        <w:r w:rsidR="00494E0E">
          <w:t xml:space="preserve">в полосах частот </w:t>
        </w:r>
      </w:ins>
      <w:ins w:id="40" w:author="Ermolenko, Alla" w:date="2023-11-02T09:23:00Z">
        <w:r w:rsidR="009941CB" w:rsidRPr="000D0B3A">
          <w:t xml:space="preserve">4800−4990 МГц, </w:t>
        </w:r>
      </w:ins>
      <w:ins w:id="41" w:author="Maloletkova, Svetlana" w:date="2023-11-02T11:38:00Z">
        <w:r w:rsidR="00857711" w:rsidRPr="000D0B3A">
          <w:t>−</w:t>
        </w:r>
      </w:ins>
      <w:ins w:id="42" w:author="Ermolenko, Alla" w:date="2023-11-01T18:12:00Z">
        <w:r w:rsidRPr="000D0B3A">
          <w:t xml:space="preserve">134 </w:t>
        </w:r>
        <w:r w:rsidRPr="000D0B3A">
          <w:rPr>
            <w:rPrChange w:id="43" w:author="Ermolenko, Alla" w:date="2023-11-01T18:45:00Z">
              <w:rPr>
                <w:lang w:val="en-US"/>
              </w:rPr>
            </w:rPrChange>
          </w:rPr>
          <w:t>дБ(</w:t>
        </w:r>
      </w:ins>
      <w:ins w:id="44" w:author="Ermolenko, Alla" w:date="2023-11-01T18:13:00Z">
        <w:r w:rsidRPr="007C34D8">
          <w:t>Вт</w:t>
        </w:r>
      </w:ins>
      <w:ins w:id="45" w:author="Ermolenko, Alla" w:date="2023-11-01T18:12:00Z">
        <w:r w:rsidRPr="000D0B3A">
          <w:rPr>
            <w:rPrChange w:id="46" w:author="Ermolenko, Alla" w:date="2023-11-01T18:45:00Z">
              <w:rPr>
                <w:lang w:val="en-US"/>
              </w:rPr>
            </w:rPrChange>
          </w:rPr>
          <w:t>/(м</w:t>
        </w:r>
        <w:r w:rsidRPr="000D0B3A">
          <w:rPr>
            <w:vertAlign w:val="superscript"/>
            <w:rPrChange w:id="47" w:author="Ermolenko, Alla" w:date="2023-11-01T18:45:00Z">
              <w:rPr>
                <w:lang w:val="ru-RU"/>
              </w:rPr>
            </w:rPrChange>
          </w:rPr>
          <w:t>2</w:t>
        </w:r>
        <w:r w:rsidR="00BE33F7" w:rsidRPr="000D0B3A">
          <w:t> </w:t>
        </w:r>
        <w:r w:rsidRPr="000D0B3A">
          <w:rPr>
            <w:rFonts w:ascii="MS Mincho" w:eastAsia="MS Mincho" w:hAnsi="MS Mincho" w:cs="MS Mincho"/>
          </w:rPr>
          <w:t>‧</w:t>
        </w:r>
        <w:r w:rsidR="00BE33F7" w:rsidRPr="000D0B3A">
          <w:t> </w:t>
        </w:r>
        <w:r w:rsidRPr="000D0B3A">
          <w:t>1</w:t>
        </w:r>
      </w:ins>
      <w:ins w:id="48" w:author="Ermolenko, Alla" w:date="2023-11-01T18:13:00Z">
        <w:r w:rsidRPr="000B7A55">
          <w:t> </w:t>
        </w:r>
        <w:r w:rsidRPr="007C34D8">
          <w:t>МГц</w:t>
        </w:r>
      </w:ins>
      <w:ins w:id="49" w:author="Ermolenko, Alla" w:date="2023-11-01T18:12:00Z">
        <w:r w:rsidRPr="000D0B3A">
          <w:t xml:space="preserve">)) </w:t>
        </w:r>
      </w:ins>
      <w:ins w:id="50" w:author="Ermolenko, Alla" w:date="2023-11-01T18:35:00Z">
        <w:r w:rsidR="00BE33F7" w:rsidRPr="007C34D8">
          <w:t>на</w:t>
        </w:r>
        <w:r w:rsidR="00BE33F7" w:rsidRPr="000D0B3A">
          <w:t xml:space="preserve"> </w:t>
        </w:r>
        <w:r w:rsidR="00BE33F7" w:rsidRPr="007C34D8">
          <w:t>высоте</w:t>
        </w:r>
        <w:r w:rsidR="00BE33F7" w:rsidRPr="000D0B3A">
          <w:t xml:space="preserve"> </w:t>
        </w:r>
        <w:r w:rsidR="00BE33F7" w:rsidRPr="007C34D8">
          <w:t>до</w:t>
        </w:r>
      </w:ins>
      <w:ins w:id="51" w:author="Ermolenko, Alla" w:date="2023-11-01T18:12:00Z">
        <w:r w:rsidR="00BE33F7" w:rsidRPr="000D0B3A">
          <w:rPr>
            <w:rPrChange w:id="52" w:author="Ermolenko, Alla" w:date="2023-11-01T18:45:00Z">
              <w:rPr>
                <w:lang w:val="en-US"/>
              </w:rPr>
            </w:rPrChange>
          </w:rPr>
          <w:t xml:space="preserve"> 30</w:t>
        </w:r>
        <w:r w:rsidR="00BE33F7" w:rsidRPr="000D0B3A">
          <w:t> </w:t>
        </w:r>
        <w:r w:rsidR="00BE33F7" w:rsidRPr="000D0B3A">
          <w:rPr>
            <w:rPrChange w:id="53" w:author="Ermolenko, Alla" w:date="2023-11-01T18:45:00Z">
              <w:rPr>
                <w:lang w:val="en-US"/>
              </w:rPr>
            </w:rPrChange>
          </w:rPr>
          <w:t>м</w:t>
        </w:r>
        <w:r w:rsidRPr="000D0B3A">
          <w:t xml:space="preserve"> </w:t>
        </w:r>
      </w:ins>
      <w:ins w:id="54" w:author="Ermolenko, Alla" w:date="2023-11-01T18:36:00Z">
        <w:r w:rsidR="00BE33F7" w:rsidRPr="007C34D8">
          <w:t>над</w:t>
        </w:r>
        <w:r w:rsidR="00BE33F7" w:rsidRPr="000D0B3A">
          <w:t xml:space="preserve"> </w:t>
        </w:r>
        <w:r w:rsidR="00BE33F7" w:rsidRPr="007C34D8">
          <w:t>уровнем</w:t>
        </w:r>
        <w:r w:rsidR="00BE33F7" w:rsidRPr="000D0B3A">
          <w:t xml:space="preserve"> </w:t>
        </w:r>
        <w:r w:rsidR="00BE33F7" w:rsidRPr="007C34D8">
          <w:t>моря</w:t>
        </w:r>
        <w:r w:rsidR="00BE33F7" w:rsidRPr="000D0B3A">
          <w:t xml:space="preserve"> </w:t>
        </w:r>
        <w:r w:rsidR="00BE33F7" w:rsidRPr="007C34D8">
          <w:t>на</w:t>
        </w:r>
        <w:r w:rsidR="00BE33F7" w:rsidRPr="000D0B3A">
          <w:t xml:space="preserve"> </w:t>
        </w:r>
        <w:r w:rsidR="00BE33F7" w:rsidRPr="007C34D8">
          <w:t>расстоянии</w:t>
        </w:r>
      </w:ins>
      <w:ins w:id="55" w:author="Ermolenko, Alla" w:date="2023-11-01T18:12:00Z">
        <w:r w:rsidRPr="000D0B3A">
          <w:t xml:space="preserve"> 22</w:t>
        </w:r>
      </w:ins>
      <w:ins w:id="56" w:author="Ermolenko, Alla" w:date="2023-11-01T18:36:00Z">
        <w:r w:rsidR="00BE33F7" w:rsidRPr="000B7A55">
          <w:t> </w:t>
        </w:r>
        <w:r w:rsidR="00BE33F7" w:rsidRPr="007C34D8">
          <w:t>км</w:t>
        </w:r>
        <w:r w:rsidR="00BE33F7" w:rsidRPr="000D0B3A">
          <w:t xml:space="preserve"> </w:t>
        </w:r>
        <w:r w:rsidR="00BE33F7" w:rsidRPr="007C34D8">
          <w:t>от</w:t>
        </w:r>
        <w:r w:rsidR="00BE33F7" w:rsidRPr="000D0B3A">
          <w:t xml:space="preserve"> </w:t>
        </w:r>
        <w:r w:rsidR="00BE33F7" w:rsidRPr="007C34D8">
          <w:t>побережья</w:t>
        </w:r>
      </w:ins>
      <w:ins w:id="57" w:author="Ermolenko, Alla" w:date="2023-11-01T18:12:00Z">
        <w:r w:rsidRPr="000D0B3A">
          <w:t xml:space="preserve">, </w:t>
        </w:r>
      </w:ins>
      <w:ins w:id="58" w:author="Ermolenko, Alla" w:date="2023-11-01T18:36:00Z">
        <w:r w:rsidR="00BE33F7" w:rsidRPr="007C34D8">
          <w:t>определяемого по отметке низшего уровня воды, официально признанного прибрежным государством</w:t>
        </w:r>
      </w:ins>
      <w:r w:rsidR="00493F4E" w:rsidRPr="000D0B3A">
        <w:t xml:space="preserve">. </w:t>
      </w:r>
      <w:del w:id="59" w:author="Pokladeva, Elena" w:date="2022-11-01T19:29:00Z">
        <w:r w:rsidR="00493F4E" w:rsidRPr="007C34D8" w:rsidDel="00390000">
          <w:delText>Этот</w:delText>
        </w:r>
        <w:r w:rsidR="00493F4E" w:rsidRPr="000D0B3A" w:rsidDel="00390000">
          <w:delText xml:space="preserve"> </w:delText>
        </w:r>
        <w:r w:rsidR="00493F4E" w:rsidRPr="007C34D8" w:rsidDel="00390000">
          <w:delText>критерий</w:delText>
        </w:r>
        <w:r w:rsidR="00493F4E" w:rsidRPr="000D0B3A" w:rsidDel="00390000">
          <w:delText xml:space="preserve"> </w:delText>
        </w:r>
        <w:r w:rsidR="00493F4E" w:rsidRPr="007C34D8" w:rsidDel="00390000">
          <w:delText>п</w:delText>
        </w:r>
        <w:r w:rsidR="00493F4E" w:rsidRPr="000D0B3A" w:rsidDel="00390000">
          <w:delText>.</w:delText>
        </w:r>
        <w:r w:rsidR="00493F4E" w:rsidRPr="007C34D8" w:rsidDel="00390000">
          <w:delText>п</w:delText>
        </w:r>
        <w:r w:rsidR="00493F4E" w:rsidRPr="000D0B3A" w:rsidDel="00390000">
          <w:delText>.</w:delText>
        </w:r>
        <w:r w:rsidR="00493F4E" w:rsidRPr="007C34D8" w:rsidDel="00390000">
          <w:delText>м</w:delText>
        </w:r>
        <w:r w:rsidR="00493F4E" w:rsidRPr="000D0B3A" w:rsidDel="00390000">
          <w:delText xml:space="preserve">. </w:delText>
        </w:r>
        <w:r w:rsidR="00493F4E" w:rsidRPr="007C34D8" w:rsidDel="00390000">
          <w:delText>подлежит</w:delText>
        </w:r>
        <w:r w:rsidR="00493F4E" w:rsidRPr="000D0B3A" w:rsidDel="00390000">
          <w:delText xml:space="preserve"> </w:delText>
        </w:r>
        <w:r w:rsidR="00493F4E" w:rsidRPr="007C34D8" w:rsidDel="00390000">
          <w:delText>рассмотрению</w:delText>
        </w:r>
        <w:r w:rsidR="00493F4E" w:rsidRPr="000D0B3A" w:rsidDel="00390000">
          <w:delText xml:space="preserve"> </w:delText>
        </w:r>
        <w:r w:rsidR="00493F4E" w:rsidRPr="007C34D8" w:rsidDel="00390000">
          <w:delText>на</w:delText>
        </w:r>
        <w:r w:rsidR="00493F4E" w:rsidRPr="000D0B3A" w:rsidDel="00390000">
          <w:delText xml:space="preserve"> </w:delText>
        </w:r>
        <w:r w:rsidR="00493F4E" w:rsidRPr="007C34D8" w:rsidDel="00390000">
          <w:delText>ВКР</w:delText>
        </w:r>
        <w:r w:rsidR="00493F4E" w:rsidRPr="000D0B3A" w:rsidDel="00390000">
          <w:delText xml:space="preserve">-23. </w:delText>
        </w:r>
      </w:del>
    </w:p>
    <w:p w14:paraId="5179A11C" w14:textId="77777777" w:rsidR="00857711" w:rsidRPr="000D0B3A" w:rsidRDefault="00493F4E" w:rsidP="00EC6BF3">
      <w:pPr>
        <w:pStyle w:val="Note"/>
        <w:rPr>
          <w:sz w:val="16"/>
          <w:szCs w:val="16"/>
          <w:lang w:val="ru-RU"/>
        </w:rPr>
      </w:pPr>
      <w:r w:rsidRPr="000D0B3A">
        <w:rPr>
          <w:lang w:val="ru-RU"/>
        </w:rPr>
        <w:t xml:space="preserve">Применяется Резолюция </w:t>
      </w:r>
      <w:r w:rsidRPr="000D0B3A">
        <w:rPr>
          <w:b/>
          <w:bCs/>
          <w:lang w:val="ru-RU"/>
        </w:rPr>
        <w:t>223 (Пересм. ВКР-</w:t>
      </w:r>
      <w:del w:id="60" w:author="Pokladeva, Elena" w:date="2022-11-01T19:29:00Z">
        <w:r w:rsidRPr="000D0B3A" w:rsidDel="00390000">
          <w:rPr>
            <w:b/>
            <w:bCs/>
            <w:lang w:val="ru-RU"/>
          </w:rPr>
          <w:delText>19</w:delText>
        </w:r>
      </w:del>
      <w:ins w:id="61" w:author="Pokladeva, Elena" w:date="2022-11-01T19:29:00Z">
        <w:r w:rsidRPr="000D0B3A">
          <w:rPr>
            <w:b/>
            <w:bCs/>
            <w:lang w:val="ru-RU"/>
          </w:rPr>
          <w:t>23</w:t>
        </w:r>
      </w:ins>
      <w:r w:rsidRPr="000D0B3A">
        <w:rPr>
          <w:b/>
          <w:bCs/>
          <w:lang w:val="ru-RU"/>
        </w:rPr>
        <w:t>)</w:t>
      </w:r>
      <w:r w:rsidRPr="000D0B3A">
        <w:rPr>
          <w:lang w:val="ru-RU"/>
        </w:rPr>
        <w:t>.</w:t>
      </w:r>
      <w:del w:id="62" w:author="Pokladeva, Elena" w:date="2022-11-01T19:29:00Z">
        <w:r w:rsidRPr="000D0B3A" w:rsidDel="00390000">
          <w:rPr>
            <w:lang w:val="ru-RU"/>
          </w:rPr>
          <w:delText xml:space="preserve"> Это определение должно вступить в силу после ВКР</w:delText>
        </w:r>
        <w:r w:rsidRPr="000D0B3A" w:rsidDel="00390000">
          <w:rPr>
            <w:lang w:val="ru-RU"/>
          </w:rPr>
          <w:noBreakHyphen/>
          <w:delText>19.</w:delText>
        </w:r>
      </w:del>
      <w:r w:rsidRPr="000D0B3A">
        <w:rPr>
          <w:sz w:val="16"/>
          <w:szCs w:val="16"/>
          <w:lang w:val="ru-RU"/>
        </w:rPr>
        <w:t>     (ВКР</w:t>
      </w:r>
      <w:r w:rsidRPr="000D0B3A">
        <w:rPr>
          <w:sz w:val="16"/>
          <w:szCs w:val="16"/>
          <w:lang w:val="ru-RU"/>
        </w:rPr>
        <w:noBreakHyphen/>
      </w:r>
      <w:del w:id="63" w:author="Pokladeva, Elena" w:date="2022-11-01T19:30:00Z">
        <w:r w:rsidRPr="000D0B3A" w:rsidDel="00390000">
          <w:rPr>
            <w:sz w:val="16"/>
            <w:szCs w:val="16"/>
            <w:lang w:val="ru-RU"/>
          </w:rPr>
          <w:delText>19</w:delText>
        </w:r>
      </w:del>
      <w:ins w:id="64" w:author="Pokladeva, Elena" w:date="2022-11-01T19:30:00Z">
        <w:r w:rsidRPr="000D0B3A">
          <w:rPr>
            <w:sz w:val="16"/>
            <w:szCs w:val="16"/>
            <w:lang w:val="ru-RU"/>
          </w:rPr>
          <w:t>23</w:t>
        </w:r>
      </w:ins>
      <w:r w:rsidRPr="000D0B3A">
        <w:rPr>
          <w:sz w:val="16"/>
          <w:szCs w:val="16"/>
          <w:lang w:val="ru-RU"/>
        </w:rPr>
        <w:t>)</w:t>
      </w:r>
    </w:p>
    <w:p w14:paraId="4226A20A" w14:textId="3556E55C" w:rsidR="007842B6" w:rsidRPr="000D0B3A" w:rsidRDefault="00493F4E">
      <w:pPr>
        <w:pStyle w:val="Reasons"/>
      </w:pPr>
      <w:r w:rsidRPr="000D0B3A">
        <w:rPr>
          <w:b/>
        </w:rPr>
        <w:t>Основания</w:t>
      </w:r>
      <w:r w:rsidRPr="000D0B3A">
        <w:t>:</w:t>
      </w:r>
      <w:r w:rsidRPr="000D0B3A">
        <w:tab/>
      </w:r>
      <w:r w:rsidR="00494E0E">
        <w:t xml:space="preserve">Результаты исследований </w:t>
      </w:r>
      <w:r w:rsidR="00494E0E" w:rsidRPr="00494E0E">
        <w:t xml:space="preserve">указывают на целесообразность </w:t>
      </w:r>
      <w:r w:rsidR="00494E0E" w:rsidRPr="00154F88">
        <w:t>смягчения</w:t>
      </w:r>
      <w:r w:rsidR="00494E0E">
        <w:t xml:space="preserve"> предела </w:t>
      </w:r>
      <w:r w:rsidR="00154F88">
        <w:t>п.п.м.</w:t>
      </w:r>
      <w:r w:rsidR="00494E0E">
        <w:t xml:space="preserve"> </w:t>
      </w:r>
      <w:r w:rsidR="00494E0E" w:rsidRPr="00494E0E">
        <w:t xml:space="preserve">для </w:t>
      </w:r>
      <w:r w:rsidR="00494E0E">
        <w:t xml:space="preserve">обеспечения </w:t>
      </w:r>
      <w:r w:rsidR="00494E0E" w:rsidRPr="00494E0E">
        <w:t xml:space="preserve">непрерывной работы </w:t>
      </w:r>
      <w:r w:rsidR="00494E0E">
        <w:t xml:space="preserve">воздушных </w:t>
      </w:r>
      <w:r w:rsidR="00494E0E" w:rsidRPr="00494E0E">
        <w:t>и морских станций</w:t>
      </w:r>
      <w:r w:rsidR="00494E0E">
        <w:t xml:space="preserve"> службы подвижной связи на расстоянии более </w:t>
      </w:r>
      <w:r w:rsidR="00494E0E" w:rsidRPr="00494E0E">
        <w:t xml:space="preserve">22 км от прибрежных районов. Пределы </w:t>
      </w:r>
      <w:r w:rsidR="00154F88">
        <w:t>п.п.м.</w:t>
      </w:r>
      <w:r w:rsidR="00494E0E">
        <w:t xml:space="preserve"> </w:t>
      </w:r>
      <w:r w:rsidR="00494E0E" w:rsidRPr="00494E0E">
        <w:t>и диапазоны частот отражают распределени</w:t>
      </w:r>
      <w:r w:rsidR="00494E0E">
        <w:t xml:space="preserve">е частот и использование воздушных </w:t>
      </w:r>
      <w:r w:rsidR="00494E0E" w:rsidRPr="00494E0E">
        <w:t xml:space="preserve">подвижных станций и морских подвижных станций. </w:t>
      </w:r>
      <w:r w:rsidR="00494E0E">
        <w:t>Формулировка, в которой упоминается</w:t>
      </w:r>
      <w:r w:rsidR="00494E0E" w:rsidRPr="00494E0E">
        <w:t xml:space="preserve"> пересмотр критерия </w:t>
      </w:r>
      <w:r w:rsidR="00154F88">
        <w:t>п.п.м.</w:t>
      </w:r>
      <w:r w:rsidR="00494E0E">
        <w:t xml:space="preserve"> на ВКР</w:t>
      </w:r>
      <w:r w:rsidR="00494E0E" w:rsidRPr="00494E0E">
        <w:t>-23</w:t>
      </w:r>
      <w:r w:rsidR="00494E0E">
        <w:t>,</w:t>
      </w:r>
      <w:r w:rsidR="00494E0E" w:rsidRPr="00494E0E">
        <w:t xml:space="preserve"> и дату вступления в силу </w:t>
      </w:r>
      <w:r w:rsidR="00154F88">
        <w:t>определения</w:t>
      </w:r>
      <w:r w:rsidR="00494E0E" w:rsidRPr="00494E0E">
        <w:t xml:space="preserve"> IMT, больше не </w:t>
      </w:r>
      <w:r w:rsidR="00494E0E">
        <w:t>требуются</w:t>
      </w:r>
      <w:r w:rsidR="00553575" w:rsidRPr="000D0B3A">
        <w:t>.</w:t>
      </w:r>
    </w:p>
    <w:p w14:paraId="5F231E91" w14:textId="77777777" w:rsidR="007842B6" w:rsidRPr="00387C53" w:rsidRDefault="00493F4E">
      <w:pPr>
        <w:pStyle w:val="Proposal"/>
        <w:rPr>
          <w:lang w:val="en-GB"/>
        </w:rPr>
      </w:pPr>
      <w:r w:rsidRPr="00387C53">
        <w:rPr>
          <w:lang w:val="en-GB"/>
        </w:rPr>
        <w:lastRenderedPageBreak/>
        <w:t>MOD</w:t>
      </w:r>
      <w:r w:rsidRPr="00387C53">
        <w:rPr>
          <w:lang w:val="en-GB"/>
        </w:rPr>
        <w:tab/>
        <w:t>AUS/CAN/KOR/NZL/THA/91/3</w:t>
      </w:r>
      <w:r w:rsidRPr="00387C53">
        <w:rPr>
          <w:vanish/>
          <w:color w:val="7F7F7F" w:themeColor="text1" w:themeTint="80"/>
          <w:vertAlign w:val="superscript"/>
          <w:lang w:val="en-GB"/>
        </w:rPr>
        <w:t>#1332</w:t>
      </w:r>
    </w:p>
    <w:p w14:paraId="61587EB6" w14:textId="77777777" w:rsidR="00857711" w:rsidRPr="000D0B3A" w:rsidRDefault="00493F4E" w:rsidP="00EC6BF3">
      <w:pPr>
        <w:pStyle w:val="ResNo"/>
      </w:pPr>
      <w:r w:rsidRPr="000D0B3A">
        <w:t xml:space="preserve">РЕЗОЛЮЦИЯ  </w:t>
      </w:r>
      <w:r w:rsidRPr="000D0B3A">
        <w:rPr>
          <w:rStyle w:val="href"/>
        </w:rPr>
        <w:t>223</w:t>
      </w:r>
      <w:r w:rsidRPr="000D0B3A">
        <w:t xml:space="preserve">  (Пересм. ВКР-</w:t>
      </w:r>
      <w:del w:id="65" w:author="Pokladeva, Elena" w:date="2022-11-01T19:42:00Z">
        <w:r w:rsidRPr="000D0B3A" w:rsidDel="00F52D2F">
          <w:delText>19</w:delText>
        </w:r>
      </w:del>
      <w:ins w:id="66" w:author="Pokladeva, Elena" w:date="2022-11-01T19:42:00Z">
        <w:r w:rsidRPr="000D0B3A">
          <w:t>23</w:t>
        </w:r>
      </w:ins>
      <w:r w:rsidRPr="000D0B3A">
        <w:t>)</w:t>
      </w:r>
    </w:p>
    <w:p w14:paraId="1B01E463" w14:textId="77777777" w:rsidR="00857711" w:rsidRPr="000D0B3A" w:rsidRDefault="00493F4E" w:rsidP="00EC6BF3">
      <w:pPr>
        <w:pStyle w:val="Restitle"/>
      </w:pPr>
      <w:r w:rsidRPr="000D0B3A">
        <w:t xml:space="preserve">Дополнительные полосы частот, определенные </w:t>
      </w:r>
      <w:r w:rsidRPr="000D0B3A">
        <w:br/>
        <w:t>для Международной подвижной электросвязи</w:t>
      </w:r>
    </w:p>
    <w:p w14:paraId="32A35C65" w14:textId="77777777" w:rsidR="00857711" w:rsidRPr="000D0B3A" w:rsidRDefault="00493F4E" w:rsidP="00EC6BF3">
      <w:pPr>
        <w:pStyle w:val="Normalaftertitle0"/>
      </w:pPr>
      <w:r w:rsidRPr="000D0B3A">
        <w:t xml:space="preserve">Всемирная конференция радиосвязи </w:t>
      </w:r>
      <w:bookmarkStart w:id="67" w:name="_Hlk125632621"/>
      <w:r w:rsidRPr="000D0B3A">
        <w:t>(</w:t>
      </w:r>
      <w:del w:id="68" w:author="Pokladeva, Elena" w:date="2022-11-01T19:42:00Z">
        <w:r w:rsidRPr="000D0B3A" w:rsidDel="00F52D2F">
          <w:delText>Шарм-эль-Шейх</w:delText>
        </w:r>
      </w:del>
      <w:del w:id="69" w:author="Antipina, Nadezda" w:date="2023-01-26T13:36:00Z">
        <w:r w:rsidRPr="000D0B3A" w:rsidDel="001539F0">
          <w:delText>, 2019 г.</w:delText>
        </w:r>
      </w:del>
      <w:ins w:id="70" w:author="Pokladeva, Elena" w:date="2022-11-01T19:42:00Z">
        <w:r w:rsidRPr="000D0B3A">
          <w:t>Дубай</w:t>
        </w:r>
      </w:ins>
      <w:ins w:id="71" w:author="Antipina, Nadezda" w:date="2023-01-26T13:36:00Z">
        <w:r w:rsidRPr="000D0B3A">
          <w:t xml:space="preserve">, </w:t>
        </w:r>
      </w:ins>
      <w:ins w:id="72" w:author="Pokladeva, Elena" w:date="2022-11-01T19:42:00Z">
        <w:r w:rsidRPr="000D0B3A">
          <w:t>2023</w:t>
        </w:r>
      </w:ins>
      <w:ins w:id="73" w:author="Antipina, Nadezda" w:date="2023-01-26T13:36:00Z">
        <w:r w:rsidRPr="000D0B3A">
          <w:t> г.</w:t>
        </w:r>
      </w:ins>
      <w:r w:rsidRPr="000D0B3A">
        <w:t>)</w:t>
      </w:r>
      <w:bookmarkEnd w:id="67"/>
      <w:r w:rsidRPr="000D0B3A">
        <w:t>,</w:t>
      </w:r>
    </w:p>
    <w:p w14:paraId="401C4B89" w14:textId="77777777" w:rsidR="00857711" w:rsidRPr="000D0B3A" w:rsidRDefault="00493F4E" w:rsidP="00EC6BF3">
      <w:r w:rsidRPr="000D0B3A">
        <w:t>...</w:t>
      </w:r>
    </w:p>
    <w:p w14:paraId="188A8D21" w14:textId="77777777" w:rsidR="00857711" w:rsidRPr="000D0B3A" w:rsidRDefault="00493F4E" w:rsidP="00EC6BF3">
      <w:pPr>
        <w:pStyle w:val="Call"/>
        <w:rPr>
          <w:i w:val="0"/>
          <w:iCs/>
        </w:rPr>
      </w:pPr>
      <w:r w:rsidRPr="000D0B3A">
        <w:t>решает</w:t>
      </w:r>
    </w:p>
    <w:p w14:paraId="1654F3F9" w14:textId="77777777" w:rsidR="00857711" w:rsidRPr="000D0B3A" w:rsidRDefault="00493F4E" w:rsidP="00EC6BF3">
      <w:r w:rsidRPr="000D0B3A">
        <w:t>1</w:t>
      </w:r>
      <w:r w:rsidRPr="000D0B3A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пп. </w:t>
      </w:r>
      <w:r w:rsidRPr="000D0B3A">
        <w:rPr>
          <w:b/>
        </w:rPr>
        <w:t>5.341B</w:t>
      </w:r>
      <w:r w:rsidRPr="000D0B3A">
        <w:rPr>
          <w:bCs/>
        </w:rPr>
        <w:t xml:space="preserve">, </w:t>
      </w:r>
      <w:r w:rsidRPr="000D0B3A">
        <w:rPr>
          <w:b/>
        </w:rPr>
        <w:t>5.384A</w:t>
      </w:r>
      <w:r w:rsidRPr="000D0B3A">
        <w:rPr>
          <w:bCs/>
        </w:rPr>
        <w:t>,</w:t>
      </w:r>
      <w:r w:rsidRPr="000D0B3A">
        <w:rPr>
          <w:b/>
          <w:bCs/>
        </w:rPr>
        <w:t xml:space="preserve"> 5.429B</w:t>
      </w:r>
      <w:r w:rsidRPr="000D0B3A">
        <w:t xml:space="preserve">, </w:t>
      </w:r>
      <w:r w:rsidRPr="000D0B3A">
        <w:rPr>
          <w:b/>
          <w:bCs/>
        </w:rPr>
        <w:t>5.429D</w:t>
      </w:r>
      <w:r w:rsidRPr="000D0B3A">
        <w:t xml:space="preserve">, </w:t>
      </w:r>
      <w:r w:rsidRPr="000D0B3A">
        <w:rPr>
          <w:b/>
          <w:bCs/>
        </w:rPr>
        <w:t>5.429F</w:t>
      </w:r>
      <w:r w:rsidRPr="000D0B3A">
        <w:t xml:space="preserve">, </w:t>
      </w:r>
      <w:r w:rsidRPr="000D0B3A">
        <w:rPr>
          <w:b/>
          <w:bCs/>
        </w:rPr>
        <w:t>5.441A</w:t>
      </w:r>
      <w:r w:rsidRPr="000D0B3A">
        <w:rPr>
          <w:bCs/>
        </w:rPr>
        <w:t xml:space="preserve"> и</w:t>
      </w:r>
      <w:r w:rsidRPr="000D0B3A">
        <w:t xml:space="preserve"> </w:t>
      </w:r>
      <w:r w:rsidRPr="000D0B3A">
        <w:rPr>
          <w:b/>
          <w:bCs/>
        </w:rPr>
        <w:t>5.441B</w:t>
      </w:r>
      <w:r w:rsidRPr="000D0B3A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542047C9" w14:textId="77777777" w:rsidR="00857711" w:rsidRPr="000D0B3A" w:rsidRDefault="00493F4E" w:rsidP="00EC6BF3">
      <w:r w:rsidRPr="000D0B3A">
        <w:t>2</w:t>
      </w:r>
      <w:r w:rsidRPr="000D0B3A">
        <w:tab/>
        <w:t>признать, что различия в текстах пп. </w:t>
      </w:r>
      <w:r w:rsidRPr="000D0B3A">
        <w:rPr>
          <w:b/>
          <w:bCs/>
        </w:rPr>
        <w:t>5.341B</w:t>
      </w:r>
      <w:r w:rsidRPr="000D0B3A">
        <w:t>, </w:t>
      </w:r>
      <w:r w:rsidRPr="000D0B3A">
        <w:rPr>
          <w:b/>
          <w:bCs/>
        </w:rPr>
        <w:t>5.384А</w:t>
      </w:r>
      <w:r w:rsidRPr="000D0B3A">
        <w:t xml:space="preserve"> и </w:t>
      </w:r>
      <w:r w:rsidRPr="000D0B3A">
        <w:rPr>
          <w:b/>
          <w:bCs/>
        </w:rPr>
        <w:t>5.388</w:t>
      </w:r>
      <w:r w:rsidRPr="000D0B3A">
        <w:t xml:space="preserve"> не означают различий в регламентарном статусе;</w:t>
      </w:r>
    </w:p>
    <w:p w14:paraId="756EC9ED" w14:textId="77777777" w:rsidR="00857711" w:rsidRPr="000D0B3A" w:rsidRDefault="00493F4E" w:rsidP="00EC6BF3">
      <w:r w:rsidRPr="000D0B3A">
        <w:t>3</w:t>
      </w:r>
      <w:r w:rsidRPr="000D0B3A">
        <w:tab/>
        <w:t>что в полосах частот 4800−4825 МГц и 4835−4950 МГц</w:t>
      </w:r>
      <w:r w:rsidRPr="000D0B3A" w:rsidDel="00526501">
        <w:t xml:space="preserve"> </w:t>
      </w:r>
      <w:r w:rsidRPr="000D0B3A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0D0B3A">
        <w:rPr>
          <w:b/>
          <w:bCs/>
        </w:rPr>
        <w:t>9.21</w:t>
      </w:r>
      <w:r w:rsidRPr="000D0B3A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3645761F" w14:textId="627C5F06" w:rsidR="00857711" w:rsidRPr="000D0B3A" w:rsidDel="007C34D8" w:rsidRDefault="00493F4E" w:rsidP="00EC6BF3">
      <w:pPr>
        <w:rPr>
          <w:del w:id="74" w:author="Fedosova, Elena" w:date="2023-11-14T18:11:00Z"/>
        </w:rPr>
      </w:pPr>
      <w:r w:rsidRPr="000D0B3A">
        <w:t>4</w:t>
      </w:r>
      <w:r w:rsidRPr="000D0B3A">
        <w:tab/>
        <w:t>что в полосе частот 4800−4990 МГц</w:t>
      </w:r>
      <w:r w:rsidRPr="000D0B3A" w:rsidDel="00526501">
        <w:t xml:space="preserve"> </w:t>
      </w:r>
      <w:r w:rsidRPr="000D0B3A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0D0B3A">
        <w:rPr>
          <w:b/>
          <w:bCs/>
        </w:rPr>
        <w:t>9.21</w:t>
      </w:r>
      <w:r w:rsidRPr="000D0B3A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</w:t>
      </w:r>
      <w:del w:id="75" w:author="Ermolenko, Alla" w:date="2023-11-01T18:23:00Z">
        <w:r w:rsidRPr="000D0B3A" w:rsidDel="00255BEE">
          <w:delText>;</w:delText>
        </w:r>
      </w:del>
      <w:ins w:id="76" w:author="Ermolenko, Alla" w:date="2023-11-01T18:23:00Z">
        <w:r w:rsidR="00255BEE" w:rsidRPr="000D0B3A">
          <w:t>,</w:t>
        </w:r>
      </w:ins>
    </w:p>
    <w:p w14:paraId="21D141D4" w14:textId="77777777" w:rsidR="00857711" w:rsidRPr="000D0B3A" w:rsidRDefault="00493F4E" w:rsidP="00EC6BF3">
      <w:del w:id="77" w:author="Pokladeva, Elena" w:date="2022-11-01T19:49:00Z">
        <w:r w:rsidRPr="000D0B3A" w:rsidDel="00F52D2F">
          <w:delText>5</w:delText>
        </w:r>
        <w:r w:rsidRPr="000D0B3A" w:rsidDel="00F52D2F">
          <w:tab/>
          <w:delText>что пределы плотности потока мощности (п.п.м.), указанные в п. </w:delText>
        </w:r>
        <w:r w:rsidRPr="000D0B3A" w:rsidDel="00F52D2F">
          <w:rPr>
            <w:b/>
            <w:bCs/>
          </w:rPr>
          <w:delText>5.441B</w:delText>
        </w:r>
        <w:r w:rsidRPr="000D0B3A" w:rsidDel="00F52D2F">
          <w:delText xml:space="preserve">, </w:delText>
        </w:r>
      </w:del>
      <w:del w:id="78" w:author="Pokladeva, Elena" w:date="2022-11-01T19:43:00Z">
        <w:r w:rsidRPr="000D0B3A" w:rsidDel="00F52D2F">
          <w:delText>который подлежит пересмотру на ВКР</w:delText>
        </w:r>
        <w:r w:rsidRPr="000D0B3A" w:rsidDel="00F52D2F">
          <w:noBreakHyphen/>
          <w:delText xml:space="preserve">23, </w:delText>
        </w:r>
      </w:del>
      <w:del w:id="79" w:author="Pokladeva, Elena" w:date="2022-11-01T19:49:00Z">
        <w:r w:rsidRPr="000D0B3A" w:rsidDel="00F52D2F">
          <w:delText>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</w:delText>
        </w:r>
      </w:del>
      <w:del w:id="80" w:author="Antipina, Nadezda" w:date="2023-04-06T01:46:00Z">
        <w:r w:rsidRPr="000D0B3A" w:rsidDel="00F567A6">
          <w:delText>,</w:delText>
        </w:r>
      </w:del>
    </w:p>
    <w:p w14:paraId="73D72F30" w14:textId="77777777" w:rsidR="00857711" w:rsidRPr="000D0B3A" w:rsidRDefault="00493F4E" w:rsidP="00EC6BF3">
      <w:pPr>
        <w:pStyle w:val="Call"/>
      </w:pPr>
      <w:r w:rsidRPr="000D0B3A">
        <w:t>предлагает Сектору радиосвязи МСЭ</w:t>
      </w:r>
    </w:p>
    <w:p w14:paraId="213A4817" w14:textId="77777777" w:rsidR="00857711" w:rsidRPr="000D0B3A" w:rsidRDefault="00493F4E" w:rsidP="00EC6BF3">
      <w:r w:rsidRPr="000D0B3A">
        <w:t>1</w:t>
      </w:r>
      <w:r w:rsidRPr="000D0B3A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 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 МГц, учитывая результаты этих исследований;</w:t>
      </w:r>
    </w:p>
    <w:p w14:paraId="53EC5360" w14:textId="77777777" w:rsidR="00857711" w:rsidRPr="000D0B3A" w:rsidDel="00F52D2F" w:rsidRDefault="00493F4E" w:rsidP="00EC6BF3">
      <w:pPr>
        <w:rPr>
          <w:del w:id="81" w:author="Pokladeva, Elena" w:date="2022-11-01T19:49:00Z"/>
        </w:rPr>
      </w:pPr>
      <w:del w:id="82" w:author="Pokladeva, Elena" w:date="2022-11-01T19:49:00Z">
        <w:r w:rsidRPr="000D0B3A" w:rsidDel="00F52D2F">
          <w:delText>2</w:delText>
        </w:r>
        <w:r w:rsidRPr="000D0B3A" w:rsidDel="00F52D2F">
          <w:tab/>
          <w:delText>исследовать технические и регламентарные условия для защиты станций ВПС и морской подвижной службы (МПС), расположенных в международном воздушном пространстве или в международных водах (т. е. за пределами национальных территорий) и работающих в полосе частот 4800−</w:delText>
        </w:r>
      </w:del>
      <w:del w:id="83" w:author="Екатерина Ильина" w:date="2022-12-30T19:25:00Z">
        <w:r w:rsidRPr="000D0B3A" w:rsidDel="000D30F5">
          <w:delText>4990 МГц</w:delText>
        </w:r>
      </w:del>
      <w:del w:id="84" w:author="Pokladeva, Elena" w:date="2022-11-01T19:49:00Z">
        <w:r w:rsidRPr="000D0B3A" w:rsidDel="00F52D2F">
          <w:delText>;</w:delText>
        </w:r>
      </w:del>
    </w:p>
    <w:p w14:paraId="2C476C7B" w14:textId="77777777" w:rsidR="00857711" w:rsidRPr="000D0B3A" w:rsidRDefault="00493F4E" w:rsidP="00EC6BF3">
      <w:del w:id="85" w:author="Pokladeva, Elena" w:date="2022-11-01T19:49:00Z">
        <w:r w:rsidRPr="000D0B3A" w:rsidDel="00F52D2F">
          <w:delText>3</w:delText>
        </w:r>
      </w:del>
      <w:ins w:id="86" w:author="Pokladeva, Elena" w:date="2022-11-01T19:49:00Z">
        <w:r w:rsidRPr="000D0B3A">
          <w:t>2</w:t>
        </w:r>
      </w:ins>
      <w:r w:rsidRPr="000D0B3A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4B198605" w14:textId="77777777" w:rsidR="00857711" w:rsidRPr="000D0B3A" w:rsidRDefault="00493F4E" w:rsidP="00EC6BF3">
      <w:del w:id="87" w:author="Pokladeva, Elena" w:date="2022-11-01T19:49:00Z">
        <w:r w:rsidRPr="000D0B3A" w:rsidDel="00F52D2F">
          <w:lastRenderedPageBreak/>
          <w:delText>4</w:delText>
        </w:r>
      </w:del>
      <w:ins w:id="88" w:author="Pokladeva, Elena" w:date="2022-11-01T19:49:00Z">
        <w:r w:rsidRPr="000D0B3A">
          <w:t>3</w:t>
        </w:r>
      </w:ins>
      <w:r w:rsidRPr="000D0B3A">
        <w:tab/>
        <w:t xml:space="preserve">включить результаты исследований, указанных в разделе </w:t>
      </w:r>
      <w:r w:rsidRPr="000D0B3A">
        <w:rPr>
          <w:i/>
          <w:iCs/>
        </w:rPr>
        <w:t>предлагает Сектору радиосвязи МСЭ</w:t>
      </w:r>
      <w:r w:rsidRPr="000D0B3A">
        <w:t>, выше, в одну или несколько Рекомендаций МСЭ-R и Отчетов МСЭ-R, в зависимости от обстоятельств</w:t>
      </w:r>
      <w:del w:id="89" w:author="Pokladeva, Elena" w:date="2022-11-01T19:49:00Z">
        <w:r w:rsidRPr="000D0B3A" w:rsidDel="008841FF">
          <w:delText>,</w:delText>
        </w:r>
      </w:del>
      <w:ins w:id="90" w:author="Pokladeva, Elena" w:date="2022-11-01T19:49:00Z">
        <w:r w:rsidRPr="000D0B3A">
          <w:t>.</w:t>
        </w:r>
      </w:ins>
    </w:p>
    <w:p w14:paraId="2D3757C4" w14:textId="77777777" w:rsidR="00857711" w:rsidRPr="000D0B3A" w:rsidDel="008841FF" w:rsidRDefault="00493F4E" w:rsidP="00EC6BF3">
      <w:pPr>
        <w:pStyle w:val="Call"/>
        <w:rPr>
          <w:del w:id="91" w:author="Pokladeva, Elena" w:date="2022-11-01T19:50:00Z"/>
        </w:rPr>
      </w:pPr>
      <w:del w:id="92" w:author="Pokladeva, Elena" w:date="2022-11-01T19:50:00Z">
        <w:r w:rsidRPr="000D0B3A" w:rsidDel="008841FF">
          <w:delText>предлагает Всемирной конференции радиосвязи 2023 года</w:delText>
        </w:r>
      </w:del>
    </w:p>
    <w:p w14:paraId="3F2ECDE6" w14:textId="77777777" w:rsidR="00857711" w:rsidRPr="000D0B3A" w:rsidDel="008841FF" w:rsidRDefault="00493F4E" w:rsidP="00EC6BF3">
      <w:pPr>
        <w:rPr>
          <w:del w:id="93" w:author="Pokladeva, Elena" w:date="2022-11-01T19:50:00Z"/>
        </w:rPr>
      </w:pPr>
      <w:del w:id="94" w:author="Pokladeva, Elena" w:date="2022-11-01T19:50:00Z">
        <w:r w:rsidRPr="000D0B3A" w:rsidDel="008841FF">
          <w:delText xml:space="preserve">рассмотреть, основываясь на результатах исследований, о которых идет речь в разделе </w:delText>
        </w:r>
        <w:r w:rsidRPr="000D0B3A" w:rsidDel="008841FF">
          <w:rPr>
            <w:i/>
            <w:iCs/>
          </w:rPr>
          <w:delText>предлагает Сектору радиосвязи МСЭ</w:delText>
        </w:r>
        <w:r w:rsidRPr="000D0B3A" w:rsidDel="008841FF">
          <w:delText>, выше, возможные меры для обеспечения защиты в полосе частот 4800−4990</w:delText>
        </w:r>
      </w:del>
      <w:del w:id="95" w:author="Rudometova, Alisa" w:date="2023-01-16T10:08:00Z">
        <w:r w:rsidRPr="000D0B3A" w:rsidDel="009C7197">
          <w:delText> </w:delText>
        </w:r>
      </w:del>
      <w:del w:id="96" w:author="Екатерина Ильина" w:date="2022-12-26T10:54:00Z">
        <w:r w:rsidRPr="000D0B3A" w:rsidDel="008E088C">
          <w:delText>МГц с</w:delText>
        </w:r>
      </w:del>
      <w:del w:id="97" w:author="Pokladeva, Elena" w:date="2022-11-01T19:50:00Z">
        <w:r w:rsidRPr="000D0B3A" w:rsidDel="008841FF">
          <w:delText xml:space="preserve">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delText>
        </w:r>
        <w:r w:rsidRPr="000D0B3A" w:rsidDel="008841FF">
          <w:rPr>
            <w:b/>
            <w:bCs/>
          </w:rPr>
          <w:delText>5.441B</w:delText>
        </w:r>
        <w:r w:rsidRPr="000D0B3A" w:rsidDel="008841FF">
          <w:delText>.</w:delText>
        </w:r>
      </w:del>
    </w:p>
    <w:p w14:paraId="019DC647" w14:textId="286B6BF5" w:rsidR="00255BEE" w:rsidRPr="000D0B3A" w:rsidRDefault="00493F4E" w:rsidP="00411C49">
      <w:pPr>
        <w:pStyle w:val="Reasons"/>
      </w:pPr>
      <w:r w:rsidRPr="000D0B3A">
        <w:rPr>
          <w:b/>
        </w:rPr>
        <w:t>Основания</w:t>
      </w:r>
      <w:r w:rsidRPr="000D0B3A">
        <w:t>:</w:t>
      </w:r>
      <w:r w:rsidRPr="000D0B3A">
        <w:tab/>
      </w:r>
      <w:r w:rsidR="00D67287" w:rsidRPr="00D67287">
        <w:t xml:space="preserve">Последующие изменения к </w:t>
      </w:r>
      <w:r w:rsidR="00D96C0C">
        <w:t>Р</w:t>
      </w:r>
      <w:r w:rsidR="00D67287" w:rsidRPr="00D67287">
        <w:t xml:space="preserve">езолюции </w:t>
      </w:r>
      <w:r w:rsidR="00D67287" w:rsidRPr="00D96C0C">
        <w:rPr>
          <w:b/>
          <w:bCs/>
        </w:rPr>
        <w:t>223</w:t>
      </w:r>
      <w:r w:rsidR="00D67287" w:rsidRPr="00D67287">
        <w:t xml:space="preserve"> (</w:t>
      </w:r>
      <w:r w:rsidR="00D96C0C" w:rsidRPr="00D96C0C">
        <w:rPr>
          <w:b/>
          <w:bCs/>
        </w:rPr>
        <w:t>Пересм</w:t>
      </w:r>
      <w:r w:rsidR="00D67287" w:rsidRPr="00D96C0C">
        <w:rPr>
          <w:b/>
          <w:bCs/>
        </w:rPr>
        <w:t>. ВКР-19</w:t>
      </w:r>
      <w:r w:rsidR="00D67287" w:rsidRPr="00D67287">
        <w:t xml:space="preserve">) </w:t>
      </w:r>
      <w:r w:rsidR="00154F88">
        <w:t xml:space="preserve">с учетом выполнения </w:t>
      </w:r>
      <w:r w:rsidR="00D96C0C" w:rsidRPr="00154F88">
        <w:t>данно</w:t>
      </w:r>
      <w:r w:rsidR="00154F88">
        <w:t>го</w:t>
      </w:r>
      <w:r w:rsidR="00D96C0C" w:rsidRPr="00154F88">
        <w:t xml:space="preserve"> пункт</w:t>
      </w:r>
      <w:r w:rsidR="00154F88">
        <w:t>а</w:t>
      </w:r>
      <w:r w:rsidR="00D96C0C" w:rsidRPr="00154F88">
        <w:t xml:space="preserve"> </w:t>
      </w:r>
      <w:r w:rsidR="00D67287" w:rsidRPr="00154F88">
        <w:t>повестки дня</w:t>
      </w:r>
      <w:r w:rsidR="00255BEE" w:rsidRPr="00154F88">
        <w:t>.</w:t>
      </w:r>
    </w:p>
    <w:p w14:paraId="1CCC3D7B" w14:textId="77777777" w:rsidR="00255BEE" w:rsidRPr="000D0B3A" w:rsidRDefault="00255BEE" w:rsidP="00255BEE">
      <w:pPr>
        <w:spacing w:before="720"/>
        <w:jc w:val="center"/>
      </w:pPr>
      <w:r w:rsidRPr="000D0B3A">
        <w:t>______________</w:t>
      </w:r>
    </w:p>
    <w:sectPr w:rsidR="00255BEE" w:rsidRPr="000D0B3A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8EF2" w14:textId="77777777" w:rsidR="00ED3029" w:rsidRDefault="00ED3029">
      <w:r>
        <w:separator/>
      </w:r>
    </w:p>
  </w:endnote>
  <w:endnote w:type="continuationSeparator" w:id="0">
    <w:p w14:paraId="4EE4EC45" w14:textId="77777777" w:rsidR="00ED3029" w:rsidRDefault="00ED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D4B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7A1D8A" w14:textId="2561CD7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7C53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3ADA" w14:textId="77777777" w:rsidR="00567276" w:rsidRPr="00857711" w:rsidRDefault="00567276" w:rsidP="00F33B22">
    <w:pPr>
      <w:pStyle w:val="Footer"/>
      <w:rPr>
        <w:lang w:val="pt-BR"/>
      </w:rPr>
    </w:pPr>
    <w:r>
      <w:fldChar w:fldCharType="begin"/>
    </w:r>
    <w:r w:rsidRPr="00857711">
      <w:rPr>
        <w:lang w:val="pt-BR"/>
      </w:rPr>
      <w:instrText xml:space="preserve"> FILENAME \p  \* MERGEFORMAT </w:instrText>
    </w:r>
    <w:r>
      <w:fldChar w:fldCharType="separate"/>
    </w:r>
    <w:r w:rsidR="005B11E9" w:rsidRPr="00857711">
      <w:rPr>
        <w:lang w:val="pt-BR"/>
      </w:rPr>
      <w:t>P:\RUS\ITU-R\CONF-R\CMR23\000\091R.docx</w:t>
    </w:r>
    <w:r>
      <w:fldChar w:fldCharType="end"/>
    </w:r>
    <w:r w:rsidR="005B11E9" w:rsidRPr="00857711">
      <w:rPr>
        <w:lang w:val="pt-BR"/>
      </w:rPr>
      <w:t xml:space="preserve"> (530053)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9923" w14:textId="77777777" w:rsidR="00567276" w:rsidRPr="00857711" w:rsidRDefault="00567276" w:rsidP="00FB67E5">
    <w:pPr>
      <w:pStyle w:val="Footer"/>
      <w:rPr>
        <w:lang w:val="pt-BR"/>
      </w:rPr>
    </w:pPr>
    <w:r>
      <w:fldChar w:fldCharType="begin"/>
    </w:r>
    <w:r w:rsidRPr="00857711">
      <w:rPr>
        <w:lang w:val="pt-BR"/>
      </w:rPr>
      <w:instrText xml:space="preserve"> FILENAME \p  \* MERGEFORMAT </w:instrText>
    </w:r>
    <w:r>
      <w:fldChar w:fldCharType="separate"/>
    </w:r>
    <w:r w:rsidR="005B11E9" w:rsidRPr="00857711">
      <w:rPr>
        <w:lang w:val="pt-BR"/>
      </w:rPr>
      <w:t>P:\RUS\ITU-R\CONF-R\CMR23\000\091R.docx</w:t>
    </w:r>
    <w:r>
      <w:fldChar w:fldCharType="end"/>
    </w:r>
    <w:r w:rsidR="005B11E9" w:rsidRPr="00857711">
      <w:rPr>
        <w:lang w:val="pt-BR"/>
      </w:rPr>
      <w:t xml:space="preserve"> (530053)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42B1" w14:textId="77777777" w:rsidR="00ED3029" w:rsidRDefault="00ED3029">
      <w:r>
        <w:rPr>
          <w:b/>
        </w:rPr>
        <w:t>_______________</w:t>
      </w:r>
    </w:p>
  </w:footnote>
  <w:footnote w:type="continuationSeparator" w:id="0">
    <w:p w14:paraId="3EA8B3EE" w14:textId="77777777" w:rsidR="00ED3029" w:rsidRDefault="00ED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138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725B9">
      <w:rPr>
        <w:noProof/>
      </w:rPr>
      <w:t>4</w:t>
    </w:r>
    <w:r>
      <w:fldChar w:fldCharType="end"/>
    </w:r>
  </w:p>
  <w:p w14:paraId="7A9F8C3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11164633">
    <w:abstractNumId w:val="0"/>
  </w:num>
  <w:num w:numId="2" w16cid:durableId="15645596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Ermolenko, Alla">
    <w15:presenceInfo w15:providerId="AD" w15:userId="S-1-5-21-8740799-900759487-1415713722-48770"/>
  </w15:person>
  <w15:person w15:author="Pavel Aprelev">
    <w15:presenceInfo w15:providerId="Windows Live" w15:userId="0998d3323eeead72"/>
  </w15:person>
  <w15:person w15:author="Maloletkova, Svetlana">
    <w15:presenceInfo w15:providerId="AD" w15:userId="S::svetlana.maloletkova@itu.int::38f096ee-646a-4f92-a9f9-69f80d67121d"/>
  </w15:person>
  <w15:person w15:author="Antipina, Nadezda">
    <w15:presenceInfo w15:providerId="AD" w15:userId="S::nadezda.antipina@itu.int::45dcf30a-5f31-40d1-9447-a0ac88e9cee9"/>
  </w15:person>
  <w15:person w15:author="Fedosova, Elena">
    <w15:presenceInfo w15:providerId="AD" w15:userId="S::elena.fedosova@itu.int::3c2483fc-569d-4549-bf7f-8044195820a5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2CB1"/>
    <w:rsid w:val="000260F1"/>
    <w:rsid w:val="0003535B"/>
    <w:rsid w:val="000A0EF3"/>
    <w:rsid w:val="000B7A55"/>
    <w:rsid w:val="000C3F55"/>
    <w:rsid w:val="000D0B3A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54F88"/>
    <w:rsid w:val="001A36E4"/>
    <w:rsid w:val="001A5585"/>
    <w:rsid w:val="001D46DF"/>
    <w:rsid w:val="001E5BAC"/>
    <w:rsid w:val="001E5FB4"/>
    <w:rsid w:val="00202CA0"/>
    <w:rsid w:val="00230582"/>
    <w:rsid w:val="002449AA"/>
    <w:rsid w:val="00245A1F"/>
    <w:rsid w:val="00255BEE"/>
    <w:rsid w:val="00262054"/>
    <w:rsid w:val="00290C74"/>
    <w:rsid w:val="002A2D3F"/>
    <w:rsid w:val="002C0AAB"/>
    <w:rsid w:val="003009C2"/>
    <w:rsid w:val="00300F84"/>
    <w:rsid w:val="003258F2"/>
    <w:rsid w:val="00344EB8"/>
    <w:rsid w:val="00346BEC"/>
    <w:rsid w:val="00371E4B"/>
    <w:rsid w:val="00373759"/>
    <w:rsid w:val="00377DFE"/>
    <w:rsid w:val="0038410F"/>
    <w:rsid w:val="00387C53"/>
    <w:rsid w:val="003C583C"/>
    <w:rsid w:val="003F0078"/>
    <w:rsid w:val="004206EB"/>
    <w:rsid w:val="00434A7C"/>
    <w:rsid w:val="0045143A"/>
    <w:rsid w:val="0045386B"/>
    <w:rsid w:val="00493F4E"/>
    <w:rsid w:val="00494E0E"/>
    <w:rsid w:val="004A58F4"/>
    <w:rsid w:val="004B716F"/>
    <w:rsid w:val="004C1369"/>
    <w:rsid w:val="004C47ED"/>
    <w:rsid w:val="004C6D0B"/>
    <w:rsid w:val="004F0D9B"/>
    <w:rsid w:val="004F3B0D"/>
    <w:rsid w:val="0051315E"/>
    <w:rsid w:val="005144A9"/>
    <w:rsid w:val="00514E1F"/>
    <w:rsid w:val="00521B1D"/>
    <w:rsid w:val="005305D5"/>
    <w:rsid w:val="00540D1E"/>
    <w:rsid w:val="00553575"/>
    <w:rsid w:val="005651C9"/>
    <w:rsid w:val="00567276"/>
    <w:rsid w:val="00570D63"/>
    <w:rsid w:val="005755E2"/>
    <w:rsid w:val="00597005"/>
    <w:rsid w:val="005A295E"/>
    <w:rsid w:val="005B11E9"/>
    <w:rsid w:val="005D1879"/>
    <w:rsid w:val="005D79A3"/>
    <w:rsid w:val="005E61DD"/>
    <w:rsid w:val="006023DF"/>
    <w:rsid w:val="006115BE"/>
    <w:rsid w:val="00614771"/>
    <w:rsid w:val="00620DD7"/>
    <w:rsid w:val="006445AF"/>
    <w:rsid w:val="00657DE0"/>
    <w:rsid w:val="006725B9"/>
    <w:rsid w:val="00692C06"/>
    <w:rsid w:val="006A6E9B"/>
    <w:rsid w:val="006B7394"/>
    <w:rsid w:val="00763F4F"/>
    <w:rsid w:val="00775720"/>
    <w:rsid w:val="007842B6"/>
    <w:rsid w:val="007917AE"/>
    <w:rsid w:val="007A08B5"/>
    <w:rsid w:val="007C34D8"/>
    <w:rsid w:val="00811633"/>
    <w:rsid w:val="00812452"/>
    <w:rsid w:val="00815749"/>
    <w:rsid w:val="00840F56"/>
    <w:rsid w:val="00857711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41CB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33F7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30A6"/>
    <w:rsid w:val="00CE5E47"/>
    <w:rsid w:val="00CF020F"/>
    <w:rsid w:val="00CF0A78"/>
    <w:rsid w:val="00D14EC7"/>
    <w:rsid w:val="00D53715"/>
    <w:rsid w:val="00D67287"/>
    <w:rsid w:val="00D72F1F"/>
    <w:rsid w:val="00D7331A"/>
    <w:rsid w:val="00D93E43"/>
    <w:rsid w:val="00D96C0C"/>
    <w:rsid w:val="00DE2EBA"/>
    <w:rsid w:val="00E2253F"/>
    <w:rsid w:val="00E2330E"/>
    <w:rsid w:val="00E43E99"/>
    <w:rsid w:val="00E5155F"/>
    <w:rsid w:val="00E65919"/>
    <w:rsid w:val="00E976C1"/>
    <w:rsid w:val="00EA0C0C"/>
    <w:rsid w:val="00EB66F7"/>
    <w:rsid w:val="00ED3029"/>
    <w:rsid w:val="00EF0AA9"/>
    <w:rsid w:val="00EF43E7"/>
    <w:rsid w:val="00F1578A"/>
    <w:rsid w:val="00F21A03"/>
    <w:rsid w:val="00F33B22"/>
    <w:rsid w:val="00F3546F"/>
    <w:rsid w:val="00F65316"/>
    <w:rsid w:val="00F65C19"/>
    <w:rsid w:val="00F761D2"/>
    <w:rsid w:val="00F97203"/>
    <w:rsid w:val="00FB5BAE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723F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aliases w:val="CEO_Hyperlink,超级链接,ECC 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55BEE"/>
    <w:rPr>
      <w:color w:val="808080"/>
    </w:rPr>
  </w:style>
  <w:style w:type="paragraph" w:styleId="Revision">
    <w:name w:val="Revision"/>
    <w:hidden/>
    <w:uiPriority w:val="99"/>
    <w:semiHidden/>
    <w:rsid w:val="0085771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ties/itu-r/md/19/wp5d/c/R19-WP5D-C-1776!H4-N4.07!MSW-E.doc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R23-WRC23-C-0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50769-97D3-418F-907F-40625BB31D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001C2-52EB-49CD-873D-D304928E0B1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1392</Words>
  <Characters>10694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R23-WRC23-C-0091!!MSW-R</vt:lpstr>
    </vt:vector>
  </TitlesOfParts>
  <Manager>General Secretariat - Pool</Manager>
  <Company>International Telecommunication Union (ITU)</Company>
  <LinksUpToDate>false</LinksUpToDate>
  <CharactersWithSpaces>12062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R23-WRC23-C-0091!!MSW-R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12</cp:revision>
  <cp:lastPrinted>2003-06-17T08:22:00Z</cp:lastPrinted>
  <dcterms:created xsi:type="dcterms:W3CDTF">2023-11-02T18:50:00Z</dcterms:created>
  <dcterms:modified xsi:type="dcterms:W3CDTF">2023-11-14T17:12:00Z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