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8200C0" w14:paraId="0C132AB5" w14:textId="77777777" w:rsidTr="00C1305F">
        <w:trPr>
          <w:cantSplit/>
        </w:trPr>
        <w:tc>
          <w:tcPr>
            <w:tcW w:w="1418" w:type="dxa"/>
            <w:vAlign w:val="center"/>
          </w:tcPr>
          <w:p w14:paraId="45460BB7" w14:textId="77777777" w:rsidR="00C1305F" w:rsidRPr="008200C0" w:rsidRDefault="00C1305F" w:rsidP="00DE52D3">
            <w:pPr>
              <w:spacing w:before="0"/>
              <w:rPr>
                <w:rFonts w:ascii="Verdana" w:hAnsi="Verdana"/>
                <w:b/>
                <w:bCs/>
                <w:sz w:val="20"/>
              </w:rPr>
            </w:pPr>
            <w:r w:rsidRPr="008200C0">
              <w:drawing>
                <wp:inline distT="0" distB="0" distL="0" distR="0" wp14:anchorId="05906E73" wp14:editId="10E9D5D2">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B3C374F" w14:textId="6B4C43CA" w:rsidR="00C1305F" w:rsidRPr="008200C0" w:rsidRDefault="00C1305F" w:rsidP="00DE52D3">
            <w:pPr>
              <w:spacing w:before="400" w:after="48"/>
              <w:rPr>
                <w:rFonts w:ascii="Verdana" w:hAnsi="Verdana"/>
                <w:b/>
                <w:bCs/>
                <w:sz w:val="20"/>
              </w:rPr>
            </w:pPr>
            <w:r w:rsidRPr="008200C0">
              <w:rPr>
                <w:rFonts w:ascii="Verdana" w:hAnsi="Verdana"/>
                <w:b/>
                <w:bCs/>
                <w:sz w:val="20"/>
              </w:rPr>
              <w:t>Conférence mondiale des radiocommunications (CMR-23)</w:t>
            </w:r>
            <w:r w:rsidRPr="008200C0">
              <w:rPr>
                <w:rFonts w:ascii="Verdana" w:hAnsi="Verdana"/>
                <w:b/>
                <w:bCs/>
                <w:sz w:val="20"/>
              </w:rPr>
              <w:br/>
            </w:r>
            <w:r w:rsidRPr="008200C0">
              <w:rPr>
                <w:rFonts w:ascii="Verdana" w:hAnsi="Verdana"/>
                <w:b/>
                <w:bCs/>
                <w:sz w:val="18"/>
                <w:szCs w:val="18"/>
              </w:rPr>
              <w:t xml:space="preserve">Dubaï, 20 novembre </w:t>
            </w:r>
            <w:r w:rsidR="00EE6F20" w:rsidRPr="008200C0">
              <w:rPr>
                <w:rFonts w:ascii="Verdana" w:hAnsi="Verdana"/>
                <w:b/>
                <w:bCs/>
                <w:sz w:val="18"/>
                <w:szCs w:val="18"/>
              </w:rPr>
              <w:t>–</w:t>
            </w:r>
            <w:r w:rsidRPr="008200C0">
              <w:rPr>
                <w:rFonts w:ascii="Verdana" w:hAnsi="Verdana"/>
                <w:b/>
                <w:bCs/>
                <w:sz w:val="18"/>
                <w:szCs w:val="18"/>
              </w:rPr>
              <w:t xml:space="preserve"> 15 décembre 2023</w:t>
            </w:r>
          </w:p>
        </w:tc>
        <w:tc>
          <w:tcPr>
            <w:tcW w:w="1809" w:type="dxa"/>
            <w:vAlign w:val="center"/>
          </w:tcPr>
          <w:p w14:paraId="4022A4A5" w14:textId="77777777" w:rsidR="00C1305F" w:rsidRPr="008200C0" w:rsidRDefault="00C1305F" w:rsidP="00DE52D3">
            <w:pPr>
              <w:spacing w:before="0"/>
            </w:pPr>
            <w:r w:rsidRPr="008200C0">
              <w:drawing>
                <wp:inline distT="0" distB="0" distL="0" distR="0" wp14:anchorId="75BC9AEC" wp14:editId="5F90546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8200C0" w14:paraId="34197A6A" w14:textId="77777777" w:rsidTr="0050008E">
        <w:trPr>
          <w:cantSplit/>
        </w:trPr>
        <w:tc>
          <w:tcPr>
            <w:tcW w:w="6911" w:type="dxa"/>
            <w:gridSpan w:val="2"/>
            <w:tcBorders>
              <w:bottom w:val="single" w:sz="12" w:space="0" w:color="auto"/>
            </w:tcBorders>
          </w:tcPr>
          <w:p w14:paraId="565A1049" w14:textId="77777777" w:rsidR="00BB1D82" w:rsidRPr="008200C0" w:rsidRDefault="00BB1D82" w:rsidP="00DE52D3">
            <w:pPr>
              <w:spacing w:before="0" w:after="48"/>
              <w:rPr>
                <w:b/>
                <w:smallCaps/>
                <w:szCs w:val="24"/>
              </w:rPr>
            </w:pPr>
          </w:p>
        </w:tc>
        <w:tc>
          <w:tcPr>
            <w:tcW w:w="3120" w:type="dxa"/>
            <w:gridSpan w:val="2"/>
            <w:tcBorders>
              <w:bottom w:val="single" w:sz="12" w:space="0" w:color="auto"/>
            </w:tcBorders>
          </w:tcPr>
          <w:p w14:paraId="582F92A4" w14:textId="77777777" w:rsidR="00BB1D82" w:rsidRPr="008200C0" w:rsidRDefault="00BB1D82" w:rsidP="00DE52D3">
            <w:pPr>
              <w:spacing w:before="0"/>
              <w:rPr>
                <w:rFonts w:ascii="Verdana" w:hAnsi="Verdana"/>
                <w:szCs w:val="24"/>
              </w:rPr>
            </w:pPr>
          </w:p>
        </w:tc>
      </w:tr>
      <w:tr w:rsidR="00BB1D82" w:rsidRPr="008200C0" w14:paraId="3515B0CD" w14:textId="77777777" w:rsidTr="00BB1D82">
        <w:trPr>
          <w:cantSplit/>
        </w:trPr>
        <w:tc>
          <w:tcPr>
            <w:tcW w:w="6911" w:type="dxa"/>
            <w:gridSpan w:val="2"/>
            <w:tcBorders>
              <w:top w:val="single" w:sz="12" w:space="0" w:color="auto"/>
            </w:tcBorders>
          </w:tcPr>
          <w:p w14:paraId="507A105F" w14:textId="77777777" w:rsidR="00BB1D82" w:rsidRPr="008200C0" w:rsidRDefault="00BB1D82" w:rsidP="00DE52D3">
            <w:pPr>
              <w:spacing w:before="0" w:after="48"/>
              <w:rPr>
                <w:rFonts w:ascii="Verdana" w:hAnsi="Verdana"/>
                <w:b/>
                <w:smallCaps/>
                <w:sz w:val="20"/>
              </w:rPr>
            </w:pPr>
          </w:p>
        </w:tc>
        <w:tc>
          <w:tcPr>
            <w:tcW w:w="3120" w:type="dxa"/>
            <w:gridSpan w:val="2"/>
            <w:tcBorders>
              <w:top w:val="single" w:sz="12" w:space="0" w:color="auto"/>
            </w:tcBorders>
          </w:tcPr>
          <w:p w14:paraId="75D2DA82" w14:textId="77777777" w:rsidR="00BB1D82" w:rsidRPr="008200C0" w:rsidRDefault="00BB1D82" w:rsidP="00DE52D3">
            <w:pPr>
              <w:spacing w:before="0"/>
              <w:rPr>
                <w:rFonts w:ascii="Verdana" w:hAnsi="Verdana"/>
                <w:sz w:val="20"/>
              </w:rPr>
            </w:pPr>
          </w:p>
        </w:tc>
      </w:tr>
      <w:tr w:rsidR="00BB1D82" w:rsidRPr="008200C0" w14:paraId="7D2BA7DF" w14:textId="77777777" w:rsidTr="00BB1D82">
        <w:trPr>
          <w:cantSplit/>
        </w:trPr>
        <w:tc>
          <w:tcPr>
            <w:tcW w:w="6911" w:type="dxa"/>
            <w:gridSpan w:val="2"/>
          </w:tcPr>
          <w:p w14:paraId="1C2C80D1" w14:textId="77777777" w:rsidR="00BB1D82" w:rsidRPr="008200C0" w:rsidRDefault="006D4724" w:rsidP="00DE52D3">
            <w:pPr>
              <w:spacing w:before="0"/>
              <w:rPr>
                <w:rFonts w:ascii="Verdana" w:hAnsi="Verdana"/>
                <w:b/>
                <w:sz w:val="20"/>
              </w:rPr>
            </w:pPr>
            <w:r w:rsidRPr="008200C0">
              <w:rPr>
                <w:rFonts w:ascii="Verdana" w:hAnsi="Verdana"/>
                <w:b/>
                <w:sz w:val="20"/>
              </w:rPr>
              <w:t>SÉANCE PLÉNIÈRE</w:t>
            </w:r>
          </w:p>
        </w:tc>
        <w:tc>
          <w:tcPr>
            <w:tcW w:w="3120" w:type="dxa"/>
            <w:gridSpan w:val="2"/>
          </w:tcPr>
          <w:p w14:paraId="72568B51" w14:textId="77777777" w:rsidR="00BB1D82" w:rsidRPr="008200C0" w:rsidRDefault="006D4724" w:rsidP="00DE52D3">
            <w:pPr>
              <w:spacing w:before="0"/>
              <w:rPr>
                <w:rFonts w:ascii="Verdana" w:hAnsi="Verdana"/>
                <w:sz w:val="20"/>
              </w:rPr>
            </w:pPr>
            <w:r w:rsidRPr="008200C0">
              <w:rPr>
                <w:rFonts w:ascii="Verdana" w:hAnsi="Verdana"/>
                <w:b/>
                <w:sz w:val="20"/>
              </w:rPr>
              <w:t>Document 91</w:t>
            </w:r>
            <w:r w:rsidR="00BB1D82" w:rsidRPr="008200C0">
              <w:rPr>
                <w:rFonts w:ascii="Verdana" w:hAnsi="Verdana"/>
                <w:b/>
                <w:sz w:val="20"/>
              </w:rPr>
              <w:t>-</w:t>
            </w:r>
            <w:r w:rsidRPr="008200C0">
              <w:rPr>
                <w:rFonts w:ascii="Verdana" w:hAnsi="Verdana"/>
                <w:b/>
                <w:sz w:val="20"/>
              </w:rPr>
              <w:t>F</w:t>
            </w:r>
          </w:p>
        </w:tc>
      </w:tr>
      <w:tr w:rsidR="00690C7B" w:rsidRPr="008200C0" w14:paraId="4AEF68B3" w14:textId="77777777" w:rsidTr="00BB1D82">
        <w:trPr>
          <w:cantSplit/>
        </w:trPr>
        <w:tc>
          <w:tcPr>
            <w:tcW w:w="6911" w:type="dxa"/>
            <w:gridSpan w:val="2"/>
          </w:tcPr>
          <w:p w14:paraId="0ED40330" w14:textId="77777777" w:rsidR="00690C7B" w:rsidRPr="008200C0" w:rsidRDefault="00690C7B" w:rsidP="00DE52D3">
            <w:pPr>
              <w:spacing w:before="0"/>
              <w:rPr>
                <w:rFonts w:ascii="Verdana" w:hAnsi="Verdana"/>
                <w:b/>
                <w:sz w:val="20"/>
              </w:rPr>
            </w:pPr>
          </w:p>
        </w:tc>
        <w:tc>
          <w:tcPr>
            <w:tcW w:w="3120" w:type="dxa"/>
            <w:gridSpan w:val="2"/>
          </w:tcPr>
          <w:p w14:paraId="768AEE93" w14:textId="77777777" w:rsidR="00690C7B" w:rsidRPr="008200C0" w:rsidRDefault="00690C7B" w:rsidP="00DE52D3">
            <w:pPr>
              <w:spacing w:before="0"/>
              <w:rPr>
                <w:rFonts w:ascii="Verdana" w:hAnsi="Verdana"/>
                <w:b/>
                <w:sz w:val="20"/>
              </w:rPr>
            </w:pPr>
            <w:r w:rsidRPr="008200C0">
              <w:rPr>
                <w:rFonts w:ascii="Verdana" w:hAnsi="Verdana"/>
                <w:b/>
                <w:sz w:val="20"/>
              </w:rPr>
              <w:t>23 octobre 2023</w:t>
            </w:r>
          </w:p>
        </w:tc>
      </w:tr>
      <w:tr w:rsidR="00690C7B" w:rsidRPr="008200C0" w14:paraId="19915F0F" w14:textId="77777777" w:rsidTr="00BB1D82">
        <w:trPr>
          <w:cantSplit/>
        </w:trPr>
        <w:tc>
          <w:tcPr>
            <w:tcW w:w="6911" w:type="dxa"/>
            <w:gridSpan w:val="2"/>
          </w:tcPr>
          <w:p w14:paraId="5D907910" w14:textId="77777777" w:rsidR="00690C7B" w:rsidRPr="008200C0" w:rsidRDefault="00690C7B" w:rsidP="00DE52D3">
            <w:pPr>
              <w:spacing w:before="0" w:after="48"/>
              <w:rPr>
                <w:rFonts w:ascii="Verdana" w:hAnsi="Verdana"/>
                <w:b/>
                <w:smallCaps/>
                <w:sz w:val="20"/>
              </w:rPr>
            </w:pPr>
          </w:p>
        </w:tc>
        <w:tc>
          <w:tcPr>
            <w:tcW w:w="3120" w:type="dxa"/>
            <w:gridSpan w:val="2"/>
          </w:tcPr>
          <w:p w14:paraId="0A813315" w14:textId="77777777" w:rsidR="00690C7B" w:rsidRPr="008200C0" w:rsidRDefault="00690C7B" w:rsidP="00DE52D3">
            <w:pPr>
              <w:spacing w:before="0"/>
              <w:rPr>
                <w:rFonts w:ascii="Verdana" w:hAnsi="Verdana"/>
                <w:b/>
                <w:sz w:val="20"/>
              </w:rPr>
            </w:pPr>
            <w:r w:rsidRPr="008200C0">
              <w:rPr>
                <w:rFonts w:ascii="Verdana" w:hAnsi="Verdana"/>
                <w:b/>
                <w:sz w:val="20"/>
              </w:rPr>
              <w:t>Original: anglais</w:t>
            </w:r>
          </w:p>
        </w:tc>
      </w:tr>
      <w:tr w:rsidR="00690C7B" w:rsidRPr="008200C0" w14:paraId="7038269A" w14:textId="77777777" w:rsidTr="00C11970">
        <w:trPr>
          <w:cantSplit/>
        </w:trPr>
        <w:tc>
          <w:tcPr>
            <w:tcW w:w="10031" w:type="dxa"/>
            <w:gridSpan w:val="4"/>
          </w:tcPr>
          <w:p w14:paraId="78F87F4A" w14:textId="77777777" w:rsidR="00690C7B" w:rsidRPr="008200C0" w:rsidRDefault="00690C7B" w:rsidP="00DE52D3">
            <w:pPr>
              <w:spacing w:before="0"/>
              <w:rPr>
                <w:rFonts w:ascii="Verdana" w:hAnsi="Verdana"/>
                <w:b/>
                <w:sz w:val="20"/>
              </w:rPr>
            </w:pPr>
          </w:p>
        </w:tc>
      </w:tr>
      <w:tr w:rsidR="00690C7B" w:rsidRPr="008200C0" w14:paraId="39C5BA85" w14:textId="77777777" w:rsidTr="0050008E">
        <w:trPr>
          <w:cantSplit/>
        </w:trPr>
        <w:tc>
          <w:tcPr>
            <w:tcW w:w="10031" w:type="dxa"/>
            <w:gridSpan w:val="4"/>
          </w:tcPr>
          <w:p w14:paraId="352DD15D" w14:textId="77777777" w:rsidR="00690C7B" w:rsidRPr="008200C0" w:rsidRDefault="00690C7B" w:rsidP="00DE52D3">
            <w:pPr>
              <w:pStyle w:val="Source"/>
            </w:pPr>
            <w:bookmarkStart w:id="0" w:name="dsource" w:colFirst="0" w:colLast="0"/>
            <w:r w:rsidRPr="008200C0">
              <w:t>Australie/Canada/Corée (République de)/Nouvelle-Zélande/Thaïlande</w:t>
            </w:r>
          </w:p>
        </w:tc>
      </w:tr>
      <w:tr w:rsidR="00690C7B" w:rsidRPr="008200C0" w14:paraId="719292D0" w14:textId="77777777" w:rsidTr="0050008E">
        <w:trPr>
          <w:cantSplit/>
        </w:trPr>
        <w:tc>
          <w:tcPr>
            <w:tcW w:w="10031" w:type="dxa"/>
            <w:gridSpan w:val="4"/>
          </w:tcPr>
          <w:p w14:paraId="71916312" w14:textId="395533B5" w:rsidR="00690C7B" w:rsidRPr="008200C0" w:rsidRDefault="00EE6F20" w:rsidP="00DE52D3">
            <w:pPr>
              <w:pStyle w:val="Title1"/>
            </w:pPr>
            <w:bookmarkStart w:id="1" w:name="dtitle1" w:colFirst="0" w:colLast="0"/>
            <w:bookmarkEnd w:id="0"/>
            <w:r w:rsidRPr="008200C0">
              <w:t>Propositions pour les travaux de la Conférence</w:t>
            </w:r>
          </w:p>
        </w:tc>
      </w:tr>
      <w:tr w:rsidR="00690C7B" w:rsidRPr="008200C0" w14:paraId="53E76675" w14:textId="77777777" w:rsidTr="0050008E">
        <w:trPr>
          <w:cantSplit/>
        </w:trPr>
        <w:tc>
          <w:tcPr>
            <w:tcW w:w="10031" w:type="dxa"/>
            <w:gridSpan w:val="4"/>
          </w:tcPr>
          <w:p w14:paraId="1F171759" w14:textId="77777777" w:rsidR="00690C7B" w:rsidRPr="008200C0" w:rsidRDefault="00690C7B" w:rsidP="00DE52D3">
            <w:pPr>
              <w:pStyle w:val="Title2"/>
            </w:pPr>
            <w:bookmarkStart w:id="2" w:name="dtitle2" w:colFirst="0" w:colLast="0"/>
            <w:bookmarkEnd w:id="1"/>
          </w:p>
        </w:tc>
      </w:tr>
      <w:tr w:rsidR="00690C7B" w:rsidRPr="008200C0" w14:paraId="476D9FFF" w14:textId="77777777" w:rsidTr="0050008E">
        <w:trPr>
          <w:cantSplit/>
        </w:trPr>
        <w:tc>
          <w:tcPr>
            <w:tcW w:w="10031" w:type="dxa"/>
            <w:gridSpan w:val="4"/>
          </w:tcPr>
          <w:p w14:paraId="6F526806" w14:textId="77777777" w:rsidR="00690C7B" w:rsidRPr="008200C0" w:rsidRDefault="00690C7B" w:rsidP="00DE52D3">
            <w:pPr>
              <w:pStyle w:val="Agendaitem"/>
              <w:rPr>
                <w:lang w:val="fr-FR"/>
              </w:rPr>
            </w:pPr>
            <w:bookmarkStart w:id="3" w:name="dtitle3" w:colFirst="0" w:colLast="0"/>
            <w:bookmarkEnd w:id="2"/>
            <w:r w:rsidRPr="008200C0">
              <w:rPr>
                <w:lang w:val="fr-FR"/>
              </w:rPr>
              <w:t>Point 1.1 de l'ordre du jour</w:t>
            </w:r>
          </w:p>
        </w:tc>
      </w:tr>
    </w:tbl>
    <w:bookmarkEnd w:id="3"/>
    <w:p w14:paraId="539FD02E" w14:textId="77777777" w:rsidR="007B3A98" w:rsidRPr="008200C0" w:rsidRDefault="007B3A98" w:rsidP="00DE52D3">
      <w:r w:rsidRPr="008200C0">
        <w:t>1.1</w:t>
      </w:r>
      <w:r w:rsidRPr="008200C0">
        <w:tab/>
        <w:t xml:space="preserve">examiner, sur la base des résultats des études menées par l'UIT-R, les mesures qui pourraient être prises pour assurer, dans la bande de fréquences 4 800-4 990 MHz, la protection des stations du service mobile aéronautique et du service mobile maritime situées dans l'espace aérien international et dans les eaux internationales vis-à-vis d'autres stations situées sur le territoire des pays, et examiner le critère de puissance surfacique indiqué dans le renvoi </w:t>
      </w:r>
      <w:r w:rsidRPr="008200C0">
        <w:rPr>
          <w:b/>
          <w:bCs/>
        </w:rPr>
        <w:t>5.441B</w:t>
      </w:r>
      <w:r w:rsidRPr="008200C0">
        <w:t xml:space="preserve"> conformément à la Résolution </w:t>
      </w:r>
      <w:r w:rsidRPr="008200C0">
        <w:rPr>
          <w:b/>
          <w:bCs/>
        </w:rPr>
        <w:t>223 (Rév.CMR-19)</w:t>
      </w:r>
      <w:r w:rsidRPr="008200C0">
        <w:t>;</w:t>
      </w:r>
    </w:p>
    <w:p w14:paraId="350246AF" w14:textId="4B2246C1" w:rsidR="007B3A98" w:rsidRPr="008200C0" w:rsidRDefault="00054DC7" w:rsidP="00DE52D3">
      <w:pPr>
        <w:pStyle w:val="Headingb"/>
      </w:pPr>
      <w:r w:rsidRPr="008200C0">
        <w:t>Considérations générales</w:t>
      </w:r>
    </w:p>
    <w:p w14:paraId="604FA581" w14:textId="4300CECB" w:rsidR="00EE6F20" w:rsidRPr="008200C0" w:rsidRDefault="00054DC7" w:rsidP="00DE52D3">
      <w:r w:rsidRPr="008200C0">
        <w:t>La Conférence mondiale des radiocommunications de 2015 (CMR-15) a adopté le numéro </w:t>
      </w:r>
      <w:r w:rsidRPr="008200C0">
        <w:rPr>
          <w:b/>
          <w:bCs/>
        </w:rPr>
        <w:t>5.441B</w:t>
      </w:r>
      <w:r w:rsidRPr="008200C0">
        <w:t xml:space="preserve"> du Règlement des radiocommunications (RR), </w:t>
      </w:r>
      <w:r w:rsidR="00C255BB" w:rsidRPr="008200C0">
        <w:t xml:space="preserve">qui prévoit une identification </w:t>
      </w:r>
      <w:r w:rsidR="00382EE2" w:rsidRPr="008200C0">
        <w:t xml:space="preserve">de </w:t>
      </w:r>
      <w:r w:rsidR="00C255BB" w:rsidRPr="008200C0">
        <w:t xml:space="preserve">la bande de fréquences 4 800-4 990 MHz, ou des parties de cette bande de fréquences, </w:t>
      </w:r>
      <w:r w:rsidR="00382EE2" w:rsidRPr="008200C0">
        <w:t xml:space="preserve">pour les Télécommunications mobiles internationales (IMT) pour certains pays, selon </w:t>
      </w:r>
      <w:r w:rsidR="00C255BB" w:rsidRPr="008200C0">
        <w:t xml:space="preserve">certaines conditions, notamment l'établissement d'une limite de puissance surfacique </w:t>
      </w:r>
      <w:r w:rsidR="00382EE2" w:rsidRPr="008200C0">
        <w:t xml:space="preserve">pour </w:t>
      </w:r>
      <w:r w:rsidR="00C255BB" w:rsidRPr="008200C0">
        <w:t>assure</w:t>
      </w:r>
      <w:r w:rsidR="00382EE2" w:rsidRPr="008200C0">
        <w:t>r</w:t>
      </w:r>
      <w:r w:rsidR="00C255BB" w:rsidRPr="008200C0">
        <w:t xml:space="preserve"> la protection des autres services mobiles. Des études techniques ont été menées pendant la période d'études de la CMR-19 pour revoir cette limite; aucun consensus n'a toutefois été trouvé. Les discussions à la CMR-19 ont débouché sur une modification du numéro </w:t>
      </w:r>
      <w:r w:rsidR="00C255BB" w:rsidRPr="008200C0">
        <w:rPr>
          <w:b/>
          <w:bCs/>
        </w:rPr>
        <w:t>5.441B</w:t>
      </w:r>
      <w:r w:rsidR="00C255BB" w:rsidRPr="008200C0">
        <w:t xml:space="preserve"> du RR visant à </w:t>
      </w:r>
      <w:r w:rsidR="003310BB" w:rsidRPr="008200C0">
        <w:t>inclure d'autres pays dans le renvoi, et à réexaminer l</w:t>
      </w:r>
      <w:r w:rsidR="00CD5F99" w:rsidRPr="008200C0">
        <w:t>es</w:t>
      </w:r>
      <w:r w:rsidR="003310BB" w:rsidRPr="008200C0">
        <w:t xml:space="preserve"> limite</w:t>
      </w:r>
      <w:r w:rsidR="00CD5F99" w:rsidRPr="008200C0">
        <w:t>s</w:t>
      </w:r>
      <w:r w:rsidR="003310BB" w:rsidRPr="008200C0">
        <w:t xml:space="preserve"> de puissance surfacique à la CMR-23. La Résolution </w:t>
      </w:r>
      <w:r w:rsidR="003310BB" w:rsidRPr="008200C0">
        <w:rPr>
          <w:b/>
          <w:bCs/>
        </w:rPr>
        <w:t>223 (Rév.CMR-19)</w:t>
      </w:r>
      <w:r w:rsidR="003310BB" w:rsidRPr="008200C0">
        <w:t xml:space="preserve"> a été révisée pour y inclure des dispositions précises concernant les stations d'aéronef, les stations du service fixe ou d'autres stations au sol du service mobile fonctionnant dans des parties de la bande de fréquences 4 800-4 990 MHz conformément aux points suivants du </w:t>
      </w:r>
      <w:r w:rsidR="003310BB" w:rsidRPr="008200C0">
        <w:rPr>
          <w:i/>
          <w:iCs/>
        </w:rPr>
        <w:t>décide</w:t>
      </w:r>
      <w:r w:rsidR="00EE6F20" w:rsidRPr="008200C0">
        <w:t>:</w:t>
      </w:r>
    </w:p>
    <w:p w14:paraId="0F63FA6D" w14:textId="1EF9B357" w:rsidR="00EE6F20" w:rsidRPr="008200C0" w:rsidRDefault="00EE6F20" w:rsidP="00F91F92">
      <w:pPr>
        <w:pStyle w:val="NormalIndent"/>
        <w:rPr>
          <w:i/>
          <w:iCs/>
        </w:rPr>
      </w:pPr>
      <w:r w:rsidRPr="008200C0">
        <w:rPr>
          <w:i/>
          <w:iCs/>
        </w:rPr>
        <w:t>3</w:t>
      </w:r>
      <w:r w:rsidRPr="008200C0">
        <w:rPr>
          <w:i/>
          <w:iCs/>
        </w:rPr>
        <w:tab/>
        <w:t xml:space="preserve">que, dans les bandes de fréquences 4 800-4 825 MHz et 4 835-4 950 MHz, pour identifier les administrations susceptibles d'être affectées lors de l'application de la procédure de recherche d'un accord conformément au numéro </w:t>
      </w:r>
      <w:r w:rsidRPr="008200C0">
        <w:rPr>
          <w:b/>
          <w:bCs/>
          <w:i/>
          <w:iCs/>
        </w:rPr>
        <w:t>9.21</w:t>
      </w:r>
      <w:r w:rsidRPr="008200C0">
        <w:rPr>
          <w:i/>
          <w:iCs/>
        </w:rPr>
        <w:t xml:space="preserve"> pour les stations</w:t>
      </w:r>
      <w:r w:rsidR="00F91F92" w:rsidRPr="008200C0">
        <w:rPr>
          <w:i/>
          <w:iCs/>
        </w:rPr>
        <w:t> </w:t>
      </w:r>
      <w:r w:rsidRPr="008200C0">
        <w:rPr>
          <w:i/>
          <w:iCs/>
        </w:rPr>
        <w:t>IMT vis-à-vis des stations d'aéronef, une distance de coordination entre une station IMT et la frontière d'un autre pays égale à 300 km (pour les trajets terrestres)/450 km (pour les trajets maritimes) s'applique;</w:t>
      </w:r>
    </w:p>
    <w:p w14:paraId="535BEDE0" w14:textId="08E34D86" w:rsidR="00EE6F20" w:rsidRPr="008200C0" w:rsidRDefault="00EE6F20" w:rsidP="00F91F92">
      <w:pPr>
        <w:pStyle w:val="NormalIndent"/>
        <w:rPr>
          <w:i/>
          <w:iCs/>
        </w:rPr>
      </w:pPr>
      <w:r w:rsidRPr="008200C0">
        <w:rPr>
          <w:i/>
          <w:iCs/>
        </w:rPr>
        <w:lastRenderedPageBreak/>
        <w:t>4</w:t>
      </w:r>
      <w:r w:rsidRPr="008200C0">
        <w:rPr>
          <w:i/>
          <w:iCs/>
        </w:rPr>
        <w:tab/>
        <w:t xml:space="preserve">que, dans la bande de fréquences 4 800-4 990 MHz, pour identifier les administrations susceptibles d'être affectées lors de l'application de la procédure de recherche d'un accord conformément au numéro </w:t>
      </w:r>
      <w:r w:rsidRPr="008200C0">
        <w:rPr>
          <w:b/>
          <w:bCs/>
          <w:i/>
          <w:iCs/>
        </w:rPr>
        <w:t>9.21</w:t>
      </w:r>
      <w:r w:rsidRPr="008200C0">
        <w:rPr>
          <w:i/>
          <w:iCs/>
        </w:rPr>
        <w:t xml:space="preserve"> pour les stations IMT vis-à-vis des stations du service fixe ou d'autres stations au sol du service mobile, une distance de coordination entre une station IMT et la frontière d'un autre pays égale à 70</w:t>
      </w:r>
      <w:r w:rsidR="00517F3A" w:rsidRPr="008200C0">
        <w:rPr>
          <w:i/>
          <w:iCs/>
        </w:rPr>
        <w:t xml:space="preserve"> </w:t>
      </w:r>
      <w:r w:rsidRPr="008200C0">
        <w:rPr>
          <w:i/>
          <w:iCs/>
        </w:rPr>
        <w:t>km s'applique;</w:t>
      </w:r>
    </w:p>
    <w:p w14:paraId="7E932079" w14:textId="6E0FD5F2" w:rsidR="00EE6F20" w:rsidRPr="008200C0" w:rsidRDefault="003310BB" w:rsidP="00DE52D3">
      <w:r w:rsidRPr="008200C0">
        <w:t>En outre, la CMR-19 a décidé que les limites de puissance surfacique, qui seront réexaminées à la</w:t>
      </w:r>
      <w:r w:rsidR="00F91F92" w:rsidRPr="008200C0">
        <w:t> </w:t>
      </w:r>
      <w:r w:rsidRPr="008200C0">
        <w:t xml:space="preserve">CMR-23, ne s'appliquent pas à la protection d'autres services mobiles </w:t>
      </w:r>
      <w:r w:rsidR="00AB36B8" w:rsidRPr="008200C0">
        <w:t xml:space="preserve">fondée sur l'utilisation de limites de puissance surfacique applicables aux stations IMT dans certains pays conformément au point suivant du </w:t>
      </w:r>
      <w:r w:rsidR="00AB36B8" w:rsidRPr="008200C0">
        <w:rPr>
          <w:i/>
          <w:iCs/>
        </w:rPr>
        <w:t>décide</w:t>
      </w:r>
      <w:r w:rsidR="00EE6F20" w:rsidRPr="008200C0">
        <w:t>:</w:t>
      </w:r>
    </w:p>
    <w:p w14:paraId="791D4B0D" w14:textId="3552D4C3" w:rsidR="00EE6F20" w:rsidRPr="008200C0" w:rsidRDefault="00EE6F20" w:rsidP="00F91F92">
      <w:pPr>
        <w:pStyle w:val="NormalIndent"/>
        <w:rPr>
          <w:i/>
          <w:iCs/>
        </w:rPr>
      </w:pPr>
      <w:r w:rsidRPr="008200C0">
        <w:rPr>
          <w:i/>
          <w:iCs/>
        </w:rPr>
        <w:t>5</w:t>
      </w:r>
      <w:r w:rsidRPr="008200C0">
        <w:rPr>
          <w:i/>
          <w:iCs/>
        </w:rPr>
        <w:tab/>
        <w:t xml:space="preserve">que les limites de puissance surfacique indiquées dans le renvoi </w:t>
      </w:r>
      <w:r w:rsidRPr="008200C0">
        <w:rPr>
          <w:b/>
          <w:i/>
          <w:iCs/>
        </w:rPr>
        <w:t>5.441B</w:t>
      </w:r>
      <w:r w:rsidRPr="008200C0">
        <w:rPr>
          <w:bCs/>
          <w:i/>
          <w:iCs/>
        </w:rPr>
        <w:t xml:space="preserve">, qui sera réexaminé à la CMR-23 </w:t>
      </w:r>
      <w:r w:rsidRPr="008200C0">
        <w:rPr>
          <w:i/>
          <w:iCs/>
        </w:rPr>
        <w:t>ne s'appliquent pas aux pays suivants: Arménie, Brésil, Cambodge, Chine, Fédération de Russie, Kazakhstan, Lao (R.d.p), Ouzbékistan, Sudafricaine (Rép.), Viet Nam et Zimbabwe,</w:t>
      </w:r>
    </w:p>
    <w:p w14:paraId="557D9A18" w14:textId="1ED90927" w:rsidR="00EE6F20" w:rsidRPr="008200C0" w:rsidRDefault="00AB36B8" w:rsidP="00DE52D3">
      <w:r w:rsidRPr="008200C0">
        <w:t xml:space="preserve">Certaines administrations utilisent </w:t>
      </w:r>
      <w:r w:rsidR="00382EE2" w:rsidRPr="008200C0">
        <w:t xml:space="preserve">de manière intensive </w:t>
      </w:r>
      <w:r w:rsidRPr="008200C0">
        <w:t>des parties de la bande de fréquences</w:t>
      </w:r>
      <w:r w:rsidR="00F91F92" w:rsidRPr="008200C0">
        <w:t> </w:t>
      </w:r>
      <w:r w:rsidRPr="008200C0">
        <w:t>4 800</w:t>
      </w:r>
      <w:r w:rsidR="00F91F92" w:rsidRPr="008200C0">
        <w:noBreakHyphen/>
      </w:r>
      <w:r w:rsidRPr="008200C0">
        <w:t xml:space="preserve">4 990 GHz pour le service fixe et le service mobile (y compris les stations aéronautiques et maritimes) et il est primordial </w:t>
      </w:r>
      <w:r w:rsidR="00CD5F99" w:rsidRPr="008200C0">
        <w:t xml:space="preserve">que le service mobile </w:t>
      </w:r>
      <w:r w:rsidRPr="008200C0">
        <w:t>continue d'être exploité sur le territoire des pays et dans l'espace aérien et dans les eaux hors des limites du territoire des pays.</w:t>
      </w:r>
    </w:p>
    <w:p w14:paraId="6D90BD3D" w14:textId="0FD6C670" w:rsidR="00AB36B8" w:rsidRPr="008200C0" w:rsidRDefault="00AB36B8" w:rsidP="00DE52D3">
      <w:r w:rsidRPr="008200C0">
        <w:t xml:space="preserve">Étant entendu que les stations aéronautiques et mobiles ne peuvent </w:t>
      </w:r>
      <w:r w:rsidR="0035664A" w:rsidRPr="008200C0">
        <w:t xml:space="preserve">pas </w:t>
      </w:r>
      <w:r w:rsidRPr="008200C0">
        <w:t xml:space="preserve">être notifiées ni faire l'objet d'une coordination lorsqu'elles fonctionnent dans l'espace aérien et dans les eaux hors des limites du territoire des pays, </w:t>
      </w:r>
      <w:r w:rsidR="00382EE2" w:rsidRPr="008200C0">
        <w:t xml:space="preserve">un </w:t>
      </w:r>
      <w:r w:rsidRPr="008200C0">
        <w:t>critère de puissance surfacique</w:t>
      </w:r>
      <w:r w:rsidR="0035664A" w:rsidRPr="008200C0">
        <w:t xml:space="preserve"> représente un mécanisme réglementaire approprié pour empêcher que des brouillages ne soient causés </w:t>
      </w:r>
      <w:r w:rsidR="00382EE2" w:rsidRPr="008200C0">
        <w:t xml:space="preserve">à ces stations fonctionnant dans ces zones </w:t>
      </w:r>
      <w:r w:rsidR="0035664A" w:rsidRPr="008200C0">
        <w:t>par les stations IMT fonctionnant sur le territoire des pays.</w:t>
      </w:r>
    </w:p>
    <w:p w14:paraId="77AF26EA" w14:textId="65A1037C" w:rsidR="0035664A" w:rsidRPr="008200C0" w:rsidRDefault="008B4C20" w:rsidP="00DE52D3">
      <w:r w:rsidRPr="008200C0">
        <w:t xml:space="preserve">Des études ont été effectuées par les Groupes de travail (GT) 5B et 5D pour </w:t>
      </w:r>
      <w:r w:rsidR="00382EE2" w:rsidRPr="008200C0">
        <w:t xml:space="preserve">mener à bien </w:t>
      </w:r>
      <w:r w:rsidRPr="008200C0">
        <w:t xml:space="preserve">les travaux préparatoires de l'UIT-R </w:t>
      </w:r>
      <w:r w:rsidR="00382EE2" w:rsidRPr="008200C0">
        <w:t xml:space="preserve">en vue de </w:t>
      </w:r>
      <w:r w:rsidRPr="008200C0">
        <w:t>la CMR-23. Le GT 5D a produit un document pour traiter le point 1.1 de l'ordre du jour de la CMR-23 (voir le Document </w:t>
      </w:r>
      <w:hyperlink r:id="rId13" w:history="1">
        <w:r w:rsidRPr="008200C0">
          <w:rPr>
            <w:rStyle w:val="Hyperlink"/>
          </w:rPr>
          <w:t>5D/1776, Annex</w:t>
        </w:r>
        <w:r w:rsidRPr="008200C0">
          <w:rPr>
            <w:rStyle w:val="Hyperlink"/>
          </w:rPr>
          <w:t>e</w:t>
        </w:r>
        <w:r w:rsidRPr="008200C0">
          <w:rPr>
            <w:rStyle w:val="Hyperlink"/>
          </w:rPr>
          <w:t> 4.7</w:t>
        </w:r>
      </w:hyperlink>
      <w:r w:rsidRPr="008200C0">
        <w:t xml:space="preserve">). Le résumé des études et </w:t>
      </w:r>
      <w:r w:rsidR="00382EE2" w:rsidRPr="008200C0">
        <w:t>l</w:t>
      </w:r>
      <w:r w:rsidRPr="008200C0">
        <w:t>es méthodes pour traiter le point de l'ordre du jour figure</w:t>
      </w:r>
      <w:r w:rsidR="00382EE2" w:rsidRPr="008200C0">
        <w:t>nt</w:t>
      </w:r>
      <w:r w:rsidRPr="008200C0">
        <w:t xml:space="preserve"> dans le Rapport de la RPC à la CMR-23 (</w:t>
      </w:r>
      <w:r w:rsidR="00517F3A" w:rsidRPr="008200C0">
        <w:t xml:space="preserve">voir le </w:t>
      </w:r>
      <w:r w:rsidRPr="008200C0">
        <w:rPr>
          <w:szCs w:val="24"/>
        </w:rPr>
        <w:t xml:space="preserve">Document </w:t>
      </w:r>
      <w:r w:rsidR="008200C0" w:rsidRPr="008200C0">
        <w:fldChar w:fldCharType="begin"/>
      </w:r>
      <w:r w:rsidR="00517F3A" w:rsidRPr="008200C0">
        <w:instrText>HYPERLINK "https://www.itu.int/md/R23-WRC23-C-0003/fr"</w:instrText>
      </w:r>
      <w:r w:rsidR="008200C0" w:rsidRPr="008200C0">
        <w:fldChar w:fldCharType="separate"/>
      </w:r>
      <w:r w:rsidRPr="008200C0">
        <w:rPr>
          <w:rStyle w:val="Hyperlink"/>
          <w:szCs w:val="24"/>
        </w:rPr>
        <w:t>3</w:t>
      </w:r>
      <w:r w:rsidR="008200C0" w:rsidRPr="008200C0">
        <w:rPr>
          <w:rStyle w:val="Hyperlink"/>
          <w:szCs w:val="24"/>
        </w:rPr>
        <w:fldChar w:fldCharType="end"/>
      </w:r>
      <w:r w:rsidRPr="008200C0">
        <w:t>).</w:t>
      </w:r>
    </w:p>
    <w:p w14:paraId="2021EDA4" w14:textId="01E313EB" w:rsidR="00EE6F20" w:rsidRPr="008200C0" w:rsidRDefault="00EE6F20" w:rsidP="00DE52D3">
      <w:pPr>
        <w:pStyle w:val="Headingb"/>
      </w:pPr>
      <w:r w:rsidRPr="008200C0">
        <w:t>Propositions</w:t>
      </w:r>
    </w:p>
    <w:p w14:paraId="63497E89" w14:textId="6E23DA27" w:rsidR="00EE6F20" w:rsidRPr="008200C0" w:rsidRDefault="008B4C20" w:rsidP="00DE52D3">
      <w:r w:rsidRPr="008200C0">
        <w:t>Sur la base des études de l'UIT-R (§ 1/1.1/3 du Rapport de la RPC à la CMR-23) et des sous-bandes distinctes applicables au service mobile aéronautique (SMA), les pays cosignataires proposent de nouvelles valeurs de puissance surfacique pour le numéro </w:t>
      </w:r>
      <w:r w:rsidRPr="008200C0">
        <w:rPr>
          <w:b/>
          <w:bCs/>
        </w:rPr>
        <w:t>5.441B</w:t>
      </w:r>
      <w:r w:rsidRPr="008200C0">
        <w:t xml:space="preserve"> du RR qui s'appliqueraient à tous les pays énumérés dans ce renvoi afin de poursuivre l'exploitation du SMA dans les bandes de fréquences 4 800-4 825 MHz et 4 835-4 950 MHz et du service mobile maritime (SMS) dans la bande de fréquences 4 800-4 990 MHz</w:t>
      </w:r>
      <w:r w:rsidR="00EA0A36" w:rsidRPr="008200C0">
        <w:t>, tout en permettant l'exploitation des stations IMT. Les deux</w:t>
      </w:r>
      <w:r w:rsidR="00F91F92" w:rsidRPr="008200C0">
        <w:t> </w:t>
      </w:r>
      <w:r w:rsidR="00EA0A36" w:rsidRPr="008200C0">
        <w:t>valeurs de puissance surfacique s'appliquent à 22</w:t>
      </w:r>
      <w:r w:rsidR="003B3510" w:rsidRPr="008200C0">
        <w:t> </w:t>
      </w:r>
      <w:r w:rsidR="00EA0A36" w:rsidRPr="008200C0">
        <w:t>km de la côte, définie comme étant la laisse de basse mer officiellement reconnue par l'État côtier, c'est-à-dire à la frontière des mers territoriales. La proposition s'inscrit dans le cadre de la Méthode D, Variante 2, et les nouvelles limites de puissance surfacique sont les suivantes</w:t>
      </w:r>
      <w:r w:rsidR="00EE6F20" w:rsidRPr="008200C0">
        <w:t>:</w:t>
      </w:r>
    </w:p>
    <w:p w14:paraId="2D768491" w14:textId="4110238A" w:rsidR="00F91F92" w:rsidRPr="008200C0" w:rsidRDefault="00DE52D3" w:rsidP="00F91F92">
      <w:pPr>
        <w:pStyle w:val="NormalIndent"/>
        <w:rPr>
          <w:i/>
          <w:iCs/>
        </w:rPr>
      </w:pPr>
      <w:r w:rsidRPr="008200C0">
        <w:rPr>
          <w:i/>
          <w:iCs/>
        </w:rPr>
        <w:t>−140 dB(W/(m</w:t>
      </w:r>
      <w:r w:rsidRPr="008200C0">
        <w:rPr>
          <w:i/>
          <w:iCs/>
          <w:vertAlign w:val="superscript"/>
        </w:rPr>
        <w:t>2</w:t>
      </w:r>
      <w:r w:rsidRPr="008200C0">
        <w:rPr>
          <w:i/>
          <w:iCs/>
        </w:rPr>
        <w:t> ∙ 1 MHz)) jusqu'à 19 km au-dessus du niveau de la mer à 22 km de la côte, qui est définie comme la</w:t>
      </w:r>
      <w:r w:rsidR="00517F3A" w:rsidRPr="008200C0">
        <w:rPr>
          <w:i/>
          <w:iCs/>
        </w:rPr>
        <w:t xml:space="preserve"> </w:t>
      </w:r>
      <w:r w:rsidRPr="008200C0">
        <w:rPr>
          <w:i/>
          <w:iCs/>
        </w:rPr>
        <w:t>laisse de basse mer telle qu'officiellement reconnue par l'État côtier pour la coexistence avec le service mobile aéronautique dans les bandes de fréquences 4 800</w:t>
      </w:r>
      <w:r w:rsidRPr="008200C0">
        <w:rPr>
          <w:i/>
          <w:iCs/>
        </w:rPr>
        <w:noBreakHyphen/>
        <w:t>4 825 MHz et 4 835-4 950 MHz, et −134 dB(W/(m² </w:t>
      </w:r>
      <w:r w:rsidR="00517F3A" w:rsidRPr="008200C0">
        <w:rPr>
          <w:i/>
          <w:iCs/>
        </w:rPr>
        <w:t> </w:t>
      </w:r>
      <w:r w:rsidRPr="008200C0">
        <w:rPr>
          <w:i/>
          <w:iCs/>
        </w:rPr>
        <w:t> 1 MHz)) jusqu'à</w:t>
      </w:r>
      <w:r w:rsidR="00F91F92" w:rsidRPr="008200C0">
        <w:rPr>
          <w:i/>
          <w:iCs/>
        </w:rPr>
        <w:t> </w:t>
      </w:r>
      <w:r w:rsidRPr="008200C0">
        <w:rPr>
          <w:i/>
          <w:iCs/>
        </w:rPr>
        <w:t>30 m au-dessus du niveau de la mer à 22 km de la côte, qui est définie comme la laisse de basse mer telle qu'officiellement reconnue par l'État côtier, pour la coexistence avec le service mobile maritime dans la bande de fréquences 4 800</w:t>
      </w:r>
      <w:r w:rsidRPr="008200C0">
        <w:rPr>
          <w:i/>
          <w:iCs/>
        </w:rPr>
        <w:noBreakHyphen/>
        <w:t>4 990 MHz.</w:t>
      </w:r>
      <w:r w:rsidR="00F91F92" w:rsidRPr="008200C0">
        <w:rPr>
          <w:i/>
          <w:iCs/>
        </w:rPr>
        <w:br w:type="page"/>
      </w:r>
    </w:p>
    <w:p w14:paraId="2C810711" w14:textId="77777777" w:rsidR="007B3A98" w:rsidRPr="008200C0" w:rsidRDefault="007B3A98" w:rsidP="00DE52D3">
      <w:pPr>
        <w:pStyle w:val="ArtNo"/>
      </w:pPr>
      <w:bookmarkStart w:id="4" w:name="_Toc455752914"/>
      <w:bookmarkStart w:id="5" w:name="_Toc455756153"/>
      <w:r w:rsidRPr="008200C0">
        <w:lastRenderedPageBreak/>
        <w:t xml:space="preserve">ARTICLE </w:t>
      </w:r>
      <w:r w:rsidRPr="008200C0">
        <w:rPr>
          <w:rStyle w:val="href"/>
          <w:color w:val="000000"/>
        </w:rPr>
        <w:t>5</w:t>
      </w:r>
      <w:bookmarkEnd w:id="4"/>
      <w:bookmarkEnd w:id="5"/>
    </w:p>
    <w:p w14:paraId="6CF8D510" w14:textId="77777777" w:rsidR="007B3A98" w:rsidRPr="008200C0" w:rsidRDefault="007B3A98" w:rsidP="00DE52D3">
      <w:pPr>
        <w:pStyle w:val="Arttitle"/>
      </w:pPr>
      <w:bookmarkStart w:id="6" w:name="_Toc455752915"/>
      <w:bookmarkStart w:id="7" w:name="_Toc455756154"/>
      <w:r w:rsidRPr="008200C0">
        <w:t>Attribution des bandes de fréquences</w:t>
      </w:r>
      <w:bookmarkEnd w:id="6"/>
      <w:bookmarkEnd w:id="7"/>
    </w:p>
    <w:p w14:paraId="2112C85E" w14:textId="77777777" w:rsidR="007B3A98" w:rsidRPr="008200C0" w:rsidRDefault="007B3A98" w:rsidP="00DE52D3">
      <w:pPr>
        <w:pStyle w:val="Section1"/>
        <w:keepNext/>
        <w:rPr>
          <w:b w:val="0"/>
          <w:color w:val="000000"/>
        </w:rPr>
      </w:pPr>
      <w:r w:rsidRPr="008200C0">
        <w:t>Section IV – Tableau d'attribution des bandes de fréquences</w:t>
      </w:r>
      <w:r w:rsidRPr="008200C0">
        <w:br/>
      </w:r>
      <w:r w:rsidRPr="008200C0">
        <w:rPr>
          <w:b w:val="0"/>
          <w:bCs/>
        </w:rPr>
        <w:t xml:space="preserve">(Voir le numéro </w:t>
      </w:r>
      <w:r w:rsidRPr="008200C0">
        <w:t>2.1</w:t>
      </w:r>
      <w:r w:rsidRPr="008200C0">
        <w:rPr>
          <w:b w:val="0"/>
          <w:bCs/>
        </w:rPr>
        <w:t>)</w:t>
      </w:r>
      <w:r w:rsidRPr="008200C0">
        <w:rPr>
          <w:b w:val="0"/>
          <w:color w:val="000000"/>
        </w:rPr>
        <w:br/>
      </w:r>
    </w:p>
    <w:p w14:paraId="689D73DF" w14:textId="77777777" w:rsidR="00F5668B" w:rsidRPr="008200C0" w:rsidRDefault="007B3A98" w:rsidP="00DE52D3">
      <w:pPr>
        <w:pStyle w:val="Proposal"/>
      </w:pPr>
      <w:r w:rsidRPr="008200C0">
        <w:t>MOD</w:t>
      </w:r>
      <w:r w:rsidRPr="008200C0">
        <w:tab/>
        <w:t>AUS/CAN/KOR/NZL/THA/91/1</w:t>
      </w:r>
      <w:r w:rsidRPr="008200C0">
        <w:rPr>
          <w:vanish/>
          <w:color w:val="7F7F7F" w:themeColor="text1" w:themeTint="80"/>
          <w:vertAlign w:val="superscript"/>
        </w:rPr>
        <w:t>#1325</w:t>
      </w:r>
    </w:p>
    <w:p w14:paraId="7B7314EA" w14:textId="77777777" w:rsidR="007B3A98" w:rsidRPr="008200C0" w:rsidRDefault="007B3A98" w:rsidP="00DE52D3">
      <w:pPr>
        <w:pStyle w:val="Tabletitle"/>
        <w:spacing w:before="120"/>
      </w:pPr>
      <w:r w:rsidRPr="008200C0">
        <w:t>4 800-5 250 MHz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E010F4" w:rsidRPr="008200C0" w14:paraId="6BD6D9E1"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08F64C39" w14:textId="77777777" w:rsidR="007B3A98" w:rsidRPr="008200C0" w:rsidRDefault="007B3A98" w:rsidP="00DE52D3">
            <w:pPr>
              <w:pStyle w:val="Tablehead"/>
            </w:pPr>
            <w:r w:rsidRPr="008200C0">
              <w:t>Attribution aux services</w:t>
            </w:r>
          </w:p>
        </w:tc>
      </w:tr>
      <w:tr w:rsidR="00E010F4" w:rsidRPr="008200C0" w14:paraId="23EECE60" w14:textId="77777777" w:rsidTr="00AD0734">
        <w:trPr>
          <w:cantSplit/>
          <w:jc w:val="center"/>
        </w:trPr>
        <w:tc>
          <w:tcPr>
            <w:tcW w:w="3118" w:type="dxa"/>
            <w:tcBorders>
              <w:top w:val="single" w:sz="6" w:space="0" w:color="auto"/>
              <w:left w:val="single" w:sz="6" w:space="0" w:color="auto"/>
              <w:bottom w:val="single" w:sz="6" w:space="0" w:color="auto"/>
              <w:right w:val="single" w:sz="6" w:space="0" w:color="auto"/>
            </w:tcBorders>
          </w:tcPr>
          <w:p w14:paraId="2C718F44" w14:textId="77777777" w:rsidR="007B3A98" w:rsidRPr="008200C0" w:rsidRDefault="007B3A98" w:rsidP="00DE52D3">
            <w:pPr>
              <w:pStyle w:val="Tablehead"/>
            </w:pPr>
            <w:r w:rsidRPr="008200C0">
              <w:t>Région 1</w:t>
            </w:r>
          </w:p>
        </w:tc>
        <w:tc>
          <w:tcPr>
            <w:tcW w:w="3119" w:type="dxa"/>
            <w:tcBorders>
              <w:top w:val="single" w:sz="6" w:space="0" w:color="auto"/>
              <w:left w:val="single" w:sz="6" w:space="0" w:color="auto"/>
              <w:bottom w:val="single" w:sz="6" w:space="0" w:color="auto"/>
              <w:right w:val="single" w:sz="6" w:space="0" w:color="auto"/>
            </w:tcBorders>
          </w:tcPr>
          <w:p w14:paraId="1B91E75E" w14:textId="77777777" w:rsidR="007B3A98" w:rsidRPr="008200C0" w:rsidRDefault="007B3A98" w:rsidP="00DE52D3">
            <w:pPr>
              <w:pStyle w:val="Tablehead"/>
            </w:pPr>
            <w:r w:rsidRPr="008200C0">
              <w:t>Région 2</w:t>
            </w:r>
          </w:p>
        </w:tc>
        <w:tc>
          <w:tcPr>
            <w:tcW w:w="3119" w:type="dxa"/>
            <w:tcBorders>
              <w:top w:val="single" w:sz="6" w:space="0" w:color="auto"/>
              <w:left w:val="single" w:sz="6" w:space="0" w:color="auto"/>
              <w:bottom w:val="single" w:sz="6" w:space="0" w:color="auto"/>
              <w:right w:val="single" w:sz="6" w:space="0" w:color="auto"/>
            </w:tcBorders>
          </w:tcPr>
          <w:p w14:paraId="4765B573" w14:textId="77777777" w:rsidR="007B3A98" w:rsidRPr="008200C0" w:rsidRDefault="007B3A98" w:rsidP="00DE52D3">
            <w:pPr>
              <w:pStyle w:val="Tablehead"/>
            </w:pPr>
            <w:r w:rsidRPr="008200C0">
              <w:t>Région 3</w:t>
            </w:r>
          </w:p>
        </w:tc>
      </w:tr>
      <w:tr w:rsidR="00E010F4" w:rsidRPr="008200C0" w14:paraId="6887ED92" w14:textId="77777777" w:rsidTr="00AD0734">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1B700B4C" w14:textId="77777777" w:rsidR="007B3A98" w:rsidRPr="008200C0" w:rsidRDefault="007B3A98" w:rsidP="00DE52D3">
            <w:pPr>
              <w:pStyle w:val="TableTextS5"/>
            </w:pPr>
            <w:r w:rsidRPr="008200C0">
              <w:rPr>
                <w:rStyle w:val="Tablefreq"/>
              </w:rPr>
              <w:t>4 800-4 990</w:t>
            </w:r>
            <w:r w:rsidRPr="008200C0">
              <w:tab/>
              <w:t>FIXE</w:t>
            </w:r>
          </w:p>
          <w:p w14:paraId="346E34F5" w14:textId="77777777" w:rsidR="007B3A98" w:rsidRPr="008200C0" w:rsidRDefault="007B3A98" w:rsidP="00DE52D3">
            <w:pPr>
              <w:pStyle w:val="TableTextS5"/>
            </w:pPr>
            <w:r w:rsidRPr="008200C0">
              <w:tab/>
            </w:r>
            <w:r w:rsidRPr="008200C0">
              <w:tab/>
            </w:r>
            <w:r w:rsidRPr="008200C0">
              <w:tab/>
            </w:r>
            <w:r w:rsidRPr="008200C0">
              <w:tab/>
              <w:t xml:space="preserve">MOBILE  </w:t>
            </w:r>
            <w:r w:rsidRPr="008200C0">
              <w:rPr>
                <w:rStyle w:val="Artref"/>
              </w:rPr>
              <w:t xml:space="preserve">5.440A  5.441A  </w:t>
            </w:r>
            <w:ins w:id="8" w:author="French" w:date="2022-11-03T08:29:00Z">
              <w:r w:rsidRPr="008200C0">
                <w:rPr>
                  <w:rStyle w:val="Artref"/>
                </w:rPr>
                <w:t xml:space="preserve">MOD </w:t>
              </w:r>
            </w:ins>
            <w:r w:rsidRPr="008200C0">
              <w:rPr>
                <w:rStyle w:val="Artref"/>
              </w:rPr>
              <w:t>5.441B  5.442</w:t>
            </w:r>
          </w:p>
          <w:p w14:paraId="02F26663" w14:textId="77777777" w:rsidR="007B3A98" w:rsidRPr="008200C0" w:rsidRDefault="007B3A98" w:rsidP="00DE52D3">
            <w:pPr>
              <w:pStyle w:val="TableTextS5"/>
            </w:pPr>
            <w:r w:rsidRPr="008200C0">
              <w:tab/>
            </w:r>
            <w:r w:rsidRPr="008200C0">
              <w:tab/>
            </w:r>
            <w:r w:rsidRPr="008200C0">
              <w:tab/>
            </w:r>
            <w:r w:rsidRPr="008200C0">
              <w:tab/>
              <w:t>Radioastronomie</w:t>
            </w:r>
          </w:p>
          <w:p w14:paraId="284E8D1A" w14:textId="77777777" w:rsidR="007B3A98" w:rsidRPr="008200C0" w:rsidRDefault="007B3A98" w:rsidP="00DE52D3">
            <w:pPr>
              <w:pStyle w:val="TableTextS5"/>
            </w:pPr>
            <w:r w:rsidRPr="008200C0">
              <w:tab/>
            </w:r>
            <w:r w:rsidRPr="008200C0">
              <w:tab/>
            </w:r>
            <w:r w:rsidRPr="008200C0">
              <w:tab/>
            </w:r>
            <w:r w:rsidRPr="008200C0">
              <w:tab/>
            </w:r>
            <w:r w:rsidRPr="008200C0">
              <w:rPr>
                <w:rStyle w:val="Artref"/>
              </w:rPr>
              <w:t>5.149</w:t>
            </w:r>
            <w:r w:rsidRPr="008200C0">
              <w:t xml:space="preserve">  </w:t>
            </w:r>
            <w:r w:rsidRPr="008200C0">
              <w:rPr>
                <w:rStyle w:val="Artref"/>
              </w:rPr>
              <w:t>5.339</w:t>
            </w:r>
            <w:r w:rsidRPr="008200C0">
              <w:t xml:space="preserve">  </w:t>
            </w:r>
            <w:r w:rsidRPr="008200C0">
              <w:rPr>
                <w:rStyle w:val="Artref"/>
              </w:rPr>
              <w:t>5.443</w:t>
            </w:r>
          </w:p>
        </w:tc>
      </w:tr>
    </w:tbl>
    <w:p w14:paraId="6078B51F" w14:textId="77777777" w:rsidR="00F5668B" w:rsidRPr="008200C0" w:rsidRDefault="00F5668B" w:rsidP="00DE52D3">
      <w:pPr>
        <w:pStyle w:val="Reasons"/>
      </w:pPr>
    </w:p>
    <w:p w14:paraId="11C94C78" w14:textId="77777777" w:rsidR="00F5668B" w:rsidRPr="008200C0" w:rsidRDefault="007B3A98" w:rsidP="00DE52D3">
      <w:pPr>
        <w:pStyle w:val="Proposal"/>
      </w:pPr>
      <w:r w:rsidRPr="008200C0">
        <w:t>MOD</w:t>
      </w:r>
      <w:r w:rsidRPr="008200C0">
        <w:tab/>
        <w:t>AUS/CAN/KOR/NZL/THA/91/2</w:t>
      </w:r>
      <w:r w:rsidRPr="008200C0">
        <w:rPr>
          <w:vanish/>
          <w:color w:val="7F7F7F" w:themeColor="text1" w:themeTint="80"/>
          <w:vertAlign w:val="superscript"/>
        </w:rPr>
        <w:t>#1327</w:t>
      </w:r>
    </w:p>
    <w:p w14:paraId="728741C7" w14:textId="61D144F8" w:rsidR="007B3A98" w:rsidRPr="008200C0" w:rsidRDefault="007B3A98" w:rsidP="00DE52D3">
      <w:pPr>
        <w:pStyle w:val="Note"/>
        <w:rPr>
          <w:ins w:id="9" w:author="French" w:date="2023-11-01T13:36:00Z"/>
          <w:szCs w:val="24"/>
        </w:rPr>
      </w:pPr>
      <w:r w:rsidRPr="008200C0">
        <w:rPr>
          <w:rStyle w:val="Artdef"/>
          <w:bCs/>
        </w:rPr>
        <w:t>5.441B</w:t>
      </w:r>
      <w:r w:rsidRPr="008200C0">
        <w:tab/>
        <w:t>Dans les pays suivants: Angola, Arménie, Azerbaïdjan, Bénin, Botswana, Brésil, Burkina Faso, Burundi, Cambodge, Cameroun, Chine, Côte d'Ivoire, Djibouti, Eswatini, Fédération de Russie, Gambie, Guinée, Iran (République islamique d'), Kazakhstan, Kenya, Lao (R.d.p.), Lesotho, Liberia, Malawi, Maurice, Mongolie, Mozambique, Nigéria, Ouganda, Ouzbékistan, Rép. dém. du Congo, Kirghizistan, Rép. pop. dém. de Corée, Soudan, Sudafricaine (Rép.), Tanzanie, Togo, Viet Nam, Zambie et Zimbabwe, la bande de fréquences 4 800-4 990 MHz, ou des parties de cette bande de fréquences, est identifiée pour pouvoir être utilisée par les administrations souhaitant mettre en œuvre les Télécommunications mobiles internationales (IMT). Cette identification n'exclut pas l'utilisation de cette bande de fréquences par toute application des services auxquels elle est attribuée et n'établit pas de priorité dans le Règlement des radiocommunications. L'utilisation des stations IMT est assujettie à l'accord obtenu auprès des administrations concernées au titre du numéro </w:t>
      </w:r>
      <w:r w:rsidRPr="008200C0">
        <w:rPr>
          <w:b/>
          <w:bCs/>
        </w:rPr>
        <w:t>9.21</w:t>
      </w:r>
      <w:r w:rsidRPr="008200C0">
        <w:t xml:space="preserve"> et les stations IMT ne doivent pas demander de protection vis-à-vis des stations d'autres applications du service mobile. En outre, avant de mettre en service une station IMT du service mobile, une administration doit s'assurer que la puissance surfacique produite par cette station </w:t>
      </w:r>
      <w:del w:id="10" w:author="French" w:date="2023-11-01T13:33:00Z">
        <w:r w:rsidRPr="008200C0" w:rsidDel="00823664">
          <w:delText xml:space="preserve">jusqu'à 19 km au-dessus du niveau de la mer à 20 km de la côte, qui est définie comme la laisse de basse mer telle qu'officiellement reconnue par l'État côtier, </w:delText>
        </w:r>
      </w:del>
      <w:r w:rsidRPr="008200C0">
        <w:t>ne dépasse pas</w:t>
      </w:r>
      <w:del w:id="11" w:author="French" w:date="2023-11-01T13:34:00Z">
        <w:r w:rsidRPr="008200C0" w:rsidDel="00823664">
          <w:delText xml:space="preserve"> –</w:delText>
        </w:r>
      </w:del>
      <w:del w:id="12" w:author="French" w:date="2023-11-01T13:33:00Z">
        <w:r w:rsidRPr="008200C0" w:rsidDel="00823664">
          <w:delText>155 dB(W/(m</w:delText>
        </w:r>
        <w:r w:rsidRPr="008200C0" w:rsidDel="00823664">
          <w:rPr>
            <w:vertAlign w:val="superscript"/>
          </w:rPr>
          <w:delText>2</w:delText>
        </w:r>
        <w:r w:rsidRPr="008200C0" w:rsidDel="00823664">
          <w:delText> </w:delText>
        </w:r>
        <w:r w:rsidRPr="008200C0" w:rsidDel="00823664">
          <w:sym w:font="Symbol" w:char="F0D7"/>
        </w:r>
        <w:r w:rsidRPr="008200C0" w:rsidDel="00823664">
          <w:delText xml:space="preserve"> 1 MHz)). </w:delText>
        </w:r>
      </w:del>
      <w:del w:id="13" w:author="French" w:date="2022-11-03T08:32:00Z">
        <w:r w:rsidRPr="008200C0" w:rsidDel="00024E11">
          <w:delText xml:space="preserve">Ce critère de puissance surfacique sera réexaminé à la CMR-23. </w:delText>
        </w:r>
      </w:del>
      <w:del w:id="14" w:author="French" w:date="2023-11-01T13:33:00Z">
        <w:r w:rsidRPr="008200C0" w:rsidDel="00823664">
          <w:delText>La Résolution </w:delText>
        </w:r>
        <w:r w:rsidRPr="008200C0" w:rsidDel="00823664">
          <w:rPr>
            <w:b/>
            <w:bCs/>
          </w:rPr>
          <w:delText>223 (Rév.CMR</w:delText>
        </w:r>
        <w:r w:rsidRPr="008200C0" w:rsidDel="00823664">
          <w:rPr>
            <w:b/>
            <w:bCs/>
          </w:rPr>
          <w:noBreakHyphen/>
        </w:r>
      </w:del>
      <w:del w:id="15" w:author="French" w:date="2022-11-03T09:10:00Z">
        <w:r w:rsidRPr="008200C0" w:rsidDel="00EC3117">
          <w:rPr>
            <w:b/>
            <w:bCs/>
          </w:rPr>
          <w:delText>19</w:delText>
        </w:r>
      </w:del>
      <w:del w:id="16" w:author="French" w:date="2023-11-01T13:33:00Z">
        <w:r w:rsidRPr="008200C0" w:rsidDel="00823664">
          <w:rPr>
            <w:b/>
            <w:bCs/>
          </w:rPr>
          <w:delText xml:space="preserve">) </w:delText>
        </w:r>
        <w:r w:rsidRPr="008200C0" w:rsidDel="00823664">
          <w:rPr>
            <w:bCs/>
          </w:rPr>
          <w:delText>s'applique</w:delText>
        </w:r>
        <w:r w:rsidRPr="008200C0" w:rsidDel="00823664">
          <w:delText>.</w:delText>
        </w:r>
      </w:del>
      <w:del w:id="17" w:author="French" w:date="2022-11-03T08:32:00Z">
        <w:r w:rsidRPr="008200C0" w:rsidDel="00024E11">
          <w:delText xml:space="preserve"> Cette identification entrera en vigueur après la CMR</w:delText>
        </w:r>
        <w:r w:rsidRPr="008200C0" w:rsidDel="00024E11">
          <w:noBreakHyphen/>
          <w:delText>19</w:delText>
        </w:r>
      </w:del>
      <w:del w:id="18" w:author="French" w:date="2022-11-03T08:33:00Z">
        <w:r w:rsidRPr="008200C0" w:rsidDel="00024E11">
          <w:delText>.</w:delText>
        </w:r>
      </w:del>
      <w:del w:id="19" w:author="French" w:date="2023-11-01T13:33:00Z">
        <w:r w:rsidRPr="008200C0" w:rsidDel="00823664">
          <w:rPr>
            <w:sz w:val="16"/>
            <w:szCs w:val="16"/>
          </w:rPr>
          <w:delText>     (CMR</w:delText>
        </w:r>
        <w:r w:rsidRPr="008200C0" w:rsidDel="00823664">
          <w:rPr>
            <w:sz w:val="16"/>
            <w:szCs w:val="16"/>
          </w:rPr>
          <w:noBreakHyphen/>
        </w:r>
      </w:del>
      <w:del w:id="20" w:author="French" w:date="2022-11-03T08:33:00Z">
        <w:r w:rsidRPr="008200C0" w:rsidDel="00024E11">
          <w:rPr>
            <w:sz w:val="16"/>
            <w:szCs w:val="16"/>
          </w:rPr>
          <w:delText>19</w:delText>
        </w:r>
      </w:del>
      <w:del w:id="21" w:author="French" w:date="2023-11-01T13:33:00Z">
        <w:r w:rsidRPr="008200C0" w:rsidDel="00823664">
          <w:rPr>
            <w:sz w:val="16"/>
            <w:szCs w:val="16"/>
          </w:rPr>
          <w:delText>)</w:delText>
        </w:r>
      </w:del>
      <w:ins w:id="22" w:author="French" w:date="2023-11-01T13:32:00Z">
        <w:r w:rsidR="00823664" w:rsidRPr="008200C0">
          <w:rPr>
            <w:szCs w:val="24"/>
          </w:rPr>
          <w:t>:</w:t>
        </w:r>
      </w:ins>
    </w:p>
    <w:p w14:paraId="32B41E7E" w14:textId="0D8ECAC1" w:rsidR="002C2465" w:rsidRPr="008200C0" w:rsidRDefault="002C2465" w:rsidP="00517F3A">
      <w:pPr>
        <w:pStyle w:val="enumlev1"/>
        <w:rPr>
          <w:ins w:id="23" w:author="French" w:date="2023-11-01T13:43:00Z"/>
        </w:rPr>
      </w:pPr>
      <w:ins w:id="24" w:author="French" w:date="2023-11-01T13:36:00Z">
        <w:r w:rsidRPr="008200C0">
          <w:t>–</w:t>
        </w:r>
        <w:r w:rsidRPr="008200C0">
          <w:tab/>
        </w:r>
      </w:ins>
      <w:ins w:id="25" w:author="French" w:date="2023-11-01T13:38:00Z">
        <w:r w:rsidRPr="008200C0">
          <w:t xml:space="preserve">dans les </w:t>
        </w:r>
      </w:ins>
      <w:ins w:id="26" w:author="French" w:date="2023-11-03T11:52:00Z">
        <w:r w:rsidR="003B3510" w:rsidRPr="008200C0">
          <w:t>gammes</w:t>
        </w:r>
      </w:ins>
      <w:ins w:id="27" w:author="French" w:date="2023-11-01T13:38:00Z">
        <w:r w:rsidRPr="008200C0">
          <w:t xml:space="preserve"> de fréquences 4 800-4 825 MHz et 4 835-4 950 MHz, −140 dB(W/(m</w:t>
        </w:r>
        <w:r w:rsidRPr="008200C0">
          <w:rPr>
            <w:vertAlign w:val="superscript"/>
          </w:rPr>
          <w:t>2</w:t>
        </w:r>
        <w:r w:rsidRPr="008200C0">
          <w:t> </w:t>
        </w:r>
        <w:r w:rsidRPr="008200C0">
          <w:sym w:font="Symbol" w:char="F0D7"/>
        </w:r>
        <w:r w:rsidRPr="008200C0">
          <w:t> 1 MHz)) jusqu'à 19 km au-dessus du niveau de la mer à 22 km de la côte, qui est définie comme la laisse de basse mer telle qu'officiellement reconnue par l'État côtier;</w:t>
        </w:r>
      </w:ins>
      <w:ins w:id="28" w:author="French" w:date="2023-11-01T13:45:00Z">
        <w:r w:rsidR="00EF6A01" w:rsidRPr="008200C0">
          <w:t xml:space="preserve"> et</w:t>
        </w:r>
      </w:ins>
    </w:p>
    <w:p w14:paraId="43029E3E" w14:textId="2F23CA4E" w:rsidR="002C2465" w:rsidRPr="008200C0" w:rsidRDefault="00B64334" w:rsidP="00517F3A">
      <w:pPr>
        <w:pStyle w:val="enumlev1"/>
        <w:rPr>
          <w:ins w:id="29" w:author="French" w:date="2023-11-01T13:44:00Z"/>
        </w:rPr>
      </w:pPr>
      <w:ins w:id="30" w:author="French" w:date="2023-11-01T13:40:00Z">
        <w:r w:rsidRPr="008200C0">
          <w:t>–</w:t>
        </w:r>
        <w:r w:rsidRPr="008200C0">
          <w:tab/>
          <w:t xml:space="preserve">dans la </w:t>
        </w:r>
      </w:ins>
      <w:ins w:id="31" w:author="French" w:date="2023-11-03T11:52:00Z">
        <w:r w:rsidR="003B3510" w:rsidRPr="008200C0">
          <w:t>gamme</w:t>
        </w:r>
      </w:ins>
      <w:ins w:id="32" w:author="French" w:date="2023-11-01T13:40:00Z">
        <w:r w:rsidRPr="008200C0">
          <w:t xml:space="preserve"> de fréquences 4 800-4 990 MHz, –134 dB(W/(m</w:t>
        </w:r>
        <w:r w:rsidRPr="008200C0">
          <w:rPr>
            <w:vertAlign w:val="superscript"/>
          </w:rPr>
          <w:t>2</w:t>
        </w:r>
        <w:r w:rsidRPr="008200C0">
          <w:t> </w:t>
        </w:r>
        <w:r w:rsidRPr="008200C0">
          <w:sym w:font="Symbol" w:char="F0D7"/>
        </w:r>
        <w:r w:rsidRPr="008200C0">
          <w:t> 1 MHz)) jusqu'à</w:t>
        </w:r>
      </w:ins>
      <w:ins w:id="33" w:author="French" w:date="2023-11-09T15:42:00Z">
        <w:r w:rsidR="00517F3A" w:rsidRPr="008200C0">
          <w:t> </w:t>
        </w:r>
      </w:ins>
      <w:ins w:id="34" w:author="French" w:date="2023-11-01T13:40:00Z">
        <w:r w:rsidRPr="008200C0">
          <w:t>30 m au</w:t>
        </w:r>
        <w:r w:rsidRPr="008200C0">
          <w:noBreakHyphen/>
          <w:t>dessus du niveau de la mer à 22 km de la côte, qui est définie comme la laisse de basse mer telle qu'officiellement reconnue par l'État côtier.</w:t>
        </w:r>
      </w:ins>
    </w:p>
    <w:p w14:paraId="22C78A78" w14:textId="3FAF11E7" w:rsidR="00823664" w:rsidRPr="008200C0" w:rsidRDefault="00EF6A01" w:rsidP="00517F3A">
      <w:pPr>
        <w:pStyle w:val="Note"/>
        <w:rPr>
          <w:sz w:val="16"/>
          <w:szCs w:val="16"/>
        </w:rPr>
      </w:pPr>
      <w:ins w:id="35" w:author="French" w:date="2023-11-01T13:43:00Z">
        <w:r w:rsidRPr="008200C0">
          <w:rPr>
            <w:szCs w:val="24"/>
          </w:rPr>
          <w:t>La Résolution </w:t>
        </w:r>
        <w:r w:rsidRPr="008200C0">
          <w:rPr>
            <w:b/>
            <w:bCs/>
            <w:szCs w:val="24"/>
          </w:rPr>
          <w:t>223 (Rév.CMR-23)</w:t>
        </w:r>
        <w:r w:rsidRPr="008200C0">
          <w:rPr>
            <w:szCs w:val="24"/>
          </w:rPr>
          <w:t xml:space="preserve"> s'applique.</w:t>
        </w:r>
        <w:r w:rsidRPr="008200C0">
          <w:rPr>
            <w:sz w:val="16"/>
            <w:szCs w:val="16"/>
          </w:rPr>
          <w:t>     (CMR-23)</w:t>
        </w:r>
      </w:ins>
    </w:p>
    <w:p w14:paraId="49F3533F" w14:textId="13A38A98" w:rsidR="00F5668B" w:rsidRPr="008200C0" w:rsidRDefault="007B3A98" w:rsidP="00DE52D3">
      <w:pPr>
        <w:pStyle w:val="Reasons"/>
      </w:pPr>
      <w:r w:rsidRPr="008200C0">
        <w:rPr>
          <w:b/>
        </w:rPr>
        <w:t>Motifs:</w:t>
      </w:r>
      <w:r w:rsidRPr="008200C0">
        <w:tab/>
      </w:r>
      <w:r w:rsidR="0019651E" w:rsidRPr="008200C0">
        <w:t xml:space="preserve">Des études montrent qu'il est possible d'assouplir les limites de puissance surfacique pour faciliter la poursuite de l'exploitation des stations aéronautiques et maritimes du service mobile à plus de 22 km de la côte. Les limites de puissance surfacique et les gammes de fréquence tiennent compte du statut de </w:t>
      </w:r>
      <w:r w:rsidR="00DE52D3" w:rsidRPr="008200C0">
        <w:t xml:space="preserve">l'attribution </w:t>
      </w:r>
      <w:r w:rsidR="0019651E" w:rsidRPr="008200C0">
        <w:t xml:space="preserve">et de l'utilisation des stations mobiles aéronautiques et des stations </w:t>
      </w:r>
      <w:r w:rsidR="0019651E" w:rsidRPr="008200C0">
        <w:lastRenderedPageBreak/>
        <w:t xml:space="preserve">mobiles maritimes. Le texte </w:t>
      </w:r>
      <w:r w:rsidR="007709C9" w:rsidRPr="008200C0">
        <w:t xml:space="preserve">portant sur le réexamen du critère de puissance surfacique à la CMR-23 et la date d'entrée en vigueur de l'identification pour les IMT </w:t>
      </w:r>
      <w:r w:rsidR="0019651E" w:rsidRPr="008200C0">
        <w:t>est caduque.</w:t>
      </w:r>
    </w:p>
    <w:p w14:paraId="16CD7DB8" w14:textId="77777777" w:rsidR="00F5668B" w:rsidRPr="008200C0" w:rsidRDefault="007B3A98" w:rsidP="00DE52D3">
      <w:pPr>
        <w:pStyle w:val="Proposal"/>
      </w:pPr>
      <w:r w:rsidRPr="008200C0">
        <w:t>MOD</w:t>
      </w:r>
      <w:r w:rsidRPr="008200C0">
        <w:tab/>
        <w:t>AUS/CAN/KOR/NZL/THA/91/3</w:t>
      </w:r>
      <w:r w:rsidRPr="008200C0">
        <w:rPr>
          <w:vanish/>
          <w:color w:val="7F7F7F" w:themeColor="text1" w:themeTint="80"/>
          <w:vertAlign w:val="superscript"/>
        </w:rPr>
        <w:t>#1332</w:t>
      </w:r>
    </w:p>
    <w:p w14:paraId="645CA98C" w14:textId="77777777" w:rsidR="007B3A98" w:rsidRPr="008200C0" w:rsidRDefault="007B3A98" w:rsidP="00DE52D3">
      <w:pPr>
        <w:pStyle w:val="ResNo"/>
      </w:pPr>
      <w:bookmarkStart w:id="36" w:name="_Toc39829207"/>
      <w:r w:rsidRPr="008200C0">
        <w:t xml:space="preserve">RÉSOLUTION </w:t>
      </w:r>
      <w:r w:rsidRPr="008200C0">
        <w:rPr>
          <w:rStyle w:val="href"/>
        </w:rPr>
        <w:t xml:space="preserve">223 </w:t>
      </w:r>
      <w:r w:rsidRPr="008200C0">
        <w:t>(RÉV.CMR-</w:t>
      </w:r>
      <w:del w:id="37" w:author="French" w:date="2022-11-03T08:43:00Z">
        <w:r w:rsidRPr="008200C0" w:rsidDel="003B6C0C">
          <w:delText>19</w:delText>
        </w:r>
      </w:del>
      <w:ins w:id="38" w:author="French" w:date="2022-11-03T08:43:00Z">
        <w:r w:rsidRPr="008200C0">
          <w:t>23</w:t>
        </w:r>
      </w:ins>
      <w:r w:rsidRPr="008200C0">
        <w:t>)</w:t>
      </w:r>
      <w:bookmarkEnd w:id="36"/>
    </w:p>
    <w:p w14:paraId="51E1586B" w14:textId="77777777" w:rsidR="007B3A98" w:rsidRPr="008200C0" w:rsidRDefault="007B3A98" w:rsidP="00DE52D3">
      <w:pPr>
        <w:pStyle w:val="Restitle"/>
      </w:pPr>
      <w:r w:rsidRPr="008200C0">
        <w:t xml:space="preserve">Bandes de fréquences additionnelles identifiées pour </w:t>
      </w:r>
      <w:r w:rsidRPr="008200C0">
        <w:br/>
        <w:t>les Télécommunications mobiles internationales</w:t>
      </w:r>
    </w:p>
    <w:p w14:paraId="4D09E4AD" w14:textId="77777777" w:rsidR="007B3A98" w:rsidRPr="008200C0" w:rsidRDefault="007B3A98" w:rsidP="00DE52D3">
      <w:pPr>
        <w:pStyle w:val="Normalaftertitle"/>
      </w:pPr>
      <w:r w:rsidRPr="008200C0">
        <w:t>La Conférence mondiale des radiocommunications (</w:t>
      </w:r>
      <w:del w:id="39" w:author="French" w:date="2022-11-03T08:43:00Z">
        <w:r w:rsidRPr="008200C0" w:rsidDel="003B6C0C">
          <w:rPr>
            <w:szCs w:val="24"/>
          </w:rPr>
          <w:delText>Charm el-Cheikh</w:delText>
        </w:r>
        <w:r w:rsidRPr="008200C0" w:rsidDel="003B6C0C">
          <w:delText>, 2019</w:delText>
        </w:r>
      </w:del>
      <w:ins w:id="40" w:author="French" w:date="2022-11-03T08:43:00Z">
        <w:r w:rsidRPr="008200C0">
          <w:t>Dubaï, 2023</w:t>
        </w:r>
      </w:ins>
      <w:r w:rsidRPr="008200C0">
        <w:t>),</w:t>
      </w:r>
    </w:p>
    <w:p w14:paraId="0F969898" w14:textId="77777777" w:rsidR="007B3A98" w:rsidRPr="008200C0" w:rsidRDefault="007B3A98" w:rsidP="00DE52D3">
      <w:r w:rsidRPr="008200C0">
        <w:t>...</w:t>
      </w:r>
    </w:p>
    <w:p w14:paraId="1F68A73C" w14:textId="77777777" w:rsidR="007B3A98" w:rsidRPr="008200C0" w:rsidRDefault="007B3A98" w:rsidP="00DE52D3">
      <w:pPr>
        <w:pStyle w:val="Call"/>
        <w:keepNext w:val="0"/>
        <w:keepLines w:val="0"/>
      </w:pPr>
      <w:r w:rsidRPr="008200C0">
        <w:t>décide</w:t>
      </w:r>
    </w:p>
    <w:p w14:paraId="0CE45C20" w14:textId="77777777" w:rsidR="007B3A98" w:rsidRPr="008200C0" w:rsidRDefault="007B3A98" w:rsidP="00DE52D3">
      <w:pPr>
        <w:keepNext/>
        <w:keepLines/>
      </w:pPr>
      <w:r w:rsidRPr="008200C0">
        <w:t>1</w:t>
      </w:r>
      <w:r w:rsidRPr="008200C0">
        <w:tab/>
        <w:t>d'inviter les administrations qui prévoient de mettre en œuvre des IMT à mettre à disposition, en fonction de la demande des utilisateurs et d'autres considérations nationales, des bandes de fréquences additionnelles ou des portions des bandes de fréquences au-dessus de 1 GHz identifiées aux numéros </w:t>
      </w:r>
      <w:r w:rsidRPr="008200C0">
        <w:rPr>
          <w:b/>
          <w:bCs/>
        </w:rPr>
        <w:t>5.341B</w:t>
      </w:r>
      <w:r w:rsidRPr="008200C0">
        <w:t xml:space="preserve">, </w:t>
      </w:r>
      <w:r w:rsidRPr="008200C0">
        <w:rPr>
          <w:rStyle w:val="ArtrefBold"/>
        </w:rPr>
        <w:t>5.384A,</w:t>
      </w:r>
      <w:r w:rsidRPr="008200C0">
        <w:rPr>
          <w:rStyle w:val="ArtrefBold"/>
          <w:bCs/>
        </w:rPr>
        <w:t xml:space="preserve"> </w:t>
      </w:r>
      <w:r w:rsidRPr="008200C0">
        <w:rPr>
          <w:rStyle w:val="ArtrefBold"/>
        </w:rPr>
        <w:t>5.429B,</w:t>
      </w:r>
      <w:r w:rsidRPr="008200C0">
        <w:rPr>
          <w:rStyle w:val="ArtrefBold"/>
          <w:bCs/>
        </w:rPr>
        <w:t xml:space="preserve"> </w:t>
      </w:r>
      <w:r w:rsidRPr="008200C0">
        <w:rPr>
          <w:rStyle w:val="ArtrefBold"/>
        </w:rPr>
        <w:t>5.429D</w:t>
      </w:r>
      <w:r w:rsidRPr="008200C0">
        <w:rPr>
          <w:rStyle w:val="ArtrefBold"/>
          <w:bCs/>
        </w:rPr>
        <w:t>,</w:t>
      </w:r>
      <w:r w:rsidRPr="008200C0">
        <w:rPr>
          <w:rStyle w:val="ArtrefBold"/>
        </w:rPr>
        <w:t xml:space="preserve"> 5.429F</w:t>
      </w:r>
      <w:r w:rsidRPr="008200C0">
        <w:rPr>
          <w:rStyle w:val="ArtrefBold"/>
          <w:bCs/>
        </w:rPr>
        <w:t>,</w:t>
      </w:r>
      <w:r w:rsidRPr="008200C0">
        <w:rPr>
          <w:rStyle w:val="ArtrefBold"/>
        </w:rPr>
        <w:t xml:space="preserve"> 5.441A </w:t>
      </w:r>
      <w:r w:rsidRPr="008200C0">
        <w:rPr>
          <w:rStyle w:val="ArtrefBold"/>
          <w:bCs/>
        </w:rPr>
        <w:t>et</w:t>
      </w:r>
      <w:r w:rsidRPr="008200C0">
        <w:rPr>
          <w:rStyle w:val="ArtrefBold"/>
        </w:rPr>
        <w:t xml:space="preserve"> 5.441B</w:t>
      </w:r>
      <w:r w:rsidRPr="008200C0">
        <w:t xml:space="preserve"> pour la composante de Terre des IMT, il convient de tenir dûment compte des avantages d'une utilisation harmonisée du spectre pour la composante de Terre des IMT, eu égard aux services auxquels la bande de fréquences est actuellement attribuée;</w:t>
      </w:r>
    </w:p>
    <w:p w14:paraId="2FAEFB5D" w14:textId="77777777" w:rsidR="007B3A98" w:rsidRPr="008200C0" w:rsidRDefault="007B3A98" w:rsidP="00DE52D3">
      <w:r w:rsidRPr="008200C0">
        <w:t>2</w:t>
      </w:r>
      <w:r w:rsidRPr="008200C0">
        <w:tab/>
        <w:t>de reconnaître que les différences entre les textes des numéros </w:t>
      </w:r>
      <w:r w:rsidRPr="008200C0">
        <w:rPr>
          <w:b/>
          <w:bCs/>
        </w:rPr>
        <w:t>5.341B</w:t>
      </w:r>
      <w:r w:rsidRPr="008200C0">
        <w:t xml:space="preserve">, </w:t>
      </w:r>
      <w:r w:rsidRPr="008200C0">
        <w:rPr>
          <w:rStyle w:val="ArtrefBold"/>
        </w:rPr>
        <w:t>5.384A</w:t>
      </w:r>
      <w:r w:rsidRPr="008200C0">
        <w:rPr>
          <w:b/>
          <w:bCs/>
        </w:rPr>
        <w:t xml:space="preserve"> </w:t>
      </w:r>
      <w:r w:rsidRPr="008200C0">
        <w:t>et</w:t>
      </w:r>
      <w:r w:rsidRPr="008200C0">
        <w:rPr>
          <w:b/>
          <w:bCs/>
        </w:rPr>
        <w:t xml:space="preserve"> </w:t>
      </w:r>
      <w:r w:rsidRPr="008200C0">
        <w:rPr>
          <w:rStyle w:val="ArtrefBold"/>
        </w:rPr>
        <w:t>5.388</w:t>
      </w:r>
      <w:r w:rsidRPr="008200C0">
        <w:rPr>
          <w:b/>
          <w:bCs/>
        </w:rPr>
        <w:t xml:space="preserve"> </w:t>
      </w:r>
      <w:r w:rsidRPr="008200C0">
        <w:t>n'impliquent pas de différences de statut réglementaire;</w:t>
      </w:r>
    </w:p>
    <w:p w14:paraId="66EDDA0D" w14:textId="77777777" w:rsidR="007B3A98" w:rsidRPr="008200C0" w:rsidRDefault="007B3A98" w:rsidP="00DE52D3">
      <w:r w:rsidRPr="008200C0">
        <w:t>3</w:t>
      </w:r>
      <w:r w:rsidRPr="008200C0">
        <w:tab/>
        <w:t xml:space="preserve">que, dans les bandes de fréquences 4 800-4 825 MHz et 4 835-4 950 MHz, pour identifier les administrations susceptibles d'être affectées lors de l'application de la procédure de recherche d'un accord conformément au numéro </w:t>
      </w:r>
      <w:r w:rsidRPr="008200C0">
        <w:rPr>
          <w:b/>
          <w:bCs/>
        </w:rPr>
        <w:t>9.21</w:t>
      </w:r>
      <w:r w:rsidRPr="008200C0">
        <w:t xml:space="preserve"> pour les stations IMT vis-à-vis des stations d'aéronef, une distance de coordination entre une station IMT et la frontière d'un autre pays égale à 300 km (pour les trajets terrestres)/450 km (pour les trajets maritimes) s'applique;</w:t>
      </w:r>
    </w:p>
    <w:p w14:paraId="4DD31890" w14:textId="38A429A5" w:rsidR="007B3A98" w:rsidRPr="008200C0" w:rsidRDefault="007B3A98" w:rsidP="00DE52D3">
      <w:r w:rsidRPr="008200C0">
        <w:t>4</w:t>
      </w:r>
      <w:r w:rsidRPr="008200C0">
        <w:tab/>
        <w:t xml:space="preserve">que, dans la bande de fréquences 4 800-4 990 MHz, pour identifier les administrations susceptibles d'être affectées lors de l'application de la procédure de recherche d'un accord conformément au numéro </w:t>
      </w:r>
      <w:r w:rsidRPr="008200C0">
        <w:rPr>
          <w:b/>
          <w:bCs/>
        </w:rPr>
        <w:t>9.21</w:t>
      </w:r>
      <w:r w:rsidRPr="008200C0">
        <w:t xml:space="preserve"> pour les stations IMT vis-à-vis des stations du service fixe ou d'autres stations au sol du service mobile, une distance de coordination entre une station IMT et la frontière d'un autre pays égale à 70 km s'applique</w:t>
      </w:r>
      <w:del w:id="41" w:author="French" w:date="2023-11-01T13:55:00Z">
        <w:r w:rsidRPr="008200C0" w:rsidDel="00465B0E">
          <w:delText>;</w:delText>
        </w:r>
      </w:del>
      <w:ins w:id="42" w:author="French" w:date="2023-11-01T13:55:00Z">
        <w:r w:rsidR="00465B0E" w:rsidRPr="008200C0">
          <w:t>,</w:t>
        </w:r>
      </w:ins>
    </w:p>
    <w:p w14:paraId="6D5043FE" w14:textId="4DA56826" w:rsidR="007B3A98" w:rsidRPr="008200C0" w:rsidDel="00EF6A01" w:rsidRDefault="007B3A98" w:rsidP="00DE52D3">
      <w:pPr>
        <w:rPr>
          <w:del w:id="43" w:author="French" w:date="2023-11-01T13:47:00Z"/>
        </w:rPr>
      </w:pPr>
      <w:del w:id="44" w:author="French" w:date="2023-11-01T13:47:00Z">
        <w:r w:rsidRPr="008200C0" w:rsidDel="00EF6A01">
          <w:delText>5</w:delText>
        </w:r>
        <w:r w:rsidRPr="008200C0" w:rsidDel="00EF6A01">
          <w:tab/>
          <w:delText xml:space="preserve">que les limites de puissance surfacique indiquées dans le renvoi </w:delText>
        </w:r>
        <w:r w:rsidRPr="008200C0" w:rsidDel="00EF6A01">
          <w:rPr>
            <w:b/>
          </w:rPr>
          <w:delText>5.441B</w:delText>
        </w:r>
        <w:r w:rsidRPr="008200C0" w:rsidDel="00EF6A01">
          <w:rPr>
            <w:bCs/>
          </w:rPr>
          <w:delText xml:space="preserve">, qui sera réexaminé à la CMR-23 </w:delText>
        </w:r>
        <w:r w:rsidRPr="008200C0" w:rsidDel="00EF6A01">
          <w:delText>ne s'appliquent pas aux pays suivants: Arménie, Brésil, Cambodge, Chine, Fédération de Russie, Kazakhstan, Lao (R.d.p.), Ouzbékistan, Sudafricaine (Rép.), Viet Nam et Zimbabwe,]</w:delText>
        </w:r>
      </w:del>
    </w:p>
    <w:p w14:paraId="725933BC" w14:textId="77777777" w:rsidR="007B3A98" w:rsidRPr="008200C0" w:rsidRDefault="007B3A98" w:rsidP="00F91F92">
      <w:pPr>
        <w:pStyle w:val="Call"/>
      </w:pPr>
      <w:r w:rsidRPr="008200C0">
        <w:t>invite le Secteur des radiocommunications de l'UIT</w:t>
      </w:r>
    </w:p>
    <w:p w14:paraId="6322B033" w14:textId="77777777" w:rsidR="007B3A98" w:rsidRPr="008200C0" w:rsidRDefault="007B3A98" w:rsidP="00F91F92">
      <w:pPr>
        <w:keepLines/>
      </w:pPr>
      <w:r w:rsidRPr="008200C0">
        <w:t>1</w:t>
      </w:r>
      <w:r w:rsidRPr="008200C0">
        <w:tab/>
        <w:t>à mener des études de compatibilité afin de définir des mesures techniques visant à assurer la coexistence entre le SMS dans la bande de fréquences 1 518-1 525 MHz et les IMT dans la bande de fréquences 1 492-1 518 MHz, y compris des orientations concernant la mise en œuvre de dispositions de fréquences pour le déploiement des IMT dans la bande de fréquences 1 427</w:t>
      </w:r>
      <w:r w:rsidRPr="008200C0">
        <w:noBreakHyphen/>
        <w:t>1 518 MHz, en tenant compte des résultats de ces études;</w:t>
      </w:r>
    </w:p>
    <w:p w14:paraId="44CE8CF0" w14:textId="77777777" w:rsidR="007B3A98" w:rsidRPr="008200C0" w:rsidDel="0048024C" w:rsidRDefault="007B3A98" w:rsidP="00DE52D3">
      <w:pPr>
        <w:keepLines/>
        <w:rPr>
          <w:del w:id="45" w:author="French" w:date="2022-11-03T08:48:00Z"/>
        </w:rPr>
      </w:pPr>
      <w:del w:id="46" w:author="French" w:date="2022-11-03T08:48:00Z">
        <w:r w:rsidRPr="008200C0" w:rsidDel="0048024C">
          <w:delText>2</w:delText>
        </w:r>
      </w:del>
      <w:del w:id="47" w:author="Frenche" w:date="2023-04-14T15:48:00Z">
        <w:r w:rsidRPr="008200C0" w:rsidDel="006C7CCD">
          <w:tab/>
        </w:r>
      </w:del>
      <w:del w:id="48" w:author="French" w:date="2022-11-03T08:48:00Z">
        <w:r w:rsidRPr="008200C0" w:rsidDel="0048024C">
          <w:delText>à étudier les conditions techniques et réglementaires applicables à la protection des stations du SMA et du SMM situées dans l'espace aérien international ou dans les eaux internationales (c'est-à-dire en dehors du territoire des pays) et exploitées dans la bande de fréquences 4 800</w:delText>
        </w:r>
        <w:r w:rsidRPr="008200C0" w:rsidDel="0048024C">
          <w:noBreakHyphen/>
          <w:delText>4 990 MHz;</w:delText>
        </w:r>
      </w:del>
    </w:p>
    <w:p w14:paraId="4301A90E" w14:textId="77777777" w:rsidR="007B3A98" w:rsidRPr="008200C0" w:rsidRDefault="007B3A98" w:rsidP="00DE52D3">
      <w:del w:id="49" w:author="French" w:date="2022-11-03T08:48:00Z">
        <w:r w:rsidRPr="008200C0" w:rsidDel="0048024C">
          <w:delText>3</w:delText>
        </w:r>
      </w:del>
      <w:ins w:id="50" w:author="French" w:date="2022-11-03T08:48:00Z">
        <w:r w:rsidRPr="008200C0">
          <w:t>2</w:t>
        </w:r>
      </w:ins>
      <w:r w:rsidRPr="008200C0">
        <w:tab/>
        <w:t>à continuer de donner des indications pour faire en sorte que les IMT puissent répondre aux besoins de télécommunication des pays en développement et des zones rurales;</w:t>
      </w:r>
    </w:p>
    <w:p w14:paraId="31BF5E12" w14:textId="77777777" w:rsidR="007B3A98" w:rsidRPr="008200C0" w:rsidRDefault="007B3A98" w:rsidP="00DE52D3">
      <w:del w:id="51" w:author="French" w:date="2022-11-03T08:48:00Z">
        <w:r w:rsidRPr="008200C0" w:rsidDel="0048024C">
          <w:delText>4</w:delText>
        </w:r>
      </w:del>
      <w:ins w:id="52" w:author="French" w:date="2022-11-03T08:48:00Z">
        <w:r w:rsidRPr="008200C0">
          <w:t>3</w:t>
        </w:r>
      </w:ins>
      <w:r w:rsidRPr="008200C0">
        <w:tab/>
        <w:t xml:space="preserve">à inclure les résultats des études visées sous le </w:t>
      </w:r>
      <w:r w:rsidRPr="008200C0">
        <w:rPr>
          <w:i/>
          <w:iCs/>
        </w:rPr>
        <w:t xml:space="preserve">invite le Secteur des radiocommunications de l'UIT </w:t>
      </w:r>
      <w:r w:rsidRPr="008200C0">
        <w:t>ci-dessus dans une ou plusieurs Recommandations ou dans un ou plusieurs Rapports de l'UIT-R, selon qu'il conviendra</w:t>
      </w:r>
      <w:del w:id="53" w:author="French" w:date="2022-11-03T08:48:00Z">
        <w:r w:rsidRPr="008200C0" w:rsidDel="0048024C">
          <w:delText>,</w:delText>
        </w:r>
      </w:del>
      <w:ins w:id="54" w:author="French" w:date="2022-11-03T08:48:00Z">
        <w:r w:rsidRPr="008200C0">
          <w:t>.</w:t>
        </w:r>
      </w:ins>
    </w:p>
    <w:p w14:paraId="1588A62B" w14:textId="77777777" w:rsidR="007B3A98" w:rsidRPr="008200C0" w:rsidDel="0048024C" w:rsidRDefault="007B3A98" w:rsidP="00DE52D3">
      <w:pPr>
        <w:pStyle w:val="Call"/>
        <w:rPr>
          <w:del w:id="55" w:author="French" w:date="2022-11-03T08:48:00Z"/>
        </w:rPr>
      </w:pPr>
      <w:del w:id="56" w:author="French" w:date="2022-11-03T08:48:00Z">
        <w:r w:rsidRPr="008200C0" w:rsidDel="0048024C">
          <w:lastRenderedPageBreak/>
          <w:delText>invite la Conférence mondiale des radiocommunications de 2023</w:delText>
        </w:r>
      </w:del>
    </w:p>
    <w:p w14:paraId="365B79FE" w14:textId="77777777" w:rsidR="007B3A98" w:rsidRPr="008200C0" w:rsidDel="00382FA2" w:rsidRDefault="007B3A98" w:rsidP="00DE52D3">
      <w:pPr>
        <w:keepNext/>
        <w:keepLines/>
        <w:rPr>
          <w:del w:id="57" w:author="ITU" w:date="2022-10-19T16:22:00Z"/>
        </w:rPr>
      </w:pPr>
      <w:del w:id="58" w:author="French" w:date="2022-11-03T08:48:00Z">
        <w:r w:rsidRPr="008200C0" w:rsidDel="0048024C">
          <w:delText xml:space="preserve">à examiner, sur la base des résultats des études visées au point 2 du </w:delText>
        </w:r>
        <w:r w:rsidRPr="008200C0" w:rsidDel="0048024C">
          <w:rPr>
            <w:i/>
          </w:rPr>
          <w:delText>invite le Secteur des radiocommunications de l'UIT</w:delText>
        </w:r>
        <w:r w:rsidRPr="008200C0" w:rsidDel="0048024C">
          <w:delText xml:space="preserve"> ci</w:delText>
        </w:r>
        <w:r w:rsidRPr="008200C0" w:rsidDel="0048024C">
          <w:noBreakHyphen/>
          <w:delText>dessus, les mesures qui pourraient être prises pour assurer, dans la bande de fréquences 4 800</w:delText>
        </w:r>
        <w:r w:rsidRPr="008200C0" w:rsidDel="0048024C">
          <w:noBreakHyphen/>
          <w:delText xml:space="preserve">4 990 MHz, la protection des stations du SMA et du SMM situées dans l'espace aérien international et dans les eaux internationales vis-à-vis d'autres stations situées sur le territoire des pays et à examiner le critère de puissance surfacique figurant dans le renvoi </w:delText>
        </w:r>
        <w:r w:rsidRPr="008200C0" w:rsidDel="0048024C">
          <w:rPr>
            <w:b/>
          </w:rPr>
          <w:delText>5.441B</w:delText>
        </w:r>
        <w:r w:rsidRPr="008200C0" w:rsidDel="0048024C">
          <w:delText>.</w:delText>
        </w:r>
      </w:del>
    </w:p>
    <w:p w14:paraId="34285D40" w14:textId="0D71C260" w:rsidR="000B434E" w:rsidRPr="008200C0" w:rsidRDefault="007B3A98" w:rsidP="00DE52D3">
      <w:pPr>
        <w:pStyle w:val="Reasons"/>
      </w:pPr>
      <w:r w:rsidRPr="008200C0">
        <w:rPr>
          <w:b/>
        </w:rPr>
        <w:t>Motifs:</w:t>
      </w:r>
      <w:r w:rsidRPr="008200C0">
        <w:tab/>
      </w:r>
      <w:r w:rsidR="003B3510" w:rsidRPr="008200C0">
        <w:t>Des m</w:t>
      </w:r>
      <w:r w:rsidR="007709C9" w:rsidRPr="008200C0">
        <w:t xml:space="preserve">odifications </w:t>
      </w:r>
      <w:r w:rsidR="003B3510" w:rsidRPr="008200C0">
        <w:t xml:space="preserve">sont </w:t>
      </w:r>
      <w:r w:rsidR="007709C9" w:rsidRPr="008200C0">
        <w:t>apportées en conséquence à la Résolution </w:t>
      </w:r>
      <w:r w:rsidR="007709C9" w:rsidRPr="008200C0">
        <w:rPr>
          <w:b/>
          <w:bCs/>
        </w:rPr>
        <w:t xml:space="preserve">223 (Rév.CMR-19) </w:t>
      </w:r>
      <w:r w:rsidR="007709C9" w:rsidRPr="008200C0">
        <w:t xml:space="preserve">étant donné que cette question a été </w:t>
      </w:r>
      <w:r w:rsidR="00DE52D3" w:rsidRPr="008200C0">
        <w:t>traitée</w:t>
      </w:r>
      <w:r w:rsidR="007709C9" w:rsidRPr="008200C0">
        <w:t>.</w:t>
      </w:r>
    </w:p>
    <w:p w14:paraId="6E63CBDA" w14:textId="320984EF" w:rsidR="00F5668B" w:rsidRPr="008200C0" w:rsidRDefault="000B434E" w:rsidP="00DE52D3">
      <w:pPr>
        <w:jc w:val="center"/>
      </w:pPr>
      <w:r w:rsidRPr="008200C0">
        <w:t>______________</w:t>
      </w:r>
    </w:p>
    <w:sectPr w:rsidR="00F5668B" w:rsidRPr="008200C0">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5F4FF" w14:textId="77777777" w:rsidR="00667231" w:rsidRDefault="00667231">
      <w:r>
        <w:separator/>
      </w:r>
    </w:p>
  </w:endnote>
  <w:endnote w:type="continuationSeparator" w:id="0">
    <w:p w14:paraId="1933C7C1" w14:textId="77777777" w:rsidR="00667231" w:rsidRDefault="0066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0C8E" w14:textId="132E2042"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ins w:id="59" w:author="French" w:date="2023-11-09T15:07:00Z">
      <w:r w:rsidR="00535140">
        <w:rPr>
          <w:noProof/>
        </w:rPr>
        <w:t>07.11.23</w:t>
      </w:r>
    </w:ins>
    <w:del w:id="60" w:author="French" w:date="2023-11-03T11:54:00Z">
      <w:r w:rsidR="00054DC7" w:rsidDel="001E39C2">
        <w:rPr>
          <w:noProof/>
        </w:rPr>
        <w:delText>01.11.23</w:delText>
      </w:r>
    </w:del>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709" w14:textId="3F07C40A"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0979A4">
      <w:rPr>
        <w:lang w:val="en-US"/>
      </w:rPr>
      <w:t>P:\FRA\ITU-R\CONF-R\CMR23\000\091F.docx</w:t>
    </w:r>
    <w:r>
      <w:fldChar w:fldCharType="end"/>
    </w:r>
    <w:r w:rsidR="000B434E" w:rsidRPr="00F91F92">
      <w:rPr>
        <w:lang w:val="en-GB"/>
      </w:rPr>
      <w:t xml:space="preserve"> (530053)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B30A" w14:textId="0B468B0F" w:rsidR="00936D25" w:rsidRPr="000B434E" w:rsidRDefault="000B434E" w:rsidP="000B434E">
    <w:pPr>
      <w:pStyle w:val="Footer"/>
      <w:rPr>
        <w:lang w:val="en-US"/>
      </w:rPr>
    </w:pPr>
    <w:r>
      <w:fldChar w:fldCharType="begin"/>
    </w:r>
    <w:r>
      <w:rPr>
        <w:lang w:val="en-US"/>
      </w:rPr>
      <w:instrText xml:space="preserve"> FILENAME \p  \* MERGEFORMAT </w:instrText>
    </w:r>
    <w:r>
      <w:fldChar w:fldCharType="separate"/>
    </w:r>
    <w:r w:rsidR="000979A4">
      <w:rPr>
        <w:lang w:val="en-US"/>
      </w:rPr>
      <w:t>P:\FRA\ITU-R\CONF-R\CMR23\000\091F.docx</w:t>
    </w:r>
    <w:r>
      <w:fldChar w:fldCharType="end"/>
    </w:r>
    <w:r w:rsidRPr="000979A4">
      <w:rPr>
        <w:lang w:val="en-GB"/>
      </w:rPr>
      <w:t xml:space="preserve"> (530053)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4C91" w14:textId="77777777" w:rsidR="00667231" w:rsidRDefault="00667231">
      <w:r>
        <w:rPr>
          <w:b/>
        </w:rPr>
        <w:t>_______________</w:t>
      </w:r>
    </w:p>
  </w:footnote>
  <w:footnote w:type="continuationSeparator" w:id="0">
    <w:p w14:paraId="00D46E19" w14:textId="77777777" w:rsidR="00667231" w:rsidRDefault="00667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8D1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0479915" w14:textId="77777777" w:rsidR="004F1F8E" w:rsidRDefault="00225CF2" w:rsidP="00FD7AA3">
    <w:pPr>
      <w:pStyle w:val="Header"/>
    </w:pPr>
    <w:r>
      <w:t>WRC</w:t>
    </w:r>
    <w:r w:rsidR="00D3426F">
      <w:t>23</w:t>
    </w:r>
    <w:r w:rsidR="004F1F8E">
      <w:t>/</w:t>
    </w:r>
    <w:r w:rsidR="006A4B45">
      <w:t>91-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24827493">
    <w:abstractNumId w:val="0"/>
  </w:num>
  <w:num w:numId="2" w16cid:durableId="204316297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renche">
    <w15:presenceInfo w15:providerId="None" w15:userId="Frenche"/>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4DC7"/>
    <w:rsid w:val="00063A1F"/>
    <w:rsid w:val="00080E2C"/>
    <w:rsid w:val="00081366"/>
    <w:rsid w:val="000863B3"/>
    <w:rsid w:val="000979A4"/>
    <w:rsid w:val="000A4755"/>
    <w:rsid w:val="000A55AE"/>
    <w:rsid w:val="000B2E0C"/>
    <w:rsid w:val="000B3D0C"/>
    <w:rsid w:val="000B434E"/>
    <w:rsid w:val="001167B9"/>
    <w:rsid w:val="001267A0"/>
    <w:rsid w:val="0015203F"/>
    <w:rsid w:val="00160C64"/>
    <w:rsid w:val="001704C7"/>
    <w:rsid w:val="0018169B"/>
    <w:rsid w:val="0019352B"/>
    <w:rsid w:val="001960D0"/>
    <w:rsid w:val="0019651E"/>
    <w:rsid w:val="001A11F6"/>
    <w:rsid w:val="001E39C2"/>
    <w:rsid w:val="001F17E8"/>
    <w:rsid w:val="00204306"/>
    <w:rsid w:val="00225CF2"/>
    <w:rsid w:val="00232FD2"/>
    <w:rsid w:val="0026554E"/>
    <w:rsid w:val="002A4622"/>
    <w:rsid w:val="002A6F8F"/>
    <w:rsid w:val="002B17E5"/>
    <w:rsid w:val="002C0EBF"/>
    <w:rsid w:val="002C2465"/>
    <w:rsid w:val="002C28A4"/>
    <w:rsid w:val="002D7E0A"/>
    <w:rsid w:val="00315AFE"/>
    <w:rsid w:val="003310BB"/>
    <w:rsid w:val="003411F6"/>
    <w:rsid w:val="0035664A"/>
    <w:rsid w:val="003606A6"/>
    <w:rsid w:val="0036650C"/>
    <w:rsid w:val="00382EE2"/>
    <w:rsid w:val="00393ACD"/>
    <w:rsid w:val="003A583E"/>
    <w:rsid w:val="003B3510"/>
    <w:rsid w:val="003E112B"/>
    <w:rsid w:val="003E1D1C"/>
    <w:rsid w:val="003E7B05"/>
    <w:rsid w:val="003F3719"/>
    <w:rsid w:val="003F6F2D"/>
    <w:rsid w:val="00465B0E"/>
    <w:rsid w:val="00466211"/>
    <w:rsid w:val="00472122"/>
    <w:rsid w:val="00483196"/>
    <w:rsid w:val="004834A9"/>
    <w:rsid w:val="00485D38"/>
    <w:rsid w:val="004D01FC"/>
    <w:rsid w:val="004E28C3"/>
    <w:rsid w:val="004F1F8E"/>
    <w:rsid w:val="00512A32"/>
    <w:rsid w:val="00517F3A"/>
    <w:rsid w:val="005343DA"/>
    <w:rsid w:val="00535140"/>
    <w:rsid w:val="00560874"/>
    <w:rsid w:val="00586CF2"/>
    <w:rsid w:val="005A7C75"/>
    <w:rsid w:val="005C3768"/>
    <w:rsid w:val="005C6C3F"/>
    <w:rsid w:val="00613635"/>
    <w:rsid w:val="0062093D"/>
    <w:rsid w:val="00637ECF"/>
    <w:rsid w:val="00647B59"/>
    <w:rsid w:val="00667231"/>
    <w:rsid w:val="00690C7B"/>
    <w:rsid w:val="006A4B45"/>
    <w:rsid w:val="006D4724"/>
    <w:rsid w:val="006F5FA2"/>
    <w:rsid w:val="0070076C"/>
    <w:rsid w:val="00701BAE"/>
    <w:rsid w:val="00721F04"/>
    <w:rsid w:val="00730E95"/>
    <w:rsid w:val="007426B9"/>
    <w:rsid w:val="00764342"/>
    <w:rsid w:val="007709C9"/>
    <w:rsid w:val="00774362"/>
    <w:rsid w:val="00786598"/>
    <w:rsid w:val="00790C74"/>
    <w:rsid w:val="007A04E8"/>
    <w:rsid w:val="007B2C34"/>
    <w:rsid w:val="007B3A98"/>
    <w:rsid w:val="007E08B3"/>
    <w:rsid w:val="007F282B"/>
    <w:rsid w:val="008200C0"/>
    <w:rsid w:val="00823664"/>
    <w:rsid w:val="00830086"/>
    <w:rsid w:val="00851625"/>
    <w:rsid w:val="00863C0A"/>
    <w:rsid w:val="008A3120"/>
    <w:rsid w:val="008A4B97"/>
    <w:rsid w:val="008B4C20"/>
    <w:rsid w:val="008C5B8E"/>
    <w:rsid w:val="008C5DD5"/>
    <w:rsid w:val="008C7123"/>
    <w:rsid w:val="008D41BE"/>
    <w:rsid w:val="008D58D3"/>
    <w:rsid w:val="008E3BC9"/>
    <w:rsid w:val="00923064"/>
    <w:rsid w:val="00930FFD"/>
    <w:rsid w:val="00936D25"/>
    <w:rsid w:val="00941EA5"/>
    <w:rsid w:val="00964700"/>
    <w:rsid w:val="00966C16"/>
    <w:rsid w:val="00973FBA"/>
    <w:rsid w:val="0098732F"/>
    <w:rsid w:val="009A045F"/>
    <w:rsid w:val="009A6A2B"/>
    <w:rsid w:val="009C7E7C"/>
    <w:rsid w:val="00A00473"/>
    <w:rsid w:val="00A03C9B"/>
    <w:rsid w:val="00A37105"/>
    <w:rsid w:val="00A606C3"/>
    <w:rsid w:val="00A83B09"/>
    <w:rsid w:val="00A84541"/>
    <w:rsid w:val="00AB36B8"/>
    <w:rsid w:val="00AE36A0"/>
    <w:rsid w:val="00AE6F48"/>
    <w:rsid w:val="00B00294"/>
    <w:rsid w:val="00B3749C"/>
    <w:rsid w:val="00B64334"/>
    <w:rsid w:val="00B64FD0"/>
    <w:rsid w:val="00BA5BD0"/>
    <w:rsid w:val="00BB1D82"/>
    <w:rsid w:val="00BC217E"/>
    <w:rsid w:val="00BD51C5"/>
    <w:rsid w:val="00BF26E7"/>
    <w:rsid w:val="00C1305F"/>
    <w:rsid w:val="00C255BB"/>
    <w:rsid w:val="00C53FCA"/>
    <w:rsid w:val="00C71DEB"/>
    <w:rsid w:val="00C76BAF"/>
    <w:rsid w:val="00C814B9"/>
    <w:rsid w:val="00CB685A"/>
    <w:rsid w:val="00CD516F"/>
    <w:rsid w:val="00CD5F99"/>
    <w:rsid w:val="00D119A7"/>
    <w:rsid w:val="00D25FBA"/>
    <w:rsid w:val="00D32B28"/>
    <w:rsid w:val="00D3426F"/>
    <w:rsid w:val="00D42954"/>
    <w:rsid w:val="00D66EAC"/>
    <w:rsid w:val="00D730DF"/>
    <w:rsid w:val="00D772F0"/>
    <w:rsid w:val="00D77BDC"/>
    <w:rsid w:val="00DC402B"/>
    <w:rsid w:val="00DE0932"/>
    <w:rsid w:val="00DE52D3"/>
    <w:rsid w:val="00DF15E8"/>
    <w:rsid w:val="00E03A27"/>
    <w:rsid w:val="00E049F1"/>
    <w:rsid w:val="00E37A25"/>
    <w:rsid w:val="00E537FF"/>
    <w:rsid w:val="00E60CB2"/>
    <w:rsid w:val="00E6539B"/>
    <w:rsid w:val="00E70A31"/>
    <w:rsid w:val="00E723A7"/>
    <w:rsid w:val="00EA0A36"/>
    <w:rsid w:val="00EA3F38"/>
    <w:rsid w:val="00EA5AB6"/>
    <w:rsid w:val="00EC7615"/>
    <w:rsid w:val="00ED16AA"/>
    <w:rsid w:val="00ED6B8D"/>
    <w:rsid w:val="00EE3D7B"/>
    <w:rsid w:val="00EE6F20"/>
    <w:rsid w:val="00EF662E"/>
    <w:rsid w:val="00EF6A01"/>
    <w:rsid w:val="00F10064"/>
    <w:rsid w:val="00F148F1"/>
    <w:rsid w:val="00F5668B"/>
    <w:rsid w:val="00F711A7"/>
    <w:rsid w:val="00F72E39"/>
    <w:rsid w:val="00F91F92"/>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D81A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Artref"/>
    <w:uiPriority w:val="99"/>
    <w:rsid w:val="00E010F4"/>
    <w:rPr>
      <w:b/>
      <w:color w:val="auto"/>
    </w:rPr>
  </w:style>
  <w:style w:type="character" w:styleId="Hyperlink">
    <w:name w:val="Hyperlink"/>
    <w:aliases w:val="CEO_Hyperlink,超级链接,ECC Hyperlink"/>
    <w:basedOn w:val="DefaultParagraphFont"/>
    <w:uiPriority w:val="99"/>
    <w:unhideWhenUsed/>
    <w:qFormat/>
    <w:rPr>
      <w:color w:val="0000FF" w:themeColor="hyperlink"/>
      <w:u w:val="single"/>
    </w:rPr>
  </w:style>
  <w:style w:type="paragraph" w:styleId="Revision">
    <w:name w:val="Revision"/>
    <w:hidden/>
    <w:uiPriority w:val="99"/>
    <w:semiHidden/>
    <w:rsid w:val="00823664"/>
    <w:rPr>
      <w:rFonts w:ascii="Times New Roman" w:hAnsi="Times New Roman"/>
      <w:sz w:val="24"/>
      <w:lang w:val="fr-FR" w:eastAsia="en-US"/>
    </w:rPr>
  </w:style>
  <w:style w:type="character" w:styleId="CommentReference">
    <w:name w:val="annotation reference"/>
    <w:basedOn w:val="DefaultParagraphFont"/>
    <w:semiHidden/>
    <w:unhideWhenUsed/>
    <w:rsid w:val="00EA0A36"/>
    <w:rPr>
      <w:sz w:val="16"/>
      <w:szCs w:val="16"/>
    </w:rPr>
  </w:style>
  <w:style w:type="paragraph" w:styleId="CommentText">
    <w:name w:val="annotation text"/>
    <w:basedOn w:val="Normal"/>
    <w:link w:val="CommentTextChar"/>
    <w:unhideWhenUsed/>
    <w:rsid w:val="00EA0A36"/>
    <w:rPr>
      <w:sz w:val="20"/>
    </w:rPr>
  </w:style>
  <w:style w:type="character" w:customStyle="1" w:styleId="CommentTextChar">
    <w:name w:val="Comment Text Char"/>
    <w:basedOn w:val="DefaultParagraphFont"/>
    <w:link w:val="CommentText"/>
    <w:rsid w:val="00EA0A36"/>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EA0A36"/>
    <w:rPr>
      <w:b/>
      <w:bCs/>
    </w:rPr>
  </w:style>
  <w:style w:type="character" w:customStyle="1" w:styleId="CommentSubjectChar">
    <w:name w:val="Comment Subject Char"/>
    <w:basedOn w:val="CommentTextChar"/>
    <w:link w:val="CommentSubject"/>
    <w:semiHidden/>
    <w:rsid w:val="00EA0A36"/>
    <w:rPr>
      <w:rFonts w:ascii="Times New Roman" w:hAnsi="Times New Roman"/>
      <w:b/>
      <w:bCs/>
      <w:lang w:val="fr-FR" w:eastAsia="en-US"/>
    </w:rPr>
  </w:style>
  <w:style w:type="character" w:styleId="UnresolvedMention">
    <w:name w:val="Unresolved Mention"/>
    <w:basedOn w:val="DefaultParagraphFont"/>
    <w:uiPriority w:val="99"/>
    <w:semiHidden/>
    <w:unhideWhenUsed/>
    <w:rsid w:val="00EA0A36"/>
    <w:rPr>
      <w:color w:val="605E5C"/>
      <w:shd w:val="clear" w:color="auto" w:fill="E1DFDD"/>
    </w:rPr>
  </w:style>
  <w:style w:type="character" w:styleId="FollowedHyperlink">
    <w:name w:val="FollowedHyperlink"/>
    <w:basedOn w:val="DefaultParagraphFont"/>
    <w:semiHidden/>
    <w:unhideWhenUsed/>
    <w:rsid w:val="00517F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ties/itu-r/md/19/wp5d/c/R19-WP5D-C-1776!H4-N4.07!MSW-E.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A400681-8D27-43CC-9D86-1128576322B2}">
  <ds:schemaRefs>
    <ds:schemaRef ds:uri="http://schemas.microsoft.com/sharepoint/events"/>
  </ds:schemaRefs>
</ds:datastoreItem>
</file>

<file path=customXml/itemProps3.xml><?xml version="1.0" encoding="utf-8"?>
<ds:datastoreItem xmlns:ds="http://schemas.openxmlformats.org/officeDocument/2006/customXml" ds:itemID="{8B743645-0C95-446C-833C-953231D44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406FC-6277-459E-9BE8-30047B33670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1872</Words>
  <Characters>11843</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R23-WRC23-C-0091!!MSW-F</vt:lpstr>
      <vt:lpstr>R23-WRC23-C-0091!!MSW-F</vt:lpstr>
    </vt:vector>
  </TitlesOfParts>
  <Manager>Secrétariat général - Pool</Manager>
  <Company>Union internationale des télécommunications (UIT)</Company>
  <LinksUpToDate>false</LinksUpToDate>
  <CharactersWithSpaces>13688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R23-WRC23-C-0091!!MSW-F</dc:title>
  <dc:subject>Conférence mondiale des radiocommunications - 2019</dc:subject>
  <dc:creator>Documents Proposals Manager (DPM)</dc:creator>
  <cp:keywords>DPM_v2023.8.1.1_prod</cp:keywords>
  <dc:description/>
  <cp:lastModifiedBy>French</cp:lastModifiedBy>
  <cp:revision>7</cp:revision>
  <cp:lastPrinted>2003-06-05T19:34:00Z</cp:lastPrinted>
  <dcterms:created xsi:type="dcterms:W3CDTF">2023-11-09T14:08:00Z</dcterms:created>
  <dcterms:modified xsi:type="dcterms:W3CDTF">2023-11-09T14:44:00Z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