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8AFECA4" w14:textId="77777777" w:rsidTr="00752552">
        <w:trPr>
          <w:cantSplit/>
          <w:trHeight w:val="20"/>
        </w:trPr>
        <w:tc>
          <w:tcPr>
            <w:tcW w:w="1589" w:type="dxa"/>
            <w:vAlign w:val="center"/>
          </w:tcPr>
          <w:p w14:paraId="5F30250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9890E5C" wp14:editId="39F88FE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508CDF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DD2497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758E759" w14:textId="77777777" w:rsidR="00752552" w:rsidRPr="000D1EE4" w:rsidRDefault="00752552" w:rsidP="00752552">
            <w:pPr>
              <w:jc w:val="right"/>
              <w:rPr>
                <w:rtl/>
                <w:lang w:bidi="ar-EG"/>
              </w:rPr>
            </w:pPr>
            <w:bookmarkStart w:id="0" w:name="ditulogo"/>
            <w:bookmarkEnd w:id="0"/>
            <w:r>
              <w:rPr>
                <w:noProof/>
              </w:rPr>
              <w:drawing>
                <wp:inline distT="0" distB="0" distL="0" distR="0" wp14:anchorId="0FB55867" wp14:editId="3B0D25D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BFD958B" w14:textId="77777777" w:rsidTr="00752552">
        <w:trPr>
          <w:cantSplit/>
          <w:trHeight w:val="20"/>
        </w:trPr>
        <w:tc>
          <w:tcPr>
            <w:tcW w:w="6696" w:type="dxa"/>
            <w:gridSpan w:val="2"/>
            <w:tcBorders>
              <w:bottom w:val="single" w:sz="12" w:space="0" w:color="auto"/>
            </w:tcBorders>
          </w:tcPr>
          <w:p w14:paraId="201628F8" w14:textId="77777777" w:rsidR="000D1EE4" w:rsidRPr="000D1EE4" w:rsidRDefault="000D1EE4" w:rsidP="000D1EE4">
            <w:pPr>
              <w:rPr>
                <w:rtl/>
                <w:lang w:bidi="ar-EG"/>
              </w:rPr>
            </w:pPr>
          </w:p>
        </w:tc>
        <w:tc>
          <w:tcPr>
            <w:tcW w:w="2970" w:type="dxa"/>
            <w:gridSpan w:val="2"/>
            <w:tcBorders>
              <w:bottom w:val="single" w:sz="12" w:space="0" w:color="auto"/>
            </w:tcBorders>
          </w:tcPr>
          <w:p w14:paraId="0D2E8053" w14:textId="77777777" w:rsidR="000D1EE4" w:rsidRPr="000D1EE4" w:rsidRDefault="000D1EE4" w:rsidP="000D1EE4">
            <w:pPr>
              <w:rPr>
                <w:lang w:val="en-GB" w:bidi="ar-EG"/>
              </w:rPr>
            </w:pPr>
          </w:p>
        </w:tc>
      </w:tr>
      <w:tr w:rsidR="000D1EE4" w:rsidRPr="000D1EE4" w14:paraId="779F4F9F" w14:textId="77777777" w:rsidTr="00752552">
        <w:trPr>
          <w:cantSplit/>
          <w:trHeight w:val="20"/>
        </w:trPr>
        <w:tc>
          <w:tcPr>
            <w:tcW w:w="6696" w:type="dxa"/>
            <w:gridSpan w:val="2"/>
            <w:tcBorders>
              <w:top w:val="single" w:sz="12" w:space="0" w:color="auto"/>
            </w:tcBorders>
          </w:tcPr>
          <w:p w14:paraId="5A5EC179" w14:textId="77777777" w:rsidR="000D1EE4" w:rsidRPr="000D1EE4" w:rsidRDefault="000D1EE4" w:rsidP="000D1EE4">
            <w:pPr>
              <w:rPr>
                <w:b/>
                <w:bCs/>
                <w:rtl/>
                <w:lang w:bidi="ar-EG"/>
              </w:rPr>
            </w:pPr>
          </w:p>
        </w:tc>
        <w:tc>
          <w:tcPr>
            <w:tcW w:w="2970" w:type="dxa"/>
            <w:gridSpan w:val="2"/>
            <w:tcBorders>
              <w:top w:val="single" w:sz="12" w:space="0" w:color="auto"/>
            </w:tcBorders>
          </w:tcPr>
          <w:p w14:paraId="00311FD8" w14:textId="77777777" w:rsidR="000D1EE4" w:rsidRPr="000D1EE4" w:rsidRDefault="000D1EE4" w:rsidP="000D1EE4">
            <w:pPr>
              <w:rPr>
                <w:b/>
                <w:bCs/>
                <w:lang w:bidi="ar-EG"/>
              </w:rPr>
            </w:pPr>
          </w:p>
        </w:tc>
      </w:tr>
      <w:tr w:rsidR="000D1EE4" w:rsidRPr="000D1EE4" w14:paraId="1A1D7CF9" w14:textId="77777777" w:rsidTr="00752552">
        <w:trPr>
          <w:cantSplit/>
        </w:trPr>
        <w:tc>
          <w:tcPr>
            <w:tcW w:w="6696" w:type="dxa"/>
            <w:gridSpan w:val="2"/>
          </w:tcPr>
          <w:p w14:paraId="35BE82C5" w14:textId="77777777" w:rsidR="000D1EE4" w:rsidRPr="00187D61" w:rsidRDefault="00E50850" w:rsidP="00187D61">
            <w:pPr>
              <w:spacing w:before="60" w:after="60" w:line="260" w:lineRule="exact"/>
              <w:jc w:val="left"/>
              <w:rPr>
                <w:b/>
                <w:bCs/>
                <w:rtl/>
                <w:lang w:bidi="ar-EG"/>
              </w:rPr>
            </w:pPr>
            <w:r w:rsidRPr="00187D61">
              <w:rPr>
                <w:b/>
                <w:bCs/>
                <w:rtl/>
                <w:lang w:bidi="ar-EG"/>
              </w:rPr>
              <w:t>الجلسة العامة</w:t>
            </w:r>
          </w:p>
        </w:tc>
        <w:tc>
          <w:tcPr>
            <w:tcW w:w="2970" w:type="dxa"/>
            <w:gridSpan w:val="2"/>
          </w:tcPr>
          <w:p w14:paraId="68AB991B" w14:textId="77777777" w:rsidR="000D1EE4" w:rsidRPr="00187D61" w:rsidRDefault="00E50850" w:rsidP="00187D61">
            <w:pPr>
              <w:spacing w:before="60" w:after="60" w:line="260" w:lineRule="exact"/>
              <w:jc w:val="left"/>
              <w:rPr>
                <w:b/>
                <w:bCs/>
                <w:rtl/>
                <w:lang w:bidi="ar-EG"/>
              </w:rPr>
            </w:pPr>
            <w:r w:rsidRPr="00187D61">
              <w:rPr>
                <w:rFonts w:eastAsia="SimSun"/>
                <w:b/>
                <w:bCs/>
                <w:rtl/>
                <w:lang w:bidi="ar-EG"/>
              </w:rPr>
              <w:t xml:space="preserve">الوثيقة </w:t>
            </w:r>
            <w:r w:rsidRPr="00187D61">
              <w:rPr>
                <w:rFonts w:eastAsia="SimSun"/>
                <w:b/>
                <w:bCs/>
              </w:rPr>
              <w:t>91-A</w:t>
            </w:r>
          </w:p>
        </w:tc>
      </w:tr>
      <w:tr w:rsidR="000D1EE4" w:rsidRPr="000D1EE4" w14:paraId="25A20721" w14:textId="77777777" w:rsidTr="00752552">
        <w:trPr>
          <w:cantSplit/>
        </w:trPr>
        <w:tc>
          <w:tcPr>
            <w:tcW w:w="6696" w:type="dxa"/>
            <w:gridSpan w:val="2"/>
          </w:tcPr>
          <w:p w14:paraId="78501FF7" w14:textId="77777777" w:rsidR="000D1EE4" w:rsidRPr="00187D61" w:rsidRDefault="000D1EE4" w:rsidP="00187D61">
            <w:pPr>
              <w:spacing w:before="60" w:after="60" w:line="260" w:lineRule="exact"/>
              <w:jc w:val="left"/>
              <w:rPr>
                <w:b/>
                <w:bCs/>
                <w:rtl/>
                <w:lang w:bidi="ar-EG"/>
              </w:rPr>
            </w:pPr>
          </w:p>
        </w:tc>
        <w:tc>
          <w:tcPr>
            <w:tcW w:w="2970" w:type="dxa"/>
            <w:gridSpan w:val="2"/>
          </w:tcPr>
          <w:p w14:paraId="34E739D2" w14:textId="77777777" w:rsidR="000D1EE4" w:rsidRPr="00187D61" w:rsidRDefault="00E50850" w:rsidP="00187D61">
            <w:pPr>
              <w:spacing w:before="60" w:after="60" w:line="260" w:lineRule="exact"/>
              <w:jc w:val="left"/>
              <w:rPr>
                <w:b/>
                <w:bCs/>
                <w:rtl/>
                <w:lang w:bidi="ar-EG"/>
              </w:rPr>
            </w:pPr>
            <w:r w:rsidRPr="00187D61">
              <w:rPr>
                <w:rFonts w:eastAsia="SimSun"/>
                <w:b/>
                <w:bCs/>
              </w:rPr>
              <w:t>23</w:t>
            </w:r>
            <w:r w:rsidRPr="00187D61">
              <w:rPr>
                <w:rFonts w:eastAsia="SimSun"/>
                <w:b/>
                <w:bCs/>
                <w:rtl/>
              </w:rPr>
              <w:t xml:space="preserve"> أكتوبر </w:t>
            </w:r>
            <w:r w:rsidRPr="00187D61">
              <w:rPr>
                <w:rFonts w:eastAsia="SimSun"/>
                <w:b/>
                <w:bCs/>
              </w:rPr>
              <w:t>2023</w:t>
            </w:r>
          </w:p>
        </w:tc>
      </w:tr>
      <w:tr w:rsidR="000D1EE4" w:rsidRPr="000D1EE4" w14:paraId="141C273F" w14:textId="77777777" w:rsidTr="00752552">
        <w:trPr>
          <w:cantSplit/>
        </w:trPr>
        <w:tc>
          <w:tcPr>
            <w:tcW w:w="6696" w:type="dxa"/>
            <w:gridSpan w:val="2"/>
          </w:tcPr>
          <w:p w14:paraId="53F84EA9" w14:textId="77777777" w:rsidR="000D1EE4" w:rsidRPr="00187D61" w:rsidRDefault="000D1EE4" w:rsidP="00187D61">
            <w:pPr>
              <w:spacing w:before="60" w:after="60" w:line="260" w:lineRule="exact"/>
              <w:jc w:val="left"/>
              <w:rPr>
                <w:b/>
                <w:bCs/>
                <w:rtl/>
                <w:lang w:bidi="ar-EG"/>
              </w:rPr>
            </w:pPr>
          </w:p>
        </w:tc>
        <w:tc>
          <w:tcPr>
            <w:tcW w:w="2970" w:type="dxa"/>
            <w:gridSpan w:val="2"/>
          </w:tcPr>
          <w:p w14:paraId="77EE82C8" w14:textId="77777777" w:rsidR="000D1EE4" w:rsidRPr="00187D61" w:rsidRDefault="00E50850" w:rsidP="00187D61">
            <w:pPr>
              <w:spacing w:before="60" w:after="60" w:line="260" w:lineRule="exact"/>
              <w:jc w:val="left"/>
              <w:rPr>
                <w:b/>
                <w:bCs/>
                <w:lang w:bidi="ar-EG"/>
              </w:rPr>
            </w:pPr>
            <w:r w:rsidRPr="00187D61">
              <w:rPr>
                <w:b/>
                <w:bCs/>
                <w:rtl/>
                <w:lang w:bidi="ar-EG"/>
              </w:rPr>
              <w:t>الأصل: بالإنكليزية</w:t>
            </w:r>
          </w:p>
        </w:tc>
      </w:tr>
      <w:tr w:rsidR="000D1EE4" w:rsidRPr="000D1EE4" w14:paraId="6B06CA8E" w14:textId="77777777" w:rsidTr="00752552">
        <w:trPr>
          <w:cantSplit/>
        </w:trPr>
        <w:tc>
          <w:tcPr>
            <w:tcW w:w="9666" w:type="dxa"/>
            <w:gridSpan w:val="4"/>
          </w:tcPr>
          <w:p w14:paraId="171A67A4" w14:textId="77777777" w:rsidR="000D1EE4" w:rsidRPr="000D1EE4" w:rsidRDefault="000D1EE4" w:rsidP="000D1EE4">
            <w:pPr>
              <w:rPr>
                <w:b/>
                <w:bCs/>
                <w:lang w:bidi="ar-EG"/>
              </w:rPr>
            </w:pPr>
          </w:p>
        </w:tc>
      </w:tr>
      <w:tr w:rsidR="000D1EE4" w:rsidRPr="000D1EE4" w14:paraId="49EDF230" w14:textId="77777777" w:rsidTr="00752552">
        <w:trPr>
          <w:cantSplit/>
        </w:trPr>
        <w:tc>
          <w:tcPr>
            <w:tcW w:w="9666" w:type="dxa"/>
            <w:gridSpan w:val="4"/>
          </w:tcPr>
          <w:p w14:paraId="7E958A77" w14:textId="77777777" w:rsidR="000D1EE4" w:rsidRPr="000D1EE4" w:rsidRDefault="000D1EE4" w:rsidP="000D1EE4">
            <w:pPr>
              <w:pStyle w:val="Source"/>
              <w:rPr>
                <w:rtl/>
                <w:lang w:bidi="ar-SA"/>
              </w:rPr>
            </w:pPr>
            <w:r w:rsidRPr="000D1EE4">
              <w:rPr>
                <w:rtl/>
              </w:rPr>
              <w:t>أستراليا/كندا/جمهورية كوريا/نيوزيلندا/تايلاند</w:t>
            </w:r>
          </w:p>
        </w:tc>
      </w:tr>
      <w:tr w:rsidR="000D1EE4" w:rsidRPr="000D1EE4" w14:paraId="30EBB18D" w14:textId="77777777" w:rsidTr="00752552">
        <w:trPr>
          <w:cantSplit/>
        </w:trPr>
        <w:tc>
          <w:tcPr>
            <w:tcW w:w="9666" w:type="dxa"/>
            <w:gridSpan w:val="4"/>
          </w:tcPr>
          <w:p w14:paraId="4870F820" w14:textId="751FA11E" w:rsidR="000D1EE4" w:rsidRPr="000D1EE4" w:rsidRDefault="006C7373" w:rsidP="000D1EE4">
            <w:pPr>
              <w:pStyle w:val="Title1"/>
              <w:rPr>
                <w:rtl/>
              </w:rPr>
            </w:pPr>
            <w:r>
              <w:rPr>
                <w:rFonts w:hint="cs"/>
                <w:rtl/>
              </w:rPr>
              <w:t>مقترحات بشأن أعمال المؤتمر</w:t>
            </w:r>
          </w:p>
        </w:tc>
      </w:tr>
      <w:tr w:rsidR="000D1EE4" w:rsidRPr="000D1EE4" w14:paraId="7ADA65B0" w14:textId="77777777" w:rsidTr="00752552">
        <w:trPr>
          <w:cantSplit/>
        </w:trPr>
        <w:tc>
          <w:tcPr>
            <w:tcW w:w="9666" w:type="dxa"/>
            <w:gridSpan w:val="4"/>
          </w:tcPr>
          <w:p w14:paraId="5D074477" w14:textId="77777777" w:rsidR="000D1EE4" w:rsidRPr="000D1EE4" w:rsidRDefault="000D1EE4" w:rsidP="000D1EE4">
            <w:pPr>
              <w:pStyle w:val="Title2"/>
              <w:rPr>
                <w:rtl/>
              </w:rPr>
            </w:pPr>
          </w:p>
        </w:tc>
      </w:tr>
      <w:tr w:rsidR="00E50850" w:rsidRPr="000D1EE4" w14:paraId="5E7F1A41" w14:textId="77777777" w:rsidTr="00752552">
        <w:trPr>
          <w:cantSplit/>
        </w:trPr>
        <w:tc>
          <w:tcPr>
            <w:tcW w:w="9666" w:type="dxa"/>
            <w:gridSpan w:val="4"/>
          </w:tcPr>
          <w:p w14:paraId="277C16B0" w14:textId="1515EA7C" w:rsidR="00E50850" w:rsidRPr="000D1EE4" w:rsidRDefault="00E50850" w:rsidP="00E50850">
            <w:pPr>
              <w:pStyle w:val="Agendaitem"/>
            </w:pPr>
            <w:r>
              <w:rPr>
                <w:rtl/>
              </w:rPr>
              <w:t>بند جدول الأعمال</w:t>
            </w:r>
            <w:r w:rsidR="00187D61">
              <w:rPr>
                <w:rFonts w:hint="cs"/>
                <w:rtl/>
              </w:rPr>
              <w:t xml:space="preserve"> </w:t>
            </w:r>
            <w:r w:rsidR="00187D61">
              <w:rPr>
                <w:rtl/>
              </w:rPr>
              <w:t>1.1</w:t>
            </w:r>
          </w:p>
        </w:tc>
      </w:tr>
    </w:tbl>
    <w:p w14:paraId="4D1F11EB" w14:textId="501F13DE" w:rsidR="005E2E08" w:rsidRPr="00D1675A" w:rsidRDefault="005E2E08" w:rsidP="0066314B">
      <w:pPr>
        <w:pStyle w:val="Normalaftertitle"/>
        <w:rPr>
          <w:rtl/>
          <w:lang w:val="es-ES"/>
        </w:rPr>
      </w:pPr>
      <w:r w:rsidRPr="00D1675A">
        <w:t>1.1</w:t>
      </w:r>
      <w:r w:rsidRPr="00D1675A">
        <w:tab/>
      </w:r>
      <w:r w:rsidRPr="00FE2CFF">
        <w:tab/>
      </w:r>
      <w:r w:rsidRPr="00FE2CFF">
        <w:rPr>
          <w:rFonts w:eastAsia="SimSun"/>
          <w:rtl/>
        </w:rPr>
        <w:t xml:space="preserve">النظر، استناداً إلى نتائج دراسات قطاع الاتصالات الراديوية، في التدابير الممكنة </w:t>
      </w:r>
      <w:r w:rsidRPr="00FE2CFF">
        <w:rPr>
          <w:rFonts w:eastAsia="SimSun" w:hint="cs"/>
          <w:rtl/>
        </w:rPr>
        <w:t>لتوفير</w:t>
      </w:r>
      <w:r w:rsidRPr="00FE2CFF">
        <w:rPr>
          <w:rFonts w:eastAsia="SimSun"/>
          <w:rtl/>
        </w:rPr>
        <w:t xml:space="preserve"> حماية محطات الخدمة المتنقلة للطيران والخدمة المتنقلة البحرية، العاملة في نطاق التردد </w:t>
      </w:r>
      <w:r w:rsidRPr="00FE2CFF">
        <w:rPr>
          <w:rFonts w:eastAsia="SimSun"/>
          <w:lang w:val="en-GB"/>
        </w:rPr>
        <w:t>MHz 4 990-4 800</w:t>
      </w:r>
      <w:r w:rsidRPr="00FE2CFF">
        <w:rPr>
          <w:rFonts w:eastAsia="SimSun" w:hint="cs"/>
          <w:rtl/>
        </w:rPr>
        <w:t xml:space="preserve"> </w:t>
      </w:r>
      <w:r w:rsidRPr="00FE2CFF">
        <w:rPr>
          <w:rFonts w:eastAsia="SimSun"/>
          <w:rtl/>
        </w:rPr>
        <w:t>والواقعة في المجال الجوي الدولي وفي المياه الدولية، من محطات أخرى واقعة داخل أراض وطنية، واستعراض معيار كثافة تدفق القدرة</w:t>
      </w:r>
      <w:r w:rsidRPr="00FE2CFF">
        <w:rPr>
          <w:rFonts w:hint="cs"/>
          <w:rtl/>
        </w:rPr>
        <w:t xml:space="preserve"> </w:t>
      </w:r>
      <w:r w:rsidRPr="00FE2CFF">
        <w:t>(</w:t>
      </w:r>
      <w:proofErr w:type="spellStart"/>
      <w:r w:rsidRPr="00FE2CFF">
        <w:t>pfd</w:t>
      </w:r>
      <w:proofErr w:type="spellEnd"/>
      <w:r w:rsidRPr="00FE2CFF">
        <w:t>)</w:t>
      </w:r>
      <w:r w:rsidRPr="00FE2CFF">
        <w:rPr>
          <w:rFonts w:hint="cs"/>
          <w:rtl/>
        </w:rPr>
        <w:t xml:space="preserve"> الوارد في</w:t>
      </w:r>
      <w:r w:rsidR="0066314B">
        <w:rPr>
          <w:rFonts w:hint="eastAsia"/>
        </w:rPr>
        <w:t> </w:t>
      </w:r>
      <w:r w:rsidRPr="00FE2CFF">
        <w:rPr>
          <w:rFonts w:hint="cs"/>
          <w:rtl/>
        </w:rPr>
        <w:t xml:space="preserve">الرقم </w:t>
      </w:r>
      <w:r w:rsidRPr="00FE2CFF">
        <w:rPr>
          <w:rStyle w:val="Artref"/>
          <w:b/>
          <w:bCs/>
        </w:rPr>
        <w:t>441B.5</w:t>
      </w:r>
      <w:r w:rsidRPr="00FE2CFF">
        <w:rPr>
          <w:rFonts w:hint="cs"/>
          <w:rtl/>
        </w:rPr>
        <w:t xml:space="preserve"> وفقاً للقرار</w:t>
      </w:r>
      <w:r w:rsidRPr="00FE2CFF">
        <w:rPr>
          <w:rFonts w:hint="eastAsia"/>
          <w:rtl/>
        </w:rPr>
        <w:t> </w:t>
      </w:r>
      <w:r w:rsidRPr="00FE2CFF">
        <w:rPr>
          <w:b/>
          <w:bCs/>
          <w:iCs/>
          <w:lang w:val="en-GB" w:bidi="ar-EG"/>
        </w:rPr>
        <w:t>223 (Rev.WRC</w:t>
      </w:r>
      <w:r w:rsidRPr="00FE2CFF">
        <w:rPr>
          <w:b/>
          <w:bCs/>
          <w:iCs/>
          <w:lang w:val="en-GB" w:bidi="ar-EG"/>
        </w:rPr>
        <w:noBreakHyphen/>
      </w:r>
      <w:proofErr w:type="gramStart"/>
      <w:r w:rsidRPr="00FE2CFF">
        <w:rPr>
          <w:b/>
          <w:bCs/>
          <w:iCs/>
          <w:lang w:val="en-GB" w:bidi="ar-EG"/>
        </w:rPr>
        <w:t>19)</w:t>
      </w:r>
      <w:r w:rsidRPr="00FE2CFF">
        <w:rPr>
          <w:rFonts w:hint="cs"/>
          <w:rtl/>
          <w:lang w:val="es-ES" w:bidi="ar-EG"/>
        </w:rPr>
        <w:t>؛</w:t>
      </w:r>
      <w:proofErr w:type="gramEnd"/>
    </w:p>
    <w:p w14:paraId="3BFF4A33" w14:textId="665186C8" w:rsidR="00417E14" w:rsidRDefault="00187D61" w:rsidP="00E97F7E">
      <w:pPr>
        <w:pStyle w:val="Headingb"/>
        <w:rPr>
          <w:rtl/>
        </w:rPr>
      </w:pPr>
      <w:r>
        <w:rPr>
          <w:rFonts w:hint="cs"/>
          <w:rtl/>
        </w:rPr>
        <w:t>خلفية</w:t>
      </w:r>
    </w:p>
    <w:p w14:paraId="10174258" w14:textId="28B8C5F3" w:rsidR="006039CE" w:rsidRDefault="006039CE" w:rsidP="006039CE">
      <w:pPr>
        <w:rPr>
          <w:rtl/>
          <w:lang w:bidi="ar-EG"/>
        </w:rPr>
      </w:pPr>
      <w:r>
        <w:rPr>
          <w:rFonts w:hint="cs"/>
          <w:rtl/>
        </w:rPr>
        <w:t xml:space="preserve">اعتمد المؤتمر العالمي للاتصالات الراديوية لعام 2015 </w:t>
      </w:r>
      <w:r>
        <w:t>(WRC-15)</w:t>
      </w:r>
      <w:r>
        <w:rPr>
          <w:rFonts w:hint="cs"/>
          <w:rtl/>
          <w:lang w:bidi="ar-LB"/>
        </w:rPr>
        <w:t xml:space="preserve"> الرقم </w:t>
      </w:r>
      <w:r w:rsidRPr="00187D61">
        <w:rPr>
          <w:b/>
          <w:bCs/>
        </w:rPr>
        <w:t>441B</w:t>
      </w:r>
      <w:r>
        <w:rPr>
          <w:b/>
          <w:bCs/>
        </w:rPr>
        <w:t>.</w:t>
      </w:r>
      <w:r w:rsidRPr="00187D61">
        <w:rPr>
          <w:b/>
          <w:bCs/>
        </w:rPr>
        <w:t>5</w:t>
      </w:r>
      <w:r>
        <w:rPr>
          <w:rFonts w:hint="cs"/>
          <w:rtl/>
          <w:lang w:bidi="ar-EG"/>
        </w:rPr>
        <w:t xml:space="preserve"> من لوائح الراديو الذي يقدم لبعض البلدان تحديداً للاتصالات المتنقلة الدولية</w:t>
      </w:r>
      <w:r w:rsidR="0066314B">
        <w:rPr>
          <w:rFonts w:hint="cs"/>
          <w:rtl/>
          <w:lang w:bidi="ar-EG"/>
        </w:rPr>
        <w:t xml:space="preserve"> </w:t>
      </w:r>
      <w:r w:rsidR="0066314B">
        <w:rPr>
          <w:lang w:bidi="ar-EG"/>
        </w:rPr>
        <w:t>(IMT)</w:t>
      </w:r>
      <w:r>
        <w:rPr>
          <w:rFonts w:hint="cs"/>
          <w:rtl/>
          <w:lang w:bidi="ar-EG"/>
        </w:rPr>
        <w:t xml:space="preserve"> في نطاق التردد </w:t>
      </w:r>
      <w:r>
        <w:rPr>
          <w:lang w:bidi="ar-EG"/>
        </w:rPr>
        <w:t>MHz 4 990-4 800</w:t>
      </w:r>
      <w:r>
        <w:rPr>
          <w:rFonts w:hint="cs"/>
          <w:rtl/>
          <w:lang w:bidi="ar-LB"/>
        </w:rPr>
        <w:t xml:space="preserve">، أو في أجزاء منه، وفق شروط معينة بما في ذلك وضع حد لكثافة تدفق القدرة </w:t>
      </w:r>
      <w:r>
        <w:rPr>
          <w:lang w:bidi="ar-LB"/>
        </w:rPr>
        <w:t>(pdf)</w:t>
      </w:r>
      <w:r>
        <w:rPr>
          <w:rFonts w:hint="cs"/>
          <w:rtl/>
          <w:lang w:bidi="ar-LB"/>
        </w:rPr>
        <w:t xml:space="preserve"> من أجل حماية الخدمات المتنقلة الأخرى. وأجريت دراسات تقنية لمراجعة هذا الحد خلال دورة المؤتمر </w:t>
      </w:r>
      <w:r>
        <w:rPr>
          <w:rFonts w:hint="cs"/>
          <w:rtl/>
        </w:rPr>
        <w:t xml:space="preserve">العالمي للاتصالات الراديوية لعام 2019 </w:t>
      </w:r>
      <w:r>
        <w:t>(WRC-19)</w:t>
      </w:r>
      <w:r>
        <w:rPr>
          <w:rFonts w:hint="cs"/>
          <w:rtl/>
          <w:lang w:bidi="ar-LB"/>
        </w:rPr>
        <w:t xml:space="preserve">؛ غير أنه </w:t>
      </w:r>
      <w:r w:rsidR="0066314B">
        <w:rPr>
          <w:rFonts w:hint="cs"/>
          <w:rtl/>
          <w:lang w:bidi="ar-EG"/>
        </w:rPr>
        <w:t>ل</w:t>
      </w:r>
      <w:r>
        <w:rPr>
          <w:rFonts w:hint="cs"/>
          <w:rtl/>
          <w:lang w:bidi="ar-LB"/>
        </w:rPr>
        <w:t xml:space="preserve">م يتم التوصل إلى اتفاق بشأنه. وأسفرت المناقشات التي أجريت خلال المؤتمر </w:t>
      </w:r>
      <w:r>
        <w:rPr>
          <w:lang w:bidi="ar-LB"/>
        </w:rPr>
        <w:t>WRC-19</w:t>
      </w:r>
      <w:r>
        <w:rPr>
          <w:rFonts w:hint="cs"/>
          <w:rtl/>
          <w:lang w:bidi="ar-LB"/>
        </w:rPr>
        <w:t xml:space="preserve"> عن تعديل الرقم </w:t>
      </w:r>
      <w:r w:rsidRPr="00187D61">
        <w:rPr>
          <w:b/>
          <w:bCs/>
        </w:rPr>
        <w:t>441B</w:t>
      </w:r>
      <w:r>
        <w:rPr>
          <w:b/>
          <w:bCs/>
        </w:rPr>
        <w:t>.</w:t>
      </w:r>
      <w:r w:rsidRPr="00187D61">
        <w:rPr>
          <w:b/>
          <w:bCs/>
        </w:rPr>
        <w:t>5</w:t>
      </w:r>
      <w:r>
        <w:rPr>
          <w:rFonts w:hint="cs"/>
          <w:rtl/>
          <w:lang w:bidi="ar-EG"/>
        </w:rPr>
        <w:t xml:space="preserve"> من لوائح الراديو بحيث شملت الحاشية بلداناً إضافية، وعن مواصلة استعراض حدود كثافة تدفق القدرة في المؤتمر </w:t>
      </w:r>
      <w:r>
        <w:rPr>
          <w:lang w:bidi="ar-EG"/>
        </w:rPr>
        <w:t>WRC-23</w:t>
      </w:r>
      <w:r>
        <w:rPr>
          <w:rFonts w:hint="cs"/>
          <w:rtl/>
          <w:lang w:bidi="ar-LB"/>
        </w:rPr>
        <w:t xml:space="preserve">. وتمت مراجعة القرار </w:t>
      </w:r>
      <w:r w:rsidRPr="00187D61">
        <w:rPr>
          <w:b/>
          <w:bCs/>
          <w:lang w:val="en-GB"/>
        </w:rPr>
        <w:t>223 (Rev.WRC-19)</w:t>
      </w:r>
      <w:r>
        <w:rPr>
          <w:rFonts w:hint="cs"/>
          <w:b/>
          <w:bCs/>
          <w:rtl/>
          <w:lang w:val="en-GB"/>
        </w:rPr>
        <w:t xml:space="preserve"> </w:t>
      </w:r>
      <w:r w:rsidRPr="00CC3F44">
        <w:rPr>
          <w:rFonts w:hint="cs"/>
          <w:rtl/>
          <w:lang w:val="en-GB"/>
        </w:rPr>
        <w:t>ل</w:t>
      </w:r>
      <w:r>
        <w:rPr>
          <w:rFonts w:hint="cs"/>
          <w:rtl/>
          <w:lang w:val="en-GB"/>
        </w:rPr>
        <w:t>تضمينه</w:t>
      </w:r>
      <w:r w:rsidRPr="00CC3F44">
        <w:rPr>
          <w:rFonts w:hint="cs"/>
          <w:rtl/>
          <w:lang w:val="en-GB"/>
        </w:rPr>
        <w:t xml:space="preserve"> </w:t>
      </w:r>
      <w:r>
        <w:rPr>
          <w:rFonts w:hint="cs"/>
          <w:rtl/>
          <w:lang w:val="en-GB"/>
        </w:rPr>
        <w:t>أ</w:t>
      </w:r>
      <w:r w:rsidRPr="00CC3F44">
        <w:rPr>
          <w:rFonts w:hint="cs"/>
          <w:rtl/>
          <w:lang w:val="en-GB"/>
        </w:rPr>
        <w:t>حكاماً</w:t>
      </w:r>
      <w:r>
        <w:rPr>
          <w:rFonts w:hint="cs"/>
          <w:rtl/>
          <w:lang w:val="en-GB"/>
        </w:rPr>
        <w:t xml:space="preserve"> خاصة تتعلق بمحطات الطائرات ومحطات الخدمة الثابتة والمحطات الأخرى المنصوبة على الأرض للخدمة المتنقلة التي تعمل في أجزاء من نطاق التردد </w:t>
      </w:r>
      <w:r>
        <w:rPr>
          <w:lang w:bidi="ar-EG"/>
        </w:rPr>
        <w:t>MHz 4 990-4 800</w:t>
      </w:r>
      <w:r>
        <w:rPr>
          <w:rFonts w:hint="cs"/>
          <w:rtl/>
          <w:lang w:bidi="ar-LB"/>
        </w:rPr>
        <w:t xml:space="preserve">، من خلال الفقرات التالية من </w:t>
      </w:r>
      <w:r w:rsidRPr="006039CE">
        <w:rPr>
          <w:rFonts w:hint="cs"/>
          <w:i/>
          <w:iCs/>
          <w:rtl/>
          <w:lang w:bidi="ar-LB"/>
        </w:rPr>
        <w:t>"يقرر"</w:t>
      </w:r>
      <w:r w:rsidRPr="006039CE">
        <w:rPr>
          <w:rFonts w:hint="cs"/>
          <w:rtl/>
          <w:lang w:bidi="ar-LB"/>
        </w:rPr>
        <w:t>:</w:t>
      </w:r>
    </w:p>
    <w:p w14:paraId="2583DA7C" w14:textId="2A3208D5" w:rsidR="00187D61" w:rsidRPr="003F5EB9" w:rsidRDefault="00187D61" w:rsidP="005B56CA">
      <w:pPr>
        <w:ind w:left="1836" w:hanging="1836"/>
        <w:rPr>
          <w:i/>
          <w:iCs/>
          <w:spacing w:val="-2"/>
          <w:rtl/>
          <w:lang w:val="en-GB" w:bidi="ar-EG"/>
        </w:rPr>
      </w:pPr>
      <w:r w:rsidRPr="00E22DC3">
        <w:rPr>
          <w:spacing w:val="-2"/>
          <w:rtl/>
          <w:lang w:bidi="ar-EG"/>
          <w:rPrChange w:id="1" w:author="Kamaleldin, Mohamed" w:date="2023-11-15T17:38:00Z">
            <w:rPr>
              <w:i/>
              <w:iCs/>
              <w:spacing w:val="-2"/>
              <w:rtl/>
              <w:lang w:bidi="ar-EG"/>
            </w:rPr>
          </w:rPrChange>
        </w:rPr>
        <w:tab/>
      </w:r>
      <w:r w:rsidRPr="003F5EB9">
        <w:rPr>
          <w:i/>
          <w:iCs/>
          <w:spacing w:val="-2"/>
          <w:lang w:bidi="ar-EG"/>
        </w:rPr>
        <w:t>3</w:t>
      </w:r>
      <w:r w:rsidRPr="003F5EB9">
        <w:rPr>
          <w:i/>
          <w:iCs/>
          <w:spacing w:val="-2"/>
          <w:rtl/>
          <w:lang w:bidi="ar-EG"/>
        </w:rPr>
        <w:tab/>
      </w:r>
      <w:r w:rsidRPr="003F5EB9">
        <w:rPr>
          <w:rFonts w:hint="eastAsia"/>
          <w:i/>
          <w:iCs/>
          <w:spacing w:val="-2"/>
          <w:rtl/>
          <w:lang w:bidi="ar-EG"/>
        </w:rPr>
        <w:t>أن</w:t>
      </w:r>
      <w:r w:rsidRPr="003F5EB9">
        <w:rPr>
          <w:i/>
          <w:iCs/>
          <w:spacing w:val="-2"/>
          <w:rtl/>
          <w:lang w:bidi="ar-EG"/>
        </w:rPr>
        <w:t xml:space="preserve"> </w:t>
      </w:r>
      <w:r w:rsidRPr="003F5EB9">
        <w:rPr>
          <w:rFonts w:hint="eastAsia"/>
          <w:i/>
          <w:iCs/>
          <w:spacing w:val="-2"/>
          <w:rtl/>
          <w:lang w:bidi="ar-EG"/>
        </w:rPr>
        <w:t>في</w:t>
      </w:r>
      <w:r w:rsidRPr="003F5EB9">
        <w:rPr>
          <w:i/>
          <w:iCs/>
          <w:spacing w:val="-2"/>
          <w:rtl/>
          <w:lang w:bidi="ar-EG"/>
        </w:rPr>
        <w:t xml:space="preserve"> </w:t>
      </w:r>
      <w:r w:rsidRPr="003F5EB9">
        <w:rPr>
          <w:rFonts w:hint="eastAsia"/>
          <w:i/>
          <w:iCs/>
          <w:spacing w:val="-2"/>
          <w:rtl/>
          <w:lang w:bidi="ar-EG"/>
        </w:rPr>
        <w:t>نطاقي</w:t>
      </w:r>
      <w:r w:rsidRPr="003F5EB9">
        <w:rPr>
          <w:i/>
          <w:iCs/>
          <w:spacing w:val="-2"/>
          <w:rtl/>
          <w:lang w:bidi="ar-EG"/>
        </w:rPr>
        <w:t xml:space="preserve"> التردد </w:t>
      </w:r>
      <w:r w:rsidRPr="003F5EB9">
        <w:rPr>
          <w:i/>
          <w:iCs/>
          <w:spacing w:val="-2"/>
          <w:lang w:bidi="ar-EG"/>
        </w:rPr>
        <w:t>MHz 4 825</w:t>
      </w:r>
      <w:r w:rsidRPr="003F5EB9">
        <w:rPr>
          <w:i/>
          <w:iCs/>
          <w:spacing w:val="-2"/>
          <w:lang w:bidi="ar-EG"/>
        </w:rPr>
        <w:noBreakHyphen/>
        <w:t>4 800</w:t>
      </w:r>
      <w:r w:rsidRPr="003F5EB9">
        <w:rPr>
          <w:rFonts w:hint="cs"/>
          <w:i/>
          <w:iCs/>
          <w:spacing w:val="-2"/>
          <w:rtl/>
          <w:lang w:bidi="ar-EG"/>
        </w:rPr>
        <w:t xml:space="preserve"> و</w:t>
      </w:r>
      <w:r w:rsidRPr="003F5EB9">
        <w:rPr>
          <w:i/>
          <w:iCs/>
          <w:spacing w:val="-2"/>
          <w:lang w:bidi="ar-EG"/>
        </w:rPr>
        <w:t>MHz 4 950</w:t>
      </w:r>
      <w:r w:rsidRPr="003F5EB9">
        <w:rPr>
          <w:i/>
          <w:iCs/>
          <w:spacing w:val="-2"/>
          <w:lang w:bidi="ar-EG"/>
        </w:rPr>
        <w:noBreakHyphen/>
        <w:t>4 835</w:t>
      </w:r>
      <w:r w:rsidRPr="003F5EB9">
        <w:rPr>
          <w:rFonts w:hint="eastAsia"/>
          <w:i/>
          <w:iCs/>
          <w:spacing w:val="-2"/>
          <w:rtl/>
          <w:lang w:val="en-GB" w:bidi="ar-EG"/>
        </w:rPr>
        <w:t>،</w:t>
      </w:r>
      <w:r w:rsidRPr="003F5EB9">
        <w:rPr>
          <w:i/>
          <w:iCs/>
          <w:spacing w:val="-2"/>
          <w:rtl/>
          <w:lang w:val="en-GB" w:bidi="ar-EG"/>
        </w:rPr>
        <w:t xml:space="preserve"> </w:t>
      </w:r>
      <w:r w:rsidRPr="003F5EB9">
        <w:rPr>
          <w:rFonts w:hint="cs"/>
          <w:i/>
          <w:iCs/>
          <w:spacing w:val="-2"/>
          <w:rtl/>
          <w:lang w:val="en-GB" w:bidi="ar-EG"/>
        </w:rPr>
        <w:t>بغية تحديد</w:t>
      </w:r>
      <w:r w:rsidRPr="003F5EB9">
        <w:rPr>
          <w:i/>
          <w:iCs/>
          <w:spacing w:val="-2"/>
          <w:rtl/>
          <w:lang w:val="en-GB" w:bidi="ar-EG"/>
        </w:rPr>
        <w:t xml:space="preserve"> الإدارات التي يحتمل تأثرها عند تطبيق </w:t>
      </w:r>
      <w:r w:rsidRPr="003F5EB9">
        <w:rPr>
          <w:rFonts w:hint="eastAsia"/>
          <w:i/>
          <w:iCs/>
          <w:spacing w:val="-2"/>
          <w:rtl/>
          <w:lang w:val="en-GB" w:bidi="ar-EG"/>
        </w:rPr>
        <w:t>إجراء</w:t>
      </w:r>
      <w:r w:rsidRPr="003F5EB9">
        <w:rPr>
          <w:i/>
          <w:iCs/>
          <w:spacing w:val="-2"/>
          <w:rtl/>
          <w:lang w:val="en-GB" w:bidi="ar-EG"/>
        </w:rPr>
        <w:t xml:space="preserve"> </w:t>
      </w:r>
      <w:r w:rsidRPr="003F5EB9">
        <w:rPr>
          <w:rFonts w:hint="eastAsia"/>
          <w:i/>
          <w:iCs/>
          <w:spacing w:val="-2"/>
          <w:rtl/>
          <w:lang w:val="en-GB" w:bidi="ar-EG"/>
        </w:rPr>
        <w:t>التماس</w:t>
      </w:r>
      <w:r w:rsidRPr="003F5EB9">
        <w:rPr>
          <w:i/>
          <w:iCs/>
          <w:spacing w:val="-2"/>
          <w:rtl/>
          <w:lang w:val="en-GB" w:bidi="ar-EG"/>
        </w:rPr>
        <w:t xml:space="preserve"> </w:t>
      </w:r>
      <w:r w:rsidRPr="003F5EB9">
        <w:rPr>
          <w:rFonts w:hint="eastAsia"/>
          <w:i/>
          <w:iCs/>
          <w:spacing w:val="-2"/>
          <w:rtl/>
          <w:lang w:val="en-GB" w:bidi="ar-EG"/>
        </w:rPr>
        <w:t>محطات</w:t>
      </w:r>
      <w:r w:rsidRPr="003F5EB9">
        <w:rPr>
          <w:i/>
          <w:iCs/>
          <w:spacing w:val="-2"/>
          <w:rtl/>
          <w:lang w:val="en-GB" w:bidi="ar-EG"/>
        </w:rPr>
        <w:t xml:space="preserve"> الاتصالات المتنقلة الدولية </w:t>
      </w:r>
      <w:r w:rsidRPr="003F5EB9">
        <w:rPr>
          <w:rFonts w:hint="eastAsia"/>
          <w:i/>
          <w:iCs/>
          <w:spacing w:val="-2"/>
          <w:rtl/>
          <w:lang w:val="en-GB" w:bidi="ar-EG"/>
        </w:rPr>
        <w:t>الموافقة</w:t>
      </w:r>
      <w:r w:rsidRPr="003F5EB9">
        <w:rPr>
          <w:i/>
          <w:iCs/>
          <w:spacing w:val="-2"/>
          <w:rtl/>
          <w:lang w:val="en-GB" w:bidi="ar-EG"/>
        </w:rPr>
        <w:t xml:space="preserve"> </w:t>
      </w:r>
      <w:r w:rsidRPr="003F5EB9">
        <w:rPr>
          <w:rFonts w:hint="eastAsia"/>
          <w:i/>
          <w:iCs/>
          <w:spacing w:val="-2"/>
          <w:rtl/>
          <w:lang w:val="en-GB" w:bidi="ar-EG"/>
        </w:rPr>
        <w:t>بموجب</w:t>
      </w:r>
      <w:r w:rsidRPr="003F5EB9">
        <w:rPr>
          <w:i/>
          <w:iCs/>
          <w:spacing w:val="-2"/>
          <w:rtl/>
          <w:lang w:val="en-GB" w:bidi="ar-EG"/>
        </w:rPr>
        <w:t xml:space="preserve"> الرقم </w:t>
      </w:r>
      <w:r w:rsidRPr="003F5EB9">
        <w:rPr>
          <w:rStyle w:val="Artref"/>
          <w:b/>
          <w:bCs/>
          <w:i/>
          <w:iCs/>
          <w:spacing w:val="-2"/>
        </w:rPr>
        <w:t>21.9</w:t>
      </w:r>
      <w:r w:rsidRPr="003F5EB9">
        <w:rPr>
          <w:rFonts w:hint="cs"/>
          <w:i/>
          <w:iCs/>
          <w:spacing w:val="-2"/>
          <w:rtl/>
          <w:lang w:bidi="ar-EG"/>
        </w:rPr>
        <w:t xml:space="preserve"> </w:t>
      </w:r>
      <w:r w:rsidRPr="003F5EB9">
        <w:rPr>
          <w:rFonts w:hint="eastAsia"/>
          <w:i/>
          <w:iCs/>
          <w:spacing w:val="-2"/>
          <w:rtl/>
          <w:lang w:val="en-GB" w:bidi="ar-EG"/>
        </w:rPr>
        <w:t>فيما</w:t>
      </w:r>
      <w:r w:rsidRPr="003F5EB9">
        <w:rPr>
          <w:i/>
          <w:iCs/>
          <w:spacing w:val="-2"/>
          <w:rtl/>
          <w:lang w:val="en-GB" w:bidi="ar-EG"/>
        </w:rPr>
        <w:t xml:space="preserve"> يتعلق بمحطات الطائرات، </w:t>
      </w:r>
      <w:r w:rsidRPr="003F5EB9">
        <w:rPr>
          <w:rFonts w:hint="eastAsia"/>
          <w:i/>
          <w:iCs/>
          <w:spacing w:val="-2"/>
          <w:rtl/>
          <w:lang w:val="en-GB" w:bidi="ar-EG"/>
        </w:rPr>
        <w:t>تُطبَّق</w:t>
      </w:r>
      <w:r w:rsidRPr="003F5EB9">
        <w:rPr>
          <w:i/>
          <w:iCs/>
          <w:spacing w:val="-2"/>
          <w:rtl/>
          <w:lang w:val="en-GB" w:bidi="ar-EG"/>
        </w:rPr>
        <w:t xml:space="preserve"> </w:t>
      </w:r>
      <w:r w:rsidRPr="003F5EB9">
        <w:rPr>
          <w:rFonts w:hint="eastAsia"/>
          <w:i/>
          <w:iCs/>
          <w:spacing w:val="-2"/>
          <w:rtl/>
          <w:lang w:val="en-GB" w:bidi="ar-EG"/>
        </w:rPr>
        <w:t>مسافة</w:t>
      </w:r>
      <w:r w:rsidRPr="003F5EB9">
        <w:rPr>
          <w:i/>
          <w:iCs/>
          <w:spacing w:val="-2"/>
          <w:rtl/>
          <w:lang w:val="en-GB" w:bidi="ar-EG"/>
        </w:rPr>
        <w:t xml:space="preserve"> تنسيق </w:t>
      </w:r>
      <w:r w:rsidRPr="003F5EB9">
        <w:rPr>
          <w:rFonts w:hint="eastAsia"/>
          <w:i/>
          <w:iCs/>
          <w:spacing w:val="-2"/>
          <w:rtl/>
          <w:lang w:val="en-GB" w:bidi="ar-EG"/>
        </w:rPr>
        <w:t>من</w:t>
      </w:r>
      <w:r w:rsidRPr="003F5EB9">
        <w:rPr>
          <w:i/>
          <w:iCs/>
          <w:spacing w:val="-2"/>
          <w:rtl/>
          <w:lang w:val="en-GB" w:bidi="ar-EG"/>
        </w:rPr>
        <w:t xml:space="preserve"> </w:t>
      </w:r>
      <w:r w:rsidRPr="003F5EB9">
        <w:rPr>
          <w:rFonts w:hint="eastAsia"/>
          <w:i/>
          <w:iCs/>
          <w:spacing w:val="-2"/>
          <w:rtl/>
          <w:lang w:val="en-GB" w:bidi="ar-EG"/>
        </w:rPr>
        <w:t>محطة</w:t>
      </w:r>
      <w:r w:rsidRPr="003F5EB9">
        <w:rPr>
          <w:i/>
          <w:iCs/>
          <w:spacing w:val="-2"/>
          <w:rtl/>
          <w:lang w:val="en-GB" w:bidi="ar-EG"/>
        </w:rPr>
        <w:t xml:space="preserve"> الاتصالات المتنقلة الدولية </w:t>
      </w:r>
      <w:r w:rsidRPr="003F5EB9">
        <w:rPr>
          <w:rFonts w:hint="eastAsia"/>
          <w:i/>
          <w:iCs/>
          <w:spacing w:val="-2"/>
          <w:rtl/>
          <w:lang w:val="en-GB" w:bidi="ar-EG"/>
        </w:rPr>
        <w:t>إلى</w:t>
      </w:r>
      <w:r w:rsidRPr="003F5EB9">
        <w:rPr>
          <w:i/>
          <w:iCs/>
          <w:spacing w:val="-2"/>
          <w:rtl/>
          <w:lang w:val="en-GB" w:bidi="ar-EG"/>
        </w:rPr>
        <w:t xml:space="preserve"> حدود </w:t>
      </w:r>
      <w:r w:rsidRPr="003F5EB9">
        <w:rPr>
          <w:rFonts w:hint="cs"/>
          <w:i/>
          <w:iCs/>
          <w:spacing w:val="-2"/>
          <w:rtl/>
          <w:lang w:val="en-GB" w:bidi="ar-EG"/>
        </w:rPr>
        <w:t xml:space="preserve">أي </w:t>
      </w:r>
      <w:r w:rsidRPr="003F5EB9">
        <w:rPr>
          <w:i/>
          <w:iCs/>
          <w:spacing w:val="-2"/>
          <w:rtl/>
          <w:lang w:val="en-GB" w:bidi="ar-EG"/>
        </w:rPr>
        <w:t xml:space="preserve">بلد آخر </w:t>
      </w:r>
      <w:r w:rsidRPr="003F5EB9">
        <w:rPr>
          <w:rFonts w:hint="eastAsia"/>
          <w:i/>
          <w:iCs/>
          <w:spacing w:val="-2"/>
          <w:rtl/>
          <w:lang w:val="en-GB" w:bidi="ar-EG"/>
        </w:rPr>
        <w:t>تساوي</w:t>
      </w:r>
      <w:r w:rsidRPr="003F5EB9">
        <w:rPr>
          <w:i/>
          <w:iCs/>
          <w:spacing w:val="-2"/>
          <w:rtl/>
          <w:lang w:val="en-GB" w:bidi="ar-EG"/>
        </w:rPr>
        <w:t xml:space="preserve"> </w:t>
      </w:r>
      <w:r w:rsidRPr="003F5EB9">
        <w:rPr>
          <w:i/>
          <w:iCs/>
          <w:spacing w:val="-2"/>
          <w:lang w:bidi="ar-EG"/>
        </w:rPr>
        <w:t>km 300</w:t>
      </w:r>
      <w:r w:rsidRPr="003F5EB9">
        <w:rPr>
          <w:rFonts w:hint="cs"/>
          <w:i/>
          <w:iCs/>
          <w:spacing w:val="-2"/>
          <w:rtl/>
          <w:lang w:bidi="ar-EG"/>
        </w:rPr>
        <w:t xml:space="preserve"> </w:t>
      </w:r>
      <w:r w:rsidRPr="003F5EB9">
        <w:rPr>
          <w:i/>
          <w:iCs/>
          <w:spacing w:val="-2"/>
          <w:rtl/>
          <w:lang w:val="en-GB" w:bidi="ar-EG"/>
        </w:rPr>
        <w:t>(للمس</w:t>
      </w:r>
      <w:r w:rsidRPr="003F5EB9">
        <w:rPr>
          <w:rFonts w:hint="cs"/>
          <w:i/>
          <w:iCs/>
          <w:spacing w:val="-2"/>
          <w:rtl/>
          <w:lang w:val="en-GB" w:bidi="ar-EG"/>
        </w:rPr>
        <w:t>ي</w:t>
      </w:r>
      <w:r w:rsidRPr="003F5EB9">
        <w:rPr>
          <w:i/>
          <w:iCs/>
          <w:spacing w:val="-2"/>
          <w:rtl/>
          <w:lang w:val="en-GB" w:bidi="ar-EG"/>
        </w:rPr>
        <w:t>ر</w:t>
      </w:r>
      <w:r w:rsidRPr="003F5EB9">
        <w:rPr>
          <w:rFonts w:hint="cs"/>
          <w:i/>
          <w:iCs/>
          <w:spacing w:val="-2"/>
          <w:rtl/>
          <w:lang w:val="en-GB" w:bidi="ar-EG"/>
        </w:rPr>
        <w:t xml:space="preserve"> البري</w:t>
      </w:r>
      <w:r w:rsidRPr="003F5EB9">
        <w:rPr>
          <w:i/>
          <w:iCs/>
          <w:spacing w:val="-2"/>
          <w:rtl/>
          <w:lang w:val="en-GB" w:bidi="ar-EG"/>
        </w:rPr>
        <w:t>)/</w:t>
      </w:r>
      <w:r w:rsidRPr="003F5EB9">
        <w:rPr>
          <w:i/>
          <w:iCs/>
          <w:spacing w:val="-2"/>
          <w:lang w:bidi="ar-EG"/>
        </w:rPr>
        <w:t>km 450</w:t>
      </w:r>
      <w:r w:rsidRPr="003F5EB9">
        <w:rPr>
          <w:i/>
          <w:iCs/>
          <w:spacing w:val="-2"/>
          <w:rtl/>
          <w:lang w:val="en-GB" w:bidi="ar-EG"/>
        </w:rPr>
        <w:t xml:space="preserve"> (للمس</w:t>
      </w:r>
      <w:r w:rsidRPr="003F5EB9">
        <w:rPr>
          <w:rFonts w:hint="cs"/>
          <w:i/>
          <w:iCs/>
          <w:spacing w:val="-2"/>
          <w:rtl/>
          <w:lang w:val="en-GB" w:bidi="ar-EG"/>
        </w:rPr>
        <w:t>ي</w:t>
      </w:r>
      <w:r w:rsidRPr="003F5EB9">
        <w:rPr>
          <w:i/>
          <w:iCs/>
          <w:spacing w:val="-2"/>
          <w:rtl/>
          <w:lang w:val="en-GB" w:bidi="ar-EG"/>
        </w:rPr>
        <w:t xml:space="preserve">ر </w:t>
      </w:r>
      <w:proofErr w:type="gramStart"/>
      <w:r w:rsidRPr="003F5EB9">
        <w:rPr>
          <w:rFonts w:hint="eastAsia"/>
          <w:i/>
          <w:iCs/>
          <w:spacing w:val="-2"/>
          <w:rtl/>
          <w:lang w:val="en-GB" w:bidi="ar-EG"/>
        </w:rPr>
        <w:t>البحري</w:t>
      </w:r>
      <w:r w:rsidRPr="003F5EB9">
        <w:rPr>
          <w:i/>
          <w:iCs/>
          <w:spacing w:val="-2"/>
          <w:rtl/>
          <w:lang w:val="en-GB" w:bidi="ar-EG"/>
        </w:rPr>
        <w:t>)</w:t>
      </w:r>
      <w:r w:rsidRPr="003F5EB9">
        <w:rPr>
          <w:rFonts w:hint="eastAsia"/>
          <w:i/>
          <w:iCs/>
          <w:spacing w:val="-2"/>
          <w:rtl/>
          <w:lang w:val="en-GB" w:bidi="ar-EG"/>
        </w:rPr>
        <w:t>؛</w:t>
      </w:r>
      <w:proofErr w:type="gramEnd"/>
    </w:p>
    <w:p w14:paraId="4BCE5A99" w14:textId="5C89AE57" w:rsidR="00B24B17" w:rsidRPr="00E22DC3" w:rsidRDefault="00187D61" w:rsidP="005B56CA">
      <w:pPr>
        <w:ind w:left="1836" w:hanging="1836"/>
      </w:pPr>
      <w:r w:rsidRPr="003F5EB9">
        <w:rPr>
          <w:i/>
          <w:iCs/>
          <w:rtl/>
          <w:lang w:bidi="ar-EG"/>
        </w:rPr>
        <w:tab/>
      </w:r>
      <w:r w:rsidRPr="003F5EB9">
        <w:rPr>
          <w:i/>
          <w:iCs/>
          <w:lang w:bidi="ar-EG"/>
        </w:rPr>
        <w:t>4</w:t>
      </w:r>
      <w:r w:rsidRPr="003F5EB9">
        <w:rPr>
          <w:i/>
          <w:iCs/>
          <w:lang w:bidi="ar-EG"/>
        </w:rPr>
        <w:tab/>
      </w:r>
      <w:r w:rsidRPr="003F5EB9">
        <w:rPr>
          <w:rFonts w:hint="eastAsia"/>
          <w:i/>
          <w:iCs/>
          <w:rtl/>
          <w:lang w:bidi="ar-EG"/>
        </w:rPr>
        <w:t>أن</w:t>
      </w:r>
      <w:r w:rsidRPr="003F5EB9">
        <w:rPr>
          <w:i/>
          <w:iCs/>
          <w:rtl/>
          <w:lang w:bidi="ar-EG"/>
        </w:rPr>
        <w:t xml:space="preserve"> في نطاق التردد </w:t>
      </w:r>
      <w:r w:rsidRPr="003F5EB9">
        <w:rPr>
          <w:i/>
          <w:iCs/>
          <w:lang w:val="en-GB" w:bidi="ar-EG"/>
        </w:rPr>
        <w:t>MHz </w:t>
      </w:r>
      <w:r w:rsidRPr="003F5EB9">
        <w:rPr>
          <w:i/>
          <w:iCs/>
          <w:lang w:bidi="ar-EG"/>
        </w:rPr>
        <w:t>4</w:t>
      </w:r>
      <w:r w:rsidRPr="003F5EB9">
        <w:rPr>
          <w:i/>
          <w:iCs/>
          <w:lang w:val="en-GB" w:bidi="ar-EG"/>
        </w:rPr>
        <w:t> </w:t>
      </w:r>
      <w:r w:rsidRPr="003F5EB9">
        <w:rPr>
          <w:i/>
          <w:iCs/>
          <w:lang w:bidi="ar-EG"/>
        </w:rPr>
        <w:t>990</w:t>
      </w:r>
      <w:r w:rsidRPr="003F5EB9">
        <w:rPr>
          <w:i/>
          <w:iCs/>
          <w:lang w:val="en-GB" w:bidi="ar-EG"/>
        </w:rPr>
        <w:t>-</w:t>
      </w:r>
      <w:r w:rsidRPr="003F5EB9">
        <w:rPr>
          <w:i/>
          <w:iCs/>
          <w:lang w:bidi="ar-EG"/>
        </w:rPr>
        <w:t>4</w:t>
      </w:r>
      <w:r w:rsidRPr="003F5EB9">
        <w:rPr>
          <w:i/>
          <w:iCs/>
          <w:lang w:val="en-GB" w:bidi="ar-EG"/>
        </w:rPr>
        <w:t> </w:t>
      </w:r>
      <w:r w:rsidRPr="003F5EB9">
        <w:rPr>
          <w:i/>
          <w:iCs/>
          <w:lang w:bidi="ar-EG"/>
        </w:rPr>
        <w:t>800</w:t>
      </w:r>
      <w:r w:rsidRPr="003F5EB9">
        <w:rPr>
          <w:rFonts w:hint="cs"/>
          <w:i/>
          <w:iCs/>
          <w:rtl/>
          <w:lang w:bidi="ar-EG"/>
        </w:rPr>
        <w:t xml:space="preserve">، بغية تحديد الإدارات التي يحتمل تأثرها عند تطبيق إجراء التماس محطات الاتصالات المتنقلة الدولية الموافقة بموجب الرقم </w:t>
      </w:r>
      <w:r w:rsidRPr="003F5EB9">
        <w:rPr>
          <w:rStyle w:val="Artref"/>
          <w:b/>
          <w:bCs/>
          <w:i/>
          <w:iCs/>
        </w:rPr>
        <w:t>21.9</w:t>
      </w:r>
      <w:r w:rsidRPr="003F5EB9">
        <w:rPr>
          <w:rFonts w:hint="cs"/>
          <w:i/>
          <w:iCs/>
          <w:rtl/>
          <w:lang w:bidi="ar-EG"/>
        </w:rPr>
        <w:t xml:space="preserve"> </w:t>
      </w:r>
      <w:r w:rsidRPr="003F5EB9">
        <w:rPr>
          <w:rFonts w:hint="cs"/>
          <w:i/>
          <w:iCs/>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w:t>
      </w:r>
      <w:r w:rsidRPr="003F5EB9">
        <w:rPr>
          <w:rFonts w:hint="eastAsia"/>
          <w:i/>
          <w:iCs/>
          <w:rtl/>
          <w:lang w:val="en-GB" w:bidi="ar-EG"/>
        </w:rPr>
        <w:t> </w:t>
      </w:r>
      <w:r w:rsidRPr="003F5EB9">
        <w:rPr>
          <w:i/>
          <w:iCs/>
          <w:lang w:val="en-GB" w:bidi="ar-EG"/>
        </w:rPr>
        <w:t>km </w:t>
      </w:r>
      <w:proofErr w:type="gramStart"/>
      <w:r w:rsidRPr="003F5EB9">
        <w:rPr>
          <w:i/>
          <w:iCs/>
          <w:lang w:bidi="ar-EG"/>
        </w:rPr>
        <w:t>70</w:t>
      </w:r>
      <w:r w:rsidRPr="003F5EB9">
        <w:rPr>
          <w:rFonts w:hint="cs"/>
          <w:i/>
          <w:iCs/>
          <w:rtl/>
          <w:lang w:val="en-GB" w:bidi="ar-EG"/>
        </w:rPr>
        <w:t>؛</w:t>
      </w:r>
      <w:proofErr w:type="gramEnd"/>
    </w:p>
    <w:p w14:paraId="1823820D" w14:textId="28A6D43D" w:rsidR="006039CE" w:rsidRDefault="006039CE" w:rsidP="00E56BD6">
      <w:pPr>
        <w:rPr>
          <w:rtl/>
          <w:lang w:bidi="ar-LB"/>
        </w:rPr>
      </w:pPr>
      <w:r>
        <w:rPr>
          <w:rFonts w:hint="cs"/>
          <w:rtl/>
          <w:lang w:bidi="ar-EG"/>
        </w:rPr>
        <w:lastRenderedPageBreak/>
        <w:t xml:space="preserve">بالإضافة إلى ذلك، قرر المؤتمر </w:t>
      </w:r>
      <w:r>
        <w:rPr>
          <w:lang w:bidi="ar-EG"/>
        </w:rPr>
        <w:t>WRC-19</w:t>
      </w:r>
      <w:r>
        <w:rPr>
          <w:rFonts w:hint="cs"/>
          <w:rtl/>
          <w:lang w:bidi="ar-LB"/>
        </w:rPr>
        <w:t xml:space="preserve"> في الوقت الذي تخضع فيه حدود كثافة تدفق القدرة لمراجعة يجريها المؤتمر </w:t>
      </w:r>
      <w:r>
        <w:rPr>
          <w:lang w:bidi="ar-LB"/>
        </w:rPr>
        <w:t>WRC</w:t>
      </w:r>
      <w:r w:rsidR="003F5EB9">
        <w:rPr>
          <w:lang w:bidi="ar-LB"/>
        </w:rPr>
        <w:noBreakHyphen/>
      </w:r>
      <w:r>
        <w:rPr>
          <w:lang w:bidi="ar-LB"/>
        </w:rPr>
        <w:t>23</w:t>
      </w:r>
      <w:r>
        <w:rPr>
          <w:rFonts w:hint="cs"/>
          <w:rtl/>
          <w:lang w:bidi="ar-LB"/>
        </w:rPr>
        <w:t xml:space="preserve"> عدم تطبيق حماية الخدمات المتنقلة الأخرى من خلال استعمال حدود كثافة تدفق القدرة من محطات الاتصالات المتنقلة الدولية في بلدان معينة من خلال الفقرة التالية من </w:t>
      </w:r>
      <w:r w:rsidRPr="006039CE">
        <w:rPr>
          <w:rFonts w:hint="cs"/>
          <w:i/>
          <w:iCs/>
          <w:rtl/>
          <w:lang w:bidi="ar-LB"/>
        </w:rPr>
        <w:t>"يقرر"</w:t>
      </w:r>
      <w:r w:rsidRPr="006039CE">
        <w:rPr>
          <w:rFonts w:hint="cs"/>
          <w:rtl/>
          <w:lang w:bidi="ar-LB"/>
        </w:rPr>
        <w:t>:</w:t>
      </w:r>
      <w:r w:rsidRPr="006039CE">
        <w:rPr>
          <w:rFonts w:hint="cs"/>
          <w:rtl/>
          <w:lang w:bidi="ar-EG"/>
        </w:rPr>
        <w:t xml:space="preserve"> </w:t>
      </w:r>
    </w:p>
    <w:p w14:paraId="4F9D383D" w14:textId="76A63286" w:rsidR="00187D61" w:rsidRPr="005B56CA" w:rsidRDefault="00187D61" w:rsidP="003F5F76">
      <w:pPr>
        <w:ind w:left="1836" w:hanging="1836"/>
        <w:rPr>
          <w:i/>
          <w:iCs/>
          <w:rtl/>
          <w:lang w:bidi="ar-EG"/>
        </w:rPr>
      </w:pPr>
      <w:r w:rsidRPr="005B56CA">
        <w:rPr>
          <w:i/>
          <w:iCs/>
          <w:rtl/>
          <w:lang w:bidi="ar-EG"/>
        </w:rPr>
        <w:tab/>
      </w:r>
      <w:r w:rsidRPr="005B56CA">
        <w:rPr>
          <w:i/>
          <w:iCs/>
          <w:lang w:bidi="ar-EG"/>
        </w:rPr>
        <w:t>5</w:t>
      </w:r>
      <w:r w:rsidRPr="005B56CA">
        <w:rPr>
          <w:i/>
          <w:iCs/>
          <w:rtl/>
          <w:lang w:bidi="ar-EG"/>
        </w:rPr>
        <w:tab/>
      </w:r>
      <w:r w:rsidRPr="005B56CA">
        <w:rPr>
          <w:rFonts w:hint="cs"/>
          <w:i/>
          <w:iCs/>
          <w:rtl/>
          <w:lang w:bidi="ar-EG"/>
        </w:rPr>
        <w:t xml:space="preserve">أن حدود كثافة تدفق القدرة </w:t>
      </w:r>
      <w:r w:rsidRPr="005B56CA">
        <w:rPr>
          <w:i/>
          <w:iCs/>
          <w:lang w:bidi="ar-EG"/>
        </w:rPr>
        <w:t>(</w:t>
      </w:r>
      <w:proofErr w:type="spellStart"/>
      <w:r w:rsidRPr="005B56CA">
        <w:rPr>
          <w:i/>
          <w:iCs/>
          <w:lang w:bidi="ar-EG"/>
        </w:rPr>
        <w:t>pfd</w:t>
      </w:r>
      <w:proofErr w:type="spellEnd"/>
      <w:r w:rsidRPr="005B56CA">
        <w:rPr>
          <w:i/>
          <w:iCs/>
          <w:lang w:bidi="ar-EG"/>
        </w:rPr>
        <w:t>)</w:t>
      </w:r>
      <w:r w:rsidRPr="005B56CA">
        <w:rPr>
          <w:rFonts w:hint="cs"/>
          <w:i/>
          <w:iCs/>
          <w:rtl/>
          <w:lang w:bidi="ar-EG"/>
        </w:rPr>
        <w:t xml:space="preserve"> الواردة في الرقم </w:t>
      </w:r>
      <w:r w:rsidRPr="005B56CA">
        <w:rPr>
          <w:rStyle w:val="Artref"/>
          <w:b/>
          <w:bCs/>
          <w:i/>
          <w:iCs/>
        </w:rPr>
        <w:t>441B.5</w:t>
      </w:r>
      <w:r w:rsidRPr="005B56CA">
        <w:rPr>
          <w:rFonts w:hint="cs"/>
          <w:i/>
          <w:iCs/>
          <w:rtl/>
          <w:lang w:bidi="ar-EG"/>
        </w:rPr>
        <w:t xml:space="preserve"> التي ستخضع لاستعراض المؤتمر </w:t>
      </w:r>
      <w:r w:rsidRPr="005B56CA">
        <w:rPr>
          <w:i/>
          <w:iCs/>
          <w:lang w:bidi="ar-EG"/>
        </w:rPr>
        <w:t>WRC</w:t>
      </w:r>
      <w:r w:rsidR="00F44858">
        <w:rPr>
          <w:i/>
          <w:iCs/>
          <w:lang w:bidi="ar-EG"/>
        </w:rPr>
        <w:noBreakHyphen/>
      </w:r>
      <w:r w:rsidRPr="005B56CA">
        <w:rPr>
          <w:i/>
          <w:iCs/>
          <w:lang w:bidi="ar-EG"/>
        </w:rPr>
        <w:t>23</w:t>
      </w:r>
      <w:r w:rsidRPr="005B56CA">
        <w:rPr>
          <w:rFonts w:hint="cs"/>
          <w:i/>
          <w:iCs/>
          <w:rtl/>
          <w:lang w:bidi="ar-EG"/>
        </w:rPr>
        <w:t xml:space="preserve"> </w:t>
      </w:r>
      <w:r w:rsidRPr="005B56CA">
        <w:rPr>
          <w:rFonts w:hint="eastAsia"/>
          <w:i/>
          <w:iCs/>
          <w:rtl/>
          <w:lang w:bidi="ar-EG"/>
        </w:rPr>
        <w:t>لا</w:t>
      </w:r>
      <w:r w:rsidRPr="005B56CA">
        <w:rPr>
          <w:rFonts w:hint="cs"/>
          <w:i/>
          <w:iCs/>
          <w:rtl/>
          <w:lang w:bidi="ar-EG"/>
        </w:rPr>
        <w:t> </w:t>
      </w:r>
      <w:r w:rsidRPr="003F5F76">
        <w:rPr>
          <w:rtl/>
          <w:lang w:val="en-GB" w:bidi="ar-EG"/>
        </w:rPr>
        <w:t>تطبَّق</w:t>
      </w:r>
      <w:r w:rsidRPr="005B56CA">
        <w:rPr>
          <w:i/>
          <w:iCs/>
          <w:rtl/>
          <w:lang w:bidi="ar-EG"/>
        </w:rPr>
        <w:t xml:space="preserve"> </w:t>
      </w:r>
      <w:r w:rsidRPr="005B56CA">
        <w:rPr>
          <w:rFonts w:hint="cs"/>
          <w:i/>
          <w:iCs/>
          <w:rtl/>
          <w:lang w:bidi="ar-EG"/>
        </w:rPr>
        <w:t>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t>
      </w:r>
    </w:p>
    <w:p w14:paraId="7D4D6D3A" w14:textId="0ADDDF19" w:rsidR="007F1786" w:rsidRDefault="007F1786" w:rsidP="006039CE">
      <w:pPr>
        <w:rPr>
          <w:rtl/>
          <w:lang w:bidi="ar-EG"/>
        </w:rPr>
      </w:pPr>
      <w:r>
        <w:rPr>
          <w:rFonts w:hint="cs"/>
          <w:rtl/>
          <w:lang w:bidi="ar-EG"/>
        </w:rPr>
        <w:t>و</w:t>
      </w:r>
      <w:r w:rsidR="006039CE">
        <w:rPr>
          <w:rFonts w:hint="cs"/>
          <w:rtl/>
          <w:lang w:bidi="ar-EG"/>
        </w:rPr>
        <w:t xml:space="preserve">تستخدم بعض الإدارات بشكل مفرط أجزاء من نطاق التردد </w:t>
      </w:r>
      <w:r w:rsidR="006039CE">
        <w:rPr>
          <w:lang w:bidi="ar-EG"/>
        </w:rPr>
        <w:t>GHz 4 990-4 800</w:t>
      </w:r>
      <w:r w:rsidR="006039CE">
        <w:rPr>
          <w:rFonts w:hint="cs"/>
          <w:rtl/>
          <w:lang w:bidi="ar-EG"/>
        </w:rPr>
        <w:t xml:space="preserve"> للخدمات</w:t>
      </w:r>
      <w:r>
        <w:rPr>
          <w:rFonts w:hint="cs"/>
          <w:rtl/>
          <w:lang w:bidi="ar-EG"/>
        </w:rPr>
        <w:t xml:space="preserve"> الثابتة والمتنقلة (بما في ذلك محطات الطيران والمحطات البحرية) ومن الأهمية بمكان أن تكون هذه العمليات المتنقلة قادرة على الاستمرار في الأراضي الوطنية وفي المجال الجوي والمياه خارج الأراضي الوطنية.</w:t>
      </w:r>
    </w:p>
    <w:p w14:paraId="09EABD8C" w14:textId="7CC4673E" w:rsidR="000A79BB" w:rsidRDefault="007F1786" w:rsidP="006039CE">
      <w:pPr>
        <w:rPr>
          <w:rtl/>
          <w:lang w:bidi="ar-EG"/>
        </w:rPr>
      </w:pPr>
      <w:r>
        <w:rPr>
          <w:rFonts w:hint="cs"/>
          <w:rtl/>
          <w:lang w:bidi="ar-EG"/>
        </w:rPr>
        <w:t xml:space="preserve">ومع العلم بأنه لا يمكن الإبلاغ عن محطات الطيران والمحطات المتنقلة او التنسيق بينها عندما تعمل في المجال الجوي والمياه خارج الأراضي الوطنية، فإن وضع معيار لكثافة تدفق القدرة يشكل آلية تنظيمية مناسبة لمنع </w:t>
      </w:r>
      <w:r w:rsidR="000A79BB">
        <w:rPr>
          <w:rFonts w:hint="cs"/>
          <w:rtl/>
          <w:lang w:bidi="ar-EG"/>
        </w:rPr>
        <w:t xml:space="preserve">حدوث </w:t>
      </w:r>
      <w:r>
        <w:rPr>
          <w:rFonts w:hint="cs"/>
          <w:rtl/>
          <w:lang w:bidi="ar-EG"/>
        </w:rPr>
        <w:t>تداخل</w:t>
      </w:r>
      <w:r w:rsidR="000A79BB">
        <w:rPr>
          <w:rFonts w:hint="cs"/>
          <w:rtl/>
          <w:lang w:bidi="ar-EG"/>
        </w:rPr>
        <w:t xml:space="preserve"> في هذه المحطات التي تعمل في تلك المناطق، ناجم عن محطات الاتصالات المتنقلة الدولية العاملة داخل الأراضي الوطنية.</w:t>
      </w:r>
    </w:p>
    <w:p w14:paraId="382D6608" w14:textId="481F5C1D" w:rsidR="006039CE" w:rsidRDefault="000A79BB" w:rsidP="001614D3">
      <w:pPr>
        <w:rPr>
          <w:rtl/>
          <w:lang w:bidi="ar-LB"/>
        </w:rPr>
      </w:pPr>
      <w:r>
        <w:rPr>
          <w:rFonts w:hint="cs"/>
          <w:rtl/>
          <w:lang w:bidi="ar-EG"/>
        </w:rPr>
        <w:t xml:space="preserve">وقد أجرت فرقتا العمل </w:t>
      </w:r>
      <w:r>
        <w:rPr>
          <w:lang w:bidi="ar-EG"/>
        </w:rPr>
        <w:t>5B</w:t>
      </w:r>
      <w:r>
        <w:rPr>
          <w:rFonts w:hint="cs"/>
          <w:rtl/>
          <w:lang w:bidi="ar-LB"/>
        </w:rPr>
        <w:t xml:space="preserve"> و</w:t>
      </w:r>
      <w:r>
        <w:rPr>
          <w:lang w:bidi="ar-LB"/>
        </w:rPr>
        <w:t>5D</w:t>
      </w:r>
      <w:r>
        <w:rPr>
          <w:rFonts w:hint="cs"/>
          <w:rtl/>
          <w:lang w:bidi="ar-LB"/>
        </w:rPr>
        <w:t xml:space="preserve"> دراسات تتناول العمل التحضيري</w:t>
      </w:r>
      <w:r w:rsidR="00E36244">
        <w:rPr>
          <w:rFonts w:hint="cs"/>
          <w:rtl/>
          <w:lang w:bidi="ar-LB"/>
        </w:rPr>
        <w:t xml:space="preserve"> لقطاع الاتصالات الراديوية</w:t>
      </w:r>
      <w:r>
        <w:rPr>
          <w:rFonts w:hint="cs"/>
          <w:rtl/>
          <w:lang w:bidi="ar-LB"/>
        </w:rPr>
        <w:t xml:space="preserve"> للمؤتمر </w:t>
      </w:r>
      <w:r>
        <w:rPr>
          <w:lang w:bidi="ar-LB"/>
        </w:rPr>
        <w:t>WRC-23</w:t>
      </w:r>
      <w:r>
        <w:rPr>
          <w:rFonts w:hint="cs"/>
          <w:rtl/>
          <w:lang w:bidi="ar-LB"/>
        </w:rPr>
        <w:t xml:space="preserve">. وأعدت فرقة العمل </w:t>
      </w:r>
      <w:r>
        <w:rPr>
          <w:lang w:bidi="ar-LB"/>
        </w:rPr>
        <w:t>5D</w:t>
      </w:r>
      <w:r>
        <w:rPr>
          <w:rFonts w:hint="cs"/>
          <w:rtl/>
          <w:lang w:bidi="ar-LB"/>
        </w:rPr>
        <w:t xml:space="preserve"> المواد الداعمة للبند </w:t>
      </w:r>
      <w:r>
        <w:rPr>
          <w:lang w:bidi="ar-LB"/>
        </w:rPr>
        <w:t>1.1</w:t>
      </w:r>
      <w:r>
        <w:rPr>
          <w:rFonts w:hint="cs"/>
          <w:rtl/>
          <w:lang w:bidi="ar-LB"/>
        </w:rPr>
        <w:t xml:space="preserve"> من جدول أعمال المؤتمر </w:t>
      </w:r>
      <w:r>
        <w:rPr>
          <w:lang w:bidi="ar-LB"/>
        </w:rPr>
        <w:t>WRC-23</w:t>
      </w:r>
      <w:r>
        <w:rPr>
          <w:rFonts w:hint="cs"/>
          <w:rtl/>
          <w:lang w:bidi="ar-LB"/>
        </w:rPr>
        <w:t xml:space="preserve"> (انظر الوثيقة </w:t>
      </w:r>
      <w:hyperlink r:id="rId15" w:history="1">
        <w:r w:rsidRPr="00E97F7E">
          <w:rPr>
            <w:rStyle w:val="Hyperlink"/>
            <w:rFonts w:ascii="Dubai" w:hAnsi="Dubai" w:cs="Dubai"/>
          </w:rPr>
          <w:t>5D/1776, Annex 4.7</w:t>
        </w:r>
      </w:hyperlink>
      <w:r>
        <w:rPr>
          <w:rFonts w:hint="cs"/>
          <w:rtl/>
          <w:lang w:bidi="ar-LB"/>
        </w:rPr>
        <w:t>)</w:t>
      </w:r>
      <w:r w:rsidR="001614D3">
        <w:rPr>
          <w:rFonts w:hint="cs"/>
          <w:rtl/>
          <w:lang w:bidi="ar-LB"/>
        </w:rPr>
        <w:t xml:space="preserve">. ويرد ملخص الدراسات وأساليب الوفاء ببند جدول الأعمال في تقرير الاجتماع التحضيري للمؤتمر العالمي للاتصالات الراديوية لعام 2023 </w:t>
      </w:r>
      <w:r w:rsidR="001614D3">
        <w:rPr>
          <w:lang w:bidi="ar-LB"/>
        </w:rPr>
        <w:t>(WRC-23)</w:t>
      </w:r>
      <w:r w:rsidR="001614D3">
        <w:rPr>
          <w:rFonts w:hint="cs"/>
          <w:rtl/>
          <w:lang w:bidi="ar-LB"/>
        </w:rPr>
        <w:t xml:space="preserve">، انظر الوثيقة </w:t>
      </w:r>
      <w:hyperlink r:id="rId16" w:history="1">
        <w:r w:rsidR="001614D3" w:rsidRPr="005B56CA">
          <w:rPr>
            <w:rStyle w:val="Hyperlink"/>
            <w:rFonts w:ascii="Dubai" w:hAnsi="Dubai" w:cs="Dubai" w:hint="cs"/>
            <w:rtl/>
            <w:lang w:bidi="ar-LB"/>
          </w:rPr>
          <w:t>3</w:t>
        </w:r>
      </w:hyperlink>
      <w:r w:rsidR="001614D3">
        <w:rPr>
          <w:rFonts w:hint="cs"/>
          <w:rtl/>
          <w:lang w:bidi="ar-LB"/>
        </w:rPr>
        <w:t>.</w:t>
      </w:r>
    </w:p>
    <w:p w14:paraId="5426E3A4" w14:textId="4C3767A5" w:rsidR="00E97F7E" w:rsidRDefault="00E97F7E" w:rsidP="00E97F7E">
      <w:pPr>
        <w:pStyle w:val="Headingb"/>
        <w:rPr>
          <w:rtl/>
        </w:rPr>
      </w:pPr>
      <w:r>
        <w:rPr>
          <w:rFonts w:hint="cs"/>
          <w:rtl/>
        </w:rPr>
        <w:t>المقترحات</w:t>
      </w:r>
    </w:p>
    <w:p w14:paraId="489E26D9" w14:textId="7D93666C" w:rsidR="00E97F7E" w:rsidRDefault="001614D3" w:rsidP="00E56BD6">
      <w:pPr>
        <w:rPr>
          <w:lang w:bidi="ar-EG"/>
        </w:rPr>
      </w:pPr>
      <w:r>
        <w:rPr>
          <w:rFonts w:hint="cs"/>
          <w:rtl/>
          <w:lang w:bidi="ar-EG"/>
        </w:rPr>
        <w:t xml:space="preserve">استناداً إلى الدراسات (القسم </w:t>
      </w:r>
      <w:r>
        <w:rPr>
          <w:lang w:bidi="ar-EG"/>
        </w:rPr>
        <w:t>3/1.1/1</w:t>
      </w:r>
      <w:r>
        <w:rPr>
          <w:rFonts w:hint="cs"/>
          <w:rtl/>
          <w:lang w:bidi="ar-LB"/>
        </w:rPr>
        <w:t xml:space="preserve"> من تقرير الاجتماع التحضيري للمؤتمر العالمي للاتصالات الراديوية لعام 2023 والنطاقات الفرعية المختلفة المطبقة على الخدمة المتنقلة للطيران </w:t>
      </w:r>
      <w:r>
        <w:rPr>
          <w:lang w:bidi="ar-LB"/>
        </w:rPr>
        <w:t>(AMS)</w:t>
      </w:r>
      <w:r>
        <w:rPr>
          <w:rFonts w:hint="cs"/>
          <w:rtl/>
          <w:lang w:bidi="ar-LB"/>
        </w:rPr>
        <w:t xml:space="preserve">، تقترح البلدان المشاركة في التوقيع القيم الجديدة لكثاف تدفق القدرة الواردة في الرقم </w:t>
      </w:r>
      <w:r w:rsidRPr="005B56CA">
        <w:rPr>
          <w:b/>
          <w:bCs/>
          <w:lang w:bidi="ar-LB"/>
        </w:rPr>
        <w:t>441B.5</w:t>
      </w:r>
      <w:r>
        <w:rPr>
          <w:rFonts w:hint="cs"/>
          <w:rtl/>
          <w:lang w:bidi="ar-LB"/>
        </w:rPr>
        <w:t xml:space="preserve"> التي ستطبق على جميع البلدان المذكورة في هذه الحاشية من </w:t>
      </w:r>
      <w:r w:rsidR="00A00240">
        <w:rPr>
          <w:rFonts w:hint="cs"/>
          <w:rtl/>
          <w:lang w:bidi="ar-LB"/>
        </w:rPr>
        <w:t>أ</w:t>
      </w:r>
      <w:r>
        <w:rPr>
          <w:rFonts w:hint="cs"/>
          <w:rtl/>
          <w:lang w:bidi="ar-LB"/>
        </w:rPr>
        <w:t xml:space="preserve">جل </w:t>
      </w:r>
      <w:r w:rsidR="00A00240">
        <w:rPr>
          <w:rFonts w:hint="cs"/>
          <w:rtl/>
          <w:lang w:bidi="ar-LB"/>
        </w:rPr>
        <w:t xml:space="preserve">مواصلة تشغيل الخدمة المتنقلة للطيران في نطاقي التردد </w:t>
      </w:r>
      <w:r w:rsidR="00A00240">
        <w:t>MHz 4 825-4 800</w:t>
      </w:r>
      <w:r w:rsidR="00A00240">
        <w:rPr>
          <w:rFonts w:hint="cs"/>
          <w:rtl/>
        </w:rPr>
        <w:t xml:space="preserve"> </w:t>
      </w:r>
      <w:r w:rsidR="00A00240">
        <w:rPr>
          <w:rFonts w:hint="cs"/>
          <w:rtl/>
          <w:lang w:bidi="ar-EG"/>
        </w:rPr>
        <w:t>و</w:t>
      </w:r>
      <w:r w:rsidR="00A00240">
        <w:rPr>
          <w:lang w:bidi="ar-EG"/>
        </w:rPr>
        <w:t>MHz 4 950-4 835</w:t>
      </w:r>
      <w:r w:rsidR="00A00240">
        <w:rPr>
          <w:rFonts w:hint="cs"/>
          <w:rtl/>
          <w:lang w:bidi="ar-EG"/>
        </w:rPr>
        <w:t>، والخدمة المتنقلة البحرية في</w:t>
      </w:r>
      <w:r w:rsidR="00A33D0F">
        <w:rPr>
          <w:rFonts w:hint="eastAsia"/>
          <w:rtl/>
          <w:lang w:bidi="ar-EG"/>
        </w:rPr>
        <w:t> </w:t>
      </w:r>
      <w:r w:rsidR="00A00240">
        <w:rPr>
          <w:rFonts w:hint="cs"/>
          <w:rtl/>
          <w:lang w:bidi="ar-EG"/>
        </w:rPr>
        <w:t>نطاق التردد</w:t>
      </w:r>
      <w:r>
        <w:rPr>
          <w:rFonts w:hint="cs"/>
          <w:rtl/>
          <w:lang w:bidi="ar-LB"/>
        </w:rPr>
        <w:t xml:space="preserve"> </w:t>
      </w:r>
      <w:r w:rsidR="00E97F7E">
        <w:rPr>
          <w:lang w:bidi="ar-EG"/>
        </w:rPr>
        <w:t>MHz 4 990-4 800</w:t>
      </w:r>
      <w:r w:rsidR="00A00240">
        <w:rPr>
          <w:rFonts w:hint="cs"/>
          <w:rtl/>
          <w:lang w:bidi="ar-EG"/>
        </w:rPr>
        <w:t xml:space="preserve">، والسماح في الوقت نفسه بتشغيل محطات الاتصالات المتنقلة الدولية. وتطبق قيمتا كثافة تدفق القدرة على مسافة </w:t>
      </w:r>
      <w:r w:rsidR="00A00240" w:rsidRPr="00B76850">
        <w:t>km</w:t>
      </w:r>
      <w:r w:rsidR="00A00240">
        <w:t> </w:t>
      </w:r>
      <w:r w:rsidR="00A00240" w:rsidRPr="00B76850">
        <w:t>22</w:t>
      </w:r>
      <w:r w:rsidR="00A00240" w:rsidRPr="00B76850">
        <w:rPr>
          <w:rtl/>
        </w:rPr>
        <w:t xml:space="preserve"> </w:t>
      </w:r>
      <w:r w:rsidR="00A00240">
        <w:rPr>
          <w:rFonts w:hint="cs"/>
          <w:rtl/>
          <w:lang w:bidi="ar-EG"/>
        </w:rPr>
        <w:t xml:space="preserve">من الساحل، وهو ما يعرف بخط الساحل الذي تعترف به رسمياً الدولة الساحلية، أي عند حدود البحار الإقليمية. ويتماشى ذلك مع الأسلوب </w:t>
      </w:r>
      <w:r w:rsidR="00A00240">
        <w:rPr>
          <w:lang w:bidi="ar-EG"/>
        </w:rPr>
        <w:t>D</w:t>
      </w:r>
      <w:r w:rsidR="00A00240">
        <w:rPr>
          <w:rFonts w:hint="cs"/>
          <w:rtl/>
          <w:lang w:bidi="ar-LB"/>
        </w:rPr>
        <w:t>، البديل 2، و</w:t>
      </w:r>
      <w:r w:rsidR="007750BA">
        <w:rPr>
          <w:rFonts w:hint="cs"/>
          <w:rtl/>
          <w:lang w:bidi="ar-LB"/>
        </w:rPr>
        <w:t>ال</w:t>
      </w:r>
      <w:r w:rsidR="00A00240">
        <w:rPr>
          <w:rFonts w:hint="cs"/>
          <w:rtl/>
          <w:lang w:bidi="ar-LB"/>
        </w:rPr>
        <w:t>حدود</w:t>
      </w:r>
      <w:r w:rsidR="007750BA">
        <w:rPr>
          <w:rFonts w:hint="cs"/>
          <w:rtl/>
          <w:lang w:bidi="ar-LB"/>
        </w:rPr>
        <w:t xml:space="preserve"> الجديدة لكثافة تدفق القدرة هي:</w:t>
      </w:r>
    </w:p>
    <w:p w14:paraId="6E34910F" w14:textId="22D06B4B" w:rsidR="00150740" w:rsidRDefault="00150740" w:rsidP="00506B4C">
      <w:pPr>
        <w:ind w:left="1128" w:hanging="1128"/>
        <w:rPr>
          <w:i/>
          <w:iCs/>
          <w:rtl/>
        </w:rPr>
      </w:pPr>
      <w:r w:rsidRPr="005B56CA">
        <w:rPr>
          <w:i/>
          <w:iCs/>
        </w:rPr>
        <w:tab/>
        <w:t>140–</w:t>
      </w:r>
      <w:r w:rsidRPr="005B56CA">
        <w:rPr>
          <w:rFonts w:hint="cs"/>
          <w:i/>
          <w:iCs/>
          <w:rtl/>
        </w:rPr>
        <w:t xml:space="preserve"> </w:t>
      </w:r>
      <w:r w:rsidRPr="005B56CA">
        <w:rPr>
          <w:i/>
          <w:iCs/>
        </w:rPr>
        <w:t>dB(W/(m² · 1 MHz))</w:t>
      </w:r>
      <w:r w:rsidRPr="005B56CA">
        <w:rPr>
          <w:i/>
          <w:iCs/>
          <w:rtl/>
        </w:rPr>
        <w:t xml:space="preserve"> </w:t>
      </w:r>
      <w:r w:rsidRPr="005B56CA">
        <w:rPr>
          <w:rFonts w:hint="cs"/>
          <w:i/>
          <w:iCs/>
          <w:rtl/>
        </w:rPr>
        <w:t xml:space="preserve">الناتجة </w:t>
      </w:r>
      <w:r w:rsidRPr="005B56CA">
        <w:rPr>
          <w:i/>
          <w:iCs/>
          <w:rtl/>
        </w:rPr>
        <w:t xml:space="preserve">على ارتفاع يصل إلى 19 </w:t>
      </w:r>
      <w:r w:rsidRPr="005B56CA">
        <w:rPr>
          <w:i/>
          <w:iCs/>
        </w:rPr>
        <w:t>km</w:t>
      </w:r>
      <w:r w:rsidRPr="005B56CA">
        <w:rPr>
          <w:rFonts w:hint="cs"/>
          <w:i/>
          <w:iCs/>
          <w:rtl/>
        </w:rPr>
        <w:t xml:space="preserve"> </w:t>
      </w:r>
      <w:r w:rsidRPr="005B56CA">
        <w:rPr>
          <w:i/>
          <w:iCs/>
          <w:rtl/>
        </w:rPr>
        <w:t xml:space="preserve">فوق سطح البحر على مسافة </w:t>
      </w:r>
      <w:r w:rsidRPr="005B56CA">
        <w:rPr>
          <w:i/>
          <w:iCs/>
        </w:rPr>
        <w:t>km 22</w:t>
      </w:r>
      <w:r w:rsidRPr="005B56CA">
        <w:rPr>
          <w:i/>
          <w:iCs/>
          <w:rtl/>
        </w:rPr>
        <w:t xml:space="preserve"> من الساحل، وهو ما يعرف بخط الساحل الذي تعترف به رسمياً الدولة الساحلية،</w:t>
      </w:r>
      <w:r w:rsidR="007750BA" w:rsidRPr="005B56CA">
        <w:rPr>
          <w:rFonts w:hint="cs"/>
          <w:i/>
          <w:iCs/>
          <w:rtl/>
        </w:rPr>
        <w:t xml:space="preserve"> للتعايش مع</w:t>
      </w:r>
      <w:r w:rsidRPr="005B56CA">
        <w:rPr>
          <w:i/>
          <w:iCs/>
          <w:rtl/>
        </w:rPr>
        <w:t xml:space="preserve"> الخدمة المتنقلة للطيران في نطاقي التردد</w:t>
      </w:r>
      <w:r w:rsidRPr="005B56CA">
        <w:rPr>
          <w:rFonts w:hint="cs"/>
          <w:i/>
          <w:iCs/>
          <w:rtl/>
        </w:rPr>
        <w:t>ات </w:t>
      </w:r>
      <w:r w:rsidRPr="005B56CA">
        <w:rPr>
          <w:i/>
          <w:iCs/>
        </w:rPr>
        <w:t>MHz 4 825-4 800</w:t>
      </w:r>
      <w:r w:rsidRPr="005B56CA">
        <w:rPr>
          <w:i/>
          <w:iCs/>
          <w:rtl/>
        </w:rPr>
        <w:t xml:space="preserve"> و</w:t>
      </w:r>
      <w:r w:rsidRPr="005B56CA">
        <w:rPr>
          <w:i/>
          <w:iCs/>
        </w:rPr>
        <w:t>MHz 4 950-4 835</w:t>
      </w:r>
      <w:r w:rsidRPr="005B56CA">
        <w:rPr>
          <w:rFonts w:hint="cs"/>
          <w:i/>
          <w:iCs/>
          <w:rtl/>
        </w:rPr>
        <w:t>،</w:t>
      </w:r>
      <w:r w:rsidRPr="005B56CA">
        <w:rPr>
          <w:i/>
          <w:iCs/>
          <w:rtl/>
        </w:rPr>
        <w:t xml:space="preserve"> و</w:t>
      </w:r>
      <w:r w:rsidRPr="005B56CA">
        <w:rPr>
          <w:rFonts w:hint="cs"/>
          <w:i/>
          <w:iCs/>
          <w:rtl/>
        </w:rPr>
        <w:t xml:space="preserve">قيمة </w:t>
      </w:r>
      <w:r w:rsidRPr="005B56CA">
        <w:rPr>
          <w:i/>
          <w:iCs/>
        </w:rPr>
        <w:t>134–</w:t>
      </w:r>
      <w:r w:rsidRPr="005B56CA">
        <w:rPr>
          <w:rFonts w:hint="cs"/>
          <w:i/>
          <w:iCs/>
          <w:rtl/>
        </w:rPr>
        <w:t xml:space="preserve"> </w:t>
      </w:r>
      <w:r w:rsidRPr="005B56CA">
        <w:rPr>
          <w:i/>
          <w:iCs/>
        </w:rPr>
        <w:t>dB(W/(m² · 1 MHz))</w:t>
      </w:r>
      <w:r w:rsidRPr="005B56CA">
        <w:rPr>
          <w:rFonts w:hint="cs"/>
          <w:i/>
          <w:iCs/>
          <w:rtl/>
        </w:rPr>
        <w:t xml:space="preserve"> الناتجة </w:t>
      </w:r>
      <w:r w:rsidRPr="005B56CA">
        <w:rPr>
          <w:i/>
          <w:iCs/>
          <w:rtl/>
        </w:rPr>
        <w:t>على ارتفاع يصل إلى</w:t>
      </w:r>
      <w:r w:rsidRPr="005B56CA">
        <w:rPr>
          <w:rFonts w:hint="cs"/>
          <w:i/>
          <w:iCs/>
          <w:rtl/>
        </w:rPr>
        <w:t> </w:t>
      </w:r>
      <w:r w:rsidRPr="005B56CA">
        <w:rPr>
          <w:i/>
          <w:iCs/>
          <w:rtl/>
        </w:rPr>
        <w:t>30</w:t>
      </w:r>
      <w:r w:rsidRPr="005B56CA">
        <w:rPr>
          <w:rFonts w:hint="cs"/>
          <w:i/>
          <w:iCs/>
          <w:rtl/>
        </w:rPr>
        <w:t> </w:t>
      </w:r>
      <w:r w:rsidRPr="005B56CA">
        <w:rPr>
          <w:i/>
          <w:iCs/>
        </w:rPr>
        <w:t>m</w:t>
      </w:r>
      <w:r w:rsidRPr="005B56CA">
        <w:rPr>
          <w:rFonts w:hint="cs"/>
          <w:i/>
          <w:iCs/>
          <w:rtl/>
        </w:rPr>
        <w:t xml:space="preserve"> </w:t>
      </w:r>
      <w:r w:rsidRPr="005B56CA">
        <w:rPr>
          <w:i/>
          <w:iCs/>
          <w:rtl/>
        </w:rPr>
        <w:t xml:space="preserve">فوق مستوى سطح البحر على مسافة </w:t>
      </w:r>
      <w:r w:rsidRPr="005B56CA">
        <w:rPr>
          <w:i/>
          <w:iCs/>
        </w:rPr>
        <w:t>km 22</w:t>
      </w:r>
      <w:r w:rsidRPr="005B56CA">
        <w:rPr>
          <w:i/>
          <w:iCs/>
          <w:rtl/>
        </w:rPr>
        <w:t xml:space="preserve"> من الساحل وهو ما يعرف بخط الساحل الذي تعترف به رسمياً الدولة الساحلية، </w:t>
      </w:r>
      <w:r w:rsidR="007750BA" w:rsidRPr="005B56CA">
        <w:rPr>
          <w:rFonts w:hint="cs"/>
          <w:i/>
          <w:iCs/>
          <w:rtl/>
        </w:rPr>
        <w:t>للتعايش مع</w:t>
      </w:r>
      <w:r w:rsidR="007750BA" w:rsidRPr="005B56CA">
        <w:rPr>
          <w:i/>
          <w:iCs/>
          <w:rtl/>
        </w:rPr>
        <w:t xml:space="preserve"> </w:t>
      </w:r>
      <w:r w:rsidRPr="005B56CA">
        <w:rPr>
          <w:i/>
          <w:iCs/>
          <w:rtl/>
        </w:rPr>
        <w:t>الخدمة المتنقلة البحرية في نطاق التردد</w:t>
      </w:r>
      <w:r w:rsidRPr="005B56CA">
        <w:rPr>
          <w:rFonts w:hint="cs"/>
          <w:i/>
          <w:iCs/>
          <w:rtl/>
        </w:rPr>
        <w:t>ات</w:t>
      </w:r>
      <w:r w:rsidRPr="005B56CA">
        <w:rPr>
          <w:i/>
          <w:iCs/>
          <w:rtl/>
        </w:rPr>
        <w:t xml:space="preserve"> </w:t>
      </w:r>
      <w:r w:rsidRPr="005B56CA">
        <w:rPr>
          <w:i/>
          <w:iCs/>
        </w:rPr>
        <w:t>MHz 4 990-4 800</w:t>
      </w:r>
      <w:r w:rsidRPr="000116E2">
        <w:rPr>
          <w:rtl/>
        </w:rPr>
        <w:t>.</w:t>
      </w:r>
    </w:p>
    <w:p w14:paraId="30B0E946" w14:textId="77777777" w:rsidR="00506B4C" w:rsidRPr="005B56CA" w:rsidRDefault="00506B4C" w:rsidP="000116E2">
      <w:pPr>
        <w:rPr>
          <w:rtl/>
          <w:lang w:bidi="ar-EG"/>
        </w:rPr>
      </w:pPr>
    </w:p>
    <w:p w14:paraId="48F7C319" w14:textId="77777777" w:rsidR="004C67F1" w:rsidRDefault="004C67F1" w:rsidP="000116E2">
      <w:pPr>
        <w:rPr>
          <w:rtl/>
          <w:lang w:val="en-GB" w:bidi="ar-EG"/>
        </w:rPr>
      </w:pPr>
      <w:r>
        <w:rPr>
          <w:rtl/>
          <w:lang w:val="en-GB" w:bidi="ar-EG"/>
        </w:rPr>
        <w:br w:type="page"/>
      </w:r>
    </w:p>
    <w:p w14:paraId="34DF0588" w14:textId="77777777" w:rsidR="00D9665F" w:rsidRDefault="002160EC" w:rsidP="00D9665F">
      <w:pPr>
        <w:pStyle w:val="ArtNo"/>
        <w:spacing w:before="0"/>
        <w:rPr>
          <w:rtl/>
        </w:rPr>
      </w:pPr>
      <w:bookmarkStart w:id="2" w:name="_Toc454442698"/>
      <w:r>
        <w:rPr>
          <w:rtl/>
        </w:rPr>
        <w:lastRenderedPageBreak/>
        <w:t xml:space="preserve">المـادة </w:t>
      </w:r>
      <w:r>
        <w:rPr>
          <w:rStyle w:val="href"/>
        </w:rPr>
        <w:t>5</w:t>
      </w:r>
      <w:bookmarkEnd w:id="2"/>
    </w:p>
    <w:p w14:paraId="6AE41409"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4AE1911C"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A88B21E" w14:textId="77777777" w:rsidR="009106CF" w:rsidRDefault="005E2E08">
      <w:pPr>
        <w:pStyle w:val="Proposal"/>
      </w:pPr>
      <w:r>
        <w:t>MOD</w:t>
      </w:r>
      <w:r>
        <w:tab/>
        <w:t>AUS/CAN/KOR/NZL/THA/91/1</w:t>
      </w:r>
      <w:r>
        <w:rPr>
          <w:vanish/>
          <w:color w:val="7F7F7F" w:themeColor="text1" w:themeTint="80"/>
          <w:vertAlign w:val="superscript"/>
        </w:rPr>
        <w:t>#1325</w:t>
      </w:r>
    </w:p>
    <w:p w14:paraId="792605A8" w14:textId="77777777" w:rsidR="005E2E08" w:rsidRDefault="005E2E08" w:rsidP="00B34CBA">
      <w:pPr>
        <w:pStyle w:val="Tabletitle"/>
        <w:rPr>
          <w:rtl/>
        </w:rPr>
      </w:pPr>
      <w:r>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B34CBA" w14:paraId="0D6F5E15" w14:textId="77777777" w:rsidTr="00FF4C4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2B3F94A" w14:textId="77777777" w:rsidR="005E2E08" w:rsidRPr="00B7252C" w:rsidRDefault="005E2E08" w:rsidP="00FF4C41">
            <w:pPr>
              <w:pStyle w:val="Tablehead"/>
              <w:rPr>
                <w:rtl/>
              </w:rPr>
            </w:pPr>
            <w:r w:rsidRPr="00B7252C">
              <w:rPr>
                <w:rtl/>
              </w:rPr>
              <w:t>التوزيع على الخدمات</w:t>
            </w:r>
          </w:p>
        </w:tc>
      </w:tr>
      <w:tr w:rsidR="00B34CBA" w14:paraId="31BDFA19" w14:textId="77777777" w:rsidTr="00FF4C41">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4790913" w14:textId="77777777" w:rsidR="005E2E08" w:rsidRPr="00B7252C" w:rsidRDefault="005E2E08" w:rsidP="00FF4C41">
            <w:pPr>
              <w:pStyle w:val="Tablehead"/>
            </w:pPr>
            <w:r w:rsidRPr="00B7252C">
              <w:rPr>
                <w:rtl/>
              </w:rPr>
              <w:t xml:space="preserve">الإقليم </w:t>
            </w:r>
            <w:r w:rsidRPr="00B7252C">
              <w:t>1</w:t>
            </w:r>
          </w:p>
        </w:tc>
        <w:tc>
          <w:tcPr>
            <w:tcW w:w="1666" w:type="pct"/>
            <w:tcBorders>
              <w:top w:val="single" w:sz="4" w:space="0" w:color="auto"/>
              <w:left w:val="single" w:sz="4" w:space="0" w:color="auto"/>
              <w:bottom w:val="single" w:sz="4" w:space="0" w:color="auto"/>
              <w:right w:val="single" w:sz="4" w:space="0" w:color="auto"/>
            </w:tcBorders>
            <w:hideMark/>
          </w:tcPr>
          <w:p w14:paraId="325DCF48" w14:textId="77777777" w:rsidR="005E2E08" w:rsidRPr="00B7252C" w:rsidRDefault="005E2E08" w:rsidP="00FF4C41">
            <w:pPr>
              <w:pStyle w:val="Tablehead"/>
            </w:pPr>
            <w:r w:rsidRPr="00B7252C">
              <w:rPr>
                <w:rtl/>
              </w:rPr>
              <w:t xml:space="preserve">الإقليم </w:t>
            </w:r>
            <w:r w:rsidRPr="00B7252C">
              <w:t>2</w:t>
            </w:r>
          </w:p>
        </w:tc>
        <w:tc>
          <w:tcPr>
            <w:tcW w:w="1668" w:type="pct"/>
            <w:tcBorders>
              <w:top w:val="single" w:sz="4" w:space="0" w:color="auto"/>
              <w:left w:val="single" w:sz="4" w:space="0" w:color="auto"/>
              <w:bottom w:val="single" w:sz="4" w:space="0" w:color="auto"/>
              <w:right w:val="single" w:sz="4" w:space="0" w:color="auto"/>
            </w:tcBorders>
            <w:hideMark/>
          </w:tcPr>
          <w:p w14:paraId="53E5CB88" w14:textId="77777777" w:rsidR="005E2E08" w:rsidRPr="00B7252C" w:rsidRDefault="005E2E08" w:rsidP="00FF4C41">
            <w:pPr>
              <w:pStyle w:val="Tablehead"/>
            </w:pPr>
            <w:r w:rsidRPr="00B7252C">
              <w:rPr>
                <w:rtl/>
              </w:rPr>
              <w:t xml:space="preserve">الإقليم </w:t>
            </w:r>
            <w:r w:rsidRPr="00B7252C">
              <w:t>3</w:t>
            </w:r>
          </w:p>
        </w:tc>
      </w:tr>
      <w:tr w:rsidR="00B34CBA" w14:paraId="73085F83" w14:textId="77777777" w:rsidTr="00FF4C4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3054D1" w14:textId="77777777" w:rsidR="005E2E08" w:rsidRDefault="005E2E08" w:rsidP="00FF4C41">
            <w:pPr>
              <w:pStyle w:val="TableTextS5"/>
              <w:tabs>
                <w:tab w:val="clear" w:pos="3010"/>
                <w:tab w:val="left" w:pos="3007"/>
              </w:tabs>
            </w:pPr>
            <w:r w:rsidRPr="00B7252C">
              <w:rPr>
                <w:rStyle w:val="TablefreqChar"/>
              </w:rPr>
              <w:t>4 990-4 800</w:t>
            </w:r>
            <w:r>
              <w:tab/>
            </w:r>
            <w:r>
              <w:rPr>
                <w:b/>
                <w:bCs/>
                <w:rtl/>
              </w:rPr>
              <w:t>ثابتة</w:t>
            </w:r>
          </w:p>
          <w:p w14:paraId="3932B78F" w14:textId="77777777" w:rsidR="005E2E08" w:rsidRDefault="005E2E08" w:rsidP="00FF4C41">
            <w:pPr>
              <w:pStyle w:val="TableTextS5"/>
            </w:pPr>
            <w:r>
              <w:rPr>
                <w:rtl/>
              </w:rPr>
              <w:tab/>
            </w:r>
            <w:r>
              <w:rPr>
                <w:rtl/>
              </w:rPr>
              <w:tab/>
            </w:r>
            <w:r>
              <w:rPr>
                <w:rtl/>
              </w:rPr>
              <w:tab/>
            </w:r>
            <w:r>
              <w:rPr>
                <w:b/>
                <w:bCs/>
                <w:rtl/>
              </w:rPr>
              <w:t>متنقلة</w:t>
            </w:r>
            <w:r>
              <w:rPr>
                <w:rStyle w:val="Artref"/>
                <w:rtl/>
              </w:rPr>
              <w:t xml:space="preserve"> </w:t>
            </w:r>
            <w:r w:rsidRPr="00B7252C">
              <w:rPr>
                <w:rStyle w:val="Artref"/>
              </w:rPr>
              <w:t>442.5   441B.5</w:t>
            </w:r>
            <w:ins w:id="5" w:author="Almidani, Ahmad Alaa" w:date="2022-11-01T16:53:00Z">
              <w:r>
                <w:rPr>
                  <w:rStyle w:val="Artref"/>
                </w:rPr>
                <w:t xml:space="preserve"> </w:t>
              </w:r>
              <w:r w:rsidRPr="000B5BAF">
                <w:rPr>
                  <w:rStyle w:val="Artref"/>
                </w:rPr>
                <w:t>MOD</w:t>
              </w:r>
            </w:ins>
            <w:r w:rsidRPr="00B7252C">
              <w:rPr>
                <w:rStyle w:val="Artref"/>
              </w:rPr>
              <w:t xml:space="preserve">   441A.5   440A.5</w:t>
            </w:r>
            <w:r>
              <w:rPr>
                <w:rStyle w:val="Artref"/>
              </w:rPr>
              <w:t xml:space="preserve"> </w:t>
            </w:r>
          </w:p>
          <w:p w14:paraId="69B8B66C" w14:textId="77777777" w:rsidR="005E2E08" w:rsidRDefault="005E2E08" w:rsidP="00FF4C41">
            <w:pPr>
              <w:pStyle w:val="TableTextS5"/>
              <w:tabs>
                <w:tab w:val="clear" w:pos="3010"/>
                <w:tab w:val="left" w:pos="3007"/>
              </w:tabs>
              <w:rPr>
                <w:rtl/>
              </w:rPr>
            </w:pPr>
            <w:r>
              <w:rPr>
                <w:rtl/>
              </w:rPr>
              <w:tab/>
            </w:r>
            <w:r>
              <w:rPr>
                <w:rtl/>
              </w:rPr>
              <w:tab/>
            </w:r>
            <w:r>
              <w:rPr>
                <w:rtl/>
              </w:rPr>
              <w:tab/>
              <w:t>فلك راديوي</w:t>
            </w:r>
          </w:p>
          <w:p w14:paraId="6E3B4664" w14:textId="77777777" w:rsidR="005E2E08" w:rsidRPr="00B7252C" w:rsidRDefault="005E2E08" w:rsidP="00FF4C41">
            <w:pPr>
              <w:pStyle w:val="TableTextS5"/>
              <w:tabs>
                <w:tab w:val="clear" w:pos="3010"/>
                <w:tab w:val="left" w:pos="3007"/>
              </w:tabs>
              <w:rPr>
                <w:rStyle w:val="Artref"/>
                <w:b/>
                <w:bCs/>
              </w:rPr>
            </w:pPr>
            <w:r>
              <w:rPr>
                <w:rtl/>
              </w:rPr>
              <w:tab/>
            </w:r>
            <w:r>
              <w:rPr>
                <w:rtl/>
              </w:rPr>
              <w:tab/>
            </w:r>
            <w:r>
              <w:rPr>
                <w:rtl/>
              </w:rPr>
              <w:tab/>
            </w:r>
            <w:r w:rsidRPr="00B7252C">
              <w:rPr>
                <w:rStyle w:val="Artref"/>
              </w:rPr>
              <w:t>443.5   339.5   149.5</w:t>
            </w:r>
          </w:p>
        </w:tc>
      </w:tr>
    </w:tbl>
    <w:p w14:paraId="23452817" w14:textId="77777777" w:rsidR="009106CF" w:rsidRDefault="009106CF"/>
    <w:p w14:paraId="2F1FCBCE" w14:textId="77777777" w:rsidR="009106CF" w:rsidRDefault="009106CF">
      <w:pPr>
        <w:pStyle w:val="Reasons"/>
      </w:pPr>
    </w:p>
    <w:p w14:paraId="71DA6251" w14:textId="77777777" w:rsidR="009106CF" w:rsidRDefault="005E2E08">
      <w:pPr>
        <w:pStyle w:val="Proposal"/>
      </w:pPr>
      <w:r>
        <w:t>MOD</w:t>
      </w:r>
      <w:r>
        <w:tab/>
        <w:t>AUS/CAN/KOR/NZL/THA/91/2</w:t>
      </w:r>
      <w:r>
        <w:rPr>
          <w:vanish/>
          <w:color w:val="7F7F7F" w:themeColor="text1" w:themeTint="80"/>
          <w:vertAlign w:val="superscript"/>
        </w:rPr>
        <w:t>#1327</w:t>
      </w:r>
    </w:p>
    <w:p w14:paraId="3166CCEA" w14:textId="2096AC3A" w:rsidR="003F5F76" w:rsidRDefault="003F5F76" w:rsidP="003F5F76">
      <w:pPr>
        <w:pStyle w:val="Note"/>
        <w:keepNext/>
        <w:keepLines/>
        <w:rPr>
          <w:ins w:id="6" w:author="Arabic_GE" w:date="2023-11-16T11:26:00Z"/>
          <w:color w:val="000000"/>
          <w:rtl/>
        </w:rPr>
      </w:pPr>
      <w:r w:rsidRPr="00681E9F">
        <w:rPr>
          <w:rStyle w:val="Artdef"/>
        </w:rPr>
        <w:t>441B.5</w:t>
      </w:r>
      <w:r w:rsidRPr="00681E9F">
        <w:rPr>
          <w:rtl/>
        </w:rPr>
        <w:tab/>
        <w:t xml:space="preserve">في </w:t>
      </w:r>
      <w:r w:rsidRPr="00681E9F">
        <w:rPr>
          <w:rFonts w:hint="cs"/>
          <w:rtl/>
        </w:rPr>
        <w:t>أنغولا وأرمينيا وأذربيجان وبنن وبوتسوانا والبرازيل وبوركينا فاصو وبوروندي و</w:t>
      </w:r>
      <w:r w:rsidRPr="00681E9F">
        <w:rPr>
          <w:rtl/>
        </w:rPr>
        <w:t xml:space="preserve">كمبوديا </w:t>
      </w:r>
      <w:r w:rsidRPr="00681E9F">
        <w:rPr>
          <w:rFonts w:hint="cs"/>
          <w:rtl/>
        </w:rPr>
        <w:t xml:space="preserve">والكاميرون والصين وكوت ديفوار وجيبوتي </w:t>
      </w:r>
      <w:proofErr w:type="spellStart"/>
      <w:r w:rsidRPr="00681E9F">
        <w:rPr>
          <w:rFonts w:hint="cs"/>
          <w:rtl/>
        </w:rPr>
        <w:t>وإسواتيني</w:t>
      </w:r>
      <w:proofErr w:type="spellEnd"/>
      <w:r w:rsidRPr="00681E9F">
        <w:rPr>
          <w:rFonts w:hint="cs"/>
          <w:rtl/>
        </w:rPr>
        <w:t xml:space="preserve"> والاتحاد الروسي وغامبيا وغينيا وجمهورية إيران الإسلامية وكازاخستان وكينيا </w:t>
      </w:r>
      <w:r w:rsidRPr="00681E9F">
        <w:rPr>
          <w:rtl/>
        </w:rPr>
        <w:t>وجمهورية لاو الديمقراطية</w:t>
      </w:r>
      <w:r w:rsidRPr="00681E9F">
        <w:rPr>
          <w:rFonts w:hint="cs"/>
          <w:rtl/>
        </w:rPr>
        <w:t xml:space="preserve">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w:t>
      </w:r>
      <w:r w:rsidRPr="00681E9F">
        <w:rPr>
          <w:rtl/>
        </w:rPr>
        <w:t>وفيتنام</w:t>
      </w:r>
      <w:r w:rsidRPr="00681E9F">
        <w:rPr>
          <w:rFonts w:hint="cs"/>
          <w:rtl/>
        </w:rPr>
        <w:t xml:space="preserve"> وزامبيا وزمبابوي</w:t>
      </w:r>
      <w:r w:rsidRPr="00681E9F">
        <w:rPr>
          <w:rtl/>
        </w:rPr>
        <w:t>، يُحدد نطاق التردد </w:t>
      </w:r>
      <w:r w:rsidRPr="00681E9F">
        <w:t>MHz 4 990</w:t>
      </w:r>
      <w:r w:rsidRPr="00681E9F">
        <w:noBreakHyphen/>
        <w:t>4 800</w:t>
      </w:r>
      <w:r w:rsidRPr="00681E9F">
        <w:rPr>
          <w:rtl/>
        </w:rPr>
        <w:t>، أو أجزاء منه، لاستعمال الإدارات التي ترغب في تنفيذ الاتصالات المتنقلة الدولية </w:t>
      </w:r>
      <w:r w:rsidRPr="00681E9F">
        <w:t>(IMT)</w:t>
      </w:r>
      <w:r w:rsidRPr="00681E9F">
        <w:rPr>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w:t>
      </w:r>
      <w:r w:rsidRPr="00681E9F">
        <w:rPr>
          <w:rFonts w:hint="cs"/>
          <w:rtl/>
        </w:rPr>
        <w:t xml:space="preserve">محطات </w:t>
      </w:r>
      <w:r w:rsidRPr="00681E9F">
        <w:rPr>
          <w:rtl/>
        </w:rPr>
        <w:t>الاتصالات المتنقلة الدولية للموافقة التي يتم الحصول عليها من الإدارات المعنية بموجب الرقم</w:t>
      </w:r>
      <w:r w:rsidRPr="00681E9F">
        <w:rPr>
          <w:rFonts w:hint="cs"/>
          <w:rtl/>
        </w:rPr>
        <w:t> </w:t>
      </w:r>
      <w:r w:rsidRPr="00681E9F">
        <w:rPr>
          <w:rStyle w:val="Artref"/>
          <w:b/>
          <w:bCs/>
        </w:rPr>
        <w:t>21.9</w:t>
      </w:r>
      <w:r w:rsidRPr="00681E9F">
        <w:rPr>
          <w:rtl/>
        </w:rPr>
        <w:t xml:space="preserve"> ويجب ألا تطالب محطات الاتصالات المتنقلة الدولية بالحماية من محطات التطبيقات الأخرى في الخدمة المتنقلة. وبالإضافة إلى ذلك، </w:t>
      </w:r>
      <w:r w:rsidRPr="00681E9F">
        <w:rPr>
          <w:color w:val="000000"/>
          <w:rtl/>
        </w:rPr>
        <w:t>وقبل أن تضع أي إدارة في الخدمة محطة للاتصالات المتنقلة الدولية في الخدمة</w:t>
      </w:r>
      <w:r w:rsidRPr="00681E9F">
        <w:rPr>
          <w:rFonts w:hint="cs"/>
          <w:color w:val="000000"/>
          <w:rtl/>
        </w:rPr>
        <w:t> </w:t>
      </w:r>
      <w:r w:rsidRPr="00681E9F">
        <w:rPr>
          <w:color w:val="000000"/>
          <w:rtl/>
        </w:rPr>
        <w:t>المتنقلة، فإن عليها أن تكفل ألا تتجاوز كثافة تدفق القدرة</w:t>
      </w:r>
      <w:r w:rsidRPr="00681E9F">
        <w:rPr>
          <w:rFonts w:hint="cs"/>
          <w:color w:val="000000"/>
          <w:rtl/>
        </w:rPr>
        <w:t> </w:t>
      </w:r>
      <w:r w:rsidRPr="00681E9F">
        <w:rPr>
          <w:color w:val="000000"/>
        </w:rPr>
        <w:t>(</w:t>
      </w:r>
      <w:proofErr w:type="spellStart"/>
      <w:r w:rsidRPr="00681E9F">
        <w:rPr>
          <w:color w:val="000000"/>
        </w:rPr>
        <w:t>pfd</w:t>
      </w:r>
      <w:proofErr w:type="spellEnd"/>
      <w:r w:rsidRPr="00681E9F">
        <w:rPr>
          <w:color w:val="000000"/>
        </w:rPr>
        <w:t>)</w:t>
      </w:r>
      <w:r w:rsidRPr="00681E9F">
        <w:rPr>
          <w:rFonts w:hint="cs"/>
          <w:color w:val="000000"/>
          <w:rtl/>
        </w:rPr>
        <w:t xml:space="preserve"> </w:t>
      </w:r>
      <w:r w:rsidRPr="00681E9F">
        <w:rPr>
          <w:color w:val="000000"/>
          <w:rtl/>
        </w:rPr>
        <w:t>الناتجة عن هذه المحطة</w:t>
      </w:r>
      <w:del w:id="7" w:author="Arabic_GE" w:date="2023-11-16T11:28:00Z">
        <w:r w:rsidRPr="00681E9F" w:rsidDel="00FD5894">
          <w:rPr>
            <w:color w:val="000000"/>
            <w:rtl/>
          </w:rPr>
          <w:delText xml:space="preserve"> </w:delText>
        </w:r>
      </w:del>
      <w:del w:id="8" w:author="Arabic_GE" w:date="2023-11-16T11:26:00Z">
        <w:r w:rsidRPr="00681E9F" w:rsidDel="003F5F76">
          <w:rPr>
            <w:color w:val="000000"/>
            <w:rtl/>
            <w:lang w:bidi="ar-SA"/>
          </w:rPr>
          <w:delText xml:space="preserve">القيمة </w:delText>
        </w:r>
        <w:r w:rsidRPr="00681E9F" w:rsidDel="003F5F76">
          <w:rPr>
            <w:color w:val="000000"/>
          </w:rPr>
          <w:delText>155–</w:delText>
        </w:r>
        <w:r w:rsidRPr="00681E9F" w:rsidDel="003F5F76">
          <w:rPr>
            <w:color w:val="000000"/>
            <w:rtl/>
            <w:lang w:bidi="ar-SA"/>
          </w:rPr>
          <w:delText> </w:delText>
        </w:r>
        <w:r w:rsidRPr="00681E9F" w:rsidDel="003F5F76">
          <w:rPr>
            <w:color w:val="000000"/>
          </w:rPr>
          <w:delText>dB(W/(m</w:delText>
        </w:r>
        <w:r w:rsidRPr="00681E9F" w:rsidDel="003F5F76">
          <w:rPr>
            <w:color w:val="000000"/>
            <w:vertAlign w:val="superscript"/>
          </w:rPr>
          <w:delText>2</w:delText>
        </w:r>
        <w:r w:rsidRPr="00681E9F" w:rsidDel="003F5F76">
          <w:rPr>
            <w:color w:val="000000"/>
          </w:rPr>
          <w:delText> · 1 MHz))</w:delText>
        </w:r>
      </w:del>
      <w:ins w:id="9" w:author="Arabic_GE" w:date="2023-11-16T11:26:00Z">
        <w:r>
          <w:rPr>
            <w:rFonts w:hint="cs"/>
            <w:color w:val="000000"/>
            <w:rtl/>
          </w:rPr>
          <w:t>:</w:t>
        </w:r>
      </w:ins>
    </w:p>
    <w:p w14:paraId="2935D885" w14:textId="38D6D363" w:rsidR="003F5F76" w:rsidRDefault="003F5F76">
      <w:pPr>
        <w:pStyle w:val="enumlev1"/>
        <w:rPr>
          <w:ins w:id="10" w:author="Arabic_GE" w:date="2023-11-16T11:26:00Z"/>
          <w:rtl/>
        </w:rPr>
        <w:pPrChange w:id="11" w:author="Arabic_GE" w:date="2023-11-16T11:27:00Z">
          <w:pPr>
            <w:pStyle w:val="Note"/>
            <w:keepNext/>
            <w:keepLines/>
          </w:pPr>
        </w:pPrChange>
      </w:pPr>
      <w:ins w:id="12" w:author="Arabic_GE" w:date="2023-11-16T11:26:00Z">
        <w:r>
          <w:rPr>
            <w:rFonts w:hint="cs"/>
            <w:color w:val="000000"/>
            <w:rtl/>
          </w:rPr>
          <w:t>-</w:t>
        </w:r>
        <w:r>
          <w:rPr>
            <w:color w:val="000000"/>
            <w:rtl/>
          </w:rPr>
          <w:tab/>
        </w:r>
        <w:r w:rsidRPr="003F5F76">
          <w:rPr>
            <w:color w:val="000000"/>
            <w:rtl/>
          </w:rPr>
          <w:t xml:space="preserve">في نطاقي التردد </w:t>
        </w:r>
        <w:r w:rsidRPr="003F5F76">
          <w:rPr>
            <w:color w:val="000000"/>
          </w:rPr>
          <w:t xml:space="preserve">MHz </w:t>
        </w:r>
        <w:r w:rsidRPr="003F5F76">
          <w:rPr>
            <w:color w:val="000000"/>
            <w:lang w:val="fr-CH"/>
          </w:rPr>
          <w:t>4 825-4 800</w:t>
        </w:r>
        <w:r w:rsidRPr="003F5F76">
          <w:rPr>
            <w:color w:val="000000"/>
            <w:rtl/>
          </w:rPr>
          <w:t xml:space="preserve"> و</w:t>
        </w:r>
        <w:r w:rsidRPr="003F5F76">
          <w:rPr>
            <w:color w:val="000000"/>
            <w:lang w:val="fr-CH"/>
          </w:rPr>
          <w:t>MHz 4 950-4 835</w:t>
        </w:r>
        <w:r w:rsidRPr="003F5F76">
          <w:rPr>
            <w:color w:val="000000"/>
            <w:rtl/>
            <w:lang w:val="fr-CH"/>
          </w:rPr>
          <w:t>، ال</w:t>
        </w:r>
        <w:r w:rsidRPr="003F5F76">
          <w:rPr>
            <w:color w:val="000000"/>
            <w:rtl/>
          </w:rPr>
          <w:t xml:space="preserve">قيمة </w:t>
        </w:r>
        <w:r w:rsidRPr="003F5F76">
          <w:rPr>
            <w:color w:val="000000"/>
          </w:rPr>
          <w:t>–</w:t>
        </w:r>
        <w:r w:rsidRPr="003F5F76">
          <w:rPr>
            <w:color w:val="000000"/>
            <w:rtl/>
          </w:rPr>
          <w:t>140 </w:t>
        </w:r>
        <w:r w:rsidRPr="003F5F76">
          <w:rPr>
            <w:color w:val="000000"/>
          </w:rPr>
          <w:t>dB(W/(m</w:t>
        </w:r>
        <w:r w:rsidRPr="003F5F76">
          <w:rPr>
            <w:color w:val="000000"/>
            <w:vertAlign w:val="superscript"/>
          </w:rPr>
          <w:t>2</w:t>
        </w:r>
        <w:r w:rsidRPr="003F5F76">
          <w:rPr>
            <w:color w:val="000000"/>
          </w:rPr>
          <w:t> · 1 MHz))</w:t>
        </w:r>
      </w:ins>
      <w:r w:rsidRPr="00681E9F">
        <w:rPr>
          <w:color w:val="000000"/>
          <w:rtl/>
        </w:rPr>
        <w:t xml:space="preserve"> </w:t>
      </w:r>
      <w:r w:rsidRPr="00681E9F">
        <w:rPr>
          <w:rFonts w:hint="cs"/>
          <w:color w:val="000000"/>
          <w:rtl/>
        </w:rPr>
        <w:t>على ارتفاع يصل إلى </w:t>
      </w:r>
      <w:r w:rsidRPr="00681E9F">
        <w:rPr>
          <w:color w:val="000000"/>
        </w:rPr>
        <w:t>km 19</w:t>
      </w:r>
      <w:r w:rsidRPr="00681E9F">
        <w:rPr>
          <w:rFonts w:hint="cs"/>
          <w:color w:val="000000"/>
          <w:rtl/>
        </w:rPr>
        <w:t xml:space="preserve"> </w:t>
      </w:r>
      <w:r w:rsidRPr="00681E9F">
        <w:rPr>
          <w:color w:val="000000"/>
          <w:rtl/>
        </w:rPr>
        <w:t xml:space="preserve">فوق </w:t>
      </w:r>
      <w:r w:rsidRPr="00681E9F">
        <w:rPr>
          <w:rFonts w:hint="cs"/>
          <w:color w:val="000000"/>
          <w:rtl/>
        </w:rPr>
        <w:t xml:space="preserve">مستوى </w:t>
      </w:r>
      <w:r w:rsidRPr="00681E9F">
        <w:rPr>
          <w:color w:val="000000"/>
          <w:rtl/>
        </w:rPr>
        <w:t xml:space="preserve">سطح </w:t>
      </w:r>
      <w:r w:rsidRPr="00681E9F">
        <w:rPr>
          <w:rFonts w:hint="eastAsia"/>
          <w:color w:val="000000"/>
          <w:rtl/>
        </w:rPr>
        <w:t>البحر</w:t>
      </w:r>
      <w:r w:rsidRPr="00681E9F">
        <w:rPr>
          <w:color w:val="000000"/>
          <w:rtl/>
        </w:rPr>
        <w:t xml:space="preserve"> على مسافة </w:t>
      </w:r>
      <w:r w:rsidRPr="00681E9F">
        <w:t>km </w:t>
      </w:r>
      <w:del w:id="13" w:author="Arabic_GE" w:date="2023-11-16T11:27:00Z">
        <w:r w:rsidRPr="00681E9F" w:rsidDel="003F5F76">
          <w:delText>20</w:delText>
        </w:r>
      </w:del>
      <w:ins w:id="14" w:author="Arabic_GE" w:date="2023-11-16T11:27:00Z">
        <w:r>
          <w:t>22</w:t>
        </w:r>
      </w:ins>
      <w:r w:rsidRPr="00681E9F">
        <w:rPr>
          <w:rtl/>
        </w:rPr>
        <w:t xml:space="preserve"> من الساحل، وهو ما</w:t>
      </w:r>
      <w:r w:rsidRPr="00681E9F">
        <w:rPr>
          <w:rFonts w:hint="cs"/>
          <w:rtl/>
        </w:rPr>
        <w:t> </w:t>
      </w:r>
      <w:r w:rsidRPr="00681E9F">
        <w:rPr>
          <w:rtl/>
        </w:rPr>
        <w:t>يعرف بخط الساحل الذي تعترف به رسمياً الدولة الساحلية</w:t>
      </w:r>
      <w:ins w:id="15" w:author="Arabic_GE" w:date="2023-11-16T11:26:00Z">
        <w:r>
          <w:rPr>
            <w:rFonts w:hint="cs"/>
            <w:rtl/>
          </w:rPr>
          <w:t>،</w:t>
        </w:r>
      </w:ins>
    </w:p>
    <w:p w14:paraId="02540D43" w14:textId="7B662147" w:rsidR="003F5F76" w:rsidRPr="00681E9F" w:rsidRDefault="003F5F76">
      <w:pPr>
        <w:pStyle w:val="enumlev1"/>
        <w:rPr>
          <w:sz w:val="16"/>
          <w:szCs w:val="24"/>
          <w:rtl/>
        </w:rPr>
        <w:pPrChange w:id="16" w:author="Arabic_GE" w:date="2023-11-16T11:27:00Z">
          <w:pPr>
            <w:pStyle w:val="Note"/>
            <w:keepNext/>
            <w:keepLines/>
          </w:pPr>
        </w:pPrChange>
      </w:pPr>
      <w:ins w:id="17" w:author="Arabic_GE" w:date="2023-11-16T11:26:00Z">
        <w:r w:rsidRPr="003F5F76">
          <w:rPr>
            <w:rtl/>
            <w:lang w:val="fr-FR" w:bidi="ar-SY"/>
          </w:rPr>
          <w:t>-</w:t>
        </w:r>
        <w:r w:rsidRPr="003F5F76">
          <w:rPr>
            <w:rtl/>
            <w:lang w:val="fr-FR" w:bidi="ar-SY"/>
          </w:rPr>
          <w:tab/>
        </w:r>
        <w:r w:rsidRPr="003F5F76">
          <w:rPr>
            <w:rFonts w:hint="cs"/>
            <w:rtl/>
            <w:lang w:val="fr-FR" w:bidi="ar-SY"/>
          </w:rPr>
          <w:t>و</w:t>
        </w:r>
        <w:r w:rsidRPr="003F5F76">
          <w:rPr>
            <w:rtl/>
            <w:lang w:val="fr-FR" w:bidi="ar-SY"/>
          </w:rPr>
          <w:t xml:space="preserve">في نطاق التردد </w:t>
        </w:r>
        <w:r w:rsidRPr="003F5F76">
          <w:rPr>
            <w:lang w:val="fr-CH" w:bidi="ar-SY"/>
          </w:rPr>
          <w:t>MHz 4 990-4 800</w:t>
        </w:r>
        <w:r w:rsidRPr="003F5F76">
          <w:rPr>
            <w:rtl/>
            <w:lang w:val="fr-FR" w:bidi="ar-SY"/>
          </w:rPr>
          <w:t xml:space="preserve">، القيمة </w:t>
        </w:r>
        <w:r w:rsidRPr="003F5F76">
          <w:rPr>
            <w:lang w:val="fr-CH" w:bidi="ar-SY"/>
          </w:rPr>
          <w:t>134</w:t>
        </w:r>
        <w:r w:rsidRPr="003F5F76">
          <w:rPr>
            <w:color w:val="000000"/>
          </w:rPr>
          <w:t>–</w:t>
        </w:r>
        <w:r w:rsidRPr="003F5F76">
          <w:rPr>
            <w:color w:val="000000"/>
            <w:rtl/>
          </w:rPr>
          <w:t> </w:t>
        </w:r>
        <w:r w:rsidRPr="003F5F76">
          <w:rPr>
            <w:color w:val="000000"/>
          </w:rPr>
          <w:t>dB(W/(m</w:t>
        </w:r>
        <w:r w:rsidRPr="003F5F76">
          <w:rPr>
            <w:color w:val="000000"/>
            <w:vertAlign w:val="superscript"/>
          </w:rPr>
          <w:t>2</w:t>
        </w:r>
        <w:r w:rsidRPr="003F5F76">
          <w:rPr>
            <w:color w:val="000000"/>
          </w:rPr>
          <w:t> · 1 MHz))</w:t>
        </w:r>
        <w:r w:rsidRPr="003F5F76">
          <w:rPr>
            <w:color w:val="000000"/>
            <w:rtl/>
          </w:rPr>
          <w:t xml:space="preserve"> على ارتفاع يصل إلى </w:t>
        </w:r>
        <w:r w:rsidRPr="003F5F76">
          <w:rPr>
            <w:color w:val="000000"/>
          </w:rPr>
          <w:t>m 30</w:t>
        </w:r>
        <w:r w:rsidRPr="003F5F76">
          <w:rPr>
            <w:color w:val="000000"/>
            <w:rtl/>
          </w:rPr>
          <w:t xml:space="preserve"> فوق مستوى سطح البحر على مسافة </w:t>
        </w:r>
        <w:r w:rsidRPr="003F5F76">
          <w:t>km 22</w:t>
        </w:r>
        <w:r w:rsidRPr="003F5F76">
          <w:rPr>
            <w:rtl/>
          </w:rPr>
          <w:t xml:space="preserve"> من الساحل، وهو ما يعرف بخط الساحل الذي تعترف به رسمياً الدولة الساحلية</w:t>
        </w:r>
      </w:ins>
      <w:r w:rsidRPr="00681E9F">
        <w:rPr>
          <w:rtl/>
        </w:rPr>
        <w:t>.</w:t>
      </w:r>
      <w:del w:id="18" w:author="Arabic_GE" w:date="2023-11-16T11:29:00Z">
        <w:r w:rsidRPr="00681E9F" w:rsidDel="00FD5894">
          <w:rPr>
            <w:rtl/>
          </w:rPr>
          <w:delText xml:space="preserve"> </w:delText>
        </w:r>
      </w:del>
      <w:del w:id="19" w:author="Almidani, Ahmad Alaa" w:date="2022-11-01T16:55:00Z">
        <w:r w:rsidRPr="00681E9F" w:rsidDel="00941B62">
          <w:rPr>
            <w:rtl/>
          </w:rPr>
          <w:delText xml:space="preserve">وسيخضع </w:delText>
        </w:r>
        <w:r w:rsidRPr="00681E9F" w:rsidDel="00941B62">
          <w:rPr>
            <w:rFonts w:hint="cs"/>
            <w:rtl/>
          </w:rPr>
          <w:delText xml:space="preserve">معيار كثافة تدفق القدرة </w:delText>
        </w:r>
        <w:r w:rsidRPr="00681E9F" w:rsidDel="00941B62">
          <w:rPr>
            <w:rtl/>
          </w:rPr>
          <w:delText xml:space="preserve">هذا لمراجعة المؤتمر العالمي للاتصالات الراديوية لعام </w:delText>
        </w:r>
        <w:r w:rsidRPr="00681E9F" w:rsidDel="00941B62">
          <w:delText>2023</w:delText>
        </w:r>
        <w:r w:rsidRPr="00681E9F" w:rsidDel="00941B62">
          <w:rPr>
            <w:rtl/>
          </w:rPr>
          <w:delText>.</w:delText>
        </w:r>
      </w:del>
      <w:r w:rsidRPr="00681E9F">
        <w:rPr>
          <w:rtl/>
        </w:rPr>
        <w:t xml:space="preserve"> </w:t>
      </w:r>
      <w:r w:rsidRPr="00681E9F">
        <w:rPr>
          <w:rFonts w:hint="cs"/>
          <w:rtl/>
        </w:rPr>
        <w:t>وينطبق</w:t>
      </w:r>
      <w:r w:rsidRPr="00681E9F">
        <w:rPr>
          <w:rtl/>
        </w:rPr>
        <w:t xml:space="preserve"> القرار</w:t>
      </w:r>
      <w:r w:rsidRPr="00681E9F">
        <w:rPr>
          <w:rFonts w:hint="cs"/>
          <w:rtl/>
        </w:rPr>
        <w:t> </w:t>
      </w:r>
      <w:r w:rsidRPr="00681E9F">
        <w:rPr>
          <w:b/>
          <w:bCs/>
        </w:rPr>
        <w:t>223 (Rev.WRC-</w:t>
      </w:r>
      <w:del w:id="20" w:author="Aeid, Maha" w:date="2022-12-13T13:38:00Z">
        <w:r w:rsidRPr="00681E9F" w:rsidDel="00064D56">
          <w:rPr>
            <w:b/>
            <w:bCs/>
          </w:rPr>
          <w:delText>19</w:delText>
        </w:r>
      </w:del>
      <w:ins w:id="21" w:author="Aeid, Maha" w:date="2022-12-13T13:38:00Z">
        <w:r w:rsidRPr="00681E9F">
          <w:rPr>
            <w:b/>
            <w:bCs/>
          </w:rPr>
          <w:t>23</w:t>
        </w:r>
      </w:ins>
      <w:r w:rsidRPr="00681E9F">
        <w:rPr>
          <w:b/>
          <w:bCs/>
        </w:rPr>
        <w:t>)</w:t>
      </w:r>
      <w:r w:rsidRPr="00681E9F">
        <w:rPr>
          <w:rtl/>
        </w:rPr>
        <w:t>.</w:t>
      </w:r>
      <w:del w:id="22" w:author="Arabic_GE" w:date="2023-11-16T11:29:00Z">
        <w:r w:rsidRPr="00681E9F" w:rsidDel="00FD5894">
          <w:rPr>
            <w:rtl/>
          </w:rPr>
          <w:delText xml:space="preserve"> </w:delText>
        </w:r>
      </w:del>
      <w:del w:id="23" w:author="Almidani, Ahmad Alaa" w:date="2022-11-01T16:55:00Z">
        <w:r w:rsidRPr="00681E9F" w:rsidDel="00941B62">
          <w:rPr>
            <w:rFonts w:hint="cs"/>
            <w:sz w:val="30"/>
            <w:rtl/>
          </w:rPr>
          <w:delText>و</w:delText>
        </w:r>
        <w:r w:rsidRPr="00681E9F" w:rsidDel="00941B62">
          <w:rPr>
            <w:sz w:val="30"/>
            <w:rtl/>
          </w:rPr>
          <w:delText>سيدخل هذا التحديد حيز النفاذ بعد المؤتمر العالمي للاتصالات الراديوية</w:delText>
        </w:r>
        <w:r w:rsidRPr="00681E9F" w:rsidDel="00941B62">
          <w:rPr>
            <w:sz w:val="18"/>
            <w:rtl/>
          </w:rPr>
          <w:delText xml:space="preserve"> </w:delText>
        </w:r>
        <w:r w:rsidRPr="00681E9F" w:rsidDel="00941B62">
          <w:rPr>
            <w:sz w:val="30"/>
            <w:rtl/>
          </w:rPr>
          <w:delText>لعام</w:delText>
        </w:r>
        <w:r w:rsidRPr="00681E9F" w:rsidDel="00941B62">
          <w:rPr>
            <w:rFonts w:hint="cs"/>
            <w:sz w:val="18"/>
            <w:rtl/>
          </w:rPr>
          <w:delText> </w:delText>
        </w:r>
        <w:r w:rsidRPr="00681E9F" w:rsidDel="00941B62">
          <w:delText>2019</w:delText>
        </w:r>
        <w:r w:rsidRPr="00681E9F" w:rsidDel="00941B62">
          <w:rPr>
            <w:rtl/>
          </w:rPr>
          <w:delText>.</w:delText>
        </w:r>
      </w:del>
      <w:r w:rsidRPr="00681E9F">
        <w:rPr>
          <w:sz w:val="16"/>
          <w:szCs w:val="24"/>
        </w:rPr>
        <w:t>(WRC-</w:t>
      </w:r>
      <w:del w:id="24" w:author="Almidani, Ahmad Alaa" w:date="2022-11-01T16:55:00Z">
        <w:r w:rsidRPr="00681E9F" w:rsidDel="00941B62">
          <w:rPr>
            <w:sz w:val="16"/>
            <w:szCs w:val="24"/>
          </w:rPr>
          <w:delText>19</w:delText>
        </w:r>
      </w:del>
      <w:ins w:id="25" w:author="Almidani, Ahmad Alaa" w:date="2022-11-01T16:55:00Z">
        <w:r w:rsidRPr="00681E9F">
          <w:rPr>
            <w:sz w:val="16"/>
            <w:szCs w:val="24"/>
          </w:rPr>
          <w:t>23</w:t>
        </w:r>
      </w:ins>
      <w:r w:rsidRPr="00681E9F">
        <w:rPr>
          <w:sz w:val="16"/>
          <w:szCs w:val="24"/>
        </w:rPr>
        <w:t>)     </w:t>
      </w:r>
    </w:p>
    <w:p w14:paraId="1C040E37" w14:textId="5A47FC61" w:rsidR="00852034" w:rsidRPr="007B21B4" w:rsidRDefault="00852034" w:rsidP="00852034">
      <w:pPr>
        <w:pStyle w:val="Reasons"/>
      </w:pPr>
      <w:r>
        <w:rPr>
          <w:rFonts w:hint="cs"/>
          <w:rtl/>
        </w:rPr>
        <w:t>الأسباب</w:t>
      </w:r>
      <w:r>
        <w:rPr>
          <w:b w:val="0"/>
          <w:bCs w:val="0"/>
        </w:rPr>
        <w:tab/>
      </w:r>
      <w:r w:rsidR="007750BA">
        <w:rPr>
          <w:rFonts w:hint="cs"/>
          <w:b w:val="0"/>
          <w:bCs w:val="0"/>
          <w:rtl/>
        </w:rPr>
        <w:t>تشير الدراسات إلى جدوى الحد المتساهل لكثافة تدفق القدرة في تسهيل استمرار عمليات محطات الطيران والمحطات البحرية في الخدمة المتنقلة خارج</w:t>
      </w:r>
      <w:r w:rsidR="007750BA" w:rsidRPr="007750BA">
        <w:rPr>
          <w:color w:val="000000"/>
          <w:rtl/>
        </w:rPr>
        <w:t xml:space="preserve"> </w:t>
      </w:r>
      <w:r w:rsidR="007750BA" w:rsidRPr="007750BA">
        <w:rPr>
          <w:b w:val="0"/>
          <w:bCs w:val="0"/>
          <w:color w:val="000000"/>
          <w:rtl/>
          <w:rPrChange w:id="26" w:author="Debs, Mohamad" w:date="2023-11-15T14:31:00Z">
            <w:rPr>
              <w:color w:val="000000"/>
              <w:rtl/>
            </w:rPr>
          </w:rPrChange>
        </w:rPr>
        <w:t>مسافة </w:t>
      </w:r>
      <w:r w:rsidR="007750BA" w:rsidRPr="007750BA">
        <w:rPr>
          <w:b w:val="0"/>
          <w:bCs w:val="0"/>
          <w:rPrChange w:id="27" w:author="Debs, Mohamad" w:date="2023-11-15T14:31:00Z">
            <w:rPr/>
          </w:rPrChange>
        </w:rPr>
        <w:t>km 22</w:t>
      </w:r>
      <w:r w:rsidR="007750BA" w:rsidRPr="007750BA">
        <w:rPr>
          <w:b w:val="0"/>
          <w:bCs w:val="0"/>
          <w:rtl/>
          <w:rPrChange w:id="28" w:author="Debs, Mohamad" w:date="2023-11-15T14:31:00Z">
            <w:rPr>
              <w:rtl/>
            </w:rPr>
          </w:rPrChange>
        </w:rPr>
        <w:t xml:space="preserve"> من الساحل</w:t>
      </w:r>
      <w:r w:rsidR="007750BA">
        <w:rPr>
          <w:rFonts w:hint="cs"/>
          <w:b w:val="0"/>
          <w:bCs w:val="0"/>
          <w:rtl/>
        </w:rPr>
        <w:t xml:space="preserve">. وتعكس حدود كثافة تدفق القدرة ومديات التردد حالة التوزيعات واستعمال المحطات المتنقلة للطيران والمحطات المتنقلة البحرية. </w:t>
      </w:r>
      <w:r w:rsidR="00C77B75">
        <w:rPr>
          <w:rFonts w:hint="cs"/>
          <w:b w:val="0"/>
          <w:bCs w:val="0"/>
          <w:rtl/>
        </w:rPr>
        <w:t xml:space="preserve">ولم يعد هناك حاجة إلى نص يدل على مراجعة معيار كثافة تدفق القدرة في المؤتمر </w:t>
      </w:r>
      <w:r w:rsidR="00C77B75">
        <w:rPr>
          <w:b w:val="0"/>
          <w:bCs w:val="0"/>
        </w:rPr>
        <w:t>WRC-23</w:t>
      </w:r>
      <w:r w:rsidR="00C77B75">
        <w:rPr>
          <w:rFonts w:hint="cs"/>
          <w:b w:val="0"/>
          <w:bCs w:val="0"/>
          <w:rtl/>
          <w:lang w:bidi="ar-LB"/>
        </w:rPr>
        <w:t xml:space="preserve"> وتاريخ سريان تحديد الاتصالات المتنقلة الدولية.</w:t>
      </w:r>
    </w:p>
    <w:p w14:paraId="50955010" w14:textId="77777777" w:rsidR="009106CF" w:rsidRDefault="005E2E08">
      <w:pPr>
        <w:pStyle w:val="Proposal"/>
      </w:pPr>
      <w:r>
        <w:lastRenderedPageBreak/>
        <w:t>MOD</w:t>
      </w:r>
      <w:r>
        <w:tab/>
        <w:t>AUS/CAN/KOR/NZL/THA/91/3</w:t>
      </w:r>
      <w:r>
        <w:rPr>
          <w:vanish/>
          <w:color w:val="7F7F7F" w:themeColor="text1" w:themeTint="80"/>
          <w:vertAlign w:val="superscript"/>
        </w:rPr>
        <w:t>#1332</w:t>
      </w:r>
    </w:p>
    <w:p w14:paraId="0B2D43AB" w14:textId="77777777" w:rsidR="005E2E08" w:rsidRDefault="005E2E08" w:rsidP="00974A57">
      <w:pPr>
        <w:pStyle w:val="ResNo"/>
        <w:rPr>
          <w:rtl/>
        </w:rPr>
      </w:pPr>
      <w:bookmarkStart w:id="29" w:name="_Toc327956627"/>
      <w:bookmarkStart w:id="30" w:name="_Toc36038343"/>
      <w:bookmarkStart w:id="31" w:name="_Toc40075792"/>
      <w:r w:rsidRPr="00FE2CFF">
        <w:rPr>
          <w:rFonts w:hint="cs"/>
          <w:rtl/>
        </w:rPr>
        <w:t xml:space="preserve">القـرار </w:t>
      </w:r>
      <w:r w:rsidRPr="00FE2CFF">
        <w:rPr>
          <w:rStyle w:val="href"/>
        </w:rPr>
        <w:t>223</w:t>
      </w:r>
      <w:r w:rsidRPr="00FE2CFF">
        <w:t> (REV.WRC-</w:t>
      </w:r>
      <w:del w:id="32" w:author="Almidani, Ahmad Alaa" w:date="2022-11-01T17:04:00Z">
        <w:r w:rsidRPr="00FE2CFF" w:rsidDel="00E26A28">
          <w:delText>19</w:delText>
        </w:r>
      </w:del>
      <w:ins w:id="33" w:author="Almidani, Ahmad Alaa" w:date="2022-11-01T17:04:00Z">
        <w:r>
          <w:t>23</w:t>
        </w:r>
      </w:ins>
      <w:r w:rsidRPr="00FE2CFF">
        <w:t>)</w:t>
      </w:r>
      <w:bookmarkEnd w:id="29"/>
      <w:bookmarkEnd w:id="30"/>
      <w:bookmarkEnd w:id="31"/>
    </w:p>
    <w:p w14:paraId="6289A008" w14:textId="77777777" w:rsidR="005E2E08" w:rsidRPr="00FE2CFF" w:rsidRDefault="005E2E08" w:rsidP="00974A57">
      <w:pPr>
        <w:pStyle w:val="Restitle"/>
      </w:pPr>
      <w:r w:rsidRPr="00FE2CFF">
        <w:rPr>
          <w:rFonts w:hint="cs"/>
          <w:rtl/>
        </w:rPr>
        <w:t>تحديد نطاقات تردد إضافية للاتصالات المتنقلة الدولية</w:t>
      </w:r>
    </w:p>
    <w:p w14:paraId="54CD337D" w14:textId="77777777" w:rsidR="005E2E08" w:rsidRPr="00FE2CFF" w:rsidRDefault="005E2E08" w:rsidP="00974A57">
      <w:pPr>
        <w:pStyle w:val="Normalaftertitle"/>
        <w:keepLines/>
        <w:rPr>
          <w:rtl/>
        </w:rPr>
      </w:pPr>
      <w:r w:rsidRPr="00FE2CFF">
        <w:rPr>
          <w:rFonts w:hint="cs"/>
          <w:rtl/>
        </w:rPr>
        <w:t>إن المؤتمر العالمي للاتصالات الراديوية (</w:t>
      </w:r>
      <w:del w:id="34" w:author="Almidani, Ahmad Alaa" w:date="2022-11-01T17:04:00Z">
        <w:r w:rsidRPr="00FE2CFF" w:rsidDel="00E26A28">
          <w:rPr>
            <w:rFonts w:hint="cs"/>
            <w:rtl/>
          </w:rPr>
          <w:delText xml:space="preserve">شرم الشيخ، </w:delText>
        </w:r>
        <w:r w:rsidRPr="00FE2CFF" w:rsidDel="00E26A28">
          <w:delText>2019</w:delText>
        </w:r>
      </w:del>
      <w:ins w:id="35" w:author="Almidani, Ahmad Alaa" w:date="2022-11-01T17:04:00Z">
        <w:r>
          <w:rPr>
            <w:rFonts w:hint="cs"/>
            <w:rtl/>
          </w:rPr>
          <w:t xml:space="preserve">دبي، </w:t>
        </w:r>
        <w:r>
          <w:t>2023</w:t>
        </w:r>
      </w:ins>
      <w:r w:rsidRPr="00FE2CFF">
        <w:rPr>
          <w:rFonts w:hint="cs"/>
          <w:rtl/>
        </w:rPr>
        <w:t>)،</w:t>
      </w:r>
    </w:p>
    <w:p w14:paraId="5F3D216B" w14:textId="77777777" w:rsidR="005E2E08" w:rsidRDefault="005E2E08" w:rsidP="00974A57">
      <w:pPr>
        <w:rPr>
          <w:rtl/>
        </w:rPr>
      </w:pPr>
      <w:r>
        <w:rPr>
          <w:rFonts w:hint="cs"/>
          <w:rtl/>
        </w:rPr>
        <w:t xml:space="preserve">... </w:t>
      </w:r>
    </w:p>
    <w:p w14:paraId="4737EC00" w14:textId="77777777" w:rsidR="005E2E08" w:rsidRPr="00FE2CFF" w:rsidRDefault="005E2E08" w:rsidP="00974A57">
      <w:pPr>
        <w:pStyle w:val="Call"/>
        <w:rPr>
          <w:rtl/>
        </w:rPr>
      </w:pPr>
      <w:r w:rsidRPr="00FE2CFF">
        <w:rPr>
          <w:rFonts w:hint="cs"/>
          <w:rtl/>
        </w:rPr>
        <w:t>يقـرر</w:t>
      </w:r>
    </w:p>
    <w:p w14:paraId="47658594" w14:textId="77777777" w:rsidR="005E2E08" w:rsidRDefault="005E2E08" w:rsidP="00974A57">
      <w:pPr>
        <w:rPr>
          <w:rtl/>
        </w:rPr>
      </w:pPr>
      <w:r w:rsidRPr="00FE2CFF">
        <w:t>1</w:t>
      </w:r>
      <w:r w:rsidRPr="00FE2CFF">
        <w:rPr>
          <w:rFonts w:hint="cs"/>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FE2CFF">
        <w:t>GHz 1</w:t>
      </w:r>
      <w:r w:rsidRPr="00FE2CFF">
        <w:rPr>
          <w:rFonts w:hint="cs"/>
          <w:rtl/>
        </w:rPr>
        <w:t xml:space="preserve"> المحددة في الأرقام </w:t>
      </w:r>
      <w:r w:rsidRPr="000B5BAF">
        <w:rPr>
          <w:rStyle w:val="Artref"/>
          <w:b/>
          <w:bCs/>
          <w:spacing w:val="-4"/>
        </w:rPr>
        <w:t>341B.5</w:t>
      </w:r>
      <w:r w:rsidRPr="00FE2CFF">
        <w:rPr>
          <w:rFonts w:hint="cs"/>
          <w:rtl/>
        </w:rPr>
        <w:t xml:space="preserve"> و</w:t>
      </w:r>
      <w:r w:rsidRPr="000B5BAF">
        <w:rPr>
          <w:rStyle w:val="Artref"/>
          <w:b/>
          <w:bCs/>
          <w:spacing w:val="-4"/>
        </w:rPr>
        <w:t>384A.5</w:t>
      </w:r>
      <w:r w:rsidRPr="00FE2CFF">
        <w:rPr>
          <w:rFonts w:hint="cs"/>
          <w:rtl/>
        </w:rPr>
        <w:t xml:space="preserve"> و</w:t>
      </w:r>
      <w:r w:rsidRPr="000B5BAF">
        <w:rPr>
          <w:rStyle w:val="Artref"/>
          <w:b/>
          <w:bCs/>
          <w:spacing w:val="-4"/>
        </w:rPr>
        <w:t>429B.5</w:t>
      </w:r>
      <w:r w:rsidRPr="00FE2CFF">
        <w:rPr>
          <w:b/>
          <w:bCs/>
          <w:rtl/>
        </w:rPr>
        <w:t xml:space="preserve"> </w:t>
      </w:r>
      <w:r w:rsidRPr="00FE2CFF">
        <w:rPr>
          <w:rFonts w:hint="cs"/>
          <w:rtl/>
        </w:rPr>
        <w:t>و</w:t>
      </w:r>
      <w:r w:rsidRPr="000B5BAF">
        <w:rPr>
          <w:rStyle w:val="Artref"/>
          <w:b/>
          <w:bCs/>
          <w:spacing w:val="-4"/>
        </w:rPr>
        <w:t>429D.5</w:t>
      </w:r>
      <w:r w:rsidRPr="00FE2CFF">
        <w:rPr>
          <w:b/>
          <w:bCs/>
          <w:rtl/>
        </w:rPr>
        <w:t xml:space="preserve"> </w:t>
      </w:r>
      <w:r w:rsidRPr="00FE2CFF">
        <w:rPr>
          <w:rFonts w:hint="cs"/>
          <w:rtl/>
          <w:lang w:bidi="ar"/>
        </w:rPr>
        <w:t>و</w:t>
      </w:r>
      <w:r w:rsidRPr="000B5BAF">
        <w:rPr>
          <w:rStyle w:val="Artref"/>
          <w:b/>
          <w:bCs/>
          <w:spacing w:val="-4"/>
        </w:rPr>
        <w:t>429F.5</w:t>
      </w:r>
      <w:r w:rsidRPr="00FE2CFF">
        <w:rPr>
          <w:rFonts w:hint="cs"/>
          <w:b/>
          <w:bCs/>
          <w:rtl/>
          <w:lang w:bidi="ar"/>
        </w:rPr>
        <w:t xml:space="preserve"> </w:t>
      </w:r>
      <w:r w:rsidRPr="00FE2CFF">
        <w:rPr>
          <w:rFonts w:hint="eastAsia"/>
          <w:rtl/>
          <w:lang w:bidi="ar"/>
        </w:rPr>
        <w:t>و</w:t>
      </w:r>
      <w:r w:rsidRPr="000B5BAF">
        <w:rPr>
          <w:rStyle w:val="Artref"/>
          <w:b/>
          <w:bCs/>
          <w:spacing w:val="-4"/>
        </w:rPr>
        <w:t>441A.5</w:t>
      </w:r>
      <w:r w:rsidRPr="00FE2CFF">
        <w:rPr>
          <w:rFonts w:hint="cs"/>
          <w:b/>
          <w:bCs/>
          <w:rtl/>
          <w:lang w:bidi="ar"/>
        </w:rPr>
        <w:t xml:space="preserve"> </w:t>
      </w:r>
      <w:r w:rsidRPr="00FE2CFF">
        <w:rPr>
          <w:rFonts w:hint="eastAsia"/>
          <w:rtl/>
          <w:lang w:bidi="ar"/>
        </w:rPr>
        <w:t>و</w:t>
      </w:r>
      <w:r w:rsidRPr="000B5BAF">
        <w:rPr>
          <w:rStyle w:val="Artref"/>
          <w:b/>
          <w:bCs/>
          <w:spacing w:val="-4"/>
        </w:rPr>
        <w:t>441B.5</w:t>
      </w:r>
      <w:r w:rsidRPr="00FE2CFF">
        <w:rPr>
          <w:rFonts w:hint="cs"/>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w:t>
      </w:r>
      <w:proofErr w:type="gramStart"/>
      <w:r w:rsidRPr="00FE2CFF">
        <w:rPr>
          <w:rFonts w:hint="cs"/>
          <w:rtl/>
        </w:rPr>
        <w:t>التردد؛</w:t>
      </w:r>
      <w:proofErr w:type="gramEnd"/>
    </w:p>
    <w:p w14:paraId="1CC266D8" w14:textId="77777777" w:rsidR="005E2E08" w:rsidRPr="00FE2CFF" w:rsidRDefault="005E2E08" w:rsidP="00974A57">
      <w:pPr>
        <w:rPr>
          <w:rtl/>
        </w:rPr>
      </w:pPr>
      <w:r w:rsidRPr="00FE2CFF">
        <w:t>2</w:t>
      </w:r>
      <w:r w:rsidRPr="00FE2CFF">
        <w:rPr>
          <w:rFonts w:hint="cs"/>
          <w:rtl/>
        </w:rPr>
        <w:tab/>
        <w:t xml:space="preserve">أن يعترف بأن وجود اختلافات في صياغة نص الأرقام </w:t>
      </w:r>
      <w:r w:rsidRPr="000B5BAF">
        <w:rPr>
          <w:rStyle w:val="Artref"/>
          <w:b/>
          <w:bCs/>
        </w:rPr>
        <w:t>341B.5</w:t>
      </w:r>
      <w:r w:rsidRPr="00FE2CFF">
        <w:rPr>
          <w:rFonts w:hint="cs"/>
          <w:b/>
          <w:bCs/>
          <w:rtl/>
        </w:rPr>
        <w:t xml:space="preserve"> </w:t>
      </w:r>
      <w:r w:rsidRPr="00FE2CFF">
        <w:rPr>
          <w:rFonts w:hint="cs"/>
          <w:rtl/>
        </w:rPr>
        <w:t>و</w:t>
      </w:r>
      <w:r w:rsidRPr="000B5BAF">
        <w:rPr>
          <w:rStyle w:val="Artref"/>
          <w:b/>
          <w:bCs/>
        </w:rPr>
        <w:t>384A.5</w:t>
      </w:r>
      <w:r w:rsidRPr="001805C0">
        <w:rPr>
          <w:rFonts w:hint="cs"/>
          <w:rtl/>
        </w:rPr>
        <w:t xml:space="preserve"> </w:t>
      </w:r>
      <w:r w:rsidRPr="00FE2CFF">
        <w:rPr>
          <w:rFonts w:hint="cs"/>
          <w:rtl/>
        </w:rPr>
        <w:t>و</w:t>
      </w:r>
      <w:r w:rsidRPr="000B5BAF">
        <w:rPr>
          <w:rStyle w:val="Artref"/>
          <w:b/>
          <w:bCs/>
        </w:rPr>
        <w:t>388.5</w:t>
      </w:r>
      <w:r w:rsidRPr="001805C0">
        <w:rPr>
          <w:rFonts w:hint="cs"/>
          <w:rtl/>
        </w:rPr>
        <w:t xml:space="preserve"> </w:t>
      </w:r>
      <w:r w:rsidRPr="00FE2CFF">
        <w:rPr>
          <w:rFonts w:hint="cs"/>
          <w:rtl/>
        </w:rPr>
        <w:t>لا يعني وجود اختلافات في الوضع</w:t>
      </w:r>
      <w:r w:rsidRPr="00FE2CFF">
        <w:rPr>
          <w:rFonts w:hint="eastAsia"/>
          <w:rtl/>
        </w:rPr>
        <w:t> </w:t>
      </w:r>
      <w:proofErr w:type="gramStart"/>
      <w:r w:rsidRPr="00FE2CFF">
        <w:rPr>
          <w:rFonts w:hint="cs"/>
          <w:rtl/>
        </w:rPr>
        <w:t>التنظيمي؛</w:t>
      </w:r>
      <w:proofErr w:type="gramEnd"/>
    </w:p>
    <w:p w14:paraId="68F02B68" w14:textId="77777777" w:rsidR="005E2E08" w:rsidRPr="00FE2CFF" w:rsidRDefault="005E2E08" w:rsidP="00974A57">
      <w:pPr>
        <w:rPr>
          <w:rtl/>
        </w:rPr>
      </w:pPr>
      <w:r w:rsidRPr="00FE2CFF">
        <w:t>3</w:t>
      </w:r>
      <w:r w:rsidRPr="00FE2CFF">
        <w:rPr>
          <w:rtl/>
        </w:rPr>
        <w:tab/>
      </w:r>
      <w:r w:rsidRPr="000B5BAF">
        <w:rPr>
          <w:rFonts w:hint="eastAsia"/>
          <w:spacing w:val="-2"/>
          <w:rtl/>
        </w:rPr>
        <w:t>أن</w:t>
      </w:r>
      <w:r w:rsidRPr="000B5BAF">
        <w:rPr>
          <w:spacing w:val="-2"/>
          <w:rtl/>
        </w:rPr>
        <w:t xml:space="preserve"> </w:t>
      </w:r>
      <w:r w:rsidRPr="000B5BAF">
        <w:rPr>
          <w:rFonts w:hint="eastAsia"/>
          <w:spacing w:val="-2"/>
          <w:rtl/>
        </w:rPr>
        <w:t>في</w:t>
      </w:r>
      <w:r w:rsidRPr="000B5BAF">
        <w:rPr>
          <w:spacing w:val="-2"/>
          <w:rtl/>
        </w:rPr>
        <w:t xml:space="preserve"> </w:t>
      </w:r>
      <w:r w:rsidRPr="000B5BAF">
        <w:rPr>
          <w:rFonts w:hint="eastAsia"/>
          <w:spacing w:val="-2"/>
          <w:rtl/>
        </w:rPr>
        <w:t>نطاقي</w:t>
      </w:r>
      <w:r w:rsidRPr="000B5BAF">
        <w:rPr>
          <w:spacing w:val="-2"/>
          <w:rtl/>
        </w:rPr>
        <w:t xml:space="preserve"> التردد </w:t>
      </w:r>
      <w:r w:rsidRPr="000B5BAF">
        <w:rPr>
          <w:spacing w:val="-2"/>
        </w:rPr>
        <w:t>MHz 4 825</w:t>
      </w:r>
      <w:r w:rsidRPr="000B5BAF">
        <w:rPr>
          <w:spacing w:val="-2"/>
        </w:rPr>
        <w:noBreakHyphen/>
        <w:t>4 800</w:t>
      </w:r>
      <w:r w:rsidRPr="000B5BAF">
        <w:rPr>
          <w:rFonts w:hint="cs"/>
          <w:spacing w:val="-2"/>
          <w:rtl/>
        </w:rPr>
        <w:t xml:space="preserve"> و</w:t>
      </w:r>
      <w:r w:rsidRPr="000B5BAF">
        <w:rPr>
          <w:spacing w:val="-2"/>
        </w:rPr>
        <w:t>MHz 4 950</w:t>
      </w:r>
      <w:r w:rsidRPr="000B5BAF">
        <w:rPr>
          <w:spacing w:val="-2"/>
        </w:rPr>
        <w:noBreakHyphen/>
        <w:t>4 835</w:t>
      </w:r>
      <w:r w:rsidRPr="000B5BAF">
        <w:rPr>
          <w:rFonts w:hint="eastAsia"/>
          <w:spacing w:val="-2"/>
          <w:rtl/>
        </w:rPr>
        <w:t>،</w:t>
      </w:r>
      <w:r w:rsidRPr="000B5BAF">
        <w:rPr>
          <w:spacing w:val="-2"/>
          <w:rtl/>
        </w:rPr>
        <w:t xml:space="preserve"> </w:t>
      </w:r>
      <w:r w:rsidRPr="000B5BAF">
        <w:rPr>
          <w:rFonts w:hint="cs"/>
          <w:spacing w:val="-2"/>
          <w:rtl/>
        </w:rPr>
        <w:t>بغية تحديد</w:t>
      </w:r>
      <w:r w:rsidRPr="000B5BAF">
        <w:rPr>
          <w:spacing w:val="-2"/>
          <w:rtl/>
        </w:rPr>
        <w:t xml:space="preserve"> الإدارات التي يحتمل تأثرها عند تطبيق </w:t>
      </w:r>
      <w:r w:rsidRPr="000B5BAF">
        <w:rPr>
          <w:rFonts w:hint="eastAsia"/>
          <w:spacing w:val="-2"/>
          <w:rtl/>
        </w:rPr>
        <w:t>إجراء</w:t>
      </w:r>
      <w:r w:rsidRPr="000B5BAF">
        <w:rPr>
          <w:spacing w:val="-2"/>
          <w:rtl/>
        </w:rPr>
        <w:t xml:space="preserve"> </w:t>
      </w:r>
      <w:r w:rsidRPr="000B5BAF">
        <w:rPr>
          <w:rFonts w:hint="eastAsia"/>
          <w:spacing w:val="-2"/>
          <w:rtl/>
        </w:rPr>
        <w:t>التماس</w:t>
      </w:r>
      <w:r w:rsidRPr="000B5BAF">
        <w:rPr>
          <w:spacing w:val="-2"/>
          <w:rtl/>
        </w:rPr>
        <w:t xml:space="preserve"> </w:t>
      </w:r>
      <w:r w:rsidRPr="000B5BAF">
        <w:rPr>
          <w:rFonts w:hint="eastAsia"/>
          <w:spacing w:val="-2"/>
          <w:rtl/>
        </w:rPr>
        <w:t>محطات</w:t>
      </w:r>
      <w:r w:rsidRPr="000B5BAF">
        <w:rPr>
          <w:spacing w:val="-2"/>
          <w:rtl/>
        </w:rPr>
        <w:t xml:space="preserve"> الاتصالات المتنقلة الدولية </w:t>
      </w:r>
      <w:r w:rsidRPr="000B5BAF">
        <w:rPr>
          <w:rFonts w:hint="eastAsia"/>
          <w:spacing w:val="-2"/>
          <w:rtl/>
        </w:rPr>
        <w:t>الموافقة</w:t>
      </w:r>
      <w:r w:rsidRPr="000B5BAF">
        <w:rPr>
          <w:spacing w:val="-2"/>
          <w:rtl/>
        </w:rPr>
        <w:t xml:space="preserve"> </w:t>
      </w:r>
      <w:r w:rsidRPr="000B5BAF">
        <w:rPr>
          <w:rFonts w:hint="eastAsia"/>
          <w:spacing w:val="-2"/>
          <w:rtl/>
        </w:rPr>
        <w:t>بموجب</w:t>
      </w:r>
      <w:r w:rsidRPr="000B5BAF">
        <w:rPr>
          <w:spacing w:val="-2"/>
          <w:rtl/>
        </w:rPr>
        <w:t xml:space="preserve"> الرقم </w:t>
      </w:r>
      <w:r w:rsidRPr="000B5BAF">
        <w:rPr>
          <w:rStyle w:val="Artref"/>
          <w:b/>
          <w:bCs/>
        </w:rPr>
        <w:t>21.9</w:t>
      </w:r>
      <w:r w:rsidRPr="000B5BAF">
        <w:rPr>
          <w:rFonts w:hint="cs"/>
          <w:spacing w:val="-2"/>
          <w:rtl/>
        </w:rPr>
        <w:t xml:space="preserve"> </w:t>
      </w:r>
      <w:r w:rsidRPr="000B5BAF">
        <w:rPr>
          <w:rFonts w:hint="eastAsia"/>
          <w:spacing w:val="-2"/>
          <w:rtl/>
        </w:rPr>
        <w:t>فيما</w:t>
      </w:r>
      <w:r w:rsidRPr="000B5BAF">
        <w:rPr>
          <w:spacing w:val="-2"/>
          <w:rtl/>
        </w:rPr>
        <w:t xml:space="preserve"> يتعلق بمحطات الطائرات، </w:t>
      </w:r>
      <w:r w:rsidRPr="000B5BAF">
        <w:rPr>
          <w:rFonts w:hint="eastAsia"/>
          <w:spacing w:val="-2"/>
          <w:rtl/>
        </w:rPr>
        <w:t>تُطبَّق</w:t>
      </w:r>
      <w:r w:rsidRPr="000B5BAF">
        <w:rPr>
          <w:spacing w:val="-2"/>
          <w:rtl/>
        </w:rPr>
        <w:t xml:space="preserve"> </w:t>
      </w:r>
      <w:r w:rsidRPr="000B5BAF">
        <w:rPr>
          <w:rFonts w:hint="eastAsia"/>
          <w:spacing w:val="-2"/>
          <w:rtl/>
        </w:rPr>
        <w:t>مسافة</w:t>
      </w:r>
      <w:r w:rsidRPr="000B5BAF">
        <w:rPr>
          <w:spacing w:val="-2"/>
          <w:rtl/>
        </w:rPr>
        <w:t xml:space="preserve"> تنسيق </w:t>
      </w:r>
      <w:r w:rsidRPr="000B5BAF">
        <w:rPr>
          <w:rFonts w:hint="eastAsia"/>
          <w:spacing w:val="-2"/>
          <w:rtl/>
        </w:rPr>
        <w:t>من</w:t>
      </w:r>
      <w:r w:rsidRPr="000B5BAF">
        <w:rPr>
          <w:spacing w:val="-2"/>
          <w:rtl/>
        </w:rPr>
        <w:t xml:space="preserve"> </w:t>
      </w:r>
      <w:r w:rsidRPr="000B5BAF">
        <w:rPr>
          <w:rFonts w:hint="eastAsia"/>
          <w:spacing w:val="-2"/>
          <w:rtl/>
        </w:rPr>
        <w:t>محطة</w:t>
      </w:r>
      <w:r w:rsidRPr="000B5BAF">
        <w:rPr>
          <w:spacing w:val="-2"/>
          <w:rtl/>
        </w:rPr>
        <w:t xml:space="preserve"> الاتصالات المتنقلة الدولية </w:t>
      </w:r>
      <w:r w:rsidRPr="000B5BAF">
        <w:rPr>
          <w:rFonts w:hint="eastAsia"/>
          <w:spacing w:val="-2"/>
          <w:rtl/>
        </w:rPr>
        <w:t>إلى</w:t>
      </w:r>
      <w:r w:rsidRPr="000B5BAF">
        <w:rPr>
          <w:spacing w:val="-2"/>
          <w:rtl/>
        </w:rPr>
        <w:t xml:space="preserve"> حدود </w:t>
      </w:r>
      <w:r w:rsidRPr="000B5BAF">
        <w:rPr>
          <w:rFonts w:hint="cs"/>
          <w:spacing w:val="-2"/>
          <w:rtl/>
        </w:rPr>
        <w:t xml:space="preserve">أي </w:t>
      </w:r>
      <w:r w:rsidRPr="000B5BAF">
        <w:rPr>
          <w:spacing w:val="-2"/>
          <w:rtl/>
        </w:rPr>
        <w:t xml:space="preserve">بلد آخر </w:t>
      </w:r>
      <w:r w:rsidRPr="000B5BAF">
        <w:rPr>
          <w:rFonts w:hint="eastAsia"/>
          <w:spacing w:val="-2"/>
          <w:rtl/>
        </w:rPr>
        <w:t>تساوي</w:t>
      </w:r>
      <w:r w:rsidRPr="000B5BAF">
        <w:rPr>
          <w:spacing w:val="-2"/>
          <w:rtl/>
        </w:rPr>
        <w:t xml:space="preserve"> </w:t>
      </w:r>
      <w:r w:rsidRPr="000B5BAF">
        <w:rPr>
          <w:spacing w:val="-2"/>
        </w:rPr>
        <w:t>km 300</w:t>
      </w:r>
      <w:r w:rsidRPr="000B5BAF">
        <w:rPr>
          <w:rFonts w:hint="cs"/>
          <w:spacing w:val="-2"/>
          <w:rtl/>
        </w:rPr>
        <w:t xml:space="preserve"> </w:t>
      </w:r>
      <w:r w:rsidRPr="000B5BAF">
        <w:rPr>
          <w:spacing w:val="-2"/>
          <w:rtl/>
        </w:rPr>
        <w:t>(للمس</w:t>
      </w:r>
      <w:r w:rsidRPr="000B5BAF">
        <w:rPr>
          <w:rFonts w:hint="cs"/>
          <w:spacing w:val="-2"/>
          <w:rtl/>
        </w:rPr>
        <w:t>ي</w:t>
      </w:r>
      <w:r w:rsidRPr="000B5BAF">
        <w:rPr>
          <w:spacing w:val="-2"/>
          <w:rtl/>
        </w:rPr>
        <w:t>ر</w:t>
      </w:r>
      <w:r w:rsidRPr="000B5BAF">
        <w:rPr>
          <w:rFonts w:hint="cs"/>
          <w:spacing w:val="-2"/>
          <w:rtl/>
        </w:rPr>
        <w:t xml:space="preserve"> البري</w:t>
      </w:r>
      <w:r w:rsidRPr="000B5BAF">
        <w:rPr>
          <w:spacing w:val="-2"/>
          <w:rtl/>
        </w:rPr>
        <w:t>)/</w:t>
      </w:r>
      <w:r w:rsidRPr="000B5BAF">
        <w:rPr>
          <w:spacing w:val="-2"/>
        </w:rPr>
        <w:t>km 450</w:t>
      </w:r>
      <w:r w:rsidRPr="000B5BAF">
        <w:rPr>
          <w:spacing w:val="-2"/>
          <w:rtl/>
        </w:rPr>
        <w:t xml:space="preserve"> (للمس</w:t>
      </w:r>
      <w:r w:rsidRPr="000B5BAF">
        <w:rPr>
          <w:rFonts w:hint="cs"/>
          <w:spacing w:val="-2"/>
          <w:rtl/>
        </w:rPr>
        <w:t>ي</w:t>
      </w:r>
      <w:r w:rsidRPr="000B5BAF">
        <w:rPr>
          <w:spacing w:val="-2"/>
          <w:rtl/>
        </w:rPr>
        <w:t xml:space="preserve">ر </w:t>
      </w:r>
      <w:proofErr w:type="gramStart"/>
      <w:r w:rsidRPr="000B5BAF">
        <w:rPr>
          <w:rFonts w:hint="eastAsia"/>
          <w:spacing w:val="-2"/>
          <w:rtl/>
        </w:rPr>
        <w:t>البحري</w:t>
      </w:r>
      <w:r w:rsidRPr="000B5BAF">
        <w:rPr>
          <w:spacing w:val="-2"/>
          <w:rtl/>
        </w:rPr>
        <w:t>)</w:t>
      </w:r>
      <w:r w:rsidRPr="000B5BAF">
        <w:rPr>
          <w:rFonts w:hint="eastAsia"/>
          <w:spacing w:val="-2"/>
          <w:rtl/>
        </w:rPr>
        <w:t>؛</w:t>
      </w:r>
      <w:proofErr w:type="gramEnd"/>
    </w:p>
    <w:p w14:paraId="60BE24CC" w14:textId="77777777" w:rsidR="005E2E08" w:rsidRPr="000B5BAF" w:rsidRDefault="005E2E08" w:rsidP="00974A57">
      <w:pPr>
        <w:rPr>
          <w:spacing w:val="-2"/>
          <w:rtl/>
        </w:rPr>
      </w:pPr>
      <w:r w:rsidRPr="000B5BAF">
        <w:rPr>
          <w:spacing w:val="-2"/>
        </w:rPr>
        <w:t>4</w:t>
      </w:r>
      <w:r w:rsidRPr="000B5BAF">
        <w:rPr>
          <w:spacing w:val="-2"/>
        </w:rPr>
        <w:tab/>
      </w:r>
      <w:r w:rsidRPr="000B5BAF">
        <w:rPr>
          <w:rFonts w:hint="eastAsia"/>
          <w:spacing w:val="-2"/>
          <w:rtl/>
        </w:rPr>
        <w:t>أن</w:t>
      </w:r>
      <w:r w:rsidRPr="000B5BAF">
        <w:rPr>
          <w:spacing w:val="-2"/>
          <w:rtl/>
        </w:rPr>
        <w:t xml:space="preserve"> في نطاق التردد </w:t>
      </w:r>
      <w:r w:rsidRPr="000B5BAF">
        <w:rPr>
          <w:spacing w:val="-2"/>
        </w:rPr>
        <w:t>MHz 4 990-4 800</w:t>
      </w:r>
      <w:r w:rsidRPr="000B5BAF">
        <w:rPr>
          <w:rFonts w:hint="cs"/>
          <w:spacing w:val="-2"/>
          <w:rtl/>
        </w:rPr>
        <w:t xml:space="preserve">، بغية تحديد الإدارات التي يحتمل تأثرها عند تطبيق إجراء التماس محطات الاتصالات المتنقلة الدولية الموافقة بموجب الرقم </w:t>
      </w:r>
      <w:r w:rsidRPr="000B5BAF">
        <w:rPr>
          <w:rStyle w:val="Artref"/>
          <w:b/>
          <w:bCs/>
          <w:spacing w:val="-2"/>
        </w:rPr>
        <w:t>21.9</w:t>
      </w:r>
      <w:r w:rsidRPr="000B5BAF">
        <w:rPr>
          <w:rFonts w:hint="cs"/>
          <w:spacing w:val="-2"/>
          <w:rtl/>
        </w:rPr>
        <w:t xml:space="preserve"> 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 </w:t>
      </w:r>
      <w:r w:rsidRPr="000B5BAF">
        <w:rPr>
          <w:spacing w:val="-2"/>
        </w:rPr>
        <w:t>km </w:t>
      </w:r>
      <w:proofErr w:type="gramStart"/>
      <w:r w:rsidRPr="000B5BAF">
        <w:rPr>
          <w:spacing w:val="-2"/>
        </w:rPr>
        <w:t>70</w:t>
      </w:r>
      <w:r w:rsidRPr="000B5BAF">
        <w:rPr>
          <w:rFonts w:hint="cs"/>
          <w:spacing w:val="-2"/>
          <w:rtl/>
        </w:rPr>
        <w:t>؛</w:t>
      </w:r>
      <w:proofErr w:type="gramEnd"/>
    </w:p>
    <w:p w14:paraId="20E4DA5A" w14:textId="0AE2B96C" w:rsidR="005E2E08" w:rsidDel="00852034" w:rsidRDefault="005E2E08" w:rsidP="00974A57">
      <w:pPr>
        <w:rPr>
          <w:del w:id="36" w:author="Arabic_HE" w:date="2023-11-01T10:41:00Z"/>
          <w:rtl/>
        </w:rPr>
      </w:pPr>
      <w:del w:id="37" w:author="Arabic_HE" w:date="2023-11-01T10:41:00Z">
        <w:r w:rsidRPr="00FE2CFF" w:rsidDel="00852034">
          <w:delText>5</w:delText>
        </w:r>
        <w:r w:rsidRPr="00FE2CFF" w:rsidDel="00852034">
          <w:rPr>
            <w:rtl/>
          </w:rPr>
          <w:tab/>
        </w:r>
        <w:r w:rsidRPr="00FE2CFF" w:rsidDel="00852034">
          <w:rPr>
            <w:rFonts w:hint="cs"/>
            <w:rtl/>
          </w:rPr>
          <w:delText xml:space="preserve">أن حدود كثافة تدفق القدرة </w:delText>
        </w:r>
        <w:r w:rsidRPr="00FE2CFF" w:rsidDel="00852034">
          <w:delText>(pfd)</w:delText>
        </w:r>
        <w:r w:rsidRPr="00FE2CFF" w:rsidDel="00852034">
          <w:rPr>
            <w:rFonts w:hint="cs"/>
            <w:rtl/>
          </w:rPr>
          <w:delText xml:space="preserve"> الواردة في الرقم </w:delText>
        </w:r>
        <w:r w:rsidRPr="000B5BAF" w:rsidDel="00852034">
          <w:rPr>
            <w:rStyle w:val="Artref"/>
            <w:b/>
            <w:bCs/>
          </w:rPr>
          <w:delText>441B.5</w:delText>
        </w:r>
        <w:r w:rsidRPr="00FE2CFF" w:rsidDel="00852034">
          <w:rPr>
            <w:rFonts w:hint="cs"/>
            <w:rtl/>
          </w:rPr>
          <w:delText xml:space="preserve"> التي ستخضع لاستعراض المؤتمر </w:delText>
        </w:r>
        <w:r w:rsidRPr="00FE2CFF" w:rsidDel="00852034">
          <w:delText>WRC-23</w:delText>
        </w:r>
        <w:r w:rsidRPr="00FE2CFF" w:rsidDel="00852034">
          <w:rPr>
            <w:rFonts w:hint="cs"/>
            <w:rtl/>
          </w:rPr>
          <w:delText xml:space="preserve"> </w:delText>
        </w:r>
        <w:r w:rsidRPr="00FE2CFF" w:rsidDel="00852034">
          <w:rPr>
            <w:rFonts w:hint="eastAsia"/>
            <w:rtl/>
          </w:rPr>
          <w:delText>لا</w:delText>
        </w:r>
        <w:r w:rsidDel="00852034">
          <w:rPr>
            <w:rFonts w:hint="cs"/>
            <w:rtl/>
          </w:rPr>
          <w:delText> </w:delText>
        </w:r>
        <w:r w:rsidRPr="00FE2CFF" w:rsidDel="00852034">
          <w:rPr>
            <w:rtl/>
          </w:rPr>
          <w:delText xml:space="preserve">تطبَّق </w:delText>
        </w:r>
        <w:r w:rsidRPr="00FE2CFF" w:rsidDel="00852034">
          <w:rPr>
            <w:rFonts w:hint="cs"/>
            <w:rtl/>
          </w:rPr>
          <w:delText>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delText>
        </w:r>
        <w:r w:rsidDel="00852034">
          <w:rPr>
            <w:rFonts w:hint="cs"/>
            <w:rtl/>
          </w:rPr>
          <w:delText>]</w:delText>
        </w:r>
      </w:del>
    </w:p>
    <w:p w14:paraId="074B3A36" w14:textId="77777777" w:rsidR="005E2E08" w:rsidRPr="00FE2CFF" w:rsidRDefault="005E2E08" w:rsidP="00974A57">
      <w:pPr>
        <w:pStyle w:val="Call"/>
        <w:rPr>
          <w:rtl/>
        </w:rPr>
      </w:pPr>
      <w:r w:rsidRPr="00FE2CFF">
        <w:rPr>
          <w:rFonts w:hint="cs"/>
          <w:rtl/>
        </w:rPr>
        <w:t>يدعو قطاع الاتصالات الراديوية بالاتحاد</w:t>
      </w:r>
    </w:p>
    <w:p w14:paraId="6C04D539" w14:textId="77777777" w:rsidR="005E2E08" w:rsidRPr="00FE2CFF" w:rsidRDefault="005E2E08" w:rsidP="00974A57">
      <w:pPr>
        <w:rPr>
          <w:rtl/>
        </w:rPr>
      </w:pPr>
      <w:r w:rsidRPr="00FE2CFF">
        <w:t>1</w:t>
      </w:r>
      <w:r w:rsidRPr="00FE2CFF">
        <w:tab/>
      </w:r>
      <w:r w:rsidRPr="00FE2CFF">
        <w:rPr>
          <w:rFonts w:hint="cs"/>
          <w:rtl/>
        </w:rPr>
        <w:t xml:space="preserve">إلى إجراء دراسات توافق لتوفير تدابير تقنية لضمان التعايش بين الخدمة المتنقلة </w:t>
      </w:r>
      <w:r w:rsidRPr="00FE2CFF">
        <w:rPr>
          <w:rFonts w:hint="eastAsia"/>
          <w:rtl/>
        </w:rPr>
        <w:t>الساتلية</w:t>
      </w:r>
      <w:r w:rsidRPr="00FE2CFF">
        <w:rPr>
          <w:rFonts w:hint="cs"/>
          <w:rtl/>
        </w:rPr>
        <w:t xml:space="preserve"> في نطاق التردد </w:t>
      </w:r>
      <w:r w:rsidRPr="00FE2CFF">
        <w:t>MHz 1 525</w:t>
      </w:r>
      <w:r w:rsidRPr="00FE2CFF">
        <w:noBreakHyphen/>
        <w:t>1 518</w:t>
      </w:r>
      <w:r w:rsidRPr="00FE2CFF">
        <w:rPr>
          <w:rFonts w:hint="cs"/>
          <w:rtl/>
        </w:rPr>
        <w:t xml:space="preserve"> والاتصالات المتنقلة الدولية في نطاق التردد </w:t>
      </w:r>
      <w:r w:rsidRPr="00FE2CFF">
        <w:t>MHz 1 518</w:t>
      </w:r>
      <w:r w:rsidRPr="00FE2CFF">
        <w:noBreakHyphen/>
        <w:t>1 492</w:t>
      </w:r>
      <w:r w:rsidRPr="00FE2CFF">
        <w:rPr>
          <w:rFonts w:hint="cs"/>
          <w:rtl/>
        </w:rPr>
        <w:t xml:space="preserve">، بما في ذلك توجيهات بشأن تنفيذ ترتيبات التردد لنشر الاتصالات المتنقلة الدولية في نطاق التردد </w:t>
      </w:r>
      <w:r w:rsidRPr="00FE2CFF">
        <w:t>MHz 1 518-1 427</w:t>
      </w:r>
      <w:r w:rsidRPr="00FE2CFF">
        <w:rPr>
          <w:rFonts w:hint="cs"/>
          <w:rtl/>
        </w:rPr>
        <w:t xml:space="preserve">، مع مراعاة نتائج هذه </w:t>
      </w:r>
      <w:proofErr w:type="gramStart"/>
      <w:r w:rsidRPr="00FE2CFF">
        <w:rPr>
          <w:rFonts w:hint="cs"/>
          <w:rtl/>
        </w:rPr>
        <w:t>الدراسات؛</w:t>
      </w:r>
      <w:proofErr w:type="gramEnd"/>
    </w:p>
    <w:p w14:paraId="1074E0F9" w14:textId="77777777" w:rsidR="005E2E08" w:rsidRPr="00326FE2" w:rsidDel="00E26A28" w:rsidRDefault="005E2E08" w:rsidP="00974A57">
      <w:pPr>
        <w:rPr>
          <w:del w:id="38" w:author="Almidani, Ahmad Alaa" w:date="2022-11-01T17:07:00Z"/>
          <w:spacing w:val="-4"/>
          <w:rtl/>
        </w:rPr>
      </w:pPr>
      <w:del w:id="39" w:author="Almidani, Ahmad Alaa" w:date="2022-11-01T17:07:00Z">
        <w:r w:rsidRPr="00326FE2" w:rsidDel="00E26A28">
          <w:rPr>
            <w:color w:val="000000"/>
            <w:spacing w:val="-4"/>
          </w:rPr>
          <w:delText>2</w:delText>
        </w:r>
        <w:r w:rsidRPr="00326FE2" w:rsidDel="00E26A28">
          <w:rPr>
            <w:rFonts w:hint="cs"/>
            <w:color w:val="000000"/>
            <w:spacing w:val="-4"/>
            <w:rtl/>
          </w:rPr>
          <w:tab/>
        </w:r>
        <w:r w:rsidRPr="00326FE2" w:rsidDel="00E26A28">
          <w:rPr>
            <w:rFonts w:hint="cs"/>
            <w:spacing w:val="-4"/>
            <w:rtl/>
          </w:rPr>
          <w:delText>إلى</w:delText>
        </w:r>
        <w:r w:rsidRPr="00326FE2" w:rsidDel="00E26A28">
          <w:rPr>
            <w:spacing w:val="-4"/>
            <w:rtl/>
          </w:rPr>
          <w:delText xml:space="preserve"> دراسة الشروط التقنية والتنظيمية </w:delText>
        </w:r>
        <w:r w:rsidRPr="00326FE2" w:rsidDel="00E26A28">
          <w:rPr>
            <w:rFonts w:hint="cs"/>
            <w:spacing w:val="-4"/>
            <w:rtl/>
          </w:rPr>
          <w:delText xml:space="preserve">لحماية محطات الخدمة المتنقلة للطيران والخدمة المتنقلة البحرية </w:delText>
        </w:r>
        <w:r w:rsidRPr="00326FE2" w:rsidDel="00E26A28">
          <w:rPr>
            <w:spacing w:val="-4"/>
          </w:rPr>
          <w:delText>(MMS)</w:delText>
        </w:r>
        <w:r w:rsidRPr="00326FE2" w:rsidDel="00E26A28">
          <w:rPr>
            <w:rFonts w:hint="cs"/>
            <w:spacing w:val="-4"/>
            <w:rtl/>
          </w:rPr>
          <w:delText xml:space="preserve"> الواقعة في</w:delText>
        </w:r>
        <w:r w:rsidRPr="00326FE2" w:rsidDel="00E26A28">
          <w:rPr>
            <w:rFonts w:hint="eastAsia"/>
            <w:spacing w:val="-4"/>
            <w:rtl/>
          </w:rPr>
          <w:delText> </w:delText>
        </w:r>
        <w:r w:rsidRPr="00326FE2" w:rsidDel="00E26A28">
          <w:rPr>
            <w:rFonts w:hint="cs"/>
            <w:spacing w:val="-4"/>
            <w:rtl/>
          </w:rPr>
          <w:delText>المجال الجوي الدولي أو في المياه الدولية (أي خارج الأراضي الوطنية)</w:delText>
        </w:r>
        <w:r w:rsidRPr="00326FE2" w:rsidDel="00E26A28">
          <w:rPr>
            <w:spacing w:val="-4"/>
            <w:rtl/>
          </w:rPr>
          <w:delText xml:space="preserve"> </w:delText>
        </w:r>
        <w:r w:rsidRPr="00326FE2" w:rsidDel="00E26A28">
          <w:rPr>
            <w:rFonts w:hint="cs"/>
            <w:spacing w:val="-4"/>
            <w:rtl/>
          </w:rPr>
          <w:delText xml:space="preserve">والمشغلة </w:delText>
        </w:r>
        <w:r w:rsidRPr="00326FE2" w:rsidDel="00E26A28">
          <w:rPr>
            <w:spacing w:val="-4"/>
            <w:rtl/>
          </w:rPr>
          <w:delText xml:space="preserve">في نطاق التردد </w:delText>
        </w:r>
        <w:r w:rsidRPr="00326FE2" w:rsidDel="00E26A28">
          <w:rPr>
            <w:spacing w:val="-4"/>
          </w:rPr>
          <w:delText>MHz 4 990</w:delText>
        </w:r>
        <w:r w:rsidRPr="00326FE2" w:rsidDel="00E26A28">
          <w:rPr>
            <w:spacing w:val="-4"/>
          </w:rPr>
          <w:noBreakHyphen/>
          <w:delText>4 800</w:delText>
        </w:r>
        <w:r w:rsidRPr="00326FE2" w:rsidDel="00E26A28">
          <w:rPr>
            <w:rFonts w:hint="eastAsia"/>
            <w:spacing w:val="-4"/>
            <w:rtl/>
            <w:lang w:val="fr-FR"/>
          </w:rPr>
          <w:delText>؛</w:delText>
        </w:r>
      </w:del>
    </w:p>
    <w:p w14:paraId="6EE76E45" w14:textId="77777777" w:rsidR="005E2E08" w:rsidRPr="00FE2CFF" w:rsidRDefault="005E2E08" w:rsidP="00974A57">
      <w:pPr>
        <w:rPr>
          <w:rtl/>
        </w:rPr>
      </w:pPr>
      <w:ins w:id="40" w:author="Almidani, Ahmad Alaa" w:date="2022-11-01T17:07:00Z">
        <w:r>
          <w:t>2</w:t>
        </w:r>
      </w:ins>
      <w:del w:id="41" w:author="Almidani, Ahmad Alaa" w:date="2022-11-01T17:07:00Z">
        <w:r w:rsidRPr="00FE2CFF" w:rsidDel="00E26A28">
          <w:delText>3</w:delText>
        </w:r>
      </w:del>
      <w:r w:rsidRPr="00FE2CFF">
        <w:rPr>
          <w:rFonts w:hint="cs"/>
          <w:rtl/>
        </w:rPr>
        <w:tab/>
        <w:t xml:space="preserve">إلى أن يواصل تقديم توجيهات لضمان تمكن الاتصالات المتنقلة الدولية من تلبية احتياجات البلدان النامية والمناطق الريفية من </w:t>
      </w:r>
      <w:proofErr w:type="gramStart"/>
      <w:r w:rsidRPr="00FE2CFF">
        <w:rPr>
          <w:rFonts w:hint="cs"/>
          <w:rtl/>
        </w:rPr>
        <w:t>الاتصالات؛</w:t>
      </w:r>
      <w:proofErr w:type="gramEnd"/>
    </w:p>
    <w:p w14:paraId="3F7E47A6" w14:textId="77777777" w:rsidR="005E2E08" w:rsidRPr="00FE2CFF" w:rsidRDefault="005E2E08" w:rsidP="00974A57">
      <w:ins w:id="42" w:author="Almidani, Ahmad Alaa" w:date="2022-11-01T17:07:00Z">
        <w:r>
          <w:t>3</w:t>
        </w:r>
      </w:ins>
      <w:del w:id="43" w:author="Almidani, Ahmad Alaa" w:date="2022-11-01T17:07:00Z">
        <w:r w:rsidRPr="00FE2CFF" w:rsidDel="00E26A28">
          <w:delText>4</w:delText>
        </w:r>
      </w:del>
      <w:r w:rsidRPr="00FE2CFF">
        <w:rPr>
          <w:rFonts w:hint="cs"/>
          <w:rtl/>
        </w:rPr>
        <w:tab/>
        <w:t>إلى</w:t>
      </w:r>
      <w:r w:rsidRPr="00FE2CFF">
        <w:rPr>
          <w:rFonts w:hint="eastAsia"/>
          <w:rtl/>
        </w:rPr>
        <w:t xml:space="preserve"> أن</w:t>
      </w:r>
      <w:r w:rsidRPr="00FE2CFF">
        <w:rPr>
          <w:rtl/>
        </w:rPr>
        <w:t xml:space="preserve"> </w:t>
      </w:r>
      <w:r w:rsidRPr="00FE2CFF">
        <w:rPr>
          <w:rFonts w:hint="eastAsia"/>
          <w:rtl/>
        </w:rPr>
        <w:t>يدرج</w:t>
      </w:r>
      <w:r w:rsidRPr="00FE2CFF">
        <w:rPr>
          <w:rtl/>
        </w:rPr>
        <w:t xml:space="preserve"> </w:t>
      </w:r>
      <w:r w:rsidRPr="00FE2CFF">
        <w:rPr>
          <w:rFonts w:hint="eastAsia"/>
          <w:rtl/>
        </w:rPr>
        <w:t>نتائج</w:t>
      </w:r>
      <w:r w:rsidRPr="00FE2CFF">
        <w:rPr>
          <w:rtl/>
        </w:rPr>
        <w:t xml:space="preserve"> </w:t>
      </w:r>
      <w:r w:rsidRPr="00FE2CFF">
        <w:rPr>
          <w:rFonts w:hint="eastAsia"/>
          <w:rtl/>
        </w:rPr>
        <w:t>الدراسات</w:t>
      </w:r>
      <w:r w:rsidRPr="00FE2CFF">
        <w:rPr>
          <w:rFonts w:hint="cs"/>
          <w:rtl/>
        </w:rPr>
        <w:t xml:space="preserve"> المشار إليها في فقرة </w:t>
      </w:r>
      <w:r w:rsidRPr="00BB4519">
        <w:rPr>
          <w:rtl/>
        </w:rPr>
        <w:t>"</w:t>
      </w:r>
      <w:r w:rsidRPr="00FE2CFF">
        <w:rPr>
          <w:i/>
          <w:iCs/>
          <w:rtl/>
        </w:rPr>
        <w:t xml:space="preserve">يدعو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BB4519">
        <w:rPr>
          <w:rtl/>
        </w:rPr>
        <w:t>"</w:t>
      </w:r>
      <w:r w:rsidRPr="00FE2CFF">
        <w:rPr>
          <w:rFonts w:hint="cs"/>
          <w:rtl/>
        </w:rPr>
        <w:t xml:space="preserve"> أعلاه</w:t>
      </w:r>
      <w:r w:rsidRPr="00FE2CFF">
        <w:rPr>
          <w:rtl/>
        </w:rPr>
        <w:t xml:space="preserve"> </w:t>
      </w:r>
      <w:r w:rsidRPr="00FE2CFF">
        <w:rPr>
          <w:rFonts w:hint="eastAsia"/>
          <w:rtl/>
        </w:rPr>
        <w:t>في توصية</w:t>
      </w:r>
      <w:r w:rsidRPr="00FE2CFF">
        <w:rPr>
          <w:rtl/>
        </w:rPr>
        <w:t xml:space="preserve"> </w:t>
      </w:r>
      <w:r w:rsidRPr="00FE2CFF">
        <w:rPr>
          <w:rFonts w:hint="eastAsia"/>
          <w:rtl/>
        </w:rPr>
        <w:t>أو</w:t>
      </w:r>
      <w:r>
        <w:rPr>
          <w:rFonts w:hint="cs"/>
          <w:rtl/>
        </w:rPr>
        <w:t> </w:t>
      </w:r>
      <w:r w:rsidRPr="00FE2CFF">
        <w:rPr>
          <w:rFonts w:hint="eastAsia"/>
          <w:rtl/>
        </w:rPr>
        <w:t>أكثر</w:t>
      </w:r>
      <w:r w:rsidRPr="00FE2CFF">
        <w:rPr>
          <w:rtl/>
        </w:rPr>
        <w:t xml:space="preserve"> </w:t>
      </w:r>
      <w:r w:rsidRPr="00FE2CFF">
        <w:rPr>
          <w:rFonts w:hint="cs"/>
          <w:rtl/>
        </w:rPr>
        <w:t>وتقرير أو أكثر ل</w:t>
      </w:r>
      <w:r w:rsidRPr="00FE2CFF">
        <w:rPr>
          <w:rFonts w:hint="eastAsia"/>
          <w:rtl/>
        </w:rPr>
        <w:t>قطاع</w:t>
      </w:r>
      <w:r w:rsidRPr="00FE2CFF">
        <w:rPr>
          <w:rtl/>
        </w:rPr>
        <w:t xml:space="preserve"> </w:t>
      </w:r>
      <w:r w:rsidRPr="00FE2CFF">
        <w:rPr>
          <w:rFonts w:hint="eastAsia"/>
          <w:rtl/>
        </w:rPr>
        <w:t>الاتصالات الراديوية</w:t>
      </w:r>
      <w:r w:rsidRPr="00FE2CFF">
        <w:rPr>
          <w:rFonts w:hint="cs"/>
          <w:rtl/>
        </w:rPr>
        <w:t>، حسب الاقتضاء</w:t>
      </w:r>
      <w:del w:id="44" w:author="Riz, Imad" w:date="2023-01-04T15:12:00Z">
        <w:r w:rsidRPr="00FE2CFF" w:rsidDel="00821B5C">
          <w:rPr>
            <w:rFonts w:hint="cs"/>
            <w:rtl/>
          </w:rPr>
          <w:delText>،</w:delText>
        </w:r>
      </w:del>
      <w:ins w:id="45" w:author="Riz, Imad" w:date="2023-01-04T15:12:00Z">
        <w:r>
          <w:rPr>
            <w:rFonts w:hint="cs"/>
            <w:rtl/>
          </w:rPr>
          <w:t>.</w:t>
        </w:r>
      </w:ins>
    </w:p>
    <w:p w14:paraId="6A8F8B6F" w14:textId="77777777" w:rsidR="005E2E08" w:rsidRPr="00FE2CFF" w:rsidDel="00E26A28" w:rsidRDefault="005E2E08" w:rsidP="00974A57">
      <w:pPr>
        <w:pStyle w:val="Call"/>
        <w:rPr>
          <w:del w:id="46" w:author="Almidani, Ahmad Alaa" w:date="2022-11-01T17:07:00Z"/>
          <w:rtl/>
        </w:rPr>
      </w:pPr>
      <w:del w:id="47" w:author="Almidani, Ahmad Alaa" w:date="2022-11-01T17:07:00Z">
        <w:r w:rsidRPr="00FE2CFF" w:rsidDel="00E26A28">
          <w:rPr>
            <w:rtl/>
          </w:rPr>
          <w:delText xml:space="preserve">يدعو المؤتمر العالمي للاتصالات الراديوية لعام </w:delText>
        </w:r>
        <w:r w:rsidRPr="00FE2CFF" w:rsidDel="00E26A28">
          <w:delText>2023</w:delText>
        </w:r>
      </w:del>
    </w:p>
    <w:p w14:paraId="1FE52341" w14:textId="77777777" w:rsidR="005E2E08" w:rsidRPr="00FE2CFF" w:rsidDel="00E26A28" w:rsidRDefault="005E2E08" w:rsidP="00974A57">
      <w:pPr>
        <w:rPr>
          <w:del w:id="48" w:author="Almidani, Ahmad Alaa" w:date="2022-11-01T17:07:00Z"/>
          <w:rFonts w:ascii="Traditional Arabic" w:hAnsi="Traditional Arabic"/>
          <w:color w:val="000000"/>
          <w:spacing w:val="-2"/>
          <w:sz w:val="30"/>
          <w:rtl/>
        </w:rPr>
      </w:pPr>
      <w:del w:id="49" w:author="Almidani, Ahmad Alaa" w:date="2022-11-01T17:07:00Z">
        <w:r w:rsidRPr="00FE2CFF" w:rsidDel="00E26A28">
          <w:rPr>
            <w:rFonts w:hint="eastAsia"/>
            <w:spacing w:val="-2"/>
            <w:rtl/>
          </w:rPr>
          <w:delText>إلى</w:delText>
        </w:r>
        <w:r w:rsidRPr="00FE2CFF" w:rsidDel="00E26A28">
          <w:rPr>
            <w:spacing w:val="-2"/>
            <w:rtl/>
          </w:rPr>
          <w:delText xml:space="preserve"> النظر، استناداً إلى نتائج</w:delText>
        </w:r>
        <w:r w:rsidRPr="00FE2CFF" w:rsidDel="00E26A28">
          <w:rPr>
            <w:rFonts w:hint="cs"/>
            <w:spacing w:val="-2"/>
            <w:rtl/>
          </w:rPr>
          <w:delText xml:space="preserve"> ال</w:delText>
        </w:r>
        <w:r w:rsidRPr="00FE2CFF" w:rsidDel="00E26A28">
          <w:rPr>
            <w:spacing w:val="-2"/>
            <w:rtl/>
          </w:rPr>
          <w:delText xml:space="preserve">دراسات </w:delText>
        </w:r>
        <w:r w:rsidRPr="00FE2CFF" w:rsidDel="00E26A28">
          <w:rPr>
            <w:rFonts w:hint="cs"/>
            <w:spacing w:val="-2"/>
            <w:rtl/>
          </w:rPr>
          <w:delText xml:space="preserve">المشار إليها في الفقرة </w:delText>
        </w:r>
        <w:r w:rsidRPr="00FE2CFF" w:rsidDel="00E26A28">
          <w:rPr>
            <w:spacing w:val="-2"/>
          </w:rPr>
          <w:delText>2</w:delText>
        </w:r>
        <w:r w:rsidRPr="00FE2CFF" w:rsidDel="00E26A28">
          <w:rPr>
            <w:rFonts w:hint="cs"/>
            <w:spacing w:val="-2"/>
            <w:rtl/>
          </w:rPr>
          <w:delText xml:space="preserve"> </w:delText>
        </w:r>
        <w:r w:rsidRPr="00FE2CFF" w:rsidDel="00E26A28">
          <w:rPr>
            <w:rFonts w:hint="eastAsia"/>
            <w:spacing w:val="-2"/>
            <w:rtl/>
          </w:rPr>
          <w:delText>من</w:delText>
        </w:r>
        <w:r w:rsidRPr="00FE2CFF" w:rsidDel="00E26A28">
          <w:rPr>
            <w:i/>
            <w:iCs/>
            <w:spacing w:val="-2"/>
            <w:rtl/>
          </w:rPr>
          <w:delText xml:space="preserve"> "يدعو قطاع الاتصالات الراديوية</w:delText>
        </w:r>
        <w:r w:rsidRPr="00FE2CFF" w:rsidDel="00E26A28">
          <w:rPr>
            <w:rFonts w:hint="cs"/>
            <w:i/>
            <w:iCs/>
            <w:spacing w:val="-2"/>
            <w:rtl/>
          </w:rPr>
          <w:delText xml:space="preserve"> بالاتحاد</w:delText>
        </w:r>
        <w:r w:rsidRPr="00FE2CFF" w:rsidDel="00E26A28">
          <w:rPr>
            <w:i/>
            <w:iCs/>
            <w:spacing w:val="-2"/>
            <w:rtl/>
          </w:rPr>
          <w:delText>"</w:delText>
        </w:r>
        <w:r w:rsidRPr="00FE2CFF" w:rsidDel="00E26A28">
          <w:rPr>
            <w:rFonts w:hint="cs"/>
            <w:spacing w:val="-2"/>
            <w:rtl/>
          </w:rPr>
          <w:delText xml:space="preserve"> أعلاه</w:delText>
        </w:r>
        <w:r w:rsidRPr="00FE2CFF" w:rsidDel="00E26A28">
          <w:rPr>
            <w:spacing w:val="-2"/>
            <w:rtl/>
          </w:rPr>
          <w:delText>، في</w:delText>
        </w:r>
        <w:r w:rsidRPr="00FE2CFF" w:rsidDel="00E26A28">
          <w:rPr>
            <w:rFonts w:hint="cs"/>
            <w:spacing w:val="-2"/>
            <w:rtl/>
          </w:rPr>
          <w:delText> </w:delText>
        </w:r>
        <w:r w:rsidRPr="00FE2CFF" w:rsidDel="00E26A28">
          <w:rPr>
            <w:spacing w:val="-2"/>
            <w:rtl/>
          </w:rPr>
          <w:delText xml:space="preserve">التدابير الممكنة لمعالجة حماية محطات </w:delText>
        </w:r>
        <w:r w:rsidRPr="00FE2CFF" w:rsidDel="00E26A28">
          <w:rPr>
            <w:rFonts w:hint="cs"/>
            <w:spacing w:val="-2"/>
            <w:rtl/>
          </w:rPr>
          <w:delText>الخ</w:delText>
        </w:r>
        <w:r w:rsidRPr="00FE2CFF" w:rsidDel="00E26A28">
          <w:rPr>
            <w:spacing w:val="-2"/>
            <w:rtl/>
          </w:rPr>
          <w:delText xml:space="preserve">دمة </w:delText>
        </w:r>
        <w:r w:rsidRPr="00FE2CFF" w:rsidDel="00E26A28">
          <w:rPr>
            <w:rFonts w:hint="cs"/>
            <w:spacing w:val="-2"/>
            <w:rtl/>
          </w:rPr>
          <w:delText xml:space="preserve">المتنقلة للطيران </w:delText>
        </w:r>
        <w:r w:rsidRPr="00FE2CFF" w:rsidDel="00E26A28">
          <w:rPr>
            <w:spacing w:val="-2"/>
            <w:rtl/>
          </w:rPr>
          <w:delText>والخدمة المتنقلة البحرية، في نطاق التردد</w:delText>
        </w:r>
        <w:r w:rsidRPr="00FE2CFF" w:rsidDel="00E26A28">
          <w:rPr>
            <w:rFonts w:hint="cs"/>
            <w:spacing w:val="-2"/>
            <w:rtl/>
          </w:rPr>
          <w:delText xml:space="preserve"> </w:delText>
        </w:r>
        <w:r w:rsidRPr="00FE2CFF" w:rsidDel="00E26A28">
          <w:rPr>
            <w:spacing w:val="-2"/>
          </w:rPr>
          <w:delText>MHz 4 990-4 800</w:delText>
        </w:r>
        <w:r w:rsidRPr="00FE2CFF" w:rsidDel="00E26A28">
          <w:rPr>
            <w:spacing w:val="-2"/>
            <w:rtl/>
          </w:rPr>
          <w:delText xml:space="preserve"> والواقعة في</w:delText>
        </w:r>
      </w:del>
      <w:del w:id="50" w:author="Aly, Abdalla" w:date="2023-04-04T03:04:00Z">
        <w:r w:rsidDel="00D41920">
          <w:rPr>
            <w:rFonts w:hint="cs"/>
            <w:spacing w:val="-2"/>
            <w:rtl/>
          </w:rPr>
          <w:delText> </w:delText>
        </w:r>
      </w:del>
      <w:del w:id="51" w:author="Almidani, Ahmad Alaa" w:date="2022-11-01T17:07:00Z">
        <w:r w:rsidRPr="00FE2CFF" w:rsidDel="00E26A28">
          <w:rPr>
            <w:spacing w:val="-2"/>
            <w:rtl/>
          </w:rPr>
          <w:delText>المجال الجوي الدولي وفي</w:delText>
        </w:r>
        <w:r w:rsidRPr="00FE2CFF" w:rsidDel="00E26A28">
          <w:rPr>
            <w:rFonts w:hint="cs"/>
            <w:spacing w:val="-2"/>
            <w:rtl/>
          </w:rPr>
          <w:delText> </w:delText>
        </w:r>
        <w:r w:rsidRPr="00FE2CFF" w:rsidDel="00E26A28">
          <w:rPr>
            <w:spacing w:val="-2"/>
            <w:rtl/>
          </w:rPr>
          <w:delText>المياه الدولية، من محطات أخرى واقعة داخل أراض وطنية</w:delText>
        </w:r>
        <w:r w:rsidRPr="00FE2CFF" w:rsidDel="00E26A28">
          <w:rPr>
            <w:rFonts w:hint="cs"/>
            <w:spacing w:val="-2"/>
            <w:rtl/>
          </w:rPr>
          <w:delText xml:space="preserve"> </w:delText>
        </w:r>
        <w:r w:rsidRPr="00FE2CFF" w:rsidDel="00E26A28">
          <w:rPr>
            <w:spacing w:val="-2"/>
            <w:rtl/>
          </w:rPr>
          <w:delText xml:space="preserve">واستعراض معيار كثافة تدفق القدرة </w:delText>
        </w:r>
        <w:r w:rsidRPr="00FE2CFF" w:rsidDel="00E26A28">
          <w:rPr>
            <w:spacing w:val="-2"/>
          </w:rPr>
          <w:delText>(pfd)</w:delText>
        </w:r>
        <w:r w:rsidRPr="00FE2CFF" w:rsidDel="00E26A28">
          <w:rPr>
            <w:spacing w:val="-2"/>
            <w:rtl/>
          </w:rPr>
          <w:delText xml:space="preserve"> الوارد في</w:delText>
        </w:r>
        <w:r w:rsidRPr="00FE2CFF" w:rsidDel="00E26A28">
          <w:rPr>
            <w:rFonts w:hint="eastAsia"/>
            <w:spacing w:val="-2"/>
            <w:rtl/>
          </w:rPr>
          <w:delText> </w:delText>
        </w:r>
        <w:r w:rsidRPr="00FE2CFF" w:rsidDel="00E26A28">
          <w:rPr>
            <w:spacing w:val="-2"/>
            <w:rtl/>
          </w:rPr>
          <w:delText>الرقم</w:delText>
        </w:r>
        <w:r w:rsidRPr="00FE2CFF" w:rsidDel="00E26A28">
          <w:rPr>
            <w:rFonts w:hint="eastAsia"/>
            <w:spacing w:val="-2"/>
            <w:rtl/>
          </w:rPr>
          <w:delText> </w:delText>
        </w:r>
        <w:r w:rsidRPr="000B5BAF" w:rsidDel="00E26A28">
          <w:rPr>
            <w:rStyle w:val="Artref"/>
            <w:b/>
            <w:bCs/>
            <w:spacing w:val="-2"/>
          </w:rPr>
          <w:delText>441B.5</w:delText>
        </w:r>
        <w:r w:rsidRPr="00FE2CFF" w:rsidDel="00E26A28">
          <w:rPr>
            <w:rFonts w:hint="cs"/>
            <w:spacing w:val="-2"/>
            <w:rtl/>
          </w:rPr>
          <w:delText>.</w:delText>
        </w:r>
      </w:del>
    </w:p>
    <w:p w14:paraId="348626BE" w14:textId="4A249F4C" w:rsidR="009106CF" w:rsidRDefault="005E2E08">
      <w:pPr>
        <w:pStyle w:val="Reasons"/>
        <w:rPr>
          <w:b w:val="0"/>
          <w:bCs w:val="0"/>
        </w:rPr>
      </w:pPr>
      <w:r>
        <w:rPr>
          <w:rtl/>
        </w:rPr>
        <w:lastRenderedPageBreak/>
        <w:t>الأسباب:</w:t>
      </w:r>
      <w:r>
        <w:tab/>
      </w:r>
      <w:r w:rsidR="00C77B75" w:rsidRPr="00076787">
        <w:rPr>
          <w:rFonts w:hint="eastAsia"/>
          <w:b w:val="0"/>
          <w:bCs w:val="0"/>
          <w:rtl/>
        </w:rPr>
        <w:t>ما</w:t>
      </w:r>
      <w:r w:rsidR="00C77B75" w:rsidRPr="00076787">
        <w:rPr>
          <w:b w:val="0"/>
          <w:bCs w:val="0"/>
          <w:rtl/>
        </w:rPr>
        <w:t xml:space="preserve"> يترتب على ذلك من </w:t>
      </w:r>
      <w:r w:rsidR="00C77B75" w:rsidRPr="00076787">
        <w:rPr>
          <w:rFonts w:hint="eastAsia"/>
          <w:b w:val="0"/>
          <w:bCs w:val="0"/>
          <w:rtl/>
        </w:rPr>
        <w:t>تعديلات</w:t>
      </w:r>
      <w:r w:rsidR="00C77B75" w:rsidRPr="00C77B75">
        <w:rPr>
          <w:rFonts w:hint="cs"/>
          <w:b w:val="0"/>
          <w:bCs w:val="0"/>
          <w:rtl/>
        </w:rPr>
        <w:t xml:space="preserve"> للقرار </w:t>
      </w:r>
      <w:r w:rsidR="00C77B75" w:rsidRPr="00E11D77">
        <w:t>223 (Rev.WRC-19)</w:t>
      </w:r>
      <w:r w:rsidR="00C77B75" w:rsidRPr="00076787">
        <w:rPr>
          <w:b w:val="0"/>
          <w:bCs w:val="0"/>
          <w:rtl/>
        </w:rPr>
        <w:t xml:space="preserve"> ل</w:t>
      </w:r>
      <w:r w:rsidR="00C77B75">
        <w:rPr>
          <w:rFonts w:hint="cs"/>
          <w:b w:val="0"/>
          <w:bCs w:val="0"/>
          <w:rtl/>
        </w:rPr>
        <w:t>أ</w:t>
      </w:r>
      <w:r w:rsidR="00C77B75" w:rsidRPr="00076787">
        <w:rPr>
          <w:rFonts w:hint="eastAsia"/>
          <w:b w:val="0"/>
          <w:bCs w:val="0"/>
          <w:rtl/>
        </w:rPr>
        <w:t>ن</w:t>
      </w:r>
      <w:r w:rsidR="00C77B75" w:rsidRPr="00076787">
        <w:rPr>
          <w:b w:val="0"/>
          <w:bCs w:val="0"/>
          <w:rtl/>
        </w:rPr>
        <w:t xml:space="preserve"> </w:t>
      </w:r>
      <w:r w:rsidR="00C77B75" w:rsidRPr="00076787">
        <w:rPr>
          <w:rFonts w:hint="eastAsia"/>
          <w:b w:val="0"/>
          <w:bCs w:val="0"/>
          <w:rtl/>
        </w:rPr>
        <w:t>بند</w:t>
      </w:r>
      <w:r w:rsidR="00C77B75" w:rsidRPr="00076787">
        <w:rPr>
          <w:b w:val="0"/>
          <w:bCs w:val="0"/>
          <w:rtl/>
        </w:rPr>
        <w:t xml:space="preserve"> </w:t>
      </w:r>
      <w:r w:rsidR="00C77B75" w:rsidRPr="00076787">
        <w:rPr>
          <w:rFonts w:hint="eastAsia"/>
          <w:b w:val="0"/>
          <w:bCs w:val="0"/>
          <w:rtl/>
        </w:rPr>
        <w:t>جدول</w:t>
      </w:r>
      <w:r w:rsidR="00C77B75" w:rsidRPr="00076787">
        <w:rPr>
          <w:b w:val="0"/>
          <w:bCs w:val="0"/>
          <w:rtl/>
        </w:rPr>
        <w:t xml:space="preserve"> </w:t>
      </w:r>
      <w:r w:rsidR="00C77B75" w:rsidRPr="00076787">
        <w:rPr>
          <w:rFonts w:hint="eastAsia"/>
          <w:b w:val="0"/>
          <w:bCs w:val="0"/>
          <w:rtl/>
        </w:rPr>
        <w:t>الأعمال</w:t>
      </w:r>
      <w:r w:rsidR="00C77B75" w:rsidRPr="00076787">
        <w:rPr>
          <w:b w:val="0"/>
          <w:bCs w:val="0"/>
          <w:rtl/>
        </w:rPr>
        <w:t xml:space="preserve"> </w:t>
      </w:r>
      <w:r w:rsidR="00C77B75" w:rsidRPr="00076787">
        <w:rPr>
          <w:rFonts w:hint="eastAsia"/>
          <w:b w:val="0"/>
          <w:bCs w:val="0"/>
          <w:rtl/>
        </w:rPr>
        <w:t>قد</w:t>
      </w:r>
      <w:r w:rsidR="00C77B75" w:rsidRPr="00076787">
        <w:rPr>
          <w:b w:val="0"/>
          <w:bCs w:val="0"/>
          <w:rtl/>
        </w:rPr>
        <w:t xml:space="preserve"> </w:t>
      </w:r>
      <w:r w:rsidR="00C77B75" w:rsidRPr="00076787">
        <w:rPr>
          <w:rFonts w:hint="eastAsia"/>
          <w:b w:val="0"/>
          <w:bCs w:val="0"/>
          <w:rtl/>
        </w:rPr>
        <w:t>حُسم</w:t>
      </w:r>
      <w:r w:rsidR="00C77B75" w:rsidRPr="00076787">
        <w:rPr>
          <w:b w:val="0"/>
          <w:bCs w:val="0"/>
          <w:rtl/>
        </w:rPr>
        <w:t>.</w:t>
      </w:r>
    </w:p>
    <w:p w14:paraId="4FACB8D7" w14:textId="77777777" w:rsidR="00D17364" w:rsidRDefault="00D17364" w:rsidP="00D17364">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17364">
      <w:headerReference w:type="even" r:id="rId17"/>
      <w:headerReference w:type="default" r:id="rId18"/>
      <w:footerReference w:type="even" r:id="rId19"/>
      <w:footerReference w:type="default" r:id="rId20"/>
      <w:headerReference w:type="first" r:id="rId21"/>
      <w:footerReference w:type="first" r:id="rId22"/>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2A5D" w14:textId="77777777" w:rsidR="001A6F04" w:rsidRDefault="001A6F04" w:rsidP="002919E1">
      <w:r>
        <w:separator/>
      </w:r>
    </w:p>
    <w:p w14:paraId="6DB5E170" w14:textId="77777777" w:rsidR="001A6F04" w:rsidRDefault="001A6F04" w:rsidP="002919E1"/>
    <w:p w14:paraId="7596739B" w14:textId="77777777" w:rsidR="001A6F04" w:rsidRDefault="001A6F04" w:rsidP="002919E1"/>
    <w:p w14:paraId="27DDED22" w14:textId="77777777" w:rsidR="001A6F04" w:rsidRDefault="001A6F04"/>
    <w:p w14:paraId="07DEF384" w14:textId="77777777" w:rsidR="001A6F04" w:rsidRDefault="001A6F04"/>
  </w:endnote>
  <w:endnote w:type="continuationSeparator" w:id="0">
    <w:p w14:paraId="5EDBCDE5" w14:textId="77777777" w:rsidR="001A6F04" w:rsidRDefault="001A6F04" w:rsidP="002919E1">
      <w:r>
        <w:continuationSeparator/>
      </w:r>
    </w:p>
    <w:p w14:paraId="3176BB7C" w14:textId="77777777" w:rsidR="001A6F04" w:rsidRDefault="001A6F04" w:rsidP="002919E1"/>
    <w:p w14:paraId="3303501A" w14:textId="77777777" w:rsidR="001A6F04" w:rsidRDefault="001A6F04" w:rsidP="002919E1"/>
    <w:p w14:paraId="2124B6EF" w14:textId="77777777" w:rsidR="001A6F04" w:rsidRDefault="001A6F04"/>
    <w:p w14:paraId="188ABF3A"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A440" w14:textId="51B5B7D3" w:rsidR="00D63A6F" w:rsidRPr="003F5F76" w:rsidRDefault="00D63A6F"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3F5F76">
      <w:rPr>
        <w:sz w:val="16"/>
        <w:szCs w:val="16"/>
        <w:lang w:val="es-ES"/>
      </w:rPr>
      <w:instrText xml:space="preserve"> FILENAME \p \* MERGEFORMAT </w:instrText>
    </w:r>
    <w:r w:rsidRPr="0026373E">
      <w:rPr>
        <w:sz w:val="16"/>
        <w:szCs w:val="16"/>
        <w:lang w:val="fr-FR"/>
      </w:rPr>
      <w:fldChar w:fldCharType="separate"/>
    </w:r>
    <w:r w:rsidR="005B56CA" w:rsidRPr="003F5F76">
      <w:rPr>
        <w:noProof/>
        <w:sz w:val="16"/>
        <w:szCs w:val="16"/>
        <w:lang w:val="es-ES"/>
      </w:rPr>
      <w:t>P:\ARA\ITU-R\CONF-R\CMR23\000\091A.docx</w:t>
    </w:r>
    <w:r w:rsidRPr="0026373E">
      <w:rPr>
        <w:sz w:val="16"/>
        <w:szCs w:val="16"/>
      </w:rPr>
      <w:fldChar w:fldCharType="end"/>
    </w:r>
    <w:proofErr w:type="gramStart"/>
    <w:r w:rsidRPr="003F5F76">
      <w:rPr>
        <w:sz w:val="16"/>
        <w:szCs w:val="16"/>
        <w:lang w:val="es-ES"/>
      </w:rPr>
      <w:t xml:space="preserve">   (</w:t>
    </w:r>
    <w:proofErr w:type="gramEnd"/>
    <w:r w:rsidR="00187D61" w:rsidRPr="003F5F76">
      <w:rPr>
        <w:sz w:val="16"/>
        <w:szCs w:val="16"/>
        <w:lang w:val="es-ES"/>
      </w:rPr>
      <w:t>530053</w:t>
    </w:r>
    <w:r w:rsidR="005E2E08" w:rsidRPr="003F5F76">
      <w:rPr>
        <w:sz w:val="16"/>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E14E" w14:textId="53049709" w:rsidR="00187D61" w:rsidRPr="003F5F76" w:rsidRDefault="00187D61" w:rsidP="00187D61">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3F5F76">
      <w:rPr>
        <w:sz w:val="16"/>
        <w:szCs w:val="16"/>
        <w:lang w:val="es-ES"/>
      </w:rPr>
      <w:instrText xml:space="preserve"> FILENAME \p \* MERGEFORMAT </w:instrText>
    </w:r>
    <w:r w:rsidRPr="0026373E">
      <w:rPr>
        <w:sz w:val="16"/>
        <w:szCs w:val="16"/>
        <w:lang w:val="fr-FR"/>
      </w:rPr>
      <w:fldChar w:fldCharType="separate"/>
    </w:r>
    <w:r w:rsidR="00506B4C" w:rsidRPr="003F5F76">
      <w:rPr>
        <w:noProof/>
        <w:sz w:val="16"/>
        <w:szCs w:val="16"/>
        <w:lang w:val="es-ES"/>
      </w:rPr>
      <w:t>P:\ARA\ITU-R\CONF-R\CMR23\000\091A.docx</w:t>
    </w:r>
    <w:r w:rsidRPr="0026373E">
      <w:rPr>
        <w:sz w:val="16"/>
        <w:szCs w:val="16"/>
      </w:rPr>
      <w:fldChar w:fldCharType="end"/>
    </w:r>
    <w:proofErr w:type="gramStart"/>
    <w:r w:rsidRPr="003F5F76">
      <w:rPr>
        <w:sz w:val="16"/>
        <w:szCs w:val="16"/>
        <w:lang w:val="es-ES"/>
      </w:rPr>
      <w:t xml:space="preserve">   (</w:t>
    </w:r>
    <w:proofErr w:type="gramEnd"/>
    <w:r w:rsidRPr="003F5F76">
      <w:rPr>
        <w:sz w:val="16"/>
        <w:szCs w:val="16"/>
        <w:lang w:val="es-ES"/>
      </w:rPr>
      <w:t>530053</w:t>
    </w:r>
    <w:r w:rsidR="005E2E08" w:rsidRPr="003F5F76">
      <w:rPr>
        <w:sz w:val="16"/>
        <w:szCs w:val="1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32E5" w14:textId="68F5B125" w:rsidR="00187D61" w:rsidRPr="003F5F76" w:rsidRDefault="00187D61" w:rsidP="00187D61">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3F5F76">
      <w:rPr>
        <w:sz w:val="16"/>
        <w:szCs w:val="16"/>
        <w:lang w:val="es-ES"/>
      </w:rPr>
      <w:instrText xml:space="preserve"> FILENAME \p \* MERGEFORMAT </w:instrText>
    </w:r>
    <w:r w:rsidRPr="0026373E">
      <w:rPr>
        <w:sz w:val="16"/>
        <w:szCs w:val="16"/>
        <w:lang w:val="fr-FR"/>
      </w:rPr>
      <w:fldChar w:fldCharType="separate"/>
    </w:r>
    <w:r w:rsidR="005B56CA" w:rsidRPr="003F5F76">
      <w:rPr>
        <w:noProof/>
        <w:sz w:val="16"/>
        <w:szCs w:val="16"/>
        <w:lang w:val="es-ES"/>
      </w:rPr>
      <w:t>P:\ARA\ITU-R\CONF-R\CMR23\000\091A.docx</w:t>
    </w:r>
    <w:r w:rsidRPr="0026373E">
      <w:rPr>
        <w:sz w:val="16"/>
        <w:szCs w:val="16"/>
      </w:rPr>
      <w:fldChar w:fldCharType="end"/>
    </w:r>
    <w:proofErr w:type="gramStart"/>
    <w:r w:rsidRPr="003F5F76">
      <w:rPr>
        <w:sz w:val="16"/>
        <w:szCs w:val="16"/>
        <w:lang w:val="es-ES"/>
      </w:rPr>
      <w:t xml:space="preserve">   (</w:t>
    </w:r>
    <w:proofErr w:type="gramEnd"/>
    <w:r w:rsidRPr="003F5F76">
      <w:rPr>
        <w:sz w:val="16"/>
        <w:szCs w:val="16"/>
        <w:lang w:val="es-ES"/>
      </w:rPr>
      <w:t>530053</w:t>
    </w:r>
    <w:r w:rsidR="00C677BA" w:rsidRPr="003F5F76">
      <w:rPr>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1FB6" w14:textId="77777777" w:rsidR="001A6F04" w:rsidRDefault="001A6F04" w:rsidP="00C45930">
      <w:r>
        <w:separator/>
      </w:r>
    </w:p>
  </w:footnote>
  <w:footnote w:type="continuationSeparator" w:id="0">
    <w:p w14:paraId="2AB45188" w14:textId="77777777" w:rsidR="001A6F04" w:rsidRDefault="001A6F04" w:rsidP="002919E1">
      <w:r>
        <w:continuationSeparator/>
      </w:r>
    </w:p>
    <w:p w14:paraId="62A8A7A5" w14:textId="77777777" w:rsidR="001A6F04" w:rsidRDefault="001A6F04" w:rsidP="002919E1"/>
    <w:p w14:paraId="7B346298" w14:textId="77777777" w:rsidR="001A6F04" w:rsidRDefault="001A6F04" w:rsidP="002919E1"/>
    <w:p w14:paraId="23B75283" w14:textId="77777777" w:rsidR="001A6F04" w:rsidRDefault="001A6F04"/>
    <w:p w14:paraId="4AE537A4"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7D5E" w14:textId="3BCF9ED0" w:rsidR="00D63A6F" w:rsidRPr="00E97F7E" w:rsidRDefault="005E5F16" w:rsidP="00E97F7E">
    <w:pPr>
      <w:bidi w:val="0"/>
      <w:spacing w:after="360" w:line="240" w:lineRule="auto"/>
      <w:jc w:val="center"/>
      <w:rPr>
        <w:sz w:val="20"/>
        <w:szCs w:val="20"/>
      </w:rPr>
    </w:pPr>
    <w:r w:rsidRPr="00E97F7E">
      <w:rPr>
        <w:rStyle w:val="PageNumber"/>
        <w:rFonts w:ascii="Dubai" w:hAnsi="Dubai" w:cs="Dubai"/>
      </w:rPr>
      <w:fldChar w:fldCharType="begin"/>
    </w:r>
    <w:r w:rsidRPr="00E97F7E">
      <w:rPr>
        <w:rStyle w:val="PageNumber"/>
        <w:rFonts w:ascii="Dubai" w:hAnsi="Dubai" w:cs="Dubai"/>
      </w:rPr>
      <w:instrText xml:space="preserve"> PAGE </w:instrText>
    </w:r>
    <w:r w:rsidRPr="00E97F7E">
      <w:rPr>
        <w:rStyle w:val="PageNumber"/>
        <w:rFonts w:ascii="Dubai" w:hAnsi="Dubai" w:cs="Dubai"/>
      </w:rPr>
      <w:fldChar w:fldCharType="separate"/>
    </w:r>
    <w:r w:rsidRPr="00E97F7E">
      <w:rPr>
        <w:rStyle w:val="PageNumber"/>
        <w:rFonts w:ascii="Dubai" w:hAnsi="Dubai" w:cs="Dubai"/>
      </w:rPr>
      <w:t>2</w:t>
    </w:r>
    <w:r w:rsidRPr="00E97F7E">
      <w:rPr>
        <w:rStyle w:val="PageNumber"/>
        <w:rFonts w:ascii="Dubai" w:hAnsi="Dubai" w:cs="Dubai"/>
      </w:rPr>
      <w:fldChar w:fldCharType="end"/>
    </w:r>
    <w:r w:rsidRPr="00E97F7E">
      <w:rPr>
        <w:rStyle w:val="PageNumber"/>
        <w:rFonts w:ascii="Dubai" w:hAnsi="Dubai" w:cs="Dubai"/>
        <w:rtl/>
      </w:rPr>
      <w:br/>
    </w:r>
    <w:r w:rsidR="004F5F29" w:rsidRPr="00E97F7E">
      <w:rPr>
        <w:rStyle w:val="PageNumber"/>
        <w:rFonts w:ascii="Dubai" w:hAnsi="Dubai" w:cs="Dubai"/>
      </w:rPr>
      <w:t>WRC</w:t>
    </w:r>
    <w:r w:rsidRPr="00E97F7E">
      <w:rPr>
        <w:rStyle w:val="PageNumber"/>
        <w:rFonts w:ascii="Dubai" w:hAnsi="Dubai" w:cs="Dubai"/>
      </w:rPr>
      <w:t>23/91-A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1FAC" w14:textId="46D4D7E6" w:rsidR="007B21B4" w:rsidRDefault="007B21B4" w:rsidP="007B21B4">
    <w:pPr>
      <w:pStyle w:val="Header"/>
      <w:jc w:val="center"/>
    </w:pPr>
    <w:r w:rsidRPr="00E97F7E">
      <w:rPr>
        <w:rStyle w:val="PageNumber"/>
        <w:rFonts w:ascii="Dubai" w:hAnsi="Dubai" w:cs="Dubai"/>
      </w:rPr>
      <w:fldChar w:fldCharType="begin"/>
    </w:r>
    <w:r w:rsidRPr="00E97F7E">
      <w:rPr>
        <w:rStyle w:val="PageNumber"/>
        <w:rFonts w:ascii="Dubai" w:hAnsi="Dubai" w:cs="Dubai"/>
      </w:rPr>
      <w:instrText xml:space="preserve"> PAGE </w:instrText>
    </w:r>
    <w:r w:rsidRPr="00E97F7E">
      <w:rPr>
        <w:rStyle w:val="PageNumber"/>
        <w:rFonts w:ascii="Dubai" w:hAnsi="Dubai" w:cs="Dubai"/>
      </w:rPr>
      <w:fldChar w:fldCharType="separate"/>
    </w:r>
    <w:r>
      <w:rPr>
        <w:rStyle w:val="PageNumber"/>
        <w:rFonts w:ascii="Dubai" w:hAnsi="Dubai" w:cs="Dubai"/>
      </w:rPr>
      <w:t>2</w:t>
    </w:r>
    <w:r w:rsidRPr="00E97F7E">
      <w:rPr>
        <w:rStyle w:val="PageNumber"/>
        <w:rFonts w:ascii="Dubai" w:hAnsi="Dubai" w:cs="Dubai"/>
      </w:rPr>
      <w:fldChar w:fldCharType="end"/>
    </w:r>
    <w:r w:rsidRPr="00E97F7E">
      <w:rPr>
        <w:rStyle w:val="PageNumber"/>
        <w:rFonts w:ascii="Dubai" w:hAnsi="Dubai" w:cs="Dubai"/>
        <w:rtl/>
      </w:rPr>
      <w:br/>
    </w:r>
    <w:r w:rsidRPr="00E97F7E">
      <w:rPr>
        <w:rStyle w:val="PageNumber"/>
        <w:rFonts w:ascii="Dubai" w:hAnsi="Dubai" w:cs="Dubai"/>
      </w:rPr>
      <w:t>WRC23/91-A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6A1" w14:textId="77777777" w:rsidR="00506B4C" w:rsidRDefault="00506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8EC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469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3EA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66E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9089634">
    <w:abstractNumId w:val="9"/>
  </w:num>
  <w:num w:numId="2" w16cid:durableId="202182070">
    <w:abstractNumId w:val="13"/>
  </w:num>
  <w:num w:numId="3" w16cid:durableId="1982929157">
    <w:abstractNumId w:val="11"/>
  </w:num>
  <w:num w:numId="4" w16cid:durableId="1946619800">
    <w:abstractNumId w:val="14"/>
  </w:num>
  <w:num w:numId="5" w16cid:durableId="353502804">
    <w:abstractNumId w:val="7"/>
  </w:num>
  <w:num w:numId="6" w16cid:durableId="1680085858">
    <w:abstractNumId w:val="6"/>
  </w:num>
  <w:num w:numId="7" w16cid:durableId="1479112176">
    <w:abstractNumId w:val="5"/>
  </w:num>
  <w:num w:numId="8" w16cid:durableId="71004587">
    <w:abstractNumId w:val="4"/>
  </w:num>
  <w:num w:numId="9" w16cid:durableId="230703679">
    <w:abstractNumId w:val="8"/>
  </w:num>
  <w:num w:numId="10" w16cid:durableId="129371989">
    <w:abstractNumId w:val="3"/>
  </w:num>
  <w:num w:numId="11" w16cid:durableId="257758475">
    <w:abstractNumId w:val="2"/>
  </w:num>
  <w:num w:numId="12" w16cid:durableId="789665894">
    <w:abstractNumId w:val="1"/>
  </w:num>
  <w:num w:numId="13" w16cid:durableId="1191988340">
    <w:abstractNumId w:val="0"/>
  </w:num>
  <w:num w:numId="14" w16cid:durableId="687214906">
    <w:abstractNumId w:val="10"/>
  </w:num>
  <w:num w:numId="15" w16cid:durableId="1359355389">
    <w:abstractNumId w:val="15"/>
  </w:num>
  <w:num w:numId="16" w16cid:durableId="98648000">
    <w:abstractNumId w:val="12"/>
  </w:num>
  <w:num w:numId="17" w16cid:durableId="1348799342">
    <w:abstractNumId w:val="6"/>
  </w:num>
  <w:num w:numId="18" w16cid:durableId="1832911565">
    <w:abstractNumId w:val="5"/>
  </w:num>
  <w:num w:numId="19" w16cid:durableId="1361474813">
    <w:abstractNumId w:val="3"/>
  </w:num>
  <w:num w:numId="20" w16cid:durableId="246034932">
    <w:abstractNumId w:val="2"/>
  </w:num>
  <w:num w:numId="21" w16cid:durableId="1683237054">
    <w:abstractNumId w:val="6"/>
  </w:num>
  <w:num w:numId="22" w16cid:durableId="1534152604">
    <w:abstractNumId w:val="5"/>
  </w:num>
  <w:num w:numId="23" w16cid:durableId="1960212939">
    <w:abstractNumId w:val="3"/>
  </w:num>
  <w:num w:numId="24" w16cid:durableId="393313797">
    <w:abstractNumId w:val="2"/>
  </w:num>
  <w:num w:numId="25" w16cid:durableId="1145901928">
    <w:abstractNumId w:val="3"/>
  </w:num>
  <w:num w:numId="26" w16cid:durableId="1948417855">
    <w:abstractNumId w:val="2"/>
  </w:num>
  <w:num w:numId="27" w16cid:durableId="1317101560">
    <w:abstractNumId w:val="3"/>
  </w:num>
  <w:num w:numId="28" w16cid:durableId="146439243">
    <w:abstractNumId w:val="2"/>
  </w:num>
  <w:num w:numId="29" w16cid:durableId="72630662">
    <w:abstractNumId w:val="3"/>
  </w:num>
  <w:num w:numId="30" w16cid:durableId="1197814359">
    <w:abstractNumId w:val="2"/>
  </w:num>
  <w:num w:numId="31" w16cid:durableId="1396389864">
    <w:abstractNumId w:val="3"/>
  </w:num>
  <w:num w:numId="32" w16cid:durableId="1331717316">
    <w:abstractNumId w:val="2"/>
  </w:num>
  <w:num w:numId="33" w16cid:durableId="1344430461">
    <w:abstractNumId w:val="3"/>
  </w:num>
  <w:num w:numId="34" w16cid:durableId="1141769535">
    <w:abstractNumId w:val="2"/>
  </w:num>
  <w:num w:numId="35" w16cid:durableId="2131433741">
    <w:abstractNumId w:val="3"/>
  </w:num>
  <w:num w:numId="36" w16cid:durableId="1945846584">
    <w:abstractNumId w:val="2"/>
  </w:num>
  <w:num w:numId="37" w16cid:durableId="731730197">
    <w:abstractNumId w:val="3"/>
  </w:num>
  <w:num w:numId="38" w16cid:durableId="1214543137">
    <w:abstractNumId w:val="2"/>
  </w:num>
  <w:num w:numId="39" w16cid:durableId="865486121">
    <w:abstractNumId w:val="3"/>
  </w:num>
  <w:num w:numId="40" w16cid:durableId="15087113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6a55d9a9-3c58-45c5-a3b1-e8a4dcba6f7c"/>
  </w15:person>
  <w15:person w15:author="Arabic_GE">
    <w15:presenceInfo w15:providerId="None" w15:userId="Arabic_GE"/>
  </w15:person>
  <w15:person w15:author="Debs, Mohamad">
    <w15:presenceInfo w15:providerId="AD" w15:userId="S::debs.mohamad@itu.int::00180cae-ec72-4ebf-b56b-997244255db1"/>
  </w15:person>
  <w15:person w15:author="Arabic_HE">
    <w15:presenceInfo w15:providerId="None" w15:userId="Arabic_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6E2"/>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76787"/>
    <w:rsid w:val="00082E47"/>
    <w:rsid w:val="00085A2A"/>
    <w:rsid w:val="0008795A"/>
    <w:rsid w:val="00094467"/>
    <w:rsid w:val="00095283"/>
    <w:rsid w:val="00095C28"/>
    <w:rsid w:val="000A01F0"/>
    <w:rsid w:val="000A1B16"/>
    <w:rsid w:val="000A53A4"/>
    <w:rsid w:val="000A6B88"/>
    <w:rsid w:val="000A79BB"/>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0740"/>
    <w:rsid w:val="001614D3"/>
    <w:rsid w:val="0016459B"/>
    <w:rsid w:val="00167364"/>
    <w:rsid w:val="00185081"/>
    <w:rsid w:val="00187D61"/>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0E30"/>
    <w:rsid w:val="002E1B12"/>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5EB9"/>
    <w:rsid w:val="003F5F76"/>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7B0D"/>
    <w:rsid w:val="004F4785"/>
    <w:rsid w:val="004F5F29"/>
    <w:rsid w:val="00505B26"/>
    <w:rsid w:val="00505FCA"/>
    <w:rsid w:val="00506B4C"/>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971C6"/>
    <w:rsid w:val="005B00A1"/>
    <w:rsid w:val="005B4A6D"/>
    <w:rsid w:val="005B56CA"/>
    <w:rsid w:val="005C29C8"/>
    <w:rsid w:val="005C47A6"/>
    <w:rsid w:val="005C5D25"/>
    <w:rsid w:val="005D2606"/>
    <w:rsid w:val="005D5558"/>
    <w:rsid w:val="005D6D48"/>
    <w:rsid w:val="005D72A4"/>
    <w:rsid w:val="005E1676"/>
    <w:rsid w:val="005E2E08"/>
    <w:rsid w:val="005E5F16"/>
    <w:rsid w:val="005E77B1"/>
    <w:rsid w:val="005E7F46"/>
    <w:rsid w:val="005F05CC"/>
    <w:rsid w:val="005F65DE"/>
    <w:rsid w:val="006039CE"/>
    <w:rsid w:val="0060446B"/>
    <w:rsid w:val="00605A1E"/>
    <w:rsid w:val="00610526"/>
    <w:rsid w:val="00612042"/>
    <w:rsid w:val="00612E43"/>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314B"/>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7373"/>
    <w:rsid w:val="006D2674"/>
    <w:rsid w:val="006D57B9"/>
    <w:rsid w:val="006E1A3A"/>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50BA"/>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21B4"/>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1786"/>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2034"/>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1A88"/>
    <w:rsid w:val="00903820"/>
    <w:rsid w:val="00904AA5"/>
    <w:rsid w:val="00906BA8"/>
    <w:rsid w:val="00907ECF"/>
    <w:rsid w:val="009106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0240"/>
    <w:rsid w:val="00A03FD6"/>
    <w:rsid w:val="00A04CF4"/>
    <w:rsid w:val="00A116A8"/>
    <w:rsid w:val="00A13C5D"/>
    <w:rsid w:val="00A17E61"/>
    <w:rsid w:val="00A22AE9"/>
    <w:rsid w:val="00A26758"/>
    <w:rsid w:val="00A26D0E"/>
    <w:rsid w:val="00A27205"/>
    <w:rsid w:val="00A278E9"/>
    <w:rsid w:val="00A33D0F"/>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1FC6"/>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77BA"/>
    <w:rsid w:val="00C71759"/>
    <w:rsid w:val="00C71CEF"/>
    <w:rsid w:val="00C77B75"/>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3F44"/>
    <w:rsid w:val="00CC43A6"/>
    <w:rsid w:val="00CC68C4"/>
    <w:rsid w:val="00CC79A4"/>
    <w:rsid w:val="00CD0FDE"/>
    <w:rsid w:val="00CD1EA5"/>
    <w:rsid w:val="00CD4BE3"/>
    <w:rsid w:val="00CE0302"/>
    <w:rsid w:val="00CE0E68"/>
    <w:rsid w:val="00CE21B5"/>
    <w:rsid w:val="00CE2DED"/>
    <w:rsid w:val="00CE5779"/>
    <w:rsid w:val="00CE5BA4"/>
    <w:rsid w:val="00CE7DB9"/>
    <w:rsid w:val="00CF0F3D"/>
    <w:rsid w:val="00D05322"/>
    <w:rsid w:val="00D10CFC"/>
    <w:rsid w:val="00D1728C"/>
    <w:rsid w:val="00D17364"/>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07D8"/>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1D77"/>
    <w:rsid w:val="00E20122"/>
    <w:rsid w:val="00E21A8D"/>
    <w:rsid w:val="00E221F5"/>
    <w:rsid w:val="00E22DC3"/>
    <w:rsid w:val="00E2476B"/>
    <w:rsid w:val="00E2489D"/>
    <w:rsid w:val="00E26520"/>
    <w:rsid w:val="00E33051"/>
    <w:rsid w:val="00E343A3"/>
    <w:rsid w:val="00E36244"/>
    <w:rsid w:val="00E428EF"/>
    <w:rsid w:val="00E50850"/>
    <w:rsid w:val="00E51BFA"/>
    <w:rsid w:val="00E549DE"/>
    <w:rsid w:val="00E56BD6"/>
    <w:rsid w:val="00E611F1"/>
    <w:rsid w:val="00E621A3"/>
    <w:rsid w:val="00E631D7"/>
    <w:rsid w:val="00E6389D"/>
    <w:rsid w:val="00E653BA"/>
    <w:rsid w:val="00E66C64"/>
    <w:rsid w:val="00E73408"/>
    <w:rsid w:val="00E75EEB"/>
    <w:rsid w:val="00E833BC"/>
    <w:rsid w:val="00E83A26"/>
    <w:rsid w:val="00E8580E"/>
    <w:rsid w:val="00E91538"/>
    <w:rsid w:val="00E97E21"/>
    <w:rsid w:val="00E97F7E"/>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4485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5894"/>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A530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character" w:styleId="UnresolvedMention">
    <w:name w:val="Unresolved Mention"/>
    <w:basedOn w:val="DefaultParagraphFont"/>
    <w:uiPriority w:val="99"/>
    <w:semiHidden/>
    <w:unhideWhenUsed/>
    <w:rsid w:val="005B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R23-WRC23-C-00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dms_ties/itu-r/md/19/wp5d/c/R19-WP5D-C-1776!H4-N4.07!MSW-E.doc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ed3c3b-a242-480f-811c-a7841b35fb8f">DPM</DPM_x0020_Author>
    <DPM_x0020_File_x0020_name xmlns="9bed3c3b-a242-480f-811c-a7841b35fb8f">R23-WRC23-C-0091!!MSW-A</DPM_x0020_File_x0020_name>
    <DPM_x0020_Version xmlns="9bed3c3b-a242-480f-811c-a7841b35fb8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ed3c3b-a242-480f-811c-a7841b35fb8f" targetNamespace="http://schemas.microsoft.com/office/2006/metadata/properties" ma:root="true" ma:fieldsID="d41af5c836d734370eb92e7ee5f83852" ns2:_="" ns3:_="">
    <xsd:import namespace="996b2e75-67fd-4955-a3b0-5ab9934cb50b"/>
    <xsd:import namespace="9bed3c3b-a242-480f-811c-a7841b35fb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ed3c3b-a242-480f-811c-a7841b35fb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996b2e75-67fd-4955-a3b0-5ab9934cb50b"/>
    <ds:schemaRef ds:uri="http://purl.org/dc/terms/"/>
    <ds:schemaRef ds:uri="http://purl.org/dc/dcmitype/"/>
    <ds:schemaRef ds:uri="http://schemas.openxmlformats.org/package/2006/metadata/core-properties"/>
    <ds:schemaRef ds:uri="9bed3c3b-a242-480f-811c-a7841b35fb8f"/>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ed3c3b-a242-480f-811c-a7841b35f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1510</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R23-WRC23-C-0091!!MSW-A</vt:lpstr>
    </vt:vector>
  </TitlesOfParts>
  <Manager>General Secretariat - Pool</Manager>
  <Company>International Telecommunication Union (ITU)</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R23-WRC23-C-0091!!MSW-A</dc:title>
  <dc:creator>Documents Proposals Manager (DPM)</dc:creator>
  <cp:keywords>DPM_v2023.8.1.1_prod</cp:keywords>
  <cp:lastModifiedBy>Arabic_GE</cp:lastModifiedBy>
  <cp:revision>21</cp:revision>
  <cp:lastPrinted>2020-08-11T14:28:00Z</cp:lastPrinted>
  <dcterms:created xsi:type="dcterms:W3CDTF">2023-11-15T16:14:00Z</dcterms:created>
  <dcterms:modified xsi:type="dcterms:W3CDTF">2023-11-16T10:29:00Z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