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333813" w14:paraId="342A55C4" w14:textId="77777777" w:rsidTr="0080079E">
        <w:trPr>
          <w:cantSplit/>
        </w:trPr>
        <w:tc>
          <w:tcPr>
            <w:tcW w:w="1418" w:type="dxa"/>
            <w:vAlign w:val="center"/>
          </w:tcPr>
          <w:p w14:paraId="78C8A1CB" w14:textId="77777777" w:rsidR="0080079E" w:rsidRPr="00333813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333813">
              <w:rPr>
                <w:noProof/>
              </w:rPr>
              <w:drawing>
                <wp:inline distT="0" distB="0" distL="0" distR="0" wp14:anchorId="73A9EBD6" wp14:editId="58C9554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3F3E547" w14:textId="77777777" w:rsidR="0080079E" w:rsidRPr="00333813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333813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333813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333813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EAFAA6F" w14:textId="77777777" w:rsidR="0080079E" w:rsidRPr="00333813" w:rsidRDefault="0080079E" w:rsidP="0080079E">
            <w:pPr>
              <w:spacing w:before="0" w:line="240" w:lineRule="atLeast"/>
            </w:pPr>
            <w:r w:rsidRPr="00333813">
              <w:rPr>
                <w:noProof/>
              </w:rPr>
              <w:drawing>
                <wp:inline distT="0" distB="0" distL="0" distR="0" wp14:anchorId="3EDA2C63" wp14:editId="52E59B65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33813" w14:paraId="7BA2C612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7291A57" w14:textId="77777777" w:rsidR="0090121B" w:rsidRPr="00333813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EE46926" w14:textId="77777777" w:rsidR="0090121B" w:rsidRPr="00333813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333813" w14:paraId="5D9C30D0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E9596A1" w14:textId="77777777" w:rsidR="0090121B" w:rsidRPr="00333813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BC05C28" w14:textId="77777777" w:rsidR="0090121B" w:rsidRPr="00333813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333813" w14:paraId="31240489" w14:textId="77777777" w:rsidTr="0090121B">
        <w:trPr>
          <w:cantSplit/>
        </w:trPr>
        <w:tc>
          <w:tcPr>
            <w:tcW w:w="6911" w:type="dxa"/>
            <w:gridSpan w:val="2"/>
          </w:tcPr>
          <w:p w14:paraId="4C0983F0" w14:textId="77777777" w:rsidR="0090121B" w:rsidRPr="00333813" w:rsidRDefault="001E7D42" w:rsidP="004525D7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333813">
              <w:rPr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4176901" w14:textId="77777777" w:rsidR="0090121B" w:rsidRPr="00333813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333813">
              <w:rPr>
                <w:rFonts w:ascii="Verdana" w:hAnsi="Verdana"/>
                <w:b/>
                <w:sz w:val="20"/>
              </w:rPr>
              <w:t>Documento 90</w:t>
            </w:r>
            <w:r w:rsidR="0090121B" w:rsidRPr="00333813">
              <w:rPr>
                <w:rFonts w:ascii="Verdana" w:hAnsi="Verdana"/>
                <w:b/>
                <w:sz w:val="20"/>
              </w:rPr>
              <w:t>-</w:t>
            </w:r>
            <w:r w:rsidRPr="00333813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0"/>
      <w:tr w:rsidR="000A5B9A" w:rsidRPr="00333813" w14:paraId="04D5FD37" w14:textId="77777777" w:rsidTr="0090121B">
        <w:trPr>
          <w:cantSplit/>
        </w:trPr>
        <w:tc>
          <w:tcPr>
            <w:tcW w:w="6911" w:type="dxa"/>
            <w:gridSpan w:val="2"/>
          </w:tcPr>
          <w:p w14:paraId="4DCEC5F3" w14:textId="77777777" w:rsidR="000A5B9A" w:rsidRPr="0033381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108CCE60" w14:textId="77777777" w:rsidR="000A5B9A" w:rsidRPr="0033381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33813">
              <w:rPr>
                <w:rFonts w:ascii="Verdana" w:hAnsi="Verdana"/>
                <w:b/>
                <w:sz w:val="20"/>
              </w:rPr>
              <w:t>24 de octubre de 2023</w:t>
            </w:r>
          </w:p>
        </w:tc>
      </w:tr>
      <w:tr w:rsidR="000A5B9A" w:rsidRPr="00333813" w14:paraId="7B41A6FA" w14:textId="77777777" w:rsidTr="0090121B">
        <w:trPr>
          <w:cantSplit/>
        </w:trPr>
        <w:tc>
          <w:tcPr>
            <w:tcW w:w="6911" w:type="dxa"/>
            <w:gridSpan w:val="2"/>
          </w:tcPr>
          <w:p w14:paraId="205FCD45" w14:textId="77777777" w:rsidR="000A5B9A" w:rsidRPr="0033381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1652A2F1" w14:textId="77777777" w:rsidR="000A5B9A" w:rsidRPr="0033381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33813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333813" w14:paraId="1206AA47" w14:textId="77777777" w:rsidTr="006744FC">
        <w:trPr>
          <w:cantSplit/>
        </w:trPr>
        <w:tc>
          <w:tcPr>
            <w:tcW w:w="10031" w:type="dxa"/>
            <w:gridSpan w:val="4"/>
          </w:tcPr>
          <w:p w14:paraId="20AFC433" w14:textId="77777777" w:rsidR="000A5B9A" w:rsidRPr="00333813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333813" w14:paraId="5333527C" w14:textId="77777777" w:rsidTr="0050008E">
        <w:trPr>
          <w:cantSplit/>
        </w:trPr>
        <w:tc>
          <w:tcPr>
            <w:tcW w:w="10031" w:type="dxa"/>
            <w:gridSpan w:val="4"/>
          </w:tcPr>
          <w:p w14:paraId="24BF1FCA" w14:textId="77777777" w:rsidR="000A5B9A" w:rsidRPr="00333813" w:rsidRDefault="000A5B9A" w:rsidP="000A5B9A">
            <w:pPr>
              <w:pStyle w:val="Source"/>
            </w:pPr>
            <w:bookmarkStart w:id="1" w:name="dsource" w:colFirst="0" w:colLast="0"/>
            <w:r w:rsidRPr="00333813">
              <w:t>Kazajstán (República de)</w:t>
            </w:r>
          </w:p>
        </w:tc>
      </w:tr>
      <w:tr w:rsidR="000A5B9A" w:rsidRPr="00333813" w14:paraId="0874E398" w14:textId="77777777" w:rsidTr="0050008E">
        <w:trPr>
          <w:cantSplit/>
        </w:trPr>
        <w:tc>
          <w:tcPr>
            <w:tcW w:w="10031" w:type="dxa"/>
            <w:gridSpan w:val="4"/>
          </w:tcPr>
          <w:p w14:paraId="72F05189" w14:textId="355CA9F8" w:rsidR="000A5B9A" w:rsidRPr="00333813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333813">
              <w:t>PROP</w:t>
            </w:r>
            <w:r w:rsidR="00C537B3" w:rsidRPr="00333813">
              <w:t>uestas para los trabajos de la conferencia</w:t>
            </w:r>
          </w:p>
        </w:tc>
      </w:tr>
      <w:tr w:rsidR="000A5B9A" w:rsidRPr="00333813" w14:paraId="057EA29E" w14:textId="77777777" w:rsidTr="0050008E">
        <w:trPr>
          <w:cantSplit/>
        </w:trPr>
        <w:tc>
          <w:tcPr>
            <w:tcW w:w="10031" w:type="dxa"/>
            <w:gridSpan w:val="4"/>
          </w:tcPr>
          <w:p w14:paraId="074BE436" w14:textId="77777777" w:rsidR="000A5B9A" w:rsidRPr="00333813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333813" w14:paraId="0B899F95" w14:textId="77777777" w:rsidTr="0050008E">
        <w:trPr>
          <w:cantSplit/>
        </w:trPr>
        <w:tc>
          <w:tcPr>
            <w:tcW w:w="10031" w:type="dxa"/>
            <w:gridSpan w:val="4"/>
          </w:tcPr>
          <w:p w14:paraId="6631474F" w14:textId="77777777" w:rsidR="000A5B9A" w:rsidRPr="00333813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333813">
              <w:t>Punto 8 del orden del día</w:t>
            </w:r>
          </w:p>
        </w:tc>
      </w:tr>
    </w:tbl>
    <w:bookmarkEnd w:id="4"/>
    <w:p w14:paraId="39BBD09A" w14:textId="77777777" w:rsidR="00D20598" w:rsidRPr="00333813" w:rsidRDefault="00D20598" w:rsidP="004525D7">
      <w:pPr>
        <w:pStyle w:val="Normalaftertitle"/>
      </w:pPr>
      <w:r w:rsidRPr="00333813">
        <w:t>8</w:t>
      </w:r>
      <w:r w:rsidRPr="00333813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333813">
        <w:rPr>
          <w:b/>
          <w:bCs/>
        </w:rPr>
        <w:t>26 (Rev.CMR-19)</w:t>
      </w:r>
      <w:r w:rsidRPr="00333813">
        <w:t>, y adoptar las medidas oportunas al respecto;</w:t>
      </w:r>
    </w:p>
    <w:p w14:paraId="33A805EE" w14:textId="134A13E2" w:rsidR="00C537B3" w:rsidRPr="00333813" w:rsidRDefault="00C537B3" w:rsidP="00C537B3">
      <w:pPr>
        <w:pStyle w:val="Headingb"/>
      </w:pPr>
      <w:r w:rsidRPr="00333813">
        <w:t>Introducción</w:t>
      </w:r>
    </w:p>
    <w:p w14:paraId="4FF83B13" w14:textId="1938C053" w:rsidR="00C537B3" w:rsidRPr="00333813" w:rsidRDefault="00C537B3" w:rsidP="00C537B3">
      <w:r w:rsidRPr="00333813">
        <w:t xml:space="preserve">De conformidad con la Resolución </w:t>
      </w:r>
      <w:r w:rsidRPr="00333813">
        <w:rPr>
          <w:b/>
        </w:rPr>
        <w:t>26 (Rev.CMR-19)</w:t>
      </w:r>
      <w:r w:rsidRPr="00333813">
        <w:t xml:space="preserve">, la Administración de Kazajstán ha examinado las notas al Cuadro de atribución de bandas de frecuencias y propone suprimir el nombre de Kazajstán en los números </w:t>
      </w:r>
      <w:r w:rsidRPr="00333813">
        <w:rPr>
          <w:b/>
        </w:rPr>
        <w:t>5.56</w:t>
      </w:r>
      <w:r w:rsidRPr="00333813">
        <w:t xml:space="preserve">, </w:t>
      </w:r>
      <w:r w:rsidRPr="00333813">
        <w:rPr>
          <w:b/>
        </w:rPr>
        <w:t>5.58</w:t>
      </w:r>
      <w:r w:rsidRPr="00333813">
        <w:t xml:space="preserve">, </w:t>
      </w:r>
      <w:r w:rsidRPr="00333813">
        <w:rPr>
          <w:b/>
        </w:rPr>
        <w:t>5.155</w:t>
      </w:r>
      <w:r w:rsidRPr="00333813">
        <w:t xml:space="preserve">, </w:t>
      </w:r>
      <w:r w:rsidRPr="00333813">
        <w:rPr>
          <w:b/>
        </w:rPr>
        <w:t>5.155A</w:t>
      </w:r>
      <w:r w:rsidRPr="00333813">
        <w:t xml:space="preserve">, </w:t>
      </w:r>
      <w:r w:rsidRPr="00333813">
        <w:rPr>
          <w:b/>
        </w:rPr>
        <w:t>5.349</w:t>
      </w:r>
      <w:r w:rsidRPr="00333813">
        <w:t xml:space="preserve"> y </w:t>
      </w:r>
      <w:r w:rsidRPr="00333813">
        <w:rPr>
          <w:b/>
        </w:rPr>
        <w:t xml:space="preserve">5.387 </w:t>
      </w:r>
      <w:r w:rsidRPr="00333813">
        <w:rPr>
          <w:bCs/>
        </w:rPr>
        <w:t>del RR</w:t>
      </w:r>
      <w:r w:rsidRPr="00333813">
        <w:t>.</w:t>
      </w:r>
    </w:p>
    <w:p w14:paraId="758126D3" w14:textId="77777777" w:rsidR="008750A8" w:rsidRPr="00333813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33813">
        <w:br w:type="page"/>
      </w:r>
    </w:p>
    <w:p w14:paraId="76BB58EC" w14:textId="77777777" w:rsidR="00D20598" w:rsidRPr="00333813" w:rsidRDefault="00D20598" w:rsidP="00BE468A">
      <w:pPr>
        <w:pStyle w:val="ArtNo"/>
        <w:spacing w:before="0"/>
      </w:pPr>
      <w:bookmarkStart w:id="5" w:name="_Toc48141301"/>
      <w:r w:rsidRPr="00333813">
        <w:lastRenderedPageBreak/>
        <w:t xml:space="preserve">ARTÍCULO </w:t>
      </w:r>
      <w:r w:rsidRPr="00333813">
        <w:rPr>
          <w:rStyle w:val="href"/>
        </w:rPr>
        <w:t>5</w:t>
      </w:r>
      <w:bookmarkEnd w:id="5"/>
    </w:p>
    <w:p w14:paraId="0C4F41B6" w14:textId="77777777" w:rsidR="00D20598" w:rsidRPr="00333813" w:rsidRDefault="00D20598" w:rsidP="00625DBA">
      <w:pPr>
        <w:pStyle w:val="Arttitle"/>
      </w:pPr>
      <w:bookmarkStart w:id="6" w:name="_Toc48141302"/>
      <w:r w:rsidRPr="00333813">
        <w:t>Atribuciones de frecuencia</w:t>
      </w:r>
      <w:bookmarkEnd w:id="6"/>
    </w:p>
    <w:p w14:paraId="57988CDA" w14:textId="33858889" w:rsidR="00D20598" w:rsidRPr="00333813" w:rsidRDefault="00D20598" w:rsidP="00625DBA">
      <w:pPr>
        <w:pStyle w:val="Section1"/>
      </w:pPr>
      <w:r w:rsidRPr="00333813">
        <w:t>Sección IV – Cuadro de atribución de bandas de frecuencias</w:t>
      </w:r>
      <w:r w:rsidRPr="00333813">
        <w:br/>
      </w:r>
      <w:r w:rsidRPr="00333813">
        <w:rPr>
          <w:b w:val="0"/>
          <w:bCs/>
        </w:rPr>
        <w:t>(Véase el número</w:t>
      </w:r>
      <w:r w:rsidRPr="00333813">
        <w:t xml:space="preserve"> </w:t>
      </w:r>
      <w:r w:rsidRPr="00333813">
        <w:rPr>
          <w:rStyle w:val="Artref"/>
        </w:rPr>
        <w:t>2.1</w:t>
      </w:r>
      <w:r w:rsidRPr="00333813">
        <w:rPr>
          <w:b w:val="0"/>
          <w:bCs/>
        </w:rPr>
        <w:t>)</w:t>
      </w:r>
      <w:r w:rsidR="00333813" w:rsidRPr="00333813">
        <w:rPr>
          <w:b w:val="0"/>
          <w:bCs/>
        </w:rPr>
        <w:br/>
      </w:r>
      <w:r w:rsidRPr="00333813">
        <w:br/>
      </w:r>
    </w:p>
    <w:p w14:paraId="126067B5" w14:textId="77777777" w:rsidR="0070356E" w:rsidRPr="00333813" w:rsidRDefault="00D20598">
      <w:pPr>
        <w:pStyle w:val="Proposal"/>
      </w:pPr>
      <w:r w:rsidRPr="00333813">
        <w:t>MOD</w:t>
      </w:r>
      <w:r w:rsidRPr="00333813">
        <w:tab/>
        <w:t>KAZ/90/1</w:t>
      </w:r>
    </w:p>
    <w:p w14:paraId="17773C6F" w14:textId="3DC5C1EC" w:rsidR="00D20598" w:rsidRPr="00333813" w:rsidRDefault="00D20598" w:rsidP="00625DBA">
      <w:pPr>
        <w:pStyle w:val="Note"/>
        <w:rPr>
          <w:color w:val="000000"/>
        </w:rPr>
      </w:pPr>
      <w:r w:rsidRPr="00333813">
        <w:rPr>
          <w:rStyle w:val="Artdef"/>
          <w:szCs w:val="24"/>
        </w:rPr>
        <w:t>5.56</w:t>
      </w:r>
      <w:r w:rsidRPr="00333813">
        <w:rPr>
          <w:b/>
          <w:bCs/>
          <w:color w:val="000000"/>
          <w:szCs w:val="24"/>
        </w:rPr>
        <w:tab/>
      </w:r>
      <w:r w:rsidRPr="00333813">
        <w:rPr>
          <w:color w:val="000000"/>
          <w:szCs w:val="24"/>
        </w:rPr>
        <w:t>Las estaciones de los servicios a los que se han atribuido las bandas 14-19,95 kHz y 20,05-70 kHz, y además en la Región 1 las bandas 72-84 kHz y 86-90 kHz, podrán transmitir frecuencias patrón y señales horarias. Tales estaciones quedarán protegidas contra interferencias perjudiciales. En Armenia, Azerbaiyán, Belarús, Federación de Rusia, Georgia</w:t>
      </w:r>
      <w:del w:id="7" w:author="Spanish" w:date="2023-10-31T10:51:00Z">
        <w:r w:rsidRPr="00333813" w:rsidDel="00C537B3">
          <w:rPr>
            <w:color w:val="000000"/>
            <w:szCs w:val="24"/>
          </w:rPr>
          <w:delText>, Kazajstán</w:delText>
        </w:r>
      </w:del>
      <w:r w:rsidRPr="00333813">
        <w:rPr>
          <w:color w:val="000000"/>
          <w:szCs w:val="24"/>
        </w:rPr>
        <w:t>, Kirguistán, Tayikistán y Turkmenistán, se utilizarán las frecuencias de 25 kHz y 50 kHz para los mismos fines y en las mismas condiciones.</w:t>
      </w:r>
      <w:r w:rsidRPr="00333813">
        <w:rPr>
          <w:color w:val="000000"/>
        </w:rPr>
        <w:t>     </w:t>
      </w:r>
      <w:r w:rsidRPr="00333813">
        <w:rPr>
          <w:color w:val="000000"/>
          <w:sz w:val="16"/>
          <w:szCs w:val="16"/>
        </w:rPr>
        <w:t>(CMR-</w:t>
      </w:r>
      <w:ins w:id="8" w:author="Spanish" w:date="2023-10-31T10:51:00Z">
        <w:r w:rsidR="00C537B3" w:rsidRPr="00333813">
          <w:rPr>
            <w:color w:val="000000"/>
            <w:sz w:val="16"/>
            <w:szCs w:val="16"/>
          </w:rPr>
          <w:t>23</w:t>
        </w:r>
      </w:ins>
      <w:del w:id="9" w:author="Spanish" w:date="2023-10-31T10:51:00Z">
        <w:r w:rsidRPr="00333813" w:rsidDel="00C537B3">
          <w:rPr>
            <w:color w:val="000000"/>
            <w:sz w:val="16"/>
            <w:szCs w:val="16"/>
          </w:rPr>
          <w:delText>12</w:delText>
        </w:r>
      </w:del>
      <w:r w:rsidRPr="00333813">
        <w:rPr>
          <w:color w:val="000000"/>
          <w:sz w:val="16"/>
          <w:szCs w:val="16"/>
        </w:rPr>
        <w:t>)</w:t>
      </w:r>
    </w:p>
    <w:p w14:paraId="54563235" w14:textId="2ADB58E2" w:rsidR="0070356E" w:rsidRPr="00333813" w:rsidRDefault="00D20598">
      <w:pPr>
        <w:pStyle w:val="Reasons"/>
      </w:pPr>
      <w:r w:rsidRPr="00333813">
        <w:rPr>
          <w:b/>
        </w:rPr>
        <w:t>Motivos:</w:t>
      </w:r>
      <w:r w:rsidRPr="00333813">
        <w:tab/>
      </w:r>
      <w:r w:rsidR="00C537B3" w:rsidRPr="00333813">
        <w:t>Las frecuencias 25 kHz y 50 kHz no se utilizan para la transmisión de frecuencias patrón y señales horarias en Kazajstán. Por consiguiente, la referencia a Kazajstán en este número ya no es nec</w:t>
      </w:r>
      <w:r w:rsidR="003019FD" w:rsidRPr="00333813">
        <w:t>e</w:t>
      </w:r>
      <w:r w:rsidR="00C537B3" w:rsidRPr="00333813">
        <w:t>saria.</w:t>
      </w:r>
    </w:p>
    <w:p w14:paraId="09D10AD3" w14:textId="77777777" w:rsidR="0070356E" w:rsidRPr="00333813" w:rsidRDefault="00D20598">
      <w:pPr>
        <w:pStyle w:val="Proposal"/>
      </w:pPr>
      <w:r w:rsidRPr="00333813">
        <w:t>MOD</w:t>
      </w:r>
      <w:r w:rsidRPr="00333813">
        <w:tab/>
        <w:t>KAZ/90/2</w:t>
      </w:r>
    </w:p>
    <w:p w14:paraId="339905E3" w14:textId="0658E2F0" w:rsidR="00D20598" w:rsidRPr="00333813" w:rsidRDefault="00D20598" w:rsidP="00625DBA">
      <w:pPr>
        <w:pStyle w:val="Note"/>
        <w:rPr>
          <w:color w:val="000000"/>
        </w:rPr>
      </w:pPr>
      <w:r w:rsidRPr="00333813">
        <w:rPr>
          <w:rStyle w:val="Artdef"/>
          <w:szCs w:val="24"/>
        </w:rPr>
        <w:t>5.58</w:t>
      </w:r>
      <w:r w:rsidRPr="00333813">
        <w:rPr>
          <w:b/>
          <w:color w:val="000000"/>
          <w:szCs w:val="24"/>
        </w:rPr>
        <w:tab/>
      </w:r>
      <w:r w:rsidRPr="00333813">
        <w:rPr>
          <w:i/>
          <w:color w:val="000000"/>
          <w:szCs w:val="24"/>
        </w:rPr>
        <w:t>Atribución adicional:</w:t>
      </w:r>
      <w:r w:rsidRPr="00333813">
        <w:rPr>
          <w:iCs/>
          <w:color w:val="000000"/>
          <w:szCs w:val="24"/>
        </w:rPr>
        <w:t>  </w:t>
      </w:r>
      <w:r w:rsidRPr="00333813">
        <w:rPr>
          <w:color w:val="000000"/>
          <w:szCs w:val="24"/>
        </w:rPr>
        <w:t xml:space="preserve">en Armenia, Azerbaiyán, Federación de Rusia, Georgia, </w:t>
      </w:r>
      <w:del w:id="10" w:author="Spanish" w:date="2023-10-31T10:51:00Z">
        <w:r w:rsidRPr="00333813" w:rsidDel="00C537B3">
          <w:rPr>
            <w:color w:val="000000"/>
            <w:szCs w:val="24"/>
          </w:rPr>
          <w:delText xml:space="preserve">Kazajstán, </w:delText>
        </w:r>
      </w:del>
      <w:r w:rsidRPr="00333813">
        <w:rPr>
          <w:color w:val="000000"/>
          <w:szCs w:val="24"/>
        </w:rPr>
        <w:t>Kirguistán, Tayikistán y Turkmenistán, la banda 67-70 kHz está también atribuida, a título primario, al servicio de radionavegación.</w:t>
      </w:r>
      <w:r w:rsidRPr="00333813">
        <w:rPr>
          <w:color w:val="000000"/>
        </w:rPr>
        <w:t>     </w:t>
      </w:r>
      <w:r w:rsidRPr="00333813">
        <w:rPr>
          <w:color w:val="000000"/>
          <w:sz w:val="16"/>
          <w:szCs w:val="16"/>
        </w:rPr>
        <w:t>(CMR</w:t>
      </w:r>
      <w:r w:rsidRPr="00333813">
        <w:rPr>
          <w:color w:val="000000"/>
          <w:sz w:val="16"/>
          <w:szCs w:val="16"/>
        </w:rPr>
        <w:noBreakHyphen/>
        <w:t>2</w:t>
      </w:r>
      <w:ins w:id="11" w:author="Spanish" w:date="2023-10-31T10:51:00Z">
        <w:r w:rsidR="00C537B3" w:rsidRPr="00333813">
          <w:rPr>
            <w:color w:val="000000"/>
            <w:sz w:val="16"/>
            <w:szCs w:val="16"/>
          </w:rPr>
          <w:t>3</w:t>
        </w:r>
      </w:ins>
      <w:del w:id="12" w:author="Spanish" w:date="2023-10-31T10:51:00Z">
        <w:r w:rsidRPr="00333813" w:rsidDel="00C537B3">
          <w:rPr>
            <w:color w:val="000000"/>
            <w:sz w:val="16"/>
            <w:szCs w:val="16"/>
          </w:rPr>
          <w:delText>000</w:delText>
        </w:r>
      </w:del>
      <w:r w:rsidRPr="00333813">
        <w:rPr>
          <w:color w:val="000000"/>
          <w:sz w:val="16"/>
          <w:szCs w:val="16"/>
        </w:rPr>
        <w:t>)</w:t>
      </w:r>
    </w:p>
    <w:p w14:paraId="1083A903" w14:textId="4F97D168" w:rsidR="0070356E" w:rsidRPr="00333813" w:rsidRDefault="00D20598">
      <w:pPr>
        <w:pStyle w:val="Reasons"/>
      </w:pPr>
      <w:r w:rsidRPr="00333813">
        <w:rPr>
          <w:b/>
        </w:rPr>
        <w:t>Motivos:</w:t>
      </w:r>
      <w:r w:rsidRPr="00333813">
        <w:tab/>
      </w:r>
      <w:r w:rsidR="0018552C" w:rsidRPr="00333813">
        <w:t>La banda de frecuencias 67-70 kHz no se utiliza para el servicio de radionavegación en Kazajstán. Por consiguiente, la atribución adicional en Kazajstán ya no es necesaria.</w:t>
      </w:r>
    </w:p>
    <w:p w14:paraId="25F79FE0" w14:textId="77777777" w:rsidR="0070356E" w:rsidRPr="00333813" w:rsidRDefault="00D20598">
      <w:pPr>
        <w:pStyle w:val="Proposal"/>
      </w:pPr>
      <w:r w:rsidRPr="00333813">
        <w:t>MOD</w:t>
      </w:r>
      <w:r w:rsidRPr="00333813">
        <w:tab/>
        <w:t>KAZ/90/3</w:t>
      </w:r>
    </w:p>
    <w:p w14:paraId="27BD084D" w14:textId="4008AA32" w:rsidR="00D20598" w:rsidRPr="00333813" w:rsidRDefault="00D20598" w:rsidP="00625DBA">
      <w:pPr>
        <w:pStyle w:val="Note"/>
      </w:pPr>
      <w:r w:rsidRPr="00333813">
        <w:rPr>
          <w:rStyle w:val="Artdef"/>
          <w:szCs w:val="24"/>
        </w:rPr>
        <w:t>5.155</w:t>
      </w:r>
      <w:r w:rsidRPr="00333813">
        <w:rPr>
          <w:rStyle w:val="Artdef"/>
          <w:szCs w:val="24"/>
        </w:rPr>
        <w:tab/>
      </w:r>
      <w:r w:rsidRPr="00333813">
        <w:rPr>
          <w:i/>
          <w:iCs/>
          <w:color w:val="000000"/>
          <w:szCs w:val="24"/>
        </w:rPr>
        <w:t>Atribución adicional:  </w:t>
      </w:r>
      <w:r w:rsidRPr="00333813">
        <w:rPr>
          <w:color w:val="000000"/>
          <w:szCs w:val="24"/>
        </w:rPr>
        <w:t xml:space="preserve">en Armenia, Azerbaiyán, Belarús, Federación de Rusia, Georgia, </w:t>
      </w:r>
      <w:del w:id="13" w:author="Spanish" w:date="2023-10-31T10:51:00Z">
        <w:r w:rsidRPr="00333813" w:rsidDel="00C537B3">
          <w:rPr>
            <w:color w:val="000000"/>
            <w:szCs w:val="24"/>
          </w:rPr>
          <w:delText xml:space="preserve">Kazajstán, </w:delText>
        </w:r>
      </w:del>
      <w:r w:rsidRPr="00333813">
        <w:rPr>
          <w:color w:val="000000"/>
          <w:szCs w:val="24"/>
        </w:rPr>
        <w:t>Moldova, Mongolia, Uzbekistán, Kirguistán, Eslovaquia, Tayikistán, Turkmenistán y Ucrania, la banda 21 850</w:t>
      </w:r>
      <w:r w:rsidRPr="00333813">
        <w:rPr>
          <w:color w:val="000000"/>
          <w:szCs w:val="24"/>
        </w:rPr>
        <w:noBreakHyphen/>
        <w:t>21 870 kHz está atribuida también, a título primario, al servicio móvil aeronáutico (R).</w:t>
      </w:r>
      <w:r w:rsidRPr="00333813">
        <w:rPr>
          <w:color w:val="000000"/>
          <w:sz w:val="16"/>
          <w:szCs w:val="16"/>
        </w:rPr>
        <w:t>     (CMR</w:t>
      </w:r>
      <w:r w:rsidRPr="00333813">
        <w:rPr>
          <w:color w:val="000000"/>
          <w:sz w:val="16"/>
          <w:szCs w:val="16"/>
        </w:rPr>
        <w:noBreakHyphen/>
      </w:r>
      <w:ins w:id="14" w:author="Spanish" w:date="2023-10-31T10:52:00Z">
        <w:r w:rsidR="00C537B3" w:rsidRPr="00333813">
          <w:rPr>
            <w:color w:val="000000"/>
            <w:sz w:val="16"/>
            <w:szCs w:val="16"/>
          </w:rPr>
          <w:t>23</w:t>
        </w:r>
      </w:ins>
      <w:del w:id="15" w:author="Spanish" w:date="2023-10-31T10:52:00Z">
        <w:r w:rsidRPr="00333813" w:rsidDel="00C537B3">
          <w:rPr>
            <w:color w:val="000000"/>
            <w:sz w:val="16"/>
            <w:szCs w:val="16"/>
          </w:rPr>
          <w:delText>07</w:delText>
        </w:r>
      </w:del>
      <w:r w:rsidRPr="00333813">
        <w:rPr>
          <w:color w:val="000000"/>
          <w:sz w:val="16"/>
          <w:szCs w:val="16"/>
        </w:rPr>
        <w:t>)</w:t>
      </w:r>
    </w:p>
    <w:p w14:paraId="19F44718" w14:textId="21DDDB1C" w:rsidR="0070356E" w:rsidRPr="00333813" w:rsidRDefault="00D20598">
      <w:pPr>
        <w:pStyle w:val="Reasons"/>
        <w:rPr>
          <w:spacing w:val="-2"/>
        </w:rPr>
      </w:pPr>
      <w:r w:rsidRPr="00333813">
        <w:rPr>
          <w:b/>
          <w:spacing w:val="-2"/>
        </w:rPr>
        <w:t>Motivos:</w:t>
      </w:r>
      <w:r w:rsidR="0018552C" w:rsidRPr="00333813">
        <w:rPr>
          <w:b/>
          <w:spacing w:val="-2"/>
        </w:rPr>
        <w:t xml:space="preserve"> </w:t>
      </w:r>
      <w:r w:rsidR="0018552C" w:rsidRPr="00333813">
        <w:rPr>
          <w:bCs/>
          <w:spacing w:val="-2"/>
        </w:rPr>
        <w:t>La banda de frecuencias 21 850-21 870 kHz no se utiliza para el servicio móvil aeronáutico (R) en Kazajstán. Por consiguiente, la atribución adicional en Kazajstán ya no es necesaria.</w:t>
      </w:r>
      <w:r w:rsidRPr="00333813">
        <w:rPr>
          <w:spacing w:val="-2"/>
        </w:rPr>
        <w:tab/>
      </w:r>
    </w:p>
    <w:p w14:paraId="4B582462" w14:textId="77777777" w:rsidR="0070356E" w:rsidRPr="00333813" w:rsidRDefault="00D20598">
      <w:pPr>
        <w:pStyle w:val="Proposal"/>
      </w:pPr>
      <w:r w:rsidRPr="00333813">
        <w:t>MOD</w:t>
      </w:r>
      <w:r w:rsidRPr="00333813">
        <w:tab/>
        <w:t>KAZ/90/4</w:t>
      </w:r>
    </w:p>
    <w:p w14:paraId="0F789414" w14:textId="296B2EAB" w:rsidR="00D20598" w:rsidRPr="00333813" w:rsidRDefault="00D20598" w:rsidP="00625DBA">
      <w:pPr>
        <w:pStyle w:val="Note"/>
        <w:rPr>
          <w:color w:val="000000"/>
        </w:rPr>
      </w:pPr>
      <w:r w:rsidRPr="00333813">
        <w:rPr>
          <w:rStyle w:val="Artdef"/>
          <w:szCs w:val="24"/>
        </w:rPr>
        <w:t>5.155A</w:t>
      </w:r>
      <w:r w:rsidRPr="00333813">
        <w:rPr>
          <w:rStyle w:val="Artdef"/>
          <w:szCs w:val="24"/>
        </w:rPr>
        <w:tab/>
      </w:r>
      <w:r w:rsidRPr="00333813">
        <w:rPr>
          <w:color w:val="000000"/>
          <w:szCs w:val="24"/>
        </w:rPr>
        <w:t>En Armenia, Azerbaiyán, Belarús, Federación de Rusia, Georgia</w:t>
      </w:r>
      <w:del w:id="16" w:author="Spanish" w:date="2023-10-31T10:52:00Z">
        <w:r w:rsidRPr="00333813" w:rsidDel="00C537B3">
          <w:rPr>
            <w:color w:val="000000"/>
            <w:szCs w:val="24"/>
          </w:rPr>
          <w:delText>, Kazajstán</w:delText>
        </w:r>
      </w:del>
      <w:r w:rsidRPr="00333813">
        <w:rPr>
          <w:color w:val="000000"/>
          <w:szCs w:val="24"/>
        </w:rPr>
        <w:t>, Moldova, Mongolia, Uzbekistán, Kirguistán, Eslovaquia, Tayikistán, Turkmenistán y Ucrania, la utilización de la banda 21 850-21 870 kHz por el servicio fijo está limitada a la prestación de servicios relacionados con la seguridad de los vuelos de aeronave.</w:t>
      </w:r>
      <w:r w:rsidRPr="00333813">
        <w:rPr>
          <w:color w:val="000000"/>
          <w:sz w:val="16"/>
          <w:szCs w:val="16"/>
        </w:rPr>
        <w:t>     (CMR</w:t>
      </w:r>
      <w:r w:rsidRPr="00333813">
        <w:rPr>
          <w:color w:val="000000"/>
          <w:sz w:val="16"/>
          <w:szCs w:val="16"/>
        </w:rPr>
        <w:noBreakHyphen/>
      </w:r>
      <w:ins w:id="17" w:author="Spanish" w:date="2023-10-31T10:52:00Z">
        <w:r w:rsidR="00C537B3" w:rsidRPr="00333813">
          <w:rPr>
            <w:color w:val="000000"/>
            <w:sz w:val="16"/>
            <w:szCs w:val="16"/>
          </w:rPr>
          <w:t>23</w:t>
        </w:r>
      </w:ins>
      <w:del w:id="18" w:author="Spanish" w:date="2023-10-31T10:52:00Z">
        <w:r w:rsidRPr="00333813" w:rsidDel="00C537B3">
          <w:rPr>
            <w:color w:val="000000"/>
            <w:sz w:val="16"/>
            <w:szCs w:val="16"/>
          </w:rPr>
          <w:delText>07</w:delText>
        </w:r>
      </w:del>
      <w:r w:rsidRPr="00333813">
        <w:rPr>
          <w:color w:val="000000"/>
          <w:sz w:val="16"/>
          <w:szCs w:val="16"/>
        </w:rPr>
        <w:t>)</w:t>
      </w:r>
    </w:p>
    <w:p w14:paraId="1FD579E4" w14:textId="41F7A415" w:rsidR="0070356E" w:rsidRPr="00333813" w:rsidRDefault="00D20598">
      <w:pPr>
        <w:pStyle w:val="Reasons"/>
      </w:pPr>
      <w:r w:rsidRPr="00333813">
        <w:rPr>
          <w:b/>
        </w:rPr>
        <w:t>Motivos:</w:t>
      </w:r>
      <w:r w:rsidRPr="00333813">
        <w:tab/>
      </w:r>
      <w:r w:rsidR="0018552C" w:rsidRPr="00333813">
        <w:t>La referencia a Kazajstán en este número ya no es necesaria.</w:t>
      </w:r>
    </w:p>
    <w:p w14:paraId="5BB1E343" w14:textId="77777777" w:rsidR="0070356E" w:rsidRPr="00333813" w:rsidRDefault="00D20598">
      <w:pPr>
        <w:pStyle w:val="Proposal"/>
      </w:pPr>
      <w:r w:rsidRPr="00333813">
        <w:t>MOD</w:t>
      </w:r>
      <w:r w:rsidRPr="00333813">
        <w:tab/>
        <w:t>KAZ/90/5</w:t>
      </w:r>
    </w:p>
    <w:p w14:paraId="52686D76" w14:textId="19B40ED7" w:rsidR="00D20598" w:rsidRPr="00333813" w:rsidRDefault="00D20598" w:rsidP="00625DBA">
      <w:pPr>
        <w:pStyle w:val="Note"/>
      </w:pPr>
      <w:r w:rsidRPr="00333813">
        <w:rPr>
          <w:rStyle w:val="Artdef"/>
          <w:szCs w:val="24"/>
        </w:rPr>
        <w:t>5.349</w:t>
      </w:r>
      <w:r w:rsidRPr="00333813">
        <w:rPr>
          <w:rStyle w:val="Artdef"/>
          <w:szCs w:val="24"/>
        </w:rPr>
        <w:tab/>
      </w:r>
      <w:r w:rsidRPr="00333813">
        <w:rPr>
          <w:i/>
          <w:iCs/>
        </w:rPr>
        <w:t>Categoría de servicio diferente:</w:t>
      </w:r>
      <w:r w:rsidRPr="00333813">
        <w:rPr>
          <w:i/>
          <w:iCs/>
          <w:color w:val="000000"/>
          <w:szCs w:val="24"/>
        </w:rPr>
        <w:t>  </w:t>
      </w:r>
      <w:r w:rsidRPr="00333813">
        <w:t>en Arabia Saudita, Azerbaiyán, Bahrein, Camerún, Egipto, Irán (República Islámica del), Iraq, Israel</w:t>
      </w:r>
      <w:del w:id="19" w:author="Spanish" w:date="2023-10-31T10:52:00Z">
        <w:r w:rsidRPr="00333813" w:rsidDel="00C537B3">
          <w:delText>, Kazajstán,</w:delText>
        </w:r>
      </w:del>
      <w:r w:rsidRPr="00333813">
        <w:t xml:space="preserve"> Kuwait, Líbano, Macedonia del Norte, Marruecos, Qatar, República Árabe Siria, Kirguistán, Turkmenistán y Yemen, la atribución de la banda de frecuencias 1 525-1 530 MHz, al servicio móvil, salvo móvil aeronáutico, es a título primario (véase el número </w:t>
      </w:r>
      <w:r w:rsidRPr="00333813">
        <w:rPr>
          <w:b/>
          <w:bCs/>
        </w:rPr>
        <w:t>5.33</w:t>
      </w:r>
      <w:r w:rsidRPr="00333813">
        <w:t>).</w:t>
      </w:r>
      <w:r w:rsidRPr="00333813">
        <w:rPr>
          <w:sz w:val="16"/>
          <w:szCs w:val="16"/>
        </w:rPr>
        <w:t>     (CMR</w:t>
      </w:r>
      <w:r w:rsidRPr="00333813">
        <w:rPr>
          <w:sz w:val="16"/>
          <w:szCs w:val="16"/>
        </w:rPr>
        <w:noBreakHyphen/>
      </w:r>
      <w:ins w:id="20" w:author="Spanish" w:date="2023-10-31T10:52:00Z">
        <w:r w:rsidR="00C537B3" w:rsidRPr="00333813">
          <w:rPr>
            <w:sz w:val="16"/>
            <w:szCs w:val="16"/>
          </w:rPr>
          <w:t>23</w:t>
        </w:r>
      </w:ins>
      <w:del w:id="21" w:author="Spanish" w:date="2023-10-31T10:52:00Z">
        <w:r w:rsidRPr="00333813" w:rsidDel="00C537B3">
          <w:rPr>
            <w:sz w:val="16"/>
            <w:szCs w:val="16"/>
          </w:rPr>
          <w:delText>19</w:delText>
        </w:r>
      </w:del>
      <w:r w:rsidRPr="00333813">
        <w:rPr>
          <w:sz w:val="16"/>
          <w:szCs w:val="16"/>
        </w:rPr>
        <w:t>)</w:t>
      </w:r>
    </w:p>
    <w:p w14:paraId="0B3C25D5" w14:textId="48CE10FA" w:rsidR="0070356E" w:rsidRPr="00333813" w:rsidRDefault="00D20598">
      <w:pPr>
        <w:pStyle w:val="Reasons"/>
      </w:pPr>
      <w:r w:rsidRPr="00333813">
        <w:rPr>
          <w:b/>
        </w:rPr>
        <w:lastRenderedPageBreak/>
        <w:t>Motivos:</w:t>
      </w:r>
      <w:r w:rsidRPr="00333813">
        <w:tab/>
      </w:r>
      <w:r w:rsidR="0018552C" w:rsidRPr="00333813">
        <w:t>La referencia a Kazajstán en este número ya no es necesaria.</w:t>
      </w:r>
    </w:p>
    <w:p w14:paraId="1D840751" w14:textId="77777777" w:rsidR="0070356E" w:rsidRPr="00333813" w:rsidRDefault="00D20598">
      <w:pPr>
        <w:pStyle w:val="Proposal"/>
      </w:pPr>
      <w:r w:rsidRPr="00333813">
        <w:t>MOD</w:t>
      </w:r>
      <w:r w:rsidRPr="00333813">
        <w:tab/>
        <w:t>KAZ/90/6</w:t>
      </w:r>
    </w:p>
    <w:p w14:paraId="6D1964F9" w14:textId="52B5F49A" w:rsidR="00D20598" w:rsidRPr="00333813" w:rsidRDefault="00D20598" w:rsidP="00625DBA">
      <w:pPr>
        <w:pStyle w:val="Note"/>
      </w:pPr>
      <w:r w:rsidRPr="00333813">
        <w:rPr>
          <w:rStyle w:val="Artdef"/>
          <w:szCs w:val="24"/>
        </w:rPr>
        <w:t>5.387</w:t>
      </w:r>
      <w:r w:rsidRPr="00333813">
        <w:rPr>
          <w:rStyle w:val="Artdef"/>
          <w:szCs w:val="24"/>
        </w:rPr>
        <w:tab/>
      </w:r>
      <w:r w:rsidRPr="00333813">
        <w:rPr>
          <w:i/>
          <w:iCs/>
          <w:color w:val="000000"/>
          <w:szCs w:val="24"/>
        </w:rPr>
        <w:t>Atribución adicional:  </w:t>
      </w:r>
      <w:r w:rsidRPr="00333813">
        <w:rPr>
          <w:color w:val="000000"/>
          <w:szCs w:val="24"/>
        </w:rPr>
        <w:t>en Belarús, Georgia</w:t>
      </w:r>
      <w:del w:id="22" w:author="Spanish" w:date="2023-10-31T10:52:00Z">
        <w:r w:rsidRPr="00333813" w:rsidDel="00C537B3">
          <w:rPr>
            <w:color w:val="000000"/>
            <w:szCs w:val="24"/>
          </w:rPr>
          <w:delText>, Kazajstán,</w:delText>
        </w:r>
      </w:del>
      <w:r w:rsidRPr="00333813">
        <w:rPr>
          <w:color w:val="000000"/>
          <w:szCs w:val="24"/>
        </w:rPr>
        <w:t xml:space="preserve"> Kirguistán, Rumania, Tayikistán y Turkmenistán, la banda 1 770-1 790 MHz está también atribuida, a título primario, al servicio de meteorología por satélite, a reserva de obtener el acuerdo indicado en el número </w:t>
      </w:r>
      <w:r w:rsidRPr="00333813">
        <w:rPr>
          <w:rStyle w:val="Artref"/>
          <w:b/>
          <w:bCs/>
          <w:szCs w:val="24"/>
        </w:rPr>
        <w:t>9.21</w:t>
      </w:r>
      <w:r w:rsidRPr="00333813">
        <w:rPr>
          <w:color w:val="000000"/>
          <w:szCs w:val="24"/>
        </w:rPr>
        <w:t>.</w:t>
      </w:r>
      <w:r w:rsidRPr="00333813">
        <w:rPr>
          <w:color w:val="000000"/>
          <w:sz w:val="16"/>
          <w:szCs w:val="16"/>
        </w:rPr>
        <w:t>     (CMR</w:t>
      </w:r>
      <w:r w:rsidRPr="00333813">
        <w:rPr>
          <w:color w:val="000000"/>
          <w:sz w:val="16"/>
          <w:szCs w:val="16"/>
        </w:rPr>
        <w:noBreakHyphen/>
      </w:r>
      <w:ins w:id="23" w:author="Spanish" w:date="2023-10-31T10:52:00Z">
        <w:r w:rsidR="00C537B3" w:rsidRPr="00333813">
          <w:rPr>
            <w:color w:val="000000"/>
            <w:sz w:val="16"/>
            <w:szCs w:val="16"/>
          </w:rPr>
          <w:t>23</w:t>
        </w:r>
      </w:ins>
      <w:del w:id="24" w:author="Spanish" w:date="2023-10-31T10:52:00Z">
        <w:r w:rsidRPr="00333813" w:rsidDel="00C537B3">
          <w:rPr>
            <w:color w:val="000000"/>
            <w:sz w:val="16"/>
            <w:szCs w:val="16"/>
          </w:rPr>
          <w:delText>12</w:delText>
        </w:r>
      </w:del>
      <w:r w:rsidRPr="00333813">
        <w:rPr>
          <w:color w:val="000000"/>
          <w:sz w:val="16"/>
          <w:szCs w:val="16"/>
        </w:rPr>
        <w:t>)</w:t>
      </w:r>
    </w:p>
    <w:p w14:paraId="0243874B" w14:textId="77597FFD" w:rsidR="0070356E" w:rsidRPr="00333813" w:rsidRDefault="00D20598">
      <w:pPr>
        <w:pStyle w:val="Reasons"/>
      </w:pPr>
      <w:r w:rsidRPr="00333813">
        <w:rPr>
          <w:b/>
        </w:rPr>
        <w:t>Motivos:</w:t>
      </w:r>
      <w:r w:rsidRPr="00333813">
        <w:tab/>
      </w:r>
      <w:r w:rsidR="0018552C" w:rsidRPr="00333813">
        <w:t>La banda de frecuencias 1 770-1 790 MHz no se utiliza para el servicio de meteorología por satélite en Kazajstán. Por consiguiente, la atribución adicional en Kazajstán ya no es necesaria.</w:t>
      </w:r>
    </w:p>
    <w:p w14:paraId="01C7AEB5" w14:textId="77777777" w:rsidR="00333813" w:rsidRPr="00333813" w:rsidRDefault="00333813" w:rsidP="00333813"/>
    <w:p w14:paraId="64860CAD" w14:textId="77777777" w:rsidR="00333813" w:rsidRPr="00333813" w:rsidRDefault="00333813">
      <w:pPr>
        <w:jc w:val="center"/>
      </w:pPr>
      <w:r w:rsidRPr="00333813">
        <w:t>______________</w:t>
      </w:r>
    </w:p>
    <w:sectPr w:rsidR="00333813" w:rsidRPr="00333813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CD88" w14:textId="77777777" w:rsidR="00666B37" w:rsidRDefault="00666B37">
      <w:r>
        <w:separator/>
      </w:r>
    </w:p>
  </w:endnote>
  <w:endnote w:type="continuationSeparator" w:id="0">
    <w:p w14:paraId="2E970B55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6C3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C45BB7" w14:textId="7CF16379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41F5">
      <w:rPr>
        <w:noProof/>
      </w:rPr>
      <w:t>31.10.23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39AD" w14:textId="758E781E" w:rsidR="0077084A" w:rsidRPr="00D20598" w:rsidRDefault="00D20598" w:rsidP="00D20598">
    <w:pPr>
      <w:pStyle w:val="Footer"/>
      <w:rPr>
        <w:lang w:val="en-GB"/>
      </w:rPr>
    </w:pPr>
    <w:r>
      <w:fldChar w:fldCharType="begin"/>
    </w:r>
    <w:r w:rsidRPr="00D20598">
      <w:rPr>
        <w:lang w:val="en-GB"/>
      </w:rPr>
      <w:instrText xml:space="preserve"> FILENAME \p  \* MERGEFORMAT </w:instrText>
    </w:r>
    <w:r>
      <w:fldChar w:fldCharType="separate"/>
    </w:r>
    <w:r w:rsidR="004525D7">
      <w:rPr>
        <w:lang w:val="en-GB"/>
      </w:rPr>
      <w:t>P:\ESP\ITU-R\CONF-R\CMR23\000\090S.docx</w:t>
    </w:r>
    <w:r>
      <w:fldChar w:fldCharType="end"/>
    </w:r>
    <w:r w:rsidRPr="00D20598">
      <w:rPr>
        <w:lang w:val="en-GB"/>
      </w:rPr>
      <w:t xml:space="preserve"> (</w:t>
    </w:r>
    <w:r>
      <w:rPr>
        <w:lang w:val="en-GB"/>
      </w:rPr>
      <w:t>529982</w:t>
    </w:r>
    <w:r w:rsidRPr="00D20598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3CBF" w14:textId="4E18B2F7" w:rsidR="0077084A" w:rsidRPr="00D20598" w:rsidRDefault="00D20598" w:rsidP="00D20598">
    <w:pPr>
      <w:pStyle w:val="Footer"/>
      <w:rPr>
        <w:lang w:val="en-GB"/>
      </w:rPr>
    </w:pPr>
    <w:r>
      <w:fldChar w:fldCharType="begin"/>
    </w:r>
    <w:r w:rsidRPr="00D20598">
      <w:rPr>
        <w:lang w:val="en-GB"/>
      </w:rPr>
      <w:instrText xml:space="preserve"> FILENAME \p  \* MERGEFORMAT </w:instrText>
    </w:r>
    <w:r>
      <w:fldChar w:fldCharType="separate"/>
    </w:r>
    <w:r w:rsidR="004525D7">
      <w:rPr>
        <w:lang w:val="en-GB"/>
      </w:rPr>
      <w:t>P:\ESP\ITU-R\CONF-R\CMR23\000\090S.docx</w:t>
    </w:r>
    <w:r>
      <w:fldChar w:fldCharType="end"/>
    </w:r>
    <w:r w:rsidRPr="00D20598">
      <w:rPr>
        <w:lang w:val="en-GB"/>
      </w:rPr>
      <w:t xml:space="preserve"> (</w:t>
    </w:r>
    <w:r>
      <w:rPr>
        <w:lang w:val="en-GB"/>
      </w:rPr>
      <w:t>529982</w:t>
    </w:r>
    <w:r w:rsidRPr="00D20598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F18F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3B1D3611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1E1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AD11EC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90-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81570089">
    <w:abstractNumId w:val="8"/>
  </w:num>
  <w:num w:numId="2" w16cid:durableId="19080457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08667956">
    <w:abstractNumId w:val="9"/>
  </w:num>
  <w:num w:numId="4" w16cid:durableId="244462364">
    <w:abstractNumId w:val="7"/>
  </w:num>
  <w:num w:numId="5" w16cid:durableId="1247809713">
    <w:abstractNumId w:val="6"/>
  </w:num>
  <w:num w:numId="6" w16cid:durableId="906377406">
    <w:abstractNumId w:val="5"/>
  </w:num>
  <w:num w:numId="7" w16cid:durableId="1878540795">
    <w:abstractNumId w:val="4"/>
  </w:num>
  <w:num w:numId="8" w16cid:durableId="269968196">
    <w:abstractNumId w:val="3"/>
  </w:num>
  <w:num w:numId="9" w16cid:durableId="983924161">
    <w:abstractNumId w:val="2"/>
  </w:num>
  <w:num w:numId="10" w16cid:durableId="1264076492">
    <w:abstractNumId w:val="1"/>
  </w:num>
  <w:num w:numId="11" w16cid:durableId="5962579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8552C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019FD"/>
    <w:rsid w:val="003248A9"/>
    <w:rsid w:val="00324FFA"/>
    <w:rsid w:val="0032680B"/>
    <w:rsid w:val="00333813"/>
    <w:rsid w:val="00363A65"/>
    <w:rsid w:val="003B1E8C"/>
    <w:rsid w:val="003C0613"/>
    <w:rsid w:val="003C2508"/>
    <w:rsid w:val="003D0AA3"/>
    <w:rsid w:val="003E2086"/>
    <w:rsid w:val="003F7F66"/>
    <w:rsid w:val="00414AE5"/>
    <w:rsid w:val="00440B3A"/>
    <w:rsid w:val="0044375A"/>
    <w:rsid w:val="004525D7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541F5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356E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537B3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20598"/>
    <w:rsid w:val="00D24D94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2335DB3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537B3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R23-WRC23-C-0090!!MSW-S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E3EC0-322D-4F72-A42A-86F12C7B2728}">
  <ds:schemaRefs>
    <ds:schemaRef ds:uri="http://schemas.microsoft.com/office/2006/documentManagement/types"/>
    <ds:schemaRef ds:uri="996b2e75-67fd-4955-a3b0-5ab9934cb50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EE3F96-F133-4F28-A499-8BC772E8A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69356A-8CDE-4019-A4EA-81F56EC24DE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E6EC745-05A8-4678-ADA8-2556F6C66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604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R23-WRC23-C-0090!!MSW-S</vt:lpstr>
    </vt:vector>
  </TitlesOfParts>
  <Manager>Secretaría General - Pool</Manager>
  <Company>Unión Internacional de Telecomunicaciones (UIT)</Company>
  <LinksUpToDate>false</LinksUpToDate>
  <CharactersWithSpaces>4115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R23-WRC23-C-0090!!MSW-S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4</cp:revision>
  <cp:lastPrinted>2003-02-19T20:20:00Z</cp:lastPrinted>
  <dcterms:created xsi:type="dcterms:W3CDTF">2023-10-31T13:22:00Z</dcterms:created>
  <dcterms:modified xsi:type="dcterms:W3CDTF">2023-10-31T13:34:00Z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