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4102AE" w14:paraId="1D4977AA" w14:textId="77777777" w:rsidTr="00F320AA">
        <w:trPr>
          <w:cantSplit/>
        </w:trPr>
        <w:tc>
          <w:tcPr>
            <w:tcW w:w="1418" w:type="dxa"/>
            <w:vAlign w:val="center"/>
          </w:tcPr>
          <w:p w14:paraId="05C1E52A" w14:textId="77777777" w:rsidR="00F320AA" w:rsidRPr="004102AE" w:rsidRDefault="00F320AA" w:rsidP="00F320AA">
            <w:pPr>
              <w:spacing w:before="0"/>
              <w:rPr>
                <w:rFonts w:ascii="Verdana" w:hAnsi="Verdana"/>
                <w:position w:val="6"/>
              </w:rPr>
            </w:pPr>
            <w:r w:rsidRPr="004102AE">
              <w:drawing>
                <wp:inline distT="0" distB="0" distL="0" distR="0" wp14:anchorId="366CED2A" wp14:editId="0BD32752">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A812611" w14:textId="77777777" w:rsidR="00F320AA" w:rsidRPr="004102AE" w:rsidRDefault="00F320AA" w:rsidP="00F320AA">
            <w:pPr>
              <w:spacing w:before="400" w:after="48" w:line="240" w:lineRule="atLeast"/>
              <w:rPr>
                <w:rFonts w:ascii="Verdana" w:hAnsi="Verdana"/>
                <w:position w:val="6"/>
              </w:rPr>
            </w:pPr>
            <w:r w:rsidRPr="004102AE">
              <w:rPr>
                <w:rFonts w:ascii="Verdana" w:hAnsi="Verdana" w:cs="Times"/>
                <w:b/>
                <w:position w:val="6"/>
                <w:sz w:val="22"/>
                <w:szCs w:val="22"/>
              </w:rPr>
              <w:t>World Radiocommunication Conference (WRC-23)</w:t>
            </w:r>
            <w:r w:rsidRPr="004102AE">
              <w:rPr>
                <w:rFonts w:ascii="Verdana" w:hAnsi="Verdana" w:cs="Times"/>
                <w:b/>
                <w:position w:val="6"/>
                <w:sz w:val="26"/>
                <w:szCs w:val="26"/>
              </w:rPr>
              <w:br/>
            </w:r>
            <w:r w:rsidRPr="004102AE">
              <w:rPr>
                <w:rFonts w:ascii="Verdana" w:hAnsi="Verdana"/>
                <w:b/>
                <w:bCs/>
                <w:position w:val="6"/>
                <w:sz w:val="18"/>
                <w:szCs w:val="18"/>
              </w:rPr>
              <w:t>Dubai, 20 November - 15 December 2023</w:t>
            </w:r>
          </w:p>
        </w:tc>
        <w:tc>
          <w:tcPr>
            <w:tcW w:w="1951" w:type="dxa"/>
            <w:vAlign w:val="center"/>
          </w:tcPr>
          <w:p w14:paraId="479E41A7" w14:textId="77777777" w:rsidR="00F320AA" w:rsidRPr="004102AE" w:rsidRDefault="00EB0812" w:rsidP="00F320AA">
            <w:pPr>
              <w:spacing w:before="0" w:line="240" w:lineRule="atLeast"/>
            </w:pPr>
            <w:r w:rsidRPr="004102AE">
              <w:drawing>
                <wp:inline distT="0" distB="0" distL="0" distR="0" wp14:anchorId="3E983E12" wp14:editId="719204BD">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4102AE" w14:paraId="5B8FCF52" w14:textId="77777777">
        <w:trPr>
          <w:cantSplit/>
        </w:trPr>
        <w:tc>
          <w:tcPr>
            <w:tcW w:w="6911" w:type="dxa"/>
            <w:gridSpan w:val="2"/>
            <w:tcBorders>
              <w:bottom w:val="single" w:sz="12" w:space="0" w:color="auto"/>
            </w:tcBorders>
          </w:tcPr>
          <w:p w14:paraId="26807FFD" w14:textId="77777777" w:rsidR="00A066F1" w:rsidRPr="004102AE"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2ABACE79" w14:textId="77777777" w:rsidR="00A066F1" w:rsidRPr="004102AE" w:rsidRDefault="00A066F1" w:rsidP="00A066F1">
            <w:pPr>
              <w:spacing w:before="0" w:line="240" w:lineRule="atLeast"/>
              <w:rPr>
                <w:rFonts w:ascii="Verdana" w:hAnsi="Verdana"/>
                <w:szCs w:val="24"/>
              </w:rPr>
            </w:pPr>
          </w:p>
        </w:tc>
      </w:tr>
      <w:tr w:rsidR="00A066F1" w:rsidRPr="004102AE" w14:paraId="0A315DE6" w14:textId="77777777">
        <w:trPr>
          <w:cantSplit/>
        </w:trPr>
        <w:tc>
          <w:tcPr>
            <w:tcW w:w="6911" w:type="dxa"/>
            <w:gridSpan w:val="2"/>
            <w:tcBorders>
              <w:top w:val="single" w:sz="12" w:space="0" w:color="auto"/>
            </w:tcBorders>
          </w:tcPr>
          <w:p w14:paraId="3711750D" w14:textId="77777777" w:rsidR="00A066F1" w:rsidRPr="004102AE"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3C43BA8" w14:textId="77777777" w:rsidR="00A066F1" w:rsidRPr="004102AE" w:rsidRDefault="00A066F1" w:rsidP="00A066F1">
            <w:pPr>
              <w:spacing w:before="0" w:line="240" w:lineRule="atLeast"/>
              <w:rPr>
                <w:rFonts w:ascii="Verdana" w:hAnsi="Verdana"/>
                <w:sz w:val="20"/>
              </w:rPr>
            </w:pPr>
          </w:p>
        </w:tc>
      </w:tr>
      <w:tr w:rsidR="00A066F1" w:rsidRPr="004102AE" w14:paraId="28A38012" w14:textId="77777777">
        <w:trPr>
          <w:cantSplit/>
          <w:trHeight w:val="23"/>
        </w:trPr>
        <w:tc>
          <w:tcPr>
            <w:tcW w:w="6911" w:type="dxa"/>
            <w:gridSpan w:val="2"/>
            <w:shd w:val="clear" w:color="auto" w:fill="auto"/>
          </w:tcPr>
          <w:p w14:paraId="22EBE712" w14:textId="77777777" w:rsidR="00A066F1" w:rsidRPr="004102AE"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4102AE">
              <w:rPr>
                <w:rFonts w:ascii="Verdana" w:hAnsi="Verdana"/>
                <w:sz w:val="20"/>
                <w:szCs w:val="20"/>
              </w:rPr>
              <w:t>PLENARY MEETING</w:t>
            </w:r>
          </w:p>
        </w:tc>
        <w:tc>
          <w:tcPr>
            <w:tcW w:w="3120" w:type="dxa"/>
            <w:gridSpan w:val="2"/>
          </w:tcPr>
          <w:p w14:paraId="4F0C5EF3" w14:textId="77777777" w:rsidR="00A066F1" w:rsidRPr="004102AE" w:rsidRDefault="00E55816" w:rsidP="00AA666F">
            <w:pPr>
              <w:tabs>
                <w:tab w:val="left" w:pos="851"/>
              </w:tabs>
              <w:spacing w:before="0" w:line="240" w:lineRule="atLeast"/>
              <w:rPr>
                <w:rFonts w:ascii="Verdana" w:hAnsi="Verdana"/>
                <w:sz w:val="20"/>
              </w:rPr>
            </w:pPr>
            <w:r w:rsidRPr="004102AE">
              <w:rPr>
                <w:rFonts w:ascii="Verdana" w:hAnsi="Verdana"/>
                <w:b/>
                <w:sz w:val="20"/>
              </w:rPr>
              <w:t>Document 90</w:t>
            </w:r>
            <w:r w:rsidR="00A066F1" w:rsidRPr="004102AE">
              <w:rPr>
                <w:rFonts w:ascii="Verdana" w:hAnsi="Verdana"/>
                <w:b/>
                <w:sz w:val="20"/>
              </w:rPr>
              <w:t>-</w:t>
            </w:r>
            <w:r w:rsidR="005E10C9" w:rsidRPr="004102AE">
              <w:rPr>
                <w:rFonts w:ascii="Verdana" w:hAnsi="Verdana"/>
                <w:b/>
                <w:sz w:val="20"/>
              </w:rPr>
              <w:t>E</w:t>
            </w:r>
          </w:p>
        </w:tc>
      </w:tr>
      <w:tr w:rsidR="00A066F1" w:rsidRPr="004102AE" w14:paraId="71578998" w14:textId="77777777">
        <w:trPr>
          <w:cantSplit/>
          <w:trHeight w:val="23"/>
        </w:trPr>
        <w:tc>
          <w:tcPr>
            <w:tcW w:w="6911" w:type="dxa"/>
            <w:gridSpan w:val="2"/>
            <w:shd w:val="clear" w:color="auto" w:fill="auto"/>
          </w:tcPr>
          <w:p w14:paraId="23750CAE" w14:textId="77777777" w:rsidR="00A066F1" w:rsidRPr="004102AE"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5C743664" w14:textId="77777777" w:rsidR="00A066F1" w:rsidRPr="004102AE" w:rsidRDefault="00420873" w:rsidP="00A066F1">
            <w:pPr>
              <w:tabs>
                <w:tab w:val="left" w:pos="993"/>
              </w:tabs>
              <w:spacing w:before="0"/>
              <w:rPr>
                <w:rFonts w:ascii="Verdana" w:hAnsi="Verdana"/>
                <w:sz w:val="20"/>
              </w:rPr>
            </w:pPr>
            <w:r w:rsidRPr="004102AE">
              <w:rPr>
                <w:rFonts w:ascii="Verdana" w:hAnsi="Verdana"/>
                <w:b/>
                <w:sz w:val="20"/>
              </w:rPr>
              <w:t>24 October 2023</w:t>
            </w:r>
          </w:p>
        </w:tc>
      </w:tr>
      <w:tr w:rsidR="00A066F1" w:rsidRPr="004102AE" w14:paraId="5256B26E" w14:textId="77777777">
        <w:trPr>
          <w:cantSplit/>
          <w:trHeight w:val="23"/>
        </w:trPr>
        <w:tc>
          <w:tcPr>
            <w:tcW w:w="6911" w:type="dxa"/>
            <w:gridSpan w:val="2"/>
            <w:shd w:val="clear" w:color="auto" w:fill="auto"/>
          </w:tcPr>
          <w:p w14:paraId="4646824E" w14:textId="77777777" w:rsidR="00A066F1" w:rsidRPr="004102AE"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1A01CE5E" w14:textId="77777777" w:rsidR="00A066F1" w:rsidRPr="004102AE" w:rsidRDefault="00E55816" w:rsidP="00A066F1">
            <w:pPr>
              <w:tabs>
                <w:tab w:val="left" w:pos="993"/>
              </w:tabs>
              <w:spacing w:before="0"/>
              <w:rPr>
                <w:rFonts w:ascii="Verdana" w:hAnsi="Verdana"/>
                <w:b/>
                <w:sz w:val="20"/>
              </w:rPr>
            </w:pPr>
            <w:r w:rsidRPr="004102AE">
              <w:rPr>
                <w:rFonts w:ascii="Verdana" w:hAnsi="Verdana"/>
                <w:b/>
                <w:sz w:val="20"/>
              </w:rPr>
              <w:t>Original: English</w:t>
            </w:r>
          </w:p>
        </w:tc>
      </w:tr>
      <w:tr w:rsidR="00A066F1" w:rsidRPr="004102AE" w14:paraId="471AD40E" w14:textId="77777777" w:rsidTr="00025864">
        <w:trPr>
          <w:cantSplit/>
          <w:trHeight w:val="23"/>
        </w:trPr>
        <w:tc>
          <w:tcPr>
            <w:tcW w:w="10031" w:type="dxa"/>
            <w:gridSpan w:val="4"/>
            <w:shd w:val="clear" w:color="auto" w:fill="auto"/>
          </w:tcPr>
          <w:p w14:paraId="63080E56" w14:textId="77777777" w:rsidR="00A066F1" w:rsidRPr="004102AE" w:rsidRDefault="00A066F1" w:rsidP="00A066F1">
            <w:pPr>
              <w:tabs>
                <w:tab w:val="left" w:pos="993"/>
              </w:tabs>
              <w:spacing w:before="0"/>
              <w:rPr>
                <w:rFonts w:ascii="Verdana" w:hAnsi="Verdana"/>
                <w:b/>
                <w:sz w:val="20"/>
              </w:rPr>
            </w:pPr>
          </w:p>
        </w:tc>
      </w:tr>
      <w:tr w:rsidR="00E55816" w:rsidRPr="004102AE" w14:paraId="76F929F0" w14:textId="77777777" w:rsidTr="00025864">
        <w:trPr>
          <w:cantSplit/>
          <w:trHeight w:val="23"/>
        </w:trPr>
        <w:tc>
          <w:tcPr>
            <w:tcW w:w="10031" w:type="dxa"/>
            <w:gridSpan w:val="4"/>
            <w:shd w:val="clear" w:color="auto" w:fill="auto"/>
          </w:tcPr>
          <w:p w14:paraId="6B45FC9E" w14:textId="77777777" w:rsidR="00E55816" w:rsidRPr="004102AE" w:rsidRDefault="00884D60" w:rsidP="00E55816">
            <w:pPr>
              <w:pStyle w:val="Source"/>
            </w:pPr>
            <w:r w:rsidRPr="004102AE">
              <w:t>Kazakhstan (Republic of)</w:t>
            </w:r>
          </w:p>
        </w:tc>
      </w:tr>
      <w:tr w:rsidR="00E55816" w:rsidRPr="004102AE" w14:paraId="3378C575" w14:textId="77777777" w:rsidTr="00025864">
        <w:trPr>
          <w:cantSplit/>
          <w:trHeight w:val="23"/>
        </w:trPr>
        <w:tc>
          <w:tcPr>
            <w:tcW w:w="10031" w:type="dxa"/>
            <w:gridSpan w:val="4"/>
            <w:shd w:val="clear" w:color="auto" w:fill="auto"/>
          </w:tcPr>
          <w:p w14:paraId="4FCAD5CC" w14:textId="77777777" w:rsidR="00E55816" w:rsidRPr="004102AE" w:rsidRDefault="007D5320" w:rsidP="00E55816">
            <w:pPr>
              <w:pStyle w:val="Title1"/>
            </w:pPr>
            <w:r w:rsidRPr="004102AE">
              <w:t>PROPOSALS FOR THE WORK OF THE CONFERENCE</w:t>
            </w:r>
          </w:p>
        </w:tc>
      </w:tr>
      <w:tr w:rsidR="00E55816" w:rsidRPr="004102AE" w14:paraId="03C8819B" w14:textId="77777777" w:rsidTr="00025864">
        <w:trPr>
          <w:cantSplit/>
          <w:trHeight w:val="23"/>
        </w:trPr>
        <w:tc>
          <w:tcPr>
            <w:tcW w:w="10031" w:type="dxa"/>
            <w:gridSpan w:val="4"/>
            <w:shd w:val="clear" w:color="auto" w:fill="auto"/>
          </w:tcPr>
          <w:p w14:paraId="3B3BE4E2" w14:textId="77777777" w:rsidR="00E55816" w:rsidRPr="004102AE" w:rsidRDefault="00E55816" w:rsidP="00E55816">
            <w:pPr>
              <w:pStyle w:val="Title2"/>
            </w:pPr>
          </w:p>
        </w:tc>
      </w:tr>
      <w:tr w:rsidR="00A538A6" w:rsidRPr="004102AE" w14:paraId="09754530" w14:textId="77777777" w:rsidTr="00025864">
        <w:trPr>
          <w:cantSplit/>
          <w:trHeight w:val="23"/>
        </w:trPr>
        <w:tc>
          <w:tcPr>
            <w:tcW w:w="10031" w:type="dxa"/>
            <w:gridSpan w:val="4"/>
            <w:shd w:val="clear" w:color="auto" w:fill="auto"/>
          </w:tcPr>
          <w:p w14:paraId="3E20C012" w14:textId="77777777" w:rsidR="00A538A6" w:rsidRPr="004102AE" w:rsidRDefault="004B13CB" w:rsidP="004B13CB">
            <w:pPr>
              <w:pStyle w:val="Agendaitem"/>
              <w:rPr>
                <w:lang w:val="en-GB"/>
              </w:rPr>
            </w:pPr>
            <w:r w:rsidRPr="004102AE">
              <w:rPr>
                <w:lang w:val="en-GB"/>
              </w:rPr>
              <w:t>Agenda item 8</w:t>
            </w:r>
          </w:p>
        </w:tc>
      </w:tr>
    </w:tbl>
    <w:bookmarkEnd w:id="4"/>
    <w:bookmarkEnd w:id="5"/>
    <w:p w14:paraId="72EC0353" w14:textId="77777777" w:rsidR="00187BD9" w:rsidRPr="004102AE" w:rsidRDefault="002D379F" w:rsidP="001612FC">
      <w:pPr>
        <w:rPr>
          <w:bCs/>
        </w:rPr>
      </w:pPr>
      <w:r w:rsidRPr="004102AE">
        <w:t>8</w:t>
      </w:r>
      <w:r w:rsidRPr="004102AE">
        <w:tab/>
        <w:t xml:space="preserve">to consider and take appropriate action on requests from administrations to delete their country footnotes or to have their country name deleted from footnotes, if no longer required, </w:t>
      </w:r>
      <w:proofErr w:type="gramStart"/>
      <w:r w:rsidRPr="004102AE">
        <w:t>taking into account</w:t>
      </w:r>
      <w:proofErr w:type="gramEnd"/>
      <w:r w:rsidRPr="004102AE">
        <w:t xml:space="preserve"> Resolution </w:t>
      </w:r>
      <w:r w:rsidRPr="004102AE">
        <w:rPr>
          <w:b/>
          <w:bCs/>
        </w:rPr>
        <w:t>26 (Rev.WRC</w:t>
      </w:r>
      <w:r w:rsidRPr="004102AE">
        <w:rPr>
          <w:b/>
          <w:bCs/>
        </w:rPr>
        <w:noBreakHyphen/>
        <w:t>19)</w:t>
      </w:r>
      <w:r w:rsidRPr="004102AE">
        <w:rPr>
          <w:bCs/>
        </w:rPr>
        <w:t>;</w:t>
      </w:r>
    </w:p>
    <w:p w14:paraId="64EFBBE3" w14:textId="77777777" w:rsidR="00205D8C" w:rsidRPr="004102AE" w:rsidRDefault="00205D8C" w:rsidP="00205D8C">
      <w:pPr>
        <w:pStyle w:val="Headingb"/>
        <w:rPr>
          <w:lang w:val="en-GB"/>
        </w:rPr>
      </w:pPr>
      <w:r w:rsidRPr="004102AE">
        <w:rPr>
          <w:lang w:val="en-GB"/>
        </w:rPr>
        <w:t>Introduction</w:t>
      </w:r>
    </w:p>
    <w:p w14:paraId="7A81E9B5" w14:textId="5C07EC79" w:rsidR="00205D8C" w:rsidRPr="004102AE" w:rsidRDefault="00205D8C" w:rsidP="00205D8C">
      <w:r w:rsidRPr="004102AE">
        <w:t xml:space="preserve">In accordance with Resolution </w:t>
      </w:r>
      <w:r w:rsidRPr="004102AE">
        <w:rPr>
          <w:b/>
        </w:rPr>
        <w:t>26 (Rev.WRC-19)</w:t>
      </w:r>
      <w:r w:rsidRPr="004102AE">
        <w:t xml:space="preserve">, the Administration of Kazakhstan has examined the footnotes to the Table of Frequency Allocations and proposes to delete the country name of Kazakhstan from the RR footnotes Nos. </w:t>
      </w:r>
      <w:r w:rsidRPr="004102AE">
        <w:rPr>
          <w:b/>
        </w:rPr>
        <w:t>5.56</w:t>
      </w:r>
      <w:r w:rsidRPr="004102AE">
        <w:t xml:space="preserve">, </w:t>
      </w:r>
      <w:r w:rsidRPr="004102AE">
        <w:rPr>
          <w:b/>
        </w:rPr>
        <w:t>5.58</w:t>
      </w:r>
      <w:r w:rsidRPr="004102AE">
        <w:t xml:space="preserve">, </w:t>
      </w:r>
      <w:r w:rsidRPr="004102AE">
        <w:rPr>
          <w:b/>
        </w:rPr>
        <w:t>5.155</w:t>
      </w:r>
      <w:r w:rsidRPr="004102AE">
        <w:t xml:space="preserve">, </w:t>
      </w:r>
      <w:r w:rsidRPr="004102AE">
        <w:rPr>
          <w:b/>
        </w:rPr>
        <w:t>5.155A</w:t>
      </w:r>
      <w:r w:rsidRPr="004102AE">
        <w:t xml:space="preserve">, </w:t>
      </w:r>
      <w:r w:rsidRPr="004102AE">
        <w:rPr>
          <w:b/>
        </w:rPr>
        <w:t>5.349</w:t>
      </w:r>
      <w:r w:rsidRPr="004102AE">
        <w:t xml:space="preserve">, and </w:t>
      </w:r>
      <w:r w:rsidRPr="004102AE">
        <w:rPr>
          <w:b/>
        </w:rPr>
        <w:t>5.387</w:t>
      </w:r>
      <w:r w:rsidRPr="004102AE">
        <w:t>.</w:t>
      </w:r>
    </w:p>
    <w:p w14:paraId="6C786E1A" w14:textId="77777777" w:rsidR="00187BD9" w:rsidRPr="004102AE" w:rsidRDefault="00187BD9" w:rsidP="00187BD9">
      <w:pPr>
        <w:tabs>
          <w:tab w:val="clear" w:pos="1134"/>
          <w:tab w:val="clear" w:pos="1871"/>
          <w:tab w:val="clear" w:pos="2268"/>
        </w:tabs>
        <w:overflowPunct/>
        <w:autoSpaceDE/>
        <w:autoSpaceDN/>
        <w:adjustRightInd/>
        <w:spacing w:before="0"/>
        <w:textAlignment w:val="auto"/>
      </w:pPr>
      <w:r w:rsidRPr="004102AE">
        <w:br w:type="page"/>
      </w:r>
    </w:p>
    <w:p w14:paraId="6324CD56" w14:textId="77777777" w:rsidR="002D379F" w:rsidRPr="004102AE" w:rsidRDefault="002D379F" w:rsidP="007F1392">
      <w:pPr>
        <w:pStyle w:val="ArtNo"/>
        <w:spacing w:before="0"/>
      </w:pPr>
      <w:bookmarkStart w:id="6" w:name="_Toc42842383"/>
      <w:r w:rsidRPr="004102AE">
        <w:lastRenderedPageBreak/>
        <w:t xml:space="preserve">ARTICLE </w:t>
      </w:r>
      <w:r w:rsidRPr="004102AE">
        <w:rPr>
          <w:rStyle w:val="href"/>
          <w:rFonts w:eastAsiaTheme="majorEastAsia"/>
          <w:color w:val="000000"/>
        </w:rPr>
        <w:t>5</w:t>
      </w:r>
      <w:bookmarkEnd w:id="6"/>
    </w:p>
    <w:p w14:paraId="15E639AE" w14:textId="77777777" w:rsidR="002D379F" w:rsidRPr="004102AE" w:rsidRDefault="002D379F" w:rsidP="007F1392">
      <w:pPr>
        <w:pStyle w:val="Arttitle"/>
      </w:pPr>
      <w:bookmarkStart w:id="7" w:name="_Toc327956583"/>
      <w:bookmarkStart w:id="8" w:name="_Toc42842384"/>
      <w:r w:rsidRPr="004102AE">
        <w:t>Frequency allocations</w:t>
      </w:r>
      <w:bookmarkEnd w:id="7"/>
      <w:bookmarkEnd w:id="8"/>
    </w:p>
    <w:p w14:paraId="3C3F8F18" w14:textId="77777777" w:rsidR="002D379F" w:rsidRPr="004102AE" w:rsidRDefault="002D379F" w:rsidP="007F1392">
      <w:pPr>
        <w:pStyle w:val="Section1"/>
        <w:keepNext/>
      </w:pPr>
      <w:r w:rsidRPr="004102AE">
        <w:t>Section IV – Table of Frequency Allocations</w:t>
      </w:r>
      <w:r w:rsidRPr="004102AE">
        <w:br/>
      </w:r>
      <w:r w:rsidRPr="004102AE">
        <w:rPr>
          <w:b w:val="0"/>
          <w:bCs/>
        </w:rPr>
        <w:t xml:space="preserve">(See No. </w:t>
      </w:r>
      <w:r w:rsidRPr="004102AE">
        <w:t>2.1</w:t>
      </w:r>
      <w:r w:rsidRPr="004102AE">
        <w:rPr>
          <w:b w:val="0"/>
          <w:bCs/>
        </w:rPr>
        <w:t>)</w:t>
      </w:r>
      <w:r w:rsidRPr="004102AE">
        <w:rPr>
          <w:b w:val="0"/>
          <w:bCs/>
        </w:rPr>
        <w:br/>
      </w:r>
      <w:r w:rsidRPr="004102AE">
        <w:br/>
      </w:r>
    </w:p>
    <w:p w14:paraId="6D615F1D" w14:textId="77777777" w:rsidR="0000201C" w:rsidRPr="004102AE" w:rsidRDefault="002D379F">
      <w:pPr>
        <w:pStyle w:val="Proposal"/>
      </w:pPr>
      <w:r w:rsidRPr="004102AE">
        <w:t>MOD</w:t>
      </w:r>
      <w:r w:rsidRPr="004102AE">
        <w:tab/>
        <w:t>KAZ/90/1</w:t>
      </w:r>
    </w:p>
    <w:p w14:paraId="4B8ABBBE" w14:textId="19637785" w:rsidR="002D379F" w:rsidRPr="004102AE" w:rsidRDefault="002D379F" w:rsidP="007F1392">
      <w:pPr>
        <w:pStyle w:val="Note"/>
      </w:pPr>
      <w:r w:rsidRPr="004102AE">
        <w:rPr>
          <w:rStyle w:val="Artdef"/>
        </w:rPr>
        <w:t>5.56</w:t>
      </w:r>
      <w:r w:rsidRPr="004102AE">
        <w:tab/>
        <w:t xml:space="preserve">The stations of services to which the bands 14-19.95 kHz and 20.05-70 kHz and in Region 1 also the bands 72-84 kHz and 86-90 kHz are allocated may transmit standard frequency and time signals. Such stations shall be afforded protection from harmful interference. In Armenia, Azerbaijan, Belarus, the Russian Federation, Georgia, </w:t>
      </w:r>
      <w:del w:id="9" w:author="Pereira Almeida, Andreia Sofia" w:date="2023-10-24T11:27:00Z">
        <w:r w:rsidRPr="004102AE" w:rsidDel="00052665">
          <w:delText xml:space="preserve">Kazakhstan, </w:delText>
        </w:r>
      </w:del>
      <w:r w:rsidRPr="004102AE">
        <w:t>Kyrgyzstan, Tajikistan and Turkmenistan, the frequencies 25 kHz and 50 kHz will be used for this purpose under the same conditions.</w:t>
      </w:r>
      <w:r w:rsidRPr="004102AE">
        <w:rPr>
          <w:sz w:val="16"/>
        </w:rPr>
        <w:t>     (WRC</w:t>
      </w:r>
      <w:r w:rsidRPr="004102AE">
        <w:rPr>
          <w:sz w:val="16"/>
        </w:rPr>
        <w:noBreakHyphen/>
      </w:r>
      <w:del w:id="10" w:author="Pereira Almeida, Andreia Sofia" w:date="2023-10-24T11:29:00Z">
        <w:r w:rsidRPr="004102AE" w:rsidDel="00E32B6E">
          <w:rPr>
            <w:sz w:val="16"/>
          </w:rPr>
          <w:delText>12</w:delText>
        </w:r>
      </w:del>
      <w:ins w:id="11" w:author="Pereira Almeida, Andreia Sofia" w:date="2023-10-24T11:29:00Z">
        <w:r w:rsidR="00E32B6E" w:rsidRPr="004102AE">
          <w:rPr>
            <w:sz w:val="16"/>
          </w:rPr>
          <w:t>23</w:t>
        </w:r>
      </w:ins>
      <w:r w:rsidRPr="004102AE">
        <w:rPr>
          <w:sz w:val="16"/>
        </w:rPr>
        <w:t>)</w:t>
      </w:r>
    </w:p>
    <w:p w14:paraId="24514A8E" w14:textId="2EC90341" w:rsidR="0000201C" w:rsidRPr="004102AE" w:rsidRDefault="002D379F">
      <w:pPr>
        <w:pStyle w:val="Reasons"/>
      </w:pPr>
      <w:r w:rsidRPr="004102AE">
        <w:rPr>
          <w:b/>
        </w:rPr>
        <w:t>Reasons:</w:t>
      </w:r>
      <w:r w:rsidRPr="004102AE">
        <w:tab/>
      </w:r>
      <w:r w:rsidR="00AB2982" w:rsidRPr="004102AE">
        <w:t>The frequencies 25 kHz and 50 kHz are not used for transmitting standard frequency and time signals in Kazakhstan. Therefore, the reference to Kazakhstan in this footnote is no longer required.</w:t>
      </w:r>
    </w:p>
    <w:p w14:paraId="5DA5FDF4" w14:textId="77777777" w:rsidR="0000201C" w:rsidRPr="004102AE" w:rsidRDefault="002D379F">
      <w:pPr>
        <w:pStyle w:val="Proposal"/>
      </w:pPr>
      <w:r w:rsidRPr="004102AE">
        <w:t>MOD</w:t>
      </w:r>
      <w:r w:rsidRPr="004102AE">
        <w:tab/>
        <w:t>KAZ/90/2</w:t>
      </w:r>
    </w:p>
    <w:p w14:paraId="440C67B6" w14:textId="7000539C" w:rsidR="002D379F" w:rsidRPr="004102AE" w:rsidRDefault="002D379F" w:rsidP="007F1392">
      <w:pPr>
        <w:pStyle w:val="Note"/>
      </w:pPr>
      <w:r w:rsidRPr="004102AE">
        <w:rPr>
          <w:rStyle w:val="Artdef"/>
        </w:rPr>
        <w:t>5.58</w:t>
      </w:r>
      <w:r w:rsidRPr="004102AE">
        <w:tab/>
      </w:r>
      <w:r w:rsidRPr="004102AE">
        <w:rPr>
          <w:i/>
          <w:iCs/>
        </w:rPr>
        <w:t>Additional allocation:</w:t>
      </w:r>
      <w:r w:rsidRPr="004102AE">
        <w:t xml:space="preserve">  in Armenia, Azerbaijan, the Russian Federation, Georgia, </w:t>
      </w:r>
      <w:del w:id="12" w:author="Pereira Almeida, Andreia Sofia" w:date="2023-10-24T11:30:00Z">
        <w:r w:rsidRPr="004102AE" w:rsidDel="008829FF">
          <w:delText xml:space="preserve">Kazakhstan, </w:delText>
        </w:r>
      </w:del>
      <w:r w:rsidRPr="004102AE">
        <w:t>Kyrgyzstan, Tajikistan and Turkmenistan, the band 67-70 kHz is also allocated to the radionavigation service on a primary basis.</w:t>
      </w:r>
      <w:r w:rsidRPr="004102AE">
        <w:rPr>
          <w:color w:val="000000"/>
          <w:sz w:val="16"/>
        </w:rPr>
        <w:t>     (WRC</w:t>
      </w:r>
      <w:r w:rsidRPr="004102AE">
        <w:rPr>
          <w:color w:val="000000"/>
          <w:sz w:val="16"/>
        </w:rPr>
        <w:noBreakHyphen/>
      </w:r>
      <w:del w:id="13" w:author="Pereira Almeida, Andreia Sofia" w:date="2023-10-24T11:30:00Z">
        <w:r w:rsidRPr="004102AE" w:rsidDel="008829FF">
          <w:rPr>
            <w:color w:val="000000"/>
            <w:sz w:val="16"/>
          </w:rPr>
          <w:delText>2000</w:delText>
        </w:r>
      </w:del>
      <w:ins w:id="14" w:author="Pereira Almeida, Andreia Sofia" w:date="2023-10-24T11:30:00Z">
        <w:r w:rsidR="008829FF" w:rsidRPr="004102AE">
          <w:rPr>
            <w:color w:val="000000"/>
            <w:sz w:val="16"/>
          </w:rPr>
          <w:t>23</w:t>
        </w:r>
      </w:ins>
      <w:r w:rsidRPr="004102AE">
        <w:rPr>
          <w:color w:val="000000"/>
          <w:sz w:val="16"/>
        </w:rPr>
        <w:t>)</w:t>
      </w:r>
    </w:p>
    <w:p w14:paraId="2AF38470" w14:textId="7511CDDE" w:rsidR="0000201C" w:rsidRPr="004102AE" w:rsidRDefault="002D379F">
      <w:pPr>
        <w:pStyle w:val="Reasons"/>
      </w:pPr>
      <w:r w:rsidRPr="004102AE">
        <w:rPr>
          <w:b/>
        </w:rPr>
        <w:t>Reasons:</w:t>
      </w:r>
      <w:r w:rsidRPr="004102AE">
        <w:tab/>
      </w:r>
      <w:r w:rsidR="00DB2D6A" w:rsidRPr="004102AE">
        <w:t>The frequency band 67-70 kHz is not used by the radionavigation service in Kazakhstan. Therefore, the additional allocation for Kazakhstan is no longer required.</w:t>
      </w:r>
    </w:p>
    <w:p w14:paraId="5B2C95ED" w14:textId="77777777" w:rsidR="0000201C" w:rsidRPr="004102AE" w:rsidRDefault="002D379F">
      <w:pPr>
        <w:pStyle w:val="Proposal"/>
      </w:pPr>
      <w:r w:rsidRPr="004102AE">
        <w:t>MOD</w:t>
      </w:r>
      <w:r w:rsidRPr="004102AE">
        <w:tab/>
        <w:t>KAZ/90/3</w:t>
      </w:r>
    </w:p>
    <w:p w14:paraId="58808BC0" w14:textId="5F6365AD" w:rsidR="002D379F" w:rsidRPr="004102AE" w:rsidRDefault="002D379F" w:rsidP="007F1392">
      <w:pPr>
        <w:pStyle w:val="Note"/>
      </w:pPr>
      <w:r w:rsidRPr="004102AE">
        <w:rPr>
          <w:rStyle w:val="Artdef"/>
        </w:rPr>
        <w:t>5.155</w:t>
      </w:r>
      <w:r w:rsidRPr="004102AE">
        <w:tab/>
      </w:r>
      <w:r w:rsidRPr="004102AE">
        <w:rPr>
          <w:i/>
        </w:rPr>
        <w:t>Additional allocation:  </w:t>
      </w:r>
      <w:r w:rsidRPr="004102AE">
        <w:t xml:space="preserve">in Armenia, Azerbaijan, Belarus, the Russian Federation, Georgia, </w:t>
      </w:r>
      <w:del w:id="15" w:author="Pereira Almeida, Andreia Sofia" w:date="2023-10-24T11:31:00Z">
        <w:r w:rsidRPr="004102AE" w:rsidDel="00DB2D6A">
          <w:delText xml:space="preserve">Kazakhstan, </w:delText>
        </w:r>
      </w:del>
      <w:r w:rsidRPr="004102AE">
        <w:t>Moldova, Mongolia, Uzbekistan, Kyrgyzstan, Slovakia, Tajikistan, Turkmenistan and Ukraine, the band 21 850</w:t>
      </w:r>
      <w:r w:rsidRPr="004102AE">
        <w:noBreakHyphen/>
        <w:t>21 870 kHz is also allocated to the aeronautical mobile (R) service on a primary basis.</w:t>
      </w:r>
      <w:r w:rsidRPr="004102AE">
        <w:rPr>
          <w:sz w:val="16"/>
        </w:rPr>
        <w:t>     (WRC</w:t>
      </w:r>
      <w:r w:rsidRPr="004102AE">
        <w:rPr>
          <w:sz w:val="16"/>
        </w:rPr>
        <w:noBreakHyphen/>
      </w:r>
      <w:del w:id="16" w:author="Pereira Almeida, Andreia Sofia" w:date="2023-10-24T11:31:00Z">
        <w:r w:rsidRPr="004102AE" w:rsidDel="00DB2D6A">
          <w:rPr>
            <w:sz w:val="16"/>
          </w:rPr>
          <w:delText>07</w:delText>
        </w:r>
      </w:del>
      <w:ins w:id="17" w:author="Pereira Almeida, Andreia Sofia" w:date="2023-10-24T11:31:00Z">
        <w:r w:rsidR="00DB2D6A" w:rsidRPr="004102AE">
          <w:rPr>
            <w:sz w:val="16"/>
          </w:rPr>
          <w:t>23</w:t>
        </w:r>
      </w:ins>
      <w:r w:rsidRPr="004102AE">
        <w:rPr>
          <w:sz w:val="16"/>
        </w:rPr>
        <w:t>)</w:t>
      </w:r>
    </w:p>
    <w:p w14:paraId="1F9949E1" w14:textId="77777777" w:rsidR="006F46BA" w:rsidRPr="004102AE" w:rsidRDefault="002D379F" w:rsidP="006F46BA">
      <w:pPr>
        <w:pStyle w:val="Reasons"/>
      </w:pPr>
      <w:r w:rsidRPr="004102AE">
        <w:rPr>
          <w:b/>
        </w:rPr>
        <w:t>Reasons:</w:t>
      </w:r>
      <w:r w:rsidRPr="004102AE">
        <w:tab/>
      </w:r>
      <w:r w:rsidR="006F46BA" w:rsidRPr="004102AE">
        <w:t>The frequency band 21 850</w:t>
      </w:r>
      <w:r w:rsidR="006F46BA" w:rsidRPr="004102AE">
        <w:noBreakHyphen/>
        <w:t>21 870 kHz is not used by the aeronautical mobile (R) service in Kazakhstan. Therefore, the additional allocation for Kazakhstan is no longer required.</w:t>
      </w:r>
    </w:p>
    <w:p w14:paraId="3E88229D" w14:textId="56B4093D" w:rsidR="0000201C" w:rsidRPr="004102AE" w:rsidRDefault="002D379F" w:rsidP="006F46BA">
      <w:pPr>
        <w:pStyle w:val="Proposal"/>
      </w:pPr>
      <w:r w:rsidRPr="004102AE">
        <w:t>MOD</w:t>
      </w:r>
      <w:r w:rsidRPr="004102AE">
        <w:tab/>
        <w:t>KAZ/90/4</w:t>
      </w:r>
    </w:p>
    <w:p w14:paraId="07A4C8F7" w14:textId="3EDE7F5E" w:rsidR="002D379F" w:rsidRPr="004102AE" w:rsidRDefault="002D379F" w:rsidP="007F1392">
      <w:pPr>
        <w:pStyle w:val="Note"/>
      </w:pPr>
      <w:r w:rsidRPr="004102AE">
        <w:rPr>
          <w:rStyle w:val="Artdef"/>
        </w:rPr>
        <w:t>5.155A</w:t>
      </w:r>
      <w:r w:rsidRPr="004102AE">
        <w:tab/>
        <w:t xml:space="preserve">In Armenia, Azerbaijan, Belarus, the Russian Federation, Georgia, </w:t>
      </w:r>
      <w:del w:id="18" w:author="Pereira Almeida, Andreia Sofia" w:date="2023-10-24T11:32:00Z">
        <w:r w:rsidRPr="004102AE" w:rsidDel="006F46BA">
          <w:delText xml:space="preserve">Kazakhstan, </w:delText>
        </w:r>
      </w:del>
      <w:r w:rsidRPr="004102AE">
        <w:t>Moldova, Mongolia, Uzbekistan, Kyrgyzstan, Slovakia, Tajikistan, Turkmenistan and Ukraine, the use of the band 21 850-21 870 kHz by the fixed service is limited to provision of services related to aircraft flight safety.</w:t>
      </w:r>
      <w:r w:rsidRPr="004102AE">
        <w:rPr>
          <w:sz w:val="16"/>
        </w:rPr>
        <w:t>     (WRC</w:t>
      </w:r>
      <w:r w:rsidRPr="004102AE">
        <w:rPr>
          <w:sz w:val="16"/>
        </w:rPr>
        <w:noBreakHyphen/>
      </w:r>
      <w:del w:id="19" w:author="Pereira Almeida, Andreia Sofia" w:date="2023-10-24T11:32:00Z">
        <w:r w:rsidRPr="004102AE" w:rsidDel="006F46BA">
          <w:rPr>
            <w:sz w:val="16"/>
          </w:rPr>
          <w:delText>07</w:delText>
        </w:r>
      </w:del>
      <w:ins w:id="20" w:author="Pereira Almeida, Andreia Sofia" w:date="2023-10-24T11:32:00Z">
        <w:r w:rsidR="006F46BA" w:rsidRPr="004102AE">
          <w:rPr>
            <w:sz w:val="16"/>
          </w:rPr>
          <w:t>23</w:t>
        </w:r>
      </w:ins>
      <w:r w:rsidRPr="004102AE">
        <w:rPr>
          <w:sz w:val="16"/>
        </w:rPr>
        <w:t>)</w:t>
      </w:r>
    </w:p>
    <w:p w14:paraId="57BE5CBC" w14:textId="01F8EB31" w:rsidR="0000201C" w:rsidRPr="004102AE" w:rsidRDefault="002D379F">
      <w:pPr>
        <w:pStyle w:val="Reasons"/>
      </w:pPr>
      <w:r w:rsidRPr="004102AE">
        <w:rPr>
          <w:b/>
        </w:rPr>
        <w:t>Reasons:</w:t>
      </w:r>
      <w:r w:rsidRPr="004102AE">
        <w:tab/>
      </w:r>
      <w:r w:rsidR="007A2A00" w:rsidRPr="004102AE">
        <w:t>The reference to Kazakhstan in this footnote is no longer required.</w:t>
      </w:r>
    </w:p>
    <w:p w14:paraId="3CF86A32" w14:textId="77777777" w:rsidR="0000201C" w:rsidRPr="004102AE" w:rsidRDefault="002D379F">
      <w:pPr>
        <w:pStyle w:val="Proposal"/>
      </w:pPr>
      <w:r w:rsidRPr="004102AE">
        <w:t>MOD</w:t>
      </w:r>
      <w:r w:rsidRPr="004102AE">
        <w:tab/>
        <w:t>KAZ/90/5</w:t>
      </w:r>
    </w:p>
    <w:p w14:paraId="210EC819" w14:textId="67E83585" w:rsidR="002D379F" w:rsidRPr="004102AE" w:rsidRDefault="002D379F" w:rsidP="007F1392">
      <w:pPr>
        <w:pStyle w:val="Note"/>
      </w:pPr>
      <w:r w:rsidRPr="004102AE">
        <w:rPr>
          <w:rStyle w:val="Artdef"/>
        </w:rPr>
        <w:t>5.349</w:t>
      </w:r>
      <w:r w:rsidRPr="004102AE">
        <w:rPr>
          <w:rStyle w:val="Artdef"/>
        </w:rPr>
        <w:tab/>
      </w:r>
      <w:r w:rsidRPr="004102AE">
        <w:rPr>
          <w:i/>
          <w:iCs/>
          <w:color w:val="000000"/>
        </w:rPr>
        <w:t>Different category of service:  </w:t>
      </w:r>
      <w:r w:rsidRPr="004102AE">
        <w:t xml:space="preserve">in Saudi Arabia, Azerbaijan, Bahrain, Cameroon, Egypt, Iran (Islamic Republic of), Iraq, Israel, </w:t>
      </w:r>
      <w:del w:id="21" w:author="Pereira Almeida, Andreia Sofia" w:date="2023-10-24T11:33:00Z">
        <w:r w:rsidRPr="004102AE" w:rsidDel="00FB1A62">
          <w:delText xml:space="preserve">Kazakhstan, </w:delText>
        </w:r>
      </w:del>
      <w:r w:rsidRPr="004102AE">
        <w:t>Kuwait, Lebanon, North Macedonia, Morocco, Qatar, Syrian Arab Republic, Kyrgyzstan, Turkmenistan and Yemen, the allocation of the frequency band 1 525</w:t>
      </w:r>
      <w:r w:rsidRPr="004102AE">
        <w:noBreakHyphen/>
        <w:t>1 530 MHz to the mobile, except aeronautical mobile, service is on a primary basis (see No. </w:t>
      </w:r>
      <w:r w:rsidRPr="004102AE">
        <w:rPr>
          <w:rStyle w:val="ArtrefBold"/>
        </w:rPr>
        <w:t>5.33</w:t>
      </w:r>
      <w:r w:rsidRPr="004102AE">
        <w:t>).</w:t>
      </w:r>
      <w:r w:rsidRPr="004102AE">
        <w:rPr>
          <w:sz w:val="16"/>
        </w:rPr>
        <w:t>     (WRC</w:t>
      </w:r>
      <w:r w:rsidRPr="004102AE">
        <w:rPr>
          <w:sz w:val="16"/>
        </w:rPr>
        <w:noBreakHyphen/>
      </w:r>
      <w:del w:id="22" w:author="Pereira Almeida, Andreia Sofia" w:date="2023-10-24T11:33:00Z">
        <w:r w:rsidRPr="004102AE" w:rsidDel="00FB1A62">
          <w:rPr>
            <w:sz w:val="16"/>
          </w:rPr>
          <w:delText>19</w:delText>
        </w:r>
      </w:del>
      <w:ins w:id="23" w:author="Pereira Almeida, Andreia Sofia" w:date="2023-10-24T11:33:00Z">
        <w:r w:rsidR="00FB1A62" w:rsidRPr="004102AE">
          <w:rPr>
            <w:sz w:val="16"/>
          </w:rPr>
          <w:t>23</w:t>
        </w:r>
      </w:ins>
      <w:r w:rsidRPr="004102AE">
        <w:rPr>
          <w:sz w:val="16"/>
        </w:rPr>
        <w:t>)</w:t>
      </w:r>
    </w:p>
    <w:p w14:paraId="4F1F28F2" w14:textId="650D5AC0" w:rsidR="0000201C" w:rsidRPr="004102AE" w:rsidRDefault="002D379F">
      <w:pPr>
        <w:pStyle w:val="Reasons"/>
      </w:pPr>
      <w:r w:rsidRPr="004102AE">
        <w:rPr>
          <w:b/>
        </w:rPr>
        <w:lastRenderedPageBreak/>
        <w:t>Reasons:</w:t>
      </w:r>
      <w:r w:rsidRPr="004102AE">
        <w:tab/>
      </w:r>
      <w:r w:rsidR="00D709DA" w:rsidRPr="004102AE">
        <w:t>The reference to Kazakhstan in this footnote is no longer required.</w:t>
      </w:r>
    </w:p>
    <w:p w14:paraId="797298CA" w14:textId="77777777" w:rsidR="0000201C" w:rsidRPr="004102AE" w:rsidRDefault="002D379F">
      <w:pPr>
        <w:pStyle w:val="Proposal"/>
      </w:pPr>
      <w:r w:rsidRPr="004102AE">
        <w:t>MOD</w:t>
      </w:r>
      <w:r w:rsidRPr="004102AE">
        <w:tab/>
        <w:t>KAZ/90/6</w:t>
      </w:r>
    </w:p>
    <w:p w14:paraId="3C5C6529" w14:textId="5CE2C44C" w:rsidR="002D379F" w:rsidRPr="004102AE" w:rsidRDefault="002D379F" w:rsidP="007F1392">
      <w:pPr>
        <w:pStyle w:val="Note"/>
        <w:rPr>
          <w:color w:val="000000"/>
          <w:sz w:val="16"/>
        </w:rPr>
      </w:pPr>
      <w:r w:rsidRPr="004102AE">
        <w:rPr>
          <w:rStyle w:val="Artdef"/>
        </w:rPr>
        <w:t>5.387</w:t>
      </w:r>
      <w:r w:rsidRPr="004102AE">
        <w:rPr>
          <w:rStyle w:val="Artdef"/>
        </w:rPr>
        <w:tab/>
      </w:r>
      <w:r w:rsidRPr="004102AE">
        <w:rPr>
          <w:i/>
          <w:iCs/>
        </w:rPr>
        <w:t>Additional allocation: </w:t>
      </w:r>
      <w:r w:rsidRPr="004102AE">
        <w:t xml:space="preserve"> in Belarus, Georgia, </w:t>
      </w:r>
      <w:del w:id="24" w:author="Pereira Almeida, Andreia Sofia" w:date="2023-10-24T11:34:00Z">
        <w:r w:rsidRPr="004102AE" w:rsidDel="0008515C">
          <w:delText xml:space="preserve">Kazakhstan, </w:delText>
        </w:r>
      </w:del>
      <w:r w:rsidRPr="004102AE">
        <w:t>Kyrgyzstan, Romania, Tajikistan and Turkmenistan, the band 1 770-1 790 MHz is also allocated to the meteorological-satellite service on a primary basis, subject to agreement obtained under No. </w:t>
      </w:r>
      <w:r w:rsidRPr="004102AE">
        <w:rPr>
          <w:rStyle w:val="ArtrefBold"/>
        </w:rPr>
        <w:t>9.21</w:t>
      </w:r>
      <w:r w:rsidRPr="004102AE">
        <w:t>.</w:t>
      </w:r>
      <w:r w:rsidRPr="004102AE">
        <w:rPr>
          <w:sz w:val="16"/>
        </w:rPr>
        <w:t>    </w:t>
      </w:r>
      <w:r w:rsidR="002F2378" w:rsidRPr="004102AE">
        <w:rPr>
          <w:sz w:val="16"/>
        </w:rPr>
        <w:t> </w:t>
      </w:r>
      <w:r w:rsidRPr="004102AE">
        <w:rPr>
          <w:sz w:val="16"/>
        </w:rPr>
        <w:t>(WRC</w:t>
      </w:r>
      <w:r w:rsidRPr="004102AE">
        <w:rPr>
          <w:sz w:val="16"/>
        </w:rPr>
        <w:noBreakHyphen/>
      </w:r>
      <w:del w:id="25" w:author="Pereira Almeida, Andreia Sofia" w:date="2023-10-24T11:34:00Z">
        <w:r w:rsidRPr="004102AE" w:rsidDel="0008515C">
          <w:rPr>
            <w:sz w:val="16"/>
          </w:rPr>
          <w:delText>12</w:delText>
        </w:r>
      </w:del>
      <w:ins w:id="26" w:author="Pereira Almeida, Andreia Sofia" w:date="2023-10-24T11:34:00Z">
        <w:r w:rsidR="0008515C" w:rsidRPr="004102AE">
          <w:rPr>
            <w:sz w:val="16"/>
          </w:rPr>
          <w:t>23</w:t>
        </w:r>
      </w:ins>
      <w:r w:rsidRPr="004102AE">
        <w:rPr>
          <w:sz w:val="16"/>
        </w:rPr>
        <w:t>)</w:t>
      </w:r>
    </w:p>
    <w:p w14:paraId="3FA19F66" w14:textId="4F83D5A8" w:rsidR="0000201C" w:rsidRPr="004102AE" w:rsidRDefault="002D379F">
      <w:pPr>
        <w:pStyle w:val="Reasons"/>
      </w:pPr>
      <w:r w:rsidRPr="004102AE">
        <w:rPr>
          <w:b/>
        </w:rPr>
        <w:t>Reasons:</w:t>
      </w:r>
      <w:r w:rsidRPr="004102AE">
        <w:tab/>
      </w:r>
      <w:r w:rsidR="003D4B0E" w:rsidRPr="004102AE">
        <w:t>The frequency band 1 770-1 790 MHz is not used by the meteorological-satellite service in Kazakhstan. Therefore, the additional allocation for Kazakhstan is no longer required.</w:t>
      </w:r>
    </w:p>
    <w:p w14:paraId="395F52DB" w14:textId="1ED54E21" w:rsidR="003D4B0E" w:rsidRDefault="003D4B0E" w:rsidP="00BC3691">
      <w:pPr>
        <w:spacing w:before="720"/>
        <w:jc w:val="center"/>
      </w:pPr>
      <w:r w:rsidRPr="004102AE">
        <w:t>____________</w:t>
      </w:r>
    </w:p>
    <w:sectPr w:rsidR="003D4B0E">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4AED0" w14:textId="77777777" w:rsidR="000D0D47" w:rsidRDefault="000D0D47">
      <w:r>
        <w:separator/>
      </w:r>
    </w:p>
  </w:endnote>
  <w:endnote w:type="continuationSeparator" w:id="0">
    <w:p w14:paraId="0244B630" w14:textId="77777777" w:rsidR="000D0D47" w:rsidRDefault="000D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2C6D" w14:textId="77777777" w:rsidR="00E45D05" w:rsidRDefault="00E45D05">
    <w:pPr>
      <w:framePr w:wrap="around" w:vAnchor="text" w:hAnchor="margin" w:xAlign="right" w:y="1"/>
    </w:pPr>
    <w:r>
      <w:fldChar w:fldCharType="begin"/>
    </w:r>
    <w:r>
      <w:instrText xml:space="preserve">PAGE  </w:instrText>
    </w:r>
    <w:r>
      <w:fldChar w:fldCharType="end"/>
    </w:r>
  </w:p>
  <w:p w14:paraId="60A5534C" w14:textId="44228B2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4102AE">
      <w:rPr>
        <w:noProof/>
      </w:rPr>
      <w:t>25.10.23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4583" w14:textId="0F961984" w:rsidR="00E45D05" w:rsidRDefault="00E45D05" w:rsidP="009B1EA1">
    <w:pPr>
      <w:pStyle w:val="Footer"/>
    </w:pPr>
    <w:r>
      <w:fldChar w:fldCharType="begin"/>
    </w:r>
    <w:r w:rsidRPr="0041348E">
      <w:rPr>
        <w:lang w:val="en-US"/>
      </w:rPr>
      <w:instrText xml:space="preserve"> FILENAME \p  \* MERGEFORMAT </w:instrText>
    </w:r>
    <w:r>
      <w:fldChar w:fldCharType="separate"/>
    </w:r>
    <w:r w:rsidR="00F72D82">
      <w:rPr>
        <w:lang w:val="en-US"/>
      </w:rPr>
      <w:t>P:\ENG\ITU-R\CONF-R\CMR23\000\090E.docx</w:t>
    </w:r>
    <w:r>
      <w:fldChar w:fldCharType="end"/>
    </w:r>
    <w:r w:rsidR="00F72D82">
      <w:t xml:space="preserve"> (529982)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37C7" w14:textId="5DEA1CAE" w:rsidR="00F72D82" w:rsidRDefault="00F72D82">
    <w:pPr>
      <w:pStyle w:val="Footer"/>
    </w:pPr>
    <w:r>
      <w:fldChar w:fldCharType="begin"/>
    </w:r>
    <w:r w:rsidRPr="0041348E">
      <w:rPr>
        <w:lang w:val="en-US"/>
      </w:rPr>
      <w:instrText xml:space="preserve"> FILENAME \p  \* MERGEFORMAT </w:instrText>
    </w:r>
    <w:r>
      <w:fldChar w:fldCharType="separate"/>
    </w:r>
    <w:r>
      <w:rPr>
        <w:lang w:val="en-US"/>
      </w:rPr>
      <w:t>P:\ENG\ITU-R\CONF-R\CMR23\000\090E.docx</w:t>
    </w:r>
    <w:r>
      <w:fldChar w:fldCharType="end"/>
    </w:r>
    <w:r>
      <w:t xml:space="preserve"> (529982)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DC271" w14:textId="77777777" w:rsidR="000D0D47" w:rsidRDefault="000D0D47">
      <w:r>
        <w:rPr>
          <w:b/>
        </w:rPr>
        <w:t>_______________</w:t>
      </w:r>
    </w:p>
  </w:footnote>
  <w:footnote w:type="continuationSeparator" w:id="0">
    <w:p w14:paraId="314A70B3" w14:textId="77777777" w:rsidR="000D0D47" w:rsidRDefault="000D0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F0C7"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E5F05F2" w14:textId="77777777" w:rsidR="00A066F1" w:rsidRPr="00A066F1" w:rsidRDefault="00BC75DE" w:rsidP="00241FA2">
    <w:pPr>
      <w:pStyle w:val="Header"/>
    </w:pPr>
    <w:r>
      <w:t>WRC</w:t>
    </w:r>
    <w:r w:rsidR="006D70B0">
      <w:t>23</w:t>
    </w:r>
    <w:r w:rsidR="00A066F1">
      <w:t>/</w:t>
    </w:r>
    <w:bookmarkStart w:id="27" w:name="OLE_LINK1"/>
    <w:bookmarkStart w:id="28" w:name="OLE_LINK2"/>
    <w:bookmarkStart w:id="29" w:name="OLE_LINK3"/>
    <w:r w:rsidR="00EB55C6">
      <w:t>90</w:t>
    </w:r>
    <w:bookmarkEnd w:id="27"/>
    <w:bookmarkEnd w:id="28"/>
    <w:bookmarkEnd w:id="2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776293572">
    <w:abstractNumId w:val="0"/>
  </w:num>
  <w:num w:numId="2" w16cid:durableId="203025747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eira Almeida, Andreia Sofia">
    <w15:presenceInfo w15:providerId="AD" w15:userId="S::andreia.almeida@itu.int::66ef0177-a5b3-4ea1-9a80-3f59dd4a85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201C"/>
    <w:rsid w:val="000041EA"/>
    <w:rsid w:val="00022A29"/>
    <w:rsid w:val="000355FD"/>
    <w:rsid w:val="00051E39"/>
    <w:rsid w:val="00052665"/>
    <w:rsid w:val="000633F1"/>
    <w:rsid w:val="000705F2"/>
    <w:rsid w:val="00077239"/>
    <w:rsid w:val="0007795D"/>
    <w:rsid w:val="0008515C"/>
    <w:rsid w:val="00086491"/>
    <w:rsid w:val="00091346"/>
    <w:rsid w:val="0009706C"/>
    <w:rsid w:val="000D0D47"/>
    <w:rsid w:val="000D154B"/>
    <w:rsid w:val="000D2DAF"/>
    <w:rsid w:val="000E463E"/>
    <w:rsid w:val="000F73FF"/>
    <w:rsid w:val="00114CF7"/>
    <w:rsid w:val="00116C7A"/>
    <w:rsid w:val="00123B68"/>
    <w:rsid w:val="00126F2E"/>
    <w:rsid w:val="0013630D"/>
    <w:rsid w:val="00146F6F"/>
    <w:rsid w:val="00161F26"/>
    <w:rsid w:val="00187BD9"/>
    <w:rsid w:val="00190B55"/>
    <w:rsid w:val="001C3B5F"/>
    <w:rsid w:val="001D058F"/>
    <w:rsid w:val="002009EA"/>
    <w:rsid w:val="00202756"/>
    <w:rsid w:val="00202CA0"/>
    <w:rsid w:val="00205D8C"/>
    <w:rsid w:val="00216B6D"/>
    <w:rsid w:val="0022757F"/>
    <w:rsid w:val="00241FA2"/>
    <w:rsid w:val="00271316"/>
    <w:rsid w:val="002B349C"/>
    <w:rsid w:val="002D379F"/>
    <w:rsid w:val="002D58BE"/>
    <w:rsid w:val="002F2378"/>
    <w:rsid w:val="002F4747"/>
    <w:rsid w:val="00302605"/>
    <w:rsid w:val="00361B37"/>
    <w:rsid w:val="00377BD3"/>
    <w:rsid w:val="00384088"/>
    <w:rsid w:val="003852CE"/>
    <w:rsid w:val="0039169B"/>
    <w:rsid w:val="003A7F8C"/>
    <w:rsid w:val="003B2284"/>
    <w:rsid w:val="003B532E"/>
    <w:rsid w:val="003D0F8B"/>
    <w:rsid w:val="003D4B0E"/>
    <w:rsid w:val="003E0DB6"/>
    <w:rsid w:val="004102AE"/>
    <w:rsid w:val="0041348E"/>
    <w:rsid w:val="00420873"/>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6F46BA"/>
    <w:rsid w:val="0070607A"/>
    <w:rsid w:val="007149F9"/>
    <w:rsid w:val="00733A30"/>
    <w:rsid w:val="00745AEE"/>
    <w:rsid w:val="00750F10"/>
    <w:rsid w:val="007742CA"/>
    <w:rsid w:val="00790D70"/>
    <w:rsid w:val="007A2A00"/>
    <w:rsid w:val="007A6F1F"/>
    <w:rsid w:val="007D5320"/>
    <w:rsid w:val="00800972"/>
    <w:rsid w:val="00804475"/>
    <w:rsid w:val="00811633"/>
    <w:rsid w:val="00814037"/>
    <w:rsid w:val="00841216"/>
    <w:rsid w:val="00842AF0"/>
    <w:rsid w:val="00845057"/>
    <w:rsid w:val="0086171E"/>
    <w:rsid w:val="00872FC8"/>
    <w:rsid w:val="008829FF"/>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B2982"/>
    <w:rsid w:val="00AD7914"/>
    <w:rsid w:val="00AE514B"/>
    <w:rsid w:val="00B40888"/>
    <w:rsid w:val="00B639E9"/>
    <w:rsid w:val="00B817CD"/>
    <w:rsid w:val="00B81A7D"/>
    <w:rsid w:val="00B81B91"/>
    <w:rsid w:val="00B91EF7"/>
    <w:rsid w:val="00B94AD0"/>
    <w:rsid w:val="00BB3A95"/>
    <w:rsid w:val="00BC3691"/>
    <w:rsid w:val="00BC75DE"/>
    <w:rsid w:val="00BD6CCE"/>
    <w:rsid w:val="00C0018F"/>
    <w:rsid w:val="00C16A5A"/>
    <w:rsid w:val="00C20466"/>
    <w:rsid w:val="00C214ED"/>
    <w:rsid w:val="00C234E6"/>
    <w:rsid w:val="00C324A8"/>
    <w:rsid w:val="00C44105"/>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09DA"/>
    <w:rsid w:val="00D74898"/>
    <w:rsid w:val="00D801ED"/>
    <w:rsid w:val="00D936BC"/>
    <w:rsid w:val="00D96530"/>
    <w:rsid w:val="00DA1CB1"/>
    <w:rsid w:val="00DB2D6A"/>
    <w:rsid w:val="00DD44AF"/>
    <w:rsid w:val="00DE2AC3"/>
    <w:rsid w:val="00DE5692"/>
    <w:rsid w:val="00DE6300"/>
    <w:rsid w:val="00DF4BC6"/>
    <w:rsid w:val="00DF78E0"/>
    <w:rsid w:val="00E03C94"/>
    <w:rsid w:val="00E205BC"/>
    <w:rsid w:val="00E26226"/>
    <w:rsid w:val="00E32B6E"/>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72D82"/>
    <w:rsid w:val="00F822B0"/>
    <w:rsid w:val="00FB1A62"/>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B452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05266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R23-WRC23-C-0090!!MSW-E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920569-069B-457B-BC71-7B3ED4829027}">
  <ds:schemaRefs>
    <ds:schemaRef ds:uri="http://schemas.openxmlformats.org/officeDocument/2006/bibliography"/>
  </ds:schemaRefs>
</ds:datastoreItem>
</file>

<file path=customXml/itemProps2.xml><?xml version="1.0" encoding="utf-8"?>
<ds:datastoreItem xmlns:ds="http://schemas.openxmlformats.org/officeDocument/2006/customXml" ds:itemID="{94D18E7A-72DD-4921-9E99-244CF5F4766D}">
  <ds:schemaRefs>
    <ds:schemaRef ds:uri="http://schemas.microsoft.com/sharepoint/v3/contenttype/forms"/>
  </ds:schemaRefs>
</ds:datastoreItem>
</file>

<file path=customXml/itemProps3.xml><?xml version="1.0" encoding="utf-8"?>
<ds:datastoreItem xmlns:ds="http://schemas.openxmlformats.org/officeDocument/2006/customXml" ds:itemID="{99F67636-4F0A-4DEE-A431-D70879C7DFA1}">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4B6B227D-DBFC-4353-830A-0EBD9EE70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FB2B6C-41CF-4520-9DB4-93DAC6A89DC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553</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3912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R23-WRC23-C-0090!!MSW-E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2023-10-25T07:35:00Z</dcterms:created>
  <dcterms:modified xsi:type="dcterms:W3CDTF">2023-10-25T10:31:00Z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