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4D4E65C" w14:textId="77777777" w:rsidTr="00F467B6">
        <w:trPr>
          <w:cantSplit/>
        </w:trPr>
        <w:tc>
          <w:tcPr>
            <w:tcW w:w="1560" w:type="dxa"/>
            <w:vAlign w:val="center"/>
          </w:tcPr>
          <w:p w14:paraId="5DA1D29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0F0A49F" wp14:editId="6AE841E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417B6E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CCFA40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B35107C" wp14:editId="6DC64FA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545A3D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695F8E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27B0A4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99C248E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BABB14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4BB89A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DA8DA2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6333C7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6A39C1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90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8A3081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1C6E1C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5D0DC6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154B6F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17B5E6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4E1B11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BED5A1F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9FC379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7C027DD" w14:textId="77777777">
        <w:trPr>
          <w:cantSplit/>
        </w:trPr>
        <w:tc>
          <w:tcPr>
            <w:tcW w:w="10031" w:type="dxa"/>
            <w:gridSpan w:val="4"/>
          </w:tcPr>
          <w:p w14:paraId="1BA72EEE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哈萨克斯坦（共和国）</w:t>
            </w:r>
          </w:p>
        </w:tc>
      </w:tr>
      <w:tr w:rsidR="008221A4" w14:paraId="4F966B3A" w14:textId="77777777">
        <w:trPr>
          <w:cantSplit/>
        </w:trPr>
        <w:tc>
          <w:tcPr>
            <w:tcW w:w="10031" w:type="dxa"/>
            <w:gridSpan w:val="4"/>
          </w:tcPr>
          <w:p w14:paraId="21C64D76" w14:textId="43CE4B44" w:rsidR="008221A4" w:rsidRDefault="00130A37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0549EDCB" w14:textId="77777777">
        <w:trPr>
          <w:cantSplit/>
        </w:trPr>
        <w:tc>
          <w:tcPr>
            <w:tcW w:w="10031" w:type="dxa"/>
            <w:gridSpan w:val="4"/>
          </w:tcPr>
          <w:p w14:paraId="589C7539" w14:textId="77777777" w:rsidR="008221A4" w:rsidRDefault="008221A4" w:rsidP="00335B43">
            <w:pPr>
              <w:pStyle w:val="Title4"/>
            </w:pPr>
            <w:bookmarkStart w:id="6" w:name="dtitle2" w:colFirst="0" w:colLast="0"/>
            <w:bookmarkEnd w:id="5"/>
          </w:p>
        </w:tc>
      </w:tr>
      <w:tr w:rsidR="008221A4" w14:paraId="6D07A3C4" w14:textId="77777777">
        <w:trPr>
          <w:cantSplit/>
        </w:trPr>
        <w:tc>
          <w:tcPr>
            <w:tcW w:w="10031" w:type="dxa"/>
            <w:gridSpan w:val="4"/>
          </w:tcPr>
          <w:p w14:paraId="00342F4F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8</w:t>
            </w:r>
          </w:p>
        </w:tc>
      </w:tr>
    </w:tbl>
    <w:bookmarkEnd w:id="7"/>
    <w:p w14:paraId="59228DA4" w14:textId="77777777" w:rsidR="00B92F45" w:rsidRPr="00264B3F" w:rsidRDefault="00B92F45" w:rsidP="00264B3F">
      <w:pPr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删除其国家脚注或将其国名从脚注中删除的请求（如果不再需要），并就这些请求采取适当行动；</w:t>
      </w:r>
    </w:p>
    <w:p w14:paraId="74351FDD" w14:textId="40114AE6" w:rsidR="00D00124" w:rsidRPr="004102AE" w:rsidRDefault="00EE60B1" w:rsidP="00D0012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1DA0A2F9" w14:textId="5FB9F92A" w:rsidR="00622560" w:rsidRDefault="00EE60B1" w:rsidP="00335B43">
      <w:pPr>
        <w:ind w:firstLineChars="200" w:firstLine="480"/>
        <w:rPr>
          <w:lang w:eastAsia="zh-CN"/>
        </w:rPr>
      </w:pPr>
      <w:r w:rsidRPr="00EE60B1">
        <w:rPr>
          <w:rFonts w:hint="eastAsia"/>
          <w:lang w:eastAsia="zh-CN"/>
        </w:rPr>
        <w:t>根据</w:t>
      </w:r>
      <w:r w:rsidR="00F16057" w:rsidRPr="00D73CEC">
        <w:rPr>
          <w:rFonts w:hint="eastAsia"/>
          <w:lang w:eastAsia="zh-CN"/>
        </w:rPr>
        <w:t>第</w:t>
      </w:r>
      <w:r w:rsidR="00F16057" w:rsidRPr="00D73CEC">
        <w:rPr>
          <w:rFonts w:hint="eastAsia"/>
          <w:b/>
          <w:bCs/>
          <w:lang w:eastAsia="zh-CN"/>
        </w:rPr>
        <w:t>26</w:t>
      </w:r>
      <w:r w:rsidR="00F16057" w:rsidRPr="00D73CEC">
        <w:rPr>
          <w:rFonts w:hint="eastAsia"/>
          <w:lang w:eastAsia="zh-CN"/>
        </w:rPr>
        <w:t>号决议</w:t>
      </w:r>
      <w:r w:rsidR="00F16057" w:rsidRPr="00D73CEC">
        <w:rPr>
          <w:rFonts w:hint="eastAsia"/>
          <w:b/>
          <w:bCs/>
          <w:lang w:eastAsia="zh-CN"/>
        </w:rPr>
        <w:t>（</w:t>
      </w:r>
      <w:r w:rsidR="00F16057" w:rsidRPr="00D73CEC">
        <w:rPr>
          <w:rFonts w:hint="eastAsia"/>
          <w:b/>
          <w:bCs/>
          <w:lang w:eastAsia="zh-CN"/>
        </w:rPr>
        <w:t>WRC</w:t>
      </w:r>
      <w:r w:rsidR="00F16057">
        <w:rPr>
          <w:b/>
          <w:bCs/>
          <w:lang w:eastAsia="zh-CN"/>
        </w:rPr>
        <w:t>-</w:t>
      </w:r>
      <w:r w:rsidR="00F16057" w:rsidRPr="005D2C0B">
        <w:rPr>
          <w:b/>
          <w:bCs/>
          <w:lang w:eastAsia="zh-CN"/>
        </w:rPr>
        <w:t>19</w:t>
      </w:r>
      <w:r w:rsidR="00F16057" w:rsidRPr="00D73CEC">
        <w:rPr>
          <w:rFonts w:hint="eastAsia"/>
          <w:b/>
          <w:bCs/>
          <w:lang w:eastAsia="zh-CN"/>
        </w:rPr>
        <w:t>，修订版）</w:t>
      </w:r>
      <w:r w:rsidR="00F16057" w:rsidRPr="00D73CEC">
        <w:rPr>
          <w:rFonts w:hint="eastAsia"/>
          <w:lang w:eastAsia="zh-CN"/>
        </w:rPr>
        <w:t>，</w:t>
      </w:r>
      <w:r w:rsidRPr="00EE60B1">
        <w:rPr>
          <w:rFonts w:hint="eastAsia"/>
          <w:lang w:eastAsia="zh-CN"/>
        </w:rPr>
        <w:t>哈萨克斯坦</w:t>
      </w:r>
      <w:r w:rsidR="00F16057">
        <w:rPr>
          <w:rFonts w:hint="eastAsia"/>
          <w:lang w:eastAsia="zh-CN"/>
        </w:rPr>
        <w:t>主管部门</w:t>
      </w:r>
      <w:r w:rsidRPr="00EE60B1">
        <w:rPr>
          <w:rFonts w:hint="eastAsia"/>
          <w:lang w:eastAsia="zh-CN"/>
        </w:rPr>
        <w:t>审查了频率</w:t>
      </w:r>
      <w:r w:rsidR="00F16057">
        <w:rPr>
          <w:rFonts w:hint="eastAsia"/>
          <w:lang w:eastAsia="zh-CN"/>
        </w:rPr>
        <w:t>划分</w:t>
      </w:r>
      <w:r w:rsidRPr="00EE60B1">
        <w:rPr>
          <w:rFonts w:hint="eastAsia"/>
          <w:lang w:eastAsia="zh-CN"/>
        </w:rPr>
        <w:t>表的脚注，</w:t>
      </w:r>
      <w:r w:rsidR="00F16057">
        <w:rPr>
          <w:rFonts w:hint="eastAsia"/>
          <w:lang w:eastAsia="zh-CN"/>
        </w:rPr>
        <w:t>提</w:t>
      </w:r>
      <w:r w:rsidRPr="00EE60B1">
        <w:rPr>
          <w:rFonts w:hint="eastAsia"/>
          <w:lang w:eastAsia="zh-CN"/>
        </w:rPr>
        <w:t>议</w:t>
      </w:r>
      <w:r w:rsidR="00F16057">
        <w:rPr>
          <w:rFonts w:hint="eastAsia"/>
          <w:lang w:eastAsia="zh-CN"/>
        </w:rPr>
        <w:t>将</w:t>
      </w:r>
      <w:r w:rsidR="00F16057" w:rsidRPr="00EE60B1">
        <w:rPr>
          <w:rFonts w:hint="eastAsia"/>
          <w:lang w:eastAsia="zh-CN"/>
        </w:rPr>
        <w:t>哈萨克斯坦国名</w:t>
      </w:r>
      <w:r w:rsidRPr="00EE60B1">
        <w:rPr>
          <w:rFonts w:hint="eastAsia"/>
          <w:lang w:eastAsia="zh-CN"/>
        </w:rPr>
        <w:t>从</w:t>
      </w:r>
      <w:r w:rsidR="00F16057">
        <w:rPr>
          <w:rFonts w:hint="eastAsia"/>
          <w:lang w:eastAsia="zh-CN"/>
        </w:rPr>
        <w:t>《无线电规则》</w:t>
      </w:r>
      <w:r w:rsidRPr="00EE60B1">
        <w:rPr>
          <w:rFonts w:hint="eastAsia"/>
          <w:lang w:eastAsia="zh-CN"/>
        </w:rPr>
        <w:t>脚注</w:t>
      </w:r>
      <w:r w:rsidRPr="00270BF2">
        <w:rPr>
          <w:rFonts w:hint="eastAsia"/>
          <w:b/>
          <w:bCs/>
          <w:lang w:eastAsia="zh-CN"/>
        </w:rPr>
        <w:t>5.56</w:t>
      </w:r>
      <w:r w:rsidRPr="00270BF2">
        <w:rPr>
          <w:rFonts w:hint="eastAsia"/>
          <w:b/>
          <w:bCs/>
          <w:lang w:eastAsia="zh-CN"/>
        </w:rPr>
        <w:t>、</w:t>
      </w:r>
      <w:r w:rsidRPr="00270BF2">
        <w:rPr>
          <w:rFonts w:hint="eastAsia"/>
          <w:b/>
          <w:bCs/>
          <w:lang w:eastAsia="zh-CN"/>
        </w:rPr>
        <w:t>5.58</w:t>
      </w:r>
      <w:r w:rsidRPr="00270BF2">
        <w:rPr>
          <w:rFonts w:hint="eastAsia"/>
          <w:b/>
          <w:bCs/>
          <w:lang w:eastAsia="zh-CN"/>
        </w:rPr>
        <w:t>、</w:t>
      </w:r>
      <w:r w:rsidRPr="00270BF2">
        <w:rPr>
          <w:rFonts w:hint="eastAsia"/>
          <w:b/>
          <w:bCs/>
          <w:lang w:eastAsia="zh-CN"/>
        </w:rPr>
        <w:t>5.155</w:t>
      </w:r>
      <w:r w:rsidRPr="00270BF2">
        <w:rPr>
          <w:rFonts w:hint="eastAsia"/>
          <w:b/>
          <w:bCs/>
          <w:lang w:eastAsia="zh-CN"/>
        </w:rPr>
        <w:t>、</w:t>
      </w:r>
      <w:r w:rsidRPr="00270BF2">
        <w:rPr>
          <w:rFonts w:hint="eastAsia"/>
          <w:b/>
          <w:bCs/>
          <w:lang w:eastAsia="zh-CN"/>
        </w:rPr>
        <w:t>5.155A</w:t>
      </w:r>
      <w:r w:rsidRPr="00270BF2">
        <w:rPr>
          <w:rFonts w:hint="eastAsia"/>
          <w:b/>
          <w:bCs/>
          <w:lang w:eastAsia="zh-CN"/>
        </w:rPr>
        <w:t>、</w:t>
      </w:r>
      <w:r w:rsidRPr="00270BF2">
        <w:rPr>
          <w:rFonts w:hint="eastAsia"/>
          <w:b/>
          <w:bCs/>
          <w:lang w:eastAsia="zh-CN"/>
        </w:rPr>
        <w:t>5.349</w:t>
      </w:r>
      <w:r w:rsidRPr="00EE60B1">
        <w:rPr>
          <w:rFonts w:hint="eastAsia"/>
          <w:lang w:eastAsia="zh-CN"/>
        </w:rPr>
        <w:t>和</w:t>
      </w:r>
      <w:r w:rsidRPr="00270BF2">
        <w:rPr>
          <w:rFonts w:hint="eastAsia"/>
          <w:b/>
          <w:bCs/>
          <w:lang w:eastAsia="zh-CN"/>
        </w:rPr>
        <w:t>5.387</w:t>
      </w:r>
      <w:r w:rsidRPr="00EE60B1">
        <w:rPr>
          <w:rFonts w:hint="eastAsia"/>
          <w:lang w:eastAsia="zh-CN"/>
        </w:rPr>
        <w:t>中删除。</w:t>
      </w:r>
    </w:p>
    <w:p w14:paraId="3698EE7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4022EEB" w14:textId="77777777" w:rsidR="00B92F45" w:rsidRDefault="00B92F45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02CEAA5E" w14:textId="77777777" w:rsidR="00B92F45" w:rsidRDefault="00B92F45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4D6A8614" w14:textId="77777777" w:rsidR="00B92F45" w:rsidRDefault="00B92F45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AA6945F" w14:textId="77777777" w:rsidR="002E3CB5" w:rsidRDefault="00B92F4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KAZ/90/1</w:t>
      </w:r>
    </w:p>
    <w:p w14:paraId="3396C898" w14:textId="7283CE63" w:rsidR="00B92F45" w:rsidRPr="00AE5C7E" w:rsidRDefault="00B92F45" w:rsidP="00076011">
      <w:pPr>
        <w:pStyle w:val="Note"/>
        <w:rPr>
          <w:lang w:eastAsia="zh-CN"/>
        </w:rPr>
      </w:pPr>
      <w:r w:rsidRPr="007039E4">
        <w:rPr>
          <w:rStyle w:val="Artdef"/>
          <w:rFonts w:hint="eastAsia"/>
          <w:lang w:eastAsia="zh-CN"/>
        </w:rPr>
        <w:t>5.56</w:t>
      </w:r>
      <w:r w:rsidRPr="00AE5C7E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业务划分在</w:t>
      </w:r>
      <w:r w:rsidRPr="00DB787A">
        <w:rPr>
          <w:lang w:eastAsia="zh-CN"/>
        </w:rPr>
        <w:t>14-19.95 kHz</w:t>
      </w:r>
      <w:r w:rsidRPr="00DB787A">
        <w:rPr>
          <w:lang w:eastAsia="zh-CN"/>
        </w:rPr>
        <w:t>和</w:t>
      </w:r>
      <w:r w:rsidRPr="00DB787A">
        <w:rPr>
          <w:lang w:eastAsia="zh-CN"/>
        </w:rPr>
        <w:t>20.05-70 kHz</w:t>
      </w:r>
      <w:r w:rsidRPr="00DB787A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且</w:t>
      </w:r>
      <w:r w:rsidRPr="00DB787A">
        <w:rPr>
          <w:lang w:eastAsia="zh-CN"/>
        </w:rPr>
        <w:t>在</w:t>
      </w:r>
      <w:r w:rsidRPr="00DB787A">
        <w:rPr>
          <w:lang w:eastAsia="zh-CN"/>
        </w:rPr>
        <w:t>1</w:t>
      </w:r>
      <w:r w:rsidRPr="00DB787A">
        <w:rPr>
          <w:lang w:eastAsia="zh-CN"/>
        </w:rPr>
        <w:t>区亦</w:t>
      </w:r>
      <w:r>
        <w:rPr>
          <w:rFonts w:hint="eastAsia"/>
          <w:lang w:eastAsia="zh-CN"/>
        </w:rPr>
        <w:t>划分在</w:t>
      </w:r>
      <w:r w:rsidRPr="00DB787A">
        <w:rPr>
          <w:lang w:eastAsia="zh-CN"/>
        </w:rPr>
        <w:t>72-84 kHz</w:t>
      </w:r>
      <w:r w:rsidRPr="00DB787A">
        <w:rPr>
          <w:lang w:eastAsia="zh-CN"/>
        </w:rPr>
        <w:t>和</w:t>
      </w:r>
      <w:r w:rsidRPr="00DB787A">
        <w:rPr>
          <w:lang w:eastAsia="zh-CN"/>
        </w:rPr>
        <w:t>86-90 kHz</w:t>
      </w:r>
      <w:r w:rsidRPr="00DB787A">
        <w:rPr>
          <w:lang w:eastAsia="zh-CN"/>
        </w:rPr>
        <w:t>频段</w:t>
      </w:r>
      <w:r>
        <w:rPr>
          <w:lang w:eastAsia="zh-CN"/>
        </w:rPr>
        <w:t>的电台，可以</w:t>
      </w:r>
      <w:r w:rsidRPr="00DB787A">
        <w:rPr>
          <w:lang w:eastAsia="zh-CN"/>
        </w:rPr>
        <w:t>发</w:t>
      </w:r>
      <w:r>
        <w:rPr>
          <w:rFonts w:hint="eastAsia"/>
          <w:lang w:eastAsia="zh-CN"/>
        </w:rPr>
        <w:t>射</w:t>
      </w:r>
      <w:r w:rsidRPr="00DB787A">
        <w:rPr>
          <w:lang w:eastAsia="zh-CN"/>
        </w:rPr>
        <w:t>标准频率和时间信号。此类电台</w:t>
      </w:r>
      <w:r w:rsidRPr="00DB787A">
        <w:rPr>
          <w:rFonts w:hint="eastAsia"/>
          <w:lang w:eastAsia="zh-CN"/>
        </w:rPr>
        <w:t>须得到保护，</w:t>
      </w:r>
      <w:r w:rsidRPr="00DB787A">
        <w:rPr>
          <w:lang w:eastAsia="zh-CN"/>
        </w:rPr>
        <w:t>免受有害干扰。在亚美尼亚、阿塞拜疆、白俄罗斯、俄罗斯联邦、格鲁吉亚、</w:t>
      </w:r>
      <w:del w:id="11" w:author="Cai, Yunyi" w:date="2023-10-26T14:38:00Z">
        <w:r w:rsidRPr="00DB787A" w:rsidDel="006544B6">
          <w:rPr>
            <w:lang w:eastAsia="zh-CN"/>
          </w:rPr>
          <w:delText>哈萨克斯坦、</w:delText>
        </w:r>
      </w:del>
      <w:r w:rsidRPr="00DB787A">
        <w:rPr>
          <w:lang w:eastAsia="zh-CN"/>
        </w:rPr>
        <w:t>吉尔吉斯斯坦、塔吉克斯坦和土库曼斯坦，</w:t>
      </w:r>
      <w:r w:rsidRPr="00DB787A">
        <w:rPr>
          <w:lang w:eastAsia="zh-CN"/>
        </w:rPr>
        <w:t>25 kHz</w:t>
      </w:r>
      <w:r w:rsidRPr="00DB787A">
        <w:rPr>
          <w:lang w:eastAsia="zh-CN"/>
        </w:rPr>
        <w:t>和</w:t>
      </w:r>
      <w:r w:rsidRPr="00DB787A">
        <w:rPr>
          <w:lang w:eastAsia="zh-CN"/>
        </w:rPr>
        <w:t>50 kHz</w:t>
      </w:r>
      <w:r w:rsidRPr="00DB787A">
        <w:rPr>
          <w:lang w:eastAsia="zh-CN"/>
        </w:rPr>
        <w:t>频率</w:t>
      </w:r>
      <w:r w:rsidRPr="00DB787A">
        <w:rPr>
          <w:rFonts w:hint="eastAsia"/>
          <w:lang w:eastAsia="zh-CN"/>
        </w:rPr>
        <w:t>将在</w:t>
      </w:r>
      <w:r w:rsidRPr="00DB787A">
        <w:rPr>
          <w:lang w:eastAsia="zh-CN"/>
        </w:rPr>
        <w:t>同样条件</w:t>
      </w:r>
      <w:r w:rsidRPr="00DB787A">
        <w:rPr>
          <w:rFonts w:hint="eastAsia"/>
          <w:lang w:eastAsia="zh-CN"/>
        </w:rPr>
        <w:t>下</w:t>
      </w:r>
      <w:r w:rsidRPr="00DB787A">
        <w:rPr>
          <w:lang w:eastAsia="zh-CN"/>
        </w:rPr>
        <w:t>用于此用途。</w:t>
      </w:r>
      <w:r w:rsidRPr="008A021D">
        <w:rPr>
          <w:rFonts w:hint="eastAsia"/>
          <w:sz w:val="16"/>
          <w:szCs w:val="16"/>
          <w:lang w:eastAsia="zh-CN"/>
        </w:rPr>
        <w:t>（</w:t>
      </w:r>
      <w:r w:rsidRPr="008A021D">
        <w:rPr>
          <w:rFonts w:hint="eastAsia"/>
          <w:sz w:val="16"/>
          <w:szCs w:val="16"/>
          <w:lang w:eastAsia="zh-CN"/>
        </w:rPr>
        <w:t>WRC-</w:t>
      </w:r>
      <w:del w:id="12" w:author="Cai, Yunyi" w:date="2023-10-26T14:38:00Z">
        <w:r w:rsidDel="006544B6">
          <w:rPr>
            <w:rFonts w:hint="eastAsia"/>
            <w:sz w:val="16"/>
            <w:szCs w:val="16"/>
            <w:lang w:eastAsia="zh-CN"/>
          </w:rPr>
          <w:delText>12</w:delText>
        </w:r>
      </w:del>
      <w:ins w:id="13" w:author="Cai, Yunyi" w:date="2023-10-26T14:38:00Z">
        <w:r w:rsidR="006544B6">
          <w:rPr>
            <w:sz w:val="16"/>
            <w:szCs w:val="16"/>
            <w:lang w:eastAsia="zh-CN"/>
          </w:rPr>
          <w:t>23</w:t>
        </w:r>
      </w:ins>
      <w:r w:rsidRPr="008A021D">
        <w:rPr>
          <w:rFonts w:hint="eastAsia"/>
          <w:sz w:val="16"/>
          <w:szCs w:val="16"/>
          <w:lang w:eastAsia="zh-CN"/>
        </w:rPr>
        <w:t>）</w:t>
      </w:r>
    </w:p>
    <w:p w14:paraId="3A9A3F05" w14:textId="35656BAD" w:rsidR="002E3CB5" w:rsidRDefault="00B92F4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E60B1" w:rsidRPr="00EE60B1">
        <w:rPr>
          <w:rFonts w:hint="eastAsia"/>
          <w:lang w:eastAsia="zh-CN"/>
        </w:rPr>
        <w:t>哈萨克斯坦不使用</w:t>
      </w:r>
      <w:r w:rsidR="00270BF2" w:rsidRPr="00DB787A">
        <w:rPr>
          <w:lang w:eastAsia="zh-CN"/>
        </w:rPr>
        <w:t>25 kHz</w:t>
      </w:r>
      <w:r w:rsidR="00EE60B1" w:rsidRPr="00EE60B1">
        <w:rPr>
          <w:rFonts w:hint="eastAsia"/>
          <w:lang w:eastAsia="zh-CN"/>
        </w:rPr>
        <w:t>和</w:t>
      </w:r>
      <w:r w:rsidR="00270BF2" w:rsidRPr="00DB787A">
        <w:rPr>
          <w:lang w:eastAsia="zh-CN"/>
        </w:rPr>
        <w:t>50 kHz</w:t>
      </w:r>
      <w:r w:rsidR="00EE60B1" w:rsidRPr="00EE60B1">
        <w:rPr>
          <w:rFonts w:hint="eastAsia"/>
          <w:lang w:eastAsia="zh-CN"/>
        </w:rPr>
        <w:t>频率</w:t>
      </w:r>
      <w:r w:rsidR="00270BF2">
        <w:rPr>
          <w:rFonts w:hint="eastAsia"/>
          <w:lang w:eastAsia="zh-CN"/>
        </w:rPr>
        <w:t>发射</w:t>
      </w:r>
      <w:r w:rsidR="00EE60B1" w:rsidRPr="00EE60B1">
        <w:rPr>
          <w:rFonts w:hint="eastAsia"/>
          <w:lang w:eastAsia="zh-CN"/>
        </w:rPr>
        <w:t>标准频率和时间信号。因此，本脚注中</w:t>
      </w:r>
      <w:r w:rsidR="00A53BB8">
        <w:rPr>
          <w:rFonts w:hint="eastAsia"/>
          <w:lang w:eastAsia="zh-CN"/>
        </w:rPr>
        <w:t>无</w:t>
      </w:r>
      <w:r w:rsidR="00EE60B1" w:rsidRPr="00EE60B1">
        <w:rPr>
          <w:rFonts w:hint="eastAsia"/>
          <w:lang w:eastAsia="zh-CN"/>
        </w:rPr>
        <w:t>需</w:t>
      </w:r>
      <w:r w:rsidR="00A53BB8">
        <w:rPr>
          <w:rFonts w:hint="eastAsia"/>
          <w:lang w:eastAsia="zh-CN"/>
        </w:rPr>
        <w:t>再</w:t>
      </w:r>
      <w:r w:rsidR="00EE60B1" w:rsidRPr="00EE60B1">
        <w:rPr>
          <w:rFonts w:hint="eastAsia"/>
          <w:lang w:eastAsia="zh-CN"/>
        </w:rPr>
        <w:t>提及哈萨克斯坦。</w:t>
      </w:r>
    </w:p>
    <w:p w14:paraId="4A706773" w14:textId="77777777" w:rsidR="002E3CB5" w:rsidRDefault="00B92F4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KAZ/90/2</w:t>
      </w:r>
    </w:p>
    <w:p w14:paraId="553D8F4D" w14:textId="75E090B0" w:rsidR="00B92F45" w:rsidRPr="00AE5C7E" w:rsidRDefault="00B92F45" w:rsidP="00076011">
      <w:pPr>
        <w:pStyle w:val="Note"/>
        <w:rPr>
          <w:lang w:eastAsia="zh-CN"/>
        </w:rPr>
      </w:pPr>
      <w:r w:rsidRPr="007039E4">
        <w:rPr>
          <w:rStyle w:val="Artdef"/>
          <w:rFonts w:hint="eastAsia"/>
          <w:lang w:eastAsia="zh-CN"/>
        </w:rPr>
        <w:t>5.58</w:t>
      </w:r>
      <w:r w:rsidRPr="00AE5C7E">
        <w:rPr>
          <w:rFonts w:hint="eastAsia"/>
          <w:lang w:eastAsia="zh-CN"/>
        </w:rPr>
        <w:tab/>
      </w:r>
      <w:r w:rsidRPr="008A021D">
        <w:rPr>
          <w:rFonts w:ascii="STKaiti" w:eastAsia="STKaiti" w:hAnsi="STKaiti" w:hint="eastAsia"/>
          <w:lang w:eastAsia="zh-CN"/>
        </w:rPr>
        <w:t>附加划分</w:t>
      </w:r>
      <w:r w:rsidRPr="00AE5C7E">
        <w:rPr>
          <w:rFonts w:hint="eastAsia"/>
          <w:lang w:eastAsia="zh-CN"/>
        </w:rPr>
        <w:t>：在亚美尼亚、阿塞拜疆、格鲁吉亚、</w:t>
      </w:r>
      <w:del w:id="14" w:author="Cai, Yunyi" w:date="2023-10-26T14:39:00Z">
        <w:r w:rsidRPr="00AE5C7E" w:rsidDel="006544B6">
          <w:rPr>
            <w:rFonts w:hint="eastAsia"/>
            <w:lang w:eastAsia="zh-CN"/>
          </w:rPr>
          <w:delText>哈萨克斯坦、</w:delText>
        </w:r>
      </w:del>
      <w:r w:rsidRPr="00AE5C7E">
        <w:rPr>
          <w:rFonts w:hint="eastAsia"/>
          <w:lang w:eastAsia="zh-CN"/>
        </w:rPr>
        <w:t>吉尔吉斯斯坦、俄罗斯联邦、塔吉克斯坦</w:t>
      </w:r>
      <w:r w:rsidRPr="00AE5C7E">
        <w:rPr>
          <w:rFonts w:hint="eastAsia"/>
          <w:lang w:eastAsia="zh-CN"/>
        </w:rPr>
        <w:t>67-70 kHz</w:t>
      </w:r>
      <w:r>
        <w:rPr>
          <w:rFonts w:hint="eastAsia"/>
          <w:lang w:eastAsia="zh-CN"/>
        </w:rPr>
        <w:t>频段亦</w:t>
      </w:r>
      <w:r w:rsidRPr="00AE5C7E">
        <w:rPr>
          <w:rFonts w:hint="eastAsia"/>
          <w:lang w:eastAsia="zh-CN"/>
        </w:rPr>
        <w:t>划分给</w:t>
      </w:r>
      <w:r>
        <w:rPr>
          <w:rFonts w:hint="eastAsia"/>
          <w:lang w:eastAsia="zh-CN"/>
        </w:rPr>
        <w:t>作为主要业务的</w:t>
      </w:r>
      <w:r w:rsidRPr="00AE5C7E">
        <w:rPr>
          <w:rFonts w:hint="eastAsia"/>
          <w:lang w:eastAsia="zh-CN"/>
        </w:rPr>
        <w:t>无线电导航业务。</w:t>
      </w:r>
      <w:r w:rsidRPr="008A021D">
        <w:rPr>
          <w:rFonts w:hint="eastAsia"/>
          <w:sz w:val="16"/>
          <w:szCs w:val="16"/>
          <w:lang w:eastAsia="zh-CN"/>
        </w:rPr>
        <w:t>（</w:t>
      </w:r>
      <w:r w:rsidRPr="008A021D">
        <w:rPr>
          <w:rFonts w:hint="eastAsia"/>
          <w:sz w:val="16"/>
          <w:szCs w:val="16"/>
          <w:lang w:eastAsia="zh-CN"/>
        </w:rPr>
        <w:t>WRC-</w:t>
      </w:r>
      <w:del w:id="15" w:author="Cai, Yunyi" w:date="2023-10-26T14:38:00Z">
        <w:r w:rsidRPr="008A021D" w:rsidDel="006544B6">
          <w:rPr>
            <w:rFonts w:hint="eastAsia"/>
            <w:sz w:val="16"/>
            <w:szCs w:val="16"/>
            <w:lang w:eastAsia="zh-CN"/>
          </w:rPr>
          <w:delText>2000</w:delText>
        </w:r>
      </w:del>
      <w:ins w:id="16" w:author="Cai, Yunyi" w:date="2023-10-26T14:38:00Z">
        <w:r w:rsidR="006544B6">
          <w:rPr>
            <w:sz w:val="16"/>
            <w:szCs w:val="16"/>
            <w:lang w:eastAsia="zh-CN"/>
          </w:rPr>
          <w:t>23</w:t>
        </w:r>
      </w:ins>
      <w:r w:rsidRPr="008A021D">
        <w:rPr>
          <w:rFonts w:hint="eastAsia"/>
          <w:sz w:val="16"/>
          <w:szCs w:val="16"/>
          <w:lang w:eastAsia="zh-CN"/>
        </w:rPr>
        <w:t>）</w:t>
      </w:r>
    </w:p>
    <w:p w14:paraId="35AF65B9" w14:textId="2BAE07DB" w:rsidR="002E3CB5" w:rsidRDefault="00B92F4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E60B1" w:rsidRPr="00EE60B1">
        <w:rPr>
          <w:rFonts w:hint="eastAsia"/>
          <w:lang w:eastAsia="zh-CN"/>
        </w:rPr>
        <w:t>哈萨克斯坦的无线电导航</w:t>
      </w:r>
      <w:r w:rsidR="00A53BB8">
        <w:rPr>
          <w:rFonts w:hint="eastAsia"/>
          <w:lang w:eastAsia="zh-CN"/>
        </w:rPr>
        <w:t>业务</w:t>
      </w:r>
      <w:r w:rsidR="00EE60B1" w:rsidRPr="00EE60B1">
        <w:rPr>
          <w:rFonts w:hint="eastAsia"/>
          <w:lang w:eastAsia="zh-CN"/>
        </w:rPr>
        <w:t>不使用</w:t>
      </w:r>
      <w:r w:rsidR="00EE60B1" w:rsidRPr="00EE60B1">
        <w:rPr>
          <w:rFonts w:hint="eastAsia"/>
          <w:lang w:eastAsia="zh-CN"/>
        </w:rPr>
        <w:t>67-70 kHz</w:t>
      </w:r>
      <w:r w:rsidR="00EE60B1" w:rsidRPr="00EE60B1">
        <w:rPr>
          <w:rFonts w:hint="eastAsia"/>
          <w:lang w:eastAsia="zh-CN"/>
        </w:rPr>
        <w:t>频段。因此，哈萨克斯坦不再需要</w:t>
      </w:r>
      <w:r w:rsidR="00A53BB8">
        <w:rPr>
          <w:rFonts w:hint="eastAsia"/>
          <w:lang w:eastAsia="zh-CN"/>
        </w:rPr>
        <w:t>该附加</w:t>
      </w:r>
      <w:r w:rsidR="00EE60B1">
        <w:rPr>
          <w:rFonts w:hint="eastAsia"/>
          <w:lang w:eastAsia="zh-CN"/>
        </w:rPr>
        <w:t>划分</w:t>
      </w:r>
      <w:r w:rsidR="00EE60B1" w:rsidRPr="00EE60B1">
        <w:rPr>
          <w:rFonts w:hint="eastAsia"/>
          <w:lang w:eastAsia="zh-CN"/>
        </w:rPr>
        <w:t>。</w:t>
      </w:r>
    </w:p>
    <w:p w14:paraId="24DE4180" w14:textId="77777777" w:rsidR="002E3CB5" w:rsidRDefault="00B92F4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KAZ/90/3</w:t>
      </w:r>
    </w:p>
    <w:p w14:paraId="7D83966D" w14:textId="15E47395" w:rsidR="00B92F45" w:rsidRPr="00974163" w:rsidRDefault="00B92F45" w:rsidP="00076011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5.155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：在亚美尼亚、阿塞拜疆、白俄罗斯、俄罗斯联邦、格鲁吉亚、</w:t>
      </w:r>
      <w:del w:id="17" w:author="Cai, Yunyi" w:date="2023-10-26T14:45:00Z">
        <w:r w:rsidRPr="00974163" w:rsidDel="00761EBD">
          <w:rPr>
            <w:rFonts w:hint="eastAsia"/>
            <w:lang w:eastAsia="zh-CN"/>
          </w:rPr>
          <w:delText>哈萨克斯坦、</w:delText>
        </w:r>
      </w:del>
      <w:r w:rsidRPr="00974163">
        <w:rPr>
          <w:rFonts w:hint="eastAsia"/>
          <w:lang w:eastAsia="zh-CN"/>
        </w:rPr>
        <w:t>摩尔多瓦、蒙古、乌兹别克斯坦、吉尔吉斯斯坦、斯洛伐克、塔吉克斯坦、土库曼斯坦和乌克兰，</w:t>
      </w:r>
      <w:r w:rsidRPr="00974163">
        <w:rPr>
          <w:lang w:eastAsia="zh-CN"/>
        </w:rPr>
        <w:t>21 850-21 870 kHz</w:t>
      </w:r>
      <w:r w:rsidRPr="00974163">
        <w:rPr>
          <w:rFonts w:hint="eastAsia"/>
          <w:lang w:eastAsia="zh-CN"/>
        </w:rPr>
        <w:t>频段亦划分给作为主要业务的航空移动（</w:t>
      </w:r>
      <w:r w:rsidRPr="00974163">
        <w:rPr>
          <w:lang w:eastAsia="zh-CN"/>
        </w:rPr>
        <w:t>R</w:t>
      </w:r>
      <w:r w:rsidRPr="00974163">
        <w:rPr>
          <w:rFonts w:hint="eastAsia"/>
          <w:lang w:eastAsia="zh-CN"/>
        </w:rPr>
        <w:t>）业务。</w:t>
      </w:r>
      <w:r w:rsidRPr="00A12997">
        <w:rPr>
          <w:rFonts w:hint="eastAsia"/>
          <w:sz w:val="16"/>
          <w:szCs w:val="16"/>
          <w:lang w:eastAsia="zh-CN"/>
        </w:rPr>
        <w:t>（</w:t>
      </w:r>
      <w:r w:rsidRPr="00A12997">
        <w:rPr>
          <w:rFonts w:hint="eastAsia"/>
          <w:sz w:val="16"/>
          <w:szCs w:val="16"/>
          <w:lang w:eastAsia="zh-CN"/>
        </w:rPr>
        <w:t>WRC-</w:t>
      </w:r>
      <w:del w:id="18" w:author="Cai, Yunyi" w:date="2023-10-26T14:38:00Z">
        <w:r w:rsidRPr="00A12997" w:rsidDel="006544B6">
          <w:rPr>
            <w:rFonts w:hint="eastAsia"/>
            <w:sz w:val="16"/>
            <w:szCs w:val="16"/>
            <w:lang w:eastAsia="zh-CN"/>
          </w:rPr>
          <w:delText>0</w:delText>
        </w:r>
        <w:r w:rsidDel="006544B6">
          <w:rPr>
            <w:rFonts w:hint="eastAsia"/>
            <w:sz w:val="16"/>
            <w:szCs w:val="16"/>
            <w:lang w:eastAsia="zh-CN"/>
          </w:rPr>
          <w:delText>7</w:delText>
        </w:r>
      </w:del>
      <w:ins w:id="19" w:author="Cai, Yunyi" w:date="2023-10-26T14:38:00Z">
        <w:r w:rsidR="006544B6">
          <w:rPr>
            <w:sz w:val="16"/>
            <w:szCs w:val="16"/>
            <w:lang w:eastAsia="zh-CN"/>
          </w:rPr>
          <w:t>23</w:t>
        </w:r>
      </w:ins>
      <w:r w:rsidRPr="00A12997">
        <w:rPr>
          <w:rFonts w:hint="eastAsia"/>
          <w:sz w:val="16"/>
          <w:szCs w:val="16"/>
          <w:lang w:eastAsia="zh-CN"/>
        </w:rPr>
        <w:t>）</w:t>
      </w:r>
    </w:p>
    <w:p w14:paraId="3C2EC604" w14:textId="52363648" w:rsidR="002E3CB5" w:rsidRDefault="00B92F4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E60B1" w:rsidRPr="00EE60B1">
        <w:rPr>
          <w:rFonts w:hint="eastAsia"/>
          <w:lang w:eastAsia="zh-CN"/>
        </w:rPr>
        <w:t>哈萨克斯坦的</w:t>
      </w:r>
      <w:r w:rsidR="00AC5F5F" w:rsidRPr="00974163">
        <w:rPr>
          <w:rFonts w:hint="eastAsia"/>
          <w:lang w:eastAsia="zh-CN"/>
        </w:rPr>
        <w:t>航空移动（</w:t>
      </w:r>
      <w:r w:rsidR="00AC5F5F" w:rsidRPr="00974163">
        <w:rPr>
          <w:lang w:eastAsia="zh-CN"/>
        </w:rPr>
        <w:t>R</w:t>
      </w:r>
      <w:r w:rsidR="00AC5F5F" w:rsidRPr="00974163">
        <w:rPr>
          <w:rFonts w:hint="eastAsia"/>
          <w:lang w:eastAsia="zh-CN"/>
        </w:rPr>
        <w:t>）业务</w:t>
      </w:r>
      <w:r w:rsidR="00EE60B1" w:rsidRPr="00EE60B1">
        <w:rPr>
          <w:rFonts w:hint="eastAsia"/>
          <w:lang w:eastAsia="zh-CN"/>
        </w:rPr>
        <w:t>不使用</w:t>
      </w:r>
      <w:r w:rsidR="00AC5F5F" w:rsidRPr="00974163">
        <w:rPr>
          <w:lang w:eastAsia="zh-CN"/>
        </w:rPr>
        <w:t>21 850-21 870 kHz</w:t>
      </w:r>
      <w:r w:rsidR="00EE60B1" w:rsidRPr="00EE60B1">
        <w:rPr>
          <w:rFonts w:hint="eastAsia"/>
          <w:lang w:eastAsia="zh-CN"/>
        </w:rPr>
        <w:t>频段。因此，哈萨克斯坦不再需要</w:t>
      </w:r>
      <w:r w:rsidR="00AC5F5F">
        <w:rPr>
          <w:rFonts w:hint="eastAsia"/>
          <w:lang w:eastAsia="zh-CN"/>
        </w:rPr>
        <w:t>该附加划分</w:t>
      </w:r>
      <w:r w:rsidR="00EE60B1" w:rsidRPr="00EE60B1">
        <w:rPr>
          <w:rFonts w:hint="eastAsia"/>
          <w:lang w:eastAsia="zh-CN"/>
        </w:rPr>
        <w:t>。</w:t>
      </w:r>
    </w:p>
    <w:p w14:paraId="696F4903" w14:textId="77777777" w:rsidR="002E3CB5" w:rsidRDefault="00B92F4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KAZ/90/4</w:t>
      </w:r>
    </w:p>
    <w:p w14:paraId="6D50F5D1" w14:textId="29F510BC" w:rsidR="00B92F45" w:rsidRPr="00974163" w:rsidRDefault="00B92F45" w:rsidP="00076011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5.155A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在亚美尼亚、阿塞拜疆、白俄罗斯、俄罗斯联邦、格鲁吉亚、</w:t>
      </w:r>
      <w:del w:id="20" w:author="Cai, Yunyi" w:date="2023-10-26T14:39:00Z">
        <w:r w:rsidRPr="00974163" w:rsidDel="006544B6">
          <w:rPr>
            <w:rFonts w:hint="eastAsia"/>
            <w:lang w:eastAsia="zh-CN"/>
          </w:rPr>
          <w:delText>哈萨克斯坦、</w:delText>
        </w:r>
      </w:del>
      <w:r w:rsidRPr="00974163">
        <w:rPr>
          <w:rFonts w:hint="eastAsia"/>
          <w:lang w:eastAsia="zh-CN"/>
        </w:rPr>
        <w:t>摩尔多瓦、蒙古、乌兹别克斯坦、吉尔吉斯斯坦、斯洛伐克、塔吉克斯坦、土库曼斯坦和乌克兰，固定业务对</w:t>
      </w:r>
      <w:r w:rsidRPr="00974163">
        <w:rPr>
          <w:lang w:eastAsia="zh-CN"/>
        </w:rPr>
        <w:t>21 850-21 870 kHz</w:t>
      </w:r>
      <w:r w:rsidRPr="00974163">
        <w:rPr>
          <w:rFonts w:hint="eastAsia"/>
          <w:lang w:eastAsia="zh-CN"/>
        </w:rPr>
        <w:t>频段的使用限于提供与航空器飞行安全有关的业务。</w:t>
      </w:r>
      <w:r w:rsidRPr="00A12997">
        <w:rPr>
          <w:rFonts w:hint="eastAsia"/>
          <w:sz w:val="16"/>
          <w:szCs w:val="16"/>
          <w:lang w:eastAsia="zh-CN"/>
        </w:rPr>
        <w:t>（</w:t>
      </w:r>
      <w:r w:rsidRPr="00A12997">
        <w:rPr>
          <w:rFonts w:hint="eastAsia"/>
          <w:sz w:val="16"/>
          <w:szCs w:val="16"/>
          <w:lang w:eastAsia="zh-CN"/>
        </w:rPr>
        <w:t>WRC-</w:t>
      </w:r>
      <w:del w:id="21" w:author="Cai, Yunyi" w:date="2023-10-26T14:39:00Z">
        <w:r w:rsidDel="006544B6">
          <w:rPr>
            <w:rFonts w:hint="eastAsia"/>
            <w:sz w:val="16"/>
            <w:szCs w:val="16"/>
            <w:lang w:eastAsia="zh-CN"/>
          </w:rPr>
          <w:delText>07</w:delText>
        </w:r>
      </w:del>
      <w:ins w:id="22" w:author="Cai, Yunyi" w:date="2023-10-26T14:39:00Z">
        <w:r w:rsidR="006544B6">
          <w:rPr>
            <w:sz w:val="16"/>
            <w:szCs w:val="16"/>
            <w:lang w:eastAsia="zh-CN"/>
          </w:rPr>
          <w:t>23</w:t>
        </w:r>
      </w:ins>
      <w:r w:rsidRPr="00A12997">
        <w:rPr>
          <w:rFonts w:hint="eastAsia"/>
          <w:sz w:val="16"/>
          <w:szCs w:val="16"/>
          <w:lang w:eastAsia="zh-CN"/>
        </w:rPr>
        <w:t>）</w:t>
      </w:r>
    </w:p>
    <w:p w14:paraId="55F34B2F" w14:textId="027C3580" w:rsidR="002E3CB5" w:rsidRDefault="00B92F4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C5F5F" w:rsidRPr="00EE60B1">
        <w:rPr>
          <w:rFonts w:hint="eastAsia"/>
          <w:lang w:eastAsia="zh-CN"/>
        </w:rPr>
        <w:t>本脚注中</w:t>
      </w:r>
      <w:r w:rsidR="00AC5F5F">
        <w:rPr>
          <w:rFonts w:hint="eastAsia"/>
          <w:lang w:eastAsia="zh-CN"/>
        </w:rPr>
        <w:t>无</w:t>
      </w:r>
      <w:r w:rsidR="00AC5F5F" w:rsidRPr="00EE60B1">
        <w:rPr>
          <w:rFonts w:hint="eastAsia"/>
          <w:lang w:eastAsia="zh-CN"/>
        </w:rPr>
        <w:t>需</w:t>
      </w:r>
      <w:r w:rsidR="00AC5F5F">
        <w:rPr>
          <w:rFonts w:hint="eastAsia"/>
          <w:lang w:eastAsia="zh-CN"/>
        </w:rPr>
        <w:t>再</w:t>
      </w:r>
      <w:r w:rsidR="00AC5F5F" w:rsidRPr="00EE60B1">
        <w:rPr>
          <w:rFonts w:hint="eastAsia"/>
          <w:lang w:eastAsia="zh-CN"/>
        </w:rPr>
        <w:t>提及哈萨克斯坦。</w:t>
      </w:r>
    </w:p>
    <w:p w14:paraId="71983871" w14:textId="77777777" w:rsidR="002E3CB5" w:rsidRDefault="00B92F4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KAZ/90/5</w:t>
      </w:r>
    </w:p>
    <w:p w14:paraId="77BA363E" w14:textId="4C22CA64" w:rsidR="00B92F45" w:rsidRPr="00CC7CAF" w:rsidRDefault="00B92F45" w:rsidP="00076011">
      <w:pPr>
        <w:pStyle w:val="Note"/>
        <w:spacing w:before="120"/>
        <w:rPr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5.349</w:t>
      </w:r>
      <w:r w:rsidRPr="00CC7CAF">
        <w:rPr>
          <w:rFonts w:hint="eastAsia"/>
          <w:lang w:eastAsia="zh-CN"/>
        </w:rPr>
        <w:tab/>
      </w:r>
      <w:r w:rsidRPr="00CC7CAF">
        <w:rPr>
          <w:rFonts w:ascii="STKaiti" w:eastAsia="STKaiti" w:hAnsi="STKaiti" w:hint="eastAsia"/>
          <w:lang w:eastAsia="zh-CN"/>
        </w:rPr>
        <w:t>不同业务种类</w:t>
      </w:r>
      <w:r w:rsidRPr="00CC7CAF">
        <w:rPr>
          <w:rFonts w:hint="eastAsia"/>
          <w:lang w:eastAsia="zh-CN"/>
        </w:rPr>
        <w:t>：在沙特阿拉伯、阿塞拜疆、巴林、喀麦隆、埃及、伊朗（伊斯兰共和国）、伊拉克、以色列、</w:t>
      </w:r>
      <w:del w:id="23" w:author="Cai, Yunyi" w:date="2023-10-26T14:39:00Z">
        <w:r w:rsidRPr="00CC7CAF" w:rsidDel="006544B6">
          <w:rPr>
            <w:rFonts w:hint="eastAsia"/>
            <w:lang w:eastAsia="zh-CN"/>
          </w:rPr>
          <w:delText>哈萨克斯坦、</w:delText>
        </w:r>
      </w:del>
      <w:r w:rsidRPr="00CC7CAF">
        <w:rPr>
          <w:rFonts w:hint="eastAsia"/>
          <w:lang w:eastAsia="zh-CN"/>
        </w:rPr>
        <w:t>科威特、黎巴嫩、北马其顿、摩洛哥、卡塔尔、阿拉伯叙利亚共和国、吉尔吉斯斯坦、土库曼斯坦以及也门，</w:t>
      </w:r>
      <w:r w:rsidRPr="00CC7CAF">
        <w:rPr>
          <w:lang w:eastAsia="zh-CN"/>
        </w:rPr>
        <w:t>1 525-1 530 MHz</w:t>
      </w:r>
      <w:r w:rsidRPr="00CC7CAF">
        <w:rPr>
          <w:rFonts w:hint="eastAsia"/>
          <w:lang w:eastAsia="zh-CN"/>
        </w:rPr>
        <w:t>频段划分给作为主要业务的除航空移动业务以外的移动业务（见第</w:t>
      </w:r>
      <w:r w:rsidRPr="00CC7CAF">
        <w:rPr>
          <w:rStyle w:val="Artref"/>
          <w:b/>
          <w:bCs/>
          <w:lang w:eastAsia="zh-CN"/>
        </w:rPr>
        <w:t>5.33</w:t>
      </w:r>
      <w:r w:rsidRPr="00CC7CAF">
        <w:rPr>
          <w:rFonts w:hint="eastAsia"/>
          <w:lang w:eastAsia="zh-CN"/>
        </w:rPr>
        <w:t>款）。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</w:t>
      </w:r>
      <w:del w:id="24" w:author="Cai, Yunyi" w:date="2023-10-26T14:39:00Z">
        <w:r w:rsidRPr="00CC7CAF" w:rsidDel="006544B6">
          <w:rPr>
            <w:sz w:val="16"/>
            <w:szCs w:val="16"/>
            <w:lang w:eastAsia="zh-CN"/>
          </w:rPr>
          <w:delText>19</w:delText>
        </w:r>
      </w:del>
      <w:ins w:id="25" w:author="Cai, Yunyi" w:date="2023-10-26T14:39:00Z">
        <w:r w:rsidR="006544B6">
          <w:rPr>
            <w:sz w:val="16"/>
            <w:szCs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3DBFD7A4" w14:textId="54AF0414" w:rsidR="002E3CB5" w:rsidRDefault="00B92F4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C5F5F" w:rsidRPr="00EE60B1">
        <w:rPr>
          <w:rFonts w:hint="eastAsia"/>
          <w:lang w:eastAsia="zh-CN"/>
        </w:rPr>
        <w:t>本脚注中</w:t>
      </w:r>
      <w:r w:rsidR="00AC5F5F">
        <w:rPr>
          <w:rFonts w:hint="eastAsia"/>
          <w:lang w:eastAsia="zh-CN"/>
        </w:rPr>
        <w:t>无</w:t>
      </w:r>
      <w:r w:rsidR="00AC5F5F" w:rsidRPr="00EE60B1">
        <w:rPr>
          <w:rFonts w:hint="eastAsia"/>
          <w:lang w:eastAsia="zh-CN"/>
        </w:rPr>
        <w:t>需</w:t>
      </w:r>
      <w:r w:rsidR="00AC5F5F">
        <w:rPr>
          <w:rFonts w:hint="eastAsia"/>
          <w:lang w:eastAsia="zh-CN"/>
        </w:rPr>
        <w:t>再</w:t>
      </w:r>
      <w:r w:rsidR="00AC5F5F" w:rsidRPr="00EE60B1">
        <w:rPr>
          <w:rFonts w:hint="eastAsia"/>
          <w:lang w:eastAsia="zh-CN"/>
        </w:rPr>
        <w:t>提及哈萨克斯坦。</w:t>
      </w:r>
    </w:p>
    <w:p w14:paraId="03C096CF" w14:textId="77777777" w:rsidR="002E3CB5" w:rsidRDefault="00B92F45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KAZ/90/6</w:t>
      </w:r>
    </w:p>
    <w:p w14:paraId="0E6629B7" w14:textId="608056F6" w:rsidR="00B92F45" w:rsidRPr="00D318E8" w:rsidRDefault="00B92F45" w:rsidP="00076011">
      <w:pPr>
        <w:pStyle w:val="Note"/>
        <w:rPr>
          <w:spacing w:val="-2"/>
          <w:lang w:eastAsia="zh-CN"/>
        </w:rPr>
      </w:pPr>
      <w:r w:rsidRPr="00C11E57">
        <w:rPr>
          <w:rStyle w:val="Artdef"/>
          <w:rFonts w:hint="eastAsia"/>
          <w:lang w:eastAsia="zh-CN"/>
        </w:rPr>
        <w:t>5.387</w:t>
      </w:r>
      <w:r w:rsidRPr="00974163">
        <w:rPr>
          <w:rFonts w:hint="eastAsia"/>
          <w:lang w:eastAsia="zh-CN"/>
        </w:rPr>
        <w:tab/>
      </w:r>
      <w:r w:rsidRPr="00D318E8">
        <w:rPr>
          <w:rFonts w:ascii="STKaiti" w:eastAsia="STKaiti" w:hAnsi="STKaiti" w:hint="eastAsia"/>
          <w:spacing w:val="-2"/>
          <w:lang w:eastAsia="zh-CN"/>
        </w:rPr>
        <w:t>附加划分</w:t>
      </w:r>
      <w:r w:rsidRPr="00D318E8">
        <w:rPr>
          <w:rFonts w:hint="eastAsia"/>
          <w:spacing w:val="-2"/>
          <w:lang w:eastAsia="zh-CN"/>
        </w:rPr>
        <w:t>：在白俄罗斯、格鲁吉亚、</w:t>
      </w:r>
      <w:del w:id="26" w:author="Cai, Yunyi" w:date="2023-10-26T14:40:00Z">
        <w:r w:rsidRPr="00D318E8" w:rsidDel="006544B6">
          <w:rPr>
            <w:rFonts w:hint="eastAsia"/>
            <w:spacing w:val="-2"/>
            <w:lang w:eastAsia="zh-CN"/>
          </w:rPr>
          <w:delText>哈萨克斯坦、</w:delText>
        </w:r>
      </w:del>
      <w:r w:rsidRPr="00D318E8">
        <w:rPr>
          <w:rFonts w:hint="eastAsia"/>
          <w:spacing w:val="-2"/>
          <w:lang w:eastAsia="zh-CN"/>
        </w:rPr>
        <w:t>吉尔吉斯斯坦、罗马尼亚、塔吉克斯坦和土库曼斯坦，</w:t>
      </w:r>
      <w:r w:rsidRPr="00D318E8">
        <w:rPr>
          <w:spacing w:val="-2"/>
          <w:lang w:eastAsia="zh-CN"/>
        </w:rPr>
        <w:t>1 770-1 790 MHz</w:t>
      </w:r>
      <w:r w:rsidRPr="00D318E8">
        <w:rPr>
          <w:rFonts w:hint="eastAsia"/>
          <w:spacing w:val="-2"/>
          <w:lang w:eastAsia="zh-CN"/>
        </w:rPr>
        <w:t>频段亦划分给作为主要业务的卫星气象业务，但须按照第</w:t>
      </w:r>
      <w:r w:rsidRPr="00D318E8">
        <w:rPr>
          <w:rStyle w:val="Artref"/>
          <w:b/>
          <w:bCs/>
          <w:spacing w:val="-2"/>
          <w:lang w:eastAsia="zh-CN"/>
        </w:rPr>
        <w:t>9.21</w:t>
      </w:r>
      <w:r w:rsidRPr="00D318E8">
        <w:rPr>
          <w:rFonts w:hint="eastAsia"/>
          <w:spacing w:val="-2"/>
          <w:lang w:eastAsia="zh-CN"/>
        </w:rPr>
        <w:t>款达成协议。</w:t>
      </w:r>
      <w:r w:rsidRPr="00D318E8">
        <w:rPr>
          <w:rFonts w:hint="eastAsia"/>
          <w:spacing w:val="-2"/>
          <w:sz w:val="16"/>
          <w:szCs w:val="16"/>
          <w:lang w:eastAsia="zh-CN"/>
        </w:rPr>
        <w:t>（</w:t>
      </w:r>
      <w:r w:rsidRPr="00D318E8">
        <w:rPr>
          <w:rFonts w:hint="eastAsia"/>
          <w:spacing w:val="-2"/>
          <w:sz w:val="16"/>
          <w:szCs w:val="16"/>
          <w:lang w:eastAsia="zh-CN"/>
        </w:rPr>
        <w:t>WRC-</w:t>
      </w:r>
      <w:del w:id="27" w:author="Cai, Yunyi" w:date="2023-10-26T14:40:00Z">
        <w:r w:rsidRPr="00D318E8" w:rsidDel="006544B6">
          <w:rPr>
            <w:spacing w:val="-2"/>
            <w:sz w:val="16"/>
            <w:szCs w:val="16"/>
            <w:lang w:eastAsia="zh-CN"/>
          </w:rPr>
          <w:delText>12</w:delText>
        </w:r>
      </w:del>
      <w:ins w:id="28" w:author="Cai, Yunyi" w:date="2023-10-26T14:40:00Z">
        <w:r w:rsidR="006544B6">
          <w:rPr>
            <w:spacing w:val="-2"/>
            <w:sz w:val="16"/>
            <w:szCs w:val="16"/>
            <w:lang w:eastAsia="zh-CN"/>
          </w:rPr>
          <w:t>23</w:t>
        </w:r>
      </w:ins>
      <w:r w:rsidRPr="00D318E8">
        <w:rPr>
          <w:rFonts w:hint="eastAsia"/>
          <w:spacing w:val="-2"/>
          <w:sz w:val="16"/>
          <w:szCs w:val="16"/>
          <w:lang w:eastAsia="zh-CN"/>
        </w:rPr>
        <w:t>）</w:t>
      </w:r>
    </w:p>
    <w:p w14:paraId="51F39075" w14:textId="6DF6BE87" w:rsidR="00B92F45" w:rsidRDefault="00B92F45" w:rsidP="003220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E60B1" w:rsidRPr="00EE60B1">
        <w:rPr>
          <w:rFonts w:hint="eastAsia"/>
          <w:lang w:eastAsia="zh-CN"/>
        </w:rPr>
        <w:t>哈萨克斯坦的</w:t>
      </w:r>
      <w:r w:rsidR="00AC5F5F" w:rsidRPr="00D318E8">
        <w:rPr>
          <w:rFonts w:hint="eastAsia"/>
          <w:spacing w:val="-2"/>
          <w:lang w:eastAsia="zh-CN"/>
        </w:rPr>
        <w:t>卫星气象业务</w:t>
      </w:r>
      <w:r w:rsidR="00EE60B1" w:rsidRPr="00EE60B1">
        <w:rPr>
          <w:rFonts w:hint="eastAsia"/>
          <w:lang w:eastAsia="zh-CN"/>
        </w:rPr>
        <w:t>不使用</w:t>
      </w:r>
      <w:r w:rsidR="00AC5F5F" w:rsidRPr="00D318E8">
        <w:rPr>
          <w:spacing w:val="-2"/>
          <w:lang w:eastAsia="zh-CN"/>
        </w:rPr>
        <w:t>1 770-1 790 MHz</w:t>
      </w:r>
      <w:r w:rsidR="00EE60B1" w:rsidRPr="00EE60B1">
        <w:rPr>
          <w:rFonts w:hint="eastAsia"/>
          <w:lang w:eastAsia="zh-CN"/>
        </w:rPr>
        <w:t>频段。因此，哈萨克斯坦不再需要</w:t>
      </w:r>
      <w:r w:rsidR="00AC5F5F">
        <w:rPr>
          <w:rFonts w:hint="eastAsia"/>
          <w:lang w:eastAsia="zh-CN"/>
        </w:rPr>
        <w:t>该附加划分</w:t>
      </w:r>
      <w:r w:rsidR="00EE60B1" w:rsidRPr="00EE60B1">
        <w:rPr>
          <w:rFonts w:hint="eastAsia"/>
          <w:lang w:eastAsia="zh-CN"/>
        </w:rPr>
        <w:t>。</w:t>
      </w:r>
    </w:p>
    <w:p w14:paraId="0EEB2A2C" w14:textId="446A22FB" w:rsidR="00D00124" w:rsidRDefault="00B92F45" w:rsidP="00D00124">
      <w:pPr>
        <w:jc w:val="center"/>
      </w:pPr>
      <w:r>
        <w:t>______________</w:t>
      </w:r>
    </w:p>
    <w:sectPr w:rsidR="00D00124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FDA9" w14:textId="77777777" w:rsidR="00E8717D" w:rsidRDefault="00E8717D">
      <w:r>
        <w:separator/>
      </w:r>
    </w:p>
  </w:endnote>
  <w:endnote w:type="continuationSeparator" w:id="0">
    <w:p w14:paraId="4CEE8C3B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45B1" w14:textId="4869907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35B43">
      <w:rPr>
        <w:lang w:val="en-US"/>
      </w:rPr>
      <w:t>P:\CHI\ITU-R\CONF-R\CMR23\000\090C.docx</w:t>
    </w:r>
    <w:r>
      <w:fldChar w:fldCharType="end"/>
    </w:r>
    <w:r w:rsidR="00D00124">
      <w:t xml:space="preserve"> </w:t>
    </w:r>
    <w:r w:rsidR="00D00124">
      <w:rPr>
        <w:rFonts w:hint="eastAsia"/>
        <w:lang w:eastAsia="zh-CN"/>
      </w:rPr>
      <w:t>(</w:t>
    </w:r>
    <w:r w:rsidR="00D00124">
      <w:rPr>
        <w:lang w:eastAsia="zh-CN"/>
      </w:rPr>
      <w:t>529982)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0EC2" w14:textId="5AB93E2A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35B43">
      <w:rPr>
        <w:lang w:val="en-US"/>
      </w:rPr>
      <w:t>P:\CHI\ITU-R\CONF-R\CMR23\000\090C.docx</w:t>
    </w:r>
    <w:r>
      <w:fldChar w:fldCharType="end"/>
    </w:r>
    <w:r w:rsidR="00D00124">
      <w:t xml:space="preserve"> (529982)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3F3E" w14:textId="77777777" w:rsidR="00E8717D" w:rsidRDefault="00E8717D">
      <w:r>
        <w:t>____________________</w:t>
      </w:r>
    </w:p>
  </w:footnote>
  <w:footnote w:type="continuationSeparator" w:id="0">
    <w:p w14:paraId="2656454B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0EE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A2CF9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90-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, Yunyi">
    <w15:presenceInfo w15:providerId="AD" w15:userId="S::yunyi.cai@itu.int::eabf8002-2aa8-4444-9650-a15e24f05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01D3"/>
    <w:rsid w:val="00106535"/>
    <w:rsid w:val="00123C07"/>
    <w:rsid w:val="00130A3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0BF2"/>
    <w:rsid w:val="002742B3"/>
    <w:rsid w:val="00292C89"/>
    <w:rsid w:val="002A4C9C"/>
    <w:rsid w:val="002B509B"/>
    <w:rsid w:val="002E2A59"/>
    <w:rsid w:val="002E3CB5"/>
    <w:rsid w:val="002E4507"/>
    <w:rsid w:val="00305254"/>
    <w:rsid w:val="003169D2"/>
    <w:rsid w:val="00330EEF"/>
    <w:rsid w:val="00335B43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8EC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544B6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61EBD"/>
    <w:rsid w:val="00770D2A"/>
    <w:rsid w:val="007864F6"/>
    <w:rsid w:val="007A1677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87C75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53BB8"/>
    <w:rsid w:val="00A815BE"/>
    <w:rsid w:val="00A93295"/>
    <w:rsid w:val="00AA5DA1"/>
    <w:rsid w:val="00AC2C94"/>
    <w:rsid w:val="00AC5F5F"/>
    <w:rsid w:val="00AE369F"/>
    <w:rsid w:val="00B026CB"/>
    <w:rsid w:val="00B33617"/>
    <w:rsid w:val="00B50377"/>
    <w:rsid w:val="00B6115E"/>
    <w:rsid w:val="00B711CC"/>
    <w:rsid w:val="00B851D4"/>
    <w:rsid w:val="00B868FC"/>
    <w:rsid w:val="00B92F45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00124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EE60B1"/>
    <w:rsid w:val="00F16057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BB5BB1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544B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fc63c68-255f-4268-818b-f4caadb911b2">DPM</DPM_x0020_Author>
    <DPM_x0020_File_x0020_name xmlns="0fc63c68-255f-4268-818b-f4caadb911b2">R23-WRC23-C-0090!!MSW-C</DPM_x0020_File_x0020_name>
    <DPM_x0020_Version xmlns="0fc63c68-255f-4268-818b-f4caadb911b2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fc63c68-255f-4268-818b-f4caadb911b2" targetNamespace="http://schemas.microsoft.com/office/2006/metadata/properties" ma:root="true" ma:fieldsID="d41af5c836d734370eb92e7ee5f83852" ns2:_="" ns3:_="">
    <xsd:import namespace="996b2e75-67fd-4955-a3b0-5ab9934cb50b"/>
    <xsd:import namespace="0fc63c68-255f-4268-818b-f4caadb911b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63c68-255f-4268-818b-f4caadb911b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63c68-255f-4268-818b-f4caadb91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fc63c68-255f-4268-818b-f4caadb91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1081</Words>
  <Characters>456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R23-WRC23-C-0090!!MSW-C</vt:lpstr>
    </vt:vector>
  </TitlesOfParts>
  <Manager>General Secretariat - Pool</Manager>
  <Company>International Telecommunication Union (ITU)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R23-WRC23-C-0090!!MSW-C</dc:title>
  <dc:subject>World Radiocommunication Conference - 2019</dc:subject>
  <dc:creator>Documents Proposals Manager (DPM)</dc:creator>
  <cp:keywords>DPM_v2023.8.1.1_prod</cp:keywords>
  <dc:description/>
  <cp:lastModifiedBy>Cai, Yunyi</cp:lastModifiedBy>
  <cp:revision>3</cp:revision>
  <cp:lastPrinted>2006-07-03T06:56:00Z</cp:lastPrinted>
  <dcterms:created xsi:type="dcterms:W3CDTF">2023-10-30T10:20:00Z</dcterms:created>
  <dcterms:modified xsi:type="dcterms:W3CDTF">2023-10-30T12:19:00Z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