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8AF1974" w14:textId="77777777" w:rsidTr="0080079E">
        <w:trPr>
          <w:cantSplit/>
        </w:trPr>
        <w:tc>
          <w:tcPr>
            <w:tcW w:w="1418" w:type="dxa"/>
            <w:vAlign w:val="center"/>
          </w:tcPr>
          <w:p w14:paraId="77065C7B"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FEE8504" wp14:editId="6C71BD7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A16D86A"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69792C8D" w14:textId="77777777" w:rsidR="0080079E" w:rsidRPr="0002785D" w:rsidRDefault="0080079E" w:rsidP="0080079E">
            <w:pPr>
              <w:spacing w:before="0" w:line="240" w:lineRule="atLeast"/>
              <w:rPr>
                <w:lang w:val="en-US"/>
              </w:rPr>
            </w:pPr>
            <w:r>
              <w:rPr>
                <w:noProof/>
              </w:rPr>
              <w:drawing>
                <wp:inline distT="0" distB="0" distL="0" distR="0" wp14:anchorId="627EAEAF" wp14:editId="310066C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EA05BFB" w14:textId="77777777" w:rsidTr="0050008E">
        <w:trPr>
          <w:cantSplit/>
        </w:trPr>
        <w:tc>
          <w:tcPr>
            <w:tcW w:w="6911" w:type="dxa"/>
            <w:gridSpan w:val="2"/>
            <w:tcBorders>
              <w:bottom w:val="single" w:sz="12" w:space="0" w:color="auto"/>
            </w:tcBorders>
          </w:tcPr>
          <w:p w14:paraId="20705720" w14:textId="77777777" w:rsidR="0090121B" w:rsidRPr="0002785D" w:rsidRDefault="0090121B" w:rsidP="0090121B">
            <w:pPr>
              <w:spacing w:before="0" w:after="48" w:line="240" w:lineRule="atLeast"/>
              <w:rPr>
                <w:b/>
                <w:smallCaps/>
                <w:szCs w:val="24"/>
                <w:lang w:val="en-US"/>
              </w:rPr>
            </w:pPr>
          </w:p>
        </w:tc>
        <w:tc>
          <w:tcPr>
            <w:tcW w:w="3120" w:type="dxa"/>
            <w:gridSpan w:val="2"/>
            <w:tcBorders>
              <w:bottom w:val="single" w:sz="12" w:space="0" w:color="auto"/>
            </w:tcBorders>
          </w:tcPr>
          <w:p w14:paraId="10CB3441" w14:textId="77777777" w:rsidR="0090121B" w:rsidRPr="0002785D" w:rsidRDefault="0090121B" w:rsidP="0090121B">
            <w:pPr>
              <w:spacing w:before="0" w:line="240" w:lineRule="atLeast"/>
              <w:rPr>
                <w:rFonts w:ascii="Verdana" w:hAnsi="Verdana"/>
                <w:szCs w:val="24"/>
                <w:lang w:val="en-US"/>
              </w:rPr>
            </w:pPr>
          </w:p>
        </w:tc>
      </w:tr>
      <w:tr w:rsidR="0090121B" w:rsidRPr="0002785D" w14:paraId="572AAFB4" w14:textId="77777777" w:rsidTr="0090121B">
        <w:trPr>
          <w:cantSplit/>
        </w:trPr>
        <w:tc>
          <w:tcPr>
            <w:tcW w:w="6911" w:type="dxa"/>
            <w:gridSpan w:val="2"/>
            <w:tcBorders>
              <w:top w:val="single" w:sz="12" w:space="0" w:color="auto"/>
            </w:tcBorders>
          </w:tcPr>
          <w:p w14:paraId="48F59921"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10064E0" w14:textId="77777777" w:rsidR="0090121B" w:rsidRPr="0002785D" w:rsidRDefault="0090121B" w:rsidP="0090121B">
            <w:pPr>
              <w:spacing w:before="0" w:line="240" w:lineRule="atLeast"/>
              <w:rPr>
                <w:rFonts w:ascii="Verdana" w:hAnsi="Verdana"/>
                <w:sz w:val="20"/>
                <w:lang w:val="en-US"/>
              </w:rPr>
            </w:pPr>
          </w:p>
        </w:tc>
      </w:tr>
      <w:tr w:rsidR="0090121B" w:rsidRPr="0002785D" w14:paraId="730615B3" w14:textId="77777777" w:rsidTr="0090121B">
        <w:trPr>
          <w:cantSplit/>
        </w:trPr>
        <w:tc>
          <w:tcPr>
            <w:tcW w:w="6911" w:type="dxa"/>
            <w:gridSpan w:val="2"/>
          </w:tcPr>
          <w:p w14:paraId="1BA36D6D"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67A9AAB0"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89</w:t>
            </w:r>
            <w:r w:rsidR="0090121B" w:rsidRPr="0023659C">
              <w:rPr>
                <w:rFonts w:ascii="Verdana" w:hAnsi="Verdana"/>
                <w:b/>
                <w:sz w:val="18"/>
                <w:szCs w:val="18"/>
                <w:lang w:val="en-US"/>
              </w:rPr>
              <w:t>-</w:t>
            </w:r>
            <w:r w:rsidRPr="0023659C">
              <w:rPr>
                <w:rFonts w:ascii="Verdana" w:hAnsi="Verdana"/>
                <w:b/>
                <w:sz w:val="18"/>
                <w:szCs w:val="18"/>
                <w:lang w:val="en-US"/>
              </w:rPr>
              <w:t>S</w:t>
            </w:r>
          </w:p>
        </w:tc>
      </w:tr>
      <w:tr w:rsidR="000A5B9A" w:rsidRPr="0002785D" w14:paraId="102804A6" w14:textId="77777777" w:rsidTr="0090121B">
        <w:trPr>
          <w:cantSplit/>
        </w:trPr>
        <w:tc>
          <w:tcPr>
            <w:tcW w:w="6911" w:type="dxa"/>
            <w:gridSpan w:val="2"/>
          </w:tcPr>
          <w:p w14:paraId="4B7B6638"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80D454A"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24 de octubre de 2023</w:t>
            </w:r>
          </w:p>
        </w:tc>
      </w:tr>
      <w:tr w:rsidR="000A5B9A" w:rsidRPr="0002785D" w14:paraId="00690420" w14:textId="77777777" w:rsidTr="0090121B">
        <w:trPr>
          <w:cantSplit/>
        </w:trPr>
        <w:tc>
          <w:tcPr>
            <w:tcW w:w="6911" w:type="dxa"/>
            <w:gridSpan w:val="2"/>
          </w:tcPr>
          <w:p w14:paraId="6A4702D5"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1449DD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5FFB9AA0" w14:textId="77777777" w:rsidTr="006744FC">
        <w:trPr>
          <w:cantSplit/>
        </w:trPr>
        <w:tc>
          <w:tcPr>
            <w:tcW w:w="10031" w:type="dxa"/>
            <w:gridSpan w:val="4"/>
          </w:tcPr>
          <w:p w14:paraId="57CFF51F" w14:textId="77777777" w:rsidR="000A5B9A" w:rsidRPr="007424E8" w:rsidRDefault="000A5B9A" w:rsidP="0045384C">
            <w:pPr>
              <w:spacing w:before="0"/>
              <w:rPr>
                <w:rFonts w:ascii="Verdana" w:hAnsi="Verdana"/>
                <w:b/>
                <w:sz w:val="18"/>
                <w:szCs w:val="22"/>
                <w:lang w:val="en-US"/>
              </w:rPr>
            </w:pPr>
          </w:p>
        </w:tc>
      </w:tr>
      <w:tr w:rsidR="000A5B9A" w:rsidRPr="0002785D" w14:paraId="74CBA7C0" w14:textId="77777777" w:rsidTr="0050008E">
        <w:trPr>
          <w:cantSplit/>
        </w:trPr>
        <w:tc>
          <w:tcPr>
            <w:tcW w:w="10031" w:type="dxa"/>
            <w:gridSpan w:val="4"/>
          </w:tcPr>
          <w:p w14:paraId="5267D7B9" w14:textId="77777777" w:rsidR="000A5B9A" w:rsidRPr="0002785D" w:rsidRDefault="000A5B9A" w:rsidP="000A5B9A">
            <w:pPr>
              <w:pStyle w:val="Source"/>
              <w:rPr>
                <w:lang w:val="en-US"/>
              </w:rPr>
            </w:pPr>
            <w:bookmarkStart w:id="0" w:name="dsource" w:colFirst="0" w:colLast="0"/>
            <w:r w:rsidRPr="0002785D">
              <w:rPr>
                <w:lang w:val="en-US"/>
              </w:rPr>
              <w:t>Bangladesh (República Popular de)</w:t>
            </w:r>
          </w:p>
        </w:tc>
      </w:tr>
      <w:tr w:rsidR="000A5B9A" w:rsidRPr="00BF732C" w14:paraId="511851A1" w14:textId="77777777" w:rsidTr="0050008E">
        <w:trPr>
          <w:cantSplit/>
        </w:trPr>
        <w:tc>
          <w:tcPr>
            <w:tcW w:w="10031" w:type="dxa"/>
            <w:gridSpan w:val="4"/>
          </w:tcPr>
          <w:p w14:paraId="43EF5EE5" w14:textId="37E13EE9" w:rsidR="000A5B9A" w:rsidRPr="00BF732C" w:rsidRDefault="000A5B9A" w:rsidP="000A5B9A">
            <w:pPr>
              <w:pStyle w:val="Title1"/>
              <w:rPr>
                <w:lang w:val="es-ES"/>
              </w:rPr>
            </w:pPr>
            <w:bookmarkStart w:id="1" w:name="dtitle1" w:colFirst="0" w:colLast="0"/>
            <w:bookmarkEnd w:id="0"/>
            <w:r w:rsidRPr="00BF732C">
              <w:rPr>
                <w:lang w:val="es-ES"/>
              </w:rPr>
              <w:t>Prop</w:t>
            </w:r>
            <w:r w:rsidR="00BF732C" w:rsidRPr="00BF732C">
              <w:rPr>
                <w:lang w:val="es-ES"/>
              </w:rPr>
              <w:t>uestas para los trabajos de la conferenci</w:t>
            </w:r>
            <w:r w:rsidR="00BF732C">
              <w:rPr>
                <w:lang w:val="es-ES"/>
              </w:rPr>
              <w:t>a</w:t>
            </w:r>
          </w:p>
        </w:tc>
      </w:tr>
      <w:tr w:rsidR="000A5B9A" w:rsidRPr="00BF732C" w14:paraId="04EA6349" w14:textId="77777777" w:rsidTr="0050008E">
        <w:trPr>
          <w:cantSplit/>
        </w:trPr>
        <w:tc>
          <w:tcPr>
            <w:tcW w:w="10031" w:type="dxa"/>
            <w:gridSpan w:val="4"/>
          </w:tcPr>
          <w:p w14:paraId="2D00708C" w14:textId="77777777" w:rsidR="000A5B9A" w:rsidRPr="00BF732C" w:rsidRDefault="000A5B9A" w:rsidP="000A5B9A">
            <w:pPr>
              <w:pStyle w:val="Title2"/>
              <w:rPr>
                <w:lang w:val="es-ES"/>
              </w:rPr>
            </w:pPr>
            <w:bookmarkStart w:id="2" w:name="dtitle2" w:colFirst="0" w:colLast="0"/>
            <w:bookmarkEnd w:id="1"/>
          </w:p>
        </w:tc>
      </w:tr>
      <w:tr w:rsidR="000A5B9A" w14:paraId="37CF692F" w14:textId="77777777" w:rsidTr="0050008E">
        <w:trPr>
          <w:cantSplit/>
        </w:trPr>
        <w:tc>
          <w:tcPr>
            <w:tcW w:w="10031" w:type="dxa"/>
            <w:gridSpan w:val="4"/>
          </w:tcPr>
          <w:p w14:paraId="2EEF9261" w14:textId="77777777" w:rsidR="000A5B9A" w:rsidRDefault="000A5B9A" w:rsidP="000A5B9A">
            <w:pPr>
              <w:pStyle w:val="Agendaitem"/>
            </w:pPr>
            <w:bookmarkStart w:id="3" w:name="dtitle3" w:colFirst="0" w:colLast="0"/>
            <w:bookmarkEnd w:id="2"/>
            <w:r w:rsidRPr="00AE658F">
              <w:t>Punto 1.2 del orden del día</w:t>
            </w:r>
          </w:p>
        </w:tc>
      </w:tr>
    </w:tbl>
    <w:bookmarkEnd w:id="3"/>
    <w:p w14:paraId="2B02F0AA" w14:textId="77777777" w:rsidR="0043374A" w:rsidRPr="00B268D9" w:rsidRDefault="0043374A" w:rsidP="00B268D9">
      <w:r w:rsidRPr="00B268D9">
        <w:rPr>
          <w:bCs/>
        </w:rPr>
        <w:t>1.2</w:t>
      </w:r>
      <w:r w:rsidRPr="00B268D9">
        <w:rPr>
          <w:bC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B268D9">
        <w:rPr>
          <w:b/>
        </w:rPr>
        <w:t>245 (CMR-19)</w:t>
      </w:r>
      <w:r w:rsidRPr="00B268D9">
        <w:rPr>
          <w:bCs/>
        </w:rPr>
        <w:t>;</w:t>
      </w:r>
    </w:p>
    <w:p w14:paraId="37681255" w14:textId="1F74A23C" w:rsidR="00BF732C" w:rsidRPr="00740536" w:rsidRDefault="00BF732C" w:rsidP="00BF732C">
      <w:pPr>
        <w:pStyle w:val="Headingb"/>
        <w:rPr>
          <w:rFonts w:eastAsiaTheme="minorEastAsia"/>
          <w:lang w:val="es-ES"/>
        </w:rPr>
      </w:pPr>
      <w:r w:rsidRPr="00740536">
        <w:rPr>
          <w:rFonts w:eastAsiaTheme="minorEastAsia"/>
          <w:lang w:val="es-ES"/>
        </w:rPr>
        <w:t>Introducción</w:t>
      </w:r>
    </w:p>
    <w:p w14:paraId="2E942092" w14:textId="39AC260F" w:rsidR="00BF732C" w:rsidRPr="00BF732C" w:rsidRDefault="00BF732C" w:rsidP="00BF732C">
      <w:pPr>
        <w:rPr>
          <w:rFonts w:eastAsia="MS Mincho"/>
          <w:lang w:val="es-ES" w:eastAsia="ja-JP"/>
        </w:rPr>
      </w:pPr>
      <w:r w:rsidRPr="00BF732C">
        <w:rPr>
          <w:rFonts w:eastAsiaTheme="minorEastAsia"/>
          <w:lang w:val="es-ES" w:eastAsia="zh-CN"/>
        </w:rPr>
        <w:t>La Telecomunidad Asia-Pacífico (APT) está a favor de identificar la banda de frecuencias 7 025</w:t>
      </w:r>
      <w:r w:rsidR="00740536">
        <w:rPr>
          <w:rFonts w:eastAsiaTheme="minorEastAsia"/>
          <w:lang w:val="es-ES" w:eastAsia="zh-CN"/>
        </w:rPr>
        <w:noBreakHyphen/>
      </w:r>
      <w:r w:rsidRPr="00BF732C">
        <w:rPr>
          <w:rFonts w:eastAsiaTheme="minorEastAsia"/>
          <w:lang w:val="es-ES" w:eastAsia="zh-CN"/>
        </w:rPr>
        <w:t>7 125</w:t>
      </w:r>
      <w:r w:rsidR="00740536">
        <w:rPr>
          <w:rFonts w:eastAsiaTheme="minorEastAsia"/>
          <w:lang w:val="es-ES" w:eastAsia="zh-CN"/>
        </w:rPr>
        <w:t> </w:t>
      </w:r>
      <w:r w:rsidRPr="00BF732C">
        <w:rPr>
          <w:rFonts w:eastAsiaTheme="minorEastAsia"/>
          <w:lang w:val="es-ES" w:eastAsia="zh-CN"/>
        </w:rPr>
        <w:t xml:space="preserve">MHz para las IMT en todo el mundo utilizando el Método 5C y adoptando una nueva Resolución de la CMR cuyas disposiciones garanticen la protección, utilización continuada y futuro desarrollo del </w:t>
      </w:r>
      <w:r w:rsidR="00E66D76" w:rsidRPr="00BF732C">
        <w:rPr>
          <w:rFonts w:eastAsiaTheme="minorEastAsia"/>
          <w:lang w:val="es-ES" w:eastAsia="zh-CN"/>
        </w:rPr>
        <w:t>servicio</w:t>
      </w:r>
      <w:r>
        <w:rPr>
          <w:rFonts w:eastAsiaTheme="minorEastAsia"/>
          <w:lang w:val="es-ES" w:eastAsia="zh-CN"/>
        </w:rPr>
        <w:t xml:space="preserve"> fijo por satélite (SFS) (Tierra-espacio y espacio-Tierra) y del servicio fijo (SF)</w:t>
      </w:r>
      <w:r w:rsidRPr="00BF732C">
        <w:rPr>
          <w:rFonts w:eastAsiaTheme="minorEastAsia"/>
          <w:lang w:val="es-ES" w:eastAsia="ja-JP"/>
        </w:rPr>
        <w:t>.</w:t>
      </w:r>
    </w:p>
    <w:p w14:paraId="03B244C7" w14:textId="66767F94" w:rsidR="00BF732C" w:rsidRPr="00BF732C" w:rsidRDefault="00BF732C" w:rsidP="00BF732C">
      <w:pPr>
        <w:rPr>
          <w:rFonts w:eastAsiaTheme="minorEastAsia"/>
          <w:kern w:val="2"/>
          <w:szCs w:val="24"/>
          <w:lang w:val="es-ES" w:eastAsia="zh-CN"/>
        </w:rPr>
      </w:pPr>
      <w:r w:rsidRPr="00BF732C">
        <w:rPr>
          <w:rFonts w:eastAsiaTheme="minorEastAsia"/>
          <w:lang w:val="es-ES" w:eastAsia="zh-CN"/>
        </w:rPr>
        <w:t>Estos servicios tienen atribuciones no sólo en la banda de frecuencias 7 025-7 125</w:t>
      </w:r>
      <w:r w:rsidR="00740536">
        <w:rPr>
          <w:rFonts w:eastAsiaTheme="minorEastAsia"/>
          <w:lang w:val="es-ES" w:eastAsia="zh-CN"/>
        </w:rPr>
        <w:t> </w:t>
      </w:r>
      <w:r w:rsidRPr="00BF732C">
        <w:rPr>
          <w:rFonts w:eastAsiaTheme="minorEastAsia"/>
          <w:lang w:val="es-ES" w:eastAsia="zh-CN"/>
        </w:rPr>
        <w:t>M</w:t>
      </w:r>
      <w:r w:rsidRPr="00BF732C">
        <w:rPr>
          <w:rFonts w:eastAsiaTheme="minorEastAsia" w:hint="eastAsia"/>
          <w:lang w:val="es-ES" w:eastAsia="zh-CN"/>
        </w:rPr>
        <w:t>Hz</w:t>
      </w:r>
      <w:r w:rsidRPr="00BF732C">
        <w:rPr>
          <w:rFonts w:eastAsiaTheme="minorEastAsia"/>
          <w:lang w:val="es-ES" w:eastAsia="zh-CN"/>
        </w:rPr>
        <w:t>,</w:t>
      </w:r>
      <w:r>
        <w:rPr>
          <w:rFonts w:eastAsiaTheme="minorEastAsia"/>
          <w:lang w:val="es-ES" w:eastAsia="zh-CN"/>
        </w:rPr>
        <w:t xml:space="preserve"> sino también en toda la gama de frecuencias</w:t>
      </w:r>
      <w:r w:rsidRPr="00BF732C">
        <w:rPr>
          <w:rFonts w:eastAsiaTheme="minorEastAsia"/>
          <w:lang w:val="es-ES" w:eastAsia="zh-CN"/>
        </w:rPr>
        <w:t xml:space="preserve"> 6 425-7 125 MHz</w:t>
      </w:r>
      <w:r>
        <w:rPr>
          <w:rFonts w:eastAsiaTheme="minorEastAsia"/>
          <w:lang w:val="es-ES" w:eastAsia="zh-CN"/>
        </w:rPr>
        <w:t>, a saber, al enlace ascendente del SFS en la banda de frecuencias</w:t>
      </w:r>
      <w:r w:rsidRPr="00BF732C">
        <w:rPr>
          <w:rFonts w:eastAsiaTheme="minorEastAsia"/>
          <w:lang w:val="es-ES"/>
        </w:rPr>
        <w:t xml:space="preserve"> 6 425-7 075 MHz, </w:t>
      </w:r>
      <w:r>
        <w:rPr>
          <w:rFonts w:eastAsiaTheme="minorEastAsia"/>
          <w:lang w:val="es-ES"/>
        </w:rPr>
        <w:t>al enlace descendente del SFS en la banda de frecuencias</w:t>
      </w:r>
      <w:r w:rsidRPr="00BF732C">
        <w:rPr>
          <w:rFonts w:eastAsiaTheme="minorEastAsia"/>
          <w:lang w:val="es-ES"/>
        </w:rPr>
        <w:t xml:space="preserve"> 6 700-7 075 MHz </w:t>
      </w:r>
      <w:r>
        <w:rPr>
          <w:rFonts w:eastAsiaTheme="minorEastAsia"/>
          <w:lang w:val="es-ES"/>
        </w:rPr>
        <w:t>y al SF</w:t>
      </w:r>
      <w:r w:rsidRPr="00BF732C">
        <w:rPr>
          <w:rFonts w:eastAsiaTheme="minorEastAsia"/>
          <w:lang w:val="es-ES"/>
        </w:rPr>
        <w:t xml:space="preserve"> (6 425-7 125 MHz).</w:t>
      </w:r>
      <w:r w:rsidRPr="00BF732C">
        <w:rPr>
          <w:rFonts w:eastAsiaTheme="minorEastAsia"/>
          <w:lang w:val="es-ES" w:eastAsia="zh-CN"/>
        </w:rPr>
        <w:t xml:space="preserve"> El Grupo de Trabajo (GT) 5D del UIT-R ha llevado a cabo estudios de compartición y compatibilidad entre las </w:t>
      </w:r>
      <w:r>
        <w:rPr>
          <w:rFonts w:eastAsiaTheme="minorEastAsia"/>
          <w:lang w:val="es-ES" w:eastAsia="zh-CN"/>
        </w:rPr>
        <w:t>IMT y los servicios existentes en la gama de frecuencias</w:t>
      </w:r>
      <w:r w:rsidRPr="00BF732C">
        <w:rPr>
          <w:rFonts w:eastAsiaTheme="minorEastAsia"/>
          <w:kern w:val="2"/>
          <w:szCs w:val="24"/>
          <w:lang w:val="es-ES" w:eastAsia="zh-CN"/>
        </w:rPr>
        <w:t xml:space="preserve"> 6 425-7 125 MHz. Los parámetros utilizados para los estudios sobre el enlace ascendente del SFS, el enlace descendente del SFS y el SF, facilitados por los grupos de expertos de</w:t>
      </w:r>
      <w:r>
        <w:rPr>
          <w:rFonts w:eastAsiaTheme="minorEastAsia"/>
          <w:kern w:val="2"/>
          <w:szCs w:val="24"/>
          <w:lang w:val="es-ES" w:eastAsia="zh-CN"/>
        </w:rPr>
        <w:t>l UIT-R, son idénticos y no se diferencian para las bandas de frecuencias</w:t>
      </w:r>
      <w:r w:rsidRPr="00BF732C">
        <w:rPr>
          <w:rFonts w:eastAsiaTheme="minorEastAsia"/>
          <w:kern w:val="2"/>
          <w:szCs w:val="24"/>
          <w:lang w:val="es-ES" w:eastAsia="zh-CN"/>
        </w:rPr>
        <w:t xml:space="preserve"> 6 425-7 025 MHz </w:t>
      </w:r>
      <w:r>
        <w:rPr>
          <w:rFonts w:eastAsiaTheme="minorEastAsia"/>
          <w:kern w:val="2"/>
          <w:szCs w:val="24"/>
          <w:lang w:val="es-ES" w:eastAsia="zh-CN"/>
        </w:rPr>
        <w:t>y</w:t>
      </w:r>
      <w:r w:rsidRPr="00BF732C">
        <w:rPr>
          <w:rFonts w:eastAsiaTheme="minorEastAsia"/>
          <w:kern w:val="2"/>
          <w:szCs w:val="24"/>
          <w:lang w:val="es-ES" w:eastAsia="zh-CN"/>
        </w:rPr>
        <w:t xml:space="preserve"> 7 025</w:t>
      </w:r>
      <w:r w:rsidRPr="00BF732C">
        <w:rPr>
          <w:rFonts w:eastAsiaTheme="minorEastAsia"/>
          <w:kern w:val="2"/>
          <w:szCs w:val="24"/>
          <w:lang w:val="es-ES" w:eastAsia="zh-CN"/>
        </w:rPr>
        <w:noBreakHyphen/>
        <w:t>7 125 MHz. En este sentido, las disposiciones especificada para la banda de frecuencias 7 025-7 125 MHz en la nueva Resoluci</w:t>
      </w:r>
      <w:r>
        <w:rPr>
          <w:rFonts w:eastAsiaTheme="minorEastAsia"/>
          <w:kern w:val="2"/>
          <w:szCs w:val="24"/>
          <w:lang w:val="es-ES" w:eastAsia="zh-CN"/>
        </w:rPr>
        <w:t>ón de la CMR que se presenta en las Propuestas Comunes de la APT (ACP) son suficientes para proteger también las atribuciones en la banda de frecuencias</w:t>
      </w:r>
      <w:r w:rsidRPr="00BF732C">
        <w:rPr>
          <w:rFonts w:eastAsiaTheme="minorEastAsia"/>
          <w:kern w:val="2"/>
          <w:szCs w:val="24"/>
          <w:lang w:val="es-ES" w:eastAsia="zh-CN"/>
        </w:rPr>
        <w:t xml:space="preserve"> 6 425-7 025 MHz. </w:t>
      </w:r>
    </w:p>
    <w:p w14:paraId="6905418F" w14:textId="39618A98" w:rsidR="00BF732C" w:rsidRPr="00BF732C" w:rsidRDefault="00BF732C" w:rsidP="00BF732C">
      <w:pPr>
        <w:rPr>
          <w:rFonts w:eastAsiaTheme="minorEastAsia"/>
          <w:kern w:val="2"/>
          <w:szCs w:val="24"/>
          <w:lang w:val="es-ES" w:eastAsia="zh-CN"/>
        </w:rPr>
      </w:pPr>
      <w:r w:rsidRPr="00BF732C">
        <w:rPr>
          <w:rFonts w:eastAsiaTheme="minorEastAsia"/>
          <w:lang w:val="es-ES" w:eastAsia="zh-CN"/>
        </w:rPr>
        <w:t>De acuerdo con los estudios de compartición del GT 5D, consideramos que no es ne</w:t>
      </w:r>
      <w:r>
        <w:rPr>
          <w:rFonts w:eastAsiaTheme="minorEastAsia"/>
          <w:lang w:val="es-ES" w:eastAsia="zh-CN"/>
        </w:rPr>
        <w:t>cesario imponer condiciones adicionales a las estaciones IMT para proteger el enlace ascendente del SFS en la banda de frecuencias</w:t>
      </w:r>
      <w:r w:rsidRPr="00BF732C">
        <w:rPr>
          <w:rFonts w:eastAsiaTheme="minorEastAsia"/>
          <w:lang w:val="es-ES" w:eastAsia="zh-CN"/>
        </w:rPr>
        <w:t xml:space="preserve"> 6 425-7 075 MHz. Sin embargo, a fin de aplicar las mismas condiciones en las bandas de frecuencias 6 425-7 025 MHz y 7 025-7 125 MHz, como se describe en la ACP p</w:t>
      </w:r>
      <w:r>
        <w:rPr>
          <w:rFonts w:eastAsiaTheme="minorEastAsia"/>
          <w:lang w:val="es-ES" w:eastAsia="zh-CN"/>
        </w:rPr>
        <w:t>ara la</w:t>
      </w:r>
      <w:r w:rsidRPr="00BF732C">
        <w:rPr>
          <w:rFonts w:eastAsiaTheme="minorEastAsia"/>
          <w:lang w:val="es-ES" w:eastAsia="zh-CN"/>
        </w:rPr>
        <w:t xml:space="preserve"> Band</w:t>
      </w:r>
      <w:r>
        <w:rPr>
          <w:rFonts w:eastAsiaTheme="minorEastAsia"/>
          <w:lang w:val="es-ES" w:eastAsia="zh-CN"/>
        </w:rPr>
        <w:t>a</w:t>
      </w:r>
      <w:r w:rsidRPr="00BF732C">
        <w:rPr>
          <w:rFonts w:eastAsiaTheme="minorEastAsia"/>
          <w:lang w:val="es-ES" w:eastAsia="zh-CN"/>
        </w:rPr>
        <w:t xml:space="preserve"> 5, </w:t>
      </w:r>
      <w:r>
        <w:rPr>
          <w:rFonts w:eastAsiaTheme="minorEastAsia"/>
          <w:lang w:val="es-ES" w:eastAsia="zh-CN"/>
        </w:rPr>
        <w:t xml:space="preserve">la Administración de </w:t>
      </w:r>
      <w:r w:rsidRPr="00BF732C">
        <w:rPr>
          <w:rFonts w:eastAsiaTheme="minorEastAsia"/>
          <w:lang w:val="es-ES" w:eastAsia="zh-CN"/>
        </w:rPr>
        <w:t xml:space="preserve">Bangladesh </w:t>
      </w:r>
      <w:r>
        <w:rPr>
          <w:rFonts w:eastAsiaTheme="minorEastAsia"/>
          <w:lang w:val="es-ES" w:eastAsia="zh-CN"/>
        </w:rPr>
        <w:t xml:space="preserve">está a favor de aplicar la máscara de p.i.r.e. prevista en </w:t>
      </w:r>
      <w:r>
        <w:rPr>
          <w:rFonts w:eastAsiaTheme="minorEastAsia"/>
          <w:lang w:val="es-ES" w:eastAsia="zh-CN"/>
        </w:rPr>
        <w:lastRenderedPageBreak/>
        <w:t>los Métodos</w:t>
      </w:r>
      <w:r w:rsidRPr="00BF732C">
        <w:rPr>
          <w:rFonts w:eastAsiaTheme="minorEastAsia"/>
          <w:lang w:val="es-ES" w:eastAsia="zh-CN"/>
        </w:rPr>
        <w:t xml:space="preserve"> 4C </w:t>
      </w:r>
      <w:r>
        <w:rPr>
          <w:rFonts w:eastAsiaTheme="minorEastAsia"/>
          <w:lang w:val="es-ES" w:eastAsia="zh-CN"/>
        </w:rPr>
        <w:t>y</w:t>
      </w:r>
      <w:r w:rsidRPr="00BF732C">
        <w:rPr>
          <w:rFonts w:eastAsiaTheme="minorEastAsia"/>
          <w:lang w:val="es-ES" w:eastAsia="zh-CN"/>
        </w:rPr>
        <w:t xml:space="preserve"> 5C </w:t>
      </w:r>
      <w:r>
        <w:rPr>
          <w:rFonts w:eastAsiaTheme="minorEastAsia"/>
          <w:lang w:val="es-ES" w:eastAsia="zh-CN"/>
        </w:rPr>
        <w:t xml:space="preserve">del Informe de la RPC </w:t>
      </w:r>
      <w:r w:rsidR="004E75C5">
        <w:rPr>
          <w:rFonts w:eastAsiaTheme="minorEastAsia"/>
          <w:lang w:val="es-ES" w:eastAsia="zh-CN"/>
        </w:rPr>
        <w:t>a las estaciones IMT a fin de proteger el enlace ascendente del SFS que utiliza la banda de frecuencias</w:t>
      </w:r>
      <w:r w:rsidRPr="00BF732C">
        <w:rPr>
          <w:rFonts w:eastAsiaTheme="minorEastAsia"/>
          <w:lang w:val="es-ES" w:eastAsia="zh-CN"/>
        </w:rPr>
        <w:t xml:space="preserve"> 6 425-7 075 MHz.</w:t>
      </w:r>
    </w:p>
    <w:p w14:paraId="09B0FECB" w14:textId="63BF68F7" w:rsidR="00BF732C" w:rsidRPr="00003046" w:rsidRDefault="00BF732C" w:rsidP="00BF732C">
      <w:pPr>
        <w:pStyle w:val="Headingb"/>
        <w:rPr>
          <w:rFonts w:eastAsiaTheme="minorEastAsia"/>
          <w:lang w:val="es-ES"/>
        </w:rPr>
      </w:pPr>
      <w:r w:rsidRPr="00003046">
        <w:rPr>
          <w:rFonts w:eastAsiaTheme="minorEastAsia"/>
          <w:lang w:val="es-ES"/>
        </w:rPr>
        <w:t>Prop</w:t>
      </w:r>
      <w:r w:rsidR="004E75C5" w:rsidRPr="00003046">
        <w:rPr>
          <w:rFonts w:eastAsiaTheme="minorEastAsia"/>
          <w:lang w:val="es-ES"/>
        </w:rPr>
        <w:t>uesta</w:t>
      </w:r>
    </w:p>
    <w:p w14:paraId="662B5E2D" w14:textId="294FED1C" w:rsidR="00BF732C" w:rsidRPr="004E75C5" w:rsidRDefault="00BF732C" w:rsidP="00BF732C">
      <w:pPr>
        <w:pStyle w:val="enumlev1"/>
        <w:rPr>
          <w:rFonts w:eastAsiaTheme="minorEastAsia"/>
          <w:lang w:val="es-ES" w:eastAsia="zh-CN"/>
        </w:rPr>
      </w:pPr>
      <w:r w:rsidRPr="004E75C5">
        <w:rPr>
          <w:rFonts w:eastAsiaTheme="minorEastAsia"/>
          <w:lang w:val="es-ES" w:eastAsia="zh-CN"/>
        </w:rPr>
        <w:t>•</w:t>
      </w:r>
      <w:r w:rsidRPr="004E75C5">
        <w:rPr>
          <w:rFonts w:eastAsiaTheme="minorEastAsia"/>
          <w:lang w:val="es-ES" w:eastAsia="zh-CN"/>
        </w:rPr>
        <w:tab/>
      </w:r>
      <w:r w:rsidR="004E75C5" w:rsidRPr="004E75C5">
        <w:rPr>
          <w:rFonts w:eastAsiaTheme="minorEastAsia"/>
          <w:lang w:val="es-ES" w:eastAsia="zh-CN"/>
        </w:rPr>
        <w:t>En el</w:t>
      </w:r>
      <w:r w:rsidRPr="004E75C5">
        <w:rPr>
          <w:rFonts w:eastAsiaTheme="minorEastAsia"/>
          <w:lang w:val="es-ES" w:eastAsia="zh-CN"/>
        </w:rPr>
        <w:t xml:space="preserve"> Document</w:t>
      </w:r>
      <w:r w:rsidR="004E75C5" w:rsidRPr="004E75C5">
        <w:rPr>
          <w:rFonts w:eastAsiaTheme="minorEastAsia"/>
          <w:lang w:val="es-ES" w:eastAsia="zh-CN"/>
        </w:rPr>
        <w:t>o</w:t>
      </w:r>
      <w:r w:rsidRPr="004E75C5">
        <w:rPr>
          <w:rFonts w:eastAsiaTheme="minorEastAsia"/>
          <w:lang w:val="es-ES" w:eastAsia="zh-CN"/>
        </w:rPr>
        <w:t xml:space="preserve"> WRC-23/62(Add.2), </w:t>
      </w:r>
      <w:r w:rsidR="004E75C5" w:rsidRPr="004E75C5">
        <w:rPr>
          <w:rFonts w:eastAsiaTheme="minorEastAsia"/>
          <w:lang w:val="es-ES" w:eastAsia="zh-CN"/>
        </w:rPr>
        <w:t xml:space="preserve">la Administración de </w:t>
      </w:r>
      <w:r w:rsidRPr="004E75C5">
        <w:rPr>
          <w:rFonts w:eastAsiaTheme="minorEastAsia"/>
          <w:lang w:val="es-ES" w:eastAsia="zh-CN"/>
        </w:rPr>
        <w:t xml:space="preserve">Bangladesh </w:t>
      </w:r>
      <w:r w:rsidR="004E75C5" w:rsidRPr="004E75C5">
        <w:rPr>
          <w:rFonts w:eastAsiaTheme="minorEastAsia"/>
          <w:lang w:val="es-ES" w:eastAsia="zh-CN"/>
        </w:rPr>
        <w:t>apoya la Propuesta Común de la APT favorable a la identificación de la banda de frecuencias</w:t>
      </w:r>
      <w:r w:rsidRPr="004E75C5">
        <w:rPr>
          <w:rFonts w:eastAsiaTheme="minorEastAsia"/>
          <w:lang w:val="es-ES" w:eastAsia="zh-CN"/>
        </w:rPr>
        <w:t xml:space="preserve"> 7 025-7 125 MHz </w:t>
      </w:r>
      <w:r w:rsidR="004E75C5" w:rsidRPr="004E75C5">
        <w:rPr>
          <w:rFonts w:eastAsiaTheme="minorEastAsia"/>
          <w:lang w:val="es-ES" w:eastAsia="zh-CN"/>
        </w:rPr>
        <w:t>p</w:t>
      </w:r>
      <w:r w:rsidR="004E75C5">
        <w:rPr>
          <w:rFonts w:eastAsiaTheme="minorEastAsia"/>
          <w:lang w:val="es-ES" w:eastAsia="zh-CN"/>
        </w:rPr>
        <w:t>ara las IMT en todo el mundo utilizando el Método</w:t>
      </w:r>
      <w:r w:rsidRPr="004E75C5">
        <w:rPr>
          <w:rFonts w:eastAsiaTheme="minorEastAsia"/>
          <w:lang w:val="es-ES" w:eastAsia="zh-CN"/>
        </w:rPr>
        <w:t xml:space="preserve"> 5C.</w:t>
      </w:r>
    </w:p>
    <w:p w14:paraId="28C8D98A" w14:textId="3AE0D07E" w:rsidR="00BF732C" w:rsidRPr="004E75C5" w:rsidRDefault="00BF732C" w:rsidP="00BF732C">
      <w:pPr>
        <w:pStyle w:val="enumlev1"/>
        <w:rPr>
          <w:rFonts w:eastAsiaTheme="minorEastAsia"/>
          <w:lang w:val="es-ES" w:eastAsia="zh-CN"/>
        </w:rPr>
      </w:pPr>
      <w:r w:rsidRPr="004E75C5">
        <w:rPr>
          <w:rFonts w:eastAsiaTheme="minorEastAsia"/>
          <w:lang w:val="es-ES" w:eastAsia="zh-CN"/>
        </w:rPr>
        <w:t>•</w:t>
      </w:r>
      <w:r w:rsidRPr="004E75C5">
        <w:rPr>
          <w:rFonts w:eastAsiaTheme="minorEastAsia"/>
          <w:lang w:val="es-ES" w:eastAsia="zh-CN"/>
        </w:rPr>
        <w:tab/>
      </w:r>
      <w:r w:rsidR="004E75C5" w:rsidRPr="004E75C5">
        <w:rPr>
          <w:rFonts w:eastAsiaTheme="minorEastAsia"/>
          <w:lang w:val="es-ES" w:eastAsia="zh-CN"/>
        </w:rPr>
        <w:t xml:space="preserve">La Administración de </w:t>
      </w:r>
      <w:r w:rsidRPr="004E75C5">
        <w:rPr>
          <w:rFonts w:eastAsiaTheme="minorEastAsia"/>
          <w:lang w:val="es-ES" w:eastAsia="zh-CN"/>
        </w:rPr>
        <w:t xml:space="preserve">Bangladesh </w:t>
      </w:r>
      <w:r w:rsidR="004E75C5" w:rsidRPr="004E75C5">
        <w:rPr>
          <w:rFonts w:eastAsiaTheme="minorEastAsia"/>
          <w:lang w:val="es-ES" w:eastAsia="zh-CN"/>
        </w:rPr>
        <w:t>propone crear un nuevo número del RR para identificar la banda de frecuencias</w:t>
      </w:r>
      <w:r w:rsidRPr="004E75C5">
        <w:rPr>
          <w:rFonts w:eastAsiaTheme="minorEastAsia"/>
          <w:lang w:val="es-ES" w:eastAsia="zh-CN"/>
        </w:rPr>
        <w:t xml:space="preserve"> 6 425-7 025 MHz </w:t>
      </w:r>
      <w:r w:rsidR="004E75C5" w:rsidRPr="004E75C5">
        <w:rPr>
          <w:rFonts w:eastAsiaTheme="minorEastAsia"/>
          <w:lang w:val="es-ES" w:eastAsia="zh-CN"/>
        </w:rPr>
        <w:t>p</w:t>
      </w:r>
      <w:r w:rsidR="004E75C5">
        <w:rPr>
          <w:rFonts w:eastAsiaTheme="minorEastAsia"/>
          <w:lang w:val="es-ES" w:eastAsia="zh-CN"/>
        </w:rPr>
        <w:t>ara las</w:t>
      </w:r>
      <w:r w:rsidRPr="004E75C5">
        <w:rPr>
          <w:rFonts w:eastAsiaTheme="minorEastAsia"/>
          <w:lang w:val="es-ES" w:eastAsia="zh-CN"/>
        </w:rPr>
        <w:t xml:space="preserve"> IMT </w:t>
      </w:r>
      <w:r w:rsidR="004E75C5">
        <w:rPr>
          <w:rFonts w:eastAsiaTheme="minorEastAsia"/>
          <w:lang w:val="es-ES" w:eastAsia="zh-CN"/>
        </w:rPr>
        <w:t>en algunos países de la Región 3, ampliando las disposiciones especificadas en la Propuesta Común de la APT</w:t>
      </w:r>
      <w:r w:rsidRPr="004E75C5">
        <w:rPr>
          <w:rFonts w:eastAsiaTheme="minorEastAsia"/>
          <w:lang w:val="es-ES" w:eastAsia="zh-CN"/>
        </w:rPr>
        <w:t xml:space="preserve"> ACP/62A2/3 </w:t>
      </w:r>
      <w:r w:rsidR="004E75C5" w:rsidRPr="004E75C5">
        <w:rPr>
          <w:rFonts w:eastAsiaTheme="minorEastAsia"/>
          <w:lang w:val="es-ES" w:eastAsia="zh-CN"/>
        </w:rPr>
        <w:t>p</w:t>
      </w:r>
      <w:r w:rsidR="004E75C5">
        <w:rPr>
          <w:rFonts w:eastAsiaTheme="minorEastAsia"/>
          <w:lang w:val="es-ES" w:eastAsia="zh-CN"/>
        </w:rPr>
        <w:t>ara la banda de frecuencias</w:t>
      </w:r>
      <w:r w:rsidRPr="004E75C5">
        <w:rPr>
          <w:rFonts w:eastAsiaTheme="minorEastAsia"/>
          <w:lang w:val="es-ES" w:eastAsia="zh-CN"/>
        </w:rPr>
        <w:t xml:space="preserve"> 7 025-7 125 MHz </w:t>
      </w:r>
      <w:r w:rsidR="004E75C5">
        <w:rPr>
          <w:rFonts w:eastAsiaTheme="minorEastAsia"/>
          <w:lang w:val="es-ES" w:eastAsia="zh-CN"/>
        </w:rPr>
        <w:t>a la identificación para las IMT de la banda de frecuencias</w:t>
      </w:r>
      <w:r w:rsidRPr="004E75C5">
        <w:rPr>
          <w:rFonts w:eastAsiaTheme="minorEastAsia"/>
          <w:lang w:val="es-ES" w:eastAsia="zh-CN"/>
        </w:rPr>
        <w:t xml:space="preserve"> 6 425-7 025 MHz.</w:t>
      </w:r>
    </w:p>
    <w:p w14:paraId="3C4E39E8" w14:textId="155E6A88" w:rsidR="00BF732C" w:rsidRPr="004E75C5" w:rsidRDefault="00BF732C" w:rsidP="00BF732C">
      <w:pPr>
        <w:pStyle w:val="enumlev1"/>
        <w:rPr>
          <w:lang w:val="es-ES"/>
        </w:rPr>
      </w:pPr>
      <w:r w:rsidRPr="004E75C5">
        <w:rPr>
          <w:rFonts w:eastAsiaTheme="minorEastAsia"/>
          <w:lang w:val="es-ES" w:eastAsia="zh-CN"/>
        </w:rPr>
        <w:t>•</w:t>
      </w:r>
      <w:r w:rsidRPr="004E75C5">
        <w:rPr>
          <w:rFonts w:eastAsiaTheme="minorEastAsia"/>
          <w:lang w:val="es-ES" w:eastAsia="zh-CN"/>
        </w:rPr>
        <w:tab/>
      </w:r>
      <w:r w:rsidR="004E75C5" w:rsidRPr="004E75C5">
        <w:rPr>
          <w:rFonts w:eastAsiaTheme="minorEastAsia"/>
          <w:lang w:val="es-ES" w:eastAsia="zh-CN"/>
        </w:rPr>
        <w:t xml:space="preserve">la Administración de </w:t>
      </w:r>
      <w:r w:rsidRPr="004E75C5">
        <w:rPr>
          <w:rFonts w:eastAsiaTheme="minorEastAsia"/>
          <w:lang w:val="es-ES" w:eastAsia="zh-CN"/>
        </w:rPr>
        <w:t xml:space="preserve">Bangladesh </w:t>
      </w:r>
      <w:r w:rsidR="004E75C5" w:rsidRPr="004E75C5">
        <w:rPr>
          <w:rFonts w:eastAsiaTheme="minorEastAsia"/>
          <w:lang w:val="es-ES" w:eastAsia="zh-CN"/>
        </w:rPr>
        <w:t xml:space="preserve">está a favor de </w:t>
      </w:r>
      <w:r w:rsidR="004E75C5">
        <w:rPr>
          <w:rFonts w:eastAsiaTheme="minorEastAsia"/>
          <w:lang w:val="es-ES" w:eastAsia="zh-CN"/>
        </w:rPr>
        <w:t xml:space="preserve">introducir en el Artículo </w:t>
      </w:r>
      <w:r w:rsidR="004E75C5" w:rsidRPr="004E75C5">
        <w:rPr>
          <w:rFonts w:eastAsiaTheme="minorEastAsia"/>
          <w:b/>
          <w:bCs/>
          <w:lang w:val="es-ES" w:eastAsia="zh-CN"/>
        </w:rPr>
        <w:t>5</w:t>
      </w:r>
      <w:r w:rsidR="004E75C5">
        <w:rPr>
          <w:rFonts w:eastAsiaTheme="minorEastAsia"/>
          <w:lang w:val="es-ES" w:eastAsia="zh-CN"/>
        </w:rPr>
        <w:t xml:space="preserve"> del RR</w:t>
      </w:r>
      <w:r w:rsidR="004E75C5" w:rsidRPr="004E75C5">
        <w:rPr>
          <w:rFonts w:eastAsiaTheme="minorEastAsia"/>
          <w:lang w:val="es-ES" w:eastAsia="zh-CN"/>
        </w:rPr>
        <w:t xml:space="preserve"> la condición adecuada de </w:t>
      </w:r>
      <w:r w:rsidR="00E66D76">
        <w:rPr>
          <w:rFonts w:eastAsiaTheme="minorEastAsia"/>
          <w:lang w:val="es-ES" w:eastAsia="zh-CN"/>
        </w:rPr>
        <w:t>«</w:t>
      </w:r>
      <w:r w:rsidR="004E75C5" w:rsidRPr="004E75C5">
        <w:rPr>
          <w:rFonts w:eastAsiaTheme="minorEastAsia"/>
          <w:lang w:val="es-ES" w:eastAsia="zh-CN"/>
        </w:rPr>
        <w:t>máscara de p.i.r.e. prevista</w:t>
      </w:r>
      <w:r w:rsidR="00E66D76">
        <w:rPr>
          <w:rFonts w:eastAsiaTheme="minorEastAsia"/>
          <w:lang w:val="es-ES" w:eastAsia="zh-CN"/>
        </w:rPr>
        <w:t>»</w:t>
      </w:r>
      <w:r w:rsidR="004E75C5" w:rsidRPr="004E75C5">
        <w:rPr>
          <w:rFonts w:eastAsiaTheme="minorEastAsia"/>
          <w:lang w:val="es-ES" w:eastAsia="zh-CN"/>
        </w:rPr>
        <w:t xml:space="preserve"> de los Métodos</w:t>
      </w:r>
      <w:r w:rsidRPr="004E75C5">
        <w:rPr>
          <w:rFonts w:eastAsiaTheme="minorEastAsia"/>
          <w:lang w:val="es-ES" w:eastAsia="zh-CN"/>
        </w:rPr>
        <w:t xml:space="preserve"> 4C </w:t>
      </w:r>
      <w:r w:rsidR="004E75C5" w:rsidRPr="004E75C5">
        <w:rPr>
          <w:rFonts w:eastAsiaTheme="minorEastAsia"/>
          <w:lang w:val="es-ES" w:eastAsia="zh-CN"/>
        </w:rPr>
        <w:t>y</w:t>
      </w:r>
      <w:r w:rsidRPr="004E75C5">
        <w:rPr>
          <w:rFonts w:eastAsiaTheme="minorEastAsia"/>
          <w:lang w:val="es-ES" w:eastAsia="zh-CN"/>
        </w:rPr>
        <w:t xml:space="preserve"> 5C </w:t>
      </w:r>
      <w:r w:rsidR="004E75C5">
        <w:rPr>
          <w:rFonts w:eastAsiaTheme="minorEastAsia"/>
          <w:lang w:val="es-ES" w:eastAsia="zh-CN"/>
        </w:rPr>
        <w:t>del Informe de la RPC a fin de proteger el enlace ascendente del SFS en la banda de frecuencias</w:t>
      </w:r>
      <w:r w:rsidRPr="004E75C5">
        <w:rPr>
          <w:rFonts w:eastAsiaTheme="minorEastAsia"/>
          <w:lang w:val="es-ES" w:eastAsia="zh-CN"/>
        </w:rPr>
        <w:t xml:space="preserve"> 6 425-7 075 MHz</w:t>
      </w:r>
      <w:r w:rsidRPr="004E75C5">
        <w:rPr>
          <w:rStyle w:val="href"/>
          <w:rFonts w:eastAsiaTheme="majorEastAsia"/>
          <w:color w:val="000000"/>
          <w:lang w:val="es-ES"/>
        </w:rPr>
        <w:t>.</w:t>
      </w:r>
    </w:p>
    <w:p w14:paraId="266DB273" w14:textId="77777777" w:rsidR="008750A8" w:rsidRPr="004E75C5" w:rsidRDefault="008750A8" w:rsidP="008750A8">
      <w:pPr>
        <w:tabs>
          <w:tab w:val="clear" w:pos="1134"/>
          <w:tab w:val="clear" w:pos="1871"/>
          <w:tab w:val="clear" w:pos="2268"/>
        </w:tabs>
        <w:overflowPunct/>
        <w:autoSpaceDE/>
        <w:autoSpaceDN/>
        <w:adjustRightInd/>
        <w:spacing w:before="0"/>
        <w:textAlignment w:val="auto"/>
        <w:rPr>
          <w:lang w:val="es-ES"/>
        </w:rPr>
      </w:pPr>
      <w:r w:rsidRPr="004E75C5">
        <w:rPr>
          <w:lang w:val="es-ES"/>
        </w:rPr>
        <w:br w:type="page"/>
      </w:r>
    </w:p>
    <w:p w14:paraId="5963A8D6" w14:textId="77777777" w:rsidR="0043374A" w:rsidRPr="006537F1" w:rsidRDefault="0043374A" w:rsidP="00003046">
      <w:pPr>
        <w:pStyle w:val="ArtNo"/>
        <w:spacing w:before="120"/>
      </w:pPr>
      <w:bookmarkStart w:id="4" w:name="_Toc48141301"/>
      <w:r w:rsidRPr="00003046">
        <w:lastRenderedPageBreak/>
        <w:t>ARTÍCULO</w:t>
      </w:r>
      <w:r w:rsidRPr="006537F1">
        <w:t xml:space="preserve"> </w:t>
      </w:r>
      <w:r w:rsidRPr="006537F1">
        <w:rPr>
          <w:rStyle w:val="href"/>
        </w:rPr>
        <w:t>5</w:t>
      </w:r>
      <w:bookmarkEnd w:id="4"/>
    </w:p>
    <w:p w14:paraId="5F510962" w14:textId="77777777" w:rsidR="0043374A" w:rsidRPr="00625DBA" w:rsidRDefault="0043374A" w:rsidP="00625DBA">
      <w:pPr>
        <w:pStyle w:val="Arttitle"/>
        <w:rPr>
          <w:lang w:val="es-ES"/>
        </w:rPr>
      </w:pPr>
      <w:bookmarkStart w:id="5" w:name="_Toc48141302"/>
      <w:r w:rsidRPr="00625DBA">
        <w:rPr>
          <w:lang w:val="es-ES"/>
        </w:rPr>
        <w:t>Atribuciones de frecuencia</w:t>
      </w:r>
      <w:bookmarkEnd w:id="5"/>
    </w:p>
    <w:p w14:paraId="42E1E72B" w14:textId="77777777" w:rsidR="0043374A" w:rsidRPr="00625DBA" w:rsidRDefault="0043374A"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F6E2C0B" w14:textId="77777777" w:rsidR="00EB766C" w:rsidRDefault="0043374A" w:rsidP="00003046">
      <w:pPr>
        <w:pStyle w:val="Proposal"/>
        <w:spacing w:before="120"/>
      </w:pPr>
      <w:r>
        <w:t>MOD</w:t>
      </w:r>
      <w:r>
        <w:tab/>
        <w:t>BGD/89/1</w:t>
      </w:r>
      <w:r>
        <w:rPr>
          <w:vanish/>
          <w:color w:val="7F7F7F" w:themeColor="text1" w:themeTint="80"/>
          <w:vertAlign w:val="superscript"/>
        </w:rPr>
        <w:t>#1363</w:t>
      </w:r>
    </w:p>
    <w:p w14:paraId="709C9083" w14:textId="77777777" w:rsidR="0043374A" w:rsidRPr="002959CF" w:rsidRDefault="0043374A" w:rsidP="00FD12EE">
      <w:pPr>
        <w:pStyle w:val="Tabletitle"/>
        <w:rPr>
          <w:color w:val="000000"/>
        </w:rPr>
      </w:pPr>
      <w:r w:rsidRPr="002959CF">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7704DB" w:rsidRPr="002959CF" w14:paraId="3EB5CFAB" w14:textId="77777777" w:rsidTr="00D07C16">
        <w:trPr>
          <w:cantSplit/>
        </w:trPr>
        <w:tc>
          <w:tcPr>
            <w:tcW w:w="9304" w:type="dxa"/>
            <w:gridSpan w:val="3"/>
            <w:tcBorders>
              <w:top w:val="single" w:sz="6" w:space="0" w:color="auto"/>
              <w:left w:val="single" w:sz="6" w:space="0" w:color="auto"/>
              <w:bottom w:val="single" w:sz="6" w:space="0" w:color="auto"/>
              <w:right w:val="single" w:sz="6" w:space="0" w:color="auto"/>
            </w:tcBorders>
          </w:tcPr>
          <w:p w14:paraId="4160EECC" w14:textId="77777777" w:rsidR="0043374A" w:rsidRPr="007711FD" w:rsidRDefault="0043374A" w:rsidP="007711FD">
            <w:pPr>
              <w:pStyle w:val="Tablehead"/>
            </w:pPr>
            <w:r w:rsidRPr="007711FD">
              <w:t>Atribución a los servicios</w:t>
            </w:r>
          </w:p>
        </w:tc>
      </w:tr>
      <w:tr w:rsidR="007704DB" w:rsidRPr="002959CF" w14:paraId="2F4D450D" w14:textId="77777777" w:rsidTr="00D07C16">
        <w:trPr>
          <w:cantSplit/>
        </w:trPr>
        <w:tc>
          <w:tcPr>
            <w:tcW w:w="3101" w:type="dxa"/>
            <w:tcBorders>
              <w:top w:val="single" w:sz="6" w:space="0" w:color="auto"/>
              <w:left w:val="single" w:sz="6" w:space="0" w:color="auto"/>
              <w:bottom w:val="single" w:sz="6" w:space="0" w:color="auto"/>
              <w:right w:val="single" w:sz="6" w:space="0" w:color="auto"/>
            </w:tcBorders>
          </w:tcPr>
          <w:p w14:paraId="5FEC9881" w14:textId="77777777" w:rsidR="0043374A" w:rsidRPr="007711FD" w:rsidRDefault="0043374A" w:rsidP="007711FD">
            <w:pPr>
              <w:pStyle w:val="Tablehead"/>
            </w:pPr>
            <w:r w:rsidRPr="007711FD">
              <w:t>Región 1</w:t>
            </w:r>
          </w:p>
        </w:tc>
        <w:tc>
          <w:tcPr>
            <w:tcW w:w="3101" w:type="dxa"/>
            <w:tcBorders>
              <w:top w:val="single" w:sz="6" w:space="0" w:color="auto"/>
              <w:left w:val="single" w:sz="6" w:space="0" w:color="auto"/>
              <w:bottom w:val="single" w:sz="6" w:space="0" w:color="auto"/>
              <w:right w:val="single" w:sz="6" w:space="0" w:color="auto"/>
            </w:tcBorders>
          </w:tcPr>
          <w:p w14:paraId="12A36E59" w14:textId="77777777" w:rsidR="0043374A" w:rsidRPr="007711FD" w:rsidRDefault="0043374A" w:rsidP="007711FD">
            <w:pPr>
              <w:pStyle w:val="Tablehead"/>
            </w:pPr>
            <w:r w:rsidRPr="007711FD">
              <w:t>Región 2</w:t>
            </w:r>
          </w:p>
        </w:tc>
        <w:tc>
          <w:tcPr>
            <w:tcW w:w="3102" w:type="dxa"/>
            <w:tcBorders>
              <w:top w:val="single" w:sz="6" w:space="0" w:color="auto"/>
              <w:left w:val="single" w:sz="6" w:space="0" w:color="auto"/>
              <w:bottom w:val="single" w:sz="6" w:space="0" w:color="auto"/>
              <w:right w:val="single" w:sz="6" w:space="0" w:color="auto"/>
            </w:tcBorders>
          </w:tcPr>
          <w:p w14:paraId="22CD0BE0" w14:textId="77777777" w:rsidR="0043374A" w:rsidRPr="007711FD" w:rsidRDefault="0043374A" w:rsidP="007711FD">
            <w:pPr>
              <w:pStyle w:val="Tablehead"/>
            </w:pPr>
            <w:r w:rsidRPr="007711FD">
              <w:t>Región 3</w:t>
            </w:r>
          </w:p>
        </w:tc>
      </w:tr>
      <w:tr w:rsidR="007704DB" w:rsidRPr="002959CF" w14:paraId="64480C67" w14:textId="77777777" w:rsidTr="00D07C16">
        <w:trPr>
          <w:cantSplit/>
        </w:trPr>
        <w:tc>
          <w:tcPr>
            <w:tcW w:w="9304" w:type="dxa"/>
            <w:gridSpan w:val="3"/>
            <w:tcBorders>
              <w:top w:val="single" w:sz="6" w:space="0" w:color="auto"/>
              <w:left w:val="single" w:sz="6" w:space="0" w:color="auto"/>
              <w:bottom w:val="single" w:sz="6" w:space="0" w:color="auto"/>
              <w:right w:val="single" w:sz="6" w:space="0" w:color="auto"/>
            </w:tcBorders>
          </w:tcPr>
          <w:p w14:paraId="425ED1CC" w14:textId="77777777" w:rsidR="0043374A" w:rsidRPr="002959CF" w:rsidRDefault="0043374A" w:rsidP="007711FD">
            <w:pPr>
              <w:pStyle w:val="TableTextS5"/>
            </w:pPr>
            <w:r w:rsidRPr="007711FD">
              <w:rPr>
                <w:rStyle w:val="Tablefreq"/>
              </w:rPr>
              <w:t>5 925-6 700</w:t>
            </w:r>
            <w:r w:rsidRPr="002959CF">
              <w:tab/>
              <w:t xml:space="preserve">FIJO  </w:t>
            </w:r>
            <w:r w:rsidRPr="00360C92">
              <w:rPr>
                <w:rStyle w:val="Artref"/>
              </w:rPr>
              <w:t>5.457</w:t>
            </w:r>
          </w:p>
          <w:p w14:paraId="4AA3634A" w14:textId="77777777" w:rsidR="0043374A" w:rsidRPr="002959CF" w:rsidRDefault="0043374A" w:rsidP="007711FD">
            <w:pPr>
              <w:pStyle w:val="TableTextS5"/>
            </w:pPr>
            <w:r w:rsidRPr="002959CF">
              <w:tab/>
            </w:r>
            <w:r w:rsidRPr="002959CF">
              <w:tab/>
            </w:r>
            <w:r w:rsidRPr="002959CF">
              <w:tab/>
            </w:r>
            <w:r w:rsidRPr="002959CF">
              <w:tab/>
              <w:t xml:space="preserve">FIJO POR SATÉLITE (Tierra-espacio)  </w:t>
            </w:r>
            <w:r w:rsidRPr="00A95AE0">
              <w:rPr>
                <w:rStyle w:val="Artref"/>
              </w:rPr>
              <w:t>5.457A</w:t>
            </w:r>
            <w:r w:rsidRPr="002959CF">
              <w:t xml:space="preserve">  </w:t>
            </w:r>
            <w:r w:rsidRPr="00A95AE0">
              <w:rPr>
                <w:rStyle w:val="Artref"/>
              </w:rPr>
              <w:t>5.457B</w:t>
            </w:r>
          </w:p>
          <w:p w14:paraId="7924E219" w14:textId="213C4E8A" w:rsidR="0043374A" w:rsidRPr="002959CF" w:rsidRDefault="0043374A" w:rsidP="007711FD">
            <w:pPr>
              <w:pStyle w:val="TableTextS5"/>
            </w:pPr>
            <w:r w:rsidRPr="002959CF">
              <w:tab/>
            </w:r>
            <w:r w:rsidRPr="002959CF">
              <w:tab/>
            </w:r>
            <w:r w:rsidRPr="002959CF">
              <w:tab/>
            </w:r>
            <w:r w:rsidRPr="002959CF">
              <w:tab/>
              <w:t xml:space="preserve">MÓVIL  </w:t>
            </w:r>
            <w:r w:rsidRPr="00360C92">
              <w:rPr>
                <w:rStyle w:val="Artref"/>
              </w:rPr>
              <w:t>5.457C</w:t>
            </w:r>
            <w:ins w:id="6" w:author="ITU" w:date="2022-09-07T17:29:00Z">
              <w:r w:rsidRPr="002959CF">
                <w:t xml:space="preserve">  </w:t>
              </w:r>
            </w:ins>
            <w:ins w:id="7" w:author="SWG AI1.2" w:date="2022-06-20T18:19:00Z">
              <w:r w:rsidRPr="002959CF">
                <w:t xml:space="preserve">ADD </w:t>
              </w:r>
            </w:ins>
            <w:ins w:id="8" w:author="Spanish" w:date="2023-11-06T07:05:00Z">
              <w:r w:rsidR="004E75C5" w:rsidRPr="00003046">
                <w:rPr>
                  <w:rStyle w:val="Artref"/>
                </w:rPr>
                <w:t>5.X12</w:t>
              </w:r>
            </w:ins>
          </w:p>
          <w:p w14:paraId="1702DF95" w14:textId="77777777" w:rsidR="0043374A" w:rsidRPr="002959CF" w:rsidRDefault="0043374A" w:rsidP="007711FD">
            <w:pPr>
              <w:pStyle w:val="TableTextS5"/>
            </w:pPr>
            <w:r w:rsidRPr="002959CF">
              <w:tab/>
            </w:r>
            <w:r w:rsidRPr="002959CF">
              <w:tab/>
            </w:r>
            <w:r w:rsidRPr="002959CF">
              <w:tab/>
            </w:r>
            <w:r w:rsidRPr="002959CF">
              <w:tab/>
            </w:r>
            <w:r w:rsidRPr="00594238">
              <w:rPr>
                <w:rStyle w:val="Artref"/>
              </w:rPr>
              <w:t>5.149</w:t>
            </w:r>
            <w:r w:rsidRPr="002959CF">
              <w:t xml:space="preserve">  </w:t>
            </w:r>
            <w:r w:rsidRPr="00594238">
              <w:rPr>
                <w:rStyle w:val="Artref"/>
              </w:rPr>
              <w:t>5.440</w:t>
            </w:r>
            <w:r w:rsidRPr="002959CF">
              <w:t xml:space="preserve">  </w:t>
            </w:r>
            <w:r w:rsidRPr="00594238">
              <w:rPr>
                <w:rStyle w:val="Artref"/>
              </w:rPr>
              <w:t>5.458</w:t>
            </w:r>
          </w:p>
        </w:tc>
      </w:tr>
    </w:tbl>
    <w:p w14:paraId="09783CF4" w14:textId="0E674F76" w:rsidR="00EB766C" w:rsidRPr="004E75C5" w:rsidRDefault="0043374A">
      <w:pPr>
        <w:pStyle w:val="Reasons"/>
      </w:pPr>
      <w:r>
        <w:rPr>
          <w:b/>
        </w:rPr>
        <w:t>Motivos:</w:t>
      </w:r>
      <w:r w:rsidR="004E75C5">
        <w:tab/>
        <w:t xml:space="preserve">Identificar la banda de frecuencias 6 425-7 025 MHz en la Región 1 y países de la Región 3 para las IMT creando nuevos números del RR  con las condiciones especificadas en el proyecto de nueva Resolución de la CMR </w:t>
      </w:r>
      <w:r w:rsidR="004E75C5">
        <w:rPr>
          <w:b/>
          <w:bCs/>
        </w:rPr>
        <w:t>[ACP-A12-7GHz] (CMR-23)</w:t>
      </w:r>
      <w:r w:rsidR="004E75C5">
        <w:t>. Véase la Propuesta Común de la APT ACP/62A2/3.</w:t>
      </w:r>
    </w:p>
    <w:p w14:paraId="64C70D7E" w14:textId="77777777" w:rsidR="00EB766C" w:rsidRDefault="0043374A">
      <w:pPr>
        <w:pStyle w:val="Proposal"/>
      </w:pPr>
      <w:r>
        <w:t>MOD</w:t>
      </w:r>
      <w:r>
        <w:tab/>
        <w:t>BGD/89/2</w:t>
      </w:r>
      <w:r>
        <w:rPr>
          <w:vanish/>
          <w:color w:val="7F7F7F" w:themeColor="text1" w:themeTint="80"/>
          <w:vertAlign w:val="superscript"/>
        </w:rPr>
        <w:t>#1372</w:t>
      </w:r>
    </w:p>
    <w:p w14:paraId="435D8519" w14:textId="77777777" w:rsidR="0043374A" w:rsidRPr="002959CF" w:rsidRDefault="0043374A" w:rsidP="00FD12EE">
      <w:pPr>
        <w:pStyle w:val="Tabletitle"/>
        <w:rPr>
          <w:color w:val="000000"/>
        </w:rPr>
      </w:pPr>
      <w:r w:rsidRPr="002959CF">
        <w:t>6 700-7 250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704DB" w:rsidRPr="002959CF" w14:paraId="0FF30518" w14:textId="77777777" w:rsidTr="00D07C16">
        <w:trPr>
          <w:cantSplit/>
        </w:trPr>
        <w:tc>
          <w:tcPr>
            <w:tcW w:w="9304" w:type="dxa"/>
            <w:gridSpan w:val="3"/>
          </w:tcPr>
          <w:p w14:paraId="75C7E041" w14:textId="77777777" w:rsidR="0043374A" w:rsidRPr="00F0229E" w:rsidRDefault="0043374A" w:rsidP="00F0229E">
            <w:pPr>
              <w:pStyle w:val="Tablehead"/>
            </w:pPr>
            <w:r w:rsidRPr="00F0229E">
              <w:t>Atribución a los servicios</w:t>
            </w:r>
          </w:p>
        </w:tc>
      </w:tr>
      <w:tr w:rsidR="007704DB" w:rsidRPr="002959CF" w14:paraId="29656DC3" w14:textId="77777777" w:rsidTr="00D07C16">
        <w:trPr>
          <w:cantSplit/>
        </w:trPr>
        <w:tc>
          <w:tcPr>
            <w:tcW w:w="3101" w:type="dxa"/>
          </w:tcPr>
          <w:p w14:paraId="79171759" w14:textId="77777777" w:rsidR="0043374A" w:rsidRPr="00F0229E" w:rsidRDefault="0043374A" w:rsidP="00F0229E">
            <w:pPr>
              <w:pStyle w:val="Tablehead"/>
            </w:pPr>
            <w:r w:rsidRPr="00F0229E">
              <w:t>Región 1</w:t>
            </w:r>
          </w:p>
        </w:tc>
        <w:tc>
          <w:tcPr>
            <w:tcW w:w="3101" w:type="dxa"/>
          </w:tcPr>
          <w:p w14:paraId="05E7A2ED" w14:textId="77777777" w:rsidR="0043374A" w:rsidRPr="00F0229E" w:rsidRDefault="0043374A" w:rsidP="00F0229E">
            <w:pPr>
              <w:pStyle w:val="Tablehead"/>
            </w:pPr>
            <w:r w:rsidRPr="00F0229E">
              <w:t>Región 2</w:t>
            </w:r>
          </w:p>
        </w:tc>
        <w:tc>
          <w:tcPr>
            <w:tcW w:w="3102" w:type="dxa"/>
          </w:tcPr>
          <w:p w14:paraId="22621FA9" w14:textId="77777777" w:rsidR="0043374A" w:rsidRPr="00F0229E" w:rsidRDefault="0043374A" w:rsidP="00F0229E">
            <w:pPr>
              <w:pStyle w:val="Tablehead"/>
            </w:pPr>
            <w:r w:rsidRPr="00F0229E">
              <w:t>Región 3</w:t>
            </w:r>
          </w:p>
        </w:tc>
      </w:tr>
      <w:tr w:rsidR="007704DB" w:rsidRPr="00003046" w14:paraId="5E4D2C82" w14:textId="77777777" w:rsidTr="00D07C16">
        <w:trPr>
          <w:cantSplit/>
        </w:trPr>
        <w:tc>
          <w:tcPr>
            <w:tcW w:w="9304" w:type="dxa"/>
            <w:gridSpan w:val="3"/>
          </w:tcPr>
          <w:p w14:paraId="3330A3BD" w14:textId="77777777" w:rsidR="0043374A" w:rsidRPr="002959CF" w:rsidRDefault="0043374A" w:rsidP="008D11FC">
            <w:pPr>
              <w:pStyle w:val="TableTextS5"/>
              <w:rPr>
                <w:color w:val="000000"/>
              </w:rPr>
            </w:pPr>
            <w:r w:rsidRPr="00F0229E">
              <w:rPr>
                <w:rStyle w:val="Tablefreq"/>
              </w:rPr>
              <w:t>6 700-7 075</w:t>
            </w:r>
            <w:r w:rsidRPr="002959CF">
              <w:rPr>
                <w:color w:val="000000"/>
              </w:rPr>
              <w:tab/>
            </w:r>
            <w:r w:rsidRPr="008D11FC">
              <w:t>FIJO</w:t>
            </w:r>
          </w:p>
          <w:p w14:paraId="6C065197" w14:textId="77777777" w:rsidR="0043374A" w:rsidRPr="002959CF" w:rsidRDefault="0043374A" w:rsidP="00F0229E">
            <w:pPr>
              <w:pStyle w:val="TableTextS5"/>
            </w:pPr>
            <w:r w:rsidRPr="002959CF">
              <w:tab/>
            </w:r>
            <w:r w:rsidRPr="002959CF">
              <w:tab/>
            </w:r>
            <w:r w:rsidRPr="002959CF">
              <w:tab/>
            </w:r>
            <w:r w:rsidRPr="002959CF">
              <w:tab/>
              <w:t xml:space="preserve">FIJO POR SATÉLITE (Tierra-espacio) (espacio-Tierra)  </w:t>
            </w:r>
            <w:r w:rsidRPr="008D11FC">
              <w:rPr>
                <w:rStyle w:val="Artref"/>
              </w:rPr>
              <w:t>5.441</w:t>
            </w:r>
          </w:p>
          <w:p w14:paraId="4974F615" w14:textId="4131784B" w:rsidR="0043374A" w:rsidRPr="00DD0353" w:rsidRDefault="0043374A" w:rsidP="00F0229E">
            <w:pPr>
              <w:pStyle w:val="TableTextS5"/>
              <w:rPr>
                <w:lang w:val="en-US"/>
              </w:rPr>
            </w:pPr>
            <w:r w:rsidRPr="002959CF">
              <w:tab/>
            </w:r>
            <w:r w:rsidRPr="002959CF">
              <w:tab/>
            </w:r>
            <w:r w:rsidRPr="002959CF">
              <w:tab/>
            </w:r>
            <w:r w:rsidRPr="002959CF">
              <w:tab/>
            </w:r>
            <w:r w:rsidRPr="00DD0353">
              <w:rPr>
                <w:lang w:val="en-US"/>
              </w:rPr>
              <w:t>MÓVIL</w:t>
            </w:r>
            <w:ins w:id="9" w:author="ITU" w:date="2022-09-07T17:43:00Z">
              <w:r w:rsidRPr="00DD0353">
                <w:rPr>
                  <w:lang w:val="en-US"/>
                </w:rPr>
                <w:t xml:space="preserve"> </w:t>
              </w:r>
            </w:ins>
          </w:p>
          <w:p w14:paraId="27115095" w14:textId="2AFB21A6" w:rsidR="0043374A" w:rsidRPr="00DD0353" w:rsidRDefault="0043374A" w:rsidP="00F0229E">
            <w:pPr>
              <w:pStyle w:val="TableTextS5"/>
              <w:rPr>
                <w:lang w:val="en-US"/>
              </w:rPr>
            </w:pPr>
            <w:r w:rsidRPr="00DD0353">
              <w:rPr>
                <w:lang w:val="en-US"/>
              </w:rPr>
              <w:tab/>
            </w:r>
            <w:r w:rsidRPr="00DD0353">
              <w:rPr>
                <w:lang w:val="en-US"/>
              </w:rPr>
              <w:tab/>
            </w:r>
            <w:r w:rsidRPr="00DD0353">
              <w:rPr>
                <w:lang w:val="en-US"/>
              </w:rPr>
              <w:tab/>
            </w:r>
            <w:r w:rsidRPr="00DD0353">
              <w:rPr>
                <w:lang w:val="en-US"/>
              </w:rPr>
              <w:tab/>
            </w:r>
            <w:r w:rsidRPr="00F66E27">
              <w:rPr>
                <w:rStyle w:val="Artref"/>
                <w:lang w:val="en-GB"/>
              </w:rPr>
              <w:t>5.458</w:t>
            </w:r>
            <w:r w:rsidRPr="00DD0353">
              <w:rPr>
                <w:lang w:val="en-US"/>
              </w:rPr>
              <w:t xml:space="preserve">  </w:t>
            </w:r>
            <w:r w:rsidRPr="00F66E27">
              <w:rPr>
                <w:rStyle w:val="Artref"/>
                <w:lang w:val="en-GB"/>
              </w:rPr>
              <w:t>5.458A</w:t>
            </w:r>
            <w:r w:rsidRPr="00DD0353">
              <w:rPr>
                <w:lang w:val="en-US"/>
              </w:rPr>
              <w:t xml:space="preserve">  </w:t>
            </w:r>
            <w:r w:rsidRPr="00F66E27">
              <w:rPr>
                <w:rStyle w:val="Artref"/>
                <w:lang w:val="en-GB"/>
              </w:rPr>
              <w:t>5.458B</w:t>
            </w:r>
            <w:ins w:id="10" w:author="ITU" w:date="2022-09-07T17:43:00Z">
              <w:r w:rsidR="00607496" w:rsidRPr="00DD0353">
                <w:rPr>
                  <w:lang w:val="en-US"/>
                </w:rPr>
                <w:t xml:space="preserve">  </w:t>
              </w:r>
            </w:ins>
            <w:ins w:id="11" w:author="Luciana Camargos" w:date="2022-03-24T13:14:00Z">
              <w:r w:rsidR="00607496" w:rsidRPr="00DD0353">
                <w:rPr>
                  <w:lang w:val="en-US"/>
                </w:rPr>
                <w:t xml:space="preserve">ADD </w:t>
              </w:r>
            </w:ins>
            <w:ins w:id="12" w:author="Spanish" w:date="2023-11-06T07:08:00Z">
              <w:r w:rsidR="00607496" w:rsidRPr="00003046">
                <w:rPr>
                  <w:rStyle w:val="Artref"/>
                </w:rPr>
                <w:t>5.X12</w:t>
              </w:r>
            </w:ins>
          </w:p>
        </w:tc>
      </w:tr>
    </w:tbl>
    <w:p w14:paraId="6FACB179" w14:textId="577AF560" w:rsidR="00EB766C" w:rsidRPr="00003046" w:rsidRDefault="0043374A">
      <w:pPr>
        <w:pStyle w:val="Reasons"/>
        <w:rPr>
          <w:lang w:val="es-ES"/>
        </w:rPr>
      </w:pPr>
      <w:r w:rsidRPr="004E75C5">
        <w:rPr>
          <w:b/>
          <w:lang w:val="es-ES"/>
        </w:rPr>
        <w:t>Motivos:</w:t>
      </w:r>
      <w:r w:rsidRPr="004E75C5">
        <w:rPr>
          <w:lang w:val="es-ES"/>
        </w:rPr>
        <w:tab/>
      </w:r>
      <w:r w:rsidR="004E75C5">
        <w:t xml:space="preserve">Identificar la banda de frecuencias 6 425-7 025 MHz en la Región 1 y países de la Región 3 para las IMT creando nuevos números del RR  con las condiciones especificadas en el proyecto de nueva Resolución de la CMR </w:t>
      </w:r>
      <w:r w:rsidR="004E75C5">
        <w:rPr>
          <w:b/>
          <w:bCs/>
        </w:rPr>
        <w:t>[ACP-A12-7GHz] (CMR-23)</w:t>
      </w:r>
      <w:r w:rsidR="004E75C5">
        <w:t>. Véase la Propuesta Común de la APT ACP/62A2/3.</w:t>
      </w:r>
    </w:p>
    <w:p w14:paraId="4F2167AA" w14:textId="77777777" w:rsidR="00EB766C" w:rsidRPr="00003046" w:rsidRDefault="0043374A">
      <w:pPr>
        <w:pStyle w:val="Proposal"/>
        <w:rPr>
          <w:lang w:val="es-ES"/>
        </w:rPr>
      </w:pPr>
      <w:r w:rsidRPr="00003046">
        <w:rPr>
          <w:lang w:val="es-ES"/>
        </w:rPr>
        <w:t>ADD</w:t>
      </w:r>
      <w:r w:rsidRPr="00003046">
        <w:rPr>
          <w:lang w:val="es-ES"/>
        </w:rPr>
        <w:tab/>
        <w:t>BGD/89/3</w:t>
      </w:r>
    </w:p>
    <w:p w14:paraId="4F92D693" w14:textId="53D09BF0" w:rsidR="00EB766C" w:rsidRPr="004E75C5" w:rsidRDefault="0043374A">
      <w:pPr>
        <w:rPr>
          <w:lang w:val="es-ES"/>
        </w:rPr>
      </w:pPr>
      <w:r w:rsidRPr="004E75C5">
        <w:rPr>
          <w:rStyle w:val="Artdef"/>
          <w:lang w:val="es-ES"/>
        </w:rPr>
        <w:t>5.X12</w:t>
      </w:r>
      <w:r w:rsidRPr="004E75C5">
        <w:rPr>
          <w:lang w:val="es-ES"/>
        </w:rPr>
        <w:tab/>
      </w:r>
      <w:r w:rsidR="004E75C5" w:rsidRPr="004E75C5">
        <w:rPr>
          <w:lang w:val="es-ES"/>
        </w:rPr>
        <w:t>En Bangladesh, en la Región 3, la banda de frecuenc</w:t>
      </w:r>
      <w:r w:rsidR="004E75C5">
        <w:rPr>
          <w:lang w:val="es-ES"/>
        </w:rPr>
        <w:t>ias 6 425-7 025</w:t>
      </w:r>
      <w:r w:rsidR="00607496">
        <w:rPr>
          <w:lang w:val="es-ES"/>
        </w:rPr>
        <w:t> </w:t>
      </w:r>
      <w:r w:rsidR="004E75C5">
        <w:rPr>
          <w:lang w:val="es-ES"/>
        </w:rPr>
        <w:t xml:space="preserve">MHz está identificada para la implementación de la componente terrenal de las Telecomunicaciones Móviles Internacionales (IMT). Esta identificación no impide la utilización de esta banda de frecuencias por cualquier aplicación de los servicios a los que está atribuida ni establece prioridad alguna en el Reglamento de Radiocomunicaciones. Es de aplicación la Resolución </w:t>
      </w:r>
      <w:r w:rsidR="004E75C5">
        <w:rPr>
          <w:b/>
          <w:bCs/>
          <w:lang w:val="es-ES"/>
        </w:rPr>
        <w:t>[ACP-A12-7GHz] (CMR</w:t>
      </w:r>
      <w:r w:rsidR="00003046">
        <w:rPr>
          <w:b/>
          <w:bCs/>
          <w:lang w:val="es-ES"/>
        </w:rPr>
        <w:noBreakHyphen/>
      </w:r>
      <w:r w:rsidR="004E75C5">
        <w:rPr>
          <w:b/>
          <w:bCs/>
          <w:lang w:val="es-ES"/>
        </w:rPr>
        <w:t>23)</w:t>
      </w:r>
      <w:r w:rsidR="004E75C5">
        <w:rPr>
          <w:lang w:val="es-ES"/>
        </w:rPr>
        <w:t>.</w:t>
      </w:r>
    </w:p>
    <w:p w14:paraId="5D3C45DA" w14:textId="77777777" w:rsidR="00003046" w:rsidRDefault="0043374A" w:rsidP="00411C49">
      <w:pPr>
        <w:pStyle w:val="Reasons"/>
      </w:pPr>
      <w:r w:rsidRPr="004E75C5">
        <w:rPr>
          <w:b/>
          <w:lang w:val="es-ES"/>
        </w:rPr>
        <w:t>Motivos:</w:t>
      </w:r>
      <w:r w:rsidRPr="004E75C5">
        <w:rPr>
          <w:lang w:val="es-ES"/>
        </w:rPr>
        <w:tab/>
      </w:r>
      <w:r w:rsidR="004E75C5">
        <w:t xml:space="preserve">Identificar la banda de frecuencias 6 425-7 025 MHz en la Región 1 y países de la Región 3 para las IMT creando nuevos números del RR  con las condiciones especificadas en el proyecto de nueva Resolución de la CMR </w:t>
      </w:r>
      <w:r w:rsidR="004E75C5">
        <w:rPr>
          <w:b/>
          <w:bCs/>
        </w:rPr>
        <w:t>[ACP-A12-7GHz] (CMR-23)</w:t>
      </w:r>
      <w:r w:rsidR="004E75C5">
        <w:t>. Véase la Propuesta Común de la APT ACP/62A2/3.</w:t>
      </w:r>
    </w:p>
    <w:p w14:paraId="6C50A698" w14:textId="77777777" w:rsidR="00003046" w:rsidRDefault="00003046">
      <w:pPr>
        <w:jc w:val="center"/>
      </w:pPr>
      <w:r>
        <w:t>______________</w:t>
      </w:r>
    </w:p>
    <w:sectPr w:rsidR="0000304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E059" w14:textId="77777777" w:rsidR="00666B37" w:rsidRDefault="00666B37">
      <w:r>
        <w:separator/>
      </w:r>
    </w:p>
  </w:endnote>
  <w:endnote w:type="continuationSeparator" w:id="0">
    <w:p w14:paraId="6FAA83B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A62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89024" w14:textId="1F159BA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9524A">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B5D6" w14:textId="11B9E6A4" w:rsidR="0077084A" w:rsidRDefault="0043374A" w:rsidP="00B86034">
    <w:pPr>
      <w:pStyle w:val="Footer"/>
      <w:ind w:right="360"/>
      <w:rPr>
        <w:lang w:val="en-US"/>
      </w:rPr>
    </w:pPr>
    <w:r>
      <w:fldChar w:fldCharType="begin"/>
    </w:r>
    <w:r>
      <w:rPr>
        <w:lang w:val="en-US"/>
      </w:rPr>
      <w:instrText xml:space="preserve"> FILENAME \p  \* MERGEFORMAT </w:instrText>
    </w:r>
    <w:r>
      <w:fldChar w:fldCharType="separate"/>
    </w:r>
    <w:r w:rsidR="00003046">
      <w:rPr>
        <w:lang w:val="en-US"/>
      </w:rPr>
      <w:t>P:\ESP\ITU-R\CONF-R\CMR23\000\089S.docx</w:t>
    </w:r>
    <w:r>
      <w:fldChar w:fldCharType="end"/>
    </w:r>
    <w:r w:rsidRPr="0043374A">
      <w:rPr>
        <w:lang w:val="en-US"/>
      </w:rPr>
      <w:t xml:space="preserve"> </w:t>
    </w:r>
    <w:r>
      <w:rPr>
        <w:lang w:val="en-US"/>
      </w:rPr>
      <w:t>(529979)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F7E1" w14:textId="77777777" w:rsidR="0077084A" w:rsidRPr="0043374A" w:rsidRDefault="0077084A" w:rsidP="00B47331">
    <w:pPr>
      <w:pStyle w:val="Footer"/>
      <w:rPr>
        <w:lang w:val="en-US"/>
      </w:rPr>
    </w:pPr>
    <w:r>
      <w:fldChar w:fldCharType="begin"/>
    </w:r>
    <w:r>
      <w:rPr>
        <w:lang w:val="en-US"/>
      </w:rPr>
      <w:instrText xml:space="preserve"> FILENAME \p  \* MERGEFORMAT </w:instrText>
    </w:r>
    <w:r>
      <w:fldChar w:fldCharType="separate"/>
    </w:r>
    <w:r w:rsidR="0043374A">
      <w:rPr>
        <w:lang w:val="en-US"/>
      </w:rPr>
      <w:t>P:\TRAD\S\ITU-R\CONF-R\CMR23\000\089S_Montaje.docx</w:t>
    </w:r>
    <w:r>
      <w:fldChar w:fldCharType="end"/>
    </w:r>
    <w:r w:rsidR="0043374A" w:rsidRPr="0043374A">
      <w:rPr>
        <w:lang w:val="en-US"/>
      </w:rPr>
      <w:t xml:space="preserve"> </w:t>
    </w:r>
    <w:r w:rsidR="0043374A">
      <w:rPr>
        <w:lang w:val="en-US"/>
      </w:rPr>
      <w:t>(529979)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983E" w14:textId="77777777" w:rsidR="00666B37" w:rsidRDefault="00666B37">
      <w:r>
        <w:rPr>
          <w:b/>
        </w:rPr>
        <w:t>_______________</w:t>
      </w:r>
    </w:p>
  </w:footnote>
  <w:footnote w:type="continuationSeparator" w:id="0">
    <w:p w14:paraId="37A68CC1"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A4C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2480A9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90706856">
    <w:abstractNumId w:val="8"/>
  </w:num>
  <w:num w:numId="2" w16cid:durableId="13828274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7316730">
    <w:abstractNumId w:val="9"/>
  </w:num>
  <w:num w:numId="4" w16cid:durableId="1470710886">
    <w:abstractNumId w:val="7"/>
  </w:num>
  <w:num w:numId="5" w16cid:durableId="1838422463">
    <w:abstractNumId w:val="6"/>
  </w:num>
  <w:num w:numId="6" w16cid:durableId="2051225623">
    <w:abstractNumId w:val="5"/>
  </w:num>
  <w:num w:numId="7" w16cid:durableId="596908270">
    <w:abstractNumId w:val="4"/>
  </w:num>
  <w:num w:numId="8" w16cid:durableId="684288211">
    <w:abstractNumId w:val="3"/>
  </w:num>
  <w:num w:numId="9" w16cid:durableId="675694340">
    <w:abstractNumId w:val="2"/>
  </w:num>
  <w:num w:numId="10" w16cid:durableId="1790705791">
    <w:abstractNumId w:val="1"/>
  </w:num>
  <w:num w:numId="11" w16cid:durableId="10901548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WG AI1.2">
    <w15:presenceInfo w15:providerId="None" w15:userId="SWG AI1.2"/>
  </w15:person>
  <w15:person w15:author="Spanish">
    <w15:presenceInfo w15:providerId="None" w15:userId="Spanish"/>
  </w15:person>
  <w15:person w15:author="Luciana Camargos">
    <w15:presenceInfo w15:providerId="None" w15:userId="Luciana Camar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046"/>
    <w:rsid w:val="0002785D"/>
    <w:rsid w:val="00087AE8"/>
    <w:rsid w:val="00091054"/>
    <w:rsid w:val="000A2A7D"/>
    <w:rsid w:val="000A5B9A"/>
    <w:rsid w:val="000E5BF9"/>
    <w:rsid w:val="000F0E6D"/>
    <w:rsid w:val="00121170"/>
    <w:rsid w:val="00123CC5"/>
    <w:rsid w:val="0015142D"/>
    <w:rsid w:val="001616DC"/>
    <w:rsid w:val="00163962"/>
    <w:rsid w:val="00185B9B"/>
    <w:rsid w:val="00191A97"/>
    <w:rsid w:val="0019729C"/>
    <w:rsid w:val="001A083F"/>
    <w:rsid w:val="001C2D1E"/>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3374A"/>
    <w:rsid w:val="00440B3A"/>
    <w:rsid w:val="0044375A"/>
    <w:rsid w:val="0045384C"/>
    <w:rsid w:val="00454553"/>
    <w:rsid w:val="00472A86"/>
    <w:rsid w:val="004B124A"/>
    <w:rsid w:val="004B3095"/>
    <w:rsid w:val="004D2749"/>
    <w:rsid w:val="004D2C7C"/>
    <w:rsid w:val="004E75C5"/>
    <w:rsid w:val="005133B5"/>
    <w:rsid w:val="00524392"/>
    <w:rsid w:val="00532097"/>
    <w:rsid w:val="0058350F"/>
    <w:rsid w:val="00583C7E"/>
    <w:rsid w:val="0059098E"/>
    <w:rsid w:val="005D46FB"/>
    <w:rsid w:val="005F2605"/>
    <w:rsid w:val="005F3B0E"/>
    <w:rsid w:val="005F3DB8"/>
    <w:rsid w:val="005F559C"/>
    <w:rsid w:val="00602857"/>
    <w:rsid w:val="00607496"/>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0536"/>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BF732C"/>
    <w:rsid w:val="00C126C4"/>
    <w:rsid w:val="00C44E9E"/>
    <w:rsid w:val="00C63EB5"/>
    <w:rsid w:val="00C87DA7"/>
    <w:rsid w:val="00C9524A"/>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0E85"/>
    <w:rsid w:val="00E3176A"/>
    <w:rsid w:val="00E36CE4"/>
    <w:rsid w:val="00E54754"/>
    <w:rsid w:val="00E56BD3"/>
    <w:rsid w:val="00E66D76"/>
    <w:rsid w:val="00E71D14"/>
    <w:rsid w:val="00EA77F0"/>
    <w:rsid w:val="00EB766C"/>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F3602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E75C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1FC26A-0111-4DCA-AE3C-A0CDAFFA0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18434CED-462A-429F-AE1B-86E82A8B8E2F}">
  <ds:schemaRefs>
    <ds:schemaRef ds:uri="http://schemas.microsoft.com/sharepoint/v3/contenttype/forms"/>
  </ds:schemaRefs>
</ds:datastoreItem>
</file>

<file path=customXml/itemProps4.xml><?xml version="1.0" encoding="utf-8"?>
<ds:datastoreItem xmlns:ds="http://schemas.openxmlformats.org/officeDocument/2006/customXml" ds:itemID="{24F1D550-7635-47D7-9E5B-BF8B9E6A6A86}">
  <ds:schemaRefs>
    <ds:schemaRef ds:uri="http://schemas.openxmlformats.org/package/2006/metadata/core-properties"/>
    <ds:schemaRef ds:uri="32a1a8c5-2265-4ebc-b7a0-2071e2c5c9bb"/>
    <ds:schemaRef ds:uri="http://purl.org/dc/terms/"/>
    <ds:schemaRef ds:uri="http://purl.org/dc/elements/1.1/"/>
    <ds:schemaRef ds:uri="http://schemas.microsoft.com/office/2006/documentManagement/types"/>
    <ds:schemaRef ds:uri="996b2e75-67fd-4955-a3b0-5ab9934cb50b"/>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D305E50-8A7C-4E34-9448-E1F00815EE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935</Words>
  <Characters>4656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R23-WRC23-C-0089!!MSW-S</vt:lpstr>
    </vt:vector>
  </TitlesOfParts>
  <Manager>Secretaría General - Pool</Manager>
  <Company>Unión Internacional de Telecomunicaciones (UIT)</Company>
  <LinksUpToDate>false</LinksUpToDate>
  <CharactersWithSpaces>5580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R23-WRC23-C-0089!!MSW-S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2023-11-08T08:22:00Z</dcterms:created>
  <dcterms:modified xsi:type="dcterms:W3CDTF">2023-11-08T08:34:00Z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