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44301" w14:paraId="7D774507" w14:textId="77777777" w:rsidTr="004C6D0B">
        <w:trPr>
          <w:cantSplit/>
        </w:trPr>
        <w:tc>
          <w:tcPr>
            <w:tcW w:w="1418" w:type="dxa"/>
            <w:vAlign w:val="center"/>
          </w:tcPr>
          <w:p w14:paraId="6FBE9C1B" w14:textId="77777777" w:rsidR="004C6D0B" w:rsidRPr="00E4430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44301">
              <w:drawing>
                <wp:inline distT="0" distB="0" distL="0" distR="0" wp14:anchorId="153D1F27" wp14:editId="64E0EA2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E77B755" w14:textId="77777777" w:rsidR="004C6D0B" w:rsidRPr="00E4430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4430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4430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1C13E13" w14:textId="77777777" w:rsidR="004C6D0B" w:rsidRPr="00E44301" w:rsidRDefault="004C6D0B" w:rsidP="004C6D0B">
            <w:pPr>
              <w:spacing w:before="0" w:line="240" w:lineRule="atLeast"/>
            </w:pPr>
            <w:r w:rsidRPr="00E44301">
              <w:drawing>
                <wp:inline distT="0" distB="0" distL="0" distR="0" wp14:anchorId="23835227" wp14:editId="7FF36B4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44301" w14:paraId="3758E84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3A00D7C" w14:textId="77777777" w:rsidR="005651C9" w:rsidRPr="00E4430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E323647" w14:textId="77777777" w:rsidR="005651C9" w:rsidRPr="00E4430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44301" w14:paraId="13D4BAD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8D4E01C" w14:textId="77777777" w:rsidR="005651C9" w:rsidRPr="00E4430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9A681F7" w14:textId="77777777" w:rsidR="005651C9" w:rsidRPr="00E4430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E44301" w14:paraId="169E3144" w14:textId="77777777" w:rsidTr="001226EC">
        <w:trPr>
          <w:cantSplit/>
        </w:trPr>
        <w:tc>
          <w:tcPr>
            <w:tcW w:w="6771" w:type="dxa"/>
            <w:gridSpan w:val="2"/>
          </w:tcPr>
          <w:p w14:paraId="6311C431" w14:textId="77777777" w:rsidR="005651C9" w:rsidRPr="00E4430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4430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BA07B12" w14:textId="77777777" w:rsidR="005651C9" w:rsidRPr="00E4430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44301">
              <w:rPr>
                <w:rFonts w:ascii="Verdana" w:hAnsi="Verdana"/>
                <w:b/>
                <w:bCs/>
                <w:sz w:val="18"/>
                <w:szCs w:val="18"/>
              </w:rPr>
              <w:t>Документ 89</w:t>
            </w:r>
            <w:r w:rsidR="005651C9" w:rsidRPr="00E4430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4430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44301" w14:paraId="255CE120" w14:textId="77777777" w:rsidTr="001226EC">
        <w:trPr>
          <w:cantSplit/>
        </w:trPr>
        <w:tc>
          <w:tcPr>
            <w:tcW w:w="6771" w:type="dxa"/>
            <w:gridSpan w:val="2"/>
          </w:tcPr>
          <w:p w14:paraId="4DD4BB5E" w14:textId="77777777" w:rsidR="000F33D8" w:rsidRPr="00E443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524F1CB" w14:textId="77777777" w:rsidR="000F33D8" w:rsidRPr="00E443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4301">
              <w:rPr>
                <w:rFonts w:ascii="Verdana" w:hAnsi="Verdana"/>
                <w:b/>
                <w:bCs/>
                <w:sz w:val="18"/>
                <w:szCs w:val="18"/>
              </w:rPr>
              <w:t>24 октября 2023 года</w:t>
            </w:r>
          </w:p>
        </w:tc>
      </w:tr>
      <w:tr w:rsidR="000F33D8" w:rsidRPr="00E44301" w14:paraId="1D3FB9C2" w14:textId="77777777" w:rsidTr="001226EC">
        <w:trPr>
          <w:cantSplit/>
        </w:trPr>
        <w:tc>
          <w:tcPr>
            <w:tcW w:w="6771" w:type="dxa"/>
            <w:gridSpan w:val="2"/>
          </w:tcPr>
          <w:p w14:paraId="77353D26" w14:textId="77777777" w:rsidR="000F33D8" w:rsidRPr="00E443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077C14E" w14:textId="77777777" w:rsidR="000F33D8" w:rsidRPr="00E443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430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44301" w14:paraId="3B049D17" w14:textId="77777777" w:rsidTr="009546EA">
        <w:trPr>
          <w:cantSplit/>
        </w:trPr>
        <w:tc>
          <w:tcPr>
            <w:tcW w:w="10031" w:type="dxa"/>
            <w:gridSpan w:val="4"/>
          </w:tcPr>
          <w:p w14:paraId="30C61AF3" w14:textId="77777777" w:rsidR="000F33D8" w:rsidRPr="00E4430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44301" w14:paraId="3D7F88F3" w14:textId="77777777">
        <w:trPr>
          <w:cantSplit/>
        </w:trPr>
        <w:tc>
          <w:tcPr>
            <w:tcW w:w="10031" w:type="dxa"/>
            <w:gridSpan w:val="4"/>
          </w:tcPr>
          <w:p w14:paraId="3B0B59C4" w14:textId="77777777" w:rsidR="000F33D8" w:rsidRPr="00E44301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E44301">
              <w:rPr>
                <w:szCs w:val="26"/>
              </w:rPr>
              <w:t>Бангладеш (Народная Республика)</w:t>
            </w:r>
          </w:p>
        </w:tc>
      </w:tr>
      <w:tr w:rsidR="000F33D8" w:rsidRPr="00E44301" w14:paraId="315A11F2" w14:textId="77777777">
        <w:trPr>
          <w:cantSplit/>
        </w:trPr>
        <w:tc>
          <w:tcPr>
            <w:tcW w:w="10031" w:type="dxa"/>
            <w:gridSpan w:val="4"/>
          </w:tcPr>
          <w:p w14:paraId="60B59676" w14:textId="77777777" w:rsidR="000F33D8" w:rsidRPr="00E44301" w:rsidRDefault="00C37F1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E4430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44301" w14:paraId="33C47D96" w14:textId="77777777">
        <w:trPr>
          <w:cantSplit/>
        </w:trPr>
        <w:tc>
          <w:tcPr>
            <w:tcW w:w="10031" w:type="dxa"/>
            <w:gridSpan w:val="4"/>
          </w:tcPr>
          <w:p w14:paraId="676F4C06" w14:textId="77777777" w:rsidR="000F33D8" w:rsidRPr="00E44301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E44301" w14:paraId="2EE4CCD1" w14:textId="77777777">
        <w:trPr>
          <w:cantSplit/>
        </w:trPr>
        <w:tc>
          <w:tcPr>
            <w:tcW w:w="10031" w:type="dxa"/>
            <w:gridSpan w:val="4"/>
          </w:tcPr>
          <w:p w14:paraId="1412C38E" w14:textId="77777777" w:rsidR="000F33D8" w:rsidRPr="00E44301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E44301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1A924A8A" w14:textId="77777777" w:rsidR="004F18A3" w:rsidRPr="00E44301" w:rsidRDefault="00A427DF" w:rsidP="00997E38">
      <w:r w:rsidRPr="00E44301">
        <w:t>1.2</w:t>
      </w:r>
      <w:r w:rsidRPr="00E44301">
        <w:tab/>
      </w:r>
      <w:r w:rsidRPr="00E44301">
        <w:rPr>
          <w:bCs/>
        </w:rPr>
        <w:t>в соответствии с Резолюцией </w:t>
      </w:r>
      <w:r w:rsidRPr="00E44301">
        <w:rPr>
          <w:b/>
          <w:bCs/>
        </w:rPr>
        <w:t xml:space="preserve">245 </w:t>
      </w:r>
      <w:r w:rsidRPr="00E44301">
        <w:rPr>
          <w:b/>
        </w:rPr>
        <w:t>(ВКР</w:t>
      </w:r>
      <w:r w:rsidRPr="00E44301">
        <w:rPr>
          <w:b/>
        </w:rPr>
        <w:noBreakHyphen/>
        <w:t>19)</w:t>
      </w:r>
      <w:r w:rsidRPr="00E44301">
        <w:rPr>
          <w:bCs/>
        </w:rPr>
        <w:t xml:space="preserve">, рассмотреть вопрос об определении </w:t>
      </w:r>
      <w:r w:rsidRPr="00E44301">
        <w:rPr>
          <w:rFonts w:eastAsia="MS Mincho"/>
        </w:rPr>
        <w:t>полос частот 3300−3400 МГц, 3600−3800 МГц, 6425−7025 МГц, 7025−7125 МГц и 10,0−10,5 ГГц</w:t>
      </w:r>
      <w:r w:rsidRPr="00E44301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E44301">
        <w:rPr>
          <w:rFonts w:eastAsia="MS Mincho"/>
          <w:bCs/>
        </w:rPr>
        <w:t>;</w:t>
      </w:r>
    </w:p>
    <w:p w14:paraId="79425716" w14:textId="77777777" w:rsidR="00983117" w:rsidRPr="00E44301" w:rsidRDefault="00C37F11" w:rsidP="00983117">
      <w:pPr>
        <w:pStyle w:val="Headingb"/>
        <w:rPr>
          <w:lang w:val="ru-RU"/>
        </w:rPr>
      </w:pPr>
      <w:r w:rsidRPr="00E44301">
        <w:rPr>
          <w:lang w:val="ru-RU"/>
        </w:rPr>
        <w:t>Введение</w:t>
      </w:r>
    </w:p>
    <w:p w14:paraId="0113E7B9" w14:textId="77392EC2" w:rsidR="00C37F11" w:rsidRPr="00E44301" w:rsidRDefault="00C37F11" w:rsidP="00C37F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4301">
        <w:t xml:space="preserve">Азиатско-Тихоокеанское сообщество электросвязи (АТСЭ) поддерживает определение полосы частот 7025–7125 МГц для IMT в глобальном масштабе посредством </w:t>
      </w:r>
      <w:r w:rsidR="0002663B" w:rsidRPr="00E44301">
        <w:t xml:space="preserve">Метода </w:t>
      </w:r>
      <w:r w:rsidRPr="00E44301">
        <w:t>5С вместе с новой Резолюцией</w:t>
      </w:r>
      <w:r w:rsidR="0002663B" w:rsidRPr="00E44301">
        <w:t> </w:t>
      </w:r>
      <w:r w:rsidRPr="00E44301">
        <w:t>ВКР, в которую включены положения по обеспечению защиты, дальнейшего использования и развития фиксированной спутниковой службы (ФСС) (Земля-космос и космос</w:t>
      </w:r>
      <w:r w:rsidR="0002663B" w:rsidRPr="00E44301">
        <w:noBreakHyphen/>
      </w:r>
      <w:r w:rsidRPr="00E44301">
        <w:t>Земля) и фиксированной службы (ФС).</w:t>
      </w:r>
    </w:p>
    <w:p w14:paraId="73AD5A14" w14:textId="1E5C49D8" w:rsidR="00C37F11" w:rsidRPr="00E44301" w:rsidRDefault="00C37F11" w:rsidP="00C37F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4301">
        <w:t>Эти службы имеют распределения не только в диапазоне 7025–7125 МГц, но и во всем диапазоне 6425–7125 МГц, а также в отдельных его частях, т. е. линия вверх ФСС</w:t>
      </w:r>
      <w:r w:rsidR="001332C7" w:rsidRPr="00E44301">
        <w:t xml:space="preserve"> </w:t>
      </w:r>
      <w:r w:rsidRPr="00E44301">
        <w:t>в полосе 6425–7075 МГц, линия вниз ФСС</w:t>
      </w:r>
      <w:r w:rsidR="001332C7" w:rsidRPr="00E44301">
        <w:t xml:space="preserve"> </w:t>
      </w:r>
      <w:r w:rsidRPr="00E44301">
        <w:t>в полосе 6700–7075 МГц и ФС (6425–7125</w:t>
      </w:r>
      <w:r w:rsidR="0002663B" w:rsidRPr="00E44301">
        <w:t> </w:t>
      </w:r>
      <w:r w:rsidRPr="00E44301">
        <w:t>МГц). Рабочая группа МСЭ-R (РГ) 5D провела исследования совместного использования частот и совместимости IMT и действующих служб для диапазона частот 642–7125</w:t>
      </w:r>
      <w:r w:rsidR="0002663B" w:rsidRPr="00E44301">
        <w:t> </w:t>
      </w:r>
      <w:r w:rsidRPr="00E44301">
        <w:t>МГц. Параметры, использованные в этих исследованиях для линии вверх ФСС, линии вниз ФСС и ФС, предоставленные МСЭ-R</w:t>
      </w:r>
      <w:r w:rsidR="00C3392E" w:rsidRPr="00E44301">
        <w:t xml:space="preserve"> экспертными группами</w:t>
      </w:r>
      <w:r w:rsidRPr="00E44301">
        <w:t>, одинаковы и не дифференцированы для полос частот 6425</w:t>
      </w:r>
      <w:r w:rsidR="00C3392E" w:rsidRPr="00E44301">
        <w:t>–</w:t>
      </w:r>
      <w:r w:rsidRPr="00E44301">
        <w:t>7025 МГц и 7025</w:t>
      </w:r>
      <w:r w:rsidR="00C3392E" w:rsidRPr="00E44301">
        <w:t>–</w:t>
      </w:r>
      <w:r w:rsidRPr="00E44301">
        <w:t>7125 МГц. В связи с этим положения, указанные для 7025</w:t>
      </w:r>
      <w:r w:rsidR="00C3392E" w:rsidRPr="00E44301">
        <w:t>–</w:t>
      </w:r>
      <w:r w:rsidRPr="00E44301">
        <w:t xml:space="preserve">7125 МГц в новой Резолюции ВКР и содержащиеся в </w:t>
      </w:r>
      <w:r w:rsidR="00C3392E" w:rsidRPr="00E44301">
        <w:t>о</w:t>
      </w:r>
      <w:r w:rsidRPr="00E44301">
        <w:t xml:space="preserve">бщих предложениях </w:t>
      </w:r>
      <w:r w:rsidR="00C3392E" w:rsidRPr="00E44301">
        <w:t>АТСЭ</w:t>
      </w:r>
      <w:r w:rsidRPr="00E44301">
        <w:t xml:space="preserve"> (</w:t>
      </w:r>
      <w:r w:rsidR="000564E9" w:rsidRPr="00E44301">
        <w:t>ОП</w:t>
      </w:r>
      <w:r w:rsidR="00D13AEA" w:rsidRPr="00E44301">
        <w:t xml:space="preserve"> </w:t>
      </w:r>
      <w:r w:rsidR="000564E9" w:rsidRPr="00E44301">
        <w:t>А</w:t>
      </w:r>
      <w:r w:rsidR="00D13AEA" w:rsidRPr="00E44301">
        <w:t>ТСЭ</w:t>
      </w:r>
      <w:r w:rsidRPr="00E44301">
        <w:t>), достаточны для защиты того же распределения в полосе частот 6425</w:t>
      </w:r>
      <w:r w:rsidR="00C3392E" w:rsidRPr="00E44301">
        <w:t>–</w:t>
      </w:r>
      <w:r w:rsidRPr="00E44301">
        <w:t>7025 МГц.</w:t>
      </w:r>
    </w:p>
    <w:p w14:paraId="5C65A21B" w14:textId="1D397384" w:rsidR="00983117" w:rsidRPr="00E44301" w:rsidRDefault="00C3392E" w:rsidP="00C37F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4301">
        <w:t xml:space="preserve">На основании исследований совместного использования частот в РГ 5D, мы считаем, что нет необходимости в создании дополнительных условий для станций IMT для защиты линии вверх ФСС в полосе 6425–7075 МГц. Тем не менее, чтобы иметь те же условия для 6425–7025 МГц, что и для 7025–7125 МГц, описанные в </w:t>
      </w:r>
      <w:r w:rsidR="000564E9" w:rsidRPr="00E44301">
        <w:t>ОП</w:t>
      </w:r>
      <w:r w:rsidR="00D13AEA" w:rsidRPr="00E44301">
        <w:t xml:space="preserve"> АТСЭ</w:t>
      </w:r>
      <w:r w:rsidRPr="00E44301">
        <w:t xml:space="preserve"> для полосы 5, администрация Бангладеш поддерживает маску ожидаемой э.и.и.м. по </w:t>
      </w:r>
      <w:r w:rsidR="0002663B" w:rsidRPr="00E44301">
        <w:t xml:space="preserve">Методам </w:t>
      </w:r>
      <w:r w:rsidRPr="00E44301">
        <w:t xml:space="preserve">4C и 5C </w:t>
      </w:r>
      <w:r w:rsidR="000564E9" w:rsidRPr="00E44301">
        <w:t>О</w:t>
      </w:r>
      <w:r w:rsidRPr="00E44301">
        <w:t>тчета ПСК для станций IMT для защиты линии вверх ФСС, работающей в полосе 6425–7075 МГц.</w:t>
      </w:r>
    </w:p>
    <w:p w14:paraId="4208E051" w14:textId="77777777" w:rsidR="00983117" w:rsidRPr="00E44301" w:rsidRDefault="00C3392E" w:rsidP="00983117">
      <w:pPr>
        <w:pStyle w:val="Headingb"/>
        <w:rPr>
          <w:lang w:val="ru-RU"/>
        </w:rPr>
      </w:pPr>
      <w:r w:rsidRPr="00E44301">
        <w:rPr>
          <w:lang w:val="ru-RU"/>
        </w:rPr>
        <w:t>Предложение</w:t>
      </w:r>
    </w:p>
    <w:p w14:paraId="69925C97" w14:textId="77777777" w:rsidR="00C3392E" w:rsidRPr="00E44301" w:rsidRDefault="00983117" w:rsidP="002C4170">
      <w:pPr>
        <w:pStyle w:val="enumlev1"/>
      </w:pPr>
      <w:r w:rsidRPr="00E44301">
        <w:t>•</w:t>
      </w:r>
      <w:r w:rsidRPr="00E44301">
        <w:tab/>
      </w:r>
      <w:r w:rsidR="00C3392E" w:rsidRPr="00E44301">
        <w:t>В документе WRC-23/62(Add.2) администрация Бангладеш одобрила общие предложения АТСЭ, поддерживающие определение полосы частот 7025–7125 МГц для IMT в глобальном масштабе согласно методу 5C.</w:t>
      </w:r>
    </w:p>
    <w:p w14:paraId="2EF6EC8A" w14:textId="77777777" w:rsidR="00983117" w:rsidRPr="00E44301" w:rsidRDefault="00983117" w:rsidP="002C4170">
      <w:pPr>
        <w:pStyle w:val="enumlev1"/>
      </w:pPr>
      <w:r w:rsidRPr="00E44301">
        <w:lastRenderedPageBreak/>
        <w:t>•</w:t>
      </w:r>
      <w:r w:rsidRPr="00E44301">
        <w:tab/>
      </w:r>
      <w:r w:rsidR="00C3392E" w:rsidRPr="00E44301">
        <w:t xml:space="preserve">Администрация Бангладеш предлагает создать новое примечание в РР для определения полосы частот 6425–7025 МГц для IMT в некоторых странах Района 3, распространив те же положения, которые указаны в Общем предложении АТСЭ № ACP/62A2/3 для </w:t>
      </w:r>
      <w:r w:rsidR="000049B7" w:rsidRPr="00E44301">
        <w:t xml:space="preserve">полосы </w:t>
      </w:r>
      <w:r w:rsidR="00C3392E" w:rsidRPr="00E44301">
        <w:t>7025</w:t>
      </w:r>
      <w:r w:rsidR="000049B7" w:rsidRPr="00E44301">
        <w:t>–</w:t>
      </w:r>
      <w:r w:rsidR="00C3392E" w:rsidRPr="00E44301">
        <w:t xml:space="preserve">7125 МГц, на </w:t>
      </w:r>
      <w:r w:rsidR="000049B7" w:rsidRPr="00E44301">
        <w:t>определение</w:t>
      </w:r>
      <w:r w:rsidR="00C3392E" w:rsidRPr="00E44301">
        <w:t xml:space="preserve"> IMT в полосе частот 6425</w:t>
      </w:r>
      <w:r w:rsidR="000049B7" w:rsidRPr="00E44301">
        <w:t>–</w:t>
      </w:r>
      <w:r w:rsidR="00C3392E" w:rsidRPr="00E44301">
        <w:t>7025 МГц</w:t>
      </w:r>
      <w:r w:rsidRPr="00E44301">
        <w:t>.</w:t>
      </w:r>
    </w:p>
    <w:p w14:paraId="51DD423F" w14:textId="7B61A61B" w:rsidR="002C4170" w:rsidRPr="00E44301" w:rsidRDefault="00983117" w:rsidP="002C4170">
      <w:pPr>
        <w:pStyle w:val="enumlev1"/>
      </w:pPr>
      <w:r w:rsidRPr="00E44301">
        <w:t>•</w:t>
      </w:r>
      <w:r w:rsidRPr="00E44301">
        <w:tab/>
      </w:r>
      <w:r w:rsidR="000049B7" w:rsidRPr="00E44301">
        <w:t xml:space="preserve">Администрация Бангладеш поддерживает применение соответствующего условия для "маски ожидаемой э.и.и.м." в соответствии с </w:t>
      </w:r>
      <w:r w:rsidR="00744622" w:rsidRPr="00E44301">
        <w:t xml:space="preserve">Методами </w:t>
      </w:r>
      <w:r w:rsidR="000049B7" w:rsidRPr="00E44301">
        <w:t>4C и 5C</w:t>
      </w:r>
      <w:r w:rsidR="002E4466" w:rsidRPr="00E44301">
        <w:t xml:space="preserve">, согласно </w:t>
      </w:r>
      <w:r w:rsidR="000049B7" w:rsidRPr="00E44301">
        <w:t>Отчет</w:t>
      </w:r>
      <w:r w:rsidR="002E4466" w:rsidRPr="00E44301">
        <w:t>у</w:t>
      </w:r>
      <w:r w:rsidR="000049B7" w:rsidRPr="00E44301">
        <w:t xml:space="preserve"> ПСК</w:t>
      </w:r>
      <w:r w:rsidR="002E4466" w:rsidRPr="00E44301">
        <w:t>,</w:t>
      </w:r>
      <w:r w:rsidR="000049B7" w:rsidRPr="00E44301">
        <w:t xml:space="preserve"> для защиты линии вверх ФСС в полосе 6425–7075 МГц в Статье </w:t>
      </w:r>
      <w:r w:rsidR="000049B7" w:rsidRPr="00E44301">
        <w:rPr>
          <w:b/>
          <w:bCs/>
        </w:rPr>
        <w:t>5</w:t>
      </w:r>
      <w:r w:rsidR="000049B7" w:rsidRPr="00E44301">
        <w:t xml:space="preserve"> РР.</w:t>
      </w:r>
    </w:p>
    <w:p w14:paraId="30435C1B" w14:textId="77777777" w:rsidR="009B5CC2" w:rsidRPr="00E44301" w:rsidRDefault="009B5CC2" w:rsidP="009831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4301">
        <w:br w:type="page"/>
      </w:r>
    </w:p>
    <w:p w14:paraId="23313CE5" w14:textId="77777777" w:rsidR="004F18A3" w:rsidRPr="00E44301" w:rsidRDefault="00A427DF" w:rsidP="00FB5E69">
      <w:pPr>
        <w:pStyle w:val="ArtNo"/>
        <w:spacing w:before="0"/>
      </w:pPr>
      <w:bookmarkStart w:id="4" w:name="_Toc43466450"/>
      <w:r w:rsidRPr="00E44301">
        <w:lastRenderedPageBreak/>
        <w:t xml:space="preserve">СТАТЬЯ </w:t>
      </w:r>
      <w:r w:rsidRPr="00E44301">
        <w:rPr>
          <w:rStyle w:val="href"/>
        </w:rPr>
        <w:t>5</w:t>
      </w:r>
      <w:bookmarkEnd w:id="4"/>
    </w:p>
    <w:p w14:paraId="32F9E2CD" w14:textId="77777777" w:rsidR="004F18A3" w:rsidRPr="00E44301" w:rsidRDefault="00A427DF" w:rsidP="00FB5E69">
      <w:pPr>
        <w:pStyle w:val="Arttitle"/>
      </w:pPr>
      <w:bookmarkStart w:id="5" w:name="_Toc331607682"/>
      <w:bookmarkStart w:id="6" w:name="_Toc43466451"/>
      <w:r w:rsidRPr="00E44301">
        <w:t>Распределение частот</w:t>
      </w:r>
      <w:bookmarkEnd w:id="5"/>
      <w:bookmarkEnd w:id="6"/>
    </w:p>
    <w:p w14:paraId="377EA27F" w14:textId="77777777" w:rsidR="004F18A3" w:rsidRPr="00E44301" w:rsidRDefault="00A427DF" w:rsidP="006E5BA1">
      <w:pPr>
        <w:pStyle w:val="Section1"/>
      </w:pPr>
      <w:r w:rsidRPr="00E44301">
        <w:t>Раздел IV  –  Таблица распределения частот</w:t>
      </w:r>
      <w:r w:rsidRPr="00E44301">
        <w:br/>
      </w:r>
      <w:r w:rsidRPr="00E44301">
        <w:rPr>
          <w:b w:val="0"/>
          <w:bCs/>
        </w:rPr>
        <w:t>(См. п.</w:t>
      </w:r>
      <w:r w:rsidRPr="00E44301">
        <w:t xml:space="preserve"> 2.1</w:t>
      </w:r>
      <w:r w:rsidRPr="00E44301">
        <w:rPr>
          <w:b w:val="0"/>
          <w:bCs/>
        </w:rPr>
        <w:t>)</w:t>
      </w:r>
      <w:r w:rsidRPr="00E44301">
        <w:rPr>
          <w:b w:val="0"/>
          <w:bCs/>
        </w:rPr>
        <w:br/>
      </w:r>
      <w:r w:rsidRPr="00E44301">
        <w:rPr>
          <w:b w:val="0"/>
          <w:bCs/>
        </w:rPr>
        <w:br/>
      </w:r>
    </w:p>
    <w:p w14:paraId="102CBBAE" w14:textId="77777777" w:rsidR="00ED03B8" w:rsidRPr="00E44301" w:rsidRDefault="00A427DF">
      <w:pPr>
        <w:pStyle w:val="Proposal"/>
      </w:pPr>
      <w:r w:rsidRPr="00E44301">
        <w:t>MOD</w:t>
      </w:r>
      <w:r w:rsidRPr="00E44301">
        <w:tab/>
        <w:t>BGD/89/1</w:t>
      </w:r>
      <w:r w:rsidRPr="00E44301">
        <w:rPr>
          <w:vanish/>
          <w:color w:val="7F7F7F" w:themeColor="text1" w:themeTint="80"/>
          <w:vertAlign w:val="superscript"/>
        </w:rPr>
        <w:t>#1363</w:t>
      </w:r>
    </w:p>
    <w:p w14:paraId="1F28B803" w14:textId="77777777" w:rsidR="004F18A3" w:rsidRPr="00E44301" w:rsidRDefault="00A427DF" w:rsidP="008E1303">
      <w:pPr>
        <w:pStyle w:val="Tabletitle"/>
      </w:pPr>
      <w:r w:rsidRPr="00E44301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E44301" w14:paraId="33C4F6AC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E99" w14:textId="77777777" w:rsidR="004F18A3" w:rsidRPr="00E44301" w:rsidRDefault="00A427DF" w:rsidP="008E1303">
            <w:pPr>
              <w:pStyle w:val="Tablehead"/>
              <w:rPr>
                <w:lang w:val="ru-RU"/>
              </w:rPr>
            </w:pPr>
            <w:r w:rsidRPr="00E44301">
              <w:rPr>
                <w:lang w:val="ru-RU"/>
              </w:rPr>
              <w:t>Распределение по службам</w:t>
            </w:r>
          </w:p>
        </w:tc>
      </w:tr>
      <w:tr w:rsidR="00DF2170" w:rsidRPr="00E44301" w14:paraId="565F0B38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E53" w14:textId="77777777" w:rsidR="004F18A3" w:rsidRPr="00E44301" w:rsidRDefault="00A427DF" w:rsidP="008E1303">
            <w:pPr>
              <w:pStyle w:val="Tablehead"/>
              <w:rPr>
                <w:lang w:val="ru-RU"/>
              </w:rPr>
            </w:pPr>
            <w:r w:rsidRPr="00E44301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D3" w14:textId="77777777" w:rsidR="004F18A3" w:rsidRPr="00E44301" w:rsidRDefault="00A427DF" w:rsidP="008E1303">
            <w:pPr>
              <w:pStyle w:val="Tablehead"/>
              <w:rPr>
                <w:lang w:val="ru-RU"/>
              </w:rPr>
            </w:pPr>
            <w:r w:rsidRPr="00E44301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30C" w14:textId="77777777" w:rsidR="004F18A3" w:rsidRPr="00E44301" w:rsidRDefault="00A427DF" w:rsidP="008E1303">
            <w:pPr>
              <w:pStyle w:val="Tablehead"/>
              <w:rPr>
                <w:lang w:val="ru-RU"/>
              </w:rPr>
            </w:pPr>
            <w:r w:rsidRPr="00E44301">
              <w:rPr>
                <w:lang w:val="ru-RU"/>
              </w:rPr>
              <w:t>Район 3</w:t>
            </w:r>
          </w:p>
        </w:tc>
      </w:tr>
      <w:tr w:rsidR="00DF2170" w:rsidRPr="00E44301" w14:paraId="3D47CB34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3E5576" w14:textId="77777777" w:rsidR="004F18A3" w:rsidRPr="00E44301" w:rsidRDefault="00A427DF" w:rsidP="008E1303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E44301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615BD8" w14:textId="77777777" w:rsidR="004F18A3" w:rsidRPr="00E44301" w:rsidRDefault="00A427DF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E44301">
              <w:rPr>
                <w:lang w:val="ru-RU"/>
              </w:rPr>
              <w:t>ФИКСИРОВАННАЯ</w:t>
            </w:r>
            <w:r w:rsidRPr="00E44301">
              <w:rPr>
                <w:rStyle w:val="Artref"/>
                <w:lang w:val="ru-RU"/>
              </w:rPr>
              <w:t xml:space="preserve">  5.457</w:t>
            </w:r>
          </w:p>
          <w:p w14:paraId="2B0D4E5A" w14:textId="77777777" w:rsidR="004F18A3" w:rsidRPr="00E44301" w:rsidRDefault="00A427DF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E44301">
              <w:rPr>
                <w:lang w:val="ru-RU"/>
              </w:rPr>
              <w:t xml:space="preserve">ФИКСИРОВАННАЯ СПУТНИКОВАЯ (Земля-космос)  </w:t>
            </w:r>
            <w:r w:rsidRPr="00E44301">
              <w:rPr>
                <w:rStyle w:val="Artref"/>
                <w:lang w:val="ru-RU"/>
              </w:rPr>
              <w:t>5.457А  5.457В</w:t>
            </w:r>
          </w:p>
          <w:p w14:paraId="3883A737" w14:textId="77777777" w:rsidR="004F18A3" w:rsidRPr="00E44301" w:rsidRDefault="00A427DF" w:rsidP="00221CB1">
            <w:pPr>
              <w:pStyle w:val="TableTextS5"/>
              <w:ind w:hanging="255"/>
              <w:rPr>
                <w:rStyle w:val="Artref"/>
                <w:lang w:val="ru-RU"/>
                <w:rPrChange w:id="7" w:author="Khrisanfova, Tatiana" w:date="2023-11-02T15:03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E44301">
              <w:rPr>
                <w:lang w:val="ru-RU"/>
              </w:rPr>
              <w:t xml:space="preserve">ПОДВИЖНАЯ  </w:t>
            </w:r>
            <w:r w:rsidRPr="00E44301">
              <w:rPr>
                <w:rStyle w:val="Artref"/>
                <w:lang w:val="ru-RU"/>
              </w:rPr>
              <w:t>5.457С</w:t>
            </w:r>
            <w:ins w:id="8" w:author="Pokladeva, Elena" w:date="2022-10-27T15:52:00Z">
              <w:r w:rsidRPr="00E44301">
                <w:rPr>
                  <w:rStyle w:val="Artref"/>
                  <w:lang w:val="ru-RU"/>
                </w:rPr>
                <w:t xml:space="preserve">  </w:t>
              </w:r>
              <w:r w:rsidRPr="00E44301">
                <w:rPr>
                  <w:lang w:val="ru-RU"/>
                </w:rPr>
                <w:t>ADD</w:t>
              </w:r>
              <w:r w:rsidRPr="00E44301">
                <w:rPr>
                  <w:rStyle w:val="Artref"/>
                  <w:lang w:val="ru-RU"/>
                </w:rPr>
                <w:t xml:space="preserve"> 5.</w:t>
              </w:r>
            </w:ins>
            <w:ins w:id="9" w:author="Khrisanfova, Tatiana" w:date="2023-11-02T15:03:00Z">
              <w:r w:rsidR="00DD194F" w:rsidRPr="00E44301">
                <w:rPr>
                  <w:rStyle w:val="Artref"/>
                  <w:lang w:val="ru-RU"/>
                </w:rPr>
                <w:t>X12</w:t>
              </w:r>
            </w:ins>
          </w:p>
          <w:p w14:paraId="2DB2BEA0" w14:textId="77777777" w:rsidR="004F18A3" w:rsidRPr="00E44301" w:rsidRDefault="00A427DF" w:rsidP="00221CB1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szCs w:val="18"/>
                <w:lang w:val="ru-RU"/>
              </w:rPr>
            </w:pPr>
            <w:r w:rsidRPr="00E44301">
              <w:rPr>
                <w:rStyle w:val="Artref"/>
                <w:lang w:val="ru-RU"/>
              </w:rPr>
              <w:t>5.149  5.440  5.458</w:t>
            </w:r>
          </w:p>
        </w:tc>
      </w:tr>
    </w:tbl>
    <w:p w14:paraId="064B63E2" w14:textId="77777777" w:rsidR="00ED03B8" w:rsidRPr="00E44301" w:rsidRDefault="00A427DF">
      <w:pPr>
        <w:pStyle w:val="Reasons"/>
      </w:pPr>
      <w:r w:rsidRPr="00E44301">
        <w:rPr>
          <w:b/>
        </w:rPr>
        <w:t>Основания</w:t>
      </w:r>
      <w:r w:rsidRPr="00E44301">
        <w:t>:</w:t>
      </w:r>
      <w:r w:rsidRPr="00E44301">
        <w:tab/>
      </w:r>
      <w:r w:rsidR="005C7B22" w:rsidRPr="00E44301">
        <w:t>Для определения</w:t>
      </w:r>
      <w:r w:rsidR="000049B7" w:rsidRPr="00E44301">
        <w:t xml:space="preserve"> полос частот 6425–7025 МГц в Районе 1 и странах Района 3 для IMT путем создания новых примечаний в РР с условиями, которые содержатся в проекте новой Резолюции ВКР </w:t>
      </w:r>
      <w:r w:rsidR="000049B7" w:rsidRPr="00E44301">
        <w:rPr>
          <w:b/>
          <w:bCs/>
        </w:rPr>
        <w:t>[ACP-A12-7GHz]</w:t>
      </w:r>
      <w:r w:rsidR="000049B7" w:rsidRPr="00E44301">
        <w:t xml:space="preserve"> </w:t>
      </w:r>
      <w:r w:rsidR="000049B7" w:rsidRPr="00E44301">
        <w:rPr>
          <w:b/>
          <w:bCs/>
        </w:rPr>
        <w:t>(ВКР-23)</w:t>
      </w:r>
      <w:r w:rsidR="000049B7" w:rsidRPr="00E44301">
        <w:t>. См. общее предложение АТСЭ № ACP/62A2/3</w:t>
      </w:r>
      <w:r w:rsidR="00DD194F" w:rsidRPr="00E44301">
        <w:t>.</w:t>
      </w:r>
    </w:p>
    <w:p w14:paraId="15438E5A" w14:textId="77777777" w:rsidR="00ED03B8" w:rsidRPr="00E44301" w:rsidRDefault="00A427DF">
      <w:pPr>
        <w:pStyle w:val="Proposal"/>
      </w:pPr>
      <w:r w:rsidRPr="00E44301">
        <w:t>MOD</w:t>
      </w:r>
      <w:r w:rsidRPr="00E44301">
        <w:tab/>
        <w:t>BGD/89/2</w:t>
      </w:r>
      <w:r w:rsidRPr="00E44301">
        <w:rPr>
          <w:vanish/>
          <w:color w:val="7F7F7F" w:themeColor="text1" w:themeTint="80"/>
          <w:vertAlign w:val="superscript"/>
        </w:rPr>
        <w:t>#1372</w:t>
      </w:r>
    </w:p>
    <w:p w14:paraId="5BB8BD7A" w14:textId="77777777" w:rsidR="004F18A3" w:rsidRPr="00E44301" w:rsidRDefault="00A427DF" w:rsidP="008E1303">
      <w:pPr>
        <w:pStyle w:val="Tabletitle"/>
      </w:pPr>
      <w:r w:rsidRPr="00E44301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E44301" w14:paraId="0322A61C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6A8" w14:textId="77777777" w:rsidR="004F18A3" w:rsidRPr="00E44301" w:rsidRDefault="00A427DF" w:rsidP="008E1303">
            <w:pPr>
              <w:pStyle w:val="Tablehead"/>
              <w:rPr>
                <w:lang w:val="ru-RU"/>
              </w:rPr>
            </w:pPr>
            <w:r w:rsidRPr="00E44301">
              <w:rPr>
                <w:lang w:val="ru-RU"/>
              </w:rPr>
              <w:t>Распределение по службам</w:t>
            </w:r>
          </w:p>
        </w:tc>
      </w:tr>
      <w:tr w:rsidR="00DF2170" w:rsidRPr="00E44301" w14:paraId="04C988ED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2F0" w14:textId="77777777" w:rsidR="004F18A3" w:rsidRPr="00E44301" w:rsidRDefault="00A427DF" w:rsidP="008E1303">
            <w:pPr>
              <w:pStyle w:val="Tablehead"/>
              <w:rPr>
                <w:lang w:val="ru-RU"/>
              </w:rPr>
            </w:pPr>
            <w:r w:rsidRPr="00E44301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5D1" w14:textId="77777777" w:rsidR="004F18A3" w:rsidRPr="00E44301" w:rsidRDefault="00A427DF" w:rsidP="008E1303">
            <w:pPr>
              <w:pStyle w:val="Tablehead"/>
              <w:rPr>
                <w:lang w:val="ru-RU"/>
              </w:rPr>
            </w:pPr>
            <w:r w:rsidRPr="00E44301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199" w14:textId="77777777" w:rsidR="004F18A3" w:rsidRPr="00E44301" w:rsidRDefault="00A427DF" w:rsidP="008E1303">
            <w:pPr>
              <w:pStyle w:val="Tablehead"/>
              <w:rPr>
                <w:lang w:val="ru-RU"/>
              </w:rPr>
            </w:pPr>
            <w:r w:rsidRPr="00E44301">
              <w:rPr>
                <w:lang w:val="ru-RU"/>
              </w:rPr>
              <w:t>Район 3</w:t>
            </w:r>
          </w:p>
        </w:tc>
      </w:tr>
      <w:tr w:rsidR="00DF2170" w:rsidRPr="00E44301" w14:paraId="02785E1C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96A45E" w14:textId="77777777" w:rsidR="004F18A3" w:rsidRPr="00E44301" w:rsidRDefault="00A427DF" w:rsidP="008E1303">
            <w:pPr>
              <w:spacing w:before="20" w:after="20"/>
              <w:rPr>
                <w:rStyle w:val="Tablefreq"/>
                <w:szCs w:val="18"/>
              </w:rPr>
            </w:pPr>
            <w:r w:rsidRPr="00E44301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2C93CD" w14:textId="77777777" w:rsidR="004F18A3" w:rsidRPr="00E44301" w:rsidRDefault="00A427DF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44301">
              <w:rPr>
                <w:szCs w:val="18"/>
                <w:lang w:val="ru-RU"/>
              </w:rPr>
              <w:t>ФИКСИРОВАННАЯ</w:t>
            </w:r>
          </w:p>
          <w:p w14:paraId="512ED74B" w14:textId="77777777" w:rsidR="004F18A3" w:rsidRPr="00E44301" w:rsidRDefault="00A427DF" w:rsidP="00485C8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E44301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E44301">
              <w:rPr>
                <w:rStyle w:val="Artref"/>
                <w:lang w:val="ru-RU"/>
              </w:rPr>
              <w:t>5.441</w:t>
            </w:r>
          </w:p>
          <w:p w14:paraId="0D063E74" w14:textId="77777777" w:rsidR="004F18A3" w:rsidRPr="00E44301" w:rsidRDefault="00A427DF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44301">
              <w:rPr>
                <w:szCs w:val="18"/>
                <w:lang w:val="ru-RU"/>
              </w:rPr>
              <w:t>ПОДВИЖНАЯ</w:t>
            </w:r>
          </w:p>
          <w:p w14:paraId="43969253" w14:textId="77777777" w:rsidR="004F18A3" w:rsidRPr="00E44301" w:rsidRDefault="00A427DF" w:rsidP="00485C8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E44301">
              <w:rPr>
                <w:rStyle w:val="Artref"/>
                <w:lang w:val="ru-RU"/>
              </w:rPr>
              <w:t>5.458  5.458A  5.458B</w:t>
            </w:r>
            <w:ins w:id="10" w:author="Khrisanfova, Tatiana" w:date="2023-11-02T15:18:00Z">
              <w:r w:rsidR="00E057B3" w:rsidRPr="00E44301">
                <w:rPr>
                  <w:bCs/>
                  <w:lang w:val="ru-RU" w:eastAsia="x-none"/>
                </w:rPr>
                <w:t xml:space="preserve">  ADD 5.X12</w:t>
              </w:r>
            </w:ins>
          </w:p>
        </w:tc>
      </w:tr>
    </w:tbl>
    <w:p w14:paraId="5EBF177C" w14:textId="64FA85E9" w:rsidR="00ED03B8" w:rsidRPr="00E44301" w:rsidRDefault="00A427DF">
      <w:pPr>
        <w:pStyle w:val="Reasons"/>
      </w:pPr>
      <w:r w:rsidRPr="00E44301">
        <w:rPr>
          <w:b/>
        </w:rPr>
        <w:t>Основания</w:t>
      </w:r>
      <w:r w:rsidRPr="00E44301">
        <w:t>:</w:t>
      </w:r>
      <w:r w:rsidRPr="00E44301">
        <w:tab/>
      </w:r>
      <w:r w:rsidR="003646F9" w:rsidRPr="00E44301">
        <w:t>Для определения</w:t>
      </w:r>
      <w:r w:rsidR="000049B7" w:rsidRPr="00E44301">
        <w:t xml:space="preserve"> полос частот 6425–7025 МГц в Районе 1 и странах Района 3 для IMT путем создания новых примечаний в РР с условиями, которые содержатся в проекте новой Резолюции ВКР </w:t>
      </w:r>
      <w:r w:rsidR="000049B7" w:rsidRPr="00E44301">
        <w:rPr>
          <w:b/>
          <w:bCs/>
        </w:rPr>
        <w:t>[ACP-A12-7GHz]</w:t>
      </w:r>
      <w:r w:rsidR="000049B7" w:rsidRPr="00E44301">
        <w:t xml:space="preserve"> </w:t>
      </w:r>
      <w:r w:rsidR="000049B7" w:rsidRPr="00E44301">
        <w:rPr>
          <w:b/>
          <w:bCs/>
        </w:rPr>
        <w:t>(ВКР-23)</w:t>
      </w:r>
      <w:r w:rsidR="000049B7" w:rsidRPr="00E44301">
        <w:t xml:space="preserve">. См. общее предложение АТСЭ № </w:t>
      </w:r>
      <w:r w:rsidR="00DE0138" w:rsidRPr="00E44301">
        <w:rPr>
          <w:rFonts w:eastAsiaTheme="minorEastAsia"/>
          <w:lang w:eastAsia="zh-CN"/>
        </w:rPr>
        <w:t>ACP/62A2/3</w:t>
      </w:r>
      <w:r w:rsidR="00DE0138" w:rsidRPr="00E44301">
        <w:rPr>
          <w:rFonts w:eastAsiaTheme="minorEastAsia"/>
          <w:lang w:eastAsia="zh-CN"/>
        </w:rPr>
        <w:t>.</w:t>
      </w:r>
    </w:p>
    <w:p w14:paraId="63F4DC8B" w14:textId="77777777" w:rsidR="00ED03B8" w:rsidRPr="00E44301" w:rsidRDefault="00A427DF">
      <w:pPr>
        <w:pStyle w:val="Proposal"/>
      </w:pPr>
      <w:r w:rsidRPr="00E44301">
        <w:t>ADD</w:t>
      </w:r>
      <w:r w:rsidRPr="00E44301">
        <w:tab/>
        <w:t>BGD/89/3</w:t>
      </w:r>
    </w:p>
    <w:p w14:paraId="43BDB1F0" w14:textId="0F884D44" w:rsidR="00ED03B8" w:rsidRPr="00E44301" w:rsidRDefault="00A427DF">
      <w:r w:rsidRPr="00E44301">
        <w:rPr>
          <w:rStyle w:val="Artdef"/>
          <w:rFonts w:ascii="Times New Roman"/>
        </w:rPr>
        <w:t>5.X12</w:t>
      </w:r>
      <w:r w:rsidRPr="00E44301">
        <w:tab/>
      </w:r>
      <w:r w:rsidR="000049B7" w:rsidRPr="00E44301">
        <w:t>В Бангладеш, в Районе</w:t>
      </w:r>
      <w:r w:rsidR="00207AAE" w:rsidRPr="00E44301">
        <w:t xml:space="preserve"> 3, </w:t>
      </w:r>
      <w:r w:rsidR="000049B7" w:rsidRPr="00E44301">
        <w:t>полоса частот</w:t>
      </w:r>
      <w:r w:rsidR="00207AAE" w:rsidRPr="00E44301">
        <w:t xml:space="preserve"> 6425−7025 МГц </w:t>
      </w:r>
      <w:r w:rsidR="000049B7" w:rsidRPr="00E44301">
        <w:t>определена для использования администрациями, желающими внедрить наземный сегмент Международной подвижной электросвязи (IMT)</w:t>
      </w:r>
      <w:r w:rsidR="00207AAE" w:rsidRPr="00E44301">
        <w:t>. Данное определение не препятствует использованию этой полосы частот каким</w:t>
      </w:r>
      <w:r w:rsidR="00DE0138" w:rsidRPr="00E44301">
        <w:noBreakHyphen/>
      </w:r>
      <w:r w:rsidR="00207AAE" w:rsidRPr="00E44301">
        <w:t xml:space="preserve">либо применением служб, которым она распределена, и не устанавливает приоритета в Регламенте радиосвязи. Применяется Резолюция </w:t>
      </w:r>
      <w:r w:rsidR="00207AAE" w:rsidRPr="00E44301">
        <w:rPr>
          <w:b/>
          <w:bCs/>
        </w:rPr>
        <w:t>[ACP</w:t>
      </w:r>
      <w:r w:rsidR="00207AAE" w:rsidRPr="00E44301">
        <w:rPr>
          <w:b/>
          <w:bCs/>
        </w:rPr>
        <w:noBreakHyphen/>
        <w:t>A12</w:t>
      </w:r>
      <w:r w:rsidR="00207AAE" w:rsidRPr="00E44301">
        <w:rPr>
          <w:b/>
          <w:bCs/>
        </w:rPr>
        <w:noBreakHyphen/>
        <w:t>7GHz] (ВКР-23)</w:t>
      </w:r>
      <w:r w:rsidR="00207AAE" w:rsidRPr="00E44301">
        <w:t>.</w:t>
      </w:r>
      <w:r w:rsidR="00207AAE" w:rsidRPr="00E44301">
        <w:rPr>
          <w:sz w:val="16"/>
          <w:szCs w:val="16"/>
        </w:rPr>
        <w:t>     (ВКР-23)</w:t>
      </w:r>
    </w:p>
    <w:p w14:paraId="5F601E2D" w14:textId="3C5E32F1" w:rsidR="00E7276E" w:rsidRPr="00E44301" w:rsidRDefault="00A427DF" w:rsidP="00411C49">
      <w:pPr>
        <w:pStyle w:val="Reasons"/>
      </w:pPr>
      <w:r w:rsidRPr="00E44301">
        <w:rPr>
          <w:b/>
        </w:rPr>
        <w:t>Основания</w:t>
      </w:r>
      <w:r w:rsidRPr="00E44301">
        <w:t>:</w:t>
      </w:r>
      <w:r w:rsidRPr="00E44301">
        <w:tab/>
      </w:r>
      <w:r w:rsidR="00D04E6C" w:rsidRPr="00E44301">
        <w:t>Для определения</w:t>
      </w:r>
      <w:r w:rsidR="000049B7" w:rsidRPr="00E44301">
        <w:t xml:space="preserve"> полос частот 6425–7025 МГц в Районе 1 и странах Района 3 для IMT путем создания новых примечаний в РР с условиями, которые содержатся в проекте новой Резолюции ВКР </w:t>
      </w:r>
      <w:r w:rsidR="000049B7" w:rsidRPr="00E44301">
        <w:rPr>
          <w:b/>
          <w:bCs/>
        </w:rPr>
        <w:t>[ACP-A12-7GHz]</w:t>
      </w:r>
      <w:r w:rsidR="000049B7" w:rsidRPr="00E44301">
        <w:t xml:space="preserve"> </w:t>
      </w:r>
      <w:r w:rsidR="000049B7" w:rsidRPr="00E44301">
        <w:rPr>
          <w:b/>
          <w:bCs/>
        </w:rPr>
        <w:t>(ВКР-23)</w:t>
      </w:r>
      <w:r w:rsidR="000049B7" w:rsidRPr="00E44301">
        <w:t xml:space="preserve">. См. общее предложение АТСЭ № </w:t>
      </w:r>
      <w:r w:rsidR="000301DB" w:rsidRPr="00E44301">
        <w:rPr>
          <w:rFonts w:eastAsiaTheme="minorEastAsia"/>
          <w:lang w:eastAsia="zh-CN"/>
        </w:rPr>
        <w:t>ACP/62A2/3</w:t>
      </w:r>
      <w:r w:rsidR="000301DB" w:rsidRPr="00E44301">
        <w:rPr>
          <w:rFonts w:eastAsiaTheme="minorEastAsia"/>
          <w:lang w:eastAsia="zh-CN"/>
        </w:rPr>
        <w:t>.</w:t>
      </w:r>
    </w:p>
    <w:p w14:paraId="057283F6" w14:textId="77777777" w:rsidR="00207AAE" w:rsidRPr="00E44301" w:rsidRDefault="00E7276E" w:rsidP="000301DB">
      <w:pPr>
        <w:spacing w:before="720"/>
        <w:jc w:val="center"/>
      </w:pPr>
      <w:r w:rsidRPr="00E44301">
        <w:t>______________</w:t>
      </w:r>
    </w:p>
    <w:sectPr w:rsidR="00207AAE" w:rsidRPr="00E4430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193C" w14:textId="77777777" w:rsidR="00BC31B8" w:rsidRDefault="00BC31B8">
      <w:r>
        <w:separator/>
      </w:r>
    </w:p>
  </w:endnote>
  <w:endnote w:type="continuationSeparator" w:id="0">
    <w:p w14:paraId="76F4551F" w14:textId="77777777" w:rsidR="00BC31B8" w:rsidRDefault="00BC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117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25F8B2" w14:textId="14EB8DB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663B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A33D" w14:textId="21B80C7C" w:rsidR="00567276" w:rsidRDefault="00A574C2" w:rsidP="00F33B22">
    <w:pPr>
      <w:pStyle w:val="Footer"/>
    </w:pPr>
    <w:r w:rsidRPr="00A574C2">
      <w:rPr>
        <w:lang w:val="ru-RU"/>
      </w:rPr>
      <w:fldChar w:fldCharType="begin"/>
    </w:r>
    <w:r w:rsidRPr="00A574C2">
      <w:rPr>
        <w:lang w:val="fr-FR"/>
      </w:rPr>
      <w:instrText xml:space="preserve"> FILENAME \p  \* MERGEFORMAT </w:instrText>
    </w:r>
    <w:r w:rsidRPr="00A574C2">
      <w:rPr>
        <w:lang w:val="ru-RU"/>
      </w:rPr>
      <w:fldChar w:fldCharType="separate"/>
    </w:r>
    <w:r w:rsidR="000301DB">
      <w:rPr>
        <w:lang w:val="fr-FR"/>
      </w:rPr>
      <w:t>P:\RUS\ITU-R\CONF-R\CMR23\000\089R.docx</w:t>
    </w:r>
    <w:r w:rsidRPr="00A574C2">
      <w:fldChar w:fldCharType="end"/>
    </w:r>
    <w:r w:rsidRPr="00983117">
      <w:rPr>
        <w:lang w:val="en-US"/>
      </w:rPr>
      <w:t xml:space="preserve"> (529979)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9680" w14:textId="5BE97BEC" w:rsidR="00567276" w:rsidRPr="00983117" w:rsidRDefault="000301DB" w:rsidP="00FB67E5">
    <w:pPr>
      <w:pStyle w:val="Footer"/>
      <w:rPr>
        <w:lang w:val="en-US"/>
      </w:rPr>
    </w:pPr>
    <w:r w:rsidRPr="00A574C2">
      <w:rPr>
        <w:lang w:val="ru-RU"/>
      </w:rPr>
      <w:fldChar w:fldCharType="begin"/>
    </w:r>
    <w:r w:rsidRPr="00A574C2">
      <w:rPr>
        <w:lang w:val="fr-FR"/>
      </w:rPr>
      <w:instrText xml:space="preserve"> FILENAME \p  \* MERGEFORMAT </w:instrText>
    </w:r>
    <w:r w:rsidRPr="00A574C2">
      <w:rPr>
        <w:lang w:val="ru-RU"/>
      </w:rPr>
      <w:fldChar w:fldCharType="separate"/>
    </w:r>
    <w:r>
      <w:rPr>
        <w:lang w:val="fr-FR"/>
      </w:rPr>
      <w:t>P:\RUS\ITU-R\CONF-R\CMR23\000\089R.docx</w:t>
    </w:r>
    <w:r w:rsidRPr="00A574C2">
      <w:fldChar w:fldCharType="end"/>
    </w:r>
    <w:r w:rsidRPr="00983117">
      <w:rPr>
        <w:lang w:val="en-US"/>
      </w:rPr>
      <w:t xml:space="preserve"> (529979)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26E8" w14:textId="77777777" w:rsidR="00BC31B8" w:rsidRDefault="00BC31B8">
      <w:r>
        <w:rPr>
          <w:b/>
        </w:rPr>
        <w:t>_______________</w:t>
      </w:r>
    </w:p>
  </w:footnote>
  <w:footnote w:type="continuationSeparator" w:id="0">
    <w:p w14:paraId="666C28EF" w14:textId="77777777" w:rsidR="00BC31B8" w:rsidRDefault="00BC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AE1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427DF">
      <w:rPr>
        <w:noProof/>
      </w:rPr>
      <w:t>3</w:t>
    </w:r>
    <w:r>
      <w:fldChar w:fldCharType="end"/>
    </w:r>
  </w:p>
  <w:p w14:paraId="17759C6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08106174">
    <w:abstractNumId w:val="0"/>
  </w:num>
  <w:num w:numId="2" w16cid:durableId="2964956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49B7"/>
    <w:rsid w:val="000260F1"/>
    <w:rsid w:val="0002663B"/>
    <w:rsid w:val="000301DB"/>
    <w:rsid w:val="0003535B"/>
    <w:rsid w:val="000564E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32C7"/>
    <w:rsid w:val="00146961"/>
    <w:rsid w:val="001521AE"/>
    <w:rsid w:val="001A5585"/>
    <w:rsid w:val="001D46DF"/>
    <w:rsid w:val="001E5FB4"/>
    <w:rsid w:val="00202CA0"/>
    <w:rsid w:val="00207AAE"/>
    <w:rsid w:val="00230582"/>
    <w:rsid w:val="002449AA"/>
    <w:rsid w:val="00245A1F"/>
    <w:rsid w:val="00290C74"/>
    <w:rsid w:val="002A2D3F"/>
    <w:rsid w:val="002C0AAB"/>
    <w:rsid w:val="002C4170"/>
    <w:rsid w:val="002E4466"/>
    <w:rsid w:val="00300F84"/>
    <w:rsid w:val="003258F2"/>
    <w:rsid w:val="00344EB8"/>
    <w:rsid w:val="00346BEC"/>
    <w:rsid w:val="003646F9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18A3"/>
    <w:rsid w:val="004F3B0D"/>
    <w:rsid w:val="00505A3E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7B22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4622"/>
    <w:rsid w:val="00763F4F"/>
    <w:rsid w:val="00775720"/>
    <w:rsid w:val="007917AE"/>
    <w:rsid w:val="007A08B5"/>
    <w:rsid w:val="007E57E7"/>
    <w:rsid w:val="00811633"/>
    <w:rsid w:val="00812452"/>
    <w:rsid w:val="00815749"/>
    <w:rsid w:val="00872FC8"/>
    <w:rsid w:val="008B43F2"/>
    <w:rsid w:val="008C3257"/>
    <w:rsid w:val="008C401C"/>
    <w:rsid w:val="008E71CA"/>
    <w:rsid w:val="009119CC"/>
    <w:rsid w:val="00917C0A"/>
    <w:rsid w:val="00941A02"/>
    <w:rsid w:val="00966C93"/>
    <w:rsid w:val="00983117"/>
    <w:rsid w:val="00987FA4"/>
    <w:rsid w:val="009B5CC2"/>
    <w:rsid w:val="009D3D63"/>
    <w:rsid w:val="009E5FC8"/>
    <w:rsid w:val="009F0FD0"/>
    <w:rsid w:val="00A117A3"/>
    <w:rsid w:val="00A138D0"/>
    <w:rsid w:val="00A141AF"/>
    <w:rsid w:val="00A2044F"/>
    <w:rsid w:val="00A427DF"/>
    <w:rsid w:val="00A4600A"/>
    <w:rsid w:val="00A574C2"/>
    <w:rsid w:val="00A57C04"/>
    <w:rsid w:val="00A61057"/>
    <w:rsid w:val="00A710E7"/>
    <w:rsid w:val="00A81026"/>
    <w:rsid w:val="00A97EC0"/>
    <w:rsid w:val="00AC66E6"/>
    <w:rsid w:val="00B24E60"/>
    <w:rsid w:val="00B3176E"/>
    <w:rsid w:val="00B468A6"/>
    <w:rsid w:val="00B75113"/>
    <w:rsid w:val="00B958BD"/>
    <w:rsid w:val="00BA13A4"/>
    <w:rsid w:val="00BA1AA1"/>
    <w:rsid w:val="00BA35DC"/>
    <w:rsid w:val="00BC31B8"/>
    <w:rsid w:val="00BC5313"/>
    <w:rsid w:val="00BD0D2F"/>
    <w:rsid w:val="00BD1129"/>
    <w:rsid w:val="00C0572C"/>
    <w:rsid w:val="00C20466"/>
    <w:rsid w:val="00C2049B"/>
    <w:rsid w:val="00C266F4"/>
    <w:rsid w:val="00C324A8"/>
    <w:rsid w:val="00C3392E"/>
    <w:rsid w:val="00C37F11"/>
    <w:rsid w:val="00C56E7A"/>
    <w:rsid w:val="00C779CE"/>
    <w:rsid w:val="00C916AF"/>
    <w:rsid w:val="00CC47C6"/>
    <w:rsid w:val="00CC4DE6"/>
    <w:rsid w:val="00CE5E47"/>
    <w:rsid w:val="00CF020F"/>
    <w:rsid w:val="00D04E6C"/>
    <w:rsid w:val="00D13AEA"/>
    <w:rsid w:val="00D53715"/>
    <w:rsid w:val="00D7331A"/>
    <w:rsid w:val="00D77CC5"/>
    <w:rsid w:val="00DD194F"/>
    <w:rsid w:val="00DE0138"/>
    <w:rsid w:val="00DE2EBA"/>
    <w:rsid w:val="00E057B3"/>
    <w:rsid w:val="00E2253F"/>
    <w:rsid w:val="00E43E99"/>
    <w:rsid w:val="00E44301"/>
    <w:rsid w:val="00E5155F"/>
    <w:rsid w:val="00E65919"/>
    <w:rsid w:val="00E7276E"/>
    <w:rsid w:val="00E976C1"/>
    <w:rsid w:val="00EA0C0C"/>
    <w:rsid w:val="00EB66F7"/>
    <w:rsid w:val="00ED03B8"/>
    <w:rsid w:val="00EF43E7"/>
    <w:rsid w:val="00F1578A"/>
    <w:rsid w:val="00F21A03"/>
    <w:rsid w:val="00F26DF7"/>
    <w:rsid w:val="00F33B22"/>
    <w:rsid w:val="00F35C3F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BF14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2FFE7-13D5-4B2C-A09A-4E9B7E3F54D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915E-00E2-4A1E-87F8-5E32CEB184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688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R23-WRC23-C-0089!!MSW-R</vt:lpstr>
      <vt:lpstr>R23-WRC23-C-0089!!MSW-R</vt:lpstr>
    </vt:vector>
  </TitlesOfParts>
  <Manager>General Secretariat - Pool</Manager>
  <Company>International Telecommunication Union (ITU)</Company>
  <LinksUpToDate>false</LinksUpToDate>
  <CharactersWithSpaces>4753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R23-WRC23-C-0089!!MSW-R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23</cp:revision>
  <cp:lastPrinted>2003-06-17T08:22:00Z</cp:lastPrinted>
  <dcterms:created xsi:type="dcterms:W3CDTF">2023-11-02T13:24:00Z</dcterms:created>
  <dcterms:modified xsi:type="dcterms:W3CDTF">2023-11-14T08:55:00Z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