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745E09" w14:paraId="067C1CCD" w14:textId="77777777" w:rsidTr="00C1305F">
        <w:trPr>
          <w:cantSplit/>
        </w:trPr>
        <w:tc>
          <w:tcPr>
            <w:tcW w:w="1418" w:type="dxa"/>
            <w:vAlign w:val="center"/>
          </w:tcPr>
          <w:p w14:paraId="48369EC6" w14:textId="77777777" w:rsidR="00C1305F" w:rsidRPr="00745E09" w:rsidRDefault="00C1305F" w:rsidP="00C1305F">
            <w:pPr>
              <w:spacing w:before="0" w:line="240" w:lineRule="atLeast"/>
              <w:rPr>
                <w:rFonts w:ascii="Verdana" w:hAnsi="Verdana"/>
                <w:b/>
                <w:bCs/>
                <w:sz w:val="20"/>
              </w:rPr>
            </w:pPr>
            <w:r w:rsidRPr="00745E09">
              <w:rPr>
                <w:lang w:eastAsia="fr-CH"/>
              </w:rPr>
              <w:drawing>
                <wp:inline distT="0" distB="0" distL="0" distR="0" wp14:anchorId="40021AF5" wp14:editId="2BD10F0F">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7275E998" w14:textId="2D060539" w:rsidR="00C1305F" w:rsidRPr="00745E09" w:rsidRDefault="00C1305F" w:rsidP="00F10064">
            <w:pPr>
              <w:spacing w:before="400" w:after="48" w:line="240" w:lineRule="atLeast"/>
              <w:rPr>
                <w:rFonts w:ascii="Verdana" w:hAnsi="Verdana"/>
                <w:b/>
                <w:bCs/>
                <w:sz w:val="20"/>
              </w:rPr>
            </w:pPr>
            <w:r w:rsidRPr="00745E09">
              <w:rPr>
                <w:rFonts w:ascii="Verdana" w:hAnsi="Verdana"/>
                <w:b/>
                <w:bCs/>
                <w:sz w:val="20"/>
              </w:rPr>
              <w:t>Conférence mondiale des radiocommunications (CMR-23)</w:t>
            </w:r>
            <w:r w:rsidRPr="00745E09">
              <w:rPr>
                <w:rFonts w:ascii="Verdana" w:hAnsi="Verdana"/>
                <w:b/>
                <w:bCs/>
                <w:sz w:val="20"/>
              </w:rPr>
              <w:br/>
            </w:r>
            <w:r w:rsidRPr="00745E09">
              <w:rPr>
                <w:rFonts w:ascii="Verdana" w:hAnsi="Verdana"/>
                <w:b/>
                <w:bCs/>
                <w:sz w:val="18"/>
                <w:szCs w:val="18"/>
              </w:rPr>
              <w:t xml:space="preserve">Dubaï, 20 novembre </w:t>
            </w:r>
            <w:r w:rsidR="0098424B" w:rsidRPr="00745E09">
              <w:rPr>
                <w:rFonts w:ascii="Verdana" w:hAnsi="Verdana"/>
                <w:b/>
                <w:bCs/>
                <w:sz w:val="18"/>
                <w:szCs w:val="18"/>
              </w:rPr>
              <w:t>–</w:t>
            </w:r>
            <w:r w:rsidRPr="00745E09">
              <w:rPr>
                <w:rFonts w:ascii="Verdana" w:hAnsi="Verdana"/>
                <w:b/>
                <w:bCs/>
                <w:sz w:val="18"/>
                <w:szCs w:val="18"/>
              </w:rPr>
              <w:t xml:space="preserve"> 15 décembre 2023</w:t>
            </w:r>
          </w:p>
        </w:tc>
        <w:tc>
          <w:tcPr>
            <w:tcW w:w="1809" w:type="dxa"/>
            <w:vAlign w:val="center"/>
          </w:tcPr>
          <w:p w14:paraId="308F59FD" w14:textId="77777777" w:rsidR="00C1305F" w:rsidRPr="00745E09" w:rsidRDefault="00C1305F" w:rsidP="00C1305F">
            <w:pPr>
              <w:spacing w:before="0" w:line="240" w:lineRule="atLeast"/>
            </w:pPr>
            <w:r w:rsidRPr="00745E09">
              <w:rPr>
                <w:lang w:eastAsia="fr-CH"/>
              </w:rPr>
              <w:drawing>
                <wp:inline distT="0" distB="0" distL="0" distR="0" wp14:anchorId="0E3B7510" wp14:editId="1A06ACA6">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745E09" w14:paraId="0248A24E" w14:textId="77777777" w:rsidTr="0050008E">
        <w:trPr>
          <w:cantSplit/>
        </w:trPr>
        <w:tc>
          <w:tcPr>
            <w:tcW w:w="6911" w:type="dxa"/>
            <w:gridSpan w:val="2"/>
            <w:tcBorders>
              <w:bottom w:val="single" w:sz="12" w:space="0" w:color="auto"/>
            </w:tcBorders>
          </w:tcPr>
          <w:p w14:paraId="62698870" w14:textId="77777777" w:rsidR="00BB1D82" w:rsidRPr="00745E09" w:rsidRDefault="00BB1D82" w:rsidP="00BB1D82">
            <w:pPr>
              <w:spacing w:before="0" w:after="48" w:line="240" w:lineRule="atLeast"/>
              <w:rPr>
                <w:b/>
                <w:smallCaps/>
                <w:szCs w:val="24"/>
              </w:rPr>
            </w:pPr>
          </w:p>
        </w:tc>
        <w:tc>
          <w:tcPr>
            <w:tcW w:w="3120" w:type="dxa"/>
            <w:gridSpan w:val="2"/>
            <w:tcBorders>
              <w:bottom w:val="single" w:sz="12" w:space="0" w:color="auto"/>
            </w:tcBorders>
          </w:tcPr>
          <w:p w14:paraId="05A411B9" w14:textId="77777777" w:rsidR="00BB1D82" w:rsidRPr="00745E09" w:rsidRDefault="00BB1D82" w:rsidP="00BB1D82">
            <w:pPr>
              <w:spacing w:before="0" w:line="240" w:lineRule="atLeast"/>
              <w:rPr>
                <w:rFonts w:ascii="Verdana" w:hAnsi="Verdana"/>
                <w:szCs w:val="24"/>
              </w:rPr>
            </w:pPr>
          </w:p>
        </w:tc>
      </w:tr>
      <w:tr w:rsidR="00BB1D82" w:rsidRPr="00745E09" w14:paraId="742E1256" w14:textId="77777777" w:rsidTr="00BB1D82">
        <w:trPr>
          <w:cantSplit/>
        </w:trPr>
        <w:tc>
          <w:tcPr>
            <w:tcW w:w="6911" w:type="dxa"/>
            <w:gridSpan w:val="2"/>
            <w:tcBorders>
              <w:top w:val="single" w:sz="12" w:space="0" w:color="auto"/>
            </w:tcBorders>
          </w:tcPr>
          <w:p w14:paraId="37873160" w14:textId="77777777" w:rsidR="00BB1D82" w:rsidRPr="00745E09"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587DFBB4" w14:textId="77777777" w:rsidR="00BB1D82" w:rsidRPr="00745E09" w:rsidRDefault="00BB1D82" w:rsidP="00BB1D82">
            <w:pPr>
              <w:spacing w:before="0" w:line="240" w:lineRule="atLeast"/>
              <w:rPr>
                <w:rFonts w:ascii="Verdana" w:hAnsi="Verdana"/>
                <w:sz w:val="20"/>
              </w:rPr>
            </w:pPr>
          </w:p>
        </w:tc>
      </w:tr>
      <w:tr w:rsidR="00BB1D82" w:rsidRPr="00745E09" w14:paraId="6C8C9A37" w14:textId="77777777" w:rsidTr="00BB1D82">
        <w:trPr>
          <w:cantSplit/>
        </w:trPr>
        <w:tc>
          <w:tcPr>
            <w:tcW w:w="6911" w:type="dxa"/>
            <w:gridSpan w:val="2"/>
          </w:tcPr>
          <w:p w14:paraId="2682674D" w14:textId="77777777" w:rsidR="00BB1D82" w:rsidRPr="00745E09" w:rsidRDefault="006D4724" w:rsidP="00BA5BD0">
            <w:pPr>
              <w:spacing w:before="0"/>
              <w:rPr>
                <w:rFonts w:ascii="Verdana" w:hAnsi="Verdana"/>
                <w:b/>
                <w:sz w:val="20"/>
              </w:rPr>
            </w:pPr>
            <w:r w:rsidRPr="00745E09">
              <w:rPr>
                <w:rFonts w:ascii="Verdana" w:hAnsi="Verdana"/>
                <w:b/>
                <w:sz w:val="20"/>
              </w:rPr>
              <w:t>SÉANCE PLÉNIÈRE</w:t>
            </w:r>
          </w:p>
        </w:tc>
        <w:tc>
          <w:tcPr>
            <w:tcW w:w="3120" w:type="dxa"/>
            <w:gridSpan w:val="2"/>
          </w:tcPr>
          <w:p w14:paraId="73C1CAC3" w14:textId="77777777" w:rsidR="00BB1D82" w:rsidRPr="00745E09" w:rsidRDefault="006D4724" w:rsidP="00BA5BD0">
            <w:pPr>
              <w:spacing w:before="0"/>
              <w:rPr>
                <w:rFonts w:ascii="Verdana" w:hAnsi="Verdana"/>
                <w:sz w:val="20"/>
              </w:rPr>
            </w:pPr>
            <w:r w:rsidRPr="00745E09">
              <w:rPr>
                <w:rFonts w:ascii="Verdana" w:hAnsi="Verdana"/>
                <w:b/>
                <w:sz w:val="20"/>
              </w:rPr>
              <w:t>Document 89</w:t>
            </w:r>
            <w:r w:rsidR="00BB1D82" w:rsidRPr="00745E09">
              <w:rPr>
                <w:rFonts w:ascii="Verdana" w:hAnsi="Verdana"/>
                <w:b/>
                <w:sz w:val="20"/>
              </w:rPr>
              <w:t>-</w:t>
            </w:r>
            <w:r w:rsidRPr="00745E09">
              <w:rPr>
                <w:rFonts w:ascii="Verdana" w:hAnsi="Verdana"/>
                <w:b/>
                <w:sz w:val="20"/>
              </w:rPr>
              <w:t>F</w:t>
            </w:r>
          </w:p>
        </w:tc>
      </w:tr>
      <w:tr w:rsidR="00690C7B" w:rsidRPr="00745E09" w14:paraId="77D94874" w14:textId="77777777" w:rsidTr="00BB1D82">
        <w:trPr>
          <w:cantSplit/>
        </w:trPr>
        <w:tc>
          <w:tcPr>
            <w:tcW w:w="6911" w:type="dxa"/>
            <w:gridSpan w:val="2"/>
          </w:tcPr>
          <w:p w14:paraId="69052817" w14:textId="77777777" w:rsidR="00690C7B" w:rsidRPr="00745E09" w:rsidRDefault="00690C7B" w:rsidP="00BA5BD0">
            <w:pPr>
              <w:spacing w:before="0"/>
              <w:rPr>
                <w:rFonts w:ascii="Verdana" w:hAnsi="Verdana"/>
                <w:b/>
                <w:sz w:val="20"/>
              </w:rPr>
            </w:pPr>
          </w:p>
        </w:tc>
        <w:tc>
          <w:tcPr>
            <w:tcW w:w="3120" w:type="dxa"/>
            <w:gridSpan w:val="2"/>
          </w:tcPr>
          <w:p w14:paraId="05DFDACB" w14:textId="77777777" w:rsidR="00690C7B" w:rsidRPr="00745E09" w:rsidRDefault="00690C7B" w:rsidP="00BA5BD0">
            <w:pPr>
              <w:spacing w:before="0"/>
              <w:rPr>
                <w:rFonts w:ascii="Verdana" w:hAnsi="Verdana"/>
                <w:b/>
                <w:sz w:val="20"/>
              </w:rPr>
            </w:pPr>
            <w:r w:rsidRPr="00745E09">
              <w:rPr>
                <w:rFonts w:ascii="Verdana" w:hAnsi="Verdana"/>
                <w:b/>
                <w:sz w:val="20"/>
              </w:rPr>
              <w:t>24 octobre 2023</w:t>
            </w:r>
          </w:p>
        </w:tc>
      </w:tr>
      <w:tr w:rsidR="00690C7B" w:rsidRPr="00745E09" w14:paraId="10FD91DD" w14:textId="77777777" w:rsidTr="00BB1D82">
        <w:trPr>
          <w:cantSplit/>
        </w:trPr>
        <w:tc>
          <w:tcPr>
            <w:tcW w:w="6911" w:type="dxa"/>
            <w:gridSpan w:val="2"/>
          </w:tcPr>
          <w:p w14:paraId="65BD7882" w14:textId="77777777" w:rsidR="00690C7B" w:rsidRPr="00745E09" w:rsidRDefault="00690C7B" w:rsidP="00BA5BD0">
            <w:pPr>
              <w:spacing w:before="0" w:after="48"/>
              <w:rPr>
                <w:rFonts w:ascii="Verdana" w:hAnsi="Verdana"/>
                <w:b/>
                <w:smallCaps/>
                <w:sz w:val="20"/>
              </w:rPr>
            </w:pPr>
          </w:p>
        </w:tc>
        <w:tc>
          <w:tcPr>
            <w:tcW w:w="3120" w:type="dxa"/>
            <w:gridSpan w:val="2"/>
          </w:tcPr>
          <w:p w14:paraId="30C5027F" w14:textId="77777777" w:rsidR="00690C7B" w:rsidRPr="00745E09" w:rsidRDefault="00690C7B" w:rsidP="00BA5BD0">
            <w:pPr>
              <w:spacing w:before="0"/>
              <w:rPr>
                <w:rFonts w:ascii="Verdana" w:hAnsi="Verdana"/>
                <w:b/>
                <w:sz w:val="20"/>
              </w:rPr>
            </w:pPr>
            <w:r w:rsidRPr="00745E09">
              <w:rPr>
                <w:rFonts w:ascii="Verdana" w:hAnsi="Verdana"/>
                <w:b/>
                <w:sz w:val="20"/>
              </w:rPr>
              <w:t>Original: anglais</w:t>
            </w:r>
          </w:p>
        </w:tc>
      </w:tr>
      <w:tr w:rsidR="00690C7B" w:rsidRPr="00745E09" w14:paraId="037FBEED" w14:textId="77777777" w:rsidTr="00C11970">
        <w:trPr>
          <w:cantSplit/>
        </w:trPr>
        <w:tc>
          <w:tcPr>
            <w:tcW w:w="10031" w:type="dxa"/>
            <w:gridSpan w:val="4"/>
          </w:tcPr>
          <w:p w14:paraId="6AD188F3" w14:textId="77777777" w:rsidR="00690C7B" w:rsidRPr="00745E09" w:rsidRDefault="00690C7B" w:rsidP="00BA5BD0">
            <w:pPr>
              <w:spacing w:before="0"/>
              <w:rPr>
                <w:rFonts w:ascii="Verdana" w:hAnsi="Verdana"/>
                <w:b/>
                <w:sz w:val="20"/>
              </w:rPr>
            </w:pPr>
          </w:p>
        </w:tc>
      </w:tr>
      <w:tr w:rsidR="00690C7B" w:rsidRPr="00745E09" w14:paraId="769668B9" w14:textId="77777777" w:rsidTr="0050008E">
        <w:trPr>
          <w:cantSplit/>
        </w:trPr>
        <w:tc>
          <w:tcPr>
            <w:tcW w:w="10031" w:type="dxa"/>
            <w:gridSpan w:val="4"/>
          </w:tcPr>
          <w:p w14:paraId="56CC4C42" w14:textId="77777777" w:rsidR="00690C7B" w:rsidRPr="00745E09" w:rsidRDefault="00690C7B" w:rsidP="00690C7B">
            <w:pPr>
              <w:pStyle w:val="Source"/>
            </w:pPr>
            <w:r w:rsidRPr="00745E09">
              <w:t>Bangladesh (République populaire du)</w:t>
            </w:r>
          </w:p>
        </w:tc>
      </w:tr>
      <w:tr w:rsidR="00690C7B" w:rsidRPr="00745E09" w14:paraId="42DBAF4A" w14:textId="77777777" w:rsidTr="0050008E">
        <w:trPr>
          <w:cantSplit/>
        </w:trPr>
        <w:tc>
          <w:tcPr>
            <w:tcW w:w="10031" w:type="dxa"/>
            <w:gridSpan w:val="4"/>
          </w:tcPr>
          <w:p w14:paraId="033C7EDE" w14:textId="1A2FCD94" w:rsidR="00690C7B" w:rsidRPr="00745E09" w:rsidRDefault="00FE4D65" w:rsidP="00690C7B">
            <w:pPr>
              <w:pStyle w:val="Title1"/>
            </w:pPr>
            <w:bookmarkStart w:id="0" w:name="dtitle1" w:colFirst="0" w:colLast="0"/>
            <w:r w:rsidRPr="00745E09">
              <w:t>Propositions pour les travaux de la conférence</w:t>
            </w:r>
          </w:p>
        </w:tc>
      </w:tr>
      <w:tr w:rsidR="00690C7B" w:rsidRPr="00745E09" w14:paraId="3F24A4A7" w14:textId="77777777" w:rsidTr="0050008E">
        <w:trPr>
          <w:cantSplit/>
        </w:trPr>
        <w:tc>
          <w:tcPr>
            <w:tcW w:w="10031" w:type="dxa"/>
            <w:gridSpan w:val="4"/>
          </w:tcPr>
          <w:p w14:paraId="00E07CE9" w14:textId="77777777" w:rsidR="00690C7B" w:rsidRPr="00745E09" w:rsidRDefault="00690C7B" w:rsidP="00690C7B">
            <w:pPr>
              <w:pStyle w:val="Title2"/>
            </w:pPr>
            <w:bookmarkStart w:id="1" w:name="dtitle2" w:colFirst="0" w:colLast="0"/>
            <w:bookmarkEnd w:id="0"/>
          </w:p>
        </w:tc>
      </w:tr>
      <w:tr w:rsidR="00690C7B" w:rsidRPr="00745E09" w14:paraId="1143DBAA" w14:textId="77777777" w:rsidTr="0050008E">
        <w:trPr>
          <w:cantSplit/>
        </w:trPr>
        <w:tc>
          <w:tcPr>
            <w:tcW w:w="10031" w:type="dxa"/>
            <w:gridSpan w:val="4"/>
          </w:tcPr>
          <w:p w14:paraId="7BCD625F" w14:textId="77777777" w:rsidR="00690C7B" w:rsidRPr="00745E09" w:rsidRDefault="00690C7B" w:rsidP="00690C7B">
            <w:pPr>
              <w:pStyle w:val="Agendaitem"/>
              <w:rPr>
                <w:lang w:val="fr-FR"/>
              </w:rPr>
            </w:pPr>
            <w:bookmarkStart w:id="2" w:name="dtitle3" w:colFirst="0" w:colLast="0"/>
            <w:bookmarkEnd w:id="1"/>
            <w:r w:rsidRPr="00745E09">
              <w:rPr>
                <w:lang w:val="fr-FR"/>
              </w:rPr>
              <w:t>Point 1.2 de l'ordre du jour</w:t>
            </w:r>
          </w:p>
        </w:tc>
      </w:tr>
    </w:tbl>
    <w:bookmarkEnd w:id="2"/>
    <w:p w14:paraId="734EB3B0" w14:textId="01DDEE63" w:rsidR="00F5133A" w:rsidRPr="00745E09" w:rsidRDefault="007B3408" w:rsidP="00F5133A">
      <w:r w:rsidRPr="00745E09">
        <w:t>1.2</w:t>
      </w:r>
      <w:r w:rsidRPr="00745E09">
        <w:tab/>
        <w:t>envisager l'identification des bandes de fréquences 3 300-3</w:t>
      </w:r>
      <w:r w:rsidR="00E12CD5" w:rsidRPr="00745E09">
        <w:t xml:space="preserve"> </w:t>
      </w:r>
      <w:r w:rsidRPr="00745E09">
        <w:t>400 MHz, 3 600</w:t>
      </w:r>
      <w:r w:rsidRPr="00745E09">
        <w:noBreakHyphen/>
        <w:t>3 800 MHz, 6</w:t>
      </w:r>
      <w:r w:rsidR="00E12CD5" w:rsidRPr="00745E09">
        <w:t xml:space="preserve"> </w:t>
      </w:r>
      <w:r w:rsidRPr="00745E09">
        <w:t xml:space="preserve">425-7 025 MHz, 7 025-7 125 MHz et 10,0-10,5 GHz pour les Télécommunications mobiles internationales (IMT), y compris des attributions additionnelles possibles au service mobile à titre primaire, conformément à la Résolution </w:t>
      </w:r>
      <w:r w:rsidRPr="00745E09">
        <w:rPr>
          <w:b/>
        </w:rPr>
        <w:t>245 (CMR-19)</w:t>
      </w:r>
      <w:r w:rsidRPr="00745E09">
        <w:rPr>
          <w:bCs/>
        </w:rPr>
        <w:t>;</w:t>
      </w:r>
    </w:p>
    <w:p w14:paraId="2D506A37" w14:textId="0B6CD8D9" w:rsidR="003A583E" w:rsidRPr="00745E09" w:rsidRDefault="00FE4D65" w:rsidP="00FE4D65">
      <w:pPr>
        <w:pStyle w:val="Headingb"/>
      </w:pPr>
      <w:r w:rsidRPr="00745E09">
        <w:t>Introduction</w:t>
      </w:r>
    </w:p>
    <w:p w14:paraId="64D4E51B" w14:textId="76E3F3BE" w:rsidR="00FE4D65" w:rsidRPr="00745E09" w:rsidRDefault="00550B37" w:rsidP="00FE4D65">
      <w:r w:rsidRPr="00745E09">
        <w:t>La Télécommunauté Asie-Pacifique (APT) est favorable à l</w:t>
      </w:r>
      <w:r w:rsidR="0063450A" w:rsidRPr="00745E09">
        <w:t>'</w:t>
      </w:r>
      <w:r w:rsidRPr="00745E09">
        <w:t xml:space="preserve">identification de la bande de fréquences 7 025-7 125 MHz pour les IMT à l'échelle mondiale selon la Méthode 5C, parallèlement à une nouvelle Résolution de la CMR, dans laquelle </w:t>
      </w:r>
      <w:r w:rsidR="008E4508" w:rsidRPr="00745E09">
        <w:t xml:space="preserve">soient </w:t>
      </w:r>
      <w:r w:rsidRPr="00745E09">
        <w:t>incluses les dispositions visant à garantir la protection, la poursuite de l'utilisation et le développement futur du service fixe par satellite (SFS) (Terre vers espace et espace vers Terre) et du service fixe (SF).</w:t>
      </w:r>
    </w:p>
    <w:p w14:paraId="55CFD78E" w14:textId="6B32CCAC" w:rsidR="00FE4D65" w:rsidRPr="00745E09" w:rsidRDefault="002453C7" w:rsidP="00FE4D65">
      <w:r w:rsidRPr="00745E09">
        <w:t xml:space="preserve">Ces services disposent d'attributions non seulement dans la bande </w:t>
      </w:r>
      <w:r w:rsidR="00701E2A" w:rsidRPr="00745E09">
        <w:t xml:space="preserve">de fréquences </w:t>
      </w:r>
      <w:r w:rsidRPr="00745E09">
        <w:t xml:space="preserve">7 025-7 125 MHz, mais </w:t>
      </w:r>
      <w:r w:rsidR="00701E2A" w:rsidRPr="00745E09">
        <w:t xml:space="preserve">dans </w:t>
      </w:r>
      <w:r w:rsidRPr="00745E09">
        <w:t xml:space="preserve">l'ensemble de la gamme 6 425-7 125 MHz dans certaines parties de </w:t>
      </w:r>
      <w:r w:rsidR="00701E2A" w:rsidRPr="00745E09">
        <w:t>cette gamme</w:t>
      </w:r>
      <w:r w:rsidRPr="00745E09">
        <w:t>, c</w:t>
      </w:r>
      <w:r w:rsidR="0063450A" w:rsidRPr="00745E09">
        <w:t>'</w:t>
      </w:r>
      <w:r w:rsidRPr="00745E09">
        <w:t>est</w:t>
      </w:r>
      <w:r w:rsidR="0063450A" w:rsidRPr="00745E09">
        <w:noBreakHyphen/>
      </w:r>
      <w:r w:rsidRPr="00745E09">
        <w:t>à</w:t>
      </w:r>
      <w:r w:rsidR="0063450A" w:rsidRPr="00745E09">
        <w:noBreakHyphen/>
      </w:r>
      <w:r w:rsidRPr="00745E09">
        <w:t xml:space="preserve">dire </w:t>
      </w:r>
      <w:r w:rsidR="00B81BE7" w:rsidRPr="00745E09">
        <w:t>la</w:t>
      </w:r>
      <w:r w:rsidRPr="00745E09">
        <w:t xml:space="preserve"> liaison montante du SFS dans la bande </w:t>
      </w:r>
      <w:r w:rsidR="00701E2A" w:rsidRPr="00745E09">
        <w:t xml:space="preserve">de fréquences </w:t>
      </w:r>
      <w:r w:rsidRPr="00745E09">
        <w:t xml:space="preserve">6 425-7 075 MHz, </w:t>
      </w:r>
      <w:r w:rsidR="00701E2A" w:rsidRPr="00745E09">
        <w:t>l</w:t>
      </w:r>
      <w:r w:rsidR="00B81BE7" w:rsidRPr="00745E09">
        <w:t>a</w:t>
      </w:r>
      <w:r w:rsidRPr="00745E09">
        <w:t xml:space="preserve"> liaison descendante du SFS dans la bande</w:t>
      </w:r>
      <w:r w:rsidR="00701E2A" w:rsidRPr="00745E09">
        <w:t xml:space="preserve"> de fréquences</w:t>
      </w:r>
      <w:r w:rsidRPr="00745E09">
        <w:t xml:space="preserve"> 6 700-7 075 MHz et </w:t>
      </w:r>
      <w:r w:rsidR="008E4508" w:rsidRPr="00745E09">
        <w:t xml:space="preserve">le </w:t>
      </w:r>
      <w:r w:rsidRPr="00745E09">
        <w:t>SF (6 425-7 125 MHz). Le Groupe de travail (GT) 5D de l</w:t>
      </w:r>
      <w:r w:rsidR="0063450A" w:rsidRPr="00745E09">
        <w:t>'</w:t>
      </w:r>
      <w:r w:rsidRPr="00745E09">
        <w:t xml:space="preserve">UIT-R </w:t>
      </w:r>
      <w:r w:rsidR="00701E2A" w:rsidRPr="00745E09">
        <w:t xml:space="preserve">a mené des études de partage et de compatibilité entre les IMT et les services existants dans la </w:t>
      </w:r>
      <w:r w:rsidR="00833A09" w:rsidRPr="00745E09">
        <w:t>gamme</w:t>
      </w:r>
      <w:r w:rsidR="00701E2A" w:rsidRPr="00745E09">
        <w:t xml:space="preserve"> de fréquences 6 425-7 125 MHz</w:t>
      </w:r>
      <w:r w:rsidRPr="00745E09">
        <w:t>. Les paramètres utilisés dans ces études pour l</w:t>
      </w:r>
      <w:r w:rsidR="00B81BE7" w:rsidRPr="00745E09">
        <w:t>a</w:t>
      </w:r>
      <w:r w:rsidRPr="00745E09">
        <w:t xml:space="preserve"> liaison montante du SFS, </w:t>
      </w:r>
      <w:r w:rsidR="00B81BE7" w:rsidRPr="00745E09">
        <w:t xml:space="preserve">la liaison </w:t>
      </w:r>
      <w:r w:rsidRPr="00745E09">
        <w:t>descendante du SFS et le SF</w:t>
      </w:r>
      <w:r w:rsidR="00833A09" w:rsidRPr="00745E09">
        <w:t>,</w:t>
      </w:r>
      <w:r w:rsidRPr="00745E09">
        <w:t xml:space="preserve"> fournis par les groupes d</w:t>
      </w:r>
      <w:r w:rsidR="0063450A" w:rsidRPr="00745E09">
        <w:t>'</w:t>
      </w:r>
      <w:r w:rsidRPr="00745E09">
        <w:t>experts de l</w:t>
      </w:r>
      <w:r w:rsidR="0063450A" w:rsidRPr="00745E09">
        <w:t>'</w:t>
      </w:r>
      <w:r w:rsidRPr="00745E09">
        <w:t>UIT-R</w:t>
      </w:r>
      <w:r w:rsidR="00833A09" w:rsidRPr="00745E09">
        <w:t>,</w:t>
      </w:r>
      <w:r w:rsidRPr="00745E09">
        <w:t xml:space="preserve"> sont les mêmes et ne sont pas différenciés pour les bandes de fréq</w:t>
      </w:r>
      <w:r w:rsidR="00701E2A" w:rsidRPr="00745E09">
        <w:t>uences 6 425-7 025 MHz et 7 025-</w:t>
      </w:r>
      <w:r w:rsidRPr="00745E09">
        <w:t xml:space="preserve">7 125 MHz. </w:t>
      </w:r>
      <w:r w:rsidR="00701E2A" w:rsidRPr="00745E09">
        <w:t>À</w:t>
      </w:r>
      <w:r w:rsidRPr="00745E09">
        <w:t xml:space="preserve"> cet égard, les dispositions </w:t>
      </w:r>
      <w:r w:rsidR="00701E2A" w:rsidRPr="00745E09">
        <w:t>énoncées</w:t>
      </w:r>
      <w:r w:rsidRPr="00745E09">
        <w:t xml:space="preserve"> pour la bande </w:t>
      </w:r>
      <w:r w:rsidR="00701E2A" w:rsidRPr="00745E09">
        <w:t xml:space="preserve">de fréquences </w:t>
      </w:r>
      <w:r w:rsidRPr="00745E09">
        <w:t>7 025-7 125 MHz dans la nouvelle Résolution de la CMR</w:t>
      </w:r>
      <w:r w:rsidR="004F683E" w:rsidRPr="00745E09">
        <w:t xml:space="preserve">, comme indiqué </w:t>
      </w:r>
      <w:r w:rsidRPr="00745E09">
        <w:t>dans les propositions communes de l</w:t>
      </w:r>
      <w:r w:rsidR="0063450A" w:rsidRPr="00745E09">
        <w:t>'</w:t>
      </w:r>
      <w:r w:rsidRPr="00745E09">
        <w:t>APT (ACP)</w:t>
      </w:r>
      <w:r w:rsidR="004F683E" w:rsidRPr="00745E09">
        <w:t>,</w:t>
      </w:r>
      <w:r w:rsidRPr="00745E09">
        <w:t xml:space="preserve"> sont suffisantes pour protéger la même attribution dans la bande de fréquences 6 425-7 025 MHz</w:t>
      </w:r>
      <w:r w:rsidR="00FE4D65" w:rsidRPr="00745E09">
        <w:t>.</w:t>
      </w:r>
    </w:p>
    <w:p w14:paraId="132B9BBA" w14:textId="653BE30D" w:rsidR="004F683E" w:rsidRPr="00745E09" w:rsidRDefault="004F683E" w:rsidP="0098424B">
      <w:pPr>
        <w:keepLines/>
      </w:pPr>
      <w:r w:rsidRPr="00745E09">
        <w:lastRenderedPageBreak/>
        <w:t>Sur la base des études de partage effectuées par le GT 5D, nous estimons qu</w:t>
      </w:r>
      <w:r w:rsidR="0063450A" w:rsidRPr="00745E09">
        <w:t>'</w:t>
      </w:r>
      <w:r w:rsidRPr="00745E09">
        <w:t>aucune condition supplémentaire n</w:t>
      </w:r>
      <w:r w:rsidR="0063450A" w:rsidRPr="00745E09">
        <w:t>'</w:t>
      </w:r>
      <w:r w:rsidRPr="00745E09">
        <w:t>est nécessaire pour les stations IMT pour protéger l</w:t>
      </w:r>
      <w:r w:rsidR="00833A09" w:rsidRPr="00745E09">
        <w:t>a liaison</w:t>
      </w:r>
      <w:r w:rsidRPr="00745E09">
        <w:t xml:space="preserve"> montante du SFS dans la bande de fréquences 6 425-7 075 MHz. Toutefois, </w:t>
      </w:r>
      <w:r w:rsidR="008E4508" w:rsidRPr="00745E09">
        <w:t xml:space="preserve">afin </w:t>
      </w:r>
      <w:r w:rsidRPr="00745E09">
        <w:t xml:space="preserve">que les conditions soient les mêmes pour la bande de fréquences 6 425-7 025 MHz </w:t>
      </w:r>
      <w:r w:rsidR="008E4508" w:rsidRPr="00745E09">
        <w:t>et</w:t>
      </w:r>
      <w:r w:rsidRPr="00745E09">
        <w:t xml:space="preserve"> la bande </w:t>
      </w:r>
      <w:r w:rsidR="00833A09" w:rsidRPr="00745E09">
        <w:t xml:space="preserve">de fréquences </w:t>
      </w:r>
      <w:r w:rsidRPr="00745E09">
        <w:t>7 025-7 125 MHz, comme indiqué dans l</w:t>
      </w:r>
      <w:r w:rsidR="0063450A" w:rsidRPr="00745E09">
        <w:t>'</w:t>
      </w:r>
      <w:r w:rsidRPr="00745E09">
        <w:t>ACP pour la bande 5, l</w:t>
      </w:r>
      <w:r w:rsidR="0063450A" w:rsidRPr="00745E09">
        <w:t>'</w:t>
      </w:r>
      <w:r w:rsidRPr="00745E09">
        <w:t xml:space="preserve">Administration du Bangladesh appuie le gabarit de p.i.r.e. prévue </w:t>
      </w:r>
      <w:r w:rsidR="000B403C" w:rsidRPr="00745E09">
        <w:t>au titre des</w:t>
      </w:r>
      <w:r w:rsidRPr="00745E09">
        <w:t xml:space="preserve"> Méthodes 4C et 5C du Rapport de la RPC concernant le</w:t>
      </w:r>
      <w:r w:rsidR="000B403C" w:rsidRPr="00745E09">
        <w:t>s stations IMT pour protéger la liaison</w:t>
      </w:r>
      <w:r w:rsidRPr="00745E09">
        <w:t xml:space="preserve"> montante du SFS fonctionnant dans la bande de fréquences 6 425-7 075 MHz.</w:t>
      </w:r>
    </w:p>
    <w:p w14:paraId="294B2023" w14:textId="7749C87B" w:rsidR="00FE4D65" w:rsidRPr="00745E09" w:rsidRDefault="00FE4D65" w:rsidP="00FE4D65">
      <w:pPr>
        <w:pStyle w:val="Headingb"/>
      </w:pPr>
      <w:r w:rsidRPr="00745E09">
        <w:t>Propositions</w:t>
      </w:r>
    </w:p>
    <w:p w14:paraId="649D0D98" w14:textId="7BF171F3" w:rsidR="00FE4D65" w:rsidRPr="00745E09" w:rsidRDefault="00FE4D65" w:rsidP="00FE4D65">
      <w:pPr>
        <w:pStyle w:val="enumlev1"/>
      </w:pPr>
      <w:r w:rsidRPr="00745E09">
        <w:t>•</w:t>
      </w:r>
      <w:r w:rsidRPr="00745E09">
        <w:tab/>
      </w:r>
      <w:r w:rsidR="000B403C" w:rsidRPr="00745E09">
        <w:t>Dans le Document CMR-23/62(Add.2), l</w:t>
      </w:r>
      <w:r w:rsidR="0063450A" w:rsidRPr="00745E09">
        <w:t>'</w:t>
      </w:r>
      <w:r w:rsidR="000B403C" w:rsidRPr="00745E09">
        <w:t>Administration du Bangladesh a souscrit aux propositions communes de l</w:t>
      </w:r>
      <w:r w:rsidR="0063450A" w:rsidRPr="00745E09">
        <w:t>'</w:t>
      </w:r>
      <w:r w:rsidR="000B403C" w:rsidRPr="00745E09">
        <w:t>APT en faveur de l</w:t>
      </w:r>
      <w:r w:rsidR="0063450A" w:rsidRPr="00745E09">
        <w:t>'</w:t>
      </w:r>
      <w:r w:rsidR="000B403C" w:rsidRPr="00745E09">
        <w:t>identification de la bande de fréquences 7 025-7 125 MHz pour les IMT à l</w:t>
      </w:r>
      <w:r w:rsidR="0063450A" w:rsidRPr="00745E09">
        <w:t>'</w:t>
      </w:r>
      <w:r w:rsidR="000B403C" w:rsidRPr="00745E09">
        <w:t>échelle mondiale</w:t>
      </w:r>
      <w:r w:rsidR="00833A09" w:rsidRPr="00745E09">
        <w:t>,</w:t>
      </w:r>
      <w:r w:rsidR="000B403C" w:rsidRPr="00745E09">
        <w:t xml:space="preserve"> au titre de la Méthode 5C.</w:t>
      </w:r>
    </w:p>
    <w:p w14:paraId="62881BE8" w14:textId="3E5F891E" w:rsidR="00FE4D65" w:rsidRPr="00745E09" w:rsidRDefault="00FE4D65" w:rsidP="00FE4D65">
      <w:pPr>
        <w:pStyle w:val="enumlev1"/>
      </w:pPr>
      <w:r w:rsidRPr="00745E09">
        <w:t>•</w:t>
      </w:r>
      <w:r w:rsidRPr="00745E09">
        <w:tab/>
      </w:r>
      <w:r w:rsidR="000B403C" w:rsidRPr="00745E09">
        <w:t>L</w:t>
      </w:r>
      <w:r w:rsidR="0063450A" w:rsidRPr="00745E09">
        <w:t>'</w:t>
      </w:r>
      <w:r w:rsidR="000B403C" w:rsidRPr="00745E09">
        <w:t xml:space="preserve">Administration du Bangladesh propose de créer un nouveau renvoi dans le RR pour </w:t>
      </w:r>
      <w:r w:rsidR="00833A09" w:rsidRPr="00745E09">
        <w:t xml:space="preserve">une </w:t>
      </w:r>
      <w:r w:rsidR="00071F64" w:rsidRPr="00745E09">
        <w:t>identification de</w:t>
      </w:r>
      <w:r w:rsidR="000B403C" w:rsidRPr="00745E09">
        <w:t xml:space="preserve"> la bande de fréquences 6 425-7 025 MHz pour les IMT dans certains pays de la Région 3 en </w:t>
      </w:r>
      <w:r w:rsidR="00071F64" w:rsidRPr="00745E09">
        <w:t>étendant</w:t>
      </w:r>
      <w:r w:rsidR="000B403C" w:rsidRPr="00745E09">
        <w:t xml:space="preserve"> les dispositions énoncées dans la proposition commune de l</w:t>
      </w:r>
      <w:r w:rsidR="0063450A" w:rsidRPr="00745E09">
        <w:t>'</w:t>
      </w:r>
      <w:r w:rsidR="000B403C" w:rsidRPr="00745E09">
        <w:t>APT N</w:t>
      </w:r>
      <w:r w:rsidR="0098424B" w:rsidRPr="00745E09">
        <w:t>°</w:t>
      </w:r>
      <w:r w:rsidR="000B403C" w:rsidRPr="00745E09">
        <w:t xml:space="preserve"> ACP/62A2/3 pour la bande</w:t>
      </w:r>
      <w:r w:rsidR="00071F64" w:rsidRPr="00745E09">
        <w:t xml:space="preserve"> de fréquences</w:t>
      </w:r>
      <w:r w:rsidR="000B403C" w:rsidRPr="00745E09">
        <w:t xml:space="preserve"> 7 025-7 125 MHz </w:t>
      </w:r>
      <w:r w:rsidR="00071F64" w:rsidRPr="00745E09">
        <w:t>afin de couvrir</w:t>
      </w:r>
      <w:r w:rsidR="000B403C" w:rsidRPr="00745E09">
        <w:t xml:space="preserve"> l</w:t>
      </w:r>
      <w:r w:rsidR="0063450A" w:rsidRPr="00745E09">
        <w:t>'</w:t>
      </w:r>
      <w:r w:rsidR="000B403C" w:rsidRPr="00745E09">
        <w:t xml:space="preserve">identification </w:t>
      </w:r>
      <w:r w:rsidR="00071F64" w:rsidRPr="00745E09">
        <w:t>de</w:t>
      </w:r>
      <w:r w:rsidR="000B403C" w:rsidRPr="00745E09">
        <w:t xml:space="preserve"> la bande de fréquences 6 425-7 025 MHz</w:t>
      </w:r>
      <w:r w:rsidR="00071F64" w:rsidRPr="00745E09">
        <w:t xml:space="preserve"> pour les IMT</w:t>
      </w:r>
      <w:r w:rsidR="000B403C" w:rsidRPr="00745E09">
        <w:t>.</w:t>
      </w:r>
    </w:p>
    <w:p w14:paraId="137019C2" w14:textId="3FE56C6D" w:rsidR="00FE4D65" w:rsidRPr="00745E09" w:rsidRDefault="00FE4D65" w:rsidP="00E12CD5">
      <w:pPr>
        <w:pStyle w:val="enumlev1"/>
      </w:pPr>
      <w:r w:rsidRPr="00745E09">
        <w:t>•</w:t>
      </w:r>
      <w:r w:rsidRPr="00745E09">
        <w:tab/>
      </w:r>
      <w:r w:rsidR="000B403C" w:rsidRPr="00745E09">
        <w:t>L</w:t>
      </w:r>
      <w:r w:rsidR="0063450A" w:rsidRPr="00745E09">
        <w:t>'</w:t>
      </w:r>
      <w:r w:rsidR="000B403C" w:rsidRPr="00745E09">
        <w:t>Administration du Bangladesh est favorable à l</w:t>
      </w:r>
      <w:r w:rsidR="0063450A" w:rsidRPr="00745E09">
        <w:t>'</w:t>
      </w:r>
      <w:r w:rsidR="000B403C" w:rsidRPr="00745E09">
        <w:t xml:space="preserve">application </w:t>
      </w:r>
      <w:r w:rsidR="00071F64" w:rsidRPr="00745E09">
        <w:t>d'une condition appropriée relative au</w:t>
      </w:r>
      <w:r w:rsidR="00833A09" w:rsidRPr="00745E09">
        <w:t xml:space="preserve"> «</w:t>
      </w:r>
      <w:r w:rsidR="000B403C" w:rsidRPr="00745E09">
        <w:t xml:space="preserve">gabarit de p.i.r.e. </w:t>
      </w:r>
      <w:r w:rsidR="00071F64" w:rsidRPr="00745E09">
        <w:t>prévue</w:t>
      </w:r>
      <w:r w:rsidR="000B403C" w:rsidRPr="00745E09">
        <w:t xml:space="preserve">» au titre des Méthodes 4C et 5C </w:t>
      </w:r>
      <w:r w:rsidR="00071F64" w:rsidRPr="00745E09">
        <w:t>figurant</w:t>
      </w:r>
      <w:r w:rsidR="000B403C" w:rsidRPr="00745E09">
        <w:t xml:space="preserve"> dans le Rapport de la RPC, pour la protection de</w:t>
      </w:r>
      <w:r w:rsidR="00B81BE7" w:rsidRPr="00745E09">
        <w:t xml:space="preserve"> la</w:t>
      </w:r>
      <w:r w:rsidR="000B403C" w:rsidRPr="00745E09">
        <w:t xml:space="preserve"> liaison montante du SFS dans la bande</w:t>
      </w:r>
      <w:r w:rsidR="00071F64" w:rsidRPr="00745E09">
        <w:t xml:space="preserve"> de fréquences</w:t>
      </w:r>
      <w:r w:rsidR="000B403C" w:rsidRPr="00745E09">
        <w:t xml:space="preserve"> 6 425-7 075 MHz </w:t>
      </w:r>
      <w:r w:rsidR="00071F64" w:rsidRPr="00745E09">
        <w:t xml:space="preserve">dans </w:t>
      </w:r>
      <w:r w:rsidR="000B403C" w:rsidRPr="00745E09">
        <w:t>l</w:t>
      </w:r>
      <w:r w:rsidR="0063450A" w:rsidRPr="00745E09">
        <w:t>'</w:t>
      </w:r>
      <w:r w:rsidR="000B403C" w:rsidRPr="00745E09">
        <w:t xml:space="preserve">Article </w:t>
      </w:r>
      <w:r w:rsidR="000B403C" w:rsidRPr="00745E09">
        <w:rPr>
          <w:b/>
        </w:rPr>
        <w:t>5</w:t>
      </w:r>
      <w:r w:rsidR="000B403C" w:rsidRPr="00745E09">
        <w:t xml:space="preserve"> du RR.</w:t>
      </w:r>
    </w:p>
    <w:p w14:paraId="01077C74" w14:textId="77777777" w:rsidR="0015203F" w:rsidRPr="00745E09" w:rsidRDefault="0015203F">
      <w:pPr>
        <w:tabs>
          <w:tab w:val="clear" w:pos="1134"/>
          <w:tab w:val="clear" w:pos="1871"/>
          <w:tab w:val="clear" w:pos="2268"/>
        </w:tabs>
        <w:overflowPunct/>
        <w:autoSpaceDE/>
        <w:autoSpaceDN/>
        <w:adjustRightInd/>
        <w:spacing w:before="0"/>
        <w:textAlignment w:val="auto"/>
      </w:pPr>
      <w:r w:rsidRPr="00745E09">
        <w:br w:type="page"/>
      </w:r>
    </w:p>
    <w:p w14:paraId="173E11A9" w14:textId="77777777" w:rsidR="007F3F42" w:rsidRPr="00745E09" w:rsidRDefault="007B3408" w:rsidP="00E12CD5">
      <w:pPr>
        <w:pStyle w:val="ArtNo"/>
      </w:pPr>
      <w:bookmarkStart w:id="3" w:name="_Toc455752914"/>
      <w:bookmarkStart w:id="4" w:name="_Toc455756153"/>
      <w:r w:rsidRPr="00745E09">
        <w:lastRenderedPageBreak/>
        <w:t xml:space="preserve">ARTICLE </w:t>
      </w:r>
      <w:r w:rsidRPr="00745E09">
        <w:rPr>
          <w:rStyle w:val="href"/>
          <w:color w:val="000000"/>
        </w:rPr>
        <w:t>5</w:t>
      </w:r>
      <w:bookmarkEnd w:id="3"/>
      <w:bookmarkEnd w:id="4"/>
    </w:p>
    <w:p w14:paraId="4338379E" w14:textId="77777777" w:rsidR="007F3F42" w:rsidRPr="00745E09" w:rsidRDefault="007B3408" w:rsidP="007F3F42">
      <w:pPr>
        <w:pStyle w:val="Arttitle"/>
      </w:pPr>
      <w:bookmarkStart w:id="5" w:name="_Toc455752915"/>
      <w:bookmarkStart w:id="6" w:name="_Toc455756154"/>
      <w:r w:rsidRPr="00745E09">
        <w:t>Attribution des bandes de fréquences</w:t>
      </w:r>
      <w:bookmarkEnd w:id="5"/>
      <w:bookmarkEnd w:id="6"/>
    </w:p>
    <w:p w14:paraId="5EBA88B8" w14:textId="77777777" w:rsidR="008D5FFA" w:rsidRPr="00745E09" w:rsidRDefault="007B3408" w:rsidP="0098424B">
      <w:pPr>
        <w:pStyle w:val="Section1"/>
        <w:keepNext/>
        <w:rPr>
          <w:b w:val="0"/>
          <w:color w:val="000000"/>
        </w:rPr>
      </w:pPr>
      <w:r w:rsidRPr="00745E09">
        <w:t>Section IV – Tableau d'attribution des bandes de fréquences</w:t>
      </w:r>
      <w:r w:rsidRPr="00745E09">
        <w:br/>
      </w:r>
      <w:r w:rsidRPr="00745E09">
        <w:rPr>
          <w:b w:val="0"/>
          <w:bCs/>
        </w:rPr>
        <w:t xml:space="preserve">(Voir le numéro </w:t>
      </w:r>
      <w:r w:rsidRPr="00745E09">
        <w:t>2.1</w:t>
      </w:r>
      <w:r w:rsidRPr="00745E09">
        <w:rPr>
          <w:b w:val="0"/>
          <w:bCs/>
        </w:rPr>
        <w:t>)</w:t>
      </w:r>
      <w:r w:rsidRPr="00745E09">
        <w:rPr>
          <w:b w:val="0"/>
          <w:color w:val="000000"/>
        </w:rPr>
        <w:br/>
      </w:r>
    </w:p>
    <w:p w14:paraId="351BD49C" w14:textId="77777777" w:rsidR="00D23C0C" w:rsidRPr="00745E09" w:rsidRDefault="007B3408">
      <w:pPr>
        <w:pStyle w:val="Proposal"/>
      </w:pPr>
      <w:r w:rsidRPr="00745E09">
        <w:t>MOD</w:t>
      </w:r>
      <w:r w:rsidRPr="00745E09">
        <w:tab/>
        <w:t>BGD/89/1</w:t>
      </w:r>
      <w:r w:rsidRPr="00745E09">
        <w:rPr>
          <w:vanish/>
          <w:color w:val="7F7F7F" w:themeColor="text1" w:themeTint="80"/>
          <w:vertAlign w:val="superscript"/>
        </w:rPr>
        <w:t>#1363</w:t>
      </w:r>
    </w:p>
    <w:p w14:paraId="07B82F61" w14:textId="77777777" w:rsidR="00E010F4" w:rsidRPr="00745E09" w:rsidRDefault="007B3408" w:rsidP="0098424B">
      <w:pPr>
        <w:pStyle w:val="Tabletitle"/>
      </w:pPr>
      <w:r w:rsidRPr="00745E09">
        <w:t>5 570-6 700 MHz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E010F4" w:rsidRPr="00745E09" w14:paraId="1AD1CAD1"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3FFE5363" w14:textId="77777777" w:rsidR="00E010F4" w:rsidRPr="00745E09" w:rsidRDefault="007B3408" w:rsidP="00AD0734">
            <w:pPr>
              <w:pStyle w:val="Tablehead"/>
            </w:pPr>
            <w:r w:rsidRPr="00745E09">
              <w:t>Attribution aux services</w:t>
            </w:r>
          </w:p>
        </w:tc>
      </w:tr>
      <w:tr w:rsidR="00E010F4" w:rsidRPr="00745E09" w14:paraId="5F4DD3B5" w14:textId="77777777" w:rsidTr="00AD0734">
        <w:trPr>
          <w:cantSplit/>
          <w:jc w:val="center"/>
        </w:trPr>
        <w:tc>
          <w:tcPr>
            <w:tcW w:w="3119" w:type="dxa"/>
            <w:tcBorders>
              <w:top w:val="single" w:sz="6" w:space="0" w:color="auto"/>
              <w:left w:val="single" w:sz="6" w:space="0" w:color="auto"/>
              <w:bottom w:val="single" w:sz="6" w:space="0" w:color="auto"/>
              <w:right w:val="single" w:sz="6" w:space="0" w:color="auto"/>
            </w:tcBorders>
          </w:tcPr>
          <w:p w14:paraId="7D5E8332" w14:textId="77777777" w:rsidR="00E010F4" w:rsidRPr="00745E09" w:rsidRDefault="007B3408" w:rsidP="00AD0734">
            <w:pPr>
              <w:pStyle w:val="Tablehead"/>
            </w:pPr>
            <w:r w:rsidRPr="00745E09">
              <w:t>Région 1</w:t>
            </w:r>
          </w:p>
        </w:tc>
        <w:tc>
          <w:tcPr>
            <w:tcW w:w="3118" w:type="dxa"/>
            <w:tcBorders>
              <w:top w:val="single" w:sz="6" w:space="0" w:color="auto"/>
              <w:left w:val="single" w:sz="6" w:space="0" w:color="auto"/>
              <w:bottom w:val="single" w:sz="6" w:space="0" w:color="auto"/>
              <w:right w:val="single" w:sz="6" w:space="0" w:color="auto"/>
            </w:tcBorders>
          </w:tcPr>
          <w:p w14:paraId="2DDC1C1D" w14:textId="77777777" w:rsidR="00E010F4" w:rsidRPr="00745E09" w:rsidRDefault="007B3408" w:rsidP="00AD0734">
            <w:pPr>
              <w:pStyle w:val="Tablehead"/>
            </w:pPr>
            <w:r w:rsidRPr="00745E09">
              <w:t>Région 2</w:t>
            </w:r>
          </w:p>
        </w:tc>
        <w:tc>
          <w:tcPr>
            <w:tcW w:w="3119" w:type="dxa"/>
            <w:tcBorders>
              <w:top w:val="single" w:sz="6" w:space="0" w:color="auto"/>
              <w:left w:val="single" w:sz="6" w:space="0" w:color="auto"/>
              <w:bottom w:val="single" w:sz="6" w:space="0" w:color="auto"/>
              <w:right w:val="single" w:sz="6" w:space="0" w:color="auto"/>
            </w:tcBorders>
          </w:tcPr>
          <w:p w14:paraId="702F3D41" w14:textId="77777777" w:rsidR="00E010F4" w:rsidRPr="00745E09" w:rsidRDefault="007B3408" w:rsidP="00AD0734">
            <w:pPr>
              <w:pStyle w:val="Tablehead"/>
            </w:pPr>
            <w:r w:rsidRPr="00745E09">
              <w:t>Région 3</w:t>
            </w:r>
          </w:p>
        </w:tc>
      </w:tr>
      <w:tr w:rsidR="00E010F4" w:rsidRPr="00745E09" w14:paraId="232D7B5A" w14:textId="77777777" w:rsidTr="00AD07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56" w:type="dxa"/>
            <w:gridSpan w:val="3"/>
          </w:tcPr>
          <w:p w14:paraId="47BFB293" w14:textId="77777777" w:rsidR="00E010F4" w:rsidRPr="00745E09" w:rsidRDefault="007B3408" w:rsidP="00AD0734">
            <w:pPr>
              <w:pStyle w:val="TableTextS5"/>
            </w:pPr>
            <w:r w:rsidRPr="00745E09">
              <w:rPr>
                <w:rStyle w:val="Tablefreq"/>
              </w:rPr>
              <w:t>5 925-6 700</w:t>
            </w:r>
            <w:r w:rsidRPr="00745E09">
              <w:tab/>
              <w:t xml:space="preserve">FIXE  </w:t>
            </w:r>
            <w:r w:rsidRPr="00745E09">
              <w:rPr>
                <w:rStyle w:val="Artref"/>
              </w:rPr>
              <w:t>5.457</w:t>
            </w:r>
          </w:p>
          <w:p w14:paraId="203299DB" w14:textId="77777777" w:rsidR="00E010F4" w:rsidRPr="00745E09" w:rsidRDefault="007B3408" w:rsidP="00AD0734">
            <w:pPr>
              <w:pStyle w:val="TableTextS5"/>
            </w:pPr>
            <w:r w:rsidRPr="00745E09">
              <w:tab/>
            </w:r>
            <w:r w:rsidRPr="00745E09">
              <w:tab/>
            </w:r>
            <w:r w:rsidRPr="00745E09">
              <w:tab/>
            </w:r>
            <w:r w:rsidRPr="00745E09">
              <w:tab/>
              <w:t xml:space="preserve">FIXE PAR SATELLITE (Terre vers espace)  </w:t>
            </w:r>
            <w:r w:rsidRPr="00745E09">
              <w:rPr>
                <w:rStyle w:val="Artref"/>
              </w:rPr>
              <w:t>5.457A  5.457B</w:t>
            </w:r>
          </w:p>
          <w:p w14:paraId="504521FA" w14:textId="758976D8" w:rsidR="00E010F4" w:rsidRPr="00745E09" w:rsidRDefault="007B3408" w:rsidP="00AD0734">
            <w:pPr>
              <w:pStyle w:val="TableTextS5"/>
            </w:pPr>
            <w:r w:rsidRPr="00745E09">
              <w:tab/>
            </w:r>
            <w:r w:rsidRPr="00745E09">
              <w:tab/>
            </w:r>
            <w:r w:rsidRPr="00745E09">
              <w:tab/>
            </w:r>
            <w:r w:rsidRPr="00745E09">
              <w:tab/>
              <w:t xml:space="preserve">MOBILE  </w:t>
            </w:r>
            <w:r w:rsidRPr="00745E09">
              <w:rPr>
                <w:rStyle w:val="Artref"/>
              </w:rPr>
              <w:t>5.457C</w:t>
            </w:r>
            <w:ins w:id="7" w:author="French" w:date="2022-10-27T10:39:00Z">
              <w:r w:rsidRPr="00745E09">
                <w:rPr>
                  <w:rStyle w:val="Artref"/>
                </w:rPr>
                <w:t xml:space="preserve">  </w:t>
              </w:r>
              <w:r w:rsidRPr="00745E09">
                <w:t>ADD</w:t>
              </w:r>
            </w:ins>
            <w:ins w:id="8" w:author="French" w:date="2022-10-27T10:40:00Z">
              <w:r w:rsidRPr="00745E09">
                <w:rPr>
                  <w:rStyle w:val="Artref"/>
                </w:rPr>
                <w:t xml:space="preserve"> 5.</w:t>
              </w:r>
            </w:ins>
            <w:ins w:id="9" w:author="French" w:date="2023-11-02T14:42:00Z">
              <w:r w:rsidR="0095785C" w:rsidRPr="00745E09">
                <w:rPr>
                  <w:rStyle w:val="Artref"/>
                </w:rPr>
                <w:t>X12</w:t>
              </w:r>
            </w:ins>
          </w:p>
          <w:p w14:paraId="07354F3D" w14:textId="77777777" w:rsidR="00E010F4" w:rsidRPr="00745E09" w:rsidRDefault="007B3408" w:rsidP="00AD0734">
            <w:pPr>
              <w:pStyle w:val="TableTextS5"/>
            </w:pPr>
            <w:r w:rsidRPr="00745E09">
              <w:tab/>
            </w:r>
            <w:r w:rsidRPr="00745E09">
              <w:tab/>
            </w:r>
            <w:r w:rsidRPr="00745E09">
              <w:tab/>
            </w:r>
            <w:r w:rsidRPr="00745E09">
              <w:tab/>
            </w:r>
            <w:r w:rsidRPr="00745E09">
              <w:rPr>
                <w:rStyle w:val="Artref"/>
              </w:rPr>
              <w:t>5.149  5.440  5.458</w:t>
            </w:r>
          </w:p>
        </w:tc>
      </w:tr>
    </w:tbl>
    <w:p w14:paraId="52715C29" w14:textId="721C2215" w:rsidR="00D23C0C" w:rsidRPr="00745E09" w:rsidRDefault="007B3408">
      <w:pPr>
        <w:pStyle w:val="Reasons"/>
      </w:pPr>
      <w:r w:rsidRPr="00745E09">
        <w:rPr>
          <w:b/>
        </w:rPr>
        <w:t>Motifs:</w:t>
      </w:r>
      <w:r w:rsidRPr="00745E09">
        <w:tab/>
      </w:r>
      <w:r w:rsidR="00BD5DCD" w:rsidRPr="00745E09">
        <w:t xml:space="preserve">L'objectif est d'identifier la bande de fréquences 6 425-7 025 MHz </w:t>
      </w:r>
      <w:r w:rsidR="00B81BE7" w:rsidRPr="00745E09">
        <w:t xml:space="preserve">pour les IMT </w:t>
      </w:r>
      <w:r w:rsidR="00BD5DCD" w:rsidRPr="00745E09">
        <w:t>dans la Région 1 et dans des pays de la Région 3</w:t>
      </w:r>
      <w:r w:rsidR="00B81BE7" w:rsidRPr="00745E09">
        <w:t>,</w:t>
      </w:r>
      <w:r w:rsidR="00BD5DCD" w:rsidRPr="00745E09">
        <w:t xml:space="preserve"> en créant de nouveaux renvois du RR assortis des conditions indiquées dans le projet de nouvelle Résolution de la CMR </w:t>
      </w:r>
      <w:r w:rsidR="00BD5DCD" w:rsidRPr="00745E09">
        <w:rPr>
          <w:b/>
        </w:rPr>
        <w:t>[ACP-A12-7GHz] (CMR</w:t>
      </w:r>
      <w:r w:rsidR="00E12CD5" w:rsidRPr="00745E09">
        <w:rPr>
          <w:b/>
        </w:rPr>
        <w:noBreakHyphen/>
      </w:r>
      <w:r w:rsidR="00BD5DCD" w:rsidRPr="00745E09">
        <w:rPr>
          <w:b/>
        </w:rPr>
        <w:t>23)</w:t>
      </w:r>
      <w:r w:rsidR="00BD5DCD" w:rsidRPr="00745E09">
        <w:t>. Voir la proposition commune de l</w:t>
      </w:r>
      <w:r w:rsidR="0063450A" w:rsidRPr="00745E09">
        <w:t>'</w:t>
      </w:r>
      <w:r w:rsidR="00BD5DCD" w:rsidRPr="00745E09">
        <w:t xml:space="preserve">APT </w:t>
      </w:r>
      <w:r w:rsidR="00E12CD5" w:rsidRPr="00745E09">
        <w:t>N°</w:t>
      </w:r>
      <w:r w:rsidR="0098424B" w:rsidRPr="00745E09">
        <w:t xml:space="preserve"> </w:t>
      </w:r>
      <w:r w:rsidR="00BD5DCD" w:rsidRPr="00745E09">
        <w:t>ACP/62A2/3.</w:t>
      </w:r>
    </w:p>
    <w:p w14:paraId="61E95F6B" w14:textId="77777777" w:rsidR="00D23C0C" w:rsidRPr="00745E09" w:rsidRDefault="007B3408">
      <w:pPr>
        <w:pStyle w:val="Proposal"/>
      </w:pPr>
      <w:r w:rsidRPr="00745E09">
        <w:t>MOD</w:t>
      </w:r>
      <w:r w:rsidRPr="00745E09">
        <w:tab/>
        <w:t>BGD/89/2</w:t>
      </w:r>
      <w:r w:rsidRPr="00745E09">
        <w:rPr>
          <w:vanish/>
          <w:color w:val="7F7F7F" w:themeColor="text1" w:themeTint="80"/>
          <w:vertAlign w:val="superscript"/>
        </w:rPr>
        <w:t>#1372</w:t>
      </w:r>
    </w:p>
    <w:p w14:paraId="50FE737F" w14:textId="77777777" w:rsidR="00E010F4" w:rsidRPr="00745E09" w:rsidRDefault="007B3408" w:rsidP="0098424B">
      <w:pPr>
        <w:pStyle w:val="Tabletitle"/>
      </w:pPr>
      <w:r w:rsidRPr="00745E09">
        <w:t>6 700-7 250 MHz</w:t>
      </w:r>
    </w:p>
    <w:tbl>
      <w:tblPr>
        <w:tblW w:w="9351" w:type="dxa"/>
        <w:jc w:val="center"/>
        <w:tblLayout w:type="fixed"/>
        <w:tblCellMar>
          <w:left w:w="107" w:type="dxa"/>
          <w:right w:w="107" w:type="dxa"/>
        </w:tblCellMar>
        <w:tblLook w:val="04A0" w:firstRow="1" w:lastRow="0" w:firstColumn="1" w:lastColumn="0" w:noHBand="0" w:noVBand="1"/>
      </w:tblPr>
      <w:tblGrid>
        <w:gridCol w:w="3119"/>
        <w:gridCol w:w="3118"/>
        <w:gridCol w:w="3114"/>
      </w:tblGrid>
      <w:tr w:rsidR="003052D5" w:rsidRPr="00745E09" w14:paraId="720FE2A7" w14:textId="77777777" w:rsidTr="0098424B">
        <w:trPr>
          <w:cantSplit/>
          <w:jc w:val="center"/>
        </w:trPr>
        <w:tc>
          <w:tcPr>
            <w:tcW w:w="9351" w:type="dxa"/>
            <w:gridSpan w:val="3"/>
            <w:tcBorders>
              <w:top w:val="single" w:sz="4" w:space="0" w:color="auto"/>
              <w:left w:val="single" w:sz="4" w:space="0" w:color="auto"/>
              <w:bottom w:val="single" w:sz="4" w:space="0" w:color="auto"/>
              <w:right w:val="single" w:sz="4" w:space="0" w:color="auto"/>
            </w:tcBorders>
            <w:hideMark/>
          </w:tcPr>
          <w:p w14:paraId="4CA1B0FE" w14:textId="67D89B2A" w:rsidR="003052D5" w:rsidRPr="00745E09" w:rsidRDefault="003052D5" w:rsidP="003052D5">
            <w:pPr>
              <w:pStyle w:val="Tablehead"/>
            </w:pPr>
            <w:r w:rsidRPr="00745E09">
              <w:t>Attribution aux services</w:t>
            </w:r>
          </w:p>
        </w:tc>
      </w:tr>
      <w:tr w:rsidR="003052D5" w:rsidRPr="00745E09" w14:paraId="1DC6F371" w14:textId="77777777" w:rsidTr="0098424B">
        <w:tblPrEx>
          <w:tblLook w:val="0000" w:firstRow="0" w:lastRow="0" w:firstColumn="0" w:lastColumn="0" w:noHBand="0" w:noVBand="0"/>
        </w:tblPrEx>
        <w:trPr>
          <w:cantSplit/>
          <w:jc w:val="center"/>
        </w:trPr>
        <w:tc>
          <w:tcPr>
            <w:tcW w:w="3119" w:type="dxa"/>
            <w:tcBorders>
              <w:top w:val="single" w:sz="6" w:space="0" w:color="auto"/>
              <w:left w:val="single" w:sz="6" w:space="0" w:color="auto"/>
              <w:bottom w:val="single" w:sz="6" w:space="0" w:color="auto"/>
              <w:right w:val="single" w:sz="6" w:space="0" w:color="auto"/>
            </w:tcBorders>
          </w:tcPr>
          <w:p w14:paraId="66770D76" w14:textId="625F851B" w:rsidR="003052D5" w:rsidRPr="00745E09" w:rsidRDefault="003052D5" w:rsidP="003052D5">
            <w:pPr>
              <w:pStyle w:val="Tablehead"/>
              <w:rPr>
                <w:color w:val="000000"/>
              </w:rPr>
            </w:pPr>
            <w:r w:rsidRPr="00745E09">
              <w:rPr>
                <w:color w:val="000000"/>
              </w:rPr>
              <w:t>Région 1</w:t>
            </w:r>
          </w:p>
        </w:tc>
        <w:tc>
          <w:tcPr>
            <w:tcW w:w="3118" w:type="dxa"/>
            <w:tcBorders>
              <w:top w:val="single" w:sz="6" w:space="0" w:color="auto"/>
              <w:left w:val="single" w:sz="6" w:space="0" w:color="auto"/>
              <w:bottom w:val="single" w:sz="6" w:space="0" w:color="auto"/>
              <w:right w:val="single" w:sz="6" w:space="0" w:color="auto"/>
            </w:tcBorders>
          </w:tcPr>
          <w:p w14:paraId="004C5E2F" w14:textId="7FD43C86" w:rsidR="003052D5" w:rsidRPr="00745E09" w:rsidRDefault="003052D5" w:rsidP="003052D5">
            <w:pPr>
              <w:pStyle w:val="Tablehead"/>
              <w:rPr>
                <w:color w:val="000000"/>
              </w:rPr>
            </w:pPr>
            <w:r w:rsidRPr="00745E09">
              <w:rPr>
                <w:color w:val="000000"/>
              </w:rPr>
              <w:t xml:space="preserve">Région </w:t>
            </w:r>
            <w:r w:rsidR="00F36B37" w:rsidRPr="00745E09">
              <w:rPr>
                <w:color w:val="000000"/>
              </w:rPr>
              <w:t>2</w:t>
            </w:r>
          </w:p>
        </w:tc>
        <w:tc>
          <w:tcPr>
            <w:tcW w:w="3114" w:type="dxa"/>
            <w:tcBorders>
              <w:top w:val="single" w:sz="6" w:space="0" w:color="auto"/>
              <w:left w:val="single" w:sz="6" w:space="0" w:color="auto"/>
              <w:bottom w:val="single" w:sz="6" w:space="0" w:color="auto"/>
              <w:right w:val="single" w:sz="6" w:space="0" w:color="auto"/>
            </w:tcBorders>
          </w:tcPr>
          <w:p w14:paraId="0CC5DD49" w14:textId="32E31B5D" w:rsidR="003052D5" w:rsidRPr="00745E09" w:rsidRDefault="003052D5" w:rsidP="003052D5">
            <w:pPr>
              <w:pStyle w:val="Tablehead"/>
              <w:rPr>
                <w:color w:val="000000"/>
              </w:rPr>
            </w:pPr>
            <w:r w:rsidRPr="00745E09">
              <w:rPr>
                <w:color w:val="000000"/>
              </w:rPr>
              <w:t xml:space="preserve">Région </w:t>
            </w:r>
            <w:r w:rsidR="00F36B37" w:rsidRPr="00745E09">
              <w:rPr>
                <w:color w:val="000000"/>
              </w:rPr>
              <w:t>3</w:t>
            </w:r>
          </w:p>
        </w:tc>
      </w:tr>
      <w:tr w:rsidR="003052D5" w:rsidRPr="00745E09" w14:paraId="4A9A25CD" w14:textId="77777777" w:rsidTr="009842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jc w:val="center"/>
        </w:trPr>
        <w:tc>
          <w:tcPr>
            <w:tcW w:w="9351" w:type="dxa"/>
            <w:gridSpan w:val="3"/>
            <w:tcBorders>
              <w:bottom w:val="single" w:sz="4" w:space="0" w:color="auto"/>
            </w:tcBorders>
          </w:tcPr>
          <w:p w14:paraId="6F6BD07E" w14:textId="77777777" w:rsidR="003052D5" w:rsidRPr="00745E09" w:rsidRDefault="003052D5" w:rsidP="003052D5">
            <w:pPr>
              <w:pStyle w:val="TableTextS5"/>
            </w:pPr>
            <w:r w:rsidRPr="00745E09">
              <w:rPr>
                <w:rStyle w:val="Tablefreq"/>
              </w:rPr>
              <w:t>6 700-7 075</w:t>
            </w:r>
            <w:r w:rsidRPr="00745E09">
              <w:tab/>
              <w:t>FIXE</w:t>
            </w:r>
          </w:p>
          <w:p w14:paraId="162A5BA6" w14:textId="77777777" w:rsidR="003052D5" w:rsidRPr="00745E09" w:rsidRDefault="003052D5" w:rsidP="003052D5">
            <w:pPr>
              <w:pStyle w:val="TableTextS5"/>
            </w:pPr>
            <w:r w:rsidRPr="00745E09">
              <w:tab/>
            </w:r>
            <w:r w:rsidRPr="00745E09">
              <w:tab/>
            </w:r>
            <w:r w:rsidRPr="00745E09">
              <w:tab/>
            </w:r>
            <w:r w:rsidRPr="00745E09">
              <w:tab/>
              <w:t xml:space="preserve">FIXE PAR SATELLITE (Terre vers espace) (espace vers Terre)  </w:t>
            </w:r>
            <w:r w:rsidRPr="00745E09">
              <w:rPr>
                <w:rStyle w:val="Artref"/>
              </w:rPr>
              <w:t>5.441</w:t>
            </w:r>
          </w:p>
          <w:p w14:paraId="720ABC1A" w14:textId="33198C94" w:rsidR="003052D5" w:rsidRPr="00745E09" w:rsidRDefault="003052D5" w:rsidP="003052D5">
            <w:pPr>
              <w:pStyle w:val="TableTextS5"/>
            </w:pPr>
            <w:r w:rsidRPr="00745E09">
              <w:tab/>
            </w:r>
            <w:r w:rsidRPr="00745E09">
              <w:tab/>
            </w:r>
            <w:r w:rsidRPr="00745E09">
              <w:tab/>
            </w:r>
            <w:r w:rsidRPr="00745E09">
              <w:tab/>
              <w:t>MOBILE</w:t>
            </w:r>
          </w:p>
          <w:p w14:paraId="711B97C4" w14:textId="7632CDB9" w:rsidR="003052D5" w:rsidRPr="00745E09" w:rsidRDefault="003052D5" w:rsidP="003052D5">
            <w:pPr>
              <w:pStyle w:val="TableTextS5"/>
            </w:pPr>
            <w:r w:rsidRPr="00745E09">
              <w:tab/>
            </w:r>
            <w:r w:rsidRPr="00745E09">
              <w:tab/>
            </w:r>
            <w:r w:rsidRPr="00745E09">
              <w:tab/>
            </w:r>
            <w:r w:rsidRPr="00745E09">
              <w:tab/>
            </w:r>
            <w:r w:rsidRPr="00745E09">
              <w:rPr>
                <w:rStyle w:val="Artref"/>
              </w:rPr>
              <w:t>5.458</w:t>
            </w:r>
            <w:r w:rsidRPr="00745E09">
              <w:t xml:space="preserve">  </w:t>
            </w:r>
            <w:r w:rsidRPr="00745E09">
              <w:rPr>
                <w:rStyle w:val="Artref"/>
              </w:rPr>
              <w:t>5.458A</w:t>
            </w:r>
            <w:r w:rsidRPr="00745E09">
              <w:t xml:space="preserve">  </w:t>
            </w:r>
            <w:r w:rsidRPr="00745E09">
              <w:rPr>
                <w:rStyle w:val="Artref"/>
              </w:rPr>
              <w:t>5.458B</w:t>
            </w:r>
            <w:ins w:id="10" w:author="ITU" w:date="2022-09-07T17:43:00Z">
              <w:r w:rsidRPr="00745E09">
                <w:rPr>
                  <w:color w:val="000000"/>
                </w:rPr>
                <w:t xml:space="preserve">  </w:t>
              </w:r>
            </w:ins>
            <w:ins w:id="11" w:author="Luciana Camargos" w:date="2022-03-24T13:14:00Z">
              <w:r w:rsidRPr="00745E09">
                <w:rPr>
                  <w:rStyle w:val="Artref"/>
                </w:rPr>
                <w:t xml:space="preserve">ADD </w:t>
              </w:r>
            </w:ins>
            <w:ins w:id="12" w:author="Luciana Camargos" w:date="2022-10-18T22:10:00Z">
              <w:r w:rsidRPr="00745E09">
                <w:rPr>
                  <w:rStyle w:val="Artref"/>
                </w:rPr>
                <w:t>5.</w:t>
              </w:r>
            </w:ins>
            <w:ins w:id="13" w:author="French" w:date="2023-11-10T07:47:00Z">
              <w:r w:rsidRPr="00745E09">
                <w:rPr>
                  <w:rStyle w:val="Artref"/>
                </w:rPr>
                <w:t>X</w:t>
              </w:r>
            </w:ins>
            <w:ins w:id="14" w:author="Luciana Camargos" w:date="2022-10-18T22:10:00Z">
              <w:r w:rsidRPr="00745E09">
                <w:rPr>
                  <w:rStyle w:val="Artref"/>
                </w:rPr>
                <w:t>12</w:t>
              </w:r>
            </w:ins>
          </w:p>
        </w:tc>
      </w:tr>
    </w:tbl>
    <w:p w14:paraId="335B3BD1" w14:textId="780C6B01" w:rsidR="00D23C0C" w:rsidRPr="00745E09" w:rsidRDefault="007B3408">
      <w:pPr>
        <w:pStyle w:val="Reasons"/>
      </w:pPr>
      <w:r w:rsidRPr="00745E09">
        <w:rPr>
          <w:b/>
        </w:rPr>
        <w:t>Motifs:</w:t>
      </w:r>
      <w:r w:rsidRPr="00745E09">
        <w:tab/>
      </w:r>
      <w:r w:rsidR="00B81BE7" w:rsidRPr="00745E09">
        <w:t xml:space="preserve">L'objectif est d'identifier la bande de fréquences 6 425-7 025 MHz pour les IMT dans la Région 1 et dans des pays de la Région 3, en créant de nouveaux renvois du RR assortis des conditions indiquées dans le projet de nouvelle Résolution de la CMR </w:t>
      </w:r>
      <w:r w:rsidR="00B81BE7" w:rsidRPr="00745E09">
        <w:rPr>
          <w:b/>
        </w:rPr>
        <w:t>[ACP-A12-7GHz] (CMR</w:t>
      </w:r>
      <w:r w:rsidR="00E12CD5" w:rsidRPr="00745E09">
        <w:rPr>
          <w:b/>
        </w:rPr>
        <w:noBreakHyphen/>
      </w:r>
      <w:r w:rsidR="00B81BE7" w:rsidRPr="00745E09">
        <w:rPr>
          <w:b/>
        </w:rPr>
        <w:t>23)</w:t>
      </w:r>
      <w:r w:rsidR="00B81BE7" w:rsidRPr="00745E09">
        <w:t>.</w:t>
      </w:r>
      <w:r w:rsidR="002B5F0B" w:rsidRPr="00745E09">
        <w:t xml:space="preserve"> Voir la proposition commune de l</w:t>
      </w:r>
      <w:r w:rsidR="0063450A" w:rsidRPr="00745E09">
        <w:t>'</w:t>
      </w:r>
      <w:r w:rsidR="002B5F0B" w:rsidRPr="00745E09">
        <w:t>APT N</w:t>
      </w:r>
      <w:r w:rsidR="00EA3A79" w:rsidRPr="00745E09">
        <w:t>°</w:t>
      </w:r>
      <w:r w:rsidR="002B5F0B" w:rsidRPr="00745E09">
        <w:t xml:space="preserve"> ACP/62A2/3</w:t>
      </w:r>
      <w:r w:rsidR="0095785C" w:rsidRPr="00745E09">
        <w:t>.</w:t>
      </w:r>
    </w:p>
    <w:p w14:paraId="4E129E49" w14:textId="77777777" w:rsidR="00D23C0C" w:rsidRPr="00745E09" w:rsidRDefault="007B3408">
      <w:pPr>
        <w:pStyle w:val="Proposal"/>
      </w:pPr>
      <w:r w:rsidRPr="00745E09">
        <w:t>ADD</w:t>
      </w:r>
      <w:r w:rsidRPr="00745E09">
        <w:tab/>
        <w:t>BGD/89/3</w:t>
      </w:r>
    </w:p>
    <w:p w14:paraId="3B4F3CCC" w14:textId="49AB7DC1" w:rsidR="00D23C0C" w:rsidRPr="00745E09" w:rsidRDefault="007B3408" w:rsidP="00E12CD5">
      <w:r w:rsidRPr="00745E09">
        <w:rPr>
          <w:rStyle w:val="Artdef"/>
        </w:rPr>
        <w:t>5.X12</w:t>
      </w:r>
      <w:r w:rsidRPr="00745E09">
        <w:tab/>
      </w:r>
      <w:r w:rsidR="002B5F0B" w:rsidRPr="00745E09">
        <w:t>Au Bangladesh, dans la Région 3</w:t>
      </w:r>
      <w:r w:rsidRPr="00745E09">
        <w:t xml:space="preserve">, la bande de fréquences 6 425-7 025 MHz est identifiée pour être utilisée </w:t>
      </w:r>
      <w:r w:rsidR="002B5F0B" w:rsidRPr="00745E09">
        <w:t>en vue de</w:t>
      </w:r>
      <w:r w:rsidRPr="00745E09">
        <w:t xml:space="preserve"> mettre en œuvre la composante de Terre des Télécommunications mobiles internationales (IMT). Cette identification n'exclut pas l'utilisation de cette bande de fréquences par toute application des services auxquels elle est attribuée et n'établit pas de priorité dans le Règlement des radiocommunications. La Résolution </w:t>
      </w:r>
      <w:r w:rsidRPr="00745E09">
        <w:rPr>
          <w:b/>
          <w:bCs/>
        </w:rPr>
        <w:t>[</w:t>
      </w:r>
      <w:r w:rsidR="00B81BE7" w:rsidRPr="00745E09">
        <w:rPr>
          <w:b/>
          <w:bCs/>
          <w:lang w:eastAsia="zh-CN"/>
        </w:rPr>
        <w:t>ACP</w:t>
      </w:r>
      <w:r w:rsidR="00B81BE7" w:rsidRPr="00745E09">
        <w:rPr>
          <w:b/>
          <w:bCs/>
          <w:lang w:eastAsia="zh-CN"/>
        </w:rPr>
        <w:noBreakHyphen/>
      </w:r>
      <w:r w:rsidR="00B81BE7" w:rsidRPr="00745E09">
        <w:rPr>
          <w:rFonts w:eastAsiaTheme="minorEastAsia"/>
          <w:b/>
          <w:bCs/>
        </w:rPr>
        <w:t>A12</w:t>
      </w:r>
      <w:r w:rsidR="00B81BE7" w:rsidRPr="00745E09">
        <w:rPr>
          <w:rFonts w:eastAsiaTheme="minorEastAsia"/>
          <w:b/>
          <w:bCs/>
        </w:rPr>
        <w:noBreakHyphen/>
        <w:t>7GHz</w:t>
      </w:r>
      <w:r w:rsidRPr="00745E09">
        <w:rPr>
          <w:b/>
          <w:bCs/>
        </w:rPr>
        <w:t>] (CMR-23)</w:t>
      </w:r>
      <w:r w:rsidRPr="00745E09">
        <w:t xml:space="preserve"> s'applique.</w:t>
      </w:r>
      <w:r w:rsidRPr="00745E09">
        <w:rPr>
          <w:sz w:val="16"/>
          <w:szCs w:val="16"/>
        </w:rPr>
        <w:t>     (CMR-23)</w:t>
      </w:r>
    </w:p>
    <w:p w14:paraId="20C63476" w14:textId="5B26F79C" w:rsidR="0095785C" w:rsidRPr="00745E09" w:rsidRDefault="007B3408" w:rsidP="00411C49">
      <w:pPr>
        <w:pStyle w:val="Reasons"/>
      </w:pPr>
      <w:r w:rsidRPr="00745E09">
        <w:rPr>
          <w:b/>
        </w:rPr>
        <w:t>Motifs:</w:t>
      </w:r>
      <w:r w:rsidRPr="00745E09">
        <w:tab/>
      </w:r>
      <w:r w:rsidR="00B81BE7" w:rsidRPr="00745E09">
        <w:t xml:space="preserve">L'objectif est d'identifier la bande de fréquences 6 425-7 025 MHz pour les IMT dans la Région 1 et dans des pays de la Région 3, en créant de nouveaux renvois du RR assortis des conditions indiquées dans le projet de nouvelle Résolution de la CMR </w:t>
      </w:r>
      <w:r w:rsidR="00B81BE7" w:rsidRPr="00745E09">
        <w:rPr>
          <w:b/>
        </w:rPr>
        <w:t>[ACP-A12-7GHz] (CMR</w:t>
      </w:r>
      <w:r w:rsidR="00E12CD5" w:rsidRPr="00745E09">
        <w:rPr>
          <w:b/>
        </w:rPr>
        <w:noBreakHyphen/>
      </w:r>
      <w:r w:rsidR="00B81BE7" w:rsidRPr="00745E09">
        <w:rPr>
          <w:b/>
        </w:rPr>
        <w:t>23)</w:t>
      </w:r>
      <w:r w:rsidR="00B81BE7" w:rsidRPr="00745E09">
        <w:t>.</w:t>
      </w:r>
      <w:r w:rsidR="002B5F0B" w:rsidRPr="00745E09">
        <w:t xml:space="preserve"> Voir la proposition commune de l</w:t>
      </w:r>
      <w:r w:rsidR="0063450A" w:rsidRPr="00745E09">
        <w:t>'</w:t>
      </w:r>
      <w:r w:rsidR="002B5F0B" w:rsidRPr="00745E09">
        <w:t>APT N</w:t>
      </w:r>
      <w:r w:rsidR="00E12CD5" w:rsidRPr="00745E09">
        <w:t>°</w:t>
      </w:r>
      <w:r w:rsidR="002B5F0B" w:rsidRPr="00745E09">
        <w:t xml:space="preserve"> ACP/62A2/3</w:t>
      </w:r>
      <w:r w:rsidR="0095785C" w:rsidRPr="00745E09">
        <w:t>.</w:t>
      </w:r>
    </w:p>
    <w:p w14:paraId="6ED7545A" w14:textId="77777777" w:rsidR="0095785C" w:rsidRPr="00745E09" w:rsidRDefault="0095785C" w:rsidP="0098424B">
      <w:pPr>
        <w:spacing w:before="0"/>
        <w:jc w:val="center"/>
      </w:pPr>
      <w:r w:rsidRPr="00745E09">
        <w:t>______________</w:t>
      </w:r>
    </w:p>
    <w:sectPr w:rsidR="0095785C" w:rsidRPr="00745E09">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21F50" w14:textId="77777777" w:rsidR="00CB685A" w:rsidRDefault="00CB685A">
      <w:r>
        <w:separator/>
      </w:r>
    </w:p>
  </w:endnote>
  <w:endnote w:type="continuationSeparator" w:id="0">
    <w:p w14:paraId="49022982"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0000"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8D30" w14:textId="2B2FD7C4"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201F5C">
      <w:rPr>
        <w:noProof/>
      </w:rPr>
      <w:t>10.11.23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ED052" w14:textId="67D01761"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E12CD5">
      <w:rPr>
        <w:lang w:val="en-US"/>
      </w:rPr>
      <w:t>P:\FRA\ITU-R\CONF-R\CMR23\000\089F.docx</w:t>
    </w:r>
    <w:r>
      <w:fldChar w:fldCharType="end"/>
    </w:r>
    <w:r w:rsidR="0095785C">
      <w:t xml:space="preserve"> (529979)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6E3D" w14:textId="5A759B79" w:rsidR="00936D25" w:rsidRPr="00E12CD5" w:rsidRDefault="00E12CD5" w:rsidP="00E12CD5">
    <w:pPr>
      <w:pStyle w:val="Footer"/>
      <w:rPr>
        <w:lang w:val="en-US"/>
      </w:rPr>
    </w:pPr>
    <w:r>
      <w:fldChar w:fldCharType="begin"/>
    </w:r>
    <w:r>
      <w:rPr>
        <w:lang w:val="en-US"/>
      </w:rPr>
      <w:instrText xml:space="preserve"> FILENAME \p  \* MERGEFORMAT </w:instrText>
    </w:r>
    <w:r>
      <w:fldChar w:fldCharType="separate"/>
    </w:r>
    <w:r>
      <w:rPr>
        <w:lang w:val="en-US"/>
      </w:rPr>
      <w:t>P:\FRA\ITU-R\CONF-R\CMR23\000\089F.docx</w:t>
    </w:r>
    <w:r>
      <w:fldChar w:fldCharType="end"/>
    </w:r>
    <w:r>
      <w:t xml:space="preserve"> (529979)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5AA30" w14:textId="77777777" w:rsidR="00CB685A" w:rsidRDefault="00CB685A">
      <w:r>
        <w:rPr>
          <w:b/>
        </w:rPr>
        <w:t>_______________</w:t>
      </w:r>
    </w:p>
  </w:footnote>
  <w:footnote w:type="continuationSeparator" w:id="0">
    <w:p w14:paraId="3DFA2884"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76995" w14:textId="45B63D9F" w:rsidR="004F1F8E" w:rsidRDefault="004F1F8E" w:rsidP="004F1F8E">
    <w:pPr>
      <w:pStyle w:val="Header"/>
    </w:pPr>
    <w:r>
      <w:fldChar w:fldCharType="begin"/>
    </w:r>
    <w:r>
      <w:instrText xml:space="preserve"> PAGE </w:instrText>
    </w:r>
    <w:r>
      <w:fldChar w:fldCharType="separate"/>
    </w:r>
    <w:r w:rsidR="00906A6F">
      <w:rPr>
        <w:noProof/>
      </w:rPr>
      <w:t>3</w:t>
    </w:r>
    <w:r>
      <w:fldChar w:fldCharType="end"/>
    </w:r>
  </w:p>
  <w:p w14:paraId="7D0A610D" w14:textId="77777777" w:rsidR="004F1F8E" w:rsidRDefault="00225CF2" w:rsidP="00FD7AA3">
    <w:pPr>
      <w:pStyle w:val="Header"/>
    </w:pPr>
    <w:r>
      <w:t>WRC</w:t>
    </w:r>
    <w:r w:rsidR="00D3426F">
      <w:t>23</w:t>
    </w:r>
    <w:r w:rsidR="004F1F8E">
      <w:t>/</w:t>
    </w:r>
    <w:r w:rsidR="006A4B45">
      <w:t>89-</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229002107">
    <w:abstractNumId w:val="0"/>
  </w:num>
  <w:num w:numId="2" w16cid:durableId="148769870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71F64"/>
    <w:rsid w:val="00080E2C"/>
    <w:rsid w:val="00081366"/>
    <w:rsid w:val="000863B3"/>
    <w:rsid w:val="000A4755"/>
    <w:rsid w:val="000A55AE"/>
    <w:rsid w:val="000B2E0C"/>
    <w:rsid w:val="000B3D0C"/>
    <w:rsid w:val="000B403C"/>
    <w:rsid w:val="001167B9"/>
    <w:rsid w:val="001267A0"/>
    <w:rsid w:val="0015203F"/>
    <w:rsid w:val="00160C64"/>
    <w:rsid w:val="0018169B"/>
    <w:rsid w:val="0019352B"/>
    <w:rsid w:val="001960D0"/>
    <w:rsid w:val="001A11F6"/>
    <w:rsid w:val="001F17E8"/>
    <w:rsid w:val="00201F5C"/>
    <w:rsid w:val="00204306"/>
    <w:rsid w:val="00225CF2"/>
    <w:rsid w:val="00232FD2"/>
    <w:rsid w:val="002453C7"/>
    <w:rsid w:val="0026554E"/>
    <w:rsid w:val="002A4622"/>
    <w:rsid w:val="002A6F8F"/>
    <w:rsid w:val="002B17E5"/>
    <w:rsid w:val="002B5F0B"/>
    <w:rsid w:val="002C0EBF"/>
    <w:rsid w:val="002C28A4"/>
    <w:rsid w:val="002D7E0A"/>
    <w:rsid w:val="003052D5"/>
    <w:rsid w:val="00315AFE"/>
    <w:rsid w:val="003411F6"/>
    <w:rsid w:val="003606A6"/>
    <w:rsid w:val="0036650C"/>
    <w:rsid w:val="00393ACD"/>
    <w:rsid w:val="003A583E"/>
    <w:rsid w:val="003E112B"/>
    <w:rsid w:val="003E1D1C"/>
    <w:rsid w:val="003E7B05"/>
    <w:rsid w:val="003F3719"/>
    <w:rsid w:val="003F6F2D"/>
    <w:rsid w:val="00435170"/>
    <w:rsid w:val="00466211"/>
    <w:rsid w:val="00483196"/>
    <w:rsid w:val="004834A9"/>
    <w:rsid w:val="004843DC"/>
    <w:rsid w:val="004D01FC"/>
    <w:rsid w:val="004E28C3"/>
    <w:rsid w:val="004F1F8E"/>
    <w:rsid w:val="004F683E"/>
    <w:rsid w:val="00512A32"/>
    <w:rsid w:val="005343DA"/>
    <w:rsid w:val="00550B37"/>
    <w:rsid w:val="00560874"/>
    <w:rsid w:val="00586CF2"/>
    <w:rsid w:val="005A7C75"/>
    <w:rsid w:val="005B509F"/>
    <w:rsid w:val="005C3768"/>
    <w:rsid w:val="005C6C3F"/>
    <w:rsid w:val="00610EC5"/>
    <w:rsid w:val="00613635"/>
    <w:rsid w:val="0062093D"/>
    <w:rsid w:val="0063450A"/>
    <w:rsid w:val="00637ECF"/>
    <w:rsid w:val="00647B59"/>
    <w:rsid w:val="00690C7B"/>
    <w:rsid w:val="006A4B45"/>
    <w:rsid w:val="006D4724"/>
    <w:rsid w:val="006F5FA2"/>
    <w:rsid w:val="0070076C"/>
    <w:rsid w:val="00701BAE"/>
    <w:rsid w:val="00701E2A"/>
    <w:rsid w:val="00721F04"/>
    <w:rsid w:val="00730E95"/>
    <w:rsid w:val="007426B9"/>
    <w:rsid w:val="00745E09"/>
    <w:rsid w:val="00764342"/>
    <w:rsid w:val="00774362"/>
    <w:rsid w:val="00786598"/>
    <w:rsid w:val="00790C74"/>
    <w:rsid w:val="007A04E8"/>
    <w:rsid w:val="007B2C34"/>
    <w:rsid w:val="007B3408"/>
    <w:rsid w:val="007F282B"/>
    <w:rsid w:val="00830086"/>
    <w:rsid w:val="00833A09"/>
    <w:rsid w:val="00851625"/>
    <w:rsid w:val="00863C0A"/>
    <w:rsid w:val="008A3120"/>
    <w:rsid w:val="008A4B97"/>
    <w:rsid w:val="008C5B8E"/>
    <w:rsid w:val="008C5DD5"/>
    <w:rsid w:val="008C7123"/>
    <w:rsid w:val="008D01DA"/>
    <w:rsid w:val="008D41BE"/>
    <w:rsid w:val="008D58D3"/>
    <w:rsid w:val="008E3BC9"/>
    <w:rsid w:val="008E4508"/>
    <w:rsid w:val="008F2731"/>
    <w:rsid w:val="00906A6F"/>
    <w:rsid w:val="00923064"/>
    <w:rsid w:val="00930FFD"/>
    <w:rsid w:val="00936D25"/>
    <w:rsid w:val="00941EA5"/>
    <w:rsid w:val="0095785C"/>
    <w:rsid w:val="00964700"/>
    <w:rsid w:val="00966C16"/>
    <w:rsid w:val="0098424B"/>
    <w:rsid w:val="0098732F"/>
    <w:rsid w:val="009A045F"/>
    <w:rsid w:val="009A6A2B"/>
    <w:rsid w:val="009C7E7C"/>
    <w:rsid w:val="00A00473"/>
    <w:rsid w:val="00A03C9B"/>
    <w:rsid w:val="00A37105"/>
    <w:rsid w:val="00A606C3"/>
    <w:rsid w:val="00A83B09"/>
    <w:rsid w:val="00A84541"/>
    <w:rsid w:val="00AE36A0"/>
    <w:rsid w:val="00B00294"/>
    <w:rsid w:val="00B3749C"/>
    <w:rsid w:val="00B64FD0"/>
    <w:rsid w:val="00B81BE7"/>
    <w:rsid w:val="00BA5BD0"/>
    <w:rsid w:val="00BB1D82"/>
    <w:rsid w:val="00BC217E"/>
    <w:rsid w:val="00BD51C5"/>
    <w:rsid w:val="00BD5DCD"/>
    <w:rsid w:val="00BF26E7"/>
    <w:rsid w:val="00C1305F"/>
    <w:rsid w:val="00C53FCA"/>
    <w:rsid w:val="00C71DEB"/>
    <w:rsid w:val="00C76BAF"/>
    <w:rsid w:val="00C814B9"/>
    <w:rsid w:val="00CB685A"/>
    <w:rsid w:val="00CD3FAC"/>
    <w:rsid w:val="00CD516F"/>
    <w:rsid w:val="00D119A7"/>
    <w:rsid w:val="00D23C0C"/>
    <w:rsid w:val="00D25FBA"/>
    <w:rsid w:val="00D32B28"/>
    <w:rsid w:val="00D3426F"/>
    <w:rsid w:val="00D42954"/>
    <w:rsid w:val="00D66EAC"/>
    <w:rsid w:val="00D730DF"/>
    <w:rsid w:val="00D772F0"/>
    <w:rsid w:val="00D77BDC"/>
    <w:rsid w:val="00DC402B"/>
    <w:rsid w:val="00DE0932"/>
    <w:rsid w:val="00DF15E8"/>
    <w:rsid w:val="00E03A27"/>
    <w:rsid w:val="00E049F1"/>
    <w:rsid w:val="00E12CD5"/>
    <w:rsid w:val="00E37A25"/>
    <w:rsid w:val="00E537FF"/>
    <w:rsid w:val="00E60CB2"/>
    <w:rsid w:val="00E6539B"/>
    <w:rsid w:val="00E70A31"/>
    <w:rsid w:val="00E723A7"/>
    <w:rsid w:val="00EA3A79"/>
    <w:rsid w:val="00EA3F38"/>
    <w:rsid w:val="00EA5AB6"/>
    <w:rsid w:val="00EC7615"/>
    <w:rsid w:val="00ED16AA"/>
    <w:rsid w:val="00ED6B8D"/>
    <w:rsid w:val="00EE3D7B"/>
    <w:rsid w:val="00EF662E"/>
    <w:rsid w:val="00F10064"/>
    <w:rsid w:val="00F148F1"/>
    <w:rsid w:val="00F36B37"/>
    <w:rsid w:val="00F711A7"/>
    <w:rsid w:val="00FA3BBF"/>
    <w:rsid w:val="00FC41F8"/>
    <w:rsid w:val="00FD7AA3"/>
    <w:rsid w:val="00FE4D65"/>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4DCB717"/>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95785C"/>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R23-WRC23-C-0089!!MSW-F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D193BF-D159-4326-B8D9-D6D83FB1C210}">
  <ds:schemaRefs>
    <ds:schemaRef ds:uri="http://schemas.microsoft.com/office/infopath/2007/PartnerControls"/>
    <ds:schemaRef ds:uri="http://purl.org/dc/terms/"/>
    <ds:schemaRef ds:uri="http://www.w3.org/XML/1998/namespace"/>
    <ds:schemaRef ds:uri="http://schemas.microsoft.com/office/2006/documentManagement/types"/>
    <ds:schemaRef ds:uri="996b2e75-67fd-4955-a3b0-5ab9934cb50b"/>
    <ds:schemaRef ds:uri="http://schemas.microsoft.com/office/2006/metadata/properties"/>
    <ds:schemaRef ds:uri="http://purl.org/dc/dcmitype/"/>
    <ds:schemaRef ds:uri="http://purl.org/dc/elements/1.1/"/>
    <ds:schemaRef ds:uri="http://schemas.openxmlformats.org/package/2006/metadata/core-properties"/>
    <ds:schemaRef ds:uri="32a1a8c5-2265-4ebc-b7a0-2071e2c5c9bb"/>
  </ds:schemaRefs>
</ds:datastoreItem>
</file>

<file path=customXml/itemProps2.xml><?xml version="1.0" encoding="utf-8"?>
<ds:datastoreItem xmlns:ds="http://schemas.openxmlformats.org/officeDocument/2006/customXml" ds:itemID="{99ADA30D-E7D2-4F83-813A-3BB45BACC198}">
  <ds:schemaRefs>
    <ds:schemaRef ds:uri="http://schemas.microsoft.com/sharepoint/events"/>
  </ds:schemaRefs>
</ds:datastoreItem>
</file>

<file path=customXml/itemProps3.xml><?xml version="1.0" encoding="utf-8"?>
<ds:datastoreItem xmlns:ds="http://schemas.openxmlformats.org/officeDocument/2006/customXml" ds:itemID="{4B7DC366-4DB9-481B-853D-A6F6198D7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969</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R23-WRC23-C-0089!!MSW-F</vt:lpstr>
    </vt:vector>
  </TitlesOfParts>
  <Manager>Secrétariat général - Pool</Manager>
  <Company>Union internationale des télécommunications (UIT)</Company>
  <LinksUpToDate>false</LinksUpToDate>
  <CharactersWithSpaces>5923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R23-WRC23-C-0089!!MSW-F</dc:title>
  <dc:subject>Conférence mondiale des radiocommunications - 2019</dc:subject>
  <dc:creator>Documents Proposals Manager (DPM)</dc:creator>
  <cp:keywords>DPM_v2023.8.1.1_prod</cp:keywords>
  <dc:description/>
  <cp:lastModifiedBy>French</cp:lastModifiedBy>
  <cp:revision>14</cp:revision>
  <cp:lastPrinted>2003-06-05T19:34:00Z</cp:lastPrinted>
  <dcterms:created xsi:type="dcterms:W3CDTF">2023-11-09T15:47:00Z</dcterms:created>
  <dcterms:modified xsi:type="dcterms:W3CDTF">2023-11-10T07:00:00Z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