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07615" w14:paraId="35705276" w14:textId="77777777" w:rsidTr="00F320AA">
        <w:trPr>
          <w:cantSplit/>
        </w:trPr>
        <w:tc>
          <w:tcPr>
            <w:tcW w:w="1418" w:type="dxa"/>
            <w:vAlign w:val="center"/>
          </w:tcPr>
          <w:p w14:paraId="6D02FEC3" w14:textId="77777777" w:rsidR="00F320AA" w:rsidRPr="00F07615" w:rsidRDefault="00F320AA" w:rsidP="00F320AA">
            <w:pPr>
              <w:spacing w:before="0"/>
              <w:rPr>
                <w:rFonts w:ascii="Verdana" w:hAnsi="Verdana"/>
                <w:position w:val="6"/>
              </w:rPr>
            </w:pPr>
            <w:r w:rsidRPr="00F07615">
              <w:drawing>
                <wp:inline distT="0" distB="0" distL="0" distR="0" wp14:anchorId="71E00D44" wp14:editId="3B69CB5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6F46186" w14:textId="77777777" w:rsidR="00F320AA" w:rsidRPr="00F07615" w:rsidRDefault="00F320AA" w:rsidP="00F320AA">
            <w:pPr>
              <w:spacing w:before="400" w:after="48" w:line="240" w:lineRule="atLeast"/>
              <w:rPr>
                <w:rFonts w:ascii="Verdana" w:hAnsi="Verdana"/>
                <w:position w:val="6"/>
              </w:rPr>
            </w:pPr>
            <w:r w:rsidRPr="00F07615">
              <w:rPr>
                <w:rFonts w:ascii="Verdana" w:hAnsi="Verdana" w:cs="Times"/>
                <w:b/>
                <w:position w:val="6"/>
                <w:sz w:val="22"/>
                <w:szCs w:val="22"/>
              </w:rPr>
              <w:t>World Radiocommunication Conference (WRC-23)</w:t>
            </w:r>
            <w:r w:rsidRPr="00F07615">
              <w:rPr>
                <w:rFonts w:ascii="Verdana" w:hAnsi="Verdana" w:cs="Times"/>
                <w:b/>
                <w:position w:val="6"/>
                <w:sz w:val="26"/>
                <w:szCs w:val="26"/>
              </w:rPr>
              <w:br/>
            </w:r>
            <w:r w:rsidRPr="00F07615">
              <w:rPr>
                <w:rFonts w:ascii="Verdana" w:hAnsi="Verdana"/>
                <w:b/>
                <w:bCs/>
                <w:position w:val="6"/>
                <w:sz w:val="18"/>
                <w:szCs w:val="18"/>
              </w:rPr>
              <w:t>Dubai, 20 November - 15 December 2023</w:t>
            </w:r>
          </w:p>
        </w:tc>
        <w:tc>
          <w:tcPr>
            <w:tcW w:w="1951" w:type="dxa"/>
            <w:vAlign w:val="center"/>
          </w:tcPr>
          <w:p w14:paraId="084E0DB3" w14:textId="77777777" w:rsidR="00F320AA" w:rsidRPr="00F07615" w:rsidRDefault="00EB0812" w:rsidP="00F320AA">
            <w:pPr>
              <w:spacing w:before="0" w:line="240" w:lineRule="atLeast"/>
            </w:pPr>
            <w:r w:rsidRPr="00F07615">
              <w:drawing>
                <wp:inline distT="0" distB="0" distL="0" distR="0" wp14:anchorId="64AA6FCB" wp14:editId="798F988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07615" w14:paraId="38B9846C" w14:textId="77777777">
        <w:trPr>
          <w:cantSplit/>
        </w:trPr>
        <w:tc>
          <w:tcPr>
            <w:tcW w:w="6911" w:type="dxa"/>
            <w:gridSpan w:val="2"/>
            <w:tcBorders>
              <w:bottom w:val="single" w:sz="12" w:space="0" w:color="auto"/>
            </w:tcBorders>
          </w:tcPr>
          <w:p w14:paraId="311848D1" w14:textId="77777777" w:rsidR="00A066F1" w:rsidRPr="00F07615"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BAE4C80" w14:textId="77777777" w:rsidR="00A066F1" w:rsidRPr="00F07615" w:rsidRDefault="00A066F1" w:rsidP="00A066F1">
            <w:pPr>
              <w:spacing w:before="0" w:line="240" w:lineRule="atLeast"/>
              <w:rPr>
                <w:rFonts w:ascii="Verdana" w:hAnsi="Verdana"/>
                <w:szCs w:val="24"/>
              </w:rPr>
            </w:pPr>
          </w:p>
        </w:tc>
      </w:tr>
      <w:tr w:rsidR="00A066F1" w:rsidRPr="00F07615" w14:paraId="04E8F2ED" w14:textId="77777777">
        <w:trPr>
          <w:cantSplit/>
        </w:trPr>
        <w:tc>
          <w:tcPr>
            <w:tcW w:w="6911" w:type="dxa"/>
            <w:gridSpan w:val="2"/>
            <w:tcBorders>
              <w:top w:val="single" w:sz="12" w:space="0" w:color="auto"/>
            </w:tcBorders>
          </w:tcPr>
          <w:p w14:paraId="4019E65F" w14:textId="77777777" w:rsidR="00A066F1" w:rsidRPr="00F0761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CA79AC3" w14:textId="77777777" w:rsidR="00A066F1" w:rsidRPr="00F07615" w:rsidRDefault="00A066F1" w:rsidP="00A066F1">
            <w:pPr>
              <w:spacing w:before="0" w:line="240" w:lineRule="atLeast"/>
              <w:rPr>
                <w:rFonts w:ascii="Verdana" w:hAnsi="Verdana"/>
                <w:sz w:val="20"/>
              </w:rPr>
            </w:pPr>
          </w:p>
        </w:tc>
      </w:tr>
      <w:tr w:rsidR="00A066F1" w:rsidRPr="00F07615" w14:paraId="702602F1" w14:textId="77777777">
        <w:trPr>
          <w:cantSplit/>
          <w:trHeight w:val="23"/>
        </w:trPr>
        <w:tc>
          <w:tcPr>
            <w:tcW w:w="6911" w:type="dxa"/>
            <w:gridSpan w:val="2"/>
            <w:shd w:val="clear" w:color="auto" w:fill="auto"/>
          </w:tcPr>
          <w:p w14:paraId="77BC1788" w14:textId="77777777" w:rsidR="00A066F1" w:rsidRPr="00F07615"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07615">
              <w:rPr>
                <w:rFonts w:ascii="Verdana" w:hAnsi="Verdana"/>
                <w:sz w:val="20"/>
                <w:szCs w:val="20"/>
              </w:rPr>
              <w:t>PLENARY MEETING</w:t>
            </w:r>
          </w:p>
        </w:tc>
        <w:tc>
          <w:tcPr>
            <w:tcW w:w="3120" w:type="dxa"/>
            <w:gridSpan w:val="2"/>
          </w:tcPr>
          <w:p w14:paraId="05DFA768" w14:textId="77777777" w:rsidR="00A066F1" w:rsidRPr="00F07615" w:rsidRDefault="00E55816" w:rsidP="00AA666F">
            <w:pPr>
              <w:tabs>
                <w:tab w:val="left" w:pos="851"/>
              </w:tabs>
              <w:spacing w:before="0" w:line="240" w:lineRule="atLeast"/>
              <w:rPr>
                <w:rFonts w:ascii="Verdana" w:hAnsi="Verdana"/>
                <w:sz w:val="20"/>
              </w:rPr>
            </w:pPr>
            <w:r w:rsidRPr="00F07615">
              <w:rPr>
                <w:rFonts w:ascii="Verdana" w:hAnsi="Verdana"/>
                <w:b/>
                <w:sz w:val="20"/>
              </w:rPr>
              <w:t>Document 89</w:t>
            </w:r>
            <w:r w:rsidR="00A066F1" w:rsidRPr="00F07615">
              <w:rPr>
                <w:rFonts w:ascii="Verdana" w:hAnsi="Verdana"/>
                <w:b/>
                <w:sz w:val="20"/>
              </w:rPr>
              <w:t>-</w:t>
            </w:r>
            <w:r w:rsidR="005E10C9" w:rsidRPr="00F07615">
              <w:rPr>
                <w:rFonts w:ascii="Verdana" w:hAnsi="Verdana"/>
                <w:b/>
                <w:sz w:val="20"/>
              </w:rPr>
              <w:t>E</w:t>
            </w:r>
          </w:p>
        </w:tc>
      </w:tr>
      <w:tr w:rsidR="00A066F1" w:rsidRPr="00F07615" w14:paraId="1E97B873" w14:textId="77777777">
        <w:trPr>
          <w:cantSplit/>
          <w:trHeight w:val="23"/>
        </w:trPr>
        <w:tc>
          <w:tcPr>
            <w:tcW w:w="6911" w:type="dxa"/>
            <w:gridSpan w:val="2"/>
            <w:shd w:val="clear" w:color="auto" w:fill="auto"/>
          </w:tcPr>
          <w:p w14:paraId="7D4BC04C" w14:textId="77777777" w:rsidR="00A066F1" w:rsidRPr="00F07615"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E1D216A" w14:textId="77777777" w:rsidR="00A066F1" w:rsidRPr="00F07615" w:rsidRDefault="00420873" w:rsidP="00A066F1">
            <w:pPr>
              <w:tabs>
                <w:tab w:val="left" w:pos="993"/>
              </w:tabs>
              <w:spacing w:before="0"/>
              <w:rPr>
                <w:rFonts w:ascii="Verdana" w:hAnsi="Verdana"/>
                <w:sz w:val="20"/>
              </w:rPr>
            </w:pPr>
            <w:r w:rsidRPr="00F07615">
              <w:rPr>
                <w:rFonts w:ascii="Verdana" w:hAnsi="Verdana"/>
                <w:b/>
                <w:sz w:val="20"/>
              </w:rPr>
              <w:t>24 October 2023</w:t>
            </w:r>
          </w:p>
        </w:tc>
      </w:tr>
      <w:tr w:rsidR="00A066F1" w:rsidRPr="00F07615" w14:paraId="40B89FE8" w14:textId="77777777">
        <w:trPr>
          <w:cantSplit/>
          <w:trHeight w:val="23"/>
        </w:trPr>
        <w:tc>
          <w:tcPr>
            <w:tcW w:w="6911" w:type="dxa"/>
            <w:gridSpan w:val="2"/>
            <w:shd w:val="clear" w:color="auto" w:fill="auto"/>
          </w:tcPr>
          <w:p w14:paraId="3D8BDE8E" w14:textId="77777777" w:rsidR="00A066F1" w:rsidRPr="00F07615"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9E5D211" w14:textId="77777777" w:rsidR="00A066F1" w:rsidRPr="00F07615" w:rsidRDefault="00E55816" w:rsidP="00A066F1">
            <w:pPr>
              <w:tabs>
                <w:tab w:val="left" w:pos="993"/>
              </w:tabs>
              <w:spacing w:before="0"/>
              <w:rPr>
                <w:rFonts w:ascii="Verdana" w:hAnsi="Verdana"/>
                <w:b/>
                <w:sz w:val="20"/>
              </w:rPr>
            </w:pPr>
            <w:r w:rsidRPr="00F07615">
              <w:rPr>
                <w:rFonts w:ascii="Verdana" w:hAnsi="Verdana"/>
                <w:b/>
                <w:sz w:val="20"/>
              </w:rPr>
              <w:t>Original: English</w:t>
            </w:r>
          </w:p>
        </w:tc>
      </w:tr>
      <w:tr w:rsidR="00A066F1" w:rsidRPr="00F07615" w14:paraId="4AA2C586" w14:textId="77777777" w:rsidTr="00025864">
        <w:trPr>
          <w:cantSplit/>
          <w:trHeight w:val="23"/>
        </w:trPr>
        <w:tc>
          <w:tcPr>
            <w:tcW w:w="10031" w:type="dxa"/>
            <w:gridSpan w:val="4"/>
            <w:shd w:val="clear" w:color="auto" w:fill="auto"/>
          </w:tcPr>
          <w:p w14:paraId="05DB56EF" w14:textId="77777777" w:rsidR="00A066F1" w:rsidRPr="00F07615" w:rsidRDefault="00A066F1" w:rsidP="00A066F1">
            <w:pPr>
              <w:tabs>
                <w:tab w:val="left" w:pos="993"/>
              </w:tabs>
              <w:spacing w:before="0"/>
              <w:rPr>
                <w:rFonts w:ascii="Verdana" w:hAnsi="Verdana"/>
                <w:b/>
                <w:sz w:val="20"/>
              </w:rPr>
            </w:pPr>
          </w:p>
        </w:tc>
      </w:tr>
      <w:tr w:rsidR="00E55816" w:rsidRPr="00F07615" w14:paraId="1758BDA2" w14:textId="77777777" w:rsidTr="00025864">
        <w:trPr>
          <w:cantSplit/>
          <w:trHeight w:val="23"/>
        </w:trPr>
        <w:tc>
          <w:tcPr>
            <w:tcW w:w="10031" w:type="dxa"/>
            <w:gridSpan w:val="4"/>
            <w:shd w:val="clear" w:color="auto" w:fill="auto"/>
          </w:tcPr>
          <w:p w14:paraId="61807015" w14:textId="77777777" w:rsidR="00E55816" w:rsidRPr="00F07615" w:rsidRDefault="00884D60" w:rsidP="00E55816">
            <w:pPr>
              <w:pStyle w:val="Source"/>
            </w:pPr>
            <w:r w:rsidRPr="00F07615">
              <w:t>Bangladesh (People's Republic of)</w:t>
            </w:r>
          </w:p>
        </w:tc>
      </w:tr>
      <w:tr w:rsidR="00E55816" w:rsidRPr="00F07615" w14:paraId="5086176D" w14:textId="77777777" w:rsidTr="00025864">
        <w:trPr>
          <w:cantSplit/>
          <w:trHeight w:val="23"/>
        </w:trPr>
        <w:tc>
          <w:tcPr>
            <w:tcW w:w="10031" w:type="dxa"/>
            <w:gridSpan w:val="4"/>
            <w:shd w:val="clear" w:color="auto" w:fill="auto"/>
          </w:tcPr>
          <w:p w14:paraId="426FA7D3" w14:textId="77777777" w:rsidR="00E55816" w:rsidRPr="00F07615" w:rsidRDefault="007D5320" w:rsidP="00E55816">
            <w:pPr>
              <w:pStyle w:val="Title1"/>
            </w:pPr>
            <w:r w:rsidRPr="00F07615">
              <w:t>Proposals for the work of the conference</w:t>
            </w:r>
          </w:p>
        </w:tc>
      </w:tr>
      <w:tr w:rsidR="00E55816" w:rsidRPr="00F07615" w14:paraId="2E13D868" w14:textId="77777777" w:rsidTr="00025864">
        <w:trPr>
          <w:cantSplit/>
          <w:trHeight w:val="23"/>
        </w:trPr>
        <w:tc>
          <w:tcPr>
            <w:tcW w:w="10031" w:type="dxa"/>
            <w:gridSpan w:val="4"/>
            <w:shd w:val="clear" w:color="auto" w:fill="auto"/>
          </w:tcPr>
          <w:p w14:paraId="433D9F44" w14:textId="77777777" w:rsidR="00E55816" w:rsidRPr="00F07615" w:rsidRDefault="00E55816" w:rsidP="00E55816">
            <w:pPr>
              <w:pStyle w:val="Title2"/>
            </w:pPr>
          </w:p>
        </w:tc>
      </w:tr>
      <w:tr w:rsidR="00A538A6" w:rsidRPr="00F07615" w14:paraId="29B78829" w14:textId="77777777" w:rsidTr="00025864">
        <w:trPr>
          <w:cantSplit/>
          <w:trHeight w:val="23"/>
        </w:trPr>
        <w:tc>
          <w:tcPr>
            <w:tcW w:w="10031" w:type="dxa"/>
            <w:gridSpan w:val="4"/>
            <w:shd w:val="clear" w:color="auto" w:fill="auto"/>
          </w:tcPr>
          <w:p w14:paraId="4A61EC6A" w14:textId="77777777" w:rsidR="00A538A6" w:rsidRPr="00F07615" w:rsidRDefault="004B13CB" w:rsidP="004B13CB">
            <w:pPr>
              <w:pStyle w:val="Agendaitem"/>
              <w:rPr>
                <w:lang w:val="en-GB"/>
              </w:rPr>
            </w:pPr>
            <w:r w:rsidRPr="00F07615">
              <w:rPr>
                <w:lang w:val="en-GB"/>
              </w:rPr>
              <w:t>Agenda item 1.2</w:t>
            </w:r>
          </w:p>
        </w:tc>
      </w:tr>
    </w:tbl>
    <w:bookmarkEnd w:id="4"/>
    <w:bookmarkEnd w:id="5"/>
    <w:p w14:paraId="00EF44B8" w14:textId="3D9C1930" w:rsidR="00187BD9" w:rsidRPr="00F07615" w:rsidRDefault="0083342A" w:rsidP="00B81EAE">
      <w:r w:rsidRPr="00F07615">
        <w:t>1.2</w:t>
      </w:r>
      <w:r w:rsidRPr="00F07615">
        <w:tab/>
      </w:r>
      <w:r w:rsidRPr="00F07615">
        <w:rPr>
          <w:rFonts w:eastAsia="MS Mincho"/>
        </w:rPr>
        <w:t>to consider identification of the frequency bands 3</w:t>
      </w:r>
      <w:r w:rsidR="00D36BEE" w:rsidRPr="00F07615">
        <w:rPr>
          <w:rFonts w:eastAsia="MS Mincho"/>
        </w:rPr>
        <w:t> </w:t>
      </w:r>
      <w:r w:rsidRPr="00F07615">
        <w:rPr>
          <w:rFonts w:eastAsia="MS Mincho"/>
        </w:rPr>
        <w:t>300-3 400 MHz, 3 600</w:t>
      </w:r>
      <w:r w:rsidRPr="00F07615">
        <w:rPr>
          <w:rFonts w:eastAsia="MS Mincho"/>
        </w:rPr>
        <w:noBreakHyphen/>
        <w:t>3 800 MHz, 6 425-7 025 MHz, 7 025-7 125 MHz and 10.0-10.5 GHz for International Mobile Telecommunications (IMT), including possible additional allocations to the mobile service on a primary basis, in accordance with Resolution</w:t>
      </w:r>
      <w:r w:rsidR="00D36BEE" w:rsidRPr="00F07615">
        <w:rPr>
          <w:rFonts w:eastAsia="MS Mincho"/>
        </w:rPr>
        <w:t> </w:t>
      </w:r>
      <w:r w:rsidRPr="00F07615">
        <w:rPr>
          <w:rFonts w:eastAsia="MS Mincho"/>
          <w:b/>
          <w:bCs/>
        </w:rPr>
        <w:t>245</w:t>
      </w:r>
      <w:r w:rsidRPr="00F07615">
        <w:rPr>
          <w:rFonts w:eastAsia="MS Mincho"/>
          <w:b/>
        </w:rPr>
        <w:t xml:space="preserve"> (WRC</w:t>
      </w:r>
      <w:r w:rsidRPr="00F07615">
        <w:rPr>
          <w:rFonts w:eastAsia="MS Mincho"/>
          <w:b/>
        </w:rPr>
        <w:noBreakHyphen/>
        <w:t>19)</w:t>
      </w:r>
      <w:r w:rsidRPr="00F07615">
        <w:rPr>
          <w:rFonts w:eastAsia="MS Mincho"/>
          <w:bCs/>
        </w:rPr>
        <w:t>;</w:t>
      </w:r>
      <w:r w:rsidRPr="00F07615">
        <w:t xml:space="preserve"> </w:t>
      </w:r>
    </w:p>
    <w:p w14:paraId="3010AEE9" w14:textId="77777777" w:rsidR="00A67C50" w:rsidRPr="00F07615" w:rsidRDefault="00A67C50" w:rsidP="008C3341">
      <w:pPr>
        <w:pStyle w:val="Headingb"/>
        <w:rPr>
          <w:rFonts w:eastAsiaTheme="minorEastAsia"/>
          <w:lang w:val="en-GB"/>
        </w:rPr>
      </w:pPr>
      <w:r w:rsidRPr="00F07615">
        <w:rPr>
          <w:rFonts w:eastAsiaTheme="minorEastAsia"/>
          <w:lang w:val="en-GB"/>
        </w:rPr>
        <w:t>Introduction</w:t>
      </w:r>
    </w:p>
    <w:p w14:paraId="0B12F2EB" w14:textId="34BD1D2A" w:rsidR="00A67C50" w:rsidRPr="00F07615" w:rsidRDefault="00537B8A" w:rsidP="007B0D1E">
      <w:pPr>
        <w:rPr>
          <w:rFonts w:eastAsia="MS Mincho"/>
          <w:lang w:eastAsia="ja-JP"/>
        </w:rPr>
      </w:pPr>
      <w:r w:rsidRPr="00F07615">
        <w:rPr>
          <w:rFonts w:eastAsiaTheme="minorEastAsia"/>
          <w:lang w:eastAsia="zh-CN"/>
        </w:rPr>
        <w:t>The Asia-Pacific Telecommunity (</w:t>
      </w:r>
      <w:r w:rsidR="00A67C50" w:rsidRPr="00F07615">
        <w:rPr>
          <w:rFonts w:eastAsiaTheme="minorEastAsia"/>
          <w:lang w:eastAsia="zh-CN"/>
        </w:rPr>
        <w:t>APT</w:t>
      </w:r>
      <w:r w:rsidRPr="00F07615">
        <w:rPr>
          <w:rFonts w:eastAsiaTheme="minorEastAsia"/>
          <w:lang w:eastAsia="zh-CN"/>
        </w:rPr>
        <w:t>)</w:t>
      </w:r>
      <w:r w:rsidR="00A67C50" w:rsidRPr="00F07615">
        <w:rPr>
          <w:rFonts w:eastAsiaTheme="minorEastAsia"/>
          <w:lang w:eastAsia="zh-CN"/>
        </w:rPr>
        <w:t xml:space="preserve"> supports identification of the frequency band 7</w:t>
      </w:r>
      <w:r w:rsidR="00485641" w:rsidRPr="00F07615">
        <w:rPr>
          <w:rFonts w:eastAsiaTheme="minorEastAsia"/>
          <w:lang w:eastAsia="zh-CN"/>
        </w:rPr>
        <w:t> </w:t>
      </w:r>
      <w:r w:rsidR="00A67C50" w:rsidRPr="00F07615">
        <w:rPr>
          <w:rFonts w:eastAsiaTheme="minorEastAsia"/>
          <w:lang w:eastAsia="zh-CN"/>
        </w:rPr>
        <w:t>025-7</w:t>
      </w:r>
      <w:r w:rsidR="00485641" w:rsidRPr="00F07615">
        <w:rPr>
          <w:rFonts w:eastAsiaTheme="minorEastAsia"/>
          <w:lang w:eastAsia="zh-CN"/>
        </w:rPr>
        <w:t> </w:t>
      </w:r>
      <w:r w:rsidR="00A67C50" w:rsidRPr="00F07615">
        <w:rPr>
          <w:rFonts w:eastAsiaTheme="minorEastAsia"/>
          <w:lang w:eastAsia="zh-CN"/>
        </w:rPr>
        <w:t>125</w:t>
      </w:r>
      <w:r w:rsidR="00D36BEE" w:rsidRPr="00F07615">
        <w:rPr>
          <w:rFonts w:eastAsiaTheme="minorEastAsia"/>
          <w:lang w:eastAsia="zh-CN"/>
        </w:rPr>
        <w:t> </w:t>
      </w:r>
      <w:r w:rsidR="00A67C50" w:rsidRPr="00F07615">
        <w:rPr>
          <w:rFonts w:eastAsiaTheme="minorEastAsia"/>
          <w:lang w:eastAsia="zh-CN"/>
        </w:rPr>
        <w:t xml:space="preserve">MHz for IMT globally through Method 5C together with a new WRC Resolution, in which the provisions for ensuring </w:t>
      </w:r>
      <w:r w:rsidR="00A67C50" w:rsidRPr="00F07615">
        <w:rPr>
          <w:rFonts w:eastAsiaTheme="minorEastAsia"/>
          <w:lang w:eastAsia="ja-JP"/>
        </w:rPr>
        <w:t>the protection, continued use, and future development of the fixed-satellite service</w:t>
      </w:r>
      <w:r w:rsidRPr="00F07615">
        <w:rPr>
          <w:rFonts w:eastAsiaTheme="minorEastAsia"/>
          <w:lang w:eastAsia="ja-JP"/>
        </w:rPr>
        <w:t xml:space="preserve"> (FSS)</w:t>
      </w:r>
      <w:r w:rsidR="00A67C50" w:rsidRPr="00F07615">
        <w:rPr>
          <w:rFonts w:eastAsiaTheme="minorEastAsia"/>
          <w:lang w:eastAsia="ja-JP"/>
        </w:rPr>
        <w:t xml:space="preserve"> (</w:t>
      </w:r>
      <w:r w:rsidR="00A67C50" w:rsidRPr="00F07615">
        <w:rPr>
          <w:rFonts w:eastAsiaTheme="minorEastAsia"/>
        </w:rPr>
        <w:t>Earth-to-space and space-to-Earth</w:t>
      </w:r>
      <w:r w:rsidR="00A67C50" w:rsidRPr="00F07615">
        <w:rPr>
          <w:rFonts w:eastAsiaTheme="minorEastAsia"/>
          <w:lang w:eastAsia="ja-JP"/>
        </w:rPr>
        <w:t xml:space="preserve">) and fixed service </w:t>
      </w:r>
      <w:r w:rsidRPr="00F07615">
        <w:rPr>
          <w:rFonts w:eastAsiaTheme="minorEastAsia"/>
          <w:lang w:eastAsia="ja-JP"/>
        </w:rPr>
        <w:t xml:space="preserve">(FS) </w:t>
      </w:r>
      <w:r w:rsidR="00A67C50" w:rsidRPr="00F07615">
        <w:rPr>
          <w:rFonts w:eastAsiaTheme="minorEastAsia"/>
          <w:lang w:eastAsia="ja-JP"/>
        </w:rPr>
        <w:t>are included.</w:t>
      </w:r>
    </w:p>
    <w:p w14:paraId="70FDE5C7" w14:textId="2B57FF48" w:rsidR="00A67C50" w:rsidRPr="00F07615" w:rsidRDefault="00A67C50" w:rsidP="007B0D1E">
      <w:pPr>
        <w:rPr>
          <w:rFonts w:eastAsiaTheme="minorEastAsia"/>
          <w:kern w:val="2"/>
          <w:szCs w:val="24"/>
          <w:lang w:eastAsia="zh-CN"/>
        </w:rPr>
      </w:pPr>
      <w:r w:rsidRPr="00F07615">
        <w:rPr>
          <w:rFonts w:eastAsiaTheme="minorEastAsia"/>
          <w:lang w:eastAsia="zh-CN"/>
        </w:rPr>
        <w:t>Those services are allocated not only limited to 7</w:t>
      </w:r>
      <w:r w:rsidR="001B4C87" w:rsidRPr="00F07615">
        <w:rPr>
          <w:rFonts w:eastAsiaTheme="minorEastAsia"/>
          <w:lang w:eastAsia="zh-CN"/>
        </w:rPr>
        <w:t> </w:t>
      </w:r>
      <w:r w:rsidRPr="00F07615">
        <w:rPr>
          <w:rFonts w:eastAsiaTheme="minorEastAsia"/>
          <w:lang w:eastAsia="zh-CN"/>
        </w:rPr>
        <w:t>025-7</w:t>
      </w:r>
      <w:r w:rsidR="00485641" w:rsidRPr="00F07615">
        <w:rPr>
          <w:rFonts w:eastAsiaTheme="minorEastAsia"/>
          <w:lang w:eastAsia="zh-CN"/>
        </w:rPr>
        <w:t> </w:t>
      </w:r>
      <w:r w:rsidRPr="00F07615">
        <w:rPr>
          <w:rFonts w:eastAsiaTheme="minorEastAsia"/>
          <w:lang w:eastAsia="zh-CN"/>
        </w:rPr>
        <w:t>125</w:t>
      </w:r>
      <w:r w:rsidR="00D36BEE" w:rsidRPr="00F07615">
        <w:rPr>
          <w:rFonts w:eastAsiaTheme="minorEastAsia"/>
          <w:lang w:eastAsia="zh-CN"/>
        </w:rPr>
        <w:t> </w:t>
      </w:r>
      <w:r w:rsidRPr="00F07615">
        <w:rPr>
          <w:rFonts w:eastAsiaTheme="minorEastAsia"/>
          <w:lang w:eastAsia="zh-CN"/>
        </w:rPr>
        <w:t>MHz but to the entire 6</w:t>
      </w:r>
      <w:r w:rsidR="00485641" w:rsidRPr="00F07615">
        <w:rPr>
          <w:rFonts w:eastAsiaTheme="minorEastAsia"/>
          <w:lang w:eastAsia="zh-CN"/>
        </w:rPr>
        <w:t> </w:t>
      </w:r>
      <w:r w:rsidRPr="00F07615">
        <w:rPr>
          <w:rFonts w:eastAsiaTheme="minorEastAsia"/>
          <w:lang w:eastAsia="zh-CN"/>
        </w:rPr>
        <w:t>425-7</w:t>
      </w:r>
      <w:r w:rsidR="00971646" w:rsidRPr="00F07615">
        <w:rPr>
          <w:rFonts w:eastAsiaTheme="minorEastAsia"/>
          <w:lang w:eastAsia="zh-CN"/>
        </w:rPr>
        <w:t> </w:t>
      </w:r>
      <w:r w:rsidRPr="00F07615">
        <w:rPr>
          <w:rFonts w:eastAsiaTheme="minorEastAsia"/>
          <w:lang w:eastAsia="zh-CN"/>
        </w:rPr>
        <w:t>125</w:t>
      </w:r>
      <w:r w:rsidR="00971646" w:rsidRPr="00F07615">
        <w:rPr>
          <w:rFonts w:eastAsiaTheme="minorEastAsia"/>
          <w:lang w:eastAsia="zh-CN"/>
        </w:rPr>
        <w:t> </w:t>
      </w:r>
      <w:r w:rsidRPr="00F07615">
        <w:rPr>
          <w:rFonts w:eastAsiaTheme="minorEastAsia"/>
          <w:lang w:eastAsia="zh-CN"/>
        </w:rPr>
        <w:t xml:space="preserve">MHz range in parts thereof, i.e. </w:t>
      </w:r>
      <w:r w:rsidRPr="00F07615">
        <w:rPr>
          <w:rFonts w:eastAsiaTheme="minorEastAsia"/>
        </w:rPr>
        <w:t>FSS uplink in 6 425-7 075 MHz, FSS downlink in 6 700-7 075</w:t>
      </w:r>
      <w:r w:rsidR="00D36BEE" w:rsidRPr="00F07615">
        <w:rPr>
          <w:rFonts w:eastAsiaTheme="minorEastAsia"/>
        </w:rPr>
        <w:t> </w:t>
      </w:r>
      <w:r w:rsidRPr="00F07615">
        <w:rPr>
          <w:rFonts w:eastAsiaTheme="minorEastAsia"/>
        </w:rPr>
        <w:t>MHz and FS (6</w:t>
      </w:r>
      <w:r w:rsidR="00D015D6" w:rsidRPr="00F07615">
        <w:rPr>
          <w:rFonts w:eastAsiaTheme="minorEastAsia"/>
        </w:rPr>
        <w:t> </w:t>
      </w:r>
      <w:r w:rsidRPr="00F07615">
        <w:rPr>
          <w:rFonts w:eastAsiaTheme="minorEastAsia"/>
        </w:rPr>
        <w:t>425-7</w:t>
      </w:r>
      <w:r w:rsidR="00D015D6" w:rsidRPr="00F07615">
        <w:rPr>
          <w:rFonts w:eastAsiaTheme="minorEastAsia"/>
        </w:rPr>
        <w:t> </w:t>
      </w:r>
      <w:r w:rsidRPr="00F07615">
        <w:rPr>
          <w:rFonts w:eastAsiaTheme="minorEastAsia"/>
        </w:rPr>
        <w:t>125</w:t>
      </w:r>
      <w:r w:rsidR="00D36BEE" w:rsidRPr="00F07615">
        <w:rPr>
          <w:rFonts w:eastAsiaTheme="minorEastAsia"/>
        </w:rPr>
        <w:t> </w:t>
      </w:r>
      <w:r w:rsidRPr="00F07615">
        <w:rPr>
          <w:rFonts w:eastAsiaTheme="minorEastAsia"/>
        </w:rPr>
        <w:t>MHz).</w:t>
      </w:r>
      <w:r w:rsidRPr="00F07615">
        <w:rPr>
          <w:rFonts w:eastAsiaTheme="minorEastAsia"/>
          <w:lang w:eastAsia="zh-CN"/>
        </w:rPr>
        <w:t xml:space="preserve"> </w:t>
      </w:r>
      <w:r w:rsidRPr="00F07615">
        <w:rPr>
          <w:rFonts w:eastAsiaTheme="minorEastAsia"/>
          <w:kern w:val="2"/>
          <w:szCs w:val="24"/>
          <w:lang w:eastAsia="zh-CN"/>
        </w:rPr>
        <w:t>ITU</w:t>
      </w:r>
      <w:r w:rsidR="00D36BEE" w:rsidRPr="00F07615">
        <w:rPr>
          <w:rFonts w:eastAsiaTheme="minorEastAsia"/>
          <w:kern w:val="2"/>
          <w:szCs w:val="24"/>
          <w:lang w:eastAsia="zh-CN"/>
        </w:rPr>
        <w:noBreakHyphen/>
      </w:r>
      <w:r w:rsidRPr="00F07615">
        <w:rPr>
          <w:rFonts w:eastAsiaTheme="minorEastAsia"/>
          <w:kern w:val="2"/>
          <w:szCs w:val="24"/>
          <w:lang w:eastAsia="zh-CN"/>
        </w:rPr>
        <w:t>R Working Party (WP)</w:t>
      </w:r>
      <w:r w:rsidR="00D36BEE" w:rsidRPr="00F07615">
        <w:rPr>
          <w:rFonts w:eastAsiaTheme="minorEastAsia"/>
          <w:kern w:val="2"/>
          <w:szCs w:val="24"/>
          <w:lang w:eastAsia="zh-CN"/>
        </w:rPr>
        <w:t> </w:t>
      </w:r>
      <w:r w:rsidRPr="00F07615">
        <w:rPr>
          <w:rFonts w:eastAsiaTheme="minorEastAsia"/>
          <w:kern w:val="2"/>
          <w:szCs w:val="24"/>
          <w:lang w:eastAsia="zh-CN"/>
        </w:rPr>
        <w:t>5D has conducted studies of sharing and compatibility between IMT and incumbent services for the frequency range 6</w:t>
      </w:r>
      <w:r w:rsidR="00D015D6" w:rsidRPr="00F07615">
        <w:rPr>
          <w:rFonts w:eastAsiaTheme="minorEastAsia"/>
          <w:kern w:val="2"/>
          <w:szCs w:val="24"/>
          <w:lang w:eastAsia="zh-CN"/>
        </w:rPr>
        <w:t> </w:t>
      </w:r>
      <w:r w:rsidRPr="00F07615">
        <w:rPr>
          <w:rFonts w:eastAsiaTheme="minorEastAsia"/>
          <w:kern w:val="2"/>
          <w:szCs w:val="24"/>
          <w:lang w:eastAsia="zh-CN"/>
        </w:rPr>
        <w:t>425-7</w:t>
      </w:r>
      <w:r w:rsidR="00D015D6" w:rsidRPr="00F07615">
        <w:rPr>
          <w:rFonts w:eastAsiaTheme="minorEastAsia"/>
          <w:kern w:val="2"/>
          <w:szCs w:val="24"/>
          <w:lang w:eastAsia="zh-CN"/>
        </w:rPr>
        <w:t> </w:t>
      </w:r>
      <w:r w:rsidRPr="00F07615">
        <w:rPr>
          <w:rFonts w:eastAsiaTheme="minorEastAsia"/>
          <w:kern w:val="2"/>
          <w:szCs w:val="24"/>
          <w:lang w:eastAsia="zh-CN"/>
        </w:rPr>
        <w:t>125</w:t>
      </w:r>
      <w:r w:rsidR="00D36BEE" w:rsidRPr="00F07615">
        <w:rPr>
          <w:rFonts w:eastAsiaTheme="minorEastAsia"/>
          <w:kern w:val="2"/>
          <w:szCs w:val="24"/>
          <w:lang w:eastAsia="zh-CN"/>
        </w:rPr>
        <w:t> </w:t>
      </w:r>
      <w:r w:rsidRPr="00F07615">
        <w:rPr>
          <w:rFonts w:eastAsiaTheme="minorEastAsia"/>
          <w:kern w:val="2"/>
          <w:szCs w:val="24"/>
          <w:lang w:eastAsia="zh-CN"/>
        </w:rPr>
        <w:t>MHz. The parameters used in these studies for FSS uplink, FSS downlink, and FS provided by the ITU</w:t>
      </w:r>
      <w:r w:rsidR="00D36BEE" w:rsidRPr="00F07615">
        <w:rPr>
          <w:rFonts w:eastAsiaTheme="minorEastAsia"/>
          <w:kern w:val="2"/>
          <w:szCs w:val="24"/>
          <w:lang w:eastAsia="zh-CN"/>
        </w:rPr>
        <w:noBreakHyphen/>
      </w:r>
      <w:r w:rsidRPr="00F07615">
        <w:rPr>
          <w:rFonts w:eastAsiaTheme="minorEastAsia"/>
          <w:kern w:val="2"/>
          <w:szCs w:val="24"/>
          <w:lang w:eastAsia="zh-CN"/>
        </w:rPr>
        <w:t>R expert groups are the same and not differentiated for the frequency bands of 6</w:t>
      </w:r>
      <w:r w:rsidR="00D015D6" w:rsidRPr="00F07615">
        <w:rPr>
          <w:rFonts w:eastAsiaTheme="minorEastAsia"/>
          <w:kern w:val="2"/>
          <w:szCs w:val="24"/>
          <w:lang w:eastAsia="zh-CN"/>
        </w:rPr>
        <w:t> </w:t>
      </w:r>
      <w:r w:rsidRPr="00F07615">
        <w:rPr>
          <w:rFonts w:eastAsiaTheme="minorEastAsia"/>
          <w:kern w:val="2"/>
          <w:szCs w:val="24"/>
          <w:lang w:eastAsia="zh-CN"/>
        </w:rPr>
        <w:t>425-7</w:t>
      </w:r>
      <w:r w:rsidR="00D015D6" w:rsidRPr="00F07615">
        <w:rPr>
          <w:rFonts w:eastAsiaTheme="minorEastAsia"/>
          <w:kern w:val="2"/>
          <w:szCs w:val="24"/>
          <w:lang w:eastAsia="zh-CN"/>
        </w:rPr>
        <w:t> </w:t>
      </w:r>
      <w:r w:rsidRPr="00F07615">
        <w:rPr>
          <w:rFonts w:eastAsiaTheme="minorEastAsia"/>
          <w:kern w:val="2"/>
          <w:szCs w:val="24"/>
          <w:lang w:eastAsia="zh-CN"/>
        </w:rPr>
        <w:t>025</w:t>
      </w:r>
      <w:r w:rsidR="00D36BEE" w:rsidRPr="00F07615">
        <w:rPr>
          <w:rFonts w:eastAsiaTheme="minorEastAsia"/>
          <w:kern w:val="2"/>
          <w:szCs w:val="24"/>
          <w:lang w:eastAsia="zh-CN"/>
        </w:rPr>
        <w:t> </w:t>
      </w:r>
      <w:r w:rsidRPr="00F07615">
        <w:rPr>
          <w:rFonts w:eastAsiaTheme="minorEastAsia"/>
          <w:kern w:val="2"/>
          <w:szCs w:val="24"/>
          <w:lang w:eastAsia="zh-CN"/>
        </w:rPr>
        <w:t>MHz and 7</w:t>
      </w:r>
      <w:r w:rsidR="00D015D6" w:rsidRPr="00F07615">
        <w:rPr>
          <w:rFonts w:eastAsiaTheme="minorEastAsia"/>
          <w:kern w:val="2"/>
          <w:szCs w:val="24"/>
          <w:lang w:eastAsia="zh-CN"/>
        </w:rPr>
        <w:t> </w:t>
      </w:r>
      <w:r w:rsidRPr="00F07615">
        <w:rPr>
          <w:rFonts w:eastAsiaTheme="minorEastAsia"/>
          <w:kern w:val="2"/>
          <w:szCs w:val="24"/>
          <w:lang w:eastAsia="zh-CN"/>
        </w:rPr>
        <w:t>025</w:t>
      </w:r>
      <w:r w:rsidR="00D015D6" w:rsidRPr="00F07615">
        <w:rPr>
          <w:rFonts w:eastAsiaTheme="minorEastAsia"/>
          <w:kern w:val="2"/>
          <w:szCs w:val="24"/>
          <w:lang w:eastAsia="zh-CN"/>
        </w:rPr>
        <w:noBreakHyphen/>
      </w:r>
      <w:r w:rsidRPr="00F07615">
        <w:rPr>
          <w:rFonts w:eastAsiaTheme="minorEastAsia"/>
          <w:kern w:val="2"/>
          <w:szCs w:val="24"/>
          <w:lang w:eastAsia="zh-CN"/>
        </w:rPr>
        <w:t>7</w:t>
      </w:r>
      <w:r w:rsidR="00D015D6" w:rsidRPr="00F07615">
        <w:rPr>
          <w:rFonts w:eastAsiaTheme="minorEastAsia"/>
          <w:kern w:val="2"/>
          <w:szCs w:val="24"/>
          <w:lang w:eastAsia="zh-CN"/>
        </w:rPr>
        <w:t> </w:t>
      </w:r>
      <w:r w:rsidRPr="00F07615">
        <w:rPr>
          <w:rFonts w:eastAsiaTheme="minorEastAsia"/>
          <w:kern w:val="2"/>
          <w:szCs w:val="24"/>
          <w:lang w:eastAsia="zh-CN"/>
        </w:rPr>
        <w:t>125</w:t>
      </w:r>
      <w:r w:rsidR="00D36BEE" w:rsidRPr="00F07615">
        <w:rPr>
          <w:rFonts w:eastAsiaTheme="minorEastAsia"/>
          <w:kern w:val="2"/>
          <w:szCs w:val="24"/>
          <w:lang w:eastAsia="zh-CN"/>
        </w:rPr>
        <w:t> </w:t>
      </w:r>
      <w:r w:rsidRPr="00F07615">
        <w:rPr>
          <w:rFonts w:eastAsiaTheme="minorEastAsia"/>
          <w:kern w:val="2"/>
          <w:szCs w:val="24"/>
          <w:lang w:eastAsia="zh-CN"/>
        </w:rPr>
        <w:t>MHz. In this regard, the provisions specified for the 7</w:t>
      </w:r>
      <w:r w:rsidR="00D015D6" w:rsidRPr="00F07615">
        <w:rPr>
          <w:rFonts w:eastAsiaTheme="minorEastAsia"/>
          <w:kern w:val="2"/>
          <w:szCs w:val="24"/>
          <w:lang w:eastAsia="zh-CN"/>
        </w:rPr>
        <w:t> </w:t>
      </w:r>
      <w:r w:rsidRPr="00F07615">
        <w:rPr>
          <w:rFonts w:eastAsiaTheme="minorEastAsia"/>
          <w:kern w:val="2"/>
          <w:szCs w:val="24"/>
          <w:lang w:eastAsia="zh-CN"/>
        </w:rPr>
        <w:t>025-7</w:t>
      </w:r>
      <w:r w:rsidR="00D015D6" w:rsidRPr="00F07615">
        <w:rPr>
          <w:rFonts w:eastAsiaTheme="minorEastAsia"/>
          <w:kern w:val="2"/>
          <w:szCs w:val="24"/>
          <w:lang w:eastAsia="zh-CN"/>
        </w:rPr>
        <w:t> </w:t>
      </w:r>
      <w:r w:rsidRPr="00F07615">
        <w:rPr>
          <w:rFonts w:eastAsiaTheme="minorEastAsia"/>
          <w:kern w:val="2"/>
          <w:szCs w:val="24"/>
          <w:lang w:eastAsia="zh-CN"/>
        </w:rPr>
        <w:t>125</w:t>
      </w:r>
      <w:r w:rsidR="00D36BEE" w:rsidRPr="00F07615">
        <w:rPr>
          <w:rFonts w:eastAsiaTheme="minorEastAsia"/>
          <w:kern w:val="2"/>
          <w:szCs w:val="24"/>
          <w:lang w:eastAsia="zh-CN"/>
        </w:rPr>
        <w:t> </w:t>
      </w:r>
      <w:r w:rsidRPr="00F07615">
        <w:rPr>
          <w:rFonts w:eastAsiaTheme="minorEastAsia"/>
          <w:kern w:val="2"/>
          <w:szCs w:val="24"/>
          <w:lang w:eastAsia="zh-CN"/>
        </w:rPr>
        <w:t xml:space="preserve">MHz in the new WRC Resolution as contained in the </w:t>
      </w:r>
      <w:r w:rsidR="00537B8A" w:rsidRPr="00F07615">
        <w:rPr>
          <w:rFonts w:eastAsiaTheme="minorEastAsia"/>
          <w:kern w:val="2"/>
          <w:szCs w:val="24"/>
          <w:lang w:eastAsia="zh-CN"/>
        </w:rPr>
        <w:t>APT Common Proposals (</w:t>
      </w:r>
      <w:r w:rsidRPr="00F07615">
        <w:rPr>
          <w:rFonts w:eastAsiaTheme="minorEastAsia"/>
          <w:kern w:val="2"/>
          <w:szCs w:val="24"/>
          <w:lang w:eastAsia="zh-CN"/>
        </w:rPr>
        <w:t>ACP</w:t>
      </w:r>
      <w:r w:rsidR="00537B8A" w:rsidRPr="00F07615">
        <w:rPr>
          <w:rFonts w:eastAsiaTheme="minorEastAsia"/>
          <w:kern w:val="2"/>
          <w:szCs w:val="24"/>
          <w:lang w:eastAsia="zh-CN"/>
        </w:rPr>
        <w:t>)</w:t>
      </w:r>
      <w:r w:rsidRPr="00F07615">
        <w:rPr>
          <w:rFonts w:eastAsiaTheme="minorEastAsia"/>
          <w:kern w:val="2"/>
          <w:szCs w:val="24"/>
          <w:lang w:eastAsia="zh-CN"/>
        </w:rPr>
        <w:t xml:space="preserve"> are sufficient to protect the same allocation </w:t>
      </w:r>
      <w:r w:rsidR="00537B8A" w:rsidRPr="00F07615">
        <w:rPr>
          <w:rFonts w:eastAsiaTheme="minorEastAsia"/>
          <w:kern w:val="2"/>
          <w:szCs w:val="24"/>
          <w:lang w:eastAsia="zh-CN"/>
        </w:rPr>
        <w:t xml:space="preserve">in the frequency band </w:t>
      </w:r>
      <w:r w:rsidRPr="00F07615">
        <w:rPr>
          <w:rFonts w:eastAsiaTheme="minorEastAsia"/>
          <w:kern w:val="2"/>
          <w:szCs w:val="24"/>
          <w:lang w:eastAsia="zh-CN"/>
        </w:rPr>
        <w:t>6</w:t>
      </w:r>
      <w:r w:rsidR="00D015D6" w:rsidRPr="00F07615">
        <w:rPr>
          <w:rFonts w:eastAsiaTheme="minorEastAsia"/>
          <w:kern w:val="2"/>
          <w:szCs w:val="24"/>
          <w:lang w:eastAsia="zh-CN"/>
        </w:rPr>
        <w:t> </w:t>
      </w:r>
      <w:r w:rsidRPr="00F07615">
        <w:rPr>
          <w:rFonts w:eastAsiaTheme="minorEastAsia"/>
          <w:kern w:val="2"/>
          <w:szCs w:val="24"/>
          <w:lang w:eastAsia="zh-CN"/>
        </w:rPr>
        <w:t>425-7</w:t>
      </w:r>
      <w:r w:rsidR="00D015D6" w:rsidRPr="00F07615">
        <w:rPr>
          <w:rFonts w:eastAsiaTheme="minorEastAsia"/>
          <w:kern w:val="2"/>
          <w:szCs w:val="24"/>
          <w:lang w:eastAsia="zh-CN"/>
        </w:rPr>
        <w:t> </w:t>
      </w:r>
      <w:r w:rsidRPr="00F07615">
        <w:rPr>
          <w:rFonts w:eastAsiaTheme="minorEastAsia"/>
          <w:kern w:val="2"/>
          <w:szCs w:val="24"/>
          <w:lang w:eastAsia="zh-CN"/>
        </w:rPr>
        <w:t>025</w:t>
      </w:r>
      <w:r w:rsidR="00D36BEE" w:rsidRPr="00F07615">
        <w:rPr>
          <w:rFonts w:eastAsiaTheme="minorEastAsia"/>
          <w:kern w:val="2"/>
          <w:szCs w:val="24"/>
          <w:lang w:eastAsia="zh-CN"/>
        </w:rPr>
        <w:t> </w:t>
      </w:r>
      <w:r w:rsidRPr="00F07615">
        <w:rPr>
          <w:rFonts w:eastAsiaTheme="minorEastAsia"/>
          <w:kern w:val="2"/>
          <w:szCs w:val="24"/>
          <w:lang w:eastAsia="zh-CN"/>
        </w:rPr>
        <w:t xml:space="preserve">MHz. </w:t>
      </w:r>
    </w:p>
    <w:p w14:paraId="5764FD46" w14:textId="7A652E75" w:rsidR="00A67C50" w:rsidRPr="00F07615" w:rsidRDefault="00A67C50" w:rsidP="007B0D1E">
      <w:pPr>
        <w:rPr>
          <w:rFonts w:eastAsiaTheme="minorEastAsia"/>
          <w:kern w:val="2"/>
          <w:szCs w:val="24"/>
          <w:lang w:eastAsia="zh-CN"/>
        </w:rPr>
      </w:pPr>
      <w:r w:rsidRPr="00F07615">
        <w:rPr>
          <w:rFonts w:eastAsiaTheme="minorEastAsia"/>
          <w:lang w:eastAsia="zh-CN"/>
        </w:rPr>
        <w:t>Based on the sharing studies in the WP</w:t>
      </w:r>
      <w:r w:rsidR="00C61E56" w:rsidRPr="00F07615">
        <w:rPr>
          <w:rFonts w:eastAsiaTheme="minorEastAsia"/>
          <w:lang w:eastAsia="zh-CN"/>
        </w:rPr>
        <w:t xml:space="preserve"> </w:t>
      </w:r>
      <w:r w:rsidRPr="00F07615">
        <w:rPr>
          <w:rFonts w:eastAsiaTheme="minorEastAsia"/>
          <w:lang w:eastAsia="zh-CN"/>
        </w:rPr>
        <w:t>5D, we believe that there is no additional condition needed on IMT stations to protect FSS uplink in the band 6</w:t>
      </w:r>
      <w:r w:rsidR="0083342A" w:rsidRPr="00F07615">
        <w:rPr>
          <w:rFonts w:eastAsiaTheme="minorEastAsia"/>
          <w:lang w:eastAsia="zh-CN"/>
        </w:rPr>
        <w:t> </w:t>
      </w:r>
      <w:r w:rsidRPr="00F07615">
        <w:rPr>
          <w:rFonts w:eastAsiaTheme="minorEastAsia"/>
          <w:lang w:eastAsia="zh-CN"/>
        </w:rPr>
        <w:t>425-7</w:t>
      </w:r>
      <w:r w:rsidR="0083342A" w:rsidRPr="00F07615">
        <w:rPr>
          <w:rFonts w:eastAsiaTheme="minorEastAsia"/>
          <w:lang w:eastAsia="zh-CN"/>
        </w:rPr>
        <w:t> </w:t>
      </w:r>
      <w:r w:rsidRPr="00F07615">
        <w:rPr>
          <w:rFonts w:eastAsiaTheme="minorEastAsia"/>
          <w:lang w:eastAsia="zh-CN"/>
        </w:rPr>
        <w:t>075</w:t>
      </w:r>
      <w:r w:rsidR="00D36BEE" w:rsidRPr="00F07615">
        <w:rPr>
          <w:rFonts w:eastAsiaTheme="minorEastAsia"/>
          <w:lang w:eastAsia="zh-CN"/>
        </w:rPr>
        <w:t> </w:t>
      </w:r>
      <w:r w:rsidRPr="00F07615">
        <w:rPr>
          <w:rFonts w:eastAsiaTheme="minorEastAsia"/>
          <w:lang w:eastAsia="zh-CN"/>
        </w:rPr>
        <w:t>MHz. However, to have the same conditions for 6</w:t>
      </w:r>
      <w:r w:rsidR="0083342A" w:rsidRPr="00F07615">
        <w:rPr>
          <w:rFonts w:eastAsiaTheme="minorEastAsia"/>
          <w:lang w:eastAsia="zh-CN"/>
        </w:rPr>
        <w:t> </w:t>
      </w:r>
      <w:r w:rsidRPr="00F07615">
        <w:rPr>
          <w:rFonts w:eastAsiaTheme="minorEastAsia"/>
          <w:lang w:eastAsia="zh-CN"/>
        </w:rPr>
        <w:t>425-7</w:t>
      </w:r>
      <w:r w:rsidR="0083342A" w:rsidRPr="00F07615">
        <w:rPr>
          <w:rFonts w:eastAsiaTheme="minorEastAsia"/>
          <w:lang w:eastAsia="zh-CN"/>
        </w:rPr>
        <w:t> </w:t>
      </w:r>
      <w:r w:rsidRPr="00F07615">
        <w:rPr>
          <w:rFonts w:eastAsiaTheme="minorEastAsia"/>
          <w:lang w:eastAsia="zh-CN"/>
        </w:rPr>
        <w:t>025</w:t>
      </w:r>
      <w:r w:rsidR="00D36BEE" w:rsidRPr="00F07615">
        <w:rPr>
          <w:rFonts w:eastAsiaTheme="minorEastAsia"/>
          <w:lang w:eastAsia="zh-CN"/>
        </w:rPr>
        <w:t> </w:t>
      </w:r>
      <w:r w:rsidRPr="00F07615">
        <w:rPr>
          <w:rFonts w:eastAsiaTheme="minorEastAsia"/>
          <w:lang w:eastAsia="zh-CN"/>
        </w:rPr>
        <w:t>MHz as for 7</w:t>
      </w:r>
      <w:r w:rsidR="0083342A" w:rsidRPr="00F07615">
        <w:rPr>
          <w:rFonts w:eastAsiaTheme="minorEastAsia"/>
          <w:lang w:eastAsia="zh-CN"/>
        </w:rPr>
        <w:t> </w:t>
      </w:r>
      <w:r w:rsidRPr="00F07615">
        <w:rPr>
          <w:rFonts w:eastAsiaTheme="minorEastAsia"/>
          <w:lang w:eastAsia="zh-CN"/>
        </w:rPr>
        <w:t>025-7</w:t>
      </w:r>
      <w:r w:rsidR="0083342A" w:rsidRPr="00F07615">
        <w:rPr>
          <w:rFonts w:eastAsiaTheme="minorEastAsia"/>
          <w:lang w:eastAsia="zh-CN"/>
        </w:rPr>
        <w:t> </w:t>
      </w:r>
      <w:r w:rsidRPr="00F07615">
        <w:rPr>
          <w:rFonts w:eastAsiaTheme="minorEastAsia"/>
          <w:lang w:eastAsia="zh-CN"/>
        </w:rPr>
        <w:t>125</w:t>
      </w:r>
      <w:r w:rsidR="00D36BEE" w:rsidRPr="00F07615">
        <w:rPr>
          <w:rFonts w:eastAsiaTheme="minorEastAsia"/>
          <w:lang w:eastAsia="zh-CN"/>
        </w:rPr>
        <w:t> </w:t>
      </w:r>
      <w:r w:rsidRPr="00F07615">
        <w:rPr>
          <w:rFonts w:eastAsiaTheme="minorEastAsia"/>
          <w:lang w:eastAsia="zh-CN"/>
        </w:rPr>
        <w:t xml:space="preserve">MHz as described in the ACP for </w:t>
      </w:r>
      <w:r w:rsidR="00C61E56" w:rsidRPr="00F07615">
        <w:rPr>
          <w:rFonts w:eastAsiaTheme="minorEastAsia"/>
          <w:lang w:eastAsia="zh-CN"/>
        </w:rPr>
        <w:t>Band</w:t>
      </w:r>
      <w:r w:rsidR="00D36BEE" w:rsidRPr="00F07615">
        <w:rPr>
          <w:rFonts w:eastAsiaTheme="minorEastAsia"/>
          <w:lang w:eastAsia="zh-CN"/>
        </w:rPr>
        <w:t> </w:t>
      </w:r>
      <w:r w:rsidRPr="00F07615">
        <w:rPr>
          <w:rFonts w:eastAsiaTheme="minorEastAsia"/>
          <w:lang w:eastAsia="zh-CN"/>
        </w:rPr>
        <w:t xml:space="preserve">5, Bangladesh </w:t>
      </w:r>
      <w:r w:rsidR="00C61E56" w:rsidRPr="00F07615">
        <w:rPr>
          <w:rFonts w:eastAsiaTheme="minorEastAsia"/>
          <w:lang w:eastAsia="zh-CN"/>
        </w:rPr>
        <w:t xml:space="preserve">Administration </w:t>
      </w:r>
      <w:r w:rsidRPr="00F07615">
        <w:rPr>
          <w:rFonts w:eastAsiaTheme="minorEastAsia"/>
          <w:lang w:eastAsia="zh-CN"/>
        </w:rPr>
        <w:t xml:space="preserve">supports expected </w:t>
      </w:r>
      <w:r w:rsidR="006914EA" w:rsidRPr="00F07615">
        <w:rPr>
          <w:rFonts w:eastAsiaTheme="minorEastAsia"/>
          <w:lang w:eastAsia="zh-CN"/>
        </w:rPr>
        <w:t xml:space="preserve">e.i.r.p. </w:t>
      </w:r>
      <w:r w:rsidRPr="00F07615">
        <w:rPr>
          <w:rFonts w:eastAsiaTheme="minorEastAsia"/>
          <w:lang w:eastAsia="zh-CN"/>
        </w:rPr>
        <w:t xml:space="preserve">mask under </w:t>
      </w:r>
      <w:r w:rsidR="006914EA" w:rsidRPr="00F07615">
        <w:rPr>
          <w:rFonts w:eastAsiaTheme="minorEastAsia"/>
          <w:lang w:eastAsia="zh-CN"/>
        </w:rPr>
        <w:t>Methods</w:t>
      </w:r>
      <w:r w:rsidR="00D36BEE" w:rsidRPr="00F07615">
        <w:rPr>
          <w:rFonts w:eastAsiaTheme="minorEastAsia"/>
          <w:lang w:eastAsia="zh-CN"/>
        </w:rPr>
        <w:t> </w:t>
      </w:r>
      <w:r w:rsidRPr="00F07615">
        <w:rPr>
          <w:rFonts w:eastAsiaTheme="minorEastAsia"/>
          <w:lang w:eastAsia="zh-CN"/>
        </w:rPr>
        <w:t xml:space="preserve">4C and 5C of CPM Report on IMT stations to protect the FSS uplink operating in the </w:t>
      </w:r>
      <w:r w:rsidR="006914EA" w:rsidRPr="00F07615">
        <w:rPr>
          <w:rFonts w:eastAsiaTheme="minorEastAsia"/>
          <w:lang w:eastAsia="zh-CN"/>
        </w:rPr>
        <w:t xml:space="preserve">frequency </w:t>
      </w:r>
      <w:r w:rsidRPr="00F07615">
        <w:rPr>
          <w:rFonts w:eastAsiaTheme="minorEastAsia"/>
          <w:lang w:eastAsia="zh-CN"/>
        </w:rPr>
        <w:t>band 6</w:t>
      </w:r>
      <w:r w:rsidR="0083342A" w:rsidRPr="00F07615">
        <w:rPr>
          <w:rFonts w:eastAsiaTheme="minorEastAsia"/>
          <w:lang w:eastAsia="zh-CN"/>
        </w:rPr>
        <w:t> </w:t>
      </w:r>
      <w:r w:rsidRPr="00F07615">
        <w:rPr>
          <w:rFonts w:eastAsiaTheme="minorEastAsia"/>
          <w:lang w:eastAsia="zh-CN"/>
        </w:rPr>
        <w:t>425-7</w:t>
      </w:r>
      <w:r w:rsidR="006914EA" w:rsidRPr="00F07615">
        <w:rPr>
          <w:rFonts w:eastAsiaTheme="minorEastAsia"/>
          <w:lang w:eastAsia="zh-CN"/>
        </w:rPr>
        <w:t> </w:t>
      </w:r>
      <w:r w:rsidRPr="00F07615">
        <w:rPr>
          <w:rFonts w:eastAsiaTheme="minorEastAsia"/>
          <w:lang w:eastAsia="zh-CN"/>
        </w:rPr>
        <w:t>075</w:t>
      </w:r>
      <w:r w:rsidR="006914EA" w:rsidRPr="00F07615">
        <w:rPr>
          <w:rFonts w:eastAsiaTheme="minorEastAsia"/>
          <w:lang w:eastAsia="zh-CN"/>
        </w:rPr>
        <w:t> </w:t>
      </w:r>
      <w:r w:rsidRPr="00F07615">
        <w:rPr>
          <w:rFonts w:eastAsiaTheme="minorEastAsia"/>
          <w:lang w:eastAsia="zh-CN"/>
        </w:rPr>
        <w:t>MHz.</w:t>
      </w:r>
    </w:p>
    <w:p w14:paraId="58555B8B" w14:textId="77777777" w:rsidR="00A67C50" w:rsidRPr="00F07615" w:rsidRDefault="00A67C50" w:rsidP="00A67C50">
      <w:pPr>
        <w:pStyle w:val="Headingb"/>
        <w:rPr>
          <w:rFonts w:eastAsiaTheme="minorEastAsia"/>
          <w:lang w:val="en-GB"/>
        </w:rPr>
      </w:pPr>
      <w:r w:rsidRPr="00F07615">
        <w:rPr>
          <w:rFonts w:eastAsiaTheme="minorEastAsia"/>
          <w:lang w:val="en-GB"/>
        </w:rPr>
        <w:lastRenderedPageBreak/>
        <w:t>Proposal</w:t>
      </w:r>
    </w:p>
    <w:p w14:paraId="5DA5B9AA" w14:textId="77467D2C" w:rsidR="00A67C50" w:rsidRPr="00F07615" w:rsidRDefault="00707B90" w:rsidP="00707B90">
      <w:pPr>
        <w:pStyle w:val="enumlev1"/>
        <w:rPr>
          <w:rFonts w:eastAsiaTheme="minorEastAsia"/>
          <w:lang w:eastAsia="zh-CN"/>
        </w:rPr>
      </w:pPr>
      <w:r w:rsidRPr="00F07615">
        <w:rPr>
          <w:rFonts w:eastAsiaTheme="minorEastAsia"/>
          <w:lang w:eastAsia="zh-CN"/>
        </w:rPr>
        <w:t>•</w:t>
      </w:r>
      <w:r w:rsidRPr="00F07615">
        <w:rPr>
          <w:rFonts w:eastAsiaTheme="minorEastAsia"/>
          <w:lang w:eastAsia="zh-CN"/>
        </w:rPr>
        <w:tab/>
      </w:r>
      <w:r w:rsidR="00A67C50" w:rsidRPr="00F07615">
        <w:rPr>
          <w:rFonts w:eastAsiaTheme="minorEastAsia"/>
          <w:lang w:eastAsia="zh-CN"/>
        </w:rPr>
        <w:t xml:space="preserve">In </w:t>
      </w:r>
      <w:r w:rsidRPr="00F07615">
        <w:rPr>
          <w:rFonts w:eastAsiaTheme="minorEastAsia"/>
          <w:lang w:eastAsia="zh-CN"/>
        </w:rPr>
        <w:t xml:space="preserve">Document </w:t>
      </w:r>
      <w:r w:rsidR="00A67C50" w:rsidRPr="00F07615">
        <w:rPr>
          <w:rFonts w:eastAsiaTheme="minorEastAsia"/>
          <w:lang w:eastAsia="zh-CN"/>
        </w:rPr>
        <w:t>WRC</w:t>
      </w:r>
      <w:r w:rsidR="00D36BEE" w:rsidRPr="00F07615">
        <w:rPr>
          <w:rFonts w:eastAsiaTheme="minorEastAsia"/>
          <w:lang w:eastAsia="zh-CN"/>
        </w:rPr>
        <w:noBreakHyphen/>
      </w:r>
      <w:r w:rsidR="00A67C50" w:rsidRPr="00F07615">
        <w:rPr>
          <w:rFonts w:eastAsiaTheme="minorEastAsia"/>
          <w:lang w:eastAsia="zh-CN"/>
        </w:rPr>
        <w:t>23/62(Add.2), Bangladesh administration has endorsed the APT Common Proposals supporting the identification of the</w:t>
      </w:r>
      <w:r w:rsidRPr="00F07615">
        <w:rPr>
          <w:rFonts w:eastAsiaTheme="minorEastAsia"/>
          <w:lang w:eastAsia="zh-CN"/>
        </w:rPr>
        <w:t xml:space="preserve"> frequency</w:t>
      </w:r>
      <w:r w:rsidR="00A67C50" w:rsidRPr="00F07615">
        <w:rPr>
          <w:rFonts w:eastAsiaTheme="minorEastAsia"/>
          <w:lang w:eastAsia="zh-CN"/>
        </w:rPr>
        <w:t xml:space="preserve"> band 7</w:t>
      </w:r>
      <w:r w:rsidR="0083342A" w:rsidRPr="00F07615">
        <w:rPr>
          <w:rFonts w:eastAsiaTheme="minorEastAsia"/>
          <w:lang w:eastAsia="zh-CN"/>
        </w:rPr>
        <w:t> </w:t>
      </w:r>
      <w:r w:rsidR="00A67C50" w:rsidRPr="00F07615">
        <w:rPr>
          <w:rFonts w:eastAsiaTheme="minorEastAsia"/>
          <w:lang w:eastAsia="zh-CN"/>
        </w:rPr>
        <w:t>025-7</w:t>
      </w:r>
      <w:r w:rsidRPr="00F07615">
        <w:rPr>
          <w:rFonts w:eastAsiaTheme="minorEastAsia"/>
          <w:lang w:eastAsia="zh-CN"/>
        </w:rPr>
        <w:t> </w:t>
      </w:r>
      <w:r w:rsidR="00A67C50" w:rsidRPr="00F07615">
        <w:rPr>
          <w:rFonts w:eastAsiaTheme="minorEastAsia"/>
          <w:lang w:eastAsia="zh-CN"/>
        </w:rPr>
        <w:t>125</w:t>
      </w:r>
      <w:r w:rsidRPr="00F07615">
        <w:rPr>
          <w:rFonts w:eastAsiaTheme="minorEastAsia"/>
          <w:lang w:eastAsia="zh-CN"/>
        </w:rPr>
        <w:t> </w:t>
      </w:r>
      <w:r w:rsidR="00A67C50" w:rsidRPr="00F07615">
        <w:rPr>
          <w:rFonts w:eastAsiaTheme="minorEastAsia"/>
          <w:lang w:eastAsia="zh-CN"/>
        </w:rPr>
        <w:t xml:space="preserve">MHz for IMT globally under </w:t>
      </w:r>
      <w:r w:rsidRPr="00F07615">
        <w:rPr>
          <w:rFonts w:eastAsiaTheme="minorEastAsia"/>
          <w:lang w:eastAsia="zh-CN"/>
        </w:rPr>
        <w:t>Method</w:t>
      </w:r>
      <w:r w:rsidR="00D36BEE" w:rsidRPr="00F07615">
        <w:rPr>
          <w:rFonts w:eastAsiaTheme="minorEastAsia"/>
          <w:lang w:eastAsia="zh-CN"/>
        </w:rPr>
        <w:t> </w:t>
      </w:r>
      <w:r w:rsidR="00A67C50" w:rsidRPr="00F07615">
        <w:rPr>
          <w:rFonts w:eastAsiaTheme="minorEastAsia"/>
          <w:lang w:eastAsia="zh-CN"/>
        </w:rPr>
        <w:t>5C.</w:t>
      </w:r>
    </w:p>
    <w:p w14:paraId="39D08440" w14:textId="0ECC971D" w:rsidR="00A67C50" w:rsidRPr="00F07615" w:rsidRDefault="00707B90" w:rsidP="00707B90">
      <w:pPr>
        <w:pStyle w:val="enumlev1"/>
        <w:rPr>
          <w:rFonts w:eastAsiaTheme="minorEastAsia"/>
          <w:lang w:eastAsia="zh-CN"/>
        </w:rPr>
      </w:pPr>
      <w:r w:rsidRPr="00F07615">
        <w:rPr>
          <w:rFonts w:eastAsiaTheme="minorEastAsia"/>
          <w:lang w:eastAsia="zh-CN"/>
        </w:rPr>
        <w:t>•</w:t>
      </w:r>
      <w:r w:rsidRPr="00F07615">
        <w:rPr>
          <w:rFonts w:eastAsiaTheme="minorEastAsia"/>
          <w:lang w:eastAsia="zh-CN"/>
        </w:rPr>
        <w:tab/>
      </w:r>
      <w:r w:rsidR="00A67C50" w:rsidRPr="00F07615">
        <w:rPr>
          <w:rFonts w:eastAsiaTheme="minorEastAsia"/>
          <w:lang w:eastAsia="zh-CN"/>
        </w:rPr>
        <w:t xml:space="preserve">Bangladesh </w:t>
      </w:r>
      <w:r w:rsidRPr="00F07615">
        <w:rPr>
          <w:rFonts w:eastAsiaTheme="minorEastAsia"/>
          <w:lang w:eastAsia="zh-CN"/>
        </w:rPr>
        <w:t xml:space="preserve">Administration </w:t>
      </w:r>
      <w:r w:rsidR="00A67C50" w:rsidRPr="00F07615">
        <w:rPr>
          <w:rFonts w:eastAsiaTheme="minorEastAsia"/>
          <w:lang w:eastAsia="zh-CN"/>
        </w:rPr>
        <w:t xml:space="preserve">proposes to create a new footnote in the RR for an identification of the </w:t>
      </w:r>
      <w:r w:rsidRPr="00F07615">
        <w:rPr>
          <w:rFonts w:eastAsiaTheme="minorEastAsia"/>
          <w:lang w:eastAsia="zh-CN"/>
        </w:rPr>
        <w:t xml:space="preserve">frequency </w:t>
      </w:r>
      <w:r w:rsidR="00A67C50" w:rsidRPr="00F07615">
        <w:rPr>
          <w:rFonts w:eastAsiaTheme="minorEastAsia"/>
          <w:lang w:eastAsia="zh-CN"/>
        </w:rPr>
        <w:t>band 6</w:t>
      </w:r>
      <w:r w:rsidR="0083342A" w:rsidRPr="00F07615">
        <w:rPr>
          <w:rFonts w:eastAsiaTheme="minorEastAsia"/>
          <w:lang w:eastAsia="zh-CN"/>
        </w:rPr>
        <w:t> </w:t>
      </w:r>
      <w:r w:rsidR="00A67C50" w:rsidRPr="00F07615">
        <w:rPr>
          <w:rFonts w:eastAsiaTheme="minorEastAsia"/>
          <w:lang w:eastAsia="zh-CN"/>
        </w:rPr>
        <w:t>425-7</w:t>
      </w:r>
      <w:r w:rsidR="0083342A" w:rsidRPr="00F07615">
        <w:rPr>
          <w:rFonts w:eastAsiaTheme="minorEastAsia"/>
          <w:lang w:eastAsia="zh-CN"/>
        </w:rPr>
        <w:t> </w:t>
      </w:r>
      <w:r w:rsidR="00A67C50" w:rsidRPr="00F07615">
        <w:rPr>
          <w:rFonts w:eastAsiaTheme="minorEastAsia"/>
          <w:lang w:eastAsia="zh-CN"/>
        </w:rPr>
        <w:t>025</w:t>
      </w:r>
      <w:r w:rsidR="00D36BEE" w:rsidRPr="00F07615">
        <w:rPr>
          <w:rFonts w:eastAsiaTheme="minorEastAsia"/>
          <w:lang w:eastAsia="zh-CN"/>
        </w:rPr>
        <w:t> </w:t>
      </w:r>
      <w:r w:rsidR="00A67C50" w:rsidRPr="00F07615">
        <w:rPr>
          <w:rFonts w:eastAsiaTheme="minorEastAsia"/>
          <w:lang w:eastAsia="zh-CN"/>
        </w:rPr>
        <w:t>MHz for IMT in some countries in Region</w:t>
      </w:r>
      <w:r w:rsidR="00D36BEE" w:rsidRPr="00F07615">
        <w:rPr>
          <w:rFonts w:eastAsiaTheme="minorEastAsia"/>
          <w:lang w:eastAsia="zh-CN"/>
        </w:rPr>
        <w:t> </w:t>
      </w:r>
      <w:r w:rsidR="00A67C50" w:rsidRPr="00F07615">
        <w:rPr>
          <w:rFonts w:eastAsiaTheme="minorEastAsia"/>
          <w:lang w:eastAsia="zh-CN"/>
        </w:rPr>
        <w:t>3 by extending the same provisions as specified in the APT Common Proposal No.</w:t>
      </w:r>
      <w:r w:rsidR="00D36BEE" w:rsidRPr="00F07615">
        <w:rPr>
          <w:rFonts w:eastAsiaTheme="minorEastAsia"/>
          <w:lang w:eastAsia="zh-CN"/>
        </w:rPr>
        <w:t> </w:t>
      </w:r>
      <w:r w:rsidR="00A67C50" w:rsidRPr="00F07615">
        <w:rPr>
          <w:rFonts w:eastAsiaTheme="minorEastAsia"/>
          <w:lang w:eastAsia="zh-CN"/>
        </w:rPr>
        <w:t>ACP/62A2/3 for 7 025-7</w:t>
      </w:r>
      <w:r w:rsidR="0083342A" w:rsidRPr="00F07615">
        <w:rPr>
          <w:rFonts w:eastAsiaTheme="minorEastAsia"/>
          <w:lang w:eastAsia="zh-CN"/>
        </w:rPr>
        <w:t> </w:t>
      </w:r>
      <w:r w:rsidR="00A67C50" w:rsidRPr="00F07615">
        <w:rPr>
          <w:rFonts w:eastAsiaTheme="minorEastAsia"/>
          <w:lang w:eastAsia="zh-CN"/>
        </w:rPr>
        <w:t>125</w:t>
      </w:r>
      <w:r w:rsidR="00D36BEE" w:rsidRPr="00F07615">
        <w:rPr>
          <w:rFonts w:eastAsiaTheme="minorEastAsia"/>
          <w:lang w:eastAsia="zh-CN"/>
        </w:rPr>
        <w:t> </w:t>
      </w:r>
      <w:r w:rsidR="00A67C50" w:rsidRPr="00F07615">
        <w:rPr>
          <w:rFonts w:eastAsiaTheme="minorEastAsia"/>
          <w:lang w:eastAsia="zh-CN"/>
        </w:rPr>
        <w:t>MHz to cover the identification of IMT in the</w:t>
      </w:r>
      <w:r w:rsidRPr="00F07615">
        <w:rPr>
          <w:rFonts w:eastAsiaTheme="minorEastAsia"/>
          <w:lang w:eastAsia="zh-CN"/>
        </w:rPr>
        <w:t xml:space="preserve"> frequency</w:t>
      </w:r>
      <w:r w:rsidR="00A67C50" w:rsidRPr="00F07615">
        <w:rPr>
          <w:rFonts w:eastAsiaTheme="minorEastAsia"/>
          <w:lang w:eastAsia="zh-CN"/>
        </w:rPr>
        <w:t xml:space="preserve"> band 6</w:t>
      </w:r>
      <w:r w:rsidR="000E2EED" w:rsidRPr="00F07615">
        <w:rPr>
          <w:rFonts w:eastAsiaTheme="minorEastAsia"/>
          <w:lang w:eastAsia="zh-CN"/>
        </w:rPr>
        <w:t> </w:t>
      </w:r>
      <w:r w:rsidR="00A67C50" w:rsidRPr="00F07615">
        <w:rPr>
          <w:rFonts w:eastAsiaTheme="minorEastAsia"/>
          <w:lang w:eastAsia="zh-CN"/>
        </w:rPr>
        <w:t>425-7 025 MHz</w:t>
      </w:r>
      <w:r w:rsidR="000E2EED" w:rsidRPr="00F07615">
        <w:rPr>
          <w:rFonts w:eastAsiaTheme="minorEastAsia"/>
          <w:lang w:eastAsia="zh-CN"/>
        </w:rPr>
        <w:t>.</w:t>
      </w:r>
    </w:p>
    <w:p w14:paraId="762C06AE" w14:textId="026B122E" w:rsidR="00241FA2" w:rsidRPr="00F07615" w:rsidRDefault="00707B90" w:rsidP="00707B90">
      <w:pPr>
        <w:pStyle w:val="enumlev1"/>
      </w:pPr>
      <w:r w:rsidRPr="00F07615">
        <w:rPr>
          <w:rFonts w:eastAsiaTheme="minorEastAsia"/>
          <w:lang w:eastAsia="zh-CN"/>
        </w:rPr>
        <w:t>•</w:t>
      </w:r>
      <w:r w:rsidRPr="00F07615">
        <w:rPr>
          <w:rFonts w:eastAsiaTheme="minorEastAsia"/>
          <w:lang w:eastAsia="zh-CN"/>
        </w:rPr>
        <w:tab/>
      </w:r>
      <w:r w:rsidR="00A67C50" w:rsidRPr="00F07615">
        <w:rPr>
          <w:rFonts w:eastAsiaTheme="minorEastAsia"/>
          <w:lang w:eastAsia="zh-CN"/>
        </w:rPr>
        <w:t xml:space="preserve">Bangladesh </w:t>
      </w:r>
      <w:r w:rsidRPr="00F07615">
        <w:rPr>
          <w:rFonts w:eastAsiaTheme="minorEastAsia"/>
          <w:lang w:eastAsia="zh-CN"/>
        </w:rPr>
        <w:t xml:space="preserve">Administration </w:t>
      </w:r>
      <w:r w:rsidR="00A67C50" w:rsidRPr="00F07615">
        <w:rPr>
          <w:rFonts w:eastAsiaTheme="minorEastAsia"/>
          <w:lang w:eastAsia="zh-CN"/>
        </w:rPr>
        <w:t>supports to apply appropriate condition for “expected e.i.r.p. mask” under Methods</w:t>
      </w:r>
      <w:r w:rsidR="00D36BEE" w:rsidRPr="00F07615">
        <w:rPr>
          <w:rFonts w:eastAsiaTheme="minorEastAsia"/>
          <w:lang w:eastAsia="zh-CN"/>
        </w:rPr>
        <w:t> </w:t>
      </w:r>
      <w:r w:rsidR="00A67C50" w:rsidRPr="00F07615">
        <w:rPr>
          <w:rFonts w:eastAsiaTheme="minorEastAsia"/>
          <w:lang w:eastAsia="zh-CN"/>
        </w:rPr>
        <w:t>4C and 5C as contained in the CPM Report, for the protection of FSS uplink in the band 6</w:t>
      </w:r>
      <w:r w:rsidR="0083342A" w:rsidRPr="00F07615">
        <w:rPr>
          <w:rFonts w:eastAsiaTheme="minorEastAsia"/>
          <w:lang w:eastAsia="zh-CN"/>
        </w:rPr>
        <w:t> </w:t>
      </w:r>
      <w:r w:rsidR="00A67C50" w:rsidRPr="00F07615">
        <w:rPr>
          <w:rFonts w:eastAsiaTheme="minorEastAsia"/>
          <w:lang w:eastAsia="zh-CN"/>
        </w:rPr>
        <w:t>425-7 075</w:t>
      </w:r>
      <w:r w:rsidR="00D36BEE" w:rsidRPr="00F07615">
        <w:rPr>
          <w:rFonts w:eastAsiaTheme="minorEastAsia"/>
          <w:lang w:eastAsia="zh-CN"/>
        </w:rPr>
        <w:t> </w:t>
      </w:r>
      <w:r w:rsidR="00A67C50" w:rsidRPr="00F07615">
        <w:rPr>
          <w:rFonts w:eastAsiaTheme="minorEastAsia"/>
          <w:lang w:eastAsia="zh-CN"/>
        </w:rPr>
        <w:t xml:space="preserve">MHz in </w:t>
      </w:r>
      <w:r w:rsidRPr="00F07615">
        <w:rPr>
          <w:rFonts w:eastAsiaTheme="minorEastAsia"/>
          <w:lang w:eastAsia="zh-CN"/>
        </w:rPr>
        <w:t xml:space="preserve">RR </w:t>
      </w:r>
      <w:r w:rsidRPr="00F07615">
        <w:t>Article</w:t>
      </w:r>
      <w:r w:rsidR="00D36BEE" w:rsidRPr="00F07615">
        <w:t> </w:t>
      </w:r>
      <w:r w:rsidR="00A67C50" w:rsidRPr="00F07615">
        <w:rPr>
          <w:rStyle w:val="href"/>
          <w:rFonts w:eastAsiaTheme="majorEastAsia"/>
          <w:b/>
          <w:bCs/>
          <w:color w:val="000000"/>
        </w:rPr>
        <w:t>5</w:t>
      </w:r>
      <w:r w:rsidR="000E2EED" w:rsidRPr="00F07615">
        <w:rPr>
          <w:rStyle w:val="href"/>
          <w:rFonts w:eastAsiaTheme="majorEastAsia"/>
          <w:color w:val="000000"/>
        </w:rPr>
        <w:t>.</w:t>
      </w:r>
    </w:p>
    <w:p w14:paraId="12093820" w14:textId="604FD70D" w:rsidR="00187BD9" w:rsidRPr="00F07615" w:rsidRDefault="00187BD9" w:rsidP="00E53841"/>
    <w:p w14:paraId="0E4F49A0" w14:textId="77777777" w:rsidR="00707B90" w:rsidRPr="00F07615" w:rsidRDefault="00707B90">
      <w:pPr>
        <w:tabs>
          <w:tab w:val="clear" w:pos="1134"/>
          <w:tab w:val="clear" w:pos="1871"/>
          <w:tab w:val="clear" w:pos="2268"/>
        </w:tabs>
        <w:overflowPunct/>
        <w:autoSpaceDE/>
        <w:autoSpaceDN/>
        <w:adjustRightInd/>
        <w:spacing w:before="0"/>
        <w:textAlignment w:val="auto"/>
        <w:rPr>
          <w:caps/>
          <w:sz w:val="28"/>
        </w:rPr>
      </w:pPr>
      <w:bookmarkStart w:id="6" w:name="_Toc42842383"/>
      <w:r w:rsidRPr="00F07615">
        <w:br w:type="page"/>
      </w:r>
    </w:p>
    <w:p w14:paraId="06BAECD5" w14:textId="4F691B75" w:rsidR="0083342A" w:rsidRPr="00F07615" w:rsidRDefault="0083342A" w:rsidP="007F1392">
      <w:pPr>
        <w:pStyle w:val="ArtNo"/>
        <w:spacing w:before="0"/>
      </w:pPr>
      <w:r w:rsidRPr="00F07615">
        <w:lastRenderedPageBreak/>
        <w:t xml:space="preserve">ARTICLE </w:t>
      </w:r>
      <w:r w:rsidRPr="00F07615">
        <w:rPr>
          <w:rStyle w:val="href"/>
          <w:rFonts w:eastAsiaTheme="majorEastAsia"/>
          <w:color w:val="000000"/>
        </w:rPr>
        <w:t>5</w:t>
      </w:r>
      <w:bookmarkEnd w:id="6"/>
    </w:p>
    <w:p w14:paraId="4C1C6C9D" w14:textId="77777777" w:rsidR="0083342A" w:rsidRPr="00F07615" w:rsidRDefault="0083342A" w:rsidP="007F1392">
      <w:pPr>
        <w:pStyle w:val="Arttitle"/>
      </w:pPr>
      <w:bookmarkStart w:id="7" w:name="_Toc327956583"/>
      <w:bookmarkStart w:id="8" w:name="_Toc42842384"/>
      <w:r w:rsidRPr="00F07615">
        <w:t>Frequency allocations</w:t>
      </w:r>
      <w:bookmarkEnd w:id="7"/>
      <w:bookmarkEnd w:id="8"/>
    </w:p>
    <w:p w14:paraId="797F9694" w14:textId="77777777" w:rsidR="0083342A" w:rsidRPr="00F07615" w:rsidRDefault="0083342A" w:rsidP="007F1392">
      <w:pPr>
        <w:pStyle w:val="Section1"/>
        <w:keepNext/>
      </w:pPr>
      <w:r w:rsidRPr="00F07615">
        <w:t>Section IV – Table of Frequency Allocations</w:t>
      </w:r>
      <w:r w:rsidRPr="00F07615">
        <w:br/>
      </w:r>
      <w:r w:rsidRPr="00F07615">
        <w:rPr>
          <w:b w:val="0"/>
          <w:bCs/>
        </w:rPr>
        <w:t xml:space="preserve">(See No. </w:t>
      </w:r>
      <w:r w:rsidRPr="00F07615">
        <w:t>2.1</w:t>
      </w:r>
      <w:r w:rsidRPr="00F07615">
        <w:rPr>
          <w:b w:val="0"/>
          <w:bCs/>
        </w:rPr>
        <w:t>)</w:t>
      </w:r>
      <w:r w:rsidRPr="00F07615">
        <w:rPr>
          <w:b w:val="0"/>
          <w:bCs/>
        </w:rPr>
        <w:br/>
      </w:r>
      <w:r w:rsidRPr="00F07615">
        <w:br/>
      </w:r>
    </w:p>
    <w:p w14:paraId="2EC099E9" w14:textId="77777777" w:rsidR="000336ED" w:rsidRPr="00F07615" w:rsidRDefault="0083342A">
      <w:pPr>
        <w:pStyle w:val="Proposal"/>
      </w:pPr>
      <w:r w:rsidRPr="00F07615">
        <w:t>MOD</w:t>
      </w:r>
      <w:r w:rsidRPr="00F07615">
        <w:tab/>
        <w:t>BGD/89/1</w:t>
      </w:r>
      <w:r w:rsidRPr="00F07615">
        <w:rPr>
          <w:vanish/>
          <w:color w:val="7F7F7F" w:themeColor="text1" w:themeTint="80"/>
          <w:vertAlign w:val="superscript"/>
        </w:rPr>
        <w:t>#1363</w:t>
      </w:r>
    </w:p>
    <w:p w14:paraId="2DDD5A16" w14:textId="77777777" w:rsidR="0083342A" w:rsidRPr="00F07615" w:rsidRDefault="0083342A" w:rsidP="003B6B24">
      <w:pPr>
        <w:pStyle w:val="Tabletitle"/>
      </w:pPr>
      <w:r w:rsidRPr="00F07615">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F07615" w14:paraId="6567AA5B"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FD5BAB0" w14:textId="77777777" w:rsidR="0083342A" w:rsidRPr="00F07615" w:rsidRDefault="0083342A" w:rsidP="003B6B24">
            <w:pPr>
              <w:pStyle w:val="Tablehead"/>
            </w:pPr>
            <w:r w:rsidRPr="00F07615">
              <w:t>Allocation to services</w:t>
            </w:r>
          </w:p>
        </w:tc>
      </w:tr>
      <w:tr w:rsidR="00044B5F" w:rsidRPr="00F07615" w14:paraId="25378698"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54FF5CA5" w14:textId="77777777" w:rsidR="0083342A" w:rsidRPr="00F07615" w:rsidRDefault="0083342A" w:rsidP="003B6B24">
            <w:pPr>
              <w:pStyle w:val="Tablehead"/>
            </w:pPr>
            <w:r w:rsidRPr="00F07615">
              <w:t>Region 1</w:t>
            </w:r>
          </w:p>
        </w:tc>
        <w:tc>
          <w:tcPr>
            <w:tcW w:w="3099" w:type="dxa"/>
            <w:tcBorders>
              <w:top w:val="single" w:sz="4" w:space="0" w:color="auto"/>
              <w:left w:val="single" w:sz="6" w:space="0" w:color="auto"/>
              <w:bottom w:val="single" w:sz="6" w:space="0" w:color="auto"/>
              <w:right w:val="single" w:sz="6" w:space="0" w:color="auto"/>
            </w:tcBorders>
            <w:hideMark/>
          </w:tcPr>
          <w:p w14:paraId="6391FBE2" w14:textId="77777777" w:rsidR="0083342A" w:rsidRPr="00F07615" w:rsidRDefault="0083342A" w:rsidP="003B6B24">
            <w:pPr>
              <w:pStyle w:val="Tablehead"/>
            </w:pPr>
            <w:r w:rsidRPr="00F07615">
              <w:t>Region 2</w:t>
            </w:r>
          </w:p>
        </w:tc>
        <w:tc>
          <w:tcPr>
            <w:tcW w:w="3100" w:type="dxa"/>
            <w:tcBorders>
              <w:top w:val="single" w:sz="4" w:space="0" w:color="auto"/>
              <w:left w:val="single" w:sz="6" w:space="0" w:color="auto"/>
              <w:bottom w:val="single" w:sz="6" w:space="0" w:color="auto"/>
              <w:right w:val="single" w:sz="6" w:space="0" w:color="auto"/>
            </w:tcBorders>
            <w:hideMark/>
          </w:tcPr>
          <w:p w14:paraId="7278F40D" w14:textId="77777777" w:rsidR="0083342A" w:rsidRPr="00F07615" w:rsidRDefault="0083342A" w:rsidP="003B6B24">
            <w:pPr>
              <w:pStyle w:val="Tablehead"/>
            </w:pPr>
            <w:r w:rsidRPr="00F07615">
              <w:t>Region 3</w:t>
            </w:r>
          </w:p>
        </w:tc>
      </w:tr>
      <w:tr w:rsidR="00044B5F" w:rsidRPr="00F07615" w14:paraId="464D780D"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E333009" w14:textId="77777777" w:rsidR="0083342A" w:rsidRPr="00F07615" w:rsidRDefault="0083342A" w:rsidP="003B6B24">
            <w:pPr>
              <w:pStyle w:val="TableTextS5"/>
              <w:tabs>
                <w:tab w:val="clear" w:pos="170"/>
                <w:tab w:val="clear" w:pos="567"/>
                <w:tab w:val="clear" w:pos="737"/>
              </w:tabs>
              <w:spacing w:before="60" w:line="220" w:lineRule="exact"/>
              <w:rPr>
                <w:rStyle w:val="Artref"/>
              </w:rPr>
            </w:pPr>
            <w:r w:rsidRPr="00F07615">
              <w:rPr>
                <w:rStyle w:val="Tablefreq"/>
              </w:rPr>
              <w:t>5 925-6 700</w:t>
            </w:r>
            <w:r w:rsidRPr="00F07615">
              <w:rPr>
                <w:color w:val="000000"/>
              </w:rPr>
              <w:tab/>
              <w:t xml:space="preserve">FIXED  </w:t>
            </w:r>
            <w:r w:rsidRPr="00F07615">
              <w:rPr>
                <w:rStyle w:val="Artref"/>
              </w:rPr>
              <w:t>5.457</w:t>
            </w:r>
          </w:p>
          <w:p w14:paraId="6CC6B9A9" w14:textId="77777777" w:rsidR="0083342A" w:rsidRPr="00F07615" w:rsidRDefault="0083342A" w:rsidP="003B6B24">
            <w:pPr>
              <w:pStyle w:val="TableTextS5"/>
              <w:tabs>
                <w:tab w:val="clear" w:pos="170"/>
                <w:tab w:val="clear" w:pos="567"/>
                <w:tab w:val="clear" w:pos="737"/>
              </w:tabs>
              <w:spacing w:before="60" w:line="220" w:lineRule="exact"/>
              <w:rPr>
                <w:color w:val="000000"/>
              </w:rPr>
            </w:pPr>
            <w:r w:rsidRPr="00F07615">
              <w:rPr>
                <w:color w:val="000000"/>
              </w:rPr>
              <w:tab/>
            </w:r>
            <w:r w:rsidRPr="00F07615">
              <w:rPr>
                <w:color w:val="000000"/>
              </w:rPr>
              <w:tab/>
              <w:t xml:space="preserve">FIXED-SATELLITE (Earth-to-space)  </w:t>
            </w:r>
            <w:r w:rsidRPr="00F07615">
              <w:rPr>
                <w:rStyle w:val="Artref"/>
                <w:color w:val="000000"/>
              </w:rPr>
              <w:t>5.457A</w:t>
            </w:r>
            <w:r w:rsidRPr="00F07615">
              <w:rPr>
                <w:color w:val="000000"/>
              </w:rPr>
              <w:t xml:space="preserve">  </w:t>
            </w:r>
            <w:r w:rsidRPr="00F07615">
              <w:rPr>
                <w:rStyle w:val="Artref"/>
                <w:color w:val="000000"/>
              </w:rPr>
              <w:t>5.457B</w:t>
            </w:r>
          </w:p>
          <w:p w14:paraId="1ECD73EB" w14:textId="48CB7442" w:rsidR="0083342A" w:rsidRPr="00F07615" w:rsidRDefault="0083342A" w:rsidP="003B6B24">
            <w:pPr>
              <w:pStyle w:val="TableTextS5"/>
              <w:tabs>
                <w:tab w:val="clear" w:pos="170"/>
                <w:tab w:val="clear" w:pos="567"/>
                <w:tab w:val="clear" w:pos="737"/>
              </w:tabs>
              <w:spacing w:before="60" w:line="220" w:lineRule="exact"/>
              <w:rPr>
                <w:color w:val="000000"/>
              </w:rPr>
            </w:pPr>
            <w:r w:rsidRPr="00F07615">
              <w:rPr>
                <w:color w:val="000000"/>
              </w:rPr>
              <w:tab/>
            </w:r>
            <w:r w:rsidRPr="00F07615">
              <w:rPr>
                <w:color w:val="000000"/>
              </w:rPr>
              <w:tab/>
            </w:r>
            <w:r w:rsidR="00A67C50" w:rsidRPr="00F07615">
              <w:rPr>
                <w:color w:val="000000"/>
              </w:rPr>
              <w:t xml:space="preserve">MOBILE  </w:t>
            </w:r>
            <w:r w:rsidR="00A67C50" w:rsidRPr="00F07615">
              <w:rPr>
                <w:rStyle w:val="Artref"/>
              </w:rPr>
              <w:t>5.457C</w:t>
            </w:r>
            <w:ins w:id="9" w:author="TPU E RR" w:date="2023-11-02T11:50:00Z">
              <w:r w:rsidR="00F07615" w:rsidRPr="00F07615">
                <w:rPr>
                  <w:rStyle w:val="Artref"/>
                </w:rPr>
                <w:t xml:space="preserve">  </w:t>
              </w:r>
            </w:ins>
            <w:ins w:id="10" w:author="Dell" w:date="2023-10-23T15:55:00Z">
              <w:r w:rsidR="00A67C50" w:rsidRPr="00F07615">
                <w:rPr>
                  <w:rStyle w:val="Artref"/>
                </w:rPr>
                <w:t>ADD 5.X12</w:t>
              </w:r>
            </w:ins>
          </w:p>
          <w:p w14:paraId="4AE4CB06" w14:textId="77777777" w:rsidR="0083342A" w:rsidRPr="00F07615" w:rsidRDefault="0083342A" w:rsidP="003B6B24">
            <w:pPr>
              <w:pStyle w:val="TableTextS5"/>
              <w:tabs>
                <w:tab w:val="clear" w:pos="170"/>
                <w:tab w:val="clear" w:pos="567"/>
                <w:tab w:val="clear" w:pos="737"/>
              </w:tabs>
              <w:spacing w:before="60" w:line="220" w:lineRule="exact"/>
              <w:rPr>
                <w:color w:val="000000"/>
              </w:rPr>
            </w:pPr>
            <w:r w:rsidRPr="00F07615">
              <w:rPr>
                <w:color w:val="000000"/>
              </w:rPr>
              <w:tab/>
            </w:r>
            <w:r w:rsidRPr="00F07615">
              <w:rPr>
                <w:color w:val="000000"/>
              </w:rPr>
              <w:tab/>
            </w:r>
            <w:r w:rsidRPr="00F07615">
              <w:rPr>
                <w:rStyle w:val="Artref"/>
                <w:color w:val="000000"/>
              </w:rPr>
              <w:t>5.149</w:t>
            </w:r>
            <w:r w:rsidRPr="00F07615">
              <w:rPr>
                <w:color w:val="000000"/>
              </w:rPr>
              <w:t xml:space="preserve">  </w:t>
            </w:r>
            <w:r w:rsidRPr="00F07615">
              <w:rPr>
                <w:rStyle w:val="Artref"/>
                <w:color w:val="000000"/>
              </w:rPr>
              <w:t>5.440</w:t>
            </w:r>
            <w:r w:rsidRPr="00F07615">
              <w:rPr>
                <w:color w:val="000000"/>
              </w:rPr>
              <w:t xml:space="preserve">  </w:t>
            </w:r>
            <w:r w:rsidRPr="00F07615">
              <w:rPr>
                <w:rStyle w:val="Artref"/>
                <w:color w:val="000000"/>
              </w:rPr>
              <w:t>5.458</w:t>
            </w:r>
          </w:p>
        </w:tc>
      </w:tr>
    </w:tbl>
    <w:p w14:paraId="0D9A80F9" w14:textId="4A9AE571" w:rsidR="000336ED" w:rsidRPr="00F07615" w:rsidRDefault="0083342A" w:rsidP="008B05A9">
      <w:pPr>
        <w:pStyle w:val="Reasons"/>
      </w:pPr>
      <w:r w:rsidRPr="00F07615">
        <w:rPr>
          <w:b/>
        </w:rPr>
        <w:t>Reasons:</w:t>
      </w:r>
      <w:r w:rsidRPr="00F07615">
        <w:tab/>
      </w:r>
      <w:r w:rsidR="00A67C50" w:rsidRPr="00F07615">
        <w:t>This is</w:t>
      </w:r>
      <w:r w:rsidR="00A67C50" w:rsidRPr="00F07615">
        <w:rPr>
          <w:lang w:eastAsia="zh-CN"/>
        </w:rPr>
        <w:t xml:space="preserve"> to identify the frequency bands 6</w:t>
      </w:r>
      <w:r w:rsidR="001C720F" w:rsidRPr="00F07615">
        <w:rPr>
          <w:lang w:eastAsia="zh-CN"/>
        </w:rPr>
        <w:t> </w:t>
      </w:r>
      <w:r w:rsidR="00A67C50" w:rsidRPr="00F07615">
        <w:rPr>
          <w:lang w:eastAsia="zh-CN"/>
        </w:rPr>
        <w:t>425-7</w:t>
      </w:r>
      <w:r w:rsidR="00713D5E" w:rsidRPr="00F07615">
        <w:rPr>
          <w:lang w:eastAsia="zh-CN"/>
        </w:rPr>
        <w:t> </w:t>
      </w:r>
      <w:r w:rsidR="00A67C50" w:rsidRPr="00F07615">
        <w:rPr>
          <w:lang w:eastAsia="zh-CN"/>
        </w:rPr>
        <w:t>025</w:t>
      </w:r>
      <w:r w:rsidR="00D36BEE" w:rsidRPr="00F07615">
        <w:rPr>
          <w:lang w:eastAsia="zh-CN"/>
        </w:rPr>
        <w:t> </w:t>
      </w:r>
      <w:r w:rsidR="00A67C50" w:rsidRPr="00F07615">
        <w:rPr>
          <w:lang w:eastAsia="zh-CN"/>
        </w:rPr>
        <w:t>MHz in R</w:t>
      </w:r>
      <w:r w:rsidR="008B05A9" w:rsidRPr="00F07615">
        <w:rPr>
          <w:lang w:eastAsia="zh-CN"/>
        </w:rPr>
        <w:t>egion</w:t>
      </w:r>
      <w:r w:rsidR="00D36BEE" w:rsidRPr="00F07615">
        <w:rPr>
          <w:lang w:eastAsia="zh-CN"/>
        </w:rPr>
        <w:t> </w:t>
      </w:r>
      <w:r w:rsidR="00A67C50" w:rsidRPr="00F07615">
        <w:rPr>
          <w:lang w:eastAsia="zh-CN"/>
        </w:rPr>
        <w:t>1 and countries in R</w:t>
      </w:r>
      <w:r w:rsidR="008B05A9" w:rsidRPr="00F07615">
        <w:rPr>
          <w:lang w:eastAsia="zh-CN"/>
        </w:rPr>
        <w:t>egion</w:t>
      </w:r>
      <w:r w:rsidR="00D36BEE" w:rsidRPr="00F07615">
        <w:rPr>
          <w:lang w:eastAsia="zh-CN"/>
        </w:rPr>
        <w:t> </w:t>
      </w:r>
      <w:r w:rsidR="00A67C50" w:rsidRPr="00F07615">
        <w:rPr>
          <w:lang w:eastAsia="zh-CN"/>
        </w:rPr>
        <w:t xml:space="preserve">3 for IMT by creating new RR footnotes with conditions which are contained in draft new WRC Resolution </w:t>
      </w:r>
      <w:r w:rsidR="00A67C50" w:rsidRPr="00F07615">
        <w:rPr>
          <w:b/>
          <w:bCs/>
          <w:lang w:eastAsia="zh-CN"/>
        </w:rPr>
        <w:t>[ACP-A12-7GHz]</w:t>
      </w:r>
      <w:r w:rsidR="008B05A9" w:rsidRPr="00F07615">
        <w:rPr>
          <w:b/>
          <w:bCs/>
          <w:lang w:eastAsia="zh-CN"/>
        </w:rPr>
        <w:t xml:space="preserve"> </w:t>
      </w:r>
      <w:r w:rsidR="00A67C50" w:rsidRPr="00F07615">
        <w:rPr>
          <w:b/>
          <w:bCs/>
          <w:lang w:eastAsia="zh-CN"/>
        </w:rPr>
        <w:t>(WRC-23)</w:t>
      </w:r>
      <w:r w:rsidR="00A67C50" w:rsidRPr="00F07615">
        <w:rPr>
          <w:lang w:eastAsia="zh-CN"/>
        </w:rPr>
        <w:t xml:space="preserve">. Please see </w:t>
      </w:r>
      <w:r w:rsidR="00A67C50" w:rsidRPr="00F07615">
        <w:rPr>
          <w:rFonts w:eastAsiaTheme="minorEastAsia"/>
          <w:lang w:eastAsia="zh-CN"/>
        </w:rPr>
        <w:t>APT Common Proposal No.</w:t>
      </w:r>
      <w:r w:rsidR="001B1F42" w:rsidRPr="00F07615">
        <w:rPr>
          <w:rFonts w:eastAsiaTheme="minorEastAsia"/>
          <w:lang w:eastAsia="zh-CN"/>
        </w:rPr>
        <w:t> </w:t>
      </w:r>
      <w:r w:rsidR="00A67C50" w:rsidRPr="00F07615">
        <w:rPr>
          <w:rFonts w:eastAsiaTheme="minorEastAsia"/>
          <w:lang w:eastAsia="zh-CN"/>
        </w:rPr>
        <w:t>ACP/62A2/3.</w:t>
      </w:r>
    </w:p>
    <w:p w14:paraId="7B527BD6" w14:textId="77777777" w:rsidR="000336ED" w:rsidRPr="00F07615" w:rsidRDefault="0083342A">
      <w:pPr>
        <w:pStyle w:val="Proposal"/>
      </w:pPr>
      <w:r w:rsidRPr="00F07615">
        <w:t>MOD</w:t>
      </w:r>
      <w:r w:rsidRPr="00F07615">
        <w:tab/>
        <w:t>BGD/89/2</w:t>
      </w:r>
      <w:r w:rsidRPr="00F07615">
        <w:rPr>
          <w:vanish/>
          <w:color w:val="7F7F7F" w:themeColor="text1" w:themeTint="80"/>
          <w:vertAlign w:val="superscript"/>
        </w:rPr>
        <w:t>#1372</w:t>
      </w:r>
    </w:p>
    <w:p w14:paraId="2665C777" w14:textId="77777777" w:rsidR="0083342A" w:rsidRPr="00F07615" w:rsidRDefault="0083342A" w:rsidP="003B6B24">
      <w:pPr>
        <w:pStyle w:val="Tabletitle"/>
      </w:pPr>
      <w:r w:rsidRPr="00F07615">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A67C50" w:rsidRPr="00F07615" w14:paraId="6ECEC567" w14:textId="77777777" w:rsidTr="00583DC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AF4DCFE" w14:textId="77777777" w:rsidR="00A67C50" w:rsidRPr="00F07615" w:rsidRDefault="00A67C50" w:rsidP="00583DCF">
            <w:pPr>
              <w:pStyle w:val="Tablehead"/>
            </w:pPr>
            <w:r w:rsidRPr="00F07615">
              <w:t>Allocation to services</w:t>
            </w:r>
          </w:p>
        </w:tc>
      </w:tr>
      <w:tr w:rsidR="00A67C50" w:rsidRPr="00F07615" w14:paraId="01A195FB" w14:textId="77777777" w:rsidTr="00583DCF">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0D77E50D" w14:textId="77777777" w:rsidR="00A67C50" w:rsidRPr="00F07615" w:rsidRDefault="00A67C50" w:rsidP="00583DCF">
            <w:pPr>
              <w:pStyle w:val="Tablehead"/>
            </w:pPr>
            <w:r w:rsidRPr="00F07615">
              <w:t>Region 1</w:t>
            </w:r>
          </w:p>
        </w:tc>
        <w:tc>
          <w:tcPr>
            <w:tcW w:w="3099" w:type="dxa"/>
            <w:tcBorders>
              <w:top w:val="single" w:sz="4" w:space="0" w:color="auto"/>
              <w:left w:val="single" w:sz="6" w:space="0" w:color="auto"/>
              <w:bottom w:val="single" w:sz="6" w:space="0" w:color="auto"/>
              <w:right w:val="single" w:sz="6" w:space="0" w:color="auto"/>
            </w:tcBorders>
            <w:hideMark/>
          </w:tcPr>
          <w:p w14:paraId="4B9AD51A" w14:textId="77777777" w:rsidR="00A67C50" w:rsidRPr="00F07615" w:rsidRDefault="00A67C50" w:rsidP="00583DCF">
            <w:pPr>
              <w:pStyle w:val="Tablehead"/>
            </w:pPr>
            <w:r w:rsidRPr="00F07615">
              <w:t>Region 2</w:t>
            </w:r>
          </w:p>
        </w:tc>
        <w:tc>
          <w:tcPr>
            <w:tcW w:w="3100" w:type="dxa"/>
            <w:tcBorders>
              <w:top w:val="single" w:sz="4" w:space="0" w:color="auto"/>
              <w:left w:val="single" w:sz="6" w:space="0" w:color="auto"/>
              <w:bottom w:val="single" w:sz="6" w:space="0" w:color="auto"/>
              <w:right w:val="single" w:sz="6" w:space="0" w:color="auto"/>
            </w:tcBorders>
            <w:hideMark/>
          </w:tcPr>
          <w:p w14:paraId="0DEE14D3" w14:textId="77777777" w:rsidR="00A67C50" w:rsidRPr="00F07615" w:rsidRDefault="00A67C50" w:rsidP="00583DCF">
            <w:pPr>
              <w:pStyle w:val="Tablehead"/>
            </w:pPr>
            <w:r w:rsidRPr="00F07615">
              <w:t>Region 3</w:t>
            </w:r>
          </w:p>
        </w:tc>
      </w:tr>
      <w:tr w:rsidR="00A67C50" w:rsidRPr="00F07615" w14:paraId="040E2600" w14:textId="77777777" w:rsidTr="00583DC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F0381EC" w14:textId="77777777" w:rsidR="00A67C50" w:rsidRPr="00F07615" w:rsidRDefault="00A67C50" w:rsidP="00583DCF">
            <w:pPr>
              <w:pStyle w:val="TableTextS5"/>
              <w:spacing w:line="220" w:lineRule="exact"/>
              <w:rPr>
                <w:color w:val="000000"/>
              </w:rPr>
            </w:pPr>
            <w:r w:rsidRPr="00F07615">
              <w:rPr>
                <w:rStyle w:val="Tablefreq"/>
              </w:rPr>
              <w:t>6 700-7 075</w:t>
            </w:r>
            <w:r w:rsidRPr="00F07615">
              <w:rPr>
                <w:color w:val="000000"/>
              </w:rPr>
              <w:tab/>
              <w:t>FIXED</w:t>
            </w:r>
          </w:p>
          <w:p w14:paraId="349BF601" w14:textId="77777777" w:rsidR="00A67C50" w:rsidRPr="00F07615" w:rsidRDefault="00A67C50" w:rsidP="00583DCF">
            <w:pPr>
              <w:pStyle w:val="TableTextS5"/>
              <w:spacing w:line="220" w:lineRule="exact"/>
              <w:rPr>
                <w:color w:val="000000"/>
              </w:rPr>
            </w:pPr>
            <w:r w:rsidRPr="00F07615">
              <w:rPr>
                <w:color w:val="000000"/>
              </w:rPr>
              <w:tab/>
            </w:r>
            <w:r w:rsidRPr="00F07615">
              <w:rPr>
                <w:color w:val="000000"/>
              </w:rPr>
              <w:tab/>
            </w:r>
            <w:r w:rsidRPr="00F07615">
              <w:rPr>
                <w:color w:val="000000"/>
              </w:rPr>
              <w:tab/>
            </w:r>
            <w:r w:rsidRPr="00F07615">
              <w:rPr>
                <w:color w:val="000000"/>
              </w:rPr>
              <w:tab/>
              <w:t xml:space="preserve">FIXED-SATELLITE (Earth-to-space) (space-to-Earth)  </w:t>
            </w:r>
            <w:r w:rsidRPr="00F07615">
              <w:rPr>
                <w:rStyle w:val="Artref"/>
                <w:color w:val="000000"/>
              </w:rPr>
              <w:t>5.441</w:t>
            </w:r>
          </w:p>
          <w:p w14:paraId="5E395D57" w14:textId="77777777" w:rsidR="00A67C50" w:rsidRPr="00F07615" w:rsidRDefault="00A67C50" w:rsidP="00583DCF">
            <w:pPr>
              <w:pStyle w:val="TableTextS5"/>
              <w:spacing w:line="220" w:lineRule="exact"/>
              <w:rPr>
                <w:color w:val="000000"/>
              </w:rPr>
            </w:pPr>
            <w:r w:rsidRPr="00F07615">
              <w:rPr>
                <w:color w:val="000000"/>
              </w:rPr>
              <w:tab/>
            </w:r>
            <w:r w:rsidRPr="00F07615">
              <w:rPr>
                <w:color w:val="000000"/>
              </w:rPr>
              <w:tab/>
            </w:r>
            <w:r w:rsidRPr="00F07615">
              <w:rPr>
                <w:color w:val="000000"/>
              </w:rPr>
              <w:tab/>
            </w:r>
            <w:r w:rsidRPr="00F07615">
              <w:rPr>
                <w:color w:val="000000"/>
              </w:rPr>
              <w:tab/>
              <w:t>MOBILE</w:t>
            </w:r>
          </w:p>
          <w:p w14:paraId="59BEB40C" w14:textId="15B968C6" w:rsidR="00A67C50" w:rsidRPr="00F07615" w:rsidRDefault="00A67C50" w:rsidP="00583DCF">
            <w:pPr>
              <w:pStyle w:val="TableTextS5"/>
              <w:spacing w:line="220" w:lineRule="exact"/>
              <w:rPr>
                <w:color w:val="000000"/>
              </w:rPr>
            </w:pPr>
            <w:r w:rsidRPr="00F07615">
              <w:rPr>
                <w:color w:val="000000"/>
              </w:rPr>
              <w:tab/>
            </w:r>
            <w:r w:rsidRPr="00F07615">
              <w:rPr>
                <w:color w:val="000000"/>
              </w:rPr>
              <w:tab/>
            </w:r>
            <w:r w:rsidRPr="00F07615">
              <w:rPr>
                <w:color w:val="000000"/>
              </w:rPr>
              <w:tab/>
            </w:r>
            <w:r w:rsidRPr="00F07615">
              <w:rPr>
                <w:color w:val="000000"/>
              </w:rPr>
              <w:tab/>
            </w:r>
            <w:r w:rsidRPr="00F07615">
              <w:rPr>
                <w:rStyle w:val="Artref"/>
                <w:color w:val="000000"/>
              </w:rPr>
              <w:t>5.458</w:t>
            </w:r>
            <w:r w:rsidRPr="00F07615">
              <w:rPr>
                <w:color w:val="000000"/>
              </w:rPr>
              <w:t xml:space="preserve">  </w:t>
            </w:r>
            <w:r w:rsidRPr="00F07615">
              <w:rPr>
                <w:rStyle w:val="Artref"/>
                <w:color w:val="000000"/>
              </w:rPr>
              <w:t>5.458A</w:t>
            </w:r>
            <w:r w:rsidRPr="00F07615">
              <w:rPr>
                <w:color w:val="000000"/>
              </w:rPr>
              <w:t xml:space="preserve">  </w:t>
            </w:r>
            <w:r w:rsidRPr="00F07615">
              <w:rPr>
                <w:rStyle w:val="Artref"/>
                <w:color w:val="000000"/>
              </w:rPr>
              <w:t>5.458B</w:t>
            </w:r>
            <w:ins w:id="11" w:author="Dell" w:date="2023-10-23T15:37:00Z">
              <w:r w:rsidRPr="00F07615">
                <w:rPr>
                  <w:rStyle w:val="Artref"/>
                  <w:color w:val="000000"/>
                </w:rPr>
                <w:t xml:space="preserve"> </w:t>
              </w:r>
            </w:ins>
            <w:ins w:id="12" w:author="Puyana-Linares, Laura" w:date="2023-11-01T10:23:00Z">
              <w:r w:rsidR="00050377" w:rsidRPr="00F07615">
                <w:rPr>
                  <w:rStyle w:val="Artref"/>
                  <w:color w:val="000000"/>
                </w:rPr>
                <w:t xml:space="preserve"> </w:t>
              </w:r>
            </w:ins>
            <w:ins w:id="13" w:author="Dell" w:date="2023-10-23T15:37:00Z">
              <w:r w:rsidRPr="00F07615">
                <w:rPr>
                  <w:rStyle w:val="Artref"/>
                  <w:color w:val="000000"/>
                </w:rPr>
                <w:t>ADD 5.X12</w:t>
              </w:r>
            </w:ins>
          </w:p>
        </w:tc>
      </w:tr>
    </w:tbl>
    <w:p w14:paraId="43CFB6C4" w14:textId="1EF885B9" w:rsidR="000336ED" w:rsidRPr="00F07615" w:rsidRDefault="0083342A" w:rsidP="001B1F42">
      <w:pPr>
        <w:pStyle w:val="Reasons"/>
      </w:pPr>
      <w:r w:rsidRPr="00F07615">
        <w:rPr>
          <w:b/>
        </w:rPr>
        <w:t>Reasons:</w:t>
      </w:r>
      <w:r w:rsidRPr="00F07615">
        <w:tab/>
      </w:r>
      <w:r w:rsidR="00A67C50" w:rsidRPr="00F07615">
        <w:t>This is</w:t>
      </w:r>
      <w:r w:rsidR="00A67C50" w:rsidRPr="00F07615">
        <w:rPr>
          <w:lang w:eastAsia="zh-CN"/>
        </w:rPr>
        <w:t xml:space="preserve"> to identify the frequency bands 6</w:t>
      </w:r>
      <w:r w:rsidR="00713D5E" w:rsidRPr="00F07615">
        <w:rPr>
          <w:lang w:eastAsia="zh-CN"/>
        </w:rPr>
        <w:t> </w:t>
      </w:r>
      <w:r w:rsidR="00A67C50" w:rsidRPr="00F07615">
        <w:rPr>
          <w:lang w:eastAsia="zh-CN"/>
        </w:rPr>
        <w:t>425-7</w:t>
      </w:r>
      <w:r w:rsidR="00713D5E" w:rsidRPr="00F07615">
        <w:rPr>
          <w:lang w:eastAsia="zh-CN"/>
        </w:rPr>
        <w:t> </w:t>
      </w:r>
      <w:r w:rsidR="00A67C50" w:rsidRPr="00F07615">
        <w:rPr>
          <w:lang w:eastAsia="zh-CN"/>
        </w:rPr>
        <w:t>025</w:t>
      </w:r>
      <w:r w:rsidR="00D36BEE" w:rsidRPr="00F07615">
        <w:rPr>
          <w:lang w:eastAsia="zh-CN"/>
        </w:rPr>
        <w:t> </w:t>
      </w:r>
      <w:r w:rsidR="00A67C50" w:rsidRPr="00F07615">
        <w:rPr>
          <w:lang w:eastAsia="zh-CN"/>
        </w:rPr>
        <w:t xml:space="preserve">MHz in </w:t>
      </w:r>
      <w:r w:rsidR="001B1F42" w:rsidRPr="00F07615">
        <w:rPr>
          <w:lang w:eastAsia="zh-CN"/>
        </w:rPr>
        <w:t>Region</w:t>
      </w:r>
      <w:r w:rsidR="00D36BEE" w:rsidRPr="00F07615">
        <w:rPr>
          <w:lang w:eastAsia="zh-CN"/>
        </w:rPr>
        <w:t> </w:t>
      </w:r>
      <w:r w:rsidR="00A67C50" w:rsidRPr="00F07615">
        <w:rPr>
          <w:lang w:eastAsia="zh-CN"/>
        </w:rPr>
        <w:t xml:space="preserve">1 and countries in </w:t>
      </w:r>
      <w:r w:rsidR="001B1F42" w:rsidRPr="00F07615">
        <w:rPr>
          <w:lang w:eastAsia="zh-CN"/>
        </w:rPr>
        <w:t>Region</w:t>
      </w:r>
      <w:r w:rsidR="00D36BEE" w:rsidRPr="00F07615">
        <w:rPr>
          <w:lang w:eastAsia="zh-CN"/>
        </w:rPr>
        <w:t> </w:t>
      </w:r>
      <w:r w:rsidR="00A67C50" w:rsidRPr="00F07615">
        <w:rPr>
          <w:lang w:eastAsia="zh-CN"/>
        </w:rPr>
        <w:t xml:space="preserve">3 for IMT by creating new RR footnotes with conditions which are contained in draft new WRC Resolution </w:t>
      </w:r>
      <w:r w:rsidR="00A67C50" w:rsidRPr="00F07615">
        <w:rPr>
          <w:b/>
          <w:bCs/>
          <w:lang w:eastAsia="zh-CN"/>
        </w:rPr>
        <w:t>[ACP-A12-7GHz]</w:t>
      </w:r>
      <w:r w:rsidR="001B1F42" w:rsidRPr="00F07615">
        <w:rPr>
          <w:b/>
          <w:bCs/>
          <w:lang w:eastAsia="zh-CN"/>
        </w:rPr>
        <w:t xml:space="preserve"> </w:t>
      </w:r>
      <w:r w:rsidR="00A67C50" w:rsidRPr="00F07615">
        <w:rPr>
          <w:b/>
          <w:bCs/>
          <w:lang w:eastAsia="zh-CN"/>
        </w:rPr>
        <w:t>(WRC-23)</w:t>
      </w:r>
      <w:r w:rsidR="00A67C50" w:rsidRPr="00F07615">
        <w:rPr>
          <w:lang w:eastAsia="zh-CN"/>
        </w:rPr>
        <w:t xml:space="preserve">. Please see </w:t>
      </w:r>
      <w:r w:rsidR="00A67C50" w:rsidRPr="00F07615">
        <w:rPr>
          <w:rFonts w:eastAsiaTheme="minorEastAsia"/>
          <w:lang w:eastAsia="zh-CN"/>
        </w:rPr>
        <w:t>APT Common Proposal No.</w:t>
      </w:r>
      <w:r w:rsidR="001B1F42" w:rsidRPr="00F07615">
        <w:rPr>
          <w:rFonts w:eastAsiaTheme="minorEastAsia"/>
          <w:lang w:eastAsia="zh-CN"/>
        </w:rPr>
        <w:t> </w:t>
      </w:r>
      <w:r w:rsidR="00A67C50" w:rsidRPr="00F07615">
        <w:rPr>
          <w:rFonts w:eastAsiaTheme="minorEastAsia"/>
          <w:lang w:eastAsia="zh-CN"/>
        </w:rPr>
        <w:t>ACP/62A2/3.</w:t>
      </w:r>
    </w:p>
    <w:p w14:paraId="12A34D9B" w14:textId="24214602" w:rsidR="000336ED" w:rsidRPr="00F07615" w:rsidRDefault="0083342A">
      <w:pPr>
        <w:pStyle w:val="Proposal"/>
      </w:pPr>
      <w:r w:rsidRPr="00F07615">
        <w:t>ADD</w:t>
      </w:r>
      <w:r w:rsidRPr="00F07615">
        <w:tab/>
        <w:t>BGD/89/3</w:t>
      </w:r>
    </w:p>
    <w:p w14:paraId="38658A5A" w14:textId="5EC395D9" w:rsidR="00A67C50" w:rsidRPr="00F07615" w:rsidRDefault="00A67C50" w:rsidP="001B1F42">
      <w:pPr>
        <w:pStyle w:val="Note"/>
        <w:rPr>
          <w:rFonts w:eastAsiaTheme="minorEastAsia"/>
        </w:rPr>
      </w:pPr>
      <w:r w:rsidRPr="00F07615">
        <w:rPr>
          <w:rStyle w:val="Artdef"/>
        </w:rPr>
        <w:t>5.X12</w:t>
      </w:r>
      <w:r w:rsidR="0083342A" w:rsidRPr="00F07615">
        <w:tab/>
      </w:r>
      <w:r w:rsidRPr="00F07615">
        <w:rPr>
          <w:rFonts w:eastAsiaTheme="minorEastAsia"/>
        </w:rPr>
        <w:t xml:space="preserve">In </w:t>
      </w:r>
      <w:r w:rsidRPr="00F07615">
        <w:rPr>
          <w:rFonts w:eastAsiaTheme="minorEastAsia"/>
          <w:lang w:eastAsia="zh-CN"/>
        </w:rPr>
        <w:t>Bangladesh</w:t>
      </w:r>
      <w:r w:rsidRPr="00F07615">
        <w:rPr>
          <w:rFonts w:eastAsiaTheme="minorEastAsia"/>
        </w:rPr>
        <w:t xml:space="preserve"> in Region 3, the frequency band 6 425-7 025 MHz is identified for use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w:t>
      </w:r>
      <w:r w:rsidR="001B1F42" w:rsidRPr="00F07615">
        <w:rPr>
          <w:rFonts w:eastAsiaTheme="minorEastAsia"/>
        </w:rPr>
        <w:t xml:space="preserve"> </w:t>
      </w:r>
      <w:r w:rsidRPr="00F07615">
        <w:rPr>
          <w:rFonts w:eastAsiaTheme="minorEastAsia"/>
          <w:b/>
          <w:bCs/>
        </w:rPr>
        <w:t>[</w:t>
      </w:r>
      <w:r w:rsidR="00957982" w:rsidRPr="00F07615">
        <w:rPr>
          <w:b/>
          <w:bCs/>
          <w:lang w:eastAsia="zh-CN"/>
        </w:rPr>
        <w:t>ACP</w:t>
      </w:r>
      <w:r w:rsidR="00957982" w:rsidRPr="00F07615">
        <w:rPr>
          <w:b/>
          <w:bCs/>
          <w:lang w:eastAsia="zh-CN"/>
        </w:rPr>
        <w:noBreakHyphen/>
      </w:r>
      <w:r w:rsidRPr="00F07615">
        <w:rPr>
          <w:rFonts w:eastAsiaTheme="minorEastAsia"/>
          <w:b/>
          <w:bCs/>
        </w:rPr>
        <w:t>A12</w:t>
      </w:r>
      <w:r w:rsidR="001B1F42" w:rsidRPr="00F07615">
        <w:rPr>
          <w:rFonts w:eastAsiaTheme="minorEastAsia"/>
          <w:b/>
          <w:bCs/>
        </w:rPr>
        <w:noBreakHyphen/>
      </w:r>
      <w:r w:rsidRPr="00F07615">
        <w:rPr>
          <w:rFonts w:eastAsiaTheme="minorEastAsia"/>
          <w:b/>
          <w:bCs/>
        </w:rPr>
        <w:t>7GHz] (WRC</w:t>
      </w:r>
      <w:r w:rsidRPr="00F07615">
        <w:rPr>
          <w:rFonts w:eastAsiaTheme="minorEastAsia"/>
          <w:b/>
          <w:bCs/>
        </w:rPr>
        <w:noBreakHyphen/>
        <w:t>23)</w:t>
      </w:r>
      <w:r w:rsidRPr="00F07615">
        <w:rPr>
          <w:rFonts w:eastAsiaTheme="minorEastAsia"/>
        </w:rPr>
        <w:t xml:space="preserve"> applies.</w:t>
      </w:r>
      <w:r w:rsidRPr="00F07615">
        <w:rPr>
          <w:rFonts w:eastAsiaTheme="minorEastAsia"/>
          <w:sz w:val="16"/>
          <w:szCs w:val="16"/>
        </w:rPr>
        <w:t>     (WRC</w:t>
      </w:r>
      <w:r w:rsidRPr="00F07615">
        <w:rPr>
          <w:rFonts w:eastAsiaTheme="minorEastAsia"/>
          <w:sz w:val="16"/>
          <w:szCs w:val="16"/>
        </w:rPr>
        <w:noBreakHyphen/>
        <w:t>23)</w:t>
      </w:r>
    </w:p>
    <w:p w14:paraId="3B451956" w14:textId="5BF810BA" w:rsidR="00A67C50" w:rsidRPr="00F07615" w:rsidRDefault="0083342A" w:rsidP="00A67C50">
      <w:pPr>
        <w:pStyle w:val="Reasons"/>
      </w:pPr>
      <w:r w:rsidRPr="00F07615">
        <w:rPr>
          <w:b/>
        </w:rPr>
        <w:t>Reasons:</w:t>
      </w:r>
      <w:r w:rsidRPr="00F07615">
        <w:tab/>
      </w:r>
      <w:r w:rsidR="00A67C50" w:rsidRPr="00F07615">
        <w:t>This is</w:t>
      </w:r>
      <w:r w:rsidR="00A67C50" w:rsidRPr="00F07615">
        <w:rPr>
          <w:lang w:eastAsia="zh-CN"/>
        </w:rPr>
        <w:t xml:space="preserve"> to identify the frequency bands 6</w:t>
      </w:r>
      <w:r w:rsidR="00444114" w:rsidRPr="00F07615">
        <w:rPr>
          <w:lang w:eastAsia="zh-CN"/>
        </w:rPr>
        <w:t> </w:t>
      </w:r>
      <w:r w:rsidR="00A67C50" w:rsidRPr="00F07615">
        <w:rPr>
          <w:lang w:eastAsia="zh-CN"/>
        </w:rPr>
        <w:t>425-7</w:t>
      </w:r>
      <w:r w:rsidR="00444114" w:rsidRPr="00F07615">
        <w:rPr>
          <w:lang w:eastAsia="zh-CN"/>
        </w:rPr>
        <w:t> </w:t>
      </w:r>
      <w:r w:rsidR="00A67C50" w:rsidRPr="00F07615">
        <w:rPr>
          <w:lang w:eastAsia="zh-CN"/>
        </w:rPr>
        <w:t>025</w:t>
      </w:r>
      <w:r w:rsidR="00D36BEE" w:rsidRPr="00F07615">
        <w:rPr>
          <w:lang w:eastAsia="zh-CN"/>
        </w:rPr>
        <w:t> </w:t>
      </w:r>
      <w:r w:rsidR="00A67C50" w:rsidRPr="00F07615">
        <w:rPr>
          <w:lang w:eastAsia="zh-CN"/>
        </w:rPr>
        <w:t xml:space="preserve">MHz in </w:t>
      </w:r>
      <w:r w:rsidR="001B1F42" w:rsidRPr="00F07615">
        <w:rPr>
          <w:lang w:eastAsia="zh-CN"/>
        </w:rPr>
        <w:t>Region</w:t>
      </w:r>
      <w:r w:rsidR="00D36BEE" w:rsidRPr="00F07615">
        <w:rPr>
          <w:lang w:eastAsia="zh-CN"/>
        </w:rPr>
        <w:t> </w:t>
      </w:r>
      <w:r w:rsidR="00A67C50" w:rsidRPr="00F07615">
        <w:rPr>
          <w:lang w:eastAsia="zh-CN"/>
        </w:rPr>
        <w:t xml:space="preserve">1 and countries in </w:t>
      </w:r>
      <w:r w:rsidR="001B1F42" w:rsidRPr="00F07615">
        <w:rPr>
          <w:lang w:eastAsia="zh-CN"/>
        </w:rPr>
        <w:t>Region</w:t>
      </w:r>
      <w:r w:rsidR="00D36BEE" w:rsidRPr="00F07615">
        <w:rPr>
          <w:lang w:eastAsia="zh-CN"/>
        </w:rPr>
        <w:t> </w:t>
      </w:r>
      <w:r w:rsidR="00A67C50" w:rsidRPr="00F07615">
        <w:rPr>
          <w:lang w:eastAsia="zh-CN"/>
        </w:rPr>
        <w:t xml:space="preserve">3 for IMT by creating new RR footnotes with conditions which are contained in draft new WRC Resolution </w:t>
      </w:r>
      <w:r w:rsidR="00A67C50" w:rsidRPr="00F07615">
        <w:rPr>
          <w:b/>
          <w:bCs/>
          <w:lang w:eastAsia="zh-CN"/>
        </w:rPr>
        <w:t>[ACP-A12-7GHz]</w:t>
      </w:r>
      <w:r w:rsidR="001B1F42" w:rsidRPr="00F07615">
        <w:rPr>
          <w:b/>
          <w:bCs/>
          <w:lang w:eastAsia="zh-CN"/>
        </w:rPr>
        <w:t xml:space="preserve"> </w:t>
      </w:r>
      <w:r w:rsidR="00A67C50" w:rsidRPr="00F07615">
        <w:rPr>
          <w:b/>
          <w:bCs/>
          <w:lang w:eastAsia="zh-CN"/>
        </w:rPr>
        <w:t>(WRC-23)</w:t>
      </w:r>
      <w:r w:rsidR="00A67C50" w:rsidRPr="00F07615">
        <w:rPr>
          <w:lang w:eastAsia="zh-CN"/>
        </w:rPr>
        <w:t xml:space="preserve">. Please see </w:t>
      </w:r>
      <w:r w:rsidR="00A67C50" w:rsidRPr="00F07615">
        <w:rPr>
          <w:rFonts w:eastAsiaTheme="minorEastAsia"/>
          <w:lang w:eastAsia="zh-CN"/>
        </w:rPr>
        <w:t>APT Common Proposal No.</w:t>
      </w:r>
      <w:r w:rsidR="0084105B" w:rsidRPr="00F07615">
        <w:rPr>
          <w:rFonts w:eastAsiaTheme="minorEastAsia"/>
          <w:lang w:eastAsia="zh-CN"/>
        </w:rPr>
        <w:t> </w:t>
      </w:r>
      <w:r w:rsidR="00A67C50" w:rsidRPr="00F07615">
        <w:rPr>
          <w:rFonts w:eastAsiaTheme="minorEastAsia"/>
          <w:lang w:eastAsia="zh-CN"/>
        </w:rPr>
        <w:t>ACP/62A2/3.</w:t>
      </w:r>
    </w:p>
    <w:p w14:paraId="70E3E549" w14:textId="5FA8FF4E" w:rsidR="000336ED" w:rsidRDefault="00A67C50" w:rsidP="00F4141B">
      <w:pPr>
        <w:spacing w:before="0"/>
        <w:jc w:val="center"/>
      </w:pPr>
      <w:r w:rsidRPr="00F07615">
        <w:t>__________________</w:t>
      </w:r>
    </w:p>
    <w:sectPr w:rsidR="000336ED">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3653" w14:textId="77777777" w:rsidR="00520FDD" w:rsidRDefault="00520FDD">
      <w:r>
        <w:separator/>
      </w:r>
    </w:p>
  </w:endnote>
  <w:endnote w:type="continuationSeparator" w:id="0">
    <w:p w14:paraId="5BB4D95C" w14:textId="77777777" w:rsidR="00520FDD" w:rsidRDefault="00520FDD">
      <w:r>
        <w:continuationSeparator/>
      </w:r>
    </w:p>
  </w:endnote>
  <w:endnote w:type="continuationNotice" w:id="1">
    <w:p w14:paraId="55E42018" w14:textId="77777777" w:rsidR="00520FDD" w:rsidRDefault="00520F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B2D0" w14:textId="77777777" w:rsidR="00E45D05" w:rsidRDefault="00E45D05">
    <w:pPr>
      <w:framePr w:wrap="around" w:vAnchor="text" w:hAnchor="margin" w:xAlign="right" w:y="1"/>
    </w:pPr>
    <w:r>
      <w:fldChar w:fldCharType="begin"/>
    </w:r>
    <w:r>
      <w:instrText xml:space="preserve">PAGE  </w:instrText>
    </w:r>
    <w:r>
      <w:fldChar w:fldCharType="end"/>
    </w:r>
  </w:p>
  <w:p w14:paraId="5DECA835" w14:textId="2D74524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314A4">
      <w:rPr>
        <w:noProof/>
        <w:lang w:val="en-US"/>
      </w:rPr>
      <w:t>C:\Users\puyana\AppData\Local\Microsoft\Windows\INetCache\Content.Outlook\OD9H5R92\089E_LP.docx</w:t>
    </w:r>
    <w:r>
      <w:fldChar w:fldCharType="end"/>
    </w:r>
    <w:r w:rsidRPr="0041348E">
      <w:rPr>
        <w:lang w:val="en-US"/>
      </w:rPr>
      <w:tab/>
    </w:r>
    <w:r>
      <w:fldChar w:fldCharType="begin"/>
    </w:r>
    <w:r>
      <w:instrText xml:space="preserve"> SAVEDATE \@ DD.MM.YY </w:instrText>
    </w:r>
    <w:r>
      <w:fldChar w:fldCharType="separate"/>
    </w:r>
    <w:r w:rsidR="00F07615">
      <w:rPr>
        <w:noProof/>
      </w:rPr>
      <w:t>01.11.23</w:t>
    </w:r>
    <w:r>
      <w:fldChar w:fldCharType="end"/>
    </w:r>
    <w:r w:rsidRPr="0041348E">
      <w:rPr>
        <w:lang w:val="en-US"/>
      </w:rPr>
      <w:tab/>
    </w:r>
    <w:r>
      <w:fldChar w:fldCharType="begin"/>
    </w:r>
    <w:r>
      <w:instrText xml:space="preserve"> PRINTDATE \@ DD.MM.YY </w:instrText>
    </w:r>
    <w:r>
      <w:fldChar w:fldCharType="separate"/>
    </w:r>
    <w:r w:rsidR="002314A4">
      <w:rPr>
        <w:noProof/>
      </w:rPr>
      <w:t>31.10.23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9A3D" w14:textId="350C7124" w:rsidR="00E45D05" w:rsidRDefault="00E45D05" w:rsidP="009B1EA1">
    <w:pPr>
      <w:pStyle w:val="Footer"/>
    </w:pPr>
    <w:r>
      <w:fldChar w:fldCharType="begin"/>
    </w:r>
    <w:r w:rsidRPr="0041348E">
      <w:rPr>
        <w:lang w:val="en-US"/>
      </w:rPr>
      <w:instrText xml:space="preserve"> FILENAME \p  \* MERGEFORMAT </w:instrText>
    </w:r>
    <w:r>
      <w:fldChar w:fldCharType="separate"/>
    </w:r>
    <w:r w:rsidR="00D36BEE">
      <w:rPr>
        <w:lang w:val="en-US"/>
      </w:rPr>
      <w:t>P:\ENG\ITU-R\CONF-R\CMR23\000\089E.docx</w:t>
    </w:r>
    <w:r>
      <w:fldChar w:fldCharType="end"/>
    </w:r>
    <w:r w:rsidR="00D36BEE">
      <w:t xml:space="preserve"> (529979)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919D" w14:textId="77777777" w:rsidR="00D36BEE" w:rsidRDefault="00D36BEE" w:rsidP="00D36BEE">
    <w:pPr>
      <w:pStyle w:val="Footer"/>
    </w:pPr>
    <w:r>
      <w:fldChar w:fldCharType="begin"/>
    </w:r>
    <w:r w:rsidRPr="0041348E">
      <w:rPr>
        <w:lang w:val="en-US"/>
      </w:rPr>
      <w:instrText xml:space="preserve"> FILENAME \p  \* MERGEFORMAT </w:instrText>
    </w:r>
    <w:r>
      <w:fldChar w:fldCharType="separate"/>
    </w:r>
    <w:r>
      <w:rPr>
        <w:lang w:val="en-US"/>
      </w:rPr>
      <w:t>P:\ENG\ITU-R\CONF-R\CMR23\000\089E.docx</w:t>
    </w:r>
    <w:r>
      <w:fldChar w:fldCharType="end"/>
    </w:r>
    <w:r>
      <w:t xml:space="preserve"> (529979)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5AE6" w14:textId="77777777" w:rsidR="00520FDD" w:rsidRDefault="00520FDD">
      <w:r>
        <w:rPr>
          <w:b/>
        </w:rPr>
        <w:t>_______________</w:t>
      </w:r>
    </w:p>
  </w:footnote>
  <w:footnote w:type="continuationSeparator" w:id="0">
    <w:p w14:paraId="5F86093C" w14:textId="77777777" w:rsidR="00520FDD" w:rsidRDefault="00520FDD">
      <w:r>
        <w:continuationSeparator/>
      </w:r>
    </w:p>
  </w:footnote>
  <w:footnote w:type="continuationNotice" w:id="1">
    <w:p w14:paraId="6080B59A" w14:textId="77777777" w:rsidR="00520FDD" w:rsidRDefault="00520FD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1673" w14:textId="77777777" w:rsidR="00D36BEE" w:rsidRDefault="00D36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5DD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265ADC3" w14:textId="77777777" w:rsidR="00A066F1" w:rsidRPr="00A066F1" w:rsidRDefault="00BC75DE" w:rsidP="00241FA2">
    <w:pPr>
      <w:pStyle w:val="Header"/>
    </w:pPr>
    <w:r>
      <w:t>WRC</w:t>
    </w:r>
    <w:r w:rsidR="006D70B0">
      <w:t>23</w:t>
    </w:r>
    <w:r w:rsidR="00A066F1">
      <w:t>/</w:t>
    </w:r>
    <w:bookmarkStart w:id="14" w:name="OLE_LINK1"/>
    <w:bookmarkStart w:id="15" w:name="OLE_LINK2"/>
    <w:bookmarkStart w:id="16" w:name="OLE_LINK3"/>
    <w:r w:rsidR="00EB55C6">
      <w:t>89</w:t>
    </w:r>
    <w:bookmarkEnd w:id="14"/>
    <w:bookmarkEnd w:id="15"/>
    <w:bookmarkEnd w:id="16"/>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674A" w14:textId="77777777" w:rsidR="00D36BEE" w:rsidRDefault="00D36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F242D83"/>
    <w:multiLevelType w:val="hybridMultilevel"/>
    <w:tmpl w:val="2B944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4409438">
    <w:abstractNumId w:val="0"/>
  </w:num>
  <w:num w:numId="2" w16cid:durableId="13496723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092847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Dell">
    <w15:presenceInfo w15:providerId="None" w15:userId="Dell"/>
  </w15:person>
  <w15:person w15:author="Puyana-Linares, Laura">
    <w15:presenceInfo w15:providerId="AD" w15:userId="S::laura.puyana@itu.int::9aacbca8-0a86-4e9e-8e00-de43fc275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36ED"/>
    <w:rsid w:val="000355FD"/>
    <w:rsid w:val="00050377"/>
    <w:rsid w:val="00051E39"/>
    <w:rsid w:val="000705F2"/>
    <w:rsid w:val="00077239"/>
    <w:rsid w:val="0007795D"/>
    <w:rsid w:val="00084D58"/>
    <w:rsid w:val="00086491"/>
    <w:rsid w:val="00091346"/>
    <w:rsid w:val="0009706C"/>
    <w:rsid w:val="000B0F84"/>
    <w:rsid w:val="000D154B"/>
    <w:rsid w:val="000D212E"/>
    <w:rsid w:val="000D2DAF"/>
    <w:rsid w:val="000E2EED"/>
    <w:rsid w:val="000E463E"/>
    <w:rsid w:val="000F73FF"/>
    <w:rsid w:val="00114CF7"/>
    <w:rsid w:val="00116C7A"/>
    <w:rsid w:val="00123B68"/>
    <w:rsid w:val="00126F2E"/>
    <w:rsid w:val="00146F6F"/>
    <w:rsid w:val="00161F26"/>
    <w:rsid w:val="00186EF7"/>
    <w:rsid w:val="00187BD9"/>
    <w:rsid w:val="00190B55"/>
    <w:rsid w:val="0019182E"/>
    <w:rsid w:val="001A5740"/>
    <w:rsid w:val="001B1F42"/>
    <w:rsid w:val="001B4C87"/>
    <w:rsid w:val="001C3B5F"/>
    <w:rsid w:val="001C720F"/>
    <w:rsid w:val="001D058F"/>
    <w:rsid w:val="001F1333"/>
    <w:rsid w:val="001F4992"/>
    <w:rsid w:val="002009EA"/>
    <w:rsid w:val="00202756"/>
    <w:rsid w:val="00202CA0"/>
    <w:rsid w:val="00216B6D"/>
    <w:rsid w:val="0022757F"/>
    <w:rsid w:val="002314A4"/>
    <w:rsid w:val="00241FA2"/>
    <w:rsid w:val="00254994"/>
    <w:rsid w:val="00271316"/>
    <w:rsid w:val="002B349C"/>
    <w:rsid w:val="002D3884"/>
    <w:rsid w:val="002D58BE"/>
    <w:rsid w:val="002F4747"/>
    <w:rsid w:val="00302605"/>
    <w:rsid w:val="00336394"/>
    <w:rsid w:val="00361B37"/>
    <w:rsid w:val="00377BD3"/>
    <w:rsid w:val="00384088"/>
    <w:rsid w:val="003852CE"/>
    <w:rsid w:val="0039169B"/>
    <w:rsid w:val="003A7F8C"/>
    <w:rsid w:val="003B2284"/>
    <w:rsid w:val="003B532E"/>
    <w:rsid w:val="003D0F8B"/>
    <w:rsid w:val="003E0DB6"/>
    <w:rsid w:val="0041348E"/>
    <w:rsid w:val="00420873"/>
    <w:rsid w:val="00444114"/>
    <w:rsid w:val="00485641"/>
    <w:rsid w:val="00492075"/>
    <w:rsid w:val="004969AD"/>
    <w:rsid w:val="004A26C4"/>
    <w:rsid w:val="004B13CB"/>
    <w:rsid w:val="004D26EA"/>
    <w:rsid w:val="004D2BFB"/>
    <w:rsid w:val="004D5D5C"/>
    <w:rsid w:val="004F3DC0"/>
    <w:rsid w:val="0050139F"/>
    <w:rsid w:val="00504C84"/>
    <w:rsid w:val="00520FDD"/>
    <w:rsid w:val="00537B8A"/>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14EA"/>
    <w:rsid w:val="00692833"/>
    <w:rsid w:val="006A1D50"/>
    <w:rsid w:val="006A6E9B"/>
    <w:rsid w:val="006B7C2A"/>
    <w:rsid w:val="006C23DA"/>
    <w:rsid w:val="006D70B0"/>
    <w:rsid w:val="006E3D45"/>
    <w:rsid w:val="00704DE5"/>
    <w:rsid w:val="0070607A"/>
    <w:rsid w:val="00707B90"/>
    <w:rsid w:val="00713D5E"/>
    <w:rsid w:val="007149F9"/>
    <w:rsid w:val="00733A30"/>
    <w:rsid w:val="00745AEE"/>
    <w:rsid w:val="00750F10"/>
    <w:rsid w:val="007742CA"/>
    <w:rsid w:val="00790D70"/>
    <w:rsid w:val="007A6F1F"/>
    <w:rsid w:val="007B0D1E"/>
    <w:rsid w:val="007D25A8"/>
    <w:rsid w:val="007D5320"/>
    <w:rsid w:val="00800972"/>
    <w:rsid w:val="00804475"/>
    <w:rsid w:val="00811633"/>
    <w:rsid w:val="00814037"/>
    <w:rsid w:val="0083342A"/>
    <w:rsid w:val="0084105B"/>
    <w:rsid w:val="00841216"/>
    <w:rsid w:val="00842AF0"/>
    <w:rsid w:val="00856FCE"/>
    <w:rsid w:val="0086171E"/>
    <w:rsid w:val="00872FC8"/>
    <w:rsid w:val="008845D0"/>
    <w:rsid w:val="00884D60"/>
    <w:rsid w:val="00896E56"/>
    <w:rsid w:val="008B05A9"/>
    <w:rsid w:val="008B43F2"/>
    <w:rsid w:val="008B6CFF"/>
    <w:rsid w:val="008C3341"/>
    <w:rsid w:val="009274B4"/>
    <w:rsid w:val="00934EA2"/>
    <w:rsid w:val="00944A5C"/>
    <w:rsid w:val="00952A66"/>
    <w:rsid w:val="00957982"/>
    <w:rsid w:val="00971646"/>
    <w:rsid w:val="009B1EA1"/>
    <w:rsid w:val="009B7C9A"/>
    <w:rsid w:val="009C56E5"/>
    <w:rsid w:val="009C7716"/>
    <w:rsid w:val="009E5FC8"/>
    <w:rsid w:val="009E687A"/>
    <w:rsid w:val="009F236F"/>
    <w:rsid w:val="009F40B8"/>
    <w:rsid w:val="00A066F1"/>
    <w:rsid w:val="00A141AF"/>
    <w:rsid w:val="00A16D29"/>
    <w:rsid w:val="00A30305"/>
    <w:rsid w:val="00A31D2D"/>
    <w:rsid w:val="00A4600A"/>
    <w:rsid w:val="00A538A6"/>
    <w:rsid w:val="00A54C25"/>
    <w:rsid w:val="00A67C50"/>
    <w:rsid w:val="00A710E7"/>
    <w:rsid w:val="00A7372E"/>
    <w:rsid w:val="00A8284C"/>
    <w:rsid w:val="00A93B85"/>
    <w:rsid w:val="00AA0B18"/>
    <w:rsid w:val="00AA3C65"/>
    <w:rsid w:val="00AA666F"/>
    <w:rsid w:val="00AD7914"/>
    <w:rsid w:val="00AE514B"/>
    <w:rsid w:val="00B40888"/>
    <w:rsid w:val="00B639E9"/>
    <w:rsid w:val="00B817CD"/>
    <w:rsid w:val="00B81A7D"/>
    <w:rsid w:val="00B8263F"/>
    <w:rsid w:val="00B91EF7"/>
    <w:rsid w:val="00B94AD0"/>
    <w:rsid w:val="00BB3A95"/>
    <w:rsid w:val="00BC75DE"/>
    <w:rsid w:val="00BD6CCE"/>
    <w:rsid w:val="00C0018F"/>
    <w:rsid w:val="00C16A5A"/>
    <w:rsid w:val="00C20466"/>
    <w:rsid w:val="00C214ED"/>
    <w:rsid w:val="00C234E6"/>
    <w:rsid w:val="00C324A8"/>
    <w:rsid w:val="00C37DFB"/>
    <w:rsid w:val="00C54517"/>
    <w:rsid w:val="00C56F70"/>
    <w:rsid w:val="00C57B91"/>
    <w:rsid w:val="00C61E56"/>
    <w:rsid w:val="00C64CD8"/>
    <w:rsid w:val="00C82695"/>
    <w:rsid w:val="00C97C68"/>
    <w:rsid w:val="00CA1A47"/>
    <w:rsid w:val="00CA3DFC"/>
    <w:rsid w:val="00CB44E5"/>
    <w:rsid w:val="00CC247A"/>
    <w:rsid w:val="00CE388F"/>
    <w:rsid w:val="00CE5E47"/>
    <w:rsid w:val="00CF020F"/>
    <w:rsid w:val="00CF2B5B"/>
    <w:rsid w:val="00D015D6"/>
    <w:rsid w:val="00D14CE0"/>
    <w:rsid w:val="00D255D4"/>
    <w:rsid w:val="00D268B3"/>
    <w:rsid w:val="00D36BEE"/>
    <w:rsid w:val="00D52FD6"/>
    <w:rsid w:val="00D54009"/>
    <w:rsid w:val="00D5651D"/>
    <w:rsid w:val="00D57A34"/>
    <w:rsid w:val="00D61201"/>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3841"/>
    <w:rsid w:val="00E55816"/>
    <w:rsid w:val="00E55AEF"/>
    <w:rsid w:val="00E976C1"/>
    <w:rsid w:val="00EA12E5"/>
    <w:rsid w:val="00EB0812"/>
    <w:rsid w:val="00EB54B2"/>
    <w:rsid w:val="00EB55C6"/>
    <w:rsid w:val="00EE77C3"/>
    <w:rsid w:val="00EF1932"/>
    <w:rsid w:val="00EF71B6"/>
    <w:rsid w:val="00F02766"/>
    <w:rsid w:val="00F05BD4"/>
    <w:rsid w:val="00F06473"/>
    <w:rsid w:val="00F07615"/>
    <w:rsid w:val="00F320AA"/>
    <w:rsid w:val="00F4141B"/>
    <w:rsid w:val="00F6155B"/>
    <w:rsid w:val="00F65C19"/>
    <w:rsid w:val="00F80FCA"/>
    <w:rsid w:val="00F822B0"/>
    <w:rsid w:val="00FD08E2"/>
    <w:rsid w:val="00FD18DA"/>
    <w:rsid w:val="00FD2546"/>
    <w:rsid w:val="00FD5669"/>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ECA7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ReasonsChar">
    <w:name w:val="Reasons Char"/>
    <w:basedOn w:val="DefaultParagraphFont"/>
    <w:link w:val="Reasons"/>
    <w:locked/>
    <w:rsid w:val="00A67C50"/>
    <w:rPr>
      <w:rFonts w:ascii="Times New Roman" w:hAnsi="Times New Roman"/>
      <w:sz w:val="24"/>
      <w:lang w:val="en-GB" w:eastAsia="en-US"/>
    </w:rPr>
  </w:style>
  <w:style w:type="character" w:customStyle="1" w:styleId="NoteChar">
    <w:name w:val="Note Char"/>
    <w:basedOn w:val="DefaultParagraphFont"/>
    <w:link w:val="Note"/>
    <w:qFormat/>
    <w:locked/>
    <w:rsid w:val="00A67C50"/>
    <w:rPr>
      <w:rFonts w:ascii="Times New Roman" w:hAnsi="Times New Roman"/>
      <w:sz w:val="24"/>
      <w:lang w:val="en-GB" w:eastAsia="en-US"/>
    </w:rPr>
  </w:style>
  <w:style w:type="paragraph" w:styleId="Revision">
    <w:name w:val="Revision"/>
    <w:hidden/>
    <w:uiPriority w:val="99"/>
    <w:semiHidden/>
    <w:rsid w:val="00537B8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R23-WRC23-C-0089!!MSW-E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CA38B44C-A027-4CA3-8C0C-050A81A6EF8E}">
  <ds:schemaRefs>
    <ds:schemaRef ds:uri="http://schemas.microsoft.com/sharepoint/events"/>
  </ds:schemaRefs>
</ds:datastoreItem>
</file>

<file path=customXml/itemProps2.xml><?xml version="1.0" encoding="utf-8"?>
<ds:datastoreItem xmlns:ds="http://schemas.openxmlformats.org/officeDocument/2006/customXml" ds:itemID="{3F053E36-A4F0-4461-8B16-6A6796B34EAF}">
  <ds:schemaRefs>
    <ds:schemaRef ds:uri="http://schemas.openxmlformats.org/officeDocument/2006/bibliography"/>
  </ds:schemaRefs>
</ds:datastoreItem>
</file>

<file path=customXml/itemProps3.xml><?xml version="1.0" encoding="utf-8"?>
<ds:datastoreItem xmlns:ds="http://schemas.openxmlformats.org/officeDocument/2006/customXml" ds:itemID="{FE3470E6-3C58-4909-8B22-B0F7F7DC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1FC9C-2A82-419D-A78C-00ED1A6A04F3}">
  <ds:schemaRefs>
    <ds:schemaRef ds:uri="http://schemas.microsoft.com/sharepoint/v3/contenttype/forms"/>
  </ds:schemaRefs>
</ds:datastoreItem>
</file>

<file path=customXml/itemProps5.xml><?xml version="1.0" encoding="utf-8"?>
<ds:datastoreItem xmlns:ds="http://schemas.openxmlformats.org/officeDocument/2006/customXml" ds:itemID="{5F202360-7C7D-43F7-B0A2-D7B8FB748BFA}">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783</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R23-WRC23-C-0089!!MSW-E</vt:lpstr>
    </vt:vector>
  </TitlesOfParts>
  <Manager>General Secretariat - Pool</Manager>
  <Company>International Telecommunication Union (ITU)</Company>
  <LinksUpToDate>false</LinksUpToDate>
  <CharactersWithSpaces>4825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R23-WRC23-C-0089!!MSW-E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2023-10-31T07:57:00Z</cp:lastPrinted>
  <dcterms:created xsi:type="dcterms:W3CDTF">2023-11-01T14:05:00Z</dcterms:created>
  <dcterms:modified xsi:type="dcterms:W3CDTF">2023-11-02T10:52:00Z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e3f51d54-8436-4404-bce8-bbffce89a1d7</vt:lpwstr>
  </property>
  <property fmtid="{D5CDD505-2E9C-101B-9397-08002B2CF9AE}" pid="10" name="ContentTypeId">
    <vt:lpwstr>0x0101008BFA528CE1D8294396E46BAD2517FBF6</vt:lpwstr>
  </property>
</Properties>
</file>