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0CD8A3CA" w14:textId="77777777" w:rsidTr="00F467B6">
        <w:trPr>
          <w:cantSplit/>
        </w:trPr>
        <w:tc>
          <w:tcPr>
            <w:tcW w:w="1560" w:type="dxa"/>
            <w:vAlign w:val="center"/>
          </w:tcPr>
          <w:p w14:paraId="3A45290F"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4CF7F29C" wp14:editId="5F23267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0A44FAFF"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135DB43F"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628743E6" wp14:editId="7A44AFE2">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38B237B4" w14:textId="77777777">
        <w:trPr>
          <w:cantSplit/>
        </w:trPr>
        <w:tc>
          <w:tcPr>
            <w:tcW w:w="6911" w:type="dxa"/>
            <w:gridSpan w:val="2"/>
            <w:tcBorders>
              <w:bottom w:val="single" w:sz="12" w:space="0" w:color="auto"/>
            </w:tcBorders>
          </w:tcPr>
          <w:p w14:paraId="6E103A1F"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7F92AADF" w14:textId="77777777" w:rsidR="00622560" w:rsidRPr="00622560" w:rsidRDefault="00622560" w:rsidP="00622560">
            <w:pPr>
              <w:spacing w:before="0" w:line="240" w:lineRule="atLeast"/>
              <w:rPr>
                <w:rFonts w:ascii="Verdana" w:hAnsi="Verdana"/>
                <w:sz w:val="20"/>
                <w:szCs w:val="24"/>
              </w:rPr>
            </w:pPr>
          </w:p>
        </w:tc>
      </w:tr>
      <w:tr w:rsidR="00622560" w:rsidRPr="00C324A8" w14:paraId="39525BF4" w14:textId="77777777" w:rsidTr="00622560">
        <w:trPr>
          <w:cantSplit/>
        </w:trPr>
        <w:tc>
          <w:tcPr>
            <w:tcW w:w="6911" w:type="dxa"/>
            <w:gridSpan w:val="2"/>
            <w:tcBorders>
              <w:top w:val="single" w:sz="12" w:space="0" w:color="auto"/>
            </w:tcBorders>
          </w:tcPr>
          <w:p w14:paraId="280FD6A0"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02A970A0" w14:textId="77777777" w:rsidR="00622560" w:rsidRPr="00CB4E5A" w:rsidRDefault="00622560" w:rsidP="001B6360">
            <w:pPr>
              <w:spacing w:line="240" w:lineRule="atLeast"/>
              <w:rPr>
                <w:rFonts w:ascii="Verdana" w:hAnsi="Verdana"/>
                <w:b/>
                <w:bCs/>
                <w:sz w:val="20"/>
              </w:rPr>
            </w:pPr>
          </w:p>
        </w:tc>
      </w:tr>
      <w:tr w:rsidR="00622560" w:rsidRPr="00C324A8" w14:paraId="66BAF371" w14:textId="77777777" w:rsidTr="00622560">
        <w:trPr>
          <w:cantSplit/>
          <w:trHeight w:val="23"/>
        </w:trPr>
        <w:tc>
          <w:tcPr>
            <w:tcW w:w="6911" w:type="dxa"/>
            <w:gridSpan w:val="2"/>
          </w:tcPr>
          <w:p w14:paraId="279E7177"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0473BA33"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89</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69070F2B" w14:textId="77777777" w:rsidTr="00622560">
        <w:trPr>
          <w:cantSplit/>
          <w:trHeight w:val="23"/>
        </w:trPr>
        <w:tc>
          <w:tcPr>
            <w:tcW w:w="6911" w:type="dxa"/>
            <w:gridSpan w:val="2"/>
          </w:tcPr>
          <w:p w14:paraId="2D1A29BE" w14:textId="77777777" w:rsidR="008221A4" w:rsidRPr="00C324A8" w:rsidRDefault="008221A4" w:rsidP="00A466E6">
            <w:pPr>
              <w:spacing w:before="0"/>
              <w:rPr>
                <w:rFonts w:ascii="Verdana" w:hAnsi="Verdana"/>
                <w:b/>
                <w:smallCaps/>
                <w:sz w:val="20"/>
              </w:rPr>
            </w:pPr>
          </w:p>
        </w:tc>
        <w:tc>
          <w:tcPr>
            <w:tcW w:w="3120" w:type="dxa"/>
            <w:gridSpan w:val="2"/>
          </w:tcPr>
          <w:p w14:paraId="5FC022E2"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24</w:t>
            </w:r>
            <w:r w:rsidRPr="000273B7">
              <w:rPr>
                <w:rFonts w:ascii="Verdana" w:hAnsi="Verdana"/>
                <w:b/>
                <w:bCs/>
                <w:sz w:val="20"/>
              </w:rPr>
              <w:t>日</w:t>
            </w:r>
          </w:p>
        </w:tc>
      </w:tr>
      <w:tr w:rsidR="008221A4" w:rsidRPr="00C324A8" w14:paraId="04F045CF" w14:textId="77777777" w:rsidTr="00622560">
        <w:trPr>
          <w:cantSplit/>
          <w:trHeight w:val="23"/>
        </w:trPr>
        <w:tc>
          <w:tcPr>
            <w:tcW w:w="6911" w:type="dxa"/>
            <w:gridSpan w:val="2"/>
          </w:tcPr>
          <w:p w14:paraId="4EDDC102" w14:textId="77777777" w:rsidR="008221A4" w:rsidRPr="00CB4E5A" w:rsidRDefault="008221A4" w:rsidP="00A466E6">
            <w:pPr>
              <w:spacing w:before="0"/>
              <w:rPr>
                <w:rFonts w:ascii="Verdana" w:hAnsi="Verdana"/>
                <w:b/>
                <w:bCs/>
                <w:sz w:val="20"/>
              </w:rPr>
            </w:pPr>
          </w:p>
        </w:tc>
        <w:tc>
          <w:tcPr>
            <w:tcW w:w="3120" w:type="dxa"/>
            <w:gridSpan w:val="2"/>
          </w:tcPr>
          <w:p w14:paraId="2C424225"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61AE195" w14:textId="77777777" w:rsidTr="00FE20CB">
        <w:trPr>
          <w:cantSplit/>
          <w:trHeight w:val="23"/>
        </w:trPr>
        <w:tc>
          <w:tcPr>
            <w:tcW w:w="10031" w:type="dxa"/>
            <w:gridSpan w:val="4"/>
          </w:tcPr>
          <w:p w14:paraId="10B2CACD" w14:textId="77777777" w:rsidR="008221A4" w:rsidRDefault="008221A4" w:rsidP="008221A4">
            <w:pPr>
              <w:spacing w:before="0" w:line="240" w:lineRule="atLeast"/>
              <w:rPr>
                <w:rFonts w:ascii="Verdana" w:hAnsi="Verdana"/>
                <w:b/>
                <w:bCs/>
                <w:sz w:val="20"/>
              </w:rPr>
            </w:pPr>
          </w:p>
        </w:tc>
      </w:tr>
      <w:tr w:rsidR="008221A4" w14:paraId="5E4A0705" w14:textId="77777777">
        <w:trPr>
          <w:cantSplit/>
        </w:trPr>
        <w:tc>
          <w:tcPr>
            <w:tcW w:w="10031" w:type="dxa"/>
            <w:gridSpan w:val="4"/>
          </w:tcPr>
          <w:p w14:paraId="404CD311" w14:textId="77777777" w:rsidR="008221A4" w:rsidRDefault="008221A4" w:rsidP="008221A4">
            <w:pPr>
              <w:pStyle w:val="Source"/>
              <w:rPr>
                <w:lang w:eastAsia="zh-CN"/>
              </w:rPr>
            </w:pPr>
            <w:bookmarkStart w:id="4" w:name="dsource" w:colFirst="0" w:colLast="0"/>
            <w:r w:rsidRPr="000273B7">
              <w:rPr>
                <w:lang w:eastAsia="zh-CN"/>
              </w:rPr>
              <w:t>孟加拉（人民共和国）</w:t>
            </w:r>
          </w:p>
        </w:tc>
      </w:tr>
      <w:tr w:rsidR="008221A4" w14:paraId="5D8FA1C3" w14:textId="77777777">
        <w:trPr>
          <w:cantSplit/>
        </w:trPr>
        <w:tc>
          <w:tcPr>
            <w:tcW w:w="10031" w:type="dxa"/>
            <w:gridSpan w:val="4"/>
          </w:tcPr>
          <w:p w14:paraId="58FC2E78" w14:textId="77777777" w:rsidR="008221A4" w:rsidRDefault="00351C7D" w:rsidP="008221A4">
            <w:pPr>
              <w:pStyle w:val="Title1"/>
            </w:pPr>
            <w:bookmarkStart w:id="5" w:name="dtitle1" w:colFirst="0" w:colLast="0"/>
            <w:bookmarkEnd w:id="4"/>
            <w:proofErr w:type="spellStart"/>
            <w:r w:rsidRPr="00042B48">
              <w:rPr>
                <w:rFonts w:hint="eastAsia"/>
              </w:rPr>
              <w:t>有关大会工作的提案</w:t>
            </w:r>
            <w:proofErr w:type="spellEnd"/>
          </w:p>
        </w:tc>
      </w:tr>
      <w:tr w:rsidR="008221A4" w14:paraId="56423D71" w14:textId="77777777">
        <w:trPr>
          <w:cantSplit/>
        </w:trPr>
        <w:tc>
          <w:tcPr>
            <w:tcW w:w="10031" w:type="dxa"/>
            <w:gridSpan w:val="4"/>
          </w:tcPr>
          <w:p w14:paraId="6A3D8C74" w14:textId="77777777" w:rsidR="008221A4" w:rsidRDefault="008221A4" w:rsidP="008221A4">
            <w:pPr>
              <w:pStyle w:val="Title2"/>
            </w:pPr>
            <w:bookmarkStart w:id="6" w:name="dtitle2" w:colFirst="0" w:colLast="0"/>
            <w:bookmarkEnd w:id="5"/>
          </w:p>
        </w:tc>
      </w:tr>
      <w:tr w:rsidR="008221A4" w14:paraId="08398149" w14:textId="77777777">
        <w:trPr>
          <w:cantSplit/>
        </w:trPr>
        <w:tc>
          <w:tcPr>
            <w:tcW w:w="10031" w:type="dxa"/>
            <w:gridSpan w:val="4"/>
          </w:tcPr>
          <w:p w14:paraId="463C0931" w14:textId="77777777" w:rsidR="008221A4" w:rsidRDefault="008221A4" w:rsidP="008221A4">
            <w:pPr>
              <w:pStyle w:val="Agendaitem"/>
            </w:pPr>
            <w:bookmarkStart w:id="7" w:name="dtitle3" w:colFirst="0" w:colLast="0"/>
            <w:bookmarkEnd w:id="6"/>
            <w:r w:rsidRPr="000273B7">
              <w:t>议项</w:t>
            </w:r>
            <w:r w:rsidRPr="000273B7">
              <w:t>1.2</w:t>
            </w:r>
          </w:p>
        </w:tc>
      </w:tr>
    </w:tbl>
    <w:bookmarkEnd w:id="7"/>
    <w:p w14:paraId="212170E3" w14:textId="77777777" w:rsidR="00974C28" w:rsidRPr="001E0433" w:rsidRDefault="00243324" w:rsidP="001E0433">
      <w:pPr>
        <w:rPr>
          <w:lang w:eastAsia="zh-CN"/>
        </w:rPr>
      </w:pPr>
      <w:r w:rsidRPr="001E0433">
        <w:rPr>
          <w:lang w:val="en-US" w:eastAsia="zh-CN"/>
        </w:rPr>
        <w:t>1.2</w:t>
      </w:r>
      <w:r w:rsidRPr="001E0433">
        <w:rPr>
          <w:lang w:val="en-US" w:eastAsia="zh-CN"/>
        </w:rPr>
        <w:tab/>
      </w:r>
      <w:r w:rsidRPr="00A716CF">
        <w:rPr>
          <w:lang w:eastAsia="zh-CN"/>
        </w:rPr>
        <w:t>根据第</w:t>
      </w:r>
      <w:r w:rsidRPr="00B507B5">
        <w:rPr>
          <w:rFonts w:cs="Traditional Arabic"/>
          <w:b/>
          <w:bCs/>
          <w:lang w:eastAsia="zh-CN"/>
        </w:rPr>
        <w:t>245</w:t>
      </w:r>
      <w:r w:rsidRPr="00A716CF">
        <w:rPr>
          <w:lang w:eastAsia="zh-CN"/>
        </w:rPr>
        <w:t>号决议</w:t>
      </w:r>
      <w:r w:rsidRPr="00A716CF">
        <w:rPr>
          <w:b/>
          <w:bCs/>
          <w:lang w:eastAsia="zh-CN"/>
        </w:rPr>
        <w:t>（</w:t>
      </w:r>
      <w:r w:rsidRPr="00A716CF">
        <w:rPr>
          <w:b/>
          <w:bCs/>
          <w:lang w:eastAsia="zh-CN"/>
        </w:rPr>
        <w:t>WRC-19</w:t>
      </w:r>
      <w:r w:rsidRPr="00A716CF">
        <w:rPr>
          <w:b/>
          <w:bCs/>
          <w:lang w:eastAsia="zh-CN"/>
        </w:rPr>
        <w:t>）</w:t>
      </w:r>
      <w:r w:rsidRPr="00A716CF">
        <w:rPr>
          <w:lang w:eastAsia="zh-CN"/>
        </w:rPr>
        <w:t>，审议确定将</w:t>
      </w:r>
      <w:r w:rsidRPr="00A716CF">
        <w:rPr>
          <w:lang w:val="en-US" w:eastAsia="zh-CN"/>
        </w:rPr>
        <w:t>3</w:t>
      </w:r>
      <w:r>
        <w:rPr>
          <w:lang w:val="en-US" w:eastAsia="zh-CN"/>
        </w:rPr>
        <w:t> </w:t>
      </w:r>
      <w:r w:rsidRPr="00A716CF">
        <w:rPr>
          <w:lang w:val="en-US" w:eastAsia="zh-CN"/>
        </w:rPr>
        <w:t>300-3 400</w:t>
      </w:r>
      <w:r>
        <w:rPr>
          <w:lang w:val="en-US" w:eastAsia="zh-CN"/>
        </w:rPr>
        <w:t> </w:t>
      </w:r>
      <w:r w:rsidRPr="00A716CF">
        <w:rPr>
          <w:lang w:val="en-US" w:eastAsia="zh-CN"/>
        </w:rPr>
        <w:t>MHz</w:t>
      </w:r>
      <w:r w:rsidRPr="00A716CF">
        <w:rPr>
          <w:rFonts w:hint="eastAsia"/>
          <w:lang w:val="en-US" w:eastAsia="zh-CN"/>
        </w:rPr>
        <w:t>、</w:t>
      </w:r>
      <w:r w:rsidRPr="00A716CF">
        <w:rPr>
          <w:lang w:val="en-US" w:eastAsia="zh-CN"/>
        </w:rPr>
        <w:t>3 600</w:t>
      </w:r>
      <w:r>
        <w:rPr>
          <w:lang w:val="en-US" w:eastAsia="zh-CN"/>
        </w:rPr>
        <w:noBreakHyphen/>
      </w:r>
      <w:r w:rsidRPr="00A716CF">
        <w:rPr>
          <w:lang w:val="en-US" w:eastAsia="zh-CN"/>
        </w:rPr>
        <w:t>3 800</w:t>
      </w:r>
      <w:r>
        <w:rPr>
          <w:lang w:val="en-US" w:eastAsia="zh-CN"/>
        </w:rPr>
        <w:t> </w:t>
      </w:r>
      <w:r w:rsidRPr="00A716CF">
        <w:rPr>
          <w:lang w:val="en-US" w:eastAsia="zh-CN"/>
        </w:rPr>
        <w:t>MHz</w:t>
      </w:r>
      <w:r w:rsidRPr="00A716CF">
        <w:rPr>
          <w:rFonts w:hint="eastAsia"/>
          <w:lang w:val="en-US" w:eastAsia="zh-CN"/>
        </w:rPr>
        <w:t>、</w:t>
      </w:r>
      <w:r w:rsidRPr="00A716CF">
        <w:rPr>
          <w:lang w:val="en-US" w:eastAsia="zh-CN"/>
        </w:rPr>
        <w:t>6 425-7 025 MHz</w:t>
      </w:r>
      <w:r w:rsidRPr="00A716CF">
        <w:rPr>
          <w:rFonts w:hint="eastAsia"/>
          <w:lang w:val="en-US" w:eastAsia="zh-CN"/>
        </w:rPr>
        <w:t>、</w:t>
      </w:r>
      <w:r w:rsidRPr="00A716CF">
        <w:rPr>
          <w:lang w:val="en-US" w:eastAsia="zh-CN"/>
        </w:rPr>
        <w:t>7 025-7 125 MHz</w:t>
      </w:r>
      <w:r w:rsidRPr="00A716CF">
        <w:rPr>
          <w:rFonts w:hint="eastAsia"/>
          <w:lang w:val="en-US" w:eastAsia="zh-CN"/>
        </w:rPr>
        <w:t>和</w:t>
      </w:r>
      <w:r w:rsidRPr="00A716CF">
        <w:rPr>
          <w:lang w:val="en-US" w:eastAsia="zh-CN"/>
        </w:rPr>
        <w:t>10.0-10.5 GHz</w:t>
      </w:r>
      <w:r w:rsidRPr="00A716CF">
        <w:rPr>
          <w:lang w:eastAsia="zh-CN"/>
        </w:rPr>
        <w:t>频段</w:t>
      </w:r>
      <w:r w:rsidRPr="00A716CF">
        <w:rPr>
          <w:bCs/>
          <w:lang w:eastAsia="zh-CN"/>
        </w:rPr>
        <w:t>用于</w:t>
      </w:r>
      <w:r w:rsidRPr="00A716CF">
        <w:rPr>
          <w:lang w:eastAsia="zh-CN"/>
        </w:rPr>
        <w:t>国际移动通信</w:t>
      </w:r>
      <w:r w:rsidRPr="00A716CF">
        <w:rPr>
          <w:lang w:val="nb-NO" w:eastAsia="zh-CN"/>
        </w:rPr>
        <w:t>（</w:t>
      </w:r>
      <w:r w:rsidRPr="00A716CF">
        <w:rPr>
          <w:lang w:val="nb-NO" w:eastAsia="zh-CN"/>
        </w:rPr>
        <w:t>IMT</w:t>
      </w:r>
      <w:r w:rsidRPr="00A716CF">
        <w:rPr>
          <w:lang w:val="nb-NO" w:eastAsia="zh-CN"/>
        </w:rPr>
        <w:t>），</w:t>
      </w:r>
      <w:proofErr w:type="gramStart"/>
      <w:r w:rsidRPr="00A716CF">
        <w:rPr>
          <w:bCs/>
          <w:lang w:eastAsia="zh-CN"/>
        </w:rPr>
        <w:t>包括为作为主要业务的</w:t>
      </w:r>
      <w:r w:rsidRPr="00B507B5">
        <w:rPr>
          <w:rFonts w:hint="eastAsia"/>
          <w:lang w:eastAsia="zh-CN"/>
        </w:rPr>
        <w:t>移动业务做出附加划分的可能性；</w:t>
      </w:r>
      <w:proofErr w:type="gramEnd"/>
    </w:p>
    <w:p w14:paraId="1AF4841E" w14:textId="75D69614" w:rsidR="00906F28" w:rsidRPr="0084105B" w:rsidRDefault="00DF7ABA" w:rsidP="00407A31">
      <w:pPr>
        <w:pStyle w:val="Headingb"/>
        <w:rPr>
          <w:lang w:eastAsia="zh-CN"/>
        </w:rPr>
      </w:pPr>
      <w:bookmarkStart w:id="8" w:name="_Toc45109475"/>
      <w:r w:rsidRPr="00407A31">
        <w:rPr>
          <w:rFonts w:hint="eastAsia"/>
          <w:lang w:eastAsia="zh-CN"/>
        </w:rPr>
        <w:t>引言</w:t>
      </w:r>
    </w:p>
    <w:p w14:paraId="317D2999" w14:textId="64763A9C" w:rsidR="00906F28" w:rsidRPr="00F34E51" w:rsidRDefault="00DF7ABA" w:rsidP="00407A31">
      <w:pPr>
        <w:ind w:firstLineChars="200" w:firstLine="480"/>
        <w:rPr>
          <w:rFonts w:eastAsia="MS Mincho"/>
          <w:lang w:eastAsia="zh-CN"/>
        </w:rPr>
      </w:pPr>
      <w:r w:rsidRPr="00DF7ABA">
        <w:rPr>
          <w:rFonts w:eastAsiaTheme="minorEastAsia" w:hint="eastAsia"/>
          <w:lang w:eastAsia="ja-JP"/>
        </w:rPr>
        <w:t>亚太电信组织</w:t>
      </w:r>
      <w:r>
        <w:rPr>
          <w:rFonts w:eastAsiaTheme="minorEastAsia" w:hint="eastAsia"/>
          <w:lang w:eastAsia="zh-CN"/>
        </w:rPr>
        <w:t>（</w:t>
      </w:r>
      <w:r w:rsidRPr="00DF7ABA">
        <w:rPr>
          <w:rFonts w:eastAsiaTheme="minorEastAsia" w:hint="eastAsia"/>
          <w:lang w:eastAsia="ja-JP"/>
        </w:rPr>
        <w:t>APT</w:t>
      </w:r>
      <w:r>
        <w:rPr>
          <w:rFonts w:eastAsiaTheme="minorEastAsia" w:hint="eastAsia"/>
          <w:lang w:eastAsia="zh-CN"/>
        </w:rPr>
        <w:t>）</w:t>
      </w:r>
      <w:r w:rsidRPr="00DF7ABA">
        <w:rPr>
          <w:rFonts w:eastAsiaTheme="minorEastAsia" w:hint="eastAsia"/>
          <w:lang w:eastAsia="ja-JP"/>
        </w:rPr>
        <w:t>支持通过方法</w:t>
      </w:r>
      <w:r w:rsidRPr="00DF7ABA">
        <w:rPr>
          <w:rFonts w:eastAsiaTheme="minorEastAsia" w:hint="eastAsia"/>
          <w:lang w:eastAsia="ja-JP"/>
        </w:rPr>
        <w:t>5C</w:t>
      </w:r>
      <w:r w:rsidRPr="00DF7ABA">
        <w:rPr>
          <w:rFonts w:eastAsiaTheme="minorEastAsia" w:hint="eastAsia"/>
          <w:lang w:eastAsia="ja-JP"/>
        </w:rPr>
        <w:t>和</w:t>
      </w:r>
      <w:r>
        <w:rPr>
          <w:rFonts w:eastAsiaTheme="minorEastAsia" w:hint="eastAsia"/>
          <w:lang w:eastAsia="zh-CN"/>
        </w:rPr>
        <w:t>一项</w:t>
      </w:r>
      <w:r w:rsidRPr="00DF7ABA">
        <w:rPr>
          <w:rFonts w:eastAsiaTheme="minorEastAsia" w:hint="eastAsia"/>
          <w:lang w:eastAsia="ja-JP"/>
        </w:rPr>
        <w:t>WRC</w:t>
      </w:r>
      <w:r>
        <w:rPr>
          <w:rFonts w:eastAsiaTheme="minorEastAsia" w:hint="eastAsia"/>
          <w:lang w:eastAsia="zh-CN"/>
        </w:rPr>
        <w:t>新</w:t>
      </w:r>
      <w:r w:rsidRPr="00DF7ABA">
        <w:rPr>
          <w:rFonts w:eastAsiaTheme="minorEastAsia" w:hint="eastAsia"/>
          <w:lang w:eastAsia="ja-JP"/>
        </w:rPr>
        <w:t>决议在全球范围内</w:t>
      </w:r>
      <w:r>
        <w:rPr>
          <w:rFonts w:eastAsiaTheme="minorEastAsia" w:hint="eastAsia"/>
          <w:lang w:eastAsia="zh-CN"/>
        </w:rPr>
        <w:t>将</w:t>
      </w:r>
      <w:r w:rsidRPr="00F34E51">
        <w:rPr>
          <w:rFonts w:eastAsiaTheme="minorEastAsia"/>
          <w:lang w:eastAsia="zh-CN"/>
        </w:rPr>
        <w:t>7</w:t>
      </w:r>
      <w:r>
        <w:rPr>
          <w:rFonts w:eastAsiaTheme="minorEastAsia"/>
          <w:lang w:eastAsia="zh-CN"/>
        </w:rPr>
        <w:t> </w:t>
      </w:r>
      <w:r w:rsidRPr="00F34E51">
        <w:rPr>
          <w:rFonts w:eastAsiaTheme="minorEastAsia"/>
          <w:lang w:eastAsia="zh-CN"/>
        </w:rPr>
        <w:t>025-7</w:t>
      </w:r>
      <w:r>
        <w:rPr>
          <w:rFonts w:eastAsiaTheme="minorEastAsia"/>
          <w:lang w:eastAsia="zh-CN"/>
        </w:rPr>
        <w:t> </w:t>
      </w:r>
      <w:r w:rsidRPr="00F34E51">
        <w:rPr>
          <w:rFonts w:eastAsiaTheme="minorEastAsia"/>
          <w:lang w:eastAsia="zh-CN"/>
        </w:rPr>
        <w:t>125</w:t>
      </w:r>
      <w:r w:rsidR="00A43868">
        <w:rPr>
          <w:rFonts w:eastAsiaTheme="minorEastAsia"/>
          <w:lang w:eastAsia="zh-CN"/>
        </w:rPr>
        <w:t> </w:t>
      </w:r>
      <w:r w:rsidRPr="00F34E51">
        <w:rPr>
          <w:rFonts w:eastAsiaTheme="minorEastAsia"/>
          <w:lang w:eastAsia="zh-CN"/>
        </w:rPr>
        <w:t>MHz</w:t>
      </w:r>
      <w:r w:rsidRPr="00DF7ABA">
        <w:rPr>
          <w:rFonts w:eastAsiaTheme="minorEastAsia" w:hint="eastAsia"/>
          <w:lang w:eastAsia="ja-JP"/>
        </w:rPr>
        <w:t>频段</w:t>
      </w:r>
      <w:r w:rsidR="0008503F" w:rsidRPr="00DF7ABA">
        <w:rPr>
          <w:rFonts w:eastAsiaTheme="minorEastAsia" w:hint="eastAsia"/>
          <w:lang w:eastAsia="ja-JP"/>
        </w:rPr>
        <w:t>确定</w:t>
      </w:r>
      <w:r>
        <w:rPr>
          <w:rFonts w:eastAsiaTheme="minorEastAsia" w:hint="eastAsia"/>
          <w:lang w:eastAsia="zh-CN"/>
        </w:rPr>
        <w:t>用于</w:t>
      </w:r>
      <w:r>
        <w:rPr>
          <w:rFonts w:eastAsiaTheme="minorEastAsia" w:hint="eastAsia"/>
          <w:lang w:eastAsia="zh-CN"/>
        </w:rPr>
        <w:t>IMT</w:t>
      </w:r>
      <w:r w:rsidRPr="00DF7ABA">
        <w:rPr>
          <w:rFonts w:eastAsiaTheme="minorEastAsia" w:hint="eastAsia"/>
          <w:lang w:eastAsia="ja-JP"/>
        </w:rPr>
        <w:t>，其中包括确保卫星固定</w:t>
      </w:r>
      <w:r>
        <w:rPr>
          <w:rFonts w:eastAsiaTheme="minorEastAsia" w:hint="eastAsia"/>
          <w:lang w:eastAsia="zh-CN"/>
        </w:rPr>
        <w:t>业</w:t>
      </w:r>
      <w:r w:rsidRPr="00DF7ABA">
        <w:rPr>
          <w:rFonts w:eastAsiaTheme="minorEastAsia" w:hint="eastAsia"/>
          <w:lang w:eastAsia="ja-JP"/>
        </w:rPr>
        <w:t>务</w:t>
      </w:r>
      <w:r>
        <w:rPr>
          <w:rFonts w:eastAsiaTheme="minorEastAsia" w:hint="eastAsia"/>
          <w:lang w:eastAsia="zh-CN"/>
        </w:rPr>
        <w:t>（</w:t>
      </w:r>
      <w:r w:rsidRPr="00DF7ABA">
        <w:rPr>
          <w:rFonts w:eastAsiaTheme="minorEastAsia" w:hint="eastAsia"/>
          <w:lang w:eastAsia="ja-JP"/>
        </w:rPr>
        <w:t>FSS</w:t>
      </w:r>
      <w:r>
        <w:rPr>
          <w:rFonts w:eastAsiaTheme="minorEastAsia" w:hint="eastAsia"/>
          <w:lang w:eastAsia="zh-CN"/>
        </w:rPr>
        <w:t>）（</w:t>
      </w:r>
      <w:r w:rsidRPr="00DF7ABA">
        <w:rPr>
          <w:rFonts w:eastAsiaTheme="minorEastAsia" w:hint="eastAsia"/>
          <w:lang w:eastAsia="ja-JP"/>
        </w:rPr>
        <w:t>地对空和空对地</w:t>
      </w:r>
      <w:r>
        <w:rPr>
          <w:rFonts w:eastAsiaTheme="minorEastAsia" w:hint="eastAsia"/>
          <w:lang w:eastAsia="zh-CN"/>
        </w:rPr>
        <w:t>）</w:t>
      </w:r>
      <w:r w:rsidRPr="00DF7ABA">
        <w:rPr>
          <w:rFonts w:eastAsiaTheme="minorEastAsia" w:hint="eastAsia"/>
          <w:lang w:eastAsia="ja-JP"/>
        </w:rPr>
        <w:t>和固定</w:t>
      </w:r>
      <w:r>
        <w:rPr>
          <w:rFonts w:eastAsiaTheme="minorEastAsia" w:hint="eastAsia"/>
          <w:lang w:eastAsia="zh-CN"/>
        </w:rPr>
        <w:t>业</w:t>
      </w:r>
      <w:r w:rsidRPr="00DF7ABA">
        <w:rPr>
          <w:rFonts w:eastAsiaTheme="minorEastAsia" w:hint="eastAsia"/>
          <w:lang w:eastAsia="ja-JP"/>
        </w:rPr>
        <w:t>务</w:t>
      </w:r>
      <w:r>
        <w:rPr>
          <w:rFonts w:eastAsiaTheme="minorEastAsia" w:hint="eastAsia"/>
          <w:lang w:eastAsia="zh-CN"/>
        </w:rPr>
        <w:t>（</w:t>
      </w:r>
      <w:r w:rsidRPr="00DF7ABA">
        <w:rPr>
          <w:rFonts w:eastAsiaTheme="minorEastAsia" w:hint="eastAsia"/>
          <w:lang w:eastAsia="ja-JP"/>
        </w:rPr>
        <w:t>FS</w:t>
      </w:r>
      <w:r>
        <w:rPr>
          <w:rFonts w:eastAsiaTheme="minorEastAsia" w:hint="eastAsia"/>
          <w:lang w:eastAsia="zh-CN"/>
        </w:rPr>
        <w:t>）</w:t>
      </w:r>
      <w:r w:rsidRPr="00DF7ABA">
        <w:rPr>
          <w:rFonts w:eastAsiaTheme="minorEastAsia" w:hint="eastAsia"/>
          <w:lang w:eastAsia="ja-JP"/>
        </w:rPr>
        <w:t>的保护、持续使用和未来发展的规定。</w:t>
      </w:r>
    </w:p>
    <w:p w14:paraId="29B19CFD" w14:textId="2B5BE62E" w:rsidR="00906F28" w:rsidRPr="00F34E51" w:rsidRDefault="00DF7ABA" w:rsidP="00407A31">
      <w:pPr>
        <w:ind w:firstLineChars="200" w:firstLine="488"/>
        <w:rPr>
          <w:rFonts w:eastAsiaTheme="minorEastAsia"/>
          <w:kern w:val="2"/>
          <w:szCs w:val="24"/>
          <w:lang w:eastAsia="zh-CN"/>
        </w:rPr>
      </w:pPr>
      <w:r w:rsidRPr="00702A0E">
        <w:rPr>
          <w:rFonts w:eastAsiaTheme="minorEastAsia" w:hint="eastAsia"/>
          <w:spacing w:val="4"/>
          <w:kern w:val="2"/>
          <w:szCs w:val="24"/>
          <w:lang w:eastAsia="zh-CN"/>
        </w:rPr>
        <w:t>这些业务不仅被划分到</w:t>
      </w:r>
      <w:r w:rsidRPr="00702A0E">
        <w:rPr>
          <w:rFonts w:eastAsiaTheme="minorEastAsia"/>
          <w:spacing w:val="4"/>
          <w:lang w:eastAsia="zh-CN"/>
        </w:rPr>
        <w:t>7 025-7 125 M</w:t>
      </w:r>
      <w:r w:rsidRPr="00702A0E">
        <w:rPr>
          <w:rFonts w:eastAsiaTheme="minorEastAsia" w:hint="eastAsia"/>
          <w:spacing w:val="4"/>
          <w:lang w:eastAsia="zh-CN"/>
        </w:rPr>
        <w:t>Hz</w:t>
      </w:r>
      <w:r w:rsidRPr="00702A0E">
        <w:rPr>
          <w:rFonts w:eastAsiaTheme="minorEastAsia" w:hint="eastAsia"/>
          <w:spacing w:val="4"/>
          <w:kern w:val="2"/>
          <w:szCs w:val="24"/>
          <w:lang w:eastAsia="zh-CN"/>
        </w:rPr>
        <w:t>，而且被划分到整个</w:t>
      </w:r>
      <w:r w:rsidRPr="00702A0E">
        <w:rPr>
          <w:rFonts w:eastAsiaTheme="minorEastAsia"/>
          <w:spacing w:val="4"/>
          <w:lang w:eastAsia="zh-CN"/>
        </w:rPr>
        <w:t>6 425-7 125 MHz</w:t>
      </w:r>
      <w:r w:rsidRPr="00702A0E">
        <w:rPr>
          <w:rFonts w:eastAsiaTheme="minorEastAsia" w:hint="eastAsia"/>
          <w:spacing w:val="4"/>
          <w:kern w:val="2"/>
          <w:szCs w:val="24"/>
          <w:lang w:eastAsia="zh-CN"/>
        </w:rPr>
        <w:t>范围的各个部分，即</w:t>
      </w:r>
      <w:r w:rsidRPr="00702A0E">
        <w:rPr>
          <w:rFonts w:eastAsiaTheme="minorEastAsia" w:hint="eastAsia"/>
          <w:spacing w:val="4"/>
          <w:kern w:val="2"/>
          <w:szCs w:val="24"/>
          <w:lang w:eastAsia="zh-CN"/>
        </w:rPr>
        <w:t>FSS</w:t>
      </w:r>
      <w:r w:rsidRPr="00702A0E">
        <w:rPr>
          <w:rFonts w:eastAsiaTheme="minorEastAsia" w:hint="eastAsia"/>
          <w:spacing w:val="4"/>
          <w:kern w:val="2"/>
          <w:szCs w:val="24"/>
          <w:lang w:eastAsia="zh-CN"/>
        </w:rPr>
        <w:t>上行链路在</w:t>
      </w:r>
      <w:r w:rsidRPr="00702A0E">
        <w:rPr>
          <w:rFonts w:eastAsiaTheme="minorEastAsia"/>
          <w:spacing w:val="4"/>
          <w:lang w:eastAsia="zh-CN"/>
        </w:rPr>
        <w:t>6 425-7 075 MHz</w:t>
      </w:r>
      <w:r w:rsidRPr="00702A0E">
        <w:rPr>
          <w:rFonts w:eastAsiaTheme="minorEastAsia" w:hint="eastAsia"/>
          <w:spacing w:val="4"/>
          <w:kern w:val="2"/>
          <w:szCs w:val="24"/>
          <w:lang w:eastAsia="zh-CN"/>
        </w:rPr>
        <w:t>，</w:t>
      </w:r>
      <w:r w:rsidRPr="00702A0E">
        <w:rPr>
          <w:rFonts w:eastAsiaTheme="minorEastAsia" w:hint="eastAsia"/>
          <w:spacing w:val="4"/>
          <w:kern w:val="2"/>
          <w:szCs w:val="24"/>
          <w:lang w:eastAsia="zh-CN"/>
        </w:rPr>
        <w:t>FSS</w:t>
      </w:r>
      <w:r w:rsidRPr="00702A0E">
        <w:rPr>
          <w:rFonts w:eastAsiaTheme="minorEastAsia" w:hint="eastAsia"/>
          <w:spacing w:val="4"/>
          <w:kern w:val="2"/>
          <w:szCs w:val="24"/>
          <w:lang w:eastAsia="zh-CN"/>
        </w:rPr>
        <w:t>下行链路在</w:t>
      </w:r>
      <w:r w:rsidRPr="00702A0E">
        <w:rPr>
          <w:rFonts w:eastAsiaTheme="minorEastAsia"/>
          <w:spacing w:val="4"/>
          <w:lang w:eastAsia="zh-CN"/>
        </w:rPr>
        <w:t>6 700-7 075 MHz</w:t>
      </w:r>
      <w:r w:rsidRPr="00702A0E">
        <w:rPr>
          <w:rFonts w:eastAsiaTheme="minorEastAsia" w:hint="eastAsia"/>
          <w:spacing w:val="4"/>
          <w:kern w:val="2"/>
          <w:szCs w:val="24"/>
          <w:lang w:eastAsia="zh-CN"/>
        </w:rPr>
        <w:t>和</w:t>
      </w:r>
      <w:r w:rsidRPr="00702A0E">
        <w:rPr>
          <w:rFonts w:eastAsiaTheme="minorEastAsia" w:hint="eastAsia"/>
          <w:spacing w:val="4"/>
          <w:kern w:val="2"/>
          <w:szCs w:val="24"/>
          <w:lang w:eastAsia="zh-CN"/>
        </w:rPr>
        <w:t>FS</w:t>
      </w:r>
      <w:r w:rsidRPr="00702A0E">
        <w:rPr>
          <w:rFonts w:eastAsiaTheme="minorEastAsia" w:hint="eastAsia"/>
          <w:spacing w:val="4"/>
          <w:kern w:val="2"/>
          <w:szCs w:val="24"/>
          <w:lang w:eastAsia="zh-CN"/>
        </w:rPr>
        <w:t>（</w:t>
      </w:r>
      <w:r w:rsidRPr="00702A0E">
        <w:rPr>
          <w:rFonts w:eastAsiaTheme="minorEastAsia" w:hint="eastAsia"/>
          <w:spacing w:val="4"/>
          <w:kern w:val="2"/>
          <w:szCs w:val="24"/>
          <w:lang w:eastAsia="zh-CN"/>
        </w:rPr>
        <w:t>6</w:t>
      </w:r>
      <w:r w:rsidR="00702A0E" w:rsidRPr="00A716CF">
        <w:rPr>
          <w:lang w:val="en-US" w:eastAsia="zh-CN"/>
        </w:rPr>
        <w:t> </w:t>
      </w:r>
      <w:r w:rsidRPr="00702A0E">
        <w:rPr>
          <w:rFonts w:eastAsiaTheme="minorEastAsia" w:hint="eastAsia"/>
          <w:spacing w:val="4"/>
          <w:kern w:val="2"/>
          <w:szCs w:val="24"/>
          <w:lang w:eastAsia="zh-CN"/>
        </w:rPr>
        <w:t>425-</w:t>
      </w:r>
      <w:r w:rsidRPr="00DF7ABA">
        <w:rPr>
          <w:rFonts w:eastAsiaTheme="minorEastAsia" w:hint="eastAsia"/>
          <w:kern w:val="2"/>
          <w:szCs w:val="24"/>
          <w:lang w:eastAsia="zh-CN"/>
        </w:rPr>
        <w:t>7</w:t>
      </w:r>
      <w:r w:rsidR="00450F99" w:rsidRPr="00A716CF">
        <w:rPr>
          <w:lang w:val="en-US" w:eastAsia="zh-CN"/>
        </w:rPr>
        <w:t> </w:t>
      </w:r>
      <w:r w:rsidRPr="00DF7ABA">
        <w:rPr>
          <w:rFonts w:eastAsiaTheme="minorEastAsia" w:hint="eastAsia"/>
          <w:kern w:val="2"/>
          <w:szCs w:val="24"/>
          <w:lang w:eastAsia="zh-CN"/>
        </w:rPr>
        <w:t>125 MHz</w:t>
      </w:r>
      <w:r>
        <w:rPr>
          <w:rFonts w:eastAsiaTheme="minorEastAsia" w:hint="eastAsia"/>
          <w:kern w:val="2"/>
          <w:szCs w:val="24"/>
          <w:lang w:eastAsia="zh-CN"/>
        </w:rPr>
        <w:t>）</w:t>
      </w:r>
      <w:r w:rsidRPr="00DF7ABA">
        <w:rPr>
          <w:rFonts w:eastAsiaTheme="minorEastAsia" w:hint="eastAsia"/>
          <w:kern w:val="2"/>
          <w:szCs w:val="24"/>
          <w:lang w:eastAsia="zh-CN"/>
        </w:rPr>
        <w:t>。</w:t>
      </w:r>
      <w:r w:rsidRPr="00DF7ABA">
        <w:rPr>
          <w:rFonts w:eastAsiaTheme="minorEastAsia" w:hint="eastAsia"/>
          <w:kern w:val="2"/>
          <w:szCs w:val="24"/>
          <w:lang w:eastAsia="zh-CN"/>
        </w:rPr>
        <w:t>ITU-R</w:t>
      </w:r>
      <w:r>
        <w:rPr>
          <w:rFonts w:eastAsiaTheme="minorEastAsia"/>
          <w:kern w:val="2"/>
          <w:szCs w:val="24"/>
          <w:lang w:eastAsia="zh-CN"/>
        </w:rPr>
        <w:t xml:space="preserve"> 5</w:t>
      </w:r>
      <w:r>
        <w:rPr>
          <w:rFonts w:eastAsiaTheme="minorEastAsia" w:hint="eastAsia"/>
          <w:kern w:val="2"/>
          <w:szCs w:val="24"/>
          <w:lang w:eastAsia="zh-CN"/>
        </w:rPr>
        <w:t>D</w:t>
      </w:r>
      <w:r w:rsidRPr="00DF7ABA">
        <w:rPr>
          <w:rFonts w:eastAsiaTheme="minorEastAsia" w:hint="eastAsia"/>
          <w:kern w:val="2"/>
          <w:szCs w:val="24"/>
          <w:lang w:eastAsia="zh-CN"/>
        </w:rPr>
        <w:t>工作组</w:t>
      </w:r>
      <w:r>
        <w:rPr>
          <w:rFonts w:eastAsiaTheme="minorEastAsia" w:hint="eastAsia"/>
          <w:kern w:val="2"/>
          <w:szCs w:val="24"/>
          <w:lang w:eastAsia="zh-CN"/>
        </w:rPr>
        <w:t>（</w:t>
      </w:r>
      <w:r w:rsidRPr="00DF7ABA">
        <w:rPr>
          <w:rFonts w:eastAsiaTheme="minorEastAsia" w:hint="eastAsia"/>
          <w:kern w:val="2"/>
          <w:szCs w:val="24"/>
          <w:lang w:eastAsia="zh-CN"/>
        </w:rPr>
        <w:t>WP</w:t>
      </w:r>
      <w:r>
        <w:rPr>
          <w:rFonts w:eastAsiaTheme="minorEastAsia" w:hint="eastAsia"/>
          <w:kern w:val="2"/>
          <w:szCs w:val="24"/>
          <w:lang w:eastAsia="zh-CN"/>
        </w:rPr>
        <w:t>）</w:t>
      </w:r>
      <w:r w:rsidRPr="00DF7ABA">
        <w:rPr>
          <w:rFonts w:eastAsiaTheme="minorEastAsia" w:hint="eastAsia"/>
          <w:kern w:val="2"/>
          <w:szCs w:val="24"/>
          <w:lang w:eastAsia="zh-CN"/>
        </w:rPr>
        <w:t>已经对</w:t>
      </w:r>
      <w:r w:rsidR="0008503F" w:rsidRPr="00DF7ABA">
        <w:rPr>
          <w:rFonts w:eastAsiaTheme="minorEastAsia" w:hint="eastAsia"/>
          <w:kern w:val="2"/>
          <w:szCs w:val="24"/>
          <w:lang w:eastAsia="zh-CN"/>
        </w:rPr>
        <w:t>IMT</w:t>
      </w:r>
      <w:r w:rsidR="0008503F">
        <w:rPr>
          <w:rFonts w:eastAsiaTheme="minorEastAsia" w:hint="eastAsia"/>
          <w:kern w:val="2"/>
          <w:szCs w:val="24"/>
          <w:lang w:eastAsia="zh-CN"/>
        </w:rPr>
        <w:t>和</w:t>
      </w:r>
      <w:r w:rsidRPr="00F34E51">
        <w:rPr>
          <w:rFonts w:eastAsiaTheme="minorEastAsia"/>
          <w:kern w:val="2"/>
          <w:szCs w:val="24"/>
          <w:lang w:eastAsia="zh-CN"/>
        </w:rPr>
        <w:t>6</w:t>
      </w:r>
      <w:r>
        <w:rPr>
          <w:rFonts w:eastAsiaTheme="minorEastAsia"/>
          <w:kern w:val="2"/>
          <w:szCs w:val="24"/>
          <w:lang w:eastAsia="zh-CN"/>
        </w:rPr>
        <w:t> </w:t>
      </w:r>
      <w:r w:rsidRPr="00F34E51">
        <w:rPr>
          <w:rFonts w:eastAsiaTheme="minorEastAsia"/>
          <w:kern w:val="2"/>
          <w:szCs w:val="24"/>
          <w:lang w:eastAsia="zh-CN"/>
        </w:rPr>
        <w:t>425-7</w:t>
      </w:r>
      <w:r>
        <w:rPr>
          <w:rFonts w:eastAsiaTheme="minorEastAsia"/>
          <w:kern w:val="2"/>
          <w:szCs w:val="24"/>
          <w:lang w:eastAsia="zh-CN"/>
        </w:rPr>
        <w:t> </w:t>
      </w:r>
      <w:r w:rsidRPr="00F34E51">
        <w:rPr>
          <w:rFonts w:eastAsiaTheme="minorEastAsia"/>
          <w:kern w:val="2"/>
          <w:szCs w:val="24"/>
          <w:lang w:eastAsia="zh-CN"/>
        </w:rPr>
        <w:t>125 MHz</w:t>
      </w:r>
      <w:r w:rsidRPr="00DF7ABA">
        <w:rPr>
          <w:rFonts w:eastAsiaTheme="minorEastAsia" w:hint="eastAsia"/>
          <w:kern w:val="2"/>
          <w:szCs w:val="24"/>
          <w:lang w:eastAsia="zh-CN"/>
        </w:rPr>
        <w:t>频率范围内</w:t>
      </w:r>
      <w:r w:rsidR="0008503F">
        <w:rPr>
          <w:rFonts w:eastAsiaTheme="minorEastAsia" w:hint="eastAsia"/>
          <w:kern w:val="2"/>
          <w:szCs w:val="24"/>
          <w:lang w:eastAsia="zh-CN"/>
        </w:rPr>
        <w:t>的</w:t>
      </w:r>
      <w:r w:rsidRPr="00DF7ABA">
        <w:rPr>
          <w:rFonts w:eastAsiaTheme="minorEastAsia" w:hint="eastAsia"/>
          <w:kern w:val="2"/>
          <w:szCs w:val="24"/>
          <w:lang w:eastAsia="zh-CN"/>
        </w:rPr>
        <w:t>现有</w:t>
      </w:r>
      <w:r>
        <w:rPr>
          <w:rFonts w:eastAsiaTheme="minorEastAsia" w:hint="eastAsia"/>
          <w:kern w:val="2"/>
          <w:szCs w:val="24"/>
          <w:lang w:eastAsia="zh-CN"/>
        </w:rPr>
        <w:t>业</w:t>
      </w:r>
      <w:r w:rsidRPr="00DF7ABA">
        <w:rPr>
          <w:rFonts w:eastAsiaTheme="minorEastAsia" w:hint="eastAsia"/>
          <w:kern w:val="2"/>
          <w:szCs w:val="24"/>
          <w:lang w:eastAsia="zh-CN"/>
        </w:rPr>
        <w:t>务之间的共</w:t>
      </w:r>
      <w:r>
        <w:rPr>
          <w:rFonts w:eastAsiaTheme="minorEastAsia" w:hint="eastAsia"/>
          <w:kern w:val="2"/>
          <w:szCs w:val="24"/>
          <w:lang w:eastAsia="zh-CN"/>
        </w:rPr>
        <w:t>用</w:t>
      </w:r>
      <w:r w:rsidRPr="00DF7ABA">
        <w:rPr>
          <w:rFonts w:eastAsiaTheme="minorEastAsia" w:hint="eastAsia"/>
          <w:kern w:val="2"/>
          <w:szCs w:val="24"/>
          <w:lang w:eastAsia="zh-CN"/>
        </w:rPr>
        <w:t>和兼容性进行了研究。</w:t>
      </w:r>
      <w:r w:rsidR="00207FB7">
        <w:rPr>
          <w:rFonts w:eastAsiaTheme="minorEastAsia" w:hint="eastAsia"/>
          <w:kern w:val="2"/>
          <w:szCs w:val="24"/>
          <w:lang w:eastAsia="zh-CN"/>
        </w:rPr>
        <w:t>这些针对</w:t>
      </w:r>
      <w:r w:rsidRPr="00DF7ABA">
        <w:rPr>
          <w:rFonts w:eastAsiaTheme="minorEastAsia" w:hint="eastAsia"/>
          <w:kern w:val="2"/>
          <w:szCs w:val="24"/>
          <w:lang w:eastAsia="zh-CN"/>
        </w:rPr>
        <w:t>FSS</w:t>
      </w:r>
      <w:r w:rsidRPr="00DF7ABA">
        <w:rPr>
          <w:rFonts w:eastAsiaTheme="minorEastAsia" w:hint="eastAsia"/>
          <w:kern w:val="2"/>
          <w:szCs w:val="24"/>
          <w:lang w:eastAsia="zh-CN"/>
        </w:rPr>
        <w:t>上行链路、</w:t>
      </w:r>
      <w:r w:rsidRPr="00DF7ABA">
        <w:rPr>
          <w:rFonts w:eastAsiaTheme="minorEastAsia" w:hint="eastAsia"/>
          <w:kern w:val="2"/>
          <w:szCs w:val="24"/>
          <w:lang w:eastAsia="zh-CN"/>
        </w:rPr>
        <w:t>FSS</w:t>
      </w:r>
      <w:r w:rsidRPr="00DF7ABA">
        <w:rPr>
          <w:rFonts w:eastAsiaTheme="minorEastAsia" w:hint="eastAsia"/>
          <w:kern w:val="2"/>
          <w:szCs w:val="24"/>
          <w:lang w:eastAsia="zh-CN"/>
        </w:rPr>
        <w:t>下行链路和</w:t>
      </w:r>
      <w:r w:rsidRPr="00DF7ABA">
        <w:rPr>
          <w:rFonts w:eastAsiaTheme="minorEastAsia" w:hint="eastAsia"/>
          <w:kern w:val="2"/>
          <w:szCs w:val="24"/>
          <w:lang w:eastAsia="zh-CN"/>
        </w:rPr>
        <w:t>FS</w:t>
      </w:r>
      <w:r w:rsidR="00207FB7">
        <w:rPr>
          <w:rFonts w:eastAsiaTheme="minorEastAsia" w:hint="eastAsia"/>
          <w:kern w:val="2"/>
          <w:szCs w:val="24"/>
          <w:lang w:eastAsia="zh-CN"/>
        </w:rPr>
        <w:t>开展的研究使用的是</w:t>
      </w:r>
      <w:r w:rsidR="00207FB7" w:rsidRPr="00DF7ABA">
        <w:rPr>
          <w:rFonts w:eastAsiaTheme="minorEastAsia" w:hint="eastAsia"/>
          <w:kern w:val="2"/>
          <w:szCs w:val="24"/>
          <w:lang w:eastAsia="zh-CN"/>
        </w:rPr>
        <w:t>ITU-R</w:t>
      </w:r>
      <w:r w:rsidR="00207FB7" w:rsidRPr="00DF7ABA">
        <w:rPr>
          <w:rFonts w:eastAsiaTheme="minorEastAsia" w:hint="eastAsia"/>
          <w:kern w:val="2"/>
          <w:szCs w:val="24"/>
          <w:lang w:eastAsia="zh-CN"/>
        </w:rPr>
        <w:t>专家组</w:t>
      </w:r>
      <w:r w:rsidRPr="00DF7ABA">
        <w:rPr>
          <w:rFonts w:eastAsiaTheme="minorEastAsia" w:hint="eastAsia"/>
          <w:kern w:val="2"/>
          <w:szCs w:val="24"/>
          <w:lang w:eastAsia="zh-CN"/>
        </w:rPr>
        <w:t>提供</w:t>
      </w:r>
      <w:r w:rsidR="00207FB7">
        <w:rPr>
          <w:rFonts w:eastAsiaTheme="minorEastAsia" w:hint="eastAsia"/>
          <w:kern w:val="2"/>
          <w:szCs w:val="24"/>
          <w:lang w:eastAsia="zh-CN"/>
        </w:rPr>
        <w:t>的</w:t>
      </w:r>
      <w:r w:rsidRPr="00DF7ABA">
        <w:rPr>
          <w:rFonts w:eastAsiaTheme="minorEastAsia" w:hint="eastAsia"/>
          <w:kern w:val="2"/>
          <w:szCs w:val="24"/>
          <w:lang w:eastAsia="zh-CN"/>
        </w:rPr>
        <w:t>相同</w:t>
      </w:r>
      <w:r w:rsidR="00207FB7">
        <w:rPr>
          <w:rFonts w:eastAsiaTheme="minorEastAsia" w:hint="eastAsia"/>
          <w:kern w:val="2"/>
          <w:szCs w:val="24"/>
          <w:lang w:eastAsia="zh-CN"/>
        </w:rPr>
        <w:t>参数</w:t>
      </w:r>
      <w:r w:rsidRPr="00DF7ABA">
        <w:rPr>
          <w:rFonts w:eastAsiaTheme="minorEastAsia" w:hint="eastAsia"/>
          <w:kern w:val="2"/>
          <w:szCs w:val="24"/>
          <w:lang w:eastAsia="zh-CN"/>
        </w:rPr>
        <w:t>，并且</w:t>
      </w:r>
      <w:r w:rsidR="00207FB7">
        <w:rPr>
          <w:rFonts w:eastAsiaTheme="minorEastAsia" w:hint="eastAsia"/>
          <w:kern w:val="2"/>
          <w:szCs w:val="24"/>
          <w:lang w:eastAsia="zh-CN"/>
        </w:rPr>
        <w:t>对于</w:t>
      </w:r>
      <w:r w:rsidRPr="00DF7ABA">
        <w:rPr>
          <w:rFonts w:eastAsiaTheme="minorEastAsia" w:hint="eastAsia"/>
          <w:kern w:val="2"/>
          <w:szCs w:val="24"/>
          <w:lang w:eastAsia="zh-CN"/>
        </w:rPr>
        <w:t>6 425-7 025 MHz</w:t>
      </w:r>
      <w:r w:rsidRPr="00DF7ABA">
        <w:rPr>
          <w:rFonts w:eastAsiaTheme="minorEastAsia" w:hint="eastAsia"/>
          <w:kern w:val="2"/>
          <w:szCs w:val="24"/>
          <w:lang w:eastAsia="zh-CN"/>
        </w:rPr>
        <w:t>和</w:t>
      </w:r>
      <w:r w:rsidR="00207FB7" w:rsidRPr="00F34E51">
        <w:rPr>
          <w:rFonts w:eastAsiaTheme="minorEastAsia"/>
          <w:kern w:val="2"/>
          <w:szCs w:val="24"/>
          <w:lang w:eastAsia="zh-CN"/>
        </w:rPr>
        <w:t>7</w:t>
      </w:r>
      <w:r w:rsidR="00207FB7">
        <w:rPr>
          <w:rFonts w:eastAsiaTheme="minorEastAsia"/>
          <w:kern w:val="2"/>
          <w:szCs w:val="24"/>
          <w:lang w:eastAsia="zh-CN"/>
        </w:rPr>
        <w:t> </w:t>
      </w:r>
      <w:r w:rsidR="00207FB7" w:rsidRPr="00F34E51">
        <w:rPr>
          <w:rFonts w:eastAsiaTheme="minorEastAsia"/>
          <w:kern w:val="2"/>
          <w:szCs w:val="24"/>
          <w:lang w:eastAsia="zh-CN"/>
        </w:rPr>
        <w:t>025-7</w:t>
      </w:r>
      <w:r w:rsidR="00207FB7">
        <w:rPr>
          <w:rFonts w:eastAsiaTheme="minorEastAsia"/>
          <w:kern w:val="2"/>
          <w:szCs w:val="24"/>
          <w:lang w:eastAsia="zh-CN"/>
        </w:rPr>
        <w:t> </w:t>
      </w:r>
      <w:r w:rsidR="00207FB7" w:rsidRPr="00F34E51">
        <w:rPr>
          <w:rFonts w:eastAsiaTheme="minorEastAsia"/>
          <w:kern w:val="2"/>
          <w:szCs w:val="24"/>
          <w:lang w:eastAsia="zh-CN"/>
        </w:rPr>
        <w:t>125 MHz</w:t>
      </w:r>
      <w:r w:rsidR="00207FB7">
        <w:rPr>
          <w:rFonts w:eastAsiaTheme="minorEastAsia" w:hint="eastAsia"/>
          <w:kern w:val="2"/>
          <w:szCs w:val="24"/>
          <w:lang w:eastAsia="zh-CN"/>
        </w:rPr>
        <w:t>频段也</w:t>
      </w:r>
      <w:r w:rsidRPr="00DF7ABA">
        <w:rPr>
          <w:rFonts w:eastAsiaTheme="minorEastAsia" w:hint="eastAsia"/>
          <w:kern w:val="2"/>
          <w:szCs w:val="24"/>
          <w:lang w:eastAsia="zh-CN"/>
        </w:rPr>
        <w:t>没有区别。</w:t>
      </w:r>
      <w:r w:rsidR="00207FB7">
        <w:rPr>
          <w:rFonts w:eastAsiaTheme="minorEastAsia" w:hint="eastAsia"/>
          <w:kern w:val="2"/>
          <w:szCs w:val="24"/>
          <w:lang w:eastAsia="zh-CN"/>
        </w:rPr>
        <w:t>为此</w:t>
      </w:r>
      <w:r w:rsidRPr="00DF7ABA">
        <w:rPr>
          <w:rFonts w:eastAsiaTheme="minorEastAsia" w:hint="eastAsia"/>
          <w:kern w:val="2"/>
          <w:szCs w:val="24"/>
          <w:lang w:eastAsia="zh-CN"/>
        </w:rPr>
        <w:t>，</w:t>
      </w:r>
      <w:r w:rsidRPr="00DF7ABA">
        <w:rPr>
          <w:rFonts w:eastAsiaTheme="minorEastAsia" w:hint="eastAsia"/>
          <w:kern w:val="2"/>
          <w:szCs w:val="24"/>
          <w:lang w:eastAsia="zh-CN"/>
        </w:rPr>
        <w:t>APT</w:t>
      </w:r>
      <w:r w:rsidRPr="00DF7ABA">
        <w:rPr>
          <w:rFonts w:eastAsiaTheme="minorEastAsia" w:hint="eastAsia"/>
          <w:kern w:val="2"/>
          <w:szCs w:val="24"/>
          <w:lang w:eastAsia="zh-CN"/>
        </w:rPr>
        <w:t>共同提案</w:t>
      </w:r>
      <w:r w:rsidR="00207FB7">
        <w:rPr>
          <w:rFonts w:eastAsiaTheme="minorEastAsia" w:hint="eastAsia"/>
          <w:kern w:val="2"/>
          <w:szCs w:val="24"/>
          <w:lang w:eastAsia="zh-CN"/>
        </w:rPr>
        <w:t>（</w:t>
      </w:r>
      <w:r w:rsidRPr="00DF7ABA">
        <w:rPr>
          <w:rFonts w:eastAsiaTheme="minorEastAsia" w:hint="eastAsia"/>
          <w:kern w:val="2"/>
          <w:szCs w:val="24"/>
          <w:lang w:eastAsia="zh-CN"/>
        </w:rPr>
        <w:t>ACP</w:t>
      </w:r>
      <w:r w:rsidR="00207FB7">
        <w:rPr>
          <w:rFonts w:eastAsiaTheme="minorEastAsia" w:hint="eastAsia"/>
          <w:kern w:val="2"/>
          <w:szCs w:val="24"/>
          <w:lang w:eastAsia="zh-CN"/>
        </w:rPr>
        <w:t>）所载</w:t>
      </w:r>
      <w:r w:rsidRPr="00DF7ABA">
        <w:rPr>
          <w:rFonts w:eastAsiaTheme="minorEastAsia" w:hint="eastAsia"/>
          <w:kern w:val="2"/>
          <w:szCs w:val="24"/>
          <w:lang w:eastAsia="zh-CN"/>
        </w:rPr>
        <w:t>的</w:t>
      </w:r>
      <w:r w:rsidRPr="00DF7ABA">
        <w:rPr>
          <w:rFonts w:eastAsiaTheme="minorEastAsia" w:hint="eastAsia"/>
          <w:kern w:val="2"/>
          <w:szCs w:val="24"/>
          <w:lang w:eastAsia="zh-CN"/>
        </w:rPr>
        <w:t>WRC</w:t>
      </w:r>
      <w:r w:rsidR="00207FB7" w:rsidRPr="00DF7ABA">
        <w:rPr>
          <w:rFonts w:eastAsiaTheme="minorEastAsia" w:hint="eastAsia"/>
          <w:kern w:val="2"/>
          <w:szCs w:val="24"/>
          <w:lang w:eastAsia="zh-CN"/>
        </w:rPr>
        <w:t>新</w:t>
      </w:r>
      <w:r w:rsidRPr="00DF7ABA">
        <w:rPr>
          <w:rFonts w:eastAsiaTheme="minorEastAsia" w:hint="eastAsia"/>
          <w:kern w:val="2"/>
          <w:szCs w:val="24"/>
          <w:lang w:eastAsia="zh-CN"/>
        </w:rPr>
        <w:t>决议中为</w:t>
      </w:r>
      <w:r w:rsidRPr="00DF7ABA">
        <w:rPr>
          <w:rFonts w:eastAsiaTheme="minorEastAsia" w:hint="eastAsia"/>
          <w:kern w:val="2"/>
          <w:szCs w:val="24"/>
          <w:lang w:eastAsia="zh-CN"/>
        </w:rPr>
        <w:t>7 025-7 125 MHz</w:t>
      </w:r>
      <w:r w:rsidRPr="00DF7ABA">
        <w:rPr>
          <w:rFonts w:eastAsiaTheme="minorEastAsia" w:hint="eastAsia"/>
          <w:kern w:val="2"/>
          <w:szCs w:val="24"/>
          <w:lang w:eastAsia="zh-CN"/>
        </w:rPr>
        <w:t>指定的规定足以保护</w:t>
      </w:r>
      <w:r w:rsidRPr="00DF7ABA">
        <w:rPr>
          <w:rFonts w:eastAsiaTheme="minorEastAsia" w:hint="eastAsia"/>
          <w:kern w:val="2"/>
          <w:szCs w:val="24"/>
          <w:lang w:eastAsia="zh-CN"/>
        </w:rPr>
        <w:t>6 425-7 025 MHz</w:t>
      </w:r>
      <w:r w:rsidRPr="00DF7ABA">
        <w:rPr>
          <w:rFonts w:eastAsiaTheme="minorEastAsia" w:hint="eastAsia"/>
          <w:kern w:val="2"/>
          <w:szCs w:val="24"/>
          <w:lang w:eastAsia="zh-CN"/>
        </w:rPr>
        <w:t>频</w:t>
      </w:r>
      <w:r w:rsidR="00207FB7">
        <w:rPr>
          <w:rFonts w:eastAsiaTheme="minorEastAsia" w:hint="eastAsia"/>
          <w:kern w:val="2"/>
          <w:szCs w:val="24"/>
          <w:lang w:eastAsia="zh-CN"/>
        </w:rPr>
        <w:t>段</w:t>
      </w:r>
      <w:r w:rsidRPr="00DF7ABA">
        <w:rPr>
          <w:rFonts w:eastAsiaTheme="minorEastAsia" w:hint="eastAsia"/>
          <w:kern w:val="2"/>
          <w:szCs w:val="24"/>
          <w:lang w:eastAsia="zh-CN"/>
        </w:rPr>
        <w:t>中的相同</w:t>
      </w:r>
      <w:r w:rsidR="00207FB7">
        <w:rPr>
          <w:rFonts w:eastAsiaTheme="minorEastAsia" w:hint="eastAsia"/>
          <w:kern w:val="2"/>
          <w:szCs w:val="24"/>
          <w:lang w:eastAsia="zh-CN"/>
        </w:rPr>
        <w:t>划</w:t>
      </w:r>
      <w:r w:rsidRPr="00DF7ABA">
        <w:rPr>
          <w:rFonts w:eastAsiaTheme="minorEastAsia" w:hint="eastAsia"/>
          <w:kern w:val="2"/>
          <w:szCs w:val="24"/>
          <w:lang w:eastAsia="zh-CN"/>
        </w:rPr>
        <w:t>分。</w:t>
      </w:r>
    </w:p>
    <w:p w14:paraId="1DE0578D" w14:textId="1FE248A3" w:rsidR="00906F28" w:rsidRPr="00F34E51" w:rsidRDefault="00DF7ABA" w:rsidP="00407A31">
      <w:pPr>
        <w:ind w:firstLineChars="200" w:firstLine="488"/>
        <w:rPr>
          <w:rFonts w:eastAsiaTheme="minorEastAsia"/>
          <w:kern w:val="2"/>
          <w:szCs w:val="24"/>
          <w:lang w:eastAsia="zh-CN"/>
        </w:rPr>
      </w:pPr>
      <w:r w:rsidRPr="00E85B9B">
        <w:rPr>
          <w:rFonts w:eastAsiaTheme="minorEastAsia" w:hint="eastAsia"/>
          <w:spacing w:val="4"/>
          <w:lang w:eastAsia="zh-CN"/>
        </w:rPr>
        <w:t>基于</w:t>
      </w:r>
      <w:r w:rsidRPr="00E85B9B">
        <w:rPr>
          <w:rFonts w:eastAsiaTheme="minorEastAsia" w:hint="eastAsia"/>
          <w:spacing w:val="4"/>
          <w:lang w:eastAsia="zh-CN"/>
        </w:rPr>
        <w:t>5D</w:t>
      </w:r>
      <w:r w:rsidR="00207FB7" w:rsidRPr="00E85B9B">
        <w:rPr>
          <w:rFonts w:eastAsiaTheme="minorEastAsia" w:hint="eastAsia"/>
          <w:spacing w:val="4"/>
          <w:lang w:eastAsia="zh-CN"/>
        </w:rPr>
        <w:t>工作组</w:t>
      </w:r>
      <w:r w:rsidRPr="00E85B9B">
        <w:rPr>
          <w:rFonts w:eastAsiaTheme="minorEastAsia" w:hint="eastAsia"/>
          <w:spacing w:val="4"/>
          <w:lang w:eastAsia="zh-CN"/>
        </w:rPr>
        <w:t>的共</w:t>
      </w:r>
      <w:r w:rsidR="00207FB7" w:rsidRPr="00E85B9B">
        <w:rPr>
          <w:rFonts w:eastAsiaTheme="minorEastAsia" w:hint="eastAsia"/>
          <w:spacing w:val="4"/>
          <w:lang w:eastAsia="zh-CN"/>
        </w:rPr>
        <w:t>用</w:t>
      </w:r>
      <w:r w:rsidRPr="00E85B9B">
        <w:rPr>
          <w:rFonts w:eastAsiaTheme="minorEastAsia" w:hint="eastAsia"/>
          <w:spacing w:val="4"/>
          <w:lang w:eastAsia="zh-CN"/>
        </w:rPr>
        <w:t>研究，我们认为</w:t>
      </w:r>
      <w:r w:rsidRPr="00E85B9B">
        <w:rPr>
          <w:rFonts w:eastAsiaTheme="minorEastAsia" w:hint="eastAsia"/>
          <w:spacing w:val="4"/>
          <w:lang w:eastAsia="zh-CN"/>
        </w:rPr>
        <w:t>IMT</w:t>
      </w:r>
      <w:r w:rsidR="00207FB7" w:rsidRPr="00E85B9B">
        <w:rPr>
          <w:rFonts w:eastAsiaTheme="minorEastAsia" w:hint="eastAsia"/>
          <w:spacing w:val="4"/>
          <w:lang w:eastAsia="zh-CN"/>
        </w:rPr>
        <w:t>台</w:t>
      </w:r>
      <w:r w:rsidRPr="00E85B9B">
        <w:rPr>
          <w:rFonts w:eastAsiaTheme="minorEastAsia" w:hint="eastAsia"/>
          <w:spacing w:val="4"/>
          <w:lang w:eastAsia="zh-CN"/>
        </w:rPr>
        <w:t>站不需要额外的条件来保护</w:t>
      </w:r>
      <w:r w:rsidR="00207FB7" w:rsidRPr="00E85B9B">
        <w:rPr>
          <w:rFonts w:eastAsiaTheme="minorEastAsia"/>
          <w:spacing w:val="4"/>
          <w:lang w:eastAsia="zh-CN"/>
        </w:rPr>
        <w:t>6 425-7 075</w:t>
      </w:r>
      <w:r w:rsidR="00702A0E" w:rsidRPr="00E85B9B">
        <w:rPr>
          <w:spacing w:val="4"/>
          <w:lang w:val="en-US" w:eastAsia="zh-CN"/>
        </w:rPr>
        <w:t> </w:t>
      </w:r>
      <w:r w:rsidR="00207FB7" w:rsidRPr="00E85B9B">
        <w:rPr>
          <w:rFonts w:eastAsiaTheme="minorEastAsia"/>
          <w:spacing w:val="4"/>
          <w:lang w:eastAsia="zh-CN"/>
        </w:rPr>
        <w:t>MHz</w:t>
      </w:r>
      <w:r w:rsidR="00207FB7" w:rsidRPr="00E85B9B">
        <w:rPr>
          <w:rFonts w:eastAsiaTheme="minorEastAsia" w:hint="eastAsia"/>
          <w:spacing w:val="4"/>
          <w:lang w:eastAsia="zh-CN"/>
        </w:rPr>
        <w:t>频段中</w:t>
      </w:r>
      <w:r w:rsidRPr="00E85B9B">
        <w:rPr>
          <w:rFonts w:eastAsiaTheme="minorEastAsia" w:hint="eastAsia"/>
          <w:spacing w:val="4"/>
          <w:lang w:eastAsia="zh-CN"/>
        </w:rPr>
        <w:t>的</w:t>
      </w:r>
      <w:r w:rsidRPr="00E85B9B">
        <w:rPr>
          <w:rFonts w:eastAsiaTheme="minorEastAsia" w:hint="eastAsia"/>
          <w:spacing w:val="4"/>
          <w:lang w:eastAsia="zh-CN"/>
        </w:rPr>
        <w:t>FSS</w:t>
      </w:r>
      <w:r w:rsidRPr="00E85B9B">
        <w:rPr>
          <w:rFonts w:eastAsiaTheme="minorEastAsia" w:hint="eastAsia"/>
          <w:spacing w:val="4"/>
          <w:lang w:eastAsia="zh-CN"/>
        </w:rPr>
        <w:t>上行链路。然而，为了使</w:t>
      </w:r>
      <w:r w:rsidRPr="00E85B9B">
        <w:rPr>
          <w:rFonts w:eastAsiaTheme="minorEastAsia" w:hint="eastAsia"/>
          <w:spacing w:val="4"/>
          <w:lang w:eastAsia="zh-CN"/>
        </w:rPr>
        <w:t>6 425-7 025 MHz</w:t>
      </w:r>
      <w:r w:rsidRPr="00E85B9B">
        <w:rPr>
          <w:rFonts w:eastAsiaTheme="minorEastAsia" w:hint="eastAsia"/>
          <w:spacing w:val="4"/>
          <w:lang w:eastAsia="zh-CN"/>
        </w:rPr>
        <w:t>的条件与</w:t>
      </w:r>
      <w:r w:rsidRPr="00E85B9B">
        <w:rPr>
          <w:rFonts w:eastAsiaTheme="minorEastAsia" w:hint="eastAsia"/>
          <w:spacing w:val="4"/>
          <w:lang w:eastAsia="zh-CN"/>
        </w:rPr>
        <w:t>ACP</w:t>
      </w:r>
      <w:r w:rsidRPr="00E85B9B">
        <w:rPr>
          <w:rFonts w:eastAsiaTheme="minorEastAsia" w:hint="eastAsia"/>
          <w:spacing w:val="4"/>
          <w:lang w:eastAsia="zh-CN"/>
        </w:rPr>
        <w:t>中针对频段</w:t>
      </w:r>
      <w:r w:rsidRPr="00E85B9B">
        <w:rPr>
          <w:rFonts w:eastAsiaTheme="minorEastAsia" w:hint="eastAsia"/>
          <w:spacing w:val="4"/>
          <w:lang w:eastAsia="zh-CN"/>
        </w:rPr>
        <w:t>5</w:t>
      </w:r>
      <w:r w:rsidRPr="00E85B9B">
        <w:rPr>
          <w:rFonts w:eastAsiaTheme="minorEastAsia" w:hint="eastAsia"/>
          <w:spacing w:val="4"/>
          <w:lang w:eastAsia="zh-CN"/>
        </w:rPr>
        <w:t>所述的</w:t>
      </w:r>
      <w:r w:rsidRPr="00E85B9B">
        <w:rPr>
          <w:rFonts w:eastAsiaTheme="minorEastAsia" w:hint="eastAsia"/>
          <w:spacing w:val="4"/>
          <w:lang w:eastAsia="zh-CN"/>
        </w:rPr>
        <w:t>7 025-7 125 MHz</w:t>
      </w:r>
      <w:r w:rsidRPr="00E85B9B">
        <w:rPr>
          <w:rFonts w:eastAsiaTheme="minorEastAsia" w:hint="eastAsia"/>
          <w:spacing w:val="4"/>
          <w:lang w:eastAsia="zh-CN"/>
        </w:rPr>
        <w:t>的条件相同，孟加拉国</w:t>
      </w:r>
      <w:r w:rsidR="00205152" w:rsidRPr="00E85B9B">
        <w:rPr>
          <w:rFonts w:eastAsiaTheme="minorEastAsia" w:hint="eastAsia"/>
          <w:spacing w:val="4"/>
          <w:lang w:eastAsia="zh-CN"/>
        </w:rPr>
        <w:t>主管部门</w:t>
      </w:r>
      <w:r w:rsidRPr="00E85B9B">
        <w:rPr>
          <w:rFonts w:eastAsiaTheme="minorEastAsia" w:hint="eastAsia"/>
          <w:spacing w:val="4"/>
          <w:lang w:eastAsia="zh-CN"/>
        </w:rPr>
        <w:t>支持</w:t>
      </w:r>
      <w:r w:rsidR="00205152" w:rsidRPr="00E85B9B">
        <w:rPr>
          <w:rFonts w:eastAsiaTheme="minorEastAsia" w:hint="eastAsia"/>
          <w:spacing w:val="4"/>
          <w:lang w:eastAsia="zh-CN"/>
        </w:rPr>
        <w:t>关于</w:t>
      </w:r>
      <w:r w:rsidRPr="00E85B9B">
        <w:rPr>
          <w:rFonts w:eastAsiaTheme="minorEastAsia" w:hint="eastAsia"/>
          <w:spacing w:val="4"/>
          <w:lang w:eastAsia="zh-CN"/>
        </w:rPr>
        <w:t>IMT</w:t>
      </w:r>
      <w:r w:rsidR="00205152" w:rsidRPr="00E85B9B">
        <w:rPr>
          <w:rFonts w:eastAsiaTheme="minorEastAsia" w:hint="eastAsia"/>
          <w:spacing w:val="4"/>
          <w:lang w:eastAsia="zh-CN"/>
        </w:rPr>
        <w:t>台</w:t>
      </w:r>
      <w:r w:rsidRPr="00E85B9B">
        <w:rPr>
          <w:rFonts w:eastAsiaTheme="minorEastAsia" w:hint="eastAsia"/>
          <w:spacing w:val="4"/>
          <w:lang w:eastAsia="zh-CN"/>
        </w:rPr>
        <w:t>站</w:t>
      </w:r>
      <w:r w:rsidR="00205152" w:rsidRPr="00E85B9B">
        <w:rPr>
          <w:rFonts w:eastAsiaTheme="minorEastAsia" w:hint="eastAsia"/>
          <w:spacing w:val="4"/>
          <w:lang w:eastAsia="zh-CN"/>
        </w:rPr>
        <w:t>的</w:t>
      </w:r>
      <w:r w:rsidRPr="00E85B9B">
        <w:rPr>
          <w:rFonts w:eastAsiaTheme="minorEastAsia" w:hint="eastAsia"/>
          <w:spacing w:val="4"/>
          <w:lang w:eastAsia="zh-CN"/>
        </w:rPr>
        <w:t>CPM</w:t>
      </w:r>
      <w:r w:rsidRPr="00E85B9B">
        <w:rPr>
          <w:rFonts w:eastAsiaTheme="minorEastAsia" w:hint="eastAsia"/>
          <w:spacing w:val="4"/>
          <w:lang w:eastAsia="zh-CN"/>
        </w:rPr>
        <w:t>报告方法</w:t>
      </w:r>
      <w:r w:rsidRPr="00E85B9B">
        <w:rPr>
          <w:rFonts w:eastAsiaTheme="minorEastAsia" w:hint="eastAsia"/>
          <w:spacing w:val="4"/>
          <w:lang w:eastAsia="zh-CN"/>
        </w:rPr>
        <w:t>4C</w:t>
      </w:r>
      <w:r w:rsidRPr="00E85B9B">
        <w:rPr>
          <w:rFonts w:eastAsiaTheme="minorEastAsia" w:hint="eastAsia"/>
          <w:spacing w:val="4"/>
          <w:lang w:eastAsia="zh-CN"/>
        </w:rPr>
        <w:t>和</w:t>
      </w:r>
      <w:r w:rsidRPr="00E85B9B">
        <w:rPr>
          <w:rFonts w:eastAsiaTheme="minorEastAsia" w:hint="eastAsia"/>
          <w:spacing w:val="4"/>
          <w:lang w:eastAsia="zh-CN"/>
        </w:rPr>
        <w:t>5C</w:t>
      </w:r>
      <w:r w:rsidRPr="00E85B9B">
        <w:rPr>
          <w:rFonts w:eastAsiaTheme="minorEastAsia" w:hint="eastAsia"/>
          <w:spacing w:val="4"/>
          <w:lang w:eastAsia="zh-CN"/>
        </w:rPr>
        <w:t>下的预期</w:t>
      </w:r>
      <w:proofErr w:type="spellStart"/>
      <w:r w:rsidRPr="00E85B9B">
        <w:rPr>
          <w:rFonts w:eastAsiaTheme="minorEastAsia" w:hint="eastAsia"/>
          <w:spacing w:val="4"/>
          <w:lang w:eastAsia="zh-CN"/>
        </w:rPr>
        <w:t>e.i.r.p</w:t>
      </w:r>
      <w:proofErr w:type="spellEnd"/>
      <w:r w:rsidRPr="00E85B9B">
        <w:rPr>
          <w:rFonts w:eastAsiaTheme="minorEastAsia" w:hint="eastAsia"/>
          <w:spacing w:val="4"/>
          <w:lang w:eastAsia="zh-CN"/>
        </w:rPr>
        <w:t>.</w:t>
      </w:r>
      <w:r w:rsidR="00205152" w:rsidRPr="00E85B9B">
        <w:rPr>
          <w:rFonts w:eastAsiaTheme="minorEastAsia" w:hint="eastAsia"/>
          <w:spacing w:val="4"/>
          <w:lang w:eastAsia="zh-CN"/>
        </w:rPr>
        <w:t>掩模</w:t>
      </w:r>
      <w:r w:rsidRPr="00E85B9B">
        <w:rPr>
          <w:rFonts w:eastAsiaTheme="minorEastAsia" w:hint="eastAsia"/>
          <w:spacing w:val="4"/>
          <w:lang w:eastAsia="zh-CN"/>
        </w:rPr>
        <w:t>，以保护在</w:t>
      </w:r>
      <w:r w:rsidRPr="00E85B9B">
        <w:rPr>
          <w:rFonts w:eastAsiaTheme="minorEastAsia" w:hint="eastAsia"/>
          <w:spacing w:val="4"/>
          <w:lang w:eastAsia="zh-CN"/>
        </w:rPr>
        <w:t>6 425-7 075 MHz</w:t>
      </w:r>
      <w:r w:rsidR="00205152" w:rsidRPr="00E85B9B">
        <w:rPr>
          <w:rFonts w:eastAsiaTheme="minorEastAsia" w:hint="eastAsia"/>
          <w:spacing w:val="4"/>
          <w:lang w:eastAsia="zh-CN"/>
        </w:rPr>
        <w:t>频段操作</w:t>
      </w:r>
      <w:r w:rsidRPr="00E85B9B">
        <w:rPr>
          <w:rFonts w:eastAsiaTheme="minorEastAsia" w:hint="eastAsia"/>
          <w:spacing w:val="4"/>
          <w:lang w:eastAsia="zh-CN"/>
        </w:rPr>
        <w:t>的</w:t>
      </w:r>
      <w:r w:rsidRPr="00E85B9B">
        <w:rPr>
          <w:rFonts w:eastAsiaTheme="minorEastAsia" w:hint="eastAsia"/>
          <w:spacing w:val="4"/>
          <w:lang w:eastAsia="zh-CN"/>
        </w:rPr>
        <w:t>FSS</w:t>
      </w:r>
      <w:r w:rsidRPr="00E85B9B">
        <w:rPr>
          <w:rFonts w:eastAsiaTheme="minorEastAsia" w:hint="eastAsia"/>
          <w:spacing w:val="4"/>
          <w:lang w:eastAsia="zh-CN"/>
        </w:rPr>
        <w:t>上行链路</w:t>
      </w:r>
      <w:r w:rsidRPr="00DF7ABA">
        <w:rPr>
          <w:rFonts w:eastAsiaTheme="minorEastAsia" w:hint="eastAsia"/>
          <w:lang w:eastAsia="zh-CN"/>
        </w:rPr>
        <w:t>。</w:t>
      </w:r>
    </w:p>
    <w:p w14:paraId="428B7432" w14:textId="045E97C4" w:rsidR="00906F28" w:rsidRPr="00407A31" w:rsidRDefault="00DF7ABA" w:rsidP="00A43868">
      <w:pPr>
        <w:pStyle w:val="Headingb"/>
        <w:keepLines/>
        <w:rPr>
          <w:lang w:eastAsia="zh-CN"/>
        </w:rPr>
      </w:pPr>
      <w:r>
        <w:rPr>
          <w:rFonts w:hint="eastAsia"/>
          <w:lang w:eastAsia="zh-CN"/>
        </w:rPr>
        <w:lastRenderedPageBreak/>
        <w:t>提案</w:t>
      </w:r>
    </w:p>
    <w:p w14:paraId="7AF56FF0" w14:textId="0D719591" w:rsidR="00906F28" w:rsidRPr="00F34E51" w:rsidRDefault="00906F28" w:rsidP="00A43868">
      <w:pPr>
        <w:pStyle w:val="enumlev1"/>
        <w:keepNext/>
        <w:keepLines/>
        <w:rPr>
          <w:rFonts w:eastAsiaTheme="minorEastAsia"/>
          <w:lang w:eastAsia="zh-CN"/>
        </w:rPr>
      </w:pPr>
      <w:r>
        <w:rPr>
          <w:rFonts w:eastAsiaTheme="minorEastAsia"/>
          <w:lang w:eastAsia="zh-CN"/>
        </w:rPr>
        <w:t>•</w:t>
      </w:r>
      <w:r>
        <w:rPr>
          <w:rFonts w:eastAsiaTheme="minorEastAsia"/>
          <w:lang w:eastAsia="zh-CN"/>
        </w:rPr>
        <w:tab/>
      </w:r>
      <w:r w:rsidR="00DF7ABA" w:rsidRPr="00DF7ABA">
        <w:rPr>
          <w:rFonts w:eastAsiaTheme="minorEastAsia" w:hint="eastAsia"/>
          <w:lang w:eastAsia="zh-CN"/>
        </w:rPr>
        <w:t>在</w:t>
      </w:r>
      <w:r w:rsidR="00DF7ABA" w:rsidRPr="00DF7ABA">
        <w:rPr>
          <w:rFonts w:eastAsiaTheme="minorEastAsia" w:hint="eastAsia"/>
          <w:lang w:eastAsia="zh-CN"/>
        </w:rPr>
        <w:t>WRC-23/62(Add.</w:t>
      </w:r>
      <w:proofErr w:type="gramStart"/>
      <w:r w:rsidR="00DF7ABA" w:rsidRPr="00DF7ABA">
        <w:rPr>
          <w:rFonts w:eastAsiaTheme="minorEastAsia" w:hint="eastAsia"/>
          <w:lang w:eastAsia="zh-CN"/>
        </w:rPr>
        <w:t>2)</w:t>
      </w:r>
      <w:r w:rsidR="00205152">
        <w:rPr>
          <w:rFonts w:eastAsiaTheme="minorEastAsia" w:hint="eastAsia"/>
          <w:lang w:eastAsia="zh-CN"/>
        </w:rPr>
        <w:t>号文件</w:t>
      </w:r>
      <w:r w:rsidR="00DF7ABA" w:rsidRPr="00DF7ABA">
        <w:rPr>
          <w:rFonts w:eastAsiaTheme="minorEastAsia" w:hint="eastAsia"/>
          <w:lang w:eastAsia="zh-CN"/>
        </w:rPr>
        <w:t>中</w:t>
      </w:r>
      <w:proofErr w:type="gramEnd"/>
      <w:r w:rsidR="00DF7ABA" w:rsidRPr="00DF7ABA">
        <w:rPr>
          <w:rFonts w:eastAsiaTheme="minorEastAsia" w:hint="eastAsia"/>
          <w:lang w:eastAsia="zh-CN"/>
        </w:rPr>
        <w:t>，孟加拉国</w:t>
      </w:r>
      <w:r w:rsidR="00205152">
        <w:rPr>
          <w:rFonts w:eastAsiaTheme="minorEastAsia" w:hint="eastAsia"/>
          <w:lang w:eastAsia="zh-CN"/>
        </w:rPr>
        <w:t>主管部门赞同</w:t>
      </w:r>
      <w:r w:rsidR="00DF7ABA" w:rsidRPr="00DF7ABA">
        <w:rPr>
          <w:rFonts w:eastAsiaTheme="minorEastAsia" w:hint="eastAsia"/>
          <w:lang w:eastAsia="zh-CN"/>
        </w:rPr>
        <w:t>APT</w:t>
      </w:r>
      <w:r w:rsidR="00DF7ABA" w:rsidRPr="00DF7ABA">
        <w:rPr>
          <w:rFonts w:eastAsiaTheme="minorEastAsia" w:hint="eastAsia"/>
          <w:lang w:eastAsia="zh-CN"/>
        </w:rPr>
        <w:t>共同提案，支持根据方法</w:t>
      </w:r>
      <w:r w:rsidR="00DF7ABA" w:rsidRPr="00DF7ABA">
        <w:rPr>
          <w:rFonts w:eastAsiaTheme="minorEastAsia" w:hint="eastAsia"/>
          <w:lang w:eastAsia="zh-CN"/>
        </w:rPr>
        <w:t>5C</w:t>
      </w:r>
      <w:r w:rsidR="00DF7ABA" w:rsidRPr="00DF7ABA">
        <w:rPr>
          <w:rFonts w:eastAsiaTheme="minorEastAsia" w:hint="eastAsia"/>
          <w:lang w:eastAsia="zh-CN"/>
        </w:rPr>
        <w:t>在全球范围内</w:t>
      </w:r>
      <w:r w:rsidR="00205152">
        <w:rPr>
          <w:rFonts w:eastAsiaTheme="minorEastAsia" w:hint="eastAsia"/>
          <w:lang w:eastAsia="zh-CN"/>
        </w:rPr>
        <w:t>将</w:t>
      </w:r>
      <w:r w:rsidR="00DF7ABA" w:rsidRPr="00DF7ABA">
        <w:rPr>
          <w:rFonts w:eastAsiaTheme="minorEastAsia" w:hint="eastAsia"/>
          <w:lang w:eastAsia="zh-CN"/>
        </w:rPr>
        <w:t>7 025-7 125 MHz</w:t>
      </w:r>
      <w:r w:rsidR="00205152" w:rsidRPr="00DF7ABA">
        <w:rPr>
          <w:rFonts w:eastAsiaTheme="minorEastAsia" w:hint="eastAsia"/>
          <w:lang w:eastAsia="zh-CN"/>
        </w:rPr>
        <w:t>频段</w:t>
      </w:r>
      <w:r w:rsidR="004C7117">
        <w:rPr>
          <w:rFonts w:eastAsiaTheme="minorEastAsia" w:hint="eastAsia"/>
          <w:lang w:eastAsia="zh-CN"/>
        </w:rPr>
        <w:t>确定</w:t>
      </w:r>
      <w:r w:rsidR="00205152">
        <w:rPr>
          <w:rFonts w:eastAsiaTheme="minorEastAsia" w:hint="eastAsia"/>
          <w:lang w:eastAsia="zh-CN"/>
        </w:rPr>
        <w:t>用于</w:t>
      </w:r>
      <w:r w:rsidR="00205152">
        <w:rPr>
          <w:rFonts w:eastAsiaTheme="minorEastAsia" w:hint="eastAsia"/>
          <w:lang w:eastAsia="zh-CN"/>
        </w:rPr>
        <w:t>IMT</w:t>
      </w:r>
      <w:r w:rsidR="00DF7ABA" w:rsidRPr="00DF7ABA">
        <w:rPr>
          <w:rFonts w:eastAsiaTheme="minorEastAsia" w:hint="eastAsia"/>
          <w:lang w:eastAsia="zh-CN"/>
        </w:rPr>
        <w:t>。</w:t>
      </w:r>
    </w:p>
    <w:p w14:paraId="34D438DC" w14:textId="24AB9088" w:rsidR="00906F28" w:rsidRPr="00F34E51" w:rsidRDefault="00906F28" w:rsidP="00906F28">
      <w:pPr>
        <w:pStyle w:val="enumlev1"/>
        <w:rPr>
          <w:rFonts w:eastAsiaTheme="minorEastAsia"/>
          <w:lang w:eastAsia="zh-CN"/>
        </w:rPr>
      </w:pPr>
      <w:r>
        <w:rPr>
          <w:rFonts w:eastAsiaTheme="minorEastAsia"/>
          <w:lang w:eastAsia="zh-CN"/>
        </w:rPr>
        <w:t>•</w:t>
      </w:r>
      <w:r>
        <w:rPr>
          <w:rFonts w:eastAsiaTheme="minorEastAsia"/>
          <w:lang w:eastAsia="zh-CN"/>
        </w:rPr>
        <w:tab/>
      </w:r>
      <w:r w:rsidR="00DF7ABA" w:rsidRPr="00BA45F3">
        <w:rPr>
          <w:rFonts w:eastAsiaTheme="minorEastAsia" w:hint="eastAsia"/>
          <w:spacing w:val="4"/>
          <w:lang w:eastAsia="zh-CN"/>
        </w:rPr>
        <w:t>孟加拉国</w:t>
      </w:r>
      <w:r w:rsidR="00205152" w:rsidRPr="00BA45F3">
        <w:rPr>
          <w:rFonts w:eastAsiaTheme="minorEastAsia" w:hint="eastAsia"/>
          <w:spacing w:val="4"/>
          <w:lang w:eastAsia="zh-CN"/>
        </w:rPr>
        <w:t>主管部门建议</w:t>
      </w:r>
      <w:r w:rsidR="00DF7ABA" w:rsidRPr="00BA45F3">
        <w:rPr>
          <w:rFonts w:eastAsiaTheme="minorEastAsia" w:hint="eastAsia"/>
          <w:spacing w:val="4"/>
          <w:lang w:eastAsia="zh-CN"/>
        </w:rPr>
        <w:t>在</w:t>
      </w:r>
      <w:r w:rsidR="00205152" w:rsidRPr="00BA45F3">
        <w:rPr>
          <w:rFonts w:eastAsiaTheme="minorEastAsia" w:hint="eastAsia"/>
          <w:spacing w:val="4"/>
          <w:lang w:eastAsia="zh-CN"/>
        </w:rPr>
        <w:t>《无线电规则》</w:t>
      </w:r>
      <w:r w:rsidR="00DF7ABA" w:rsidRPr="00BA45F3">
        <w:rPr>
          <w:rFonts w:eastAsiaTheme="minorEastAsia" w:hint="eastAsia"/>
          <w:spacing w:val="4"/>
          <w:lang w:eastAsia="zh-CN"/>
        </w:rPr>
        <w:t>中创建一个新的脚注，通过</w:t>
      </w:r>
      <w:r w:rsidR="00205152" w:rsidRPr="00BA45F3">
        <w:rPr>
          <w:rFonts w:eastAsiaTheme="minorEastAsia" w:hint="eastAsia"/>
          <w:spacing w:val="4"/>
          <w:lang w:eastAsia="zh-CN"/>
        </w:rPr>
        <w:t>扩大</w:t>
      </w:r>
      <w:r w:rsidR="00DF7ABA" w:rsidRPr="00BA45F3">
        <w:rPr>
          <w:rFonts w:eastAsiaTheme="minorEastAsia" w:hint="eastAsia"/>
          <w:spacing w:val="4"/>
          <w:lang w:eastAsia="zh-CN"/>
        </w:rPr>
        <w:t>APT</w:t>
      </w:r>
      <w:r w:rsidR="00DF7ABA" w:rsidRPr="00BA45F3">
        <w:rPr>
          <w:rFonts w:eastAsiaTheme="minorEastAsia" w:hint="eastAsia"/>
          <w:spacing w:val="4"/>
          <w:lang w:eastAsia="zh-CN"/>
        </w:rPr>
        <w:t>共同提案</w:t>
      </w:r>
      <w:r w:rsidR="00205152" w:rsidRPr="00BA45F3">
        <w:rPr>
          <w:rFonts w:eastAsiaTheme="minorEastAsia" w:hint="eastAsia"/>
          <w:spacing w:val="4"/>
          <w:lang w:eastAsia="zh-CN"/>
        </w:rPr>
        <w:t>第</w:t>
      </w:r>
      <w:r w:rsidR="00DF7ABA" w:rsidRPr="00BA45F3">
        <w:rPr>
          <w:rFonts w:eastAsiaTheme="minorEastAsia" w:hint="eastAsia"/>
          <w:spacing w:val="4"/>
          <w:lang w:eastAsia="zh-CN"/>
        </w:rPr>
        <w:t>ACP/62A2/3</w:t>
      </w:r>
      <w:r w:rsidR="00205152" w:rsidRPr="00BA45F3">
        <w:rPr>
          <w:rFonts w:eastAsiaTheme="minorEastAsia" w:hint="eastAsia"/>
          <w:spacing w:val="4"/>
          <w:lang w:eastAsia="zh-CN"/>
        </w:rPr>
        <w:t>款</w:t>
      </w:r>
      <w:r w:rsidR="00DF7ABA" w:rsidRPr="00BA45F3">
        <w:rPr>
          <w:rFonts w:eastAsiaTheme="minorEastAsia" w:hint="eastAsia"/>
          <w:spacing w:val="4"/>
          <w:lang w:eastAsia="zh-CN"/>
        </w:rPr>
        <w:t>规定的</w:t>
      </w:r>
      <w:r w:rsidR="00205152" w:rsidRPr="00BA45F3">
        <w:rPr>
          <w:rFonts w:eastAsiaTheme="minorEastAsia" w:hint="eastAsia"/>
          <w:spacing w:val="4"/>
          <w:lang w:eastAsia="zh-CN"/>
        </w:rPr>
        <w:t>适用于</w:t>
      </w:r>
      <w:r w:rsidR="00DF7ABA" w:rsidRPr="00BA45F3">
        <w:rPr>
          <w:rFonts w:eastAsiaTheme="minorEastAsia" w:hint="eastAsia"/>
          <w:spacing w:val="4"/>
          <w:lang w:eastAsia="zh-CN"/>
        </w:rPr>
        <w:t>7 025-7 125 MHz</w:t>
      </w:r>
      <w:r w:rsidR="00DF7ABA" w:rsidRPr="00BA45F3">
        <w:rPr>
          <w:rFonts w:eastAsiaTheme="minorEastAsia" w:hint="eastAsia"/>
          <w:spacing w:val="4"/>
          <w:lang w:eastAsia="zh-CN"/>
        </w:rPr>
        <w:t>的条款，以</w:t>
      </w:r>
      <w:r w:rsidR="00205152" w:rsidRPr="00BA45F3">
        <w:rPr>
          <w:rFonts w:eastAsiaTheme="minorEastAsia" w:hint="eastAsia"/>
          <w:spacing w:val="4"/>
          <w:lang w:eastAsia="zh-CN"/>
        </w:rPr>
        <w:t>覆盖</w:t>
      </w:r>
      <w:r w:rsidR="00DF7ABA" w:rsidRPr="00BA45F3">
        <w:rPr>
          <w:rFonts w:eastAsiaTheme="minorEastAsia" w:hint="eastAsia"/>
          <w:spacing w:val="4"/>
          <w:lang w:eastAsia="zh-CN"/>
        </w:rPr>
        <w:t>6</w:t>
      </w:r>
      <w:r w:rsidR="00A43868">
        <w:rPr>
          <w:rFonts w:eastAsiaTheme="minorEastAsia"/>
          <w:spacing w:val="4"/>
          <w:lang w:eastAsia="zh-CN"/>
        </w:rPr>
        <w:t> </w:t>
      </w:r>
      <w:r w:rsidR="00DF7ABA" w:rsidRPr="00BA45F3">
        <w:rPr>
          <w:rFonts w:eastAsiaTheme="minorEastAsia" w:hint="eastAsia"/>
          <w:spacing w:val="4"/>
          <w:lang w:eastAsia="zh-CN"/>
        </w:rPr>
        <w:t>425-</w:t>
      </w:r>
      <w:r w:rsidR="00DF7ABA" w:rsidRPr="00BA45F3">
        <w:rPr>
          <w:rFonts w:eastAsiaTheme="minorEastAsia" w:hint="eastAsia"/>
          <w:spacing w:val="6"/>
          <w:lang w:eastAsia="zh-CN"/>
        </w:rPr>
        <w:t>7</w:t>
      </w:r>
      <w:r w:rsidR="00BA45F3">
        <w:rPr>
          <w:rFonts w:eastAsiaTheme="minorEastAsia"/>
          <w:lang w:eastAsia="zh-CN"/>
        </w:rPr>
        <w:t> </w:t>
      </w:r>
      <w:r w:rsidR="00DF7ABA" w:rsidRPr="00BA45F3">
        <w:rPr>
          <w:rFonts w:eastAsiaTheme="minorEastAsia" w:hint="eastAsia"/>
          <w:spacing w:val="6"/>
          <w:lang w:eastAsia="zh-CN"/>
        </w:rPr>
        <w:t>025</w:t>
      </w:r>
      <w:r w:rsidR="00124975">
        <w:rPr>
          <w:rFonts w:eastAsiaTheme="minorEastAsia"/>
          <w:lang w:eastAsia="zh-CN"/>
        </w:rPr>
        <w:t> </w:t>
      </w:r>
      <w:r w:rsidR="00DF7ABA" w:rsidRPr="00DF7ABA">
        <w:rPr>
          <w:rFonts w:eastAsiaTheme="minorEastAsia" w:hint="eastAsia"/>
          <w:lang w:eastAsia="zh-CN"/>
        </w:rPr>
        <w:t>MHz</w:t>
      </w:r>
      <w:r w:rsidR="00DF7ABA" w:rsidRPr="00DF7ABA">
        <w:rPr>
          <w:rFonts w:eastAsiaTheme="minorEastAsia" w:hint="eastAsia"/>
          <w:lang w:eastAsia="zh-CN"/>
        </w:rPr>
        <w:t>频段中</w:t>
      </w:r>
      <w:r w:rsidR="00205152">
        <w:rPr>
          <w:rFonts w:eastAsiaTheme="minorEastAsia" w:hint="eastAsia"/>
          <w:lang w:eastAsia="zh-CN"/>
        </w:rPr>
        <w:t>确定用于</w:t>
      </w:r>
      <w:r w:rsidR="00DF7ABA" w:rsidRPr="00DF7ABA">
        <w:rPr>
          <w:rFonts w:eastAsiaTheme="minorEastAsia" w:hint="eastAsia"/>
          <w:lang w:eastAsia="zh-CN"/>
        </w:rPr>
        <w:t>IMT</w:t>
      </w:r>
      <w:r w:rsidR="00DF7ABA" w:rsidRPr="00DF7ABA">
        <w:rPr>
          <w:rFonts w:eastAsiaTheme="minorEastAsia" w:hint="eastAsia"/>
          <w:lang w:eastAsia="zh-CN"/>
        </w:rPr>
        <w:t>的</w:t>
      </w:r>
      <w:r w:rsidR="00205152">
        <w:rPr>
          <w:rFonts w:eastAsiaTheme="minorEastAsia" w:hint="eastAsia"/>
          <w:lang w:eastAsia="zh-CN"/>
        </w:rPr>
        <w:t>频段</w:t>
      </w:r>
      <w:r w:rsidR="00DF7ABA" w:rsidRPr="00DF7ABA">
        <w:rPr>
          <w:rFonts w:eastAsiaTheme="minorEastAsia" w:hint="eastAsia"/>
          <w:lang w:eastAsia="zh-CN"/>
        </w:rPr>
        <w:t>，从而在</w:t>
      </w:r>
      <w:r w:rsidR="00DF7ABA" w:rsidRPr="00DF7ABA">
        <w:rPr>
          <w:rFonts w:eastAsiaTheme="minorEastAsia" w:hint="eastAsia"/>
          <w:lang w:eastAsia="zh-CN"/>
        </w:rPr>
        <w:t>3</w:t>
      </w:r>
      <w:r w:rsidR="00205152" w:rsidRPr="00DF7ABA">
        <w:rPr>
          <w:rFonts w:eastAsiaTheme="minorEastAsia" w:hint="eastAsia"/>
          <w:lang w:eastAsia="zh-CN"/>
        </w:rPr>
        <w:t>区</w:t>
      </w:r>
      <w:r w:rsidR="00DF7ABA" w:rsidRPr="00DF7ABA">
        <w:rPr>
          <w:rFonts w:eastAsiaTheme="minorEastAsia" w:hint="eastAsia"/>
          <w:lang w:eastAsia="zh-CN"/>
        </w:rPr>
        <w:t>的一些国家中</w:t>
      </w:r>
      <w:r w:rsidR="00205152">
        <w:rPr>
          <w:rFonts w:eastAsiaTheme="minorEastAsia" w:hint="eastAsia"/>
          <w:lang w:eastAsia="zh-CN"/>
        </w:rPr>
        <w:t>将</w:t>
      </w:r>
      <w:r w:rsidR="00DF7ABA" w:rsidRPr="00DF7ABA">
        <w:rPr>
          <w:rFonts w:eastAsiaTheme="minorEastAsia" w:hint="eastAsia"/>
          <w:lang w:eastAsia="zh-CN"/>
        </w:rPr>
        <w:t>6</w:t>
      </w:r>
      <w:r w:rsidR="00A43868">
        <w:rPr>
          <w:rFonts w:eastAsiaTheme="minorEastAsia"/>
          <w:lang w:eastAsia="zh-CN"/>
        </w:rPr>
        <w:t> </w:t>
      </w:r>
      <w:r w:rsidR="00DF7ABA" w:rsidRPr="00DF7ABA">
        <w:rPr>
          <w:rFonts w:eastAsiaTheme="minorEastAsia" w:hint="eastAsia"/>
          <w:lang w:eastAsia="zh-CN"/>
        </w:rPr>
        <w:t>425-7</w:t>
      </w:r>
      <w:r w:rsidR="00124975">
        <w:rPr>
          <w:rFonts w:eastAsiaTheme="minorEastAsia"/>
          <w:lang w:eastAsia="zh-CN"/>
        </w:rPr>
        <w:t> </w:t>
      </w:r>
      <w:r w:rsidR="00DF7ABA" w:rsidRPr="00DF7ABA">
        <w:rPr>
          <w:rFonts w:eastAsiaTheme="minorEastAsia" w:hint="eastAsia"/>
          <w:lang w:eastAsia="zh-CN"/>
        </w:rPr>
        <w:t>025</w:t>
      </w:r>
      <w:r w:rsidR="00124975">
        <w:rPr>
          <w:rFonts w:eastAsiaTheme="minorEastAsia"/>
          <w:lang w:eastAsia="zh-CN"/>
        </w:rPr>
        <w:t> </w:t>
      </w:r>
      <w:r w:rsidR="00DF7ABA" w:rsidRPr="00DF7ABA">
        <w:rPr>
          <w:rFonts w:eastAsiaTheme="minorEastAsia" w:hint="eastAsia"/>
          <w:lang w:eastAsia="zh-CN"/>
        </w:rPr>
        <w:t>MHz</w:t>
      </w:r>
      <w:r w:rsidR="00205152" w:rsidRPr="00DF7ABA">
        <w:rPr>
          <w:rFonts w:eastAsiaTheme="minorEastAsia" w:hint="eastAsia"/>
          <w:lang w:eastAsia="zh-CN"/>
        </w:rPr>
        <w:t>频段</w:t>
      </w:r>
      <w:r w:rsidR="004C7117">
        <w:rPr>
          <w:rFonts w:eastAsiaTheme="minorEastAsia" w:hint="eastAsia"/>
          <w:lang w:eastAsia="zh-CN"/>
        </w:rPr>
        <w:t>确定</w:t>
      </w:r>
      <w:r w:rsidR="00205152">
        <w:rPr>
          <w:rFonts w:eastAsiaTheme="minorEastAsia" w:hint="eastAsia"/>
          <w:lang w:eastAsia="zh-CN"/>
        </w:rPr>
        <w:t>用于</w:t>
      </w:r>
      <w:r w:rsidR="00205152">
        <w:rPr>
          <w:rFonts w:eastAsiaTheme="minorEastAsia" w:hint="eastAsia"/>
          <w:lang w:eastAsia="zh-CN"/>
        </w:rPr>
        <w:t>IMT</w:t>
      </w:r>
      <w:r w:rsidR="00DF7ABA" w:rsidRPr="00DF7ABA">
        <w:rPr>
          <w:rFonts w:eastAsiaTheme="minorEastAsia" w:hint="eastAsia"/>
          <w:lang w:eastAsia="zh-CN"/>
        </w:rPr>
        <w:t>。</w:t>
      </w:r>
    </w:p>
    <w:p w14:paraId="4C960E56" w14:textId="743DE398" w:rsidR="00906F28" w:rsidRDefault="00906F28" w:rsidP="00906F28">
      <w:pPr>
        <w:pStyle w:val="enumlev1"/>
        <w:rPr>
          <w:lang w:eastAsia="zh-CN"/>
        </w:rPr>
      </w:pPr>
      <w:r>
        <w:rPr>
          <w:rFonts w:eastAsiaTheme="minorEastAsia"/>
          <w:lang w:eastAsia="zh-CN"/>
        </w:rPr>
        <w:t>•</w:t>
      </w:r>
      <w:r>
        <w:rPr>
          <w:rFonts w:eastAsiaTheme="minorEastAsia"/>
          <w:lang w:eastAsia="zh-CN"/>
        </w:rPr>
        <w:tab/>
      </w:r>
      <w:r w:rsidR="00DF7ABA" w:rsidRPr="00DF7ABA">
        <w:rPr>
          <w:rStyle w:val="href"/>
          <w:rFonts w:eastAsiaTheme="majorEastAsia" w:hint="eastAsia"/>
          <w:color w:val="000000"/>
          <w:lang w:eastAsia="zh-CN"/>
        </w:rPr>
        <w:t>孟加拉国</w:t>
      </w:r>
      <w:r w:rsidR="00205152">
        <w:rPr>
          <w:rStyle w:val="href"/>
          <w:rFonts w:eastAsiaTheme="majorEastAsia" w:hint="eastAsia"/>
          <w:color w:val="000000"/>
          <w:lang w:eastAsia="zh-CN"/>
        </w:rPr>
        <w:t>主管部门</w:t>
      </w:r>
      <w:r w:rsidR="00DF7ABA" w:rsidRPr="00DF7ABA">
        <w:rPr>
          <w:rStyle w:val="href"/>
          <w:rFonts w:eastAsiaTheme="majorEastAsia" w:hint="eastAsia"/>
          <w:color w:val="000000"/>
          <w:lang w:eastAsia="zh-CN"/>
        </w:rPr>
        <w:t>支持</w:t>
      </w:r>
      <w:r w:rsidR="004C7117">
        <w:rPr>
          <w:rStyle w:val="href"/>
          <w:rFonts w:eastAsiaTheme="majorEastAsia" w:hint="eastAsia"/>
          <w:color w:val="000000"/>
          <w:lang w:eastAsia="zh-CN"/>
        </w:rPr>
        <w:t>依据</w:t>
      </w:r>
      <w:r w:rsidR="00DF7ABA" w:rsidRPr="00DF7ABA">
        <w:rPr>
          <w:rStyle w:val="href"/>
          <w:rFonts w:eastAsiaTheme="majorEastAsia" w:hint="eastAsia"/>
          <w:color w:val="000000"/>
          <w:lang w:eastAsia="zh-CN"/>
        </w:rPr>
        <w:t>CPM</w:t>
      </w:r>
      <w:r w:rsidR="00DF7ABA" w:rsidRPr="00DF7ABA">
        <w:rPr>
          <w:rStyle w:val="href"/>
          <w:rFonts w:eastAsiaTheme="majorEastAsia" w:hint="eastAsia"/>
          <w:color w:val="000000"/>
          <w:lang w:eastAsia="zh-CN"/>
        </w:rPr>
        <w:t>报告</w:t>
      </w:r>
      <w:r w:rsidR="00812139">
        <w:rPr>
          <w:rStyle w:val="href"/>
          <w:rFonts w:eastAsiaTheme="majorEastAsia" w:hint="eastAsia"/>
          <w:color w:val="000000"/>
          <w:lang w:eastAsia="zh-CN"/>
        </w:rPr>
        <w:t>所载</w:t>
      </w:r>
      <w:r w:rsidR="00DF7ABA" w:rsidRPr="00DF7ABA">
        <w:rPr>
          <w:rStyle w:val="href"/>
          <w:rFonts w:eastAsiaTheme="majorEastAsia" w:hint="eastAsia"/>
          <w:color w:val="000000"/>
          <w:lang w:eastAsia="zh-CN"/>
        </w:rPr>
        <w:t>的方法</w:t>
      </w:r>
      <w:r w:rsidR="00DF7ABA" w:rsidRPr="00DF7ABA">
        <w:rPr>
          <w:rStyle w:val="href"/>
          <w:rFonts w:eastAsiaTheme="majorEastAsia" w:hint="eastAsia"/>
          <w:color w:val="000000"/>
          <w:lang w:eastAsia="zh-CN"/>
        </w:rPr>
        <w:t>4C</w:t>
      </w:r>
      <w:r w:rsidR="00DF7ABA" w:rsidRPr="00DF7ABA">
        <w:rPr>
          <w:rStyle w:val="href"/>
          <w:rFonts w:eastAsiaTheme="majorEastAsia" w:hint="eastAsia"/>
          <w:color w:val="000000"/>
          <w:lang w:eastAsia="zh-CN"/>
        </w:rPr>
        <w:t>和</w:t>
      </w:r>
      <w:r w:rsidR="00DF7ABA" w:rsidRPr="00DF7ABA">
        <w:rPr>
          <w:rStyle w:val="href"/>
          <w:rFonts w:eastAsiaTheme="majorEastAsia" w:hint="eastAsia"/>
          <w:color w:val="000000"/>
          <w:lang w:eastAsia="zh-CN"/>
        </w:rPr>
        <w:t>5C</w:t>
      </w:r>
      <w:proofErr w:type="gramStart"/>
      <w:r w:rsidR="004C7117">
        <w:rPr>
          <w:rStyle w:val="href"/>
          <w:rFonts w:eastAsiaTheme="majorEastAsia" w:hint="eastAsia"/>
          <w:color w:val="000000"/>
          <w:lang w:eastAsia="zh-CN"/>
        </w:rPr>
        <w:t>对</w:t>
      </w:r>
      <w:r w:rsidR="00DF7ABA" w:rsidRPr="00DF7ABA">
        <w:rPr>
          <w:rStyle w:val="href"/>
          <w:rFonts w:eastAsiaTheme="majorEastAsia" w:hint="eastAsia"/>
          <w:color w:val="000000"/>
          <w:lang w:eastAsia="zh-CN"/>
        </w:rPr>
        <w:t>“</w:t>
      </w:r>
      <w:proofErr w:type="gramEnd"/>
      <w:r w:rsidR="00DF7ABA" w:rsidRPr="00DF7ABA">
        <w:rPr>
          <w:rStyle w:val="href"/>
          <w:rFonts w:eastAsiaTheme="majorEastAsia" w:hint="eastAsia"/>
          <w:color w:val="000000"/>
          <w:lang w:eastAsia="zh-CN"/>
        </w:rPr>
        <w:t>预期</w:t>
      </w:r>
      <w:proofErr w:type="spellStart"/>
      <w:r w:rsidR="00DF7ABA" w:rsidRPr="00DF7ABA">
        <w:rPr>
          <w:rStyle w:val="href"/>
          <w:rFonts w:eastAsiaTheme="majorEastAsia" w:hint="eastAsia"/>
          <w:color w:val="000000"/>
          <w:lang w:eastAsia="zh-CN"/>
        </w:rPr>
        <w:t>e.i.r.p</w:t>
      </w:r>
      <w:proofErr w:type="spellEnd"/>
      <w:r w:rsidR="00DF7ABA" w:rsidRPr="00DF7ABA">
        <w:rPr>
          <w:rStyle w:val="href"/>
          <w:rFonts w:eastAsiaTheme="majorEastAsia" w:hint="eastAsia"/>
          <w:color w:val="000000"/>
          <w:lang w:eastAsia="zh-CN"/>
        </w:rPr>
        <w:t>.</w:t>
      </w:r>
      <w:r w:rsidR="00812139">
        <w:rPr>
          <w:rStyle w:val="href"/>
          <w:rFonts w:eastAsiaTheme="majorEastAsia" w:hint="eastAsia"/>
          <w:color w:val="000000"/>
          <w:lang w:eastAsia="zh-CN"/>
        </w:rPr>
        <w:t>掩模</w:t>
      </w:r>
      <w:r w:rsidR="00DF7ABA" w:rsidRPr="00DF7ABA">
        <w:rPr>
          <w:rStyle w:val="href"/>
          <w:rFonts w:eastAsiaTheme="majorEastAsia" w:hint="eastAsia"/>
          <w:color w:val="000000"/>
          <w:lang w:eastAsia="zh-CN"/>
        </w:rPr>
        <w:t>”</w:t>
      </w:r>
      <w:r w:rsidR="004C7117" w:rsidRPr="00DF7ABA">
        <w:rPr>
          <w:rStyle w:val="href"/>
          <w:rFonts w:eastAsiaTheme="majorEastAsia" w:hint="eastAsia"/>
          <w:color w:val="000000"/>
          <w:lang w:eastAsia="zh-CN"/>
        </w:rPr>
        <w:t>应用</w:t>
      </w:r>
      <w:r w:rsidR="00DF7ABA" w:rsidRPr="00DF7ABA">
        <w:rPr>
          <w:rStyle w:val="href"/>
          <w:rFonts w:eastAsiaTheme="majorEastAsia" w:hint="eastAsia"/>
          <w:color w:val="000000"/>
          <w:lang w:eastAsia="zh-CN"/>
        </w:rPr>
        <w:t>适当条件，以保护</w:t>
      </w:r>
      <w:r w:rsidR="00812139">
        <w:rPr>
          <w:rStyle w:val="href"/>
          <w:rFonts w:eastAsiaTheme="majorEastAsia" w:hint="eastAsia"/>
          <w:color w:val="000000"/>
          <w:lang w:eastAsia="zh-CN"/>
        </w:rPr>
        <w:t>《无线电规则》</w:t>
      </w:r>
      <w:r w:rsidR="00DF7ABA" w:rsidRPr="00DF7ABA">
        <w:rPr>
          <w:rStyle w:val="href"/>
          <w:rFonts w:eastAsiaTheme="majorEastAsia" w:hint="eastAsia"/>
          <w:color w:val="000000"/>
          <w:lang w:eastAsia="zh-CN"/>
        </w:rPr>
        <w:t>第</w:t>
      </w:r>
      <w:r w:rsidR="00DF7ABA" w:rsidRPr="00812139">
        <w:rPr>
          <w:rStyle w:val="href"/>
          <w:rFonts w:eastAsiaTheme="majorEastAsia" w:hint="eastAsia"/>
          <w:b/>
          <w:bCs/>
          <w:color w:val="000000"/>
          <w:lang w:eastAsia="zh-CN"/>
        </w:rPr>
        <w:t>5</w:t>
      </w:r>
      <w:r w:rsidR="00DF7ABA" w:rsidRPr="00DF7ABA">
        <w:rPr>
          <w:rStyle w:val="href"/>
          <w:rFonts w:eastAsiaTheme="majorEastAsia" w:hint="eastAsia"/>
          <w:color w:val="000000"/>
          <w:lang w:eastAsia="zh-CN"/>
        </w:rPr>
        <w:t>条中</w:t>
      </w:r>
      <w:r w:rsidR="00DF7ABA" w:rsidRPr="00DF7ABA">
        <w:rPr>
          <w:rStyle w:val="href"/>
          <w:rFonts w:eastAsiaTheme="majorEastAsia" w:hint="eastAsia"/>
          <w:color w:val="000000"/>
          <w:lang w:eastAsia="zh-CN"/>
        </w:rPr>
        <w:t>6 425-7 075 MHz</w:t>
      </w:r>
      <w:r w:rsidR="00812139" w:rsidRPr="00DF7ABA">
        <w:rPr>
          <w:rStyle w:val="href"/>
          <w:rFonts w:eastAsiaTheme="majorEastAsia" w:hint="eastAsia"/>
          <w:color w:val="000000"/>
          <w:lang w:eastAsia="zh-CN"/>
        </w:rPr>
        <w:t>频段</w:t>
      </w:r>
      <w:r w:rsidR="00DF7ABA" w:rsidRPr="00DF7ABA">
        <w:rPr>
          <w:rStyle w:val="href"/>
          <w:rFonts w:eastAsiaTheme="majorEastAsia" w:hint="eastAsia"/>
          <w:color w:val="000000"/>
          <w:lang w:eastAsia="zh-CN"/>
        </w:rPr>
        <w:t>的</w:t>
      </w:r>
      <w:r w:rsidR="00DF7ABA" w:rsidRPr="00DF7ABA">
        <w:rPr>
          <w:rStyle w:val="href"/>
          <w:rFonts w:eastAsiaTheme="majorEastAsia" w:hint="eastAsia"/>
          <w:color w:val="000000"/>
          <w:lang w:eastAsia="zh-CN"/>
        </w:rPr>
        <w:t>FSS</w:t>
      </w:r>
      <w:r w:rsidR="00DF7ABA" w:rsidRPr="00DF7ABA">
        <w:rPr>
          <w:rStyle w:val="href"/>
          <w:rFonts w:eastAsiaTheme="majorEastAsia" w:hint="eastAsia"/>
          <w:color w:val="000000"/>
          <w:lang w:eastAsia="zh-CN"/>
        </w:rPr>
        <w:t>上行链路。</w:t>
      </w:r>
    </w:p>
    <w:p w14:paraId="33B0DED9" w14:textId="77777777" w:rsidR="00906F28" w:rsidRPr="00A67C50" w:rsidRDefault="00906F28" w:rsidP="00906F28">
      <w:pPr>
        <w:rPr>
          <w:lang w:eastAsia="zh-CN"/>
        </w:rPr>
      </w:pPr>
    </w:p>
    <w:p w14:paraId="2361EA00" w14:textId="77777777" w:rsidR="00906F28" w:rsidRDefault="00906F28" w:rsidP="00906F28">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14:paraId="7E5ABA31" w14:textId="77777777" w:rsidR="00974C28" w:rsidRPr="00407A31" w:rsidRDefault="00243324" w:rsidP="00407A31">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79A5F2D7" w14:textId="77777777" w:rsidR="00974C28" w:rsidRDefault="00243324"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6E622AD9" w14:textId="77777777" w:rsidR="00974C28" w:rsidRDefault="00243324"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4712B3B4" w14:textId="77777777" w:rsidR="00BC03F7" w:rsidRDefault="00243324">
      <w:pPr>
        <w:pStyle w:val="Proposal"/>
      </w:pPr>
      <w:r>
        <w:t>MOD</w:t>
      </w:r>
      <w:r>
        <w:tab/>
        <w:t>BGD/89/1</w:t>
      </w:r>
      <w:r>
        <w:rPr>
          <w:vanish/>
          <w:color w:val="7F7F7F" w:themeColor="text1" w:themeTint="80"/>
          <w:vertAlign w:val="superscript"/>
        </w:rPr>
        <w:t>#1363</w:t>
      </w:r>
    </w:p>
    <w:p w14:paraId="3384D762" w14:textId="77777777" w:rsidR="00974C28" w:rsidRPr="00E478CC" w:rsidRDefault="00243324" w:rsidP="00E94A5A">
      <w:pPr>
        <w:pStyle w:val="Tabletitle"/>
      </w:pPr>
      <w:r w:rsidRPr="009F2EF3">
        <w:t>5 570-6 700</w:t>
      </w:r>
      <w:r w:rsidRPr="00E478CC">
        <w:t xml:space="preserve"> MHz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32700" w14:paraId="78D2BC5A" w14:textId="77777777" w:rsidTr="00C747BA">
        <w:trPr>
          <w:cantSplit/>
          <w:jc w:val="center"/>
        </w:trPr>
        <w:tc>
          <w:tcPr>
            <w:tcW w:w="9354" w:type="dxa"/>
            <w:gridSpan w:val="3"/>
          </w:tcPr>
          <w:p w14:paraId="0A47A006" w14:textId="77777777" w:rsidR="00974C28" w:rsidRDefault="00243324" w:rsidP="00C747BA">
            <w:pPr>
              <w:pStyle w:val="Tablehead"/>
            </w:pPr>
            <w:proofErr w:type="spellStart"/>
            <w:r>
              <w:t>划分给以下业务</w:t>
            </w:r>
            <w:proofErr w:type="spellEnd"/>
          </w:p>
        </w:tc>
      </w:tr>
      <w:tr w:rsidR="00032700" w14:paraId="213B95EC" w14:textId="77777777" w:rsidTr="00C747BA">
        <w:trPr>
          <w:cantSplit/>
          <w:jc w:val="center"/>
        </w:trPr>
        <w:tc>
          <w:tcPr>
            <w:tcW w:w="3118" w:type="dxa"/>
          </w:tcPr>
          <w:p w14:paraId="4790AF0C" w14:textId="77777777" w:rsidR="00974C28" w:rsidRDefault="00243324" w:rsidP="00C747BA">
            <w:pPr>
              <w:pStyle w:val="Tablehead"/>
            </w:pPr>
            <w:r>
              <w:t>1</w:t>
            </w:r>
            <w:r>
              <w:t>区</w:t>
            </w:r>
          </w:p>
        </w:tc>
        <w:tc>
          <w:tcPr>
            <w:tcW w:w="3118" w:type="dxa"/>
          </w:tcPr>
          <w:p w14:paraId="14983DFF" w14:textId="77777777" w:rsidR="00974C28" w:rsidRDefault="00243324" w:rsidP="00C747BA">
            <w:pPr>
              <w:pStyle w:val="Tablehead"/>
            </w:pPr>
            <w:r>
              <w:t>2</w:t>
            </w:r>
            <w:r>
              <w:t>区</w:t>
            </w:r>
          </w:p>
        </w:tc>
        <w:tc>
          <w:tcPr>
            <w:tcW w:w="3118" w:type="dxa"/>
          </w:tcPr>
          <w:p w14:paraId="2F8F22EC" w14:textId="77777777" w:rsidR="00974C28" w:rsidRDefault="00243324" w:rsidP="00C747BA">
            <w:pPr>
              <w:pStyle w:val="Tablehead"/>
            </w:pPr>
            <w:r>
              <w:t>3</w:t>
            </w:r>
            <w:r>
              <w:t>区</w:t>
            </w:r>
          </w:p>
        </w:tc>
      </w:tr>
      <w:tr w:rsidR="00032700" w14:paraId="0C7ED6AC" w14:textId="77777777" w:rsidTr="00C747BA">
        <w:trPr>
          <w:cantSplit/>
          <w:jc w:val="center"/>
        </w:trPr>
        <w:tc>
          <w:tcPr>
            <w:tcW w:w="9354" w:type="dxa"/>
            <w:gridSpan w:val="3"/>
          </w:tcPr>
          <w:p w14:paraId="05F33E94" w14:textId="77777777" w:rsidR="00974C28" w:rsidRPr="007D6D61" w:rsidRDefault="00243324" w:rsidP="00C747BA">
            <w:pPr>
              <w:pStyle w:val="TableTextS5"/>
              <w:tabs>
                <w:tab w:val="clear" w:pos="3119"/>
                <w:tab w:val="left" w:pos="2977"/>
              </w:tabs>
              <w:spacing w:before="20" w:after="20"/>
            </w:pPr>
            <w:r w:rsidRPr="007D6D61">
              <w:rPr>
                <w:rStyle w:val="Tablefreq"/>
              </w:rPr>
              <w:t>5 925-6 700</w:t>
            </w:r>
            <w:r w:rsidRPr="007D6D61">
              <w:tab/>
            </w:r>
            <w:proofErr w:type="gramStart"/>
            <w:r w:rsidRPr="00F72AE7">
              <w:rPr>
                <w:rStyle w:val="capS5"/>
              </w:rPr>
              <w:t>固定</w:t>
            </w:r>
            <w:r w:rsidRPr="008B3614">
              <w:rPr>
                <w:rStyle w:val="capS5"/>
                <w:rFonts w:hint="eastAsia"/>
              </w:rPr>
              <w:t xml:space="preserve">  5.457</w:t>
            </w:r>
            <w:proofErr w:type="gramEnd"/>
          </w:p>
          <w:p w14:paraId="5FB45DF3" w14:textId="77777777" w:rsidR="00974C28" w:rsidRPr="007D6D61" w:rsidRDefault="00243324" w:rsidP="00C747BA">
            <w:pPr>
              <w:pStyle w:val="TableTextS5"/>
              <w:tabs>
                <w:tab w:val="clear" w:pos="3119"/>
                <w:tab w:val="left" w:pos="2977"/>
              </w:tabs>
              <w:spacing w:before="20" w:after="20"/>
            </w:pPr>
            <w:r w:rsidRPr="007D6D61">
              <w:tab/>
            </w:r>
            <w:r w:rsidRPr="007D6D61">
              <w:tab/>
            </w:r>
            <w:r w:rsidRPr="00F72AE7">
              <w:rPr>
                <w:rStyle w:val="capS5"/>
              </w:rPr>
              <w:t>卫星固定</w:t>
            </w:r>
            <w:r w:rsidRPr="007D6D61">
              <w:t>（</w:t>
            </w:r>
            <w:proofErr w:type="spellStart"/>
            <w:r w:rsidRPr="007D6D61">
              <w:rPr>
                <w:rFonts w:hint="eastAsia"/>
              </w:rPr>
              <w:t>地</w:t>
            </w:r>
            <w:r w:rsidRPr="007D6D61">
              <w:t>对</w:t>
            </w:r>
            <w:r w:rsidRPr="007D6D61">
              <w:rPr>
                <w:rFonts w:hint="eastAsia"/>
              </w:rPr>
              <w:t>空</w:t>
            </w:r>
            <w:proofErr w:type="spellEnd"/>
            <w:r w:rsidRPr="007D6D61">
              <w:t>）</w:t>
            </w:r>
            <w:r w:rsidRPr="007D6D61">
              <w:t xml:space="preserve">  5.457A  5.457B</w:t>
            </w:r>
          </w:p>
          <w:p w14:paraId="2585173C" w14:textId="77777777" w:rsidR="00974C28" w:rsidRPr="007D6D61" w:rsidRDefault="00243324" w:rsidP="00C747BA">
            <w:pPr>
              <w:pStyle w:val="TableTextS5"/>
              <w:tabs>
                <w:tab w:val="clear" w:pos="3119"/>
                <w:tab w:val="left" w:pos="2977"/>
              </w:tabs>
              <w:spacing w:before="20" w:after="20"/>
            </w:pPr>
            <w:r w:rsidRPr="007D6D61">
              <w:tab/>
            </w:r>
            <w:r w:rsidRPr="007D6D61">
              <w:tab/>
            </w:r>
            <w:r w:rsidRPr="00F72AE7">
              <w:rPr>
                <w:rStyle w:val="capS5"/>
              </w:rPr>
              <w:t>移动</w:t>
            </w:r>
            <w:r w:rsidRPr="007D6D61">
              <w:t xml:space="preserve">  5.457</w:t>
            </w:r>
            <w:r w:rsidRPr="007D6D61">
              <w:rPr>
                <w:rFonts w:hint="eastAsia"/>
              </w:rPr>
              <w:t>C</w:t>
            </w:r>
            <w:ins w:id="11" w:author="Zhou, Ting" w:date="2022-10-27T10:10:00Z">
              <w:r w:rsidRPr="00AE79CD">
                <w:rPr>
                  <w:rStyle w:val="Artref"/>
                </w:rPr>
                <w:t xml:space="preserve"> </w:t>
              </w:r>
              <w:r>
                <w:rPr>
                  <w:rStyle w:val="Artref"/>
                </w:rPr>
                <w:t xml:space="preserve"> </w:t>
              </w:r>
              <w:r w:rsidRPr="00AE79CD">
                <w:rPr>
                  <w:rStyle w:val="Artref"/>
                </w:rPr>
                <w:t>ADD 5.</w:t>
              </w:r>
            </w:ins>
            <w:ins w:id="12" w:author="Yang, Shuang" w:date="2023-11-02T14:01:00Z">
              <w:r w:rsidR="009A4F08">
                <w:rPr>
                  <w:rStyle w:val="Artref"/>
                </w:rPr>
                <w:t>X</w:t>
              </w:r>
            </w:ins>
            <w:ins w:id="13" w:author="Zhou, Ting" w:date="2022-10-27T10:10:00Z">
              <w:r w:rsidRPr="00AE79CD">
                <w:rPr>
                  <w:rStyle w:val="Artref"/>
                </w:rPr>
                <w:t>12</w:t>
              </w:r>
            </w:ins>
          </w:p>
          <w:p w14:paraId="7DD9181C" w14:textId="77777777" w:rsidR="00974C28" w:rsidRPr="007D6D61" w:rsidRDefault="00243324" w:rsidP="00C747BA">
            <w:pPr>
              <w:pStyle w:val="TableTextS5"/>
              <w:tabs>
                <w:tab w:val="clear" w:pos="3119"/>
                <w:tab w:val="left" w:pos="2977"/>
              </w:tabs>
              <w:spacing w:before="20" w:after="20"/>
            </w:pPr>
            <w:r>
              <w:tab/>
            </w:r>
            <w:r>
              <w:tab/>
            </w:r>
            <w:proofErr w:type="gramStart"/>
            <w:r w:rsidRPr="007D6D61">
              <w:t>5.149  5.440</w:t>
            </w:r>
            <w:proofErr w:type="gramEnd"/>
            <w:r w:rsidRPr="007D6D61">
              <w:t xml:space="preserve">  5.458</w:t>
            </w:r>
          </w:p>
        </w:tc>
      </w:tr>
    </w:tbl>
    <w:p w14:paraId="4BCCA901" w14:textId="0E495967" w:rsidR="00BC03F7" w:rsidRDefault="00243324">
      <w:pPr>
        <w:pStyle w:val="Reasons"/>
        <w:rPr>
          <w:lang w:eastAsia="zh-CN"/>
        </w:rPr>
      </w:pPr>
      <w:r>
        <w:rPr>
          <w:b/>
          <w:lang w:eastAsia="zh-CN"/>
        </w:rPr>
        <w:t>理由：</w:t>
      </w:r>
      <w:r>
        <w:rPr>
          <w:lang w:eastAsia="zh-CN"/>
        </w:rPr>
        <w:tab/>
      </w:r>
      <w:r w:rsidR="00DF7ABA" w:rsidRPr="00DF7ABA">
        <w:rPr>
          <w:rFonts w:eastAsiaTheme="minorEastAsia" w:hint="eastAsia"/>
          <w:lang w:eastAsia="zh-CN"/>
        </w:rPr>
        <w:t>这是为了通过创建新的</w:t>
      </w:r>
      <w:r w:rsidR="00812139">
        <w:rPr>
          <w:rFonts w:eastAsiaTheme="minorEastAsia" w:hint="eastAsia"/>
          <w:lang w:eastAsia="zh-CN"/>
        </w:rPr>
        <w:t>《无线电规则》</w:t>
      </w:r>
      <w:r w:rsidR="00DF7ABA" w:rsidRPr="00DF7ABA">
        <w:rPr>
          <w:rFonts w:eastAsiaTheme="minorEastAsia" w:hint="eastAsia"/>
          <w:lang w:eastAsia="zh-CN"/>
        </w:rPr>
        <w:t>脚注</w:t>
      </w:r>
      <w:r w:rsidR="007C4917">
        <w:rPr>
          <w:rFonts w:eastAsiaTheme="minorEastAsia" w:hint="eastAsia"/>
          <w:lang w:eastAsia="zh-CN"/>
        </w:rPr>
        <w:t>，</w:t>
      </w:r>
      <w:r w:rsidR="007C4917" w:rsidRPr="007C4917">
        <w:rPr>
          <w:rFonts w:eastAsiaTheme="minorEastAsia" w:hint="eastAsia"/>
          <w:lang w:eastAsia="zh-CN"/>
        </w:rPr>
        <w:t>将</w:t>
      </w:r>
      <w:r w:rsidR="007C4917" w:rsidRPr="007C4917">
        <w:rPr>
          <w:rFonts w:eastAsiaTheme="minorEastAsia" w:hint="eastAsia"/>
          <w:lang w:eastAsia="zh-CN"/>
        </w:rPr>
        <w:t>6 425-7 025 MHz</w:t>
      </w:r>
      <w:r w:rsidR="007C4917" w:rsidRPr="007C4917">
        <w:rPr>
          <w:rFonts w:eastAsiaTheme="minorEastAsia" w:hint="eastAsia"/>
          <w:lang w:eastAsia="zh-CN"/>
        </w:rPr>
        <w:t>频段在</w:t>
      </w:r>
      <w:r w:rsidR="007C4917" w:rsidRPr="007C4917">
        <w:rPr>
          <w:rFonts w:eastAsiaTheme="minorEastAsia" w:hint="eastAsia"/>
          <w:lang w:eastAsia="zh-CN"/>
        </w:rPr>
        <w:t>1</w:t>
      </w:r>
      <w:r w:rsidR="007C4917" w:rsidRPr="007C4917">
        <w:rPr>
          <w:rFonts w:eastAsiaTheme="minorEastAsia" w:hint="eastAsia"/>
          <w:lang w:eastAsia="zh-CN"/>
        </w:rPr>
        <w:t>区</w:t>
      </w:r>
      <w:r w:rsidR="007C4917">
        <w:rPr>
          <w:rFonts w:eastAsiaTheme="minorEastAsia" w:hint="eastAsia"/>
          <w:lang w:eastAsia="zh-CN"/>
        </w:rPr>
        <w:t>和</w:t>
      </w:r>
      <w:r w:rsidR="007C4917">
        <w:rPr>
          <w:rFonts w:eastAsiaTheme="minorEastAsia" w:hint="eastAsia"/>
          <w:lang w:eastAsia="zh-CN"/>
        </w:rPr>
        <w:t>3</w:t>
      </w:r>
      <w:r w:rsidR="007C4917">
        <w:rPr>
          <w:rFonts w:eastAsiaTheme="minorEastAsia" w:hint="eastAsia"/>
          <w:lang w:eastAsia="zh-CN"/>
        </w:rPr>
        <w:t>区国家</w:t>
      </w:r>
      <w:r w:rsidR="007C4917" w:rsidRPr="007C4917">
        <w:rPr>
          <w:rFonts w:eastAsiaTheme="minorEastAsia" w:hint="eastAsia"/>
          <w:lang w:eastAsia="zh-CN"/>
        </w:rPr>
        <w:t>确定用于</w:t>
      </w:r>
      <w:r w:rsidR="007C4917" w:rsidRPr="007C4917">
        <w:rPr>
          <w:rFonts w:eastAsiaTheme="minorEastAsia" w:hint="eastAsia"/>
          <w:lang w:eastAsia="zh-CN"/>
        </w:rPr>
        <w:t>IMT</w:t>
      </w:r>
      <w:r w:rsidR="007C4917">
        <w:rPr>
          <w:rFonts w:eastAsiaTheme="minorEastAsia" w:hint="eastAsia"/>
          <w:lang w:eastAsia="zh-CN"/>
        </w:rPr>
        <w:t>，</w:t>
      </w:r>
      <w:r w:rsidR="00DF7ABA" w:rsidRPr="00DF7ABA">
        <w:rPr>
          <w:rFonts w:eastAsiaTheme="minorEastAsia" w:hint="eastAsia"/>
          <w:lang w:eastAsia="zh-CN"/>
        </w:rPr>
        <w:t>条件</w:t>
      </w:r>
      <w:r w:rsidR="007C4917">
        <w:rPr>
          <w:rFonts w:eastAsiaTheme="minorEastAsia" w:hint="eastAsia"/>
          <w:lang w:eastAsia="zh-CN"/>
        </w:rPr>
        <w:t>载于</w:t>
      </w:r>
      <w:r w:rsidR="00DF7ABA" w:rsidRPr="00DF7ABA">
        <w:rPr>
          <w:rFonts w:eastAsiaTheme="minorEastAsia" w:hint="eastAsia"/>
          <w:lang w:eastAsia="zh-CN"/>
        </w:rPr>
        <w:t>WRC</w:t>
      </w:r>
      <w:r w:rsidR="007C4917">
        <w:rPr>
          <w:rFonts w:eastAsiaTheme="minorEastAsia" w:hint="eastAsia"/>
          <w:lang w:eastAsia="zh-CN"/>
        </w:rPr>
        <w:t>第</w:t>
      </w:r>
      <w:r w:rsidR="00DF7ABA" w:rsidRPr="007C4917">
        <w:rPr>
          <w:rFonts w:eastAsiaTheme="minorEastAsia" w:hint="eastAsia"/>
          <w:b/>
          <w:bCs/>
          <w:lang w:eastAsia="zh-CN"/>
        </w:rPr>
        <w:t>[ACP-A12-7GHz]</w:t>
      </w:r>
      <w:r w:rsidR="007C4917">
        <w:rPr>
          <w:rFonts w:eastAsiaTheme="minorEastAsia" w:hint="eastAsia"/>
          <w:lang w:eastAsia="zh-CN"/>
        </w:rPr>
        <w:t>号新</w:t>
      </w:r>
      <w:r w:rsidR="007C4917" w:rsidRPr="00DF7ABA">
        <w:rPr>
          <w:rFonts w:eastAsiaTheme="minorEastAsia" w:hint="eastAsia"/>
          <w:lang w:eastAsia="zh-CN"/>
        </w:rPr>
        <w:t>决议草案</w:t>
      </w:r>
      <w:r w:rsidR="007C4917" w:rsidRPr="007C4917">
        <w:rPr>
          <w:rFonts w:eastAsiaTheme="minorEastAsia" w:hint="eastAsia"/>
          <w:b/>
          <w:bCs/>
          <w:lang w:eastAsia="zh-CN"/>
        </w:rPr>
        <w:t>（</w:t>
      </w:r>
      <w:r w:rsidR="00DF7ABA" w:rsidRPr="007C4917">
        <w:rPr>
          <w:rFonts w:eastAsiaTheme="minorEastAsia" w:hint="eastAsia"/>
          <w:b/>
          <w:bCs/>
          <w:lang w:eastAsia="zh-CN"/>
        </w:rPr>
        <w:t>WRC-23</w:t>
      </w:r>
      <w:r w:rsidR="007C4917" w:rsidRPr="007C4917">
        <w:rPr>
          <w:rFonts w:eastAsiaTheme="minorEastAsia" w:hint="eastAsia"/>
          <w:b/>
          <w:bCs/>
          <w:lang w:eastAsia="zh-CN"/>
        </w:rPr>
        <w:t>）</w:t>
      </w:r>
      <w:r w:rsidR="00DF7ABA" w:rsidRPr="00DF7ABA">
        <w:rPr>
          <w:rFonts w:eastAsiaTheme="minorEastAsia" w:hint="eastAsia"/>
          <w:lang w:eastAsia="zh-CN"/>
        </w:rPr>
        <w:t>。请参见</w:t>
      </w:r>
      <w:r w:rsidR="00DF7ABA" w:rsidRPr="00DF7ABA">
        <w:rPr>
          <w:rFonts w:eastAsiaTheme="minorEastAsia" w:hint="eastAsia"/>
          <w:lang w:eastAsia="zh-CN"/>
        </w:rPr>
        <w:t>APT</w:t>
      </w:r>
      <w:r w:rsidR="007C4917" w:rsidRPr="00DF7ABA">
        <w:rPr>
          <w:rFonts w:eastAsiaTheme="minorEastAsia" w:hint="eastAsia"/>
          <w:lang w:eastAsia="zh-CN"/>
        </w:rPr>
        <w:t>共同</w:t>
      </w:r>
      <w:proofErr w:type="gramStart"/>
      <w:r w:rsidR="007C4917" w:rsidRPr="00DF7ABA">
        <w:rPr>
          <w:rFonts w:eastAsiaTheme="minorEastAsia" w:hint="eastAsia"/>
          <w:lang w:eastAsia="zh-CN"/>
        </w:rPr>
        <w:t>提案</w:t>
      </w:r>
      <w:r w:rsidR="00DF7ABA" w:rsidRPr="00DF7ABA">
        <w:rPr>
          <w:rFonts w:eastAsiaTheme="minorEastAsia" w:hint="eastAsia"/>
          <w:lang w:eastAsia="zh-CN"/>
        </w:rPr>
        <w:t>第</w:t>
      </w:r>
      <w:proofErr w:type="gramEnd"/>
      <w:r w:rsidR="00DF7ABA" w:rsidRPr="00DF7ABA">
        <w:rPr>
          <w:rFonts w:eastAsiaTheme="minorEastAsia" w:hint="eastAsia"/>
          <w:lang w:eastAsia="zh-CN"/>
        </w:rPr>
        <w:t>ACP/62A2/3</w:t>
      </w:r>
      <w:r w:rsidR="007C4917">
        <w:rPr>
          <w:rFonts w:eastAsiaTheme="minorEastAsia" w:hint="eastAsia"/>
          <w:lang w:eastAsia="zh-CN"/>
        </w:rPr>
        <w:t>款</w:t>
      </w:r>
      <w:r w:rsidR="00DF7ABA" w:rsidRPr="00DF7ABA">
        <w:rPr>
          <w:rFonts w:eastAsiaTheme="minorEastAsia" w:hint="eastAsia"/>
          <w:lang w:eastAsia="zh-CN"/>
        </w:rPr>
        <w:t>。</w:t>
      </w:r>
    </w:p>
    <w:p w14:paraId="057C6A4D" w14:textId="77777777" w:rsidR="00BC03F7" w:rsidRDefault="00243324">
      <w:pPr>
        <w:pStyle w:val="Proposal"/>
      </w:pPr>
      <w:r>
        <w:t>MOD</w:t>
      </w:r>
      <w:r>
        <w:tab/>
        <w:t>BGD/89/2</w:t>
      </w:r>
      <w:r>
        <w:rPr>
          <w:vanish/>
          <w:color w:val="7F7F7F" w:themeColor="text1" w:themeTint="80"/>
          <w:vertAlign w:val="superscript"/>
        </w:rPr>
        <w:t>#1372</w:t>
      </w:r>
    </w:p>
    <w:p w14:paraId="1106C4C6" w14:textId="77777777" w:rsidR="00974C28" w:rsidRDefault="00243324" w:rsidP="00FB06D7">
      <w:pPr>
        <w:pStyle w:val="Tabletitle"/>
      </w:pPr>
      <w:r>
        <w:t>6</w:t>
      </w:r>
      <w:r w:rsidRPr="007915C9">
        <w:t> 70</w:t>
      </w:r>
      <w:r>
        <w:t>0</w:t>
      </w:r>
      <w:r w:rsidRPr="007915C9">
        <w:t>-7 250 MHz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32700" w14:paraId="5ACD2367" w14:textId="77777777" w:rsidTr="00C747BA">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4BB78744" w14:textId="77777777" w:rsidR="00974C28" w:rsidRPr="00E478CC" w:rsidRDefault="00243324" w:rsidP="00FB06D7">
            <w:pPr>
              <w:pStyle w:val="TableTextS5"/>
              <w:keepNext/>
              <w:keepLines/>
              <w:tabs>
                <w:tab w:val="clear" w:pos="3119"/>
                <w:tab w:val="left" w:pos="2977"/>
              </w:tabs>
              <w:jc w:val="center"/>
              <w:rPr>
                <w:b/>
                <w:lang w:eastAsia="zh-CN"/>
              </w:rPr>
            </w:pPr>
            <w:r w:rsidRPr="00E478CC">
              <w:rPr>
                <w:b/>
                <w:lang w:eastAsia="zh-CN"/>
              </w:rPr>
              <w:t>划分给以</w:t>
            </w:r>
            <w:proofErr w:type="gramStart"/>
            <w:r w:rsidRPr="00E478CC">
              <w:rPr>
                <w:b/>
                <w:lang w:eastAsia="zh-CN"/>
              </w:rPr>
              <w:t>下业务</w:t>
            </w:r>
            <w:proofErr w:type="gramEnd"/>
          </w:p>
        </w:tc>
      </w:tr>
      <w:tr w:rsidR="00032700" w14:paraId="0E897572" w14:textId="77777777" w:rsidTr="00C747BA">
        <w:trPr>
          <w:cantSplit/>
          <w:jc w:val="center"/>
        </w:trPr>
        <w:tc>
          <w:tcPr>
            <w:tcW w:w="3118" w:type="dxa"/>
          </w:tcPr>
          <w:p w14:paraId="0AD40F3F" w14:textId="77777777" w:rsidR="00974C28" w:rsidRDefault="00243324" w:rsidP="00FB06D7">
            <w:pPr>
              <w:pStyle w:val="Tablehead"/>
              <w:keepLines/>
            </w:pPr>
            <w:r>
              <w:t>1</w:t>
            </w:r>
            <w:r>
              <w:t>区</w:t>
            </w:r>
          </w:p>
        </w:tc>
        <w:tc>
          <w:tcPr>
            <w:tcW w:w="3118" w:type="dxa"/>
          </w:tcPr>
          <w:p w14:paraId="04599BCA" w14:textId="77777777" w:rsidR="00974C28" w:rsidRDefault="00243324" w:rsidP="00FB06D7">
            <w:pPr>
              <w:pStyle w:val="Tablehead"/>
              <w:keepLines/>
            </w:pPr>
            <w:r>
              <w:t>2</w:t>
            </w:r>
            <w:r>
              <w:t>区</w:t>
            </w:r>
          </w:p>
        </w:tc>
        <w:tc>
          <w:tcPr>
            <w:tcW w:w="3118" w:type="dxa"/>
          </w:tcPr>
          <w:p w14:paraId="7CBA34D3" w14:textId="77777777" w:rsidR="00974C28" w:rsidRDefault="00243324" w:rsidP="00FB06D7">
            <w:pPr>
              <w:pStyle w:val="Tablehead"/>
              <w:keepLines/>
            </w:pPr>
            <w:r>
              <w:t>3</w:t>
            </w:r>
            <w:r>
              <w:t>区</w:t>
            </w:r>
          </w:p>
        </w:tc>
      </w:tr>
      <w:tr w:rsidR="00032700" w14:paraId="3B1C2580" w14:textId="77777777" w:rsidTr="00C747BA">
        <w:trPr>
          <w:cantSplit/>
          <w:jc w:val="center"/>
        </w:trPr>
        <w:tc>
          <w:tcPr>
            <w:tcW w:w="9354" w:type="dxa"/>
            <w:gridSpan w:val="3"/>
          </w:tcPr>
          <w:p w14:paraId="4A6B5461" w14:textId="77777777" w:rsidR="00974C28" w:rsidRPr="007D6D61" w:rsidRDefault="00243324" w:rsidP="00FB06D7">
            <w:pPr>
              <w:pStyle w:val="TableTextS5"/>
              <w:keepNext/>
              <w:keepLines/>
              <w:tabs>
                <w:tab w:val="clear" w:pos="3119"/>
                <w:tab w:val="left" w:pos="2977"/>
              </w:tabs>
              <w:rPr>
                <w:lang w:eastAsia="zh-CN"/>
              </w:rPr>
            </w:pPr>
            <w:r w:rsidRPr="007D6D61">
              <w:rPr>
                <w:rStyle w:val="Tablefreq"/>
                <w:lang w:eastAsia="zh-CN"/>
              </w:rPr>
              <w:t>6 700-7 075</w:t>
            </w:r>
            <w:r w:rsidRPr="007D6D61">
              <w:rPr>
                <w:lang w:eastAsia="zh-CN"/>
              </w:rPr>
              <w:tab/>
            </w:r>
            <w:r w:rsidRPr="00F72AE7">
              <w:rPr>
                <w:rStyle w:val="capS5"/>
              </w:rPr>
              <w:t>固定</w:t>
            </w:r>
          </w:p>
          <w:p w14:paraId="1290EF66" w14:textId="77777777" w:rsidR="00974C28" w:rsidRPr="007D6D61" w:rsidRDefault="00243324" w:rsidP="00FB06D7">
            <w:pPr>
              <w:pStyle w:val="TableTextS5"/>
              <w:keepNext/>
              <w:keepLines/>
              <w:tabs>
                <w:tab w:val="clear" w:pos="3119"/>
                <w:tab w:val="left" w:pos="2977"/>
              </w:tabs>
              <w:rPr>
                <w:lang w:eastAsia="zh-CN"/>
              </w:rPr>
            </w:pPr>
            <w:r w:rsidRPr="007D6D61">
              <w:rPr>
                <w:lang w:eastAsia="zh-CN"/>
              </w:rPr>
              <w:tab/>
            </w:r>
            <w:r w:rsidRPr="007D6D61">
              <w:rPr>
                <w:lang w:eastAsia="zh-CN"/>
              </w:rPr>
              <w:tab/>
            </w:r>
            <w:r w:rsidRPr="00F72AE7">
              <w:rPr>
                <w:rStyle w:val="capS5"/>
              </w:rPr>
              <w:t>卫星固定</w:t>
            </w:r>
            <w:r w:rsidRPr="007D6D61">
              <w:rPr>
                <w:lang w:eastAsia="zh-CN"/>
              </w:rPr>
              <w:t>（</w:t>
            </w:r>
            <w:r>
              <w:rPr>
                <w:rFonts w:hint="eastAsia"/>
                <w:lang w:eastAsia="zh-CN"/>
              </w:rPr>
              <w:t>地</w:t>
            </w:r>
            <w:r w:rsidRPr="007D6D61">
              <w:rPr>
                <w:lang w:eastAsia="zh-CN"/>
              </w:rPr>
              <w:t>对</w:t>
            </w:r>
            <w:r>
              <w:rPr>
                <w:rFonts w:hint="eastAsia"/>
                <w:lang w:eastAsia="zh-CN"/>
              </w:rPr>
              <w:t>空</w:t>
            </w:r>
            <w:r w:rsidRPr="007D6D61">
              <w:rPr>
                <w:lang w:eastAsia="zh-CN"/>
              </w:rPr>
              <w:t>）（空对地）</w:t>
            </w:r>
            <w:r w:rsidRPr="007D6D61">
              <w:rPr>
                <w:lang w:eastAsia="zh-CN"/>
              </w:rPr>
              <w:t xml:space="preserve">  5.441</w:t>
            </w:r>
          </w:p>
          <w:p w14:paraId="5D3CCD95" w14:textId="77777777" w:rsidR="00974C28" w:rsidRPr="00F72AE7" w:rsidRDefault="00243324" w:rsidP="00FB06D7">
            <w:pPr>
              <w:pStyle w:val="TableTextS5"/>
              <w:keepNext/>
              <w:keepLines/>
              <w:tabs>
                <w:tab w:val="clear" w:pos="3119"/>
                <w:tab w:val="left" w:pos="2977"/>
              </w:tabs>
              <w:rPr>
                <w:rStyle w:val="capS5"/>
              </w:rPr>
            </w:pPr>
            <w:r w:rsidRPr="007D6D61">
              <w:rPr>
                <w:lang w:eastAsia="zh-CN"/>
              </w:rPr>
              <w:tab/>
            </w:r>
            <w:r w:rsidRPr="007D6D61">
              <w:rPr>
                <w:lang w:eastAsia="zh-CN"/>
              </w:rPr>
              <w:tab/>
            </w:r>
            <w:r w:rsidRPr="00F72AE7">
              <w:rPr>
                <w:rStyle w:val="capS5"/>
              </w:rPr>
              <w:t>移动</w:t>
            </w:r>
          </w:p>
          <w:p w14:paraId="00A7A972" w14:textId="77777777" w:rsidR="00974C28" w:rsidRPr="007D6D61" w:rsidRDefault="00243324" w:rsidP="00FB06D7">
            <w:pPr>
              <w:pStyle w:val="TableTextS5"/>
              <w:keepNext/>
              <w:keepLines/>
              <w:tabs>
                <w:tab w:val="clear" w:pos="3119"/>
                <w:tab w:val="left" w:pos="2977"/>
              </w:tabs>
            </w:pPr>
            <w:r w:rsidRPr="007D6D61">
              <w:tab/>
            </w:r>
            <w:r w:rsidRPr="007D6D61">
              <w:tab/>
            </w:r>
            <w:proofErr w:type="gramStart"/>
            <w:r w:rsidRPr="007D6D61">
              <w:t>5.458  5.458A</w:t>
            </w:r>
            <w:proofErr w:type="gramEnd"/>
            <w:r w:rsidRPr="007D6D61">
              <w:t xml:space="preserve">  5.458B</w:t>
            </w:r>
            <w:ins w:id="14" w:author="ITU" w:date="2022-09-07T17:43:00Z">
              <w:r w:rsidR="00771849" w:rsidRPr="00306F09">
                <w:rPr>
                  <w:color w:val="000000"/>
                </w:rPr>
                <w:t xml:space="preserve">  </w:t>
              </w:r>
            </w:ins>
            <w:ins w:id="15" w:author="Luciana Camargos [2]" w:date="2022-03-24T13:14:00Z">
              <w:r w:rsidR="00771849" w:rsidRPr="00AE79CD">
                <w:rPr>
                  <w:color w:val="000000"/>
                </w:rPr>
                <w:t xml:space="preserve">ADD </w:t>
              </w:r>
            </w:ins>
            <w:ins w:id="16" w:author="Luciana Camargos [2]" w:date="2022-10-18T22:10:00Z">
              <w:r w:rsidR="00771849" w:rsidRPr="00AE79CD">
                <w:rPr>
                  <w:color w:val="000000"/>
                </w:rPr>
                <w:t>5.</w:t>
              </w:r>
            </w:ins>
            <w:ins w:id="17" w:author="Yang, Shuang" w:date="2023-11-02T14:01:00Z">
              <w:r w:rsidR="00771849">
                <w:rPr>
                  <w:color w:val="000000"/>
                </w:rPr>
                <w:t>X</w:t>
              </w:r>
            </w:ins>
            <w:ins w:id="18" w:author="Luciana Camargos [2]" w:date="2022-10-18T22:10:00Z">
              <w:r w:rsidR="00771849" w:rsidRPr="00AE79CD">
                <w:rPr>
                  <w:color w:val="000000"/>
                </w:rPr>
                <w:t>12</w:t>
              </w:r>
            </w:ins>
          </w:p>
        </w:tc>
      </w:tr>
    </w:tbl>
    <w:p w14:paraId="7F23A098" w14:textId="7CCD9534" w:rsidR="00BC03F7" w:rsidRDefault="00243324">
      <w:pPr>
        <w:pStyle w:val="Reasons"/>
        <w:rPr>
          <w:lang w:eastAsia="zh-CN"/>
        </w:rPr>
      </w:pPr>
      <w:r>
        <w:rPr>
          <w:b/>
          <w:lang w:eastAsia="zh-CN"/>
        </w:rPr>
        <w:t>理由：</w:t>
      </w:r>
      <w:r>
        <w:rPr>
          <w:lang w:eastAsia="zh-CN"/>
        </w:rPr>
        <w:tab/>
      </w:r>
      <w:r w:rsidR="00A94AB3" w:rsidRPr="00DF7ABA">
        <w:rPr>
          <w:rFonts w:eastAsiaTheme="minorEastAsia" w:hint="eastAsia"/>
          <w:lang w:eastAsia="zh-CN"/>
        </w:rPr>
        <w:t>这是为了通过创建新的</w:t>
      </w:r>
      <w:r w:rsidR="00A94AB3">
        <w:rPr>
          <w:rFonts w:eastAsiaTheme="minorEastAsia" w:hint="eastAsia"/>
          <w:lang w:eastAsia="zh-CN"/>
        </w:rPr>
        <w:t>《无线电规则》</w:t>
      </w:r>
      <w:r w:rsidR="00A94AB3" w:rsidRPr="00DF7ABA">
        <w:rPr>
          <w:rFonts w:eastAsiaTheme="minorEastAsia" w:hint="eastAsia"/>
          <w:lang w:eastAsia="zh-CN"/>
        </w:rPr>
        <w:t>脚注</w:t>
      </w:r>
      <w:r w:rsidR="00A94AB3">
        <w:rPr>
          <w:rFonts w:eastAsiaTheme="minorEastAsia" w:hint="eastAsia"/>
          <w:lang w:eastAsia="zh-CN"/>
        </w:rPr>
        <w:t>，</w:t>
      </w:r>
      <w:r w:rsidR="00A94AB3" w:rsidRPr="007C4917">
        <w:rPr>
          <w:rFonts w:eastAsiaTheme="minorEastAsia" w:hint="eastAsia"/>
          <w:lang w:eastAsia="zh-CN"/>
        </w:rPr>
        <w:t>将</w:t>
      </w:r>
      <w:r w:rsidR="00A94AB3" w:rsidRPr="007C4917">
        <w:rPr>
          <w:rFonts w:eastAsiaTheme="minorEastAsia" w:hint="eastAsia"/>
          <w:lang w:eastAsia="zh-CN"/>
        </w:rPr>
        <w:t>6 425-7 025 MHz</w:t>
      </w:r>
      <w:r w:rsidR="00A94AB3" w:rsidRPr="007C4917">
        <w:rPr>
          <w:rFonts w:eastAsiaTheme="minorEastAsia" w:hint="eastAsia"/>
          <w:lang w:eastAsia="zh-CN"/>
        </w:rPr>
        <w:t>频段在</w:t>
      </w:r>
      <w:r w:rsidR="00A94AB3" w:rsidRPr="007C4917">
        <w:rPr>
          <w:rFonts w:eastAsiaTheme="minorEastAsia" w:hint="eastAsia"/>
          <w:lang w:eastAsia="zh-CN"/>
        </w:rPr>
        <w:t>1</w:t>
      </w:r>
      <w:r w:rsidR="00A94AB3" w:rsidRPr="007C4917">
        <w:rPr>
          <w:rFonts w:eastAsiaTheme="minorEastAsia" w:hint="eastAsia"/>
          <w:lang w:eastAsia="zh-CN"/>
        </w:rPr>
        <w:t>区</w:t>
      </w:r>
      <w:r w:rsidR="00A94AB3">
        <w:rPr>
          <w:rFonts w:eastAsiaTheme="minorEastAsia" w:hint="eastAsia"/>
          <w:lang w:eastAsia="zh-CN"/>
        </w:rPr>
        <w:t>和</w:t>
      </w:r>
      <w:r w:rsidR="00A94AB3">
        <w:rPr>
          <w:rFonts w:eastAsiaTheme="minorEastAsia" w:hint="eastAsia"/>
          <w:lang w:eastAsia="zh-CN"/>
        </w:rPr>
        <w:t>3</w:t>
      </w:r>
      <w:r w:rsidR="00A94AB3">
        <w:rPr>
          <w:rFonts w:eastAsiaTheme="minorEastAsia" w:hint="eastAsia"/>
          <w:lang w:eastAsia="zh-CN"/>
        </w:rPr>
        <w:t>区国家</w:t>
      </w:r>
      <w:r w:rsidR="00A94AB3" w:rsidRPr="007C4917">
        <w:rPr>
          <w:rFonts w:eastAsiaTheme="minorEastAsia" w:hint="eastAsia"/>
          <w:lang w:eastAsia="zh-CN"/>
        </w:rPr>
        <w:t>确定用于</w:t>
      </w:r>
      <w:r w:rsidR="00A94AB3" w:rsidRPr="007C4917">
        <w:rPr>
          <w:rFonts w:eastAsiaTheme="minorEastAsia" w:hint="eastAsia"/>
          <w:lang w:eastAsia="zh-CN"/>
        </w:rPr>
        <w:t>IMT</w:t>
      </w:r>
      <w:r w:rsidR="00A94AB3">
        <w:rPr>
          <w:rFonts w:eastAsiaTheme="minorEastAsia" w:hint="eastAsia"/>
          <w:lang w:eastAsia="zh-CN"/>
        </w:rPr>
        <w:t>，</w:t>
      </w:r>
      <w:r w:rsidR="00A94AB3" w:rsidRPr="00DF7ABA">
        <w:rPr>
          <w:rFonts w:eastAsiaTheme="minorEastAsia" w:hint="eastAsia"/>
          <w:lang w:eastAsia="zh-CN"/>
        </w:rPr>
        <w:t>条件</w:t>
      </w:r>
      <w:r w:rsidR="00A94AB3">
        <w:rPr>
          <w:rFonts w:eastAsiaTheme="minorEastAsia" w:hint="eastAsia"/>
          <w:lang w:eastAsia="zh-CN"/>
        </w:rPr>
        <w:t>载于</w:t>
      </w:r>
      <w:r w:rsidR="00A94AB3" w:rsidRPr="00DF7ABA">
        <w:rPr>
          <w:rFonts w:eastAsiaTheme="minorEastAsia" w:hint="eastAsia"/>
          <w:lang w:eastAsia="zh-CN"/>
        </w:rPr>
        <w:t>WRC</w:t>
      </w:r>
      <w:r w:rsidR="00A94AB3">
        <w:rPr>
          <w:rFonts w:eastAsiaTheme="minorEastAsia" w:hint="eastAsia"/>
          <w:lang w:eastAsia="zh-CN"/>
        </w:rPr>
        <w:t>第</w:t>
      </w:r>
      <w:r w:rsidR="00A94AB3" w:rsidRPr="007C4917">
        <w:rPr>
          <w:rFonts w:eastAsiaTheme="minorEastAsia" w:hint="eastAsia"/>
          <w:b/>
          <w:bCs/>
          <w:lang w:eastAsia="zh-CN"/>
        </w:rPr>
        <w:t>[ACP-A12-7GHz]</w:t>
      </w:r>
      <w:r w:rsidR="00A94AB3">
        <w:rPr>
          <w:rFonts w:eastAsiaTheme="minorEastAsia" w:hint="eastAsia"/>
          <w:lang w:eastAsia="zh-CN"/>
        </w:rPr>
        <w:t>号新</w:t>
      </w:r>
      <w:r w:rsidR="00A94AB3" w:rsidRPr="00DF7ABA">
        <w:rPr>
          <w:rFonts w:eastAsiaTheme="minorEastAsia" w:hint="eastAsia"/>
          <w:lang w:eastAsia="zh-CN"/>
        </w:rPr>
        <w:t>决议草案</w:t>
      </w:r>
      <w:r w:rsidR="00A94AB3" w:rsidRPr="007C4917">
        <w:rPr>
          <w:rFonts w:eastAsiaTheme="minorEastAsia" w:hint="eastAsia"/>
          <w:b/>
          <w:bCs/>
          <w:lang w:eastAsia="zh-CN"/>
        </w:rPr>
        <w:t>（</w:t>
      </w:r>
      <w:r w:rsidR="00A94AB3" w:rsidRPr="007C4917">
        <w:rPr>
          <w:rFonts w:eastAsiaTheme="minorEastAsia" w:hint="eastAsia"/>
          <w:b/>
          <w:bCs/>
          <w:lang w:eastAsia="zh-CN"/>
        </w:rPr>
        <w:t>WRC-23</w:t>
      </w:r>
      <w:r w:rsidR="00A94AB3" w:rsidRPr="007C4917">
        <w:rPr>
          <w:rFonts w:eastAsiaTheme="minorEastAsia" w:hint="eastAsia"/>
          <w:b/>
          <w:bCs/>
          <w:lang w:eastAsia="zh-CN"/>
        </w:rPr>
        <w:t>）</w:t>
      </w:r>
      <w:r w:rsidR="00A94AB3" w:rsidRPr="00DF7ABA">
        <w:rPr>
          <w:rFonts w:eastAsiaTheme="minorEastAsia" w:hint="eastAsia"/>
          <w:lang w:eastAsia="zh-CN"/>
        </w:rPr>
        <w:t>。请参见</w:t>
      </w:r>
      <w:r w:rsidR="00A94AB3" w:rsidRPr="00DF7ABA">
        <w:rPr>
          <w:rFonts w:eastAsiaTheme="minorEastAsia" w:hint="eastAsia"/>
          <w:lang w:eastAsia="zh-CN"/>
        </w:rPr>
        <w:t>APT</w:t>
      </w:r>
      <w:r w:rsidR="00A94AB3" w:rsidRPr="00DF7ABA">
        <w:rPr>
          <w:rFonts w:eastAsiaTheme="minorEastAsia" w:hint="eastAsia"/>
          <w:lang w:eastAsia="zh-CN"/>
        </w:rPr>
        <w:t>共同</w:t>
      </w:r>
      <w:proofErr w:type="gramStart"/>
      <w:r w:rsidR="00A94AB3" w:rsidRPr="00DF7ABA">
        <w:rPr>
          <w:rFonts w:eastAsiaTheme="minorEastAsia" w:hint="eastAsia"/>
          <w:lang w:eastAsia="zh-CN"/>
        </w:rPr>
        <w:t>提案第</w:t>
      </w:r>
      <w:proofErr w:type="gramEnd"/>
      <w:r w:rsidR="00A94AB3" w:rsidRPr="00DF7ABA">
        <w:rPr>
          <w:rFonts w:eastAsiaTheme="minorEastAsia" w:hint="eastAsia"/>
          <w:lang w:eastAsia="zh-CN"/>
        </w:rPr>
        <w:t>ACP/62A2/3</w:t>
      </w:r>
      <w:r w:rsidR="00A94AB3">
        <w:rPr>
          <w:rFonts w:eastAsiaTheme="minorEastAsia" w:hint="eastAsia"/>
          <w:lang w:eastAsia="zh-CN"/>
        </w:rPr>
        <w:t>款</w:t>
      </w:r>
      <w:r w:rsidR="00A94AB3" w:rsidRPr="00DF7ABA">
        <w:rPr>
          <w:rFonts w:eastAsiaTheme="minorEastAsia" w:hint="eastAsia"/>
          <w:lang w:eastAsia="zh-CN"/>
        </w:rPr>
        <w:t>。</w:t>
      </w:r>
    </w:p>
    <w:p w14:paraId="14D4F68F" w14:textId="77777777" w:rsidR="00BC03F7" w:rsidRDefault="00243324">
      <w:pPr>
        <w:pStyle w:val="Proposal"/>
        <w:rPr>
          <w:lang w:eastAsia="zh-CN"/>
        </w:rPr>
      </w:pPr>
      <w:r>
        <w:rPr>
          <w:lang w:eastAsia="zh-CN"/>
        </w:rPr>
        <w:t>ADD</w:t>
      </w:r>
      <w:r>
        <w:rPr>
          <w:lang w:eastAsia="zh-CN"/>
        </w:rPr>
        <w:tab/>
        <w:t>BGD/89/3</w:t>
      </w:r>
    </w:p>
    <w:p w14:paraId="490391DB" w14:textId="7E07C2AC" w:rsidR="00BC03F7" w:rsidRDefault="00243324" w:rsidP="00501B05">
      <w:pPr>
        <w:pStyle w:val="Note"/>
        <w:rPr>
          <w:lang w:eastAsia="zh-CN"/>
        </w:rPr>
      </w:pPr>
      <w:r>
        <w:rPr>
          <w:rStyle w:val="Artdef"/>
          <w:lang w:eastAsia="zh-CN"/>
        </w:rPr>
        <w:t>5.X12</w:t>
      </w:r>
      <w:r>
        <w:rPr>
          <w:lang w:eastAsia="zh-CN"/>
        </w:rPr>
        <w:tab/>
      </w:r>
      <w:r w:rsidR="00E35BA2">
        <w:rPr>
          <w:rFonts w:hint="eastAsia"/>
          <w:lang w:eastAsia="zh-CN"/>
        </w:rPr>
        <w:t>在</w:t>
      </w:r>
      <w:r w:rsidR="00A94AB3">
        <w:rPr>
          <w:lang w:eastAsia="zh-CN"/>
        </w:rPr>
        <w:t>3</w:t>
      </w:r>
      <w:r w:rsidR="00E35BA2">
        <w:rPr>
          <w:rFonts w:hint="eastAsia"/>
          <w:lang w:eastAsia="zh-CN"/>
        </w:rPr>
        <w:t>区</w:t>
      </w:r>
      <w:r w:rsidR="00A94AB3">
        <w:rPr>
          <w:rFonts w:hint="eastAsia"/>
          <w:lang w:eastAsia="zh-CN"/>
        </w:rPr>
        <w:t>孟加拉国</w:t>
      </w:r>
      <w:r w:rsidR="00E35BA2">
        <w:rPr>
          <w:rFonts w:hint="eastAsia"/>
          <w:lang w:eastAsia="zh-CN"/>
        </w:rPr>
        <w:t>，</w:t>
      </w:r>
      <w:r w:rsidR="00E35BA2" w:rsidRPr="00AE79CD">
        <w:rPr>
          <w:spacing w:val="-2"/>
          <w:lang w:eastAsia="zh-CN"/>
        </w:rPr>
        <w:t>6 425-7 025</w:t>
      </w:r>
      <w:r w:rsidR="00E35BA2">
        <w:rPr>
          <w:spacing w:val="-2"/>
          <w:lang w:val="en-US" w:eastAsia="zh-CN"/>
        </w:rPr>
        <w:t> </w:t>
      </w:r>
      <w:r w:rsidR="00E35BA2">
        <w:rPr>
          <w:rFonts w:hint="eastAsia"/>
          <w:spacing w:val="-2"/>
          <w:lang w:val="en-US" w:eastAsia="zh-CN"/>
        </w:rPr>
        <w:t>MHz</w:t>
      </w:r>
      <w:r w:rsidR="00E35BA2">
        <w:rPr>
          <w:rFonts w:hint="eastAsia"/>
          <w:spacing w:val="-2"/>
          <w:lang w:eastAsia="zh-CN"/>
        </w:rPr>
        <w:t>频段</w:t>
      </w:r>
      <w:r w:rsidR="00E35BA2" w:rsidRPr="006955F4">
        <w:rPr>
          <w:rFonts w:hint="eastAsia"/>
          <w:spacing w:val="-2"/>
          <w:lang w:eastAsia="zh-CN"/>
        </w:rPr>
        <w:t>确定</w:t>
      </w:r>
      <w:r w:rsidR="00A94AB3">
        <w:rPr>
          <w:rFonts w:hint="eastAsia"/>
          <w:spacing w:val="-2"/>
          <w:lang w:eastAsia="zh-CN"/>
        </w:rPr>
        <w:t>用于实施</w:t>
      </w:r>
      <w:r w:rsidR="00E35BA2" w:rsidRPr="006955F4">
        <w:rPr>
          <w:rFonts w:hint="eastAsia"/>
          <w:spacing w:val="-2"/>
          <w:lang w:eastAsia="zh-CN"/>
        </w:rPr>
        <w:t>国际移动通信（</w:t>
      </w:r>
      <w:r w:rsidR="00E35BA2" w:rsidRPr="006955F4">
        <w:rPr>
          <w:rFonts w:hint="eastAsia"/>
          <w:spacing w:val="-2"/>
          <w:lang w:eastAsia="zh-CN"/>
        </w:rPr>
        <w:t>IMT</w:t>
      </w:r>
      <w:r w:rsidR="00E35BA2" w:rsidRPr="006955F4">
        <w:rPr>
          <w:rFonts w:hint="eastAsia"/>
          <w:spacing w:val="-2"/>
          <w:lang w:eastAsia="zh-CN"/>
        </w:rPr>
        <w:t>）</w:t>
      </w:r>
      <w:r w:rsidR="00A94AB3">
        <w:rPr>
          <w:rFonts w:hint="eastAsia"/>
          <w:spacing w:val="-2"/>
          <w:lang w:eastAsia="zh-CN"/>
        </w:rPr>
        <w:t>地面部分</w:t>
      </w:r>
      <w:r w:rsidR="00E35BA2" w:rsidRPr="006955F4">
        <w:rPr>
          <w:rFonts w:hint="eastAsia"/>
          <w:spacing w:val="-2"/>
          <w:lang w:eastAsia="zh-CN"/>
        </w:rPr>
        <w:t>。</w:t>
      </w:r>
      <w:r w:rsidR="00E35BA2" w:rsidRPr="0036683A">
        <w:rPr>
          <w:rFonts w:hint="eastAsia"/>
          <w:lang w:eastAsia="zh-CN"/>
        </w:rPr>
        <w:t>这种确定不妨碍已在该频段内获得划分的业务的任何应用使用该频段，亦未在《无线电规则》中确定优先权。</w:t>
      </w:r>
      <w:r w:rsidR="00E35BA2">
        <w:rPr>
          <w:rFonts w:hint="eastAsia"/>
          <w:lang w:eastAsia="zh-CN"/>
        </w:rPr>
        <w:t>第</w:t>
      </w:r>
      <w:r w:rsidR="00A94AB3" w:rsidRPr="00E52A1B">
        <w:rPr>
          <w:rFonts w:eastAsiaTheme="minorEastAsia"/>
          <w:b/>
          <w:bCs/>
          <w:lang w:eastAsia="zh-CN"/>
        </w:rPr>
        <w:t>[</w:t>
      </w:r>
      <w:r w:rsidR="00A94AB3" w:rsidRPr="00B8263F">
        <w:rPr>
          <w:b/>
          <w:bCs/>
          <w:lang w:eastAsia="zh-CN"/>
        </w:rPr>
        <w:t>ACP</w:t>
      </w:r>
      <w:r w:rsidR="00A94AB3" w:rsidRPr="0019182E">
        <w:rPr>
          <w:b/>
          <w:bCs/>
          <w:lang w:eastAsia="zh-CN"/>
        </w:rPr>
        <w:noBreakHyphen/>
      </w:r>
      <w:r w:rsidR="00A94AB3" w:rsidRPr="00E52A1B">
        <w:rPr>
          <w:rFonts w:eastAsiaTheme="minorEastAsia"/>
          <w:b/>
          <w:bCs/>
          <w:lang w:eastAsia="zh-CN"/>
        </w:rPr>
        <w:t>A12</w:t>
      </w:r>
      <w:r w:rsidR="00A94AB3">
        <w:rPr>
          <w:rFonts w:eastAsiaTheme="minorEastAsia"/>
          <w:b/>
          <w:bCs/>
          <w:lang w:eastAsia="zh-CN"/>
        </w:rPr>
        <w:noBreakHyphen/>
        <w:t>7</w:t>
      </w:r>
      <w:r w:rsidR="00A94AB3" w:rsidRPr="00E52A1B">
        <w:rPr>
          <w:rFonts w:eastAsiaTheme="minorEastAsia"/>
          <w:b/>
          <w:bCs/>
          <w:lang w:eastAsia="zh-CN"/>
        </w:rPr>
        <w:t>GHz]</w:t>
      </w:r>
      <w:r w:rsidR="00E35BA2" w:rsidRPr="00CC7CAF">
        <w:rPr>
          <w:rFonts w:hint="eastAsia"/>
          <w:lang w:eastAsia="zh-CN"/>
        </w:rPr>
        <w:t>号决议</w:t>
      </w:r>
      <w:r w:rsidR="00E35BA2">
        <w:rPr>
          <w:rFonts w:hint="eastAsia"/>
          <w:b/>
          <w:bCs/>
          <w:lang w:eastAsia="zh-CN"/>
        </w:rPr>
        <w:t>（</w:t>
      </w:r>
      <w:r w:rsidR="00E35BA2" w:rsidRPr="00BD79B6">
        <w:rPr>
          <w:b/>
          <w:bCs/>
          <w:lang w:eastAsia="zh-CN"/>
        </w:rPr>
        <w:t>WRC-23</w:t>
      </w:r>
      <w:r w:rsidR="00E35BA2">
        <w:rPr>
          <w:rFonts w:hint="eastAsia"/>
          <w:b/>
          <w:bCs/>
          <w:lang w:eastAsia="zh-CN"/>
        </w:rPr>
        <w:t>）</w:t>
      </w:r>
      <w:r w:rsidR="00E35BA2" w:rsidRPr="00CC7CAF">
        <w:rPr>
          <w:rFonts w:hint="eastAsia"/>
          <w:lang w:eastAsia="zh-CN"/>
        </w:rPr>
        <w:t>适用</w:t>
      </w:r>
      <w:r w:rsidR="00E35BA2">
        <w:rPr>
          <w:rFonts w:hint="eastAsia"/>
          <w:lang w:eastAsia="zh-CN"/>
        </w:rPr>
        <w:t>。</w:t>
      </w:r>
      <w:r w:rsidR="00E35BA2">
        <w:rPr>
          <w:rFonts w:hint="eastAsia"/>
          <w:sz w:val="16"/>
          <w:szCs w:val="16"/>
          <w:lang w:eastAsia="zh-CN"/>
        </w:rPr>
        <w:t>（</w:t>
      </w:r>
      <w:r w:rsidR="00E35BA2" w:rsidRPr="00BD79B6">
        <w:rPr>
          <w:sz w:val="16"/>
          <w:szCs w:val="16"/>
          <w:lang w:eastAsia="zh-CN"/>
        </w:rPr>
        <w:t>WRC-23</w:t>
      </w:r>
      <w:r w:rsidR="00E35BA2">
        <w:rPr>
          <w:rFonts w:hint="eastAsia"/>
          <w:sz w:val="16"/>
          <w:szCs w:val="16"/>
          <w:lang w:eastAsia="zh-CN"/>
        </w:rPr>
        <w:t>）</w:t>
      </w:r>
    </w:p>
    <w:p w14:paraId="7797E136" w14:textId="77777777" w:rsidR="00BE45B9" w:rsidRDefault="00243324" w:rsidP="00411C49">
      <w:pPr>
        <w:pStyle w:val="Reasons"/>
      </w:pPr>
      <w:r>
        <w:rPr>
          <w:b/>
          <w:lang w:eastAsia="zh-CN"/>
        </w:rPr>
        <w:t>理由：</w:t>
      </w:r>
      <w:r>
        <w:rPr>
          <w:lang w:eastAsia="zh-CN"/>
        </w:rPr>
        <w:tab/>
      </w:r>
      <w:r w:rsidR="00A94AB3" w:rsidRPr="00DF7ABA">
        <w:rPr>
          <w:rFonts w:eastAsiaTheme="minorEastAsia" w:hint="eastAsia"/>
          <w:lang w:eastAsia="zh-CN"/>
        </w:rPr>
        <w:t>这是为了通过创建新的</w:t>
      </w:r>
      <w:r w:rsidR="00A94AB3">
        <w:rPr>
          <w:rFonts w:eastAsiaTheme="minorEastAsia" w:hint="eastAsia"/>
          <w:lang w:eastAsia="zh-CN"/>
        </w:rPr>
        <w:t>《无线电规则》</w:t>
      </w:r>
      <w:r w:rsidR="00A94AB3" w:rsidRPr="00DF7ABA">
        <w:rPr>
          <w:rFonts w:eastAsiaTheme="minorEastAsia" w:hint="eastAsia"/>
          <w:lang w:eastAsia="zh-CN"/>
        </w:rPr>
        <w:t>脚注</w:t>
      </w:r>
      <w:r w:rsidR="00A94AB3">
        <w:rPr>
          <w:rFonts w:eastAsiaTheme="minorEastAsia" w:hint="eastAsia"/>
          <w:lang w:eastAsia="zh-CN"/>
        </w:rPr>
        <w:t>，</w:t>
      </w:r>
      <w:r w:rsidR="00A94AB3" w:rsidRPr="007C4917">
        <w:rPr>
          <w:rFonts w:eastAsiaTheme="minorEastAsia" w:hint="eastAsia"/>
          <w:lang w:eastAsia="zh-CN"/>
        </w:rPr>
        <w:t>将</w:t>
      </w:r>
      <w:r w:rsidR="00A94AB3" w:rsidRPr="007C4917">
        <w:rPr>
          <w:rFonts w:eastAsiaTheme="minorEastAsia" w:hint="eastAsia"/>
          <w:lang w:eastAsia="zh-CN"/>
        </w:rPr>
        <w:t>6 425-7 025 MHz</w:t>
      </w:r>
      <w:r w:rsidR="00A94AB3" w:rsidRPr="007C4917">
        <w:rPr>
          <w:rFonts w:eastAsiaTheme="minorEastAsia" w:hint="eastAsia"/>
          <w:lang w:eastAsia="zh-CN"/>
        </w:rPr>
        <w:t>频段在</w:t>
      </w:r>
      <w:r w:rsidR="00A94AB3" w:rsidRPr="007C4917">
        <w:rPr>
          <w:rFonts w:eastAsiaTheme="minorEastAsia" w:hint="eastAsia"/>
          <w:lang w:eastAsia="zh-CN"/>
        </w:rPr>
        <w:t>1</w:t>
      </w:r>
      <w:r w:rsidR="00A94AB3" w:rsidRPr="007C4917">
        <w:rPr>
          <w:rFonts w:eastAsiaTheme="minorEastAsia" w:hint="eastAsia"/>
          <w:lang w:eastAsia="zh-CN"/>
        </w:rPr>
        <w:t>区</w:t>
      </w:r>
      <w:r w:rsidR="00A94AB3">
        <w:rPr>
          <w:rFonts w:eastAsiaTheme="minorEastAsia" w:hint="eastAsia"/>
          <w:lang w:eastAsia="zh-CN"/>
        </w:rPr>
        <w:t>和</w:t>
      </w:r>
      <w:r w:rsidR="00A94AB3">
        <w:rPr>
          <w:rFonts w:eastAsiaTheme="minorEastAsia" w:hint="eastAsia"/>
          <w:lang w:eastAsia="zh-CN"/>
        </w:rPr>
        <w:t>3</w:t>
      </w:r>
      <w:r w:rsidR="00A94AB3">
        <w:rPr>
          <w:rFonts w:eastAsiaTheme="minorEastAsia" w:hint="eastAsia"/>
          <w:lang w:eastAsia="zh-CN"/>
        </w:rPr>
        <w:t>区国家</w:t>
      </w:r>
      <w:r w:rsidR="00A94AB3" w:rsidRPr="007C4917">
        <w:rPr>
          <w:rFonts w:eastAsiaTheme="minorEastAsia" w:hint="eastAsia"/>
          <w:lang w:eastAsia="zh-CN"/>
        </w:rPr>
        <w:t>确定用于</w:t>
      </w:r>
      <w:r w:rsidR="00A94AB3" w:rsidRPr="007C4917">
        <w:rPr>
          <w:rFonts w:eastAsiaTheme="minorEastAsia" w:hint="eastAsia"/>
          <w:lang w:eastAsia="zh-CN"/>
        </w:rPr>
        <w:t>IMT</w:t>
      </w:r>
      <w:r w:rsidR="00A94AB3">
        <w:rPr>
          <w:rFonts w:eastAsiaTheme="minorEastAsia" w:hint="eastAsia"/>
          <w:lang w:eastAsia="zh-CN"/>
        </w:rPr>
        <w:t>，</w:t>
      </w:r>
      <w:r w:rsidR="00A94AB3" w:rsidRPr="00DF7ABA">
        <w:rPr>
          <w:rFonts w:eastAsiaTheme="minorEastAsia" w:hint="eastAsia"/>
          <w:lang w:eastAsia="zh-CN"/>
        </w:rPr>
        <w:t>条件</w:t>
      </w:r>
      <w:r w:rsidR="00A94AB3">
        <w:rPr>
          <w:rFonts w:eastAsiaTheme="minorEastAsia" w:hint="eastAsia"/>
          <w:lang w:eastAsia="zh-CN"/>
        </w:rPr>
        <w:t>载于</w:t>
      </w:r>
      <w:r w:rsidR="00A94AB3" w:rsidRPr="00DF7ABA">
        <w:rPr>
          <w:rFonts w:eastAsiaTheme="minorEastAsia" w:hint="eastAsia"/>
          <w:lang w:eastAsia="zh-CN"/>
        </w:rPr>
        <w:t>WRC</w:t>
      </w:r>
      <w:r w:rsidR="00A94AB3">
        <w:rPr>
          <w:rFonts w:eastAsiaTheme="minorEastAsia" w:hint="eastAsia"/>
          <w:lang w:eastAsia="zh-CN"/>
        </w:rPr>
        <w:t>第</w:t>
      </w:r>
      <w:r w:rsidR="00A94AB3" w:rsidRPr="007C4917">
        <w:rPr>
          <w:rFonts w:eastAsiaTheme="minorEastAsia" w:hint="eastAsia"/>
          <w:b/>
          <w:bCs/>
          <w:lang w:eastAsia="zh-CN"/>
        </w:rPr>
        <w:t>[ACP-A12-7GHz]</w:t>
      </w:r>
      <w:r w:rsidR="00A94AB3">
        <w:rPr>
          <w:rFonts w:eastAsiaTheme="minorEastAsia" w:hint="eastAsia"/>
          <w:lang w:eastAsia="zh-CN"/>
        </w:rPr>
        <w:t>号新</w:t>
      </w:r>
      <w:r w:rsidR="00A94AB3" w:rsidRPr="00DF7ABA">
        <w:rPr>
          <w:rFonts w:eastAsiaTheme="minorEastAsia" w:hint="eastAsia"/>
          <w:lang w:eastAsia="zh-CN"/>
        </w:rPr>
        <w:t>决议草案</w:t>
      </w:r>
      <w:r w:rsidR="00A94AB3" w:rsidRPr="007C4917">
        <w:rPr>
          <w:rFonts w:eastAsiaTheme="minorEastAsia" w:hint="eastAsia"/>
          <w:b/>
          <w:bCs/>
          <w:lang w:eastAsia="zh-CN"/>
        </w:rPr>
        <w:t>（</w:t>
      </w:r>
      <w:r w:rsidR="00A94AB3" w:rsidRPr="007C4917">
        <w:rPr>
          <w:rFonts w:eastAsiaTheme="minorEastAsia" w:hint="eastAsia"/>
          <w:b/>
          <w:bCs/>
          <w:lang w:eastAsia="zh-CN"/>
        </w:rPr>
        <w:t>WRC-23</w:t>
      </w:r>
      <w:r w:rsidR="00A94AB3" w:rsidRPr="007C4917">
        <w:rPr>
          <w:rFonts w:eastAsiaTheme="minorEastAsia" w:hint="eastAsia"/>
          <w:b/>
          <w:bCs/>
          <w:lang w:eastAsia="zh-CN"/>
        </w:rPr>
        <w:t>）</w:t>
      </w:r>
      <w:r w:rsidR="00A94AB3" w:rsidRPr="00DF7ABA">
        <w:rPr>
          <w:rFonts w:eastAsiaTheme="minorEastAsia" w:hint="eastAsia"/>
          <w:lang w:eastAsia="zh-CN"/>
        </w:rPr>
        <w:t>。请参见</w:t>
      </w:r>
      <w:r w:rsidR="00A94AB3" w:rsidRPr="00DF7ABA">
        <w:rPr>
          <w:rFonts w:eastAsiaTheme="minorEastAsia" w:hint="eastAsia"/>
          <w:lang w:eastAsia="zh-CN"/>
        </w:rPr>
        <w:t>APT</w:t>
      </w:r>
      <w:r w:rsidR="00A94AB3" w:rsidRPr="00DF7ABA">
        <w:rPr>
          <w:rFonts w:eastAsiaTheme="minorEastAsia" w:hint="eastAsia"/>
          <w:lang w:eastAsia="zh-CN"/>
        </w:rPr>
        <w:t>共同</w:t>
      </w:r>
      <w:proofErr w:type="gramStart"/>
      <w:r w:rsidR="00A94AB3" w:rsidRPr="00DF7ABA">
        <w:rPr>
          <w:rFonts w:eastAsiaTheme="minorEastAsia" w:hint="eastAsia"/>
          <w:lang w:eastAsia="zh-CN"/>
        </w:rPr>
        <w:t>提案第</w:t>
      </w:r>
      <w:proofErr w:type="gramEnd"/>
      <w:r w:rsidR="00A94AB3" w:rsidRPr="00DF7ABA">
        <w:rPr>
          <w:rFonts w:eastAsiaTheme="minorEastAsia" w:hint="eastAsia"/>
          <w:lang w:eastAsia="zh-CN"/>
        </w:rPr>
        <w:t>ACP/62A2/3</w:t>
      </w:r>
      <w:r w:rsidR="00A94AB3">
        <w:rPr>
          <w:rFonts w:eastAsiaTheme="minorEastAsia" w:hint="eastAsia"/>
          <w:lang w:eastAsia="zh-CN"/>
        </w:rPr>
        <w:t>款</w:t>
      </w:r>
      <w:r w:rsidR="00A94AB3" w:rsidRPr="00DF7ABA">
        <w:rPr>
          <w:rFonts w:eastAsiaTheme="minorEastAsia" w:hint="eastAsia"/>
          <w:lang w:eastAsia="zh-CN"/>
        </w:rPr>
        <w:t>。</w:t>
      </w:r>
    </w:p>
    <w:p w14:paraId="69A3D38F" w14:textId="572CBC94" w:rsidR="002E0BEE" w:rsidRDefault="00BE45B9" w:rsidP="00BE45B9">
      <w:pPr>
        <w:jc w:val="center"/>
      </w:pPr>
      <w:r>
        <w:t>______________</w:t>
      </w:r>
    </w:p>
    <w:sectPr w:rsidR="002E0BEE">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00A58" w14:textId="77777777" w:rsidR="00E77D58" w:rsidRDefault="00E77D58">
      <w:r>
        <w:separator/>
      </w:r>
    </w:p>
  </w:endnote>
  <w:endnote w:type="continuationSeparator" w:id="0">
    <w:p w14:paraId="3917C513" w14:textId="77777777" w:rsidR="00E77D58" w:rsidRDefault="00E7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C5BE" w14:textId="6D2DB42E" w:rsidR="00B851D4" w:rsidRPr="00A43868" w:rsidRDefault="00A43868" w:rsidP="00060B2F">
    <w:pPr>
      <w:pStyle w:val="Footer"/>
      <w:rPr>
        <w:lang w:val="pt-BR"/>
      </w:rPr>
    </w:pPr>
    <w:r>
      <w:fldChar w:fldCharType="begin"/>
    </w:r>
    <w:r w:rsidRPr="00A43868">
      <w:rPr>
        <w:lang w:val="pt-BR"/>
      </w:rPr>
      <w:instrText xml:space="preserve"> FILENAME \p  \* MERGEFORMAT </w:instrText>
    </w:r>
    <w:r>
      <w:fldChar w:fldCharType="separate"/>
    </w:r>
    <w:r w:rsidR="00091A7A" w:rsidRPr="00A43868">
      <w:rPr>
        <w:lang w:val="pt-BR"/>
      </w:rPr>
      <w:t>P:\CHI\ITU-R\CONF-R\CMR23\000\089C.docx</w:t>
    </w:r>
    <w:r>
      <w:fldChar w:fldCharType="end"/>
    </w:r>
    <w:r w:rsidR="00091A7A" w:rsidRPr="00A43868">
      <w:rPr>
        <w:lang w:val="pt-BR"/>
      </w:rPr>
      <w:t>(529979)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5227" w14:textId="7429643C" w:rsidR="00B851D4" w:rsidRPr="00A43868" w:rsidRDefault="00BE45B9" w:rsidP="00091A7A">
    <w:pPr>
      <w:pStyle w:val="Footer"/>
      <w:rPr>
        <w:lang w:val="pt-BR"/>
      </w:rPr>
    </w:pPr>
    <w:r>
      <w:fldChar w:fldCharType="begin"/>
    </w:r>
    <w:r w:rsidRPr="00A43868">
      <w:rPr>
        <w:lang w:val="pt-BR"/>
      </w:rPr>
      <w:instrText xml:space="preserve"> FILENAME \p  \* MERGEFORMAT </w:instrText>
    </w:r>
    <w:r>
      <w:fldChar w:fldCharType="separate"/>
    </w:r>
    <w:r w:rsidR="00091A7A" w:rsidRPr="00A43868">
      <w:rPr>
        <w:lang w:val="pt-BR"/>
      </w:rPr>
      <w:t>P:\CHI\ITU-R\CONF-R\CMR23\000\089C.docx</w:t>
    </w:r>
    <w:r>
      <w:fldChar w:fldCharType="end"/>
    </w:r>
    <w:r w:rsidR="00243324" w:rsidRPr="00A43868">
      <w:rPr>
        <w:lang w:val="pt-BR"/>
      </w:rPr>
      <w:t>(529979)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655C1" w14:textId="77777777" w:rsidR="00E77D58" w:rsidRDefault="00E77D58">
      <w:r>
        <w:t>____________________</w:t>
      </w:r>
    </w:p>
  </w:footnote>
  <w:footnote w:type="continuationSeparator" w:id="0">
    <w:p w14:paraId="6D64F1CB" w14:textId="77777777" w:rsidR="00E77D58" w:rsidRDefault="00E77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7F1F"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AF19F42"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89-</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ou, Ting">
    <w15:presenceInfo w15:providerId="AD" w15:userId="S::ting.zhou@itu.int::efec414a-b535-4328-9b3b-bfa62e4425ec"/>
  </w15:person>
  <w15:person w15:author="Yang, Shuang">
    <w15:presenceInfo w15:providerId="AD" w15:userId="S::shuang.yang@itu.int::1eddd4c5-1552-467b-b5dc-a6e1b0aae867"/>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4B38"/>
    <w:rsid w:val="000264C2"/>
    <w:rsid w:val="000273B7"/>
    <w:rsid w:val="000372D5"/>
    <w:rsid w:val="00037C90"/>
    <w:rsid w:val="0005364B"/>
    <w:rsid w:val="00060B2F"/>
    <w:rsid w:val="0008503F"/>
    <w:rsid w:val="00091A7A"/>
    <w:rsid w:val="000C0212"/>
    <w:rsid w:val="000C09BA"/>
    <w:rsid w:val="000C1F1E"/>
    <w:rsid w:val="000C6AA7"/>
    <w:rsid w:val="000E26F6"/>
    <w:rsid w:val="00106535"/>
    <w:rsid w:val="00123C07"/>
    <w:rsid w:val="00124975"/>
    <w:rsid w:val="00166859"/>
    <w:rsid w:val="001765EC"/>
    <w:rsid w:val="001853E8"/>
    <w:rsid w:val="001A4E73"/>
    <w:rsid w:val="001B6360"/>
    <w:rsid w:val="001C656B"/>
    <w:rsid w:val="001F4EA6"/>
    <w:rsid w:val="00205152"/>
    <w:rsid w:val="00206EF3"/>
    <w:rsid w:val="00207FB7"/>
    <w:rsid w:val="00214959"/>
    <w:rsid w:val="0022272C"/>
    <w:rsid w:val="002260A6"/>
    <w:rsid w:val="0023592E"/>
    <w:rsid w:val="00243324"/>
    <w:rsid w:val="002742B3"/>
    <w:rsid w:val="00292C89"/>
    <w:rsid w:val="002A4C9C"/>
    <w:rsid w:val="002B509B"/>
    <w:rsid w:val="002E0BEE"/>
    <w:rsid w:val="002E2A59"/>
    <w:rsid w:val="002E4507"/>
    <w:rsid w:val="00305254"/>
    <w:rsid w:val="003169D2"/>
    <w:rsid w:val="00330EEF"/>
    <w:rsid w:val="00351C7D"/>
    <w:rsid w:val="003B4BEF"/>
    <w:rsid w:val="003B6399"/>
    <w:rsid w:val="003C6B45"/>
    <w:rsid w:val="003E48E2"/>
    <w:rsid w:val="003E5931"/>
    <w:rsid w:val="00407A31"/>
    <w:rsid w:val="0041282E"/>
    <w:rsid w:val="00437869"/>
    <w:rsid w:val="00450F99"/>
    <w:rsid w:val="00465A34"/>
    <w:rsid w:val="004B4C76"/>
    <w:rsid w:val="004C4554"/>
    <w:rsid w:val="004C6F5B"/>
    <w:rsid w:val="004C7117"/>
    <w:rsid w:val="004D2DEC"/>
    <w:rsid w:val="004F2BE6"/>
    <w:rsid w:val="00501B05"/>
    <w:rsid w:val="00527E8A"/>
    <w:rsid w:val="00532EA3"/>
    <w:rsid w:val="00542E85"/>
    <w:rsid w:val="00562479"/>
    <w:rsid w:val="00576849"/>
    <w:rsid w:val="005A0ACB"/>
    <w:rsid w:val="005E08D2"/>
    <w:rsid w:val="005E7FD8"/>
    <w:rsid w:val="00622560"/>
    <w:rsid w:val="00644391"/>
    <w:rsid w:val="00647712"/>
    <w:rsid w:val="00662E12"/>
    <w:rsid w:val="00691142"/>
    <w:rsid w:val="006931E9"/>
    <w:rsid w:val="006B67CE"/>
    <w:rsid w:val="006C38ED"/>
    <w:rsid w:val="006E6182"/>
    <w:rsid w:val="006E6997"/>
    <w:rsid w:val="006F3C60"/>
    <w:rsid w:val="00702A0E"/>
    <w:rsid w:val="00707B56"/>
    <w:rsid w:val="00736415"/>
    <w:rsid w:val="0075670D"/>
    <w:rsid w:val="00770D2A"/>
    <w:rsid w:val="00771849"/>
    <w:rsid w:val="007864F6"/>
    <w:rsid w:val="007A6218"/>
    <w:rsid w:val="007B7C4B"/>
    <w:rsid w:val="007C4917"/>
    <w:rsid w:val="007F0FC5"/>
    <w:rsid w:val="007F5C36"/>
    <w:rsid w:val="008033C8"/>
    <w:rsid w:val="008047DB"/>
    <w:rsid w:val="00810D7E"/>
    <w:rsid w:val="00812139"/>
    <w:rsid w:val="008129A9"/>
    <w:rsid w:val="008221A4"/>
    <w:rsid w:val="00824BD6"/>
    <w:rsid w:val="008256A7"/>
    <w:rsid w:val="0083672D"/>
    <w:rsid w:val="00844734"/>
    <w:rsid w:val="008578B7"/>
    <w:rsid w:val="00865DFB"/>
    <w:rsid w:val="00896A79"/>
    <w:rsid w:val="008A7416"/>
    <w:rsid w:val="008B674C"/>
    <w:rsid w:val="008B6852"/>
    <w:rsid w:val="008C26FF"/>
    <w:rsid w:val="008D1D14"/>
    <w:rsid w:val="008D6D9C"/>
    <w:rsid w:val="008E1785"/>
    <w:rsid w:val="008E7127"/>
    <w:rsid w:val="008E7C8E"/>
    <w:rsid w:val="00906F28"/>
    <w:rsid w:val="00912959"/>
    <w:rsid w:val="009657F9"/>
    <w:rsid w:val="00974C28"/>
    <w:rsid w:val="00982F93"/>
    <w:rsid w:val="0099525B"/>
    <w:rsid w:val="009A4F08"/>
    <w:rsid w:val="009C72B7"/>
    <w:rsid w:val="00A0052C"/>
    <w:rsid w:val="00A31B14"/>
    <w:rsid w:val="00A323DC"/>
    <w:rsid w:val="00A43868"/>
    <w:rsid w:val="00A466E6"/>
    <w:rsid w:val="00A815BE"/>
    <w:rsid w:val="00A93295"/>
    <w:rsid w:val="00A94AB3"/>
    <w:rsid w:val="00AA5DA1"/>
    <w:rsid w:val="00AC2C94"/>
    <w:rsid w:val="00AE369F"/>
    <w:rsid w:val="00B026CB"/>
    <w:rsid w:val="00B25A43"/>
    <w:rsid w:val="00B33617"/>
    <w:rsid w:val="00B50377"/>
    <w:rsid w:val="00B6115E"/>
    <w:rsid w:val="00B711CC"/>
    <w:rsid w:val="00B851D4"/>
    <w:rsid w:val="00B868FC"/>
    <w:rsid w:val="00B95072"/>
    <w:rsid w:val="00BA45F3"/>
    <w:rsid w:val="00BB26CD"/>
    <w:rsid w:val="00BC03F7"/>
    <w:rsid w:val="00BC6F2B"/>
    <w:rsid w:val="00BE45B9"/>
    <w:rsid w:val="00BE464F"/>
    <w:rsid w:val="00C07239"/>
    <w:rsid w:val="00C364B1"/>
    <w:rsid w:val="00C47D87"/>
    <w:rsid w:val="00C627F9"/>
    <w:rsid w:val="00C6584D"/>
    <w:rsid w:val="00C929E0"/>
    <w:rsid w:val="00CB4E5A"/>
    <w:rsid w:val="00CC73D7"/>
    <w:rsid w:val="00CF0AD7"/>
    <w:rsid w:val="00CF0BE1"/>
    <w:rsid w:val="00CF7C2B"/>
    <w:rsid w:val="00D30EDC"/>
    <w:rsid w:val="00D52A14"/>
    <w:rsid w:val="00D5451C"/>
    <w:rsid w:val="00D6206A"/>
    <w:rsid w:val="00D74599"/>
    <w:rsid w:val="00DA0469"/>
    <w:rsid w:val="00DD13B7"/>
    <w:rsid w:val="00DF0809"/>
    <w:rsid w:val="00DF3B0C"/>
    <w:rsid w:val="00DF7ABA"/>
    <w:rsid w:val="00E14984"/>
    <w:rsid w:val="00E22A25"/>
    <w:rsid w:val="00E35BA2"/>
    <w:rsid w:val="00E560F1"/>
    <w:rsid w:val="00E77D58"/>
    <w:rsid w:val="00E85B9B"/>
    <w:rsid w:val="00E8717D"/>
    <w:rsid w:val="00E92319"/>
    <w:rsid w:val="00ED1ACB"/>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3E9DA"/>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9A4F08"/>
    <w:rPr>
      <w:rFonts w:ascii="Times New Roman" w:hAnsi="Times New Roman"/>
      <w:sz w:val="24"/>
      <w:lang w:val="en-GB" w:eastAsia="en-US"/>
    </w:rPr>
  </w:style>
  <w:style w:type="character" w:customStyle="1" w:styleId="ReasonsChar">
    <w:name w:val="Reasons Char"/>
    <w:basedOn w:val="DefaultParagraphFont"/>
    <w:link w:val="Reasons"/>
    <w:locked/>
    <w:rsid w:val="002E0BE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a4216ee-46ea-49e5-b5fe-02a11adc7d82" targetNamespace="http://schemas.microsoft.com/office/2006/metadata/properties" ma:root="true" ma:fieldsID="d41af5c836d734370eb92e7ee5f83852" ns2:_="" ns3:_="">
    <xsd:import namespace="996b2e75-67fd-4955-a3b0-5ab9934cb50b"/>
    <xsd:import namespace="6a4216ee-46ea-49e5-b5fe-02a11adc7d8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a4216ee-46ea-49e5-b5fe-02a11adc7d8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6a4216ee-46ea-49e5-b5fe-02a11adc7d82">DPM</DPM_x0020_Author>
    <DPM_x0020_File_x0020_name xmlns="6a4216ee-46ea-49e5-b5fe-02a11adc7d82">R23-WRC23-C-0089!!MSW-C</DPM_x0020_File_x0020_name>
    <DPM_x0020_Version xmlns="6a4216ee-46ea-49e5-b5fe-02a11adc7d82">DPM_2022.05.12.01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a4216ee-46ea-49e5-b5fe-02a11adc7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a4216ee-46ea-49e5-b5fe-02a11adc7d82"/>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1221</Words>
  <Characters>880</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R23-WRC23-C-0089!!MSW-C</dc:title>
  <dc:subject>World Radiocommunication Conference - 2019</dc:subject>
  <dc:creator>Documents Proposals Manager (DPM)</dc:creator>
  <cp:keywords>DPM_v2023.8.1.1_prod</cp:keywords>
  <dc:description/>
  <cp:lastModifiedBy>Chinese</cp:lastModifiedBy>
  <cp:revision>35</cp:revision>
  <cp:lastPrinted>2006-07-03T06:56:00Z</cp:lastPrinted>
  <dcterms:created xsi:type="dcterms:W3CDTF">2023-11-02T12:57:00Z</dcterms:created>
  <dcterms:modified xsi:type="dcterms:W3CDTF">2023-11-11T12:48:00Z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