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BB5EDB" w14:paraId="363F649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1086841" w14:textId="77777777" w:rsidR="00752552" w:rsidRPr="00BB5EDB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BB5EDB">
              <w:rPr>
                <w:noProof/>
                <w:lang w:val="en-GB" w:bidi="ar-EG"/>
              </w:rPr>
              <w:drawing>
                <wp:inline distT="0" distB="0" distL="0" distR="0" wp14:anchorId="6DFE6DAA" wp14:editId="54C1F78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A944049" w14:textId="77777777" w:rsidR="00752552" w:rsidRPr="00BB5EDB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BB5EDB">
              <w:rPr>
                <w:rtl/>
              </w:rPr>
              <w:t xml:space="preserve">المؤتمر العالمي للاتصالات الراديوية </w:t>
            </w:r>
            <w:r w:rsidRPr="00BB5EDB">
              <w:t>(WRC-23)</w:t>
            </w:r>
          </w:p>
          <w:p w14:paraId="7472EC9C" w14:textId="77777777" w:rsidR="00752552" w:rsidRPr="00BB5EDB" w:rsidRDefault="00752552" w:rsidP="00752552">
            <w:pPr>
              <w:rPr>
                <w:b/>
                <w:bCs/>
                <w:rtl/>
                <w:lang w:bidi="ar-EG"/>
              </w:rPr>
            </w:pPr>
            <w:r w:rsidRPr="00BB5EDB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BB5EDB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BB5EDB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BB5EDB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BB5EDB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BB5EDB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7EC106F" w14:textId="77777777" w:rsidR="00752552" w:rsidRPr="00BB5EDB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BB5EDB">
              <w:rPr>
                <w:noProof/>
              </w:rPr>
              <w:drawing>
                <wp:inline distT="0" distB="0" distL="0" distR="0" wp14:anchorId="30422873" wp14:editId="751689E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BB5EDB" w14:paraId="38FD146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902CED8" w14:textId="77777777" w:rsidR="000D1EE4" w:rsidRPr="00BB5EDB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BC61414" w14:textId="77777777" w:rsidR="000D1EE4" w:rsidRPr="00BB5EDB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BB5EDB" w14:paraId="74888D9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004F57B" w14:textId="77777777" w:rsidR="000D1EE4" w:rsidRPr="00BB5EDB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94A5AC2" w14:textId="77777777" w:rsidR="000D1EE4" w:rsidRPr="00BB5ED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BB5EDB" w14:paraId="41D39DD6" w14:textId="77777777" w:rsidTr="00752552">
        <w:trPr>
          <w:cantSplit/>
        </w:trPr>
        <w:tc>
          <w:tcPr>
            <w:tcW w:w="6696" w:type="dxa"/>
            <w:gridSpan w:val="2"/>
          </w:tcPr>
          <w:p w14:paraId="35AD57F0" w14:textId="77777777" w:rsidR="000D1EE4" w:rsidRPr="00BB5EDB" w:rsidRDefault="00E50850" w:rsidP="004F019E">
            <w:pPr>
              <w:pStyle w:val="Committee"/>
              <w:bidi/>
              <w:rPr>
                <w:rtl/>
                <w:lang w:bidi="ar-EG"/>
              </w:rPr>
            </w:pPr>
            <w:r w:rsidRPr="00BB5EDB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61369ED" w14:textId="77777777" w:rsidR="000D1EE4" w:rsidRPr="00BB5ED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B5EDB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BB5EDB">
              <w:rPr>
                <w:rFonts w:eastAsia="SimSun"/>
                <w:b/>
                <w:bCs/>
              </w:rPr>
              <w:t>89-A</w:t>
            </w:r>
          </w:p>
        </w:tc>
      </w:tr>
      <w:tr w:rsidR="000D1EE4" w:rsidRPr="00BB5EDB" w14:paraId="296EC315" w14:textId="77777777" w:rsidTr="00752552">
        <w:trPr>
          <w:cantSplit/>
        </w:trPr>
        <w:tc>
          <w:tcPr>
            <w:tcW w:w="6696" w:type="dxa"/>
            <w:gridSpan w:val="2"/>
          </w:tcPr>
          <w:p w14:paraId="6E5AF46E" w14:textId="77777777" w:rsidR="000D1EE4" w:rsidRPr="00BB5ED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2600A10" w14:textId="77777777" w:rsidR="000D1EE4" w:rsidRPr="00BB5ED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B5EDB">
              <w:rPr>
                <w:rFonts w:eastAsia="SimSun"/>
                <w:b/>
                <w:bCs/>
              </w:rPr>
              <w:t>24</w:t>
            </w:r>
            <w:r w:rsidRPr="00BB5ED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B5ED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BB5EDB" w14:paraId="54A74922" w14:textId="77777777" w:rsidTr="00752552">
        <w:trPr>
          <w:cantSplit/>
        </w:trPr>
        <w:tc>
          <w:tcPr>
            <w:tcW w:w="6696" w:type="dxa"/>
            <w:gridSpan w:val="2"/>
          </w:tcPr>
          <w:p w14:paraId="193ECA1C" w14:textId="77777777" w:rsidR="000D1EE4" w:rsidRPr="00BB5ED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8DC409B" w14:textId="77777777" w:rsidR="000D1EE4" w:rsidRPr="00BB5EDB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B5ED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BB5EDB" w14:paraId="0A40DEC9" w14:textId="77777777" w:rsidTr="00752552">
        <w:trPr>
          <w:cantSplit/>
        </w:trPr>
        <w:tc>
          <w:tcPr>
            <w:tcW w:w="9666" w:type="dxa"/>
            <w:gridSpan w:val="4"/>
          </w:tcPr>
          <w:p w14:paraId="30AD7A7D" w14:textId="77777777" w:rsidR="000D1EE4" w:rsidRPr="00BB5ED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BB5EDB" w14:paraId="692FA07A" w14:textId="77777777" w:rsidTr="00752552">
        <w:trPr>
          <w:cantSplit/>
        </w:trPr>
        <w:tc>
          <w:tcPr>
            <w:tcW w:w="9666" w:type="dxa"/>
            <w:gridSpan w:val="4"/>
          </w:tcPr>
          <w:p w14:paraId="75AF8288" w14:textId="77777777" w:rsidR="000D1EE4" w:rsidRPr="00BB5EDB" w:rsidRDefault="000D1EE4" w:rsidP="000D1EE4">
            <w:pPr>
              <w:pStyle w:val="Source"/>
              <w:rPr>
                <w:rtl/>
                <w:lang w:bidi="ar-SA"/>
              </w:rPr>
            </w:pPr>
            <w:r w:rsidRPr="00BB5EDB">
              <w:rPr>
                <w:rtl/>
              </w:rPr>
              <w:t>جمهورية بنغلاديش الشعبية</w:t>
            </w:r>
          </w:p>
        </w:tc>
      </w:tr>
      <w:tr w:rsidR="000D1EE4" w:rsidRPr="00BB5EDB" w14:paraId="375CC941" w14:textId="77777777" w:rsidTr="00752552">
        <w:trPr>
          <w:cantSplit/>
        </w:trPr>
        <w:tc>
          <w:tcPr>
            <w:tcW w:w="9666" w:type="dxa"/>
            <w:gridSpan w:val="4"/>
          </w:tcPr>
          <w:p w14:paraId="632C58F0" w14:textId="585A4490" w:rsidR="000D1EE4" w:rsidRPr="00BB5EDB" w:rsidRDefault="00090E2B" w:rsidP="000D1EE4">
            <w:pPr>
              <w:pStyle w:val="Title1"/>
              <w:rPr>
                <w:rtl/>
              </w:rPr>
            </w:pPr>
            <w:r w:rsidRPr="00BB5EDB">
              <w:rPr>
                <w:rtl/>
              </w:rPr>
              <w:t>مقترحات بشأن أعمال المؤتمر</w:t>
            </w:r>
          </w:p>
        </w:tc>
      </w:tr>
      <w:tr w:rsidR="000D1EE4" w:rsidRPr="00BB5EDB" w14:paraId="3824CC0B" w14:textId="77777777" w:rsidTr="00752552">
        <w:trPr>
          <w:cantSplit/>
        </w:trPr>
        <w:tc>
          <w:tcPr>
            <w:tcW w:w="9666" w:type="dxa"/>
            <w:gridSpan w:val="4"/>
          </w:tcPr>
          <w:p w14:paraId="7DA182D3" w14:textId="77777777" w:rsidR="000D1EE4" w:rsidRPr="00BB5EDB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BB5EDB" w14:paraId="0838C486" w14:textId="77777777" w:rsidTr="00752552">
        <w:trPr>
          <w:cantSplit/>
        </w:trPr>
        <w:tc>
          <w:tcPr>
            <w:tcW w:w="9666" w:type="dxa"/>
            <w:gridSpan w:val="4"/>
          </w:tcPr>
          <w:p w14:paraId="76B49158" w14:textId="05CE4BE9" w:rsidR="00E50850" w:rsidRPr="00BB5EDB" w:rsidRDefault="00E50850" w:rsidP="00E50850">
            <w:pPr>
              <w:pStyle w:val="Agendaitem"/>
            </w:pPr>
            <w:r w:rsidRPr="00BB5EDB">
              <w:rPr>
                <w:rtl/>
              </w:rPr>
              <w:t>بند جدول الأعمال</w:t>
            </w:r>
            <w:r w:rsidR="00090E2B" w:rsidRPr="00BB5EDB">
              <w:rPr>
                <w:rtl/>
              </w:rPr>
              <w:t xml:space="preserve"> 2.1</w:t>
            </w:r>
          </w:p>
        </w:tc>
      </w:tr>
    </w:tbl>
    <w:p w14:paraId="04D7FD5C" w14:textId="77777777" w:rsidR="000362A9" w:rsidRPr="00BB5EDB" w:rsidRDefault="000362A9" w:rsidP="004F26FD">
      <w:pPr>
        <w:rPr>
          <w:rtl/>
        </w:rPr>
      </w:pPr>
      <w:r w:rsidRPr="00BB5EDB">
        <w:rPr>
          <w:lang w:val="es-ES"/>
        </w:rPr>
        <w:t>2.1</w:t>
      </w:r>
      <w:r w:rsidRPr="00BB5EDB">
        <w:rPr>
          <w:lang w:val="es-ES"/>
        </w:rPr>
        <w:tab/>
      </w:r>
      <w:r w:rsidRPr="00BB5EDB">
        <w:rPr>
          <w:rtl/>
          <w:lang w:val="es-ES"/>
        </w:rPr>
        <w:t>النظر في تحديد نطاقات التردد</w:t>
      </w:r>
      <w:r w:rsidRPr="00BB5EDB">
        <w:rPr>
          <w:rtl/>
          <w:lang w:val="es-ES" w:bidi="ar-EG"/>
        </w:rPr>
        <w:t xml:space="preserve"> </w:t>
      </w:r>
      <w:r w:rsidRPr="00BB5EDB">
        <w:rPr>
          <w:lang w:val="es-ES"/>
        </w:rPr>
        <w:t>MHz 3 400-3 300</w:t>
      </w:r>
      <w:r w:rsidRPr="00BB5EDB">
        <w:rPr>
          <w:rtl/>
          <w:lang w:val="es-ES" w:bidi="ar-SY"/>
        </w:rPr>
        <w:t xml:space="preserve"> و</w:t>
      </w:r>
      <w:r w:rsidRPr="00BB5EDB">
        <w:rPr>
          <w:lang w:val="es-ES"/>
        </w:rPr>
        <w:t>MHz 3 800-3 600</w:t>
      </w:r>
      <w:r w:rsidRPr="00BB5EDB">
        <w:rPr>
          <w:rtl/>
          <w:lang w:val="es-ES" w:bidi="ar-SY"/>
        </w:rPr>
        <w:t xml:space="preserve"> و</w:t>
      </w:r>
      <w:r w:rsidRPr="00BB5EDB">
        <w:rPr>
          <w:lang w:val="es-ES"/>
        </w:rPr>
        <w:t>MHz 7 025-6 425</w:t>
      </w:r>
      <w:r w:rsidRPr="00BB5EDB">
        <w:rPr>
          <w:rtl/>
          <w:lang w:val="es-ES" w:bidi="ar-EG"/>
        </w:rPr>
        <w:t xml:space="preserve"> </w:t>
      </w:r>
      <w:r w:rsidRPr="00BB5EDB">
        <w:rPr>
          <w:rtl/>
          <w:lang w:val="es-ES" w:bidi="ar-SY"/>
        </w:rPr>
        <w:t>و</w:t>
      </w:r>
      <w:r w:rsidRPr="00BB5EDB">
        <w:rPr>
          <w:lang w:val="es-ES"/>
        </w:rPr>
        <w:t>MHz 7 125-7 025</w:t>
      </w:r>
      <w:r w:rsidRPr="00BB5EDB">
        <w:rPr>
          <w:rtl/>
          <w:lang w:val="es-ES" w:bidi="ar-SY"/>
        </w:rPr>
        <w:t xml:space="preserve"> و</w:t>
      </w:r>
      <w:r w:rsidRPr="00BB5EDB">
        <w:rPr>
          <w:lang w:val="es-ES"/>
        </w:rPr>
        <w:t>GHz 10,5-10,0</w:t>
      </w:r>
      <w:r w:rsidRPr="00BB5EDB">
        <w:rPr>
          <w:rtl/>
          <w:lang w:val="es-ES" w:bidi="ar-SY"/>
        </w:rPr>
        <w:t xml:space="preserve"> </w:t>
      </w:r>
      <w:r w:rsidRPr="00BB5EDB">
        <w:rPr>
          <w:rtl/>
          <w:lang w:val="es-ES" w:bidi="ar-EG"/>
        </w:rPr>
        <w:t xml:space="preserve">من أجل </w:t>
      </w:r>
      <w:r w:rsidRPr="00BB5EDB">
        <w:rPr>
          <w:rtl/>
          <w:lang w:val="es-ES"/>
        </w:rPr>
        <w:t xml:space="preserve">الاتصالات المتنقلة الدولية </w:t>
      </w:r>
      <w:r w:rsidRPr="00BB5EDB">
        <w:rPr>
          <w:lang w:val="es-ES"/>
        </w:rPr>
        <w:t>(IMT)</w:t>
      </w:r>
      <w:r w:rsidRPr="00BB5EDB">
        <w:rPr>
          <w:rtl/>
          <w:lang w:val="es-ES" w:bidi="ar-EG"/>
        </w:rPr>
        <w:t>، بما في ذلك إمكانية منح توزيعات إضافية للخدمة المتنقلة على أساس أولي،</w:t>
      </w:r>
      <w:r w:rsidRPr="00BB5EDB">
        <w:rPr>
          <w:rtl/>
          <w:lang w:val="es-ES"/>
        </w:rPr>
        <w:t xml:space="preserve"> وفقاً للقرار </w:t>
      </w:r>
      <w:r w:rsidRPr="00BB5EDB">
        <w:rPr>
          <w:b/>
          <w:bCs/>
          <w:iCs/>
          <w:lang w:val="es-ES"/>
        </w:rPr>
        <w:t>245 (WRC</w:t>
      </w:r>
      <w:r w:rsidRPr="00BB5EDB">
        <w:rPr>
          <w:b/>
          <w:bCs/>
          <w:iCs/>
          <w:lang w:val="es-ES"/>
        </w:rPr>
        <w:noBreakHyphen/>
        <w:t>19)</w:t>
      </w:r>
      <w:r w:rsidRPr="00BB5EDB">
        <w:rPr>
          <w:rtl/>
          <w:lang w:val="es-ES" w:bidi="ar-EG"/>
        </w:rPr>
        <w:t>؛</w:t>
      </w:r>
    </w:p>
    <w:p w14:paraId="6D1F5A22" w14:textId="639E82D4" w:rsidR="00417E14" w:rsidRPr="00BB5EDB" w:rsidRDefault="004515E3" w:rsidP="00F12972">
      <w:pPr>
        <w:pStyle w:val="Headingb"/>
        <w:rPr>
          <w:rtl/>
        </w:rPr>
      </w:pPr>
      <w:r w:rsidRPr="00BB5EDB">
        <w:rPr>
          <w:rtl/>
        </w:rPr>
        <w:t>مقدمة</w:t>
      </w:r>
    </w:p>
    <w:p w14:paraId="561CB188" w14:textId="61DAABC3" w:rsidR="004515E3" w:rsidRPr="00BB5EDB" w:rsidRDefault="0032532F" w:rsidP="00C309E0">
      <w:pPr>
        <w:rPr>
          <w:rtl/>
          <w:lang w:bidi="ar-EG"/>
        </w:rPr>
      </w:pPr>
      <w:r w:rsidRPr="00BB5EDB">
        <w:rPr>
          <w:rtl/>
          <w:lang w:bidi="ar-LB"/>
        </w:rPr>
        <w:t>تؤيد جماعة آسيا والمحيط الهادئ للاتصالات تحديد نطاق التردد</w:t>
      </w:r>
      <w:r w:rsidRPr="00BB5EDB">
        <w:rPr>
          <w:rtl/>
          <w:lang w:bidi="ar-EG"/>
        </w:rPr>
        <w:t xml:space="preserve"> </w:t>
      </w:r>
      <w:r w:rsidR="004636A3" w:rsidRPr="00BB5EDB">
        <w:rPr>
          <w:lang w:bidi="ar-EG"/>
        </w:rPr>
        <w:t>MHz 7 125</w:t>
      </w:r>
      <w:r w:rsidR="004636A3" w:rsidRPr="00BB5EDB">
        <w:rPr>
          <w:lang w:bidi="ar-EG"/>
        </w:rPr>
        <w:noBreakHyphen/>
        <w:t>7 025</w:t>
      </w:r>
      <w:r w:rsidRPr="00BB5EDB">
        <w:rPr>
          <w:rtl/>
          <w:lang w:bidi="ar-EG"/>
        </w:rPr>
        <w:t xml:space="preserve">للاتصالات المتنقلة الدولية على الصعيد العالمي باتباع الأسلوب </w:t>
      </w:r>
      <w:r w:rsidRPr="00BB5EDB">
        <w:rPr>
          <w:lang w:bidi="ar-EG"/>
        </w:rPr>
        <w:t>5C</w:t>
      </w:r>
      <w:r w:rsidRPr="00BB5EDB">
        <w:rPr>
          <w:rtl/>
          <w:lang w:bidi="ar-EG"/>
        </w:rPr>
        <w:t xml:space="preserve"> وقرار جديد للمؤتمر العالمي للاتصالات الراديوية، </w:t>
      </w:r>
      <w:r w:rsidRPr="00BB5EDB">
        <w:rPr>
          <w:rtl/>
          <w:lang w:bidi="ar-LB"/>
        </w:rPr>
        <w:t>تدرج فيه الأحكام المتعلقة بالحماية والاستعمال المستمر والتطور المستقبلي للخدمة الثابتة الساتلية (أرض-فضاء وفضاء-أرض</w:t>
      </w:r>
      <w:r w:rsidR="008D3D23" w:rsidRPr="00BB5EDB">
        <w:rPr>
          <w:rtl/>
          <w:lang w:bidi="ar-LB"/>
        </w:rPr>
        <w:t>)</w:t>
      </w:r>
      <w:r w:rsidRPr="00BB5EDB">
        <w:rPr>
          <w:rtl/>
          <w:lang w:bidi="ar-LB"/>
        </w:rPr>
        <w:t xml:space="preserve"> والخدمة الثابتة.</w:t>
      </w:r>
    </w:p>
    <w:p w14:paraId="6DBDEF85" w14:textId="16BDA148" w:rsidR="004636A3" w:rsidRPr="00BB5EDB" w:rsidRDefault="0032532F" w:rsidP="004F019E">
      <w:pPr>
        <w:rPr>
          <w:rtl/>
          <w:lang w:bidi="ar-EG"/>
        </w:rPr>
      </w:pPr>
      <w:r w:rsidRPr="00BB5EDB">
        <w:rPr>
          <w:rtl/>
          <w:lang w:bidi="ar-EG"/>
        </w:rPr>
        <w:t>توزّع هذه الخدمات</w:t>
      </w:r>
      <w:r w:rsidR="008D57A0" w:rsidRPr="00BB5EDB">
        <w:rPr>
          <w:rtl/>
          <w:lang w:bidi="ar-EG"/>
        </w:rPr>
        <w:t xml:space="preserve"> على </w:t>
      </w:r>
      <w:r w:rsidR="00356AEC" w:rsidRPr="00BB5EDB">
        <w:rPr>
          <w:rtl/>
          <w:lang w:bidi="ar-EG"/>
        </w:rPr>
        <w:t xml:space="preserve">النطاق </w:t>
      </w:r>
      <w:r w:rsidR="00356AEC" w:rsidRPr="00BB5EDB">
        <w:rPr>
          <w:lang w:bidi="ar-EG"/>
        </w:rPr>
        <w:t>MHz 7 125</w:t>
      </w:r>
      <w:r w:rsidR="00356AEC" w:rsidRPr="00BB5EDB">
        <w:rPr>
          <w:lang w:bidi="ar-EG"/>
        </w:rPr>
        <w:noBreakHyphen/>
        <w:t>7 025</w:t>
      </w:r>
      <w:r w:rsidR="00356AEC" w:rsidRPr="00BB5EDB">
        <w:rPr>
          <w:rtl/>
          <w:lang w:bidi="ar-LB"/>
        </w:rPr>
        <w:t xml:space="preserve"> </w:t>
      </w:r>
      <w:r w:rsidR="00356AEC" w:rsidRPr="00BB5EDB">
        <w:rPr>
          <w:rtl/>
          <w:lang w:bidi="ar-EG"/>
        </w:rPr>
        <w:t xml:space="preserve">ولا تقتصر عليه </w:t>
      </w:r>
      <w:r w:rsidR="00356AEC" w:rsidRPr="00BB5EDB">
        <w:rPr>
          <w:rtl/>
          <w:lang w:bidi="ar-LB"/>
        </w:rPr>
        <w:t>بل توزع على كامل النطاق</w:t>
      </w:r>
      <w:r w:rsidR="00356AEC" w:rsidRPr="00BB5EDB">
        <w:rPr>
          <w:rtl/>
          <w:lang w:bidi="ar-EG"/>
        </w:rPr>
        <w:t xml:space="preserve"> </w:t>
      </w:r>
      <w:r w:rsidR="00356AEC" w:rsidRPr="00BB5EDB">
        <w:rPr>
          <w:lang w:bidi="ar-EG"/>
        </w:rPr>
        <w:t>MHz 7 125</w:t>
      </w:r>
      <w:r w:rsidR="00356AEC" w:rsidRPr="00BB5EDB">
        <w:rPr>
          <w:lang w:bidi="ar-EG"/>
        </w:rPr>
        <w:noBreakHyphen/>
        <w:t>6 425</w:t>
      </w:r>
      <w:r w:rsidR="00356AEC" w:rsidRPr="00BB5EDB">
        <w:rPr>
          <w:rtl/>
          <w:lang w:bidi="ar-LB"/>
        </w:rPr>
        <w:t xml:space="preserve"> وعلى </w:t>
      </w:r>
      <w:r w:rsidR="008D57A0" w:rsidRPr="00BB5EDB">
        <w:rPr>
          <w:rtl/>
          <w:lang w:bidi="ar-LB"/>
        </w:rPr>
        <w:t xml:space="preserve">أجزاء منه، أي الوصلة الصاعدة للخدمة </w:t>
      </w:r>
      <w:r w:rsidR="008D57A0" w:rsidRPr="00BB5EDB">
        <w:rPr>
          <w:lang w:bidi="ar-LB"/>
        </w:rPr>
        <w:t>FSS</w:t>
      </w:r>
      <w:r w:rsidR="008D57A0" w:rsidRPr="00BB5EDB">
        <w:rPr>
          <w:rtl/>
          <w:lang w:bidi="ar-LB"/>
        </w:rPr>
        <w:t xml:space="preserve"> </w:t>
      </w:r>
      <w:r w:rsidR="008D57A0" w:rsidRPr="00BB5EDB">
        <w:rPr>
          <w:lang w:bidi="ar-EG"/>
        </w:rPr>
        <w:t>(MHz 7 </w:t>
      </w:r>
      <w:r w:rsidR="00356AEC" w:rsidRPr="00BB5EDB">
        <w:rPr>
          <w:lang w:bidi="ar-EG"/>
        </w:rPr>
        <w:t>075</w:t>
      </w:r>
      <w:r w:rsidR="008D57A0" w:rsidRPr="00BB5EDB">
        <w:rPr>
          <w:lang w:bidi="ar-EG"/>
        </w:rPr>
        <w:noBreakHyphen/>
        <w:t>6 425)</w:t>
      </w:r>
      <w:r w:rsidR="008D57A0" w:rsidRPr="00BB5EDB">
        <w:rPr>
          <w:rtl/>
          <w:lang w:bidi="ar-EG"/>
        </w:rPr>
        <w:t xml:space="preserve">، والوصلة الهابطة للخدمة </w:t>
      </w:r>
      <w:r w:rsidR="008D57A0" w:rsidRPr="00BB5EDB">
        <w:rPr>
          <w:lang w:bidi="ar-EG"/>
        </w:rPr>
        <w:t>FSS</w:t>
      </w:r>
      <w:r w:rsidR="008D57A0" w:rsidRPr="00BB5EDB">
        <w:rPr>
          <w:rtl/>
          <w:lang w:bidi="ar-LB"/>
        </w:rPr>
        <w:t xml:space="preserve"> </w:t>
      </w:r>
      <w:r w:rsidR="008D57A0" w:rsidRPr="00BB5EDB">
        <w:rPr>
          <w:lang w:bidi="ar-EG"/>
        </w:rPr>
        <w:t>(MHz 7 075</w:t>
      </w:r>
      <w:r w:rsidR="008D57A0" w:rsidRPr="00BB5EDB">
        <w:rPr>
          <w:lang w:bidi="ar-EG"/>
        </w:rPr>
        <w:noBreakHyphen/>
        <w:t>6 700)</w:t>
      </w:r>
      <w:r w:rsidR="008D57A0" w:rsidRPr="00BB5EDB">
        <w:rPr>
          <w:rtl/>
          <w:lang w:bidi="ar-EG"/>
        </w:rPr>
        <w:t xml:space="preserve"> والخدمة </w:t>
      </w:r>
      <w:r w:rsidR="008D57A0" w:rsidRPr="00BB5EDB">
        <w:rPr>
          <w:lang w:bidi="ar-EG"/>
        </w:rPr>
        <w:t>FS</w:t>
      </w:r>
      <w:r w:rsidR="008D57A0" w:rsidRPr="00BB5EDB">
        <w:rPr>
          <w:rtl/>
          <w:lang w:bidi="ar-EG"/>
        </w:rPr>
        <w:t xml:space="preserve"> </w:t>
      </w:r>
      <w:r w:rsidR="008D57A0" w:rsidRPr="00BB5EDB">
        <w:rPr>
          <w:lang w:bidi="ar-EG"/>
        </w:rPr>
        <w:t>(MHz 7 125</w:t>
      </w:r>
      <w:r w:rsidR="008D57A0" w:rsidRPr="00BB5EDB">
        <w:rPr>
          <w:lang w:bidi="ar-EG"/>
        </w:rPr>
        <w:noBreakHyphen/>
        <w:t>6 425)</w:t>
      </w:r>
      <w:r w:rsidR="008D57A0" w:rsidRPr="00BB5EDB">
        <w:rPr>
          <w:rtl/>
          <w:lang w:bidi="ar-EG"/>
        </w:rPr>
        <w:t xml:space="preserve">. وقد اجرت فرقة العمل </w:t>
      </w:r>
      <w:r w:rsidR="008D57A0" w:rsidRPr="00BB5EDB">
        <w:rPr>
          <w:lang w:bidi="ar-EG"/>
        </w:rPr>
        <w:t>5D</w:t>
      </w:r>
      <w:r w:rsidR="008D57A0" w:rsidRPr="00BB5EDB">
        <w:rPr>
          <w:rtl/>
          <w:lang w:bidi="ar-LB"/>
        </w:rPr>
        <w:t xml:space="preserve"> لقطاع الاتصالات الراديوية دراسات التقاسم والتوافق بين</w:t>
      </w:r>
      <w:r w:rsidR="004F019E" w:rsidRPr="00BB5EDB">
        <w:rPr>
          <w:lang w:bidi="ar-LB"/>
        </w:rPr>
        <w:t> </w:t>
      </w:r>
      <w:r w:rsidR="008D57A0" w:rsidRPr="00BB5EDB">
        <w:rPr>
          <w:rtl/>
          <w:lang w:bidi="ar-LB"/>
        </w:rPr>
        <w:t xml:space="preserve">الاتصالات المتنقلة الدولية والخدمات القائمة في نطاق التردد </w:t>
      </w:r>
      <w:r w:rsidR="008D57A0" w:rsidRPr="00BB5EDB">
        <w:rPr>
          <w:lang w:bidi="ar-EG"/>
        </w:rPr>
        <w:t>(MHz 7 125</w:t>
      </w:r>
      <w:r w:rsidR="008D57A0" w:rsidRPr="00BB5EDB">
        <w:rPr>
          <w:lang w:bidi="ar-EG"/>
        </w:rPr>
        <w:noBreakHyphen/>
        <w:t>6 425)</w:t>
      </w:r>
      <w:r w:rsidR="008D57A0" w:rsidRPr="00BB5EDB">
        <w:rPr>
          <w:rtl/>
          <w:lang w:bidi="ar-EG"/>
        </w:rPr>
        <w:t>.</w:t>
      </w:r>
      <w:r w:rsidR="00356AEC" w:rsidRPr="00BB5EDB">
        <w:rPr>
          <w:rtl/>
          <w:lang w:bidi="ar-LB"/>
        </w:rPr>
        <w:t xml:space="preserve"> والمعلمات المستخدمة في هذه الدراسات للوصلة الصاعدة للخدمة </w:t>
      </w:r>
      <w:r w:rsidR="00356AEC" w:rsidRPr="00BB5EDB">
        <w:rPr>
          <w:lang w:bidi="ar-LB"/>
        </w:rPr>
        <w:t>FSS</w:t>
      </w:r>
      <w:r w:rsidR="00356AEC" w:rsidRPr="00BB5EDB">
        <w:rPr>
          <w:rtl/>
          <w:lang w:bidi="ar-LB"/>
        </w:rPr>
        <w:t xml:space="preserve"> والوصلة الهابطة للخدمة </w:t>
      </w:r>
      <w:r w:rsidR="00356AEC" w:rsidRPr="00BB5EDB">
        <w:rPr>
          <w:lang w:bidi="ar-LB"/>
        </w:rPr>
        <w:t>FSS</w:t>
      </w:r>
      <w:r w:rsidR="00356AEC" w:rsidRPr="00BB5EDB">
        <w:rPr>
          <w:rtl/>
          <w:lang w:bidi="ar-LB"/>
        </w:rPr>
        <w:t xml:space="preserve"> والخدم </w:t>
      </w:r>
      <w:r w:rsidR="00356AEC" w:rsidRPr="00BB5EDB">
        <w:rPr>
          <w:lang w:bidi="ar-LB"/>
        </w:rPr>
        <w:t>FS</w:t>
      </w:r>
      <w:r w:rsidR="00356AEC" w:rsidRPr="00BB5EDB">
        <w:rPr>
          <w:rtl/>
          <w:lang w:bidi="ar-LB"/>
        </w:rPr>
        <w:t xml:space="preserve"> هي نفسها ولا يتم التمييز بينها في نطاقي التردد </w:t>
      </w:r>
      <w:r w:rsidR="00356AEC" w:rsidRPr="00BB5EDB">
        <w:rPr>
          <w:lang w:bidi="ar-LB"/>
        </w:rPr>
        <w:t>MHz</w:t>
      </w:r>
      <w:r w:rsidR="004F019E" w:rsidRPr="00BB5EDB">
        <w:rPr>
          <w:lang w:bidi="ar-LB"/>
        </w:rPr>
        <w:t> </w:t>
      </w:r>
      <w:r w:rsidR="00356AEC" w:rsidRPr="00BB5EDB">
        <w:rPr>
          <w:lang w:bidi="ar-LB"/>
        </w:rPr>
        <w:t>7</w:t>
      </w:r>
      <w:r w:rsidR="004F019E" w:rsidRPr="00BB5EDB">
        <w:rPr>
          <w:lang w:bidi="ar-LB"/>
        </w:rPr>
        <w:t> </w:t>
      </w:r>
      <w:r w:rsidR="00356AEC" w:rsidRPr="00BB5EDB">
        <w:rPr>
          <w:lang w:bidi="ar-LB"/>
        </w:rPr>
        <w:t>025-6 425</w:t>
      </w:r>
      <w:r w:rsidR="00356AEC" w:rsidRPr="00BB5EDB">
        <w:rPr>
          <w:rtl/>
          <w:lang w:bidi="ar-LB"/>
        </w:rPr>
        <w:t xml:space="preserve"> و</w:t>
      </w:r>
      <w:r w:rsidR="00356AEC" w:rsidRPr="00BB5EDB">
        <w:rPr>
          <w:lang w:bidi="ar-LB"/>
        </w:rPr>
        <w:t>MHz 7 125-7 025</w:t>
      </w:r>
      <w:r w:rsidR="00356AEC" w:rsidRPr="00BB5EDB">
        <w:rPr>
          <w:rtl/>
          <w:lang w:bidi="ar-LB"/>
        </w:rPr>
        <w:t xml:space="preserve">. وفي هذا الصدد، تكون الأحكام المنصوص عليها في القرار الجديد للمؤتمر العالمي للاتصالات الراديوية للنطاق </w:t>
      </w:r>
      <w:r w:rsidR="00356AEC" w:rsidRPr="00BB5EDB">
        <w:rPr>
          <w:lang w:bidi="ar-LB"/>
        </w:rPr>
        <w:t>MHz 7 125-7 025</w:t>
      </w:r>
      <w:r w:rsidR="00356AEC" w:rsidRPr="00BB5EDB">
        <w:rPr>
          <w:rtl/>
          <w:lang w:bidi="ar-LB"/>
        </w:rPr>
        <w:t xml:space="preserve"> والواردة في المقترحات المشتركة لجماعة آسيا والمحيط الهادئ للاتصالات كافية لحماية التوزيع ذاته في نطاق التردد </w:t>
      </w:r>
      <w:r w:rsidR="00356AEC" w:rsidRPr="00BB5EDB">
        <w:rPr>
          <w:lang w:bidi="ar-LB"/>
        </w:rPr>
        <w:t xml:space="preserve">MHz </w:t>
      </w:r>
      <w:r w:rsidR="001C4D51" w:rsidRPr="00BB5EDB">
        <w:rPr>
          <w:lang w:bidi="ar-LB"/>
        </w:rPr>
        <w:t>7 025-6 425</w:t>
      </w:r>
      <w:r w:rsidR="001C4D51" w:rsidRPr="00BB5EDB">
        <w:rPr>
          <w:rtl/>
          <w:lang w:bidi="ar-LB"/>
        </w:rPr>
        <w:t>.</w:t>
      </w:r>
    </w:p>
    <w:p w14:paraId="30402CC2" w14:textId="463E9BFF" w:rsidR="001C4D51" w:rsidRPr="00BB5EDB" w:rsidRDefault="001C4D51" w:rsidP="00F12972">
      <w:pPr>
        <w:pStyle w:val="Headingb"/>
        <w:rPr>
          <w:b w:val="0"/>
          <w:bCs w:val="0"/>
          <w:rtl/>
        </w:rPr>
      </w:pPr>
      <w:r w:rsidRPr="00BB5EDB">
        <w:rPr>
          <w:b w:val="0"/>
          <w:bCs w:val="0"/>
          <w:rtl/>
        </w:rPr>
        <w:lastRenderedPageBreak/>
        <w:t xml:space="preserve">واستناداً إلى دراسات التقاسم التي أجرتها فرقة العمل </w:t>
      </w:r>
      <w:r w:rsidRPr="00BB5EDB">
        <w:rPr>
          <w:b w:val="0"/>
          <w:bCs w:val="0"/>
        </w:rPr>
        <w:t>5D</w:t>
      </w:r>
      <w:r w:rsidRPr="00BB5EDB">
        <w:rPr>
          <w:b w:val="0"/>
          <w:bCs w:val="0"/>
          <w:rtl/>
          <w:lang w:bidi="ar-LB"/>
        </w:rPr>
        <w:t xml:space="preserve">، نعتقد </w:t>
      </w:r>
      <w:r w:rsidR="007F4B98" w:rsidRPr="00BB5EDB">
        <w:rPr>
          <w:b w:val="0"/>
          <w:bCs w:val="0"/>
          <w:rtl/>
          <w:lang w:bidi="ar-LB"/>
        </w:rPr>
        <w:t>أ</w:t>
      </w:r>
      <w:r w:rsidRPr="00BB5EDB">
        <w:rPr>
          <w:b w:val="0"/>
          <w:bCs w:val="0"/>
          <w:rtl/>
          <w:lang w:bidi="ar-LB"/>
        </w:rPr>
        <w:t xml:space="preserve">نه لا حاجة </w:t>
      </w:r>
      <w:r w:rsidR="007F4B98" w:rsidRPr="00BB5EDB">
        <w:rPr>
          <w:b w:val="0"/>
          <w:bCs w:val="0"/>
          <w:rtl/>
          <w:lang w:bidi="ar-LB"/>
        </w:rPr>
        <w:t xml:space="preserve">إلى وضع </w:t>
      </w:r>
      <w:r w:rsidRPr="00BB5EDB">
        <w:rPr>
          <w:b w:val="0"/>
          <w:bCs w:val="0"/>
          <w:rtl/>
          <w:lang w:bidi="ar-LB"/>
        </w:rPr>
        <w:t xml:space="preserve">شرط إضافي على محطات الاتصالات المتنقلة الدولية لحماية الوصلة الصاعدة للخدمة </w:t>
      </w:r>
      <w:r w:rsidRPr="00BB5EDB">
        <w:rPr>
          <w:b w:val="0"/>
          <w:bCs w:val="0"/>
          <w:lang w:bidi="ar-LB"/>
        </w:rPr>
        <w:t>FSS</w:t>
      </w:r>
      <w:r w:rsidRPr="00BB5EDB">
        <w:rPr>
          <w:b w:val="0"/>
          <w:bCs w:val="0"/>
          <w:rtl/>
          <w:lang w:bidi="ar-LB"/>
        </w:rPr>
        <w:t xml:space="preserve"> في النطاق </w:t>
      </w:r>
      <w:r w:rsidRPr="00BB5EDB">
        <w:rPr>
          <w:b w:val="0"/>
          <w:bCs w:val="0"/>
          <w:lang w:bidi="ar-LB"/>
        </w:rPr>
        <w:t>MHz 7-075-6 425</w:t>
      </w:r>
      <w:r w:rsidRPr="00BB5EDB">
        <w:rPr>
          <w:b w:val="0"/>
          <w:bCs w:val="0"/>
          <w:rtl/>
          <w:lang w:bidi="ar-LB"/>
        </w:rPr>
        <w:t xml:space="preserve">. غير أنه لكي تكون </w:t>
      </w:r>
      <w:r w:rsidR="007F4B98" w:rsidRPr="00BB5EDB">
        <w:rPr>
          <w:b w:val="0"/>
          <w:bCs w:val="0"/>
          <w:rtl/>
          <w:lang w:bidi="ar-LB"/>
        </w:rPr>
        <w:t>الظروف</w:t>
      </w:r>
      <w:r w:rsidRPr="00BB5EDB">
        <w:rPr>
          <w:b w:val="0"/>
          <w:bCs w:val="0"/>
          <w:rtl/>
          <w:lang w:bidi="ar-LB"/>
        </w:rPr>
        <w:t xml:space="preserve"> في النطاقين </w:t>
      </w:r>
      <w:r w:rsidRPr="00BB5EDB">
        <w:rPr>
          <w:b w:val="0"/>
          <w:bCs w:val="0"/>
          <w:lang w:bidi="ar-LB"/>
        </w:rPr>
        <w:t>MHz 7 025-6-425</w:t>
      </w:r>
      <w:r w:rsidRPr="00BB5EDB">
        <w:rPr>
          <w:b w:val="0"/>
          <w:bCs w:val="0"/>
          <w:rtl/>
          <w:lang w:bidi="ar-LB"/>
        </w:rPr>
        <w:t xml:space="preserve"> و</w:t>
      </w:r>
      <w:r w:rsidRPr="00BB5EDB">
        <w:rPr>
          <w:b w:val="0"/>
          <w:bCs w:val="0"/>
          <w:lang w:bidi="ar-LB"/>
        </w:rPr>
        <w:t>MHz 7 125-7 025</w:t>
      </w:r>
      <w:r w:rsidRPr="00BB5EDB">
        <w:rPr>
          <w:b w:val="0"/>
          <w:bCs w:val="0"/>
          <w:rtl/>
          <w:lang w:bidi="ar-LB"/>
        </w:rPr>
        <w:t xml:space="preserve"> </w:t>
      </w:r>
      <w:r w:rsidR="007F4B98" w:rsidRPr="00BB5EDB">
        <w:rPr>
          <w:b w:val="0"/>
          <w:bCs w:val="0"/>
          <w:rtl/>
          <w:lang w:bidi="ar-LB"/>
        </w:rPr>
        <w:t>مماثلة لتلك</w:t>
      </w:r>
      <w:r w:rsidRPr="00BB5EDB">
        <w:rPr>
          <w:b w:val="0"/>
          <w:bCs w:val="0"/>
          <w:rtl/>
          <w:lang w:bidi="ar-LB"/>
        </w:rPr>
        <w:t xml:space="preserve"> </w:t>
      </w:r>
      <w:r w:rsidR="007F4B98" w:rsidRPr="00BB5EDB">
        <w:rPr>
          <w:b w:val="0"/>
          <w:bCs w:val="0"/>
          <w:rtl/>
          <w:lang w:bidi="ar-LB"/>
        </w:rPr>
        <w:t>الواردة</w:t>
      </w:r>
      <w:r w:rsidRPr="00BB5EDB">
        <w:rPr>
          <w:b w:val="0"/>
          <w:bCs w:val="0"/>
          <w:rtl/>
          <w:lang w:bidi="ar-LB"/>
        </w:rPr>
        <w:t xml:space="preserve"> في </w:t>
      </w:r>
      <w:r w:rsidR="007F4B98" w:rsidRPr="00BB5EDB">
        <w:rPr>
          <w:b w:val="0"/>
          <w:bCs w:val="0"/>
          <w:rtl/>
          <w:lang w:bidi="ar-LB"/>
        </w:rPr>
        <w:t>إ</w:t>
      </w:r>
      <w:r w:rsidRPr="00BB5EDB">
        <w:rPr>
          <w:b w:val="0"/>
          <w:bCs w:val="0"/>
          <w:rtl/>
          <w:lang w:bidi="ar-LB"/>
        </w:rPr>
        <w:t xml:space="preserve">جراءات النداء البديلة بالنسبة للنطاق 5، تؤيد </w:t>
      </w:r>
      <w:r w:rsidR="007F4B98" w:rsidRPr="00BB5EDB">
        <w:rPr>
          <w:b w:val="0"/>
          <w:bCs w:val="0"/>
          <w:rtl/>
          <w:lang w:bidi="ar-LB"/>
        </w:rPr>
        <w:t>إ</w:t>
      </w:r>
      <w:r w:rsidRPr="00BB5EDB">
        <w:rPr>
          <w:b w:val="0"/>
          <w:bCs w:val="0"/>
          <w:rtl/>
          <w:lang w:bidi="ar-LB"/>
        </w:rPr>
        <w:t xml:space="preserve">دارة بنغلاديش </w:t>
      </w:r>
      <w:r w:rsidR="007F4B98" w:rsidRPr="00BB5EDB">
        <w:rPr>
          <w:b w:val="0"/>
          <w:bCs w:val="0"/>
          <w:rtl/>
          <w:lang w:bidi="ar-LB"/>
        </w:rPr>
        <w:t xml:space="preserve">وجود قناع </w:t>
      </w:r>
      <w:r w:rsidR="007F4B98" w:rsidRPr="00BB5EDB">
        <w:rPr>
          <w:b w:val="0"/>
          <w:bCs w:val="0"/>
          <w:lang w:bidi="ar-LB"/>
        </w:rPr>
        <w:t>e.i.r.p</w:t>
      </w:r>
      <w:r w:rsidR="009A6566">
        <w:rPr>
          <w:b w:val="0"/>
          <w:bCs w:val="0"/>
          <w:lang w:bidi="ar-LB"/>
        </w:rPr>
        <w:t>.</w:t>
      </w:r>
      <w:r w:rsidR="007F4B98" w:rsidRPr="00BB5EDB">
        <w:rPr>
          <w:b w:val="0"/>
          <w:bCs w:val="0"/>
          <w:rtl/>
          <w:lang w:bidi="ar-LB"/>
        </w:rPr>
        <w:t xml:space="preserve"> متوقع ب</w:t>
      </w:r>
      <w:r w:rsidR="00FC4568" w:rsidRPr="00BB5EDB">
        <w:rPr>
          <w:b w:val="0"/>
          <w:bCs w:val="0"/>
          <w:rtl/>
          <w:lang w:bidi="ar-LB"/>
        </w:rPr>
        <w:t>اتباع</w:t>
      </w:r>
      <w:r w:rsidR="007F4B98" w:rsidRPr="00BB5EDB">
        <w:rPr>
          <w:b w:val="0"/>
          <w:bCs w:val="0"/>
          <w:rtl/>
          <w:lang w:bidi="ar-LB"/>
        </w:rPr>
        <w:t xml:space="preserve"> الأسلوبين </w:t>
      </w:r>
      <w:r w:rsidR="007F4B98" w:rsidRPr="00BB5EDB">
        <w:rPr>
          <w:b w:val="0"/>
          <w:bCs w:val="0"/>
          <w:lang w:bidi="ar-LB"/>
        </w:rPr>
        <w:t>4C</w:t>
      </w:r>
      <w:r w:rsidR="007F4B98" w:rsidRPr="00BB5EDB">
        <w:rPr>
          <w:b w:val="0"/>
          <w:bCs w:val="0"/>
          <w:rtl/>
          <w:lang w:bidi="ar-LB"/>
        </w:rPr>
        <w:t xml:space="preserve"> و</w:t>
      </w:r>
      <w:r w:rsidR="007F4B98" w:rsidRPr="00BB5EDB">
        <w:rPr>
          <w:b w:val="0"/>
          <w:bCs w:val="0"/>
          <w:lang w:bidi="ar-LB"/>
        </w:rPr>
        <w:t>5C</w:t>
      </w:r>
      <w:r w:rsidR="007F4B98" w:rsidRPr="00BB5EDB">
        <w:rPr>
          <w:b w:val="0"/>
          <w:bCs w:val="0"/>
          <w:rtl/>
          <w:lang w:bidi="ar-LB"/>
        </w:rPr>
        <w:t xml:space="preserve"> من تقرير الاجتماع التحضيري للمؤتمر بشأن محطات الاتصالات المتنقلة الدولية من أجل حماية الوصلة الصاعدة للخدمة </w:t>
      </w:r>
      <w:r w:rsidR="007F4B98" w:rsidRPr="00BB5EDB">
        <w:rPr>
          <w:b w:val="0"/>
          <w:bCs w:val="0"/>
          <w:lang w:bidi="ar-LB"/>
        </w:rPr>
        <w:t>FSS</w:t>
      </w:r>
      <w:r w:rsidR="007F4B98" w:rsidRPr="00BB5EDB">
        <w:rPr>
          <w:b w:val="0"/>
          <w:bCs w:val="0"/>
          <w:rtl/>
          <w:lang w:bidi="ar-LB"/>
        </w:rPr>
        <w:t xml:space="preserve"> العاملة في نطاق التردد </w:t>
      </w:r>
      <w:r w:rsidR="007F4B98" w:rsidRPr="00BB5EDB">
        <w:rPr>
          <w:b w:val="0"/>
          <w:bCs w:val="0"/>
          <w:lang w:bidi="ar-LB"/>
        </w:rPr>
        <w:t>MHz 7 075-6 425</w:t>
      </w:r>
      <w:r w:rsidR="007F4B98" w:rsidRPr="00BB5EDB">
        <w:rPr>
          <w:b w:val="0"/>
          <w:bCs w:val="0"/>
          <w:rtl/>
          <w:lang w:bidi="ar-LB"/>
        </w:rPr>
        <w:t>.</w:t>
      </w:r>
    </w:p>
    <w:p w14:paraId="66D1AE87" w14:textId="25FE84FA" w:rsidR="00B24B17" w:rsidRPr="00BB5EDB" w:rsidRDefault="004515E3" w:rsidP="00F12972">
      <w:pPr>
        <w:pStyle w:val="Headingb"/>
        <w:rPr>
          <w:rtl/>
        </w:rPr>
      </w:pPr>
      <w:r w:rsidRPr="00BB5EDB">
        <w:rPr>
          <w:rtl/>
        </w:rPr>
        <w:t>المقترح</w:t>
      </w:r>
    </w:p>
    <w:p w14:paraId="5CA02AEA" w14:textId="70EBFEE3" w:rsidR="004515E3" w:rsidRPr="00BB5EDB" w:rsidRDefault="004515E3" w:rsidP="00F12972">
      <w:pPr>
        <w:pStyle w:val="enumlev1"/>
        <w:rPr>
          <w:rtl/>
          <w:lang w:bidi="ar-LB"/>
        </w:rPr>
      </w:pPr>
      <w:r w:rsidRPr="00BB5EDB">
        <w:sym w:font="Symbol" w:char="F0B7"/>
      </w:r>
      <w:r w:rsidRPr="00BB5EDB">
        <w:rPr>
          <w:rtl/>
        </w:rPr>
        <w:tab/>
      </w:r>
      <w:r w:rsidR="007F4B98" w:rsidRPr="00BB5EDB">
        <w:rPr>
          <w:rtl/>
        </w:rPr>
        <w:t xml:space="preserve">في الوثيقة </w:t>
      </w:r>
      <w:r w:rsidR="007F4B98" w:rsidRPr="00BB5EDB">
        <w:rPr>
          <w:rFonts w:eastAsiaTheme="minorEastAsia"/>
          <w:lang w:eastAsia="zh-CN"/>
        </w:rPr>
        <w:t>WRC-23/62(Add.2)</w:t>
      </w:r>
      <w:r w:rsidR="007F4B98" w:rsidRPr="00BB5EDB">
        <w:rPr>
          <w:rFonts w:eastAsiaTheme="minorEastAsia"/>
          <w:rtl/>
          <w:lang w:eastAsia="zh-CN"/>
        </w:rPr>
        <w:t>، أيدت إدارة بنغلاديش المقترحات المشتركة ل</w:t>
      </w:r>
      <w:r w:rsidR="007F4B98" w:rsidRPr="00BB5EDB">
        <w:rPr>
          <w:rtl/>
          <w:lang w:bidi="ar-LB"/>
        </w:rPr>
        <w:t>جماعة آسيا والمحيط الهادئ للاتصالات التي تدعم تحديد</w:t>
      </w:r>
      <w:r w:rsidR="007F4B98" w:rsidRPr="00BB5EDB">
        <w:rPr>
          <w:rFonts w:eastAsiaTheme="minorEastAsia"/>
          <w:rtl/>
          <w:lang w:eastAsia="zh-CN"/>
        </w:rPr>
        <w:t xml:space="preserve"> </w:t>
      </w:r>
      <w:r w:rsidR="004636A3" w:rsidRPr="00BB5EDB">
        <w:rPr>
          <w:rtl/>
        </w:rPr>
        <w:t xml:space="preserve">نطاق التردد </w:t>
      </w:r>
      <w:r w:rsidR="004636A3" w:rsidRPr="00BB5EDB">
        <w:t>MHz 7 125</w:t>
      </w:r>
      <w:r w:rsidR="004636A3" w:rsidRPr="00BB5EDB">
        <w:noBreakHyphen/>
        <w:t>7 025</w:t>
      </w:r>
      <w:r w:rsidR="004636A3" w:rsidRPr="00BB5EDB">
        <w:rPr>
          <w:rtl/>
        </w:rPr>
        <w:t xml:space="preserve"> </w:t>
      </w:r>
      <w:r w:rsidR="007F4B98" w:rsidRPr="00BB5EDB">
        <w:rPr>
          <w:rtl/>
        </w:rPr>
        <w:t>للاتصالات المتنقلة الدولية على الصعيد العالمي ب</w:t>
      </w:r>
      <w:r w:rsidR="00FC4568" w:rsidRPr="00BB5EDB">
        <w:rPr>
          <w:rtl/>
        </w:rPr>
        <w:t>اتباع</w:t>
      </w:r>
      <w:r w:rsidR="007F4B98" w:rsidRPr="00BB5EDB">
        <w:rPr>
          <w:rtl/>
        </w:rPr>
        <w:t xml:space="preserve"> الأسلوب </w:t>
      </w:r>
      <w:r w:rsidR="007F4B98" w:rsidRPr="00BB5EDB">
        <w:t>5C</w:t>
      </w:r>
      <w:r w:rsidR="007F4B98" w:rsidRPr="00BB5EDB">
        <w:rPr>
          <w:rtl/>
          <w:lang w:bidi="ar-LB"/>
        </w:rPr>
        <w:t>.</w:t>
      </w:r>
    </w:p>
    <w:p w14:paraId="486D4350" w14:textId="5E3C9195" w:rsidR="004515E3" w:rsidRPr="00BB5EDB" w:rsidRDefault="004515E3" w:rsidP="00F12972">
      <w:pPr>
        <w:pStyle w:val="enumlev1"/>
        <w:rPr>
          <w:rtl/>
          <w:lang w:bidi="ar-EG"/>
        </w:rPr>
      </w:pPr>
      <w:r w:rsidRPr="00BB5EDB">
        <w:sym w:font="Symbol" w:char="F0B7"/>
      </w:r>
      <w:r w:rsidRPr="00BB5EDB">
        <w:rPr>
          <w:rtl/>
        </w:rPr>
        <w:tab/>
      </w:r>
      <w:r w:rsidR="00FC4568" w:rsidRPr="00BB5EDB">
        <w:rPr>
          <w:rtl/>
        </w:rPr>
        <w:t xml:space="preserve">تقترح إدارة بنغلاديش وضع حاشية جديدة في لوائح الراديو بشأن تحديد نطاق التردد </w:t>
      </w:r>
      <w:r w:rsidR="004636A3" w:rsidRPr="00BB5EDB">
        <w:t>MHz 7 025</w:t>
      </w:r>
      <w:r w:rsidR="004636A3" w:rsidRPr="00BB5EDB">
        <w:noBreakHyphen/>
        <w:t>6 425</w:t>
      </w:r>
      <w:r w:rsidR="00FC4568" w:rsidRPr="00BB5EDB">
        <w:rPr>
          <w:rtl/>
        </w:rPr>
        <w:t xml:space="preserve"> للاتصالات المتنقلة الدولية</w:t>
      </w:r>
      <w:r w:rsidR="00FC4568" w:rsidRPr="00BB5EDB">
        <w:rPr>
          <w:rtl/>
          <w:lang w:bidi="ar-EG"/>
        </w:rPr>
        <w:t xml:space="preserve"> في بعض البلدان في الإقليم 3 من خلال توسيع الأحكام نفسها المنصوص عليها في المقترح</w:t>
      </w:r>
      <w:r w:rsidR="00C56A2A" w:rsidRPr="00BB5EDB">
        <w:rPr>
          <w:rtl/>
          <w:lang w:bidi="ar-EG"/>
        </w:rPr>
        <w:t>ات</w:t>
      </w:r>
      <w:r w:rsidR="00FC4568" w:rsidRPr="00BB5EDB">
        <w:rPr>
          <w:rtl/>
          <w:lang w:bidi="ar-EG"/>
        </w:rPr>
        <w:t xml:space="preserve"> المشترك</w:t>
      </w:r>
      <w:r w:rsidR="00C56A2A" w:rsidRPr="00BB5EDB">
        <w:rPr>
          <w:rtl/>
          <w:lang w:bidi="ar-EG"/>
        </w:rPr>
        <w:t>ة</w:t>
      </w:r>
      <w:r w:rsidR="00FC4568" w:rsidRPr="00BB5EDB">
        <w:rPr>
          <w:rtl/>
          <w:lang w:bidi="ar-EG"/>
        </w:rPr>
        <w:t xml:space="preserve"> </w:t>
      </w:r>
      <w:r w:rsidR="00FC4568" w:rsidRPr="00BB5EDB">
        <w:rPr>
          <w:rFonts w:eastAsiaTheme="minorEastAsia"/>
          <w:rtl/>
          <w:lang w:eastAsia="zh-CN"/>
        </w:rPr>
        <w:t>ل</w:t>
      </w:r>
      <w:r w:rsidR="00FC4568" w:rsidRPr="00BB5EDB">
        <w:rPr>
          <w:rtl/>
          <w:lang w:bidi="ar-LB"/>
        </w:rPr>
        <w:t xml:space="preserve">جماعة آسيا والمحيط الهادئ للاتصالات رقم </w:t>
      </w:r>
      <w:r w:rsidR="00FC4568" w:rsidRPr="00BB5EDB">
        <w:rPr>
          <w:rFonts w:eastAsiaTheme="minorEastAsia"/>
          <w:lang w:eastAsia="zh-CN"/>
        </w:rPr>
        <w:t>ACP/62A2/3</w:t>
      </w:r>
      <w:r w:rsidR="00FC4568" w:rsidRPr="00BB5EDB">
        <w:rPr>
          <w:rFonts w:eastAsiaTheme="minorEastAsia"/>
          <w:rtl/>
          <w:lang w:eastAsia="zh-CN"/>
        </w:rPr>
        <w:t xml:space="preserve"> لنطاق التردد</w:t>
      </w:r>
      <w:r w:rsidR="004636A3" w:rsidRPr="00BB5EDB">
        <w:rPr>
          <w:rtl/>
          <w:lang w:bidi="ar-EG"/>
        </w:rPr>
        <w:t xml:space="preserve"> </w:t>
      </w:r>
      <w:r w:rsidR="004636A3" w:rsidRPr="00BB5EDB">
        <w:rPr>
          <w:lang w:bidi="ar-EG"/>
        </w:rPr>
        <w:t>MHz 7 125</w:t>
      </w:r>
      <w:r w:rsidR="004636A3" w:rsidRPr="00BB5EDB">
        <w:rPr>
          <w:lang w:bidi="ar-EG"/>
        </w:rPr>
        <w:noBreakHyphen/>
        <w:t>7 025</w:t>
      </w:r>
      <w:r w:rsidR="004636A3" w:rsidRPr="00BB5EDB">
        <w:rPr>
          <w:rtl/>
          <w:lang w:bidi="ar-EG"/>
        </w:rPr>
        <w:t xml:space="preserve"> </w:t>
      </w:r>
      <w:r w:rsidR="00FC4568" w:rsidRPr="00BB5EDB">
        <w:rPr>
          <w:rtl/>
          <w:lang w:bidi="ar-EG"/>
        </w:rPr>
        <w:t>لتشمل تحديد الاتصالات المتنقلة الدولية في نطاق التردد</w:t>
      </w:r>
      <w:r w:rsidR="004636A3" w:rsidRPr="00BB5EDB">
        <w:rPr>
          <w:rtl/>
          <w:lang w:bidi="ar-EG"/>
        </w:rPr>
        <w:t xml:space="preserve"> </w:t>
      </w:r>
      <w:r w:rsidR="004636A3" w:rsidRPr="00BB5EDB">
        <w:rPr>
          <w:lang w:bidi="ar-EG"/>
        </w:rPr>
        <w:t>MHz 7 025</w:t>
      </w:r>
      <w:r w:rsidR="004636A3" w:rsidRPr="00BB5EDB">
        <w:rPr>
          <w:lang w:bidi="ar-EG"/>
        </w:rPr>
        <w:noBreakHyphen/>
        <w:t>6 425</w:t>
      </w:r>
      <w:r w:rsidR="004636A3" w:rsidRPr="00BB5EDB">
        <w:rPr>
          <w:rtl/>
          <w:lang w:bidi="ar-EG"/>
        </w:rPr>
        <w:t>.</w:t>
      </w:r>
    </w:p>
    <w:p w14:paraId="15216BB4" w14:textId="6AF3641E" w:rsidR="00C45930" w:rsidRPr="00BB5EDB" w:rsidRDefault="004515E3" w:rsidP="00F12972">
      <w:pPr>
        <w:pStyle w:val="enumlev1"/>
        <w:rPr>
          <w:lang w:bidi="ar-EG"/>
        </w:rPr>
      </w:pPr>
      <w:r w:rsidRPr="00BB5EDB">
        <w:rPr>
          <w:lang w:bidi="ar-EG"/>
        </w:rPr>
        <w:sym w:font="Symbol" w:char="F0B7"/>
      </w:r>
      <w:r w:rsidRPr="00BB5EDB">
        <w:rPr>
          <w:rtl/>
          <w:lang w:bidi="ar-EG"/>
        </w:rPr>
        <w:tab/>
      </w:r>
      <w:r w:rsidR="00FC4568" w:rsidRPr="00BB5EDB">
        <w:rPr>
          <w:rtl/>
          <w:lang w:bidi="ar-EG"/>
        </w:rPr>
        <w:t>تؤيد إدارة بنغلاديش تطبيق شرط مناسب "ل</w:t>
      </w:r>
      <w:r w:rsidR="00FC4568" w:rsidRPr="00BB5EDB">
        <w:rPr>
          <w:rtl/>
          <w:lang w:bidi="ar-LB"/>
        </w:rPr>
        <w:t xml:space="preserve">قناع </w:t>
      </w:r>
      <w:r w:rsidR="00FC4568" w:rsidRPr="00BB5EDB">
        <w:rPr>
          <w:lang w:bidi="ar-LB"/>
        </w:rPr>
        <w:t>e.i.r.p</w:t>
      </w:r>
      <w:r w:rsidR="009A6566">
        <w:rPr>
          <w:lang w:bidi="ar-LB"/>
        </w:rPr>
        <w:t>.</w:t>
      </w:r>
      <w:r w:rsidR="00FC4568" w:rsidRPr="00BB5EDB">
        <w:rPr>
          <w:rtl/>
          <w:lang w:bidi="ar-LB"/>
        </w:rPr>
        <w:t xml:space="preserve"> متوقع" </w:t>
      </w:r>
      <w:r w:rsidR="00C56A2A" w:rsidRPr="00BB5EDB">
        <w:rPr>
          <w:rtl/>
          <w:lang w:bidi="ar-EG"/>
        </w:rPr>
        <w:t xml:space="preserve">في المادة </w:t>
      </w:r>
      <w:r w:rsidR="00C56A2A" w:rsidRPr="00BB5EDB">
        <w:rPr>
          <w:rStyle w:val="Artref"/>
          <w:b/>
          <w:bCs/>
          <w:rtl/>
        </w:rPr>
        <w:t>5</w:t>
      </w:r>
      <w:r w:rsidR="00C56A2A" w:rsidRPr="00BB5EDB">
        <w:rPr>
          <w:rtl/>
          <w:lang w:bidi="ar-EG"/>
        </w:rPr>
        <w:t xml:space="preserve"> من لوائح الراديو</w:t>
      </w:r>
      <w:r w:rsidR="00C56A2A" w:rsidRPr="00BB5EDB">
        <w:rPr>
          <w:rtl/>
          <w:lang w:bidi="ar-LB"/>
        </w:rPr>
        <w:t xml:space="preserve"> </w:t>
      </w:r>
      <w:r w:rsidR="00FC4568" w:rsidRPr="00BB5EDB">
        <w:rPr>
          <w:rtl/>
          <w:lang w:bidi="ar-LB"/>
        </w:rPr>
        <w:t xml:space="preserve">باتباع الأسلوبين </w:t>
      </w:r>
      <w:r w:rsidR="00FC4568" w:rsidRPr="00BB5EDB">
        <w:rPr>
          <w:lang w:bidi="ar-LB"/>
        </w:rPr>
        <w:t>4C</w:t>
      </w:r>
      <w:r w:rsidR="00FC4568" w:rsidRPr="00BB5EDB">
        <w:rPr>
          <w:rtl/>
          <w:lang w:bidi="ar-LB"/>
        </w:rPr>
        <w:t xml:space="preserve"> و</w:t>
      </w:r>
      <w:r w:rsidR="00FC4568" w:rsidRPr="00BB5EDB">
        <w:rPr>
          <w:lang w:bidi="ar-LB"/>
        </w:rPr>
        <w:t>5C</w:t>
      </w:r>
      <w:r w:rsidR="00FC4568" w:rsidRPr="00BB5EDB">
        <w:rPr>
          <w:rtl/>
          <w:lang w:bidi="ar-LB"/>
        </w:rPr>
        <w:t xml:space="preserve"> الواردين في تقرير الاجتماع التحضيري للمؤتمر</w:t>
      </w:r>
      <w:r w:rsidR="00C56A2A" w:rsidRPr="00BB5EDB">
        <w:rPr>
          <w:rtl/>
          <w:lang w:bidi="ar-LB"/>
        </w:rPr>
        <w:t xml:space="preserve"> </w:t>
      </w:r>
      <w:r w:rsidR="00FC4568" w:rsidRPr="00BB5EDB">
        <w:rPr>
          <w:rtl/>
          <w:lang w:bidi="ar-LB"/>
        </w:rPr>
        <w:t xml:space="preserve">من أجل حماية الوصلة الصاعدة للخدمة </w:t>
      </w:r>
      <w:r w:rsidR="00FC4568" w:rsidRPr="00BB5EDB">
        <w:rPr>
          <w:lang w:bidi="ar-LB"/>
        </w:rPr>
        <w:t>FSS</w:t>
      </w:r>
      <w:r w:rsidR="00FC4568" w:rsidRPr="00BB5EDB">
        <w:rPr>
          <w:rtl/>
          <w:lang w:bidi="ar-LB"/>
        </w:rPr>
        <w:t xml:space="preserve"> في نطاق التردد</w:t>
      </w:r>
      <w:r w:rsidR="00FC4568" w:rsidRPr="00BB5EDB">
        <w:rPr>
          <w:rtl/>
          <w:lang w:bidi="ar-EG"/>
        </w:rPr>
        <w:t xml:space="preserve"> </w:t>
      </w:r>
      <w:r w:rsidR="004636A3" w:rsidRPr="00BB5EDB">
        <w:rPr>
          <w:lang w:bidi="ar-EG"/>
        </w:rPr>
        <w:t>MHz 7 025</w:t>
      </w:r>
      <w:r w:rsidR="004636A3" w:rsidRPr="00BB5EDB">
        <w:rPr>
          <w:lang w:bidi="ar-EG"/>
        </w:rPr>
        <w:noBreakHyphen/>
        <w:t>6 425</w:t>
      </w:r>
      <w:r w:rsidR="004636A3" w:rsidRPr="00BB5EDB">
        <w:rPr>
          <w:rtl/>
          <w:lang w:bidi="ar-EG"/>
        </w:rPr>
        <w:t>.</w:t>
      </w:r>
    </w:p>
    <w:p w14:paraId="3E2D9921" w14:textId="77777777" w:rsidR="004C67F1" w:rsidRPr="00BB5EDB" w:rsidRDefault="004C67F1" w:rsidP="00FF68A7">
      <w:pPr>
        <w:rPr>
          <w:rtl/>
          <w:lang w:val="en-GB" w:bidi="ar-EG"/>
        </w:rPr>
      </w:pPr>
      <w:r w:rsidRPr="00BB5EDB">
        <w:rPr>
          <w:rtl/>
          <w:lang w:val="en-GB" w:bidi="ar-EG"/>
        </w:rPr>
        <w:br w:type="page"/>
      </w:r>
    </w:p>
    <w:p w14:paraId="06C478FF" w14:textId="77777777" w:rsidR="00D9665F" w:rsidRPr="00BB5EDB" w:rsidRDefault="002160EC" w:rsidP="00D9665F">
      <w:pPr>
        <w:pStyle w:val="ArtNo"/>
        <w:spacing w:before="0"/>
        <w:rPr>
          <w:rtl/>
        </w:rPr>
      </w:pPr>
      <w:bookmarkStart w:id="1" w:name="_Toc454442698"/>
      <w:r w:rsidRPr="00BB5EDB">
        <w:rPr>
          <w:rtl/>
        </w:rPr>
        <w:lastRenderedPageBreak/>
        <w:t xml:space="preserve">المـادة </w:t>
      </w:r>
      <w:r w:rsidRPr="00BB5EDB">
        <w:rPr>
          <w:rStyle w:val="href"/>
        </w:rPr>
        <w:t>5</w:t>
      </w:r>
      <w:bookmarkEnd w:id="1"/>
    </w:p>
    <w:p w14:paraId="3A628FC0" w14:textId="77777777" w:rsidR="00D9665F" w:rsidRPr="00BB5EDB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BB5EDB">
        <w:rPr>
          <w:b w:val="0"/>
          <w:rtl/>
        </w:rPr>
        <w:t>توزيع نطاقات التردد</w:t>
      </w:r>
      <w:bookmarkEnd w:id="2"/>
      <w:bookmarkEnd w:id="3"/>
    </w:p>
    <w:p w14:paraId="72318CAB" w14:textId="77777777" w:rsidR="00D9665F" w:rsidRPr="00BB5EDB" w:rsidRDefault="002160EC" w:rsidP="00D9665F">
      <w:pPr>
        <w:pStyle w:val="Section1"/>
        <w:rPr>
          <w:szCs w:val="22"/>
          <w:rtl/>
        </w:rPr>
      </w:pPr>
      <w:r w:rsidRPr="00BB5EDB">
        <w:rPr>
          <w:rtl/>
        </w:rPr>
        <w:t xml:space="preserve">القسم </w:t>
      </w:r>
      <w:r w:rsidRPr="00BB5EDB">
        <w:t>IV</w:t>
      </w:r>
      <w:r w:rsidRPr="00BB5EDB">
        <w:rPr>
          <w:rtl/>
        </w:rPr>
        <w:t xml:space="preserve">  -  جدول توزيع نطاقات التردد</w:t>
      </w:r>
      <w:r w:rsidRPr="00BB5EDB">
        <w:rPr>
          <w:rtl/>
        </w:rPr>
        <w:br/>
      </w:r>
      <w:r w:rsidRPr="00BB5EDB">
        <w:rPr>
          <w:b w:val="0"/>
          <w:bCs w:val="0"/>
          <w:sz w:val="22"/>
          <w:szCs w:val="22"/>
          <w:rtl/>
        </w:rPr>
        <w:t>(انظر الرقم</w:t>
      </w:r>
      <w:r w:rsidRPr="00BB5EDB">
        <w:rPr>
          <w:sz w:val="22"/>
          <w:szCs w:val="22"/>
          <w:rtl/>
        </w:rPr>
        <w:t xml:space="preserve"> </w:t>
      </w:r>
      <w:r w:rsidRPr="00BB5EDB">
        <w:rPr>
          <w:sz w:val="22"/>
          <w:szCs w:val="22"/>
        </w:rPr>
        <w:t>1.2</w:t>
      </w:r>
      <w:r w:rsidRPr="00BB5EDB">
        <w:rPr>
          <w:b w:val="0"/>
          <w:bCs w:val="0"/>
          <w:sz w:val="22"/>
          <w:szCs w:val="22"/>
          <w:rtl/>
        </w:rPr>
        <w:t>)</w:t>
      </w:r>
    </w:p>
    <w:p w14:paraId="71EE66BE" w14:textId="77777777" w:rsidR="000911D6" w:rsidRPr="00BB5EDB" w:rsidRDefault="000362A9">
      <w:pPr>
        <w:pStyle w:val="Proposal"/>
      </w:pPr>
      <w:r w:rsidRPr="00BB5EDB">
        <w:t>MOD</w:t>
      </w:r>
      <w:r w:rsidRPr="00BB5EDB">
        <w:tab/>
        <w:t>BGD/89/1</w:t>
      </w:r>
      <w:r w:rsidRPr="00BB5EDB">
        <w:rPr>
          <w:vanish/>
          <w:color w:val="7F7F7F" w:themeColor="text1" w:themeTint="80"/>
          <w:vertAlign w:val="superscript"/>
        </w:rPr>
        <w:t>#1363</w:t>
      </w:r>
    </w:p>
    <w:p w14:paraId="61E87325" w14:textId="77777777" w:rsidR="000362A9" w:rsidRPr="00BB5EDB" w:rsidRDefault="000362A9" w:rsidP="00B30BD6">
      <w:pPr>
        <w:pStyle w:val="Tabletitle"/>
        <w:keepLines/>
        <w:rPr>
          <w:rtl/>
        </w:rPr>
      </w:pPr>
      <w:r w:rsidRPr="00BB5EDB"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F157E0" w:rsidRPr="00BB5EDB" w14:paraId="75CE9095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07A" w14:textId="77777777" w:rsidR="000362A9" w:rsidRPr="00BB5EDB" w:rsidRDefault="000362A9" w:rsidP="00487F7A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40" w:lineRule="exact"/>
              <w:rPr>
                <w:rtl/>
              </w:rPr>
            </w:pPr>
            <w:r w:rsidRPr="00BB5EDB">
              <w:rPr>
                <w:rtl/>
              </w:rPr>
              <w:t>التوزيع على الخدمات</w:t>
            </w:r>
          </w:p>
        </w:tc>
      </w:tr>
      <w:tr w:rsidR="00F157E0" w:rsidRPr="00BB5EDB" w14:paraId="7F7CE04F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A349" w14:textId="77777777" w:rsidR="000362A9" w:rsidRPr="00BB5EDB" w:rsidRDefault="000362A9" w:rsidP="00487F7A">
            <w:pPr>
              <w:pStyle w:val="Tablehead"/>
              <w:keepLines/>
            </w:pPr>
            <w:r w:rsidRPr="00BB5EDB">
              <w:rPr>
                <w:rtl/>
              </w:rPr>
              <w:t xml:space="preserve">الإقليم </w:t>
            </w:r>
            <w:r w:rsidRPr="00BB5ED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470" w14:textId="77777777" w:rsidR="000362A9" w:rsidRPr="00BB5EDB" w:rsidRDefault="000362A9" w:rsidP="00487F7A">
            <w:pPr>
              <w:pStyle w:val="Tablehead"/>
              <w:keepLines/>
            </w:pPr>
            <w:r w:rsidRPr="00BB5EDB">
              <w:rPr>
                <w:rtl/>
              </w:rPr>
              <w:t xml:space="preserve">الإقليم </w:t>
            </w:r>
            <w:r w:rsidRPr="00BB5ED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A04" w14:textId="77777777" w:rsidR="000362A9" w:rsidRPr="00BB5EDB" w:rsidRDefault="000362A9" w:rsidP="00487F7A">
            <w:pPr>
              <w:pStyle w:val="Tablehead"/>
              <w:keepLines/>
            </w:pPr>
            <w:r w:rsidRPr="00BB5EDB">
              <w:rPr>
                <w:rtl/>
              </w:rPr>
              <w:t xml:space="preserve">الإقليم </w:t>
            </w:r>
            <w:r w:rsidRPr="00BB5EDB">
              <w:t>3</w:t>
            </w:r>
          </w:p>
        </w:tc>
      </w:tr>
      <w:tr w:rsidR="00F157E0" w:rsidRPr="00BB5EDB" w14:paraId="312DFBEF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420" w14:textId="77777777" w:rsidR="000362A9" w:rsidRPr="00BB5EDB" w:rsidRDefault="000362A9" w:rsidP="00487F7A">
            <w:pPr>
              <w:pStyle w:val="TableTextS5"/>
              <w:keepNext/>
              <w:keepLines/>
            </w:pPr>
            <w:r w:rsidRPr="00BB5EDB">
              <w:rPr>
                <w:rStyle w:val="TablefreqChar"/>
              </w:rPr>
              <w:t>6 700-5 925</w:t>
            </w:r>
            <w:r w:rsidRPr="00BB5EDB">
              <w:tab/>
            </w:r>
            <w:r w:rsidRPr="00BB5EDB">
              <w:rPr>
                <w:rtl/>
              </w:rPr>
              <w:t xml:space="preserve">ثابتة </w:t>
            </w:r>
            <w:r w:rsidRPr="00BB5EDB">
              <w:rPr>
                <w:rStyle w:val="Artref"/>
              </w:rPr>
              <w:t>457.5</w:t>
            </w:r>
            <w:r w:rsidRPr="00BB5EDB">
              <w:t xml:space="preserve"> </w:t>
            </w:r>
          </w:p>
          <w:p w14:paraId="0CFAB287" w14:textId="77777777" w:rsidR="000362A9" w:rsidRPr="00BB5EDB" w:rsidRDefault="000362A9" w:rsidP="00487F7A">
            <w:pPr>
              <w:pStyle w:val="TableTextS5"/>
            </w:pP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tab/>
            </w:r>
            <w:r w:rsidRPr="00BB5EDB">
              <w:rPr>
                <w:rtl/>
              </w:rPr>
              <w:t xml:space="preserve">ثابتة ساتلية (أرض-فضاء) </w:t>
            </w:r>
            <w:r w:rsidRPr="00BB5EDB">
              <w:rPr>
                <w:rStyle w:val="Artref"/>
              </w:rPr>
              <w:t>457A.5</w:t>
            </w:r>
            <w:r w:rsidRPr="00BB5EDB">
              <w:rPr>
                <w:b/>
                <w:bCs/>
                <w:rtl/>
              </w:rPr>
              <w:t xml:space="preserve">  </w:t>
            </w:r>
            <w:r w:rsidRPr="00BB5EDB">
              <w:rPr>
                <w:rStyle w:val="Artref"/>
              </w:rPr>
              <w:t>457B.5</w:t>
            </w:r>
          </w:p>
          <w:p w14:paraId="089FA51C" w14:textId="5FCDB19F" w:rsidR="000362A9" w:rsidRPr="00BB5EDB" w:rsidRDefault="000362A9" w:rsidP="00487F7A">
            <w:pPr>
              <w:pStyle w:val="TableTextS5"/>
              <w:keepNext/>
              <w:keepLines/>
              <w:rPr>
                <w:rtl/>
              </w:rPr>
            </w:pP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tab/>
            </w:r>
            <w:r w:rsidRPr="00BB5EDB">
              <w:rPr>
                <w:rtl/>
              </w:rPr>
              <w:t xml:space="preserve">متنقلة  </w:t>
            </w:r>
            <w:r w:rsidRPr="00BB5EDB">
              <w:rPr>
                <w:rStyle w:val="Artref"/>
              </w:rPr>
              <w:t>457C.5</w:t>
            </w:r>
            <w:ins w:id="4" w:author="Almidani, Ahmad Alaa" w:date="2022-10-27T14:00:00Z">
              <w:r w:rsidRPr="00BB5EDB">
                <w:rPr>
                  <w:rStyle w:val="Artref"/>
                  <w:rtl/>
                </w:rPr>
                <w:t xml:space="preserve">  </w:t>
              </w:r>
            </w:ins>
            <w:ins w:id="5" w:author="Arabic_OM" w:date="2023-11-02T14:10:00Z">
              <w:r w:rsidR="006C7265" w:rsidRPr="00BB5EDB">
                <w:rPr>
                  <w:rStyle w:val="Artref"/>
                </w:rPr>
                <w:t>X12</w:t>
              </w:r>
            </w:ins>
            <w:ins w:id="6" w:author="Almidani, Ahmad Alaa" w:date="2022-10-27T14:00:00Z">
              <w:r w:rsidRPr="00BB5EDB">
                <w:rPr>
                  <w:rStyle w:val="Artref"/>
                </w:rPr>
                <w:t>.5 ADD</w:t>
              </w:r>
            </w:ins>
          </w:p>
          <w:p w14:paraId="6F8DE242" w14:textId="0BD01128" w:rsidR="000362A9" w:rsidRPr="00BB5EDB" w:rsidRDefault="000362A9" w:rsidP="00487F7A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tab/>
            </w:r>
            <w:r w:rsidRPr="00BB5EDB">
              <w:rPr>
                <w:rStyle w:val="Artref"/>
              </w:rPr>
              <w:t>458.5</w:t>
            </w:r>
            <w:r w:rsidRPr="00BB5EDB">
              <w:rPr>
                <w:b/>
                <w:bCs/>
              </w:rPr>
              <w:t xml:space="preserve">  </w:t>
            </w:r>
            <w:r w:rsidRPr="00BB5EDB">
              <w:rPr>
                <w:rStyle w:val="Artref"/>
              </w:rPr>
              <w:t>440.5</w:t>
            </w:r>
            <w:r w:rsidRPr="00BB5EDB">
              <w:rPr>
                <w:b/>
                <w:bCs/>
              </w:rPr>
              <w:t xml:space="preserve">  </w:t>
            </w:r>
            <w:r w:rsidRPr="00BB5EDB">
              <w:rPr>
                <w:rStyle w:val="Artref"/>
              </w:rPr>
              <w:t>149.5</w:t>
            </w:r>
          </w:p>
        </w:tc>
      </w:tr>
    </w:tbl>
    <w:p w14:paraId="3288A068" w14:textId="686D63AD" w:rsidR="00FB555F" w:rsidRPr="00BB5EDB" w:rsidRDefault="000362A9" w:rsidP="00B874C0">
      <w:pPr>
        <w:pStyle w:val="Reasons"/>
        <w:rPr>
          <w:b w:val="0"/>
          <w:bCs w:val="0"/>
          <w:rtl/>
          <w:lang w:bidi="ar-LB"/>
        </w:rPr>
      </w:pPr>
      <w:r w:rsidRPr="00BB5EDB">
        <w:rPr>
          <w:rtl/>
        </w:rPr>
        <w:t>الأسباب:</w:t>
      </w:r>
      <w:r w:rsidRPr="00BB5EDB">
        <w:tab/>
      </w:r>
      <w:r w:rsidR="00C56A2A" w:rsidRPr="00D13B28">
        <w:rPr>
          <w:rFonts w:hint="eastAsia"/>
          <w:b w:val="0"/>
          <w:bCs w:val="0"/>
          <w:rtl/>
        </w:rPr>
        <w:t>لتحديد</w:t>
      </w:r>
      <w:r w:rsidR="00C56A2A" w:rsidRPr="00BB5EDB">
        <w:rPr>
          <w:b w:val="0"/>
          <w:bCs w:val="0"/>
          <w:rtl/>
        </w:rPr>
        <w:t xml:space="preserve"> نطاقات التردد </w:t>
      </w:r>
      <w:r w:rsidR="00C56A2A" w:rsidRPr="00BB5EDB">
        <w:rPr>
          <w:b w:val="0"/>
          <w:bCs w:val="0"/>
        </w:rPr>
        <w:t>MHz 7 025-6 425</w:t>
      </w:r>
      <w:r w:rsidR="00C56A2A" w:rsidRPr="00BB5EDB">
        <w:rPr>
          <w:b w:val="0"/>
          <w:bCs w:val="0"/>
          <w:rtl/>
          <w:lang w:bidi="ar-LB"/>
        </w:rPr>
        <w:t xml:space="preserve"> في الإقليم 1 والبلدان في الإقليم 3 للاتصالات المتنقلة الدولية عن طريق استحداث حواشي جديدة في لوائح الراديو بالشروط الواردة في مشروع القرار الجديد للمؤتمر العالمي للاتصالات الراديوية </w:t>
      </w:r>
      <w:r w:rsidR="00C56A2A" w:rsidRPr="00BB5EDB">
        <w:rPr>
          <w:lang w:eastAsia="zh-CN"/>
        </w:rPr>
        <w:t>[ACP-A12-7GHz] (WRC-23)</w:t>
      </w:r>
      <w:r w:rsidR="00C56A2A" w:rsidRPr="00D13B28">
        <w:rPr>
          <w:b w:val="0"/>
          <w:bCs w:val="0"/>
          <w:rtl/>
          <w:lang w:eastAsia="zh-CN"/>
        </w:rPr>
        <w:t xml:space="preserve">. </w:t>
      </w:r>
      <w:r w:rsidR="00C56A2A" w:rsidRPr="00D13B28">
        <w:rPr>
          <w:rFonts w:hint="eastAsia"/>
          <w:b w:val="0"/>
          <w:bCs w:val="0"/>
          <w:rtl/>
          <w:lang w:eastAsia="zh-CN"/>
        </w:rPr>
        <w:t>يرجى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الاطلاع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على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المقترحات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المشتركة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لجماعة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آسيا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والمحيط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الهادئ</w:t>
      </w:r>
      <w:r w:rsidR="00C56A2A" w:rsidRPr="00D13B28">
        <w:rPr>
          <w:b w:val="0"/>
          <w:bCs w:val="0"/>
          <w:rtl/>
          <w:lang w:eastAsia="zh-CN"/>
        </w:rPr>
        <w:t xml:space="preserve"> </w:t>
      </w:r>
      <w:r w:rsidR="00C56A2A" w:rsidRPr="00D13B28">
        <w:rPr>
          <w:rFonts w:hint="eastAsia"/>
          <w:b w:val="0"/>
          <w:bCs w:val="0"/>
          <w:rtl/>
          <w:lang w:eastAsia="zh-CN"/>
        </w:rPr>
        <w:t>للاتصالات</w:t>
      </w:r>
      <w:r w:rsidR="004F019E" w:rsidRPr="00BB5EDB">
        <w:rPr>
          <w:b w:val="0"/>
          <w:bCs w:val="0"/>
          <w:rtl/>
          <w:lang w:eastAsia="zh-CN"/>
        </w:rPr>
        <w:t xml:space="preserve"> </w:t>
      </w:r>
      <w:r w:rsidR="00FB555F" w:rsidRPr="00D13B28">
        <w:rPr>
          <w:rFonts w:hint="eastAsia"/>
          <w:b w:val="0"/>
          <w:bCs w:val="0"/>
          <w:rtl/>
          <w:lang w:bidi="ar-LB"/>
        </w:rPr>
        <w:t>الرقم</w:t>
      </w:r>
      <w:r w:rsidR="004F019E" w:rsidRPr="00BB5EDB">
        <w:rPr>
          <w:b w:val="0"/>
          <w:bCs w:val="0"/>
          <w:rtl/>
          <w:lang w:bidi="ar-LB"/>
        </w:rPr>
        <w:t> </w:t>
      </w:r>
      <w:r w:rsidR="00FB555F" w:rsidRPr="00BB5EDB">
        <w:rPr>
          <w:b w:val="0"/>
          <w:bCs w:val="0"/>
          <w:lang w:bidi="ar-LB"/>
        </w:rPr>
        <w:t>ACP/62A2/3</w:t>
      </w:r>
      <w:r w:rsidR="004F019E" w:rsidRPr="00BB5EDB">
        <w:rPr>
          <w:b w:val="0"/>
          <w:bCs w:val="0"/>
          <w:rtl/>
          <w:lang w:bidi="ar-LB"/>
        </w:rPr>
        <w:t>.</w:t>
      </w:r>
    </w:p>
    <w:p w14:paraId="6DE6264E" w14:textId="77777777" w:rsidR="000911D6" w:rsidRPr="00BB5EDB" w:rsidRDefault="000362A9">
      <w:pPr>
        <w:pStyle w:val="Proposal"/>
      </w:pPr>
      <w:r w:rsidRPr="00BB5EDB">
        <w:t>MOD</w:t>
      </w:r>
      <w:r w:rsidRPr="00BB5EDB">
        <w:tab/>
        <w:t>BGD/89/2</w:t>
      </w:r>
      <w:r w:rsidRPr="00BB5EDB">
        <w:rPr>
          <w:vanish/>
          <w:color w:val="7F7F7F" w:themeColor="text1" w:themeTint="80"/>
          <w:vertAlign w:val="superscript"/>
        </w:rPr>
        <w:t>#1372</w:t>
      </w:r>
    </w:p>
    <w:p w14:paraId="31586763" w14:textId="77777777" w:rsidR="000362A9" w:rsidRPr="00BB5EDB" w:rsidRDefault="000362A9" w:rsidP="00B30BD6">
      <w:pPr>
        <w:pStyle w:val="Tabletitle"/>
        <w:rPr>
          <w:rtl/>
        </w:rPr>
      </w:pPr>
      <w:r w:rsidRPr="00BB5EDB"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4636A3" w:rsidRPr="00BB5EDB" w14:paraId="0DAF2D40" w14:textId="77777777" w:rsidTr="004636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D6AB" w14:textId="77777777" w:rsidR="004636A3" w:rsidRPr="00BB5EDB" w:rsidRDefault="004636A3" w:rsidP="009761AA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 w:rsidRPr="00BB5EDB">
              <w:rPr>
                <w:rtl/>
              </w:rPr>
              <w:t>التوزيع على الخدمات</w:t>
            </w:r>
          </w:p>
        </w:tc>
      </w:tr>
      <w:tr w:rsidR="004636A3" w:rsidRPr="00BB5EDB" w14:paraId="21CCAAC5" w14:textId="77777777" w:rsidTr="004636A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C89" w14:textId="77777777" w:rsidR="004636A3" w:rsidRPr="00BB5EDB" w:rsidRDefault="004636A3" w:rsidP="009761AA">
            <w:pPr>
              <w:pStyle w:val="Tablehead"/>
            </w:pPr>
            <w:r w:rsidRPr="00BB5EDB">
              <w:rPr>
                <w:rtl/>
              </w:rPr>
              <w:t xml:space="preserve">الإقليم </w:t>
            </w:r>
            <w:r w:rsidRPr="00BB5ED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F4A8" w14:textId="77777777" w:rsidR="004636A3" w:rsidRPr="00BB5EDB" w:rsidRDefault="004636A3" w:rsidP="009761AA">
            <w:pPr>
              <w:pStyle w:val="Tablehead"/>
            </w:pPr>
            <w:r w:rsidRPr="00BB5EDB">
              <w:rPr>
                <w:rtl/>
              </w:rPr>
              <w:t xml:space="preserve">الإقليم </w:t>
            </w:r>
            <w:r w:rsidRPr="00BB5ED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B669" w14:textId="77777777" w:rsidR="004636A3" w:rsidRPr="00BB5EDB" w:rsidRDefault="004636A3" w:rsidP="009761AA">
            <w:pPr>
              <w:pStyle w:val="Tablehead"/>
            </w:pPr>
            <w:r w:rsidRPr="00BB5EDB">
              <w:rPr>
                <w:rtl/>
              </w:rPr>
              <w:t xml:space="preserve">الإقليم </w:t>
            </w:r>
            <w:r w:rsidRPr="00BB5EDB">
              <w:t>3</w:t>
            </w:r>
          </w:p>
        </w:tc>
      </w:tr>
      <w:tr w:rsidR="004636A3" w:rsidRPr="00BB5EDB" w14:paraId="04317FD0" w14:textId="77777777" w:rsidTr="004636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0C20" w14:textId="77777777" w:rsidR="004636A3" w:rsidRPr="00BB5EDB" w:rsidRDefault="004636A3" w:rsidP="009761AA">
            <w:pPr>
              <w:pStyle w:val="TableTextS5"/>
            </w:pPr>
            <w:r w:rsidRPr="00BB5EDB">
              <w:rPr>
                <w:rStyle w:val="TablefreqChar"/>
              </w:rPr>
              <w:t>7 075-6 700</w:t>
            </w:r>
            <w:r w:rsidRPr="00BB5EDB">
              <w:tab/>
            </w:r>
            <w:r w:rsidRPr="00BB5EDB">
              <w:rPr>
                <w:b/>
                <w:rtl/>
              </w:rPr>
              <w:t>ثابتة</w:t>
            </w:r>
          </w:p>
          <w:p w14:paraId="399E092F" w14:textId="77777777" w:rsidR="004636A3" w:rsidRPr="00BB5EDB" w:rsidRDefault="004636A3" w:rsidP="009761AA">
            <w:pPr>
              <w:pStyle w:val="TableTextS5"/>
            </w:pP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rPr>
                <w:b/>
                <w:rtl/>
              </w:rPr>
              <w:t>ثابتة ساتلية</w:t>
            </w:r>
            <w:r w:rsidRPr="00BB5EDB">
              <w:rPr>
                <w:rtl/>
              </w:rPr>
              <w:t xml:space="preserve"> (أرض-فضاء) (فضاء-أرض)  </w:t>
            </w:r>
            <w:r w:rsidRPr="00BB5EDB">
              <w:rPr>
                <w:rStyle w:val="Artref"/>
              </w:rPr>
              <w:t>441.5</w:t>
            </w:r>
          </w:p>
          <w:p w14:paraId="7ED31694" w14:textId="14DAE89F" w:rsidR="004636A3" w:rsidRPr="00BB5EDB" w:rsidRDefault="004636A3" w:rsidP="009761AA">
            <w:pPr>
              <w:pStyle w:val="TableTextS5"/>
              <w:rPr>
                <w:b/>
              </w:rPr>
            </w:pPr>
            <w:r w:rsidRPr="00BB5EDB">
              <w:tab/>
            </w: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rPr>
                <w:b/>
                <w:rtl/>
              </w:rPr>
              <w:t>متنقلة</w:t>
            </w:r>
          </w:p>
          <w:p w14:paraId="0316290D" w14:textId="540CAB46" w:rsidR="004636A3" w:rsidRPr="00BB5EDB" w:rsidRDefault="004636A3" w:rsidP="009761AA">
            <w:pPr>
              <w:pStyle w:val="TableTextS5"/>
              <w:rPr>
                <w:rStyle w:val="Artref"/>
                <w:rtl/>
              </w:rPr>
            </w:pP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rPr>
                <w:rtl/>
              </w:rPr>
              <w:tab/>
            </w:r>
            <w:r w:rsidRPr="00BB5EDB">
              <w:rPr>
                <w:rStyle w:val="Artref"/>
              </w:rPr>
              <w:t>458B.5   458A.5   458.5</w:t>
            </w:r>
            <w:ins w:id="7" w:author="Arabic_GE" w:date="2023-11-02T17:50:00Z">
              <w:r w:rsidRPr="00BB5EDB">
                <w:rPr>
                  <w:rStyle w:val="Artref"/>
                  <w:rtl/>
                </w:rPr>
                <w:t xml:space="preserve">  </w:t>
              </w:r>
              <w:r w:rsidRPr="00BB5EDB">
                <w:rPr>
                  <w:rStyle w:val="Artref"/>
                </w:rPr>
                <w:t>ADD</w:t>
              </w:r>
              <w:r w:rsidRPr="00BB5EDB">
                <w:rPr>
                  <w:rStyle w:val="Artref"/>
                  <w:rtl/>
                </w:rPr>
                <w:t xml:space="preserve"> </w:t>
              </w:r>
              <w:r w:rsidRPr="00BB5EDB">
                <w:rPr>
                  <w:rStyle w:val="Artref"/>
                </w:rPr>
                <w:t>X12.5</w:t>
              </w:r>
            </w:ins>
          </w:p>
        </w:tc>
      </w:tr>
    </w:tbl>
    <w:p w14:paraId="33E2B795" w14:textId="4135E1AA" w:rsidR="00FB555F" w:rsidRPr="00BB5EDB" w:rsidRDefault="000362A9" w:rsidP="00B874C0">
      <w:pPr>
        <w:pStyle w:val="Reasons"/>
        <w:rPr>
          <w:b w:val="0"/>
          <w:bCs w:val="0"/>
          <w:spacing w:val="-10"/>
          <w:rtl/>
          <w:lang w:bidi="ar-LB"/>
        </w:rPr>
      </w:pPr>
      <w:r w:rsidRPr="00BB5EDB">
        <w:rPr>
          <w:spacing w:val="-10"/>
          <w:rtl/>
        </w:rPr>
        <w:t>الأسباب:</w:t>
      </w:r>
      <w:r w:rsidRPr="00BB5EDB">
        <w:rPr>
          <w:spacing w:val="-10"/>
        </w:rPr>
        <w:tab/>
      </w:r>
      <w:r w:rsidR="00C56A2A" w:rsidRPr="00BB5EDB">
        <w:rPr>
          <w:b w:val="0"/>
          <w:bCs w:val="0"/>
          <w:spacing w:val="-10"/>
          <w:rtl/>
        </w:rPr>
        <w:t xml:space="preserve">لتحديد نطاقات التردد </w:t>
      </w:r>
      <w:r w:rsidR="00C56A2A" w:rsidRPr="00BB5EDB">
        <w:rPr>
          <w:b w:val="0"/>
          <w:bCs w:val="0"/>
          <w:spacing w:val="-10"/>
        </w:rPr>
        <w:t>MHz 7 025-6 425</w:t>
      </w:r>
      <w:r w:rsidR="00C56A2A" w:rsidRPr="00BB5EDB">
        <w:rPr>
          <w:b w:val="0"/>
          <w:bCs w:val="0"/>
          <w:spacing w:val="-10"/>
          <w:rtl/>
          <w:lang w:bidi="ar-LB"/>
        </w:rPr>
        <w:t xml:space="preserve"> في الإقليم 1 والبلدان في الإقليم 3 للاتصالات المتنقلة الدولية عن طريق استحداث حواشي جديدة في لوائح الراديو بالشروط الواردة في مشروع القرار الجديد للمؤتمر العالمي للاتصالات الراديوية </w:t>
      </w:r>
      <w:r w:rsidR="00C56A2A" w:rsidRPr="00D13B28">
        <w:rPr>
          <w:spacing w:val="-10"/>
          <w:lang w:eastAsia="zh-CN"/>
        </w:rPr>
        <w:t>[ACP-A12-7GHz] (WRC</w:t>
      </w:r>
      <w:r w:rsidR="00813E52">
        <w:rPr>
          <w:spacing w:val="-10"/>
          <w:lang w:eastAsia="zh-CN"/>
        </w:rPr>
        <w:t> </w:t>
      </w:r>
      <w:r w:rsidR="00C56A2A" w:rsidRPr="00D13B28">
        <w:rPr>
          <w:spacing w:val="-10"/>
          <w:lang w:eastAsia="zh-CN"/>
        </w:rPr>
        <w:t>23)</w:t>
      </w:r>
      <w:r w:rsidR="00C56A2A" w:rsidRPr="00BB5EDB">
        <w:rPr>
          <w:b w:val="0"/>
          <w:bCs w:val="0"/>
          <w:spacing w:val="-10"/>
          <w:rtl/>
          <w:lang w:eastAsia="zh-CN"/>
        </w:rPr>
        <w:t>. يرجى الاطلاع على المقترحات المشتركة لجماعة آسيا والمحيط الهادئ للاتصالات</w:t>
      </w:r>
      <w:r w:rsidR="004F019E" w:rsidRPr="00BB5EDB">
        <w:rPr>
          <w:b w:val="0"/>
          <w:bCs w:val="0"/>
          <w:spacing w:val="-10"/>
          <w:rtl/>
          <w:lang w:eastAsia="zh-CN"/>
        </w:rPr>
        <w:t xml:space="preserve"> </w:t>
      </w:r>
      <w:r w:rsidR="00FB555F" w:rsidRPr="00BB5EDB">
        <w:rPr>
          <w:b w:val="0"/>
          <w:bCs w:val="0"/>
          <w:spacing w:val="-10"/>
          <w:rtl/>
          <w:lang w:bidi="ar-LB"/>
        </w:rPr>
        <w:t>الرقم</w:t>
      </w:r>
      <w:r w:rsidR="004F019E" w:rsidRPr="00BB5EDB">
        <w:rPr>
          <w:b w:val="0"/>
          <w:bCs w:val="0"/>
          <w:spacing w:val="-10"/>
          <w:rtl/>
          <w:lang w:bidi="ar-LB"/>
        </w:rPr>
        <w:t> </w:t>
      </w:r>
      <w:r w:rsidR="00FB555F" w:rsidRPr="00BB5EDB">
        <w:rPr>
          <w:rFonts w:eastAsiaTheme="minorEastAsia"/>
          <w:b w:val="0"/>
          <w:bCs w:val="0"/>
          <w:spacing w:val="-10"/>
          <w:lang w:eastAsia="zh-CN"/>
        </w:rPr>
        <w:t>ACP/62A2/3</w:t>
      </w:r>
      <w:r w:rsidR="004F019E" w:rsidRPr="00BB5EDB">
        <w:rPr>
          <w:rFonts w:eastAsiaTheme="minorEastAsia"/>
          <w:b w:val="0"/>
          <w:bCs w:val="0"/>
          <w:spacing w:val="-10"/>
          <w:rtl/>
          <w:lang w:eastAsia="zh-CN" w:bidi="ar-SY"/>
        </w:rPr>
        <w:t>.</w:t>
      </w:r>
    </w:p>
    <w:p w14:paraId="7F983E31" w14:textId="77777777" w:rsidR="000911D6" w:rsidRPr="00BB5EDB" w:rsidRDefault="000362A9">
      <w:pPr>
        <w:pStyle w:val="Proposal"/>
      </w:pPr>
      <w:r w:rsidRPr="00BB5EDB">
        <w:t>ADD</w:t>
      </w:r>
      <w:r w:rsidRPr="00BB5EDB">
        <w:tab/>
        <w:t>BGD/89/3</w:t>
      </w:r>
    </w:p>
    <w:p w14:paraId="0E96CB80" w14:textId="68042EC1" w:rsidR="000911D6" w:rsidRPr="00BB5EDB" w:rsidRDefault="000362A9">
      <w:pPr>
        <w:rPr>
          <w:spacing w:val="-10"/>
        </w:rPr>
      </w:pPr>
      <w:r w:rsidRPr="00BB5EDB">
        <w:rPr>
          <w:rStyle w:val="Artdef"/>
          <w:spacing w:val="-10"/>
        </w:rPr>
        <w:t>5.X12</w:t>
      </w:r>
      <w:r w:rsidRPr="00BB5EDB">
        <w:rPr>
          <w:spacing w:val="-10"/>
        </w:rPr>
        <w:tab/>
      </w:r>
      <w:r w:rsidRPr="00BB5EDB">
        <w:rPr>
          <w:rStyle w:val="NoteChar"/>
          <w:spacing w:val="-10"/>
          <w:rtl/>
        </w:rPr>
        <w:t xml:space="preserve">في </w:t>
      </w:r>
      <w:r w:rsidR="00C56A2A" w:rsidRPr="00BB5EDB">
        <w:rPr>
          <w:rStyle w:val="NoteChar"/>
          <w:spacing w:val="-10"/>
          <w:rtl/>
        </w:rPr>
        <w:t xml:space="preserve">بنغلاديش، </w:t>
      </w:r>
      <w:r w:rsidRPr="00BB5EDB">
        <w:rPr>
          <w:rStyle w:val="NoteChar"/>
          <w:spacing w:val="-10"/>
          <w:rtl/>
        </w:rPr>
        <w:t xml:space="preserve">الإقليم </w:t>
      </w:r>
      <w:r w:rsidR="00C56A2A" w:rsidRPr="00BB5EDB">
        <w:rPr>
          <w:rStyle w:val="NoteChar"/>
          <w:spacing w:val="-10"/>
          <w:rtl/>
        </w:rPr>
        <w:t>3</w:t>
      </w:r>
      <w:r w:rsidRPr="00BB5EDB">
        <w:rPr>
          <w:rStyle w:val="NoteChar"/>
          <w:spacing w:val="-10"/>
          <w:rtl/>
        </w:rPr>
        <w:t xml:space="preserve">، يُحدد نطاق التردد </w:t>
      </w:r>
      <w:r w:rsidRPr="00BB5EDB">
        <w:rPr>
          <w:rStyle w:val="NoteChar"/>
          <w:spacing w:val="-10"/>
        </w:rPr>
        <w:t>MHz 7 025</w:t>
      </w:r>
      <w:r w:rsidRPr="00BB5EDB">
        <w:rPr>
          <w:rStyle w:val="NoteChar"/>
          <w:spacing w:val="-10"/>
        </w:rPr>
        <w:noBreakHyphen/>
        <w:t>6 425</w:t>
      </w:r>
      <w:r w:rsidRPr="00BB5EDB">
        <w:rPr>
          <w:rStyle w:val="NoteChar"/>
          <w:spacing w:val="-10"/>
          <w:rtl/>
        </w:rPr>
        <w:t xml:space="preserve"> </w:t>
      </w:r>
      <w:r w:rsidR="00C56A2A" w:rsidRPr="00BB5EDB">
        <w:rPr>
          <w:rStyle w:val="NoteChar"/>
          <w:spacing w:val="-10"/>
          <w:rtl/>
        </w:rPr>
        <w:t xml:space="preserve">لاستعماله في </w:t>
      </w:r>
      <w:r w:rsidR="008524EE" w:rsidRPr="00BB5EDB">
        <w:rPr>
          <w:rStyle w:val="NoteChar"/>
          <w:spacing w:val="-10"/>
          <w:rtl/>
        </w:rPr>
        <w:t>ا</w:t>
      </w:r>
      <w:r w:rsidRPr="00BB5EDB">
        <w:rPr>
          <w:rStyle w:val="NoteChar"/>
          <w:spacing w:val="-10"/>
          <w:rtl/>
        </w:rPr>
        <w:t>لاتصالات المتنقلة الدولية (</w:t>
      </w:r>
      <w:r w:rsidRPr="00BB5EDB">
        <w:rPr>
          <w:rStyle w:val="NoteChar"/>
          <w:spacing w:val="-10"/>
        </w:rPr>
        <w:t>IMT</w:t>
      </w:r>
      <w:r w:rsidRPr="00BB5EDB">
        <w:rPr>
          <w:rStyle w:val="NoteChar"/>
          <w:spacing w:val="-10"/>
          <w:rtl/>
        </w:rPr>
        <w:t xml:space="preserve">). ولا يحول هذا التحديد دون أن يستعمل نطاق التردد هذا أي تطبيق للخدمات الموزع لها نطاق التردد هذا ولا يحدد أولوية في لوائح الراديو. وينطبق القرار </w:t>
      </w:r>
      <w:r w:rsidRPr="00BB5EDB">
        <w:rPr>
          <w:rStyle w:val="NoteChar"/>
          <w:b/>
          <w:bCs/>
          <w:spacing w:val="-10"/>
        </w:rPr>
        <w:t>[</w:t>
      </w:r>
      <w:r w:rsidR="004636A3" w:rsidRPr="00BB5EDB">
        <w:rPr>
          <w:rStyle w:val="NoteChar"/>
          <w:b/>
          <w:bCs/>
          <w:spacing w:val="-10"/>
        </w:rPr>
        <w:t>ACP</w:t>
      </w:r>
      <w:r w:rsidR="00813E52">
        <w:rPr>
          <w:rStyle w:val="NoteChar"/>
          <w:b/>
          <w:bCs/>
          <w:spacing w:val="-10"/>
        </w:rPr>
        <w:t> </w:t>
      </w:r>
      <w:r w:rsidRPr="00BB5EDB">
        <w:rPr>
          <w:rStyle w:val="NoteChar"/>
          <w:b/>
          <w:bCs/>
          <w:spacing w:val="-10"/>
        </w:rPr>
        <w:t>A12-6GHz] (WRC</w:t>
      </w:r>
      <w:r w:rsidRPr="00BB5EDB">
        <w:rPr>
          <w:rStyle w:val="NoteChar"/>
          <w:b/>
          <w:bCs/>
          <w:spacing w:val="-10"/>
        </w:rPr>
        <w:noBreakHyphen/>
        <w:t>23)</w:t>
      </w:r>
      <w:r w:rsidRPr="00BB5EDB">
        <w:rPr>
          <w:rStyle w:val="NoteChar"/>
          <w:spacing w:val="-10"/>
          <w:rtl/>
        </w:rPr>
        <w:t xml:space="preserve">. </w:t>
      </w:r>
      <w:r w:rsidRPr="00BB5EDB">
        <w:rPr>
          <w:spacing w:val="-10"/>
          <w:sz w:val="16"/>
          <w:szCs w:val="16"/>
          <w:rtl/>
        </w:rPr>
        <w:t xml:space="preserve">     </w:t>
      </w:r>
      <w:r w:rsidRPr="00BB5EDB">
        <w:rPr>
          <w:rStyle w:val="NoteChar"/>
          <w:spacing w:val="-10"/>
          <w:sz w:val="16"/>
          <w:szCs w:val="16"/>
        </w:rPr>
        <w:t>(WRC-23)</w:t>
      </w:r>
    </w:p>
    <w:p w14:paraId="30EACDF8" w14:textId="24ED72D3" w:rsidR="00B874C0" w:rsidRPr="00BB5EDB" w:rsidRDefault="000362A9" w:rsidP="00B874C0">
      <w:pPr>
        <w:pStyle w:val="Reasons"/>
        <w:rPr>
          <w:b w:val="0"/>
          <w:bCs w:val="0"/>
          <w:spacing w:val="-10"/>
          <w:rtl/>
          <w:lang w:bidi="ar-LB"/>
        </w:rPr>
      </w:pPr>
      <w:r w:rsidRPr="00BB5EDB">
        <w:rPr>
          <w:spacing w:val="-10"/>
          <w:rtl/>
        </w:rPr>
        <w:t>الأسباب:</w:t>
      </w:r>
      <w:r w:rsidRPr="00BB5EDB">
        <w:rPr>
          <w:spacing w:val="-10"/>
        </w:rPr>
        <w:tab/>
      </w:r>
      <w:r w:rsidR="00C56A2A" w:rsidRPr="00BB5EDB">
        <w:rPr>
          <w:b w:val="0"/>
          <w:bCs w:val="0"/>
          <w:spacing w:val="-10"/>
          <w:rtl/>
        </w:rPr>
        <w:t xml:space="preserve">لتحديد نطاقات التردد </w:t>
      </w:r>
      <w:r w:rsidR="00C56A2A" w:rsidRPr="00BB5EDB">
        <w:rPr>
          <w:b w:val="0"/>
          <w:bCs w:val="0"/>
          <w:spacing w:val="-10"/>
        </w:rPr>
        <w:t>MHz 7 025-6 425</w:t>
      </w:r>
      <w:r w:rsidR="00C56A2A" w:rsidRPr="00BB5EDB">
        <w:rPr>
          <w:b w:val="0"/>
          <w:bCs w:val="0"/>
          <w:spacing w:val="-10"/>
          <w:rtl/>
          <w:lang w:bidi="ar-LB"/>
        </w:rPr>
        <w:t xml:space="preserve"> في الإقليم 1 والبلدان في الإقليم 3 للاتصالات المتنقلة الدولية عن طريق استحداث حواشي جديدة في لوائح الراديو بالشروط الواردة في مشروع القرار الجديد للمؤتمر العالمي للاتصالات الراديوية </w:t>
      </w:r>
      <w:r w:rsidR="00C56A2A" w:rsidRPr="00BB5EDB">
        <w:rPr>
          <w:spacing w:val="-10"/>
          <w:lang w:eastAsia="zh-CN"/>
        </w:rPr>
        <w:t>[ACP-A12-7GHz] (WRC</w:t>
      </w:r>
      <w:r w:rsidR="00813E52">
        <w:rPr>
          <w:spacing w:val="-10"/>
          <w:lang w:eastAsia="zh-CN"/>
        </w:rPr>
        <w:t> </w:t>
      </w:r>
      <w:r w:rsidR="00C56A2A" w:rsidRPr="00BB5EDB">
        <w:rPr>
          <w:spacing w:val="-10"/>
          <w:lang w:eastAsia="zh-CN"/>
        </w:rPr>
        <w:t>23)</w:t>
      </w:r>
      <w:r w:rsidR="00C56A2A" w:rsidRPr="00BB5EDB">
        <w:rPr>
          <w:b w:val="0"/>
          <w:bCs w:val="0"/>
          <w:spacing w:val="-10"/>
          <w:rtl/>
          <w:lang w:eastAsia="zh-CN"/>
        </w:rPr>
        <w:t>. يرجى الاطلاع على المقترحات المشتركة لجماعة آسيا والمحيط الهادئ للاتصالات</w:t>
      </w:r>
      <w:r w:rsidR="004F019E" w:rsidRPr="00BB5EDB">
        <w:rPr>
          <w:b w:val="0"/>
          <w:bCs w:val="0"/>
          <w:spacing w:val="-10"/>
          <w:rtl/>
          <w:lang w:eastAsia="zh-CN"/>
        </w:rPr>
        <w:t xml:space="preserve"> </w:t>
      </w:r>
      <w:r w:rsidR="00B874C0" w:rsidRPr="00BB5EDB">
        <w:rPr>
          <w:b w:val="0"/>
          <w:bCs w:val="0"/>
          <w:spacing w:val="-10"/>
          <w:rtl/>
          <w:lang w:bidi="ar-LB"/>
        </w:rPr>
        <w:t>الرقم</w:t>
      </w:r>
      <w:r w:rsidR="004F019E" w:rsidRPr="00BB5EDB">
        <w:rPr>
          <w:b w:val="0"/>
          <w:bCs w:val="0"/>
          <w:spacing w:val="-10"/>
          <w:rtl/>
          <w:lang w:bidi="ar-LB"/>
        </w:rPr>
        <w:t> </w:t>
      </w:r>
      <w:r w:rsidR="00B874C0" w:rsidRPr="00BB5EDB">
        <w:rPr>
          <w:rFonts w:eastAsiaTheme="minorEastAsia"/>
          <w:b w:val="0"/>
          <w:bCs w:val="0"/>
          <w:spacing w:val="-10"/>
          <w:lang w:eastAsia="zh-CN"/>
        </w:rPr>
        <w:t>ACP/62A2/3</w:t>
      </w:r>
      <w:r w:rsidR="00B874C0" w:rsidRPr="00BB5EDB">
        <w:rPr>
          <w:rFonts w:eastAsiaTheme="minorEastAsia"/>
          <w:b w:val="0"/>
          <w:bCs w:val="0"/>
          <w:spacing w:val="-10"/>
          <w:rtl/>
          <w:lang w:eastAsia="zh-CN"/>
        </w:rPr>
        <w:t>.</w:t>
      </w:r>
    </w:p>
    <w:p w14:paraId="7C9A3309" w14:textId="64AB73F7" w:rsidR="000362A9" w:rsidRPr="00BB5EDB" w:rsidRDefault="004F019E" w:rsidP="004F019E">
      <w:pPr>
        <w:spacing w:before="600" w:line="240" w:lineRule="auto"/>
        <w:jc w:val="center"/>
      </w:pPr>
      <w:r w:rsidRPr="00BB5EDB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362A9" w:rsidRPr="00BB5ED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76DE" w14:textId="77777777" w:rsidR="001A6F04" w:rsidRDefault="001A6F04" w:rsidP="002919E1">
      <w:r>
        <w:separator/>
      </w:r>
    </w:p>
    <w:p w14:paraId="00030CC0" w14:textId="77777777" w:rsidR="001A6F04" w:rsidRDefault="001A6F04" w:rsidP="002919E1"/>
    <w:p w14:paraId="100CDD06" w14:textId="77777777" w:rsidR="001A6F04" w:rsidRDefault="001A6F04" w:rsidP="002919E1"/>
    <w:p w14:paraId="5887D64B" w14:textId="77777777" w:rsidR="001A6F04" w:rsidRDefault="001A6F04"/>
    <w:p w14:paraId="6E34DBDD" w14:textId="77777777" w:rsidR="001A6F04" w:rsidRDefault="001A6F04"/>
  </w:endnote>
  <w:endnote w:type="continuationSeparator" w:id="0">
    <w:p w14:paraId="43EE1878" w14:textId="77777777" w:rsidR="001A6F04" w:rsidRDefault="001A6F04" w:rsidP="002919E1">
      <w:r>
        <w:continuationSeparator/>
      </w:r>
    </w:p>
    <w:p w14:paraId="202D7A41" w14:textId="77777777" w:rsidR="001A6F04" w:rsidRDefault="001A6F04" w:rsidP="002919E1"/>
    <w:p w14:paraId="0BB7CE1B" w14:textId="77777777" w:rsidR="001A6F04" w:rsidRDefault="001A6F04" w:rsidP="002919E1"/>
    <w:p w14:paraId="256AA805" w14:textId="77777777" w:rsidR="001A6F04" w:rsidRDefault="001A6F04"/>
    <w:p w14:paraId="07BC82DD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92FD" w14:textId="706934BF" w:rsidR="00D63A6F" w:rsidRPr="00D63A6F" w:rsidRDefault="00D63A6F" w:rsidP="0024001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D3D23">
      <w:rPr>
        <w:noProof/>
        <w:sz w:val="16"/>
        <w:szCs w:val="16"/>
        <w:lang w:val="fr-FR"/>
      </w:rPr>
      <w:t>P:\ARA\ITU-R\CONF-R\CMR23\000\089A.docx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240014" w:rsidRPr="00240014">
      <w:rPr>
        <w:sz w:val="16"/>
        <w:szCs w:val="16"/>
      </w:rPr>
      <w:t>529979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70D" w14:textId="57A400A5" w:rsidR="00273B7A" w:rsidRDefault="00273B7A" w:rsidP="00273B7A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P:\ARA\ITU-R\CONF-R\CMR23\000\089A.docx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240014">
      <w:rPr>
        <w:sz w:val="16"/>
        <w:szCs w:val="16"/>
      </w:rPr>
      <w:t>529979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D9F0" w14:textId="5503490A" w:rsidR="00240014" w:rsidRPr="00D63A6F" w:rsidRDefault="00240014" w:rsidP="0024001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D3D23">
      <w:rPr>
        <w:noProof/>
        <w:sz w:val="16"/>
        <w:szCs w:val="16"/>
        <w:lang w:val="fr-FR"/>
      </w:rPr>
      <w:t>P:\ARA\ITU-R\CONF-R\CMR23\000\089A.docx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240014">
      <w:rPr>
        <w:sz w:val="16"/>
        <w:szCs w:val="16"/>
      </w:rPr>
      <w:t>529979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8A14" w14:textId="77777777" w:rsidR="001A6F04" w:rsidRDefault="001A6F04" w:rsidP="00C45930">
      <w:r>
        <w:separator/>
      </w:r>
    </w:p>
  </w:footnote>
  <w:footnote w:type="continuationSeparator" w:id="0">
    <w:p w14:paraId="38983A4E" w14:textId="77777777" w:rsidR="001A6F04" w:rsidRDefault="001A6F04" w:rsidP="002919E1">
      <w:r>
        <w:continuationSeparator/>
      </w:r>
    </w:p>
    <w:p w14:paraId="43019668" w14:textId="77777777" w:rsidR="001A6F04" w:rsidRDefault="001A6F04" w:rsidP="002919E1"/>
    <w:p w14:paraId="2EF3E5FB" w14:textId="77777777" w:rsidR="001A6F04" w:rsidRDefault="001A6F04" w:rsidP="002919E1"/>
    <w:p w14:paraId="5DCA8BA0" w14:textId="77777777" w:rsidR="001A6F04" w:rsidRDefault="001A6F04"/>
    <w:p w14:paraId="3E5B50DE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E08C" w14:textId="4D9D1A4C" w:rsidR="00D63A6F" w:rsidRPr="005E5F16" w:rsidRDefault="005E5F16" w:rsidP="00240014">
    <w:pPr>
      <w:bidi w:val="0"/>
      <w:spacing w:after="360" w:line="240" w:lineRule="auto"/>
      <w:jc w:val="center"/>
    </w:pPr>
    <w:r w:rsidRPr="00240014">
      <w:rPr>
        <w:rStyle w:val="PageNumber"/>
        <w:rFonts w:ascii="Dubai" w:hAnsi="Dubai" w:cs="Dubai"/>
      </w:rPr>
      <w:fldChar w:fldCharType="begin"/>
    </w:r>
    <w:r w:rsidRPr="00240014">
      <w:rPr>
        <w:rStyle w:val="PageNumber"/>
        <w:rFonts w:ascii="Dubai" w:hAnsi="Dubai" w:cs="Dubai"/>
      </w:rPr>
      <w:instrText xml:space="preserve"> PAGE </w:instrText>
    </w:r>
    <w:r w:rsidRPr="00240014">
      <w:rPr>
        <w:rStyle w:val="PageNumber"/>
        <w:rFonts w:ascii="Dubai" w:hAnsi="Dubai" w:cs="Dubai"/>
      </w:rPr>
      <w:fldChar w:fldCharType="separate"/>
    </w:r>
    <w:r w:rsidRPr="00240014">
      <w:rPr>
        <w:rStyle w:val="PageNumber"/>
        <w:rFonts w:ascii="Dubai" w:hAnsi="Dubai" w:cs="Dubai"/>
      </w:rPr>
      <w:t>2</w:t>
    </w:r>
    <w:r w:rsidRPr="00240014">
      <w:rPr>
        <w:rStyle w:val="PageNumber"/>
        <w:rFonts w:ascii="Dubai" w:hAnsi="Dubai" w:cs="Dubai"/>
      </w:rPr>
      <w:fldChar w:fldCharType="end"/>
    </w:r>
    <w:r w:rsidRPr="00240014">
      <w:rPr>
        <w:rStyle w:val="PageNumber"/>
        <w:rFonts w:ascii="Dubai" w:hAnsi="Dubai" w:cs="Dubai"/>
        <w:rtl/>
      </w:rPr>
      <w:br/>
    </w:r>
    <w:r w:rsidR="004F5F29" w:rsidRPr="00240014">
      <w:rPr>
        <w:rStyle w:val="PageNumber"/>
        <w:rFonts w:ascii="Dubai" w:hAnsi="Dubai" w:cs="Dubai"/>
      </w:rPr>
      <w:t>WRC</w:t>
    </w:r>
    <w:r w:rsidRPr="00240014">
      <w:rPr>
        <w:rStyle w:val="PageNumber"/>
        <w:rFonts w:ascii="Dubai" w:hAnsi="Dubai" w:cs="Dubai"/>
      </w:rPr>
      <w:t>23/89-A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A24D" w14:textId="241D5356" w:rsidR="00273B7A" w:rsidRDefault="00273B7A" w:rsidP="00273B7A">
    <w:pPr>
      <w:pStyle w:val="Header"/>
      <w:jc w:val="center"/>
    </w:pPr>
    <w:r w:rsidRPr="00240014">
      <w:rPr>
        <w:rStyle w:val="PageNumber"/>
        <w:rFonts w:ascii="Dubai" w:hAnsi="Dubai" w:cs="Dubai"/>
      </w:rPr>
      <w:fldChar w:fldCharType="begin"/>
    </w:r>
    <w:r w:rsidRPr="00240014">
      <w:rPr>
        <w:rStyle w:val="PageNumber"/>
        <w:rFonts w:ascii="Dubai" w:hAnsi="Dubai" w:cs="Dubai"/>
      </w:rPr>
      <w:instrText xml:space="preserve"> PAGE </w:instrText>
    </w:r>
    <w:r w:rsidRPr="00240014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240014">
      <w:rPr>
        <w:rStyle w:val="PageNumber"/>
        <w:rFonts w:ascii="Dubai" w:hAnsi="Dubai" w:cs="Dubai"/>
      </w:rPr>
      <w:fldChar w:fldCharType="end"/>
    </w:r>
    <w:r w:rsidRPr="00240014">
      <w:rPr>
        <w:rStyle w:val="PageNumber"/>
        <w:rFonts w:ascii="Dubai" w:hAnsi="Dubai" w:cs="Dubai"/>
        <w:rtl/>
      </w:rPr>
      <w:br/>
    </w:r>
    <w:r w:rsidRPr="00240014">
      <w:rPr>
        <w:rStyle w:val="PageNumber"/>
        <w:rFonts w:ascii="Dubai" w:hAnsi="Dubai" w:cs="Dubai"/>
      </w:rPr>
      <w:t>WRC23/89-A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549809834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_OM">
    <w15:presenceInfo w15:providerId="None" w15:userId="Arabic_OM"/>
  </w15:person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62A9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0E2B"/>
    <w:rsid w:val="000911D6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C7059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4D51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0014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B7A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532F"/>
    <w:rsid w:val="0032715E"/>
    <w:rsid w:val="00330AB2"/>
    <w:rsid w:val="003365C2"/>
    <w:rsid w:val="0033737F"/>
    <w:rsid w:val="003401B0"/>
    <w:rsid w:val="00342F1E"/>
    <w:rsid w:val="00353652"/>
    <w:rsid w:val="003569E1"/>
    <w:rsid w:val="00356AEC"/>
    <w:rsid w:val="003605D1"/>
    <w:rsid w:val="00365DC6"/>
    <w:rsid w:val="00366F1A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411"/>
    <w:rsid w:val="0043653E"/>
    <w:rsid w:val="004375C2"/>
    <w:rsid w:val="00440622"/>
    <w:rsid w:val="0044575B"/>
    <w:rsid w:val="00450693"/>
    <w:rsid w:val="004515E3"/>
    <w:rsid w:val="004636A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019E"/>
    <w:rsid w:val="004F4785"/>
    <w:rsid w:val="004F5F29"/>
    <w:rsid w:val="00505B26"/>
    <w:rsid w:val="00505FCA"/>
    <w:rsid w:val="00506CDD"/>
    <w:rsid w:val="00507984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7265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4B98"/>
    <w:rsid w:val="007F6A4D"/>
    <w:rsid w:val="007F7FC3"/>
    <w:rsid w:val="00800790"/>
    <w:rsid w:val="00810482"/>
    <w:rsid w:val="00813E5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24EE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3D23"/>
    <w:rsid w:val="008D57A0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A6566"/>
    <w:rsid w:val="009B006F"/>
    <w:rsid w:val="009C3927"/>
    <w:rsid w:val="009D15C6"/>
    <w:rsid w:val="009D6348"/>
    <w:rsid w:val="009D640A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4421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3F3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874C0"/>
    <w:rsid w:val="00B97131"/>
    <w:rsid w:val="00B9727C"/>
    <w:rsid w:val="00BA2033"/>
    <w:rsid w:val="00BA5669"/>
    <w:rsid w:val="00BA7D44"/>
    <w:rsid w:val="00BB5EDB"/>
    <w:rsid w:val="00BC30FC"/>
    <w:rsid w:val="00BC5018"/>
    <w:rsid w:val="00BD6291"/>
    <w:rsid w:val="00BD6471"/>
    <w:rsid w:val="00BD6EF3"/>
    <w:rsid w:val="00BE159C"/>
    <w:rsid w:val="00BE36C8"/>
    <w:rsid w:val="00BE69C3"/>
    <w:rsid w:val="00BE715E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112D"/>
    <w:rsid w:val="00C52D51"/>
    <w:rsid w:val="00C53F6F"/>
    <w:rsid w:val="00C5489D"/>
    <w:rsid w:val="00C55365"/>
    <w:rsid w:val="00C56960"/>
    <w:rsid w:val="00C56A2A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3B28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5A3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972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F0A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55F"/>
    <w:rsid w:val="00FB5CC8"/>
    <w:rsid w:val="00FC2CD0"/>
    <w:rsid w:val="00FC4568"/>
    <w:rsid w:val="00FD0594"/>
    <w:rsid w:val="00FD308E"/>
    <w:rsid w:val="00FD7BB8"/>
    <w:rsid w:val="00FE172E"/>
    <w:rsid w:val="00FE42C7"/>
    <w:rsid w:val="00FE43E2"/>
    <w:rsid w:val="00FE62C9"/>
    <w:rsid w:val="00FF4FF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DCC5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ca89a49-a599-495c-900d-731330c4b1db">DPM</DPM_x0020_Author>
    <DPM_x0020_File_x0020_name xmlns="9ca89a49-a599-495c-900d-731330c4b1db">R23-WRC23-C-0089!!MSW-A</DPM_x0020_File_x0020_name>
    <DPM_x0020_Version xmlns="9ca89a49-a599-495c-900d-731330c4b1db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ca89a49-a599-495c-900d-731330c4b1db" targetNamespace="http://schemas.microsoft.com/office/2006/metadata/properties" ma:root="true" ma:fieldsID="d41af5c836d734370eb92e7ee5f83852" ns2:_="" ns3:_="">
    <xsd:import namespace="996b2e75-67fd-4955-a3b0-5ab9934cb50b"/>
    <xsd:import namespace="9ca89a49-a599-495c-900d-731330c4b1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a49-a599-495c-900d-731330c4b1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89a49-a599-495c-900d-731330c4b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ca89a49-a599-495c-900d-731330c4b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767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R23-WRC23-C-0089!!MSW-A</vt:lpstr>
    </vt:vector>
  </TitlesOfParts>
  <Manager>General Secretariat - Pool</Manager>
  <Company>International Telecommunication Union (ITU)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R23-WRC23-C-0089!!MSW-A</dc:title>
  <dc:creator>Documents Proposals Manager (DPM)</dc:creator>
  <cp:keywords>DPM_v2023.8.1.1_prod</cp:keywords>
  <cp:lastModifiedBy>Arabic_HD</cp:lastModifiedBy>
  <cp:revision>14</cp:revision>
  <cp:lastPrinted>2020-08-11T14:28:00Z</cp:lastPrinted>
  <dcterms:created xsi:type="dcterms:W3CDTF">2023-11-16T14:02:00Z</dcterms:created>
  <dcterms:modified xsi:type="dcterms:W3CDTF">2023-11-17T21:31:00Z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