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7ECF52DA" w14:textId="77777777" w:rsidTr="0080079E">
        <w:trPr>
          <w:cantSplit/>
        </w:trPr>
        <w:tc>
          <w:tcPr>
            <w:tcW w:w="1418" w:type="dxa"/>
            <w:vAlign w:val="center"/>
          </w:tcPr>
          <w:p w14:paraId="0FD8BF07"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31706C61" wp14:editId="40FA9D2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0925336F" w14:textId="5469ED7C"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 xml:space="preserve">Dubái, 20 de noviembre </w:t>
            </w:r>
            <w:r w:rsidR="00A66248" w:rsidRPr="00A66248">
              <w:rPr>
                <w:rFonts w:ascii="Verdana" w:hAnsi="Verdana" w:cs="Times"/>
                <w:b/>
                <w:position w:val="6"/>
                <w:sz w:val="18"/>
                <w:szCs w:val="18"/>
              </w:rPr>
              <w:t>–</w:t>
            </w:r>
            <w:r w:rsidRPr="00DC1922">
              <w:rPr>
                <w:rFonts w:ascii="Verdana" w:hAnsi="Verdana" w:cs="Times"/>
                <w:b/>
                <w:position w:val="6"/>
                <w:sz w:val="18"/>
                <w:szCs w:val="18"/>
              </w:rPr>
              <w:t xml:space="preserve"> 15 de diciembre de 2023</w:t>
            </w:r>
          </w:p>
        </w:tc>
        <w:tc>
          <w:tcPr>
            <w:tcW w:w="1809" w:type="dxa"/>
            <w:vAlign w:val="center"/>
          </w:tcPr>
          <w:p w14:paraId="7332CC2A" w14:textId="77777777" w:rsidR="0080079E" w:rsidRPr="0002785D" w:rsidRDefault="0080079E" w:rsidP="0080079E">
            <w:pPr>
              <w:spacing w:before="0" w:line="240" w:lineRule="atLeast"/>
              <w:rPr>
                <w:lang w:val="en-US"/>
              </w:rPr>
            </w:pPr>
            <w:r>
              <w:rPr>
                <w:noProof/>
                <w:lang w:val="en-US"/>
              </w:rPr>
              <w:drawing>
                <wp:inline distT="0" distB="0" distL="0" distR="0" wp14:anchorId="696AD74C" wp14:editId="42D2766B">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1C592918" w14:textId="77777777" w:rsidTr="0050008E">
        <w:trPr>
          <w:cantSplit/>
        </w:trPr>
        <w:tc>
          <w:tcPr>
            <w:tcW w:w="6911" w:type="dxa"/>
            <w:gridSpan w:val="2"/>
            <w:tcBorders>
              <w:bottom w:val="single" w:sz="12" w:space="0" w:color="auto"/>
            </w:tcBorders>
          </w:tcPr>
          <w:p w14:paraId="72AA6F1A" w14:textId="77777777" w:rsidR="0090121B" w:rsidRPr="0002785D" w:rsidRDefault="0090121B" w:rsidP="0090121B">
            <w:pPr>
              <w:spacing w:before="0" w:after="48" w:line="240" w:lineRule="atLeast"/>
              <w:rPr>
                <w:b/>
                <w:smallCaps/>
                <w:szCs w:val="24"/>
                <w:lang w:val="en-US"/>
              </w:rPr>
            </w:pPr>
            <w:bookmarkStart w:id="0" w:name="dhead"/>
          </w:p>
        </w:tc>
        <w:tc>
          <w:tcPr>
            <w:tcW w:w="3120" w:type="dxa"/>
            <w:gridSpan w:val="2"/>
            <w:tcBorders>
              <w:bottom w:val="single" w:sz="12" w:space="0" w:color="auto"/>
            </w:tcBorders>
          </w:tcPr>
          <w:p w14:paraId="0F7526AB" w14:textId="77777777" w:rsidR="0090121B" w:rsidRPr="0002785D" w:rsidRDefault="0090121B" w:rsidP="0090121B">
            <w:pPr>
              <w:spacing w:before="0" w:line="240" w:lineRule="atLeast"/>
              <w:rPr>
                <w:rFonts w:ascii="Verdana" w:hAnsi="Verdana"/>
                <w:szCs w:val="24"/>
                <w:lang w:val="en-US"/>
              </w:rPr>
            </w:pPr>
          </w:p>
        </w:tc>
      </w:tr>
      <w:tr w:rsidR="0090121B" w:rsidRPr="0002785D" w14:paraId="2D14BFDE" w14:textId="77777777" w:rsidTr="0090121B">
        <w:trPr>
          <w:cantSplit/>
        </w:trPr>
        <w:tc>
          <w:tcPr>
            <w:tcW w:w="6911" w:type="dxa"/>
            <w:gridSpan w:val="2"/>
            <w:tcBorders>
              <w:top w:val="single" w:sz="12" w:space="0" w:color="auto"/>
            </w:tcBorders>
          </w:tcPr>
          <w:p w14:paraId="238A2F53"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07464013" w14:textId="77777777" w:rsidR="0090121B" w:rsidRPr="0002785D" w:rsidRDefault="0090121B" w:rsidP="0090121B">
            <w:pPr>
              <w:spacing w:before="0" w:line="240" w:lineRule="atLeast"/>
              <w:rPr>
                <w:rFonts w:ascii="Verdana" w:hAnsi="Verdana"/>
                <w:sz w:val="20"/>
                <w:lang w:val="en-US"/>
              </w:rPr>
            </w:pPr>
          </w:p>
        </w:tc>
      </w:tr>
      <w:tr w:rsidR="0090121B" w:rsidRPr="0002785D" w14:paraId="506BAFA2" w14:textId="77777777" w:rsidTr="0090121B">
        <w:trPr>
          <w:cantSplit/>
        </w:trPr>
        <w:tc>
          <w:tcPr>
            <w:tcW w:w="6911" w:type="dxa"/>
            <w:gridSpan w:val="2"/>
          </w:tcPr>
          <w:p w14:paraId="10116C83"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077C8E4C" w14:textId="77777777" w:rsidR="0090121B" w:rsidRPr="0099252F" w:rsidRDefault="00AE658F" w:rsidP="0045384C">
            <w:pPr>
              <w:spacing w:before="0"/>
              <w:rPr>
                <w:rFonts w:ascii="Verdana" w:hAnsi="Verdana"/>
                <w:sz w:val="18"/>
                <w:szCs w:val="18"/>
                <w:lang w:val="es-ES"/>
              </w:rPr>
            </w:pPr>
            <w:r w:rsidRPr="0099252F">
              <w:rPr>
                <w:rFonts w:ascii="Verdana" w:hAnsi="Verdana"/>
                <w:b/>
                <w:sz w:val="18"/>
                <w:szCs w:val="18"/>
                <w:lang w:val="es-ES"/>
              </w:rPr>
              <w:t>Documento 88</w:t>
            </w:r>
            <w:r w:rsidR="0090121B" w:rsidRPr="0099252F">
              <w:rPr>
                <w:rFonts w:ascii="Verdana" w:hAnsi="Verdana"/>
                <w:b/>
                <w:sz w:val="18"/>
                <w:szCs w:val="18"/>
                <w:lang w:val="es-ES"/>
              </w:rPr>
              <w:t>-</w:t>
            </w:r>
            <w:r w:rsidRPr="0099252F">
              <w:rPr>
                <w:rFonts w:ascii="Verdana" w:hAnsi="Verdana"/>
                <w:b/>
                <w:sz w:val="18"/>
                <w:szCs w:val="18"/>
                <w:lang w:val="es-ES"/>
              </w:rPr>
              <w:t>S</w:t>
            </w:r>
          </w:p>
        </w:tc>
      </w:tr>
      <w:bookmarkEnd w:id="0"/>
      <w:tr w:rsidR="000A5B9A" w:rsidRPr="0002785D" w14:paraId="28C573ED" w14:textId="77777777" w:rsidTr="0090121B">
        <w:trPr>
          <w:cantSplit/>
        </w:trPr>
        <w:tc>
          <w:tcPr>
            <w:tcW w:w="6911" w:type="dxa"/>
            <w:gridSpan w:val="2"/>
          </w:tcPr>
          <w:p w14:paraId="4E3DB244"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2FECC16E" w14:textId="77777777" w:rsidR="000A5B9A" w:rsidRPr="0099252F" w:rsidRDefault="000A5B9A" w:rsidP="0045384C">
            <w:pPr>
              <w:spacing w:before="0"/>
              <w:rPr>
                <w:rFonts w:ascii="Verdana" w:hAnsi="Verdana"/>
                <w:b/>
                <w:sz w:val="18"/>
                <w:szCs w:val="18"/>
                <w:lang w:val="es-ES"/>
              </w:rPr>
            </w:pPr>
            <w:r w:rsidRPr="0099252F">
              <w:rPr>
                <w:rFonts w:ascii="Verdana" w:hAnsi="Verdana"/>
                <w:b/>
                <w:sz w:val="18"/>
                <w:szCs w:val="18"/>
                <w:lang w:val="es-ES"/>
              </w:rPr>
              <w:t>24 de octubre de 2023</w:t>
            </w:r>
          </w:p>
        </w:tc>
      </w:tr>
      <w:tr w:rsidR="000A5B9A" w:rsidRPr="0002785D" w14:paraId="502854A5" w14:textId="77777777" w:rsidTr="0090121B">
        <w:trPr>
          <w:cantSplit/>
        </w:trPr>
        <w:tc>
          <w:tcPr>
            <w:tcW w:w="6911" w:type="dxa"/>
            <w:gridSpan w:val="2"/>
          </w:tcPr>
          <w:p w14:paraId="39FD1235"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3CB03D31" w14:textId="77777777" w:rsidR="000A5B9A" w:rsidRPr="0099252F" w:rsidRDefault="000A5B9A" w:rsidP="0045384C">
            <w:pPr>
              <w:spacing w:before="0"/>
              <w:rPr>
                <w:rFonts w:ascii="Verdana" w:hAnsi="Verdana"/>
                <w:b/>
                <w:sz w:val="18"/>
                <w:szCs w:val="18"/>
                <w:lang w:val="es-ES"/>
              </w:rPr>
            </w:pPr>
            <w:r w:rsidRPr="0099252F">
              <w:rPr>
                <w:rFonts w:ascii="Verdana" w:hAnsi="Verdana"/>
                <w:b/>
                <w:sz w:val="18"/>
                <w:szCs w:val="18"/>
                <w:lang w:val="es-ES"/>
              </w:rPr>
              <w:t>Original: inglés</w:t>
            </w:r>
          </w:p>
        </w:tc>
      </w:tr>
      <w:tr w:rsidR="000A5B9A" w:rsidRPr="0002785D" w14:paraId="6EC9B462" w14:textId="77777777" w:rsidTr="006744FC">
        <w:trPr>
          <w:cantSplit/>
        </w:trPr>
        <w:tc>
          <w:tcPr>
            <w:tcW w:w="10031" w:type="dxa"/>
            <w:gridSpan w:val="4"/>
          </w:tcPr>
          <w:p w14:paraId="36442199" w14:textId="77777777" w:rsidR="000A5B9A" w:rsidRPr="007424E8" w:rsidRDefault="000A5B9A" w:rsidP="0045384C">
            <w:pPr>
              <w:spacing w:before="0"/>
              <w:rPr>
                <w:rFonts w:ascii="Verdana" w:hAnsi="Verdana"/>
                <w:b/>
                <w:sz w:val="18"/>
                <w:szCs w:val="22"/>
                <w:lang w:val="en-US"/>
              </w:rPr>
            </w:pPr>
          </w:p>
        </w:tc>
      </w:tr>
      <w:tr w:rsidR="000A5B9A" w:rsidRPr="0002785D" w14:paraId="41FAFD12" w14:textId="77777777" w:rsidTr="0050008E">
        <w:trPr>
          <w:cantSplit/>
        </w:trPr>
        <w:tc>
          <w:tcPr>
            <w:tcW w:w="10031" w:type="dxa"/>
            <w:gridSpan w:val="4"/>
          </w:tcPr>
          <w:p w14:paraId="4B1A1095" w14:textId="77777777" w:rsidR="000A5B9A" w:rsidRPr="0002785D" w:rsidRDefault="000A5B9A" w:rsidP="000A5B9A">
            <w:pPr>
              <w:pStyle w:val="Source"/>
              <w:rPr>
                <w:lang w:val="en-US"/>
              </w:rPr>
            </w:pPr>
            <w:bookmarkStart w:id="1" w:name="dsource" w:colFirst="0" w:colLast="0"/>
            <w:r w:rsidRPr="0002785D">
              <w:rPr>
                <w:lang w:val="en-US"/>
              </w:rPr>
              <w:t>Bangladesh (República Popular de)</w:t>
            </w:r>
          </w:p>
        </w:tc>
      </w:tr>
      <w:tr w:rsidR="000A5B9A" w:rsidRPr="00B54085" w14:paraId="1A2115E8" w14:textId="77777777" w:rsidTr="0050008E">
        <w:trPr>
          <w:cantSplit/>
        </w:trPr>
        <w:tc>
          <w:tcPr>
            <w:tcW w:w="10031" w:type="dxa"/>
            <w:gridSpan w:val="4"/>
          </w:tcPr>
          <w:p w14:paraId="54CB6651" w14:textId="3F34F8D3" w:rsidR="000A5B9A" w:rsidRPr="00B54085" w:rsidRDefault="000A5B9A" w:rsidP="000A5B9A">
            <w:pPr>
              <w:pStyle w:val="Title1"/>
              <w:rPr>
                <w:lang w:val="es-ES"/>
              </w:rPr>
            </w:pPr>
            <w:bookmarkStart w:id="2" w:name="dtitle1" w:colFirst="0" w:colLast="0"/>
            <w:bookmarkEnd w:id="1"/>
            <w:r w:rsidRPr="00B54085">
              <w:rPr>
                <w:lang w:val="es-ES"/>
              </w:rPr>
              <w:t>PROP</w:t>
            </w:r>
            <w:r w:rsidR="00B54085" w:rsidRPr="00B54085">
              <w:rPr>
                <w:lang w:val="es-ES"/>
              </w:rPr>
              <w:t>uestas para los trabajos de la confer</w:t>
            </w:r>
            <w:r w:rsidR="00B54085">
              <w:rPr>
                <w:lang w:val="es-ES"/>
              </w:rPr>
              <w:t>encia</w:t>
            </w:r>
          </w:p>
        </w:tc>
      </w:tr>
      <w:tr w:rsidR="000A5B9A" w:rsidRPr="00B54085" w14:paraId="25E255BE" w14:textId="77777777" w:rsidTr="0050008E">
        <w:trPr>
          <w:cantSplit/>
        </w:trPr>
        <w:tc>
          <w:tcPr>
            <w:tcW w:w="10031" w:type="dxa"/>
            <w:gridSpan w:val="4"/>
          </w:tcPr>
          <w:p w14:paraId="02522F04" w14:textId="77777777" w:rsidR="000A5B9A" w:rsidRPr="00B54085" w:rsidRDefault="000A5B9A" w:rsidP="000A5B9A">
            <w:pPr>
              <w:pStyle w:val="Title2"/>
              <w:rPr>
                <w:lang w:val="es-ES"/>
              </w:rPr>
            </w:pPr>
            <w:bookmarkStart w:id="3" w:name="dtitle2" w:colFirst="0" w:colLast="0"/>
            <w:bookmarkEnd w:id="2"/>
          </w:p>
        </w:tc>
      </w:tr>
      <w:tr w:rsidR="000A5B9A" w14:paraId="588E6A9D" w14:textId="77777777" w:rsidTr="0050008E">
        <w:trPr>
          <w:cantSplit/>
        </w:trPr>
        <w:tc>
          <w:tcPr>
            <w:tcW w:w="10031" w:type="dxa"/>
            <w:gridSpan w:val="4"/>
          </w:tcPr>
          <w:p w14:paraId="770010B8" w14:textId="77777777" w:rsidR="000A5B9A" w:rsidRDefault="000A5B9A" w:rsidP="000A5B9A">
            <w:pPr>
              <w:pStyle w:val="Agendaitem"/>
            </w:pPr>
            <w:bookmarkStart w:id="4" w:name="dtitle3" w:colFirst="0" w:colLast="0"/>
            <w:bookmarkEnd w:id="3"/>
            <w:r w:rsidRPr="00AE658F">
              <w:t>Punto 8 del orden del día</w:t>
            </w:r>
          </w:p>
        </w:tc>
      </w:tr>
    </w:tbl>
    <w:bookmarkEnd w:id="4"/>
    <w:p w14:paraId="6A9CE7F8" w14:textId="77777777" w:rsidR="00CA2965" w:rsidRPr="0067368D" w:rsidRDefault="00882833" w:rsidP="00A66248">
      <w:pPr>
        <w:pStyle w:val="Normalaftertitle"/>
      </w:pPr>
      <w:r w:rsidRPr="0067368D">
        <w:t>8</w:t>
      </w:r>
      <w:r w:rsidRPr="0067368D">
        <w:tab/>
        <w:t xml:space="preserve">examinar las peticiones de las administraciones de suprimir las notas de sus países o de que se suprima el nombre de sus países de las notas, cuando ya no sea necesario, teniendo en cuenta la Resolución </w:t>
      </w:r>
      <w:r w:rsidRPr="0067368D">
        <w:rPr>
          <w:b/>
          <w:bCs/>
        </w:rPr>
        <w:t>26 (Rev.CMR-19)</w:t>
      </w:r>
      <w:r w:rsidRPr="0067368D">
        <w:t>, y adoptar las medidas oportunas al respecto;</w:t>
      </w:r>
    </w:p>
    <w:p w14:paraId="788F87DF" w14:textId="612375B1" w:rsidR="000B4446" w:rsidRPr="008872D7" w:rsidRDefault="000B4446" w:rsidP="008872D7">
      <w:pPr>
        <w:pStyle w:val="Headingb"/>
        <w:rPr>
          <w:lang w:val="es-ES"/>
        </w:rPr>
      </w:pPr>
      <w:r w:rsidRPr="008872D7">
        <w:rPr>
          <w:lang w:val="es-ES"/>
        </w:rPr>
        <w:t>Prop</w:t>
      </w:r>
      <w:r w:rsidR="00B54085" w:rsidRPr="008872D7">
        <w:rPr>
          <w:lang w:val="es-ES"/>
        </w:rPr>
        <w:t>uesta</w:t>
      </w:r>
    </w:p>
    <w:p w14:paraId="355C70D2" w14:textId="03425213" w:rsidR="000B4446" w:rsidRPr="008872D7" w:rsidRDefault="002E1AE0" w:rsidP="000B4446">
      <w:pPr>
        <w:rPr>
          <w:lang w:val="es-ES"/>
        </w:rPr>
      </w:pPr>
      <w:r w:rsidRPr="008872D7">
        <w:rPr>
          <w:lang w:val="es-ES"/>
        </w:rPr>
        <w:t>Una adecuada y oportuna disponibilidad de espectro y de disposiciones reglamentarias pertinentes resulta indispensable para facilitar el futuro desarrollo de las IMT. De entre todas las gamas de frecuencias, la banda de frecuencias</w:t>
      </w:r>
      <w:r w:rsidR="000B4446" w:rsidRPr="008872D7">
        <w:rPr>
          <w:lang w:val="es-ES"/>
        </w:rPr>
        <w:t xml:space="preserve"> 3</w:t>
      </w:r>
      <w:r w:rsidR="000B4446" w:rsidRPr="002E1AE0">
        <w:rPr>
          <w:lang w:val="es-ES"/>
        </w:rPr>
        <w:t> </w:t>
      </w:r>
      <w:r w:rsidR="000B4446" w:rsidRPr="008872D7">
        <w:rPr>
          <w:lang w:val="es-ES"/>
        </w:rPr>
        <w:t>600-3</w:t>
      </w:r>
      <w:r w:rsidR="000B4446" w:rsidRPr="002E1AE0">
        <w:rPr>
          <w:lang w:val="es-ES"/>
        </w:rPr>
        <w:t> </w:t>
      </w:r>
      <w:r w:rsidR="000B4446" w:rsidRPr="008872D7">
        <w:rPr>
          <w:lang w:val="es-ES"/>
        </w:rPr>
        <w:t>700</w:t>
      </w:r>
      <w:r w:rsidR="0099252F">
        <w:rPr>
          <w:lang w:val="es-ES"/>
        </w:rPr>
        <w:t> </w:t>
      </w:r>
      <w:r w:rsidR="000B4446" w:rsidRPr="008872D7">
        <w:rPr>
          <w:lang w:val="es-ES"/>
        </w:rPr>
        <w:t xml:space="preserve">MHz </w:t>
      </w:r>
      <w:r w:rsidRPr="008872D7">
        <w:rPr>
          <w:lang w:val="es-ES"/>
        </w:rPr>
        <w:t>podría ofrecer un muy buen equilibrio entre cobertura y capacidad. Esta banda es esencial para cumplir los objetivos de las IMT de ofrecer comunicaciones de alta velocidad de datos en cualquier momento y lugar. En el territorio de Bangladesh no hay enlaces descendentes de radiodifusión por satélite en la banda de frecuencias</w:t>
      </w:r>
      <w:r w:rsidR="000B4446" w:rsidRPr="008872D7">
        <w:rPr>
          <w:lang w:val="es-ES"/>
        </w:rPr>
        <w:t xml:space="preserve"> 3</w:t>
      </w:r>
      <w:r w:rsidR="000B4446" w:rsidRPr="002E1AE0">
        <w:rPr>
          <w:lang w:val="es-ES"/>
        </w:rPr>
        <w:t> </w:t>
      </w:r>
      <w:r w:rsidR="000B4446" w:rsidRPr="008872D7">
        <w:rPr>
          <w:lang w:val="es-ES"/>
        </w:rPr>
        <w:t>700-4</w:t>
      </w:r>
      <w:r w:rsidR="000B4446" w:rsidRPr="002E1AE0">
        <w:rPr>
          <w:lang w:val="es-ES"/>
        </w:rPr>
        <w:t> </w:t>
      </w:r>
      <w:r w:rsidR="000B4446" w:rsidRPr="008872D7">
        <w:rPr>
          <w:lang w:val="es-ES"/>
        </w:rPr>
        <w:t xml:space="preserve">200 MHz, </w:t>
      </w:r>
      <w:r w:rsidRPr="008872D7">
        <w:rPr>
          <w:lang w:val="es-ES"/>
        </w:rPr>
        <w:t>pues el enlace descendente de radiodifusión de su propio satélite utiliza la banda de frecuencias</w:t>
      </w:r>
      <w:r w:rsidR="000B4446" w:rsidRPr="008872D7">
        <w:rPr>
          <w:lang w:val="es-ES"/>
        </w:rPr>
        <w:t xml:space="preserve"> 4</w:t>
      </w:r>
      <w:r w:rsidR="000B4446" w:rsidRPr="002E1AE0">
        <w:rPr>
          <w:lang w:val="es-ES"/>
        </w:rPr>
        <w:t> </w:t>
      </w:r>
      <w:r w:rsidR="000B4446" w:rsidRPr="008872D7">
        <w:rPr>
          <w:lang w:val="es-ES"/>
        </w:rPr>
        <w:t>500-4</w:t>
      </w:r>
      <w:r w:rsidR="000B4446" w:rsidRPr="002E1AE0">
        <w:rPr>
          <w:lang w:val="es-ES"/>
        </w:rPr>
        <w:t> </w:t>
      </w:r>
      <w:r w:rsidR="000B4446" w:rsidRPr="008872D7">
        <w:rPr>
          <w:lang w:val="es-ES"/>
        </w:rPr>
        <w:t>800</w:t>
      </w:r>
      <w:r w:rsidR="00A66248" w:rsidRPr="008872D7">
        <w:rPr>
          <w:lang w:val="es-ES"/>
        </w:rPr>
        <w:t> </w:t>
      </w:r>
      <w:r w:rsidR="000B4446" w:rsidRPr="008872D7">
        <w:rPr>
          <w:lang w:val="es-ES"/>
        </w:rPr>
        <w:t xml:space="preserve">MHz. </w:t>
      </w:r>
      <w:r w:rsidRPr="008872D7">
        <w:rPr>
          <w:lang w:val="es-ES"/>
        </w:rPr>
        <w:t>En el marco del punto</w:t>
      </w:r>
      <w:r w:rsidR="008872D7">
        <w:rPr>
          <w:lang w:val="es-ES"/>
        </w:rPr>
        <w:t> </w:t>
      </w:r>
      <w:r w:rsidRPr="008872D7">
        <w:rPr>
          <w:lang w:val="es-ES"/>
        </w:rPr>
        <w:t>8 del orden del día de la CMR</w:t>
      </w:r>
      <w:r w:rsidR="000B4446" w:rsidRPr="008872D7">
        <w:rPr>
          <w:lang w:val="es-ES"/>
        </w:rPr>
        <w:t xml:space="preserve">-23 </w:t>
      </w:r>
      <w:r w:rsidRPr="008872D7">
        <w:rPr>
          <w:lang w:val="es-ES"/>
        </w:rPr>
        <w:t>se considera la adición de nombres de países a los números existentes. De conformidad con el alcance del punto</w:t>
      </w:r>
      <w:r w:rsidR="0099252F">
        <w:rPr>
          <w:lang w:val="es-ES"/>
        </w:rPr>
        <w:t> </w:t>
      </w:r>
      <w:r w:rsidRPr="008872D7">
        <w:rPr>
          <w:lang w:val="es-ES"/>
        </w:rPr>
        <w:t>8 del orden del día</w:t>
      </w:r>
      <w:r w:rsidR="000B4446" w:rsidRPr="008872D7">
        <w:rPr>
          <w:lang w:val="es-ES"/>
        </w:rPr>
        <w:t xml:space="preserve">, Bangladesh </w:t>
      </w:r>
      <w:r w:rsidRPr="008872D7">
        <w:rPr>
          <w:lang w:val="es-ES"/>
        </w:rPr>
        <w:t>desea incluir su nombre en el número</w:t>
      </w:r>
      <w:r w:rsidR="008872D7">
        <w:rPr>
          <w:lang w:val="es-ES"/>
        </w:rPr>
        <w:t> </w:t>
      </w:r>
      <w:r w:rsidR="000B4446" w:rsidRPr="008872D7">
        <w:rPr>
          <w:b/>
          <w:bCs/>
          <w:lang w:val="es-ES"/>
        </w:rPr>
        <w:t>5.434</w:t>
      </w:r>
      <w:r w:rsidR="000B4446" w:rsidRPr="008872D7">
        <w:rPr>
          <w:lang w:val="es-ES"/>
        </w:rPr>
        <w:t xml:space="preserve"> </w:t>
      </w:r>
      <w:r w:rsidRPr="008872D7">
        <w:rPr>
          <w:lang w:val="es-ES"/>
        </w:rPr>
        <w:t>del RR existente para utilizar la banda de frecuencias</w:t>
      </w:r>
      <w:r w:rsidR="000B4446" w:rsidRPr="008872D7">
        <w:rPr>
          <w:lang w:val="es-ES"/>
        </w:rPr>
        <w:t xml:space="preserve"> 3</w:t>
      </w:r>
      <w:r w:rsidR="000B4446" w:rsidRPr="002E1AE0">
        <w:rPr>
          <w:lang w:val="es-ES"/>
        </w:rPr>
        <w:t> </w:t>
      </w:r>
      <w:r w:rsidR="000B4446" w:rsidRPr="008872D7">
        <w:rPr>
          <w:lang w:val="es-ES"/>
        </w:rPr>
        <w:t>600-3</w:t>
      </w:r>
      <w:r w:rsidR="000B4446" w:rsidRPr="002E1AE0">
        <w:rPr>
          <w:lang w:val="es-ES"/>
        </w:rPr>
        <w:t> </w:t>
      </w:r>
      <w:r w:rsidR="000B4446" w:rsidRPr="008872D7">
        <w:rPr>
          <w:lang w:val="es-ES"/>
        </w:rPr>
        <w:t xml:space="preserve">700 MHz </w:t>
      </w:r>
      <w:r w:rsidRPr="008872D7">
        <w:rPr>
          <w:lang w:val="es-ES"/>
        </w:rPr>
        <w:t>para las IMT conforme a todos los términos y condiciones estipulados en el RR y sin causar interferencia perjudicial a los servicios existentes</w:t>
      </w:r>
      <w:r w:rsidR="000B4446" w:rsidRPr="008872D7">
        <w:rPr>
          <w:lang w:val="es-ES"/>
        </w:rPr>
        <w:t>.</w:t>
      </w:r>
    </w:p>
    <w:p w14:paraId="4E562F50" w14:textId="77777777" w:rsidR="008750A8" w:rsidRPr="002E1AE0" w:rsidRDefault="008750A8" w:rsidP="00A66248">
      <w:pPr>
        <w:rPr>
          <w:lang w:val="es-ES"/>
        </w:rPr>
      </w:pPr>
      <w:r w:rsidRPr="002E1AE0">
        <w:rPr>
          <w:lang w:val="es-ES"/>
        </w:rPr>
        <w:br w:type="page"/>
      </w:r>
    </w:p>
    <w:p w14:paraId="5B61F7C3" w14:textId="77777777" w:rsidR="006537F1" w:rsidRPr="006537F1" w:rsidRDefault="00882833" w:rsidP="00A66248">
      <w:pPr>
        <w:pStyle w:val="ArtNo"/>
      </w:pPr>
      <w:bookmarkStart w:id="5" w:name="_Toc48141301"/>
      <w:r w:rsidRPr="00A66248">
        <w:lastRenderedPageBreak/>
        <w:t>ARTÍCULO</w:t>
      </w:r>
      <w:r w:rsidRPr="006537F1">
        <w:t xml:space="preserve"> </w:t>
      </w:r>
      <w:r w:rsidRPr="006537F1">
        <w:rPr>
          <w:rStyle w:val="href"/>
        </w:rPr>
        <w:t>5</w:t>
      </w:r>
      <w:bookmarkEnd w:id="5"/>
    </w:p>
    <w:p w14:paraId="586ADCAA" w14:textId="77777777" w:rsidR="00625DBA" w:rsidRPr="00625DBA" w:rsidRDefault="00882833" w:rsidP="00625DBA">
      <w:pPr>
        <w:pStyle w:val="Arttitle"/>
        <w:rPr>
          <w:lang w:val="es-ES"/>
        </w:rPr>
      </w:pPr>
      <w:bookmarkStart w:id="6" w:name="_Toc48141302"/>
      <w:r w:rsidRPr="00625DBA">
        <w:rPr>
          <w:lang w:val="es-ES"/>
        </w:rPr>
        <w:t>Atribuciones de frecuencia</w:t>
      </w:r>
      <w:bookmarkEnd w:id="6"/>
    </w:p>
    <w:p w14:paraId="16A04405" w14:textId="77777777" w:rsidR="00625DBA" w:rsidRPr="00625DBA" w:rsidRDefault="00882833" w:rsidP="00625DBA">
      <w:pPr>
        <w:pStyle w:val="Section1"/>
        <w:rPr>
          <w:lang w:val="es-ES"/>
        </w:rPr>
      </w:pPr>
      <w:r w:rsidRPr="00625DBA">
        <w:rPr>
          <w:lang w:val="es-ES"/>
        </w:rPr>
        <w:t>Sección IV – Cuadro de atribución de bandas de frecuencias</w:t>
      </w:r>
      <w:r w:rsidRPr="00625DBA">
        <w:rPr>
          <w:lang w:val="es-ES"/>
        </w:rPr>
        <w:br/>
      </w:r>
      <w:r w:rsidRPr="00625DBA">
        <w:rPr>
          <w:b w:val="0"/>
          <w:bCs/>
          <w:lang w:val="es-ES"/>
        </w:rPr>
        <w:t>(Véase el número</w:t>
      </w:r>
      <w:r w:rsidRPr="00625DBA">
        <w:rPr>
          <w:lang w:val="es-ES"/>
        </w:rPr>
        <w:t xml:space="preserve"> </w:t>
      </w:r>
      <w:r w:rsidRPr="00625DBA">
        <w:rPr>
          <w:rStyle w:val="Artref"/>
          <w:lang w:val="es-ES"/>
        </w:rPr>
        <w:t>2.1</w:t>
      </w:r>
      <w:r w:rsidRPr="00625DBA">
        <w:rPr>
          <w:b w:val="0"/>
          <w:bCs/>
          <w:lang w:val="es-ES"/>
        </w:rPr>
        <w:t>)</w:t>
      </w:r>
      <w:r w:rsidRPr="00625DBA">
        <w:rPr>
          <w:lang w:val="es-ES"/>
        </w:rPr>
        <w:br/>
      </w:r>
    </w:p>
    <w:p w14:paraId="1D5E3AA0" w14:textId="77777777" w:rsidR="0025719D" w:rsidRDefault="00882833">
      <w:pPr>
        <w:pStyle w:val="Proposal"/>
      </w:pPr>
      <w:r>
        <w:t>MOD</w:t>
      </w:r>
      <w:r>
        <w:tab/>
        <w:t>BGD/88/1</w:t>
      </w:r>
    </w:p>
    <w:p w14:paraId="42FBD88D" w14:textId="18279AFA" w:rsidR="00625DBA" w:rsidRPr="00A66248" w:rsidRDefault="00882833" w:rsidP="00625DBA">
      <w:pPr>
        <w:pStyle w:val="Note"/>
        <w:rPr>
          <w:lang w:val="es-ES"/>
        </w:rPr>
      </w:pPr>
      <w:r w:rsidRPr="00625DBA">
        <w:rPr>
          <w:rStyle w:val="Artdef"/>
          <w:lang w:val="es-ES"/>
        </w:rPr>
        <w:t>5.434</w:t>
      </w:r>
      <w:r w:rsidRPr="00625DBA">
        <w:rPr>
          <w:lang w:val="es-ES"/>
        </w:rPr>
        <w:tab/>
        <w:t xml:space="preserve">En </w:t>
      </w:r>
      <w:ins w:id="7" w:author="Spanish" w:date="2023-11-13T22:26:00Z">
        <w:r w:rsidR="002E1AE0">
          <w:rPr>
            <w:lang w:val="es-ES"/>
          </w:rPr>
          <w:t xml:space="preserve">Bangladesh, </w:t>
        </w:r>
      </w:ins>
      <w:r w:rsidRPr="00625DBA">
        <w:rPr>
          <w:lang w:val="es-ES"/>
        </w:rPr>
        <w:t>Canadá, Chile, Colombia, Costa Rica El Salvador, Estados Unidos y Paraguay, la banda de frecuencias 3 600</w:t>
      </w:r>
      <w:r w:rsidRPr="00625DBA">
        <w:rPr>
          <w:lang w:val="es-ES"/>
        </w:rPr>
        <w:noBreakHyphen/>
        <w:t>3 700 MHz, o partes de la misma, está identificada para ser utilizada por las administraciones que deseen implementar las Telecomunicaciones Móviles Internacionales (IMT). Esta identificación no impide la utilización de esta banda de frecuencias por cualquier aplicación de los servicios a los que está atribuida ni establece prioridad alguna en el Reglamento de Radiocomunicaciones. En la etapa de coordinación también son de aplicación los números </w:t>
      </w:r>
      <w:r w:rsidRPr="00A66248">
        <w:rPr>
          <w:rStyle w:val="Artref"/>
          <w:b/>
          <w:bCs/>
        </w:rPr>
        <w:t>9.17</w:t>
      </w:r>
      <w:r w:rsidRPr="00625DBA">
        <w:rPr>
          <w:lang w:val="es-ES"/>
        </w:rPr>
        <w:t xml:space="preserve"> y </w:t>
      </w:r>
      <w:r w:rsidRPr="00A66248">
        <w:rPr>
          <w:rStyle w:val="Artref"/>
          <w:b/>
          <w:bCs/>
        </w:rPr>
        <w:t>9.18</w:t>
      </w:r>
      <w:r w:rsidRPr="00625DBA">
        <w:rPr>
          <w:lang w:val="es-ES"/>
        </w:rPr>
        <w:t>. Antes de que una administración ponga en servicio una estación base o móvil de un sistema IMT, buscará el acuerdo en virtud del número </w:t>
      </w:r>
      <w:r w:rsidRPr="00A66248">
        <w:rPr>
          <w:rStyle w:val="Artref"/>
          <w:b/>
          <w:bCs/>
        </w:rPr>
        <w:t>9.21</w:t>
      </w:r>
      <w:r w:rsidRPr="00625DBA">
        <w:rPr>
          <w:lang w:val="es-ES"/>
        </w:rPr>
        <w:t xml:space="preserve"> con otras administraciones y garantizará que la densidad de flujo de potencia (dfp) producida a</w:t>
      </w:r>
      <w:r>
        <w:rPr>
          <w:lang w:val="es-ES"/>
        </w:rPr>
        <w:t> </w:t>
      </w:r>
      <w:r w:rsidRPr="00625DBA">
        <w:rPr>
          <w:lang w:val="es-ES"/>
        </w:rPr>
        <w:t>3 m por encima del suelo no rebasa el valor de</w:t>
      </w:r>
      <w:r>
        <w:rPr>
          <w:lang w:val="es-ES"/>
        </w:rPr>
        <w:t xml:space="preserve"> </w:t>
      </w:r>
      <w:r w:rsidRPr="00625DBA">
        <w:rPr>
          <w:lang w:val="es-ES"/>
        </w:rPr>
        <w:t>–</w:t>
      </w:r>
      <w:r w:rsidRPr="00625DBA">
        <w:rPr>
          <w:sz w:val="2"/>
          <w:szCs w:val="2"/>
          <w:lang w:val="es-ES"/>
        </w:rPr>
        <w:t> </w:t>
      </w:r>
      <w:r w:rsidRPr="00625DBA">
        <w:rPr>
          <w:lang w:val="es-ES"/>
        </w:rPr>
        <w:t>154,5 dB(W/(m</w:t>
      </w:r>
      <w:r w:rsidRPr="00625DBA">
        <w:rPr>
          <w:vertAlign w:val="superscript"/>
          <w:lang w:val="es-ES"/>
        </w:rPr>
        <w:t>2 </w:t>
      </w:r>
      <w:r w:rsidRPr="00625DBA">
        <w:rPr>
          <w:lang w:val="es-ES"/>
        </w:rPr>
        <w:t>· 4 kHz)) durante más del 20% del tiempo en la frontera del territorio de cualquier otra administración. Este límite podrá rebasarse en el territorio de cualquier país cuya administración así lo haya acordado. A fin de garantizar que se satisface el límite de dfp en la frontera del territorio de cualquier otra administración, deberán realizarse los cálculos y verificaciones correspondientes, teniendo en cuenta toda la información pertinente, con el acuerdo mutuo de ambas administraciones (la administración responsable de la estación terrenal y la administración responsable de la estación terrena), y con la asistencia de la Oficina, si así se solicita. En caso de desacuerdo, la Oficina efectuará el cálculo y la verificación de la dfp, teniendo en cuenta la información antes indicada. Las estaciones del servicio móvil, incluidos los sistemas IMT, en la banda de frecuencias 3 600</w:t>
      </w:r>
      <w:r w:rsidRPr="00625DBA">
        <w:rPr>
          <w:lang w:val="es-ES"/>
        </w:rPr>
        <w:noBreakHyphen/>
        <w:t>3 700 MHz no reclamarán contra las estaciones espaciales más protección que la estipulada en el Cuadro </w:t>
      </w:r>
      <w:r w:rsidRPr="00625DBA">
        <w:rPr>
          <w:b/>
          <w:bCs/>
          <w:lang w:val="es-ES"/>
        </w:rPr>
        <w:t>21-4</w:t>
      </w:r>
      <w:r w:rsidRPr="00625DBA">
        <w:rPr>
          <w:lang w:val="es-ES"/>
        </w:rPr>
        <w:t xml:space="preserve"> del Reglamento de Radiocomunicaciones (Edición de 2004).</w:t>
      </w:r>
      <w:r w:rsidRPr="00625DBA">
        <w:rPr>
          <w:sz w:val="16"/>
          <w:szCs w:val="16"/>
          <w:lang w:val="es-ES"/>
        </w:rPr>
        <w:t>     </w:t>
      </w:r>
      <w:r w:rsidRPr="00A66248">
        <w:rPr>
          <w:sz w:val="16"/>
          <w:szCs w:val="16"/>
          <w:lang w:val="es-ES"/>
        </w:rPr>
        <w:t>(CMR</w:t>
      </w:r>
      <w:r w:rsidRPr="00A66248">
        <w:rPr>
          <w:sz w:val="16"/>
          <w:szCs w:val="16"/>
          <w:lang w:val="es-ES"/>
        </w:rPr>
        <w:noBreakHyphen/>
      </w:r>
      <w:del w:id="8" w:author="Spanish" w:date="2023-11-13T22:26:00Z">
        <w:r w:rsidRPr="00A66248" w:rsidDel="002E1AE0">
          <w:rPr>
            <w:sz w:val="16"/>
            <w:szCs w:val="16"/>
            <w:lang w:val="es-ES"/>
          </w:rPr>
          <w:delText>19</w:delText>
        </w:r>
      </w:del>
      <w:ins w:id="9" w:author="Spanish" w:date="2023-11-13T22:26:00Z">
        <w:r w:rsidR="00A66248" w:rsidRPr="00A66248">
          <w:rPr>
            <w:sz w:val="16"/>
            <w:szCs w:val="16"/>
            <w:lang w:val="es-ES"/>
          </w:rPr>
          <w:t>23</w:t>
        </w:r>
      </w:ins>
      <w:r w:rsidRPr="00A66248">
        <w:rPr>
          <w:sz w:val="16"/>
          <w:szCs w:val="16"/>
          <w:lang w:val="es-ES"/>
        </w:rPr>
        <w:t>)</w:t>
      </w:r>
    </w:p>
    <w:p w14:paraId="7B8C48A7" w14:textId="1ED54F22" w:rsidR="002E1AE0" w:rsidRPr="002E1AE0" w:rsidRDefault="00882833" w:rsidP="002E1AE0">
      <w:pPr>
        <w:pStyle w:val="Reasons"/>
        <w:rPr>
          <w:lang w:val="es-ES"/>
        </w:rPr>
      </w:pPr>
      <w:r w:rsidRPr="00A66248">
        <w:rPr>
          <w:b/>
          <w:bCs/>
        </w:rPr>
        <w:t>Motivos:</w:t>
      </w:r>
      <w:r w:rsidRPr="00A66248">
        <w:tab/>
      </w:r>
      <w:r w:rsidR="002E1AE0" w:rsidRPr="002E1AE0">
        <w:rPr>
          <w:lang w:val="es-ES"/>
        </w:rPr>
        <w:t>Dada la tendencia tecnológica observada en la banda de frecuencias objeto de este número, es necesario aumentar la cantidad de espectro identificado para las IMT en</w:t>
      </w:r>
      <w:r w:rsidR="002E1AE0" w:rsidRPr="002E1AE0">
        <w:rPr>
          <w:rFonts w:eastAsia="Batang"/>
          <w:szCs w:val="24"/>
          <w:lang w:val="es-ES"/>
        </w:rPr>
        <w:t xml:space="preserve"> Bangladesh a</w:t>
      </w:r>
      <w:r w:rsidR="002E1AE0">
        <w:rPr>
          <w:rFonts w:eastAsia="Batang"/>
          <w:szCs w:val="24"/>
          <w:lang w:val="es-ES"/>
        </w:rPr>
        <w:t xml:space="preserve"> fin de responder a la creciente demanda de tráfico móvil de banda ancha. </w:t>
      </w:r>
      <w:r w:rsidR="002E1AE0" w:rsidRPr="002E1AE0">
        <w:rPr>
          <w:rFonts w:eastAsia="Batang"/>
          <w:szCs w:val="24"/>
          <w:lang w:val="es-ES"/>
        </w:rPr>
        <w:t>Por consiguiente, la Administración de Bangladesh desea que se incluya su no</w:t>
      </w:r>
      <w:r w:rsidR="002E1AE0">
        <w:rPr>
          <w:rFonts w:eastAsia="Batang"/>
          <w:szCs w:val="24"/>
          <w:lang w:val="es-ES"/>
        </w:rPr>
        <w:t>mbre en el número</w:t>
      </w:r>
      <w:r w:rsidR="00A66248">
        <w:rPr>
          <w:rFonts w:eastAsia="Batang"/>
        </w:rPr>
        <w:t> </w:t>
      </w:r>
      <w:r w:rsidR="002E1AE0" w:rsidRPr="00A66248">
        <w:rPr>
          <w:rFonts w:eastAsia="Batang"/>
          <w:b/>
          <w:bCs/>
        </w:rPr>
        <w:t>5.434</w:t>
      </w:r>
      <w:r w:rsidR="002E1AE0" w:rsidRPr="00A66248">
        <w:rPr>
          <w:rFonts w:eastAsia="Batang"/>
        </w:rPr>
        <w:t xml:space="preserve"> </w:t>
      </w:r>
      <w:r w:rsidR="002E1AE0">
        <w:rPr>
          <w:rFonts w:eastAsia="Batang"/>
          <w:szCs w:val="24"/>
          <w:lang w:val="es-ES"/>
        </w:rPr>
        <w:t>del RR para utilizar este espectro para las</w:t>
      </w:r>
      <w:r w:rsidR="002E1AE0" w:rsidRPr="002E1AE0">
        <w:rPr>
          <w:rFonts w:eastAsia="Batang"/>
          <w:szCs w:val="24"/>
          <w:lang w:val="es-ES"/>
        </w:rPr>
        <w:t xml:space="preserve"> IMT.</w:t>
      </w:r>
    </w:p>
    <w:p w14:paraId="4EAFDC0E" w14:textId="77777777" w:rsidR="00A66248" w:rsidRDefault="00A66248" w:rsidP="00A66248"/>
    <w:p w14:paraId="4B99ED9C" w14:textId="77777777" w:rsidR="00A66248" w:rsidRDefault="00A66248">
      <w:pPr>
        <w:jc w:val="center"/>
      </w:pPr>
      <w:r>
        <w:t>______________</w:t>
      </w:r>
    </w:p>
    <w:sectPr w:rsidR="00A66248">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93922" w14:textId="77777777" w:rsidR="00666B37" w:rsidRDefault="00666B37">
      <w:r>
        <w:separator/>
      </w:r>
    </w:p>
  </w:endnote>
  <w:endnote w:type="continuationSeparator" w:id="0">
    <w:p w14:paraId="3063CC16"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719CA"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851AF8" w14:textId="5829FF48"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197403">
      <w:rPr>
        <w:noProof/>
      </w:rPr>
      <w:t>13.11.23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3D8D" w14:textId="5039A65B" w:rsidR="0077084A" w:rsidRPr="00A66248" w:rsidRDefault="00A66248" w:rsidP="00A66248">
    <w:pPr>
      <w:pStyle w:val="Footer"/>
      <w:rPr>
        <w:lang w:val="en-US"/>
      </w:rPr>
    </w:pPr>
    <w:r>
      <w:fldChar w:fldCharType="begin"/>
    </w:r>
    <w:r>
      <w:instrText xml:space="preserve"> FILENAME \p  \* MERGEFORMAT </w:instrText>
    </w:r>
    <w:r>
      <w:fldChar w:fldCharType="separate"/>
    </w:r>
    <w:r>
      <w:t>P:\ESP\ITU-R\CONF-R\CMR23\000\088S.docx</w:t>
    </w:r>
    <w:r>
      <w:fldChar w:fldCharType="end"/>
    </w:r>
    <w:r>
      <w:t xml:space="preserve"> (</w:t>
    </w:r>
    <w:r w:rsidRPr="00A66248">
      <w:t>529978</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C6C7" w14:textId="626B9DCE" w:rsidR="0077084A" w:rsidRDefault="00A66248" w:rsidP="00A66248">
    <w:pPr>
      <w:pStyle w:val="Footer"/>
      <w:rPr>
        <w:lang w:val="en-US"/>
      </w:rPr>
    </w:pPr>
    <w:fldSimple w:instr=" FILENAME \p  \* MERGEFORMAT ">
      <w:r>
        <w:t>P:\ESP\ITU-R\CONF-R\CMR23\000\088S.docx</w:t>
      </w:r>
    </w:fldSimple>
    <w:r>
      <w:t xml:space="preserve"> (</w:t>
    </w:r>
    <w:r w:rsidRPr="00A66248">
      <w:t>529978</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B5A6F" w14:textId="77777777" w:rsidR="00666B37" w:rsidRDefault="00666B37">
      <w:r>
        <w:rPr>
          <w:b/>
        </w:rPr>
        <w:t>_______________</w:t>
      </w:r>
    </w:p>
  </w:footnote>
  <w:footnote w:type="continuationSeparator" w:id="0">
    <w:p w14:paraId="3AD54D2F"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A88AA"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82833">
      <w:rPr>
        <w:rStyle w:val="PageNumber"/>
        <w:noProof/>
      </w:rPr>
      <w:t>2</w:t>
    </w:r>
    <w:r>
      <w:rPr>
        <w:rStyle w:val="PageNumber"/>
      </w:rPr>
      <w:fldChar w:fldCharType="end"/>
    </w:r>
  </w:p>
  <w:p w14:paraId="4499C08B"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88-</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2127699656">
    <w:abstractNumId w:val="8"/>
  </w:num>
  <w:num w:numId="2" w16cid:durableId="89890316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00951807">
    <w:abstractNumId w:val="9"/>
  </w:num>
  <w:num w:numId="4" w16cid:durableId="1866479063">
    <w:abstractNumId w:val="7"/>
  </w:num>
  <w:num w:numId="5" w16cid:durableId="960065926">
    <w:abstractNumId w:val="6"/>
  </w:num>
  <w:num w:numId="6" w16cid:durableId="798033733">
    <w:abstractNumId w:val="5"/>
  </w:num>
  <w:num w:numId="7" w16cid:durableId="467821016">
    <w:abstractNumId w:val="4"/>
  </w:num>
  <w:num w:numId="8" w16cid:durableId="1537737468">
    <w:abstractNumId w:val="3"/>
  </w:num>
  <w:num w:numId="9" w16cid:durableId="1907448244">
    <w:abstractNumId w:val="2"/>
  </w:num>
  <w:num w:numId="10" w16cid:durableId="2034912836">
    <w:abstractNumId w:val="1"/>
  </w:num>
  <w:num w:numId="11" w16cid:durableId="17374346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B4446"/>
    <w:rsid w:val="000E5BF9"/>
    <w:rsid w:val="000F0E6D"/>
    <w:rsid w:val="00121170"/>
    <w:rsid w:val="00123CC5"/>
    <w:rsid w:val="0015142D"/>
    <w:rsid w:val="001616DC"/>
    <w:rsid w:val="00163962"/>
    <w:rsid w:val="00191A97"/>
    <w:rsid w:val="0019729C"/>
    <w:rsid w:val="00197403"/>
    <w:rsid w:val="001A083F"/>
    <w:rsid w:val="001C41FA"/>
    <w:rsid w:val="001E2B52"/>
    <w:rsid w:val="001E3F27"/>
    <w:rsid w:val="001E7D42"/>
    <w:rsid w:val="0023659C"/>
    <w:rsid w:val="00236D2A"/>
    <w:rsid w:val="0024569E"/>
    <w:rsid w:val="00255F12"/>
    <w:rsid w:val="0025719D"/>
    <w:rsid w:val="00262C09"/>
    <w:rsid w:val="002A791F"/>
    <w:rsid w:val="002C1A52"/>
    <w:rsid w:val="002C1B26"/>
    <w:rsid w:val="002C5D6C"/>
    <w:rsid w:val="002E1AE0"/>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7E62F8"/>
    <w:rsid w:val="0080079E"/>
    <w:rsid w:val="008504C2"/>
    <w:rsid w:val="00866AE6"/>
    <w:rsid w:val="008750A8"/>
    <w:rsid w:val="00882833"/>
    <w:rsid w:val="008872D7"/>
    <w:rsid w:val="008D3316"/>
    <w:rsid w:val="008E5AF2"/>
    <w:rsid w:val="0090121B"/>
    <w:rsid w:val="00903D3E"/>
    <w:rsid w:val="009144C9"/>
    <w:rsid w:val="0094091F"/>
    <w:rsid w:val="00962171"/>
    <w:rsid w:val="00973754"/>
    <w:rsid w:val="0099252F"/>
    <w:rsid w:val="009C0BED"/>
    <w:rsid w:val="009E11EC"/>
    <w:rsid w:val="00A021CC"/>
    <w:rsid w:val="00A118DB"/>
    <w:rsid w:val="00A4450C"/>
    <w:rsid w:val="00A66248"/>
    <w:rsid w:val="00AA5E6C"/>
    <w:rsid w:val="00AC49B1"/>
    <w:rsid w:val="00AE5677"/>
    <w:rsid w:val="00AE658F"/>
    <w:rsid w:val="00AF2F78"/>
    <w:rsid w:val="00B239FA"/>
    <w:rsid w:val="00B372AB"/>
    <w:rsid w:val="00B47331"/>
    <w:rsid w:val="00B52D55"/>
    <w:rsid w:val="00B54085"/>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72A5D"/>
    <w:rsid w:val="00DA71A3"/>
    <w:rsid w:val="00DC1922"/>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B33BEC6"/>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2E1AE0"/>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R23-WRC23-C-0088!!MSW-S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Props1.xml><?xml version="1.0" encoding="utf-8"?>
<ds:datastoreItem xmlns:ds="http://schemas.openxmlformats.org/officeDocument/2006/customXml" ds:itemID="{6EE8ADB1-B887-4FF0-909D-2F0EA4571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3B4C74-EC42-4762-B6E9-B21712113E81}">
  <ds:schemaRefs>
    <ds:schemaRef ds:uri="http://schemas.openxmlformats.org/officeDocument/2006/bibliography"/>
  </ds:schemaRefs>
</ds:datastoreItem>
</file>

<file path=customXml/itemProps3.xml><?xml version="1.0" encoding="utf-8"?>
<ds:datastoreItem xmlns:ds="http://schemas.openxmlformats.org/officeDocument/2006/customXml" ds:itemID="{38C95DAA-9BB3-427F-8E02-F67E0BA33CE2}">
  <ds:schemaRefs>
    <ds:schemaRef ds:uri="http://schemas.microsoft.com/sharepoint/events"/>
  </ds:schemaRefs>
</ds:datastoreItem>
</file>

<file path=customXml/itemProps4.xml><?xml version="1.0" encoding="utf-8"?>
<ds:datastoreItem xmlns:ds="http://schemas.openxmlformats.org/officeDocument/2006/customXml" ds:itemID="{EDA73EEF-59CE-45FA-B985-FF17BB5AD288}">
  <ds:schemaRefs>
    <ds:schemaRef ds:uri="http://schemas.microsoft.com/sharepoint/v3/contenttype/forms"/>
  </ds:schemaRefs>
</ds:datastoreItem>
</file>

<file path=customXml/itemProps5.xml><?xml version="1.0" encoding="utf-8"?>
<ds:datastoreItem xmlns:ds="http://schemas.openxmlformats.org/officeDocument/2006/customXml" ds:itemID="{94221AEF-8ED3-416A-B568-EC8847EAE6F4}">
  <ds:schemaRefs>
    <ds:schemaRef ds:uri="996b2e75-67fd-4955-a3b0-5ab9934cb50b"/>
    <ds:schemaRef ds:uri="http://schemas.microsoft.com/office/2006/documentManagement/types"/>
    <ds:schemaRef ds:uri="http://www.w3.org/XML/1998/namespace"/>
    <ds:schemaRef ds:uri="http://purl.org/dc/elements/1.1/"/>
    <ds:schemaRef ds:uri="http://purl.org/dc/terms/"/>
    <ds:schemaRef ds:uri="http://schemas.microsoft.com/office/2006/metadata/properties"/>
    <ds:schemaRef ds:uri="http://schemas.openxmlformats.org/package/2006/metadata/core-properties"/>
    <ds:schemaRef ds:uri="http://schemas.microsoft.com/office/infopath/2007/PartnerControls"/>
    <ds:schemaRef ds:uri="32a1a8c5-2265-4ebc-b7a0-2071e2c5c9b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676</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R23-WRC23-C-0088!!MSW-S</vt:lpstr>
    </vt:vector>
  </TitlesOfParts>
  <Manager>Secretaría General - Pool</Manager>
  <Company>Unión Internacional de Telecomunicaciones (UIT)</Company>
  <LinksUpToDate>false</LinksUpToDate>
  <CharactersWithSpaces>4254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R23-WRC23-C-0088!!MSW-S</dc:title>
  <dc:subject>Conferencia Mundial de Radiocomunicaciones - 2019</dc:subject>
  <dc:creator>Documents Proposals Manager (DPM)</dc:creator>
  <cp:keywords>DPM_v2023.11.6.1_prod</cp:keywords>
  <dc:description/>
  <cp:lastModifiedBy>Spanish83</cp:lastModifiedBy>
  <cp:revision>5</cp:revision>
  <cp:lastPrinted>2003-02-19T20:20:00Z</cp:lastPrinted>
  <dcterms:created xsi:type="dcterms:W3CDTF">2023-11-15T02:40:00Z</dcterms:created>
  <dcterms:modified xsi:type="dcterms:W3CDTF">2023-11-15T03:00:00Z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