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9B1ACB" w14:paraId="44D5E0BE" w14:textId="77777777" w:rsidTr="00C1305F">
        <w:trPr>
          <w:cantSplit/>
        </w:trPr>
        <w:tc>
          <w:tcPr>
            <w:tcW w:w="1418" w:type="dxa"/>
            <w:vAlign w:val="center"/>
          </w:tcPr>
          <w:p w14:paraId="0A269884" w14:textId="77777777" w:rsidR="00C1305F" w:rsidRPr="009B1ACB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B1ACB">
              <w:drawing>
                <wp:inline distT="0" distB="0" distL="0" distR="0" wp14:anchorId="2A2F40C4" wp14:editId="71D46AA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B5B5D5" w14:textId="2ABBFE61" w:rsidR="00C1305F" w:rsidRPr="009B1ACB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B1AC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B1ACB">
              <w:rPr>
                <w:rFonts w:ascii="Verdana" w:hAnsi="Verdana"/>
                <w:b/>
                <w:bCs/>
                <w:sz w:val="20"/>
              </w:rPr>
              <w:br/>
            </w:r>
            <w:r w:rsidRPr="009B1AC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B1ACB" w:rsidRPr="009B1AC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9B1AC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70D507F" w14:textId="77777777" w:rsidR="00C1305F" w:rsidRPr="009B1ACB" w:rsidRDefault="00C1305F" w:rsidP="00C1305F">
            <w:pPr>
              <w:spacing w:before="0" w:line="240" w:lineRule="atLeast"/>
            </w:pPr>
            <w:r w:rsidRPr="009B1ACB">
              <w:drawing>
                <wp:inline distT="0" distB="0" distL="0" distR="0" wp14:anchorId="7D0C857F" wp14:editId="646A4AA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B1ACB" w14:paraId="05E436D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1BB33C" w14:textId="77777777" w:rsidR="00BB1D82" w:rsidRPr="009B1ACB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B7F950" w14:textId="77777777" w:rsidR="00BB1D82" w:rsidRPr="009B1ACB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9B1ACB" w14:paraId="1390262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18F2EF" w14:textId="77777777" w:rsidR="00BB1D82" w:rsidRPr="009B1ACB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2C74F9" w14:textId="77777777" w:rsidR="00BB1D82" w:rsidRPr="009B1ACB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9B1ACB" w14:paraId="26063667" w14:textId="77777777" w:rsidTr="00BB1D82">
        <w:trPr>
          <w:cantSplit/>
        </w:trPr>
        <w:tc>
          <w:tcPr>
            <w:tcW w:w="6911" w:type="dxa"/>
            <w:gridSpan w:val="2"/>
          </w:tcPr>
          <w:p w14:paraId="1C13D09A" w14:textId="77777777" w:rsidR="00BB1D82" w:rsidRPr="009B1ACB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1AC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F366D27" w14:textId="77777777" w:rsidR="00BB1D82" w:rsidRPr="009B1ACB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9B1ACB">
              <w:rPr>
                <w:rFonts w:ascii="Verdana" w:hAnsi="Verdana"/>
                <w:b/>
                <w:sz w:val="20"/>
              </w:rPr>
              <w:t>Addendum 8 au</w:t>
            </w:r>
            <w:r w:rsidRPr="009B1ACB">
              <w:rPr>
                <w:rFonts w:ascii="Verdana" w:hAnsi="Verdana"/>
                <w:b/>
                <w:sz w:val="20"/>
              </w:rPr>
              <w:br/>
              <w:t>Document 87</w:t>
            </w:r>
            <w:r w:rsidR="00BB1D82" w:rsidRPr="009B1ACB">
              <w:rPr>
                <w:rFonts w:ascii="Verdana" w:hAnsi="Verdana"/>
                <w:b/>
                <w:sz w:val="20"/>
              </w:rPr>
              <w:t>-</w:t>
            </w:r>
            <w:r w:rsidRPr="009B1ACB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9B1ACB" w14:paraId="5E921AE0" w14:textId="77777777" w:rsidTr="00BB1D82">
        <w:trPr>
          <w:cantSplit/>
        </w:trPr>
        <w:tc>
          <w:tcPr>
            <w:tcW w:w="6911" w:type="dxa"/>
            <w:gridSpan w:val="2"/>
          </w:tcPr>
          <w:p w14:paraId="5761E0F6" w14:textId="77777777" w:rsidR="00690C7B" w:rsidRPr="009B1AC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1002B83" w14:textId="77777777" w:rsidR="00690C7B" w:rsidRPr="009B1AC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1ACB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9B1ACB" w14:paraId="582190F7" w14:textId="77777777" w:rsidTr="00BB1D82">
        <w:trPr>
          <w:cantSplit/>
        </w:trPr>
        <w:tc>
          <w:tcPr>
            <w:tcW w:w="6911" w:type="dxa"/>
            <w:gridSpan w:val="2"/>
          </w:tcPr>
          <w:p w14:paraId="261DFEDC" w14:textId="77777777" w:rsidR="00690C7B" w:rsidRPr="009B1ACB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7C6FE95" w14:textId="77777777" w:rsidR="00690C7B" w:rsidRPr="009B1AC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1AC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B1ACB" w14:paraId="4D30C647" w14:textId="77777777" w:rsidTr="00C11970">
        <w:trPr>
          <w:cantSplit/>
        </w:trPr>
        <w:tc>
          <w:tcPr>
            <w:tcW w:w="10031" w:type="dxa"/>
            <w:gridSpan w:val="4"/>
          </w:tcPr>
          <w:p w14:paraId="1AC330B8" w14:textId="77777777" w:rsidR="00690C7B" w:rsidRPr="009B1ACB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B1ACB" w14:paraId="497257F8" w14:textId="77777777" w:rsidTr="0050008E">
        <w:trPr>
          <w:cantSplit/>
        </w:trPr>
        <w:tc>
          <w:tcPr>
            <w:tcW w:w="10031" w:type="dxa"/>
            <w:gridSpan w:val="4"/>
          </w:tcPr>
          <w:p w14:paraId="63337DEA" w14:textId="77777777" w:rsidR="00690C7B" w:rsidRPr="009B1ACB" w:rsidRDefault="00690C7B" w:rsidP="00690C7B">
            <w:pPr>
              <w:pStyle w:val="Source"/>
            </w:pPr>
            <w:bookmarkStart w:id="0" w:name="dsource" w:colFirst="0" w:colLast="0"/>
            <w:r w:rsidRPr="009B1ACB">
              <w:t>Propositions africaines communes</w:t>
            </w:r>
          </w:p>
        </w:tc>
      </w:tr>
      <w:tr w:rsidR="00690C7B" w:rsidRPr="009B1ACB" w14:paraId="6587573D" w14:textId="77777777" w:rsidTr="0050008E">
        <w:trPr>
          <w:cantSplit/>
        </w:trPr>
        <w:tc>
          <w:tcPr>
            <w:tcW w:w="10031" w:type="dxa"/>
            <w:gridSpan w:val="4"/>
          </w:tcPr>
          <w:p w14:paraId="42A59664" w14:textId="3DE9D2BA" w:rsidR="00690C7B" w:rsidRPr="009B1ACB" w:rsidRDefault="004357C6" w:rsidP="00690C7B">
            <w:pPr>
              <w:pStyle w:val="Title1"/>
            </w:pPr>
            <w:bookmarkStart w:id="1" w:name="dtitle1" w:colFirst="0" w:colLast="0"/>
            <w:bookmarkEnd w:id="0"/>
            <w:r w:rsidRPr="009B1ACB">
              <w:t>Propositions pour les travaux de la Conférence</w:t>
            </w:r>
          </w:p>
        </w:tc>
      </w:tr>
      <w:tr w:rsidR="00690C7B" w:rsidRPr="009B1ACB" w14:paraId="42955727" w14:textId="77777777" w:rsidTr="0050008E">
        <w:trPr>
          <w:cantSplit/>
        </w:trPr>
        <w:tc>
          <w:tcPr>
            <w:tcW w:w="10031" w:type="dxa"/>
            <w:gridSpan w:val="4"/>
          </w:tcPr>
          <w:p w14:paraId="142AA1FE" w14:textId="77777777" w:rsidR="00690C7B" w:rsidRPr="009B1ACB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9B1ACB" w14:paraId="294FD0EF" w14:textId="77777777" w:rsidTr="0050008E">
        <w:trPr>
          <w:cantSplit/>
        </w:trPr>
        <w:tc>
          <w:tcPr>
            <w:tcW w:w="10031" w:type="dxa"/>
            <w:gridSpan w:val="4"/>
          </w:tcPr>
          <w:p w14:paraId="763D50C0" w14:textId="77777777" w:rsidR="00690C7B" w:rsidRPr="009B1ACB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9B1ACB">
              <w:rPr>
                <w:lang w:val="fr-FR"/>
              </w:rPr>
              <w:t>Point 1.8 de l'ordre du jour</w:t>
            </w:r>
          </w:p>
        </w:tc>
      </w:tr>
    </w:tbl>
    <w:bookmarkEnd w:id="3"/>
    <w:p w14:paraId="760F2BF9" w14:textId="77777777" w:rsidR="009C4EFA" w:rsidRPr="009B1ACB" w:rsidRDefault="009C4EFA" w:rsidP="00765E24">
      <w:pPr>
        <w:rPr>
          <w:bCs/>
          <w:iCs/>
        </w:rPr>
      </w:pPr>
      <w:r w:rsidRPr="009B1ACB">
        <w:rPr>
          <w:bCs/>
          <w:iCs/>
        </w:rPr>
        <w:t>1.8</w:t>
      </w:r>
      <w:r w:rsidRPr="009B1ACB">
        <w:rPr>
          <w:bCs/>
          <w:iCs/>
        </w:rPr>
        <w:tab/>
        <w:t>envisager, sur la base des études menées par l'UIT-R conformément à la Résolution </w:t>
      </w:r>
      <w:r w:rsidRPr="009B1ACB">
        <w:rPr>
          <w:b/>
          <w:bCs/>
          <w:iCs/>
        </w:rPr>
        <w:t>171 (CMR-19)</w:t>
      </w:r>
      <w:r w:rsidRPr="009B1ACB">
        <w:rPr>
          <w:bCs/>
          <w:iCs/>
        </w:rPr>
        <w:t xml:space="preserve">, des mesures réglementaires appropriées, en vue d'examiner et, au besoin, de réviser la Résolution </w:t>
      </w:r>
      <w:r w:rsidRPr="009B1ACB">
        <w:rPr>
          <w:b/>
          <w:bCs/>
          <w:iCs/>
        </w:rPr>
        <w:t>155 (Rév.CMR-19)</w:t>
      </w:r>
      <w:r w:rsidRPr="009B1ACB">
        <w:rPr>
          <w:bCs/>
          <w:iCs/>
        </w:rPr>
        <w:t xml:space="preserve"> et le numéro </w:t>
      </w:r>
      <w:r w:rsidRPr="009B1ACB">
        <w:rPr>
          <w:b/>
          <w:bCs/>
          <w:iCs/>
        </w:rPr>
        <w:t>5.484B</w:t>
      </w:r>
      <w:r w:rsidRPr="009B1ACB">
        <w:rPr>
          <w:bCs/>
          <w:iCs/>
        </w:rPr>
        <w:t>, pour tenir compte de l'utilisation des réseaux du service fixe par satellite pour les communications de contrôle et non associées à la charge utile des systèmes d'aéronef sans pilote;</w:t>
      </w:r>
    </w:p>
    <w:p w14:paraId="6F060BED" w14:textId="77777777" w:rsidR="0015203F" w:rsidRPr="009B1ACB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1ACB">
        <w:br w:type="page"/>
      </w:r>
    </w:p>
    <w:p w14:paraId="560488EB" w14:textId="77777777" w:rsidR="009C4EFA" w:rsidRPr="009B1ACB" w:rsidRDefault="009C4EFA" w:rsidP="004357C6">
      <w:pPr>
        <w:pStyle w:val="ArtNo"/>
      </w:pPr>
      <w:bookmarkStart w:id="4" w:name="_Toc455752914"/>
      <w:bookmarkStart w:id="5" w:name="_Toc455756153"/>
      <w:r w:rsidRPr="009B1ACB">
        <w:lastRenderedPageBreak/>
        <w:t xml:space="preserve">ARTICLE </w:t>
      </w:r>
      <w:r w:rsidRPr="009B1ACB">
        <w:rPr>
          <w:rStyle w:val="href"/>
          <w:color w:val="000000"/>
        </w:rPr>
        <w:t>5</w:t>
      </w:r>
      <w:bookmarkEnd w:id="4"/>
      <w:bookmarkEnd w:id="5"/>
    </w:p>
    <w:p w14:paraId="07058919" w14:textId="77777777" w:rsidR="009C4EFA" w:rsidRPr="009B1ACB" w:rsidRDefault="009C4EFA" w:rsidP="007F3F42">
      <w:pPr>
        <w:pStyle w:val="Arttitle"/>
      </w:pPr>
      <w:bookmarkStart w:id="6" w:name="_Toc455752915"/>
      <w:bookmarkStart w:id="7" w:name="_Toc455756154"/>
      <w:r w:rsidRPr="009B1ACB">
        <w:t>Attribution des bandes de fréquences</w:t>
      </w:r>
      <w:bookmarkEnd w:id="6"/>
      <w:bookmarkEnd w:id="7"/>
    </w:p>
    <w:p w14:paraId="7A6942DE" w14:textId="77777777" w:rsidR="009C4EFA" w:rsidRPr="009B1ACB" w:rsidRDefault="009C4EFA" w:rsidP="008D5FFA">
      <w:pPr>
        <w:pStyle w:val="Section1"/>
        <w:keepNext/>
        <w:rPr>
          <w:b w:val="0"/>
          <w:color w:val="000000"/>
        </w:rPr>
      </w:pPr>
      <w:r w:rsidRPr="009B1ACB">
        <w:t>Section IV – Tableau d'attribution des bandes de fréquences</w:t>
      </w:r>
      <w:r w:rsidRPr="009B1ACB">
        <w:br/>
      </w:r>
      <w:r w:rsidRPr="009B1ACB">
        <w:rPr>
          <w:b w:val="0"/>
          <w:bCs/>
        </w:rPr>
        <w:t xml:space="preserve">(Voir le numéro </w:t>
      </w:r>
      <w:r w:rsidRPr="009B1ACB">
        <w:t>2.1</w:t>
      </w:r>
      <w:r w:rsidRPr="009B1ACB">
        <w:rPr>
          <w:b w:val="0"/>
          <w:bCs/>
        </w:rPr>
        <w:t>)</w:t>
      </w:r>
      <w:r w:rsidRPr="009B1ACB">
        <w:rPr>
          <w:b w:val="0"/>
          <w:color w:val="000000"/>
        </w:rPr>
        <w:br/>
      </w:r>
    </w:p>
    <w:p w14:paraId="33374718" w14:textId="77777777" w:rsidR="008643E6" w:rsidRPr="009B1ACB" w:rsidRDefault="009C4EFA">
      <w:pPr>
        <w:pStyle w:val="Proposal"/>
      </w:pPr>
      <w:r w:rsidRPr="009B1ACB">
        <w:t>SUP</w:t>
      </w:r>
      <w:r w:rsidRPr="009B1ACB">
        <w:tab/>
        <w:t>AFCP/87A8/1</w:t>
      </w:r>
      <w:r w:rsidRPr="009B1ACB">
        <w:rPr>
          <w:vanish/>
          <w:color w:val="7F7F7F" w:themeColor="text1" w:themeTint="80"/>
          <w:vertAlign w:val="superscript"/>
        </w:rPr>
        <w:t>#1612</w:t>
      </w:r>
    </w:p>
    <w:p w14:paraId="6AAF34B7" w14:textId="77777777" w:rsidR="009C4EFA" w:rsidRPr="009B1ACB" w:rsidRDefault="009C4EFA" w:rsidP="00E010F4">
      <w:pPr>
        <w:pStyle w:val="Note"/>
        <w:rPr>
          <w:szCs w:val="24"/>
        </w:rPr>
      </w:pPr>
      <w:r w:rsidRPr="009B1ACB">
        <w:rPr>
          <w:rStyle w:val="Artdef"/>
        </w:rPr>
        <w:t>5.484B</w:t>
      </w:r>
    </w:p>
    <w:p w14:paraId="5E8637E1" w14:textId="6AC98E6D" w:rsidR="008643E6" w:rsidRPr="009B1ACB" w:rsidRDefault="009C4EFA">
      <w:pPr>
        <w:pStyle w:val="Reasons"/>
      </w:pPr>
      <w:r w:rsidRPr="009B1ACB">
        <w:rPr>
          <w:b/>
        </w:rPr>
        <w:t>Motifs:</w:t>
      </w:r>
      <w:r w:rsidRPr="009B1ACB">
        <w:tab/>
      </w:r>
      <w:r w:rsidR="00307B90" w:rsidRPr="009B1ACB">
        <w:t>À ce jour, aucune solution satisfaisante n</w:t>
      </w:r>
      <w:r w:rsidR="00E43E76" w:rsidRPr="009B1ACB">
        <w:t>'</w:t>
      </w:r>
      <w:r w:rsidR="00307B90" w:rsidRPr="009B1ACB">
        <w:t>a été identifiée pour l</w:t>
      </w:r>
      <w:r w:rsidR="00E43E76" w:rsidRPr="009B1ACB">
        <w:t>'</w:t>
      </w:r>
      <w:r w:rsidR="00307B90" w:rsidRPr="009B1ACB">
        <w:t xml:space="preserve">exploitation </w:t>
      </w:r>
      <w:r w:rsidR="00E63E3E" w:rsidRPr="009B1ACB">
        <w:t>de</w:t>
      </w:r>
      <w:r w:rsidR="009014A7" w:rsidRPr="009B1ACB">
        <w:t>s</w:t>
      </w:r>
      <w:r w:rsidR="00E63E3E" w:rsidRPr="009B1ACB">
        <w:t xml:space="preserve"> stations terriennes d</w:t>
      </w:r>
      <w:r w:rsidR="00E43E76" w:rsidRPr="009B1ACB">
        <w:t>'</w:t>
      </w:r>
      <w:r w:rsidR="00E63E3E" w:rsidRPr="009B1ACB">
        <w:t>aéronef sans pilote (UA).</w:t>
      </w:r>
    </w:p>
    <w:p w14:paraId="5E1AA60D" w14:textId="77777777" w:rsidR="008643E6" w:rsidRPr="009B1ACB" w:rsidRDefault="009C4EFA">
      <w:pPr>
        <w:pStyle w:val="Proposal"/>
      </w:pPr>
      <w:r w:rsidRPr="009B1ACB">
        <w:t>SUP</w:t>
      </w:r>
      <w:r w:rsidRPr="009B1ACB">
        <w:tab/>
        <w:t>AFCP/87A8/2</w:t>
      </w:r>
      <w:r w:rsidRPr="009B1ACB">
        <w:rPr>
          <w:vanish/>
          <w:color w:val="7F7F7F" w:themeColor="text1" w:themeTint="80"/>
          <w:vertAlign w:val="superscript"/>
        </w:rPr>
        <w:t>#1613</w:t>
      </w:r>
    </w:p>
    <w:p w14:paraId="3F612F78" w14:textId="77777777" w:rsidR="009C4EFA" w:rsidRPr="009B1ACB" w:rsidRDefault="009C4EFA" w:rsidP="00E010F4">
      <w:pPr>
        <w:pStyle w:val="ResNo"/>
      </w:pPr>
      <w:bookmarkStart w:id="8" w:name="_Toc35933759"/>
      <w:r w:rsidRPr="009B1ACB">
        <w:t xml:space="preserve">RÉSOLUTION </w:t>
      </w:r>
      <w:r w:rsidRPr="009B1ACB">
        <w:rPr>
          <w:rStyle w:val="href"/>
        </w:rPr>
        <w:t>155</w:t>
      </w:r>
      <w:r w:rsidRPr="009B1ACB">
        <w:t xml:space="preserve"> (RÉV.CMR-19)</w:t>
      </w:r>
      <w:bookmarkEnd w:id="8"/>
    </w:p>
    <w:p w14:paraId="0E66D3E8" w14:textId="77777777" w:rsidR="009C4EFA" w:rsidRPr="009B1ACB" w:rsidRDefault="009C4EFA" w:rsidP="00E010F4">
      <w:pPr>
        <w:pStyle w:val="Restitle"/>
      </w:pPr>
      <w:r w:rsidRPr="009B1ACB">
        <w:t>Dispositions réglementaires relatives aux stations terriennes à bord d'un aéronef sans pilote qui fonctionnent avec des réseaux à satellite géostationnaire du service fixe par satellite dans certaines bandes de fréquences ne relevant pas d'un Plan des Appendices 30, 30A et 30B pour les communications</w:t>
      </w:r>
      <w:r w:rsidRPr="009B1ACB">
        <w:br/>
        <w:t>de contrôle et non associées à la charge utile des systèmes d'aéronef</w:t>
      </w:r>
      <w:r w:rsidRPr="009B1ACB">
        <w:br/>
        <w:t>sans pilote dans des espaces aériens non réservés</w:t>
      </w:r>
      <w:r w:rsidRPr="009B1ACB">
        <w:rPr>
          <w:vertAlign w:val="superscript"/>
          <w:lang w:eastAsia="zh-CN"/>
        </w:rPr>
        <w:t>*</w:t>
      </w:r>
    </w:p>
    <w:p w14:paraId="19DC1F6F" w14:textId="172B4D5F" w:rsidR="008643E6" w:rsidRPr="009B1ACB" w:rsidRDefault="009C4EFA">
      <w:pPr>
        <w:pStyle w:val="Reasons"/>
      </w:pPr>
      <w:r w:rsidRPr="009B1ACB">
        <w:rPr>
          <w:b/>
        </w:rPr>
        <w:t>Motifs:</w:t>
      </w:r>
      <w:r w:rsidRPr="009B1ACB">
        <w:tab/>
      </w:r>
      <w:r w:rsidR="000957BE" w:rsidRPr="009B1ACB">
        <w:t>À ce jour, aucune solution satisfaisante n</w:t>
      </w:r>
      <w:r w:rsidR="00E43E76" w:rsidRPr="009B1ACB">
        <w:t>'</w:t>
      </w:r>
      <w:r w:rsidR="000957BE" w:rsidRPr="009B1ACB">
        <w:t>a été identifiée pour l</w:t>
      </w:r>
      <w:r w:rsidR="00E43E76" w:rsidRPr="009B1ACB">
        <w:t>'</w:t>
      </w:r>
      <w:r w:rsidR="000957BE" w:rsidRPr="009B1ACB">
        <w:t>exploitation de</w:t>
      </w:r>
      <w:r w:rsidR="009014A7" w:rsidRPr="009B1ACB">
        <w:t>s</w:t>
      </w:r>
      <w:r w:rsidR="000957BE" w:rsidRPr="009B1ACB">
        <w:t xml:space="preserve"> stations terriennes d</w:t>
      </w:r>
      <w:r w:rsidR="00E43E76" w:rsidRPr="009B1ACB">
        <w:t>'</w:t>
      </w:r>
      <w:r w:rsidR="000957BE" w:rsidRPr="009B1ACB">
        <w:t>aéronef UA</w:t>
      </w:r>
      <w:r w:rsidR="00CC18AF" w:rsidRPr="009B1ACB">
        <w:t>.</w:t>
      </w:r>
    </w:p>
    <w:p w14:paraId="2CAEA8FC" w14:textId="77777777" w:rsidR="008643E6" w:rsidRPr="009B1ACB" w:rsidRDefault="009C4EFA">
      <w:pPr>
        <w:pStyle w:val="Proposal"/>
      </w:pPr>
      <w:r w:rsidRPr="009B1ACB">
        <w:t>SUP</w:t>
      </w:r>
      <w:r w:rsidRPr="009B1ACB">
        <w:tab/>
        <w:t>AFCP/87A8/3</w:t>
      </w:r>
      <w:r w:rsidRPr="009B1ACB">
        <w:rPr>
          <w:vanish/>
          <w:color w:val="7F7F7F" w:themeColor="text1" w:themeTint="80"/>
          <w:vertAlign w:val="superscript"/>
        </w:rPr>
        <w:t>#1614</w:t>
      </w:r>
    </w:p>
    <w:p w14:paraId="4395A636" w14:textId="77777777" w:rsidR="009C4EFA" w:rsidRPr="009B1ACB" w:rsidRDefault="009C4EFA" w:rsidP="00E010F4">
      <w:pPr>
        <w:pStyle w:val="ResNo"/>
      </w:pPr>
      <w:r w:rsidRPr="009B1ACB">
        <w:t>RÉSOLUTION 171 (CMR-19)</w:t>
      </w:r>
    </w:p>
    <w:p w14:paraId="5F163736" w14:textId="77777777" w:rsidR="009C4EFA" w:rsidRPr="009B1ACB" w:rsidRDefault="009C4EFA" w:rsidP="00E010F4">
      <w:pPr>
        <w:pStyle w:val="Restitle"/>
      </w:pPr>
      <w:r w:rsidRPr="009B1ACB">
        <w:t xml:space="preserve">Examen et révision éventuelle de la Résolution 155 (Rév.CMR-19) et du numéro 5.484B dans les bandes de fréquences auxquelles les dispositions </w:t>
      </w:r>
      <w:r w:rsidRPr="009B1ACB">
        <w:br/>
        <w:t>de cette Résolution et de ce numéro s'appliquent</w:t>
      </w:r>
    </w:p>
    <w:p w14:paraId="39D55001" w14:textId="5636A468" w:rsidR="009C4EFA" w:rsidRPr="009B1ACB" w:rsidRDefault="009C4EFA" w:rsidP="00411C49">
      <w:pPr>
        <w:pStyle w:val="Reasons"/>
      </w:pPr>
      <w:r w:rsidRPr="009B1ACB">
        <w:rPr>
          <w:b/>
        </w:rPr>
        <w:t>Motifs:</w:t>
      </w:r>
      <w:r w:rsidRPr="009B1ACB">
        <w:tab/>
      </w:r>
      <w:r w:rsidR="00EF7789" w:rsidRPr="009B1ACB">
        <w:t>À ce jour, aucune solution satisfaisante n</w:t>
      </w:r>
      <w:r w:rsidR="00E43E76" w:rsidRPr="009B1ACB">
        <w:t>'</w:t>
      </w:r>
      <w:r w:rsidR="00EF7789" w:rsidRPr="009B1ACB">
        <w:t>a été identifiée pour l</w:t>
      </w:r>
      <w:r w:rsidR="00E43E76" w:rsidRPr="009B1ACB">
        <w:t>'</w:t>
      </w:r>
      <w:r w:rsidR="00EF7789" w:rsidRPr="009B1ACB">
        <w:t>exploitation de</w:t>
      </w:r>
      <w:r w:rsidR="009014A7" w:rsidRPr="009B1ACB">
        <w:t>s</w:t>
      </w:r>
      <w:r w:rsidR="00EF7789" w:rsidRPr="009B1ACB">
        <w:t xml:space="preserve"> stations terriennes d</w:t>
      </w:r>
      <w:r w:rsidR="00E43E76" w:rsidRPr="009B1ACB">
        <w:t>'</w:t>
      </w:r>
      <w:r w:rsidR="00EF7789" w:rsidRPr="009B1ACB">
        <w:t>aéronef UA.</w:t>
      </w:r>
    </w:p>
    <w:p w14:paraId="72510B66" w14:textId="3C70D9F6" w:rsidR="008643E6" w:rsidRPr="009B1ACB" w:rsidRDefault="009C4EFA" w:rsidP="009C4EFA">
      <w:pPr>
        <w:jc w:val="center"/>
      </w:pPr>
      <w:r w:rsidRPr="009B1ACB">
        <w:t>______________</w:t>
      </w:r>
    </w:p>
    <w:sectPr w:rsidR="008643E6" w:rsidRPr="009B1AC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A1D7" w14:textId="77777777" w:rsidR="00CB685A" w:rsidRDefault="00CB685A">
      <w:r>
        <w:separator/>
      </w:r>
    </w:p>
  </w:endnote>
  <w:endnote w:type="continuationSeparator" w:id="0">
    <w:p w14:paraId="749261F5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C327" w14:textId="6DA9E1F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1ACB">
      <w:rPr>
        <w:noProof/>
        <w:lang w:val="en-US"/>
      </w:rPr>
      <w:t>P:\FRA\ITU-R\CONF-R\CMR23\000\087ADD08F.docx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ACB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1ACB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8FAC" w14:textId="50519FB5" w:rsidR="00936D25" w:rsidRDefault="009B1ACB" w:rsidP="00AD13B2">
    <w:pPr>
      <w:pStyle w:val="Footer"/>
      <w:rPr>
        <w:lang w:val="en-US"/>
      </w:rPr>
    </w:pPr>
    <w:ins w:id="9" w:author="Seror, Jean-baptiste" w:date="2023-11-07T12:10:00Z">
      <w:r w:rsidRPr="00AD13B2">
        <w:rPr>
          <w:lang w:val="en-GB"/>
        </w:rPr>
        <w:fldChar w:fldCharType="begin"/>
      </w:r>
      <w:r w:rsidRPr="00AD13B2">
        <w:rPr>
          <w:lang w:val="en-GB"/>
        </w:rPr>
        <w:instrText xml:space="preserve"> FILENAME \p  \* MERGEFORMAT </w:instrText>
      </w:r>
      <w:r w:rsidRPr="00AD13B2">
        <w:rPr>
          <w:lang w:val="en-GB"/>
        </w:rPr>
        <w:fldChar w:fldCharType="separate"/>
      </w:r>
    </w:ins>
    <w:r>
      <w:rPr>
        <w:lang w:val="en-GB"/>
      </w:rPr>
      <w:t>P:\FRA\ITU-R\CONF-R\CMR23\000\087ADD08F.docx</w:t>
    </w:r>
    <w:ins w:id="10" w:author="Seror, Jean-baptiste" w:date="2023-11-07T12:10:00Z">
      <w:r w:rsidRPr="00AD13B2">
        <w:rPr>
          <w:lang w:val="en-GB"/>
        </w:rPr>
        <w:fldChar w:fldCharType="end"/>
      </w:r>
    </w:ins>
    <w:r>
      <w:rPr>
        <w:lang w:val="en-GB"/>
      </w:rPr>
      <w:t xml:space="preserve"> </w:t>
    </w:r>
    <w:r w:rsidRPr="009014A7">
      <w:rPr>
        <w:lang w:val="en-GB"/>
        <w:rPrChange w:id="11" w:author="Deturche-Nazer, Anne-Marie" w:date="2023-11-07T07:37:00Z">
          <w:rPr/>
        </w:rPrChange>
      </w:rPr>
      <w:t>(529997)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5EC" w14:textId="5B9EFED0" w:rsidR="00936D25" w:rsidRPr="009C4EFA" w:rsidRDefault="00AD13B2" w:rsidP="00AD13B2">
    <w:pPr>
      <w:pStyle w:val="Footer"/>
      <w:rPr>
        <w:lang w:val="en-US"/>
      </w:rPr>
    </w:pPr>
    <w:ins w:id="12" w:author="Seror, Jean-baptiste" w:date="2023-11-07T12:10:00Z">
      <w:r w:rsidRPr="00AD13B2">
        <w:rPr>
          <w:lang w:val="en-GB"/>
        </w:rPr>
        <w:fldChar w:fldCharType="begin"/>
      </w:r>
      <w:r w:rsidRPr="00AD13B2">
        <w:rPr>
          <w:lang w:val="en-GB"/>
        </w:rPr>
        <w:instrText xml:space="preserve"> FILENAME \p  \* MERGEFORMAT </w:instrText>
      </w:r>
      <w:r w:rsidRPr="00AD13B2">
        <w:rPr>
          <w:lang w:val="en-GB"/>
        </w:rPr>
        <w:fldChar w:fldCharType="separate"/>
      </w:r>
    </w:ins>
    <w:r w:rsidR="009B1ACB">
      <w:rPr>
        <w:lang w:val="en-GB"/>
      </w:rPr>
      <w:t>P:\FRA\ITU-R\CONF-R\CMR23\000\087ADD08F.docx</w:t>
    </w:r>
    <w:ins w:id="13" w:author="Seror, Jean-baptiste" w:date="2023-11-07T12:10:00Z">
      <w:r w:rsidRPr="00AD13B2">
        <w:rPr>
          <w:lang w:val="en-GB"/>
        </w:rPr>
        <w:fldChar w:fldCharType="end"/>
      </w:r>
    </w:ins>
    <w:r w:rsidR="009B1ACB">
      <w:rPr>
        <w:lang w:val="en-GB"/>
      </w:rPr>
      <w:t xml:space="preserve"> </w:t>
    </w:r>
    <w:r w:rsidR="009C4EFA" w:rsidRPr="009014A7">
      <w:rPr>
        <w:lang w:val="en-GB"/>
        <w:rPrChange w:id="14" w:author="Deturche-Nazer, Anne-Marie" w:date="2023-11-07T07:37:00Z">
          <w:rPr/>
        </w:rPrChange>
      </w:rPr>
      <w:t>(529997)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BA7C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3A0AB9B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E33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D11D56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87(Add.8)-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32683084">
    <w:abstractNumId w:val="0"/>
  </w:num>
  <w:num w:numId="2" w16cid:durableId="1859521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or, Jean-baptiste">
    <w15:presenceInfo w15:providerId="AD" w15:userId="S::jean-baptiste.seror@itu.int::00837f33-0bfb-411c-a2c0-bbae1403faf4"/>
  </w15:person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57BE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07B90"/>
    <w:rsid w:val="00315AFE"/>
    <w:rsid w:val="003411F6"/>
    <w:rsid w:val="003606A6"/>
    <w:rsid w:val="00362019"/>
    <w:rsid w:val="0036650C"/>
    <w:rsid w:val="00393ACD"/>
    <w:rsid w:val="003A583E"/>
    <w:rsid w:val="003E112B"/>
    <w:rsid w:val="003E1D1C"/>
    <w:rsid w:val="003E7B05"/>
    <w:rsid w:val="003F3719"/>
    <w:rsid w:val="003F6F2D"/>
    <w:rsid w:val="004357C6"/>
    <w:rsid w:val="00435E88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52C4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643E6"/>
    <w:rsid w:val="008A3120"/>
    <w:rsid w:val="008A4B97"/>
    <w:rsid w:val="008C5B8E"/>
    <w:rsid w:val="008C5DD5"/>
    <w:rsid w:val="008C7123"/>
    <w:rsid w:val="008D41BE"/>
    <w:rsid w:val="008D58D3"/>
    <w:rsid w:val="008E3BC9"/>
    <w:rsid w:val="009014A7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1ACB"/>
    <w:rsid w:val="009C4EFA"/>
    <w:rsid w:val="009C7E7C"/>
    <w:rsid w:val="00A00473"/>
    <w:rsid w:val="00A03C9B"/>
    <w:rsid w:val="00A37105"/>
    <w:rsid w:val="00A606C3"/>
    <w:rsid w:val="00A83B09"/>
    <w:rsid w:val="00A84541"/>
    <w:rsid w:val="00AD13B2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C18AF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3E76"/>
    <w:rsid w:val="00E537FF"/>
    <w:rsid w:val="00E60CB2"/>
    <w:rsid w:val="00E63E3E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EF7789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147EE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07B9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42B63-0D81-46FF-8813-0487884B7BC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C33800-6436-4F5C-A477-51D679E3DD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E95AFD-84ED-4859-A3FF-9D4C1000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R23-WRC23-C-0087!A8!MSW-F</vt:lpstr>
    </vt:vector>
  </TitlesOfParts>
  <Manager>Secrétariat général - Pool</Manager>
  <Company>Union internationale des télécommunications (UIT)</Company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2023-11-07T11:10:00Z</dcterms:created>
  <dcterms:modified xsi:type="dcterms:W3CDTF">2023-11-08T08:03:00Z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