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085BEA" w14:paraId="684D3B57" w14:textId="77777777" w:rsidTr="00C1305F">
        <w:trPr>
          <w:cantSplit/>
        </w:trPr>
        <w:tc>
          <w:tcPr>
            <w:tcW w:w="1418" w:type="dxa"/>
            <w:vAlign w:val="center"/>
          </w:tcPr>
          <w:p w14:paraId="51598DC4" w14:textId="77777777" w:rsidR="00C1305F" w:rsidRPr="00085BEA" w:rsidRDefault="00C1305F" w:rsidP="00C1305F">
            <w:pPr>
              <w:spacing w:before="0" w:line="240" w:lineRule="atLeast"/>
              <w:rPr>
                <w:rFonts w:ascii="Verdana" w:hAnsi="Verdana"/>
                <w:b/>
                <w:bCs/>
                <w:sz w:val="20"/>
              </w:rPr>
            </w:pPr>
            <w:r w:rsidRPr="00085BEA">
              <w:rPr>
                <w:noProof/>
              </w:rPr>
              <w:drawing>
                <wp:inline distT="0" distB="0" distL="0" distR="0" wp14:anchorId="1DD77CED" wp14:editId="6EE0645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73A06959" w14:textId="7BFA7504" w:rsidR="00C1305F" w:rsidRPr="00085BEA" w:rsidRDefault="00C1305F" w:rsidP="00F10064">
            <w:pPr>
              <w:spacing w:before="400" w:after="48" w:line="240" w:lineRule="atLeast"/>
              <w:rPr>
                <w:rFonts w:ascii="Verdana" w:hAnsi="Verdana"/>
                <w:b/>
                <w:bCs/>
                <w:sz w:val="20"/>
              </w:rPr>
            </w:pPr>
            <w:r w:rsidRPr="00085BEA">
              <w:rPr>
                <w:rFonts w:ascii="Verdana" w:hAnsi="Verdana"/>
                <w:b/>
                <w:bCs/>
                <w:sz w:val="20"/>
              </w:rPr>
              <w:t>Conférence mondiale des radiocommunications (CMR-23)</w:t>
            </w:r>
            <w:r w:rsidRPr="00085BEA">
              <w:rPr>
                <w:rFonts w:ascii="Verdana" w:hAnsi="Verdana"/>
                <w:b/>
                <w:bCs/>
                <w:sz w:val="20"/>
              </w:rPr>
              <w:br/>
            </w:r>
            <w:r w:rsidRPr="00085BEA">
              <w:rPr>
                <w:rFonts w:ascii="Verdana" w:hAnsi="Verdana"/>
                <w:b/>
                <w:bCs/>
                <w:sz w:val="18"/>
                <w:szCs w:val="18"/>
              </w:rPr>
              <w:t xml:space="preserve">Dubaï, 20 novembre </w:t>
            </w:r>
            <w:r w:rsidR="00D83D87" w:rsidRPr="00085BEA">
              <w:rPr>
                <w:rFonts w:ascii="Verdana" w:hAnsi="Verdana"/>
                <w:b/>
                <w:bCs/>
                <w:sz w:val="18"/>
                <w:szCs w:val="18"/>
              </w:rPr>
              <w:t>–</w:t>
            </w:r>
            <w:r w:rsidRPr="00085BEA">
              <w:rPr>
                <w:rFonts w:ascii="Verdana" w:hAnsi="Verdana"/>
                <w:b/>
                <w:bCs/>
                <w:sz w:val="18"/>
                <w:szCs w:val="18"/>
              </w:rPr>
              <w:t xml:space="preserve"> 15 décembre 2023</w:t>
            </w:r>
          </w:p>
        </w:tc>
        <w:tc>
          <w:tcPr>
            <w:tcW w:w="1809" w:type="dxa"/>
            <w:vAlign w:val="center"/>
          </w:tcPr>
          <w:p w14:paraId="6BF670AB" w14:textId="77777777" w:rsidR="00C1305F" w:rsidRPr="00085BEA" w:rsidRDefault="00C1305F" w:rsidP="00C1305F">
            <w:pPr>
              <w:spacing w:before="0" w:line="240" w:lineRule="atLeast"/>
            </w:pPr>
            <w:r w:rsidRPr="00085BEA">
              <w:rPr>
                <w:noProof/>
              </w:rPr>
              <w:drawing>
                <wp:inline distT="0" distB="0" distL="0" distR="0" wp14:anchorId="3175578F" wp14:editId="7DACE495">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085BEA" w14:paraId="31A8567D" w14:textId="77777777" w:rsidTr="0050008E">
        <w:trPr>
          <w:cantSplit/>
        </w:trPr>
        <w:tc>
          <w:tcPr>
            <w:tcW w:w="6911" w:type="dxa"/>
            <w:gridSpan w:val="2"/>
            <w:tcBorders>
              <w:bottom w:val="single" w:sz="12" w:space="0" w:color="auto"/>
            </w:tcBorders>
          </w:tcPr>
          <w:p w14:paraId="75EA761B" w14:textId="77777777" w:rsidR="00BB1D82" w:rsidRPr="00085BEA" w:rsidRDefault="00BB1D82" w:rsidP="00BB1D82">
            <w:pPr>
              <w:spacing w:before="0" w:after="48" w:line="240" w:lineRule="atLeast"/>
              <w:rPr>
                <w:b/>
                <w:smallCaps/>
                <w:szCs w:val="24"/>
              </w:rPr>
            </w:pPr>
          </w:p>
        </w:tc>
        <w:tc>
          <w:tcPr>
            <w:tcW w:w="3120" w:type="dxa"/>
            <w:gridSpan w:val="2"/>
            <w:tcBorders>
              <w:bottom w:val="single" w:sz="12" w:space="0" w:color="auto"/>
            </w:tcBorders>
          </w:tcPr>
          <w:p w14:paraId="3EC1F387" w14:textId="77777777" w:rsidR="00BB1D82" w:rsidRPr="00085BEA" w:rsidRDefault="00BB1D82" w:rsidP="00BB1D82">
            <w:pPr>
              <w:spacing w:before="0" w:line="240" w:lineRule="atLeast"/>
              <w:rPr>
                <w:rFonts w:ascii="Verdana" w:hAnsi="Verdana"/>
                <w:szCs w:val="24"/>
              </w:rPr>
            </w:pPr>
          </w:p>
        </w:tc>
      </w:tr>
      <w:tr w:rsidR="00BB1D82" w:rsidRPr="00085BEA" w14:paraId="3C0F086A" w14:textId="77777777" w:rsidTr="00BB1D82">
        <w:trPr>
          <w:cantSplit/>
        </w:trPr>
        <w:tc>
          <w:tcPr>
            <w:tcW w:w="6911" w:type="dxa"/>
            <w:gridSpan w:val="2"/>
            <w:tcBorders>
              <w:top w:val="single" w:sz="12" w:space="0" w:color="auto"/>
            </w:tcBorders>
          </w:tcPr>
          <w:p w14:paraId="220AC816" w14:textId="77777777" w:rsidR="00BB1D82" w:rsidRPr="00085BEA"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12AAC332" w14:textId="77777777" w:rsidR="00BB1D82" w:rsidRPr="00085BEA" w:rsidRDefault="00BB1D82" w:rsidP="00BB1D82">
            <w:pPr>
              <w:spacing w:before="0" w:line="240" w:lineRule="atLeast"/>
              <w:rPr>
                <w:rFonts w:ascii="Verdana" w:hAnsi="Verdana"/>
                <w:sz w:val="20"/>
              </w:rPr>
            </w:pPr>
          </w:p>
        </w:tc>
      </w:tr>
      <w:tr w:rsidR="00BB1D82" w:rsidRPr="00085BEA" w14:paraId="067F9633" w14:textId="77777777" w:rsidTr="00BB1D82">
        <w:trPr>
          <w:cantSplit/>
        </w:trPr>
        <w:tc>
          <w:tcPr>
            <w:tcW w:w="6911" w:type="dxa"/>
            <w:gridSpan w:val="2"/>
          </w:tcPr>
          <w:p w14:paraId="27C2ADA4" w14:textId="77777777" w:rsidR="00BB1D82" w:rsidRPr="00085BEA" w:rsidRDefault="006D4724" w:rsidP="00BA5BD0">
            <w:pPr>
              <w:spacing w:before="0"/>
              <w:rPr>
                <w:rFonts w:ascii="Verdana" w:hAnsi="Verdana"/>
                <w:b/>
                <w:sz w:val="20"/>
              </w:rPr>
            </w:pPr>
            <w:r w:rsidRPr="00085BEA">
              <w:rPr>
                <w:rFonts w:ascii="Verdana" w:hAnsi="Verdana"/>
                <w:b/>
                <w:sz w:val="20"/>
              </w:rPr>
              <w:t>SÉANCE PLÉNIÈRE</w:t>
            </w:r>
          </w:p>
        </w:tc>
        <w:tc>
          <w:tcPr>
            <w:tcW w:w="3120" w:type="dxa"/>
            <w:gridSpan w:val="2"/>
          </w:tcPr>
          <w:p w14:paraId="728C2BF7" w14:textId="77777777" w:rsidR="00BB1D82" w:rsidRPr="00085BEA" w:rsidRDefault="006D4724" w:rsidP="00BA5BD0">
            <w:pPr>
              <w:spacing w:before="0"/>
              <w:rPr>
                <w:rFonts w:ascii="Verdana" w:hAnsi="Verdana"/>
                <w:sz w:val="20"/>
              </w:rPr>
            </w:pPr>
            <w:r w:rsidRPr="00085BEA">
              <w:rPr>
                <w:rFonts w:ascii="Verdana" w:hAnsi="Verdana"/>
                <w:b/>
                <w:sz w:val="20"/>
              </w:rPr>
              <w:t>Addendum 7 au</w:t>
            </w:r>
            <w:r w:rsidRPr="00085BEA">
              <w:rPr>
                <w:rFonts w:ascii="Verdana" w:hAnsi="Verdana"/>
                <w:b/>
                <w:sz w:val="20"/>
              </w:rPr>
              <w:br/>
              <w:t>Document 87</w:t>
            </w:r>
            <w:r w:rsidR="00BB1D82" w:rsidRPr="00085BEA">
              <w:rPr>
                <w:rFonts w:ascii="Verdana" w:hAnsi="Verdana"/>
                <w:b/>
                <w:sz w:val="20"/>
              </w:rPr>
              <w:t>-</w:t>
            </w:r>
            <w:r w:rsidRPr="00085BEA">
              <w:rPr>
                <w:rFonts w:ascii="Verdana" w:hAnsi="Verdana"/>
                <w:b/>
                <w:sz w:val="20"/>
              </w:rPr>
              <w:t>F</w:t>
            </w:r>
          </w:p>
        </w:tc>
      </w:tr>
      <w:tr w:rsidR="00690C7B" w:rsidRPr="00085BEA" w14:paraId="6A8C49B0" w14:textId="77777777" w:rsidTr="00BB1D82">
        <w:trPr>
          <w:cantSplit/>
        </w:trPr>
        <w:tc>
          <w:tcPr>
            <w:tcW w:w="6911" w:type="dxa"/>
            <w:gridSpan w:val="2"/>
          </w:tcPr>
          <w:p w14:paraId="67B1D28E" w14:textId="77777777" w:rsidR="00690C7B" w:rsidRPr="00085BEA" w:rsidRDefault="00690C7B" w:rsidP="00BA5BD0">
            <w:pPr>
              <w:spacing w:before="0"/>
              <w:rPr>
                <w:rFonts w:ascii="Verdana" w:hAnsi="Verdana"/>
                <w:b/>
                <w:sz w:val="20"/>
              </w:rPr>
            </w:pPr>
          </w:p>
        </w:tc>
        <w:tc>
          <w:tcPr>
            <w:tcW w:w="3120" w:type="dxa"/>
            <w:gridSpan w:val="2"/>
          </w:tcPr>
          <w:p w14:paraId="2BE77BFC" w14:textId="77777777" w:rsidR="00690C7B" w:rsidRPr="00085BEA" w:rsidRDefault="00690C7B" w:rsidP="00BA5BD0">
            <w:pPr>
              <w:spacing w:before="0"/>
              <w:rPr>
                <w:rFonts w:ascii="Verdana" w:hAnsi="Verdana"/>
                <w:b/>
                <w:sz w:val="20"/>
              </w:rPr>
            </w:pPr>
            <w:r w:rsidRPr="00085BEA">
              <w:rPr>
                <w:rFonts w:ascii="Verdana" w:hAnsi="Verdana"/>
                <w:b/>
                <w:sz w:val="20"/>
              </w:rPr>
              <w:t>23 octobre 2023</w:t>
            </w:r>
          </w:p>
        </w:tc>
      </w:tr>
      <w:tr w:rsidR="00690C7B" w:rsidRPr="00085BEA" w14:paraId="2975CA3C" w14:textId="77777777" w:rsidTr="00BB1D82">
        <w:trPr>
          <w:cantSplit/>
        </w:trPr>
        <w:tc>
          <w:tcPr>
            <w:tcW w:w="6911" w:type="dxa"/>
            <w:gridSpan w:val="2"/>
          </w:tcPr>
          <w:p w14:paraId="22F3C84B" w14:textId="77777777" w:rsidR="00690C7B" w:rsidRPr="00085BEA" w:rsidRDefault="00690C7B" w:rsidP="00BA5BD0">
            <w:pPr>
              <w:spacing w:before="0" w:after="48"/>
              <w:rPr>
                <w:rFonts w:ascii="Verdana" w:hAnsi="Verdana"/>
                <w:b/>
                <w:smallCaps/>
                <w:sz w:val="20"/>
              </w:rPr>
            </w:pPr>
          </w:p>
        </w:tc>
        <w:tc>
          <w:tcPr>
            <w:tcW w:w="3120" w:type="dxa"/>
            <w:gridSpan w:val="2"/>
          </w:tcPr>
          <w:p w14:paraId="7D57B989" w14:textId="77777777" w:rsidR="00690C7B" w:rsidRPr="00085BEA" w:rsidRDefault="00690C7B" w:rsidP="00BA5BD0">
            <w:pPr>
              <w:spacing w:before="0"/>
              <w:rPr>
                <w:rFonts w:ascii="Verdana" w:hAnsi="Verdana"/>
                <w:b/>
                <w:sz w:val="20"/>
              </w:rPr>
            </w:pPr>
            <w:r w:rsidRPr="00085BEA">
              <w:rPr>
                <w:rFonts w:ascii="Verdana" w:hAnsi="Verdana"/>
                <w:b/>
                <w:sz w:val="20"/>
              </w:rPr>
              <w:t>Original: anglais</w:t>
            </w:r>
          </w:p>
        </w:tc>
      </w:tr>
      <w:tr w:rsidR="00690C7B" w:rsidRPr="00085BEA" w14:paraId="693FF806" w14:textId="77777777" w:rsidTr="00C11970">
        <w:trPr>
          <w:cantSplit/>
        </w:trPr>
        <w:tc>
          <w:tcPr>
            <w:tcW w:w="10031" w:type="dxa"/>
            <w:gridSpan w:val="4"/>
          </w:tcPr>
          <w:p w14:paraId="26DC373D" w14:textId="77777777" w:rsidR="00690C7B" w:rsidRPr="00085BEA" w:rsidRDefault="00690C7B" w:rsidP="00BA5BD0">
            <w:pPr>
              <w:spacing w:before="0"/>
              <w:rPr>
                <w:rFonts w:ascii="Verdana" w:hAnsi="Verdana"/>
                <w:b/>
                <w:sz w:val="20"/>
              </w:rPr>
            </w:pPr>
          </w:p>
        </w:tc>
      </w:tr>
      <w:tr w:rsidR="00690C7B" w:rsidRPr="00085BEA" w14:paraId="6150AD4B" w14:textId="77777777" w:rsidTr="0050008E">
        <w:trPr>
          <w:cantSplit/>
        </w:trPr>
        <w:tc>
          <w:tcPr>
            <w:tcW w:w="10031" w:type="dxa"/>
            <w:gridSpan w:val="4"/>
          </w:tcPr>
          <w:p w14:paraId="561AE85A" w14:textId="77777777" w:rsidR="00690C7B" w:rsidRPr="00085BEA" w:rsidRDefault="00690C7B" w:rsidP="00690C7B">
            <w:pPr>
              <w:pStyle w:val="Source"/>
            </w:pPr>
            <w:bookmarkStart w:id="0" w:name="dsource" w:colFirst="0" w:colLast="0"/>
            <w:r w:rsidRPr="00085BEA">
              <w:t>Propositions africaines communes</w:t>
            </w:r>
          </w:p>
        </w:tc>
      </w:tr>
      <w:tr w:rsidR="00690C7B" w:rsidRPr="00085BEA" w14:paraId="1492A7E7" w14:textId="77777777" w:rsidTr="0050008E">
        <w:trPr>
          <w:cantSplit/>
        </w:trPr>
        <w:tc>
          <w:tcPr>
            <w:tcW w:w="10031" w:type="dxa"/>
            <w:gridSpan w:val="4"/>
          </w:tcPr>
          <w:p w14:paraId="6F1505F6" w14:textId="0F16393E" w:rsidR="00690C7B" w:rsidRPr="00085BEA" w:rsidRDefault="00FA3494" w:rsidP="00690C7B">
            <w:pPr>
              <w:pStyle w:val="Title1"/>
            </w:pPr>
            <w:bookmarkStart w:id="1" w:name="dtitle1" w:colFirst="0" w:colLast="0"/>
            <w:bookmarkEnd w:id="0"/>
            <w:r w:rsidRPr="00085BEA">
              <w:rPr>
                <w:rStyle w:val="ui-provider"/>
              </w:rPr>
              <w:t>Propositions pour les travaux de la Conférence</w:t>
            </w:r>
          </w:p>
        </w:tc>
      </w:tr>
      <w:tr w:rsidR="00690C7B" w:rsidRPr="00085BEA" w14:paraId="0A5A56FC" w14:textId="77777777" w:rsidTr="0050008E">
        <w:trPr>
          <w:cantSplit/>
        </w:trPr>
        <w:tc>
          <w:tcPr>
            <w:tcW w:w="10031" w:type="dxa"/>
            <w:gridSpan w:val="4"/>
          </w:tcPr>
          <w:p w14:paraId="5940145F" w14:textId="77777777" w:rsidR="00690C7B" w:rsidRPr="00085BEA" w:rsidRDefault="00690C7B" w:rsidP="00690C7B">
            <w:pPr>
              <w:pStyle w:val="Title2"/>
            </w:pPr>
            <w:bookmarkStart w:id="2" w:name="dtitle2" w:colFirst="0" w:colLast="0"/>
            <w:bookmarkEnd w:id="1"/>
          </w:p>
        </w:tc>
      </w:tr>
      <w:tr w:rsidR="00690C7B" w:rsidRPr="00085BEA" w14:paraId="743F5275" w14:textId="77777777" w:rsidTr="0050008E">
        <w:trPr>
          <w:cantSplit/>
        </w:trPr>
        <w:tc>
          <w:tcPr>
            <w:tcW w:w="10031" w:type="dxa"/>
            <w:gridSpan w:val="4"/>
          </w:tcPr>
          <w:p w14:paraId="46C7A630" w14:textId="77777777" w:rsidR="00690C7B" w:rsidRPr="00085BEA" w:rsidRDefault="00690C7B" w:rsidP="00690C7B">
            <w:pPr>
              <w:pStyle w:val="Agendaitem"/>
              <w:rPr>
                <w:lang w:val="fr-FR"/>
              </w:rPr>
            </w:pPr>
            <w:bookmarkStart w:id="3" w:name="dtitle3" w:colFirst="0" w:colLast="0"/>
            <w:bookmarkEnd w:id="2"/>
            <w:r w:rsidRPr="00085BEA">
              <w:rPr>
                <w:lang w:val="fr-FR"/>
              </w:rPr>
              <w:t>Point 1.7 de l'ordre du jour</w:t>
            </w:r>
          </w:p>
        </w:tc>
      </w:tr>
    </w:tbl>
    <w:bookmarkEnd w:id="3"/>
    <w:p w14:paraId="3C4B363C" w14:textId="77777777" w:rsidR="00FD41E6" w:rsidRPr="00085BEA" w:rsidRDefault="00FD41E6" w:rsidP="00F3235E">
      <w:r w:rsidRPr="00085BEA">
        <w:rPr>
          <w:bCs/>
          <w:iCs/>
        </w:rPr>
        <w:t>1.7</w:t>
      </w:r>
      <w:r w:rsidRPr="00085BEA">
        <w:rPr>
          <w:bCs/>
          <w:iCs/>
        </w:rPr>
        <w:tab/>
        <w:t xml:space="preserve">envisager une nouvelle attribution au service mobile aéronautique (R) par satellite, conformément à la Résolution </w:t>
      </w:r>
      <w:r w:rsidRPr="00085BEA">
        <w:rPr>
          <w:b/>
          <w:bCs/>
          <w:iCs/>
        </w:rPr>
        <w:t>428</w:t>
      </w:r>
      <w:r w:rsidRPr="00085BEA">
        <w:rPr>
          <w:bCs/>
          <w:iCs/>
        </w:rPr>
        <w:t xml:space="preserve"> </w:t>
      </w:r>
      <w:r w:rsidRPr="00085BEA">
        <w:rPr>
          <w:b/>
          <w:bCs/>
          <w:iCs/>
        </w:rPr>
        <w:t>(CMR-19)</w:t>
      </w:r>
      <w:r w:rsidRPr="00085BEA">
        <w:rPr>
          <w:bCs/>
          <w:iCs/>
        </w:rPr>
        <w:t>, dans les sens Terre vers espace et espace vers Terre des communications aéronautiques en ondes métriques dans tout ou partie de la bande de fréquences 117,975-137 MHz, tout en évitant d'imposer des contraintes excessives aux systèmes existants en ondes métriques fonctionnant dans le service mobile aéronautique (R), dans le service de radionavigation aéronautique et dans les bandes de fréquences adjacentes;</w:t>
      </w:r>
    </w:p>
    <w:p w14:paraId="04459F96" w14:textId="26B422BC" w:rsidR="00535139" w:rsidRPr="00085BEA" w:rsidRDefault="00FA3494" w:rsidP="00C35D6D">
      <w:pPr>
        <w:pStyle w:val="Headingb"/>
      </w:pPr>
      <w:r w:rsidRPr="00085BEA">
        <w:t>Introduction</w:t>
      </w:r>
    </w:p>
    <w:p w14:paraId="0272E07E" w14:textId="063BA1D5" w:rsidR="009E2735" w:rsidRPr="00085BEA" w:rsidRDefault="009E2735" w:rsidP="009E2735">
      <w:r w:rsidRPr="00085BEA">
        <w:t xml:space="preserve">Ce point de l'ordre du jour traite d'une nouvelle attribution éventuelle au SMA(R)S dans la bande de fréquences 117,975-137 MHz, afin d'acheminer des communications en ondes métriques normalisées de systèmes fonctionnant dans le cadre du SMA(R) et de compléter les infrastructures de Terre au-dessus des zones océaniques et isolées. </w:t>
      </w:r>
      <w:r w:rsidR="009E1761" w:rsidRPr="00085BEA">
        <w:t>Pour traiter ce point de l'ordre du jour, l'UIT-R a entrepris des études, en application de la Résolution</w:t>
      </w:r>
      <w:r w:rsidR="00D83D87" w:rsidRPr="00085BEA">
        <w:t xml:space="preserve"> </w:t>
      </w:r>
      <w:r w:rsidR="009E1761" w:rsidRPr="00085BEA">
        <w:rPr>
          <w:b/>
          <w:bCs/>
        </w:rPr>
        <w:t>428 (CMR</w:t>
      </w:r>
      <w:r w:rsidR="00D83D87" w:rsidRPr="00085BEA">
        <w:rPr>
          <w:b/>
          <w:bCs/>
        </w:rPr>
        <w:t>-</w:t>
      </w:r>
      <w:r w:rsidR="009E1761" w:rsidRPr="00085BEA">
        <w:rPr>
          <w:b/>
          <w:bCs/>
        </w:rPr>
        <w:t>19)</w:t>
      </w:r>
      <w:r w:rsidR="009E1761" w:rsidRPr="00085BEA">
        <w:t xml:space="preserve">, sur une nouvelle attribution éventuelle au service mobile aéronautique (le long des routes) par satellite (SMA(R)S) pour permettre l'acheminement des communications en ondes métriques. </w:t>
      </w:r>
      <w:r w:rsidRPr="00085BEA">
        <w:t>Ces études ont permis d'identifier les systèmes exploités dans le cadre d'une attribution dans la bande de fréquences ou dans les bandes adjacentes et des études de partage et de compatibilité ont été effectués en vue de déterminer les conditions d'exploitation des systèmes destinés à fonctionner dans le cadre d'une nouvelle attribution au SMA(R)S</w:t>
      </w:r>
      <w:r w:rsidR="00BA6F47" w:rsidRPr="00085BEA">
        <w:t xml:space="preserve">. </w:t>
      </w:r>
      <w:r w:rsidRPr="00085BEA">
        <w:t xml:space="preserve">En conséquence, les propositions africaines </w:t>
      </w:r>
      <w:r w:rsidR="004C1BCA" w:rsidRPr="00085BEA">
        <w:t xml:space="preserve">communes </w:t>
      </w:r>
      <w:r w:rsidRPr="00085BEA">
        <w:t>concernant le point 1.7 de l'ordre du jour de la CMR-23 sont les suivantes:</w:t>
      </w:r>
    </w:p>
    <w:p w14:paraId="2116D4FC" w14:textId="6D4A9845" w:rsidR="00535139" w:rsidRPr="00085BEA" w:rsidRDefault="00535139" w:rsidP="00535139">
      <w:pPr>
        <w:pStyle w:val="enumlev1"/>
      </w:pPr>
      <w:r w:rsidRPr="00085BEA">
        <w:t>1)</w:t>
      </w:r>
      <w:r w:rsidRPr="00085BEA">
        <w:tab/>
      </w:r>
      <w:r w:rsidR="009E2735" w:rsidRPr="00085BEA">
        <w:t xml:space="preserve">Appuyer la </w:t>
      </w:r>
      <w:r w:rsidR="009E2735" w:rsidRPr="00085BEA">
        <w:rPr>
          <w:b/>
          <w:bCs/>
        </w:rPr>
        <w:t xml:space="preserve">Méthode </w:t>
      </w:r>
      <w:r w:rsidR="009E1761" w:rsidRPr="00085BEA">
        <w:rPr>
          <w:b/>
          <w:bCs/>
        </w:rPr>
        <w:t>B1</w:t>
      </w:r>
      <w:r w:rsidR="009E1761" w:rsidRPr="00085BEA">
        <w:t xml:space="preserve">, </w:t>
      </w:r>
      <w:r w:rsidR="009E2735" w:rsidRPr="00085BEA">
        <w:t>compte tenu des conditions suivantes:</w:t>
      </w:r>
    </w:p>
    <w:p w14:paraId="4368A664" w14:textId="6A4778E2" w:rsidR="00535139" w:rsidRPr="00085BEA" w:rsidRDefault="00535139" w:rsidP="009E1761">
      <w:pPr>
        <w:pStyle w:val="enumlev2"/>
      </w:pPr>
      <w:r w:rsidRPr="00085BEA">
        <w:t>a)</w:t>
      </w:r>
      <w:r w:rsidRPr="00085BEA">
        <w:tab/>
      </w:r>
      <w:r w:rsidR="002D4E7B" w:rsidRPr="00085BEA">
        <w:t>Assurer la protection du SMA(R) dans la bande de fréquences 117,975</w:t>
      </w:r>
      <w:r w:rsidR="00C35D6D" w:rsidRPr="00085BEA">
        <w:noBreakHyphen/>
      </w:r>
      <w:r w:rsidR="002D4E7B" w:rsidRPr="00085BEA">
        <w:t>137 MHz et du</w:t>
      </w:r>
      <w:r w:rsidR="00D83D87" w:rsidRPr="00085BEA">
        <w:t xml:space="preserve"> </w:t>
      </w:r>
      <w:r w:rsidR="002D4E7B" w:rsidRPr="00085BEA">
        <w:t>SMA(OR) dans la bande de fréquences 132-137 MHz, sachant</w:t>
      </w:r>
      <w:r w:rsidR="00D83D87" w:rsidRPr="00085BEA">
        <w:t xml:space="preserve"> </w:t>
      </w:r>
      <w:r w:rsidR="002D4E7B" w:rsidRPr="00085BEA">
        <w:t>que les caractéristiques du SMA(OR) ne sont pas disponibles. Toutefois, il est entendu que les systèmes du SMA(OR) fonctionnent sur des canaux des assignations nationales du</w:t>
      </w:r>
      <w:r w:rsidR="00D83D87" w:rsidRPr="00085BEA">
        <w:t xml:space="preserve"> </w:t>
      </w:r>
      <w:r w:rsidR="002D4E7B" w:rsidRPr="00085BEA">
        <w:t>SMA(R)</w:t>
      </w:r>
      <w:r w:rsidR="009E2735" w:rsidRPr="00085BEA">
        <w:t>.</w:t>
      </w:r>
    </w:p>
    <w:p w14:paraId="18050964" w14:textId="773DE810" w:rsidR="00535139" w:rsidRPr="00085BEA" w:rsidRDefault="00535139" w:rsidP="003B6D78">
      <w:pPr>
        <w:pStyle w:val="enumlev2"/>
      </w:pPr>
      <w:r w:rsidRPr="00085BEA">
        <w:lastRenderedPageBreak/>
        <w:t>b)</w:t>
      </w:r>
      <w:r w:rsidRPr="00085BEA">
        <w:tab/>
      </w:r>
      <w:r w:rsidR="003B6D78" w:rsidRPr="00085BEA">
        <w:t>Outre l'exercice traditionnel de planification des fréquences de l'OACI visant à assurer la compatibilité entre les installations au sol et les installations à bord de satellites, l</w:t>
      </w:r>
      <w:r w:rsidR="009E2735" w:rsidRPr="00085BEA">
        <w:t>a coexistence dans la bande entre le SMA(R)</w:t>
      </w:r>
      <w:r w:rsidR="003B6D78" w:rsidRPr="00085BEA">
        <w:t>S</w:t>
      </w:r>
      <w:r w:rsidR="005246F6" w:rsidRPr="00085BEA">
        <w:t>, d</w:t>
      </w:r>
      <w:r w:rsidR="00206F8D" w:rsidRPr="00085BEA">
        <w:t>'</w:t>
      </w:r>
      <w:r w:rsidR="005246F6" w:rsidRPr="00085BEA">
        <w:t>une part,</w:t>
      </w:r>
      <w:r w:rsidR="004C1BCA" w:rsidRPr="00085BEA">
        <w:t xml:space="preserve"> et</w:t>
      </w:r>
      <w:r w:rsidR="003B6D78" w:rsidRPr="00085BEA">
        <w:t xml:space="preserve"> </w:t>
      </w:r>
      <w:r w:rsidR="009E2735" w:rsidRPr="00085BEA">
        <w:t>le SMA(R) et le SMA(OR)</w:t>
      </w:r>
      <w:r w:rsidR="005246F6" w:rsidRPr="00085BEA">
        <w:t>, d</w:t>
      </w:r>
      <w:r w:rsidR="00206F8D" w:rsidRPr="00085BEA">
        <w:t>'</w:t>
      </w:r>
      <w:r w:rsidR="005246F6" w:rsidRPr="00085BEA">
        <w:t>autre part</w:t>
      </w:r>
      <w:r w:rsidR="009E2735" w:rsidRPr="00085BEA">
        <w:t xml:space="preserve"> doit être assurée moyennant l'application de la coordination au titre du numéro </w:t>
      </w:r>
      <w:r w:rsidR="009E2735" w:rsidRPr="00085BEA">
        <w:rPr>
          <w:b/>
          <w:bCs/>
        </w:rPr>
        <w:t xml:space="preserve">9.11A </w:t>
      </w:r>
      <w:r w:rsidR="009E2735" w:rsidRPr="00085BEA">
        <w:t>du Règlement des radiocommunications (RR)</w:t>
      </w:r>
      <w:r w:rsidR="003B6D78" w:rsidRPr="00085BEA">
        <w:t>.</w:t>
      </w:r>
    </w:p>
    <w:p w14:paraId="69CBA829" w14:textId="62E7C2BB" w:rsidR="00535139" w:rsidRPr="00085BEA" w:rsidRDefault="00535139" w:rsidP="009E1761">
      <w:pPr>
        <w:pStyle w:val="enumlev2"/>
      </w:pPr>
      <w:r w:rsidRPr="00085BEA">
        <w:t>c)</w:t>
      </w:r>
      <w:r w:rsidRPr="00085BEA">
        <w:tab/>
      </w:r>
      <w:r w:rsidR="002D4E7B" w:rsidRPr="00085BEA">
        <w:t xml:space="preserve">La coexistence dans la bande entre le SMA(R)S et le </w:t>
      </w:r>
      <w:r w:rsidR="009E1761" w:rsidRPr="00085BEA">
        <w:t>SRNA</w:t>
      </w:r>
      <w:r w:rsidR="002D4E7B" w:rsidRPr="00085BEA">
        <w:t xml:space="preserve"> </w:t>
      </w:r>
      <w:r w:rsidR="003B6D78" w:rsidRPr="00085BEA">
        <w:t xml:space="preserve">au-dessous </w:t>
      </w:r>
      <w:r w:rsidR="002D4E7B" w:rsidRPr="00085BEA">
        <w:t>de 117,975 MHz doit être garantie dans le cadre de</w:t>
      </w:r>
      <w:r w:rsidR="003B6D78" w:rsidRPr="00085BEA">
        <w:t xml:space="preserve">s </w:t>
      </w:r>
      <w:r w:rsidR="002D4E7B" w:rsidRPr="00085BEA">
        <w:t>travaux de planification et de coordination des fréquences</w:t>
      </w:r>
      <w:r w:rsidR="003B6D78" w:rsidRPr="00085BEA">
        <w:t xml:space="preserve"> de l'OACI</w:t>
      </w:r>
      <w:r w:rsidR="002D4E7B" w:rsidRPr="00085BEA">
        <w:t>.</w:t>
      </w:r>
    </w:p>
    <w:p w14:paraId="663D3DB4" w14:textId="3CFC897A" w:rsidR="00EE53AF" w:rsidRPr="00085BEA" w:rsidRDefault="00535139" w:rsidP="009E1761">
      <w:pPr>
        <w:pStyle w:val="enumlev2"/>
      </w:pPr>
      <w:r w:rsidRPr="00085BEA">
        <w:t>d)</w:t>
      </w:r>
      <w:r w:rsidRPr="00085BEA">
        <w:tab/>
      </w:r>
      <w:r w:rsidR="002D4E7B" w:rsidRPr="00085BEA">
        <w:t>La protection des services dans les bandes adjacentes fonctionnant au-dessus de 137 MHz contre les rayonnements non désirés émis par des stations spatiales du SMA(R)S au-dessus de 137 MHz est assurée: par une limite additionnelle de puissance surfacique du satellite de −166,6 dB(W/(m</w:t>
      </w:r>
      <w:r w:rsidR="002D4E7B" w:rsidRPr="007A1CDA">
        <w:rPr>
          <w:vertAlign w:val="superscript"/>
        </w:rPr>
        <w:t>2</w:t>
      </w:r>
      <w:r w:rsidR="007A1CDA">
        <w:t> </w:t>
      </w:r>
      <w:r w:rsidR="002D4E7B" w:rsidRPr="00085BEA">
        <w:t>‧</w:t>
      </w:r>
      <w:r w:rsidR="007A1CDA">
        <w:t> </w:t>
      </w:r>
      <w:r w:rsidR="002D4E7B" w:rsidRPr="00085BEA">
        <w:t>14 kHz)) à la surface de la Terre imposée au niveau des rayonnements non désirés dans la bande de fréquences adjacente 137-138 MHz pour les rayonnements du SMA(R)S provenant des systèmes fonctionnant dans la bande de fréquences 117,975</w:t>
      </w:r>
      <w:r w:rsidR="00D83D87" w:rsidRPr="00085BEA">
        <w:noBreakHyphen/>
      </w:r>
      <w:r w:rsidR="002D4E7B" w:rsidRPr="00085BEA">
        <w:t>137</w:t>
      </w:r>
      <w:r w:rsidR="003B6D78" w:rsidRPr="00085BEA">
        <w:t> </w:t>
      </w:r>
      <w:r w:rsidR="002D4E7B" w:rsidRPr="00085BEA">
        <w:t xml:space="preserve">MHz. Cette limite devrait garantir le respect des critères de protection du service de recherche spatiale, du SES, du SMS et du service Metsat. Il serait également possible d'exiger l'application de cette limite aux émissions du SMA(R)S uniquement dans la bande de fréquences 136-137 MHz, étant donné que les émissions dans la bande de fréquences 117,975-136 MHz doivent respecter les limites prescrites dans l'Appendice </w:t>
      </w:r>
      <w:r w:rsidR="002D4E7B" w:rsidRPr="00085BEA">
        <w:rPr>
          <w:b/>
          <w:bCs/>
        </w:rPr>
        <w:t>3</w:t>
      </w:r>
      <w:r w:rsidR="002D4E7B" w:rsidRPr="00085BEA">
        <w:t xml:space="preserve"> du RR.</w:t>
      </w:r>
    </w:p>
    <w:p w14:paraId="79316AA6" w14:textId="76FF7978" w:rsidR="00EE53AF" w:rsidRPr="00085BEA" w:rsidRDefault="00BA6F47" w:rsidP="00BA6F47">
      <w:pPr>
        <w:pStyle w:val="enumlev1"/>
      </w:pPr>
      <w:r w:rsidRPr="00085BEA">
        <w:t>2</w:t>
      </w:r>
      <w:r w:rsidR="00EE53AF" w:rsidRPr="00085BEA">
        <w:t>)</w:t>
      </w:r>
      <w:r w:rsidR="00EE53AF" w:rsidRPr="00085BEA">
        <w:tab/>
      </w:r>
      <w:r w:rsidR="00574F53" w:rsidRPr="00085BEA">
        <w:t xml:space="preserve">Considérer qu'au titre du numéro </w:t>
      </w:r>
      <w:r w:rsidR="00574F53" w:rsidRPr="00085BEA">
        <w:rPr>
          <w:b/>
          <w:bCs/>
        </w:rPr>
        <w:t>9.14</w:t>
      </w:r>
      <w:r w:rsidR="00574F53" w:rsidRPr="00085BEA">
        <w:t xml:space="preserve"> du RR, les assignations de fréquence existantes aux stations de Terre fonctionnant dans la gamme de fréquences 117,975-137 MHz doivent être ajoutées dans le Fichier de référence international, afin de garantir la coordination de la station spatiale d'émission d'un réseau à satellite avec ces stations en cas de dépassement de la valeur seuil.</w:t>
      </w:r>
    </w:p>
    <w:p w14:paraId="1D8E02A1" w14:textId="41E3DC7E" w:rsidR="00EE53AF" w:rsidRPr="00085BEA" w:rsidRDefault="00EE53AF" w:rsidP="00BA6F47">
      <w:pPr>
        <w:pStyle w:val="Headingb"/>
      </w:pPr>
      <w:r w:rsidRPr="00085BEA">
        <w:t>Propositions</w:t>
      </w:r>
    </w:p>
    <w:p w14:paraId="5690CF68" w14:textId="219B84AA" w:rsidR="0015203F" w:rsidRPr="00085BEA" w:rsidRDefault="0015203F" w:rsidP="00D83D87">
      <w:r w:rsidRPr="00085BEA">
        <w:br w:type="page"/>
      </w:r>
    </w:p>
    <w:p w14:paraId="0C719DFA" w14:textId="77777777" w:rsidR="00FD41E6" w:rsidRPr="00085BEA" w:rsidRDefault="00FD41E6" w:rsidP="006A249A">
      <w:pPr>
        <w:pStyle w:val="ArtNo"/>
      </w:pPr>
      <w:bookmarkStart w:id="4" w:name="_Toc455752914"/>
      <w:bookmarkStart w:id="5" w:name="_Toc455756153"/>
      <w:r w:rsidRPr="00085BEA">
        <w:lastRenderedPageBreak/>
        <w:t xml:space="preserve">ARTICLE </w:t>
      </w:r>
      <w:r w:rsidRPr="00085BEA">
        <w:rPr>
          <w:rStyle w:val="href"/>
          <w:color w:val="000000"/>
        </w:rPr>
        <w:t>5</w:t>
      </w:r>
      <w:bookmarkEnd w:id="4"/>
      <w:bookmarkEnd w:id="5"/>
    </w:p>
    <w:p w14:paraId="7DC64773" w14:textId="77777777" w:rsidR="00FD41E6" w:rsidRPr="00085BEA" w:rsidRDefault="00FD41E6" w:rsidP="007F3F42">
      <w:pPr>
        <w:pStyle w:val="Arttitle"/>
      </w:pPr>
      <w:bookmarkStart w:id="6" w:name="_Toc455752915"/>
      <w:bookmarkStart w:id="7" w:name="_Toc455756154"/>
      <w:r w:rsidRPr="00085BEA">
        <w:t>Attribution des bandes de fréquences</w:t>
      </w:r>
      <w:bookmarkEnd w:id="6"/>
      <w:bookmarkEnd w:id="7"/>
    </w:p>
    <w:p w14:paraId="3AAFF97E" w14:textId="38FCCC69" w:rsidR="00FD41E6" w:rsidRPr="00085BEA" w:rsidRDefault="00FD41E6" w:rsidP="008D5FFA">
      <w:pPr>
        <w:pStyle w:val="Section1"/>
        <w:keepNext/>
        <w:rPr>
          <w:b w:val="0"/>
          <w:color w:val="000000"/>
        </w:rPr>
      </w:pPr>
      <w:r w:rsidRPr="00085BEA">
        <w:t>Section IV – Tableau d'attribution des bandes de fréquences</w:t>
      </w:r>
      <w:r w:rsidRPr="00085BEA">
        <w:br/>
      </w:r>
      <w:r w:rsidRPr="00085BEA">
        <w:rPr>
          <w:b w:val="0"/>
          <w:bCs/>
        </w:rPr>
        <w:t xml:space="preserve">(Voir le numéro </w:t>
      </w:r>
      <w:r w:rsidRPr="00085BEA">
        <w:t>2.1</w:t>
      </w:r>
      <w:r w:rsidRPr="00085BEA">
        <w:rPr>
          <w:b w:val="0"/>
          <w:bCs/>
        </w:rPr>
        <w:t>)</w:t>
      </w:r>
      <w:r w:rsidR="00BA6F47" w:rsidRPr="00085BEA">
        <w:rPr>
          <w:b w:val="0"/>
          <w:color w:val="000000"/>
        </w:rPr>
        <w:br/>
      </w:r>
    </w:p>
    <w:p w14:paraId="0C033436" w14:textId="77777777" w:rsidR="00907F5F" w:rsidRPr="00085BEA" w:rsidRDefault="00FD41E6">
      <w:pPr>
        <w:pStyle w:val="Proposal"/>
      </w:pPr>
      <w:r w:rsidRPr="00085BEA">
        <w:t>MOD</w:t>
      </w:r>
      <w:r w:rsidRPr="00085BEA">
        <w:tab/>
        <w:t>AFCP/87A7/1</w:t>
      </w:r>
      <w:r w:rsidRPr="00085BEA">
        <w:rPr>
          <w:vanish/>
          <w:color w:val="7F7F7F" w:themeColor="text1" w:themeTint="80"/>
          <w:vertAlign w:val="superscript"/>
        </w:rPr>
        <w:t>#1593</w:t>
      </w:r>
    </w:p>
    <w:p w14:paraId="71F6C27F" w14:textId="77777777" w:rsidR="00FD41E6" w:rsidRPr="00085BEA" w:rsidRDefault="00FD41E6" w:rsidP="00D83D87">
      <w:pPr>
        <w:pStyle w:val="Tabletitle"/>
      </w:pPr>
      <w:r w:rsidRPr="00085BEA">
        <w:t>75,2-137,175 MHz</w:t>
      </w:r>
    </w:p>
    <w:tbl>
      <w:tblPr>
        <w:tblW w:w="9918" w:type="dxa"/>
        <w:jc w:val="center"/>
        <w:tblLayout w:type="fixed"/>
        <w:tblCellMar>
          <w:left w:w="107" w:type="dxa"/>
          <w:right w:w="107" w:type="dxa"/>
        </w:tblCellMar>
        <w:tblLook w:val="04A0" w:firstRow="1" w:lastRow="0" w:firstColumn="1" w:lastColumn="0" w:noHBand="0" w:noVBand="1"/>
      </w:tblPr>
      <w:tblGrid>
        <w:gridCol w:w="4980"/>
        <w:gridCol w:w="2469"/>
        <w:gridCol w:w="2469"/>
      </w:tblGrid>
      <w:tr w:rsidR="00E010F4" w:rsidRPr="00085BEA" w14:paraId="1BEDE07A" w14:textId="77777777" w:rsidTr="00AD0734">
        <w:trPr>
          <w:cantSplit/>
          <w:jc w:val="center"/>
        </w:trPr>
        <w:tc>
          <w:tcPr>
            <w:tcW w:w="9918" w:type="dxa"/>
            <w:gridSpan w:val="3"/>
            <w:tcBorders>
              <w:top w:val="single" w:sz="4" w:space="0" w:color="auto"/>
              <w:left w:val="single" w:sz="4" w:space="0" w:color="auto"/>
              <w:bottom w:val="single" w:sz="4" w:space="0" w:color="auto"/>
              <w:right w:val="single" w:sz="4" w:space="0" w:color="auto"/>
            </w:tcBorders>
            <w:hideMark/>
          </w:tcPr>
          <w:p w14:paraId="22907BE6" w14:textId="77777777" w:rsidR="00FD41E6" w:rsidRPr="00085BEA" w:rsidRDefault="00FD41E6" w:rsidP="00AD0734">
            <w:pPr>
              <w:pStyle w:val="Tablehead"/>
            </w:pPr>
            <w:r w:rsidRPr="00085BEA">
              <w:t>Attribution aux services</w:t>
            </w:r>
          </w:p>
        </w:tc>
      </w:tr>
      <w:tr w:rsidR="00E010F4" w:rsidRPr="00085BEA" w14:paraId="5F44E0F6" w14:textId="77777777" w:rsidTr="00AD0734">
        <w:trPr>
          <w:cantSplit/>
          <w:jc w:val="center"/>
        </w:trPr>
        <w:tc>
          <w:tcPr>
            <w:tcW w:w="4980" w:type="dxa"/>
            <w:tcBorders>
              <w:top w:val="single" w:sz="4" w:space="0" w:color="auto"/>
              <w:left w:val="single" w:sz="6" w:space="0" w:color="auto"/>
              <w:bottom w:val="single" w:sz="6" w:space="0" w:color="auto"/>
              <w:right w:val="single" w:sz="6" w:space="0" w:color="auto"/>
            </w:tcBorders>
            <w:hideMark/>
          </w:tcPr>
          <w:p w14:paraId="0FC96B76" w14:textId="77777777" w:rsidR="00FD41E6" w:rsidRPr="00085BEA" w:rsidRDefault="00FD41E6" w:rsidP="00AD0734">
            <w:pPr>
              <w:pStyle w:val="Tablehead"/>
            </w:pPr>
            <w:r w:rsidRPr="00085BEA">
              <w:t>Région 1</w:t>
            </w:r>
          </w:p>
        </w:tc>
        <w:tc>
          <w:tcPr>
            <w:tcW w:w="2469" w:type="dxa"/>
            <w:tcBorders>
              <w:top w:val="single" w:sz="4" w:space="0" w:color="auto"/>
              <w:left w:val="single" w:sz="6" w:space="0" w:color="auto"/>
              <w:bottom w:val="single" w:sz="6" w:space="0" w:color="auto"/>
              <w:right w:val="single" w:sz="6" w:space="0" w:color="auto"/>
            </w:tcBorders>
            <w:hideMark/>
          </w:tcPr>
          <w:p w14:paraId="3D2C37C1" w14:textId="77777777" w:rsidR="00FD41E6" w:rsidRPr="00085BEA" w:rsidRDefault="00FD41E6" w:rsidP="00AD0734">
            <w:pPr>
              <w:pStyle w:val="Tablehead"/>
            </w:pPr>
            <w:r w:rsidRPr="00085BEA">
              <w:t>Région 2</w:t>
            </w:r>
          </w:p>
        </w:tc>
        <w:tc>
          <w:tcPr>
            <w:tcW w:w="2469" w:type="dxa"/>
            <w:tcBorders>
              <w:top w:val="single" w:sz="4" w:space="0" w:color="auto"/>
              <w:left w:val="single" w:sz="6" w:space="0" w:color="auto"/>
              <w:bottom w:val="single" w:sz="6" w:space="0" w:color="auto"/>
              <w:right w:val="single" w:sz="6" w:space="0" w:color="auto"/>
            </w:tcBorders>
            <w:hideMark/>
          </w:tcPr>
          <w:p w14:paraId="6463AF31" w14:textId="77777777" w:rsidR="00FD41E6" w:rsidRPr="00085BEA" w:rsidRDefault="00FD41E6" w:rsidP="00AD0734">
            <w:pPr>
              <w:pStyle w:val="Tablehead"/>
            </w:pPr>
            <w:r w:rsidRPr="00085BEA">
              <w:t>Région 3</w:t>
            </w:r>
          </w:p>
        </w:tc>
      </w:tr>
      <w:tr w:rsidR="00E010F4" w:rsidRPr="00085BEA" w14:paraId="2297B5F1" w14:textId="77777777" w:rsidTr="00AD0734">
        <w:trPr>
          <w:cantSplit/>
          <w:jc w:val="center"/>
        </w:trPr>
        <w:tc>
          <w:tcPr>
            <w:tcW w:w="9918" w:type="dxa"/>
            <w:gridSpan w:val="3"/>
            <w:tcBorders>
              <w:top w:val="single" w:sz="4" w:space="0" w:color="auto"/>
              <w:left w:val="single" w:sz="6" w:space="0" w:color="auto"/>
              <w:bottom w:val="single" w:sz="4" w:space="0" w:color="auto"/>
              <w:right w:val="single" w:sz="6" w:space="0" w:color="auto"/>
            </w:tcBorders>
          </w:tcPr>
          <w:p w14:paraId="7077285D" w14:textId="77777777" w:rsidR="00FD41E6" w:rsidRPr="00085BEA" w:rsidRDefault="00FD41E6" w:rsidP="00AD0734">
            <w:pPr>
              <w:pStyle w:val="TableTextS5"/>
              <w:tabs>
                <w:tab w:val="clear" w:pos="170"/>
                <w:tab w:val="clear" w:pos="567"/>
                <w:tab w:val="clear" w:pos="737"/>
              </w:tabs>
              <w:jc w:val="both"/>
            </w:pPr>
            <w:r w:rsidRPr="00085BEA">
              <w:rPr>
                <w:b/>
                <w:bCs/>
              </w:rPr>
              <w:t>117,975-137</w:t>
            </w:r>
            <w:r w:rsidRPr="00085BEA">
              <w:tab/>
              <w:t>MOBILE AÉRONAUTIQUE (R)</w:t>
            </w:r>
          </w:p>
          <w:p w14:paraId="26546050" w14:textId="77777777" w:rsidR="00FD41E6" w:rsidRPr="00085BEA" w:rsidRDefault="00FD41E6" w:rsidP="00AD0734">
            <w:pPr>
              <w:pStyle w:val="TableTextS5"/>
              <w:ind w:left="3266" w:hanging="3266"/>
              <w:rPr>
                <w:ins w:id="8" w:author="Fernandez Jimenez, Virginia" w:date="2022-07-21T18:21:00Z"/>
              </w:rPr>
            </w:pPr>
            <w:ins w:id="9" w:author="Author">
              <w:r w:rsidRPr="00085BEA">
                <w:tab/>
              </w:r>
              <w:r w:rsidRPr="00085BEA">
                <w:tab/>
              </w:r>
              <w:r w:rsidRPr="00085BEA">
                <w:tab/>
              </w:r>
              <w:r w:rsidRPr="00085BEA">
                <w:tab/>
              </w:r>
            </w:ins>
            <w:ins w:id="10" w:author="French" w:date="2022-08-18T09:50:00Z">
              <w:r w:rsidRPr="00085BEA">
                <w:t>MOBILE AÉRONAUTIQUE PAR SATELLITE</w:t>
              </w:r>
            </w:ins>
            <w:ins w:id="11" w:author="Author">
              <w:r w:rsidRPr="00085BEA">
                <w:t xml:space="preserve"> (R)</w:t>
              </w:r>
            </w:ins>
            <w:ins w:id="12" w:author="Frenche" w:date="2023-04-05T00:40:00Z">
              <w:r w:rsidRPr="00085BEA">
                <w:t xml:space="preserve"> </w:t>
              </w:r>
            </w:ins>
            <w:ins w:id="13" w:author="Frenche" w:date="2023-03-09T07:54:00Z">
              <w:r w:rsidRPr="00085BEA">
                <w:t xml:space="preserve"> </w:t>
              </w:r>
            </w:ins>
            <w:ins w:id="14" w:author="Author">
              <w:r w:rsidRPr="00085BEA">
                <w:t>ADD</w:t>
              </w:r>
            </w:ins>
            <w:ins w:id="15" w:author="Royer, Veronique" w:date="2022-08-26T10:06:00Z">
              <w:r w:rsidRPr="00085BEA">
                <w:t> </w:t>
              </w:r>
            </w:ins>
            <w:ins w:id="16" w:author="Author">
              <w:r w:rsidRPr="00085BEA">
                <w:t>5.A17</w:t>
              </w:r>
            </w:ins>
            <w:ins w:id="17" w:author="Royer, Veronique" w:date="2023-04-04T12:32:00Z">
              <w:r w:rsidRPr="00085BEA">
                <w:t xml:space="preserve">  ADD 5.B17</w:t>
              </w:r>
            </w:ins>
          </w:p>
          <w:p w14:paraId="0DFF9F87" w14:textId="77777777" w:rsidR="00FD41E6" w:rsidRPr="00085BEA" w:rsidRDefault="00FD41E6" w:rsidP="00AD0734">
            <w:pPr>
              <w:pStyle w:val="Tabletext"/>
              <w:tabs>
                <w:tab w:val="clear" w:pos="851"/>
                <w:tab w:val="clear" w:pos="1134"/>
                <w:tab w:val="clear" w:pos="1418"/>
                <w:tab w:val="clear" w:pos="1701"/>
                <w:tab w:val="clear" w:pos="1985"/>
                <w:tab w:val="clear" w:pos="2268"/>
                <w:tab w:val="clear" w:pos="2552"/>
                <w:tab w:val="left" w:pos="4286"/>
              </w:tabs>
              <w:ind w:left="3004" w:hanging="39"/>
            </w:pPr>
            <w:r w:rsidRPr="00085BEA">
              <w:t>5.111  5.200  5.201  5.202</w:t>
            </w:r>
          </w:p>
        </w:tc>
      </w:tr>
    </w:tbl>
    <w:p w14:paraId="727386D9" w14:textId="77777777" w:rsidR="00907F5F" w:rsidRPr="00085BEA" w:rsidRDefault="00907F5F">
      <w:pPr>
        <w:pStyle w:val="Reasons"/>
      </w:pPr>
    </w:p>
    <w:p w14:paraId="55091729" w14:textId="77777777" w:rsidR="00907F5F" w:rsidRPr="00085BEA" w:rsidRDefault="00FD41E6">
      <w:pPr>
        <w:pStyle w:val="Proposal"/>
      </w:pPr>
      <w:r w:rsidRPr="00085BEA">
        <w:t>ADD</w:t>
      </w:r>
      <w:r w:rsidRPr="00085BEA">
        <w:tab/>
        <w:t>AFCP/87A7/2</w:t>
      </w:r>
      <w:r w:rsidRPr="00085BEA">
        <w:rPr>
          <w:vanish/>
          <w:color w:val="7F7F7F" w:themeColor="text1" w:themeTint="80"/>
          <w:vertAlign w:val="superscript"/>
        </w:rPr>
        <w:t>#1594</w:t>
      </w:r>
    </w:p>
    <w:p w14:paraId="58CA6220" w14:textId="77777777" w:rsidR="00FD41E6" w:rsidRPr="00085BEA" w:rsidRDefault="00FD41E6" w:rsidP="00E010F4">
      <w:pPr>
        <w:pStyle w:val="Note"/>
        <w:rPr>
          <w:sz w:val="16"/>
          <w:szCs w:val="16"/>
        </w:rPr>
      </w:pPr>
      <w:r w:rsidRPr="00085BEA">
        <w:rPr>
          <w:rStyle w:val="Artdef"/>
        </w:rPr>
        <w:t>5.A17</w:t>
      </w:r>
      <w:r w:rsidRPr="00085BEA">
        <w:tab/>
        <w:t xml:space="preserve">L'utilisation de la bande de fréquences </w:t>
      </w:r>
      <w:r w:rsidRPr="00085BEA">
        <w:rPr>
          <w:szCs w:val="24"/>
        </w:rPr>
        <w:t>117,975-137 </w:t>
      </w:r>
      <w:r w:rsidRPr="00085BEA">
        <w:t xml:space="preserve">MHz par le service mobile aéronautique (R) est assujettie à la coordination au titre du numéro </w:t>
      </w:r>
      <w:r w:rsidRPr="00085BEA">
        <w:rPr>
          <w:b/>
          <w:bCs/>
        </w:rPr>
        <w:t>9.11A</w:t>
      </w:r>
      <w:r w:rsidRPr="00085BEA">
        <w:t>. En outre, cette utilisation est limitée aux systèmes à satellites non géostationnaires et aux systèmes aéronautiques normalisés au niveau international.</w:t>
      </w:r>
      <w:r w:rsidRPr="00085BEA">
        <w:rPr>
          <w:sz w:val="16"/>
          <w:szCs w:val="16"/>
        </w:rPr>
        <w:t>     (CMR</w:t>
      </w:r>
      <w:r w:rsidRPr="00085BEA">
        <w:rPr>
          <w:sz w:val="16"/>
          <w:szCs w:val="16"/>
        </w:rPr>
        <w:noBreakHyphen/>
        <w:t>23)</w:t>
      </w:r>
    </w:p>
    <w:p w14:paraId="6723447B" w14:textId="66521C6B" w:rsidR="00907F5F" w:rsidRPr="00085BEA" w:rsidRDefault="00FD41E6">
      <w:pPr>
        <w:pStyle w:val="Reasons"/>
      </w:pPr>
      <w:r w:rsidRPr="00085BEA">
        <w:rPr>
          <w:b/>
        </w:rPr>
        <w:t>Motifs:</w:t>
      </w:r>
      <w:r w:rsidRPr="00085BEA">
        <w:tab/>
      </w:r>
      <w:r w:rsidR="008B2568" w:rsidRPr="00085BEA">
        <w:t>Assurer la coexistence entre les systèmes du SMA(R)S, ainsi qu'entre les systèmes du SMA(R)S et les systèmes du SMA(R) et du SMA(OR) dans la bande de fréquences 117,975</w:t>
      </w:r>
      <w:r w:rsidR="008B2568" w:rsidRPr="00085BEA">
        <w:noBreakHyphen/>
        <w:t>137 MHz. Veiller à ce que la nouvelle attribution au SMA(R)S ne soit utilisée que par les systèmes à satellites non géostationnaires et les systèmes aéronautiques normalisés au niveau international.</w:t>
      </w:r>
    </w:p>
    <w:p w14:paraId="4F07213D" w14:textId="77777777" w:rsidR="00907F5F" w:rsidRPr="00085BEA" w:rsidRDefault="00FD41E6">
      <w:pPr>
        <w:pStyle w:val="Proposal"/>
      </w:pPr>
      <w:r w:rsidRPr="00085BEA">
        <w:t>ADD</w:t>
      </w:r>
      <w:r w:rsidRPr="00085BEA">
        <w:tab/>
        <w:t>AFCP/87A7/3</w:t>
      </w:r>
      <w:r w:rsidRPr="00085BEA">
        <w:rPr>
          <w:vanish/>
          <w:color w:val="7F7F7F" w:themeColor="text1" w:themeTint="80"/>
          <w:vertAlign w:val="superscript"/>
        </w:rPr>
        <w:t>#1595</w:t>
      </w:r>
    </w:p>
    <w:p w14:paraId="5F92F2FB" w14:textId="319E0C1D" w:rsidR="00FD41E6" w:rsidRPr="00085BEA" w:rsidRDefault="00FD41E6" w:rsidP="00E010F4">
      <w:pPr>
        <w:pStyle w:val="Note"/>
        <w:rPr>
          <w:sz w:val="16"/>
          <w:szCs w:val="16"/>
        </w:rPr>
      </w:pPr>
      <w:r w:rsidRPr="00085BEA">
        <w:rPr>
          <w:rStyle w:val="Artdef"/>
        </w:rPr>
        <w:t>5.B17</w:t>
      </w:r>
      <w:r w:rsidRPr="00085BEA">
        <w:tab/>
        <w:t>Dans la bande de fréquences 117,975-137 MHz, les stations spatiales fonctionnant dans le service mobile aéronautique (R) par satellite devraient faire en sorte que la puissance surfacique produite par les rayonnements non désirés qu'elles émettent dans la bande de fréquences adjacente 137</w:t>
      </w:r>
      <w:r w:rsidRPr="00085BEA">
        <w:noBreakHyphen/>
        <w:t>138 MHz ne dépasse pas −166,6 dB(W/(m</w:t>
      </w:r>
      <w:r w:rsidRPr="00085BEA">
        <w:rPr>
          <w:vertAlign w:val="superscript"/>
        </w:rPr>
        <w:t>2</w:t>
      </w:r>
      <w:r w:rsidR="00033E19" w:rsidRPr="00085BEA">
        <w:t> </w:t>
      </w:r>
      <w:r w:rsidRPr="00085BEA">
        <w:t>·</w:t>
      </w:r>
      <w:r w:rsidR="00033E19" w:rsidRPr="00085BEA">
        <w:t> </w:t>
      </w:r>
      <w:r w:rsidRPr="00085BEA">
        <w:t>14</w:t>
      </w:r>
      <w:r w:rsidR="00033E19" w:rsidRPr="00085BEA">
        <w:t> </w:t>
      </w:r>
      <w:r w:rsidRPr="00085BEA">
        <w:t>kHz)) à la surface de la Terre.</w:t>
      </w:r>
      <w:r w:rsidRPr="00085BEA">
        <w:rPr>
          <w:sz w:val="16"/>
          <w:szCs w:val="16"/>
        </w:rPr>
        <w:t>     (CMR</w:t>
      </w:r>
      <w:r w:rsidRPr="00085BEA">
        <w:rPr>
          <w:sz w:val="16"/>
          <w:szCs w:val="16"/>
        </w:rPr>
        <w:noBreakHyphen/>
        <w:t>23)</w:t>
      </w:r>
    </w:p>
    <w:p w14:paraId="23806E83" w14:textId="4B035694" w:rsidR="00907F5F" w:rsidRPr="00085BEA" w:rsidRDefault="00FD41E6">
      <w:pPr>
        <w:pStyle w:val="Reasons"/>
      </w:pPr>
      <w:r w:rsidRPr="00085BEA">
        <w:rPr>
          <w:b/>
        </w:rPr>
        <w:t>Motifs:</w:t>
      </w:r>
      <w:r w:rsidRPr="00085BEA">
        <w:tab/>
      </w:r>
      <w:r w:rsidR="008B2568" w:rsidRPr="00085BEA">
        <w:t>Assurer la protection des services existants dans la bande de fréquences adjacente</w:t>
      </w:r>
      <w:r w:rsidR="00D83D87" w:rsidRPr="00085BEA">
        <w:t xml:space="preserve"> </w:t>
      </w:r>
      <w:r w:rsidR="008B2568" w:rsidRPr="00085BEA">
        <w:t>137</w:t>
      </w:r>
      <w:r w:rsidR="008B2568" w:rsidRPr="00085BEA">
        <w:noBreakHyphen/>
        <w:t>138 MHz, étant donné que les rayonnements non désirés dans le domaine des rayonnements non essentiels pour le SMA(R)S s'appliquent aux rayonnements au-dessous de</w:t>
      </w:r>
      <w:r w:rsidR="00D83D87" w:rsidRPr="00085BEA">
        <w:t xml:space="preserve"> </w:t>
      </w:r>
      <w:r w:rsidR="008B2568" w:rsidRPr="00085BEA">
        <w:t>136,9375</w:t>
      </w:r>
      <w:r w:rsidR="00D83D87" w:rsidRPr="00085BEA">
        <w:t xml:space="preserve"> </w:t>
      </w:r>
      <w:r w:rsidR="008B2568" w:rsidRPr="00085BEA">
        <w:t>MHz.</w:t>
      </w:r>
    </w:p>
    <w:p w14:paraId="111C5D93" w14:textId="77777777" w:rsidR="00FD41E6" w:rsidRPr="00085BEA" w:rsidRDefault="00FD41E6" w:rsidP="00D83D87">
      <w:pPr>
        <w:pStyle w:val="AppendixNo"/>
      </w:pPr>
      <w:bookmarkStart w:id="18" w:name="_Toc459986290"/>
      <w:bookmarkStart w:id="19" w:name="_Toc459987733"/>
      <w:bookmarkStart w:id="20" w:name="_Toc46345809"/>
      <w:r w:rsidRPr="00085BEA">
        <w:lastRenderedPageBreak/>
        <w:t xml:space="preserve">APPENDICE </w:t>
      </w:r>
      <w:r w:rsidRPr="00085BEA">
        <w:rPr>
          <w:rStyle w:val="href"/>
        </w:rPr>
        <w:t>5</w:t>
      </w:r>
      <w:r w:rsidRPr="00085BEA">
        <w:t xml:space="preserve"> (RÉV.CMR-19)</w:t>
      </w:r>
      <w:bookmarkEnd w:id="18"/>
      <w:bookmarkEnd w:id="19"/>
      <w:bookmarkEnd w:id="20"/>
    </w:p>
    <w:p w14:paraId="083E9CE8" w14:textId="77777777" w:rsidR="00FD41E6" w:rsidRPr="00085BEA" w:rsidRDefault="00FD41E6" w:rsidP="00D83D87">
      <w:pPr>
        <w:pStyle w:val="Appendixtitle"/>
      </w:pPr>
      <w:bookmarkStart w:id="21" w:name="_Toc459986291"/>
      <w:bookmarkStart w:id="22" w:name="_Toc459987734"/>
      <w:bookmarkStart w:id="23" w:name="_Toc46345810"/>
      <w:r w:rsidRPr="00085BEA">
        <w:t>Identification des administrations avec lesquelles la coordination doit être</w:t>
      </w:r>
      <w:r w:rsidRPr="00085BEA">
        <w:br/>
        <w:t xml:space="preserve">effectuée ou un accord recherché au titre des dispositions de l'Article </w:t>
      </w:r>
      <w:r w:rsidRPr="00085BEA">
        <w:rPr>
          <w:rStyle w:val="Artref"/>
        </w:rPr>
        <w:t>9</w:t>
      </w:r>
      <w:bookmarkEnd w:id="21"/>
      <w:bookmarkEnd w:id="22"/>
      <w:bookmarkEnd w:id="23"/>
    </w:p>
    <w:p w14:paraId="65163537" w14:textId="77777777" w:rsidR="00FD41E6" w:rsidRPr="00085BEA" w:rsidRDefault="00FD41E6" w:rsidP="009F1174">
      <w:pPr>
        <w:pStyle w:val="AnnexNo"/>
        <w:spacing w:before="0"/>
      </w:pPr>
      <w:bookmarkStart w:id="24" w:name="_Toc459986292"/>
      <w:bookmarkStart w:id="25" w:name="_Toc459987735"/>
      <w:r w:rsidRPr="00085BEA">
        <w:t>                  </w:t>
      </w:r>
      <w:bookmarkStart w:id="26" w:name="_Toc46345811"/>
      <w:r w:rsidRPr="00085BEA">
        <w:t>ANNEXE 1</w:t>
      </w:r>
      <w:bookmarkEnd w:id="24"/>
      <w:bookmarkEnd w:id="25"/>
      <w:r w:rsidRPr="00085BEA">
        <w:rPr>
          <w:sz w:val="16"/>
          <w:szCs w:val="16"/>
        </w:rPr>
        <w:t>     (</w:t>
      </w:r>
      <w:r w:rsidRPr="00085BEA">
        <w:rPr>
          <w:caps w:val="0"/>
          <w:sz w:val="16"/>
          <w:szCs w:val="16"/>
        </w:rPr>
        <w:t>RÉV</w:t>
      </w:r>
      <w:r w:rsidRPr="00085BEA">
        <w:rPr>
          <w:sz w:val="16"/>
          <w:szCs w:val="16"/>
        </w:rPr>
        <w:t>.CMR-19)</w:t>
      </w:r>
      <w:bookmarkEnd w:id="26"/>
    </w:p>
    <w:p w14:paraId="20045D05" w14:textId="77777777" w:rsidR="00FD41E6" w:rsidRPr="00085BEA" w:rsidRDefault="00FD41E6" w:rsidP="009F1174">
      <w:pPr>
        <w:pStyle w:val="Heading1"/>
      </w:pPr>
      <w:r w:rsidRPr="00085BEA">
        <w:t>1</w:t>
      </w:r>
      <w:r w:rsidRPr="00085BEA">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Pr="00085BEA">
        <w:rPr>
          <w:b w:val="0"/>
          <w:bCs/>
          <w:sz w:val="16"/>
          <w:szCs w:val="16"/>
        </w:rPr>
        <w:t>     (CMR-12)</w:t>
      </w:r>
    </w:p>
    <w:p w14:paraId="62713AB8" w14:textId="27CB1FBB" w:rsidR="00907F5F" w:rsidRPr="00085BEA" w:rsidRDefault="00FD41E6">
      <w:pPr>
        <w:pStyle w:val="Proposal"/>
      </w:pPr>
      <w:r w:rsidRPr="00085BEA">
        <w:t>MOD</w:t>
      </w:r>
      <w:r w:rsidRPr="00085BEA">
        <w:tab/>
        <w:t>AFCP/87A7/4</w:t>
      </w:r>
      <w:r w:rsidR="00D83D87" w:rsidRPr="00085BEA">
        <w:rPr>
          <w:vanish/>
          <w:color w:val="7F7F7F" w:themeColor="text1" w:themeTint="80"/>
          <w:vertAlign w:val="superscript"/>
        </w:rPr>
        <w:t>#1596</w:t>
      </w:r>
    </w:p>
    <w:p w14:paraId="2CE67DA3" w14:textId="77777777" w:rsidR="00FD41E6" w:rsidRPr="00085BEA" w:rsidRDefault="00FD41E6" w:rsidP="00E010F4">
      <w:pPr>
        <w:pStyle w:val="Heading2"/>
      </w:pPr>
      <w:r w:rsidRPr="00085BEA">
        <w:t>1.1</w:t>
      </w:r>
      <w:r w:rsidRPr="00085BEA">
        <w:tab/>
        <w:t>Au-dessous de 1 GHz</w:t>
      </w:r>
      <w:r w:rsidRPr="00085BEA">
        <w:rPr>
          <w:rStyle w:val="FootnoteReference"/>
        </w:rPr>
        <w:footnoteReference w:customMarkFollows="1" w:id="1"/>
        <w:t>*</w:t>
      </w:r>
    </w:p>
    <w:p w14:paraId="216E930F" w14:textId="77777777" w:rsidR="00FD41E6" w:rsidRPr="00085BEA" w:rsidRDefault="00FD41E6" w:rsidP="00E010F4">
      <w:r w:rsidRPr="00085BEA">
        <w:t>1.1.1</w:t>
      </w:r>
      <w:r w:rsidRPr="00085BEA">
        <w:tab/>
        <w:t>Dans les bandes 137-138 MHz et 400,15-401 MHz, la coordination d'une station spatiale du SMS (espace vers Terre) vis-à-vis des services de Terre (à l'exception des réseaux du service mobile aéronautique (OR) exploités par les administrations énumérées aux numéros </w:t>
      </w:r>
      <w:r w:rsidRPr="00085BEA">
        <w:rPr>
          <w:rStyle w:val="Artref"/>
          <w:b/>
          <w:bCs/>
          <w:color w:val="000000"/>
        </w:rPr>
        <w:t>5.204</w:t>
      </w:r>
      <w:r w:rsidRPr="00085BEA">
        <w:t> et </w:t>
      </w:r>
      <w:r w:rsidRPr="00085BEA">
        <w:rPr>
          <w:rStyle w:val="Artref"/>
          <w:b/>
          <w:bCs/>
          <w:color w:val="000000"/>
        </w:rPr>
        <w:t>5.206</w:t>
      </w:r>
      <w:r w:rsidRPr="00085BEA">
        <w:t xml:space="preserve"> à la date du 1er novembre 1996) est nécessaire uniquement si la puissance surfacique produite à la surface de la Terre par ladite station dépasse −125 dB(W/(m</w:t>
      </w:r>
      <w:r w:rsidRPr="00085BEA">
        <w:rPr>
          <w:vertAlign w:val="superscript"/>
        </w:rPr>
        <w:t>2</w:t>
      </w:r>
      <w:r w:rsidRPr="00085BEA">
        <w:t> </w:t>
      </w:r>
      <w:r w:rsidRPr="00085BEA">
        <w:rPr>
          <w:rFonts w:ascii="Symbol" w:hAnsi="Symbol"/>
        </w:rPr>
        <w:t></w:t>
      </w:r>
      <w:r w:rsidRPr="00085BEA">
        <w:t> 4 kHz)).</w:t>
      </w:r>
    </w:p>
    <w:p w14:paraId="2A0C6CCF" w14:textId="77777777" w:rsidR="00FD41E6" w:rsidRPr="00085BEA" w:rsidRDefault="00FD41E6" w:rsidP="00E010F4">
      <w:r w:rsidRPr="00085BEA">
        <w:t>1.1.2</w:t>
      </w:r>
      <w:r w:rsidRPr="00085BEA">
        <w:tab/>
        <w:t>Dans la bande 137-138 MHz, la coordination d'une station spatiale du SMS (espace vers Terre) vis-à-vis du service mobile aéronautique (OR) est nécessaire uniquement si la puissance surfacique produite à la surface de la Terre par ladite station dépasse:</w:t>
      </w:r>
    </w:p>
    <w:p w14:paraId="39B70A2E" w14:textId="77777777" w:rsidR="00FD41E6" w:rsidRPr="00085BEA" w:rsidRDefault="00FD41E6" w:rsidP="00E010F4">
      <w:pPr>
        <w:pStyle w:val="enumlev1"/>
      </w:pPr>
      <w:r w:rsidRPr="00085BEA">
        <w:t>–</w:t>
      </w:r>
      <w:r w:rsidRPr="00085BEA">
        <w:tab/>
        <w:t>–125 dB(W/(m</w:t>
      </w:r>
      <w:r w:rsidRPr="00085BEA">
        <w:rPr>
          <w:vertAlign w:val="superscript"/>
        </w:rPr>
        <w:t>2</w:t>
      </w:r>
      <w:r w:rsidRPr="00085BEA">
        <w:t> </w:t>
      </w:r>
      <w:r w:rsidRPr="00085BEA">
        <w:rPr>
          <w:rFonts w:ascii="Symbol" w:hAnsi="Symbol"/>
        </w:rPr>
        <w:t></w:t>
      </w:r>
      <w:r w:rsidRPr="00085BEA">
        <w:t> 4 kHz)) pour les réseaux pour lesquels le Bureau a reçu les renseignements complets relatifs à la coordination visés à l'Appendice </w:t>
      </w:r>
      <w:r w:rsidRPr="00085BEA">
        <w:rPr>
          <w:rStyle w:val="Appref"/>
          <w:b/>
          <w:color w:val="000000"/>
        </w:rPr>
        <w:t>3</w:t>
      </w:r>
      <w:r w:rsidRPr="00085BEA">
        <w:rPr>
          <w:rStyle w:val="FootnoteReference"/>
          <w:color w:val="000000"/>
        </w:rPr>
        <w:footnoteReference w:customMarkFollows="1" w:id="2"/>
        <w:t>**</w:t>
      </w:r>
      <w:r w:rsidRPr="00085BEA">
        <w:t xml:space="preserve"> avant le 1er novembre 1996;</w:t>
      </w:r>
    </w:p>
    <w:p w14:paraId="3E0E5D67" w14:textId="77777777" w:rsidR="00FD41E6" w:rsidRPr="00085BEA" w:rsidRDefault="00FD41E6" w:rsidP="00E010F4">
      <w:pPr>
        <w:pStyle w:val="enumlev1"/>
      </w:pPr>
      <w:r w:rsidRPr="00085BEA">
        <w:t>–</w:t>
      </w:r>
      <w:r w:rsidRPr="00085BEA">
        <w:tab/>
        <w:t>–140 dB(W/(m</w:t>
      </w:r>
      <w:r w:rsidRPr="00085BEA">
        <w:rPr>
          <w:vertAlign w:val="superscript"/>
        </w:rPr>
        <w:t>2</w:t>
      </w:r>
      <w:r w:rsidRPr="00085BEA">
        <w:t> </w:t>
      </w:r>
      <w:r w:rsidRPr="00085BEA">
        <w:rPr>
          <w:rFonts w:ascii="Symbol" w:hAnsi="Symbol"/>
        </w:rPr>
        <w:t></w:t>
      </w:r>
      <w:r w:rsidRPr="00085BEA">
        <w:t> 4 kHz)) pour les réseaux pour lesquels le Bureau a reçu les renseignements complets relatifs à la coordination visés aux Appendices </w:t>
      </w:r>
      <w:r w:rsidRPr="00085BEA">
        <w:rPr>
          <w:b/>
          <w:bCs/>
        </w:rPr>
        <w:t>4/S4</w:t>
      </w:r>
      <w:r w:rsidRPr="00085BEA">
        <w:rPr>
          <w:b/>
        </w:rPr>
        <w:t>/</w:t>
      </w:r>
      <w:r w:rsidRPr="00085BEA">
        <w:rPr>
          <w:rStyle w:val="Appref"/>
          <w:b/>
          <w:color w:val="000000"/>
        </w:rPr>
        <w:t>3</w:t>
      </w:r>
      <w:r w:rsidRPr="00085BEA">
        <w:rPr>
          <w:vertAlign w:val="superscript"/>
        </w:rPr>
        <w:t>**</w:t>
      </w:r>
      <w:r w:rsidRPr="00085BEA">
        <w:t xml:space="preserve"> après le 1er novembre 1996 et pour les administrations visées au § 1.1.1 ci-dessus.</w:t>
      </w:r>
    </w:p>
    <w:p w14:paraId="48221853" w14:textId="77777777" w:rsidR="00FD41E6" w:rsidRPr="00085BEA" w:rsidRDefault="00FD41E6" w:rsidP="00E010F4">
      <w:r w:rsidRPr="00085BEA">
        <w:t>1.1.3</w:t>
      </w:r>
      <w:r w:rsidRPr="00085BEA">
        <w:tab/>
        <w:t>Dans la bande 137-138 MHz, la coordination est également nécessaire pour une station spatiale sur un satellite de remplacement d'un réseau du SMS pour laquelle le Bureau a reçu les renseignements complets relatifs à la coordination au titre de l'Appendice </w:t>
      </w:r>
      <w:r w:rsidRPr="00085BEA">
        <w:rPr>
          <w:rStyle w:val="Appref"/>
          <w:b/>
          <w:color w:val="000000"/>
        </w:rPr>
        <w:t>3</w:t>
      </w:r>
      <w:r w:rsidRPr="00085BEA">
        <w:rPr>
          <w:vertAlign w:val="superscript"/>
        </w:rPr>
        <w:t>**</w:t>
      </w:r>
      <w:r w:rsidRPr="00085BEA">
        <w:t xml:space="preserve"> avant le 1er novembre 1996 et dont la puissance surfacique produite à la surface de la Terre dépasse −125 dB(W/(m</w:t>
      </w:r>
      <w:r w:rsidRPr="00085BEA">
        <w:rPr>
          <w:vertAlign w:val="superscript"/>
        </w:rPr>
        <w:t>2</w:t>
      </w:r>
      <w:r w:rsidRPr="00085BEA">
        <w:t> </w:t>
      </w:r>
      <w:r w:rsidRPr="00085BEA">
        <w:rPr>
          <w:rFonts w:ascii="Symbol" w:hAnsi="Symbol"/>
        </w:rPr>
        <w:t></w:t>
      </w:r>
      <w:r w:rsidRPr="00085BEA">
        <w:t> 4 kHz)) pour les administrations visées au § 1.1.1 ci-dessus.</w:t>
      </w:r>
    </w:p>
    <w:p w14:paraId="5F0C152C" w14:textId="74C015F5" w:rsidR="00FD41E6" w:rsidRPr="00085BEA" w:rsidRDefault="00FD41E6" w:rsidP="00E010F4">
      <w:pPr>
        <w:rPr>
          <w:ins w:id="27" w:author="FrenchMK" w:date="2023-04-04T00:41:00Z"/>
          <w:rFonts w:ascii="TimesNewRomanPSMT" w:hAnsi="TimesNewRomanPSMT" w:cs="TimesNewRomanPSMT"/>
          <w:szCs w:val="24"/>
          <w:lang w:eastAsia="zh-CN"/>
        </w:rPr>
      </w:pPr>
      <w:ins w:id="28" w:author="Duport, Laura" w:date="2023-03-03T12:20:00Z">
        <w:r w:rsidRPr="00085BEA">
          <w:t>1.1.4</w:t>
        </w:r>
        <w:r w:rsidRPr="00085BEA">
          <w:tab/>
          <w:t xml:space="preserve">Dans la bande </w:t>
        </w:r>
      </w:ins>
      <w:ins w:id="29" w:author="Barre, Maud" w:date="2023-03-06T09:23:00Z">
        <w:r w:rsidRPr="00085BEA">
          <w:t xml:space="preserve">de fréquences </w:t>
        </w:r>
      </w:ins>
      <w:ins w:id="30" w:author="Barre, Maud" w:date="2023-03-06T09:26:00Z">
        <w:r w:rsidRPr="00085BEA">
          <w:t>117</w:t>
        </w:r>
      </w:ins>
      <w:ins w:id="31" w:author="Barre, Maud" w:date="2023-03-06T09:52:00Z">
        <w:r w:rsidRPr="00085BEA">
          <w:t>,</w:t>
        </w:r>
      </w:ins>
      <w:ins w:id="32" w:author="Barre, Maud" w:date="2023-03-06T09:26:00Z">
        <w:r w:rsidRPr="00085BEA">
          <w:t>975-</w:t>
        </w:r>
      </w:ins>
      <w:ins w:id="33" w:author="Duport, Laura" w:date="2023-03-03T12:20:00Z">
        <w:r w:rsidRPr="00085BEA">
          <w:t>137</w:t>
        </w:r>
      </w:ins>
      <w:ins w:id="34" w:author="Duport, Laura" w:date="2023-03-07T16:21:00Z">
        <w:r w:rsidRPr="00085BEA">
          <w:t xml:space="preserve"> </w:t>
        </w:r>
      </w:ins>
      <w:ins w:id="35" w:author="Duport, Laura" w:date="2023-03-03T12:20:00Z">
        <w:r w:rsidRPr="00085BEA">
          <w:t xml:space="preserve">MHz, la coordination d'une station spatiale du </w:t>
        </w:r>
      </w:ins>
      <w:ins w:id="36" w:author="Barre, Maud" w:date="2023-03-06T09:28:00Z">
        <w:r w:rsidRPr="00085BEA">
          <w:t>s</w:t>
        </w:r>
      </w:ins>
      <w:ins w:id="37" w:author="Barre, Maud" w:date="2023-03-06T09:27:00Z">
        <w:r w:rsidRPr="00085BEA">
          <w:t xml:space="preserve">ervice mobile aéronautique (R) </w:t>
        </w:r>
      </w:ins>
      <w:ins w:id="38" w:author="Barre, Maud" w:date="2023-03-06T09:29:00Z">
        <w:r w:rsidRPr="00085BEA">
          <w:t xml:space="preserve">par satellite </w:t>
        </w:r>
      </w:ins>
      <w:ins w:id="39" w:author="Duport, Laura" w:date="2023-03-03T12:20:00Z">
        <w:r w:rsidRPr="00085BEA">
          <w:t xml:space="preserve">(espace vers Terre) vis-à-vis du </w:t>
        </w:r>
      </w:ins>
      <w:ins w:id="40" w:author="Barre, Maud" w:date="2023-03-06T09:29:00Z">
        <w:r w:rsidRPr="00085BEA">
          <w:t xml:space="preserve">service mobile aéronautique (R) et du </w:t>
        </w:r>
      </w:ins>
      <w:ins w:id="41" w:author="Duport, Laura" w:date="2023-03-03T12:20:00Z">
        <w:r w:rsidRPr="00085BEA">
          <w:t>service mobile aéronautique (OR) est nécessaire uniquement si la puissance surfacique produite</w:t>
        </w:r>
      </w:ins>
      <w:ins w:id="42" w:author="French" w:date="2023-03-07T12:10:00Z">
        <w:r w:rsidRPr="00085BEA">
          <w:t xml:space="preserve"> à la surface de la Terre</w:t>
        </w:r>
      </w:ins>
      <w:ins w:id="43" w:author="Duport, Laura" w:date="2023-03-03T12:20:00Z">
        <w:r w:rsidRPr="00085BEA">
          <w:t xml:space="preserve"> </w:t>
        </w:r>
      </w:ins>
      <w:ins w:id="44" w:author="Barre, Maud" w:date="2023-03-06T09:29:00Z">
        <w:r w:rsidRPr="00085BEA">
          <w:t>par la</w:t>
        </w:r>
      </w:ins>
      <w:ins w:id="45" w:author="French" w:date="2023-03-07T12:11:00Z">
        <w:r w:rsidRPr="00085BEA">
          <w:t>dite</w:t>
        </w:r>
      </w:ins>
      <w:ins w:id="46" w:author="Barre, Maud" w:date="2023-03-06T09:29:00Z">
        <w:r w:rsidRPr="00085BEA">
          <w:t xml:space="preserve"> station spatiale </w:t>
        </w:r>
      </w:ins>
      <w:ins w:id="47" w:author="Barre, Maud" w:date="2023-03-06T09:30:00Z">
        <w:r w:rsidRPr="00085BEA">
          <w:t>dépasse</w:t>
        </w:r>
      </w:ins>
      <w:r w:rsidRPr="00085BEA">
        <w:t xml:space="preserve"> </w:t>
      </w:r>
      <w:ins w:id="48" w:author="FrenchMK" w:date="2023-04-04T00:42:00Z">
        <w:r w:rsidRPr="00085BEA">
          <w:t>−</w:t>
        </w:r>
      </w:ins>
      <w:ins w:id="49" w:author="PELLAY, Olivier O" w:date="2023-04-03T17:51:00Z">
        <w:r w:rsidRPr="00085BEA">
          <w:t>14</w:t>
        </w:r>
      </w:ins>
      <w:ins w:id="50" w:author="Tozzi Alarcon, Claudia" w:date="2023-10-30T09:26:00Z">
        <w:r w:rsidR="008B2568" w:rsidRPr="00085BEA">
          <w:t>8</w:t>
        </w:r>
      </w:ins>
      <w:ins w:id="51" w:author="FrenchMK" w:date="2023-04-04T00:41:00Z">
        <w:r w:rsidRPr="00085BEA">
          <w:t> </w:t>
        </w:r>
      </w:ins>
      <w:ins w:id="52" w:author="PELLAY, Olivier O" w:date="2023-04-03T17:51:00Z">
        <w:r w:rsidRPr="00085BEA">
          <w:t>dB(W/(</w:t>
        </w:r>
      </w:ins>
      <w:ins w:id="53" w:author="ITU" w:date="2023-03-11T19:44:00Z">
        <w:r w:rsidRPr="00085BEA">
          <w:t>m</w:t>
        </w:r>
        <w:r w:rsidRPr="00085BEA">
          <w:rPr>
            <w:vertAlign w:val="superscript"/>
          </w:rPr>
          <w:t>2</w:t>
        </w:r>
        <w:r w:rsidRPr="00085BEA">
          <w:t> · </w:t>
        </w:r>
      </w:ins>
      <w:ins w:id="54" w:author="PELLAY, Olivier O" w:date="2023-04-03T17:51:00Z">
        <w:r w:rsidRPr="00085BEA">
          <w:t>4</w:t>
        </w:r>
      </w:ins>
      <w:ins w:id="55" w:author="Frenche" w:date="2023-04-04T03:21:00Z">
        <w:r w:rsidRPr="00085BEA">
          <w:t> </w:t>
        </w:r>
      </w:ins>
      <w:ins w:id="56" w:author="PELLAY, Olivier O" w:date="2023-04-03T17:51:00Z">
        <w:r w:rsidRPr="00085BEA">
          <w:t>kHz))</w:t>
        </w:r>
      </w:ins>
      <w:ins w:id="57" w:author="FrenchMK" w:date="2023-04-04T00:40:00Z">
        <w:r w:rsidRPr="00085BEA">
          <w:t xml:space="preserve"> </w:t>
        </w:r>
      </w:ins>
      <w:ins w:id="58" w:author="LV" w:date="2023-04-04T02:00:00Z">
        <w:r w:rsidRPr="00085BEA">
          <w:t>et</w:t>
        </w:r>
      </w:ins>
      <w:ins w:id="59" w:author="French" w:date="2023-04-04T02:43:00Z">
        <w:r w:rsidRPr="00085BEA">
          <w:t xml:space="preserve"> à une distance de</w:t>
        </w:r>
      </w:ins>
      <w:ins w:id="60" w:author="LV" w:date="2023-04-04T02:00:00Z">
        <w:r w:rsidRPr="00085BEA">
          <w:t xml:space="preserve"> </w:t>
        </w:r>
      </w:ins>
      <w:ins w:id="61" w:author="FrenchMK" w:date="2023-04-04T00:41:00Z">
        <w:r w:rsidRPr="00085BEA">
          <w:rPr>
            <w:rFonts w:ascii="TimesNewRomanPSMT" w:hAnsi="TimesNewRomanPSMT" w:cs="TimesNewRomanPSMT"/>
            <w:szCs w:val="24"/>
            <w:lang w:eastAsia="zh-CN"/>
          </w:rPr>
          <w:t>[</w:t>
        </w:r>
      </w:ins>
      <w:ins w:id="62" w:author="LV" w:date="2023-04-04T02:00:00Z">
        <w:r w:rsidRPr="00085BEA">
          <w:rPr>
            <w:rFonts w:ascii="TimesNewRomanPSMT" w:hAnsi="TimesNewRomanPSMT" w:cs="TimesNewRomanPSMT"/>
            <w:szCs w:val="24"/>
            <w:lang w:eastAsia="zh-CN"/>
          </w:rPr>
          <w:t>à déterminer</w:t>
        </w:r>
      </w:ins>
      <w:ins w:id="63" w:author="FrenchMK" w:date="2023-04-04T00:41:00Z">
        <w:r w:rsidRPr="00085BEA">
          <w:rPr>
            <w:rFonts w:ascii="TimesNewRomanPSMT" w:hAnsi="TimesNewRomanPSMT" w:cs="TimesNewRomanPSMT"/>
            <w:szCs w:val="24"/>
            <w:lang w:eastAsia="zh-CN"/>
          </w:rPr>
          <w:t xml:space="preserve"> </w:t>
        </w:r>
      </w:ins>
      <w:ins w:id="64" w:author="LV" w:date="2023-04-04T02:00:00Z">
        <w:r w:rsidRPr="00085BEA">
          <w:rPr>
            <w:rFonts w:ascii="TimesNewRomanPSMT" w:hAnsi="TimesNewRomanPSMT" w:cs="TimesNewRomanPSMT"/>
            <w:szCs w:val="24"/>
            <w:lang w:eastAsia="zh-CN"/>
          </w:rPr>
          <w:t>km</w:t>
        </w:r>
      </w:ins>
      <w:ins w:id="65" w:author="French" w:date="2023-04-04T02:43:00Z">
        <w:r w:rsidRPr="00085BEA">
          <w:rPr>
            <w:rFonts w:ascii="TimesNewRomanPSMT" w:hAnsi="TimesNewRomanPSMT" w:cs="TimesNewRomanPSMT"/>
            <w:szCs w:val="24"/>
            <w:lang w:eastAsia="zh-CN"/>
          </w:rPr>
          <w:t>]</w:t>
        </w:r>
      </w:ins>
      <w:ins w:id="66" w:author="LV" w:date="2023-04-04T02:00:00Z">
        <w:r w:rsidRPr="00085BEA">
          <w:rPr>
            <w:rFonts w:ascii="TimesNewRomanPSMT" w:hAnsi="TimesNewRomanPSMT" w:cs="TimesNewRomanPSMT"/>
            <w:szCs w:val="24"/>
            <w:lang w:eastAsia="zh-CN"/>
          </w:rPr>
          <w:t xml:space="preserve"> </w:t>
        </w:r>
      </w:ins>
      <w:ins w:id="67" w:author="French" w:date="2023-04-04T02:44:00Z">
        <w:r w:rsidRPr="00085BEA">
          <w:rPr>
            <w:rFonts w:ascii="TimesNewRomanPSMT" w:hAnsi="TimesNewRomanPSMT" w:cs="TimesNewRomanPSMT"/>
            <w:szCs w:val="24"/>
            <w:lang w:eastAsia="zh-CN"/>
          </w:rPr>
          <w:t>de</w:t>
        </w:r>
      </w:ins>
      <w:ins w:id="68" w:author="LV" w:date="2023-04-04T02:01:00Z">
        <w:r w:rsidRPr="00085BEA">
          <w:rPr>
            <w:rFonts w:ascii="TimesNewRomanPSMT" w:hAnsi="TimesNewRomanPSMT" w:cs="TimesNewRomanPSMT"/>
            <w:szCs w:val="24"/>
            <w:lang w:eastAsia="zh-CN"/>
          </w:rPr>
          <w:t xml:space="preserve"> </w:t>
        </w:r>
      </w:ins>
      <w:ins w:id="69" w:author="LV" w:date="2023-04-04T02:00:00Z">
        <w:r w:rsidRPr="00085BEA">
          <w:rPr>
            <w:rFonts w:ascii="TimesNewRomanPSMT" w:hAnsi="TimesNewRomanPSMT" w:cs="TimesNewRomanPSMT"/>
            <w:szCs w:val="24"/>
            <w:lang w:eastAsia="zh-CN"/>
          </w:rPr>
          <w:t>la frontière d'un pays</w:t>
        </w:r>
      </w:ins>
      <w:ins w:id="70" w:author="FrenchMK" w:date="2023-04-04T00:41:00Z">
        <w:r w:rsidRPr="00085BEA">
          <w:rPr>
            <w:rFonts w:ascii="TimesNewRomanPSMT" w:hAnsi="TimesNewRomanPSMT" w:cs="TimesNewRomanPSMT"/>
            <w:szCs w:val="24"/>
            <w:lang w:eastAsia="zh-CN"/>
          </w:rPr>
          <w:t>.</w:t>
        </w:r>
      </w:ins>
      <w:ins w:id="71" w:author="Tozzi Alarcon, Claudia" w:date="2023-10-30T09:26:00Z">
        <w:r w:rsidR="008B2568" w:rsidRPr="00085BEA">
          <w:rPr>
            <w:sz w:val="16"/>
            <w:szCs w:val="16"/>
          </w:rPr>
          <w:t>     </w:t>
        </w:r>
        <w:r w:rsidR="008B2568" w:rsidRPr="00085BEA">
          <w:rPr>
            <w:sz w:val="16"/>
            <w:szCs w:val="16"/>
            <w:rPrChange w:id="72" w:author="BR/TSD/FMD" w:date="2023-10-26T08:20:00Z">
              <w:rPr>
                <w:sz w:val="16"/>
                <w:szCs w:val="16"/>
                <w:highlight w:val="cyan"/>
              </w:rPr>
            </w:rPrChange>
          </w:rPr>
          <w:t>(</w:t>
        </w:r>
        <w:r w:rsidR="008B2568" w:rsidRPr="00085BEA">
          <w:rPr>
            <w:sz w:val="16"/>
            <w:szCs w:val="16"/>
          </w:rPr>
          <w:t>CMR</w:t>
        </w:r>
        <w:r w:rsidR="008B2568" w:rsidRPr="00085BEA">
          <w:rPr>
            <w:sz w:val="16"/>
            <w:szCs w:val="16"/>
            <w:rPrChange w:id="73" w:author="BR/TSD/FMD" w:date="2023-10-26T08:20:00Z">
              <w:rPr>
                <w:sz w:val="16"/>
                <w:szCs w:val="16"/>
                <w:highlight w:val="cyan"/>
              </w:rPr>
            </w:rPrChange>
          </w:rPr>
          <w:noBreakHyphen/>
          <w:t>23)</w:t>
        </w:r>
      </w:ins>
    </w:p>
    <w:p w14:paraId="6D951DD6" w14:textId="77777777" w:rsidR="00FD41E6" w:rsidRPr="00085BEA" w:rsidRDefault="00FD41E6" w:rsidP="00E010F4">
      <w:pPr>
        <w:pStyle w:val="Note"/>
      </w:pPr>
      <w:r w:rsidRPr="00085BEA">
        <w:rPr>
          <w:lang w:eastAsia="zh-CN"/>
        </w:rPr>
        <w:lastRenderedPageBreak/>
        <w:t xml:space="preserve">Note: </w:t>
      </w:r>
      <w:r w:rsidRPr="00085BEA">
        <w:t>Les éléments contenus dans cette disposition pourraient être utilisés pour élaborer un nouveau renvoi potentiel.</w:t>
      </w:r>
    </w:p>
    <w:p w14:paraId="0CA68751" w14:textId="47ED1845" w:rsidR="00907F5F" w:rsidRPr="00085BEA" w:rsidRDefault="00FD41E6" w:rsidP="009E1761">
      <w:pPr>
        <w:pStyle w:val="Reasons"/>
      </w:pPr>
      <w:r w:rsidRPr="00085BEA">
        <w:rPr>
          <w:b/>
        </w:rPr>
        <w:t>Motifs:</w:t>
      </w:r>
      <w:r w:rsidRPr="00085BEA">
        <w:tab/>
      </w:r>
      <w:r w:rsidR="00262B6D" w:rsidRPr="00085BEA">
        <w:t xml:space="preserve">Cette modification est nécessaire pour indiquer le seuil de coordination à utiliser aux fins de l'identification des besoins de coordination vis-à-vis des services de Terre dans la bande de fréquences 117,075-137 MHz conformément au numéro </w:t>
      </w:r>
      <w:r w:rsidR="00262B6D" w:rsidRPr="00085BEA">
        <w:rPr>
          <w:b/>
          <w:bCs/>
        </w:rPr>
        <w:t>9.27</w:t>
      </w:r>
      <w:r w:rsidR="00262B6D" w:rsidRPr="00085BEA">
        <w:t xml:space="preserve"> du RR. Dans l'Annexe 1 de l'Appendice </w:t>
      </w:r>
      <w:r w:rsidR="00262B6D" w:rsidRPr="00085BEA">
        <w:rPr>
          <w:b/>
          <w:bCs/>
        </w:rPr>
        <w:t>5</w:t>
      </w:r>
      <w:r w:rsidR="00262B6D" w:rsidRPr="00085BEA">
        <w:t xml:space="preserve"> du RR, il existe une limite de puissance surfacique qui s'applique aux systèmes du SMS pour assurer la coexistence avec les systèmes du SMA(OR) dans les bandes adjacentes, et qui pourrait être applicable également à l'attribution au SMA(R)S.</w:t>
      </w:r>
    </w:p>
    <w:p w14:paraId="6BA1E98B" w14:textId="77777777" w:rsidR="00907F5F" w:rsidRPr="00085BEA" w:rsidRDefault="00FD41E6">
      <w:pPr>
        <w:pStyle w:val="Proposal"/>
      </w:pPr>
      <w:r w:rsidRPr="00085BEA">
        <w:t>SUP</w:t>
      </w:r>
      <w:r w:rsidRPr="00085BEA">
        <w:tab/>
        <w:t>AFCP/87A7/5</w:t>
      </w:r>
      <w:r w:rsidRPr="00085BEA">
        <w:rPr>
          <w:vanish/>
          <w:color w:val="7F7F7F" w:themeColor="text1" w:themeTint="80"/>
          <w:vertAlign w:val="superscript"/>
        </w:rPr>
        <w:t>#1611</w:t>
      </w:r>
    </w:p>
    <w:p w14:paraId="3D895F66" w14:textId="77777777" w:rsidR="00FD41E6" w:rsidRPr="00085BEA" w:rsidRDefault="00FD41E6" w:rsidP="00E010F4">
      <w:pPr>
        <w:pStyle w:val="ResNo"/>
      </w:pPr>
      <w:r w:rsidRPr="00085BEA">
        <w:t>RÉSOLUTION 428 (CMR-19)</w:t>
      </w:r>
    </w:p>
    <w:p w14:paraId="3A1E55EA" w14:textId="0A7CA643" w:rsidR="00262B6D" w:rsidRPr="00085BEA" w:rsidRDefault="00FD41E6" w:rsidP="00BA6F47">
      <w:pPr>
        <w:pStyle w:val="Restitle"/>
      </w:pPr>
      <w:r w:rsidRPr="00085BEA">
        <w:t xml:space="preserve">Études concernant une nouvelle attribution possible au service mobile aéronautique (R) par satellite dans la bande de fréquences 117,975-137 MHz pour prendre en charge les communications aéronautiques en ondes </w:t>
      </w:r>
      <w:r w:rsidRPr="00085BEA">
        <w:br/>
        <w:t>métriques dans les sens Terre vers espace et espace vers Terre</w:t>
      </w:r>
    </w:p>
    <w:p w14:paraId="6B031448" w14:textId="77777777" w:rsidR="00185E6D" w:rsidRPr="00085BEA" w:rsidRDefault="00185E6D" w:rsidP="00185E6D">
      <w:pPr>
        <w:pStyle w:val="Reasons"/>
      </w:pPr>
    </w:p>
    <w:p w14:paraId="3EA011CB" w14:textId="067F043D" w:rsidR="00907F5F" w:rsidRPr="00085BEA" w:rsidRDefault="00262B6D" w:rsidP="00262B6D">
      <w:pPr>
        <w:jc w:val="center"/>
      </w:pPr>
      <w:r w:rsidRPr="00085BEA">
        <w:t>______________</w:t>
      </w:r>
    </w:p>
    <w:sectPr w:rsidR="00907F5F" w:rsidRPr="00085BEA">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CCCCA" w14:textId="77777777" w:rsidR="00F115AE" w:rsidRDefault="00F115AE">
      <w:r>
        <w:separator/>
      </w:r>
    </w:p>
  </w:endnote>
  <w:endnote w:type="continuationSeparator" w:id="0">
    <w:p w14:paraId="7627E84A" w14:textId="77777777" w:rsidR="00F115AE" w:rsidRDefault="00F11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57F2" w14:textId="1CA2CAAF"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7A1CDA">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0AFA7" w14:textId="18679E70" w:rsidR="00936D25" w:rsidRDefault="00543741" w:rsidP="00543741">
    <w:pPr>
      <w:pStyle w:val="Footer"/>
      <w:rPr>
        <w:lang w:val="en-US"/>
      </w:rPr>
    </w:pPr>
    <w:r w:rsidRPr="00543741">
      <w:rPr>
        <w:lang w:val="en-GB"/>
      </w:rPr>
      <w:fldChar w:fldCharType="begin"/>
    </w:r>
    <w:r w:rsidRPr="00543741">
      <w:rPr>
        <w:lang w:val="en-GB"/>
      </w:rPr>
      <w:instrText xml:space="preserve"> FILENAME \p  \* MERGEFORMAT </w:instrText>
    </w:r>
    <w:r w:rsidRPr="00543741">
      <w:rPr>
        <w:lang w:val="en-GB"/>
      </w:rPr>
      <w:fldChar w:fldCharType="separate"/>
    </w:r>
    <w:r>
      <w:rPr>
        <w:lang w:val="en-GB"/>
      </w:rPr>
      <w:t>P:\FRA\ITU-R\CONF-R\CMR23\000\087ADD07F.docx</w:t>
    </w:r>
    <w:r w:rsidRPr="00543741">
      <w:rPr>
        <w:lang w:val="en-GB"/>
      </w:rPr>
      <w:fldChar w:fldCharType="end"/>
    </w:r>
    <w:r w:rsidR="00FA3494" w:rsidRPr="005246F6">
      <w:rPr>
        <w:lang w:val="en-GB"/>
      </w:rPr>
      <w:t xml:space="preserve"> (529996)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F6D2" w14:textId="5DC15867" w:rsidR="00936D25" w:rsidRDefault="00543741" w:rsidP="00543741">
    <w:pPr>
      <w:pStyle w:val="Footer"/>
      <w:rPr>
        <w:lang w:val="en-US"/>
      </w:rPr>
    </w:pPr>
    <w:r w:rsidRPr="00543741">
      <w:rPr>
        <w:lang w:val="en-GB"/>
      </w:rPr>
      <w:fldChar w:fldCharType="begin"/>
    </w:r>
    <w:r w:rsidRPr="00543741">
      <w:rPr>
        <w:lang w:val="en-GB"/>
      </w:rPr>
      <w:instrText xml:space="preserve"> FILENAME \p  \* MERGEFORMAT </w:instrText>
    </w:r>
    <w:r w:rsidRPr="00543741">
      <w:rPr>
        <w:lang w:val="en-GB"/>
      </w:rPr>
      <w:fldChar w:fldCharType="separate"/>
    </w:r>
    <w:r>
      <w:rPr>
        <w:lang w:val="en-GB"/>
      </w:rPr>
      <w:t>P:\FRA\ITU-R\CONF-R\CMR23\000\087ADD07F.docx</w:t>
    </w:r>
    <w:r w:rsidRPr="00543741">
      <w:rPr>
        <w:lang w:val="en-GB"/>
      </w:rPr>
      <w:fldChar w:fldCharType="end"/>
    </w:r>
    <w:r w:rsidR="000A4101" w:rsidRPr="005246F6">
      <w:rPr>
        <w:lang w:val="en-GB"/>
      </w:rPr>
      <w:t xml:space="preserve"> </w:t>
    </w:r>
    <w:r w:rsidR="00FA3494" w:rsidRPr="005246F6">
      <w:rPr>
        <w:lang w:val="en-GB"/>
      </w:rPr>
      <w:t>(529996)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8F0C" w14:textId="77777777" w:rsidR="00F115AE" w:rsidRDefault="00F115AE">
      <w:r>
        <w:rPr>
          <w:b/>
        </w:rPr>
        <w:t>_______________</w:t>
      </w:r>
    </w:p>
  </w:footnote>
  <w:footnote w:type="continuationSeparator" w:id="0">
    <w:p w14:paraId="67D34FA7" w14:textId="77777777" w:rsidR="00F115AE" w:rsidRDefault="00F115AE">
      <w:r>
        <w:continuationSeparator/>
      </w:r>
    </w:p>
  </w:footnote>
  <w:footnote w:id="1">
    <w:p w14:paraId="0BF7C435" w14:textId="77777777" w:rsidR="00FD41E6" w:rsidRDefault="00FD41E6" w:rsidP="00E010F4">
      <w:pPr>
        <w:pStyle w:val="FootnoteText"/>
      </w:pPr>
      <w:r>
        <w:rPr>
          <w:rStyle w:val="FootnoteReference"/>
          <w:color w:val="000000"/>
        </w:rPr>
        <w:t>*</w:t>
      </w:r>
      <w:r>
        <w:tab/>
        <w:t xml:space="preserve">Ces </w:t>
      </w:r>
      <w:r w:rsidRPr="00D77CE2">
        <w:t>dispositions</w:t>
      </w:r>
      <w:r>
        <w:t xml:space="preserve"> ne s'appliquent qu'au SMS.</w:t>
      </w:r>
    </w:p>
  </w:footnote>
  <w:footnote w:id="2">
    <w:p w14:paraId="3B2ECBB1" w14:textId="77777777" w:rsidR="00FD41E6" w:rsidRDefault="00FD41E6" w:rsidP="00E010F4">
      <w:pPr>
        <w:pStyle w:val="FootnoteText"/>
      </w:pPr>
      <w:r w:rsidRPr="00264F89">
        <w:rPr>
          <w:rStyle w:val="FootnoteReference"/>
          <w:color w:val="000000"/>
        </w:rPr>
        <w:t>**</w:t>
      </w:r>
      <w:r w:rsidRPr="00264F89">
        <w:tab/>
      </w:r>
      <w:r w:rsidRPr="00264F89">
        <w:rPr>
          <w:i/>
        </w:rPr>
        <w:t>Note du Secrétariat</w:t>
      </w:r>
      <w:r w:rsidRPr="00264F89">
        <w:rPr>
          <w:iCs/>
        </w:rPr>
        <w:t>:</w:t>
      </w:r>
      <w:r w:rsidRPr="00264F89">
        <w:t xml:space="preserve"> Edition de 1990, révisée en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96E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0FCB5B9" w14:textId="77777777" w:rsidR="004F1F8E" w:rsidRDefault="00225CF2" w:rsidP="00FD7AA3">
    <w:pPr>
      <w:pStyle w:val="Header"/>
    </w:pPr>
    <w:r>
      <w:t>WRC</w:t>
    </w:r>
    <w:r w:rsidR="00D3426F">
      <w:t>23</w:t>
    </w:r>
    <w:r w:rsidR="004F1F8E">
      <w:t>/</w:t>
    </w:r>
    <w:r w:rsidR="006A4B45">
      <w:t>87(Add.7)-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394279165">
    <w:abstractNumId w:val="0"/>
  </w:num>
  <w:num w:numId="2" w16cid:durableId="3483320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ez Jimenez, Virginia">
    <w15:presenceInfo w15:providerId="AD" w15:userId="S::virginia.fernandez@itu.int::6d460222-a6cb-4df0-8dd7-a947ce731002"/>
  </w15:person>
  <w15:person w15:author="Author">
    <w15:presenceInfo w15:providerId="None" w15:userId="Author"/>
  </w15:person>
  <w15:person w15:author="French">
    <w15:presenceInfo w15:providerId="None" w15:userId="French"/>
  </w15:person>
  <w15:person w15:author="Frenche">
    <w15:presenceInfo w15:providerId="None" w15:userId="Frenche"/>
  </w15:person>
  <w15:person w15:author="Royer, Veronique">
    <w15:presenceInfo w15:providerId="AD" w15:userId="S-1-5-21-8740799-900759487-1415713722-5942"/>
  </w15:person>
  <w15:person w15:author="FrenchMK">
    <w15:presenceInfo w15:providerId="None" w15:userId="FrenchMK"/>
  </w15:person>
  <w15:person w15:author="Duport, Laura">
    <w15:presenceInfo w15:providerId="AD" w15:userId="S::laura.duport@itu.int::b15ff351-3fd7-4a6c-87e7-0bcf7eb82b19"/>
  </w15:person>
  <w15:person w15:author="Barre, Maud">
    <w15:presenceInfo w15:providerId="AD" w15:userId="S::maud.barre@itu.int::ab2c06fe-a9d2-4229-819a-f50b7b50bed5"/>
  </w15:person>
  <w15:person w15:author="PELLAY, Olivier O">
    <w15:presenceInfo w15:providerId="AD" w15:userId="S-1-5-21-878717028-1334384809-310601177-2116311"/>
  </w15:person>
  <w15:person w15:author="Tozzi Alarcon, Claudia">
    <w15:presenceInfo w15:providerId="AD" w15:userId="S::claudia.tozzi@itu.int::1d48aca4-1b5a-4a83-a658-91a8bd4560f0"/>
  </w15:person>
  <w15:person w15:author="ITU">
    <w15:presenceInfo w15:providerId="None" w15:userId="ITU"/>
  </w15:person>
  <w15:person w15:author="LV">
    <w15:presenceInfo w15:providerId="None" w15:userId="LV"/>
  </w15:person>
  <w15:person w15:author="BR/TSD/FMD">
    <w15:presenceInfo w15:providerId="None" w15:userId="BR/TSD/FM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3E19"/>
    <w:rsid w:val="0003522F"/>
    <w:rsid w:val="00063A1F"/>
    <w:rsid w:val="00080E2C"/>
    <w:rsid w:val="00081366"/>
    <w:rsid w:val="00085BEA"/>
    <w:rsid w:val="000863B3"/>
    <w:rsid w:val="000A4101"/>
    <w:rsid w:val="000A4755"/>
    <w:rsid w:val="000A55AE"/>
    <w:rsid w:val="000B2E0C"/>
    <w:rsid w:val="000B3D0C"/>
    <w:rsid w:val="001167B9"/>
    <w:rsid w:val="001267A0"/>
    <w:rsid w:val="0015203F"/>
    <w:rsid w:val="00160C64"/>
    <w:rsid w:val="0018169B"/>
    <w:rsid w:val="00185E6D"/>
    <w:rsid w:val="0019352B"/>
    <w:rsid w:val="001960D0"/>
    <w:rsid w:val="001A11F6"/>
    <w:rsid w:val="001F17E8"/>
    <w:rsid w:val="00204306"/>
    <w:rsid w:val="00206F8D"/>
    <w:rsid w:val="00225CF2"/>
    <w:rsid w:val="00232FD2"/>
    <w:rsid w:val="00262B6D"/>
    <w:rsid w:val="0026554E"/>
    <w:rsid w:val="002A4622"/>
    <w:rsid w:val="002A6F8F"/>
    <w:rsid w:val="002B17E5"/>
    <w:rsid w:val="002C0EBF"/>
    <w:rsid w:val="002C28A4"/>
    <w:rsid w:val="002D4E7B"/>
    <w:rsid w:val="002D7E0A"/>
    <w:rsid w:val="00315AFE"/>
    <w:rsid w:val="003411F6"/>
    <w:rsid w:val="003606A6"/>
    <w:rsid w:val="0036650C"/>
    <w:rsid w:val="00393ACD"/>
    <w:rsid w:val="003A583E"/>
    <w:rsid w:val="003B6D78"/>
    <w:rsid w:val="003E112B"/>
    <w:rsid w:val="003E1D1C"/>
    <w:rsid w:val="003E7B05"/>
    <w:rsid w:val="003F3719"/>
    <w:rsid w:val="003F6F2D"/>
    <w:rsid w:val="00466211"/>
    <w:rsid w:val="00483196"/>
    <w:rsid w:val="004834A9"/>
    <w:rsid w:val="004C1BCA"/>
    <w:rsid w:val="004D01FC"/>
    <w:rsid w:val="004E28C3"/>
    <w:rsid w:val="004F1F8E"/>
    <w:rsid w:val="00512A32"/>
    <w:rsid w:val="005246F6"/>
    <w:rsid w:val="005343DA"/>
    <w:rsid w:val="00535139"/>
    <w:rsid w:val="00543741"/>
    <w:rsid w:val="00560874"/>
    <w:rsid w:val="00574F53"/>
    <w:rsid w:val="00586CF2"/>
    <w:rsid w:val="005A7C75"/>
    <w:rsid w:val="005B5A95"/>
    <w:rsid w:val="005C3768"/>
    <w:rsid w:val="005C6C3F"/>
    <w:rsid w:val="00613635"/>
    <w:rsid w:val="0062093D"/>
    <w:rsid w:val="00637ECF"/>
    <w:rsid w:val="00647B59"/>
    <w:rsid w:val="00690C7B"/>
    <w:rsid w:val="006A249A"/>
    <w:rsid w:val="006A4B45"/>
    <w:rsid w:val="006D4724"/>
    <w:rsid w:val="006F5FA2"/>
    <w:rsid w:val="0070076C"/>
    <w:rsid w:val="00701BAE"/>
    <w:rsid w:val="00721F04"/>
    <w:rsid w:val="00730E95"/>
    <w:rsid w:val="007426B9"/>
    <w:rsid w:val="00764342"/>
    <w:rsid w:val="00774362"/>
    <w:rsid w:val="00786598"/>
    <w:rsid w:val="00790C74"/>
    <w:rsid w:val="007A04E8"/>
    <w:rsid w:val="007A1CDA"/>
    <w:rsid w:val="007B2C34"/>
    <w:rsid w:val="007F282B"/>
    <w:rsid w:val="00830086"/>
    <w:rsid w:val="00851625"/>
    <w:rsid w:val="00863C0A"/>
    <w:rsid w:val="008A3120"/>
    <w:rsid w:val="008A4B97"/>
    <w:rsid w:val="008B2568"/>
    <w:rsid w:val="008C5B8E"/>
    <w:rsid w:val="008C5DD5"/>
    <w:rsid w:val="008C7123"/>
    <w:rsid w:val="008D41BE"/>
    <w:rsid w:val="008D58D3"/>
    <w:rsid w:val="008E3BC9"/>
    <w:rsid w:val="00907F5F"/>
    <w:rsid w:val="00923064"/>
    <w:rsid w:val="00930FFD"/>
    <w:rsid w:val="00936D25"/>
    <w:rsid w:val="00941EA5"/>
    <w:rsid w:val="00964700"/>
    <w:rsid w:val="00966C16"/>
    <w:rsid w:val="0098732F"/>
    <w:rsid w:val="009A045F"/>
    <w:rsid w:val="009A6A2B"/>
    <w:rsid w:val="009C7E7C"/>
    <w:rsid w:val="009D14BA"/>
    <w:rsid w:val="009E1761"/>
    <w:rsid w:val="009E2735"/>
    <w:rsid w:val="00A00473"/>
    <w:rsid w:val="00A03C9B"/>
    <w:rsid w:val="00A37105"/>
    <w:rsid w:val="00A606C3"/>
    <w:rsid w:val="00A83B09"/>
    <w:rsid w:val="00A84541"/>
    <w:rsid w:val="00AE36A0"/>
    <w:rsid w:val="00B00294"/>
    <w:rsid w:val="00B3749C"/>
    <w:rsid w:val="00B64FD0"/>
    <w:rsid w:val="00BA5BD0"/>
    <w:rsid w:val="00BA6F47"/>
    <w:rsid w:val="00BB1D82"/>
    <w:rsid w:val="00BC217E"/>
    <w:rsid w:val="00BD51C5"/>
    <w:rsid w:val="00BF26E7"/>
    <w:rsid w:val="00C1305F"/>
    <w:rsid w:val="00C35D6D"/>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83D87"/>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E53AF"/>
    <w:rsid w:val="00EF662E"/>
    <w:rsid w:val="00F10064"/>
    <w:rsid w:val="00F115AE"/>
    <w:rsid w:val="00F148F1"/>
    <w:rsid w:val="00F711A7"/>
    <w:rsid w:val="00FA3494"/>
    <w:rsid w:val="00FA3BBF"/>
    <w:rsid w:val="00FC41F8"/>
    <w:rsid w:val="00FD41E6"/>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C0BF9"/>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styleId="Hyperlink">
    <w:name w:val="Hyperlink"/>
    <w:basedOn w:val="DefaultParagraphFont"/>
    <w:uiPriority w:val="99"/>
    <w:semiHidden/>
    <w:unhideWhenUsed/>
    <w:rPr>
      <w:color w:val="0000FF" w:themeColor="hyperlink"/>
      <w:u w:val="single"/>
    </w:rPr>
  </w:style>
  <w:style w:type="character" w:customStyle="1" w:styleId="ui-provider">
    <w:name w:val="ui-provider"/>
    <w:basedOn w:val="DefaultParagraphFont"/>
    <w:rsid w:val="00FA3494"/>
  </w:style>
  <w:style w:type="paragraph" w:styleId="Revision">
    <w:name w:val="Revision"/>
    <w:hidden/>
    <w:uiPriority w:val="99"/>
    <w:semiHidden/>
    <w:rsid w:val="008B2568"/>
    <w:rPr>
      <w:rFonts w:ascii="Times New Roman" w:hAnsi="Times New Roman"/>
      <w:sz w:val="24"/>
      <w:lang w:val="fr-FR" w:eastAsia="en-US"/>
    </w:rPr>
  </w:style>
  <w:style w:type="character" w:styleId="CommentReference">
    <w:name w:val="annotation reference"/>
    <w:basedOn w:val="DefaultParagraphFont"/>
    <w:semiHidden/>
    <w:unhideWhenUsed/>
    <w:rsid w:val="00574F53"/>
    <w:rPr>
      <w:sz w:val="16"/>
      <w:szCs w:val="16"/>
    </w:rPr>
  </w:style>
  <w:style w:type="paragraph" w:styleId="CommentText">
    <w:name w:val="annotation text"/>
    <w:basedOn w:val="Normal"/>
    <w:link w:val="CommentTextChar"/>
    <w:unhideWhenUsed/>
    <w:rsid w:val="00574F53"/>
    <w:rPr>
      <w:sz w:val="20"/>
    </w:rPr>
  </w:style>
  <w:style w:type="character" w:customStyle="1" w:styleId="CommentTextChar">
    <w:name w:val="Comment Text Char"/>
    <w:basedOn w:val="DefaultParagraphFont"/>
    <w:link w:val="CommentText"/>
    <w:rsid w:val="00574F53"/>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574F53"/>
    <w:rPr>
      <w:b/>
      <w:bCs/>
    </w:rPr>
  </w:style>
  <w:style w:type="character" w:customStyle="1" w:styleId="CommentSubjectChar">
    <w:name w:val="Comment Subject Char"/>
    <w:basedOn w:val="CommentTextChar"/>
    <w:link w:val="CommentSubject"/>
    <w:semiHidden/>
    <w:rsid w:val="00574F53"/>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D12C70-DDF1-4D78-825E-D6C43DC4F5B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0ACAB841-BC56-48B2-8A15-66D402E12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C1EAB5A-CA57-4B94-8C6E-ED62EAE7654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1482</Words>
  <Characters>8282</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R23-WRC23-C-0087!A7!MSW-F</vt:lpstr>
      <vt:lpstr>R23-WRC23-C-0087!A7!MSW-F</vt:lpstr>
    </vt:vector>
  </TitlesOfParts>
  <Manager>Secrétariat général - Pool</Manager>
  <Company>Union internationale des télécommunications (UIT)</Company>
  <LinksUpToDate>false</LinksUpToDate>
  <CharactersWithSpaces>9745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R23-WRC23-C-0087!A7!MSW-F</dc:title>
  <dc:subject>Conférence mondiale des radiocommunications - 2019</dc:subject>
  <dc:creator>Documents Proposals Manager (DPM)</dc:creator>
  <cp:keywords>DPM_v2023.8.1.1_prod</cp:keywords>
  <dc:description/>
  <cp:lastModifiedBy>French</cp:lastModifiedBy>
  <cp:revision>10</cp:revision>
  <cp:lastPrinted>2003-06-05T19:34:00Z</cp:lastPrinted>
  <dcterms:created xsi:type="dcterms:W3CDTF">2023-11-06T15:12:00Z</dcterms:created>
  <dcterms:modified xsi:type="dcterms:W3CDTF">2023-11-07T09:37:00Z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