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55B4E" w14:paraId="6B0CFA3D" w14:textId="77777777" w:rsidTr="00F320AA">
        <w:trPr>
          <w:cantSplit/>
        </w:trPr>
        <w:tc>
          <w:tcPr>
            <w:tcW w:w="1418" w:type="dxa"/>
            <w:vAlign w:val="center"/>
          </w:tcPr>
          <w:p w14:paraId="31A1F512" w14:textId="77777777" w:rsidR="00F320AA" w:rsidRPr="00255B4E" w:rsidRDefault="00F320AA" w:rsidP="00F320AA">
            <w:pPr>
              <w:spacing w:before="0"/>
              <w:rPr>
                <w:rFonts w:ascii="Verdana" w:hAnsi="Verdana"/>
                <w:position w:val="6"/>
              </w:rPr>
            </w:pPr>
            <w:r w:rsidRPr="00255B4E">
              <w:drawing>
                <wp:inline distT="0" distB="0" distL="0" distR="0" wp14:anchorId="7B7D9BA7" wp14:editId="1CC94A5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D437541" w14:textId="77777777" w:rsidR="00F320AA" w:rsidRPr="00255B4E" w:rsidRDefault="00F320AA" w:rsidP="00F320AA">
            <w:pPr>
              <w:spacing w:before="400" w:after="48" w:line="240" w:lineRule="atLeast"/>
              <w:rPr>
                <w:rFonts w:ascii="Verdana" w:hAnsi="Verdana"/>
                <w:position w:val="6"/>
              </w:rPr>
            </w:pPr>
            <w:r w:rsidRPr="00255B4E">
              <w:rPr>
                <w:rFonts w:ascii="Verdana" w:hAnsi="Verdana" w:cs="Times"/>
                <w:b/>
                <w:position w:val="6"/>
                <w:sz w:val="22"/>
                <w:szCs w:val="22"/>
              </w:rPr>
              <w:t>World Radiocommunication Conference (WRC-23)</w:t>
            </w:r>
            <w:r w:rsidRPr="00255B4E">
              <w:rPr>
                <w:rFonts w:ascii="Verdana" w:hAnsi="Verdana" w:cs="Times"/>
                <w:b/>
                <w:position w:val="6"/>
                <w:sz w:val="26"/>
                <w:szCs w:val="26"/>
              </w:rPr>
              <w:br/>
            </w:r>
            <w:r w:rsidRPr="00255B4E">
              <w:rPr>
                <w:rFonts w:ascii="Verdana" w:hAnsi="Verdana"/>
                <w:b/>
                <w:bCs/>
                <w:position w:val="6"/>
                <w:sz w:val="18"/>
                <w:szCs w:val="18"/>
              </w:rPr>
              <w:t>Dubai, 20 November - 15 December 2023</w:t>
            </w:r>
          </w:p>
        </w:tc>
        <w:tc>
          <w:tcPr>
            <w:tcW w:w="1951" w:type="dxa"/>
            <w:vAlign w:val="center"/>
          </w:tcPr>
          <w:p w14:paraId="0FF5FD8E" w14:textId="77777777" w:rsidR="00F320AA" w:rsidRPr="00255B4E" w:rsidRDefault="00EB0812" w:rsidP="00F320AA">
            <w:pPr>
              <w:spacing w:before="0" w:line="240" w:lineRule="atLeast"/>
            </w:pPr>
            <w:r w:rsidRPr="00255B4E">
              <w:drawing>
                <wp:inline distT="0" distB="0" distL="0" distR="0" wp14:anchorId="713571AC" wp14:editId="2A56C8A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55B4E" w14:paraId="090CABC0" w14:textId="77777777">
        <w:trPr>
          <w:cantSplit/>
        </w:trPr>
        <w:tc>
          <w:tcPr>
            <w:tcW w:w="6911" w:type="dxa"/>
            <w:gridSpan w:val="2"/>
            <w:tcBorders>
              <w:bottom w:val="single" w:sz="12" w:space="0" w:color="auto"/>
            </w:tcBorders>
          </w:tcPr>
          <w:p w14:paraId="6BE8E534" w14:textId="77777777" w:rsidR="00A066F1" w:rsidRPr="00255B4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0ADDD39" w14:textId="77777777" w:rsidR="00A066F1" w:rsidRPr="00255B4E" w:rsidRDefault="00A066F1" w:rsidP="00A066F1">
            <w:pPr>
              <w:spacing w:before="0" w:line="240" w:lineRule="atLeast"/>
              <w:rPr>
                <w:rFonts w:ascii="Verdana" w:hAnsi="Verdana"/>
                <w:szCs w:val="24"/>
              </w:rPr>
            </w:pPr>
          </w:p>
        </w:tc>
      </w:tr>
      <w:tr w:rsidR="00A066F1" w:rsidRPr="00255B4E" w14:paraId="363E7A78" w14:textId="77777777">
        <w:trPr>
          <w:cantSplit/>
        </w:trPr>
        <w:tc>
          <w:tcPr>
            <w:tcW w:w="6911" w:type="dxa"/>
            <w:gridSpan w:val="2"/>
            <w:tcBorders>
              <w:top w:val="single" w:sz="12" w:space="0" w:color="auto"/>
            </w:tcBorders>
          </w:tcPr>
          <w:p w14:paraId="4625A8A3" w14:textId="77777777" w:rsidR="00A066F1" w:rsidRPr="00255B4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DC33E6C" w14:textId="77777777" w:rsidR="00A066F1" w:rsidRPr="00255B4E" w:rsidRDefault="00A066F1" w:rsidP="00A066F1">
            <w:pPr>
              <w:spacing w:before="0" w:line="240" w:lineRule="atLeast"/>
              <w:rPr>
                <w:rFonts w:ascii="Verdana" w:hAnsi="Verdana"/>
                <w:sz w:val="20"/>
              </w:rPr>
            </w:pPr>
          </w:p>
        </w:tc>
      </w:tr>
      <w:tr w:rsidR="00A066F1" w:rsidRPr="00255B4E" w14:paraId="0ADBB737" w14:textId="77777777">
        <w:trPr>
          <w:cantSplit/>
          <w:trHeight w:val="23"/>
        </w:trPr>
        <w:tc>
          <w:tcPr>
            <w:tcW w:w="6911" w:type="dxa"/>
            <w:gridSpan w:val="2"/>
            <w:shd w:val="clear" w:color="auto" w:fill="auto"/>
          </w:tcPr>
          <w:p w14:paraId="15ED2124" w14:textId="77777777" w:rsidR="00A066F1" w:rsidRPr="00255B4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55B4E">
              <w:rPr>
                <w:rFonts w:ascii="Verdana" w:hAnsi="Verdana"/>
                <w:sz w:val="20"/>
                <w:szCs w:val="20"/>
              </w:rPr>
              <w:t>PLENARY MEETING</w:t>
            </w:r>
          </w:p>
        </w:tc>
        <w:tc>
          <w:tcPr>
            <w:tcW w:w="3120" w:type="dxa"/>
            <w:gridSpan w:val="2"/>
          </w:tcPr>
          <w:p w14:paraId="451D29DC" w14:textId="77777777" w:rsidR="00A066F1" w:rsidRPr="00255B4E" w:rsidRDefault="00E55816" w:rsidP="00AA666F">
            <w:pPr>
              <w:tabs>
                <w:tab w:val="left" w:pos="851"/>
              </w:tabs>
              <w:spacing w:before="0" w:line="240" w:lineRule="atLeast"/>
              <w:rPr>
                <w:rFonts w:ascii="Verdana" w:hAnsi="Verdana"/>
                <w:sz w:val="20"/>
              </w:rPr>
            </w:pPr>
            <w:r w:rsidRPr="00255B4E">
              <w:rPr>
                <w:rFonts w:ascii="Verdana" w:hAnsi="Verdana"/>
                <w:b/>
                <w:sz w:val="20"/>
              </w:rPr>
              <w:t>Addendum 7 to</w:t>
            </w:r>
            <w:r w:rsidRPr="00255B4E">
              <w:rPr>
                <w:rFonts w:ascii="Verdana" w:hAnsi="Verdana"/>
                <w:b/>
                <w:sz w:val="20"/>
              </w:rPr>
              <w:br/>
              <w:t>Document 87</w:t>
            </w:r>
            <w:r w:rsidR="00A066F1" w:rsidRPr="00255B4E">
              <w:rPr>
                <w:rFonts w:ascii="Verdana" w:hAnsi="Verdana"/>
                <w:b/>
                <w:sz w:val="20"/>
              </w:rPr>
              <w:t>-</w:t>
            </w:r>
            <w:r w:rsidR="005E10C9" w:rsidRPr="00255B4E">
              <w:rPr>
                <w:rFonts w:ascii="Verdana" w:hAnsi="Verdana"/>
                <w:b/>
                <w:sz w:val="20"/>
              </w:rPr>
              <w:t>E</w:t>
            </w:r>
          </w:p>
        </w:tc>
      </w:tr>
      <w:tr w:rsidR="00A066F1" w:rsidRPr="00255B4E" w14:paraId="0DC306A1" w14:textId="77777777">
        <w:trPr>
          <w:cantSplit/>
          <w:trHeight w:val="23"/>
        </w:trPr>
        <w:tc>
          <w:tcPr>
            <w:tcW w:w="6911" w:type="dxa"/>
            <w:gridSpan w:val="2"/>
            <w:shd w:val="clear" w:color="auto" w:fill="auto"/>
          </w:tcPr>
          <w:p w14:paraId="2A1067BD" w14:textId="77777777" w:rsidR="00A066F1" w:rsidRPr="00255B4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2687E53" w14:textId="77777777" w:rsidR="00A066F1" w:rsidRPr="00255B4E" w:rsidRDefault="00420873" w:rsidP="00A066F1">
            <w:pPr>
              <w:tabs>
                <w:tab w:val="left" w:pos="993"/>
              </w:tabs>
              <w:spacing w:before="0"/>
              <w:rPr>
                <w:rFonts w:ascii="Verdana" w:hAnsi="Verdana"/>
                <w:sz w:val="20"/>
              </w:rPr>
            </w:pPr>
            <w:r w:rsidRPr="00255B4E">
              <w:rPr>
                <w:rFonts w:ascii="Verdana" w:hAnsi="Verdana"/>
                <w:b/>
                <w:sz w:val="20"/>
              </w:rPr>
              <w:t>23 October 2023</w:t>
            </w:r>
          </w:p>
        </w:tc>
      </w:tr>
      <w:tr w:rsidR="00A066F1" w:rsidRPr="00255B4E" w14:paraId="7991D236" w14:textId="77777777">
        <w:trPr>
          <w:cantSplit/>
          <w:trHeight w:val="23"/>
        </w:trPr>
        <w:tc>
          <w:tcPr>
            <w:tcW w:w="6911" w:type="dxa"/>
            <w:gridSpan w:val="2"/>
            <w:shd w:val="clear" w:color="auto" w:fill="auto"/>
          </w:tcPr>
          <w:p w14:paraId="0DE2051D" w14:textId="77777777" w:rsidR="00A066F1" w:rsidRPr="00255B4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2EAECF9" w14:textId="77777777" w:rsidR="00A066F1" w:rsidRPr="00255B4E" w:rsidRDefault="00E55816" w:rsidP="00A066F1">
            <w:pPr>
              <w:tabs>
                <w:tab w:val="left" w:pos="993"/>
              </w:tabs>
              <w:spacing w:before="0"/>
              <w:rPr>
                <w:rFonts w:ascii="Verdana" w:hAnsi="Verdana"/>
                <w:b/>
                <w:sz w:val="20"/>
              </w:rPr>
            </w:pPr>
            <w:r w:rsidRPr="00255B4E">
              <w:rPr>
                <w:rFonts w:ascii="Verdana" w:hAnsi="Verdana"/>
                <w:b/>
                <w:sz w:val="20"/>
              </w:rPr>
              <w:t>Original: English</w:t>
            </w:r>
          </w:p>
        </w:tc>
      </w:tr>
      <w:tr w:rsidR="00A066F1" w:rsidRPr="00255B4E" w14:paraId="5D659FFF" w14:textId="77777777" w:rsidTr="00025864">
        <w:trPr>
          <w:cantSplit/>
          <w:trHeight w:val="23"/>
        </w:trPr>
        <w:tc>
          <w:tcPr>
            <w:tcW w:w="10031" w:type="dxa"/>
            <w:gridSpan w:val="4"/>
            <w:shd w:val="clear" w:color="auto" w:fill="auto"/>
          </w:tcPr>
          <w:p w14:paraId="6A3A65F0" w14:textId="77777777" w:rsidR="00A066F1" w:rsidRPr="00255B4E" w:rsidRDefault="00A066F1" w:rsidP="00A066F1">
            <w:pPr>
              <w:tabs>
                <w:tab w:val="left" w:pos="993"/>
              </w:tabs>
              <w:spacing w:before="0"/>
              <w:rPr>
                <w:rFonts w:ascii="Verdana" w:hAnsi="Verdana"/>
                <w:b/>
                <w:sz w:val="20"/>
              </w:rPr>
            </w:pPr>
          </w:p>
        </w:tc>
      </w:tr>
      <w:tr w:rsidR="00E55816" w:rsidRPr="00255B4E" w14:paraId="0FC543A3" w14:textId="77777777" w:rsidTr="00025864">
        <w:trPr>
          <w:cantSplit/>
          <w:trHeight w:val="23"/>
        </w:trPr>
        <w:tc>
          <w:tcPr>
            <w:tcW w:w="10031" w:type="dxa"/>
            <w:gridSpan w:val="4"/>
            <w:shd w:val="clear" w:color="auto" w:fill="auto"/>
          </w:tcPr>
          <w:p w14:paraId="1EB7E47D" w14:textId="77777777" w:rsidR="00E55816" w:rsidRPr="00255B4E" w:rsidRDefault="00884D60" w:rsidP="00E55816">
            <w:pPr>
              <w:pStyle w:val="Source"/>
            </w:pPr>
            <w:r w:rsidRPr="00255B4E">
              <w:t>African Common Proposals</w:t>
            </w:r>
          </w:p>
        </w:tc>
      </w:tr>
      <w:tr w:rsidR="00E55816" w:rsidRPr="00255B4E" w14:paraId="7F34CB02" w14:textId="77777777" w:rsidTr="00025864">
        <w:trPr>
          <w:cantSplit/>
          <w:trHeight w:val="23"/>
        </w:trPr>
        <w:tc>
          <w:tcPr>
            <w:tcW w:w="10031" w:type="dxa"/>
            <w:gridSpan w:val="4"/>
            <w:shd w:val="clear" w:color="auto" w:fill="auto"/>
          </w:tcPr>
          <w:p w14:paraId="1DC08ED9" w14:textId="77777777" w:rsidR="00E55816" w:rsidRPr="00255B4E" w:rsidRDefault="007D5320" w:rsidP="00E55816">
            <w:pPr>
              <w:pStyle w:val="Title1"/>
            </w:pPr>
            <w:r w:rsidRPr="00255B4E">
              <w:t>Proposals for the work of the conference</w:t>
            </w:r>
          </w:p>
        </w:tc>
      </w:tr>
      <w:tr w:rsidR="00E55816" w:rsidRPr="00255B4E" w14:paraId="3671A8DD" w14:textId="77777777" w:rsidTr="00025864">
        <w:trPr>
          <w:cantSplit/>
          <w:trHeight w:val="23"/>
        </w:trPr>
        <w:tc>
          <w:tcPr>
            <w:tcW w:w="10031" w:type="dxa"/>
            <w:gridSpan w:val="4"/>
            <w:shd w:val="clear" w:color="auto" w:fill="auto"/>
          </w:tcPr>
          <w:p w14:paraId="275D0410" w14:textId="77777777" w:rsidR="00E55816" w:rsidRPr="00255B4E" w:rsidRDefault="00E55816" w:rsidP="00E55816">
            <w:pPr>
              <w:pStyle w:val="Title2"/>
            </w:pPr>
          </w:p>
        </w:tc>
      </w:tr>
      <w:tr w:rsidR="00A538A6" w:rsidRPr="00255B4E" w14:paraId="4BBA55BD" w14:textId="77777777" w:rsidTr="00025864">
        <w:trPr>
          <w:cantSplit/>
          <w:trHeight w:val="23"/>
        </w:trPr>
        <w:tc>
          <w:tcPr>
            <w:tcW w:w="10031" w:type="dxa"/>
            <w:gridSpan w:val="4"/>
            <w:shd w:val="clear" w:color="auto" w:fill="auto"/>
          </w:tcPr>
          <w:p w14:paraId="4167F1F7" w14:textId="77777777" w:rsidR="00A538A6" w:rsidRPr="00255B4E" w:rsidRDefault="004B13CB" w:rsidP="004B13CB">
            <w:pPr>
              <w:pStyle w:val="Agendaitem"/>
              <w:rPr>
                <w:lang w:val="en-GB"/>
              </w:rPr>
            </w:pPr>
            <w:r w:rsidRPr="00255B4E">
              <w:rPr>
                <w:lang w:val="en-GB"/>
              </w:rPr>
              <w:t>Agenda item 1.7</w:t>
            </w:r>
          </w:p>
        </w:tc>
      </w:tr>
    </w:tbl>
    <w:bookmarkEnd w:id="5"/>
    <w:bookmarkEnd w:id="6"/>
    <w:p w14:paraId="467818AA" w14:textId="361261F6" w:rsidR="00187BD9" w:rsidRPr="00255B4E" w:rsidRDefault="00797461" w:rsidP="007E42E9">
      <w:r w:rsidRPr="00255B4E">
        <w:t>1.7</w:t>
      </w:r>
      <w:r w:rsidRPr="00255B4E">
        <w:tab/>
      </w:r>
      <w:r w:rsidRPr="00255B4E">
        <w:rPr>
          <w:lang w:eastAsia="zh-CN"/>
        </w:rPr>
        <w:t>t</w:t>
      </w:r>
      <w:r w:rsidRPr="00255B4E">
        <w:t>o consider a new aeronautical mobile-satellite (R) service allocation in accordance with Resolution</w:t>
      </w:r>
      <w:r w:rsidR="005946AD" w:rsidRPr="00255B4E">
        <w:t> </w:t>
      </w:r>
      <w:r w:rsidRPr="00255B4E">
        <w:rPr>
          <w:b/>
          <w:bCs/>
        </w:rPr>
        <w:t>428</w:t>
      </w:r>
      <w:r w:rsidRPr="00255B4E">
        <w:rPr>
          <w:caps/>
          <w:sz w:val="28"/>
          <w:szCs w:val="28"/>
        </w:rPr>
        <w:t xml:space="preserve"> </w:t>
      </w:r>
      <w:r w:rsidRPr="00255B4E">
        <w:rPr>
          <w:b/>
          <w:bCs/>
        </w:rPr>
        <w:t>(WRC</w:t>
      </w:r>
      <w:r w:rsidRPr="00255B4E">
        <w:rPr>
          <w:b/>
          <w:bCs/>
        </w:rPr>
        <w:noBreakHyphen/>
        <w:t xml:space="preserve">19) </w:t>
      </w:r>
      <w:r w:rsidRPr="00255B4E">
        <w:t xml:space="preserve">for both the Earth-to-space and space-to-Earth directions of aeronautical VHF communications in all or part of the frequency band 117.975-137 MHz, while preventing </w:t>
      </w:r>
      <w:r w:rsidRPr="00255B4E">
        <w:rPr>
          <w:rFonts w:cstheme="minorHAnsi"/>
          <w:szCs w:val="24"/>
        </w:rPr>
        <w:t>any undue constraints on existing VHF systems operating in the aeronautical mobile (R) service, in the aeronautical radionavigation service, and in adjacent frequency bands</w:t>
      </w:r>
      <w:r w:rsidRPr="00255B4E">
        <w:t>;</w:t>
      </w:r>
    </w:p>
    <w:p w14:paraId="7E7ED16D" w14:textId="77777777" w:rsidR="00423913" w:rsidRPr="00255B4E" w:rsidRDefault="00423913" w:rsidP="00A523C7">
      <w:pPr>
        <w:pStyle w:val="Headingb"/>
        <w:rPr>
          <w:lang w:val="en-GB" w:eastAsia="zh-CN"/>
        </w:rPr>
      </w:pPr>
      <w:r w:rsidRPr="00255B4E">
        <w:rPr>
          <w:lang w:val="en-GB" w:eastAsia="zh-CN"/>
        </w:rPr>
        <w:t>Introduction</w:t>
      </w:r>
    </w:p>
    <w:p w14:paraId="623536E2" w14:textId="11BCF4FD" w:rsidR="00423913" w:rsidRPr="00255B4E" w:rsidRDefault="00423913" w:rsidP="00A523C7">
      <w:pPr>
        <w:rPr>
          <w:lang w:eastAsia="zh-CN"/>
        </w:rPr>
      </w:pPr>
      <w:r w:rsidRPr="00255B4E">
        <w:t xml:space="preserve">This agenda item </w:t>
      </w:r>
      <w:r w:rsidRPr="00255B4E">
        <w:rPr>
          <w:lang w:eastAsia="zh-CN"/>
        </w:rPr>
        <w:t xml:space="preserve">deals with a possible new allocation to the AMS(R)S within the frequency band 117.975-137 MHz, to relay standard </w:t>
      </w:r>
      <w:r w:rsidRPr="00255B4E">
        <w:rPr>
          <w:rFonts w:eastAsia="SimSun"/>
        </w:rPr>
        <w:t>VHF communications operating under the AM(R)S, and to complement terrestrial infrastructures over oceanic and remote areas. To address this agenda item, ITU</w:t>
      </w:r>
      <w:r w:rsidR="005946AD" w:rsidRPr="00255B4E">
        <w:rPr>
          <w:rFonts w:eastAsia="SimSun"/>
        </w:rPr>
        <w:noBreakHyphen/>
      </w:r>
      <w:r w:rsidRPr="00255B4E">
        <w:rPr>
          <w:rFonts w:eastAsia="SimSun"/>
        </w:rPr>
        <w:t>R has undertaken studies, pursuant to Resolution </w:t>
      </w:r>
      <w:r w:rsidRPr="00255B4E">
        <w:rPr>
          <w:rFonts w:eastAsia="SimSun"/>
          <w:b/>
          <w:bCs/>
        </w:rPr>
        <w:t>428 (WRC-19)</w:t>
      </w:r>
      <w:r w:rsidRPr="00255B4E">
        <w:rPr>
          <w:rFonts w:eastAsia="SimSun"/>
        </w:rPr>
        <w:t xml:space="preserve">, on a possible new aeronautical mobile-satellite (Route) service (AMS(R)S) allocation to accommodate the relay of VHF communications. </w:t>
      </w:r>
      <w:r w:rsidRPr="00255B4E">
        <w:t xml:space="preserve">These studies identified the systems operating under an allocation either in-band or adjacent band and sharing and compatibility studies were carried out to determine the operating conditions for systems intended to operate under a new AMS(R)S allocation. Consequently, the </w:t>
      </w:r>
      <w:r w:rsidRPr="00255B4E">
        <w:rPr>
          <w:lang w:eastAsia="zh-CN"/>
        </w:rPr>
        <w:t xml:space="preserve">African </w:t>
      </w:r>
      <w:r w:rsidR="0071763C" w:rsidRPr="00255B4E">
        <w:rPr>
          <w:lang w:eastAsia="zh-CN"/>
        </w:rPr>
        <w:t>C</w:t>
      </w:r>
      <w:r w:rsidRPr="00255B4E">
        <w:rPr>
          <w:lang w:eastAsia="zh-CN"/>
        </w:rPr>
        <w:t xml:space="preserve">ommon </w:t>
      </w:r>
      <w:r w:rsidR="0071763C" w:rsidRPr="00255B4E">
        <w:rPr>
          <w:lang w:eastAsia="zh-CN"/>
        </w:rPr>
        <w:t>P</w:t>
      </w:r>
      <w:r w:rsidRPr="00255B4E">
        <w:rPr>
          <w:lang w:eastAsia="zh-CN"/>
        </w:rPr>
        <w:t>roposals (AfCP) for</w:t>
      </w:r>
      <w:r w:rsidR="007F3B24" w:rsidRPr="00255B4E">
        <w:rPr>
          <w:lang w:eastAsia="zh-CN"/>
        </w:rPr>
        <w:t xml:space="preserve"> </w:t>
      </w:r>
      <w:r w:rsidR="00A80036" w:rsidRPr="00255B4E">
        <w:t>WRC</w:t>
      </w:r>
      <w:r w:rsidR="00A80036" w:rsidRPr="00255B4E">
        <w:noBreakHyphen/>
        <w:t>23</w:t>
      </w:r>
      <w:r w:rsidRPr="00255B4E">
        <w:rPr>
          <w:lang w:eastAsia="zh-CN"/>
        </w:rPr>
        <w:t xml:space="preserve"> agenda item</w:t>
      </w:r>
      <w:r w:rsidR="005946AD" w:rsidRPr="00255B4E">
        <w:rPr>
          <w:lang w:eastAsia="zh-CN"/>
        </w:rPr>
        <w:t> </w:t>
      </w:r>
      <w:r w:rsidRPr="00255B4E">
        <w:rPr>
          <w:lang w:eastAsia="zh-CN"/>
        </w:rPr>
        <w:t>1.7 is concluded as shown below:</w:t>
      </w:r>
    </w:p>
    <w:p w14:paraId="2E8778B5" w14:textId="77777777" w:rsidR="00423913" w:rsidRPr="00255B4E" w:rsidRDefault="00423913" w:rsidP="00FD4F9F">
      <w:pPr>
        <w:pStyle w:val="enumlev1"/>
      </w:pPr>
      <w:r w:rsidRPr="00255B4E">
        <w:t>1.</w:t>
      </w:r>
      <w:r w:rsidRPr="00255B4E">
        <w:tab/>
        <w:t xml:space="preserve">Support </w:t>
      </w:r>
      <w:r w:rsidRPr="00255B4E">
        <w:rPr>
          <w:b/>
        </w:rPr>
        <w:t>Method B1</w:t>
      </w:r>
      <w:r w:rsidRPr="00255B4E">
        <w:t xml:space="preserve">, with the following conditions: </w:t>
      </w:r>
    </w:p>
    <w:p w14:paraId="1E2E9438" w14:textId="77103287" w:rsidR="00423913" w:rsidRPr="00255B4E" w:rsidRDefault="00423913" w:rsidP="00FD4F9F">
      <w:pPr>
        <w:pStyle w:val="enumlev2"/>
      </w:pPr>
      <w:r w:rsidRPr="00255B4E">
        <w:t>a)</w:t>
      </w:r>
      <w:r w:rsidRPr="00255B4E">
        <w:tab/>
        <w:t>Ensuring protection of the AM(R)S in the frequency band 117.975-137</w:t>
      </w:r>
      <w:r w:rsidR="005946AD" w:rsidRPr="00255B4E">
        <w:t> </w:t>
      </w:r>
      <w:r w:rsidRPr="00255B4E">
        <w:t>MHz and the AM(OR)S in the frequency band 132-137</w:t>
      </w:r>
      <w:r w:rsidR="005946AD" w:rsidRPr="00255B4E">
        <w:t> </w:t>
      </w:r>
      <w:r w:rsidRPr="00255B4E">
        <w:t>MHz, noting that the characteristics of the AM(OR)S are not available. Nevertheless, AM(OR)S systems are understood to operate on channels within national assignments of the AM(R)S.</w:t>
      </w:r>
    </w:p>
    <w:p w14:paraId="7BF8E15C" w14:textId="220AC4F7" w:rsidR="00423913" w:rsidRPr="00255B4E" w:rsidRDefault="00423913" w:rsidP="00FD4F9F">
      <w:pPr>
        <w:pStyle w:val="enumlev2"/>
      </w:pPr>
      <w:r w:rsidRPr="00255B4E">
        <w:t>b)</w:t>
      </w:r>
      <w:r w:rsidRPr="00255B4E">
        <w:tab/>
        <w:t>In-band coexistence between AMS(R)S with AM(R)S and AM(OR)S need to be ensured through applying the coordination under No.</w:t>
      </w:r>
      <w:r w:rsidR="005946AD" w:rsidRPr="00255B4E">
        <w:t> </w:t>
      </w:r>
      <w:r w:rsidRPr="00255B4E">
        <w:rPr>
          <w:b/>
          <w:bCs/>
        </w:rPr>
        <w:t>9.11A</w:t>
      </w:r>
      <w:r w:rsidR="00797461" w:rsidRPr="00255B4E">
        <w:rPr>
          <w:b/>
          <w:bCs/>
        </w:rPr>
        <w:t xml:space="preserve"> </w:t>
      </w:r>
      <w:r w:rsidR="00797461" w:rsidRPr="00255B4E">
        <w:t>of the Radio Regulations (RR)</w:t>
      </w:r>
      <w:r w:rsidRPr="00255B4E">
        <w:t>, in addition to ICAO’s conventional frequency planning exercise to ensure compatibility between ground and satellite facilities.</w:t>
      </w:r>
    </w:p>
    <w:p w14:paraId="15EA8F65" w14:textId="49B4DC8D" w:rsidR="00423913" w:rsidRPr="00255B4E" w:rsidRDefault="00423913" w:rsidP="00FD4F9F">
      <w:pPr>
        <w:pStyle w:val="enumlev2"/>
      </w:pPr>
      <w:r w:rsidRPr="00255B4E">
        <w:lastRenderedPageBreak/>
        <w:t>c)</w:t>
      </w:r>
      <w:r w:rsidRPr="00255B4E">
        <w:tab/>
        <w:t>Adjacent band coexistence between AMS(R)S and ARNS below 117.975</w:t>
      </w:r>
      <w:r w:rsidR="005946AD" w:rsidRPr="00255B4E">
        <w:t> </w:t>
      </w:r>
      <w:r w:rsidRPr="00255B4E">
        <w:t>MHz need</w:t>
      </w:r>
      <w:r w:rsidR="00500AFD" w:rsidRPr="00255B4E">
        <w:t>s</w:t>
      </w:r>
      <w:r w:rsidRPr="00255B4E">
        <w:t xml:space="preserve"> to be ensured through ICAO’s frequency planning and coordination work. </w:t>
      </w:r>
    </w:p>
    <w:p w14:paraId="628BCAAA" w14:textId="0FA48572" w:rsidR="00423913" w:rsidRPr="00255B4E" w:rsidRDefault="00423913" w:rsidP="00FD4F9F">
      <w:pPr>
        <w:pStyle w:val="enumlev2"/>
      </w:pPr>
      <w:r w:rsidRPr="00255B4E">
        <w:t>d)</w:t>
      </w:r>
      <w:r w:rsidRPr="00255B4E">
        <w:tab/>
        <w:t>The protection of adjacent band services operating above 137</w:t>
      </w:r>
      <w:r w:rsidR="005946AD" w:rsidRPr="00255B4E">
        <w:t> </w:t>
      </w:r>
      <w:r w:rsidRPr="00255B4E">
        <w:t>MHz from AMS(R)S space stations unwanted emissions falling above 137</w:t>
      </w:r>
      <w:r w:rsidR="005946AD" w:rsidRPr="00255B4E">
        <w:t> </w:t>
      </w:r>
      <w:r w:rsidRPr="00255B4E">
        <w:t xml:space="preserve">MHz is ensured through an additional limit of satellite pfd of </w:t>
      </w:r>
      <w:r w:rsidR="005946AD" w:rsidRPr="00255B4E">
        <w:t xml:space="preserve">−166.6 dB(W/(m² · 14 kHz)) </w:t>
      </w:r>
      <w:r w:rsidRPr="00255B4E">
        <w:t>at the Earth’s surface on the level of unwanted emissions in the adjacent band 137</w:t>
      </w:r>
      <w:r w:rsidR="005946AD" w:rsidRPr="00255B4E">
        <w:noBreakHyphen/>
      </w:r>
      <w:r w:rsidRPr="00255B4E">
        <w:t>138</w:t>
      </w:r>
      <w:r w:rsidR="005946AD" w:rsidRPr="00255B4E">
        <w:t> </w:t>
      </w:r>
      <w:r w:rsidRPr="00255B4E">
        <w:t>MHz for AMS(R)S emissions from systems operating in 117.975</w:t>
      </w:r>
      <w:r w:rsidR="005946AD" w:rsidRPr="00255B4E">
        <w:noBreakHyphen/>
      </w:r>
      <w:r w:rsidRPr="00255B4E">
        <w:t>137 MHz. This limit should ensure compliance against the protection criteria of SRS, SOS, MSS and MetSat. It would be also possible to require the application of this limit to AMS(R)S emissions only within the band 136-137</w:t>
      </w:r>
      <w:r w:rsidR="005946AD" w:rsidRPr="00255B4E">
        <w:t> </w:t>
      </w:r>
      <w:r w:rsidRPr="00255B4E">
        <w:t>MHz, as emissions in the band 117.975-136</w:t>
      </w:r>
      <w:r w:rsidR="005946AD" w:rsidRPr="00255B4E">
        <w:t> </w:t>
      </w:r>
      <w:r w:rsidRPr="00255B4E">
        <w:t>MHz shall meet the RR Appendix</w:t>
      </w:r>
      <w:r w:rsidR="005946AD" w:rsidRPr="00255B4E">
        <w:t> </w:t>
      </w:r>
      <w:r w:rsidRPr="00255B4E">
        <w:rPr>
          <w:b/>
          <w:bCs/>
        </w:rPr>
        <w:t>3</w:t>
      </w:r>
      <w:r w:rsidRPr="00255B4E">
        <w:t xml:space="preserve"> limits.</w:t>
      </w:r>
    </w:p>
    <w:p w14:paraId="27EAC5B5" w14:textId="777B748D" w:rsidR="00423913" w:rsidRPr="00255B4E" w:rsidRDefault="00423913" w:rsidP="00FD4F9F">
      <w:pPr>
        <w:pStyle w:val="enumlev1"/>
      </w:pPr>
      <w:r w:rsidRPr="00255B4E">
        <w:t>3.</w:t>
      </w:r>
      <w:r w:rsidRPr="00255B4E">
        <w:tab/>
        <w:t>Consider that under RR No.</w:t>
      </w:r>
      <w:r w:rsidR="005946AD" w:rsidRPr="00255B4E">
        <w:t> </w:t>
      </w:r>
      <w:r w:rsidRPr="00255B4E">
        <w:rPr>
          <w:b/>
          <w:bCs/>
        </w:rPr>
        <w:t>9.14</w:t>
      </w:r>
      <w:r w:rsidRPr="00255B4E">
        <w:t>, existing frequency assignments for terrestrial stations operating in the frequency range 117.975</w:t>
      </w:r>
      <w:r w:rsidR="00FD4F9F" w:rsidRPr="00255B4E">
        <w:t>-</w:t>
      </w:r>
      <w:r w:rsidRPr="00255B4E">
        <w:t>137</w:t>
      </w:r>
      <w:r w:rsidR="005946AD" w:rsidRPr="00255B4E">
        <w:t> </w:t>
      </w:r>
      <w:r w:rsidRPr="00255B4E">
        <w:t>MHz need to be added in the MIFR, to ensure that the transmitting space station of a satellite network will coordinate with them in case the threshold value was exceeded.</w:t>
      </w:r>
    </w:p>
    <w:p w14:paraId="74AF8472" w14:textId="0E59C223" w:rsidR="00423913" w:rsidRPr="00255B4E" w:rsidRDefault="00362273" w:rsidP="00423913">
      <w:pPr>
        <w:pStyle w:val="Headingb"/>
        <w:rPr>
          <w:b w:val="0"/>
          <w:bCs/>
          <w:lang w:val="en-GB"/>
        </w:rPr>
      </w:pPr>
      <w:r w:rsidRPr="00255B4E">
        <w:rPr>
          <w:lang w:val="en-GB"/>
        </w:rPr>
        <w:t>Proposals</w:t>
      </w:r>
    </w:p>
    <w:p w14:paraId="085705E8" w14:textId="77777777" w:rsidR="00241FA2" w:rsidRPr="00255B4E" w:rsidRDefault="00241FA2" w:rsidP="00EB54B2"/>
    <w:p w14:paraId="0D8A4816" w14:textId="77777777" w:rsidR="00187BD9" w:rsidRPr="00255B4E" w:rsidRDefault="00187BD9" w:rsidP="00187BD9">
      <w:pPr>
        <w:tabs>
          <w:tab w:val="clear" w:pos="1134"/>
          <w:tab w:val="clear" w:pos="1871"/>
          <w:tab w:val="clear" w:pos="2268"/>
        </w:tabs>
        <w:overflowPunct/>
        <w:autoSpaceDE/>
        <w:autoSpaceDN/>
        <w:adjustRightInd/>
        <w:spacing w:before="0"/>
        <w:textAlignment w:val="auto"/>
      </w:pPr>
      <w:r w:rsidRPr="00255B4E">
        <w:br w:type="page"/>
      </w:r>
    </w:p>
    <w:p w14:paraId="0CFC2D51" w14:textId="77777777" w:rsidR="00F57A91" w:rsidRPr="00255B4E" w:rsidRDefault="00797461" w:rsidP="007F1392">
      <w:pPr>
        <w:pStyle w:val="ArtNo"/>
        <w:spacing w:before="0"/>
      </w:pPr>
      <w:bookmarkStart w:id="7" w:name="_Toc42842383"/>
      <w:r w:rsidRPr="00255B4E">
        <w:lastRenderedPageBreak/>
        <w:t xml:space="preserve">ARTICLE </w:t>
      </w:r>
      <w:r w:rsidRPr="00255B4E">
        <w:rPr>
          <w:rStyle w:val="href"/>
          <w:rFonts w:eastAsiaTheme="majorEastAsia"/>
          <w:color w:val="000000"/>
        </w:rPr>
        <w:t>5</w:t>
      </w:r>
      <w:bookmarkEnd w:id="7"/>
    </w:p>
    <w:p w14:paraId="41632E2E" w14:textId="77777777" w:rsidR="00F57A91" w:rsidRPr="00255B4E" w:rsidRDefault="00797461" w:rsidP="007F1392">
      <w:pPr>
        <w:pStyle w:val="Arttitle"/>
      </w:pPr>
      <w:bookmarkStart w:id="8" w:name="_Toc327956583"/>
      <w:bookmarkStart w:id="9" w:name="_Toc42842384"/>
      <w:r w:rsidRPr="00255B4E">
        <w:t>Frequency allocations</w:t>
      </w:r>
      <w:bookmarkEnd w:id="8"/>
      <w:bookmarkEnd w:id="9"/>
    </w:p>
    <w:p w14:paraId="14EF6591" w14:textId="77777777" w:rsidR="00F57A91" w:rsidRPr="00255B4E" w:rsidRDefault="00797461" w:rsidP="007F1392">
      <w:pPr>
        <w:pStyle w:val="Section1"/>
        <w:keepNext/>
      </w:pPr>
      <w:r w:rsidRPr="00255B4E">
        <w:t>Section IV – Table of Frequency Allocations</w:t>
      </w:r>
      <w:r w:rsidRPr="00255B4E">
        <w:br/>
      </w:r>
      <w:r w:rsidRPr="00255B4E">
        <w:rPr>
          <w:b w:val="0"/>
          <w:bCs/>
        </w:rPr>
        <w:t xml:space="preserve">(See No. </w:t>
      </w:r>
      <w:r w:rsidRPr="00255B4E">
        <w:t>2.1</w:t>
      </w:r>
      <w:r w:rsidRPr="00255B4E">
        <w:rPr>
          <w:b w:val="0"/>
          <w:bCs/>
        </w:rPr>
        <w:t>)</w:t>
      </w:r>
      <w:r w:rsidRPr="00255B4E">
        <w:rPr>
          <w:b w:val="0"/>
          <w:bCs/>
        </w:rPr>
        <w:br/>
      </w:r>
      <w:r w:rsidRPr="00255B4E">
        <w:br/>
      </w:r>
    </w:p>
    <w:p w14:paraId="3F1830C3" w14:textId="77777777" w:rsidR="008970DA" w:rsidRPr="00255B4E" w:rsidRDefault="00797461">
      <w:pPr>
        <w:pStyle w:val="Proposal"/>
      </w:pPr>
      <w:r w:rsidRPr="00255B4E">
        <w:t>MOD</w:t>
      </w:r>
      <w:r w:rsidRPr="00255B4E">
        <w:tab/>
        <w:t>AFCP/87A7/1</w:t>
      </w:r>
      <w:r w:rsidRPr="00255B4E">
        <w:rPr>
          <w:vanish/>
          <w:color w:val="7F7F7F" w:themeColor="text1" w:themeTint="80"/>
          <w:vertAlign w:val="superscript"/>
        </w:rPr>
        <w:t>#1593</w:t>
      </w:r>
    </w:p>
    <w:p w14:paraId="1E136E73" w14:textId="77777777" w:rsidR="00F57A91" w:rsidRPr="00255B4E" w:rsidRDefault="00797461" w:rsidP="00EF3199">
      <w:pPr>
        <w:pStyle w:val="Tabletitle"/>
      </w:pPr>
      <w:r w:rsidRPr="00255B4E">
        <w:t>75.2-137.175 MHz</w:t>
      </w:r>
    </w:p>
    <w:tbl>
      <w:tblPr>
        <w:tblW w:w="9360" w:type="dxa"/>
        <w:jc w:val="center"/>
        <w:tblLayout w:type="fixed"/>
        <w:tblCellMar>
          <w:left w:w="107" w:type="dxa"/>
          <w:right w:w="107" w:type="dxa"/>
        </w:tblCellMar>
        <w:tblLook w:val="04A0" w:firstRow="1" w:lastRow="0" w:firstColumn="1" w:lastColumn="0" w:noHBand="0" w:noVBand="1"/>
      </w:tblPr>
      <w:tblGrid>
        <w:gridCol w:w="6563"/>
        <w:gridCol w:w="1397"/>
        <w:gridCol w:w="1400"/>
      </w:tblGrid>
      <w:tr w:rsidR="00044B5F" w:rsidRPr="00255B4E" w14:paraId="722EEF02" w14:textId="77777777" w:rsidTr="00826752">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8101CC" w14:textId="77777777" w:rsidR="00F57A91" w:rsidRPr="00255B4E" w:rsidRDefault="00797461" w:rsidP="00826752">
            <w:pPr>
              <w:pStyle w:val="Tablehead"/>
              <w:rPr>
                <w:rFonts w:ascii="Times New Roman" w:hAnsi="Times New Roman" w:cs="Times New Roman"/>
              </w:rPr>
            </w:pPr>
            <w:r w:rsidRPr="00255B4E">
              <w:rPr>
                <w:rFonts w:ascii="Times New Roman" w:hAnsi="Times New Roman" w:cs="Times New Roman"/>
              </w:rPr>
              <w:t>Allocation to services</w:t>
            </w:r>
          </w:p>
        </w:tc>
      </w:tr>
      <w:tr w:rsidR="00044B5F" w:rsidRPr="00255B4E" w14:paraId="0EF85552" w14:textId="77777777" w:rsidTr="00826752">
        <w:trPr>
          <w:cantSplit/>
          <w:jc w:val="center"/>
        </w:trPr>
        <w:tc>
          <w:tcPr>
            <w:tcW w:w="6563" w:type="dxa"/>
            <w:tcBorders>
              <w:top w:val="single" w:sz="4" w:space="0" w:color="auto"/>
              <w:left w:val="single" w:sz="6" w:space="0" w:color="auto"/>
              <w:bottom w:val="single" w:sz="6" w:space="0" w:color="auto"/>
              <w:right w:val="single" w:sz="6" w:space="0" w:color="auto"/>
            </w:tcBorders>
            <w:hideMark/>
          </w:tcPr>
          <w:p w14:paraId="0D942241" w14:textId="77777777" w:rsidR="00F57A91" w:rsidRPr="00255B4E" w:rsidRDefault="00797461" w:rsidP="00826752">
            <w:pPr>
              <w:pStyle w:val="Tablehead"/>
              <w:rPr>
                <w:rFonts w:ascii="Times New Roman" w:hAnsi="Times New Roman" w:cs="Times New Roman"/>
              </w:rPr>
            </w:pPr>
            <w:r w:rsidRPr="00255B4E">
              <w:rPr>
                <w:rFonts w:ascii="Times New Roman" w:hAnsi="Times New Roman" w:cs="Times New Roman"/>
              </w:rPr>
              <w:t>Region 1</w:t>
            </w:r>
          </w:p>
        </w:tc>
        <w:tc>
          <w:tcPr>
            <w:tcW w:w="1397" w:type="dxa"/>
            <w:tcBorders>
              <w:top w:val="single" w:sz="4" w:space="0" w:color="auto"/>
              <w:left w:val="single" w:sz="6" w:space="0" w:color="auto"/>
              <w:bottom w:val="single" w:sz="6" w:space="0" w:color="auto"/>
              <w:right w:val="single" w:sz="6" w:space="0" w:color="auto"/>
            </w:tcBorders>
            <w:hideMark/>
          </w:tcPr>
          <w:p w14:paraId="06F2DB47" w14:textId="77777777" w:rsidR="00F57A91" w:rsidRPr="00255B4E" w:rsidRDefault="00797461" w:rsidP="00826752">
            <w:pPr>
              <w:pStyle w:val="Tablehead"/>
              <w:rPr>
                <w:rFonts w:ascii="Times New Roman" w:hAnsi="Times New Roman" w:cs="Times New Roman"/>
              </w:rPr>
            </w:pPr>
            <w:r w:rsidRPr="00255B4E">
              <w:rPr>
                <w:rFonts w:ascii="Times New Roman" w:hAnsi="Times New Roman" w:cs="Times New Roman"/>
              </w:rPr>
              <w:t>Region 2</w:t>
            </w:r>
          </w:p>
        </w:tc>
        <w:tc>
          <w:tcPr>
            <w:tcW w:w="1400" w:type="dxa"/>
            <w:tcBorders>
              <w:top w:val="single" w:sz="4" w:space="0" w:color="auto"/>
              <w:left w:val="single" w:sz="6" w:space="0" w:color="auto"/>
              <w:bottom w:val="single" w:sz="6" w:space="0" w:color="auto"/>
              <w:right w:val="single" w:sz="6" w:space="0" w:color="auto"/>
            </w:tcBorders>
            <w:hideMark/>
          </w:tcPr>
          <w:p w14:paraId="2DD2E718" w14:textId="77777777" w:rsidR="00F57A91" w:rsidRPr="00255B4E" w:rsidRDefault="00797461" w:rsidP="00826752">
            <w:pPr>
              <w:pStyle w:val="Tablehead"/>
              <w:rPr>
                <w:rFonts w:ascii="Times New Roman" w:hAnsi="Times New Roman" w:cs="Times New Roman"/>
              </w:rPr>
            </w:pPr>
            <w:r w:rsidRPr="00255B4E">
              <w:rPr>
                <w:rFonts w:ascii="Times New Roman" w:hAnsi="Times New Roman" w:cs="Times New Roman"/>
              </w:rPr>
              <w:t>Region 3</w:t>
            </w:r>
          </w:p>
        </w:tc>
      </w:tr>
      <w:tr w:rsidR="00044B5F" w:rsidRPr="00255B4E" w14:paraId="4F00AEDB" w14:textId="77777777" w:rsidTr="00826752">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EDD6D8" w14:textId="77777777" w:rsidR="00F57A91" w:rsidRPr="00255B4E" w:rsidRDefault="00797461" w:rsidP="00826752">
            <w:pPr>
              <w:pStyle w:val="TableTextS5"/>
              <w:tabs>
                <w:tab w:val="clear" w:pos="170"/>
                <w:tab w:val="clear" w:pos="567"/>
                <w:tab w:val="clear" w:pos="737"/>
              </w:tabs>
              <w:rPr>
                <w:color w:val="000000"/>
              </w:rPr>
            </w:pPr>
            <w:r w:rsidRPr="00255B4E">
              <w:rPr>
                <w:rStyle w:val="Tablefreq"/>
              </w:rPr>
              <w:t>117.975-137</w:t>
            </w:r>
            <w:r w:rsidRPr="00255B4E">
              <w:rPr>
                <w:color w:val="000000"/>
              </w:rPr>
              <w:tab/>
              <w:t>AERONAUTICAL MOBILE (R)</w:t>
            </w:r>
          </w:p>
          <w:p w14:paraId="2A58152E" w14:textId="77777777" w:rsidR="00F57A91" w:rsidRPr="00255B4E" w:rsidRDefault="00797461" w:rsidP="00826752">
            <w:pPr>
              <w:pStyle w:val="TableTextS5"/>
              <w:ind w:left="3266" w:hanging="3266"/>
              <w:rPr>
                <w:ins w:id="10" w:author="Author"/>
                <w:color w:val="000000"/>
              </w:rPr>
            </w:pPr>
            <w:ins w:id="11" w:author="Author">
              <w:r w:rsidRPr="00255B4E">
                <w:rPr>
                  <w:color w:val="000000"/>
                </w:rPr>
                <w:tab/>
              </w:r>
              <w:r w:rsidRPr="00255B4E">
                <w:rPr>
                  <w:color w:val="000000"/>
                </w:rPr>
                <w:tab/>
              </w:r>
              <w:r w:rsidRPr="00255B4E">
                <w:rPr>
                  <w:color w:val="000000"/>
                </w:rPr>
                <w:tab/>
              </w:r>
              <w:r w:rsidRPr="00255B4E">
                <w:rPr>
                  <w:color w:val="000000"/>
                </w:rPr>
                <w:tab/>
                <w:t xml:space="preserve">AERONAUTICAL MOBILE-SATELLITE (R)  ADD </w:t>
              </w:r>
              <w:r w:rsidRPr="00255B4E">
                <w:rPr>
                  <w:rStyle w:val="Artref"/>
                </w:rPr>
                <w:t>5.A17</w:t>
              </w:r>
            </w:ins>
            <w:ins w:id="12" w:author="English71" w:date="2023-04-04T11:34:00Z">
              <w:r w:rsidRPr="00255B4E">
                <w:rPr>
                  <w:rStyle w:val="Artref"/>
                </w:rPr>
                <w:t xml:space="preserve">  </w:t>
              </w:r>
              <w:r w:rsidRPr="00255B4E">
                <w:t xml:space="preserve">ADD </w:t>
              </w:r>
              <w:r w:rsidRPr="00255B4E">
                <w:rPr>
                  <w:rStyle w:val="Artref"/>
                </w:rPr>
                <w:t>5.B17</w:t>
              </w:r>
            </w:ins>
          </w:p>
          <w:p w14:paraId="10315118" w14:textId="77777777" w:rsidR="00F57A91" w:rsidRPr="00255B4E" w:rsidRDefault="00797461" w:rsidP="00826752">
            <w:pPr>
              <w:pStyle w:val="TableTextS5"/>
              <w:rPr>
                <w:color w:val="000000"/>
              </w:rPr>
            </w:pPr>
            <w:r w:rsidRPr="00255B4E">
              <w:rPr>
                <w:color w:val="000000"/>
              </w:rPr>
              <w:tab/>
            </w:r>
            <w:r w:rsidRPr="00255B4E">
              <w:rPr>
                <w:color w:val="000000"/>
              </w:rPr>
              <w:tab/>
            </w:r>
            <w:r w:rsidRPr="00255B4E">
              <w:rPr>
                <w:color w:val="000000"/>
              </w:rPr>
              <w:tab/>
            </w:r>
            <w:r w:rsidRPr="00255B4E">
              <w:rPr>
                <w:color w:val="000000"/>
              </w:rPr>
              <w:tab/>
            </w:r>
            <w:r w:rsidRPr="00255B4E">
              <w:rPr>
                <w:rStyle w:val="Artref"/>
                <w:color w:val="000000"/>
              </w:rPr>
              <w:t>5.111</w:t>
            </w:r>
            <w:r w:rsidRPr="00255B4E">
              <w:rPr>
                <w:color w:val="000000"/>
              </w:rPr>
              <w:t xml:space="preserve">  </w:t>
            </w:r>
            <w:r w:rsidRPr="00255B4E">
              <w:rPr>
                <w:rStyle w:val="Artref"/>
                <w:color w:val="000000"/>
              </w:rPr>
              <w:t>5.200</w:t>
            </w:r>
            <w:r w:rsidRPr="00255B4E">
              <w:rPr>
                <w:color w:val="000000"/>
              </w:rPr>
              <w:t xml:space="preserve">  </w:t>
            </w:r>
            <w:r w:rsidRPr="00255B4E">
              <w:rPr>
                <w:rStyle w:val="Artref"/>
                <w:color w:val="000000"/>
              </w:rPr>
              <w:t>5.201</w:t>
            </w:r>
            <w:r w:rsidRPr="00255B4E">
              <w:rPr>
                <w:color w:val="000000"/>
              </w:rPr>
              <w:t xml:space="preserve">  </w:t>
            </w:r>
            <w:r w:rsidRPr="00255B4E">
              <w:rPr>
                <w:rStyle w:val="Artref"/>
                <w:color w:val="000000"/>
              </w:rPr>
              <w:t>5.202</w:t>
            </w:r>
          </w:p>
        </w:tc>
      </w:tr>
    </w:tbl>
    <w:p w14:paraId="6840D6AE" w14:textId="77777777" w:rsidR="008970DA" w:rsidRPr="00255B4E" w:rsidRDefault="008970DA"/>
    <w:p w14:paraId="1A78CA39" w14:textId="77777777" w:rsidR="008970DA" w:rsidRPr="00255B4E" w:rsidRDefault="008970DA">
      <w:pPr>
        <w:pStyle w:val="Reasons"/>
      </w:pPr>
    </w:p>
    <w:p w14:paraId="26F2AD99" w14:textId="77777777" w:rsidR="008970DA" w:rsidRPr="00255B4E" w:rsidRDefault="00797461">
      <w:pPr>
        <w:pStyle w:val="Proposal"/>
      </w:pPr>
      <w:r w:rsidRPr="00255B4E">
        <w:t>ADD</w:t>
      </w:r>
      <w:r w:rsidRPr="00255B4E">
        <w:tab/>
        <w:t>AFCP/87A7/2</w:t>
      </w:r>
      <w:r w:rsidRPr="00255B4E">
        <w:rPr>
          <w:vanish/>
          <w:color w:val="7F7F7F" w:themeColor="text1" w:themeTint="80"/>
          <w:vertAlign w:val="superscript"/>
        </w:rPr>
        <w:t>#1594</w:t>
      </w:r>
    </w:p>
    <w:p w14:paraId="46FA8599" w14:textId="77777777" w:rsidR="00F57A91" w:rsidRPr="00255B4E" w:rsidRDefault="00797461" w:rsidP="001D511A">
      <w:pPr>
        <w:pStyle w:val="Note"/>
      </w:pPr>
      <w:r w:rsidRPr="00255B4E">
        <w:rPr>
          <w:rStyle w:val="Artdef"/>
          <w:rFonts w:eastAsia="Calibri"/>
          <w:szCs w:val="24"/>
        </w:rPr>
        <w:t>5.A17</w:t>
      </w:r>
      <w:r w:rsidRPr="00255B4E">
        <w:tab/>
        <w:t>The use of the frequency band 117.975-137 MHz</w:t>
      </w:r>
      <w:r w:rsidRPr="00255B4E">
        <w:rPr>
          <w:bCs/>
        </w:rPr>
        <w:t xml:space="preserve"> </w:t>
      </w:r>
      <w:r w:rsidRPr="00255B4E">
        <w:t>by the aeronautical mobile-satellite (R) service is subject to coordination under No. </w:t>
      </w:r>
      <w:r w:rsidRPr="00255B4E">
        <w:rPr>
          <w:rStyle w:val="Artref"/>
          <w:b/>
        </w:rPr>
        <w:t>9.11A</w:t>
      </w:r>
      <w:r w:rsidRPr="00255B4E">
        <w:t>. This use is also limited to non</w:t>
      </w:r>
      <w:r w:rsidRPr="00255B4E">
        <w:noBreakHyphen/>
        <w:t>geostationary-satellite systems and internationally standardized aeronautical systems.</w:t>
      </w:r>
      <w:r w:rsidRPr="00255B4E">
        <w:rPr>
          <w:sz w:val="16"/>
          <w:szCs w:val="16"/>
        </w:rPr>
        <w:t>     (WRC</w:t>
      </w:r>
      <w:r w:rsidRPr="00255B4E">
        <w:rPr>
          <w:sz w:val="16"/>
          <w:szCs w:val="16"/>
        </w:rPr>
        <w:noBreakHyphen/>
        <w:t>23)</w:t>
      </w:r>
    </w:p>
    <w:p w14:paraId="13E40F35" w14:textId="504BD9AA" w:rsidR="008970DA" w:rsidRPr="00255B4E" w:rsidRDefault="00797461">
      <w:pPr>
        <w:pStyle w:val="Reasons"/>
      </w:pPr>
      <w:r w:rsidRPr="00255B4E">
        <w:rPr>
          <w:b/>
        </w:rPr>
        <w:t>Reasons:</w:t>
      </w:r>
      <w:r w:rsidRPr="00255B4E">
        <w:tab/>
      </w:r>
      <w:r w:rsidR="00B636A8" w:rsidRPr="00255B4E">
        <w:t>To ensure coexistence amongst AMS(R)S systems, as well as, between AMS(R)S systems with respect to AM(R)S and AM(OR)S in the frequency band 117.975-137 MHz. To ensure that the new AMS(R)S allocation is used only by non</w:t>
      </w:r>
      <w:r w:rsidR="00B636A8" w:rsidRPr="00255B4E">
        <w:noBreakHyphen/>
        <w:t>geostationary-satellite systems and internationally standardized aeronautical systems.</w:t>
      </w:r>
    </w:p>
    <w:p w14:paraId="2F2828D1" w14:textId="77777777" w:rsidR="008970DA" w:rsidRPr="00255B4E" w:rsidRDefault="00797461">
      <w:pPr>
        <w:pStyle w:val="Proposal"/>
      </w:pPr>
      <w:r w:rsidRPr="00255B4E">
        <w:t>ADD</w:t>
      </w:r>
      <w:r w:rsidRPr="00255B4E">
        <w:tab/>
        <w:t>AFCP/87A7/3</w:t>
      </w:r>
      <w:r w:rsidRPr="00255B4E">
        <w:rPr>
          <w:vanish/>
          <w:color w:val="7F7F7F" w:themeColor="text1" w:themeTint="80"/>
          <w:vertAlign w:val="superscript"/>
        </w:rPr>
        <w:t>#1595</w:t>
      </w:r>
    </w:p>
    <w:p w14:paraId="32B2951F" w14:textId="77777777" w:rsidR="00F57A91" w:rsidRPr="00255B4E" w:rsidRDefault="00797461" w:rsidP="00C905B9">
      <w:pPr>
        <w:pStyle w:val="Note"/>
        <w:rPr>
          <w:rStyle w:val="Artdef"/>
          <w:rFonts w:eastAsia="Calibri"/>
          <w:b w:val="0"/>
          <w:szCs w:val="22"/>
        </w:rPr>
      </w:pPr>
      <w:r w:rsidRPr="00255B4E">
        <w:rPr>
          <w:rStyle w:val="Artdef"/>
          <w:rFonts w:eastAsia="Calibri"/>
          <w:szCs w:val="24"/>
        </w:rPr>
        <w:t>5.B17</w:t>
      </w:r>
      <w:r w:rsidRPr="00255B4E">
        <w:tab/>
        <w:t>In the frequency band 117.975-137 MHz, space stations operating in the aeronautical mobile-satellite (R) service should ensure that the power flux-density of their</w:t>
      </w:r>
      <w:bookmarkStart w:id="13" w:name="_Hlk131528012"/>
      <w:r w:rsidRPr="00255B4E">
        <w:t xml:space="preserve"> unwanted </w:t>
      </w:r>
      <w:bookmarkEnd w:id="13"/>
      <w:r w:rsidRPr="00255B4E">
        <w:t xml:space="preserve">emissions </w:t>
      </w:r>
      <w:r w:rsidRPr="00255B4E">
        <w:rPr>
          <w:rFonts w:eastAsia="Calibri"/>
        </w:rPr>
        <w:t xml:space="preserve">in the adjacent band </w:t>
      </w:r>
      <w:r w:rsidRPr="00255B4E">
        <w:t>137-138 MHz does not exceed −166.6 dB(W/(m² · 14 kHz)) at the Earth’s surface.</w:t>
      </w:r>
      <w:r w:rsidRPr="00255B4E">
        <w:rPr>
          <w:sz w:val="16"/>
          <w:szCs w:val="16"/>
        </w:rPr>
        <w:t>     (WRC</w:t>
      </w:r>
      <w:r w:rsidRPr="00255B4E">
        <w:rPr>
          <w:sz w:val="16"/>
          <w:szCs w:val="16"/>
        </w:rPr>
        <w:noBreakHyphen/>
        <w:t>23)</w:t>
      </w:r>
    </w:p>
    <w:p w14:paraId="080F8CC6" w14:textId="31B0FF9D" w:rsidR="008970DA" w:rsidRPr="00255B4E" w:rsidRDefault="00797461">
      <w:pPr>
        <w:pStyle w:val="Reasons"/>
      </w:pPr>
      <w:r w:rsidRPr="00255B4E">
        <w:rPr>
          <w:b/>
        </w:rPr>
        <w:t>Reasons:</w:t>
      </w:r>
      <w:r w:rsidRPr="00255B4E">
        <w:tab/>
      </w:r>
      <w:r w:rsidR="0093202B" w:rsidRPr="00255B4E">
        <w:t>To ensure the protection of the incumbent services in the adjacent band 137-138 MHz, noting that unwanted emission in the spurious domain for AMS(R)S apply to emissions below 136.9375 MHz.</w:t>
      </w:r>
    </w:p>
    <w:p w14:paraId="5798387B" w14:textId="144F936D" w:rsidR="00F57A91" w:rsidRPr="00255B4E" w:rsidRDefault="00797461" w:rsidP="001A196B">
      <w:pPr>
        <w:pStyle w:val="AppendixNo"/>
      </w:pPr>
      <w:r w:rsidRPr="00255B4E">
        <w:t xml:space="preserve">APPENDIX </w:t>
      </w:r>
      <w:r w:rsidRPr="00255B4E">
        <w:rPr>
          <w:rStyle w:val="href"/>
        </w:rPr>
        <w:t>5</w:t>
      </w:r>
      <w:r w:rsidRPr="00255B4E">
        <w:t xml:space="preserve"> (REV.WRC</w:t>
      </w:r>
      <w:r w:rsidRPr="00255B4E">
        <w:noBreakHyphen/>
      </w:r>
      <w:r w:rsidR="001A196B" w:rsidRPr="00255B4E">
        <w:t>19</w:t>
      </w:r>
      <w:r w:rsidRPr="00255B4E">
        <w:t>)</w:t>
      </w:r>
    </w:p>
    <w:p w14:paraId="05BBBB80" w14:textId="77777777" w:rsidR="00F57A91" w:rsidRPr="00255B4E" w:rsidRDefault="00797461" w:rsidP="00496979">
      <w:pPr>
        <w:pStyle w:val="Appendixtitle"/>
        <w:keepNext w:val="0"/>
        <w:keepLines w:val="0"/>
      </w:pPr>
      <w:bookmarkStart w:id="14" w:name="_Toc328648895"/>
      <w:bookmarkStart w:id="15" w:name="_Toc42084142"/>
      <w:r w:rsidRPr="00255B4E">
        <w:t>Identification of administrations with which coordination is to be effected or</w:t>
      </w:r>
      <w:r w:rsidRPr="00255B4E">
        <w:br/>
        <w:t>agreement sought under the provisions of Article 9</w:t>
      </w:r>
      <w:bookmarkEnd w:id="14"/>
      <w:bookmarkEnd w:id="15"/>
    </w:p>
    <w:p w14:paraId="0E14D7CC" w14:textId="77777777" w:rsidR="00F57A91" w:rsidRPr="00255B4E" w:rsidRDefault="00797461" w:rsidP="00496979">
      <w:pPr>
        <w:pStyle w:val="AnnexNo"/>
        <w:spacing w:before="0"/>
      </w:pPr>
      <w:bookmarkStart w:id="16" w:name="_Toc328648896"/>
      <w:bookmarkStart w:id="17" w:name="_Toc42084143"/>
      <w:r w:rsidRPr="00255B4E">
        <w:lastRenderedPageBreak/>
        <w:t>ANNEX 1</w:t>
      </w:r>
      <w:bookmarkEnd w:id="16"/>
      <w:r w:rsidRPr="00255B4E">
        <w:rPr>
          <w:sz w:val="16"/>
          <w:szCs w:val="16"/>
        </w:rPr>
        <w:t>     (Rev.WRC</w:t>
      </w:r>
      <w:r w:rsidRPr="00255B4E">
        <w:rPr>
          <w:sz w:val="16"/>
          <w:szCs w:val="16"/>
        </w:rPr>
        <w:noBreakHyphen/>
        <w:t>19)</w:t>
      </w:r>
      <w:bookmarkEnd w:id="17"/>
    </w:p>
    <w:p w14:paraId="50A76CB9" w14:textId="77777777" w:rsidR="00F57A91" w:rsidRPr="00255B4E" w:rsidRDefault="00797461" w:rsidP="00496979">
      <w:pPr>
        <w:pStyle w:val="Heading1"/>
      </w:pPr>
      <w:bookmarkStart w:id="18" w:name="_Toc328648551"/>
      <w:r w:rsidRPr="00255B4E">
        <w:t>1</w:t>
      </w:r>
      <w:r w:rsidRPr="00255B4E">
        <w:tab/>
        <w:t>Coordination thresholds for sharing between MSS (space-to-Earth) and terrestrial services in the same frequency bands and between non</w:t>
      </w:r>
      <w:r w:rsidRPr="00255B4E">
        <w:noBreakHyphen/>
        <w:t>GSO MSS feeder links (space-to-Earth) and terrestrial services</w:t>
      </w:r>
      <w:r w:rsidRPr="00255B4E">
        <w:br/>
        <w:t>in the same frequency bands and between RDSS (space-to-Earth) and terrestrial services in the same frequency bands</w:t>
      </w:r>
      <w:r w:rsidRPr="00255B4E">
        <w:rPr>
          <w:sz w:val="16"/>
          <w:szCs w:val="16"/>
        </w:rPr>
        <w:t>     </w:t>
      </w:r>
      <w:r w:rsidRPr="00255B4E">
        <w:rPr>
          <w:b w:val="0"/>
          <w:bCs/>
          <w:sz w:val="16"/>
          <w:szCs w:val="16"/>
        </w:rPr>
        <w:t>(WRC</w:t>
      </w:r>
      <w:r w:rsidRPr="00255B4E">
        <w:rPr>
          <w:b w:val="0"/>
          <w:bCs/>
          <w:sz w:val="16"/>
          <w:szCs w:val="16"/>
        </w:rPr>
        <w:noBreakHyphen/>
        <w:t>12)</w:t>
      </w:r>
      <w:bookmarkEnd w:id="18"/>
    </w:p>
    <w:p w14:paraId="67FFB431" w14:textId="77777777" w:rsidR="00F936BE" w:rsidRPr="00255B4E" w:rsidRDefault="00F936BE" w:rsidP="00F936BE">
      <w:pPr>
        <w:pStyle w:val="Proposal"/>
      </w:pPr>
      <w:bookmarkStart w:id="19" w:name="_Toc328648552"/>
      <w:r w:rsidRPr="00255B4E">
        <w:t>MOD</w:t>
      </w:r>
      <w:r w:rsidRPr="00255B4E">
        <w:tab/>
        <w:t>AFCP/87A7/4</w:t>
      </w:r>
      <w:r w:rsidRPr="00255B4E">
        <w:rPr>
          <w:vanish/>
          <w:color w:val="7F7F7F" w:themeColor="text1" w:themeTint="80"/>
          <w:vertAlign w:val="superscript"/>
        </w:rPr>
        <w:t>#1596</w:t>
      </w:r>
    </w:p>
    <w:p w14:paraId="020722F0" w14:textId="77777777" w:rsidR="00F57A91" w:rsidRPr="00255B4E" w:rsidRDefault="00797461" w:rsidP="00496979">
      <w:pPr>
        <w:pStyle w:val="Heading2"/>
      </w:pPr>
      <w:r w:rsidRPr="00255B4E">
        <w:t>1.1</w:t>
      </w:r>
      <w:r w:rsidRPr="00255B4E">
        <w:tab/>
        <w:t>Below 1 GHz</w:t>
      </w:r>
      <w:r w:rsidRPr="00255B4E">
        <w:rPr>
          <w:rStyle w:val="FootnoteReference"/>
        </w:rPr>
        <w:footnoteReference w:customMarkFollows="1" w:id="1"/>
        <w:t>*</w:t>
      </w:r>
      <w:bookmarkEnd w:id="19"/>
    </w:p>
    <w:p w14:paraId="66D40F60" w14:textId="77777777" w:rsidR="00F57A91" w:rsidRPr="00255B4E" w:rsidRDefault="00797461" w:rsidP="00496979">
      <w:r w:rsidRPr="00255B4E">
        <w:t>1.1.1</w:t>
      </w:r>
      <w:r w:rsidRPr="00255B4E">
        <w:tab/>
        <w:t>In the bands 137-138 MHz and 400.15-401 MHz, coordination of a space station of the MSS (space-to-Earth) with respect to terrestrial services (except aeronautical mobile (OR) service networks operated by the administrations listed in Nos. </w:t>
      </w:r>
      <w:r w:rsidRPr="00255B4E">
        <w:rPr>
          <w:rStyle w:val="Artref"/>
          <w:b/>
          <w:bCs/>
        </w:rPr>
        <w:t>5.204</w:t>
      </w:r>
      <w:r w:rsidRPr="00255B4E">
        <w:t xml:space="preserve"> and </w:t>
      </w:r>
      <w:r w:rsidRPr="00255B4E">
        <w:rPr>
          <w:rStyle w:val="Artref"/>
          <w:b/>
          <w:bCs/>
        </w:rPr>
        <w:t>5.206</w:t>
      </w:r>
      <w:r w:rsidRPr="00255B4E">
        <w:t xml:space="preserve"> as of 1 November 1996) is required only if the pfd produced by this space station exceeds −125 dB(W/(m</w:t>
      </w:r>
      <w:r w:rsidRPr="00255B4E">
        <w:rPr>
          <w:position w:val="6"/>
          <w:sz w:val="16"/>
          <w:szCs w:val="16"/>
        </w:rPr>
        <w:t>2</w:t>
      </w:r>
      <w:r w:rsidRPr="00255B4E">
        <w:t> · 4 kHz)) at the Earth’s surface.</w:t>
      </w:r>
    </w:p>
    <w:p w14:paraId="705ECCF0" w14:textId="77777777" w:rsidR="00F57A91" w:rsidRPr="00255B4E" w:rsidRDefault="00797461" w:rsidP="00496979">
      <w:r w:rsidRPr="00255B4E">
        <w:t>1.1.2</w:t>
      </w:r>
      <w:r w:rsidRPr="00255B4E">
        <w:tab/>
        <w:t>In the band 137-138 MHz, coordination of a space station of the MSS (space-to-Earth) with respect to the aeronautical mobile (OR) service is required only if the pfd produced by this space station at the Earth’s surface exceeds:</w:t>
      </w:r>
    </w:p>
    <w:p w14:paraId="7FE8F5B7" w14:textId="77777777" w:rsidR="00F57A91" w:rsidRPr="00255B4E" w:rsidRDefault="00797461" w:rsidP="00496979">
      <w:pPr>
        <w:pStyle w:val="enumlev1"/>
      </w:pPr>
      <w:r w:rsidRPr="00255B4E">
        <w:t>–</w:t>
      </w:r>
      <w:r w:rsidRPr="00255B4E">
        <w:tab/>
        <w:t>−125 dB(W/(m</w:t>
      </w:r>
      <w:r w:rsidRPr="00255B4E">
        <w:rPr>
          <w:position w:val="6"/>
          <w:sz w:val="16"/>
          <w:szCs w:val="16"/>
        </w:rPr>
        <w:t>2</w:t>
      </w:r>
      <w:r w:rsidRPr="00255B4E">
        <w:t> · 4 kHz)) for networks for which complete Appendix </w:t>
      </w:r>
      <w:r w:rsidRPr="00255B4E">
        <w:rPr>
          <w:rStyle w:val="Appref"/>
          <w:b/>
          <w:bCs/>
        </w:rPr>
        <w:t>3</w:t>
      </w:r>
      <w:r w:rsidRPr="00255B4E">
        <w:rPr>
          <w:rStyle w:val="FootnoteReference"/>
        </w:rPr>
        <w:footnoteReference w:customMarkFollows="1" w:id="2"/>
        <w:t>**</w:t>
      </w:r>
      <w:r w:rsidRPr="00255B4E">
        <w:t xml:space="preserve"> coordination information has been received by the Bureau prior to 1 November 1996;</w:t>
      </w:r>
    </w:p>
    <w:p w14:paraId="2727684A" w14:textId="77777777" w:rsidR="00F57A91" w:rsidRPr="00255B4E" w:rsidRDefault="00797461" w:rsidP="00496979">
      <w:pPr>
        <w:pStyle w:val="enumlev1"/>
      </w:pPr>
      <w:r w:rsidRPr="00255B4E">
        <w:t>–</w:t>
      </w:r>
      <w:r w:rsidRPr="00255B4E">
        <w:tab/>
        <w:t>−140 dB(W/(m</w:t>
      </w:r>
      <w:r w:rsidRPr="00255B4E">
        <w:rPr>
          <w:position w:val="6"/>
          <w:sz w:val="16"/>
          <w:szCs w:val="16"/>
        </w:rPr>
        <w:t>2</w:t>
      </w:r>
      <w:r w:rsidRPr="00255B4E">
        <w:t> · 4 kHz)) for networks for which complete Appendix </w:t>
      </w:r>
      <w:r w:rsidRPr="00255B4E">
        <w:rPr>
          <w:b/>
          <w:bCs/>
        </w:rPr>
        <w:t>4/S4/</w:t>
      </w:r>
      <w:r w:rsidRPr="00255B4E">
        <w:rPr>
          <w:rStyle w:val="Appref"/>
          <w:b/>
          <w:bCs/>
        </w:rPr>
        <w:t>3</w:t>
      </w:r>
      <w:r w:rsidRPr="00255B4E">
        <w:rPr>
          <w:vertAlign w:val="superscript"/>
        </w:rPr>
        <w:t>**</w:t>
      </w:r>
      <w:r w:rsidRPr="00255B4E">
        <w:t xml:space="preserve"> coordination information has been received by the Bureau after 1 November 1996 for the administrations referred to in § 1.1.1 above.</w:t>
      </w:r>
    </w:p>
    <w:p w14:paraId="2DD8ADA2" w14:textId="77777777" w:rsidR="00F57A91" w:rsidRPr="00255B4E" w:rsidRDefault="00797461" w:rsidP="00496979">
      <w:r w:rsidRPr="00255B4E">
        <w:t>1.1.3</w:t>
      </w:r>
      <w:r w:rsidRPr="00255B4E">
        <w:tab/>
        <w:t xml:space="preserve">In the band 137-138 MHz, coordination is also required for a space station on a replacement satellite of </w:t>
      </w:r>
      <w:proofErr w:type="gramStart"/>
      <w:r w:rsidRPr="00255B4E">
        <w:t>a</w:t>
      </w:r>
      <w:proofErr w:type="gramEnd"/>
      <w:r w:rsidRPr="00255B4E">
        <w:t xml:space="preserve"> MSS network for which complete Appendix </w:t>
      </w:r>
      <w:r w:rsidRPr="00255B4E">
        <w:rPr>
          <w:rStyle w:val="Appref"/>
          <w:b/>
          <w:bCs/>
        </w:rPr>
        <w:t>3</w:t>
      </w:r>
      <w:r w:rsidRPr="00255B4E">
        <w:rPr>
          <w:vertAlign w:val="superscript"/>
        </w:rPr>
        <w:t>**</w:t>
      </w:r>
      <w:r w:rsidRPr="00255B4E">
        <w:t xml:space="preserve"> coordination information has been received by the Bureau prior to 1 November 1996 and the pfd exceeds −125 dB(W/(m</w:t>
      </w:r>
      <w:r w:rsidRPr="00255B4E">
        <w:rPr>
          <w:position w:val="6"/>
          <w:sz w:val="16"/>
          <w:szCs w:val="16"/>
        </w:rPr>
        <w:t>2</w:t>
      </w:r>
      <w:r w:rsidRPr="00255B4E">
        <w:t> · 4 kHz)) at the Earth’s surface for the administrations referred to in § 1.1.1 above.</w:t>
      </w:r>
    </w:p>
    <w:p w14:paraId="346A4589" w14:textId="4386C75C" w:rsidR="0080787C" w:rsidRPr="00255B4E" w:rsidRDefault="0080787C" w:rsidP="0080787C">
      <w:pPr>
        <w:rPr>
          <w:ins w:id="20" w:author="Soto Pereira, Elena" w:date="2023-04-03T21:04:00Z"/>
          <w:rFonts w:ascii="TimesNewRomanPSMT" w:hAnsi="TimesNewRomanPSMT" w:cs="TimesNewRomanPSMT"/>
          <w:szCs w:val="24"/>
          <w:lang w:eastAsia="zh-CN"/>
        </w:rPr>
      </w:pPr>
      <w:ins w:id="21" w:author="Canada" w:date="2023-01-27T16:50:00Z">
        <w:r w:rsidRPr="00255B4E">
          <w:t>1.1.4</w:t>
        </w:r>
        <w:r w:rsidRPr="00255B4E">
          <w:tab/>
        </w:r>
      </w:ins>
      <w:ins w:id="22" w:author="PELLAY, Olivier O" w:date="2023-04-03T17:51:00Z">
        <w:r w:rsidRPr="00255B4E">
          <w:t xml:space="preserve">In the band 117.975-137 MHz, coordination of a space station of the aeronautical mobile-satellite (R) service (space-to-Earth) with respect to the aeronautical mobile (R) service and the aeronautical mobile (OR) service is required only if the pfd produced by the space station exceeds </w:t>
        </w:r>
      </w:ins>
      <w:ins w:id="23" w:author="Turnbull, Karen" w:date="2023-04-04T01:34:00Z">
        <w:r w:rsidRPr="00255B4E">
          <w:t>−</w:t>
        </w:r>
      </w:ins>
      <w:ins w:id="24" w:author="PELLAY, Olivier O" w:date="2023-04-03T17:51:00Z">
        <w:r w:rsidRPr="00255B4E">
          <w:t>14</w:t>
        </w:r>
      </w:ins>
      <w:ins w:id="25" w:author="Ahmed Mohamed Kormed" w:date="2023-10-15T08:48:00Z">
        <w:r w:rsidRPr="00255B4E">
          <w:t>8</w:t>
        </w:r>
      </w:ins>
      <w:ins w:id="26" w:author="Turnbull, Karen" w:date="2023-04-04T01:08:00Z">
        <w:r w:rsidRPr="00255B4E">
          <w:t> </w:t>
        </w:r>
      </w:ins>
      <w:ins w:id="27" w:author="PELLAY, Olivier O" w:date="2023-04-03T17:51:00Z">
        <w:r w:rsidRPr="00255B4E">
          <w:t>dB(W/(</w:t>
        </w:r>
      </w:ins>
      <w:ins w:id="28" w:author="ITU" w:date="2023-03-11T19:44:00Z">
        <w:r w:rsidRPr="00255B4E">
          <w:t>m</w:t>
        </w:r>
        <w:r w:rsidRPr="00255B4E">
          <w:rPr>
            <w:vertAlign w:val="superscript"/>
          </w:rPr>
          <w:t>2</w:t>
        </w:r>
        <w:r w:rsidRPr="00255B4E">
          <w:t> · </w:t>
        </w:r>
      </w:ins>
      <w:ins w:id="29" w:author="PELLAY, Olivier O" w:date="2023-04-03T17:51:00Z">
        <w:r w:rsidRPr="00255B4E">
          <w:t>4</w:t>
        </w:r>
      </w:ins>
      <w:ins w:id="30" w:author="Turnbull, Karen" w:date="2023-04-04T01:08:00Z">
        <w:r w:rsidRPr="00255B4E">
          <w:t> </w:t>
        </w:r>
      </w:ins>
      <w:ins w:id="31" w:author="PELLAY, Olivier O" w:date="2023-04-03T17:51:00Z">
        <w:r w:rsidRPr="00255B4E">
          <w:t xml:space="preserve">kHz)) </w:t>
        </w:r>
        <w:r w:rsidRPr="00255B4E">
          <w:rPr>
            <w:rFonts w:ascii="TimesNewRomanPSMT" w:hAnsi="TimesNewRomanPSMT" w:cs="TimesNewRomanPSMT"/>
            <w:szCs w:val="24"/>
            <w:lang w:eastAsia="zh-CN"/>
          </w:rPr>
          <w:t>at the Earth’s surface</w:t>
        </w:r>
        <w:r w:rsidRPr="00255B4E">
          <w:t xml:space="preserve"> </w:t>
        </w:r>
        <w:r w:rsidRPr="00255B4E">
          <w:rPr>
            <w:rFonts w:ascii="TimesNewRomanPSMT" w:hAnsi="TimesNewRomanPSMT" w:cs="TimesNewRomanPSMT"/>
            <w:szCs w:val="24"/>
            <w:lang w:eastAsia="zh-CN"/>
          </w:rPr>
          <w:t>and within [TBD</w:t>
        </w:r>
      </w:ins>
      <w:ins w:id="32" w:author="Turnbull, Karen" w:date="2023-04-04T01:08:00Z">
        <w:r w:rsidRPr="00255B4E">
          <w:t> </w:t>
        </w:r>
      </w:ins>
      <w:ins w:id="33" w:author="PELLAY, Olivier O" w:date="2023-04-03T17:51:00Z">
        <w:r w:rsidRPr="00255B4E">
          <w:rPr>
            <w:rFonts w:ascii="TimesNewRomanPSMT" w:hAnsi="TimesNewRomanPSMT" w:cs="TimesNewRomanPSMT"/>
            <w:szCs w:val="24"/>
            <w:lang w:eastAsia="zh-CN"/>
          </w:rPr>
          <w:t>km] from a country’s border.</w:t>
        </w:r>
      </w:ins>
      <w:ins w:id="34" w:author="ITU" w:date="2023-10-26T09:07:00Z">
        <w:r w:rsidR="00CD1A73" w:rsidRPr="00255B4E">
          <w:rPr>
            <w:sz w:val="16"/>
            <w:szCs w:val="16"/>
          </w:rPr>
          <w:t>     </w:t>
        </w:r>
      </w:ins>
      <w:ins w:id="35" w:author="BR/TSD/FMD" w:date="2023-10-26T08:19:00Z">
        <w:r w:rsidR="007437FC" w:rsidRPr="00255B4E">
          <w:rPr>
            <w:sz w:val="16"/>
            <w:szCs w:val="16"/>
          </w:rPr>
          <w:t>(WRC</w:t>
        </w:r>
        <w:r w:rsidR="007437FC" w:rsidRPr="00255B4E">
          <w:rPr>
            <w:sz w:val="16"/>
            <w:szCs w:val="16"/>
          </w:rPr>
          <w:noBreakHyphen/>
          <w:t>23)</w:t>
        </w:r>
      </w:ins>
    </w:p>
    <w:p w14:paraId="6BFA66B1" w14:textId="77777777" w:rsidR="0080787C" w:rsidRPr="00255B4E" w:rsidRDefault="0080787C" w:rsidP="0080787C">
      <w:pPr>
        <w:pStyle w:val="Note"/>
      </w:pPr>
      <w:r w:rsidRPr="00255B4E">
        <w:rPr>
          <w:lang w:eastAsia="zh-CN"/>
        </w:rPr>
        <w:t>Note: Element from this provision could be used to develop a potential new footnote.</w:t>
      </w:r>
    </w:p>
    <w:p w14:paraId="6C89F604" w14:textId="4513998E" w:rsidR="008970DA" w:rsidRPr="00255B4E" w:rsidRDefault="00797461">
      <w:pPr>
        <w:pStyle w:val="Reasons"/>
      </w:pPr>
      <w:r w:rsidRPr="00255B4E">
        <w:rPr>
          <w:b/>
        </w:rPr>
        <w:t>Reasons:</w:t>
      </w:r>
      <w:r w:rsidRPr="00255B4E">
        <w:tab/>
      </w:r>
      <w:r w:rsidR="00420259" w:rsidRPr="00255B4E">
        <w:t>Modification</w:t>
      </w:r>
      <w:r w:rsidR="00422D7C" w:rsidRPr="00255B4E">
        <w:t xml:space="preserve"> is</w:t>
      </w:r>
      <w:r w:rsidR="00420259" w:rsidRPr="00255B4E">
        <w:t xml:space="preserve"> needed to specify the coordination threshold to be used for the identification of coordination requirements with respect to terrestrial services in the band 117.075-137 MHz as per RR No. </w:t>
      </w:r>
      <w:r w:rsidR="00420259" w:rsidRPr="00255B4E">
        <w:rPr>
          <w:b/>
          <w:bCs/>
        </w:rPr>
        <w:t>9.27</w:t>
      </w:r>
      <w:r w:rsidR="00420259" w:rsidRPr="00255B4E">
        <w:t>.</w:t>
      </w:r>
      <w:r w:rsidR="00420259" w:rsidRPr="00255B4E">
        <w:rPr>
          <w:b/>
          <w:bCs/>
        </w:rPr>
        <w:t xml:space="preserve"> </w:t>
      </w:r>
      <w:r w:rsidR="00420259" w:rsidRPr="00255B4E">
        <w:t xml:space="preserve">There is a pfd limit in Annex 1 of RR Appendix </w:t>
      </w:r>
      <w:r w:rsidR="00420259" w:rsidRPr="00255B4E">
        <w:rPr>
          <w:b/>
          <w:bCs/>
        </w:rPr>
        <w:t>5</w:t>
      </w:r>
      <w:r w:rsidR="00420259" w:rsidRPr="00255B4E">
        <w:t xml:space="preserve"> that applies to MSS systems to ensure coexistence with AM(OR)S in the adjacent bands, which may be applicable to AMS(R)S allocation as well.</w:t>
      </w:r>
    </w:p>
    <w:p w14:paraId="03AFF350" w14:textId="77777777" w:rsidR="008970DA" w:rsidRPr="00255B4E" w:rsidRDefault="00797461">
      <w:pPr>
        <w:pStyle w:val="Proposal"/>
      </w:pPr>
      <w:r w:rsidRPr="00255B4E">
        <w:lastRenderedPageBreak/>
        <w:t>SUP</w:t>
      </w:r>
      <w:r w:rsidRPr="00255B4E">
        <w:tab/>
        <w:t>AFCP/87A7/5</w:t>
      </w:r>
      <w:r w:rsidRPr="00255B4E">
        <w:rPr>
          <w:vanish/>
          <w:color w:val="7F7F7F" w:themeColor="text1" w:themeTint="80"/>
          <w:vertAlign w:val="superscript"/>
        </w:rPr>
        <w:t>#1611</w:t>
      </w:r>
    </w:p>
    <w:p w14:paraId="10160148" w14:textId="05EDDDBB" w:rsidR="00F57A91" w:rsidRPr="00255B4E" w:rsidRDefault="00797461" w:rsidP="00804CCB">
      <w:pPr>
        <w:pStyle w:val="ResNo"/>
      </w:pPr>
      <w:r w:rsidRPr="00255B4E">
        <w:t xml:space="preserve">RESOLUTION </w:t>
      </w:r>
      <w:r w:rsidRPr="00255B4E">
        <w:rPr>
          <w:rStyle w:val="href"/>
        </w:rPr>
        <w:t>428</w:t>
      </w:r>
      <w:r w:rsidRPr="00255B4E">
        <w:t xml:space="preserve"> (WRC</w:t>
      </w:r>
      <w:r w:rsidRPr="00255B4E">
        <w:noBreakHyphen/>
        <w:t>19)</w:t>
      </w:r>
    </w:p>
    <w:p w14:paraId="373BE9FE" w14:textId="77777777" w:rsidR="00F57A91" w:rsidRPr="00255B4E" w:rsidRDefault="00797461" w:rsidP="00804CCB">
      <w:pPr>
        <w:pStyle w:val="Restitle"/>
        <w:rPr>
          <w:rFonts w:eastAsiaTheme="minorEastAsia"/>
        </w:rPr>
      </w:pPr>
      <w:r w:rsidRPr="00255B4E">
        <w:rPr>
          <w:rFonts w:eastAsiaTheme="minorEastAsia"/>
        </w:rPr>
        <w:t xml:space="preserve">Studies on a possible new allocation to the aeronautical mobile-satellite (R) service within the frequency band 117.975-137 MHz </w:t>
      </w:r>
      <w:proofErr w:type="gramStart"/>
      <w:r w:rsidRPr="00255B4E">
        <w:rPr>
          <w:rFonts w:eastAsiaTheme="minorEastAsia"/>
        </w:rPr>
        <w:t>in order to</w:t>
      </w:r>
      <w:proofErr w:type="gramEnd"/>
      <w:r w:rsidRPr="00255B4E">
        <w:rPr>
          <w:rFonts w:eastAsiaTheme="minorEastAsia"/>
        </w:rPr>
        <w:t xml:space="preserve"> support aeronautical VHF communications in the Earth-to-space </w:t>
      </w:r>
      <w:r w:rsidRPr="00255B4E">
        <w:rPr>
          <w:rFonts w:eastAsiaTheme="minorEastAsia"/>
        </w:rPr>
        <w:br/>
        <w:t xml:space="preserve">and space-to-Earth directions </w:t>
      </w:r>
    </w:p>
    <w:p w14:paraId="4CB6A0AB" w14:textId="77777777" w:rsidR="00362273" w:rsidRPr="00255B4E" w:rsidRDefault="00362273" w:rsidP="00362273">
      <w:pPr>
        <w:pStyle w:val="Reasons"/>
      </w:pPr>
    </w:p>
    <w:p w14:paraId="108C9004" w14:textId="7785F79C" w:rsidR="008970DA" w:rsidRPr="00C63DB5" w:rsidRDefault="00E51DC9" w:rsidP="00E51DC9">
      <w:pPr>
        <w:jc w:val="center"/>
      </w:pPr>
      <w:r w:rsidRPr="00C63DB5">
        <w:t>______________</w:t>
      </w:r>
    </w:p>
    <w:sectPr w:rsidR="008970DA" w:rsidRPr="00C63DB5">
      <w:headerReference w:type="default" r:id="rId14"/>
      <w:footerReference w:type="even" r:id="rId15"/>
      <w:footerReference w:type="defaul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7BC9" w14:textId="77777777" w:rsidR="001F214E" w:rsidRDefault="001F214E">
      <w:r>
        <w:separator/>
      </w:r>
    </w:p>
  </w:endnote>
  <w:endnote w:type="continuationSeparator" w:id="0">
    <w:p w14:paraId="13775CB0" w14:textId="77777777" w:rsidR="001F214E" w:rsidRDefault="001F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AEC3" w14:textId="77777777" w:rsidR="00E45D05" w:rsidRDefault="00E45D05">
    <w:pPr>
      <w:framePr w:wrap="around" w:vAnchor="text" w:hAnchor="margin" w:xAlign="right" w:y="1"/>
    </w:pPr>
    <w:r>
      <w:fldChar w:fldCharType="begin"/>
    </w:r>
    <w:r>
      <w:instrText xml:space="preserve">PAGE  </w:instrText>
    </w:r>
    <w:r>
      <w:fldChar w:fldCharType="end"/>
    </w:r>
  </w:p>
  <w:p w14:paraId="222C1BF3" w14:textId="0392EC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936BE">
      <w:rPr>
        <w:noProof/>
      </w:rPr>
      <w:t>26.10.23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2C4" w14:textId="7822F19C" w:rsidR="00E45D05" w:rsidRDefault="00E45D05" w:rsidP="009B1EA1">
    <w:pPr>
      <w:pStyle w:val="Footer"/>
    </w:pPr>
    <w:r>
      <w:fldChar w:fldCharType="begin"/>
    </w:r>
    <w:r w:rsidRPr="0041348E">
      <w:rPr>
        <w:lang w:val="en-US"/>
      </w:rPr>
      <w:instrText xml:space="preserve"> FILENAME \p  \* MERGEFORMAT </w:instrText>
    </w:r>
    <w:r>
      <w:fldChar w:fldCharType="separate"/>
    </w:r>
    <w:r w:rsidR="005946AD">
      <w:rPr>
        <w:lang w:val="en-US"/>
      </w:rPr>
      <w:t>P:\ENG\ITU-R\CONF-R\CMR23\000\087ADD07E.docx</w:t>
    </w:r>
    <w:r>
      <w:fldChar w:fldCharType="end"/>
    </w:r>
    <w:r w:rsidR="005946AD">
      <w:t xml:space="preserve"> (529996)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47E3" w14:textId="77777777" w:rsidR="001F214E" w:rsidRDefault="001F214E">
      <w:r>
        <w:rPr>
          <w:b/>
        </w:rPr>
        <w:t>_______________</w:t>
      </w:r>
    </w:p>
  </w:footnote>
  <w:footnote w:type="continuationSeparator" w:id="0">
    <w:p w14:paraId="6A3F118A" w14:textId="77777777" w:rsidR="001F214E" w:rsidRDefault="001F214E">
      <w:r>
        <w:continuationSeparator/>
      </w:r>
    </w:p>
  </w:footnote>
  <w:footnote w:id="1">
    <w:p w14:paraId="4384FF18" w14:textId="77777777" w:rsidR="00F57A91" w:rsidRDefault="00797461" w:rsidP="00496979">
      <w:pPr>
        <w:pStyle w:val="FootnoteText"/>
        <w:keepLines w:val="0"/>
        <w:rPr>
          <w:lang w:val="en-US"/>
        </w:rPr>
      </w:pPr>
      <w:r>
        <w:rPr>
          <w:rStyle w:val="FootnoteReference"/>
          <w:color w:val="000000"/>
          <w:lang w:val="en-US"/>
        </w:rPr>
        <w:t>*</w:t>
      </w:r>
      <w:r>
        <w:rPr>
          <w:lang w:val="en-US"/>
        </w:rPr>
        <w:tab/>
      </w:r>
      <w:r w:rsidRPr="000F51D8">
        <w:t>These</w:t>
      </w:r>
      <w:r>
        <w:rPr>
          <w:lang w:val="en-US"/>
        </w:rPr>
        <w:t xml:space="preserve"> provisions apply only to the MSS.</w:t>
      </w:r>
    </w:p>
  </w:footnote>
  <w:footnote w:id="2">
    <w:p w14:paraId="603B24C4" w14:textId="77777777" w:rsidR="00F57A91" w:rsidRPr="000F51D8" w:rsidRDefault="00797461" w:rsidP="00496979">
      <w:pPr>
        <w:pStyle w:val="FootnoteText"/>
        <w:keepLines w:val="0"/>
      </w:pPr>
      <w:r>
        <w:rPr>
          <w:rStyle w:val="FootnoteReference"/>
          <w:color w:val="000000"/>
          <w:lang w:val="en-US"/>
        </w:rPr>
        <w:t>**</w:t>
      </w:r>
      <w:r>
        <w:rPr>
          <w:lang w:val="en-US"/>
        </w:rPr>
        <w:tab/>
      </w:r>
      <w:r w:rsidRPr="000F51D8">
        <w:rPr>
          <w:i/>
          <w:iCs/>
        </w:rPr>
        <w:t>Note by the Secretariat</w:t>
      </w:r>
      <w:r w:rsidRPr="000F51D8">
        <w:t>: Edition of 1990, revised in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122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FA80A27" w14:textId="77777777" w:rsidR="00A066F1" w:rsidRPr="00A066F1" w:rsidRDefault="00BC75DE" w:rsidP="00241FA2">
    <w:pPr>
      <w:pStyle w:val="Header"/>
    </w:pPr>
    <w:r>
      <w:t>WRC</w:t>
    </w:r>
    <w:r w:rsidR="006D70B0">
      <w:t>23</w:t>
    </w:r>
    <w:r w:rsidR="00A066F1">
      <w:t>/</w:t>
    </w:r>
    <w:bookmarkStart w:id="36" w:name="OLE_LINK1"/>
    <w:bookmarkStart w:id="37" w:name="OLE_LINK2"/>
    <w:bookmarkStart w:id="38" w:name="OLE_LINK3"/>
    <w:r w:rsidR="00EB55C6">
      <w:t>87(Add.7)</w:t>
    </w:r>
    <w:bookmarkEnd w:id="36"/>
    <w:bookmarkEnd w:id="37"/>
    <w:bookmarkEnd w:id="3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1542492">
    <w:abstractNumId w:val="0"/>
  </w:num>
  <w:num w:numId="2" w16cid:durableId="766797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71">
    <w15:presenceInfo w15:providerId="None" w15:userId="English71"/>
  </w15:person>
  <w15:person w15:author="Soto Pereira, Elena">
    <w15:presenceInfo w15:providerId="AD" w15:userId="S::elena.soto-pereira@itu.int::e47df8b9-f13f-41d0-96b9-dfa387d444c2"/>
  </w15:person>
  <w15:person w15:author="Canada">
    <w15:presenceInfo w15:providerId="None" w15:userId="Canada"/>
  </w15:person>
  <w15:person w15:author="PELLAY, Olivier O">
    <w15:presenceInfo w15:providerId="AD" w15:userId="S-1-5-21-878717028-1334384809-310601177-2116311"/>
  </w15:person>
  <w15:person w15:author="Turnbull, Karen">
    <w15:presenceInfo w15:providerId="None" w15:userId="Turnbull, Karen"/>
  </w15:person>
  <w15:person w15:author="Ahmed Mohamed Kormed">
    <w15:presenceInfo w15:providerId="AD" w15:userId="S-1-5-21-1060284298-746137067-682003330-17215"/>
  </w15:person>
  <w15:person w15:author="ITU">
    <w15:presenceInfo w15:providerId="None" w15:userId="ITU"/>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313"/>
    <w:rsid w:val="00012C59"/>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52DF"/>
    <w:rsid w:val="00161F26"/>
    <w:rsid w:val="00187BD9"/>
    <w:rsid w:val="00190B55"/>
    <w:rsid w:val="001A196B"/>
    <w:rsid w:val="001C3B5F"/>
    <w:rsid w:val="001D058F"/>
    <w:rsid w:val="001D4BF4"/>
    <w:rsid w:val="001F214E"/>
    <w:rsid w:val="002009EA"/>
    <w:rsid w:val="00202756"/>
    <w:rsid w:val="00202CA0"/>
    <w:rsid w:val="00216B6D"/>
    <w:rsid w:val="0022757F"/>
    <w:rsid w:val="00241FA2"/>
    <w:rsid w:val="0024276B"/>
    <w:rsid w:val="00255B4E"/>
    <w:rsid w:val="00271316"/>
    <w:rsid w:val="002B349C"/>
    <w:rsid w:val="002D58BE"/>
    <w:rsid w:val="002F4747"/>
    <w:rsid w:val="00302605"/>
    <w:rsid w:val="00361B37"/>
    <w:rsid w:val="00362273"/>
    <w:rsid w:val="00377BD3"/>
    <w:rsid w:val="00384088"/>
    <w:rsid w:val="003852CE"/>
    <w:rsid w:val="0039169B"/>
    <w:rsid w:val="003A7F8C"/>
    <w:rsid w:val="003B2284"/>
    <w:rsid w:val="003B532E"/>
    <w:rsid w:val="003D0F8B"/>
    <w:rsid w:val="003E0DB6"/>
    <w:rsid w:val="0041348E"/>
    <w:rsid w:val="00420259"/>
    <w:rsid w:val="00420873"/>
    <w:rsid w:val="00422D7C"/>
    <w:rsid w:val="00423913"/>
    <w:rsid w:val="00492075"/>
    <w:rsid w:val="004969AD"/>
    <w:rsid w:val="004A1EB7"/>
    <w:rsid w:val="004A26C4"/>
    <w:rsid w:val="004B13CB"/>
    <w:rsid w:val="004D26EA"/>
    <w:rsid w:val="004D2BFB"/>
    <w:rsid w:val="004D5D5C"/>
    <w:rsid w:val="004F3DC0"/>
    <w:rsid w:val="00500AFD"/>
    <w:rsid w:val="0050139F"/>
    <w:rsid w:val="0055140B"/>
    <w:rsid w:val="005861D7"/>
    <w:rsid w:val="005946AD"/>
    <w:rsid w:val="005964AB"/>
    <w:rsid w:val="005C099A"/>
    <w:rsid w:val="005C31A5"/>
    <w:rsid w:val="005E10C9"/>
    <w:rsid w:val="005E290B"/>
    <w:rsid w:val="005E61DD"/>
    <w:rsid w:val="005F04D8"/>
    <w:rsid w:val="005F4D46"/>
    <w:rsid w:val="006023DF"/>
    <w:rsid w:val="00615426"/>
    <w:rsid w:val="00616219"/>
    <w:rsid w:val="00645B7D"/>
    <w:rsid w:val="00657DE0"/>
    <w:rsid w:val="00681CB9"/>
    <w:rsid w:val="00685313"/>
    <w:rsid w:val="00692833"/>
    <w:rsid w:val="006A6E9B"/>
    <w:rsid w:val="006B7C2A"/>
    <w:rsid w:val="006C23DA"/>
    <w:rsid w:val="006D70B0"/>
    <w:rsid w:val="006E3D45"/>
    <w:rsid w:val="007050C6"/>
    <w:rsid w:val="0070607A"/>
    <w:rsid w:val="007102E7"/>
    <w:rsid w:val="007149F9"/>
    <w:rsid w:val="0071763C"/>
    <w:rsid w:val="00733A30"/>
    <w:rsid w:val="007437FC"/>
    <w:rsid w:val="00745AEE"/>
    <w:rsid w:val="00750F10"/>
    <w:rsid w:val="007742CA"/>
    <w:rsid w:val="00790D70"/>
    <w:rsid w:val="00797461"/>
    <w:rsid w:val="007A6F1F"/>
    <w:rsid w:val="007D1EC3"/>
    <w:rsid w:val="007D5320"/>
    <w:rsid w:val="007F3B24"/>
    <w:rsid w:val="00800972"/>
    <w:rsid w:val="00804475"/>
    <w:rsid w:val="0080787C"/>
    <w:rsid w:val="00811633"/>
    <w:rsid w:val="00814037"/>
    <w:rsid w:val="00841216"/>
    <w:rsid w:val="00842AF0"/>
    <w:rsid w:val="0086171E"/>
    <w:rsid w:val="00872FC8"/>
    <w:rsid w:val="008845D0"/>
    <w:rsid w:val="00884D60"/>
    <w:rsid w:val="00896E56"/>
    <w:rsid w:val="008970DA"/>
    <w:rsid w:val="008B43F2"/>
    <w:rsid w:val="008B6CFF"/>
    <w:rsid w:val="008C2B6A"/>
    <w:rsid w:val="009274B4"/>
    <w:rsid w:val="00927AC3"/>
    <w:rsid w:val="0093202B"/>
    <w:rsid w:val="00934EA2"/>
    <w:rsid w:val="00944A5C"/>
    <w:rsid w:val="00952A66"/>
    <w:rsid w:val="00966521"/>
    <w:rsid w:val="00981E7A"/>
    <w:rsid w:val="009B03E2"/>
    <w:rsid w:val="009B1EA1"/>
    <w:rsid w:val="009B7C9A"/>
    <w:rsid w:val="009C56E5"/>
    <w:rsid w:val="009C7716"/>
    <w:rsid w:val="009E5FC8"/>
    <w:rsid w:val="009E687A"/>
    <w:rsid w:val="009F236F"/>
    <w:rsid w:val="009F5ECF"/>
    <w:rsid w:val="00A066F1"/>
    <w:rsid w:val="00A141AF"/>
    <w:rsid w:val="00A16D29"/>
    <w:rsid w:val="00A30305"/>
    <w:rsid w:val="00A31D2D"/>
    <w:rsid w:val="00A40CBC"/>
    <w:rsid w:val="00A45F13"/>
    <w:rsid w:val="00A4600A"/>
    <w:rsid w:val="00A523C7"/>
    <w:rsid w:val="00A538A6"/>
    <w:rsid w:val="00A54C25"/>
    <w:rsid w:val="00A710E7"/>
    <w:rsid w:val="00A7372E"/>
    <w:rsid w:val="00A80036"/>
    <w:rsid w:val="00A8284C"/>
    <w:rsid w:val="00A93B85"/>
    <w:rsid w:val="00AA0B18"/>
    <w:rsid w:val="00AA3C65"/>
    <w:rsid w:val="00AA666F"/>
    <w:rsid w:val="00AC209E"/>
    <w:rsid w:val="00AD7914"/>
    <w:rsid w:val="00AE514B"/>
    <w:rsid w:val="00B3184E"/>
    <w:rsid w:val="00B40888"/>
    <w:rsid w:val="00B636A8"/>
    <w:rsid w:val="00B639E9"/>
    <w:rsid w:val="00B67B8A"/>
    <w:rsid w:val="00B817CD"/>
    <w:rsid w:val="00B81A7D"/>
    <w:rsid w:val="00B8487B"/>
    <w:rsid w:val="00B91EF7"/>
    <w:rsid w:val="00B94AD0"/>
    <w:rsid w:val="00BB3A95"/>
    <w:rsid w:val="00BC75DE"/>
    <w:rsid w:val="00BD46A8"/>
    <w:rsid w:val="00BD6CCE"/>
    <w:rsid w:val="00C0018F"/>
    <w:rsid w:val="00C120E3"/>
    <w:rsid w:val="00C16A5A"/>
    <w:rsid w:val="00C20466"/>
    <w:rsid w:val="00C214ED"/>
    <w:rsid w:val="00C234E6"/>
    <w:rsid w:val="00C324A8"/>
    <w:rsid w:val="00C54517"/>
    <w:rsid w:val="00C56F70"/>
    <w:rsid w:val="00C57B91"/>
    <w:rsid w:val="00C63DB5"/>
    <w:rsid w:val="00C64CD8"/>
    <w:rsid w:val="00C82695"/>
    <w:rsid w:val="00C97C68"/>
    <w:rsid w:val="00CA1A47"/>
    <w:rsid w:val="00CA3DFC"/>
    <w:rsid w:val="00CB44E5"/>
    <w:rsid w:val="00CC247A"/>
    <w:rsid w:val="00CD1A73"/>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1DC9"/>
    <w:rsid w:val="00E55816"/>
    <w:rsid w:val="00E55AEF"/>
    <w:rsid w:val="00E976C1"/>
    <w:rsid w:val="00EA12E5"/>
    <w:rsid w:val="00EB0812"/>
    <w:rsid w:val="00EB54B2"/>
    <w:rsid w:val="00EB55C6"/>
    <w:rsid w:val="00EF1932"/>
    <w:rsid w:val="00EF2278"/>
    <w:rsid w:val="00EF71B6"/>
    <w:rsid w:val="00F02766"/>
    <w:rsid w:val="00F052F0"/>
    <w:rsid w:val="00F05BD4"/>
    <w:rsid w:val="00F06473"/>
    <w:rsid w:val="00F320AA"/>
    <w:rsid w:val="00F50B30"/>
    <w:rsid w:val="00F57A91"/>
    <w:rsid w:val="00F6155B"/>
    <w:rsid w:val="00F61F96"/>
    <w:rsid w:val="00F65C19"/>
    <w:rsid w:val="00F822B0"/>
    <w:rsid w:val="00F936BE"/>
    <w:rsid w:val="00FD08E2"/>
    <w:rsid w:val="00FD18DA"/>
    <w:rsid w:val="00FD2546"/>
    <w:rsid w:val="00FD4F9F"/>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CF88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423913"/>
    <w:rPr>
      <w:rFonts w:ascii="Times New Roman Bold" w:hAnsi="Times New Roman Bold" w:cs="Times New Roman Bold"/>
      <w:b/>
      <w:sz w:val="24"/>
      <w:lang w:val="fr-CH" w:eastAsia="en-US"/>
    </w:rPr>
  </w:style>
  <w:style w:type="character" w:customStyle="1" w:styleId="NoteChar">
    <w:name w:val="Note Char"/>
    <w:basedOn w:val="DefaultParagraphFont"/>
    <w:link w:val="Note"/>
    <w:qFormat/>
    <w:locked/>
    <w:rsid w:val="0080787C"/>
    <w:rPr>
      <w:rFonts w:ascii="Times New Roman" w:hAnsi="Times New Roman"/>
      <w:sz w:val="24"/>
      <w:lang w:val="en-GB" w:eastAsia="en-US"/>
    </w:rPr>
  </w:style>
  <w:style w:type="paragraph" w:styleId="Revision">
    <w:name w:val="Revision"/>
    <w:hidden/>
    <w:uiPriority w:val="99"/>
    <w:semiHidden/>
    <w:rsid w:val="00A45F13"/>
    <w:rPr>
      <w:rFonts w:ascii="Times New Roman" w:hAnsi="Times New Roman"/>
      <w:sz w:val="24"/>
      <w:lang w:val="en-GB" w:eastAsia="en-US"/>
    </w:rPr>
  </w:style>
  <w:style w:type="character" w:styleId="CommentReference">
    <w:name w:val="annotation reference"/>
    <w:basedOn w:val="DefaultParagraphFont"/>
    <w:semiHidden/>
    <w:unhideWhenUsed/>
    <w:rsid w:val="005946AD"/>
    <w:rPr>
      <w:sz w:val="16"/>
      <w:szCs w:val="16"/>
    </w:rPr>
  </w:style>
  <w:style w:type="paragraph" w:styleId="CommentText">
    <w:name w:val="annotation text"/>
    <w:basedOn w:val="Normal"/>
    <w:link w:val="CommentTextChar"/>
    <w:unhideWhenUsed/>
    <w:rsid w:val="005946AD"/>
    <w:rPr>
      <w:sz w:val="20"/>
    </w:rPr>
  </w:style>
  <w:style w:type="character" w:customStyle="1" w:styleId="CommentTextChar">
    <w:name w:val="Comment Text Char"/>
    <w:basedOn w:val="DefaultParagraphFont"/>
    <w:link w:val="CommentText"/>
    <w:rsid w:val="005946A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946AD"/>
    <w:rPr>
      <w:b/>
      <w:bCs/>
    </w:rPr>
  </w:style>
  <w:style w:type="character" w:customStyle="1" w:styleId="CommentSubjectChar">
    <w:name w:val="Comment Subject Char"/>
    <w:basedOn w:val="CommentTextChar"/>
    <w:link w:val="CommentSubject"/>
    <w:semiHidden/>
    <w:rsid w:val="005946A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753FA-7016-4E4A-B664-8A3787D09091}">
  <ds:schemaRefs>
    <ds:schemaRef ds:uri="http://schemas.openxmlformats.org/officeDocument/2006/bibliography"/>
  </ds:schemaRefs>
</ds:datastoreItem>
</file>

<file path=customXml/itemProps2.xml><?xml version="1.0" encoding="utf-8"?>
<ds:datastoreItem xmlns:ds="http://schemas.openxmlformats.org/officeDocument/2006/customXml" ds:itemID="{190292BB-0192-43DB-9D48-CBAD5F48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E994-8861-4F1D-90C9-E5DD0ED9E886}">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B96D6DA2-06FE-4B7D-B158-3A5D91414578}">
  <ds:schemaRefs>
    <ds:schemaRef ds:uri="http://schemas.microsoft.com/sharepoint/v3/contenttype/forms"/>
  </ds:schemaRefs>
</ds:datastoreItem>
</file>

<file path=customXml/itemProps5.xml><?xml version="1.0" encoding="utf-8"?>
<ds:datastoreItem xmlns:ds="http://schemas.openxmlformats.org/officeDocument/2006/customXml" ds:itemID="{D81EF9DC-76E7-44B9-8C9B-EB5E3BA7B2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1179</Words>
  <Characters>6728</Characters>
  <Application>Microsoft Office Word</Application>
  <DocSecurity>0</DocSecurity>
  <Lines>747</Lines>
  <Paragraphs>439</Paragraphs>
  <ScaleCrop>false</ScaleCrop>
  <HeadingPairs>
    <vt:vector size="2" baseType="variant">
      <vt:variant>
        <vt:lpstr>Title</vt:lpstr>
      </vt:variant>
      <vt:variant>
        <vt:i4>1</vt:i4>
      </vt:variant>
    </vt:vector>
  </HeadingPairs>
  <TitlesOfParts>
    <vt:vector size="1" baseType="lpstr">
      <vt:lpstr>R23-WRC23-C-0087!A7!MSW-E</vt:lpstr>
    </vt:vector>
  </TitlesOfParts>
  <Manager>General Secretariat - Pool</Manager>
  <Company>International Telecommunication Union (ITU)</Company>
  <LinksUpToDate>false</LinksUpToDate>
  <CharactersWithSpaces>7468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R23-WRC23-C-0087!A7!MSW-E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2023-10-26T12:08:00Z</dcterms:created>
  <dcterms:modified xsi:type="dcterms:W3CDTF">2023-10-26T13:07:00Z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