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E46838" w14:paraId="322E8715" w14:textId="77777777" w:rsidTr="00F320AA">
        <w:trPr>
          <w:cantSplit/>
        </w:trPr>
        <w:tc>
          <w:tcPr>
            <w:tcW w:w="1418" w:type="dxa"/>
            <w:vAlign w:val="center"/>
          </w:tcPr>
          <w:p w14:paraId="695A786C" w14:textId="77777777" w:rsidR="00F320AA" w:rsidRPr="00E46838" w:rsidRDefault="00F320AA" w:rsidP="00F320AA">
            <w:pPr>
              <w:spacing w:before="0"/>
              <w:rPr>
                <w:rFonts w:ascii="Verdana" w:hAnsi="Verdana"/>
                <w:position w:val="6"/>
              </w:rPr>
            </w:pPr>
            <w:r w:rsidRPr="00E46838">
              <w:drawing>
                <wp:inline distT="0" distB="0" distL="0" distR="0" wp14:anchorId="31687B03" wp14:editId="1043DFFC">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4ECAB202" w14:textId="77777777" w:rsidR="00F320AA" w:rsidRPr="00E46838" w:rsidRDefault="00F320AA" w:rsidP="00F320AA">
            <w:pPr>
              <w:spacing w:before="400" w:after="48" w:line="240" w:lineRule="atLeast"/>
              <w:rPr>
                <w:rFonts w:ascii="Verdana" w:hAnsi="Verdana"/>
                <w:position w:val="6"/>
              </w:rPr>
            </w:pPr>
            <w:r w:rsidRPr="00E46838">
              <w:rPr>
                <w:rFonts w:ascii="Verdana" w:hAnsi="Verdana" w:cs="Times"/>
                <w:b/>
                <w:position w:val="6"/>
                <w:sz w:val="22"/>
                <w:szCs w:val="22"/>
              </w:rPr>
              <w:t>World Radiocommunication Conference (WRC-23)</w:t>
            </w:r>
            <w:r w:rsidRPr="00E46838">
              <w:rPr>
                <w:rFonts w:ascii="Verdana" w:hAnsi="Verdana" w:cs="Times"/>
                <w:b/>
                <w:position w:val="6"/>
                <w:sz w:val="26"/>
                <w:szCs w:val="26"/>
              </w:rPr>
              <w:br/>
            </w:r>
            <w:r w:rsidRPr="00E46838">
              <w:rPr>
                <w:rFonts w:ascii="Verdana" w:hAnsi="Verdana"/>
                <w:b/>
                <w:bCs/>
                <w:position w:val="6"/>
                <w:sz w:val="18"/>
                <w:szCs w:val="18"/>
              </w:rPr>
              <w:t>Dubai, 20 November - 15 December 2023</w:t>
            </w:r>
          </w:p>
        </w:tc>
        <w:tc>
          <w:tcPr>
            <w:tcW w:w="1951" w:type="dxa"/>
            <w:vAlign w:val="center"/>
          </w:tcPr>
          <w:p w14:paraId="511BCA59" w14:textId="77777777" w:rsidR="00F320AA" w:rsidRPr="00E46838" w:rsidRDefault="00EB0812" w:rsidP="00F320AA">
            <w:pPr>
              <w:spacing w:before="0" w:line="240" w:lineRule="atLeast"/>
            </w:pPr>
            <w:r w:rsidRPr="00E46838">
              <w:drawing>
                <wp:inline distT="0" distB="0" distL="0" distR="0" wp14:anchorId="16F47B60" wp14:editId="3C2DC786">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E46838" w14:paraId="556E1873" w14:textId="77777777">
        <w:trPr>
          <w:cantSplit/>
        </w:trPr>
        <w:tc>
          <w:tcPr>
            <w:tcW w:w="6911" w:type="dxa"/>
            <w:gridSpan w:val="2"/>
            <w:tcBorders>
              <w:bottom w:val="single" w:sz="12" w:space="0" w:color="auto"/>
            </w:tcBorders>
          </w:tcPr>
          <w:p w14:paraId="3E0106CC" w14:textId="77777777" w:rsidR="00A066F1" w:rsidRPr="00E46838"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486E959A" w14:textId="77777777" w:rsidR="00A066F1" w:rsidRPr="00E46838" w:rsidRDefault="00A066F1" w:rsidP="00A066F1">
            <w:pPr>
              <w:spacing w:before="0" w:line="240" w:lineRule="atLeast"/>
              <w:rPr>
                <w:rFonts w:ascii="Verdana" w:hAnsi="Verdana"/>
                <w:szCs w:val="24"/>
              </w:rPr>
            </w:pPr>
          </w:p>
        </w:tc>
      </w:tr>
      <w:tr w:rsidR="00A066F1" w:rsidRPr="00E46838" w14:paraId="41FFF7D5" w14:textId="77777777">
        <w:trPr>
          <w:cantSplit/>
        </w:trPr>
        <w:tc>
          <w:tcPr>
            <w:tcW w:w="6911" w:type="dxa"/>
            <w:gridSpan w:val="2"/>
            <w:tcBorders>
              <w:top w:val="single" w:sz="12" w:space="0" w:color="auto"/>
            </w:tcBorders>
          </w:tcPr>
          <w:p w14:paraId="7BACD601" w14:textId="77777777" w:rsidR="00A066F1" w:rsidRPr="00E4683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309AE996" w14:textId="77777777" w:rsidR="00A066F1" w:rsidRPr="00E46838" w:rsidRDefault="00A066F1" w:rsidP="00A066F1">
            <w:pPr>
              <w:spacing w:before="0" w:line="240" w:lineRule="atLeast"/>
              <w:rPr>
                <w:rFonts w:ascii="Verdana" w:hAnsi="Verdana"/>
                <w:sz w:val="20"/>
              </w:rPr>
            </w:pPr>
          </w:p>
        </w:tc>
      </w:tr>
      <w:tr w:rsidR="00A066F1" w:rsidRPr="00E46838" w14:paraId="56103E34" w14:textId="77777777">
        <w:trPr>
          <w:cantSplit/>
          <w:trHeight w:val="23"/>
        </w:trPr>
        <w:tc>
          <w:tcPr>
            <w:tcW w:w="6911" w:type="dxa"/>
            <w:gridSpan w:val="2"/>
            <w:shd w:val="clear" w:color="auto" w:fill="auto"/>
          </w:tcPr>
          <w:p w14:paraId="13D38624" w14:textId="77777777" w:rsidR="00A066F1" w:rsidRPr="00E46838"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E46838">
              <w:rPr>
                <w:rFonts w:ascii="Verdana" w:hAnsi="Verdana"/>
                <w:sz w:val="20"/>
                <w:szCs w:val="20"/>
              </w:rPr>
              <w:t>PLENARY MEETING</w:t>
            </w:r>
          </w:p>
        </w:tc>
        <w:tc>
          <w:tcPr>
            <w:tcW w:w="3120" w:type="dxa"/>
            <w:gridSpan w:val="2"/>
          </w:tcPr>
          <w:p w14:paraId="34CDCBCD" w14:textId="5FB4D4CF" w:rsidR="00A066F1" w:rsidRPr="00E46838" w:rsidRDefault="00E55816" w:rsidP="00AA666F">
            <w:pPr>
              <w:tabs>
                <w:tab w:val="left" w:pos="851"/>
              </w:tabs>
              <w:spacing w:before="0" w:line="240" w:lineRule="atLeast"/>
              <w:rPr>
                <w:rFonts w:ascii="Verdana" w:hAnsi="Verdana"/>
                <w:sz w:val="20"/>
              </w:rPr>
            </w:pPr>
            <w:r w:rsidRPr="00E46838">
              <w:rPr>
                <w:rFonts w:ascii="Verdana" w:hAnsi="Verdana"/>
                <w:b/>
                <w:sz w:val="20"/>
              </w:rPr>
              <w:t>Addendum 6 to</w:t>
            </w:r>
            <w:r w:rsidRPr="00E46838">
              <w:rPr>
                <w:rFonts w:ascii="Verdana" w:hAnsi="Verdana"/>
                <w:b/>
                <w:sz w:val="20"/>
              </w:rPr>
              <w:br/>
              <w:t>Document 87</w:t>
            </w:r>
            <w:r w:rsidR="00A066F1" w:rsidRPr="00E46838">
              <w:rPr>
                <w:rFonts w:ascii="Verdana" w:hAnsi="Verdana"/>
                <w:b/>
                <w:sz w:val="20"/>
              </w:rPr>
              <w:t>-</w:t>
            </w:r>
            <w:r w:rsidR="005E10C9" w:rsidRPr="00E46838">
              <w:rPr>
                <w:rFonts w:ascii="Verdana" w:hAnsi="Verdana"/>
                <w:b/>
                <w:sz w:val="20"/>
              </w:rPr>
              <w:t>E</w:t>
            </w:r>
          </w:p>
        </w:tc>
      </w:tr>
      <w:tr w:rsidR="00A066F1" w:rsidRPr="00E46838" w14:paraId="3FF16E75" w14:textId="77777777">
        <w:trPr>
          <w:cantSplit/>
          <w:trHeight w:val="23"/>
        </w:trPr>
        <w:tc>
          <w:tcPr>
            <w:tcW w:w="6911" w:type="dxa"/>
            <w:gridSpan w:val="2"/>
            <w:shd w:val="clear" w:color="auto" w:fill="auto"/>
          </w:tcPr>
          <w:p w14:paraId="482F3CB6" w14:textId="77777777" w:rsidR="00A066F1" w:rsidRPr="00E46838"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5738FA91" w14:textId="77777777" w:rsidR="00A066F1" w:rsidRPr="00E46838" w:rsidRDefault="00420873" w:rsidP="00A066F1">
            <w:pPr>
              <w:tabs>
                <w:tab w:val="left" w:pos="993"/>
              </w:tabs>
              <w:spacing w:before="0"/>
              <w:rPr>
                <w:rFonts w:ascii="Verdana" w:hAnsi="Verdana"/>
                <w:sz w:val="20"/>
              </w:rPr>
            </w:pPr>
            <w:r w:rsidRPr="00E46838">
              <w:rPr>
                <w:rFonts w:ascii="Verdana" w:hAnsi="Verdana"/>
                <w:b/>
                <w:sz w:val="20"/>
              </w:rPr>
              <w:t>23 October 2023</w:t>
            </w:r>
          </w:p>
        </w:tc>
      </w:tr>
      <w:tr w:rsidR="00A066F1" w:rsidRPr="00E46838" w14:paraId="3A6091AC" w14:textId="77777777">
        <w:trPr>
          <w:cantSplit/>
          <w:trHeight w:val="23"/>
        </w:trPr>
        <w:tc>
          <w:tcPr>
            <w:tcW w:w="6911" w:type="dxa"/>
            <w:gridSpan w:val="2"/>
            <w:shd w:val="clear" w:color="auto" w:fill="auto"/>
          </w:tcPr>
          <w:p w14:paraId="2C2759EB" w14:textId="77777777" w:rsidR="00A066F1" w:rsidRPr="00E46838"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7CB156EC" w14:textId="77777777" w:rsidR="00A066F1" w:rsidRPr="00E46838" w:rsidRDefault="00E55816" w:rsidP="00A066F1">
            <w:pPr>
              <w:tabs>
                <w:tab w:val="left" w:pos="993"/>
              </w:tabs>
              <w:spacing w:before="0"/>
              <w:rPr>
                <w:rFonts w:ascii="Verdana" w:hAnsi="Verdana"/>
                <w:b/>
                <w:sz w:val="20"/>
              </w:rPr>
            </w:pPr>
            <w:r w:rsidRPr="00E46838">
              <w:rPr>
                <w:rFonts w:ascii="Verdana" w:hAnsi="Verdana"/>
                <w:b/>
                <w:sz w:val="20"/>
              </w:rPr>
              <w:t>Original: English</w:t>
            </w:r>
          </w:p>
        </w:tc>
      </w:tr>
      <w:tr w:rsidR="00A066F1" w:rsidRPr="00E46838" w14:paraId="03364109" w14:textId="77777777" w:rsidTr="00025864">
        <w:trPr>
          <w:cantSplit/>
          <w:trHeight w:val="23"/>
        </w:trPr>
        <w:tc>
          <w:tcPr>
            <w:tcW w:w="10031" w:type="dxa"/>
            <w:gridSpan w:val="4"/>
            <w:shd w:val="clear" w:color="auto" w:fill="auto"/>
          </w:tcPr>
          <w:p w14:paraId="25C149BB" w14:textId="77777777" w:rsidR="00A066F1" w:rsidRPr="00E46838" w:rsidRDefault="00A066F1" w:rsidP="00A066F1">
            <w:pPr>
              <w:tabs>
                <w:tab w:val="left" w:pos="993"/>
              </w:tabs>
              <w:spacing w:before="0"/>
              <w:rPr>
                <w:rFonts w:ascii="Verdana" w:hAnsi="Verdana"/>
                <w:b/>
                <w:sz w:val="20"/>
              </w:rPr>
            </w:pPr>
          </w:p>
        </w:tc>
      </w:tr>
      <w:tr w:rsidR="00E55816" w:rsidRPr="00E46838" w14:paraId="18768C7E" w14:textId="77777777" w:rsidTr="00025864">
        <w:trPr>
          <w:cantSplit/>
          <w:trHeight w:val="23"/>
        </w:trPr>
        <w:tc>
          <w:tcPr>
            <w:tcW w:w="10031" w:type="dxa"/>
            <w:gridSpan w:val="4"/>
            <w:shd w:val="clear" w:color="auto" w:fill="auto"/>
          </w:tcPr>
          <w:p w14:paraId="5369AF4A" w14:textId="77777777" w:rsidR="00E55816" w:rsidRPr="00E46838" w:rsidRDefault="00884D60" w:rsidP="00E55816">
            <w:pPr>
              <w:pStyle w:val="Source"/>
            </w:pPr>
            <w:r w:rsidRPr="00E46838">
              <w:t>African Common Proposals</w:t>
            </w:r>
          </w:p>
        </w:tc>
      </w:tr>
      <w:tr w:rsidR="00E55816" w:rsidRPr="00E46838" w14:paraId="57C96BA2" w14:textId="77777777" w:rsidTr="00025864">
        <w:trPr>
          <w:cantSplit/>
          <w:trHeight w:val="23"/>
        </w:trPr>
        <w:tc>
          <w:tcPr>
            <w:tcW w:w="10031" w:type="dxa"/>
            <w:gridSpan w:val="4"/>
            <w:shd w:val="clear" w:color="auto" w:fill="auto"/>
          </w:tcPr>
          <w:p w14:paraId="16F889C1" w14:textId="77777777" w:rsidR="00E55816" w:rsidRPr="00E46838" w:rsidRDefault="007D5320" w:rsidP="00E55816">
            <w:pPr>
              <w:pStyle w:val="Title1"/>
            </w:pPr>
            <w:r w:rsidRPr="00E46838">
              <w:t>Proposals for the work of the conference</w:t>
            </w:r>
          </w:p>
        </w:tc>
      </w:tr>
      <w:tr w:rsidR="00E55816" w:rsidRPr="00E46838" w14:paraId="6FBBE427" w14:textId="77777777" w:rsidTr="00025864">
        <w:trPr>
          <w:cantSplit/>
          <w:trHeight w:val="23"/>
        </w:trPr>
        <w:tc>
          <w:tcPr>
            <w:tcW w:w="10031" w:type="dxa"/>
            <w:gridSpan w:val="4"/>
            <w:shd w:val="clear" w:color="auto" w:fill="auto"/>
          </w:tcPr>
          <w:p w14:paraId="6532FA5E" w14:textId="77777777" w:rsidR="00E55816" w:rsidRPr="00E46838" w:rsidRDefault="00E55816" w:rsidP="00E55816">
            <w:pPr>
              <w:pStyle w:val="Title2"/>
            </w:pPr>
          </w:p>
        </w:tc>
      </w:tr>
      <w:tr w:rsidR="00A538A6" w:rsidRPr="00E46838" w14:paraId="48A743CF" w14:textId="77777777" w:rsidTr="00025864">
        <w:trPr>
          <w:cantSplit/>
          <w:trHeight w:val="23"/>
        </w:trPr>
        <w:tc>
          <w:tcPr>
            <w:tcW w:w="10031" w:type="dxa"/>
            <w:gridSpan w:val="4"/>
            <w:shd w:val="clear" w:color="auto" w:fill="auto"/>
          </w:tcPr>
          <w:p w14:paraId="162C9D9D" w14:textId="77777777" w:rsidR="00A538A6" w:rsidRPr="00E46838" w:rsidRDefault="004B13CB" w:rsidP="004B13CB">
            <w:pPr>
              <w:pStyle w:val="Agendaitem"/>
              <w:rPr>
                <w:lang w:val="en-GB"/>
              </w:rPr>
            </w:pPr>
            <w:r w:rsidRPr="00E46838">
              <w:rPr>
                <w:lang w:val="en-GB"/>
              </w:rPr>
              <w:t>Agenda item 1.6</w:t>
            </w:r>
          </w:p>
        </w:tc>
      </w:tr>
    </w:tbl>
    <w:bookmarkEnd w:id="4"/>
    <w:bookmarkEnd w:id="5"/>
    <w:p w14:paraId="53E149BE" w14:textId="7FCD5392" w:rsidR="00187BD9" w:rsidRPr="00E46838" w:rsidRDefault="00DD4FC6" w:rsidP="005B2EE2">
      <w:r w:rsidRPr="00E46838">
        <w:t>1.6</w:t>
      </w:r>
      <w:r w:rsidRPr="00E46838">
        <w:tab/>
        <w:t>to consider, in accordance with Resolution</w:t>
      </w:r>
      <w:r w:rsidR="00E15D6F" w:rsidRPr="00E46838">
        <w:rPr>
          <w:b/>
          <w:bCs/>
        </w:rPr>
        <w:t> </w:t>
      </w:r>
      <w:r w:rsidRPr="00E46838">
        <w:rPr>
          <w:b/>
          <w:bCs/>
        </w:rPr>
        <w:t>772 (WRC</w:t>
      </w:r>
      <w:r w:rsidRPr="00E46838">
        <w:rPr>
          <w:b/>
          <w:bCs/>
        </w:rPr>
        <w:noBreakHyphen/>
        <w:t>19)</w:t>
      </w:r>
      <w:r w:rsidRPr="00E46838">
        <w:t>, regulatory provisions to facilitate radiocommunications for sub-orbital vehicles;</w:t>
      </w:r>
    </w:p>
    <w:p w14:paraId="05BDE1AF" w14:textId="77777777" w:rsidR="00246B0A" w:rsidRPr="00E46838" w:rsidRDefault="00246B0A" w:rsidP="00246B0A">
      <w:pPr>
        <w:pStyle w:val="Headingb"/>
        <w:rPr>
          <w:lang w:val="en-GB"/>
        </w:rPr>
      </w:pPr>
      <w:r w:rsidRPr="00E46838">
        <w:rPr>
          <w:lang w:val="en-GB"/>
        </w:rPr>
        <w:t xml:space="preserve">Introduction </w:t>
      </w:r>
    </w:p>
    <w:p w14:paraId="6087BC68" w14:textId="7F6B86DA" w:rsidR="00246B0A" w:rsidRPr="00E46838" w:rsidRDefault="00246B0A" w:rsidP="00246B0A">
      <w:pPr>
        <w:rPr>
          <w:rFonts w:eastAsia="SimSun"/>
          <w:lang w:eastAsia="zh-CN"/>
        </w:rPr>
      </w:pPr>
      <w:r w:rsidRPr="00E46838">
        <w:t>The ITU</w:t>
      </w:r>
      <w:r w:rsidR="00E15D6F" w:rsidRPr="00E46838">
        <w:noBreakHyphen/>
      </w:r>
      <w:r w:rsidRPr="00E46838">
        <w:t>R was invited to study the spectrum needs for stations on board sub-orbital vehicles, appropriate modification, if any, to the Radio Regulations (RR), excluding any new allocations or changes to the existing allocations in RR Article </w:t>
      </w:r>
      <w:r w:rsidRPr="00E46838">
        <w:rPr>
          <w:b/>
          <w:bCs/>
        </w:rPr>
        <w:t>5</w:t>
      </w:r>
      <w:r w:rsidRPr="00E46838">
        <w:t xml:space="preserve"> </w:t>
      </w:r>
      <w:r w:rsidRPr="00E46838">
        <w:rPr>
          <w:rFonts w:eastAsia="SimSun"/>
          <w:lang w:eastAsia="zh-CN"/>
        </w:rPr>
        <w:t>to accommodate stations on board sub-orbital vehicles, with achieving the following objectives:</w:t>
      </w:r>
    </w:p>
    <w:p w14:paraId="5253C6B5" w14:textId="77777777" w:rsidR="00246B0A" w:rsidRPr="00E46838" w:rsidRDefault="00246B0A" w:rsidP="00246B0A">
      <w:pPr>
        <w:pStyle w:val="enumlev1"/>
      </w:pPr>
      <w:r w:rsidRPr="00E46838">
        <w:rPr>
          <w:rFonts w:eastAsiaTheme="minorEastAsia"/>
          <w:lang w:eastAsia="zh-CN"/>
        </w:rPr>
        <w:t>–</w:t>
      </w:r>
      <w:r w:rsidRPr="00E46838">
        <w:rPr>
          <w:rFonts w:eastAsiaTheme="minorEastAsia"/>
          <w:lang w:eastAsia="zh-CN"/>
        </w:rPr>
        <w:tab/>
        <w:t xml:space="preserve">to determine the status of stations on sub-orbital vehicles, and study </w:t>
      </w:r>
      <w:r w:rsidRPr="00E46838">
        <w:t xml:space="preserve">corresponding </w:t>
      </w:r>
      <w:r w:rsidRPr="00E46838">
        <w:rPr>
          <w:rFonts w:eastAsiaTheme="minorEastAsia"/>
          <w:lang w:eastAsia="zh-CN"/>
        </w:rPr>
        <w:t xml:space="preserve">regulatory </w:t>
      </w:r>
      <w:r w:rsidRPr="00E46838">
        <w:t>provisions to determine which existing radiocommunication services can be used by stations on sub-orbital vehicles;</w:t>
      </w:r>
    </w:p>
    <w:p w14:paraId="72FB014A" w14:textId="77777777" w:rsidR="00246B0A" w:rsidRPr="00E46838" w:rsidRDefault="00246B0A" w:rsidP="00246B0A">
      <w:pPr>
        <w:pStyle w:val="enumlev1"/>
      </w:pPr>
      <w:r w:rsidRPr="00E46838">
        <w:rPr>
          <w:rFonts w:eastAsiaTheme="minorEastAsia"/>
          <w:lang w:eastAsia="zh-CN"/>
        </w:rPr>
        <w:t>–</w:t>
      </w:r>
      <w:r w:rsidRPr="00E46838">
        <w:rPr>
          <w:rFonts w:eastAsiaTheme="minorEastAsia"/>
          <w:lang w:eastAsia="zh-CN"/>
        </w:rPr>
        <w:tab/>
      </w:r>
      <w:r w:rsidRPr="00E46838">
        <w:t>to facilitate radiocommunications that support aviation to safely integrate sub-orbital vehicles into airspace and ensure interoperability with international civil aviation;</w:t>
      </w:r>
    </w:p>
    <w:p w14:paraId="226D7789" w14:textId="77777777" w:rsidR="00246B0A" w:rsidRPr="00E46838" w:rsidRDefault="00246B0A" w:rsidP="00246B0A">
      <w:pPr>
        <w:pStyle w:val="enumlev1"/>
      </w:pPr>
      <w:r w:rsidRPr="00E46838">
        <w:rPr>
          <w:rFonts w:eastAsiaTheme="minorEastAsia"/>
          <w:lang w:eastAsia="zh-CN"/>
        </w:rPr>
        <w:t>–</w:t>
      </w:r>
      <w:r w:rsidRPr="00E46838">
        <w:rPr>
          <w:rFonts w:eastAsiaTheme="minorEastAsia"/>
          <w:lang w:eastAsia="zh-CN"/>
        </w:rPr>
        <w:tab/>
      </w:r>
      <w:r w:rsidRPr="00E46838">
        <w:t xml:space="preserve">define the relevant technical characteristics and protection criteria for the </w:t>
      </w:r>
      <w:r w:rsidRPr="00E46838">
        <w:rPr>
          <w:rFonts w:eastAsiaTheme="minorEastAsia"/>
          <w:lang w:eastAsia="zh-CN"/>
        </w:rPr>
        <w:t>sharing and compatibility studies with incumbent and adjacent services</w:t>
      </w:r>
      <w:r w:rsidRPr="00E46838">
        <w:t>;</w:t>
      </w:r>
    </w:p>
    <w:p w14:paraId="5C8F7BCA" w14:textId="77777777" w:rsidR="00246B0A" w:rsidRPr="00E46838" w:rsidRDefault="00246B0A" w:rsidP="00246B0A">
      <w:pPr>
        <w:pStyle w:val="enumlev1"/>
        <w:rPr>
          <w:rFonts w:eastAsiaTheme="minorEastAsia"/>
        </w:rPr>
      </w:pPr>
      <w:r w:rsidRPr="00E46838">
        <w:rPr>
          <w:rFonts w:eastAsiaTheme="minorEastAsia"/>
          <w:lang w:eastAsia="zh-CN"/>
        </w:rPr>
        <w:t>–</w:t>
      </w:r>
      <w:r w:rsidRPr="00E46838">
        <w:rPr>
          <w:rFonts w:eastAsiaTheme="minorEastAsia"/>
          <w:lang w:eastAsia="zh-CN"/>
        </w:rPr>
        <w:tab/>
      </w:r>
      <w:r w:rsidRPr="00E46838">
        <w:rPr>
          <w:rFonts w:eastAsiaTheme="minorEastAsia"/>
        </w:rPr>
        <w:t xml:space="preserve">to conduct sharing and compatibility studies with incumbent services that are allocated on a primary basis in the same and adjacent frequency bands </w:t>
      </w:r>
      <w:proofErr w:type="gramStart"/>
      <w:r w:rsidRPr="00E46838">
        <w:rPr>
          <w:rFonts w:eastAsiaTheme="minorEastAsia"/>
        </w:rPr>
        <w:t>in order to</w:t>
      </w:r>
      <w:proofErr w:type="gramEnd"/>
      <w:r w:rsidRPr="00E46838">
        <w:rPr>
          <w:rFonts w:eastAsiaTheme="minorEastAsia"/>
        </w:rPr>
        <w:t xml:space="preserve"> avoid harmful interference to other radiocommunication services and to existing applications of the same service in which stations on board sub-orbital vehicles operate, having regard to the sub-orbital flight application scenarios.</w:t>
      </w:r>
    </w:p>
    <w:p w14:paraId="078CD6FE" w14:textId="690C21F7" w:rsidR="00246B0A" w:rsidRPr="00E46838" w:rsidRDefault="00246B0A" w:rsidP="00246B0A">
      <w:pPr>
        <w:pStyle w:val="Headingb"/>
        <w:rPr>
          <w:b w:val="0"/>
          <w:bCs/>
          <w:lang w:val="en-GB"/>
        </w:rPr>
      </w:pPr>
      <w:r w:rsidRPr="00E46838">
        <w:rPr>
          <w:lang w:val="en-GB"/>
        </w:rPr>
        <w:t>Proposal</w:t>
      </w:r>
    </w:p>
    <w:p w14:paraId="4120833F" w14:textId="2AE81B80" w:rsidR="00246B0A" w:rsidRPr="00E46838" w:rsidRDefault="00246B0A" w:rsidP="00246B0A">
      <w:proofErr w:type="gramStart"/>
      <w:r w:rsidRPr="00E46838">
        <w:t>In light of</w:t>
      </w:r>
      <w:proofErr w:type="gramEnd"/>
      <w:r w:rsidRPr="00E46838">
        <w:t xml:space="preserve"> the results of studies, the African Common Proposal support the revision of Resolution</w:t>
      </w:r>
      <w:r w:rsidR="004F14FC" w:rsidRPr="00E46838">
        <w:t> </w:t>
      </w:r>
      <w:r w:rsidRPr="00E46838">
        <w:rPr>
          <w:b/>
          <w:bCs/>
        </w:rPr>
        <w:t>772 (WRC</w:t>
      </w:r>
      <w:r w:rsidR="00E15D6F" w:rsidRPr="00E46838">
        <w:rPr>
          <w:b/>
          <w:bCs/>
        </w:rPr>
        <w:noBreakHyphen/>
      </w:r>
      <w:r w:rsidRPr="00E46838">
        <w:rPr>
          <w:b/>
          <w:bCs/>
        </w:rPr>
        <w:t>19)</w:t>
      </w:r>
      <w:r w:rsidRPr="00E46838">
        <w:t xml:space="preserve"> in order to:</w:t>
      </w:r>
    </w:p>
    <w:p w14:paraId="1757F1D7" w14:textId="77777777" w:rsidR="00246B0A" w:rsidRPr="00E46838" w:rsidRDefault="00246B0A" w:rsidP="00246B0A">
      <w:pPr>
        <w:pStyle w:val="enumlev1"/>
      </w:pPr>
      <w:r w:rsidRPr="00E46838">
        <w:rPr>
          <w:rFonts w:eastAsiaTheme="minorEastAsia"/>
          <w:lang w:eastAsia="zh-CN"/>
        </w:rPr>
        <w:t>–</w:t>
      </w:r>
      <w:r w:rsidRPr="00E46838">
        <w:rPr>
          <w:rFonts w:eastAsiaTheme="minorEastAsia"/>
          <w:lang w:eastAsia="zh-CN"/>
        </w:rPr>
        <w:tab/>
      </w:r>
      <w:r w:rsidRPr="00E46838">
        <w:t xml:space="preserve">Clarify the list of necessary sharing and compatibility studies </w:t>
      </w:r>
      <w:r w:rsidRPr="00E46838">
        <w:rPr>
          <w:rFonts w:eastAsiaTheme="minorEastAsia"/>
          <w:lang w:eastAsia="zh-CN"/>
        </w:rPr>
        <w:t>with the incumbent services that are allocated on a primary basis in the same and adjacent frequency bands</w:t>
      </w:r>
      <w:r w:rsidRPr="00E46838">
        <w:t xml:space="preserve"> </w:t>
      </w:r>
      <w:r w:rsidRPr="00E46838">
        <w:lastRenderedPageBreak/>
        <w:t xml:space="preserve">and to extend their duration </w:t>
      </w:r>
      <w:proofErr w:type="gramStart"/>
      <w:r w:rsidRPr="00E46838">
        <w:t>in order to</w:t>
      </w:r>
      <w:proofErr w:type="gramEnd"/>
      <w:r w:rsidRPr="00E46838">
        <w:t xml:space="preserve"> complete these studies during the next WRC study cycle.</w:t>
      </w:r>
    </w:p>
    <w:p w14:paraId="23E57270" w14:textId="77777777" w:rsidR="00246B0A" w:rsidRPr="00E46838" w:rsidRDefault="00246B0A" w:rsidP="00246B0A">
      <w:pPr>
        <w:pStyle w:val="enumlev1"/>
      </w:pPr>
      <w:r w:rsidRPr="00E46838">
        <w:rPr>
          <w:rFonts w:eastAsiaTheme="minorEastAsia"/>
          <w:lang w:eastAsia="zh-CN"/>
        </w:rPr>
        <w:t>–</w:t>
      </w:r>
      <w:r w:rsidRPr="00E46838">
        <w:rPr>
          <w:rFonts w:eastAsiaTheme="minorEastAsia"/>
          <w:lang w:eastAsia="zh-CN"/>
        </w:rPr>
        <w:tab/>
      </w:r>
      <w:r w:rsidRPr="00E46838">
        <w:t xml:space="preserve">Define the list of possible interference scenarios, including scenarios for the use of stations on board a sub-orbital vehicle in the part of the flight path in outer space. </w:t>
      </w:r>
    </w:p>
    <w:p w14:paraId="34640868" w14:textId="716EE328" w:rsidR="00246B0A" w:rsidRPr="00E46838" w:rsidRDefault="00246B0A" w:rsidP="00246B0A">
      <w:pPr>
        <w:pStyle w:val="enumlev1"/>
      </w:pPr>
      <w:r w:rsidRPr="00E46838">
        <w:rPr>
          <w:rFonts w:eastAsiaTheme="minorEastAsia"/>
          <w:lang w:eastAsia="zh-CN"/>
        </w:rPr>
        <w:t>–</w:t>
      </w:r>
      <w:r w:rsidRPr="00E46838">
        <w:rPr>
          <w:rFonts w:eastAsiaTheme="minorEastAsia"/>
          <w:lang w:eastAsia="zh-CN"/>
        </w:rPr>
        <w:tab/>
      </w:r>
      <w:r w:rsidRPr="00E46838">
        <w:t>Identify the radiocommunication services that are supposed to be used by stations</w:t>
      </w:r>
      <w:r w:rsidR="0080363D" w:rsidRPr="00E46838">
        <w:t xml:space="preserve"> of sub-orbital vehicles</w:t>
      </w:r>
      <w:r w:rsidRPr="00E46838">
        <w:t xml:space="preserve"> with their respective frequency allocations specially the frequency ranges supposed to be used for safety purposes. </w:t>
      </w:r>
    </w:p>
    <w:p w14:paraId="2827463A" w14:textId="555B3A7E" w:rsidR="00246B0A" w:rsidRPr="00E46838" w:rsidRDefault="00246B0A" w:rsidP="00E15D6F">
      <w:r w:rsidRPr="00E46838">
        <w:t>Procedural and regulatory considerations as follows:</w:t>
      </w:r>
    </w:p>
    <w:p w14:paraId="27DFDC73" w14:textId="77777777" w:rsidR="00E15D6F" w:rsidRPr="00E46838" w:rsidRDefault="00E15D6F" w:rsidP="00E15D6F"/>
    <w:p w14:paraId="445A25F8" w14:textId="77777777" w:rsidR="00187BD9" w:rsidRPr="00E46838" w:rsidRDefault="00187BD9" w:rsidP="00187BD9">
      <w:pPr>
        <w:tabs>
          <w:tab w:val="clear" w:pos="1134"/>
          <w:tab w:val="clear" w:pos="1871"/>
          <w:tab w:val="clear" w:pos="2268"/>
        </w:tabs>
        <w:overflowPunct/>
        <w:autoSpaceDE/>
        <w:autoSpaceDN/>
        <w:adjustRightInd/>
        <w:spacing w:before="0"/>
        <w:textAlignment w:val="auto"/>
      </w:pPr>
      <w:r w:rsidRPr="00E46838">
        <w:br w:type="page"/>
      </w:r>
    </w:p>
    <w:p w14:paraId="516F7F1F" w14:textId="460D6F84" w:rsidR="005531BA" w:rsidRPr="00E46838" w:rsidRDefault="00DD4FC6">
      <w:pPr>
        <w:pStyle w:val="Proposal"/>
      </w:pPr>
      <w:r w:rsidRPr="00E46838">
        <w:lastRenderedPageBreak/>
        <w:t>MOD</w:t>
      </w:r>
      <w:r w:rsidRPr="00E46838">
        <w:tab/>
        <w:t>AFCP/87A6/1</w:t>
      </w:r>
      <w:r w:rsidRPr="00E46838">
        <w:rPr>
          <w:vanish/>
          <w:color w:val="7F7F7F" w:themeColor="text1" w:themeTint="80"/>
          <w:vertAlign w:val="superscript"/>
        </w:rPr>
        <w:t>#1590</w:t>
      </w:r>
    </w:p>
    <w:p w14:paraId="3D6CB4E9" w14:textId="77777777" w:rsidR="00CB54DF" w:rsidRPr="00E46838" w:rsidRDefault="00DD4FC6" w:rsidP="00391DF2">
      <w:pPr>
        <w:pStyle w:val="ResNo"/>
      </w:pPr>
      <w:r w:rsidRPr="00E46838">
        <w:t xml:space="preserve">RESOLUTION </w:t>
      </w:r>
      <w:r w:rsidRPr="00E46838">
        <w:rPr>
          <w:rStyle w:val="href"/>
        </w:rPr>
        <w:t>772</w:t>
      </w:r>
      <w:r w:rsidRPr="00E46838">
        <w:t xml:space="preserve"> (</w:t>
      </w:r>
      <w:del w:id="6" w:author="Jovet, Nathalie" w:date="2023-03-07T16:40:00Z">
        <w:r w:rsidRPr="00E46838" w:rsidDel="00547B81">
          <w:delText>WRC</w:delText>
        </w:r>
        <w:r w:rsidRPr="00E46838" w:rsidDel="00547B81">
          <w:noBreakHyphen/>
          <w:delText>19</w:delText>
        </w:r>
      </w:del>
      <w:ins w:id="7" w:author="Jovet, Nathalie" w:date="2023-03-07T16:41:00Z">
        <w:r w:rsidRPr="00E46838">
          <w:t>rev.wrc-23</w:t>
        </w:r>
      </w:ins>
      <w:r w:rsidRPr="00E46838">
        <w:t>)</w:t>
      </w:r>
    </w:p>
    <w:p w14:paraId="0E6510A9" w14:textId="77777777" w:rsidR="00CB54DF" w:rsidRPr="00E46838" w:rsidRDefault="00DD4FC6" w:rsidP="00391DF2">
      <w:pPr>
        <w:pStyle w:val="Restitle"/>
      </w:pPr>
      <w:bookmarkStart w:id="8" w:name="_Toc35789430"/>
      <w:bookmarkStart w:id="9" w:name="_Toc35857127"/>
      <w:bookmarkStart w:id="10" w:name="_Toc35877762"/>
      <w:bookmarkStart w:id="11" w:name="_Toc35963705"/>
      <w:bookmarkStart w:id="12" w:name="_Toc39649626"/>
      <w:r w:rsidRPr="00E46838">
        <w:t xml:space="preserve">Consideration of regulatory provisions to facilitate </w:t>
      </w:r>
      <w:r w:rsidRPr="00E46838">
        <w:br/>
        <w:t>the introduction of sub-orbital vehicles</w:t>
      </w:r>
      <w:bookmarkEnd w:id="8"/>
      <w:bookmarkEnd w:id="9"/>
      <w:bookmarkEnd w:id="10"/>
      <w:bookmarkEnd w:id="11"/>
      <w:bookmarkEnd w:id="12"/>
    </w:p>
    <w:p w14:paraId="563CD7D8" w14:textId="77777777" w:rsidR="00CB54DF" w:rsidRPr="00E46838" w:rsidRDefault="00DD4FC6" w:rsidP="00391DF2">
      <w:pPr>
        <w:pStyle w:val="Normalaftertitle0"/>
      </w:pPr>
      <w:r w:rsidRPr="00E46838">
        <w:t>The World Radiocommunication Conference (</w:t>
      </w:r>
      <w:del w:id="13" w:author="Starchenko Sergey I." w:date="2023-02-20T13:46:00Z">
        <w:r w:rsidRPr="00E46838" w:rsidDel="00883D13">
          <w:delText>Sharm el-Sheikh, 2019</w:delText>
        </w:r>
      </w:del>
      <w:ins w:id="14" w:author="Starchenko Sergey I." w:date="2023-02-20T13:35:00Z">
        <w:r w:rsidRPr="00E46838">
          <w:t>Dubai, 2023</w:t>
        </w:r>
      </w:ins>
      <w:r w:rsidRPr="00E46838">
        <w:t>),</w:t>
      </w:r>
    </w:p>
    <w:p w14:paraId="77315900" w14:textId="77777777" w:rsidR="00CB54DF" w:rsidRPr="00E46838" w:rsidRDefault="00DD4FC6" w:rsidP="00391DF2">
      <w:pPr>
        <w:pStyle w:val="Call"/>
        <w:rPr>
          <w:rFonts w:eastAsia="MS Mincho"/>
        </w:rPr>
      </w:pPr>
      <w:r w:rsidRPr="00E46838">
        <w:rPr>
          <w:rFonts w:eastAsia="MS Mincho"/>
        </w:rPr>
        <w:t>considering</w:t>
      </w:r>
    </w:p>
    <w:p w14:paraId="3B30458B" w14:textId="77777777" w:rsidR="00CB54DF" w:rsidRPr="00E46838" w:rsidRDefault="00DD4FC6" w:rsidP="00391DF2">
      <w:pPr>
        <w:rPr>
          <w:rFonts w:eastAsia="BatangChe"/>
        </w:rPr>
      </w:pPr>
      <w:r w:rsidRPr="00E46838">
        <w:rPr>
          <w:i/>
          <w:iCs/>
        </w:rPr>
        <w:t>a)</w:t>
      </w:r>
      <w:r w:rsidRPr="00E46838">
        <w:tab/>
      </w:r>
      <w:r w:rsidRPr="00E46838">
        <w:rPr>
          <w:rFonts w:eastAsia="BatangChe"/>
        </w:rPr>
        <w:t>that sub-orbital vehicles are being developed which are intended to operate at higher altitudes than conventional aircraft, with a sub-orbital trajectory;</w:t>
      </w:r>
    </w:p>
    <w:p w14:paraId="45E8B8BE" w14:textId="77777777" w:rsidR="00CB54DF" w:rsidRPr="00E46838" w:rsidRDefault="00DD4FC6" w:rsidP="00391DF2">
      <w:r w:rsidRPr="00E46838">
        <w:rPr>
          <w:i/>
          <w:iCs/>
        </w:rPr>
        <w:t>b)</w:t>
      </w:r>
      <w:r w:rsidRPr="00E46838">
        <w:tab/>
        <w:t>that sub-orbital vehicles are also being developed to fly through the lower levels of the atmosphere, where they are expected to operate in the same airspace as conventional aircraft;</w:t>
      </w:r>
    </w:p>
    <w:p w14:paraId="0C04234C" w14:textId="77777777" w:rsidR="00CB54DF" w:rsidRPr="00E46838" w:rsidRDefault="00DD4FC6" w:rsidP="00391DF2">
      <w:pPr>
        <w:rPr>
          <w:rFonts w:eastAsia="BatangChe"/>
        </w:rPr>
      </w:pPr>
      <w:r w:rsidRPr="00E46838">
        <w:rPr>
          <w:i/>
          <w:iCs/>
        </w:rPr>
        <w:t>c)</w:t>
      </w:r>
      <w:r w:rsidRPr="00E46838">
        <w:tab/>
      </w:r>
      <w:r w:rsidRPr="00E46838">
        <w:rPr>
          <w:rFonts w:eastAsia="BatangChe"/>
        </w:rPr>
        <w:t xml:space="preserve">that </w:t>
      </w:r>
      <w:r w:rsidRPr="00E46838">
        <w:rPr>
          <w:rFonts w:eastAsia="SimSun"/>
          <w:lang w:eastAsia="zh-CN"/>
        </w:rPr>
        <w:t>sub-orbital</w:t>
      </w:r>
      <w:r w:rsidRPr="00E46838">
        <w:rPr>
          <w:rFonts w:eastAsia="BatangChe"/>
        </w:rPr>
        <w:t xml:space="preserve"> vehicles may perform various missions (e.g. conducting scientific research or providing transportation) and then return to the Earth’s surface without completing a full orbital flight around the Earth;</w:t>
      </w:r>
    </w:p>
    <w:p w14:paraId="15CADF06" w14:textId="77777777" w:rsidR="00CB54DF" w:rsidRPr="00E46838" w:rsidRDefault="00DD4FC6" w:rsidP="00391DF2">
      <w:pPr>
        <w:rPr>
          <w:rFonts w:eastAsia="BatangChe"/>
        </w:rPr>
      </w:pPr>
      <w:r w:rsidRPr="00E46838">
        <w:rPr>
          <w:i/>
        </w:rPr>
        <w:t>d</w:t>
      </w:r>
      <w:r w:rsidRPr="00E46838">
        <w:rPr>
          <w:i/>
          <w:iCs/>
        </w:rPr>
        <w:t>)</w:t>
      </w:r>
      <w:r w:rsidRPr="00E46838">
        <w:tab/>
      </w:r>
      <w:r w:rsidRPr="00E46838">
        <w:rPr>
          <w:rFonts w:eastAsia="BatangChe"/>
        </w:rPr>
        <w:t xml:space="preserve">that stations on board sub-orbital vehicles have a need for </w:t>
      </w:r>
      <w:r w:rsidRPr="00E46838">
        <w:rPr>
          <w:rFonts w:eastAsia="MS PMincho"/>
          <w:lang w:eastAsia="ja-JP"/>
        </w:rPr>
        <w:t>voice/data communications, navigation, surveillance and telemetry, tracking and command (TT&amp;C)</w:t>
      </w:r>
      <w:r w:rsidRPr="00E46838">
        <w:rPr>
          <w:rFonts w:eastAsia="BatangChe"/>
        </w:rPr>
        <w:t>;</w:t>
      </w:r>
    </w:p>
    <w:p w14:paraId="22DA9670" w14:textId="77777777" w:rsidR="00CB54DF" w:rsidRPr="00E46838" w:rsidRDefault="00DD4FC6" w:rsidP="00391DF2">
      <w:r w:rsidRPr="00E46838">
        <w:rPr>
          <w:i/>
        </w:rPr>
        <w:t>e)</w:t>
      </w:r>
      <w:r w:rsidRPr="00E46838">
        <w:tab/>
        <w:t>that sub-orbital vehicles must be safely accommodated into airspace used by conventional aircraft during certain phases of flight;</w:t>
      </w:r>
    </w:p>
    <w:p w14:paraId="36CA1570" w14:textId="77777777" w:rsidR="00CB54DF" w:rsidRPr="00E46838" w:rsidRDefault="00DD4FC6" w:rsidP="00391DF2">
      <w:r w:rsidRPr="00E46838">
        <w:rPr>
          <w:i/>
          <w:iCs/>
        </w:rPr>
        <w:t>f)</w:t>
      </w:r>
      <w:r w:rsidRPr="00E46838">
        <w:tab/>
        <w:t>that there is a need to ensure that equipment installed on such vehicles can communicate with air traffic management systems and relevant ground control facilities;</w:t>
      </w:r>
    </w:p>
    <w:p w14:paraId="01A53FDC" w14:textId="77777777" w:rsidR="00CB54DF" w:rsidRPr="00E46838" w:rsidRDefault="00DD4FC6" w:rsidP="00391DF2">
      <w:r w:rsidRPr="00E46838">
        <w:rPr>
          <w:i/>
          <w:iCs/>
        </w:rPr>
        <w:t>g)</w:t>
      </w:r>
      <w:r w:rsidRPr="00E46838">
        <w:tab/>
        <w:t>that vehicles operating at the boundary of space and the atmosphere or re-entering the atmosphere may generate a plasma sheath that may envelop all or most of the vehicle;</w:t>
      </w:r>
    </w:p>
    <w:p w14:paraId="3B8F8A0D" w14:textId="77777777" w:rsidR="00CB54DF" w:rsidRPr="00E46838" w:rsidRDefault="00DD4FC6" w:rsidP="00391DF2">
      <w:pPr>
        <w:rPr>
          <w:rFonts w:eastAsia="BatangChe"/>
        </w:rPr>
      </w:pPr>
      <w:r w:rsidRPr="00E46838">
        <w:rPr>
          <w:i/>
          <w:iCs/>
        </w:rPr>
        <w:t>h)</w:t>
      </w:r>
      <w:r w:rsidRPr="00E46838">
        <w:tab/>
        <w:t>that the plasma-sheath attenuation does not allow for radiocommunications directly to either ground or space stations,</w:t>
      </w:r>
    </w:p>
    <w:p w14:paraId="0CAFF83B" w14:textId="77777777" w:rsidR="00CB54DF" w:rsidRPr="00E46838" w:rsidRDefault="00DD4FC6" w:rsidP="00391DF2">
      <w:pPr>
        <w:pStyle w:val="Call"/>
        <w:rPr>
          <w:rFonts w:eastAsia="MS Mincho"/>
        </w:rPr>
      </w:pPr>
      <w:r w:rsidRPr="00E46838">
        <w:rPr>
          <w:rFonts w:eastAsia="MS Mincho"/>
        </w:rPr>
        <w:t>recognizing</w:t>
      </w:r>
    </w:p>
    <w:p w14:paraId="55D2B6C4" w14:textId="77777777" w:rsidR="00CB54DF" w:rsidRPr="00E46838" w:rsidRDefault="00DD4FC6" w:rsidP="00391DF2">
      <w:pPr>
        <w:rPr>
          <w:rFonts w:eastAsia="BatangChe"/>
        </w:rPr>
      </w:pPr>
      <w:r w:rsidRPr="00E46838">
        <w:rPr>
          <w:i/>
        </w:rPr>
        <w:t>a</w:t>
      </w:r>
      <w:r w:rsidRPr="00E46838">
        <w:rPr>
          <w:i/>
          <w:iCs/>
        </w:rPr>
        <w:t>)</w:t>
      </w:r>
      <w:r w:rsidRPr="00E46838">
        <w:tab/>
      </w:r>
      <w:r w:rsidRPr="00E46838">
        <w:rPr>
          <w:rFonts w:eastAsia="BatangChe"/>
        </w:rPr>
        <w:t>that there is no internationally agreed legal demarcation between the Earth’s atmosphere and the space domain;</w:t>
      </w:r>
    </w:p>
    <w:p w14:paraId="0FBA540C" w14:textId="77777777" w:rsidR="00CB54DF" w:rsidRPr="00E46838" w:rsidRDefault="00DD4FC6" w:rsidP="00391DF2">
      <w:pPr>
        <w:rPr>
          <w:szCs w:val="24"/>
        </w:rPr>
      </w:pPr>
      <w:r w:rsidRPr="00E46838">
        <w:rPr>
          <w:i/>
        </w:rPr>
        <w:t>b)</w:t>
      </w:r>
      <w:r w:rsidRPr="00E46838">
        <w:tab/>
        <w:t>that there is no formal definition of sub-orbital flight, although it has been assumed in Report ITU</w:t>
      </w:r>
      <w:r w:rsidRPr="00E46838">
        <w:noBreakHyphen/>
        <w:t>R M.2477 to be an</w:t>
      </w:r>
      <w:r w:rsidRPr="00E46838">
        <w:rPr>
          <w:rFonts w:eastAsia="Calibri"/>
          <w:szCs w:val="24"/>
        </w:rPr>
        <w:t xml:space="preserve"> intentional flight of a vehicle expected to reach the upper atmosphere with a portion of its flight path that may occur in space without completing a full orbit around the Earth before </w:t>
      </w:r>
      <w:proofErr w:type="gramStart"/>
      <w:r w:rsidRPr="00E46838">
        <w:rPr>
          <w:rFonts w:eastAsia="Calibri"/>
          <w:szCs w:val="24"/>
        </w:rPr>
        <w:t>returning back</w:t>
      </w:r>
      <w:proofErr w:type="gramEnd"/>
      <w:r w:rsidRPr="00E46838">
        <w:rPr>
          <w:rFonts w:eastAsia="Calibri"/>
          <w:szCs w:val="24"/>
        </w:rPr>
        <w:t xml:space="preserve"> to the </w:t>
      </w:r>
      <w:r w:rsidRPr="00E46838">
        <w:rPr>
          <w:szCs w:val="24"/>
        </w:rPr>
        <w:t>surface of the Earth;</w:t>
      </w:r>
    </w:p>
    <w:p w14:paraId="7A3717D6" w14:textId="77777777" w:rsidR="00CB54DF" w:rsidRPr="00E46838" w:rsidRDefault="00DD4FC6" w:rsidP="00391DF2">
      <w:r w:rsidRPr="00E46838">
        <w:rPr>
          <w:i/>
          <w:iCs/>
        </w:rPr>
        <w:t>c)</w:t>
      </w:r>
      <w:r w:rsidRPr="00E46838">
        <w:tab/>
        <w:t>that stations on board sub-orbital vehicles may use systems operating under space and/or terrestrial services;</w:t>
      </w:r>
    </w:p>
    <w:p w14:paraId="2E9A77E3" w14:textId="77777777" w:rsidR="00CB54DF" w:rsidRPr="00E46838" w:rsidRDefault="00DD4FC6" w:rsidP="00391DF2">
      <w:pPr>
        <w:rPr>
          <w:rFonts w:eastAsia="BatangChe"/>
        </w:rPr>
      </w:pPr>
      <w:r w:rsidRPr="00E46838">
        <w:rPr>
          <w:i/>
          <w:iCs/>
        </w:rPr>
        <w:t>d)</w:t>
      </w:r>
      <w:r w:rsidRPr="00E46838">
        <w:tab/>
      </w:r>
      <w:r w:rsidRPr="00E46838">
        <w:rPr>
          <w:rFonts w:eastAsia="BatangChe"/>
        </w:rPr>
        <w:t>that the current regulatory provisions and procedures for terrestrial and space services may not be adequate for international use of relevant frequency assignments by stations on board sub-orbital vehicles;</w:t>
      </w:r>
    </w:p>
    <w:p w14:paraId="76F5FEC7" w14:textId="77777777" w:rsidR="00CB54DF" w:rsidRPr="00E46838" w:rsidRDefault="00DD4FC6" w:rsidP="00391DF2">
      <w:r w:rsidRPr="00E46838">
        <w:rPr>
          <w:i/>
          <w:iCs/>
        </w:rPr>
        <w:t>e)</w:t>
      </w:r>
      <w:r w:rsidRPr="00E46838">
        <w:tab/>
        <w:t>that Annex 10 to the Convention on International Civil Aviation contains Standards and Recommended Practices for aeronautical radionavigation and radiocommunication systems used by international civil aviation;</w:t>
      </w:r>
    </w:p>
    <w:p w14:paraId="563C04CA" w14:textId="77777777" w:rsidR="00CB54DF" w:rsidRPr="00E46838" w:rsidRDefault="00DD4FC6" w:rsidP="00391DF2">
      <w:pPr>
        <w:rPr>
          <w:lang w:eastAsia="zh-CN"/>
        </w:rPr>
      </w:pPr>
      <w:r w:rsidRPr="00E46838">
        <w:rPr>
          <w:i/>
          <w:iCs/>
        </w:rPr>
        <w:lastRenderedPageBreak/>
        <w:t>f)</w:t>
      </w:r>
      <w:r w:rsidRPr="00E46838">
        <w:tab/>
        <w:t xml:space="preserve">that the studies on spectrum requirements for </w:t>
      </w:r>
      <w:r w:rsidRPr="00E46838">
        <w:rPr>
          <w:rFonts w:eastAsia="MS PMincho"/>
          <w:lang w:eastAsia="ja-JP"/>
        </w:rPr>
        <w:t>voice/data communications, navigation, surveillance and TT&amp;C</w:t>
      </w:r>
      <w:r w:rsidRPr="00E46838">
        <w:t xml:space="preserve"> on stations on board sub-orbital vehicles have not been completed;</w:t>
      </w:r>
    </w:p>
    <w:p w14:paraId="579093D2" w14:textId="77777777" w:rsidR="00CB54DF" w:rsidRPr="00E46838" w:rsidRDefault="00DD4FC6" w:rsidP="00391DF2">
      <w:r w:rsidRPr="00E46838">
        <w:rPr>
          <w:i/>
          <w:iCs/>
        </w:rPr>
        <w:t>g)</w:t>
      </w:r>
      <w:r w:rsidRPr="00E46838">
        <w:tab/>
        <w:t xml:space="preserve">that some space launch systems may include components or items not reaching orbital trajectories, and that some of these components or items may be developed as reusable items operating on sub-orbital trajectories; </w:t>
      </w:r>
    </w:p>
    <w:p w14:paraId="6083C258" w14:textId="77777777" w:rsidR="00CB54DF" w:rsidRPr="00E46838" w:rsidRDefault="00DD4FC6" w:rsidP="00391DF2">
      <w:pPr>
        <w:rPr>
          <w:i/>
        </w:rPr>
      </w:pPr>
      <w:r w:rsidRPr="00E46838">
        <w:rPr>
          <w:i/>
        </w:rPr>
        <w:t>h)</w:t>
      </w:r>
      <w:r w:rsidRPr="00E46838">
        <w:tab/>
        <w:t>that conventional space launch systems currently have a radiocommunication regulatory framework that may differ from the future radiocommunication framework of sub-orbital vehicles,</w:t>
      </w:r>
    </w:p>
    <w:p w14:paraId="39C388C1" w14:textId="77777777" w:rsidR="00CB54DF" w:rsidRPr="00E46838" w:rsidRDefault="00DD4FC6" w:rsidP="00391DF2">
      <w:pPr>
        <w:pStyle w:val="Call"/>
        <w:rPr>
          <w:rFonts w:eastAsia="MS Mincho"/>
        </w:rPr>
      </w:pPr>
      <w:r w:rsidRPr="00E46838">
        <w:rPr>
          <w:rFonts w:eastAsia="MS Mincho"/>
        </w:rPr>
        <w:t>noting</w:t>
      </w:r>
    </w:p>
    <w:p w14:paraId="1D622557" w14:textId="77777777" w:rsidR="00CB54DF" w:rsidRPr="00E46838" w:rsidRDefault="00DD4FC6" w:rsidP="00391DF2">
      <w:r w:rsidRPr="00E46838">
        <w:rPr>
          <w:i/>
          <w:iCs/>
        </w:rPr>
        <w:t>a)</w:t>
      </w:r>
      <w:r w:rsidRPr="00E46838">
        <w:tab/>
        <w:t>Question ITU</w:t>
      </w:r>
      <w:r w:rsidRPr="00E46838">
        <w:noBreakHyphen/>
        <w:t>R 259/5, on operational and radio regulatory aspects for planes operating in the upper level of the atmosphere;</w:t>
      </w:r>
    </w:p>
    <w:p w14:paraId="593F2A2F" w14:textId="77777777" w:rsidR="00CB54DF" w:rsidRPr="00E46838" w:rsidRDefault="00DD4FC6" w:rsidP="00391DF2">
      <w:pPr>
        <w:rPr>
          <w:rFonts w:eastAsia="BatangChe"/>
        </w:rPr>
      </w:pPr>
      <w:r w:rsidRPr="00E46838">
        <w:rPr>
          <w:i/>
        </w:rPr>
        <w:t>b</w:t>
      </w:r>
      <w:r w:rsidRPr="00E46838">
        <w:rPr>
          <w:i/>
          <w:iCs/>
        </w:rPr>
        <w:t>)</w:t>
      </w:r>
      <w:r w:rsidRPr="00E46838">
        <w:tab/>
      </w:r>
      <w:bookmarkStart w:id="15" w:name="_Hlk24112935"/>
      <w:r w:rsidRPr="00E46838">
        <w:t>that Report ITU</w:t>
      </w:r>
      <w:r w:rsidRPr="00E46838">
        <w:noBreakHyphen/>
        <w:t xml:space="preserve">R M.2477 </w:t>
      </w:r>
      <w:bookmarkEnd w:id="15"/>
      <w:r w:rsidRPr="00E46838">
        <w:t>provides information on the current understanding of radiocommunications for sub-orbital vehicles, including a description of the flight trajectory, categories of sub-orbital vehicles, technical studies related to possible avionics systems used by sub-orbital vehicles, and service allocations of those systems;</w:t>
      </w:r>
    </w:p>
    <w:p w14:paraId="67423406" w14:textId="77777777" w:rsidR="00CB54DF" w:rsidRPr="00E46838" w:rsidRDefault="00DD4FC6" w:rsidP="00391DF2">
      <w:pPr>
        <w:rPr>
          <w:rFonts w:eastAsia="BatangChe"/>
        </w:rPr>
      </w:pPr>
      <w:r w:rsidRPr="00E46838">
        <w:rPr>
          <w:i/>
          <w:iCs/>
        </w:rPr>
        <w:t>c)</w:t>
      </w:r>
      <w:r w:rsidRPr="00E46838">
        <w:tab/>
        <w:t>that the provisions of No.</w:t>
      </w:r>
      <w:r w:rsidRPr="00E46838">
        <w:rPr>
          <w:rFonts w:eastAsia="SimSun"/>
          <w:lang w:eastAsia="zh-CN"/>
        </w:rPr>
        <w:t> </w:t>
      </w:r>
      <w:r w:rsidRPr="00E46838">
        <w:rPr>
          <w:rStyle w:val="Artref"/>
          <w:b/>
          <w:bCs/>
        </w:rPr>
        <w:t>4.10</w:t>
      </w:r>
      <w:r w:rsidRPr="00E46838">
        <w:t xml:space="preserve"> may apply to certain aspects of these operations;</w:t>
      </w:r>
    </w:p>
    <w:p w14:paraId="71D2BA0B" w14:textId="77777777" w:rsidR="00CB54DF" w:rsidRPr="00E46838" w:rsidRDefault="00DD4FC6" w:rsidP="00391DF2">
      <w:pPr>
        <w:rPr>
          <w:i/>
          <w:szCs w:val="24"/>
        </w:rPr>
      </w:pPr>
      <w:r w:rsidRPr="00E46838">
        <w:rPr>
          <w:i/>
          <w:iCs/>
        </w:rPr>
        <w:t>d)</w:t>
      </w:r>
      <w:r w:rsidRPr="00E46838">
        <w:tab/>
        <w:t>that the development of compatibility criteria between International Civil Aviation Organization (ICAO) standardized aeronautical systems is the responsibility of ICAO;</w:t>
      </w:r>
    </w:p>
    <w:p w14:paraId="3C383F78" w14:textId="77777777" w:rsidR="00CB54DF" w:rsidRPr="00E46838" w:rsidRDefault="00DD4FC6" w:rsidP="00391DF2">
      <w:r w:rsidRPr="00E46838">
        <w:rPr>
          <w:i/>
          <w:iCs/>
        </w:rPr>
        <w:t>e)</w:t>
      </w:r>
      <w:r w:rsidRPr="00E46838">
        <w:tab/>
        <w:t>that the definitions and future applicable radiocommunication services for sub-orbital vehicles should be clarified by the ITU Radiocommunication Sector (ITU</w:t>
      </w:r>
      <w:r w:rsidRPr="00E46838">
        <w:noBreakHyphen/>
        <w:t>R), with necessary coordination with ICAO,</w:t>
      </w:r>
    </w:p>
    <w:p w14:paraId="54E7A1A7" w14:textId="77777777" w:rsidR="00CB54DF" w:rsidRPr="00E46838" w:rsidRDefault="00DD4FC6" w:rsidP="00391DF2">
      <w:pPr>
        <w:pStyle w:val="Call"/>
        <w:rPr>
          <w:rFonts w:eastAsia="MS Mincho"/>
        </w:rPr>
      </w:pPr>
      <w:r w:rsidRPr="00E46838">
        <w:rPr>
          <w:rFonts w:eastAsia="MS Mincho"/>
        </w:rPr>
        <w:t>resolves to invite the ITU Radiocommunication Sector</w:t>
      </w:r>
    </w:p>
    <w:p w14:paraId="5531734F" w14:textId="77777777" w:rsidR="00CB54DF" w:rsidRPr="00E46838" w:rsidRDefault="00DD4FC6" w:rsidP="00391DF2">
      <w:pPr>
        <w:rPr>
          <w:rFonts w:eastAsia="MS PMincho"/>
          <w:lang w:eastAsia="ja-JP"/>
        </w:rPr>
      </w:pPr>
      <w:r w:rsidRPr="00E46838">
        <w:rPr>
          <w:rFonts w:eastAsia="SimSun"/>
          <w:lang w:eastAsia="zh-CN"/>
        </w:rPr>
        <w:t>1</w:t>
      </w:r>
      <w:r w:rsidRPr="00E46838">
        <w:rPr>
          <w:rFonts w:eastAsia="SimSun"/>
          <w:lang w:eastAsia="zh-CN"/>
        </w:rPr>
        <w:tab/>
        <w:t xml:space="preserve">to study spectrum needs for communications between stations on board sub-orbital vehicles and terrestrial/space stations providing functions such as, </w:t>
      </w:r>
      <w:r w:rsidRPr="00E46838">
        <w:rPr>
          <w:rFonts w:eastAsia="SimSun"/>
          <w:i/>
          <w:iCs/>
          <w:lang w:eastAsia="zh-CN"/>
        </w:rPr>
        <w:t>inter alia</w:t>
      </w:r>
      <w:r w:rsidRPr="00E46838">
        <w:rPr>
          <w:rFonts w:eastAsia="SimSun"/>
          <w:lang w:eastAsia="zh-CN"/>
        </w:rPr>
        <w:t xml:space="preserve">, </w:t>
      </w:r>
      <w:r w:rsidRPr="00E46838">
        <w:rPr>
          <w:rFonts w:eastAsia="MS PMincho"/>
          <w:lang w:eastAsia="ja-JP"/>
        </w:rPr>
        <w:t>voice/data communications, navigation, surveillance and TT&amp;C;</w:t>
      </w:r>
    </w:p>
    <w:p w14:paraId="65219043" w14:textId="77777777" w:rsidR="00CB54DF" w:rsidRPr="00E46838" w:rsidRDefault="00DD4FC6" w:rsidP="00391DF2">
      <w:pPr>
        <w:rPr>
          <w:rFonts w:eastAsia="SimSun"/>
          <w:lang w:eastAsia="zh-CN"/>
        </w:rPr>
      </w:pPr>
      <w:r w:rsidRPr="00E46838">
        <w:rPr>
          <w:rFonts w:eastAsia="SimSun"/>
          <w:lang w:eastAsia="zh-CN"/>
        </w:rPr>
        <w:t>2</w:t>
      </w:r>
      <w:r w:rsidRPr="00E46838">
        <w:rPr>
          <w:rFonts w:eastAsia="SimSun"/>
          <w:lang w:eastAsia="zh-CN"/>
        </w:rPr>
        <w:tab/>
        <w:t>to study appropriate modification, if any, to the Radio Regulations, excluding any new allocations or changes to the existing allocations in Article </w:t>
      </w:r>
      <w:r w:rsidRPr="00E46838">
        <w:rPr>
          <w:rStyle w:val="Artref"/>
          <w:rFonts w:eastAsia="SimSun"/>
          <w:b/>
        </w:rPr>
        <w:t>5</w:t>
      </w:r>
      <w:r w:rsidRPr="00E46838">
        <w:rPr>
          <w:rFonts w:eastAsia="SimSun"/>
          <w:lang w:eastAsia="zh-CN"/>
        </w:rPr>
        <w:t>, to accommodate stations on board sub-orbital vehicles, whilst</w:t>
      </w:r>
      <w:r w:rsidRPr="00E46838">
        <w:rPr>
          <w:rFonts w:eastAsia="SimSun"/>
          <w:b/>
          <w:bCs/>
          <w:lang w:eastAsia="zh-CN"/>
        </w:rPr>
        <w:t xml:space="preserve"> </w:t>
      </w:r>
      <w:r w:rsidRPr="00E46838">
        <w:rPr>
          <w:rFonts w:eastAsia="SimSun"/>
          <w:lang w:eastAsia="zh-CN"/>
        </w:rPr>
        <w:t xml:space="preserve">avoiding any impact on conventional space launch systems, with the following objectives: </w:t>
      </w:r>
    </w:p>
    <w:p w14:paraId="53A85020" w14:textId="77777777" w:rsidR="00CB54DF" w:rsidRPr="00E46838" w:rsidRDefault="00DD4FC6" w:rsidP="00391DF2">
      <w:pPr>
        <w:pStyle w:val="enumlev1"/>
      </w:pPr>
      <w:r w:rsidRPr="00E46838">
        <w:rPr>
          <w:rFonts w:eastAsiaTheme="minorEastAsia"/>
          <w:lang w:eastAsia="zh-CN"/>
        </w:rPr>
        <w:t>–</w:t>
      </w:r>
      <w:r w:rsidRPr="00E46838">
        <w:rPr>
          <w:rFonts w:eastAsiaTheme="minorEastAsia"/>
          <w:lang w:eastAsia="zh-CN"/>
        </w:rPr>
        <w:tab/>
        <w:t xml:space="preserve">to determine the status of stations on sub-orbital vehicles, and study </w:t>
      </w:r>
      <w:r w:rsidRPr="00E46838">
        <w:t xml:space="preserve">corresponding </w:t>
      </w:r>
      <w:r w:rsidRPr="00E46838">
        <w:rPr>
          <w:rFonts w:eastAsiaTheme="minorEastAsia"/>
          <w:lang w:eastAsia="zh-CN"/>
        </w:rPr>
        <w:t xml:space="preserve">regulatory </w:t>
      </w:r>
      <w:r w:rsidRPr="00E46838">
        <w:t>provisions</w:t>
      </w:r>
      <w:r w:rsidRPr="00E46838">
        <w:rPr>
          <w:rFonts w:eastAsiaTheme="minorEastAsia"/>
          <w:lang w:eastAsia="zh-CN"/>
        </w:rPr>
        <w:t xml:space="preserve"> to determine which existing radio</w:t>
      </w:r>
      <w:r w:rsidRPr="00E46838">
        <w:rPr>
          <w:rFonts w:eastAsia="MS PMincho"/>
          <w:lang w:eastAsia="ja-JP"/>
        </w:rPr>
        <w:t>communication</w:t>
      </w:r>
      <w:r w:rsidRPr="00E46838">
        <w:rPr>
          <w:rFonts w:eastAsiaTheme="minorEastAsia"/>
          <w:lang w:eastAsia="zh-CN"/>
        </w:rPr>
        <w:t xml:space="preserve"> services can be used by stations on sub-orbital vehicles, if necessary;</w:t>
      </w:r>
    </w:p>
    <w:p w14:paraId="7B16CA24" w14:textId="77777777" w:rsidR="00CB54DF" w:rsidRPr="00E46838" w:rsidRDefault="00DD4FC6" w:rsidP="00391DF2">
      <w:pPr>
        <w:pStyle w:val="enumlev1"/>
      </w:pPr>
      <w:r w:rsidRPr="00E46838">
        <w:rPr>
          <w:rFonts w:eastAsiaTheme="minorEastAsia"/>
          <w:lang w:eastAsia="zh-CN"/>
        </w:rPr>
        <w:t>–</w:t>
      </w:r>
      <w:r w:rsidRPr="00E46838">
        <w:rPr>
          <w:rFonts w:eastAsiaTheme="minorEastAsia"/>
          <w:lang w:eastAsia="zh-CN"/>
        </w:rPr>
        <w:tab/>
      </w:r>
      <w:r w:rsidRPr="00E46838">
        <w:t>to determine the technical and regulatory conditions to allow some stations on board sub-orbital vehicles to operate under the aeronautical regulation and to be considered as earth stations or terrestrial stations even if a part of the flight occurs in space;</w:t>
      </w:r>
    </w:p>
    <w:p w14:paraId="3455C436" w14:textId="77777777" w:rsidR="00CB54DF" w:rsidRPr="00E46838" w:rsidRDefault="00DD4FC6" w:rsidP="00391DF2">
      <w:pPr>
        <w:pStyle w:val="enumlev1"/>
      </w:pPr>
      <w:r w:rsidRPr="00E46838">
        <w:rPr>
          <w:rFonts w:eastAsiaTheme="minorEastAsia"/>
          <w:lang w:eastAsia="zh-CN"/>
        </w:rPr>
        <w:t>–</w:t>
      </w:r>
      <w:r w:rsidRPr="00E46838">
        <w:rPr>
          <w:rFonts w:eastAsiaTheme="minorEastAsia"/>
          <w:lang w:eastAsia="zh-CN"/>
        </w:rPr>
        <w:tab/>
      </w:r>
      <w:r w:rsidRPr="00E46838">
        <w:t>to facilitate radiocommunications that support aviation to safely integrate sub-orbital vehicles into airspace and ensure interoperability with international civil aviation;</w:t>
      </w:r>
    </w:p>
    <w:p w14:paraId="59550C47" w14:textId="77777777" w:rsidR="00CB54DF" w:rsidRPr="00E46838" w:rsidRDefault="00DD4FC6" w:rsidP="00391DF2">
      <w:pPr>
        <w:pStyle w:val="enumlev1"/>
      </w:pPr>
      <w:r w:rsidRPr="00E46838">
        <w:rPr>
          <w:rFonts w:eastAsiaTheme="minorEastAsia"/>
          <w:lang w:eastAsia="zh-CN"/>
        </w:rPr>
        <w:t>–</w:t>
      </w:r>
      <w:r w:rsidRPr="00E46838">
        <w:rPr>
          <w:rFonts w:eastAsiaTheme="minorEastAsia"/>
          <w:lang w:eastAsia="zh-CN"/>
        </w:rPr>
        <w:tab/>
      </w:r>
      <w:r w:rsidRPr="00E46838">
        <w:t>to define the relevant technical characteristics and protection criteria for the studies to be undertaken in accordance with the bullet point below;</w:t>
      </w:r>
    </w:p>
    <w:p w14:paraId="2EC4F6A1" w14:textId="77777777" w:rsidR="00CB54DF" w:rsidRPr="00E46838" w:rsidRDefault="00DD4FC6" w:rsidP="00391DF2">
      <w:pPr>
        <w:pStyle w:val="enumlev1"/>
        <w:rPr>
          <w:rFonts w:eastAsiaTheme="minorEastAsia"/>
          <w:lang w:eastAsia="zh-CN"/>
        </w:rPr>
      </w:pPr>
      <w:r w:rsidRPr="00E46838">
        <w:rPr>
          <w:rFonts w:eastAsiaTheme="minorEastAsia"/>
          <w:lang w:eastAsia="zh-CN"/>
        </w:rPr>
        <w:t>–</w:t>
      </w:r>
      <w:r w:rsidRPr="00E46838">
        <w:rPr>
          <w:rFonts w:eastAsiaTheme="minorEastAsia"/>
          <w:lang w:eastAsia="zh-CN"/>
        </w:rPr>
        <w:tab/>
        <w:t xml:space="preserve">to conduct sharing and compatibility studies with incumbent services that are allocated on a primary basis in the same and adjacent frequency bands in order </w:t>
      </w:r>
      <w:ins w:id="16" w:author="Белочка" w:date="2023-02-20T15:41:00Z">
        <w:r w:rsidRPr="00E46838">
          <w:rPr>
            <w:rFonts w:eastAsiaTheme="minorEastAsia"/>
            <w:lang w:eastAsia="zh-CN"/>
          </w:rPr>
          <w:t xml:space="preserve">to provide </w:t>
        </w:r>
      </w:ins>
      <w:ins w:id="17" w:author="Starchenko Sergey I." w:date="2023-02-20T13:51:00Z">
        <w:r w:rsidRPr="00E46838">
          <w:rPr>
            <w:rFonts w:eastAsiaTheme="minorEastAsia"/>
            <w:lang w:eastAsia="zh-CN"/>
          </w:rPr>
          <w:t>that the level of permissible interference for security services is not exceeded and</w:t>
        </w:r>
      </w:ins>
      <w:ins w:id="18" w:author="Белочка" w:date="2023-02-20T15:41:00Z">
        <w:r w:rsidRPr="00E46838">
          <w:rPr>
            <w:rFonts w:eastAsiaTheme="minorEastAsia"/>
            <w:lang w:eastAsia="zh-CN"/>
          </w:rPr>
          <w:t xml:space="preserve"> </w:t>
        </w:r>
      </w:ins>
      <w:r w:rsidRPr="00E46838">
        <w:rPr>
          <w:rFonts w:eastAsiaTheme="minorEastAsia"/>
          <w:lang w:eastAsia="zh-CN"/>
        </w:rPr>
        <w:t>to avoid harmful interference to other radiocommunication services and to existing applications of the same service in which stations on board sub-orbital vehicles operate, having regard to the sub-orbital flight application scenarios</w:t>
      </w:r>
      <w:ins w:id="19" w:author="Jovet, Nathalie" w:date="2023-03-07T16:48:00Z">
        <w:r w:rsidRPr="00E46838">
          <w:rPr>
            <w:rFonts w:eastAsiaTheme="minorEastAsia"/>
            <w:lang w:eastAsia="zh-CN"/>
          </w:rPr>
          <w:t>,</w:t>
        </w:r>
      </w:ins>
      <w:ins w:id="20" w:author="Starchenko Sergey I." w:date="2023-02-20T13:52:00Z">
        <w:r w:rsidRPr="00E46838">
          <w:rPr>
            <w:rFonts w:eastAsiaTheme="minorEastAsia"/>
            <w:lang w:eastAsia="zh-CN"/>
          </w:rPr>
          <w:t xml:space="preserve"> including scenarios that consider </w:t>
        </w:r>
        <w:r w:rsidRPr="00E46838">
          <w:rPr>
            <w:rFonts w:eastAsiaTheme="minorEastAsia"/>
            <w:lang w:eastAsia="zh-CN"/>
          </w:rPr>
          <w:lastRenderedPageBreak/>
          <w:t>the use of ground/earth stations on board a sub</w:t>
        </w:r>
      </w:ins>
      <w:ins w:id="21" w:author="Белочка" w:date="2023-02-20T15:42:00Z">
        <w:r w:rsidRPr="00E46838">
          <w:rPr>
            <w:rFonts w:eastAsiaTheme="minorEastAsia"/>
            <w:lang w:eastAsia="zh-CN"/>
          </w:rPr>
          <w:t>-</w:t>
        </w:r>
      </w:ins>
      <w:ins w:id="22" w:author="Starchenko Sergey I." w:date="2023-02-20T13:52:00Z">
        <w:r w:rsidRPr="00E46838">
          <w:rPr>
            <w:rFonts w:eastAsiaTheme="minorEastAsia"/>
            <w:lang w:eastAsia="zh-CN"/>
          </w:rPr>
          <w:t xml:space="preserve">orbital vehicle in a </w:t>
        </w:r>
      </w:ins>
      <w:ins w:id="23" w:author="Белочка" w:date="2023-02-20T16:39:00Z">
        <w:r w:rsidRPr="00E46838">
          <w:rPr>
            <w:rFonts w:eastAsiaTheme="minorEastAsia"/>
            <w:lang w:eastAsia="zh-CN"/>
          </w:rPr>
          <w:t>part</w:t>
        </w:r>
      </w:ins>
      <w:ins w:id="24" w:author="Starchenko Sergey I." w:date="2023-02-20T13:52:00Z">
        <w:r w:rsidRPr="00E46838">
          <w:rPr>
            <w:rFonts w:eastAsiaTheme="minorEastAsia"/>
            <w:lang w:eastAsia="zh-CN"/>
          </w:rPr>
          <w:t xml:space="preserve"> of its flight path passing through outer space</w:t>
        </w:r>
      </w:ins>
      <w:r w:rsidRPr="00E46838">
        <w:rPr>
          <w:rFonts w:eastAsiaTheme="minorEastAsia"/>
          <w:lang w:eastAsia="zh-CN"/>
        </w:rPr>
        <w:t>;</w:t>
      </w:r>
    </w:p>
    <w:p w14:paraId="55365B79" w14:textId="77777777" w:rsidR="00CB54DF" w:rsidRPr="00E46838" w:rsidRDefault="00DD4FC6" w:rsidP="00391DF2">
      <w:pPr>
        <w:rPr>
          <w:rFonts w:eastAsia="BatangChe"/>
        </w:rPr>
      </w:pPr>
      <w:r w:rsidRPr="00E46838">
        <w:rPr>
          <w:rFonts w:eastAsia="BatangChe"/>
        </w:rPr>
        <w:t>3</w:t>
      </w:r>
      <w:r w:rsidRPr="00E46838">
        <w:rPr>
          <w:rFonts w:eastAsia="BatangChe"/>
        </w:rPr>
        <w:tab/>
        <w:t xml:space="preserve">to identify, </w:t>
      </w:r>
      <w:proofErr w:type="gramStart"/>
      <w:r w:rsidRPr="00E46838">
        <w:rPr>
          <w:rFonts w:eastAsia="BatangChe"/>
        </w:rPr>
        <w:t>as a result of</w:t>
      </w:r>
      <w:proofErr w:type="gramEnd"/>
      <w:r w:rsidRPr="00E46838">
        <w:rPr>
          <w:rFonts w:eastAsia="BatangChe"/>
        </w:rPr>
        <w:t xml:space="preserve"> the studies above, whether there is a need for access to additional spectrum that should be addressed after WRC</w:t>
      </w:r>
      <w:r w:rsidRPr="00E46838">
        <w:rPr>
          <w:rFonts w:eastAsia="BatangChe"/>
        </w:rPr>
        <w:noBreakHyphen/>
        <w:t>23 by a future competent conference,</w:t>
      </w:r>
    </w:p>
    <w:p w14:paraId="21601AC2" w14:textId="77777777" w:rsidR="00CB54DF" w:rsidRPr="00E46838" w:rsidRDefault="00DD4FC6" w:rsidP="00391DF2">
      <w:pPr>
        <w:pStyle w:val="Call"/>
      </w:pPr>
      <w:r w:rsidRPr="00E46838">
        <w:t>invites the International Civil Aviation Organization</w:t>
      </w:r>
    </w:p>
    <w:p w14:paraId="7EEF4A3B" w14:textId="77777777" w:rsidR="00CB54DF" w:rsidRPr="00E46838" w:rsidRDefault="00DD4FC6" w:rsidP="00391DF2">
      <w:r w:rsidRPr="00E46838">
        <w:t xml:space="preserve">to participate in the studies and provide to ITU the relevant technical characteristics required for the studies called for in </w:t>
      </w:r>
      <w:r w:rsidRPr="00E46838">
        <w:rPr>
          <w:i/>
          <w:iCs/>
        </w:rPr>
        <w:t>resolves to invite the ITU Radiocommunication Sector</w:t>
      </w:r>
      <w:r w:rsidRPr="00E46838">
        <w:t>,</w:t>
      </w:r>
    </w:p>
    <w:p w14:paraId="3CFFBDC2" w14:textId="77777777" w:rsidR="00CB54DF" w:rsidRPr="00E46838" w:rsidRDefault="00DD4FC6" w:rsidP="00391DF2">
      <w:pPr>
        <w:pStyle w:val="Call"/>
      </w:pPr>
      <w:r w:rsidRPr="00E46838">
        <w:t xml:space="preserve">invites the </w:t>
      </w:r>
      <w:del w:id="25" w:author="Jovet, Nathalie" w:date="2023-03-07T16:50:00Z">
        <w:r w:rsidRPr="00E46838" w:rsidDel="00497565">
          <w:delText>2023</w:delText>
        </w:r>
      </w:del>
      <w:ins w:id="26" w:author="Jovet, Nathalie" w:date="2023-03-07T16:50:00Z">
        <w:r w:rsidRPr="00E46838">
          <w:t>2027</w:t>
        </w:r>
      </w:ins>
      <w:r w:rsidRPr="00E46838">
        <w:t xml:space="preserve"> World Radiocommunication Conference</w:t>
      </w:r>
    </w:p>
    <w:p w14:paraId="3A1F8CED" w14:textId="77777777" w:rsidR="00CB54DF" w:rsidRPr="00E46838" w:rsidRDefault="00DD4FC6" w:rsidP="00391DF2">
      <w:r w:rsidRPr="00E46838">
        <w:t>to consider the results of the studies above and take the appropriate action,</w:t>
      </w:r>
    </w:p>
    <w:p w14:paraId="676E2494" w14:textId="77777777" w:rsidR="00CB54DF" w:rsidRPr="00E46838" w:rsidRDefault="00DD4FC6" w:rsidP="00391DF2">
      <w:pPr>
        <w:pStyle w:val="Call"/>
      </w:pPr>
      <w:r w:rsidRPr="00E46838">
        <w:rPr>
          <w:rFonts w:eastAsia="MS Mincho"/>
        </w:rPr>
        <w:t>instructs</w:t>
      </w:r>
      <w:r w:rsidRPr="00E46838">
        <w:t xml:space="preserve"> the Director of the Radiocommunication Bureau </w:t>
      </w:r>
    </w:p>
    <w:p w14:paraId="077E42B9" w14:textId="77777777" w:rsidR="00CB54DF" w:rsidRPr="00E46838" w:rsidRDefault="00DD4FC6" w:rsidP="00391DF2">
      <w:r w:rsidRPr="00E46838">
        <w:t>to bring this Resolution to the attention of the relevant ITU</w:t>
      </w:r>
      <w:r w:rsidRPr="00E46838">
        <w:noBreakHyphen/>
        <w:t>R study groups,</w:t>
      </w:r>
    </w:p>
    <w:p w14:paraId="11D2577A" w14:textId="77777777" w:rsidR="00CB54DF" w:rsidRPr="00E46838" w:rsidRDefault="00DD4FC6" w:rsidP="00391DF2">
      <w:pPr>
        <w:pStyle w:val="Call"/>
        <w:rPr>
          <w:rFonts w:eastAsia="MS Mincho"/>
        </w:rPr>
      </w:pPr>
      <w:r w:rsidRPr="00E46838">
        <w:rPr>
          <w:rFonts w:eastAsia="MS Mincho"/>
        </w:rPr>
        <w:t>invites administrations</w:t>
      </w:r>
    </w:p>
    <w:p w14:paraId="4D729380" w14:textId="77777777" w:rsidR="00CB54DF" w:rsidRPr="00E46838" w:rsidRDefault="00DD4FC6" w:rsidP="00391DF2">
      <w:r w:rsidRPr="00E46838">
        <w:t>to participate actively in the studies by submitting contributions to ITU</w:t>
      </w:r>
      <w:r w:rsidRPr="00E46838">
        <w:rPr>
          <w:rFonts w:eastAsia="SimSun"/>
          <w:lang w:eastAsia="zh-CN"/>
        </w:rPr>
        <w:noBreakHyphen/>
      </w:r>
      <w:r w:rsidRPr="00E46838">
        <w:t>R,</w:t>
      </w:r>
    </w:p>
    <w:p w14:paraId="3F916779" w14:textId="77777777" w:rsidR="00CB54DF" w:rsidRPr="00E46838" w:rsidRDefault="00DD4FC6" w:rsidP="00391DF2">
      <w:pPr>
        <w:pStyle w:val="Call"/>
        <w:rPr>
          <w:rFonts w:eastAsia="MS Mincho"/>
        </w:rPr>
      </w:pPr>
      <w:r w:rsidRPr="00E46838">
        <w:rPr>
          <w:rFonts w:eastAsia="MS Mincho"/>
        </w:rPr>
        <w:t>instructs the Secretary-General</w:t>
      </w:r>
    </w:p>
    <w:p w14:paraId="483B5BDB" w14:textId="77777777" w:rsidR="00CB54DF" w:rsidRPr="00E46838" w:rsidRDefault="00DD4FC6" w:rsidP="00391DF2">
      <w:r w:rsidRPr="00E46838">
        <w:t>to bring this Resolution to the attention of the United Nations Committee on the Peaceful Uses of Outer Space and ICAO and other international and regional organizations concerned.</w:t>
      </w:r>
    </w:p>
    <w:p w14:paraId="7641B40A" w14:textId="3F5A5AD4" w:rsidR="00B40340" w:rsidRPr="00E46838" w:rsidRDefault="00DD4FC6" w:rsidP="00F93DAD">
      <w:pPr>
        <w:pStyle w:val="Reasons"/>
      </w:pPr>
      <w:r w:rsidRPr="00E46838">
        <w:rPr>
          <w:b/>
        </w:rPr>
        <w:t>Reasons:</w:t>
      </w:r>
      <w:r w:rsidR="0026203B" w:rsidRPr="00E46838">
        <w:rPr>
          <w:bCs/>
        </w:rPr>
        <w:t xml:space="preserve"> </w:t>
      </w:r>
      <w:r w:rsidR="00B40340" w:rsidRPr="00E46838">
        <w:t xml:space="preserve">The required studies provided under </w:t>
      </w:r>
      <w:r w:rsidR="00B40340" w:rsidRPr="00E46838">
        <w:rPr>
          <w:rFonts w:eastAsia="MS Mincho"/>
          <w:i/>
          <w:iCs/>
        </w:rPr>
        <w:t>resolves to invite the ITU Radiocommunication Sector</w:t>
      </w:r>
      <w:r w:rsidR="00E15D6F" w:rsidRPr="00E46838">
        <w:t> </w:t>
      </w:r>
      <w:r w:rsidR="00B40340" w:rsidRPr="00E46838">
        <w:t>2 of Resolution</w:t>
      </w:r>
      <w:r w:rsidR="00E15D6F" w:rsidRPr="00E46838">
        <w:t> </w:t>
      </w:r>
      <w:r w:rsidR="00B40340" w:rsidRPr="00E46838">
        <w:rPr>
          <w:b/>
        </w:rPr>
        <w:t>772 (WRC-19)</w:t>
      </w:r>
      <w:r w:rsidR="00B40340" w:rsidRPr="00E46838">
        <w:t xml:space="preserve"> were not completed with the list of possible interference scenarios, including scenarios for the use of ground/earth stations on board a sub-orbital vehicle in a section of its flight path passing in outer space.</w:t>
      </w:r>
      <w:r w:rsidR="00085E60" w:rsidRPr="00E46838">
        <w:br/>
      </w:r>
      <w:r w:rsidR="00B40340" w:rsidRPr="00E46838">
        <w:t xml:space="preserve">As per the </w:t>
      </w:r>
      <w:r w:rsidR="00B40340" w:rsidRPr="00E46838">
        <w:rPr>
          <w:i/>
          <w:iCs/>
        </w:rPr>
        <w:t>recognizing c)</w:t>
      </w:r>
      <w:r w:rsidR="00B40340" w:rsidRPr="00E46838">
        <w:t xml:space="preserve"> and </w:t>
      </w:r>
      <w:r w:rsidR="00B40340" w:rsidRPr="00E46838">
        <w:rPr>
          <w:i/>
          <w:iCs/>
        </w:rPr>
        <w:t>d)</w:t>
      </w:r>
      <w:r w:rsidR="00B40340" w:rsidRPr="00E46838">
        <w:t xml:space="preserve"> of the draft new Resolution (WRC-23) proposed under Method B in the Report of the CPM to WRC-23, </w:t>
      </w:r>
      <w:r w:rsidR="00EA7D99" w:rsidRPr="00E46838">
        <w:t>sub-orbital vehicles</w:t>
      </w:r>
      <w:r w:rsidR="00B40340" w:rsidRPr="00E46838">
        <w:t xml:space="preserve"> may have a</w:t>
      </w:r>
      <w:r w:rsidR="0074679F" w:rsidRPr="00E46838">
        <w:t>n</w:t>
      </w:r>
      <w:r w:rsidR="00B40340" w:rsidRPr="00E46838">
        <w:t xml:space="preserve"> </w:t>
      </w:r>
      <w:r w:rsidR="0074679F" w:rsidRPr="00E46838">
        <w:t>i</w:t>
      </w:r>
      <w:r w:rsidR="00B40340" w:rsidRPr="00E46838">
        <w:t>mpact on</w:t>
      </w:r>
      <w:r w:rsidR="0074679F" w:rsidRPr="00E46838">
        <w:t xml:space="preserve"> radiocommunication</w:t>
      </w:r>
      <w:r w:rsidR="00746283" w:rsidRPr="00E46838">
        <w:t>s</w:t>
      </w:r>
      <w:r w:rsidR="0074679F" w:rsidRPr="00E46838">
        <w:t xml:space="preserve"> in</w:t>
      </w:r>
      <w:r w:rsidR="00B40340" w:rsidRPr="00E46838">
        <w:t xml:space="preserve"> larger areas involving additional territories and/or on space stations (due to operation in higher altitudes) and may impact services operating in the same and adjacent or nearby frequency bands (due to increase of Doppler shift).</w:t>
      </w:r>
    </w:p>
    <w:p w14:paraId="085B4B2A" w14:textId="77777777" w:rsidR="00E15D6F" w:rsidRPr="00E46838" w:rsidRDefault="00E15D6F" w:rsidP="00E46838"/>
    <w:p w14:paraId="43DB7D53" w14:textId="4F5C7B03" w:rsidR="00B40340" w:rsidRDefault="00B40340" w:rsidP="00B40340">
      <w:pPr>
        <w:jc w:val="center"/>
      </w:pPr>
      <w:r w:rsidRPr="00E46838">
        <w:t>___________</w:t>
      </w:r>
    </w:p>
    <w:sectPr w:rsidR="00B40340">
      <w:headerReference w:type="default" r:id="rId14"/>
      <w:footerReference w:type="even" r:id="rId15"/>
      <w:footerReference w:type="defaul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D0DA" w14:textId="77777777" w:rsidR="00A64679" w:rsidRDefault="00A64679">
      <w:r>
        <w:separator/>
      </w:r>
    </w:p>
  </w:endnote>
  <w:endnote w:type="continuationSeparator" w:id="0">
    <w:p w14:paraId="1FAEA186" w14:textId="77777777" w:rsidR="00A64679" w:rsidRDefault="00A6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CA86" w14:textId="77777777" w:rsidR="00E45D05" w:rsidRDefault="00E45D05">
    <w:pPr>
      <w:framePr w:wrap="around" w:vAnchor="text" w:hAnchor="margin" w:xAlign="right" w:y="1"/>
    </w:pPr>
    <w:r>
      <w:fldChar w:fldCharType="begin"/>
    </w:r>
    <w:r>
      <w:instrText xml:space="preserve">PAGE  </w:instrText>
    </w:r>
    <w:r>
      <w:fldChar w:fldCharType="end"/>
    </w:r>
  </w:p>
  <w:p w14:paraId="66313924" w14:textId="1CBF3E1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E46838">
      <w:rPr>
        <w:noProof/>
      </w:rPr>
      <w:t>25.10.23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E86A" w14:textId="0407C7B8" w:rsidR="00E45D05" w:rsidRDefault="00E45D05" w:rsidP="009B1EA1">
    <w:pPr>
      <w:pStyle w:val="Footer"/>
    </w:pPr>
    <w:r>
      <w:fldChar w:fldCharType="begin"/>
    </w:r>
    <w:r w:rsidRPr="0041348E">
      <w:rPr>
        <w:lang w:val="en-US"/>
      </w:rPr>
      <w:instrText xml:space="preserve"> FILENAME \p  \* MERGEFORMAT </w:instrText>
    </w:r>
    <w:r>
      <w:fldChar w:fldCharType="separate"/>
    </w:r>
    <w:r w:rsidR="00E15D6F">
      <w:rPr>
        <w:lang w:val="en-US"/>
      </w:rPr>
      <w:t>P:\ENG\ITU-R\CONF-R\CMR23\000\087ADD06E.docx</w:t>
    </w:r>
    <w:r>
      <w:fldChar w:fldCharType="end"/>
    </w:r>
    <w:r w:rsidR="00E15D6F">
      <w:t xml:space="preserve"> (529993)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F9621" w14:textId="77777777" w:rsidR="00A64679" w:rsidRDefault="00A64679">
      <w:r>
        <w:rPr>
          <w:b/>
        </w:rPr>
        <w:t>_______________</w:t>
      </w:r>
    </w:p>
  </w:footnote>
  <w:footnote w:type="continuationSeparator" w:id="0">
    <w:p w14:paraId="0232DA74" w14:textId="77777777" w:rsidR="00A64679" w:rsidRDefault="00A64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3552"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A1B69F2" w14:textId="7721C670" w:rsidR="00A066F1" w:rsidRPr="00A066F1" w:rsidRDefault="00BC75DE" w:rsidP="00241FA2">
    <w:pPr>
      <w:pStyle w:val="Header"/>
    </w:pPr>
    <w:r>
      <w:t>WRC</w:t>
    </w:r>
    <w:r w:rsidR="006D70B0">
      <w:t>23</w:t>
    </w:r>
    <w:r w:rsidR="00A066F1">
      <w:t>/</w:t>
    </w:r>
    <w:bookmarkStart w:id="27" w:name="OLE_LINK1"/>
    <w:bookmarkStart w:id="28" w:name="OLE_LINK2"/>
    <w:bookmarkStart w:id="29" w:name="OLE_LINK3"/>
    <w:r w:rsidR="00EB55C6">
      <w:t>87(Add.6)</w:t>
    </w:r>
    <w:bookmarkEnd w:id="27"/>
    <w:bookmarkEnd w:id="28"/>
    <w:bookmarkEnd w:id="2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95508537">
    <w:abstractNumId w:val="0"/>
  </w:num>
  <w:num w:numId="2" w16cid:durableId="15218325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vet, Nathalie">
    <w15:presenceInfo w15:providerId="AD" w15:userId="S::nathalie.jovet@itu.int::67466314-c752-4599-bb44-13f697f0c6c2"/>
  </w15:person>
  <w15:person w15:author="Белочка">
    <w15:presenceInfo w15:providerId="None" w15:userId="Белочк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77F5B"/>
    <w:rsid w:val="00085CBE"/>
    <w:rsid w:val="00085E60"/>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31892"/>
    <w:rsid w:val="00241FA2"/>
    <w:rsid w:val="00246B0A"/>
    <w:rsid w:val="0026203B"/>
    <w:rsid w:val="00271316"/>
    <w:rsid w:val="002B349C"/>
    <w:rsid w:val="002D58BE"/>
    <w:rsid w:val="002F4747"/>
    <w:rsid w:val="00302605"/>
    <w:rsid w:val="00357F5D"/>
    <w:rsid w:val="00361B37"/>
    <w:rsid w:val="00377BD3"/>
    <w:rsid w:val="00384088"/>
    <w:rsid w:val="003852CE"/>
    <w:rsid w:val="0039169B"/>
    <w:rsid w:val="003A7F8C"/>
    <w:rsid w:val="003B2284"/>
    <w:rsid w:val="003B532E"/>
    <w:rsid w:val="003D0F8B"/>
    <w:rsid w:val="003E0DB6"/>
    <w:rsid w:val="0041348E"/>
    <w:rsid w:val="00420873"/>
    <w:rsid w:val="0043662B"/>
    <w:rsid w:val="00492075"/>
    <w:rsid w:val="004969AD"/>
    <w:rsid w:val="004A26C4"/>
    <w:rsid w:val="004B13CB"/>
    <w:rsid w:val="004D26EA"/>
    <w:rsid w:val="004D2BFB"/>
    <w:rsid w:val="004D5D5C"/>
    <w:rsid w:val="004F14FC"/>
    <w:rsid w:val="004F3DC0"/>
    <w:rsid w:val="0050139F"/>
    <w:rsid w:val="00521A7E"/>
    <w:rsid w:val="0055140B"/>
    <w:rsid w:val="005531BA"/>
    <w:rsid w:val="005861D7"/>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46283"/>
    <w:rsid w:val="0074679F"/>
    <w:rsid w:val="00750F10"/>
    <w:rsid w:val="007742CA"/>
    <w:rsid w:val="00790D70"/>
    <w:rsid w:val="007A6F1F"/>
    <w:rsid w:val="007D5320"/>
    <w:rsid w:val="00800972"/>
    <w:rsid w:val="0080363D"/>
    <w:rsid w:val="00804475"/>
    <w:rsid w:val="00811633"/>
    <w:rsid w:val="00814037"/>
    <w:rsid w:val="00816BA4"/>
    <w:rsid w:val="00841216"/>
    <w:rsid w:val="00842AF0"/>
    <w:rsid w:val="0086171E"/>
    <w:rsid w:val="00872FC8"/>
    <w:rsid w:val="008845D0"/>
    <w:rsid w:val="00884D60"/>
    <w:rsid w:val="00896E56"/>
    <w:rsid w:val="008A033C"/>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64679"/>
    <w:rsid w:val="00A710E7"/>
    <w:rsid w:val="00A7372E"/>
    <w:rsid w:val="00A8284C"/>
    <w:rsid w:val="00A93B85"/>
    <w:rsid w:val="00AA0B18"/>
    <w:rsid w:val="00AA3C65"/>
    <w:rsid w:val="00AA666F"/>
    <w:rsid w:val="00AD7914"/>
    <w:rsid w:val="00AE514B"/>
    <w:rsid w:val="00AE6BD1"/>
    <w:rsid w:val="00B40340"/>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B54DF"/>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A1F84"/>
    <w:rsid w:val="00DD44AF"/>
    <w:rsid w:val="00DD4FC6"/>
    <w:rsid w:val="00DE2AC3"/>
    <w:rsid w:val="00DE5692"/>
    <w:rsid w:val="00DE6300"/>
    <w:rsid w:val="00DF4BC6"/>
    <w:rsid w:val="00DF78E0"/>
    <w:rsid w:val="00E03C94"/>
    <w:rsid w:val="00E15D6F"/>
    <w:rsid w:val="00E205BC"/>
    <w:rsid w:val="00E26226"/>
    <w:rsid w:val="00E45D05"/>
    <w:rsid w:val="00E46838"/>
    <w:rsid w:val="00E55816"/>
    <w:rsid w:val="00E55AEF"/>
    <w:rsid w:val="00E976C1"/>
    <w:rsid w:val="00EA12E5"/>
    <w:rsid w:val="00EA7D99"/>
    <w:rsid w:val="00EB0812"/>
    <w:rsid w:val="00EB54B2"/>
    <w:rsid w:val="00EB55C6"/>
    <w:rsid w:val="00EF1932"/>
    <w:rsid w:val="00EF71B6"/>
    <w:rsid w:val="00F02766"/>
    <w:rsid w:val="00F05BD4"/>
    <w:rsid w:val="00F06473"/>
    <w:rsid w:val="00F320AA"/>
    <w:rsid w:val="00F6155B"/>
    <w:rsid w:val="00F65C19"/>
    <w:rsid w:val="00F822B0"/>
    <w:rsid w:val="00F93DAD"/>
    <w:rsid w:val="00FD0392"/>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1A4E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qFormat/>
    <w:rsid w:val="00897DEC"/>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basedOn w:val="DefaultParagraphFont"/>
    <w:link w:val="enumlev1"/>
    <w:qFormat/>
    <w:rsid w:val="00246B0A"/>
    <w:rPr>
      <w:rFonts w:ascii="Times New Roman" w:hAnsi="Times New Roman"/>
      <w:sz w:val="24"/>
      <w:lang w:val="en-GB" w:eastAsia="en-US"/>
    </w:rPr>
  </w:style>
  <w:style w:type="character" w:customStyle="1" w:styleId="HeadingbChar">
    <w:name w:val="Heading_b Char"/>
    <w:basedOn w:val="DefaultParagraphFont"/>
    <w:link w:val="Headingb"/>
    <w:qFormat/>
    <w:locked/>
    <w:rsid w:val="00246B0A"/>
    <w:rPr>
      <w:rFonts w:ascii="Times New Roman Bold" w:hAnsi="Times New Roman Bold" w:cs="Times New Roman Bold"/>
      <w:b/>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R23-WRC23-C-0087!A6!MSW-E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5744F-783B-491D-8162-C60703F614B3}">
  <ds:schemaRefs>
    <ds:schemaRef ds:uri="http://schemas.microsoft.com/sharepoint/events"/>
  </ds:schemaRefs>
</ds:datastoreItem>
</file>

<file path=customXml/itemProps2.xml><?xml version="1.0" encoding="utf-8"?>
<ds:datastoreItem xmlns:ds="http://schemas.openxmlformats.org/officeDocument/2006/customXml" ds:itemID="{E73D1B89-1C50-49F2-B9BD-1F233F3C5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70B338-3345-4714-B086-82C87ADC52A7}">
  <ds:schemaRefs>
    <ds:schemaRef ds:uri="http://schemas.microsoft.com/office/2006/metadata/properties"/>
    <ds:schemaRef ds:uri="http://schemas.microsoft.com/office/infopath/2007/PartnerControls"/>
    <ds:schemaRef ds:uri="76b7d054-b29f-418b-b414-6b742f999448"/>
  </ds:schemaRefs>
</ds:datastoreItem>
</file>

<file path=customXml/itemProps4.xml><?xml version="1.0" encoding="utf-8"?>
<ds:datastoreItem xmlns:ds="http://schemas.openxmlformats.org/officeDocument/2006/customXml" ds:itemID="{483B14CF-ACA4-4AFB-AE08-A44C99DB0798}">
  <ds:schemaRefs>
    <ds:schemaRef ds:uri="http://schemas.openxmlformats.org/officeDocument/2006/bibliography"/>
  </ds:schemaRefs>
</ds:datastoreItem>
</file>

<file path=customXml/itemProps5.xml><?xml version="1.0" encoding="utf-8"?>
<ds:datastoreItem xmlns:ds="http://schemas.openxmlformats.org/officeDocument/2006/customXml" ds:itemID="{C0F1BC22-2B70-4CD1-A9B3-EA1E7D6D3D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1497</Words>
  <Characters>8988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R23-WRC23-C-0087!A6!MSW-E</vt:lpstr>
    </vt:vector>
  </TitlesOfParts>
  <Manager>General Secretariat - Pool</Manager>
  <Company>International Telecommunication Union (ITU)</Company>
  <LinksUpToDate>false</LinksUpToDate>
  <CharactersWithSpaces>10465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R23-WRC23-C-0087!A6!MSW-E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2017-02-10T08:23:00Z</cp:lastPrinted>
  <dcterms:created xsi:type="dcterms:W3CDTF">2023-10-25T10:09:00Z</dcterms:created>
  <dcterms:modified xsi:type="dcterms:W3CDTF">2023-10-25T12:06:00Z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