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22A3A" w14:paraId="4C5005DA" w14:textId="77777777" w:rsidTr="0080079E">
        <w:trPr>
          <w:cantSplit/>
        </w:trPr>
        <w:tc>
          <w:tcPr>
            <w:tcW w:w="1418" w:type="dxa"/>
            <w:vAlign w:val="center"/>
          </w:tcPr>
          <w:p w14:paraId="4020027F" w14:textId="77777777" w:rsidR="0080079E" w:rsidRPr="00922A3A" w:rsidRDefault="0080079E" w:rsidP="0080079E">
            <w:pPr>
              <w:spacing w:before="0" w:line="240" w:lineRule="atLeast"/>
              <w:rPr>
                <w:rFonts w:ascii="Verdana" w:hAnsi="Verdana"/>
                <w:position w:val="6"/>
                <w:lang w:val="es-ES"/>
              </w:rPr>
            </w:pPr>
            <w:r w:rsidRPr="00922A3A">
              <w:rPr>
                <w:noProof/>
                <w:lang w:val="es-ES" w:eastAsia="es-ES"/>
              </w:rPr>
              <w:drawing>
                <wp:inline distT="0" distB="0" distL="0" distR="0" wp14:anchorId="7AF3CF48" wp14:editId="766402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70CA1AC" w14:textId="77777777" w:rsidR="0080079E" w:rsidRPr="00922A3A" w:rsidRDefault="0080079E" w:rsidP="00C44E9E">
            <w:pPr>
              <w:spacing w:before="400" w:after="48" w:line="240" w:lineRule="atLeast"/>
              <w:rPr>
                <w:rFonts w:ascii="Verdana" w:hAnsi="Verdana"/>
                <w:position w:val="6"/>
                <w:lang w:val="es-ES"/>
              </w:rPr>
            </w:pPr>
            <w:r w:rsidRPr="00922A3A">
              <w:rPr>
                <w:rFonts w:ascii="Verdana" w:hAnsi="Verdana" w:cs="Times"/>
                <w:b/>
                <w:position w:val="6"/>
                <w:sz w:val="20"/>
                <w:lang w:val="es-ES"/>
              </w:rPr>
              <w:t>Conferencia Mundial de Radiocomunicaciones (CMR-23)</w:t>
            </w:r>
            <w:r w:rsidRPr="00922A3A">
              <w:rPr>
                <w:rFonts w:ascii="Verdana" w:hAnsi="Verdana" w:cs="Times"/>
                <w:b/>
                <w:position w:val="6"/>
                <w:sz w:val="20"/>
                <w:lang w:val="es-ES"/>
              </w:rPr>
              <w:br/>
            </w:r>
            <w:r w:rsidRPr="00922A3A">
              <w:rPr>
                <w:rFonts w:ascii="Verdana" w:hAnsi="Verdana" w:cs="Times"/>
                <w:b/>
                <w:position w:val="6"/>
                <w:sz w:val="18"/>
                <w:szCs w:val="18"/>
                <w:lang w:val="es-ES"/>
              </w:rPr>
              <w:t>Dubái, 20 de noviembre - 15 de diciembre de 2023</w:t>
            </w:r>
          </w:p>
        </w:tc>
        <w:tc>
          <w:tcPr>
            <w:tcW w:w="1809" w:type="dxa"/>
            <w:vAlign w:val="center"/>
          </w:tcPr>
          <w:p w14:paraId="2AA30DAA" w14:textId="77777777" w:rsidR="0080079E" w:rsidRPr="00922A3A" w:rsidRDefault="0080079E" w:rsidP="0080079E">
            <w:pPr>
              <w:spacing w:before="0" w:line="240" w:lineRule="atLeast"/>
              <w:rPr>
                <w:lang w:val="es-ES"/>
              </w:rPr>
            </w:pPr>
            <w:r w:rsidRPr="00922A3A">
              <w:rPr>
                <w:noProof/>
                <w:lang w:val="es-ES" w:eastAsia="es-ES"/>
              </w:rPr>
              <w:drawing>
                <wp:inline distT="0" distB="0" distL="0" distR="0" wp14:anchorId="75B93BA1" wp14:editId="5E3192D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22A3A" w14:paraId="42DBD057" w14:textId="77777777" w:rsidTr="00760F89">
        <w:trPr>
          <w:cantSplit/>
        </w:trPr>
        <w:tc>
          <w:tcPr>
            <w:tcW w:w="6911" w:type="dxa"/>
            <w:gridSpan w:val="2"/>
            <w:tcBorders>
              <w:bottom w:val="single" w:sz="12" w:space="0" w:color="auto"/>
            </w:tcBorders>
          </w:tcPr>
          <w:p w14:paraId="34FD66E5" w14:textId="77777777" w:rsidR="0090121B" w:rsidRPr="00922A3A"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78612BD7" w14:textId="77777777" w:rsidR="0090121B" w:rsidRPr="00922A3A" w:rsidRDefault="0090121B" w:rsidP="0090121B">
            <w:pPr>
              <w:spacing w:before="0" w:line="240" w:lineRule="atLeast"/>
              <w:rPr>
                <w:rFonts w:ascii="Verdana" w:hAnsi="Verdana"/>
                <w:szCs w:val="24"/>
                <w:lang w:val="es-ES"/>
              </w:rPr>
            </w:pPr>
          </w:p>
        </w:tc>
      </w:tr>
      <w:tr w:rsidR="0090121B" w:rsidRPr="00922A3A" w14:paraId="389ED911" w14:textId="77777777" w:rsidTr="0090121B">
        <w:trPr>
          <w:cantSplit/>
        </w:trPr>
        <w:tc>
          <w:tcPr>
            <w:tcW w:w="6911" w:type="dxa"/>
            <w:gridSpan w:val="2"/>
            <w:tcBorders>
              <w:top w:val="single" w:sz="12" w:space="0" w:color="auto"/>
            </w:tcBorders>
          </w:tcPr>
          <w:p w14:paraId="05D46F8D" w14:textId="77777777" w:rsidR="0090121B" w:rsidRPr="00922A3A"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41C834D0" w14:textId="77777777" w:rsidR="0090121B" w:rsidRPr="00922A3A" w:rsidRDefault="0090121B" w:rsidP="0090121B">
            <w:pPr>
              <w:spacing w:before="0" w:line="240" w:lineRule="atLeast"/>
              <w:rPr>
                <w:rFonts w:ascii="Verdana" w:hAnsi="Verdana"/>
                <w:sz w:val="20"/>
                <w:lang w:val="es-ES"/>
              </w:rPr>
            </w:pPr>
          </w:p>
        </w:tc>
      </w:tr>
      <w:tr w:rsidR="0090121B" w:rsidRPr="00922A3A" w14:paraId="7C88F668" w14:textId="77777777" w:rsidTr="0090121B">
        <w:trPr>
          <w:cantSplit/>
        </w:trPr>
        <w:tc>
          <w:tcPr>
            <w:tcW w:w="6911" w:type="dxa"/>
            <w:gridSpan w:val="2"/>
          </w:tcPr>
          <w:p w14:paraId="40FA4248" w14:textId="77777777" w:rsidR="0090121B" w:rsidRPr="00922A3A" w:rsidRDefault="001E7D42" w:rsidP="009F639C">
            <w:pPr>
              <w:pStyle w:val="Committee"/>
              <w:framePr w:hSpace="0" w:wrap="auto" w:hAnchor="text" w:yAlign="inline"/>
              <w:rPr>
                <w:lang w:val="es-ES"/>
              </w:rPr>
            </w:pPr>
            <w:r w:rsidRPr="00922A3A">
              <w:rPr>
                <w:lang w:val="es-ES"/>
              </w:rPr>
              <w:t>SESIÓN PLENARIA</w:t>
            </w:r>
          </w:p>
        </w:tc>
        <w:tc>
          <w:tcPr>
            <w:tcW w:w="3120" w:type="dxa"/>
            <w:gridSpan w:val="2"/>
          </w:tcPr>
          <w:p w14:paraId="5BCDAD94" w14:textId="77777777" w:rsidR="0090121B" w:rsidRPr="00922A3A" w:rsidRDefault="00AE658F" w:rsidP="0045384C">
            <w:pPr>
              <w:spacing w:before="0"/>
              <w:rPr>
                <w:rFonts w:ascii="Verdana" w:hAnsi="Verdana"/>
                <w:sz w:val="20"/>
                <w:lang w:val="es-ES"/>
              </w:rPr>
            </w:pPr>
            <w:r w:rsidRPr="00922A3A">
              <w:rPr>
                <w:rFonts w:ascii="Verdana" w:hAnsi="Verdana"/>
                <w:b/>
                <w:sz w:val="20"/>
                <w:lang w:val="es-ES"/>
              </w:rPr>
              <w:t>Addéndum 4 al</w:t>
            </w:r>
            <w:r w:rsidRPr="00922A3A">
              <w:rPr>
                <w:rFonts w:ascii="Verdana" w:hAnsi="Verdana"/>
                <w:b/>
                <w:sz w:val="20"/>
                <w:lang w:val="es-ES"/>
              </w:rPr>
              <w:br/>
              <w:t>Documento 87</w:t>
            </w:r>
            <w:r w:rsidR="0090121B" w:rsidRPr="00922A3A">
              <w:rPr>
                <w:rFonts w:ascii="Verdana" w:hAnsi="Verdana"/>
                <w:b/>
                <w:sz w:val="20"/>
                <w:lang w:val="es-ES"/>
              </w:rPr>
              <w:t>-</w:t>
            </w:r>
            <w:r w:rsidRPr="00922A3A">
              <w:rPr>
                <w:rFonts w:ascii="Verdana" w:hAnsi="Verdana"/>
                <w:b/>
                <w:sz w:val="20"/>
                <w:lang w:val="es-ES"/>
              </w:rPr>
              <w:t>S</w:t>
            </w:r>
          </w:p>
        </w:tc>
      </w:tr>
      <w:bookmarkEnd w:id="0"/>
      <w:tr w:rsidR="000A5B9A" w:rsidRPr="00922A3A" w14:paraId="57D5C181" w14:textId="77777777" w:rsidTr="0090121B">
        <w:trPr>
          <w:cantSplit/>
        </w:trPr>
        <w:tc>
          <w:tcPr>
            <w:tcW w:w="6911" w:type="dxa"/>
            <w:gridSpan w:val="2"/>
          </w:tcPr>
          <w:p w14:paraId="2D61E659" w14:textId="77777777" w:rsidR="000A5B9A" w:rsidRPr="00922A3A" w:rsidRDefault="000A5B9A" w:rsidP="0045384C">
            <w:pPr>
              <w:spacing w:before="0" w:after="48"/>
              <w:rPr>
                <w:rFonts w:ascii="Verdana" w:hAnsi="Verdana"/>
                <w:b/>
                <w:smallCaps/>
                <w:sz w:val="18"/>
                <w:szCs w:val="18"/>
                <w:lang w:val="es-ES"/>
              </w:rPr>
            </w:pPr>
          </w:p>
        </w:tc>
        <w:tc>
          <w:tcPr>
            <w:tcW w:w="3120" w:type="dxa"/>
            <w:gridSpan w:val="2"/>
          </w:tcPr>
          <w:p w14:paraId="1FCEB3D5" w14:textId="77777777" w:rsidR="000A5B9A" w:rsidRPr="00922A3A" w:rsidRDefault="000A5B9A" w:rsidP="0045384C">
            <w:pPr>
              <w:spacing w:before="0"/>
              <w:rPr>
                <w:rFonts w:ascii="Verdana" w:hAnsi="Verdana"/>
                <w:b/>
                <w:sz w:val="20"/>
                <w:lang w:val="es-ES"/>
              </w:rPr>
            </w:pPr>
            <w:r w:rsidRPr="00922A3A">
              <w:rPr>
                <w:rFonts w:ascii="Verdana" w:hAnsi="Verdana"/>
                <w:b/>
                <w:sz w:val="20"/>
                <w:lang w:val="es-ES"/>
              </w:rPr>
              <w:t>23 de octubre de 2023</w:t>
            </w:r>
          </w:p>
        </w:tc>
      </w:tr>
      <w:tr w:rsidR="000A5B9A" w:rsidRPr="00922A3A" w14:paraId="2F6D2BB3" w14:textId="77777777" w:rsidTr="0090121B">
        <w:trPr>
          <w:cantSplit/>
        </w:trPr>
        <w:tc>
          <w:tcPr>
            <w:tcW w:w="6911" w:type="dxa"/>
            <w:gridSpan w:val="2"/>
          </w:tcPr>
          <w:p w14:paraId="3E6D4482" w14:textId="77777777" w:rsidR="000A5B9A" w:rsidRPr="00922A3A" w:rsidRDefault="000A5B9A" w:rsidP="0045384C">
            <w:pPr>
              <w:spacing w:before="0" w:after="48"/>
              <w:rPr>
                <w:rFonts w:ascii="Verdana" w:hAnsi="Verdana"/>
                <w:b/>
                <w:smallCaps/>
                <w:sz w:val="18"/>
                <w:szCs w:val="18"/>
                <w:lang w:val="es-ES"/>
              </w:rPr>
            </w:pPr>
          </w:p>
        </w:tc>
        <w:tc>
          <w:tcPr>
            <w:tcW w:w="3120" w:type="dxa"/>
            <w:gridSpan w:val="2"/>
          </w:tcPr>
          <w:p w14:paraId="00EA167B" w14:textId="77777777" w:rsidR="000A5B9A" w:rsidRPr="00922A3A" w:rsidRDefault="000A5B9A" w:rsidP="0045384C">
            <w:pPr>
              <w:spacing w:before="0"/>
              <w:rPr>
                <w:rFonts w:ascii="Verdana" w:hAnsi="Verdana"/>
                <w:b/>
                <w:sz w:val="20"/>
                <w:lang w:val="es-ES"/>
              </w:rPr>
            </w:pPr>
            <w:r w:rsidRPr="00922A3A">
              <w:rPr>
                <w:rFonts w:ascii="Verdana" w:hAnsi="Verdana"/>
                <w:b/>
                <w:sz w:val="20"/>
                <w:lang w:val="es-ES"/>
              </w:rPr>
              <w:t>Original: inglés</w:t>
            </w:r>
          </w:p>
        </w:tc>
      </w:tr>
      <w:tr w:rsidR="000A5B9A" w:rsidRPr="00922A3A" w14:paraId="4533D0BB" w14:textId="77777777" w:rsidTr="00760F89">
        <w:trPr>
          <w:cantSplit/>
        </w:trPr>
        <w:tc>
          <w:tcPr>
            <w:tcW w:w="10031" w:type="dxa"/>
            <w:gridSpan w:val="4"/>
          </w:tcPr>
          <w:p w14:paraId="0A3242A8" w14:textId="77777777" w:rsidR="000A5B9A" w:rsidRPr="00922A3A" w:rsidRDefault="000A5B9A" w:rsidP="0045384C">
            <w:pPr>
              <w:spacing w:before="0"/>
              <w:rPr>
                <w:rFonts w:ascii="Verdana" w:hAnsi="Verdana"/>
                <w:b/>
                <w:sz w:val="18"/>
                <w:szCs w:val="22"/>
                <w:lang w:val="es-ES"/>
              </w:rPr>
            </w:pPr>
          </w:p>
        </w:tc>
      </w:tr>
      <w:tr w:rsidR="000A5B9A" w:rsidRPr="00922A3A" w14:paraId="4DF61C2D" w14:textId="77777777" w:rsidTr="00760F89">
        <w:trPr>
          <w:cantSplit/>
        </w:trPr>
        <w:tc>
          <w:tcPr>
            <w:tcW w:w="10031" w:type="dxa"/>
            <w:gridSpan w:val="4"/>
          </w:tcPr>
          <w:p w14:paraId="6FDB5FC6" w14:textId="77777777" w:rsidR="000A5B9A" w:rsidRPr="00922A3A" w:rsidRDefault="000A5B9A" w:rsidP="000A5B9A">
            <w:pPr>
              <w:pStyle w:val="Source"/>
              <w:rPr>
                <w:lang w:val="es-ES"/>
              </w:rPr>
            </w:pPr>
            <w:bookmarkStart w:id="1" w:name="dsource" w:colFirst="0" w:colLast="0"/>
            <w:r w:rsidRPr="00922A3A">
              <w:rPr>
                <w:lang w:val="es-ES"/>
              </w:rPr>
              <w:t>Propuestas Comunes Africanas</w:t>
            </w:r>
          </w:p>
        </w:tc>
      </w:tr>
      <w:tr w:rsidR="000A5B9A" w:rsidRPr="00922A3A" w14:paraId="25B8C1FA" w14:textId="77777777" w:rsidTr="00760F89">
        <w:trPr>
          <w:cantSplit/>
        </w:trPr>
        <w:tc>
          <w:tcPr>
            <w:tcW w:w="10031" w:type="dxa"/>
            <w:gridSpan w:val="4"/>
          </w:tcPr>
          <w:p w14:paraId="75A3BDE4" w14:textId="3F6134F6" w:rsidR="000A5B9A" w:rsidRPr="00922A3A" w:rsidRDefault="00513940" w:rsidP="000A5B9A">
            <w:pPr>
              <w:pStyle w:val="Title1"/>
              <w:rPr>
                <w:lang w:val="es-ES"/>
              </w:rPr>
            </w:pPr>
            <w:bookmarkStart w:id="2" w:name="dtitle1" w:colFirst="0" w:colLast="0"/>
            <w:bookmarkEnd w:id="1"/>
            <w:r w:rsidRPr="00922A3A">
              <w:rPr>
                <w:lang w:val="es-ES"/>
              </w:rPr>
              <w:t>PROPUESTAS PARA LOS TRABAJOS DE LA CONFERENCIA</w:t>
            </w:r>
          </w:p>
        </w:tc>
      </w:tr>
      <w:tr w:rsidR="000A5B9A" w:rsidRPr="00922A3A" w14:paraId="7230FF3E" w14:textId="77777777" w:rsidTr="00760F89">
        <w:trPr>
          <w:cantSplit/>
        </w:trPr>
        <w:tc>
          <w:tcPr>
            <w:tcW w:w="10031" w:type="dxa"/>
            <w:gridSpan w:val="4"/>
          </w:tcPr>
          <w:p w14:paraId="3BF647E5" w14:textId="77777777" w:rsidR="000A5B9A" w:rsidRPr="00922A3A" w:rsidRDefault="000A5B9A" w:rsidP="000A5B9A">
            <w:pPr>
              <w:pStyle w:val="Title2"/>
              <w:rPr>
                <w:lang w:val="es-ES"/>
              </w:rPr>
            </w:pPr>
            <w:bookmarkStart w:id="3" w:name="dtitle2" w:colFirst="0" w:colLast="0"/>
            <w:bookmarkEnd w:id="2"/>
          </w:p>
        </w:tc>
      </w:tr>
      <w:tr w:rsidR="000A5B9A" w:rsidRPr="00922A3A" w14:paraId="57B681C8" w14:textId="77777777" w:rsidTr="00760F89">
        <w:trPr>
          <w:cantSplit/>
        </w:trPr>
        <w:tc>
          <w:tcPr>
            <w:tcW w:w="10031" w:type="dxa"/>
            <w:gridSpan w:val="4"/>
          </w:tcPr>
          <w:p w14:paraId="5CBCF2AB" w14:textId="77777777" w:rsidR="000A5B9A" w:rsidRPr="00922A3A" w:rsidRDefault="000A5B9A" w:rsidP="000A5B9A">
            <w:pPr>
              <w:pStyle w:val="Agendaitem"/>
              <w:rPr>
                <w:lang w:val="es-ES"/>
              </w:rPr>
            </w:pPr>
            <w:bookmarkStart w:id="4" w:name="dtitle3" w:colFirst="0" w:colLast="0"/>
            <w:bookmarkEnd w:id="3"/>
            <w:r w:rsidRPr="00922A3A">
              <w:rPr>
                <w:lang w:val="es-ES"/>
              </w:rPr>
              <w:t>Punto 1.4 del orden del día</w:t>
            </w:r>
          </w:p>
        </w:tc>
      </w:tr>
    </w:tbl>
    <w:bookmarkEnd w:id="4"/>
    <w:p w14:paraId="0F9DB292" w14:textId="77777777" w:rsidR="00F02F65" w:rsidRPr="00922A3A" w:rsidRDefault="00F02F65" w:rsidP="009F639C">
      <w:pPr>
        <w:pStyle w:val="Normalaftertitle"/>
        <w:rPr>
          <w:lang w:val="es-ES"/>
        </w:rPr>
      </w:pPr>
      <w:r w:rsidRPr="00922A3A">
        <w:rPr>
          <w:bCs/>
          <w:lang w:val="es-ES"/>
        </w:rPr>
        <w:t>1.4</w:t>
      </w:r>
      <w:r w:rsidRPr="00922A3A">
        <w:rPr>
          <w:b/>
          <w:lang w:val="es-ES"/>
        </w:rPr>
        <w:tab/>
      </w:r>
      <w:r w:rsidRPr="00922A3A">
        <w:rPr>
          <w:lang w:val="es-ES"/>
        </w:rPr>
        <w:t>considerar, de conformidad con la Resolución </w:t>
      </w:r>
      <w:r w:rsidRPr="00922A3A">
        <w:rPr>
          <w:b/>
          <w:bCs/>
          <w:lang w:val="es-ES"/>
        </w:rPr>
        <w:t xml:space="preserve">247 </w:t>
      </w:r>
      <w:r w:rsidRPr="00922A3A">
        <w:rPr>
          <w:b/>
          <w:lang w:val="es-ES"/>
        </w:rPr>
        <w:t>(CMR-19)</w:t>
      </w:r>
      <w:r w:rsidRPr="00922A3A">
        <w:rPr>
          <w:lang w:val="es-ES"/>
        </w:rPr>
        <w:t xml:space="preserve">, la utilización de estaciones en plataformas a gran altitud como estaciones base IMT (HIBS) del servicio móvil en ciertas bandas </w:t>
      </w:r>
      <w:r w:rsidRPr="00922A3A">
        <w:rPr>
          <w:bCs/>
          <w:lang w:val="es-ES"/>
        </w:rPr>
        <w:t xml:space="preserve">de frecuencias </w:t>
      </w:r>
      <w:r w:rsidRPr="00922A3A">
        <w:rPr>
          <w:lang w:val="es-ES"/>
        </w:rPr>
        <w:t>por debajo de 2,7 GHz ya identificadas para las IMT, a nivel mundial o regional;</w:t>
      </w:r>
    </w:p>
    <w:p w14:paraId="610900B8" w14:textId="12703DB5" w:rsidR="00760F89" w:rsidRPr="00922A3A" w:rsidRDefault="00760F89" w:rsidP="00760F89">
      <w:pPr>
        <w:pStyle w:val="Heading1"/>
        <w:rPr>
          <w:lang w:val="es-ES"/>
        </w:rPr>
      </w:pPr>
      <w:r w:rsidRPr="00922A3A">
        <w:rPr>
          <w:lang w:val="es-ES"/>
        </w:rPr>
        <w:t>1</w:t>
      </w:r>
      <w:r w:rsidRPr="00922A3A">
        <w:rPr>
          <w:lang w:val="es-ES"/>
        </w:rPr>
        <w:tab/>
        <w:t>Introducción</w:t>
      </w:r>
    </w:p>
    <w:p w14:paraId="316D83E9" w14:textId="57F83416" w:rsidR="00760F89" w:rsidRPr="00922A3A" w:rsidRDefault="00760F89" w:rsidP="00760F89">
      <w:pPr>
        <w:rPr>
          <w:lang w:val="es-ES"/>
        </w:rPr>
      </w:pPr>
      <w:r w:rsidRPr="00922A3A">
        <w:rPr>
          <w:lang w:val="es-ES"/>
        </w:rPr>
        <w:t>En este punto del orden del día se abordan las posibles disposi</w:t>
      </w:r>
      <w:r w:rsidR="00231758" w:rsidRPr="00922A3A">
        <w:rPr>
          <w:lang w:val="es-ES"/>
        </w:rPr>
        <w:t>ciones reglamentarias en relació</w:t>
      </w:r>
      <w:r w:rsidRPr="00922A3A">
        <w:rPr>
          <w:lang w:val="es-ES"/>
        </w:rPr>
        <w:t xml:space="preserve">n con el uso de HIBS en las bandas de frecuencia que ya están identificadas para las IMT </w:t>
      </w:r>
      <w:r w:rsidR="00231758" w:rsidRPr="00922A3A">
        <w:rPr>
          <w:lang w:val="es-ES"/>
        </w:rPr>
        <w:t xml:space="preserve">terrenales, garantizando al mismo tiempo la protección de los servicios existentes a los que está atribuida la banda de frecuencias a título primario y, si procede, </w:t>
      </w:r>
      <w:r w:rsidR="00CE04AF" w:rsidRPr="00922A3A">
        <w:rPr>
          <w:lang w:val="es-ES"/>
        </w:rPr>
        <w:t xml:space="preserve">de </w:t>
      </w:r>
      <w:r w:rsidR="00231758" w:rsidRPr="00922A3A">
        <w:rPr>
          <w:lang w:val="es-ES"/>
        </w:rPr>
        <w:t>los servicios que operan en las bandas adyacentes frente a la interferencia procedente de las HIBS</w:t>
      </w:r>
      <w:r w:rsidRPr="00922A3A">
        <w:rPr>
          <w:lang w:val="es-ES"/>
        </w:rPr>
        <w:t xml:space="preserve">. </w:t>
      </w:r>
    </w:p>
    <w:p w14:paraId="2FD84782" w14:textId="79069E4D" w:rsidR="00363A65" w:rsidRPr="00922A3A" w:rsidRDefault="00231758" w:rsidP="00760F89">
      <w:pPr>
        <w:rPr>
          <w:lang w:val="es-ES"/>
        </w:rPr>
      </w:pPr>
      <w:r w:rsidRPr="00922A3A">
        <w:rPr>
          <w:lang w:val="es-ES"/>
        </w:rPr>
        <w:t xml:space="preserve">Las </w:t>
      </w:r>
      <w:r w:rsidR="00760F89" w:rsidRPr="00922A3A">
        <w:rPr>
          <w:lang w:val="es-ES"/>
        </w:rPr>
        <w:t xml:space="preserve">HIBS </w:t>
      </w:r>
      <w:r w:rsidRPr="00922A3A">
        <w:rPr>
          <w:lang w:val="es-ES"/>
        </w:rPr>
        <w:t xml:space="preserve">cuentan con un área de cobertura muy </w:t>
      </w:r>
      <w:r w:rsidR="0081401F" w:rsidRPr="00922A3A">
        <w:rPr>
          <w:lang w:val="es-ES"/>
        </w:rPr>
        <w:t>amplia</w:t>
      </w:r>
      <w:r w:rsidR="00C625E6" w:rsidRPr="00922A3A">
        <w:rPr>
          <w:lang w:val="es-ES"/>
        </w:rPr>
        <w:t xml:space="preserve">, </w:t>
      </w:r>
      <w:r w:rsidRPr="00922A3A">
        <w:rPr>
          <w:lang w:val="es-ES"/>
        </w:rPr>
        <w:t>por lo que se</w:t>
      </w:r>
      <w:r w:rsidR="0081401F" w:rsidRPr="00922A3A">
        <w:rPr>
          <w:lang w:val="es-ES"/>
        </w:rPr>
        <w:t xml:space="preserve">rá </w:t>
      </w:r>
      <w:r w:rsidR="0068195B" w:rsidRPr="00922A3A">
        <w:rPr>
          <w:lang w:val="es-ES"/>
        </w:rPr>
        <w:t>preciso</w:t>
      </w:r>
      <w:r w:rsidR="0081401F" w:rsidRPr="00922A3A">
        <w:rPr>
          <w:lang w:val="es-ES"/>
        </w:rPr>
        <w:t xml:space="preserve"> coordinar la implementación</w:t>
      </w:r>
      <w:r w:rsidRPr="00922A3A">
        <w:rPr>
          <w:lang w:val="es-ES"/>
        </w:rPr>
        <w:t xml:space="preserve"> de </w:t>
      </w:r>
      <w:r w:rsidR="0081401F" w:rsidRPr="00922A3A">
        <w:rPr>
          <w:lang w:val="es-ES"/>
        </w:rPr>
        <w:t xml:space="preserve">las </w:t>
      </w:r>
      <w:r w:rsidRPr="00922A3A">
        <w:rPr>
          <w:lang w:val="es-ES"/>
        </w:rPr>
        <w:t xml:space="preserve">frecuencias entre países vecinos. </w:t>
      </w:r>
      <w:r w:rsidR="00C625E6" w:rsidRPr="00922A3A">
        <w:rPr>
          <w:lang w:val="es-ES"/>
        </w:rPr>
        <w:t>Es crucial determinar las disposiciones reglamentarias</w:t>
      </w:r>
      <w:r w:rsidR="00921035" w:rsidRPr="00922A3A">
        <w:rPr>
          <w:lang w:val="es-ES"/>
        </w:rPr>
        <w:t xml:space="preserve"> </w:t>
      </w:r>
      <w:r w:rsidR="00C625E6" w:rsidRPr="00922A3A">
        <w:rPr>
          <w:lang w:val="es-ES"/>
        </w:rPr>
        <w:t>(por ejemplo, algunas condiciones técnicas y operativas) necesarias para coordinar las operaciones de HIBS con los países vecinos. Además, estas disposiciones servirían de orientación para garantizar la compatibilidad con los servicios existentes al autorizar las HIBS en un país. En consecuencia, se deberían preparar procedimientos de coordinación de frecuencias entre las administraciones implicadas basados en los resultados de los estudios del UIT-R.</w:t>
      </w:r>
    </w:p>
    <w:p w14:paraId="77D2B1F2" w14:textId="11C06D58" w:rsidR="00C625E6" w:rsidRPr="00922A3A" w:rsidRDefault="00C625E6" w:rsidP="00C625E6">
      <w:pPr>
        <w:rPr>
          <w:lang w:val="es-ES"/>
        </w:rPr>
      </w:pPr>
      <w:r w:rsidRPr="00922A3A">
        <w:rPr>
          <w:lang w:val="es-ES"/>
        </w:rPr>
        <w:t>Resulta muy conveniente contar con un espec</w:t>
      </w:r>
      <w:r w:rsidR="00FD5C7D" w:rsidRPr="00922A3A">
        <w:rPr>
          <w:lang w:val="es-ES"/>
        </w:rPr>
        <w:t>tro normalizado para desplegar la</w:t>
      </w:r>
      <w:r w:rsidRPr="00922A3A">
        <w:rPr>
          <w:lang w:val="es-ES"/>
        </w:rPr>
        <w:t>s HIBS. Tras examinar los resultados de los estudios del UIT-R en relación con este punto del orden del día, los Estados miembros de la UAT consideran que no se observan obstáculos importantes que impidan utilizar las HIBS en las bandas por debajo de 2 700 MHz, ya identificadas para las IMT, por los motivos siguientes:</w:t>
      </w:r>
    </w:p>
    <w:p w14:paraId="1995358A" w14:textId="413AB1EC" w:rsidR="00076731" w:rsidRPr="00922A3A" w:rsidRDefault="00076731" w:rsidP="00076731">
      <w:pPr>
        <w:pStyle w:val="enumlev1"/>
        <w:rPr>
          <w:lang w:val="es-ES"/>
        </w:rPr>
      </w:pPr>
      <w:r w:rsidRPr="00922A3A">
        <w:rPr>
          <w:lang w:val="es-ES"/>
        </w:rPr>
        <w:t>•</w:t>
      </w:r>
      <w:r w:rsidRPr="00922A3A">
        <w:rPr>
          <w:lang w:val="es-ES"/>
        </w:rPr>
        <w:tab/>
        <w:t>En cada banda existen servicios fijos y móvil</w:t>
      </w:r>
      <w:r w:rsidR="00C13540" w:rsidRPr="00922A3A">
        <w:rPr>
          <w:lang w:val="es-ES"/>
        </w:rPr>
        <w:t>es</w:t>
      </w:r>
      <w:r w:rsidRPr="00922A3A">
        <w:rPr>
          <w:lang w:val="es-ES"/>
        </w:rPr>
        <w:t xml:space="preserve"> terrestres, incluidos los sistemas IMT terrestres, y se pueden coordinar mediante coordinación transfronteriza con cualquier despliegue de HIBS de un país vecino. Esta coordinación se podría basar, por ejemplo, </w:t>
      </w:r>
      <w:r w:rsidRPr="00922A3A">
        <w:rPr>
          <w:lang w:val="es-ES"/>
        </w:rPr>
        <w:lastRenderedPageBreak/>
        <w:t>en límites de densidad de flujo de potencia (</w:t>
      </w:r>
      <w:r w:rsidR="00FD5C7D" w:rsidRPr="00922A3A">
        <w:rPr>
          <w:lang w:val="es-ES"/>
        </w:rPr>
        <w:t>dfp) preestablecidos para la</w:t>
      </w:r>
      <w:r w:rsidRPr="00922A3A">
        <w:rPr>
          <w:lang w:val="es-ES"/>
        </w:rPr>
        <w:t xml:space="preserve">s HIBS </w:t>
      </w:r>
      <w:r w:rsidR="00C13540" w:rsidRPr="00922A3A">
        <w:rPr>
          <w:lang w:val="es-ES"/>
        </w:rPr>
        <w:t>en</w:t>
      </w:r>
      <w:r w:rsidRPr="00922A3A">
        <w:rPr>
          <w:lang w:val="es-ES"/>
        </w:rPr>
        <w:t xml:space="preserve"> la frontera, de forma similar al </w:t>
      </w:r>
      <w:r w:rsidRPr="00922A3A">
        <w:rPr>
          <w:i/>
          <w:iCs/>
          <w:lang w:val="es-ES"/>
        </w:rPr>
        <w:t xml:space="preserve">resuelve </w:t>
      </w:r>
      <w:r w:rsidRPr="00922A3A">
        <w:rPr>
          <w:lang w:val="es-ES"/>
        </w:rPr>
        <w:t xml:space="preserve">1.1 de la Resolución </w:t>
      </w:r>
      <w:r w:rsidRPr="00922A3A">
        <w:rPr>
          <w:b/>
          <w:bCs/>
          <w:lang w:val="es-ES"/>
        </w:rPr>
        <w:t>221 (Rev.CMR-07)</w:t>
      </w:r>
      <w:r w:rsidRPr="00922A3A">
        <w:rPr>
          <w:lang w:val="es-ES"/>
        </w:rPr>
        <w:t xml:space="preserve"> </w:t>
      </w:r>
      <w:r w:rsidR="00F11BE6" w:rsidRPr="00922A3A">
        <w:rPr>
          <w:lang w:val="es-ES"/>
        </w:rPr>
        <w:t>relativa</w:t>
      </w:r>
      <w:r w:rsidRPr="00922A3A">
        <w:rPr>
          <w:lang w:val="es-ES"/>
        </w:rPr>
        <w:t xml:space="preserve"> a la protección de las estaciones móviles IMT en la banda de 2 GHz.</w:t>
      </w:r>
    </w:p>
    <w:p w14:paraId="6641D710" w14:textId="214B6F43" w:rsidR="00076731" w:rsidRPr="00922A3A" w:rsidRDefault="009B3B9C" w:rsidP="00076731">
      <w:pPr>
        <w:pStyle w:val="enumlev1"/>
        <w:numPr>
          <w:ilvl w:val="0"/>
          <w:numId w:val="12"/>
        </w:numPr>
        <w:ind w:left="1170" w:hanging="1170"/>
        <w:rPr>
          <w:b/>
          <w:lang w:val="es-ES"/>
        </w:rPr>
      </w:pPr>
      <w:r w:rsidRPr="00922A3A">
        <w:rPr>
          <w:lang w:val="es-ES"/>
        </w:rPr>
        <w:t>Las HIBS utilizarán los mismos planes de banda que las IMT terrestres. Los planes de las bandas examinadas figuran en la Recomendación UIT-R M.1036. Este enfoque evita la posibilidad de causar interferencia a los servicios existentes en las partes de las bandas en las que no transmitirán las HIBS.</w:t>
      </w:r>
    </w:p>
    <w:p w14:paraId="65F8312F" w14:textId="10EA8FB6" w:rsidR="009B3B9C" w:rsidRPr="00922A3A" w:rsidRDefault="009B3B9C" w:rsidP="00076731">
      <w:pPr>
        <w:pStyle w:val="enumlev1"/>
        <w:numPr>
          <w:ilvl w:val="0"/>
          <w:numId w:val="12"/>
        </w:numPr>
        <w:ind w:left="1170" w:hanging="1170"/>
        <w:rPr>
          <w:b/>
          <w:lang w:val="es-ES"/>
        </w:rPr>
      </w:pPr>
      <w:r w:rsidRPr="00922A3A">
        <w:rPr>
          <w:lang w:val="es-ES"/>
        </w:rPr>
        <w:t>Existen disposiciones reglamentarias para las HIBS en partes de la banda de 2 GHz (núm</w:t>
      </w:r>
      <w:r w:rsidR="00A85D53" w:rsidRPr="00922A3A">
        <w:rPr>
          <w:lang w:val="es-ES"/>
        </w:rPr>
        <w:t>eros</w:t>
      </w:r>
      <w:r w:rsidRPr="00922A3A">
        <w:rPr>
          <w:lang w:val="es-ES"/>
        </w:rPr>
        <w:t xml:space="preserve">. </w:t>
      </w:r>
      <w:r w:rsidRPr="00922A3A">
        <w:rPr>
          <w:b/>
          <w:lang w:val="es-ES"/>
        </w:rPr>
        <w:t>5.388A</w:t>
      </w:r>
      <w:r w:rsidRPr="00922A3A">
        <w:rPr>
          <w:lang w:val="es-ES"/>
        </w:rPr>
        <w:t xml:space="preserve"> y </w:t>
      </w:r>
      <w:r w:rsidRPr="00922A3A">
        <w:rPr>
          <w:b/>
          <w:lang w:val="es-ES"/>
        </w:rPr>
        <w:t>5.388B</w:t>
      </w:r>
      <w:r w:rsidRPr="00922A3A">
        <w:rPr>
          <w:lang w:val="es-ES"/>
        </w:rPr>
        <w:t xml:space="preserve"> del RR y Resolución </w:t>
      </w:r>
      <w:r w:rsidRPr="00922A3A">
        <w:rPr>
          <w:b/>
          <w:lang w:val="es-ES"/>
        </w:rPr>
        <w:t>221 (Rev.CMR-07)</w:t>
      </w:r>
      <w:r w:rsidRPr="00922A3A">
        <w:rPr>
          <w:lang w:val="es-ES"/>
        </w:rPr>
        <w:t>) que pueden ofrecer orientación para la elaboración de las disposiciones reglamentarias aplicables a las bandas en el marco del punto 1.4 del orden del día de la CMR-23. Sin embargo, también existe la posibilidad de actualizar las disposiciones de la Resolución</w:t>
      </w:r>
      <w:r w:rsidRPr="00922A3A">
        <w:rPr>
          <w:b/>
          <w:lang w:val="es-ES"/>
        </w:rPr>
        <w:t xml:space="preserve"> 221 (Rev.CMR-07)</w:t>
      </w:r>
      <w:r w:rsidRPr="00922A3A">
        <w:rPr>
          <w:lang w:val="es-ES"/>
        </w:rPr>
        <w:t xml:space="preserve"> utilizando los resultados de los estudios presentados para el punto 1.4 del orden del día, que se basarían en las características técnicas y operativas más recientes de las HIBS y de los servicios existentes.</w:t>
      </w:r>
    </w:p>
    <w:p w14:paraId="05417197" w14:textId="6B45BA1A" w:rsidR="00696CE8" w:rsidRPr="00922A3A" w:rsidRDefault="00696CE8" w:rsidP="00076731">
      <w:pPr>
        <w:pStyle w:val="enumlev1"/>
        <w:numPr>
          <w:ilvl w:val="0"/>
          <w:numId w:val="12"/>
        </w:numPr>
        <w:ind w:left="1170" w:hanging="1170"/>
        <w:rPr>
          <w:b/>
          <w:lang w:val="es-ES"/>
        </w:rPr>
      </w:pPr>
      <w:r w:rsidRPr="00922A3A">
        <w:rPr>
          <w:lang w:val="es-ES"/>
        </w:rPr>
        <w:t>Algunos estudios de coexistencia entre las HIBS y los servicios/aplicaciones ex</w:t>
      </w:r>
      <w:r w:rsidR="00E75F45" w:rsidRPr="00922A3A">
        <w:rPr>
          <w:lang w:val="es-ES"/>
        </w:rPr>
        <w:t>istentes que ha llevado a cabo e</w:t>
      </w:r>
      <w:r w:rsidRPr="00922A3A">
        <w:rPr>
          <w:lang w:val="es-ES"/>
        </w:rPr>
        <w:t>l UIT-R no resultan concluyentes, y otros estudios muestran resultados divergentes. Por lo tanto, es necesario tener en cuenta las disposiciones aplicables a fin de garantizar la protección de los servicios existentes con atribución a título primario.</w:t>
      </w:r>
    </w:p>
    <w:p w14:paraId="492D0C64" w14:textId="5E948B3C" w:rsidR="00C625E6" w:rsidRPr="00922A3A" w:rsidRDefault="00A27AA0" w:rsidP="003676AD">
      <w:pPr>
        <w:pStyle w:val="enumlev1"/>
        <w:numPr>
          <w:ilvl w:val="0"/>
          <w:numId w:val="12"/>
        </w:numPr>
        <w:ind w:left="1170" w:hanging="1170"/>
        <w:rPr>
          <w:lang w:val="es-ES"/>
        </w:rPr>
      </w:pPr>
      <w:r w:rsidRPr="00922A3A">
        <w:rPr>
          <w:lang w:val="es-ES"/>
        </w:rPr>
        <w:t xml:space="preserve">Se podría atenuar </w:t>
      </w:r>
      <w:r w:rsidR="00696CE8" w:rsidRPr="00922A3A">
        <w:rPr>
          <w:lang w:val="es-ES"/>
        </w:rPr>
        <w:t xml:space="preserve">la posible interferencia </w:t>
      </w:r>
      <w:r w:rsidRPr="00922A3A">
        <w:rPr>
          <w:lang w:val="es-ES"/>
        </w:rPr>
        <w:t>de segundos armónicos</w:t>
      </w:r>
      <w:r w:rsidR="00696CE8" w:rsidRPr="00922A3A">
        <w:rPr>
          <w:lang w:val="es-ES"/>
        </w:rPr>
        <w:t xml:space="preserve"> causada por las estaciones base HIBS </w:t>
      </w:r>
      <w:r w:rsidRPr="00922A3A">
        <w:rPr>
          <w:lang w:val="es-ES"/>
        </w:rPr>
        <w:t>(694-960 </w:t>
      </w:r>
      <w:r w:rsidR="00921035" w:rsidRPr="00922A3A">
        <w:rPr>
          <w:lang w:val="es-ES"/>
        </w:rPr>
        <w:t>MHz</w:t>
      </w:r>
      <w:r w:rsidRPr="00922A3A">
        <w:rPr>
          <w:lang w:val="es-ES"/>
        </w:rPr>
        <w:t>) al SRA en la banda de frecuencias 1 610,</w:t>
      </w:r>
      <w:r w:rsidR="00E75F45" w:rsidRPr="00922A3A">
        <w:rPr>
          <w:lang w:val="es-ES"/>
        </w:rPr>
        <w:t>6-1 613 </w:t>
      </w:r>
      <w:r w:rsidRPr="00922A3A">
        <w:rPr>
          <w:lang w:val="es-ES"/>
        </w:rPr>
        <w:t>MHz aplicando algunas disposiciones técnicas. Independientemente de que los estudios entre los segundos armónicos DL de las HIBS y el SRA formen parte o no del ámbito de actuación del punto 1.4 del orden del día de la CMR-23, es evidente que las administraciones tendrían que tomar medidas si alguna HIBS causara interferencia (a través de emisiones no esenciales) a una estación del SRA.</w:t>
      </w:r>
    </w:p>
    <w:p w14:paraId="5D620C4C" w14:textId="7865018E" w:rsidR="00A27AA0" w:rsidRPr="00922A3A" w:rsidRDefault="00A27AA0" w:rsidP="0054170C">
      <w:pPr>
        <w:rPr>
          <w:lang w:val="es-ES"/>
        </w:rPr>
      </w:pPr>
      <w:r w:rsidRPr="00922A3A">
        <w:rPr>
          <w:lang w:val="es-ES"/>
        </w:rPr>
        <w:t xml:space="preserve">Por </w:t>
      </w:r>
      <w:r w:rsidR="00402461" w:rsidRPr="00922A3A">
        <w:rPr>
          <w:lang w:val="es-ES"/>
        </w:rPr>
        <w:t>l</w:t>
      </w:r>
      <w:r w:rsidRPr="00922A3A">
        <w:rPr>
          <w:lang w:val="es-ES"/>
        </w:rPr>
        <w:t xml:space="preserve">o tanto, </w:t>
      </w:r>
      <w:r w:rsidR="00402461" w:rsidRPr="00922A3A">
        <w:rPr>
          <w:lang w:val="es-ES"/>
        </w:rPr>
        <w:t xml:space="preserve">se propone un conjunto de condiciones técnicas y operativas adecuadas por las que se garantiza la protección óptima de los servicios primarios existentes y el desarrollo futuro de los servicios a los que están atribuidas </w:t>
      </w:r>
      <w:r w:rsidR="00E75F45" w:rsidRPr="00922A3A">
        <w:rPr>
          <w:lang w:val="es-ES"/>
        </w:rPr>
        <w:t xml:space="preserve">las bandas </w:t>
      </w:r>
      <w:r w:rsidR="00402461" w:rsidRPr="00922A3A">
        <w:rPr>
          <w:lang w:val="es-ES"/>
        </w:rPr>
        <w:t>a título primario y de los servicios que operan en</w:t>
      </w:r>
      <w:r w:rsidR="00E75F45" w:rsidRPr="00922A3A">
        <w:rPr>
          <w:lang w:val="es-ES"/>
        </w:rPr>
        <w:t xml:space="preserve"> las</w:t>
      </w:r>
      <w:r w:rsidR="00402461" w:rsidRPr="00922A3A">
        <w:rPr>
          <w:lang w:val="es-ES"/>
        </w:rPr>
        <w:t xml:space="preserve"> bandas de frecuencias adyacentes. </w:t>
      </w:r>
      <w:r w:rsidR="00944742" w:rsidRPr="00922A3A">
        <w:rPr>
          <w:lang w:val="es-ES"/>
        </w:rPr>
        <w:t xml:space="preserve">Entre otras cosas, ese conjunto de condiciones incluirá medidas </w:t>
      </w:r>
      <w:r w:rsidR="00E75F45" w:rsidRPr="00922A3A">
        <w:rPr>
          <w:lang w:val="es-ES"/>
        </w:rPr>
        <w:t xml:space="preserve">que </w:t>
      </w:r>
      <w:r w:rsidR="00944742" w:rsidRPr="00922A3A">
        <w:rPr>
          <w:lang w:val="es-ES"/>
        </w:rPr>
        <w:t>se orientan a atenuar la posible interferencia de segundos armónicos causada por las estaciones de base HIBS (694-960 MHz</w:t>
      </w:r>
      <w:r w:rsidR="00E75F45" w:rsidRPr="00922A3A">
        <w:rPr>
          <w:lang w:val="es-ES"/>
        </w:rPr>
        <w:t>)</w:t>
      </w:r>
      <w:r w:rsidR="00944742" w:rsidRPr="00922A3A">
        <w:rPr>
          <w:lang w:val="es-ES"/>
        </w:rPr>
        <w:t xml:space="preserve"> al SRA en </w:t>
      </w:r>
      <w:r w:rsidR="00921035" w:rsidRPr="00922A3A">
        <w:rPr>
          <w:lang w:val="es-ES"/>
        </w:rPr>
        <w:t>la banda</w:t>
      </w:r>
      <w:r w:rsidR="00944742" w:rsidRPr="00922A3A">
        <w:rPr>
          <w:lang w:val="es-ES"/>
        </w:rPr>
        <w:t xml:space="preserve"> de frecuencias </w:t>
      </w:r>
      <w:r w:rsidR="00E75F45" w:rsidRPr="00922A3A">
        <w:rPr>
          <w:lang w:val="es-ES"/>
        </w:rPr>
        <w:t>1 </w:t>
      </w:r>
      <w:r w:rsidR="00944742" w:rsidRPr="00922A3A">
        <w:rPr>
          <w:lang w:val="es-ES"/>
        </w:rPr>
        <w:t xml:space="preserve">610,6-1 613 MHz, así como el compromiso formal de las administraciones de autorizar la coordinación de esos sistemas con los países vecinos afectados y </w:t>
      </w:r>
      <w:r w:rsidR="00E75F45" w:rsidRPr="00922A3A">
        <w:rPr>
          <w:lang w:val="es-ES"/>
        </w:rPr>
        <w:t xml:space="preserve">de </w:t>
      </w:r>
      <w:r w:rsidR="00944742" w:rsidRPr="00922A3A">
        <w:rPr>
          <w:lang w:val="es-ES"/>
        </w:rPr>
        <w:t>notificar las estaciones HIBS a la UIT.</w:t>
      </w:r>
    </w:p>
    <w:p w14:paraId="3AA41005" w14:textId="5AC271B7" w:rsidR="00944742" w:rsidRPr="00922A3A" w:rsidRDefault="00944742" w:rsidP="00944742">
      <w:pPr>
        <w:pStyle w:val="Heading1"/>
        <w:rPr>
          <w:lang w:val="es-ES"/>
        </w:rPr>
      </w:pPr>
      <w:r w:rsidRPr="00922A3A">
        <w:rPr>
          <w:lang w:val="es-ES"/>
        </w:rPr>
        <w:t>2</w:t>
      </w:r>
      <w:r w:rsidRPr="00922A3A">
        <w:rPr>
          <w:lang w:val="es-ES"/>
        </w:rPr>
        <w:tab/>
        <w:t>Propuesta</w:t>
      </w:r>
    </w:p>
    <w:p w14:paraId="5277777F" w14:textId="449F653F" w:rsidR="00944742" w:rsidRPr="00922A3A" w:rsidRDefault="00944742" w:rsidP="0054170C">
      <w:pPr>
        <w:rPr>
          <w:lang w:val="es-ES"/>
        </w:rPr>
      </w:pPr>
      <w:r w:rsidRPr="00922A3A">
        <w:rPr>
          <w:lang w:val="es-ES"/>
        </w:rPr>
        <w:t xml:space="preserve">En respuesta a este punto del orden del día, que conlleva la identificación de las bandas candidatas </w:t>
      </w:r>
      <w:r w:rsidR="00594275" w:rsidRPr="00922A3A">
        <w:rPr>
          <w:lang w:val="es-ES"/>
        </w:rPr>
        <w:t xml:space="preserve">para el uso de </w:t>
      </w:r>
      <w:r w:rsidRPr="00922A3A">
        <w:rPr>
          <w:lang w:val="es-ES"/>
        </w:rPr>
        <w:t xml:space="preserve">estaciones de plataforma a gran altitud </w:t>
      </w:r>
      <w:r w:rsidR="00594275" w:rsidRPr="00922A3A">
        <w:rPr>
          <w:lang w:val="es-ES"/>
        </w:rPr>
        <w:t xml:space="preserve">como </w:t>
      </w:r>
      <w:r w:rsidRPr="00922A3A">
        <w:rPr>
          <w:lang w:val="es-ES"/>
        </w:rPr>
        <w:t>estaciones base de las Telecomunicaciones Móviles Internacionales (IMT) (HIBS), teniendo en cuenta que no se deberían imponer restricciones reglamentarias o técnicas adicionales a las aplicaciones y los sistemas terrenales IMT existentes que operan en las mismas bandas o en bandas adyacentes, y también a fin de identificar las medidas necesarias para la coordinación con los países vecinos, independientemente de que se supere la cobertura, los Estados miembros de la UAT proponen las disposiciones reglamentarias siguientes:</w:t>
      </w:r>
    </w:p>
    <w:p w14:paraId="4C107DCC" w14:textId="722125A2" w:rsidR="00CA1D89" w:rsidRPr="00922A3A" w:rsidRDefault="00594275" w:rsidP="00CA1D89">
      <w:pPr>
        <w:pStyle w:val="Headingb"/>
        <w:rPr>
          <w:lang w:val="es-ES"/>
        </w:rPr>
      </w:pPr>
      <w:r w:rsidRPr="00922A3A">
        <w:rPr>
          <w:lang w:val="es-ES"/>
        </w:rPr>
        <w:lastRenderedPageBreak/>
        <w:t>B</w:t>
      </w:r>
      <w:r w:rsidR="00CA1D89" w:rsidRPr="00922A3A">
        <w:rPr>
          <w:lang w:val="es-ES"/>
        </w:rPr>
        <w:t xml:space="preserve">anda de frecuencias </w:t>
      </w:r>
      <w:bookmarkStart w:id="5" w:name="_Hlk148198095"/>
      <w:r w:rsidR="00CA1D89" w:rsidRPr="00922A3A">
        <w:rPr>
          <w:lang w:val="es-ES"/>
        </w:rPr>
        <w:t>694-960 MHz</w:t>
      </w:r>
      <w:bookmarkEnd w:id="5"/>
    </w:p>
    <w:p w14:paraId="2FB6E24A" w14:textId="0AE5141D" w:rsidR="00CA1D89" w:rsidRPr="00922A3A" w:rsidRDefault="00CA1D89" w:rsidP="0054170C">
      <w:pPr>
        <w:ind w:left="1134" w:hanging="1134"/>
        <w:rPr>
          <w:lang w:val="es-ES"/>
        </w:rPr>
      </w:pPr>
      <w:bookmarkStart w:id="6" w:name="_Hlk148194248"/>
      <w:r w:rsidRPr="00922A3A">
        <w:rPr>
          <w:lang w:val="es-ES"/>
        </w:rPr>
        <w:t>1</w:t>
      </w:r>
      <w:r w:rsidRPr="00922A3A">
        <w:rPr>
          <w:lang w:val="es-ES"/>
        </w:rPr>
        <w:tab/>
        <w:t xml:space="preserve">Inclusión de una nota nueva </w:t>
      </w:r>
      <w:r w:rsidR="009E1A7A" w:rsidRPr="00922A3A">
        <w:rPr>
          <w:lang w:val="es-ES"/>
        </w:rPr>
        <w:t>en la que se identifique</w:t>
      </w:r>
      <w:r w:rsidR="00FF4317" w:rsidRPr="00922A3A">
        <w:rPr>
          <w:lang w:val="es-ES"/>
        </w:rPr>
        <w:t xml:space="preserve"> </w:t>
      </w:r>
      <w:r w:rsidR="00DE2814" w:rsidRPr="00922A3A">
        <w:rPr>
          <w:lang w:val="es-ES"/>
        </w:rPr>
        <w:t>la banda de frecuencia</w:t>
      </w:r>
      <w:r w:rsidRPr="00922A3A">
        <w:rPr>
          <w:lang w:val="es-ES"/>
        </w:rPr>
        <w:t xml:space="preserve">s </w:t>
      </w:r>
      <w:r w:rsidR="00427367" w:rsidRPr="00922A3A">
        <w:rPr>
          <w:lang w:val="es-ES"/>
        </w:rPr>
        <w:t>que se utilizará</w:t>
      </w:r>
      <w:r w:rsidR="00FF4317" w:rsidRPr="00922A3A">
        <w:rPr>
          <w:lang w:val="es-ES"/>
        </w:rPr>
        <w:t xml:space="preserve"> </w:t>
      </w:r>
      <w:r w:rsidR="009E1A7A" w:rsidRPr="00922A3A">
        <w:rPr>
          <w:lang w:val="es-ES"/>
        </w:rPr>
        <w:t>para</w:t>
      </w:r>
      <w:r w:rsidR="00FF4317" w:rsidRPr="00922A3A">
        <w:rPr>
          <w:lang w:val="es-ES"/>
        </w:rPr>
        <w:t xml:space="preserve"> las </w:t>
      </w:r>
      <w:r w:rsidRPr="00922A3A">
        <w:rPr>
          <w:lang w:val="es-ES"/>
        </w:rPr>
        <w:t>HIBS</w:t>
      </w:r>
      <w:r w:rsidR="00655CCD" w:rsidRPr="00922A3A">
        <w:rPr>
          <w:lang w:val="es-ES"/>
        </w:rPr>
        <w:t>,</w:t>
      </w:r>
      <w:r w:rsidRPr="00922A3A">
        <w:rPr>
          <w:lang w:val="es-ES"/>
        </w:rPr>
        <w:t xml:space="preserve"> siempre y cuando no</w:t>
      </w:r>
      <w:r w:rsidR="00FF4317" w:rsidRPr="00922A3A">
        <w:rPr>
          <w:lang w:val="es-ES"/>
        </w:rPr>
        <w:t xml:space="preserve"> se</w:t>
      </w:r>
      <w:r w:rsidRPr="00922A3A">
        <w:rPr>
          <w:lang w:val="es-ES"/>
        </w:rPr>
        <w:t xml:space="preserve"> reclame protección frente a los servicios </w:t>
      </w:r>
      <w:r w:rsidR="00DE2814" w:rsidRPr="00922A3A">
        <w:rPr>
          <w:lang w:val="es-ES"/>
        </w:rPr>
        <w:t>primario</w:t>
      </w:r>
      <w:r w:rsidRPr="00922A3A">
        <w:rPr>
          <w:lang w:val="es-ES"/>
        </w:rPr>
        <w:t>s existentes</w:t>
      </w:r>
      <w:r w:rsidR="00655CCD" w:rsidRPr="00922A3A">
        <w:rPr>
          <w:lang w:val="es-ES"/>
        </w:rPr>
        <w:t>,</w:t>
      </w:r>
      <w:r w:rsidRPr="00922A3A">
        <w:rPr>
          <w:lang w:val="es-ES"/>
        </w:rPr>
        <w:t xml:space="preserve"> y </w:t>
      </w:r>
      <w:r w:rsidR="00655CCD" w:rsidRPr="00922A3A">
        <w:rPr>
          <w:lang w:val="es-ES"/>
        </w:rPr>
        <w:t xml:space="preserve">elaboración de </w:t>
      </w:r>
      <w:r w:rsidRPr="00922A3A">
        <w:rPr>
          <w:lang w:val="es-ES"/>
        </w:rPr>
        <w:t>una Resolución nueva conexa de la CMR en la que se especifiquen las condi</w:t>
      </w:r>
      <w:r w:rsidR="00DE2814" w:rsidRPr="00922A3A">
        <w:rPr>
          <w:lang w:val="es-ES"/>
        </w:rPr>
        <w:t>c</w:t>
      </w:r>
      <w:r w:rsidRPr="00922A3A">
        <w:rPr>
          <w:lang w:val="es-ES"/>
        </w:rPr>
        <w:t>iones de uso de esta banda por las HIBS</w:t>
      </w:r>
      <w:bookmarkEnd w:id="6"/>
      <w:r w:rsidRPr="00922A3A">
        <w:rPr>
          <w:lang w:val="es-ES"/>
        </w:rPr>
        <w:t>;</w:t>
      </w:r>
    </w:p>
    <w:p w14:paraId="1613FFEF" w14:textId="2D4CCAB0" w:rsidR="00CA1D89" w:rsidRPr="00922A3A" w:rsidRDefault="00CA1D89" w:rsidP="0054170C">
      <w:pPr>
        <w:ind w:left="1134" w:hanging="1134"/>
        <w:rPr>
          <w:lang w:val="es-ES"/>
        </w:rPr>
      </w:pPr>
      <w:r w:rsidRPr="00922A3A">
        <w:rPr>
          <w:lang w:val="es-ES"/>
        </w:rPr>
        <w:t>2</w:t>
      </w:r>
      <w:r w:rsidRPr="00922A3A">
        <w:rPr>
          <w:lang w:val="es-ES"/>
        </w:rPr>
        <w:tab/>
      </w:r>
      <w:r w:rsidR="00DE2814" w:rsidRPr="00922A3A">
        <w:rPr>
          <w:lang w:val="es-ES"/>
        </w:rPr>
        <w:t xml:space="preserve">para la protección de la radiodifusión en la zona del Acuerdo </w:t>
      </w:r>
      <w:r w:rsidRPr="00922A3A">
        <w:rPr>
          <w:lang w:val="es-ES"/>
        </w:rPr>
        <w:t xml:space="preserve">GE06: </w:t>
      </w:r>
      <w:r w:rsidR="00DE2814" w:rsidRPr="00922A3A">
        <w:rPr>
          <w:lang w:val="es-ES"/>
        </w:rPr>
        <w:t xml:space="preserve">véanse los </w:t>
      </w:r>
      <w:r w:rsidRPr="00922A3A">
        <w:rPr>
          <w:bCs/>
          <w:i/>
          <w:iCs/>
          <w:lang w:val="es-ES"/>
        </w:rPr>
        <w:t>res</w:t>
      </w:r>
      <w:r w:rsidR="00DE2814" w:rsidRPr="00922A3A">
        <w:rPr>
          <w:bCs/>
          <w:i/>
          <w:iCs/>
          <w:lang w:val="es-ES"/>
        </w:rPr>
        <w:t>uelve</w:t>
      </w:r>
      <w:r w:rsidRPr="00922A3A">
        <w:rPr>
          <w:bCs/>
          <w:lang w:val="es-ES"/>
        </w:rPr>
        <w:t xml:space="preserve"> 3 </w:t>
      </w:r>
      <w:r w:rsidR="00DE2814" w:rsidRPr="00922A3A">
        <w:rPr>
          <w:bCs/>
          <w:lang w:val="es-ES"/>
        </w:rPr>
        <w:t>a</w:t>
      </w:r>
      <w:r w:rsidRPr="00922A3A">
        <w:rPr>
          <w:bCs/>
          <w:lang w:val="es-ES"/>
        </w:rPr>
        <w:t xml:space="preserve"> 5 </w:t>
      </w:r>
      <w:r w:rsidR="00DE2814" w:rsidRPr="00922A3A">
        <w:rPr>
          <w:bCs/>
          <w:lang w:val="es-ES"/>
        </w:rPr>
        <w:t>del proyecto de nueva Resolución</w:t>
      </w:r>
      <w:r w:rsidRPr="00922A3A">
        <w:rPr>
          <w:lang w:val="es-ES"/>
        </w:rPr>
        <w:t>;</w:t>
      </w:r>
    </w:p>
    <w:p w14:paraId="184E3F81" w14:textId="4C7D2715" w:rsidR="00CA1D89" w:rsidRPr="00922A3A" w:rsidRDefault="00CA1D89" w:rsidP="0054170C">
      <w:pPr>
        <w:ind w:left="1134" w:hanging="1134"/>
        <w:rPr>
          <w:lang w:val="es-ES"/>
        </w:rPr>
      </w:pPr>
      <w:r w:rsidRPr="00922A3A">
        <w:rPr>
          <w:lang w:val="es-ES"/>
        </w:rPr>
        <w:t>3</w:t>
      </w:r>
      <w:r w:rsidRPr="00922A3A">
        <w:rPr>
          <w:lang w:val="es-ES"/>
        </w:rPr>
        <w:tab/>
      </w:r>
      <w:r w:rsidR="00DE2814" w:rsidRPr="00922A3A">
        <w:rPr>
          <w:lang w:val="es-ES"/>
        </w:rPr>
        <w:t>para la protección de las estaciones base y móviles IMT</w:t>
      </w:r>
      <w:r w:rsidRPr="00922A3A">
        <w:rPr>
          <w:lang w:val="es-ES"/>
        </w:rPr>
        <w:t xml:space="preserve">: </w:t>
      </w:r>
      <w:r w:rsidR="00DE2814" w:rsidRPr="00922A3A">
        <w:rPr>
          <w:lang w:val="es-ES"/>
        </w:rPr>
        <w:t>véanse los</w:t>
      </w:r>
      <w:r w:rsidRPr="00922A3A">
        <w:rPr>
          <w:bCs/>
          <w:lang w:val="es-ES"/>
        </w:rPr>
        <w:t xml:space="preserve"> </w:t>
      </w:r>
      <w:r w:rsidRPr="00922A3A">
        <w:rPr>
          <w:bCs/>
          <w:i/>
          <w:iCs/>
          <w:lang w:val="es-ES"/>
        </w:rPr>
        <w:t>res</w:t>
      </w:r>
      <w:r w:rsidR="00DE2814" w:rsidRPr="00922A3A">
        <w:rPr>
          <w:bCs/>
          <w:i/>
          <w:iCs/>
          <w:lang w:val="es-ES"/>
        </w:rPr>
        <w:t>uelve</w:t>
      </w:r>
      <w:r w:rsidR="00DE2814" w:rsidRPr="00922A3A">
        <w:rPr>
          <w:bCs/>
          <w:lang w:val="es-ES"/>
        </w:rPr>
        <w:t xml:space="preserve"> 6.1 y </w:t>
      </w:r>
      <w:r w:rsidRPr="00922A3A">
        <w:rPr>
          <w:bCs/>
          <w:lang w:val="es-ES"/>
        </w:rPr>
        <w:t xml:space="preserve">6.2 </w:t>
      </w:r>
      <w:r w:rsidR="00DE2814" w:rsidRPr="00922A3A">
        <w:rPr>
          <w:lang w:val="es-ES"/>
        </w:rPr>
        <w:t>del proyecto de nueva Resolución</w:t>
      </w:r>
      <w:r w:rsidRPr="00922A3A">
        <w:rPr>
          <w:lang w:val="es-ES"/>
        </w:rPr>
        <w:t>;</w:t>
      </w:r>
    </w:p>
    <w:p w14:paraId="0CE6FCE0" w14:textId="268081BB" w:rsidR="00CA1D89" w:rsidRPr="00922A3A" w:rsidRDefault="00CA1D89" w:rsidP="0054170C">
      <w:pPr>
        <w:ind w:left="1134" w:hanging="1134"/>
        <w:rPr>
          <w:lang w:val="es-ES"/>
        </w:rPr>
      </w:pPr>
      <w:r w:rsidRPr="00922A3A">
        <w:rPr>
          <w:iCs/>
          <w:lang w:val="es-ES"/>
        </w:rPr>
        <w:t>4</w:t>
      </w:r>
      <w:r w:rsidRPr="00922A3A">
        <w:rPr>
          <w:iCs/>
          <w:lang w:val="es-ES"/>
        </w:rPr>
        <w:tab/>
      </w:r>
      <w:r w:rsidR="00DE2814" w:rsidRPr="00922A3A">
        <w:rPr>
          <w:iCs/>
          <w:lang w:val="es-ES"/>
        </w:rPr>
        <w:t xml:space="preserve">para la protección del servicio de radioastronomía en la banda de frecuencias </w:t>
      </w:r>
      <w:r w:rsidRPr="00922A3A">
        <w:rPr>
          <w:iCs/>
          <w:lang w:val="es-ES"/>
        </w:rPr>
        <w:t>1</w:t>
      </w:r>
      <w:r w:rsidR="00DE2814" w:rsidRPr="00922A3A">
        <w:rPr>
          <w:iCs/>
          <w:lang w:val="es-ES"/>
        </w:rPr>
        <w:t> 610,</w:t>
      </w:r>
      <w:r w:rsidRPr="00922A3A">
        <w:rPr>
          <w:iCs/>
          <w:lang w:val="es-ES"/>
        </w:rPr>
        <w:t>3-</w:t>
      </w:r>
      <w:r w:rsidR="00DE2814" w:rsidRPr="00922A3A">
        <w:rPr>
          <w:iCs/>
          <w:lang w:val="es-ES"/>
        </w:rPr>
        <w:t>1 </w:t>
      </w:r>
      <w:r w:rsidRPr="00922A3A">
        <w:rPr>
          <w:iCs/>
          <w:lang w:val="es-ES"/>
        </w:rPr>
        <w:t>613</w:t>
      </w:r>
      <w:r w:rsidR="00DE2814" w:rsidRPr="00922A3A">
        <w:rPr>
          <w:iCs/>
          <w:lang w:val="es-ES"/>
        </w:rPr>
        <w:t>,</w:t>
      </w:r>
      <w:r w:rsidRPr="00922A3A">
        <w:rPr>
          <w:iCs/>
          <w:lang w:val="es-ES"/>
        </w:rPr>
        <w:t xml:space="preserve">6 </w:t>
      </w:r>
      <w:r w:rsidRPr="00922A3A">
        <w:rPr>
          <w:lang w:val="es-ES"/>
        </w:rPr>
        <w:t>MHz</w:t>
      </w:r>
      <w:r w:rsidRPr="00922A3A">
        <w:rPr>
          <w:iCs/>
          <w:lang w:val="es-ES"/>
        </w:rPr>
        <w:t xml:space="preserve"> </w:t>
      </w:r>
      <w:r w:rsidR="00DE2814" w:rsidRPr="00922A3A">
        <w:rPr>
          <w:iCs/>
          <w:lang w:val="es-ES"/>
        </w:rPr>
        <w:t xml:space="preserve">frente a los segundos armónicos de las </w:t>
      </w:r>
      <w:r w:rsidRPr="00922A3A">
        <w:rPr>
          <w:iCs/>
          <w:lang w:val="es-ES"/>
        </w:rPr>
        <w:t xml:space="preserve">HIBS </w:t>
      </w:r>
      <w:r w:rsidR="00DE2814" w:rsidRPr="00922A3A">
        <w:rPr>
          <w:iCs/>
          <w:lang w:val="es-ES"/>
        </w:rPr>
        <w:t xml:space="preserve">en la banda de frecuencia </w:t>
      </w:r>
      <w:r w:rsidRPr="00922A3A">
        <w:rPr>
          <w:iCs/>
          <w:lang w:val="es-ES"/>
        </w:rPr>
        <w:t xml:space="preserve">694-960 MHz: </w:t>
      </w:r>
      <w:r w:rsidR="00DE2814" w:rsidRPr="00922A3A">
        <w:rPr>
          <w:iCs/>
          <w:lang w:val="es-ES"/>
        </w:rPr>
        <w:t xml:space="preserve">véanse los </w:t>
      </w:r>
      <w:r w:rsidRPr="00922A3A">
        <w:rPr>
          <w:i/>
          <w:lang w:val="es-ES"/>
        </w:rPr>
        <w:t>res</w:t>
      </w:r>
      <w:r w:rsidR="00DE2814" w:rsidRPr="00922A3A">
        <w:rPr>
          <w:i/>
          <w:lang w:val="es-ES"/>
        </w:rPr>
        <w:t>uelve</w:t>
      </w:r>
      <w:r w:rsidRPr="00922A3A">
        <w:rPr>
          <w:iCs/>
          <w:lang w:val="es-ES"/>
        </w:rPr>
        <w:t xml:space="preserve"> 6.3 </w:t>
      </w:r>
      <w:r w:rsidR="00DE2814" w:rsidRPr="00922A3A">
        <w:rPr>
          <w:iCs/>
          <w:lang w:val="es-ES"/>
        </w:rPr>
        <w:t xml:space="preserve">y </w:t>
      </w:r>
      <w:r w:rsidRPr="00922A3A">
        <w:rPr>
          <w:iCs/>
          <w:lang w:val="es-ES"/>
        </w:rPr>
        <w:t xml:space="preserve">6.4 </w:t>
      </w:r>
      <w:r w:rsidR="00DE2814" w:rsidRPr="00922A3A">
        <w:rPr>
          <w:iCs/>
          <w:lang w:val="es-ES"/>
        </w:rPr>
        <w:t>del proyecto de nueva Resolución</w:t>
      </w:r>
      <w:r w:rsidRPr="00922A3A">
        <w:rPr>
          <w:lang w:val="es-ES"/>
        </w:rPr>
        <w:t>.</w:t>
      </w:r>
    </w:p>
    <w:p w14:paraId="147FDC05" w14:textId="0098A8BA" w:rsidR="00CA1D89" w:rsidRPr="00922A3A" w:rsidRDefault="00C67E0C" w:rsidP="00CA1D89">
      <w:pPr>
        <w:pStyle w:val="Headingb"/>
        <w:rPr>
          <w:lang w:val="es-ES"/>
        </w:rPr>
      </w:pPr>
      <w:r w:rsidRPr="00922A3A">
        <w:rPr>
          <w:lang w:val="es-ES"/>
        </w:rPr>
        <w:t xml:space="preserve">Bandas de frecuencias </w:t>
      </w:r>
      <w:r w:rsidR="00CA1D89" w:rsidRPr="00922A3A">
        <w:rPr>
          <w:lang w:val="es-ES"/>
        </w:rPr>
        <w:t xml:space="preserve">1 710-1 885 MHz, 1 885-1 980 MHz, 2 010-2 025 MHz </w:t>
      </w:r>
      <w:r w:rsidRPr="00922A3A">
        <w:rPr>
          <w:lang w:val="es-ES"/>
        </w:rPr>
        <w:t xml:space="preserve">y </w:t>
      </w:r>
      <w:r w:rsidR="00CA1D89" w:rsidRPr="00922A3A">
        <w:rPr>
          <w:lang w:val="es-ES"/>
        </w:rPr>
        <w:t>2 110-2 170</w:t>
      </w:r>
      <w:r w:rsidR="0054170C" w:rsidRPr="00922A3A">
        <w:rPr>
          <w:lang w:val="es-ES"/>
        </w:rPr>
        <w:t> </w:t>
      </w:r>
      <w:r w:rsidR="00CA1D89" w:rsidRPr="00922A3A">
        <w:rPr>
          <w:lang w:val="es-ES"/>
        </w:rPr>
        <w:t>MHz</w:t>
      </w:r>
    </w:p>
    <w:p w14:paraId="0828599A" w14:textId="6DE4E820" w:rsidR="00CA1D89" w:rsidRPr="00922A3A" w:rsidRDefault="00CA1D89" w:rsidP="0054170C">
      <w:pPr>
        <w:ind w:left="1134" w:hanging="1134"/>
        <w:rPr>
          <w:lang w:val="es-ES"/>
        </w:rPr>
      </w:pPr>
      <w:r w:rsidRPr="00922A3A">
        <w:rPr>
          <w:lang w:val="es-ES"/>
        </w:rPr>
        <w:t>1</w:t>
      </w:r>
      <w:r w:rsidRPr="00922A3A">
        <w:rPr>
          <w:lang w:val="es-ES"/>
        </w:rPr>
        <w:tab/>
      </w:r>
      <w:r w:rsidR="0079787F" w:rsidRPr="00922A3A">
        <w:rPr>
          <w:lang w:val="es-ES"/>
        </w:rPr>
        <w:t xml:space="preserve">Modificación de la nota del número </w:t>
      </w:r>
      <w:r w:rsidRPr="00922A3A">
        <w:rPr>
          <w:b/>
          <w:bCs/>
          <w:lang w:val="es-ES"/>
        </w:rPr>
        <w:t>5.388A</w:t>
      </w:r>
      <w:r w:rsidRPr="00922A3A">
        <w:rPr>
          <w:lang w:val="es-ES"/>
        </w:rPr>
        <w:t xml:space="preserve"> </w:t>
      </w:r>
      <w:r w:rsidR="0079787F" w:rsidRPr="00922A3A">
        <w:rPr>
          <w:lang w:val="es-ES"/>
        </w:rPr>
        <w:t>del RR para actualizar las condiciones relati</w:t>
      </w:r>
      <w:r w:rsidR="0016660E" w:rsidRPr="00922A3A">
        <w:rPr>
          <w:lang w:val="es-ES"/>
        </w:rPr>
        <w:t>v</w:t>
      </w:r>
      <w:r w:rsidR="0079787F" w:rsidRPr="00922A3A">
        <w:rPr>
          <w:lang w:val="es-ES"/>
        </w:rPr>
        <w:t xml:space="preserve">as a la identificación de esta banda de frecuencias para ser utilizada por las </w:t>
      </w:r>
      <w:r w:rsidRPr="00922A3A">
        <w:rPr>
          <w:lang w:val="es-ES"/>
        </w:rPr>
        <w:t>HIBS</w:t>
      </w:r>
      <w:r w:rsidR="00655CCD" w:rsidRPr="00922A3A">
        <w:rPr>
          <w:lang w:val="es-ES"/>
        </w:rPr>
        <w:t>,</w:t>
      </w:r>
      <w:r w:rsidRPr="00922A3A">
        <w:rPr>
          <w:lang w:val="es-ES"/>
        </w:rPr>
        <w:t xml:space="preserve"> </w:t>
      </w:r>
      <w:r w:rsidR="0079787F" w:rsidRPr="00922A3A">
        <w:rPr>
          <w:lang w:val="es-ES"/>
        </w:rPr>
        <w:t xml:space="preserve">siempre y cuando no </w:t>
      </w:r>
      <w:r w:rsidR="00FF4317" w:rsidRPr="00922A3A">
        <w:rPr>
          <w:lang w:val="es-ES"/>
        </w:rPr>
        <w:t xml:space="preserve">se </w:t>
      </w:r>
      <w:r w:rsidR="0079787F" w:rsidRPr="00922A3A">
        <w:rPr>
          <w:lang w:val="es-ES"/>
        </w:rPr>
        <w:t>reclame protección frente a los servicios primarios existentes</w:t>
      </w:r>
      <w:r w:rsidR="00655CCD" w:rsidRPr="00922A3A">
        <w:rPr>
          <w:lang w:val="es-ES"/>
        </w:rPr>
        <w:t>,</w:t>
      </w:r>
      <w:r w:rsidR="0079787F" w:rsidRPr="00922A3A">
        <w:rPr>
          <w:lang w:val="es-ES"/>
        </w:rPr>
        <w:t xml:space="preserve"> y, en consecuencia, revisión de la Resolución </w:t>
      </w:r>
      <w:r w:rsidR="0079787F" w:rsidRPr="00922A3A">
        <w:rPr>
          <w:b/>
          <w:lang w:val="es-ES"/>
        </w:rPr>
        <w:t>221 (Rev.CMR-07)</w:t>
      </w:r>
      <w:r w:rsidR="0079787F" w:rsidRPr="00922A3A">
        <w:rPr>
          <w:lang w:val="es-ES"/>
        </w:rPr>
        <w:t xml:space="preserve"> </w:t>
      </w:r>
      <w:r w:rsidR="00B25695" w:rsidRPr="00922A3A">
        <w:rPr>
          <w:lang w:val="es-ES"/>
        </w:rPr>
        <w:t xml:space="preserve">para </w:t>
      </w:r>
      <w:r w:rsidR="00504FF2" w:rsidRPr="00922A3A">
        <w:rPr>
          <w:lang w:val="es-ES"/>
        </w:rPr>
        <w:t>especifica</w:t>
      </w:r>
      <w:r w:rsidR="00B25695" w:rsidRPr="00922A3A">
        <w:rPr>
          <w:lang w:val="es-ES"/>
        </w:rPr>
        <w:t>r</w:t>
      </w:r>
      <w:r w:rsidR="0079787F" w:rsidRPr="00922A3A">
        <w:rPr>
          <w:lang w:val="es-ES"/>
        </w:rPr>
        <w:t xml:space="preserve"> las condiciones de uso de esta banda por las HIBS</w:t>
      </w:r>
      <w:r w:rsidRPr="00922A3A">
        <w:rPr>
          <w:lang w:val="es-ES"/>
        </w:rPr>
        <w:t>;</w:t>
      </w:r>
    </w:p>
    <w:p w14:paraId="0F021BC0" w14:textId="4D6CB2C8" w:rsidR="00CA1D89" w:rsidRPr="00922A3A" w:rsidRDefault="00CA1D89" w:rsidP="0054170C">
      <w:pPr>
        <w:ind w:left="1134" w:hanging="1134"/>
        <w:rPr>
          <w:lang w:val="es-ES"/>
        </w:rPr>
      </w:pPr>
      <w:r w:rsidRPr="00922A3A">
        <w:rPr>
          <w:lang w:val="es-ES"/>
        </w:rPr>
        <w:t>2</w:t>
      </w:r>
      <w:r w:rsidRPr="00922A3A">
        <w:rPr>
          <w:lang w:val="es-ES"/>
        </w:rPr>
        <w:tab/>
      </w:r>
      <w:r w:rsidR="0016660E" w:rsidRPr="00922A3A">
        <w:rPr>
          <w:lang w:val="es-ES"/>
        </w:rPr>
        <w:t xml:space="preserve">para la protección de las estaciones base y móviles </w:t>
      </w:r>
      <w:r w:rsidRPr="00922A3A">
        <w:rPr>
          <w:lang w:val="es-ES"/>
        </w:rPr>
        <w:t>IMT</w:t>
      </w:r>
      <w:r w:rsidR="0016660E" w:rsidRPr="00922A3A">
        <w:rPr>
          <w:lang w:val="es-ES"/>
        </w:rPr>
        <w:t xml:space="preserve">: véanse los </w:t>
      </w:r>
      <w:r w:rsidRPr="00922A3A">
        <w:rPr>
          <w:bCs/>
          <w:i/>
          <w:iCs/>
          <w:lang w:val="es-ES"/>
        </w:rPr>
        <w:t>res</w:t>
      </w:r>
      <w:r w:rsidR="0016660E" w:rsidRPr="00922A3A">
        <w:rPr>
          <w:bCs/>
          <w:i/>
          <w:iCs/>
          <w:lang w:val="es-ES"/>
        </w:rPr>
        <w:t xml:space="preserve">uelve </w:t>
      </w:r>
      <w:r w:rsidRPr="00922A3A">
        <w:rPr>
          <w:bCs/>
          <w:lang w:val="es-ES"/>
        </w:rPr>
        <w:t xml:space="preserve">1.1, 1.2 </w:t>
      </w:r>
      <w:r w:rsidR="0016660E" w:rsidRPr="00922A3A">
        <w:rPr>
          <w:bCs/>
          <w:lang w:val="es-ES"/>
        </w:rPr>
        <w:t xml:space="preserve">y </w:t>
      </w:r>
      <w:r w:rsidRPr="00922A3A">
        <w:rPr>
          <w:bCs/>
          <w:lang w:val="es-ES"/>
        </w:rPr>
        <w:t xml:space="preserve">1.3 </w:t>
      </w:r>
      <w:r w:rsidR="0016660E" w:rsidRPr="00922A3A">
        <w:rPr>
          <w:lang w:val="es-ES"/>
        </w:rPr>
        <w:t>del proyecto de nueva Resolución</w:t>
      </w:r>
      <w:r w:rsidRPr="00922A3A">
        <w:rPr>
          <w:lang w:val="es-ES"/>
        </w:rPr>
        <w:t>;</w:t>
      </w:r>
    </w:p>
    <w:p w14:paraId="5EEF4E12" w14:textId="6C58136E" w:rsidR="00CA1D89" w:rsidRPr="00922A3A" w:rsidRDefault="00CA1D89" w:rsidP="0054170C">
      <w:pPr>
        <w:ind w:left="1134" w:hanging="1134"/>
        <w:rPr>
          <w:lang w:val="es-ES"/>
        </w:rPr>
      </w:pPr>
      <w:r w:rsidRPr="00922A3A">
        <w:rPr>
          <w:lang w:val="es-ES"/>
        </w:rPr>
        <w:t>3</w:t>
      </w:r>
      <w:r w:rsidRPr="00922A3A">
        <w:rPr>
          <w:lang w:val="es-ES"/>
        </w:rPr>
        <w:tab/>
      </w:r>
      <w:r w:rsidR="0016660E" w:rsidRPr="00922A3A">
        <w:rPr>
          <w:lang w:val="es-ES"/>
        </w:rPr>
        <w:t>para la protección de las estaciones del servicio fijo</w:t>
      </w:r>
      <w:r w:rsidR="00655CCD" w:rsidRPr="00922A3A">
        <w:rPr>
          <w:lang w:val="es-ES"/>
        </w:rPr>
        <w:t>:</w:t>
      </w:r>
      <w:r w:rsidR="0016660E" w:rsidRPr="00922A3A">
        <w:rPr>
          <w:lang w:val="es-ES"/>
        </w:rPr>
        <w:t xml:space="preserve"> véase el </w:t>
      </w:r>
      <w:r w:rsidRPr="00922A3A">
        <w:rPr>
          <w:bCs/>
          <w:i/>
          <w:iCs/>
          <w:lang w:val="es-ES"/>
        </w:rPr>
        <w:t>res</w:t>
      </w:r>
      <w:r w:rsidR="0016660E" w:rsidRPr="00922A3A">
        <w:rPr>
          <w:bCs/>
          <w:i/>
          <w:iCs/>
          <w:lang w:val="es-ES"/>
        </w:rPr>
        <w:t>ue</w:t>
      </w:r>
      <w:r w:rsidRPr="00922A3A">
        <w:rPr>
          <w:bCs/>
          <w:i/>
          <w:iCs/>
          <w:lang w:val="es-ES"/>
        </w:rPr>
        <w:t>lve</w:t>
      </w:r>
      <w:r w:rsidRPr="00922A3A">
        <w:rPr>
          <w:bCs/>
          <w:lang w:val="es-ES"/>
        </w:rPr>
        <w:t xml:space="preserve"> 1.6 </w:t>
      </w:r>
      <w:r w:rsidR="0016660E" w:rsidRPr="00922A3A">
        <w:rPr>
          <w:bCs/>
          <w:lang w:val="es-ES"/>
        </w:rPr>
        <w:t xml:space="preserve">del proyecto de </w:t>
      </w:r>
      <w:r w:rsidR="0016660E" w:rsidRPr="00922A3A">
        <w:rPr>
          <w:iCs/>
          <w:lang w:val="es-ES"/>
        </w:rPr>
        <w:t>nueva</w:t>
      </w:r>
      <w:r w:rsidR="0016660E" w:rsidRPr="00922A3A">
        <w:rPr>
          <w:bCs/>
          <w:lang w:val="es-ES"/>
        </w:rPr>
        <w:t xml:space="preserve"> Resolución</w:t>
      </w:r>
      <w:r w:rsidRPr="00922A3A">
        <w:rPr>
          <w:lang w:val="es-ES"/>
        </w:rPr>
        <w:t>;</w:t>
      </w:r>
    </w:p>
    <w:p w14:paraId="1D92E0A8" w14:textId="0453832E" w:rsidR="00CA1D89" w:rsidRPr="00922A3A" w:rsidRDefault="00CA1D89" w:rsidP="0054170C">
      <w:pPr>
        <w:ind w:left="1134" w:hanging="1134"/>
        <w:rPr>
          <w:lang w:val="es-ES"/>
        </w:rPr>
      </w:pPr>
      <w:r w:rsidRPr="00922A3A">
        <w:rPr>
          <w:lang w:val="es-ES"/>
        </w:rPr>
        <w:t>4</w:t>
      </w:r>
      <w:r w:rsidRPr="00922A3A">
        <w:rPr>
          <w:lang w:val="es-ES"/>
        </w:rPr>
        <w:tab/>
      </w:r>
      <w:r w:rsidR="0016660E" w:rsidRPr="00922A3A">
        <w:rPr>
          <w:lang w:val="es-ES"/>
        </w:rPr>
        <w:t xml:space="preserve">para </w:t>
      </w:r>
      <w:r w:rsidR="0016660E" w:rsidRPr="00922A3A">
        <w:rPr>
          <w:iCs/>
          <w:lang w:val="es-ES"/>
        </w:rPr>
        <w:t>la</w:t>
      </w:r>
      <w:r w:rsidR="0016660E" w:rsidRPr="00922A3A">
        <w:rPr>
          <w:lang w:val="es-ES"/>
        </w:rPr>
        <w:t xml:space="preserve"> protecció</w:t>
      </w:r>
      <w:r w:rsidR="00655CCD" w:rsidRPr="00922A3A">
        <w:rPr>
          <w:lang w:val="es-ES"/>
        </w:rPr>
        <w:t>n</w:t>
      </w:r>
      <w:r w:rsidR="0016660E" w:rsidRPr="00922A3A">
        <w:rPr>
          <w:lang w:val="es-ES"/>
        </w:rPr>
        <w:t xml:space="preserve"> de los sistemas del servicio móvil aeron</w:t>
      </w:r>
      <w:r w:rsidR="00FF4317" w:rsidRPr="00922A3A">
        <w:rPr>
          <w:lang w:val="es-ES"/>
        </w:rPr>
        <w:t>áu</w:t>
      </w:r>
      <w:r w:rsidR="0016660E" w:rsidRPr="00922A3A">
        <w:rPr>
          <w:lang w:val="es-ES"/>
        </w:rPr>
        <w:t>tico</w:t>
      </w:r>
      <w:r w:rsidRPr="00922A3A">
        <w:rPr>
          <w:lang w:val="es-ES"/>
        </w:rPr>
        <w:t xml:space="preserve">: </w:t>
      </w:r>
      <w:r w:rsidR="0016660E" w:rsidRPr="00922A3A">
        <w:rPr>
          <w:lang w:val="es-ES"/>
        </w:rPr>
        <w:t xml:space="preserve">véanse los </w:t>
      </w:r>
      <w:r w:rsidRPr="00922A3A">
        <w:rPr>
          <w:bCs/>
          <w:i/>
          <w:iCs/>
          <w:lang w:val="es-ES"/>
        </w:rPr>
        <w:t>res</w:t>
      </w:r>
      <w:r w:rsidR="0016660E" w:rsidRPr="00922A3A">
        <w:rPr>
          <w:bCs/>
          <w:i/>
          <w:iCs/>
          <w:lang w:val="es-ES"/>
        </w:rPr>
        <w:t xml:space="preserve">uelve </w:t>
      </w:r>
      <w:r w:rsidRPr="00922A3A">
        <w:rPr>
          <w:bCs/>
          <w:lang w:val="es-ES"/>
        </w:rPr>
        <w:t xml:space="preserve">1.7 </w:t>
      </w:r>
      <w:r w:rsidR="0016660E" w:rsidRPr="00922A3A">
        <w:rPr>
          <w:bCs/>
          <w:lang w:val="es-ES"/>
        </w:rPr>
        <w:t xml:space="preserve">y </w:t>
      </w:r>
      <w:r w:rsidRPr="00922A3A">
        <w:rPr>
          <w:bCs/>
          <w:lang w:val="es-ES"/>
        </w:rPr>
        <w:t>1.8</w:t>
      </w:r>
      <w:r w:rsidRPr="00922A3A">
        <w:rPr>
          <w:lang w:val="es-ES"/>
        </w:rPr>
        <w:t xml:space="preserve"> </w:t>
      </w:r>
      <w:r w:rsidR="0016660E" w:rsidRPr="00922A3A">
        <w:rPr>
          <w:lang w:val="es-ES"/>
        </w:rPr>
        <w:t>del proyecto de nueva Resolución</w:t>
      </w:r>
      <w:r w:rsidRPr="00922A3A">
        <w:rPr>
          <w:lang w:val="es-ES"/>
        </w:rPr>
        <w:t>.</w:t>
      </w:r>
    </w:p>
    <w:p w14:paraId="26C157E3" w14:textId="299A65D6" w:rsidR="00CA1D89" w:rsidRPr="00922A3A" w:rsidRDefault="00FF4317" w:rsidP="00CA1D89">
      <w:pPr>
        <w:pStyle w:val="Headingb"/>
        <w:rPr>
          <w:b w:val="0"/>
          <w:lang w:val="es-ES"/>
        </w:rPr>
      </w:pPr>
      <w:r w:rsidRPr="00922A3A">
        <w:rPr>
          <w:lang w:val="es-ES"/>
        </w:rPr>
        <w:t xml:space="preserve">Banda de frecuencias </w:t>
      </w:r>
      <w:r w:rsidR="00CA1D89" w:rsidRPr="00922A3A">
        <w:rPr>
          <w:lang w:val="es-ES"/>
        </w:rPr>
        <w:t>2 500-2 690 MHz</w:t>
      </w:r>
    </w:p>
    <w:p w14:paraId="6255648C" w14:textId="36ADF5FD" w:rsidR="00CA1D89" w:rsidRPr="00922A3A" w:rsidRDefault="00CA1D89" w:rsidP="0054170C">
      <w:pPr>
        <w:ind w:left="1134" w:hanging="1134"/>
        <w:rPr>
          <w:lang w:val="es-ES"/>
        </w:rPr>
      </w:pPr>
      <w:bookmarkStart w:id="7" w:name="_Hlk148194965"/>
      <w:r w:rsidRPr="00922A3A">
        <w:rPr>
          <w:lang w:val="es-ES"/>
        </w:rPr>
        <w:t>1</w:t>
      </w:r>
      <w:r w:rsidRPr="00922A3A">
        <w:rPr>
          <w:lang w:val="es-ES"/>
        </w:rPr>
        <w:tab/>
      </w:r>
      <w:r w:rsidR="00FF4317" w:rsidRPr="00922A3A">
        <w:rPr>
          <w:lang w:val="es-ES"/>
        </w:rPr>
        <w:t>Inclusión de una nota nueva en la que se identifique esta banda de frecuencias para su uso en las HIBS</w:t>
      </w:r>
      <w:r w:rsidR="00655CCD" w:rsidRPr="00922A3A">
        <w:rPr>
          <w:lang w:val="es-ES"/>
        </w:rPr>
        <w:t>,</w:t>
      </w:r>
      <w:r w:rsidR="00FF4317" w:rsidRPr="00922A3A">
        <w:rPr>
          <w:lang w:val="es-ES"/>
        </w:rPr>
        <w:t xml:space="preserve"> siempre y cuando no se reclame protección frente a los servicios </w:t>
      </w:r>
      <w:r w:rsidR="00FF4317" w:rsidRPr="00922A3A">
        <w:rPr>
          <w:bCs/>
          <w:lang w:val="es-ES"/>
        </w:rPr>
        <w:t>primarios</w:t>
      </w:r>
      <w:r w:rsidR="00FF4317" w:rsidRPr="00922A3A">
        <w:rPr>
          <w:lang w:val="es-ES"/>
        </w:rPr>
        <w:t xml:space="preserve"> existentes</w:t>
      </w:r>
      <w:bookmarkEnd w:id="7"/>
      <w:r w:rsidR="00655CCD" w:rsidRPr="00922A3A">
        <w:rPr>
          <w:lang w:val="es-ES"/>
        </w:rPr>
        <w:t>, y elaboración de una Resolución nueva conexa de la CMR en la que se especifiquen las condiciones de uso de esta banda por las HIBS</w:t>
      </w:r>
      <w:r w:rsidRPr="00922A3A">
        <w:rPr>
          <w:lang w:val="es-ES"/>
        </w:rPr>
        <w:t>;</w:t>
      </w:r>
    </w:p>
    <w:p w14:paraId="00FF3AD6" w14:textId="71BAAC2F" w:rsidR="00CA1D89" w:rsidRPr="00922A3A" w:rsidRDefault="00CA1D89" w:rsidP="0054170C">
      <w:pPr>
        <w:ind w:left="1134" w:hanging="1134"/>
        <w:rPr>
          <w:lang w:val="es-ES"/>
        </w:rPr>
      </w:pPr>
      <w:r w:rsidRPr="00922A3A">
        <w:rPr>
          <w:lang w:val="es-ES"/>
        </w:rPr>
        <w:t>2</w:t>
      </w:r>
      <w:r w:rsidRPr="00922A3A">
        <w:rPr>
          <w:lang w:val="es-ES"/>
        </w:rPr>
        <w:tab/>
      </w:r>
      <w:r w:rsidR="00655CCD" w:rsidRPr="00922A3A">
        <w:rPr>
          <w:lang w:val="es-ES"/>
        </w:rPr>
        <w:t xml:space="preserve">para la </w:t>
      </w:r>
      <w:r w:rsidR="00655CCD" w:rsidRPr="00922A3A">
        <w:rPr>
          <w:bCs/>
          <w:lang w:val="es-ES"/>
        </w:rPr>
        <w:t>protección</w:t>
      </w:r>
      <w:r w:rsidR="00655CCD" w:rsidRPr="00922A3A">
        <w:rPr>
          <w:lang w:val="es-ES"/>
        </w:rPr>
        <w:t xml:space="preserve"> de las estaciones base y móviles IMT</w:t>
      </w:r>
      <w:r w:rsidRPr="00922A3A">
        <w:rPr>
          <w:lang w:val="es-ES"/>
        </w:rPr>
        <w:t xml:space="preserve">: </w:t>
      </w:r>
      <w:r w:rsidR="00655CCD" w:rsidRPr="00922A3A">
        <w:rPr>
          <w:lang w:val="es-ES"/>
        </w:rPr>
        <w:t xml:space="preserve">véanse los </w:t>
      </w:r>
      <w:r w:rsidR="00655CCD" w:rsidRPr="00922A3A">
        <w:rPr>
          <w:i/>
          <w:lang w:val="es-ES"/>
        </w:rPr>
        <w:t>resuelve</w:t>
      </w:r>
      <w:r w:rsidRPr="00922A3A">
        <w:rPr>
          <w:bCs/>
          <w:lang w:val="es-ES"/>
        </w:rPr>
        <w:t xml:space="preserve"> 1.1 </w:t>
      </w:r>
      <w:r w:rsidR="00655CCD" w:rsidRPr="00922A3A">
        <w:rPr>
          <w:bCs/>
          <w:lang w:val="es-ES"/>
        </w:rPr>
        <w:t xml:space="preserve">y </w:t>
      </w:r>
      <w:r w:rsidRPr="00922A3A">
        <w:rPr>
          <w:bCs/>
          <w:lang w:val="es-ES"/>
        </w:rPr>
        <w:t xml:space="preserve">1.2 </w:t>
      </w:r>
      <w:r w:rsidR="00655CCD" w:rsidRPr="00922A3A">
        <w:rPr>
          <w:lang w:val="es-ES"/>
        </w:rPr>
        <w:t>del proyecto de nueva Resolución</w:t>
      </w:r>
      <w:r w:rsidRPr="00922A3A">
        <w:rPr>
          <w:lang w:val="es-ES"/>
        </w:rPr>
        <w:t>;</w:t>
      </w:r>
    </w:p>
    <w:p w14:paraId="5A80CD67" w14:textId="477D9C3A" w:rsidR="00CA1D89" w:rsidRPr="00922A3A" w:rsidRDefault="00CA1D89" w:rsidP="0054170C">
      <w:pPr>
        <w:ind w:left="1134" w:hanging="1134"/>
        <w:rPr>
          <w:lang w:val="es-ES"/>
        </w:rPr>
      </w:pPr>
      <w:r w:rsidRPr="00922A3A">
        <w:rPr>
          <w:lang w:val="es-ES"/>
        </w:rPr>
        <w:t>3</w:t>
      </w:r>
      <w:r w:rsidRPr="00922A3A">
        <w:rPr>
          <w:lang w:val="es-ES"/>
        </w:rPr>
        <w:tab/>
      </w:r>
      <w:r w:rsidR="00655CCD" w:rsidRPr="00922A3A">
        <w:rPr>
          <w:lang w:val="es-ES"/>
        </w:rPr>
        <w:t>para la protección de las estaciones del servicio fijo</w:t>
      </w:r>
      <w:r w:rsidRPr="00922A3A">
        <w:rPr>
          <w:lang w:val="es-ES"/>
        </w:rPr>
        <w:t xml:space="preserve">: </w:t>
      </w:r>
      <w:r w:rsidR="00655CCD" w:rsidRPr="00922A3A">
        <w:rPr>
          <w:lang w:val="es-ES"/>
        </w:rPr>
        <w:t xml:space="preserve">véase el </w:t>
      </w:r>
      <w:r w:rsidRPr="00922A3A">
        <w:rPr>
          <w:bCs/>
          <w:i/>
          <w:iCs/>
          <w:lang w:val="es-ES"/>
        </w:rPr>
        <w:t>res</w:t>
      </w:r>
      <w:r w:rsidR="00655CCD" w:rsidRPr="00922A3A">
        <w:rPr>
          <w:bCs/>
          <w:i/>
          <w:iCs/>
          <w:lang w:val="es-ES"/>
        </w:rPr>
        <w:t xml:space="preserve">uelve </w:t>
      </w:r>
      <w:r w:rsidRPr="00922A3A">
        <w:rPr>
          <w:bCs/>
          <w:lang w:val="es-ES"/>
        </w:rPr>
        <w:t xml:space="preserve">1.3 </w:t>
      </w:r>
      <w:r w:rsidR="00655CCD" w:rsidRPr="00922A3A">
        <w:rPr>
          <w:lang w:val="es-ES"/>
        </w:rPr>
        <w:t>del proyecto de nueva Resolución</w:t>
      </w:r>
      <w:r w:rsidRPr="00922A3A">
        <w:rPr>
          <w:lang w:val="es-ES"/>
        </w:rPr>
        <w:t>;</w:t>
      </w:r>
    </w:p>
    <w:p w14:paraId="1A54C1F6" w14:textId="7CB5FA12" w:rsidR="00CA1D89" w:rsidRPr="00922A3A" w:rsidRDefault="00CA1D89" w:rsidP="0054170C">
      <w:pPr>
        <w:ind w:left="1134" w:hanging="1134"/>
        <w:rPr>
          <w:lang w:val="es-ES"/>
        </w:rPr>
      </w:pPr>
      <w:r w:rsidRPr="00922A3A">
        <w:rPr>
          <w:lang w:val="es-ES"/>
        </w:rPr>
        <w:t>4</w:t>
      </w:r>
      <w:r w:rsidRPr="00922A3A">
        <w:rPr>
          <w:lang w:val="es-ES"/>
        </w:rPr>
        <w:tab/>
      </w:r>
      <w:r w:rsidR="00655CCD" w:rsidRPr="00922A3A">
        <w:rPr>
          <w:lang w:val="es-ES"/>
        </w:rPr>
        <w:t xml:space="preserve">para la </w:t>
      </w:r>
      <w:r w:rsidR="00655CCD" w:rsidRPr="00922A3A">
        <w:rPr>
          <w:bCs/>
          <w:lang w:val="es-ES"/>
        </w:rPr>
        <w:t>protección</w:t>
      </w:r>
      <w:r w:rsidR="00655CCD" w:rsidRPr="00922A3A">
        <w:rPr>
          <w:lang w:val="es-ES"/>
        </w:rPr>
        <w:t xml:space="preserve"> del servicio de radiodifusión por satélite: véase el </w:t>
      </w:r>
      <w:r w:rsidRPr="00922A3A">
        <w:rPr>
          <w:bCs/>
          <w:i/>
          <w:iCs/>
          <w:lang w:val="es-ES"/>
        </w:rPr>
        <w:t>res</w:t>
      </w:r>
      <w:r w:rsidR="00655CCD" w:rsidRPr="00922A3A">
        <w:rPr>
          <w:bCs/>
          <w:i/>
          <w:iCs/>
          <w:lang w:val="es-ES"/>
        </w:rPr>
        <w:t>uel</w:t>
      </w:r>
      <w:r w:rsidRPr="00922A3A">
        <w:rPr>
          <w:bCs/>
          <w:i/>
          <w:iCs/>
          <w:lang w:val="es-ES"/>
        </w:rPr>
        <w:t>ve</w:t>
      </w:r>
      <w:r w:rsidRPr="00922A3A">
        <w:rPr>
          <w:bCs/>
          <w:lang w:val="es-ES"/>
        </w:rPr>
        <w:t xml:space="preserve"> 1.4 </w:t>
      </w:r>
      <w:r w:rsidR="00655CCD" w:rsidRPr="00922A3A">
        <w:rPr>
          <w:lang w:val="es-ES"/>
        </w:rPr>
        <w:t>del proyecto de nueva Resolución</w:t>
      </w:r>
      <w:r w:rsidRPr="00922A3A">
        <w:rPr>
          <w:lang w:val="es-ES"/>
        </w:rPr>
        <w:t>;</w:t>
      </w:r>
    </w:p>
    <w:p w14:paraId="40A1BBA1" w14:textId="56B68E23" w:rsidR="00CA1D89" w:rsidRPr="00922A3A" w:rsidRDefault="00CA1D89" w:rsidP="0054170C">
      <w:pPr>
        <w:ind w:left="1134" w:hanging="1134"/>
        <w:rPr>
          <w:lang w:val="es-ES"/>
        </w:rPr>
      </w:pPr>
      <w:r w:rsidRPr="00922A3A">
        <w:rPr>
          <w:lang w:val="es-ES"/>
        </w:rPr>
        <w:t>5</w:t>
      </w:r>
      <w:r w:rsidRPr="00922A3A">
        <w:rPr>
          <w:lang w:val="es-ES"/>
        </w:rPr>
        <w:tab/>
      </w:r>
      <w:r w:rsidR="00655CCD" w:rsidRPr="00922A3A">
        <w:rPr>
          <w:lang w:val="es-ES"/>
        </w:rPr>
        <w:t>para la protección del servicio de radiolocalización</w:t>
      </w:r>
      <w:r w:rsidRPr="00922A3A">
        <w:rPr>
          <w:lang w:val="es-ES"/>
        </w:rPr>
        <w:t xml:space="preserve">: </w:t>
      </w:r>
      <w:r w:rsidR="00655CCD" w:rsidRPr="00922A3A">
        <w:rPr>
          <w:lang w:val="es-ES"/>
        </w:rPr>
        <w:t xml:space="preserve">véase el </w:t>
      </w:r>
      <w:r w:rsidRPr="00922A3A">
        <w:rPr>
          <w:bCs/>
          <w:i/>
          <w:iCs/>
          <w:lang w:val="es-ES"/>
        </w:rPr>
        <w:t>res</w:t>
      </w:r>
      <w:r w:rsidR="00655CCD" w:rsidRPr="00922A3A">
        <w:rPr>
          <w:bCs/>
          <w:i/>
          <w:iCs/>
          <w:lang w:val="es-ES"/>
        </w:rPr>
        <w:t xml:space="preserve">uelve </w:t>
      </w:r>
      <w:r w:rsidRPr="00922A3A">
        <w:rPr>
          <w:bCs/>
          <w:lang w:val="es-ES"/>
        </w:rPr>
        <w:t>1.6</w:t>
      </w:r>
      <w:r w:rsidRPr="00922A3A">
        <w:rPr>
          <w:lang w:val="es-ES"/>
        </w:rPr>
        <w:t xml:space="preserve"> </w:t>
      </w:r>
      <w:r w:rsidR="00655CCD" w:rsidRPr="00922A3A">
        <w:rPr>
          <w:lang w:val="es-ES"/>
        </w:rPr>
        <w:t>del proyecto de nueva Resolución</w:t>
      </w:r>
      <w:r w:rsidRPr="00922A3A">
        <w:rPr>
          <w:lang w:val="es-ES"/>
        </w:rPr>
        <w:t>;</w:t>
      </w:r>
    </w:p>
    <w:p w14:paraId="17A7F159" w14:textId="39440B6D" w:rsidR="00CA1D89" w:rsidRPr="00922A3A" w:rsidRDefault="00CA1D89" w:rsidP="0054170C">
      <w:pPr>
        <w:ind w:left="1134" w:hanging="1134"/>
        <w:rPr>
          <w:lang w:val="es-ES"/>
        </w:rPr>
      </w:pPr>
      <w:r w:rsidRPr="00922A3A">
        <w:rPr>
          <w:lang w:val="es-ES"/>
        </w:rPr>
        <w:t>6</w:t>
      </w:r>
      <w:r w:rsidRPr="00922A3A">
        <w:rPr>
          <w:lang w:val="es-ES"/>
        </w:rPr>
        <w:tab/>
      </w:r>
      <w:r w:rsidR="00655CCD" w:rsidRPr="00922A3A">
        <w:rPr>
          <w:lang w:val="es-ES"/>
        </w:rPr>
        <w:t xml:space="preserve">para la </w:t>
      </w:r>
      <w:r w:rsidR="00655CCD" w:rsidRPr="00922A3A">
        <w:rPr>
          <w:bCs/>
          <w:lang w:val="es-ES"/>
        </w:rPr>
        <w:t>protección</w:t>
      </w:r>
      <w:r w:rsidR="00655CCD" w:rsidRPr="00922A3A">
        <w:rPr>
          <w:lang w:val="es-ES"/>
        </w:rPr>
        <w:t xml:space="preserve"> del servicio móvil por satélite: véase el </w:t>
      </w:r>
      <w:r w:rsidRPr="00922A3A">
        <w:rPr>
          <w:bCs/>
          <w:i/>
          <w:iCs/>
          <w:lang w:val="es-ES"/>
        </w:rPr>
        <w:t>res</w:t>
      </w:r>
      <w:r w:rsidR="00655CCD" w:rsidRPr="00922A3A">
        <w:rPr>
          <w:bCs/>
          <w:i/>
          <w:iCs/>
          <w:lang w:val="es-ES"/>
        </w:rPr>
        <w:t xml:space="preserve">uelve </w:t>
      </w:r>
      <w:r w:rsidRPr="00922A3A">
        <w:rPr>
          <w:bCs/>
          <w:lang w:val="es-ES"/>
        </w:rPr>
        <w:t xml:space="preserve">1.9 </w:t>
      </w:r>
      <w:r w:rsidR="00655CCD" w:rsidRPr="00922A3A">
        <w:rPr>
          <w:lang w:val="es-ES"/>
        </w:rPr>
        <w:t>del proyecto de nueva Resolución</w:t>
      </w:r>
      <w:r w:rsidRPr="00922A3A">
        <w:rPr>
          <w:lang w:val="es-ES"/>
        </w:rPr>
        <w:t>;</w:t>
      </w:r>
    </w:p>
    <w:p w14:paraId="20E29F5A" w14:textId="54C5F32F" w:rsidR="00CA1D89" w:rsidRPr="00922A3A" w:rsidRDefault="00CA1D89" w:rsidP="0054170C">
      <w:pPr>
        <w:ind w:left="1134" w:hanging="1134"/>
        <w:rPr>
          <w:lang w:val="es-ES"/>
        </w:rPr>
      </w:pPr>
      <w:r w:rsidRPr="00922A3A">
        <w:rPr>
          <w:lang w:val="es-ES"/>
        </w:rPr>
        <w:t>7</w:t>
      </w:r>
      <w:r w:rsidRPr="00922A3A">
        <w:rPr>
          <w:lang w:val="es-ES"/>
        </w:rPr>
        <w:tab/>
      </w:r>
      <w:r w:rsidR="00655CCD" w:rsidRPr="00922A3A">
        <w:rPr>
          <w:lang w:val="es-ES"/>
        </w:rPr>
        <w:t xml:space="preserve">para la protección del servicio de radioastronomía: véanse los </w:t>
      </w:r>
      <w:r w:rsidRPr="00922A3A">
        <w:rPr>
          <w:i/>
          <w:iCs/>
          <w:lang w:val="es-ES"/>
        </w:rPr>
        <w:t>res</w:t>
      </w:r>
      <w:r w:rsidR="00655CCD" w:rsidRPr="00922A3A">
        <w:rPr>
          <w:i/>
          <w:iCs/>
          <w:lang w:val="es-ES"/>
        </w:rPr>
        <w:t xml:space="preserve">uelve </w:t>
      </w:r>
      <w:r w:rsidRPr="00922A3A">
        <w:rPr>
          <w:lang w:val="es-ES"/>
        </w:rPr>
        <w:t xml:space="preserve">1.7 </w:t>
      </w:r>
      <w:r w:rsidR="00655CCD" w:rsidRPr="00922A3A">
        <w:rPr>
          <w:lang w:val="es-ES"/>
        </w:rPr>
        <w:t xml:space="preserve">y </w:t>
      </w:r>
      <w:r w:rsidRPr="00922A3A">
        <w:rPr>
          <w:lang w:val="es-ES"/>
        </w:rPr>
        <w:t xml:space="preserve">1.8 </w:t>
      </w:r>
      <w:r w:rsidR="00655CCD" w:rsidRPr="00922A3A">
        <w:rPr>
          <w:lang w:val="es-ES"/>
        </w:rPr>
        <w:t>del proyecto de nueva Resolución</w:t>
      </w:r>
      <w:r w:rsidRPr="00922A3A">
        <w:rPr>
          <w:lang w:val="es-ES"/>
        </w:rPr>
        <w:t>.</w:t>
      </w:r>
    </w:p>
    <w:p w14:paraId="31080621" w14:textId="5B92AA6A" w:rsidR="00CA1D89" w:rsidRPr="00922A3A" w:rsidRDefault="00655CCD" w:rsidP="00CA1D89">
      <w:pPr>
        <w:rPr>
          <w:lang w:val="es-ES"/>
        </w:rPr>
      </w:pPr>
      <w:r w:rsidRPr="00922A3A">
        <w:rPr>
          <w:lang w:val="es-ES"/>
        </w:rPr>
        <w:lastRenderedPageBreak/>
        <w:t>A continuación</w:t>
      </w:r>
      <w:r w:rsidR="00AF490F" w:rsidRPr="00922A3A">
        <w:rPr>
          <w:lang w:val="es-ES"/>
        </w:rPr>
        <w:t>,</w:t>
      </w:r>
      <w:r w:rsidRPr="00922A3A">
        <w:rPr>
          <w:lang w:val="es-ES"/>
        </w:rPr>
        <w:t xml:space="preserve"> se presentan las </w:t>
      </w:r>
      <w:r w:rsidR="00921035" w:rsidRPr="00922A3A">
        <w:rPr>
          <w:lang w:val="es-ES"/>
        </w:rPr>
        <w:t>propuestas reglamentarias</w:t>
      </w:r>
      <w:r w:rsidRPr="00922A3A">
        <w:rPr>
          <w:lang w:val="es-ES"/>
        </w:rPr>
        <w:t xml:space="preserve"> para las bandas </w:t>
      </w:r>
      <w:r w:rsidRPr="00350C1E">
        <w:rPr>
          <w:lang w:val="es-ES"/>
        </w:rPr>
        <w:t xml:space="preserve">de frecuencias </w:t>
      </w:r>
      <w:r w:rsidRPr="00350C1E">
        <w:rPr>
          <w:i/>
          <w:lang w:val="es-ES"/>
        </w:rPr>
        <w:t>supra</w:t>
      </w:r>
      <w:r w:rsidR="00CA1D89" w:rsidRPr="00350C1E">
        <w:rPr>
          <w:lang w:val="es-ES"/>
        </w:rPr>
        <w:t>.</w:t>
      </w:r>
    </w:p>
    <w:p w14:paraId="173C101C" w14:textId="77777777" w:rsidR="008750A8" w:rsidRPr="00922A3A" w:rsidRDefault="008750A8" w:rsidP="008750A8">
      <w:pPr>
        <w:tabs>
          <w:tab w:val="clear" w:pos="1134"/>
          <w:tab w:val="clear" w:pos="1871"/>
          <w:tab w:val="clear" w:pos="2268"/>
        </w:tabs>
        <w:overflowPunct/>
        <w:autoSpaceDE/>
        <w:autoSpaceDN/>
        <w:adjustRightInd/>
        <w:spacing w:before="0"/>
        <w:textAlignment w:val="auto"/>
        <w:rPr>
          <w:lang w:val="es-ES"/>
        </w:rPr>
      </w:pPr>
      <w:r w:rsidRPr="00922A3A">
        <w:rPr>
          <w:lang w:val="es-ES"/>
        </w:rPr>
        <w:br w:type="page"/>
      </w:r>
    </w:p>
    <w:p w14:paraId="7642B964" w14:textId="77777777" w:rsidR="00F02F65" w:rsidRPr="00922A3A" w:rsidRDefault="00F02F65" w:rsidP="00CB3D0A">
      <w:pPr>
        <w:pStyle w:val="ArtNo"/>
        <w:spacing w:before="0"/>
        <w:rPr>
          <w:lang w:val="es-ES"/>
        </w:rPr>
      </w:pPr>
      <w:bookmarkStart w:id="8" w:name="_Toc48141301"/>
      <w:r w:rsidRPr="00922A3A">
        <w:rPr>
          <w:lang w:val="es-ES"/>
        </w:rPr>
        <w:lastRenderedPageBreak/>
        <w:t xml:space="preserve">ARTÍCULO </w:t>
      </w:r>
      <w:r w:rsidRPr="00922A3A">
        <w:rPr>
          <w:rStyle w:val="href"/>
          <w:lang w:val="es-ES"/>
        </w:rPr>
        <w:t>5</w:t>
      </w:r>
      <w:bookmarkEnd w:id="8"/>
    </w:p>
    <w:p w14:paraId="78CF2C82" w14:textId="77777777" w:rsidR="00F02F65" w:rsidRPr="00922A3A" w:rsidRDefault="00F02F65" w:rsidP="00760F89">
      <w:pPr>
        <w:pStyle w:val="Arttitle"/>
        <w:rPr>
          <w:lang w:val="es-ES"/>
        </w:rPr>
      </w:pPr>
      <w:bookmarkStart w:id="9" w:name="_Toc48141302"/>
      <w:r w:rsidRPr="00922A3A">
        <w:rPr>
          <w:lang w:val="es-ES"/>
        </w:rPr>
        <w:t>Atribuciones de frecuencia</w:t>
      </w:r>
      <w:bookmarkEnd w:id="9"/>
    </w:p>
    <w:p w14:paraId="3EEB68BE" w14:textId="77777777" w:rsidR="00F02F65" w:rsidRPr="00922A3A" w:rsidRDefault="00F02F65" w:rsidP="00760F89">
      <w:pPr>
        <w:pStyle w:val="Section1"/>
        <w:rPr>
          <w:lang w:val="es-ES"/>
        </w:rPr>
      </w:pPr>
      <w:r w:rsidRPr="00922A3A">
        <w:rPr>
          <w:lang w:val="es-ES"/>
        </w:rPr>
        <w:t>Sección IV – Cuadro de atribución de bandas de frecuencias</w:t>
      </w:r>
      <w:r w:rsidRPr="00922A3A">
        <w:rPr>
          <w:lang w:val="es-ES"/>
        </w:rPr>
        <w:br/>
      </w:r>
      <w:r w:rsidRPr="00922A3A">
        <w:rPr>
          <w:b w:val="0"/>
          <w:bCs/>
          <w:lang w:val="es-ES"/>
        </w:rPr>
        <w:t>(Véase el número</w:t>
      </w:r>
      <w:r w:rsidRPr="00922A3A">
        <w:rPr>
          <w:lang w:val="es-ES"/>
        </w:rPr>
        <w:t xml:space="preserve"> </w:t>
      </w:r>
      <w:r w:rsidRPr="00922A3A">
        <w:rPr>
          <w:rStyle w:val="Artref"/>
          <w:lang w:val="es-ES"/>
        </w:rPr>
        <w:t>2.1</w:t>
      </w:r>
      <w:r w:rsidRPr="00922A3A">
        <w:rPr>
          <w:b w:val="0"/>
          <w:bCs/>
          <w:lang w:val="es-ES"/>
        </w:rPr>
        <w:t>)</w:t>
      </w:r>
      <w:r w:rsidRPr="00922A3A">
        <w:rPr>
          <w:lang w:val="es-ES"/>
        </w:rPr>
        <w:br/>
      </w:r>
    </w:p>
    <w:p w14:paraId="681E220E" w14:textId="77777777" w:rsidR="00017E95" w:rsidRPr="00922A3A" w:rsidRDefault="00F02F65">
      <w:pPr>
        <w:pStyle w:val="Proposal"/>
        <w:rPr>
          <w:lang w:val="es-ES"/>
        </w:rPr>
      </w:pPr>
      <w:r w:rsidRPr="00922A3A">
        <w:rPr>
          <w:lang w:val="es-ES"/>
        </w:rPr>
        <w:t>MOD</w:t>
      </w:r>
      <w:r w:rsidRPr="00922A3A">
        <w:rPr>
          <w:lang w:val="es-ES"/>
        </w:rPr>
        <w:tab/>
        <w:t>AFCP/87A4/1</w:t>
      </w:r>
      <w:r w:rsidRPr="00922A3A">
        <w:rPr>
          <w:vanish/>
          <w:color w:val="7F7F7F" w:themeColor="text1" w:themeTint="80"/>
          <w:vertAlign w:val="superscript"/>
          <w:lang w:val="es-ES"/>
        </w:rPr>
        <w:t>#1410</w:t>
      </w:r>
    </w:p>
    <w:p w14:paraId="670D558A" w14:textId="77777777" w:rsidR="00F02F65" w:rsidRPr="00922A3A" w:rsidRDefault="00F02F65" w:rsidP="00760F89">
      <w:pPr>
        <w:pStyle w:val="Tabletitle"/>
        <w:rPr>
          <w:lang w:val="es-ES"/>
        </w:rPr>
      </w:pPr>
      <w:r w:rsidRPr="00922A3A">
        <w:rPr>
          <w:lang w:val="es-ES"/>
        </w:rPr>
        <w:t>460-890 MHz</w:t>
      </w:r>
    </w:p>
    <w:tbl>
      <w:tblPr>
        <w:tblW w:w="9738" w:type="dxa"/>
        <w:jc w:val="center"/>
        <w:tblLayout w:type="fixed"/>
        <w:tblCellMar>
          <w:left w:w="107" w:type="dxa"/>
          <w:right w:w="107" w:type="dxa"/>
        </w:tblCellMar>
        <w:tblLook w:val="0000" w:firstRow="0" w:lastRow="0" w:firstColumn="0" w:lastColumn="0" w:noHBand="0" w:noVBand="0"/>
      </w:tblPr>
      <w:tblGrid>
        <w:gridCol w:w="3101"/>
        <w:gridCol w:w="3101"/>
        <w:gridCol w:w="3536"/>
      </w:tblGrid>
      <w:tr w:rsidR="00760F89" w:rsidRPr="00922A3A" w14:paraId="20857D62" w14:textId="77777777" w:rsidTr="00922A3A">
        <w:trPr>
          <w:jc w:val="center"/>
        </w:trPr>
        <w:tc>
          <w:tcPr>
            <w:tcW w:w="9738" w:type="dxa"/>
            <w:gridSpan w:val="3"/>
            <w:tcBorders>
              <w:top w:val="single" w:sz="6" w:space="0" w:color="auto"/>
              <w:left w:val="single" w:sz="6" w:space="0" w:color="auto"/>
              <w:bottom w:val="single" w:sz="6" w:space="0" w:color="auto"/>
              <w:right w:val="single" w:sz="6" w:space="0" w:color="auto"/>
            </w:tcBorders>
          </w:tcPr>
          <w:p w14:paraId="059782E7" w14:textId="77777777" w:rsidR="00F02F65" w:rsidRPr="00922A3A" w:rsidRDefault="00F02F65" w:rsidP="00760F89">
            <w:pPr>
              <w:pStyle w:val="Tablehead"/>
              <w:keepLines/>
              <w:rPr>
                <w:lang w:val="es-ES"/>
              </w:rPr>
            </w:pPr>
            <w:bookmarkStart w:id="10" w:name="_Hlk120554450"/>
            <w:r w:rsidRPr="00922A3A">
              <w:rPr>
                <w:lang w:val="es-ES"/>
              </w:rPr>
              <w:t>Atribución a los servicios</w:t>
            </w:r>
          </w:p>
        </w:tc>
      </w:tr>
      <w:tr w:rsidR="00760F89" w:rsidRPr="00922A3A" w14:paraId="28136D28" w14:textId="77777777" w:rsidTr="00922A3A">
        <w:trPr>
          <w:cantSplit/>
          <w:jc w:val="center"/>
        </w:trPr>
        <w:tc>
          <w:tcPr>
            <w:tcW w:w="3101" w:type="dxa"/>
            <w:tcBorders>
              <w:top w:val="single" w:sz="6" w:space="0" w:color="auto"/>
              <w:left w:val="single" w:sz="6" w:space="0" w:color="auto"/>
              <w:bottom w:val="single" w:sz="6" w:space="0" w:color="auto"/>
              <w:right w:val="single" w:sz="6" w:space="0" w:color="auto"/>
            </w:tcBorders>
          </w:tcPr>
          <w:p w14:paraId="3C27EB8C" w14:textId="77777777" w:rsidR="00F02F65" w:rsidRPr="00922A3A" w:rsidRDefault="00F02F65" w:rsidP="00760F89">
            <w:pPr>
              <w:pStyle w:val="Tablehead"/>
              <w:keepLines/>
              <w:rPr>
                <w:lang w:val="es-ES"/>
              </w:rPr>
            </w:pPr>
            <w:r w:rsidRPr="00922A3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6284369E" w14:textId="77777777" w:rsidR="00F02F65" w:rsidRPr="00922A3A" w:rsidRDefault="00F02F65" w:rsidP="00760F89">
            <w:pPr>
              <w:pStyle w:val="Tablehead"/>
              <w:keepLines/>
              <w:rPr>
                <w:lang w:val="es-ES"/>
              </w:rPr>
            </w:pPr>
            <w:r w:rsidRPr="00922A3A">
              <w:rPr>
                <w:lang w:val="es-ES"/>
              </w:rPr>
              <w:t>Región 2</w:t>
            </w:r>
          </w:p>
        </w:tc>
        <w:tc>
          <w:tcPr>
            <w:tcW w:w="3536" w:type="dxa"/>
            <w:tcBorders>
              <w:top w:val="single" w:sz="6" w:space="0" w:color="auto"/>
              <w:left w:val="single" w:sz="6" w:space="0" w:color="auto"/>
              <w:bottom w:val="single" w:sz="6" w:space="0" w:color="auto"/>
              <w:right w:val="single" w:sz="6" w:space="0" w:color="auto"/>
            </w:tcBorders>
          </w:tcPr>
          <w:p w14:paraId="053046A9" w14:textId="77777777" w:rsidR="00F02F65" w:rsidRPr="00922A3A" w:rsidRDefault="00F02F65" w:rsidP="00760F89">
            <w:pPr>
              <w:pStyle w:val="Tablehead"/>
              <w:keepLines/>
              <w:rPr>
                <w:lang w:val="es-ES"/>
              </w:rPr>
            </w:pPr>
            <w:r w:rsidRPr="00922A3A">
              <w:rPr>
                <w:lang w:val="es-ES"/>
              </w:rPr>
              <w:t>Región 3</w:t>
            </w:r>
          </w:p>
        </w:tc>
      </w:tr>
      <w:tr w:rsidR="00760F89" w:rsidRPr="00922A3A" w14:paraId="658DB8C3" w14:textId="77777777" w:rsidTr="00922A3A">
        <w:trPr>
          <w:cantSplit/>
          <w:jc w:val="center"/>
        </w:trPr>
        <w:tc>
          <w:tcPr>
            <w:tcW w:w="3101" w:type="dxa"/>
            <w:vMerge w:val="restart"/>
            <w:tcBorders>
              <w:top w:val="single" w:sz="6" w:space="0" w:color="auto"/>
              <w:left w:val="single" w:sz="6" w:space="0" w:color="auto"/>
              <w:right w:val="single" w:sz="6" w:space="0" w:color="auto"/>
            </w:tcBorders>
          </w:tcPr>
          <w:p w14:paraId="0C4F4E02" w14:textId="77777777" w:rsidR="00F02F65" w:rsidRPr="00922A3A" w:rsidRDefault="00F02F65" w:rsidP="00760F89">
            <w:pPr>
              <w:pStyle w:val="TableTextS5"/>
              <w:rPr>
                <w:rStyle w:val="Tablefreq"/>
                <w:lang w:val="es-ES"/>
              </w:rPr>
            </w:pPr>
            <w:r w:rsidRPr="00922A3A">
              <w:rPr>
                <w:rStyle w:val="Tablefreq"/>
                <w:lang w:val="es-ES"/>
              </w:rPr>
              <w:t>470-694</w:t>
            </w:r>
          </w:p>
          <w:p w14:paraId="59705839" w14:textId="77777777" w:rsidR="00F02F65" w:rsidRPr="00922A3A" w:rsidRDefault="00F02F65" w:rsidP="00760F89">
            <w:pPr>
              <w:pStyle w:val="TableTextS5"/>
              <w:rPr>
                <w:lang w:val="es-ES"/>
              </w:rPr>
            </w:pPr>
            <w:r w:rsidRPr="00922A3A">
              <w:rPr>
                <w:lang w:val="es-ES"/>
              </w:rPr>
              <w:t>RADIODIFUSIÓN</w:t>
            </w:r>
          </w:p>
          <w:p w14:paraId="45F57712" w14:textId="77777777" w:rsidR="00F02F65" w:rsidRPr="00922A3A" w:rsidRDefault="00F02F65" w:rsidP="00760F89">
            <w:pPr>
              <w:pStyle w:val="TableTextS5"/>
              <w:rPr>
                <w:lang w:val="es-ES"/>
              </w:rPr>
            </w:pPr>
          </w:p>
          <w:p w14:paraId="74E5CABF" w14:textId="77777777" w:rsidR="00F02F65" w:rsidRPr="00922A3A" w:rsidRDefault="00F02F65" w:rsidP="00760F89">
            <w:pPr>
              <w:pStyle w:val="TableTextS5"/>
              <w:rPr>
                <w:lang w:val="es-ES"/>
              </w:rPr>
            </w:pPr>
          </w:p>
          <w:p w14:paraId="2EA00018" w14:textId="77777777" w:rsidR="00F02F65" w:rsidRPr="00922A3A" w:rsidRDefault="00F02F65" w:rsidP="00760F89">
            <w:pPr>
              <w:pStyle w:val="TableTextS5"/>
              <w:rPr>
                <w:lang w:val="es-ES"/>
              </w:rPr>
            </w:pPr>
          </w:p>
          <w:p w14:paraId="4B305230" w14:textId="77777777" w:rsidR="00F02F65" w:rsidRPr="00922A3A" w:rsidRDefault="00F02F65" w:rsidP="00760F89">
            <w:pPr>
              <w:pStyle w:val="TableTextS5"/>
              <w:rPr>
                <w:lang w:val="es-ES"/>
              </w:rPr>
            </w:pPr>
          </w:p>
          <w:p w14:paraId="17CDE17E" w14:textId="77777777" w:rsidR="00F02F65" w:rsidRPr="00922A3A" w:rsidRDefault="00F02F65" w:rsidP="00760F89">
            <w:pPr>
              <w:pStyle w:val="TableTextS5"/>
              <w:rPr>
                <w:lang w:val="es-ES"/>
              </w:rPr>
            </w:pPr>
          </w:p>
          <w:p w14:paraId="50506162" w14:textId="77777777" w:rsidR="00F02F65" w:rsidRPr="00922A3A" w:rsidRDefault="00F02F65" w:rsidP="00760F89">
            <w:pPr>
              <w:pStyle w:val="TableTextS5"/>
              <w:rPr>
                <w:rStyle w:val="Artref"/>
                <w:color w:val="000000"/>
                <w:lang w:val="es-ES"/>
              </w:rPr>
            </w:pPr>
          </w:p>
          <w:p w14:paraId="36B4D8CD" w14:textId="77777777" w:rsidR="00F02F65" w:rsidRPr="00922A3A" w:rsidRDefault="00F02F65" w:rsidP="00760F89">
            <w:pPr>
              <w:pStyle w:val="TableTextS5"/>
              <w:rPr>
                <w:rStyle w:val="Artref"/>
                <w:color w:val="000000"/>
                <w:lang w:val="es-ES"/>
              </w:rPr>
            </w:pPr>
          </w:p>
          <w:p w14:paraId="52EDEF09" w14:textId="77777777" w:rsidR="00F02F65" w:rsidRPr="00922A3A" w:rsidRDefault="00F02F65" w:rsidP="00760F89">
            <w:pPr>
              <w:pStyle w:val="TableTextS5"/>
              <w:rPr>
                <w:rStyle w:val="Artref"/>
                <w:color w:val="000000"/>
                <w:lang w:val="es-ES"/>
              </w:rPr>
            </w:pPr>
          </w:p>
          <w:p w14:paraId="0CF81FD0" w14:textId="77777777" w:rsidR="00F02F65" w:rsidRPr="00922A3A" w:rsidRDefault="00F02F65" w:rsidP="00760F89">
            <w:pPr>
              <w:pStyle w:val="TableTextS5"/>
              <w:rPr>
                <w:rStyle w:val="Artref"/>
                <w:color w:val="000000"/>
                <w:lang w:val="es-ES"/>
              </w:rPr>
            </w:pPr>
          </w:p>
          <w:p w14:paraId="25E9257D" w14:textId="77777777" w:rsidR="00F02F65" w:rsidRPr="00922A3A" w:rsidRDefault="00F02F65" w:rsidP="00760F89">
            <w:pPr>
              <w:pStyle w:val="TableTextS5"/>
              <w:rPr>
                <w:rStyle w:val="Artref"/>
                <w:color w:val="000000"/>
                <w:lang w:val="es-ES"/>
              </w:rPr>
            </w:pPr>
          </w:p>
          <w:p w14:paraId="7C4FE55A" w14:textId="77777777" w:rsidR="00F02F65" w:rsidRPr="00922A3A" w:rsidRDefault="00F02F65" w:rsidP="00760F89">
            <w:pPr>
              <w:pStyle w:val="TableTextS5"/>
              <w:rPr>
                <w:rStyle w:val="Artref"/>
                <w:color w:val="000000"/>
                <w:lang w:val="es-ES"/>
              </w:rPr>
            </w:pPr>
          </w:p>
          <w:p w14:paraId="201EAFB3" w14:textId="77777777" w:rsidR="00F02F65" w:rsidRPr="00922A3A" w:rsidRDefault="00F02F65" w:rsidP="00760F89">
            <w:pPr>
              <w:pStyle w:val="TableTextS5"/>
              <w:rPr>
                <w:rStyle w:val="Artref"/>
                <w:color w:val="000000"/>
                <w:lang w:val="es-ES"/>
              </w:rPr>
            </w:pPr>
          </w:p>
          <w:p w14:paraId="54471F32" w14:textId="77777777" w:rsidR="00F02F65" w:rsidRPr="00922A3A" w:rsidRDefault="00F02F65" w:rsidP="00760F89">
            <w:pPr>
              <w:pStyle w:val="TableTextS5"/>
              <w:rPr>
                <w:rStyle w:val="Artref"/>
                <w:color w:val="000000"/>
                <w:lang w:val="es-ES"/>
              </w:rPr>
            </w:pPr>
          </w:p>
          <w:p w14:paraId="4784B1B5" w14:textId="77777777" w:rsidR="00F02F65" w:rsidRPr="00922A3A" w:rsidRDefault="00F02F65" w:rsidP="00760F89">
            <w:pPr>
              <w:pStyle w:val="TableTextS5"/>
              <w:ind w:left="0" w:firstLine="0"/>
              <w:rPr>
                <w:lang w:val="es-ES"/>
              </w:rPr>
            </w:pPr>
            <w:r w:rsidRPr="00922A3A">
              <w:rPr>
                <w:rStyle w:val="Artref"/>
                <w:lang w:val="es-ES"/>
              </w:rPr>
              <w:t>5.149</w:t>
            </w:r>
            <w:r w:rsidRPr="00922A3A">
              <w:rPr>
                <w:lang w:val="es-ES"/>
              </w:rPr>
              <w:t xml:space="preserve">  </w:t>
            </w:r>
            <w:r w:rsidRPr="00922A3A">
              <w:rPr>
                <w:rStyle w:val="Artref"/>
                <w:lang w:val="es-ES"/>
              </w:rPr>
              <w:t>5.291A</w:t>
            </w:r>
            <w:r w:rsidRPr="00922A3A">
              <w:rPr>
                <w:lang w:val="es-ES"/>
              </w:rPr>
              <w:t xml:space="preserve">  </w:t>
            </w:r>
            <w:r w:rsidRPr="00922A3A">
              <w:rPr>
                <w:rStyle w:val="Artref"/>
                <w:lang w:val="es-ES"/>
              </w:rPr>
              <w:t>5.294</w:t>
            </w:r>
            <w:r w:rsidRPr="00922A3A">
              <w:rPr>
                <w:lang w:val="es-ES"/>
              </w:rPr>
              <w:t xml:space="preserve">  </w:t>
            </w:r>
            <w:r w:rsidRPr="00922A3A">
              <w:rPr>
                <w:rStyle w:val="Artref"/>
                <w:lang w:val="es-ES"/>
              </w:rPr>
              <w:t>5.296</w:t>
            </w:r>
            <w:r w:rsidRPr="00922A3A">
              <w:rPr>
                <w:rStyle w:val="Artref"/>
                <w:color w:val="000000"/>
                <w:lang w:val="es-ES"/>
              </w:rPr>
              <w:t xml:space="preserve">  </w:t>
            </w:r>
            <w:r w:rsidRPr="00922A3A">
              <w:rPr>
                <w:rStyle w:val="Artref"/>
                <w:color w:val="000000"/>
                <w:lang w:val="es-ES"/>
              </w:rPr>
              <w:br/>
            </w:r>
            <w:r w:rsidRPr="00922A3A">
              <w:rPr>
                <w:rStyle w:val="Artref"/>
                <w:lang w:val="es-ES"/>
              </w:rPr>
              <w:t>5.300</w:t>
            </w:r>
            <w:r w:rsidRPr="00922A3A">
              <w:rPr>
                <w:lang w:val="es-ES"/>
              </w:rPr>
              <w:t xml:space="preserve">  </w:t>
            </w:r>
            <w:r w:rsidRPr="00922A3A">
              <w:rPr>
                <w:rStyle w:val="Artref"/>
                <w:lang w:val="es-ES"/>
              </w:rPr>
              <w:t>5.304</w:t>
            </w:r>
            <w:r w:rsidRPr="00922A3A">
              <w:rPr>
                <w:lang w:val="es-ES"/>
              </w:rPr>
              <w:t xml:space="preserve">  </w:t>
            </w:r>
            <w:r w:rsidRPr="00922A3A">
              <w:rPr>
                <w:rStyle w:val="Artref"/>
                <w:lang w:val="es-ES"/>
              </w:rPr>
              <w:t>5.306</w:t>
            </w:r>
            <w:r w:rsidRPr="00922A3A">
              <w:rPr>
                <w:lang w:val="es-ES"/>
              </w:rPr>
              <w:t xml:space="preserve"> </w:t>
            </w:r>
            <w:r w:rsidRPr="00922A3A">
              <w:rPr>
                <w:rStyle w:val="Artref"/>
                <w:color w:val="000000"/>
                <w:lang w:val="es-ES"/>
              </w:rPr>
              <w:t xml:space="preserve"> </w:t>
            </w:r>
            <w:r w:rsidRPr="00922A3A">
              <w:rPr>
                <w:rStyle w:val="Artref"/>
                <w:lang w:val="es-ES"/>
              </w:rPr>
              <w:t>5.312</w:t>
            </w:r>
          </w:p>
        </w:tc>
        <w:tc>
          <w:tcPr>
            <w:tcW w:w="3101" w:type="dxa"/>
            <w:tcBorders>
              <w:top w:val="single" w:sz="6" w:space="0" w:color="auto"/>
              <w:left w:val="single" w:sz="6" w:space="0" w:color="auto"/>
              <w:bottom w:val="single" w:sz="4" w:space="0" w:color="auto"/>
              <w:right w:val="single" w:sz="6" w:space="0" w:color="auto"/>
            </w:tcBorders>
          </w:tcPr>
          <w:p w14:paraId="48A23FD9" w14:textId="77777777" w:rsidR="00F02F65" w:rsidRPr="00922A3A" w:rsidRDefault="00F02F65" w:rsidP="00760F89">
            <w:pPr>
              <w:pStyle w:val="TableTextS5"/>
              <w:rPr>
                <w:rStyle w:val="Tablefreq"/>
                <w:lang w:val="es-ES"/>
              </w:rPr>
            </w:pPr>
            <w:r w:rsidRPr="00922A3A">
              <w:rPr>
                <w:rStyle w:val="Tablefreq"/>
                <w:lang w:val="es-ES"/>
              </w:rPr>
              <w:t>470-512</w:t>
            </w:r>
          </w:p>
          <w:p w14:paraId="13785288" w14:textId="77777777" w:rsidR="00F02F65" w:rsidRPr="00922A3A" w:rsidRDefault="00F02F65" w:rsidP="00760F89">
            <w:pPr>
              <w:pStyle w:val="TableTextS5"/>
              <w:rPr>
                <w:lang w:val="es-ES"/>
              </w:rPr>
            </w:pPr>
            <w:r w:rsidRPr="00922A3A">
              <w:rPr>
                <w:lang w:val="es-ES"/>
              </w:rPr>
              <w:t>RADIODIFUSIÓN</w:t>
            </w:r>
          </w:p>
          <w:p w14:paraId="0A02F810" w14:textId="77777777" w:rsidR="00F02F65" w:rsidRPr="00922A3A" w:rsidRDefault="00F02F65" w:rsidP="00760F89">
            <w:pPr>
              <w:pStyle w:val="TableTextS5"/>
              <w:rPr>
                <w:lang w:val="es-ES"/>
              </w:rPr>
            </w:pPr>
            <w:r w:rsidRPr="00922A3A">
              <w:rPr>
                <w:lang w:val="es-ES"/>
              </w:rPr>
              <w:t>Fijo</w:t>
            </w:r>
          </w:p>
          <w:p w14:paraId="2EF32A52" w14:textId="77777777" w:rsidR="00F02F65" w:rsidRPr="00922A3A" w:rsidRDefault="00F02F65" w:rsidP="00760F89">
            <w:pPr>
              <w:pStyle w:val="TableTextS5"/>
              <w:rPr>
                <w:lang w:val="es-ES"/>
              </w:rPr>
            </w:pPr>
            <w:r w:rsidRPr="00922A3A">
              <w:rPr>
                <w:lang w:val="es-ES"/>
              </w:rPr>
              <w:t>Móvil</w:t>
            </w:r>
          </w:p>
          <w:p w14:paraId="41AB6195" w14:textId="77777777" w:rsidR="00F02F65" w:rsidRPr="00922A3A" w:rsidRDefault="00F02F65" w:rsidP="00760F89">
            <w:pPr>
              <w:pStyle w:val="TableTextS5"/>
              <w:rPr>
                <w:lang w:val="es-ES"/>
              </w:rPr>
            </w:pPr>
            <w:r w:rsidRPr="00922A3A">
              <w:rPr>
                <w:rStyle w:val="Artref"/>
                <w:lang w:val="es-ES"/>
              </w:rPr>
              <w:t>5.292</w:t>
            </w:r>
            <w:r w:rsidRPr="00922A3A">
              <w:rPr>
                <w:rStyle w:val="Artref"/>
                <w:color w:val="000000"/>
                <w:lang w:val="es-ES"/>
              </w:rPr>
              <w:t xml:space="preserve">  </w:t>
            </w:r>
            <w:r w:rsidRPr="00922A3A">
              <w:rPr>
                <w:rStyle w:val="Artref"/>
                <w:lang w:val="es-ES"/>
              </w:rPr>
              <w:t>5.293</w:t>
            </w:r>
            <w:r w:rsidRPr="00922A3A">
              <w:rPr>
                <w:rStyle w:val="Artref"/>
                <w:color w:val="000000"/>
                <w:lang w:val="es-ES"/>
              </w:rPr>
              <w:t xml:space="preserve">  </w:t>
            </w:r>
            <w:r w:rsidRPr="00922A3A">
              <w:rPr>
                <w:rStyle w:val="Artref"/>
                <w:lang w:val="es-ES"/>
              </w:rPr>
              <w:t>5.295</w:t>
            </w:r>
          </w:p>
        </w:tc>
        <w:tc>
          <w:tcPr>
            <w:tcW w:w="3536" w:type="dxa"/>
            <w:vMerge w:val="restart"/>
            <w:tcBorders>
              <w:top w:val="single" w:sz="6" w:space="0" w:color="auto"/>
              <w:left w:val="single" w:sz="6" w:space="0" w:color="auto"/>
              <w:right w:val="single" w:sz="6" w:space="0" w:color="auto"/>
            </w:tcBorders>
          </w:tcPr>
          <w:p w14:paraId="66CB6A24" w14:textId="77777777" w:rsidR="00F02F65" w:rsidRPr="00922A3A" w:rsidRDefault="00F02F65" w:rsidP="00760F89">
            <w:pPr>
              <w:pStyle w:val="TableTextS5"/>
              <w:rPr>
                <w:rStyle w:val="Tablefreq"/>
                <w:lang w:val="es-ES"/>
              </w:rPr>
            </w:pPr>
            <w:r w:rsidRPr="00922A3A">
              <w:rPr>
                <w:rStyle w:val="Tablefreq"/>
                <w:lang w:val="es-ES"/>
              </w:rPr>
              <w:t>470-585</w:t>
            </w:r>
          </w:p>
          <w:p w14:paraId="24B3DF31" w14:textId="77777777" w:rsidR="00F02F65" w:rsidRPr="00922A3A" w:rsidRDefault="00F02F65" w:rsidP="00760F89">
            <w:pPr>
              <w:pStyle w:val="TableTextS5"/>
              <w:rPr>
                <w:lang w:val="es-ES"/>
              </w:rPr>
            </w:pPr>
            <w:r w:rsidRPr="00922A3A">
              <w:rPr>
                <w:lang w:val="es-ES"/>
              </w:rPr>
              <w:t>FIJO</w:t>
            </w:r>
          </w:p>
          <w:p w14:paraId="238614CC" w14:textId="77777777" w:rsidR="00F02F65" w:rsidRPr="00922A3A" w:rsidRDefault="00F02F65" w:rsidP="00760F89">
            <w:pPr>
              <w:pStyle w:val="TableTextS5"/>
              <w:rPr>
                <w:lang w:val="es-ES"/>
              </w:rPr>
            </w:pPr>
            <w:r w:rsidRPr="00922A3A">
              <w:rPr>
                <w:lang w:val="es-ES"/>
              </w:rPr>
              <w:t xml:space="preserve">MÓVIL  </w:t>
            </w:r>
            <w:r w:rsidRPr="00922A3A">
              <w:rPr>
                <w:rStyle w:val="Artref"/>
                <w:lang w:val="es-ES"/>
              </w:rPr>
              <w:t>5.296A</w:t>
            </w:r>
          </w:p>
          <w:p w14:paraId="69D8A036" w14:textId="77777777" w:rsidR="00F02F65" w:rsidRPr="00922A3A" w:rsidRDefault="00F02F65" w:rsidP="00760F89">
            <w:pPr>
              <w:pStyle w:val="TableTextS5"/>
              <w:rPr>
                <w:lang w:val="es-ES"/>
              </w:rPr>
            </w:pPr>
            <w:r w:rsidRPr="00922A3A">
              <w:rPr>
                <w:lang w:val="es-ES"/>
              </w:rPr>
              <w:t>RADIODIFUSIÓN</w:t>
            </w:r>
          </w:p>
          <w:p w14:paraId="36872A1C" w14:textId="77777777" w:rsidR="00F02F65" w:rsidRPr="00922A3A" w:rsidRDefault="00F02F65" w:rsidP="00760F89">
            <w:pPr>
              <w:pStyle w:val="TableTextS5"/>
              <w:rPr>
                <w:lang w:val="es-ES"/>
              </w:rPr>
            </w:pPr>
          </w:p>
          <w:p w14:paraId="7A673CA0" w14:textId="77777777" w:rsidR="00F02F65" w:rsidRPr="00922A3A" w:rsidRDefault="00F02F65" w:rsidP="00760F89">
            <w:pPr>
              <w:pStyle w:val="TableTextS5"/>
              <w:rPr>
                <w:lang w:val="es-ES"/>
              </w:rPr>
            </w:pPr>
            <w:r w:rsidRPr="00922A3A">
              <w:rPr>
                <w:rStyle w:val="Artref"/>
                <w:lang w:val="es-ES"/>
              </w:rPr>
              <w:t>5.291</w:t>
            </w:r>
            <w:r w:rsidRPr="00922A3A">
              <w:rPr>
                <w:lang w:val="es-ES"/>
              </w:rPr>
              <w:t xml:space="preserve">  </w:t>
            </w:r>
            <w:r w:rsidRPr="00922A3A">
              <w:rPr>
                <w:rStyle w:val="Artref"/>
                <w:lang w:val="es-ES"/>
              </w:rPr>
              <w:t>5.298</w:t>
            </w:r>
          </w:p>
        </w:tc>
      </w:tr>
      <w:tr w:rsidR="00760F89" w:rsidRPr="00922A3A" w14:paraId="4C94504E" w14:textId="77777777" w:rsidTr="00922A3A">
        <w:trPr>
          <w:cantSplit/>
          <w:trHeight w:val="310"/>
          <w:jc w:val="center"/>
        </w:trPr>
        <w:tc>
          <w:tcPr>
            <w:tcW w:w="3101" w:type="dxa"/>
            <w:vMerge/>
            <w:tcBorders>
              <w:left w:val="single" w:sz="6" w:space="0" w:color="auto"/>
              <w:right w:val="single" w:sz="6" w:space="0" w:color="auto"/>
            </w:tcBorders>
          </w:tcPr>
          <w:p w14:paraId="08F60DC0" w14:textId="77777777" w:rsidR="00F02F65" w:rsidRPr="00922A3A" w:rsidRDefault="00F02F65" w:rsidP="00760F89">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627A2A5B" w14:textId="77777777" w:rsidR="00F02F65" w:rsidRPr="00922A3A" w:rsidRDefault="00F02F65" w:rsidP="00760F89">
            <w:pPr>
              <w:pStyle w:val="TableTextS5"/>
              <w:rPr>
                <w:rStyle w:val="Tablefreq"/>
                <w:lang w:val="es-ES"/>
              </w:rPr>
            </w:pPr>
            <w:r w:rsidRPr="00922A3A">
              <w:rPr>
                <w:rStyle w:val="Tablefreq"/>
                <w:lang w:val="es-ES"/>
              </w:rPr>
              <w:t>512-608</w:t>
            </w:r>
          </w:p>
          <w:p w14:paraId="03B7DA53" w14:textId="77777777" w:rsidR="00F02F65" w:rsidRPr="00922A3A" w:rsidRDefault="00F02F65" w:rsidP="00760F89">
            <w:pPr>
              <w:pStyle w:val="TableTextS5"/>
              <w:rPr>
                <w:lang w:val="es-ES"/>
              </w:rPr>
            </w:pPr>
            <w:r w:rsidRPr="00922A3A">
              <w:rPr>
                <w:lang w:val="es-ES"/>
              </w:rPr>
              <w:t>RADIODIFUSIÓN</w:t>
            </w:r>
          </w:p>
          <w:p w14:paraId="3F3F5FE5" w14:textId="77777777" w:rsidR="00F02F65" w:rsidRPr="00922A3A" w:rsidRDefault="00F02F65" w:rsidP="00760F89">
            <w:pPr>
              <w:pStyle w:val="TableTextS5"/>
              <w:rPr>
                <w:rStyle w:val="Tablefreq"/>
                <w:color w:val="000000"/>
                <w:lang w:val="es-ES"/>
              </w:rPr>
            </w:pPr>
            <w:r w:rsidRPr="00922A3A">
              <w:rPr>
                <w:rStyle w:val="Artref"/>
                <w:lang w:val="es-ES"/>
              </w:rPr>
              <w:t>5.295</w:t>
            </w:r>
            <w:r w:rsidRPr="00922A3A">
              <w:rPr>
                <w:rStyle w:val="Artref"/>
                <w:color w:val="000000"/>
                <w:lang w:val="es-ES"/>
              </w:rPr>
              <w:t xml:space="preserve">  </w:t>
            </w:r>
            <w:r w:rsidRPr="00922A3A">
              <w:rPr>
                <w:rStyle w:val="Artref"/>
                <w:lang w:val="es-ES"/>
              </w:rPr>
              <w:t>5.297</w:t>
            </w:r>
            <w:r w:rsidRPr="00922A3A">
              <w:rPr>
                <w:rStyle w:val="Artref"/>
                <w:color w:val="000000"/>
                <w:lang w:val="es-ES"/>
              </w:rPr>
              <w:t xml:space="preserve">  </w:t>
            </w:r>
          </w:p>
        </w:tc>
        <w:tc>
          <w:tcPr>
            <w:tcW w:w="3536" w:type="dxa"/>
            <w:vMerge/>
            <w:tcBorders>
              <w:left w:val="single" w:sz="6" w:space="0" w:color="auto"/>
              <w:bottom w:val="single" w:sz="4" w:space="0" w:color="auto"/>
              <w:right w:val="single" w:sz="6" w:space="0" w:color="auto"/>
            </w:tcBorders>
          </w:tcPr>
          <w:p w14:paraId="7D4EA170" w14:textId="77777777" w:rsidR="00F02F65" w:rsidRPr="00922A3A" w:rsidRDefault="00F02F65" w:rsidP="00760F89">
            <w:pPr>
              <w:pStyle w:val="TableTextS5"/>
              <w:rPr>
                <w:lang w:val="es-ES"/>
              </w:rPr>
            </w:pPr>
          </w:p>
        </w:tc>
      </w:tr>
      <w:tr w:rsidR="00760F89" w:rsidRPr="00922A3A" w14:paraId="6E577731" w14:textId="77777777" w:rsidTr="00922A3A">
        <w:trPr>
          <w:cantSplit/>
          <w:trHeight w:val="310"/>
          <w:jc w:val="center"/>
        </w:trPr>
        <w:tc>
          <w:tcPr>
            <w:tcW w:w="3101" w:type="dxa"/>
            <w:vMerge/>
            <w:tcBorders>
              <w:left w:val="single" w:sz="6" w:space="0" w:color="auto"/>
              <w:bottom w:val="nil"/>
              <w:right w:val="single" w:sz="6" w:space="0" w:color="auto"/>
            </w:tcBorders>
          </w:tcPr>
          <w:p w14:paraId="70D99BAC" w14:textId="77777777" w:rsidR="00F02F65" w:rsidRPr="00922A3A" w:rsidRDefault="00F02F65" w:rsidP="00760F89">
            <w:pPr>
              <w:pStyle w:val="TableTextS5"/>
              <w:rPr>
                <w:rStyle w:val="Tablefreq"/>
                <w:color w:val="000000"/>
                <w:lang w:val="es-ES"/>
              </w:rPr>
            </w:pPr>
          </w:p>
        </w:tc>
        <w:tc>
          <w:tcPr>
            <w:tcW w:w="3101" w:type="dxa"/>
            <w:vMerge/>
            <w:tcBorders>
              <w:left w:val="single" w:sz="6" w:space="0" w:color="auto"/>
              <w:bottom w:val="single" w:sz="4" w:space="0" w:color="auto"/>
              <w:right w:val="single" w:sz="6" w:space="0" w:color="auto"/>
            </w:tcBorders>
          </w:tcPr>
          <w:p w14:paraId="6735FF6E" w14:textId="77777777" w:rsidR="00F02F65" w:rsidRPr="00922A3A" w:rsidRDefault="00F02F65" w:rsidP="00760F89">
            <w:pPr>
              <w:pStyle w:val="TableTextS5"/>
              <w:rPr>
                <w:rStyle w:val="Tablefreq"/>
                <w:color w:val="000000"/>
                <w:lang w:val="es-ES"/>
              </w:rPr>
            </w:pPr>
          </w:p>
        </w:tc>
        <w:tc>
          <w:tcPr>
            <w:tcW w:w="3536" w:type="dxa"/>
            <w:vMerge w:val="restart"/>
            <w:tcBorders>
              <w:top w:val="single" w:sz="4" w:space="0" w:color="auto"/>
              <w:left w:val="single" w:sz="6" w:space="0" w:color="auto"/>
              <w:bottom w:val="nil"/>
              <w:right w:val="single" w:sz="6" w:space="0" w:color="auto"/>
            </w:tcBorders>
          </w:tcPr>
          <w:p w14:paraId="1D95192C" w14:textId="77777777" w:rsidR="00F02F65" w:rsidRPr="00922A3A" w:rsidRDefault="00F02F65" w:rsidP="00760F89">
            <w:pPr>
              <w:pStyle w:val="TableTextS5"/>
              <w:rPr>
                <w:rStyle w:val="Tablefreq"/>
                <w:lang w:val="es-ES"/>
              </w:rPr>
            </w:pPr>
            <w:r w:rsidRPr="00922A3A">
              <w:rPr>
                <w:rStyle w:val="Tablefreq"/>
                <w:lang w:val="es-ES"/>
              </w:rPr>
              <w:t>585-610</w:t>
            </w:r>
          </w:p>
          <w:p w14:paraId="7BF36A46" w14:textId="77777777" w:rsidR="00F02F65" w:rsidRPr="00922A3A" w:rsidRDefault="00F02F65" w:rsidP="00760F89">
            <w:pPr>
              <w:pStyle w:val="TableTextS5"/>
              <w:rPr>
                <w:lang w:val="es-ES"/>
              </w:rPr>
            </w:pPr>
            <w:r w:rsidRPr="00922A3A">
              <w:rPr>
                <w:lang w:val="es-ES"/>
              </w:rPr>
              <w:t>FIJO</w:t>
            </w:r>
          </w:p>
          <w:p w14:paraId="4440EF99" w14:textId="77777777" w:rsidR="00F02F65" w:rsidRPr="00922A3A" w:rsidRDefault="00F02F65" w:rsidP="00760F89">
            <w:pPr>
              <w:pStyle w:val="TableTextS5"/>
              <w:rPr>
                <w:lang w:val="es-ES"/>
              </w:rPr>
            </w:pPr>
            <w:r w:rsidRPr="00922A3A">
              <w:rPr>
                <w:lang w:val="es-ES"/>
              </w:rPr>
              <w:t>MÓVIL  5.296A</w:t>
            </w:r>
          </w:p>
          <w:p w14:paraId="0A349747" w14:textId="77777777" w:rsidR="00F02F65" w:rsidRPr="00922A3A" w:rsidRDefault="00F02F65" w:rsidP="00760F89">
            <w:pPr>
              <w:pStyle w:val="TableTextS5"/>
              <w:rPr>
                <w:lang w:val="es-ES"/>
              </w:rPr>
            </w:pPr>
            <w:r w:rsidRPr="00922A3A">
              <w:rPr>
                <w:lang w:val="es-ES"/>
              </w:rPr>
              <w:t>RADIODIFUSIÓN</w:t>
            </w:r>
          </w:p>
          <w:p w14:paraId="1E9C3857" w14:textId="77777777" w:rsidR="00F02F65" w:rsidRPr="00922A3A" w:rsidRDefault="00F02F65" w:rsidP="00760F89">
            <w:pPr>
              <w:pStyle w:val="TableTextS5"/>
              <w:rPr>
                <w:lang w:val="es-ES"/>
              </w:rPr>
            </w:pPr>
            <w:r w:rsidRPr="00922A3A">
              <w:rPr>
                <w:lang w:val="es-ES"/>
              </w:rPr>
              <w:t>RADIONAVEGACIÓN</w:t>
            </w:r>
          </w:p>
          <w:p w14:paraId="6A2A2843" w14:textId="77777777" w:rsidR="00F02F65" w:rsidRPr="00922A3A" w:rsidRDefault="00F02F65" w:rsidP="00760F89">
            <w:pPr>
              <w:pStyle w:val="TableTextS5"/>
              <w:rPr>
                <w:lang w:val="es-ES"/>
              </w:rPr>
            </w:pPr>
            <w:r w:rsidRPr="00922A3A">
              <w:rPr>
                <w:rStyle w:val="Artref"/>
                <w:lang w:val="es-ES"/>
              </w:rPr>
              <w:t>5.149</w:t>
            </w:r>
            <w:r w:rsidRPr="00922A3A">
              <w:rPr>
                <w:lang w:val="es-ES"/>
              </w:rPr>
              <w:t xml:space="preserve">  </w:t>
            </w:r>
            <w:r w:rsidRPr="00922A3A">
              <w:rPr>
                <w:rStyle w:val="Artref"/>
                <w:lang w:val="es-ES"/>
              </w:rPr>
              <w:t>5.305</w:t>
            </w:r>
            <w:r w:rsidRPr="00922A3A">
              <w:rPr>
                <w:lang w:val="es-ES"/>
              </w:rPr>
              <w:t xml:space="preserve">  </w:t>
            </w:r>
            <w:r w:rsidRPr="00922A3A">
              <w:rPr>
                <w:rStyle w:val="Artref"/>
                <w:lang w:val="es-ES"/>
              </w:rPr>
              <w:t>5.306</w:t>
            </w:r>
            <w:r w:rsidRPr="00922A3A">
              <w:rPr>
                <w:lang w:val="es-ES"/>
              </w:rPr>
              <w:t xml:space="preserve">  </w:t>
            </w:r>
            <w:r w:rsidRPr="00922A3A">
              <w:rPr>
                <w:rStyle w:val="Artref"/>
                <w:lang w:val="es-ES"/>
              </w:rPr>
              <w:t>5.307</w:t>
            </w:r>
          </w:p>
        </w:tc>
      </w:tr>
      <w:tr w:rsidR="00760F89" w:rsidRPr="00922A3A" w14:paraId="09B33251" w14:textId="77777777" w:rsidTr="00922A3A">
        <w:trPr>
          <w:cantSplit/>
          <w:trHeight w:val="310"/>
          <w:jc w:val="center"/>
        </w:trPr>
        <w:tc>
          <w:tcPr>
            <w:tcW w:w="3101" w:type="dxa"/>
            <w:vMerge/>
            <w:tcBorders>
              <w:left w:val="single" w:sz="6" w:space="0" w:color="auto"/>
              <w:right w:val="single" w:sz="6" w:space="0" w:color="auto"/>
            </w:tcBorders>
          </w:tcPr>
          <w:p w14:paraId="2C847F60" w14:textId="77777777" w:rsidR="00F02F65" w:rsidRPr="00922A3A" w:rsidRDefault="00F02F65" w:rsidP="00760F89">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721740FE" w14:textId="77777777" w:rsidR="00F02F65" w:rsidRPr="00922A3A" w:rsidRDefault="00F02F65" w:rsidP="00760F89">
            <w:pPr>
              <w:pStyle w:val="TableTextS5"/>
              <w:rPr>
                <w:rStyle w:val="Tablefreq"/>
                <w:lang w:val="es-ES"/>
              </w:rPr>
            </w:pPr>
            <w:r w:rsidRPr="00922A3A">
              <w:rPr>
                <w:rStyle w:val="Tablefreq"/>
                <w:lang w:val="es-ES"/>
              </w:rPr>
              <w:t>608-614</w:t>
            </w:r>
          </w:p>
          <w:p w14:paraId="0125362E" w14:textId="77777777" w:rsidR="00F02F65" w:rsidRPr="00922A3A" w:rsidRDefault="00F02F65" w:rsidP="00760F89">
            <w:pPr>
              <w:pStyle w:val="TableTextS5"/>
              <w:rPr>
                <w:lang w:val="es-ES"/>
              </w:rPr>
            </w:pPr>
            <w:r w:rsidRPr="00922A3A">
              <w:rPr>
                <w:lang w:val="es-ES"/>
              </w:rPr>
              <w:t>RADIOASTRONOMÍA</w:t>
            </w:r>
          </w:p>
          <w:p w14:paraId="0B9C3764" w14:textId="77777777" w:rsidR="00F02F65" w:rsidRPr="00922A3A" w:rsidRDefault="00F02F65" w:rsidP="00760F89">
            <w:pPr>
              <w:pStyle w:val="TableTextS5"/>
              <w:rPr>
                <w:rStyle w:val="Tablefreq"/>
                <w:b w:val="0"/>
                <w:lang w:val="es-ES"/>
              </w:rPr>
            </w:pPr>
            <w:r w:rsidRPr="00922A3A">
              <w:rPr>
                <w:color w:val="000000"/>
                <w:lang w:val="es-ES"/>
              </w:rPr>
              <w:t>Móvil por satélite salvo móvil</w:t>
            </w:r>
            <w:r w:rsidRPr="00922A3A">
              <w:rPr>
                <w:color w:val="000000"/>
                <w:lang w:val="es-ES"/>
              </w:rPr>
              <w:br/>
              <w:t>aeronáutico por satélite</w:t>
            </w:r>
            <w:r w:rsidRPr="00922A3A">
              <w:rPr>
                <w:color w:val="000000"/>
                <w:lang w:val="es-ES"/>
              </w:rPr>
              <w:br/>
              <w:t>(Tierra-espacio)</w:t>
            </w:r>
          </w:p>
        </w:tc>
        <w:tc>
          <w:tcPr>
            <w:tcW w:w="3536" w:type="dxa"/>
            <w:vMerge/>
            <w:tcBorders>
              <w:left w:val="single" w:sz="6" w:space="0" w:color="auto"/>
              <w:bottom w:val="single" w:sz="4" w:space="0" w:color="auto"/>
              <w:right w:val="single" w:sz="6" w:space="0" w:color="auto"/>
            </w:tcBorders>
          </w:tcPr>
          <w:p w14:paraId="03059F0C" w14:textId="77777777" w:rsidR="00F02F65" w:rsidRPr="00922A3A" w:rsidRDefault="00F02F65" w:rsidP="00760F89">
            <w:pPr>
              <w:pStyle w:val="TableTextS5"/>
              <w:rPr>
                <w:lang w:val="es-ES"/>
              </w:rPr>
            </w:pPr>
          </w:p>
        </w:tc>
      </w:tr>
      <w:tr w:rsidR="00760F89" w:rsidRPr="00922A3A" w14:paraId="4BB0B01F" w14:textId="77777777" w:rsidTr="00922A3A">
        <w:trPr>
          <w:cantSplit/>
          <w:trHeight w:val="310"/>
          <w:jc w:val="center"/>
        </w:trPr>
        <w:tc>
          <w:tcPr>
            <w:tcW w:w="3101" w:type="dxa"/>
            <w:vMerge/>
            <w:tcBorders>
              <w:left w:val="single" w:sz="6" w:space="0" w:color="auto"/>
              <w:right w:val="single" w:sz="6" w:space="0" w:color="auto"/>
            </w:tcBorders>
          </w:tcPr>
          <w:p w14:paraId="3A9E09EF" w14:textId="77777777" w:rsidR="00F02F65" w:rsidRPr="00922A3A" w:rsidRDefault="00F02F65" w:rsidP="00760F89">
            <w:pPr>
              <w:pStyle w:val="TableTextS5"/>
              <w:rPr>
                <w:rStyle w:val="Tablefreq"/>
                <w:color w:val="000000"/>
                <w:lang w:val="es-ES"/>
              </w:rPr>
            </w:pPr>
          </w:p>
        </w:tc>
        <w:tc>
          <w:tcPr>
            <w:tcW w:w="3101" w:type="dxa"/>
            <w:vMerge/>
            <w:tcBorders>
              <w:left w:val="single" w:sz="6" w:space="0" w:color="auto"/>
              <w:bottom w:val="single" w:sz="4" w:space="0" w:color="auto"/>
              <w:right w:val="single" w:sz="6" w:space="0" w:color="auto"/>
            </w:tcBorders>
          </w:tcPr>
          <w:p w14:paraId="5BEFE700" w14:textId="77777777" w:rsidR="00F02F65" w:rsidRPr="00922A3A" w:rsidRDefault="00F02F65" w:rsidP="00760F89">
            <w:pPr>
              <w:pStyle w:val="TableTextS5"/>
              <w:rPr>
                <w:rStyle w:val="Tablefreq"/>
                <w:color w:val="000000"/>
                <w:lang w:val="es-ES"/>
              </w:rPr>
            </w:pPr>
          </w:p>
        </w:tc>
        <w:tc>
          <w:tcPr>
            <w:tcW w:w="3536" w:type="dxa"/>
            <w:vMerge w:val="restart"/>
            <w:tcBorders>
              <w:top w:val="single" w:sz="4" w:space="0" w:color="auto"/>
              <w:left w:val="single" w:sz="6" w:space="0" w:color="auto"/>
              <w:right w:val="single" w:sz="6" w:space="0" w:color="auto"/>
            </w:tcBorders>
          </w:tcPr>
          <w:p w14:paraId="1D7DC165" w14:textId="77777777" w:rsidR="00F02F65" w:rsidRPr="00922A3A" w:rsidRDefault="00F02F65" w:rsidP="00760F89">
            <w:pPr>
              <w:pStyle w:val="TableTextS5"/>
              <w:rPr>
                <w:rStyle w:val="Tablefreq"/>
                <w:lang w:val="es-ES"/>
              </w:rPr>
            </w:pPr>
            <w:r w:rsidRPr="00922A3A">
              <w:rPr>
                <w:rStyle w:val="Tablefreq"/>
                <w:lang w:val="es-ES"/>
              </w:rPr>
              <w:t>610-890</w:t>
            </w:r>
          </w:p>
          <w:p w14:paraId="7C7103B9" w14:textId="77777777" w:rsidR="00F02F65" w:rsidRPr="00922A3A" w:rsidRDefault="00F02F65" w:rsidP="00760F89">
            <w:pPr>
              <w:pStyle w:val="TableTextS5"/>
              <w:spacing w:before="20" w:after="20"/>
              <w:rPr>
                <w:lang w:val="es-ES"/>
              </w:rPr>
            </w:pPr>
            <w:r w:rsidRPr="00922A3A">
              <w:rPr>
                <w:color w:val="000000"/>
                <w:lang w:val="es-ES"/>
              </w:rPr>
              <w:t>FIJO</w:t>
            </w:r>
          </w:p>
          <w:p w14:paraId="16A8CDB7" w14:textId="77777777" w:rsidR="00F02F65" w:rsidRPr="00922A3A" w:rsidRDefault="00F02F65" w:rsidP="00760F89">
            <w:pPr>
              <w:pStyle w:val="TableTextS5"/>
              <w:rPr>
                <w:lang w:val="es-ES"/>
              </w:rPr>
            </w:pPr>
            <w:r w:rsidRPr="00922A3A">
              <w:rPr>
                <w:color w:val="000000"/>
                <w:lang w:val="es-ES"/>
              </w:rPr>
              <w:t>MÓVIL</w:t>
            </w:r>
            <w:r w:rsidRPr="00922A3A">
              <w:rPr>
                <w:lang w:val="es-ES"/>
              </w:rPr>
              <w:t xml:space="preserve">  </w:t>
            </w:r>
            <w:r w:rsidRPr="00922A3A">
              <w:rPr>
                <w:rStyle w:val="Artref"/>
                <w:lang w:val="es-ES"/>
              </w:rPr>
              <w:t>5.296A</w:t>
            </w:r>
            <w:r w:rsidRPr="00922A3A">
              <w:rPr>
                <w:lang w:val="es-ES"/>
              </w:rPr>
              <w:t xml:space="preserve">  </w:t>
            </w:r>
            <w:r w:rsidRPr="00922A3A">
              <w:rPr>
                <w:rStyle w:val="Artref"/>
                <w:lang w:val="es-ES"/>
              </w:rPr>
              <w:t>5.313A  5.317A</w:t>
            </w:r>
            <w:ins w:id="11" w:author="Spanish" w:date="2022-11-28T18:37:00Z">
              <w:r w:rsidRPr="00922A3A">
                <w:rPr>
                  <w:lang w:val="es-ES"/>
                </w:rPr>
                <w:t xml:space="preserve">  ADD</w:t>
              </w:r>
            </w:ins>
            <w:ins w:id="12" w:author="Spanish" w:date="2022-11-28T18:38:00Z">
              <w:r w:rsidRPr="00922A3A">
                <w:rPr>
                  <w:lang w:val="es-ES"/>
                </w:rPr>
                <w:t xml:space="preserve"> </w:t>
              </w:r>
              <w:r w:rsidRPr="00922A3A">
                <w:rPr>
                  <w:rStyle w:val="Artref"/>
                  <w:lang w:val="es-ES"/>
                </w:rPr>
                <w:t>5.</w:t>
              </w:r>
            </w:ins>
            <w:ins w:id="13" w:author="Spanish" w:date="2022-11-28T18:59:00Z">
              <w:r w:rsidRPr="00922A3A">
                <w:rPr>
                  <w:rStyle w:val="Artref"/>
                  <w:lang w:val="es-ES"/>
                </w:rPr>
                <w:t>A</w:t>
              </w:r>
            </w:ins>
            <w:ins w:id="14" w:author="Spanish" w:date="2022-11-28T18:38:00Z">
              <w:r w:rsidRPr="00922A3A">
                <w:rPr>
                  <w:rStyle w:val="Artref"/>
                  <w:lang w:val="es-ES"/>
                </w:rPr>
                <w:t>14</w:t>
              </w:r>
              <w:r w:rsidRPr="00922A3A">
                <w:rPr>
                  <w:lang w:val="es-ES"/>
                </w:rPr>
                <w:t xml:space="preserve">  ADD </w:t>
              </w:r>
              <w:r w:rsidRPr="00922A3A">
                <w:rPr>
                  <w:rStyle w:val="Artref"/>
                  <w:lang w:val="es-ES"/>
                </w:rPr>
                <w:t>5.</w:t>
              </w:r>
            </w:ins>
            <w:ins w:id="15" w:author="Spanish" w:date="2022-11-28T18:59:00Z">
              <w:r w:rsidRPr="00922A3A">
                <w:rPr>
                  <w:rStyle w:val="Artref"/>
                  <w:lang w:val="es-ES"/>
                </w:rPr>
                <w:t>B</w:t>
              </w:r>
            </w:ins>
            <w:ins w:id="16" w:author="Spanish" w:date="2022-11-28T18:38:00Z">
              <w:r w:rsidRPr="00922A3A">
                <w:rPr>
                  <w:rStyle w:val="Artref"/>
                  <w:lang w:val="es-ES"/>
                </w:rPr>
                <w:t>14</w:t>
              </w:r>
            </w:ins>
          </w:p>
          <w:p w14:paraId="64E8A28C" w14:textId="77777777" w:rsidR="00F02F65" w:rsidRPr="00922A3A" w:rsidRDefault="00F02F65" w:rsidP="00760F89">
            <w:pPr>
              <w:pStyle w:val="TableTextS5"/>
              <w:rPr>
                <w:lang w:val="es-ES"/>
              </w:rPr>
            </w:pPr>
            <w:r w:rsidRPr="00922A3A">
              <w:rPr>
                <w:lang w:val="es-ES"/>
              </w:rPr>
              <w:t>RADIODIFUSIÓN</w:t>
            </w:r>
          </w:p>
        </w:tc>
      </w:tr>
      <w:tr w:rsidR="00760F89" w:rsidRPr="00922A3A" w14:paraId="488EC374" w14:textId="77777777" w:rsidTr="00922A3A">
        <w:trPr>
          <w:cantSplit/>
          <w:trHeight w:val="310"/>
          <w:jc w:val="center"/>
        </w:trPr>
        <w:tc>
          <w:tcPr>
            <w:tcW w:w="3101" w:type="dxa"/>
            <w:vMerge/>
            <w:tcBorders>
              <w:left w:val="single" w:sz="6" w:space="0" w:color="auto"/>
              <w:bottom w:val="single" w:sz="4" w:space="0" w:color="auto"/>
              <w:right w:val="single" w:sz="6" w:space="0" w:color="auto"/>
            </w:tcBorders>
          </w:tcPr>
          <w:p w14:paraId="5461783E" w14:textId="77777777" w:rsidR="00F02F65" w:rsidRPr="00922A3A" w:rsidRDefault="00F02F65" w:rsidP="00760F89">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3A4EBA57" w14:textId="77777777" w:rsidR="00F02F65" w:rsidRPr="00922A3A" w:rsidRDefault="00F02F65" w:rsidP="00760F89">
            <w:pPr>
              <w:pStyle w:val="TableTextS5"/>
              <w:rPr>
                <w:rStyle w:val="Tablefreq"/>
                <w:lang w:val="es-ES"/>
              </w:rPr>
            </w:pPr>
            <w:r w:rsidRPr="00922A3A">
              <w:rPr>
                <w:rStyle w:val="Tablefreq"/>
                <w:lang w:val="es-ES"/>
              </w:rPr>
              <w:t>614-698</w:t>
            </w:r>
          </w:p>
          <w:p w14:paraId="794F70F2" w14:textId="77777777" w:rsidR="00F02F65" w:rsidRPr="00922A3A" w:rsidRDefault="00F02F65" w:rsidP="00760F89">
            <w:pPr>
              <w:pStyle w:val="TableTextS5"/>
              <w:rPr>
                <w:lang w:val="es-ES"/>
              </w:rPr>
            </w:pPr>
            <w:r w:rsidRPr="00922A3A">
              <w:rPr>
                <w:lang w:val="es-ES"/>
              </w:rPr>
              <w:t>RADIODIFUSIÓN</w:t>
            </w:r>
          </w:p>
          <w:p w14:paraId="77ACEFD8" w14:textId="77777777" w:rsidR="00F02F65" w:rsidRPr="00922A3A" w:rsidRDefault="00F02F65" w:rsidP="00760F89">
            <w:pPr>
              <w:pStyle w:val="TableTextS5"/>
              <w:rPr>
                <w:lang w:val="es-ES"/>
              </w:rPr>
            </w:pPr>
            <w:r w:rsidRPr="00922A3A">
              <w:rPr>
                <w:lang w:val="es-ES"/>
              </w:rPr>
              <w:t>Fijo</w:t>
            </w:r>
          </w:p>
          <w:p w14:paraId="407A1C18" w14:textId="77777777" w:rsidR="00F02F65" w:rsidRPr="00922A3A" w:rsidRDefault="00F02F65" w:rsidP="00760F89">
            <w:pPr>
              <w:pStyle w:val="TableTextS5"/>
              <w:rPr>
                <w:lang w:val="es-ES"/>
              </w:rPr>
            </w:pPr>
            <w:r w:rsidRPr="00922A3A">
              <w:rPr>
                <w:lang w:val="es-ES"/>
              </w:rPr>
              <w:t>Móvil</w:t>
            </w:r>
          </w:p>
          <w:p w14:paraId="27948A7B" w14:textId="77777777" w:rsidR="00F02F65" w:rsidRPr="00922A3A" w:rsidRDefault="00F02F65" w:rsidP="00760F89">
            <w:pPr>
              <w:pStyle w:val="TableTextS5"/>
              <w:ind w:left="0" w:firstLine="0"/>
              <w:rPr>
                <w:rStyle w:val="Artref"/>
                <w:lang w:val="es-ES"/>
              </w:rPr>
            </w:pPr>
            <w:r w:rsidRPr="00922A3A">
              <w:rPr>
                <w:rStyle w:val="Artref"/>
                <w:lang w:val="es-ES"/>
              </w:rPr>
              <w:t>5.293  5.308  5.308A  5.309</w:t>
            </w:r>
          </w:p>
        </w:tc>
        <w:tc>
          <w:tcPr>
            <w:tcW w:w="3536" w:type="dxa"/>
            <w:vMerge/>
            <w:tcBorders>
              <w:left w:val="single" w:sz="6" w:space="0" w:color="auto"/>
              <w:right w:val="single" w:sz="6" w:space="0" w:color="auto"/>
            </w:tcBorders>
          </w:tcPr>
          <w:p w14:paraId="08914849" w14:textId="77777777" w:rsidR="00F02F65" w:rsidRPr="00922A3A" w:rsidRDefault="00F02F65" w:rsidP="00760F89">
            <w:pPr>
              <w:pStyle w:val="TableTextS5"/>
              <w:rPr>
                <w:lang w:val="es-ES"/>
              </w:rPr>
            </w:pPr>
          </w:p>
        </w:tc>
      </w:tr>
      <w:tr w:rsidR="00760F89" w:rsidRPr="00922A3A" w14:paraId="366602FB" w14:textId="77777777" w:rsidTr="00922A3A">
        <w:trPr>
          <w:cantSplit/>
          <w:trHeight w:val="270"/>
          <w:jc w:val="center"/>
        </w:trPr>
        <w:tc>
          <w:tcPr>
            <w:tcW w:w="3101" w:type="dxa"/>
            <w:vMerge w:val="restart"/>
            <w:tcBorders>
              <w:top w:val="single" w:sz="4" w:space="0" w:color="auto"/>
              <w:left w:val="single" w:sz="6" w:space="0" w:color="auto"/>
              <w:bottom w:val="single" w:sz="4" w:space="0" w:color="auto"/>
              <w:right w:val="single" w:sz="6" w:space="0" w:color="auto"/>
            </w:tcBorders>
          </w:tcPr>
          <w:p w14:paraId="27ED160E" w14:textId="77777777" w:rsidR="00F02F65" w:rsidRPr="00922A3A" w:rsidRDefault="00F02F65" w:rsidP="00760F89">
            <w:pPr>
              <w:pStyle w:val="TableTextS5"/>
              <w:rPr>
                <w:rStyle w:val="Tablefreq"/>
                <w:lang w:val="es-ES"/>
              </w:rPr>
            </w:pPr>
            <w:r w:rsidRPr="00922A3A">
              <w:rPr>
                <w:rStyle w:val="Tablefreq"/>
                <w:lang w:val="es-ES"/>
              </w:rPr>
              <w:t>694-790</w:t>
            </w:r>
          </w:p>
          <w:p w14:paraId="4D73D38D" w14:textId="77777777" w:rsidR="00F02F65" w:rsidRPr="00922A3A" w:rsidRDefault="00F02F65" w:rsidP="00760F89">
            <w:pPr>
              <w:pStyle w:val="TableTextS5"/>
              <w:rPr>
                <w:rStyle w:val="Artref"/>
                <w:lang w:val="es-ES"/>
              </w:rPr>
            </w:pPr>
            <w:r w:rsidRPr="00922A3A">
              <w:rPr>
                <w:lang w:val="es-ES"/>
              </w:rPr>
              <w:t xml:space="preserve">MÓVIL salvo móvil aeronáutico  </w:t>
            </w:r>
            <w:r w:rsidRPr="00922A3A">
              <w:rPr>
                <w:rStyle w:val="Artref"/>
                <w:lang w:val="es-ES"/>
              </w:rPr>
              <w:t>5.312A  5.317A</w:t>
            </w:r>
            <w:ins w:id="17" w:author="Spanish" w:date="2022-11-28T18:39:00Z">
              <w:r w:rsidRPr="00922A3A">
                <w:rPr>
                  <w:lang w:val="es-ES"/>
                </w:rPr>
                <w:t xml:space="preserve">  ADD </w:t>
              </w:r>
              <w:r w:rsidRPr="00922A3A">
                <w:rPr>
                  <w:rStyle w:val="Artref"/>
                  <w:lang w:val="es-ES"/>
                </w:rPr>
                <w:t>5.</w:t>
              </w:r>
            </w:ins>
            <w:ins w:id="18" w:author="Spanish" w:date="2022-11-28T18:59:00Z">
              <w:r w:rsidRPr="00922A3A">
                <w:rPr>
                  <w:rStyle w:val="Artref"/>
                  <w:lang w:val="es-ES"/>
                </w:rPr>
                <w:t>A</w:t>
              </w:r>
            </w:ins>
            <w:ins w:id="19" w:author="Spanish" w:date="2022-11-28T18:39:00Z">
              <w:r w:rsidRPr="00922A3A">
                <w:rPr>
                  <w:rStyle w:val="Artref"/>
                  <w:lang w:val="es-ES"/>
                </w:rPr>
                <w:t>14</w:t>
              </w:r>
            </w:ins>
          </w:p>
          <w:p w14:paraId="6F87B876" w14:textId="77777777" w:rsidR="00F02F65" w:rsidRPr="00922A3A" w:rsidRDefault="00F02F65" w:rsidP="00760F89">
            <w:pPr>
              <w:pStyle w:val="TableTextS5"/>
              <w:rPr>
                <w:lang w:val="es-ES"/>
              </w:rPr>
            </w:pPr>
            <w:r w:rsidRPr="00922A3A">
              <w:rPr>
                <w:lang w:val="es-ES"/>
              </w:rPr>
              <w:t>RADIODIFUSIÓN</w:t>
            </w:r>
          </w:p>
          <w:p w14:paraId="44BC8AD1" w14:textId="77777777" w:rsidR="00F02F65" w:rsidRPr="00922A3A" w:rsidRDefault="00F02F65" w:rsidP="00760F89">
            <w:pPr>
              <w:pStyle w:val="TableTextS5"/>
              <w:rPr>
                <w:rStyle w:val="Artref"/>
                <w:lang w:val="es-ES"/>
              </w:rPr>
            </w:pPr>
            <w:r w:rsidRPr="00922A3A">
              <w:rPr>
                <w:rStyle w:val="Artref"/>
                <w:lang w:val="es-ES"/>
              </w:rPr>
              <w:t>5.300  5.312</w:t>
            </w:r>
          </w:p>
        </w:tc>
        <w:tc>
          <w:tcPr>
            <w:tcW w:w="3101" w:type="dxa"/>
            <w:vMerge/>
            <w:tcBorders>
              <w:left w:val="single" w:sz="6" w:space="0" w:color="auto"/>
              <w:bottom w:val="single" w:sz="4" w:space="0" w:color="auto"/>
              <w:right w:val="single" w:sz="6" w:space="0" w:color="auto"/>
            </w:tcBorders>
          </w:tcPr>
          <w:p w14:paraId="102648D3" w14:textId="77777777" w:rsidR="00F02F65" w:rsidRPr="00922A3A" w:rsidRDefault="00F02F65" w:rsidP="00760F89">
            <w:pPr>
              <w:pStyle w:val="TableTextS5"/>
              <w:rPr>
                <w:rStyle w:val="Tablefreq"/>
                <w:lang w:val="es-ES"/>
              </w:rPr>
            </w:pPr>
          </w:p>
        </w:tc>
        <w:tc>
          <w:tcPr>
            <w:tcW w:w="3536" w:type="dxa"/>
            <w:vMerge/>
            <w:tcBorders>
              <w:left w:val="single" w:sz="6" w:space="0" w:color="auto"/>
              <w:right w:val="single" w:sz="6" w:space="0" w:color="auto"/>
            </w:tcBorders>
          </w:tcPr>
          <w:p w14:paraId="27C4726A" w14:textId="77777777" w:rsidR="00F02F65" w:rsidRPr="00922A3A" w:rsidRDefault="00F02F65" w:rsidP="00760F89">
            <w:pPr>
              <w:pStyle w:val="TableTextS5"/>
              <w:rPr>
                <w:lang w:val="es-ES"/>
              </w:rPr>
            </w:pPr>
          </w:p>
        </w:tc>
      </w:tr>
      <w:tr w:rsidR="00760F89" w:rsidRPr="00922A3A" w14:paraId="7ED34757" w14:textId="77777777" w:rsidTr="00922A3A">
        <w:trPr>
          <w:cantSplit/>
          <w:trHeight w:val="310"/>
          <w:jc w:val="center"/>
        </w:trPr>
        <w:tc>
          <w:tcPr>
            <w:tcW w:w="3101" w:type="dxa"/>
            <w:vMerge/>
            <w:tcBorders>
              <w:left w:val="single" w:sz="6" w:space="0" w:color="auto"/>
              <w:bottom w:val="single" w:sz="4" w:space="0" w:color="auto"/>
              <w:right w:val="single" w:sz="6" w:space="0" w:color="auto"/>
            </w:tcBorders>
          </w:tcPr>
          <w:p w14:paraId="028D330D" w14:textId="77777777" w:rsidR="00F02F65" w:rsidRPr="00922A3A" w:rsidRDefault="00F02F65" w:rsidP="00760F89">
            <w:pPr>
              <w:pStyle w:val="TableTextS5"/>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14:paraId="7DEC215B" w14:textId="77777777" w:rsidR="00F02F65" w:rsidRPr="00922A3A" w:rsidRDefault="00F02F65" w:rsidP="00760F89">
            <w:pPr>
              <w:pStyle w:val="TableTextS5"/>
              <w:rPr>
                <w:rStyle w:val="Tablefreq"/>
                <w:lang w:val="es-ES"/>
              </w:rPr>
            </w:pPr>
            <w:r w:rsidRPr="00922A3A">
              <w:rPr>
                <w:rStyle w:val="Tablefreq"/>
                <w:lang w:val="es-ES"/>
              </w:rPr>
              <w:t>698-806</w:t>
            </w:r>
          </w:p>
          <w:p w14:paraId="66C8A3A2" w14:textId="77777777" w:rsidR="00F02F65" w:rsidRPr="00922A3A" w:rsidRDefault="00F02F65" w:rsidP="00760F89">
            <w:pPr>
              <w:pStyle w:val="TableTextS5"/>
              <w:rPr>
                <w:lang w:val="es-ES"/>
              </w:rPr>
            </w:pPr>
            <w:r w:rsidRPr="00922A3A">
              <w:rPr>
                <w:color w:val="000000"/>
                <w:lang w:val="es-ES"/>
              </w:rPr>
              <w:t>MÓVIL</w:t>
            </w:r>
            <w:r w:rsidRPr="00922A3A">
              <w:rPr>
                <w:lang w:val="es-ES"/>
              </w:rPr>
              <w:t xml:space="preserve">  </w:t>
            </w:r>
            <w:r w:rsidRPr="00922A3A">
              <w:rPr>
                <w:rStyle w:val="Artref"/>
                <w:lang w:val="es-ES"/>
              </w:rPr>
              <w:t>5.317A</w:t>
            </w:r>
            <w:ins w:id="20" w:author="Spanish" w:date="2022-11-28T18:38:00Z">
              <w:r w:rsidRPr="00922A3A">
                <w:rPr>
                  <w:lang w:val="es-ES"/>
                </w:rPr>
                <w:t xml:space="preserve">  ADD </w:t>
              </w:r>
              <w:r w:rsidRPr="00922A3A">
                <w:rPr>
                  <w:rStyle w:val="Artref"/>
                  <w:lang w:val="es-ES"/>
                </w:rPr>
                <w:t>5.</w:t>
              </w:r>
            </w:ins>
            <w:ins w:id="21" w:author="Spanish" w:date="2022-11-28T18:59:00Z">
              <w:r w:rsidRPr="00922A3A">
                <w:rPr>
                  <w:rStyle w:val="Artref"/>
                  <w:lang w:val="es-ES"/>
                </w:rPr>
                <w:t>A</w:t>
              </w:r>
            </w:ins>
            <w:ins w:id="22" w:author="Spanish" w:date="2022-11-28T18:38:00Z">
              <w:r w:rsidRPr="00922A3A">
                <w:rPr>
                  <w:rStyle w:val="Artref"/>
                  <w:lang w:val="es-ES"/>
                </w:rPr>
                <w:t>14</w:t>
              </w:r>
            </w:ins>
          </w:p>
          <w:p w14:paraId="3A3A6D45" w14:textId="77777777" w:rsidR="00F02F65" w:rsidRPr="00922A3A" w:rsidRDefault="00F02F65" w:rsidP="00760F89">
            <w:pPr>
              <w:pStyle w:val="TableTextS5"/>
              <w:rPr>
                <w:lang w:val="es-ES"/>
              </w:rPr>
            </w:pPr>
            <w:r w:rsidRPr="00922A3A">
              <w:rPr>
                <w:lang w:val="es-ES"/>
              </w:rPr>
              <w:t>RADIODIFUSIÓN</w:t>
            </w:r>
          </w:p>
          <w:p w14:paraId="6E7ECDB9" w14:textId="77777777" w:rsidR="00F02F65" w:rsidRPr="00922A3A" w:rsidRDefault="00F02F65" w:rsidP="00760F89">
            <w:pPr>
              <w:pStyle w:val="TableTextS5"/>
              <w:rPr>
                <w:rStyle w:val="Artref"/>
                <w:color w:val="000000"/>
                <w:lang w:val="es-ES"/>
              </w:rPr>
            </w:pPr>
            <w:r w:rsidRPr="00922A3A">
              <w:rPr>
                <w:lang w:val="es-ES"/>
              </w:rPr>
              <w:t>Fijo</w:t>
            </w:r>
            <w:r w:rsidRPr="00922A3A">
              <w:rPr>
                <w:lang w:val="es-ES"/>
              </w:rPr>
              <w:br/>
            </w:r>
          </w:p>
          <w:p w14:paraId="11A7345C" w14:textId="77777777" w:rsidR="00F02F65" w:rsidRPr="00922A3A" w:rsidRDefault="00F02F65" w:rsidP="00760F89">
            <w:pPr>
              <w:pStyle w:val="TableTextS5"/>
              <w:ind w:left="0" w:firstLine="0"/>
              <w:rPr>
                <w:rStyle w:val="Tablefreq"/>
                <w:color w:val="000000"/>
                <w:lang w:val="es-ES"/>
              </w:rPr>
            </w:pPr>
            <w:r w:rsidRPr="00922A3A">
              <w:rPr>
                <w:rStyle w:val="Artref"/>
                <w:lang w:val="es-ES"/>
              </w:rPr>
              <w:t>5.293</w:t>
            </w:r>
            <w:r w:rsidRPr="00922A3A">
              <w:rPr>
                <w:lang w:val="es-ES"/>
              </w:rPr>
              <w:t xml:space="preserve">  </w:t>
            </w:r>
            <w:r w:rsidRPr="00922A3A">
              <w:rPr>
                <w:rStyle w:val="Artref"/>
                <w:lang w:val="es-ES"/>
              </w:rPr>
              <w:t>5.309</w:t>
            </w:r>
          </w:p>
        </w:tc>
        <w:tc>
          <w:tcPr>
            <w:tcW w:w="3536" w:type="dxa"/>
            <w:vMerge/>
            <w:tcBorders>
              <w:left w:val="single" w:sz="6" w:space="0" w:color="auto"/>
              <w:right w:val="single" w:sz="6" w:space="0" w:color="auto"/>
            </w:tcBorders>
          </w:tcPr>
          <w:p w14:paraId="56907487" w14:textId="77777777" w:rsidR="00F02F65" w:rsidRPr="00922A3A" w:rsidRDefault="00F02F65" w:rsidP="00760F89">
            <w:pPr>
              <w:pStyle w:val="TableTextS5"/>
              <w:rPr>
                <w:lang w:val="es-ES"/>
              </w:rPr>
            </w:pPr>
          </w:p>
        </w:tc>
      </w:tr>
      <w:tr w:rsidR="00760F89" w:rsidRPr="00922A3A" w14:paraId="669039B1" w14:textId="77777777" w:rsidTr="00922A3A">
        <w:trPr>
          <w:cantSplit/>
          <w:trHeight w:val="270"/>
          <w:jc w:val="center"/>
        </w:trPr>
        <w:tc>
          <w:tcPr>
            <w:tcW w:w="3101" w:type="dxa"/>
            <w:vMerge w:val="restart"/>
            <w:tcBorders>
              <w:top w:val="single" w:sz="4" w:space="0" w:color="auto"/>
              <w:left w:val="single" w:sz="6" w:space="0" w:color="auto"/>
              <w:right w:val="single" w:sz="6" w:space="0" w:color="auto"/>
            </w:tcBorders>
          </w:tcPr>
          <w:p w14:paraId="0A64CED1" w14:textId="77777777" w:rsidR="00F02F65" w:rsidRPr="00922A3A" w:rsidRDefault="00F02F65" w:rsidP="00760F89">
            <w:pPr>
              <w:pStyle w:val="TableTextS5"/>
              <w:rPr>
                <w:rStyle w:val="Tablefreq"/>
                <w:lang w:val="es-ES"/>
              </w:rPr>
            </w:pPr>
            <w:r w:rsidRPr="00922A3A">
              <w:rPr>
                <w:rStyle w:val="Tablefreq"/>
                <w:lang w:val="es-ES"/>
              </w:rPr>
              <w:t>790-862</w:t>
            </w:r>
          </w:p>
          <w:p w14:paraId="585EE54A" w14:textId="77777777" w:rsidR="00F02F65" w:rsidRPr="00922A3A" w:rsidRDefault="00F02F65" w:rsidP="00760F89">
            <w:pPr>
              <w:pStyle w:val="TableTextS5"/>
              <w:rPr>
                <w:lang w:val="es-ES"/>
              </w:rPr>
            </w:pPr>
            <w:r w:rsidRPr="00922A3A">
              <w:rPr>
                <w:lang w:val="es-ES"/>
              </w:rPr>
              <w:t>FIJO</w:t>
            </w:r>
          </w:p>
          <w:p w14:paraId="4B8F3F05" w14:textId="77777777" w:rsidR="00F02F65" w:rsidRPr="00922A3A" w:rsidRDefault="00F02F65" w:rsidP="00760F89">
            <w:pPr>
              <w:pStyle w:val="TableTextS5"/>
              <w:rPr>
                <w:lang w:val="es-ES"/>
              </w:rPr>
            </w:pPr>
            <w:r w:rsidRPr="00922A3A">
              <w:rPr>
                <w:lang w:val="es-ES"/>
              </w:rPr>
              <w:t>MÓVIL salvo móvil aeronáutico 5.316B  5.317A</w:t>
            </w:r>
            <w:ins w:id="23" w:author="Spanish" w:date="2022-11-28T18:39:00Z">
              <w:r w:rsidRPr="00922A3A">
                <w:rPr>
                  <w:lang w:val="es-ES"/>
                </w:rPr>
                <w:t xml:space="preserve">  ADD </w:t>
              </w:r>
              <w:r w:rsidRPr="00922A3A">
                <w:rPr>
                  <w:rStyle w:val="Artref"/>
                  <w:lang w:val="es-ES"/>
                </w:rPr>
                <w:t>5.</w:t>
              </w:r>
            </w:ins>
            <w:ins w:id="24" w:author="Spanish" w:date="2022-12-08T12:00:00Z">
              <w:r w:rsidRPr="00922A3A">
                <w:rPr>
                  <w:rStyle w:val="Artref"/>
                  <w:lang w:val="es-ES"/>
                </w:rPr>
                <w:t>A</w:t>
              </w:r>
            </w:ins>
            <w:ins w:id="25" w:author="Spanish" w:date="2022-11-28T18:39:00Z">
              <w:r w:rsidRPr="00922A3A">
                <w:rPr>
                  <w:rStyle w:val="Artref"/>
                  <w:lang w:val="es-ES"/>
                </w:rPr>
                <w:t>14</w:t>
              </w:r>
            </w:ins>
          </w:p>
          <w:p w14:paraId="51717550" w14:textId="77777777" w:rsidR="00F02F65" w:rsidRPr="00922A3A" w:rsidRDefault="00F02F65" w:rsidP="00760F89">
            <w:pPr>
              <w:pStyle w:val="TableTextS5"/>
              <w:rPr>
                <w:lang w:val="es-ES"/>
              </w:rPr>
            </w:pPr>
            <w:r w:rsidRPr="00922A3A">
              <w:rPr>
                <w:lang w:val="es-ES"/>
              </w:rPr>
              <w:t>RADIODIFUSIÓN</w:t>
            </w:r>
          </w:p>
          <w:p w14:paraId="08AE5761" w14:textId="77777777" w:rsidR="00F02F65" w:rsidRPr="00922A3A" w:rsidRDefault="00F02F65" w:rsidP="00760F89">
            <w:pPr>
              <w:pStyle w:val="TableTextS5"/>
              <w:rPr>
                <w:rStyle w:val="Tablefreq"/>
                <w:color w:val="000000"/>
                <w:lang w:val="es-ES"/>
              </w:rPr>
            </w:pPr>
            <w:r w:rsidRPr="00922A3A">
              <w:rPr>
                <w:rStyle w:val="Artref"/>
                <w:color w:val="000000"/>
                <w:lang w:val="es-ES"/>
              </w:rPr>
              <w:t>5.312</w:t>
            </w:r>
            <w:r w:rsidRPr="00922A3A">
              <w:rPr>
                <w:lang w:val="es-ES"/>
              </w:rPr>
              <w:t xml:space="preserve">  </w:t>
            </w:r>
            <w:r w:rsidRPr="00922A3A">
              <w:rPr>
                <w:rStyle w:val="Artref"/>
                <w:color w:val="000000"/>
                <w:lang w:val="es-ES"/>
              </w:rPr>
              <w:t>5.319</w:t>
            </w:r>
          </w:p>
        </w:tc>
        <w:tc>
          <w:tcPr>
            <w:tcW w:w="3101" w:type="dxa"/>
            <w:vMerge/>
            <w:tcBorders>
              <w:left w:val="single" w:sz="6" w:space="0" w:color="auto"/>
              <w:bottom w:val="single" w:sz="4" w:space="0" w:color="auto"/>
              <w:right w:val="single" w:sz="6" w:space="0" w:color="auto"/>
            </w:tcBorders>
          </w:tcPr>
          <w:p w14:paraId="235AEB7F" w14:textId="77777777" w:rsidR="00F02F65" w:rsidRPr="00922A3A" w:rsidRDefault="00F02F65" w:rsidP="00760F89">
            <w:pPr>
              <w:pStyle w:val="TableTextS5"/>
              <w:rPr>
                <w:rStyle w:val="Tablefreq"/>
                <w:color w:val="000000"/>
                <w:lang w:val="es-ES"/>
              </w:rPr>
            </w:pPr>
          </w:p>
        </w:tc>
        <w:tc>
          <w:tcPr>
            <w:tcW w:w="3536" w:type="dxa"/>
            <w:vMerge/>
            <w:tcBorders>
              <w:left w:val="single" w:sz="6" w:space="0" w:color="auto"/>
              <w:right w:val="single" w:sz="6" w:space="0" w:color="auto"/>
            </w:tcBorders>
          </w:tcPr>
          <w:p w14:paraId="72093702" w14:textId="77777777" w:rsidR="00F02F65" w:rsidRPr="00922A3A" w:rsidRDefault="00F02F65" w:rsidP="00760F89">
            <w:pPr>
              <w:pStyle w:val="TableTextS5"/>
              <w:rPr>
                <w:lang w:val="es-ES"/>
              </w:rPr>
            </w:pPr>
          </w:p>
        </w:tc>
      </w:tr>
      <w:tr w:rsidR="00760F89" w:rsidRPr="00922A3A" w14:paraId="00F7C27B" w14:textId="77777777" w:rsidTr="00922A3A">
        <w:trPr>
          <w:cantSplit/>
          <w:trHeight w:val="310"/>
          <w:jc w:val="center"/>
        </w:trPr>
        <w:tc>
          <w:tcPr>
            <w:tcW w:w="3101" w:type="dxa"/>
            <w:vMerge/>
            <w:tcBorders>
              <w:left w:val="single" w:sz="6" w:space="0" w:color="auto"/>
              <w:bottom w:val="single" w:sz="6" w:space="0" w:color="auto"/>
              <w:right w:val="single" w:sz="6" w:space="0" w:color="auto"/>
            </w:tcBorders>
          </w:tcPr>
          <w:p w14:paraId="46021FC8" w14:textId="77777777" w:rsidR="00F02F65" w:rsidRPr="00922A3A" w:rsidRDefault="00F02F65" w:rsidP="00760F89">
            <w:pPr>
              <w:pStyle w:val="TableTextS5"/>
              <w:rPr>
                <w:rStyle w:val="Artref"/>
                <w:b/>
                <w:lang w:val="es-ES"/>
              </w:rPr>
            </w:pPr>
          </w:p>
        </w:tc>
        <w:tc>
          <w:tcPr>
            <w:tcW w:w="3101" w:type="dxa"/>
            <w:vMerge w:val="restart"/>
            <w:tcBorders>
              <w:top w:val="single" w:sz="4" w:space="0" w:color="auto"/>
              <w:left w:val="single" w:sz="6" w:space="0" w:color="auto"/>
              <w:right w:val="single" w:sz="6" w:space="0" w:color="auto"/>
            </w:tcBorders>
          </w:tcPr>
          <w:p w14:paraId="5A8A0562" w14:textId="77777777" w:rsidR="00F02F65" w:rsidRPr="00922A3A" w:rsidRDefault="00F02F65" w:rsidP="00760F89">
            <w:pPr>
              <w:pStyle w:val="TableTextS5"/>
              <w:rPr>
                <w:rStyle w:val="Artref"/>
                <w:b/>
                <w:lang w:val="es-ES"/>
              </w:rPr>
            </w:pPr>
            <w:r w:rsidRPr="00922A3A">
              <w:rPr>
                <w:rStyle w:val="Artref"/>
                <w:b/>
                <w:lang w:val="es-ES"/>
              </w:rPr>
              <w:t>806-890</w:t>
            </w:r>
          </w:p>
          <w:p w14:paraId="7BFD769C" w14:textId="77777777" w:rsidR="00F02F65" w:rsidRPr="00922A3A" w:rsidRDefault="00F02F65" w:rsidP="00760F89">
            <w:pPr>
              <w:pStyle w:val="TableTextS5"/>
              <w:rPr>
                <w:lang w:val="es-ES"/>
              </w:rPr>
            </w:pPr>
            <w:r w:rsidRPr="00922A3A">
              <w:rPr>
                <w:lang w:val="es-ES"/>
              </w:rPr>
              <w:t>FIJO</w:t>
            </w:r>
          </w:p>
          <w:p w14:paraId="45BC4219" w14:textId="77777777" w:rsidR="00F02F65" w:rsidRPr="00922A3A" w:rsidRDefault="00F02F65" w:rsidP="00760F89">
            <w:pPr>
              <w:pStyle w:val="TableTextS5"/>
              <w:rPr>
                <w:rStyle w:val="Artref"/>
                <w:lang w:val="es-ES"/>
              </w:rPr>
            </w:pPr>
            <w:r w:rsidRPr="00922A3A">
              <w:rPr>
                <w:color w:val="000000"/>
                <w:lang w:val="es-ES"/>
              </w:rPr>
              <w:t>MÓVIL</w:t>
            </w:r>
            <w:r w:rsidRPr="00922A3A">
              <w:rPr>
                <w:rStyle w:val="Artref"/>
                <w:lang w:val="es-ES"/>
              </w:rPr>
              <w:t xml:space="preserve">  5.317A</w:t>
            </w:r>
            <w:ins w:id="26" w:author="Spanish" w:date="2022-11-28T18:39:00Z">
              <w:r w:rsidRPr="00922A3A">
                <w:rPr>
                  <w:lang w:val="es-ES"/>
                </w:rPr>
                <w:t xml:space="preserve">  ADD </w:t>
              </w:r>
              <w:r w:rsidRPr="00922A3A">
                <w:rPr>
                  <w:rStyle w:val="Artref"/>
                  <w:lang w:val="es-ES"/>
                </w:rPr>
                <w:t>5.</w:t>
              </w:r>
            </w:ins>
            <w:ins w:id="27" w:author="Spanish" w:date="2022-11-28T18:59:00Z">
              <w:r w:rsidRPr="00922A3A">
                <w:rPr>
                  <w:rStyle w:val="Artref"/>
                  <w:lang w:val="es-ES"/>
                </w:rPr>
                <w:t>A</w:t>
              </w:r>
            </w:ins>
            <w:ins w:id="28" w:author="Spanish" w:date="2022-11-28T18:39:00Z">
              <w:r w:rsidRPr="00922A3A">
                <w:rPr>
                  <w:rStyle w:val="Artref"/>
                  <w:lang w:val="es-ES"/>
                </w:rPr>
                <w:t>14</w:t>
              </w:r>
            </w:ins>
          </w:p>
          <w:p w14:paraId="624083A2" w14:textId="77777777" w:rsidR="00F02F65" w:rsidRPr="00922A3A" w:rsidRDefault="00F02F65" w:rsidP="00760F89">
            <w:pPr>
              <w:pStyle w:val="TableTextS5"/>
              <w:rPr>
                <w:rStyle w:val="Artref"/>
                <w:lang w:val="es-ES"/>
              </w:rPr>
            </w:pPr>
            <w:r w:rsidRPr="00922A3A">
              <w:rPr>
                <w:lang w:val="es-ES"/>
              </w:rPr>
              <w:t>RADIODIFUSIÓN</w:t>
            </w:r>
          </w:p>
        </w:tc>
        <w:tc>
          <w:tcPr>
            <w:tcW w:w="3536" w:type="dxa"/>
            <w:vMerge/>
            <w:tcBorders>
              <w:left w:val="single" w:sz="6" w:space="0" w:color="auto"/>
              <w:right w:val="single" w:sz="6" w:space="0" w:color="auto"/>
            </w:tcBorders>
          </w:tcPr>
          <w:p w14:paraId="6006D3C9" w14:textId="77777777" w:rsidR="00F02F65" w:rsidRPr="00922A3A" w:rsidRDefault="00F02F65" w:rsidP="00760F89">
            <w:pPr>
              <w:pStyle w:val="TableTextS5"/>
              <w:rPr>
                <w:rStyle w:val="Artref"/>
                <w:lang w:val="es-ES"/>
              </w:rPr>
            </w:pPr>
          </w:p>
        </w:tc>
      </w:tr>
      <w:tr w:rsidR="00760F89" w:rsidRPr="00922A3A" w14:paraId="724C4895" w14:textId="77777777" w:rsidTr="00922A3A">
        <w:trPr>
          <w:cantSplit/>
          <w:jc w:val="center"/>
        </w:trPr>
        <w:tc>
          <w:tcPr>
            <w:tcW w:w="3101" w:type="dxa"/>
            <w:tcBorders>
              <w:left w:val="single" w:sz="6" w:space="0" w:color="auto"/>
              <w:right w:val="single" w:sz="6" w:space="0" w:color="auto"/>
            </w:tcBorders>
          </w:tcPr>
          <w:p w14:paraId="3BEC90D9" w14:textId="77777777" w:rsidR="00F02F65" w:rsidRPr="00922A3A" w:rsidRDefault="00F02F65" w:rsidP="00760F89">
            <w:pPr>
              <w:pStyle w:val="TableTextS5"/>
              <w:rPr>
                <w:rStyle w:val="Tablefreq"/>
                <w:lang w:val="es-ES"/>
              </w:rPr>
            </w:pPr>
            <w:r w:rsidRPr="00922A3A">
              <w:rPr>
                <w:rStyle w:val="Tablefreq"/>
                <w:lang w:val="es-ES"/>
              </w:rPr>
              <w:t>862-890</w:t>
            </w:r>
          </w:p>
          <w:p w14:paraId="7D7D9618" w14:textId="77777777" w:rsidR="00F02F65" w:rsidRPr="00922A3A" w:rsidRDefault="00F02F65" w:rsidP="00760F89">
            <w:pPr>
              <w:pStyle w:val="TableTextS5"/>
              <w:rPr>
                <w:lang w:val="es-ES"/>
              </w:rPr>
            </w:pPr>
            <w:r w:rsidRPr="00922A3A">
              <w:rPr>
                <w:lang w:val="es-ES"/>
              </w:rPr>
              <w:t>FIJO</w:t>
            </w:r>
          </w:p>
          <w:p w14:paraId="55F4040A" w14:textId="77777777" w:rsidR="00F02F65" w:rsidRPr="00922A3A" w:rsidRDefault="00F02F65" w:rsidP="00760F89">
            <w:pPr>
              <w:pStyle w:val="TableTextS5"/>
              <w:rPr>
                <w:lang w:val="es-ES"/>
              </w:rPr>
            </w:pPr>
            <w:r w:rsidRPr="00922A3A">
              <w:rPr>
                <w:lang w:val="es-ES"/>
              </w:rPr>
              <w:t>MÓVIL salvo móvil</w:t>
            </w:r>
            <w:r w:rsidRPr="00922A3A">
              <w:rPr>
                <w:lang w:val="es-ES"/>
              </w:rPr>
              <w:br/>
              <w:t>aeronáutico 5.317A</w:t>
            </w:r>
            <w:ins w:id="29" w:author="Spanish" w:date="2022-11-28T18:39:00Z">
              <w:r w:rsidRPr="00922A3A">
                <w:rPr>
                  <w:lang w:val="es-ES"/>
                </w:rPr>
                <w:t xml:space="preserve">  ADD </w:t>
              </w:r>
              <w:r w:rsidRPr="00922A3A">
                <w:rPr>
                  <w:rStyle w:val="Artref"/>
                  <w:lang w:val="es-ES"/>
                </w:rPr>
                <w:t>5.</w:t>
              </w:r>
            </w:ins>
            <w:ins w:id="30" w:author="Spanish" w:date="2022-11-28T18:59:00Z">
              <w:r w:rsidRPr="00922A3A">
                <w:rPr>
                  <w:rStyle w:val="Artref"/>
                  <w:lang w:val="es-ES"/>
                </w:rPr>
                <w:t>A</w:t>
              </w:r>
            </w:ins>
            <w:ins w:id="31" w:author="Spanish" w:date="2022-11-28T18:39:00Z">
              <w:r w:rsidRPr="00922A3A">
                <w:rPr>
                  <w:rStyle w:val="Artref"/>
                  <w:lang w:val="es-ES"/>
                </w:rPr>
                <w:t>14</w:t>
              </w:r>
            </w:ins>
          </w:p>
          <w:p w14:paraId="0D4BCE13" w14:textId="77777777" w:rsidR="00F02F65" w:rsidRPr="00922A3A" w:rsidRDefault="00F02F65" w:rsidP="00760F89">
            <w:pPr>
              <w:pStyle w:val="TableTextS5"/>
              <w:rPr>
                <w:rStyle w:val="Tablefreq"/>
                <w:color w:val="000000"/>
                <w:lang w:val="es-ES"/>
              </w:rPr>
            </w:pPr>
            <w:r w:rsidRPr="00922A3A">
              <w:rPr>
                <w:lang w:val="es-ES"/>
              </w:rPr>
              <w:t xml:space="preserve">RADIODIFUSIÓN  </w:t>
            </w:r>
            <w:r w:rsidRPr="00922A3A">
              <w:rPr>
                <w:rStyle w:val="Artref"/>
                <w:lang w:val="es-ES"/>
              </w:rPr>
              <w:t>5.322</w:t>
            </w:r>
          </w:p>
        </w:tc>
        <w:tc>
          <w:tcPr>
            <w:tcW w:w="3101" w:type="dxa"/>
            <w:vMerge/>
            <w:tcBorders>
              <w:left w:val="single" w:sz="6" w:space="0" w:color="auto"/>
              <w:right w:val="single" w:sz="6" w:space="0" w:color="auto"/>
            </w:tcBorders>
          </w:tcPr>
          <w:p w14:paraId="302D6B98" w14:textId="77777777" w:rsidR="00F02F65" w:rsidRPr="00922A3A" w:rsidRDefault="00F02F65" w:rsidP="00760F89">
            <w:pPr>
              <w:pStyle w:val="TableTextS5"/>
              <w:rPr>
                <w:rStyle w:val="Tablefreq"/>
                <w:color w:val="000000"/>
                <w:lang w:val="es-ES"/>
              </w:rPr>
            </w:pPr>
          </w:p>
        </w:tc>
        <w:tc>
          <w:tcPr>
            <w:tcW w:w="3536" w:type="dxa"/>
            <w:vMerge/>
            <w:tcBorders>
              <w:left w:val="single" w:sz="6" w:space="0" w:color="auto"/>
              <w:right w:val="single" w:sz="6" w:space="0" w:color="auto"/>
            </w:tcBorders>
          </w:tcPr>
          <w:p w14:paraId="59858500" w14:textId="77777777" w:rsidR="00F02F65" w:rsidRPr="00922A3A" w:rsidRDefault="00F02F65" w:rsidP="00760F89">
            <w:pPr>
              <w:pStyle w:val="TableTextS5"/>
              <w:rPr>
                <w:lang w:val="es-ES"/>
              </w:rPr>
            </w:pPr>
          </w:p>
        </w:tc>
      </w:tr>
      <w:tr w:rsidR="00760F89" w:rsidRPr="00922A3A" w14:paraId="39D7108E" w14:textId="77777777" w:rsidTr="00922A3A">
        <w:trPr>
          <w:cantSplit/>
          <w:jc w:val="center"/>
        </w:trPr>
        <w:tc>
          <w:tcPr>
            <w:tcW w:w="3101" w:type="dxa"/>
            <w:tcBorders>
              <w:left w:val="single" w:sz="6" w:space="0" w:color="auto"/>
              <w:bottom w:val="single" w:sz="6" w:space="0" w:color="auto"/>
              <w:right w:val="single" w:sz="6" w:space="0" w:color="auto"/>
            </w:tcBorders>
          </w:tcPr>
          <w:p w14:paraId="7389786F" w14:textId="77777777" w:rsidR="00F02F65" w:rsidRPr="00922A3A" w:rsidRDefault="00F02F65" w:rsidP="00760F89">
            <w:pPr>
              <w:pStyle w:val="TableTextS5"/>
              <w:ind w:left="0" w:firstLine="0"/>
              <w:rPr>
                <w:rStyle w:val="Tablefreq"/>
                <w:color w:val="000000"/>
                <w:lang w:val="es-ES"/>
              </w:rPr>
            </w:pPr>
            <w:r w:rsidRPr="00922A3A">
              <w:rPr>
                <w:lang w:val="es-ES"/>
              </w:rPr>
              <w:br/>
            </w:r>
            <w:r w:rsidRPr="00922A3A">
              <w:rPr>
                <w:rStyle w:val="Artref"/>
                <w:lang w:val="es-ES"/>
              </w:rPr>
              <w:t>5.319</w:t>
            </w:r>
            <w:r w:rsidRPr="00922A3A">
              <w:rPr>
                <w:lang w:val="es-ES"/>
              </w:rPr>
              <w:t xml:space="preserve">  </w:t>
            </w:r>
            <w:r w:rsidRPr="00922A3A">
              <w:rPr>
                <w:rStyle w:val="Artref"/>
                <w:lang w:val="es-ES"/>
              </w:rPr>
              <w:t>5.323</w:t>
            </w:r>
          </w:p>
        </w:tc>
        <w:tc>
          <w:tcPr>
            <w:tcW w:w="3101" w:type="dxa"/>
            <w:tcBorders>
              <w:left w:val="single" w:sz="6" w:space="0" w:color="auto"/>
              <w:bottom w:val="single" w:sz="6" w:space="0" w:color="auto"/>
              <w:right w:val="single" w:sz="6" w:space="0" w:color="auto"/>
            </w:tcBorders>
          </w:tcPr>
          <w:p w14:paraId="7BDE2159" w14:textId="77777777" w:rsidR="00F02F65" w:rsidRPr="00922A3A" w:rsidRDefault="00F02F65" w:rsidP="00760F89">
            <w:pPr>
              <w:pStyle w:val="TableTextS5"/>
              <w:ind w:left="0" w:firstLine="0"/>
              <w:rPr>
                <w:rStyle w:val="Tablefreq"/>
                <w:color w:val="000000"/>
                <w:lang w:val="es-ES"/>
              </w:rPr>
            </w:pPr>
            <w:r w:rsidRPr="00922A3A">
              <w:rPr>
                <w:lang w:val="es-ES"/>
              </w:rPr>
              <w:br/>
            </w:r>
            <w:r w:rsidRPr="00922A3A">
              <w:rPr>
                <w:rStyle w:val="Artref"/>
                <w:lang w:val="es-ES"/>
              </w:rPr>
              <w:t>5.317</w:t>
            </w:r>
            <w:r w:rsidRPr="00922A3A">
              <w:rPr>
                <w:lang w:val="es-ES"/>
              </w:rPr>
              <w:t xml:space="preserve">  </w:t>
            </w:r>
            <w:r w:rsidRPr="00922A3A">
              <w:rPr>
                <w:rStyle w:val="Artref"/>
                <w:lang w:val="es-ES"/>
              </w:rPr>
              <w:t>5.318</w:t>
            </w:r>
          </w:p>
        </w:tc>
        <w:tc>
          <w:tcPr>
            <w:tcW w:w="3536" w:type="dxa"/>
            <w:tcBorders>
              <w:left w:val="single" w:sz="6" w:space="0" w:color="auto"/>
              <w:bottom w:val="single" w:sz="6" w:space="0" w:color="auto"/>
              <w:right w:val="single" w:sz="6" w:space="0" w:color="auto"/>
            </w:tcBorders>
          </w:tcPr>
          <w:p w14:paraId="13B24A3F" w14:textId="77777777" w:rsidR="00F02F65" w:rsidRPr="00922A3A" w:rsidRDefault="00F02F65" w:rsidP="00760F89">
            <w:pPr>
              <w:pStyle w:val="TableTextS5"/>
              <w:ind w:left="0" w:firstLine="0"/>
              <w:rPr>
                <w:lang w:val="es-ES"/>
              </w:rPr>
            </w:pPr>
            <w:r w:rsidRPr="00922A3A">
              <w:rPr>
                <w:rStyle w:val="Artref"/>
                <w:lang w:val="es-ES"/>
              </w:rPr>
              <w:t>5.149</w:t>
            </w:r>
            <w:r w:rsidRPr="00922A3A">
              <w:rPr>
                <w:lang w:val="es-ES"/>
              </w:rPr>
              <w:t xml:space="preserve">  </w:t>
            </w:r>
            <w:r w:rsidRPr="00922A3A">
              <w:rPr>
                <w:rStyle w:val="Artref"/>
                <w:lang w:val="es-ES"/>
              </w:rPr>
              <w:t>5.305</w:t>
            </w:r>
            <w:r w:rsidRPr="00922A3A">
              <w:rPr>
                <w:lang w:val="es-ES"/>
              </w:rPr>
              <w:t xml:space="preserve">  </w:t>
            </w:r>
            <w:r w:rsidRPr="00922A3A">
              <w:rPr>
                <w:rStyle w:val="Artref"/>
                <w:lang w:val="es-ES"/>
              </w:rPr>
              <w:t>5.306</w:t>
            </w:r>
            <w:r w:rsidRPr="00922A3A">
              <w:rPr>
                <w:lang w:val="es-ES"/>
              </w:rPr>
              <w:t xml:space="preserve">  </w:t>
            </w:r>
            <w:r w:rsidRPr="00922A3A">
              <w:rPr>
                <w:rStyle w:val="Artref"/>
                <w:lang w:val="es-ES"/>
              </w:rPr>
              <w:t>5.307</w:t>
            </w:r>
            <w:r w:rsidRPr="00922A3A">
              <w:rPr>
                <w:lang w:val="es-ES"/>
              </w:rPr>
              <w:br/>
            </w:r>
            <w:r w:rsidRPr="00922A3A">
              <w:rPr>
                <w:rStyle w:val="Artref"/>
                <w:lang w:val="es-ES"/>
              </w:rPr>
              <w:t>5.320</w:t>
            </w:r>
          </w:p>
        </w:tc>
      </w:tr>
      <w:bookmarkEnd w:id="10"/>
    </w:tbl>
    <w:p w14:paraId="0AA2DDDF" w14:textId="77777777" w:rsidR="00017E95" w:rsidRPr="00922A3A" w:rsidRDefault="00017E95" w:rsidP="0054170C">
      <w:pPr>
        <w:pStyle w:val="Tablefin"/>
        <w:rPr>
          <w:lang w:val="es-ES"/>
        </w:rPr>
      </w:pPr>
    </w:p>
    <w:p w14:paraId="25267607" w14:textId="3C00B4CE" w:rsidR="00017E95" w:rsidRPr="00922A3A" w:rsidRDefault="00F02F65">
      <w:pPr>
        <w:pStyle w:val="Reasons"/>
        <w:rPr>
          <w:lang w:val="es-ES"/>
        </w:rPr>
      </w:pPr>
      <w:r w:rsidRPr="00922A3A">
        <w:rPr>
          <w:b/>
          <w:lang w:val="es-ES"/>
        </w:rPr>
        <w:lastRenderedPageBreak/>
        <w:t>Motivos:</w:t>
      </w:r>
      <w:r w:rsidRPr="00922A3A">
        <w:rPr>
          <w:lang w:val="es-ES"/>
        </w:rPr>
        <w:tab/>
      </w:r>
      <w:r w:rsidR="00140301" w:rsidRPr="00922A3A">
        <w:rPr>
          <w:lang w:val="es-ES"/>
        </w:rPr>
        <w:t>Incluir una nota nueva en la que se identifique la banda de frecuencias 694-960 MHz, en su totalidad o en parte, para su uso en las HIBS en todas las Regiones, siempre y cuando no se reclame protección frente a los servicios primarios existentes, y elaboración de una Resolución nueva conexa de la CMR en la que se especifiquen las condiciones de uso de esta banda por las</w:t>
      </w:r>
      <w:r w:rsidR="00350C1E">
        <w:rPr>
          <w:lang w:val="es-ES"/>
        </w:rPr>
        <w:t> </w:t>
      </w:r>
      <w:r w:rsidR="00140301" w:rsidRPr="00922A3A">
        <w:rPr>
          <w:lang w:val="es-ES"/>
        </w:rPr>
        <w:t>HIBS.</w:t>
      </w:r>
    </w:p>
    <w:p w14:paraId="4F8A9EFE" w14:textId="77777777" w:rsidR="00017E95" w:rsidRPr="00922A3A" w:rsidRDefault="00F02F65">
      <w:pPr>
        <w:pStyle w:val="Proposal"/>
        <w:rPr>
          <w:lang w:val="es-ES"/>
        </w:rPr>
      </w:pPr>
      <w:r w:rsidRPr="00922A3A">
        <w:rPr>
          <w:lang w:val="es-ES"/>
        </w:rPr>
        <w:t>MOD</w:t>
      </w:r>
      <w:r w:rsidRPr="00922A3A">
        <w:rPr>
          <w:lang w:val="es-ES"/>
        </w:rPr>
        <w:tab/>
        <w:t>AFCP/87A4/2</w:t>
      </w:r>
      <w:r w:rsidRPr="00922A3A">
        <w:rPr>
          <w:vanish/>
          <w:color w:val="7F7F7F" w:themeColor="text1" w:themeTint="80"/>
          <w:vertAlign w:val="superscript"/>
          <w:lang w:val="es-ES"/>
        </w:rPr>
        <w:t>#1411</w:t>
      </w:r>
    </w:p>
    <w:p w14:paraId="140255CF" w14:textId="77777777" w:rsidR="00F02F65" w:rsidRPr="00922A3A" w:rsidRDefault="00F02F65" w:rsidP="00760F89">
      <w:pPr>
        <w:pStyle w:val="Tabletitle"/>
        <w:rPr>
          <w:lang w:val="es-ES"/>
        </w:rPr>
      </w:pPr>
      <w:r w:rsidRPr="00922A3A">
        <w:rPr>
          <w:lang w:val="es-ES"/>
        </w:rPr>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60F89" w:rsidRPr="00922A3A" w14:paraId="54554C55" w14:textId="77777777" w:rsidTr="00760F89">
        <w:trPr>
          <w:cantSplit/>
        </w:trPr>
        <w:tc>
          <w:tcPr>
            <w:tcW w:w="9303" w:type="dxa"/>
            <w:gridSpan w:val="3"/>
            <w:tcBorders>
              <w:top w:val="single" w:sz="6" w:space="0" w:color="auto"/>
              <w:left w:val="single" w:sz="6" w:space="0" w:color="auto"/>
              <w:bottom w:val="single" w:sz="6" w:space="0" w:color="auto"/>
              <w:right w:val="single" w:sz="6" w:space="0" w:color="auto"/>
            </w:tcBorders>
          </w:tcPr>
          <w:p w14:paraId="38A2B061" w14:textId="77777777" w:rsidR="00F02F65" w:rsidRPr="00922A3A" w:rsidRDefault="00F02F65" w:rsidP="00760F89">
            <w:pPr>
              <w:pStyle w:val="Tablehead"/>
              <w:rPr>
                <w:lang w:val="es-ES"/>
              </w:rPr>
            </w:pPr>
            <w:r w:rsidRPr="00922A3A">
              <w:rPr>
                <w:lang w:val="es-ES"/>
              </w:rPr>
              <w:t>Atribución a los servicios</w:t>
            </w:r>
          </w:p>
        </w:tc>
      </w:tr>
      <w:tr w:rsidR="00760F89" w:rsidRPr="00922A3A" w14:paraId="465E76D1" w14:textId="77777777" w:rsidTr="00760F89">
        <w:trPr>
          <w:cantSplit/>
        </w:trPr>
        <w:tc>
          <w:tcPr>
            <w:tcW w:w="3101" w:type="dxa"/>
            <w:tcBorders>
              <w:top w:val="single" w:sz="6" w:space="0" w:color="auto"/>
              <w:left w:val="single" w:sz="6" w:space="0" w:color="auto"/>
              <w:bottom w:val="single" w:sz="6" w:space="0" w:color="auto"/>
              <w:right w:val="single" w:sz="6" w:space="0" w:color="auto"/>
            </w:tcBorders>
          </w:tcPr>
          <w:p w14:paraId="675E4393" w14:textId="77777777" w:rsidR="00F02F65" w:rsidRPr="00922A3A" w:rsidRDefault="00F02F65" w:rsidP="00760F89">
            <w:pPr>
              <w:pStyle w:val="Tablehead"/>
              <w:rPr>
                <w:lang w:val="es-ES"/>
              </w:rPr>
            </w:pPr>
            <w:r w:rsidRPr="00922A3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653516B" w14:textId="77777777" w:rsidR="00F02F65" w:rsidRPr="00922A3A" w:rsidRDefault="00F02F65" w:rsidP="00760F89">
            <w:pPr>
              <w:pStyle w:val="Tablehead"/>
              <w:rPr>
                <w:lang w:val="es-ES"/>
              </w:rPr>
            </w:pPr>
            <w:r w:rsidRPr="00922A3A">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56748BD" w14:textId="77777777" w:rsidR="00F02F65" w:rsidRPr="00922A3A" w:rsidRDefault="00F02F65" w:rsidP="00760F89">
            <w:pPr>
              <w:pStyle w:val="Tablehead"/>
              <w:rPr>
                <w:lang w:val="es-ES"/>
              </w:rPr>
            </w:pPr>
            <w:r w:rsidRPr="00922A3A">
              <w:rPr>
                <w:lang w:val="es-ES"/>
              </w:rPr>
              <w:t>Región 3</w:t>
            </w:r>
          </w:p>
        </w:tc>
      </w:tr>
      <w:tr w:rsidR="00760F89" w:rsidRPr="00922A3A" w14:paraId="7C23270C"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val="restart"/>
            <w:tcBorders>
              <w:top w:val="single" w:sz="4" w:space="0" w:color="auto"/>
              <w:left w:val="single" w:sz="4" w:space="0" w:color="auto"/>
              <w:bottom w:val="single" w:sz="4" w:space="0" w:color="auto"/>
              <w:right w:val="single" w:sz="4" w:space="0" w:color="auto"/>
            </w:tcBorders>
          </w:tcPr>
          <w:p w14:paraId="310108F1" w14:textId="77777777" w:rsidR="00F02F65" w:rsidRPr="00922A3A" w:rsidRDefault="00F02F65" w:rsidP="00760F89">
            <w:pPr>
              <w:pStyle w:val="TableTextS5"/>
              <w:spacing w:before="20" w:after="20"/>
              <w:rPr>
                <w:rStyle w:val="Tablefreq"/>
                <w:lang w:val="es-ES"/>
              </w:rPr>
            </w:pPr>
            <w:r w:rsidRPr="00922A3A">
              <w:rPr>
                <w:rStyle w:val="Tablefreq"/>
                <w:lang w:val="es-ES"/>
              </w:rPr>
              <w:t>890-942</w:t>
            </w:r>
          </w:p>
          <w:p w14:paraId="0FC0D74D" w14:textId="77777777" w:rsidR="00F02F65" w:rsidRPr="00922A3A" w:rsidRDefault="00F02F65" w:rsidP="00760F89">
            <w:pPr>
              <w:pStyle w:val="TableTextS5"/>
              <w:rPr>
                <w:lang w:val="es-ES"/>
              </w:rPr>
            </w:pPr>
            <w:r w:rsidRPr="00922A3A">
              <w:rPr>
                <w:lang w:val="es-ES"/>
              </w:rPr>
              <w:t>FIJO</w:t>
            </w:r>
          </w:p>
          <w:p w14:paraId="74105EF7"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5.317A</w:t>
            </w:r>
            <w:ins w:id="32" w:author="Spanish" w:date="2023-01-10T15:26:00Z">
              <w:r w:rsidRPr="00922A3A">
                <w:rPr>
                  <w:lang w:val="es-ES"/>
                </w:rPr>
                <w:t xml:space="preserve">  </w:t>
              </w:r>
            </w:ins>
            <w:ins w:id="33" w:author="Spanish" w:date="2022-11-28T18:51:00Z">
              <w:r w:rsidRPr="00922A3A">
                <w:rPr>
                  <w:lang w:val="es-ES"/>
                </w:rPr>
                <w:t xml:space="preserve">ADD </w:t>
              </w:r>
              <w:r w:rsidRPr="00922A3A">
                <w:rPr>
                  <w:rStyle w:val="Artref"/>
                  <w:lang w:val="es-ES"/>
                </w:rPr>
                <w:t>5</w:t>
              </w:r>
            </w:ins>
            <w:ins w:id="34" w:author="Spanish" w:date="2022-11-28T18:52:00Z">
              <w:r w:rsidRPr="00922A3A">
                <w:rPr>
                  <w:rStyle w:val="Artref"/>
                  <w:lang w:val="es-ES"/>
                </w:rPr>
                <w:t>.</w:t>
              </w:r>
            </w:ins>
            <w:ins w:id="35" w:author="Spanish" w:date="2022-11-28T18:56:00Z">
              <w:r w:rsidRPr="00922A3A">
                <w:rPr>
                  <w:rStyle w:val="Artref"/>
                  <w:lang w:val="es-ES"/>
                </w:rPr>
                <w:t>A</w:t>
              </w:r>
            </w:ins>
            <w:ins w:id="36" w:author="Spanish" w:date="2022-11-28T18:52:00Z">
              <w:r w:rsidRPr="00922A3A">
                <w:rPr>
                  <w:rStyle w:val="Artref"/>
                  <w:lang w:val="es-ES"/>
                </w:rPr>
                <w:t>14</w:t>
              </w:r>
            </w:ins>
          </w:p>
          <w:p w14:paraId="33181A33" w14:textId="77777777" w:rsidR="00F02F65" w:rsidRPr="00922A3A" w:rsidRDefault="00F02F65" w:rsidP="00760F89">
            <w:pPr>
              <w:pStyle w:val="TableTextS5"/>
              <w:rPr>
                <w:lang w:val="es-ES"/>
              </w:rPr>
            </w:pPr>
            <w:r w:rsidRPr="00922A3A">
              <w:rPr>
                <w:lang w:val="es-ES"/>
              </w:rPr>
              <w:t xml:space="preserve">RADIODIFUSIÓN  </w:t>
            </w:r>
            <w:r w:rsidRPr="00922A3A">
              <w:rPr>
                <w:rStyle w:val="Artref"/>
                <w:color w:val="000000"/>
                <w:lang w:val="es-ES"/>
              </w:rPr>
              <w:t>5.322</w:t>
            </w:r>
          </w:p>
          <w:p w14:paraId="3EB1E2BB" w14:textId="77777777" w:rsidR="00F02F65" w:rsidRPr="00922A3A" w:rsidRDefault="00F02F65" w:rsidP="00760F89">
            <w:pPr>
              <w:pStyle w:val="TableTextS5"/>
              <w:rPr>
                <w:lang w:val="es-ES"/>
              </w:rPr>
            </w:pPr>
            <w:r w:rsidRPr="00922A3A">
              <w:rPr>
                <w:lang w:val="es-ES"/>
              </w:rPr>
              <w:t>Radiolocalización</w:t>
            </w:r>
          </w:p>
          <w:p w14:paraId="4953EF5B" w14:textId="77777777" w:rsidR="00F02F65" w:rsidRPr="00922A3A" w:rsidRDefault="00F02F65" w:rsidP="00760F89">
            <w:pPr>
              <w:pStyle w:val="TableTextS5"/>
              <w:spacing w:before="20" w:after="20"/>
              <w:ind w:left="0" w:firstLine="0"/>
              <w:rPr>
                <w:rStyle w:val="Artref10pt"/>
                <w:lang w:val="es-ES"/>
              </w:rPr>
            </w:pP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rStyle w:val="Artref"/>
                <w:color w:val="000000"/>
                <w:lang w:val="es-ES"/>
              </w:rPr>
              <w:br/>
              <w:t>5.323</w:t>
            </w:r>
          </w:p>
        </w:tc>
        <w:tc>
          <w:tcPr>
            <w:tcW w:w="3101" w:type="dxa"/>
            <w:tcBorders>
              <w:top w:val="single" w:sz="4" w:space="0" w:color="auto"/>
              <w:left w:val="single" w:sz="4" w:space="0" w:color="auto"/>
              <w:bottom w:val="single" w:sz="4" w:space="0" w:color="auto"/>
              <w:right w:val="single" w:sz="4" w:space="0" w:color="auto"/>
            </w:tcBorders>
          </w:tcPr>
          <w:p w14:paraId="34126494" w14:textId="77777777" w:rsidR="00F02F65" w:rsidRPr="00922A3A" w:rsidRDefault="00F02F65" w:rsidP="00760F89">
            <w:pPr>
              <w:pStyle w:val="TableTextS5"/>
              <w:spacing w:before="20" w:after="20"/>
              <w:rPr>
                <w:rStyle w:val="Tablefreq"/>
                <w:lang w:val="es-ES"/>
              </w:rPr>
            </w:pPr>
            <w:r w:rsidRPr="00922A3A">
              <w:rPr>
                <w:rStyle w:val="Tablefreq"/>
                <w:lang w:val="es-ES"/>
              </w:rPr>
              <w:t>890-902</w:t>
            </w:r>
          </w:p>
          <w:p w14:paraId="40A95888" w14:textId="77777777" w:rsidR="00F02F65" w:rsidRPr="00922A3A" w:rsidRDefault="00F02F65" w:rsidP="00760F89">
            <w:pPr>
              <w:pStyle w:val="TableTextS5"/>
              <w:rPr>
                <w:lang w:val="es-ES"/>
              </w:rPr>
            </w:pPr>
            <w:r w:rsidRPr="00922A3A">
              <w:rPr>
                <w:lang w:val="es-ES"/>
              </w:rPr>
              <w:t>FIJO</w:t>
            </w:r>
          </w:p>
          <w:p w14:paraId="3BB64049"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5.317A</w:t>
            </w:r>
            <w:ins w:id="37" w:author="Spanish" w:date="2022-11-28T18:50:00Z">
              <w:r w:rsidRPr="00922A3A">
                <w:rPr>
                  <w:lang w:val="es-ES"/>
                </w:rPr>
                <w:t xml:space="preserve"> </w:t>
              </w:r>
            </w:ins>
            <w:ins w:id="38" w:author="Spanish" w:date="2022-11-28T18:51:00Z">
              <w:r w:rsidRPr="00922A3A">
                <w:rPr>
                  <w:lang w:val="es-ES"/>
                </w:rPr>
                <w:t xml:space="preserve"> ADD </w:t>
              </w:r>
              <w:r w:rsidRPr="00922A3A">
                <w:rPr>
                  <w:rStyle w:val="Artref"/>
                  <w:lang w:val="es-ES"/>
                </w:rPr>
                <w:t>5.</w:t>
              </w:r>
            </w:ins>
            <w:ins w:id="39" w:author="Spanish" w:date="2022-11-28T18:56:00Z">
              <w:r w:rsidRPr="00922A3A">
                <w:rPr>
                  <w:rStyle w:val="Artref"/>
                  <w:lang w:val="es-ES"/>
                </w:rPr>
                <w:t>A</w:t>
              </w:r>
            </w:ins>
            <w:ins w:id="40" w:author="Spanish" w:date="2022-11-28T18:51:00Z">
              <w:r w:rsidRPr="00922A3A">
                <w:rPr>
                  <w:rStyle w:val="Artref"/>
                  <w:lang w:val="es-ES"/>
                </w:rPr>
                <w:t>14</w:t>
              </w:r>
            </w:ins>
          </w:p>
          <w:p w14:paraId="59CCF30E" w14:textId="77777777" w:rsidR="00F02F65" w:rsidRPr="00922A3A" w:rsidRDefault="00F02F65" w:rsidP="00760F89">
            <w:pPr>
              <w:pStyle w:val="TableTextS5"/>
              <w:rPr>
                <w:lang w:val="es-ES"/>
              </w:rPr>
            </w:pPr>
            <w:r w:rsidRPr="00922A3A">
              <w:rPr>
                <w:lang w:val="es-ES"/>
              </w:rPr>
              <w:t>Radiolocalización</w:t>
            </w:r>
          </w:p>
          <w:p w14:paraId="26954551" w14:textId="77777777" w:rsidR="00F02F65" w:rsidRPr="00922A3A" w:rsidRDefault="00F02F65" w:rsidP="00760F89">
            <w:pPr>
              <w:pStyle w:val="TableTextS5"/>
              <w:spacing w:before="20" w:after="20"/>
              <w:rPr>
                <w:rStyle w:val="Tablefreq"/>
                <w:color w:val="000000"/>
                <w:lang w:val="es-ES"/>
              </w:rPr>
            </w:pPr>
            <w:r w:rsidRPr="00922A3A">
              <w:rPr>
                <w:rStyle w:val="Artref"/>
                <w:lang w:val="es-ES"/>
              </w:rPr>
              <w:t>5.318</w:t>
            </w:r>
            <w:r w:rsidRPr="00922A3A">
              <w:rPr>
                <w:color w:val="000000"/>
                <w:lang w:val="es-ES"/>
              </w:rPr>
              <w:t xml:space="preserve">  </w:t>
            </w:r>
            <w:r w:rsidRPr="00922A3A">
              <w:rPr>
                <w:rStyle w:val="Artref"/>
                <w:lang w:val="es-ES"/>
              </w:rPr>
              <w:t>5.325</w:t>
            </w:r>
          </w:p>
        </w:tc>
        <w:tc>
          <w:tcPr>
            <w:tcW w:w="3101" w:type="dxa"/>
            <w:vMerge w:val="restart"/>
            <w:tcBorders>
              <w:top w:val="single" w:sz="4" w:space="0" w:color="auto"/>
              <w:left w:val="single" w:sz="4" w:space="0" w:color="auto"/>
              <w:bottom w:val="single" w:sz="4" w:space="0" w:color="auto"/>
              <w:right w:val="single" w:sz="4" w:space="0" w:color="auto"/>
            </w:tcBorders>
          </w:tcPr>
          <w:p w14:paraId="4790F71D" w14:textId="77777777" w:rsidR="00F02F65" w:rsidRPr="00922A3A" w:rsidRDefault="00F02F65" w:rsidP="00760F89">
            <w:pPr>
              <w:pStyle w:val="TableTextS5"/>
              <w:spacing w:before="20" w:after="20"/>
              <w:rPr>
                <w:rStyle w:val="Tablefreq"/>
                <w:lang w:val="es-ES"/>
              </w:rPr>
            </w:pPr>
            <w:r w:rsidRPr="00922A3A">
              <w:rPr>
                <w:rStyle w:val="Tablefreq"/>
                <w:lang w:val="es-ES"/>
              </w:rPr>
              <w:t>890-942</w:t>
            </w:r>
          </w:p>
          <w:p w14:paraId="1F64E057" w14:textId="77777777" w:rsidR="00F02F65" w:rsidRPr="00922A3A" w:rsidRDefault="00F02F65" w:rsidP="00760F89">
            <w:pPr>
              <w:pStyle w:val="TableTextS5"/>
              <w:rPr>
                <w:lang w:val="es-ES"/>
              </w:rPr>
            </w:pPr>
            <w:r w:rsidRPr="00922A3A">
              <w:rPr>
                <w:lang w:val="es-ES"/>
              </w:rPr>
              <w:t>FIJO</w:t>
            </w:r>
          </w:p>
          <w:p w14:paraId="7BFF240C" w14:textId="77777777" w:rsidR="00F02F65" w:rsidRPr="00922A3A" w:rsidRDefault="00F02F65" w:rsidP="00760F89">
            <w:pPr>
              <w:pStyle w:val="TableTextS5"/>
              <w:rPr>
                <w:color w:val="000000"/>
                <w:lang w:val="es-ES"/>
              </w:rPr>
            </w:pPr>
            <w:r w:rsidRPr="00922A3A">
              <w:rPr>
                <w:color w:val="000000"/>
                <w:lang w:val="es-ES"/>
              </w:rPr>
              <w:t xml:space="preserve">MÓVIL  </w:t>
            </w:r>
            <w:r w:rsidRPr="00922A3A">
              <w:rPr>
                <w:rStyle w:val="Artref"/>
                <w:lang w:val="es-ES"/>
              </w:rPr>
              <w:t>5.317A</w:t>
            </w:r>
            <w:ins w:id="41" w:author="Spanish" w:date="2022-11-28T18:51:00Z">
              <w:r w:rsidRPr="00922A3A">
                <w:rPr>
                  <w:lang w:val="es-ES"/>
                </w:rPr>
                <w:t xml:space="preserve">  ADD </w:t>
              </w:r>
              <w:r w:rsidRPr="00922A3A">
                <w:rPr>
                  <w:rStyle w:val="Artref"/>
                  <w:lang w:val="es-ES"/>
                </w:rPr>
                <w:t>5.</w:t>
              </w:r>
            </w:ins>
            <w:ins w:id="42" w:author="Spanish" w:date="2022-11-28T18:56:00Z">
              <w:r w:rsidRPr="00922A3A">
                <w:rPr>
                  <w:rStyle w:val="Artref"/>
                  <w:lang w:val="es-ES"/>
                </w:rPr>
                <w:t>A</w:t>
              </w:r>
            </w:ins>
            <w:ins w:id="43" w:author="Spanish" w:date="2022-11-28T18:51:00Z">
              <w:r w:rsidRPr="00922A3A">
                <w:rPr>
                  <w:rStyle w:val="Artref"/>
                  <w:lang w:val="es-ES"/>
                </w:rPr>
                <w:t>14</w:t>
              </w:r>
            </w:ins>
          </w:p>
          <w:p w14:paraId="0616D447" w14:textId="77777777" w:rsidR="00F02F65" w:rsidRPr="00922A3A" w:rsidRDefault="00F02F65" w:rsidP="00760F89">
            <w:pPr>
              <w:pStyle w:val="TableTextS5"/>
              <w:rPr>
                <w:lang w:val="es-ES"/>
              </w:rPr>
            </w:pPr>
            <w:r w:rsidRPr="00922A3A">
              <w:rPr>
                <w:lang w:val="es-ES"/>
              </w:rPr>
              <w:t>RADIODIFUSIÓN</w:t>
            </w:r>
          </w:p>
          <w:p w14:paraId="34DA5B45" w14:textId="77777777" w:rsidR="00F02F65" w:rsidRPr="00922A3A" w:rsidRDefault="00F02F65" w:rsidP="00760F89">
            <w:pPr>
              <w:pStyle w:val="TableTextS5"/>
              <w:rPr>
                <w:lang w:val="es-ES"/>
              </w:rPr>
            </w:pPr>
            <w:r w:rsidRPr="00922A3A">
              <w:rPr>
                <w:lang w:val="es-ES"/>
              </w:rPr>
              <w:t>Radiolocalización</w:t>
            </w:r>
          </w:p>
          <w:p w14:paraId="37EC37BD" w14:textId="77777777" w:rsidR="00F02F65" w:rsidRPr="00922A3A" w:rsidRDefault="00F02F65" w:rsidP="00760F89">
            <w:pPr>
              <w:pStyle w:val="TableTextS5"/>
              <w:spacing w:before="20" w:after="20"/>
              <w:ind w:left="0" w:firstLine="0"/>
              <w:rPr>
                <w:rStyle w:val="Artref10pt"/>
                <w:lang w:val="es-ES"/>
              </w:rPr>
            </w:pP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color w:val="000000"/>
                <w:lang w:val="es-ES"/>
              </w:rPr>
              <w:br/>
            </w:r>
            <w:r w:rsidRPr="00922A3A">
              <w:rPr>
                <w:rStyle w:val="Artref"/>
                <w:color w:val="000000"/>
                <w:lang w:val="es-ES"/>
              </w:rPr>
              <w:br/>
              <w:t>5.327</w:t>
            </w:r>
          </w:p>
        </w:tc>
      </w:tr>
      <w:tr w:rsidR="00760F89" w:rsidRPr="00922A3A" w14:paraId="212A9EF2"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single" w:sz="4" w:space="0" w:color="auto"/>
              <w:right w:val="single" w:sz="4" w:space="0" w:color="auto"/>
            </w:tcBorders>
          </w:tcPr>
          <w:p w14:paraId="6B9DEBF2" w14:textId="77777777" w:rsidR="00F02F65" w:rsidRPr="00922A3A" w:rsidRDefault="00F02F65" w:rsidP="00760F89">
            <w:pPr>
              <w:pStyle w:val="TableTextS5"/>
              <w:spacing w:before="20" w:after="20"/>
              <w:rPr>
                <w:rStyle w:val="Tablefreq"/>
                <w:color w:val="000000"/>
                <w:lang w:val="es-ES"/>
              </w:rPr>
            </w:pPr>
          </w:p>
        </w:tc>
        <w:tc>
          <w:tcPr>
            <w:tcW w:w="3101" w:type="dxa"/>
            <w:tcBorders>
              <w:top w:val="single" w:sz="4" w:space="0" w:color="auto"/>
              <w:left w:val="single" w:sz="4" w:space="0" w:color="auto"/>
              <w:bottom w:val="single" w:sz="4" w:space="0" w:color="auto"/>
              <w:right w:val="single" w:sz="4" w:space="0" w:color="auto"/>
            </w:tcBorders>
          </w:tcPr>
          <w:p w14:paraId="24719508" w14:textId="77777777" w:rsidR="00F02F65" w:rsidRPr="00922A3A" w:rsidRDefault="00F02F65" w:rsidP="00760F89">
            <w:pPr>
              <w:pStyle w:val="TableTextS5"/>
              <w:spacing w:before="20" w:after="20"/>
              <w:rPr>
                <w:color w:val="000000"/>
                <w:lang w:val="es-ES"/>
              </w:rPr>
            </w:pPr>
            <w:r w:rsidRPr="00922A3A">
              <w:rPr>
                <w:rStyle w:val="Tablefreq"/>
                <w:color w:val="000000"/>
                <w:lang w:val="es-ES"/>
              </w:rPr>
              <w:t>902-928</w:t>
            </w:r>
          </w:p>
          <w:p w14:paraId="346F1FF6" w14:textId="77777777" w:rsidR="00F02F65" w:rsidRPr="00922A3A" w:rsidRDefault="00F02F65" w:rsidP="00760F89">
            <w:pPr>
              <w:pStyle w:val="TableTextS5"/>
              <w:rPr>
                <w:lang w:val="es-ES"/>
              </w:rPr>
            </w:pPr>
            <w:r w:rsidRPr="00922A3A">
              <w:rPr>
                <w:lang w:val="es-ES"/>
              </w:rPr>
              <w:t>FIJO</w:t>
            </w:r>
          </w:p>
          <w:p w14:paraId="2629E1DB" w14:textId="77777777" w:rsidR="00F02F65" w:rsidRPr="00922A3A" w:rsidRDefault="00F02F65" w:rsidP="00760F89">
            <w:pPr>
              <w:pStyle w:val="TableTextS5"/>
              <w:rPr>
                <w:lang w:val="es-ES"/>
              </w:rPr>
            </w:pPr>
            <w:r w:rsidRPr="00922A3A">
              <w:rPr>
                <w:lang w:val="es-ES"/>
              </w:rPr>
              <w:t>Aficionados</w:t>
            </w:r>
          </w:p>
          <w:p w14:paraId="2FCA5EF5"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5.325A</w:t>
            </w:r>
            <w:ins w:id="44" w:author="Spanish" w:date="2022-11-28T18:52:00Z">
              <w:r w:rsidRPr="00922A3A">
                <w:rPr>
                  <w:lang w:val="es-ES"/>
                </w:rPr>
                <w:t xml:space="preserve">  ADD </w:t>
              </w:r>
              <w:r w:rsidRPr="00922A3A">
                <w:rPr>
                  <w:rStyle w:val="Artref"/>
                  <w:lang w:val="es-ES"/>
                </w:rPr>
                <w:t>5.</w:t>
              </w:r>
            </w:ins>
            <w:ins w:id="45" w:author="Spanish" w:date="2022-11-28T18:56:00Z">
              <w:r w:rsidRPr="00922A3A">
                <w:rPr>
                  <w:rStyle w:val="Artref"/>
                  <w:lang w:val="es-ES"/>
                </w:rPr>
                <w:t>A</w:t>
              </w:r>
            </w:ins>
            <w:ins w:id="46" w:author="Spanish" w:date="2022-11-28T18:52:00Z">
              <w:r w:rsidRPr="00922A3A">
                <w:rPr>
                  <w:rStyle w:val="Artref"/>
                  <w:lang w:val="es-ES"/>
                </w:rPr>
                <w:t>14</w:t>
              </w:r>
            </w:ins>
          </w:p>
          <w:p w14:paraId="01A9B307" w14:textId="77777777" w:rsidR="00F02F65" w:rsidRPr="00922A3A" w:rsidRDefault="00F02F65" w:rsidP="00760F89">
            <w:pPr>
              <w:pStyle w:val="TableTextS5"/>
              <w:rPr>
                <w:lang w:val="es-ES"/>
              </w:rPr>
            </w:pPr>
            <w:r w:rsidRPr="00922A3A">
              <w:rPr>
                <w:lang w:val="es-ES"/>
              </w:rPr>
              <w:t>Radiolocalización</w:t>
            </w:r>
          </w:p>
          <w:p w14:paraId="6645B4BC" w14:textId="77777777" w:rsidR="00F02F65" w:rsidRPr="00922A3A" w:rsidRDefault="00F02F65" w:rsidP="00760F89">
            <w:pPr>
              <w:pStyle w:val="TableTextS5"/>
              <w:spacing w:before="20" w:after="20"/>
              <w:rPr>
                <w:rStyle w:val="Tablefreq"/>
                <w:color w:val="000000"/>
                <w:lang w:val="es-ES"/>
              </w:rPr>
            </w:pPr>
            <w:r w:rsidRPr="00922A3A">
              <w:rPr>
                <w:rStyle w:val="Artref"/>
                <w:lang w:val="es-ES"/>
              </w:rPr>
              <w:t>5.150</w:t>
            </w:r>
            <w:r w:rsidRPr="00922A3A">
              <w:rPr>
                <w:color w:val="000000"/>
                <w:lang w:val="es-ES"/>
              </w:rPr>
              <w:t xml:space="preserve">  </w:t>
            </w:r>
            <w:r w:rsidRPr="00922A3A">
              <w:rPr>
                <w:rStyle w:val="Artref"/>
                <w:lang w:val="es-ES"/>
              </w:rPr>
              <w:t>5.325</w:t>
            </w:r>
            <w:r w:rsidRPr="00922A3A">
              <w:rPr>
                <w:color w:val="000000"/>
                <w:lang w:val="es-ES"/>
              </w:rPr>
              <w:t xml:space="preserve">  </w:t>
            </w:r>
            <w:r w:rsidRPr="00922A3A">
              <w:rPr>
                <w:rStyle w:val="Artref"/>
                <w:lang w:val="es-ES"/>
              </w:rPr>
              <w:t>5.326</w:t>
            </w:r>
          </w:p>
        </w:tc>
        <w:tc>
          <w:tcPr>
            <w:tcW w:w="3101" w:type="dxa"/>
            <w:vMerge/>
            <w:tcBorders>
              <w:top w:val="single" w:sz="4" w:space="0" w:color="auto"/>
              <w:left w:val="single" w:sz="4" w:space="0" w:color="auto"/>
              <w:bottom w:val="single" w:sz="4" w:space="0" w:color="auto"/>
              <w:right w:val="single" w:sz="4" w:space="0" w:color="auto"/>
            </w:tcBorders>
          </w:tcPr>
          <w:p w14:paraId="1B337C0C" w14:textId="77777777" w:rsidR="00F02F65" w:rsidRPr="00922A3A" w:rsidRDefault="00F02F65" w:rsidP="00760F89">
            <w:pPr>
              <w:pStyle w:val="TableTextS5"/>
              <w:spacing w:before="20" w:after="20"/>
              <w:rPr>
                <w:rStyle w:val="Tablefreq"/>
                <w:color w:val="000000"/>
                <w:lang w:val="es-ES"/>
              </w:rPr>
            </w:pPr>
          </w:p>
        </w:tc>
      </w:tr>
      <w:tr w:rsidR="00760F89" w:rsidRPr="00922A3A" w14:paraId="2931EF5B"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nil"/>
              <w:right w:val="single" w:sz="4" w:space="0" w:color="auto"/>
            </w:tcBorders>
          </w:tcPr>
          <w:p w14:paraId="7B20616F" w14:textId="77777777" w:rsidR="00F02F65" w:rsidRPr="00922A3A" w:rsidRDefault="00F02F65" w:rsidP="00760F89">
            <w:pPr>
              <w:pStyle w:val="TableTextS5"/>
              <w:spacing w:before="20" w:after="20"/>
              <w:rPr>
                <w:rStyle w:val="Tablefreq"/>
                <w:color w:val="000000"/>
                <w:lang w:val="es-ES"/>
              </w:rPr>
            </w:pPr>
          </w:p>
        </w:tc>
        <w:tc>
          <w:tcPr>
            <w:tcW w:w="3101" w:type="dxa"/>
            <w:tcBorders>
              <w:top w:val="single" w:sz="4" w:space="0" w:color="auto"/>
              <w:left w:val="single" w:sz="4" w:space="0" w:color="auto"/>
              <w:bottom w:val="nil"/>
              <w:right w:val="single" w:sz="4" w:space="0" w:color="auto"/>
            </w:tcBorders>
          </w:tcPr>
          <w:p w14:paraId="2446D005" w14:textId="77777777" w:rsidR="00F02F65" w:rsidRPr="00922A3A" w:rsidRDefault="00F02F65" w:rsidP="00760F89">
            <w:pPr>
              <w:pStyle w:val="TableTextS5"/>
              <w:spacing w:before="20" w:after="20"/>
              <w:rPr>
                <w:color w:val="000000"/>
                <w:lang w:val="es-ES"/>
              </w:rPr>
            </w:pPr>
            <w:r w:rsidRPr="00922A3A">
              <w:rPr>
                <w:rStyle w:val="Tablefreq"/>
                <w:color w:val="000000"/>
                <w:lang w:val="es-ES"/>
              </w:rPr>
              <w:t>928-942</w:t>
            </w:r>
          </w:p>
          <w:p w14:paraId="4BA70A7C" w14:textId="77777777" w:rsidR="00F02F65" w:rsidRPr="00922A3A" w:rsidRDefault="00F02F65" w:rsidP="00760F89">
            <w:pPr>
              <w:pStyle w:val="TableTextS5"/>
              <w:rPr>
                <w:lang w:val="es-ES"/>
              </w:rPr>
            </w:pPr>
            <w:r w:rsidRPr="00922A3A">
              <w:rPr>
                <w:lang w:val="es-ES"/>
              </w:rPr>
              <w:t>FIJO</w:t>
            </w:r>
          </w:p>
          <w:p w14:paraId="624A1980"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5.317A</w:t>
            </w:r>
            <w:ins w:id="47" w:author="Spanish" w:date="2022-12-07T00:09:00Z">
              <w:r w:rsidRPr="00922A3A">
                <w:rPr>
                  <w:lang w:val="es-ES"/>
                </w:rPr>
                <w:t xml:space="preserve"> </w:t>
              </w:r>
            </w:ins>
            <w:ins w:id="48" w:author="Spanish" w:date="2022-11-28T18:52:00Z">
              <w:r w:rsidRPr="00922A3A">
                <w:rPr>
                  <w:lang w:val="es-ES"/>
                </w:rPr>
                <w:t xml:space="preserve"> </w:t>
              </w:r>
            </w:ins>
            <w:ins w:id="49" w:author="Spanish" w:date="2022-12-07T00:09:00Z">
              <w:r w:rsidRPr="00922A3A">
                <w:rPr>
                  <w:lang w:val="es-ES"/>
                </w:rPr>
                <w:t xml:space="preserve">ADD </w:t>
              </w:r>
              <w:r w:rsidRPr="00922A3A">
                <w:rPr>
                  <w:rStyle w:val="Artref"/>
                  <w:lang w:val="es-ES"/>
                </w:rPr>
                <w:t>5.A14</w:t>
              </w:r>
            </w:ins>
          </w:p>
          <w:p w14:paraId="4FC13743" w14:textId="77777777" w:rsidR="00F02F65" w:rsidRPr="00922A3A" w:rsidRDefault="00F02F65" w:rsidP="00760F89">
            <w:pPr>
              <w:pStyle w:val="TableTextS5"/>
              <w:rPr>
                <w:rStyle w:val="Tablefreq"/>
                <w:b w:val="0"/>
                <w:bCs/>
                <w:color w:val="000000"/>
                <w:lang w:val="es-ES"/>
              </w:rPr>
            </w:pPr>
            <w:r w:rsidRPr="00922A3A">
              <w:rPr>
                <w:lang w:val="es-ES"/>
              </w:rPr>
              <w:t>Radiolocalización</w:t>
            </w:r>
            <w:r w:rsidRPr="00922A3A">
              <w:rPr>
                <w:lang w:val="es-ES"/>
              </w:rPr>
              <w:br/>
            </w:r>
            <w:r w:rsidRPr="00922A3A">
              <w:rPr>
                <w:rStyle w:val="Artref"/>
                <w:lang w:val="es-ES"/>
              </w:rPr>
              <w:t>5.325</w:t>
            </w:r>
          </w:p>
        </w:tc>
        <w:tc>
          <w:tcPr>
            <w:tcW w:w="3101" w:type="dxa"/>
            <w:vMerge/>
            <w:tcBorders>
              <w:top w:val="single" w:sz="4" w:space="0" w:color="auto"/>
              <w:left w:val="single" w:sz="4" w:space="0" w:color="auto"/>
              <w:bottom w:val="nil"/>
              <w:right w:val="single" w:sz="4" w:space="0" w:color="auto"/>
            </w:tcBorders>
          </w:tcPr>
          <w:p w14:paraId="4271F788" w14:textId="77777777" w:rsidR="00F02F65" w:rsidRPr="00922A3A" w:rsidRDefault="00F02F65" w:rsidP="00760F89">
            <w:pPr>
              <w:pStyle w:val="TableTextS5"/>
              <w:spacing w:before="20" w:after="20"/>
              <w:rPr>
                <w:rStyle w:val="Tablefreq"/>
                <w:color w:val="000000"/>
                <w:lang w:val="es-ES"/>
              </w:rPr>
            </w:pPr>
          </w:p>
        </w:tc>
      </w:tr>
      <w:tr w:rsidR="00760F89" w:rsidRPr="00922A3A" w14:paraId="2E2D49EF"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tcBorders>
              <w:top w:val="single" w:sz="4" w:space="0" w:color="auto"/>
              <w:left w:val="single" w:sz="4" w:space="0" w:color="auto"/>
              <w:bottom w:val="single" w:sz="4" w:space="0" w:color="auto"/>
              <w:right w:val="single" w:sz="4" w:space="0" w:color="auto"/>
            </w:tcBorders>
          </w:tcPr>
          <w:p w14:paraId="7BB82C74" w14:textId="77777777" w:rsidR="00F02F65" w:rsidRPr="00922A3A" w:rsidRDefault="00F02F65" w:rsidP="00760F89">
            <w:pPr>
              <w:pStyle w:val="TableTextS5"/>
              <w:spacing w:before="20" w:after="20"/>
              <w:rPr>
                <w:rStyle w:val="Tablefreq"/>
                <w:lang w:val="es-ES"/>
              </w:rPr>
            </w:pPr>
            <w:r w:rsidRPr="00922A3A">
              <w:rPr>
                <w:rStyle w:val="Tablefreq"/>
                <w:lang w:val="es-ES"/>
              </w:rPr>
              <w:t>942-960</w:t>
            </w:r>
          </w:p>
          <w:p w14:paraId="638E5965" w14:textId="77777777" w:rsidR="00F02F65" w:rsidRPr="00922A3A" w:rsidRDefault="00F02F65" w:rsidP="00760F89">
            <w:pPr>
              <w:pStyle w:val="TableTextS5"/>
              <w:rPr>
                <w:lang w:val="es-ES"/>
              </w:rPr>
            </w:pPr>
            <w:r w:rsidRPr="00922A3A">
              <w:rPr>
                <w:lang w:val="es-ES"/>
              </w:rPr>
              <w:t>FIJO</w:t>
            </w:r>
          </w:p>
          <w:p w14:paraId="67087040"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5.317A</w:t>
            </w:r>
            <w:ins w:id="50" w:author="Spanish" w:date="2022-11-28T18:52:00Z">
              <w:r w:rsidRPr="00922A3A">
                <w:rPr>
                  <w:lang w:val="es-ES"/>
                </w:rPr>
                <w:t xml:space="preserve"> </w:t>
              </w:r>
            </w:ins>
            <w:ins w:id="51" w:author="Spanish" w:date="2022-11-28T18:53:00Z">
              <w:r w:rsidRPr="00922A3A">
                <w:rPr>
                  <w:lang w:val="es-ES"/>
                </w:rPr>
                <w:t xml:space="preserve"> ADD </w:t>
              </w:r>
              <w:r w:rsidRPr="00922A3A">
                <w:rPr>
                  <w:rStyle w:val="Artref"/>
                  <w:lang w:val="es-ES"/>
                </w:rPr>
                <w:t>5.</w:t>
              </w:r>
            </w:ins>
            <w:ins w:id="52" w:author="Spanish" w:date="2022-11-28T18:56:00Z">
              <w:r w:rsidRPr="00922A3A">
                <w:rPr>
                  <w:rStyle w:val="Artref"/>
                  <w:lang w:val="es-ES"/>
                </w:rPr>
                <w:t>A</w:t>
              </w:r>
            </w:ins>
            <w:ins w:id="53" w:author="Spanish" w:date="2022-11-28T18:53:00Z">
              <w:r w:rsidRPr="00922A3A">
                <w:rPr>
                  <w:rStyle w:val="Artref"/>
                  <w:lang w:val="es-ES"/>
                </w:rPr>
                <w:t>14</w:t>
              </w:r>
            </w:ins>
          </w:p>
          <w:p w14:paraId="49C72B0E" w14:textId="77777777" w:rsidR="00F02F65" w:rsidRPr="00922A3A" w:rsidRDefault="00F02F65" w:rsidP="00760F89">
            <w:pPr>
              <w:pStyle w:val="TableTextS5"/>
              <w:rPr>
                <w:rStyle w:val="Artref"/>
                <w:color w:val="000000"/>
                <w:lang w:val="es-ES"/>
              </w:rPr>
            </w:pPr>
            <w:r w:rsidRPr="00922A3A">
              <w:rPr>
                <w:lang w:val="es-ES"/>
              </w:rPr>
              <w:t xml:space="preserve">RADIODIFUSIÓN  </w:t>
            </w:r>
            <w:r w:rsidRPr="00922A3A">
              <w:rPr>
                <w:rStyle w:val="Artref"/>
                <w:lang w:val="es-ES"/>
              </w:rPr>
              <w:t>5.322</w:t>
            </w:r>
          </w:p>
          <w:p w14:paraId="78CB8FD3" w14:textId="77777777" w:rsidR="00F02F65" w:rsidRPr="00922A3A" w:rsidRDefault="00F02F65" w:rsidP="00760F89">
            <w:pPr>
              <w:pStyle w:val="TableTextS5"/>
              <w:spacing w:before="20" w:after="20"/>
              <w:rPr>
                <w:rStyle w:val="Artref"/>
                <w:lang w:val="es-ES"/>
              </w:rPr>
            </w:pPr>
            <w:r w:rsidRPr="00922A3A">
              <w:rPr>
                <w:rStyle w:val="Artref"/>
                <w:lang w:val="es-ES"/>
              </w:rPr>
              <w:t>5.323</w:t>
            </w:r>
          </w:p>
        </w:tc>
        <w:tc>
          <w:tcPr>
            <w:tcW w:w="3101" w:type="dxa"/>
            <w:tcBorders>
              <w:top w:val="single" w:sz="4" w:space="0" w:color="auto"/>
              <w:left w:val="single" w:sz="4" w:space="0" w:color="auto"/>
              <w:bottom w:val="single" w:sz="4" w:space="0" w:color="auto"/>
              <w:right w:val="single" w:sz="4" w:space="0" w:color="auto"/>
            </w:tcBorders>
          </w:tcPr>
          <w:p w14:paraId="34598664" w14:textId="77777777" w:rsidR="00F02F65" w:rsidRPr="00922A3A" w:rsidRDefault="00F02F65" w:rsidP="00760F89">
            <w:pPr>
              <w:pStyle w:val="TableTextS5"/>
              <w:spacing w:before="20" w:after="20"/>
              <w:rPr>
                <w:rStyle w:val="Tablefreq"/>
                <w:lang w:val="es-ES"/>
              </w:rPr>
            </w:pPr>
            <w:r w:rsidRPr="00922A3A">
              <w:rPr>
                <w:rStyle w:val="Tablefreq"/>
                <w:lang w:val="es-ES"/>
              </w:rPr>
              <w:t>942-960</w:t>
            </w:r>
          </w:p>
          <w:p w14:paraId="6985842A" w14:textId="77777777" w:rsidR="00F02F65" w:rsidRPr="00922A3A" w:rsidRDefault="00F02F65" w:rsidP="00760F89">
            <w:pPr>
              <w:pStyle w:val="TableTextS5"/>
              <w:rPr>
                <w:lang w:val="es-ES"/>
              </w:rPr>
            </w:pPr>
            <w:r w:rsidRPr="00922A3A">
              <w:rPr>
                <w:lang w:val="es-ES"/>
              </w:rPr>
              <w:t>FIJO</w:t>
            </w:r>
          </w:p>
          <w:p w14:paraId="422C374B" w14:textId="77777777" w:rsidR="00F02F65" w:rsidRPr="00922A3A" w:rsidRDefault="00F02F65" w:rsidP="00760F89">
            <w:pPr>
              <w:pStyle w:val="TableTextS5"/>
              <w:rPr>
                <w:rStyle w:val="Tablefreq"/>
                <w:color w:val="000000"/>
                <w:lang w:val="es-ES"/>
              </w:rPr>
            </w:pPr>
            <w:r w:rsidRPr="00922A3A">
              <w:rPr>
                <w:lang w:val="es-ES"/>
              </w:rPr>
              <w:t xml:space="preserve">MÓVIL  </w:t>
            </w:r>
            <w:r w:rsidRPr="00922A3A">
              <w:rPr>
                <w:rStyle w:val="Artref10pt"/>
                <w:lang w:val="es-ES"/>
              </w:rPr>
              <w:t>5.317A</w:t>
            </w:r>
            <w:ins w:id="54" w:author="Spanish" w:date="2022-11-28T18:53:00Z">
              <w:r w:rsidRPr="00922A3A">
                <w:rPr>
                  <w:lang w:val="es-ES"/>
                </w:rPr>
                <w:t xml:space="preserve">  ADD </w:t>
              </w:r>
              <w:r w:rsidRPr="00922A3A">
                <w:rPr>
                  <w:rStyle w:val="Artref"/>
                  <w:lang w:val="es-ES"/>
                </w:rPr>
                <w:t>5.</w:t>
              </w:r>
            </w:ins>
            <w:ins w:id="55" w:author="Spanish" w:date="2022-11-28T18:56:00Z">
              <w:r w:rsidRPr="00922A3A">
                <w:rPr>
                  <w:rStyle w:val="Artref"/>
                  <w:lang w:val="es-ES"/>
                </w:rPr>
                <w:t>A</w:t>
              </w:r>
            </w:ins>
            <w:ins w:id="56" w:author="Spanish" w:date="2022-11-28T18:53:00Z">
              <w:r w:rsidRPr="00922A3A">
                <w:rPr>
                  <w:rStyle w:val="Artref"/>
                  <w:lang w:val="es-ES"/>
                </w:rPr>
                <w:t>14</w:t>
              </w:r>
            </w:ins>
          </w:p>
        </w:tc>
        <w:tc>
          <w:tcPr>
            <w:tcW w:w="3101" w:type="dxa"/>
            <w:tcBorders>
              <w:top w:val="single" w:sz="4" w:space="0" w:color="auto"/>
              <w:left w:val="single" w:sz="4" w:space="0" w:color="auto"/>
              <w:bottom w:val="single" w:sz="4" w:space="0" w:color="auto"/>
              <w:right w:val="single" w:sz="4" w:space="0" w:color="auto"/>
            </w:tcBorders>
          </w:tcPr>
          <w:p w14:paraId="355211A3" w14:textId="77777777" w:rsidR="00F02F65" w:rsidRPr="00922A3A" w:rsidRDefault="00F02F65" w:rsidP="00760F89">
            <w:pPr>
              <w:pStyle w:val="TableTextS5"/>
              <w:spacing w:before="20" w:after="20"/>
              <w:rPr>
                <w:rStyle w:val="Tablefreq"/>
                <w:lang w:val="es-ES"/>
              </w:rPr>
            </w:pPr>
            <w:r w:rsidRPr="00922A3A">
              <w:rPr>
                <w:rStyle w:val="Tablefreq"/>
                <w:lang w:val="es-ES"/>
              </w:rPr>
              <w:t>942-960</w:t>
            </w:r>
          </w:p>
          <w:p w14:paraId="287B6871" w14:textId="77777777" w:rsidR="00F02F65" w:rsidRPr="00922A3A" w:rsidRDefault="00F02F65" w:rsidP="00760F89">
            <w:pPr>
              <w:pStyle w:val="TableTextS5"/>
              <w:rPr>
                <w:lang w:val="es-ES"/>
              </w:rPr>
            </w:pPr>
            <w:r w:rsidRPr="00922A3A">
              <w:rPr>
                <w:lang w:val="es-ES"/>
              </w:rPr>
              <w:t>FIJO</w:t>
            </w:r>
          </w:p>
          <w:p w14:paraId="216282CE" w14:textId="77777777" w:rsidR="00F02F65" w:rsidRPr="00922A3A" w:rsidRDefault="00F02F65" w:rsidP="00760F89">
            <w:pPr>
              <w:pStyle w:val="TableTextS5"/>
              <w:rPr>
                <w:color w:val="000000"/>
                <w:lang w:val="es-ES"/>
              </w:rPr>
            </w:pPr>
            <w:r w:rsidRPr="00922A3A">
              <w:rPr>
                <w:color w:val="000000"/>
                <w:lang w:val="es-ES"/>
              </w:rPr>
              <w:t>MÓVIL</w:t>
            </w:r>
            <w:r w:rsidRPr="00922A3A">
              <w:rPr>
                <w:rStyle w:val="Artref"/>
                <w:color w:val="000000"/>
                <w:lang w:val="es-ES"/>
              </w:rPr>
              <w:t xml:space="preserve">  </w:t>
            </w:r>
            <w:r w:rsidRPr="00922A3A">
              <w:rPr>
                <w:rStyle w:val="Artref"/>
                <w:lang w:val="es-ES"/>
              </w:rPr>
              <w:t>5.317A</w:t>
            </w:r>
            <w:ins w:id="57" w:author="Spanish" w:date="2022-11-28T18:53:00Z">
              <w:r w:rsidRPr="00922A3A">
                <w:rPr>
                  <w:lang w:val="es-ES"/>
                </w:rPr>
                <w:t xml:space="preserve">  ADD </w:t>
              </w:r>
              <w:r w:rsidRPr="00922A3A">
                <w:rPr>
                  <w:rStyle w:val="Artref"/>
                  <w:lang w:val="es-ES"/>
                </w:rPr>
                <w:t>5.</w:t>
              </w:r>
            </w:ins>
            <w:ins w:id="58" w:author="Spanish" w:date="2022-11-28T18:56:00Z">
              <w:r w:rsidRPr="00922A3A">
                <w:rPr>
                  <w:rStyle w:val="Artref"/>
                  <w:lang w:val="es-ES"/>
                </w:rPr>
                <w:t>A</w:t>
              </w:r>
            </w:ins>
            <w:ins w:id="59" w:author="Spanish" w:date="2022-11-28T18:53:00Z">
              <w:r w:rsidRPr="00922A3A">
                <w:rPr>
                  <w:rStyle w:val="Artref"/>
                  <w:lang w:val="es-ES"/>
                </w:rPr>
                <w:t>14</w:t>
              </w:r>
            </w:ins>
          </w:p>
          <w:p w14:paraId="5B40E4D0" w14:textId="77777777" w:rsidR="00F02F65" w:rsidRPr="00922A3A" w:rsidRDefault="00F02F65" w:rsidP="00760F89">
            <w:pPr>
              <w:pStyle w:val="TableTextS5"/>
              <w:rPr>
                <w:lang w:val="es-ES"/>
              </w:rPr>
            </w:pPr>
            <w:r w:rsidRPr="00922A3A">
              <w:rPr>
                <w:lang w:val="es-ES"/>
              </w:rPr>
              <w:t>RADIODIFUSIÓN</w:t>
            </w:r>
            <w:r w:rsidRPr="00922A3A">
              <w:rPr>
                <w:lang w:val="es-ES"/>
              </w:rPr>
              <w:br/>
            </w:r>
          </w:p>
          <w:p w14:paraId="6396E071" w14:textId="77777777" w:rsidR="00F02F65" w:rsidRPr="00922A3A" w:rsidRDefault="00F02F65" w:rsidP="00760F89">
            <w:pPr>
              <w:pStyle w:val="TableTextS5"/>
              <w:spacing w:before="20" w:after="20"/>
              <w:rPr>
                <w:rStyle w:val="Artref"/>
                <w:lang w:val="es-ES"/>
              </w:rPr>
            </w:pPr>
            <w:r w:rsidRPr="00922A3A">
              <w:rPr>
                <w:rStyle w:val="Artref"/>
                <w:lang w:val="es-ES"/>
              </w:rPr>
              <w:t>5.320</w:t>
            </w:r>
          </w:p>
        </w:tc>
      </w:tr>
    </w:tbl>
    <w:p w14:paraId="1A7A2B78" w14:textId="77777777" w:rsidR="00017E95" w:rsidRPr="00922A3A" w:rsidRDefault="00017E95" w:rsidP="001F1A3D">
      <w:pPr>
        <w:pStyle w:val="Tablefin"/>
        <w:rPr>
          <w:lang w:val="es-ES"/>
        </w:rPr>
      </w:pPr>
    </w:p>
    <w:p w14:paraId="5BE265AC" w14:textId="642611E4" w:rsidR="00017E95" w:rsidRPr="00922A3A" w:rsidRDefault="00F02F65">
      <w:pPr>
        <w:pStyle w:val="Reasons"/>
        <w:rPr>
          <w:lang w:val="es-ES"/>
        </w:rPr>
      </w:pPr>
      <w:r w:rsidRPr="00922A3A">
        <w:rPr>
          <w:b/>
          <w:lang w:val="es-ES"/>
        </w:rPr>
        <w:t>Motivos:</w:t>
      </w:r>
      <w:r w:rsidRPr="00922A3A">
        <w:rPr>
          <w:lang w:val="es-ES"/>
        </w:rPr>
        <w:tab/>
      </w:r>
      <w:r w:rsidR="00140301" w:rsidRPr="00922A3A">
        <w:rPr>
          <w:lang w:val="es-ES"/>
        </w:rPr>
        <w:t>Incluir una nota nueva en la que se identifique la banda de frecuencias 694-960 MHz, en su totalidad o en parte, para su uso en las HIBS en todas las Regiones, siempre y cuando no se reclame protección frente a los servicios primarios existentes, y elaboración de una Resolución nueva conexa de la CMR en la que se especifiquen las condiciones de uso de esta banda por las</w:t>
      </w:r>
      <w:r w:rsidR="00350C1E">
        <w:rPr>
          <w:lang w:val="es-ES"/>
        </w:rPr>
        <w:t> </w:t>
      </w:r>
      <w:r w:rsidR="00140301" w:rsidRPr="00922A3A">
        <w:rPr>
          <w:lang w:val="es-ES"/>
        </w:rPr>
        <w:t>HIBS.</w:t>
      </w:r>
    </w:p>
    <w:p w14:paraId="1763517A" w14:textId="77777777" w:rsidR="00017E95" w:rsidRPr="00922A3A" w:rsidRDefault="00F02F65">
      <w:pPr>
        <w:pStyle w:val="Proposal"/>
        <w:rPr>
          <w:lang w:val="es-ES"/>
        </w:rPr>
      </w:pPr>
      <w:r w:rsidRPr="00922A3A">
        <w:rPr>
          <w:lang w:val="es-ES"/>
        </w:rPr>
        <w:t>ADD</w:t>
      </w:r>
      <w:r w:rsidRPr="00922A3A">
        <w:rPr>
          <w:lang w:val="es-ES"/>
        </w:rPr>
        <w:tab/>
        <w:t>AFCP/87A4/3</w:t>
      </w:r>
      <w:r w:rsidRPr="00922A3A">
        <w:rPr>
          <w:vanish/>
          <w:color w:val="7F7F7F" w:themeColor="text1" w:themeTint="80"/>
          <w:vertAlign w:val="superscript"/>
          <w:lang w:val="es-ES"/>
        </w:rPr>
        <w:t>#1416</w:t>
      </w:r>
    </w:p>
    <w:p w14:paraId="58396E90" w14:textId="4392B171" w:rsidR="00F02F65" w:rsidRPr="00922A3A" w:rsidRDefault="00F02F65" w:rsidP="00760F89">
      <w:pPr>
        <w:pStyle w:val="Note"/>
        <w:rPr>
          <w:lang w:val="es-ES"/>
        </w:rPr>
      </w:pPr>
      <w:r w:rsidRPr="00922A3A">
        <w:rPr>
          <w:rStyle w:val="Artdef"/>
          <w:lang w:val="es-ES"/>
        </w:rPr>
        <w:t>5.</w:t>
      </w:r>
      <w:r w:rsidR="00140301" w:rsidRPr="00922A3A">
        <w:rPr>
          <w:rStyle w:val="Artdef"/>
          <w:lang w:val="es-ES"/>
        </w:rPr>
        <w:t>A14</w:t>
      </w:r>
      <w:r w:rsidRPr="00922A3A">
        <w:rPr>
          <w:lang w:val="es-ES"/>
        </w:rPr>
        <w:tab/>
        <w:t>La banda de frecuencias 698-960 MHz, o partes de la misma, en la Región 2, la banda de frecuencias 694-790 MHz, o partes de la misma, en la Región 1, y la banda de frecuencias 790</w:t>
      </w:r>
      <w:r w:rsidRPr="00922A3A">
        <w:rPr>
          <w:lang w:val="es-ES"/>
        </w:rPr>
        <w:noBreakHyphen/>
        <w:t xml:space="preserve">960 MHz, o partes de la misma, en las Regiones 1 y 3, se han identificado para su utilización por estaciones en plataformas a gran altitud como estaciones base de las Telecomunicaciones Móviles Internacionales (IMT) (HIBS). Esta identificación no impide el uso de estas bandas de frecuencias por cualquier aplicación de los servicios a los que está atribuida ni establece prioridad </w:t>
      </w:r>
      <w:r w:rsidRPr="00922A3A">
        <w:rPr>
          <w:lang w:val="es-ES"/>
        </w:rPr>
        <w:lastRenderedPageBreak/>
        <w:t>alguna en el Reglamento de Radiocomunicaciones. Las HIBS no reclamarán protección contra los servicios primarios existentes. No se aplicará el número </w:t>
      </w:r>
      <w:r w:rsidRPr="00922A3A">
        <w:rPr>
          <w:rStyle w:val="Artref"/>
          <w:b/>
          <w:bCs/>
          <w:lang w:val="es-ES"/>
        </w:rPr>
        <w:t>5.43A</w:t>
      </w:r>
      <w:r w:rsidRPr="00922A3A">
        <w:rPr>
          <w:lang w:val="es-ES"/>
        </w:rPr>
        <w:t>. Las administraciones notificantes de las HIBS declararán en el momento de presentar la información del Apéndice </w:t>
      </w:r>
      <w:r w:rsidRPr="00922A3A">
        <w:rPr>
          <w:rStyle w:val="Appref"/>
          <w:b/>
          <w:bCs/>
          <w:lang w:val="es-ES"/>
        </w:rPr>
        <w:t>4</w:t>
      </w:r>
      <w:r w:rsidRPr="00922A3A">
        <w:rPr>
          <w:lang w:val="es-ES"/>
        </w:rPr>
        <w:t xml:space="preserve"> un compromiso objetivo, cuantificable y obligatorio de que en caso de causar interferencia inaceptable reducirán inmediatamente la interferencia a un nivel aceptable o pondrán fin a las emisiones. Se aplicará la Resolución </w:t>
      </w:r>
      <w:r w:rsidRPr="00922A3A">
        <w:rPr>
          <w:b/>
          <w:bCs/>
          <w:lang w:val="es-ES"/>
        </w:rPr>
        <w:t>[A14-HIBS 694-960 MHz] (CMR-23)</w:t>
      </w:r>
      <w:r w:rsidRPr="00922A3A">
        <w:rPr>
          <w:lang w:val="es-ES"/>
        </w:rPr>
        <w:t xml:space="preserve">. Dicha utilización de las HIBS en las bandas de frecuencias 694-728 MHz </w:t>
      </w:r>
      <w:r w:rsidRPr="00922A3A">
        <w:rPr>
          <w:lang w:val="es-ES" w:eastAsia="zh-CN"/>
        </w:rPr>
        <w:t>y 830-835</w:t>
      </w:r>
      <w:r w:rsidRPr="00922A3A">
        <w:rPr>
          <w:lang w:val="es-ES"/>
        </w:rPr>
        <w:t> MHz se limita a la recepción de las HIBS.</w:t>
      </w:r>
      <w:r w:rsidRPr="00922A3A">
        <w:rPr>
          <w:sz w:val="16"/>
          <w:szCs w:val="16"/>
          <w:lang w:val="es-ES"/>
        </w:rPr>
        <w:t>     (CMR</w:t>
      </w:r>
      <w:r w:rsidRPr="00922A3A">
        <w:rPr>
          <w:sz w:val="16"/>
          <w:szCs w:val="16"/>
          <w:lang w:val="es-ES"/>
        </w:rPr>
        <w:noBreakHyphen/>
        <w:t>23)</w:t>
      </w:r>
    </w:p>
    <w:p w14:paraId="2E5381D3" w14:textId="4CF77661" w:rsidR="00017E95" w:rsidRPr="00922A3A" w:rsidRDefault="00F02F65">
      <w:pPr>
        <w:pStyle w:val="Reasons"/>
        <w:rPr>
          <w:lang w:val="es-ES"/>
        </w:rPr>
      </w:pPr>
      <w:r w:rsidRPr="00922A3A">
        <w:rPr>
          <w:b/>
          <w:lang w:val="es-ES"/>
        </w:rPr>
        <w:t>Motivos:</w:t>
      </w:r>
      <w:r w:rsidRPr="00922A3A">
        <w:rPr>
          <w:lang w:val="es-ES"/>
        </w:rPr>
        <w:tab/>
      </w:r>
      <w:r w:rsidR="00140301" w:rsidRPr="00922A3A">
        <w:rPr>
          <w:lang w:val="es-ES"/>
        </w:rPr>
        <w:t>Incluir una nota nueva en la que se identifique la banda de frecuencias 694-960 MHz, en su totalidad o en parte, para su uso en las HIBS, siempre y cuando no se reclame protección frente a los servicios primarios existentes, las administraciones adopten el compromiso formal de autorizar la coordinación de esos sistemas con los países vecinos afectados</w:t>
      </w:r>
      <w:r w:rsidR="00320E38" w:rsidRPr="00922A3A">
        <w:rPr>
          <w:lang w:val="es-ES"/>
        </w:rPr>
        <w:t xml:space="preserve"> y notificar</w:t>
      </w:r>
      <w:r w:rsidR="00140301" w:rsidRPr="00922A3A">
        <w:rPr>
          <w:lang w:val="es-ES"/>
        </w:rPr>
        <w:t xml:space="preserve"> las estaciones HIBS a la UIT y se elabore una Resolución nueva conexa de la CMR en la que se especifiquen las condiciones de uso de esta banda por las HIBS</w:t>
      </w:r>
      <w:r w:rsidR="00B25695" w:rsidRPr="00922A3A">
        <w:rPr>
          <w:lang w:val="es-ES"/>
        </w:rPr>
        <w:t>.</w:t>
      </w:r>
    </w:p>
    <w:p w14:paraId="54A84AA0" w14:textId="77777777" w:rsidR="00017E95" w:rsidRPr="00922A3A" w:rsidRDefault="00F02F65">
      <w:pPr>
        <w:pStyle w:val="Proposal"/>
        <w:rPr>
          <w:lang w:val="es-ES"/>
        </w:rPr>
      </w:pPr>
      <w:r w:rsidRPr="00922A3A">
        <w:rPr>
          <w:lang w:val="es-ES"/>
        </w:rPr>
        <w:t>ADD</w:t>
      </w:r>
      <w:r w:rsidRPr="00922A3A">
        <w:rPr>
          <w:lang w:val="es-ES"/>
        </w:rPr>
        <w:tab/>
        <w:t>AFCP/87A4/4</w:t>
      </w:r>
      <w:r w:rsidRPr="00922A3A">
        <w:rPr>
          <w:vanish/>
          <w:color w:val="7F7F7F" w:themeColor="text1" w:themeTint="80"/>
          <w:vertAlign w:val="superscript"/>
          <w:lang w:val="es-ES"/>
        </w:rPr>
        <w:t>#1417</w:t>
      </w:r>
    </w:p>
    <w:p w14:paraId="5743C732" w14:textId="6DAE101E" w:rsidR="00F02F65" w:rsidRPr="00922A3A" w:rsidRDefault="00F02F65" w:rsidP="00760F89">
      <w:pPr>
        <w:pStyle w:val="Note"/>
        <w:rPr>
          <w:rStyle w:val="Artdef"/>
          <w:b w:val="0"/>
          <w:bCs/>
          <w:szCs w:val="22"/>
          <w:lang w:val="es-ES"/>
        </w:rPr>
      </w:pPr>
      <w:r w:rsidRPr="00922A3A">
        <w:rPr>
          <w:rStyle w:val="Artdef"/>
          <w:lang w:val="es-ES"/>
        </w:rPr>
        <w:t>5.</w:t>
      </w:r>
      <w:r w:rsidR="00B25695" w:rsidRPr="00922A3A">
        <w:rPr>
          <w:rStyle w:val="Artdef"/>
          <w:lang w:val="es-ES"/>
        </w:rPr>
        <w:t>B14</w:t>
      </w:r>
      <w:r w:rsidRPr="00922A3A">
        <w:rPr>
          <w:lang w:val="es-ES"/>
        </w:rPr>
        <w:tab/>
        <w:t>La banda de frecuencias 698-790 MHz, o partes de la misma, en los países enumerados en el número </w:t>
      </w:r>
      <w:r w:rsidRPr="00922A3A">
        <w:rPr>
          <w:rStyle w:val="Artref"/>
          <w:b/>
          <w:bCs/>
          <w:lang w:val="es-ES"/>
        </w:rPr>
        <w:t>5.313A</w:t>
      </w:r>
      <w:r w:rsidRPr="00922A3A">
        <w:rPr>
          <w:lang w:val="es-ES"/>
        </w:rPr>
        <w:t>, que están atribuidas a título primario al servicio móvil, se han identificado para su utilización por estaciones en plataforma a gran altitud como estaciones base de las Telecomunicaciones Móviles Internacionales (IMT) (HIBS). Esta identificación no impide el uso de estas bandas de frecuencias por cualquier aplicación de los servicios a los que está atribuida ni establece prioridad alguna en el Reglamento de Radiocomunicaciones. Las HIBS no reclamarán protección contra los servicios primarios existentes. No se aplicará el número </w:t>
      </w:r>
      <w:r w:rsidRPr="00922A3A">
        <w:rPr>
          <w:rStyle w:val="Artref"/>
          <w:b/>
          <w:bCs/>
          <w:lang w:val="es-ES"/>
        </w:rPr>
        <w:t>5.43A</w:t>
      </w:r>
      <w:r w:rsidRPr="00922A3A">
        <w:rPr>
          <w:lang w:val="es-ES"/>
        </w:rPr>
        <w:t>. Las administraciones notificantes de las HIBS declararán en el momento de presentar la información del Apéndice </w:t>
      </w:r>
      <w:r w:rsidRPr="00922A3A">
        <w:rPr>
          <w:rStyle w:val="Appref"/>
          <w:b/>
          <w:bCs/>
          <w:lang w:val="es-ES"/>
        </w:rPr>
        <w:t>4</w:t>
      </w:r>
      <w:r w:rsidRPr="00922A3A">
        <w:rPr>
          <w:lang w:val="es-ES"/>
        </w:rPr>
        <w:t xml:space="preserve"> un compromiso objetivo, cuantificable y obligatorio de que en caso de causar interferencia inaceptable reducirán inmediatamente la interferencia a un nivel aceptable o pondrán fin a las emisiones. Se aplicará la Resolución </w:t>
      </w:r>
      <w:r w:rsidRPr="00922A3A">
        <w:rPr>
          <w:b/>
          <w:bCs/>
          <w:lang w:val="es-ES"/>
        </w:rPr>
        <w:t>[A14-HIBS 694-960 MHz] (CMR-23)</w:t>
      </w:r>
      <w:r w:rsidRPr="00922A3A">
        <w:rPr>
          <w:lang w:val="es-ES"/>
        </w:rPr>
        <w:t>. Dicha utilización de las HIBS en la banda de frecuencias 694-728 MHz se limita a la recepción de las HIBS.</w:t>
      </w:r>
      <w:r w:rsidRPr="00922A3A">
        <w:rPr>
          <w:sz w:val="16"/>
          <w:szCs w:val="16"/>
          <w:lang w:val="es-ES"/>
        </w:rPr>
        <w:t>     (CMR</w:t>
      </w:r>
      <w:r w:rsidRPr="00922A3A">
        <w:rPr>
          <w:sz w:val="16"/>
          <w:szCs w:val="16"/>
          <w:lang w:val="es-ES"/>
        </w:rPr>
        <w:noBreakHyphen/>
        <w:t>23)</w:t>
      </w:r>
    </w:p>
    <w:p w14:paraId="5E3DB8A8" w14:textId="0D959E99" w:rsidR="00017E95" w:rsidRPr="00922A3A" w:rsidRDefault="00F02F65">
      <w:pPr>
        <w:pStyle w:val="Reasons"/>
        <w:rPr>
          <w:lang w:val="es-ES"/>
        </w:rPr>
      </w:pPr>
      <w:r w:rsidRPr="00922A3A">
        <w:rPr>
          <w:b/>
          <w:lang w:val="es-ES"/>
        </w:rPr>
        <w:t>Motivos:</w:t>
      </w:r>
      <w:r w:rsidRPr="00922A3A">
        <w:rPr>
          <w:lang w:val="es-ES"/>
        </w:rPr>
        <w:tab/>
      </w:r>
      <w:r w:rsidR="00B25695" w:rsidRPr="00922A3A">
        <w:rPr>
          <w:lang w:val="es-ES"/>
        </w:rPr>
        <w:t>Incluir una nota nueva en la que se identifique la banda de frecuencias 694-960 MHz para su uso en las HIBS, siempre y cuando no se reclame protección frente a los servicios primarios existentes, las administraciones adopten el compromiso formal de autorizar la coordinación de esos sistemas con los países vecinos afectados</w:t>
      </w:r>
      <w:r w:rsidR="00320E38" w:rsidRPr="00922A3A">
        <w:rPr>
          <w:lang w:val="es-ES"/>
        </w:rPr>
        <w:t xml:space="preserve"> y notificar</w:t>
      </w:r>
      <w:r w:rsidR="00B25695" w:rsidRPr="00922A3A">
        <w:rPr>
          <w:lang w:val="es-ES"/>
        </w:rPr>
        <w:t xml:space="preserve"> las estaciones HIBS a la UIT y se elabore una Resolución nueva conexa de la CMR en la que se especifiquen las condiciones de uso de esta banda por las HIBS.</w:t>
      </w:r>
    </w:p>
    <w:p w14:paraId="00E1E9AA" w14:textId="77777777" w:rsidR="00017E95" w:rsidRPr="00922A3A" w:rsidRDefault="00F02F65">
      <w:pPr>
        <w:pStyle w:val="Proposal"/>
        <w:rPr>
          <w:lang w:val="es-ES"/>
        </w:rPr>
      </w:pPr>
      <w:r w:rsidRPr="00922A3A">
        <w:rPr>
          <w:lang w:val="es-ES"/>
        </w:rPr>
        <w:t>MOD</w:t>
      </w:r>
      <w:r w:rsidRPr="00922A3A">
        <w:rPr>
          <w:lang w:val="es-ES"/>
        </w:rPr>
        <w:tab/>
        <w:t>AFCP/87A4/5</w:t>
      </w:r>
      <w:r w:rsidRPr="00922A3A">
        <w:rPr>
          <w:vanish/>
          <w:color w:val="7F7F7F" w:themeColor="text1" w:themeTint="80"/>
          <w:vertAlign w:val="superscript"/>
          <w:lang w:val="es-ES"/>
        </w:rPr>
        <w:t>#1442</w:t>
      </w:r>
    </w:p>
    <w:p w14:paraId="75CDD00F" w14:textId="77777777" w:rsidR="00F02F65" w:rsidRPr="00922A3A" w:rsidRDefault="00F02F65" w:rsidP="00760F89">
      <w:pPr>
        <w:pStyle w:val="Tabletitle"/>
        <w:rPr>
          <w:lang w:val="es-ES"/>
        </w:rPr>
      </w:pPr>
      <w:r w:rsidRPr="00922A3A">
        <w:rPr>
          <w:lang w:val="es-ES"/>
        </w:rPr>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60F89" w:rsidRPr="00922A3A" w14:paraId="516EF6C4" w14:textId="77777777" w:rsidTr="00760F89">
        <w:trPr>
          <w:cantSplit/>
        </w:trPr>
        <w:tc>
          <w:tcPr>
            <w:tcW w:w="9303" w:type="dxa"/>
            <w:gridSpan w:val="3"/>
            <w:tcBorders>
              <w:top w:val="single" w:sz="6" w:space="0" w:color="auto"/>
              <w:left w:val="single" w:sz="6" w:space="0" w:color="auto"/>
              <w:bottom w:val="single" w:sz="6" w:space="0" w:color="auto"/>
              <w:right w:val="single" w:sz="6" w:space="0" w:color="auto"/>
            </w:tcBorders>
          </w:tcPr>
          <w:p w14:paraId="73B3BD38" w14:textId="77777777" w:rsidR="00F02F65" w:rsidRPr="00922A3A" w:rsidRDefault="00F02F65" w:rsidP="00760F89">
            <w:pPr>
              <w:pStyle w:val="Tablehead"/>
              <w:rPr>
                <w:lang w:val="es-ES"/>
              </w:rPr>
            </w:pPr>
            <w:r w:rsidRPr="00922A3A">
              <w:rPr>
                <w:lang w:val="es-ES"/>
              </w:rPr>
              <w:t>Atribución a los servicios</w:t>
            </w:r>
          </w:p>
        </w:tc>
      </w:tr>
      <w:tr w:rsidR="00760F89" w:rsidRPr="00922A3A" w14:paraId="063E4207" w14:textId="77777777" w:rsidTr="00760F89">
        <w:trPr>
          <w:cantSplit/>
        </w:trPr>
        <w:tc>
          <w:tcPr>
            <w:tcW w:w="3101" w:type="dxa"/>
            <w:tcBorders>
              <w:top w:val="single" w:sz="6" w:space="0" w:color="auto"/>
              <w:left w:val="single" w:sz="6" w:space="0" w:color="auto"/>
              <w:bottom w:val="single" w:sz="6" w:space="0" w:color="auto"/>
              <w:right w:val="single" w:sz="6" w:space="0" w:color="auto"/>
            </w:tcBorders>
          </w:tcPr>
          <w:p w14:paraId="28FDACEC" w14:textId="77777777" w:rsidR="00F02F65" w:rsidRPr="00922A3A" w:rsidRDefault="00F02F65" w:rsidP="00760F89">
            <w:pPr>
              <w:pStyle w:val="Tablehead"/>
              <w:rPr>
                <w:lang w:val="es-ES"/>
              </w:rPr>
            </w:pPr>
            <w:r w:rsidRPr="00922A3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6DFACE8" w14:textId="77777777" w:rsidR="00F02F65" w:rsidRPr="00922A3A" w:rsidRDefault="00F02F65" w:rsidP="00760F89">
            <w:pPr>
              <w:pStyle w:val="Tablehead"/>
              <w:rPr>
                <w:lang w:val="es-ES"/>
              </w:rPr>
            </w:pPr>
            <w:r w:rsidRPr="00922A3A">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DF90B95" w14:textId="77777777" w:rsidR="00F02F65" w:rsidRPr="00922A3A" w:rsidRDefault="00F02F65" w:rsidP="00760F89">
            <w:pPr>
              <w:pStyle w:val="Tablehead"/>
              <w:rPr>
                <w:lang w:val="es-ES"/>
              </w:rPr>
            </w:pPr>
            <w:r w:rsidRPr="00922A3A">
              <w:rPr>
                <w:lang w:val="es-ES"/>
              </w:rPr>
              <w:t>Región 3</w:t>
            </w:r>
          </w:p>
        </w:tc>
      </w:tr>
      <w:tr w:rsidR="00760F89" w:rsidRPr="00922A3A" w14:paraId="5EBB33DA" w14:textId="77777777" w:rsidTr="00760F89">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1D77B36D" w14:textId="77777777" w:rsidR="00F02F65" w:rsidRPr="00922A3A" w:rsidRDefault="00F02F65" w:rsidP="00760F89">
            <w:pPr>
              <w:pStyle w:val="TableTextS5"/>
              <w:rPr>
                <w:lang w:val="es-ES"/>
              </w:rPr>
            </w:pPr>
            <w:r w:rsidRPr="00922A3A">
              <w:rPr>
                <w:rStyle w:val="Tablefreq"/>
                <w:lang w:val="es-ES"/>
              </w:rPr>
              <w:t>1 710-1 930</w:t>
            </w:r>
            <w:r w:rsidRPr="00922A3A">
              <w:rPr>
                <w:lang w:val="es-ES"/>
              </w:rPr>
              <w:tab/>
              <w:t>FIJO</w:t>
            </w:r>
          </w:p>
          <w:p w14:paraId="142B2EDF"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 xml:space="preserve">MÓVIL  </w:t>
            </w:r>
            <w:r w:rsidRPr="00922A3A">
              <w:rPr>
                <w:rStyle w:val="Artref"/>
                <w:lang w:val="es-ES"/>
              </w:rPr>
              <w:t>5.384A</w:t>
            </w:r>
            <w:r w:rsidRPr="00922A3A">
              <w:rPr>
                <w:lang w:val="es-ES"/>
              </w:rPr>
              <w:t xml:space="preserve">  </w:t>
            </w:r>
            <w:ins w:id="60" w:author="Spanish" w:date="2022-12-07T00:18: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57B1E56C"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r>
            <w:r w:rsidRPr="00922A3A">
              <w:rPr>
                <w:rStyle w:val="Artref"/>
                <w:lang w:val="es-ES"/>
              </w:rPr>
              <w:t>5.149</w:t>
            </w:r>
            <w:r w:rsidRPr="00922A3A">
              <w:rPr>
                <w:lang w:val="es-ES"/>
              </w:rPr>
              <w:t xml:space="preserve">  </w:t>
            </w:r>
            <w:r w:rsidRPr="00922A3A">
              <w:rPr>
                <w:rStyle w:val="Artref"/>
                <w:lang w:val="es-ES"/>
              </w:rPr>
              <w:t>5.341</w:t>
            </w:r>
            <w:r w:rsidRPr="00922A3A">
              <w:rPr>
                <w:lang w:val="es-ES"/>
              </w:rPr>
              <w:t xml:space="preserve">  </w:t>
            </w:r>
            <w:r w:rsidRPr="00922A3A">
              <w:rPr>
                <w:rStyle w:val="Artref"/>
                <w:lang w:val="es-ES"/>
              </w:rPr>
              <w:t>5.385</w:t>
            </w:r>
            <w:r w:rsidRPr="00922A3A">
              <w:rPr>
                <w:lang w:val="es-ES"/>
              </w:rPr>
              <w:t xml:space="preserve">  </w:t>
            </w:r>
            <w:r w:rsidRPr="00922A3A">
              <w:rPr>
                <w:rStyle w:val="Artref"/>
                <w:lang w:val="es-ES"/>
              </w:rPr>
              <w:t>5.386</w:t>
            </w:r>
            <w:r w:rsidRPr="00922A3A">
              <w:rPr>
                <w:lang w:val="es-ES"/>
              </w:rPr>
              <w:t xml:space="preserve">  </w:t>
            </w:r>
            <w:r w:rsidRPr="00922A3A">
              <w:rPr>
                <w:rStyle w:val="Artref"/>
                <w:lang w:val="es-ES"/>
              </w:rPr>
              <w:t>5.387</w:t>
            </w:r>
            <w:r w:rsidRPr="00922A3A">
              <w:rPr>
                <w:lang w:val="es-ES"/>
              </w:rPr>
              <w:t xml:space="preserve">  </w:t>
            </w:r>
            <w:r w:rsidRPr="00922A3A">
              <w:rPr>
                <w:rStyle w:val="Artref"/>
                <w:lang w:val="es-ES"/>
              </w:rPr>
              <w:t>5.388</w:t>
            </w:r>
          </w:p>
        </w:tc>
      </w:tr>
      <w:tr w:rsidR="00760F89" w:rsidRPr="00922A3A" w14:paraId="3CE4A3F7" w14:textId="77777777" w:rsidTr="00760F89">
        <w:trPr>
          <w:cantSplit/>
          <w:trHeight w:val="20"/>
        </w:trPr>
        <w:tc>
          <w:tcPr>
            <w:tcW w:w="3101" w:type="dxa"/>
            <w:tcBorders>
              <w:top w:val="single" w:sz="6" w:space="0" w:color="auto"/>
              <w:left w:val="single" w:sz="6" w:space="0" w:color="auto"/>
              <w:right w:val="single" w:sz="6" w:space="0" w:color="auto"/>
            </w:tcBorders>
          </w:tcPr>
          <w:p w14:paraId="4EC1274F" w14:textId="77777777" w:rsidR="00F02F65" w:rsidRPr="00922A3A" w:rsidRDefault="00F02F65" w:rsidP="00760F89">
            <w:pPr>
              <w:pStyle w:val="TableTextS5"/>
              <w:rPr>
                <w:rStyle w:val="Tablefreq"/>
                <w:lang w:val="es-ES"/>
              </w:rPr>
            </w:pPr>
            <w:r w:rsidRPr="00922A3A">
              <w:rPr>
                <w:rStyle w:val="Tablefreq"/>
                <w:lang w:val="es-ES"/>
              </w:rPr>
              <w:t>1 930-1 970</w:t>
            </w:r>
          </w:p>
          <w:p w14:paraId="630DD7DD" w14:textId="77777777" w:rsidR="00F02F65" w:rsidRPr="00922A3A" w:rsidRDefault="00F02F65" w:rsidP="00760F89">
            <w:pPr>
              <w:pStyle w:val="TableTextS5"/>
              <w:rPr>
                <w:lang w:val="es-ES"/>
              </w:rPr>
            </w:pPr>
            <w:r w:rsidRPr="00922A3A">
              <w:rPr>
                <w:lang w:val="es-ES"/>
              </w:rPr>
              <w:t>FIJO</w:t>
            </w:r>
          </w:p>
          <w:p w14:paraId="251F3525" w14:textId="77777777" w:rsidR="00F02F65" w:rsidRPr="00922A3A" w:rsidRDefault="00F02F65" w:rsidP="00760F89">
            <w:pPr>
              <w:pStyle w:val="TableTextS5"/>
              <w:rPr>
                <w:lang w:val="es-ES"/>
              </w:rPr>
            </w:pPr>
            <w:r w:rsidRPr="00922A3A">
              <w:rPr>
                <w:lang w:val="es-ES"/>
              </w:rPr>
              <w:t xml:space="preserve">MÓVIL  </w:t>
            </w:r>
            <w:ins w:id="61" w:author="Spanish" w:date="2022-12-07T00:26: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tc>
        <w:tc>
          <w:tcPr>
            <w:tcW w:w="3101" w:type="dxa"/>
            <w:tcBorders>
              <w:top w:val="single" w:sz="6" w:space="0" w:color="auto"/>
              <w:left w:val="single" w:sz="6" w:space="0" w:color="auto"/>
              <w:right w:val="single" w:sz="6" w:space="0" w:color="auto"/>
            </w:tcBorders>
          </w:tcPr>
          <w:p w14:paraId="39468995" w14:textId="77777777" w:rsidR="00F02F65" w:rsidRPr="00922A3A" w:rsidRDefault="00F02F65" w:rsidP="00760F89">
            <w:pPr>
              <w:pStyle w:val="TableTextS5"/>
              <w:rPr>
                <w:rStyle w:val="Tablefreq"/>
                <w:lang w:val="es-ES"/>
              </w:rPr>
            </w:pPr>
            <w:r w:rsidRPr="00922A3A">
              <w:rPr>
                <w:rStyle w:val="Tablefreq"/>
                <w:lang w:val="es-ES"/>
              </w:rPr>
              <w:t>1 930-1 970</w:t>
            </w:r>
          </w:p>
          <w:p w14:paraId="6218FB5C" w14:textId="77777777" w:rsidR="00F02F65" w:rsidRPr="00922A3A" w:rsidRDefault="00F02F65" w:rsidP="00760F89">
            <w:pPr>
              <w:pStyle w:val="TableTextS5"/>
              <w:rPr>
                <w:lang w:val="es-ES"/>
              </w:rPr>
            </w:pPr>
            <w:r w:rsidRPr="00922A3A">
              <w:rPr>
                <w:lang w:val="es-ES"/>
              </w:rPr>
              <w:t>FIJO</w:t>
            </w:r>
          </w:p>
          <w:p w14:paraId="736FD747" w14:textId="77777777" w:rsidR="00F02F65" w:rsidRPr="00922A3A" w:rsidRDefault="00F02F65" w:rsidP="00760F89">
            <w:pPr>
              <w:pStyle w:val="TableTextS5"/>
              <w:rPr>
                <w:lang w:val="es-ES"/>
              </w:rPr>
            </w:pPr>
            <w:r w:rsidRPr="00922A3A">
              <w:rPr>
                <w:lang w:val="es-ES"/>
              </w:rPr>
              <w:t xml:space="preserve">MÓVIL  </w:t>
            </w:r>
            <w:ins w:id="62" w:author="Spanish" w:date="2022-12-07T00:18: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24A2BD59" w14:textId="77777777" w:rsidR="00F02F65" w:rsidRPr="00922A3A" w:rsidRDefault="00F02F65" w:rsidP="00760F89">
            <w:pPr>
              <w:pStyle w:val="TableTextS5"/>
              <w:rPr>
                <w:lang w:val="es-ES"/>
              </w:rPr>
            </w:pPr>
            <w:r w:rsidRPr="00922A3A">
              <w:rPr>
                <w:lang w:val="es-ES"/>
              </w:rPr>
              <w:t>Móvil por satélite (Tierra-espacio)</w:t>
            </w:r>
          </w:p>
        </w:tc>
        <w:tc>
          <w:tcPr>
            <w:tcW w:w="3101" w:type="dxa"/>
            <w:tcBorders>
              <w:top w:val="single" w:sz="6" w:space="0" w:color="auto"/>
              <w:left w:val="single" w:sz="6" w:space="0" w:color="auto"/>
              <w:right w:val="single" w:sz="6" w:space="0" w:color="auto"/>
            </w:tcBorders>
          </w:tcPr>
          <w:p w14:paraId="1246D13B" w14:textId="77777777" w:rsidR="00F02F65" w:rsidRPr="00922A3A" w:rsidRDefault="00F02F65" w:rsidP="00760F89">
            <w:pPr>
              <w:pStyle w:val="TableTextS5"/>
              <w:rPr>
                <w:rStyle w:val="Tablefreq"/>
                <w:lang w:val="es-ES"/>
              </w:rPr>
            </w:pPr>
            <w:r w:rsidRPr="00922A3A">
              <w:rPr>
                <w:rStyle w:val="Tablefreq"/>
                <w:lang w:val="es-ES"/>
              </w:rPr>
              <w:t>1 930-1 970</w:t>
            </w:r>
          </w:p>
          <w:p w14:paraId="41D58C5D" w14:textId="77777777" w:rsidR="00F02F65" w:rsidRPr="00922A3A" w:rsidRDefault="00F02F65" w:rsidP="00760F89">
            <w:pPr>
              <w:pStyle w:val="TableTextS5"/>
              <w:rPr>
                <w:lang w:val="es-ES"/>
              </w:rPr>
            </w:pPr>
            <w:r w:rsidRPr="00922A3A">
              <w:rPr>
                <w:lang w:val="es-ES"/>
              </w:rPr>
              <w:t>FIJO</w:t>
            </w:r>
          </w:p>
          <w:p w14:paraId="3876B403" w14:textId="77777777" w:rsidR="00F02F65" w:rsidRPr="00922A3A" w:rsidRDefault="00F02F65" w:rsidP="00760F89">
            <w:pPr>
              <w:pStyle w:val="TableTextS5"/>
              <w:rPr>
                <w:lang w:val="es-ES"/>
              </w:rPr>
            </w:pPr>
            <w:r w:rsidRPr="00922A3A">
              <w:rPr>
                <w:lang w:val="es-ES"/>
              </w:rPr>
              <w:t xml:space="preserve">MÓVIL </w:t>
            </w:r>
            <w:ins w:id="63" w:author="Spanish" w:date="2022-12-07T00:18:00Z">
              <w:r w:rsidRPr="00922A3A">
                <w:rPr>
                  <w:lang w:val="es-ES"/>
                </w:rPr>
                <w:t xml:space="preserve">MOD </w:t>
              </w:r>
            </w:ins>
            <w:r w:rsidRPr="00922A3A">
              <w:rPr>
                <w:lang w:val="es-ES"/>
              </w:rPr>
              <w:t xml:space="preserve"> </w:t>
            </w:r>
            <w:r w:rsidRPr="00922A3A">
              <w:rPr>
                <w:rStyle w:val="Artref"/>
                <w:lang w:val="es-ES"/>
              </w:rPr>
              <w:t>5.388A</w:t>
            </w:r>
            <w:r w:rsidRPr="00922A3A">
              <w:rPr>
                <w:lang w:val="es-ES"/>
              </w:rPr>
              <w:t xml:space="preserve">  </w:t>
            </w:r>
            <w:r w:rsidRPr="00922A3A">
              <w:rPr>
                <w:rStyle w:val="Artref"/>
                <w:lang w:val="es-ES"/>
              </w:rPr>
              <w:t>5.388B</w:t>
            </w:r>
          </w:p>
        </w:tc>
      </w:tr>
      <w:tr w:rsidR="00760F89" w:rsidRPr="00922A3A" w14:paraId="4446F82B" w14:textId="77777777" w:rsidTr="00760F89">
        <w:trPr>
          <w:cantSplit/>
          <w:trHeight w:val="20"/>
        </w:trPr>
        <w:tc>
          <w:tcPr>
            <w:tcW w:w="3101" w:type="dxa"/>
            <w:tcBorders>
              <w:left w:val="single" w:sz="6" w:space="0" w:color="auto"/>
              <w:bottom w:val="single" w:sz="6" w:space="0" w:color="auto"/>
              <w:right w:val="single" w:sz="6" w:space="0" w:color="auto"/>
            </w:tcBorders>
          </w:tcPr>
          <w:p w14:paraId="2A732282" w14:textId="77777777" w:rsidR="00F02F65" w:rsidRPr="00922A3A" w:rsidRDefault="00F02F65" w:rsidP="00760F89">
            <w:pPr>
              <w:pStyle w:val="TableTextS5"/>
              <w:rPr>
                <w:rStyle w:val="Artref"/>
                <w:lang w:val="es-ES"/>
              </w:rPr>
            </w:pPr>
            <w:r w:rsidRPr="00922A3A">
              <w:rPr>
                <w:rStyle w:val="Artref"/>
                <w:lang w:val="es-ES"/>
              </w:rPr>
              <w:t>5.388</w:t>
            </w:r>
          </w:p>
        </w:tc>
        <w:tc>
          <w:tcPr>
            <w:tcW w:w="3101" w:type="dxa"/>
            <w:tcBorders>
              <w:left w:val="single" w:sz="6" w:space="0" w:color="auto"/>
              <w:bottom w:val="single" w:sz="6" w:space="0" w:color="auto"/>
              <w:right w:val="single" w:sz="6" w:space="0" w:color="auto"/>
            </w:tcBorders>
          </w:tcPr>
          <w:p w14:paraId="1DFF9EA9" w14:textId="77777777" w:rsidR="00F02F65" w:rsidRPr="00922A3A" w:rsidRDefault="00F02F65" w:rsidP="00760F89">
            <w:pPr>
              <w:pStyle w:val="TableTextS5"/>
              <w:rPr>
                <w:rStyle w:val="Artref"/>
                <w:lang w:val="es-ES"/>
              </w:rPr>
            </w:pPr>
            <w:r w:rsidRPr="00922A3A">
              <w:rPr>
                <w:rStyle w:val="Artref"/>
                <w:lang w:val="es-ES"/>
              </w:rPr>
              <w:t>5.388</w:t>
            </w:r>
          </w:p>
        </w:tc>
        <w:tc>
          <w:tcPr>
            <w:tcW w:w="3101" w:type="dxa"/>
            <w:tcBorders>
              <w:left w:val="single" w:sz="6" w:space="0" w:color="auto"/>
              <w:bottom w:val="single" w:sz="6" w:space="0" w:color="auto"/>
              <w:right w:val="single" w:sz="6" w:space="0" w:color="auto"/>
            </w:tcBorders>
          </w:tcPr>
          <w:p w14:paraId="72766D2B" w14:textId="77777777" w:rsidR="00F02F65" w:rsidRPr="00922A3A" w:rsidRDefault="00F02F65" w:rsidP="00760F89">
            <w:pPr>
              <w:pStyle w:val="TableTextS5"/>
              <w:rPr>
                <w:rStyle w:val="Artref"/>
                <w:lang w:val="es-ES"/>
              </w:rPr>
            </w:pPr>
            <w:r w:rsidRPr="00922A3A">
              <w:rPr>
                <w:rStyle w:val="Artref"/>
                <w:lang w:val="es-ES"/>
              </w:rPr>
              <w:t>5.388</w:t>
            </w:r>
          </w:p>
        </w:tc>
      </w:tr>
      <w:tr w:rsidR="00760F89" w:rsidRPr="00922A3A" w14:paraId="13BBEF3B" w14:textId="77777777" w:rsidTr="00760F89">
        <w:trPr>
          <w:cantSplit/>
          <w:trHeight w:val="20"/>
        </w:trPr>
        <w:tc>
          <w:tcPr>
            <w:tcW w:w="9303" w:type="dxa"/>
            <w:gridSpan w:val="3"/>
            <w:tcBorders>
              <w:left w:val="single" w:sz="6" w:space="0" w:color="auto"/>
              <w:right w:val="single" w:sz="6" w:space="0" w:color="auto"/>
            </w:tcBorders>
          </w:tcPr>
          <w:p w14:paraId="71AB52AC" w14:textId="77777777" w:rsidR="00F02F65" w:rsidRPr="00922A3A" w:rsidRDefault="00F02F65" w:rsidP="00760F89">
            <w:pPr>
              <w:pStyle w:val="TableTextS5"/>
              <w:rPr>
                <w:lang w:val="es-ES"/>
              </w:rPr>
            </w:pPr>
            <w:r w:rsidRPr="00922A3A">
              <w:rPr>
                <w:rStyle w:val="Tablefreq"/>
                <w:lang w:val="es-ES"/>
              </w:rPr>
              <w:t>1 970-1 980</w:t>
            </w:r>
            <w:r w:rsidRPr="00922A3A">
              <w:rPr>
                <w:lang w:val="es-ES"/>
              </w:rPr>
              <w:tab/>
              <w:t>FIJO</w:t>
            </w:r>
          </w:p>
          <w:p w14:paraId="548F9482" w14:textId="77777777" w:rsidR="00F02F65" w:rsidRPr="00922A3A" w:rsidRDefault="00F02F65" w:rsidP="00760F89">
            <w:pPr>
              <w:pStyle w:val="TableTextS5"/>
              <w:rPr>
                <w:lang w:val="es-ES"/>
              </w:rPr>
            </w:pPr>
            <w:r w:rsidRPr="00922A3A">
              <w:rPr>
                <w:lang w:val="es-ES"/>
              </w:rPr>
              <w:lastRenderedPageBreak/>
              <w:tab/>
            </w:r>
            <w:r w:rsidRPr="00922A3A">
              <w:rPr>
                <w:lang w:val="es-ES"/>
              </w:rPr>
              <w:tab/>
            </w:r>
            <w:r w:rsidRPr="00922A3A">
              <w:rPr>
                <w:lang w:val="es-ES"/>
              </w:rPr>
              <w:tab/>
            </w:r>
            <w:r w:rsidRPr="00922A3A">
              <w:rPr>
                <w:lang w:val="es-ES"/>
              </w:rPr>
              <w:tab/>
              <w:t xml:space="preserve">MÓVIL  </w:t>
            </w:r>
            <w:ins w:id="64" w:author="Spanish" w:date="2022-12-07T00:18: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23411B2A" w14:textId="77777777" w:rsidR="00F02F65" w:rsidRPr="00922A3A" w:rsidRDefault="00F02F65" w:rsidP="00760F89">
            <w:pPr>
              <w:pStyle w:val="TableTextS5"/>
              <w:rPr>
                <w:rStyle w:val="Artref"/>
                <w:lang w:val="es-ES"/>
              </w:rPr>
            </w:pPr>
            <w:r w:rsidRPr="00922A3A">
              <w:rPr>
                <w:lang w:val="es-ES"/>
              </w:rPr>
              <w:tab/>
            </w:r>
            <w:r w:rsidRPr="00922A3A">
              <w:rPr>
                <w:lang w:val="es-ES"/>
              </w:rPr>
              <w:tab/>
            </w:r>
            <w:r w:rsidRPr="00922A3A">
              <w:rPr>
                <w:lang w:val="es-ES"/>
              </w:rPr>
              <w:tab/>
            </w:r>
            <w:r w:rsidRPr="00922A3A">
              <w:rPr>
                <w:lang w:val="es-ES"/>
              </w:rPr>
              <w:tab/>
            </w:r>
            <w:r w:rsidRPr="00922A3A">
              <w:rPr>
                <w:rStyle w:val="Artref"/>
                <w:lang w:val="es-ES"/>
              </w:rPr>
              <w:t>5.388</w:t>
            </w:r>
          </w:p>
        </w:tc>
      </w:tr>
      <w:tr w:rsidR="00760F89" w:rsidRPr="00922A3A" w14:paraId="09A64F3C" w14:textId="77777777" w:rsidTr="00760F89">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2BD55D29" w14:textId="77777777" w:rsidR="00F02F65" w:rsidRPr="00922A3A" w:rsidRDefault="00F02F65" w:rsidP="00760F89">
            <w:pPr>
              <w:pStyle w:val="TableTextS5"/>
              <w:rPr>
                <w:lang w:val="es-ES"/>
              </w:rPr>
            </w:pPr>
            <w:r w:rsidRPr="00922A3A">
              <w:rPr>
                <w:rStyle w:val="Tablefreq"/>
                <w:lang w:val="es-ES"/>
              </w:rPr>
              <w:lastRenderedPageBreak/>
              <w:t>1 980-2 010</w:t>
            </w:r>
            <w:r w:rsidRPr="00922A3A">
              <w:rPr>
                <w:lang w:val="es-ES"/>
              </w:rPr>
              <w:tab/>
              <w:t>FIJO</w:t>
            </w:r>
          </w:p>
          <w:p w14:paraId="3363C69C"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MÓVIL</w:t>
            </w:r>
          </w:p>
          <w:p w14:paraId="15C72AE9"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 xml:space="preserve">MÓVIL POR SATÉLITE (Tierra-espacio)  </w:t>
            </w:r>
            <w:r w:rsidRPr="00922A3A">
              <w:rPr>
                <w:rStyle w:val="Artref"/>
                <w:lang w:val="es-ES"/>
              </w:rPr>
              <w:t>5.351A</w:t>
            </w:r>
          </w:p>
          <w:p w14:paraId="14C5F720"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r>
            <w:r w:rsidRPr="00922A3A">
              <w:rPr>
                <w:rStyle w:val="Artref"/>
                <w:lang w:val="es-ES"/>
              </w:rPr>
              <w:t>5.388</w:t>
            </w:r>
            <w:r w:rsidRPr="00922A3A">
              <w:rPr>
                <w:lang w:val="es-ES"/>
              </w:rPr>
              <w:t xml:space="preserve">  </w:t>
            </w:r>
            <w:r w:rsidRPr="00922A3A">
              <w:rPr>
                <w:rStyle w:val="Artref"/>
                <w:lang w:val="es-ES"/>
              </w:rPr>
              <w:t>5.389A</w:t>
            </w:r>
            <w:r w:rsidRPr="00922A3A">
              <w:rPr>
                <w:lang w:val="es-ES"/>
              </w:rPr>
              <w:t xml:space="preserve">  </w:t>
            </w:r>
            <w:r w:rsidRPr="00922A3A">
              <w:rPr>
                <w:rStyle w:val="Artref"/>
                <w:lang w:val="es-ES"/>
              </w:rPr>
              <w:t>5.389B</w:t>
            </w:r>
            <w:r w:rsidRPr="00922A3A">
              <w:rPr>
                <w:lang w:val="es-ES"/>
              </w:rPr>
              <w:t xml:space="preserve">  </w:t>
            </w:r>
            <w:r w:rsidRPr="00922A3A">
              <w:rPr>
                <w:rStyle w:val="Artref"/>
                <w:lang w:val="es-ES"/>
              </w:rPr>
              <w:t>5.389F</w:t>
            </w:r>
          </w:p>
        </w:tc>
      </w:tr>
      <w:tr w:rsidR="00760F89" w:rsidRPr="00922A3A" w14:paraId="46FB45F5"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4" w:space="0" w:color="auto"/>
              <w:left w:val="single" w:sz="4" w:space="0" w:color="auto"/>
              <w:bottom w:val="nil"/>
              <w:right w:val="single" w:sz="4" w:space="0" w:color="auto"/>
            </w:tcBorders>
          </w:tcPr>
          <w:p w14:paraId="4C3A64A6" w14:textId="77777777" w:rsidR="00F02F65" w:rsidRPr="00922A3A" w:rsidRDefault="00F02F65" w:rsidP="00760F89">
            <w:pPr>
              <w:pStyle w:val="TableTextS5"/>
              <w:rPr>
                <w:rStyle w:val="Tablefreq"/>
                <w:lang w:val="es-ES"/>
              </w:rPr>
            </w:pPr>
            <w:r w:rsidRPr="00922A3A">
              <w:rPr>
                <w:rStyle w:val="Tablefreq"/>
                <w:lang w:val="es-ES"/>
              </w:rPr>
              <w:t>2 010-2 025</w:t>
            </w:r>
          </w:p>
          <w:p w14:paraId="77340274" w14:textId="77777777" w:rsidR="00F02F65" w:rsidRPr="00922A3A" w:rsidRDefault="00F02F65" w:rsidP="00760F89">
            <w:pPr>
              <w:pStyle w:val="TableTextS5"/>
              <w:rPr>
                <w:lang w:val="es-ES"/>
              </w:rPr>
            </w:pPr>
            <w:r w:rsidRPr="00922A3A">
              <w:rPr>
                <w:lang w:val="es-ES"/>
              </w:rPr>
              <w:t>FIJO</w:t>
            </w:r>
          </w:p>
          <w:p w14:paraId="214F074A" w14:textId="77777777" w:rsidR="00F02F65" w:rsidRPr="00922A3A" w:rsidRDefault="00F02F65" w:rsidP="00760F89">
            <w:pPr>
              <w:pStyle w:val="TableTextS5"/>
              <w:rPr>
                <w:lang w:val="es-ES"/>
              </w:rPr>
            </w:pPr>
            <w:r w:rsidRPr="00922A3A">
              <w:rPr>
                <w:lang w:val="es-ES"/>
              </w:rPr>
              <w:t xml:space="preserve">MÓVIL  </w:t>
            </w:r>
            <w:ins w:id="65"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tc>
        <w:tc>
          <w:tcPr>
            <w:tcW w:w="3101" w:type="dxa"/>
            <w:tcBorders>
              <w:top w:val="single" w:sz="4" w:space="0" w:color="auto"/>
              <w:left w:val="single" w:sz="4" w:space="0" w:color="auto"/>
              <w:bottom w:val="nil"/>
              <w:right w:val="single" w:sz="4" w:space="0" w:color="auto"/>
            </w:tcBorders>
          </w:tcPr>
          <w:p w14:paraId="6FD77221" w14:textId="77777777" w:rsidR="00F02F65" w:rsidRPr="00922A3A" w:rsidRDefault="00F02F65" w:rsidP="00760F89">
            <w:pPr>
              <w:pStyle w:val="TableTextS5"/>
              <w:rPr>
                <w:rStyle w:val="Tablefreq"/>
                <w:lang w:val="es-ES"/>
              </w:rPr>
            </w:pPr>
            <w:r w:rsidRPr="00922A3A">
              <w:rPr>
                <w:rStyle w:val="Tablefreq"/>
                <w:lang w:val="es-ES"/>
              </w:rPr>
              <w:t>2 010-2 025</w:t>
            </w:r>
          </w:p>
          <w:p w14:paraId="37424A6F" w14:textId="77777777" w:rsidR="00F02F65" w:rsidRPr="00922A3A" w:rsidRDefault="00F02F65" w:rsidP="00760F89">
            <w:pPr>
              <w:pStyle w:val="TableTextS5"/>
              <w:rPr>
                <w:lang w:val="es-ES"/>
              </w:rPr>
            </w:pPr>
            <w:r w:rsidRPr="00922A3A">
              <w:rPr>
                <w:lang w:val="es-ES"/>
              </w:rPr>
              <w:t>FIJO</w:t>
            </w:r>
          </w:p>
          <w:p w14:paraId="052E5447" w14:textId="77777777" w:rsidR="00F02F65" w:rsidRPr="00922A3A" w:rsidRDefault="00F02F65" w:rsidP="00760F89">
            <w:pPr>
              <w:pStyle w:val="TableTextS5"/>
              <w:rPr>
                <w:lang w:val="es-ES"/>
              </w:rPr>
            </w:pPr>
            <w:r w:rsidRPr="00922A3A">
              <w:rPr>
                <w:lang w:val="es-ES"/>
              </w:rPr>
              <w:t>MÓVIL</w:t>
            </w:r>
          </w:p>
          <w:p w14:paraId="5D63D400" w14:textId="77777777" w:rsidR="00F02F65" w:rsidRPr="00922A3A" w:rsidRDefault="00F02F65" w:rsidP="00760F89">
            <w:pPr>
              <w:pStyle w:val="TableTextS5"/>
              <w:rPr>
                <w:lang w:val="es-ES"/>
              </w:rPr>
            </w:pPr>
            <w:r w:rsidRPr="00922A3A">
              <w:rPr>
                <w:lang w:val="es-ES"/>
              </w:rPr>
              <w:t>MÓVIL POR SATÉLITE</w:t>
            </w:r>
            <w:r w:rsidRPr="00922A3A">
              <w:rPr>
                <w:lang w:val="es-ES"/>
              </w:rPr>
              <w:br/>
              <w:t>(Tierra-espacio)</w:t>
            </w:r>
          </w:p>
        </w:tc>
        <w:tc>
          <w:tcPr>
            <w:tcW w:w="3101" w:type="dxa"/>
            <w:tcBorders>
              <w:top w:val="single" w:sz="4" w:space="0" w:color="auto"/>
              <w:left w:val="single" w:sz="4" w:space="0" w:color="auto"/>
              <w:bottom w:val="nil"/>
              <w:right w:val="single" w:sz="4" w:space="0" w:color="auto"/>
            </w:tcBorders>
          </w:tcPr>
          <w:p w14:paraId="59C8E448" w14:textId="77777777" w:rsidR="00F02F65" w:rsidRPr="00922A3A" w:rsidRDefault="00F02F65" w:rsidP="00760F89">
            <w:pPr>
              <w:pStyle w:val="TableTextS5"/>
              <w:rPr>
                <w:rStyle w:val="Tablefreq"/>
                <w:lang w:val="es-ES"/>
              </w:rPr>
            </w:pPr>
            <w:r w:rsidRPr="00922A3A">
              <w:rPr>
                <w:rStyle w:val="Tablefreq"/>
                <w:lang w:val="es-ES"/>
              </w:rPr>
              <w:t>2 010-2 025</w:t>
            </w:r>
          </w:p>
          <w:p w14:paraId="0AEA87A9" w14:textId="77777777" w:rsidR="00F02F65" w:rsidRPr="00922A3A" w:rsidRDefault="00F02F65" w:rsidP="00760F89">
            <w:pPr>
              <w:pStyle w:val="TableTextS5"/>
              <w:rPr>
                <w:lang w:val="es-ES"/>
              </w:rPr>
            </w:pPr>
            <w:r w:rsidRPr="00922A3A">
              <w:rPr>
                <w:lang w:val="es-ES"/>
              </w:rPr>
              <w:t>FIJO</w:t>
            </w:r>
          </w:p>
          <w:p w14:paraId="62630847" w14:textId="77777777" w:rsidR="00F02F65" w:rsidRPr="00922A3A" w:rsidRDefault="00F02F65" w:rsidP="00760F89">
            <w:pPr>
              <w:pStyle w:val="TableTextS5"/>
              <w:rPr>
                <w:lang w:val="es-ES"/>
              </w:rPr>
            </w:pPr>
            <w:r w:rsidRPr="00922A3A">
              <w:rPr>
                <w:lang w:val="es-ES"/>
              </w:rPr>
              <w:t xml:space="preserve">MÓVIL  </w:t>
            </w:r>
            <w:ins w:id="66" w:author="Spanish" w:date="2022-12-07T00:26: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0C417A3E" w14:textId="77777777" w:rsidR="00F02F65" w:rsidRPr="00922A3A" w:rsidRDefault="00F02F65" w:rsidP="00760F89">
            <w:pPr>
              <w:pStyle w:val="TableTextS5"/>
              <w:rPr>
                <w:lang w:val="es-ES"/>
              </w:rPr>
            </w:pPr>
          </w:p>
        </w:tc>
      </w:tr>
      <w:tr w:rsidR="00760F89" w:rsidRPr="00922A3A" w14:paraId="387FE341"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30B7B301" w14:textId="77777777" w:rsidR="00F02F65" w:rsidRPr="00922A3A" w:rsidRDefault="00F02F65" w:rsidP="00760F89">
            <w:pPr>
              <w:pStyle w:val="TableTextS5"/>
              <w:rPr>
                <w:b/>
                <w:color w:val="000000"/>
                <w:lang w:val="es-ES"/>
              </w:rPr>
            </w:pPr>
            <w:r w:rsidRPr="00922A3A">
              <w:rPr>
                <w:lang w:val="es-ES"/>
              </w:rPr>
              <w:t>5.388</w:t>
            </w:r>
          </w:p>
        </w:tc>
        <w:tc>
          <w:tcPr>
            <w:tcW w:w="3101" w:type="dxa"/>
            <w:tcBorders>
              <w:top w:val="nil"/>
              <w:left w:val="single" w:sz="4" w:space="0" w:color="auto"/>
              <w:bottom w:val="single" w:sz="4" w:space="0" w:color="auto"/>
              <w:right w:val="single" w:sz="4" w:space="0" w:color="auto"/>
            </w:tcBorders>
          </w:tcPr>
          <w:p w14:paraId="125AEF87" w14:textId="77777777" w:rsidR="00F02F65" w:rsidRPr="00922A3A" w:rsidRDefault="00F02F65" w:rsidP="00760F89">
            <w:pPr>
              <w:pStyle w:val="TableTextS5"/>
              <w:rPr>
                <w:b/>
                <w:color w:val="000000"/>
                <w:lang w:val="es-ES"/>
              </w:rPr>
            </w:pPr>
            <w:r w:rsidRPr="00922A3A">
              <w:rPr>
                <w:rStyle w:val="Artref"/>
                <w:lang w:val="es-ES"/>
              </w:rPr>
              <w:t>5.388</w:t>
            </w:r>
            <w:r w:rsidRPr="00922A3A">
              <w:rPr>
                <w:lang w:val="es-ES"/>
              </w:rPr>
              <w:t xml:space="preserve">  </w:t>
            </w:r>
            <w:r w:rsidRPr="00922A3A">
              <w:rPr>
                <w:rStyle w:val="Artref"/>
                <w:lang w:val="es-ES"/>
              </w:rPr>
              <w:t>5.389C</w:t>
            </w:r>
            <w:r w:rsidRPr="00922A3A">
              <w:rPr>
                <w:lang w:val="es-ES"/>
              </w:rPr>
              <w:t xml:space="preserve">  </w:t>
            </w:r>
            <w:r w:rsidRPr="00922A3A">
              <w:rPr>
                <w:rStyle w:val="Artref"/>
                <w:lang w:val="es-ES"/>
              </w:rPr>
              <w:t>5.389E</w:t>
            </w:r>
          </w:p>
        </w:tc>
        <w:tc>
          <w:tcPr>
            <w:tcW w:w="3101" w:type="dxa"/>
            <w:tcBorders>
              <w:top w:val="nil"/>
              <w:left w:val="single" w:sz="4" w:space="0" w:color="auto"/>
              <w:bottom w:val="single" w:sz="4" w:space="0" w:color="auto"/>
              <w:right w:val="single" w:sz="4" w:space="0" w:color="auto"/>
            </w:tcBorders>
          </w:tcPr>
          <w:p w14:paraId="45A3D06E" w14:textId="77777777" w:rsidR="00F02F65" w:rsidRPr="00922A3A" w:rsidRDefault="00F02F65" w:rsidP="00760F89">
            <w:pPr>
              <w:pStyle w:val="TableTextS5"/>
              <w:rPr>
                <w:rStyle w:val="Artref"/>
                <w:lang w:val="es-ES"/>
              </w:rPr>
            </w:pPr>
            <w:r w:rsidRPr="00922A3A">
              <w:rPr>
                <w:rStyle w:val="Artref"/>
                <w:lang w:val="es-ES"/>
              </w:rPr>
              <w:t>5.388</w:t>
            </w:r>
          </w:p>
        </w:tc>
      </w:tr>
      <w:tr w:rsidR="00760F89" w:rsidRPr="00922A3A" w14:paraId="2CA25D22" w14:textId="77777777" w:rsidTr="00760F89">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1D3DFF8B" w14:textId="77777777" w:rsidR="00F02F65" w:rsidRPr="00922A3A" w:rsidRDefault="00F02F65" w:rsidP="00760F89">
            <w:pPr>
              <w:pStyle w:val="TableTextS5"/>
              <w:rPr>
                <w:lang w:val="es-ES"/>
              </w:rPr>
            </w:pPr>
            <w:r w:rsidRPr="00922A3A">
              <w:rPr>
                <w:rStyle w:val="Tablefreq"/>
                <w:lang w:val="es-ES"/>
              </w:rPr>
              <w:t>2 025-2 110</w:t>
            </w:r>
            <w:r w:rsidRPr="00922A3A">
              <w:rPr>
                <w:lang w:val="es-ES"/>
              </w:rPr>
              <w:tab/>
              <w:t>OPERACIONES ESPACIALES (Tierra-espacio) (espacio-espacio)</w:t>
            </w:r>
          </w:p>
          <w:p w14:paraId="6E81438C"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EXPLORACIÓN DE LA TIERRA POR SATÉLITE (Tierra-espacio) (espacio-espacio)</w:t>
            </w:r>
          </w:p>
          <w:p w14:paraId="700939B5"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FIJO</w:t>
            </w:r>
          </w:p>
          <w:p w14:paraId="2CF7CBAB"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 xml:space="preserve">MÓVIL  </w:t>
            </w:r>
            <w:r w:rsidRPr="00922A3A">
              <w:rPr>
                <w:rStyle w:val="Artref"/>
                <w:lang w:val="es-ES"/>
              </w:rPr>
              <w:t>5.391</w:t>
            </w:r>
          </w:p>
          <w:p w14:paraId="394D1CCA"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INVESTIGACIÓN ESPACIAL (Tierra-espacio) (espacio-espacio)</w:t>
            </w:r>
          </w:p>
          <w:p w14:paraId="5E5637AA" w14:textId="77777777" w:rsidR="00F02F65" w:rsidRPr="00922A3A" w:rsidRDefault="00F02F65" w:rsidP="00760F89">
            <w:pPr>
              <w:pStyle w:val="TableTextS5"/>
              <w:rPr>
                <w:rStyle w:val="Artref"/>
                <w:lang w:val="es-ES"/>
              </w:rPr>
            </w:pPr>
            <w:r w:rsidRPr="00922A3A">
              <w:rPr>
                <w:lang w:val="es-ES"/>
              </w:rPr>
              <w:tab/>
            </w:r>
            <w:r w:rsidRPr="00922A3A">
              <w:rPr>
                <w:lang w:val="es-ES"/>
              </w:rPr>
              <w:tab/>
            </w:r>
            <w:r w:rsidRPr="00922A3A">
              <w:rPr>
                <w:lang w:val="es-ES"/>
              </w:rPr>
              <w:tab/>
            </w:r>
            <w:r w:rsidRPr="00922A3A">
              <w:rPr>
                <w:lang w:val="es-ES"/>
              </w:rPr>
              <w:tab/>
            </w:r>
            <w:r w:rsidRPr="00922A3A">
              <w:rPr>
                <w:rStyle w:val="Artref"/>
                <w:lang w:val="es-ES"/>
              </w:rPr>
              <w:t>5.392</w:t>
            </w:r>
          </w:p>
        </w:tc>
      </w:tr>
      <w:tr w:rsidR="00760F89" w:rsidRPr="00922A3A" w14:paraId="721A3289" w14:textId="77777777" w:rsidTr="00760F89">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6BDBBC2A" w14:textId="77777777" w:rsidR="00F02F65" w:rsidRPr="00922A3A" w:rsidRDefault="00F02F65" w:rsidP="00760F89">
            <w:pPr>
              <w:pStyle w:val="TableTextS5"/>
              <w:rPr>
                <w:lang w:val="es-ES"/>
              </w:rPr>
            </w:pPr>
            <w:r w:rsidRPr="00922A3A">
              <w:rPr>
                <w:rStyle w:val="Tablefreq"/>
                <w:lang w:val="es-ES"/>
              </w:rPr>
              <w:t>2 110-2 120</w:t>
            </w:r>
            <w:r w:rsidRPr="00922A3A">
              <w:rPr>
                <w:lang w:val="es-ES"/>
              </w:rPr>
              <w:tab/>
              <w:t>FIJO</w:t>
            </w:r>
          </w:p>
          <w:p w14:paraId="67CE76CA"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 xml:space="preserve">MÓVIL  </w:t>
            </w:r>
            <w:ins w:id="67"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76B013FF" w14:textId="77777777" w:rsidR="00F02F65" w:rsidRPr="00922A3A" w:rsidRDefault="00F02F65" w:rsidP="00760F89">
            <w:pPr>
              <w:pStyle w:val="TableTextS5"/>
              <w:rPr>
                <w:lang w:val="es-ES"/>
              </w:rPr>
            </w:pPr>
            <w:r w:rsidRPr="00922A3A">
              <w:rPr>
                <w:lang w:val="es-ES"/>
              </w:rPr>
              <w:tab/>
            </w:r>
            <w:r w:rsidRPr="00922A3A">
              <w:rPr>
                <w:lang w:val="es-ES"/>
              </w:rPr>
              <w:tab/>
            </w:r>
            <w:r w:rsidRPr="00922A3A">
              <w:rPr>
                <w:lang w:val="es-ES"/>
              </w:rPr>
              <w:tab/>
            </w:r>
            <w:r w:rsidRPr="00922A3A">
              <w:rPr>
                <w:lang w:val="es-ES"/>
              </w:rPr>
              <w:tab/>
              <w:t>INVESTIGACIÓN ESPACIAL (espacio lejano) (Tierra-espacio)</w:t>
            </w:r>
          </w:p>
          <w:p w14:paraId="5BFC1E10" w14:textId="77777777" w:rsidR="00F02F65" w:rsidRPr="00922A3A" w:rsidRDefault="00F02F65" w:rsidP="00760F89">
            <w:pPr>
              <w:pStyle w:val="TableTextS5"/>
              <w:rPr>
                <w:rStyle w:val="Artref"/>
                <w:lang w:val="es-ES"/>
              </w:rPr>
            </w:pPr>
            <w:r w:rsidRPr="00922A3A">
              <w:rPr>
                <w:lang w:val="es-ES"/>
              </w:rPr>
              <w:tab/>
            </w:r>
            <w:r w:rsidRPr="00922A3A">
              <w:rPr>
                <w:lang w:val="es-ES"/>
              </w:rPr>
              <w:tab/>
            </w:r>
            <w:r w:rsidRPr="00922A3A">
              <w:rPr>
                <w:lang w:val="es-ES"/>
              </w:rPr>
              <w:tab/>
            </w:r>
            <w:r w:rsidRPr="00922A3A">
              <w:rPr>
                <w:lang w:val="es-ES"/>
              </w:rPr>
              <w:tab/>
            </w:r>
            <w:r w:rsidRPr="00922A3A">
              <w:rPr>
                <w:rStyle w:val="Artref"/>
                <w:lang w:val="es-ES"/>
              </w:rPr>
              <w:t>5.388</w:t>
            </w:r>
          </w:p>
        </w:tc>
      </w:tr>
      <w:tr w:rsidR="00760F89" w:rsidRPr="00922A3A" w14:paraId="4C0FAB02" w14:textId="77777777" w:rsidTr="00760F89">
        <w:trPr>
          <w:cantSplit/>
          <w:trHeight w:val="20"/>
        </w:trPr>
        <w:tc>
          <w:tcPr>
            <w:tcW w:w="3101" w:type="dxa"/>
            <w:tcBorders>
              <w:top w:val="single" w:sz="6" w:space="0" w:color="auto"/>
              <w:left w:val="single" w:sz="6" w:space="0" w:color="auto"/>
              <w:right w:val="single" w:sz="6" w:space="0" w:color="auto"/>
            </w:tcBorders>
          </w:tcPr>
          <w:p w14:paraId="7211B318" w14:textId="77777777" w:rsidR="00F02F65" w:rsidRPr="00922A3A" w:rsidRDefault="00F02F65" w:rsidP="00760F89">
            <w:pPr>
              <w:pStyle w:val="TableTextS5"/>
              <w:rPr>
                <w:rStyle w:val="Tablefreq"/>
                <w:lang w:val="es-ES"/>
              </w:rPr>
            </w:pPr>
            <w:r w:rsidRPr="00922A3A">
              <w:rPr>
                <w:rStyle w:val="Tablefreq"/>
                <w:lang w:val="es-ES"/>
              </w:rPr>
              <w:t>2 120-2 160</w:t>
            </w:r>
          </w:p>
          <w:p w14:paraId="2C108D57" w14:textId="77777777" w:rsidR="00F02F65" w:rsidRPr="00922A3A" w:rsidRDefault="00F02F65" w:rsidP="00760F89">
            <w:pPr>
              <w:pStyle w:val="TableTextS5"/>
              <w:rPr>
                <w:lang w:val="es-ES"/>
              </w:rPr>
            </w:pPr>
            <w:r w:rsidRPr="00922A3A">
              <w:rPr>
                <w:lang w:val="es-ES"/>
              </w:rPr>
              <w:t>FIJO</w:t>
            </w:r>
          </w:p>
          <w:p w14:paraId="120B128F" w14:textId="77777777" w:rsidR="00F02F65" w:rsidRPr="00922A3A" w:rsidRDefault="00F02F65" w:rsidP="00760F89">
            <w:pPr>
              <w:pStyle w:val="TableTextS5"/>
              <w:rPr>
                <w:lang w:val="es-ES"/>
              </w:rPr>
            </w:pPr>
            <w:r w:rsidRPr="00922A3A">
              <w:rPr>
                <w:lang w:val="es-ES"/>
              </w:rPr>
              <w:t xml:space="preserve">MÓVIL  </w:t>
            </w:r>
            <w:ins w:id="68"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tc>
        <w:tc>
          <w:tcPr>
            <w:tcW w:w="3101" w:type="dxa"/>
            <w:tcBorders>
              <w:top w:val="single" w:sz="6" w:space="0" w:color="auto"/>
              <w:left w:val="single" w:sz="6" w:space="0" w:color="auto"/>
              <w:right w:val="single" w:sz="6" w:space="0" w:color="auto"/>
            </w:tcBorders>
          </w:tcPr>
          <w:p w14:paraId="4DD3A428" w14:textId="77777777" w:rsidR="00F02F65" w:rsidRPr="00922A3A" w:rsidRDefault="00F02F65" w:rsidP="00760F89">
            <w:pPr>
              <w:pStyle w:val="TableTextS5"/>
              <w:rPr>
                <w:rStyle w:val="Tablefreq"/>
                <w:lang w:val="es-ES"/>
              </w:rPr>
            </w:pPr>
            <w:r w:rsidRPr="00922A3A">
              <w:rPr>
                <w:rStyle w:val="Tablefreq"/>
                <w:lang w:val="es-ES"/>
              </w:rPr>
              <w:t>2 120-2 160</w:t>
            </w:r>
          </w:p>
          <w:p w14:paraId="4B4D72D0" w14:textId="77777777" w:rsidR="00F02F65" w:rsidRPr="00922A3A" w:rsidRDefault="00F02F65" w:rsidP="00760F89">
            <w:pPr>
              <w:pStyle w:val="TableTextS5"/>
              <w:rPr>
                <w:lang w:val="es-ES"/>
              </w:rPr>
            </w:pPr>
            <w:r w:rsidRPr="00922A3A">
              <w:rPr>
                <w:lang w:val="es-ES"/>
              </w:rPr>
              <w:t>FIJO</w:t>
            </w:r>
          </w:p>
          <w:p w14:paraId="753A7F0F" w14:textId="77777777" w:rsidR="00F02F65" w:rsidRPr="00922A3A" w:rsidRDefault="00F02F65" w:rsidP="00760F89">
            <w:pPr>
              <w:pStyle w:val="TableTextS5"/>
              <w:rPr>
                <w:lang w:val="es-ES"/>
              </w:rPr>
            </w:pPr>
            <w:r w:rsidRPr="00922A3A">
              <w:rPr>
                <w:lang w:val="es-ES"/>
              </w:rPr>
              <w:t xml:space="preserve">MÓVIL  </w:t>
            </w:r>
            <w:ins w:id="69"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6029590F" w14:textId="77777777" w:rsidR="00F02F65" w:rsidRPr="00922A3A" w:rsidRDefault="00F02F65" w:rsidP="00760F89">
            <w:pPr>
              <w:pStyle w:val="TableTextS5"/>
              <w:rPr>
                <w:lang w:val="es-ES"/>
              </w:rPr>
            </w:pPr>
            <w:r w:rsidRPr="00922A3A">
              <w:rPr>
                <w:lang w:val="es-ES"/>
              </w:rPr>
              <w:t>Móvil por satélite (espacio-Tierra)</w:t>
            </w:r>
          </w:p>
        </w:tc>
        <w:tc>
          <w:tcPr>
            <w:tcW w:w="3101" w:type="dxa"/>
            <w:tcBorders>
              <w:top w:val="single" w:sz="6" w:space="0" w:color="auto"/>
              <w:left w:val="single" w:sz="6" w:space="0" w:color="auto"/>
              <w:right w:val="single" w:sz="6" w:space="0" w:color="auto"/>
            </w:tcBorders>
          </w:tcPr>
          <w:p w14:paraId="2D4A82F8" w14:textId="77777777" w:rsidR="00F02F65" w:rsidRPr="00922A3A" w:rsidRDefault="00F02F65" w:rsidP="00760F89">
            <w:pPr>
              <w:pStyle w:val="TableTextS5"/>
              <w:rPr>
                <w:rStyle w:val="Tablefreq"/>
                <w:lang w:val="es-ES"/>
              </w:rPr>
            </w:pPr>
            <w:r w:rsidRPr="00922A3A">
              <w:rPr>
                <w:rStyle w:val="Tablefreq"/>
                <w:lang w:val="es-ES"/>
              </w:rPr>
              <w:t>2 120-2 160</w:t>
            </w:r>
          </w:p>
          <w:p w14:paraId="1E8F3ADD" w14:textId="77777777" w:rsidR="00F02F65" w:rsidRPr="00922A3A" w:rsidRDefault="00F02F65" w:rsidP="00760F89">
            <w:pPr>
              <w:pStyle w:val="TableTextS5"/>
              <w:rPr>
                <w:lang w:val="es-ES"/>
              </w:rPr>
            </w:pPr>
            <w:r w:rsidRPr="00922A3A">
              <w:rPr>
                <w:lang w:val="es-ES"/>
              </w:rPr>
              <w:t>FIJO</w:t>
            </w:r>
          </w:p>
          <w:p w14:paraId="77D1F0CC" w14:textId="77777777" w:rsidR="00F02F65" w:rsidRPr="00922A3A" w:rsidRDefault="00F02F65" w:rsidP="00760F89">
            <w:pPr>
              <w:pStyle w:val="TableTextS5"/>
              <w:rPr>
                <w:lang w:val="es-ES"/>
              </w:rPr>
            </w:pPr>
            <w:r w:rsidRPr="00922A3A">
              <w:rPr>
                <w:lang w:val="es-ES"/>
              </w:rPr>
              <w:t xml:space="preserve">MÓVIL  </w:t>
            </w:r>
            <w:ins w:id="70"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tc>
      </w:tr>
      <w:tr w:rsidR="00760F89" w:rsidRPr="00922A3A" w14:paraId="74FA7E40" w14:textId="77777777" w:rsidTr="00760F89">
        <w:trPr>
          <w:cantSplit/>
          <w:trHeight w:val="20"/>
        </w:trPr>
        <w:tc>
          <w:tcPr>
            <w:tcW w:w="3101" w:type="dxa"/>
            <w:tcBorders>
              <w:left w:val="single" w:sz="6" w:space="0" w:color="auto"/>
              <w:bottom w:val="single" w:sz="6" w:space="0" w:color="auto"/>
              <w:right w:val="single" w:sz="6" w:space="0" w:color="auto"/>
            </w:tcBorders>
          </w:tcPr>
          <w:p w14:paraId="102050F5" w14:textId="77777777" w:rsidR="00F02F65" w:rsidRPr="00922A3A" w:rsidRDefault="00F02F65" w:rsidP="00760F89">
            <w:pPr>
              <w:pStyle w:val="TableTextS5"/>
              <w:rPr>
                <w:rStyle w:val="Artref"/>
                <w:lang w:val="es-ES"/>
              </w:rPr>
            </w:pPr>
            <w:r w:rsidRPr="00922A3A">
              <w:rPr>
                <w:rStyle w:val="Artref"/>
                <w:lang w:val="es-ES"/>
              </w:rPr>
              <w:t>5.388</w:t>
            </w:r>
          </w:p>
        </w:tc>
        <w:tc>
          <w:tcPr>
            <w:tcW w:w="3101" w:type="dxa"/>
            <w:tcBorders>
              <w:left w:val="single" w:sz="6" w:space="0" w:color="auto"/>
              <w:bottom w:val="single" w:sz="6" w:space="0" w:color="auto"/>
              <w:right w:val="single" w:sz="6" w:space="0" w:color="auto"/>
            </w:tcBorders>
          </w:tcPr>
          <w:p w14:paraId="42CE89B1" w14:textId="77777777" w:rsidR="00F02F65" w:rsidRPr="00922A3A" w:rsidRDefault="00F02F65" w:rsidP="00760F89">
            <w:pPr>
              <w:pStyle w:val="TableTextS5"/>
              <w:rPr>
                <w:rStyle w:val="Artref"/>
                <w:lang w:val="es-ES"/>
              </w:rPr>
            </w:pPr>
            <w:r w:rsidRPr="00922A3A">
              <w:rPr>
                <w:rStyle w:val="Artref"/>
                <w:lang w:val="es-ES"/>
              </w:rPr>
              <w:t>5.388</w:t>
            </w:r>
          </w:p>
        </w:tc>
        <w:tc>
          <w:tcPr>
            <w:tcW w:w="3101" w:type="dxa"/>
            <w:tcBorders>
              <w:left w:val="single" w:sz="6" w:space="0" w:color="auto"/>
              <w:bottom w:val="single" w:sz="6" w:space="0" w:color="auto"/>
              <w:right w:val="single" w:sz="6" w:space="0" w:color="auto"/>
            </w:tcBorders>
          </w:tcPr>
          <w:p w14:paraId="0885181B" w14:textId="77777777" w:rsidR="00F02F65" w:rsidRPr="00922A3A" w:rsidRDefault="00F02F65" w:rsidP="00760F89">
            <w:pPr>
              <w:pStyle w:val="TableTextS5"/>
              <w:rPr>
                <w:rStyle w:val="Artref"/>
                <w:lang w:val="es-ES"/>
              </w:rPr>
            </w:pPr>
            <w:r w:rsidRPr="00922A3A">
              <w:rPr>
                <w:rStyle w:val="Artref"/>
                <w:lang w:val="es-ES"/>
              </w:rPr>
              <w:t>5.388</w:t>
            </w:r>
          </w:p>
        </w:tc>
      </w:tr>
      <w:tr w:rsidR="00760F89" w:rsidRPr="00922A3A" w14:paraId="298B749D"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6" w:space="0" w:color="auto"/>
              <w:left w:val="single" w:sz="4" w:space="0" w:color="auto"/>
              <w:bottom w:val="nil"/>
              <w:right w:val="single" w:sz="4" w:space="0" w:color="auto"/>
            </w:tcBorders>
          </w:tcPr>
          <w:p w14:paraId="48CA512A" w14:textId="77777777" w:rsidR="00F02F65" w:rsidRPr="00922A3A" w:rsidRDefault="00F02F65" w:rsidP="00760F89">
            <w:pPr>
              <w:pStyle w:val="TableTextS5"/>
              <w:rPr>
                <w:rStyle w:val="Tablefreq"/>
                <w:lang w:val="es-ES"/>
              </w:rPr>
            </w:pPr>
            <w:r w:rsidRPr="00922A3A">
              <w:rPr>
                <w:rStyle w:val="Tablefreq"/>
                <w:lang w:val="es-ES"/>
              </w:rPr>
              <w:t>2 160-2 170</w:t>
            </w:r>
          </w:p>
          <w:p w14:paraId="1498921A" w14:textId="77777777" w:rsidR="00F02F65" w:rsidRPr="00922A3A" w:rsidRDefault="00F02F65" w:rsidP="00760F89">
            <w:pPr>
              <w:pStyle w:val="TableTextS5"/>
              <w:rPr>
                <w:lang w:val="es-ES"/>
              </w:rPr>
            </w:pPr>
            <w:r w:rsidRPr="00922A3A">
              <w:rPr>
                <w:lang w:val="es-ES"/>
              </w:rPr>
              <w:t>FIJO</w:t>
            </w:r>
          </w:p>
          <w:p w14:paraId="3C299AC1" w14:textId="77777777" w:rsidR="00F02F65" w:rsidRPr="00922A3A" w:rsidRDefault="00F02F65" w:rsidP="00760F89">
            <w:pPr>
              <w:pStyle w:val="TableTextS5"/>
              <w:rPr>
                <w:lang w:val="es-ES"/>
              </w:rPr>
            </w:pPr>
            <w:r w:rsidRPr="00922A3A">
              <w:rPr>
                <w:lang w:val="es-ES"/>
              </w:rPr>
              <w:t xml:space="preserve">MÓVIL </w:t>
            </w:r>
            <w:ins w:id="71" w:author="Spanish" w:date="2022-12-07T00:19:00Z">
              <w:r w:rsidRPr="00922A3A">
                <w:rPr>
                  <w:lang w:val="es-ES"/>
                </w:rPr>
                <w:t>MOD</w:t>
              </w:r>
            </w:ins>
            <w:r w:rsidRPr="00922A3A">
              <w:rPr>
                <w:lang w:val="es-ES"/>
              </w:rPr>
              <w:t xml:space="preserve"> </w:t>
            </w:r>
            <w:r w:rsidRPr="00922A3A">
              <w:rPr>
                <w:rStyle w:val="Artref"/>
                <w:lang w:val="es-ES"/>
              </w:rPr>
              <w:t>5.388A</w:t>
            </w:r>
            <w:r w:rsidRPr="00922A3A">
              <w:rPr>
                <w:lang w:val="es-ES"/>
              </w:rPr>
              <w:t xml:space="preserve">  </w:t>
            </w:r>
            <w:r w:rsidRPr="00922A3A">
              <w:rPr>
                <w:rStyle w:val="Artref"/>
                <w:lang w:val="es-ES"/>
              </w:rPr>
              <w:t>5.388B</w:t>
            </w:r>
          </w:p>
        </w:tc>
        <w:tc>
          <w:tcPr>
            <w:tcW w:w="3101" w:type="dxa"/>
            <w:tcBorders>
              <w:top w:val="single" w:sz="6" w:space="0" w:color="auto"/>
              <w:left w:val="single" w:sz="4" w:space="0" w:color="auto"/>
              <w:bottom w:val="nil"/>
              <w:right w:val="single" w:sz="4" w:space="0" w:color="auto"/>
            </w:tcBorders>
          </w:tcPr>
          <w:p w14:paraId="2322B781" w14:textId="77777777" w:rsidR="00F02F65" w:rsidRPr="00922A3A" w:rsidRDefault="00F02F65" w:rsidP="00760F89">
            <w:pPr>
              <w:pStyle w:val="TableTextS5"/>
              <w:rPr>
                <w:rStyle w:val="Tablefreq"/>
                <w:lang w:val="es-ES"/>
              </w:rPr>
            </w:pPr>
            <w:r w:rsidRPr="00922A3A">
              <w:rPr>
                <w:rStyle w:val="Tablefreq"/>
                <w:lang w:val="es-ES"/>
              </w:rPr>
              <w:t>2 160-2 170</w:t>
            </w:r>
          </w:p>
          <w:p w14:paraId="05E69E18" w14:textId="77777777" w:rsidR="00F02F65" w:rsidRPr="00922A3A" w:rsidRDefault="00F02F65" w:rsidP="00760F89">
            <w:pPr>
              <w:pStyle w:val="TableTextS5"/>
              <w:rPr>
                <w:lang w:val="es-ES"/>
              </w:rPr>
            </w:pPr>
            <w:r w:rsidRPr="00922A3A">
              <w:rPr>
                <w:lang w:val="es-ES"/>
              </w:rPr>
              <w:t>FIJO</w:t>
            </w:r>
          </w:p>
          <w:p w14:paraId="7B4BA41B" w14:textId="77777777" w:rsidR="00F02F65" w:rsidRPr="00922A3A" w:rsidRDefault="00F02F65" w:rsidP="00760F89">
            <w:pPr>
              <w:pStyle w:val="TableTextS5"/>
              <w:rPr>
                <w:lang w:val="es-ES"/>
              </w:rPr>
            </w:pPr>
            <w:r w:rsidRPr="00922A3A">
              <w:rPr>
                <w:lang w:val="es-ES"/>
              </w:rPr>
              <w:t>MÓVIL</w:t>
            </w:r>
          </w:p>
          <w:p w14:paraId="1FE39227" w14:textId="77777777" w:rsidR="00F02F65" w:rsidRPr="00922A3A" w:rsidRDefault="00F02F65" w:rsidP="00760F89">
            <w:pPr>
              <w:pStyle w:val="TableTextS5"/>
              <w:rPr>
                <w:lang w:val="es-ES"/>
              </w:rPr>
            </w:pPr>
            <w:r w:rsidRPr="00922A3A">
              <w:rPr>
                <w:lang w:val="es-ES"/>
              </w:rPr>
              <w:t>MÓVIL POR SATÉLITE</w:t>
            </w:r>
            <w:r w:rsidRPr="00922A3A">
              <w:rPr>
                <w:lang w:val="es-ES"/>
              </w:rPr>
              <w:br/>
              <w:t>(espacio-Tierra)</w:t>
            </w:r>
          </w:p>
        </w:tc>
        <w:tc>
          <w:tcPr>
            <w:tcW w:w="3101" w:type="dxa"/>
            <w:tcBorders>
              <w:top w:val="single" w:sz="6" w:space="0" w:color="auto"/>
              <w:left w:val="single" w:sz="4" w:space="0" w:color="auto"/>
              <w:bottom w:val="nil"/>
              <w:right w:val="single" w:sz="4" w:space="0" w:color="auto"/>
            </w:tcBorders>
          </w:tcPr>
          <w:p w14:paraId="786A9CD5" w14:textId="77777777" w:rsidR="00F02F65" w:rsidRPr="00922A3A" w:rsidRDefault="00F02F65" w:rsidP="00760F89">
            <w:pPr>
              <w:pStyle w:val="TableTextS5"/>
              <w:rPr>
                <w:rStyle w:val="Tablefreq"/>
                <w:lang w:val="es-ES"/>
              </w:rPr>
            </w:pPr>
            <w:r w:rsidRPr="00922A3A">
              <w:rPr>
                <w:rStyle w:val="Tablefreq"/>
                <w:lang w:val="es-ES"/>
              </w:rPr>
              <w:t>2 160-2 170</w:t>
            </w:r>
          </w:p>
          <w:p w14:paraId="2D0FA033" w14:textId="77777777" w:rsidR="00F02F65" w:rsidRPr="00922A3A" w:rsidRDefault="00F02F65" w:rsidP="00760F89">
            <w:pPr>
              <w:pStyle w:val="TableTextS5"/>
              <w:rPr>
                <w:lang w:val="es-ES"/>
              </w:rPr>
            </w:pPr>
            <w:r w:rsidRPr="00922A3A">
              <w:rPr>
                <w:lang w:val="es-ES"/>
              </w:rPr>
              <w:t>FIJO</w:t>
            </w:r>
          </w:p>
          <w:p w14:paraId="4B819214" w14:textId="77777777" w:rsidR="00F02F65" w:rsidRPr="00922A3A" w:rsidRDefault="00F02F65" w:rsidP="00760F89">
            <w:pPr>
              <w:pStyle w:val="TableTextS5"/>
              <w:rPr>
                <w:lang w:val="es-ES"/>
              </w:rPr>
            </w:pPr>
            <w:r w:rsidRPr="00922A3A">
              <w:rPr>
                <w:lang w:val="es-ES"/>
              </w:rPr>
              <w:t xml:space="preserve">MÓVIL  </w:t>
            </w:r>
            <w:ins w:id="72" w:author="Spanish" w:date="2022-12-07T00:19:00Z">
              <w:r w:rsidRPr="00922A3A">
                <w:rPr>
                  <w:lang w:val="es-ES"/>
                </w:rPr>
                <w:t xml:space="preserve">MOD </w:t>
              </w:r>
            </w:ins>
            <w:r w:rsidRPr="00922A3A">
              <w:rPr>
                <w:rStyle w:val="Artref"/>
                <w:lang w:val="es-ES"/>
              </w:rPr>
              <w:t>5.388A</w:t>
            </w:r>
            <w:r w:rsidRPr="00922A3A">
              <w:rPr>
                <w:lang w:val="es-ES"/>
              </w:rPr>
              <w:t xml:space="preserve">  </w:t>
            </w:r>
            <w:r w:rsidRPr="00922A3A">
              <w:rPr>
                <w:rStyle w:val="Artref"/>
                <w:lang w:val="es-ES"/>
              </w:rPr>
              <w:t>5.388B</w:t>
            </w:r>
          </w:p>
          <w:p w14:paraId="44CDE308" w14:textId="77777777" w:rsidR="00F02F65" w:rsidRPr="00922A3A" w:rsidRDefault="00F02F65" w:rsidP="00760F89">
            <w:pPr>
              <w:pStyle w:val="TableTextS5"/>
              <w:rPr>
                <w:lang w:val="es-ES"/>
              </w:rPr>
            </w:pPr>
          </w:p>
        </w:tc>
      </w:tr>
      <w:tr w:rsidR="00760F89" w:rsidRPr="00922A3A" w14:paraId="31B2C63F" w14:textId="77777777" w:rsidTr="00760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6605622E" w14:textId="77777777" w:rsidR="00F02F65" w:rsidRPr="00922A3A" w:rsidRDefault="00F02F65" w:rsidP="00760F89">
            <w:pPr>
              <w:pStyle w:val="TableTextS5"/>
              <w:rPr>
                <w:rStyle w:val="Artref"/>
                <w:lang w:val="es-ES"/>
              </w:rPr>
            </w:pPr>
            <w:r w:rsidRPr="00922A3A">
              <w:rPr>
                <w:rStyle w:val="Artref"/>
                <w:lang w:val="es-ES"/>
              </w:rPr>
              <w:t>5.388</w:t>
            </w:r>
          </w:p>
        </w:tc>
        <w:tc>
          <w:tcPr>
            <w:tcW w:w="3101" w:type="dxa"/>
            <w:tcBorders>
              <w:top w:val="nil"/>
              <w:left w:val="single" w:sz="4" w:space="0" w:color="auto"/>
              <w:bottom w:val="single" w:sz="4" w:space="0" w:color="auto"/>
              <w:right w:val="single" w:sz="4" w:space="0" w:color="auto"/>
            </w:tcBorders>
          </w:tcPr>
          <w:p w14:paraId="779472EC" w14:textId="77777777" w:rsidR="00F02F65" w:rsidRPr="00922A3A" w:rsidRDefault="00F02F65" w:rsidP="00760F89">
            <w:pPr>
              <w:pStyle w:val="TableTextS5"/>
              <w:rPr>
                <w:b/>
                <w:color w:val="000000"/>
                <w:lang w:val="es-ES"/>
              </w:rPr>
            </w:pPr>
            <w:r w:rsidRPr="00922A3A">
              <w:rPr>
                <w:rStyle w:val="Artref"/>
                <w:lang w:val="es-ES"/>
              </w:rPr>
              <w:t>5.388</w:t>
            </w:r>
            <w:r w:rsidRPr="00922A3A">
              <w:rPr>
                <w:lang w:val="es-ES"/>
              </w:rPr>
              <w:t xml:space="preserve">  </w:t>
            </w:r>
            <w:r w:rsidRPr="00922A3A">
              <w:rPr>
                <w:rStyle w:val="Artref"/>
                <w:lang w:val="es-ES"/>
              </w:rPr>
              <w:t>5.389C</w:t>
            </w:r>
            <w:r w:rsidRPr="00922A3A">
              <w:rPr>
                <w:lang w:val="es-ES"/>
              </w:rPr>
              <w:t xml:space="preserve">  </w:t>
            </w:r>
            <w:r w:rsidRPr="00922A3A">
              <w:rPr>
                <w:rStyle w:val="Artref"/>
                <w:lang w:val="es-ES"/>
              </w:rPr>
              <w:t>5.389E</w:t>
            </w:r>
          </w:p>
        </w:tc>
        <w:tc>
          <w:tcPr>
            <w:tcW w:w="3101" w:type="dxa"/>
            <w:tcBorders>
              <w:top w:val="nil"/>
              <w:left w:val="single" w:sz="4" w:space="0" w:color="auto"/>
              <w:bottom w:val="single" w:sz="4" w:space="0" w:color="auto"/>
              <w:right w:val="single" w:sz="4" w:space="0" w:color="auto"/>
            </w:tcBorders>
          </w:tcPr>
          <w:p w14:paraId="1509BD60" w14:textId="77777777" w:rsidR="00F02F65" w:rsidRPr="00922A3A" w:rsidRDefault="00F02F65" w:rsidP="00760F89">
            <w:pPr>
              <w:pStyle w:val="TableTextS5"/>
              <w:rPr>
                <w:rStyle w:val="Artref"/>
                <w:lang w:val="es-ES"/>
              </w:rPr>
            </w:pPr>
            <w:r w:rsidRPr="00922A3A">
              <w:rPr>
                <w:rStyle w:val="Artref"/>
                <w:lang w:val="es-ES"/>
              </w:rPr>
              <w:t>5.388</w:t>
            </w:r>
          </w:p>
        </w:tc>
      </w:tr>
    </w:tbl>
    <w:p w14:paraId="326C2578" w14:textId="77777777" w:rsidR="00017E95" w:rsidRPr="00922A3A" w:rsidRDefault="00017E95" w:rsidP="001F1A3D">
      <w:pPr>
        <w:pStyle w:val="Tablefin"/>
        <w:rPr>
          <w:lang w:val="es-ES"/>
        </w:rPr>
      </w:pPr>
    </w:p>
    <w:p w14:paraId="79E64A7A" w14:textId="61E72E6C" w:rsidR="00017E95" w:rsidRPr="00922A3A" w:rsidRDefault="00F02F65">
      <w:pPr>
        <w:pStyle w:val="Reasons"/>
        <w:rPr>
          <w:lang w:val="es-ES"/>
        </w:rPr>
      </w:pPr>
      <w:r w:rsidRPr="00922A3A">
        <w:rPr>
          <w:b/>
          <w:lang w:val="es-ES"/>
        </w:rPr>
        <w:t>Motivos:</w:t>
      </w:r>
      <w:r w:rsidRPr="00922A3A">
        <w:rPr>
          <w:lang w:val="es-ES"/>
        </w:rPr>
        <w:tab/>
      </w:r>
      <w:r w:rsidR="00B25695" w:rsidRPr="00922A3A">
        <w:rPr>
          <w:lang w:val="es-ES"/>
        </w:rPr>
        <w:t xml:space="preserve">Modificar la nota del número </w:t>
      </w:r>
      <w:r w:rsidR="00B25695" w:rsidRPr="00922A3A">
        <w:rPr>
          <w:b/>
          <w:bCs/>
          <w:lang w:val="es-ES"/>
        </w:rPr>
        <w:t>5.388A</w:t>
      </w:r>
      <w:r w:rsidR="00B25695" w:rsidRPr="00922A3A">
        <w:rPr>
          <w:lang w:val="es-ES"/>
        </w:rPr>
        <w:t xml:space="preserve"> del RR para actualizar las condiciones relativas a la identificación de las banda</w:t>
      </w:r>
      <w:r w:rsidR="00921035" w:rsidRPr="00922A3A">
        <w:rPr>
          <w:lang w:val="es-ES"/>
        </w:rPr>
        <w:t>s</w:t>
      </w:r>
      <w:r w:rsidR="00B25695" w:rsidRPr="00922A3A">
        <w:rPr>
          <w:lang w:val="es-ES"/>
        </w:rPr>
        <w:t xml:space="preserve"> de frecuencias </w:t>
      </w:r>
      <w:r w:rsidR="00B25695" w:rsidRPr="00922A3A">
        <w:rPr>
          <w:bCs/>
          <w:lang w:val="es-ES"/>
        </w:rPr>
        <w:t xml:space="preserve">1 710-1 885 MHz, </w:t>
      </w:r>
      <w:r w:rsidR="00B25695" w:rsidRPr="00922A3A">
        <w:rPr>
          <w:lang w:val="es-ES"/>
        </w:rPr>
        <w:t>1 885</w:t>
      </w:r>
      <w:r w:rsidR="00B25695" w:rsidRPr="00922A3A">
        <w:rPr>
          <w:bCs/>
          <w:lang w:val="es-ES"/>
        </w:rPr>
        <w:t>-1 980 MHz, 2 010-2 025</w:t>
      </w:r>
      <w:r w:rsidR="00350C1E">
        <w:rPr>
          <w:bCs/>
          <w:lang w:val="es-ES"/>
        </w:rPr>
        <w:t> </w:t>
      </w:r>
      <w:r w:rsidR="00B25695" w:rsidRPr="00922A3A">
        <w:rPr>
          <w:bCs/>
          <w:lang w:val="es-ES"/>
        </w:rPr>
        <w:t>MHz y 2 110-2 170 MHz</w:t>
      </w:r>
      <w:r w:rsidR="00B25695" w:rsidRPr="00922A3A">
        <w:rPr>
          <w:lang w:val="es-ES"/>
        </w:rPr>
        <w:t xml:space="preserve"> en todas las Regiones para ser utilizada por las HIBS, siempre y cuando no se reclame protección frente a los servicios primarios existentes y se revise la Resolución </w:t>
      </w:r>
      <w:r w:rsidR="00B25695" w:rsidRPr="00922A3A">
        <w:rPr>
          <w:b/>
          <w:lang w:val="es-ES"/>
        </w:rPr>
        <w:t>221 (Rev.CMR-07)</w:t>
      </w:r>
      <w:r w:rsidR="00B25695" w:rsidRPr="00922A3A">
        <w:rPr>
          <w:lang w:val="es-ES"/>
        </w:rPr>
        <w:t xml:space="preserve"> para especificar las condiciones de uso de esta banda por las HIBS.</w:t>
      </w:r>
    </w:p>
    <w:p w14:paraId="12C41B04" w14:textId="77777777" w:rsidR="00017E95" w:rsidRPr="00922A3A" w:rsidRDefault="00F02F65">
      <w:pPr>
        <w:pStyle w:val="Proposal"/>
        <w:rPr>
          <w:lang w:val="es-ES"/>
        </w:rPr>
      </w:pPr>
      <w:r w:rsidRPr="00922A3A">
        <w:rPr>
          <w:lang w:val="es-ES"/>
        </w:rPr>
        <w:t>MOD</w:t>
      </w:r>
      <w:r w:rsidRPr="00922A3A">
        <w:rPr>
          <w:lang w:val="es-ES"/>
        </w:rPr>
        <w:tab/>
        <w:t>AFCP/87A4/6</w:t>
      </w:r>
      <w:r w:rsidRPr="00922A3A">
        <w:rPr>
          <w:vanish/>
          <w:color w:val="7F7F7F" w:themeColor="text1" w:themeTint="80"/>
          <w:vertAlign w:val="superscript"/>
          <w:lang w:val="es-ES"/>
        </w:rPr>
        <w:t>#1430</w:t>
      </w:r>
    </w:p>
    <w:p w14:paraId="084D2320" w14:textId="5127E40E" w:rsidR="00F02F65" w:rsidRPr="00922A3A" w:rsidRDefault="00F02F65" w:rsidP="00760F89">
      <w:pPr>
        <w:pStyle w:val="Note"/>
        <w:rPr>
          <w:lang w:val="es-ES"/>
        </w:rPr>
      </w:pPr>
      <w:r w:rsidRPr="00922A3A">
        <w:rPr>
          <w:rStyle w:val="Artdef"/>
          <w:lang w:val="es-ES"/>
        </w:rPr>
        <w:t>5.388A</w:t>
      </w:r>
      <w:r w:rsidRPr="00922A3A">
        <w:rPr>
          <w:lang w:val="es-ES"/>
        </w:rPr>
        <w:tab/>
      </w:r>
      <w:del w:id="73" w:author="Spanish" w:date="2022-12-01T05:16:00Z">
        <w:r w:rsidRPr="00922A3A" w:rsidDel="009C3089">
          <w:rPr>
            <w:lang w:val="es-ES"/>
          </w:rPr>
          <w:delText xml:space="preserve">En las Regiones 1 y 3, las bandas </w:delText>
        </w:r>
      </w:del>
      <w:del w:id="74" w:author="Spanish" w:date="2023-01-11T14:04:00Z">
        <w:r w:rsidRPr="00922A3A" w:rsidDel="00620235">
          <w:rPr>
            <w:lang w:val="es-ES"/>
          </w:rPr>
          <w:delText>1 885</w:delText>
        </w:r>
      </w:del>
      <w:ins w:id="75" w:author="Spanish" w:date="2022-12-01T05:16:00Z">
        <w:r w:rsidRPr="00922A3A">
          <w:rPr>
            <w:lang w:val="es-ES"/>
          </w:rPr>
          <w:t>Las bandas de frecuencia</w:t>
        </w:r>
      </w:ins>
      <w:ins w:id="76" w:author="Spanish" w:date="2022-12-01T17:42:00Z">
        <w:r w:rsidRPr="00922A3A">
          <w:rPr>
            <w:lang w:val="es-ES"/>
          </w:rPr>
          <w:t>s</w:t>
        </w:r>
      </w:ins>
      <w:ins w:id="77" w:author="Spanish" w:date="2022-12-01T05:16:00Z">
        <w:r w:rsidRPr="00922A3A">
          <w:rPr>
            <w:lang w:val="es-ES"/>
          </w:rPr>
          <w:t xml:space="preserve"> 1</w:t>
        </w:r>
      </w:ins>
      <w:ins w:id="78" w:author="Spanish" w:date="2023-01-11T14:04:00Z">
        <w:r w:rsidRPr="00922A3A">
          <w:rPr>
            <w:lang w:val="es-ES"/>
          </w:rPr>
          <w:t> </w:t>
        </w:r>
      </w:ins>
      <w:ins w:id="79" w:author="Spanish" w:date="2022-12-01T05:17:00Z">
        <w:r w:rsidRPr="00922A3A">
          <w:rPr>
            <w:lang w:val="es-ES"/>
          </w:rPr>
          <w:t>710</w:t>
        </w:r>
      </w:ins>
      <w:r w:rsidRPr="00922A3A">
        <w:rPr>
          <w:lang w:val="es-ES"/>
        </w:rPr>
        <w:t>-1 980 MHz, 2 010-2 025 MHz y 2 110</w:t>
      </w:r>
      <w:r w:rsidRPr="00922A3A">
        <w:rPr>
          <w:lang w:val="es-ES"/>
        </w:rPr>
        <w:noBreakHyphen/>
        <w:t xml:space="preserve">2 170 MHz, </w:t>
      </w:r>
      <w:del w:id="80" w:author="Spanish" w:date="2022-12-01T05:17:00Z">
        <w:r w:rsidRPr="00922A3A" w:rsidDel="009C3089">
          <w:rPr>
            <w:lang w:val="es-ES"/>
          </w:rPr>
          <w:delText xml:space="preserve">y en la Región 2, las bandas </w:delText>
        </w:r>
      </w:del>
      <w:del w:id="81" w:author="Spanish" w:date="2023-04-04T19:30:00Z">
        <w:r w:rsidRPr="00922A3A" w:rsidDel="00AA2901">
          <w:rPr>
            <w:lang w:val="es-ES"/>
          </w:rPr>
          <w:delText>1 885</w:delText>
        </w:r>
      </w:del>
      <w:ins w:id="82" w:author="Spanish" w:date="2023-01-11T14:05:00Z">
        <w:del w:id="83" w:author="Spanish2" w:date="2023-10-31T10:09:00Z">
          <w:r w:rsidRPr="00922A3A" w:rsidDel="00AE1830">
            <w:rPr>
              <w:lang w:val="es-ES"/>
            </w:rPr>
            <w:delText xml:space="preserve"> </w:delText>
          </w:r>
        </w:del>
      </w:ins>
      <w:ins w:id="84" w:author="Spanish" w:date="2022-12-01T05:17:00Z">
        <w:r w:rsidRPr="00922A3A">
          <w:rPr>
            <w:lang w:val="es-ES"/>
          </w:rPr>
          <w:t>en las Regiones 1 y 3, y las bandas de frecuencias</w:t>
        </w:r>
      </w:ins>
      <w:ins w:id="85" w:author="Spanish83" w:date="2023-04-13T16:38:00Z">
        <w:r w:rsidRPr="00922A3A">
          <w:rPr>
            <w:lang w:val="es-ES"/>
          </w:rPr>
          <w:t xml:space="preserve"> </w:t>
        </w:r>
      </w:ins>
      <w:ins w:id="86" w:author="Spanish" w:date="2022-12-01T05:18:00Z">
        <w:r w:rsidRPr="00922A3A">
          <w:rPr>
            <w:lang w:val="es-ES"/>
          </w:rPr>
          <w:t>1 710</w:t>
        </w:r>
      </w:ins>
      <w:r w:rsidRPr="00922A3A">
        <w:rPr>
          <w:lang w:val="es-ES"/>
        </w:rPr>
        <w:t>-1 980 MHz y 2 110-2 160 MHz</w:t>
      </w:r>
      <w:ins w:id="87" w:author="Spanish" w:date="2022-12-01T05:18:00Z">
        <w:r w:rsidRPr="00922A3A">
          <w:rPr>
            <w:lang w:val="es-ES"/>
          </w:rPr>
          <w:t xml:space="preserve"> en la Región 2</w:t>
        </w:r>
      </w:ins>
      <w:r w:rsidRPr="00922A3A">
        <w:rPr>
          <w:lang w:val="es-ES"/>
        </w:rPr>
        <w:t xml:space="preserve">, </w:t>
      </w:r>
      <w:del w:id="88" w:author="Spanish" w:date="2022-12-01T05:19:00Z">
        <w:r w:rsidRPr="00922A3A" w:rsidDel="002734C7">
          <w:rPr>
            <w:lang w:val="es-ES"/>
          </w:rPr>
          <w:delText>pueden</w:delText>
        </w:r>
      </w:del>
      <w:ins w:id="89" w:author="Spanish" w:date="2022-12-01T05:19:00Z">
        <w:r w:rsidRPr="00922A3A">
          <w:rPr>
            <w:lang w:val="es-ES"/>
          </w:rPr>
          <w:t xml:space="preserve">se </w:t>
        </w:r>
      </w:ins>
      <w:ins w:id="90" w:author="Spanish" w:date="2022-12-02T18:11:00Z">
        <w:r w:rsidRPr="00922A3A">
          <w:rPr>
            <w:lang w:val="es-ES"/>
          </w:rPr>
          <w:t xml:space="preserve">han </w:t>
        </w:r>
      </w:ins>
      <w:ins w:id="91" w:author="Spanish" w:date="2022-12-01T05:19:00Z">
        <w:r w:rsidRPr="00922A3A">
          <w:rPr>
            <w:lang w:val="es-ES"/>
          </w:rPr>
          <w:t>identifica</w:t>
        </w:r>
      </w:ins>
      <w:ins w:id="92" w:author="Spanish" w:date="2022-12-02T18:11:00Z">
        <w:r w:rsidRPr="00922A3A">
          <w:rPr>
            <w:lang w:val="es-ES"/>
          </w:rPr>
          <w:t>do</w:t>
        </w:r>
      </w:ins>
      <w:ins w:id="93" w:author="Spanish" w:date="2022-12-01T05:19:00Z">
        <w:r w:rsidRPr="00922A3A">
          <w:rPr>
            <w:lang w:val="es-ES"/>
          </w:rPr>
          <w:t xml:space="preserve"> para</w:t>
        </w:r>
      </w:ins>
      <w:r w:rsidRPr="00922A3A">
        <w:rPr>
          <w:lang w:val="es-ES"/>
        </w:rPr>
        <w:t xml:space="preserve"> ser utilizadas por las estaciones en plataformas a gran altitud como estaciones de base </w:t>
      </w:r>
      <w:del w:id="94" w:author="Spanish" w:date="2022-12-01T05:19:00Z">
        <w:r w:rsidRPr="00922A3A" w:rsidDel="002734C7">
          <w:rPr>
            <w:lang w:val="es-ES"/>
          </w:rPr>
          <w:delText xml:space="preserve">para la prestación </w:delText>
        </w:r>
      </w:del>
      <w:del w:id="95" w:author="Spanish" w:date="2022-12-01T05:20:00Z">
        <w:r w:rsidRPr="00922A3A" w:rsidDel="002734C7">
          <w:rPr>
            <w:lang w:val="es-ES"/>
          </w:rPr>
          <w:delText xml:space="preserve">de los servicios </w:delText>
        </w:r>
      </w:del>
      <w:r w:rsidRPr="00922A3A">
        <w:rPr>
          <w:lang w:val="es-ES"/>
        </w:rPr>
        <w:t>de las telecomunicaciones móviles internacionales (IMT),</w:t>
      </w:r>
      <w:del w:id="96" w:author="Spanish" w:date="2022-12-01T05:20:00Z">
        <w:r w:rsidRPr="00922A3A" w:rsidDel="002734C7">
          <w:rPr>
            <w:lang w:val="es-ES"/>
          </w:rPr>
          <w:delText xml:space="preserve"> de acuerdo con la Resolución</w:delText>
        </w:r>
        <w:r w:rsidRPr="00922A3A" w:rsidDel="002734C7">
          <w:rPr>
            <w:b/>
            <w:bCs/>
            <w:lang w:val="es-ES"/>
          </w:rPr>
          <w:delText> 221 (Rev.CMR-07)</w:delText>
        </w:r>
      </w:del>
      <w:ins w:id="97" w:author="Spanish" w:date="2022-12-01T05:20:00Z">
        <w:r w:rsidRPr="00922A3A">
          <w:rPr>
            <w:lang w:val="es-ES"/>
          </w:rPr>
          <w:t xml:space="preserve"> (HIBS)</w:t>
        </w:r>
      </w:ins>
      <w:r w:rsidRPr="00922A3A">
        <w:rPr>
          <w:lang w:val="es-ES"/>
        </w:rPr>
        <w:t xml:space="preserve">. </w:t>
      </w:r>
      <w:del w:id="98" w:author="Spanish" w:date="2022-12-01T05:21:00Z">
        <w:r w:rsidRPr="00922A3A" w:rsidDel="002734C7">
          <w:rPr>
            <w:lang w:val="es-ES"/>
          </w:rPr>
          <w:delText xml:space="preserve">Su utilización por las aplicaciones IMT que empleen estaciones en plataformas a gran altitud como estaciones de base no </w:delText>
        </w:r>
      </w:del>
      <w:ins w:id="99" w:author="Spanish" w:date="2022-12-01T05:21:00Z">
        <w:r w:rsidRPr="00922A3A">
          <w:rPr>
            <w:lang w:val="es-ES"/>
          </w:rPr>
          <w:t xml:space="preserve">Esta identificación no </w:t>
        </w:r>
      </w:ins>
      <w:r w:rsidRPr="00922A3A">
        <w:rPr>
          <w:lang w:val="es-ES"/>
        </w:rPr>
        <w:lastRenderedPageBreak/>
        <w:t xml:space="preserve">impide el uso de estas bandas </w:t>
      </w:r>
      <w:ins w:id="100" w:author="Spanish" w:date="2022-12-01T05:21:00Z">
        <w:r w:rsidRPr="00922A3A">
          <w:rPr>
            <w:lang w:val="es-ES"/>
          </w:rPr>
          <w:t xml:space="preserve">de frecuencias </w:t>
        </w:r>
      </w:ins>
      <w:r w:rsidRPr="00922A3A">
        <w:rPr>
          <w:lang w:val="es-ES"/>
        </w:rPr>
        <w:t xml:space="preserve">a ninguna </w:t>
      </w:r>
      <w:del w:id="101" w:author="Spanish" w:date="2022-12-01T05:22:00Z">
        <w:r w:rsidRPr="00922A3A" w:rsidDel="002734C7">
          <w:rPr>
            <w:lang w:val="es-ES"/>
          </w:rPr>
          <w:delText>estación</w:delText>
        </w:r>
      </w:del>
      <w:ins w:id="102" w:author="Spanish" w:date="2022-12-01T05:22:00Z">
        <w:r w:rsidRPr="00922A3A">
          <w:rPr>
            <w:lang w:val="es-ES"/>
          </w:rPr>
          <w:t>aplicación</w:t>
        </w:r>
      </w:ins>
      <w:r w:rsidRPr="00922A3A">
        <w:rPr>
          <w:lang w:val="es-ES"/>
        </w:rPr>
        <w:t xml:space="preserve"> de los servicios con atribuciones en las mismas ni establece prioridad alguna en el Reglamento de Radiocomunicaciones.</w:t>
      </w:r>
      <w:ins w:id="103" w:author="Spanish" w:date="2023-01-11T14:05:00Z">
        <w:r w:rsidRPr="00922A3A">
          <w:rPr>
            <w:lang w:val="es-ES"/>
          </w:rPr>
          <w:t xml:space="preserve"> </w:t>
        </w:r>
      </w:ins>
      <w:ins w:id="104" w:author="Spanish" w:date="2022-12-01T05:22:00Z">
        <w:r w:rsidRPr="00922A3A">
          <w:rPr>
            <w:lang w:val="es-ES"/>
          </w:rPr>
          <w:t xml:space="preserve">Se aplicará la Resolución </w:t>
        </w:r>
        <w:r w:rsidRPr="00922A3A">
          <w:rPr>
            <w:b/>
            <w:bCs/>
            <w:lang w:val="es-ES"/>
          </w:rPr>
          <w:t>221</w:t>
        </w:r>
        <w:r w:rsidRPr="00922A3A">
          <w:rPr>
            <w:lang w:val="es-ES"/>
          </w:rPr>
          <w:t xml:space="preserve"> </w:t>
        </w:r>
        <w:r w:rsidRPr="00922A3A">
          <w:rPr>
            <w:b/>
            <w:bCs/>
            <w:lang w:val="es-ES"/>
          </w:rPr>
          <w:t>(Rev.CMR</w:t>
        </w:r>
      </w:ins>
      <w:ins w:id="105" w:author="Spanish" w:date="2023-01-12T14:33:00Z">
        <w:r w:rsidRPr="00922A3A">
          <w:rPr>
            <w:b/>
            <w:bCs/>
            <w:lang w:val="es-ES"/>
          </w:rPr>
          <w:t>-</w:t>
        </w:r>
      </w:ins>
      <w:ins w:id="106" w:author="Spanish" w:date="2022-12-01T05:22:00Z">
        <w:r w:rsidRPr="00922A3A">
          <w:rPr>
            <w:b/>
            <w:bCs/>
            <w:lang w:val="es-ES"/>
          </w:rPr>
          <w:t>23)</w:t>
        </w:r>
        <w:r w:rsidRPr="00922A3A">
          <w:rPr>
            <w:lang w:val="es-ES"/>
          </w:rPr>
          <w:t xml:space="preserve">. </w:t>
        </w:r>
      </w:ins>
      <w:ins w:id="107" w:author="Spanish" w:date="2022-12-06T11:53:00Z">
        <w:r w:rsidRPr="00922A3A">
          <w:rPr>
            <w:lang w:val="es-ES"/>
          </w:rPr>
          <w:t>Es</w:t>
        </w:r>
      </w:ins>
      <w:ins w:id="108" w:author="Spanish" w:date="2022-12-06T11:56:00Z">
        <w:r w:rsidRPr="00922A3A">
          <w:rPr>
            <w:lang w:val="es-ES"/>
          </w:rPr>
          <w:t xml:space="preserve">a utilización </w:t>
        </w:r>
      </w:ins>
      <w:ins w:id="109" w:author="Spanish" w:date="2022-12-06T11:57:00Z">
        <w:r w:rsidRPr="00922A3A">
          <w:rPr>
            <w:lang w:val="es-ES"/>
          </w:rPr>
          <w:t>de</w:t>
        </w:r>
      </w:ins>
      <w:ins w:id="110" w:author="Spanish" w:date="2022-12-01T05:22:00Z">
        <w:r w:rsidRPr="00922A3A">
          <w:rPr>
            <w:lang w:val="es-ES"/>
          </w:rPr>
          <w:t xml:space="preserve"> las HIBS </w:t>
        </w:r>
      </w:ins>
      <w:ins w:id="111" w:author="Spanish" w:date="2023-10-31T09:52:00Z">
        <w:r w:rsidR="002A7981" w:rsidRPr="00922A3A">
          <w:rPr>
            <w:lang w:val="es-ES"/>
          </w:rPr>
          <w:t xml:space="preserve">está limitada a la recepción por las HIBS </w:t>
        </w:r>
      </w:ins>
      <w:ins w:id="112" w:author="Spanish" w:date="2022-12-01T05:22:00Z">
        <w:r w:rsidRPr="00922A3A">
          <w:rPr>
            <w:lang w:val="es-ES"/>
          </w:rPr>
          <w:t>en las bandas de frecuencias 1</w:t>
        </w:r>
      </w:ins>
      <w:ins w:id="113" w:author="Spanish" w:date="2023-10-31T09:51:00Z">
        <w:r w:rsidR="002A7981" w:rsidRPr="00922A3A">
          <w:rPr>
            <w:lang w:val="es-ES"/>
          </w:rPr>
          <w:t> </w:t>
        </w:r>
      </w:ins>
      <w:ins w:id="114" w:author="Spanish" w:date="2022-12-01T05:22:00Z">
        <w:r w:rsidRPr="00922A3A">
          <w:rPr>
            <w:lang w:val="es-ES"/>
          </w:rPr>
          <w:t>710-1</w:t>
        </w:r>
      </w:ins>
      <w:ins w:id="115" w:author="Spanish" w:date="2023-10-31T09:51:00Z">
        <w:r w:rsidR="002A7981" w:rsidRPr="00922A3A">
          <w:rPr>
            <w:lang w:val="es-ES"/>
          </w:rPr>
          <w:t> </w:t>
        </w:r>
      </w:ins>
      <w:ins w:id="116" w:author="Spanish" w:date="2022-12-01T05:22:00Z">
        <w:r w:rsidRPr="00922A3A">
          <w:rPr>
            <w:lang w:val="es-ES"/>
          </w:rPr>
          <w:t>785</w:t>
        </w:r>
      </w:ins>
      <w:ins w:id="117" w:author="Spanish" w:date="2023-01-10T15:07:00Z">
        <w:r w:rsidRPr="00922A3A">
          <w:rPr>
            <w:lang w:val="es-ES"/>
          </w:rPr>
          <w:t> </w:t>
        </w:r>
      </w:ins>
      <w:ins w:id="118" w:author="Spanish" w:date="2023-01-10T15:08:00Z">
        <w:r w:rsidRPr="00922A3A">
          <w:rPr>
            <w:lang w:val="es-ES"/>
          </w:rPr>
          <w:t>MHz</w:t>
        </w:r>
      </w:ins>
      <w:ins w:id="119" w:author="Spanish" w:date="2022-12-01T05:22:00Z">
        <w:r w:rsidRPr="00922A3A">
          <w:rPr>
            <w:lang w:val="es-ES"/>
          </w:rPr>
          <w:t xml:space="preserve"> en las Regiones 1 y 2, y 1</w:t>
        </w:r>
      </w:ins>
      <w:ins w:id="120" w:author="Spanish" w:date="2023-01-10T15:09:00Z">
        <w:r w:rsidRPr="00922A3A">
          <w:rPr>
            <w:lang w:val="es-ES"/>
          </w:rPr>
          <w:t> </w:t>
        </w:r>
      </w:ins>
      <w:ins w:id="121" w:author="Spanish" w:date="2022-12-01T05:22:00Z">
        <w:r w:rsidRPr="00922A3A">
          <w:rPr>
            <w:lang w:val="es-ES"/>
          </w:rPr>
          <w:t>710-1</w:t>
        </w:r>
      </w:ins>
      <w:ins w:id="122" w:author="Spanish" w:date="2023-01-11T14:27:00Z">
        <w:r w:rsidRPr="00922A3A">
          <w:rPr>
            <w:lang w:val="es-ES"/>
          </w:rPr>
          <w:t> </w:t>
        </w:r>
      </w:ins>
      <w:ins w:id="123" w:author="Spanish" w:date="2022-12-01T05:22:00Z">
        <w:r w:rsidRPr="00922A3A">
          <w:rPr>
            <w:lang w:val="es-ES"/>
          </w:rPr>
          <w:t>815</w:t>
        </w:r>
      </w:ins>
      <w:ins w:id="124" w:author="Spanish" w:date="2023-01-10T15:07:00Z">
        <w:r w:rsidRPr="00922A3A">
          <w:rPr>
            <w:lang w:val="es-ES"/>
          </w:rPr>
          <w:t> </w:t>
        </w:r>
      </w:ins>
      <w:ins w:id="125" w:author="Spanish" w:date="2023-01-10T15:08:00Z">
        <w:r w:rsidRPr="00922A3A">
          <w:rPr>
            <w:lang w:val="es-ES"/>
          </w:rPr>
          <w:t>MHz</w:t>
        </w:r>
      </w:ins>
      <w:ins w:id="126" w:author="Spanish" w:date="2022-12-01T05:22:00Z">
        <w:r w:rsidRPr="00922A3A">
          <w:rPr>
            <w:lang w:val="es-ES"/>
          </w:rPr>
          <w:t xml:space="preserve"> en la Región</w:t>
        </w:r>
      </w:ins>
      <w:ins w:id="127" w:author="Spanish" w:date="2023-01-11T14:06:00Z">
        <w:r w:rsidRPr="00922A3A">
          <w:rPr>
            <w:lang w:val="es-ES"/>
          </w:rPr>
          <w:t> </w:t>
        </w:r>
      </w:ins>
      <w:ins w:id="128" w:author="Spanish" w:date="2022-12-01T05:22:00Z">
        <w:r w:rsidRPr="00922A3A">
          <w:rPr>
            <w:lang w:val="es-ES"/>
          </w:rPr>
          <w:t xml:space="preserve">3 </w:t>
        </w:r>
      </w:ins>
      <w:ins w:id="129" w:author="Spanish" w:date="2022-12-04T10:46:00Z">
        <w:r w:rsidRPr="00922A3A">
          <w:rPr>
            <w:lang w:val="es-ES"/>
          </w:rPr>
          <w:t xml:space="preserve">y </w:t>
        </w:r>
      </w:ins>
      <w:ins w:id="130" w:author="Spanish" w:date="2023-10-31T09:52:00Z">
        <w:r w:rsidR="002A7981" w:rsidRPr="00922A3A">
          <w:rPr>
            <w:lang w:val="es-ES"/>
          </w:rPr>
          <w:t xml:space="preserve">a la transmisión de las HIBS </w:t>
        </w:r>
      </w:ins>
      <w:ins w:id="131" w:author="Spanish" w:date="2022-12-04T10:46:00Z">
        <w:r w:rsidRPr="00922A3A">
          <w:rPr>
            <w:lang w:val="es-ES"/>
          </w:rPr>
          <w:t xml:space="preserve">en la banda de frecuencias </w:t>
        </w:r>
      </w:ins>
      <w:ins w:id="132" w:author="Spanish" w:date="2023-01-10T15:08:00Z">
        <w:r w:rsidRPr="00922A3A">
          <w:rPr>
            <w:lang w:val="es-ES"/>
          </w:rPr>
          <w:t>2 110-2 170 MHz</w:t>
        </w:r>
      </w:ins>
      <w:ins w:id="133" w:author="Spanish" w:date="2023-01-11T14:06:00Z">
        <w:r w:rsidRPr="00922A3A">
          <w:rPr>
            <w:lang w:val="es-ES"/>
          </w:rPr>
          <w:t xml:space="preserve">. </w:t>
        </w:r>
      </w:ins>
      <w:ins w:id="134" w:author="Spanish" w:date="2022-12-01T05:28:00Z">
        <w:r w:rsidRPr="00922A3A">
          <w:rPr>
            <w:lang w:val="es-ES"/>
          </w:rPr>
          <w:t xml:space="preserve">Las HIBS no reclamarán protección contra los servicios </w:t>
        </w:r>
      </w:ins>
      <w:ins w:id="135" w:author="Spanish" w:date="2022-12-06T11:54:00Z">
        <w:r w:rsidRPr="00922A3A">
          <w:rPr>
            <w:lang w:val="es-ES"/>
          </w:rPr>
          <w:t xml:space="preserve">primarios </w:t>
        </w:r>
      </w:ins>
      <w:ins w:id="136" w:author="Spanish" w:date="2022-12-01T05:28:00Z">
        <w:r w:rsidRPr="00922A3A">
          <w:rPr>
            <w:lang w:val="es-ES"/>
          </w:rPr>
          <w:t>existentes</w:t>
        </w:r>
      </w:ins>
      <w:ins w:id="137" w:author="Spanish" w:date="2022-12-01T05:29:00Z">
        <w:r w:rsidRPr="00922A3A">
          <w:rPr>
            <w:lang w:val="es-ES"/>
          </w:rPr>
          <w:t xml:space="preserve">. No se aplica el número </w:t>
        </w:r>
        <w:r w:rsidRPr="00922A3A">
          <w:rPr>
            <w:rStyle w:val="Artref"/>
            <w:b/>
            <w:bCs/>
            <w:lang w:val="es-ES"/>
          </w:rPr>
          <w:t>5.43A</w:t>
        </w:r>
        <w:r w:rsidRPr="00922A3A">
          <w:rPr>
            <w:lang w:val="es-ES"/>
          </w:rPr>
          <w:t>.</w:t>
        </w:r>
      </w:ins>
      <w:ins w:id="138" w:author="Spanish" w:date="2023-04-04T19:31:00Z">
        <w:r w:rsidRPr="00922A3A">
          <w:rPr>
            <w:lang w:val="es-ES"/>
          </w:rPr>
          <w:t xml:space="preserve"> La administración notificante de</w:t>
        </w:r>
      </w:ins>
      <w:ins w:id="139" w:author="Spanish" w:date="2023-04-04T19:41:00Z">
        <w:r w:rsidRPr="00922A3A">
          <w:rPr>
            <w:lang w:val="es-ES"/>
          </w:rPr>
          <w:t xml:space="preserve"> las</w:t>
        </w:r>
      </w:ins>
      <w:ins w:id="140" w:author="Spanish" w:date="2023-04-04T19:31:00Z">
        <w:r w:rsidRPr="00922A3A">
          <w:rPr>
            <w:lang w:val="es-ES"/>
          </w:rPr>
          <w:t xml:space="preserve"> HIBS</w:t>
        </w:r>
      </w:ins>
      <w:ins w:id="141" w:author="Spanish" w:date="2023-04-04T19:41:00Z">
        <w:r w:rsidRPr="00922A3A">
          <w:rPr>
            <w:lang w:val="es-ES"/>
          </w:rPr>
          <w:t>,</w:t>
        </w:r>
      </w:ins>
      <w:ins w:id="142" w:author="Spanish" w:date="2023-04-04T19:31:00Z">
        <w:r w:rsidRPr="00922A3A">
          <w:rPr>
            <w:lang w:val="es-ES"/>
          </w:rPr>
          <w:t xml:space="preserve"> </w:t>
        </w:r>
      </w:ins>
      <w:ins w:id="143" w:author="Spanish" w:date="2023-04-04T19:32:00Z">
        <w:r w:rsidRPr="00922A3A">
          <w:rPr>
            <w:lang w:val="es-ES"/>
          </w:rPr>
          <w:t>al presentar</w:t>
        </w:r>
      </w:ins>
      <w:ins w:id="144" w:author="Spanish" w:date="2023-04-04T19:31:00Z">
        <w:r w:rsidRPr="00922A3A">
          <w:rPr>
            <w:lang w:val="es-ES"/>
          </w:rPr>
          <w:t xml:space="preserve"> la información del Apéndice </w:t>
        </w:r>
        <w:r w:rsidRPr="00922A3A">
          <w:rPr>
            <w:rStyle w:val="Appref"/>
            <w:b/>
            <w:bCs/>
            <w:lang w:val="es-ES"/>
          </w:rPr>
          <w:t>4</w:t>
        </w:r>
      </w:ins>
      <w:ins w:id="145" w:author="Spanish" w:date="2023-04-04T19:41:00Z">
        <w:r w:rsidRPr="00922A3A">
          <w:rPr>
            <w:lang w:val="es-ES"/>
          </w:rPr>
          <w:t>,</w:t>
        </w:r>
      </w:ins>
      <w:ins w:id="146" w:author="Spanish" w:date="2023-04-04T19:31:00Z">
        <w:r w:rsidRPr="00922A3A">
          <w:rPr>
            <w:lang w:val="es-ES"/>
          </w:rPr>
          <w:t xml:space="preserve"> </w:t>
        </w:r>
      </w:ins>
      <w:ins w:id="147" w:author="Spanish" w:date="2023-04-04T20:51:00Z">
        <w:r w:rsidRPr="00922A3A">
          <w:rPr>
            <w:lang w:val="es-ES"/>
          </w:rPr>
          <w:t xml:space="preserve">comunicará </w:t>
        </w:r>
      </w:ins>
      <w:ins w:id="148" w:author="Spanish" w:date="2023-04-04T19:31:00Z">
        <w:r w:rsidRPr="00922A3A">
          <w:rPr>
            <w:lang w:val="es-ES"/>
          </w:rPr>
          <w:t xml:space="preserve">un compromiso objetivo, mensurable y </w:t>
        </w:r>
      </w:ins>
      <w:ins w:id="149" w:author="Spanish" w:date="2023-04-04T19:33:00Z">
        <w:r w:rsidRPr="00922A3A">
          <w:rPr>
            <w:lang w:val="es-ES"/>
          </w:rPr>
          <w:t>aplicable</w:t>
        </w:r>
      </w:ins>
      <w:ins w:id="150" w:author="Spanish" w:date="2023-04-04T19:31:00Z">
        <w:r w:rsidRPr="00922A3A">
          <w:rPr>
            <w:lang w:val="es-ES"/>
          </w:rPr>
          <w:t xml:space="preserve"> </w:t>
        </w:r>
      </w:ins>
      <w:ins w:id="151" w:author="Spanish" w:date="2023-04-04T19:33:00Z">
        <w:r w:rsidRPr="00922A3A">
          <w:rPr>
            <w:lang w:val="es-ES"/>
          </w:rPr>
          <w:t xml:space="preserve">en virtud del cual </w:t>
        </w:r>
      </w:ins>
      <w:ins w:id="152" w:author="Spanish" w:date="2023-04-04T19:34:00Z">
        <w:r w:rsidRPr="00922A3A">
          <w:rPr>
            <w:lang w:val="es-ES"/>
          </w:rPr>
          <w:t xml:space="preserve">en caso de producir </w:t>
        </w:r>
      </w:ins>
      <w:ins w:id="153" w:author="Spanish" w:date="2023-04-04T19:31:00Z">
        <w:r w:rsidRPr="00922A3A">
          <w:rPr>
            <w:lang w:val="es-ES"/>
          </w:rPr>
          <w:t>interferencia inaceptable</w:t>
        </w:r>
      </w:ins>
      <w:ins w:id="154" w:author="Spanish" w:date="2023-04-04T19:33:00Z">
        <w:r w:rsidRPr="00922A3A">
          <w:rPr>
            <w:lang w:val="es-ES"/>
          </w:rPr>
          <w:t xml:space="preserve"> </w:t>
        </w:r>
      </w:ins>
      <w:ins w:id="155" w:author="Spanish" w:date="2023-04-04T19:31:00Z">
        <w:r w:rsidRPr="00922A3A">
          <w:rPr>
            <w:lang w:val="es-ES"/>
          </w:rPr>
          <w:t xml:space="preserve">reducirá </w:t>
        </w:r>
      </w:ins>
      <w:ins w:id="156" w:author="Spanish" w:date="2023-04-04T19:34:00Z">
        <w:r w:rsidRPr="00922A3A">
          <w:rPr>
            <w:lang w:val="es-ES"/>
          </w:rPr>
          <w:t>de inmediato</w:t>
        </w:r>
      </w:ins>
      <w:ins w:id="157" w:author="Spanish" w:date="2023-04-04T19:31:00Z">
        <w:r w:rsidRPr="00922A3A">
          <w:rPr>
            <w:lang w:val="es-ES"/>
          </w:rPr>
          <w:t xml:space="preserve"> </w:t>
        </w:r>
      </w:ins>
      <w:ins w:id="158" w:author="Spanish" w:date="2023-04-04T19:34:00Z">
        <w:r w:rsidRPr="00922A3A">
          <w:rPr>
            <w:lang w:val="es-ES"/>
          </w:rPr>
          <w:t xml:space="preserve">dicha interferencia hasta un </w:t>
        </w:r>
      </w:ins>
      <w:ins w:id="159" w:author="Spanish" w:date="2023-04-04T19:31:00Z">
        <w:r w:rsidRPr="00922A3A">
          <w:rPr>
            <w:lang w:val="es-ES"/>
          </w:rPr>
          <w:t>nivel aceptable</w:t>
        </w:r>
      </w:ins>
      <w:ins w:id="160" w:author="Spanish" w:date="2023-04-04T19:34:00Z">
        <w:r w:rsidRPr="00922A3A">
          <w:rPr>
            <w:lang w:val="es-ES"/>
          </w:rPr>
          <w:t>,</w:t>
        </w:r>
      </w:ins>
      <w:ins w:id="161" w:author="Spanish" w:date="2023-04-04T19:31:00Z">
        <w:r w:rsidRPr="00922A3A">
          <w:rPr>
            <w:lang w:val="es-ES"/>
          </w:rPr>
          <w:t xml:space="preserve"> o </w:t>
        </w:r>
      </w:ins>
      <w:ins w:id="162" w:author="Spanish" w:date="2023-04-04T22:12:00Z">
        <w:r w:rsidRPr="00922A3A">
          <w:rPr>
            <w:lang w:val="es-ES"/>
          </w:rPr>
          <w:t>pondrá fin a</w:t>
        </w:r>
      </w:ins>
      <w:ins w:id="163" w:author="Spanish" w:date="2023-04-04T19:31:00Z">
        <w:r w:rsidRPr="00922A3A">
          <w:rPr>
            <w:lang w:val="es-ES"/>
          </w:rPr>
          <w:t xml:space="preserve"> la emisión</w:t>
        </w:r>
      </w:ins>
      <w:ins w:id="164" w:author="Spanish" w:date="2023-04-04T19:35:00Z">
        <w:r w:rsidRPr="00922A3A">
          <w:rPr>
            <w:lang w:val="es-ES"/>
          </w:rPr>
          <w:t>.</w:t>
        </w:r>
      </w:ins>
      <w:r w:rsidRPr="00922A3A">
        <w:rPr>
          <w:sz w:val="16"/>
          <w:szCs w:val="16"/>
          <w:lang w:val="es-ES"/>
        </w:rPr>
        <w:t>     (CMR</w:t>
      </w:r>
      <w:r w:rsidRPr="00922A3A">
        <w:rPr>
          <w:sz w:val="16"/>
          <w:szCs w:val="16"/>
          <w:lang w:val="es-ES"/>
        </w:rPr>
        <w:noBreakHyphen/>
      </w:r>
      <w:del w:id="165" w:author="Spanish" w:date="2022-12-01T05:22:00Z">
        <w:r w:rsidRPr="00922A3A" w:rsidDel="002734C7">
          <w:rPr>
            <w:sz w:val="16"/>
            <w:szCs w:val="16"/>
            <w:lang w:val="es-ES"/>
          </w:rPr>
          <w:delText>12</w:delText>
        </w:r>
      </w:del>
      <w:ins w:id="166" w:author="Spanish" w:date="2022-12-01T05:22:00Z">
        <w:r w:rsidRPr="00922A3A">
          <w:rPr>
            <w:sz w:val="16"/>
            <w:szCs w:val="16"/>
            <w:lang w:val="es-ES"/>
          </w:rPr>
          <w:t>23</w:t>
        </w:r>
      </w:ins>
      <w:r w:rsidRPr="00922A3A">
        <w:rPr>
          <w:sz w:val="16"/>
          <w:szCs w:val="16"/>
          <w:lang w:val="es-ES"/>
        </w:rPr>
        <w:t>)</w:t>
      </w:r>
    </w:p>
    <w:p w14:paraId="12493EB8" w14:textId="2508A3EF" w:rsidR="00017E95" w:rsidRPr="00922A3A" w:rsidRDefault="00F02F65">
      <w:pPr>
        <w:pStyle w:val="Reasons"/>
        <w:rPr>
          <w:lang w:val="es-ES"/>
        </w:rPr>
      </w:pPr>
      <w:r w:rsidRPr="00922A3A">
        <w:rPr>
          <w:b/>
          <w:lang w:val="es-ES"/>
        </w:rPr>
        <w:t>Motivos:</w:t>
      </w:r>
      <w:r w:rsidRPr="00922A3A">
        <w:rPr>
          <w:lang w:val="es-ES"/>
        </w:rPr>
        <w:tab/>
      </w:r>
      <w:r w:rsidR="00B25695" w:rsidRPr="00922A3A">
        <w:rPr>
          <w:lang w:val="es-ES"/>
        </w:rPr>
        <w:t xml:space="preserve">Modificar la nota del número </w:t>
      </w:r>
      <w:r w:rsidR="00B25695" w:rsidRPr="00922A3A">
        <w:rPr>
          <w:b/>
          <w:bCs/>
          <w:lang w:val="es-ES"/>
        </w:rPr>
        <w:t>5.388A</w:t>
      </w:r>
      <w:r w:rsidR="00B25695" w:rsidRPr="00922A3A">
        <w:rPr>
          <w:lang w:val="es-ES"/>
        </w:rPr>
        <w:t xml:space="preserve"> del RR para actualizar las condiciones relativas a la identificación de las banda de frecuencias </w:t>
      </w:r>
      <w:r w:rsidR="00B25695" w:rsidRPr="00922A3A">
        <w:rPr>
          <w:bCs/>
          <w:lang w:val="es-ES"/>
        </w:rPr>
        <w:t xml:space="preserve">1 710-1 885 MHz, </w:t>
      </w:r>
      <w:r w:rsidR="00B25695" w:rsidRPr="00922A3A">
        <w:rPr>
          <w:lang w:val="es-ES"/>
        </w:rPr>
        <w:t>1 885</w:t>
      </w:r>
      <w:r w:rsidR="00B25695" w:rsidRPr="00922A3A">
        <w:rPr>
          <w:bCs/>
          <w:lang w:val="es-ES"/>
        </w:rPr>
        <w:t>-1 980 MHz, 2 010-2 025</w:t>
      </w:r>
      <w:r w:rsidR="00350C1E">
        <w:rPr>
          <w:bCs/>
          <w:lang w:val="es-ES"/>
        </w:rPr>
        <w:t> </w:t>
      </w:r>
      <w:r w:rsidR="00B25695" w:rsidRPr="00922A3A">
        <w:rPr>
          <w:bCs/>
          <w:lang w:val="es-ES"/>
        </w:rPr>
        <w:t>MHz y 2 110-2 170 MHz</w:t>
      </w:r>
      <w:r w:rsidR="00B25695" w:rsidRPr="00922A3A">
        <w:rPr>
          <w:lang w:val="es-ES"/>
        </w:rPr>
        <w:t xml:space="preserve"> para ser utilizada por las HIBS, siempre y cuando no se reclame protección frente a los servicios primarios existentes, las administraciones adopten el compromiso formal de autorizar la coordinación de esos sistemas con los países vecinos afectados</w:t>
      </w:r>
      <w:r w:rsidR="00320E38" w:rsidRPr="00922A3A">
        <w:rPr>
          <w:lang w:val="es-ES"/>
        </w:rPr>
        <w:t xml:space="preserve"> y </w:t>
      </w:r>
      <w:r w:rsidR="00B25695" w:rsidRPr="00922A3A">
        <w:rPr>
          <w:lang w:val="es-ES"/>
        </w:rPr>
        <w:t>notifi</w:t>
      </w:r>
      <w:r w:rsidR="00320E38" w:rsidRPr="00922A3A">
        <w:rPr>
          <w:lang w:val="es-ES"/>
        </w:rPr>
        <w:t>car</w:t>
      </w:r>
      <w:r w:rsidR="00B25695" w:rsidRPr="00922A3A">
        <w:rPr>
          <w:lang w:val="es-ES"/>
        </w:rPr>
        <w:t xml:space="preserve"> las estaciones HIBS a la UIT y se revise la Resolución </w:t>
      </w:r>
      <w:r w:rsidR="00B25695" w:rsidRPr="00922A3A">
        <w:rPr>
          <w:b/>
          <w:lang w:val="es-ES"/>
        </w:rPr>
        <w:t>221 (Rev.CMR-07)</w:t>
      </w:r>
      <w:r w:rsidR="00B25695" w:rsidRPr="00922A3A">
        <w:rPr>
          <w:lang w:val="es-ES"/>
        </w:rPr>
        <w:t xml:space="preserve"> para especificar las condiciones de uso de esta banda por las HIBS.</w:t>
      </w:r>
    </w:p>
    <w:p w14:paraId="1EF7E63F" w14:textId="77777777" w:rsidR="00017E95" w:rsidRPr="00922A3A" w:rsidRDefault="00F02F65">
      <w:pPr>
        <w:pStyle w:val="Proposal"/>
        <w:rPr>
          <w:lang w:val="es-ES"/>
        </w:rPr>
      </w:pPr>
      <w:r w:rsidRPr="00922A3A">
        <w:rPr>
          <w:lang w:val="es-ES"/>
        </w:rPr>
        <w:t>MOD</w:t>
      </w:r>
      <w:r w:rsidRPr="00922A3A">
        <w:rPr>
          <w:lang w:val="es-ES"/>
        </w:rPr>
        <w:tab/>
        <w:t>AFCP/87A4/7</w:t>
      </w:r>
      <w:r w:rsidRPr="00922A3A">
        <w:rPr>
          <w:vanish/>
          <w:color w:val="7F7F7F" w:themeColor="text1" w:themeTint="80"/>
          <w:vertAlign w:val="superscript"/>
          <w:lang w:val="es-ES"/>
        </w:rPr>
        <w:t>#1451</w:t>
      </w:r>
    </w:p>
    <w:p w14:paraId="2748CAB7" w14:textId="77777777" w:rsidR="00F02F65" w:rsidRPr="00922A3A" w:rsidRDefault="00F02F65" w:rsidP="00760F89">
      <w:pPr>
        <w:pStyle w:val="Tabletitle"/>
        <w:rPr>
          <w:lang w:val="es-ES"/>
        </w:rPr>
      </w:pPr>
      <w:r w:rsidRPr="00922A3A">
        <w:rPr>
          <w:lang w:val="es-ES"/>
        </w:rPr>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60F89" w:rsidRPr="00922A3A" w14:paraId="3D5EAF5C" w14:textId="77777777" w:rsidTr="00760F89">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2E95A16D" w14:textId="77777777" w:rsidR="00F02F65" w:rsidRPr="00922A3A" w:rsidRDefault="00F02F65" w:rsidP="00760F89">
            <w:pPr>
              <w:pStyle w:val="Tablehead"/>
              <w:rPr>
                <w:lang w:val="es-ES"/>
              </w:rPr>
            </w:pPr>
            <w:r w:rsidRPr="00922A3A">
              <w:rPr>
                <w:lang w:val="es-ES"/>
              </w:rPr>
              <w:t>Atribución a los servicios</w:t>
            </w:r>
          </w:p>
        </w:tc>
      </w:tr>
      <w:tr w:rsidR="00760F89" w:rsidRPr="00922A3A" w14:paraId="1A80F587" w14:textId="77777777" w:rsidTr="00760F89">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47A3150" w14:textId="77777777" w:rsidR="00F02F65" w:rsidRPr="00922A3A" w:rsidRDefault="00F02F65" w:rsidP="00760F89">
            <w:pPr>
              <w:pStyle w:val="Tablehead"/>
              <w:rPr>
                <w:lang w:val="es-ES"/>
              </w:rPr>
            </w:pPr>
            <w:r w:rsidRPr="00922A3A">
              <w:rPr>
                <w:lang w:val="es-ES"/>
              </w:rPr>
              <w:t>Región 1</w:t>
            </w:r>
          </w:p>
        </w:tc>
        <w:tc>
          <w:tcPr>
            <w:tcW w:w="3099" w:type="dxa"/>
            <w:tcBorders>
              <w:top w:val="single" w:sz="6" w:space="0" w:color="auto"/>
              <w:left w:val="single" w:sz="6" w:space="0" w:color="auto"/>
              <w:bottom w:val="single" w:sz="6" w:space="0" w:color="auto"/>
              <w:right w:val="single" w:sz="6" w:space="0" w:color="auto"/>
            </w:tcBorders>
            <w:hideMark/>
          </w:tcPr>
          <w:p w14:paraId="0EC2C28D" w14:textId="77777777" w:rsidR="00F02F65" w:rsidRPr="00922A3A" w:rsidRDefault="00F02F65" w:rsidP="00760F89">
            <w:pPr>
              <w:pStyle w:val="Tablehead"/>
              <w:rPr>
                <w:lang w:val="es-ES"/>
              </w:rPr>
            </w:pPr>
            <w:r w:rsidRPr="00922A3A">
              <w:rPr>
                <w:lang w:val="es-ES"/>
              </w:rPr>
              <w:t>Región 2</w:t>
            </w:r>
          </w:p>
        </w:tc>
        <w:tc>
          <w:tcPr>
            <w:tcW w:w="3100" w:type="dxa"/>
            <w:tcBorders>
              <w:top w:val="single" w:sz="6" w:space="0" w:color="auto"/>
              <w:left w:val="single" w:sz="6" w:space="0" w:color="auto"/>
              <w:bottom w:val="single" w:sz="6" w:space="0" w:color="auto"/>
              <w:right w:val="single" w:sz="6" w:space="0" w:color="auto"/>
            </w:tcBorders>
            <w:hideMark/>
          </w:tcPr>
          <w:p w14:paraId="60AE51B2" w14:textId="77777777" w:rsidR="00F02F65" w:rsidRPr="00922A3A" w:rsidRDefault="00F02F65" w:rsidP="00760F89">
            <w:pPr>
              <w:pStyle w:val="Tablehead"/>
              <w:rPr>
                <w:lang w:val="es-ES"/>
              </w:rPr>
            </w:pPr>
            <w:r w:rsidRPr="00922A3A">
              <w:rPr>
                <w:lang w:val="es-ES"/>
              </w:rPr>
              <w:t>Región 3</w:t>
            </w:r>
          </w:p>
        </w:tc>
      </w:tr>
      <w:tr w:rsidR="00760F89" w:rsidRPr="00922A3A" w14:paraId="1F01C48F" w14:textId="77777777" w:rsidTr="00760F89">
        <w:trPr>
          <w:cantSplit/>
          <w:jc w:val="center"/>
        </w:trPr>
        <w:tc>
          <w:tcPr>
            <w:tcW w:w="3100" w:type="dxa"/>
            <w:tcBorders>
              <w:top w:val="single" w:sz="4" w:space="0" w:color="auto"/>
              <w:left w:val="single" w:sz="6" w:space="0" w:color="auto"/>
              <w:bottom w:val="nil"/>
              <w:right w:val="single" w:sz="6" w:space="0" w:color="auto"/>
            </w:tcBorders>
            <w:hideMark/>
          </w:tcPr>
          <w:p w14:paraId="60580A0B" w14:textId="77777777" w:rsidR="00F02F65" w:rsidRPr="00922A3A" w:rsidRDefault="00F02F65" w:rsidP="00760F89">
            <w:pPr>
              <w:pStyle w:val="TableTextS5"/>
              <w:rPr>
                <w:rStyle w:val="Tablefreq"/>
                <w:lang w:val="es-ES"/>
              </w:rPr>
            </w:pPr>
            <w:r w:rsidRPr="00922A3A">
              <w:rPr>
                <w:rStyle w:val="Tablefreq"/>
                <w:lang w:val="es-ES"/>
              </w:rPr>
              <w:t>2 500-2 520</w:t>
            </w:r>
          </w:p>
          <w:p w14:paraId="2C862535" w14:textId="77777777" w:rsidR="00F02F65" w:rsidRPr="00922A3A" w:rsidRDefault="00F02F65" w:rsidP="00760F89">
            <w:pPr>
              <w:pStyle w:val="TableTextS5"/>
              <w:rPr>
                <w:lang w:val="es-ES"/>
              </w:rPr>
            </w:pPr>
            <w:r w:rsidRPr="00922A3A">
              <w:rPr>
                <w:lang w:val="es-ES"/>
              </w:rPr>
              <w:t xml:space="preserve">F IJO  </w:t>
            </w:r>
            <w:r w:rsidRPr="00922A3A">
              <w:rPr>
                <w:rStyle w:val="Artref"/>
                <w:lang w:val="es-ES"/>
              </w:rPr>
              <w:t>5.410</w:t>
            </w:r>
          </w:p>
          <w:p w14:paraId="314E3A98" w14:textId="6E85EFA3" w:rsidR="00F02F65" w:rsidRPr="00922A3A" w:rsidRDefault="00F02F65">
            <w:pPr>
              <w:pStyle w:val="TableTextS5"/>
              <w:rPr>
                <w:lang w:val="es-ES"/>
              </w:rPr>
            </w:pPr>
            <w:r w:rsidRPr="00922A3A">
              <w:rPr>
                <w:lang w:val="es-ES"/>
              </w:rPr>
              <w:t xml:space="preserve">MÓVIL salvo móvil aeronáutico  </w:t>
            </w:r>
            <w:r w:rsidRPr="00922A3A">
              <w:rPr>
                <w:rStyle w:val="Artref"/>
                <w:lang w:val="es-ES"/>
              </w:rPr>
              <w:t>5.384A</w:t>
            </w:r>
            <w:ins w:id="167" w:author="Spanish" w:date="2023-01-09T15:01:00Z">
              <w:r w:rsidRPr="00922A3A">
                <w:rPr>
                  <w:lang w:val="es-ES"/>
                </w:rPr>
                <w:t xml:space="preserve">  </w:t>
              </w:r>
            </w:ins>
            <w:ins w:id="168" w:author="Author">
              <w:r w:rsidRPr="00922A3A">
                <w:rPr>
                  <w:lang w:val="es-ES"/>
                </w:rPr>
                <w:t xml:space="preserve">ADD </w:t>
              </w:r>
              <w:r w:rsidRPr="00922A3A">
                <w:rPr>
                  <w:rStyle w:val="Artref"/>
                  <w:lang w:val="es-ES"/>
                </w:rPr>
                <w:t>5.</w:t>
              </w:r>
            </w:ins>
            <w:ins w:id="169" w:author="Spanish2" w:date="2023-10-30T16:43:00Z">
              <w:r w:rsidR="00DC1F1E" w:rsidRPr="00922A3A">
                <w:rPr>
                  <w:rStyle w:val="Artref"/>
                  <w:lang w:val="es-ES"/>
                </w:rPr>
                <w:t>C14</w:t>
              </w:r>
            </w:ins>
          </w:p>
        </w:tc>
        <w:tc>
          <w:tcPr>
            <w:tcW w:w="3099" w:type="dxa"/>
            <w:tcBorders>
              <w:top w:val="single" w:sz="4" w:space="0" w:color="auto"/>
              <w:left w:val="single" w:sz="6" w:space="0" w:color="auto"/>
              <w:bottom w:val="nil"/>
              <w:right w:val="single" w:sz="6" w:space="0" w:color="auto"/>
            </w:tcBorders>
            <w:hideMark/>
          </w:tcPr>
          <w:p w14:paraId="212AB8FB" w14:textId="77777777" w:rsidR="00F02F65" w:rsidRPr="00922A3A" w:rsidRDefault="00F02F65" w:rsidP="00760F89">
            <w:pPr>
              <w:pStyle w:val="TableTextS5"/>
              <w:rPr>
                <w:rStyle w:val="Tablefreq"/>
                <w:lang w:val="es-ES"/>
              </w:rPr>
            </w:pPr>
            <w:r w:rsidRPr="00922A3A">
              <w:rPr>
                <w:rStyle w:val="Tablefreq"/>
                <w:lang w:val="es-ES"/>
              </w:rPr>
              <w:t>2 500-2 520</w:t>
            </w:r>
          </w:p>
          <w:p w14:paraId="7F072DE7" w14:textId="77777777" w:rsidR="00F02F65" w:rsidRPr="00922A3A" w:rsidRDefault="00F02F65" w:rsidP="00760F89">
            <w:pPr>
              <w:pStyle w:val="TableTextS5"/>
              <w:rPr>
                <w:lang w:val="es-ES"/>
              </w:rPr>
            </w:pPr>
            <w:r w:rsidRPr="00922A3A">
              <w:rPr>
                <w:lang w:val="es-ES"/>
              </w:rPr>
              <w:t xml:space="preserve">FIJO  </w:t>
            </w:r>
            <w:r w:rsidRPr="00922A3A">
              <w:rPr>
                <w:rStyle w:val="Artref"/>
                <w:lang w:val="es-ES"/>
              </w:rPr>
              <w:t>5.410</w:t>
            </w:r>
          </w:p>
          <w:p w14:paraId="5178E403"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(espacio-Tierra)  </w:t>
            </w:r>
            <w:r w:rsidRPr="00922A3A">
              <w:rPr>
                <w:rStyle w:val="Artref"/>
                <w:lang w:val="es-ES"/>
              </w:rPr>
              <w:t>5.415</w:t>
            </w:r>
          </w:p>
          <w:p w14:paraId="25D032EA" w14:textId="6BF7821F" w:rsidR="00F02F65" w:rsidRPr="00922A3A" w:rsidRDefault="00F02F65">
            <w:pPr>
              <w:pStyle w:val="TableTextS5"/>
              <w:rPr>
                <w:lang w:val="es-ES"/>
              </w:rPr>
            </w:pPr>
            <w:r w:rsidRPr="00922A3A">
              <w:rPr>
                <w:lang w:val="es-ES"/>
              </w:rPr>
              <w:t xml:space="preserve">MÓVIL salvo móvil aeronáutico  </w:t>
            </w:r>
            <w:r w:rsidRPr="00922A3A">
              <w:rPr>
                <w:rStyle w:val="Artref"/>
                <w:lang w:val="es-ES"/>
              </w:rPr>
              <w:t>5.384A</w:t>
            </w:r>
            <w:ins w:id="170" w:author="Spanish" w:date="2023-01-09T15:01:00Z">
              <w:r w:rsidRPr="00922A3A">
                <w:rPr>
                  <w:lang w:val="es-ES"/>
                </w:rPr>
                <w:t xml:space="preserve">  </w:t>
              </w:r>
            </w:ins>
            <w:ins w:id="171" w:author="Author">
              <w:r w:rsidRPr="00922A3A">
                <w:rPr>
                  <w:lang w:val="es-ES"/>
                </w:rPr>
                <w:t xml:space="preserve">ADD </w:t>
              </w:r>
              <w:r w:rsidRPr="00922A3A">
                <w:rPr>
                  <w:rStyle w:val="Artref"/>
                  <w:lang w:val="es-ES"/>
                </w:rPr>
                <w:t>5.</w:t>
              </w:r>
            </w:ins>
            <w:ins w:id="172" w:author="Spanish2" w:date="2023-10-30T16:43:00Z">
              <w:r w:rsidR="00144382" w:rsidRPr="00922A3A">
                <w:rPr>
                  <w:rStyle w:val="Artref"/>
                  <w:lang w:val="es-ES"/>
                </w:rPr>
                <w:t>C14</w:t>
              </w:r>
            </w:ins>
          </w:p>
        </w:tc>
        <w:tc>
          <w:tcPr>
            <w:tcW w:w="3100" w:type="dxa"/>
            <w:tcBorders>
              <w:top w:val="single" w:sz="4" w:space="0" w:color="auto"/>
              <w:left w:val="single" w:sz="6" w:space="0" w:color="auto"/>
              <w:bottom w:val="nil"/>
              <w:right w:val="single" w:sz="6" w:space="0" w:color="auto"/>
            </w:tcBorders>
            <w:hideMark/>
          </w:tcPr>
          <w:p w14:paraId="3F3DFD18" w14:textId="77777777" w:rsidR="00F02F65" w:rsidRPr="00922A3A" w:rsidRDefault="00F02F65" w:rsidP="00760F89">
            <w:pPr>
              <w:pStyle w:val="TableTextS5"/>
              <w:rPr>
                <w:rStyle w:val="Tablefreq"/>
                <w:lang w:val="es-ES"/>
              </w:rPr>
            </w:pPr>
            <w:r w:rsidRPr="00922A3A">
              <w:rPr>
                <w:rStyle w:val="Tablefreq"/>
                <w:lang w:val="es-ES"/>
              </w:rPr>
              <w:t>2 500-2 520</w:t>
            </w:r>
          </w:p>
          <w:p w14:paraId="48236380" w14:textId="77777777" w:rsidR="00F02F65" w:rsidRPr="00922A3A" w:rsidRDefault="00F02F65" w:rsidP="00760F89">
            <w:pPr>
              <w:pStyle w:val="TableTextS5"/>
              <w:rPr>
                <w:lang w:val="es-ES"/>
              </w:rPr>
            </w:pPr>
            <w:r w:rsidRPr="00922A3A">
              <w:rPr>
                <w:lang w:val="es-ES"/>
              </w:rPr>
              <w:t xml:space="preserve">FIJO  </w:t>
            </w:r>
            <w:r w:rsidRPr="00922A3A">
              <w:rPr>
                <w:rStyle w:val="Artref"/>
                <w:lang w:val="es-ES"/>
              </w:rPr>
              <w:t>5.410</w:t>
            </w:r>
          </w:p>
          <w:p w14:paraId="10AD00EA"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(espacio-Tierra)  </w:t>
            </w:r>
            <w:r w:rsidRPr="00922A3A">
              <w:rPr>
                <w:rStyle w:val="Artref"/>
                <w:lang w:val="es-ES"/>
              </w:rPr>
              <w:t>5.415</w:t>
            </w:r>
          </w:p>
          <w:p w14:paraId="5808DB8F" w14:textId="2D6FCECE"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5.384A</w:t>
            </w:r>
            <w:ins w:id="173" w:author="Spanish" w:date="2023-01-09T15:01:00Z">
              <w:r w:rsidRPr="00922A3A">
                <w:rPr>
                  <w:lang w:val="es-ES"/>
                </w:rPr>
                <w:t xml:space="preserve">  </w:t>
              </w:r>
            </w:ins>
            <w:ins w:id="174" w:author="Author">
              <w:r w:rsidRPr="00922A3A">
                <w:rPr>
                  <w:lang w:val="es-ES"/>
                </w:rPr>
                <w:t xml:space="preserve">ADD </w:t>
              </w:r>
              <w:r w:rsidRPr="00922A3A">
                <w:rPr>
                  <w:rStyle w:val="Artref"/>
                  <w:lang w:val="es-ES"/>
                </w:rPr>
                <w:t>5.</w:t>
              </w:r>
            </w:ins>
            <w:ins w:id="175" w:author="Spanish2" w:date="2023-10-30T16:43:00Z">
              <w:r w:rsidR="00144382" w:rsidRPr="00922A3A">
                <w:rPr>
                  <w:rStyle w:val="Artref"/>
                  <w:lang w:val="es-ES"/>
                </w:rPr>
                <w:t>C14</w:t>
              </w:r>
            </w:ins>
          </w:p>
          <w:p w14:paraId="66DBF2E2" w14:textId="77777777" w:rsidR="00F02F65" w:rsidRPr="00922A3A" w:rsidRDefault="00F02F65" w:rsidP="00760F89">
            <w:pPr>
              <w:pStyle w:val="TableTextS5"/>
              <w:rPr>
                <w:lang w:val="es-ES"/>
              </w:rPr>
            </w:pPr>
            <w:r w:rsidRPr="00922A3A">
              <w:rPr>
                <w:lang w:val="es-ES"/>
              </w:rPr>
              <w:t>MÓVIL POR SATÉLITE</w:t>
            </w:r>
            <w:r w:rsidRPr="00922A3A">
              <w:rPr>
                <w:lang w:val="es-ES"/>
              </w:rPr>
              <w:br/>
              <w:t xml:space="preserve">(espacio-Tierra)  </w:t>
            </w:r>
            <w:r w:rsidRPr="00922A3A">
              <w:rPr>
                <w:rStyle w:val="Artref"/>
                <w:lang w:val="es-ES"/>
              </w:rPr>
              <w:t>5.351A</w:t>
            </w:r>
            <w:r w:rsidRPr="00922A3A">
              <w:rPr>
                <w:lang w:val="es-ES"/>
              </w:rPr>
              <w:t xml:space="preserve">  </w:t>
            </w:r>
            <w:r w:rsidRPr="00922A3A">
              <w:rPr>
                <w:rStyle w:val="Artref"/>
                <w:lang w:val="es-ES"/>
              </w:rPr>
              <w:t>5.407</w:t>
            </w:r>
            <w:r w:rsidRPr="00922A3A">
              <w:rPr>
                <w:lang w:val="es-ES"/>
              </w:rPr>
              <w:t xml:space="preserve">  </w:t>
            </w:r>
            <w:r w:rsidRPr="00922A3A">
              <w:rPr>
                <w:rStyle w:val="Artref"/>
                <w:lang w:val="es-ES"/>
              </w:rPr>
              <w:t>5.414</w:t>
            </w:r>
            <w:r w:rsidRPr="00922A3A">
              <w:rPr>
                <w:lang w:val="es-ES"/>
              </w:rPr>
              <w:t xml:space="preserve">  </w:t>
            </w:r>
            <w:r w:rsidRPr="00922A3A">
              <w:rPr>
                <w:rStyle w:val="Artref"/>
                <w:lang w:val="es-ES"/>
              </w:rPr>
              <w:t>5.414A</w:t>
            </w:r>
          </w:p>
        </w:tc>
      </w:tr>
      <w:tr w:rsidR="00760F89" w:rsidRPr="00922A3A" w14:paraId="5DB62813" w14:textId="77777777" w:rsidTr="00760F89">
        <w:trPr>
          <w:cantSplit/>
          <w:jc w:val="center"/>
        </w:trPr>
        <w:tc>
          <w:tcPr>
            <w:tcW w:w="3100" w:type="dxa"/>
            <w:tcBorders>
              <w:top w:val="nil"/>
              <w:left w:val="single" w:sz="6" w:space="0" w:color="auto"/>
              <w:bottom w:val="single" w:sz="4" w:space="0" w:color="auto"/>
              <w:right w:val="single" w:sz="6" w:space="0" w:color="auto"/>
            </w:tcBorders>
            <w:hideMark/>
          </w:tcPr>
          <w:p w14:paraId="21DE707A" w14:textId="77777777" w:rsidR="00F02F65" w:rsidRPr="00922A3A" w:rsidRDefault="00F02F65" w:rsidP="00760F89">
            <w:pPr>
              <w:pStyle w:val="TableTextS5"/>
              <w:rPr>
                <w:rStyle w:val="Artref"/>
                <w:lang w:val="es-ES"/>
              </w:rPr>
            </w:pPr>
            <w:r w:rsidRPr="00922A3A">
              <w:rPr>
                <w:rStyle w:val="Artref"/>
                <w:lang w:val="es-ES"/>
              </w:rPr>
              <w:t>5.412</w:t>
            </w:r>
          </w:p>
        </w:tc>
        <w:tc>
          <w:tcPr>
            <w:tcW w:w="3099" w:type="dxa"/>
            <w:tcBorders>
              <w:top w:val="nil"/>
              <w:left w:val="single" w:sz="6" w:space="0" w:color="auto"/>
              <w:bottom w:val="single" w:sz="4" w:space="0" w:color="auto"/>
              <w:right w:val="single" w:sz="6" w:space="0" w:color="auto"/>
            </w:tcBorders>
            <w:hideMark/>
          </w:tcPr>
          <w:p w14:paraId="6D8DB995" w14:textId="77777777" w:rsidR="00F02F65" w:rsidRPr="00922A3A" w:rsidRDefault="00F02F65" w:rsidP="00760F89">
            <w:pPr>
              <w:pStyle w:val="TableTextS5"/>
              <w:rPr>
                <w:lang w:val="es-ES"/>
              </w:rPr>
            </w:pPr>
          </w:p>
        </w:tc>
        <w:tc>
          <w:tcPr>
            <w:tcW w:w="3100" w:type="dxa"/>
            <w:tcBorders>
              <w:top w:val="nil"/>
              <w:left w:val="single" w:sz="6" w:space="0" w:color="auto"/>
              <w:bottom w:val="single" w:sz="4" w:space="0" w:color="auto"/>
              <w:right w:val="single" w:sz="6" w:space="0" w:color="auto"/>
            </w:tcBorders>
            <w:hideMark/>
          </w:tcPr>
          <w:p w14:paraId="71156AFC" w14:textId="77777777" w:rsidR="00F02F65" w:rsidRPr="00922A3A" w:rsidRDefault="00F02F65" w:rsidP="00760F89">
            <w:pPr>
              <w:pStyle w:val="TableTextS5"/>
              <w:rPr>
                <w:lang w:val="es-ES"/>
              </w:rPr>
            </w:pPr>
            <w:r w:rsidRPr="00922A3A">
              <w:rPr>
                <w:rStyle w:val="Artref"/>
                <w:lang w:val="es-ES"/>
              </w:rPr>
              <w:t>5.404</w:t>
            </w:r>
            <w:r w:rsidRPr="00922A3A">
              <w:rPr>
                <w:lang w:val="es-ES"/>
              </w:rPr>
              <w:t xml:space="preserve">  </w:t>
            </w:r>
            <w:r w:rsidRPr="00922A3A">
              <w:rPr>
                <w:rStyle w:val="Artref"/>
                <w:lang w:val="es-ES"/>
              </w:rPr>
              <w:t>5.415A</w:t>
            </w:r>
          </w:p>
        </w:tc>
      </w:tr>
    </w:tbl>
    <w:p w14:paraId="302C5BB6" w14:textId="77777777" w:rsidR="00017E95" w:rsidRPr="00922A3A" w:rsidRDefault="00017E95" w:rsidP="00E12E08">
      <w:pPr>
        <w:pStyle w:val="Tablefin"/>
        <w:rPr>
          <w:lang w:val="es-ES"/>
        </w:rPr>
      </w:pPr>
    </w:p>
    <w:p w14:paraId="30C723CB" w14:textId="77777777" w:rsidR="00017E95" w:rsidRPr="00922A3A" w:rsidRDefault="00017E95">
      <w:pPr>
        <w:pStyle w:val="Reasons"/>
        <w:rPr>
          <w:lang w:val="es-ES"/>
        </w:rPr>
      </w:pPr>
    </w:p>
    <w:p w14:paraId="62B4F1F2" w14:textId="77777777" w:rsidR="00017E95" w:rsidRPr="00922A3A" w:rsidRDefault="00F02F65">
      <w:pPr>
        <w:pStyle w:val="Proposal"/>
        <w:rPr>
          <w:lang w:val="es-ES"/>
        </w:rPr>
      </w:pPr>
      <w:r w:rsidRPr="00922A3A">
        <w:rPr>
          <w:lang w:val="es-ES"/>
        </w:rPr>
        <w:t>MOD</w:t>
      </w:r>
      <w:r w:rsidRPr="00922A3A">
        <w:rPr>
          <w:lang w:val="es-ES"/>
        </w:rPr>
        <w:tab/>
        <w:t>AFCP/87A4/8</w:t>
      </w:r>
      <w:r w:rsidRPr="00922A3A">
        <w:rPr>
          <w:vanish/>
          <w:color w:val="7F7F7F" w:themeColor="text1" w:themeTint="80"/>
          <w:vertAlign w:val="superscript"/>
          <w:lang w:val="es-ES"/>
        </w:rPr>
        <w:t>#1452</w:t>
      </w:r>
    </w:p>
    <w:p w14:paraId="52B2AA87" w14:textId="77777777" w:rsidR="00F02F65" w:rsidRPr="00922A3A" w:rsidRDefault="00F02F65" w:rsidP="00760F89">
      <w:pPr>
        <w:pStyle w:val="Tabletitle"/>
        <w:rPr>
          <w:lang w:val="es-ES"/>
        </w:rPr>
      </w:pPr>
      <w:r w:rsidRPr="00922A3A">
        <w:rPr>
          <w:lang w:val="es-ES"/>
        </w:rPr>
        <w:t>2 520-2 700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60F89" w:rsidRPr="00922A3A" w14:paraId="0C58DDBE" w14:textId="77777777" w:rsidTr="00760F89">
        <w:trPr>
          <w:cantSplit/>
        </w:trPr>
        <w:tc>
          <w:tcPr>
            <w:tcW w:w="9303" w:type="dxa"/>
            <w:gridSpan w:val="3"/>
            <w:tcBorders>
              <w:top w:val="single" w:sz="6" w:space="0" w:color="auto"/>
              <w:left w:val="single" w:sz="6" w:space="0" w:color="auto"/>
              <w:bottom w:val="single" w:sz="6" w:space="0" w:color="auto"/>
              <w:right w:val="single" w:sz="6" w:space="0" w:color="auto"/>
            </w:tcBorders>
          </w:tcPr>
          <w:p w14:paraId="2B44E02D" w14:textId="77777777" w:rsidR="00F02F65" w:rsidRPr="00922A3A" w:rsidRDefault="00F02F65" w:rsidP="00760F89">
            <w:pPr>
              <w:pStyle w:val="Tablehead"/>
              <w:rPr>
                <w:lang w:val="es-ES"/>
              </w:rPr>
            </w:pPr>
            <w:r w:rsidRPr="00922A3A">
              <w:rPr>
                <w:lang w:val="es-ES"/>
              </w:rPr>
              <w:t>Atribución a los servicios</w:t>
            </w:r>
          </w:p>
        </w:tc>
      </w:tr>
      <w:tr w:rsidR="00760F89" w:rsidRPr="00922A3A" w14:paraId="7B0944A0" w14:textId="77777777" w:rsidTr="00760F89">
        <w:trPr>
          <w:cantSplit/>
        </w:trPr>
        <w:tc>
          <w:tcPr>
            <w:tcW w:w="3101" w:type="dxa"/>
            <w:tcBorders>
              <w:top w:val="single" w:sz="6" w:space="0" w:color="auto"/>
              <w:left w:val="single" w:sz="6" w:space="0" w:color="auto"/>
              <w:bottom w:val="single" w:sz="6" w:space="0" w:color="auto"/>
              <w:right w:val="single" w:sz="6" w:space="0" w:color="auto"/>
            </w:tcBorders>
          </w:tcPr>
          <w:p w14:paraId="483F68C3" w14:textId="77777777" w:rsidR="00F02F65" w:rsidRPr="00922A3A" w:rsidRDefault="00F02F65" w:rsidP="00760F89">
            <w:pPr>
              <w:pStyle w:val="Tablehead"/>
              <w:rPr>
                <w:lang w:val="es-ES"/>
              </w:rPr>
            </w:pPr>
            <w:r w:rsidRPr="00922A3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3A2D728" w14:textId="77777777" w:rsidR="00F02F65" w:rsidRPr="00922A3A" w:rsidRDefault="00F02F65" w:rsidP="00760F89">
            <w:pPr>
              <w:pStyle w:val="Tablehead"/>
              <w:rPr>
                <w:lang w:val="es-ES"/>
              </w:rPr>
            </w:pPr>
            <w:r w:rsidRPr="00922A3A">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5924FCF6" w14:textId="77777777" w:rsidR="00F02F65" w:rsidRPr="00922A3A" w:rsidRDefault="00F02F65" w:rsidP="00760F89">
            <w:pPr>
              <w:pStyle w:val="Tablehead"/>
              <w:rPr>
                <w:lang w:val="es-ES"/>
              </w:rPr>
            </w:pPr>
            <w:r w:rsidRPr="00922A3A">
              <w:rPr>
                <w:lang w:val="es-ES"/>
              </w:rPr>
              <w:t>Región 3</w:t>
            </w:r>
          </w:p>
        </w:tc>
      </w:tr>
      <w:tr w:rsidR="00760F89" w:rsidRPr="00922A3A" w14:paraId="4DE8383E" w14:textId="77777777" w:rsidTr="00760F89">
        <w:trPr>
          <w:cantSplit/>
        </w:trPr>
        <w:tc>
          <w:tcPr>
            <w:tcW w:w="3101" w:type="dxa"/>
            <w:tcBorders>
              <w:top w:val="single" w:sz="4" w:space="0" w:color="auto"/>
              <w:left w:val="single" w:sz="4" w:space="0" w:color="auto"/>
              <w:right w:val="single" w:sz="6" w:space="0" w:color="auto"/>
            </w:tcBorders>
          </w:tcPr>
          <w:p w14:paraId="2D9AB778" w14:textId="77777777" w:rsidR="00F02F65" w:rsidRPr="00922A3A" w:rsidRDefault="00F02F65" w:rsidP="00760F89">
            <w:pPr>
              <w:pStyle w:val="TableTextS5"/>
              <w:rPr>
                <w:rStyle w:val="Tablefreq"/>
                <w:lang w:val="es-ES"/>
              </w:rPr>
            </w:pPr>
            <w:r w:rsidRPr="00922A3A">
              <w:rPr>
                <w:rStyle w:val="Tablefreq"/>
                <w:lang w:val="es-ES"/>
              </w:rPr>
              <w:t>2 520-2 655</w:t>
            </w:r>
          </w:p>
          <w:p w14:paraId="237D4E7D" w14:textId="77777777" w:rsidR="00F02F65" w:rsidRPr="00922A3A" w:rsidRDefault="00F02F65" w:rsidP="00760F89">
            <w:pPr>
              <w:pStyle w:val="TableTextS5"/>
              <w:rPr>
                <w:color w:val="000000"/>
                <w:lang w:val="es-ES"/>
              </w:rPr>
            </w:pPr>
            <w:r w:rsidRPr="00922A3A">
              <w:rPr>
                <w:color w:val="000000"/>
                <w:lang w:val="es-ES"/>
              </w:rPr>
              <w:t xml:space="preserve">FIJO  </w:t>
            </w:r>
            <w:r w:rsidRPr="00922A3A">
              <w:rPr>
                <w:rStyle w:val="Artref"/>
                <w:lang w:val="es-ES"/>
              </w:rPr>
              <w:t>5.410</w:t>
            </w:r>
          </w:p>
          <w:p w14:paraId="1938C75C" w14:textId="7258585D" w:rsidR="00F02F65" w:rsidRPr="00922A3A" w:rsidRDefault="00F02F65" w:rsidP="00760F89">
            <w:pPr>
              <w:pStyle w:val="TableTextS5"/>
              <w:rPr>
                <w:lang w:val="es-ES"/>
              </w:rPr>
            </w:pPr>
            <w:r w:rsidRPr="00922A3A">
              <w:rPr>
                <w:lang w:val="es-ES"/>
              </w:rPr>
              <w:t>MÓVIL salvo móvil aeronáutico</w:t>
            </w:r>
            <w:r w:rsidRPr="00922A3A">
              <w:rPr>
                <w:rStyle w:val="Artref"/>
                <w:color w:val="000000"/>
                <w:lang w:val="es-ES"/>
              </w:rPr>
              <w:t xml:space="preserve">  </w:t>
            </w:r>
            <w:r w:rsidRPr="00922A3A">
              <w:rPr>
                <w:rStyle w:val="Artref"/>
                <w:lang w:val="es-ES"/>
              </w:rPr>
              <w:t>5.384A</w:t>
            </w:r>
            <w:ins w:id="176" w:author="Spanish" w:date="2022-12-02T13:52:00Z">
              <w:r w:rsidRPr="00922A3A">
                <w:rPr>
                  <w:lang w:val="es-ES"/>
                </w:rPr>
                <w:t xml:space="preserve">  ADD </w:t>
              </w:r>
              <w:r w:rsidRPr="00922A3A">
                <w:rPr>
                  <w:rStyle w:val="Artref"/>
                  <w:lang w:val="es-ES"/>
                </w:rPr>
                <w:t>5.</w:t>
              </w:r>
            </w:ins>
            <w:ins w:id="177" w:author="Spanish2" w:date="2023-10-30T16:44:00Z">
              <w:r w:rsidR="00144382" w:rsidRPr="00922A3A">
                <w:rPr>
                  <w:rStyle w:val="Artref"/>
                  <w:lang w:val="es-ES"/>
                </w:rPr>
                <w:t>C14</w:t>
              </w:r>
            </w:ins>
          </w:p>
          <w:p w14:paraId="3244E5DF"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lang w:val="es-ES"/>
              </w:rPr>
              <w:t>5.413</w:t>
            </w:r>
            <w:r w:rsidRPr="00922A3A">
              <w:rPr>
                <w:lang w:val="es-ES"/>
              </w:rPr>
              <w:t xml:space="preserve">  </w:t>
            </w:r>
            <w:r w:rsidRPr="00922A3A">
              <w:rPr>
                <w:rStyle w:val="Artref"/>
                <w:lang w:val="es-ES"/>
              </w:rPr>
              <w:t>5.416</w:t>
            </w:r>
          </w:p>
        </w:tc>
        <w:tc>
          <w:tcPr>
            <w:tcW w:w="3101" w:type="dxa"/>
            <w:tcBorders>
              <w:top w:val="single" w:sz="4" w:space="0" w:color="auto"/>
              <w:right w:val="single" w:sz="6" w:space="0" w:color="auto"/>
            </w:tcBorders>
          </w:tcPr>
          <w:p w14:paraId="18336080" w14:textId="77777777" w:rsidR="00F02F65" w:rsidRPr="00922A3A" w:rsidRDefault="00F02F65" w:rsidP="00760F89">
            <w:pPr>
              <w:pStyle w:val="TableTextS5"/>
              <w:rPr>
                <w:rStyle w:val="Tablefreq"/>
                <w:lang w:val="es-ES"/>
              </w:rPr>
            </w:pPr>
            <w:r w:rsidRPr="00922A3A">
              <w:rPr>
                <w:rStyle w:val="Tablefreq"/>
                <w:lang w:val="es-ES"/>
              </w:rPr>
              <w:t>2 520-2 655</w:t>
            </w:r>
          </w:p>
          <w:p w14:paraId="0609C2BB"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w:t>
            </w:r>
            <w:r w:rsidRPr="00922A3A">
              <w:rPr>
                <w:rStyle w:val="Artref"/>
                <w:lang w:val="es-ES"/>
              </w:rPr>
              <w:t>5.410</w:t>
            </w:r>
          </w:p>
          <w:p w14:paraId="3F802433"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(espacio-Tierra)  </w:t>
            </w:r>
            <w:r w:rsidRPr="00922A3A">
              <w:rPr>
                <w:rStyle w:val="Artref"/>
                <w:lang w:val="es-ES"/>
              </w:rPr>
              <w:t>5.415</w:t>
            </w:r>
          </w:p>
          <w:p w14:paraId="31F98F12" w14:textId="018202F5"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5.</w:t>
            </w:r>
            <w:r w:rsidRPr="00922A3A">
              <w:rPr>
                <w:lang w:val="es-ES"/>
              </w:rPr>
              <w:t>384A</w:t>
            </w:r>
            <w:ins w:id="178" w:author="Spanish" w:date="2022-12-02T13:52:00Z">
              <w:r w:rsidRPr="00922A3A">
                <w:rPr>
                  <w:lang w:val="es-ES"/>
                </w:rPr>
                <w:t xml:space="preserve"> </w:t>
              </w:r>
            </w:ins>
            <w:r w:rsidRPr="00922A3A">
              <w:rPr>
                <w:lang w:val="es-ES"/>
              </w:rPr>
              <w:t xml:space="preserve"> </w:t>
            </w:r>
            <w:ins w:id="179" w:author="Spanish" w:date="2022-12-02T13:52:00Z">
              <w:r w:rsidRPr="00922A3A">
                <w:rPr>
                  <w:lang w:val="es-ES"/>
                </w:rPr>
                <w:t xml:space="preserve">ADD </w:t>
              </w:r>
              <w:r w:rsidRPr="00922A3A">
                <w:rPr>
                  <w:rStyle w:val="Artref"/>
                  <w:lang w:val="es-ES"/>
                </w:rPr>
                <w:t>5.</w:t>
              </w:r>
            </w:ins>
            <w:ins w:id="180" w:author="Spanish2" w:date="2023-10-30T16:44:00Z">
              <w:r w:rsidR="00144382" w:rsidRPr="00922A3A">
                <w:rPr>
                  <w:rStyle w:val="Artref"/>
                  <w:lang w:val="es-ES"/>
                </w:rPr>
                <w:t>C14</w:t>
              </w:r>
            </w:ins>
          </w:p>
          <w:p w14:paraId="4DF27783"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lang w:val="es-ES"/>
              </w:rPr>
              <w:t>5.413</w:t>
            </w:r>
            <w:r w:rsidRPr="00922A3A">
              <w:rPr>
                <w:lang w:val="es-ES"/>
              </w:rPr>
              <w:t xml:space="preserve">  </w:t>
            </w:r>
            <w:r w:rsidRPr="00922A3A">
              <w:rPr>
                <w:rStyle w:val="Artref"/>
                <w:lang w:val="es-ES"/>
              </w:rPr>
              <w:t>5.416</w:t>
            </w:r>
          </w:p>
        </w:tc>
        <w:tc>
          <w:tcPr>
            <w:tcW w:w="3101" w:type="dxa"/>
            <w:tcBorders>
              <w:top w:val="single" w:sz="4" w:space="0" w:color="auto"/>
              <w:right w:val="single" w:sz="4" w:space="0" w:color="auto"/>
            </w:tcBorders>
          </w:tcPr>
          <w:p w14:paraId="69DFAB7D" w14:textId="77777777" w:rsidR="00F02F65" w:rsidRPr="00922A3A" w:rsidRDefault="00F02F65" w:rsidP="00760F89">
            <w:pPr>
              <w:pStyle w:val="TableTextS5"/>
              <w:rPr>
                <w:rStyle w:val="Tablefreq"/>
                <w:lang w:val="es-ES"/>
              </w:rPr>
            </w:pPr>
            <w:r w:rsidRPr="00922A3A">
              <w:rPr>
                <w:rStyle w:val="Tablefreq"/>
                <w:lang w:val="es-ES"/>
              </w:rPr>
              <w:t>2 520-2 535</w:t>
            </w:r>
          </w:p>
          <w:p w14:paraId="44C2BE84"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w:t>
            </w:r>
            <w:r w:rsidRPr="00922A3A">
              <w:rPr>
                <w:rStyle w:val="Artref"/>
                <w:lang w:val="es-ES"/>
              </w:rPr>
              <w:t>5.410</w:t>
            </w:r>
          </w:p>
          <w:p w14:paraId="7E139B33"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(espacio-Tierra)  </w:t>
            </w:r>
            <w:r w:rsidRPr="00922A3A">
              <w:rPr>
                <w:rStyle w:val="Artref"/>
                <w:lang w:val="es-ES"/>
              </w:rPr>
              <w:t>5.415</w:t>
            </w:r>
          </w:p>
          <w:p w14:paraId="5135FE25" w14:textId="6ADA74C2"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5.384A</w:t>
            </w:r>
            <w:ins w:id="181" w:author="Spanish" w:date="2022-12-02T13:52:00Z">
              <w:r w:rsidRPr="00922A3A">
                <w:rPr>
                  <w:lang w:val="es-ES"/>
                </w:rPr>
                <w:t xml:space="preserve"> </w:t>
              </w:r>
            </w:ins>
            <w:ins w:id="182" w:author="Spanish" w:date="2023-01-09T15:02:00Z">
              <w:r w:rsidRPr="00922A3A">
                <w:rPr>
                  <w:lang w:val="es-ES"/>
                </w:rPr>
                <w:t xml:space="preserve"> </w:t>
              </w:r>
            </w:ins>
            <w:ins w:id="183" w:author="Spanish" w:date="2022-12-02T13:52:00Z">
              <w:r w:rsidRPr="00922A3A">
                <w:rPr>
                  <w:lang w:val="es-ES"/>
                </w:rPr>
                <w:t xml:space="preserve">ADD </w:t>
              </w:r>
              <w:r w:rsidRPr="00922A3A">
                <w:rPr>
                  <w:rStyle w:val="Artref"/>
                  <w:lang w:val="es-ES"/>
                </w:rPr>
                <w:t>5.</w:t>
              </w:r>
            </w:ins>
            <w:ins w:id="184" w:author="Spanish2" w:date="2023-10-30T16:44:00Z">
              <w:r w:rsidR="00144382" w:rsidRPr="00922A3A">
                <w:rPr>
                  <w:rStyle w:val="Artref"/>
                  <w:lang w:val="es-ES"/>
                </w:rPr>
                <w:t>C14</w:t>
              </w:r>
            </w:ins>
          </w:p>
          <w:p w14:paraId="1F63ACC8"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lang w:val="es-ES"/>
              </w:rPr>
              <w:t>5.413</w:t>
            </w:r>
            <w:r w:rsidRPr="00922A3A">
              <w:rPr>
                <w:lang w:val="es-ES"/>
              </w:rPr>
              <w:t xml:space="preserve">  </w:t>
            </w:r>
            <w:r w:rsidRPr="00922A3A">
              <w:rPr>
                <w:rStyle w:val="Artref"/>
                <w:lang w:val="es-ES"/>
              </w:rPr>
              <w:t>5.416</w:t>
            </w:r>
          </w:p>
        </w:tc>
      </w:tr>
      <w:tr w:rsidR="00760F89" w:rsidRPr="00922A3A" w14:paraId="7957A0C9" w14:textId="77777777" w:rsidTr="00760F89">
        <w:trPr>
          <w:cantSplit/>
        </w:trPr>
        <w:tc>
          <w:tcPr>
            <w:tcW w:w="3101" w:type="dxa"/>
            <w:tcBorders>
              <w:left w:val="single" w:sz="4" w:space="0" w:color="auto"/>
              <w:right w:val="single" w:sz="6" w:space="0" w:color="auto"/>
            </w:tcBorders>
          </w:tcPr>
          <w:p w14:paraId="60C27637" w14:textId="77777777" w:rsidR="00F02F65" w:rsidRPr="00922A3A" w:rsidRDefault="00F02F65" w:rsidP="00760F89">
            <w:pPr>
              <w:pStyle w:val="TableTextS5"/>
              <w:rPr>
                <w:color w:val="000000"/>
                <w:lang w:val="es-ES"/>
              </w:rPr>
            </w:pPr>
          </w:p>
        </w:tc>
        <w:tc>
          <w:tcPr>
            <w:tcW w:w="3101" w:type="dxa"/>
            <w:tcBorders>
              <w:right w:val="single" w:sz="4" w:space="0" w:color="auto"/>
            </w:tcBorders>
          </w:tcPr>
          <w:p w14:paraId="1F3E1810" w14:textId="77777777" w:rsidR="00F02F65" w:rsidRPr="00922A3A" w:rsidRDefault="00F02F65" w:rsidP="00760F89">
            <w:pPr>
              <w:pStyle w:val="TableTextS5"/>
              <w:rPr>
                <w:color w:val="000000"/>
                <w:lang w:val="es-ES"/>
              </w:rPr>
            </w:pPr>
          </w:p>
        </w:tc>
        <w:tc>
          <w:tcPr>
            <w:tcW w:w="3101" w:type="dxa"/>
            <w:tcBorders>
              <w:left w:val="single" w:sz="4" w:space="0" w:color="auto"/>
              <w:bottom w:val="single" w:sz="4" w:space="0" w:color="auto"/>
              <w:right w:val="single" w:sz="4" w:space="0" w:color="auto"/>
            </w:tcBorders>
          </w:tcPr>
          <w:p w14:paraId="2C2DEFDC" w14:textId="77777777" w:rsidR="00F02F65" w:rsidRPr="00922A3A" w:rsidRDefault="00F02F65" w:rsidP="00760F89">
            <w:pPr>
              <w:pStyle w:val="TableTextS5"/>
              <w:rPr>
                <w:color w:val="000000"/>
                <w:lang w:val="es-ES"/>
              </w:rPr>
            </w:pPr>
            <w:r w:rsidRPr="00922A3A">
              <w:rPr>
                <w:rStyle w:val="Artref"/>
                <w:lang w:val="es-ES"/>
              </w:rPr>
              <w:t>5.403</w:t>
            </w:r>
            <w:r w:rsidRPr="00922A3A">
              <w:rPr>
                <w:lang w:val="es-ES"/>
              </w:rPr>
              <w:t xml:space="preserve">  </w:t>
            </w:r>
            <w:r w:rsidRPr="00922A3A">
              <w:rPr>
                <w:rStyle w:val="Artref"/>
                <w:lang w:val="es-ES"/>
              </w:rPr>
              <w:t>5.414A</w:t>
            </w:r>
            <w:r w:rsidRPr="00922A3A">
              <w:rPr>
                <w:lang w:val="es-ES"/>
              </w:rPr>
              <w:t xml:space="preserve">  </w:t>
            </w:r>
            <w:r w:rsidRPr="00922A3A">
              <w:rPr>
                <w:rStyle w:val="Artref"/>
                <w:lang w:val="es-ES"/>
              </w:rPr>
              <w:t>5.415A</w:t>
            </w:r>
          </w:p>
        </w:tc>
      </w:tr>
      <w:tr w:rsidR="00760F89" w:rsidRPr="00922A3A" w14:paraId="22E6BE47" w14:textId="77777777" w:rsidTr="00760F89">
        <w:trPr>
          <w:cantSplit/>
        </w:trPr>
        <w:tc>
          <w:tcPr>
            <w:tcW w:w="3101" w:type="dxa"/>
            <w:tcBorders>
              <w:left w:val="single" w:sz="4" w:space="0" w:color="auto"/>
              <w:right w:val="single" w:sz="6" w:space="0" w:color="auto"/>
            </w:tcBorders>
          </w:tcPr>
          <w:p w14:paraId="31C0455E" w14:textId="77777777" w:rsidR="00F02F65" w:rsidRPr="00922A3A" w:rsidRDefault="00F02F65" w:rsidP="00760F89">
            <w:pPr>
              <w:pStyle w:val="TableTextS5"/>
              <w:rPr>
                <w:color w:val="000000"/>
                <w:lang w:val="es-ES"/>
              </w:rPr>
            </w:pPr>
          </w:p>
        </w:tc>
        <w:tc>
          <w:tcPr>
            <w:tcW w:w="3101" w:type="dxa"/>
            <w:tcBorders>
              <w:right w:val="single" w:sz="6" w:space="0" w:color="auto"/>
            </w:tcBorders>
          </w:tcPr>
          <w:p w14:paraId="3831F4DA" w14:textId="77777777" w:rsidR="00F02F65" w:rsidRPr="00922A3A" w:rsidRDefault="00F02F65" w:rsidP="00760F89">
            <w:pPr>
              <w:pStyle w:val="TableTextS5"/>
              <w:rPr>
                <w:color w:val="000000"/>
                <w:lang w:val="es-ES"/>
              </w:rPr>
            </w:pPr>
          </w:p>
        </w:tc>
        <w:tc>
          <w:tcPr>
            <w:tcW w:w="3101" w:type="dxa"/>
            <w:tcBorders>
              <w:top w:val="single" w:sz="4" w:space="0" w:color="auto"/>
              <w:right w:val="single" w:sz="4" w:space="0" w:color="auto"/>
            </w:tcBorders>
          </w:tcPr>
          <w:p w14:paraId="6F8B1088" w14:textId="77777777" w:rsidR="00F02F65" w:rsidRPr="00922A3A" w:rsidRDefault="00F02F65" w:rsidP="00760F89">
            <w:pPr>
              <w:pStyle w:val="TableTextS5"/>
              <w:rPr>
                <w:rStyle w:val="Tablefreq"/>
                <w:lang w:val="es-ES"/>
              </w:rPr>
            </w:pPr>
            <w:r w:rsidRPr="00922A3A">
              <w:rPr>
                <w:rStyle w:val="Tablefreq"/>
                <w:lang w:val="es-ES"/>
              </w:rPr>
              <w:t>2 535-2 655</w:t>
            </w:r>
          </w:p>
          <w:p w14:paraId="45061A3B"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5.410</w:t>
            </w:r>
          </w:p>
          <w:p w14:paraId="162927C5" w14:textId="5910A30E"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5.384A</w:t>
            </w:r>
            <w:ins w:id="185" w:author="Spanish" w:date="2022-12-02T13:53:00Z">
              <w:r w:rsidRPr="00922A3A">
                <w:rPr>
                  <w:lang w:val="es-ES"/>
                </w:rPr>
                <w:t xml:space="preserve"> </w:t>
              </w:r>
            </w:ins>
            <w:ins w:id="186" w:author="Spanish" w:date="2023-01-09T15:02:00Z">
              <w:r w:rsidRPr="00922A3A">
                <w:rPr>
                  <w:lang w:val="es-ES"/>
                </w:rPr>
                <w:t xml:space="preserve"> </w:t>
              </w:r>
            </w:ins>
            <w:ins w:id="187" w:author="Spanish" w:date="2022-12-02T13:53:00Z">
              <w:r w:rsidRPr="00922A3A">
                <w:rPr>
                  <w:lang w:val="es-ES"/>
                </w:rPr>
                <w:t xml:space="preserve">ADD </w:t>
              </w:r>
              <w:r w:rsidRPr="00922A3A">
                <w:rPr>
                  <w:rStyle w:val="Artref"/>
                  <w:color w:val="000000"/>
                  <w:lang w:val="es-ES"/>
                </w:rPr>
                <w:t>5.</w:t>
              </w:r>
            </w:ins>
            <w:ins w:id="188" w:author="Spanish2" w:date="2023-10-30T16:44:00Z">
              <w:r w:rsidR="00144382" w:rsidRPr="00922A3A">
                <w:rPr>
                  <w:rStyle w:val="Artref"/>
                  <w:color w:val="000000"/>
                  <w:lang w:val="es-ES"/>
                </w:rPr>
                <w:t>C14</w:t>
              </w:r>
            </w:ins>
          </w:p>
          <w:p w14:paraId="43E77E58"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lang w:val="es-ES"/>
              </w:rPr>
              <w:t>5.413</w:t>
            </w:r>
            <w:r w:rsidRPr="00922A3A">
              <w:rPr>
                <w:lang w:val="es-ES"/>
              </w:rPr>
              <w:t xml:space="preserve">  </w:t>
            </w:r>
            <w:r w:rsidRPr="00922A3A">
              <w:rPr>
                <w:rStyle w:val="Artref"/>
                <w:lang w:val="es-ES"/>
              </w:rPr>
              <w:t>5.416</w:t>
            </w:r>
          </w:p>
        </w:tc>
      </w:tr>
      <w:tr w:rsidR="00760F89" w:rsidRPr="00922A3A" w14:paraId="36BB6380" w14:textId="77777777" w:rsidTr="00760F89">
        <w:trPr>
          <w:cantSplit/>
        </w:trPr>
        <w:tc>
          <w:tcPr>
            <w:tcW w:w="3101" w:type="dxa"/>
            <w:tcBorders>
              <w:left w:val="single" w:sz="4" w:space="0" w:color="auto"/>
              <w:bottom w:val="single" w:sz="4" w:space="0" w:color="auto"/>
              <w:right w:val="single" w:sz="6" w:space="0" w:color="auto"/>
            </w:tcBorders>
            <w:vAlign w:val="bottom"/>
          </w:tcPr>
          <w:p w14:paraId="091E6823" w14:textId="77777777" w:rsidR="00F02F65" w:rsidRPr="00922A3A" w:rsidRDefault="00F02F65" w:rsidP="00760F89">
            <w:pPr>
              <w:pStyle w:val="TableTextS5"/>
              <w:rPr>
                <w:color w:val="000000"/>
                <w:lang w:val="es-ES"/>
              </w:rPr>
            </w:pPr>
            <w:r w:rsidRPr="00922A3A">
              <w:rPr>
                <w:rStyle w:val="Artref"/>
                <w:lang w:val="es-ES"/>
              </w:rPr>
              <w:t>5.339</w:t>
            </w:r>
            <w:r w:rsidRPr="00922A3A">
              <w:rPr>
                <w:lang w:val="es-ES"/>
              </w:rPr>
              <w:t xml:space="preserve">  </w:t>
            </w:r>
            <w:r w:rsidRPr="00922A3A">
              <w:rPr>
                <w:rStyle w:val="Artref"/>
                <w:lang w:val="es-ES"/>
              </w:rPr>
              <w:t>5.412</w:t>
            </w:r>
            <w:r w:rsidRPr="00922A3A">
              <w:rPr>
                <w:lang w:val="es-ES"/>
              </w:rPr>
              <w:t xml:space="preserve">  </w:t>
            </w:r>
            <w:r w:rsidRPr="00922A3A">
              <w:rPr>
                <w:rStyle w:val="Artref"/>
                <w:lang w:val="es-ES"/>
              </w:rPr>
              <w:t>5.418B</w:t>
            </w:r>
            <w:r w:rsidRPr="00922A3A">
              <w:rPr>
                <w:lang w:val="es-ES"/>
              </w:rPr>
              <w:t xml:space="preserve">  </w:t>
            </w:r>
            <w:r w:rsidRPr="00922A3A">
              <w:rPr>
                <w:rStyle w:val="Artref"/>
                <w:lang w:val="es-ES"/>
              </w:rPr>
              <w:t>5.418C</w:t>
            </w:r>
          </w:p>
        </w:tc>
        <w:tc>
          <w:tcPr>
            <w:tcW w:w="3101" w:type="dxa"/>
            <w:tcBorders>
              <w:bottom w:val="single" w:sz="4" w:space="0" w:color="auto"/>
              <w:right w:val="single" w:sz="6" w:space="0" w:color="auto"/>
            </w:tcBorders>
            <w:vAlign w:val="bottom"/>
          </w:tcPr>
          <w:p w14:paraId="6E8DBEFC" w14:textId="77777777" w:rsidR="00F02F65" w:rsidRPr="00922A3A" w:rsidRDefault="00F02F65" w:rsidP="00760F89">
            <w:pPr>
              <w:pStyle w:val="TableTextS5"/>
              <w:rPr>
                <w:color w:val="000000"/>
                <w:lang w:val="es-ES"/>
              </w:rPr>
            </w:pPr>
            <w:r w:rsidRPr="00922A3A">
              <w:rPr>
                <w:rStyle w:val="Artref"/>
                <w:lang w:val="es-ES"/>
              </w:rPr>
              <w:t>5.339</w:t>
            </w:r>
            <w:r w:rsidRPr="00922A3A">
              <w:rPr>
                <w:rStyle w:val="Artref"/>
                <w:color w:val="000000"/>
                <w:lang w:val="es-ES"/>
              </w:rPr>
              <w:t xml:space="preserve">  </w:t>
            </w:r>
            <w:r w:rsidRPr="00922A3A">
              <w:rPr>
                <w:rStyle w:val="Artref"/>
                <w:lang w:val="es-ES"/>
              </w:rPr>
              <w:t>5.418B</w:t>
            </w:r>
            <w:r w:rsidRPr="00922A3A">
              <w:rPr>
                <w:rStyle w:val="Artref"/>
                <w:color w:val="000000"/>
                <w:lang w:val="es-ES"/>
              </w:rPr>
              <w:t xml:space="preserve">  </w:t>
            </w:r>
            <w:r w:rsidRPr="00922A3A">
              <w:rPr>
                <w:rStyle w:val="Artref"/>
                <w:lang w:val="es-ES"/>
              </w:rPr>
              <w:t>5.418C</w:t>
            </w:r>
          </w:p>
        </w:tc>
        <w:tc>
          <w:tcPr>
            <w:tcW w:w="3101" w:type="dxa"/>
            <w:tcBorders>
              <w:bottom w:val="single" w:sz="4" w:space="0" w:color="auto"/>
              <w:right w:val="single" w:sz="4" w:space="0" w:color="auto"/>
            </w:tcBorders>
          </w:tcPr>
          <w:p w14:paraId="4EE4B332" w14:textId="77777777" w:rsidR="00F02F65" w:rsidRPr="00922A3A" w:rsidRDefault="00F02F65" w:rsidP="00760F89">
            <w:pPr>
              <w:pStyle w:val="TableTextS5"/>
              <w:ind w:left="0" w:firstLine="0"/>
              <w:rPr>
                <w:color w:val="000000"/>
                <w:lang w:val="es-ES"/>
              </w:rPr>
            </w:pPr>
            <w:r w:rsidRPr="00922A3A">
              <w:rPr>
                <w:rStyle w:val="Artref"/>
                <w:lang w:val="es-ES"/>
              </w:rPr>
              <w:t>5.339</w:t>
            </w:r>
            <w:r w:rsidRPr="00922A3A">
              <w:rPr>
                <w:lang w:val="es-ES"/>
              </w:rPr>
              <w:t xml:space="preserve">  </w:t>
            </w:r>
            <w:r w:rsidRPr="00922A3A">
              <w:rPr>
                <w:rStyle w:val="Artref"/>
                <w:lang w:val="es-ES"/>
              </w:rPr>
              <w:t>5.418</w:t>
            </w:r>
            <w:r w:rsidRPr="00922A3A">
              <w:rPr>
                <w:lang w:val="es-ES"/>
              </w:rPr>
              <w:t xml:space="preserve">  </w:t>
            </w:r>
            <w:r w:rsidRPr="00922A3A">
              <w:rPr>
                <w:rStyle w:val="Artref"/>
                <w:lang w:val="es-ES"/>
              </w:rPr>
              <w:t>5.418A</w:t>
            </w:r>
            <w:r w:rsidRPr="00922A3A">
              <w:rPr>
                <w:lang w:val="es-ES"/>
              </w:rPr>
              <w:t xml:space="preserve">  </w:t>
            </w:r>
            <w:r w:rsidRPr="00922A3A">
              <w:rPr>
                <w:rStyle w:val="Artref"/>
                <w:lang w:val="es-ES"/>
              </w:rPr>
              <w:t>5.418B</w:t>
            </w:r>
            <w:r w:rsidRPr="00922A3A">
              <w:rPr>
                <w:color w:val="000000"/>
                <w:lang w:val="es-ES"/>
              </w:rPr>
              <w:t xml:space="preserve">  </w:t>
            </w:r>
            <w:r w:rsidRPr="00922A3A">
              <w:rPr>
                <w:rStyle w:val="Artref"/>
                <w:lang w:val="es-ES"/>
              </w:rPr>
              <w:t>5.418C</w:t>
            </w:r>
          </w:p>
        </w:tc>
      </w:tr>
      <w:tr w:rsidR="00760F89" w:rsidRPr="00922A3A" w14:paraId="582601B5" w14:textId="77777777" w:rsidTr="00760F89">
        <w:trPr>
          <w:cantSplit/>
        </w:trPr>
        <w:tc>
          <w:tcPr>
            <w:tcW w:w="3101" w:type="dxa"/>
            <w:tcBorders>
              <w:top w:val="single" w:sz="4" w:space="0" w:color="auto"/>
              <w:left w:val="single" w:sz="4" w:space="0" w:color="auto"/>
              <w:right w:val="single" w:sz="6" w:space="0" w:color="auto"/>
            </w:tcBorders>
          </w:tcPr>
          <w:p w14:paraId="4DE4F346" w14:textId="77777777" w:rsidR="00F02F65" w:rsidRPr="00922A3A" w:rsidRDefault="00F02F65" w:rsidP="00760F89">
            <w:pPr>
              <w:pStyle w:val="TableTextS5"/>
              <w:rPr>
                <w:rStyle w:val="Tablefreq"/>
                <w:lang w:val="es-ES"/>
              </w:rPr>
            </w:pPr>
            <w:r w:rsidRPr="00922A3A">
              <w:rPr>
                <w:rStyle w:val="Tablefreq"/>
                <w:lang w:val="es-ES"/>
              </w:rPr>
              <w:t>2 655-2 670</w:t>
            </w:r>
          </w:p>
          <w:p w14:paraId="6355B319" w14:textId="77777777" w:rsidR="00F02F65" w:rsidRPr="00922A3A" w:rsidRDefault="00F02F65" w:rsidP="00760F89">
            <w:pPr>
              <w:pStyle w:val="TableTextS5"/>
              <w:rPr>
                <w:lang w:val="es-ES"/>
              </w:rPr>
            </w:pPr>
            <w:r w:rsidRPr="00922A3A">
              <w:rPr>
                <w:lang w:val="es-ES"/>
              </w:rPr>
              <w:t xml:space="preserve">FIJO  </w:t>
            </w:r>
            <w:r w:rsidRPr="00922A3A">
              <w:rPr>
                <w:rStyle w:val="Artref"/>
                <w:lang w:val="es-ES"/>
              </w:rPr>
              <w:t>5.410</w:t>
            </w:r>
          </w:p>
          <w:p w14:paraId="69C4AAC9" w14:textId="53031CC7"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 xml:space="preserve"> </w:t>
            </w:r>
            <w:r w:rsidRPr="00922A3A">
              <w:rPr>
                <w:rStyle w:val="Artref"/>
                <w:lang w:val="es-ES"/>
              </w:rPr>
              <w:t>5.384A</w:t>
            </w:r>
            <w:ins w:id="189" w:author="Spanish" w:date="2022-12-02T13:53:00Z">
              <w:r w:rsidRPr="00922A3A">
                <w:rPr>
                  <w:lang w:val="es-ES"/>
                </w:rPr>
                <w:t xml:space="preserve"> </w:t>
              </w:r>
            </w:ins>
            <w:ins w:id="190" w:author="Spanish" w:date="2023-01-09T15:02:00Z">
              <w:r w:rsidRPr="00922A3A">
                <w:rPr>
                  <w:lang w:val="es-ES"/>
                </w:rPr>
                <w:t xml:space="preserve"> </w:t>
              </w:r>
            </w:ins>
            <w:ins w:id="191" w:author="Spanish" w:date="2022-12-02T13:53:00Z">
              <w:r w:rsidRPr="00922A3A">
                <w:rPr>
                  <w:lang w:val="es-ES"/>
                </w:rPr>
                <w:t xml:space="preserve">ADD </w:t>
              </w:r>
              <w:r w:rsidRPr="00922A3A">
                <w:rPr>
                  <w:rStyle w:val="Artref"/>
                  <w:lang w:val="es-ES"/>
                </w:rPr>
                <w:t>5.</w:t>
              </w:r>
            </w:ins>
            <w:ins w:id="192" w:author="Spanish2" w:date="2023-10-30T16:44:00Z">
              <w:r w:rsidR="003676AD" w:rsidRPr="00922A3A">
                <w:rPr>
                  <w:rStyle w:val="Artref"/>
                  <w:lang w:val="es-ES"/>
                </w:rPr>
                <w:t>C14</w:t>
              </w:r>
            </w:ins>
          </w:p>
          <w:p w14:paraId="38D8BFA8"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color w:val="000000"/>
                <w:lang w:val="es-ES"/>
              </w:rPr>
              <w:t>5.208B</w:t>
            </w:r>
            <w:r w:rsidRPr="00922A3A">
              <w:rPr>
                <w:lang w:val="es-ES"/>
              </w:rPr>
              <w:t xml:space="preserve">  </w:t>
            </w:r>
            <w:r w:rsidRPr="00922A3A">
              <w:rPr>
                <w:rStyle w:val="Artref"/>
                <w:color w:val="000000"/>
                <w:lang w:val="es-ES"/>
              </w:rPr>
              <w:t>5.413</w:t>
            </w:r>
            <w:r w:rsidRPr="00922A3A">
              <w:rPr>
                <w:lang w:val="es-ES"/>
              </w:rPr>
              <w:t xml:space="preserve">  </w:t>
            </w:r>
            <w:r w:rsidRPr="00922A3A">
              <w:rPr>
                <w:rStyle w:val="Artref"/>
                <w:color w:val="000000"/>
                <w:lang w:val="es-ES"/>
              </w:rPr>
              <w:t>5.416</w:t>
            </w:r>
          </w:p>
          <w:p w14:paraId="6E3D5350" w14:textId="77777777" w:rsidR="00F02F65" w:rsidRPr="00922A3A" w:rsidRDefault="00F02F65" w:rsidP="00760F89">
            <w:pPr>
              <w:pStyle w:val="TableTextS5"/>
              <w:rPr>
                <w:lang w:val="es-ES"/>
              </w:rPr>
            </w:pPr>
            <w:r w:rsidRPr="00922A3A">
              <w:rPr>
                <w:lang w:val="es-ES"/>
              </w:rPr>
              <w:t>Exploración de la Tierra por satélite (pasivo)</w:t>
            </w:r>
          </w:p>
          <w:p w14:paraId="41B2289C" w14:textId="77777777" w:rsidR="00F02F65" w:rsidRPr="00922A3A" w:rsidRDefault="00F02F65" w:rsidP="00760F89">
            <w:pPr>
              <w:pStyle w:val="TableTextS5"/>
              <w:rPr>
                <w:lang w:val="es-ES"/>
              </w:rPr>
            </w:pPr>
            <w:r w:rsidRPr="00922A3A">
              <w:rPr>
                <w:lang w:val="es-ES"/>
              </w:rPr>
              <w:t>Radioastronomía</w:t>
            </w:r>
          </w:p>
          <w:p w14:paraId="6ACCCEF2" w14:textId="77777777" w:rsidR="00F02F65" w:rsidRPr="00922A3A" w:rsidRDefault="00F02F65" w:rsidP="00760F89">
            <w:pPr>
              <w:pStyle w:val="TableTextS5"/>
              <w:rPr>
                <w:lang w:val="es-ES"/>
              </w:rPr>
            </w:pPr>
            <w:r w:rsidRPr="00922A3A">
              <w:rPr>
                <w:lang w:val="es-ES"/>
              </w:rPr>
              <w:t>Investigación espacial (pasivo)</w:t>
            </w:r>
          </w:p>
        </w:tc>
        <w:tc>
          <w:tcPr>
            <w:tcW w:w="3101" w:type="dxa"/>
            <w:tcBorders>
              <w:top w:val="single" w:sz="4" w:space="0" w:color="auto"/>
              <w:left w:val="single" w:sz="6" w:space="0" w:color="auto"/>
              <w:right w:val="single" w:sz="6" w:space="0" w:color="auto"/>
            </w:tcBorders>
          </w:tcPr>
          <w:p w14:paraId="4E2C17CB" w14:textId="77777777" w:rsidR="00F02F65" w:rsidRPr="00922A3A" w:rsidRDefault="00F02F65" w:rsidP="00760F89">
            <w:pPr>
              <w:pStyle w:val="TableTextS5"/>
              <w:rPr>
                <w:rStyle w:val="Tablefreq"/>
                <w:lang w:val="es-ES"/>
              </w:rPr>
            </w:pPr>
            <w:r w:rsidRPr="00922A3A">
              <w:rPr>
                <w:rStyle w:val="Tablefreq"/>
                <w:lang w:val="es-ES"/>
              </w:rPr>
              <w:t>2 655-2 670</w:t>
            </w:r>
          </w:p>
          <w:p w14:paraId="0C99A695"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w:t>
            </w:r>
            <w:r w:rsidRPr="00922A3A">
              <w:rPr>
                <w:rStyle w:val="Artref"/>
                <w:lang w:val="es-ES"/>
              </w:rPr>
              <w:t>5.410</w:t>
            </w:r>
          </w:p>
          <w:p w14:paraId="7D9861D1" w14:textId="77777777" w:rsidR="00F02F65" w:rsidRPr="00922A3A" w:rsidRDefault="00F02F65" w:rsidP="00760F89">
            <w:pPr>
              <w:pStyle w:val="TableTextS5"/>
              <w:rPr>
                <w:lang w:val="es-ES"/>
              </w:rPr>
            </w:pPr>
            <w:r w:rsidRPr="00922A3A">
              <w:rPr>
                <w:lang w:val="es-ES"/>
              </w:rPr>
              <w:t>FIJO POR SATÉLITE</w:t>
            </w:r>
            <w:r w:rsidRPr="00922A3A">
              <w:rPr>
                <w:lang w:val="es-ES"/>
              </w:rPr>
              <w:br/>
              <w:t>(Tierra-espacio)</w:t>
            </w:r>
            <w:r w:rsidRPr="00922A3A">
              <w:rPr>
                <w:lang w:val="es-ES"/>
              </w:rPr>
              <w:br/>
              <w:t xml:space="preserve">(espacio-Tierra)  </w:t>
            </w:r>
            <w:r w:rsidRPr="00922A3A">
              <w:rPr>
                <w:rStyle w:val="Artref"/>
                <w:lang w:val="es-ES"/>
              </w:rPr>
              <w:t>5.415</w:t>
            </w:r>
          </w:p>
          <w:p w14:paraId="59ED77E6" w14:textId="79490794"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 xml:space="preserve"> </w:t>
            </w:r>
            <w:r w:rsidRPr="00922A3A">
              <w:rPr>
                <w:rStyle w:val="Artref"/>
                <w:lang w:val="es-ES"/>
              </w:rPr>
              <w:t>5.384A</w:t>
            </w:r>
            <w:ins w:id="193" w:author="Spanish" w:date="2022-12-02T13:53:00Z">
              <w:r w:rsidRPr="00922A3A">
                <w:rPr>
                  <w:lang w:val="es-ES"/>
                </w:rPr>
                <w:t xml:space="preserve"> </w:t>
              </w:r>
            </w:ins>
            <w:ins w:id="194" w:author="Spanish" w:date="2023-01-09T15:02:00Z">
              <w:r w:rsidRPr="00922A3A">
                <w:rPr>
                  <w:lang w:val="es-ES"/>
                </w:rPr>
                <w:t xml:space="preserve"> </w:t>
              </w:r>
            </w:ins>
            <w:ins w:id="195" w:author="Spanish" w:date="2022-12-02T13:53:00Z">
              <w:r w:rsidRPr="00922A3A">
                <w:rPr>
                  <w:lang w:val="es-ES"/>
                </w:rPr>
                <w:t xml:space="preserve">ADD </w:t>
              </w:r>
              <w:r w:rsidRPr="00922A3A">
                <w:rPr>
                  <w:rStyle w:val="Artref"/>
                  <w:lang w:val="es-ES"/>
                </w:rPr>
                <w:t>5.</w:t>
              </w:r>
            </w:ins>
            <w:ins w:id="196" w:author="Spanish2" w:date="2023-10-30T16:44:00Z">
              <w:r w:rsidR="003676AD" w:rsidRPr="00922A3A">
                <w:rPr>
                  <w:rStyle w:val="Artref"/>
                  <w:lang w:val="es-ES"/>
                </w:rPr>
                <w:t>C14</w:t>
              </w:r>
            </w:ins>
          </w:p>
          <w:p w14:paraId="061D9ED4" w14:textId="77777777" w:rsidR="00F02F65" w:rsidRPr="00922A3A" w:rsidRDefault="00F02F65" w:rsidP="00760F89">
            <w:pPr>
              <w:pStyle w:val="TableTextS5"/>
              <w:rPr>
                <w:lang w:val="es-ES"/>
              </w:rPr>
            </w:pPr>
            <w:r w:rsidRPr="00922A3A">
              <w:rPr>
                <w:lang w:val="es-ES"/>
              </w:rPr>
              <w:t xml:space="preserve">RADIODIFUSIÓN POR SATÉLITE  </w:t>
            </w:r>
            <w:r w:rsidRPr="00922A3A">
              <w:rPr>
                <w:rStyle w:val="Artref"/>
                <w:lang w:val="es-ES"/>
              </w:rPr>
              <w:t>5.413</w:t>
            </w:r>
            <w:r w:rsidRPr="00922A3A">
              <w:rPr>
                <w:lang w:val="es-ES"/>
              </w:rPr>
              <w:t xml:space="preserve">  </w:t>
            </w:r>
            <w:r w:rsidRPr="00922A3A">
              <w:rPr>
                <w:rStyle w:val="Artref"/>
                <w:lang w:val="es-ES"/>
              </w:rPr>
              <w:t>5.416</w:t>
            </w:r>
          </w:p>
          <w:p w14:paraId="3962F08D" w14:textId="77777777" w:rsidR="00F02F65" w:rsidRPr="00922A3A" w:rsidRDefault="00F02F65" w:rsidP="00760F89">
            <w:pPr>
              <w:pStyle w:val="TableTextS5"/>
              <w:rPr>
                <w:lang w:val="es-ES"/>
              </w:rPr>
            </w:pPr>
            <w:r w:rsidRPr="00922A3A">
              <w:rPr>
                <w:lang w:val="es-ES"/>
              </w:rPr>
              <w:t>Exploración de la Tierra por satélite (pasivo)</w:t>
            </w:r>
          </w:p>
          <w:p w14:paraId="23B31A48" w14:textId="77777777" w:rsidR="00F02F65" w:rsidRPr="00922A3A" w:rsidRDefault="00F02F65" w:rsidP="00760F89">
            <w:pPr>
              <w:pStyle w:val="TableTextS5"/>
              <w:rPr>
                <w:lang w:val="es-ES"/>
              </w:rPr>
            </w:pPr>
            <w:r w:rsidRPr="00922A3A">
              <w:rPr>
                <w:lang w:val="es-ES"/>
              </w:rPr>
              <w:t>Radioastronomía</w:t>
            </w:r>
          </w:p>
          <w:p w14:paraId="2903F374" w14:textId="77777777" w:rsidR="00F02F65" w:rsidRPr="00922A3A" w:rsidRDefault="00F02F65" w:rsidP="00760F89">
            <w:pPr>
              <w:pStyle w:val="TableTextS5"/>
              <w:rPr>
                <w:color w:val="000000"/>
                <w:lang w:val="es-ES"/>
              </w:rPr>
            </w:pPr>
            <w:r w:rsidRPr="00922A3A">
              <w:rPr>
                <w:color w:val="000000"/>
                <w:lang w:val="es-ES"/>
              </w:rPr>
              <w:t>Investigación espacial (pasivo)</w:t>
            </w:r>
          </w:p>
        </w:tc>
        <w:tc>
          <w:tcPr>
            <w:tcW w:w="3101" w:type="dxa"/>
            <w:tcBorders>
              <w:top w:val="single" w:sz="4" w:space="0" w:color="auto"/>
              <w:left w:val="single" w:sz="6" w:space="0" w:color="auto"/>
              <w:right w:val="single" w:sz="4" w:space="0" w:color="auto"/>
            </w:tcBorders>
          </w:tcPr>
          <w:p w14:paraId="179F84EE" w14:textId="77777777" w:rsidR="00F02F65" w:rsidRPr="00922A3A" w:rsidRDefault="00F02F65" w:rsidP="00760F89">
            <w:pPr>
              <w:pStyle w:val="TableTextS5"/>
              <w:rPr>
                <w:rStyle w:val="Tablefreq"/>
                <w:lang w:val="es-ES"/>
              </w:rPr>
            </w:pPr>
            <w:r w:rsidRPr="00922A3A">
              <w:rPr>
                <w:rStyle w:val="Tablefreq"/>
                <w:lang w:val="es-ES"/>
              </w:rPr>
              <w:t>2 655-2 670</w:t>
            </w:r>
          </w:p>
          <w:p w14:paraId="5DBB657E"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w:t>
            </w:r>
            <w:r w:rsidRPr="00922A3A">
              <w:rPr>
                <w:rStyle w:val="Artref"/>
                <w:lang w:val="es-ES"/>
              </w:rPr>
              <w:t>5.410</w:t>
            </w:r>
          </w:p>
          <w:p w14:paraId="7931741A"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(Tierra-espacio)  </w:t>
            </w:r>
            <w:r w:rsidRPr="00922A3A">
              <w:rPr>
                <w:rStyle w:val="Artref"/>
                <w:lang w:val="es-ES"/>
              </w:rPr>
              <w:t>5.415</w:t>
            </w:r>
          </w:p>
          <w:p w14:paraId="794007C5"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 xml:space="preserve"> </w:t>
            </w:r>
            <w:r w:rsidRPr="00922A3A">
              <w:rPr>
                <w:rStyle w:val="Artref"/>
                <w:lang w:val="es-ES"/>
              </w:rPr>
              <w:t>5.384A</w:t>
            </w:r>
          </w:p>
          <w:p w14:paraId="28771A5C" w14:textId="77777777" w:rsidR="00F02F65" w:rsidRPr="00922A3A" w:rsidRDefault="00F02F65" w:rsidP="00760F89">
            <w:pPr>
              <w:pStyle w:val="TableTextS5"/>
              <w:rPr>
                <w:rStyle w:val="Artref"/>
                <w:color w:val="000000"/>
                <w:lang w:val="es-ES"/>
              </w:rPr>
            </w:pPr>
            <w:r w:rsidRPr="00922A3A">
              <w:rPr>
                <w:lang w:val="es-ES"/>
              </w:rPr>
              <w:t xml:space="preserve">RADIODIFUSIÓN POR SATÉLITE  </w:t>
            </w:r>
            <w:r w:rsidRPr="00922A3A">
              <w:rPr>
                <w:rStyle w:val="Artref"/>
                <w:lang w:val="es-ES"/>
              </w:rPr>
              <w:t>5.208B</w:t>
            </w:r>
            <w:r w:rsidRPr="00922A3A">
              <w:rPr>
                <w:rStyle w:val="Artref"/>
                <w:color w:val="000000"/>
                <w:lang w:val="es-ES"/>
              </w:rPr>
              <w:t xml:space="preserve">  </w:t>
            </w:r>
            <w:r w:rsidRPr="00922A3A">
              <w:rPr>
                <w:rStyle w:val="Artref"/>
                <w:lang w:val="es-ES"/>
              </w:rPr>
              <w:t>5.413</w:t>
            </w:r>
            <w:r w:rsidRPr="00922A3A">
              <w:rPr>
                <w:lang w:val="es-ES"/>
              </w:rPr>
              <w:t xml:space="preserve">  </w:t>
            </w:r>
            <w:r w:rsidRPr="00922A3A">
              <w:rPr>
                <w:rStyle w:val="Artref"/>
                <w:lang w:val="es-ES"/>
              </w:rPr>
              <w:t>5.416</w:t>
            </w:r>
          </w:p>
          <w:p w14:paraId="7C3B16C2" w14:textId="77777777" w:rsidR="00F02F65" w:rsidRPr="00922A3A" w:rsidRDefault="00F02F65" w:rsidP="00760F89">
            <w:pPr>
              <w:pStyle w:val="TableTextS5"/>
              <w:rPr>
                <w:lang w:val="es-ES"/>
              </w:rPr>
            </w:pPr>
            <w:r w:rsidRPr="00922A3A">
              <w:rPr>
                <w:lang w:val="es-ES"/>
              </w:rPr>
              <w:t>Exploración de la Tierra por satélite (pasivo)</w:t>
            </w:r>
          </w:p>
          <w:p w14:paraId="01E4FA6E" w14:textId="77777777" w:rsidR="00F02F65" w:rsidRPr="00922A3A" w:rsidRDefault="00F02F65" w:rsidP="00760F89">
            <w:pPr>
              <w:pStyle w:val="TableTextS5"/>
              <w:rPr>
                <w:lang w:val="es-ES"/>
              </w:rPr>
            </w:pPr>
            <w:r w:rsidRPr="00922A3A">
              <w:rPr>
                <w:lang w:val="es-ES"/>
              </w:rPr>
              <w:t>Radioastronomía</w:t>
            </w:r>
          </w:p>
          <w:p w14:paraId="4867FB71" w14:textId="77777777" w:rsidR="00F02F65" w:rsidRPr="00922A3A" w:rsidRDefault="00F02F65" w:rsidP="00760F89">
            <w:pPr>
              <w:pStyle w:val="TableTextS5"/>
              <w:rPr>
                <w:lang w:val="es-ES"/>
              </w:rPr>
            </w:pPr>
            <w:r w:rsidRPr="00922A3A">
              <w:rPr>
                <w:lang w:val="es-ES"/>
              </w:rPr>
              <w:t>Investigación espacial (pasivo)</w:t>
            </w:r>
          </w:p>
        </w:tc>
      </w:tr>
      <w:tr w:rsidR="00760F89" w:rsidRPr="00922A3A" w14:paraId="0562CF94" w14:textId="77777777" w:rsidTr="00760F89">
        <w:trPr>
          <w:cantSplit/>
        </w:trPr>
        <w:tc>
          <w:tcPr>
            <w:tcW w:w="3101" w:type="dxa"/>
            <w:tcBorders>
              <w:left w:val="single" w:sz="4" w:space="0" w:color="auto"/>
              <w:bottom w:val="single" w:sz="4" w:space="0" w:color="auto"/>
              <w:right w:val="single" w:sz="6" w:space="0" w:color="auto"/>
            </w:tcBorders>
          </w:tcPr>
          <w:p w14:paraId="451C5D90" w14:textId="77777777" w:rsidR="00F02F65" w:rsidRPr="00922A3A" w:rsidRDefault="00F02F65" w:rsidP="00760F89">
            <w:pPr>
              <w:pStyle w:val="TableTextS5"/>
              <w:rPr>
                <w:color w:val="000000"/>
                <w:lang w:val="es-ES"/>
              </w:rPr>
            </w:pPr>
            <w:r w:rsidRPr="00922A3A">
              <w:rPr>
                <w:rStyle w:val="Artref"/>
                <w:lang w:val="es-ES"/>
              </w:rPr>
              <w:t>5.149</w:t>
            </w:r>
            <w:r w:rsidRPr="00922A3A">
              <w:rPr>
                <w:lang w:val="es-ES"/>
              </w:rPr>
              <w:t xml:space="preserve">  </w:t>
            </w:r>
            <w:r w:rsidRPr="00922A3A">
              <w:rPr>
                <w:rStyle w:val="Artref"/>
                <w:lang w:val="es-ES"/>
              </w:rPr>
              <w:t>5.412</w:t>
            </w:r>
          </w:p>
        </w:tc>
        <w:tc>
          <w:tcPr>
            <w:tcW w:w="3101" w:type="dxa"/>
            <w:tcBorders>
              <w:left w:val="single" w:sz="6" w:space="0" w:color="auto"/>
              <w:bottom w:val="single" w:sz="4" w:space="0" w:color="auto"/>
              <w:right w:val="single" w:sz="6" w:space="0" w:color="auto"/>
            </w:tcBorders>
          </w:tcPr>
          <w:p w14:paraId="6C3E2ADC" w14:textId="77777777" w:rsidR="00F02F65" w:rsidRPr="00922A3A" w:rsidRDefault="00F02F65" w:rsidP="00760F89">
            <w:pPr>
              <w:pStyle w:val="TableTextS5"/>
              <w:rPr>
                <w:color w:val="000000"/>
                <w:lang w:val="es-ES"/>
              </w:rPr>
            </w:pPr>
            <w:r w:rsidRPr="00922A3A">
              <w:rPr>
                <w:rStyle w:val="Artref"/>
                <w:lang w:val="es-ES"/>
              </w:rPr>
              <w:t>5.149</w:t>
            </w:r>
            <w:r w:rsidRPr="00922A3A">
              <w:rPr>
                <w:lang w:val="es-ES"/>
              </w:rPr>
              <w:t xml:space="preserve">  </w:t>
            </w:r>
            <w:r w:rsidRPr="00922A3A">
              <w:rPr>
                <w:rStyle w:val="Artref"/>
                <w:lang w:val="es-ES"/>
              </w:rPr>
              <w:t>5.208B</w:t>
            </w:r>
          </w:p>
        </w:tc>
        <w:tc>
          <w:tcPr>
            <w:tcW w:w="3101" w:type="dxa"/>
            <w:tcBorders>
              <w:left w:val="single" w:sz="6" w:space="0" w:color="auto"/>
              <w:bottom w:val="single" w:sz="4" w:space="0" w:color="auto"/>
              <w:right w:val="single" w:sz="4" w:space="0" w:color="auto"/>
            </w:tcBorders>
          </w:tcPr>
          <w:p w14:paraId="27FF3A0D" w14:textId="77777777" w:rsidR="00F02F65" w:rsidRPr="00922A3A" w:rsidRDefault="00F02F65" w:rsidP="00760F89">
            <w:pPr>
              <w:pStyle w:val="TableTextS5"/>
              <w:rPr>
                <w:color w:val="000000"/>
                <w:lang w:val="es-ES"/>
              </w:rPr>
            </w:pPr>
            <w:r w:rsidRPr="00922A3A">
              <w:rPr>
                <w:rStyle w:val="Artref"/>
                <w:lang w:val="es-ES"/>
              </w:rPr>
              <w:t>5.149</w:t>
            </w:r>
            <w:r w:rsidRPr="00922A3A">
              <w:rPr>
                <w:lang w:val="es-ES"/>
              </w:rPr>
              <w:t xml:space="preserve">  </w:t>
            </w:r>
            <w:r w:rsidRPr="00922A3A">
              <w:rPr>
                <w:rStyle w:val="Artref"/>
                <w:lang w:val="es-ES"/>
              </w:rPr>
              <w:t>5.420</w:t>
            </w:r>
          </w:p>
        </w:tc>
      </w:tr>
      <w:tr w:rsidR="00760F89" w:rsidRPr="00922A3A" w14:paraId="62A5550C" w14:textId="77777777" w:rsidTr="00760F89">
        <w:trPr>
          <w:cantSplit/>
        </w:trPr>
        <w:tc>
          <w:tcPr>
            <w:tcW w:w="3101" w:type="dxa"/>
            <w:tcBorders>
              <w:top w:val="single" w:sz="4" w:space="0" w:color="auto"/>
              <w:left w:val="single" w:sz="4" w:space="0" w:color="auto"/>
              <w:right w:val="single" w:sz="6" w:space="0" w:color="auto"/>
            </w:tcBorders>
          </w:tcPr>
          <w:p w14:paraId="3AC225DA" w14:textId="77777777" w:rsidR="00F02F65" w:rsidRPr="00922A3A" w:rsidRDefault="00F02F65" w:rsidP="00760F89">
            <w:pPr>
              <w:pStyle w:val="TableTextS5"/>
              <w:rPr>
                <w:rStyle w:val="Tablefreq"/>
                <w:lang w:val="es-ES"/>
              </w:rPr>
            </w:pPr>
            <w:r w:rsidRPr="00922A3A">
              <w:rPr>
                <w:rStyle w:val="Tablefreq"/>
                <w:lang w:val="es-ES"/>
              </w:rPr>
              <w:t>2 670-2 690</w:t>
            </w:r>
          </w:p>
          <w:p w14:paraId="4532E1CE" w14:textId="77777777" w:rsidR="00F02F65" w:rsidRPr="00922A3A" w:rsidRDefault="00F02F65" w:rsidP="00760F89">
            <w:pPr>
              <w:pStyle w:val="TableTextS5"/>
              <w:rPr>
                <w:lang w:val="es-ES"/>
              </w:rPr>
            </w:pPr>
            <w:r w:rsidRPr="00922A3A">
              <w:rPr>
                <w:lang w:val="es-ES"/>
              </w:rPr>
              <w:t xml:space="preserve">FIJO  </w:t>
            </w:r>
            <w:r w:rsidRPr="00922A3A">
              <w:rPr>
                <w:rStyle w:val="Artref"/>
                <w:lang w:val="es-ES"/>
              </w:rPr>
              <w:t>5.410</w:t>
            </w:r>
          </w:p>
          <w:p w14:paraId="4C0D6BDC" w14:textId="6854D6B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5.384A</w:t>
            </w:r>
            <w:ins w:id="197" w:author="Spanish" w:date="2022-12-02T13:53:00Z">
              <w:r w:rsidRPr="00922A3A">
                <w:rPr>
                  <w:lang w:val="es-ES"/>
                </w:rPr>
                <w:t xml:space="preserve"> </w:t>
              </w:r>
            </w:ins>
            <w:ins w:id="198" w:author="Spanish" w:date="2023-01-09T15:02:00Z">
              <w:r w:rsidRPr="00922A3A">
                <w:rPr>
                  <w:lang w:val="es-ES"/>
                </w:rPr>
                <w:t xml:space="preserve"> </w:t>
              </w:r>
            </w:ins>
            <w:ins w:id="199" w:author="Spanish" w:date="2022-12-02T13:53:00Z">
              <w:r w:rsidRPr="00922A3A">
                <w:rPr>
                  <w:lang w:val="es-ES"/>
                </w:rPr>
                <w:t xml:space="preserve">ADD </w:t>
              </w:r>
              <w:r w:rsidRPr="00922A3A">
                <w:rPr>
                  <w:rStyle w:val="Artref"/>
                  <w:lang w:val="es-ES"/>
                </w:rPr>
                <w:t>5.</w:t>
              </w:r>
            </w:ins>
            <w:ins w:id="200" w:author="Spanish2" w:date="2023-10-30T16:44:00Z">
              <w:r w:rsidR="003676AD" w:rsidRPr="00922A3A">
                <w:rPr>
                  <w:rStyle w:val="Artref"/>
                  <w:lang w:val="es-ES"/>
                </w:rPr>
                <w:t>C14</w:t>
              </w:r>
            </w:ins>
          </w:p>
          <w:p w14:paraId="39EFB076" w14:textId="77777777" w:rsidR="00F02F65" w:rsidRPr="00922A3A" w:rsidRDefault="00F02F65" w:rsidP="00760F89">
            <w:pPr>
              <w:pStyle w:val="TableTextS5"/>
              <w:rPr>
                <w:lang w:val="es-ES"/>
              </w:rPr>
            </w:pPr>
            <w:r w:rsidRPr="00922A3A">
              <w:rPr>
                <w:lang w:val="es-ES"/>
              </w:rPr>
              <w:t>Exploración de la Tierra por satélite (pasivo)</w:t>
            </w:r>
          </w:p>
          <w:p w14:paraId="3B517B08" w14:textId="77777777" w:rsidR="00F02F65" w:rsidRPr="00922A3A" w:rsidRDefault="00F02F65" w:rsidP="00760F89">
            <w:pPr>
              <w:pStyle w:val="TableTextS5"/>
              <w:rPr>
                <w:lang w:val="es-ES"/>
              </w:rPr>
            </w:pPr>
            <w:r w:rsidRPr="00922A3A">
              <w:rPr>
                <w:lang w:val="es-ES"/>
              </w:rPr>
              <w:t>Radioastronomía</w:t>
            </w:r>
          </w:p>
          <w:p w14:paraId="3FE9A56B" w14:textId="77777777" w:rsidR="00F02F65" w:rsidRPr="00922A3A" w:rsidRDefault="00F02F65" w:rsidP="00760F89">
            <w:pPr>
              <w:pStyle w:val="TableTextS5"/>
              <w:rPr>
                <w:lang w:val="es-ES"/>
              </w:rPr>
            </w:pPr>
            <w:r w:rsidRPr="00922A3A">
              <w:rPr>
                <w:lang w:val="es-ES"/>
              </w:rPr>
              <w:t>Investigación espacial (pasivo)</w:t>
            </w:r>
          </w:p>
        </w:tc>
        <w:tc>
          <w:tcPr>
            <w:tcW w:w="3101" w:type="dxa"/>
            <w:tcBorders>
              <w:top w:val="single" w:sz="4" w:space="0" w:color="auto"/>
              <w:left w:val="single" w:sz="6" w:space="0" w:color="auto"/>
              <w:right w:val="single" w:sz="6" w:space="0" w:color="auto"/>
            </w:tcBorders>
          </w:tcPr>
          <w:p w14:paraId="017BC69A" w14:textId="77777777" w:rsidR="00F02F65" w:rsidRPr="00922A3A" w:rsidRDefault="00F02F65" w:rsidP="00760F89">
            <w:pPr>
              <w:pStyle w:val="TableTextS5"/>
              <w:rPr>
                <w:rStyle w:val="Tablefreq"/>
                <w:lang w:val="es-ES"/>
              </w:rPr>
            </w:pPr>
            <w:r w:rsidRPr="00922A3A">
              <w:rPr>
                <w:rStyle w:val="Tablefreq"/>
                <w:lang w:val="es-ES"/>
              </w:rPr>
              <w:t>2 670-2 690</w:t>
            </w:r>
          </w:p>
          <w:p w14:paraId="047EB56D"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5.410</w:t>
            </w:r>
          </w:p>
          <w:p w14:paraId="0C02C1E9" w14:textId="77777777" w:rsidR="00F02F65" w:rsidRPr="00922A3A" w:rsidRDefault="00F02F65" w:rsidP="00760F89">
            <w:pPr>
              <w:pStyle w:val="TableTextS5"/>
              <w:rPr>
                <w:lang w:val="es-ES"/>
              </w:rPr>
            </w:pPr>
            <w:r w:rsidRPr="00922A3A">
              <w:rPr>
                <w:lang w:val="es-ES"/>
              </w:rPr>
              <w:t>FIJO POR SATÉLITE</w:t>
            </w:r>
            <w:r w:rsidRPr="00922A3A">
              <w:rPr>
                <w:lang w:val="es-ES"/>
              </w:rPr>
              <w:br/>
              <w:t>(Tierra-espacio)</w:t>
            </w:r>
            <w:r w:rsidRPr="00922A3A">
              <w:rPr>
                <w:lang w:val="es-ES"/>
              </w:rPr>
              <w:br/>
              <w:t xml:space="preserve">(espacio-Tierra)  </w:t>
            </w:r>
            <w:r w:rsidRPr="00922A3A">
              <w:rPr>
                <w:rStyle w:val="Artref"/>
                <w:color w:val="000000"/>
                <w:lang w:val="es-ES"/>
              </w:rPr>
              <w:t>5.208B</w:t>
            </w:r>
            <w:r w:rsidRPr="00922A3A">
              <w:rPr>
                <w:lang w:val="es-ES"/>
              </w:rPr>
              <w:t xml:space="preserve">  </w:t>
            </w:r>
            <w:r w:rsidRPr="00922A3A">
              <w:rPr>
                <w:rStyle w:val="Artref"/>
                <w:color w:val="000000"/>
                <w:lang w:val="es-ES"/>
              </w:rPr>
              <w:t>5.415</w:t>
            </w:r>
          </w:p>
          <w:p w14:paraId="60D5C62A" w14:textId="3F180EEB" w:rsidR="00F02F65" w:rsidRPr="00922A3A" w:rsidRDefault="00F02F65" w:rsidP="00760F89">
            <w:pPr>
              <w:pStyle w:val="TableTextS5"/>
              <w:rPr>
                <w:lang w:val="es-ES"/>
              </w:rPr>
            </w:pPr>
            <w:r w:rsidRPr="00922A3A">
              <w:rPr>
                <w:lang w:val="es-ES"/>
              </w:rPr>
              <w:t xml:space="preserve">MÓVIL salvo móvil aeronáutico  </w:t>
            </w:r>
            <w:r w:rsidRPr="00922A3A">
              <w:rPr>
                <w:rStyle w:val="Artref"/>
                <w:color w:val="000000"/>
                <w:lang w:val="es-ES"/>
              </w:rPr>
              <w:t>5.384A</w:t>
            </w:r>
            <w:ins w:id="201" w:author="Spanish" w:date="2022-12-02T13:53:00Z">
              <w:r w:rsidRPr="00922A3A">
                <w:rPr>
                  <w:lang w:val="es-ES"/>
                </w:rPr>
                <w:t xml:space="preserve"> </w:t>
              </w:r>
            </w:ins>
            <w:ins w:id="202" w:author="Spanish" w:date="2023-01-09T15:02:00Z">
              <w:r w:rsidRPr="00922A3A">
                <w:rPr>
                  <w:lang w:val="es-ES"/>
                </w:rPr>
                <w:t xml:space="preserve"> </w:t>
              </w:r>
            </w:ins>
            <w:ins w:id="203" w:author="Spanish" w:date="2022-12-02T13:53:00Z">
              <w:r w:rsidRPr="00922A3A">
                <w:rPr>
                  <w:lang w:val="es-ES"/>
                </w:rPr>
                <w:t xml:space="preserve">ADD </w:t>
              </w:r>
              <w:r w:rsidRPr="00922A3A">
                <w:rPr>
                  <w:rStyle w:val="Artref"/>
                  <w:lang w:val="es-ES"/>
                </w:rPr>
                <w:t>5.</w:t>
              </w:r>
            </w:ins>
            <w:ins w:id="204" w:author="Spanish2" w:date="2023-10-30T16:44:00Z">
              <w:r w:rsidR="003676AD" w:rsidRPr="00922A3A">
                <w:rPr>
                  <w:rStyle w:val="Artref"/>
                  <w:lang w:val="es-ES"/>
                </w:rPr>
                <w:t>C14</w:t>
              </w:r>
            </w:ins>
          </w:p>
          <w:p w14:paraId="042034E0" w14:textId="77777777" w:rsidR="00F02F65" w:rsidRPr="00922A3A" w:rsidRDefault="00F02F65" w:rsidP="00760F89">
            <w:pPr>
              <w:pStyle w:val="TableTextS5"/>
              <w:rPr>
                <w:lang w:val="es-ES"/>
              </w:rPr>
            </w:pPr>
            <w:r w:rsidRPr="00922A3A">
              <w:rPr>
                <w:lang w:val="es-ES"/>
              </w:rPr>
              <w:t>Exploración de la Tierra por satélite (pasivo)</w:t>
            </w:r>
          </w:p>
          <w:p w14:paraId="6299257A" w14:textId="77777777" w:rsidR="00F02F65" w:rsidRPr="00922A3A" w:rsidRDefault="00F02F65" w:rsidP="00760F89">
            <w:pPr>
              <w:pStyle w:val="TableTextS5"/>
              <w:rPr>
                <w:lang w:val="es-ES"/>
              </w:rPr>
            </w:pPr>
            <w:r w:rsidRPr="00922A3A">
              <w:rPr>
                <w:lang w:val="es-ES"/>
              </w:rPr>
              <w:t>Radioastronomía</w:t>
            </w:r>
          </w:p>
          <w:p w14:paraId="283FAAB0" w14:textId="77777777" w:rsidR="00F02F65" w:rsidRPr="00922A3A" w:rsidRDefault="00F02F65" w:rsidP="00760F89">
            <w:pPr>
              <w:pStyle w:val="TableTextS5"/>
              <w:rPr>
                <w:lang w:val="es-ES"/>
              </w:rPr>
            </w:pPr>
            <w:r w:rsidRPr="00922A3A">
              <w:rPr>
                <w:lang w:val="es-ES"/>
              </w:rPr>
              <w:t>Investigación espacial (pasivo)</w:t>
            </w:r>
          </w:p>
        </w:tc>
        <w:tc>
          <w:tcPr>
            <w:tcW w:w="3101" w:type="dxa"/>
            <w:tcBorders>
              <w:top w:val="single" w:sz="4" w:space="0" w:color="auto"/>
              <w:left w:val="single" w:sz="6" w:space="0" w:color="auto"/>
              <w:right w:val="single" w:sz="4" w:space="0" w:color="auto"/>
            </w:tcBorders>
          </w:tcPr>
          <w:p w14:paraId="2D83F4F6" w14:textId="77777777" w:rsidR="00F02F65" w:rsidRPr="00922A3A" w:rsidRDefault="00F02F65" w:rsidP="00760F89">
            <w:pPr>
              <w:pStyle w:val="TableTextS5"/>
              <w:rPr>
                <w:rStyle w:val="Tablefreq"/>
                <w:lang w:val="es-ES"/>
              </w:rPr>
            </w:pPr>
            <w:r w:rsidRPr="00922A3A">
              <w:rPr>
                <w:rStyle w:val="Tablefreq"/>
                <w:lang w:val="es-ES"/>
              </w:rPr>
              <w:t>2 670-2 690</w:t>
            </w:r>
          </w:p>
          <w:p w14:paraId="3A593EBC" w14:textId="77777777" w:rsidR="00F02F65" w:rsidRPr="00922A3A" w:rsidRDefault="00F02F65" w:rsidP="00760F89">
            <w:pPr>
              <w:pStyle w:val="TableTextS5"/>
              <w:rPr>
                <w:lang w:val="es-ES"/>
              </w:rPr>
            </w:pPr>
            <w:r w:rsidRPr="00922A3A">
              <w:rPr>
                <w:lang w:val="es-ES"/>
              </w:rPr>
              <w:t xml:space="preserve">FIJO </w:t>
            </w:r>
            <w:r w:rsidRPr="00922A3A">
              <w:rPr>
                <w:rStyle w:val="Artref"/>
                <w:color w:val="000000"/>
                <w:lang w:val="es-ES"/>
              </w:rPr>
              <w:t xml:space="preserve"> 5.410</w:t>
            </w:r>
          </w:p>
          <w:p w14:paraId="0CC88313" w14:textId="77777777" w:rsidR="00F02F65" w:rsidRPr="00922A3A" w:rsidRDefault="00F02F65" w:rsidP="00760F89">
            <w:pPr>
              <w:pStyle w:val="TableTextS5"/>
              <w:rPr>
                <w:lang w:val="es-ES"/>
              </w:rPr>
            </w:pPr>
            <w:r w:rsidRPr="00922A3A">
              <w:rPr>
                <w:lang w:val="es-ES"/>
              </w:rPr>
              <w:t>FIJO POR SATÉLITE</w:t>
            </w:r>
            <w:r w:rsidRPr="00922A3A">
              <w:rPr>
                <w:lang w:val="es-ES"/>
              </w:rPr>
              <w:br/>
              <w:t xml:space="preserve">(Tierra-espacio)  </w:t>
            </w:r>
            <w:r w:rsidRPr="00922A3A">
              <w:rPr>
                <w:rStyle w:val="Artref"/>
                <w:lang w:val="es-ES"/>
              </w:rPr>
              <w:t>5.415</w:t>
            </w:r>
          </w:p>
          <w:p w14:paraId="03591C0A" w14:textId="77777777" w:rsidR="00F02F65" w:rsidRPr="00922A3A" w:rsidRDefault="00F02F65" w:rsidP="00760F89">
            <w:pPr>
              <w:pStyle w:val="TableTextS5"/>
              <w:rPr>
                <w:lang w:val="es-ES"/>
              </w:rPr>
            </w:pPr>
            <w:r w:rsidRPr="00922A3A">
              <w:rPr>
                <w:lang w:val="es-ES"/>
              </w:rPr>
              <w:t xml:space="preserve">MÓVIL salvo móvil aeronáutico  </w:t>
            </w:r>
            <w:r w:rsidRPr="00922A3A">
              <w:rPr>
                <w:rStyle w:val="Artref"/>
                <w:lang w:val="es-ES"/>
              </w:rPr>
              <w:t>5.384A</w:t>
            </w:r>
          </w:p>
          <w:p w14:paraId="0C955E96" w14:textId="77777777" w:rsidR="00F02F65" w:rsidRPr="00922A3A" w:rsidRDefault="00F02F65" w:rsidP="00760F89">
            <w:pPr>
              <w:pStyle w:val="TableTextS5"/>
              <w:rPr>
                <w:lang w:val="es-ES"/>
              </w:rPr>
            </w:pPr>
            <w:r w:rsidRPr="00922A3A">
              <w:rPr>
                <w:lang w:val="es-ES"/>
              </w:rPr>
              <w:t>MÓVIL POR SATÉLITE</w:t>
            </w:r>
            <w:r w:rsidRPr="00922A3A">
              <w:rPr>
                <w:lang w:val="es-ES"/>
              </w:rPr>
              <w:br/>
              <w:t xml:space="preserve">(Tierra-espacio)  </w:t>
            </w:r>
            <w:r w:rsidRPr="00922A3A">
              <w:rPr>
                <w:rStyle w:val="Artref"/>
                <w:lang w:val="es-ES"/>
              </w:rPr>
              <w:t>5.351A</w:t>
            </w:r>
            <w:r w:rsidRPr="00922A3A">
              <w:rPr>
                <w:rStyle w:val="Artref"/>
                <w:color w:val="000000"/>
                <w:lang w:val="es-ES"/>
              </w:rPr>
              <w:t xml:space="preserve">  </w:t>
            </w:r>
            <w:r w:rsidRPr="00922A3A">
              <w:rPr>
                <w:rStyle w:val="Artref"/>
                <w:lang w:val="es-ES"/>
              </w:rPr>
              <w:t>5.419</w:t>
            </w:r>
          </w:p>
          <w:p w14:paraId="595A67BF" w14:textId="77777777" w:rsidR="00F02F65" w:rsidRPr="00922A3A" w:rsidRDefault="00F02F65" w:rsidP="00760F89">
            <w:pPr>
              <w:pStyle w:val="TableTextS5"/>
              <w:rPr>
                <w:lang w:val="es-ES"/>
              </w:rPr>
            </w:pPr>
            <w:r w:rsidRPr="00922A3A">
              <w:rPr>
                <w:lang w:val="es-ES"/>
              </w:rPr>
              <w:t>Exploración de la Tierra por satélite (pasivo)</w:t>
            </w:r>
          </w:p>
          <w:p w14:paraId="7C4B009F" w14:textId="77777777" w:rsidR="00F02F65" w:rsidRPr="00922A3A" w:rsidRDefault="00F02F65" w:rsidP="00760F89">
            <w:pPr>
              <w:pStyle w:val="TableTextS5"/>
              <w:rPr>
                <w:lang w:val="es-ES"/>
              </w:rPr>
            </w:pPr>
            <w:r w:rsidRPr="00922A3A">
              <w:rPr>
                <w:lang w:val="es-ES"/>
              </w:rPr>
              <w:t>Radioastronomía</w:t>
            </w:r>
          </w:p>
          <w:p w14:paraId="6463C5BA" w14:textId="77777777" w:rsidR="00F02F65" w:rsidRPr="00922A3A" w:rsidRDefault="00F02F65" w:rsidP="00760F89">
            <w:pPr>
              <w:pStyle w:val="TableTextS5"/>
              <w:rPr>
                <w:lang w:val="es-ES"/>
              </w:rPr>
            </w:pPr>
            <w:r w:rsidRPr="00922A3A">
              <w:rPr>
                <w:lang w:val="es-ES"/>
              </w:rPr>
              <w:t>Investigación espacial (pasivo)</w:t>
            </w:r>
          </w:p>
        </w:tc>
      </w:tr>
      <w:tr w:rsidR="00760F89" w:rsidRPr="00922A3A" w14:paraId="3110A3B1" w14:textId="77777777" w:rsidTr="00760F89">
        <w:trPr>
          <w:cantSplit/>
        </w:trPr>
        <w:tc>
          <w:tcPr>
            <w:tcW w:w="3101" w:type="dxa"/>
            <w:tcBorders>
              <w:left w:val="single" w:sz="4" w:space="0" w:color="auto"/>
              <w:bottom w:val="single" w:sz="4" w:space="0" w:color="auto"/>
              <w:right w:val="single" w:sz="6" w:space="0" w:color="auto"/>
            </w:tcBorders>
          </w:tcPr>
          <w:p w14:paraId="7BBC9D73" w14:textId="77777777" w:rsidR="00F02F65" w:rsidRPr="00922A3A" w:rsidRDefault="00F02F65" w:rsidP="00760F89">
            <w:pPr>
              <w:pStyle w:val="TableTextS5"/>
              <w:rPr>
                <w:color w:val="000000"/>
                <w:lang w:val="es-ES"/>
              </w:rPr>
            </w:pPr>
            <w:r w:rsidRPr="00922A3A">
              <w:rPr>
                <w:rStyle w:val="Artref"/>
                <w:lang w:val="es-ES"/>
              </w:rPr>
              <w:t>5.149</w:t>
            </w:r>
            <w:r w:rsidRPr="00922A3A">
              <w:rPr>
                <w:color w:val="000000"/>
                <w:lang w:val="es-ES"/>
              </w:rPr>
              <w:t xml:space="preserve">  </w:t>
            </w:r>
            <w:r w:rsidRPr="00922A3A">
              <w:rPr>
                <w:rStyle w:val="Artref"/>
                <w:lang w:val="es-ES"/>
              </w:rPr>
              <w:t>5.412</w:t>
            </w:r>
          </w:p>
        </w:tc>
        <w:tc>
          <w:tcPr>
            <w:tcW w:w="3101" w:type="dxa"/>
            <w:tcBorders>
              <w:left w:val="single" w:sz="6" w:space="0" w:color="auto"/>
              <w:bottom w:val="single" w:sz="4" w:space="0" w:color="auto"/>
              <w:right w:val="single" w:sz="6" w:space="0" w:color="auto"/>
            </w:tcBorders>
          </w:tcPr>
          <w:p w14:paraId="0DF13ACB" w14:textId="77777777" w:rsidR="00F02F65" w:rsidRPr="00922A3A" w:rsidRDefault="00F02F65" w:rsidP="00760F89">
            <w:pPr>
              <w:pStyle w:val="TableTextS5"/>
              <w:rPr>
                <w:rStyle w:val="Artref"/>
                <w:lang w:val="es-ES"/>
              </w:rPr>
            </w:pPr>
            <w:r w:rsidRPr="00922A3A">
              <w:rPr>
                <w:rStyle w:val="Artref"/>
                <w:lang w:val="es-ES"/>
              </w:rPr>
              <w:t>5.149</w:t>
            </w:r>
          </w:p>
        </w:tc>
        <w:tc>
          <w:tcPr>
            <w:tcW w:w="3101" w:type="dxa"/>
            <w:tcBorders>
              <w:left w:val="single" w:sz="6" w:space="0" w:color="auto"/>
              <w:bottom w:val="single" w:sz="4" w:space="0" w:color="auto"/>
              <w:right w:val="single" w:sz="4" w:space="0" w:color="auto"/>
            </w:tcBorders>
          </w:tcPr>
          <w:p w14:paraId="7A693484" w14:textId="77777777" w:rsidR="00F02F65" w:rsidRPr="00922A3A" w:rsidRDefault="00F02F65" w:rsidP="00760F89">
            <w:pPr>
              <w:pStyle w:val="TableTextS5"/>
              <w:rPr>
                <w:rStyle w:val="Artref"/>
                <w:lang w:val="es-ES"/>
              </w:rPr>
            </w:pPr>
            <w:r w:rsidRPr="00922A3A">
              <w:rPr>
                <w:rStyle w:val="Artref"/>
                <w:lang w:val="es-ES"/>
              </w:rPr>
              <w:t>5.149</w:t>
            </w:r>
          </w:p>
        </w:tc>
      </w:tr>
    </w:tbl>
    <w:p w14:paraId="66647AF7" w14:textId="77777777" w:rsidR="00017E95" w:rsidRPr="00922A3A" w:rsidRDefault="00017E95" w:rsidP="00E12E08">
      <w:pPr>
        <w:pStyle w:val="Tablefin"/>
        <w:rPr>
          <w:lang w:val="es-ES"/>
        </w:rPr>
      </w:pPr>
    </w:p>
    <w:p w14:paraId="37CE4261" w14:textId="63F3C5A0" w:rsidR="00017E95" w:rsidRPr="00922A3A" w:rsidRDefault="00F02F65">
      <w:pPr>
        <w:pStyle w:val="Reasons"/>
        <w:rPr>
          <w:lang w:val="es-ES"/>
        </w:rPr>
      </w:pPr>
      <w:r w:rsidRPr="00922A3A">
        <w:rPr>
          <w:b/>
          <w:lang w:val="es-ES"/>
        </w:rPr>
        <w:t>Motivos:</w:t>
      </w:r>
      <w:r w:rsidRPr="00922A3A">
        <w:rPr>
          <w:lang w:val="es-ES"/>
        </w:rPr>
        <w:tab/>
      </w:r>
      <w:r w:rsidR="00320E38" w:rsidRPr="00922A3A">
        <w:rPr>
          <w:lang w:val="es-ES"/>
        </w:rPr>
        <w:t xml:space="preserve">Incluir una nota nueva en la que se identifique la banda de frecuencias </w:t>
      </w:r>
      <w:r w:rsidR="00320E38" w:rsidRPr="00922A3A">
        <w:rPr>
          <w:bCs/>
          <w:lang w:val="es-ES"/>
        </w:rPr>
        <w:t>2 500-2 690 </w:t>
      </w:r>
      <w:r w:rsidR="00320E38" w:rsidRPr="00922A3A">
        <w:rPr>
          <w:lang w:val="es-ES"/>
        </w:rPr>
        <w:t>MHz en las Regiones 1 y 2 y la banda de frecuencias 2 500-2 655 MHz en la Región 3 para su uso en las HIBS en todas las Regiones, siempre y cuando no se reclame protección frente a los servicios primarios existentes y se elabore una Resolución nueva conexa de la CMR en la que se especifiquen las condiciones de uso de esta banda por las HIBS.</w:t>
      </w:r>
    </w:p>
    <w:p w14:paraId="7ED5453F" w14:textId="77777777" w:rsidR="00017E95" w:rsidRPr="00922A3A" w:rsidRDefault="00F02F65">
      <w:pPr>
        <w:pStyle w:val="Proposal"/>
        <w:rPr>
          <w:lang w:val="es-ES"/>
        </w:rPr>
      </w:pPr>
      <w:r w:rsidRPr="00922A3A">
        <w:rPr>
          <w:lang w:val="es-ES"/>
        </w:rPr>
        <w:t>ADD</w:t>
      </w:r>
      <w:r w:rsidRPr="00922A3A">
        <w:rPr>
          <w:lang w:val="es-ES"/>
        </w:rPr>
        <w:tab/>
        <w:t>AFCP/87A4/9</w:t>
      </w:r>
      <w:r w:rsidRPr="00922A3A">
        <w:rPr>
          <w:vanish/>
          <w:color w:val="7F7F7F" w:themeColor="text1" w:themeTint="80"/>
          <w:vertAlign w:val="superscript"/>
          <w:lang w:val="es-ES"/>
        </w:rPr>
        <w:t>#1453</w:t>
      </w:r>
    </w:p>
    <w:p w14:paraId="56CE8310" w14:textId="1D75D1BF" w:rsidR="00F02F65" w:rsidRPr="00922A3A" w:rsidRDefault="00F02F65" w:rsidP="00760F89">
      <w:pPr>
        <w:pStyle w:val="Note"/>
        <w:rPr>
          <w:lang w:val="es-ES"/>
        </w:rPr>
      </w:pPr>
      <w:r w:rsidRPr="00922A3A">
        <w:rPr>
          <w:rStyle w:val="Artdef"/>
          <w:lang w:val="es-ES"/>
        </w:rPr>
        <w:t>5.</w:t>
      </w:r>
      <w:ins w:id="205" w:author="Spanish" w:date="2023-10-30T17:08:00Z">
        <w:r w:rsidR="00320E38" w:rsidRPr="00922A3A">
          <w:rPr>
            <w:rStyle w:val="Artdef"/>
            <w:lang w:val="es-ES"/>
          </w:rPr>
          <w:t>C14</w:t>
        </w:r>
      </w:ins>
      <w:r w:rsidRPr="00922A3A">
        <w:rPr>
          <w:lang w:val="es-ES"/>
        </w:rPr>
        <w:tab/>
        <w:t xml:space="preserve">La banda de frecuencias 2 500-2 690 MHz en las Regiones 1 y 2 y la banda de frecuencias 2 500-2 655 MHz en la Región 3 se han identificado para su utilización por estaciones en plataformas a gran altitud como estaciones base de las Telecomunicaciones Móviles Internacionales (IMT) (HIBS). Esta identificación no impide la utilización de esta banda de frecuencias por cualquier aplicación de los servicios a los que está atribuida ni establece prioridad alguna en el Reglamento de Radiocomunicaciones. Se aplicará la Resolución </w:t>
      </w:r>
      <w:r w:rsidRPr="00922A3A">
        <w:rPr>
          <w:b/>
          <w:bCs/>
          <w:lang w:val="es-ES"/>
        </w:rPr>
        <w:t>[B14-HIBS 2 500</w:t>
      </w:r>
      <w:r w:rsidRPr="00922A3A">
        <w:rPr>
          <w:b/>
          <w:bCs/>
          <w:lang w:val="es-ES"/>
        </w:rPr>
        <w:noBreakHyphen/>
        <w:t>2 690 MHz] (CMR-23)</w:t>
      </w:r>
      <w:r w:rsidRPr="00922A3A">
        <w:rPr>
          <w:lang w:val="es-ES"/>
        </w:rPr>
        <w:t xml:space="preserve">. Dicho uso de las bandas de frecuencias 2 500-2 510 MHz en las Regiones 1 y 2, y 2 500-2 535 MHz en la Región 3 está limitado a la recepción por las HIBS. </w:t>
      </w:r>
      <w:r w:rsidRPr="00922A3A">
        <w:rPr>
          <w:lang w:val="es-ES"/>
        </w:rPr>
        <w:lastRenderedPageBreak/>
        <w:t>Las HIBS no reclamarán protección contra los servicios primarios existentes. No será de aplicación el número </w:t>
      </w:r>
      <w:r w:rsidRPr="00922A3A">
        <w:rPr>
          <w:rStyle w:val="Artref"/>
          <w:b/>
          <w:bCs/>
          <w:lang w:val="es-ES"/>
        </w:rPr>
        <w:t>5.43A</w:t>
      </w:r>
      <w:r w:rsidRPr="00922A3A">
        <w:rPr>
          <w:lang w:val="es-ES"/>
        </w:rPr>
        <w:t>. La administración notificante de las HIBS, al presentar la información del Apéndice </w:t>
      </w:r>
      <w:r w:rsidRPr="00922A3A">
        <w:rPr>
          <w:rStyle w:val="Appref"/>
          <w:b/>
          <w:bCs/>
          <w:lang w:val="es-ES"/>
        </w:rPr>
        <w:t>4</w:t>
      </w:r>
      <w:r w:rsidRPr="00922A3A">
        <w:rPr>
          <w:lang w:val="es-ES"/>
        </w:rPr>
        <w:t>, comunicará un compromiso objetivo, mensurable y aplicable en virtud del cual en caso de producir interferencia inaceptable reducirá de inmediato dicha interferencia hasta un nivel aceptable, o pondrá fin a la emisión.</w:t>
      </w:r>
      <w:r w:rsidRPr="00922A3A">
        <w:rPr>
          <w:sz w:val="16"/>
          <w:szCs w:val="16"/>
          <w:lang w:val="es-ES"/>
        </w:rPr>
        <w:t>    (CMR</w:t>
      </w:r>
      <w:r w:rsidRPr="00922A3A">
        <w:rPr>
          <w:sz w:val="16"/>
          <w:szCs w:val="16"/>
          <w:lang w:val="es-ES"/>
        </w:rPr>
        <w:noBreakHyphen/>
        <w:t>23)</w:t>
      </w:r>
    </w:p>
    <w:p w14:paraId="4B86DC58" w14:textId="769E91AA" w:rsidR="00017E95" w:rsidRPr="00922A3A" w:rsidRDefault="00F02F65">
      <w:pPr>
        <w:pStyle w:val="Reasons"/>
        <w:rPr>
          <w:lang w:val="es-ES"/>
        </w:rPr>
      </w:pPr>
      <w:r w:rsidRPr="00922A3A">
        <w:rPr>
          <w:b/>
          <w:lang w:val="es-ES"/>
        </w:rPr>
        <w:t>Motivos:</w:t>
      </w:r>
      <w:r w:rsidRPr="00922A3A">
        <w:rPr>
          <w:lang w:val="es-ES"/>
        </w:rPr>
        <w:tab/>
      </w:r>
      <w:r w:rsidR="00320E38" w:rsidRPr="00922A3A">
        <w:rPr>
          <w:lang w:val="es-ES"/>
        </w:rPr>
        <w:t xml:space="preserve">Incluir una nota nueva para la identificación de la banda de frecuencias </w:t>
      </w:r>
      <w:r w:rsidR="00320E38" w:rsidRPr="00922A3A">
        <w:rPr>
          <w:bCs/>
          <w:lang w:val="es-ES"/>
        </w:rPr>
        <w:t xml:space="preserve">2 500-2 690 MHz en las Regiones 1 y 2 y la banda de frecuencias 2 500-2 655 MHz en la Región 3 </w:t>
      </w:r>
      <w:r w:rsidR="00320E38" w:rsidRPr="00922A3A">
        <w:rPr>
          <w:lang w:val="es-ES"/>
        </w:rPr>
        <w:t>para ser utilizada por las HIBS, siempre y cuando no se reclame protección frente a los servicios primarios existentes, las administraciones adopten el compromiso formal de autorizar la coordinación de esos sistemas con los países vecinos afectados y notificar las estaciones HIBS a la UIT y se elabore una Resolución nueva conexa de la CMR en la que se especifiquen las condiciones de uso de esta banda por las HIBS.</w:t>
      </w:r>
    </w:p>
    <w:p w14:paraId="0FC00C84" w14:textId="77777777" w:rsidR="00F02F65" w:rsidRPr="00922A3A" w:rsidRDefault="00F02F65" w:rsidP="00CB3D0A">
      <w:pPr>
        <w:pStyle w:val="ArtNo"/>
        <w:rPr>
          <w:lang w:val="es-ES"/>
        </w:rPr>
      </w:pPr>
      <w:bookmarkStart w:id="206" w:name="_Toc48141314"/>
      <w:r w:rsidRPr="00922A3A">
        <w:rPr>
          <w:lang w:val="es-ES"/>
        </w:rPr>
        <w:t xml:space="preserve">ARTÍCULO </w:t>
      </w:r>
      <w:r w:rsidRPr="00922A3A">
        <w:rPr>
          <w:rStyle w:val="href"/>
          <w:lang w:val="es-ES"/>
        </w:rPr>
        <w:t>11</w:t>
      </w:r>
      <w:bookmarkEnd w:id="206"/>
    </w:p>
    <w:p w14:paraId="55ACD0AF" w14:textId="77777777" w:rsidR="00F02F65" w:rsidRPr="00922A3A" w:rsidRDefault="00F02F65" w:rsidP="00EB5119">
      <w:pPr>
        <w:pStyle w:val="Arttitle"/>
        <w:rPr>
          <w:lang w:val="es-ES"/>
        </w:rPr>
      </w:pPr>
      <w:bookmarkStart w:id="207" w:name="_Toc48141315"/>
      <w:r w:rsidRPr="00922A3A">
        <w:rPr>
          <w:lang w:val="es-ES"/>
        </w:rPr>
        <w:t>Notificación e inscripción de asignaciones</w:t>
      </w:r>
      <w:r w:rsidRPr="00922A3A">
        <w:rPr>
          <w:lang w:val="es-ES"/>
        </w:rPr>
        <w:br/>
        <w:t>de frecuencia</w:t>
      </w:r>
      <w:r w:rsidRPr="00922A3A">
        <w:rPr>
          <w:rStyle w:val="FootnoteReference"/>
          <w:b w:val="0"/>
          <w:lang w:val="es-ES"/>
        </w:rPr>
        <w:t>1</w:t>
      </w:r>
      <w:r w:rsidRPr="00922A3A">
        <w:rPr>
          <w:b w:val="0"/>
          <w:position w:val="6"/>
          <w:sz w:val="18"/>
          <w:szCs w:val="18"/>
          <w:lang w:val="es-ES"/>
        </w:rPr>
        <w:t xml:space="preserve">, </w:t>
      </w:r>
      <w:r w:rsidRPr="00922A3A">
        <w:rPr>
          <w:rStyle w:val="FootnoteReference"/>
          <w:b w:val="0"/>
          <w:szCs w:val="18"/>
          <w:lang w:val="es-ES"/>
        </w:rPr>
        <w:t>2</w:t>
      </w:r>
      <w:r w:rsidRPr="00922A3A">
        <w:rPr>
          <w:b w:val="0"/>
          <w:position w:val="6"/>
          <w:sz w:val="18"/>
          <w:szCs w:val="18"/>
          <w:lang w:val="es-ES"/>
        </w:rPr>
        <w:t xml:space="preserve">, </w:t>
      </w:r>
      <w:r w:rsidRPr="00922A3A">
        <w:rPr>
          <w:rStyle w:val="FootnoteReference"/>
          <w:b w:val="0"/>
          <w:szCs w:val="18"/>
          <w:lang w:val="es-ES"/>
        </w:rPr>
        <w:t>3</w:t>
      </w:r>
      <w:r w:rsidRPr="00922A3A">
        <w:rPr>
          <w:b w:val="0"/>
          <w:position w:val="6"/>
          <w:sz w:val="18"/>
          <w:szCs w:val="18"/>
          <w:lang w:val="es-ES"/>
        </w:rPr>
        <w:t xml:space="preserve">, </w:t>
      </w:r>
      <w:r w:rsidRPr="00922A3A">
        <w:rPr>
          <w:rStyle w:val="FootnoteReference"/>
          <w:b w:val="0"/>
          <w:szCs w:val="18"/>
          <w:lang w:val="es-ES"/>
        </w:rPr>
        <w:t>4</w:t>
      </w:r>
      <w:r w:rsidRPr="00922A3A">
        <w:rPr>
          <w:b w:val="0"/>
          <w:position w:val="6"/>
          <w:sz w:val="18"/>
          <w:szCs w:val="18"/>
          <w:lang w:val="es-ES"/>
        </w:rPr>
        <w:t xml:space="preserve">, </w:t>
      </w:r>
      <w:r w:rsidRPr="00922A3A">
        <w:rPr>
          <w:rStyle w:val="FootnoteReference"/>
          <w:b w:val="0"/>
          <w:szCs w:val="18"/>
          <w:lang w:val="es-ES"/>
        </w:rPr>
        <w:t>5</w:t>
      </w:r>
      <w:r w:rsidRPr="00922A3A">
        <w:rPr>
          <w:b w:val="0"/>
          <w:position w:val="6"/>
          <w:sz w:val="18"/>
          <w:szCs w:val="18"/>
          <w:lang w:val="es-ES"/>
        </w:rPr>
        <w:t xml:space="preserve">, </w:t>
      </w:r>
      <w:r w:rsidRPr="00922A3A">
        <w:rPr>
          <w:rStyle w:val="FootnoteReference"/>
          <w:b w:val="0"/>
          <w:szCs w:val="18"/>
          <w:lang w:val="es-ES"/>
        </w:rPr>
        <w:t>6</w:t>
      </w:r>
      <w:r w:rsidRPr="00922A3A">
        <w:rPr>
          <w:b w:val="0"/>
          <w:position w:val="6"/>
          <w:sz w:val="18"/>
          <w:szCs w:val="18"/>
          <w:lang w:val="es-ES"/>
        </w:rPr>
        <w:t xml:space="preserve">, </w:t>
      </w:r>
      <w:r w:rsidRPr="00922A3A">
        <w:rPr>
          <w:rStyle w:val="FootnoteReference"/>
          <w:b w:val="0"/>
          <w:szCs w:val="18"/>
          <w:lang w:val="es-ES"/>
        </w:rPr>
        <w:t>7</w:t>
      </w:r>
      <w:r w:rsidRPr="00922A3A">
        <w:rPr>
          <w:b w:val="0"/>
          <w:sz w:val="16"/>
          <w:lang w:val="es-ES"/>
        </w:rPr>
        <w:t>     (CMR</w:t>
      </w:r>
      <w:r w:rsidRPr="00922A3A">
        <w:rPr>
          <w:b w:val="0"/>
          <w:sz w:val="16"/>
          <w:lang w:val="es-ES"/>
        </w:rPr>
        <w:noBreakHyphen/>
        <w:t>19)</w:t>
      </w:r>
      <w:bookmarkEnd w:id="207"/>
    </w:p>
    <w:p w14:paraId="61CEB445" w14:textId="77777777" w:rsidR="00F02F65" w:rsidRPr="00922A3A" w:rsidRDefault="00F02F65" w:rsidP="00760F89">
      <w:pPr>
        <w:pStyle w:val="Section1"/>
        <w:keepNext/>
        <w:keepLines/>
        <w:rPr>
          <w:lang w:val="es-ES"/>
        </w:rPr>
      </w:pPr>
      <w:r w:rsidRPr="00922A3A">
        <w:rPr>
          <w:lang w:val="es-ES"/>
        </w:rPr>
        <w:t>Sección I – Notificación</w:t>
      </w:r>
    </w:p>
    <w:p w14:paraId="51E6AE15" w14:textId="77777777" w:rsidR="00017E95" w:rsidRPr="00922A3A" w:rsidRDefault="00F02F65">
      <w:pPr>
        <w:pStyle w:val="Proposal"/>
        <w:rPr>
          <w:lang w:val="es-ES"/>
        </w:rPr>
      </w:pPr>
      <w:r w:rsidRPr="00922A3A">
        <w:rPr>
          <w:lang w:val="es-ES"/>
        </w:rPr>
        <w:t>MOD</w:t>
      </w:r>
      <w:r w:rsidRPr="00922A3A">
        <w:rPr>
          <w:lang w:val="es-ES"/>
        </w:rPr>
        <w:tab/>
        <w:t>AFCP/87A4/10</w:t>
      </w:r>
      <w:r w:rsidRPr="00922A3A">
        <w:rPr>
          <w:vanish/>
          <w:color w:val="7F7F7F" w:themeColor="text1" w:themeTint="80"/>
          <w:vertAlign w:val="superscript"/>
          <w:lang w:val="es-ES"/>
        </w:rPr>
        <w:t>#1460</w:t>
      </w:r>
    </w:p>
    <w:p w14:paraId="19B12E81" w14:textId="5785CA96" w:rsidR="00F02F65" w:rsidRPr="00922A3A" w:rsidRDefault="00F02F65" w:rsidP="00EB5119">
      <w:pPr>
        <w:pStyle w:val="Note"/>
        <w:rPr>
          <w:lang w:val="es-ES"/>
        </w:rPr>
      </w:pPr>
      <w:r w:rsidRPr="00922A3A">
        <w:rPr>
          <w:rStyle w:val="Artdef"/>
          <w:lang w:val="es-ES"/>
        </w:rPr>
        <w:t>11.26A</w:t>
      </w:r>
      <w:r w:rsidRPr="00922A3A">
        <w:rPr>
          <w:b/>
          <w:bCs/>
          <w:lang w:val="es-ES"/>
        </w:rPr>
        <w:tab/>
      </w:r>
      <w:r w:rsidRPr="00922A3A">
        <w:rPr>
          <w:lang w:val="es-ES"/>
        </w:rPr>
        <w:t xml:space="preserve">Las notificaciones relativas a las asignaciones para estaciones en plataformas a gran altitud que funcionen como estaciones de base para las IMT en las bandas </w:t>
      </w:r>
      <w:ins w:id="208" w:author="Spanish" w:date="2022-12-03T19:07:00Z">
        <w:r w:rsidRPr="00922A3A">
          <w:rPr>
            <w:lang w:val="es-ES"/>
          </w:rPr>
          <w:t xml:space="preserve">de frecuencias </w:t>
        </w:r>
      </w:ins>
      <w:r w:rsidRPr="00922A3A">
        <w:rPr>
          <w:lang w:val="es-ES"/>
        </w:rPr>
        <w:t xml:space="preserve">identificadas en </w:t>
      </w:r>
      <w:del w:id="209" w:author="Spanish83" w:date="2023-04-14T14:47:00Z">
        <w:r w:rsidRPr="00922A3A" w:rsidDel="00BD20E7">
          <w:rPr>
            <w:lang w:val="es-ES"/>
          </w:rPr>
          <w:delText>el</w:delText>
        </w:r>
      </w:del>
      <w:ins w:id="210" w:author="Spanish" w:date="2022-12-03T19:07:00Z">
        <w:r w:rsidRPr="00922A3A">
          <w:rPr>
            <w:lang w:val="es-ES"/>
          </w:rPr>
          <w:t>los</w:t>
        </w:r>
      </w:ins>
      <w:r w:rsidRPr="00922A3A">
        <w:rPr>
          <w:lang w:val="es-ES"/>
        </w:rPr>
        <w:t xml:space="preserve"> número</w:t>
      </w:r>
      <w:ins w:id="211" w:author="Spanish" w:date="2022-12-03T19:09:00Z">
        <w:r w:rsidRPr="00922A3A">
          <w:rPr>
            <w:lang w:val="es-ES"/>
          </w:rPr>
          <w:t>s</w:t>
        </w:r>
      </w:ins>
      <w:ins w:id="212" w:author="Spanish2" w:date="2023-10-30T17:09:00Z">
        <w:r w:rsidR="00320E38" w:rsidRPr="00922A3A">
          <w:rPr>
            <w:b/>
            <w:lang w:val="es-ES"/>
          </w:rPr>
          <w:t xml:space="preserve"> </w:t>
        </w:r>
        <w:r w:rsidR="00320E38" w:rsidRPr="00922A3A">
          <w:rPr>
            <w:rStyle w:val="Artref"/>
            <w:b/>
            <w:lang w:val="es-ES"/>
          </w:rPr>
          <w:t>5.A14</w:t>
        </w:r>
        <w:r w:rsidR="00320E38" w:rsidRPr="00922A3A">
          <w:rPr>
            <w:rStyle w:val="Artref"/>
            <w:bCs/>
            <w:lang w:val="es-ES"/>
          </w:rPr>
          <w:t>,</w:t>
        </w:r>
        <w:r w:rsidR="00320E38" w:rsidRPr="00922A3A">
          <w:rPr>
            <w:b/>
            <w:lang w:val="es-ES"/>
          </w:rPr>
          <w:t xml:space="preserve"> </w:t>
        </w:r>
        <w:r w:rsidR="00320E38" w:rsidRPr="00922A3A">
          <w:rPr>
            <w:rStyle w:val="Artref"/>
            <w:b/>
            <w:lang w:val="es-ES"/>
          </w:rPr>
          <w:t>5.B14</w:t>
        </w:r>
        <w:r w:rsidR="00320E38" w:rsidRPr="00922A3A">
          <w:rPr>
            <w:rStyle w:val="Artref"/>
            <w:bCs/>
            <w:lang w:val="es-ES"/>
          </w:rPr>
          <w:t>,</w:t>
        </w:r>
        <w:r w:rsidR="00320E38" w:rsidRPr="00922A3A">
          <w:rPr>
            <w:rStyle w:val="Artref"/>
            <w:b/>
            <w:lang w:val="es-ES"/>
          </w:rPr>
          <w:t xml:space="preserve"> 5.C14</w:t>
        </w:r>
      </w:ins>
      <w:ins w:id="213" w:author="Spanish" w:date="2022-12-03T19:09:00Z">
        <w:r w:rsidRPr="00922A3A">
          <w:rPr>
            <w:b/>
            <w:bCs/>
            <w:lang w:val="es-ES"/>
          </w:rPr>
          <w:t xml:space="preserve"> </w:t>
        </w:r>
        <w:r w:rsidRPr="00922A3A">
          <w:rPr>
            <w:lang w:val="es-ES"/>
          </w:rPr>
          <w:t>y en el número</w:t>
        </w:r>
      </w:ins>
      <w:r w:rsidRPr="00922A3A">
        <w:rPr>
          <w:lang w:val="es-ES"/>
        </w:rPr>
        <w:t> </w:t>
      </w:r>
      <w:r w:rsidRPr="00922A3A">
        <w:rPr>
          <w:rStyle w:val="Artref"/>
          <w:b/>
          <w:bCs/>
          <w:lang w:val="es-ES"/>
        </w:rPr>
        <w:t>5.388A</w:t>
      </w:r>
      <w:r w:rsidRPr="00922A3A">
        <w:rPr>
          <w:lang w:val="es-ES"/>
        </w:rPr>
        <w:t>, deberán ser recibidas por la Oficina no antes de tres años de la puesta en servicio de dichas asignaciones.</w:t>
      </w:r>
      <w:r w:rsidRPr="00922A3A">
        <w:rPr>
          <w:color w:val="000000"/>
          <w:sz w:val="16"/>
          <w:lang w:val="es-ES"/>
        </w:rPr>
        <w:t>     (CMR-</w:t>
      </w:r>
      <w:del w:id="214" w:author="Spanish" w:date="2022-12-03T19:10:00Z">
        <w:r w:rsidRPr="00922A3A" w:rsidDel="002E770E">
          <w:rPr>
            <w:color w:val="000000"/>
            <w:sz w:val="16"/>
            <w:lang w:val="es-ES"/>
          </w:rPr>
          <w:delText>03</w:delText>
        </w:r>
      </w:del>
      <w:ins w:id="215" w:author="Spanish" w:date="2022-12-03T19:10:00Z">
        <w:r w:rsidRPr="00922A3A">
          <w:rPr>
            <w:color w:val="000000"/>
            <w:sz w:val="16"/>
            <w:lang w:val="es-ES"/>
          </w:rPr>
          <w:t>23</w:t>
        </w:r>
      </w:ins>
      <w:r w:rsidRPr="00922A3A">
        <w:rPr>
          <w:color w:val="000000"/>
          <w:sz w:val="16"/>
          <w:lang w:val="es-ES"/>
        </w:rPr>
        <w:t>)</w:t>
      </w:r>
    </w:p>
    <w:p w14:paraId="3D51BA4B" w14:textId="68ABD706" w:rsidR="00017E95" w:rsidRPr="00922A3A" w:rsidRDefault="00F02F65">
      <w:pPr>
        <w:pStyle w:val="Reasons"/>
        <w:rPr>
          <w:lang w:val="es-ES"/>
        </w:rPr>
      </w:pPr>
      <w:r w:rsidRPr="00922A3A">
        <w:rPr>
          <w:b/>
          <w:lang w:val="es-ES"/>
        </w:rPr>
        <w:t>Motivos:</w:t>
      </w:r>
      <w:r w:rsidRPr="00922A3A">
        <w:rPr>
          <w:lang w:val="es-ES"/>
        </w:rPr>
        <w:tab/>
      </w:r>
      <w:r w:rsidR="00320E38" w:rsidRPr="00922A3A">
        <w:rPr>
          <w:lang w:val="es-ES"/>
        </w:rPr>
        <w:t>Incluir una referencia a una nota nueva o revisada para la identificaci</w:t>
      </w:r>
      <w:r w:rsidR="00BE5521" w:rsidRPr="00922A3A">
        <w:rPr>
          <w:lang w:val="es-ES"/>
        </w:rPr>
        <w:t>ón de la</w:t>
      </w:r>
      <w:r w:rsidR="00320E38" w:rsidRPr="00922A3A">
        <w:rPr>
          <w:lang w:val="es-ES"/>
        </w:rPr>
        <w:t xml:space="preserve">s bandas de frecuencias </w:t>
      </w:r>
      <w:r w:rsidR="00320E38" w:rsidRPr="00922A3A">
        <w:rPr>
          <w:bCs/>
          <w:lang w:val="es-ES"/>
        </w:rPr>
        <w:t xml:space="preserve">694-960 MHz, </w:t>
      </w:r>
      <w:r w:rsidR="00320E38" w:rsidRPr="00922A3A">
        <w:rPr>
          <w:lang w:val="es-ES"/>
        </w:rPr>
        <w:t>1 710-1 885 MHz,</w:t>
      </w:r>
      <w:r w:rsidR="00320E38" w:rsidRPr="00922A3A">
        <w:rPr>
          <w:b/>
          <w:bCs/>
          <w:lang w:val="es-ES"/>
        </w:rPr>
        <w:t xml:space="preserve"> </w:t>
      </w:r>
      <w:r w:rsidR="00320E38" w:rsidRPr="00922A3A">
        <w:rPr>
          <w:lang w:val="es-ES"/>
        </w:rPr>
        <w:t>1 885-1 980 MHz, 2 010-2 025 MHz, 2 110-2 170</w:t>
      </w:r>
      <w:r w:rsidR="00350C1E">
        <w:rPr>
          <w:lang w:val="es-ES"/>
        </w:rPr>
        <w:t> </w:t>
      </w:r>
      <w:r w:rsidR="00320E38" w:rsidRPr="00922A3A">
        <w:rPr>
          <w:lang w:val="es-ES"/>
        </w:rPr>
        <w:t xml:space="preserve">MHz y </w:t>
      </w:r>
      <w:r w:rsidR="00320E38" w:rsidRPr="00922A3A">
        <w:rPr>
          <w:bCs/>
          <w:lang w:val="es-ES"/>
        </w:rPr>
        <w:t>2 500-2 690 MHz</w:t>
      </w:r>
      <w:r w:rsidR="00320E38" w:rsidRPr="00922A3A">
        <w:rPr>
          <w:lang w:val="es-ES"/>
        </w:rPr>
        <w:t xml:space="preserve"> para ser utilizada por las HIBS cuando sea preciso notificar las estaciones HIBS a la UIT.</w:t>
      </w:r>
    </w:p>
    <w:p w14:paraId="0364A844" w14:textId="77777777" w:rsidR="00017E95" w:rsidRPr="00922A3A" w:rsidRDefault="00F02F65">
      <w:pPr>
        <w:pStyle w:val="Proposal"/>
        <w:rPr>
          <w:lang w:val="es-ES"/>
        </w:rPr>
      </w:pPr>
      <w:r w:rsidRPr="00922A3A">
        <w:rPr>
          <w:lang w:val="es-ES"/>
        </w:rPr>
        <w:t>MOD</w:t>
      </w:r>
      <w:r w:rsidRPr="00922A3A">
        <w:rPr>
          <w:lang w:val="es-ES"/>
        </w:rPr>
        <w:tab/>
        <w:t>AFCP/87A4/11</w:t>
      </w:r>
    </w:p>
    <w:p w14:paraId="4797E416" w14:textId="51E39055" w:rsidR="00F02F65" w:rsidRPr="00922A3A" w:rsidRDefault="00F02F65" w:rsidP="00EB5119">
      <w:pPr>
        <w:pStyle w:val="AppendixNo"/>
        <w:rPr>
          <w:lang w:val="es-ES"/>
        </w:rPr>
      </w:pPr>
      <w:bookmarkStart w:id="216" w:name="_Toc46417123"/>
      <w:bookmarkStart w:id="217" w:name="_Toc46417552"/>
      <w:bookmarkStart w:id="218" w:name="_Toc46474283"/>
      <w:bookmarkStart w:id="219" w:name="_Toc46475662"/>
      <w:r w:rsidRPr="00922A3A">
        <w:rPr>
          <w:lang w:val="es-ES"/>
        </w:rPr>
        <w:t xml:space="preserve">APÉNDICE </w:t>
      </w:r>
      <w:r w:rsidRPr="00922A3A">
        <w:rPr>
          <w:rStyle w:val="href"/>
          <w:lang w:val="es-ES"/>
        </w:rPr>
        <w:t>4</w:t>
      </w:r>
      <w:r w:rsidRPr="00922A3A">
        <w:rPr>
          <w:lang w:val="es-ES"/>
        </w:rPr>
        <w:t xml:space="preserve"> (</w:t>
      </w:r>
      <w:r w:rsidRPr="00922A3A">
        <w:rPr>
          <w:caps w:val="0"/>
          <w:lang w:val="es-ES"/>
        </w:rPr>
        <w:t>REV</w:t>
      </w:r>
      <w:r w:rsidRPr="00922A3A">
        <w:rPr>
          <w:lang w:val="es-ES"/>
        </w:rPr>
        <w:t>.CMR-</w:t>
      </w:r>
      <w:del w:id="220" w:author="Spanish" w:date="2023-10-30T17:10:00Z">
        <w:r w:rsidRPr="00922A3A" w:rsidDel="00517FF6">
          <w:rPr>
            <w:lang w:val="es-ES"/>
          </w:rPr>
          <w:delText>19</w:delText>
        </w:r>
      </w:del>
      <w:ins w:id="221" w:author="Spanish" w:date="2023-10-30T17:10:00Z">
        <w:r w:rsidR="00517FF6" w:rsidRPr="00922A3A">
          <w:rPr>
            <w:lang w:val="es-ES"/>
          </w:rPr>
          <w:t>23</w:t>
        </w:r>
      </w:ins>
      <w:r w:rsidRPr="00922A3A">
        <w:rPr>
          <w:lang w:val="es-ES"/>
        </w:rPr>
        <w:t>)</w:t>
      </w:r>
      <w:bookmarkEnd w:id="216"/>
      <w:bookmarkEnd w:id="217"/>
      <w:bookmarkEnd w:id="218"/>
      <w:bookmarkEnd w:id="219"/>
    </w:p>
    <w:p w14:paraId="2916005A" w14:textId="77777777" w:rsidR="00F02F65" w:rsidRPr="00922A3A" w:rsidRDefault="00F02F65" w:rsidP="00EB5119">
      <w:pPr>
        <w:pStyle w:val="Appendixtitle"/>
        <w:rPr>
          <w:lang w:val="es-ES"/>
        </w:rPr>
      </w:pPr>
      <w:bookmarkStart w:id="222" w:name="_Toc46417124"/>
      <w:bookmarkStart w:id="223" w:name="_Toc46417553"/>
      <w:bookmarkStart w:id="224" w:name="_Toc46474284"/>
      <w:bookmarkStart w:id="225" w:name="_Toc46475663"/>
      <w:r w:rsidRPr="00922A3A">
        <w:rPr>
          <w:lang w:val="es-ES"/>
        </w:rPr>
        <w:t>Lista y cuadros recapitulativos de las características</w:t>
      </w:r>
      <w:r w:rsidRPr="00922A3A">
        <w:rPr>
          <w:lang w:val="es-ES"/>
        </w:rPr>
        <w:br/>
        <w:t>que han de utilizarse en la aplicación de</w:t>
      </w:r>
      <w:r w:rsidRPr="00922A3A">
        <w:rPr>
          <w:lang w:val="es-ES"/>
        </w:rPr>
        <w:br/>
        <w:t>los procedimientos del Capítulo III</w:t>
      </w:r>
      <w:bookmarkEnd w:id="222"/>
      <w:bookmarkEnd w:id="223"/>
      <w:bookmarkEnd w:id="224"/>
      <w:bookmarkEnd w:id="225"/>
    </w:p>
    <w:p w14:paraId="08B3680F" w14:textId="36EECFAC" w:rsidR="00017E95" w:rsidRPr="00922A3A" w:rsidRDefault="00F02F65">
      <w:pPr>
        <w:pStyle w:val="Reasons"/>
        <w:rPr>
          <w:lang w:val="es-ES"/>
        </w:rPr>
      </w:pPr>
      <w:r w:rsidRPr="00922A3A">
        <w:rPr>
          <w:b/>
          <w:lang w:val="es-ES"/>
        </w:rPr>
        <w:t>Motivos:</w:t>
      </w:r>
      <w:r w:rsidRPr="00922A3A">
        <w:rPr>
          <w:lang w:val="es-ES"/>
        </w:rPr>
        <w:tab/>
      </w:r>
      <w:r w:rsidR="002B2B29" w:rsidRPr="00922A3A">
        <w:rPr>
          <w:lang w:val="es-ES"/>
        </w:rPr>
        <w:t xml:space="preserve">Incluir los cambios que se derivan en las disposiciones del número </w:t>
      </w:r>
      <w:r w:rsidR="002B2B29" w:rsidRPr="00922A3A">
        <w:rPr>
          <w:b/>
          <w:lang w:val="es-ES"/>
          <w:rPrChange w:id="226" w:author="Spanish" w:date="2023-10-30T17:11:00Z">
            <w:rPr/>
          </w:rPrChange>
        </w:rPr>
        <w:t>11.26A</w:t>
      </w:r>
      <w:r w:rsidR="002B2B29" w:rsidRPr="00922A3A">
        <w:rPr>
          <w:lang w:val="es-ES"/>
        </w:rPr>
        <w:t xml:space="preserve"> del RR.</w:t>
      </w:r>
    </w:p>
    <w:p w14:paraId="65ABCB7B" w14:textId="77777777" w:rsidR="00017E95" w:rsidRPr="00922A3A" w:rsidRDefault="00F02F65">
      <w:pPr>
        <w:pStyle w:val="Proposal"/>
        <w:rPr>
          <w:lang w:val="es-ES"/>
        </w:rPr>
      </w:pPr>
      <w:r w:rsidRPr="00922A3A">
        <w:rPr>
          <w:lang w:val="es-ES"/>
        </w:rPr>
        <w:lastRenderedPageBreak/>
        <w:t>MOD</w:t>
      </w:r>
      <w:r w:rsidRPr="00922A3A">
        <w:rPr>
          <w:lang w:val="es-ES"/>
        </w:rPr>
        <w:tab/>
        <w:t>AFCP/87A4/12</w:t>
      </w:r>
      <w:r w:rsidRPr="00922A3A">
        <w:rPr>
          <w:vanish/>
          <w:color w:val="7F7F7F" w:themeColor="text1" w:themeTint="80"/>
          <w:vertAlign w:val="superscript"/>
          <w:lang w:val="es-ES"/>
        </w:rPr>
        <w:t>#1445</w:t>
      </w:r>
    </w:p>
    <w:p w14:paraId="0AAA2B31" w14:textId="77777777" w:rsidR="00F02F65" w:rsidRPr="00922A3A" w:rsidRDefault="00F02F65" w:rsidP="00760F89">
      <w:pPr>
        <w:pStyle w:val="ResNo"/>
        <w:rPr>
          <w:lang w:val="es-ES"/>
        </w:rPr>
      </w:pPr>
      <w:r w:rsidRPr="00922A3A">
        <w:rPr>
          <w:lang w:val="es-ES"/>
        </w:rPr>
        <w:t xml:space="preserve">RESOLUCIÓN </w:t>
      </w:r>
      <w:r w:rsidRPr="00922A3A">
        <w:rPr>
          <w:rStyle w:val="href"/>
          <w:lang w:val="es-ES"/>
        </w:rPr>
        <w:t>221</w:t>
      </w:r>
      <w:r w:rsidRPr="00922A3A">
        <w:rPr>
          <w:lang w:val="es-ES"/>
        </w:rPr>
        <w:t xml:space="preserve"> (REV.CMR-</w:t>
      </w:r>
      <w:del w:id="227" w:author="Author">
        <w:r w:rsidRPr="00922A3A" w:rsidDel="00B24D57">
          <w:rPr>
            <w:lang w:val="es-ES"/>
          </w:rPr>
          <w:delText>07</w:delText>
        </w:r>
      </w:del>
      <w:ins w:id="228" w:author="Author">
        <w:r w:rsidRPr="00922A3A">
          <w:rPr>
            <w:lang w:val="es-ES"/>
          </w:rPr>
          <w:t>23</w:t>
        </w:r>
      </w:ins>
      <w:r w:rsidRPr="00922A3A">
        <w:rPr>
          <w:lang w:val="es-ES"/>
        </w:rPr>
        <w:t>)</w:t>
      </w:r>
    </w:p>
    <w:p w14:paraId="3D47B3CB" w14:textId="3CCE1852" w:rsidR="00F02F65" w:rsidRPr="00922A3A" w:rsidRDefault="00F02F65" w:rsidP="00760F89">
      <w:pPr>
        <w:pStyle w:val="Restitle"/>
        <w:rPr>
          <w:lang w:val="es-ES"/>
        </w:rPr>
      </w:pPr>
      <w:r w:rsidRPr="00922A3A">
        <w:rPr>
          <w:lang w:val="es-ES"/>
        </w:rPr>
        <w:t>Utilización de estaciones en plataformas a gran altitud</w:t>
      </w:r>
      <w:del w:id="229" w:author="Spanish" w:date="2023-01-12T08:54:00Z">
        <w:r w:rsidRPr="00922A3A" w:rsidDel="00CD6667">
          <w:rPr>
            <w:lang w:val="es-ES"/>
          </w:rPr>
          <w:delText xml:space="preserve"> </w:delText>
        </w:r>
      </w:del>
      <w:del w:id="230" w:author="Spanish" w:date="2022-12-01T05:37:00Z">
        <w:r w:rsidRPr="00922A3A" w:rsidDel="007D211E">
          <w:rPr>
            <w:lang w:val="es-ES"/>
          </w:rPr>
          <w:delText>que proporcionan IMT</w:delText>
        </w:r>
      </w:del>
      <w:r w:rsidRPr="00922A3A">
        <w:rPr>
          <w:lang w:val="es-ES"/>
        </w:rPr>
        <w:t xml:space="preserve"> </w:t>
      </w:r>
      <w:ins w:id="231" w:author="Spanish" w:date="2022-12-01T05:37:00Z">
        <w:r w:rsidRPr="00922A3A">
          <w:rPr>
            <w:lang w:val="es-ES"/>
          </w:rPr>
          <w:t>como estaciones base de las Telecomunicaciones Móviles Internacionales (HIBS)</w:t>
        </w:r>
      </w:ins>
      <w:ins w:id="232" w:author="Spanish83" w:date="2023-05-11T15:04:00Z">
        <w:r w:rsidRPr="00922A3A">
          <w:rPr>
            <w:lang w:val="es-ES"/>
          </w:rPr>
          <w:t xml:space="preserve"> </w:t>
        </w:r>
      </w:ins>
      <w:r w:rsidRPr="00922A3A">
        <w:rPr>
          <w:lang w:val="es-ES"/>
        </w:rPr>
        <w:t xml:space="preserve">en las bandas </w:t>
      </w:r>
      <w:ins w:id="233" w:author="Spanish" w:date="2022-12-01T05:37:00Z">
        <w:r w:rsidRPr="00922A3A">
          <w:rPr>
            <w:lang w:val="es-ES"/>
          </w:rPr>
          <w:t xml:space="preserve">de frecuencias </w:t>
        </w:r>
      </w:ins>
      <w:r w:rsidRPr="00922A3A">
        <w:rPr>
          <w:lang w:val="es-ES"/>
        </w:rPr>
        <w:t>1 885</w:t>
      </w:r>
      <w:r w:rsidRPr="00922A3A">
        <w:rPr>
          <w:lang w:val="es-ES"/>
        </w:rPr>
        <w:noBreakHyphen/>
        <w:t>1 980 MHz, 2 010</w:t>
      </w:r>
      <w:r w:rsidRPr="00922A3A">
        <w:rPr>
          <w:lang w:val="es-ES"/>
        </w:rPr>
        <w:noBreakHyphen/>
        <w:t>2 025 MHz y 2 110</w:t>
      </w:r>
      <w:r w:rsidRPr="00922A3A">
        <w:rPr>
          <w:lang w:val="es-ES"/>
        </w:rPr>
        <w:noBreakHyphen/>
        <w:t>2 170 MHz</w:t>
      </w:r>
      <w:del w:id="234" w:author="Spanish" w:date="2023-10-31T12:14:00Z">
        <w:r w:rsidRPr="00922A3A" w:rsidDel="00BD38A5">
          <w:rPr>
            <w:lang w:val="es-ES"/>
          </w:rPr>
          <w:delText xml:space="preserve"> </w:delText>
        </w:r>
      </w:del>
      <w:del w:id="235" w:author="Spanish" w:date="2022-12-01T05:38:00Z">
        <w:r w:rsidRPr="00922A3A" w:rsidDel="007D211E">
          <w:rPr>
            <w:lang w:val="es-ES"/>
          </w:rPr>
          <w:delText>en las Regiones 1 y 3, y 1 885</w:delText>
        </w:r>
        <w:r w:rsidRPr="00922A3A" w:rsidDel="007D211E">
          <w:rPr>
            <w:lang w:val="es-ES"/>
          </w:rPr>
          <w:noBreakHyphen/>
          <w:delText xml:space="preserve">1 980 MHz </w:delText>
        </w:r>
      </w:del>
      <w:del w:id="236" w:author="Spanish" w:date="2023-10-31T12:14:00Z">
        <w:r w:rsidRPr="00922A3A" w:rsidDel="00BD38A5">
          <w:rPr>
            <w:lang w:val="es-ES"/>
          </w:rPr>
          <w:br/>
        </w:r>
      </w:del>
      <w:del w:id="237" w:author="Spanish" w:date="2022-12-01T05:38:00Z">
        <w:r w:rsidRPr="00922A3A" w:rsidDel="007D211E">
          <w:rPr>
            <w:lang w:val="es-ES"/>
          </w:rPr>
          <w:delText>y 2 110</w:delText>
        </w:r>
        <w:r w:rsidRPr="00922A3A" w:rsidDel="007D211E">
          <w:rPr>
            <w:lang w:val="es-ES"/>
          </w:rPr>
          <w:noBreakHyphen/>
          <w:delText>2 160 MHz</w:delText>
        </w:r>
      </w:del>
      <w:del w:id="238" w:author="Spanish" w:date="2023-01-12T08:54:00Z">
        <w:r w:rsidRPr="00922A3A" w:rsidDel="00CD6667">
          <w:rPr>
            <w:lang w:val="es-ES"/>
          </w:rPr>
          <w:delText xml:space="preserve"> </w:delText>
        </w:r>
      </w:del>
      <w:del w:id="239" w:author="Spanish" w:date="2022-12-01T05:38:00Z">
        <w:r w:rsidRPr="00922A3A" w:rsidDel="007D211E">
          <w:rPr>
            <w:lang w:val="es-ES"/>
          </w:rPr>
          <w:delText>en la Región 2</w:delText>
        </w:r>
      </w:del>
    </w:p>
    <w:p w14:paraId="02C9470B" w14:textId="77777777" w:rsidR="00F02F65" w:rsidRPr="00922A3A" w:rsidRDefault="00F02F65" w:rsidP="00760F89">
      <w:pPr>
        <w:pStyle w:val="Normalaftertitle"/>
        <w:rPr>
          <w:lang w:val="es-ES"/>
        </w:rPr>
      </w:pPr>
      <w:r w:rsidRPr="00922A3A">
        <w:rPr>
          <w:lang w:val="es-ES"/>
        </w:rPr>
        <w:t>La Conferencia Mundial de Radiocomunicaciones (</w:t>
      </w:r>
      <w:del w:id="240" w:author="Spanish" w:date="2022-12-01T05:39:00Z">
        <w:r w:rsidRPr="00922A3A" w:rsidDel="007D211E">
          <w:rPr>
            <w:lang w:val="es-ES"/>
          </w:rPr>
          <w:delText>Ginebra, 2007</w:delText>
        </w:r>
      </w:del>
      <w:ins w:id="241" w:author="Spanish" w:date="2022-12-01T05:39:00Z">
        <w:r w:rsidRPr="00922A3A">
          <w:rPr>
            <w:lang w:val="es-ES"/>
          </w:rPr>
          <w:t>Dubái, 2023</w:t>
        </w:r>
      </w:ins>
      <w:r w:rsidRPr="00922A3A">
        <w:rPr>
          <w:lang w:val="es-ES"/>
        </w:rPr>
        <w:t>),</w:t>
      </w:r>
    </w:p>
    <w:p w14:paraId="7EB731BB" w14:textId="77777777" w:rsidR="00F02F65" w:rsidRPr="00922A3A" w:rsidRDefault="00F02F65" w:rsidP="00760F89">
      <w:pPr>
        <w:pStyle w:val="Call"/>
        <w:rPr>
          <w:lang w:val="es-ES"/>
        </w:rPr>
      </w:pPr>
      <w:r w:rsidRPr="00922A3A">
        <w:rPr>
          <w:lang w:val="es-ES"/>
        </w:rPr>
        <w:t>considerando</w:t>
      </w:r>
    </w:p>
    <w:p w14:paraId="54FBD0BD" w14:textId="77777777" w:rsidR="00F02F65" w:rsidRPr="00922A3A" w:rsidDel="007D211E" w:rsidRDefault="00F02F65" w:rsidP="00760F89">
      <w:pPr>
        <w:rPr>
          <w:del w:id="242" w:author="Spanish" w:date="2022-12-01T05:40:00Z"/>
          <w:lang w:val="es-ES"/>
        </w:rPr>
      </w:pPr>
      <w:del w:id="243" w:author="Spanish" w:date="2022-12-01T05:40:00Z">
        <w:r w:rsidRPr="00922A3A" w:rsidDel="007D211E">
          <w:rPr>
            <w:i/>
            <w:iCs/>
            <w:lang w:val="es-ES"/>
          </w:rPr>
          <w:delText>a)</w:delText>
        </w:r>
        <w:r w:rsidRPr="00922A3A" w:rsidDel="007D211E">
          <w:rPr>
            <w:i/>
            <w:iCs/>
            <w:lang w:val="es-ES"/>
          </w:rPr>
          <w:tab/>
        </w:r>
        <w:r w:rsidRPr="00922A3A" w:rsidDel="007D211E">
          <w:rPr>
            <w:lang w:val="es-ES"/>
          </w:rPr>
          <w:delText>que en el número </w:delText>
        </w:r>
        <w:r w:rsidRPr="00922A3A" w:rsidDel="007D211E">
          <w:rPr>
            <w:rStyle w:val="Artref"/>
            <w:b/>
            <w:bCs/>
            <w:lang w:val="es-ES"/>
          </w:rPr>
          <w:delText>5.388</w:delText>
        </w:r>
        <w:r w:rsidRPr="00922A3A" w:rsidDel="007D211E">
          <w:rPr>
            <w:lang w:val="es-ES"/>
          </w:rPr>
          <w:delText xml:space="preserve"> </w:delText>
        </w:r>
      </w:del>
      <w:del w:id="244" w:author="Spanish" w:date="2023-01-09T14:55:00Z">
        <w:r w:rsidRPr="00922A3A" w:rsidDel="0098370D">
          <w:rPr>
            <w:lang w:val="es-ES"/>
          </w:rPr>
          <w:delText>se identifica</w:delText>
        </w:r>
      </w:del>
      <w:del w:id="245" w:author="Spanish" w:date="2022-12-01T05:40:00Z">
        <w:r w:rsidRPr="00922A3A" w:rsidDel="007D211E">
          <w:rPr>
            <w:lang w:val="es-ES"/>
          </w:rPr>
          <w:delText>n las bandas 1 885</w:delText>
        </w:r>
        <w:r w:rsidRPr="00922A3A" w:rsidDel="007D211E">
          <w:rPr>
            <w:lang w:val="es-ES"/>
          </w:rPr>
          <w:noBreakHyphen/>
          <w:delText>2 025 MHz y 2 110</w:delText>
        </w:r>
        <w:r w:rsidRPr="00922A3A" w:rsidDel="007D211E">
          <w:rPr>
            <w:lang w:val="es-ES"/>
          </w:rPr>
          <w:noBreakHyphen/>
          <w:delText xml:space="preserve"> 2 200 MHz como destinadas para uso a nivel mundial por las IMT, incluidas las bandas 1 980</w:delText>
        </w:r>
        <w:r w:rsidRPr="00922A3A" w:rsidDel="007D211E">
          <w:rPr>
            <w:lang w:val="es-ES"/>
          </w:rPr>
          <w:noBreakHyphen/>
          <w:delText>2 010 MHz y 2 170</w:delText>
        </w:r>
        <w:r w:rsidRPr="00922A3A" w:rsidDel="007D211E">
          <w:rPr>
            <w:lang w:val="es-ES"/>
          </w:rPr>
          <w:noBreakHyphen/>
          <w:delText>2 200 MHz para la componente terrenal y la componente de satélite de las IMT;</w:delText>
        </w:r>
      </w:del>
    </w:p>
    <w:p w14:paraId="5B83D287" w14:textId="77777777" w:rsidR="00F02F65" w:rsidRPr="00922A3A" w:rsidDel="00DF7CC6" w:rsidRDefault="00F02F65" w:rsidP="00760F89">
      <w:pPr>
        <w:rPr>
          <w:del w:id="246" w:author="Spanish" w:date="2023-01-11T16:34:00Z"/>
          <w:lang w:val="es-ES"/>
        </w:rPr>
      </w:pPr>
      <w:del w:id="247" w:author="Spanish" w:date="2022-12-01T05:40:00Z">
        <w:r w:rsidRPr="00922A3A" w:rsidDel="007D211E">
          <w:rPr>
            <w:i/>
            <w:iCs/>
            <w:lang w:val="es-ES"/>
          </w:rPr>
          <w:delText>b)</w:delText>
        </w:r>
        <w:r w:rsidRPr="00922A3A" w:rsidDel="007D211E">
          <w:rPr>
            <w:i/>
            <w:iCs/>
            <w:lang w:val="es-ES"/>
          </w:rPr>
          <w:tab/>
        </w:r>
        <w:r w:rsidRPr="00922A3A" w:rsidDel="007D211E">
          <w:rPr>
            <w:lang w:val="es-ES"/>
          </w:rPr>
          <w:delText>que en el número </w:delText>
        </w:r>
        <w:r w:rsidRPr="00922A3A" w:rsidDel="007D211E">
          <w:rPr>
            <w:rStyle w:val="Artref"/>
            <w:b/>
            <w:bCs/>
            <w:lang w:val="es-ES"/>
          </w:rPr>
          <w:delText>1.66</w:delText>
        </w:r>
      </w:del>
      <w:del w:id="248" w:author="Spanish" w:date="2022-12-07T00:38:00Z">
        <w:r w:rsidRPr="00922A3A" w:rsidDel="00C4385A">
          <w:rPr>
            <w:rStyle w:val="Artref"/>
            <w:b/>
            <w:bCs/>
            <w:lang w:val="es-ES"/>
          </w:rPr>
          <w:delText>A</w:delText>
        </w:r>
      </w:del>
      <w:del w:id="249" w:author="Spanish" w:date="2022-12-01T05:40:00Z">
        <w:r w:rsidRPr="00922A3A" w:rsidDel="007D211E">
          <w:rPr>
            <w:lang w:val="es-ES"/>
          </w:rPr>
          <w:delText xml:space="preserve"> se define una estación en plataforma a gran altitud (HAPS) como una «Estación situada sobre un objeto a una altitud de 20 a 50 km y en un punto nominal, fijo y especificado con respecto a la Tierra»;</w:delText>
        </w:r>
      </w:del>
    </w:p>
    <w:p w14:paraId="6B306626" w14:textId="77777777" w:rsidR="00F02F65" w:rsidRPr="00922A3A" w:rsidRDefault="00F02F65" w:rsidP="00760F89">
      <w:pPr>
        <w:rPr>
          <w:ins w:id="250" w:author="Spanish" w:date="2022-12-01T05:41:00Z"/>
          <w:lang w:val="es-ES"/>
        </w:rPr>
      </w:pPr>
      <w:ins w:id="251" w:author="Spanish" w:date="2022-12-01T05:41:00Z">
        <w:r w:rsidRPr="00922A3A">
          <w:rPr>
            <w:i/>
            <w:iCs/>
            <w:lang w:val="es-ES"/>
          </w:rPr>
          <w:t>a)</w:t>
        </w:r>
        <w:r w:rsidRPr="00922A3A">
          <w:rPr>
            <w:lang w:val="es-ES"/>
          </w:rPr>
          <w:tab/>
          <w:t>que existe una creciente demanda de acceso a la banda ancha móvil, que exige más flexibilidad en los planteamientos de expansión de la capacidad y cobertura que proporcionan los sistemas de las Telecomunicaciones Móviles Internacionales (IMT)</w:t>
        </w:r>
      </w:ins>
      <w:ins w:id="252" w:author="Spanish83" w:date="2023-04-14T09:20:00Z">
        <w:r w:rsidRPr="00922A3A">
          <w:rPr>
            <w:lang w:val="es-ES"/>
          </w:rPr>
          <w:t>;</w:t>
        </w:r>
      </w:ins>
    </w:p>
    <w:p w14:paraId="3ACBA93B" w14:textId="77777777" w:rsidR="00F02F65" w:rsidRPr="00922A3A" w:rsidRDefault="00F02F65" w:rsidP="00760F89">
      <w:pPr>
        <w:rPr>
          <w:ins w:id="253" w:author="Spanish" w:date="2023-01-12T08:55:00Z"/>
          <w:lang w:val="es-ES"/>
        </w:rPr>
      </w:pPr>
      <w:ins w:id="254" w:author="Spanish" w:date="2022-12-01T05:41:00Z">
        <w:r w:rsidRPr="00922A3A">
          <w:rPr>
            <w:i/>
            <w:iCs/>
            <w:lang w:val="es-ES"/>
          </w:rPr>
          <w:t>b)</w:t>
        </w:r>
        <w:r w:rsidRPr="00922A3A">
          <w:rPr>
            <w:lang w:val="es-ES"/>
          </w:rPr>
          <w:tab/>
          <w:t>que las estaciones en plataformas a gran altitud como estaciones base de las IMT (HIBS) se utilizarían como parte de las redes terrenales de las IMT, pudiendo utilizar las mismas bandas de frecuencias que las estaciones base de las IMT en tierra con objeto de proporcionar conectividad de banda ancha móvil a las comunidades insuficientemente atendidas y a las zonas rurales y remotas;</w:t>
        </w:r>
      </w:ins>
    </w:p>
    <w:p w14:paraId="322805CA" w14:textId="77777777" w:rsidR="00F02F65" w:rsidRPr="00922A3A" w:rsidRDefault="00F02F65" w:rsidP="00760F89">
      <w:pPr>
        <w:rPr>
          <w:lang w:val="es-ES"/>
        </w:rPr>
      </w:pPr>
      <w:r w:rsidRPr="00922A3A">
        <w:rPr>
          <w:i/>
          <w:iCs/>
          <w:lang w:val="es-ES"/>
        </w:rPr>
        <w:t>c)</w:t>
      </w:r>
      <w:r w:rsidRPr="00922A3A">
        <w:rPr>
          <w:i/>
          <w:iCs/>
          <w:lang w:val="es-ES"/>
        </w:rPr>
        <w:tab/>
      </w:r>
      <w:r w:rsidRPr="00922A3A">
        <w:rPr>
          <w:lang w:val="es-ES"/>
        </w:rPr>
        <w:t xml:space="preserve">que las </w:t>
      </w:r>
      <w:del w:id="255" w:author="Spanish" w:date="2022-12-01T05:42:00Z">
        <w:r w:rsidRPr="00922A3A" w:rsidDel="00DC486D">
          <w:rPr>
            <w:lang w:val="es-ES"/>
          </w:rPr>
          <w:delText>HAPS</w:delText>
        </w:r>
      </w:del>
      <w:ins w:id="256" w:author="Spanish" w:date="2022-12-01T05:42:00Z">
        <w:r w:rsidRPr="00922A3A">
          <w:rPr>
            <w:lang w:val="es-ES"/>
          </w:rPr>
          <w:t>HIBS</w:t>
        </w:r>
      </w:ins>
      <w:r w:rsidRPr="00922A3A">
        <w:rPr>
          <w:lang w:val="es-ES"/>
        </w:rPr>
        <w:t xml:space="preserve"> pueden ofrecer un nuevo medio de proporcionar servicios IMT con una mínima infraestructura de red puesto que son capaces de prestar servicio a una amplia zona con una cobertura densa;</w:t>
      </w:r>
    </w:p>
    <w:p w14:paraId="4472E98E" w14:textId="77777777" w:rsidR="00F02F65" w:rsidRPr="00922A3A" w:rsidRDefault="00F02F65" w:rsidP="00760F89">
      <w:pPr>
        <w:rPr>
          <w:lang w:val="es-ES"/>
        </w:rPr>
      </w:pPr>
      <w:r w:rsidRPr="00922A3A">
        <w:rPr>
          <w:i/>
          <w:iCs/>
          <w:lang w:val="es-ES"/>
        </w:rPr>
        <w:t>d)</w:t>
      </w:r>
      <w:r w:rsidRPr="00922A3A">
        <w:rPr>
          <w:lang w:val="es-ES"/>
        </w:rPr>
        <w:tab/>
        <w:t xml:space="preserve">que la utilización de </w:t>
      </w:r>
      <w:del w:id="257" w:author="Spanish" w:date="2022-12-01T05:43:00Z">
        <w:r w:rsidRPr="00922A3A" w:rsidDel="00DC486D">
          <w:rPr>
            <w:lang w:val="es-ES"/>
          </w:rPr>
          <w:delText>HAPS como estaciones de base de la componente terrenal de las IMT</w:delText>
        </w:r>
      </w:del>
      <w:ins w:id="258" w:author="Spanish" w:date="2022-12-01T05:43:00Z">
        <w:r w:rsidRPr="00922A3A">
          <w:rPr>
            <w:lang w:val="es-ES"/>
          </w:rPr>
          <w:t>HIBS</w:t>
        </w:r>
      </w:ins>
      <w:r w:rsidRPr="00922A3A">
        <w:rPr>
          <w:lang w:val="es-ES"/>
        </w:rPr>
        <w:t xml:space="preserve"> es facultativa para las administraciones, y que esa utilización no debe tener prioridad sobre otras utilizaciones de la componente terrenal de las IMT;</w:t>
      </w:r>
    </w:p>
    <w:p w14:paraId="0776B7E5" w14:textId="77777777" w:rsidR="00F02F65" w:rsidRPr="00922A3A" w:rsidRDefault="00F02F65" w:rsidP="00760F89">
      <w:pPr>
        <w:rPr>
          <w:ins w:id="259" w:author="Spanish" w:date="2023-04-04T21:00:00Z"/>
          <w:lang w:val="es-ES"/>
        </w:rPr>
      </w:pPr>
      <w:ins w:id="260" w:author="Spanish" w:date="2023-04-04T21:00:00Z">
        <w:r w:rsidRPr="00922A3A">
          <w:rPr>
            <w:i/>
            <w:iCs/>
            <w:lang w:val="es-ES"/>
          </w:rPr>
          <w:t>e)</w:t>
        </w:r>
        <w:r w:rsidRPr="00922A3A">
          <w:rPr>
            <w:lang w:val="es-ES"/>
          </w:rPr>
          <w:tab/>
          <w:t>que la estación móvil a la que hay que prestar servicio, ya sea mediante las HIBS o estaciones base IMT terrenales, es la misma, y actualmente admite varias bandas de frecuencias utilizadas para las IMT;</w:t>
        </w:r>
      </w:ins>
    </w:p>
    <w:p w14:paraId="70796E5B" w14:textId="77777777" w:rsidR="00F02F65" w:rsidRPr="00922A3A" w:rsidRDefault="00F02F65" w:rsidP="00760F89">
      <w:pPr>
        <w:rPr>
          <w:ins w:id="261" w:author="Spanish" w:date="2023-04-04T21:00:00Z"/>
          <w:lang w:val="es-ES"/>
        </w:rPr>
      </w:pPr>
      <w:ins w:id="262" w:author="Spanish" w:date="2023-04-04T21:00:00Z">
        <w:r w:rsidRPr="00922A3A">
          <w:rPr>
            <w:i/>
            <w:iCs/>
            <w:lang w:val="es-ES"/>
          </w:rPr>
          <w:t>f)</w:t>
        </w:r>
        <w:r w:rsidRPr="00922A3A">
          <w:rPr>
            <w:lang w:val="es-ES"/>
          </w:rPr>
          <w:tab/>
          <w:t>que, en algunos casos de despliegue, las HIBS pueden funcionar a una altitud reducida 18 km;</w:t>
        </w:r>
      </w:ins>
    </w:p>
    <w:p w14:paraId="7D8B92AA" w14:textId="77777777" w:rsidR="00F02F65" w:rsidRPr="00922A3A" w:rsidRDefault="00F02F65" w:rsidP="00760F89">
      <w:pPr>
        <w:rPr>
          <w:ins w:id="263" w:author="Spanish" w:date="2023-04-04T21:00:00Z"/>
          <w:lang w:val="es-ES"/>
        </w:rPr>
      </w:pPr>
      <w:ins w:id="264" w:author="Spanish" w:date="2023-04-04T21:00:00Z">
        <w:r w:rsidRPr="00922A3A">
          <w:rPr>
            <w:i/>
            <w:iCs/>
            <w:lang w:val="es-ES"/>
          </w:rPr>
          <w:t>g)</w:t>
        </w:r>
        <w:r w:rsidRPr="00922A3A">
          <w:rPr>
            <w:lang w:val="es-ES"/>
          </w:rPr>
          <w:tab/>
          <w:t>que algunos estudios han mostrado que la diferencia entre las interferencias producida desde una HIBS a altitudes de 18 y 20 km es despreciable;</w:t>
        </w:r>
      </w:ins>
    </w:p>
    <w:p w14:paraId="6E867C77" w14:textId="77777777" w:rsidR="00F02F65" w:rsidRPr="00922A3A" w:rsidDel="00DC486D" w:rsidRDefault="00F02F65" w:rsidP="00760F89">
      <w:pPr>
        <w:rPr>
          <w:del w:id="265" w:author="Spanish" w:date="2022-12-01T05:45:00Z"/>
          <w:lang w:val="es-ES"/>
        </w:rPr>
      </w:pPr>
      <w:del w:id="266" w:author="Spanish" w:date="2022-12-01T05:45:00Z">
        <w:r w:rsidRPr="00922A3A" w:rsidDel="00DC486D">
          <w:rPr>
            <w:i/>
            <w:iCs/>
            <w:lang w:val="es-ES"/>
          </w:rPr>
          <w:delText>e)</w:delText>
        </w:r>
        <w:r w:rsidRPr="00922A3A" w:rsidDel="00DC486D">
          <w:rPr>
            <w:i/>
            <w:iCs/>
            <w:lang w:val="es-ES"/>
          </w:rPr>
          <w:tab/>
        </w:r>
        <w:r w:rsidRPr="00922A3A" w:rsidDel="00DC486D">
          <w:rPr>
            <w:lang w:val="es-ES"/>
          </w:rPr>
          <w:delText>que, de conformidad con el número </w:delText>
        </w:r>
        <w:r w:rsidRPr="00922A3A" w:rsidDel="00DC486D">
          <w:rPr>
            <w:rStyle w:val="Artref"/>
            <w:b/>
            <w:bCs/>
            <w:lang w:val="es-ES"/>
          </w:rPr>
          <w:delText>5.388</w:delText>
        </w:r>
        <w:r w:rsidRPr="00922A3A" w:rsidDel="00DC486D">
          <w:rPr>
            <w:lang w:val="es-ES"/>
          </w:rPr>
          <w:delText xml:space="preserve"> y la Resolución </w:delText>
        </w:r>
        <w:r w:rsidRPr="00922A3A" w:rsidDel="00DC486D">
          <w:rPr>
            <w:b/>
            <w:bCs/>
            <w:lang w:val="es-ES"/>
          </w:rPr>
          <w:delText>212 (Rev.CMR-07)</w:delText>
        </w:r>
        <w:r w:rsidRPr="00922A3A" w:rsidDel="00DC486D">
          <w:rPr>
            <w:rStyle w:val="FootnoteReference"/>
            <w:lang w:val="es-ES"/>
          </w:rPr>
          <w:footnoteReference w:customMarkFollows="1" w:id="1"/>
          <w:delText>*</w:delText>
        </w:r>
        <w:r w:rsidRPr="00922A3A" w:rsidDel="00DC486D">
          <w:rPr>
            <w:lang w:val="es-ES"/>
          </w:rPr>
          <w:delText xml:space="preserve">, las administraciones pueden utilizar las bandas identificadas para las IMT, incluidas las bandas </w:delText>
        </w:r>
        <w:r w:rsidRPr="00922A3A" w:rsidDel="00DC486D">
          <w:rPr>
            <w:lang w:val="es-ES"/>
          </w:rPr>
          <w:lastRenderedPageBreak/>
          <w:delText>señaladas en la presente Resolución, para estaciones de otros servicios primarios a los cuales están atribuidas;</w:delText>
        </w:r>
      </w:del>
    </w:p>
    <w:p w14:paraId="3861D30C" w14:textId="77777777" w:rsidR="00F02F65" w:rsidRPr="00922A3A" w:rsidDel="00DC486D" w:rsidRDefault="00F02F65" w:rsidP="00760F89">
      <w:pPr>
        <w:rPr>
          <w:del w:id="269" w:author="Spanish" w:date="2022-12-01T05:45:00Z"/>
          <w:lang w:val="es-ES"/>
        </w:rPr>
      </w:pPr>
      <w:del w:id="270" w:author="Spanish" w:date="2022-12-01T05:45:00Z">
        <w:r w:rsidRPr="00922A3A" w:rsidDel="00DC486D">
          <w:rPr>
            <w:i/>
            <w:iCs/>
            <w:lang w:val="es-ES"/>
          </w:rPr>
          <w:delText>f)</w:delText>
        </w:r>
        <w:r w:rsidRPr="00922A3A" w:rsidDel="00DC486D">
          <w:rPr>
            <w:i/>
            <w:iCs/>
            <w:lang w:val="es-ES"/>
          </w:rPr>
          <w:tab/>
        </w:r>
        <w:r w:rsidRPr="00922A3A" w:rsidDel="00DC486D">
          <w:rPr>
            <w:lang w:val="es-ES"/>
          </w:rPr>
          <w:delText>que estas bandas están atribuidas a los servicios fijo y móvil a título primario con igualdad de derechos;</w:delText>
        </w:r>
      </w:del>
    </w:p>
    <w:p w14:paraId="1BEA49E7" w14:textId="77777777" w:rsidR="00F02F65" w:rsidRPr="00922A3A" w:rsidDel="00CF6692" w:rsidRDefault="00F02F65" w:rsidP="00760F89">
      <w:pPr>
        <w:rPr>
          <w:del w:id="271" w:author="Spanish83" w:date="2023-04-14T14:36:00Z"/>
          <w:lang w:val="es-ES"/>
        </w:rPr>
      </w:pPr>
      <w:del w:id="272" w:author="Spanish83" w:date="2023-04-14T14:36:00Z">
        <w:r w:rsidRPr="00922A3A" w:rsidDel="00CF6692">
          <w:rPr>
            <w:i/>
            <w:iCs/>
            <w:lang w:val="es-ES"/>
          </w:rPr>
          <w:delText>g)</w:delText>
        </w:r>
        <w:r w:rsidRPr="00922A3A" w:rsidDel="00CF6692">
          <w:rPr>
            <w:i/>
            <w:iCs/>
            <w:lang w:val="es-ES"/>
          </w:rPr>
          <w:tab/>
        </w:r>
        <w:r w:rsidRPr="00922A3A" w:rsidDel="00CF6692">
          <w:rPr>
            <w:lang w:val="es-ES"/>
          </w:rPr>
          <w:delText>que de conformidad con el número </w:delText>
        </w:r>
        <w:r w:rsidRPr="00922A3A" w:rsidDel="00CF6692">
          <w:rPr>
            <w:rStyle w:val="Artref"/>
            <w:b/>
            <w:bCs/>
            <w:lang w:val="es-ES"/>
          </w:rPr>
          <w:delText>5.388A</w:delText>
        </w:r>
        <w:r w:rsidRPr="00922A3A" w:rsidDel="00CF6692">
          <w:rPr>
            <w:lang w:val="es-ES"/>
          </w:rPr>
          <w:delText>, las HAPS pueden utilizarse como estaciones de base de la componente terrenal de las IMT en las bandas 1 885</w:delText>
        </w:r>
        <w:r w:rsidRPr="00922A3A" w:rsidDel="00CF6692">
          <w:rPr>
            <w:lang w:val="es-ES"/>
          </w:rPr>
          <w:noBreakHyphen/>
          <w:delText>1 980 MHz, 2 010</w:delText>
        </w:r>
        <w:r w:rsidRPr="00922A3A" w:rsidDel="00CF6692">
          <w:rPr>
            <w:lang w:val="es-ES"/>
          </w:rPr>
          <w:noBreakHyphen/>
          <w:delText>2 025 MHz y 2 110</w:delText>
        </w:r>
        <w:r w:rsidRPr="00922A3A" w:rsidDel="00CF6692">
          <w:rPr>
            <w:lang w:val="es-ES"/>
          </w:rPr>
          <w:noBreakHyphen/>
          <w:delText>2 170 MHz en las Regiones 1 y 3 y en las bandas 1 885</w:delText>
        </w:r>
        <w:r w:rsidRPr="00922A3A" w:rsidDel="00CF6692">
          <w:rPr>
            <w:lang w:val="es-ES"/>
          </w:rPr>
          <w:noBreakHyphen/>
          <w:delText>1 980 MHz y 2 110</w:delText>
        </w:r>
        <w:r w:rsidRPr="00922A3A" w:rsidDel="00CF6692">
          <w:rPr>
            <w:lang w:val="es-ES"/>
          </w:rPr>
          <w:noBreakHyphen/>
          <w:delText>2 160 MHz en la Región 2: su utilización por las aplicaciones IMT que empleen HAPS como estaciones de base no impide el uso de estas bandas a ninguna estación de los servicios con atribuciones en las mismas ni establece prioridad alguna en el Reglamento de Radiocomunicaciones;</w:delText>
        </w:r>
      </w:del>
    </w:p>
    <w:p w14:paraId="0621F4E5" w14:textId="77777777" w:rsidR="00F02F65" w:rsidRPr="00922A3A" w:rsidDel="00DC486D" w:rsidRDefault="00F02F65" w:rsidP="00760F89">
      <w:pPr>
        <w:rPr>
          <w:del w:id="273" w:author="Spanish" w:date="2022-12-01T05:45:00Z"/>
          <w:lang w:val="es-ES"/>
        </w:rPr>
      </w:pPr>
      <w:del w:id="274" w:author="Spanish" w:date="2022-12-01T05:45:00Z">
        <w:r w:rsidRPr="00922A3A" w:rsidDel="00DC486D">
          <w:rPr>
            <w:i/>
            <w:iCs/>
            <w:lang w:val="es-ES"/>
          </w:rPr>
          <w:delText>h)</w:delText>
        </w:r>
        <w:r w:rsidRPr="00922A3A" w:rsidDel="00DC486D">
          <w:rPr>
            <w:lang w:val="es-ES"/>
          </w:rPr>
          <w:tab/>
          <w:delText>que el UIT-R ha estudiado la compartición y la coordinación entre las HAPS y otras estaciones de las IMT, ha examinado la compatibilidad de las HAPS en el contexto de las IMT con algunos servicios a los que se han atribuido las bandas adyacentes y ha aprobado la Recomendación UIT-R M.1456;</w:delText>
        </w:r>
      </w:del>
    </w:p>
    <w:p w14:paraId="5FBC9DBA" w14:textId="77777777" w:rsidR="00F02F65" w:rsidRPr="00922A3A" w:rsidDel="0030594D" w:rsidRDefault="00F02F65" w:rsidP="00760F89">
      <w:pPr>
        <w:rPr>
          <w:del w:id="275" w:author="Spanish" w:date="2023-01-11T16:31:00Z"/>
          <w:i/>
          <w:iCs/>
          <w:lang w:val="es-ES"/>
        </w:rPr>
      </w:pPr>
      <w:del w:id="276" w:author="Spanish" w:date="2022-12-01T05:45:00Z">
        <w:r w:rsidRPr="00922A3A" w:rsidDel="00DC486D">
          <w:rPr>
            <w:i/>
            <w:iCs/>
            <w:lang w:val="es-ES"/>
          </w:rPr>
          <w:delText>i)</w:delText>
        </w:r>
        <w:r w:rsidRPr="00922A3A" w:rsidDel="00DC486D">
          <w:rPr>
            <w:lang w:val="es-ES"/>
          </w:rPr>
          <w:tab/>
          <w:delText>que las interfaces radioeléctricas de las HAPS de las IMT cumplen la Recomendación UIT-R M.1457;</w:delText>
        </w:r>
      </w:del>
    </w:p>
    <w:p w14:paraId="61FBCCAC" w14:textId="77777777" w:rsidR="00F02F65" w:rsidRPr="00922A3A" w:rsidRDefault="00F02F65" w:rsidP="00760F89">
      <w:pPr>
        <w:rPr>
          <w:lang w:val="es-ES"/>
        </w:rPr>
      </w:pPr>
      <w:del w:id="277" w:author="Spanish" w:date="2023-01-09T14:56:00Z">
        <w:r w:rsidRPr="00922A3A" w:rsidDel="0098370D">
          <w:rPr>
            <w:i/>
            <w:iCs/>
            <w:lang w:val="es-ES"/>
          </w:rPr>
          <w:delText>j</w:delText>
        </w:r>
      </w:del>
      <w:ins w:id="278" w:author="Spanish" w:date="2022-12-01T05:46:00Z">
        <w:r w:rsidRPr="00922A3A">
          <w:rPr>
            <w:i/>
            <w:iCs/>
            <w:lang w:val="es-ES"/>
          </w:rPr>
          <w:t>h</w:t>
        </w:r>
      </w:ins>
      <w:r w:rsidRPr="00922A3A">
        <w:rPr>
          <w:i/>
          <w:iCs/>
          <w:lang w:val="es-ES"/>
        </w:rPr>
        <w:t>)</w:t>
      </w:r>
      <w:r w:rsidRPr="00922A3A">
        <w:rPr>
          <w:lang w:val="es-ES"/>
        </w:rPr>
        <w:tab/>
        <w:t xml:space="preserve">que el </w:t>
      </w:r>
      <w:ins w:id="279" w:author="Spanish" w:date="2023-04-04T21:00:00Z">
        <w:r w:rsidRPr="00922A3A">
          <w:rPr>
            <w:lang w:val="es-ES"/>
          </w:rPr>
          <w:t>Sector de</w:t>
        </w:r>
      </w:ins>
      <w:ins w:id="280" w:author="Spanish" w:date="2023-04-04T21:03:00Z">
        <w:r w:rsidRPr="00922A3A">
          <w:rPr>
            <w:lang w:val="es-ES"/>
          </w:rPr>
          <w:t xml:space="preserve"> Radiocomunicaciones de la UIT (</w:t>
        </w:r>
      </w:ins>
      <w:r w:rsidRPr="00922A3A">
        <w:rPr>
          <w:lang w:val="es-ES"/>
        </w:rPr>
        <w:t>UIT-R</w:t>
      </w:r>
      <w:ins w:id="281" w:author="Spanish" w:date="2023-04-04T21:03:00Z">
        <w:r w:rsidRPr="00922A3A">
          <w:rPr>
            <w:lang w:val="es-ES"/>
          </w:rPr>
          <w:t>)</w:t>
        </w:r>
      </w:ins>
      <w:r w:rsidRPr="00922A3A">
        <w:rPr>
          <w:lang w:val="es-ES"/>
        </w:rPr>
        <w:t xml:space="preserve"> se ha ocupado de la compartición </w:t>
      </w:r>
      <w:ins w:id="282" w:author="Spanish" w:date="2022-12-01T05:46:00Z">
        <w:r w:rsidRPr="00922A3A">
          <w:rPr>
            <w:lang w:val="es-ES"/>
          </w:rPr>
          <w:t xml:space="preserve">y compatibilidad </w:t>
        </w:r>
      </w:ins>
      <w:r w:rsidRPr="00922A3A">
        <w:rPr>
          <w:lang w:val="es-ES"/>
        </w:rPr>
        <w:t xml:space="preserve">entre </w:t>
      </w:r>
      <w:del w:id="283" w:author="Spanish" w:date="2022-12-01T05:46:00Z">
        <w:r w:rsidRPr="00922A3A" w:rsidDel="00DC486D">
          <w:rPr>
            <w:lang w:val="es-ES"/>
          </w:rPr>
          <w:delText>los sistemas que utilizan HAPS</w:delText>
        </w:r>
      </w:del>
      <w:ins w:id="284" w:author="Spanish" w:date="2022-12-01T05:46:00Z">
        <w:r w:rsidRPr="00922A3A">
          <w:rPr>
            <w:lang w:val="es-ES"/>
          </w:rPr>
          <w:t>las HIBS</w:t>
        </w:r>
      </w:ins>
      <w:r w:rsidRPr="00922A3A">
        <w:rPr>
          <w:lang w:val="es-ES"/>
        </w:rPr>
        <w:t xml:space="preserve"> y </w:t>
      </w:r>
      <w:del w:id="285" w:author="Spanish" w:date="2022-12-01T05:46:00Z">
        <w:r w:rsidRPr="00922A3A" w:rsidDel="00DC486D">
          <w:rPr>
            <w:lang w:val="es-ES"/>
          </w:rPr>
          <w:delText xml:space="preserve">algunos </w:delText>
        </w:r>
      </w:del>
      <w:r w:rsidRPr="00922A3A">
        <w:rPr>
          <w:lang w:val="es-ES"/>
        </w:rPr>
        <w:t>sistemas existentes</w:t>
      </w:r>
      <w:del w:id="286" w:author="Spanish83" w:date="2023-04-14T14:37:00Z">
        <w:r w:rsidRPr="00922A3A" w:rsidDel="00CF6692">
          <w:rPr>
            <w:lang w:val="es-ES"/>
          </w:rPr>
          <w:delText xml:space="preserve">, </w:delText>
        </w:r>
      </w:del>
      <w:del w:id="287" w:author="Spanish" w:date="2022-12-01T05:48:00Z">
        <w:r w:rsidRPr="00922A3A" w:rsidDel="00DC486D">
          <w:rPr>
            <w:lang w:val="es-ES"/>
          </w:rPr>
          <w:delText>tales como los sistemas de comunicaciones personales (PCS), los sistemas de distribución multipunto multicanal (MMDS) y los sistemas del servicio fijo, que funcionan actualmente en algunos países</w:delText>
        </w:r>
      </w:del>
      <w:ins w:id="288" w:author="Spanish83" w:date="2023-04-14T14:37:00Z">
        <w:r w:rsidRPr="00922A3A">
          <w:rPr>
            <w:lang w:val="es-ES"/>
          </w:rPr>
          <w:t xml:space="preserve"> </w:t>
        </w:r>
      </w:ins>
      <w:ins w:id="289" w:author="Spanish" w:date="2022-12-01T05:47:00Z">
        <w:r w:rsidRPr="00922A3A">
          <w:rPr>
            <w:color w:val="000000"/>
            <w:lang w:val="es-ES"/>
          </w:rPr>
          <w:t xml:space="preserve">de servicios </w:t>
        </w:r>
      </w:ins>
      <w:ins w:id="290" w:author="Spanish" w:date="2022-12-06T12:13:00Z">
        <w:r w:rsidRPr="00922A3A">
          <w:rPr>
            <w:color w:val="000000"/>
            <w:lang w:val="es-ES"/>
          </w:rPr>
          <w:t>primarios</w:t>
        </w:r>
      </w:ins>
      <w:r w:rsidRPr="00922A3A">
        <w:rPr>
          <w:color w:val="000000"/>
          <w:lang w:val="es-ES"/>
        </w:rPr>
        <w:t xml:space="preserve"> </w:t>
      </w:r>
      <w:r w:rsidRPr="00922A3A">
        <w:rPr>
          <w:lang w:val="es-ES"/>
        </w:rPr>
        <w:t xml:space="preserve">en las bandas </w:t>
      </w:r>
      <w:ins w:id="291" w:author="Spanish" w:date="2022-12-01T05:48:00Z">
        <w:r w:rsidRPr="00922A3A">
          <w:rPr>
            <w:lang w:val="es-ES"/>
          </w:rPr>
          <w:t xml:space="preserve">de frecuencias </w:t>
        </w:r>
      </w:ins>
      <w:r w:rsidRPr="00922A3A">
        <w:rPr>
          <w:lang w:val="es-ES"/>
        </w:rPr>
        <w:t>1 885-2 025 MHz y 2 110-2 200 MHz</w:t>
      </w:r>
      <w:ins w:id="292" w:author="Spanish83" w:date="2023-04-14T14:38:00Z">
        <w:r w:rsidRPr="00922A3A">
          <w:rPr>
            <w:lang w:val="es-ES"/>
          </w:rPr>
          <w:t xml:space="preserve"> </w:t>
        </w:r>
      </w:ins>
      <w:ins w:id="293" w:author="Spanish" w:date="2022-12-01T05:47:00Z">
        <w:r w:rsidRPr="00922A3A">
          <w:rPr>
            <w:color w:val="000000"/>
            <w:lang w:val="es-ES"/>
          </w:rPr>
          <w:t>y servicios</w:t>
        </w:r>
      </w:ins>
      <w:ins w:id="294" w:author="Spanish" w:date="2022-12-06T12:14:00Z">
        <w:r w:rsidRPr="00922A3A">
          <w:rPr>
            <w:color w:val="000000"/>
            <w:lang w:val="es-ES"/>
          </w:rPr>
          <w:t xml:space="preserve"> </w:t>
        </w:r>
      </w:ins>
      <w:ins w:id="295" w:author="Spanish" w:date="2022-12-06T12:13:00Z">
        <w:r w:rsidRPr="00922A3A">
          <w:rPr>
            <w:color w:val="000000"/>
            <w:lang w:val="es-ES"/>
          </w:rPr>
          <w:t>en las bandas de frecuencias</w:t>
        </w:r>
      </w:ins>
      <w:ins w:id="296" w:author="Spanish" w:date="2022-12-01T05:47:00Z">
        <w:r w:rsidRPr="00922A3A">
          <w:rPr>
            <w:color w:val="000000"/>
            <w:lang w:val="es-ES"/>
          </w:rPr>
          <w:t xml:space="preserve"> adyacentes</w:t>
        </w:r>
      </w:ins>
      <w:r w:rsidRPr="00922A3A">
        <w:rPr>
          <w:lang w:val="es-ES"/>
        </w:rPr>
        <w:t>;</w:t>
      </w:r>
    </w:p>
    <w:p w14:paraId="13E7D61A" w14:textId="77777777" w:rsidR="00F02F65" w:rsidRPr="00922A3A" w:rsidDel="00DC486D" w:rsidRDefault="00F02F65" w:rsidP="00760F89">
      <w:pPr>
        <w:rPr>
          <w:del w:id="297" w:author="Spanish" w:date="2022-12-01T05:49:00Z"/>
          <w:lang w:val="es-ES"/>
        </w:rPr>
      </w:pPr>
      <w:del w:id="298" w:author="Spanish" w:date="2022-12-01T05:49:00Z">
        <w:r w:rsidRPr="00922A3A" w:rsidDel="00DC486D">
          <w:rPr>
            <w:i/>
            <w:iCs/>
            <w:lang w:val="es-ES"/>
          </w:rPr>
          <w:delText>k)</w:delText>
        </w:r>
        <w:r w:rsidRPr="00922A3A" w:rsidDel="00DC486D">
          <w:rPr>
            <w:i/>
            <w:iCs/>
            <w:lang w:val="es-ES"/>
          </w:rPr>
          <w:tab/>
        </w:r>
        <w:r w:rsidRPr="00922A3A" w:rsidDel="00DC486D">
          <w:rPr>
            <w:lang w:val="es-ES"/>
          </w:rPr>
          <w:delText>que está previsto que las HAPS emitan en la banda 2 110-2 170 MHz en las Regiones 1 y 3 y en la banda 2 110-2 160 MHz en la Región 2;</w:delText>
        </w:r>
      </w:del>
    </w:p>
    <w:p w14:paraId="400D6156" w14:textId="77777777" w:rsidR="00F02F65" w:rsidRPr="00922A3A" w:rsidDel="0030594D" w:rsidRDefault="00F02F65" w:rsidP="00760F89">
      <w:pPr>
        <w:rPr>
          <w:del w:id="299" w:author="Spanish" w:date="2023-01-11T16:32:00Z"/>
          <w:lang w:val="es-ES"/>
        </w:rPr>
      </w:pPr>
      <w:del w:id="300" w:author="Spanish" w:date="2022-12-01T05:49:00Z">
        <w:r w:rsidRPr="00922A3A" w:rsidDel="00DC486D">
          <w:rPr>
            <w:i/>
            <w:iCs/>
            <w:lang w:val="es-ES"/>
          </w:rPr>
          <w:delText>l)</w:delText>
        </w:r>
        <w:r w:rsidRPr="00922A3A" w:rsidDel="00DC486D">
          <w:rPr>
            <w:lang w:val="es-ES"/>
          </w:rPr>
          <w:tab/>
          <w:delText>que las administraciones que planifican la instalación de una HAPS como estación de base IMT podrían necesitar intercambiar información de manera bilateral con otras administraciones interesadas y, en particular, elementos de datos que describan las características de la HAPS con mayor detalle que los elementos de datos incluidos actualmente en el Anexo 1 al Apéndice </w:delText>
        </w:r>
        <w:r w:rsidRPr="00922A3A" w:rsidDel="00DC486D">
          <w:rPr>
            <w:rStyle w:val="Appref"/>
            <w:b/>
            <w:bCs/>
            <w:lang w:val="es-ES"/>
          </w:rPr>
          <w:delText>4</w:delText>
        </w:r>
        <w:r w:rsidRPr="00922A3A" w:rsidDel="00DC486D">
          <w:rPr>
            <w:lang w:val="es-ES"/>
          </w:rPr>
          <w:delText>, como se indica en el Anexo a la presente Resolución</w:delText>
        </w:r>
      </w:del>
      <w:del w:id="301" w:author="Spanish83" w:date="2023-04-14T14:38:00Z">
        <w:r w:rsidRPr="00922A3A" w:rsidDel="00CF6692">
          <w:rPr>
            <w:lang w:val="es-ES"/>
          </w:rPr>
          <w:delText>,</w:delText>
        </w:r>
      </w:del>
    </w:p>
    <w:p w14:paraId="5C5BFB6E" w14:textId="77777777" w:rsidR="00F02F65" w:rsidRPr="00922A3A" w:rsidRDefault="00F02F65" w:rsidP="00760F89">
      <w:pPr>
        <w:rPr>
          <w:ins w:id="302" w:author="Spanish" w:date="2023-04-04T21:05:00Z"/>
          <w:lang w:val="es-ES"/>
        </w:rPr>
      </w:pPr>
      <w:ins w:id="303" w:author="Spanish" w:date="2023-04-04T21:05:00Z">
        <w:r w:rsidRPr="00922A3A">
          <w:rPr>
            <w:i/>
            <w:iCs/>
            <w:lang w:val="es-ES"/>
          </w:rPr>
          <w:t>i)</w:t>
        </w:r>
        <w:r w:rsidRPr="00922A3A">
          <w:rPr>
            <w:lang w:val="es-ES"/>
          </w:rPr>
          <w:tab/>
          <w:t>que las necesidades de espectro, los casos de uso y despliegue y las características técnicas y operacionales típicas de las HIBS figuran en el documento de trabajo sobre el anteproyecto de nuevo (DTAPN) Informe UIT</w:t>
        </w:r>
      </w:ins>
      <w:ins w:id="304" w:author="Spanish83" w:date="2023-05-12T16:54:00Z">
        <w:r w:rsidRPr="00922A3A">
          <w:rPr>
            <w:lang w:val="es-ES"/>
          </w:rPr>
          <w:t>-</w:t>
        </w:r>
      </w:ins>
      <w:ins w:id="305" w:author="Spanish" w:date="2023-04-04T21:05:00Z">
        <w:r w:rsidRPr="00922A3A">
          <w:rPr>
            <w:lang w:val="es-ES"/>
          </w:rPr>
          <w:t>R M.[HIBS-CHARACTERISTICS];</w:t>
        </w:r>
      </w:ins>
    </w:p>
    <w:p w14:paraId="4FC986F9" w14:textId="405B7B83" w:rsidR="00F02F65" w:rsidRPr="00922A3A" w:rsidRDefault="00F02F65" w:rsidP="00760F89">
      <w:pPr>
        <w:rPr>
          <w:ins w:id="306" w:author="Spanish" w:date="2023-04-04T21:05:00Z"/>
          <w:lang w:val="es-ES"/>
        </w:rPr>
      </w:pPr>
      <w:ins w:id="307" w:author="Spanish" w:date="2023-04-04T21:05:00Z">
        <w:r w:rsidRPr="00922A3A">
          <w:rPr>
            <w:i/>
            <w:iCs/>
            <w:lang w:val="es-ES"/>
          </w:rPr>
          <w:t>j)</w:t>
        </w:r>
        <w:r w:rsidRPr="00922A3A">
          <w:rPr>
            <w:lang w:val="es-ES"/>
          </w:rPr>
          <w:tab/>
          <w:t>que la conclusión de los estudios de compatibilidad entre las HIBS que funcionan por encima de 2</w:t>
        </w:r>
      </w:ins>
      <w:ins w:id="308" w:author="Spanish" w:date="2023-10-31T12:15:00Z">
        <w:r w:rsidR="00BD38A5" w:rsidRPr="00922A3A">
          <w:rPr>
            <w:lang w:val="es-ES"/>
          </w:rPr>
          <w:t> </w:t>
        </w:r>
      </w:ins>
      <w:ins w:id="309" w:author="Spanish" w:date="2023-04-04T21:05:00Z">
        <w:r w:rsidRPr="00922A3A">
          <w:rPr>
            <w:lang w:val="es-ES"/>
          </w:rPr>
          <w:t>110 MHz y el funcionamiento de los servicios SIE/SOE/SETS en la banda de frecuencias adyacente 2 025-2</w:t>
        </w:r>
      </w:ins>
      <w:ins w:id="310" w:author="Spanish" w:date="2023-10-31T12:15:00Z">
        <w:r w:rsidR="00BD38A5" w:rsidRPr="00922A3A">
          <w:rPr>
            <w:lang w:val="es-ES"/>
          </w:rPr>
          <w:t> </w:t>
        </w:r>
      </w:ins>
      <w:ins w:id="311" w:author="Spanish" w:date="2023-04-04T21:05:00Z">
        <w:r w:rsidRPr="00922A3A">
          <w:rPr>
            <w:lang w:val="es-ES"/>
          </w:rPr>
          <w:t>110 MHz y la conclusión de los estudios de compartición entre las HIBS y el SIE en la banda de frecuencias 2</w:t>
        </w:r>
      </w:ins>
      <w:ins w:id="312" w:author="Spanish" w:date="2023-10-31T12:15:00Z">
        <w:r w:rsidR="00BD38A5" w:rsidRPr="00922A3A">
          <w:rPr>
            <w:lang w:val="es-ES"/>
          </w:rPr>
          <w:t> </w:t>
        </w:r>
      </w:ins>
      <w:ins w:id="313" w:author="Spanish" w:date="2023-04-04T21:05:00Z">
        <w:r w:rsidRPr="00922A3A">
          <w:rPr>
            <w:lang w:val="es-ES"/>
          </w:rPr>
          <w:t>110-2</w:t>
        </w:r>
      </w:ins>
      <w:ins w:id="314" w:author="Spanish" w:date="2023-10-31T12:15:00Z">
        <w:r w:rsidR="00BD38A5" w:rsidRPr="00922A3A">
          <w:rPr>
            <w:lang w:val="es-ES"/>
          </w:rPr>
          <w:t> </w:t>
        </w:r>
      </w:ins>
      <w:ins w:id="315" w:author="Spanish" w:date="2023-04-04T21:05:00Z">
        <w:r w:rsidRPr="00922A3A">
          <w:rPr>
            <w:lang w:val="es-ES"/>
          </w:rPr>
          <w:t>120 MHz, han supuesto que el uso de las HIBS en la banda de frecuencias 2</w:t>
        </w:r>
      </w:ins>
      <w:ins w:id="316" w:author="Spanish" w:date="2023-10-31T12:15:00Z">
        <w:r w:rsidR="00BD38A5" w:rsidRPr="00922A3A">
          <w:rPr>
            <w:lang w:val="es-ES"/>
          </w:rPr>
          <w:t> </w:t>
        </w:r>
      </w:ins>
      <w:ins w:id="317" w:author="Spanish" w:date="2023-04-04T21:05:00Z">
        <w:r w:rsidRPr="00922A3A">
          <w:rPr>
            <w:lang w:val="es-ES"/>
          </w:rPr>
          <w:t>110-2</w:t>
        </w:r>
      </w:ins>
      <w:ins w:id="318" w:author="Spanish" w:date="2023-10-31T12:15:00Z">
        <w:r w:rsidR="00BD38A5" w:rsidRPr="00922A3A">
          <w:rPr>
            <w:lang w:val="es-ES"/>
          </w:rPr>
          <w:t> </w:t>
        </w:r>
      </w:ins>
      <w:ins w:id="319" w:author="Spanish" w:date="2023-04-04T21:05:00Z">
        <w:r w:rsidRPr="00922A3A">
          <w:rPr>
            <w:lang w:val="es-ES"/>
          </w:rPr>
          <w:t>170 MHz está limitada a la transmisión de las HIBS,</w:t>
        </w:r>
      </w:ins>
    </w:p>
    <w:p w14:paraId="4A55DB04" w14:textId="77777777" w:rsidR="00F02F65" w:rsidRPr="00922A3A" w:rsidRDefault="00F02F65" w:rsidP="00760F89">
      <w:pPr>
        <w:pStyle w:val="Call"/>
        <w:rPr>
          <w:ins w:id="320" w:author="Author"/>
          <w:lang w:val="es-ES"/>
        </w:rPr>
      </w:pPr>
      <w:ins w:id="321" w:author="Spanish" w:date="2022-12-03T00:19:00Z">
        <w:r w:rsidRPr="00922A3A">
          <w:rPr>
            <w:lang w:val="es-ES"/>
          </w:rPr>
          <w:t>reconociendo</w:t>
        </w:r>
      </w:ins>
    </w:p>
    <w:p w14:paraId="5AC000F1" w14:textId="77777777" w:rsidR="00F02F65" w:rsidRPr="00922A3A" w:rsidRDefault="00F02F65" w:rsidP="00760F89">
      <w:pPr>
        <w:rPr>
          <w:ins w:id="322" w:author="Author"/>
          <w:lang w:val="es-ES"/>
        </w:rPr>
      </w:pPr>
      <w:ins w:id="323" w:author="Author">
        <w:r w:rsidRPr="00922A3A">
          <w:rPr>
            <w:i/>
            <w:iCs/>
            <w:lang w:val="es-ES"/>
          </w:rPr>
          <w:t>a)</w:t>
        </w:r>
        <w:r w:rsidRPr="00922A3A">
          <w:rPr>
            <w:lang w:val="es-ES"/>
          </w:rPr>
          <w:tab/>
        </w:r>
      </w:ins>
      <w:ins w:id="324" w:author="Spanish" w:date="2022-12-01T05:58:00Z">
        <w:r w:rsidRPr="00922A3A">
          <w:rPr>
            <w:lang w:val="es-ES"/>
          </w:rPr>
          <w:t xml:space="preserve">que </w:t>
        </w:r>
      </w:ins>
      <w:ins w:id="325" w:author="Spanish" w:date="2022-12-04T10:53:00Z">
        <w:r w:rsidRPr="00922A3A">
          <w:rPr>
            <w:lang w:val="es-ES"/>
          </w:rPr>
          <w:t xml:space="preserve">en el número </w:t>
        </w:r>
        <w:r w:rsidRPr="00922A3A">
          <w:rPr>
            <w:rStyle w:val="Artref"/>
            <w:b/>
            <w:bCs/>
            <w:lang w:val="es-ES"/>
          </w:rPr>
          <w:t>1.66A</w:t>
        </w:r>
        <w:r w:rsidRPr="00922A3A">
          <w:rPr>
            <w:lang w:val="es-ES"/>
          </w:rPr>
          <w:t xml:space="preserve"> se define </w:t>
        </w:r>
      </w:ins>
      <w:ins w:id="326" w:author="Spanish" w:date="2022-12-01T05:58:00Z">
        <w:r w:rsidRPr="00922A3A">
          <w:rPr>
            <w:lang w:val="es-ES"/>
          </w:rPr>
          <w:t xml:space="preserve">una estación en una plataforma a gran altitud (HAPS) como una </w:t>
        </w:r>
      </w:ins>
      <w:ins w:id="327" w:author="Spanish" w:date="2022-12-01T05:59:00Z">
        <w:r w:rsidRPr="00922A3A">
          <w:rPr>
            <w:lang w:val="es-ES"/>
          </w:rPr>
          <w:t>e</w:t>
        </w:r>
      </w:ins>
      <w:ins w:id="328" w:author="Spanish" w:date="2022-12-01T05:58:00Z">
        <w:r w:rsidRPr="00922A3A">
          <w:rPr>
            <w:lang w:val="es-ES"/>
          </w:rPr>
          <w:t>stación situada sobre un objeto a una altitud de 20 a 50 km y en un punto nominal, fijo y especificado con respecto a la Tierra;</w:t>
        </w:r>
      </w:ins>
    </w:p>
    <w:p w14:paraId="12F10B40" w14:textId="77777777" w:rsidR="00F02F65" w:rsidRPr="00922A3A" w:rsidRDefault="00F02F65" w:rsidP="00760F89">
      <w:pPr>
        <w:rPr>
          <w:ins w:id="329" w:author="Spanish" w:date="2022-12-01T06:03:00Z"/>
          <w:lang w:val="es-ES"/>
        </w:rPr>
      </w:pPr>
      <w:ins w:id="330" w:author="Author">
        <w:r w:rsidRPr="00922A3A">
          <w:rPr>
            <w:i/>
            <w:iCs/>
            <w:lang w:val="es-ES"/>
          </w:rPr>
          <w:t>b)</w:t>
        </w:r>
        <w:r w:rsidRPr="00922A3A">
          <w:rPr>
            <w:lang w:val="es-ES"/>
          </w:rPr>
          <w:tab/>
        </w:r>
      </w:ins>
      <w:ins w:id="331" w:author="Spanish" w:date="2022-12-01T06:03:00Z">
        <w:r w:rsidRPr="00922A3A">
          <w:rPr>
            <w:lang w:val="es-ES"/>
          </w:rPr>
          <w:t xml:space="preserve">que las bandas de frecuencias </w:t>
        </w:r>
      </w:ins>
      <w:ins w:id="332" w:author="Author">
        <w:r w:rsidRPr="00922A3A">
          <w:rPr>
            <w:lang w:val="es-ES"/>
          </w:rPr>
          <w:t>1 </w:t>
        </w:r>
        <w:r w:rsidRPr="00922A3A">
          <w:rPr>
            <w:lang w:val="es-ES" w:eastAsia="ko-KR"/>
          </w:rPr>
          <w:t>885</w:t>
        </w:r>
        <w:r w:rsidRPr="00922A3A">
          <w:rPr>
            <w:lang w:val="es-ES"/>
          </w:rPr>
          <w:t>-1 980 MHz, 2 010-2 025 MHz</w:t>
        </w:r>
        <w:r w:rsidRPr="00922A3A">
          <w:rPr>
            <w:lang w:val="es-ES" w:eastAsia="ko-KR"/>
          </w:rPr>
          <w:t xml:space="preserve"> </w:t>
        </w:r>
      </w:ins>
      <w:ins w:id="333" w:author="Spanish" w:date="2022-12-01T18:54:00Z">
        <w:r w:rsidRPr="00922A3A">
          <w:rPr>
            <w:lang w:val="es-ES" w:eastAsia="ko-KR"/>
          </w:rPr>
          <w:t>y</w:t>
        </w:r>
      </w:ins>
      <w:ins w:id="334" w:author="Author">
        <w:r w:rsidRPr="00922A3A">
          <w:rPr>
            <w:lang w:val="es-ES"/>
          </w:rPr>
          <w:t xml:space="preserve"> 2 110-2 170 </w:t>
        </w:r>
      </w:ins>
      <w:ins w:id="335" w:author="Spanish" w:date="2022-12-01T06:03:00Z">
        <w:r w:rsidRPr="00922A3A">
          <w:rPr>
            <w:lang w:val="es-ES"/>
          </w:rPr>
          <w:t>MHz</w:t>
        </w:r>
      </w:ins>
      <w:r w:rsidRPr="00922A3A">
        <w:rPr>
          <w:lang w:val="es-ES"/>
        </w:rPr>
        <w:t xml:space="preserve"> </w:t>
      </w:r>
      <w:ins w:id="336" w:author="Spanish" w:date="2022-12-01T06:03:00Z">
        <w:r w:rsidRPr="00922A3A">
          <w:rPr>
            <w:lang w:val="es-ES"/>
          </w:rPr>
          <w:t>en las Regiones 1 y 3</w:t>
        </w:r>
      </w:ins>
      <w:ins w:id="337" w:author="Spanish" w:date="2022-12-01T18:53:00Z">
        <w:r w:rsidRPr="00922A3A">
          <w:rPr>
            <w:lang w:val="es-ES"/>
          </w:rPr>
          <w:t xml:space="preserve"> y</w:t>
        </w:r>
      </w:ins>
      <w:ins w:id="338" w:author="Spanish" w:date="2022-12-01T06:04:00Z">
        <w:r w:rsidRPr="00922A3A">
          <w:rPr>
            <w:lang w:val="es-ES"/>
          </w:rPr>
          <w:t xml:space="preserve"> </w:t>
        </w:r>
      </w:ins>
      <w:ins w:id="339" w:author="Spanish" w:date="2022-12-01T06:03:00Z">
        <w:r w:rsidRPr="00922A3A">
          <w:rPr>
            <w:lang w:val="es-ES"/>
          </w:rPr>
          <w:t xml:space="preserve">las bandas de frecuencias </w:t>
        </w:r>
      </w:ins>
      <w:ins w:id="340" w:author="Author">
        <w:r w:rsidRPr="00922A3A">
          <w:rPr>
            <w:lang w:val="es-ES"/>
          </w:rPr>
          <w:t>1 </w:t>
        </w:r>
        <w:r w:rsidRPr="00922A3A">
          <w:rPr>
            <w:lang w:val="es-ES" w:eastAsia="ko-KR"/>
          </w:rPr>
          <w:t>885</w:t>
        </w:r>
        <w:r w:rsidRPr="00922A3A">
          <w:rPr>
            <w:lang w:val="es-ES"/>
          </w:rPr>
          <w:t>-1 980 MHz</w:t>
        </w:r>
        <w:r w:rsidRPr="00922A3A">
          <w:rPr>
            <w:lang w:val="es-ES" w:eastAsia="ko-KR"/>
          </w:rPr>
          <w:t xml:space="preserve"> </w:t>
        </w:r>
      </w:ins>
      <w:ins w:id="341" w:author="Spanish" w:date="2022-12-01T18:54:00Z">
        <w:r w:rsidRPr="00922A3A">
          <w:rPr>
            <w:lang w:val="es-ES" w:eastAsia="ko-KR"/>
          </w:rPr>
          <w:t>y</w:t>
        </w:r>
      </w:ins>
      <w:ins w:id="342" w:author="Author">
        <w:r w:rsidRPr="00922A3A">
          <w:rPr>
            <w:lang w:val="es-ES"/>
          </w:rPr>
          <w:t xml:space="preserve"> 2 110-2 160 </w:t>
        </w:r>
      </w:ins>
      <w:ins w:id="343" w:author="Spanish" w:date="2022-12-01T06:03:00Z">
        <w:r w:rsidRPr="00922A3A">
          <w:rPr>
            <w:lang w:val="es-ES"/>
          </w:rPr>
          <w:t xml:space="preserve">MHz en la Región 2, están incluidas en el número </w:t>
        </w:r>
        <w:r w:rsidRPr="00922A3A">
          <w:rPr>
            <w:rStyle w:val="Artref"/>
            <w:b/>
            <w:bCs/>
            <w:lang w:val="es-ES"/>
          </w:rPr>
          <w:t>5.388</w:t>
        </w:r>
      </w:ins>
      <w:ins w:id="344" w:author="Spanish" w:date="2022-12-04T11:02:00Z">
        <w:r w:rsidRPr="00922A3A">
          <w:rPr>
            <w:rStyle w:val="Artref"/>
            <w:b/>
            <w:bCs/>
            <w:lang w:val="es-ES"/>
          </w:rPr>
          <w:t>A</w:t>
        </w:r>
      </w:ins>
      <w:ins w:id="345" w:author="Spanish" w:date="2022-12-01T06:03:00Z">
        <w:r w:rsidRPr="00922A3A">
          <w:rPr>
            <w:lang w:val="es-ES"/>
          </w:rPr>
          <w:t xml:space="preserve"> para </w:t>
        </w:r>
      </w:ins>
      <w:ins w:id="346" w:author="Spanish" w:date="2022-12-01T06:04:00Z">
        <w:r w:rsidRPr="00922A3A">
          <w:rPr>
            <w:lang w:val="es-ES"/>
          </w:rPr>
          <w:t>su</w:t>
        </w:r>
      </w:ins>
      <w:ins w:id="347" w:author="Spanish" w:date="2022-12-01T06:03:00Z">
        <w:r w:rsidRPr="00922A3A">
          <w:rPr>
            <w:lang w:val="es-ES"/>
          </w:rPr>
          <w:t xml:space="preserve"> utilización por las HIBS;</w:t>
        </w:r>
      </w:ins>
    </w:p>
    <w:p w14:paraId="444946BB" w14:textId="44664D06" w:rsidR="00F02F65" w:rsidRPr="00922A3A" w:rsidRDefault="00F02F65" w:rsidP="00760F89">
      <w:pPr>
        <w:rPr>
          <w:ins w:id="348" w:author="Author"/>
          <w:lang w:val="es-ES"/>
        </w:rPr>
      </w:pPr>
      <w:ins w:id="349" w:author="Author">
        <w:r w:rsidRPr="00922A3A">
          <w:rPr>
            <w:i/>
            <w:iCs/>
            <w:lang w:val="es-ES"/>
          </w:rPr>
          <w:lastRenderedPageBreak/>
          <w:t>c)</w:t>
        </w:r>
        <w:r w:rsidRPr="00922A3A">
          <w:rPr>
            <w:lang w:val="es-ES"/>
          </w:rPr>
          <w:tab/>
        </w:r>
      </w:ins>
      <w:ins w:id="350" w:author="Spanish" w:date="2022-12-01T06:05:00Z">
        <w:r w:rsidRPr="00922A3A">
          <w:rPr>
            <w:lang w:val="es-ES"/>
          </w:rPr>
          <w:t xml:space="preserve">que las bandas de frecuencias </w:t>
        </w:r>
      </w:ins>
      <w:ins w:id="351" w:author="Author">
        <w:r w:rsidRPr="00922A3A">
          <w:rPr>
            <w:lang w:val="es-ES"/>
          </w:rPr>
          <w:t>1</w:t>
        </w:r>
      </w:ins>
      <w:ins w:id="352" w:author="Spanish" w:date="2023-10-31T12:17:00Z">
        <w:r w:rsidR="00380E6B" w:rsidRPr="00922A3A">
          <w:rPr>
            <w:lang w:val="es-ES"/>
          </w:rPr>
          <w:t> </w:t>
        </w:r>
      </w:ins>
      <w:ins w:id="353" w:author="Author">
        <w:r w:rsidRPr="00922A3A">
          <w:rPr>
            <w:lang w:val="es-ES"/>
          </w:rPr>
          <w:t>885</w:t>
        </w:r>
        <w:r w:rsidRPr="00922A3A">
          <w:rPr>
            <w:lang w:val="es-ES"/>
          </w:rPr>
          <w:noBreakHyphen/>
          <w:t>1 980 MHz, 2 010-2 025 MHz</w:t>
        </w:r>
      </w:ins>
      <w:ins w:id="354" w:author="Spanish" w:date="2023-01-12T08:59:00Z">
        <w:r w:rsidRPr="00922A3A">
          <w:rPr>
            <w:lang w:val="es-ES"/>
          </w:rPr>
          <w:t xml:space="preserve"> </w:t>
        </w:r>
      </w:ins>
      <w:ins w:id="355" w:author="Spanish" w:date="2022-12-01T18:55:00Z">
        <w:r w:rsidRPr="00922A3A">
          <w:rPr>
            <w:lang w:val="es-ES"/>
          </w:rPr>
          <w:t xml:space="preserve">y </w:t>
        </w:r>
      </w:ins>
      <w:ins w:id="356" w:author="Author">
        <w:r w:rsidRPr="00922A3A">
          <w:rPr>
            <w:lang w:val="es-ES"/>
          </w:rPr>
          <w:t xml:space="preserve">2 110-2 170 MHz, </w:t>
        </w:r>
      </w:ins>
      <w:ins w:id="357" w:author="Spanish" w:date="2022-12-01T06:05:00Z">
        <w:r w:rsidRPr="00922A3A">
          <w:rPr>
            <w:lang w:val="es-ES"/>
          </w:rPr>
          <w:t>o partes de las mismas</w:t>
        </w:r>
      </w:ins>
      <w:ins w:id="358" w:author="Author">
        <w:r w:rsidRPr="00922A3A">
          <w:rPr>
            <w:lang w:val="es-ES"/>
          </w:rPr>
          <w:t xml:space="preserve">, </w:t>
        </w:r>
      </w:ins>
      <w:ins w:id="359" w:author="Spanish" w:date="2022-12-01T06:06:00Z">
        <w:r w:rsidRPr="00922A3A">
          <w:rPr>
            <w:lang w:val="es-ES"/>
          </w:rPr>
          <w:t>e</w:t>
        </w:r>
      </w:ins>
      <w:ins w:id="360" w:author="Spanish" w:date="2022-12-01T06:05:00Z">
        <w:r w:rsidRPr="00922A3A">
          <w:rPr>
            <w:lang w:val="es-ES"/>
          </w:rPr>
          <w:t>stán identificadas para las</w:t>
        </w:r>
      </w:ins>
      <w:ins w:id="361" w:author="Spanish" w:date="2022-12-01T06:06:00Z">
        <w:r w:rsidRPr="00922A3A">
          <w:rPr>
            <w:lang w:val="es-ES"/>
          </w:rPr>
          <w:t xml:space="preserve"> </w:t>
        </w:r>
      </w:ins>
      <w:ins w:id="362" w:author="Author">
        <w:r w:rsidRPr="00922A3A">
          <w:rPr>
            <w:lang w:val="es-ES"/>
          </w:rPr>
          <w:t xml:space="preserve">IMT </w:t>
        </w:r>
      </w:ins>
      <w:ins w:id="363" w:author="Spanish" w:date="2022-12-01T06:05:00Z">
        <w:r w:rsidRPr="00922A3A">
          <w:rPr>
            <w:lang w:val="es-ES"/>
          </w:rPr>
          <w:t>de conformidad con los nú</w:t>
        </w:r>
      </w:ins>
      <w:ins w:id="364" w:author="Spanish" w:date="2022-12-01T06:06:00Z">
        <w:r w:rsidRPr="00922A3A">
          <w:rPr>
            <w:lang w:val="es-ES"/>
          </w:rPr>
          <w:t xml:space="preserve">meros </w:t>
        </w:r>
      </w:ins>
      <w:ins w:id="365" w:author="Author">
        <w:r w:rsidRPr="00922A3A">
          <w:rPr>
            <w:rStyle w:val="Artref"/>
            <w:b/>
            <w:bCs/>
            <w:lang w:val="es-ES"/>
          </w:rPr>
          <w:t>5.384</w:t>
        </w:r>
      </w:ins>
      <w:ins w:id="366" w:author="Spanish" w:date="2022-12-04T11:02:00Z">
        <w:r w:rsidRPr="00922A3A">
          <w:rPr>
            <w:rStyle w:val="Artref"/>
            <w:b/>
            <w:bCs/>
            <w:lang w:val="es-ES"/>
          </w:rPr>
          <w:t xml:space="preserve">A </w:t>
        </w:r>
      </w:ins>
      <w:ins w:id="367" w:author="Spanish" w:date="2022-12-05T17:39:00Z">
        <w:r w:rsidRPr="00922A3A">
          <w:rPr>
            <w:rStyle w:val="Artref"/>
            <w:lang w:val="es-ES"/>
          </w:rPr>
          <w:t>y</w:t>
        </w:r>
      </w:ins>
      <w:ins w:id="368" w:author="Author">
        <w:r w:rsidRPr="00922A3A">
          <w:rPr>
            <w:lang w:val="es-ES"/>
          </w:rPr>
          <w:t> </w:t>
        </w:r>
        <w:r w:rsidRPr="00922A3A">
          <w:rPr>
            <w:rStyle w:val="Artref"/>
            <w:b/>
            <w:bCs/>
            <w:lang w:val="es-ES"/>
          </w:rPr>
          <w:t>5.388</w:t>
        </w:r>
        <w:r w:rsidRPr="00922A3A">
          <w:rPr>
            <w:lang w:val="es-ES"/>
          </w:rPr>
          <w:t>;</w:t>
        </w:r>
      </w:ins>
    </w:p>
    <w:p w14:paraId="4A2B3B6A" w14:textId="77777777" w:rsidR="00F02F65" w:rsidRPr="00922A3A" w:rsidRDefault="00F02F65" w:rsidP="00760F89">
      <w:pPr>
        <w:rPr>
          <w:ins w:id="369" w:author="Spanish" w:date="2023-01-11T16:33:00Z"/>
          <w:lang w:val="es-ES"/>
        </w:rPr>
      </w:pPr>
      <w:ins w:id="370" w:author="Author">
        <w:r w:rsidRPr="00922A3A">
          <w:rPr>
            <w:i/>
            <w:iCs/>
            <w:lang w:val="es-ES"/>
          </w:rPr>
          <w:t>d)</w:t>
        </w:r>
        <w:r w:rsidRPr="00922A3A">
          <w:rPr>
            <w:i/>
            <w:iCs/>
            <w:lang w:val="es-ES"/>
          </w:rPr>
          <w:tab/>
        </w:r>
      </w:ins>
      <w:ins w:id="371" w:author="Spanish" w:date="2022-12-01T06:06:00Z">
        <w:r w:rsidRPr="00922A3A">
          <w:rPr>
            <w:lang w:val="es-ES"/>
          </w:rPr>
          <w:t xml:space="preserve">que estas bandas de frecuencias están atribuidas a título primario a los servicios fijo y móvil </w:t>
        </w:r>
      </w:ins>
      <w:ins w:id="372" w:author="Spanish" w:date="2022-12-06T12:42:00Z">
        <w:r w:rsidRPr="00922A3A">
          <w:rPr>
            <w:lang w:val="es-ES"/>
          </w:rPr>
          <w:t>con</w:t>
        </w:r>
      </w:ins>
      <w:ins w:id="373" w:author="Spanish" w:date="2022-12-01T06:06:00Z">
        <w:r w:rsidRPr="00922A3A">
          <w:rPr>
            <w:lang w:val="es-ES"/>
          </w:rPr>
          <w:t xml:space="preserve"> igualdad de</w:t>
        </w:r>
      </w:ins>
      <w:ins w:id="374" w:author="Spanish" w:date="2022-12-04T11:03:00Z">
        <w:r w:rsidRPr="00922A3A">
          <w:rPr>
            <w:lang w:val="es-ES"/>
          </w:rPr>
          <w:t xml:space="preserve"> </w:t>
        </w:r>
      </w:ins>
      <w:ins w:id="375" w:author="Spanish" w:date="2022-12-04T11:02:00Z">
        <w:r w:rsidRPr="00922A3A">
          <w:rPr>
            <w:lang w:val="es-ES"/>
          </w:rPr>
          <w:t>derechos</w:t>
        </w:r>
      </w:ins>
      <w:ins w:id="376" w:author="Spanish" w:date="2022-12-01T06:07:00Z">
        <w:r w:rsidRPr="00922A3A">
          <w:rPr>
            <w:lang w:val="es-ES"/>
          </w:rPr>
          <w:t>,</w:t>
        </w:r>
      </w:ins>
    </w:p>
    <w:p w14:paraId="77933649" w14:textId="77777777" w:rsidR="00F02F65" w:rsidRPr="00922A3A" w:rsidRDefault="00F02F65" w:rsidP="00760F89">
      <w:pPr>
        <w:pStyle w:val="Call"/>
        <w:rPr>
          <w:lang w:val="es-ES"/>
        </w:rPr>
      </w:pPr>
      <w:r w:rsidRPr="00922A3A">
        <w:rPr>
          <w:lang w:val="es-ES"/>
        </w:rPr>
        <w:t>resuelve</w:t>
      </w:r>
    </w:p>
    <w:p w14:paraId="6596741F" w14:textId="77777777" w:rsidR="00F02F65" w:rsidRPr="00922A3A" w:rsidDel="00964EC0" w:rsidRDefault="00F02F65" w:rsidP="00760F89">
      <w:pPr>
        <w:rPr>
          <w:del w:id="377" w:author="Spanish" w:date="2022-12-01T06:08:00Z"/>
          <w:lang w:val="es-ES"/>
        </w:rPr>
      </w:pPr>
      <w:del w:id="378" w:author="Spanish" w:date="2022-12-01T06:08:00Z">
        <w:r w:rsidRPr="00922A3A" w:rsidDel="00964EC0">
          <w:rPr>
            <w:lang w:val="es-ES"/>
          </w:rPr>
          <w:delText>1</w:delText>
        </w:r>
        <w:r w:rsidRPr="00922A3A" w:rsidDel="00964EC0">
          <w:rPr>
            <w:lang w:val="es-ES"/>
          </w:rPr>
          <w:tab/>
          <w:delText>que:</w:delText>
        </w:r>
      </w:del>
    </w:p>
    <w:p w14:paraId="57F1AECA" w14:textId="77777777" w:rsidR="00F02F65" w:rsidRPr="00922A3A" w:rsidDel="00964EC0" w:rsidRDefault="00F02F65" w:rsidP="00760F89">
      <w:pPr>
        <w:rPr>
          <w:del w:id="379" w:author="Spanish" w:date="2022-12-01T06:08:00Z"/>
          <w:lang w:val="es-ES"/>
        </w:rPr>
      </w:pPr>
      <w:del w:id="380" w:author="Spanish" w:date="2022-12-01T06:08:00Z">
        <w:r w:rsidRPr="00922A3A" w:rsidDel="00964EC0">
          <w:rPr>
            <w:lang w:val="es-ES"/>
          </w:rPr>
          <w:delText>1.1</w:delText>
        </w:r>
        <w:r w:rsidRPr="00922A3A" w:rsidDel="00964EC0">
          <w:rPr>
            <w:lang w:val="es-ES"/>
          </w:rPr>
          <w:tab/>
          <w:delText xml:space="preserve">con el fin de proteger las estaciones móviles de las IMT en países vecinos contra la interferencia en el mismo canal, la densidad de flujo de potencia (dfp) en el mismo canal de una HAPS que funcione como estación de base de las IMT no rebase el valor de </w:delText>
        </w:r>
        <w:r w:rsidRPr="00922A3A" w:rsidDel="00964EC0">
          <w:rPr>
            <w:lang w:val="es-ES"/>
          </w:rPr>
          <w:fldChar w:fldCharType="begin"/>
        </w:r>
        <w:r w:rsidRPr="00922A3A" w:rsidDel="00964EC0">
          <w:rPr>
            <w:lang w:val="es-ES"/>
          </w:rPr>
          <w:delInstrText xml:space="preserve"> EQ  –</w:delInstrText>
        </w:r>
        <w:r w:rsidRPr="00922A3A" w:rsidDel="00964EC0">
          <w:rPr>
            <w:snapToGrid w:val="0"/>
            <w:lang w:val="es-ES"/>
          </w:rPr>
          <w:delInstrText>117 dB(W/(m</w:delInstrText>
        </w:r>
        <w:r w:rsidRPr="00922A3A" w:rsidDel="00964EC0">
          <w:rPr>
            <w:snapToGrid w:val="0"/>
            <w:vertAlign w:val="superscript"/>
            <w:lang w:val="es-ES"/>
          </w:rPr>
          <w:delInstrText>2</w:delInstrText>
        </w:r>
        <w:r w:rsidRPr="00922A3A" w:rsidDel="00964EC0">
          <w:rPr>
            <w:snapToGrid w:val="0"/>
            <w:lang w:val="es-ES"/>
          </w:rPr>
          <w:delInstrText> · MHz))</w:delInstrText>
        </w:r>
        <w:r w:rsidRPr="00922A3A" w:rsidDel="00964EC0">
          <w:rPr>
            <w:lang w:val="es-ES"/>
          </w:rPr>
          <w:fldChar w:fldCharType="end"/>
        </w:r>
        <w:r w:rsidRPr="00922A3A" w:rsidDel="00964EC0">
          <w:rPr>
            <w:lang w:val="es-ES"/>
          </w:rPr>
          <w:delText xml:space="preserve"> en la superficie de la Tierra fuera de la frontera de un país, a menos que la administración afectada lo acepte explícitamente en el momento de notificar la HAPS;</w:delText>
        </w:r>
      </w:del>
    </w:p>
    <w:p w14:paraId="6DCB59F1" w14:textId="77777777" w:rsidR="00F02F65" w:rsidRPr="00922A3A" w:rsidDel="00964EC0" w:rsidRDefault="00F02F65" w:rsidP="00760F89">
      <w:pPr>
        <w:rPr>
          <w:del w:id="381" w:author="Spanish" w:date="2022-12-01T06:08:00Z"/>
          <w:lang w:val="es-ES"/>
        </w:rPr>
      </w:pPr>
      <w:del w:id="382" w:author="Spanish" w:date="2022-12-01T06:08:00Z">
        <w:r w:rsidRPr="00922A3A" w:rsidDel="00964EC0">
          <w:rPr>
            <w:lang w:val="es-ES"/>
          </w:rPr>
          <w:delText>1.2</w:delText>
        </w:r>
        <w:r w:rsidRPr="00922A3A" w:rsidDel="00964EC0">
          <w:rPr>
            <w:lang w:val="es-ES"/>
          </w:rPr>
          <w:tab/>
          <w:delText>las HAPS que funcionen como estación de base de las IMT no transmitan fuera de la banda de frecuencias 2 110</w:delText>
        </w:r>
        <w:r w:rsidRPr="00922A3A" w:rsidDel="00964EC0">
          <w:rPr>
            <w:lang w:val="es-ES"/>
          </w:rPr>
          <w:noBreakHyphen/>
          <w:delText>2 170 MHz en las Regiones 1 y 3 y de la banda 2 110-2 160 MHz en la Región 2;</w:delText>
        </w:r>
      </w:del>
    </w:p>
    <w:p w14:paraId="2D46553C" w14:textId="77777777" w:rsidR="00F02F65" w:rsidRPr="00922A3A" w:rsidDel="00964EC0" w:rsidRDefault="00F02F65" w:rsidP="00760F89">
      <w:pPr>
        <w:rPr>
          <w:del w:id="383" w:author="Spanish" w:date="2022-12-01T06:08:00Z"/>
          <w:lang w:val="es-ES"/>
        </w:rPr>
      </w:pPr>
      <w:del w:id="384" w:author="Spanish" w:date="2022-12-01T06:08:00Z">
        <w:r w:rsidRPr="00922A3A" w:rsidDel="00964EC0">
          <w:rPr>
            <w:lang w:val="es-ES"/>
          </w:rPr>
          <w:delText>1.3</w:delText>
        </w:r>
        <w:r w:rsidRPr="00922A3A" w:rsidDel="00964EC0">
          <w:rPr>
            <w:lang w:val="es-ES"/>
          </w:rPr>
          <w:tab/>
          <w:delText>en la Región 2, con el fin de proteger las estaciones de los MMDS en algunos países vecinos en la banda 2 150</w:delText>
        </w:r>
        <w:r w:rsidRPr="00922A3A" w:rsidDel="00964EC0">
          <w:rPr>
            <w:lang w:val="es-ES"/>
          </w:rPr>
          <w:noBreakHyphen/>
          <w:delText>2 160 MHz contra la interferencia en el mismo canal, una HAPS que funcione como estación de base de IMT no rebase los siguientes valores de densidad de flujo de potencia (dfp) en el mismo canal en la superficie de la Tierra fuera de la frontera de un país, a menos que la administración afectada lo acepte explícitamente en el momento de notificar la HAPS:</w:delText>
        </w:r>
      </w:del>
    </w:p>
    <w:p w14:paraId="7E409AD0" w14:textId="77777777" w:rsidR="00F02F65" w:rsidRPr="00922A3A" w:rsidDel="00964EC0" w:rsidRDefault="00F02F65" w:rsidP="00760F89">
      <w:pPr>
        <w:pStyle w:val="enumlev1"/>
        <w:rPr>
          <w:del w:id="385" w:author="Spanish" w:date="2022-12-01T06:08:00Z"/>
          <w:lang w:val="es-ES"/>
        </w:rPr>
      </w:pPr>
      <w:del w:id="386" w:author="Spanish" w:date="2022-12-01T06:08:00Z">
        <w:r w:rsidRPr="00922A3A" w:rsidDel="00964EC0">
          <w:rPr>
            <w:lang w:val="es-ES"/>
          </w:rPr>
          <w:delText>–</w:delText>
        </w:r>
        <w:r w:rsidRPr="00922A3A" w:rsidDel="00964EC0">
          <w:rPr>
            <w:lang w:val="es-ES"/>
          </w:rPr>
          <w:tab/>
          <w:delText>–127 </w:delText>
        </w:r>
        <w:r w:rsidRPr="00922A3A" w:rsidDel="00964EC0">
          <w:rPr>
            <w:snapToGrid w:val="0"/>
            <w:lang w:val="es-ES"/>
          </w:rPr>
          <w:delText>dB(W/(m</w:delText>
        </w:r>
        <w:r w:rsidRPr="00922A3A" w:rsidDel="00964EC0">
          <w:rPr>
            <w:snapToGrid w:val="0"/>
            <w:vertAlign w:val="superscript"/>
            <w:lang w:val="es-ES"/>
          </w:rPr>
          <w:delText>2</w:delText>
        </w:r>
        <w:r w:rsidRPr="00922A3A" w:rsidDel="00964EC0">
          <w:rPr>
            <w:snapToGrid w:val="0"/>
            <w:lang w:val="es-ES"/>
          </w:rPr>
          <w:delText xml:space="preserve"> · MHz)) </w:delText>
        </w:r>
        <w:r w:rsidRPr="00922A3A" w:rsidDel="00964EC0">
          <w:rPr>
            <w:lang w:val="es-ES"/>
          </w:rPr>
          <w:delText>para ángulos de incidencia (</w:delText>
        </w:r>
        <w:r w:rsidRPr="00922A3A" w:rsidDel="00964EC0">
          <w:rPr>
            <w:lang w:val="es-ES"/>
          </w:rPr>
          <w:sym w:font="Symbol" w:char="F071"/>
        </w:r>
        <w:r w:rsidRPr="00922A3A" w:rsidDel="00964EC0">
          <w:rPr>
            <w:lang w:val="es-ES"/>
          </w:rPr>
          <w:delText>) menores de 7° por encima del plano horizontal;</w:delText>
        </w:r>
      </w:del>
    </w:p>
    <w:p w14:paraId="0F800A5D" w14:textId="77777777" w:rsidR="00F02F65" w:rsidRPr="00922A3A" w:rsidDel="00964EC0" w:rsidRDefault="00F02F65" w:rsidP="00760F89">
      <w:pPr>
        <w:pStyle w:val="enumlev1"/>
        <w:rPr>
          <w:del w:id="387" w:author="Spanish" w:date="2022-12-01T06:08:00Z"/>
          <w:lang w:val="es-ES"/>
        </w:rPr>
      </w:pPr>
      <w:del w:id="388" w:author="Spanish" w:date="2022-12-01T06:08:00Z">
        <w:r w:rsidRPr="00922A3A" w:rsidDel="00964EC0">
          <w:rPr>
            <w:lang w:val="es-ES"/>
          </w:rPr>
          <w:sym w:font="Symbol" w:char="F02D"/>
        </w:r>
        <w:r w:rsidRPr="00922A3A" w:rsidDel="00964EC0">
          <w:rPr>
            <w:lang w:val="es-ES"/>
          </w:rPr>
          <w:tab/>
          <w:delText>–127 + 0,666 (</w:delText>
        </w:r>
        <w:r w:rsidRPr="00922A3A" w:rsidDel="00964EC0">
          <w:rPr>
            <w:lang w:val="es-ES"/>
          </w:rPr>
          <w:sym w:font="Symbol" w:char="F071"/>
        </w:r>
        <w:r w:rsidRPr="00922A3A" w:rsidDel="00964EC0">
          <w:rPr>
            <w:lang w:val="es-ES"/>
          </w:rPr>
          <w:delText xml:space="preserve"> – 7) </w:delText>
        </w:r>
        <w:r w:rsidRPr="00922A3A" w:rsidDel="00964EC0">
          <w:rPr>
            <w:snapToGrid w:val="0"/>
            <w:lang w:val="es-ES"/>
          </w:rPr>
          <w:delText>dB(W/(m</w:delText>
        </w:r>
        <w:r w:rsidRPr="00922A3A" w:rsidDel="00964EC0">
          <w:rPr>
            <w:snapToGrid w:val="0"/>
            <w:vertAlign w:val="superscript"/>
            <w:lang w:val="es-ES"/>
          </w:rPr>
          <w:delText>2</w:delText>
        </w:r>
        <w:r w:rsidRPr="00922A3A" w:rsidDel="00964EC0">
          <w:rPr>
            <w:snapToGrid w:val="0"/>
            <w:lang w:val="es-ES"/>
          </w:rPr>
          <w:delText xml:space="preserve"> · MHz)) para ángulos de incidencia entre </w:delText>
        </w:r>
        <w:r w:rsidRPr="00922A3A" w:rsidDel="00964EC0">
          <w:rPr>
            <w:lang w:val="es-ES"/>
          </w:rPr>
          <w:delText>7° y 22° por encima del plano horizontal; y</w:delText>
        </w:r>
      </w:del>
    </w:p>
    <w:p w14:paraId="3E1A3B5F" w14:textId="77777777" w:rsidR="00F02F65" w:rsidRPr="00922A3A" w:rsidDel="00964EC0" w:rsidRDefault="00F02F65" w:rsidP="00760F89">
      <w:pPr>
        <w:pStyle w:val="enumlev1"/>
        <w:rPr>
          <w:del w:id="389" w:author="Spanish" w:date="2022-12-01T06:08:00Z"/>
          <w:lang w:val="es-ES"/>
        </w:rPr>
      </w:pPr>
      <w:del w:id="390" w:author="Spanish" w:date="2022-12-01T06:08:00Z">
        <w:r w:rsidRPr="00922A3A" w:rsidDel="00964EC0">
          <w:rPr>
            <w:lang w:val="es-ES"/>
          </w:rPr>
          <w:sym w:font="Symbol" w:char="F02D"/>
        </w:r>
        <w:r w:rsidRPr="00922A3A" w:rsidDel="00964EC0">
          <w:rPr>
            <w:lang w:val="es-ES"/>
          </w:rPr>
          <w:tab/>
          <w:delText xml:space="preserve">–117 </w:delText>
        </w:r>
        <w:r w:rsidRPr="00922A3A" w:rsidDel="00964EC0">
          <w:rPr>
            <w:snapToGrid w:val="0"/>
            <w:lang w:val="es-ES"/>
          </w:rPr>
          <w:delText>dB(W/(m</w:delText>
        </w:r>
        <w:r w:rsidRPr="00922A3A" w:rsidDel="00964EC0">
          <w:rPr>
            <w:snapToGrid w:val="0"/>
            <w:vertAlign w:val="superscript"/>
            <w:lang w:val="es-ES"/>
          </w:rPr>
          <w:delText>2 </w:delText>
        </w:r>
        <w:r w:rsidRPr="00922A3A" w:rsidDel="00964EC0">
          <w:rPr>
            <w:snapToGrid w:val="0"/>
            <w:lang w:val="es-ES"/>
          </w:rPr>
          <w:delText xml:space="preserve">· MHz)) para ángulos de incidencia entre </w:delText>
        </w:r>
        <w:r w:rsidRPr="00922A3A" w:rsidDel="00964EC0">
          <w:rPr>
            <w:lang w:val="es-ES"/>
          </w:rPr>
          <w:delText>22° y 90° por encima del plano horizontal;</w:delText>
        </w:r>
      </w:del>
    </w:p>
    <w:p w14:paraId="0F647E16" w14:textId="77777777" w:rsidR="00F02F65" w:rsidRPr="00922A3A" w:rsidDel="00964EC0" w:rsidRDefault="00F02F65" w:rsidP="00760F89">
      <w:pPr>
        <w:rPr>
          <w:del w:id="391" w:author="Spanish" w:date="2022-12-01T06:08:00Z"/>
          <w:lang w:val="es-ES"/>
        </w:rPr>
      </w:pPr>
      <w:del w:id="392" w:author="Spanish" w:date="2022-12-01T06:08:00Z">
        <w:r w:rsidRPr="00922A3A" w:rsidDel="00964EC0">
          <w:rPr>
            <w:lang w:val="es-ES"/>
          </w:rPr>
          <w:delText>1.4</w:delText>
        </w:r>
        <w:r w:rsidRPr="00922A3A" w:rsidDel="00964EC0">
          <w:rPr>
            <w:lang w:val="es-ES"/>
          </w:rPr>
          <w:tab/>
          <w:delText>con el fin de proteger los servicios fijo y móvil, incluidas las estaciones móviles IMT, en los territorios de algunos países (véase el número </w:delText>
        </w:r>
        <w:r w:rsidRPr="00922A3A" w:rsidDel="00964EC0">
          <w:rPr>
            <w:rStyle w:val="Artref"/>
            <w:b/>
            <w:bCs/>
            <w:lang w:val="es-ES"/>
          </w:rPr>
          <w:delText>5.388B</w:delText>
        </w:r>
        <w:r w:rsidRPr="00922A3A" w:rsidDel="00964EC0">
          <w:rPr>
            <w:lang w:val="es-ES"/>
          </w:rPr>
          <w:delText>) contra la interferencia en el mismo canal provocada por una HAPS que funcione como una estación base IMT en países vecinos de conformidad con el número </w:delText>
        </w:r>
      </w:del>
      <w:del w:id="393" w:author="Spanish" w:date="2022-12-07T00:39:00Z">
        <w:r w:rsidRPr="00922A3A" w:rsidDel="00C4385A">
          <w:rPr>
            <w:rStyle w:val="Artref"/>
            <w:b/>
            <w:bCs/>
            <w:lang w:val="es-ES"/>
          </w:rPr>
          <w:delText>5.388A</w:delText>
        </w:r>
      </w:del>
      <w:del w:id="394" w:author="Spanish" w:date="2022-12-01T06:08:00Z">
        <w:r w:rsidRPr="00922A3A" w:rsidDel="00964EC0">
          <w:rPr>
            <w:lang w:val="es-ES"/>
          </w:rPr>
          <w:delText>, se aplicarán los límites del número </w:delText>
        </w:r>
        <w:r w:rsidRPr="00922A3A" w:rsidDel="00964EC0">
          <w:rPr>
            <w:rStyle w:val="Artref"/>
            <w:b/>
            <w:bCs/>
            <w:lang w:val="es-ES"/>
          </w:rPr>
          <w:delText>5.388B</w:delText>
        </w:r>
        <w:r w:rsidRPr="00922A3A" w:rsidDel="00964EC0">
          <w:rPr>
            <w:lang w:val="es-ES"/>
          </w:rPr>
          <w:delText>;</w:delText>
        </w:r>
      </w:del>
    </w:p>
    <w:p w14:paraId="1D45CBEA" w14:textId="77777777" w:rsidR="00F02F65" w:rsidRPr="00922A3A" w:rsidDel="00C62DED" w:rsidRDefault="00F02F65" w:rsidP="00760F89">
      <w:pPr>
        <w:rPr>
          <w:del w:id="395" w:author="Spanish83" w:date="2023-05-10T16:00:00Z"/>
          <w:snapToGrid w:val="0"/>
          <w:lang w:val="es-ES"/>
        </w:rPr>
      </w:pPr>
      <w:del w:id="396" w:author="Spanish" w:date="2022-12-01T06:08:00Z">
        <w:r w:rsidRPr="00922A3A" w:rsidDel="00964EC0">
          <w:rPr>
            <w:lang w:val="es-ES"/>
          </w:rPr>
          <w:delText>2</w:delText>
        </w:r>
        <w:r w:rsidRPr="00922A3A" w:rsidDel="00964EC0">
          <w:rPr>
            <w:lang w:val="es-ES"/>
          </w:rPr>
          <w:tab/>
        </w:r>
        <w:r w:rsidRPr="00922A3A" w:rsidDel="00964EC0">
          <w:rPr>
            <w:snapToGrid w:val="0"/>
            <w:lang w:val="es-ES"/>
          </w:rPr>
          <w:delText>que los límites establecidos en la presente Resolución se apliquen a todas las HAPS que funcionen de conformidad con el número </w:delText>
        </w:r>
      </w:del>
      <w:del w:id="397" w:author="Spanish" w:date="2022-12-07T00:39:00Z">
        <w:r w:rsidRPr="00922A3A" w:rsidDel="00C4385A">
          <w:rPr>
            <w:rStyle w:val="Artref"/>
            <w:b/>
            <w:bCs/>
            <w:lang w:val="es-ES"/>
          </w:rPr>
          <w:delText>5.388A</w:delText>
        </w:r>
      </w:del>
      <w:del w:id="398" w:author="Spanish" w:date="2022-12-01T06:08:00Z">
        <w:r w:rsidRPr="00922A3A" w:rsidDel="00964EC0">
          <w:rPr>
            <w:snapToGrid w:val="0"/>
            <w:lang w:val="es-ES"/>
          </w:rPr>
          <w:delText>;</w:delText>
        </w:r>
      </w:del>
    </w:p>
    <w:p w14:paraId="19AC9325" w14:textId="77777777" w:rsidR="00F02F65" w:rsidRPr="00922A3A" w:rsidRDefault="00F02F65" w:rsidP="00760F89">
      <w:pPr>
        <w:rPr>
          <w:lang w:val="es-ES"/>
        </w:rPr>
      </w:pPr>
      <w:del w:id="399" w:author="Spanish" w:date="2022-12-01T06:08:00Z">
        <w:r w:rsidRPr="00922A3A" w:rsidDel="00964EC0">
          <w:rPr>
            <w:lang w:val="es-ES"/>
          </w:rPr>
          <w:delText>3</w:delText>
        </w:r>
      </w:del>
      <w:ins w:id="400" w:author="Spanish" w:date="2022-12-01T06:08:00Z">
        <w:r w:rsidRPr="00922A3A">
          <w:rPr>
            <w:lang w:val="es-ES"/>
          </w:rPr>
          <w:t>1</w:t>
        </w:r>
      </w:ins>
      <w:r w:rsidRPr="00922A3A">
        <w:rPr>
          <w:lang w:val="es-ES"/>
        </w:rPr>
        <w:tab/>
        <w:t xml:space="preserve">que las administraciones que deseen instalar </w:t>
      </w:r>
      <w:del w:id="401" w:author="Spanish83" w:date="2023-04-14T14:39:00Z">
        <w:r w:rsidRPr="00922A3A" w:rsidDel="00CF6692">
          <w:rPr>
            <w:lang w:val="es-ES"/>
          </w:rPr>
          <w:delText>HAPS en un sistema terrenal de IMT</w:delText>
        </w:r>
      </w:del>
      <w:ins w:id="402" w:author="Spanish83" w:date="2023-04-14T14:39:00Z">
        <w:r w:rsidRPr="00922A3A">
          <w:rPr>
            <w:lang w:val="es-ES"/>
          </w:rPr>
          <w:t>HIBS</w:t>
        </w:r>
      </w:ins>
      <w:r w:rsidRPr="00922A3A">
        <w:rPr>
          <w:lang w:val="es-ES"/>
        </w:rPr>
        <w:t xml:space="preserve"> cumplan lo siguiente:</w:t>
      </w:r>
    </w:p>
    <w:p w14:paraId="0C95C2B1" w14:textId="77777777" w:rsidR="00F02F65" w:rsidRPr="00922A3A" w:rsidRDefault="00F02F65" w:rsidP="00760F89">
      <w:pPr>
        <w:rPr>
          <w:ins w:id="403" w:author="Fernandez Jimenez, Virginia" w:date="2022-10-21T14:49:00Z"/>
          <w:lang w:val="es-ES"/>
        </w:rPr>
      </w:pPr>
      <w:ins w:id="404" w:author="Author">
        <w:r w:rsidRPr="00922A3A">
          <w:rPr>
            <w:lang w:val="es-ES"/>
          </w:rPr>
          <w:t>1.1</w:t>
        </w:r>
        <w:r w:rsidRPr="00922A3A">
          <w:rPr>
            <w:lang w:val="es-ES"/>
          </w:rPr>
          <w:tab/>
        </w:r>
      </w:ins>
      <w:ins w:id="405" w:author="Spanish" w:date="2022-12-01T06:09:00Z">
        <w:r w:rsidRPr="00922A3A">
          <w:rPr>
            <w:lang w:val="es-ES"/>
          </w:rPr>
          <w:t xml:space="preserve">en algunos países (véase el número </w:t>
        </w:r>
        <w:r w:rsidRPr="00922A3A">
          <w:rPr>
            <w:rStyle w:val="Artref"/>
            <w:b/>
            <w:bCs/>
            <w:lang w:val="es-ES"/>
          </w:rPr>
          <w:t>5.388B</w:t>
        </w:r>
        <w:r w:rsidRPr="00922A3A">
          <w:rPr>
            <w:lang w:val="es-ES"/>
          </w:rPr>
          <w:t xml:space="preserve">), </w:t>
        </w:r>
      </w:ins>
      <w:ins w:id="406" w:author="Spanish" w:date="2022-12-06T12:24:00Z">
        <w:r w:rsidRPr="00922A3A">
          <w:rPr>
            <w:lang w:val="es-ES"/>
          </w:rPr>
          <w:t xml:space="preserve">con el fin de </w:t>
        </w:r>
      </w:ins>
      <w:ins w:id="407" w:author="Spanish" w:date="2022-12-01T06:09:00Z">
        <w:r w:rsidRPr="00922A3A">
          <w:rPr>
            <w:lang w:val="es-ES"/>
          </w:rPr>
          <w:t xml:space="preserve">proteger los servicios fijos y móviles, incluidas las estaciones móviles IMT, en sus territorios de las interferencias causadas por las HIBS de conformidad con el número </w:t>
        </w:r>
        <w:r w:rsidRPr="00922A3A">
          <w:rPr>
            <w:rStyle w:val="Artref"/>
            <w:b/>
            <w:bCs/>
            <w:lang w:val="es-ES"/>
          </w:rPr>
          <w:t>5.388</w:t>
        </w:r>
      </w:ins>
      <w:ins w:id="408" w:author="Spanish" w:date="2022-12-03T00:20:00Z">
        <w:r w:rsidRPr="00922A3A">
          <w:rPr>
            <w:rStyle w:val="Artref"/>
            <w:b/>
            <w:bCs/>
            <w:lang w:val="es-ES"/>
          </w:rPr>
          <w:t>A</w:t>
        </w:r>
      </w:ins>
      <w:ins w:id="409" w:author="Spanish" w:date="2022-12-01T06:09:00Z">
        <w:r w:rsidRPr="00922A3A">
          <w:rPr>
            <w:lang w:val="es-ES"/>
          </w:rPr>
          <w:t xml:space="preserve"> en países vecinos, se aplicarán los límites del número </w:t>
        </w:r>
        <w:r w:rsidRPr="00922A3A">
          <w:rPr>
            <w:rStyle w:val="Artref"/>
            <w:b/>
            <w:bCs/>
            <w:lang w:val="es-ES"/>
          </w:rPr>
          <w:t>5.388B</w:t>
        </w:r>
        <w:r w:rsidRPr="00922A3A">
          <w:rPr>
            <w:lang w:val="es-ES"/>
          </w:rPr>
          <w:t>;</w:t>
        </w:r>
      </w:ins>
    </w:p>
    <w:p w14:paraId="685AC861" w14:textId="77777777" w:rsidR="00F02F65" w:rsidRPr="00922A3A" w:rsidDel="009A56AE" w:rsidRDefault="00F02F65" w:rsidP="00760F89">
      <w:pPr>
        <w:rPr>
          <w:del w:id="410" w:author="Spanish" w:date="2022-12-01T06:11:00Z"/>
          <w:lang w:val="es-ES"/>
        </w:rPr>
      </w:pPr>
      <w:del w:id="411" w:author="Spanish" w:date="2022-12-01T06:11:00Z">
        <w:r w:rsidRPr="00922A3A" w:rsidDel="009A56AE">
          <w:rPr>
            <w:lang w:val="es-ES"/>
          </w:rPr>
          <w:delText>3.1</w:delText>
        </w:r>
        <w:r w:rsidRPr="00922A3A" w:rsidDel="009A56AE">
          <w:rPr>
            <w:lang w:val="es-ES"/>
          </w:rPr>
          <w:tab/>
          <w:delText>con el fin de proteger las estaciones de las IMT que funcionan en países vecinos contra la interferencia en el mismo canal, una estación HAPS que funcione como estación de base de las IMT deberá utilizar antenas con el siguiente diagrama:</w:delText>
        </w:r>
      </w:del>
    </w:p>
    <w:p w14:paraId="7DC62766" w14:textId="77777777" w:rsidR="00F02F65" w:rsidRPr="00922A3A" w:rsidDel="009A56AE" w:rsidRDefault="00F02F65" w:rsidP="00760F89">
      <w:pPr>
        <w:pStyle w:val="Equation"/>
        <w:tabs>
          <w:tab w:val="left" w:pos="5954"/>
          <w:tab w:val="left" w:pos="6521"/>
        </w:tabs>
        <w:rPr>
          <w:del w:id="412" w:author="Spanish" w:date="2022-12-01T06:11:00Z"/>
          <w:lang w:val="es-ES"/>
        </w:rPr>
      </w:pPr>
      <w:del w:id="413" w:author="Spanish" w:date="2022-12-01T06:11:00Z">
        <w:r w:rsidRPr="00922A3A" w:rsidDel="009A56AE">
          <w:rPr>
            <w:lang w:val="es-ES"/>
          </w:rPr>
          <w:tab/>
        </w:r>
        <w:r w:rsidRPr="00922A3A" w:rsidDel="009A56AE">
          <w:rPr>
            <w:i/>
            <w:iCs/>
            <w:lang w:val="es-ES"/>
          </w:rPr>
          <w:delText>G</w:delText>
        </w:r>
        <w:r w:rsidRPr="00922A3A" w:rsidDel="009A56AE">
          <w:rPr>
            <w:lang w:val="es-ES"/>
          </w:rPr>
          <w:delText>(</w:delText>
        </w:r>
        <w:r w:rsidRPr="00922A3A" w:rsidDel="009A56AE">
          <w:rPr>
            <w:lang w:val="es-ES"/>
          </w:rPr>
          <w:sym w:font="Symbol" w:char="F079"/>
        </w:r>
        <w:r w:rsidRPr="00922A3A" w:rsidDel="009A56AE">
          <w:rPr>
            <w:lang w:val="es-ES"/>
          </w:rPr>
          <w:delText xml:space="preserve">) = </w:delText>
        </w:r>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 xml:space="preserve"> – 3(</w:delText>
        </w:r>
        <w:r w:rsidRPr="00922A3A" w:rsidDel="009A56AE">
          <w:rPr>
            <w:lang w:val="es-ES"/>
          </w:rPr>
          <w:sym w:font="Symbol" w:char="0079"/>
        </w:r>
        <w:r w:rsidRPr="00922A3A" w:rsidDel="009A56AE">
          <w:rPr>
            <w:lang w:val="es-ES"/>
          </w:rPr>
          <w:delText>/</w:delText>
        </w:r>
        <w:r w:rsidRPr="00922A3A" w:rsidDel="009A56AE">
          <w:rPr>
            <w:lang w:val="es-ES"/>
          </w:rPr>
          <w:sym w:font="Symbol" w:char="0079"/>
        </w:r>
        <w:r w:rsidRPr="00922A3A" w:rsidDel="009A56AE">
          <w:rPr>
            <w:i/>
            <w:szCs w:val="24"/>
            <w:vertAlign w:val="subscript"/>
            <w:lang w:val="es-ES"/>
          </w:rPr>
          <w:delText>b</w:delText>
        </w:r>
        <w:r w:rsidRPr="00922A3A" w:rsidDel="009A56AE">
          <w:rPr>
            <w:lang w:val="es-ES"/>
          </w:rPr>
          <w:delText>)</w:delText>
        </w:r>
        <w:r w:rsidRPr="00922A3A" w:rsidDel="009A56AE">
          <w:rPr>
            <w:szCs w:val="24"/>
            <w:vertAlign w:val="superscript"/>
            <w:lang w:val="es-ES"/>
          </w:rPr>
          <w:delText>2</w:delText>
        </w:r>
        <w:r w:rsidRPr="00922A3A" w:rsidDel="009A56AE">
          <w:rPr>
            <w:lang w:val="es-ES"/>
          </w:rPr>
          <w:tab/>
          <w:delText>dBi</w:delText>
        </w:r>
        <w:r w:rsidRPr="00922A3A" w:rsidDel="009A56AE">
          <w:rPr>
            <w:lang w:val="es-ES"/>
          </w:rPr>
          <w:tab/>
          <w:delText>para</w:delText>
        </w:r>
        <w:r w:rsidRPr="00922A3A" w:rsidDel="009A56AE">
          <w:rPr>
            <w:lang w:val="es-ES"/>
          </w:rPr>
          <w:tab/>
          <w:delText xml:space="preserve">0° </w:delText>
        </w:r>
        <w:r w:rsidRPr="00922A3A" w:rsidDel="009A56AE">
          <w:rPr>
            <w:lang w:val="es-ES"/>
          </w:rPr>
          <w:sym w:font="Symbol" w:char="F0A3"/>
        </w:r>
        <w:r w:rsidRPr="00922A3A" w:rsidDel="009A56AE">
          <w:rPr>
            <w:lang w:val="es-ES"/>
          </w:rPr>
          <w:delText xml:space="preserve"> </w:delText>
        </w:r>
        <w:r w:rsidRPr="00922A3A" w:rsidDel="009A56AE">
          <w:rPr>
            <w:lang w:val="es-ES"/>
          </w:rPr>
          <w:sym w:font="Symbol" w:char="F079"/>
        </w:r>
        <w:r w:rsidRPr="00922A3A" w:rsidDel="009A56AE">
          <w:rPr>
            <w:lang w:val="es-ES"/>
          </w:rPr>
          <w:delText xml:space="preserve"> </w:delText>
        </w:r>
        <w:r w:rsidRPr="00922A3A" w:rsidDel="009A56AE">
          <w:rPr>
            <w:lang w:val="es-ES"/>
          </w:rPr>
          <w:sym w:font="Symbol" w:char="F0A3"/>
        </w:r>
        <w:r w:rsidRPr="00922A3A" w:rsidDel="009A56AE">
          <w:rPr>
            <w:lang w:val="es-ES"/>
          </w:rPr>
          <w:delText xml:space="preserve"> </w:delText>
        </w:r>
        <w:r w:rsidRPr="00922A3A" w:rsidDel="009A56AE">
          <w:rPr>
            <w:lang w:val="es-ES"/>
          </w:rPr>
          <w:sym w:font="Symbol" w:char="F079"/>
        </w:r>
        <w:r w:rsidRPr="00922A3A" w:rsidDel="009A56AE">
          <w:rPr>
            <w:szCs w:val="24"/>
            <w:vertAlign w:val="subscript"/>
            <w:lang w:val="es-ES"/>
          </w:rPr>
          <w:delText>1</w:delText>
        </w:r>
      </w:del>
    </w:p>
    <w:p w14:paraId="35E25F0E" w14:textId="77777777" w:rsidR="00F02F65" w:rsidRPr="00922A3A" w:rsidDel="009A56AE" w:rsidRDefault="00F02F65" w:rsidP="00760F89">
      <w:pPr>
        <w:pStyle w:val="Equation"/>
        <w:tabs>
          <w:tab w:val="left" w:pos="5954"/>
          <w:tab w:val="left" w:pos="6521"/>
        </w:tabs>
        <w:rPr>
          <w:del w:id="414" w:author="Spanish" w:date="2022-12-01T06:11:00Z"/>
          <w:lang w:val="es-ES"/>
        </w:rPr>
      </w:pPr>
      <w:del w:id="415" w:author="Spanish" w:date="2022-12-01T06:11:00Z">
        <w:r w:rsidRPr="00922A3A" w:rsidDel="009A56AE">
          <w:rPr>
            <w:lang w:val="es-ES"/>
          </w:rPr>
          <w:tab/>
        </w:r>
        <w:r w:rsidRPr="00922A3A" w:rsidDel="009A56AE">
          <w:rPr>
            <w:i/>
            <w:iCs/>
            <w:lang w:val="es-ES"/>
          </w:rPr>
          <w:delText>G</w:delText>
        </w:r>
        <w:r w:rsidRPr="00922A3A" w:rsidDel="009A56AE">
          <w:rPr>
            <w:lang w:val="es-ES"/>
          </w:rPr>
          <w:delText>(</w:delText>
        </w:r>
        <w:r w:rsidRPr="00922A3A" w:rsidDel="009A56AE">
          <w:rPr>
            <w:lang w:val="es-ES"/>
          </w:rPr>
          <w:sym w:font="Symbol" w:char="F079"/>
        </w:r>
        <w:r w:rsidRPr="00922A3A" w:rsidDel="009A56AE">
          <w:rPr>
            <w:lang w:val="es-ES"/>
          </w:rPr>
          <w:delText xml:space="preserve">) = </w:delText>
        </w:r>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 xml:space="preserve"> + </w:delText>
        </w:r>
        <w:r w:rsidRPr="00922A3A" w:rsidDel="009A56AE">
          <w:rPr>
            <w:i/>
            <w:iCs/>
            <w:lang w:val="es-ES"/>
          </w:rPr>
          <w:delText>L</w:delText>
        </w:r>
        <w:r w:rsidRPr="00922A3A" w:rsidDel="009A56AE">
          <w:rPr>
            <w:i/>
            <w:iCs/>
            <w:szCs w:val="24"/>
            <w:vertAlign w:val="subscript"/>
            <w:lang w:val="es-ES"/>
          </w:rPr>
          <w:delText>N</w:delText>
        </w:r>
        <w:r w:rsidRPr="00922A3A" w:rsidDel="009A56AE">
          <w:rPr>
            <w:lang w:val="es-ES"/>
          </w:rPr>
          <w:tab/>
          <w:delText>dBi</w:delText>
        </w:r>
        <w:r w:rsidRPr="00922A3A" w:rsidDel="009A56AE">
          <w:rPr>
            <w:lang w:val="es-ES"/>
          </w:rPr>
          <w:tab/>
          <w:delText>para</w:delText>
        </w:r>
        <w:r w:rsidRPr="00922A3A" w:rsidDel="009A56AE">
          <w:rPr>
            <w:lang w:val="es-ES"/>
          </w:rPr>
          <w:tab/>
        </w:r>
        <w:r w:rsidRPr="00922A3A" w:rsidDel="009A56AE">
          <w:rPr>
            <w:lang w:val="es-ES"/>
          </w:rPr>
          <w:sym w:font="Symbol" w:char="F079"/>
        </w:r>
        <w:r w:rsidRPr="00922A3A" w:rsidDel="009A56AE">
          <w:rPr>
            <w:szCs w:val="24"/>
            <w:vertAlign w:val="subscript"/>
            <w:lang w:val="es-ES"/>
          </w:rPr>
          <w:delText>1</w:delText>
        </w:r>
        <w:r w:rsidRPr="00922A3A" w:rsidDel="009A56AE">
          <w:rPr>
            <w:lang w:val="es-ES"/>
          </w:rPr>
          <w:delText xml:space="preserve"> &lt; </w:delText>
        </w:r>
        <w:r w:rsidRPr="00922A3A" w:rsidDel="009A56AE">
          <w:rPr>
            <w:lang w:val="es-ES"/>
          </w:rPr>
          <w:sym w:font="Symbol" w:char="F079"/>
        </w:r>
        <w:r w:rsidRPr="00922A3A" w:rsidDel="009A56AE">
          <w:rPr>
            <w:lang w:val="es-ES"/>
          </w:rPr>
          <w:delText xml:space="preserve"> </w:delText>
        </w:r>
        <w:r w:rsidRPr="00922A3A" w:rsidDel="009A56AE">
          <w:rPr>
            <w:lang w:val="es-ES"/>
          </w:rPr>
          <w:sym w:font="Symbol" w:char="00A3"/>
        </w:r>
        <w:r w:rsidRPr="00922A3A" w:rsidDel="009A56AE">
          <w:rPr>
            <w:lang w:val="es-ES"/>
          </w:rPr>
          <w:delText xml:space="preserve"> </w:delText>
        </w:r>
        <w:r w:rsidRPr="00922A3A" w:rsidDel="009A56AE">
          <w:rPr>
            <w:lang w:val="es-ES"/>
          </w:rPr>
          <w:sym w:font="Symbol" w:char="F079"/>
        </w:r>
        <w:r w:rsidRPr="00922A3A" w:rsidDel="009A56AE">
          <w:rPr>
            <w:szCs w:val="24"/>
            <w:vertAlign w:val="subscript"/>
            <w:lang w:val="es-ES"/>
          </w:rPr>
          <w:delText>2</w:delText>
        </w:r>
      </w:del>
    </w:p>
    <w:p w14:paraId="48655E3F" w14:textId="77777777" w:rsidR="00F02F65" w:rsidRPr="00922A3A" w:rsidDel="009A56AE" w:rsidRDefault="00F02F65" w:rsidP="00760F89">
      <w:pPr>
        <w:pStyle w:val="Equation"/>
        <w:tabs>
          <w:tab w:val="left" w:pos="5954"/>
          <w:tab w:val="left" w:pos="6521"/>
        </w:tabs>
        <w:rPr>
          <w:del w:id="416" w:author="Spanish" w:date="2022-12-01T06:11:00Z"/>
          <w:lang w:val="es-ES"/>
        </w:rPr>
      </w:pPr>
      <w:del w:id="417" w:author="Spanish" w:date="2022-12-01T06:11:00Z">
        <w:r w:rsidRPr="00922A3A" w:rsidDel="009A56AE">
          <w:rPr>
            <w:lang w:val="es-ES"/>
          </w:rPr>
          <w:lastRenderedPageBreak/>
          <w:tab/>
        </w:r>
        <w:r w:rsidRPr="00922A3A" w:rsidDel="009A56AE">
          <w:rPr>
            <w:i/>
            <w:iCs/>
            <w:lang w:val="es-ES"/>
          </w:rPr>
          <w:delText>G</w:delText>
        </w:r>
        <w:r w:rsidRPr="00922A3A" w:rsidDel="009A56AE">
          <w:rPr>
            <w:lang w:val="es-ES"/>
          </w:rPr>
          <w:delText>(</w:delText>
        </w:r>
        <w:r w:rsidRPr="00922A3A" w:rsidDel="009A56AE">
          <w:rPr>
            <w:lang w:val="es-ES"/>
          </w:rPr>
          <w:sym w:font="Symbol" w:char="F079"/>
        </w:r>
        <w:r w:rsidRPr="00922A3A" w:rsidDel="009A56AE">
          <w:rPr>
            <w:lang w:val="es-ES"/>
          </w:rPr>
          <w:delText xml:space="preserve">) = </w:delText>
        </w:r>
        <w:r w:rsidRPr="00922A3A" w:rsidDel="009A56AE">
          <w:rPr>
            <w:i/>
            <w:iCs/>
            <w:lang w:val="es-ES"/>
          </w:rPr>
          <w:delText>X</w:delText>
        </w:r>
        <w:r w:rsidRPr="00922A3A" w:rsidDel="009A56AE">
          <w:rPr>
            <w:lang w:val="es-ES"/>
          </w:rPr>
          <w:delText xml:space="preserve"> – 60 log (</w:delText>
        </w:r>
        <w:r w:rsidRPr="00922A3A" w:rsidDel="009A56AE">
          <w:rPr>
            <w:lang w:val="es-ES"/>
          </w:rPr>
          <w:sym w:font="Symbol" w:char="F079"/>
        </w:r>
        <w:r w:rsidRPr="00922A3A" w:rsidDel="009A56AE">
          <w:rPr>
            <w:lang w:val="es-ES"/>
          </w:rPr>
          <w:delText>)</w:delText>
        </w:r>
        <w:r w:rsidRPr="00922A3A" w:rsidDel="009A56AE">
          <w:rPr>
            <w:lang w:val="es-ES"/>
          </w:rPr>
          <w:tab/>
          <w:delText>dBi</w:delText>
        </w:r>
        <w:r w:rsidRPr="00922A3A" w:rsidDel="009A56AE">
          <w:rPr>
            <w:lang w:val="es-ES"/>
          </w:rPr>
          <w:tab/>
          <w:delText>para</w:delText>
        </w:r>
        <w:r w:rsidRPr="00922A3A" w:rsidDel="009A56AE">
          <w:rPr>
            <w:lang w:val="es-ES"/>
          </w:rPr>
          <w:tab/>
        </w:r>
        <w:r w:rsidRPr="00922A3A" w:rsidDel="009A56AE">
          <w:rPr>
            <w:lang w:val="es-ES"/>
          </w:rPr>
          <w:sym w:font="Symbol" w:char="F079"/>
        </w:r>
        <w:r w:rsidRPr="00922A3A" w:rsidDel="009A56AE">
          <w:rPr>
            <w:szCs w:val="24"/>
            <w:vertAlign w:val="subscript"/>
            <w:lang w:val="es-ES"/>
          </w:rPr>
          <w:delText>2</w:delText>
        </w:r>
        <w:r w:rsidRPr="00922A3A" w:rsidDel="009A56AE">
          <w:rPr>
            <w:lang w:val="es-ES"/>
          </w:rPr>
          <w:delText xml:space="preserve"> &lt; </w:delText>
        </w:r>
        <w:r w:rsidRPr="00922A3A" w:rsidDel="009A56AE">
          <w:rPr>
            <w:lang w:val="es-ES"/>
          </w:rPr>
          <w:sym w:font="Symbol" w:char="F079"/>
        </w:r>
        <w:r w:rsidRPr="00922A3A" w:rsidDel="009A56AE">
          <w:rPr>
            <w:lang w:val="es-ES"/>
          </w:rPr>
          <w:delText xml:space="preserve"> </w:delText>
        </w:r>
        <w:r w:rsidRPr="00922A3A" w:rsidDel="009A56AE">
          <w:rPr>
            <w:lang w:val="es-ES"/>
          </w:rPr>
          <w:sym w:font="Symbol" w:char="F0A3"/>
        </w:r>
        <w:r w:rsidRPr="00922A3A" w:rsidDel="009A56AE">
          <w:rPr>
            <w:lang w:val="es-ES"/>
          </w:rPr>
          <w:delText xml:space="preserve"> </w:delText>
        </w:r>
        <w:r w:rsidRPr="00922A3A" w:rsidDel="009A56AE">
          <w:rPr>
            <w:lang w:val="es-ES"/>
          </w:rPr>
          <w:sym w:font="Symbol" w:char="F079"/>
        </w:r>
        <w:r w:rsidRPr="00922A3A" w:rsidDel="009A56AE">
          <w:rPr>
            <w:szCs w:val="24"/>
            <w:vertAlign w:val="subscript"/>
            <w:lang w:val="es-ES"/>
          </w:rPr>
          <w:delText>3</w:delText>
        </w:r>
      </w:del>
    </w:p>
    <w:p w14:paraId="73DD7FA2" w14:textId="77777777" w:rsidR="00F02F65" w:rsidRPr="00922A3A" w:rsidDel="009A56AE" w:rsidRDefault="00F02F65" w:rsidP="00760F89">
      <w:pPr>
        <w:pStyle w:val="Equation"/>
        <w:tabs>
          <w:tab w:val="left" w:pos="5954"/>
          <w:tab w:val="left" w:pos="6521"/>
        </w:tabs>
        <w:rPr>
          <w:del w:id="418" w:author="Spanish" w:date="2022-12-01T06:11:00Z"/>
          <w:lang w:val="es-ES"/>
        </w:rPr>
      </w:pPr>
      <w:del w:id="419" w:author="Spanish" w:date="2022-12-01T06:11:00Z">
        <w:r w:rsidRPr="00922A3A" w:rsidDel="009A56AE">
          <w:rPr>
            <w:lang w:val="es-ES"/>
          </w:rPr>
          <w:tab/>
        </w:r>
        <w:r w:rsidRPr="00922A3A" w:rsidDel="009A56AE">
          <w:rPr>
            <w:i/>
            <w:iCs/>
            <w:lang w:val="es-ES"/>
          </w:rPr>
          <w:delText>G</w:delText>
        </w:r>
        <w:r w:rsidRPr="00922A3A" w:rsidDel="009A56AE">
          <w:rPr>
            <w:lang w:val="es-ES"/>
          </w:rPr>
          <w:delText>(</w:delText>
        </w:r>
        <w:r w:rsidRPr="00922A3A" w:rsidDel="009A56AE">
          <w:rPr>
            <w:lang w:val="es-ES"/>
          </w:rPr>
          <w:sym w:font="Symbol" w:char="F079"/>
        </w:r>
        <w:r w:rsidRPr="00922A3A" w:rsidDel="009A56AE">
          <w:rPr>
            <w:lang w:val="es-ES"/>
          </w:rPr>
          <w:delText xml:space="preserve">) = </w:delText>
        </w:r>
        <w:r w:rsidRPr="00922A3A" w:rsidDel="009A56AE">
          <w:rPr>
            <w:i/>
            <w:iCs/>
            <w:lang w:val="es-ES"/>
          </w:rPr>
          <w:delText>L</w:delText>
        </w:r>
        <w:r w:rsidRPr="00922A3A" w:rsidDel="009A56AE">
          <w:rPr>
            <w:i/>
            <w:iCs/>
            <w:szCs w:val="24"/>
            <w:vertAlign w:val="subscript"/>
            <w:lang w:val="es-ES"/>
          </w:rPr>
          <w:delText>F</w:delText>
        </w:r>
        <w:r w:rsidRPr="00922A3A" w:rsidDel="009A56AE">
          <w:rPr>
            <w:lang w:val="es-ES"/>
          </w:rPr>
          <w:tab/>
          <w:delText>dBi</w:delText>
        </w:r>
        <w:r w:rsidRPr="00922A3A" w:rsidDel="009A56AE">
          <w:rPr>
            <w:lang w:val="es-ES"/>
          </w:rPr>
          <w:tab/>
          <w:delText>para</w:delText>
        </w:r>
        <w:r w:rsidRPr="00922A3A" w:rsidDel="009A56AE">
          <w:rPr>
            <w:lang w:val="es-ES"/>
          </w:rPr>
          <w:tab/>
        </w:r>
        <w:r w:rsidRPr="00922A3A" w:rsidDel="009A56AE">
          <w:rPr>
            <w:lang w:val="es-ES"/>
          </w:rPr>
          <w:sym w:font="Symbol" w:char="F079"/>
        </w:r>
        <w:r w:rsidRPr="00922A3A" w:rsidDel="009A56AE">
          <w:rPr>
            <w:szCs w:val="24"/>
            <w:vertAlign w:val="subscript"/>
            <w:lang w:val="es-ES"/>
          </w:rPr>
          <w:delText>3</w:delText>
        </w:r>
        <w:r w:rsidRPr="00922A3A" w:rsidDel="009A56AE">
          <w:rPr>
            <w:lang w:val="es-ES"/>
          </w:rPr>
          <w:delText xml:space="preserve"> &lt; </w:delText>
        </w:r>
        <w:r w:rsidRPr="00922A3A" w:rsidDel="009A56AE">
          <w:rPr>
            <w:lang w:val="es-ES"/>
          </w:rPr>
          <w:sym w:font="Symbol" w:char="F079"/>
        </w:r>
        <w:r w:rsidRPr="00922A3A" w:rsidDel="009A56AE">
          <w:rPr>
            <w:lang w:val="es-ES"/>
          </w:rPr>
          <w:delText xml:space="preserve"> </w:delText>
        </w:r>
        <w:r w:rsidRPr="00922A3A" w:rsidDel="009A56AE">
          <w:rPr>
            <w:lang w:val="es-ES"/>
          </w:rPr>
          <w:sym w:font="Symbol" w:char="F0A3"/>
        </w:r>
        <w:r w:rsidRPr="00922A3A" w:rsidDel="009A56AE">
          <w:rPr>
            <w:lang w:val="es-ES"/>
          </w:rPr>
          <w:delText xml:space="preserve"> 90°</w:delText>
        </w:r>
      </w:del>
    </w:p>
    <w:p w14:paraId="13766782" w14:textId="77777777" w:rsidR="00F02F65" w:rsidRPr="00922A3A" w:rsidDel="009A56AE" w:rsidRDefault="00F02F65" w:rsidP="00760F89">
      <w:pPr>
        <w:keepNext/>
        <w:keepLines/>
        <w:rPr>
          <w:del w:id="420" w:author="Spanish" w:date="2022-12-01T06:11:00Z"/>
          <w:lang w:val="es-ES"/>
        </w:rPr>
      </w:pPr>
      <w:del w:id="421" w:author="Spanish" w:date="2022-12-01T06:11:00Z">
        <w:r w:rsidRPr="00922A3A" w:rsidDel="009A56AE">
          <w:rPr>
            <w:lang w:val="es-ES"/>
          </w:rPr>
          <w:delText>siendo:</w:delText>
        </w:r>
      </w:del>
    </w:p>
    <w:p w14:paraId="406DB13B" w14:textId="77777777" w:rsidR="00F02F65" w:rsidRPr="00922A3A" w:rsidDel="009A56AE" w:rsidRDefault="00F02F65" w:rsidP="00760F89">
      <w:pPr>
        <w:pStyle w:val="EquationLegend0"/>
        <w:rPr>
          <w:del w:id="422" w:author="Spanish" w:date="2022-12-01T06:11:00Z"/>
          <w:lang w:val="es-ES"/>
        </w:rPr>
      </w:pPr>
      <w:del w:id="423" w:author="Spanish" w:date="2022-12-01T06:11:00Z">
        <w:r w:rsidRPr="00922A3A" w:rsidDel="009A56AE">
          <w:rPr>
            <w:i/>
            <w:iCs/>
            <w:lang w:val="es-ES"/>
          </w:rPr>
          <w:delText>G</w:delText>
        </w:r>
        <w:r w:rsidRPr="00922A3A" w:rsidDel="009A56AE">
          <w:rPr>
            <w:lang w:val="es-ES"/>
          </w:rPr>
          <w:delText>(</w:delText>
        </w:r>
        <w:r w:rsidRPr="00922A3A" w:rsidDel="009A56AE">
          <w:rPr>
            <w:lang w:val="es-ES"/>
          </w:rPr>
          <w:sym w:font="Symbol" w:char="F079"/>
        </w:r>
        <w:r w:rsidRPr="00922A3A" w:rsidDel="009A56AE">
          <w:rPr>
            <w:lang w:val="es-ES"/>
          </w:rPr>
          <w:delText>):</w:delText>
        </w:r>
        <w:r w:rsidRPr="00922A3A" w:rsidDel="009A56AE">
          <w:rPr>
            <w:lang w:val="es-ES"/>
          </w:rPr>
          <w:tab/>
          <w:delText xml:space="preserve">ganancia en el ángulo </w:delText>
        </w:r>
        <w:r w:rsidRPr="00922A3A" w:rsidDel="009A56AE">
          <w:rPr>
            <w:lang w:val="es-ES"/>
          </w:rPr>
          <w:sym w:font="Symbol" w:char="F079"/>
        </w:r>
        <w:r w:rsidRPr="00922A3A" w:rsidDel="009A56AE">
          <w:rPr>
            <w:lang w:val="es-ES"/>
          </w:rPr>
          <w:delText xml:space="preserve"> con respecto a la dirección del haz principal (dBi)</w:delText>
        </w:r>
      </w:del>
    </w:p>
    <w:p w14:paraId="4B34F774" w14:textId="77777777" w:rsidR="00F02F65" w:rsidRPr="00922A3A" w:rsidDel="009A56AE" w:rsidRDefault="00F02F65" w:rsidP="00760F89">
      <w:pPr>
        <w:pStyle w:val="EquationLegend0"/>
        <w:rPr>
          <w:del w:id="424" w:author="Spanish" w:date="2022-12-01T06:11:00Z"/>
          <w:lang w:val="es-ES"/>
        </w:rPr>
      </w:pPr>
      <w:del w:id="425" w:author="Spanish" w:date="2022-12-01T06:11:00Z">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w:delText>
        </w:r>
        <w:r w:rsidRPr="00922A3A" w:rsidDel="009A56AE">
          <w:rPr>
            <w:lang w:val="es-ES"/>
          </w:rPr>
          <w:tab/>
          <w:delText>máxima ganancia en el lóbulo principal (dBi)</w:delText>
        </w:r>
      </w:del>
    </w:p>
    <w:p w14:paraId="4A0600DF" w14:textId="77777777" w:rsidR="00F02F65" w:rsidRPr="00922A3A" w:rsidDel="009A56AE" w:rsidRDefault="00F02F65" w:rsidP="00760F89">
      <w:pPr>
        <w:pStyle w:val="EquationLegend0"/>
        <w:ind w:left="1871" w:hanging="737"/>
        <w:rPr>
          <w:del w:id="426" w:author="Spanish" w:date="2022-12-01T06:11:00Z"/>
          <w:lang w:val="es-ES"/>
        </w:rPr>
      </w:pPr>
      <w:del w:id="427" w:author="Spanish" w:date="2022-12-01T06:11:00Z">
        <w:r w:rsidRPr="00922A3A" w:rsidDel="009A56AE">
          <w:rPr>
            <w:lang w:val="es-ES"/>
          </w:rPr>
          <w:sym w:font="Symbol" w:char="F079"/>
        </w:r>
        <w:r w:rsidRPr="00922A3A" w:rsidDel="009A56AE">
          <w:rPr>
            <w:i/>
            <w:szCs w:val="24"/>
            <w:vertAlign w:val="subscript"/>
            <w:lang w:val="es-ES"/>
          </w:rPr>
          <w:delText>b</w:delText>
        </w:r>
        <w:r w:rsidRPr="00922A3A" w:rsidDel="009A56AE">
          <w:rPr>
            <w:lang w:val="es-ES"/>
          </w:rPr>
          <w:delText xml:space="preserve">: </w:delText>
        </w:r>
        <w:r w:rsidRPr="00922A3A" w:rsidDel="009A56AE">
          <w:rPr>
            <w:lang w:val="es-ES"/>
          </w:rPr>
          <w:tab/>
          <w:delText>mitad de la anchura de haz a 3 dB en el plano considerado (3 dB por debajo de </w:delText>
        </w:r>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 (grados)</w:delText>
        </w:r>
      </w:del>
    </w:p>
    <w:p w14:paraId="635C3BC8" w14:textId="77777777" w:rsidR="00F02F65" w:rsidRPr="00922A3A" w:rsidDel="009A56AE" w:rsidRDefault="00F02F65" w:rsidP="00760F89">
      <w:pPr>
        <w:pStyle w:val="EquationLegend0"/>
        <w:ind w:left="1871" w:hanging="737"/>
        <w:rPr>
          <w:del w:id="428" w:author="Spanish" w:date="2022-12-01T06:11:00Z"/>
          <w:lang w:val="es-ES"/>
        </w:rPr>
      </w:pPr>
      <w:del w:id="429" w:author="Spanish" w:date="2022-12-01T06:11:00Z">
        <w:r w:rsidRPr="00922A3A" w:rsidDel="009A56AE">
          <w:rPr>
            <w:i/>
            <w:iCs/>
            <w:lang w:val="es-ES"/>
          </w:rPr>
          <w:delText>L</w:delText>
        </w:r>
        <w:r w:rsidRPr="00922A3A" w:rsidDel="009A56AE">
          <w:rPr>
            <w:i/>
            <w:iCs/>
            <w:szCs w:val="24"/>
            <w:vertAlign w:val="subscript"/>
            <w:lang w:val="es-ES"/>
          </w:rPr>
          <w:delText>N</w:delText>
        </w:r>
        <w:r w:rsidRPr="00922A3A" w:rsidDel="009A56AE">
          <w:rPr>
            <w:lang w:val="es-ES"/>
          </w:rPr>
          <w:delText xml:space="preserve">: </w:delText>
        </w:r>
        <w:r w:rsidRPr="00922A3A" w:rsidDel="009A56AE">
          <w:rPr>
            <w:lang w:val="es-ES"/>
          </w:rPr>
          <w:tab/>
          <w:delText xml:space="preserve">relación entre el nivel del lóbulo lateral más próximo al lóbulo principal (dB) y la ganancia de cresta nominal definida para el sistema, cuyo valor máximo es </w:delText>
        </w:r>
        <w:r w:rsidRPr="00922A3A" w:rsidDel="009A56AE">
          <w:rPr>
            <w:lang w:val="es-ES"/>
          </w:rPr>
          <w:fldChar w:fldCharType="begin"/>
        </w:r>
        <w:r w:rsidRPr="00922A3A" w:rsidDel="009A56AE">
          <w:rPr>
            <w:lang w:val="es-ES"/>
          </w:rPr>
          <w:delInstrText xml:space="preserve"> EQ  –25 dB </w:delInstrText>
        </w:r>
        <w:r w:rsidRPr="00922A3A" w:rsidDel="009A56AE">
          <w:rPr>
            <w:lang w:val="es-ES"/>
          </w:rPr>
          <w:fldChar w:fldCharType="end"/>
        </w:r>
      </w:del>
    </w:p>
    <w:p w14:paraId="646E6084" w14:textId="77777777" w:rsidR="00F02F65" w:rsidRPr="00922A3A" w:rsidDel="009A56AE" w:rsidRDefault="00F02F65" w:rsidP="00760F89">
      <w:pPr>
        <w:pStyle w:val="EquationLegend0"/>
        <w:rPr>
          <w:del w:id="430" w:author="Spanish" w:date="2022-12-01T06:11:00Z"/>
          <w:rFonts w:ascii="Tms Rmn" w:hAnsi="Tms Rmn"/>
          <w:lang w:val="es-ES"/>
        </w:rPr>
      </w:pPr>
      <w:del w:id="431" w:author="Spanish" w:date="2022-12-01T06:11:00Z">
        <w:r w:rsidRPr="00922A3A" w:rsidDel="009A56AE">
          <w:rPr>
            <w:i/>
            <w:iCs/>
            <w:lang w:val="es-ES"/>
          </w:rPr>
          <w:delText>L</w:delText>
        </w:r>
        <w:r w:rsidRPr="00922A3A" w:rsidDel="009A56AE">
          <w:rPr>
            <w:i/>
            <w:iCs/>
            <w:position w:val="-4"/>
            <w:sz w:val="20"/>
            <w:lang w:val="es-ES"/>
          </w:rPr>
          <w:delText>F</w:delText>
        </w:r>
        <w:r w:rsidRPr="00922A3A" w:rsidDel="009A56AE">
          <w:rPr>
            <w:lang w:val="es-ES"/>
          </w:rPr>
          <w:delText>:</w:delText>
        </w:r>
        <w:r w:rsidRPr="00922A3A" w:rsidDel="009A56AE">
          <w:rPr>
            <w:lang w:val="es-ES"/>
          </w:rPr>
          <w:tab/>
          <w:delText xml:space="preserve">nivel del lóbulo lateral lejano, </w:delText>
        </w:r>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 xml:space="preserve"> – 73 dBi</w:delText>
        </w:r>
      </w:del>
    </w:p>
    <w:p w14:paraId="79798144" w14:textId="77777777" w:rsidR="00F02F65" w:rsidRPr="00922A3A" w:rsidDel="009A56AE" w:rsidRDefault="00F02F65" w:rsidP="00760F89">
      <w:pPr>
        <w:pStyle w:val="Equation"/>
        <w:tabs>
          <w:tab w:val="left" w:pos="4820"/>
        </w:tabs>
        <w:rPr>
          <w:del w:id="432" w:author="Spanish" w:date="2022-12-01T06:11:00Z"/>
          <w:lang w:val="es-ES"/>
        </w:rPr>
      </w:pPr>
      <w:del w:id="433" w:author="Spanish" w:date="2022-12-01T06:11:00Z">
        <w:r w:rsidRPr="00922A3A" w:rsidDel="009A56AE">
          <w:rPr>
            <w:lang w:val="es-ES"/>
          </w:rPr>
          <w:tab/>
        </w:r>
        <w:r w:rsidRPr="00922A3A" w:rsidDel="009A56AE">
          <w:rPr>
            <w:lang w:val="es-ES"/>
          </w:rPr>
          <w:sym w:font="Symbol" w:char="F079"/>
        </w:r>
        <w:r w:rsidRPr="00922A3A" w:rsidDel="009A56AE">
          <w:rPr>
            <w:vertAlign w:val="subscript"/>
            <w:lang w:val="es-ES"/>
          </w:rPr>
          <w:delText>1</w:delText>
        </w:r>
        <w:r w:rsidRPr="00922A3A" w:rsidDel="009A56AE">
          <w:rPr>
            <w:lang w:val="es-ES"/>
          </w:rPr>
          <w:delText xml:space="preserve"> = </w:delText>
        </w:r>
        <w:r w:rsidRPr="00922A3A" w:rsidDel="009A56AE">
          <w:rPr>
            <w:lang w:val="es-ES"/>
          </w:rPr>
          <w:sym w:font="Symbol" w:char="0079"/>
        </w:r>
        <w:r w:rsidRPr="00922A3A" w:rsidDel="009A56AE">
          <w:rPr>
            <w:i/>
            <w:szCs w:val="24"/>
            <w:vertAlign w:val="subscript"/>
            <w:lang w:val="es-ES"/>
          </w:rPr>
          <w:delText>b</w:delText>
        </w:r>
        <w:r w:rsidRPr="00922A3A" w:rsidDel="009A56AE">
          <w:rPr>
            <w:position w:val="-16"/>
            <w:lang w:val="es-ES"/>
          </w:rPr>
          <w:object w:dxaOrig="960" w:dyaOrig="440" w14:anchorId="2ED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43" o:spid="_x0000_i1025" type="#_x0000_t75" style="width:54.2pt;height:22.1pt" o:ole="">
              <v:imagedata r:id="rId14" o:title=""/>
            </v:shape>
            <o:OLEObject Type="Embed" ProgID="Equation.3" ShapeID="shape443" DrawAspect="Content" ObjectID="_1760340009" r:id="rId15"/>
          </w:object>
        </w:r>
        <w:r w:rsidRPr="00922A3A" w:rsidDel="009A56AE">
          <w:rPr>
            <w:lang w:val="es-ES"/>
          </w:rPr>
          <w:tab/>
          <w:delText>grados</w:delText>
        </w:r>
      </w:del>
    </w:p>
    <w:p w14:paraId="4560FB53" w14:textId="77777777" w:rsidR="00F02F65" w:rsidRPr="00922A3A" w:rsidDel="009A56AE" w:rsidRDefault="00F02F65" w:rsidP="00760F89">
      <w:pPr>
        <w:pStyle w:val="Equation"/>
        <w:tabs>
          <w:tab w:val="left" w:pos="4820"/>
        </w:tabs>
        <w:rPr>
          <w:del w:id="434" w:author="Spanish" w:date="2022-12-01T06:11:00Z"/>
          <w:lang w:val="es-ES"/>
        </w:rPr>
      </w:pPr>
      <w:del w:id="435" w:author="Spanish" w:date="2022-12-01T06:11:00Z">
        <w:r w:rsidRPr="00922A3A" w:rsidDel="009A56AE">
          <w:rPr>
            <w:lang w:val="es-ES"/>
          </w:rPr>
          <w:tab/>
        </w:r>
        <w:r w:rsidRPr="00922A3A" w:rsidDel="009A56AE">
          <w:rPr>
            <w:lang w:val="es-ES"/>
          </w:rPr>
          <w:sym w:font="Symbol" w:char="F079"/>
        </w:r>
        <w:r w:rsidRPr="00922A3A" w:rsidDel="009A56AE">
          <w:rPr>
            <w:vertAlign w:val="subscript"/>
            <w:lang w:val="es-ES"/>
          </w:rPr>
          <w:delText>2</w:delText>
        </w:r>
        <w:r w:rsidRPr="00922A3A" w:rsidDel="009A56AE">
          <w:rPr>
            <w:lang w:val="es-ES"/>
          </w:rPr>
          <w:delText xml:space="preserve"> = 3,745 </w:delText>
        </w:r>
        <w:r w:rsidRPr="00922A3A" w:rsidDel="009A56AE">
          <w:rPr>
            <w:lang w:val="es-ES"/>
          </w:rPr>
          <w:sym w:font="Symbol" w:char="0079"/>
        </w:r>
        <w:r w:rsidRPr="00922A3A" w:rsidDel="009A56AE">
          <w:rPr>
            <w:i/>
            <w:szCs w:val="24"/>
            <w:vertAlign w:val="subscript"/>
            <w:lang w:val="es-ES"/>
          </w:rPr>
          <w:delText>b</w:delText>
        </w:r>
        <w:r w:rsidRPr="00922A3A" w:rsidDel="009A56AE">
          <w:rPr>
            <w:lang w:val="es-ES"/>
          </w:rPr>
          <w:delText xml:space="preserve"> </w:delText>
        </w:r>
        <w:r w:rsidRPr="00922A3A" w:rsidDel="009A56AE">
          <w:rPr>
            <w:lang w:val="es-ES"/>
          </w:rPr>
          <w:tab/>
          <w:delText>grados</w:delText>
        </w:r>
      </w:del>
    </w:p>
    <w:p w14:paraId="34966F1A" w14:textId="77777777" w:rsidR="00F02F65" w:rsidRPr="00922A3A" w:rsidDel="009A56AE" w:rsidRDefault="00F02F65" w:rsidP="00760F89">
      <w:pPr>
        <w:pStyle w:val="Equation"/>
        <w:tabs>
          <w:tab w:val="left" w:pos="4820"/>
        </w:tabs>
        <w:rPr>
          <w:del w:id="436" w:author="Spanish" w:date="2022-12-01T06:11:00Z"/>
          <w:lang w:val="es-ES"/>
        </w:rPr>
      </w:pPr>
      <w:del w:id="437" w:author="Spanish" w:date="2022-12-01T06:11:00Z">
        <w:r w:rsidRPr="00922A3A" w:rsidDel="009A56AE">
          <w:rPr>
            <w:i/>
            <w:iCs/>
            <w:lang w:val="es-ES"/>
          </w:rPr>
          <w:tab/>
          <w:delText>X</w:delText>
        </w:r>
        <w:r w:rsidRPr="00922A3A" w:rsidDel="009A56AE">
          <w:rPr>
            <w:lang w:val="es-ES"/>
          </w:rPr>
          <w:delText xml:space="preserve"> = </w:delText>
        </w:r>
        <w:r w:rsidRPr="00922A3A" w:rsidDel="009A56AE">
          <w:rPr>
            <w:i/>
            <w:iCs/>
            <w:lang w:val="es-ES"/>
          </w:rPr>
          <w:delText>G</w:delText>
        </w:r>
        <w:r w:rsidRPr="00922A3A" w:rsidDel="009A56AE">
          <w:rPr>
            <w:i/>
            <w:iCs/>
            <w:szCs w:val="24"/>
            <w:vertAlign w:val="subscript"/>
            <w:lang w:val="es-ES"/>
          </w:rPr>
          <w:delText>m</w:delText>
        </w:r>
        <w:r w:rsidRPr="00922A3A" w:rsidDel="009A56AE">
          <w:rPr>
            <w:lang w:val="es-ES"/>
          </w:rPr>
          <w:delText xml:space="preserve"> + </w:delText>
        </w:r>
        <w:r w:rsidRPr="00922A3A" w:rsidDel="009A56AE">
          <w:rPr>
            <w:i/>
            <w:iCs/>
            <w:lang w:val="es-ES"/>
          </w:rPr>
          <w:delText>L</w:delText>
        </w:r>
        <w:r w:rsidRPr="00922A3A" w:rsidDel="009A56AE">
          <w:rPr>
            <w:i/>
            <w:iCs/>
            <w:szCs w:val="24"/>
            <w:vertAlign w:val="subscript"/>
            <w:lang w:val="es-ES"/>
          </w:rPr>
          <w:delText>N</w:delText>
        </w:r>
        <w:r w:rsidRPr="00922A3A" w:rsidDel="009A56AE">
          <w:rPr>
            <w:lang w:val="es-ES"/>
          </w:rPr>
          <w:delText xml:space="preserve"> + 60 log (</w:delText>
        </w:r>
        <w:r w:rsidRPr="00922A3A" w:rsidDel="009A56AE">
          <w:rPr>
            <w:lang w:val="es-ES"/>
          </w:rPr>
          <w:sym w:font="Symbol" w:char="0079"/>
        </w:r>
        <w:r w:rsidRPr="00922A3A" w:rsidDel="009A56AE">
          <w:rPr>
            <w:szCs w:val="24"/>
            <w:vertAlign w:val="subscript"/>
            <w:lang w:val="es-ES"/>
          </w:rPr>
          <w:delText>2</w:delText>
        </w:r>
        <w:r w:rsidRPr="00922A3A" w:rsidDel="009A56AE">
          <w:rPr>
            <w:lang w:val="es-ES"/>
          </w:rPr>
          <w:delText>)</w:delText>
        </w:r>
        <w:r w:rsidRPr="00922A3A" w:rsidDel="009A56AE">
          <w:rPr>
            <w:lang w:val="es-ES"/>
          </w:rPr>
          <w:tab/>
          <w:delText>dBi</w:delText>
        </w:r>
      </w:del>
    </w:p>
    <w:p w14:paraId="0A310B05" w14:textId="77777777" w:rsidR="00F02F65" w:rsidRPr="00922A3A" w:rsidDel="009A56AE" w:rsidRDefault="00F02F65" w:rsidP="00760F89">
      <w:pPr>
        <w:pStyle w:val="Equation"/>
        <w:tabs>
          <w:tab w:val="left" w:pos="4820"/>
        </w:tabs>
        <w:rPr>
          <w:del w:id="438" w:author="Spanish" w:date="2022-12-01T06:11:00Z"/>
          <w:lang w:val="es-ES"/>
        </w:rPr>
      </w:pPr>
      <w:del w:id="439" w:author="Spanish" w:date="2022-12-01T06:11:00Z">
        <w:r w:rsidRPr="00922A3A" w:rsidDel="009A56AE">
          <w:rPr>
            <w:lang w:val="es-ES"/>
          </w:rPr>
          <w:tab/>
        </w:r>
        <w:r w:rsidRPr="00922A3A" w:rsidDel="009A56AE">
          <w:rPr>
            <w:lang w:val="es-ES"/>
          </w:rPr>
          <w:sym w:font="Symbol" w:char="F079"/>
        </w:r>
        <w:r w:rsidRPr="00922A3A" w:rsidDel="009A56AE">
          <w:rPr>
            <w:vertAlign w:val="subscript"/>
            <w:lang w:val="es-ES"/>
          </w:rPr>
          <w:delText>3</w:delText>
        </w:r>
        <w:r w:rsidRPr="00922A3A" w:rsidDel="009A56AE">
          <w:rPr>
            <w:lang w:val="es-ES"/>
          </w:rPr>
          <w:delText xml:space="preserve"> </w:delText>
        </w:r>
        <w:r w:rsidRPr="00922A3A" w:rsidDel="009A56AE">
          <w:rPr>
            <w:position w:val="-10"/>
            <w:szCs w:val="24"/>
            <w:lang w:val="es-ES"/>
          </w:rPr>
          <w:object w:dxaOrig="1560" w:dyaOrig="420" w14:anchorId="23734B21">
            <v:shape id="shape452" o:spid="_x0000_i1026" type="#_x0000_t75" style="width:79.15pt;height:17.8pt" o:ole="">
              <v:imagedata r:id="rId16" o:title=""/>
            </v:shape>
            <o:OLEObject Type="Embed" ProgID="Equation.3" ShapeID="shape452" DrawAspect="Content" ObjectID="_1760340010" r:id="rId17"/>
          </w:object>
        </w:r>
        <w:r w:rsidRPr="00922A3A" w:rsidDel="009A56AE">
          <w:rPr>
            <w:lang w:val="es-ES"/>
          </w:rPr>
          <w:tab/>
          <w:delText>grados</w:delText>
        </w:r>
      </w:del>
    </w:p>
    <w:p w14:paraId="168078BD" w14:textId="77777777" w:rsidR="00F02F65" w:rsidRPr="00922A3A" w:rsidDel="009A56AE" w:rsidRDefault="00F02F65" w:rsidP="00760F89">
      <w:pPr>
        <w:rPr>
          <w:del w:id="440" w:author="Spanish" w:date="2022-12-01T06:11:00Z"/>
          <w:lang w:val="es-ES"/>
        </w:rPr>
      </w:pPr>
      <w:del w:id="441" w:author="Spanish" w:date="2022-12-01T06:11:00Z">
        <w:r w:rsidRPr="00922A3A" w:rsidDel="009A56AE">
          <w:rPr>
            <w:lang w:val="es-ES"/>
          </w:rPr>
          <w:delText>La anchura de haz a 3 dB (2</w:delText>
        </w:r>
        <w:r w:rsidRPr="00922A3A" w:rsidDel="009A56AE">
          <w:rPr>
            <w:lang w:val="es-ES"/>
          </w:rPr>
          <w:sym w:font="Symbol" w:char="F079"/>
        </w:r>
        <w:r w:rsidRPr="00922A3A" w:rsidDel="009A56AE">
          <w:rPr>
            <w:i/>
            <w:iCs/>
            <w:position w:val="-4"/>
            <w:sz w:val="20"/>
            <w:lang w:val="es-ES"/>
          </w:rPr>
          <w:delText>b</w:delText>
        </w:r>
        <w:r w:rsidRPr="00922A3A" w:rsidDel="009A56AE">
          <w:rPr>
            <w:lang w:val="es-ES"/>
          </w:rPr>
          <w:delText>) se calcula a partir de:</w:delText>
        </w:r>
      </w:del>
    </w:p>
    <w:p w14:paraId="59A4ADCB" w14:textId="77777777" w:rsidR="00F02F65" w:rsidRPr="00922A3A" w:rsidDel="009A56AE" w:rsidRDefault="00F02F65" w:rsidP="00760F89">
      <w:pPr>
        <w:pStyle w:val="Equation"/>
        <w:tabs>
          <w:tab w:val="left" w:pos="4820"/>
        </w:tabs>
        <w:rPr>
          <w:del w:id="442" w:author="Spanish" w:date="2022-12-01T06:11:00Z"/>
          <w:lang w:val="es-ES"/>
        </w:rPr>
      </w:pPr>
      <w:del w:id="443" w:author="Spanish" w:date="2022-12-01T06:11:00Z">
        <w:r w:rsidRPr="00922A3A" w:rsidDel="009A56AE">
          <w:rPr>
            <w:lang w:val="es-ES"/>
          </w:rPr>
          <w:tab/>
          <w:delText>(</w:delText>
        </w:r>
        <w:r w:rsidRPr="00922A3A" w:rsidDel="009A56AE">
          <w:rPr>
            <w:lang w:val="es-ES"/>
          </w:rPr>
          <w:sym w:font="Symbol" w:char="F079"/>
        </w:r>
        <w:r w:rsidRPr="00922A3A" w:rsidDel="009A56AE">
          <w:rPr>
            <w:i/>
            <w:szCs w:val="24"/>
            <w:vertAlign w:val="subscript"/>
            <w:lang w:val="es-ES"/>
          </w:rPr>
          <w:delText>b</w:delText>
        </w:r>
        <w:r w:rsidRPr="00922A3A" w:rsidDel="009A56AE">
          <w:rPr>
            <w:lang w:val="es-ES"/>
          </w:rPr>
          <w:delText>)</w:delText>
        </w:r>
        <w:r w:rsidRPr="00922A3A" w:rsidDel="009A56AE">
          <w:rPr>
            <w:szCs w:val="24"/>
            <w:vertAlign w:val="superscript"/>
            <w:lang w:val="es-ES"/>
          </w:rPr>
          <w:delText>2</w:delText>
        </w:r>
        <w:r w:rsidRPr="00922A3A" w:rsidDel="009A56AE">
          <w:rPr>
            <w:lang w:val="es-ES"/>
          </w:rPr>
          <w:delText xml:space="preserve"> = 7 442/(10</w:delText>
        </w:r>
        <w:r w:rsidRPr="00922A3A" w:rsidDel="009A56AE">
          <w:rPr>
            <w:szCs w:val="24"/>
            <w:vertAlign w:val="superscript"/>
            <w:lang w:val="es-ES"/>
          </w:rPr>
          <w:delText>0,1</w:delText>
        </w:r>
        <w:r w:rsidRPr="00922A3A" w:rsidDel="009A56AE">
          <w:rPr>
            <w:i/>
            <w:szCs w:val="24"/>
            <w:vertAlign w:val="superscript"/>
            <w:lang w:val="es-ES"/>
          </w:rPr>
          <w:delText>G</w:delText>
        </w:r>
        <w:r w:rsidRPr="00922A3A" w:rsidDel="009A56AE">
          <w:rPr>
            <w:i/>
            <w:iCs/>
            <w:position w:val="6"/>
            <w:sz w:val="20"/>
            <w:vertAlign w:val="subscript"/>
            <w:lang w:val="es-ES"/>
          </w:rPr>
          <w:delText>m</w:delText>
        </w:r>
        <w:r w:rsidRPr="00922A3A" w:rsidDel="009A56AE">
          <w:rPr>
            <w:lang w:val="es-ES"/>
          </w:rPr>
          <w:delText>)</w:delText>
        </w:r>
        <w:r w:rsidRPr="00922A3A" w:rsidDel="009A56AE">
          <w:rPr>
            <w:lang w:val="es-ES"/>
          </w:rPr>
          <w:tab/>
          <w:delText>grados</w:delText>
        </w:r>
        <w:r w:rsidRPr="00922A3A" w:rsidDel="009A56AE">
          <w:rPr>
            <w:vertAlign w:val="superscript"/>
            <w:lang w:val="es-ES"/>
          </w:rPr>
          <w:delText>2</w:delText>
        </w:r>
        <w:r w:rsidRPr="00922A3A" w:rsidDel="009A56AE">
          <w:rPr>
            <w:lang w:val="es-ES"/>
          </w:rPr>
          <w:delText>;</w:delText>
        </w:r>
      </w:del>
    </w:p>
    <w:p w14:paraId="736E0080" w14:textId="77777777" w:rsidR="00F02F65" w:rsidRPr="00922A3A" w:rsidRDefault="00F02F65" w:rsidP="00760F89">
      <w:pPr>
        <w:rPr>
          <w:ins w:id="444" w:author="Spanish83" w:date="2023-04-14T09:30:00Z"/>
          <w:lang w:val="es-ES"/>
        </w:rPr>
      </w:pPr>
      <w:ins w:id="445" w:author="Author">
        <w:r w:rsidRPr="00922A3A">
          <w:rPr>
            <w:lang w:val="es-ES"/>
          </w:rPr>
          <w:t>1.2</w:t>
        </w:r>
        <w:r w:rsidRPr="00922A3A">
          <w:rPr>
            <w:lang w:val="es-ES"/>
          </w:rPr>
          <w:tab/>
        </w:r>
      </w:ins>
      <w:ins w:id="446" w:author="Spanish" w:date="2022-12-03T00:21:00Z">
        <w:r w:rsidRPr="00922A3A">
          <w:rPr>
            <w:lang w:val="es-ES"/>
          </w:rPr>
          <w:t xml:space="preserve">con el fin de proteger </w:t>
        </w:r>
      </w:ins>
      <w:ins w:id="447" w:author="Spanish" w:date="2022-12-01T06:14:00Z">
        <w:r w:rsidRPr="00922A3A">
          <w:rPr>
            <w:lang w:val="es-ES"/>
          </w:rPr>
          <w:t>las estacion</w:t>
        </w:r>
      </w:ins>
      <w:ins w:id="448" w:author="Spanish" w:date="2022-12-01T06:15:00Z">
        <w:r w:rsidRPr="00922A3A">
          <w:rPr>
            <w:lang w:val="es-ES"/>
          </w:rPr>
          <w:t xml:space="preserve">es </w:t>
        </w:r>
      </w:ins>
      <w:ins w:id="449" w:author="Spanish" w:date="2022-12-01T06:14:00Z">
        <w:r w:rsidRPr="00922A3A">
          <w:rPr>
            <w:lang w:val="es-ES"/>
          </w:rPr>
          <w:t xml:space="preserve">móviles IMT en </w:t>
        </w:r>
      </w:ins>
      <w:ins w:id="450" w:author="Spanish" w:date="2022-12-06T12:26:00Z">
        <w:r w:rsidRPr="00922A3A">
          <w:rPr>
            <w:lang w:val="es-ES"/>
          </w:rPr>
          <w:t>el territorio de otras</w:t>
        </w:r>
      </w:ins>
      <w:ins w:id="451" w:author="Spanish" w:date="2023-01-12T15:25:00Z">
        <w:r w:rsidRPr="00922A3A">
          <w:rPr>
            <w:lang w:val="es-ES"/>
          </w:rPr>
          <w:t xml:space="preserve"> </w:t>
        </w:r>
      </w:ins>
      <w:ins w:id="452" w:author="Spanish" w:date="2022-12-01T06:23:00Z">
        <w:r w:rsidRPr="00922A3A">
          <w:rPr>
            <w:lang w:val="es-ES"/>
          </w:rPr>
          <w:t xml:space="preserve">administraciones </w:t>
        </w:r>
      </w:ins>
      <w:ins w:id="453" w:author="Spanish" w:date="2022-12-01T06:16:00Z">
        <w:r w:rsidRPr="00922A3A">
          <w:rPr>
            <w:lang w:val="es-ES"/>
          </w:rPr>
          <w:t xml:space="preserve">en las bandas de frecuencias </w:t>
        </w:r>
      </w:ins>
      <w:ins w:id="454" w:author="Author">
        <w:r w:rsidRPr="00922A3A">
          <w:rPr>
            <w:lang w:val="es-ES"/>
          </w:rPr>
          <w:t xml:space="preserve">1 885-1 980 MHz, 2 010-2 025 MHz </w:t>
        </w:r>
      </w:ins>
      <w:ins w:id="455" w:author="Spanish" w:date="2022-12-01T18:59:00Z">
        <w:r w:rsidRPr="00922A3A">
          <w:rPr>
            <w:lang w:val="es-ES"/>
          </w:rPr>
          <w:t xml:space="preserve">y </w:t>
        </w:r>
      </w:ins>
      <w:ins w:id="456" w:author="Author">
        <w:r w:rsidRPr="00922A3A">
          <w:rPr>
            <w:lang w:val="es-ES"/>
          </w:rPr>
          <w:t>2 110</w:t>
        </w:r>
      </w:ins>
      <w:ins w:id="457" w:author="Spanish83" w:date="2023-04-14T09:29:00Z">
        <w:r w:rsidRPr="00922A3A">
          <w:rPr>
            <w:lang w:val="es-ES"/>
          </w:rPr>
          <w:noBreakHyphen/>
        </w:r>
      </w:ins>
      <w:ins w:id="458" w:author="Author">
        <w:r w:rsidRPr="00922A3A">
          <w:rPr>
            <w:lang w:val="es-ES"/>
          </w:rPr>
          <w:t>2</w:t>
        </w:r>
      </w:ins>
      <w:ins w:id="459" w:author="English" w:date="2022-10-28T10:44:00Z">
        <w:r w:rsidRPr="00922A3A">
          <w:rPr>
            <w:lang w:val="es-ES"/>
          </w:rPr>
          <w:t> </w:t>
        </w:r>
      </w:ins>
      <w:ins w:id="460" w:author="Author">
        <w:r w:rsidRPr="00922A3A">
          <w:rPr>
            <w:lang w:val="es-ES"/>
          </w:rPr>
          <w:t xml:space="preserve">170 MHz, </w:t>
        </w:r>
      </w:ins>
      <w:ins w:id="461" w:author="Spanish" w:date="2022-12-01T06:17:00Z">
        <w:r w:rsidRPr="00922A3A">
          <w:rPr>
            <w:lang w:val="es-ES"/>
          </w:rPr>
          <w:t xml:space="preserve">el nivel de </w:t>
        </w:r>
      </w:ins>
      <w:ins w:id="462" w:author="Spanish" w:date="2022-12-01T06:16:00Z">
        <w:r w:rsidRPr="00922A3A">
          <w:rPr>
            <w:lang w:val="es-ES"/>
          </w:rPr>
          <w:t>la densidad de flujo de potencia (</w:t>
        </w:r>
      </w:ins>
      <w:ins w:id="463" w:author="Spanish" w:date="2022-12-01T06:17:00Z">
        <w:r w:rsidRPr="00922A3A">
          <w:rPr>
            <w:lang w:val="es-ES"/>
          </w:rPr>
          <w:t>dfp</w:t>
        </w:r>
      </w:ins>
      <w:ins w:id="464" w:author="Spanish" w:date="2022-12-01T06:16:00Z">
        <w:r w:rsidRPr="00922A3A">
          <w:rPr>
            <w:lang w:val="es-ES"/>
          </w:rPr>
          <w:t>)</w:t>
        </w:r>
      </w:ins>
      <w:ins w:id="465" w:author="Spanish" w:date="2022-12-01T06:20:00Z">
        <w:r w:rsidRPr="00922A3A">
          <w:rPr>
            <w:lang w:val="es-ES"/>
          </w:rPr>
          <w:t xml:space="preserve"> </w:t>
        </w:r>
      </w:ins>
      <w:ins w:id="466" w:author="Spanish" w:date="2022-12-03T00:21:00Z">
        <w:r w:rsidRPr="00922A3A">
          <w:rPr>
            <w:lang w:val="es-ES"/>
          </w:rPr>
          <w:t>producida por</w:t>
        </w:r>
      </w:ins>
      <w:ins w:id="467" w:author="Spanish" w:date="2023-04-04T21:15:00Z">
        <w:r w:rsidRPr="00922A3A">
          <w:rPr>
            <w:lang w:val="es-ES"/>
          </w:rPr>
          <w:t xml:space="preserve"> las</w:t>
        </w:r>
      </w:ins>
      <w:ins w:id="468" w:author="Spanish" w:date="2023-03-19T09:45:00Z">
        <w:r w:rsidRPr="00922A3A">
          <w:rPr>
            <w:lang w:val="es-ES"/>
          </w:rPr>
          <w:t xml:space="preserve"> </w:t>
        </w:r>
      </w:ins>
      <w:ins w:id="469" w:author="Spanish" w:date="2022-12-03T00:21:00Z">
        <w:r w:rsidRPr="00922A3A">
          <w:rPr>
            <w:lang w:val="es-ES"/>
          </w:rPr>
          <w:t xml:space="preserve">HIBS </w:t>
        </w:r>
      </w:ins>
      <w:ins w:id="470" w:author="Spanish" w:date="2022-12-01T06:17:00Z">
        <w:r w:rsidRPr="00922A3A">
          <w:rPr>
            <w:lang w:val="es-ES"/>
          </w:rPr>
          <w:t xml:space="preserve">en la superficie de la Tierra en el territorio de otras administraciones no </w:t>
        </w:r>
      </w:ins>
      <w:ins w:id="471" w:author="Spanish" w:date="2022-12-01T06:35:00Z">
        <w:r w:rsidRPr="00922A3A">
          <w:rPr>
            <w:lang w:val="es-ES"/>
          </w:rPr>
          <w:t>sobrepasará</w:t>
        </w:r>
      </w:ins>
      <w:ins w:id="472" w:author="Spanish" w:date="2022-12-01T06:17:00Z">
        <w:r w:rsidRPr="00922A3A">
          <w:rPr>
            <w:lang w:val="es-ES"/>
          </w:rPr>
          <w:t xml:space="preserve"> el siguiente </w:t>
        </w:r>
      </w:ins>
      <w:ins w:id="473" w:author="Spanish" w:date="2022-12-01T06:18:00Z">
        <w:r w:rsidRPr="00922A3A">
          <w:rPr>
            <w:lang w:val="es-ES"/>
          </w:rPr>
          <w:t xml:space="preserve">límite </w:t>
        </w:r>
      </w:ins>
      <w:ins w:id="474" w:author="Spanish" w:date="2022-12-01T06:20:00Z">
        <w:r w:rsidRPr="00922A3A">
          <w:rPr>
            <w:lang w:val="es-ES"/>
          </w:rPr>
          <w:t>salvo que la administración afectada otorgue su acuerdo explícito</w:t>
        </w:r>
      </w:ins>
      <w:ins w:id="475" w:author="Spanish" w:date="2022-12-01T18:58:00Z">
        <w:r w:rsidRPr="00922A3A">
          <w:rPr>
            <w:lang w:val="es-ES"/>
          </w:rPr>
          <w:t>:</w:t>
        </w:r>
      </w:ins>
    </w:p>
    <w:p w14:paraId="5E1624A9" w14:textId="77777777" w:rsidR="00F02F65" w:rsidRPr="00922A3A" w:rsidRDefault="00F02F65" w:rsidP="00CB3D0A">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476" w:author="Fernandez Jimenez, Virginia" w:date="2022-10-21T14:14:00Z"/>
          <w:lang w:val="es-ES"/>
        </w:rPr>
      </w:pPr>
      <w:ins w:id="477" w:author="Author">
        <w:r w:rsidRPr="00922A3A">
          <w:rPr>
            <w:lang w:val="es-ES"/>
          </w:rPr>
          <w:tab/>
          <w:t>−111</w:t>
        </w:r>
        <w:r w:rsidRPr="00922A3A">
          <w:rPr>
            <w:lang w:val="es-ES"/>
          </w:rPr>
          <w:tab/>
          <w:t>dB(W/(m</w:t>
        </w:r>
        <w:r w:rsidRPr="00922A3A">
          <w:rPr>
            <w:vertAlign w:val="superscript"/>
            <w:lang w:val="es-ES"/>
          </w:rPr>
          <w:t>2</w:t>
        </w:r>
        <w:r w:rsidRPr="00922A3A">
          <w:rPr>
            <w:lang w:val="es-ES"/>
          </w:rPr>
          <w:t> · MHz))</w:t>
        </w:r>
        <w:r w:rsidRPr="00922A3A">
          <w:rPr>
            <w:lang w:val="es-ES"/>
          </w:rPr>
          <w:tab/>
        </w:r>
      </w:ins>
      <w:ins w:id="478" w:author="Spanish" w:date="2022-12-01T18:59:00Z">
        <w:r w:rsidRPr="00922A3A">
          <w:rPr>
            <w:lang w:val="es-ES"/>
          </w:rPr>
          <w:t>para</w:t>
        </w:r>
      </w:ins>
      <w:ins w:id="479" w:author="Autho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ins>
    </w:p>
    <w:p w14:paraId="12895278" w14:textId="77777777" w:rsidR="00F02F65" w:rsidRPr="00922A3A" w:rsidRDefault="00F02F65" w:rsidP="00760F89">
      <w:pPr>
        <w:rPr>
          <w:ins w:id="480" w:author="Fernandez Jimenez, Virginia" w:date="2022-10-21T14:14:00Z"/>
          <w:lang w:val="es-ES" w:eastAsia="ja-JP"/>
        </w:rPr>
      </w:pPr>
      <w:ins w:id="481" w:author="Spanish" w:date="2022-12-01T18:59:00Z">
        <w:r w:rsidRPr="00922A3A">
          <w:rPr>
            <w:lang w:val="es-ES" w:eastAsia="ja-JP"/>
          </w:rPr>
          <w:t xml:space="preserve">siendo θ el </w:t>
        </w:r>
      </w:ins>
      <w:ins w:id="482" w:author="Spanish" w:date="2022-12-04T11:10:00Z">
        <w:r w:rsidRPr="00922A3A">
          <w:rPr>
            <w:lang w:val="es-ES" w:eastAsia="ja-JP"/>
          </w:rPr>
          <w:t xml:space="preserve">ángulo de incidencia </w:t>
        </w:r>
      </w:ins>
      <w:ins w:id="483" w:author="Spanish" w:date="2022-12-01T18:59:00Z">
        <w:r w:rsidRPr="00922A3A">
          <w:rPr>
            <w:lang w:val="es-ES" w:eastAsia="ja-JP"/>
          </w:rPr>
          <w:t xml:space="preserve">de la onda incidente </w:t>
        </w:r>
      </w:ins>
      <w:ins w:id="484" w:author="Spanish" w:date="2022-12-04T11:15:00Z">
        <w:r w:rsidRPr="00922A3A">
          <w:rPr>
            <w:lang w:val="es-ES" w:eastAsia="ja-JP"/>
          </w:rPr>
          <w:t>sobre el plano horizontal</w:t>
        </w:r>
      </w:ins>
      <w:ins w:id="485" w:author="Spanish" w:date="2022-12-01T18:59:00Z">
        <w:r w:rsidRPr="00922A3A">
          <w:rPr>
            <w:lang w:val="es-ES" w:eastAsia="ja-JP"/>
          </w:rPr>
          <w:t>, en grados</w:t>
        </w:r>
      </w:ins>
      <w:ins w:id="486" w:author="Spanish" w:date="2022-12-01T19:00:00Z">
        <w:r w:rsidRPr="00922A3A">
          <w:rPr>
            <w:lang w:val="es-ES" w:eastAsia="ja-JP"/>
          </w:rPr>
          <w:t>;</w:t>
        </w:r>
      </w:ins>
    </w:p>
    <w:p w14:paraId="392D8EB9" w14:textId="77777777" w:rsidR="00F02F65" w:rsidRPr="00922A3A" w:rsidRDefault="00F02F65" w:rsidP="00760F89">
      <w:pPr>
        <w:rPr>
          <w:ins w:id="487" w:author="Author"/>
          <w:lang w:val="es-ES"/>
        </w:rPr>
      </w:pPr>
      <w:ins w:id="488" w:author="Author">
        <w:r w:rsidRPr="00922A3A">
          <w:rPr>
            <w:lang w:val="es-ES"/>
          </w:rPr>
          <w:t>1.3</w:t>
        </w:r>
        <w:r w:rsidRPr="00922A3A">
          <w:rPr>
            <w:lang w:val="es-ES"/>
          </w:rPr>
          <w:tab/>
        </w:r>
      </w:ins>
      <w:ins w:id="489" w:author="Spanish" w:date="2022-12-03T00:21:00Z">
        <w:r w:rsidRPr="00922A3A">
          <w:rPr>
            <w:lang w:val="es-ES"/>
          </w:rPr>
          <w:t xml:space="preserve">con el fin de proteger </w:t>
        </w:r>
      </w:ins>
      <w:ins w:id="490" w:author="Spanish" w:date="2022-12-01T06:22:00Z">
        <w:r w:rsidRPr="00922A3A">
          <w:rPr>
            <w:lang w:val="es-ES"/>
          </w:rPr>
          <w:t xml:space="preserve">las estaciones </w:t>
        </w:r>
      </w:ins>
      <w:ins w:id="491" w:author="Spanish" w:date="2022-12-01T06:23:00Z">
        <w:r w:rsidRPr="00922A3A">
          <w:rPr>
            <w:lang w:val="es-ES"/>
          </w:rPr>
          <w:t>base</w:t>
        </w:r>
      </w:ins>
      <w:ins w:id="492" w:author="Spanish" w:date="2022-12-01T06:22:00Z">
        <w:r w:rsidRPr="00922A3A">
          <w:rPr>
            <w:lang w:val="es-ES"/>
          </w:rPr>
          <w:t xml:space="preserve"> IMT en </w:t>
        </w:r>
      </w:ins>
      <w:ins w:id="493" w:author="Spanish" w:date="2022-12-06T12:26:00Z">
        <w:r w:rsidRPr="00922A3A">
          <w:rPr>
            <w:lang w:val="es-ES"/>
          </w:rPr>
          <w:t xml:space="preserve">el territorio de otras </w:t>
        </w:r>
      </w:ins>
      <w:ins w:id="494" w:author="Spanish" w:date="2022-12-01T06:23:00Z">
        <w:r w:rsidRPr="00922A3A">
          <w:rPr>
            <w:lang w:val="es-ES"/>
          </w:rPr>
          <w:t xml:space="preserve">administraciones </w:t>
        </w:r>
      </w:ins>
      <w:ins w:id="495" w:author="Spanish" w:date="2022-12-01T06:22:00Z">
        <w:r w:rsidRPr="00922A3A">
          <w:rPr>
            <w:lang w:val="es-ES"/>
          </w:rPr>
          <w:t xml:space="preserve">en las bandas de frecuencias </w:t>
        </w:r>
      </w:ins>
      <w:ins w:id="496" w:author="Spanish" w:date="2022-12-01T06:24:00Z">
        <w:r w:rsidRPr="00922A3A">
          <w:rPr>
            <w:lang w:val="es-ES"/>
          </w:rPr>
          <w:t>1 850-1 880 MHz, 1 920-1 980 MHz y 2 010-2 025 MHz,</w:t>
        </w:r>
      </w:ins>
      <w:ins w:id="497" w:author="Spanish" w:date="2022-12-01T06:22:00Z">
        <w:r w:rsidRPr="00922A3A">
          <w:rPr>
            <w:lang w:val="es-ES"/>
          </w:rPr>
          <w:t xml:space="preserve"> el nivel de la densidad de flujo de potencia (dfp) </w:t>
        </w:r>
      </w:ins>
      <w:ins w:id="498" w:author="Spanish" w:date="2022-12-03T00:21:00Z">
        <w:r w:rsidRPr="00922A3A">
          <w:rPr>
            <w:lang w:val="es-ES"/>
          </w:rPr>
          <w:t>producida por</w:t>
        </w:r>
      </w:ins>
      <w:ins w:id="499" w:author="Spanish" w:date="2023-04-04T21:15:00Z">
        <w:r w:rsidRPr="00922A3A">
          <w:rPr>
            <w:lang w:val="es-ES"/>
          </w:rPr>
          <w:t xml:space="preserve"> las</w:t>
        </w:r>
      </w:ins>
      <w:ins w:id="500" w:author="Spanish" w:date="2023-03-19T09:45:00Z">
        <w:r w:rsidRPr="00922A3A">
          <w:rPr>
            <w:lang w:val="es-ES"/>
          </w:rPr>
          <w:t xml:space="preserve"> </w:t>
        </w:r>
      </w:ins>
      <w:ins w:id="501" w:author="Spanish" w:date="2022-12-03T00:21:00Z">
        <w:r w:rsidRPr="00922A3A">
          <w:rPr>
            <w:lang w:val="es-ES"/>
          </w:rPr>
          <w:t xml:space="preserve">HIBS </w:t>
        </w:r>
      </w:ins>
      <w:ins w:id="502" w:author="Spanish" w:date="2022-12-01T06:22:00Z">
        <w:r w:rsidRPr="00922A3A">
          <w:rPr>
            <w:lang w:val="es-ES"/>
          </w:rPr>
          <w:t xml:space="preserve">en la superficie de la Tierra en el territorio de otras administraciones no </w:t>
        </w:r>
      </w:ins>
      <w:ins w:id="503" w:author="Spanish" w:date="2022-12-01T06:35:00Z">
        <w:r w:rsidRPr="00922A3A">
          <w:rPr>
            <w:lang w:val="es-ES"/>
          </w:rPr>
          <w:t>sobrepasará</w:t>
        </w:r>
      </w:ins>
      <w:ins w:id="504" w:author="Spanish" w:date="2022-12-01T06:22:00Z">
        <w:r w:rsidRPr="00922A3A">
          <w:rPr>
            <w:lang w:val="es-ES"/>
          </w:rPr>
          <w:t xml:space="preserve"> el siguiente límite salvo que la administración afectada otorgue su acuerdo explícito</w:t>
        </w:r>
      </w:ins>
      <w:ins w:id="505" w:author="Author">
        <w:r w:rsidRPr="00922A3A">
          <w:rPr>
            <w:lang w:val="es-ES"/>
          </w:rPr>
          <w:t>:</w:t>
        </w:r>
      </w:ins>
    </w:p>
    <w:p w14:paraId="23C933D6" w14:textId="77777777" w:rsidR="00F02F65" w:rsidRPr="00922A3A" w:rsidRDefault="00F02F65" w:rsidP="00CB3D0A">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06" w:author="Author"/>
          <w:lang w:val="es-ES"/>
        </w:rPr>
      </w:pPr>
      <w:ins w:id="507" w:author="Author">
        <w:r w:rsidRPr="00922A3A">
          <w:rPr>
            <w:lang w:val="es-ES"/>
          </w:rPr>
          <w:tab/>
          <w:t>−131 + 0</w:t>
        </w:r>
      </w:ins>
      <w:ins w:id="508" w:author="Spanish" w:date="2022-12-01T06:25:00Z">
        <w:r w:rsidRPr="00922A3A">
          <w:rPr>
            <w:lang w:val="es-ES"/>
          </w:rPr>
          <w:t>,</w:t>
        </w:r>
      </w:ins>
      <w:ins w:id="509" w:author="Author">
        <w:r w:rsidRPr="00922A3A">
          <w:rPr>
            <w:lang w:val="es-ES"/>
          </w:rPr>
          <w:t>21 (</w:t>
        </w:r>
        <w:r w:rsidRPr="00922A3A">
          <w:rPr>
            <w:lang w:val="es-ES"/>
          </w:rPr>
          <w:sym w:font="Symbol" w:char="F071"/>
        </w:r>
        <w:r w:rsidRPr="00922A3A">
          <w:rPr>
            <w:lang w:val="es-ES"/>
          </w:rPr>
          <w:t>)</w:t>
        </w:r>
        <w:r w:rsidRPr="00922A3A">
          <w:rPr>
            <w:vertAlign w:val="superscript"/>
            <w:lang w:val="es-ES"/>
          </w:rPr>
          <w:t>2</w:t>
        </w:r>
        <w:r w:rsidRPr="00922A3A">
          <w:rPr>
            <w:lang w:val="es-ES"/>
          </w:rPr>
          <w:tab/>
          <w:t>dB(W/(m</w:t>
        </w:r>
        <w:r w:rsidRPr="00922A3A">
          <w:rPr>
            <w:vertAlign w:val="superscript"/>
            <w:lang w:val="es-ES"/>
          </w:rPr>
          <w:t>2</w:t>
        </w:r>
        <w:r w:rsidRPr="00922A3A">
          <w:rPr>
            <w:lang w:val="es-ES"/>
          </w:rPr>
          <w:t> · MHz))</w:t>
        </w:r>
        <w:r w:rsidRPr="00922A3A">
          <w:rPr>
            <w:lang w:val="es-ES"/>
          </w:rPr>
          <w:tab/>
        </w:r>
      </w:ins>
      <w:ins w:id="510" w:author="Spanish" w:date="2022-12-01T06:22:00Z">
        <w:r w:rsidRPr="00922A3A">
          <w:rPr>
            <w:lang w:val="es-ES"/>
          </w:rPr>
          <w:t>para</w:t>
        </w:r>
      </w:ins>
      <w:ins w:id="511" w:author="Author">
        <w:r w:rsidRPr="00922A3A">
          <w:rPr>
            <w:lang w:val="es-ES"/>
          </w:rPr>
          <w:tab/>
          <w:t> 0</w:t>
        </w:r>
        <w:r w:rsidRPr="00922A3A">
          <w:rPr>
            <w:lang w:val="es-ES"/>
          </w:rPr>
          <w:sym w:font="Symbol" w:char="F0B0"/>
        </w:r>
        <w:r w:rsidRPr="00922A3A">
          <w:rPr>
            <w:lang w:val="es-ES"/>
          </w:rPr>
          <w:tab/>
        </w:r>
        <w:r w:rsidRPr="00922A3A">
          <w:rPr>
            <w:lang w:val="es-ES"/>
          </w:rPr>
          <w:sym w:font="Symbol" w:char="F0A3"/>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8</w:t>
        </w:r>
      </w:ins>
      <w:ins w:id="512" w:author="Spanish" w:date="2023-01-12T09:03:00Z">
        <w:r w:rsidRPr="00922A3A">
          <w:rPr>
            <w:lang w:val="es-ES"/>
          </w:rPr>
          <w:t>,</w:t>
        </w:r>
      </w:ins>
      <w:ins w:id="513" w:author="Author">
        <w:r w:rsidRPr="00922A3A">
          <w:rPr>
            <w:lang w:val="es-ES"/>
          </w:rPr>
          <w:t>3</w:t>
        </w:r>
        <w:r w:rsidRPr="00922A3A">
          <w:rPr>
            <w:lang w:val="es-ES"/>
          </w:rPr>
          <w:sym w:font="Symbol" w:char="F0B0"/>
        </w:r>
      </w:ins>
    </w:p>
    <w:p w14:paraId="78D67068" w14:textId="77777777" w:rsidR="00F02F65" w:rsidRPr="00922A3A" w:rsidRDefault="00F02F65" w:rsidP="00CB3D0A">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14" w:author="Author"/>
          <w:lang w:val="es-ES"/>
        </w:rPr>
      </w:pPr>
      <w:ins w:id="515" w:author="Author">
        <w:r w:rsidRPr="00922A3A">
          <w:rPr>
            <w:lang w:val="es-ES"/>
          </w:rPr>
          <w:tab/>
          <w:t>−116</w:t>
        </w:r>
      </w:ins>
      <w:ins w:id="516" w:author="Spanish" w:date="2022-12-06T12:43:00Z">
        <w:r w:rsidRPr="00922A3A">
          <w:rPr>
            <w:lang w:val="es-ES"/>
          </w:rPr>
          <w:t>,</w:t>
        </w:r>
      </w:ins>
      <w:ins w:id="517" w:author="Author">
        <w:r w:rsidRPr="00922A3A">
          <w:rPr>
            <w:lang w:val="es-ES"/>
          </w:rPr>
          <w:t>8 + 0</w:t>
        </w:r>
      </w:ins>
      <w:ins w:id="518" w:author="Spanish" w:date="2022-12-01T06:25:00Z">
        <w:r w:rsidRPr="00922A3A">
          <w:rPr>
            <w:lang w:val="es-ES"/>
          </w:rPr>
          <w:t>,</w:t>
        </w:r>
      </w:ins>
      <w:ins w:id="519" w:author="Author">
        <w:r w:rsidRPr="00922A3A">
          <w:rPr>
            <w:lang w:val="es-ES"/>
          </w:rPr>
          <w:t>08 (</w:t>
        </w:r>
        <w:r w:rsidRPr="00922A3A">
          <w:rPr>
            <w:lang w:val="es-ES"/>
          </w:rPr>
          <w:sym w:font="Symbol" w:char="F071"/>
        </w:r>
        <w:r w:rsidRPr="00922A3A">
          <w:rPr>
            <w:lang w:val="es-ES"/>
          </w:rPr>
          <w:t>)</w:t>
        </w:r>
        <w:r w:rsidRPr="00922A3A">
          <w:rPr>
            <w:lang w:val="es-ES"/>
          </w:rPr>
          <w:tab/>
          <w:t>dB(W/(m</w:t>
        </w:r>
        <w:r w:rsidRPr="00922A3A">
          <w:rPr>
            <w:vertAlign w:val="superscript"/>
            <w:lang w:val="es-ES"/>
          </w:rPr>
          <w:t>2</w:t>
        </w:r>
        <w:r w:rsidRPr="00922A3A">
          <w:rPr>
            <w:lang w:val="es-ES"/>
          </w:rPr>
          <w:t> · MHz))</w:t>
        </w:r>
        <w:r w:rsidRPr="00922A3A">
          <w:rPr>
            <w:lang w:val="es-ES"/>
          </w:rPr>
          <w:tab/>
        </w:r>
      </w:ins>
      <w:ins w:id="520" w:author="Spanish" w:date="2022-12-01T06:22:00Z">
        <w:r w:rsidRPr="00922A3A">
          <w:rPr>
            <w:lang w:val="es-ES"/>
          </w:rPr>
          <w:t>para</w:t>
        </w:r>
      </w:ins>
      <w:ins w:id="521" w:author="Author">
        <w:r w:rsidRPr="00922A3A">
          <w:rPr>
            <w:lang w:val="es-ES"/>
          </w:rPr>
          <w:tab/>
          <w:t>8</w:t>
        </w:r>
      </w:ins>
      <w:ins w:id="522" w:author="Spanish" w:date="2022-12-06T12:43:00Z">
        <w:r w:rsidRPr="00922A3A">
          <w:rPr>
            <w:lang w:val="es-ES"/>
          </w:rPr>
          <w:t>,</w:t>
        </w:r>
      </w:ins>
      <w:ins w:id="523" w:author="Author">
        <w:r w:rsidRPr="00922A3A">
          <w:rPr>
            <w:lang w:val="es-ES"/>
          </w:rPr>
          <w:t>3</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ins>
    </w:p>
    <w:p w14:paraId="55A3338D" w14:textId="77777777" w:rsidR="00F02F65" w:rsidRPr="00922A3A" w:rsidRDefault="00F02F65" w:rsidP="00760F89">
      <w:pPr>
        <w:rPr>
          <w:ins w:id="524" w:author="Fernandez Jimenez, Virginia" w:date="2022-10-21T14:50:00Z"/>
          <w:lang w:val="es-ES" w:eastAsia="ja-JP"/>
        </w:rPr>
      </w:pPr>
      <w:ins w:id="525" w:author="Spanish" w:date="2022-12-01T19:00:00Z">
        <w:r w:rsidRPr="00922A3A">
          <w:rPr>
            <w:lang w:val="es-ES" w:eastAsia="ja-JP"/>
          </w:rPr>
          <w:t xml:space="preserve">siendo θ el </w:t>
        </w:r>
      </w:ins>
      <w:ins w:id="526" w:author="Spanish" w:date="2022-12-04T11:10:00Z">
        <w:r w:rsidRPr="00922A3A">
          <w:rPr>
            <w:lang w:val="es-ES" w:eastAsia="ja-JP"/>
          </w:rPr>
          <w:t xml:space="preserve">ángulo de incidencia </w:t>
        </w:r>
      </w:ins>
      <w:ins w:id="527" w:author="Spanish" w:date="2022-12-01T19:00:00Z">
        <w:r w:rsidRPr="00922A3A">
          <w:rPr>
            <w:lang w:val="es-ES" w:eastAsia="ja-JP"/>
          </w:rPr>
          <w:t xml:space="preserve">de la onda incidente </w:t>
        </w:r>
      </w:ins>
      <w:ins w:id="528" w:author="Spanish" w:date="2022-12-04T11:15:00Z">
        <w:r w:rsidRPr="00922A3A">
          <w:rPr>
            <w:lang w:val="es-ES" w:eastAsia="ja-JP"/>
          </w:rPr>
          <w:t>sobre el plano horizontal</w:t>
        </w:r>
      </w:ins>
      <w:ins w:id="529" w:author="Spanish" w:date="2022-12-01T19:00:00Z">
        <w:r w:rsidRPr="00922A3A">
          <w:rPr>
            <w:lang w:val="es-ES" w:eastAsia="ja-JP"/>
          </w:rPr>
          <w:t>, en grados</w:t>
        </w:r>
      </w:ins>
      <w:ins w:id="530" w:author="Turnbull, Karen" w:date="2022-10-27T14:24:00Z">
        <w:r w:rsidRPr="00922A3A">
          <w:rPr>
            <w:lang w:val="es-ES" w:eastAsia="ja-JP"/>
          </w:rPr>
          <w:t>;</w:t>
        </w:r>
      </w:ins>
    </w:p>
    <w:p w14:paraId="290D5261" w14:textId="77777777" w:rsidR="00F02F65" w:rsidRPr="00922A3A" w:rsidDel="00792A49" w:rsidRDefault="00F02F65" w:rsidP="00760F89">
      <w:pPr>
        <w:rPr>
          <w:del w:id="531" w:author="Spanish83" w:date="2023-04-14T09:37:00Z"/>
          <w:lang w:val="es-ES"/>
        </w:rPr>
      </w:pPr>
      <w:del w:id="532" w:author="Spanish83" w:date="2023-04-14T09:37:00Z">
        <w:r w:rsidRPr="00922A3A" w:rsidDel="00792A49">
          <w:rPr>
            <w:lang w:val="es-ES"/>
          </w:rPr>
          <w:delText>3.2</w:delText>
        </w:r>
        <w:r w:rsidRPr="00922A3A" w:rsidDel="00792A49">
          <w:rPr>
            <w:lang w:val="es-ES"/>
          </w:rPr>
          <w:tab/>
          <w:delText xml:space="preserve">para proteger las estaciones terrenas móviles de la componente de satélite de las IMT contra la interferencia, el nivel de dfp fuera de banda procedente de una HAPS que funcione como estación de base de las IMT no sobrepasará </w:delText>
        </w:r>
        <w:r w:rsidRPr="00922A3A" w:rsidDel="00792A49">
          <w:rPr>
            <w:lang w:val="es-ES"/>
          </w:rPr>
          <w:sym w:font="Symbol" w:char="F02D"/>
        </w:r>
        <w:r w:rsidRPr="00922A3A" w:rsidDel="00792A49">
          <w:rPr>
            <w:lang w:val="es-ES"/>
          </w:rPr>
          <w:delText>165 dB(W/(m</w:delText>
        </w:r>
        <w:r w:rsidRPr="00922A3A" w:rsidDel="00792A49">
          <w:rPr>
            <w:position w:val="6"/>
            <w:sz w:val="18"/>
            <w:lang w:val="es-ES"/>
          </w:rPr>
          <w:delText>2</w:delText>
        </w:r>
        <w:r w:rsidRPr="00922A3A" w:rsidDel="00792A49">
          <w:rPr>
            <w:lang w:val="es-ES"/>
          </w:rPr>
          <w:delText> · 4 kHz)) en la superficie de la Tierra en las bandas 2 160</w:delText>
        </w:r>
        <w:r w:rsidRPr="00922A3A" w:rsidDel="00792A49">
          <w:rPr>
            <w:lang w:val="es-ES"/>
          </w:rPr>
          <w:noBreakHyphen/>
          <w:delText>2 200 MHz en la Región 2 y 2 170</w:delText>
        </w:r>
        <w:r w:rsidRPr="00922A3A" w:rsidDel="00792A49">
          <w:rPr>
            <w:lang w:val="es-ES"/>
          </w:rPr>
          <w:noBreakHyphen/>
          <w:delText>2 200 MHz en las Regiones 1 y 3;</w:delText>
        </w:r>
      </w:del>
    </w:p>
    <w:p w14:paraId="7F1E2CB3" w14:textId="77777777" w:rsidR="00F02F65" w:rsidRPr="00922A3A" w:rsidRDefault="00F02F65" w:rsidP="00760F89">
      <w:pPr>
        <w:rPr>
          <w:ins w:id="533" w:author="Author"/>
          <w:lang w:val="es-ES" w:eastAsia="ja-JP"/>
        </w:rPr>
      </w:pPr>
      <w:ins w:id="534" w:author="Author">
        <w:r w:rsidRPr="00922A3A">
          <w:rPr>
            <w:lang w:val="es-ES" w:eastAsia="ja-JP"/>
          </w:rPr>
          <w:t>1.4</w:t>
        </w:r>
        <w:r w:rsidRPr="00922A3A">
          <w:rPr>
            <w:lang w:val="es-ES" w:eastAsia="ja-JP"/>
          </w:rPr>
          <w:tab/>
        </w:r>
      </w:ins>
      <w:ins w:id="535" w:author="Spanish" w:date="2022-12-03T00:22:00Z">
        <w:r w:rsidRPr="00922A3A">
          <w:rPr>
            <w:lang w:val="es-ES" w:eastAsia="ja-JP"/>
          </w:rPr>
          <w:t xml:space="preserve">con el fin de proteger </w:t>
        </w:r>
      </w:ins>
      <w:ins w:id="536" w:author="Spanish" w:date="2022-12-01T06:50:00Z">
        <w:r w:rsidRPr="00922A3A">
          <w:rPr>
            <w:lang w:val="es-ES" w:eastAsia="ja-JP"/>
          </w:rPr>
          <w:t xml:space="preserve">las estaciones terrenas móviles de la componente de satélite de las IMT </w:t>
        </w:r>
      </w:ins>
      <w:ins w:id="537" w:author="Spanish" w:date="2022-12-01T06:22:00Z">
        <w:r w:rsidRPr="00922A3A">
          <w:rPr>
            <w:lang w:val="es-ES" w:eastAsia="ja-JP"/>
          </w:rPr>
          <w:t xml:space="preserve">en </w:t>
        </w:r>
      </w:ins>
      <w:ins w:id="538" w:author="Spanish" w:date="2022-12-06T12:30:00Z">
        <w:r w:rsidRPr="00922A3A">
          <w:rPr>
            <w:lang w:val="es-ES" w:eastAsia="ja-JP"/>
          </w:rPr>
          <w:t xml:space="preserve">el territorio de otras </w:t>
        </w:r>
      </w:ins>
      <w:ins w:id="539" w:author="Spanish" w:date="2022-12-01T06:23:00Z">
        <w:r w:rsidRPr="00922A3A">
          <w:rPr>
            <w:lang w:val="es-ES" w:eastAsia="ja-JP"/>
          </w:rPr>
          <w:t xml:space="preserve">administraciones </w:t>
        </w:r>
      </w:ins>
      <w:ins w:id="540" w:author="Spanish" w:date="2022-12-01T06:22:00Z">
        <w:r w:rsidRPr="00922A3A">
          <w:rPr>
            <w:lang w:val="es-ES" w:eastAsia="ja-JP"/>
          </w:rPr>
          <w:t>en las bandas de frecuencias</w:t>
        </w:r>
      </w:ins>
      <w:ins w:id="541" w:author="Spanish" w:date="2022-12-06T12:30:00Z">
        <w:r w:rsidRPr="00922A3A">
          <w:rPr>
            <w:lang w:val="es-ES" w:eastAsia="ja-JP"/>
          </w:rPr>
          <w:t xml:space="preserve"> </w:t>
        </w:r>
      </w:ins>
      <w:ins w:id="542" w:author="Author">
        <w:r w:rsidRPr="00922A3A">
          <w:rPr>
            <w:lang w:val="es-ES" w:eastAsia="ja-JP"/>
          </w:rPr>
          <w:t>2 100-2 160 MHz</w:t>
        </w:r>
      </w:ins>
      <w:ins w:id="543" w:author="Spanish" w:date="2022-12-01T06:55:00Z">
        <w:r w:rsidRPr="00922A3A">
          <w:rPr>
            <w:lang w:val="es-ES" w:eastAsia="ja-JP"/>
          </w:rPr>
          <w:t xml:space="preserve"> en la</w:t>
        </w:r>
      </w:ins>
      <w:ins w:id="544" w:author="Author">
        <w:r w:rsidRPr="00922A3A">
          <w:rPr>
            <w:lang w:val="es-ES" w:eastAsia="ja-JP"/>
          </w:rPr>
          <w:t xml:space="preserve"> Regi</w:t>
        </w:r>
      </w:ins>
      <w:ins w:id="545" w:author="Spanish" w:date="2022-12-01T06:51:00Z">
        <w:r w:rsidRPr="00922A3A">
          <w:rPr>
            <w:lang w:val="es-ES" w:eastAsia="ja-JP"/>
          </w:rPr>
          <w:t>ó</w:t>
        </w:r>
      </w:ins>
      <w:ins w:id="546" w:author="Author">
        <w:r w:rsidRPr="00922A3A">
          <w:rPr>
            <w:lang w:val="es-ES" w:eastAsia="ja-JP"/>
          </w:rPr>
          <w:t xml:space="preserve">n 2 </w:t>
        </w:r>
      </w:ins>
      <w:ins w:id="547" w:author="Spanish" w:date="2022-12-01T06:51:00Z">
        <w:r w:rsidRPr="00922A3A">
          <w:rPr>
            <w:lang w:val="es-ES" w:eastAsia="ja-JP"/>
          </w:rPr>
          <w:t>y</w:t>
        </w:r>
      </w:ins>
      <w:ins w:id="548" w:author="Author">
        <w:r w:rsidRPr="00922A3A">
          <w:rPr>
            <w:lang w:val="es-ES" w:eastAsia="ja-JP"/>
          </w:rPr>
          <w:t xml:space="preserve"> 2 100-2 170 MHz</w:t>
        </w:r>
      </w:ins>
      <w:ins w:id="549" w:author="Spanish" w:date="2022-12-01T06:54:00Z">
        <w:r w:rsidRPr="00922A3A">
          <w:rPr>
            <w:lang w:val="es-ES" w:eastAsia="ja-JP"/>
          </w:rPr>
          <w:t xml:space="preserve"> </w:t>
        </w:r>
      </w:ins>
      <w:ins w:id="550" w:author="Spanish" w:date="2022-12-01T06:51:00Z">
        <w:r w:rsidRPr="00922A3A">
          <w:rPr>
            <w:lang w:val="es-ES" w:eastAsia="ja-JP"/>
          </w:rPr>
          <w:t>en la Región</w:t>
        </w:r>
      </w:ins>
      <w:ins w:id="551" w:author="Author">
        <w:r w:rsidRPr="00922A3A">
          <w:rPr>
            <w:lang w:val="es-ES" w:eastAsia="ja-JP"/>
          </w:rPr>
          <w:t xml:space="preserve"> 3, </w:t>
        </w:r>
      </w:ins>
      <w:ins w:id="552" w:author="Spanish" w:date="2022-12-01T06:52:00Z">
        <w:r w:rsidRPr="00922A3A">
          <w:rPr>
            <w:lang w:val="es-ES" w:eastAsia="ja-JP"/>
          </w:rPr>
          <w:t xml:space="preserve">el nivel de la densidad de flujo de potencia (dfp) por </w:t>
        </w:r>
        <w:r w:rsidRPr="00922A3A">
          <w:rPr>
            <w:lang w:val="es-ES" w:eastAsia="ja-JP"/>
          </w:rPr>
          <w:lastRenderedPageBreak/>
          <w:t xml:space="preserve">HIBS que funcione en las banda </w:t>
        </w:r>
      </w:ins>
      <w:ins w:id="553" w:author="Spanish" w:date="2022-12-01T06:56:00Z">
        <w:r w:rsidRPr="00922A3A">
          <w:rPr>
            <w:lang w:val="es-ES" w:eastAsia="ja-JP"/>
          </w:rPr>
          <w:t>d</w:t>
        </w:r>
      </w:ins>
      <w:ins w:id="554" w:author="Spanish" w:date="2022-12-01T06:52:00Z">
        <w:r w:rsidRPr="00922A3A">
          <w:rPr>
            <w:lang w:val="es-ES" w:eastAsia="ja-JP"/>
          </w:rPr>
          <w:t xml:space="preserve">e frecuencias </w:t>
        </w:r>
      </w:ins>
      <w:ins w:id="555" w:author="Author">
        <w:r w:rsidRPr="00922A3A">
          <w:rPr>
            <w:lang w:val="es-ES" w:eastAsia="ja-JP"/>
          </w:rPr>
          <w:t xml:space="preserve">2 160-2 200 MHz </w:t>
        </w:r>
      </w:ins>
      <w:ins w:id="556" w:author="Spanish" w:date="2022-12-01T06:52:00Z">
        <w:r w:rsidRPr="00922A3A">
          <w:rPr>
            <w:lang w:val="es-ES" w:eastAsia="ja-JP"/>
          </w:rPr>
          <w:t>en la Re</w:t>
        </w:r>
      </w:ins>
      <w:ins w:id="557" w:author="Spanish" w:date="2022-12-01T06:53:00Z">
        <w:r w:rsidRPr="00922A3A">
          <w:rPr>
            <w:lang w:val="es-ES" w:eastAsia="ja-JP"/>
          </w:rPr>
          <w:t xml:space="preserve">gión </w:t>
        </w:r>
      </w:ins>
      <w:ins w:id="558" w:author="Author">
        <w:r w:rsidRPr="00922A3A">
          <w:rPr>
            <w:lang w:val="es-ES" w:eastAsia="ja-JP"/>
          </w:rPr>
          <w:t>2</w:t>
        </w:r>
      </w:ins>
      <w:ins w:id="559" w:author="Spanish" w:date="2022-12-01T06:55:00Z">
        <w:r w:rsidRPr="00922A3A">
          <w:rPr>
            <w:lang w:val="es-ES" w:eastAsia="ja-JP"/>
          </w:rPr>
          <w:t xml:space="preserve"> y </w:t>
        </w:r>
      </w:ins>
      <w:ins w:id="560" w:author="Author">
        <w:r w:rsidRPr="00922A3A">
          <w:rPr>
            <w:lang w:val="es-ES" w:eastAsia="ja-JP"/>
          </w:rPr>
          <w:t>2 170</w:t>
        </w:r>
        <w:r w:rsidRPr="00922A3A">
          <w:rPr>
            <w:lang w:val="es-ES" w:eastAsia="ja-JP"/>
          </w:rPr>
          <w:noBreakHyphen/>
          <w:t xml:space="preserve">2 200 MHz </w:t>
        </w:r>
      </w:ins>
      <w:ins w:id="561" w:author="Spanish" w:date="2022-12-01T06:54:00Z">
        <w:r w:rsidRPr="00922A3A">
          <w:rPr>
            <w:lang w:val="es-ES" w:eastAsia="ja-JP"/>
          </w:rPr>
          <w:t xml:space="preserve">en las Regiones </w:t>
        </w:r>
      </w:ins>
      <w:ins w:id="562" w:author="Author">
        <w:r w:rsidRPr="00922A3A">
          <w:rPr>
            <w:lang w:val="es-ES" w:eastAsia="ja-JP"/>
          </w:rPr>
          <w:t xml:space="preserve">1 </w:t>
        </w:r>
      </w:ins>
      <w:ins w:id="563" w:author="Spanish" w:date="2022-12-01T06:53:00Z">
        <w:r w:rsidRPr="00922A3A">
          <w:rPr>
            <w:lang w:val="es-ES" w:eastAsia="ja-JP"/>
          </w:rPr>
          <w:t>y</w:t>
        </w:r>
      </w:ins>
      <w:ins w:id="564" w:author="Author">
        <w:r w:rsidRPr="00922A3A">
          <w:rPr>
            <w:lang w:val="es-ES" w:eastAsia="ja-JP"/>
          </w:rPr>
          <w:t xml:space="preserve"> 3 </w:t>
        </w:r>
      </w:ins>
      <w:ins w:id="565" w:author="Spanish" w:date="2022-12-01T06:53:00Z">
        <w:r w:rsidRPr="00922A3A">
          <w:rPr>
            <w:lang w:val="es-ES" w:eastAsia="ja-JP"/>
          </w:rPr>
          <w:t>en la superficie de la Tierra en el territorio de otras administraciones no sobrepasará el siguiente límite</w:t>
        </w:r>
      </w:ins>
      <w:ins w:id="566" w:author="Spanish" w:date="2022-12-01T06:56:00Z">
        <w:r w:rsidRPr="00922A3A">
          <w:rPr>
            <w:lang w:val="es-ES" w:eastAsia="ja-JP"/>
          </w:rPr>
          <w:t xml:space="preserve"> fuera de banda</w:t>
        </w:r>
      </w:ins>
      <w:ins w:id="567" w:author="Author">
        <w:r w:rsidRPr="00922A3A">
          <w:rPr>
            <w:lang w:val="es-ES" w:eastAsia="ja-JP"/>
          </w:rPr>
          <w:t>:</w:t>
        </w:r>
      </w:ins>
    </w:p>
    <w:p w14:paraId="43A5CA96" w14:textId="77777777" w:rsidR="00F02F65" w:rsidRPr="00922A3A" w:rsidRDefault="00F02F65" w:rsidP="00CB3D0A">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68" w:author="Fernandez Jimenez, Virginia" w:date="2022-10-21T14:13:00Z"/>
          <w:lang w:val="es-ES"/>
        </w:rPr>
      </w:pPr>
      <w:ins w:id="569" w:author="Author">
        <w:r w:rsidRPr="00922A3A">
          <w:rPr>
            <w:lang w:val="es-ES"/>
          </w:rPr>
          <w:tab/>
        </w:r>
        <w:r w:rsidRPr="00922A3A">
          <w:rPr>
            <w:rFonts w:eastAsia="Batang"/>
            <w:lang w:val="es-ES"/>
          </w:rPr>
          <w:t>−</w:t>
        </w:r>
        <w:r w:rsidRPr="00922A3A">
          <w:rPr>
            <w:lang w:val="es-ES"/>
          </w:rPr>
          <w:t>165</w:t>
        </w:r>
        <w:r w:rsidRPr="00922A3A">
          <w:rPr>
            <w:lang w:val="es-ES"/>
          </w:rPr>
          <w:tab/>
          <w:t>dB(W/(m</w:t>
        </w:r>
        <w:r w:rsidRPr="00922A3A">
          <w:rPr>
            <w:vertAlign w:val="superscript"/>
            <w:lang w:val="es-ES"/>
          </w:rPr>
          <w:t>2</w:t>
        </w:r>
        <w:r w:rsidRPr="00922A3A">
          <w:rPr>
            <w:lang w:val="es-ES"/>
          </w:rPr>
          <w:t> · 4 kHz)),</w:t>
        </w:r>
      </w:ins>
    </w:p>
    <w:p w14:paraId="4A59A433" w14:textId="77777777" w:rsidR="00F02F65" w:rsidRPr="00922A3A" w:rsidRDefault="00F02F65" w:rsidP="00760F89">
      <w:pPr>
        <w:pStyle w:val="Headingi"/>
        <w:rPr>
          <w:ins w:id="570" w:author="Author"/>
          <w:u w:val="single"/>
          <w:lang w:val="es-ES" w:eastAsia="ja-JP"/>
        </w:rPr>
      </w:pPr>
      <w:ins w:id="571" w:author="Spanish" w:date="2022-12-01T19:06:00Z">
        <w:r w:rsidRPr="00922A3A">
          <w:rPr>
            <w:u w:val="single"/>
            <w:lang w:val="es-ES" w:eastAsia="ja-JP"/>
          </w:rPr>
          <w:t xml:space="preserve">Ejemplo </w:t>
        </w:r>
      </w:ins>
      <w:ins w:id="572" w:author="Spanish" w:date="2022-12-04T11:22:00Z">
        <w:r w:rsidRPr="00922A3A">
          <w:rPr>
            <w:u w:val="single"/>
            <w:lang w:val="es-ES" w:eastAsia="ja-JP"/>
          </w:rPr>
          <w:t xml:space="preserve">1 </w:t>
        </w:r>
      </w:ins>
      <w:ins w:id="573" w:author="Spanish" w:date="2022-12-01T19:06:00Z">
        <w:r w:rsidRPr="00922A3A">
          <w:rPr>
            <w:u w:val="single"/>
            <w:lang w:val="es-ES" w:eastAsia="ja-JP"/>
          </w:rPr>
          <w:t xml:space="preserve">para el </w:t>
        </w:r>
        <w:r w:rsidRPr="00922A3A">
          <w:rPr>
            <w:i w:val="0"/>
            <w:iCs/>
            <w:u w:val="single"/>
            <w:lang w:val="es-ES" w:eastAsia="ja-JP"/>
          </w:rPr>
          <w:t>resuelve</w:t>
        </w:r>
        <w:r w:rsidRPr="00922A3A">
          <w:rPr>
            <w:u w:val="single"/>
            <w:lang w:val="es-ES" w:eastAsia="ja-JP"/>
          </w:rPr>
          <w:t xml:space="preserve"> </w:t>
        </w:r>
      </w:ins>
      <w:ins w:id="574" w:author="Author">
        <w:r w:rsidRPr="00922A3A">
          <w:rPr>
            <w:u w:val="single"/>
            <w:lang w:val="es-ES" w:eastAsia="ja-JP"/>
          </w:rPr>
          <w:t>1.5</w:t>
        </w:r>
        <w:r w:rsidRPr="00922A3A">
          <w:rPr>
            <w:lang w:val="es-ES" w:eastAsia="ja-JP"/>
          </w:rPr>
          <w:t>:</w:t>
        </w:r>
      </w:ins>
    </w:p>
    <w:p w14:paraId="6BFD0BD8" w14:textId="77777777" w:rsidR="00F02F65" w:rsidRPr="00922A3A" w:rsidRDefault="00F02F65" w:rsidP="00760F89">
      <w:pPr>
        <w:rPr>
          <w:ins w:id="575" w:author="Author"/>
          <w:i/>
          <w:iCs/>
          <w:lang w:val="es-ES" w:eastAsia="ja-JP"/>
        </w:rPr>
      </w:pPr>
      <w:ins w:id="576" w:author="Spanish" w:date="2022-12-06T12:45:00Z">
        <w:r w:rsidRPr="00922A3A">
          <w:rPr>
            <w:i/>
            <w:iCs/>
            <w:lang w:val="es-ES" w:eastAsia="ja-JP"/>
          </w:rPr>
          <w:t>(No es necesario incluir esta disposición en la Resolución</w:t>
        </w:r>
      </w:ins>
      <w:ins w:id="577" w:author="Author">
        <w:r w:rsidRPr="00922A3A">
          <w:rPr>
            <w:i/>
            <w:iCs/>
            <w:lang w:val="es-ES" w:eastAsia="ja-JP"/>
          </w:rPr>
          <w:t>.)</w:t>
        </w:r>
      </w:ins>
    </w:p>
    <w:p w14:paraId="65BC5D12" w14:textId="77777777" w:rsidR="00F02F65" w:rsidRPr="00922A3A" w:rsidDel="00FE09A8" w:rsidRDefault="00F02F65" w:rsidP="00760F89">
      <w:pPr>
        <w:rPr>
          <w:del w:id="578" w:author="Spanish83" w:date="2023-04-13T17:06:00Z"/>
          <w:lang w:val="es-ES" w:eastAsia="ja-JP"/>
        </w:rPr>
      </w:pPr>
      <w:del w:id="579" w:author="Spanish83" w:date="2023-04-13T17:06:00Z">
        <w:r w:rsidRPr="00922A3A" w:rsidDel="00FE09A8">
          <w:rPr>
            <w:lang w:val="es-ES" w:eastAsia="ja-JP"/>
          </w:rPr>
          <w:delText>3.3</w:delText>
        </w:r>
        <w:r w:rsidRPr="00922A3A" w:rsidDel="00FE09A8">
          <w:rPr>
            <w:lang w:val="es-ES" w:eastAsia="ja-JP"/>
          </w:rPr>
          <w:tab/>
          <w:delText>con objeto de proteger las estaciones fijas contra las interferencias una HAPS que funcione como estación de base IMT, no sobrepasará los siguientes límites de dfp fuera de banda en la superficie de la Tierra en la banda 2 025</w:delText>
        </w:r>
        <w:r w:rsidRPr="00922A3A" w:rsidDel="00FE09A8">
          <w:rPr>
            <w:lang w:val="es-ES" w:eastAsia="ja-JP"/>
          </w:rPr>
          <w:noBreakHyphen/>
          <w:delText>2 110 MHz:</w:delText>
        </w:r>
      </w:del>
    </w:p>
    <w:p w14:paraId="064B6245" w14:textId="77777777" w:rsidR="00F02F65" w:rsidRPr="00922A3A" w:rsidDel="00FE09A8" w:rsidRDefault="00F02F65" w:rsidP="00760F89">
      <w:pPr>
        <w:pStyle w:val="enumlev1"/>
        <w:rPr>
          <w:del w:id="580" w:author="Spanish83" w:date="2023-04-13T17:06:00Z"/>
          <w:lang w:val="es-ES" w:eastAsia="ja-JP"/>
        </w:rPr>
      </w:pPr>
      <w:del w:id="581" w:author="Spanish83" w:date="2023-04-13T17:06:00Z">
        <w:r w:rsidRPr="00922A3A" w:rsidDel="00FE09A8">
          <w:rPr>
            <w:lang w:val="es-ES" w:eastAsia="ja-JP"/>
          </w:rPr>
          <w:sym w:font="Symbol" w:char="F02D"/>
        </w:r>
        <w:r w:rsidRPr="00922A3A" w:rsidDel="00FE09A8">
          <w:rPr>
            <w:lang w:val="es-ES" w:eastAsia="ja-JP"/>
          </w:rPr>
          <w:tab/>
          <w:delText>–165 dB(W/(m</w:delText>
        </w:r>
        <w:r w:rsidRPr="00922A3A" w:rsidDel="00FE09A8">
          <w:rPr>
            <w:vertAlign w:val="superscript"/>
            <w:lang w:val="es-ES" w:eastAsia="ja-JP"/>
          </w:rPr>
          <w:delText>2</w:delText>
        </w:r>
        <w:r w:rsidRPr="00922A3A" w:rsidDel="00FE09A8">
          <w:rPr>
            <w:lang w:val="es-ES" w:eastAsia="ja-JP"/>
          </w:rPr>
          <w:delText xml:space="preserve"> · MHz)) para ángulos de incidencia (</w:delText>
        </w:r>
        <w:r w:rsidRPr="00922A3A" w:rsidDel="00FE09A8">
          <w:rPr>
            <w:lang w:val="es-ES" w:eastAsia="ja-JP"/>
          </w:rPr>
          <w:sym w:font="Symbol" w:char="F071"/>
        </w:r>
        <w:r w:rsidRPr="00922A3A" w:rsidDel="00FE09A8">
          <w:rPr>
            <w:lang w:val="es-ES" w:eastAsia="ja-JP"/>
          </w:rPr>
          <w:delText>) menores de 5</w:delText>
        </w:r>
        <w:r w:rsidRPr="00922A3A" w:rsidDel="00FE09A8">
          <w:rPr>
            <w:lang w:val="es-ES" w:eastAsia="ja-JP"/>
          </w:rPr>
          <w:sym w:font="Symbol" w:char="F0B0"/>
        </w:r>
        <w:r w:rsidRPr="00922A3A" w:rsidDel="00FE09A8">
          <w:rPr>
            <w:lang w:val="es-ES" w:eastAsia="ja-JP"/>
          </w:rPr>
          <w:delText xml:space="preserve"> por encima del plano horizontal;</w:delText>
        </w:r>
      </w:del>
    </w:p>
    <w:p w14:paraId="1505A5AB" w14:textId="77777777" w:rsidR="00F02F65" w:rsidRPr="00922A3A" w:rsidDel="00FE09A8" w:rsidRDefault="00F02F65" w:rsidP="00760F89">
      <w:pPr>
        <w:pStyle w:val="enumlev1"/>
        <w:rPr>
          <w:del w:id="582" w:author="Spanish83" w:date="2023-04-13T17:06:00Z"/>
          <w:lang w:val="es-ES" w:eastAsia="ja-JP"/>
        </w:rPr>
      </w:pPr>
      <w:del w:id="583" w:author="Spanish83" w:date="2023-04-13T17:06:00Z">
        <w:r w:rsidRPr="00922A3A" w:rsidDel="00FE09A8">
          <w:rPr>
            <w:lang w:val="es-ES" w:eastAsia="ja-JP"/>
          </w:rPr>
          <w:sym w:font="Symbol" w:char="F02D"/>
        </w:r>
        <w:r w:rsidRPr="00922A3A" w:rsidDel="00FE09A8">
          <w:rPr>
            <w:lang w:val="es-ES" w:eastAsia="ja-JP"/>
          </w:rPr>
          <w:tab/>
          <w:delText>–165 +</w:delText>
        </w:r>
        <w:r w:rsidRPr="00922A3A" w:rsidDel="00FE09A8">
          <w:rPr>
            <w:b/>
            <w:lang w:val="es-ES" w:eastAsia="ja-JP"/>
          </w:rPr>
          <w:delText xml:space="preserve"> </w:delText>
        </w:r>
        <w:r w:rsidRPr="00922A3A" w:rsidDel="00FE09A8">
          <w:rPr>
            <w:lang w:val="es-ES" w:eastAsia="ja-JP"/>
          </w:rPr>
          <w:delText>1,75 (</w:delText>
        </w:r>
        <w:r w:rsidRPr="00922A3A" w:rsidDel="00FE09A8">
          <w:rPr>
            <w:lang w:val="es-ES" w:eastAsia="ja-JP"/>
          </w:rPr>
          <w:sym w:font="Symbol" w:char="F071"/>
        </w:r>
        <w:r w:rsidRPr="00922A3A" w:rsidDel="00FE09A8">
          <w:rPr>
            <w:lang w:val="es-ES" w:eastAsia="ja-JP"/>
          </w:rPr>
          <w:delText xml:space="preserve"> – 5) dB(W/(m</w:delText>
        </w:r>
        <w:r w:rsidRPr="00922A3A" w:rsidDel="00FE09A8">
          <w:rPr>
            <w:vertAlign w:val="superscript"/>
            <w:lang w:val="es-ES" w:eastAsia="ja-JP"/>
          </w:rPr>
          <w:delText>2</w:delText>
        </w:r>
        <w:r w:rsidRPr="00922A3A" w:rsidDel="00FE09A8">
          <w:rPr>
            <w:lang w:val="es-ES" w:eastAsia="ja-JP"/>
          </w:rPr>
          <w:delText> · MHz)) para ángulos de incidencia entre 5</w:delText>
        </w:r>
        <w:r w:rsidRPr="00922A3A" w:rsidDel="00FE09A8">
          <w:rPr>
            <w:lang w:val="es-ES" w:eastAsia="ja-JP"/>
          </w:rPr>
          <w:sym w:font="Symbol" w:char="F0B0"/>
        </w:r>
        <w:r w:rsidRPr="00922A3A" w:rsidDel="00FE09A8">
          <w:rPr>
            <w:lang w:val="es-ES" w:eastAsia="ja-JP"/>
          </w:rPr>
          <w:delText xml:space="preserve"> y 25</w:delText>
        </w:r>
        <w:r w:rsidRPr="00922A3A" w:rsidDel="00FE09A8">
          <w:rPr>
            <w:lang w:val="es-ES" w:eastAsia="ja-JP"/>
          </w:rPr>
          <w:sym w:font="Symbol" w:char="F0B0"/>
        </w:r>
        <w:r w:rsidRPr="00922A3A" w:rsidDel="00FE09A8">
          <w:rPr>
            <w:lang w:val="es-ES" w:eastAsia="ja-JP"/>
          </w:rPr>
          <w:delText xml:space="preserve"> por encima del plano horizontal; y</w:delText>
        </w:r>
      </w:del>
    </w:p>
    <w:p w14:paraId="14B1583B" w14:textId="77777777" w:rsidR="00F02F65" w:rsidRPr="00922A3A" w:rsidDel="00FE09A8" w:rsidRDefault="00F02F65" w:rsidP="00760F89">
      <w:pPr>
        <w:pStyle w:val="enumlev1"/>
        <w:rPr>
          <w:del w:id="584" w:author="Spanish83" w:date="2023-04-13T17:06:00Z"/>
          <w:lang w:val="es-ES" w:eastAsia="ja-JP"/>
        </w:rPr>
      </w:pPr>
      <w:del w:id="585" w:author="Spanish83" w:date="2023-04-13T17:06:00Z">
        <w:r w:rsidRPr="00922A3A" w:rsidDel="00FE09A8">
          <w:rPr>
            <w:lang w:val="es-ES" w:eastAsia="ja-JP"/>
          </w:rPr>
          <w:sym w:font="Symbol" w:char="F02D"/>
        </w:r>
        <w:r w:rsidRPr="00922A3A" w:rsidDel="00FE09A8">
          <w:rPr>
            <w:lang w:val="es-ES" w:eastAsia="ja-JP"/>
          </w:rPr>
          <w:tab/>
          <w:delText>–130 dB(W/(m</w:delText>
        </w:r>
        <w:r w:rsidRPr="00922A3A" w:rsidDel="00FE09A8">
          <w:rPr>
            <w:vertAlign w:val="superscript"/>
            <w:lang w:val="es-ES" w:eastAsia="ja-JP"/>
          </w:rPr>
          <w:delText>2</w:delText>
        </w:r>
        <w:r w:rsidRPr="00922A3A" w:rsidDel="00FE09A8">
          <w:rPr>
            <w:lang w:val="es-ES" w:eastAsia="ja-JP"/>
          </w:rPr>
          <w:delText xml:space="preserve"> · MHz)) para ángulos de incidencia entre 25</w:delText>
        </w:r>
        <w:r w:rsidRPr="00922A3A" w:rsidDel="00FE09A8">
          <w:rPr>
            <w:lang w:val="es-ES" w:eastAsia="ja-JP"/>
          </w:rPr>
          <w:sym w:font="Symbol" w:char="F0B0"/>
        </w:r>
        <w:r w:rsidRPr="00922A3A" w:rsidDel="00FE09A8">
          <w:rPr>
            <w:lang w:val="es-ES" w:eastAsia="ja-JP"/>
          </w:rPr>
          <w:delText xml:space="preserve"> y 90</w:delText>
        </w:r>
        <w:r w:rsidRPr="00922A3A" w:rsidDel="00FE09A8">
          <w:rPr>
            <w:lang w:val="es-ES" w:eastAsia="ja-JP"/>
          </w:rPr>
          <w:sym w:font="Symbol" w:char="F0B0"/>
        </w:r>
        <w:r w:rsidRPr="00922A3A" w:rsidDel="00FE09A8">
          <w:rPr>
            <w:lang w:val="es-ES" w:eastAsia="ja-JP"/>
          </w:rPr>
          <w:delText xml:space="preserve"> por encima del plano horizontal;</w:delText>
        </w:r>
      </w:del>
    </w:p>
    <w:p w14:paraId="7292915E" w14:textId="77777777" w:rsidR="00F02F65" w:rsidRPr="00922A3A" w:rsidRDefault="00F02F65" w:rsidP="00760F89">
      <w:pPr>
        <w:rPr>
          <w:ins w:id="586" w:author="Fernandez Jimenez, Virginia" w:date="2022-10-21T14:14:00Z"/>
          <w:lang w:val="es-ES" w:eastAsia="ja-JP"/>
        </w:rPr>
      </w:pPr>
      <w:ins w:id="587" w:author="Author">
        <w:r w:rsidRPr="00922A3A">
          <w:rPr>
            <w:lang w:val="es-ES" w:eastAsia="ja-JP"/>
          </w:rPr>
          <w:t>1.5</w:t>
        </w:r>
        <w:r w:rsidRPr="00922A3A">
          <w:rPr>
            <w:lang w:val="es-ES" w:eastAsia="ja-JP"/>
          </w:rPr>
          <w:tab/>
        </w:r>
      </w:ins>
      <w:ins w:id="588" w:author="Spanish" w:date="2022-12-04T11:22:00Z">
        <w:r w:rsidRPr="00922A3A">
          <w:rPr>
            <w:lang w:val="es-ES" w:eastAsia="ja-JP"/>
          </w:rPr>
          <w:t>(no utilizado);</w:t>
        </w:r>
      </w:ins>
    </w:p>
    <w:p w14:paraId="7628F300" w14:textId="6B47017B" w:rsidR="00F02F65" w:rsidRPr="00922A3A" w:rsidRDefault="00F02F65" w:rsidP="00760F89">
      <w:pPr>
        <w:rPr>
          <w:lang w:val="es-ES" w:eastAsia="ja-JP"/>
        </w:rPr>
      </w:pPr>
      <w:ins w:id="589" w:author="Author">
        <w:r w:rsidRPr="00922A3A">
          <w:rPr>
            <w:lang w:val="es-ES" w:eastAsia="ja-JP"/>
          </w:rPr>
          <w:t>1.6</w:t>
        </w:r>
        <w:r w:rsidRPr="00922A3A">
          <w:rPr>
            <w:lang w:val="es-ES" w:eastAsia="ja-JP"/>
          </w:rPr>
          <w:tab/>
        </w:r>
      </w:ins>
      <w:ins w:id="590" w:author="Spanish" w:date="2022-12-03T00:22:00Z">
        <w:r w:rsidRPr="00922A3A">
          <w:rPr>
            <w:lang w:val="es-ES" w:eastAsia="ja-JP"/>
          </w:rPr>
          <w:t xml:space="preserve">con el fin de proteger </w:t>
        </w:r>
      </w:ins>
      <w:ins w:id="591" w:author="Spanish" w:date="2022-12-01T16:50:00Z">
        <w:r w:rsidRPr="00922A3A">
          <w:rPr>
            <w:lang w:val="es-ES" w:eastAsia="ja-JP"/>
          </w:rPr>
          <w:t xml:space="preserve">los sistemas del servicio fijo en </w:t>
        </w:r>
      </w:ins>
      <w:ins w:id="592" w:author="Spanish" w:date="2022-12-06T12:46:00Z">
        <w:r w:rsidRPr="00922A3A">
          <w:rPr>
            <w:lang w:val="es-ES" w:eastAsia="ja-JP"/>
          </w:rPr>
          <w:t xml:space="preserve">el territorio de otras </w:t>
        </w:r>
      </w:ins>
      <w:ins w:id="593" w:author="Spanish" w:date="2022-12-01T16:50:00Z">
        <w:r w:rsidRPr="00922A3A">
          <w:rPr>
            <w:lang w:val="es-ES" w:eastAsia="ja-JP"/>
          </w:rPr>
          <w:t xml:space="preserve">administraciones en las bandas de frecuencias </w:t>
        </w:r>
      </w:ins>
      <w:ins w:id="594" w:author="Author">
        <w:r w:rsidRPr="00922A3A">
          <w:rPr>
            <w:lang w:val="es-ES" w:eastAsia="ja-JP"/>
          </w:rPr>
          <w:t xml:space="preserve">1 885-1 980 MHz, 2 010-2 025 MHz </w:t>
        </w:r>
      </w:ins>
      <w:ins w:id="595" w:author="Spanish" w:date="2022-12-01T19:09:00Z">
        <w:r w:rsidRPr="00922A3A">
          <w:rPr>
            <w:lang w:val="es-ES" w:eastAsia="ja-JP"/>
          </w:rPr>
          <w:t xml:space="preserve">y </w:t>
        </w:r>
      </w:ins>
      <w:ins w:id="596" w:author="Author">
        <w:r w:rsidRPr="00922A3A">
          <w:rPr>
            <w:lang w:val="es-ES" w:eastAsia="ja-JP"/>
          </w:rPr>
          <w:t>2 110</w:t>
        </w:r>
      </w:ins>
      <w:ins w:id="597" w:author="Spanish83" w:date="2023-04-14T09:38:00Z">
        <w:r w:rsidRPr="00922A3A">
          <w:rPr>
            <w:lang w:val="es-ES" w:eastAsia="ja-JP"/>
          </w:rPr>
          <w:noBreakHyphen/>
        </w:r>
      </w:ins>
      <w:ins w:id="598" w:author="Author">
        <w:r w:rsidRPr="00922A3A">
          <w:rPr>
            <w:lang w:val="es-ES" w:eastAsia="ja-JP"/>
          </w:rPr>
          <w:t>2 170 MHz</w:t>
        </w:r>
      </w:ins>
      <w:ins w:id="599" w:author="Spanish" w:date="2023-11-01T09:53:00Z">
        <w:r w:rsidR="00350C1E">
          <w:rPr>
            <w:lang w:val="es-ES" w:eastAsia="ja-JP"/>
          </w:rPr>
          <w:t xml:space="preserve"> </w:t>
        </w:r>
      </w:ins>
      <w:ins w:id="600" w:author="Spanish" w:date="2022-12-01T16:50:00Z">
        <w:r w:rsidRPr="00922A3A">
          <w:rPr>
            <w:lang w:val="es-ES" w:eastAsia="ja-JP"/>
          </w:rPr>
          <w:t>el nivel de la densidad de flujo de potencia (dfp)</w:t>
        </w:r>
      </w:ins>
      <w:ins w:id="601" w:author="Spanish" w:date="2023-03-19T09:47:00Z">
        <w:r w:rsidRPr="00922A3A">
          <w:rPr>
            <w:lang w:val="es-ES" w:eastAsia="ja-JP"/>
          </w:rPr>
          <w:t xml:space="preserve"> </w:t>
        </w:r>
      </w:ins>
      <w:ins w:id="602" w:author="Spanish" w:date="2022-12-04T11:03:00Z">
        <w:r w:rsidRPr="00922A3A">
          <w:rPr>
            <w:lang w:val="es-ES" w:eastAsia="ja-JP"/>
          </w:rPr>
          <w:t>producida por</w:t>
        </w:r>
      </w:ins>
      <w:ins w:id="603" w:author="Spanish" w:date="2023-04-04T21:37:00Z">
        <w:r w:rsidRPr="00922A3A">
          <w:rPr>
            <w:lang w:val="es-ES" w:eastAsia="ja-JP"/>
          </w:rPr>
          <w:t xml:space="preserve"> las</w:t>
        </w:r>
      </w:ins>
      <w:ins w:id="604" w:author="Spanish" w:date="2023-03-19T09:47:00Z">
        <w:r w:rsidRPr="00922A3A">
          <w:rPr>
            <w:lang w:val="es-ES" w:eastAsia="ja-JP"/>
          </w:rPr>
          <w:t xml:space="preserve"> </w:t>
        </w:r>
      </w:ins>
      <w:ins w:id="605" w:author="Spanish" w:date="2022-12-04T11:03:00Z">
        <w:r w:rsidRPr="00922A3A">
          <w:rPr>
            <w:lang w:val="es-ES" w:eastAsia="ja-JP"/>
          </w:rPr>
          <w:t xml:space="preserve">HIBS </w:t>
        </w:r>
      </w:ins>
      <w:ins w:id="606" w:author="Spanish" w:date="2022-12-01T16:50:00Z">
        <w:r w:rsidRPr="00922A3A">
          <w:rPr>
            <w:lang w:val="es-ES" w:eastAsia="ja-JP"/>
          </w:rPr>
          <w:t xml:space="preserve">en la superficie de la Tierra en el territorio de otras administraciones no sobrepasará </w:t>
        </w:r>
      </w:ins>
      <w:ins w:id="607" w:author="Spanish" w:date="2022-12-01T16:52:00Z">
        <w:r w:rsidRPr="00922A3A">
          <w:rPr>
            <w:lang w:val="es-ES" w:eastAsia="ja-JP"/>
          </w:rPr>
          <w:t>los</w:t>
        </w:r>
      </w:ins>
      <w:ins w:id="608" w:author="Spanish" w:date="2022-12-01T16:50:00Z">
        <w:r w:rsidRPr="00922A3A">
          <w:rPr>
            <w:lang w:val="es-ES" w:eastAsia="ja-JP"/>
          </w:rPr>
          <w:t xml:space="preserve"> siguiente</w:t>
        </w:r>
      </w:ins>
      <w:ins w:id="609" w:author="Spanish" w:date="2022-12-01T16:52:00Z">
        <w:r w:rsidRPr="00922A3A">
          <w:rPr>
            <w:lang w:val="es-ES" w:eastAsia="ja-JP"/>
          </w:rPr>
          <w:t>s</w:t>
        </w:r>
      </w:ins>
      <w:ins w:id="610" w:author="Spanish" w:date="2022-12-01T16:50:00Z">
        <w:r w:rsidRPr="00922A3A">
          <w:rPr>
            <w:lang w:val="es-ES" w:eastAsia="ja-JP"/>
          </w:rPr>
          <w:t xml:space="preserve"> límite</w:t>
        </w:r>
      </w:ins>
      <w:ins w:id="611" w:author="Spanish" w:date="2022-12-01T16:52:00Z">
        <w:r w:rsidRPr="00922A3A">
          <w:rPr>
            <w:lang w:val="es-ES" w:eastAsia="ja-JP"/>
          </w:rPr>
          <w:t>s, salvo que la administración afectada otorgue su acuerdo explícito</w:t>
        </w:r>
      </w:ins>
      <w:ins w:id="612" w:author="Spanish" w:date="2022-12-06T12:46:00Z">
        <w:r w:rsidRPr="00922A3A">
          <w:rPr>
            <w:lang w:val="es-ES" w:eastAsia="ja-JP"/>
          </w:rPr>
          <w:t>:</w:t>
        </w:r>
      </w:ins>
    </w:p>
    <w:p w14:paraId="1BFF2D48"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613" w:author="Author"/>
          <w:lang w:val="es-ES"/>
        </w:rPr>
      </w:pPr>
      <w:ins w:id="614" w:author="Author">
        <w:r w:rsidRPr="00922A3A">
          <w:rPr>
            <w:lang w:val="es-ES"/>
          </w:rPr>
          <w:tab/>
          <w:t>−144</w:t>
        </w:r>
        <w:r w:rsidRPr="00922A3A">
          <w:rPr>
            <w:lang w:val="es-ES"/>
          </w:rPr>
          <w:tab/>
          <w:t>dB(W/(m</w:t>
        </w:r>
        <w:r w:rsidRPr="00922A3A">
          <w:rPr>
            <w:vertAlign w:val="superscript"/>
            <w:lang w:val="es-ES"/>
          </w:rPr>
          <w:t>2</w:t>
        </w:r>
        <w:r w:rsidRPr="00922A3A">
          <w:rPr>
            <w:lang w:val="es-ES"/>
          </w:rPr>
          <w:t> · MHz))</w:t>
        </w:r>
        <w:r w:rsidRPr="00922A3A">
          <w:rPr>
            <w:lang w:val="es-ES"/>
          </w:rPr>
          <w:tab/>
        </w:r>
      </w:ins>
      <w:ins w:id="615" w:author="Spanish" w:date="2022-12-01T06:40:00Z">
        <w:r w:rsidRPr="00922A3A">
          <w:rPr>
            <w:lang w:val="es-ES"/>
          </w:rPr>
          <w:t>para</w:t>
        </w:r>
      </w:ins>
      <w:ins w:id="616" w:author="Autho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10°</w:t>
        </w:r>
      </w:ins>
    </w:p>
    <w:p w14:paraId="2778D463"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617" w:author="Author"/>
          <w:lang w:val="es-ES"/>
        </w:rPr>
      </w:pPr>
      <w:ins w:id="618" w:author="Author">
        <w:r w:rsidRPr="00922A3A">
          <w:rPr>
            <w:lang w:val="es-ES"/>
          </w:rPr>
          <w:tab/>
          <w:t>−144 + 1</w:t>
        </w:r>
      </w:ins>
      <w:ins w:id="619" w:author="Spanish" w:date="2022-12-01T06:40:00Z">
        <w:r w:rsidRPr="00922A3A">
          <w:rPr>
            <w:lang w:val="es-ES"/>
          </w:rPr>
          <w:t>,</w:t>
        </w:r>
      </w:ins>
      <w:ins w:id="620" w:author="Author">
        <w:r w:rsidRPr="00922A3A">
          <w:rPr>
            <w:lang w:val="es-ES"/>
          </w:rPr>
          <w:t>6 (</w:t>
        </w:r>
        <w:r w:rsidRPr="00922A3A">
          <w:rPr>
            <w:lang w:val="es-ES"/>
          </w:rPr>
          <w:sym w:font="Symbol" w:char="F071"/>
        </w:r>
        <w:r w:rsidRPr="00922A3A">
          <w:rPr>
            <w:lang w:val="es-ES"/>
          </w:rPr>
          <w:t xml:space="preserve"> − 10)</w:t>
        </w:r>
        <w:r w:rsidRPr="00922A3A">
          <w:rPr>
            <w:lang w:val="es-ES"/>
          </w:rPr>
          <w:tab/>
          <w:t>dB(W/(m</w:t>
        </w:r>
        <w:r w:rsidRPr="00922A3A">
          <w:rPr>
            <w:vertAlign w:val="superscript"/>
            <w:lang w:val="es-ES"/>
          </w:rPr>
          <w:t>2</w:t>
        </w:r>
        <w:r w:rsidRPr="00922A3A">
          <w:rPr>
            <w:lang w:val="es-ES"/>
          </w:rPr>
          <w:t> · MHz))</w:t>
        </w:r>
        <w:r w:rsidRPr="00922A3A">
          <w:rPr>
            <w:lang w:val="es-ES"/>
          </w:rPr>
          <w:tab/>
        </w:r>
      </w:ins>
      <w:ins w:id="621" w:author="Spanish" w:date="2022-12-01T06:40:00Z">
        <w:r w:rsidRPr="00922A3A">
          <w:rPr>
            <w:lang w:val="es-ES"/>
          </w:rPr>
          <w:t>para</w:t>
        </w:r>
      </w:ins>
      <w:ins w:id="622" w:author="Author">
        <w:r w:rsidRPr="00922A3A">
          <w:rPr>
            <w:lang w:val="es-ES"/>
          </w:rPr>
          <w:tab/>
          <w:t> 10</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25</w:t>
        </w:r>
        <w:r w:rsidRPr="00922A3A">
          <w:rPr>
            <w:lang w:val="es-ES"/>
          </w:rPr>
          <w:sym w:font="Symbol" w:char="F0B0"/>
        </w:r>
      </w:ins>
    </w:p>
    <w:p w14:paraId="61789A67"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623" w:author="Fernandez Jimenez, Virginia" w:date="2022-10-21T14:45:00Z"/>
          <w:lang w:val="es-ES"/>
        </w:rPr>
      </w:pPr>
      <w:ins w:id="624" w:author="Author">
        <w:r w:rsidRPr="00922A3A">
          <w:rPr>
            <w:lang w:val="es-ES"/>
          </w:rPr>
          <w:tab/>
          <w:t>−120</w:t>
        </w:r>
        <w:r w:rsidRPr="00922A3A">
          <w:rPr>
            <w:lang w:val="es-ES"/>
          </w:rPr>
          <w:tab/>
          <w:t>dB(W/(m</w:t>
        </w:r>
        <w:r w:rsidRPr="00922A3A">
          <w:rPr>
            <w:vertAlign w:val="superscript"/>
            <w:lang w:val="es-ES"/>
          </w:rPr>
          <w:t>2</w:t>
        </w:r>
        <w:r w:rsidRPr="00922A3A">
          <w:rPr>
            <w:lang w:val="es-ES"/>
          </w:rPr>
          <w:t> · MHz))</w:t>
        </w:r>
        <w:r w:rsidRPr="00922A3A">
          <w:rPr>
            <w:lang w:val="es-ES"/>
          </w:rPr>
          <w:tab/>
        </w:r>
      </w:ins>
      <w:ins w:id="625" w:author="Spanish" w:date="2022-12-01T06:40:00Z">
        <w:r w:rsidRPr="00922A3A">
          <w:rPr>
            <w:lang w:val="es-ES"/>
          </w:rPr>
          <w:t>para</w:t>
        </w:r>
      </w:ins>
      <w:ins w:id="626" w:author="Author">
        <w:r w:rsidRPr="00922A3A">
          <w:rPr>
            <w:lang w:val="es-ES"/>
          </w:rPr>
          <w:tab/>
          <w:t>25</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ins>
    </w:p>
    <w:p w14:paraId="67C71365" w14:textId="77777777" w:rsidR="00F02F65" w:rsidRPr="00922A3A" w:rsidRDefault="00F02F65" w:rsidP="00760F89">
      <w:pPr>
        <w:rPr>
          <w:ins w:id="627" w:author="Author"/>
          <w:lang w:val="es-ES" w:eastAsia="ja-JP"/>
        </w:rPr>
      </w:pPr>
      <w:ins w:id="628" w:author="Author">
        <w:r w:rsidRPr="00922A3A">
          <w:rPr>
            <w:lang w:val="es-ES" w:eastAsia="ja-JP"/>
          </w:rPr>
          <w:t>2</w:t>
        </w:r>
        <w:r w:rsidRPr="00922A3A">
          <w:rPr>
            <w:lang w:val="es-ES" w:eastAsia="ja-JP"/>
          </w:rPr>
          <w:tab/>
        </w:r>
      </w:ins>
      <w:ins w:id="629" w:author="Spanish" w:date="2023-04-04T21:41:00Z">
        <w:r w:rsidRPr="00922A3A">
          <w:rPr>
            <w:lang w:val="es-ES" w:eastAsia="ja-JP"/>
          </w:rPr>
          <w:t xml:space="preserve">que las administraciones que prevean instalar un sistema de HIBS notifiquen, de conformidad con el Artículo </w:t>
        </w:r>
        <w:r w:rsidRPr="00922A3A">
          <w:rPr>
            <w:rStyle w:val="Artref"/>
            <w:b/>
            <w:bCs/>
            <w:lang w:val="es-ES" w:eastAsia="ja-JP"/>
          </w:rPr>
          <w:t>11</w:t>
        </w:r>
        <w:r w:rsidRPr="00922A3A">
          <w:rPr>
            <w:lang w:val="es-ES" w:eastAsia="ja-JP"/>
          </w:rPr>
          <w:t>, las asignaciones de frecuencias a las estaciones de transmisión y recepción de HIBS mediante la presentación de toda</w:t>
        </w:r>
      </w:ins>
      <w:ins w:id="630" w:author="Spanish" w:date="2023-04-04T21:46:00Z">
        <w:r w:rsidRPr="00922A3A">
          <w:rPr>
            <w:lang w:val="es-ES" w:eastAsia="ja-JP"/>
          </w:rPr>
          <w:t xml:space="preserve"> la</w:t>
        </w:r>
      </w:ins>
      <w:ins w:id="631" w:author="Spanish" w:date="2023-04-04T21:41:00Z">
        <w:r w:rsidRPr="00922A3A">
          <w:rPr>
            <w:lang w:val="es-ES" w:eastAsia="ja-JP"/>
          </w:rPr>
          <w:t xml:space="preserve"> información obligatoria con arreglo al Apéndice </w:t>
        </w:r>
        <w:r w:rsidRPr="00922A3A">
          <w:rPr>
            <w:rStyle w:val="Appref"/>
            <w:b/>
            <w:bCs/>
            <w:lang w:val="es-ES" w:eastAsia="ja-JP"/>
          </w:rPr>
          <w:t>4</w:t>
        </w:r>
        <w:r w:rsidRPr="00922A3A">
          <w:rPr>
            <w:lang w:val="es-ES" w:eastAsia="ja-JP"/>
          </w:rPr>
          <w:t xml:space="preserve"> a la Oficina de Radiocomunicaciones, a fin de examinar el cumplimiento de las condiciones especificadas en el </w:t>
        </w:r>
        <w:r w:rsidRPr="00922A3A">
          <w:rPr>
            <w:i/>
            <w:iCs/>
            <w:lang w:val="es-ES" w:eastAsia="ja-JP"/>
          </w:rPr>
          <w:t>resuelve</w:t>
        </w:r>
        <w:r w:rsidRPr="00922A3A">
          <w:rPr>
            <w:lang w:val="es-ES" w:eastAsia="ja-JP"/>
          </w:rPr>
          <w:t xml:space="preserve"> anterior</w:t>
        </w:r>
      </w:ins>
      <w:ins w:id="632" w:author="Author">
        <w:r w:rsidRPr="00922A3A">
          <w:rPr>
            <w:lang w:val="es-ES" w:eastAsia="ja-JP"/>
          </w:rPr>
          <w:t>,</w:t>
        </w:r>
      </w:ins>
    </w:p>
    <w:p w14:paraId="5B3FFAAF" w14:textId="77777777" w:rsidR="00F02F65" w:rsidRPr="00922A3A" w:rsidDel="003F3206" w:rsidRDefault="00F02F65" w:rsidP="00760F89">
      <w:pPr>
        <w:rPr>
          <w:del w:id="633" w:author="Spanish" w:date="2022-12-01T06:37:00Z"/>
          <w:snapToGrid w:val="0"/>
          <w:lang w:val="es-ES"/>
        </w:rPr>
      </w:pPr>
      <w:del w:id="634" w:author="Spanish" w:date="2022-12-01T06:37:00Z">
        <w:r w:rsidRPr="00922A3A" w:rsidDel="003F3206">
          <w:rPr>
            <w:snapToGrid w:val="0"/>
            <w:lang w:val="es-ES"/>
          </w:rPr>
          <w:delText>4</w:delText>
        </w:r>
        <w:r w:rsidRPr="00922A3A" w:rsidDel="003F3206">
          <w:rPr>
            <w:snapToGrid w:val="0"/>
            <w:lang w:val="es-ES"/>
          </w:rPr>
          <w:tab/>
          <w:delText>que, con objeto de facilitar las consultas entre administraciones, las administraciones que prevean instalar una HAPS como estación de base IMT proporcionen a las administraciones interesadas que lo soliciten los elementos de datos adicionales enumerados en el Anexo a la presente Resolución;</w:delText>
        </w:r>
      </w:del>
    </w:p>
    <w:p w14:paraId="4080E21E" w14:textId="77777777" w:rsidR="00F02F65" w:rsidRPr="00922A3A" w:rsidDel="003F3206" w:rsidRDefault="00F02F65" w:rsidP="00760F89">
      <w:pPr>
        <w:rPr>
          <w:del w:id="635" w:author="Spanish" w:date="2022-12-01T06:37:00Z"/>
          <w:lang w:val="es-ES"/>
        </w:rPr>
      </w:pPr>
      <w:del w:id="636" w:author="Spanish" w:date="2022-12-01T06:37:00Z">
        <w:r w:rsidRPr="00922A3A" w:rsidDel="003F3206">
          <w:rPr>
            <w:lang w:val="es-ES"/>
          </w:rPr>
          <w:delText>5</w:delText>
        </w:r>
        <w:r w:rsidRPr="00922A3A" w:rsidDel="003F3206">
          <w:rPr>
            <w:lang w:val="es-ES"/>
          </w:rPr>
          <w:tab/>
          <w:delText>que las administraciones que prevean instalar una HAPS como estación de base IMT notifiquen la(s) asignación(es) de frecuencias proporcionando a la Oficina de Radiocomunicaciones todos los elementos obligatorios del Apéndice </w:delText>
        </w:r>
        <w:r w:rsidRPr="00922A3A" w:rsidDel="003F3206">
          <w:rPr>
            <w:rStyle w:val="Appref"/>
            <w:b/>
            <w:bCs/>
            <w:lang w:val="es-ES"/>
          </w:rPr>
          <w:delText>4</w:delText>
        </w:r>
        <w:r w:rsidRPr="00922A3A" w:rsidDel="003F3206">
          <w:rPr>
            <w:lang w:val="es-ES"/>
          </w:rPr>
          <w:delText xml:space="preserve"> para el examen del cumplimiento de lo indicado en los </w:delText>
        </w:r>
        <w:r w:rsidRPr="00922A3A" w:rsidDel="003F3206">
          <w:rPr>
            <w:i/>
            <w:iCs/>
            <w:lang w:val="es-ES"/>
          </w:rPr>
          <w:delText>resuelve</w:delText>
        </w:r>
        <w:r w:rsidRPr="00922A3A" w:rsidDel="003F3206">
          <w:rPr>
            <w:lang w:val="es-ES"/>
          </w:rPr>
          <w:delText> 1.1, 1.3 y 1.4 anteriores;</w:delText>
        </w:r>
      </w:del>
    </w:p>
    <w:p w14:paraId="2B6F6ADF" w14:textId="77777777" w:rsidR="00F02F65" w:rsidRPr="00922A3A" w:rsidDel="00312F70" w:rsidRDefault="00F02F65" w:rsidP="00760F89">
      <w:pPr>
        <w:rPr>
          <w:del w:id="637" w:author="Fernandez Jimenez, Virginia" w:date="2022-10-21T14:14:00Z"/>
          <w:lang w:val="es-ES"/>
        </w:rPr>
      </w:pPr>
      <w:del w:id="638" w:author="Spanish" w:date="2022-12-01T06:37:00Z">
        <w:r w:rsidRPr="00922A3A" w:rsidDel="003F3206">
          <w:rPr>
            <w:lang w:val="es-ES"/>
          </w:rPr>
          <w:delText>6</w:delText>
        </w:r>
        <w:r w:rsidRPr="00922A3A" w:rsidDel="003F3206">
          <w:rPr>
            <w:lang w:val="es-ES"/>
          </w:rPr>
          <w:tab/>
          <w:delText>que, desde el 5 de julio de 2003, la Oficina y las administraciones aplicarán con carácter provisional las disposiciones de los números </w:delText>
        </w:r>
        <w:r w:rsidRPr="00922A3A" w:rsidDel="003F3206">
          <w:rPr>
            <w:rStyle w:val="Artref"/>
            <w:b/>
            <w:bCs/>
            <w:lang w:val="es-ES"/>
          </w:rPr>
          <w:delText>5.388A</w:delText>
        </w:r>
        <w:r w:rsidRPr="00922A3A" w:rsidDel="003F3206">
          <w:rPr>
            <w:lang w:val="es-ES"/>
          </w:rPr>
          <w:delText xml:space="preserve"> y </w:delText>
        </w:r>
        <w:r w:rsidRPr="00922A3A" w:rsidDel="003F3206">
          <w:rPr>
            <w:rStyle w:val="Artref"/>
            <w:b/>
            <w:bCs/>
            <w:lang w:val="es-ES"/>
          </w:rPr>
          <w:delText>5.388B</w:delText>
        </w:r>
        <w:r w:rsidRPr="00922A3A" w:rsidDel="003F3206">
          <w:rPr>
            <w:lang w:val="es-ES"/>
          </w:rPr>
          <w:delText xml:space="preserve"> revisados por la CMR-03, relativas a las asignaciones de frecuencia a las HAPS mencionadas en esta Resolución, incluidas las recibidas antes de dicha fecha pendientes de procesar por la Oficina,</w:delText>
        </w:r>
      </w:del>
    </w:p>
    <w:p w14:paraId="339CFC7C" w14:textId="77777777" w:rsidR="00F02F65" w:rsidRPr="00922A3A" w:rsidRDefault="00F02F65" w:rsidP="00760F89">
      <w:pPr>
        <w:pStyle w:val="Call"/>
        <w:rPr>
          <w:ins w:id="639" w:author="Author"/>
          <w:lang w:val="es-ES"/>
        </w:rPr>
      </w:pPr>
      <w:ins w:id="640" w:author="Author">
        <w:r w:rsidRPr="00922A3A">
          <w:rPr>
            <w:lang w:val="es-ES"/>
          </w:rPr>
          <w:lastRenderedPageBreak/>
          <w:t>invit</w:t>
        </w:r>
      </w:ins>
      <w:ins w:id="641" w:author="Spanish" w:date="2022-12-01T06:59:00Z">
        <w:r w:rsidRPr="00922A3A">
          <w:rPr>
            <w:lang w:val="es-ES"/>
          </w:rPr>
          <w:t>a a las admi</w:t>
        </w:r>
      </w:ins>
      <w:ins w:id="642" w:author="Spanish" w:date="2022-12-01T07:00:00Z">
        <w:r w:rsidRPr="00922A3A">
          <w:rPr>
            <w:lang w:val="es-ES"/>
          </w:rPr>
          <w:t>nistraciones</w:t>
        </w:r>
      </w:ins>
    </w:p>
    <w:p w14:paraId="1378055B" w14:textId="77777777" w:rsidR="00F02F65" w:rsidRDefault="00F02F65" w:rsidP="00760F89">
      <w:pPr>
        <w:rPr>
          <w:ins w:id="643" w:author="Spanish" w:date="2023-11-01T10:30:00Z"/>
          <w:lang w:val="es-ES"/>
        </w:rPr>
      </w:pPr>
      <w:ins w:id="644" w:author="Spanish" w:date="2022-12-01T17:32:00Z">
        <w:r w:rsidRPr="00922A3A">
          <w:rPr>
            <w:lang w:val="es-ES"/>
          </w:rPr>
          <w:t xml:space="preserve">a adoptar las disposiciones de frecuencia apropiadas para las HIBS </w:t>
        </w:r>
      </w:ins>
      <w:ins w:id="645" w:author="Spanish" w:date="2022-12-06T19:24:00Z">
        <w:r w:rsidRPr="00922A3A">
          <w:rPr>
            <w:lang w:val="es-ES"/>
          </w:rPr>
          <w:t xml:space="preserve">a </w:t>
        </w:r>
      </w:ins>
      <w:ins w:id="646" w:author="Spanish" w:date="2022-12-01T17:32:00Z">
        <w:r w:rsidRPr="00922A3A">
          <w:rPr>
            <w:lang w:val="es-ES"/>
          </w:rPr>
          <w:t xml:space="preserve">fin </w:t>
        </w:r>
      </w:ins>
      <w:ins w:id="647" w:author="Spanish" w:date="2022-12-06T12:49:00Z">
        <w:r w:rsidRPr="00922A3A">
          <w:rPr>
            <w:lang w:val="es-ES"/>
          </w:rPr>
          <w:t xml:space="preserve">de aprovechar </w:t>
        </w:r>
      </w:ins>
      <w:ins w:id="648" w:author="Spanish" w:date="2022-12-01T17:32:00Z">
        <w:r w:rsidRPr="00922A3A">
          <w:rPr>
            <w:lang w:val="es-ES"/>
          </w:rPr>
          <w:t xml:space="preserve">los beneficios de la utilización armonizada del espectro para las HIBS y la protección de los servicios y sistemas existentes que funcionan a título primario, teniendo en cuenta el </w:t>
        </w:r>
        <w:r w:rsidRPr="00922A3A">
          <w:rPr>
            <w:i/>
            <w:iCs/>
            <w:lang w:val="es-ES"/>
          </w:rPr>
          <w:t>resuelve</w:t>
        </w:r>
        <w:r w:rsidRPr="00922A3A">
          <w:rPr>
            <w:lang w:val="es-ES"/>
          </w:rPr>
          <w:t xml:space="preserve"> anterior y las Recomendaciones e Informes pertinentes del UIT-R</w:t>
        </w:r>
      </w:ins>
      <w:ins w:id="649" w:author="Author">
        <w:r w:rsidRPr="00922A3A">
          <w:rPr>
            <w:lang w:val="es-ES"/>
          </w:rPr>
          <w:t>,</w:t>
        </w:r>
      </w:ins>
    </w:p>
    <w:p w14:paraId="408B8AE6" w14:textId="0ADEA211" w:rsidR="00E1272D" w:rsidRPr="00D63E20" w:rsidDel="00E1272D" w:rsidRDefault="00E1272D" w:rsidP="00E1272D">
      <w:pPr>
        <w:pStyle w:val="Call"/>
        <w:rPr>
          <w:del w:id="650" w:author="Spanish" w:date="2023-11-01T10:32:00Z"/>
        </w:rPr>
      </w:pPr>
      <w:del w:id="651" w:author="Spanish" w:date="2023-11-01T10:32:00Z">
        <w:r w:rsidRPr="00D63E20" w:rsidDel="00E1272D">
          <w:delText>invita al UIT-R</w:delText>
        </w:r>
      </w:del>
    </w:p>
    <w:p w14:paraId="445C5E90" w14:textId="19FC2A97" w:rsidR="00E1272D" w:rsidRPr="00D63E20" w:rsidRDefault="00E1272D" w:rsidP="00E1272D">
      <w:pPr>
        <w:rPr>
          <w:ins w:id="652" w:author="Spanish" w:date="2023-11-01T10:30:00Z"/>
        </w:rPr>
      </w:pPr>
      <w:del w:id="653" w:author="Spanish" w:date="2023-11-01T10:32:00Z">
        <w:r w:rsidRPr="00D63E20" w:rsidDel="00E1272D">
          <w:delText>a elaborar con carácter urgente una Recomendación UIT-R que ofrezca orientaciones técnicas para facilitar las consultas con las administraciones vecinas.</w:delText>
        </w:r>
      </w:del>
    </w:p>
    <w:p w14:paraId="4F4DB8F3" w14:textId="77777777" w:rsidR="00F02F65" w:rsidRPr="00922A3A" w:rsidRDefault="00F02F65" w:rsidP="00760F89">
      <w:pPr>
        <w:pStyle w:val="Call"/>
        <w:rPr>
          <w:ins w:id="654" w:author="Author"/>
          <w:lang w:val="es-ES"/>
        </w:rPr>
      </w:pPr>
      <w:ins w:id="655" w:author="Spanish" w:date="2022-12-07T00:35:00Z">
        <w:r w:rsidRPr="00922A3A">
          <w:rPr>
            <w:lang w:val="es-ES"/>
          </w:rPr>
          <w:t>e</w:t>
        </w:r>
      </w:ins>
      <w:ins w:id="656" w:author="Spanish" w:date="2022-12-01T06:58:00Z">
        <w:r w:rsidRPr="00922A3A">
          <w:rPr>
            <w:lang w:val="es-ES"/>
          </w:rPr>
          <w:t>ncarga al Director de la Oficina de Radiocomunicaciones</w:t>
        </w:r>
      </w:ins>
    </w:p>
    <w:p w14:paraId="73BD1778" w14:textId="2462FF19" w:rsidR="00F02F65" w:rsidRDefault="00F02F65" w:rsidP="00760F89">
      <w:pPr>
        <w:keepNext/>
        <w:keepLines/>
        <w:rPr>
          <w:ins w:id="657" w:author="Spanish" w:date="2023-11-01T10:31:00Z"/>
          <w:lang w:val="es-ES"/>
        </w:rPr>
      </w:pPr>
      <w:ins w:id="658" w:author="Spanish" w:date="2022-12-01T06:59:00Z">
        <w:r w:rsidRPr="00922A3A">
          <w:rPr>
            <w:lang w:val="es-ES"/>
          </w:rPr>
          <w:t>que tome todas las medidas necesarias para aplicar esta Resolución</w:t>
        </w:r>
      </w:ins>
      <w:ins w:id="659" w:author="Author">
        <w:r w:rsidRPr="00922A3A">
          <w:rPr>
            <w:lang w:val="es-ES"/>
          </w:rPr>
          <w:t>.</w:t>
        </w:r>
      </w:ins>
    </w:p>
    <w:p w14:paraId="46C4C2D4" w14:textId="4CF43266" w:rsidR="00E1272D" w:rsidRPr="00D63E20" w:rsidDel="00E1272D" w:rsidRDefault="00E1272D" w:rsidP="00E1272D">
      <w:pPr>
        <w:pStyle w:val="AnnexNo"/>
        <w:rPr>
          <w:del w:id="660" w:author="Spanish" w:date="2023-11-01T10:31:00Z"/>
        </w:rPr>
      </w:pPr>
      <w:bookmarkStart w:id="661" w:name="_Hlk149727088"/>
      <w:del w:id="662" w:author="Spanish" w:date="2023-11-01T10:31:00Z">
        <w:r w:rsidRPr="00D63E20" w:rsidDel="00E1272D">
          <w:delText>ANEXO A LA RESOLUCIÓN 221 (REV.CMR-07)</w:delText>
        </w:r>
      </w:del>
    </w:p>
    <w:p w14:paraId="05730766" w14:textId="73961E2F" w:rsidR="00E1272D" w:rsidRPr="00D63E20" w:rsidDel="00E1272D" w:rsidRDefault="00E1272D" w:rsidP="00E1272D">
      <w:pPr>
        <w:pStyle w:val="Annextitle"/>
        <w:rPr>
          <w:del w:id="663" w:author="Spanish" w:date="2023-11-01T10:31:00Z"/>
        </w:rPr>
      </w:pPr>
      <w:del w:id="664" w:author="Spanish" w:date="2023-11-01T10:31:00Z">
        <w:r w:rsidRPr="00D63E20" w:rsidDel="00E1272D">
          <w:delText xml:space="preserve">Características de una HAPS que funcione como estación </w:delText>
        </w:r>
        <w:r w:rsidRPr="00D63E20" w:rsidDel="00E1272D">
          <w:br/>
          <w:delText xml:space="preserve">de base para las IMT en las bandas de frecuencias </w:delText>
        </w:r>
        <w:r w:rsidRPr="00D63E20" w:rsidDel="00E1272D">
          <w:br/>
          <w:delText>de la Resolución 221 (Rev.CMR-07)</w:delText>
        </w:r>
      </w:del>
    </w:p>
    <w:p w14:paraId="28EF995D" w14:textId="5F3382ED" w:rsidR="00E1272D" w:rsidRPr="00D63E20" w:rsidDel="00E1272D" w:rsidRDefault="00E1272D" w:rsidP="00E1272D">
      <w:pPr>
        <w:pStyle w:val="Heading1CPM"/>
        <w:rPr>
          <w:del w:id="665" w:author="Spanish" w:date="2023-11-01T10:31:00Z"/>
        </w:rPr>
      </w:pPr>
      <w:del w:id="666" w:author="Spanish" w:date="2023-11-01T10:31:00Z">
        <w:r w:rsidRPr="00D63E20" w:rsidDel="00E1272D">
          <w:delText>A</w:delText>
        </w:r>
        <w:r w:rsidRPr="00D63E20" w:rsidDel="00E1272D">
          <w:tab/>
          <w:delText>Características generales de la estación que deben presentarse</w:delText>
        </w:r>
      </w:del>
    </w:p>
    <w:p w14:paraId="0ADB5F4D" w14:textId="6DB3C717" w:rsidR="00E1272D" w:rsidRPr="00D63E20" w:rsidDel="00E1272D" w:rsidRDefault="00E1272D" w:rsidP="00E1272D">
      <w:pPr>
        <w:pStyle w:val="Heading2CPM"/>
        <w:rPr>
          <w:del w:id="667" w:author="Spanish" w:date="2023-11-01T10:31:00Z"/>
        </w:rPr>
      </w:pPr>
      <w:del w:id="668" w:author="Spanish" w:date="2023-11-01T10:31:00Z">
        <w:r w:rsidRPr="00D63E20" w:rsidDel="00E1272D">
          <w:delText>A.1</w:delText>
        </w:r>
        <w:r w:rsidRPr="00D63E20" w:rsidDel="00E1272D">
          <w:tab/>
          <w:delText>Identidad de la estación</w:delText>
        </w:r>
      </w:del>
    </w:p>
    <w:p w14:paraId="1CE3D0A3" w14:textId="2B0EE169" w:rsidR="00E1272D" w:rsidRPr="00D63E20" w:rsidDel="00E1272D" w:rsidRDefault="00E1272D" w:rsidP="00E1272D">
      <w:pPr>
        <w:pStyle w:val="enumlev1"/>
        <w:rPr>
          <w:del w:id="669" w:author="Spanish" w:date="2023-11-01T10:31:00Z"/>
        </w:rPr>
      </w:pPr>
      <w:del w:id="670" w:author="Spanish" w:date="2023-11-01T10:31:00Z">
        <w:r w:rsidRPr="00D63E20" w:rsidDel="00E1272D">
          <w:rPr>
            <w:i/>
            <w:iCs/>
          </w:rPr>
          <w:delText>a)</w:delText>
        </w:r>
        <w:r w:rsidRPr="00D63E20" w:rsidDel="00E1272D">
          <w:rPr>
            <w:i/>
            <w:iCs/>
          </w:rPr>
          <w:tab/>
        </w:r>
        <w:r w:rsidRPr="00D63E20" w:rsidDel="00E1272D">
          <w:delText>Identidad de la estación</w:delText>
        </w:r>
      </w:del>
    </w:p>
    <w:p w14:paraId="6AC7B183" w14:textId="1C71D105" w:rsidR="00E1272D" w:rsidRPr="00D63E20" w:rsidDel="00E1272D" w:rsidRDefault="00E1272D" w:rsidP="00E1272D">
      <w:pPr>
        <w:pStyle w:val="enumlev1"/>
        <w:rPr>
          <w:del w:id="671" w:author="Spanish" w:date="2023-11-01T10:31:00Z"/>
        </w:rPr>
      </w:pPr>
      <w:del w:id="672" w:author="Spanish" w:date="2023-11-01T10:31:00Z">
        <w:r w:rsidRPr="00D63E20" w:rsidDel="00E1272D">
          <w:rPr>
            <w:i/>
            <w:iCs/>
          </w:rPr>
          <w:delText>b)</w:delText>
        </w:r>
        <w:r w:rsidRPr="00D63E20" w:rsidDel="00E1272D">
          <w:tab/>
          <w:delText>País</w:delText>
        </w:r>
      </w:del>
    </w:p>
    <w:p w14:paraId="09F1E68E" w14:textId="39E20CFB" w:rsidR="00E1272D" w:rsidRPr="00D63E20" w:rsidDel="00E1272D" w:rsidRDefault="00E1272D" w:rsidP="00E1272D">
      <w:pPr>
        <w:pStyle w:val="Heading2CPM"/>
        <w:rPr>
          <w:del w:id="673" w:author="Spanish" w:date="2023-11-01T10:31:00Z"/>
        </w:rPr>
      </w:pPr>
      <w:del w:id="674" w:author="Spanish" w:date="2023-11-01T10:31:00Z">
        <w:r w:rsidRPr="00D63E20" w:rsidDel="00E1272D">
          <w:delText>A.2</w:delText>
        </w:r>
        <w:r w:rsidRPr="00D63E20" w:rsidDel="00E1272D">
          <w:tab/>
          <w:delText>Fecha de puesta en servicio</w:delText>
        </w:r>
      </w:del>
    </w:p>
    <w:p w14:paraId="202681B9" w14:textId="12D9B777" w:rsidR="00E1272D" w:rsidRPr="00D63E20" w:rsidDel="00E1272D" w:rsidRDefault="00E1272D" w:rsidP="00E1272D">
      <w:pPr>
        <w:rPr>
          <w:del w:id="675" w:author="Spanish" w:date="2023-11-01T10:31:00Z"/>
        </w:rPr>
      </w:pPr>
      <w:del w:id="676" w:author="Spanish" w:date="2023-11-01T10:31:00Z">
        <w:r w:rsidRPr="00D63E20" w:rsidDel="00E1272D">
          <w:delText>La fecha (real o prevista, según el caso) de la puesta en servicio de la asignación de frecuencia (nueva o modificada).</w:delText>
        </w:r>
      </w:del>
    </w:p>
    <w:p w14:paraId="004B492A" w14:textId="12D3A1E4" w:rsidR="00E1272D" w:rsidRPr="00D63E20" w:rsidDel="00E1272D" w:rsidRDefault="00E1272D" w:rsidP="00E1272D">
      <w:pPr>
        <w:pStyle w:val="Heading2CPM"/>
        <w:rPr>
          <w:del w:id="677" w:author="Spanish" w:date="2023-11-01T10:31:00Z"/>
        </w:rPr>
      </w:pPr>
      <w:del w:id="678" w:author="Spanish" w:date="2023-11-01T10:31:00Z">
        <w:r w:rsidRPr="00D63E20" w:rsidDel="00E1272D">
          <w:delText>A.3</w:delText>
        </w:r>
        <w:r w:rsidRPr="00D63E20" w:rsidDel="00E1272D">
          <w:tab/>
          <w:delText>Administración o entidad de explotación</w:delText>
        </w:r>
      </w:del>
    </w:p>
    <w:p w14:paraId="63427126" w14:textId="5B0831B0" w:rsidR="00E1272D" w:rsidRPr="00D63E20" w:rsidDel="00E1272D" w:rsidRDefault="00E1272D" w:rsidP="00E1272D">
      <w:pPr>
        <w:rPr>
          <w:del w:id="679" w:author="Spanish" w:date="2023-11-01T10:31:00Z"/>
        </w:rPr>
      </w:pPr>
      <w:del w:id="680" w:author="Spanish" w:date="2023-11-01T10:31:00Z">
        <w:r w:rsidRPr="00D63E20" w:rsidDel="00E1272D">
          <w:delText>Símbolos de la administración o entidad de explotación y dirección de la administración a la que debe enviarse una comunicación sobre temas urgentes en relación con la interferencia, la calidad de las emisiones y las cuestiones relativas a la explotación técnica de la estación (véase el Artículo </w:delText>
        </w:r>
        <w:r w:rsidRPr="00D63E20" w:rsidDel="00E1272D">
          <w:rPr>
            <w:b/>
          </w:rPr>
          <w:delText>15</w:delText>
        </w:r>
        <w:r w:rsidRPr="00D63E20" w:rsidDel="00E1272D">
          <w:delText>).</w:delText>
        </w:r>
      </w:del>
    </w:p>
    <w:p w14:paraId="06FBB50C" w14:textId="63B4A156" w:rsidR="00E1272D" w:rsidRPr="00D63E20" w:rsidDel="00E1272D" w:rsidRDefault="00E1272D" w:rsidP="00E1272D">
      <w:pPr>
        <w:pStyle w:val="Heading2CPM"/>
        <w:rPr>
          <w:del w:id="681" w:author="Spanish" w:date="2023-11-01T10:31:00Z"/>
        </w:rPr>
      </w:pPr>
      <w:del w:id="682" w:author="Spanish" w:date="2023-11-01T10:31:00Z">
        <w:r w:rsidRPr="00D63E20" w:rsidDel="00E1272D">
          <w:delText>A.4</w:delText>
        </w:r>
        <w:r w:rsidRPr="00D63E20" w:rsidDel="00E1272D">
          <w:tab/>
          <w:delText>Información sobre la posición de la HAPS</w:delText>
        </w:r>
      </w:del>
    </w:p>
    <w:p w14:paraId="015D40FD" w14:textId="2CC73AE8" w:rsidR="00E1272D" w:rsidRPr="00D63E20" w:rsidDel="00E1272D" w:rsidRDefault="00E1272D" w:rsidP="00E1272D">
      <w:pPr>
        <w:pStyle w:val="enumlev1"/>
        <w:rPr>
          <w:del w:id="683" w:author="Spanish" w:date="2023-11-01T10:31:00Z"/>
        </w:rPr>
      </w:pPr>
      <w:del w:id="684" w:author="Spanish" w:date="2023-11-01T10:31:00Z">
        <w:r w:rsidRPr="00D63E20" w:rsidDel="00E1272D">
          <w:rPr>
            <w:i/>
            <w:iCs/>
          </w:rPr>
          <w:delText>a)</w:delText>
        </w:r>
        <w:r w:rsidRPr="00D63E20" w:rsidDel="00E1272D">
          <w:tab/>
          <w:delText>Longitud geográfica nominal de la HAPS</w:delText>
        </w:r>
      </w:del>
    </w:p>
    <w:p w14:paraId="7192E327" w14:textId="63011FE4" w:rsidR="00E1272D" w:rsidRPr="00D63E20" w:rsidDel="00E1272D" w:rsidRDefault="00E1272D" w:rsidP="00E1272D">
      <w:pPr>
        <w:pStyle w:val="enumlev1"/>
        <w:rPr>
          <w:del w:id="685" w:author="Spanish" w:date="2023-11-01T10:31:00Z"/>
        </w:rPr>
      </w:pPr>
      <w:del w:id="686" w:author="Spanish" w:date="2023-11-01T10:31:00Z">
        <w:r w:rsidRPr="00D63E20" w:rsidDel="00E1272D">
          <w:rPr>
            <w:i/>
            <w:iCs/>
          </w:rPr>
          <w:delText>b)</w:delText>
        </w:r>
        <w:r w:rsidRPr="00D63E20" w:rsidDel="00E1272D">
          <w:tab/>
          <w:delText>Latitud geográfica nominal de la HAPS</w:delText>
        </w:r>
      </w:del>
    </w:p>
    <w:p w14:paraId="2B2146AE" w14:textId="343301F9" w:rsidR="00E1272D" w:rsidRPr="00D63E20" w:rsidDel="00E1272D" w:rsidRDefault="00E1272D" w:rsidP="00E1272D">
      <w:pPr>
        <w:pStyle w:val="enumlev1"/>
        <w:rPr>
          <w:del w:id="687" w:author="Spanish" w:date="2023-11-01T10:31:00Z"/>
        </w:rPr>
      </w:pPr>
      <w:del w:id="688" w:author="Spanish" w:date="2023-11-01T10:31:00Z">
        <w:r w:rsidRPr="00D63E20" w:rsidDel="00E1272D">
          <w:rPr>
            <w:i/>
            <w:iCs/>
          </w:rPr>
          <w:delText>c)</w:delText>
        </w:r>
        <w:r w:rsidRPr="00D63E20" w:rsidDel="00E1272D">
          <w:tab/>
          <w:delText>Altitud nominal de la HAPS</w:delText>
        </w:r>
      </w:del>
    </w:p>
    <w:p w14:paraId="36A15BCD" w14:textId="3C8DEAA0" w:rsidR="00E1272D" w:rsidRPr="00D63E20" w:rsidDel="00E1272D" w:rsidRDefault="00E1272D" w:rsidP="00E1272D">
      <w:pPr>
        <w:pStyle w:val="enumlev1"/>
        <w:rPr>
          <w:del w:id="689" w:author="Spanish" w:date="2023-11-01T10:31:00Z"/>
        </w:rPr>
      </w:pPr>
      <w:del w:id="690" w:author="Spanish" w:date="2023-11-01T10:31:00Z">
        <w:r w:rsidRPr="00D63E20" w:rsidDel="00E1272D">
          <w:rPr>
            <w:i/>
            <w:iCs/>
          </w:rPr>
          <w:delText>d)</w:delText>
        </w:r>
        <w:r w:rsidRPr="00D63E20" w:rsidDel="00E1272D">
          <w:tab/>
          <w:delText>Tolerancia longitudinal y latitudinal planificada para la HAPS</w:delText>
        </w:r>
      </w:del>
    </w:p>
    <w:p w14:paraId="674B9219" w14:textId="0EED0D3B" w:rsidR="00E1272D" w:rsidRPr="00D63E20" w:rsidDel="00E1272D" w:rsidRDefault="00E1272D" w:rsidP="00E1272D">
      <w:pPr>
        <w:pStyle w:val="enumlev1"/>
        <w:rPr>
          <w:del w:id="691" w:author="Spanish" w:date="2023-11-01T10:31:00Z"/>
        </w:rPr>
      </w:pPr>
      <w:del w:id="692" w:author="Spanish" w:date="2023-11-01T10:31:00Z">
        <w:r w:rsidRPr="00D63E20" w:rsidDel="00E1272D">
          <w:rPr>
            <w:i/>
            <w:iCs/>
          </w:rPr>
          <w:delText>e)</w:delText>
        </w:r>
        <w:r w:rsidRPr="00D63E20" w:rsidDel="00E1272D">
          <w:tab/>
          <w:delText>Tolerancia de la altitud planificada para la HAPS</w:delText>
        </w:r>
      </w:del>
    </w:p>
    <w:p w14:paraId="5930C5FC" w14:textId="11E696F1" w:rsidR="00E1272D" w:rsidRPr="00D63E20" w:rsidDel="00E1272D" w:rsidRDefault="00E1272D" w:rsidP="00E1272D">
      <w:pPr>
        <w:pStyle w:val="Heading2CPM"/>
        <w:rPr>
          <w:del w:id="693" w:author="Spanish" w:date="2023-11-01T10:31:00Z"/>
        </w:rPr>
      </w:pPr>
      <w:del w:id="694" w:author="Spanish" w:date="2023-11-01T10:31:00Z">
        <w:r w:rsidRPr="00D63E20" w:rsidDel="00E1272D">
          <w:delText>A.5</w:delText>
        </w:r>
        <w:r w:rsidRPr="00D63E20" w:rsidDel="00E1272D">
          <w:tab/>
          <w:delText>Acuerdos</w:delText>
        </w:r>
      </w:del>
    </w:p>
    <w:p w14:paraId="3F284CE2" w14:textId="130AD58C" w:rsidR="00E1272D" w:rsidRPr="00D63E20" w:rsidDel="00E1272D" w:rsidRDefault="00E1272D" w:rsidP="00E1272D">
      <w:pPr>
        <w:rPr>
          <w:del w:id="695" w:author="Spanish" w:date="2023-11-01T10:31:00Z"/>
        </w:rPr>
      </w:pPr>
      <w:del w:id="696" w:author="Spanish" w:date="2023-11-01T10:31:00Z">
        <w:r w:rsidRPr="00D63E20" w:rsidDel="00E1272D">
          <w:delText>Si procede, símbolo de país de cualquier administración, en su propio nombre o en representación de un grupo de administraciones, con las que se haya llegado a un acuerdo, incluido el caso en que el acuerdo rebase los límites prescritos en la Resolución </w:delText>
        </w:r>
        <w:r w:rsidRPr="00D63E20" w:rsidDel="00E1272D">
          <w:rPr>
            <w:b/>
          </w:rPr>
          <w:delText>221</w:delText>
        </w:r>
        <w:r w:rsidRPr="00D63E20" w:rsidDel="00E1272D">
          <w:rPr>
            <w:b/>
            <w:bCs/>
          </w:rPr>
          <w:delText xml:space="preserve"> (Rev.CMR-07)</w:delText>
        </w:r>
        <w:r w:rsidRPr="00D63E20" w:rsidDel="00E1272D">
          <w:delText>.</w:delText>
        </w:r>
      </w:del>
    </w:p>
    <w:p w14:paraId="081A4901" w14:textId="57673FD2" w:rsidR="00E1272D" w:rsidRPr="00D63E20" w:rsidDel="00E1272D" w:rsidRDefault="00E1272D" w:rsidP="00E1272D">
      <w:pPr>
        <w:pStyle w:val="Heading1CPM"/>
        <w:rPr>
          <w:del w:id="697" w:author="Spanish" w:date="2023-11-01T10:31:00Z"/>
        </w:rPr>
      </w:pPr>
      <w:del w:id="698" w:author="Spanish" w:date="2023-11-01T10:31:00Z">
        <w:r w:rsidRPr="00D63E20" w:rsidDel="00E1272D">
          <w:lastRenderedPageBreak/>
          <w:delText>B</w:delText>
        </w:r>
        <w:r w:rsidRPr="00D63E20" w:rsidDel="00E1272D">
          <w:tab/>
          <w:delText>Características que han de facilitarse para cada haz de antena</w:delText>
        </w:r>
      </w:del>
    </w:p>
    <w:p w14:paraId="736F691A" w14:textId="6CDED723" w:rsidR="00E1272D" w:rsidRPr="00D63E20" w:rsidDel="00E1272D" w:rsidRDefault="00E1272D" w:rsidP="00E1272D">
      <w:pPr>
        <w:pStyle w:val="Heading2CPM"/>
        <w:rPr>
          <w:del w:id="699" w:author="Spanish" w:date="2023-11-01T10:31:00Z"/>
        </w:rPr>
      </w:pPr>
      <w:del w:id="700" w:author="Spanish" w:date="2023-11-01T10:31:00Z">
        <w:r w:rsidRPr="00D63E20" w:rsidDel="00E1272D">
          <w:delText>B.1</w:delText>
        </w:r>
        <w:r w:rsidRPr="00D63E20" w:rsidDel="00E1272D">
          <w:tab/>
          <w:delText>Características de la antena de la HAPS</w:delText>
        </w:r>
      </w:del>
    </w:p>
    <w:p w14:paraId="141FFE10" w14:textId="3D32F766" w:rsidR="00E1272D" w:rsidRPr="00D63E20" w:rsidDel="00E1272D" w:rsidRDefault="00E1272D" w:rsidP="00E1272D">
      <w:pPr>
        <w:pStyle w:val="enumlev1"/>
        <w:keepNext/>
        <w:keepLines/>
        <w:rPr>
          <w:del w:id="701" w:author="Spanish" w:date="2023-11-01T10:31:00Z"/>
        </w:rPr>
      </w:pPr>
      <w:del w:id="702" w:author="Spanish" w:date="2023-11-01T10:31:00Z">
        <w:r w:rsidRPr="00D63E20" w:rsidDel="00E1272D">
          <w:rPr>
            <w:i/>
            <w:iCs/>
          </w:rPr>
          <w:delText>a)</w:delText>
        </w:r>
        <w:r w:rsidRPr="00D63E20" w:rsidDel="00E1272D">
          <w:tab/>
          <w:delText>Ganancia isótropa máxima (dBi).</w:delText>
        </w:r>
      </w:del>
    </w:p>
    <w:p w14:paraId="2A6269C8" w14:textId="53B0546A" w:rsidR="00E1272D" w:rsidRPr="00D63E20" w:rsidDel="00E1272D" w:rsidRDefault="00E1272D" w:rsidP="00E1272D">
      <w:pPr>
        <w:pStyle w:val="enumlev1"/>
        <w:keepNext/>
        <w:keepLines/>
        <w:rPr>
          <w:del w:id="703" w:author="Spanish" w:date="2023-11-01T10:31:00Z"/>
        </w:rPr>
      </w:pPr>
      <w:del w:id="704" w:author="Spanish" w:date="2023-11-01T10:31:00Z">
        <w:r w:rsidRPr="00D63E20" w:rsidDel="00E1272D">
          <w:rPr>
            <w:i/>
            <w:iCs/>
          </w:rPr>
          <w:delText>b)</w:delText>
        </w:r>
        <w:r w:rsidRPr="00D63E20" w:rsidDel="00E1272D">
          <w:tab/>
          <w:delText>Contornos de ganancia de la antena de la HAPS representados sobre un mapa de la superficie de la Tierra.</w:delText>
        </w:r>
      </w:del>
    </w:p>
    <w:p w14:paraId="1C80D974" w14:textId="4824C54A" w:rsidR="00E1272D" w:rsidRPr="00D63E20" w:rsidDel="00E1272D" w:rsidRDefault="00E1272D" w:rsidP="00E1272D">
      <w:pPr>
        <w:pStyle w:val="Heading1CPM"/>
        <w:rPr>
          <w:del w:id="705" w:author="Spanish" w:date="2023-11-01T10:31:00Z"/>
        </w:rPr>
      </w:pPr>
      <w:del w:id="706" w:author="Spanish" w:date="2023-11-01T10:31:00Z">
        <w:r w:rsidRPr="00D63E20" w:rsidDel="00E1272D">
          <w:delText>C</w:delText>
        </w:r>
        <w:r w:rsidRPr="00D63E20" w:rsidDel="00E1272D">
          <w:tab/>
          <w:delText>Características que han de facilitarse para cada asignación de frecuencia a un haz de antena HAPS</w:delText>
        </w:r>
      </w:del>
    </w:p>
    <w:p w14:paraId="1622E8AC" w14:textId="44409999" w:rsidR="00E1272D" w:rsidRPr="00D63E20" w:rsidDel="00E1272D" w:rsidRDefault="00E1272D" w:rsidP="00E1272D">
      <w:pPr>
        <w:pStyle w:val="Heading2CPM"/>
        <w:rPr>
          <w:del w:id="707" w:author="Spanish" w:date="2023-11-01T10:31:00Z"/>
        </w:rPr>
      </w:pPr>
      <w:del w:id="708" w:author="Spanish" w:date="2023-11-01T10:31:00Z">
        <w:r w:rsidRPr="00D63E20" w:rsidDel="00E1272D">
          <w:delText>C.1</w:delText>
        </w:r>
        <w:r w:rsidRPr="00D63E20" w:rsidDel="00E1272D">
          <w:tab/>
          <w:delText>Gama de frecuencias</w:delText>
        </w:r>
      </w:del>
    </w:p>
    <w:p w14:paraId="5444C46F" w14:textId="33A1606F" w:rsidR="00E1272D" w:rsidRPr="00D63E20" w:rsidDel="00E1272D" w:rsidRDefault="00E1272D" w:rsidP="00E1272D">
      <w:pPr>
        <w:pStyle w:val="Heading2CPM"/>
        <w:rPr>
          <w:del w:id="709" w:author="Spanish" w:date="2023-11-01T10:31:00Z"/>
        </w:rPr>
      </w:pPr>
      <w:del w:id="710" w:author="Spanish" w:date="2023-11-01T10:31:00Z">
        <w:r w:rsidRPr="00D63E20" w:rsidDel="00E1272D">
          <w:delText>C.2</w:delText>
        </w:r>
        <w:r w:rsidRPr="00D63E20" w:rsidDel="00E1272D">
          <w:tab/>
          <w:delText>Características de la densidad de potencia de la transmisión</w:delText>
        </w:r>
      </w:del>
    </w:p>
    <w:p w14:paraId="6D30A7C5" w14:textId="23FBFAF7" w:rsidR="00E1272D" w:rsidRPr="00D63E20" w:rsidDel="00E1272D" w:rsidRDefault="00E1272D" w:rsidP="00E1272D">
      <w:pPr>
        <w:rPr>
          <w:del w:id="711" w:author="Spanish" w:date="2023-11-01T10:31:00Z"/>
        </w:rPr>
      </w:pPr>
      <w:del w:id="712" w:author="Spanish" w:date="2023-11-01T10:31:00Z">
        <w:r w:rsidRPr="00D63E20" w:rsidDel="00E1272D">
          <w:delText>Valor máximo de la densidad de potencia máxima (dB(W/MHz)) aplicada a la entrada de la antena, promediada a lo largo del tramo de 1 MHz más desfavorable.</w:delText>
        </w:r>
      </w:del>
    </w:p>
    <w:p w14:paraId="7EA11B69" w14:textId="2DF0AE52" w:rsidR="00E1272D" w:rsidRPr="00D63E20" w:rsidDel="00E1272D" w:rsidRDefault="00E1272D" w:rsidP="00E1272D">
      <w:pPr>
        <w:pStyle w:val="Heading1CPM"/>
        <w:rPr>
          <w:del w:id="713" w:author="Spanish" w:date="2023-11-01T10:31:00Z"/>
        </w:rPr>
      </w:pPr>
      <w:del w:id="714" w:author="Spanish" w:date="2023-11-01T10:31:00Z">
        <w:r w:rsidRPr="00D63E20" w:rsidDel="00E1272D">
          <w:delText>D</w:delText>
        </w:r>
        <w:r w:rsidRPr="00D63E20" w:rsidDel="00E1272D">
          <w:tab/>
          <w:delText>Límite de dfp calculada sobre cualquier país desde el que puede ser visible la HAPS</w:delText>
        </w:r>
      </w:del>
    </w:p>
    <w:p w14:paraId="05A58C40" w14:textId="38958887" w:rsidR="00E1272D" w:rsidRPr="00D63E20" w:rsidRDefault="00E1272D" w:rsidP="00E1272D">
      <w:pPr>
        <w:rPr>
          <w:ins w:id="715" w:author="Spanish" w:date="2023-11-01T10:31:00Z"/>
        </w:rPr>
      </w:pPr>
      <w:del w:id="716" w:author="Spanish" w:date="2023-11-01T10:31:00Z">
        <w:r w:rsidRPr="00D63E20" w:rsidDel="00E1272D">
          <w:delText xml:space="preserve">Máxima dfp en la superficie de la Tierra dentro del territorio de cada administración desde el que puede ser visible la HAPS y sobre el que estos niveles de dfp calculados rebasan los límites especificados en los </w:delText>
        </w:r>
        <w:r w:rsidRPr="00D63E20" w:rsidDel="00E1272D">
          <w:rPr>
            <w:i/>
            <w:iCs/>
          </w:rPr>
          <w:delText>resuelve</w:delText>
        </w:r>
        <w:r w:rsidRPr="00D63E20" w:rsidDel="00E1272D">
          <w:delText> 1.1, 1.3 y 1.4 de la Resolución </w:delText>
        </w:r>
        <w:r w:rsidRPr="00D63E20" w:rsidDel="00E1272D">
          <w:rPr>
            <w:b/>
          </w:rPr>
          <w:delText>221</w:delText>
        </w:r>
        <w:r w:rsidRPr="00D63E20" w:rsidDel="00E1272D">
          <w:rPr>
            <w:b/>
            <w:bCs/>
          </w:rPr>
          <w:delText xml:space="preserve"> (Rev.CMR-07)</w:delText>
        </w:r>
        <w:r w:rsidRPr="00D63E20" w:rsidDel="00E1272D">
          <w:delText>.</w:delText>
        </w:r>
      </w:del>
    </w:p>
    <w:bookmarkEnd w:id="661"/>
    <w:p w14:paraId="04E11975" w14:textId="2E803B28" w:rsidR="00FE6C68" w:rsidRPr="00350C1E" w:rsidRDefault="00FE6C68" w:rsidP="004A3B5C">
      <w:pPr>
        <w:pStyle w:val="Reasons"/>
        <w:rPr>
          <w:b/>
          <w:lang w:val="es-ES"/>
        </w:rPr>
      </w:pPr>
      <w:r w:rsidRPr="00922A3A">
        <w:rPr>
          <w:b/>
          <w:lang w:val="es-ES"/>
        </w:rPr>
        <w:t>Motivos:</w:t>
      </w:r>
      <w:r w:rsidRPr="00922A3A">
        <w:rPr>
          <w:b/>
          <w:lang w:val="es-ES"/>
        </w:rPr>
        <w:tab/>
      </w:r>
      <w:r w:rsidRPr="00350C1E">
        <w:rPr>
          <w:lang w:val="es-ES"/>
        </w:rPr>
        <w:t>Revisar las condiciones</w:t>
      </w:r>
      <w:r w:rsidRPr="00922A3A">
        <w:rPr>
          <w:lang w:val="es-ES"/>
        </w:rPr>
        <w:t xml:space="preserve"> asociadas al uso de las HIBS en las bandas de frecuencias 1 710</w:t>
      </w:r>
      <w:r w:rsidRPr="00922A3A">
        <w:rPr>
          <w:lang w:val="es-ES"/>
        </w:rPr>
        <w:noBreakHyphen/>
        <w:t>1 885 MHz,</w:t>
      </w:r>
      <w:r w:rsidRPr="00922A3A">
        <w:rPr>
          <w:b/>
          <w:lang w:val="es-ES"/>
        </w:rPr>
        <w:t xml:space="preserve"> </w:t>
      </w:r>
      <w:r w:rsidRPr="00922A3A">
        <w:rPr>
          <w:lang w:val="es-ES"/>
        </w:rPr>
        <w:t>1 885-1 980 MHz, 2 010-2 025 MHz y 2 110-2 170 MHz a fin de garantizar la protección de los servicios primarios existentes.</w:t>
      </w:r>
    </w:p>
    <w:p w14:paraId="383A4497" w14:textId="77777777" w:rsidR="00F02F65" w:rsidRPr="00922A3A" w:rsidDel="003F3206" w:rsidRDefault="00F02F65" w:rsidP="00760F89">
      <w:pPr>
        <w:pStyle w:val="AnnexNo"/>
        <w:rPr>
          <w:del w:id="717" w:author="Spanish" w:date="2022-12-01T06:33:00Z"/>
          <w:lang w:val="es-ES"/>
        </w:rPr>
      </w:pPr>
      <w:del w:id="718" w:author="Spanish" w:date="2022-12-01T06:33:00Z">
        <w:r w:rsidRPr="00922A3A" w:rsidDel="003F3206">
          <w:rPr>
            <w:lang w:val="es-ES"/>
          </w:rPr>
          <w:delText>ANEXO A LA RESOLUCIÓN 221 (REV.CMR-07)</w:delText>
        </w:r>
      </w:del>
    </w:p>
    <w:p w14:paraId="2E662135" w14:textId="77777777" w:rsidR="00F02F65" w:rsidRPr="00922A3A" w:rsidDel="003F3206" w:rsidRDefault="00F02F65" w:rsidP="00760F89">
      <w:pPr>
        <w:pStyle w:val="Annextitle"/>
        <w:rPr>
          <w:del w:id="719" w:author="Spanish" w:date="2022-12-01T06:33:00Z"/>
          <w:lang w:val="es-ES"/>
        </w:rPr>
      </w:pPr>
      <w:del w:id="720" w:author="Spanish" w:date="2022-12-01T06:33:00Z">
        <w:r w:rsidRPr="00922A3A" w:rsidDel="003F3206">
          <w:rPr>
            <w:lang w:val="es-ES"/>
          </w:rPr>
          <w:delText xml:space="preserve">Características de una HAPS que funcione como estación </w:delText>
        </w:r>
        <w:r w:rsidRPr="00922A3A" w:rsidDel="003F3206">
          <w:rPr>
            <w:lang w:val="es-ES"/>
          </w:rPr>
          <w:br/>
          <w:delText xml:space="preserve">de base para las IMT en las bandas de frecuencias </w:delText>
        </w:r>
        <w:r w:rsidRPr="00922A3A" w:rsidDel="003F3206">
          <w:rPr>
            <w:lang w:val="es-ES"/>
          </w:rPr>
          <w:br/>
          <w:delText>de la Resolución 221 (Rev.CMR-07)</w:delText>
        </w:r>
      </w:del>
    </w:p>
    <w:p w14:paraId="1F14CB9E" w14:textId="77777777" w:rsidR="00F02F65" w:rsidRPr="00922A3A" w:rsidDel="003F3206" w:rsidRDefault="00F02F65" w:rsidP="00760F89">
      <w:pPr>
        <w:pStyle w:val="Heading1CPM"/>
        <w:rPr>
          <w:del w:id="721" w:author="Spanish" w:date="2022-12-01T06:33:00Z"/>
          <w:lang w:val="es-ES"/>
        </w:rPr>
      </w:pPr>
      <w:del w:id="722" w:author="Spanish" w:date="2022-12-01T06:33:00Z">
        <w:r w:rsidRPr="00922A3A" w:rsidDel="003F3206">
          <w:rPr>
            <w:lang w:val="es-ES"/>
          </w:rPr>
          <w:delText>A</w:delText>
        </w:r>
        <w:r w:rsidRPr="00922A3A" w:rsidDel="003F3206">
          <w:rPr>
            <w:lang w:val="es-ES"/>
          </w:rPr>
          <w:tab/>
          <w:delText>Características generales de la estación que deben presentarse</w:delText>
        </w:r>
      </w:del>
    </w:p>
    <w:p w14:paraId="7BD42C4F" w14:textId="77777777" w:rsidR="00F02F65" w:rsidRPr="00922A3A" w:rsidDel="003F3206" w:rsidRDefault="00F02F65" w:rsidP="00760F89">
      <w:pPr>
        <w:pStyle w:val="Heading2CPM"/>
        <w:rPr>
          <w:del w:id="723" w:author="Spanish" w:date="2022-12-01T06:33:00Z"/>
          <w:lang w:val="es-ES"/>
        </w:rPr>
      </w:pPr>
      <w:del w:id="724" w:author="Spanish" w:date="2022-12-01T06:33:00Z">
        <w:r w:rsidRPr="00922A3A" w:rsidDel="003F3206">
          <w:rPr>
            <w:lang w:val="es-ES"/>
          </w:rPr>
          <w:delText>A.1</w:delText>
        </w:r>
        <w:r w:rsidRPr="00922A3A" w:rsidDel="003F3206">
          <w:rPr>
            <w:lang w:val="es-ES"/>
          </w:rPr>
          <w:tab/>
          <w:delText>Identidad de la estación</w:delText>
        </w:r>
      </w:del>
    </w:p>
    <w:p w14:paraId="15B4D095" w14:textId="77777777" w:rsidR="00F02F65" w:rsidRPr="00922A3A" w:rsidDel="003F3206" w:rsidRDefault="00F02F65" w:rsidP="00760F89">
      <w:pPr>
        <w:pStyle w:val="enumlev1"/>
        <w:rPr>
          <w:del w:id="725" w:author="Spanish" w:date="2022-12-01T06:33:00Z"/>
          <w:lang w:val="es-ES"/>
        </w:rPr>
      </w:pPr>
      <w:del w:id="726" w:author="Spanish" w:date="2022-12-01T06:33:00Z">
        <w:r w:rsidRPr="00922A3A" w:rsidDel="003F3206">
          <w:rPr>
            <w:i/>
            <w:iCs/>
            <w:lang w:val="es-ES"/>
          </w:rPr>
          <w:delText>a)</w:delText>
        </w:r>
        <w:r w:rsidRPr="00922A3A" w:rsidDel="003F3206">
          <w:rPr>
            <w:i/>
            <w:iCs/>
            <w:lang w:val="es-ES"/>
          </w:rPr>
          <w:tab/>
        </w:r>
        <w:r w:rsidRPr="00922A3A" w:rsidDel="003F3206">
          <w:rPr>
            <w:lang w:val="es-ES"/>
          </w:rPr>
          <w:delText>Identidad de la estación</w:delText>
        </w:r>
      </w:del>
    </w:p>
    <w:p w14:paraId="54B29D99" w14:textId="77777777" w:rsidR="00F02F65" w:rsidRPr="00922A3A" w:rsidDel="003F3206" w:rsidRDefault="00F02F65" w:rsidP="00760F89">
      <w:pPr>
        <w:pStyle w:val="enumlev1"/>
        <w:rPr>
          <w:del w:id="727" w:author="Spanish" w:date="2022-12-01T06:33:00Z"/>
          <w:lang w:val="es-ES"/>
        </w:rPr>
      </w:pPr>
      <w:del w:id="728" w:author="Spanish" w:date="2022-12-01T06:33:00Z">
        <w:r w:rsidRPr="00922A3A" w:rsidDel="003F3206">
          <w:rPr>
            <w:i/>
            <w:iCs/>
            <w:lang w:val="es-ES"/>
          </w:rPr>
          <w:delText>b)</w:delText>
        </w:r>
        <w:r w:rsidRPr="00922A3A" w:rsidDel="003F3206">
          <w:rPr>
            <w:lang w:val="es-ES"/>
          </w:rPr>
          <w:tab/>
          <w:delText>País</w:delText>
        </w:r>
      </w:del>
    </w:p>
    <w:p w14:paraId="6354DCA2" w14:textId="77777777" w:rsidR="00F02F65" w:rsidRPr="00922A3A" w:rsidDel="003F3206" w:rsidRDefault="00F02F65" w:rsidP="00760F89">
      <w:pPr>
        <w:pStyle w:val="Heading2CPM"/>
        <w:rPr>
          <w:del w:id="729" w:author="Spanish" w:date="2022-12-01T06:33:00Z"/>
          <w:lang w:val="es-ES"/>
        </w:rPr>
      </w:pPr>
      <w:del w:id="730" w:author="Spanish" w:date="2022-12-01T06:33:00Z">
        <w:r w:rsidRPr="00922A3A" w:rsidDel="003F3206">
          <w:rPr>
            <w:lang w:val="es-ES"/>
          </w:rPr>
          <w:delText>A.2</w:delText>
        </w:r>
        <w:r w:rsidRPr="00922A3A" w:rsidDel="003F3206">
          <w:rPr>
            <w:lang w:val="es-ES"/>
          </w:rPr>
          <w:tab/>
          <w:delText>Fecha de puesta en servicio</w:delText>
        </w:r>
      </w:del>
    </w:p>
    <w:p w14:paraId="49A11BD3" w14:textId="77777777" w:rsidR="00F02F65" w:rsidRPr="00922A3A" w:rsidDel="003F3206" w:rsidRDefault="00F02F65" w:rsidP="00760F89">
      <w:pPr>
        <w:rPr>
          <w:del w:id="731" w:author="Spanish" w:date="2022-12-01T06:33:00Z"/>
          <w:lang w:val="es-ES"/>
        </w:rPr>
      </w:pPr>
      <w:del w:id="732" w:author="Spanish" w:date="2022-12-01T06:33:00Z">
        <w:r w:rsidRPr="00922A3A" w:rsidDel="003F3206">
          <w:rPr>
            <w:lang w:val="es-ES"/>
          </w:rPr>
          <w:delText>La fecha (real o prevista, según el caso) de la puesta en servicio de la asignación de frecuencia (nueva o modificada).</w:delText>
        </w:r>
      </w:del>
    </w:p>
    <w:p w14:paraId="44B559D9" w14:textId="77777777" w:rsidR="00F02F65" w:rsidRPr="00922A3A" w:rsidDel="003F3206" w:rsidRDefault="00F02F65" w:rsidP="00760F89">
      <w:pPr>
        <w:pStyle w:val="Heading2CPM"/>
        <w:rPr>
          <w:del w:id="733" w:author="Spanish" w:date="2022-12-01T06:33:00Z"/>
          <w:lang w:val="es-ES"/>
        </w:rPr>
      </w:pPr>
      <w:del w:id="734" w:author="Spanish" w:date="2022-12-01T06:33:00Z">
        <w:r w:rsidRPr="00922A3A" w:rsidDel="003F3206">
          <w:rPr>
            <w:lang w:val="es-ES"/>
          </w:rPr>
          <w:delText>A.3</w:delText>
        </w:r>
        <w:r w:rsidRPr="00922A3A" w:rsidDel="003F3206">
          <w:rPr>
            <w:lang w:val="es-ES"/>
          </w:rPr>
          <w:tab/>
          <w:delText>Administración o entidad de explotación</w:delText>
        </w:r>
      </w:del>
    </w:p>
    <w:p w14:paraId="7C44BEC2" w14:textId="77777777" w:rsidR="00F02F65" w:rsidRPr="00922A3A" w:rsidDel="003F3206" w:rsidRDefault="00F02F65" w:rsidP="00760F89">
      <w:pPr>
        <w:rPr>
          <w:del w:id="735" w:author="Spanish" w:date="2022-12-01T06:33:00Z"/>
          <w:lang w:val="es-ES"/>
        </w:rPr>
      </w:pPr>
      <w:del w:id="736" w:author="Spanish" w:date="2022-12-01T06:33:00Z">
        <w:r w:rsidRPr="00922A3A" w:rsidDel="003F3206">
          <w:rPr>
            <w:lang w:val="es-ES"/>
          </w:rPr>
          <w:delText>Símbolos de la administración o entidad de explotación y dirección de la administración a la que debe enviarse una comunicación sobre temas urgentes en relación con la interferencia, la calidad de las emisiones y las cuestiones relativas a la explotación técnica de la estación (véase el Artículo </w:delText>
        </w:r>
        <w:r w:rsidRPr="00922A3A" w:rsidDel="003F3206">
          <w:rPr>
            <w:b/>
            <w:lang w:val="es-ES"/>
          </w:rPr>
          <w:delText>15</w:delText>
        </w:r>
        <w:r w:rsidRPr="00922A3A" w:rsidDel="003F3206">
          <w:rPr>
            <w:lang w:val="es-ES"/>
          </w:rPr>
          <w:delText>).</w:delText>
        </w:r>
      </w:del>
    </w:p>
    <w:p w14:paraId="74570C03" w14:textId="77777777" w:rsidR="00F02F65" w:rsidRPr="00922A3A" w:rsidDel="003F3206" w:rsidRDefault="00F02F65" w:rsidP="00760F89">
      <w:pPr>
        <w:pStyle w:val="Heading2CPM"/>
        <w:rPr>
          <w:del w:id="737" w:author="Spanish" w:date="2022-12-01T06:33:00Z"/>
          <w:lang w:val="es-ES"/>
        </w:rPr>
      </w:pPr>
      <w:del w:id="738" w:author="Spanish" w:date="2022-12-01T06:33:00Z">
        <w:r w:rsidRPr="00922A3A" w:rsidDel="003F3206">
          <w:rPr>
            <w:lang w:val="es-ES"/>
          </w:rPr>
          <w:lastRenderedPageBreak/>
          <w:delText>A.4</w:delText>
        </w:r>
        <w:r w:rsidRPr="00922A3A" w:rsidDel="003F3206">
          <w:rPr>
            <w:lang w:val="es-ES"/>
          </w:rPr>
          <w:tab/>
          <w:delText>Información sobre la posición de la HAPS</w:delText>
        </w:r>
      </w:del>
    </w:p>
    <w:p w14:paraId="4A74D2E3" w14:textId="77777777" w:rsidR="00F02F65" w:rsidRPr="00922A3A" w:rsidDel="003F3206" w:rsidRDefault="00F02F65" w:rsidP="00760F89">
      <w:pPr>
        <w:pStyle w:val="enumlev1"/>
        <w:rPr>
          <w:del w:id="739" w:author="Spanish" w:date="2022-12-01T06:33:00Z"/>
          <w:lang w:val="es-ES"/>
        </w:rPr>
      </w:pPr>
      <w:del w:id="740" w:author="Spanish" w:date="2022-12-01T06:33:00Z">
        <w:r w:rsidRPr="00922A3A" w:rsidDel="003F3206">
          <w:rPr>
            <w:i/>
            <w:iCs/>
            <w:lang w:val="es-ES"/>
          </w:rPr>
          <w:delText>a)</w:delText>
        </w:r>
        <w:r w:rsidRPr="00922A3A" w:rsidDel="003F3206">
          <w:rPr>
            <w:lang w:val="es-ES"/>
          </w:rPr>
          <w:tab/>
          <w:delText>Longitud geográfica nominal de la HAPS</w:delText>
        </w:r>
      </w:del>
    </w:p>
    <w:p w14:paraId="7ECB3BC8" w14:textId="77777777" w:rsidR="00F02F65" w:rsidRPr="00922A3A" w:rsidDel="003F3206" w:rsidRDefault="00F02F65" w:rsidP="00760F89">
      <w:pPr>
        <w:pStyle w:val="enumlev1"/>
        <w:rPr>
          <w:del w:id="741" w:author="Spanish" w:date="2022-12-01T06:33:00Z"/>
          <w:lang w:val="es-ES"/>
        </w:rPr>
      </w:pPr>
      <w:del w:id="742" w:author="Spanish" w:date="2022-12-01T06:33:00Z">
        <w:r w:rsidRPr="00922A3A" w:rsidDel="003F3206">
          <w:rPr>
            <w:i/>
            <w:iCs/>
            <w:lang w:val="es-ES"/>
          </w:rPr>
          <w:delText>b)</w:delText>
        </w:r>
        <w:r w:rsidRPr="00922A3A" w:rsidDel="003F3206">
          <w:rPr>
            <w:lang w:val="es-ES"/>
          </w:rPr>
          <w:tab/>
          <w:delText>Latitud geográfica nominal de la HAPS</w:delText>
        </w:r>
      </w:del>
    </w:p>
    <w:p w14:paraId="55C16862" w14:textId="77777777" w:rsidR="00F02F65" w:rsidRPr="00922A3A" w:rsidDel="003F3206" w:rsidRDefault="00F02F65" w:rsidP="00760F89">
      <w:pPr>
        <w:pStyle w:val="enumlev1"/>
        <w:rPr>
          <w:del w:id="743" w:author="Spanish" w:date="2022-12-01T06:33:00Z"/>
          <w:lang w:val="es-ES"/>
        </w:rPr>
      </w:pPr>
      <w:del w:id="744" w:author="Spanish" w:date="2022-12-01T06:33:00Z">
        <w:r w:rsidRPr="00922A3A" w:rsidDel="003F3206">
          <w:rPr>
            <w:i/>
            <w:iCs/>
            <w:lang w:val="es-ES"/>
          </w:rPr>
          <w:delText>c)</w:delText>
        </w:r>
        <w:r w:rsidRPr="00922A3A" w:rsidDel="003F3206">
          <w:rPr>
            <w:lang w:val="es-ES"/>
          </w:rPr>
          <w:tab/>
          <w:delText>Altitud nominal de la HAPS</w:delText>
        </w:r>
      </w:del>
    </w:p>
    <w:p w14:paraId="77CE53D6" w14:textId="77777777" w:rsidR="00F02F65" w:rsidRPr="00922A3A" w:rsidDel="003F3206" w:rsidRDefault="00F02F65" w:rsidP="00760F89">
      <w:pPr>
        <w:pStyle w:val="enumlev1"/>
        <w:rPr>
          <w:del w:id="745" w:author="Spanish" w:date="2022-12-01T06:33:00Z"/>
          <w:lang w:val="es-ES"/>
        </w:rPr>
      </w:pPr>
      <w:del w:id="746" w:author="Spanish" w:date="2022-12-01T06:33:00Z">
        <w:r w:rsidRPr="00922A3A" w:rsidDel="003F3206">
          <w:rPr>
            <w:i/>
            <w:iCs/>
            <w:lang w:val="es-ES"/>
          </w:rPr>
          <w:delText>d)</w:delText>
        </w:r>
        <w:r w:rsidRPr="00922A3A" w:rsidDel="003F3206">
          <w:rPr>
            <w:lang w:val="es-ES"/>
          </w:rPr>
          <w:tab/>
          <w:delText>Tolerancia longitudinal y latitudinal planificada para la HAPS</w:delText>
        </w:r>
      </w:del>
    </w:p>
    <w:p w14:paraId="41732996" w14:textId="77777777" w:rsidR="00F02F65" w:rsidRPr="00922A3A" w:rsidDel="003F3206" w:rsidRDefault="00F02F65" w:rsidP="00760F89">
      <w:pPr>
        <w:pStyle w:val="enumlev1"/>
        <w:rPr>
          <w:del w:id="747" w:author="Spanish" w:date="2022-12-01T06:33:00Z"/>
          <w:lang w:val="es-ES"/>
        </w:rPr>
      </w:pPr>
      <w:del w:id="748" w:author="Spanish" w:date="2022-12-01T06:33:00Z">
        <w:r w:rsidRPr="00922A3A" w:rsidDel="003F3206">
          <w:rPr>
            <w:i/>
            <w:iCs/>
            <w:lang w:val="es-ES"/>
          </w:rPr>
          <w:delText>e)</w:delText>
        </w:r>
        <w:r w:rsidRPr="00922A3A" w:rsidDel="003F3206">
          <w:rPr>
            <w:lang w:val="es-ES"/>
          </w:rPr>
          <w:tab/>
          <w:delText>Tolerancia de la altitud planificada para la HAPS</w:delText>
        </w:r>
      </w:del>
    </w:p>
    <w:p w14:paraId="7A0F283F" w14:textId="77777777" w:rsidR="00F02F65" w:rsidRPr="00922A3A" w:rsidDel="003F3206" w:rsidRDefault="00F02F65" w:rsidP="00760F89">
      <w:pPr>
        <w:pStyle w:val="Heading2CPM"/>
        <w:rPr>
          <w:del w:id="749" w:author="Spanish" w:date="2022-12-01T06:33:00Z"/>
          <w:lang w:val="es-ES"/>
        </w:rPr>
      </w:pPr>
      <w:del w:id="750" w:author="Spanish" w:date="2022-12-01T06:33:00Z">
        <w:r w:rsidRPr="00922A3A" w:rsidDel="003F3206">
          <w:rPr>
            <w:lang w:val="es-ES"/>
          </w:rPr>
          <w:delText>A.5</w:delText>
        </w:r>
        <w:r w:rsidRPr="00922A3A" w:rsidDel="003F3206">
          <w:rPr>
            <w:lang w:val="es-ES"/>
          </w:rPr>
          <w:tab/>
          <w:delText>Acuerdos</w:delText>
        </w:r>
      </w:del>
    </w:p>
    <w:p w14:paraId="3287E10A" w14:textId="77777777" w:rsidR="00F02F65" w:rsidRPr="00922A3A" w:rsidDel="003F3206" w:rsidRDefault="00F02F65" w:rsidP="00760F89">
      <w:pPr>
        <w:rPr>
          <w:del w:id="751" w:author="Spanish" w:date="2022-12-01T06:33:00Z"/>
          <w:lang w:val="es-ES"/>
        </w:rPr>
      </w:pPr>
      <w:del w:id="752" w:author="Spanish" w:date="2022-12-01T06:33:00Z">
        <w:r w:rsidRPr="00922A3A" w:rsidDel="003F3206">
          <w:rPr>
            <w:lang w:val="es-ES"/>
          </w:rPr>
          <w:delText>Si procede, símbolo de país de cualquier administración, en su propio nombre o en representación de un grupo de administraciones, con las que se haya llegado a un acuerdo, incluido el caso en que el acuerdo rebase los límites prescritos en la Resolución </w:delText>
        </w:r>
        <w:r w:rsidRPr="00922A3A" w:rsidDel="003F3206">
          <w:rPr>
            <w:b/>
            <w:lang w:val="es-ES"/>
          </w:rPr>
          <w:delText>221</w:delText>
        </w:r>
        <w:r w:rsidRPr="00922A3A" w:rsidDel="003F3206">
          <w:rPr>
            <w:b/>
            <w:bCs/>
            <w:lang w:val="es-ES"/>
          </w:rPr>
          <w:delText xml:space="preserve"> (Rev.CMR-07)</w:delText>
        </w:r>
        <w:r w:rsidRPr="00922A3A" w:rsidDel="003F3206">
          <w:rPr>
            <w:lang w:val="es-ES"/>
          </w:rPr>
          <w:delText>.</w:delText>
        </w:r>
      </w:del>
    </w:p>
    <w:p w14:paraId="21D102B1" w14:textId="77777777" w:rsidR="00F02F65" w:rsidRPr="00922A3A" w:rsidDel="003F3206" w:rsidRDefault="00F02F65" w:rsidP="00760F89">
      <w:pPr>
        <w:pStyle w:val="Heading1CPM"/>
        <w:rPr>
          <w:del w:id="753" w:author="Spanish" w:date="2022-12-01T06:33:00Z"/>
          <w:lang w:val="es-ES"/>
        </w:rPr>
      </w:pPr>
      <w:del w:id="754" w:author="Spanish" w:date="2022-12-01T06:33:00Z">
        <w:r w:rsidRPr="00922A3A" w:rsidDel="003F3206">
          <w:rPr>
            <w:lang w:val="es-ES"/>
          </w:rPr>
          <w:delText>B</w:delText>
        </w:r>
        <w:r w:rsidRPr="00922A3A" w:rsidDel="003F3206">
          <w:rPr>
            <w:lang w:val="es-ES"/>
          </w:rPr>
          <w:tab/>
          <w:delText>Características que han de facilitarse para cada haz de antena</w:delText>
        </w:r>
      </w:del>
    </w:p>
    <w:p w14:paraId="6A6113C5" w14:textId="77777777" w:rsidR="00F02F65" w:rsidRPr="00922A3A" w:rsidDel="003F3206" w:rsidRDefault="00F02F65" w:rsidP="00760F89">
      <w:pPr>
        <w:pStyle w:val="Heading2CPM"/>
        <w:rPr>
          <w:del w:id="755" w:author="Spanish" w:date="2022-12-01T06:33:00Z"/>
          <w:lang w:val="es-ES"/>
        </w:rPr>
      </w:pPr>
      <w:del w:id="756" w:author="Spanish" w:date="2022-12-01T06:33:00Z">
        <w:r w:rsidRPr="00922A3A" w:rsidDel="003F3206">
          <w:rPr>
            <w:lang w:val="es-ES"/>
          </w:rPr>
          <w:delText>B.1</w:delText>
        </w:r>
        <w:r w:rsidRPr="00922A3A" w:rsidDel="003F3206">
          <w:rPr>
            <w:lang w:val="es-ES"/>
          </w:rPr>
          <w:tab/>
          <w:delText>Características de la antena de la HAPS</w:delText>
        </w:r>
      </w:del>
    </w:p>
    <w:p w14:paraId="294053BF" w14:textId="77777777" w:rsidR="00F02F65" w:rsidRPr="00922A3A" w:rsidDel="003F3206" w:rsidRDefault="00F02F65" w:rsidP="00760F89">
      <w:pPr>
        <w:pStyle w:val="enumlev1"/>
        <w:keepNext/>
        <w:keepLines/>
        <w:rPr>
          <w:del w:id="757" w:author="Spanish" w:date="2022-12-01T06:33:00Z"/>
          <w:lang w:val="es-ES"/>
        </w:rPr>
      </w:pPr>
      <w:del w:id="758" w:author="Spanish" w:date="2022-12-01T06:33:00Z">
        <w:r w:rsidRPr="00922A3A" w:rsidDel="003F3206">
          <w:rPr>
            <w:i/>
            <w:iCs/>
            <w:lang w:val="es-ES"/>
          </w:rPr>
          <w:delText>a)</w:delText>
        </w:r>
        <w:r w:rsidRPr="00922A3A" w:rsidDel="003F3206">
          <w:rPr>
            <w:lang w:val="es-ES"/>
          </w:rPr>
          <w:tab/>
          <w:delText>Ganancia isótropa máxima (dBi).</w:delText>
        </w:r>
      </w:del>
    </w:p>
    <w:p w14:paraId="23D97E6F" w14:textId="77777777" w:rsidR="00F02F65" w:rsidRPr="00922A3A" w:rsidDel="003F3206" w:rsidRDefault="00F02F65" w:rsidP="00760F89">
      <w:pPr>
        <w:pStyle w:val="enumlev1"/>
        <w:keepNext/>
        <w:keepLines/>
        <w:rPr>
          <w:del w:id="759" w:author="Spanish" w:date="2022-12-01T06:33:00Z"/>
          <w:lang w:val="es-ES"/>
        </w:rPr>
      </w:pPr>
      <w:del w:id="760" w:author="Spanish" w:date="2022-12-01T06:33:00Z">
        <w:r w:rsidRPr="00922A3A" w:rsidDel="003F3206">
          <w:rPr>
            <w:i/>
            <w:iCs/>
            <w:lang w:val="es-ES"/>
          </w:rPr>
          <w:delText>b)</w:delText>
        </w:r>
        <w:r w:rsidRPr="00922A3A" w:rsidDel="003F3206">
          <w:rPr>
            <w:lang w:val="es-ES"/>
          </w:rPr>
          <w:tab/>
          <w:delText>Contornos de ganancia de la antena de la HAPS representados sobre un mapa de la superficie de la Tierra.</w:delText>
        </w:r>
      </w:del>
    </w:p>
    <w:p w14:paraId="69D43D11" w14:textId="77777777" w:rsidR="00F02F65" w:rsidRPr="00922A3A" w:rsidDel="003F3206" w:rsidRDefault="00F02F65" w:rsidP="00760F89">
      <w:pPr>
        <w:pStyle w:val="Heading1CPM"/>
        <w:rPr>
          <w:del w:id="761" w:author="Spanish" w:date="2022-12-01T06:33:00Z"/>
          <w:lang w:val="es-ES"/>
        </w:rPr>
      </w:pPr>
      <w:del w:id="762" w:author="Spanish" w:date="2022-12-01T06:33:00Z">
        <w:r w:rsidRPr="00922A3A" w:rsidDel="003F3206">
          <w:rPr>
            <w:lang w:val="es-ES"/>
          </w:rPr>
          <w:delText>C</w:delText>
        </w:r>
        <w:r w:rsidRPr="00922A3A" w:rsidDel="003F3206">
          <w:rPr>
            <w:lang w:val="es-ES"/>
          </w:rPr>
          <w:tab/>
          <w:delText>Características que han de facilitarse para cada asignación de frecuencia a un haz de antena HAPS</w:delText>
        </w:r>
      </w:del>
    </w:p>
    <w:p w14:paraId="0E379FBA" w14:textId="77777777" w:rsidR="00F02F65" w:rsidRPr="00922A3A" w:rsidDel="003F3206" w:rsidRDefault="00F02F65" w:rsidP="00760F89">
      <w:pPr>
        <w:pStyle w:val="Heading2CPM"/>
        <w:rPr>
          <w:del w:id="763" w:author="Spanish" w:date="2022-12-01T06:33:00Z"/>
          <w:lang w:val="es-ES"/>
        </w:rPr>
      </w:pPr>
      <w:del w:id="764" w:author="Spanish" w:date="2022-12-01T06:33:00Z">
        <w:r w:rsidRPr="00922A3A" w:rsidDel="003F3206">
          <w:rPr>
            <w:lang w:val="es-ES"/>
          </w:rPr>
          <w:delText>C.1</w:delText>
        </w:r>
        <w:r w:rsidRPr="00922A3A" w:rsidDel="003F3206">
          <w:rPr>
            <w:lang w:val="es-ES"/>
          </w:rPr>
          <w:tab/>
          <w:delText>Gama de frecuencias</w:delText>
        </w:r>
      </w:del>
    </w:p>
    <w:p w14:paraId="06F7614A" w14:textId="77777777" w:rsidR="00F02F65" w:rsidRPr="00922A3A" w:rsidDel="003F3206" w:rsidRDefault="00F02F65" w:rsidP="00760F89">
      <w:pPr>
        <w:pStyle w:val="Heading2CPM"/>
        <w:rPr>
          <w:del w:id="765" w:author="Spanish" w:date="2022-12-01T06:33:00Z"/>
          <w:lang w:val="es-ES"/>
        </w:rPr>
      </w:pPr>
      <w:del w:id="766" w:author="Spanish" w:date="2022-12-01T06:33:00Z">
        <w:r w:rsidRPr="00922A3A" w:rsidDel="003F3206">
          <w:rPr>
            <w:lang w:val="es-ES"/>
          </w:rPr>
          <w:delText>C.2</w:delText>
        </w:r>
        <w:r w:rsidRPr="00922A3A" w:rsidDel="003F3206">
          <w:rPr>
            <w:lang w:val="es-ES"/>
          </w:rPr>
          <w:tab/>
          <w:delText>Características de la densidad de potencia de la transmisión</w:delText>
        </w:r>
      </w:del>
    </w:p>
    <w:p w14:paraId="5B5C08A2" w14:textId="77777777" w:rsidR="00F02F65" w:rsidRPr="00922A3A" w:rsidDel="003F3206" w:rsidRDefault="00F02F65" w:rsidP="00760F89">
      <w:pPr>
        <w:rPr>
          <w:del w:id="767" w:author="Spanish" w:date="2022-12-01T06:33:00Z"/>
          <w:lang w:val="es-ES"/>
        </w:rPr>
      </w:pPr>
      <w:del w:id="768" w:author="Spanish" w:date="2022-12-01T06:33:00Z">
        <w:r w:rsidRPr="00922A3A" w:rsidDel="003F3206">
          <w:rPr>
            <w:lang w:val="es-ES"/>
          </w:rPr>
          <w:delText>Valor máximo de la densidad de potencia máxima (dB(W/MHz)) aplicada a la entrada de la antena, promediada a lo largo del tramo de 1 MHz más desfavorable.</w:delText>
        </w:r>
      </w:del>
    </w:p>
    <w:p w14:paraId="74C403E4" w14:textId="77777777" w:rsidR="00F02F65" w:rsidRPr="00922A3A" w:rsidDel="003F3206" w:rsidRDefault="00F02F65" w:rsidP="00760F89">
      <w:pPr>
        <w:pStyle w:val="Heading1CPM"/>
        <w:rPr>
          <w:del w:id="769" w:author="Spanish" w:date="2022-12-01T06:33:00Z"/>
          <w:lang w:val="es-ES"/>
        </w:rPr>
      </w:pPr>
      <w:del w:id="770" w:author="Spanish" w:date="2022-12-01T06:33:00Z">
        <w:r w:rsidRPr="00922A3A" w:rsidDel="003F3206">
          <w:rPr>
            <w:lang w:val="es-ES"/>
          </w:rPr>
          <w:delText>D</w:delText>
        </w:r>
        <w:r w:rsidRPr="00922A3A" w:rsidDel="003F3206">
          <w:rPr>
            <w:lang w:val="es-ES"/>
          </w:rPr>
          <w:tab/>
          <w:delText>Límite de dfp calculada sobre cualquier país desde el que puede ser visible la HAPS</w:delText>
        </w:r>
      </w:del>
    </w:p>
    <w:p w14:paraId="1ED64840" w14:textId="77777777" w:rsidR="00F02F65" w:rsidRPr="00922A3A" w:rsidDel="003F3206" w:rsidRDefault="00F02F65" w:rsidP="00760F89">
      <w:pPr>
        <w:rPr>
          <w:del w:id="771" w:author="Spanish" w:date="2022-12-01T06:33:00Z"/>
          <w:lang w:val="es-ES"/>
        </w:rPr>
      </w:pPr>
      <w:del w:id="772" w:author="Spanish" w:date="2022-12-01T06:33:00Z">
        <w:r w:rsidRPr="00922A3A" w:rsidDel="003F3206">
          <w:rPr>
            <w:lang w:val="es-ES"/>
          </w:rPr>
          <w:delText xml:space="preserve">Máxima dfp en la superficie de la Tierra dentro del territorio de cada administración desde el que puede ser visible la HAPS y sobre el que estos niveles de dfp calculados rebasan los límites especificados en los </w:delText>
        </w:r>
        <w:r w:rsidRPr="00922A3A" w:rsidDel="003F3206">
          <w:rPr>
            <w:i/>
            <w:iCs/>
            <w:lang w:val="es-ES"/>
          </w:rPr>
          <w:delText>resuelve</w:delText>
        </w:r>
        <w:r w:rsidRPr="00922A3A" w:rsidDel="003F3206">
          <w:rPr>
            <w:lang w:val="es-ES"/>
          </w:rPr>
          <w:delText> 1.1, 1.3 y 1.4 de la Resolución </w:delText>
        </w:r>
        <w:r w:rsidRPr="00922A3A" w:rsidDel="003F3206">
          <w:rPr>
            <w:b/>
            <w:lang w:val="es-ES"/>
          </w:rPr>
          <w:delText>221</w:delText>
        </w:r>
        <w:r w:rsidRPr="00922A3A" w:rsidDel="003F3206">
          <w:rPr>
            <w:b/>
            <w:bCs/>
            <w:lang w:val="es-ES"/>
          </w:rPr>
          <w:delText xml:space="preserve"> (Rev.CMR-07)</w:delText>
        </w:r>
        <w:r w:rsidRPr="00922A3A" w:rsidDel="003F3206">
          <w:rPr>
            <w:lang w:val="es-ES"/>
          </w:rPr>
          <w:delText>.</w:delText>
        </w:r>
      </w:del>
    </w:p>
    <w:p w14:paraId="1D9E93FF" w14:textId="449BFA3F" w:rsidR="00017E95" w:rsidRPr="00922A3A" w:rsidDel="003609CD" w:rsidRDefault="00F02F65">
      <w:pPr>
        <w:rPr>
          <w:del w:id="773" w:author="Spanish" w:date="2023-10-30T17:16:00Z"/>
          <w:lang w:val="es-ES"/>
        </w:rPr>
        <w:pPrChange w:id="774" w:author="Spanish" w:date="2023-11-01T09:56:00Z">
          <w:pPr>
            <w:pStyle w:val="Reasons"/>
          </w:pPr>
        </w:pPrChange>
      </w:pPr>
      <w:del w:id="775" w:author="Spanish" w:date="2023-10-30T17:16:00Z">
        <w:r w:rsidRPr="004346D7" w:rsidDel="003609CD">
          <w:rPr>
            <w:b/>
            <w:bCs/>
            <w:lang w:val="es-ES"/>
            <w:rPrChange w:id="776" w:author="Spanish" w:date="2023-11-01T09:56:00Z">
              <w:rPr>
                <w:lang w:val="es-ES"/>
              </w:rPr>
            </w:rPrChange>
          </w:rPr>
          <w:delText>Motivos</w:delText>
        </w:r>
        <w:r w:rsidRPr="00922A3A" w:rsidDel="003609CD">
          <w:rPr>
            <w:lang w:val="es-ES"/>
          </w:rPr>
          <w:delText>:</w:delText>
        </w:r>
        <w:r w:rsidRPr="00922A3A" w:rsidDel="003609CD">
          <w:rPr>
            <w:lang w:val="es-ES"/>
          </w:rPr>
          <w:tab/>
        </w:r>
      </w:del>
    </w:p>
    <w:p w14:paraId="67A061D2" w14:textId="77777777" w:rsidR="00017E95" w:rsidRPr="00922A3A" w:rsidRDefault="00F02F65">
      <w:pPr>
        <w:pStyle w:val="Proposal"/>
        <w:rPr>
          <w:lang w:val="es-ES"/>
        </w:rPr>
      </w:pPr>
      <w:r w:rsidRPr="00922A3A">
        <w:rPr>
          <w:lang w:val="es-ES"/>
        </w:rPr>
        <w:t>SUP</w:t>
      </w:r>
      <w:r w:rsidRPr="00922A3A">
        <w:rPr>
          <w:lang w:val="es-ES"/>
        </w:rPr>
        <w:tab/>
        <w:t>AFCP/87A4/13</w:t>
      </w:r>
      <w:r w:rsidRPr="00922A3A">
        <w:rPr>
          <w:vanish/>
          <w:color w:val="7F7F7F" w:themeColor="text1" w:themeTint="80"/>
          <w:vertAlign w:val="superscript"/>
          <w:lang w:val="es-ES"/>
        </w:rPr>
        <w:t>#1462</w:t>
      </w:r>
    </w:p>
    <w:p w14:paraId="0ED59A5F" w14:textId="77777777" w:rsidR="00F02F65" w:rsidRPr="00922A3A" w:rsidRDefault="00F02F65" w:rsidP="00760F89">
      <w:pPr>
        <w:pStyle w:val="ResNo"/>
        <w:rPr>
          <w:lang w:val="es-ES"/>
        </w:rPr>
      </w:pPr>
      <w:bookmarkStart w:id="777" w:name="_Toc36190247"/>
      <w:bookmarkStart w:id="778" w:name="_Toc39734927"/>
      <w:r w:rsidRPr="00922A3A">
        <w:rPr>
          <w:lang w:val="es-ES"/>
        </w:rPr>
        <w:t>RESOLUCIÓN 247 (CMR-19)</w:t>
      </w:r>
      <w:bookmarkEnd w:id="777"/>
      <w:bookmarkEnd w:id="778"/>
    </w:p>
    <w:p w14:paraId="338FE343" w14:textId="77777777" w:rsidR="00F02F65" w:rsidRPr="00922A3A" w:rsidRDefault="00F02F65" w:rsidP="00760F89">
      <w:pPr>
        <w:pStyle w:val="Restitle"/>
        <w:rPr>
          <w:lang w:val="es-ES"/>
        </w:rPr>
      </w:pPr>
      <w:bookmarkStart w:id="779" w:name="_Toc36190248"/>
      <w:bookmarkStart w:id="780" w:name="_Toc39734928"/>
      <w:r w:rsidRPr="00922A3A">
        <w:rPr>
          <w:lang w:val="es-ES"/>
        </w:rPr>
        <w:t>Facilitar la conectividad móvil en ciertas bandas de frecuencias</w:t>
      </w:r>
      <w:r w:rsidRPr="00922A3A">
        <w:rPr>
          <w:lang w:val="es-ES"/>
        </w:rPr>
        <w:br/>
        <w:t>por debajo de 2,7 GHz mediante la utilización de estaciones</w:t>
      </w:r>
      <w:r w:rsidRPr="00922A3A">
        <w:rPr>
          <w:lang w:val="es-ES"/>
        </w:rPr>
        <w:br/>
        <w:t>en plataformas a gran altitud como estaciones base de</w:t>
      </w:r>
      <w:r w:rsidRPr="00922A3A">
        <w:rPr>
          <w:lang w:val="es-ES"/>
        </w:rPr>
        <w:br/>
        <w:t>las Telecomunicaciones Móviles Internacionales</w:t>
      </w:r>
      <w:bookmarkEnd w:id="779"/>
      <w:bookmarkEnd w:id="780"/>
    </w:p>
    <w:p w14:paraId="320E5662" w14:textId="23D50EFD" w:rsidR="00017E95" w:rsidRPr="00922A3A" w:rsidRDefault="00F02F65">
      <w:pPr>
        <w:pStyle w:val="Reasons"/>
        <w:rPr>
          <w:lang w:val="es-ES"/>
        </w:rPr>
      </w:pPr>
      <w:r w:rsidRPr="00922A3A">
        <w:rPr>
          <w:b/>
          <w:lang w:val="es-ES"/>
        </w:rPr>
        <w:t>Motivos:</w:t>
      </w:r>
      <w:r w:rsidRPr="00922A3A">
        <w:rPr>
          <w:lang w:val="es-ES"/>
        </w:rPr>
        <w:tab/>
      </w:r>
      <w:r w:rsidR="003609CD" w:rsidRPr="00922A3A">
        <w:rPr>
          <w:lang w:val="es-ES"/>
        </w:rPr>
        <w:t>Se han finalizado los trabajos, por lo que no es necesario conservar esta Resolución.</w:t>
      </w:r>
    </w:p>
    <w:p w14:paraId="6B14CDA8" w14:textId="77777777" w:rsidR="00017E95" w:rsidRPr="00922A3A" w:rsidRDefault="00F02F65">
      <w:pPr>
        <w:pStyle w:val="Proposal"/>
        <w:rPr>
          <w:lang w:val="es-ES"/>
        </w:rPr>
      </w:pPr>
      <w:r w:rsidRPr="00922A3A">
        <w:rPr>
          <w:lang w:val="es-ES"/>
        </w:rPr>
        <w:lastRenderedPageBreak/>
        <w:t>ADD</w:t>
      </w:r>
      <w:r w:rsidRPr="00922A3A">
        <w:rPr>
          <w:lang w:val="es-ES"/>
        </w:rPr>
        <w:tab/>
        <w:t>AFCP/87A4/14</w:t>
      </w:r>
      <w:r w:rsidRPr="00922A3A">
        <w:rPr>
          <w:vanish/>
          <w:color w:val="7F7F7F" w:themeColor="text1" w:themeTint="80"/>
          <w:vertAlign w:val="superscript"/>
          <w:lang w:val="es-ES"/>
        </w:rPr>
        <w:t>#1424</w:t>
      </w:r>
    </w:p>
    <w:p w14:paraId="1822A0FE" w14:textId="77777777" w:rsidR="00F02F65" w:rsidRPr="00922A3A" w:rsidRDefault="00F02F65" w:rsidP="00760F89">
      <w:pPr>
        <w:pStyle w:val="ResNo"/>
        <w:rPr>
          <w:lang w:val="es-ES"/>
        </w:rPr>
      </w:pPr>
      <w:r w:rsidRPr="00922A3A">
        <w:rPr>
          <w:lang w:val="es-ES"/>
        </w:rPr>
        <w:t xml:space="preserve">PROYECTO DE NUEVA RESOLUCIÓN </w:t>
      </w:r>
      <w:r w:rsidRPr="00922A3A">
        <w:rPr>
          <w:rStyle w:val="href"/>
          <w:lang w:val="es-ES"/>
        </w:rPr>
        <w:t>[A14-HIBS 694-960 MHz] (cmr</w:t>
      </w:r>
      <w:r w:rsidRPr="00922A3A">
        <w:rPr>
          <w:rStyle w:val="href"/>
          <w:lang w:val="es-ES"/>
        </w:rPr>
        <w:noBreakHyphen/>
        <w:t>23)</w:t>
      </w:r>
    </w:p>
    <w:p w14:paraId="0386E69A" w14:textId="77777777" w:rsidR="00F02F65" w:rsidRPr="00922A3A" w:rsidRDefault="00F02F65" w:rsidP="00760F89">
      <w:pPr>
        <w:pStyle w:val="Restitle"/>
        <w:rPr>
          <w:lang w:val="es-ES"/>
        </w:rPr>
      </w:pPr>
      <w:r w:rsidRPr="00922A3A">
        <w:rPr>
          <w:lang w:val="es-ES"/>
        </w:rPr>
        <w:t>Utilización de estaciones en plataforma a gran altitud como estaciones base</w:t>
      </w:r>
      <w:r w:rsidRPr="00922A3A">
        <w:rPr>
          <w:lang w:val="es-ES"/>
        </w:rPr>
        <w:br/>
        <w:t>de las Telecomunicaciones Móviles Internacionales (HIBS) en la banda</w:t>
      </w:r>
      <w:r w:rsidRPr="00922A3A">
        <w:rPr>
          <w:lang w:val="es-ES"/>
        </w:rPr>
        <w:br/>
        <w:t>de frecuencias 694-960 MHz, o partes de la misma</w:t>
      </w:r>
    </w:p>
    <w:p w14:paraId="69494981" w14:textId="77777777" w:rsidR="00F02F65" w:rsidRPr="00922A3A" w:rsidRDefault="00F02F65" w:rsidP="00760F89">
      <w:pPr>
        <w:pStyle w:val="Normalaftertitle"/>
        <w:rPr>
          <w:lang w:val="es-ES"/>
        </w:rPr>
      </w:pPr>
      <w:r w:rsidRPr="00922A3A">
        <w:rPr>
          <w:lang w:val="es-ES"/>
        </w:rPr>
        <w:t>La Conferencia Mundial de Radiocomunicaciones (Dubái, 2023),</w:t>
      </w:r>
    </w:p>
    <w:p w14:paraId="3B95D678" w14:textId="77777777" w:rsidR="00F02F65" w:rsidRPr="00922A3A" w:rsidRDefault="00F02F65" w:rsidP="00760F89">
      <w:pPr>
        <w:pStyle w:val="Call"/>
        <w:rPr>
          <w:lang w:val="es-ES"/>
        </w:rPr>
      </w:pPr>
      <w:r w:rsidRPr="00922A3A">
        <w:rPr>
          <w:lang w:val="es-ES"/>
        </w:rPr>
        <w:t>considerando</w:t>
      </w:r>
    </w:p>
    <w:p w14:paraId="7E51960D" w14:textId="77777777" w:rsidR="00F02F65" w:rsidRPr="00922A3A" w:rsidRDefault="00F02F65" w:rsidP="00760F89">
      <w:pPr>
        <w:rPr>
          <w:lang w:val="es-ES"/>
        </w:rPr>
      </w:pPr>
      <w:r w:rsidRPr="00922A3A">
        <w:rPr>
          <w:i/>
          <w:iCs/>
          <w:lang w:val="es-ES"/>
        </w:rPr>
        <w:t>a)</w:t>
      </w:r>
      <w:r w:rsidRPr="00922A3A">
        <w:rPr>
          <w:lang w:val="es-ES"/>
        </w:rPr>
        <w:tab/>
        <w:t>que las características de propagación favorables de la banda de frecuencias 694</w:t>
      </w:r>
      <w:r w:rsidRPr="00922A3A">
        <w:rPr>
          <w:lang w:val="es-ES"/>
        </w:rPr>
        <w:noBreakHyphen/>
        <w:t>960 MHz pueden proporcionar soluciones económicas para la cobertura, incluso de amplias zonas con baja densidad de población;</w:t>
      </w:r>
    </w:p>
    <w:p w14:paraId="1AF67679" w14:textId="77777777" w:rsidR="00F02F65" w:rsidRPr="00922A3A" w:rsidRDefault="00F02F65" w:rsidP="00760F89">
      <w:pPr>
        <w:rPr>
          <w:lang w:val="es-ES"/>
        </w:rPr>
      </w:pPr>
      <w:r w:rsidRPr="00922A3A">
        <w:rPr>
          <w:i/>
          <w:iCs/>
          <w:lang w:val="es-ES"/>
        </w:rPr>
        <w:t>b)</w:t>
      </w:r>
      <w:r w:rsidRPr="00922A3A">
        <w:rPr>
          <w:lang w:val="es-ES"/>
        </w:rPr>
        <w:tab/>
        <w:t>que el funcionamiento de estaciones en plataformas a gran altitud como estaciones base de las Telecomunicaciones Móviles Internacionales (IMT) (HIBS) en la misma zona geográfica que otros servicios existentes puede causar problemas de compatibilidad;</w:t>
      </w:r>
    </w:p>
    <w:p w14:paraId="7C2BBC45" w14:textId="77777777" w:rsidR="00F02F65" w:rsidRPr="00922A3A" w:rsidRDefault="00F02F65" w:rsidP="00760F89">
      <w:pPr>
        <w:rPr>
          <w:lang w:val="es-ES"/>
        </w:rPr>
      </w:pPr>
      <w:r w:rsidRPr="00922A3A">
        <w:rPr>
          <w:i/>
          <w:iCs/>
          <w:lang w:val="es-ES"/>
        </w:rPr>
        <w:t>c)</w:t>
      </w:r>
      <w:r w:rsidRPr="00922A3A">
        <w:rPr>
          <w:lang w:val="es-ES"/>
        </w:rPr>
        <w:tab/>
        <w:t>que es necesario proteger adecuadamente los servicios existentes en esta banda de frecuencias;</w:t>
      </w:r>
    </w:p>
    <w:p w14:paraId="34E2ABBD" w14:textId="77777777" w:rsidR="00F02F65" w:rsidRPr="00922A3A" w:rsidRDefault="00F02F65" w:rsidP="00760F89">
      <w:pPr>
        <w:rPr>
          <w:lang w:val="es-ES"/>
        </w:rPr>
      </w:pPr>
      <w:r w:rsidRPr="00922A3A">
        <w:rPr>
          <w:i/>
          <w:iCs/>
          <w:lang w:val="es-ES"/>
        </w:rPr>
        <w:t>d)</w:t>
      </w:r>
      <w:r w:rsidRPr="00922A3A">
        <w:rPr>
          <w:lang w:val="es-ES"/>
        </w:rPr>
        <w:tab/>
        <w:t>que existe una creciente demanda de acceso a la banda ancha móvil, que exige más flexibilidad en los planteamientos de expansión de la capacidad y cobertura que proporcionan los sistemas de las Telecomunicaciones Móviles Internacionales (IMT);</w:t>
      </w:r>
    </w:p>
    <w:p w14:paraId="76E3311F" w14:textId="77777777" w:rsidR="00F02F65" w:rsidRPr="00922A3A" w:rsidRDefault="00F02F65" w:rsidP="00760F89">
      <w:pPr>
        <w:rPr>
          <w:lang w:val="es-ES"/>
        </w:rPr>
      </w:pPr>
      <w:r w:rsidRPr="00922A3A">
        <w:rPr>
          <w:i/>
          <w:iCs/>
          <w:lang w:val="es-ES"/>
        </w:rPr>
        <w:t>e)</w:t>
      </w:r>
      <w:r w:rsidRPr="00922A3A">
        <w:rPr>
          <w:lang w:val="es-ES"/>
        </w:rPr>
        <w:tab/>
        <w:t>que las HIBS se utilizarían como parte de las redes terrenales de las IMT, pudiendo utilizar las mismas bandas de frecuencias que las estaciones base terrenales de las IMT con objeto de proporcionar conectividad de banda ancha móvil a las comunidades insuficientemente atendidas y a las zonas rurales y distantes;</w:t>
      </w:r>
    </w:p>
    <w:p w14:paraId="04E06CB3" w14:textId="77777777" w:rsidR="00F02F65" w:rsidRPr="00922A3A" w:rsidRDefault="00F02F65" w:rsidP="00760F89">
      <w:pPr>
        <w:rPr>
          <w:lang w:val="es-ES"/>
        </w:rPr>
      </w:pPr>
      <w:r w:rsidRPr="00922A3A">
        <w:rPr>
          <w:i/>
          <w:iCs/>
          <w:color w:val="000000"/>
          <w:lang w:val="es-ES"/>
        </w:rPr>
        <w:t>f)</w:t>
      </w:r>
      <w:r w:rsidRPr="00922A3A">
        <w:rPr>
          <w:i/>
          <w:iCs/>
          <w:color w:val="000000"/>
          <w:lang w:val="es-ES"/>
        </w:rPr>
        <w:tab/>
      </w:r>
      <w:r w:rsidRPr="00922A3A">
        <w:rPr>
          <w:lang w:val="es-ES"/>
        </w:rPr>
        <w:t>que las HIBS pueden ofrecer un nuevo medio de proporcionar servicios IMT con una mínima infraestructura de red puesto que son capaces de prestar servicio a una amplia zona con una cobertura densa;</w:t>
      </w:r>
    </w:p>
    <w:p w14:paraId="30B6BB03" w14:textId="77777777" w:rsidR="00F02F65" w:rsidRPr="00922A3A" w:rsidRDefault="00F02F65" w:rsidP="00760F89">
      <w:pPr>
        <w:rPr>
          <w:lang w:val="es-ES"/>
        </w:rPr>
      </w:pPr>
      <w:r w:rsidRPr="00922A3A">
        <w:rPr>
          <w:i/>
          <w:iCs/>
          <w:color w:val="000000"/>
          <w:lang w:val="es-ES"/>
        </w:rPr>
        <w:t>g)</w:t>
      </w:r>
      <w:r w:rsidRPr="00922A3A">
        <w:rPr>
          <w:i/>
          <w:iCs/>
          <w:color w:val="000000"/>
          <w:lang w:val="es-ES"/>
        </w:rPr>
        <w:tab/>
      </w:r>
      <w:r w:rsidRPr="00922A3A">
        <w:rPr>
          <w:lang w:val="es-ES"/>
        </w:rPr>
        <w:t>que a utilización de las HIBS es facultativa para las administraciones, y que esa utilización no debe tener prioridad sobre otras utilizaciones de la componente terrenal de las IMT;</w:t>
      </w:r>
    </w:p>
    <w:p w14:paraId="6D312D77" w14:textId="77777777" w:rsidR="00F02F65" w:rsidRPr="00922A3A" w:rsidRDefault="00F02F65" w:rsidP="00760F89">
      <w:pPr>
        <w:rPr>
          <w:lang w:val="es-ES"/>
        </w:rPr>
      </w:pPr>
      <w:r w:rsidRPr="00922A3A">
        <w:rPr>
          <w:i/>
          <w:iCs/>
          <w:lang w:val="es-ES"/>
        </w:rPr>
        <w:t>h)</w:t>
      </w:r>
      <w:r w:rsidRPr="00922A3A">
        <w:rPr>
          <w:lang w:val="es-ES"/>
        </w:rPr>
        <w:tab/>
      </w:r>
      <w:bookmarkStart w:id="781" w:name="_Hlk131565270"/>
      <w:r w:rsidRPr="00922A3A">
        <w:rPr>
          <w:lang w:val="es-ES"/>
        </w:rPr>
        <w:t xml:space="preserve">que las estaciones móviles a las que hay que prestar servicio son las mismas, </w:t>
      </w:r>
      <w:bookmarkEnd w:id="781"/>
      <w:r w:rsidRPr="00922A3A">
        <w:rPr>
          <w:lang w:val="es-ES"/>
        </w:rPr>
        <w:t>con independencia de que se trate de HIBS o de estaciones base terrenales de las IMT, y actualmente admiten varias bandas de frecuencias utilizadas para las IMT;</w:t>
      </w:r>
    </w:p>
    <w:p w14:paraId="12AA2419" w14:textId="77777777" w:rsidR="00F02F65" w:rsidRPr="00922A3A" w:rsidRDefault="00F02F65" w:rsidP="00760F89">
      <w:pPr>
        <w:rPr>
          <w:lang w:val="es-ES"/>
        </w:rPr>
      </w:pPr>
      <w:r w:rsidRPr="00922A3A">
        <w:rPr>
          <w:i/>
          <w:iCs/>
          <w:lang w:val="es-ES"/>
        </w:rPr>
        <w:t>i)</w:t>
      </w:r>
      <w:r w:rsidRPr="00922A3A">
        <w:rPr>
          <w:lang w:val="es-ES"/>
        </w:rPr>
        <w:tab/>
        <w:t>que, bajo ciertas hipótesis de instalación, las HIBS pueden funcionar a una altitud reducida a 18 km;</w:t>
      </w:r>
    </w:p>
    <w:p w14:paraId="24377BEC" w14:textId="77777777" w:rsidR="00F02F65" w:rsidRPr="00922A3A" w:rsidRDefault="00F02F65" w:rsidP="00760F89">
      <w:pPr>
        <w:rPr>
          <w:color w:val="000000"/>
          <w:lang w:val="es-ES" w:eastAsia="ja-JP"/>
        </w:rPr>
      </w:pPr>
      <w:r w:rsidRPr="00922A3A">
        <w:rPr>
          <w:i/>
          <w:iCs/>
          <w:color w:val="000000"/>
          <w:lang w:val="es-ES" w:eastAsia="ja-JP"/>
        </w:rPr>
        <w:t>j)</w:t>
      </w:r>
      <w:r w:rsidRPr="00922A3A">
        <w:rPr>
          <w:i/>
          <w:iCs/>
          <w:color w:val="000000"/>
          <w:lang w:val="es-ES" w:eastAsia="ja-JP"/>
        </w:rPr>
        <w:tab/>
      </w:r>
      <w:r w:rsidRPr="00922A3A">
        <w:rPr>
          <w:color w:val="000000"/>
          <w:lang w:val="es-ES" w:eastAsia="ja-JP"/>
        </w:rPr>
        <w:t>que algunos estudios de sensibilidad han mostrado que la diferencia entre la interferencia causada por una HIBS a altitudes de 18 y 20 km es despreciable;</w:t>
      </w:r>
    </w:p>
    <w:p w14:paraId="7F99BFFB" w14:textId="77777777" w:rsidR="00F02F65" w:rsidRPr="00922A3A" w:rsidRDefault="00F02F65" w:rsidP="00760F89">
      <w:pPr>
        <w:rPr>
          <w:lang w:val="es-ES"/>
        </w:rPr>
      </w:pPr>
      <w:r w:rsidRPr="00922A3A">
        <w:rPr>
          <w:i/>
          <w:iCs/>
          <w:color w:val="000000"/>
          <w:lang w:val="es-ES"/>
        </w:rPr>
        <w:t>k)</w:t>
      </w:r>
      <w:r w:rsidRPr="00922A3A">
        <w:rPr>
          <w:i/>
          <w:iCs/>
          <w:color w:val="000000"/>
          <w:lang w:val="es-ES"/>
        </w:rPr>
        <w:tab/>
      </w:r>
      <w:r w:rsidRPr="00922A3A">
        <w:rPr>
          <w:lang w:val="es-ES"/>
        </w:rPr>
        <w:t>que el Sector de Radiocomunicaciones de la UIT (UIT-R) se ha ocupado de la compartición y compatibilidad entre las HIBS y los sistemas existentes de servicios primarios en la banda de frecuencias 694-960 MHz y servicios en las bandas de frecuencias adyacentes;</w:t>
      </w:r>
    </w:p>
    <w:p w14:paraId="486709AD" w14:textId="77777777" w:rsidR="00F02F65" w:rsidRPr="00922A3A" w:rsidRDefault="00F02F65" w:rsidP="00760F89">
      <w:pPr>
        <w:rPr>
          <w:lang w:val="es-ES"/>
        </w:rPr>
      </w:pPr>
      <w:r w:rsidRPr="00922A3A">
        <w:rPr>
          <w:i/>
          <w:iCs/>
          <w:color w:val="000000"/>
          <w:lang w:val="es-ES"/>
        </w:rPr>
        <w:t>l</w:t>
      </w:r>
      <w:r w:rsidRPr="00922A3A">
        <w:rPr>
          <w:i/>
          <w:iCs/>
          <w:lang w:val="es-ES"/>
        </w:rPr>
        <w:t>)</w:t>
      </w:r>
      <w:r w:rsidRPr="00922A3A">
        <w:rPr>
          <w:lang w:val="es-ES"/>
        </w:rPr>
        <w:tab/>
        <w:t xml:space="preserve">que las necesidades de espectro, su utilización y los escenarios de despliegue, así como las características técnicas y operacionales típicas de los sistemas HIBS se facilitan en el </w:t>
      </w:r>
      <w:r w:rsidRPr="00922A3A">
        <w:rPr>
          <w:lang w:val="es-ES"/>
        </w:rPr>
        <w:lastRenderedPageBreak/>
        <w:t>Documento de trabajo para anteproyecto de nuevo (DTAPN) Informe UIT</w:t>
      </w:r>
      <w:r w:rsidRPr="00922A3A">
        <w:rPr>
          <w:lang w:val="es-ES"/>
        </w:rPr>
        <w:noBreakHyphen/>
        <w:t>R M.[HIBS</w:t>
      </w:r>
      <w:r w:rsidRPr="00922A3A">
        <w:rPr>
          <w:lang w:val="es-ES"/>
        </w:rPr>
        <w:noBreakHyphen/>
        <w:t>CHARACTERISTICS],</w:t>
      </w:r>
    </w:p>
    <w:p w14:paraId="76B12504" w14:textId="77777777" w:rsidR="00F02F65" w:rsidRPr="00922A3A" w:rsidRDefault="00F02F65" w:rsidP="00760F89">
      <w:pPr>
        <w:pStyle w:val="Call"/>
        <w:rPr>
          <w:lang w:val="es-ES"/>
        </w:rPr>
      </w:pPr>
      <w:r w:rsidRPr="00922A3A">
        <w:rPr>
          <w:lang w:val="es-ES"/>
        </w:rPr>
        <w:t>reconociendo</w:t>
      </w:r>
    </w:p>
    <w:p w14:paraId="04E5F096" w14:textId="77777777" w:rsidR="00F02F65" w:rsidRPr="00922A3A" w:rsidRDefault="00F02F65" w:rsidP="00760F89">
      <w:pPr>
        <w:rPr>
          <w:lang w:val="es-ES"/>
        </w:rPr>
      </w:pPr>
      <w:r w:rsidRPr="00922A3A">
        <w:rPr>
          <w:i/>
          <w:iCs/>
          <w:lang w:val="es-ES"/>
        </w:rPr>
        <w:t>a)</w:t>
      </w:r>
      <w:r w:rsidRPr="00922A3A">
        <w:rPr>
          <w:lang w:val="es-ES"/>
        </w:rPr>
        <w:tab/>
        <w:t>que en el Artículo </w:t>
      </w:r>
      <w:r w:rsidRPr="00922A3A">
        <w:rPr>
          <w:rStyle w:val="Artref"/>
          <w:b/>
          <w:bCs/>
          <w:lang w:val="es-ES"/>
        </w:rPr>
        <w:t>5</w:t>
      </w:r>
      <w:r w:rsidRPr="00922A3A">
        <w:rPr>
          <w:lang w:val="es-ES"/>
        </w:rPr>
        <w:t xml:space="preserve"> del Reglamento de Radiocomunicaciones, la banda de frecuencias 694-960 MHz, o partes de la misma, está atribuida a título primario a diversos servicios;</w:t>
      </w:r>
    </w:p>
    <w:p w14:paraId="044B4DCA" w14:textId="77777777" w:rsidR="00F02F65" w:rsidRPr="00922A3A" w:rsidRDefault="00F02F65" w:rsidP="00760F89">
      <w:pPr>
        <w:rPr>
          <w:lang w:val="es-ES"/>
        </w:rPr>
      </w:pPr>
      <w:r w:rsidRPr="00922A3A">
        <w:rPr>
          <w:i/>
          <w:iCs/>
          <w:lang w:val="es-ES"/>
        </w:rPr>
        <w:t>b)</w:t>
      </w:r>
      <w:r w:rsidRPr="00922A3A">
        <w:rPr>
          <w:lang w:val="es-ES"/>
        </w:rPr>
        <w:tab/>
        <w:t>que la utilización de la banda de frecuencias 470-862 MHz a título primario por el servicio de radiodifusión y otros servicios en la Región 1 (excepto Mongolia) y la República Islámica del Irán, está reconocida en el Acuerdo GE06;</w:t>
      </w:r>
    </w:p>
    <w:p w14:paraId="57F3E0B3" w14:textId="77777777" w:rsidR="00F02F65" w:rsidRPr="00922A3A" w:rsidRDefault="00F02F65" w:rsidP="00760F89">
      <w:pPr>
        <w:rPr>
          <w:lang w:val="es-ES"/>
        </w:rPr>
      </w:pPr>
      <w:r w:rsidRPr="00922A3A">
        <w:rPr>
          <w:i/>
          <w:iCs/>
          <w:lang w:val="es-ES"/>
        </w:rPr>
        <w:t>c)</w:t>
      </w:r>
      <w:r w:rsidRPr="00922A3A">
        <w:rPr>
          <w:lang w:val="es-ES"/>
        </w:rPr>
        <w:tab/>
        <w:t>que en el número </w:t>
      </w:r>
      <w:r w:rsidRPr="00922A3A">
        <w:rPr>
          <w:rStyle w:val="Artref"/>
          <w:b/>
          <w:bCs/>
          <w:lang w:val="es-ES"/>
        </w:rPr>
        <w:t>1.66A</w:t>
      </w:r>
      <w:r w:rsidRPr="00922A3A">
        <w:rPr>
          <w:lang w:val="es-ES"/>
        </w:rPr>
        <w:t xml:space="preserve"> se define una estación en una plataforma a gran altitud (HAPS) como una estación situada en un objeto a una altitud de 20 a 50 km y en un punto nominal, fijo y especificado con respecto a la Tierra;</w:t>
      </w:r>
    </w:p>
    <w:p w14:paraId="42001436" w14:textId="77777777" w:rsidR="00F02F65" w:rsidRPr="00922A3A" w:rsidRDefault="00F02F65" w:rsidP="00760F89">
      <w:pPr>
        <w:rPr>
          <w:lang w:val="es-ES"/>
        </w:rPr>
      </w:pPr>
      <w:r w:rsidRPr="00922A3A">
        <w:rPr>
          <w:i/>
          <w:iCs/>
          <w:lang w:val="es-ES"/>
        </w:rPr>
        <w:t>d)</w:t>
      </w:r>
      <w:r w:rsidRPr="00922A3A">
        <w:rPr>
          <w:lang w:val="es-ES"/>
        </w:rPr>
        <w:tab/>
        <w:t xml:space="preserve">que la banda de frecuencias 694-960 MHz, o partes de la misma, se ha identificado para las IMT de conformidad con los números </w:t>
      </w:r>
      <w:r w:rsidRPr="00922A3A">
        <w:rPr>
          <w:rStyle w:val="Artref"/>
          <w:b/>
          <w:bCs/>
          <w:lang w:val="es-ES"/>
        </w:rPr>
        <w:t>5.313A</w:t>
      </w:r>
      <w:r w:rsidRPr="00922A3A">
        <w:rPr>
          <w:lang w:val="es-ES"/>
        </w:rPr>
        <w:t xml:space="preserve"> y </w:t>
      </w:r>
      <w:r w:rsidRPr="00922A3A">
        <w:rPr>
          <w:rStyle w:val="Artref"/>
          <w:b/>
          <w:bCs/>
          <w:lang w:val="es-ES"/>
        </w:rPr>
        <w:t>5.317A</w:t>
      </w:r>
      <w:r w:rsidRPr="00922A3A">
        <w:rPr>
          <w:lang w:val="es-ES"/>
        </w:rPr>
        <w:t>;</w:t>
      </w:r>
    </w:p>
    <w:p w14:paraId="181425A6" w14:textId="77777777" w:rsidR="00F02F65" w:rsidRPr="00922A3A" w:rsidRDefault="00F02F65" w:rsidP="00760F89">
      <w:pPr>
        <w:rPr>
          <w:lang w:val="es-ES"/>
        </w:rPr>
      </w:pPr>
      <w:r w:rsidRPr="00922A3A">
        <w:rPr>
          <w:i/>
          <w:iCs/>
          <w:lang w:val="es-ES"/>
        </w:rPr>
        <w:t>e)</w:t>
      </w:r>
      <w:r w:rsidRPr="00922A3A">
        <w:rPr>
          <w:i/>
          <w:iCs/>
          <w:lang w:val="es-ES"/>
        </w:rPr>
        <w:tab/>
      </w:r>
      <w:r w:rsidRPr="00922A3A">
        <w:rPr>
          <w:lang w:val="es-ES"/>
        </w:rPr>
        <w:t>que estas bandas de frecuencias están atribuidas a los servicios fijos y móviles con igualdad de derechos;</w:t>
      </w:r>
    </w:p>
    <w:p w14:paraId="1B3EDE53" w14:textId="77777777" w:rsidR="00F02F65" w:rsidRPr="00922A3A" w:rsidRDefault="00F02F65" w:rsidP="00760F89">
      <w:pPr>
        <w:rPr>
          <w:i/>
          <w:iCs/>
          <w:lang w:val="es-ES"/>
        </w:rPr>
      </w:pPr>
      <w:r w:rsidRPr="00922A3A">
        <w:rPr>
          <w:i/>
          <w:iCs/>
          <w:lang w:val="es-ES"/>
        </w:rPr>
        <w:t>f)</w:t>
      </w:r>
      <w:r w:rsidRPr="00922A3A">
        <w:rPr>
          <w:i/>
          <w:iCs/>
          <w:lang w:val="es-ES"/>
        </w:rPr>
        <w:tab/>
      </w:r>
      <w:r w:rsidRPr="00922A3A">
        <w:rPr>
          <w:lang w:val="es-ES"/>
        </w:rPr>
        <w:t>que los segundos armónicos de las transmisiones del enlace descendente de las HIBS en la banda de frecuencias 805,3-806,9 MHz pueden causar interferencias perjudiciales en las observaciones de radioastronomía en la banda de frecuencias 1 610,6-1 613,8 MHz</w:t>
      </w:r>
      <w:r w:rsidRPr="00922A3A">
        <w:rPr>
          <w:i/>
          <w:iCs/>
          <w:lang w:val="es-ES"/>
        </w:rPr>
        <w:t>,</w:t>
      </w:r>
    </w:p>
    <w:p w14:paraId="55E3DB4F" w14:textId="77777777" w:rsidR="00F02F65" w:rsidRPr="00922A3A" w:rsidRDefault="00F02F65" w:rsidP="00760F89">
      <w:pPr>
        <w:pStyle w:val="Call"/>
        <w:rPr>
          <w:lang w:val="es-ES"/>
        </w:rPr>
      </w:pPr>
      <w:r w:rsidRPr="00922A3A">
        <w:rPr>
          <w:lang w:val="es-ES"/>
        </w:rPr>
        <w:t>destacando</w:t>
      </w:r>
    </w:p>
    <w:p w14:paraId="216158A4" w14:textId="77777777" w:rsidR="00F02F65" w:rsidRPr="00922A3A" w:rsidRDefault="00F02F65" w:rsidP="00760F89">
      <w:pPr>
        <w:rPr>
          <w:lang w:val="es-ES"/>
        </w:rPr>
      </w:pPr>
      <w:r w:rsidRPr="00922A3A">
        <w:rPr>
          <w:lang w:val="es-ES"/>
        </w:rPr>
        <w:t>que se tendrán en cuenta las necesidades de los diferentes servicios a los que está atribuida la banda de frecuencias, incluidos los servicios móviles, de radionavegación aeronáutica (de conformidad con los números </w:t>
      </w:r>
      <w:r w:rsidRPr="00922A3A">
        <w:rPr>
          <w:rStyle w:val="Artref"/>
          <w:b/>
          <w:bCs/>
          <w:lang w:val="es-ES"/>
        </w:rPr>
        <w:t>5.312</w:t>
      </w:r>
      <w:r w:rsidRPr="00922A3A">
        <w:rPr>
          <w:lang w:val="es-ES"/>
        </w:rPr>
        <w:t xml:space="preserve"> y </w:t>
      </w:r>
      <w:r w:rsidRPr="00922A3A">
        <w:rPr>
          <w:rStyle w:val="Artref"/>
          <w:b/>
          <w:bCs/>
          <w:lang w:val="es-ES"/>
        </w:rPr>
        <w:t>5.323</w:t>
      </w:r>
      <w:r w:rsidRPr="00922A3A">
        <w:rPr>
          <w:lang w:val="es-ES"/>
        </w:rPr>
        <w:t>), fijos y de radiodifusión,</w:t>
      </w:r>
    </w:p>
    <w:p w14:paraId="2E92577B" w14:textId="77777777" w:rsidR="00F02F65" w:rsidRPr="00922A3A" w:rsidRDefault="00F02F65" w:rsidP="00760F89">
      <w:pPr>
        <w:pStyle w:val="Call"/>
        <w:rPr>
          <w:lang w:val="es-ES"/>
        </w:rPr>
      </w:pPr>
      <w:r w:rsidRPr="00922A3A">
        <w:rPr>
          <w:lang w:val="es-ES"/>
        </w:rPr>
        <w:t>resuelve</w:t>
      </w:r>
    </w:p>
    <w:p w14:paraId="5F2431CB" w14:textId="2E0B4461" w:rsidR="00DB138B" w:rsidRPr="00922A3A" w:rsidRDefault="00DB138B" w:rsidP="00DB138B">
      <w:pPr>
        <w:rPr>
          <w:lang w:val="es-ES"/>
          <w:rPrChange w:id="782" w:author="Spanish" w:date="2023-10-30T17:18:00Z">
            <w:rPr/>
          </w:rPrChange>
        </w:rPr>
      </w:pPr>
      <w:r w:rsidRPr="00922A3A">
        <w:rPr>
          <w:lang w:val="es-ES"/>
          <w:rPrChange w:id="783" w:author="Spanish" w:date="2023-10-30T17:18:00Z">
            <w:rPr/>
          </w:rPrChange>
        </w:rPr>
        <w:t>1</w:t>
      </w:r>
      <w:r w:rsidRPr="00922A3A">
        <w:rPr>
          <w:lang w:val="es-ES"/>
          <w:rPrChange w:id="784" w:author="Spanish" w:date="2023-10-30T17:18:00Z">
            <w:rPr/>
          </w:rPrChange>
        </w:rPr>
        <w:tab/>
        <w:t xml:space="preserve">(no </w:t>
      </w:r>
      <w:r w:rsidRPr="00922A3A">
        <w:rPr>
          <w:lang w:val="es-ES"/>
        </w:rPr>
        <w:t>utilizado</w:t>
      </w:r>
      <w:r w:rsidRPr="00922A3A">
        <w:rPr>
          <w:lang w:val="es-ES"/>
          <w:rPrChange w:id="785" w:author="Spanish" w:date="2023-10-30T17:18:00Z">
            <w:rPr/>
          </w:rPrChange>
        </w:rPr>
        <w:t>);</w:t>
      </w:r>
    </w:p>
    <w:p w14:paraId="0A972E2A" w14:textId="23D1C0F1" w:rsidR="00DB138B" w:rsidRPr="00922A3A" w:rsidRDefault="00DB138B" w:rsidP="00DB138B">
      <w:pPr>
        <w:rPr>
          <w:lang w:val="es-ES"/>
          <w:rPrChange w:id="786" w:author="Spanish" w:date="2023-10-30T17:18:00Z">
            <w:rPr/>
          </w:rPrChange>
        </w:rPr>
      </w:pPr>
      <w:r w:rsidRPr="00922A3A">
        <w:rPr>
          <w:lang w:val="es-ES"/>
          <w:rPrChange w:id="787" w:author="Spanish" w:date="2023-10-30T17:18:00Z">
            <w:rPr>
              <w:lang w:val="en-US"/>
            </w:rPr>
          </w:rPrChange>
        </w:rPr>
        <w:t>2</w:t>
      </w:r>
      <w:r w:rsidRPr="00922A3A">
        <w:rPr>
          <w:lang w:val="es-ES"/>
          <w:rPrChange w:id="788" w:author="Spanish" w:date="2023-10-30T17:18:00Z">
            <w:rPr>
              <w:lang w:val="en-US"/>
            </w:rPr>
          </w:rPrChange>
        </w:rPr>
        <w:tab/>
        <w:t>(no utiliza</w:t>
      </w:r>
      <w:r w:rsidRPr="00922A3A">
        <w:rPr>
          <w:lang w:val="es-ES"/>
        </w:rPr>
        <w:t>do</w:t>
      </w:r>
      <w:r w:rsidRPr="00922A3A">
        <w:rPr>
          <w:lang w:val="es-ES"/>
          <w:rPrChange w:id="789" w:author="Spanish" w:date="2023-10-30T17:18:00Z">
            <w:rPr/>
          </w:rPrChange>
        </w:rPr>
        <w:t>);</w:t>
      </w:r>
    </w:p>
    <w:p w14:paraId="00601EEF" w14:textId="77777777" w:rsidR="00F02F65" w:rsidRPr="00922A3A" w:rsidRDefault="00F02F65" w:rsidP="00760F89">
      <w:pPr>
        <w:rPr>
          <w:lang w:val="es-ES"/>
        </w:rPr>
      </w:pPr>
      <w:r w:rsidRPr="00922A3A">
        <w:rPr>
          <w:lang w:val="es-ES"/>
        </w:rPr>
        <w:t>3</w:t>
      </w:r>
      <w:r w:rsidRPr="00922A3A">
        <w:rPr>
          <w:lang w:val="es-ES"/>
        </w:rPr>
        <w:tab/>
        <w:t>que las administraciones deben tener en cuenta la necesidad de proteger las estaciones de radiodifusión existentes y previstas, tanto analógicas como digitales, excepto las analógicas en la zona de planificación GE06, en la banda de frecuencias 470-806/862 MHz, así como otros servicios terrestres con atribuciones a título primario;</w:t>
      </w:r>
    </w:p>
    <w:p w14:paraId="028F69C8" w14:textId="77777777" w:rsidR="00F02F65" w:rsidRPr="00922A3A" w:rsidRDefault="00F02F65" w:rsidP="00760F89">
      <w:pPr>
        <w:rPr>
          <w:lang w:val="es-ES"/>
        </w:rPr>
      </w:pPr>
      <w:r w:rsidRPr="00922A3A">
        <w:rPr>
          <w:lang w:val="es-ES"/>
        </w:rPr>
        <w:t>4</w:t>
      </w:r>
      <w:r w:rsidRPr="00922A3A">
        <w:rPr>
          <w:lang w:val="es-ES"/>
        </w:rPr>
        <w:tab/>
        <w:t>que, en la Región 1 (excluida Mongolia) y en la República Islámica del Irán, el despliegue de las HIBS está sujeto a la aplicación de los procedimientos del Acuerdo GE06; al hacerlo:</w:t>
      </w:r>
    </w:p>
    <w:p w14:paraId="52D9BE8D" w14:textId="77777777" w:rsidR="00F02F65" w:rsidRPr="00922A3A" w:rsidRDefault="00F02F65" w:rsidP="00760F89">
      <w:pPr>
        <w:pStyle w:val="enumlev1"/>
        <w:rPr>
          <w:lang w:val="es-ES"/>
        </w:rPr>
      </w:pPr>
      <w:r w:rsidRPr="00922A3A">
        <w:rPr>
          <w:lang w:val="es-ES"/>
        </w:rPr>
        <w:t>4.1</w:t>
      </w:r>
      <w:r w:rsidRPr="00922A3A">
        <w:rPr>
          <w:lang w:val="es-ES"/>
        </w:rPr>
        <w:tab/>
        <w:t>las administraciones que desplieguen HIBS que funcionan en la banda de frecuencias 694/698-862 MHz para las que no se requiera coordinación, o que no hayan obtenido el consentimiento previo de las administraciones que puedan verse afectadas, no causarán interferencias inaceptables a las estaciones del servicio de radiodifusión de las administraciones que funcionan de conformidad con el Acuerdo GE06, ni reclamarán protección contra las mismas; esto debería incluir un compromiso firmado, tal como se exige en el § 5.2.6 del Acuerdo GE06;</w:t>
      </w:r>
    </w:p>
    <w:p w14:paraId="06700579" w14:textId="77777777" w:rsidR="00F02F65" w:rsidRPr="00922A3A" w:rsidRDefault="00F02F65" w:rsidP="00760F89">
      <w:pPr>
        <w:pStyle w:val="enumlev1"/>
        <w:rPr>
          <w:lang w:val="es-ES"/>
        </w:rPr>
      </w:pPr>
      <w:r w:rsidRPr="00922A3A">
        <w:rPr>
          <w:lang w:val="es-ES"/>
        </w:rPr>
        <w:t>4.2</w:t>
      </w:r>
      <w:r w:rsidRPr="00922A3A">
        <w:rPr>
          <w:lang w:val="es-ES"/>
        </w:rPr>
        <w:tab/>
        <w:t xml:space="preserve">para la aplicación del </w:t>
      </w:r>
      <w:r w:rsidRPr="00922A3A">
        <w:rPr>
          <w:i/>
          <w:iCs/>
          <w:lang w:val="es-ES"/>
        </w:rPr>
        <w:t>resuelve</w:t>
      </w:r>
      <w:r w:rsidRPr="00922A3A">
        <w:rPr>
          <w:lang w:val="es-ES"/>
        </w:rPr>
        <w:t xml:space="preserve"> 4.1 anterior, las administraciones notificantes de las HIBS declararán también en el momento de presentar la información del Apéndice </w:t>
      </w:r>
      <w:r w:rsidRPr="00922A3A">
        <w:rPr>
          <w:rStyle w:val="Appref"/>
          <w:b/>
          <w:bCs/>
          <w:lang w:val="es-ES"/>
        </w:rPr>
        <w:t>4</w:t>
      </w:r>
      <w:r w:rsidRPr="00922A3A">
        <w:rPr>
          <w:lang w:val="es-ES"/>
        </w:rPr>
        <w:t xml:space="preserve"> a la Oficina de Radiocomunicaciones (BR), un compromiso objetivo, cuantificable y obligatorio de que en caso de causar interferencia inaceptable reducirán inmediatamente </w:t>
      </w:r>
      <w:r w:rsidRPr="00922A3A">
        <w:rPr>
          <w:lang w:val="es-ES"/>
        </w:rPr>
        <w:lastRenderedPageBreak/>
        <w:t xml:space="preserve">la interferencia a un nivel aceptable o pondrán fin a dicha interferencia; en cuanto a la aplicabilidad a la que se hace referencia en este </w:t>
      </w:r>
      <w:r w:rsidRPr="00922A3A">
        <w:rPr>
          <w:i/>
          <w:iCs/>
          <w:lang w:val="es-ES"/>
        </w:rPr>
        <w:t>resuelve</w:t>
      </w:r>
      <w:r w:rsidRPr="00922A3A">
        <w:rPr>
          <w:lang w:val="es-ES"/>
        </w:rPr>
        <w:t>, si no se pusiera fin a la interferencia o no se redujese a un nivel aceptable, la Oficina notificará a la Junta del Reglamento de Radiocomunicaciones las asignaciones en cuestión para examinar su supresión del Registro Internacional de Frecuencias (MIFR) y de la base de datos de la Oficina;</w:t>
      </w:r>
    </w:p>
    <w:p w14:paraId="128EB9D8" w14:textId="77777777" w:rsidR="00F02F65" w:rsidRPr="00922A3A" w:rsidRDefault="00F02F65" w:rsidP="00760F89">
      <w:pPr>
        <w:pStyle w:val="enumlev1"/>
        <w:keepNext/>
        <w:keepLines/>
        <w:rPr>
          <w:lang w:val="es-ES"/>
        </w:rPr>
      </w:pPr>
      <w:r w:rsidRPr="00922A3A">
        <w:rPr>
          <w:lang w:val="es-ES"/>
        </w:rPr>
        <w:t>4.3</w:t>
      </w:r>
      <w:r w:rsidRPr="00922A3A">
        <w:rPr>
          <w:lang w:val="es-ES"/>
        </w:rPr>
        <w:tab/>
        <w:t>las administraciones que desplieguen HIBS para las que no se requiera coordinación, o que no hayan obtenido el consentimiento previo de las administraciones que puedan verse afectadas por esas HIBS, no se opondrán ni impedirán la inscripción en el Plan GE06, o la anotación en el Registro Internacional de Frecuencias (MIFR), de futuras adjudicaciones o asignaciones adicionales de radiodifusión de cualquier otra administración incluidas en el Plan GE06;</w:t>
      </w:r>
    </w:p>
    <w:p w14:paraId="087C4081" w14:textId="77777777" w:rsidR="00F02F65" w:rsidRPr="00922A3A" w:rsidRDefault="00F02F65" w:rsidP="00760F89">
      <w:pPr>
        <w:pStyle w:val="enumlev1"/>
        <w:rPr>
          <w:lang w:val="es-ES"/>
        </w:rPr>
      </w:pPr>
      <w:r w:rsidRPr="00922A3A">
        <w:rPr>
          <w:lang w:val="es-ES" w:eastAsia="ja-JP"/>
        </w:rPr>
        <w:t>4.4</w:t>
      </w:r>
      <w:r w:rsidRPr="00922A3A">
        <w:rPr>
          <w:lang w:val="es-ES" w:eastAsia="ja-JP"/>
        </w:rPr>
        <w:tab/>
      </w:r>
      <w:r w:rsidRPr="00922A3A">
        <w:rPr>
          <w:lang w:val="es-ES"/>
        </w:rPr>
        <w:t>Se utilizará el umbral de coordinación del nivel de densidad de flujo de potencia (dfp) de −135,8 dB(W/(m</w:t>
      </w:r>
      <w:r w:rsidRPr="00922A3A">
        <w:rPr>
          <w:vertAlign w:val="superscript"/>
          <w:lang w:val="es-ES"/>
        </w:rPr>
        <w:t>2</w:t>
      </w:r>
      <w:r w:rsidRPr="00922A3A">
        <w:rPr>
          <w:lang w:val="es-ES"/>
        </w:rPr>
        <w:t> </w:t>
      </w:r>
      <w:r w:rsidRPr="00922A3A">
        <w:rPr>
          <w:rFonts w:eastAsia="Batang"/>
          <w:lang w:val="es-ES"/>
        </w:rPr>
        <w:t>·</w:t>
      </w:r>
      <w:r w:rsidRPr="00922A3A">
        <w:rPr>
          <w:lang w:val="es-ES"/>
        </w:rPr>
        <w:t> MHz)) por HIBS en lugar de los indicados en el Apéndice 1 del Acuerdo GE06, que se produce en el territorio de otras administraciones, en el punto más elevado de entre el valor representativo de los obstáculos del terreno y 10 m;</w:t>
      </w:r>
    </w:p>
    <w:p w14:paraId="21C34EB6" w14:textId="77777777" w:rsidR="00F02F65" w:rsidRPr="00922A3A" w:rsidRDefault="00F02F65" w:rsidP="00760F89">
      <w:pPr>
        <w:rPr>
          <w:lang w:val="es-ES"/>
        </w:rPr>
      </w:pPr>
      <w:r w:rsidRPr="00922A3A">
        <w:rPr>
          <w:lang w:val="es-ES" w:eastAsia="ja-JP"/>
        </w:rPr>
        <w:t>5</w:t>
      </w:r>
      <w:r w:rsidRPr="00922A3A">
        <w:rPr>
          <w:lang w:val="es-ES" w:eastAsia="ja-JP"/>
        </w:rPr>
        <w:tab/>
        <w:t>que, cuando no se aplique el Acuerdo GE06, la utilización de la banda de frecuencias 728-862 MHz por las HIBS está sujeta a un acuerdo obtenido en virtud del número </w:t>
      </w:r>
      <w:r w:rsidRPr="00922A3A">
        <w:rPr>
          <w:rStyle w:val="Artref"/>
          <w:b/>
          <w:bCs/>
          <w:lang w:val="es-ES"/>
        </w:rPr>
        <w:t>9.21</w:t>
      </w:r>
      <w:r w:rsidRPr="00922A3A">
        <w:rPr>
          <w:lang w:val="es-ES" w:eastAsia="ja-JP"/>
        </w:rPr>
        <w:t xml:space="preserve"> del RR con respecto al servicio de radiodifusión. </w:t>
      </w:r>
      <w:r w:rsidRPr="00922A3A">
        <w:rPr>
          <w:lang w:val="es-ES"/>
        </w:rPr>
        <w:t>Se utilizará el umbral de coordinación del nivel de densidad de flujo de potencia (dfp) de −135,8 dB(W/(m</w:t>
      </w:r>
      <w:r w:rsidRPr="00922A3A">
        <w:rPr>
          <w:vertAlign w:val="superscript"/>
          <w:lang w:val="es-ES"/>
        </w:rPr>
        <w:t>2</w:t>
      </w:r>
      <w:r w:rsidRPr="00922A3A">
        <w:rPr>
          <w:lang w:val="es-ES"/>
        </w:rPr>
        <w:t> </w:t>
      </w:r>
      <w:r w:rsidRPr="00922A3A">
        <w:rPr>
          <w:rFonts w:eastAsia="Batang"/>
          <w:lang w:val="es-ES"/>
        </w:rPr>
        <w:t>·</w:t>
      </w:r>
      <w:r w:rsidRPr="00922A3A">
        <w:rPr>
          <w:lang w:val="es-ES"/>
        </w:rPr>
        <w:t> MHz)) por HIBS que se produce en el territorio de otras administraciones, en el punto más elevado de entre el valor representativo de los obstáculos del terreno y 10 m;</w:t>
      </w:r>
    </w:p>
    <w:p w14:paraId="545C0898" w14:textId="77777777" w:rsidR="00F02F65" w:rsidRPr="00922A3A" w:rsidRDefault="00F02F65" w:rsidP="00760F89">
      <w:pPr>
        <w:rPr>
          <w:lang w:val="es-ES"/>
        </w:rPr>
      </w:pPr>
      <w:r w:rsidRPr="00922A3A">
        <w:rPr>
          <w:lang w:val="es-ES"/>
        </w:rPr>
        <w:t>6</w:t>
      </w:r>
      <w:r w:rsidRPr="00922A3A">
        <w:rPr>
          <w:lang w:val="es-ES"/>
        </w:rPr>
        <w:tab/>
        <w:t>que las administraciones que deseen desplegar HIBS cumplirán lo siguiente:</w:t>
      </w:r>
    </w:p>
    <w:p w14:paraId="6ED5F51F" w14:textId="77777777" w:rsidR="00F02F65" w:rsidRPr="00922A3A" w:rsidRDefault="00F02F65" w:rsidP="00760F89">
      <w:pPr>
        <w:pStyle w:val="enumlev1"/>
        <w:rPr>
          <w:lang w:val="es-ES"/>
        </w:rPr>
      </w:pPr>
      <w:r w:rsidRPr="00922A3A">
        <w:rPr>
          <w:lang w:val="es-ES"/>
        </w:rPr>
        <w:t>6.1</w:t>
      </w:r>
      <w:r w:rsidRPr="00922A3A">
        <w:rPr>
          <w:lang w:val="es-ES"/>
        </w:rPr>
        <w:tab/>
        <w:t>con el fin de proteger las estaciones móviles IMT en el territorio de otras administraciones en la banda de frecuencias 694-960 MHz, el nivel de densidad de flujo de potencia (dfp) por HIBS producido en la superficie de la Tierra en el territorio de otras administraciones no superará el siguiente límite, salvo acuerdo explícito de la administración afectada:</w:t>
      </w:r>
    </w:p>
    <w:p w14:paraId="21298E7D"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−114</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p>
    <w:p w14:paraId="524C1E5C" w14:textId="77777777" w:rsidR="00F02F65" w:rsidRPr="00922A3A" w:rsidRDefault="00F02F65" w:rsidP="00760F89">
      <w:pPr>
        <w:pStyle w:val="enumlev1"/>
        <w:rPr>
          <w:lang w:val="es-ES" w:eastAsia="ja-JP"/>
        </w:rPr>
      </w:pPr>
      <w:r w:rsidRPr="00922A3A">
        <w:rPr>
          <w:lang w:val="es-ES" w:eastAsia="ja-JP"/>
        </w:rPr>
        <w:tab/>
        <w:t xml:space="preserve">siendo </w:t>
      </w:r>
      <w:r w:rsidRPr="00922A3A">
        <w:rPr>
          <w:iCs/>
          <w:lang w:val="es-ES" w:eastAsia="ja-JP"/>
        </w:rPr>
        <w:t>θ</w:t>
      </w:r>
      <w:r w:rsidRPr="00922A3A">
        <w:rPr>
          <w:lang w:val="es-ES" w:eastAsia="ja-JP"/>
        </w:rPr>
        <w:t xml:space="preserve"> el ángulo de incidencia de la onda incidente sobre el plano horizontal, en grados;</w:t>
      </w:r>
    </w:p>
    <w:p w14:paraId="4D359E2A" w14:textId="77777777" w:rsidR="00F02F65" w:rsidRPr="00922A3A" w:rsidRDefault="00F02F65" w:rsidP="00760F89">
      <w:pPr>
        <w:pStyle w:val="enumlev1"/>
        <w:rPr>
          <w:lang w:val="es-ES"/>
        </w:rPr>
      </w:pPr>
      <w:r w:rsidRPr="00922A3A">
        <w:rPr>
          <w:lang w:val="es-ES"/>
        </w:rPr>
        <w:t>6.2</w:t>
      </w:r>
      <w:r w:rsidRPr="00922A3A">
        <w:rPr>
          <w:lang w:val="es-ES"/>
        </w:rPr>
        <w:tab/>
        <w:t>con el fin de proteger las estaciones base IMT en el territorio de otras administraciones en la banda de frecuencias 694-960 MHz, el nivel de densidad de flujo de potencia (dfp) por HIBS producido en la superficie de la Tierra en el territorio de otras administraciones no superará el siguiente límite, salvo acuerdo explícito de la administración afectada:</w:t>
      </w:r>
    </w:p>
    <w:p w14:paraId="1D019CEF"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r>
      <w:r w:rsidRPr="00922A3A">
        <w:rPr>
          <w:rFonts w:eastAsia="Batang"/>
          <w:lang w:val="es-ES"/>
        </w:rPr>
        <w:t>−</w:t>
      </w:r>
      <w:r w:rsidRPr="00922A3A">
        <w:rPr>
          <w:lang w:val="es-ES"/>
        </w:rPr>
        <w:t>136 + 0,21 (</w:t>
      </w:r>
      <w:r w:rsidRPr="00922A3A">
        <w:rPr>
          <w:lang w:val="es-ES"/>
        </w:rPr>
        <w:sym w:font="Symbol" w:char="F071"/>
      </w:r>
      <w:r w:rsidRPr="00922A3A">
        <w:rPr>
          <w:lang w:val="es-ES"/>
        </w:rPr>
        <w:t>)</w:t>
      </w:r>
      <w:r w:rsidRPr="00922A3A">
        <w:rPr>
          <w:vertAlign w:val="superscript"/>
          <w:lang w:val="es-ES"/>
        </w:rPr>
        <w:t>2</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0</w:t>
      </w:r>
      <w:r w:rsidRPr="00922A3A">
        <w:rPr>
          <w:lang w:val="es-ES"/>
        </w:rPr>
        <w:sym w:font="Symbol" w:char="F0B0"/>
      </w:r>
      <w:r w:rsidRPr="00922A3A">
        <w:rPr>
          <w:lang w:val="es-ES"/>
        </w:rPr>
        <w:tab/>
      </w:r>
      <w:r w:rsidRPr="00922A3A">
        <w:rPr>
          <w:lang w:val="es-ES"/>
        </w:rPr>
        <w:sym w:font="Symbol" w:char="F0A3"/>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8,3</w:t>
      </w:r>
      <w:r w:rsidRPr="00922A3A">
        <w:rPr>
          <w:lang w:val="es-ES"/>
        </w:rPr>
        <w:sym w:font="Symbol" w:char="F0B0"/>
      </w:r>
    </w:p>
    <w:p w14:paraId="61EE30F9"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r>
      <w:r w:rsidRPr="00922A3A">
        <w:rPr>
          <w:rFonts w:eastAsia="Batang"/>
          <w:lang w:val="es-ES"/>
        </w:rPr>
        <w:t>−</w:t>
      </w:r>
      <w:r w:rsidRPr="00922A3A">
        <w:rPr>
          <w:lang w:val="es-ES"/>
        </w:rPr>
        <w:t>121,8 + 0,08 (</w:t>
      </w:r>
      <w:r w:rsidRPr="00922A3A">
        <w:rPr>
          <w:lang w:val="es-ES"/>
        </w:rPr>
        <w:sym w:font="Symbol" w:char="F071"/>
      </w:r>
      <w:r w:rsidRPr="00922A3A">
        <w:rPr>
          <w:lang w:val="es-ES"/>
        </w:rPr>
        <w:t>)</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8,3</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p>
    <w:p w14:paraId="09D9AA7C" w14:textId="77777777" w:rsidR="00F02F65" w:rsidRPr="00922A3A" w:rsidRDefault="00F02F65" w:rsidP="00760F89">
      <w:pPr>
        <w:pStyle w:val="enumlev1"/>
        <w:rPr>
          <w:lang w:val="es-ES" w:eastAsia="ja-JP"/>
        </w:rPr>
      </w:pPr>
      <w:r w:rsidRPr="00922A3A">
        <w:rPr>
          <w:lang w:val="es-ES" w:eastAsia="ja-JP"/>
        </w:rPr>
        <w:tab/>
        <w:t>siendo θ el ángulo de incidencia de la onda incidente sobre el plano horizontal, en grados;</w:t>
      </w:r>
    </w:p>
    <w:p w14:paraId="6A5F3FDD" w14:textId="77777777" w:rsidR="00F02F65" w:rsidRPr="00922A3A" w:rsidRDefault="00F02F65" w:rsidP="00760F89">
      <w:pPr>
        <w:pStyle w:val="enumlev1"/>
        <w:rPr>
          <w:rFonts w:eastAsia="Batang"/>
          <w:lang w:val="es-ES"/>
        </w:rPr>
      </w:pPr>
      <w:r w:rsidRPr="00922A3A">
        <w:rPr>
          <w:lang w:val="es-ES"/>
        </w:rPr>
        <w:t>6.3</w:t>
      </w:r>
      <w:r w:rsidRPr="00922A3A">
        <w:rPr>
          <w:lang w:val="es-ES"/>
        </w:rPr>
        <w:tab/>
        <w:t>con el fin de proteger las estaciones de radioastronomía en la banda de frecuencias 1 610,6-1 613,8 MHz, la densidad de flujo de potencia (dfp) de los enlaces descendentes de las HIBS que funcionan en la banda de frecuencias 805,3-806,9 MHz no superará el siguiente valor en la banda de frecuencias 1 610,6-1 613,8 MHz en ninguna estación de radioastronomía sin el acuerdo explícito de las administraciones afectadas:</w:t>
      </w:r>
    </w:p>
    <w:p w14:paraId="6321DE1F" w14:textId="77777777" w:rsidR="00F02F65" w:rsidRPr="00922A3A" w:rsidRDefault="00F02F65" w:rsidP="00760F89">
      <w:pPr>
        <w:pStyle w:val="enumlev1"/>
        <w:rPr>
          <w:lang w:val="es-ES"/>
        </w:rPr>
      </w:pPr>
      <w:r w:rsidRPr="00922A3A">
        <w:rPr>
          <w:lang w:val="es-ES"/>
        </w:rPr>
        <w:tab/>
      </w:r>
      <w:r w:rsidRPr="00922A3A">
        <w:rPr>
          <w:rFonts w:eastAsia="Batang"/>
          <w:lang w:val="es-ES"/>
        </w:rPr>
        <w:t>−</w:t>
      </w:r>
      <w:r w:rsidRPr="00922A3A">
        <w:rPr>
          <w:lang w:val="es-ES"/>
        </w:rPr>
        <w:t>194 dB(W/(m</w:t>
      </w:r>
      <w:r w:rsidRPr="00922A3A">
        <w:rPr>
          <w:vertAlign w:val="superscript"/>
          <w:lang w:val="es-ES"/>
        </w:rPr>
        <w:t>2</w:t>
      </w:r>
      <w:r w:rsidRPr="00922A3A">
        <w:rPr>
          <w:lang w:val="es-ES"/>
        </w:rPr>
        <w:t> · 20 kHz));</w:t>
      </w:r>
    </w:p>
    <w:p w14:paraId="25532720" w14:textId="77777777" w:rsidR="00F02F65" w:rsidRPr="00922A3A" w:rsidRDefault="00F02F65" w:rsidP="00760F89">
      <w:pPr>
        <w:pStyle w:val="enumlev1"/>
        <w:rPr>
          <w:lang w:val="es-ES"/>
        </w:rPr>
      </w:pPr>
      <w:r w:rsidRPr="00922A3A">
        <w:rPr>
          <w:lang w:val="es-ES"/>
        </w:rPr>
        <w:lastRenderedPageBreak/>
        <w:t>6.4</w:t>
      </w:r>
      <w:r w:rsidRPr="00922A3A">
        <w:rPr>
          <w:lang w:val="es-ES"/>
        </w:rPr>
        <w:tab/>
        <w:t xml:space="preserve">que el </w:t>
      </w:r>
      <w:r w:rsidRPr="00922A3A">
        <w:rPr>
          <w:i/>
          <w:iCs/>
          <w:lang w:val="es-ES"/>
        </w:rPr>
        <w:t>resuelve</w:t>
      </w:r>
      <w:r w:rsidRPr="00922A3A">
        <w:rPr>
          <w:lang w:val="es-ES"/>
        </w:rPr>
        <w:t xml:space="preserve"> 6.3 se aplica a cualquier estación de radioastronomía que estuviera en funcionamiento antes del XX de noviembre de 2023 y que haya sido notificada a la BR en la banda de frecuencias 1 610,6-1 613,8 MHz antes del XX de mayo de 2024, o a cualquier estación de radioastronomía que haya sido notificada antes de la fecha de recepción de la información completa del Apéndice </w:t>
      </w:r>
      <w:r w:rsidRPr="00922A3A">
        <w:rPr>
          <w:rStyle w:val="Appref"/>
          <w:b/>
          <w:bCs/>
          <w:lang w:val="es-ES"/>
        </w:rPr>
        <w:t>4</w:t>
      </w:r>
      <w:r w:rsidRPr="00922A3A">
        <w:rPr>
          <w:lang w:val="es-ES"/>
        </w:rPr>
        <w:t xml:space="preserve"> para la notificación del sistema HIBS al que se aplica el </w:t>
      </w:r>
      <w:r w:rsidRPr="00922A3A">
        <w:rPr>
          <w:i/>
          <w:iCs/>
          <w:lang w:val="es-ES"/>
        </w:rPr>
        <w:t>resuelve</w:t>
      </w:r>
      <w:r w:rsidRPr="00922A3A">
        <w:rPr>
          <w:lang w:val="es-ES"/>
        </w:rPr>
        <w:t xml:space="preserve"> 6.3; para las estaciones de radioastronomía notificadas después de esa fecha se podrá buscar el acuerdo de las administraciones que hayan autorizado la HIBS;</w:t>
      </w:r>
    </w:p>
    <w:p w14:paraId="0210C4A1" w14:textId="77777777" w:rsidR="00F02F65" w:rsidRPr="00922A3A" w:rsidRDefault="00F02F65" w:rsidP="00760F89">
      <w:pPr>
        <w:rPr>
          <w:lang w:val="es-ES"/>
        </w:rPr>
      </w:pPr>
      <w:r w:rsidRPr="00922A3A">
        <w:rPr>
          <w:lang w:val="es-ES"/>
        </w:rPr>
        <w:t>7</w:t>
      </w:r>
      <w:r w:rsidRPr="00922A3A">
        <w:rPr>
          <w:lang w:val="es-ES"/>
        </w:rPr>
        <w:tab/>
        <w:t xml:space="preserve"> que las administraciones que tengan intención de desplegar las HIBS deberán notificar, de conformidad con el Artículo </w:t>
      </w:r>
      <w:r w:rsidRPr="00922A3A">
        <w:rPr>
          <w:rStyle w:val="Artref"/>
          <w:b/>
          <w:bCs/>
          <w:lang w:val="es-ES"/>
        </w:rPr>
        <w:t>11</w:t>
      </w:r>
      <w:r w:rsidRPr="00922A3A">
        <w:rPr>
          <w:lang w:val="es-ES"/>
        </w:rPr>
        <w:t>, las asignaciones de frecuencias a las estaciones HIBS transmisoras y receptoras comunicando todos los elementos obligatorios indicados en el Apéndice </w:t>
      </w:r>
      <w:r w:rsidRPr="00922A3A">
        <w:rPr>
          <w:rStyle w:val="Appref"/>
          <w:b/>
          <w:bCs/>
          <w:lang w:val="es-ES"/>
        </w:rPr>
        <w:t>4</w:t>
      </w:r>
      <w:r w:rsidRPr="00922A3A">
        <w:rPr>
          <w:lang w:val="es-ES"/>
        </w:rPr>
        <w:t xml:space="preserve"> a la Oficina de Radiocomunicaciones para que examine el cumplimiento de las condiciones especificadas en el </w:t>
      </w:r>
      <w:r w:rsidRPr="00922A3A">
        <w:rPr>
          <w:i/>
          <w:iCs/>
          <w:lang w:val="es-ES"/>
        </w:rPr>
        <w:t>resuelve</w:t>
      </w:r>
      <w:r w:rsidRPr="00922A3A">
        <w:rPr>
          <w:lang w:val="es-ES"/>
        </w:rPr>
        <w:t xml:space="preserve"> anterior,</w:t>
      </w:r>
    </w:p>
    <w:p w14:paraId="58540B56" w14:textId="77777777" w:rsidR="00F02F65" w:rsidRPr="00922A3A" w:rsidRDefault="00F02F65" w:rsidP="00760F89">
      <w:pPr>
        <w:pStyle w:val="Call"/>
        <w:rPr>
          <w:lang w:val="es-ES"/>
        </w:rPr>
      </w:pPr>
      <w:r w:rsidRPr="00922A3A">
        <w:rPr>
          <w:lang w:val="es-ES"/>
        </w:rPr>
        <w:t>resuelve además</w:t>
      </w:r>
    </w:p>
    <w:p w14:paraId="173A0864" w14:textId="77777777" w:rsidR="00F02F65" w:rsidRPr="00922A3A" w:rsidRDefault="00F02F65" w:rsidP="00760F89">
      <w:pPr>
        <w:rPr>
          <w:lang w:val="es-ES"/>
        </w:rPr>
      </w:pPr>
      <w:r w:rsidRPr="00922A3A">
        <w:rPr>
          <w:lang w:val="es-ES"/>
        </w:rPr>
        <w:t>que las HIBS pueden funcionar en la banda de frecuencias 694-960 MHz a una altitud reducida a 18 km, en lugar de lo indicado en el número </w:t>
      </w:r>
      <w:r w:rsidRPr="00922A3A">
        <w:rPr>
          <w:rStyle w:val="Artref"/>
          <w:b/>
          <w:bCs/>
          <w:lang w:val="es-ES"/>
        </w:rPr>
        <w:t>1.66A</w:t>
      </w:r>
      <w:r w:rsidRPr="00922A3A">
        <w:rPr>
          <w:lang w:val="es-ES"/>
        </w:rPr>
        <w:t>,</w:t>
      </w:r>
    </w:p>
    <w:p w14:paraId="2860A9CA" w14:textId="77777777" w:rsidR="00F02F65" w:rsidRPr="00922A3A" w:rsidRDefault="00F02F65" w:rsidP="00760F89">
      <w:pPr>
        <w:pStyle w:val="Call"/>
        <w:rPr>
          <w:lang w:val="es-ES"/>
        </w:rPr>
      </w:pPr>
      <w:r w:rsidRPr="00922A3A">
        <w:rPr>
          <w:lang w:val="es-ES"/>
        </w:rPr>
        <w:t>invita a las administraciones</w:t>
      </w:r>
    </w:p>
    <w:p w14:paraId="0A268057" w14:textId="77777777" w:rsidR="00F02F65" w:rsidRPr="00922A3A" w:rsidRDefault="00F02F65" w:rsidP="00760F89">
      <w:pPr>
        <w:rPr>
          <w:lang w:val="es-ES"/>
        </w:rPr>
      </w:pPr>
      <w:r w:rsidRPr="00922A3A">
        <w:rPr>
          <w:lang w:val="es-ES"/>
        </w:rPr>
        <w:t>1</w:t>
      </w:r>
      <w:r w:rsidRPr="00922A3A">
        <w:rPr>
          <w:lang w:val="es-ES"/>
        </w:rPr>
        <w:tab/>
        <w:t xml:space="preserve">a adoptar las disposiciones de frecuencia apropiadas para las HIBS a fin de aprovechar los beneficios de la utilización armonizada del espectro para las HIBS y la protección de los servicios y sistemas existentes que funcionan a título primario, teniendo en cuenta el </w:t>
      </w:r>
      <w:r w:rsidRPr="00922A3A">
        <w:rPr>
          <w:i/>
          <w:iCs/>
          <w:lang w:val="es-ES"/>
        </w:rPr>
        <w:t>resuelve</w:t>
      </w:r>
      <w:r w:rsidRPr="00922A3A">
        <w:rPr>
          <w:lang w:val="es-ES"/>
        </w:rPr>
        <w:t xml:space="preserve"> anterior y las Recomendaciones e Informes pertinentes del UIT-R;</w:t>
      </w:r>
    </w:p>
    <w:p w14:paraId="0216404F" w14:textId="77777777" w:rsidR="00F02F65" w:rsidRPr="00922A3A" w:rsidRDefault="00F02F65" w:rsidP="00760F89">
      <w:pPr>
        <w:rPr>
          <w:lang w:val="es-ES"/>
        </w:rPr>
      </w:pPr>
      <w:r w:rsidRPr="00922A3A">
        <w:rPr>
          <w:lang w:val="es-ES"/>
        </w:rPr>
        <w:t>2</w:t>
      </w:r>
      <w:r w:rsidRPr="00922A3A">
        <w:rPr>
          <w:lang w:val="es-ES"/>
        </w:rPr>
        <w:tab/>
        <w:t>a examinar sus inscripciones en el Registro Internacional para el servicio de radiodifusión en la banda de frecuencias por encima de 694 MHz y suprimir las que ya no sean necesarias con arreglo al Artículo </w:t>
      </w:r>
      <w:r w:rsidRPr="00922A3A">
        <w:rPr>
          <w:rStyle w:val="Artref"/>
          <w:b/>
          <w:bCs/>
          <w:lang w:val="es-ES"/>
        </w:rPr>
        <w:t>8</w:t>
      </w:r>
      <w:r w:rsidRPr="00922A3A">
        <w:rPr>
          <w:lang w:val="es-ES"/>
        </w:rPr>
        <w:t>,</w:t>
      </w:r>
    </w:p>
    <w:p w14:paraId="2AADBABE" w14:textId="77777777" w:rsidR="00F02F65" w:rsidRPr="00922A3A" w:rsidRDefault="00F02F65" w:rsidP="00760F89">
      <w:pPr>
        <w:pStyle w:val="Call"/>
        <w:rPr>
          <w:lang w:val="es-ES"/>
        </w:rPr>
      </w:pPr>
      <w:r w:rsidRPr="00922A3A">
        <w:rPr>
          <w:lang w:val="es-ES"/>
        </w:rPr>
        <w:t>encarga al Director de la Oficina de Radiocomunicaciones</w:t>
      </w:r>
    </w:p>
    <w:p w14:paraId="65E1CCA9" w14:textId="6A9D7861" w:rsidR="00F02F65" w:rsidRPr="00922A3A" w:rsidRDefault="00F02F65" w:rsidP="00760F89">
      <w:pPr>
        <w:rPr>
          <w:lang w:val="es-ES"/>
        </w:rPr>
      </w:pPr>
      <w:r w:rsidRPr="00922A3A">
        <w:rPr>
          <w:lang w:val="es-ES"/>
        </w:rPr>
        <w:t>que tome todas las medidas necesarias para aplicar esta Resolución.</w:t>
      </w:r>
    </w:p>
    <w:p w14:paraId="3C3875D5" w14:textId="6773F9E5" w:rsidR="00017E95" w:rsidRPr="00922A3A" w:rsidRDefault="00F02F65">
      <w:pPr>
        <w:pStyle w:val="Reasons"/>
        <w:rPr>
          <w:lang w:val="es-ES"/>
        </w:rPr>
      </w:pPr>
      <w:r w:rsidRPr="00922A3A">
        <w:rPr>
          <w:b/>
          <w:lang w:val="es-ES"/>
        </w:rPr>
        <w:t>Motivos:</w:t>
      </w:r>
      <w:r w:rsidRPr="00922A3A">
        <w:rPr>
          <w:lang w:val="es-ES"/>
        </w:rPr>
        <w:tab/>
      </w:r>
      <w:r w:rsidR="00DB138B" w:rsidRPr="00922A3A">
        <w:rPr>
          <w:lang w:val="es-ES"/>
        </w:rPr>
        <w:t xml:space="preserve">Determinar las condiciones asociadas al uso de las HIBS en la banda de frecuencias </w:t>
      </w:r>
      <w:r w:rsidR="00DB138B" w:rsidRPr="00922A3A">
        <w:rPr>
          <w:bCs/>
          <w:lang w:val="es-ES"/>
        </w:rPr>
        <w:t>694</w:t>
      </w:r>
      <w:r w:rsidR="00DB138B" w:rsidRPr="00922A3A">
        <w:rPr>
          <w:bCs/>
          <w:lang w:val="es-ES"/>
        </w:rPr>
        <w:noBreakHyphen/>
        <w:t>960 MHz a fin de garantizar la protección de los servicios primarios existentes.</w:t>
      </w:r>
    </w:p>
    <w:p w14:paraId="5D0D482A" w14:textId="77777777" w:rsidR="00017E95" w:rsidRPr="00922A3A" w:rsidRDefault="00F02F65">
      <w:pPr>
        <w:pStyle w:val="Proposal"/>
        <w:rPr>
          <w:lang w:val="es-ES"/>
        </w:rPr>
      </w:pPr>
      <w:r w:rsidRPr="00922A3A">
        <w:rPr>
          <w:lang w:val="es-ES"/>
        </w:rPr>
        <w:t>ADD</w:t>
      </w:r>
      <w:r w:rsidRPr="00922A3A">
        <w:rPr>
          <w:lang w:val="es-ES"/>
        </w:rPr>
        <w:tab/>
        <w:t>AFCP/87A4/15</w:t>
      </w:r>
      <w:r w:rsidRPr="00922A3A">
        <w:rPr>
          <w:vanish/>
          <w:color w:val="7F7F7F" w:themeColor="text1" w:themeTint="80"/>
          <w:vertAlign w:val="superscript"/>
          <w:lang w:val="es-ES"/>
        </w:rPr>
        <w:t>#1459</w:t>
      </w:r>
    </w:p>
    <w:p w14:paraId="619660A7" w14:textId="77777777" w:rsidR="00F02F65" w:rsidRPr="00922A3A" w:rsidRDefault="00F02F65" w:rsidP="00760F89">
      <w:pPr>
        <w:pStyle w:val="ResNo"/>
        <w:rPr>
          <w:lang w:val="es-ES"/>
        </w:rPr>
      </w:pPr>
      <w:r w:rsidRPr="00922A3A">
        <w:rPr>
          <w:lang w:val="es-ES"/>
        </w:rPr>
        <w:t xml:space="preserve">PROYECTO DE NUEVA RESOLUCIÓN </w:t>
      </w:r>
      <w:r w:rsidRPr="00922A3A">
        <w:rPr>
          <w:rStyle w:val="href"/>
          <w:lang w:val="es-ES"/>
        </w:rPr>
        <w:t>[B14-HIBS 2 500-2 690 MH</w:t>
      </w:r>
      <w:r w:rsidRPr="00922A3A">
        <w:rPr>
          <w:rStyle w:val="href"/>
          <w:caps w:val="0"/>
          <w:lang w:val="es-ES"/>
        </w:rPr>
        <w:t>z</w:t>
      </w:r>
      <w:r w:rsidRPr="00922A3A">
        <w:rPr>
          <w:rStyle w:val="href"/>
          <w:lang w:val="es-ES"/>
        </w:rPr>
        <w:t>] (CMR</w:t>
      </w:r>
      <w:r w:rsidRPr="00922A3A">
        <w:rPr>
          <w:rStyle w:val="href"/>
          <w:lang w:val="es-ES"/>
        </w:rPr>
        <w:noBreakHyphen/>
        <w:t>23)</w:t>
      </w:r>
    </w:p>
    <w:p w14:paraId="6106C800" w14:textId="77777777" w:rsidR="00F02F65" w:rsidRPr="00922A3A" w:rsidRDefault="00F02F65" w:rsidP="00760F89">
      <w:pPr>
        <w:pStyle w:val="Restitle"/>
        <w:rPr>
          <w:lang w:val="es-ES"/>
        </w:rPr>
      </w:pPr>
      <w:r w:rsidRPr="00922A3A">
        <w:rPr>
          <w:lang w:val="es-ES"/>
        </w:rPr>
        <w:t xml:space="preserve">Utilización de estaciones en plataformas a gran altitud </w:t>
      </w:r>
      <w:r w:rsidRPr="00922A3A">
        <w:rPr>
          <w:rFonts w:eastAsia="MS Mincho"/>
          <w:lang w:val="es-ES"/>
        </w:rPr>
        <w:t>como estaciones base</w:t>
      </w:r>
      <w:r w:rsidRPr="00922A3A">
        <w:rPr>
          <w:rFonts w:eastAsia="MS Mincho"/>
          <w:lang w:val="es-ES"/>
        </w:rPr>
        <w:br/>
        <w:t>de las Telecomunicaciones Móviles Internacionales</w:t>
      </w:r>
      <w:r w:rsidRPr="00922A3A">
        <w:rPr>
          <w:lang w:val="es-ES"/>
        </w:rPr>
        <w:t xml:space="preserve"> (HIBS) en la banda</w:t>
      </w:r>
      <w:r w:rsidRPr="00922A3A">
        <w:rPr>
          <w:lang w:val="es-ES"/>
        </w:rPr>
        <w:br/>
        <w:t>de frecuencias 2 500-2 690 MHz, o partes de la misma</w:t>
      </w:r>
    </w:p>
    <w:p w14:paraId="5C337FF7" w14:textId="77777777" w:rsidR="00F02F65" w:rsidRPr="00922A3A" w:rsidRDefault="00F02F65" w:rsidP="00760F89">
      <w:pPr>
        <w:pStyle w:val="Normalaftertitle"/>
        <w:rPr>
          <w:lang w:val="es-ES"/>
        </w:rPr>
      </w:pPr>
      <w:r w:rsidRPr="00922A3A">
        <w:rPr>
          <w:lang w:val="es-ES"/>
        </w:rPr>
        <w:t>La Conferencia Mundial de Radiocomunicaciones (Dubái, 2023),</w:t>
      </w:r>
    </w:p>
    <w:p w14:paraId="3EC10A03" w14:textId="77777777" w:rsidR="00F02F65" w:rsidRPr="00922A3A" w:rsidRDefault="00F02F65" w:rsidP="00760F89">
      <w:pPr>
        <w:pStyle w:val="Call"/>
        <w:rPr>
          <w:lang w:val="es-ES"/>
        </w:rPr>
      </w:pPr>
      <w:r w:rsidRPr="00922A3A">
        <w:rPr>
          <w:lang w:val="es-ES"/>
        </w:rPr>
        <w:t>considerando</w:t>
      </w:r>
    </w:p>
    <w:p w14:paraId="0EA9E26B" w14:textId="77777777" w:rsidR="00F02F65" w:rsidRPr="00922A3A" w:rsidRDefault="00F02F65" w:rsidP="00760F89">
      <w:pPr>
        <w:rPr>
          <w:lang w:val="es-ES"/>
        </w:rPr>
      </w:pPr>
      <w:r w:rsidRPr="00922A3A">
        <w:rPr>
          <w:i/>
          <w:iCs/>
          <w:lang w:val="es-ES"/>
        </w:rPr>
        <w:t>a)</w:t>
      </w:r>
      <w:r w:rsidRPr="00922A3A">
        <w:rPr>
          <w:lang w:val="es-ES"/>
        </w:rPr>
        <w:tab/>
        <w:t>la creciente demanda de acceso a la banda ancha móvil, que exige más flexibilidad en los planteamientos de expansión de la capacidad y cobertura que proporcionan los sistemas de las Telecomunicaciones Móviles Internacionales (IMT);</w:t>
      </w:r>
    </w:p>
    <w:p w14:paraId="265FE7BB" w14:textId="77777777" w:rsidR="00F02F65" w:rsidRPr="00922A3A" w:rsidRDefault="00F02F65" w:rsidP="00760F89">
      <w:pPr>
        <w:rPr>
          <w:lang w:val="es-ES"/>
        </w:rPr>
      </w:pPr>
      <w:r w:rsidRPr="00922A3A">
        <w:rPr>
          <w:i/>
          <w:iCs/>
          <w:lang w:val="es-ES"/>
        </w:rPr>
        <w:lastRenderedPageBreak/>
        <w:t>b)</w:t>
      </w:r>
      <w:r w:rsidRPr="00922A3A">
        <w:rPr>
          <w:lang w:val="es-ES"/>
        </w:rPr>
        <w:tab/>
        <w:t>que las estaciones en plataformas a gran altitud como estaciones base de las IMT (HIBS) se utilizarían como parte de las redes terrenales de las IMT, pudiendo utilizar las mismas bandas de frecuencias que las estaciones base de las IMT en tierra con objeto de proporcionar conectividad de banda ancha móvil a las comunidades insuficientemente atendidas y a las zonas rurales y remotas;</w:t>
      </w:r>
    </w:p>
    <w:p w14:paraId="4849C800" w14:textId="77777777" w:rsidR="00F02F65" w:rsidRPr="00922A3A" w:rsidRDefault="00F02F65" w:rsidP="00760F89">
      <w:pPr>
        <w:rPr>
          <w:lang w:val="es-ES"/>
        </w:rPr>
      </w:pPr>
      <w:r w:rsidRPr="00922A3A">
        <w:rPr>
          <w:i/>
          <w:iCs/>
          <w:lang w:val="es-ES"/>
        </w:rPr>
        <w:t>c)</w:t>
      </w:r>
      <w:r w:rsidRPr="00922A3A">
        <w:rPr>
          <w:lang w:val="es-ES"/>
        </w:rPr>
        <w:tab/>
        <w:t>que las HIBS pueden ofrecer un nuevo medio de proporcionar servicios IMT con una mínima infraestructura de red puesto que son capaces de prestar servicio a una amplia zona con una cobertura densa;</w:t>
      </w:r>
    </w:p>
    <w:p w14:paraId="518A8463" w14:textId="77777777" w:rsidR="00F02F65" w:rsidRPr="00922A3A" w:rsidRDefault="00F02F65" w:rsidP="00760F89">
      <w:pPr>
        <w:rPr>
          <w:lang w:val="es-ES"/>
        </w:rPr>
      </w:pPr>
      <w:r w:rsidRPr="00922A3A">
        <w:rPr>
          <w:i/>
          <w:iCs/>
          <w:lang w:val="es-ES"/>
        </w:rPr>
        <w:t>d)</w:t>
      </w:r>
      <w:r w:rsidRPr="00922A3A">
        <w:rPr>
          <w:lang w:val="es-ES"/>
        </w:rPr>
        <w:tab/>
        <w:t>que la utilización de HIBS es facultativa para las administraciones, y que esa utilización no debe tener prioridad sobre otras utilizaciones de la componente terrenal de las IMT;</w:t>
      </w:r>
    </w:p>
    <w:p w14:paraId="4A05A261" w14:textId="77777777" w:rsidR="00F02F65" w:rsidRPr="00922A3A" w:rsidRDefault="00F02F65" w:rsidP="00760F89">
      <w:pPr>
        <w:rPr>
          <w:lang w:val="es-ES"/>
        </w:rPr>
      </w:pPr>
      <w:r w:rsidRPr="00922A3A">
        <w:rPr>
          <w:i/>
          <w:iCs/>
          <w:lang w:val="es-ES"/>
        </w:rPr>
        <w:t>e)</w:t>
      </w:r>
      <w:r w:rsidRPr="00922A3A">
        <w:rPr>
          <w:lang w:val="es-ES"/>
        </w:rPr>
        <w:tab/>
        <w:t>que la estación móvil IMT a la que hay que prestar servicio es la misma, con independencia de que se trate de HIBS o de estaciones base terrenales de las IMT, y actualmente admiten varias bandas de frecuencias utilizadas para las IMT;</w:t>
      </w:r>
    </w:p>
    <w:p w14:paraId="553349F7" w14:textId="77777777" w:rsidR="00F02F65" w:rsidRPr="00922A3A" w:rsidRDefault="00F02F65" w:rsidP="00760F89">
      <w:pPr>
        <w:rPr>
          <w:lang w:val="es-ES"/>
        </w:rPr>
      </w:pPr>
      <w:r w:rsidRPr="00922A3A">
        <w:rPr>
          <w:i/>
          <w:iCs/>
          <w:lang w:val="es-ES"/>
        </w:rPr>
        <w:t>f)</w:t>
      </w:r>
      <w:r w:rsidRPr="00922A3A">
        <w:rPr>
          <w:lang w:val="es-ES"/>
        </w:rPr>
        <w:tab/>
        <w:t>que, bajo ciertas hipótesis de instalación, las HIBS pueden funcionar a una altitud reducida a 18 km;</w:t>
      </w:r>
    </w:p>
    <w:p w14:paraId="2BA963B2" w14:textId="77777777" w:rsidR="00F02F65" w:rsidRPr="00922A3A" w:rsidRDefault="00F02F65" w:rsidP="00760F89">
      <w:pPr>
        <w:rPr>
          <w:lang w:val="es-ES"/>
        </w:rPr>
      </w:pPr>
      <w:r w:rsidRPr="00922A3A">
        <w:rPr>
          <w:i/>
          <w:iCs/>
          <w:lang w:val="es-ES"/>
        </w:rPr>
        <w:t>g)</w:t>
      </w:r>
      <w:r w:rsidRPr="00922A3A">
        <w:rPr>
          <w:lang w:val="es-ES"/>
        </w:rPr>
        <w:tab/>
        <w:t>que algunos estudios de sensibilidad han mostrado que la diferencia entre las interferencias producida desde una HIBS a altitudes de 18 y 20 km es despreciable;</w:t>
      </w:r>
    </w:p>
    <w:p w14:paraId="1C626AC6" w14:textId="77777777" w:rsidR="00F02F65" w:rsidRPr="00922A3A" w:rsidRDefault="00F02F65" w:rsidP="00760F89">
      <w:pPr>
        <w:rPr>
          <w:lang w:val="es-ES"/>
        </w:rPr>
      </w:pPr>
      <w:r w:rsidRPr="00922A3A">
        <w:rPr>
          <w:i/>
          <w:iCs/>
          <w:lang w:val="es-ES"/>
        </w:rPr>
        <w:t>h)</w:t>
      </w:r>
      <w:r w:rsidRPr="00922A3A">
        <w:rPr>
          <w:lang w:val="es-ES"/>
        </w:rPr>
        <w:tab/>
        <w:t>que el Sector de Radiocomunicaciones de la UIT (UIT-R) se ha ocupado de la compartición y compatibilidad entre las HIBS y sistemas existentes de servicios primarios en la banda de frecuencias 2 500-2 690 MHz y servicios en las bandas de frecuencias adyacentes;</w:t>
      </w:r>
    </w:p>
    <w:p w14:paraId="06A6EFDF" w14:textId="77777777" w:rsidR="00F02F65" w:rsidRPr="00922A3A" w:rsidRDefault="00F02F65" w:rsidP="00760F89">
      <w:pPr>
        <w:rPr>
          <w:lang w:val="es-ES"/>
        </w:rPr>
      </w:pPr>
      <w:r w:rsidRPr="00922A3A">
        <w:rPr>
          <w:i/>
          <w:iCs/>
          <w:lang w:val="es-ES"/>
        </w:rPr>
        <w:t>i)</w:t>
      </w:r>
      <w:r w:rsidRPr="00922A3A">
        <w:rPr>
          <w:lang w:val="es-ES"/>
        </w:rPr>
        <w:tab/>
        <w:t>que las necesidades de espectro, los casos de uso y despliegue y las características técnicas y operacionales típicas de las HIBS figuran en el documento de trabajo sobre el anteproyecto de nuevo (DTAPN) Informe UIT</w:t>
      </w:r>
      <w:r w:rsidRPr="00922A3A">
        <w:rPr>
          <w:lang w:val="es-ES"/>
        </w:rPr>
        <w:noBreakHyphen/>
        <w:t>R M.[HIBS-CHARACTERISTICS];</w:t>
      </w:r>
    </w:p>
    <w:p w14:paraId="4D4CEB7E" w14:textId="77777777" w:rsidR="00F02F65" w:rsidRPr="00922A3A" w:rsidRDefault="00F02F65" w:rsidP="00760F89">
      <w:pPr>
        <w:rPr>
          <w:lang w:val="es-ES"/>
        </w:rPr>
      </w:pPr>
      <w:r w:rsidRPr="00922A3A">
        <w:rPr>
          <w:i/>
          <w:iCs/>
          <w:lang w:val="es-ES"/>
        </w:rPr>
        <w:t>j)</w:t>
      </w:r>
      <w:r w:rsidRPr="00922A3A">
        <w:rPr>
          <w:lang w:val="es-ES"/>
        </w:rPr>
        <w:tab/>
        <w:t>que la banda de frecuencias 2 690-2 700 MHz está atribuida al servicio de exploración de la Tierra por satélite (SETS) (pasivo), el servicio de investigación espacial (SIE) (pasivo) y el servicio de radioastronomía (SRA) y que el número </w:t>
      </w:r>
      <w:r w:rsidRPr="00922A3A">
        <w:rPr>
          <w:rStyle w:val="Artref"/>
          <w:b/>
          <w:bCs/>
          <w:lang w:val="es-ES"/>
        </w:rPr>
        <w:t>5.340</w:t>
      </w:r>
      <w:r w:rsidRPr="00922A3A">
        <w:rPr>
          <w:lang w:val="es-ES"/>
        </w:rPr>
        <w:t xml:space="preserve"> se aplica a esta banda de frecuencia;</w:t>
      </w:r>
    </w:p>
    <w:p w14:paraId="1AF3246E" w14:textId="77777777" w:rsidR="00F02F65" w:rsidRPr="00922A3A" w:rsidRDefault="00F02F65" w:rsidP="00760F89">
      <w:pPr>
        <w:rPr>
          <w:lang w:val="es-ES"/>
        </w:rPr>
      </w:pPr>
      <w:r w:rsidRPr="00922A3A">
        <w:rPr>
          <w:i/>
          <w:iCs/>
          <w:lang w:val="es-ES"/>
        </w:rPr>
        <w:t>k)</w:t>
      </w:r>
      <w:r w:rsidRPr="00922A3A">
        <w:rPr>
          <w:lang w:val="es-ES"/>
        </w:rPr>
        <w:tab/>
        <w:t>que la utilización de la banda de frecuencias 2 500-2 510 MHz en las Regiones 1 y 2, está limitada a la recepción por las HIBS de conformidad con los números [</w:t>
      </w:r>
      <w:r w:rsidRPr="00922A3A">
        <w:rPr>
          <w:rStyle w:val="Artref"/>
          <w:b/>
          <w:bCs/>
          <w:lang w:val="es-ES"/>
        </w:rPr>
        <w:t>5.L14</w:t>
      </w:r>
      <w:r w:rsidRPr="00922A3A">
        <w:rPr>
          <w:lang w:val="es-ES"/>
        </w:rPr>
        <w:t>/</w:t>
      </w:r>
      <w:r w:rsidRPr="00922A3A">
        <w:rPr>
          <w:rStyle w:val="Artref"/>
          <w:b/>
          <w:bCs/>
          <w:lang w:val="es-ES"/>
        </w:rPr>
        <w:t>5.M14</w:t>
      </w:r>
      <w:r w:rsidRPr="00922A3A">
        <w:rPr>
          <w:lang w:val="es-ES"/>
        </w:rPr>
        <w:t>/</w:t>
      </w:r>
      <w:r w:rsidRPr="00922A3A">
        <w:rPr>
          <w:rStyle w:val="Artref"/>
          <w:b/>
          <w:bCs/>
          <w:lang w:val="es-ES"/>
        </w:rPr>
        <w:t>5.N14</w:t>
      </w:r>
      <w:r w:rsidRPr="00922A3A">
        <w:rPr>
          <w:lang w:val="es-ES"/>
        </w:rPr>
        <w:t xml:space="preserve"> y </w:t>
      </w:r>
      <w:r w:rsidRPr="00922A3A">
        <w:rPr>
          <w:rStyle w:val="Artref"/>
          <w:b/>
          <w:bCs/>
          <w:lang w:val="es-ES"/>
        </w:rPr>
        <w:t>5.O14</w:t>
      </w:r>
      <w:r w:rsidRPr="00922A3A">
        <w:rPr>
          <w:lang w:val="es-ES"/>
        </w:rPr>
        <w:t>],</w:t>
      </w:r>
    </w:p>
    <w:p w14:paraId="719D4C35" w14:textId="77777777" w:rsidR="00F02F65" w:rsidRPr="00922A3A" w:rsidRDefault="00F02F65" w:rsidP="00760F89">
      <w:pPr>
        <w:pStyle w:val="Call"/>
        <w:rPr>
          <w:lang w:val="es-ES"/>
        </w:rPr>
      </w:pPr>
      <w:r w:rsidRPr="00922A3A">
        <w:rPr>
          <w:lang w:val="es-ES"/>
        </w:rPr>
        <w:t>reconociendo</w:t>
      </w:r>
    </w:p>
    <w:p w14:paraId="3A8190AE" w14:textId="77777777" w:rsidR="00F02F65" w:rsidRPr="00922A3A" w:rsidRDefault="00F02F65" w:rsidP="00760F89">
      <w:pPr>
        <w:rPr>
          <w:lang w:val="es-ES"/>
        </w:rPr>
      </w:pPr>
      <w:r w:rsidRPr="00922A3A">
        <w:rPr>
          <w:i/>
          <w:iCs/>
          <w:lang w:val="es-ES"/>
        </w:rPr>
        <w:t>a)</w:t>
      </w:r>
      <w:r w:rsidRPr="00922A3A">
        <w:rPr>
          <w:lang w:val="es-ES"/>
        </w:rPr>
        <w:tab/>
        <w:t>que en el número </w:t>
      </w:r>
      <w:r w:rsidRPr="00922A3A">
        <w:rPr>
          <w:rStyle w:val="Artref"/>
          <w:b/>
          <w:bCs/>
          <w:lang w:val="es-ES"/>
        </w:rPr>
        <w:t>1.66A</w:t>
      </w:r>
      <w:r w:rsidRPr="00922A3A">
        <w:rPr>
          <w:lang w:val="es-ES"/>
        </w:rPr>
        <w:t xml:space="preserve"> se define una estación en una plataforma a gran altitud como una estación situada sobre un objeto a una altitud de 20 a 50 km y en un punto nominal, fijo y especificado con respecto a la Tierra;</w:t>
      </w:r>
    </w:p>
    <w:p w14:paraId="17982DC4" w14:textId="77777777" w:rsidR="00F02F65" w:rsidRPr="00922A3A" w:rsidRDefault="00F02F65" w:rsidP="00760F89">
      <w:pPr>
        <w:rPr>
          <w:lang w:val="es-ES"/>
        </w:rPr>
      </w:pPr>
      <w:r w:rsidRPr="00922A3A">
        <w:rPr>
          <w:i/>
          <w:iCs/>
          <w:lang w:val="es-ES"/>
        </w:rPr>
        <w:t>b)</w:t>
      </w:r>
      <w:r w:rsidRPr="00922A3A">
        <w:rPr>
          <w:lang w:val="es-ES"/>
        </w:rPr>
        <w:tab/>
        <w:t>que la banda de frecuencias 2 500-2 690 MHz (2 500-2 510 MHz está limitada a la recepción por las HIBS en las Regiones 1 y 2), y la banda de frecuencias 2 500-2 655 MHz (2 500</w:t>
      </w:r>
      <w:r w:rsidRPr="00922A3A">
        <w:rPr>
          <w:lang w:val="es-ES"/>
        </w:rPr>
        <w:noBreakHyphen/>
        <w:t>2 535 MHz está limitad a las HIBS en la Región 3) están incluidas en los números [</w:t>
      </w:r>
      <w:r w:rsidRPr="00922A3A">
        <w:rPr>
          <w:rStyle w:val="Artref"/>
          <w:b/>
          <w:bCs/>
          <w:lang w:val="es-ES"/>
        </w:rPr>
        <w:t>5.L14</w:t>
      </w:r>
      <w:r w:rsidRPr="00922A3A">
        <w:rPr>
          <w:lang w:val="es-ES"/>
        </w:rPr>
        <w:t>/</w:t>
      </w:r>
      <w:r w:rsidRPr="00922A3A">
        <w:rPr>
          <w:rStyle w:val="Artref"/>
          <w:b/>
          <w:bCs/>
          <w:lang w:val="es-ES"/>
        </w:rPr>
        <w:t>5.M14</w:t>
      </w:r>
      <w:r w:rsidRPr="00922A3A">
        <w:rPr>
          <w:lang w:val="es-ES"/>
        </w:rPr>
        <w:t>/</w:t>
      </w:r>
      <w:r w:rsidRPr="00922A3A">
        <w:rPr>
          <w:rStyle w:val="Artref"/>
          <w:b/>
          <w:bCs/>
          <w:lang w:val="es-ES"/>
        </w:rPr>
        <w:t>5.N14</w:t>
      </w:r>
      <w:r w:rsidRPr="00922A3A">
        <w:rPr>
          <w:lang w:val="es-ES"/>
        </w:rPr>
        <w:t xml:space="preserve">, </w:t>
      </w:r>
      <w:r w:rsidRPr="00922A3A">
        <w:rPr>
          <w:rStyle w:val="Artref"/>
          <w:b/>
          <w:bCs/>
          <w:lang w:val="es-ES"/>
        </w:rPr>
        <w:t>5.O14</w:t>
      </w:r>
      <w:r w:rsidRPr="00922A3A">
        <w:rPr>
          <w:lang w:val="es-ES"/>
        </w:rPr>
        <w:t xml:space="preserve"> y </w:t>
      </w:r>
      <w:r w:rsidRPr="00922A3A">
        <w:rPr>
          <w:rStyle w:val="Artref"/>
          <w:b/>
          <w:bCs/>
          <w:lang w:val="es-ES"/>
        </w:rPr>
        <w:t>5.P14</w:t>
      </w:r>
      <w:r w:rsidRPr="00922A3A">
        <w:rPr>
          <w:lang w:val="es-ES"/>
        </w:rPr>
        <w:t xml:space="preserve">] para su utilización por las HIBS; </w:t>
      </w:r>
    </w:p>
    <w:p w14:paraId="442087C7" w14:textId="77777777" w:rsidR="00F02F65" w:rsidRPr="00922A3A" w:rsidRDefault="00F02F65" w:rsidP="00760F89">
      <w:pPr>
        <w:rPr>
          <w:lang w:val="es-ES"/>
        </w:rPr>
      </w:pPr>
      <w:r w:rsidRPr="00922A3A">
        <w:rPr>
          <w:i/>
          <w:iCs/>
          <w:lang w:val="es-ES"/>
        </w:rPr>
        <w:t>c)</w:t>
      </w:r>
      <w:r w:rsidRPr="00922A3A">
        <w:rPr>
          <w:lang w:val="es-ES"/>
        </w:rPr>
        <w:tab/>
        <w:t>que la banda de frecuencias 2 500-2 690 MHz, o partes de la misma, se ha identificado para las IMT de conformidad con el número </w:t>
      </w:r>
      <w:r w:rsidRPr="00922A3A">
        <w:rPr>
          <w:rStyle w:val="Artref"/>
          <w:b/>
          <w:bCs/>
          <w:lang w:val="es-ES"/>
        </w:rPr>
        <w:t>5.384A</w:t>
      </w:r>
      <w:r w:rsidRPr="00922A3A">
        <w:rPr>
          <w:lang w:val="es-ES"/>
        </w:rPr>
        <w:t>;</w:t>
      </w:r>
    </w:p>
    <w:p w14:paraId="2F05B363" w14:textId="77777777" w:rsidR="00F02F65" w:rsidRPr="00922A3A" w:rsidRDefault="00F02F65" w:rsidP="00760F89">
      <w:pPr>
        <w:rPr>
          <w:lang w:val="es-ES"/>
        </w:rPr>
      </w:pPr>
      <w:r w:rsidRPr="00922A3A">
        <w:rPr>
          <w:i/>
          <w:iCs/>
          <w:lang w:val="es-ES"/>
        </w:rPr>
        <w:t>d)</w:t>
      </w:r>
      <w:r w:rsidRPr="00922A3A">
        <w:rPr>
          <w:lang w:val="es-ES"/>
        </w:rPr>
        <w:tab/>
        <w:t>que esta banda de frecuencias está atribuida a los servicios fijo y móvil a título primario con igualdad de derechos;</w:t>
      </w:r>
    </w:p>
    <w:p w14:paraId="08BFAB7E" w14:textId="77777777" w:rsidR="00F02F65" w:rsidRPr="00922A3A" w:rsidRDefault="00F02F65" w:rsidP="00760F89">
      <w:pPr>
        <w:rPr>
          <w:lang w:val="es-ES"/>
        </w:rPr>
      </w:pPr>
      <w:r w:rsidRPr="00922A3A">
        <w:rPr>
          <w:i/>
          <w:iCs/>
          <w:lang w:val="es-ES"/>
        </w:rPr>
        <w:t>e)</w:t>
      </w:r>
      <w:r w:rsidRPr="00922A3A">
        <w:rPr>
          <w:lang w:val="es-ES"/>
        </w:rPr>
        <w:tab/>
        <w:t xml:space="preserve">que en la banda de frecuencias 2 700-2 900 MHz las estaciones de radares meteorológicos basados en tierra del servicio de radiolocalización están autorizadas a funcionar en </w:t>
      </w:r>
      <w:r w:rsidRPr="00922A3A">
        <w:rPr>
          <w:lang w:val="es-ES"/>
        </w:rPr>
        <w:lastRenderedPageBreak/>
        <w:t>base de igualdad con las estaciones del servicio de radionavegación aeronáutica en virtud del número </w:t>
      </w:r>
      <w:r w:rsidRPr="00922A3A">
        <w:rPr>
          <w:rStyle w:val="Artref"/>
          <w:b/>
          <w:bCs/>
          <w:lang w:val="es-ES"/>
        </w:rPr>
        <w:t>5.423</w:t>
      </w:r>
      <w:r w:rsidRPr="00922A3A">
        <w:rPr>
          <w:lang w:val="es-ES"/>
        </w:rPr>
        <w:t>,</w:t>
      </w:r>
    </w:p>
    <w:p w14:paraId="3C22C209" w14:textId="77777777" w:rsidR="00F02F65" w:rsidRPr="00922A3A" w:rsidRDefault="00F02F65" w:rsidP="00760F89">
      <w:pPr>
        <w:pStyle w:val="Call"/>
        <w:rPr>
          <w:lang w:val="es-ES"/>
        </w:rPr>
      </w:pPr>
      <w:r w:rsidRPr="00922A3A">
        <w:rPr>
          <w:lang w:val="es-ES"/>
        </w:rPr>
        <w:t>resuelve</w:t>
      </w:r>
    </w:p>
    <w:p w14:paraId="1C7AB521" w14:textId="77777777" w:rsidR="00F02F65" w:rsidRPr="00922A3A" w:rsidRDefault="00F02F65" w:rsidP="00760F89">
      <w:pPr>
        <w:rPr>
          <w:lang w:val="es-ES"/>
        </w:rPr>
      </w:pPr>
      <w:r w:rsidRPr="00922A3A">
        <w:rPr>
          <w:lang w:val="es-ES"/>
        </w:rPr>
        <w:t>1</w:t>
      </w:r>
      <w:r w:rsidRPr="00922A3A">
        <w:rPr>
          <w:lang w:val="es-ES"/>
        </w:rPr>
        <w:tab/>
        <w:t>que las administraciones que prevean instalar una HIBS cumplan lo siguiente:</w:t>
      </w:r>
    </w:p>
    <w:p w14:paraId="0F46662A" w14:textId="77777777" w:rsidR="00F02F65" w:rsidRPr="00922A3A" w:rsidRDefault="00F02F65" w:rsidP="00760F89">
      <w:pPr>
        <w:rPr>
          <w:lang w:val="es-ES"/>
        </w:rPr>
      </w:pPr>
      <w:r w:rsidRPr="00922A3A">
        <w:rPr>
          <w:lang w:val="es-ES"/>
        </w:rPr>
        <w:t>1.1</w:t>
      </w:r>
      <w:r w:rsidRPr="00922A3A">
        <w:rPr>
          <w:lang w:val="es-ES"/>
        </w:rPr>
        <w:tab/>
        <w:t>con el fin de proteger las estaciones móviles IMT en el territorio de otras administraciones en la banda de frecuencias 2 500-2 690 MHz, el nivel de la densidad de flujo de potencia (dfp) producida por las</w:t>
      </w:r>
      <w:ins w:id="790" w:author="Spanish" w:date="2023-03-19T09:55:00Z">
        <w:r w:rsidRPr="00922A3A">
          <w:rPr>
            <w:lang w:val="es-ES"/>
          </w:rPr>
          <w:t xml:space="preserve"> </w:t>
        </w:r>
      </w:ins>
      <w:r w:rsidRPr="00922A3A">
        <w:rPr>
          <w:lang w:val="es-ES"/>
        </w:rPr>
        <w:t>HIBS en la superficie de la Tierra en el territorio de otras administraciones no sobrepasará el siguiente límite salvo que la administración afectada otorgue su acuerdo explícito:</w:t>
      </w:r>
    </w:p>
    <w:p w14:paraId="1ACA02D8"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−109</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p>
    <w:p w14:paraId="52DBEB0A" w14:textId="77777777" w:rsidR="00F02F65" w:rsidRPr="00922A3A" w:rsidRDefault="00F02F65" w:rsidP="00760F89">
      <w:pPr>
        <w:rPr>
          <w:lang w:val="es-ES" w:eastAsia="ja-JP"/>
        </w:rPr>
      </w:pPr>
      <w:r w:rsidRPr="00922A3A">
        <w:rPr>
          <w:lang w:val="es-ES" w:eastAsia="ja-JP"/>
        </w:rPr>
        <w:t>siendo θ el ángulo de incidencia de la onda incidente sobre el plano horizontal, en grados;</w:t>
      </w:r>
    </w:p>
    <w:p w14:paraId="59D4BEEA" w14:textId="77777777" w:rsidR="00F02F65" w:rsidRPr="00922A3A" w:rsidRDefault="00F02F65" w:rsidP="00760F89">
      <w:pPr>
        <w:rPr>
          <w:lang w:val="es-ES"/>
        </w:rPr>
      </w:pPr>
      <w:r w:rsidRPr="00922A3A">
        <w:rPr>
          <w:lang w:val="es-ES"/>
        </w:rPr>
        <w:t>1.2</w:t>
      </w:r>
      <w:r w:rsidRPr="00922A3A">
        <w:rPr>
          <w:lang w:val="es-ES"/>
        </w:rPr>
        <w:tab/>
        <w:t>con el fin de proteger las estaciones móviles IMT, en el territorio de otras administraciones en la banda de frecuencias 2 500-2 690 MHz, el nivel de la densidad de flujo de potencia (dfp)</w:t>
      </w:r>
      <w:ins w:id="791" w:author="Spanish" w:date="2023-03-19T09:55:00Z">
        <w:r w:rsidRPr="00922A3A">
          <w:rPr>
            <w:lang w:val="es-ES"/>
          </w:rPr>
          <w:t xml:space="preserve"> </w:t>
        </w:r>
      </w:ins>
      <w:r w:rsidRPr="00922A3A">
        <w:rPr>
          <w:lang w:val="es-ES"/>
        </w:rPr>
        <w:t>producida por las HIBS en la superficie de la Tierra en el territorio de otras administraciones no sobrepasará el siguiente límite salvo que la administración afectada otorgue su acuerdo explícito:</w:t>
      </w:r>
    </w:p>
    <w:p w14:paraId="51AD0082"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−131 + 0,21 (</w:t>
      </w:r>
      <w:r w:rsidRPr="00922A3A">
        <w:rPr>
          <w:lang w:val="es-ES"/>
        </w:rPr>
        <w:sym w:font="Symbol" w:char="F071"/>
      </w:r>
      <w:r w:rsidRPr="00922A3A">
        <w:rPr>
          <w:lang w:val="es-ES"/>
        </w:rPr>
        <w:t>)</w:t>
      </w:r>
      <w:r w:rsidRPr="00922A3A">
        <w:rPr>
          <w:vertAlign w:val="superscript"/>
          <w:lang w:val="es-ES"/>
        </w:rPr>
        <w:t>2</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0</w:t>
      </w:r>
      <w:r w:rsidRPr="00922A3A">
        <w:rPr>
          <w:lang w:val="es-ES"/>
        </w:rPr>
        <w:sym w:font="Symbol" w:char="F0B0"/>
      </w:r>
      <w:r w:rsidRPr="00922A3A">
        <w:rPr>
          <w:lang w:val="es-ES"/>
        </w:rPr>
        <w:tab/>
      </w:r>
      <w:r w:rsidRPr="00922A3A">
        <w:rPr>
          <w:lang w:val="es-ES"/>
        </w:rPr>
        <w:sym w:font="Symbol" w:char="F0A3"/>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8,3</w:t>
      </w:r>
      <w:r w:rsidRPr="00922A3A">
        <w:rPr>
          <w:lang w:val="es-ES"/>
        </w:rPr>
        <w:sym w:font="Symbol" w:char="F0B0"/>
      </w:r>
    </w:p>
    <w:p w14:paraId="74F94B79"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−116,8 + 0,08 (</w:t>
      </w:r>
      <w:r w:rsidRPr="00922A3A">
        <w:rPr>
          <w:lang w:val="es-ES"/>
        </w:rPr>
        <w:sym w:font="Symbol" w:char="F071"/>
      </w:r>
      <w:r w:rsidRPr="00922A3A">
        <w:rPr>
          <w:lang w:val="es-ES"/>
        </w:rPr>
        <w:t>)</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8,3</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p>
    <w:p w14:paraId="1AD14F67" w14:textId="77777777" w:rsidR="00F02F65" w:rsidRPr="00922A3A" w:rsidRDefault="00F02F65" w:rsidP="00760F89">
      <w:pPr>
        <w:rPr>
          <w:lang w:val="es-ES" w:eastAsia="ja-JP"/>
        </w:rPr>
      </w:pPr>
      <w:r w:rsidRPr="00922A3A">
        <w:rPr>
          <w:lang w:val="es-ES" w:eastAsia="ja-JP"/>
        </w:rPr>
        <w:t>siendo θ el ángulo de incidencia de la onda incidente sobre el plano horizontal, en grados;</w:t>
      </w:r>
    </w:p>
    <w:p w14:paraId="7931C387" w14:textId="77777777" w:rsidR="00F02F65" w:rsidRPr="00922A3A" w:rsidRDefault="00F02F65" w:rsidP="00760F89">
      <w:pPr>
        <w:rPr>
          <w:lang w:val="es-ES"/>
        </w:rPr>
      </w:pPr>
      <w:r w:rsidRPr="00922A3A">
        <w:rPr>
          <w:lang w:val="es-ES"/>
        </w:rPr>
        <w:t>1.3</w:t>
      </w:r>
      <w:r w:rsidRPr="00922A3A">
        <w:rPr>
          <w:lang w:val="es-ES"/>
        </w:rPr>
        <w:tab/>
        <w:t>con el fin de proteger los sistemas del servicio fijo en el territorio de otras administraciones en la banda de frecuencias 2 500</w:t>
      </w:r>
      <w:r w:rsidRPr="00922A3A">
        <w:rPr>
          <w:lang w:val="es-ES"/>
        </w:rPr>
        <w:noBreakHyphen/>
        <w:t>2 690 MHz, el nivel de la densidad de flujo de potencia (dfp) producida por las HIBS en la superficie de la Tierra en el territorio de otras administraciones no sobrepasará el siguiente límite salvo que la administración afectada otorgue su acuerdo explícito:</w:t>
      </w:r>
    </w:p>
    <w:p w14:paraId="0526FDB8"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−135</w:t>
      </w:r>
      <w:r w:rsidRPr="00922A3A">
        <w:rPr>
          <w:lang w:val="es-ES"/>
        </w:rPr>
        <w:tab/>
        <w:t>dB(W/(m</w:t>
      </w:r>
      <w:r w:rsidRPr="00922A3A">
        <w:rPr>
          <w:vertAlign w:val="superscript"/>
          <w:lang w:val="es-ES"/>
        </w:rPr>
        <w:t>2</w:t>
      </w:r>
      <w:r w:rsidRPr="00922A3A">
        <w:rPr>
          <w:lang w:val="es-ES"/>
        </w:rPr>
        <w:t xml:space="preserve"> · MHz)) </w:t>
      </w:r>
      <w:r w:rsidRPr="00922A3A">
        <w:rPr>
          <w:lang w:val="es-ES"/>
        </w:rPr>
        <w:tab/>
        <w:t>para</w:t>
      </w: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20°</w:t>
      </w:r>
    </w:p>
    <w:p w14:paraId="43E03012"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−135 + 0,7 (</w:t>
      </w:r>
      <w:r w:rsidRPr="00922A3A">
        <w:rPr>
          <w:lang w:val="es-ES"/>
        </w:rPr>
        <w:sym w:font="Symbol" w:char="F071"/>
      </w:r>
      <w:r w:rsidRPr="00922A3A">
        <w:rPr>
          <w:lang w:val="es-ES"/>
        </w:rPr>
        <w:t> − 20)</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20</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47</w:t>
      </w:r>
      <w:r w:rsidRPr="00922A3A">
        <w:rPr>
          <w:lang w:val="es-ES"/>
        </w:rPr>
        <w:sym w:font="Symbol" w:char="F0B0"/>
      </w:r>
    </w:p>
    <w:p w14:paraId="0AA0ED2C"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−116</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47</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p>
    <w:p w14:paraId="4583B1A7" w14:textId="77777777" w:rsidR="00F02F65" w:rsidRPr="00922A3A" w:rsidRDefault="00F02F65" w:rsidP="00760F89">
      <w:pPr>
        <w:rPr>
          <w:lang w:val="es-ES" w:eastAsia="ja-JP"/>
        </w:rPr>
      </w:pPr>
      <w:r w:rsidRPr="00922A3A">
        <w:rPr>
          <w:lang w:val="es-ES" w:eastAsia="ja-JP"/>
        </w:rPr>
        <w:t>1.4</w:t>
      </w:r>
      <w:r w:rsidRPr="00922A3A">
        <w:rPr>
          <w:lang w:val="es-ES" w:eastAsia="ja-JP"/>
        </w:rPr>
        <w:tab/>
        <w:t>con el fin de proteger los sistemas de radiodifusión por satélite en el territorio de otras administraciones en la banda de frecuencias 2 520-2 630 MHz, el nivel de la densidad de flujo de potencia (dfp) producida por cada HIBS en la superficie de la Tierra en el territorio de otras administraciones no sobrepasará el siguiente límite salvo que la administración afectada otorgue su acuerdo explícito:</w:t>
      </w:r>
    </w:p>
    <w:p w14:paraId="68431E25"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−130,5</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0°</w:t>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20°</w:t>
      </w:r>
    </w:p>
    <w:p w14:paraId="71E86068"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−139,8</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20</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t>&lt;</w:t>
      </w:r>
      <w:r w:rsidRPr="00922A3A">
        <w:rPr>
          <w:lang w:val="es-ES"/>
        </w:rPr>
        <w:tab/>
        <w:t>90</w:t>
      </w:r>
      <w:r w:rsidRPr="00922A3A">
        <w:rPr>
          <w:lang w:val="es-ES"/>
        </w:rPr>
        <w:sym w:font="Symbol" w:char="F0B0"/>
      </w:r>
    </w:p>
    <w:p w14:paraId="7AC7765B" w14:textId="77777777" w:rsidR="00F02F65" w:rsidRPr="00922A3A" w:rsidRDefault="00F02F65" w:rsidP="00760F89">
      <w:pPr>
        <w:rPr>
          <w:lang w:val="es-ES" w:eastAsia="ja-JP"/>
        </w:rPr>
      </w:pPr>
      <w:r w:rsidRPr="00922A3A">
        <w:rPr>
          <w:lang w:val="es-ES" w:eastAsia="ja-JP"/>
        </w:rPr>
        <w:t>siendo θ el ángulo de incidencia de la onda incidente sobre el plano horizontal, en grados;</w:t>
      </w:r>
    </w:p>
    <w:p w14:paraId="51147592" w14:textId="77777777" w:rsidR="00F02F65" w:rsidRPr="00922A3A" w:rsidRDefault="00F02F65" w:rsidP="00760F89">
      <w:pPr>
        <w:rPr>
          <w:lang w:val="es-ES" w:eastAsia="ja-JP"/>
        </w:rPr>
      </w:pPr>
      <w:r w:rsidRPr="00922A3A">
        <w:rPr>
          <w:lang w:val="es-ES" w:eastAsia="ja-JP"/>
        </w:rPr>
        <w:t>1.4.1</w:t>
      </w:r>
      <w:r w:rsidRPr="00922A3A">
        <w:rPr>
          <w:lang w:val="es-ES" w:eastAsia="ja-JP"/>
        </w:rPr>
        <w:tab/>
        <w:t>Además, en las Regiones 1 y 3, y en la banda de frecuencias 2 520-2 690 MHz, la utilización de las HIBS no causará una interferencia inaceptable ni reclamará protección contra el servicio de radiodifusión por satélite que funcione en la Región. Tan pronto reciba un informe de interferencia inaceptable, la administración notificante de la HIBS eliminará o reducirá la interferencia a un nivel aceptable;</w:t>
      </w:r>
    </w:p>
    <w:p w14:paraId="18EF4D44" w14:textId="77777777" w:rsidR="00F02F65" w:rsidRPr="00922A3A" w:rsidRDefault="00F02F65" w:rsidP="00760F89">
      <w:pPr>
        <w:rPr>
          <w:lang w:val="es-ES" w:eastAsia="ja-JP"/>
        </w:rPr>
      </w:pPr>
      <w:r w:rsidRPr="00922A3A">
        <w:rPr>
          <w:lang w:val="es-ES" w:eastAsia="ja-JP"/>
        </w:rPr>
        <w:t>1.4.2</w:t>
      </w:r>
      <w:r w:rsidRPr="00922A3A">
        <w:rPr>
          <w:lang w:val="es-ES" w:eastAsia="ja-JP"/>
        </w:rPr>
        <w:tab/>
        <w:t xml:space="preserve">para la aplicación del </w:t>
      </w:r>
      <w:r w:rsidRPr="00922A3A">
        <w:rPr>
          <w:i/>
          <w:iCs/>
          <w:lang w:val="es-ES" w:eastAsia="ja-JP"/>
        </w:rPr>
        <w:t>resuelve</w:t>
      </w:r>
      <w:r w:rsidRPr="00922A3A">
        <w:rPr>
          <w:lang w:val="es-ES" w:eastAsia="ja-JP"/>
        </w:rPr>
        <w:t xml:space="preserve"> 4.1 anterior, las administraciones notificantes de las HIBS declararán también al presentar la información del Apéndice </w:t>
      </w:r>
      <w:r w:rsidRPr="00922A3A">
        <w:rPr>
          <w:rStyle w:val="Appref"/>
          <w:b/>
          <w:bCs/>
          <w:lang w:val="es-ES" w:eastAsia="ja-JP"/>
        </w:rPr>
        <w:t>4</w:t>
      </w:r>
      <w:r w:rsidRPr="00922A3A">
        <w:rPr>
          <w:lang w:val="es-ES" w:eastAsia="ja-JP"/>
        </w:rPr>
        <w:t xml:space="preserve"> a la Oficina de </w:t>
      </w:r>
      <w:r w:rsidRPr="00922A3A">
        <w:rPr>
          <w:lang w:val="es-ES" w:eastAsia="ja-JP"/>
        </w:rPr>
        <w:lastRenderedPageBreak/>
        <w:t xml:space="preserve">Radiocomunicaciones (BR), un compromiso objetivo, mensurable y aplicable de que en caso de provocar interferencia inaceptable pondrán fin a dicha interferencia o la reducirán a un nivel aceptable de forma inmediata; con respecto a la aplicación a la que se refiere el presente </w:t>
      </w:r>
      <w:r w:rsidRPr="00922A3A">
        <w:rPr>
          <w:i/>
          <w:iCs/>
          <w:lang w:val="es-ES" w:eastAsia="ja-JP"/>
        </w:rPr>
        <w:t>resuelve</w:t>
      </w:r>
      <w:r w:rsidRPr="00922A3A">
        <w:rPr>
          <w:lang w:val="es-ES" w:eastAsia="ja-JP"/>
        </w:rPr>
        <w:t>, si no se pone fin a la interferencia o se reduce hasta un nivel aceptable, la Oficina notificará las asignaciones de que se trate a la Junta del Reglamento de Radiocomunicaciones, a fin de examinar su supresión del Registro Internacional de Frecuencias (MIFR) y de la base de datos de la Oficina;</w:t>
      </w:r>
    </w:p>
    <w:p w14:paraId="2F73DA68" w14:textId="77777777" w:rsidR="00F02F65" w:rsidRPr="00922A3A" w:rsidRDefault="00F02F65" w:rsidP="00760F89">
      <w:pPr>
        <w:keepNext/>
        <w:keepLines/>
        <w:rPr>
          <w:lang w:val="es-ES" w:eastAsia="ja-JP"/>
        </w:rPr>
      </w:pPr>
      <w:r w:rsidRPr="00922A3A">
        <w:rPr>
          <w:lang w:val="es-ES" w:eastAsia="ja-JP"/>
        </w:rPr>
        <w:t>1.5</w:t>
      </w:r>
      <w:r w:rsidRPr="00922A3A">
        <w:rPr>
          <w:lang w:val="es-ES" w:eastAsia="ja-JP"/>
        </w:rPr>
        <w:tab/>
        <w:t>con el fin de proteger los sistemas del servicio de radionavegación aeronáutica en el territorio de otras administraciones en la banda de frecuencias 2 700-2 900 MHz, el nivel de la densidad de flujo de potencia (dfp) producida por cada HIBS en la banda de frecuencias 2 500</w:t>
      </w:r>
      <w:r w:rsidRPr="00922A3A">
        <w:rPr>
          <w:lang w:val="es-ES" w:eastAsia="ja-JP"/>
        </w:rPr>
        <w:noBreakHyphen/>
        <w:t>2 690 MHz en la superficie de la Tierra en el territorio de otras administraciones no sobrepasará el siguiente límite de emisiones no deseadas salvo que la administración afectada otorgue su acuerdo explícito:</w:t>
      </w:r>
    </w:p>
    <w:p w14:paraId="0A8EA42C" w14:textId="77777777" w:rsidR="00F02F65" w:rsidRPr="00922A3A" w:rsidRDefault="00F02F65" w:rsidP="00760F89">
      <w:pPr>
        <w:pStyle w:val="enumlev1"/>
        <w:tabs>
          <w:tab w:val="clear" w:pos="1871"/>
          <w:tab w:val="clear" w:pos="2608"/>
          <w:tab w:val="clear" w:pos="3345"/>
          <w:tab w:val="left" w:pos="3686"/>
          <w:tab w:val="left" w:pos="5954"/>
          <w:tab w:val="left" w:pos="6946"/>
          <w:tab w:val="left" w:pos="7230"/>
          <w:tab w:val="left" w:pos="7655"/>
          <w:tab w:val="left" w:pos="7938"/>
          <w:tab w:val="left" w:pos="8222"/>
        </w:tabs>
        <w:rPr>
          <w:lang w:val="es-ES"/>
        </w:rPr>
      </w:pPr>
      <w:r w:rsidRPr="00922A3A">
        <w:rPr>
          <w:lang w:val="es-ES"/>
        </w:rPr>
        <w:tab/>
        <w:t>−156,2</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r>
      <w:r w:rsidRPr="00922A3A">
        <w:rPr>
          <w:lang w:val="es-ES"/>
        </w:rPr>
        <w:tab/>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7°</w:t>
      </w:r>
    </w:p>
    <w:p w14:paraId="1D3CDE0A" w14:textId="77777777" w:rsidR="00F02F65" w:rsidRPr="00922A3A" w:rsidRDefault="00F02F65" w:rsidP="00760F89">
      <w:pPr>
        <w:pStyle w:val="enumlev1"/>
        <w:tabs>
          <w:tab w:val="clear" w:pos="1871"/>
          <w:tab w:val="clear" w:pos="2608"/>
          <w:tab w:val="clear" w:pos="3345"/>
          <w:tab w:val="left" w:pos="3686"/>
          <w:tab w:val="left" w:pos="5954"/>
          <w:tab w:val="left" w:pos="6946"/>
          <w:tab w:val="left" w:pos="7371"/>
          <w:tab w:val="left" w:pos="7655"/>
          <w:tab w:val="left" w:pos="7938"/>
          <w:tab w:val="left" w:pos="8222"/>
        </w:tabs>
        <w:rPr>
          <w:lang w:val="es-ES"/>
        </w:rPr>
      </w:pPr>
      <w:r w:rsidRPr="00922A3A">
        <w:rPr>
          <w:lang w:val="es-ES"/>
        </w:rPr>
        <w:tab/>
        <w:t>−163 + 15 · log10 (</w:t>
      </w:r>
      <w:r w:rsidRPr="00922A3A">
        <w:rPr>
          <w:lang w:val="es-ES"/>
        </w:rPr>
        <w:sym w:font="Symbol" w:char="F071"/>
      </w:r>
      <w:r w:rsidRPr="00922A3A">
        <w:rPr>
          <w:lang w:val="es-ES"/>
        </w:rPr>
        <w:t xml:space="preserve"> − 4)</w:t>
      </w:r>
      <w:r w:rsidRPr="00922A3A">
        <w:rPr>
          <w:lang w:val="es-ES"/>
        </w:rPr>
        <w:tab/>
        <w:t>dB(W/(m2 · MHz))</w:t>
      </w:r>
      <w:r w:rsidRPr="00922A3A">
        <w:rPr>
          <w:lang w:val="es-ES"/>
        </w:rPr>
        <w:tab/>
        <w:t>para</w:t>
      </w:r>
      <w:r w:rsidRPr="00922A3A">
        <w:rPr>
          <w:lang w:val="es-ES"/>
        </w:rPr>
        <w:tab/>
        <w:t> 7</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t>&lt;</w:t>
      </w:r>
      <w:r w:rsidRPr="00922A3A">
        <w:rPr>
          <w:lang w:val="es-ES"/>
        </w:rPr>
        <w:tab/>
        <w:t>30,5</w:t>
      </w:r>
      <w:r w:rsidRPr="00922A3A">
        <w:rPr>
          <w:lang w:val="es-ES"/>
        </w:rPr>
        <w:sym w:font="Symbol" w:char="F0B0"/>
      </w:r>
    </w:p>
    <w:p w14:paraId="431EE5FF" w14:textId="77777777" w:rsidR="00F02F65" w:rsidRPr="00922A3A" w:rsidRDefault="00F02F65" w:rsidP="00760F89">
      <w:pPr>
        <w:pStyle w:val="enumlev1"/>
        <w:tabs>
          <w:tab w:val="clear" w:pos="1871"/>
          <w:tab w:val="clear" w:pos="2608"/>
          <w:tab w:val="clear" w:pos="3345"/>
          <w:tab w:val="left" w:pos="3686"/>
          <w:tab w:val="left" w:pos="5954"/>
          <w:tab w:val="left" w:pos="6946"/>
          <w:tab w:val="left" w:pos="7230"/>
          <w:tab w:val="left" w:pos="7655"/>
          <w:tab w:val="left" w:pos="7938"/>
          <w:tab w:val="left" w:pos="8222"/>
        </w:tabs>
        <w:rPr>
          <w:lang w:val="es-ES"/>
        </w:rPr>
      </w:pPr>
      <w:r w:rsidRPr="00922A3A">
        <w:rPr>
          <w:lang w:val="es-ES"/>
        </w:rPr>
        <w:tab/>
        <w:t>−141 + 2,7 · </w:t>
      </w:r>
      <w:r w:rsidRPr="00922A3A">
        <w:rPr>
          <w:i/>
          <w:iCs/>
          <w:lang w:val="es-ES"/>
        </w:rPr>
        <w:t>log</w:t>
      </w:r>
      <w:r w:rsidRPr="00922A3A">
        <w:rPr>
          <w:i/>
          <w:iCs/>
          <w:vertAlign w:val="subscript"/>
          <w:lang w:val="es-ES"/>
        </w:rPr>
        <w:t>10</w:t>
      </w:r>
      <w:r w:rsidRPr="00922A3A">
        <w:rPr>
          <w:lang w:val="es-ES"/>
        </w:rPr>
        <w:t xml:space="preserve"> (</w:t>
      </w:r>
      <w:r w:rsidRPr="00922A3A">
        <w:rPr>
          <w:lang w:val="es-ES"/>
        </w:rPr>
        <w:sym w:font="Symbol" w:char="F071"/>
      </w:r>
      <w:r w:rsidRPr="00922A3A">
        <w:rPr>
          <w:lang w:val="es-ES"/>
        </w:rPr>
        <w:t xml:space="preserve"> − 4)</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w:t>
      </w:r>
      <w:r w:rsidRPr="00922A3A">
        <w:rPr>
          <w:lang w:val="es-ES"/>
        </w:rPr>
        <w:tab/>
      </w:r>
      <w:r w:rsidRPr="00922A3A">
        <w:rPr>
          <w:lang w:val="es-ES"/>
        </w:rPr>
        <w:tab/>
      </w:r>
      <w:r w:rsidRPr="00922A3A">
        <w:rPr>
          <w:lang w:val="es-ES"/>
        </w:rPr>
        <w:sym w:font="Symbol" w:char="F071"/>
      </w:r>
      <w:r w:rsidRPr="00922A3A">
        <w:rPr>
          <w:lang w:val="es-ES"/>
        </w:rPr>
        <w:tab/>
        <w:t>=</w:t>
      </w:r>
      <w:r w:rsidRPr="00922A3A">
        <w:rPr>
          <w:lang w:val="es-ES"/>
        </w:rPr>
        <w:tab/>
        <w:t>30,5</w:t>
      </w:r>
      <w:r w:rsidRPr="00922A3A">
        <w:rPr>
          <w:lang w:val="es-ES"/>
        </w:rPr>
        <w:sym w:font="Symbol" w:char="F0B0"/>
      </w:r>
    </w:p>
    <w:p w14:paraId="136A429A" w14:textId="77777777" w:rsidR="00F02F65" w:rsidRPr="00922A3A" w:rsidRDefault="00F02F65" w:rsidP="00760F89">
      <w:pPr>
        <w:pStyle w:val="enumlev1"/>
        <w:tabs>
          <w:tab w:val="clear" w:pos="1871"/>
          <w:tab w:val="clear" w:pos="2608"/>
          <w:tab w:val="clear" w:pos="3345"/>
          <w:tab w:val="left" w:pos="3686"/>
          <w:tab w:val="left" w:pos="5954"/>
          <w:tab w:val="left" w:pos="6663"/>
          <w:tab w:val="left" w:pos="7371"/>
          <w:tab w:val="left" w:pos="7655"/>
          <w:tab w:val="left" w:pos="7938"/>
          <w:tab w:val="left" w:pos="8222"/>
          <w:tab w:val="left" w:pos="8505"/>
        </w:tabs>
        <w:rPr>
          <w:lang w:val="es-ES"/>
        </w:rPr>
      </w:pPr>
      <w:r w:rsidRPr="00922A3A">
        <w:rPr>
          <w:lang w:val="es-ES"/>
        </w:rPr>
        <w:tab/>
        <w:t>−157 + 14 · </w:t>
      </w:r>
      <w:r w:rsidRPr="00922A3A">
        <w:rPr>
          <w:i/>
          <w:iCs/>
          <w:lang w:val="es-ES"/>
        </w:rPr>
        <w:t>log</w:t>
      </w:r>
      <w:r w:rsidRPr="00922A3A">
        <w:rPr>
          <w:i/>
          <w:iCs/>
          <w:vertAlign w:val="subscript"/>
          <w:lang w:val="es-ES"/>
        </w:rPr>
        <w:t>10</w:t>
      </w:r>
      <w:r w:rsidRPr="00922A3A">
        <w:rPr>
          <w:lang w:val="es-ES"/>
        </w:rPr>
        <w:t xml:space="preserve"> (</w:t>
      </w:r>
      <w:r w:rsidRPr="00922A3A">
        <w:rPr>
          <w:lang w:val="es-ES"/>
        </w:rPr>
        <w:sym w:font="Symbol" w:char="F071"/>
      </w:r>
      <w:r w:rsidRPr="00922A3A">
        <w:rPr>
          <w:lang w:val="es-ES"/>
        </w:rPr>
        <w:t xml:space="preserve"> − 4)</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30,5</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40,5</w:t>
      </w:r>
      <w:r w:rsidRPr="00922A3A">
        <w:rPr>
          <w:lang w:val="es-ES"/>
        </w:rPr>
        <w:sym w:font="Symbol" w:char="F0B0"/>
      </w:r>
    </w:p>
    <w:p w14:paraId="6E89D50D" w14:textId="77777777" w:rsidR="00F02F65" w:rsidRPr="00922A3A" w:rsidRDefault="00F02F65" w:rsidP="00760F89">
      <w:pPr>
        <w:pStyle w:val="enumlev1"/>
        <w:tabs>
          <w:tab w:val="clear" w:pos="1871"/>
          <w:tab w:val="clear" w:pos="2608"/>
          <w:tab w:val="clear" w:pos="3345"/>
          <w:tab w:val="left" w:pos="3686"/>
          <w:tab w:val="left" w:pos="5954"/>
          <w:tab w:val="left" w:pos="6946"/>
          <w:tab w:val="left" w:pos="7230"/>
          <w:tab w:val="left" w:pos="7655"/>
          <w:tab w:val="left" w:pos="7938"/>
          <w:tab w:val="left" w:pos="8222"/>
        </w:tabs>
        <w:rPr>
          <w:lang w:val="es-ES"/>
        </w:rPr>
      </w:pPr>
      <w:r w:rsidRPr="00922A3A">
        <w:rPr>
          <w:lang w:val="es-ES"/>
        </w:rPr>
        <w:tab/>
        <w:t>−101,5</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r>
      <w:r w:rsidRPr="00922A3A">
        <w:rPr>
          <w:lang w:val="es-ES"/>
        </w:rPr>
        <w:tab/>
      </w:r>
      <w:r w:rsidRPr="00922A3A">
        <w:rPr>
          <w:lang w:val="es-ES"/>
        </w:rPr>
        <w:tab/>
      </w:r>
      <w:r w:rsidRPr="00922A3A">
        <w:rPr>
          <w:lang w:val="es-ES"/>
        </w:rPr>
        <w:sym w:font="Symbol" w:char="F071"/>
      </w:r>
      <w:r w:rsidRPr="00922A3A">
        <w:rPr>
          <w:lang w:val="es-ES"/>
        </w:rPr>
        <w:tab/>
      </w:r>
      <w:r w:rsidRPr="00922A3A">
        <w:rPr>
          <w:lang w:val="es-ES"/>
        </w:rPr>
        <w:sym w:font="Symbol" w:char="F03E"/>
      </w:r>
      <w:r w:rsidRPr="00922A3A">
        <w:rPr>
          <w:lang w:val="es-ES"/>
        </w:rPr>
        <w:tab/>
        <w:t>40,5</w:t>
      </w:r>
      <w:r w:rsidRPr="00922A3A">
        <w:rPr>
          <w:lang w:val="es-ES"/>
        </w:rPr>
        <w:sym w:font="Symbol" w:char="F0B0"/>
      </w:r>
    </w:p>
    <w:p w14:paraId="38BF3C06" w14:textId="77777777" w:rsidR="00F02F65" w:rsidRPr="00922A3A" w:rsidRDefault="00F02F65" w:rsidP="00760F89">
      <w:pPr>
        <w:rPr>
          <w:lang w:val="es-ES" w:eastAsia="ja-JP"/>
        </w:rPr>
      </w:pPr>
      <w:r w:rsidRPr="00922A3A">
        <w:rPr>
          <w:lang w:val="es-ES" w:eastAsia="ja-JP"/>
        </w:rPr>
        <w:t>siendo θ el ángulo de incidencia de la onda incidente sobre el plano horizontal, en grados;</w:t>
      </w:r>
    </w:p>
    <w:p w14:paraId="7A1877D5" w14:textId="77777777" w:rsidR="00F02F65" w:rsidRPr="00922A3A" w:rsidRDefault="00F02F65" w:rsidP="00760F89">
      <w:pPr>
        <w:rPr>
          <w:lang w:val="es-ES" w:eastAsia="ja-JP"/>
        </w:rPr>
      </w:pPr>
      <w:r w:rsidRPr="00922A3A">
        <w:rPr>
          <w:lang w:val="es-ES" w:eastAsia="ja-JP"/>
        </w:rPr>
        <w:t>1.6</w:t>
      </w:r>
      <w:r w:rsidRPr="00922A3A">
        <w:rPr>
          <w:lang w:val="es-ES" w:eastAsia="ja-JP"/>
        </w:rPr>
        <w:tab/>
        <w:t xml:space="preserve">con el fin de proteger los sistemas del servicio de radiolocalización en el territorio de otras administraciones, en particular los sistemas que funcionan de acuerdo con el número </w:t>
      </w:r>
      <w:r w:rsidRPr="00922A3A">
        <w:rPr>
          <w:rStyle w:val="Artref"/>
          <w:b/>
          <w:bCs/>
          <w:lang w:val="es-ES" w:eastAsia="ja-JP"/>
        </w:rPr>
        <w:t>5.423</w:t>
      </w:r>
      <w:r w:rsidRPr="00922A3A">
        <w:rPr>
          <w:lang w:val="es-ES" w:eastAsia="ja-JP"/>
        </w:rPr>
        <w:t>, en la banda de frecuencias 2 700-2 900 MHz, el nivel de la densidad de flujo de potencia (dfp) producida por las HIBS en la banda de frecuencias 2 500-2 690 MHz en la superficie de la Tierra en el territorio de otras administraciones no sobrepasará el siguiente límite de emisiones no deseadas salvo que la administración afectada otorgue su acuerdo explícito:</w:t>
      </w:r>
    </w:p>
    <w:p w14:paraId="17BA168D"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−165,6</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r>
      <w:r w:rsidRPr="00922A3A">
        <w:rPr>
          <w:lang w:val="es-ES"/>
        </w:rPr>
        <w:tab/>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37°</w:t>
      </w:r>
    </w:p>
    <w:p w14:paraId="58FFCF8D"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−165,6 + 5,5 (</w:t>
      </w:r>
      <w:r w:rsidRPr="00922A3A">
        <w:rPr>
          <w:lang w:val="es-ES"/>
        </w:rPr>
        <w:sym w:font="Symbol" w:char="F071"/>
      </w:r>
      <w:r w:rsidRPr="00922A3A">
        <w:rPr>
          <w:lang w:val="es-ES"/>
        </w:rPr>
        <w:t xml:space="preserve"> − 37)</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37</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t>&lt;</w:t>
      </w:r>
      <w:r w:rsidRPr="00922A3A">
        <w:rPr>
          <w:lang w:val="es-ES"/>
        </w:rPr>
        <w:tab/>
        <w:t>45</w:t>
      </w:r>
      <w:r w:rsidRPr="00922A3A">
        <w:rPr>
          <w:lang w:val="es-ES"/>
        </w:rPr>
        <w:sym w:font="Symbol" w:char="F0B0"/>
      </w:r>
    </w:p>
    <w:p w14:paraId="68CA3421"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−121,6 + (</w:t>
      </w:r>
      <w:r w:rsidRPr="00922A3A">
        <w:rPr>
          <w:lang w:val="es-ES"/>
        </w:rPr>
        <w:sym w:font="Symbol" w:char="F071"/>
      </w:r>
      <w:r w:rsidRPr="00922A3A">
        <w:rPr>
          <w:lang w:val="es-ES"/>
        </w:rPr>
        <w:t xml:space="preserve"> − 45) / 3</w:t>
      </w:r>
      <w:r w:rsidRPr="00922A3A">
        <w:rPr>
          <w:lang w:val="es-ES"/>
        </w:rPr>
        <w:tab/>
        <w:t>dB(W/(m</w:t>
      </w:r>
      <w:r w:rsidRPr="00922A3A">
        <w:rPr>
          <w:vertAlign w:val="superscript"/>
          <w:lang w:val="es-ES"/>
        </w:rPr>
        <w:t>2</w:t>
      </w:r>
      <w:r w:rsidRPr="00922A3A">
        <w:rPr>
          <w:lang w:val="es-ES"/>
        </w:rPr>
        <w:t> · MHz))</w:t>
      </w:r>
      <w:r w:rsidRPr="00922A3A">
        <w:rPr>
          <w:lang w:val="es-ES"/>
        </w:rPr>
        <w:tab/>
        <w:t>para</w:t>
      </w:r>
      <w:r w:rsidRPr="00922A3A">
        <w:rPr>
          <w:lang w:val="es-ES"/>
        </w:rPr>
        <w:tab/>
        <w:t> 45</w:t>
      </w:r>
      <w:r w:rsidRPr="00922A3A">
        <w:rPr>
          <w:lang w:val="es-ES"/>
        </w:rPr>
        <w:sym w:font="Symbol" w:char="F0B0"/>
      </w:r>
      <w:r w:rsidRPr="00922A3A">
        <w:rPr>
          <w:lang w:val="es-ES"/>
        </w:rPr>
        <w:tab/>
        <w:t>&lt;</w:t>
      </w:r>
      <w:r w:rsidRPr="00922A3A">
        <w:rPr>
          <w:lang w:val="es-ES"/>
        </w:rPr>
        <w:tab/>
      </w:r>
      <w:r w:rsidRPr="00922A3A">
        <w:rPr>
          <w:lang w:val="es-ES"/>
        </w:rPr>
        <w:sym w:font="Symbol" w:char="F071"/>
      </w:r>
      <w:r w:rsidRPr="00922A3A">
        <w:rPr>
          <w:lang w:val="es-ES"/>
        </w:rPr>
        <w:tab/>
      </w:r>
      <w:r w:rsidRPr="00922A3A">
        <w:rPr>
          <w:lang w:val="es-ES"/>
        </w:rPr>
        <w:sym w:font="Symbol" w:char="F0A3"/>
      </w:r>
      <w:r w:rsidRPr="00922A3A">
        <w:rPr>
          <w:lang w:val="es-ES"/>
        </w:rPr>
        <w:tab/>
        <w:t>90</w:t>
      </w:r>
      <w:r w:rsidRPr="00922A3A">
        <w:rPr>
          <w:lang w:val="es-ES"/>
        </w:rPr>
        <w:sym w:font="Symbol" w:char="F0B0"/>
      </w:r>
    </w:p>
    <w:p w14:paraId="303EC303" w14:textId="77777777" w:rsidR="00F02F65" w:rsidRPr="00922A3A" w:rsidRDefault="00F02F65" w:rsidP="00760F89">
      <w:pPr>
        <w:rPr>
          <w:lang w:val="es-ES" w:eastAsia="ja-JP"/>
        </w:rPr>
      </w:pPr>
      <w:r w:rsidRPr="00922A3A">
        <w:rPr>
          <w:lang w:val="es-ES" w:eastAsia="ja-JP"/>
        </w:rPr>
        <w:t>siendo θ el ángulo de incidencia de la onda incidente sobre el plano horizontal, en grados;</w:t>
      </w:r>
    </w:p>
    <w:p w14:paraId="1BD247E8" w14:textId="77777777" w:rsidR="00F02F65" w:rsidRPr="00922A3A" w:rsidRDefault="00F02F65" w:rsidP="00760F89">
      <w:pPr>
        <w:rPr>
          <w:lang w:val="es-ES"/>
        </w:rPr>
      </w:pPr>
      <w:r w:rsidRPr="00922A3A">
        <w:rPr>
          <w:lang w:val="es-ES"/>
        </w:rPr>
        <w:t>1.7</w:t>
      </w:r>
      <w:r w:rsidRPr="00922A3A">
        <w:rPr>
          <w:lang w:val="es-ES"/>
        </w:rPr>
        <w:tab/>
        <w:t>con el fin de proteger las estaciones del servicio de radioastronomía en la banda de frecuencias 2 690-2 700 MHz, el nivel de la densidad de flujo de potencia (dfp) producida por cada HIBS en la banda de frecuencias 2 500-2 690 MHz producida cualquier observatorio radioastronómico no sobrepasará el siguiente límite de emisiones no deseadas salvo que la administración afectada otorgue su acuerdo explícito:</w:t>
      </w:r>
    </w:p>
    <w:p w14:paraId="6D1D490C" w14:textId="77777777" w:rsidR="00F02F65" w:rsidRPr="00922A3A" w:rsidRDefault="00F02F65" w:rsidP="00760F89">
      <w:pPr>
        <w:pStyle w:val="enumlev1"/>
        <w:tabs>
          <w:tab w:val="clear" w:pos="1871"/>
          <w:tab w:val="clear" w:pos="2608"/>
          <w:tab w:val="clear" w:pos="3345"/>
          <w:tab w:val="left" w:pos="3686"/>
          <w:tab w:val="left" w:pos="6096"/>
          <w:tab w:val="left" w:pos="7371"/>
          <w:tab w:val="left" w:pos="7797"/>
          <w:tab w:val="left" w:pos="7938"/>
          <w:tab w:val="left" w:pos="8222"/>
          <w:tab w:val="left" w:pos="8505"/>
        </w:tabs>
        <w:rPr>
          <w:lang w:val="es-ES"/>
        </w:rPr>
      </w:pPr>
      <w:r w:rsidRPr="00922A3A">
        <w:rPr>
          <w:lang w:val="es-ES"/>
        </w:rPr>
        <w:tab/>
        <w:t>−177</w:t>
      </w:r>
      <w:r w:rsidRPr="00922A3A">
        <w:rPr>
          <w:lang w:val="es-ES"/>
        </w:rPr>
        <w:tab/>
        <w:t>dB(W/(m</w:t>
      </w:r>
      <w:r w:rsidRPr="00922A3A">
        <w:rPr>
          <w:vertAlign w:val="superscript"/>
          <w:lang w:val="es-ES"/>
        </w:rPr>
        <w:t>2</w:t>
      </w:r>
      <w:r w:rsidRPr="00922A3A">
        <w:rPr>
          <w:lang w:val="es-ES"/>
        </w:rPr>
        <w:t> · 10 MHz))</w:t>
      </w:r>
    </w:p>
    <w:p w14:paraId="1788534A" w14:textId="77777777" w:rsidR="00F02F65" w:rsidRPr="00922A3A" w:rsidRDefault="00F02F65" w:rsidP="00760F89">
      <w:pPr>
        <w:rPr>
          <w:lang w:val="es-ES"/>
        </w:rPr>
      </w:pPr>
      <w:r w:rsidRPr="00922A3A">
        <w:rPr>
          <w:lang w:val="es-ES"/>
        </w:rPr>
        <w:t>1.8</w:t>
      </w:r>
      <w:r w:rsidRPr="00922A3A">
        <w:rPr>
          <w:lang w:val="es-ES"/>
        </w:rPr>
        <w:tab/>
        <w:t xml:space="preserve">que el </w:t>
      </w:r>
      <w:r w:rsidRPr="00922A3A">
        <w:rPr>
          <w:i/>
          <w:iCs/>
          <w:lang w:val="es-ES"/>
        </w:rPr>
        <w:t>resuelve</w:t>
      </w:r>
      <w:r w:rsidRPr="00922A3A">
        <w:rPr>
          <w:lang w:val="es-ES"/>
        </w:rPr>
        <w:t> 1.7 se aplica a toda estación de radioastronomía que esté en funcionamiento antes del XX de noviembre de 2023 y que haya sido notificada a la Oficina de Radiocomunicaciones (BR) en la banda de frecuencias 2 690-2 700 MHz antes del XX de mayo de 2024, o a toda estación de radioastronomía que haya sido notificada antes de la fecha de recepción de la información de notificación del Apéndice </w:t>
      </w:r>
      <w:r w:rsidRPr="00922A3A">
        <w:rPr>
          <w:rStyle w:val="Appref"/>
          <w:b/>
          <w:bCs/>
          <w:lang w:val="es-ES"/>
        </w:rPr>
        <w:t>4</w:t>
      </w:r>
      <w:r w:rsidRPr="00922A3A">
        <w:rPr>
          <w:lang w:val="es-ES"/>
        </w:rPr>
        <w:t xml:space="preserve"> al completo para el sistema HIBS al que se aplica el </w:t>
      </w:r>
      <w:r w:rsidRPr="00922A3A">
        <w:rPr>
          <w:i/>
          <w:iCs/>
          <w:lang w:val="es-ES"/>
        </w:rPr>
        <w:t>resuelve</w:t>
      </w:r>
      <w:r w:rsidRPr="00922A3A">
        <w:rPr>
          <w:lang w:val="es-ES"/>
        </w:rPr>
        <w:t xml:space="preserve"> 1.7; las estaciones de radioastronomía notificadas después de esta fecha deben buscar un acuerdo con las administraciones que hayan notificado la HIBS; </w:t>
      </w:r>
    </w:p>
    <w:p w14:paraId="65DC57C2" w14:textId="77777777" w:rsidR="00F02F65" w:rsidRPr="00922A3A" w:rsidRDefault="00F02F65" w:rsidP="00760F89">
      <w:pPr>
        <w:rPr>
          <w:lang w:val="es-ES"/>
        </w:rPr>
      </w:pPr>
      <w:r w:rsidRPr="00922A3A">
        <w:rPr>
          <w:lang w:val="es-ES"/>
        </w:rPr>
        <w:t>1.9</w:t>
      </w:r>
      <w:r w:rsidRPr="00922A3A">
        <w:rPr>
          <w:lang w:val="es-ES"/>
        </w:rPr>
        <w:tab/>
        <w:t xml:space="preserve">con el fin de proteger el SMS (espacio-Tierra) y el SRDS (espacio-Tierra) en la banda de frecuencias 2 483,5-2 500 MHz, la utilización de una plataforma HIBS en la banda de </w:t>
      </w:r>
      <w:r w:rsidRPr="00922A3A">
        <w:rPr>
          <w:lang w:val="es-ES"/>
        </w:rPr>
        <w:lastRenderedPageBreak/>
        <w:t>frecuencias 2 500-2 690 MHz cumplirá un límite para las emisiones no deseadas de −13 dBm/MHz en la banda de frecuencias 2 483,5-2 500 MHz;</w:t>
      </w:r>
    </w:p>
    <w:p w14:paraId="511F8F42" w14:textId="77777777" w:rsidR="00F02F65" w:rsidRPr="00922A3A" w:rsidRDefault="00F02F65" w:rsidP="00760F89">
      <w:pPr>
        <w:rPr>
          <w:lang w:val="es-ES"/>
        </w:rPr>
      </w:pPr>
      <w:r w:rsidRPr="00922A3A">
        <w:rPr>
          <w:lang w:val="es-ES"/>
        </w:rPr>
        <w:t>2</w:t>
      </w:r>
      <w:r w:rsidRPr="00922A3A">
        <w:rPr>
          <w:lang w:val="es-ES"/>
        </w:rPr>
        <w:tab/>
        <w:t xml:space="preserve">las administraciones que tengan previsto implantar una HIBS, que las administraciones que prevean instalar un sistema de HIBS notifiquen, de conformidad con el Artículo </w:t>
      </w:r>
      <w:r w:rsidRPr="00922A3A">
        <w:rPr>
          <w:rStyle w:val="Artref"/>
          <w:b/>
          <w:bCs/>
          <w:lang w:val="es-ES"/>
        </w:rPr>
        <w:t>11</w:t>
      </w:r>
      <w:r w:rsidRPr="00922A3A">
        <w:rPr>
          <w:lang w:val="es-ES"/>
        </w:rPr>
        <w:t xml:space="preserve">, las asignaciones de frecuencias a las estaciones de transmisión y recepción de HIBS mediante la presentación de toda la información obligatoria con arreglo al Apéndice </w:t>
      </w:r>
      <w:r w:rsidRPr="00922A3A">
        <w:rPr>
          <w:rStyle w:val="Appref"/>
          <w:b/>
          <w:bCs/>
          <w:lang w:val="es-ES"/>
        </w:rPr>
        <w:t>4</w:t>
      </w:r>
      <w:r w:rsidRPr="00922A3A">
        <w:rPr>
          <w:lang w:val="es-ES"/>
        </w:rPr>
        <w:t xml:space="preserve"> a la Oficina de Radiocomunicaciones, a fin de examinar el cumplimiento de las condiciones especificadas en el resuelve anterior,</w:t>
      </w:r>
    </w:p>
    <w:p w14:paraId="42C7B264" w14:textId="77777777" w:rsidR="00F02F65" w:rsidRPr="00922A3A" w:rsidRDefault="00F02F65" w:rsidP="00760F89">
      <w:pPr>
        <w:pStyle w:val="Call"/>
        <w:rPr>
          <w:lang w:val="es-ES"/>
        </w:rPr>
      </w:pPr>
      <w:r w:rsidRPr="00922A3A">
        <w:rPr>
          <w:lang w:val="es-ES"/>
        </w:rPr>
        <w:t>resuelve además</w:t>
      </w:r>
    </w:p>
    <w:p w14:paraId="23518215" w14:textId="77777777" w:rsidR="00F02F65" w:rsidRPr="00922A3A" w:rsidRDefault="00F02F65" w:rsidP="00760F89">
      <w:pPr>
        <w:rPr>
          <w:lang w:val="es-ES"/>
        </w:rPr>
      </w:pPr>
      <w:r w:rsidRPr="00922A3A">
        <w:rPr>
          <w:lang w:val="es-ES"/>
        </w:rPr>
        <w:t>que una HIBS puede funcionar en la banda de frecuencias 2 500-2 690 MHz a una altitud reducida a 18 km en lugar de lo previsto en el número </w:t>
      </w:r>
      <w:r w:rsidRPr="00922A3A">
        <w:rPr>
          <w:rStyle w:val="Artref"/>
          <w:b/>
          <w:bCs/>
          <w:lang w:val="es-ES"/>
        </w:rPr>
        <w:t>1.66A</w:t>
      </w:r>
      <w:r w:rsidRPr="00922A3A">
        <w:rPr>
          <w:lang w:val="es-ES"/>
        </w:rPr>
        <w:t>,</w:t>
      </w:r>
    </w:p>
    <w:p w14:paraId="08F817E7" w14:textId="77777777" w:rsidR="00F02F65" w:rsidRPr="00922A3A" w:rsidRDefault="00F02F65" w:rsidP="00760F89">
      <w:pPr>
        <w:pStyle w:val="Call"/>
        <w:rPr>
          <w:lang w:val="es-ES"/>
        </w:rPr>
      </w:pPr>
      <w:r w:rsidRPr="00922A3A">
        <w:rPr>
          <w:lang w:val="es-ES"/>
        </w:rPr>
        <w:t>invita a las administraciones</w:t>
      </w:r>
    </w:p>
    <w:p w14:paraId="49F83303" w14:textId="77777777" w:rsidR="00F02F65" w:rsidRPr="00922A3A" w:rsidRDefault="00F02F65" w:rsidP="00760F89">
      <w:pPr>
        <w:rPr>
          <w:lang w:val="es-ES"/>
        </w:rPr>
      </w:pPr>
      <w:r w:rsidRPr="00922A3A">
        <w:rPr>
          <w:lang w:val="es-ES"/>
        </w:rPr>
        <w:t>adoptar disposiciones de frecuencia apropiadas para las HIBS a fin de aprovechar los beneficios de la utilización armonizada del espectro para las HIBS y la protección de los servicios y sistemas existentes que funcionan a título primario, teniendo en cuenta el resuelve anterior y las Recomendaciones e Informes pertinentes del UIT</w:t>
      </w:r>
      <w:r w:rsidRPr="00922A3A">
        <w:rPr>
          <w:lang w:val="es-ES"/>
        </w:rPr>
        <w:noBreakHyphen/>
        <w:t>R,</w:t>
      </w:r>
    </w:p>
    <w:p w14:paraId="51C9DFC4" w14:textId="77777777" w:rsidR="00F02F65" w:rsidRPr="00922A3A" w:rsidRDefault="00F02F65" w:rsidP="00760F89">
      <w:pPr>
        <w:pStyle w:val="Call"/>
        <w:rPr>
          <w:lang w:val="es-ES"/>
        </w:rPr>
      </w:pPr>
      <w:r w:rsidRPr="00922A3A">
        <w:rPr>
          <w:lang w:val="es-ES"/>
        </w:rPr>
        <w:t>encarga al Director de la Oficina de Radiocomunicaciones Bureau</w:t>
      </w:r>
    </w:p>
    <w:p w14:paraId="489A4EB3" w14:textId="77777777" w:rsidR="00F02F65" w:rsidRPr="00922A3A" w:rsidRDefault="00F02F65" w:rsidP="00760F89">
      <w:pPr>
        <w:rPr>
          <w:lang w:val="es-ES"/>
        </w:rPr>
      </w:pPr>
      <w:r w:rsidRPr="00922A3A">
        <w:rPr>
          <w:lang w:val="es-ES"/>
        </w:rPr>
        <w:t>que tome todas las medidas necesarias para aplicar esta Resolución.</w:t>
      </w:r>
    </w:p>
    <w:p w14:paraId="62CA0377" w14:textId="4C86E82E" w:rsidR="00017E95" w:rsidRPr="00922A3A" w:rsidRDefault="00F02F65">
      <w:pPr>
        <w:pStyle w:val="Reasons"/>
        <w:rPr>
          <w:bCs/>
          <w:lang w:val="es-ES"/>
        </w:rPr>
      </w:pPr>
      <w:r w:rsidRPr="00922A3A">
        <w:rPr>
          <w:b/>
          <w:lang w:val="es-ES"/>
        </w:rPr>
        <w:t>Motivos:</w:t>
      </w:r>
      <w:r w:rsidRPr="00922A3A">
        <w:rPr>
          <w:lang w:val="es-ES"/>
        </w:rPr>
        <w:tab/>
      </w:r>
      <w:r w:rsidR="00DB138B" w:rsidRPr="00922A3A">
        <w:rPr>
          <w:lang w:val="es-ES"/>
        </w:rPr>
        <w:t>Determinar las condiciones asociadas al uso de las HIBS en la banda de frecuencias</w:t>
      </w:r>
      <w:r w:rsidR="00922A3A" w:rsidRPr="00922A3A">
        <w:rPr>
          <w:lang w:val="es-ES"/>
        </w:rPr>
        <w:t xml:space="preserve"> </w:t>
      </w:r>
      <w:r w:rsidR="00DB138B" w:rsidRPr="00922A3A">
        <w:rPr>
          <w:lang w:val="es-ES"/>
        </w:rPr>
        <w:t>2 500</w:t>
      </w:r>
      <w:r w:rsidR="00DB138B" w:rsidRPr="00922A3A">
        <w:rPr>
          <w:bCs/>
          <w:lang w:val="es-ES"/>
        </w:rPr>
        <w:t>-2 690 MHz</w:t>
      </w:r>
      <w:r w:rsidR="00DB138B" w:rsidRPr="00922A3A">
        <w:rPr>
          <w:b/>
          <w:lang w:val="es-ES"/>
        </w:rPr>
        <w:t xml:space="preserve"> </w:t>
      </w:r>
      <w:r w:rsidR="00DB138B" w:rsidRPr="00922A3A">
        <w:rPr>
          <w:bCs/>
          <w:lang w:val="es-ES"/>
        </w:rPr>
        <w:t>a fin de garantizar la protección de los servicios primarios existentes.</w:t>
      </w:r>
    </w:p>
    <w:p w14:paraId="442D9D51" w14:textId="77777777" w:rsidR="00C83A0C" w:rsidRPr="00922A3A" w:rsidRDefault="00C83A0C">
      <w:pPr>
        <w:jc w:val="center"/>
        <w:rPr>
          <w:lang w:val="es-ES"/>
        </w:rPr>
      </w:pPr>
      <w:r w:rsidRPr="00922A3A">
        <w:rPr>
          <w:lang w:val="es-ES"/>
        </w:rPr>
        <w:t>______________</w:t>
      </w:r>
    </w:p>
    <w:sectPr w:rsidR="00C83A0C" w:rsidRPr="00922A3A">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1DEC" w14:textId="77777777" w:rsidR="00BE5521" w:rsidRDefault="00BE5521">
      <w:r>
        <w:separator/>
      </w:r>
    </w:p>
  </w:endnote>
  <w:endnote w:type="continuationSeparator" w:id="0">
    <w:p w14:paraId="529F291C" w14:textId="77777777" w:rsidR="00BE5521" w:rsidRDefault="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1352" w14:textId="77777777" w:rsidR="00BE5521" w:rsidRDefault="00BE5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F095B" w14:textId="272A4243" w:rsidR="00BE5521" w:rsidRPr="007A7B9C" w:rsidRDefault="00BE5521">
    <w:pPr>
      <w:ind w:right="360"/>
    </w:pPr>
    <w:r>
      <w:fldChar w:fldCharType="begin"/>
    </w:r>
    <w:r w:rsidRPr="007A7B9C">
      <w:instrText xml:space="preserve"> FILENAME \p  \* MERGEFORMAT </w:instrText>
    </w:r>
    <w:r>
      <w:fldChar w:fldCharType="separate"/>
    </w:r>
    <w:r w:rsidR="007A7B9C">
      <w:rPr>
        <w:noProof/>
      </w:rPr>
      <w:t>P:\ESP\ITU-R\CONF-R\CMR23\000\087ADD04S.docx</w:t>
    </w:r>
    <w:r>
      <w:fldChar w:fldCharType="end"/>
    </w:r>
    <w:r w:rsidRPr="007A7B9C">
      <w:tab/>
    </w:r>
    <w:r>
      <w:fldChar w:fldCharType="begin"/>
    </w:r>
    <w:r>
      <w:instrText xml:space="preserve"> SAVEDATE \@ DD.MM.YY </w:instrText>
    </w:r>
    <w:r>
      <w:fldChar w:fldCharType="separate"/>
    </w:r>
    <w:ins w:id="792" w:author="Spanish" w:date="2023-11-01T10:07:00Z">
      <w:r w:rsidR="00E1272D">
        <w:rPr>
          <w:noProof/>
        </w:rPr>
        <w:t>01.11.23</w:t>
      </w:r>
    </w:ins>
    <w:del w:id="793" w:author="Spanish" w:date="2023-11-01T09:54:00Z">
      <w:r w:rsidR="00350C1E" w:rsidDel="004346D7">
        <w:rPr>
          <w:noProof/>
        </w:rPr>
        <w:delText>31.10.23</w:delText>
      </w:r>
    </w:del>
    <w:r>
      <w:fldChar w:fldCharType="end"/>
    </w:r>
    <w:r w:rsidRPr="007A7B9C">
      <w:tab/>
    </w:r>
    <w:r>
      <w:fldChar w:fldCharType="begin"/>
    </w:r>
    <w:r>
      <w:instrText xml:space="preserve"> PRINTDATE \@ DD.MM.YY </w:instrText>
    </w:r>
    <w:r>
      <w:fldChar w:fldCharType="separate"/>
    </w:r>
    <w:r w:rsidR="007A7B9C">
      <w:rPr>
        <w:noProof/>
      </w:rPr>
      <w:t>31.10.23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C869" w14:textId="61F4D959" w:rsidR="009F639C" w:rsidRPr="00F02F65" w:rsidRDefault="009F639C" w:rsidP="009F639C">
    <w:pPr>
      <w:pStyle w:val="Footer"/>
      <w:rPr>
        <w:lang w:val="en-US"/>
      </w:rPr>
    </w:pPr>
    <w:r>
      <w:fldChar w:fldCharType="begin"/>
    </w:r>
    <w:r>
      <w:rPr>
        <w:lang w:val="en-US"/>
      </w:rPr>
      <w:instrText xml:space="preserve"> FILENAME \p  \* MERGEFORMAT </w:instrText>
    </w:r>
    <w:r>
      <w:fldChar w:fldCharType="separate"/>
    </w:r>
    <w:r w:rsidR="007A7B9C">
      <w:rPr>
        <w:lang w:val="en-US"/>
      </w:rPr>
      <w:t>P:\ESP\ITU-R\CONF-R\CMR23\000\087ADD04S.docx</w:t>
    </w:r>
    <w:r>
      <w:fldChar w:fldCharType="end"/>
    </w:r>
    <w:r>
      <w:t xml:space="preserve"> (529991)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75DE" w14:textId="6ADC9E25" w:rsidR="00BE5521" w:rsidRPr="00F02F65" w:rsidRDefault="00BE5521" w:rsidP="00B47331">
    <w:pPr>
      <w:pStyle w:val="Footer"/>
      <w:rPr>
        <w:lang w:val="en-US"/>
      </w:rPr>
    </w:pPr>
    <w:r>
      <w:fldChar w:fldCharType="begin"/>
    </w:r>
    <w:r>
      <w:rPr>
        <w:lang w:val="en-US"/>
      </w:rPr>
      <w:instrText xml:space="preserve"> FILENAME \p  \* MERGEFORMAT </w:instrText>
    </w:r>
    <w:r>
      <w:fldChar w:fldCharType="separate"/>
    </w:r>
    <w:r w:rsidR="007A7B9C">
      <w:rPr>
        <w:lang w:val="en-US"/>
      </w:rPr>
      <w:t>P:\ESP\ITU-R\CONF-R\CMR23\000\087ADD04S.docx</w:t>
    </w:r>
    <w:r>
      <w:fldChar w:fldCharType="end"/>
    </w:r>
    <w:r w:rsidR="009F639C">
      <w:t xml:space="preserve"> (529991)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58A" w14:textId="77777777" w:rsidR="00BE5521" w:rsidRDefault="00BE5521">
      <w:r>
        <w:rPr>
          <w:b/>
        </w:rPr>
        <w:t>_______________</w:t>
      </w:r>
    </w:p>
  </w:footnote>
  <w:footnote w:type="continuationSeparator" w:id="0">
    <w:p w14:paraId="6C4A4197" w14:textId="77777777" w:rsidR="00BE5521" w:rsidRDefault="00BE5521">
      <w:r>
        <w:continuationSeparator/>
      </w:r>
    </w:p>
  </w:footnote>
  <w:footnote w:id="1">
    <w:p w14:paraId="77D93FEB" w14:textId="77777777" w:rsidR="00BE5521" w:rsidRPr="00DC486D" w:rsidDel="00DC486D" w:rsidRDefault="00BE5521" w:rsidP="00760F89">
      <w:pPr>
        <w:pStyle w:val="FootnoteText"/>
        <w:spacing w:before="40"/>
        <w:rPr>
          <w:del w:id="267" w:author="Spanish" w:date="2022-12-01T05:45:00Z"/>
          <w:lang w:val="es-ES"/>
        </w:rPr>
      </w:pPr>
      <w:del w:id="268" w:author="Spanish" w:date="2022-12-01T05:45:00Z">
        <w:r w:rsidRPr="00DC486D" w:rsidDel="00DC486D">
          <w:rPr>
            <w:rStyle w:val="FootnoteReference"/>
            <w:lang w:val="es-ES"/>
          </w:rPr>
          <w:delText>*</w:delText>
        </w:r>
        <w:r w:rsidRPr="00DC486D" w:rsidDel="00DC486D">
          <w:rPr>
            <w:lang w:val="es-ES"/>
          </w:rPr>
          <w:tab/>
        </w:r>
        <w:r w:rsidRPr="00DC486D" w:rsidDel="00DC486D">
          <w:rPr>
            <w:i/>
            <w:iCs/>
            <w:color w:val="000000"/>
            <w:szCs w:val="24"/>
            <w:lang w:val="es-ES"/>
          </w:rPr>
          <w:delText>Nota de la Secretaría:</w:delText>
        </w:r>
        <w:r w:rsidRPr="00DC486D" w:rsidDel="00DC486D">
          <w:rPr>
            <w:color w:val="000000"/>
            <w:szCs w:val="24"/>
            <w:lang w:val="es-ES"/>
          </w:rPr>
          <w:delText xml:space="preserve"> Esta Resolución ha sido revisada por la </w:delText>
        </w:r>
        <w:r w:rsidRPr="00DC486D" w:rsidDel="00DC486D">
          <w:rPr>
            <w:color w:val="000000"/>
            <w:lang w:val="es-ES"/>
          </w:rPr>
          <w:delText>CMR-15 y la CMR-19</w:delText>
        </w:r>
        <w:r w:rsidRPr="00DC486D" w:rsidDel="00DC486D">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D53" w14:textId="6894CED3" w:rsidR="00BE5521" w:rsidRDefault="00BE552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75756">
      <w:rPr>
        <w:rStyle w:val="PageNumber"/>
        <w:noProof/>
      </w:rPr>
      <w:t>5</w:t>
    </w:r>
    <w:r>
      <w:rPr>
        <w:rStyle w:val="PageNumber"/>
      </w:rPr>
      <w:fldChar w:fldCharType="end"/>
    </w:r>
  </w:p>
  <w:p w14:paraId="00EB59F5" w14:textId="77777777" w:rsidR="00BE5521" w:rsidRDefault="00BE5521" w:rsidP="00C44E9E">
    <w:pPr>
      <w:pStyle w:val="Header"/>
      <w:rPr>
        <w:lang w:val="en-US"/>
      </w:rPr>
    </w:pPr>
    <w:r>
      <w:rPr>
        <w:lang w:val="en-US"/>
      </w:rPr>
      <w:t>WRC23/</w:t>
    </w:r>
    <w:r>
      <w:t>87(Add.4)-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18754E4"/>
    <w:multiLevelType w:val="hybridMultilevel"/>
    <w:tmpl w:val="4BC88B24"/>
    <w:lvl w:ilvl="0" w:tplc="7314520E">
      <w:start w:val="1"/>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2719804">
    <w:abstractNumId w:val="8"/>
  </w:num>
  <w:num w:numId="2" w16cid:durableId="15633683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6328358">
    <w:abstractNumId w:val="9"/>
  </w:num>
  <w:num w:numId="4" w16cid:durableId="772475659">
    <w:abstractNumId w:val="7"/>
  </w:num>
  <w:num w:numId="5" w16cid:durableId="990259186">
    <w:abstractNumId w:val="6"/>
  </w:num>
  <w:num w:numId="6" w16cid:durableId="1331563548">
    <w:abstractNumId w:val="5"/>
  </w:num>
  <w:num w:numId="7" w16cid:durableId="60447057">
    <w:abstractNumId w:val="4"/>
  </w:num>
  <w:num w:numId="8" w16cid:durableId="1252666452">
    <w:abstractNumId w:val="3"/>
  </w:num>
  <w:num w:numId="9" w16cid:durableId="1291059979">
    <w:abstractNumId w:val="2"/>
  </w:num>
  <w:num w:numId="10" w16cid:durableId="335156470">
    <w:abstractNumId w:val="1"/>
  </w:num>
  <w:num w:numId="11" w16cid:durableId="1812676001">
    <w:abstractNumId w:val="0"/>
  </w:num>
  <w:num w:numId="12" w16cid:durableId="14994949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2">
    <w15:presenceInfo w15:providerId="None" w15:userId="Spanish2"/>
  </w15:person>
  <w15:person w15:author="Author">
    <w15:presenceInfo w15:providerId="None" w15:userId="Author"/>
  </w15:person>
  <w15:person w15:author="Fernandez Jimenez, Virginia">
    <w15:presenceInfo w15:providerId="AD" w15:userId="S::virginia.fernandez@itu.int::6d460222-a6cb-4df0-8dd7-a947ce731002"/>
  </w15:person>
  <w15:person w15:author="English">
    <w15:presenceInfo w15:providerId="None" w15:userId="English"/>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E95"/>
    <w:rsid w:val="0002785D"/>
    <w:rsid w:val="00076731"/>
    <w:rsid w:val="00087AE8"/>
    <w:rsid w:val="00091054"/>
    <w:rsid w:val="000A2A7D"/>
    <w:rsid w:val="000A5B9A"/>
    <w:rsid w:val="000E5BF9"/>
    <w:rsid w:val="000F0E6D"/>
    <w:rsid w:val="00113BC6"/>
    <w:rsid w:val="00121170"/>
    <w:rsid w:val="00123CC5"/>
    <w:rsid w:val="00140301"/>
    <w:rsid w:val="00144382"/>
    <w:rsid w:val="0015142D"/>
    <w:rsid w:val="001616DC"/>
    <w:rsid w:val="00163962"/>
    <w:rsid w:val="0016660E"/>
    <w:rsid w:val="00191A97"/>
    <w:rsid w:val="0019729C"/>
    <w:rsid w:val="001A083F"/>
    <w:rsid w:val="001C41FA"/>
    <w:rsid w:val="001E2B52"/>
    <w:rsid w:val="001E3F27"/>
    <w:rsid w:val="001E7D42"/>
    <w:rsid w:val="001F1A3D"/>
    <w:rsid w:val="00231758"/>
    <w:rsid w:val="0023659C"/>
    <w:rsid w:val="00236D2A"/>
    <w:rsid w:val="0024569E"/>
    <w:rsid w:val="00255F12"/>
    <w:rsid w:val="00262C09"/>
    <w:rsid w:val="002A791F"/>
    <w:rsid w:val="002A7981"/>
    <w:rsid w:val="002B2B29"/>
    <w:rsid w:val="002C1A52"/>
    <w:rsid w:val="002C1B26"/>
    <w:rsid w:val="002C5D6C"/>
    <w:rsid w:val="002E701F"/>
    <w:rsid w:val="00320E38"/>
    <w:rsid w:val="003248A9"/>
    <w:rsid w:val="00324FFA"/>
    <w:rsid w:val="0032680B"/>
    <w:rsid w:val="00332BB4"/>
    <w:rsid w:val="00350C1E"/>
    <w:rsid w:val="00352FF5"/>
    <w:rsid w:val="003609CD"/>
    <w:rsid w:val="00363A65"/>
    <w:rsid w:val="003676AD"/>
    <w:rsid w:val="00380E6B"/>
    <w:rsid w:val="003A6DF8"/>
    <w:rsid w:val="003B1E8C"/>
    <w:rsid w:val="003C0613"/>
    <w:rsid w:val="003C1F93"/>
    <w:rsid w:val="003C2508"/>
    <w:rsid w:val="003D0AA3"/>
    <w:rsid w:val="003E2086"/>
    <w:rsid w:val="003F7F66"/>
    <w:rsid w:val="00402461"/>
    <w:rsid w:val="00427367"/>
    <w:rsid w:val="004346D7"/>
    <w:rsid w:val="00440B3A"/>
    <w:rsid w:val="0044375A"/>
    <w:rsid w:val="0045384C"/>
    <w:rsid w:val="00454553"/>
    <w:rsid w:val="00463AB8"/>
    <w:rsid w:val="00472A86"/>
    <w:rsid w:val="004A3B5C"/>
    <w:rsid w:val="004B124A"/>
    <w:rsid w:val="004B3095"/>
    <w:rsid w:val="004D2749"/>
    <w:rsid w:val="004D2C7C"/>
    <w:rsid w:val="00504FF2"/>
    <w:rsid w:val="005133B5"/>
    <w:rsid w:val="00513940"/>
    <w:rsid w:val="00517FF6"/>
    <w:rsid w:val="00524392"/>
    <w:rsid w:val="00532097"/>
    <w:rsid w:val="0054170C"/>
    <w:rsid w:val="0058350F"/>
    <w:rsid w:val="00583C7E"/>
    <w:rsid w:val="0059098E"/>
    <w:rsid w:val="00594275"/>
    <w:rsid w:val="005D46FB"/>
    <w:rsid w:val="005D527A"/>
    <w:rsid w:val="005F2605"/>
    <w:rsid w:val="005F3B0E"/>
    <w:rsid w:val="005F3DB8"/>
    <w:rsid w:val="005F559C"/>
    <w:rsid w:val="00602857"/>
    <w:rsid w:val="006124AD"/>
    <w:rsid w:val="00624009"/>
    <w:rsid w:val="00646CCC"/>
    <w:rsid w:val="00655CCD"/>
    <w:rsid w:val="00662BA0"/>
    <w:rsid w:val="00666B37"/>
    <w:rsid w:val="0067344B"/>
    <w:rsid w:val="0068195B"/>
    <w:rsid w:val="00684A94"/>
    <w:rsid w:val="00692AAE"/>
    <w:rsid w:val="00696CE8"/>
    <w:rsid w:val="00696FDE"/>
    <w:rsid w:val="006C0E38"/>
    <w:rsid w:val="006D6E67"/>
    <w:rsid w:val="006E1A13"/>
    <w:rsid w:val="00701C20"/>
    <w:rsid w:val="00702F3D"/>
    <w:rsid w:val="0070518E"/>
    <w:rsid w:val="00707028"/>
    <w:rsid w:val="007354E9"/>
    <w:rsid w:val="007424E8"/>
    <w:rsid w:val="0074579D"/>
    <w:rsid w:val="00760F89"/>
    <w:rsid w:val="00765578"/>
    <w:rsid w:val="00766333"/>
    <w:rsid w:val="0077084A"/>
    <w:rsid w:val="007952C7"/>
    <w:rsid w:val="0079787F"/>
    <w:rsid w:val="007A7B9C"/>
    <w:rsid w:val="007C0B95"/>
    <w:rsid w:val="007C2317"/>
    <w:rsid w:val="007D330A"/>
    <w:rsid w:val="0080079E"/>
    <w:rsid w:val="0081401F"/>
    <w:rsid w:val="008504C2"/>
    <w:rsid w:val="00866AE6"/>
    <w:rsid w:val="008750A8"/>
    <w:rsid w:val="008D3316"/>
    <w:rsid w:val="008E5AF2"/>
    <w:rsid w:val="0090121B"/>
    <w:rsid w:val="009144C9"/>
    <w:rsid w:val="00921035"/>
    <w:rsid w:val="00922A3A"/>
    <w:rsid w:val="0094091F"/>
    <w:rsid w:val="00944742"/>
    <w:rsid w:val="00962171"/>
    <w:rsid w:val="00973754"/>
    <w:rsid w:val="00975756"/>
    <w:rsid w:val="009B3B9C"/>
    <w:rsid w:val="009C0BED"/>
    <w:rsid w:val="009D3FE1"/>
    <w:rsid w:val="009E11EC"/>
    <w:rsid w:val="009E1A7A"/>
    <w:rsid w:val="009F639C"/>
    <w:rsid w:val="00A021CC"/>
    <w:rsid w:val="00A118DB"/>
    <w:rsid w:val="00A27AA0"/>
    <w:rsid w:val="00A4450C"/>
    <w:rsid w:val="00A85D53"/>
    <w:rsid w:val="00AA5E6C"/>
    <w:rsid w:val="00AC49B1"/>
    <w:rsid w:val="00AE1830"/>
    <w:rsid w:val="00AE4CCE"/>
    <w:rsid w:val="00AE5677"/>
    <w:rsid w:val="00AE658F"/>
    <w:rsid w:val="00AF2F78"/>
    <w:rsid w:val="00AF490F"/>
    <w:rsid w:val="00B239FA"/>
    <w:rsid w:val="00B25695"/>
    <w:rsid w:val="00B372AB"/>
    <w:rsid w:val="00B47331"/>
    <w:rsid w:val="00B52D55"/>
    <w:rsid w:val="00B8288C"/>
    <w:rsid w:val="00B86034"/>
    <w:rsid w:val="00B93386"/>
    <w:rsid w:val="00BD38A5"/>
    <w:rsid w:val="00BE2E80"/>
    <w:rsid w:val="00BE5521"/>
    <w:rsid w:val="00BE5EDD"/>
    <w:rsid w:val="00BE6A1F"/>
    <w:rsid w:val="00C126C4"/>
    <w:rsid w:val="00C13540"/>
    <w:rsid w:val="00C24D33"/>
    <w:rsid w:val="00C44E9E"/>
    <w:rsid w:val="00C625E6"/>
    <w:rsid w:val="00C63EB5"/>
    <w:rsid w:val="00C67E0C"/>
    <w:rsid w:val="00C83A0C"/>
    <w:rsid w:val="00C87DA7"/>
    <w:rsid w:val="00C95E27"/>
    <w:rsid w:val="00CA1D89"/>
    <w:rsid w:val="00CA4945"/>
    <w:rsid w:val="00CB3D0A"/>
    <w:rsid w:val="00CC01E0"/>
    <w:rsid w:val="00CD5FEE"/>
    <w:rsid w:val="00CE04AF"/>
    <w:rsid w:val="00CE60D2"/>
    <w:rsid w:val="00CE7431"/>
    <w:rsid w:val="00D00CA8"/>
    <w:rsid w:val="00D0288A"/>
    <w:rsid w:val="00D546B7"/>
    <w:rsid w:val="00D72A5D"/>
    <w:rsid w:val="00DA71A3"/>
    <w:rsid w:val="00DB138B"/>
    <w:rsid w:val="00DC1922"/>
    <w:rsid w:val="00DC1F1E"/>
    <w:rsid w:val="00DC629B"/>
    <w:rsid w:val="00DD08D1"/>
    <w:rsid w:val="00DE1C31"/>
    <w:rsid w:val="00DE2814"/>
    <w:rsid w:val="00E05BFF"/>
    <w:rsid w:val="00E1272D"/>
    <w:rsid w:val="00E12E08"/>
    <w:rsid w:val="00E262F1"/>
    <w:rsid w:val="00E3176A"/>
    <w:rsid w:val="00E323C8"/>
    <w:rsid w:val="00E36CE4"/>
    <w:rsid w:val="00E37360"/>
    <w:rsid w:val="00E47FE6"/>
    <w:rsid w:val="00E54754"/>
    <w:rsid w:val="00E56BD3"/>
    <w:rsid w:val="00E71D14"/>
    <w:rsid w:val="00E75F45"/>
    <w:rsid w:val="00E934D0"/>
    <w:rsid w:val="00EA27BC"/>
    <w:rsid w:val="00EA77F0"/>
    <w:rsid w:val="00EB5119"/>
    <w:rsid w:val="00F02F65"/>
    <w:rsid w:val="00F11BE6"/>
    <w:rsid w:val="00F32316"/>
    <w:rsid w:val="00F66597"/>
    <w:rsid w:val="00F675D0"/>
    <w:rsid w:val="00F8150C"/>
    <w:rsid w:val="00FD03C4"/>
    <w:rsid w:val="00FD5C7D"/>
    <w:rsid w:val="00FE4574"/>
    <w:rsid w:val="00FE6C68"/>
    <w:rsid w:val="00FF4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CA508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quationLegend0">
    <w:name w:val="Equation_Legend"/>
    <w:basedOn w:val="NormalIndent"/>
    <w:rsid w:val="007704DB"/>
    <w:pPr>
      <w:jc w:val="both"/>
    </w:pPr>
    <w:rPr>
      <w:lang w:val="fr-FR"/>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D38A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D1CB-F7C7-4DED-BB19-F9637C787702}">
  <ds:schemaRefs>
    <ds:schemaRef ds:uri="32a1a8c5-2265-4ebc-b7a0-2071e2c5c9bb"/>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CEB38080-AA5F-43D2-B960-6360A6B9796B}">
  <ds:schemaRefs>
    <ds:schemaRef ds:uri="http://schemas.microsoft.com/sharepoint/v3/contenttype/forms"/>
  </ds:schemaRefs>
</ds:datastoreItem>
</file>

<file path=customXml/itemProps3.xml><?xml version="1.0" encoding="utf-8"?>
<ds:datastoreItem xmlns:ds="http://schemas.openxmlformats.org/officeDocument/2006/customXml" ds:itemID="{19181674-403E-4354-97B5-CCF9F7139625}">
  <ds:schemaRefs>
    <ds:schemaRef ds:uri="http://schemas.microsoft.com/sharepoint/events"/>
  </ds:schemaRefs>
</ds:datastoreItem>
</file>

<file path=customXml/itemProps4.xml><?xml version="1.0" encoding="utf-8"?>
<ds:datastoreItem xmlns:ds="http://schemas.openxmlformats.org/officeDocument/2006/customXml" ds:itemID="{4BC0CABA-D594-444B-A193-59728E41D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7621C1-4CCE-43D1-A50D-C4A4BDB5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27</Pages>
  <Words>9122</Words>
  <Characters>59620</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R23-WRC23-C-0087!A4!MSW-S</vt:lpstr>
    </vt:vector>
  </TitlesOfParts>
  <Manager>Secretaría General - Pool</Manager>
  <Company>Unión Internacional de Telecomunicaciones (UIT)</Company>
  <LinksUpToDate>false</LinksUpToDate>
  <CharactersWithSpaces>68605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R23-WRC23-C-0087!A4!MSW-S</dc:title>
  <dc:subject>Conferencia Mundial de Radiocomunicaciones - 2019</dc:subject>
  <dc:creator>Documents Proposals Manager (DPM)</dc:creator>
  <cp:keywords>DPM_v2023.8.1.1_prod</cp:keywords>
  <dc:description/>
  <cp:lastModifiedBy>Spanish</cp:lastModifiedBy>
  <cp:revision>12</cp:revision>
  <cp:lastPrinted>2023-10-31T15:28:00Z</cp:lastPrinted>
  <dcterms:created xsi:type="dcterms:W3CDTF">2023-10-31T10:19:00Z</dcterms:created>
  <dcterms:modified xsi:type="dcterms:W3CDTF">2023-11-01T09:32:00Z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