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59D18F09" w14:textId="77777777" w:rsidTr="004C6D0B">
        <w:trPr>
          <w:cantSplit/>
        </w:trPr>
        <w:tc>
          <w:tcPr>
            <w:tcW w:w="1418" w:type="dxa"/>
            <w:vAlign w:val="center"/>
          </w:tcPr>
          <w:p w14:paraId="2CF68B4F"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1680DCEB" wp14:editId="68A7DBA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094B2C3F" w14:textId="77777777" w:rsidR="004C6D0B" w:rsidRPr="00FD51E3" w:rsidRDefault="004C6D0B"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23ED187F" w14:textId="77777777" w:rsidR="004C6D0B" w:rsidRPr="000A0EF3" w:rsidRDefault="004C6D0B" w:rsidP="004C6D0B">
            <w:pPr>
              <w:spacing w:before="0" w:line="240" w:lineRule="atLeast"/>
              <w:rPr>
                <w:lang w:val="en-US"/>
              </w:rPr>
            </w:pPr>
            <w:r>
              <w:rPr>
                <w:noProof/>
                <w:lang w:val="en-US"/>
              </w:rPr>
              <w:drawing>
                <wp:inline distT="0" distB="0" distL="0" distR="0" wp14:anchorId="0AA20C3B" wp14:editId="05BBEB42">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1718CFE2" w14:textId="77777777" w:rsidTr="001226EC">
        <w:trPr>
          <w:cantSplit/>
        </w:trPr>
        <w:tc>
          <w:tcPr>
            <w:tcW w:w="6771" w:type="dxa"/>
            <w:gridSpan w:val="2"/>
            <w:tcBorders>
              <w:bottom w:val="single" w:sz="12" w:space="0" w:color="auto"/>
            </w:tcBorders>
          </w:tcPr>
          <w:p w14:paraId="5769305F" w14:textId="77777777" w:rsidR="005651C9" w:rsidRPr="000A0EF3" w:rsidRDefault="005651C9">
            <w:pPr>
              <w:spacing w:after="48" w:line="240" w:lineRule="atLeast"/>
              <w:rPr>
                <w:b/>
                <w:smallCaps/>
                <w:szCs w:val="22"/>
                <w:lang w:val="en-US"/>
              </w:rPr>
            </w:pPr>
          </w:p>
        </w:tc>
        <w:tc>
          <w:tcPr>
            <w:tcW w:w="3260" w:type="dxa"/>
            <w:gridSpan w:val="2"/>
            <w:tcBorders>
              <w:bottom w:val="single" w:sz="12" w:space="0" w:color="auto"/>
            </w:tcBorders>
          </w:tcPr>
          <w:p w14:paraId="7971A01F" w14:textId="77777777" w:rsidR="005651C9" w:rsidRPr="000A0EF3" w:rsidRDefault="005651C9">
            <w:pPr>
              <w:spacing w:line="240" w:lineRule="atLeast"/>
              <w:rPr>
                <w:rFonts w:ascii="Verdana" w:hAnsi="Verdana"/>
                <w:szCs w:val="22"/>
                <w:lang w:val="en-US"/>
              </w:rPr>
            </w:pPr>
          </w:p>
        </w:tc>
      </w:tr>
      <w:tr w:rsidR="005651C9" w:rsidRPr="000A0EF3" w14:paraId="1FFF6EE4" w14:textId="77777777" w:rsidTr="001226EC">
        <w:trPr>
          <w:cantSplit/>
        </w:trPr>
        <w:tc>
          <w:tcPr>
            <w:tcW w:w="6771" w:type="dxa"/>
            <w:gridSpan w:val="2"/>
            <w:tcBorders>
              <w:top w:val="single" w:sz="12" w:space="0" w:color="auto"/>
            </w:tcBorders>
          </w:tcPr>
          <w:p w14:paraId="2DEBC614" w14:textId="77777777" w:rsidR="005651C9" w:rsidRPr="000A0EF3" w:rsidRDefault="005651C9" w:rsidP="005651C9">
            <w:pPr>
              <w:spacing w:before="0" w:after="48" w:line="240" w:lineRule="atLeast"/>
              <w:rPr>
                <w:rFonts w:ascii="Verdana" w:hAnsi="Verdana"/>
                <w:b/>
                <w:smallCaps/>
                <w:sz w:val="18"/>
                <w:szCs w:val="22"/>
                <w:lang w:val="en-US"/>
              </w:rPr>
            </w:pPr>
          </w:p>
        </w:tc>
        <w:tc>
          <w:tcPr>
            <w:tcW w:w="3260" w:type="dxa"/>
            <w:gridSpan w:val="2"/>
            <w:tcBorders>
              <w:top w:val="single" w:sz="12" w:space="0" w:color="auto"/>
            </w:tcBorders>
          </w:tcPr>
          <w:p w14:paraId="491AB0DA" w14:textId="77777777" w:rsidR="005651C9" w:rsidRPr="000A0EF3" w:rsidRDefault="005651C9" w:rsidP="005651C9">
            <w:pPr>
              <w:spacing w:before="0" w:line="240" w:lineRule="atLeast"/>
              <w:rPr>
                <w:rFonts w:ascii="Verdana" w:hAnsi="Verdana"/>
                <w:sz w:val="18"/>
                <w:szCs w:val="22"/>
                <w:lang w:val="en-US"/>
              </w:rPr>
            </w:pPr>
          </w:p>
        </w:tc>
      </w:tr>
      <w:tr w:rsidR="005651C9" w:rsidRPr="000A0EF3" w14:paraId="5D92DC26" w14:textId="77777777" w:rsidTr="001226EC">
        <w:trPr>
          <w:cantSplit/>
        </w:trPr>
        <w:tc>
          <w:tcPr>
            <w:tcW w:w="6771" w:type="dxa"/>
            <w:gridSpan w:val="2"/>
          </w:tcPr>
          <w:p w14:paraId="254DF68C"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3AF82AE8" w14:textId="77777777" w:rsidR="005651C9" w:rsidRPr="008151BB" w:rsidRDefault="005A295E" w:rsidP="00C266F4">
            <w:pPr>
              <w:tabs>
                <w:tab w:val="left" w:pos="851"/>
              </w:tabs>
              <w:spacing w:before="0"/>
              <w:rPr>
                <w:rFonts w:ascii="Verdana" w:hAnsi="Verdana"/>
                <w:b/>
                <w:sz w:val="18"/>
                <w:szCs w:val="18"/>
              </w:rPr>
            </w:pPr>
            <w:r w:rsidRPr="008151BB">
              <w:rPr>
                <w:rFonts w:ascii="Verdana" w:hAnsi="Verdana"/>
                <w:b/>
                <w:bCs/>
                <w:sz w:val="18"/>
                <w:szCs w:val="18"/>
              </w:rPr>
              <w:t>Дополнительный документ 4</w:t>
            </w:r>
            <w:r w:rsidRPr="008151BB">
              <w:rPr>
                <w:rFonts w:ascii="Verdana" w:hAnsi="Verdana"/>
                <w:b/>
                <w:bCs/>
                <w:sz w:val="18"/>
                <w:szCs w:val="18"/>
              </w:rPr>
              <w:br/>
              <w:t>к Документу 87</w:t>
            </w:r>
            <w:r w:rsidR="005651C9" w:rsidRPr="008151BB">
              <w:rPr>
                <w:rFonts w:ascii="Verdana" w:hAnsi="Verdana"/>
                <w:b/>
                <w:bCs/>
                <w:sz w:val="18"/>
                <w:szCs w:val="18"/>
              </w:rPr>
              <w:t>-</w:t>
            </w:r>
            <w:r w:rsidRPr="005A295E">
              <w:rPr>
                <w:rFonts w:ascii="Verdana" w:hAnsi="Verdana"/>
                <w:b/>
                <w:bCs/>
                <w:sz w:val="18"/>
                <w:szCs w:val="18"/>
                <w:lang w:val="en-US"/>
              </w:rPr>
              <w:t>R</w:t>
            </w:r>
          </w:p>
        </w:tc>
      </w:tr>
      <w:tr w:rsidR="000F33D8" w:rsidRPr="000A0EF3" w14:paraId="67E43975" w14:textId="77777777" w:rsidTr="001226EC">
        <w:trPr>
          <w:cantSplit/>
        </w:trPr>
        <w:tc>
          <w:tcPr>
            <w:tcW w:w="6771" w:type="dxa"/>
            <w:gridSpan w:val="2"/>
          </w:tcPr>
          <w:p w14:paraId="66147DC9" w14:textId="77777777" w:rsidR="000F33D8" w:rsidRPr="008151BB" w:rsidRDefault="000F33D8" w:rsidP="00C266F4">
            <w:pPr>
              <w:spacing w:before="0"/>
              <w:rPr>
                <w:rFonts w:ascii="Verdana" w:hAnsi="Verdana"/>
                <w:b/>
                <w:smallCaps/>
                <w:sz w:val="18"/>
                <w:szCs w:val="22"/>
              </w:rPr>
            </w:pPr>
          </w:p>
        </w:tc>
        <w:tc>
          <w:tcPr>
            <w:tcW w:w="3260" w:type="dxa"/>
            <w:gridSpan w:val="2"/>
          </w:tcPr>
          <w:p w14:paraId="3B2A7C02"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23 октября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4E135316" w14:textId="77777777" w:rsidTr="001226EC">
        <w:trPr>
          <w:cantSplit/>
        </w:trPr>
        <w:tc>
          <w:tcPr>
            <w:tcW w:w="6771" w:type="dxa"/>
            <w:gridSpan w:val="2"/>
          </w:tcPr>
          <w:p w14:paraId="397D2A73"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11D25BAA"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550F4CA2" w14:textId="77777777" w:rsidTr="00F971D3">
        <w:trPr>
          <w:cantSplit/>
        </w:trPr>
        <w:tc>
          <w:tcPr>
            <w:tcW w:w="10031" w:type="dxa"/>
            <w:gridSpan w:val="4"/>
          </w:tcPr>
          <w:p w14:paraId="56675406" w14:textId="77777777" w:rsidR="000F33D8" w:rsidRDefault="000F33D8" w:rsidP="004B716F">
            <w:pPr>
              <w:spacing w:before="0"/>
              <w:rPr>
                <w:rFonts w:ascii="Verdana" w:hAnsi="Verdana"/>
                <w:b/>
                <w:bCs/>
                <w:sz w:val="18"/>
                <w:szCs w:val="22"/>
                <w:lang w:val="en-US"/>
              </w:rPr>
            </w:pPr>
          </w:p>
        </w:tc>
      </w:tr>
      <w:tr w:rsidR="000F33D8" w:rsidRPr="000A0EF3" w14:paraId="4665373A" w14:textId="77777777">
        <w:trPr>
          <w:cantSplit/>
        </w:trPr>
        <w:tc>
          <w:tcPr>
            <w:tcW w:w="10031" w:type="dxa"/>
            <w:gridSpan w:val="4"/>
          </w:tcPr>
          <w:p w14:paraId="46FBD69E" w14:textId="77777777" w:rsidR="000F33D8" w:rsidRPr="005651C9" w:rsidRDefault="000F33D8" w:rsidP="000F33D8">
            <w:pPr>
              <w:pStyle w:val="Source"/>
              <w:rPr>
                <w:szCs w:val="26"/>
                <w:lang w:val="en-US"/>
              </w:rPr>
            </w:pPr>
            <w:bookmarkStart w:id="0" w:name="dsource" w:colFirst="0" w:colLast="0"/>
            <w:r w:rsidRPr="005A295E">
              <w:rPr>
                <w:szCs w:val="26"/>
                <w:lang w:val="en-US"/>
              </w:rPr>
              <w:t>Общие предложения африканских стран</w:t>
            </w:r>
          </w:p>
        </w:tc>
      </w:tr>
      <w:tr w:rsidR="000F33D8" w:rsidRPr="000A0EF3" w14:paraId="2B899937" w14:textId="77777777">
        <w:trPr>
          <w:cantSplit/>
        </w:trPr>
        <w:tc>
          <w:tcPr>
            <w:tcW w:w="10031" w:type="dxa"/>
            <w:gridSpan w:val="4"/>
          </w:tcPr>
          <w:p w14:paraId="34047F04" w14:textId="77777777" w:rsidR="000F33D8" w:rsidRPr="008151BB" w:rsidRDefault="008151BB" w:rsidP="000F33D8">
            <w:pPr>
              <w:pStyle w:val="Title1"/>
              <w:rPr>
                <w:szCs w:val="26"/>
              </w:rPr>
            </w:pPr>
            <w:bookmarkStart w:id="1" w:name="dtitle1" w:colFirst="0" w:colLast="0"/>
            <w:bookmarkEnd w:id="0"/>
            <w:r>
              <w:rPr>
                <w:szCs w:val="26"/>
              </w:rPr>
              <w:t>предложения для работы конференции</w:t>
            </w:r>
          </w:p>
        </w:tc>
      </w:tr>
      <w:tr w:rsidR="000F33D8" w:rsidRPr="000A0EF3" w14:paraId="7E800E7E" w14:textId="77777777">
        <w:trPr>
          <w:cantSplit/>
        </w:trPr>
        <w:tc>
          <w:tcPr>
            <w:tcW w:w="10031" w:type="dxa"/>
            <w:gridSpan w:val="4"/>
          </w:tcPr>
          <w:p w14:paraId="58C7A7DF" w14:textId="77777777" w:rsidR="000F33D8" w:rsidRPr="005651C9" w:rsidRDefault="000F33D8" w:rsidP="000F33D8">
            <w:pPr>
              <w:pStyle w:val="Title2"/>
              <w:rPr>
                <w:szCs w:val="26"/>
                <w:lang w:val="en-US"/>
              </w:rPr>
            </w:pPr>
            <w:bookmarkStart w:id="2" w:name="dtitle2" w:colFirst="0" w:colLast="0"/>
            <w:bookmarkEnd w:id="1"/>
          </w:p>
        </w:tc>
      </w:tr>
      <w:tr w:rsidR="000F33D8" w:rsidRPr="00344EB8" w14:paraId="0080FE66" w14:textId="77777777">
        <w:trPr>
          <w:cantSplit/>
        </w:trPr>
        <w:tc>
          <w:tcPr>
            <w:tcW w:w="10031" w:type="dxa"/>
            <w:gridSpan w:val="4"/>
          </w:tcPr>
          <w:p w14:paraId="11B8FAFA" w14:textId="77777777" w:rsidR="000F33D8" w:rsidRPr="005651C9" w:rsidRDefault="000F33D8" w:rsidP="000F33D8">
            <w:pPr>
              <w:pStyle w:val="Agendaitem"/>
            </w:pPr>
            <w:bookmarkStart w:id="3" w:name="dtitle3" w:colFirst="0" w:colLast="0"/>
            <w:bookmarkEnd w:id="2"/>
            <w:r w:rsidRPr="005A295E">
              <w:t>Пункт 1.4 повестки дня</w:t>
            </w:r>
          </w:p>
        </w:tc>
      </w:tr>
    </w:tbl>
    <w:bookmarkEnd w:id="3"/>
    <w:p w14:paraId="6FAC3DA8" w14:textId="77777777" w:rsidR="00764531" w:rsidRDefault="00764531" w:rsidP="00F971D3">
      <w:r w:rsidRPr="00B4505C">
        <w:rPr>
          <w:bCs/>
        </w:rPr>
        <w:t>1.4</w:t>
      </w:r>
      <w:r w:rsidRPr="00B4505C">
        <w:rPr>
          <w:b/>
        </w:rPr>
        <w:tab/>
      </w:r>
      <w:r w:rsidRPr="0022281C">
        <w:rPr>
          <w:bCs/>
        </w:rPr>
        <w:t>в соответствии с Резолюцией </w:t>
      </w:r>
      <w:r w:rsidRPr="0022281C">
        <w:rPr>
          <w:b/>
          <w:bCs/>
        </w:rPr>
        <w:t>247</w:t>
      </w:r>
      <w:r w:rsidRPr="0022281C">
        <w:rPr>
          <w:b/>
        </w:rPr>
        <w:t xml:space="preserve"> (ВКР-19)</w:t>
      </w:r>
      <w:r w:rsidRPr="0022281C">
        <w:t xml:space="preserve">, </w:t>
      </w:r>
      <w:r w:rsidRPr="0022281C">
        <w:rPr>
          <w:bCs/>
        </w:rPr>
        <w:t xml:space="preserve">рассмотреть </w:t>
      </w:r>
      <w:r w:rsidRPr="0022281C">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p>
    <w:p w14:paraId="3DC6557C" w14:textId="77777777" w:rsidR="00B03116" w:rsidRPr="00F971D3" w:rsidRDefault="00B03116" w:rsidP="00B03116">
      <w:pPr>
        <w:pStyle w:val="Heading1"/>
      </w:pPr>
      <w:r w:rsidRPr="00F971D3">
        <w:t>1</w:t>
      </w:r>
      <w:r w:rsidRPr="00F971D3">
        <w:tab/>
      </w:r>
      <w:r>
        <w:t>Введение</w:t>
      </w:r>
    </w:p>
    <w:p w14:paraId="7CCA5A5F" w14:textId="69E28C7C" w:rsidR="00B03116" w:rsidRPr="007828AB" w:rsidRDefault="007828AB" w:rsidP="00B03116">
      <w:r w:rsidRPr="007828AB">
        <w:t xml:space="preserve">В данном пункте повестки дня рассматриваются возможные </w:t>
      </w:r>
      <w:r w:rsidR="002B1938">
        <w:t>регламентарные</w:t>
      </w:r>
      <w:r w:rsidRPr="007828AB">
        <w:t xml:space="preserve"> положения по использованию </w:t>
      </w:r>
      <w:r w:rsidRPr="007828AB">
        <w:rPr>
          <w:lang w:val="en-GB"/>
        </w:rPr>
        <w:t>HIBS</w:t>
      </w:r>
      <w:r w:rsidRPr="007828AB">
        <w:t xml:space="preserve"> в полосах частот, уже </w:t>
      </w:r>
      <w:r w:rsidR="002B1938">
        <w:t>определенных</w:t>
      </w:r>
      <w:r w:rsidRPr="007828AB">
        <w:t xml:space="preserve"> для наземных </w:t>
      </w:r>
      <w:r>
        <w:t xml:space="preserve">станций </w:t>
      </w:r>
      <w:r w:rsidRPr="007828AB">
        <w:rPr>
          <w:lang w:val="en-GB"/>
        </w:rPr>
        <w:t>IMT</w:t>
      </w:r>
      <w:r w:rsidRPr="007828AB">
        <w:t xml:space="preserve">, при обеспечении защиты от помех со стороны </w:t>
      </w:r>
      <w:r w:rsidRPr="007828AB">
        <w:rPr>
          <w:lang w:val="en-GB"/>
        </w:rPr>
        <w:t>HIBS</w:t>
      </w:r>
      <w:r w:rsidRPr="007828AB">
        <w:t xml:space="preserve"> </w:t>
      </w:r>
      <w:r w:rsidR="002B1938">
        <w:t>существующих</w:t>
      </w:r>
      <w:r w:rsidRPr="007828AB">
        <w:t xml:space="preserve"> служб, которым данная полоса частот распределена на первичной основе, и служб, работающих в соседних полосах</w:t>
      </w:r>
      <w:r w:rsidR="00A87040">
        <w:t>, в зависимости от случая</w:t>
      </w:r>
      <w:r w:rsidR="00B03116" w:rsidRPr="007828AB">
        <w:t>.</w:t>
      </w:r>
    </w:p>
    <w:p w14:paraId="79F9F707" w14:textId="44348329" w:rsidR="00B03116" w:rsidRPr="00A87040" w:rsidRDefault="00A87040" w:rsidP="00B03116">
      <w:r w:rsidRPr="00A87040">
        <w:rPr>
          <w:lang w:val="en-GB"/>
        </w:rPr>
        <w:t>HIBS</w:t>
      </w:r>
      <w:r w:rsidRPr="00A87040">
        <w:t xml:space="preserve"> имеют очень большую зону покрытия, поэтому потребуется выполнение частотной координации между соседними странами. Определение регламентарных положений (например, некоторых технических и эксплуатационных условий), необходимых для координации работы </w:t>
      </w:r>
      <w:r w:rsidRPr="00A87040">
        <w:rPr>
          <w:lang w:val="en-GB"/>
        </w:rPr>
        <w:t>HIBS</w:t>
      </w:r>
      <w:r w:rsidRPr="00A87040">
        <w:t xml:space="preserve"> с соседними странами, имеет первостепенное значение. Такие положения будут также использоваться в качестве руководства при выдаче разрешений на использование </w:t>
      </w:r>
      <w:r w:rsidRPr="00A87040">
        <w:rPr>
          <w:lang w:val="en-GB"/>
        </w:rPr>
        <w:t>HIBS</w:t>
      </w:r>
      <w:r w:rsidRPr="00A87040">
        <w:t xml:space="preserve"> внутри страны для обеспечения совместимости с существующими службами. Следовательно, на основе результатов исследований МСЭ-</w:t>
      </w:r>
      <w:r w:rsidRPr="00A87040">
        <w:rPr>
          <w:lang w:val="en-GB"/>
        </w:rPr>
        <w:t>R</w:t>
      </w:r>
      <w:r w:rsidRPr="00A87040">
        <w:t xml:space="preserve"> должны быть разработаны процедуры координации частот между заинтересованными администрациями</w:t>
      </w:r>
      <w:r>
        <w:t>, в зависимости от случая.</w:t>
      </w:r>
    </w:p>
    <w:p w14:paraId="0586C5F3" w14:textId="54626633" w:rsidR="00B03116" w:rsidRPr="00AE0B6F" w:rsidRDefault="002B1938" w:rsidP="00B03116">
      <w:r>
        <w:t xml:space="preserve">Согласованный </w:t>
      </w:r>
      <w:r w:rsidR="00AE0B6F" w:rsidRPr="00AE0B6F">
        <w:t xml:space="preserve">спектр для </w:t>
      </w:r>
      <w:r>
        <w:t xml:space="preserve">внедрения </w:t>
      </w:r>
      <w:r w:rsidR="00AE0B6F" w:rsidRPr="00AE0B6F">
        <w:rPr>
          <w:lang w:val="en-GB"/>
        </w:rPr>
        <w:t>HIBS</w:t>
      </w:r>
      <w:r w:rsidR="00AE0B6F" w:rsidRPr="00AE0B6F">
        <w:t xml:space="preserve"> крайне желателен. По результатам исследований МСЭ-</w:t>
      </w:r>
      <w:r w:rsidR="00AE0B6F" w:rsidRPr="00AE0B6F">
        <w:rPr>
          <w:lang w:val="en-GB"/>
        </w:rPr>
        <w:t>R</w:t>
      </w:r>
      <w:r w:rsidR="00AE0B6F" w:rsidRPr="00AE0B6F">
        <w:t xml:space="preserve"> по данному пункту повестки дня государства</w:t>
      </w:r>
      <w:r>
        <w:t xml:space="preserve"> – </w:t>
      </w:r>
      <w:r w:rsidR="00AE0B6F" w:rsidRPr="00AE0B6F">
        <w:t xml:space="preserve">члены </w:t>
      </w:r>
      <w:r w:rsidR="00AE0B6F" w:rsidRPr="002B1938">
        <w:t>АСЭ</w:t>
      </w:r>
      <w:r w:rsidR="00AE0B6F" w:rsidRPr="00AE0B6F">
        <w:t xml:space="preserve"> считают, что не существует серьезных препятствий для использования </w:t>
      </w:r>
      <w:r w:rsidR="00AE0B6F" w:rsidRPr="00AE0B6F">
        <w:rPr>
          <w:lang w:val="en-GB"/>
        </w:rPr>
        <w:t>HIBS</w:t>
      </w:r>
      <w:r w:rsidR="00AE0B6F" w:rsidRPr="00AE0B6F">
        <w:t xml:space="preserve"> в полосах частот ниже 2</w:t>
      </w:r>
      <w:r>
        <w:t>7</w:t>
      </w:r>
      <w:r w:rsidR="00AE0B6F" w:rsidRPr="00AE0B6F">
        <w:t xml:space="preserve">00 МГц, уже определенных </w:t>
      </w:r>
      <w:r>
        <w:t xml:space="preserve">для </w:t>
      </w:r>
      <w:r w:rsidR="00AE0B6F" w:rsidRPr="00AE0B6F">
        <w:rPr>
          <w:lang w:val="en-GB"/>
        </w:rPr>
        <w:t>IMT</w:t>
      </w:r>
      <w:r w:rsidR="00AE0B6F" w:rsidRPr="00AE0B6F">
        <w:t>, по следующим причинам</w:t>
      </w:r>
      <w:r w:rsidR="00B03116" w:rsidRPr="00AE0B6F">
        <w:t>:</w:t>
      </w:r>
    </w:p>
    <w:p w14:paraId="1E64BF3D" w14:textId="7BD418EB" w:rsidR="00B03116" w:rsidRPr="00B53A40" w:rsidRDefault="00B03116" w:rsidP="00B03116">
      <w:pPr>
        <w:pStyle w:val="enumlev1"/>
        <w:rPr>
          <w:b/>
        </w:rPr>
      </w:pPr>
      <w:r w:rsidRPr="00B53A40">
        <w:t>•</w:t>
      </w:r>
      <w:r w:rsidRPr="00B53A40">
        <w:tab/>
      </w:r>
      <w:r w:rsidR="00B53A40" w:rsidRPr="00B53A40">
        <w:t>В каждой из полос частот существуют наземн</w:t>
      </w:r>
      <w:r w:rsidR="002B1938">
        <w:t>ые</w:t>
      </w:r>
      <w:r w:rsidR="00B53A40" w:rsidRPr="00B53A40">
        <w:t xml:space="preserve"> фиксированн</w:t>
      </w:r>
      <w:r w:rsidR="002B1938">
        <w:t>ые</w:t>
      </w:r>
      <w:r w:rsidR="00B53A40" w:rsidRPr="00B53A40">
        <w:t xml:space="preserve"> и подвижн</w:t>
      </w:r>
      <w:r w:rsidR="002B1938">
        <w:t>ые</w:t>
      </w:r>
      <w:r w:rsidR="00B53A40" w:rsidRPr="00B53A40">
        <w:t xml:space="preserve"> </w:t>
      </w:r>
      <w:r w:rsidR="002B1938" w:rsidRPr="00B53A40">
        <w:t>службы</w:t>
      </w:r>
      <w:r w:rsidR="00B53A40" w:rsidRPr="00B53A40">
        <w:t xml:space="preserve">, включая наземные системы </w:t>
      </w:r>
      <w:r w:rsidR="00B53A40" w:rsidRPr="00B53A40">
        <w:rPr>
          <w:lang w:val="en-GB"/>
        </w:rPr>
        <w:t>IMT</w:t>
      </w:r>
      <w:r w:rsidR="00B53A40" w:rsidRPr="00B53A40">
        <w:t xml:space="preserve">, которые могут быть скоординированы путем </w:t>
      </w:r>
      <w:r w:rsidR="002B1938">
        <w:t>при</w:t>
      </w:r>
      <w:r w:rsidR="00B53A40" w:rsidRPr="00B53A40">
        <w:t xml:space="preserve">граничной координации с любым развертыванием </w:t>
      </w:r>
      <w:r w:rsidR="00B53A40" w:rsidRPr="00B53A40">
        <w:rPr>
          <w:lang w:val="en-GB"/>
        </w:rPr>
        <w:t>HIBS</w:t>
      </w:r>
      <w:r w:rsidR="00B53A40" w:rsidRPr="00B53A40">
        <w:t xml:space="preserve"> в соседней стране. Такая координация, например, может быть основана на заранее установленных </w:t>
      </w:r>
      <w:r w:rsidR="00B53A40">
        <w:t>пределах</w:t>
      </w:r>
      <w:r w:rsidR="00B53A40" w:rsidRPr="00B53A40">
        <w:t xml:space="preserve"> плотности потока мощности (п</w:t>
      </w:r>
      <w:r w:rsidR="00B53A40">
        <w:t>.</w:t>
      </w:r>
      <w:r w:rsidR="00B53A40" w:rsidRPr="00B53A40">
        <w:t>п</w:t>
      </w:r>
      <w:r w:rsidR="00B53A40">
        <w:t>.</w:t>
      </w:r>
      <w:r w:rsidR="00B53A40" w:rsidRPr="00B53A40">
        <w:t>м</w:t>
      </w:r>
      <w:r w:rsidR="00B53A40">
        <w:t>.</w:t>
      </w:r>
      <w:r w:rsidR="00B53A40" w:rsidRPr="00B53A40">
        <w:t xml:space="preserve">) для </w:t>
      </w:r>
      <w:r w:rsidR="00B53A40" w:rsidRPr="00B53A40">
        <w:rPr>
          <w:lang w:val="en-GB"/>
        </w:rPr>
        <w:t>HIBS</w:t>
      </w:r>
      <w:r w:rsidR="00B53A40" w:rsidRPr="00B53A40">
        <w:t xml:space="preserve"> на границе, аналогичных </w:t>
      </w:r>
      <w:r w:rsidR="00B53A40">
        <w:t>предела</w:t>
      </w:r>
      <w:r w:rsidR="002B1938">
        <w:t>м</w:t>
      </w:r>
      <w:r w:rsidR="00B53A40">
        <w:t>, установленны</w:t>
      </w:r>
      <w:r w:rsidR="002B1938">
        <w:t>м</w:t>
      </w:r>
      <w:r w:rsidR="00B53A40">
        <w:t xml:space="preserve"> в </w:t>
      </w:r>
      <w:r w:rsidR="002B1938">
        <w:t xml:space="preserve">пункте 1.1 </w:t>
      </w:r>
      <w:r w:rsidR="00B53A40">
        <w:t>раздел</w:t>
      </w:r>
      <w:r w:rsidR="002B1938">
        <w:t>а</w:t>
      </w:r>
      <w:r w:rsidR="00B53A40" w:rsidRPr="00B53A40">
        <w:t xml:space="preserve"> </w:t>
      </w:r>
      <w:r w:rsidR="00B53A40" w:rsidRPr="00B53A40">
        <w:rPr>
          <w:i/>
          <w:iCs/>
        </w:rPr>
        <w:t>решает</w:t>
      </w:r>
      <w:r w:rsidR="00B53A40" w:rsidRPr="00B53A40">
        <w:t xml:space="preserve"> Резолюции </w:t>
      </w:r>
      <w:r w:rsidR="00F971D3">
        <w:rPr>
          <w:b/>
          <w:bCs/>
        </w:rPr>
        <w:t>221 (Пересм.</w:t>
      </w:r>
      <w:r w:rsidR="00F971D3">
        <w:rPr>
          <w:b/>
          <w:bCs/>
          <w:lang w:val="en-US"/>
        </w:rPr>
        <w:t> </w:t>
      </w:r>
      <w:r w:rsidR="00B53A40" w:rsidRPr="00B53A40">
        <w:rPr>
          <w:b/>
          <w:bCs/>
        </w:rPr>
        <w:t>ВКР-07)</w:t>
      </w:r>
      <w:r w:rsidR="00B53A40" w:rsidRPr="00B53A40">
        <w:t xml:space="preserve"> для защиты подвижных станций </w:t>
      </w:r>
      <w:r w:rsidR="00B53A40" w:rsidRPr="00B53A40">
        <w:rPr>
          <w:lang w:val="en-GB"/>
        </w:rPr>
        <w:t>IMT</w:t>
      </w:r>
      <w:r w:rsidR="00B53A40" w:rsidRPr="00B53A40">
        <w:t xml:space="preserve"> в диапазоне 2 ГГц</w:t>
      </w:r>
      <w:r w:rsidRPr="00B53A40">
        <w:t>.</w:t>
      </w:r>
    </w:p>
    <w:p w14:paraId="1A095756" w14:textId="4A944682" w:rsidR="00B03116" w:rsidRPr="00715BA4" w:rsidRDefault="00B03116" w:rsidP="00B03116">
      <w:pPr>
        <w:pStyle w:val="enumlev1"/>
      </w:pPr>
      <w:r w:rsidRPr="00715BA4">
        <w:lastRenderedPageBreak/>
        <w:t>•</w:t>
      </w:r>
      <w:r w:rsidRPr="00715BA4">
        <w:tab/>
      </w:r>
      <w:r w:rsidR="00715BA4" w:rsidRPr="00715BA4">
        <w:t xml:space="preserve">В </w:t>
      </w:r>
      <w:r w:rsidR="00715BA4" w:rsidRPr="00715BA4">
        <w:rPr>
          <w:lang w:val="en-GB"/>
        </w:rPr>
        <w:t>HIBS</w:t>
      </w:r>
      <w:r w:rsidR="00715BA4" w:rsidRPr="00715BA4">
        <w:t xml:space="preserve"> будут использоваться те же планы частот, что и в наземных </w:t>
      </w:r>
      <w:r w:rsidR="00715BA4" w:rsidRPr="00715BA4">
        <w:rPr>
          <w:lang w:val="en-GB"/>
        </w:rPr>
        <w:t>IMT</w:t>
      </w:r>
      <w:r w:rsidR="00715BA4" w:rsidRPr="00715BA4">
        <w:t>. Для рассматриваемых полос эти планы приведены в Рекомендации МСЭ-</w:t>
      </w:r>
      <w:r w:rsidR="00715BA4" w:rsidRPr="00715BA4">
        <w:rPr>
          <w:lang w:val="en-GB"/>
        </w:rPr>
        <w:t>R</w:t>
      </w:r>
      <w:r w:rsidR="00715BA4" w:rsidRPr="00715BA4">
        <w:t xml:space="preserve"> </w:t>
      </w:r>
      <w:r w:rsidR="00715BA4" w:rsidRPr="00715BA4">
        <w:rPr>
          <w:lang w:val="en-GB"/>
        </w:rPr>
        <w:t>M</w:t>
      </w:r>
      <w:r w:rsidR="00715BA4" w:rsidRPr="00715BA4">
        <w:t xml:space="preserve">.1036. Такой подход позволяет избежать потенциальных помех для существующих служб в тех частях полос, где </w:t>
      </w:r>
      <w:r w:rsidR="00715BA4" w:rsidRPr="00715BA4">
        <w:rPr>
          <w:lang w:val="en-GB"/>
        </w:rPr>
        <w:t>HIBS</w:t>
      </w:r>
      <w:r w:rsidR="00715BA4" w:rsidRPr="00715BA4">
        <w:t xml:space="preserve"> не будет осуществлять передачу.</w:t>
      </w:r>
    </w:p>
    <w:p w14:paraId="73683F5A" w14:textId="6F8C3F87" w:rsidR="00B03116" w:rsidRPr="006C1832" w:rsidRDefault="00B03116" w:rsidP="00B03116">
      <w:pPr>
        <w:pStyle w:val="enumlev1"/>
      </w:pPr>
      <w:r w:rsidRPr="006C1832">
        <w:t>•</w:t>
      </w:r>
      <w:r w:rsidRPr="006C1832">
        <w:tab/>
      </w:r>
      <w:r w:rsidR="006C1832" w:rsidRPr="006C1832">
        <w:t xml:space="preserve">Существующие регламентарные положения для </w:t>
      </w:r>
      <w:r w:rsidR="006C1832" w:rsidRPr="006C1832">
        <w:rPr>
          <w:lang w:val="en-GB"/>
        </w:rPr>
        <w:t>HIBS</w:t>
      </w:r>
      <w:r w:rsidR="006C1832" w:rsidRPr="006C1832">
        <w:t xml:space="preserve"> в части </w:t>
      </w:r>
      <w:r w:rsidR="002B1938">
        <w:t>диапазона</w:t>
      </w:r>
      <w:r w:rsidR="006C1832" w:rsidRPr="006C1832">
        <w:t xml:space="preserve"> 2 ГГ</w:t>
      </w:r>
      <w:r w:rsidR="006C1832">
        <w:t xml:space="preserve">ц </w:t>
      </w:r>
      <w:r w:rsidRPr="006C1832">
        <w:t>(</w:t>
      </w:r>
      <w:r w:rsidR="006C1832">
        <w:t>пп.</w:t>
      </w:r>
      <w:r w:rsidR="002B1938">
        <w:t> </w:t>
      </w:r>
      <w:r w:rsidRPr="006C1832">
        <w:rPr>
          <w:b/>
          <w:bCs/>
        </w:rPr>
        <w:t>5.388</w:t>
      </w:r>
      <w:r w:rsidRPr="00B03116">
        <w:rPr>
          <w:b/>
          <w:bCs/>
          <w:lang w:val="en-GB"/>
        </w:rPr>
        <w:t>A</w:t>
      </w:r>
      <w:r w:rsidRPr="006C1832">
        <w:t xml:space="preserve">, </w:t>
      </w:r>
      <w:r w:rsidRPr="006C1832">
        <w:rPr>
          <w:b/>
          <w:bCs/>
        </w:rPr>
        <w:t>5.388</w:t>
      </w:r>
      <w:r w:rsidRPr="00B03116">
        <w:rPr>
          <w:b/>
          <w:bCs/>
          <w:lang w:val="en-GB"/>
        </w:rPr>
        <w:t>B</w:t>
      </w:r>
      <w:r w:rsidRPr="006C1832">
        <w:t xml:space="preserve"> </w:t>
      </w:r>
      <w:r w:rsidR="006C1832">
        <w:t>РР и Резолюция</w:t>
      </w:r>
      <w:r w:rsidRPr="006C1832">
        <w:t xml:space="preserve"> </w:t>
      </w:r>
      <w:r w:rsidRPr="006C1832">
        <w:rPr>
          <w:b/>
          <w:bCs/>
        </w:rPr>
        <w:t>221 (</w:t>
      </w:r>
      <w:r>
        <w:rPr>
          <w:b/>
          <w:bCs/>
        </w:rPr>
        <w:t>Пересм</w:t>
      </w:r>
      <w:r w:rsidRPr="006C1832">
        <w:rPr>
          <w:b/>
          <w:bCs/>
        </w:rPr>
        <w:t xml:space="preserve">. </w:t>
      </w:r>
      <w:r>
        <w:rPr>
          <w:b/>
          <w:bCs/>
        </w:rPr>
        <w:t>ВКР</w:t>
      </w:r>
      <w:r w:rsidRPr="006C1832">
        <w:rPr>
          <w:b/>
          <w:bCs/>
        </w:rPr>
        <w:t>-07)</w:t>
      </w:r>
      <w:r w:rsidRPr="006C1832">
        <w:t xml:space="preserve">) </w:t>
      </w:r>
      <w:r w:rsidR="006C1832" w:rsidRPr="006C1832">
        <w:t xml:space="preserve">могут служить руководством для изменения регламентарных положений для полос в рамках пункта 1.4 повестки дня ВКР-23. Однако существует также возможность обновить положения Резолюции </w:t>
      </w:r>
      <w:r w:rsidR="00F971D3">
        <w:rPr>
          <w:b/>
          <w:bCs/>
        </w:rPr>
        <w:t>221 (Пересм.</w:t>
      </w:r>
      <w:r w:rsidR="00F971D3">
        <w:rPr>
          <w:b/>
          <w:bCs/>
          <w:lang w:val="en-US"/>
        </w:rPr>
        <w:t> </w:t>
      </w:r>
      <w:r w:rsidR="006C1832" w:rsidRPr="006C1832">
        <w:rPr>
          <w:b/>
          <w:bCs/>
        </w:rPr>
        <w:t>ВКР-07),</w:t>
      </w:r>
      <w:r w:rsidR="006C1832" w:rsidRPr="006C1832">
        <w:t xml:space="preserve"> используя результаты исследований, представленных для </w:t>
      </w:r>
      <w:r w:rsidR="006C1832">
        <w:t>пункта</w:t>
      </w:r>
      <w:r w:rsidR="00F971D3">
        <w:t> </w:t>
      </w:r>
      <w:r w:rsidR="006C1832" w:rsidRPr="006C1832">
        <w:t>1.4</w:t>
      </w:r>
      <w:r w:rsidR="006C1832">
        <w:t xml:space="preserve"> повестки дня</w:t>
      </w:r>
      <w:r w:rsidR="006C1832" w:rsidRPr="006C1832">
        <w:t xml:space="preserve">, которые будут основаны на самых последних технических и эксплуатационных характеристиках </w:t>
      </w:r>
      <w:r w:rsidR="006C1832" w:rsidRPr="006C1832">
        <w:rPr>
          <w:lang w:val="en-GB"/>
        </w:rPr>
        <w:t>HIBS</w:t>
      </w:r>
      <w:r w:rsidR="006C1832" w:rsidRPr="006C1832">
        <w:t xml:space="preserve"> и существующих служб</w:t>
      </w:r>
      <w:r w:rsidRPr="006C1832">
        <w:t>.</w:t>
      </w:r>
    </w:p>
    <w:p w14:paraId="015359FC" w14:textId="0FC9AAB5" w:rsidR="00B03116" w:rsidRPr="00793D69" w:rsidRDefault="00B03116" w:rsidP="00B03116">
      <w:pPr>
        <w:pStyle w:val="enumlev1"/>
      </w:pPr>
      <w:r w:rsidRPr="00793D69">
        <w:t>•</w:t>
      </w:r>
      <w:r w:rsidRPr="00793D69">
        <w:tab/>
      </w:r>
      <w:r w:rsidR="00793D69" w:rsidRPr="00793D69">
        <w:t xml:space="preserve">Некоторые из исследований сосуществования </w:t>
      </w:r>
      <w:r w:rsidR="00793D69">
        <w:t xml:space="preserve">систем </w:t>
      </w:r>
      <w:r w:rsidR="00793D69" w:rsidRPr="00793D69">
        <w:rPr>
          <w:lang w:val="en-GB"/>
        </w:rPr>
        <w:t>HIBS</w:t>
      </w:r>
      <w:r w:rsidR="00793D69" w:rsidRPr="00793D69">
        <w:t xml:space="preserve"> и существующих служб/п</w:t>
      </w:r>
      <w:r w:rsidR="00793D69">
        <w:t>рименений</w:t>
      </w:r>
      <w:r w:rsidR="00793D69" w:rsidRPr="00793D69">
        <w:t>, проведенных МСЭ-</w:t>
      </w:r>
      <w:r w:rsidR="00793D69">
        <w:rPr>
          <w:rFonts w:cs="Microsoft Himalaya"/>
          <w:lang w:val="fr-FR" w:bidi="bo-CN"/>
        </w:rPr>
        <w:t>R</w:t>
      </w:r>
      <w:r w:rsidR="00793D69" w:rsidRPr="00793D69">
        <w:t>, не являются окончательными, а другие показывают ра</w:t>
      </w:r>
      <w:r w:rsidR="00793D69">
        <w:t>зличающиеся</w:t>
      </w:r>
      <w:r w:rsidR="00793D69" w:rsidRPr="00793D69">
        <w:t xml:space="preserve"> результаты, поэтому необходимо рассмотреть соответствующие положения, чтобы обеспечить защиту существующих служб с первичным распределением</w:t>
      </w:r>
      <w:r w:rsidRPr="00793D69">
        <w:t>.</w:t>
      </w:r>
    </w:p>
    <w:p w14:paraId="75AFB671" w14:textId="5659C332" w:rsidR="00B03116" w:rsidRPr="00793D69" w:rsidRDefault="00B03116" w:rsidP="00B03116">
      <w:pPr>
        <w:pStyle w:val="enumlev1"/>
      </w:pPr>
      <w:r w:rsidRPr="00793D69">
        <w:t>•</w:t>
      </w:r>
      <w:r w:rsidRPr="00793D69">
        <w:tab/>
      </w:r>
      <w:r w:rsidR="00793D69" w:rsidRPr="00793D69">
        <w:t xml:space="preserve">Уменьшение возможных помех от вторых гармоник базовых станций </w:t>
      </w:r>
      <w:r w:rsidR="00793D69" w:rsidRPr="00793D69">
        <w:rPr>
          <w:lang w:val="en-GB"/>
        </w:rPr>
        <w:t>HIBS</w:t>
      </w:r>
      <w:r w:rsidR="00793D69" w:rsidRPr="00793D69">
        <w:t xml:space="preserve"> (694</w:t>
      </w:r>
      <w:r w:rsidR="002B1938">
        <w:t>−</w:t>
      </w:r>
      <w:r w:rsidR="00793D69" w:rsidRPr="00793D69">
        <w:t>960</w:t>
      </w:r>
      <w:r w:rsidR="002B1938">
        <w:t> </w:t>
      </w:r>
      <w:r w:rsidR="00793D69" w:rsidRPr="00793D69">
        <w:t xml:space="preserve">МГц) для РАС в полосе частот </w:t>
      </w:r>
      <w:r w:rsidRPr="00793D69">
        <w:t>1610,6</w:t>
      </w:r>
      <w:r>
        <w:rPr>
          <w:lang w:val="en-GB"/>
        </w:rPr>
        <w:sym w:font="Symbol" w:char="F02D"/>
      </w:r>
      <w:r w:rsidRPr="00793D69">
        <w:t xml:space="preserve">1613 </w:t>
      </w:r>
      <w:r>
        <w:t>МГц</w:t>
      </w:r>
      <w:r w:rsidRPr="00793D69">
        <w:t xml:space="preserve"> </w:t>
      </w:r>
      <w:r w:rsidR="00793D69" w:rsidRPr="00793D69">
        <w:t>возможно путем применения некоторых технических положений; независимо от того, входят ли исследования вторых гармоник</w:t>
      </w:r>
      <w:r w:rsidR="0074314C">
        <w:t xml:space="preserve"> </w:t>
      </w:r>
      <w:r w:rsidR="002B1938">
        <w:t xml:space="preserve">линий вниз </w:t>
      </w:r>
      <w:r w:rsidRPr="00B03116">
        <w:rPr>
          <w:lang w:val="en-GB"/>
        </w:rPr>
        <w:t>HIBS</w:t>
      </w:r>
      <w:r w:rsidRPr="00793D69">
        <w:t xml:space="preserve"> </w:t>
      </w:r>
      <w:r w:rsidR="0074314C" w:rsidRPr="0074314C">
        <w:t xml:space="preserve">и РАС в сферу применения </w:t>
      </w:r>
      <w:r w:rsidR="0074314C">
        <w:t xml:space="preserve">пункта </w:t>
      </w:r>
      <w:r w:rsidR="002B1938">
        <w:t xml:space="preserve">1.4 </w:t>
      </w:r>
      <w:r w:rsidR="0074314C">
        <w:t xml:space="preserve">повестки дня </w:t>
      </w:r>
      <w:r>
        <w:t>ВКР</w:t>
      </w:r>
      <w:r w:rsidRPr="00793D69">
        <w:t xml:space="preserve">-23, </w:t>
      </w:r>
      <w:r w:rsidR="0074314C" w:rsidRPr="0074314C">
        <w:t xml:space="preserve">очевидно, что администрации должны будут принять меры, если какая-либо </w:t>
      </w:r>
      <w:r w:rsidR="0074314C" w:rsidRPr="0074314C">
        <w:rPr>
          <w:lang w:val="en-GB"/>
        </w:rPr>
        <w:t>HIBS</w:t>
      </w:r>
      <w:r w:rsidR="0074314C" w:rsidRPr="0074314C">
        <w:t xml:space="preserve"> будет создавать помехи (через </w:t>
      </w:r>
      <w:r w:rsidR="002B1938" w:rsidRPr="002B1938">
        <w:t>побочны</w:t>
      </w:r>
      <w:r w:rsidR="002B1938">
        <w:t>е</w:t>
      </w:r>
      <w:r w:rsidR="002B1938" w:rsidRPr="002B1938">
        <w:t xml:space="preserve"> излучени</w:t>
      </w:r>
      <w:r w:rsidR="002B1938">
        <w:t>я</w:t>
      </w:r>
      <w:r w:rsidR="0074314C" w:rsidRPr="0074314C">
        <w:t xml:space="preserve">) на станции </w:t>
      </w:r>
      <w:r w:rsidR="0074314C">
        <w:t>РАС</w:t>
      </w:r>
      <w:r w:rsidRPr="00793D69">
        <w:t>.</w:t>
      </w:r>
    </w:p>
    <w:p w14:paraId="70F6F919" w14:textId="4704E0C7" w:rsidR="00B03116" w:rsidRPr="0097256F" w:rsidRDefault="0097256F" w:rsidP="00B03116">
      <w:r w:rsidRPr="0097256F">
        <w:t xml:space="preserve">Поэтому предлагается набор целесообразных технических и эксплуатационных условий, обеспечивающих оптимальную защиту </w:t>
      </w:r>
      <w:r w:rsidR="002B1938">
        <w:t>существующих</w:t>
      </w:r>
      <w:r w:rsidRPr="0097256F">
        <w:t xml:space="preserve"> первичных служб и </w:t>
      </w:r>
      <w:r w:rsidR="002B1938">
        <w:t xml:space="preserve">будущее развитие </w:t>
      </w:r>
      <w:r w:rsidRPr="0097256F">
        <w:t xml:space="preserve">служб, которым полосы распределены на первичной основе, и служб, работающих в соседних полосах частот. </w:t>
      </w:r>
      <w:r w:rsidR="002B1938">
        <w:t>Этот набор</w:t>
      </w:r>
      <w:r w:rsidRPr="0097256F">
        <w:t xml:space="preserve"> включают меры по снижению возможн</w:t>
      </w:r>
      <w:r w:rsidR="002B1938">
        <w:t xml:space="preserve">ых помех </w:t>
      </w:r>
      <w:r w:rsidRPr="0097256F">
        <w:t xml:space="preserve">по второй гармонике базовых станций </w:t>
      </w:r>
      <w:r w:rsidRPr="0097256F">
        <w:rPr>
          <w:lang w:val="en-GB"/>
        </w:rPr>
        <w:t>HIBS</w:t>
      </w:r>
      <w:r w:rsidRPr="0097256F">
        <w:t xml:space="preserve"> </w:t>
      </w:r>
      <w:r w:rsidR="00B03116" w:rsidRPr="0097256F">
        <w:t>(694‒960</w:t>
      </w:r>
      <w:r w:rsidR="00B03116" w:rsidRPr="00B03116">
        <w:rPr>
          <w:lang w:val="en-GB"/>
        </w:rPr>
        <w:t> </w:t>
      </w:r>
      <w:r w:rsidR="00B03116">
        <w:t>МГц</w:t>
      </w:r>
      <w:r w:rsidR="00B03116" w:rsidRPr="0097256F">
        <w:t xml:space="preserve">) </w:t>
      </w:r>
      <w:r w:rsidRPr="0097256F">
        <w:t xml:space="preserve">на РАС в полосе частот </w:t>
      </w:r>
      <w:r w:rsidR="00B03116" w:rsidRPr="0097256F">
        <w:t>1610,6</w:t>
      </w:r>
      <w:r w:rsidR="00B03116">
        <w:rPr>
          <w:lang w:val="en-GB"/>
        </w:rPr>
        <w:sym w:font="Symbol" w:char="F02D"/>
      </w:r>
      <w:r w:rsidR="00B03116" w:rsidRPr="0097256F">
        <w:t>1613</w:t>
      </w:r>
      <w:r w:rsidR="007E5D89" w:rsidRPr="007E5D89">
        <w:rPr>
          <w:lang w:val="en-GB"/>
        </w:rPr>
        <w:t> </w:t>
      </w:r>
      <w:r w:rsidR="00B03116">
        <w:t>МГц</w:t>
      </w:r>
      <w:r w:rsidR="00B03116" w:rsidRPr="0097256F">
        <w:t xml:space="preserve"> </w:t>
      </w:r>
      <w:r w:rsidRPr="0097256F">
        <w:t xml:space="preserve">и официальное обязательство администраций, выдающих разрешения на использование таких систем, координировать свои действия с соседними странами и </w:t>
      </w:r>
      <w:r w:rsidR="0017327D">
        <w:t xml:space="preserve">заявлять </w:t>
      </w:r>
      <w:r w:rsidRPr="0097256F">
        <w:t xml:space="preserve">станции </w:t>
      </w:r>
      <w:r w:rsidRPr="0097256F">
        <w:rPr>
          <w:lang w:val="en-GB"/>
        </w:rPr>
        <w:t>HIBS</w:t>
      </w:r>
      <w:r w:rsidRPr="0097256F">
        <w:t xml:space="preserve"> </w:t>
      </w:r>
      <w:r w:rsidR="001659B3">
        <w:t>в</w:t>
      </w:r>
      <w:r w:rsidRPr="0097256F">
        <w:t xml:space="preserve"> МСЭ</w:t>
      </w:r>
      <w:r w:rsidR="00B03116" w:rsidRPr="0097256F">
        <w:t>.</w:t>
      </w:r>
    </w:p>
    <w:p w14:paraId="4DBF169D" w14:textId="77777777" w:rsidR="00B03116" w:rsidRPr="00F971D3" w:rsidRDefault="00B03116" w:rsidP="00B03116">
      <w:pPr>
        <w:pStyle w:val="Heading1"/>
      </w:pPr>
      <w:r w:rsidRPr="00F971D3">
        <w:t>2</w:t>
      </w:r>
      <w:r w:rsidRPr="00F971D3">
        <w:tab/>
      </w:r>
      <w:r>
        <w:t>Предложение</w:t>
      </w:r>
    </w:p>
    <w:p w14:paraId="36D3597B" w14:textId="6B761AFD" w:rsidR="00B03116" w:rsidRPr="0097256F" w:rsidRDefault="0097256F" w:rsidP="00B03116">
      <w:r w:rsidRPr="0097256F">
        <w:t xml:space="preserve">Для выполнения данного пункта повестки дня, предусматривающего определение диапазонов, в которых могут использоваться </w:t>
      </w:r>
      <w:r w:rsidR="0017327D" w:rsidRPr="0017327D">
        <w:t xml:space="preserve">станции на высотной платформе </w:t>
      </w:r>
      <w:r w:rsidRPr="0097256F">
        <w:t xml:space="preserve">в качестве базовых станций </w:t>
      </w:r>
      <w:r w:rsidR="0017327D" w:rsidRPr="0097256F">
        <w:t xml:space="preserve">Международной </w:t>
      </w:r>
      <w:r w:rsidRPr="0097256F">
        <w:t>подвижной электросвязи (</w:t>
      </w:r>
      <w:r w:rsidRPr="0097256F">
        <w:rPr>
          <w:lang w:val="en-GB"/>
        </w:rPr>
        <w:t>IMT</w:t>
      </w:r>
      <w:r w:rsidRPr="0097256F">
        <w:t xml:space="preserve">), с учетом того, что на существующие наземные системы и </w:t>
      </w:r>
      <w:r w:rsidR="0017327D">
        <w:t>применения</w:t>
      </w:r>
      <w:r w:rsidRPr="0097256F">
        <w:t xml:space="preserve"> </w:t>
      </w:r>
      <w:r w:rsidRPr="0097256F">
        <w:rPr>
          <w:lang w:val="en-GB"/>
        </w:rPr>
        <w:t>IMT</w:t>
      </w:r>
      <w:r w:rsidRPr="0097256F">
        <w:t>, работающие в тех же или соседних полосах, не должны накладываться дополнительные регламентарные или технические ограничения, а также для определения мер, необходимых для координации с соседними странами в отношении превышения зоны покрытия, государства</w:t>
      </w:r>
      <w:r w:rsidR="0017327D">
        <w:t xml:space="preserve"> – </w:t>
      </w:r>
      <w:r w:rsidRPr="0097256F">
        <w:t xml:space="preserve">члены </w:t>
      </w:r>
      <w:r w:rsidRPr="0017327D">
        <w:t>АСЭ</w:t>
      </w:r>
      <w:r w:rsidRPr="0097256F">
        <w:t xml:space="preserve"> предлагают следующие регламентарные положения</w:t>
      </w:r>
      <w:r w:rsidR="00B03116" w:rsidRPr="0097256F">
        <w:t>:</w:t>
      </w:r>
    </w:p>
    <w:p w14:paraId="651C925B" w14:textId="42D97115" w:rsidR="00B03116" w:rsidRPr="00B03116" w:rsidRDefault="0097256F" w:rsidP="00B03116">
      <w:pPr>
        <w:pStyle w:val="Headingb"/>
        <w:rPr>
          <w:lang w:val="ru-RU"/>
        </w:rPr>
      </w:pPr>
      <w:r>
        <w:rPr>
          <w:lang w:val="ru-RU"/>
        </w:rPr>
        <w:t>Полоса частот</w:t>
      </w:r>
      <w:r w:rsidR="00B03116" w:rsidRPr="00274492">
        <w:rPr>
          <w:lang w:val="ru-RU"/>
        </w:rPr>
        <w:t xml:space="preserve"> </w:t>
      </w:r>
      <w:bookmarkStart w:id="4" w:name="_Hlk148198095"/>
      <w:r w:rsidR="00B03116" w:rsidRPr="00274492">
        <w:rPr>
          <w:lang w:val="ru-RU"/>
        </w:rPr>
        <w:t>694</w:t>
      </w:r>
      <w:r w:rsidR="00B03116">
        <w:rPr>
          <w:lang w:val="ru-RU"/>
        </w:rPr>
        <w:t>‒</w:t>
      </w:r>
      <w:r w:rsidR="00B03116" w:rsidRPr="00274492">
        <w:rPr>
          <w:lang w:val="ru-RU"/>
        </w:rPr>
        <w:t xml:space="preserve">960 </w:t>
      </w:r>
      <w:bookmarkEnd w:id="4"/>
      <w:r w:rsidR="00B03116">
        <w:rPr>
          <w:lang w:val="ru-RU"/>
        </w:rPr>
        <w:t>МГц</w:t>
      </w:r>
    </w:p>
    <w:p w14:paraId="1427A2A0" w14:textId="72AA13DF" w:rsidR="00B03116" w:rsidRPr="00274492" w:rsidRDefault="00B03116" w:rsidP="00B03116">
      <w:pPr>
        <w:pStyle w:val="enumlev1"/>
      </w:pPr>
      <w:bookmarkStart w:id="5" w:name="_Hlk148194248"/>
      <w:r w:rsidRPr="00274492">
        <w:t>1</w:t>
      </w:r>
      <w:r w:rsidRPr="00274492">
        <w:tab/>
      </w:r>
      <w:bookmarkEnd w:id="5"/>
      <w:r w:rsidR="00274492" w:rsidRPr="00274492">
        <w:t>Включение ново</w:t>
      </w:r>
      <w:r w:rsidR="0017327D">
        <w:t xml:space="preserve">го примечания </w:t>
      </w:r>
      <w:r w:rsidR="00274492" w:rsidRPr="00274492">
        <w:t xml:space="preserve">для определения полосы частот для использования </w:t>
      </w:r>
      <w:r w:rsidR="00274492" w:rsidRPr="00274492">
        <w:rPr>
          <w:lang w:val="en-GB"/>
        </w:rPr>
        <w:t>HIBS</w:t>
      </w:r>
      <w:r w:rsidR="00274492" w:rsidRPr="00274492">
        <w:t xml:space="preserve"> на основании отсутствия требований </w:t>
      </w:r>
      <w:r w:rsidR="0017327D">
        <w:t>п</w:t>
      </w:r>
      <w:r w:rsidR="00274492" w:rsidRPr="00274492">
        <w:t xml:space="preserve">о защите от </w:t>
      </w:r>
      <w:r w:rsidR="0017327D">
        <w:t>существующих</w:t>
      </w:r>
      <w:r w:rsidR="00274492" w:rsidRPr="00274492">
        <w:t xml:space="preserve"> первичных служб и </w:t>
      </w:r>
      <w:r w:rsidR="001659B3">
        <w:t xml:space="preserve">принятие </w:t>
      </w:r>
      <w:r w:rsidR="00274492" w:rsidRPr="00274492">
        <w:t xml:space="preserve">соответствующей новой Резолюции ВКР, определяющей условия использования этой полосы </w:t>
      </w:r>
      <w:r w:rsidR="00274492" w:rsidRPr="00274492">
        <w:rPr>
          <w:lang w:val="en-GB"/>
        </w:rPr>
        <w:t>HIBS</w:t>
      </w:r>
      <w:r w:rsidRPr="00274492">
        <w:t>;</w:t>
      </w:r>
    </w:p>
    <w:p w14:paraId="4F968760" w14:textId="03179DB7" w:rsidR="00B03116" w:rsidRPr="00274492" w:rsidRDefault="00B03116" w:rsidP="00B03116">
      <w:pPr>
        <w:pStyle w:val="enumlev1"/>
      </w:pPr>
      <w:r w:rsidRPr="00274492">
        <w:t>2</w:t>
      </w:r>
      <w:r w:rsidRPr="00274492">
        <w:tab/>
      </w:r>
      <w:r w:rsidR="00274492" w:rsidRPr="00274492">
        <w:t xml:space="preserve">для защиты </w:t>
      </w:r>
      <w:r w:rsidR="0017327D">
        <w:t>радио</w:t>
      </w:r>
      <w:r w:rsidR="00274492" w:rsidRPr="00274492">
        <w:t>веща</w:t>
      </w:r>
      <w:r w:rsidR="0017327D">
        <w:t xml:space="preserve">тельной службы </w:t>
      </w:r>
      <w:r w:rsidR="00274492" w:rsidRPr="00274492">
        <w:t xml:space="preserve">в зоне действия соглашения </w:t>
      </w:r>
      <w:r w:rsidR="00274492" w:rsidRPr="00274492">
        <w:rPr>
          <w:lang w:val="en-GB"/>
        </w:rPr>
        <w:t>GE</w:t>
      </w:r>
      <w:r w:rsidR="00274492" w:rsidRPr="00274492">
        <w:t xml:space="preserve">06: см. </w:t>
      </w:r>
      <w:r w:rsidR="00F971D3">
        <w:t>пп. </w:t>
      </w:r>
      <w:r w:rsidR="00274492" w:rsidRPr="00274492">
        <w:t xml:space="preserve">3–5 </w:t>
      </w:r>
      <w:r w:rsidR="00274492">
        <w:t xml:space="preserve">раздела </w:t>
      </w:r>
      <w:r w:rsidR="00274492" w:rsidRPr="00274492">
        <w:rPr>
          <w:i/>
          <w:iCs/>
        </w:rPr>
        <w:t>решает</w:t>
      </w:r>
      <w:r w:rsidR="00274492" w:rsidRPr="00274492">
        <w:t xml:space="preserve"> проекта новой Резолюции</w:t>
      </w:r>
      <w:r w:rsidRPr="00274492">
        <w:t>;</w:t>
      </w:r>
    </w:p>
    <w:p w14:paraId="5CD45101" w14:textId="28835583" w:rsidR="00B03116" w:rsidRPr="00274492" w:rsidRDefault="00B03116" w:rsidP="00B03116">
      <w:pPr>
        <w:pStyle w:val="enumlev1"/>
      </w:pPr>
      <w:r w:rsidRPr="00274492">
        <w:t>3</w:t>
      </w:r>
      <w:r w:rsidRPr="00274492">
        <w:tab/>
      </w:r>
      <w:r w:rsidR="00274492" w:rsidRPr="00274492">
        <w:t xml:space="preserve">для защиты подвижных и базовых станций </w:t>
      </w:r>
      <w:r w:rsidR="00274492" w:rsidRPr="00274492">
        <w:rPr>
          <w:lang w:val="en-GB"/>
        </w:rPr>
        <w:t>IMT</w:t>
      </w:r>
      <w:r w:rsidR="00274492" w:rsidRPr="00274492">
        <w:t xml:space="preserve">: см. </w:t>
      </w:r>
      <w:r w:rsidR="00274492">
        <w:t>пп.</w:t>
      </w:r>
      <w:r w:rsidR="00F971D3">
        <w:rPr>
          <w:lang w:val="en-US"/>
        </w:rPr>
        <w:t> </w:t>
      </w:r>
      <w:r w:rsidR="00274492" w:rsidRPr="00274492">
        <w:t xml:space="preserve">6.1 и 6.2 </w:t>
      </w:r>
      <w:r w:rsidR="00274492">
        <w:t xml:space="preserve">раздела </w:t>
      </w:r>
      <w:r w:rsidR="00274492" w:rsidRPr="00274492">
        <w:rPr>
          <w:i/>
          <w:iCs/>
        </w:rPr>
        <w:t>решает</w:t>
      </w:r>
      <w:r w:rsidR="00274492" w:rsidRPr="00274492">
        <w:t xml:space="preserve"> проекта новой Резолюции</w:t>
      </w:r>
      <w:r w:rsidRPr="00274492">
        <w:t>;</w:t>
      </w:r>
    </w:p>
    <w:p w14:paraId="5834791D" w14:textId="17A8D500" w:rsidR="00B03116" w:rsidRPr="00274492" w:rsidRDefault="00B03116" w:rsidP="00B03116">
      <w:pPr>
        <w:pStyle w:val="enumlev1"/>
      </w:pPr>
      <w:r w:rsidRPr="00274492">
        <w:rPr>
          <w:iCs/>
        </w:rPr>
        <w:t>4</w:t>
      </w:r>
      <w:r w:rsidRPr="00274492">
        <w:rPr>
          <w:iCs/>
        </w:rPr>
        <w:tab/>
      </w:r>
      <w:r w:rsidR="00274492" w:rsidRPr="00274492">
        <w:rPr>
          <w:iCs/>
        </w:rPr>
        <w:t>для защиты радиоастрономи</w:t>
      </w:r>
      <w:r w:rsidR="0017327D">
        <w:rPr>
          <w:iCs/>
        </w:rPr>
        <w:t>ческой службы</w:t>
      </w:r>
      <w:r w:rsidR="00274492" w:rsidRPr="00274492">
        <w:rPr>
          <w:iCs/>
        </w:rPr>
        <w:t xml:space="preserve"> в полосе часто</w:t>
      </w:r>
      <w:r w:rsidR="0017327D">
        <w:rPr>
          <w:iCs/>
        </w:rPr>
        <w:t>т</w:t>
      </w:r>
      <w:r w:rsidR="00274492" w:rsidRPr="00274492">
        <w:rPr>
          <w:iCs/>
        </w:rPr>
        <w:t xml:space="preserve"> </w:t>
      </w:r>
      <w:r w:rsidRPr="00274492">
        <w:rPr>
          <w:iCs/>
        </w:rPr>
        <w:t>1610,3</w:t>
      </w:r>
      <w:r w:rsidR="002C6BA7">
        <w:rPr>
          <w:iCs/>
          <w:lang w:val="en-GB"/>
        </w:rPr>
        <w:sym w:font="Symbol" w:char="F02D"/>
      </w:r>
      <w:r w:rsidR="00F971D3">
        <w:rPr>
          <w:iCs/>
        </w:rPr>
        <w:t>1613,6 </w:t>
      </w:r>
      <w:r>
        <w:rPr>
          <w:iCs/>
        </w:rPr>
        <w:t>МГц</w:t>
      </w:r>
      <w:r w:rsidRPr="00274492">
        <w:rPr>
          <w:iCs/>
        </w:rPr>
        <w:t xml:space="preserve"> </w:t>
      </w:r>
      <w:r w:rsidR="00274492" w:rsidRPr="00274492">
        <w:rPr>
          <w:iCs/>
        </w:rPr>
        <w:t xml:space="preserve">от вторых гармоник </w:t>
      </w:r>
      <w:r w:rsidR="00274492" w:rsidRPr="00274492">
        <w:rPr>
          <w:iCs/>
          <w:lang w:val="en-GB"/>
        </w:rPr>
        <w:t>HIBS</w:t>
      </w:r>
      <w:r w:rsidR="00274492" w:rsidRPr="00274492">
        <w:rPr>
          <w:iCs/>
        </w:rPr>
        <w:t xml:space="preserve"> в полосе частот 694–960</w:t>
      </w:r>
      <w:r w:rsidR="00274492">
        <w:rPr>
          <w:iCs/>
        </w:rPr>
        <w:t> </w:t>
      </w:r>
      <w:r w:rsidR="00274492" w:rsidRPr="00274492">
        <w:rPr>
          <w:iCs/>
        </w:rPr>
        <w:t xml:space="preserve">МГц: см. </w:t>
      </w:r>
      <w:r w:rsidR="00F971D3">
        <w:rPr>
          <w:iCs/>
        </w:rPr>
        <w:t>пп. </w:t>
      </w:r>
      <w:r w:rsidR="00A33D17" w:rsidRPr="00274492">
        <w:rPr>
          <w:iCs/>
        </w:rPr>
        <w:t xml:space="preserve">6.3 и 6.4 </w:t>
      </w:r>
      <w:r w:rsidR="00274492">
        <w:t>раздел</w:t>
      </w:r>
      <w:r w:rsidR="00A33D17">
        <w:t>а</w:t>
      </w:r>
      <w:r w:rsidR="00274492">
        <w:t xml:space="preserve"> </w:t>
      </w:r>
      <w:r w:rsidR="00274492" w:rsidRPr="00274492">
        <w:rPr>
          <w:i/>
          <w:iCs/>
        </w:rPr>
        <w:t>решает</w:t>
      </w:r>
      <w:r w:rsidR="00274492" w:rsidRPr="00274492">
        <w:rPr>
          <w:iCs/>
        </w:rPr>
        <w:t xml:space="preserve"> проекта новой Резолюции</w:t>
      </w:r>
      <w:r w:rsidRPr="00274492">
        <w:t>.</w:t>
      </w:r>
    </w:p>
    <w:p w14:paraId="701740FF" w14:textId="554DA04D" w:rsidR="00B03116" w:rsidRPr="0097256F" w:rsidRDefault="0097256F" w:rsidP="00B03116">
      <w:pPr>
        <w:pStyle w:val="Headingb"/>
        <w:rPr>
          <w:lang w:val="ru-RU"/>
        </w:rPr>
      </w:pPr>
      <w:r>
        <w:rPr>
          <w:lang w:val="ru-RU"/>
        </w:rPr>
        <w:lastRenderedPageBreak/>
        <w:t>Полосы частот</w:t>
      </w:r>
      <w:r w:rsidR="00B03116" w:rsidRPr="0097256F">
        <w:rPr>
          <w:lang w:val="ru-RU"/>
        </w:rPr>
        <w:t xml:space="preserve"> 1710‒1885 </w:t>
      </w:r>
      <w:r w:rsidR="00B03116">
        <w:rPr>
          <w:lang w:val="ru-RU"/>
        </w:rPr>
        <w:t>МГц</w:t>
      </w:r>
      <w:r w:rsidR="00B03116" w:rsidRPr="0097256F">
        <w:rPr>
          <w:lang w:val="ru-RU"/>
        </w:rPr>
        <w:t xml:space="preserve">, 1885‒1980 </w:t>
      </w:r>
      <w:r w:rsidR="00B03116">
        <w:rPr>
          <w:lang w:val="ru-RU"/>
        </w:rPr>
        <w:t>МГц</w:t>
      </w:r>
      <w:r w:rsidR="00B03116" w:rsidRPr="0097256F">
        <w:rPr>
          <w:lang w:val="ru-RU"/>
        </w:rPr>
        <w:t xml:space="preserve">, 2010‒2025 </w:t>
      </w:r>
      <w:r w:rsidR="00B03116">
        <w:rPr>
          <w:lang w:val="ru-RU"/>
        </w:rPr>
        <w:t>МГц</w:t>
      </w:r>
      <w:r w:rsidR="00B03116" w:rsidRPr="0097256F">
        <w:rPr>
          <w:lang w:val="ru-RU"/>
        </w:rPr>
        <w:t xml:space="preserve"> </w:t>
      </w:r>
      <w:r w:rsidR="00B03116">
        <w:rPr>
          <w:lang w:val="ru-RU"/>
        </w:rPr>
        <w:t>и</w:t>
      </w:r>
      <w:r w:rsidR="00B03116" w:rsidRPr="0097256F">
        <w:rPr>
          <w:lang w:val="ru-RU"/>
        </w:rPr>
        <w:t xml:space="preserve"> 2110‒2170 </w:t>
      </w:r>
      <w:r w:rsidR="00B03116">
        <w:rPr>
          <w:lang w:val="ru-RU"/>
        </w:rPr>
        <w:t>МГц</w:t>
      </w:r>
    </w:p>
    <w:p w14:paraId="47257351" w14:textId="2329EE59" w:rsidR="00B03116" w:rsidRPr="00A33D17" w:rsidRDefault="00B03116" w:rsidP="00B03116">
      <w:pPr>
        <w:pStyle w:val="enumlev1"/>
      </w:pPr>
      <w:r w:rsidRPr="00A33D17">
        <w:t>1</w:t>
      </w:r>
      <w:r w:rsidRPr="00A33D17">
        <w:tab/>
      </w:r>
      <w:r w:rsidR="00A33D17" w:rsidRPr="00A33D17">
        <w:t xml:space="preserve">Изменение </w:t>
      </w:r>
      <w:r w:rsidR="0017327D">
        <w:t>примечания</w:t>
      </w:r>
      <w:r w:rsidR="00A33D17" w:rsidRPr="00A33D17">
        <w:t xml:space="preserve"> </w:t>
      </w:r>
      <w:r w:rsidR="00A33D17">
        <w:t>п</w:t>
      </w:r>
      <w:r w:rsidRPr="00A33D17">
        <w:t xml:space="preserve">. </w:t>
      </w:r>
      <w:r w:rsidRPr="00A33D17">
        <w:rPr>
          <w:b/>
          <w:bCs/>
        </w:rPr>
        <w:t>5.388</w:t>
      </w:r>
      <w:r w:rsidRPr="00B03116">
        <w:rPr>
          <w:b/>
          <w:bCs/>
          <w:lang w:val="en-GB"/>
        </w:rPr>
        <w:t>A</w:t>
      </w:r>
      <w:r w:rsidRPr="00A33D17">
        <w:t xml:space="preserve"> </w:t>
      </w:r>
      <w:r w:rsidR="00A33D17">
        <w:t>РР</w:t>
      </w:r>
      <w:r w:rsidR="00A33D17" w:rsidRPr="00A33D17">
        <w:t xml:space="preserve"> в части обновления условий </w:t>
      </w:r>
      <w:r w:rsidR="0017327D">
        <w:t>определения</w:t>
      </w:r>
      <w:r w:rsidR="00A33D17" w:rsidRPr="00A33D17">
        <w:t xml:space="preserve"> данной полосы частот для использования </w:t>
      </w:r>
      <w:r w:rsidR="00A33D17" w:rsidRPr="00A33D17">
        <w:rPr>
          <w:lang w:val="en-GB"/>
        </w:rPr>
        <w:t>HIBS</w:t>
      </w:r>
      <w:r w:rsidR="00A33D17" w:rsidRPr="00A33D17">
        <w:t xml:space="preserve"> на основании отсутствия требований </w:t>
      </w:r>
      <w:r w:rsidR="0017327D">
        <w:t>п</w:t>
      </w:r>
      <w:r w:rsidR="00A33D17" w:rsidRPr="00A33D17">
        <w:t xml:space="preserve">о защите от </w:t>
      </w:r>
      <w:r w:rsidR="0017327D">
        <w:t xml:space="preserve">существующих </w:t>
      </w:r>
      <w:r w:rsidR="00A33D17" w:rsidRPr="00A33D17">
        <w:t xml:space="preserve">первичных служб и, соответственно, пересмотр </w:t>
      </w:r>
      <w:r w:rsidR="00A33D17" w:rsidRPr="00A33D17">
        <w:rPr>
          <w:b/>
          <w:bCs/>
        </w:rPr>
        <w:t>Резолюции 221 (Пересм. ВКР-07),</w:t>
      </w:r>
      <w:r w:rsidR="00A33D17" w:rsidRPr="00A33D17">
        <w:t xml:space="preserve"> определяющей условия использования данной полосы </w:t>
      </w:r>
      <w:r w:rsidR="00A33D17" w:rsidRPr="00A33D17">
        <w:rPr>
          <w:lang w:val="en-GB"/>
        </w:rPr>
        <w:t>HIBS</w:t>
      </w:r>
      <w:r w:rsidRPr="00A33D17">
        <w:t>;</w:t>
      </w:r>
    </w:p>
    <w:p w14:paraId="02C5CDDC" w14:textId="266E9B92" w:rsidR="00B03116" w:rsidRPr="00A33D17" w:rsidRDefault="00B03116" w:rsidP="00B03116">
      <w:pPr>
        <w:pStyle w:val="enumlev1"/>
      </w:pPr>
      <w:r w:rsidRPr="00A33D17">
        <w:t>2</w:t>
      </w:r>
      <w:r w:rsidRPr="00A33D17">
        <w:tab/>
      </w:r>
      <w:r w:rsidR="00A33D17" w:rsidRPr="00A33D17">
        <w:t xml:space="preserve">для защиты подвижных и базовых станций </w:t>
      </w:r>
      <w:r w:rsidR="00A33D17" w:rsidRPr="00A33D17">
        <w:rPr>
          <w:lang w:val="en-GB"/>
        </w:rPr>
        <w:t>IMT</w:t>
      </w:r>
      <w:r w:rsidR="00A33D17" w:rsidRPr="00A33D17">
        <w:t>: см.</w:t>
      </w:r>
      <w:r w:rsidR="00A33D17">
        <w:t xml:space="preserve"> пп.</w:t>
      </w:r>
      <w:r w:rsidR="00F971D3">
        <w:rPr>
          <w:lang w:val="en-US"/>
        </w:rPr>
        <w:t> </w:t>
      </w:r>
      <w:r w:rsidR="00A33D17" w:rsidRPr="00A33D17">
        <w:t>1.1, 1.2 и 1.3</w:t>
      </w:r>
      <w:r w:rsidR="00A33D17">
        <w:t xml:space="preserve"> раздела</w:t>
      </w:r>
      <w:r w:rsidR="00A33D17" w:rsidRPr="00A33D17">
        <w:t xml:space="preserve"> </w:t>
      </w:r>
      <w:r w:rsidR="00A33D17" w:rsidRPr="00A33D17">
        <w:rPr>
          <w:i/>
          <w:iCs/>
        </w:rPr>
        <w:t>решает</w:t>
      </w:r>
      <w:r w:rsidR="00A33D17" w:rsidRPr="00A33D17">
        <w:t xml:space="preserve"> проекта новой Резолюции</w:t>
      </w:r>
      <w:r w:rsidRPr="00A33D17">
        <w:t>;</w:t>
      </w:r>
    </w:p>
    <w:p w14:paraId="797725D1" w14:textId="0726CEE9" w:rsidR="00B03116" w:rsidRPr="00A33D17" w:rsidRDefault="00B03116" w:rsidP="00B03116">
      <w:pPr>
        <w:pStyle w:val="enumlev1"/>
      </w:pPr>
      <w:r w:rsidRPr="00A33D17">
        <w:t>3</w:t>
      </w:r>
      <w:r w:rsidRPr="00A33D17">
        <w:tab/>
      </w:r>
      <w:r w:rsidR="00A33D17" w:rsidRPr="00A33D17">
        <w:t xml:space="preserve">для защиты станций фиксированной службы: см. </w:t>
      </w:r>
      <w:r w:rsidR="00A33D17">
        <w:t xml:space="preserve">п. </w:t>
      </w:r>
      <w:r w:rsidR="00A33D17" w:rsidRPr="00A33D17">
        <w:t xml:space="preserve">1.6 </w:t>
      </w:r>
      <w:r w:rsidR="00A33D17">
        <w:t xml:space="preserve">раздела </w:t>
      </w:r>
      <w:r w:rsidR="00A33D17" w:rsidRPr="00A33D17">
        <w:rPr>
          <w:i/>
          <w:iCs/>
        </w:rPr>
        <w:t xml:space="preserve">решает </w:t>
      </w:r>
      <w:r w:rsidR="00A33D17" w:rsidRPr="00A33D17">
        <w:t>проекта новой Резолюции</w:t>
      </w:r>
      <w:r w:rsidRPr="00A33D17">
        <w:t>;</w:t>
      </w:r>
    </w:p>
    <w:p w14:paraId="6AF2CC45" w14:textId="5AE6D12D" w:rsidR="00B03116" w:rsidRPr="00A33D17" w:rsidRDefault="00B03116" w:rsidP="00B03116">
      <w:pPr>
        <w:pStyle w:val="enumlev1"/>
      </w:pPr>
      <w:r w:rsidRPr="00A33D17">
        <w:t>4</w:t>
      </w:r>
      <w:r w:rsidRPr="00A33D17">
        <w:tab/>
      </w:r>
      <w:r w:rsidR="00A33D17" w:rsidRPr="00A33D17">
        <w:t xml:space="preserve">для защиты систем воздушной </w:t>
      </w:r>
      <w:r w:rsidR="0017327D">
        <w:t>подвижной</w:t>
      </w:r>
      <w:r w:rsidR="00A33D17" w:rsidRPr="00A33D17">
        <w:t xml:space="preserve"> связи: см. </w:t>
      </w:r>
      <w:r w:rsidR="00A33D17">
        <w:t>пп.</w:t>
      </w:r>
      <w:r w:rsidR="00F971D3">
        <w:rPr>
          <w:lang w:val="en-US"/>
        </w:rPr>
        <w:t> </w:t>
      </w:r>
      <w:r w:rsidR="00A33D17" w:rsidRPr="00A33D17">
        <w:t xml:space="preserve">1.7 и 1.8 </w:t>
      </w:r>
      <w:r w:rsidR="00A33D17">
        <w:t xml:space="preserve">раздела </w:t>
      </w:r>
      <w:r w:rsidR="00A33D17" w:rsidRPr="00A33D17">
        <w:rPr>
          <w:i/>
          <w:iCs/>
        </w:rPr>
        <w:t xml:space="preserve">решает </w:t>
      </w:r>
      <w:r w:rsidR="00A33D17" w:rsidRPr="00A33D17">
        <w:t>проекта новой Резолюции</w:t>
      </w:r>
      <w:r w:rsidRPr="00A33D17">
        <w:t>.</w:t>
      </w:r>
    </w:p>
    <w:p w14:paraId="7F9361E2" w14:textId="6EE33F43" w:rsidR="00B03116" w:rsidRPr="00356165" w:rsidRDefault="006A0BFC" w:rsidP="00B03116">
      <w:pPr>
        <w:pStyle w:val="Headingb"/>
        <w:rPr>
          <w:b w:val="0"/>
          <w:lang w:val="ru-RU"/>
        </w:rPr>
      </w:pPr>
      <w:r>
        <w:rPr>
          <w:lang w:val="ru-RU"/>
        </w:rPr>
        <w:t>Полоса частот</w:t>
      </w:r>
      <w:r w:rsidR="00B03116" w:rsidRPr="00356165">
        <w:rPr>
          <w:lang w:val="ru-RU"/>
        </w:rPr>
        <w:t xml:space="preserve"> 2500</w:t>
      </w:r>
      <w:r w:rsidR="004C75EF" w:rsidRPr="00356165">
        <w:rPr>
          <w:lang w:val="ru-RU"/>
        </w:rPr>
        <w:t>‒</w:t>
      </w:r>
      <w:r w:rsidR="00B03116" w:rsidRPr="00356165">
        <w:rPr>
          <w:lang w:val="ru-RU"/>
        </w:rPr>
        <w:t xml:space="preserve">2690 </w:t>
      </w:r>
      <w:r w:rsidR="004C75EF">
        <w:rPr>
          <w:lang w:val="ru-RU"/>
        </w:rPr>
        <w:t>МГц</w:t>
      </w:r>
    </w:p>
    <w:p w14:paraId="541F0DD1" w14:textId="6303F6BE" w:rsidR="00B03116" w:rsidRPr="00356165" w:rsidRDefault="00B03116" w:rsidP="00B03116">
      <w:pPr>
        <w:pStyle w:val="enumlev1"/>
      </w:pPr>
      <w:bookmarkStart w:id="6" w:name="_Hlk148194965"/>
      <w:r w:rsidRPr="00356165">
        <w:t>1</w:t>
      </w:r>
      <w:r w:rsidRPr="00356165">
        <w:tab/>
      </w:r>
      <w:bookmarkEnd w:id="6"/>
      <w:r w:rsidR="00356165" w:rsidRPr="00356165">
        <w:t>включение ново</w:t>
      </w:r>
      <w:r w:rsidR="0017327D">
        <w:t xml:space="preserve">го примечания для определения </w:t>
      </w:r>
      <w:r w:rsidR="00356165" w:rsidRPr="00356165">
        <w:t xml:space="preserve">этой полосы частот для использования </w:t>
      </w:r>
      <w:r w:rsidR="00356165" w:rsidRPr="00356165">
        <w:rPr>
          <w:lang w:val="en-GB"/>
        </w:rPr>
        <w:t>HIBS</w:t>
      </w:r>
      <w:r w:rsidR="00356165" w:rsidRPr="00356165">
        <w:t xml:space="preserve"> на основании отсутствия требований </w:t>
      </w:r>
      <w:r w:rsidR="0017327D">
        <w:t>п</w:t>
      </w:r>
      <w:r w:rsidR="00356165" w:rsidRPr="00356165">
        <w:t xml:space="preserve">о защите от </w:t>
      </w:r>
      <w:r w:rsidR="0017327D">
        <w:t xml:space="preserve">существующих </w:t>
      </w:r>
      <w:r w:rsidR="00356165" w:rsidRPr="00356165">
        <w:t>первичных служб и</w:t>
      </w:r>
      <w:r w:rsidR="001659B3">
        <w:t xml:space="preserve"> принятие</w:t>
      </w:r>
      <w:r w:rsidR="00356165" w:rsidRPr="00356165">
        <w:t xml:space="preserve"> соответствующей новой Резолюции ВКР, определяющей условия использования этой полосы для </w:t>
      </w:r>
      <w:r w:rsidR="00356165" w:rsidRPr="00356165">
        <w:rPr>
          <w:lang w:val="en-GB"/>
        </w:rPr>
        <w:t>HIBS</w:t>
      </w:r>
      <w:r w:rsidRPr="00356165">
        <w:t>;</w:t>
      </w:r>
    </w:p>
    <w:p w14:paraId="4661E85C" w14:textId="40502150" w:rsidR="00B03116" w:rsidRPr="00356165" w:rsidRDefault="00B03116" w:rsidP="00B03116">
      <w:pPr>
        <w:pStyle w:val="enumlev1"/>
      </w:pPr>
      <w:r w:rsidRPr="00356165">
        <w:t>2</w:t>
      </w:r>
      <w:r w:rsidRPr="00356165">
        <w:tab/>
      </w:r>
      <w:r w:rsidR="00356165" w:rsidRPr="00356165">
        <w:t xml:space="preserve">для защиты </w:t>
      </w:r>
      <w:r w:rsidR="0017327D">
        <w:t xml:space="preserve">подвижных </w:t>
      </w:r>
      <w:r w:rsidR="00356165" w:rsidRPr="00356165">
        <w:t xml:space="preserve">и базовых станций </w:t>
      </w:r>
      <w:r w:rsidR="00356165" w:rsidRPr="00356165">
        <w:rPr>
          <w:lang w:val="en-GB"/>
        </w:rPr>
        <w:t>IMT</w:t>
      </w:r>
      <w:r w:rsidR="00356165" w:rsidRPr="00356165">
        <w:t xml:space="preserve">: см. </w:t>
      </w:r>
      <w:r w:rsidR="00A33D17">
        <w:t xml:space="preserve">пп. </w:t>
      </w:r>
      <w:r w:rsidR="00A33D17" w:rsidRPr="00356165">
        <w:t xml:space="preserve">1.1 и 1.2 </w:t>
      </w:r>
      <w:r w:rsidR="00356165">
        <w:t>раздел</w:t>
      </w:r>
      <w:r w:rsidR="00A33D17">
        <w:t>а</w:t>
      </w:r>
      <w:r w:rsidR="00356165">
        <w:t xml:space="preserve"> </w:t>
      </w:r>
      <w:r w:rsidR="00356165" w:rsidRPr="00356165">
        <w:rPr>
          <w:i/>
          <w:iCs/>
        </w:rPr>
        <w:t>решает</w:t>
      </w:r>
      <w:r w:rsidR="00356165" w:rsidRPr="00356165">
        <w:t xml:space="preserve"> проекта новой Резолюции</w:t>
      </w:r>
      <w:r w:rsidRPr="00356165">
        <w:t>;</w:t>
      </w:r>
    </w:p>
    <w:p w14:paraId="351BFEAB" w14:textId="2E69EBC7" w:rsidR="00B03116" w:rsidRPr="00356165" w:rsidRDefault="00B03116" w:rsidP="00B03116">
      <w:pPr>
        <w:pStyle w:val="enumlev1"/>
      </w:pPr>
      <w:r w:rsidRPr="00356165">
        <w:t>3</w:t>
      </w:r>
      <w:r w:rsidRPr="00356165">
        <w:tab/>
      </w:r>
      <w:r w:rsidR="00B94E36">
        <w:t>д</w:t>
      </w:r>
      <w:r w:rsidR="00356165" w:rsidRPr="00356165">
        <w:t xml:space="preserve">ля защиты станций фиксированной службы: </w:t>
      </w:r>
      <w:r w:rsidR="00B94E36" w:rsidRPr="00356165">
        <w:t xml:space="preserve">см. </w:t>
      </w:r>
      <w:r w:rsidR="00A33D17">
        <w:t xml:space="preserve">п. </w:t>
      </w:r>
      <w:r w:rsidR="00A33D17" w:rsidRPr="00356165">
        <w:t xml:space="preserve">1.3 </w:t>
      </w:r>
      <w:r w:rsidR="00B94E36">
        <w:t>раздел</w:t>
      </w:r>
      <w:r w:rsidR="00A33D17">
        <w:t>а</w:t>
      </w:r>
      <w:r w:rsidR="00B94E36">
        <w:t xml:space="preserve"> </w:t>
      </w:r>
      <w:r w:rsidR="00B94E36" w:rsidRPr="00356165">
        <w:rPr>
          <w:i/>
          <w:iCs/>
        </w:rPr>
        <w:t>решает</w:t>
      </w:r>
      <w:r w:rsidR="00B94E36" w:rsidRPr="00356165">
        <w:t xml:space="preserve"> </w:t>
      </w:r>
      <w:r w:rsidR="00356165" w:rsidRPr="00356165">
        <w:t>проекта новой Резолюции</w:t>
      </w:r>
      <w:r w:rsidRPr="00356165">
        <w:t>;</w:t>
      </w:r>
    </w:p>
    <w:p w14:paraId="0E05B985" w14:textId="2AEBE6DA" w:rsidR="00B03116" w:rsidRPr="00356165" w:rsidRDefault="00B03116" w:rsidP="00B03116">
      <w:pPr>
        <w:pStyle w:val="enumlev1"/>
      </w:pPr>
      <w:r w:rsidRPr="00356165">
        <w:t>4</w:t>
      </w:r>
      <w:r w:rsidRPr="00356165">
        <w:tab/>
      </w:r>
      <w:r w:rsidR="00B94E36">
        <w:t>д</w:t>
      </w:r>
      <w:r w:rsidR="00B94E36" w:rsidRPr="00356165">
        <w:t xml:space="preserve">ля защиты </w:t>
      </w:r>
      <w:r w:rsidR="0017327D">
        <w:t xml:space="preserve">радиовещательной </w:t>
      </w:r>
      <w:r w:rsidR="00356165" w:rsidRPr="00356165">
        <w:t xml:space="preserve">спутниковой службы: </w:t>
      </w:r>
      <w:r w:rsidR="00B94E36" w:rsidRPr="00356165">
        <w:t xml:space="preserve">см. </w:t>
      </w:r>
      <w:r w:rsidR="00A33D17">
        <w:t xml:space="preserve">п. </w:t>
      </w:r>
      <w:r w:rsidR="00A33D17" w:rsidRPr="00356165">
        <w:t xml:space="preserve">1.4 </w:t>
      </w:r>
      <w:r w:rsidR="00B94E36">
        <w:t>раздел</w:t>
      </w:r>
      <w:r w:rsidR="00A33D17">
        <w:t>а</w:t>
      </w:r>
      <w:r w:rsidR="00B94E36">
        <w:t xml:space="preserve"> </w:t>
      </w:r>
      <w:r w:rsidR="00B94E36" w:rsidRPr="00356165">
        <w:rPr>
          <w:i/>
          <w:iCs/>
        </w:rPr>
        <w:t>решает</w:t>
      </w:r>
      <w:r w:rsidR="00B94E36" w:rsidRPr="00356165">
        <w:t xml:space="preserve"> </w:t>
      </w:r>
      <w:r w:rsidR="00356165" w:rsidRPr="00356165">
        <w:t>проекта новой Резолюции</w:t>
      </w:r>
      <w:r w:rsidRPr="00356165">
        <w:t>;</w:t>
      </w:r>
    </w:p>
    <w:p w14:paraId="0CAADD2A" w14:textId="607723D1" w:rsidR="00B03116" w:rsidRPr="00356165" w:rsidRDefault="00B03116" w:rsidP="00B03116">
      <w:pPr>
        <w:pStyle w:val="enumlev1"/>
      </w:pPr>
      <w:r w:rsidRPr="00356165">
        <w:t>5</w:t>
      </w:r>
      <w:r w:rsidRPr="00356165">
        <w:tab/>
      </w:r>
      <w:r w:rsidR="00B94E36">
        <w:t>д</w:t>
      </w:r>
      <w:r w:rsidR="00B94E36" w:rsidRPr="00356165">
        <w:t xml:space="preserve">ля защиты </w:t>
      </w:r>
      <w:r w:rsidR="0017327D" w:rsidRPr="00356165">
        <w:t>радиолокаци</w:t>
      </w:r>
      <w:r w:rsidR="0017327D">
        <w:t xml:space="preserve">онной </w:t>
      </w:r>
      <w:r w:rsidR="00356165" w:rsidRPr="00356165">
        <w:t xml:space="preserve">службы: </w:t>
      </w:r>
      <w:r w:rsidR="00B94E36" w:rsidRPr="00356165">
        <w:t xml:space="preserve">см. </w:t>
      </w:r>
      <w:r w:rsidR="00A33D17">
        <w:t xml:space="preserve">п. </w:t>
      </w:r>
      <w:r w:rsidR="00A33D17" w:rsidRPr="00356165">
        <w:t xml:space="preserve">1.6 </w:t>
      </w:r>
      <w:r w:rsidR="00B94E36">
        <w:t>раздел</w:t>
      </w:r>
      <w:r w:rsidR="00A33D17">
        <w:t>а</w:t>
      </w:r>
      <w:r w:rsidR="00B94E36">
        <w:t xml:space="preserve"> </w:t>
      </w:r>
      <w:r w:rsidR="00B94E36" w:rsidRPr="00356165">
        <w:rPr>
          <w:i/>
          <w:iCs/>
        </w:rPr>
        <w:t>решает</w:t>
      </w:r>
      <w:r w:rsidR="00B94E36" w:rsidRPr="00356165">
        <w:t xml:space="preserve"> </w:t>
      </w:r>
      <w:r w:rsidR="00356165" w:rsidRPr="00356165">
        <w:t>проекта новой Резолюции</w:t>
      </w:r>
      <w:r w:rsidRPr="00356165">
        <w:t>;</w:t>
      </w:r>
    </w:p>
    <w:p w14:paraId="11F3506E" w14:textId="6974FF1B" w:rsidR="00B03116" w:rsidRPr="00356165" w:rsidRDefault="00B03116" w:rsidP="00B03116">
      <w:pPr>
        <w:pStyle w:val="enumlev1"/>
      </w:pPr>
      <w:r w:rsidRPr="00356165">
        <w:t>6</w:t>
      </w:r>
      <w:r w:rsidRPr="00356165">
        <w:tab/>
      </w:r>
      <w:r w:rsidR="00B94E36">
        <w:t>д</w:t>
      </w:r>
      <w:r w:rsidR="00B94E36" w:rsidRPr="00356165">
        <w:t xml:space="preserve">ля защиты </w:t>
      </w:r>
      <w:r w:rsidR="00356165" w:rsidRPr="00356165">
        <w:t xml:space="preserve">подвижной спутниковой службы: </w:t>
      </w:r>
      <w:r w:rsidR="00B94E36" w:rsidRPr="00356165">
        <w:t>см.</w:t>
      </w:r>
      <w:r w:rsidR="00A33D17">
        <w:t xml:space="preserve"> п.</w:t>
      </w:r>
      <w:r w:rsidR="00B94E36" w:rsidRPr="00356165">
        <w:t xml:space="preserve"> </w:t>
      </w:r>
      <w:r w:rsidR="00A33D17" w:rsidRPr="00356165">
        <w:t xml:space="preserve">1.9 </w:t>
      </w:r>
      <w:r w:rsidR="00B94E36">
        <w:t>раздел</w:t>
      </w:r>
      <w:r w:rsidR="00A33D17">
        <w:t>а</w:t>
      </w:r>
      <w:r w:rsidR="00B94E36">
        <w:t xml:space="preserve"> </w:t>
      </w:r>
      <w:r w:rsidR="00B94E36" w:rsidRPr="00356165">
        <w:rPr>
          <w:i/>
          <w:iCs/>
        </w:rPr>
        <w:t>решает</w:t>
      </w:r>
      <w:r w:rsidR="00B94E36" w:rsidRPr="00356165">
        <w:t xml:space="preserve"> </w:t>
      </w:r>
      <w:r w:rsidR="00356165" w:rsidRPr="00356165">
        <w:t>проекта новой Резолюции</w:t>
      </w:r>
      <w:r w:rsidRPr="00356165">
        <w:t>;</w:t>
      </w:r>
    </w:p>
    <w:p w14:paraId="3E6139F8" w14:textId="01FC438F" w:rsidR="00B03116" w:rsidRPr="00B94E36" w:rsidRDefault="00B03116" w:rsidP="00B03116">
      <w:pPr>
        <w:pStyle w:val="enumlev1"/>
      </w:pPr>
      <w:r w:rsidRPr="00B94E36">
        <w:t>7</w:t>
      </w:r>
      <w:r w:rsidRPr="00B94E36">
        <w:tab/>
      </w:r>
      <w:r w:rsidR="00B94E36">
        <w:t>д</w:t>
      </w:r>
      <w:r w:rsidR="00B94E36" w:rsidRPr="00356165">
        <w:t>ля защиты</w:t>
      </w:r>
      <w:r w:rsidR="00B94E36" w:rsidRPr="00B94E36">
        <w:t xml:space="preserve"> радиоастрономической службы: </w:t>
      </w:r>
      <w:r w:rsidR="00B94E36" w:rsidRPr="00356165">
        <w:t xml:space="preserve">см. </w:t>
      </w:r>
      <w:r w:rsidR="00A33D17" w:rsidRPr="00B94E36">
        <w:t xml:space="preserve">1.7 и 1.8 </w:t>
      </w:r>
      <w:r w:rsidR="00B94E36">
        <w:t>раздел</w:t>
      </w:r>
      <w:r w:rsidR="00A33D17">
        <w:t>а</w:t>
      </w:r>
      <w:r w:rsidR="00B94E36">
        <w:t xml:space="preserve"> </w:t>
      </w:r>
      <w:r w:rsidR="00B94E36" w:rsidRPr="00356165">
        <w:rPr>
          <w:i/>
          <w:iCs/>
        </w:rPr>
        <w:t>решает</w:t>
      </w:r>
      <w:r w:rsidR="00B94E36" w:rsidRPr="00356165">
        <w:t xml:space="preserve"> </w:t>
      </w:r>
      <w:r w:rsidR="00B94E36" w:rsidRPr="00B94E36">
        <w:t>проекта новой Резолюции</w:t>
      </w:r>
      <w:r w:rsidR="00B94E36">
        <w:t>.</w:t>
      </w:r>
    </w:p>
    <w:p w14:paraId="32F9A6CD" w14:textId="770FAC3D" w:rsidR="00B03116" w:rsidRPr="00356165" w:rsidRDefault="00356165" w:rsidP="00B03116">
      <w:r w:rsidRPr="00356165">
        <w:t xml:space="preserve">Ниже представлены регламентарные предложения для соответствующих вышеуказанных </w:t>
      </w:r>
      <w:r w:rsidR="0017327D">
        <w:t xml:space="preserve">полос </w:t>
      </w:r>
      <w:r w:rsidRPr="00356165">
        <w:t>частот</w:t>
      </w:r>
      <w:r w:rsidR="00B03116" w:rsidRPr="00356165">
        <w:t>.</w:t>
      </w:r>
    </w:p>
    <w:p w14:paraId="203019FD" w14:textId="77777777" w:rsidR="009B5CC2" w:rsidRPr="00F971D3" w:rsidRDefault="009B5CC2" w:rsidP="00F971D3">
      <w:r w:rsidRPr="00F971D3">
        <w:br w:type="page"/>
      </w:r>
    </w:p>
    <w:p w14:paraId="7061BF32" w14:textId="77777777" w:rsidR="00764531" w:rsidRPr="00624E15" w:rsidRDefault="00764531" w:rsidP="00F971D3">
      <w:pPr>
        <w:pStyle w:val="ArtNo"/>
        <w:spacing w:before="0"/>
      </w:pPr>
      <w:bookmarkStart w:id="7" w:name="_Toc43466450"/>
      <w:r w:rsidRPr="00624E15">
        <w:lastRenderedPageBreak/>
        <w:t xml:space="preserve">СТАТЬЯ </w:t>
      </w:r>
      <w:r w:rsidRPr="00624E15">
        <w:rPr>
          <w:rStyle w:val="href"/>
        </w:rPr>
        <w:t>5</w:t>
      </w:r>
      <w:bookmarkEnd w:id="7"/>
    </w:p>
    <w:p w14:paraId="70F0DB85" w14:textId="77777777" w:rsidR="00764531" w:rsidRPr="00624E15" w:rsidRDefault="00764531" w:rsidP="00F971D3">
      <w:pPr>
        <w:pStyle w:val="Arttitle"/>
      </w:pPr>
      <w:bookmarkStart w:id="8" w:name="_Toc331607682"/>
      <w:bookmarkStart w:id="9" w:name="_Toc43466451"/>
      <w:r w:rsidRPr="00624E15">
        <w:t>Распределение частот</w:t>
      </w:r>
      <w:bookmarkEnd w:id="8"/>
      <w:bookmarkEnd w:id="9"/>
    </w:p>
    <w:p w14:paraId="63226EFB" w14:textId="77777777" w:rsidR="00764531" w:rsidRPr="00624E15" w:rsidRDefault="00764531" w:rsidP="00F971D3">
      <w:pPr>
        <w:pStyle w:val="Section1"/>
      </w:pPr>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r>
        <w:rPr>
          <w:b w:val="0"/>
          <w:bCs/>
        </w:rPr>
        <w:br/>
      </w:r>
      <w:r>
        <w:rPr>
          <w:b w:val="0"/>
          <w:bCs/>
        </w:rPr>
        <w:br/>
      </w:r>
    </w:p>
    <w:p w14:paraId="3B088227" w14:textId="77777777" w:rsidR="00DF1D71" w:rsidRDefault="00764531">
      <w:pPr>
        <w:pStyle w:val="Proposal"/>
      </w:pPr>
      <w:r>
        <w:t>MOD</w:t>
      </w:r>
      <w:r>
        <w:tab/>
        <w:t>AFCP/87A4/1</w:t>
      </w:r>
      <w:r>
        <w:rPr>
          <w:vanish/>
          <w:color w:val="7F7F7F" w:themeColor="text1" w:themeTint="80"/>
          <w:vertAlign w:val="superscript"/>
        </w:rPr>
        <w:t>#1410</w:t>
      </w:r>
    </w:p>
    <w:p w14:paraId="5075EC62" w14:textId="77777777" w:rsidR="00764531" w:rsidRPr="004440B8" w:rsidRDefault="00764531" w:rsidP="00F971D3">
      <w:pPr>
        <w:pStyle w:val="Tabletitle"/>
        <w:shd w:val="clear" w:color="auto" w:fill="FFFFFF" w:themeFill="background1"/>
      </w:pPr>
      <w:r w:rsidRPr="004440B8">
        <w:t>460–890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F971D3" w:rsidRPr="004440B8" w14:paraId="588665E5" w14:textId="77777777" w:rsidTr="00F971D3">
        <w:trPr>
          <w:cantSplit/>
          <w:trHeight w:val="226"/>
          <w:tblHeader/>
          <w:jc w:val="center"/>
        </w:trPr>
        <w:tc>
          <w:tcPr>
            <w:tcW w:w="5000" w:type="pct"/>
            <w:gridSpan w:val="3"/>
            <w:tcBorders>
              <w:top w:val="single" w:sz="4" w:space="0" w:color="auto"/>
            </w:tcBorders>
            <w:vAlign w:val="center"/>
          </w:tcPr>
          <w:p w14:paraId="56FA39C0" w14:textId="77777777" w:rsidR="00764531" w:rsidRPr="004440B8" w:rsidRDefault="00764531" w:rsidP="00F971D3">
            <w:pPr>
              <w:pStyle w:val="Tablehead"/>
              <w:shd w:val="clear" w:color="auto" w:fill="FFFFFF" w:themeFill="background1"/>
              <w:rPr>
                <w:lang w:val="ru-RU"/>
              </w:rPr>
            </w:pPr>
            <w:r w:rsidRPr="004440B8">
              <w:rPr>
                <w:lang w:val="ru-RU"/>
              </w:rPr>
              <w:t>Распределение по службам</w:t>
            </w:r>
          </w:p>
        </w:tc>
      </w:tr>
      <w:tr w:rsidR="00F971D3" w:rsidRPr="004440B8" w14:paraId="738A7536" w14:textId="77777777" w:rsidTr="00F971D3">
        <w:trPr>
          <w:cantSplit/>
          <w:trHeight w:val="45"/>
          <w:tblHeader/>
          <w:jc w:val="center"/>
        </w:trPr>
        <w:tc>
          <w:tcPr>
            <w:tcW w:w="1666" w:type="pct"/>
            <w:vAlign w:val="center"/>
          </w:tcPr>
          <w:p w14:paraId="36FFF8A7" w14:textId="77777777" w:rsidR="00764531" w:rsidRPr="004440B8" w:rsidRDefault="00764531" w:rsidP="00F971D3">
            <w:pPr>
              <w:pStyle w:val="Tablehead"/>
              <w:shd w:val="clear" w:color="auto" w:fill="FFFFFF" w:themeFill="background1"/>
              <w:rPr>
                <w:lang w:val="ru-RU"/>
              </w:rPr>
            </w:pPr>
            <w:r w:rsidRPr="004440B8">
              <w:rPr>
                <w:lang w:val="ru-RU"/>
              </w:rPr>
              <w:t>Район 1</w:t>
            </w:r>
          </w:p>
        </w:tc>
        <w:tc>
          <w:tcPr>
            <w:tcW w:w="1666" w:type="pct"/>
            <w:vAlign w:val="center"/>
          </w:tcPr>
          <w:p w14:paraId="14F2FF2E" w14:textId="77777777" w:rsidR="00764531" w:rsidRPr="004440B8" w:rsidRDefault="00764531" w:rsidP="00F971D3">
            <w:pPr>
              <w:pStyle w:val="Tablehead"/>
              <w:shd w:val="clear" w:color="auto" w:fill="FFFFFF" w:themeFill="background1"/>
              <w:rPr>
                <w:lang w:val="ru-RU"/>
              </w:rPr>
            </w:pPr>
            <w:r w:rsidRPr="004440B8">
              <w:rPr>
                <w:lang w:val="ru-RU"/>
              </w:rPr>
              <w:t>Район 2</w:t>
            </w:r>
          </w:p>
        </w:tc>
        <w:tc>
          <w:tcPr>
            <w:tcW w:w="1668" w:type="pct"/>
            <w:vAlign w:val="center"/>
          </w:tcPr>
          <w:p w14:paraId="49343963" w14:textId="77777777" w:rsidR="00764531" w:rsidRPr="004440B8" w:rsidRDefault="00764531" w:rsidP="00F971D3">
            <w:pPr>
              <w:pStyle w:val="Tablehead"/>
              <w:shd w:val="clear" w:color="auto" w:fill="FFFFFF" w:themeFill="background1"/>
              <w:rPr>
                <w:lang w:val="ru-RU"/>
              </w:rPr>
            </w:pPr>
            <w:r w:rsidRPr="004440B8">
              <w:rPr>
                <w:lang w:val="ru-RU"/>
              </w:rPr>
              <w:t>Район 3</w:t>
            </w:r>
          </w:p>
        </w:tc>
      </w:tr>
      <w:tr w:rsidR="00F971D3" w:rsidRPr="004440B8" w14:paraId="3D66EEFF" w14:textId="77777777" w:rsidTr="00F971D3">
        <w:trPr>
          <w:cantSplit/>
          <w:jc w:val="center"/>
        </w:trPr>
        <w:tc>
          <w:tcPr>
            <w:tcW w:w="1666" w:type="pct"/>
            <w:vMerge w:val="restart"/>
          </w:tcPr>
          <w:p w14:paraId="21BF8830"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470–</w:t>
            </w:r>
            <w:r w:rsidRPr="004440B8">
              <w:rPr>
                <w:rStyle w:val="Tablefreq"/>
              </w:rPr>
              <w:t>694</w:t>
            </w:r>
          </w:p>
          <w:p w14:paraId="4BD85EBF" w14:textId="77777777" w:rsidR="00764531" w:rsidRPr="004440B8" w:rsidRDefault="00764531" w:rsidP="00F971D3">
            <w:pPr>
              <w:pStyle w:val="TableTextS5"/>
              <w:shd w:val="clear" w:color="auto" w:fill="FFFFFF" w:themeFill="background1"/>
              <w:rPr>
                <w:rStyle w:val="Artref"/>
                <w:lang w:val="ru-RU"/>
              </w:rPr>
            </w:pPr>
            <w:r w:rsidRPr="004440B8">
              <w:rPr>
                <w:lang w:val="ru-RU"/>
              </w:rPr>
              <w:t>РАДИОВЕЩАТЕЛЬНАЯ</w:t>
            </w:r>
          </w:p>
        </w:tc>
        <w:tc>
          <w:tcPr>
            <w:tcW w:w="1666" w:type="pct"/>
          </w:tcPr>
          <w:p w14:paraId="46B79FE6"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470–512</w:t>
            </w:r>
          </w:p>
          <w:p w14:paraId="0D7E2495"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p w14:paraId="3B4E1C6E"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3EA5798F" w14:textId="77777777" w:rsidR="00764531" w:rsidRPr="004440B8" w:rsidRDefault="00764531" w:rsidP="00F971D3">
            <w:pPr>
              <w:pStyle w:val="TableTextS5"/>
              <w:shd w:val="clear" w:color="auto" w:fill="FFFFFF" w:themeFill="background1"/>
              <w:rPr>
                <w:lang w:val="ru-RU"/>
              </w:rPr>
            </w:pPr>
            <w:r w:rsidRPr="004440B8">
              <w:rPr>
                <w:lang w:val="ru-RU"/>
              </w:rPr>
              <w:t>Подвижная</w:t>
            </w:r>
          </w:p>
          <w:p w14:paraId="6D35355E" w14:textId="77777777" w:rsidR="00764531" w:rsidRPr="004440B8" w:rsidRDefault="00764531" w:rsidP="00F971D3">
            <w:pPr>
              <w:pStyle w:val="TableTextS5"/>
              <w:shd w:val="clear" w:color="auto" w:fill="FFFFFF" w:themeFill="background1"/>
              <w:rPr>
                <w:lang w:val="ru-RU"/>
              </w:rPr>
            </w:pPr>
            <w:r w:rsidRPr="004440B8">
              <w:rPr>
                <w:rStyle w:val="Artref"/>
                <w:lang w:val="ru-RU"/>
              </w:rPr>
              <w:t>5.292  5.293  5.295</w:t>
            </w:r>
          </w:p>
        </w:tc>
        <w:tc>
          <w:tcPr>
            <w:tcW w:w="1668" w:type="pct"/>
            <w:vMerge w:val="restart"/>
          </w:tcPr>
          <w:p w14:paraId="2D4D4FDC"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470–585</w:t>
            </w:r>
          </w:p>
          <w:p w14:paraId="09FD7661"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5BB31757" w14:textId="77777777" w:rsidR="00764531" w:rsidRPr="004440B8" w:rsidRDefault="00764531" w:rsidP="00F971D3">
            <w:pPr>
              <w:pStyle w:val="TableTextS5"/>
              <w:shd w:val="clear" w:color="auto" w:fill="FFFFFF" w:themeFill="background1"/>
              <w:rPr>
                <w:lang w:val="ru-RU"/>
              </w:rPr>
            </w:pPr>
            <w:r w:rsidRPr="004440B8">
              <w:rPr>
                <w:lang w:val="ru-RU"/>
              </w:rPr>
              <w:t>ПОДВИЖНАЯ</w:t>
            </w:r>
            <w:r w:rsidRPr="004440B8">
              <w:rPr>
                <w:rStyle w:val="Artref"/>
                <w:lang w:val="ru-RU"/>
              </w:rPr>
              <w:t xml:space="preserve">  5.296А</w:t>
            </w:r>
          </w:p>
          <w:p w14:paraId="009355FA"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p w14:paraId="2F56047B" w14:textId="77777777" w:rsidR="00764531" w:rsidRPr="004440B8" w:rsidRDefault="00764531" w:rsidP="00F971D3">
            <w:pPr>
              <w:pStyle w:val="TableTextS5"/>
              <w:shd w:val="clear" w:color="auto" w:fill="FFFFFF" w:themeFill="background1"/>
              <w:rPr>
                <w:szCs w:val="18"/>
                <w:lang w:val="ru-RU"/>
              </w:rPr>
            </w:pPr>
          </w:p>
          <w:p w14:paraId="11F6A00E" w14:textId="77777777" w:rsidR="00764531" w:rsidRPr="004440B8" w:rsidRDefault="00764531" w:rsidP="00F971D3">
            <w:pPr>
              <w:pStyle w:val="TableTextS5"/>
              <w:shd w:val="clear" w:color="auto" w:fill="FFFFFF" w:themeFill="background1"/>
              <w:rPr>
                <w:szCs w:val="18"/>
                <w:lang w:val="ru-RU"/>
              </w:rPr>
            </w:pPr>
            <w:r w:rsidRPr="004440B8">
              <w:rPr>
                <w:rStyle w:val="Artref"/>
                <w:lang w:val="ru-RU"/>
              </w:rPr>
              <w:t>5.291  5.298</w:t>
            </w:r>
          </w:p>
        </w:tc>
      </w:tr>
      <w:tr w:rsidR="00F971D3" w:rsidRPr="004440B8" w14:paraId="1557F304" w14:textId="77777777" w:rsidTr="00F971D3">
        <w:trPr>
          <w:cantSplit/>
          <w:trHeight w:val="287"/>
          <w:jc w:val="center"/>
        </w:trPr>
        <w:tc>
          <w:tcPr>
            <w:tcW w:w="1666" w:type="pct"/>
            <w:vMerge/>
          </w:tcPr>
          <w:p w14:paraId="30EB8DC8"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57AB0B6B"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512–608</w:t>
            </w:r>
          </w:p>
          <w:p w14:paraId="57E1F8F0"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p w14:paraId="1317ECB3" w14:textId="77777777" w:rsidR="00764531" w:rsidRPr="004440B8" w:rsidRDefault="00764531" w:rsidP="00F971D3">
            <w:pPr>
              <w:pStyle w:val="TableTextS5"/>
              <w:shd w:val="clear" w:color="auto" w:fill="FFFFFF" w:themeFill="background1"/>
              <w:rPr>
                <w:lang w:val="ru-RU"/>
              </w:rPr>
            </w:pPr>
            <w:r w:rsidRPr="004440B8">
              <w:rPr>
                <w:rStyle w:val="Artref"/>
                <w:lang w:val="ru-RU"/>
              </w:rPr>
              <w:t>5.295  5.297</w:t>
            </w:r>
          </w:p>
        </w:tc>
        <w:tc>
          <w:tcPr>
            <w:tcW w:w="1668" w:type="pct"/>
            <w:vMerge/>
          </w:tcPr>
          <w:p w14:paraId="17E05CE1" w14:textId="77777777" w:rsidR="00764531" w:rsidRPr="004440B8" w:rsidRDefault="00764531" w:rsidP="00F971D3">
            <w:pPr>
              <w:pStyle w:val="TableTextS5"/>
              <w:shd w:val="clear" w:color="auto" w:fill="FFFFFF" w:themeFill="background1"/>
              <w:rPr>
                <w:lang w:val="ru-RU"/>
              </w:rPr>
            </w:pPr>
          </w:p>
        </w:tc>
      </w:tr>
      <w:tr w:rsidR="00F971D3" w:rsidRPr="004440B8" w14:paraId="20F166E9" w14:textId="77777777" w:rsidTr="00F971D3">
        <w:trPr>
          <w:cantSplit/>
          <w:trHeight w:val="287"/>
          <w:jc w:val="center"/>
        </w:trPr>
        <w:tc>
          <w:tcPr>
            <w:tcW w:w="1666" w:type="pct"/>
            <w:vMerge/>
          </w:tcPr>
          <w:p w14:paraId="6A129AAC"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tcPr>
          <w:p w14:paraId="66C4977E" w14:textId="77777777" w:rsidR="00764531" w:rsidRPr="004440B8" w:rsidRDefault="00764531" w:rsidP="00F971D3">
            <w:pPr>
              <w:shd w:val="clear" w:color="auto" w:fill="FFFFFF" w:themeFill="background1"/>
              <w:spacing w:before="40" w:after="40"/>
              <w:rPr>
                <w:sz w:val="18"/>
                <w:szCs w:val="18"/>
              </w:rPr>
            </w:pPr>
          </w:p>
        </w:tc>
        <w:tc>
          <w:tcPr>
            <w:tcW w:w="1668" w:type="pct"/>
            <w:vMerge w:val="restart"/>
          </w:tcPr>
          <w:p w14:paraId="1EF4A2E7"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585–610</w:t>
            </w:r>
          </w:p>
          <w:p w14:paraId="2A1A4180"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4C4F8D36"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w:t>
            </w:r>
            <w:r w:rsidRPr="004440B8">
              <w:rPr>
                <w:rStyle w:val="Artref"/>
                <w:lang w:val="ru-RU"/>
              </w:rPr>
              <w:t>5.296А</w:t>
            </w:r>
          </w:p>
          <w:p w14:paraId="22E935EC"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p w14:paraId="67C66863" w14:textId="77777777" w:rsidR="00764531" w:rsidRPr="004440B8" w:rsidRDefault="00764531" w:rsidP="00F971D3">
            <w:pPr>
              <w:pStyle w:val="TableTextS5"/>
              <w:shd w:val="clear" w:color="auto" w:fill="FFFFFF" w:themeFill="background1"/>
              <w:rPr>
                <w:lang w:val="ru-RU"/>
              </w:rPr>
            </w:pPr>
            <w:r w:rsidRPr="004440B8">
              <w:rPr>
                <w:lang w:val="ru-RU"/>
              </w:rPr>
              <w:t>РАДИОНАВИГАЦИОННАЯ</w:t>
            </w:r>
          </w:p>
          <w:p w14:paraId="419F8D02" w14:textId="77777777" w:rsidR="00764531" w:rsidRPr="004440B8" w:rsidRDefault="00764531" w:rsidP="00F971D3">
            <w:pPr>
              <w:pStyle w:val="TableTextS5"/>
              <w:shd w:val="clear" w:color="auto" w:fill="FFFFFF" w:themeFill="background1"/>
              <w:rPr>
                <w:lang w:val="ru-RU"/>
              </w:rPr>
            </w:pPr>
            <w:r w:rsidRPr="004440B8">
              <w:rPr>
                <w:rStyle w:val="Artref"/>
                <w:lang w:val="ru-RU"/>
              </w:rPr>
              <w:t>5.149  5.305  5.306  5.307</w:t>
            </w:r>
          </w:p>
        </w:tc>
      </w:tr>
      <w:tr w:rsidR="00F971D3" w:rsidRPr="004440B8" w14:paraId="5151BC8B" w14:textId="77777777" w:rsidTr="00F971D3">
        <w:trPr>
          <w:cantSplit/>
          <w:trHeight w:val="287"/>
          <w:jc w:val="center"/>
        </w:trPr>
        <w:tc>
          <w:tcPr>
            <w:tcW w:w="1666" w:type="pct"/>
            <w:vMerge/>
          </w:tcPr>
          <w:p w14:paraId="6805C2AC"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400A2C02"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608–614</w:t>
            </w:r>
          </w:p>
          <w:p w14:paraId="6147154D" w14:textId="77777777" w:rsidR="00764531" w:rsidRPr="004440B8" w:rsidRDefault="00764531" w:rsidP="00F971D3">
            <w:pPr>
              <w:pStyle w:val="TableTextS5"/>
              <w:shd w:val="clear" w:color="auto" w:fill="FFFFFF" w:themeFill="background1"/>
              <w:rPr>
                <w:lang w:val="ru-RU"/>
              </w:rPr>
            </w:pPr>
            <w:r w:rsidRPr="004440B8">
              <w:rPr>
                <w:lang w:val="ru-RU"/>
              </w:rPr>
              <w:t>РАДИОАСТРОНОМИЧЕСКАЯ</w:t>
            </w:r>
          </w:p>
          <w:p w14:paraId="7F091D3C" w14:textId="77777777" w:rsidR="00764531" w:rsidRPr="004440B8" w:rsidRDefault="00764531" w:rsidP="00F971D3">
            <w:pPr>
              <w:pStyle w:val="TableTextS5"/>
              <w:shd w:val="clear" w:color="auto" w:fill="FFFFFF" w:themeFill="background1"/>
              <w:rPr>
                <w:szCs w:val="18"/>
                <w:lang w:val="ru-RU"/>
              </w:rPr>
            </w:pPr>
            <w:r w:rsidRPr="004440B8">
              <w:rPr>
                <w:lang w:val="ru-RU"/>
              </w:rPr>
              <w:t xml:space="preserve">Подвижная спутниковая, за исключением воздушной </w:t>
            </w:r>
            <w:r w:rsidRPr="004440B8">
              <w:rPr>
                <w:lang w:val="ru-RU"/>
              </w:rPr>
              <w:br/>
              <w:t xml:space="preserve">подвижной спутниковой </w:t>
            </w:r>
            <w:r w:rsidRPr="004440B8">
              <w:rPr>
                <w:lang w:val="ru-RU"/>
              </w:rPr>
              <w:br/>
              <w:t>(Земля-космос)</w:t>
            </w:r>
          </w:p>
        </w:tc>
        <w:tc>
          <w:tcPr>
            <w:tcW w:w="1668" w:type="pct"/>
            <w:vMerge/>
            <w:tcBorders>
              <w:top w:val="nil"/>
            </w:tcBorders>
          </w:tcPr>
          <w:p w14:paraId="1BB38714" w14:textId="77777777" w:rsidR="00764531" w:rsidRPr="004440B8" w:rsidRDefault="00764531" w:rsidP="00F971D3">
            <w:pPr>
              <w:shd w:val="clear" w:color="auto" w:fill="FFFFFF" w:themeFill="background1"/>
              <w:spacing w:before="40" w:after="40"/>
              <w:rPr>
                <w:b/>
                <w:sz w:val="18"/>
                <w:szCs w:val="18"/>
              </w:rPr>
            </w:pPr>
          </w:p>
        </w:tc>
      </w:tr>
      <w:tr w:rsidR="00F971D3" w:rsidRPr="004440B8" w14:paraId="5B379139" w14:textId="77777777" w:rsidTr="00F971D3">
        <w:trPr>
          <w:cantSplit/>
          <w:trHeight w:val="287"/>
          <w:jc w:val="center"/>
        </w:trPr>
        <w:tc>
          <w:tcPr>
            <w:tcW w:w="1666" w:type="pct"/>
            <w:vMerge/>
            <w:tcBorders>
              <w:bottom w:val="nil"/>
            </w:tcBorders>
          </w:tcPr>
          <w:p w14:paraId="47BAF5C4"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tcPr>
          <w:p w14:paraId="6A732ECD" w14:textId="77777777" w:rsidR="00764531" w:rsidRPr="004440B8" w:rsidRDefault="00764531" w:rsidP="00F971D3">
            <w:pPr>
              <w:shd w:val="clear" w:color="auto" w:fill="FFFFFF" w:themeFill="background1"/>
              <w:spacing w:before="40" w:after="40"/>
              <w:rPr>
                <w:b/>
                <w:sz w:val="18"/>
                <w:szCs w:val="18"/>
              </w:rPr>
            </w:pPr>
          </w:p>
        </w:tc>
        <w:tc>
          <w:tcPr>
            <w:tcW w:w="1668" w:type="pct"/>
            <w:vMerge w:val="restart"/>
          </w:tcPr>
          <w:p w14:paraId="5FD75D11"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610–890</w:t>
            </w:r>
          </w:p>
          <w:p w14:paraId="641A32E9"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5C1FF766"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w:t>
            </w:r>
            <w:r w:rsidRPr="004440B8">
              <w:rPr>
                <w:rStyle w:val="Artref"/>
                <w:lang w:val="ru-RU"/>
              </w:rPr>
              <w:t>5.296А  5.313А  5.317A</w:t>
            </w:r>
            <w:ins w:id="10" w:author="Pokladeva, Elena" w:date="2022-10-31T15:02:00Z">
              <w:r w:rsidRPr="004440B8">
                <w:rPr>
                  <w:rStyle w:val="Artref"/>
                  <w:lang w:val="ru-RU"/>
                  <w:rPrChange w:id="11" w:author="Pokladeva, Elena" w:date="2022-10-31T15:02:00Z">
                    <w:rPr>
                      <w:rStyle w:val="Artref"/>
                    </w:rPr>
                  </w:rPrChange>
                </w:rPr>
                <w:t xml:space="preserve">  </w:t>
              </w:r>
              <w:r w:rsidRPr="004440B8">
                <w:rPr>
                  <w:bCs/>
                  <w:lang w:val="ru-RU"/>
                </w:rPr>
                <w:t>ADD</w:t>
              </w:r>
              <w:r w:rsidRPr="004440B8">
                <w:rPr>
                  <w:rStyle w:val="Artref"/>
                  <w:lang w:val="ru-RU"/>
                  <w:rPrChange w:id="12" w:author="Pokladeva, Elena" w:date="2022-10-31T15:02:00Z">
                    <w:rPr>
                      <w:rStyle w:val="Artref"/>
                    </w:rPr>
                  </w:rPrChange>
                </w:rPr>
                <w:t xml:space="preserve"> 5.</w:t>
              </w:r>
              <w:r w:rsidRPr="004440B8">
                <w:rPr>
                  <w:rStyle w:val="Artref"/>
                  <w:lang w:val="ru-RU"/>
                </w:rPr>
                <w:t>A</w:t>
              </w:r>
              <w:r w:rsidRPr="004440B8">
                <w:rPr>
                  <w:rStyle w:val="Artref"/>
                  <w:lang w:val="ru-RU"/>
                  <w:rPrChange w:id="13" w:author="Pokladeva, Elena" w:date="2022-10-31T15:02:00Z">
                    <w:rPr>
                      <w:rStyle w:val="Artref"/>
                    </w:rPr>
                  </w:rPrChange>
                </w:rPr>
                <w:t xml:space="preserve">14  </w:t>
              </w:r>
              <w:r w:rsidRPr="004440B8">
                <w:rPr>
                  <w:lang w:val="ru-RU"/>
                </w:rPr>
                <w:t>ADD</w:t>
              </w:r>
              <w:r w:rsidRPr="004440B8">
                <w:rPr>
                  <w:rStyle w:val="Artref"/>
                  <w:lang w:val="ru-RU"/>
                  <w:rPrChange w:id="14" w:author="Pokladeva, Elena" w:date="2022-10-31T15:02:00Z">
                    <w:rPr>
                      <w:rStyle w:val="Artref"/>
                    </w:rPr>
                  </w:rPrChange>
                </w:rPr>
                <w:t xml:space="preserve"> 5.</w:t>
              </w:r>
              <w:r w:rsidRPr="004440B8">
                <w:rPr>
                  <w:rStyle w:val="Artref"/>
                  <w:lang w:val="ru-RU"/>
                </w:rPr>
                <w:t>B</w:t>
              </w:r>
              <w:r w:rsidRPr="004440B8">
                <w:rPr>
                  <w:rStyle w:val="Artref"/>
                  <w:lang w:val="ru-RU"/>
                  <w:rPrChange w:id="15" w:author="Pokladeva, Elena" w:date="2022-10-31T15:02:00Z">
                    <w:rPr>
                      <w:rStyle w:val="Artref"/>
                    </w:rPr>
                  </w:rPrChange>
                </w:rPr>
                <w:t>14</w:t>
              </w:r>
            </w:ins>
          </w:p>
          <w:p w14:paraId="5162ED54"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tc>
      </w:tr>
      <w:tr w:rsidR="00F971D3" w:rsidRPr="004440B8" w14:paraId="09CD248E" w14:textId="77777777" w:rsidTr="00F971D3">
        <w:trPr>
          <w:cantSplit/>
          <w:trHeight w:val="247"/>
          <w:jc w:val="center"/>
        </w:trPr>
        <w:tc>
          <w:tcPr>
            <w:tcW w:w="1666" w:type="pct"/>
            <w:vMerge w:val="restart"/>
            <w:tcBorders>
              <w:top w:val="nil"/>
              <w:bottom w:val="single" w:sz="4" w:space="0" w:color="auto"/>
            </w:tcBorders>
          </w:tcPr>
          <w:p w14:paraId="7DCB0C26" w14:textId="77777777" w:rsidR="00764531" w:rsidRPr="004440B8" w:rsidRDefault="00764531" w:rsidP="00F971D3">
            <w:pPr>
              <w:pStyle w:val="TableTextS5"/>
              <w:shd w:val="clear" w:color="auto" w:fill="FFFFFF" w:themeFill="background1"/>
              <w:rPr>
                <w:szCs w:val="18"/>
                <w:lang w:val="ru-RU"/>
              </w:rPr>
            </w:pPr>
            <w:r w:rsidRPr="004440B8">
              <w:rPr>
                <w:rStyle w:val="Artref"/>
                <w:lang w:val="ru-RU"/>
              </w:rPr>
              <w:t xml:space="preserve">5.149  5.291A  5.294  5.296  </w:t>
            </w:r>
            <w:r w:rsidRPr="004440B8">
              <w:rPr>
                <w:rStyle w:val="Artref"/>
                <w:lang w:val="ru-RU"/>
              </w:rPr>
              <w:br/>
              <w:t>5.300  5.304  5.306  5.312</w:t>
            </w:r>
          </w:p>
        </w:tc>
        <w:tc>
          <w:tcPr>
            <w:tcW w:w="1666" w:type="pct"/>
            <w:vMerge/>
          </w:tcPr>
          <w:p w14:paraId="719E02D7" w14:textId="77777777" w:rsidR="00764531" w:rsidRPr="004440B8" w:rsidRDefault="00764531" w:rsidP="00F971D3">
            <w:pPr>
              <w:shd w:val="clear" w:color="auto" w:fill="FFFFFF" w:themeFill="background1"/>
              <w:spacing w:before="40" w:after="40"/>
              <w:rPr>
                <w:b/>
                <w:sz w:val="18"/>
                <w:szCs w:val="18"/>
              </w:rPr>
            </w:pPr>
          </w:p>
        </w:tc>
        <w:tc>
          <w:tcPr>
            <w:tcW w:w="1668" w:type="pct"/>
            <w:vMerge/>
          </w:tcPr>
          <w:p w14:paraId="55DFE7D1" w14:textId="77777777" w:rsidR="00764531" w:rsidRPr="004440B8" w:rsidRDefault="00764531" w:rsidP="00F971D3">
            <w:pPr>
              <w:shd w:val="clear" w:color="auto" w:fill="FFFFFF" w:themeFill="background1"/>
              <w:spacing w:before="40" w:after="40"/>
              <w:rPr>
                <w:rStyle w:val="Tablefreq"/>
                <w:szCs w:val="18"/>
              </w:rPr>
            </w:pPr>
          </w:p>
        </w:tc>
      </w:tr>
      <w:tr w:rsidR="00F971D3" w:rsidRPr="004440B8" w14:paraId="4F9718C9" w14:textId="77777777" w:rsidTr="00F971D3">
        <w:trPr>
          <w:cantSplit/>
          <w:trHeight w:val="287"/>
          <w:jc w:val="center"/>
        </w:trPr>
        <w:tc>
          <w:tcPr>
            <w:tcW w:w="1666" w:type="pct"/>
            <w:vMerge/>
            <w:tcBorders>
              <w:bottom w:val="single" w:sz="4" w:space="0" w:color="auto"/>
            </w:tcBorders>
          </w:tcPr>
          <w:p w14:paraId="1E001715"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04823CA7"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614–698</w:t>
            </w:r>
          </w:p>
          <w:p w14:paraId="135D72BE"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p w14:paraId="03078C9D"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53AA0F3E" w14:textId="77777777" w:rsidR="00764531" w:rsidRPr="004440B8" w:rsidRDefault="00764531" w:rsidP="00F971D3">
            <w:pPr>
              <w:pStyle w:val="TableTextS5"/>
              <w:shd w:val="clear" w:color="auto" w:fill="FFFFFF" w:themeFill="background1"/>
              <w:rPr>
                <w:lang w:val="ru-RU"/>
              </w:rPr>
            </w:pPr>
            <w:r w:rsidRPr="004440B8">
              <w:rPr>
                <w:lang w:val="ru-RU"/>
              </w:rPr>
              <w:t>Подвижная</w:t>
            </w:r>
          </w:p>
          <w:p w14:paraId="3E179DCF" w14:textId="77777777" w:rsidR="00764531" w:rsidRPr="004440B8" w:rsidRDefault="00764531" w:rsidP="00F971D3">
            <w:pPr>
              <w:pStyle w:val="TableTextS5"/>
              <w:shd w:val="clear" w:color="auto" w:fill="FFFFFF" w:themeFill="background1"/>
              <w:rPr>
                <w:lang w:val="ru-RU"/>
              </w:rPr>
            </w:pPr>
            <w:r w:rsidRPr="004440B8">
              <w:rPr>
                <w:rStyle w:val="Artref"/>
                <w:lang w:val="ru-RU"/>
              </w:rPr>
              <w:t>5.293  5.308  5.308А  5.309</w:t>
            </w:r>
          </w:p>
        </w:tc>
        <w:tc>
          <w:tcPr>
            <w:tcW w:w="1668" w:type="pct"/>
            <w:vMerge/>
          </w:tcPr>
          <w:p w14:paraId="2B0DE857"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F971D3" w:rsidRPr="004440B8" w14:paraId="5D0C8DAF" w14:textId="77777777" w:rsidTr="00F971D3">
        <w:trPr>
          <w:cantSplit/>
          <w:trHeight w:val="749"/>
          <w:jc w:val="center"/>
        </w:trPr>
        <w:tc>
          <w:tcPr>
            <w:tcW w:w="1666" w:type="pct"/>
            <w:vMerge w:val="restart"/>
            <w:tcBorders>
              <w:top w:val="single" w:sz="4" w:space="0" w:color="auto"/>
            </w:tcBorders>
          </w:tcPr>
          <w:p w14:paraId="729EC649"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rPr>
              <w:t>694−790</w:t>
            </w:r>
          </w:p>
          <w:p w14:paraId="5029D49B"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5.312A  5.317A</w:t>
            </w:r>
            <w:ins w:id="16" w:author="Pokladeva, Elena" w:date="2022-10-31T15:01:00Z">
              <w:r w:rsidRPr="004440B8">
                <w:rPr>
                  <w:rStyle w:val="Artref"/>
                  <w:lang w:val="ru-RU"/>
                  <w:rPrChange w:id="17" w:author="Pokladeva, Elena" w:date="2022-10-31T15:01:00Z">
                    <w:rPr>
                      <w:rStyle w:val="Artref"/>
                    </w:rPr>
                  </w:rPrChange>
                </w:rPr>
                <w:t xml:space="preserve"> </w:t>
              </w:r>
              <w:r w:rsidRPr="004440B8">
                <w:rPr>
                  <w:rStyle w:val="Artref"/>
                  <w:lang w:val="ru-RU"/>
                </w:rPr>
                <w:t xml:space="preserve"> </w:t>
              </w:r>
              <w:r w:rsidRPr="004440B8">
                <w:rPr>
                  <w:lang w:val="ru-RU"/>
                </w:rPr>
                <w:t>ADD</w:t>
              </w:r>
              <w:r w:rsidRPr="004440B8">
                <w:rPr>
                  <w:rStyle w:val="Artref"/>
                  <w:lang w:val="ru-RU"/>
                  <w:rPrChange w:id="18" w:author="Pokladeva, Elena" w:date="2022-10-31T15:01:00Z">
                    <w:rPr>
                      <w:rStyle w:val="Artref"/>
                    </w:rPr>
                  </w:rPrChange>
                </w:rPr>
                <w:t xml:space="preserve"> 5.</w:t>
              </w:r>
              <w:r w:rsidRPr="004440B8">
                <w:rPr>
                  <w:rStyle w:val="Artref"/>
                  <w:lang w:val="ru-RU"/>
                </w:rPr>
                <w:t>A</w:t>
              </w:r>
              <w:r w:rsidRPr="004440B8">
                <w:rPr>
                  <w:rStyle w:val="Artref"/>
                  <w:lang w:val="ru-RU"/>
                  <w:rPrChange w:id="19" w:author="Pokladeva, Elena" w:date="2022-10-31T15:01:00Z">
                    <w:rPr>
                      <w:rStyle w:val="Artref"/>
                    </w:rPr>
                  </w:rPrChange>
                </w:rPr>
                <w:t>14</w:t>
              </w:r>
            </w:ins>
          </w:p>
          <w:p w14:paraId="6FCE2256"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p w14:paraId="520829E3" w14:textId="77777777" w:rsidR="00764531" w:rsidRPr="004440B8" w:rsidRDefault="00764531" w:rsidP="00F971D3">
            <w:pPr>
              <w:shd w:val="clear" w:color="auto" w:fill="FFFFFF" w:themeFill="background1"/>
              <w:tabs>
                <w:tab w:val="left" w:pos="170"/>
                <w:tab w:val="left" w:pos="567"/>
                <w:tab w:val="left" w:pos="737"/>
                <w:tab w:val="left" w:pos="2977"/>
                <w:tab w:val="left" w:pos="3266"/>
              </w:tabs>
              <w:spacing w:before="40" w:after="40"/>
              <w:rPr>
                <w:sz w:val="18"/>
                <w:szCs w:val="18"/>
              </w:rPr>
            </w:pPr>
            <w:r w:rsidRPr="004440B8">
              <w:rPr>
                <w:rStyle w:val="Artref"/>
                <w:lang w:val="ru-RU"/>
              </w:rPr>
              <w:t>5.300  5.312</w:t>
            </w:r>
          </w:p>
        </w:tc>
        <w:tc>
          <w:tcPr>
            <w:tcW w:w="1666" w:type="pct"/>
            <w:vMerge/>
          </w:tcPr>
          <w:p w14:paraId="1E3BD1FE" w14:textId="77777777" w:rsidR="00764531" w:rsidRPr="004440B8" w:rsidRDefault="00764531" w:rsidP="00F971D3">
            <w:pPr>
              <w:shd w:val="clear" w:color="auto" w:fill="FFFFFF" w:themeFill="background1"/>
              <w:spacing w:before="40" w:after="40"/>
              <w:rPr>
                <w:rStyle w:val="Tablefreq"/>
                <w:szCs w:val="18"/>
              </w:rPr>
            </w:pPr>
          </w:p>
        </w:tc>
        <w:tc>
          <w:tcPr>
            <w:tcW w:w="1668" w:type="pct"/>
            <w:vMerge/>
          </w:tcPr>
          <w:p w14:paraId="77F3BFA8"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F971D3" w:rsidRPr="004440B8" w14:paraId="23A41F9C" w14:textId="77777777" w:rsidTr="00F971D3">
        <w:trPr>
          <w:cantSplit/>
          <w:trHeight w:val="442"/>
          <w:jc w:val="center"/>
        </w:trPr>
        <w:tc>
          <w:tcPr>
            <w:tcW w:w="1666" w:type="pct"/>
            <w:vMerge/>
          </w:tcPr>
          <w:p w14:paraId="45A463F1"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4E9AE792"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698–806</w:t>
            </w:r>
          </w:p>
          <w:p w14:paraId="27B2AFC5" w14:textId="77777777" w:rsidR="00764531" w:rsidRPr="004440B8" w:rsidRDefault="00764531" w:rsidP="00F971D3">
            <w:pPr>
              <w:pStyle w:val="TableTextS5"/>
              <w:shd w:val="clear" w:color="auto" w:fill="FFFFFF" w:themeFill="background1"/>
              <w:rPr>
                <w:rStyle w:val="Artref"/>
                <w:lang w:val="ru-RU"/>
                <w:rPrChange w:id="20" w:author="Pokladeva, Elena" w:date="2022-10-31T15:03:00Z">
                  <w:rPr>
                    <w:rStyle w:val="Artref"/>
                  </w:rPr>
                </w:rPrChange>
              </w:rPr>
            </w:pPr>
            <w:r w:rsidRPr="004440B8">
              <w:rPr>
                <w:lang w:val="ru-RU"/>
              </w:rPr>
              <w:t xml:space="preserve">ПОДВИЖНАЯ  </w:t>
            </w:r>
            <w:r w:rsidRPr="004440B8">
              <w:rPr>
                <w:rStyle w:val="Artref"/>
                <w:lang w:val="ru-RU"/>
              </w:rPr>
              <w:t>5.317А</w:t>
            </w:r>
            <w:ins w:id="21" w:author="Pokladeva, Elena" w:date="2022-10-31T15:03:00Z">
              <w:r w:rsidRPr="004440B8">
                <w:rPr>
                  <w:rStyle w:val="Artref"/>
                  <w:lang w:val="ru-RU"/>
                </w:rPr>
                <w:t xml:space="preserve">  </w:t>
              </w:r>
              <w:r w:rsidRPr="004440B8">
                <w:rPr>
                  <w:lang w:val="ru-RU"/>
                </w:rPr>
                <w:t>ADD</w:t>
              </w:r>
              <w:r w:rsidRPr="004440B8">
                <w:rPr>
                  <w:rStyle w:val="Artref"/>
                  <w:lang w:val="ru-RU"/>
                </w:rPr>
                <w:t xml:space="preserve"> 5.A14</w:t>
              </w:r>
            </w:ins>
          </w:p>
          <w:p w14:paraId="0D0DE958" w14:textId="77777777" w:rsidR="00764531" w:rsidRPr="004440B8" w:rsidRDefault="00764531" w:rsidP="00F971D3">
            <w:pPr>
              <w:pStyle w:val="TableTextS5"/>
              <w:shd w:val="clear" w:color="auto" w:fill="FFFFFF" w:themeFill="background1"/>
              <w:rPr>
                <w:lang w:val="ru-RU"/>
              </w:rPr>
            </w:pPr>
            <w:r w:rsidRPr="004440B8">
              <w:rPr>
                <w:lang w:val="ru-RU"/>
              </w:rPr>
              <w:t xml:space="preserve">РАДИОВЕЩАТЕЛЬНАЯ </w:t>
            </w:r>
          </w:p>
          <w:p w14:paraId="69BD8119"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260E9BC3" w14:textId="77777777" w:rsidR="00764531" w:rsidRPr="004440B8" w:rsidRDefault="00764531" w:rsidP="00F971D3">
            <w:pPr>
              <w:pStyle w:val="TableTextS5"/>
              <w:shd w:val="clear" w:color="auto" w:fill="FFFFFF" w:themeFill="background1"/>
              <w:rPr>
                <w:rStyle w:val="Tablefreq"/>
                <w:b w:val="0"/>
                <w:lang w:val="ru-RU"/>
              </w:rPr>
            </w:pPr>
          </w:p>
          <w:p w14:paraId="197A4F19" w14:textId="77777777" w:rsidR="00764531" w:rsidRPr="004440B8" w:rsidRDefault="00764531" w:rsidP="00F971D3">
            <w:pPr>
              <w:pStyle w:val="TableTextS5"/>
              <w:shd w:val="clear" w:color="auto" w:fill="FFFFFF" w:themeFill="background1"/>
              <w:rPr>
                <w:rStyle w:val="Tablefreq"/>
                <w:b w:val="0"/>
                <w:lang w:val="ru-RU"/>
              </w:rPr>
            </w:pPr>
            <w:r w:rsidRPr="004440B8">
              <w:rPr>
                <w:rStyle w:val="Artref"/>
                <w:lang w:val="ru-RU"/>
              </w:rPr>
              <w:t>5.293  5.309</w:t>
            </w:r>
          </w:p>
        </w:tc>
        <w:tc>
          <w:tcPr>
            <w:tcW w:w="1668" w:type="pct"/>
            <w:vMerge/>
          </w:tcPr>
          <w:p w14:paraId="043941F6"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F971D3" w:rsidRPr="004440B8" w14:paraId="621F4BAE" w14:textId="77777777" w:rsidTr="00F971D3">
        <w:trPr>
          <w:cantSplit/>
          <w:trHeight w:val="274"/>
          <w:jc w:val="center"/>
        </w:trPr>
        <w:tc>
          <w:tcPr>
            <w:tcW w:w="1666" w:type="pct"/>
            <w:vMerge w:val="restart"/>
          </w:tcPr>
          <w:p w14:paraId="6A5D61B6"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rStyle w:val="Tablefreq"/>
                <w:szCs w:val="18"/>
              </w:rPr>
            </w:pPr>
            <w:r w:rsidRPr="004440B8">
              <w:rPr>
                <w:rStyle w:val="Tablefreq"/>
                <w:szCs w:val="18"/>
              </w:rPr>
              <w:t>790–862</w:t>
            </w:r>
          </w:p>
          <w:p w14:paraId="1B7A6C3E"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42975A4B"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5.316В  5.317A</w:t>
            </w:r>
            <w:ins w:id="22" w:author="Pokladeva, Elena" w:date="2022-10-31T15:02:00Z">
              <w:r w:rsidRPr="004440B8">
                <w:rPr>
                  <w:rStyle w:val="Artref"/>
                  <w:lang w:val="ru-RU"/>
                  <w:rPrChange w:id="23" w:author="Pokladeva, Elena" w:date="2022-10-31T15:02:00Z">
                    <w:rPr>
                      <w:rStyle w:val="Artref"/>
                    </w:rPr>
                  </w:rPrChange>
                </w:rPr>
                <w:t xml:space="preserve">  </w:t>
              </w:r>
              <w:r w:rsidRPr="004440B8">
                <w:rPr>
                  <w:bCs/>
                  <w:lang w:val="ru-RU"/>
                </w:rPr>
                <w:t>ADD</w:t>
              </w:r>
              <w:r w:rsidRPr="004440B8">
                <w:rPr>
                  <w:rStyle w:val="Artref"/>
                  <w:lang w:val="ru-RU"/>
                  <w:rPrChange w:id="24" w:author="Pokladeva, Elena" w:date="2022-10-31T15:02:00Z">
                    <w:rPr>
                      <w:rStyle w:val="Artref"/>
                    </w:rPr>
                  </w:rPrChange>
                </w:rPr>
                <w:t xml:space="preserve"> 5.</w:t>
              </w:r>
              <w:r w:rsidRPr="004440B8">
                <w:rPr>
                  <w:rStyle w:val="Artref"/>
                  <w:lang w:val="ru-RU"/>
                </w:rPr>
                <w:t>A</w:t>
              </w:r>
              <w:r w:rsidRPr="004440B8">
                <w:rPr>
                  <w:rStyle w:val="Artref"/>
                  <w:lang w:val="ru-RU"/>
                  <w:rPrChange w:id="25" w:author="Pokladeva, Elena" w:date="2022-10-31T15:02:00Z">
                    <w:rPr>
                      <w:rStyle w:val="Artref"/>
                    </w:rPr>
                  </w:rPrChange>
                </w:rPr>
                <w:t>14</w:t>
              </w:r>
            </w:ins>
          </w:p>
          <w:p w14:paraId="436FCBEF"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p w14:paraId="32EF5DC0" w14:textId="77777777" w:rsidR="00764531" w:rsidRPr="004440B8" w:rsidRDefault="00764531" w:rsidP="00F971D3">
            <w:pPr>
              <w:pStyle w:val="TableTextS5"/>
              <w:shd w:val="clear" w:color="auto" w:fill="FFFFFF" w:themeFill="background1"/>
              <w:rPr>
                <w:szCs w:val="18"/>
                <w:lang w:val="ru-RU"/>
              </w:rPr>
            </w:pPr>
            <w:r w:rsidRPr="004440B8">
              <w:rPr>
                <w:rStyle w:val="Artref"/>
                <w:lang w:val="ru-RU"/>
              </w:rPr>
              <w:t>5.312  5.319</w:t>
            </w:r>
          </w:p>
        </w:tc>
        <w:tc>
          <w:tcPr>
            <w:tcW w:w="1666" w:type="pct"/>
            <w:vMerge/>
            <w:vAlign w:val="center"/>
          </w:tcPr>
          <w:p w14:paraId="23EC64FF" w14:textId="77777777" w:rsidR="00764531" w:rsidRPr="004440B8" w:rsidRDefault="00764531" w:rsidP="00F971D3">
            <w:pPr>
              <w:pStyle w:val="TableTextS5"/>
              <w:shd w:val="clear" w:color="auto" w:fill="FFFFFF" w:themeFill="background1"/>
              <w:rPr>
                <w:lang w:val="ru-RU"/>
              </w:rPr>
            </w:pPr>
          </w:p>
        </w:tc>
        <w:tc>
          <w:tcPr>
            <w:tcW w:w="1668" w:type="pct"/>
            <w:vMerge/>
            <w:tcBorders>
              <w:bottom w:val="nil"/>
            </w:tcBorders>
          </w:tcPr>
          <w:p w14:paraId="3EEB40BC"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F971D3" w:rsidRPr="004440B8" w14:paraId="6C2DB796" w14:textId="77777777" w:rsidTr="00F971D3">
        <w:trPr>
          <w:cantSplit/>
          <w:trHeight w:val="757"/>
          <w:jc w:val="center"/>
        </w:trPr>
        <w:tc>
          <w:tcPr>
            <w:tcW w:w="1666" w:type="pct"/>
            <w:vMerge/>
          </w:tcPr>
          <w:p w14:paraId="65A734D1" w14:textId="77777777" w:rsidR="00764531" w:rsidRPr="004440B8" w:rsidRDefault="00764531" w:rsidP="00F971D3">
            <w:pPr>
              <w:pStyle w:val="TableTextS5"/>
              <w:shd w:val="clear" w:color="auto" w:fill="FFFFFF" w:themeFill="background1"/>
              <w:rPr>
                <w:b/>
                <w:szCs w:val="18"/>
                <w:lang w:val="ru-RU"/>
              </w:rPr>
            </w:pPr>
          </w:p>
        </w:tc>
        <w:tc>
          <w:tcPr>
            <w:tcW w:w="1666" w:type="pct"/>
            <w:vMerge w:val="restart"/>
          </w:tcPr>
          <w:p w14:paraId="5AA21143"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rPrChange w:id="26" w:author="Pokladeva, Elena" w:date="2022-10-31T15:04:00Z">
                  <w:rPr>
                    <w:rStyle w:val="Tablefreq"/>
                  </w:rPr>
                </w:rPrChange>
              </w:rPr>
              <w:t>806–890</w:t>
            </w:r>
          </w:p>
          <w:p w14:paraId="167D214B"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5972E794" w14:textId="77777777" w:rsidR="00764531" w:rsidRPr="004440B8" w:rsidRDefault="00764531" w:rsidP="00F971D3">
            <w:pPr>
              <w:pStyle w:val="TableTextS5"/>
              <w:shd w:val="clear" w:color="auto" w:fill="FFFFFF" w:themeFill="background1"/>
              <w:rPr>
                <w:rStyle w:val="Artref"/>
                <w:lang w:val="ru-RU"/>
                <w:rPrChange w:id="27" w:author="Pokladeva, Elena" w:date="2022-10-31T15:04:00Z">
                  <w:rPr>
                    <w:rStyle w:val="Artref"/>
                  </w:rPr>
                </w:rPrChange>
              </w:rPr>
            </w:pPr>
            <w:r w:rsidRPr="004440B8">
              <w:rPr>
                <w:lang w:val="ru-RU"/>
              </w:rPr>
              <w:t xml:space="preserve">ПОДВИЖНАЯ </w:t>
            </w:r>
            <w:r w:rsidRPr="004440B8">
              <w:rPr>
                <w:rStyle w:val="Artref"/>
                <w:rFonts w:eastAsia="SimSun"/>
                <w:szCs w:val="18"/>
                <w:lang w:val="ru-RU"/>
                <w:rPrChange w:id="28" w:author="Pokladeva, Elena" w:date="2022-10-31T15:04:00Z">
                  <w:rPr>
                    <w:rStyle w:val="Artref"/>
                    <w:rFonts w:eastAsia="SimSun"/>
                    <w:szCs w:val="18"/>
                  </w:rPr>
                </w:rPrChange>
              </w:rPr>
              <w:t xml:space="preserve"> </w:t>
            </w:r>
            <w:r w:rsidRPr="004440B8">
              <w:rPr>
                <w:rStyle w:val="Artref"/>
                <w:lang w:val="ru-RU"/>
                <w:rPrChange w:id="29" w:author="Pokladeva, Elena" w:date="2022-10-31T15:04:00Z">
                  <w:rPr>
                    <w:rStyle w:val="Artref"/>
                  </w:rPr>
                </w:rPrChange>
              </w:rPr>
              <w:t>5.317А</w:t>
            </w:r>
            <w:ins w:id="30" w:author="Pokladeva, Elena" w:date="2022-10-31T15:04:00Z">
              <w:r w:rsidRPr="004440B8">
                <w:rPr>
                  <w:rStyle w:val="Artref"/>
                  <w:lang w:val="ru-RU"/>
                </w:rPr>
                <w:t xml:space="preserve">  </w:t>
              </w:r>
              <w:r w:rsidRPr="004440B8">
                <w:rPr>
                  <w:lang w:val="ru-RU"/>
                </w:rPr>
                <w:t>ADD</w:t>
              </w:r>
              <w:r w:rsidRPr="004440B8">
                <w:rPr>
                  <w:rStyle w:val="Artref"/>
                  <w:lang w:val="ru-RU"/>
                  <w:rPrChange w:id="31" w:author="Pokladeva, Elena" w:date="2022-10-31T15:04:00Z">
                    <w:rPr>
                      <w:rStyle w:val="Artref"/>
                    </w:rPr>
                  </w:rPrChange>
                </w:rPr>
                <w:t xml:space="preserve"> 5.</w:t>
              </w:r>
              <w:r w:rsidRPr="004440B8">
                <w:rPr>
                  <w:rStyle w:val="Artref"/>
                  <w:lang w:val="ru-RU"/>
                </w:rPr>
                <w:t>A</w:t>
              </w:r>
              <w:r w:rsidRPr="004440B8">
                <w:rPr>
                  <w:rStyle w:val="Artref"/>
                  <w:lang w:val="ru-RU"/>
                  <w:rPrChange w:id="32" w:author="Pokladeva, Elena" w:date="2022-10-31T15:04:00Z">
                    <w:rPr>
                      <w:rStyle w:val="Artref"/>
                    </w:rPr>
                  </w:rPrChange>
                </w:rPr>
                <w:t>14</w:t>
              </w:r>
            </w:ins>
          </w:p>
          <w:p w14:paraId="282AEE7C"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tc>
        <w:tc>
          <w:tcPr>
            <w:tcW w:w="1668" w:type="pct"/>
            <w:vMerge w:val="restart"/>
            <w:tcBorders>
              <w:top w:val="nil"/>
            </w:tcBorders>
          </w:tcPr>
          <w:p w14:paraId="120BDD19"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rStyle w:val="AppendixtitleChar"/>
                <w:b w:val="0"/>
                <w:sz w:val="18"/>
                <w:szCs w:val="18"/>
              </w:rPr>
            </w:pPr>
          </w:p>
        </w:tc>
      </w:tr>
      <w:tr w:rsidR="00F971D3" w:rsidRPr="004440B8" w14:paraId="4339271E" w14:textId="77777777" w:rsidTr="00F971D3">
        <w:trPr>
          <w:cantSplit/>
          <w:trHeight w:val="1158"/>
          <w:jc w:val="center"/>
        </w:trPr>
        <w:tc>
          <w:tcPr>
            <w:tcW w:w="1666" w:type="pct"/>
            <w:tcBorders>
              <w:bottom w:val="nil"/>
            </w:tcBorders>
          </w:tcPr>
          <w:p w14:paraId="30E8D57A" w14:textId="77777777" w:rsidR="00764531" w:rsidRPr="004440B8" w:rsidRDefault="00764531" w:rsidP="00F971D3">
            <w:pPr>
              <w:shd w:val="clear" w:color="auto" w:fill="FFFFFF" w:themeFill="background1"/>
              <w:spacing w:before="40" w:after="40"/>
              <w:rPr>
                <w:rStyle w:val="Tablefreq"/>
                <w:szCs w:val="18"/>
              </w:rPr>
            </w:pPr>
            <w:r w:rsidRPr="004440B8">
              <w:rPr>
                <w:rStyle w:val="Tablefreq"/>
                <w:szCs w:val="18"/>
              </w:rPr>
              <w:t>862–890</w:t>
            </w:r>
          </w:p>
          <w:p w14:paraId="6F527705"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49ACE284"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5.317А</w:t>
            </w:r>
            <w:ins w:id="33" w:author="Pokladeva, Elena" w:date="2022-10-31T15:04:00Z">
              <w:r w:rsidRPr="004440B8">
                <w:rPr>
                  <w:rStyle w:val="Artref"/>
                  <w:lang w:val="ru-RU"/>
                </w:rPr>
                <w:t xml:space="preserve">  </w:t>
              </w:r>
              <w:r w:rsidRPr="004440B8">
                <w:rPr>
                  <w:bCs/>
                  <w:lang w:val="ru-RU"/>
                </w:rPr>
                <w:t>ADD</w:t>
              </w:r>
              <w:r w:rsidRPr="004440B8">
                <w:rPr>
                  <w:rStyle w:val="Artref"/>
                  <w:lang w:val="ru-RU"/>
                  <w:rPrChange w:id="34" w:author="Pokladeva, Elena" w:date="2022-10-31T15:04:00Z">
                    <w:rPr>
                      <w:rStyle w:val="Artref"/>
                    </w:rPr>
                  </w:rPrChange>
                </w:rPr>
                <w:t xml:space="preserve"> 5.</w:t>
              </w:r>
              <w:r w:rsidRPr="004440B8">
                <w:rPr>
                  <w:rStyle w:val="Artref"/>
                  <w:lang w:val="ru-RU"/>
                </w:rPr>
                <w:t>A</w:t>
              </w:r>
              <w:r w:rsidRPr="004440B8">
                <w:rPr>
                  <w:rStyle w:val="Artref"/>
                  <w:lang w:val="ru-RU"/>
                  <w:rPrChange w:id="35" w:author="Pokladeva, Elena" w:date="2022-10-31T15:04:00Z">
                    <w:rPr>
                      <w:rStyle w:val="Artref"/>
                    </w:rPr>
                  </w:rPrChange>
                </w:rPr>
                <w:t>14</w:t>
              </w:r>
            </w:ins>
          </w:p>
          <w:p w14:paraId="087ACAC8" w14:textId="77777777" w:rsidR="00764531" w:rsidRPr="004440B8" w:rsidRDefault="00764531" w:rsidP="00F971D3">
            <w:pPr>
              <w:pStyle w:val="TableTextS5"/>
              <w:shd w:val="clear" w:color="auto" w:fill="FFFFFF" w:themeFill="background1"/>
              <w:rPr>
                <w:szCs w:val="18"/>
                <w:lang w:val="ru-RU"/>
              </w:rPr>
            </w:pPr>
            <w:r w:rsidRPr="004440B8">
              <w:rPr>
                <w:lang w:val="ru-RU"/>
              </w:rPr>
              <w:t xml:space="preserve">РАДИОВЕЩАТЕЛЬНАЯ  </w:t>
            </w:r>
            <w:r w:rsidRPr="004440B8">
              <w:rPr>
                <w:rStyle w:val="Artref"/>
                <w:lang w:val="ru-RU"/>
              </w:rPr>
              <w:t>5.322</w:t>
            </w:r>
          </w:p>
        </w:tc>
        <w:tc>
          <w:tcPr>
            <w:tcW w:w="1666" w:type="pct"/>
            <w:vMerge/>
            <w:tcBorders>
              <w:bottom w:val="nil"/>
            </w:tcBorders>
          </w:tcPr>
          <w:p w14:paraId="69C2128D" w14:textId="77777777" w:rsidR="00764531" w:rsidRPr="004440B8" w:rsidRDefault="00764531" w:rsidP="00F971D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8" w:type="pct"/>
            <w:vMerge/>
            <w:tcBorders>
              <w:bottom w:val="nil"/>
            </w:tcBorders>
            <w:vAlign w:val="bottom"/>
          </w:tcPr>
          <w:p w14:paraId="554E9864" w14:textId="77777777" w:rsidR="00764531" w:rsidRPr="004440B8" w:rsidRDefault="00764531" w:rsidP="00F971D3">
            <w:pPr>
              <w:shd w:val="clear" w:color="auto" w:fill="FFFFFF" w:themeFill="background1"/>
              <w:spacing w:before="40" w:after="40"/>
              <w:rPr>
                <w:rStyle w:val="AppendixtitleChar"/>
                <w:b w:val="0"/>
                <w:sz w:val="18"/>
                <w:szCs w:val="18"/>
              </w:rPr>
            </w:pPr>
          </w:p>
        </w:tc>
      </w:tr>
      <w:tr w:rsidR="00F971D3" w:rsidRPr="004440B8" w14:paraId="78B469AE" w14:textId="77777777" w:rsidTr="00F971D3">
        <w:trPr>
          <w:cantSplit/>
          <w:trHeight w:val="164"/>
          <w:jc w:val="center"/>
        </w:trPr>
        <w:tc>
          <w:tcPr>
            <w:tcW w:w="1666" w:type="pct"/>
            <w:tcBorders>
              <w:top w:val="nil"/>
            </w:tcBorders>
            <w:vAlign w:val="bottom"/>
          </w:tcPr>
          <w:p w14:paraId="029E8E3B"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5.319  5.323</w:t>
            </w:r>
          </w:p>
        </w:tc>
        <w:tc>
          <w:tcPr>
            <w:tcW w:w="1666" w:type="pct"/>
            <w:tcBorders>
              <w:top w:val="nil"/>
            </w:tcBorders>
            <w:vAlign w:val="bottom"/>
          </w:tcPr>
          <w:p w14:paraId="17C3293B"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5.317  5.318</w:t>
            </w:r>
          </w:p>
        </w:tc>
        <w:tc>
          <w:tcPr>
            <w:tcW w:w="1668" w:type="pct"/>
            <w:tcBorders>
              <w:top w:val="nil"/>
            </w:tcBorders>
            <w:vAlign w:val="bottom"/>
          </w:tcPr>
          <w:p w14:paraId="35116DF7" w14:textId="77777777" w:rsidR="00764531" w:rsidRPr="004440B8" w:rsidRDefault="00764531" w:rsidP="00F971D3">
            <w:pPr>
              <w:shd w:val="clear" w:color="auto" w:fill="FFFFFF" w:themeFill="background1"/>
              <w:spacing w:before="40" w:after="40"/>
              <w:rPr>
                <w:rStyle w:val="Artref"/>
                <w:lang w:val="ru-RU"/>
              </w:rPr>
            </w:pPr>
            <w:r w:rsidRPr="004440B8">
              <w:rPr>
                <w:rStyle w:val="Artref"/>
                <w:lang w:val="ru-RU"/>
              </w:rPr>
              <w:t xml:space="preserve">5.149  5.305  5.306  5.307  </w:t>
            </w:r>
            <w:r w:rsidRPr="004440B8">
              <w:rPr>
                <w:rStyle w:val="Artref"/>
                <w:lang w:val="ru-RU"/>
              </w:rPr>
              <w:br/>
              <w:t>5.320</w:t>
            </w:r>
          </w:p>
        </w:tc>
      </w:tr>
    </w:tbl>
    <w:p w14:paraId="3C4726F5" w14:textId="77777777" w:rsidR="00DF1D71" w:rsidRDefault="00DF1D71"/>
    <w:p w14:paraId="10AE4A77" w14:textId="28AD6500" w:rsidR="00DF1D71" w:rsidRPr="001659B3" w:rsidRDefault="00764531">
      <w:pPr>
        <w:pStyle w:val="Reasons"/>
      </w:pPr>
      <w:r>
        <w:rPr>
          <w:b/>
        </w:rPr>
        <w:lastRenderedPageBreak/>
        <w:t>Основания</w:t>
      </w:r>
      <w:r w:rsidRPr="006A0BFC">
        <w:rPr>
          <w:bCs/>
        </w:rPr>
        <w:t>:</w:t>
      </w:r>
      <w:r w:rsidRPr="006A0BFC">
        <w:tab/>
      </w:r>
      <w:r w:rsidR="006A0BFC" w:rsidRPr="006A0BFC">
        <w:t>Включить нов</w:t>
      </w:r>
      <w:r w:rsidR="0017327D">
        <w:t xml:space="preserve">ое примечание </w:t>
      </w:r>
      <w:r w:rsidR="006A0BFC" w:rsidRPr="006A0BFC">
        <w:t xml:space="preserve">для </w:t>
      </w:r>
      <w:r w:rsidR="0017327D">
        <w:t xml:space="preserve">определения </w:t>
      </w:r>
      <w:r w:rsidR="006A0BFC" w:rsidRPr="006A0BFC">
        <w:t xml:space="preserve">полосы частот </w:t>
      </w:r>
      <w:r w:rsidR="00324CAD" w:rsidRPr="006A0BFC">
        <w:rPr>
          <w:bCs/>
        </w:rPr>
        <w:t>69</w:t>
      </w:r>
      <w:r w:rsidR="002C6BA7" w:rsidRPr="006A0BFC">
        <w:rPr>
          <w:bCs/>
        </w:rPr>
        <w:t>4</w:t>
      </w:r>
      <w:r w:rsidR="00324CAD">
        <w:rPr>
          <w:bCs/>
          <w:lang w:val="en-GB"/>
        </w:rPr>
        <w:sym w:font="Symbol" w:char="F02D"/>
      </w:r>
      <w:r w:rsidR="00324CAD" w:rsidRPr="006A0BFC">
        <w:rPr>
          <w:bCs/>
        </w:rPr>
        <w:t>960</w:t>
      </w:r>
      <w:r w:rsidR="00324CAD" w:rsidRPr="00324CAD">
        <w:rPr>
          <w:bCs/>
          <w:lang w:val="en-GB"/>
        </w:rPr>
        <w:t> </w:t>
      </w:r>
      <w:r w:rsidR="00324CAD">
        <w:rPr>
          <w:bCs/>
        </w:rPr>
        <w:t>МГц</w:t>
      </w:r>
      <w:r w:rsidR="00324CAD" w:rsidRPr="006A0BFC">
        <w:t xml:space="preserve"> </w:t>
      </w:r>
      <w:r w:rsidR="006A0BFC" w:rsidRPr="006A0BFC">
        <w:t xml:space="preserve">или ее части для использования </w:t>
      </w:r>
      <w:r w:rsidR="006A0BFC" w:rsidRPr="006A0BFC">
        <w:rPr>
          <w:lang w:val="en-GB"/>
        </w:rPr>
        <w:t>HIBS</w:t>
      </w:r>
      <w:r w:rsidR="006A0BFC" w:rsidRPr="006A0BFC">
        <w:t xml:space="preserve"> во всех </w:t>
      </w:r>
      <w:r w:rsidR="0017327D">
        <w:t xml:space="preserve">районах </w:t>
      </w:r>
      <w:r w:rsidR="006A0BFC" w:rsidRPr="006A0BFC">
        <w:t xml:space="preserve">на основании отсутствия требований </w:t>
      </w:r>
      <w:r w:rsidR="0017327D">
        <w:t>п</w:t>
      </w:r>
      <w:r w:rsidR="006A0BFC" w:rsidRPr="006A0BFC">
        <w:t xml:space="preserve">о защите от </w:t>
      </w:r>
      <w:r w:rsidR="0017327D">
        <w:t>существующих</w:t>
      </w:r>
      <w:r w:rsidR="006A0BFC" w:rsidRPr="006A0BFC">
        <w:t xml:space="preserve"> первичных служб и </w:t>
      </w:r>
      <w:r w:rsidR="001659B3">
        <w:t xml:space="preserve">принять </w:t>
      </w:r>
      <w:r w:rsidR="006A0BFC" w:rsidRPr="006A0BFC">
        <w:t xml:space="preserve">соответствующую новую </w:t>
      </w:r>
      <w:r w:rsidR="006A0BFC" w:rsidRPr="001659B3">
        <w:t>Резолюцию ВКР, определяющую условия использования этой полосы для HIBS</w:t>
      </w:r>
      <w:r w:rsidR="00324CAD" w:rsidRPr="001659B3">
        <w:t>.</w:t>
      </w:r>
    </w:p>
    <w:p w14:paraId="096B7952" w14:textId="77777777" w:rsidR="00DF1D71" w:rsidRDefault="00764531">
      <w:pPr>
        <w:pStyle w:val="Proposal"/>
      </w:pPr>
      <w:r>
        <w:t>MOD</w:t>
      </w:r>
      <w:r>
        <w:tab/>
        <w:t>AFCP/87A4/2</w:t>
      </w:r>
      <w:r>
        <w:rPr>
          <w:vanish/>
          <w:color w:val="7F7F7F" w:themeColor="text1" w:themeTint="80"/>
          <w:vertAlign w:val="superscript"/>
        </w:rPr>
        <w:t>#1411</w:t>
      </w:r>
    </w:p>
    <w:p w14:paraId="7B19FA34" w14:textId="77777777" w:rsidR="00764531" w:rsidRPr="004440B8" w:rsidRDefault="00764531" w:rsidP="00F971D3">
      <w:pPr>
        <w:pStyle w:val="Tabletitle"/>
        <w:shd w:val="clear" w:color="auto" w:fill="FFFFFF" w:themeFill="background1"/>
      </w:pPr>
      <w:r w:rsidRPr="004440B8">
        <w:t>890–1300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F971D3" w:rsidRPr="004440B8" w14:paraId="62F3D0AC" w14:textId="77777777" w:rsidTr="00F971D3">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tcPr>
          <w:p w14:paraId="2EA09EAB" w14:textId="77777777" w:rsidR="00764531" w:rsidRPr="004440B8" w:rsidRDefault="00764531" w:rsidP="00F971D3">
            <w:pPr>
              <w:pStyle w:val="Tablehead"/>
              <w:shd w:val="clear" w:color="auto" w:fill="FFFFFF" w:themeFill="background1"/>
              <w:rPr>
                <w:lang w:val="ru-RU"/>
              </w:rPr>
            </w:pPr>
            <w:r w:rsidRPr="004440B8">
              <w:rPr>
                <w:lang w:val="ru-RU"/>
              </w:rPr>
              <w:t>Распределение по службам</w:t>
            </w:r>
          </w:p>
        </w:tc>
      </w:tr>
      <w:tr w:rsidR="00F971D3" w:rsidRPr="004440B8" w14:paraId="4A1E8142" w14:textId="77777777" w:rsidTr="00F971D3">
        <w:trPr>
          <w:cantSplit/>
          <w:tblHeader/>
          <w:jc w:val="center"/>
        </w:trPr>
        <w:tc>
          <w:tcPr>
            <w:tcW w:w="1666" w:type="pct"/>
            <w:tcBorders>
              <w:top w:val="single" w:sz="4" w:space="0" w:color="auto"/>
            </w:tcBorders>
          </w:tcPr>
          <w:p w14:paraId="3E994C6C" w14:textId="77777777" w:rsidR="00764531" w:rsidRPr="004440B8" w:rsidRDefault="00764531" w:rsidP="00F971D3">
            <w:pPr>
              <w:pStyle w:val="Tablehead"/>
              <w:shd w:val="clear" w:color="auto" w:fill="FFFFFF" w:themeFill="background1"/>
              <w:rPr>
                <w:lang w:val="ru-RU"/>
              </w:rPr>
            </w:pPr>
            <w:r w:rsidRPr="004440B8">
              <w:rPr>
                <w:lang w:val="ru-RU"/>
              </w:rPr>
              <w:t>Район 1</w:t>
            </w:r>
          </w:p>
        </w:tc>
        <w:tc>
          <w:tcPr>
            <w:tcW w:w="1666" w:type="pct"/>
            <w:tcBorders>
              <w:top w:val="single" w:sz="4" w:space="0" w:color="auto"/>
            </w:tcBorders>
          </w:tcPr>
          <w:p w14:paraId="1A15A154" w14:textId="77777777" w:rsidR="00764531" w:rsidRPr="004440B8" w:rsidRDefault="00764531" w:rsidP="00F971D3">
            <w:pPr>
              <w:pStyle w:val="Tablehead"/>
              <w:shd w:val="clear" w:color="auto" w:fill="FFFFFF" w:themeFill="background1"/>
              <w:rPr>
                <w:lang w:val="ru-RU"/>
              </w:rPr>
            </w:pPr>
            <w:r w:rsidRPr="004440B8">
              <w:rPr>
                <w:lang w:val="ru-RU"/>
              </w:rPr>
              <w:t>Район 2</w:t>
            </w:r>
          </w:p>
        </w:tc>
        <w:tc>
          <w:tcPr>
            <w:tcW w:w="1668" w:type="pct"/>
            <w:tcBorders>
              <w:top w:val="single" w:sz="4" w:space="0" w:color="auto"/>
            </w:tcBorders>
          </w:tcPr>
          <w:p w14:paraId="4ADAE20A" w14:textId="77777777" w:rsidR="00764531" w:rsidRPr="004440B8" w:rsidRDefault="00764531" w:rsidP="00F971D3">
            <w:pPr>
              <w:pStyle w:val="Tablehead"/>
              <w:shd w:val="clear" w:color="auto" w:fill="FFFFFF" w:themeFill="background1"/>
              <w:rPr>
                <w:lang w:val="ru-RU"/>
              </w:rPr>
            </w:pPr>
            <w:r w:rsidRPr="004440B8">
              <w:rPr>
                <w:lang w:val="ru-RU"/>
              </w:rPr>
              <w:t>Район 3</w:t>
            </w:r>
          </w:p>
        </w:tc>
      </w:tr>
      <w:tr w:rsidR="00F971D3" w:rsidRPr="004440B8" w14:paraId="3F62F077" w14:textId="77777777" w:rsidTr="00F971D3">
        <w:trPr>
          <w:cantSplit/>
          <w:trHeight w:val="1375"/>
          <w:jc w:val="center"/>
        </w:trPr>
        <w:tc>
          <w:tcPr>
            <w:tcW w:w="1666" w:type="pct"/>
            <w:tcBorders>
              <w:top w:val="single" w:sz="4" w:space="0" w:color="auto"/>
              <w:left w:val="single" w:sz="4" w:space="0" w:color="auto"/>
              <w:bottom w:val="nil"/>
              <w:right w:val="single" w:sz="4" w:space="0" w:color="auto"/>
            </w:tcBorders>
          </w:tcPr>
          <w:p w14:paraId="0F51A2D6"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rPr>
              <w:t>890–942</w:t>
            </w:r>
          </w:p>
          <w:p w14:paraId="49E0A7C2"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4A90AA46"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5.317A</w:t>
            </w:r>
            <w:ins w:id="36" w:author="Pokladeva, Elena" w:date="2022-10-31T15:06:00Z">
              <w:r w:rsidRPr="004440B8">
                <w:rPr>
                  <w:rStyle w:val="Artref"/>
                  <w:lang w:val="ru-RU"/>
                </w:rPr>
                <w:t xml:space="preserve">  </w:t>
              </w:r>
              <w:r w:rsidRPr="004440B8">
                <w:rPr>
                  <w:lang w:val="ru-RU"/>
                </w:rPr>
                <w:t>ADD</w:t>
              </w:r>
              <w:r w:rsidRPr="004440B8">
                <w:rPr>
                  <w:rStyle w:val="Artref"/>
                  <w:lang w:val="ru-RU"/>
                  <w:rPrChange w:id="37" w:author="Pokladeva, Elena" w:date="2022-10-31T15:06:00Z">
                    <w:rPr>
                      <w:rStyle w:val="Artref"/>
                    </w:rPr>
                  </w:rPrChange>
                </w:rPr>
                <w:t xml:space="preserve"> 5.</w:t>
              </w:r>
              <w:r w:rsidRPr="004440B8">
                <w:rPr>
                  <w:rStyle w:val="Artref"/>
                  <w:lang w:val="ru-RU"/>
                </w:rPr>
                <w:t>A</w:t>
              </w:r>
              <w:r w:rsidRPr="004440B8">
                <w:rPr>
                  <w:rStyle w:val="Artref"/>
                  <w:lang w:val="ru-RU"/>
                  <w:rPrChange w:id="38" w:author="Pokladeva, Elena" w:date="2022-10-31T15:06:00Z">
                    <w:rPr>
                      <w:rStyle w:val="Artref"/>
                    </w:rPr>
                  </w:rPrChange>
                </w:rPr>
                <w:t>14</w:t>
              </w:r>
            </w:ins>
          </w:p>
          <w:p w14:paraId="2AE10F61"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РАДИОВЕЩАТЕЛЬНАЯ  </w:t>
            </w:r>
            <w:r w:rsidRPr="004440B8">
              <w:rPr>
                <w:rStyle w:val="Artref"/>
                <w:lang w:val="ru-RU"/>
              </w:rPr>
              <w:t>5.322</w:t>
            </w:r>
          </w:p>
          <w:p w14:paraId="1717CED0" w14:textId="77777777" w:rsidR="00764531" w:rsidRPr="004440B8" w:rsidRDefault="00764531" w:rsidP="00F971D3">
            <w:pPr>
              <w:pStyle w:val="TableTextS5"/>
              <w:shd w:val="clear" w:color="auto" w:fill="FFFFFF" w:themeFill="background1"/>
              <w:rPr>
                <w:rStyle w:val="Artref"/>
                <w:szCs w:val="18"/>
                <w:lang w:val="ru-RU"/>
              </w:rPr>
            </w:pPr>
            <w:r w:rsidRPr="004440B8">
              <w:rPr>
                <w:lang w:val="ru-RU"/>
              </w:rPr>
              <w:t>Радиолокационная</w:t>
            </w:r>
          </w:p>
        </w:tc>
        <w:tc>
          <w:tcPr>
            <w:tcW w:w="1666" w:type="pct"/>
            <w:tcBorders>
              <w:top w:val="single" w:sz="4" w:space="0" w:color="auto"/>
              <w:left w:val="single" w:sz="4" w:space="0" w:color="auto"/>
              <w:bottom w:val="single" w:sz="4" w:space="0" w:color="auto"/>
              <w:right w:val="single" w:sz="4" w:space="0" w:color="auto"/>
            </w:tcBorders>
          </w:tcPr>
          <w:p w14:paraId="0765BB7C"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rPr>
              <w:t>890–902</w:t>
            </w:r>
          </w:p>
          <w:p w14:paraId="64D6472E"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0B75A653"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5.317A</w:t>
            </w:r>
            <w:ins w:id="39" w:author="Pokladeva, Elena" w:date="2022-10-31T15:06:00Z">
              <w:r w:rsidRPr="004440B8">
                <w:rPr>
                  <w:rStyle w:val="Artref"/>
                  <w:lang w:val="ru-RU"/>
                </w:rPr>
                <w:t xml:space="preserve">  </w:t>
              </w:r>
              <w:r w:rsidRPr="004440B8">
                <w:rPr>
                  <w:lang w:val="ru-RU"/>
                </w:rPr>
                <w:t>ADD</w:t>
              </w:r>
              <w:r w:rsidRPr="004440B8">
                <w:rPr>
                  <w:rStyle w:val="Artref"/>
                  <w:lang w:val="ru-RU"/>
                  <w:rPrChange w:id="40" w:author="Pokladeva, Elena" w:date="2022-10-31T15:06:00Z">
                    <w:rPr>
                      <w:rStyle w:val="Artref"/>
                    </w:rPr>
                  </w:rPrChange>
                </w:rPr>
                <w:t xml:space="preserve"> 5.</w:t>
              </w:r>
              <w:r w:rsidRPr="004440B8">
                <w:rPr>
                  <w:rStyle w:val="Artref"/>
                  <w:lang w:val="ru-RU"/>
                </w:rPr>
                <w:t>A</w:t>
              </w:r>
              <w:r w:rsidRPr="004440B8">
                <w:rPr>
                  <w:rStyle w:val="Artref"/>
                  <w:lang w:val="ru-RU"/>
                  <w:rPrChange w:id="41" w:author="Pokladeva, Elena" w:date="2022-10-31T15:06:00Z">
                    <w:rPr>
                      <w:rStyle w:val="Artref"/>
                    </w:rPr>
                  </w:rPrChange>
                </w:rPr>
                <w:t>14</w:t>
              </w:r>
            </w:ins>
          </w:p>
          <w:p w14:paraId="3B7A863C" w14:textId="77777777" w:rsidR="00764531" w:rsidRPr="004440B8" w:rsidRDefault="00764531" w:rsidP="00F971D3">
            <w:pPr>
              <w:pStyle w:val="TableTextS5"/>
              <w:shd w:val="clear" w:color="auto" w:fill="FFFFFF" w:themeFill="background1"/>
              <w:rPr>
                <w:lang w:val="ru-RU"/>
              </w:rPr>
            </w:pPr>
            <w:r w:rsidRPr="004440B8">
              <w:rPr>
                <w:lang w:val="ru-RU"/>
              </w:rPr>
              <w:t>Радиолокационная</w:t>
            </w:r>
          </w:p>
          <w:p w14:paraId="667C7B98" w14:textId="77777777" w:rsidR="00764531" w:rsidRPr="004440B8" w:rsidRDefault="00764531" w:rsidP="00F971D3">
            <w:pPr>
              <w:pStyle w:val="TableTextS5"/>
              <w:shd w:val="clear" w:color="auto" w:fill="FFFFFF" w:themeFill="background1"/>
              <w:rPr>
                <w:rStyle w:val="Artref"/>
                <w:szCs w:val="18"/>
                <w:lang w:val="ru-RU"/>
              </w:rPr>
            </w:pPr>
            <w:r w:rsidRPr="004440B8">
              <w:rPr>
                <w:rStyle w:val="Artref"/>
                <w:lang w:val="ru-RU"/>
              </w:rPr>
              <w:t>5.318  5.325</w:t>
            </w:r>
          </w:p>
        </w:tc>
        <w:tc>
          <w:tcPr>
            <w:tcW w:w="1668" w:type="pct"/>
            <w:tcBorders>
              <w:top w:val="single" w:sz="4" w:space="0" w:color="auto"/>
              <w:left w:val="single" w:sz="4" w:space="0" w:color="auto"/>
              <w:bottom w:val="nil"/>
              <w:right w:val="single" w:sz="4" w:space="0" w:color="auto"/>
            </w:tcBorders>
          </w:tcPr>
          <w:p w14:paraId="509E6137"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rPr>
              <w:t>890–942</w:t>
            </w:r>
          </w:p>
          <w:p w14:paraId="67046381"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2E6A349D"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w:t>
            </w:r>
            <w:r w:rsidRPr="004440B8">
              <w:rPr>
                <w:rStyle w:val="Artref"/>
                <w:lang w:val="ru-RU"/>
              </w:rPr>
              <w:t>5.317A</w:t>
            </w:r>
            <w:ins w:id="42" w:author="Pokladeva, Elena" w:date="2022-10-31T15:08:00Z">
              <w:r w:rsidRPr="004440B8">
                <w:rPr>
                  <w:rStyle w:val="Artref"/>
                  <w:lang w:val="ru-RU"/>
                </w:rPr>
                <w:t xml:space="preserve">  </w:t>
              </w:r>
              <w:r w:rsidRPr="004440B8">
                <w:rPr>
                  <w:lang w:val="ru-RU"/>
                </w:rPr>
                <w:t>ADD</w:t>
              </w:r>
              <w:r w:rsidRPr="004440B8">
                <w:rPr>
                  <w:rStyle w:val="Artref"/>
                  <w:lang w:val="ru-RU"/>
                </w:rPr>
                <w:t xml:space="preserve"> 5.A14</w:t>
              </w:r>
            </w:ins>
          </w:p>
          <w:p w14:paraId="3B714254" w14:textId="77777777" w:rsidR="00764531" w:rsidRPr="004440B8" w:rsidRDefault="00764531" w:rsidP="00F971D3">
            <w:pPr>
              <w:pStyle w:val="TableTextS5"/>
              <w:shd w:val="clear" w:color="auto" w:fill="FFFFFF" w:themeFill="background1"/>
              <w:rPr>
                <w:lang w:val="ru-RU"/>
              </w:rPr>
            </w:pPr>
            <w:r w:rsidRPr="004440B8">
              <w:rPr>
                <w:lang w:val="ru-RU"/>
              </w:rPr>
              <w:t>РАДИОВЕЩАТЕЛЬНАЯ</w:t>
            </w:r>
          </w:p>
          <w:p w14:paraId="030A5B73" w14:textId="77777777" w:rsidR="00764531" w:rsidRPr="004440B8" w:rsidRDefault="00764531" w:rsidP="00F971D3">
            <w:pPr>
              <w:pStyle w:val="TableTextS5"/>
              <w:shd w:val="clear" w:color="auto" w:fill="FFFFFF" w:themeFill="background1"/>
              <w:rPr>
                <w:rStyle w:val="Artref"/>
                <w:szCs w:val="18"/>
                <w:lang w:val="ru-RU"/>
              </w:rPr>
            </w:pPr>
            <w:r w:rsidRPr="004440B8">
              <w:rPr>
                <w:lang w:val="ru-RU"/>
              </w:rPr>
              <w:t>Радиолокационная</w:t>
            </w:r>
          </w:p>
        </w:tc>
      </w:tr>
      <w:tr w:rsidR="00F971D3" w:rsidRPr="004440B8" w14:paraId="3CC77A56" w14:textId="77777777" w:rsidTr="00F971D3">
        <w:trPr>
          <w:cantSplit/>
          <w:trHeight w:val="1375"/>
          <w:jc w:val="center"/>
        </w:trPr>
        <w:tc>
          <w:tcPr>
            <w:tcW w:w="1666" w:type="pct"/>
            <w:vMerge w:val="restart"/>
            <w:tcBorders>
              <w:top w:val="nil"/>
              <w:left w:val="single" w:sz="4" w:space="0" w:color="auto"/>
              <w:right w:val="single" w:sz="4" w:space="0" w:color="auto"/>
            </w:tcBorders>
            <w:vAlign w:val="bottom"/>
          </w:tcPr>
          <w:p w14:paraId="51AFED15" w14:textId="77777777" w:rsidR="00764531" w:rsidRPr="004440B8" w:rsidRDefault="00764531" w:rsidP="00F971D3">
            <w:pPr>
              <w:pStyle w:val="TableTextS5"/>
              <w:shd w:val="clear" w:color="auto" w:fill="FFFFFF" w:themeFill="background1"/>
              <w:rPr>
                <w:rStyle w:val="Tablefreq"/>
                <w:lang w:val="ru-RU"/>
              </w:rPr>
            </w:pPr>
            <w:r w:rsidRPr="004440B8">
              <w:rPr>
                <w:rStyle w:val="Artref"/>
                <w:lang w:val="ru-RU"/>
              </w:rPr>
              <w:t>5.323</w:t>
            </w:r>
          </w:p>
        </w:tc>
        <w:tc>
          <w:tcPr>
            <w:tcW w:w="1666" w:type="pct"/>
            <w:tcBorders>
              <w:top w:val="single" w:sz="4" w:space="0" w:color="auto"/>
              <w:left w:val="single" w:sz="4" w:space="0" w:color="auto"/>
              <w:bottom w:val="single" w:sz="4" w:space="0" w:color="auto"/>
              <w:right w:val="single" w:sz="4" w:space="0" w:color="auto"/>
            </w:tcBorders>
          </w:tcPr>
          <w:p w14:paraId="65272607"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rPr>
              <w:t>902–928</w:t>
            </w:r>
          </w:p>
          <w:p w14:paraId="29EACDDC"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2FE8394E" w14:textId="77777777" w:rsidR="00764531" w:rsidRPr="004440B8" w:rsidRDefault="00764531" w:rsidP="00F971D3">
            <w:pPr>
              <w:pStyle w:val="TableTextS5"/>
              <w:shd w:val="clear" w:color="auto" w:fill="FFFFFF" w:themeFill="background1"/>
              <w:rPr>
                <w:lang w:val="ru-RU"/>
              </w:rPr>
            </w:pPr>
            <w:r w:rsidRPr="004440B8">
              <w:rPr>
                <w:lang w:val="ru-RU"/>
              </w:rPr>
              <w:t>Любительская</w:t>
            </w:r>
          </w:p>
          <w:p w14:paraId="7AEB2AA4"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5.325A</w:t>
            </w:r>
            <w:ins w:id="43" w:author="Pokladeva, Elena" w:date="2022-10-31T15:07:00Z">
              <w:r w:rsidRPr="004440B8">
                <w:rPr>
                  <w:rStyle w:val="Artref"/>
                  <w:lang w:val="ru-RU"/>
                </w:rPr>
                <w:t xml:space="preserve">  </w:t>
              </w:r>
              <w:r w:rsidRPr="004440B8">
                <w:rPr>
                  <w:lang w:val="ru-RU"/>
                </w:rPr>
                <w:t>ADD</w:t>
              </w:r>
              <w:r w:rsidRPr="004440B8">
                <w:rPr>
                  <w:rStyle w:val="Artref"/>
                  <w:lang w:val="ru-RU"/>
                  <w:rPrChange w:id="44" w:author="Pokladeva, Elena" w:date="2022-10-31T15:07:00Z">
                    <w:rPr>
                      <w:rStyle w:val="Artref"/>
                    </w:rPr>
                  </w:rPrChange>
                </w:rPr>
                <w:t xml:space="preserve"> 5.</w:t>
              </w:r>
              <w:r w:rsidRPr="004440B8">
                <w:rPr>
                  <w:rStyle w:val="Artref"/>
                  <w:lang w:val="ru-RU"/>
                </w:rPr>
                <w:t>A</w:t>
              </w:r>
              <w:r w:rsidRPr="004440B8">
                <w:rPr>
                  <w:rStyle w:val="Artref"/>
                  <w:lang w:val="ru-RU"/>
                  <w:rPrChange w:id="45" w:author="Pokladeva, Elena" w:date="2022-10-31T15:07:00Z">
                    <w:rPr>
                      <w:rStyle w:val="Artref"/>
                    </w:rPr>
                  </w:rPrChange>
                </w:rPr>
                <w:t>14</w:t>
              </w:r>
            </w:ins>
          </w:p>
          <w:p w14:paraId="2ACFD675" w14:textId="77777777" w:rsidR="00764531" w:rsidRPr="004440B8" w:rsidRDefault="00764531" w:rsidP="00F971D3">
            <w:pPr>
              <w:pStyle w:val="TableTextS5"/>
              <w:shd w:val="clear" w:color="auto" w:fill="FFFFFF" w:themeFill="background1"/>
              <w:rPr>
                <w:lang w:val="ru-RU"/>
              </w:rPr>
            </w:pPr>
            <w:r w:rsidRPr="004440B8">
              <w:rPr>
                <w:lang w:val="ru-RU"/>
              </w:rPr>
              <w:t>Радиолокационная</w:t>
            </w:r>
          </w:p>
          <w:p w14:paraId="02630A2B" w14:textId="77777777" w:rsidR="00764531" w:rsidRPr="004440B8" w:rsidRDefault="00764531" w:rsidP="00F971D3">
            <w:pPr>
              <w:pStyle w:val="TableTextS5"/>
              <w:shd w:val="clear" w:color="auto" w:fill="FFFFFF" w:themeFill="background1"/>
              <w:rPr>
                <w:rStyle w:val="Artref"/>
                <w:szCs w:val="18"/>
                <w:lang w:val="ru-RU"/>
              </w:rPr>
            </w:pPr>
            <w:r w:rsidRPr="004440B8">
              <w:rPr>
                <w:rStyle w:val="Artref"/>
                <w:lang w:val="ru-RU"/>
              </w:rPr>
              <w:t>5.150  5.325  5.326</w:t>
            </w:r>
          </w:p>
        </w:tc>
        <w:tc>
          <w:tcPr>
            <w:tcW w:w="1668" w:type="pct"/>
            <w:vMerge w:val="restart"/>
            <w:tcBorders>
              <w:top w:val="nil"/>
              <w:left w:val="single" w:sz="4" w:space="0" w:color="auto"/>
              <w:bottom w:val="single" w:sz="4" w:space="0" w:color="auto"/>
              <w:right w:val="single" w:sz="4" w:space="0" w:color="auto"/>
            </w:tcBorders>
            <w:vAlign w:val="bottom"/>
          </w:tcPr>
          <w:p w14:paraId="2C89C7EC" w14:textId="77777777" w:rsidR="00764531" w:rsidRPr="004440B8" w:rsidRDefault="00764531" w:rsidP="00F971D3">
            <w:pPr>
              <w:pStyle w:val="TableTextS5"/>
              <w:shd w:val="clear" w:color="auto" w:fill="FFFFFF" w:themeFill="background1"/>
              <w:rPr>
                <w:rStyle w:val="Tablefreq"/>
                <w:lang w:val="ru-RU"/>
              </w:rPr>
            </w:pPr>
            <w:r w:rsidRPr="004440B8">
              <w:rPr>
                <w:rStyle w:val="Artref"/>
                <w:lang w:val="ru-RU"/>
              </w:rPr>
              <w:t>5.327</w:t>
            </w:r>
          </w:p>
        </w:tc>
      </w:tr>
      <w:tr w:rsidR="00F971D3" w:rsidRPr="004440B8" w14:paraId="3BAC8C81" w14:textId="77777777" w:rsidTr="00F971D3">
        <w:trPr>
          <w:cantSplit/>
          <w:trHeight w:val="1375"/>
          <w:jc w:val="center"/>
        </w:trPr>
        <w:tc>
          <w:tcPr>
            <w:tcW w:w="1666" w:type="pct"/>
            <w:vMerge/>
            <w:tcBorders>
              <w:top w:val="single" w:sz="6" w:space="0" w:color="auto"/>
              <w:left w:val="single" w:sz="4" w:space="0" w:color="auto"/>
              <w:bottom w:val="single" w:sz="6" w:space="0" w:color="auto"/>
              <w:right w:val="single" w:sz="4" w:space="0" w:color="auto"/>
            </w:tcBorders>
          </w:tcPr>
          <w:p w14:paraId="4BACF84D" w14:textId="77777777" w:rsidR="00764531" w:rsidRPr="004440B8" w:rsidRDefault="00764531" w:rsidP="00F971D3">
            <w:pPr>
              <w:pStyle w:val="TableTextS5"/>
              <w:shd w:val="clear" w:color="auto" w:fill="FFFFFF" w:themeFill="background1"/>
              <w:rPr>
                <w:rStyle w:val="Tablefreq"/>
                <w:lang w:val="ru-RU"/>
              </w:rPr>
            </w:pPr>
          </w:p>
        </w:tc>
        <w:tc>
          <w:tcPr>
            <w:tcW w:w="1666" w:type="pct"/>
            <w:tcBorders>
              <w:top w:val="single" w:sz="4" w:space="0" w:color="auto"/>
              <w:left w:val="single" w:sz="4" w:space="0" w:color="auto"/>
              <w:bottom w:val="single" w:sz="4" w:space="0" w:color="auto"/>
              <w:right w:val="single" w:sz="4" w:space="0" w:color="auto"/>
            </w:tcBorders>
          </w:tcPr>
          <w:p w14:paraId="45BE919E"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rPr>
              <w:t>928–942</w:t>
            </w:r>
          </w:p>
          <w:p w14:paraId="3AE5269A"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0406B160"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5.317A</w:t>
            </w:r>
            <w:ins w:id="46" w:author="Pokladeva, Elena" w:date="2022-10-31T15:07:00Z">
              <w:r w:rsidRPr="004440B8">
                <w:rPr>
                  <w:rStyle w:val="Artref"/>
                  <w:lang w:val="ru-RU"/>
                </w:rPr>
                <w:t xml:space="preserve">  </w:t>
              </w:r>
              <w:r w:rsidRPr="004440B8">
                <w:rPr>
                  <w:lang w:val="ru-RU"/>
                </w:rPr>
                <w:t>ADD</w:t>
              </w:r>
              <w:r w:rsidRPr="004440B8">
                <w:rPr>
                  <w:rStyle w:val="Artref"/>
                  <w:lang w:val="ru-RU"/>
                  <w:rPrChange w:id="47" w:author="Pokladeva, Elena" w:date="2022-10-31T15:07:00Z">
                    <w:rPr>
                      <w:rStyle w:val="Artref"/>
                    </w:rPr>
                  </w:rPrChange>
                </w:rPr>
                <w:t xml:space="preserve"> 5.</w:t>
              </w:r>
              <w:r w:rsidRPr="004440B8">
                <w:rPr>
                  <w:rStyle w:val="Artref"/>
                  <w:lang w:val="ru-RU"/>
                </w:rPr>
                <w:t>A</w:t>
              </w:r>
              <w:r w:rsidRPr="004440B8">
                <w:rPr>
                  <w:rStyle w:val="Artref"/>
                  <w:lang w:val="ru-RU"/>
                  <w:rPrChange w:id="48" w:author="Pokladeva, Elena" w:date="2022-10-31T15:07:00Z">
                    <w:rPr>
                      <w:rStyle w:val="Artref"/>
                    </w:rPr>
                  </w:rPrChange>
                </w:rPr>
                <w:t>14</w:t>
              </w:r>
            </w:ins>
          </w:p>
          <w:p w14:paraId="0FCF51AC" w14:textId="77777777" w:rsidR="00764531" w:rsidRPr="004440B8" w:rsidRDefault="00764531" w:rsidP="00F971D3">
            <w:pPr>
              <w:pStyle w:val="TableTextS5"/>
              <w:shd w:val="clear" w:color="auto" w:fill="FFFFFF" w:themeFill="background1"/>
              <w:rPr>
                <w:lang w:val="ru-RU"/>
              </w:rPr>
            </w:pPr>
            <w:r w:rsidRPr="004440B8">
              <w:rPr>
                <w:lang w:val="ru-RU"/>
              </w:rPr>
              <w:t>Радиолокационная</w:t>
            </w:r>
          </w:p>
          <w:p w14:paraId="1F7CE3E4" w14:textId="77777777" w:rsidR="00764531" w:rsidRPr="004440B8" w:rsidRDefault="00764531" w:rsidP="00F971D3">
            <w:pPr>
              <w:pStyle w:val="TableTextS5"/>
              <w:shd w:val="clear" w:color="auto" w:fill="FFFFFF" w:themeFill="background1"/>
              <w:rPr>
                <w:lang w:val="ru-RU"/>
              </w:rPr>
            </w:pPr>
            <w:r w:rsidRPr="004440B8">
              <w:rPr>
                <w:rStyle w:val="Artref"/>
                <w:lang w:val="ru-RU"/>
              </w:rPr>
              <w:t>5.325</w:t>
            </w:r>
          </w:p>
        </w:tc>
        <w:tc>
          <w:tcPr>
            <w:tcW w:w="1668" w:type="pct"/>
            <w:vMerge/>
            <w:tcBorders>
              <w:left w:val="single" w:sz="4" w:space="0" w:color="auto"/>
              <w:bottom w:val="single" w:sz="4" w:space="0" w:color="auto"/>
              <w:right w:val="single" w:sz="4" w:space="0" w:color="auto"/>
            </w:tcBorders>
          </w:tcPr>
          <w:p w14:paraId="153F6258" w14:textId="77777777" w:rsidR="00764531" w:rsidRPr="004440B8" w:rsidRDefault="00764531" w:rsidP="00F971D3">
            <w:pPr>
              <w:pStyle w:val="TableTextS5"/>
              <w:shd w:val="clear" w:color="auto" w:fill="FFFFFF" w:themeFill="background1"/>
              <w:rPr>
                <w:rStyle w:val="Tablefreq"/>
                <w:lang w:val="ru-RU"/>
              </w:rPr>
            </w:pPr>
          </w:p>
        </w:tc>
      </w:tr>
      <w:tr w:rsidR="00F971D3" w:rsidRPr="004440B8" w14:paraId="1FD18F01" w14:textId="77777777" w:rsidTr="00F971D3">
        <w:trPr>
          <w:cantSplit/>
          <w:trHeight w:val="1375"/>
          <w:jc w:val="center"/>
        </w:trPr>
        <w:tc>
          <w:tcPr>
            <w:tcW w:w="1666" w:type="pct"/>
            <w:tcBorders>
              <w:top w:val="single" w:sz="6" w:space="0" w:color="auto"/>
              <w:left w:val="single" w:sz="4" w:space="0" w:color="auto"/>
              <w:bottom w:val="single" w:sz="4" w:space="0" w:color="auto"/>
              <w:right w:val="single" w:sz="4" w:space="0" w:color="auto"/>
            </w:tcBorders>
          </w:tcPr>
          <w:p w14:paraId="65971617"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rPr>
              <w:t>942–960</w:t>
            </w:r>
          </w:p>
          <w:p w14:paraId="70375967"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166DB796" w14:textId="77777777" w:rsidR="00764531" w:rsidRPr="004440B8" w:rsidRDefault="00764531" w:rsidP="00F971D3">
            <w:pPr>
              <w:pStyle w:val="TableTextS5"/>
              <w:shd w:val="clear" w:color="auto" w:fill="FFFFFF" w:themeFill="background1"/>
              <w:rPr>
                <w:lang w:val="ru-RU"/>
              </w:rPr>
            </w:pPr>
            <w:r w:rsidRPr="004440B8">
              <w:rPr>
                <w:lang w:val="ru-RU"/>
              </w:rPr>
              <w:t xml:space="preserve">ПОДВИЖНАЯ, за исключением воздушной подвижной  </w:t>
            </w:r>
            <w:r w:rsidRPr="004440B8">
              <w:rPr>
                <w:rStyle w:val="Artref"/>
                <w:lang w:val="ru-RU"/>
              </w:rPr>
              <w:t>5.317A</w:t>
            </w:r>
            <w:ins w:id="49" w:author="Pokladeva, Elena" w:date="2022-10-31T15:06:00Z">
              <w:r w:rsidRPr="004440B8">
                <w:rPr>
                  <w:rStyle w:val="Artref"/>
                  <w:lang w:val="ru-RU"/>
                </w:rPr>
                <w:t xml:space="preserve">  </w:t>
              </w:r>
              <w:r w:rsidRPr="004440B8">
                <w:rPr>
                  <w:lang w:val="ru-RU"/>
                </w:rPr>
                <w:t>ADD</w:t>
              </w:r>
              <w:r w:rsidRPr="004440B8">
                <w:rPr>
                  <w:rStyle w:val="Artref"/>
                  <w:lang w:val="ru-RU"/>
                  <w:rPrChange w:id="50" w:author="Pokladeva, Elena" w:date="2022-10-31T15:06:00Z">
                    <w:rPr>
                      <w:rStyle w:val="Artref"/>
                    </w:rPr>
                  </w:rPrChange>
                </w:rPr>
                <w:t xml:space="preserve"> 5.</w:t>
              </w:r>
              <w:r w:rsidRPr="004440B8">
                <w:rPr>
                  <w:rStyle w:val="Artref"/>
                  <w:lang w:val="ru-RU"/>
                </w:rPr>
                <w:t>A</w:t>
              </w:r>
              <w:r w:rsidRPr="004440B8">
                <w:rPr>
                  <w:rStyle w:val="Artref"/>
                  <w:lang w:val="ru-RU"/>
                  <w:rPrChange w:id="51" w:author="Pokladeva, Elena" w:date="2022-10-31T15:06:00Z">
                    <w:rPr>
                      <w:rStyle w:val="Artref"/>
                    </w:rPr>
                  </w:rPrChange>
                </w:rPr>
                <w:t>14</w:t>
              </w:r>
            </w:ins>
          </w:p>
          <w:p w14:paraId="0A28B004"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РАДИОВЕЩАТЕЛЬНАЯ  </w:t>
            </w:r>
            <w:r w:rsidRPr="004440B8">
              <w:rPr>
                <w:rStyle w:val="Artref"/>
                <w:lang w:val="ru-RU"/>
              </w:rPr>
              <w:t>5.322</w:t>
            </w:r>
          </w:p>
          <w:p w14:paraId="55F5379C" w14:textId="77777777" w:rsidR="00764531" w:rsidRPr="004440B8" w:rsidRDefault="00764531" w:rsidP="00F971D3">
            <w:pPr>
              <w:pStyle w:val="TableTextS5"/>
              <w:shd w:val="clear" w:color="auto" w:fill="FFFFFF" w:themeFill="background1"/>
              <w:rPr>
                <w:szCs w:val="18"/>
                <w:lang w:val="ru-RU"/>
              </w:rPr>
            </w:pPr>
            <w:r w:rsidRPr="004440B8">
              <w:rPr>
                <w:rStyle w:val="Artref"/>
                <w:lang w:val="ru-RU"/>
              </w:rPr>
              <w:t>5.323</w:t>
            </w:r>
          </w:p>
        </w:tc>
        <w:tc>
          <w:tcPr>
            <w:tcW w:w="1666" w:type="pct"/>
            <w:tcBorders>
              <w:top w:val="single" w:sz="4" w:space="0" w:color="auto"/>
              <w:left w:val="single" w:sz="4" w:space="0" w:color="auto"/>
              <w:bottom w:val="single" w:sz="4" w:space="0" w:color="auto"/>
              <w:right w:val="single" w:sz="4" w:space="0" w:color="auto"/>
            </w:tcBorders>
          </w:tcPr>
          <w:p w14:paraId="3B633151" w14:textId="77777777" w:rsidR="00764531" w:rsidRPr="004440B8" w:rsidRDefault="00764531" w:rsidP="00F971D3">
            <w:pPr>
              <w:pStyle w:val="TableTextS5"/>
              <w:shd w:val="clear" w:color="auto" w:fill="FFFFFF" w:themeFill="background1"/>
              <w:rPr>
                <w:rStyle w:val="Tablefreq"/>
                <w:lang w:val="ru-RU"/>
                <w:rPrChange w:id="52" w:author="Pokladeva, Elena" w:date="2022-10-31T15:07:00Z">
                  <w:rPr>
                    <w:rStyle w:val="Tablefreq"/>
                  </w:rPr>
                </w:rPrChange>
              </w:rPr>
            </w:pPr>
            <w:r w:rsidRPr="004440B8">
              <w:rPr>
                <w:rStyle w:val="Tablefreq"/>
                <w:lang w:val="ru-RU"/>
                <w:rPrChange w:id="53" w:author="Pokladeva, Elena" w:date="2022-10-31T15:07:00Z">
                  <w:rPr>
                    <w:rStyle w:val="Tablefreq"/>
                  </w:rPr>
                </w:rPrChange>
              </w:rPr>
              <w:t>942–960</w:t>
            </w:r>
          </w:p>
          <w:p w14:paraId="6767BB80"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11911DDB" w14:textId="77777777" w:rsidR="00764531" w:rsidRPr="004440B8" w:rsidRDefault="00764531" w:rsidP="00F971D3">
            <w:pPr>
              <w:pStyle w:val="TableTextS5"/>
              <w:shd w:val="clear" w:color="auto" w:fill="FFFFFF" w:themeFill="background1"/>
              <w:rPr>
                <w:szCs w:val="18"/>
                <w:lang w:val="ru-RU"/>
              </w:rPr>
            </w:pPr>
            <w:r w:rsidRPr="004440B8">
              <w:rPr>
                <w:lang w:val="ru-RU"/>
              </w:rPr>
              <w:t xml:space="preserve">ПОДВИЖНАЯ  </w:t>
            </w:r>
            <w:r w:rsidRPr="004440B8">
              <w:rPr>
                <w:rStyle w:val="Artref"/>
                <w:lang w:val="ru-RU"/>
              </w:rPr>
              <w:t>5.317A</w:t>
            </w:r>
            <w:ins w:id="54" w:author="Pokladeva, Elena" w:date="2022-10-31T15:07:00Z">
              <w:r w:rsidRPr="004440B8">
                <w:rPr>
                  <w:rStyle w:val="Artref"/>
                  <w:lang w:val="ru-RU"/>
                </w:rPr>
                <w:t xml:space="preserve">  </w:t>
              </w:r>
              <w:r w:rsidRPr="004440B8">
                <w:rPr>
                  <w:lang w:val="ru-RU"/>
                </w:rPr>
                <w:t>ADD</w:t>
              </w:r>
              <w:r w:rsidRPr="004440B8">
                <w:rPr>
                  <w:rStyle w:val="Artref"/>
                  <w:lang w:val="ru-RU"/>
                  <w:rPrChange w:id="55" w:author="Pokladeva, Elena" w:date="2022-10-31T15:07:00Z">
                    <w:rPr>
                      <w:rStyle w:val="Artref"/>
                    </w:rPr>
                  </w:rPrChange>
                </w:rPr>
                <w:t xml:space="preserve"> 5.</w:t>
              </w:r>
              <w:r w:rsidRPr="004440B8">
                <w:rPr>
                  <w:rStyle w:val="Artref"/>
                  <w:lang w:val="ru-RU"/>
                </w:rPr>
                <w:t>A</w:t>
              </w:r>
              <w:r w:rsidRPr="004440B8">
                <w:rPr>
                  <w:rStyle w:val="Artref"/>
                  <w:lang w:val="ru-RU"/>
                  <w:rPrChange w:id="56" w:author="Pokladeva, Elena" w:date="2022-10-31T15:07:00Z">
                    <w:rPr>
                      <w:rStyle w:val="Artref"/>
                    </w:rPr>
                  </w:rPrChange>
                </w:rPr>
                <w:t>14</w:t>
              </w:r>
            </w:ins>
          </w:p>
        </w:tc>
        <w:tc>
          <w:tcPr>
            <w:tcW w:w="1668" w:type="pct"/>
            <w:tcBorders>
              <w:top w:val="single" w:sz="4" w:space="0" w:color="auto"/>
              <w:left w:val="single" w:sz="4" w:space="0" w:color="auto"/>
              <w:bottom w:val="single" w:sz="4" w:space="0" w:color="auto"/>
              <w:right w:val="single" w:sz="4" w:space="0" w:color="auto"/>
            </w:tcBorders>
          </w:tcPr>
          <w:p w14:paraId="073313CF"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rPr>
              <w:t>942–960</w:t>
            </w:r>
          </w:p>
          <w:p w14:paraId="4D8B96FC" w14:textId="77777777" w:rsidR="00764531" w:rsidRPr="004440B8" w:rsidRDefault="00764531" w:rsidP="00F971D3">
            <w:pPr>
              <w:pStyle w:val="TableTextS5"/>
              <w:shd w:val="clear" w:color="auto" w:fill="FFFFFF" w:themeFill="background1"/>
              <w:rPr>
                <w:lang w:val="ru-RU"/>
              </w:rPr>
            </w:pPr>
            <w:r w:rsidRPr="004440B8">
              <w:rPr>
                <w:lang w:val="ru-RU"/>
              </w:rPr>
              <w:t>ФИКСИРОВАННАЯ</w:t>
            </w:r>
          </w:p>
          <w:p w14:paraId="7F2C1085" w14:textId="77777777" w:rsidR="00764531" w:rsidRPr="004440B8" w:rsidRDefault="00764531" w:rsidP="00F971D3">
            <w:pPr>
              <w:pStyle w:val="TableTextS5"/>
              <w:shd w:val="clear" w:color="auto" w:fill="FFFFFF" w:themeFill="background1"/>
              <w:rPr>
                <w:rStyle w:val="Artref"/>
                <w:lang w:val="ru-RU"/>
              </w:rPr>
            </w:pPr>
            <w:r w:rsidRPr="004440B8">
              <w:rPr>
                <w:lang w:val="ru-RU"/>
              </w:rPr>
              <w:t xml:space="preserve">ПОДВИЖНАЯ  </w:t>
            </w:r>
            <w:r w:rsidRPr="004440B8">
              <w:rPr>
                <w:rStyle w:val="Artref"/>
                <w:lang w:val="ru-RU"/>
              </w:rPr>
              <w:t>5.317A</w:t>
            </w:r>
            <w:ins w:id="57" w:author="Pokladeva, Elena" w:date="2022-10-31T15:08:00Z">
              <w:r w:rsidRPr="004440B8">
                <w:rPr>
                  <w:rStyle w:val="Artref"/>
                  <w:lang w:val="ru-RU"/>
                </w:rPr>
                <w:t xml:space="preserve">  </w:t>
              </w:r>
              <w:r w:rsidRPr="004440B8">
                <w:rPr>
                  <w:lang w:val="ru-RU"/>
                </w:rPr>
                <w:t>ADD</w:t>
              </w:r>
              <w:r w:rsidRPr="004440B8">
                <w:rPr>
                  <w:rStyle w:val="Artref"/>
                  <w:lang w:val="ru-RU"/>
                </w:rPr>
                <w:t xml:space="preserve"> 5.A14</w:t>
              </w:r>
            </w:ins>
          </w:p>
          <w:p w14:paraId="5882A963" w14:textId="77777777" w:rsidR="00764531" w:rsidRPr="004440B8" w:rsidRDefault="00764531" w:rsidP="00F971D3">
            <w:pPr>
              <w:pStyle w:val="TableTextS5"/>
              <w:shd w:val="clear" w:color="auto" w:fill="FFFFFF" w:themeFill="background1"/>
              <w:rPr>
                <w:rStyle w:val="Artref"/>
                <w:lang w:val="ru-RU"/>
              </w:rPr>
            </w:pPr>
            <w:r w:rsidRPr="004440B8">
              <w:rPr>
                <w:lang w:val="ru-RU"/>
              </w:rPr>
              <w:t>РАДИОВЕЩАТЕЛЬНАЯ</w:t>
            </w:r>
            <w:r w:rsidRPr="004440B8">
              <w:rPr>
                <w:lang w:val="ru-RU"/>
              </w:rPr>
              <w:br/>
            </w:r>
            <w:r w:rsidRPr="004440B8">
              <w:rPr>
                <w:rStyle w:val="Artref"/>
                <w:lang w:val="ru-RU"/>
              </w:rPr>
              <w:br/>
            </w:r>
          </w:p>
          <w:p w14:paraId="27A92A89" w14:textId="77777777" w:rsidR="00764531" w:rsidRPr="004440B8" w:rsidRDefault="00764531" w:rsidP="00F971D3">
            <w:pPr>
              <w:pStyle w:val="TableTextS5"/>
              <w:shd w:val="clear" w:color="auto" w:fill="FFFFFF" w:themeFill="background1"/>
              <w:tabs>
                <w:tab w:val="clear" w:pos="170"/>
              </w:tabs>
              <w:rPr>
                <w:rStyle w:val="Artref"/>
                <w:szCs w:val="18"/>
                <w:lang w:val="ru-RU"/>
              </w:rPr>
            </w:pPr>
            <w:r w:rsidRPr="004440B8">
              <w:rPr>
                <w:rStyle w:val="Artref"/>
                <w:lang w:val="ru-RU"/>
              </w:rPr>
              <w:t>5.320</w:t>
            </w:r>
          </w:p>
        </w:tc>
      </w:tr>
    </w:tbl>
    <w:p w14:paraId="4567ECE9" w14:textId="77777777" w:rsidR="00DF1D71" w:rsidRDefault="00DF1D71"/>
    <w:p w14:paraId="3EF86E6D" w14:textId="3D49F615" w:rsidR="00DF1D71" w:rsidRPr="006A0BFC" w:rsidRDefault="00764531">
      <w:pPr>
        <w:pStyle w:val="Reasons"/>
      </w:pPr>
      <w:r>
        <w:rPr>
          <w:b/>
        </w:rPr>
        <w:t>Основания</w:t>
      </w:r>
      <w:r w:rsidRPr="006A0BFC">
        <w:rPr>
          <w:bCs/>
        </w:rPr>
        <w:t>:</w:t>
      </w:r>
      <w:r w:rsidRPr="006A0BFC">
        <w:tab/>
      </w:r>
      <w:bookmarkStart w:id="58" w:name="_Hlk148196786"/>
      <w:r w:rsidR="006A0BFC" w:rsidRPr="006A0BFC">
        <w:t>Включить нов</w:t>
      </w:r>
      <w:r w:rsidR="0017327D">
        <w:t xml:space="preserve">ое примечание </w:t>
      </w:r>
      <w:r w:rsidR="006A0BFC" w:rsidRPr="006A0BFC">
        <w:t xml:space="preserve">для </w:t>
      </w:r>
      <w:r w:rsidR="0017327D">
        <w:t xml:space="preserve">определения </w:t>
      </w:r>
      <w:r w:rsidR="006A0BFC" w:rsidRPr="006A0BFC">
        <w:t xml:space="preserve">полосы частот </w:t>
      </w:r>
      <w:r w:rsidR="00324CAD" w:rsidRPr="006A0BFC">
        <w:rPr>
          <w:bCs/>
        </w:rPr>
        <w:t>694</w:t>
      </w:r>
      <w:r w:rsidR="00324CAD">
        <w:rPr>
          <w:bCs/>
          <w:lang w:val="en-GB"/>
        </w:rPr>
        <w:sym w:font="Symbol" w:char="F02D"/>
      </w:r>
      <w:r w:rsidR="00324CAD" w:rsidRPr="006A0BFC">
        <w:rPr>
          <w:bCs/>
        </w:rPr>
        <w:t>960</w:t>
      </w:r>
      <w:r w:rsidR="00324CAD" w:rsidRPr="00324CAD">
        <w:rPr>
          <w:bCs/>
          <w:lang w:val="en-GB"/>
        </w:rPr>
        <w:t> </w:t>
      </w:r>
      <w:r w:rsidR="00324CAD">
        <w:rPr>
          <w:bCs/>
        </w:rPr>
        <w:t>МГц</w:t>
      </w:r>
      <w:r w:rsidR="00324CAD" w:rsidRPr="006A0BFC">
        <w:t xml:space="preserve"> </w:t>
      </w:r>
      <w:bookmarkEnd w:id="58"/>
      <w:r w:rsidR="006A0BFC" w:rsidRPr="006A0BFC">
        <w:t xml:space="preserve">или ее части для использования </w:t>
      </w:r>
      <w:r w:rsidR="006A0BFC" w:rsidRPr="006A0BFC">
        <w:rPr>
          <w:lang w:val="en-GB"/>
        </w:rPr>
        <w:t>HIBS</w:t>
      </w:r>
      <w:r w:rsidR="006A0BFC" w:rsidRPr="006A0BFC">
        <w:t xml:space="preserve"> во всех </w:t>
      </w:r>
      <w:r w:rsidR="0017327D">
        <w:t>районах</w:t>
      </w:r>
      <w:r w:rsidR="006A0BFC" w:rsidRPr="006A0BFC">
        <w:t xml:space="preserve"> на основании отсутствия требований </w:t>
      </w:r>
      <w:r w:rsidR="0017327D">
        <w:t>п</w:t>
      </w:r>
      <w:r w:rsidR="006A0BFC" w:rsidRPr="006A0BFC">
        <w:t xml:space="preserve">о защите от </w:t>
      </w:r>
      <w:r w:rsidR="0017327D">
        <w:t xml:space="preserve">существующих </w:t>
      </w:r>
      <w:r w:rsidR="006A0BFC" w:rsidRPr="006A0BFC">
        <w:t xml:space="preserve">служб и </w:t>
      </w:r>
      <w:r w:rsidR="001659B3">
        <w:t xml:space="preserve">принять </w:t>
      </w:r>
      <w:r w:rsidR="006A0BFC" w:rsidRPr="006A0BFC">
        <w:t xml:space="preserve">соответствующую новую Резолюцию ВКР, определяющую условия использования этой полосы для </w:t>
      </w:r>
      <w:r w:rsidR="006A0BFC" w:rsidRPr="006A0BFC">
        <w:rPr>
          <w:lang w:val="en-GB"/>
        </w:rPr>
        <w:t>HIBS</w:t>
      </w:r>
      <w:r w:rsidR="00324CAD" w:rsidRPr="006A0BFC">
        <w:t>.</w:t>
      </w:r>
    </w:p>
    <w:p w14:paraId="5BB125E3" w14:textId="77777777" w:rsidR="00DF1D71" w:rsidRDefault="00764531">
      <w:pPr>
        <w:pStyle w:val="Proposal"/>
      </w:pPr>
      <w:r>
        <w:t>ADD</w:t>
      </w:r>
      <w:r>
        <w:tab/>
        <w:t>AFCP/87A4/3</w:t>
      </w:r>
      <w:r>
        <w:rPr>
          <w:vanish/>
          <w:color w:val="7F7F7F" w:themeColor="text1" w:themeTint="80"/>
          <w:vertAlign w:val="superscript"/>
        </w:rPr>
        <w:t>#1416</w:t>
      </w:r>
    </w:p>
    <w:p w14:paraId="36074A96" w14:textId="77777777" w:rsidR="00764531" w:rsidRPr="00F971D3" w:rsidRDefault="00764531" w:rsidP="00F971D3">
      <w:pPr>
        <w:pStyle w:val="Note"/>
        <w:rPr>
          <w:sz w:val="16"/>
          <w:lang w:val="ru-RU"/>
        </w:rPr>
      </w:pPr>
      <w:r w:rsidRPr="004440B8">
        <w:rPr>
          <w:rStyle w:val="Artdef"/>
          <w:lang w:val="ru-RU"/>
        </w:rPr>
        <w:t>5.</w:t>
      </w:r>
      <w:r w:rsidR="00324CAD">
        <w:rPr>
          <w:rStyle w:val="Artdef"/>
        </w:rPr>
        <w:t>A</w:t>
      </w:r>
      <w:r w:rsidRPr="004440B8">
        <w:rPr>
          <w:rStyle w:val="Artdef"/>
          <w:lang w:val="ru-RU"/>
        </w:rPr>
        <w:t>14</w:t>
      </w:r>
      <w:r w:rsidRPr="004440B8">
        <w:rPr>
          <w:rStyle w:val="Artdef"/>
          <w:lang w:val="ru-RU"/>
        </w:rPr>
        <w:tab/>
      </w:r>
      <w:r w:rsidRPr="004440B8">
        <w:rPr>
          <w:lang w:val="ru-RU" w:bidi="ru-RU"/>
        </w:rPr>
        <w:t xml:space="preserve">Полоса частот 698–960 МГц или ее участки в Районе 2, полоса частот 694–790 МГц или ее участки в Районе 1 и полоса частот 790–960 МГц или ее участки в Районах 1 и 3 определены для использования </w:t>
      </w:r>
      <w:r w:rsidRPr="004440B8">
        <w:rPr>
          <w:lang w:val="ru-RU"/>
        </w:rPr>
        <w:t>станциями</w:t>
      </w:r>
      <w:r w:rsidRPr="004440B8">
        <w:rPr>
          <w:lang w:val="ru-RU" w:bidi="ru-RU"/>
        </w:rPr>
        <w:t xml:space="preserve"> на высотной платформе в качестве базовых станций (HIBS) Международной подвижной электросвязи (IMT). Это определение не препятствует использованию данной полосы частот каким-либо применением служб, которым она распределена, и не устанавливает приоритета в Регламенте радиосвязи. HIBS не должны требовать защиты от существующих первичных служб. Пункт </w:t>
      </w:r>
      <w:r w:rsidRPr="004440B8">
        <w:rPr>
          <w:b/>
          <w:bCs/>
          <w:lang w:val="ru-RU"/>
        </w:rPr>
        <w:t>5.43A</w:t>
      </w:r>
      <w:r w:rsidRPr="004440B8">
        <w:rPr>
          <w:lang w:val="ru-RU" w:bidi="ru-RU"/>
        </w:rPr>
        <w:t xml:space="preserve"> не применяется.</w:t>
      </w:r>
      <w:r w:rsidRPr="004440B8">
        <w:rPr>
          <w:color w:val="000000"/>
          <w:lang w:val="ru-RU"/>
        </w:rPr>
        <w:t xml:space="preserve"> </w:t>
      </w:r>
      <w:r w:rsidRPr="004440B8">
        <w:rPr>
          <w:lang w:val="ru-RU" w:bidi="ru-RU"/>
        </w:rPr>
        <w:t xml:space="preserve">Заявляющая HIBS администрация при представлении информации по Приложению </w:t>
      </w:r>
      <w:r w:rsidRPr="004440B8">
        <w:rPr>
          <w:b/>
          <w:lang w:val="ru-RU" w:bidi="ru-RU"/>
        </w:rPr>
        <w:t>4</w:t>
      </w:r>
      <w:r w:rsidRPr="004440B8">
        <w:rPr>
          <w:lang w:val="ru-RU" w:bidi="ru-RU"/>
        </w:rPr>
        <w:t xml:space="preserve"> должна направить предметное, поддающееся </w:t>
      </w:r>
      <w:r w:rsidRPr="004440B8">
        <w:rPr>
          <w:lang w:val="ru-RU" w:bidi="ru-RU"/>
        </w:rPr>
        <w:lastRenderedPageBreak/>
        <w:t>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излучение</w:t>
      </w:r>
      <w:r w:rsidRPr="004440B8">
        <w:rPr>
          <w:szCs w:val="22"/>
          <w:lang w:val="ru-RU" w:bidi="ru-RU"/>
        </w:rPr>
        <w:t xml:space="preserve">. </w:t>
      </w:r>
      <w:r w:rsidRPr="004440B8">
        <w:rPr>
          <w:lang w:val="ru-RU" w:bidi="ru-RU"/>
        </w:rPr>
        <w:t xml:space="preserve">Должна применяться Резолюция </w:t>
      </w:r>
      <w:r w:rsidRPr="004440B8">
        <w:rPr>
          <w:b/>
          <w:lang w:val="ru-RU" w:bidi="ru-RU"/>
        </w:rPr>
        <w:t>[A14-HIBS 694-960 MH</w:t>
      </w:r>
      <w:r w:rsidR="00324CAD" w:rsidRPr="004440B8">
        <w:rPr>
          <w:b/>
          <w:lang w:val="ru-RU" w:bidi="ru-RU"/>
        </w:rPr>
        <w:t>z</w:t>
      </w:r>
      <w:r w:rsidRPr="004440B8">
        <w:rPr>
          <w:b/>
          <w:lang w:val="ru-RU" w:bidi="ru-RU"/>
        </w:rPr>
        <w:t>] (ВКР</w:t>
      </w:r>
      <w:r w:rsidRPr="004440B8">
        <w:rPr>
          <w:b/>
          <w:lang w:val="ru-RU" w:bidi="ru-RU"/>
        </w:rPr>
        <w:noBreakHyphen/>
      </w:r>
      <w:r w:rsidRPr="004440B8">
        <w:rPr>
          <w:rFonts w:ascii="Times New Roman Bold" w:eastAsia="Times New Roman Bold" w:hAnsi="Times New Roman Bold" w:cs="Times New Roman Bold"/>
          <w:b/>
          <w:lang w:val="ru-RU" w:bidi="ru-RU"/>
        </w:rPr>
        <w:t>23</w:t>
      </w:r>
      <w:r w:rsidRPr="004440B8">
        <w:rPr>
          <w:b/>
          <w:lang w:val="ru-RU" w:bidi="ru-RU"/>
        </w:rPr>
        <w:t>)</w:t>
      </w:r>
      <w:r w:rsidRPr="004440B8">
        <w:rPr>
          <w:lang w:val="ru-RU" w:bidi="ru-RU"/>
        </w:rPr>
        <w:t>.</w:t>
      </w:r>
      <w:r w:rsidRPr="004440B8">
        <w:rPr>
          <w:lang w:val="ru-RU"/>
        </w:rPr>
        <w:t xml:space="preserve"> Такое использование HIBS в полосах частот 694−728 МГц и 830−835 МГц ограничивается приемом со стороны HIBS.</w:t>
      </w:r>
      <w:r w:rsidRPr="004440B8">
        <w:rPr>
          <w:sz w:val="16"/>
          <w:szCs w:val="16"/>
          <w:lang w:val="ru-RU"/>
        </w:rPr>
        <w:t>     </w:t>
      </w:r>
      <w:r w:rsidRPr="00F971D3">
        <w:rPr>
          <w:sz w:val="16"/>
          <w:szCs w:val="16"/>
          <w:lang w:val="ru-RU"/>
        </w:rPr>
        <w:t>(</w:t>
      </w:r>
      <w:r w:rsidRPr="004440B8">
        <w:rPr>
          <w:sz w:val="16"/>
          <w:szCs w:val="16"/>
          <w:lang w:val="ru-RU"/>
        </w:rPr>
        <w:t>ВКР</w:t>
      </w:r>
      <w:r w:rsidRPr="00F971D3">
        <w:rPr>
          <w:sz w:val="16"/>
          <w:szCs w:val="16"/>
          <w:lang w:val="ru-RU"/>
        </w:rPr>
        <w:t>-</w:t>
      </w:r>
      <w:r w:rsidRPr="00F971D3">
        <w:rPr>
          <w:sz w:val="16"/>
          <w:lang w:val="ru-RU"/>
        </w:rPr>
        <w:t>23)</w:t>
      </w:r>
    </w:p>
    <w:p w14:paraId="50C51D28" w14:textId="3C6690CC" w:rsidR="00DF1D71" w:rsidRPr="00A403FE" w:rsidRDefault="00764531">
      <w:pPr>
        <w:pStyle w:val="Reasons"/>
      </w:pPr>
      <w:r>
        <w:rPr>
          <w:b/>
        </w:rPr>
        <w:t>Основания</w:t>
      </w:r>
      <w:r w:rsidRPr="00A403FE">
        <w:rPr>
          <w:bCs/>
        </w:rPr>
        <w:t>:</w:t>
      </w:r>
      <w:r w:rsidRPr="00A403FE">
        <w:tab/>
      </w:r>
      <w:r w:rsidR="00A403FE" w:rsidRPr="00A403FE">
        <w:t xml:space="preserve">Включить </w:t>
      </w:r>
      <w:r w:rsidR="0017327D" w:rsidRPr="006A0BFC">
        <w:t>нов</w:t>
      </w:r>
      <w:r w:rsidR="0017327D">
        <w:t xml:space="preserve">ое примечание </w:t>
      </w:r>
      <w:r w:rsidR="00A403FE" w:rsidRPr="00A403FE">
        <w:t xml:space="preserve">для </w:t>
      </w:r>
      <w:r w:rsidR="0017327D">
        <w:t>определения</w:t>
      </w:r>
      <w:r w:rsidR="00A403FE" w:rsidRPr="00A403FE">
        <w:t xml:space="preserve"> полосы частот </w:t>
      </w:r>
      <w:r w:rsidR="00324CAD" w:rsidRPr="00A403FE">
        <w:t>694</w:t>
      </w:r>
      <w:r w:rsidR="00324CAD">
        <w:rPr>
          <w:lang w:val="en-GB"/>
        </w:rPr>
        <w:sym w:font="Symbol" w:char="F02D"/>
      </w:r>
      <w:r w:rsidR="00324CAD" w:rsidRPr="00A403FE">
        <w:t>960</w:t>
      </w:r>
      <w:r w:rsidR="00324CAD" w:rsidRPr="00324CAD">
        <w:rPr>
          <w:lang w:val="en-GB"/>
        </w:rPr>
        <w:t> </w:t>
      </w:r>
      <w:r w:rsidR="00324CAD">
        <w:t>МГц</w:t>
      </w:r>
      <w:r w:rsidR="00324CAD" w:rsidRPr="00A403FE">
        <w:t xml:space="preserve"> </w:t>
      </w:r>
      <w:r w:rsidR="00A403FE" w:rsidRPr="00A403FE">
        <w:t xml:space="preserve">или ее части для использования </w:t>
      </w:r>
      <w:r w:rsidR="00A403FE" w:rsidRPr="00A403FE">
        <w:rPr>
          <w:lang w:val="en-GB"/>
        </w:rPr>
        <w:t>HIBS</w:t>
      </w:r>
      <w:r w:rsidR="00A403FE" w:rsidRPr="00A403FE">
        <w:t xml:space="preserve"> на основании отсутствия требований </w:t>
      </w:r>
      <w:r w:rsidR="0017327D">
        <w:t>п</w:t>
      </w:r>
      <w:r w:rsidR="00A403FE" w:rsidRPr="00A403FE">
        <w:t xml:space="preserve">о защите от </w:t>
      </w:r>
      <w:r w:rsidR="0017327D">
        <w:t>существующих</w:t>
      </w:r>
      <w:r w:rsidR="00A403FE" w:rsidRPr="00A403FE">
        <w:t xml:space="preserve"> первичных служб</w:t>
      </w:r>
      <w:r w:rsidR="001659B3">
        <w:t xml:space="preserve"> и</w:t>
      </w:r>
      <w:r w:rsidR="00A403FE" w:rsidRPr="00A403FE">
        <w:t xml:space="preserve"> официального обязательства администраций, разрешающих такие системы, координировать свои действия с соседними странами и </w:t>
      </w:r>
      <w:r w:rsidR="0017327D">
        <w:t xml:space="preserve">заявлять </w:t>
      </w:r>
      <w:r w:rsidR="00A403FE" w:rsidRPr="00A403FE">
        <w:t xml:space="preserve">станции </w:t>
      </w:r>
      <w:r w:rsidR="00A403FE" w:rsidRPr="00A403FE">
        <w:rPr>
          <w:lang w:val="en-GB"/>
        </w:rPr>
        <w:t>HIBS</w:t>
      </w:r>
      <w:r w:rsidR="00A403FE" w:rsidRPr="00A403FE">
        <w:t xml:space="preserve"> в МСЭ, а также </w:t>
      </w:r>
      <w:r w:rsidR="001659B3">
        <w:t xml:space="preserve">принять </w:t>
      </w:r>
      <w:r w:rsidR="00A403FE" w:rsidRPr="00A403FE">
        <w:t xml:space="preserve">соответствующую новую резолюцию ВКР, определяющую условия использования этой полосы для </w:t>
      </w:r>
      <w:r w:rsidR="00A403FE" w:rsidRPr="00A403FE">
        <w:rPr>
          <w:lang w:val="en-GB"/>
        </w:rPr>
        <w:t>HIBS</w:t>
      </w:r>
      <w:r w:rsidR="00A403FE">
        <w:t>.</w:t>
      </w:r>
    </w:p>
    <w:p w14:paraId="34FC5801" w14:textId="77777777" w:rsidR="00DF1D71" w:rsidRDefault="00764531">
      <w:pPr>
        <w:pStyle w:val="Proposal"/>
      </w:pPr>
      <w:r>
        <w:t>ADD</w:t>
      </w:r>
      <w:r>
        <w:tab/>
        <w:t>AFCP/87A4/4</w:t>
      </w:r>
      <w:r>
        <w:rPr>
          <w:vanish/>
          <w:color w:val="7F7F7F" w:themeColor="text1" w:themeTint="80"/>
          <w:vertAlign w:val="superscript"/>
        </w:rPr>
        <w:t>#1417</w:t>
      </w:r>
    </w:p>
    <w:p w14:paraId="4FC8FB59" w14:textId="2763D1A5" w:rsidR="00764531" w:rsidRPr="00F971D3" w:rsidRDefault="00764531" w:rsidP="00F971D3">
      <w:pPr>
        <w:pStyle w:val="Note"/>
        <w:rPr>
          <w:lang w:val="ru-RU"/>
        </w:rPr>
      </w:pPr>
      <w:r w:rsidRPr="004440B8">
        <w:rPr>
          <w:rStyle w:val="Artdef"/>
          <w:lang w:val="ru-RU"/>
        </w:rPr>
        <w:t>5.</w:t>
      </w:r>
      <w:r w:rsidR="00BF150E">
        <w:rPr>
          <w:rStyle w:val="Artdef"/>
          <w:lang w:val="en-US"/>
        </w:rPr>
        <w:t>B</w:t>
      </w:r>
      <w:r w:rsidRPr="004440B8">
        <w:rPr>
          <w:rStyle w:val="Artdef"/>
          <w:lang w:val="ru-RU"/>
        </w:rPr>
        <w:t>14</w:t>
      </w:r>
      <w:r w:rsidRPr="004440B8">
        <w:rPr>
          <w:rStyle w:val="Artdef"/>
          <w:lang w:val="ru-RU"/>
        </w:rPr>
        <w:tab/>
      </w:r>
      <w:r w:rsidRPr="004440B8">
        <w:rPr>
          <w:lang w:val="ru-RU" w:bidi="ru-RU"/>
        </w:rPr>
        <w:t xml:space="preserve">Полоса частот 698–790 МГц или ее участки в странах, перечисленных в п. </w:t>
      </w:r>
      <w:r w:rsidRPr="004440B8">
        <w:rPr>
          <w:b/>
          <w:bCs/>
          <w:lang w:val="ru-RU"/>
        </w:rPr>
        <w:t>5.313А</w:t>
      </w:r>
      <w:r w:rsidRPr="004440B8">
        <w:rPr>
          <w:lang w:val="ru-RU" w:bidi="ru-RU"/>
        </w:rPr>
        <w:t xml:space="preserve">, которые распределены подвижной службе на первичной основе, определены для использования станциями на высотной платформе в качестве базовых станций (HIBS) Международной подвижной </w:t>
      </w:r>
      <w:r w:rsidRPr="004440B8">
        <w:rPr>
          <w:lang w:val="ru-RU"/>
        </w:rPr>
        <w:t>электросвязи</w:t>
      </w:r>
      <w:r w:rsidRPr="004440B8">
        <w:rPr>
          <w:lang w:val="ru-RU" w:bidi="ru-RU"/>
        </w:rPr>
        <w:t xml:space="preserve"> (IMT). Это определение не препятствует использованию данной полосы частот каким-либо применением служб, которым она распределена, и не устанавливает приоритета в Регламенте радиосвязи. HIBS не должны требовать защиты от существующих первичных служб. Пункт </w:t>
      </w:r>
      <w:r w:rsidRPr="004440B8">
        <w:rPr>
          <w:b/>
          <w:bCs/>
          <w:lang w:val="ru-RU"/>
        </w:rPr>
        <w:t>5.43A</w:t>
      </w:r>
      <w:r w:rsidRPr="004440B8">
        <w:rPr>
          <w:lang w:val="ru-RU" w:bidi="ru-RU"/>
        </w:rPr>
        <w:t xml:space="preserve"> не применяется.</w:t>
      </w:r>
      <w:r w:rsidRPr="004440B8">
        <w:rPr>
          <w:color w:val="000000"/>
          <w:lang w:val="ru-RU"/>
        </w:rPr>
        <w:t xml:space="preserve"> </w:t>
      </w:r>
      <w:r w:rsidRPr="004440B8">
        <w:rPr>
          <w:lang w:val="ru-RU" w:bidi="ru-RU"/>
        </w:rPr>
        <w:t>Заявляющая HIBS администрация при представлении информации по Приложению </w:t>
      </w:r>
      <w:r w:rsidRPr="004440B8">
        <w:rPr>
          <w:b/>
          <w:lang w:val="ru-RU" w:bidi="ru-RU"/>
        </w:rPr>
        <w:t>4</w:t>
      </w:r>
      <w:r w:rsidRPr="004440B8">
        <w:rPr>
          <w:lang w:val="ru-RU" w:bidi="ru-RU"/>
        </w:rPr>
        <w:t xml:space="preserve"> должна направить предметное, поддающееся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излучение</w:t>
      </w:r>
      <w:r w:rsidRPr="004440B8">
        <w:rPr>
          <w:color w:val="000000"/>
          <w:lang w:val="ru-RU"/>
        </w:rPr>
        <w:t xml:space="preserve">. </w:t>
      </w:r>
      <w:r w:rsidRPr="004440B8">
        <w:rPr>
          <w:lang w:val="ru-RU" w:bidi="ru-RU"/>
        </w:rPr>
        <w:t>Должна применяться Резолюция </w:t>
      </w:r>
      <w:r w:rsidRPr="004440B8">
        <w:rPr>
          <w:b/>
          <w:lang w:val="ru-RU" w:bidi="ru-RU"/>
        </w:rPr>
        <w:t xml:space="preserve">[A14-HIBS </w:t>
      </w:r>
      <w:r w:rsidR="00A403FE" w:rsidRPr="004440B8">
        <w:rPr>
          <w:b/>
          <w:lang w:val="ru-RU" w:bidi="ru-RU"/>
        </w:rPr>
        <w:t>694–960</w:t>
      </w:r>
      <w:r w:rsidR="00A403FE">
        <w:rPr>
          <w:b/>
          <w:lang w:val="ru-RU" w:bidi="ru-RU"/>
        </w:rPr>
        <w:t> </w:t>
      </w:r>
      <w:r w:rsidRPr="004440B8">
        <w:rPr>
          <w:b/>
          <w:lang w:val="ru-RU" w:bidi="ru-RU"/>
        </w:rPr>
        <w:t>MH</w:t>
      </w:r>
      <w:r w:rsidR="000572D1" w:rsidRPr="004440B8">
        <w:rPr>
          <w:b/>
          <w:lang w:val="ru-RU" w:bidi="ru-RU"/>
        </w:rPr>
        <w:t>z</w:t>
      </w:r>
      <w:r w:rsidRPr="004440B8">
        <w:rPr>
          <w:b/>
          <w:lang w:val="ru-RU" w:bidi="ru-RU"/>
        </w:rPr>
        <w:t>] (ВКР-23)</w:t>
      </w:r>
      <w:r w:rsidRPr="004440B8">
        <w:rPr>
          <w:lang w:val="ru-RU" w:bidi="ru-RU"/>
        </w:rPr>
        <w:t>.</w:t>
      </w:r>
      <w:r w:rsidRPr="004440B8">
        <w:rPr>
          <w:lang w:val="ru-RU"/>
        </w:rPr>
        <w:t xml:space="preserve"> Такое использование HIBS в полосе частот 698−728 МГц ограничивается приемом со стороны HIBS.</w:t>
      </w:r>
      <w:r w:rsidRPr="004440B8">
        <w:rPr>
          <w:sz w:val="16"/>
          <w:szCs w:val="16"/>
          <w:lang w:val="ru-RU"/>
        </w:rPr>
        <w:t>     </w:t>
      </w:r>
      <w:r w:rsidRPr="00F971D3">
        <w:rPr>
          <w:sz w:val="16"/>
          <w:lang w:val="ru-RU"/>
        </w:rPr>
        <w:t>(</w:t>
      </w:r>
      <w:r w:rsidRPr="004440B8">
        <w:rPr>
          <w:sz w:val="16"/>
          <w:lang w:val="ru-RU"/>
        </w:rPr>
        <w:t>ВКР</w:t>
      </w:r>
      <w:r w:rsidRPr="00F971D3">
        <w:rPr>
          <w:sz w:val="16"/>
          <w:lang w:val="ru-RU"/>
        </w:rPr>
        <w:noBreakHyphen/>
        <w:t>23)</w:t>
      </w:r>
    </w:p>
    <w:p w14:paraId="6C5F6F21" w14:textId="05879F1E" w:rsidR="00DF1D71" w:rsidRPr="00A403FE" w:rsidRDefault="00764531">
      <w:pPr>
        <w:pStyle w:val="Reasons"/>
      </w:pPr>
      <w:r>
        <w:rPr>
          <w:b/>
        </w:rPr>
        <w:t>Основания</w:t>
      </w:r>
      <w:r w:rsidRPr="00A403FE">
        <w:rPr>
          <w:bCs/>
        </w:rPr>
        <w:t>:</w:t>
      </w:r>
      <w:r w:rsidRPr="00A403FE">
        <w:tab/>
      </w:r>
      <w:r w:rsidR="00A403FE" w:rsidRPr="00A403FE">
        <w:t xml:space="preserve">Включить </w:t>
      </w:r>
      <w:r w:rsidR="0017327D" w:rsidRPr="006A0BFC">
        <w:t>нов</w:t>
      </w:r>
      <w:r w:rsidR="0017327D">
        <w:t xml:space="preserve">ое примечание </w:t>
      </w:r>
      <w:r w:rsidR="00A403FE" w:rsidRPr="00A403FE">
        <w:t xml:space="preserve">для </w:t>
      </w:r>
      <w:r w:rsidR="0017327D">
        <w:t xml:space="preserve">определения </w:t>
      </w:r>
      <w:r w:rsidR="00A403FE" w:rsidRPr="00A403FE">
        <w:t xml:space="preserve">полосы частот </w:t>
      </w:r>
      <w:r w:rsidR="00BF150E" w:rsidRPr="00A403FE">
        <w:t>694‒960</w:t>
      </w:r>
      <w:r w:rsidR="00BF150E" w:rsidRPr="00BF150E">
        <w:rPr>
          <w:lang w:val="en-GB"/>
        </w:rPr>
        <w:t> </w:t>
      </w:r>
      <w:r w:rsidR="00BF150E">
        <w:t>МГц</w:t>
      </w:r>
      <w:r w:rsidR="00BF150E" w:rsidRPr="00A403FE">
        <w:t xml:space="preserve"> </w:t>
      </w:r>
      <w:r w:rsidR="00A403FE" w:rsidRPr="00A403FE">
        <w:t xml:space="preserve">для использования </w:t>
      </w:r>
      <w:r w:rsidR="00A403FE" w:rsidRPr="00A403FE">
        <w:rPr>
          <w:lang w:val="en-GB"/>
        </w:rPr>
        <w:t>HIBS</w:t>
      </w:r>
      <w:r w:rsidR="00A403FE" w:rsidRPr="00A403FE">
        <w:t xml:space="preserve"> на основании отсутствия требований </w:t>
      </w:r>
      <w:r w:rsidR="0017327D">
        <w:t>п</w:t>
      </w:r>
      <w:r w:rsidR="00A403FE" w:rsidRPr="00A403FE">
        <w:t xml:space="preserve">о защите от </w:t>
      </w:r>
      <w:r w:rsidR="0017327D">
        <w:t>существующих</w:t>
      </w:r>
      <w:r w:rsidR="00A403FE" w:rsidRPr="00A403FE">
        <w:t xml:space="preserve"> первичных служб</w:t>
      </w:r>
      <w:r w:rsidR="001659B3">
        <w:t xml:space="preserve"> и</w:t>
      </w:r>
      <w:r w:rsidR="00A403FE" w:rsidRPr="00A403FE">
        <w:t xml:space="preserve"> официального обязательства администраций, разрешающих использование таких систем, координировать свои действия с соседними странами и </w:t>
      </w:r>
      <w:r w:rsidR="0017327D">
        <w:t xml:space="preserve">заявлять </w:t>
      </w:r>
      <w:r w:rsidR="00A403FE" w:rsidRPr="00A403FE">
        <w:t xml:space="preserve">станции </w:t>
      </w:r>
      <w:r w:rsidR="00A403FE" w:rsidRPr="00A403FE">
        <w:rPr>
          <w:lang w:val="en-GB"/>
        </w:rPr>
        <w:t>HIBS</w:t>
      </w:r>
      <w:r w:rsidR="00A403FE" w:rsidRPr="00A403FE">
        <w:t xml:space="preserve"> в МСЭ, а также </w:t>
      </w:r>
      <w:r w:rsidR="001659B3">
        <w:t xml:space="preserve">принять </w:t>
      </w:r>
      <w:r w:rsidR="00A403FE" w:rsidRPr="00A403FE">
        <w:t xml:space="preserve">соответствующую новую </w:t>
      </w:r>
      <w:r w:rsidR="001659B3" w:rsidRPr="00A403FE">
        <w:t xml:space="preserve">Резолюцию </w:t>
      </w:r>
      <w:r w:rsidR="00A403FE" w:rsidRPr="00A403FE">
        <w:t xml:space="preserve">ВКР, определяющую условия использования этой полосы для </w:t>
      </w:r>
      <w:r w:rsidR="00A403FE" w:rsidRPr="00A403FE">
        <w:rPr>
          <w:lang w:val="en-GB"/>
        </w:rPr>
        <w:t>HIBS</w:t>
      </w:r>
      <w:r w:rsidR="00BF150E" w:rsidRPr="00A403FE">
        <w:t>.</w:t>
      </w:r>
    </w:p>
    <w:p w14:paraId="2437311D" w14:textId="77777777" w:rsidR="00DF1D71" w:rsidRDefault="00764531">
      <w:pPr>
        <w:pStyle w:val="Proposal"/>
      </w:pPr>
      <w:r>
        <w:t>MOD</w:t>
      </w:r>
      <w:r>
        <w:tab/>
        <w:t>AFCP/87A4/5</w:t>
      </w:r>
      <w:r>
        <w:rPr>
          <w:vanish/>
          <w:color w:val="7F7F7F" w:themeColor="text1" w:themeTint="80"/>
          <w:vertAlign w:val="superscript"/>
        </w:rPr>
        <w:t>#1442</w:t>
      </w:r>
    </w:p>
    <w:p w14:paraId="7463DD34" w14:textId="77777777" w:rsidR="00764531" w:rsidRPr="004440B8" w:rsidRDefault="00764531" w:rsidP="00F971D3">
      <w:pPr>
        <w:pStyle w:val="Tabletitle"/>
        <w:shd w:val="clear" w:color="auto" w:fill="FFFFFF" w:themeFill="background1"/>
      </w:pPr>
      <w:r w:rsidRPr="004440B8">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F971D3" w:rsidRPr="004440B8" w14:paraId="07155143" w14:textId="77777777" w:rsidTr="00F971D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62A1285" w14:textId="77777777" w:rsidR="00764531" w:rsidRPr="004440B8" w:rsidRDefault="00764531" w:rsidP="00F971D3">
            <w:pPr>
              <w:pStyle w:val="Tablehead"/>
              <w:shd w:val="clear" w:color="auto" w:fill="FFFFFF" w:themeFill="background1"/>
              <w:rPr>
                <w:lang w:val="ru-RU" w:eastAsia="zh-CN"/>
              </w:rPr>
            </w:pPr>
            <w:r w:rsidRPr="004440B8">
              <w:rPr>
                <w:lang w:val="ru-RU" w:eastAsia="zh-CN"/>
              </w:rPr>
              <w:t>Распределение по службам</w:t>
            </w:r>
          </w:p>
        </w:tc>
      </w:tr>
      <w:tr w:rsidR="00F971D3" w:rsidRPr="004440B8" w14:paraId="464060ED" w14:textId="77777777" w:rsidTr="00F971D3">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57DB1BC1" w14:textId="77777777" w:rsidR="00764531" w:rsidRPr="004440B8" w:rsidRDefault="00764531" w:rsidP="00F971D3">
            <w:pPr>
              <w:pStyle w:val="Tablehead"/>
              <w:shd w:val="clear" w:color="auto" w:fill="FFFFFF" w:themeFill="background1"/>
              <w:rPr>
                <w:lang w:val="ru-RU" w:eastAsia="zh-CN"/>
              </w:rPr>
            </w:pPr>
            <w:r w:rsidRPr="004440B8">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0BC49F98" w14:textId="77777777" w:rsidR="00764531" w:rsidRPr="004440B8" w:rsidRDefault="00764531" w:rsidP="00F971D3">
            <w:pPr>
              <w:pStyle w:val="Tablehead"/>
              <w:shd w:val="clear" w:color="auto" w:fill="FFFFFF" w:themeFill="background1"/>
              <w:rPr>
                <w:lang w:val="ru-RU" w:eastAsia="zh-CN"/>
              </w:rPr>
            </w:pPr>
            <w:r w:rsidRPr="004440B8">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112B53F4" w14:textId="77777777" w:rsidR="00764531" w:rsidRPr="004440B8" w:rsidRDefault="00764531" w:rsidP="00F971D3">
            <w:pPr>
              <w:pStyle w:val="Tablehead"/>
              <w:shd w:val="clear" w:color="auto" w:fill="FFFFFF" w:themeFill="background1"/>
              <w:rPr>
                <w:lang w:val="ru-RU" w:eastAsia="zh-CN"/>
              </w:rPr>
            </w:pPr>
            <w:r w:rsidRPr="004440B8">
              <w:rPr>
                <w:lang w:val="ru-RU" w:eastAsia="zh-CN"/>
              </w:rPr>
              <w:t>Район 3</w:t>
            </w:r>
          </w:p>
        </w:tc>
      </w:tr>
      <w:tr w:rsidR="00F971D3" w:rsidRPr="004440B8" w14:paraId="2BB99C94" w14:textId="77777777" w:rsidTr="00F971D3">
        <w:trPr>
          <w:cantSplit/>
          <w:jc w:val="center"/>
        </w:trPr>
        <w:tc>
          <w:tcPr>
            <w:tcW w:w="1666" w:type="pct"/>
            <w:tcBorders>
              <w:top w:val="single" w:sz="4" w:space="0" w:color="auto"/>
              <w:left w:val="single" w:sz="6" w:space="0" w:color="auto"/>
              <w:bottom w:val="single" w:sz="6" w:space="0" w:color="auto"/>
              <w:right w:val="nil"/>
            </w:tcBorders>
            <w:hideMark/>
          </w:tcPr>
          <w:p w14:paraId="2ED34129" w14:textId="77777777" w:rsidR="00764531" w:rsidRPr="004440B8" w:rsidRDefault="00764531" w:rsidP="00F971D3">
            <w:pPr>
              <w:pStyle w:val="TableTextS5"/>
              <w:shd w:val="clear" w:color="auto" w:fill="FFFFFF" w:themeFill="background1"/>
              <w:rPr>
                <w:rStyle w:val="Tablefreq"/>
                <w:b w:val="0"/>
                <w:lang w:val="ru-RU"/>
              </w:rPr>
            </w:pPr>
            <w:r w:rsidRPr="004440B8">
              <w:rPr>
                <w:rStyle w:val="Tablefreq"/>
                <w:lang w:val="ru-RU" w:eastAsia="zh-CN"/>
              </w:rPr>
              <w:t>1 710–1 930</w:t>
            </w:r>
          </w:p>
        </w:tc>
        <w:tc>
          <w:tcPr>
            <w:tcW w:w="3334" w:type="pct"/>
            <w:gridSpan w:val="2"/>
            <w:tcBorders>
              <w:top w:val="single" w:sz="4" w:space="0" w:color="auto"/>
              <w:left w:val="nil"/>
              <w:bottom w:val="single" w:sz="6" w:space="0" w:color="auto"/>
              <w:right w:val="single" w:sz="6" w:space="0" w:color="auto"/>
            </w:tcBorders>
            <w:hideMark/>
          </w:tcPr>
          <w:p w14:paraId="79778C4C" w14:textId="77777777" w:rsidR="00764531" w:rsidRPr="004440B8" w:rsidRDefault="00764531" w:rsidP="00F971D3">
            <w:pPr>
              <w:pStyle w:val="TableTextS5"/>
              <w:shd w:val="clear" w:color="auto" w:fill="FFFFFF" w:themeFill="background1"/>
              <w:ind w:hanging="255"/>
              <w:rPr>
                <w:szCs w:val="18"/>
                <w:lang w:val="ru-RU"/>
              </w:rPr>
            </w:pPr>
            <w:r w:rsidRPr="004440B8">
              <w:rPr>
                <w:szCs w:val="18"/>
                <w:lang w:val="ru-RU" w:eastAsia="zh-CN"/>
              </w:rPr>
              <w:t>ФИКСИРОВАННАЯ</w:t>
            </w:r>
          </w:p>
          <w:p w14:paraId="7A4E279B" w14:textId="77777777" w:rsidR="00764531" w:rsidRPr="004440B8" w:rsidRDefault="00764531" w:rsidP="00F971D3">
            <w:pPr>
              <w:pStyle w:val="TableTextS5"/>
              <w:shd w:val="clear" w:color="auto" w:fill="FFFFFF" w:themeFill="background1"/>
              <w:ind w:hanging="255"/>
              <w:rPr>
                <w:rStyle w:val="Artref"/>
                <w:lang w:val="ru-RU"/>
              </w:rPr>
            </w:pPr>
            <w:r w:rsidRPr="004440B8">
              <w:rPr>
                <w:lang w:val="ru-RU" w:eastAsia="zh-CN"/>
              </w:rPr>
              <w:t>ПОДВИЖНАЯ</w:t>
            </w:r>
            <w:r w:rsidRPr="004440B8">
              <w:rPr>
                <w:lang w:val="ru-RU" w:eastAsia="zh-CN"/>
                <w:rPrChange w:id="59" w:author="m" w:date="2023-04-04T23:07:00Z">
                  <w:rPr>
                    <w:sz w:val="22"/>
                    <w:lang w:val="ru-RU" w:eastAsia="zh-CN"/>
                  </w:rPr>
                </w:rPrChange>
              </w:rPr>
              <w:t xml:space="preserve">  </w:t>
            </w:r>
            <w:r w:rsidRPr="004440B8">
              <w:rPr>
                <w:rStyle w:val="Artref"/>
                <w:lang w:val="ru-RU"/>
              </w:rPr>
              <w:t xml:space="preserve">5.384A  </w:t>
            </w:r>
            <w:ins w:id="60" w:author="Rudometova, Alisa" w:date="2022-10-31T12:18:00Z">
              <w:r w:rsidRPr="004440B8">
                <w:rPr>
                  <w:lang w:val="ru-RU" w:eastAsia="zh-CN"/>
                  <w:rPrChange w:id="61" w:author="m" w:date="2023-04-04T23:07:00Z">
                    <w:rPr>
                      <w:sz w:val="22"/>
                      <w:lang w:val="ru-RU" w:eastAsia="zh-CN"/>
                    </w:rPr>
                  </w:rPrChange>
                </w:rPr>
                <w:t>MOD</w:t>
              </w:r>
              <w:r w:rsidRPr="004440B8">
                <w:rPr>
                  <w:rStyle w:val="Artref"/>
                  <w:lang w:val="ru-RU"/>
                </w:rPr>
                <w:t xml:space="preserve"> </w:t>
              </w:r>
            </w:ins>
            <w:r w:rsidRPr="004440B8">
              <w:rPr>
                <w:rStyle w:val="Artref"/>
                <w:lang w:val="ru-RU"/>
              </w:rPr>
              <w:t>5.388A  5.388В</w:t>
            </w:r>
          </w:p>
          <w:p w14:paraId="23526A02" w14:textId="77777777" w:rsidR="00764531" w:rsidRPr="004440B8" w:rsidRDefault="00764531" w:rsidP="00F971D3">
            <w:pPr>
              <w:pStyle w:val="TableTextS5"/>
              <w:shd w:val="clear" w:color="auto" w:fill="FFFFFF" w:themeFill="background1"/>
              <w:ind w:hanging="255"/>
              <w:rPr>
                <w:szCs w:val="18"/>
                <w:lang w:val="ru-RU" w:eastAsia="zh-CN"/>
              </w:rPr>
            </w:pPr>
            <w:r w:rsidRPr="004440B8">
              <w:rPr>
                <w:rStyle w:val="Artref"/>
                <w:lang w:val="ru-RU"/>
              </w:rPr>
              <w:t>5.149  5.341  5.385  5.386  5.387  5.388</w:t>
            </w:r>
          </w:p>
        </w:tc>
      </w:tr>
      <w:tr w:rsidR="00F971D3" w:rsidRPr="004440B8" w14:paraId="6EA1108B" w14:textId="77777777" w:rsidTr="00F971D3">
        <w:trPr>
          <w:cantSplit/>
          <w:jc w:val="center"/>
        </w:trPr>
        <w:tc>
          <w:tcPr>
            <w:tcW w:w="1666" w:type="pct"/>
            <w:tcBorders>
              <w:top w:val="single" w:sz="6" w:space="0" w:color="auto"/>
              <w:left w:val="single" w:sz="6" w:space="0" w:color="auto"/>
              <w:bottom w:val="nil"/>
              <w:right w:val="single" w:sz="4" w:space="0" w:color="auto"/>
            </w:tcBorders>
            <w:hideMark/>
          </w:tcPr>
          <w:p w14:paraId="0AB8A90B"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eastAsia="zh-CN"/>
              </w:rPr>
              <w:t>1 930–1 970</w:t>
            </w:r>
          </w:p>
          <w:p w14:paraId="6939C537" w14:textId="77777777" w:rsidR="00764531" w:rsidRPr="004440B8" w:rsidRDefault="00764531" w:rsidP="00F971D3">
            <w:pPr>
              <w:pStyle w:val="TableTextS5"/>
              <w:shd w:val="clear" w:color="auto" w:fill="FFFFFF" w:themeFill="background1"/>
              <w:rPr>
                <w:lang w:val="ru-RU"/>
                <w:rPrChange w:id="62" w:author="Rudometova, Alisa" w:date="2022-10-31T12:18:00Z">
                  <w:rPr/>
                </w:rPrChange>
              </w:rPr>
            </w:pPr>
            <w:r w:rsidRPr="004440B8">
              <w:rPr>
                <w:lang w:val="ru-RU" w:eastAsia="zh-CN"/>
              </w:rPr>
              <w:t>ФИКСИРОВАННАЯ</w:t>
            </w:r>
          </w:p>
          <w:p w14:paraId="684FADFD" w14:textId="77777777" w:rsidR="00764531" w:rsidRPr="004440B8" w:rsidRDefault="00764531" w:rsidP="00F971D3">
            <w:pPr>
              <w:pStyle w:val="TableTextS5"/>
              <w:shd w:val="clear" w:color="auto" w:fill="FFFFFF" w:themeFill="background1"/>
              <w:rPr>
                <w:szCs w:val="18"/>
                <w:lang w:val="ru-RU" w:eastAsia="zh-CN"/>
              </w:rPr>
            </w:pPr>
            <w:r w:rsidRPr="004440B8">
              <w:rPr>
                <w:lang w:val="ru-RU" w:eastAsia="zh-CN"/>
              </w:rPr>
              <w:t xml:space="preserve">ПОДВИЖНАЯ  </w:t>
            </w:r>
            <w:ins w:id="63" w:author="Rudometova, Alisa" w:date="2022-10-31T12:18:00Z">
              <w:r w:rsidRPr="004440B8">
                <w:rPr>
                  <w:lang w:val="ru-RU" w:eastAsia="zh-CN"/>
                </w:rPr>
                <w:t>MOD</w:t>
              </w:r>
              <w:r w:rsidRPr="004440B8">
                <w:rPr>
                  <w:lang w:val="ru-RU" w:eastAsia="zh-CN"/>
                  <w:rPrChange w:id="64" w:author="Rudometova, Alisa" w:date="2022-10-31T12:18:00Z">
                    <w:rPr>
                      <w:sz w:val="22"/>
                      <w:lang w:val="en-US" w:eastAsia="zh-CN"/>
                    </w:rPr>
                  </w:rPrChange>
                </w:rPr>
                <w:t xml:space="preserve"> </w:t>
              </w:r>
            </w:ins>
            <w:r w:rsidRPr="004440B8">
              <w:rPr>
                <w:rStyle w:val="Artref"/>
                <w:lang w:val="ru-RU"/>
              </w:rPr>
              <w:t>5.388A  5.388В</w:t>
            </w:r>
          </w:p>
        </w:tc>
        <w:tc>
          <w:tcPr>
            <w:tcW w:w="1666" w:type="pct"/>
            <w:tcBorders>
              <w:top w:val="single" w:sz="6" w:space="0" w:color="auto"/>
              <w:left w:val="single" w:sz="4" w:space="0" w:color="auto"/>
              <w:bottom w:val="nil"/>
              <w:right w:val="single" w:sz="4" w:space="0" w:color="auto"/>
            </w:tcBorders>
            <w:hideMark/>
          </w:tcPr>
          <w:p w14:paraId="53D2A909"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eastAsia="zh-CN"/>
              </w:rPr>
              <w:t>1 930–1 970</w:t>
            </w:r>
          </w:p>
          <w:p w14:paraId="53ABAE36" w14:textId="77777777" w:rsidR="00764531" w:rsidRPr="004440B8" w:rsidRDefault="00764531" w:rsidP="00F971D3">
            <w:pPr>
              <w:pStyle w:val="TableTextS5"/>
              <w:shd w:val="clear" w:color="auto" w:fill="FFFFFF" w:themeFill="background1"/>
              <w:rPr>
                <w:lang w:val="ru-RU"/>
              </w:rPr>
            </w:pPr>
            <w:r w:rsidRPr="004440B8">
              <w:rPr>
                <w:lang w:val="ru-RU" w:eastAsia="zh-CN"/>
              </w:rPr>
              <w:t>ФИКСИРОВАННАЯ</w:t>
            </w:r>
          </w:p>
          <w:p w14:paraId="7C4735B0"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 xml:space="preserve">ПОДВИЖНАЯ  </w:t>
            </w:r>
            <w:ins w:id="65" w:author="Rudometova, Alisa" w:date="2022-10-31T12:18:00Z">
              <w:r w:rsidRPr="004440B8">
                <w:rPr>
                  <w:lang w:val="ru-RU" w:eastAsia="zh-CN"/>
                </w:rPr>
                <w:t>MOD</w:t>
              </w:r>
              <w:r w:rsidRPr="004440B8">
                <w:rPr>
                  <w:lang w:val="ru-RU" w:eastAsia="zh-CN"/>
                  <w:rPrChange w:id="66" w:author="Rudometova, Alisa" w:date="2022-11-01T09:32:00Z">
                    <w:rPr>
                      <w:sz w:val="22"/>
                      <w:lang w:val="en-US" w:eastAsia="zh-CN"/>
                    </w:rPr>
                  </w:rPrChange>
                </w:rPr>
                <w:t xml:space="preserve"> </w:t>
              </w:r>
            </w:ins>
            <w:r w:rsidRPr="004440B8">
              <w:rPr>
                <w:rStyle w:val="Artref"/>
                <w:lang w:val="ru-RU"/>
              </w:rPr>
              <w:t>5.388A  5.388В</w:t>
            </w:r>
          </w:p>
          <w:p w14:paraId="52E3AC9A" w14:textId="77777777" w:rsidR="00764531" w:rsidRPr="004440B8" w:rsidRDefault="00764531" w:rsidP="00F971D3">
            <w:pPr>
              <w:pStyle w:val="TableTextS5"/>
              <w:shd w:val="clear" w:color="auto" w:fill="FFFFFF" w:themeFill="background1"/>
              <w:rPr>
                <w:lang w:val="ru-RU" w:eastAsia="zh-CN"/>
              </w:rPr>
            </w:pPr>
            <w:r w:rsidRPr="004440B8">
              <w:rPr>
                <w:lang w:val="ru-RU" w:eastAsia="zh-CN"/>
              </w:rPr>
              <w:t>Подвижная спутниковая</w:t>
            </w:r>
            <w:r w:rsidRPr="004440B8">
              <w:rPr>
                <w:lang w:val="ru-RU" w:eastAsia="zh-CN"/>
              </w:rPr>
              <w:br/>
              <w:t>(Земля-космос)</w:t>
            </w:r>
          </w:p>
        </w:tc>
        <w:tc>
          <w:tcPr>
            <w:tcW w:w="1668" w:type="pct"/>
            <w:tcBorders>
              <w:top w:val="single" w:sz="6" w:space="0" w:color="auto"/>
              <w:left w:val="single" w:sz="4" w:space="0" w:color="auto"/>
              <w:bottom w:val="nil"/>
              <w:right w:val="single" w:sz="6" w:space="0" w:color="auto"/>
            </w:tcBorders>
            <w:hideMark/>
          </w:tcPr>
          <w:p w14:paraId="03617FF8"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eastAsia="zh-CN"/>
              </w:rPr>
              <w:t>1 930–1 970</w:t>
            </w:r>
          </w:p>
          <w:p w14:paraId="4E76EF69" w14:textId="77777777" w:rsidR="00764531" w:rsidRPr="004440B8" w:rsidRDefault="00764531" w:rsidP="00F971D3">
            <w:pPr>
              <w:pStyle w:val="TableTextS5"/>
              <w:shd w:val="clear" w:color="auto" w:fill="FFFFFF" w:themeFill="background1"/>
              <w:rPr>
                <w:lang w:val="ru-RU"/>
              </w:rPr>
            </w:pPr>
            <w:r w:rsidRPr="004440B8">
              <w:rPr>
                <w:lang w:val="ru-RU" w:eastAsia="zh-CN"/>
              </w:rPr>
              <w:t>ФИКСИРОВАННАЯ</w:t>
            </w:r>
          </w:p>
          <w:p w14:paraId="43CB7054" w14:textId="77777777" w:rsidR="00764531" w:rsidRPr="004440B8" w:rsidRDefault="00764531" w:rsidP="00F971D3">
            <w:pPr>
              <w:pStyle w:val="TableTextS5"/>
              <w:shd w:val="clear" w:color="auto" w:fill="FFFFFF" w:themeFill="background1"/>
              <w:rPr>
                <w:szCs w:val="18"/>
                <w:lang w:val="ru-RU" w:eastAsia="zh-CN"/>
              </w:rPr>
            </w:pPr>
            <w:r w:rsidRPr="004440B8">
              <w:rPr>
                <w:lang w:val="ru-RU" w:eastAsia="zh-CN"/>
              </w:rPr>
              <w:t xml:space="preserve">ПОДВИЖНАЯ  </w:t>
            </w:r>
            <w:ins w:id="67" w:author="Rudometova, Alisa" w:date="2022-10-31T12:19:00Z">
              <w:r w:rsidRPr="004440B8">
                <w:rPr>
                  <w:lang w:val="ru-RU" w:eastAsia="zh-CN"/>
                </w:rPr>
                <w:t>MOD</w:t>
              </w:r>
              <w:r w:rsidRPr="004440B8">
                <w:rPr>
                  <w:lang w:val="ru-RU" w:eastAsia="zh-CN"/>
                  <w:rPrChange w:id="68" w:author="Rudometova, Alisa" w:date="2022-10-31T12:19:00Z">
                    <w:rPr>
                      <w:sz w:val="22"/>
                      <w:lang w:val="en-US" w:eastAsia="zh-CN"/>
                    </w:rPr>
                  </w:rPrChange>
                </w:rPr>
                <w:t xml:space="preserve"> </w:t>
              </w:r>
            </w:ins>
            <w:r w:rsidRPr="004440B8">
              <w:rPr>
                <w:rStyle w:val="Artref"/>
                <w:lang w:val="ru-RU"/>
              </w:rPr>
              <w:t>5.388A  5.388В</w:t>
            </w:r>
          </w:p>
        </w:tc>
      </w:tr>
      <w:tr w:rsidR="00F971D3" w:rsidRPr="004440B8" w14:paraId="7E793D05" w14:textId="77777777" w:rsidTr="00F971D3">
        <w:trPr>
          <w:cantSplit/>
          <w:jc w:val="center"/>
        </w:trPr>
        <w:tc>
          <w:tcPr>
            <w:tcW w:w="1666" w:type="pct"/>
            <w:tcBorders>
              <w:top w:val="nil"/>
              <w:left w:val="single" w:sz="6" w:space="0" w:color="auto"/>
              <w:bottom w:val="single" w:sz="6" w:space="0" w:color="auto"/>
              <w:right w:val="single" w:sz="4" w:space="0" w:color="auto"/>
            </w:tcBorders>
            <w:hideMark/>
          </w:tcPr>
          <w:p w14:paraId="34049005"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5.388</w:t>
            </w:r>
          </w:p>
        </w:tc>
        <w:tc>
          <w:tcPr>
            <w:tcW w:w="1666" w:type="pct"/>
            <w:tcBorders>
              <w:top w:val="nil"/>
              <w:left w:val="single" w:sz="4" w:space="0" w:color="auto"/>
              <w:bottom w:val="single" w:sz="6" w:space="0" w:color="auto"/>
              <w:right w:val="single" w:sz="4" w:space="0" w:color="auto"/>
            </w:tcBorders>
            <w:hideMark/>
          </w:tcPr>
          <w:p w14:paraId="2E15DC78"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5.388</w:t>
            </w:r>
          </w:p>
        </w:tc>
        <w:tc>
          <w:tcPr>
            <w:tcW w:w="1668" w:type="pct"/>
            <w:tcBorders>
              <w:top w:val="nil"/>
              <w:left w:val="single" w:sz="4" w:space="0" w:color="auto"/>
              <w:bottom w:val="single" w:sz="6" w:space="0" w:color="auto"/>
              <w:right w:val="single" w:sz="6" w:space="0" w:color="auto"/>
            </w:tcBorders>
            <w:hideMark/>
          </w:tcPr>
          <w:p w14:paraId="17B7BA78"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5.388</w:t>
            </w:r>
          </w:p>
        </w:tc>
      </w:tr>
      <w:tr w:rsidR="00F971D3" w:rsidRPr="004440B8" w14:paraId="06104DBA" w14:textId="77777777" w:rsidTr="00F971D3">
        <w:trPr>
          <w:cantSplit/>
          <w:jc w:val="center"/>
        </w:trPr>
        <w:tc>
          <w:tcPr>
            <w:tcW w:w="1666" w:type="pct"/>
            <w:tcBorders>
              <w:top w:val="single" w:sz="6" w:space="0" w:color="auto"/>
              <w:left w:val="single" w:sz="6" w:space="0" w:color="auto"/>
              <w:bottom w:val="single" w:sz="6" w:space="0" w:color="auto"/>
              <w:right w:val="nil"/>
            </w:tcBorders>
            <w:hideMark/>
          </w:tcPr>
          <w:p w14:paraId="0C26E833" w14:textId="77777777" w:rsidR="00764531" w:rsidRPr="004440B8" w:rsidRDefault="00764531" w:rsidP="00F971D3">
            <w:pPr>
              <w:pStyle w:val="TableTextS5"/>
              <w:shd w:val="clear" w:color="auto" w:fill="FFFFFF" w:themeFill="background1"/>
              <w:rPr>
                <w:rStyle w:val="Artref"/>
                <w:szCs w:val="18"/>
                <w:lang w:val="ru-RU"/>
              </w:rPr>
            </w:pPr>
            <w:r w:rsidRPr="004440B8">
              <w:rPr>
                <w:rStyle w:val="Tablefreq"/>
                <w:lang w:val="ru-RU" w:eastAsia="zh-CN"/>
              </w:rPr>
              <w:t>1 970–1 980</w:t>
            </w:r>
          </w:p>
        </w:tc>
        <w:tc>
          <w:tcPr>
            <w:tcW w:w="3334" w:type="pct"/>
            <w:gridSpan w:val="2"/>
            <w:tcBorders>
              <w:top w:val="single" w:sz="6" w:space="0" w:color="auto"/>
              <w:left w:val="nil"/>
              <w:bottom w:val="single" w:sz="6" w:space="0" w:color="auto"/>
              <w:right w:val="single" w:sz="6" w:space="0" w:color="auto"/>
            </w:tcBorders>
            <w:hideMark/>
          </w:tcPr>
          <w:p w14:paraId="4BA697E9" w14:textId="77777777" w:rsidR="00764531" w:rsidRPr="004440B8" w:rsidRDefault="00764531" w:rsidP="00F971D3">
            <w:pPr>
              <w:pStyle w:val="TableTextS5"/>
              <w:shd w:val="clear" w:color="auto" w:fill="FFFFFF" w:themeFill="background1"/>
              <w:ind w:hanging="255"/>
              <w:rPr>
                <w:lang w:val="ru-RU" w:eastAsia="zh-CN"/>
              </w:rPr>
            </w:pPr>
            <w:r w:rsidRPr="004440B8">
              <w:rPr>
                <w:szCs w:val="18"/>
                <w:lang w:val="ru-RU" w:eastAsia="zh-CN"/>
              </w:rPr>
              <w:t>ФИКСИРОВАННАЯ</w:t>
            </w:r>
          </w:p>
          <w:p w14:paraId="511EA600" w14:textId="77777777" w:rsidR="00764531" w:rsidRPr="004440B8" w:rsidRDefault="00764531" w:rsidP="00F971D3">
            <w:pPr>
              <w:pStyle w:val="TableTextS5"/>
              <w:shd w:val="clear" w:color="auto" w:fill="FFFFFF" w:themeFill="background1"/>
              <w:ind w:hanging="255"/>
              <w:rPr>
                <w:rStyle w:val="Artref"/>
                <w:lang w:val="ru-RU"/>
              </w:rPr>
            </w:pPr>
            <w:r w:rsidRPr="004440B8">
              <w:rPr>
                <w:lang w:val="ru-RU" w:eastAsia="zh-CN"/>
              </w:rPr>
              <w:t xml:space="preserve">ПОДВИЖНАЯ  </w:t>
            </w:r>
            <w:ins w:id="69" w:author="Rudometova, Alisa" w:date="2022-10-31T12:19:00Z">
              <w:r w:rsidRPr="004440B8">
                <w:rPr>
                  <w:lang w:val="ru-RU" w:eastAsia="zh-CN"/>
                </w:rPr>
                <w:t>MOD</w:t>
              </w:r>
              <w:r w:rsidRPr="004440B8">
                <w:rPr>
                  <w:lang w:val="ru-RU" w:eastAsia="zh-CN"/>
                  <w:rPrChange w:id="70" w:author="Rudometova, Alisa" w:date="2022-10-31T12:19:00Z">
                    <w:rPr>
                      <w:sz w:val="22"/>
                      <w:lang w:val="en-US" w:eastAsia="zh-CN"/>
                    </w:rPr>
                  </w:rPrChange>
                </w:rPr>
                <w:t xml:space="preserve"> </w:t>
              </w:r>
            </w:ins>
            <w:r w:rsidRPr="004440B8">
              <w:rPr>
                <w:rStyle w:val="Artref"/>
                <w:lang w:val="ru-RU"/>
              </w:rPr>
              <w:t>5.388A  5.388В</w:t>
            </w:r>
          </w:p>
          <w:p w14:paraId="1FD33E78" w14:textId="77777777" w:rsidR="00764531" w:rsidRPr="004440B8" w:rsidRDefault="00764531" w:rsidP="00F971D3">
            <w:pPr>
              <w:pStyle w:val="TableTextS5"/>
              <w:shd w:val="clear" w:color="auto" w:fill="FFFFFF" w:themeFill="background1"/>
              <w:ind w:hanging="255"/>
              <w:rPr>
                <w:rStyle w:val="Artref"/>
                <w:szCs w:val="18"/>
                <w:lang w:val="ru-RU"/>
              </w:rPr>
            </w:pPr>
            <w:r w:rsidRPr="004440B8">
              <w:rPr>
                <w:rStyle w:val="Artref"/>
                <w:lang w:val="ru-RU"/>
              </w:rPr>
              <w:t>5.388</w:t>
            </w:r>
          </w:p>
        </w:tc>
      </w:tr>
      <w:tr w:rsidR="00F971D3" w:rsidRPr="004440B8" w14:paraId="068BC9E6" w14:textId="77777777" w:rsidTr="00F971D3">
        <w:trPr>
          <w:cantSplit/>
          <w:jc w:val="center"/>
        </w:trPr>
        <w:tc>
          <w:tcPr>
            <w:tcW w:w="1666" w:type="pct"/>
            <w:tcBorders>
              <w:top w:val="single" w:sz="6" w:space="0" w:color="auto"/>
              <w:left w:val="single" w:sz="6" w:space="0" w:color="auto"/>
              <w:bottom w:val="single" w:sz="6" w:space="0" w:color="auto"/>
              <w:right w:val="nil"/>
            </w:tcBorders>
            <w:hideMark/>
          </w:tcPr>
          <w:p w14:paraId="3A827AAA" w14:textId="77777777" w:rsidR="00764531" w:rsidRPr="004440B8" w:rsidRDefault="00764531" w:rsidP="00F971D3">
            <w:pPr>
              <w:pStyle w:val="TableTextS5"/>
              <w:shd w:val="clear" w:color="auto" w:fill="FFFFFF" w:themeFill="background1"/>
              <w:rPr>
                <w:rStyle w:val="Artref"/>
                <w:szCs w:val="18"/>
                <w:lang w:val="ru-RU"/>
              </w:rPr>
            </w:pPr>
            <w:r w:rsidRPr="004440B8">
              <w:rPr>
                <w:rStyle w:val="Tablefreq"/>
                <w:lang w:val="ru-RU" w:eastAsia="zh-CN"/>
              </w:rPr>
              <w:t>1 980–2 010</w:t>
            </w:r>
          </w:p>
        </w:tc>
        <w:tc>
          <w:tcPr>
            <w:tcW w:w="3334" w:type="pct"/>
            <w:gridSpan w:val="2"/>
            <w:tcBorders>
              <w:top w:val="single" w:sz="6" w:space="0" w:color="auto"/>
              <w:left w:val="nil"/>
              <w:bottom w:val="single" w:sz="6" w:space="0" w:color="auto"/>
              <w:right w:val="single" w:sz="6" w:space="0" w:color="auto"/>
            </w:tcBorders>
            <w:hideMark/>
          </w:tcPr>
          <w:p w14:paraId="3AA89809" w14:textId="77777777" w:rsidR="00764531" w:rsidRPr="004440B8" w:rsidRDefault="00764531" w:rsidP="00F971D3">
            <w:pPr>
              <w:pStyle w:val="TableTextS5"/>
              <w:shd w:val="clear" w:color="auto" w:fill="FFFFFF" w:themeFill="background1"/>
              <w:ind w:hanging="255"/>
              <w:rPr>
                <w:lang w:val="ru-RU" w:eastAsia="zh-CN"/>
              </w:rPr>
            </w:pPr>
            <w:r w:rsidRPr="004440B8">
              <w:rPr>
                <w:szCs w:val="18"/>
                <w:lang w:val="ru-RU" w:eastAsia="zh-CN"/>
              </w:rPr>
              <w:t>ФИКСИРОВАННАЯ</w:t>
            </w:r>
          </w:p>
          <w:p w14:paraId="70DD67A9" w14:textId="77777777" w:rsidR="00764531" w:rsidRPr="004440B8" w:rsidRDefault="00764531" w:rsidP="00F971D3">
            <w:pPr>
              <w:pStyle w:val="TableTextS5"/>
              <w:shd w:val="clear" w:color="auto" w:fill="FFFFFF" w:themeFill="background1"/>
              <w:ind w:hanging="255"/>
              <w:rPr>
                <w:szCs w:val="18"/>
                <w:lang w:val="ru-RU" w:eastAsia="zh-CN"/>
              </w:rPr>
            </w:pPr>
            <w:r w:rsidRPr="004440B8">
              <w:rPr>
                <w:szCs w:val="18"/>
                <w:lang w:val="ru-RU" w:eastAsia="zh-CN"/>
              </w:rPr>
              <w:t>ПОДВИЖНАЯ</w:t>
            </w:r>
          </w:p>
          <w:p w14:paraId="78DEA8CA" w14:textId="77777777" w:rsidR="00764531" w:rsidRPr="004440B8" w:rsidRDefault="00764531" w:rsidP="00F971D3">
            <w:pPr>
              <w:pStyle w:val="TableTextS5"/>
              <w:shd w:val="clear" w:color="auto" w:fill="FFFFFF" w:themeFill="background1"/>
              <w:ind w:hanging="255"/>
              <w:rPr>
                <w:rStyle w:val="Artref"/>
                <w:lang w:val="ru-RU"/>
              </w:rPr>
            </w:pPr>
            <w:r w:rsidRPr="004440B8">
              <w:rPr>
                <w:lang w:val="ru-RU" w:eastAsia="zh-CN"/>
              </w:rPr>
              <w:t xml:space="preserve">ПОДВИЖНАЯ СПУТНИКОВАЯ (Земля-космос)  </w:t>
            </w:r>
            <w:r w:rsidRPr="004440B8">
              <w:rPr>
                <w:rStyle w:val="Artref"/>
                <w:lang w:val="ru-RU"/>
              </w:rPr>
              <w:t>5.351A</w:t>
            </w:r>
          </w:p>
          <w:p w14:paraId="10FE4AE4" w14:textId="77777777" w:rsidR="00764531" w:rsidRPr="004440B8" w:rsidRDefault="00764531" w:rsidP="00F971D3">
            <w:pPr>
              <w:pStyle w:val="TableTextS5"/>
              <w:shd w:val="clear" w:color="auto" w:fill="FFFFFF" w:themeFill="background1"/>
              <w:ind w:hanging="255"/>
              <w:rPr>
                <w:rStyle w:val="Artref"/>
                <w:szCs w:val="18"/>
                <w:lang w:val="ru-RU"/>
              </w:rPr>
            </w:pPr>
            <w:r w:rsidRPr="004440B8">
              <w:rPr>
                <w:rStyle w:val="Artref"/>
                <w:lang w:val="ru-RU"/>
              </w:rPr>
              <w:t>5.388  5.389A  5.389B  5.389F</w:t>
            </w:r>
          </w:p>
        </w:tc>
      </w:tr>
      <w:tr w:rsidR="00F971D3" w:rsidRPr="004440B8" w14:paraId="4C544197" w14:textId="77777777" w:rsidTr="00F971D3">
        <w:trPr>
          <w:cantSplit/>
          <w:jc w:val="center"/>
        </w:trPr>
        <w:tc>
          <w:tcPr>
            <w:tcW w:w="1666" w:type="pct"/>
            <w:tcBorders>
              <w:top w:val="single" w:sz="6" w:space="0" w:color="auto"/>
              <w:left w:val="single" w:sz="6" w:space="0" w:color="auto"/>
              <w:bottom w:val="nil"/>
              <w:right w:val="single" w:sz="6" w:space="0" w:color="auto"/>
            </w:tcBorders>
            <w:hideMark/>
          </w:tcPr>
          <w:p w14:paraId="3BCD3174" w14:textId="77777777" w:rsidR="00764531" w:rsidRPr="004440B8" w:rsidRDefault="00764531" w:rsidP="00F971D3">
            <w:pPr>
              <w:pStyle w:val="TableTextS5"/>
              <w:shd w:val="clear" w:color="auto" w:fill="FFFFFF" w:themeFill="background1"/>
              <w:rPr>
                <w:rStyle w:val="Tablefreq"/>
                <w:lang w:val="ru-RU" w:eastAsia="zh-CN"/>
              </w:rPr>
            </w:pPr>
            <w:r w:rsidRPr="004440B8">
              <w:rPr>
                <w:rStyle w:val="Tablefreq"/>
                <w:lang w:val="ru-RU" w:eastAsia="zh-CN"/>
              </w:rPr>
              <w:lastRenderedPageBreak/>
              <w:t>2 010–2 025</w:t>
            </w:r>
          </w:p>
          <w:p w14:paraId="49EF121F" w14:textId="77777777" w:rsidR="00764531" w:rsidRPr="004440B8" w:rsidRDefault="00764531" w:rsidP="00F971D3">
            <w:pPr>
              <w:pStyle w:val="TableTextS5"/>
              <w:shd w:val="clear" w:color="auto" w:fill="FFFFFF" w:themeFill="background1"/>
              <w:rPr>
                <w:lang w:val="ru-RU"/>
                <w:rPrChange w:id="71" w:author="Rudometova, Alisa" w:date="2022-10-31T12:19:00Z">
                  <w:rPr/>
                </w:rPrChange>
              </w:rPr>
            </w:pPr>
            <w:r w:rsidRPr="004440B8">
              <w:rPr>
                <w:lang w:val="ru-RU" w:eastAsia="zh-CN"/>
              </w:rPr>
              <w:t>ФИКСИРОВАННАЯ</w:t>
            </w:r>
          </w:p>
          <w:p w14:paraId="73970713" w14:textId="77777777" w:rsidR="00764531" w:rsidRPr="004440B8" w:rsidRDefault="00764531" w:rsidP="00F971D3">
            <w:pPr>
              <w:pStyle w:val="TableTextS5"/>
              <w:shd w:val="clear" w:color="auto" w:fill="FFFFFF" w:themeFill="background1"/>
              <w:rPr>
                <w:szCs w:val="18"/>
                <w:lang w:val="ru-RU" w:eastAsia="zh-CN"/>
              </w:rPr>
            </w:pPr>
            <w:r w:rsidRPr="004440B8">
              <w:rPr>
                <w:lang w:val="ru-RU" w:eastAsia="zh-CN"/>
              </w:rPr>
              <w:t xml:space="preserve">ПОДВИЖНАЯ  </w:t>
            </w:r>
            <w:ins w:id="72" w:author="Rudometova, Alisa" w:date="2022-10-31T12:19:00Z">
              <w:r w:rsidRPr="004440B8">
                <w:rPr>
                  <w:lang w:val="ru-RU" w:eastAsia="zh-CN"/>
                </w:rPr>
                <w:t>MOD</w:t>
              </w:r>
              <w:r w:rsidRPr="004440B8">
                <w:rPr>
                  <w:lang w:val="ru-RU" w:eastAsia="zh-CN"/>
                  <w:rPrChange w:id="73" w:author="Rudometova, Alisa" w:date="2022-10-31T12:19:00Z">
                    <w:rPr>
                      <w:sz w:val="22"/>
                      <w:lang w:val="en-US" w:eastAsia="zh-CN"/>
                    </w:rPr>
                  </w:rPrChange>
                </w:rPr>
                <w:t xml:space="preserve"> </w:t>
              </w:r>
            </w:ins>
            <w:r w:rsidRPr="004440B8">
              <w:rPr>
                <w:rStyle w:val="Artref"/>
                <w:lang w:val="ru-RU"/>
              </w:rPr>
              <w:t>5.388A  5.388В</w:t>
            </w:r>
          </w:p>
        </w:tc>
        <w:tc>
          <w:tcPr>
            <w:tcW w:w="1666" w:type="pct"/>
            <w:tcBorders>
              <w:top w:val="single" w:sz="6" w:space="0" w:color="auto"/>
              <w:left w:val="single" w:sz="6" w:space="0" w:color="auto"/>
              <w:bottom w:val="nil"/>
              <w:right w:val="single" w:sz="6" w:space="0" w:color="auto"/>
            </w:tcBorders>
            <w:hideMark/>
          </w:tcPr>
          <w:p w14:paraId="03F75F9D"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eastAsia="zh-CN"/>
              </w:rPr>
              <w:t>2 010–2 025</w:t>
            </w:r>
          </w:p>
          <w:p w14:paraId="441BB951" w14:textId="77777777" w:rsidR="00764531" w:rsidRPr="004440B8" w:rsidRDefault="00764531" w:rsidP="00F971D3">
            <w:pPr>
              <w:pStyle w:val="TableTextS5"/>
              <w:shd w:val="clear" w:color="auto" w:fill="FFFFFF" w:themeFill="background1"/>
              <w:rPr>
                <w:lang w:val="ru-RU"/>
              </w:rPr>
            </w:pPr>
            <w:r w:rsidRPr="004440B8">
              <w:rPr>
                <w:lang w:val="ru-RU" w:eastAsia="zh-CN"/>
              </w:rPr>
              <w:t>ФИКСИРОВАННАЯ</w:t>
            </w:r>
          </w:p>
          <w:p w14:paraId="76A12380" w14:textId="77777777" w:rsidR="00764531" w:rsidRPr="004440B8" w:rsidRDefault="00764531" w:rsidP="00F971D3">
            <w:pPr>
              <w:pStyle w:val="TableTextS5"/>
              <w:shd w:val="clear" w:color="auto" w:fill="FFFFFF" w:themeFill="background1"/>
              <w:rPr>
                <w:lang w:val="ru-RU" w:eastAsia="zh-CN"/>
              </w:rPr>
            </w:pPr>
            <w:r w:rsidRPr="004440B8">
              <w:rPr>
                <w:lang w:val="ru-RU" w:eastAsia="zh-CN"/>
              </w:rPr>
              <w:t>ПОДВИЖНАЯ</w:t>
            </w:r>
          </w:p>
          <w:p w14:paraId="1EDBE5DB" w14:textId="77777777" w:rsidR="00764531" w:rsidRPr="004440B8" w:rsidRDefault="00764531" w:rsidP="00F971D3">
            <w:pPr>
              <w:pStyle w:val="TableTextS5"/>
              <w:shd w:val="clear" w:color="auto" w:fill="FFFFFF" w:themeFill="background1"/>
              <w:rPr>
                <w:b/>
                <w:bCs/>
                <w:szCs w:val="18"/>
                <w:lang w:val="ru-RU" w:eastAsia="zh-CN"/>
              </w:rPr>
            </w:pPr>
            <w:r w:rsidRPr="004440B8">
              <w:rPr>
                <w:lang w:val="ru-RU" w:eastAsia="zh-CN"/>
              </w:rPr>
              <w:t>ПОДВИЖНАЯ СПУТНИКОВАЯ (Земля-космос)</w:t>
            </w:r>
          </w:p>
        </w:tc>
        <w:tc>
          <w:tcPr>
            <w:tcW w:w="1668" w:type="pct"/>
            <w:tcBorders>
              <w:top w:val="single" w:sz="6" w:space="0" w:color="auto"/>
              <w:left w:val="single" w:sz="6" w:space="0" w:color="auto"/>
              <w:bottom w:val="nil"/>
              <w:right w:val="single" w:sz="6" w:space="0" w:color="auto"/>
            </w:tcBorders>
            <w:hideMark/>
          </w:tcPr>
          <w:p w14:paraId="750DBBE0"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eastAsia="zh-CN"/>
              </w:rPr>
              <w:t>2 010–2 025</w:t>
            </w:r>
          </w:p>
          <w:p w14:paraId="2AED7EDB" w14:textId="77777777" w:rsidR="00764531" w:rsidRPr="004440B8" w:rsidRDefault="00764531" w:rsidP="00F971D3">
            <w:pPr>
              <w:pStyle w:val="TableTextS5"/>
              <w:shd w:val="clear" w:color="auto" w:fill="FFFFFF" w:themeFill="background1"/>
              <w:rPr>
                <w:lang w:val="ru-RU"/>
              </w:rPr>
            </w:pPr>
            <w:r w:rsidRPr="004440B8">
              <w:rPr>
                <w:lang w:val="ru-RU" w:eastAsia="zh-CN"/>
              </w:rPr>
              <w:t>ФИКСИРОВАННАЯ</w:t>
            </w:r>
          </w:p>
          <w:p w14:paraId="74286269" w14:textId="77777777" w:rsidR="00764531" w:rsidRPr="004440B8" w:rsidRDefault="00764531" w:rsidP="00F971D3">
            <w:pPr>
              <w:pStyle w:val="TableTextS5"/>
              <w:shd w:val="clear" w:color="auto" w:fill="FFFFFF" w:themeFill="background1"/>
              <w:rPr>
                <w:b/>
                <w:bCs/>
                <w:szCs w:val="18"/>
                <w:lang w:val="ru-RU" w:eastAsia="zh-CN"/>
              </w:rPr>
            </w:pPr>
            <w:r w:rsidRPr="004440B8">
              <w:rPr>
                <w:lang w:val="ru-RU" w:eastAsia="zh-CN"/>
              </w:rPr>
              <w:t xml:space="preserve">ПОДВИЖНАЯ  </w:t>
            </w:r>
            <w:ins w:id="74" w:author="Rudometova, Alisa" w:date="2022-10-31T12:19:00Z">
              <w:r w:rsidRPr="004440B8">
                <w:rPr>
                  <w:lang w:val="ru-RU" w:eastAsia="zh-CN"/>
                </w:rPr>
                <w:t>MOD</w:t>
              </w:r>
              <w:r w:rsidRPr="004440B8">
                <w:rPr>
                  <w:lang w:val="ru-RU" w:eastAsia="zh-CN"/>
                  <w:rPrChange w:id="75" w:author="Rudometova, Alisa" w:date="2022-10-31T12:19:00Z">
                    <w:rPr>
                      <w:sz w:val="22"/>
                      <w:lang w:val="en-US" w:eastAsia="zh-CN"/>
                    </w:rPr>
                  </w:rPrChange>
                </w:rPr>
                <w:t xml:space="preserve"> </w:t>
              </w:r>
            </w:ins>
            <w:r w:rsidRPr="004440B8">
              <w:rPr>
                <w:rStyle w:val="Artref"/>
                <w:lang w:val="ru-RU"/>
              </w:rPr>
              <w:t>5.388A  5.388В</w:t>
            </w:r>
          </w:p>
        </w:tc>
      </w:tr>
      <w:tr w:rsidR="00F971D3" w:rsidRPr="004440B8" w14:paraId="0A1C338E" w14:textId="77777777" w:rsidTr="00F971D3">
        <w:trPr>
          <w:cantSplit/>
          <w:jc w:val="center"/>
        </w:trPr>
        <w:tc>
          <w:tcPr>
            <w:tcW w:w="1666" w:type="pct"/>
            <w:tcBorders>
              <w:top w:val="nil"/>
              <w:left w:val="single" w:sz="6" w:space="0" w:color="auto"/>
              <w:bottom w:val="single" w:sz="6" w:space="0" w:color="auto"/>
              <w:right w:val="single" w:sz="6" w:space="0" w:color="auto"/>
            </w:tcBorders>
            <w:hideMark/>
          </w:tcPr>
          <w:p w14:paraId="576529FA"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5.388</w:t>
            </w:r>
          </w:p>
        </w:tc>
        <w:tc>
          <w:tcPr>
            <w:tcW w:w="1666" w:type="pct"/>
            <w:tcBorders>
              <w:top w:val="nil"/>
              <w:left w:val="single" w:sz="6" w:space="0" w:color="auto"/>
              <w:bottom w:val="single" w:sz="6" w:space="0" w:color="auto"/>
              <w:right w:val="single" w:sz="6" w:space="0" w:color="auto"/>
            </w:tcBorders>
            <w:hideMark/>
          </w:tcPr>
          <w:p w14:paraId="5F0839C7"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5.388  5.389C  5.389E</w:t>
            </w:r>
          </w:p>
        </w:tc>
        <w:tc>
          <w:tcPr>
            <w:tcW w:w="1668" w:type="pct"/>
            <w:tcBorders>
              <w:top w:val="nil"/>
              <w:left w:val="single" w:sz="6" w:space="0" w:color="auto"/>
              <w:bottom w:val="single" w:sz="6" w:space="0" w:color="auto"/>
              <w:right w:val="single" w:sz="6" w:space="0" w:color="auto"/>
            </w:tcBorders>
            <w:hideMark/>
          </w:tcPr>
          <w:p w14:paraId="599D7EF4"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5.388</w:t>
            </w:r>
          </w:p>
        </w:tc>
      </w:tr>
      <w:tr w:rsidR="00F971D3" w:rsidRPr="004440B8" w14:paraId="4A1D5D4E" w14:textId="77777777" w:rsidTr="00F971D3">
        <w:trPr>
          <w:cantSplit/>
          <w:jc w:val="center"/>
        </w:trPr>
        <w:tc>
          <w:tcPr>
            <w:tcW w:w="1666" w:type="pct"/>
            <w:tcBorders>
              <w:top w:val="single" w:sz="6" w:space="0" w:color="auto"/>
              <w:left w:val="single" w:sz="6" w:space="0" w:color="auto"/>
              <w:bottom w:val="single" w:sz="6" w:space="0" w:color="auto"/>
              <w:right w:val="nil"/>
            </w:tcBorders>
            <w:hideMark/>
          </w:tcPr>
          <w:p w14:paraId="76F28B0D" w14:textId="77777777" w:rsidR="00764531" w:rsidRPr="004440B8" w:rsidRDefault="00764531" w:rsidP="00F971D3">
            <w:pPr>
              <w:pStyle w:val="TableTextS5"/>
              <w:shd w:val="clear" w:color="auto" w:fill="FFFFFF" w:themeFill="background1"/>
              <w:rPr>
                <w:rStyle w:val="Tablefreq"/>
                <w:lang w:val="ru-RU" w:eastAsia="zh-CN"/>
              </w:rPr>
            </w:pPr>
            <w:r w:rsidRPr="004440B8">
              <w:rPr>
                <w:rStyle w:val="Tablefreq"/>
                <w:lang w:val="ru-RU" w:eastAsia="zh-CN"/>
              </w:rPr>
              <w:t>2 025–2 110</w:t>
            </w:r>
          </w:p>
        </w:tc>
        <w:tc>
          <w:tcPr>
            <w:tcW w:w="3334" w:type="pct"/>
            <w:gridSpan w:val="2"/>
            <w:tcBorders>
              <w:top w:val="single" w:sz="6" w:space="0" w:color="auto"/>
              <w:left w:val="nil"/>
              <w:bottom w:val="single" w:sz="6" w:space="0" w:color="auto"/>
              <w:right w:val="single" w:sz="6" w:space="0" w:color="auto"/>
            </w:tcBorders>
            <w:hideMark/>
          </w:tcPr>
          <w:p w14:paraId="51CD61F7" w14:textId="77777777" w:rsidR="00764531" w:rsidRPr="004440B8" w:rsidRDefault="00764531" w:rsidP="00F971D3">
            <w:pPr>
              <w:pStyle w:val="TableTextS5"/>
              <w:shd w:val="clear" w:color="auto" w:fill="FFFFFF" w:themeFill="background1"/>
              <w:ind w:hanging="255"/>
              <w:rPr>
                <w:szCs w:val="18"/>
                <w:lang w:val="ru-RU"/>
              </w:rPr>
            </w:pPr>
            <w:r w:rsidRPr="004440B8">
              <w:rPr>
                <w:szCs w:val="18"/>
                <w:lang w:val="ru-RU" w:eastAsia="zh-CN"/>
              </w:rPr>
              <w:t xml:space="preserve">СЛУЖБА КОСМИЧЕСКОЙ ЭКСПЛУАТАЦИИ (Земля-космос) </w:t>
            </w:r>
            <w:r w:rsidRPr="004440B8">
              <w:rPr>
                <w:szCs w:val="18"/>
                <w:lang w:val="ru-RU" w:eastAsia="zh-CN"/>
              </w:rPr>
              <w:br/>
              <w:t>(космос-космос)</w:t>
            </w:r>
          </w:p>
          <w:p w14:paraId="4F341E77" w14:textId="77777777" w:rsidR="00764531" w:rsidRPr="004440B8" w:rsidRDefault="00764531" w:rsidP="00F971D3">
            <w:pPr>
              <w:pStyle w:val="TableTextS5"/>
              <w:shd w:val="clear" w:color="auto" w:fill="FFFFFF" w:themeFill="background1"/>
              <w:ind w:hanging="255"/>
              <w:rPr>
                <w:szCs w:val="18"/>
                <w:lang w:val="ru-RU" w:eastAsia="zh-CN"/>
              </w:rPr>
            </w:pPr>
            <w:r w:rsidRPr="004440B8">
              <w:rPr>
                <w:szCs w:val="18"/>
                <w:lang w:val="ru-RU" w:eastAsia="zh-CN"/>
              </w:rPr>
              <w:t>СПУТНИКОВАЯ СЛУЖБА ИССЛЕДОВАНИЯ ЗЕМЛИ (Земля-космос) (космос-космос)</w:t>
            </w:r>
          </w:p>
          <w:p w14:paraId="1D819DFD" w14:textId="77777777" w:rsidR="00764531" w:rsidRPr="004440B8" w:rsidRDefault="00764531" w:rsidP="00F971D3">
            <w:pPr>
              <w:pStyle w:val="TableTextS5"/>
              <w:shd w:val="clear" w:color="auto" w:fill="FFFFFF" w:themeFill="background1"/>
              <w:ind w:hanging="255"/>
              <w:rPr>
                <w:szCs w:val="18"/>
                <w:lang w:val="ru-RU" w:eastAsia="zh-CN"/>
              </w:rPr>
            </w:pPr>
            <w:r w:rsidRPr="004440B8">
              <w:rPr>
                <w:szCs w:val="18"/>
                <w:lang w:val="ru-RU" w:eastAsia="zh-CN"/>
              </w:rPr>
              <w:t>ФИКСИРОВАННАЯ</w:t>
            </w:r>
          </w:p>
          <w:p w14:paraId="1096B5D3" w14:textId="77777777" w:rsidR="00764531" w:rsidRPr="004440B8" w:rsidRDefault="00764531" w:rsidP="00F971D3">
            <w:pPr>
              <w:pStyle w:val="TableTextS5"/>
              <w:shd w:val="clear" w:color="auto" w:fill="FFFFFF" w:themeFill="background1"/>
              <w:ind w:hanging="255"/>
              <w:rPr>
                <w:rStyle w:val="Artref"/>
                <w:lang w:val="ru-RU"/>
              </w:rPr>
            </w:pPr>
            <w:r w:rsidRPr="004440B8">
              <w:rPr>
                <w:lang w:val="ru-RU" w:eastAsia="zh-CN"/>
              </w:rPr>
              <w:t xml:space="preserve">ПОДВИЖНАЯ  </w:t>
            </w:r>
            <w:r w:rsidRPr="004440B8">
              <w:rPr>
                <w:rStyle w:val="Artref"/>
                <w:lang w:val="ru-RU"/>
              </w:rPr>
              <w:t>5.391</w:t>
            </w:r>
          </w:p>
          <w:p w14:paraId="00CA1B00" w14:textId="77777777" w:rsidR="00764531" w:rsidRPr="004440B8" w:rsidRDefault="00764531" w:rsidP="00F971D3">
            <w:pPr>
              <w:pStyle w:val="TableTextS5"/>
              <w:shd w:val="clear" w:color="auto" w:fill="FFFFFF" w:themeFill="background1"/>
              <w:ind w:hanging="255"/>
              <w:rPr>
                <w:szCs w:val="18"/>
                <w:lang w:val="ru-RU" w:eastAsia="zh-CN"/>
              </w:rPr>
            </w:pPr>
            <w:r w:rsidRPr="004440B8">
              <w:rPr>
                <w:szCs w:val="18"/>
                <w:lang w:val="ru-RU" w:eastAsia="zh-CN"/>
              </w:rPr>
              <w:t>СЛУЖБА КОСМИЧЕСКИХ ИССЛЕДОВАНИЙ (Земля-космос) (космос-космос)</w:t>
            </w:r>
          </w:p>
          <w:p w14:paraId="647A7D14" w14:textId="77777777" w:rsidR="00764531" w:rsidRPr="004440B8" w:rsidRDefault="00764531" w:rsidP="00F971D3">
            <w:pPr>
              <w:pStyle w:val="TableTextS5"/>
              <w:shd w:val="clear" w:color="auto" w:fill="FFFFFF" w:themeFill="background1"/>
              <w:ind w:hanging="255"/>
              <w:rPr>
                <w:rStyle w:val="Artref"/>
                <w:lang w:val="ru-RU"/>
              </w:rPr>
            </w:pPr>
            <w:r w:rsidRPr="004440B8">
              <w:rPr>
                <w:rStyle w:val="Artref"/>
                <w:lang w:val="ru-RU"/>
              </w:rPr>
              <w:t>5.392</w:t>
            </w:r>
          </w:p>
        </w:tc>
      </w:tr>
      <w:tr w:rsidR="00F971D3" w:rsidRPr="004440B8" w14:paraId="55F8C181" w14:textId="77777777" w:rsidTr="00F971D3">
        <w:trPr>
          <w:cantSplit/>
          <w:jc w:val="center"/>
        </w:trPr>
        <w:tc>
          <w:tcPr>
            <w:tcW w:w="1666" w:type="pct"/>
            <w:tcBorders>
              <w:top w:val="single" w:sz="6" w:space="0" w:color="auto"/>
              <w:left w:val="single" w:sz="6" w:space="0" w:color="auto"/>
              <w:bottom w:val="single" w:sz="6" w:space="0" w:color="auto"/>
              <w:right w:val="nil"/>
            </w:tcBorders>
            <w:hideMark/>
          </w:tcPr>
          <w:p w14:paraId="639153FF" w14:textId="77777777" w:rsidR="00764531" w:rsidRPr="004440B8" w:rsidRDefault="00764531" w:rsidP="00F971D3">
            <w:pPr>
              <w:pStyle w:val="TableTextS5"/>
              <w:shd w:val="clear" w:color="auto" w:fill="FFFFFF" w:themeFill="background1"/>
              <w:rPr>
                <w:rStyle w:val="Tablefreq"/>
                <w:lang w:val="ru-RU" w:eastAsia="zh-CN"/>
              </w:rPr>
            </w:pPr>
            <w:r w:rsidRPr="004440B8">
              <w:rPr>
                <w:rStyle w:val="Tablefreq"/>
                <w:lang w:val="ru-RU" w:eastAsia="zh-CN"/>
              </w:rPr>
              <w:t>2 110–2 120</w:t>
            </w:r>
          </w:p>
        </w:tc>
        <w:tc>
          <w:tcPr>
            <w:tcW w:w="3334" w:type="pct"/>
            <w:gridSpan w:val="2"/>
            <w:tcBorders>
              <w:top w:val="single" w:sz="6" w:space="0" w:color="auto"/>
              <w:left w:val="nil"/>
              <w:bottom w:val="single" w:sz="6" w:space="0" w:color="auto"/>
              <w:right w:val="single" w:sz="6" w:space="0" w:color="auto"/>
            </w:tcBorders>
            <w:hideMark/>
          </w:tcPr>
          <w:p w14:paraId="59505598" w14:textId="77777777" w:rsidR="00764531" w:rsidRPr="004440B8" w:rsidRDefault="00764531" w:rsidP="00F971D3">
            <w:pPr>
              <w:pStyle w:val="TableTextS5"/>
              <w:shd w:val="clear" w:color="auto" w:fill="FFFFFF" w:themeFill="background1"/>
              <w:ind w:hanging="255"/>
              <w:rPr>
                <w:szCs w:val="18"/>
                <w:lang w:val="ru-RU"/>
              </w:rPr>
            </w:pPr>
            <w:r w:rsidRPr="004440B8">
              <w:rPr>
                <w:szCs w:val="18"/>
                <w:lang w:val="ru-RU" w:eastAsia="zh-CN"/>
              </w:rPr>
              <w:t>ФИКСИРОВАННАЯ</w:t>
            </w:r>
          </w:p>
          <w:p w14:paraId="79F0A100" w14:textId="77777777" w:rsidR="00764531" w:rsidRPr="004440B8" w:rsidRDefault="00764531" w:rsidP="00F971D3">
            <w:pPr>
              <w:pStyle w:val="TableTextS5"/>
              <w:shd w:val="clear" w:color="auto" w:fill="FFFFFF" w:themeFill="background1"/>
              <w:ind w:hanging="255"/>
              <w:rPr>
                <w:rStyle w:val="Artref"/>
                <w:lang w:val="ru-RU"/>
              </w:rPr>
            </w:pPr>
            <w:r w:rsidRPr="004440B8">
              <w:rPr>
                <w:lang w:val="ru-RU" w:eastAsia="zh-CN"/>
              </w:rPr>
              <w:t>ПОДВИЖНАЯ</w:t>
            </w:r>
            <w:r w:rsidRPr="004440B8">
              <w:rPr>
                <w:rStyle w:val="Artref"/>
                <w:szCs w:val="18"/>
                <w:lang w:val="ru-RU"/>
              </w:rPr>
              <w:t xml:space="preserve">  </w:t>
            </w:r>
            <w:ins w:id="76" w:author="Rudometova, Alisa" w:date="2022-10-31T12:19:00Z">
              <w:r w:rsidRPr="004440B8">
                <w:rPr>
                  <w:lang w:val="ru-RU"/>
                </w:rPr>
                <w:t>MOD</w:t>
              </w:r>
              <w:r w:rsidRPr="004440B8">
                <w:rPr>
                  <w:rStyle w:val="Artref"/>
                  <w:szCs w:val="18"/>
                  <w:lang w:val="ru-RU"/>
                  <w:rPrChange w:id="77" w:author="Rudometova, Alisa" w:date="2022-11-01T09:32:00Z">
                    <w:rPr>
                      <w:rStyle w:val="Artref"/>
                      <w:szCs w:val="18"/>
                    </w:rPr>
                  </w:rPrChange>
                </w:rPr>
                <w:t xml:space="preserve"> </w:t>
              </w:r>
            </w:ins>
            <w:r w:rsidRPr="004440B8">
              <w:rPr>
                <w:rStyle w:val="Artref"/>
                <w:lang w:val="ru-RU"/>
              </w:rPr>
              <w:t>5.388A  5.388B</w:t>
            </w:r>
          </w:p>
          <w:p w14:paraId="1F5D75B6" w14:textId="77777777" w:rsidR="00764531" w:rsidRPr="004440B8" w:rsidRDefault="00764531" w:rsidP="00F971D3">
            <w:pPr>
              <w:pStyle w:val="TableTextS5"/>
              <w:shd w:val="clear" w:color="auto" w:fill="FFFFFF" w:themeFill="background1"/>
              <w:ind w:hanging="255"/>
              <w:rPr>
                <w:szCs w:val="18"/>
                <w:lang w:val="ru-RU" w:eastAsia="zh-CN"/>
              </w:rPr>
            </w:pPr>
            <w:r w:rsidRPr="004440B8">
              <w:rPr>
                <w:szCs w:val="18"/>
                <w:lang w:val="ru-RU" w:eastAsia="zh-CN"/>
              </w:rPr>
              <w:t>СЛУЖБА КОСМИЧЕСКИХ ИССЛЕДОВАНИЙ (дальний космос) (Земля</w:t>
            </w:r>
            <w:r w:rsidRPr="004440B8">
              <w:rPr>
                <w:szCs w:val="18"/>
                <w:lang w:val="ru-RU" w:eastAsia="zh-CN"/>
              </w:rPr>
              <w:noBreakHyphen/>
              <w:t>космос)</w:t>
            </w:r>
          </w:p>
          <w:p w14:paraId="5F799292" w14:textId="77777777" w:rsidR="00764531" w:rsidRPr="004440B8" w:rsidRDefault="00764531" w:rsidP="00F971D3">
            <w:pPr>
              <w:pStyle w:val="TableTextS5"/>
              <w:shd w:val="clear" w:color="auto" w:fill="FFFFFF" w:themeFill="background1"/>
              <w:ind w:hanging="255"/>
              <w:rPr>
                <w:rStyle w:val="Artref"/>
                <w:lang w:val="ru-RU"/>
              </w:rPr>
            </w:pPr>
            <w:r w:rsidRPr="004440B8">
              <w:rPr>
                <w:rStyle w:val="Artref"/>
                <w:lang w:val="ru-RU"/>
              </w:rPr>
              <w:t>5.388</w:t>
            </w:r>
          </w:p>
        </w:tc>
      </w:tr>
      <w:tr w:rsidR="00F971D3" w:rsidRPr="004440B8" w14:paraId="7F67FCE6" w14:textId="77777777" w:rsidTr="00F971D3">
        <w:trPr>
          <w:cantSplit/>
          <w:jc w:val="center"/>
        </w:trPr>
        <w:tc>
          <w:tcPr>
            <w:tcW w:w="1666" w:type="pct"/>
            <w:tcBorders>
              <w:top w:val="single" w:sz="6" w:space="0" w:color="auto"/>
              <w:left w:val="single" w:sz="6" w:space="0" w:color="auto"/>
              <w:bottom w:val="single" w:sz="6" w:space="0" w:color="auto"/>
              <w:right w:val="single" w:sz="4" w:space="0" w:color="auto"/>
            </w:tcBorders>
          </w:tcPr>
          <w:p w14:paraId="4324633B" w14:textId="77777777" w:rsidR="00764531" w:rsidRPr="004440B8" w:rsidRDefault="00764531" w:rsidP="00F971D3">
            <w:pPr>
              <w:pStyle w:val="TableTextS5"/>
              <w:shd w:val="clear" w:color="auto" w:fill="FFFFFF" w:themeFill="background1"/>
              <w:rPr>
                <w:rStyle w:val="Tablefreq"/>
                <w:lang w:val="ru-RU" w:eastAsia="zh-CN"/>
              </w:rPr>
            </w:pPr>
            <w:r w:rsidRPr="004440B8">
              <w:rPr>
                <w:rStyle w:val="Tablefreq"/>
                <w:lang w:val="ru-RU" w:eastAsia="zh-CN"/>
              </w:rPr>
              <w:t>2 120–2 160</w:t>
            </w:r>
          </w:p>
          <w:p w14:paraId="65FFA174" w14:textId="77777777" w:rsidR="00764531" w:rsidRPr="004440B8" w:rsidRDefault="00764531" w:rsidP="00F971D3">
            <w:pPr>
              <w:pStyle w:val="TableTextS5"/>
              <w:shd w:val="clear" w:color="auto" w:fill="FFFFFF" w:themeFill="background1"/>
              <w:rPr>
                <w:lang w:val="ru-RU"/>
                <w:rPrChange w:id="78" w:author="Rudometova, Alisa" w:date="2022-10-31T12:20:00Z">
                  <w:rPr/>
                </w:rPrChange>
              </w:rPr>
            </w:pPr>
            <w:r w:rsidRPr="004440B8">
              <w:rPr>
                <w:lang w:val="ru-RU" w:eastAsia="zh-CN"/>
              </w:rPr>
              <w:t>ФИКСИРОВАННАЯ</w:t>
            </w:r>
          </w:p>
          <w:p w14:paraId="1AE1C2DF"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 xml:space="preserve">ПОДВИЖНАЯ  </w:t>
            </w:r>
            <w:ins w:id="79" w:author="Rudometova, Alisa" w:date="2022-10-31T12:20:00Z">
              <w:r w:rsidRPr="004440B8">
                <w:rPr>
                  <w:lang w:val="ru-RU" w:eastAsia="zh-CN"/>
                </w:rPr>
                <w:t>MOD</w:t>
              </w:r>
              <w:r w:rsidRPr="004440B8">
                <w:rPr>
                  <w:lang w:val="ru-RU" w:eastAsia="zh-CN"/>
                  <w:rPrChange w:id="80" w:author="Rudometova, Alisa" w:date="2022-10-31T12:20:00Z">
                    <w:rPr>
                      <w:sz w:val="22"/>
                      <w:lang w:val="en-US" w:eastAsia="zh-CN"/>
                    </w:rPr>
                  </w:rPrChange>
                </w:rPr>
                <w:t xml:space="preserve"> </w:t>
              </w:r>
            </w:ins>
            <w:r w:rsidRPr="004440B8">
              <w:rPr>
                <w:rStyle w:val="Artref"/>
                <w:lang w:val="ru-RU"/>
              </w:rPr>
              <w:t>5.388A  5.388B</w:t>
            </w:r>
          </w:p>
          <w:p w14:paraId="61FDB5C8" w14:textId="77777777" w:rsidR="00764531" w:rsidRPr="004440B8" w:rsidRDefault="00764531" w:rsidP="00F971D3">
            <w:pPr>
              <w:pStyle w:val="TableTextS5"/>
              <w:shd w:val="clear" w:color="auto" w:fill="FFFFFF" w:themeFill="background1"/>
              <w:rPr>
                <w:lang w:val="ru-RU" w:eastAsia="zh-CN"/>
                <w:rPrChange w:id="81" w:author="Rudometova, Alisa" w:date="2022-10-31T12:20:00Z">
                  <w:rPr>
                    <w:lang w:eastAsia="zh-CN"/>
                  </w:rPr>
                </w:rPrChange>
              </w:rPr>
            </w:pPr>
          </w:p>
          <w:p w14:paraId="5D33B284" w14:textId="77777777" w:rsidR="00764531" w:rsidRPr="004440B8" w:rsidRDefault="00764531" w:rsidP="00F971D3">
            <w:pPr>
              <w:pStyle w:val="TableTextS5"/>
              <w:shd w:val="clear" w:color="auto" w:fill="FFFFFF" w:themeFill="background1"/>
              <w:rPr>
                <w:rStyle w:val="Artref"/>
                <w:lang w:val="ru-RU"/>
              </w:rPr>
            </w:pPr>
            <w:r w:rsidRPr="004440B8">
              <w:rPr>
                <w:bCs/>
                <w:lang w:val="ru-RU" w:eastAsia="zh-CN"/>
              </w:rPr>
              <w:br/>
            </w:r>
            <w:r w:rsidRPr="004440B8">
              <w:rPr>
                <w:rStyle w:val="Artref"/>
                <w:lang w:val="ru-RU"/>
              </w:rPr>
              <w:t>5.388</w:t>
            </w:r>
          </w:p>
        </w:tc>
        <w:tc>
          <w:tcPr>
            <w:tcW w:w="1666" w:type="pct"/>
            <w:tcBorders>
              <w:top w:val="single" w:sz="6" w:space="0" w:color="auto"/>
              <w:left w:val="single" w:sz="4" w:space="0" w:color="auto"/>
              <w:bottom w:val="single" w:sz="6" w:space="0" w:color="auto"/>
              <w:right w:val="single" w:sz="4" w:space="0" w:color="auto"/>
            </w:tcBorders>
            <w:hideMark/>
          </w:tcPr>
          <w:p w14:paraId="23544B45" w14:textId="77777777" w:rsidR="00764531" w:rsidRPr="004440B8" w:rsidRDefault="00764531" w:rsidP="00F971D3">
            <w:pPr>
              <w:pStyle w:val="TableTextS5"/>
              <w:shd w:val="clear" w:color="auto" w:fill="FFFFFF" w:themeFill="background1"/>
              <w:rPr>
                <w:rStyle w:val="Tablefreq"/>
                <w:lang w:val="ru-RU" w:eastAsia="zh-CN"/>
              </w:rPr>
            </w:pPr>
            <w:r w:rsidRPr="004440B8">
              <w:rPr>
                <w:rStyle w:val="Tablefreq"/>
                <w:lang w:val="ru-RU" w:eastAsia="zh-CN"/>
              </w:rPr>
              <w:t>2 120–2 160</w:t>
            </w:r>
          </w:p>
          <w:p w14:paraId="73D85D52" w14:textId="77777777" w:rsidR="00764531" w:rsidRPr="004440B8" w:rsidRDefault="00764531" w:rsidP="00F971D3">
            <w:pPr>
              <w:pStyle w:val="TableTextS5"/>
              <w:shd w:val="clear" w:color="auto" w:fill="FFFFFF" w:themeFill="background1"/>
              <w:rPr>
                <w:lang w:val="ru-RU"/>
              </w:rPr>
            </w:pPr>
            <w:r w:rsidRPr="004440B8">
              <w:rPr>
                <w:lang w:val="ru-RU" w:eastAsia="zh-CN"/>
              </w:rPr>
              <w:t>ФИКСИРОВАННАЯ</w:t>
            </w:r>
          </w:p>
          <w:p w14:paraId="4E810906"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 xml:space="preserve">ПОДВИЖНАЯ  </w:t>
            </w:r>
            <w:ins w:id="82" w:author="Rudometova, Alisa" w:date="2022-10-31T12:20:00Z">
              <w:r w:rsidRPr="004440B8">
                <w:rPr>
                  <w:lang w:val="ru-RU" w:eastAsia="zh-CN"/>
                </w:rPr>
                <w:t>MOD</w:t>
              </w:r>
              <w:r w:rsidRPr="004440B8">
                <w:rPr>
                  <w:lang w:val="ru-RU" w:eastAsia="zh-CN"/>
                  <w:rPrChange w:id="83" w:author="Rudometova, Alisa" w:date="2022-11-01T09:32:00Z">
                    <w:rPr>
                      <w:sz w:val="22"/>
                      <w:lang w:val="en-US" w:eastAsia="zh-CN"/>
                    </w:rPr>
                  </w:rPrChange>
                </w:rPr>
                <w:t xml:space="preserve"> </w:t>
              </w:r>
            </w:ins>
            <w:r w:rsidRPr="004440B8">
              <w:rPr>
                <w:rStyle w:val="Artref"/>
                <w:lang w:val="ru-RU"/>
              </w:rPr>
              <w:t>5.388A  5.388B</w:t>
            </w:r>
          </w:p>
          <w:p w14:paraId="47441D4C" w14:textId="77777777" w:rsidR="00764531" w:rsidRPr="004440B8" w:rsidRDefault="00764531" w:rsidP="00F971D3">
            <w:pPr>
              <w:pStyle w:val="TableTextS5"/>
              <w:shd w:val="clear" w:color="auto" w:fill="FFFFFF" w:themeFill="background1"/>
              <w:rPr>
                <w:lang w:val="ru-RU" w:eastAsia="zh-CN"/>
              </w:rPr>
            </w:pPr>
            <w:r w:rsidRPr="004440B8">
              <w:rPr>
                <w:lang w:val="ru-RU" w:eastAsia="zh-CN"/>
              </w:rPr>
              <w:t xml:space="preserve">Подвижная спутниковая </w:t>
            </w:r>
            <w:r w:rsidRPr="004440B8">
              <w:rPr>
                <w:lang w:val="ru-RU" w:eastAsia="zh-CN"/>
              </w:rPr>
              <w:br/>
              <w:t>(космос-Земля)</w:t>
            </w:r>
          </w:p>
          <w:p w14:paraId="1B24B897"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5.388</w:t>
            </w:r>
          </w:p>
        </w:tc>
        <w:tc>
          <w:tcPr>
            <w:tcW w:w="1668" w:type="pct"/>
            <w:tcBorders>
              <w:top w:val="single" w:sz="6" w:space="0" w:color="auto"/>
              <w:left w:val="single" w:sz="4" w:space="0" w:color="auto"/>
              <w:bottom w:val="single" w:sz="6" w:space="0" w:color="auto"/>
              <w:right w:val="single" w:sz="6" w:space="0" w:color="auto"/>
            </w:tcBorders>
          </w:tcPr>
          <w:p w14:paraId="6ACA335F" w14:textId="77777777" w:rsidR="00764531" w:rsidRPr="004440B8" w:rsidRDefault="00764531" w:rsidP="00F971D3">
            <w:pPr>
              <w:pStyle w:val="TableTextS5"/>
              <w:shd w:val="clear" w:color="auto" w:fill="FFFFFF" w:themeFill="background1"/>
              <w:rPr>
                <w:rStyle w:val="Tablefreq"/>
                <w:lang w:val="ru-RU" w:eastAsia="zh-CN"/>
              </w:rPr>
            </w:pPr>
            <w:r w:rsidRPr="004440B8">
              <w:rPr>
                <w:rStyle w:val="Tablefreq"/>
                <w:lang w:val="ru-RU" w:eastAsia="zh-CN"/>
              </w:rPr>
              <w:t>2 120–2 160</w:t>
            </w:r>
          </w:p>
          <w:p w14:paraId="6A21BE64" w14:textId="77777777" w:rsidR="00764531" w:rsidRPr="004440B8" w:rsidRDefault="00764531" w:rsidP="00F971D3">
            <w:pPr>
              <w:pStyle w:val="TableTextS5"/>
              <w:shd w:val="clear" w:color="auto" w:fill="FFFFFF" w:themeFill="background1"/>
              <w:rPr>
                <w:lang w:val="ru-RU"/>
              </w:rPr>
            </w:pPr>
            <w:r w:rsidRPr="004440B8">
              <w:rPr>
                <w:lang w:val="ru-RU" w:eastAsia="zh-CN"/>
              </w:rPr>
              <w:t>ФИКСИРОВАННАЯ</w:t>
            </w:r>
          </w:p>
          <w:p w14:paraId="2B91FE56"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 xml:space="preserve">ПОДВИЖНАЯ  </w:t>
            </w:r>
            <w:ins w:id="84" w:author="Rudometova, Alisa" w:date="2022-10-31T12:20:00Z">
              <w:r w:rsidRPr="004440B8">
                <w:rPr>
                  <w:lang w:val="ru-RU" w:eastAsia="zh-CN"/>
                </w:rPr>
                <w:t>MOD</w:t>
              </w:r>
              <w:r w:rsidRPr="004440B8">
                <w:rPr>
                  <w:lang w:val="ru-RU" w:eastAsia="zh-CN"/>
                  <w:rPrChange w:id="85" w:author="Rudometova, Alisa" w:date="2022-10-31T12:20:00Z">
                    <w:rPr>
                      <w:sz w:val="22"/>
                      <w:lang w:val="en-US" w:eastAsia="zh-CN"/>
                    </w:rPr>
                  </w:rPrChange>
                </w:rPr>
                <w:t xml:space="preserve"> </w:t>
              </w:r>
            </w:ins>
            <w:r w:rsidRPr="004440B8">
              <w:rPr>
                <w:rStyle w:val="Artref"/>
                <w:lang w:val="ru-RU"/>
              </w:rPr>
              <w:t>5.388A  5.388B</w:t>
            </w:r>
          </w:p>
          <w:p w14:paraId="1AD6F453" w14:textId="77777777" w:rsidR="00764531" w:rsidRPr="004440B8" w:rsidRDefault="00764531" w:rsidP="00F971D3">
            <w:pPr>
              <w:pStyle w:val="TableTextS5"/>
              <w:shd w:val="clear" w:color="auto" w:fill="FFFFFF" w:themeFill="background1"/>
              <w:rPr>
                <w:lang w:val="ru-RU" w:eastAsia="zh-CN"/>
                <w:rPrChange w:id="86" w:author="Rudometova, Alisa" w:date="2022-10-31T12:20:00Z">
                  <w:rPr>
                    <w:lang w:eastAsia="zh-CN"/>
                  </w:rPr>
                </w:rPrChange>
              </w:rPr>
            </w:pPr>
          </w:p>
          <w:p w14:paraId="4367C7C7" w14:textId="77777777" w:rsidR="00764531" w:rsidRPr="004440B8" w:rsidRDefault="00764531" w:rsidP="00F971D3">
            <w:pPr>
              <w:pStyle w:val="TableTextS5"/>
              <w:shd w:val="clear" w:color="auto" w:fill="FFFFFF" w:themeFill="background1"/>
              <w:rPr>
                <w:rStyle w:val="Artref"/>
                <w:lang w:val="ru-RU"/>
              </w:rPr>
            </w:pPr>
            <w:r w:rsidRPr="004440B8">
              <w:rPr>
                <w:bCs/>
                <w:lang w:val="ru-RU" w:eastAsia="zh-CN"/>
              </w:rPr>
              <w:br/>
            </w:r>
            <w:r w:rsidRPr="004440B8">
              <w:rPr>
                <w:rStyle w:val="Artref"/>
                <w:lang w:val="ru-RU"/>
              </w:rPr>
              <w:t>5.388</w:t>
            </w:r>
          </w:p>
        </w:tc>
      </w:tr>
      <w:tr w:rsidR="00F971D3" w:rsidRPr="004440B8" w14:paraId="158B732C" w14:textId="77777777" w:rsidTr="00F971D3">
        <w:trPr>
          <w:cantSplit/>
          <w:jc w:val="center"/>
        </w:trPr>
        <w:tc>
          <w:tcPr>
            <w:tcW w:w="1666" w:type="pct"/>
            <w:tcBorders>
              <w:top w:val="single" w:sz="6" w:space="0" w:color="auto"/>
              <w:left w:val="single" w:sz="6" w:space="0" w:color="auto"/>
              <w:bottom w:val="nil"/>
              <w:right w:val="single" w:sz="6" w:space="0" w:color="auto"/>
            </w:tcBorders>
            <w:hideMark/>
          </w:tcPr>
          <w:p w14:paraId="535DFB11" w14:textId="77777777" w:rsidR="00764531" w:rsidRPr="004440B8" w:rsidRDefault="00764531" w:rsidP="00F971D3">
            <w:pPr>
              <w:pStyle w:val="TableTextS5"/>
              <w:shd w:val="clear" w:color="auto" w:fill="FFFFFF" w:themeFill="background1"/>
              <w:rPr>
                <w:rStyle w:val="Tablefreq"/>
                <w:lang w:val="ru-RU" w:eastAsia="zh-CN"/>
              </w:rPr>
            </w:pPr>
            <w:r w:rsidRPr="004440B8">
              <w:rPr>
                <w:rStyle w:val="Tablefreq"/>
                <w:lang w:val="ru-RU" w:eastAsia="zh-CN"/>
              </w:rPr>
              <w:t>2 160–2 170</w:t>
            </w:r>
          </w:p>
          <w:p w14:paraId="57758A39" w14:textId="77777777" w:rsidR="00764531" w:rsidRPr="004440B8" w:rsidRDefault="00764531" w:rsidP="00F971D3">
            <w:pPr>
              <w:pStyle w:val="TableTextS5"/>
              <w:shd w:val="clear" w:color="auto" w:fill="FFFFFF" w:themeFill="background1"/>
              <w:rPr>
                <w:lang w:val="ru-RU"/>
                <w:rPrChange w:id="87" w:author="Rudometova, Alisa" w:date="2022-10-31T12:20:00Z">
                  <w:rPr/>
                </w:rPrChange>
              </w:rPr>
            </w:pPr>
            <w:r w:rsidRPr="004440B8">
              <w:rPr>
                <w:lang w:val="ru-RU" w:eastAsia="zh-CN"/>
              </w:rPr>
              <w:t>ФИКСИРОВАННАЯ</w:t>
            </w:r>
          </w:p>
          <w:p w14:paraId="53449EBF" w14:textId="77777777" w:rsidR="00764531" w:rsidRPr="004440B8" w:rsidRDefault="00764531" w:rsidP="00F971D3">
            <w:pPr>
              <w:pStyle w:val="TableTextS5"/>
              <w:shd w:val="clear" w:color="auto" w:fill="FFFFFF" w:themeFill="background1"/>
              <w:rPr>
                <w:szCs w:val="18"/>
                <w:lang w:val="ru-RU" w:eastAsia="zh-CN"/>
              </w:rPr>
            </w:pPr>
            <w:r w:rsidRPr="004440B8">
              <w:rPr>
                <w:lang w:val="ru-RU" w:eastAsia="zh-CN"/>
              </w:rPr>
              <w:t xml:space="preserve">ПОДВИЖНАЯ  </w:t>
            </w:r>
            <w:ins w:id="88" w:author="Rudometova, Alisa" w:date="2022-10-31T12:20:00Z">
              <w:r w:rsidRPr="004440B8">
                <w:rPr>
                  <w:lang w:val="ru-RU" w:eastAsia="zh-CN"/>
                </w:rPr>
                <w:t>MOD</w:t>
              </w:r>
              <w:r w:rsidRPr="004440B8">
                <w:rPr>
                  <w:lang w:val="ru-RU" w:eastAsia="zh-CN"/>
                  <w:rPrChange w:id="89" w:author="Rudometova, Alisa" w:date="2022-10-31T12:20:00Z">
                    <w:rPr>
                      <w:sz w:val="22"/>
                      <w:lang w:val="en-US" w:eastAsia="zh-CN"/>
                    </w:rPr>
                  </w:rPrChange>
                </w:rPr>
                <w:t xml:space="preserve"> </w:t>
              </w:r>
            </w:ins>
            <w:r w:rsidRPr="004440B8">
              <w:rPr>
                <w:rStyle w:val="Artref"/>
                <w:lang w:val="ru-RU"/>
              </w:rPr>
              <w:t>5.388A  5.388В</w:t>
            </w:r>
          </w:p>
        </w:tc>
        <w:tc>
          <w:tcPr>
            <w:tcW w:w="1666" w:type="pct"/>
            <w:tcBorders>
              <w:top w:val="single" w:sz="6" w:space="0" w:color="auto"/>
              <w:left w:val="single" w:sz="6" w:space="0" w:color="auto"/>
              <w:bottom w:val="nil"/>
              <w:right w:val="single" w:sz="6" w:space="0" w:color="auto"/>
            </w:tcBorders>
            <w:hideMark/>
          </w:tcPr>
          <w:p w14:paraId="0A8AF0C3"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eastAsia="zh-CN"/>
              </w:rPr>
              <w:t>2 160–2 170</w:t>
            </w:r>
          </w:p>
          <w:p w14:paraId="0F43277C" w14:textId="77777777" w:rsidR="00764531" w:rsidRPr="004440B8" w:rsidRDefault="00764531" w:rsidP="00F971D3">
            <w:pPr>
              <w:pStyle w:val="TableTextS5"/>
              <w:shd w:val="clear" w:color="auto" w:fill="FFFFFF" w:themeFill="background1"/>
              <w:rPr>
                <w:lang w:val="ru-RU"/>
              </w:rPr>
            </w:pPr>
            <w:r w:rsidRPr="004440B8">
              <w:rPr>
                <w:lang w:val="ru-RU" w:eastAsia="zh-CN"/>
              </w:rPr>
              <w:t>ФИКСИРОВАННАЯ</w:t>
            </w:r>
          </w:p>
          <w:p w14:paraId="1E4E6DD5" w14:textId="77777777" w:rsidR="00764531" w:rsidRPr="004440B8" w:rsidRDefault="00764531" w:rsidP="00F971D3">
            <w:pPr>
              <w:pStyle w:val="TableTextS5"/>
              <w:shd w:val="clear" w:color="auto" w:fill="FFFFFF" w:themeFill="background1"/>
              <w:rPr>
                <w:lang w:val="ru-RU" w:eastAsia="zh-CN"/>
              </w:rPr>
            </w:pPr>
            <w:r w:rsidRPr="004440B8">
              <w:rPr>
                <w:lang w:val="ru-RU" w:eastAsia="zh-CN"/>
              </w:rPr>
              <w:t>ПОДВИЖНАЯ</w:t>
            </w:r>
          </w:p>
          <w:p w14:paraId="41D8372E" w14:textId="77777777" w:rsidR="00764531" w:rsidRPr="004440B8" w:rsidRDefault="00764531" w:rsidP="00F971D3">
            <w:pPr>
              <w:pStyle w:val="TableTextS5"/>
              <w:shd w:val="clear" w:color="auto" w:fill="FFFFFF" w:themeFill="background1"/>
              <w:rPr>
                <w:szCs w:val="18"/>
                <w:lang w:val="ru-RU" w:eastAsia="zh-CN"/>
              </w:rPr>
            </w:pPr>
            <w:r w:rsidRPr="004440B8">
              <w:rPr>
                <w:lang w:val="ru-RU" w:eastAsia="zh-CN"/>
              </w:rPr>
              <w:t>ПОДВИЖНАЯ СПУТНИКОВАЯ (космос-Земля)</w:t>
            </w:r>
          </w:p>
        </w:tc>
        <w:tc>
          <w:tcPr>
            <w:tcW w:w="1668" w:type="pct"/>
            <w:tcBorders>
              <w:top w:val="single" w:sz="6" w:space="0" w:color="auto"/>
              <w:left w:val="single" w:sz="6" w:space="0" w:color="auto"/>
              <w:bottom w:val="nil"/>
              <w:right w:val="single" w:sz="6" w:space="0" w:color="auto"/>
            </w:tcBorders>
            <w:hideMark/>
          </w:tcPr>
          <w:p w14:paraId="1EC9BF66" w14:textId="77777777" w:rsidR="00764531" w:rsidRPr="004440B8" w:rsidRDefault="00764531" w:rsidP="00F971D3">
            <w:pPr>
              <w:pStyle w:val="TableTextS5"/>
              <w:shd w:val="clear" w:color="auto" w:fill="FFFFFF" w:themeFill="background1"/>
              <w:rPr>
                <w:rStyle w:val="Tablefreq"/>
                <w:lang w:val="ru-RU"/>
              </w:rPr>
            </w:pPr>
            <w:r w:rsidRPr="004440B8">
              <w:rPr>
                <w:rStyle w:val="Tablefreq"/>
                <w:lang w:val="ru-RU" w:eastAsia="zh-CN"/>
              </w:rPr>
              <w:t>2 160–2 170</w:t>
            </w:r>
          </w:p>
          <w:p w14:paraId="3CC05DCF" w14:textId="77777777" w:rsidR="00764531" w:rsidRPr="004440B8" w:rsidRDefault="00764531" w:rsidP="00F971D3">
            <w:pPr>
              <w:pStyle w:val="TableTextS5"/>
              <w:shd w:val="clear" w:color="auto" w:fill="FFFFFF" w:themeFill="background1"/>
              <w:rPr>
                <w:lang w:val="ru-RU"/>
              </w:rPr>
            </w:pPr>
            <w:r w:rsidRPr="004440B8">
              <w:rPr>
                <w:lang w:val="ru-RU" w:eastAsia="zh-CN"/>
              </w:rPr>
              <w:t>ФИКСИРОВАННАЯ</w:t>
            </w:r>
          </w:p>
          <w:p w14:paraId="3ADB990E" w14:textId="77777777" w:rsidR="00764531" w:rsidRPr="004440B8" w:rsidRDefault="00764531" w:rsidP="00F971D3">
            <w:pPr>
              <w:pStyle w:val="TableTextS5"/>
              <w:shd w:val="clear" w:color="auto" w:fill="FFFFFF" w:themeFill="background1"/>
              <w:rPr>
                <w:szCs w:val="18"/>
                <w:lang w:val="ru-RU" w:eastAsia="zh-CN"/>
              </w:rPr>
            </w:pPr>
            <w:r w:rsidRPr="004440B8">
              <w:rPr>
                <w:lang w:val="ru-RU" w:eastAsia="zh-CN"/>
              </w:rPr>
              <w:t xml:space="preserve">ПОДВИЖНАЯ  </w:t>
            </w:r>
            <w:ins w:id="90" w:author="Rudometova, Alisa" w:date="2022-10-31T12:20:00Z">
              <w:r w:rsidRPr="004440B8">
                <w:rPr>
                  <w:lang w:val="ru-RU" w:eastAsia="zh-CN"/>
                </w:rPr>
                <w:t xml:space="preserve">MOD </w:t>
              </w:r>
            </w:ins>
            <w:r w:rsidRPr="004440B8">
              <w:rPr>
                <w:rStyle w:val="Artref"/>
                <w:lang w:val="ru-RU"/>
              </w:rPr>
              <w:t>5.388A  5.388В</w:t>
            </w:r>
          </w:p>
        </w:tc>
      </w:tr>
      <w:tr w:rsidR="00F971D3" w:rsidRPr="004440B8" w14:paraId="5B05990C" w14:textId="77777777" w:rsidTr="00F971D3">
        <w:trPr>
          <w:cantSplit/>
          <w:jc w:val="center"/>
        </w:trPr>
        <w:tc>
          <w:tcPr>
            <w:tcW w:w="1666" w:type="pct"/>
            <w:tcBorders>
              <w:top w:val="nil"/>
              <w:left w:val="single" w:sz="6" w:space="0" w:color="auto"/>
              <w:bottom w:val="single" w:sz="6" w:space="0" w:color="auto"/>
              <w:right w:val="single" w:sz="6" w:space="0" w:color="auto"/>
            </w:tcBorders>
            <w:hideMark/>
          </w:tcPr>
          <w:p w14:paraId="21CE2498"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 xml:space="preserve">5.388  </w:t>
            </w:r>
          </w:p>
        </w:tc>
        <w:tc>
          <w:tcPr>
            <w:tcW w:w="1666" w:type="pct"/>
            <w:tcBorders>
              <w:top w:val="nil"/>
              <w:left w:val="single" w:sz="6" w:space="0" w:color="auto"/>
              <w:bottom w:val="single" w:sz="6" w:space="0" w:color="auto"/>
              <w:right w:val="single" w:sz="6" w:space="0" w:color="auto"/>
            </w:tcBorders>
            <w:hideMark/>
          </w:tcPr>
          <w:p w14:paraId="7C5EAB3D"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5.388  5.389C  5.389E</w:t>
            </w:r>
          </w:p>
        </w:tc>
        <w:tc>
          <w:tcPr>
            <w:tcW w:w="1668" w:type="pct"/>
            <w:tcBorders>
              <w:top w:val="nil"/>
              <w:left w:val="single" w:sz="6" w:space="0" w:color="auto"/>
              <w:bottom w:val="single" w:sz="6" w:space="0" w:color="auto"/>
              <w:right w:val="single" w:sz="6" w:space="0" w:color="auto"/>
            </w:tcBorders>
            <w:hideMark/>
          </w:tcPr>
          <w:p w14:paraId="56DC4310"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5.388</w:t>
            </w:r>
          </w:p>
        </w:tc>
      </w:tr>
    </w:tbl>
    <w:p w14:paraId="00CD5235" w14:textId="77777777" w:rsidR="00DF1D71" w:rsidRDefault="00DF1D71"/>
    <w:p w14:paraId="5FD75D7F" w14:textId="3BE368D6" w:rsidR="00DF1D71" w:rsidRPr="00037E80" w:rsidRDefault="00764531">
      <w:pPr>
        <w:pStyle w:val="Reasons"/>
      </w:pPr>
      <w:r>
        <w:rPr>
          <w:b/>
        </w:rPr>
        <w:t>Основания</w:t>
      </w:r>
      <w:r w:rsidRPr="00037E80">
        <w:rPr>
          <w:bCs/>
        </w:rPr>
        <w:t>:</w:t>
      </w:r>
      <w:r w:rsidRPr="00037E80">
        <w:tab/>
      </w:r>
      <w:r w:rsidR="00037E80" w:rsidRPr="00037E80">
        <w:t xml:space="preserve">Внести изменения в </w:t>
      </w:r>
      <w:r w:rsidR="0017327D">
        <w:t xml:space="preserve">примечание п. </w:t>
      </w:r>
      <w:r w:rsidR="00037E80" w:rsidRPr="00037E80">
        <w:t xml:space="preserve">5.388А </w:t>
      </w:r>
      <w:r w:rsidR="00037E80">
        <w:t xml:space="preserve">РР </w:t>
      </w:r>
      <w:r w:rsidR="00037E80" w:rsidRPr="00037E80">
        <w:t xml:space="preserve">в связи с обновлением условий </w:t>
      </w:r>
      <w:r w:rsidR="0017327D">
        <w:t xml:space="preserve">определения </w:t>
      </w:r>
      <w:r w:rsidR="00037E80" w:rsidRPr="00037E80">
        <w:t xml:space="preserve">полос частот </w:t>
      </w:r>
      <w:r w:rsidR="00BF150E" w:rsidRPr="00037E80">
        <w:t>1710</w:t>
      </w:r>
      <w:r w:rsidR="00BF150E">
        <w:rPr>
          <w:lang w:val="en-GB"/>
        </w:rPr>
        <w:sym w:font="Symbol" w:char="F02D"/>
      </w:r>
      <w:r w:rsidR="00BF150E" w:rsidRPr="00037E80">
        <w:t>1885</w:t>
      </w:r>
      <w:r w:rsidR="00BF150E" w:rsidRPr="00BF150E">
        <w:rPr>
          <w:lang w:val="en-GB"/>
        </w:rPr>
        <w:t> </w:t>
      </w:r>
      <w:r w:rsidR="00BF150E">
        <w:t>МГц</w:t>
      </w:r>
      <w:r w:rsidR="00BF150E" w:rsidRPr="00037E80">
        <w:t>, 1885</w:t>
      </w:r>
      <w:r w:rsidR="00BF150E">
        <w:rPr>
          <w:lang w:val="en-GB"/>
        </w:rPr>
        <w:sym w:font="Symbol" w:char="F02D"/>
      </w:r>
      <w:r w:rsidR="00BF150E" w:rsidRPr="00037E80">
        <w:t>1980</w:t>
      </w:r>
      <w:r w:rsidR="00BF150E" w:rsidRPr="00BF150E">
        <w:rPr>
          <w:lang w:val="en-GB"/>
        </w:rPr>
        <w:t> </w:t>
      </w:r>
      <w:r w:rsidR="00BF150E">
        <w:t>МГц</w:t>
      </w:r>
      <w:r w:rsidR="00BF150E" w:rsidRPr="00037E80">
        <w:t>, 2010</w:t>
      </w:r>
      <w:r w:rsidR="00BF150E">
        <w:rPr>
          <w:lang w:val="en-GB"/>
        </w:rPr>
        <w:sym w:font="Symbol" w:char="F02D"/>
      </w:r>
      <w:r w:rsidR="00BF150E" w:rsidRPr="00037E80">
        <w:t>2025</w:t>
      </w:r>
      <w:r w:rsidR="00BF150E" w:rsidRPr="00BF150E">
        <w:rPr>
          <w:lang w:val="en-GB"/>
        </w:rPr>
        <w:t> </w:t>
      </w:r>
      <w:r w:rsidR="00BF150E">
        <w:t>МГц</w:t>
      </w:r>
      <w:r w:rsidR="00BF150E" w:rsidRPr="00037E80">
        <w:t xml:space="preserve"> </w:t>
      </w:r>
      <w:r w:rsidR="00D91923">
        <w:t>и</w:t>
      </w:r>
      <w:r w:rsidR="00BF150E" w:rsidRPr="00037E80">
        <w:t xml:space="preserve"> 2110</w:t>
      </w:r>
      <w:r w:rsidR="00BF150E">
        <w:rPr>
          <w:lang w:val="en-GB"/>
        </w:rPr>
        <w:sym w:font="Symbol" w:char="F02D"/>
      </w:r>
      <w:r w:rsidR="00BF150E" w:rsidRPr="00037E80">
        <w:t>2170</w:t>
      </w:r>
      <w:r w:rsidR="00BF150E" w:rsidRPr="00BF150E">
        <w:rPr>
          <w:lang w:val="en-GB"/>
        </w:rPr>
        <w:t> </w:t>
      </w:r>
      <w:r w:rsidR="00BF150E">
        <w:t>МГц</w:t>
      </w:r>
      <w:r w:rsidR="00BF150E" w:rsidRPr="00037E80">
        <w:t xml:space="preserve"> </w:t>
      </w:r>
      <w:r w:rsidR="00037E80" w:rsidRPr="00037E80">
        <w:t xml:space="preserve">во всех </w:t>
      </w:r>
      <w:r w:rsidR="00037E80">
        <w:t>Района</w:t>
      </w:r>
      <w:r w:rsidR="00037E80" w:rsidRPr="00037E80">
        <w:t xml:space="preserve">х для использования </w:t>
      </w:r>
      <w:r w:rsidR="0017327D" w:rsidRPr="00037E80">
        <w:rPr>
          <w:lang w:val="en-GB"/>
        </w:rPr>
        <w:t>HIBS</w:t>
      </w:r>
      <w:r w:rsidR="0017327D" w:rsidRPr="00037E80">
        <w:t xml:space="preserve"> </w:t>
      </w:r>
      <w:r w:rsidR="00037E80" w:rsidRPr="00037E80">
        <w:t xml:space="preserve">на основании отсутствия требований </w:t>
      </w:r>
      <w:r w:rsidR="0017327D">
        <w:t>п</w:t>
      </w:r>
      <w:r w:rsidR="00037E80" w:rsidRPr="00037E80">
        <w:t>о защите от действующих первичных служб и пересмотр</w:t>
      </w:r>
      <w:r w:rsidR="001659B3">
        <w:t>еть</w:t>
      </w:r>
      <w:r w:rsidR="00037E80" w:rsidRPr="00037E80">
        <w:t xml:space="preserve"> </w:t>
      </w:r>
      <w:r w:rsidR="001659B3">
        <w:t>Резолюцию</w:t>
      </w:r>
      <w:r w:rsidR="00037E80" w:rsidRPr="00037E80">
        <w:t xml:space="preserve"> 221 (Пересм. ВКР-07), определяющ</w:t>
      </w:r>
      <w:r w:rsidR="001659B3">
        <w:t>ую</w:t>
      </w:r>
      <w:r w:rsidR="00037E80" w:rsidRPr="00037E80">
        <w:t xml:space="preserve"> условия использования этих полос </w:t>
      </w:r>
      <w:r w:rsidR="00037E80" w:rsidRPr="00037E80">
        <w:rPr>
          <w:lang w:val="en-GB"/>
        </w:rPr>
        <w:t>HIBS</w:t>
      </w:r>
      <w:r w:rsidR="00BF150E" w:rsidRPr="00037E80">
        <w:t>.</w:t>
      </w:r>
    </w:p>
    <w:p w14:paraId="642AAB5A" w14:textId="77777777" w:rsidR="00DF1D71" w:rsidRDefault="00764531">
      <w:pPr>
        <w:pStyle w:val="Proposal"/>
      </w:pPr>
      <w:r>
        <w:t>MOD</w:t>
      </w:r>
      <w:r>
        <w:tab/>
        <w:t>AFCP/87A4/6</w:t>
      </w:r>
      <w:r>
        <w:rPr>
          <w:vanish/>
          <w:color w:val="7F7F7F" w:themeColor="text1" w:themeTint="80"/>
          <w:vertAlign w:val="superscript"/>
        </w:rPr>
        <w:t>#1430</w:t>
      </w:r>
    </w:p>
    <w:p w14:paraId="53FC754F" w14:textId="6069B4A6" w:rsidR="00764531" w:rsidRPr="004440B8" w:rsidRDefault="00764531" w:rsidP="00F971D3">
      <w:pPr>
        <w:pStyle w:val="Note"/>
        <w:rPr>
          <w:lang w:val="ru-RU"/>
        </w:rPr>
      </w:pPr>
      <w:r w:rsidRPr="004440B8">
        <w:rPr>
          <w:rStyle w:val="Artdef"/>
          <w:lang w:val="ru-RU"/>
        </w:rPr>
        <w:t>5.388A</w:t>
      </w:r>
      <w:r w:rsidRPr="004440B8">
        <w:rPr>
          <w:lang w:val="ru-RU"/>
        </w:rPr>
        <w:tab/>
      </w:r>
      <w:del w:id="91" w:author="Mariia Iakusheva" w:date="2023-01-13T16:55:00Z">
        <w:r w:rsidRPr="004440B8" w:rsidDel="00472431">
          <w:rPr>
            <w:lang w:val="ru-RU"/>
          </w:rPr>
          <w:delText>В Районах 1 и 3 п</w:delText>
        </w:r>
      </w:del>
      <w:ins w:id="92" w:author="Mariia Iakusheva" w:date="2023-01-13T16:55:00Z">
        <w:r w:rsidRPr="004440B8">
          <w:rPr>
            <w:lang w:val="ru-RU"/>
          </w:rPr>
          <w:t>П</w:t>
        </w:r>
      </w:ins>
      <w:r w:rsidRPr="004440B8">
        <w:rPr>
          <w:lang w:val="ru-RU"/>
        </w:rPr>
        <w:t>олосы</w:t>
      </w:r>
      <w:ins w:id="93" w:author="Mariia Iakusheva" w:date="2023-01-13T16:55:00Z">
        <w:r w:rsidRPr="004440B8">
          <w:rPr>
            <w:lang w:val="ru-RU"/>
          </w:rPr>
          <w:t xml:space="preserve"> частот</w:t>
        </w:r>
      </w:ins>
      <w:r w:rsidRPr="004440B8">
        <w:rPr>
          <w:lang w:val="ru-RU"/>
        </w:rPr>
        <w:t xml:space="preserve"> </w:t>
      </w:r>
      <w:del w:id="94" w:author="Maloletkova, Svetlana" w:date="2023-03-16T15:10:00Z">
        <w:r w:rsidRPr="004440B8" w:rsidDel="00B34E5A">
          <w:rPr>
            <w:lang w:val="ru-RU"/>
          </w:rPr>
          <w:delText>1885</w:delText>
        </w:r>
      </w:del>
      <w:ins w:id="95" w:author="Maloletkova, Svetlana" w:date="2023-03-16T15:10:00Z">
        <w:r w:rsidRPr="004440B8">
          <w:rPr>
            <w:lang w:val="ru-RU"/>
          </w:rPr>
          <w:t>1710</w:t>
        </w:r>
      </w:ins>
      <w:r w:rsidRPr="004440B8">
        <w:rPr>
          <w:lang w:val="ru-RU"/>
        </w:rPr>
        <w:t>−1980 МГц, 2010–2025 МГц и 2110–2170 МГц</w:t>
      </w:r>
      <w:ins w:id="96" w:author="Maloletkova, Svetlana" w:date="2023-03-16T15:08:00Z">
        <w:r w:rsidRPr="004440B8">
          <w:rPr>
            <w:lang w:val="ru-RU"/>
            <w:rPrChange w:id="97" w:author="Maloletkova, Svetlana" w:date="2023-03-16T15:08:00Z">
              <w:rPr>
                <w:highlight w:val="cyan"/>
                <w:lang w:val="ru-RU"/>
              </w:rPr>
            </w:rPrChange>
          </w:rPr>
          <w:t xml:space="preserve"> </w:t>
        </w:r>
        <w:r w:rsidRPr="004440B8">
          <w:rPr>
            <w:lang w:val="ru-RU"/>
          </w:rPr>
          <w:t>в Районах 1 и 3</w:t>
        </w:r>
      </w:ins>
      <w:r w:rsidRPr="004440B8">
        <w:rPr>
          <w:lang w:val="ru-RU"/>
        </w:rPr>
        <w:t xml:space="preserve"> и </w:t>
      </w:r>
      <w:del w:id="98" w:author="Mariia Iakusheva" w:date="2023-01-13T16:56:00Z">
        <w:r w:rsidRPr="004440B8" w:rsidDel="00472431">
          <w:rPr>
            <w:lang w:val="ru-RU"/>
          </w:rPr>
          <w:delText xml:space="preserve">в Районе 2 </w:delText>
        </w:r>
      </w:del>
      <w:r w:rsidRPr="004440B8">
        <w:rPr>
          <w:lang w:val="ru-RU"/>
        </w:rPr>
        <w:t>полосы</w:t>
      </w:r>
      <w:ins w:id="99" w:author="Mariia Iakusheva" w:date="2023-01-13T16:56:00Z">
        <w:r w:rsidRPr="004440B8">
          <w:rPr>
            <w:lang w:val="ru-RU"/>
          </w:rPr>
          <w:t xml:space="preserve"> частот</w:t>
        </w:r>
      </w:ins>
      <w:r w:rsidRPr="004440B8">
        <w:rPr>
          <w:lang w:val="ru-RU"/>
        </w:rPr>
        <w:t xml:space="preserve"> </w:t>
      </w:r>
      <w:del w:id="100" w:author="Mariia Iakusheva" w:date="2023-01-13T16:56:00Z">
        <w:r w:rsidRPr="004440B8" w:rsidDel="00472431">
          <w:rPr>
            <w:lang w:val="ru-RU"/>
          </w:rPr>
          <w:delText>1885</w:delText>
        </w:r>
      </w:del>
      <w:ins w:id="101" w:author="Mariia Iakusheva" w:date="2023-01-13T16:56:00Z">
        <w:r w:rsidRPr="004440B8">
          <w:rPr>
            <w:lang w:val="ru-RU"/>
          </w:rPr>
          <w:t>1710</w:t>
        </w:r>
      </w:ins>
      <w:r w:rsidRPr="004440B8">
        <w:rPr>
          <w:lang w:val="ru-RU"/>
        </w:rPr>
        <w:t xml:space="preserve">−1980 МГц и 2110–2160 МГц </w:t>
      </w:r>
      <w:ins w:id="102" w:author="Mariia Iakusheva" w:date="2023-01-13T16:56:00Z">
        <w:r w:rsidRPr="004440B8">
          <w:rPr>
            <w:lang w:val="ru-RU"/>
          </w:rPr>
          <w:t xml:space="preserve">в Районе 2 </w:t>
        </w:r>
      </w:ins>
      <w:del w:id="103" w:author="Mariia Iakusheva" w:date="2023-01-13T16:56:00Z">
        <w:r w:rsidRPr="004440B8" w:rsidDel="00472431">
          <w:rPr>
            <w:lang w:val="ru-RU"/>
          </w:rPr>
          <w:delText xml:space="preserve">могут </w:delText>
        </w:r>
      </w:del>
      <w:ins w:id="104" w:author="Mariia Iakusheva" w:date="2023-01-13T16:56:00Z">
        <w:r w:rsidRPr="004440B8">
          <w:rPr>
            <w:lang w:val="ru-RU"/>
          </w:rPr>
          <w:t xml:space="preserve">определены для </w:t>
        </w:r>
      </w:ins>
      <w:del w:id="105" w:author="Mariia Iakusheva" w:date="2023-01-13T16:56:00Z">
        <w:r w:rsidRPr="004440B8" w:rsidDel="00472431">
          <w:rPr>
            <w:lang w:val="ru-RU"/>
          </w:rPr>
          <w:delText xml:space="preserve">использоваться </w:delText>
        </w:r>
      </w:del>
      <w:ins w:id="106" w:author="Mariia Iakusheva" w:date="2023-01-13T16:56:00Z">
        <w:r w:rsidRPr="004440B8">
          <w:rPr>
            <w:lang w:val="ru-RU"/>
          </w:rPr>
          <w:t xml:space="preserve">использования </w:t>
        </w:r>
      </w:ins>
      <w:r w:rsidRPr="004440B8">
        <w:rPr>
          <w:lang w:val="ru-RU"/>
        </w:rPr>
        <w:t>станциями на высотной платформе в качестве базовых станций</w:t>
      </w:r>
      <w:ins w:id="107" w:author="Mariia Iakusheva" w:date="2023-01-13T16:57:00Z">
        <w:r w:rsidRPr="004440B8">
          <w:rPr>
            <w:lang w:val="ru-RU"/>
          </w:rPr>
          <w:t xml:space="preserve"> (HIBS</w:t>
        </w:r>
        <w:r w:rsidRPr="004440B8">
          <w:rPr>
            <w:lang w:val="ru-RU"/>
            <w:rPrChange w:id="108" w:author="Mariia Iakusheva" w:date="2023-01-13T16:57:00Z">
              <w:rPr>
                <w:lang w:val="en-US"/>
              </w:rPr>
            </w:rPrChange>
          </w:rPr>
          <w:t>)</w:t>
        </w:r>
      </w:ins>
      <w:r w:rsidRPr="004440B8">
        <w:rPr>
          <w:lang w:val="ru-RU"/>
        </w:rPr>
        <w:t xml:space="preserve"> </w:t>
      </w:r>
      <w:del w:id="109" w:author="Mariia Iakusheva" w:date="2023-01-13T16:57:00Z">
        <w:r w:rsidRPr="004440B8" w:rsidDel="00472431">
          <w:rPr>
            <w:lang w:val="ru-RU"/>
          </w:rPr>
          <w:delText xml:space="preserve">для обеспечения </w:delText>
        </w:r>
      </w:del>
      <w:r w:rsidRPr="004440B8">
        <w:rPr>
          <w:lang w:val="ru-RU"/>
        </w:rPr>
        <w:t>Международной подвижной электросвязи (IMT)</w:t>
      </w:r>
      <w:ins w:id="110" w:author="Mariia Iakusheva" w:date="2023-01-13T17:23:00Z">
        <w:r w:rsidRPr="004440B8">
          <w:rPr>
            <w:lang w:val="ru-RU"/>
          </w:rPr>
          <w:t>.</w:t>
        </w:r>
      </w:ins>
      <w:r w:rsidRPr="004440B8">
        <w:rPr>
          <w:lang w:val="ru-RU"/>
        </w:rPr>
        <w:t xml:space="preserve"> </w:t>
      </w:r>
      <w:del w:id="111" w:author="Mariia Iakusheva" w:date="2023-01-13T16:58:00Z">
        <w:r w:rsidRPr="004440B8" w:rsidDel="00472431">
          <w:rPr>
            <w:lang w:val="ru-RU"/>
          </w:rPr>
          <w:delText>в соответствии с Резолюцией </w:delText>
        </w:r>
        <w:r w:rsidRPr="004440B8" w:rsidDel="00472431">
          <w:rPr>
            <w:b/>
            <w:bCs/>
            <w:lang w:val="ru-RU"/>
          </w:rPr>
          <w:delText>221 (Пересм. ВКР-07)</w:delText>
        </w:r>
        <w:r w:rsidRPr="004440B8" w:rsidDel="00472431">
          <w:rPr>
            <w:lang w:val="ru-RU"/>
          </w:rPr>
          <w:delText xml:space="preserve">. Работа в этих полосах применений IMT, использующих станции на высотной платформе в качестве базовых станций, </w:delText>
        </w:r>
      </w:del>
      <w:ins w:id="112" w:author="Mariia Iakusheva" w:date="2023-01-13T16:58:00Z">
        <w:r w:rsidRPr="004440B8">
          <w:rPr>
            <w:lang w:val="ru-RU"/>
          </w:rPr>
          <w:t xml:space="preserve">Это определение </w:t>
        </w:r>
      </w:ins>
      <w:r w:rsidRPr="004440B8">
        <w:rPr>
          <w:lang w:val="ru-RU"/>
        </w:rPr>
        <w:t xml:space="preserve">не </w:t>
      </w:r>
      <w:del w:id="113" w:author="Mariia Iakusheva" w:date="2023-01-13T16:58:00Z">
        <w:r w:rsidRPr="004440B8" w:rsidDel="00472431">
          <w:rPr>
            <w:lang w:val="ru-RU"/>
          </w:rPr>
          <w:delText>исключает возможности</w:delText>
        </w:r>
      </w:del>
      <w:ins w:id="114" w:author="Mariia Iakusheva" w:date="2023-01-13T16:58:00Z">
        <w:r w:rsidRPr="004440B8">
          <w:rPr>
            <w:lang w:val="ru-RU"/>
          </w:rPr>
          <w:t>препятствует</w:t>
        </w:r>
      </w:ins>
      <w:r w:rsidRPr="004440B8">
        <w:rPr>
          <w:lang w:val="ru-RU"/>
        </w:rPr>
        <w:t xml:space="preserve"> использовани</w:t>
      </w:r>
      <w:ins w:id="115" w:author="Mariia Iakusheva" w:date="2023-01-13T16:58:00Z">
        <w:r w:rsidRPr="004440B8">
          <w:rPr>
            <w:lang w:val="ru-RU"/>
          </w:rPr>
          <w:t>ю</w:t>
        </w:r>
      </w:ins>
      <w:del w:id="116" w:author="Mariia Iakusheva" w:date="2023-01-13T16:58:00Z">
        <w:r w:rsidRPr="004440B8" w:rsidDel="00472431">
          <w:rPr>
            <w:lang w:val="ru-RU"/>
          </w:rPr>
          <w:delText>я</w:delText>
        </w:r>
      </w:del>
      <w:r w:rsidRPr="004440B8">
        <w:rPr>
          <w:lang w:val="ru-RU"/>
        </w:rPr>
        <w:t xml:space="preserve"> данных полос </w:t>
      </w:r>
      <w:ins w:id="117" w:author="Mariia Iakusheva" w:date="2023-01-13T16:58:00Z">
        <w:r w:rsidRPr="004440B8">
          <w:rPr>
            <w:lang w:val="ru-RU"/>
          </w:rPr>
          <w:t xml:space="preserve">частот </w:t>
        </w:r>
      </w:ins>
      <w:r w:rsidRPr="004440B8">
        <w:rPr>
          <w:lang w:val="ru-RU"/>
        </w:rPr>
        <w:t>люб</w:t>
      </w:r>
      <w:ins w:id="118" w:author="Mariia Iakusheva" w:date="2023-01-13T16:59:00Z">
        <w:r w:rsidRPr="004440B8">
          <w:rPr>
            <w:lang w:val="ru-RU"/>
          </w:rPr>
          <w:t xml:space="preserve">ым применением </w:t>
        </w:r>
      </w:ins>
      <w:del w:id="119" w:author="Mariia Iakusheva" w:date="2023-01-13T16:59:00Z">
        <w:r w:rsidRPr="004440B8" w:rsidDel="00472431">
          <w:rPr>
            <w:lang w:val="ru-RU"/>
          </w:rPr>
          <w:delText xml:space="preserve">ой станцией </w:delText>
        </w:r>
      </w:del>
      <w:r w:rsidRPr="004440B8">
        <w:rPr>
          <w:lang w:val="ru-RU"/>
        </w:rPr>
        <w:t>служб, которым они распределены, и не устанавливает приоритета в Регламенте радиосвязи.</w:t>
      </w:r>
      <w:ins w:id="120" w:author="Pokladeva, Elena" w:date="2022-10-31T16:40:00Z">
        <w:r w:rsidRPr="004440B8">
          <w:rPr>
            <w:lang w:val="ru-RU"/>
          </w:rPr>
          <w:t xml:space="preserve"> </w:t>
        </w:r>
      </w:ins>
      <w:ins w:id="121" w:author="Mariia Iakusheva" w:date="2023-01-13T02:29:00Z">
        <w:r w:rsidRPr="004440B8">
          <w:rPr>
            <w:lang w:val="ru-RU" w:bidi="ru-RU"/>
          </w:rPr>
          <w:t xml:space="preserve">Должна применяться Резолюция </w:t>
        </w:r>
        <w:r w:rsidRPr="004440B8">
          <w:rPr>
            <w:b/>
            <w:lang w:val="ru-RU" w:bidi="ru-RU"/>
          </w:rPr>
          <w:t>221 (Пересм. ВКР-23)</w:t>
        </w:r>
        <w:r w:rsidRPr="004440B8">
          <w:rPr>
            <w:lang w:val="ru-RU" w:bidi="ru-RU"/>
          </w:rPr>
          <w:t>. Такое использование HIBS в полосах частот 1710</w:t>
        </w:r>
      </w:ins>
      <w:ins w:id="122" w:author="Antipina, Nadezda" w:date="2023-01-16T18:14:00Z">
        <w:r w:rsidRPr="004440B8">
          <w:rPr>
            <w:lang w:val="ru-RU" w:bidi="ru-RU"/>
            <w:rPrChange w:id="123" w:author="Antipina, Nadezda" w:date="2023-01-16T18:15:00Z">
              <w:rPr>
                <w:szCs w:val="22"/>
                <w:lang w:val="fr-CH" w:bidi="ru-RU"/>
              </w:rPr>
            </w:rPrChange>
          </w:rPr>
          <w:t>−</w:t>
        </w:r>
      </w:ins>
      <w:ins w:id="124" w:author="Mariia Iakusheva" w:date="2023-01-13T02:29:00Z">
        <w:r w:rsidRPr="004440B8">
          <w:rPr>
            <w:lang w:val="ru-RU" w:bidi="ru-RU"/>
          </w:rPr>
          <w:t>1785</w:t>
        </w:r>
      </w:ins>
      <w:ins w:id="125" w:author="Maloletkova, Svetlana" w:date="2023-03-16T16:15:00Z">
        <w:r w:rsidRPr="004440B8">
          <w:rPr>
            <w:lang w:val="ru-RU" w:bidi="ru-RU"/>
          </w:rPr>
          <w:t> МГц</w:t>
        </w:r>
      </w:ins>
      <w:ins w:id="126" w:author="Mariia Iakusheva" w:date="2023-01-13T02:29:00Z">
        <w:r w:rsidRPr="004440B8">
          <w:rPr>
            <w:lang w:val="ru-RU" w:bidi="ru-RU"/>
          </w:rPr>
          <w:t xml:space="preserve"> в Районах 1 и 2 и 1710</w:t>
        </w:r>
      </w:ins>
      <w:ins w:id="127" w:author="Antipina, Nadezda" w:date="2023-01-16T18:15:00Z">
        <w:r w:rsidRPr="004440B8">
          <w:rPr>
            <w:lang w:val="ru-RU" w:bidi="ru-RU"/>
            <w:rPrChange w:id="128" w:author="Antipina, Nadezda" w:date="2023-01-16T18:15:00Z">
              <w:rPr>
                <w:szCs w:val="22"/>
                <w:lang w:val="fr-CH" w:bidi="ru-RU"/>
              </w:rPr>
            </w:rPrChange>
          </w:rPr>
          <w:t>−</w:t>
        </w:r>
      </w:ins>
      <w:ins w:id="129" w:author="Mariia Iakusheva" w:date="2023-01-13T02:29:00Z">
        <w:r w:rsidRPr="004440B8">
          <w:rPr>
            <w:lang w:val="ru-RU" w:bidi="ru-RU"/>
          </w:rPr>
          <w:t>1815</w:t>
        </w:r>
      </w:ins>
      <w:ins w:id="130" w:author="Maloletkova, Svetlana" w:date="2023-03-16T15:28:00Z">
        <w:r w:rsidRPr="004440B8">
          <w:rPr>
            <w:lang w:val="ru-RU" w:bidi="ru-RU"/>
          </w:rPr>
          <w:t> МГц</w:t>
        </w:r>
      </w:ins>
      <w:ins w:id="131" w:author="Mariia Iakusheva" w:date="2023-01-13T02:29:00Z">
        <w:r w:rsidRPr="004440B8">
          <w:rPr>
            <w:lang w:val="ru-RU" w:bidi="ru-RU"/>
          </w:rPr>
          <w:t xml:space="preserve"> в Районе 3 ограничивается приемом </w:t>
        </w:r>
      </w:ins>
      <w:ins w:id="132" w:author="Beliaeva, Oxana" w:date="2023-04-16T19:17:00Z">
        <w:r w:rsidRPr="004440B8">
          <w:rPr>
            <w:lang w:val="ru-RU" w:bidi="ru-RU"/>
          </w:rPr>
          <w:t xml:space="preserve">со стороны </w:t>
        </w:r>
      </w:ins>
      <w:ins w:id="133" w:author="Mariia Iakusheva" w:date="2023-01-13T17:00:00Z">
        <w:r w:rsidRPr="004440B8">
          <w:rPr>
            <w:lang w:val="ru-RU" w:bidi="ru-RU"/>
          </w:rPr>
          <w:t>H</w:t>
        </w:r>
      </w:ins>
      <w:ins w:id="134" w:author="Mariia Iakusheva" w:date="2023-01-13T02:29:00Z">
        <w:r w:rsidRPr="004440B8">
          <w:rPr>
            <w:lang w:val="ru-RU" w:bidi="ru-RU"/>
          </w:rPr>
          <w:t>IBS, а в полосе частот 2110</w:t>
        </w:r>
      </w:ins>
      <w:ins w:id="135" w:author="Antipina, Nadezda" w:date="2023-01-16T18:14:00Z">
        <w:r w:rsidRPr="004440B8">
          <w:rPr>
            <w:lang w:val="ru-RU" w:bidi="ru-RU"/>
            <w:rPrChange w:id="136" w:author="Antipina, Nadezda" w:date="2023-01-16T18:14:00Z">
              <w:rPr>
                <w:szCs w:val="22"/>
                <w:lang w:val="fr-CH" w:bidi="ru-RU"/>
              </w:rPr>
            </w:rPrChange>
          </w:rPr>
          <w:t>−</w:t>
        </w:r>
      </w:ins>
      <w:ins w:id="137" w:author="Mariia Iakusheva" w:date="2023-01-13T02:29:00Z">
        <w:r w:rsidRPr="004440B8">
          <w:rPr>
            <w:lang w:val="ru-RU" w:bidi="ru-RU"/>
          </w:rPr>
          <w:t>2170</w:t>
        </w:r>
      </w:ins>
      <w:ins w:id="138" w:author="Maloletkova, Svetlana" w:date="2023-03-16T15:28:00Z">
        <w:r w:rsidRPr="004440B8">
          <w:rPr>
            <w:lang w:val="ru-RU" w:bidi="ru-RU"/>
          </w:rPr>
          <w:t> МГц</w:t>
        </w:r>
      </w:ins>
      <w:ins w:id="139" w:author="Mariia Iakusheva" w:date="2023-01-13T02:29:00Z">
        <w:r w:rsidRPr="004440B8">
          <w:rPr>
            <w:lang w:val="ru-RU" w:bidi="ru-RU"/>
          </w:rPr>
          <w:t xml:space="preserve"> ограничивается передачей от HIBS. HIBS не должны требовать защиты от существующих первичных служб. Пункт </w:t>
        </w:r>
        <w:r w:rsidRPr="004440B8">
          <w:rPr>
            <w:b/>
            <w:bCs/>
            <w:lang w:val="ru-RU" w:bidi="ru-RU"/>
          </w:rPr>
          <w:t>5.43A</w:t>
        </w:r>
        <w:r w:rsidRPr="004440B8">
          <w:rPr>
            <w:lang w:val="ru-RU" w:bidi="ru-RU"/>
          </w:rPr>
          <w:t xml:space="preserve"> не применяется</w:t>
        </w:r>
      </w:ins>
      <w:ins w:id="140" w:author="Pokladeva, Elena" w:date="2022-10-31T16:45:00Z">
        <w:r w:rsidRPr="004440B8">
          <w:rPr>
            <w:lang w:val="ru-RU"/>
          </w:rPr>
          <w:t>.</w:t>
        </w:r>
      </w:ins>
      <w:ins w:id="141" w:author="m" w:date="2023-04-05T00:07:00Z">
        <w:r w:rsidRPr="004440B8">
          <w:rPr>
            <w:lang w:val="ru-RU" w:bidi="ru-RU"/>
          </w:rPr>
          <w:t xml:space="preserve"> Заявляющая HIBS администрация </w:t>
        </w:r>
      </w:ins>
      <w:ins w:id="142" w:author="m" w:date="2023-04-05T01:32:00Z">
        <w:r w:rsidRPr="004440B8">
          <w:rPr>
            <w:lang w:val="ru-RU" w:bidi="ru-RU"/>
          </w:rPr>
          <w:t>при</w:t>
        </w:r>
      </w:ins>
      <w:ins w:id="143" w:author="m" w:date="2023-04-05T00:07:00Z">
        <w:r w:rsidRPr="004440B8">
          <w:rPr>
            <w:lang w:val="ru-RU" w:bidi="ru-RU"/>
          </w:rPr>
          <w:t xml:space="preserve"> представлени</w:t>
        </w:r>
      </w:ins>
      <w:ins w:id="144" w:author="m" w:date="2023-04-05T01:32:00Z">
        <w:r w:rsidRPr="004440B8">
          <w:rPr>
            <w:lang w:val="ru-RU" w:bidi="ru-RU"/>
          </w:rPr>
          <w:t>и</w:t>
        </w:r>
      </w:ins>
      <w:ins w:id="145" w:author="m" w:date="2023-04-05T00:07:00Z">
        <w:r w:rsidRPr="004440B8">
          <w:rPr>
            <w:lang w:val="ru-RU" w:bidi="ru-RU"/>
          </w:rPr>
          <w:t xml:space="preserve"> информации по Приложению </w:t>
        </w:r>
        <w:r w:rsidRPr="004440B8">
          <w:rPr>
            <w:b/>
            <w:lang w:val="ru-RU" w:bidi="ru-RU"/>
          </w:rPr>
          <w:t>4</w:t>
        </w:r>
        <w:r w:rsidRPr="004440B8">
          <w:rPr>
            <w:lang w:val="ru-RU" w:bidi="ru-RU"/>
          </w:rPr>
          <w:t xml:space="preserve"> должна </w:t>
        </w:r>
      </w:ins>
      <w:ins w:id="146" w:author="Beliaeva, Oxana" w:date="2023-04-05T02:13:00Z">
        <w:r w:rsidRPr="004440B8">
          <w:rPr>
            <w:lang w:val="ru-RU" w:bidi="ru-RU"/>
          </w:rPr>
          <w:t xml:space="preserve">представить </w:t>
        </w:r>
      </w:ins>
      <w:ins w:id="147" w:author="Beliaeva, Oxana" w:date="2023-04-05T01:53:00Z">
        <w:r w:rsidRPr="004440B8">
          <w:rPr>
            <w:lang w:val="ru-RU" w:bidi="ru-RU"/>
          </w:rPr>
          <w:t>предметное</w:t>
        </w:r>
      </w:ins>
      <w:ins w:id="148" w:author="m" w:date="2023-04-05T00:10:00Z">
        <w:r w:rsidRPr="004440B8">
          <w:rPr>
            <w:lang w:val="ru-RU" w:bidi="ru-RU"/>
            <w:rPrChange w:id="149" w:author="m" w:date="2023-04-05T01:33:00Z">
              <w:rPr>
                <w:highlight w:val="yellow"/>
                <w:lang w:val="ru-RU" w:bidi="ru-RU"/>
              </w:rPr>
            </w:rPrChange>
          </w:rPr>
          <w:t xml:space="preserve">, поддающееся измерению </w:t>
        </w:r>
        <w:r w:rsidRPr="004440B8">
          <w:rPr>
            <w:lang w:val="ru-RU" w:bidi="ru-RU"/>
          </w:rPr>
          <w:t xml:space="preserve">и </w:t>
        </w:r>
      </w:ins>
      <w:ins w:id="150" w:author="m" w:date="2023-04-05T01:33:00Z">
        <w:r w:rsidRPr="004440B8">
          <w:rPr>
            <w:lang w:val="ru-RU" w:bidi="ru-RU"/>
          </w:rPr>
          <w:t xml:space="preserve">принудительному исполнению </w:t>
        </w:r>
      </w:ins>
      <w:ins w:id="151" w:author="m" w:date="2023-04-05T00:07:00Z">
        <w:r w:rsidRPr="004440B8">
          <w:rPr>
            <w:lang w:val="ru-RU" w:bidi="ru-RU"/>
          </w:rPr>
          <w:t xml:space="preserve">обязательство, </w:t>
        </w:r>
        <w:r w:rsidRPr="004440B8">
          <w:rPr>
            <w:lang w:val="ru-RU" w:bidi="ru-RU"/>
          </w:rPr>
          <w:lastRenderedPageBreak/>
          <w:t xml:space="preserve">согласно которому в случае создания неприемлемых помех она </w:t>
        </w:r>
      </w:ins>
      <w:ins w:id="152" w:author="m" w:date="2023-04-05T00:11:00Z">
        <w:r w:rsidRPr="004440B8">
          <w:rPr>
            <w:lang w:val="ru-RU" w:bidi="ru-RU"/>
          </w:rPr>
          <w:t xml:space="preserve">должна </w:t>
        </w:r>
      </w:ins>
      <w:ins w:id="153" w:author="m" w:date="2023-04-05T00:07:00Z">
        <w:r w:rsidRPr="004440B8">
          <w:rPr>
            <w:lang w:val="ru-RU" w:bidi="ru-RU"/>
          </w:rPr>
          <w:t xml:space="preserve">незамедлительно </w:t>
        </w:r>
      </w:ins>
      <w:ins w:id="154" w:author="m" w:date="2023-04-05T00:12:00Z">
        <w:r w:rsidRPr="004440B8">
          <w:rPr>
            <w:lang w:val="ru-RU" w:bidi="ru-RU"/>
          </w:rPr>
          <w:t>снизить помехи</w:t>
        </w:r>
      </w:ins>
      <w:ins w:id="155" w:author="m" w:date="2023-04-05T00:07:00Z">
        <w:r w:rsidRPr="004440B8">
          <w:rPr>
            <w:lang w:val="ru-RU" w:bidi="ru-RU"/>
          </w:rPr>
          <w:t xml:space="preserve"> до приемлемого уровня или прекра</w:t>
        </w:r>
      </w:ins>
      <w:ins w:id="156" w:author="m" w:date="2023-04-05T00:12:00Z">
        <w:r w:rsidRPr="004440B8">
          <w:rPr>
            <w:lang w:val="ru-RU" w:bidi="ru-RU"/>
          </w:rPr>
          <w:t>тить</w:t>
        </w:r>
      </w:ins>
      <w:ins w:id="157" w:author="m" w:date="2023-04-05T00:07:00Z">
        <w:r w:rsidRPr="004440B8">
          <w:rPr>
            <w:lang w:val="ru-RU" w:bidi="ru-RU"/>
          </w:rPr>
          <w:t xml:space="preserve"> излучени</w:t>
        </w:r>
      </w:ins>
      <w:ins w:id="158" w:author="m" w:date="2023-04-05T01:34:00Z">
        <w:r w:rsidRPr="004440B8">
          <w:rPr>
            <w:lang w:val="ru-RU" w:bidi="ru-RU"/>
          </w:rPr>
          <w:t>е</w:t>
        </w:r>
      </w:ins>
      <w:ins w:id="159" w:author="Elena Fedosova" w:date="2023-11-15T23:28:00Z">
        <w:r w:rsidR="0037796B" w:rsidRPr="0037796B">
          <w:rPr>
            <w:lang w:val="ru-RU" w:bidi="ru-RU"/>
            <w:rPrChange w:id="160" w:author="Elena Fedosova" w:date="2023-11-15T23:28:00Z">
              <w:rPr>
                <w:lang w:val="en-US" w:bidi="ru-RU"/>
              </w:rPr>
            </w:rPrChange>
          </w:rPr>
          <w:t>.</w:t>
        </w:r>
      </w:ins>
      <w:r w:rsidRPr="004440B8">
        <w:rPr>
          <w:sz w:val="16"/>
          <w:szCs w:val="16"/>
          <w:lang w:val="ru-RU"/>
        </w:rPr>
        <w:t>     (ВКР-</w:t>
      </w:r>
      <w:del w:id="161" w:author="Pokladeva, Elena" w:date="2022-10-31T16:41:00Z">
        <w:r w:rsidRPr="004440B8" w:rsidDel="005A7DFE">
          <w:rPr>
            <w:sz w:val="16"/>
            <w:szCs w:val="16"/>
            <w:lang w:val="ru-RU"/>
          </w:rPr>
          <w:delText>12</w:delText>
        </w:r>
      </w:del>
      <w:ins w:id="162" w:author="Pokladeva, Elena" w:date="2022-10-31T16:41:00Z">
        <w:r w:rsidRPr="004440B8">
          <w:rPr>
            <w:sz w:val="16"/>
            <w:szCs w:val="16"/>
            <w:lang w:val="ru-RU"/>
          </w:rPr>
          <w:t>23</w:t>
        </w:r>
      </w:ins>
      <w:r w:rsidRPr="004440B8">
        <w:rPr>
          <w:sz w:val="16"/>
          <w:szCs w:val="16"/>
          <w:lang w:val="ru-RU"/>
        </w:rPr>
        <w:t>)</w:t>
      </w:r>
    </w:p>
    <w:p w14:paraId="172D3AD5" w14:textId="48B56680" w:rsidR="00DF1D71" w:rsidRPr="003D080D" w:rsidRDefault="00764531">
      <w:pPr>
        <w:pStyle w:val="Reasons"/>
      </w:pPr>
      <w:r>
        <w:rPr>
          <w:b/>
        </w:rPr>
        <w:t>Основания</w:t>
      </w:r>
      <w:r w:rsidRPr="00037E80">
        <w:rPr>
          <w:bCs/>
        </w:rPr>
        <w:t>:</w:t>
      </w:r>
      <w:r w:rsidRPr="00037E80">
        <w:tab/>
      </w:r>
      <w:r w:rsidR="00037E80" w:rsidRPr="00037E80">
        <w:t xml:space="preserve">Внести изменения в </w:t>
      </w:r>
      <w:r w:rsidR="0017327D">
        <w:t>примечание п. 5.</w:t>
      </w:r>
      <w:r w:rsidR="00037E80" w:rsidRPr="00037E80">
        <w:t xml:space="preserve">388А </w:t>
      </w:r>
      <w:r w:rsidR="00037E80">
        <w:t>РР</w:t>
      </w:r>
      <w:r w:rsidR="00037E80" w:rsidRPr="00037E80">
        <w:t xml:space="preserve"> в связи с обновлением условий в части выделения полос частот</w:t>
      </w:r>
      <w:r w:rsidR="000D6916" w:rsidRPr="000D6916">
        <w:t xml:space="preserve"> </w:t>
      </w:r>
      <w:r w:rsidR="00D91923" w:rsidRPr="00037E80">
        <w:t>1710</w:t>
      </w:r>
      <w:r w:rsidR="00D91923">
        <w:rPr>
          <w:lang w:val="en-GB"/>
        </w:rPr>
        <w:sym w:font="Symbol" w:char="F02D"/>
      </w:r>
      <w:r w:rsidR="00D91923" w:rsidRPr="00037E80">
        <w:t>1885</w:t>
      </w:r>
      <w:r w:rsidR="00D91923" w:rsidRPr="00BF150E">
        <w:rPr>
          <w:lang w:val="en-GB"/>
        </w:rPr>
        <w:t> </w:t>
      </w:r>
      <w:r w:rsidR="00D91923">
        <w:t>МГц</w:t>
      </w:r>
      <w:r w:rsidR="00D91923" w:rsidRPr="00037E80">
        <w:t>, 1885</w:t>
      </w:r>
      <w:r w:rsidR="00D91923">
        <w:rPr>
          <w:lang w:val="en-GB"/>
        </w:rPr>
        <w:sym w:font="Symbol" w:char="F02D"/>
      </w:r>
      <w:r w:rsidR="00D91923" w:rsidRPr="00037E80">
        <w:t>1980</w:t>
      </w:r>
      <w:r w:rsidR="00D91923" w:rsidRPr="00BF150E">
        <w:rPr>
          <w:lang w:val="en-GB"/>
        </w:rPr>
        <w:t> </w:t>
      </w:r>
      <w:r w:rsidR="00D91923">
        <w:t>МГц</w:t>
      </w:r>
      <w:r w:rsidR="00D91923" w:rsidRPr="00037E80">
        <w:t>, 2010</w:t>
      </w:r>
      <w:r w:rsidR="00D91923">
        <w:rPr>
          <w:lang w:val="en-GB"/>
        </w:rPr>
        <w:sym w:font="Symbol" w:char="F02D"/>
      </w:r>
      <w:r w:rsidR="00D91923" w:rsidRPr="00037E80">
        <w:t>2025</w:t>
      </w:r>
      <w:r w:rsidR="00D91923" w:rsidRPr="00BF150E">
        <w:rPr>
          <w:lang w:val="en-GB"/>
        </w:rPr>
        <w:t> </w:t>
      </w:r>
      <w:r w:rsidR="00D91923">
        <w:t>МГц</w:t>
      </w:r>
      <w:r w:rsidR="00D91923" w:rsidRPr="00037E80">
        <w:t xml:space="preserve"> </w:t>
      </w:r>
      <w:r w:rsidR="00D91923">
        <w:t>и</w:t>
      </w:r>
      <w:r w:rsidR="00D91923" w:rsidRPr="00037E80">
        <w:t xml:space="preserve"> 2110</w:t>
      </w:r>
      <w:r w:rsidR="00D91923">
        <w:rPr>
          <w:lang w:val="en-GB"/>
        </w:rPr>
        <w:sym w:font="Symbol" w:char="F02D"/>
      </w:r>
      <w:r w:rsidR="00D91923" w:rsidRPr="00037E80">
        <w:t>2170</w:t>
      </w:r>
      <w:r w:rsidR="00D91923" w:rsidRPr="00BF150E">
        <w:rPr>
          <w:lang w:val="en-GB"/>
        </w:rPr>
        <w:t> </w:t>
      </w:r>
      <w:r w:rsidR="00D91923">
        <w:t>МГц</w:t>
      </w:r>
      <w:r w:rsidR="00D91923" w:rsidRPr="00037E80">
        <w:t xml:space="preserve"> </w:t>
      </w:r>
      <w:r w:rsidR="001659B3">
        <w:t>д</w:t>
      </w:r>
      <w:r w:rsidR="00037E80" w:rsidRPr="00037E80">
        <w:t xml:space="preserve">ля использования </w:t>
      </w:r>
      <w:r w:rsidR="00037E80" w:rsidRPr="00037E80">
        <w:rPr>
          <w:lang w:val="en-GB"/>
        </w:rPr>
        <w:t>HIBS</w:t>
      </w:r>
      <w:r w:rsidR="00037E80" w:rsidRPr="00037E80">
        <w:t xml:space="preserve"> на основании отсутствия требований </w:t>
      </w:r>
      <w:r w:rsidR="0017327D">
        <w:t>п</w:t>
      </w:r>
      <w:r w:rsidR="00037E80" w:rsidRPr="00037E80">
        <w:t xml:space="preserve">о защите от </w:t>
      </w:r>
      <w:r w:rsidR="001659B3">
        <w:t>существующих</w:t>
      </w:r>
      <w:r w:rsidR="00037E80" w:rsidRPr="00037E80">
        <w:t xml:space="preserve"> первичных служб</w:t>
      </w:r>
      <w:r w:rsidR="001659B3">
        <w:t xml:space="preserve"> и</w:t>
      </w:r>
      <w:r w:rsidR="00037E80" w:rsidRPr="00037E80">
        <w:t xml:space="preserve"> официально</w:t>
      </w:r>
      <w:r w:rsidR="001659B3">
        <w:t>го</w:t>
      </w:r>
      <w:r w:rsidR="00037E80" w:rsidRPr="00037E80">
        <w:t xml:space="preserve"> обязательств</w:t>
      </w:r>
      <w:r w:rsidR="001659B3">
        <w:t>а</w:t>
      </w:r>
      <w:r w:rsidR="00037E80" w:rsidRPr="00037E80">
        <w:t xml:space="preserve"> администраций, разрешающих использование таких систем, координировать свои действия с соседними странами и </w:t>
      </w:r>
      <w:r w:rsidR="001659B3">
        <w:t xml:space="preserve">заявлять станции </w:t>
      </w:r>
      <w:r w:rsidR="001659B3" w:rsidRPr="00037E80">
        <w:rPr>
          <w:lang w:val="en-GB"/>
        </w:rPr>
        <w:t>HIBS</w:t>
      </w:r>
      <w:r w:rsidR="001659B3" w:rsidRPr="00037E80">
        <w:t xml:space="preserve"> </w:t>
      </w:r>
      <w:r w:rsidR="001659B3">
        <w:t xml:space="preserve">в </w:t>
      </w:r>
      <w:r w:rsidR="00037E80" w:rsidRPr="00037E80">
        <w:t>МСЭ, а также пересмотр</w:t>
      </w:r>
      <w:r w:rsidR="001659B3">
        <w:t>еть</w:t>
      </w:r>
      <w:r w:rsidR="00037E80" w:rsidRPr="00037E80">
        <w:t xml:space="preserve"> </w:t>
      </w:r>
      <w:r w:rsidR="00037E80" w:rsidRPr="0037796B">
        <w:t>Резолюци</w:t>
      </w:r>
      <w:r w:rsidR="00A403FE" w:rsidRPr="0037796B">
        <w:t>ю</w:t>
      </w:r>
      <w:r w:rsidR="00037E80" w:rsidRPr="0037796B">
        <w:t xml:space="preserve"> 221 (Пересм. ВКР-07), уточняющ</w:t>
      </w:r>
      <w:r w:rsidR="00A403FE" w:rsidRPr="0037796B">
        <w:t>ую</w:t>
      </w:r>
      <w:r w:rsidR="00037E80" w:rsidRPr="00A403FE">
        <w:t xml:space="preserve"> условия использования этого диапазона станциями </w:t>
      </w:r>
      <w:r w:rsidR="00037E80" w:rsidRPr="00037E80">
        <w:rPr>
          <w:lang w:val="en-GB"/>
        </w:rPr>
        <w:t>HIBS</w:t>
      </w:r>
      <w:r w:rsidR="00D91923" w:rsidRPr="00A403FE">
        <w:t>.</w:t>
      </w:r>
    </w:p>
    <w:p w14:paraId="3D36BCC5" w14:textId="77777777" w:rsidR="00DF1D71" w:rsidRDefault="00764531">
      <w:pPr>
        <w:pStyle w:val="Proposal"/>
      </w:pPr>
      <w:r>
        <w:t>MOD</w:t>
      </w:r>
      <w:r>
        <w:tab/>
        <w:t>AFCP/87A4/7</w:t>
      </w:r>
      <w:r>
        <w:rPr>
          <w:vanish/>
          <w:color w:val="7F7F7F" w:themeColor="text1" w:themeTint="80"/>
          <w:vertAlign w:val="superscript"/>
        </w:rPr>
        <w:t>#1451</w:t>
      </w:r>
    </w:p>
    <w:p w14:paraId="77F49EAA" w14:textId="77777777" w:rsidR="00764531" w:rsidRPr="004440B8" w:rsidRDefault="00764531" w:rsidP="00F971D3">
      <w:pPr>
        <w:pStyle w:val="Tabletitle"/>
        <w:shd w:val="clear" w:color="auto" w:fill="FFFFFF" w:themeFill="background1"/>
      </w:pPr>
      <w:r w:rsidRPr="004440B8">
        <w:t>2170–2520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F971D3" w:rsidRPr="004440B8" w14:paraId="5750981E" w14:textId="77777777" w:rsidTr="00F971D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E77DC6F" w14:textId="77777777" w:rsidR="00764531" w:rsidRPr="004440B8" w:rsidRDefault="00764531" w:rsidP="00F971D3">
            <w:pPr>
              <w:pStyle w:val="Tablehead"/>
              <w:shd w:val="clear" w:color="auto" w:fill="FFFFFF" w:themeFill="background1"/>
              <w:rPr>
                <w:lang w:val="ru-RU" w:eastAsia="zh-CN"/>
              </w:rPr>
            </w:pPr>
            <w:r w:rsidRPr="004440B8">
              <w:rPr>
                <w:lang w:val="ru-RU" w:eastAsia="zh-CN"/>
              </w:rPr>
              <w:t>Распределение по службам</w:t>
            </w:r>
          </w:p>
        </w:tc>
      </w:tr>
      <w:tr w:rsidR="00F971D3" w:rsidRPr="004440B8" w14:paraId="6288FB6C" w14:textId="77777777" w:rsidTr="00F971D3">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49E8923C" w14:textId="77777777" w:rsidR="00764531" w:rsidRPr="004440B8" w:rsidRDefault="00764531" w:rsidP="00F971D3">
            <w:pPr>
              <w:pStyle w:val="Tablehead"/>
              <w:shd w:val="clear" w:color="auto" w:fill="FFFFFF" w:themeFill="background1"/>
              <w:rPr>
                <w:lang w:val="ru-RU" w:eastAsia="zh-CN"/>
              </w:rPr>
            </w:pPr>
            <w:r w:rsidRPr="004440B8">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7A3EF1BE" w14:textId="77777777" w:rsidR="00764531" w:rsidRPr="004440B8" w:rsidRDefault="00764531" w:rsidP="00F971D3">
            <w:pPr>
              <w:pStyle w:val="Tablehead"/>
              <w:shd w:val="clear" w:color="auto" w:fill="FFFFFF" w:themeFill="background1"/>
              <w:rPr>
                <w:lang w:val="ru-RU" w:eastAsia="zh-CN"/>
              </w:rPr>
            </w:pPr>
            <w:r w:rsidRPr="004440B8">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5BCD0015" w14:textId="77777777" w:rsidR="00764531" w:rsidRPr="004440B8" w:rsidRDefault="00764531" w:rsidP="00F971D3">
            <w:pPr>
              <w:pStyle w:val="Tablehead"/>
              <w:shd w:val="clear" w:color="auto" w:fill="FFFFFF" w:themeFill="background1"/>
              <w:rPr>
                <w:lang w:val="ru-RU" w:eastAsia="zh-CN"/>
              </w:rPr>
            </w:pPr>
            <w:r w:rsidRPr="004440B8">
              <w:rPr>
                <w:lang w:val="ru-RU" w:eastAsia="zh-CN"/>
              </w:rPr>
              <w:t>Район 3</w:t>
            </w:r>
          </w:p>
        </w:tc>
      </w:tr>
      <w:tr w:rsidR="00F971D3" w:rsidRPr="004440B8" w14:paraId="5C45EF39" w14:textId="77777777" w:rsidTr="00F971D3">
        <w:trPr>
          <w:cantSplit/>
          <w:jc w:val="center"/>
        </w:trPr>
        <w:tc>
          <w:tcPr>
            <w:tcW w:w="1666" w:type="pct"/>
            <w:tcBorders>
              <w:top w:val="single" w:sz="4" w:space="0" w:color="auto"/>
              <w:left w:val="single" w:sz="6" w:space="0" w:color="auto"/>
              <w:bottom w:val="nil"/>
              <w:right w:val="single" w:sz="6" w:space="0" w:color="auto"/>
            </w:tcBorders>
          </w:tcPr>
          <w:p w14:paraId="3C223740" w14:textId="77777777" w:rsidR="00764531" w:rsidRPr="004440B8" w:rsidRDefault="00764531" w:rsidP="00F971D3">
            <w:pPr>
              <w:shd w:val="clear" w:color="auto" w:fill="FFFFFF" w:themeFill="background1"/>
              <w:spacing w:before="40" w:after="40"/>
              <w:rPr>
                <w:rStyle w:val="Tablefreq"/>
                <w:szCs w:val="18"/>
                <w:lang w:eastAsia="zh-CN"/>
              </w:rPr>
            </w:pPr>
            <w:r w:rsidRPr="004440B8">
              <w:rPr>
                <w:rStyle w:val="Tablefreq"/>
                <w:szCs w:val="18"/>
                <w:lang w:eastAsia="zh-CN"/>
              </w:rPr>
              <w:t>2 500–2 520</w:t>
            </w:r>
          </w:p>
          <w:p w14:paraId="07AE6400"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 xml:space="preserve">ФИКСИРОВАННАЯ  </w:t>
            </w:r>
            <w:r w:rsidRPr="004440B8">
              <w:rPr>
                <w:rStyle w:val="Artref"/>
                <w:lang w:val="ru-RU"/>
              </w:rPr>
              <w:t>5.410</w:t>
            </w:r>
          </w:p>
          <w:p w14:paraId="483F0DFF" w14:textId="77777777" w:rsidR="00764531" w:rsidRPr="004440B8" w:rsidRDefault="00764531" w:rsidP="00F971D3">
            <w:pPr>
              <w:pStyle w:val="TableTextS5"/>
              <w:shd w:val="clear" w:color="auto" w:fill="FFFFFF" w:themeFill="background1"/>
              <w:rPr>
                <w:rStyle w:val="Tablefreq"/>
                <w:b w:val="0"/>
                <w:bCs/>
                <w:lang w:val="ru-RU" w:eastAsia="x-none"/>
              </w:rPr>
            </w:pPr>
            <w:r w:rsidRPr="004440B8">
              <w:rPr>
                <w:lang w:val="ru-RU" w:eastAsia="zh-CN"/>
              </w:rPr>
              <w:t xml:space="preserve">ПОДВИЖНАЯ, за исключением воздушной подвижной  </w:t>
            </w:r>
            <w:r w:rsidRPr="004440B8">
              <w:rPr>
                <w:rStyle w:val="Artref"/>
                <w:lang w:val="ru-RU"/>
              </w:rPr>
              <w:t>5.384А</w:t>
            </w:r>
            <w:ins w:id="163" w:author="Rudometova, Alisa" w:date="2022-10-31T15:04:00Z">
              <w:r w:rsidRPr="004440B8">
                <w:rPr>
                  <w:color w:val="000000"/>
                  <w:lang w:val="ru-RU"/>
                  <w:rPrChange w:id="164" w:author="Rudometova, Alisa" w:date="2022-10-31T15:04:00Z">
                    <w:rPr>
                      <w:color w:val="000000"/>
                      <w:sz w:val="22"/>
                      <w:lang w:val="ru-RU"/>
                    </w:rPr>
                  </w:rPrChange>
                </w:rPr>
                <w:t xml:space="preserve"> </w:t>
              </w:r>
              <w:r w:rsidRPr="004440B8">
                <w:rPr>
                  <w:color w:val="000000"/>
                  <w:lang w:val="ru-RU"/>
                </w:rPr>
                <w:t xml:space="preserve"> </w:t>
              </w:r>
              <w:r w:rsidRPr="004440B8">
                <w:rPr>
                  <w:lang w:val="ru-RU" w:eastAsia="zh-CN"/>
                </w:rPr>
                <w:t>ADD</w:t>
              </w:r>
              <w:r w:rsidRPr="004440B8">
                <w:rPr>
                  <w:rStyle w:val="Artref"/>
                  <w:lang w:val="ru-RU"/>
                  <w:rPrChange w:id="165" w:author="Rudometova, Alisa" w:date="2022-10-31T15:04:00Z">
                    <w:rPr>
                      <w:rStyle w:val="Artref"/>
                      <w:color w:val="000000"/>
                    </w:rPr>
                  </w:rPrChange>
                </w:rPr>
                <w:t xml:space="preserve"> 5.</w:t>
              </w:r>
            </w:ins>
            <w:ins w:id="166" w:author="Sikacheva, Violetta" w:date="2023-10-30T11:03:00Z">
              <w:r w:rsidR="009C58DE">
                <w:rPr>
                  <w:rStyle w:val="Artref"/>
                  <w:lang w:val="ru-RU"/>
                </w:rPr>
                <w:t>С</w:t>
              </w:r>
            </w:ins>
            <w:ins w:id="167" w:author="Rudometova, Alisa" w:date="2022-10-31T15:04:00Z">
              <w:r w:rsidRPr="004440B8">
                <w:rPr>
                  <w:rStyle w:val="Artref"/>
                  <w:lang w:val="ru-RU"/>
                  <w:rPrChange w:id="168" w:author="Rudometova, Alisa" w:date="2022-10-31T15:04:00Z">
                    <w:rPr>
                      <w:rStyle w:val="Artref"/>
                      <w:color w:val="000000"/>
                    </w:rPr>
                  </w:rPrChange>
                </w:rPr>
                <w:t>14</w:t>
              </w:r>
            </w:ins>
          </w:p>
        </w:tc>
        <w:tc>
          <w:tcPr>
            <w:tcW w:w="1666" w:type="pct"/>
            <w:tcBorders>
              <w:top w:val="single" w:sz="4" w:space="0" w:color="auto"/>
              <w:left w:val="single" w:sz="6" w:space="0" w:color="auto"/>
              <w:bottom w:val="nil"/>
              <w:right w:val="single" w:sz="6" w:space="0" w:color="auto"/>
            </w:tcBorders>
          </w:tcPr>
          <w:p w14:paraId="3608B9BE" w14:textId="77777777" w:rsidR="00764531" w:rsidRPr="004440B8" w:rsidRDefault="00764531" w:rsidP="00F971D3">
            <w:pPr>
              <w:shd w:val="clear" w:color="auto" w:fill="FFFFFF" w:themeFill="background1"/>
              <w:spacing w:before="40" w:after="40"/>
              <w:rPr>
                <w:rStyle w:val="Tablefreq"/>
                <w:szCs w:val="18"/>
                <w:lang w:eastAsia="zh-CN"/>
              </w:rPr>
            </w:pPr>
            <w:r w:rsidRPr="004440B8">
              <w:rPr>
                <w:rStyle w:val="Tablefreq"/>
                <w:szCs w:val="18"/>
                <w:lang w:eastAsia="zh-CN"/>
              </w:rPr>
              <w:t>2 500–2 520</w:t>
            </w:r>
          </w:p>
          <w:p w14:paraId="07CA7A28"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 xml:space="preserve">ФИКСИРОВАННАЯ  </w:t>
            </w:r>
            <w:r w:rsidRPr="004440B8">
              <w:rPr>
                <w:rStyle w:val="Artref"/>
                <w:lang w:val="ru-RU"/>
              </w:rPr>
              <w:t>5.410</w:t>
            </w:r>
          </w:p>
          <w:p w14:paraId="7DBCF29F"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ФИКСИРОВАННАЯ СПУТНИКОВАЯ</w:t>
            </w:r>
            <w:r w:rsidRPr="004440B8">
              <w:rPr>
                <w:lang w:val="ru-RU" w:eastAsia="zh-CN"/>
              </w:rPr>
              <w:br/>
              <w:t xml:space="preserve">(космос-Земля)  </w:t>
            </w:r>
            <w:r w:rsidRPr="004440B8">
              <w:rPr>
                <w:rStyle w:val="Artref"/>
                <w:lang w:val="ru-RU"/>
              </w:rPr>
              <w:t>5.415</w:t>
            </w:r>
          </w:p>
          <w:p w14:paraId="54B4B067" w14:textId="77777777" w:rsidR="00764531" w:rsidRPr="004440B8" w:rsidRDefault="00764531" w:rsidP="00F971D3">
            <w:pPr>
              <w:pStyle w:val="TableTextS5"/>
              <w:shd w:val="clear" w:color="auto" w:fill="FFFFFF" w:themeFill="background1"/>
              <w:rPr>
                <w:rStyle w:val="Tablefreq"/>
                <w:b w:val="0"/>
                <w:bCs/>
                <w:lang w:val="ru-RU" w:eastAsia="x-none"/>
              </w:rPr>
            </w:pPr>
            <w:r w:rsidRPr="004440B8">
              <w:rPr>
                <w:lang w:val="ru-RU" w:eastAsia="zh-CN"/>
              </w:rPr>
              <w:t xml:space="preserve">ПОДВИЖНАЯ, за исключением воздушной подвижной  </w:t>
            </w:r>
            <w:r w:rsidRPr="004440B8">
              <w:rPr>
                <w:rStyle w:val="Artref"/>
                <w:lang w:val="ru-RU"/>
              </w:rPr>
              <w:t>5.384А</w:t>
            </w:r>
            <w:ins w:id="169" w:author="Rudometova, Alisa" w:date="2022-10-31T15:23:00Z">
              <w:r w:rsidRPr="004440B8">
                <w:rPr>
                  <w:rStyle w:val="Artref"/>
                  <w:lang w:val="ru-RU"/>
                </w:rPr>
                <w:t xml:space="preserve">  </w:t>
              </w:r>
              <w:r w:rsidRPr="004440B8">
                <w:rPr>
                  <w:lang w:val="ru-RU" w:eastAsia="zh-CN"/>
                </w:rPr>
                <w:t>ADD</w:t>
              </w:r>
              <w:r w:rsidRPr="004440B8">
                <w:rPr>
                  <w:rStyle w:val="Artref"/>
                  <w:lang w:val="ru-RU"/>
                  <w:rPrChange w:id="170" w:author="Rudometova, Alisa" w:date="2022-10-31T15:23:00Z">
                    <w:rPr>
                      <w:rStyle w:val="Artref"/>
                      <w:color w:val="000000"/>
                    </w:rPr>
                  </w:rPrChange>
                </w:rPr>
                <w:t xml:space="preserve"> 5.</w:t>
              </w:r>
            </w:ins>
            <w:ins w:id="171" w:author="Sikacheva, Violetta" w:date="2023-10-30T11:03:00Z">
              <w:r w:rsidR="009C58DE">
                <w:rPr>
                  <w:rStyle w:val="Artref"/>
                  <w:lang w:val="ru-RU"/>
                </w:rPr>
                <w:t>С</w:t>
              </w:r>
            </w:ins>
            <w:ins w:id="172" w:author="Rudometova, Alisa" w:date="2022-10-31T15:23:00Z">
              <w:r w:rsidRPr="004440B8">
                <w:rPr>
                  <w:rStyle w:val="Artref"/>
                  <w:lang w:val="ru-RU"/>
                  <w:rPrChange w:id="173" w:author="Rudometova, Alisa" w:date="2022-10-31T15:23:00Z">
                    <w:rPr>
                      <w:rStyle w:val="Artref"/>
                      <w:color w:val="000000"/>
                    </w:rPr>
                  </w:rPrChange>
                </w:rPr>
                <w:t>14</w:t>
              </w:r>
            </w:ins>
          </w:p>
        </w:tc>
        <w:tc>
          <w:tcPr>
            <w:tcW w:w="1668" w:type="pct"/>
            <w:tcBorders>
              <w:top w:val="single" w:sz="4" w:space="0" w:color="auto"/>
              <w:left w:val="single" w:sz="6" w:space="0" w:color="auto"/>
              <w:bottom w:val="nil"/>
              <w:right w:val="single" w:sz="6" w:space="0" w:color="auto"/>
            </w:tcBorders>
            <w:hideMark/>
          </w:tcPr>
          <w:p w14:paraId="32E035F6" w14:textId="77777777" w:rsidR="00764531" w:rsidRPr="004440B8" w:rsidRDefault="00764531" w:rsidP="00F971D3">
            <w:pPr>
              <w:shd w:val="clear" w:color="auto" w:fill="FFFFFF" w:themeFill="background1"/>
              <w:spacing w:before="40" w:after="40"/>
              <w:rPr>
                <w:rStyle w:val="Tablefreq"/>
                <w:szCs w:val="18"/>
                <w:lang w:eastAsia="zh-CN"/>
              </w:rPr>
            </w:pPr>
            <w:r w:rsidRPr="004440B8">
              <w:rPr>
                <w:rStyle w:val="Tablefreq"/>
                <w:szCs w:val="18"/>
                <w:lang w:eastAsia="zh-CN"/>
              </w:rPr>
              <w:t>2 500–2 520</w:t>
            </w:r>
          </w:p>
          <w:p w14:paraId="5E82F056"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 xml:space="preserve">ФИКСИРОВАННАЯ  </w:t>
            </w:r>
            <w:r w:rsidRPr="004440B8">
              <w:rPr>
                <w:rStyle w:val="Artref"/>
                <w:lang w:val="ru-RU"/>
              </w:rPr>
              <w:t>5.410</w:t>
            </w:r>
          </w:p>
          <w:p w14:paraId="604B0881"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ФИКСИРОВАННАЯ СПУТНИКОВАЯ</w:t>
            </w:r>
            <w:r w:rsidRPr="004440B8">
              <w:rPr>
                <w:lang w:val="ru-RU" w:eastAsia="zh-CN"/>
              </w:rPr>
              <w:br/>
              <w:t xml:space="preserve">(космос-Земля)  </w:t>
            </w:r>
            <w:r w:rsidRPr="004440B8">
              <w:rPr>
                <w:rStyle w:val="Artref"/>
                <w:lang w:val="ru-RU"/>
              </w:rPr>
              <w:t>5.415</w:t>
            </w:r>
          </w:p>
          <w:p w14:paraId="399220F8" w14:textId="77777777" w:rsidR="00764531" w:rsidRPr="004440B8" w:rsidRDefault="00764531" w:rsidP="00F971D3">
            <w:pPr>
              <w:pStyle w:val="TableTextS5"/>
              <w:shd w:val="clear" w:color="auto" w:fill="FFFFFF" w:themeFill="background1"/>
              <w:rPr>
                <w:rStyle w:val="Artref"/>
                <w:lang w:val="ru-RU"/>
              </w:rPr>
            </w:pPr>
            <w:r w:rsidRPr="004440B8">
              <w:rPr>
                <w:lang w:val="ru-RU" w:eastAsia="zh-CN"/>
              </w:rPr>
              <w:t xml:space="preserve">ПОДВИЖНАЯ, за исключением воздушной подвижной  </w:t>
            </w:r>
            <w:r w:rsidRPr="004440B8">
              <w:rPr>
                <w:rStyle w:val="Artref"/>
                <w:lang w:val="ru-RU"/>
              </w:rPr>
              <w:t>5.384А</w:t>
            </w:r>
            <w:ins w:id="174" w:author="Rudometova, Alisa" w:date="2022-10-31T15:23:00Z">
              <w:r w:rsidRPr="004440B8">
                <w:rPr>
                  <w:rStyle w:val="Artref"/>
                  <w:lang w:val="ru-RU"/>
                </w:rPr>
                <w:t xml:space="preserve">  </w:t>
              </w:r>
              <w:r w:rsidRPr="004440B8">
                <w:rPr>
                  <w:lang w:val="ru-RU" w:eastAsia="zh-CN"/>
                </w:rPr>
                <w:t>ADD</w:t>
              </w:r>
              <w:r w:rsidRPr="004440B8">
                <w:rPr>
                  <w:rStyle w:val="Artref"/>
                  <w:lang w:val="ru-RU"/>
                  <w:rPrChange w:id="175" w:author="Rudometova, Alisa" w:date="2022-10-31T15:23:00Z">
                    <w:rPr>
                      <w:rStyle w:val="Artref"/>
                      <w:color w:val="000000"/>
                    </w:rPr>
                  </w:rPrChange>
                </w:rPr>
                <w:t xml:space="preserve"> 5.</w:t>
              </w:r>
            </w:ins>
            <w:ins w:id="176" w:author="Sikacheva, Violetta" w:date="2023-10-30T11:03:00Z">
              <w:r w:rsidR="009C58DE">
                <w:rPr>
                  <w:rStyle w:val="Artref"/>
                  <w:lang w:val="ru-RU"/>
                </w:rPr>
                <w:t>С</w:t>
              </w:r>
            </w:ins>
            <w:ins w:id="177" w:author="Rudometova, Alisa" w:date="2022-10-31T15:23:00Z">
              <w:r w:rsidRPr="004440B8">
                <w:rPr>
                  <w:rStyle w:val="Artref"/>
                  <w:lang w:val="ru-RU"/>
                  <w:rPrChange w:id="178" w:author="Rudometova, Alisa" w:date="2022-10-31T15:23:00Z">
                    <w:rPr>
                      <w:rStyle w:val="Artref"/>
                      <w:color w:val="000000"/>
                    </w:rPr>
                  </w:rPrChange>
                </w:rPr>
                <w:t>14</w:t>
              </w:r>
            </w:ins>
          </w:p>
          <w:p w14:paraId="36079759" w14:textId="77777777" w:rsidR="00764531" w:rsidRPr="004440B8" w:rsidRDefault="00764531" w:rsidP="00F971D3">
            <w:pPr>
              <w:pStyle w:val="TableTextS5"/>
              <w:shd w:val="clear" w:color="auto" w:fill="FFFFFF" w:themeFill="background1"/>
              <w:rPr>
                <w:rStyle w:val="Tablefreq"/>
                <w:szCs w:val="18"/>
                <w:lang w:val="ru-RU" w:eastAsia="zh-CN"/>
              </w:rPr>
            </w:pPr>
            <w:r w:rsidRPr="004440B8">
              <w:rPr>
                <w:lang w:val="ru-RU" w:eastAsia="zh-CN"/>
              </w:rPr>
              <w:t xml:space="preserve">ПОДВИЖНАЯ СПУТНИКОВАЯ </w:t>
            </w:r>
            <w:r w:rsidRPr="004440B8">
              <w:rPr>
                <w:lang w:val="ru-RU" w:eastAsia="zh-CN"/>
              </w:rPr>
              <w:br/>
              <w:t xml:space="preserve">(космос-Земля)  </w:t>
            </w:r>
            <w:r w:rsidRPr="004440B8">
              <w:rPr>
                <w:rStyle w:val="Artref"/>
                <w:lang w:val="ru-RU"/>
              </w:rPr>
              <w:t>5.351А  5.407  5.414  5.414А</w:t>
            </w:r>
          </w:p>
        </w:tc>
      </w:tr>
      <w:tr w:rsidR="00F971D3" w:rsidRPr="004440B8" w14:paraId="17286BFB" w14:textId="77777777" w:rsidTr="00F971D3">
        <w:trPr>
          <w:cantSplit/>
          <w:jc w:val="center"/>
        </w:trPr>
        <w:tc>
          <w:tcPr>
            <w:tcW w:w="1666" w:type="pct"/>
            <w:tcBorders>
              <w:top w:val="nil"/>
              <w:left w:val="single" w:sz="6" w:space="0" w:color="auto"/>
              <w:bottom w:val="single" w:sz="6" w:space="0" w:color="auto"/>
              <w:right w:val="single" w:sz="6" w:space="0" w:color="auto"/>
            </w:tcBorders>
            <w:hideMark/>
          </w:tcPr>
          <w:p w14:paraId="01F738E6"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5.412</w:t>
            </w:r>
          </w:p>
        </w:tc>
        <w:tc>
          <w:tcPr>
            <w:tcW w:w="1666" w:type="pct"/>
            <w:tcBorders>
              <w:top w:val="nil"/>
              <w:left w:val="single" w:sz="6" w:space="0" w:color="auto"/>
              <w:bottom w:val="single" w:sz="6" w:space="0" w:color="auto"/>
              <w:right w:val="single" w:sz="6" w:space="0" w:color="auto"/>
            </w:tcBorders>
          </w:tcPr>
          <w:p w14:paraId="044E8535" w14:textId="77777777" w:rsidR="00764531" w:rsidRPr="004440B8" w:rsidRDefault="00764531" w:rsidP="00F971D3">
            <w:pPr>
              <w:pStyle w:val="TableTextS5"/>
              <w:shd w:val="clear" w:color="auto" w:fill="FFFFFF" w:themeFill="background1"/>
              <w:rPr>
                <w:rStyle w:val="Artref"/>
                <w:lang w:val="ru-RU"/>
              </w:rPr>
            </w:pPr>
          </w:p>
        </w:tc>
        <w:tc>
          <w:tcPr>
            <w:tcW w:w="1668" w:type="pct"/>
            <w:tcBorders>
              <w:top w:val="nil"/>
              <w:left w:val="single" w:sz="6" w:space="0" w:color="auto"/>
              <w:bottom w:val="single" w:sz="6" w:space="0" w:color="auto"/>
              <w:right w:val="single" w:sz="6" w:space="0" w:color="auto"/>
            </w:tcBorders>
            <w:hideMark/>
          </w:tcPr>
          <w:p w14:paraId="5358F7D4" w14:textId="77777777" w:rsidR="00764531" w:rsidRPr="004440B8" w:rsidRDefault="00764531" w:rsidP="00F971D3">
            <w:pPr>
              <w:pStyle w:val="TableTextS5"/>
              <w:shd w:val="clear" w:color="auto" w:fill="FFFFFF" w:themeFill="background1"/>
              <w:rPr>
                <w:rStyle w:val="Artref"/>
                <w:lang w:val="ru-RU"/>
              </w:rPr>
            </w:pPr>
            <w:r w:rsidRPr="004440B8">
              <w:rPr>
                <w:rStyle w:val="Artref"/>
                <w:lang w:val="ru-RU"/>
              </w:rPr>
              <w:t>5.404  5.415A</w:t>
            </w:r>
          </w:p>
        </w:tc>
      </w:tr>
    </w:tbl>
    <w:p w14:paraId="5105012D" w14:textId="77777777" w:rsidR="00DF1D71" w:rsidRDefault="00DF1D71">
      <w:pPr>
        <w:pStyle w:val="Reasons"/>
      </w:pPr>
    </w:p>
    <w:p w14:paraId="480AF436" w14:textId="77777777" w:rsidR="00DF1D71" w:rsidRDefault="00764531">
      <w:pPr>
        <w:pStyle w:val="Proposal"/>
      </w:pPr>
      <w:r>
        <w:t>MOD</w:t>
      </w:r>
      <w:r>
        <w:tab/>
        <w:t>AFCP/87A4/8</w:t>
      </w:r>
      <w:r>
        <w:rPr>
          <w:vanish/>
          <w:color w:val="7F7F7F" w:themeColor="text1" w:themeTint="80"/>
          <w:vertAlign w:val="superscript"/>
        </w:rPr>
        <w:t>#1452</w:t>
      </w:r>
    </w:p>
    <w:p w14:paraId="6747A5CA" w14:textId="77777777" w:rsidR="00764531" w:rsidRPr="004440B8" w:rsidRDefault="00764531" w:rsidP="00F971D3">
      <w:pPr>
        <w:pStyle w:val="Tabletitle"/>
        <w:shd w:val="clear" w:color="auto" w:fill="FFFFFF" w:themeFill="background1"/>
      </w:pPr>
      <w:r w:rsidRPr="004440B8">
        <w:t>2520–2700 МГц</w:t>
      </w:r>
    </w:p>
    <w:tbl>
      <w:tblPr>
        <w:tblW w:w="9412" w:type="dxa"/>
        <w:jc w:val="center"/>
        <w:tblCellMar>
          <w:left w:w="85" w:type="dxa"/>
          <w:right w:w="85" w:type="dxa"/>
        </w:tblCellMar>
        <w:tblLook w:val="04A0" w:firstRow="1" w:lastRow="0" w:firstColumn="1" w:lastColumn="0" w:noHBand="0" w:noVBand="1"/>
      </w:tblPr>
      <w:tblGrid>
        <w:gridCol w:w="3136"/>
        <w:gridCol w:w="3134"/>
        <w:gridCol w:w="3142"/>
      </w:tblGrid>
      <w:tr w:rsidR="00F971D3" w:rsidRPr="004440B8" w14:paraId="79A172E6" w14:textId="77777777" w:rsidTr="00F971D3">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2B01EFC" w14:textId="77777777" w:rsidR="00764531" w:rsidRPr="004440B8" w:rsidRDefault="00764531" w:rsidP="00F971D3">
            <w:pPr>
              <w:pStyle w:val="Tablehead"/>
              <w:keepLines/>
              <w:shd w:val="clear" w:color="auto" w:fill="FFFFFF" w:themeFill="background1"/>
              <w:rPr>
                <w:lang w:val="ru-RU" w:eastAsia="zh-CN"/>
              </w:rPr>
            </w:pPr>
            <w:r w:rsidRPr="004440B8">
              <w:rPr>
                <w:lang w:val="ru-RU" w:eastAsia="zh-CN"/>
              </w:rPr>
              <w:t>Распределение по службам</w:t>
            </w:r>
          </w:p>
        </w:tc>
      </w:tr>
      <w:tr w:rsidR="00F971D3" w:rsidRPr="004440B8" w14:paraId="7941261F" w14:textId="77777777" w:rsidTr="00F971D3">
        <w:trPr>
          <w:jc w:val="center"/>
        </w:trPr>
        <w:tc>
          <w:tcPr>
            <w:tcW w:w="1666" w:type="pct"/>
            <w:tcBorders>
              <w:top w:val="single" w:sz="4" w:space="0" w:color="auto"/>
              <w:left w:val="single" w:sz="4" w:space="0" w:color="auto"/>
              <w:bottom w:val="single" w:sz="4" w:space="0" w:color="auto"/>
              <w:right w:val="single" w:sz="4" w:space="0" w:color="auto"/>
            </w:tcBorders>
            <w:hideMark/>
          </w:tcPr>
          <w:p w14:paraId="41C1DB17" w14:textId="77777777" w:rsidR="00764531" w:rsidRPr="004440B8" w:rsidRDefault="00764531" w:rsidP="00F971D3">
            <w:pPr>
              <w:pStyle w:val="Tablehead"/>
              <w:keepLines/>
              <w:shd w:val="clear" w:color="auto" w:fill="FFFFFF" w:themeFill="background1"/>
              <w:rPr>
                <w:lang w:val="ru-RU" w:eastAsia="zh-CN"/>
              </w:rPr>
            </w:pPr>
            <w:r w:rsidRPr="004440B8">
              <w:rPr>
                <w:lang w:val="ru-RU" w:eastAsia="zh-CN"/>
              </w:rPr>
              <w:t>Район 1</w:t>
            </w:r>
          </w:p>
        </w:tc>
        <w:tc>
          <w:tcPr>
            <w:tcW w:w="1665" w:type="pct"/>
            <w:tcBorders>
              <w:top w:val="single" w:sz="4" w:space="0" w:color="auto"/>
              <w:left w:val="single" w:sz="4" w:space="0" w:color="auto"/>
              <w:bottom w:val="single" w:sz="4" w:space="0" w:color="auto"/>
              <w:right w:val="single" w:sz="4" w:space="0" w:color="auto"/>
            </w:tcBorders>
            <w:hideMark/>
          </w:tcPr>
          <w:p w14:paraId="44FECCCF" w14:textId="77777777" w:rsidR="00764531" w:rsidRPr="004440B8" w:rsidRDefault="00764531" w:rsidP="00F971D3">
            <w:pPr>
              <w:pStyle w:val="Tablehead"/>
              <w:keepLines/>
              <w:shd w:val="clear" w:color="auto" w:fill="FFFFFF" w:themeFill="background1"/>
              <w:rPr>
                <w:lang w:val="ru-RU" w:eastAsia="zh-CN"/>
              </w:rPr>
            </w:pPr>
            <w:r w:rsidRPr="004440B8">
              <w:rPr>
                <w:lang w:val="ru-RU" w:eastAsia="zh-CN"/>
              </w:rPr>
              <w:t>Район 2</w:t>
            </w:r>
          </w:p>
        </w:tc>
        <w:tc>
          <w:tcPr>
            <w:tcW w:w="1669" w:type="pct"/>
            <w:tcBorders>
              <w:top w:val="single" w:sz="4" w:space="0" w:color="auto"/>
              <w:left w:val="single" w:sz="4" w:space="0" w:color="auto"/>
              <w:bottom w:val="single" w:sz="4" w:space="0" w:color="auto"/>
              <w:right w:val="single" w:sz="4" w:space="0" w:color="auto"/>
            </w:tcBorders>
            <w:hideMark/>
          </w:tcPr>
          <w:p w14:paraId="7E03F7AA" w14:textId="77777777" w:rsidR="00764531" w:rsidRPr="004440B8" w:rsidRDefault="00764531" w:rsidP="00F971D3">
            <w:pPr>
              <w:pStyle w:val="Tablehead"/>
              <w:keepLines/>
              <w:shd w:val="clear" w:color="auto" w:fill="FFFFFF" w:themeFill="background1"/>
              <w:rPr>
                <w:lang w:val="ru-RU" w:eastAsia="zh-CN"/>
              </w:rPr>
            </w:pPr>
            <w:r w:rsidRPr="004440B8">
              <w:rPr>
                <w:lang w:val="ru-RU" w:eastAsia="zh-CN"/>
              </w:rPr>
              <w:t>Район 3</w:t>
            </w:r>
          </w:p>
        </w:tc>
      </w:tr>
      <w:tr w:rsidR="00F971D3" w:rsidRPr="004440B8" w14:paraId="2C209E46" w14:textId="77777777" w:rsidTr="00F971D3">
        <w:trPr>
          <w:jc w:val="center"/>
        </w:trPr>
        <w:tc>
          <w:tcPr>
            <w:tcW w:w="1666" w:type="pct"/>
            <w:tcBorders>
              <w:top w:val="single" w:sz="4" w:space="0" w:color="auto"/>
              <w:left w:val="single" w:sz="6" w:space="0" w:color="auto"/>
              <w:bottom w:val="nil"/>
              <w:right w:val="single" w:sz="6" w:space="0" w:color="auto"/>
            </w:tcBorders>
            <w:hideMark/>
          </w:tcPr>
          <w:p w14:paraId="53606CB8" w14:textId="77777777" w:rsidR="00764531" w:rsidRPr="004440B8" w:rsidRDefault="00764531" w:rsidP="00F971D3">
            <w:pPr>
              <w:pStyle w:val="TableTextS5"/>
              <w:keepNext/>
              <w:keepLines/>
              <w:shd w:val="clear" w:color="auto" w:fill="FFFFFF" w:themeFill="background1"/>
              <w:spacing w:before="20" w:after="20"/>
              <w:rPr>
                <w:rStyle w:val="Tablefreq"/>
                <w:lang w:val="ru-RU"/>
              </w:rPr>
            </w:pPr>
            <w:r w:rsidRPr="004440B8">
              <w:rPr>
                <w:rStyle w:val="Tablefreq"/>
                <w:lang w:val="ru-RU" w:eastAsia="zh-CN"/>
              </w:rPr>
              <w:t>2 520–2 655</w:t>
            </w:r>
          </w:p>
          <w:p w14:paraId="3537B99E" w14:textId="77777777" w:rsidR="00764531" w:rsidRPr="004440B8" w:rsidRDefault="00764531" w:rsidP="00F971D3">
            <w:pPr>
              <w:pStyle w:val="TableTextS5"/>
              <w:keepNext/>
              <w:keepLines/>
              <w:shd w:val="clear" w:color="auto" w:fill="FFFFFF" w:themeFill="background1"/>
              <w:spacing w:before="20" w:after="20"/>
              <w:rPr>
                <w:rStyle w:val="Artref"/>
                <w:lang w:val="ru-RU"/>
              </w:rPr>
            </w:pPr>
            <w:r w:rsidRPr="004440B8">
              <w:rPr>
                <w:szCs w:val="18"/>
                <w:lang w:val="ru-RU" w:eastAsia="zh-CN"/>
              </w:rPr>
              <w:t xml:space="preserve">ФИКСИРОВАННАЯ  </w:t>
            </w:r>
            <w:r w:rsidRPr="004440B8">
              <w:rPr>
                <w:rStyle w:val="Artref"/>
                <w:szCs w:val="18"/>
                <w:lang w:val="ru-RU"/>
              </w:rPr>
              <w:t>5.410</w:t>
            </w:r>
          </w:p>
          <w:p w14:paraId="35D8B605" w14:textId="77777777" w:rsidR="00764531" w:rsidRPr="004440B8" w:rsidRDefault="00764531" w:rsidP="00F971D3">
            <w:pPr>
              <w:pStyle w:val="TableTextS5"/>
              <w:shd w:val="clear" w:color="auto" w:fill="FFFFFF" w:themeFill="background1"/>
              <w:rPr>
                <w:szCs w:val="18"/>
                <w:lang w:val="ru-RU" w:eastAsia="zh-CN"/>
              </w:rPr>
            </w:pPr>
            <w:r w:rsidRPr="004440B8">
              <w:rPr>
                <w:szCs w:val="18"/>
                <w:lang w:val="ru-RU" w:eastAsia="zh-CN"/>
              </w:rPr>
              <w:t>ПОДВИЖНАЯ, за исключением воздушной подвижной</w:t>
            </w:r>
            <w:r w:rsidRPr="004440B8">
              <w:rPr>
                <w:rStyle w:val="Artref"/>
                <w:szCs w:val="18"/>
                <w:lang w:val="ru-RU"/>
              </w:rPr>
              <w:t xml:space="preserve">  5.384A</w:t>
            </w:r>
            <w:ins w:id="179" w:author="Rudometova, Alisa" w:date="2022-10-31T15:29:00Z">
              <w:r w:rsidRPr="004440B8">
                <w:rPr>
                  <w:rStyle w:val="Artref"/>
                  <w:szCs w:val="18"/>
                  <w:lang w:val="ru-RU"/>
                </w:rPr>
                <w:t xml:space="preserve">  </w:t>
              </w:r>
            </w:ins>
            <w:ins w:id="180" w:author="Author">
              <w:r w:rsidRPr="004440B8">
                <w:rPr>
                  <w:lang w:val="ru-RU" w:eastAsia="zh-CN"/>
                </w:rPr>
                <w:t>ADD</w:t>
              </w:r>
              <w:r w:rsidRPr="004440B8">
                <w:rPr>
                  <w:rStyle w:val="Artref"/>
                  <w:lang w:val="ru-RU"/>
                </w:rPr>
                <w:t xml:space="preserve"> 5.</w:t>
              </w:r>
            </w:ins>
            <w:ins w:id="181" w:author="Sikacheva, Violetta" w:date="2023-10-30T11:03:00Z">
              <w:r w:rsidR="009C58DE">
                <w:rPr>
                  <w:rStyle w:val="Artref"/>
                  <w:lang w:val="ru-RU"/>
                </w:rPr>
                <w:t>С</w:t>
              </w:r>
            </w:ins>
            <w:ins w:id="182" w:author="Author">
              <w:r w:rsidRPr="004440B8">
                <w:rPr>
                  <w:rStyle w:val="Artref"/>
                  <w:lang w:val="ru-RU"/>
                </w:rPr>
                <w:t>14</w:t>
              </w:r>
            </w:ins>
          </w:p>
          <w:p w14:paraId="55CBAC91" w14:textId="77777777" w:rsidR="00764531" w:rsidRPr="004440B8" w:rsidRDefault="00764531" w:rsidP="00F971D3">
            <w:pPr>
              <w:pStyle w:val="TableTextS5"/>
              <w:keepNext/>
              <w:keepLines/>
              <w:shd w:val="clear" w:color="auto" w:fill="FFFFFF" w:themeFill="background1"/>
              <w:spacing w:before="20" w:after="20"/>
              <w:rPr>
                <w:szCs w:val="18"/>
                <w:lang w:val="ru-RU" w:eastAsia="zh-CN"/>
              </w:rPr>
            </w:pPr>
            <w:r w:rsidRPr="004440B8">
              <w:rPr>
                <w:szCs w:val="18"/>
                <w:lang w:val="ru-RU" w:eastAsia="zh-CN"/>
              </w:rPr>
              <w:t xml:space="preserve">РАДИОВЕЩАТЕЛЬНАЯ СПУТНИКОВАЯ  </w:t>
            </w:r>
            <w:r w:rsidRPr="004440B8">
              <w:rPr>
                <w:rStyle w:val="Artref"/>
                <w:szCs w:val="18"/>
                <w:lang w:val="ru-RU"/>
              </w:rPr>
              <w:t>5.413  5.416</w:t>
            </w:r>
          </w:p>
        </w:tc>
        <w:tc>
          <w:tcPr>
            <w:tcW w:w="1665" w:type="pct"/>
            <w:tcBorders>
              <w:top w:val="single" w:sz="4" w:space="0" w:color="auto"/>
              <w:left w:val="single" w:sz="6" w:space="0" w:color="auto"/>
              <w:bottom w:val="nil"/>
              <w:right w:val="single" w:sz="6" w:space="0" w:color="auto"/>
            </w:tcBorders>
            <w:hideMark/>
          </w:tcPr>
          <w:p w14:paraId="01A80CD9" w14:textId="77777777" w:rsidR="00764531" w:rsidRPr="004440B8" w:rsidRDefault="00764531" w:rsidP="00F971D3">
            <w:pPr>
              <w:pStyle w:val="TableTextS5"/>
              <w:keepNext/>
              <w:keepLines/>
              <w:shd w:val="clear" w:color="auto" w:fill="FFFFFF" w:themeFill="background1"/>
              <w:spacing w:before="20" w:after="20"/>
              <w:rPr>
                <w:rStyle w:val="Tablefreq"/>
                <w:lang w:val="ru-RU"/>
              </w:rPr>
            </w:pPr>
            <w:r w:rsidRPr="004440B8">
              <w:rPr>
                <w:rStyle w:val="Tablefreq"/>
                <w:lang w:val="ru-RU" w:eastAsia="zh-CN"/>
              </w:rPr>
              <w:t>2 520–2 655</w:t>
            </w:r>
          </w:p>
          <w:p w14:paraId="27018FF7" w14:textId="77777777" w:rsidR="00764531" w:rsidRPr="004440B8" w:rsidRDefault="00764531" w:rsidP="00F971D3">
            <w:pPr>
              <w:pStyle w:val="TableTextS5"/>
              <w:keepNext/>
              <w:keepLines/>
              <w:shd w:val="clear" w:color="auto" w:fill="FFFFFF" w:themeFill="background1"/>
              <w:spacing w:before="20" w:after="20"/>
              <w:rPr>
                <w:szCs w:val="18"/>
                <w:lang w:val="ru-RU"/>
              </w:rPr>
            </w:pPr>
            <w:r w:rsidRPr="004440B8">
              <w:rPr>
                <w:szCs w:val="18"/>
                <w:lang w:val="ru-RU" w:eastAsia="zh-CN"/>
              </w:rPr>
              <w:t xml:space="preserve">ФИКСИРОВАННАЯ  </w:t>
            </w:r>
            <w:r w:rsidRPr="004440B8">
              <w:rPr>
                <w:rStyle w:val="Artref"/>
                <w:szCs w:val="18"/>
                <w:lang w:val="ru-RU"/>
              </w:rPr>
              <w:t>5.410</w:t>
            </w:r>
          </w:p>
          <w:p w14:paraId="01FCB3E1" w14:textId="77777777" w:rsidR="00764531" w:rsidRPr="004440B8" w:rsidRDefault="00764531" w:rsidP="00F971D3">
            <w:pPr>
              <w:pStyle w:val="TableTextS5"/>
              <w:keepNext/>
              <w:keepLines/>
              <w:shd w:val="clear" w:color="auto" w:fill="FFFFFF" w:themeFill="background1"/>
              <w:spacing w:before="20" w:after="20"/>
              <w:rPr>
                <w:rStyle w:val="Artref"/>
                <w:lang w:val="ru-RU"/>
              </w:rPr>
            </w:pPr>
            <w:r w:rsidRPr="004440B8">
              <w:rPr>
                <w:szCs w:val="18"/>
                <w:lang w:val="ru-RU" w:eastAsia="zh-CN"/>
              </w:rPr>
              <w:t>ФИКСИРОВАННАЯ СПУТНИКОВАЯ</w:t>
            </w:r>
            <w:r w:rsidRPr="004440B8">
              <w:rPr>
                <w:szCs w:val="18"/>
                <w:lang w:val="ru-RU" w:eastAsia="zh-CN"/>
              </w:rPr>
              <w:br/>
              <w:t xml:space="preserve">(космос-Земля)  </w:t>
            </w:r>
            <w:r w:rsidRPr="004440B8">
              <w:rPr>
                <w:rStyle w:val="Artref"/>
                <w:szCs w:val="18"/>
                <w:lang w:val="ru-RU"/>
              </w:rPr>
              <w:t>5.415</w:t>
            </w:r>
          </w:p>
          <w:p w14:paraId="568D5FBE" w14:textId="77777777" w:rsidR="00764531" w:rsidRPr="004440B8" w:rsidRDefault="00764531" w:rsidP="00F971D3">
            <w:pPr>
              <w:pStyle w:val="TableTextS5"/>
              <w:shd w:val="clear" w:color="auto" w:fill="FFFFFF" w:themeFill="background1"/>
              <w:rPr>
                <w:szCs w:val="18"/>
                <w:lang w:val="ru-RU" w:eastAsia="zh-CN"/>
              </w:rPr>
            </w:pPr>
            <w:r w:rsidRPr="004440B8">
              <w:rPr>
                <w:szCs w:val="18"/>
                <w:lang w:val="ru-RU" w:eastAsia="zh-CN"/>
              </w:rPr>
              <w:t xml:space="preserve">ПОДВИЖНАЯ, за исключением воздушной подвижной  </w:t>
            </w:r>
            <w:r w:rsidRPr="004440B8">
              <w:rPr>
                <w:rStyle w:val="Artref"/>
                <w:szCs w:val="18"/>
                <w:lang w:val="ru-RU"/>
              </w:rPr>
              <w:t>5.384A</w:t>
            </w:r>
            <w:ins w:id="183" w:author="Rudometova, Alisa" w:date="2022-10-31T15:29:00Z">
              <w:r w:rsidRPr="004440B8">
                <w:rPr>
                  <w:rStyle w:val="Artref"/>
                  <w:szCs w:val="18"/>
                  <w:lang w:val="ru-RU"/>
                </w:rPr>
                <w:t xml:space="preserve">  </w:t>
              </w:r>
            </w:ins>
            <w:ins w:id="184" w:author="Author">
              <w:r w:rsidRPr="004440B8">
                <w:rPr>
                  <w:bCs/>
                  <w:lang w:val="ru-RU" w:eastAsia="zh-CN"/>
                </w:rPr>
                <w:t>ADD</w:t>
              </w:r>
              <w:r w:rsidRPr="004440B8">
                <w:rPr>
                  <w:rStyle w:val="Artref"/>
                  <w:lang w:val="ru-RU"/>
                </w:rPr>
                <w:t xml:space="preserve"> 5.</w:t>
              </w:r>
            </w:ins>
            <w:ins w:id="185" w:author="Sikacheva, Violetta" w:date="2023-10-30T11:04:00Z">
              <w:r w:rsidR="009C58DE">
                <w:rPr>
                  <w:rStyle w:val="Artref"/>
                  <w:lang w:val="ru-RU"/>
                </w:rPr>
                <w:t>С</w:t>
              </w:r>
            </w:ins>
            <w:ins w:id="186" w:author="Author">
              <w:r w:rsidRPr="004440B8">
                <w:rPr>
                  <w:rStyle w:val="Artref"/>
                  <w:lang w:val="ru-RU"/>
                </w:rPr>
                <w:t>14</w:t>
              </w:r>
            </w:ins>
          </w:p>
          <w:p w14:paraId="089EE98A" w14:textId="77777777" w:rsidR="00764531" w:rsidRPr="004440B8" w:rsidRDefault="00764531" w:rsidP="00F971D3">
            <w:pPr>
              <w:pStyle w:val="TableTextS5"/>
              <w:keepNext/>
              <w:keepLines/>
              <w:shd w:val="clear" w:color="auto" w:fill="FFFFFF" w:themeFill="background1"/>
              <w:spacing w:before="20" w:after="20"/>
              <w:rPr>
                <w:szCs w:val="18"/>
                <w:lang w:val="ru-RU" w:eastAsia="zh-CN"/>
              </w:rPr>
            </w:pPr>
            <w:r w:rsidRPr="004440B8">
              <w:rPr>
                <w:szCs w:val="18"/>
                <w:lang w:val="ru-RU" w:eastAsia="zh-CN"/>
              </w:rPr>
              <w:t xml:space="preserve">РАДИОВЕЩАТЕЛЬНАЯ СПУТНИКОВАЯ  </w:t>
            </w:r>
            <w:r w:rsidRPr="004440B8">
              <w:rPr>
                <w:szCs w:val="18"/>
                <w:lang w:val="ru-RU" w:eastAsia="zh-CN"/>
              </w:rPr>
              <w:br/>
            </w:r>
            <w:r w:rsidRPr="004440B8">
              <w:rPr>
                <w:rStyle w:val="Artref"/>
                <w:szCs w:val="18"/>
                <w:lang w:val="ru-RU"/>
              </w:rPr>
              <w:t>5.413  5.416</w:t>
            </w:r>
          </w:p>
        </w:tc>
        <w:tc>
          <w:tcPr>
            <w:tcW w:w="1669" w:type="pct"/>
            <w:tcBorders>
              <w:top w:val="single" w:sz="4" w:space="0" w:color="auto"/>
              <w:left w:val="single" w:sz="6" w:space="0" w:color="auto"/>
              <w:bottom w:val="nil"/>
              <w:right w:val="single" w:sz="6" w:space="0" w:color="auto"/>
            </w:tcBorders>
            <w:hideMark/>
          </w:tcPr>
          <w:p w14:paraId="5371F5F9" w14:textId="77777777" w:rsidR="00764531" w:rsidRPr="004440B8" w:rsidRDefault="00764531" w:rsidP="00F971D3">
            <w:pPr>
              <w:pStyle w:val="TableTextS5"/>
              <w:keepNext/>
              <w:keepLines/>
              <w:shd w:val="clear" w:color="auto" w:fill="FFFFFF" w:themeFill="background1"/>
              <w:spacing w:before="20" w:after="20"/>
              <w:rPr>
                <w:rStyle w:val="Tablefreq"/>
                <w:lang w:val="ru-RU"/>
              </w:rPr>
            </w:pPr>
            <w:r w:rsidRPr="004440B8">
              <w:rPr>
                <w:rStyle w:val="Tablefreq"/>
                <w:lang w:val="ru-RU" w:eastAsia="zh-CN"/>
              </w:rPr>
              <w:t>2 520–2 535</w:t>
            </w:r>
          </w:p>
          <w:p w14:paraId="55F63D0E" w14:textId="77777777" w:rsidR="00764531" w:rsidRPr="004440B8" w:rsidRDefault="00764531" w:rsidP="00F971D3">
            <w:pPr>
              <w:pStyle w:val="TableTextS5"/>
              <w:keepNext/>
              <w:keepLines/>
              <w:shd w:val="clear" w:color="auto" w:fill="FFFFFF" w:themeFill="background1"/>
              <w:spacing w:before="20" w:after="20"/>
              <w:rPr>
                <w:szCs w:val="18"/>
                <w:lang w:val="ru-RU"/>
              </w:rPr>
            </w:pPr>
            <w:r w:rsidRPr="004440B8">
              <w:rPr>
                <w:szCs w:val="18"/>
                <w:lang w:val="ru-RU" w:eastAsia="zh-CN"/>
              </w:rPr>
              <w:t xml:space="preserve">ФИКСИРОВАННАЯ  </w:t>
            </w:r>
            <w:r w:rsidRPr="004440B8">
              <w:rPr>
                <w:rStyle w:val="Artref"/>
                <w:szCs w:val="18"/>
                <w:lang w:val="ru-RU"/>
              </w:rPr>
              <w:t>5.410</w:t>
            </w:r>
          </w:p>
          <w:p w14:paraId="629115A1" w14:textId="77777777" w:rsidR="00764531" w:rsidRPr="004440B8" w:rsidRDefault="00764531" w:rsidP="00F971D3">
            <w:pPr>
              <w:pStyle w:val="TableTextS5"/>
              <w:keepNext/>
              <w:keepLines/>
              <w:shd w:val="clear" w:color="auto" w:fill="FFFFFF" w:themeFill="background1"/>
              <w:spacing w:before="20" w:after="20"/>
              <w:rPr>
                <w:rStyle w:val="Artref"/>
                <w:lang w:val="ru-RU"/>
              </w:rPr>
            </w:pPr>
            <w:r w:rsidRPr="004440B8">
              <w:rPr>
                <w:szCs w:val="18"/>
                <w:lang w:val="ru-RU" w:eastAsia="zh-CN"/>
              </w:rPr>
              <w:t xml:space="preserve">ФИКСИРОВАННАЯ СПУТНИКОВАЯ </w:t>
            </w:r>
            <w:r w:rsidRPr="004440B8">
              <w:rPr>
                <w:szCs w:val="18"/>
                <w:lang w:val="ru-RU" w:eastAsia="zh-CN"/>
              </w:rPr>
              <w:br/>
              <w:t xml:space="preserve">(космос-Земля)  </w:t>
            </w:r>
            <w:r w:rsidRPr="004440B8">
              <w:rPr>
                <w:rStyle w:val="Artref"/>
                <w:szCs w:val="18"/>
                <w:lang w:val="ru-RU"/>
              </w:rPr>
              <w:t>5.415</w:t>
            </w:r>
          </w:p>
          <w:p w14:paraId="72F7AFA1" w14:textId="77777777" w:rsidR="00764531" w:rsidRPr="004440B8" w:rsidRDefault="00764531" w:rsidP="00F971D3">
            <w:pPr>
              <w:pStyle w:val="TableTextS5"/>
              <w:shd w:val="clear" w:color="auto" w:fill="FFFFFF" w:themeFill="background1"/>
              <w:rPr>
                <w:szCs w:val="18"/>
                <w:lang w:val="ru-RU" w:eastAsia="zh-CN"/>
              </w:rPr>
            </w:pPr>
            <w:r w:rsidRPr="004440B8">
              <w:rPr>
                <w:szCs w:val="18"/>
                <w:lang w:val="ru-RU" w:eastAsia="zh-CN"/>
              </w:rPr>
              <w:t xml:space="preserve">ПОДВИЖНАЯ, за исключением воздушной подвижной  </w:t>
            </w:r>
            <w:r w:rsidRPr="004440B8">
              <w:rPr>
                <w:rStyle w:val="Artref"/>
                <w:szCs w:val="18"/>
                <w:lang w:val="ru-RU"/>
              </w:rPr>
              <w:t>5.384A</w:t>
            </w:r>
            <w:ins w:id="187" w:author="Rudometova, Alisa" w:date="2022-10-31T15:29:00Z">
              <w:r w:rsidRPr="004440B8">
                <w:rPr>
                  <w:rStyle w:val="Artref"/>
                  <w:szCs w:val="18"/>
                  <w:lang w:val="ru-RU"/>
                </w:rPr>
                <w:t xml:space="preserve">  </w:t>
              </w:r>
            </w:ins>
            <w:ins w:id="188" w:author="Author">
              <w:r w:rsidRPr="004440B8">
                <w:rPr>
                  <w:lang w:val="ru-RU" w:eastAsia="zh-CN"/>
                </w:rPr>
                <w:t>ADD</w:t>
              </w:r>
              <w:r w:rsidRPr="004440B8">
                <w:rPr>
                  <w:rStyle w:val="Artref"/>
                  <w:lang w:val="ru-RU"/>
                </w:rPr>
                <w:t xml:space="preserve"> 5.</w:t>
              </w:r>
            </w:ins>
            <w:ins w:id="189" w:author="Sikacheva, Violetta" w:date="2023-10-30T11:04:00Z">
              <w:r w:rsidR="009C58DE">
                <w:rPr>
                  <w:rStyle w:val="Artref"/>
                  <w:lang w:val="ru-RU"/>
                </w:rPr>
                <w:t>С</w:t>
              </w:r>
            </w:ins>
            <w:ins w:id="190" w:author="Author">
              <w:r w:rsidRPr="004440B8">
                <w:rPr>
                  <w:rStyle w:val="Artref"/>
                  <w:lang w:val="ru-RU"/>
                </w:rPr>
                <w:t>14</w:t>
              </w:r>
            </w:ins>
          </w:p>
          <w:p w14:paraId="2319B424" w14:textId="77777777" w:rsidR="00764531" w:rsidRPr="004440B8" w:rsidRDefault="00764531" w:rsidP="00F971D3">
            <w:pPr>
              <w:pStyle w:val="TableTextS5"/>
              <w:keepNext/>
              <w:keepLines/>
              <w:shd w:val="clear" w:color="auto" w:fill="FFFFFF" w:themeFill="background1"/>
              <w:spacing w:before="20" w:after="20"/>
              <w:rPr>
                <w:szCs w:val="18"/>
                <w:lang w:val="ru-RU" w:eastAsia="zh-CN"/>
              </w:rPr>
            </w:pPr>
            <w:r w:rsidRPr="004440B8">
              <w:rPr>
                <w:szCs w:val="18"/>
                <w:lang w:val="ru-RU" w:eastAsia="zh-CN"/>
              </w:rPr>
              <w:t xml:space="preserve">РАДИОВЕЩАТЕЛЬНАЯ СПУТНИКОВАЯ  </w:t>
            </w:r>
            <w:r w:rsidRPr="004440B8">
              <w:rPr>
                <w:szCs w:val="18"/>
                <w:lang w:val="ru-RU" w:eastAsia="zh-CN"/>
              </w:rPr>
              <w:br/>
            </w:r>
            <w:r w:rsidRPr="004440B8">
              <w:rPr>
                <w:rStyle w:val="Artref"/>
                <w:szCs w:val="18"/>
                <w:lang w:val="ru-RU"/>
              </w:rPr>
              <w:t>5.413  5.416</w:t>
            </w:r>
          </w:p>
        </w:tc>
      </w:tr>
      <w:tr w:rsidR="00F971D3" w:rsidRPr="004440B8" w14:paraId="0874948D" w14:textId="77777777" w:rsidTr="00F971D3">
        <w:trPr>
          <w:trHeight w:val="32"/>
          <w:jc w:val="center"/>
        </w:trPr>
        <w:tc>
          <w:tcPr>
            <w:tcW w:w="1666" w:type="pct"/>
            <w:tcBorders>
              <w:top w:val="nil"/>
              <w:left w:val="single" w:sz="6" w:space="0" w:color="auto"/>
              <w:bottom w:val="nil"/>
              <w:right w:val="single" w:sz="6" w:space="0" w:color="auto"/>
            </w:tcBorders>
          </w:tcPr>
          <w:p w14:paraId="7A64AB0F" w14:textId="77777777" w:rsidR="00764531" w:rsidRPr="004440B8" w:rsidRDefault="00764531" w:rsidP="00F971D3">
            <w:pPr>
              <w:pStyle w:val="TableTextS5"/>
              <w:shd w:val="clear" w:color="auto" w:fill="FFFFFF" w:themeFill="background1"/>
              <w:spacing w:before="20" w:after="20"/>
              <w:rPr>
                <w:szCs w:val="18"/>
                <w:lang w:val="ru-RU" w:eastAsia="zh-CN"/>
              </w:rPr>
            </w:pPr>
          </w:p>
        </w:tc>
        <w:tc>
          <w:tcPr>
            <w:tcW w:w="1665" w:type="pct"/>
            <w:tcBorders>
              <w:top w:val="nil"/>
              <w:left w:val="single" w:sz="6" w:space="0" w:color="auto"/>
              <w:bottom w:val="nil"/>
              <w:right w:val="single" w:sz="6" w:space="0" w:color="auto"/>
            </w:tcBorders>
          </w:tcPr>
          <w:p w14:paraId="0303512B" w14:textId="77777777" w:rsidR="00764531" w:rsidRPr="004440B8" w:rsidRDefault="00764531" w:rsidP="00F971D3">
            <w:pPr>
              <w:pStyle w:val="TableTextS5"/>
              <w:shd w:val="clear" w:color="auto" w:fill="FFFFFF" w:themeFill="background1"/>
              <w:spacing w:before="20" w:after="20"/>
              <w:rPr>
                <w:szCs w:val="18"/>
                <w:lang w:val="ru-RU" w:eastAsia="zh-CN"/>
              </w:rPr>
            </w:pPr>
          </w:p>
        </w:tc>
        <w:tc>
          <w:tcPr>
            <w:tcW w:w="1669" w:type="pct"/>
            <w:tcBorders>
              <w:top w:val="nil"/>
              <w:left w:val="single" w:sz="6" w:space="0" w:color="auto"/>
              <w:bottom w:val="single" w:sz="4" w:space="0" w:color="auto"/>
              <w:right w:val="single" w:sz="6" w:space="0" w:color="auto"/>
            </w:tcBorders>
            <w:hideMark/>
          </w:tcPr>
          <w:p w14:paraId="314D95B2"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rStyle w:val="Artref"/>
                <w:szCs w:val="18"/>
                <w:lang w:val="ru-RU"/>
              </w:rPr>
              <w:t>5.403  5.414A  5.415A</w:t>
            </w:r>
          </w:p>
        </w:tc>
      </w:tr>
      <w:tr w:rsidR="00F971D3" w:rsidRPr="004440B8" w14:paraId="66B81B3A" w14:textId="77777777" w:rsidTr="00F971D3">
        <w:trPr>
          <w:jc w:val="center"/>
        </w:trPr>
        <w:tc>
          <w:tcPr>
            <w:tcW w:w="1666" w:type="pct"/>
            <w:tcBorders>
              <w:top w:val="nil"/>
              <w:left w:val="single" w:sz="6" w:space="0" w:color="auto"/>
              <w:bottom w:val="nil"/>
              <w:right w:val="single" w:sz="6" w:space="0" w:color="auto"/>
            </w:tcBorders>
          </w:tcPr>
          <w:p w14:paraId="7B73A941" w14:textId="77777777" w:rsidR="00764531" w:rsidRPr="004440B8" w:rsidRDefault="00764531" w:rsidP="00F971D3">
            <w:pPr>
              <w:pStyle w:val="TableTextS5"/>
              <w:shd w:val="clear" w:color="auto" w:fill="FFFFFF" w:themeFill="background1"/>
              <w:spacing w:before="20" w:after="20"/>
              <w:rPr>
                <w:lang w:val="ru-RU" w:eastAsia="zh-CN"/>
              </w:rPr>
            </w:pPr>
          </w:p>
        </w:tc>
        <w:tc>
          <w:tcPr>
            <w:tcW w:w="1665" w:type="pct"/>
            <w:tcBorders>
              <w:top w:val="nil"/>
              <w:left w:val="single" w:sz="6" w:space="0" w:color="auto"/>
              <w:bottom w:val="nil"/>
              <w:right w:val="single" w:sz="6" w:space="0" w:color="auto"/>
            </w:tcBorders>
          </w:tcPr>
          <w:p w14:paraId="1F31201F" w14:textId="77777777" w:rsidR="00764531" w:rsidRPr="004440B8" w:rsidRDefault="00764531" w:rsidP="00F971D3">
            <w:pPr>
              <w:pStyle w:val="TableTextS5"/>
              <w:shd w:val="clear" w:color="auto" w:fill="FFFFFF" w:themeFill="background1"/>
              <w:spacing w:before="20" w:after="20"/>
              <w:rPr>
                <w:szCs w:val="18"/>
                <w:lang w:val="ru-RU" w:eastAsia="zh-CN"/>
              </w:rPr>
            </w:pPr>
          </w:p>
        </w:tc>
        <w:tc>
          <w:tcPr>
            <w:tcW w:w="1669" w:type="pct"/>
            <w:tcBorders>
              <w:top w:val="single" w:sz="4" w:space="0" w:color="auto"/>
              <w:left w:val="single" w:sz="6" w:space="0" w:color="auto"/>
              <w:bottom w:val="nil"/>
              <w:right w:val="single" w:sz="6" w:space="0" w:color="auto"/>
            </w:tcBorders>
            <w:hideMark/>
          </w:tcPr>
          <w:p w14:paraId="3AAA0254" w14:textId="77777777" w:rsidR="00764531" w:rsidRPr="004440B8" w:rsidRDefault="00764531" w:rsidP="00F971D3">
            <w:pPr>
              <w:pStyle w:val="TableTextS5"/>
              <w:shd w:val="clear" w:color="auto" w:fill="FFFFFF" w:themeFill="background1"/>
              <w:spacing w:before="20" w:after="20"/>
              <w:rPr>
                <w:rStyle w:val="Tablefreq"/>
                <w:lang w:val="ru-RU"/>
              </w:rPr>
            </w:pPr>
            <w:r w:rsidRPr="004440B8">
              <w:rPr>
                <w:rStyle w:val="Tablefreq"/>
                <w:lang w:val="ru-RU" w:eastAsia="zh-CN"/>
              </w:rPr>
              <w:t>2 535–2 655</w:t>
            </w:r>
          </w:p>
          <w:p w14:paraId="27282BC8"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lang w:val="ru-RU" w:eastAsia="zh-CN"/>
              </w:rPr>
              <w:t xml:space="preserve">ФИКСИРОВАННАЯ  </w:t>
            </w:r>
            <w:r w:rsidRPr="004440B8">
              <w:rPr>
                <w:rStyle w:val="Artref"/>
                <w:szCs w:val="18"/>
                <w:lang w:val="ru-RU"/>
              </w:rPr>
              <w:t>5.410</w:t>
            </w:r>
          </w:p>
          <w:p w14:paraId="4B245446" w14:textId="77777777" w:rsidR="00764531" w:rsidRPr="004440B8" w:rsidRDefault="00764531" w:rsidP="00F971D3">
            <w:pPr>
              <w:pStyle w:val="TableTextS5"/>
              <w:shd w:val="clear" w:color="auto" w:fill="FFFFFF" w:themeFill="background1"/>
              <w:rPr>
                <w:lang w:val="ru-RU" w:eastAsia="zh-CN"/>
              </w:rPr>
            </w:pPr>
            <w:r w:rsidRPr="004440B8">
              <w:rPr>
                <w:szCs w:val="18"/>
                <w:lang w:val="ru-RU" w:eastAsia="zh-CN"/>
              </w:rPr>
              <w:t xml:space="preserve">ПОДВИЖНАЯ, за исключением воздушной подвижной  </w:t>
            </w:r>
            <w:r w:rsidRPr="004440B8">
              <w:rPr>
                <w:rStyle w:val="Artref"/>
                <w:szCs w:val="18"/>
                <w:lang w:val="ru-RU"/>
              </w:rPr>
              <w:t>5.384A</w:t>
            </w:r>
            <w:ins w:id="191" w:author="Rudometova, Alisa" w:date="2022-10-31T15:28:00Z">
              <w:r w:rsidRPr="004440B8">
                <w:rPr>
                  <w:rStyle w:val="Artref"/>
                  <w:szCs w:val="18"/>
                  <w:lang w:val="ru-RU"/>
                </w:rPr>
                <w:t xml:space="preserve">  </w:t>
              </w:r>
            </w:ins>
            <w:ins w:id="192" w:author="Author">
              <w:r w:rsidRPr="004440B8">
                <w:rPr>
                  <w:lang w:val="ru-RU" w:eastAsia="zh-CN"/>
                </w:rPr>
                <w:t>ADD</w:t>
              </w:r>
              <w:r w:rsidRPr="004440B8">
                <w:rPr>
                  <w:rStyle w:val="Artref"/>
                  <w:lang w:val="ru-RU"/>
                </w:rPr>
                <w:t xml:space="preserve"> 5.</w:t>
              </w:r>
            </w:ins>
            <w:ins w:id="193" w:author="Sikacheva, Violetta" w:date="2023-10-30T11:04:00Z">
              <w:r w:rsidR="009C58DE">
                <w:rPr>
                  <w:rStyle w:val="Artref"/>
                  <w:lang w:val="ru-RU"/>
                </w:rPr>
                <w:t>С</w:t>
              </w:r>
            </w:ins>
            <w:ins w:id="194" w:author="Author">
              <w:r w:rsidRPr="004440B8">
                <w:rPr>
                  <w:rStyle w:val="Artref"/>
                  <w:lang w:val="ru-RU"/>
                </w:rPr>
                <w:t>14</w:t>
              </w:r>
            </w:ins>
          </w:p>
          <w:p w14:paraId="4BC1D93F"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lang w:val="ru-RU" w:eastAsia="zh-CN"/>
              </w:rPr>
              <w:t xml:space="preserve">РАДИОВЕЩАТЕЛЬНАЯ СПУТНИКОВАЯ  </w:t>
            </w:r>
            <w:r w:rsidRPr="004440B8">
              <w:rPr>
                <w:lang w:val="ru-RU" w:eastAsia="zh-CN"/>
              </w:rPr>
              <w:br/>
            </w:r>
            <w:r w:rsidRPr="004440B8">
              <w:rPr>
                <w:rStyle w:val="Artref"/>
                <w:szCs w:val="18"/>
                <w:lang w:val="ru-RU"/>
              </w:rPr>
              <w:t>5.413  5.416</w:t>
            </w:r>
          </w:p>
        </w:tc>
      </w:tr>
      <w:tr w:rsidR="00F971D3" w:rsidRPr="004440B8" w14:paraId="47F79169" w14:textId="77777777" w:rsidTr="00F971D3">
        <w:trPr>
          <w:trHeight w:val="133"/>
          <w:jc w:val="center"/>
        </w:trPr>
        <w:tc>
          <w:tcPr>
            <w:tcW w:w="1666" w:type="pct"/>
            <w:tcBorders>
              <w:top w:val="nil"/>
              <w:left w:val="single" w:sz="6" w:space="0" w:color="auto"/>
              <w:bottom w:val="single" w:sz="4" w:space="0" w:color="auto"/>
              <w:right w:val="single" w:sz="6" w:space="0" w:color="auto"/>
            </w:tcBorders>
            <w:hideMark/>
          </w:tcPr>
          <w:p w14:paraId="3FF97C01"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rStyle w:val="Artref"/>
                <w:szCs w:val="18"/>
                <w:lang w:val="ru-RU"/>
              </w:rPr>
              <w:t>5.339  5.412  5.418B  5.418C</w:t>
            </w:r>
          </w:p>
        </w:tc>
        <w:tc>
          <w:tcPr>
            <w:tcW w:w="1665" w:type="pct"/>
            <w:tcBorders>
              <w:top w:val="nil"/>
              <w:left w:val="single" w:sz="6" w:space="0" w:color="auto"/>
              <w:bottom w:val="single" w:sz="4" w:space="0" w:color="auto"/>
              <w:right w:val="single" w:sz="6" w:space="0" w:color="auto"/>
            </w:tcBorders>
            <w:hideMark/>
          </w:tcPr>
          <w:p w14:paraId="6116F679"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rStyle w:val="Artref"/>
                <w:szCs w:val="18"/>
                <w:lang w:val="ru-RU"/>
              </w:rPr>
              <w:t>5.339  5.418B  5.418C</w:t>
            </w:r>
          </w:p>
        </w:tc>
        <w:tc>
          <w:tcPr>
            <w:tcW w:w="1669" w:type="pct"/>
            <w:tcBorders>
              <w:top w:val="nil"/>
              <w:left w:val="single" w:sz="6" w:space="0" w:color="auto"/>
              <w:bottom w:val="single" w:sz="4" w:space="0" w:color="auto"/>
              <w:right w:val="single" w:sz="6" w:space="0" w:color="auto"/>
            </w:tcBorders>
            <w:hideMark/>
          </w:tcPr>
          <w:p w14:paraId="48FA5E11"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rStyle w:val="Artref"/>
                <w:szCs w:val="18"/>
                <w:lang w:val="ru-RU"/>
              </w:rPr>
              <w:t>5.339  5.418  5.418A  5.418B  5.418C</w:t>
            </w:r>
          </w:p>
        </w:tc>
      </w:tr>
      <w:tr w:rsidR="00F971D3" w:rsidRPr="004440B8" w14:paraId="0F208959" w14:textId="77777777" w:rsidTr="00F971D3">
        <w:trPr>
          <w:jc w:val="center"/>
        </w:trPr>
        <w:tc>
          <w:tcPr>
            <w:tcW w:w="1666" w:type="pct"/>
            <w:tcBorders>
              <w:top w:val="single" w:sz="4" w:space="0" w:color="auto"/>
              <w:left w:val="single" w:sz="6" w:space="0" w:color="auto"/>
              <w:bottom w:val="nil"/>
              <w:right w:val="single" w:sz="6" w:space="0" w:color="auto"/>
            </w:tcBorders>
            <w:hideMark/>
          </w:tcPr>
          <w:p w14:paraId="7F923DCF" w14:textId="77777777" w:rsidR="00764531" w:rsidRPr="004440B8" w:rsidRDefault="00764531" w:rsidP="00F971D3">
            <w:pPr>
              <w:pStyle w:val="TableTextS5"/>
              <w:shd w:val="clear" w:color="auto" w:fill="FFFFFF" w:themeFill="background1"/>
              <w:spacing w:before="20" w:after="20"/>
              <w:rPr>
                <w:rStyle w:val="Tablefreq"/>
                <w:lang w:val="ru-RU" w:eastAsia="zh-CN"/>
              </w:rPr>
            </w:pPr>
            <w:r w:rsidRPr="004440B8">
              <w:rPr>
                <w:rStyle w:val="Tablefreq"/>
                <w:lang w:val="ru-RU" w:eastAsia="zh-CN"/>
              </w:rPr>
              <w:t>2 655–2 670</w:t>
            </w:r>
          </w:p>
          <w:p w14:paraId="285A3825"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t xml:space="preserve">ФИКСИРОВАННАЯ  </w:t>
            </w:r>
            <w:r w:rsidRPr="004440B8">
              <w:rPr>
                <w:rStyle w:val="Artref"/>
                <w:szCs w:val="18"/>
                <w:lang w:val="ru-RU"/>
              </w:rPr>
              <w:t>5.410</w:t>
            </w:r>
          </w:p>
          <w:p w14:paraId="2828A65B" w14:textId="77777777" w:rsidR="00764531" w:rsidRPr="004440B8" w:rsidRDefault="00764531" w:rsidP="00F971D3">
            <w:pPr>
              <w:pStyle w:val="TableTextS5"/>
              <w:shd w:val="clear" w:color="auto" w:fill="FFFFFF" w:themeFill="background1"/>
              <w:rPr>
                <w:szCs w:val="18"/>
                <w:lang w:val="ru-RU" w:eastAsia="zh-CN"/>
              </w:rPr>
            </w:pPr>
            <w:r w:rsidRPr="004440B8">
              <w:rPr>
                <w:szCs w:val="18"/>
                <w:lang w:val="ru-RU" w:eastAsia="zh-CN"/>
              </w:rPr>
              <w:lastRenderedPageBreak/>
              <w:t xml:space="preserve">ПОДВИЖНАЯ, за исключением воздушной подвижной </w:t>
            </w:r>
            <w:r w:rsidRPr="004440B8">
              <w:rPr>
                <w:rStyle w:val="Artref"/>
                <w:szCs w:val="18"/>
                <w:lang w:val="ru-RU"/>
              </w:rPr>
              <w:t xml:space="preserve"> 5.384A</w:t>
            </w:r>
            <w:ins w:id="195" w:author="Rudometova, Alisa" w:date="2022-10-31T15:28:00Z">
              <w:r w:rsidRPr="004440B8">
                <w:rPr>
                  <w:rStyle w:val="Artref"/>
                  <w:szCs w:val="18"/>
                  <w:lang w:val="ru-RU"/>
                </w:rPr>
                <w:t xml:space="preserve">  </w:t>
              </w:r>
            </w:ins>
            <w:ins w:id="196" w:author="Author">
              <w:r w:rsidRPr="004440B8">
                <w:rPr>
                  <w:lang w:val="ru-RU" w:eastAsia="zh-CN"/>
                </w:rPr>
                <w:t>ADD</w:t>
              </w:r>
              <w:r w:rsidRPr="004440B8">
                <w:rPr>
                  <w:rStyle w:val="Artref"/>
                  <w:lang w:val="ru-RU"/>
                </w:rPr>
                <w:t xml:space="preserve"> 5.</w:t>
              </w:r>
            </w:ins>
            <w:ins w:id="197" w:author="Sikacheva, Violetta" w:date="2023-10-30T11:04:00Z">
              <w:r w:rsidR="009C58DE">
                <w:rPr>
                  <w:rStyle w:val="Artref"/>
                  <w:lang w:val="ru-RU"/>
                </w:rPr>
                <w:t>С</w:t>
              </w:r>
            </w:ins>
            <w:ins w:id="198" w:author="Author">
              <w:r w:rsidRPr="004440B8">
                <w:rPr>
                  <w:rStyle w:val="Artref"/>
                  <w:lang w:val="ru-RU"/>
                </w:rPr>
                <w:t>14</w:t>
              </w:r>
            </w:ins>
          </w:p>
          <w:p w14:paraId="3A82AC67"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t xml:space="preserve">РАДИОВЕЩАТЕЛЬНАЯ СПУТНИКОВАЯ  </w:t>
            </w:r>
            <w:r w:rsidRPr="004440B8">
              <w:rPr>
                <w:rStyle w:val="Artref"/>
                <w:szCs w:val="18"/>
                <w:lang w:val="ru-RU"/>
              </w:rPr>
              <w:t>5.208В  5.413  5.416</w:t>
            </w:r>
          </w:p>
          <w:p w14:paraId="421CBFDD"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63F94FF5"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6E7D5F90" w14:textId="77777777" w:rsidR="00764531" w:rsidRPr="004440B8" w:rsidRDefault="00764531" w:rsidP="00F971D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c>
          <w:tcPr>
            <w:tcW w:w="1665" w:type="pct"/>
            <w:tcBorders>
              <w:top w:val="single" w:sz="4" w:space="0" w:color="auto"/>
              <w:left w:val="single" w:sz="6" w:space="0" w:color="auto"/>
              <w:bottom w:val="nil"/>
              <w:right w:val="single" w:sz="6" w:space="0" w:color="auto"/>
            </w:tcBorders>
            <w:hideMark/>
          </w:tcPr>
          <w:p w14:paraId="5AC8174A" w14:textId="77777777" w:rsidR="00764531" w:rsidRPr="004440B8" w:rsidRDefault="00764531" w:rsidP="00F971D3">
            <w:pPr>
              <w:pStyle w:val="TableTextS5"/>
              <w:shd w:val="clear" w:color="auto" w:fill="FFFFFF" w:themeFill="background1"/>
              <w:spacing w:before="20" w:after="20"/>
              <w:rPr>
                <w:rStyle w:val="Tablefreq"/>
                <w:lang w:val="ru-RU"/>
              </w:rPr>
            </w:pPr>
            <w:r w:rsidRPr="004440B8">
              <w:rPr>
                <w:rStyle w:val="Tablefreq"/>
                <w:lang w:val="ru-RU" w:eastAsia="zh-CN"/>
              </w:rPr>
              <w:lastRenderedPageBreak/>
              <w:t>2 655–2 670</w:t>
            </w:r>
          </w:p>
          <w:p w14:paraId="49325503"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t xml:space="preserve">ФИКСИРОВАННАЯ  </w:t>
            </w:r>
            <w:r w:rsidRPr="004440B8">
              <w:rPr>
                <w:rStyle w:val="Artref"/>
                <w:lang w:val="ru-RU"/>
              </w:rPr>
              <w:t>5.410</w:t>
            </w:r>
          </w:p>
          <w:p w14:paraId="2AF439D8"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lastRenderedPageBreak/>
              <w:t xml:space="preserve">ФИКСИРОВАННАЯ СПУТНИКОВАЯ </w:t>
            </w:r>
            <w:r w:rsidRPr="004440B8">
              <w:rPr>
                <w:szCs w:val="18"/>
                <w:lang w:val="ru-RU" w:eastAsia="zh-CN"/>
              </w:rPr>
              <w:br/>
              <w:t xml:space="preserve">(Земля-космос)  </w:t>
            </w:r>
            <w:r w:rsidRPr="004440B8">
              <w:rPr>
                <w:szCs w:val="18"/>
                <w:lang w:val="ru-RU" w:eastAsia="zh-CN"/>
              </w:rPr>
              <w:br/>
              <w:t xml:space="preserve">(космос-Земля)  </w:t>
            </w:r>
            <w:r w:rsidRPr="004440B8">
              <w:rPr>
                <w:rStyle w:val="Artref"/>
                <w:lang w:val="ru-RU"/>
              </w:rPr>
              <w:t>5.415</w:t>
            </w:r>
          </w:p>
          <w:p w14:paraId="765BE091" w14:textId="77777777" w:rsidR="00764531" w:rsidRPr="004440B8" w:rsidRDefault="00764531" w:rsidP="00F971D3">
            <w:pPr>
              <w:pStyle w:val="TableTextS5"/>
              <w:shd w:val="clear" w:color="auto" w:fill="FFFFFF" w:themeFill="background1"/>
              <w:rPr>
                <w:rStyle w:val="Artref"/>
                <w:lang w:val="ru-RU"/>
              </w:rPr>
            </w:pPr>
            <w:r w:rsidRPr="004440B8">
              <w:rPr>
                <w:szCs w:val="18"/>
                <w:lang w:val="ru-RU" w:eastAsia="zh-CN"/>
              </w:rPr>
              <w:t xml:space="preserve">ПОДВИЖНАЯ, за исключением воздушной подвижной </w:t>
            </w:r>
            <w:r w:rsidRPr="004440B8">
              <w:rPr>
                <w:rStyle w:val="Artref"/>
                <w:szCs w:val="18"/>
                <w:lang w:val="ru-RU"/>
              </w:rPr>
              <w:t xml:space="preserve"> </w:t>
            </w:r>
            <w:r w:rsidRPr="004440B8">
              <w:rPr>
                <w:rStyle w:val="Artref"/>
                <w:lang w:val="ru-RU"/>
              </w:rPr>
              <w:t>5.384A</w:t>
            </w:r>
            <w:ins w:id="199" w:author="Rudometova, Alisa" w:date="2022-10-31T15:28:00Z">
              <w:r w:rsidRPr="004440B8">
                <w:rPr>
                  <w:rStyle w:val="Artref"/>
                  <w:lang w:val="ru-RU"/>
                </w:rPr>
                <w:t xml:space="preserve">  </w:t>
              </w:r>
            </w:ins>
            <w:ins w:id="200" w:author="Author">
              <w:r w:rsidRPr="004440B8">
                <w:rPr>
                  <w:lang w:val="ru-RU" w:eastAsia="zh-CN"/>
                </w:rPr>
                <w:t>ADD</w:t>
              </w:r>
              <w:r w:rsidRPr="004440B8">
                <w:rPr>
                  <w:rStyle w:val="Artref"/>
                  <w:lang w:val="ru-RU"/>
                </w:rPr>
                <w:t xml:space="preserve"> 5.</w:t>
              </w:r>
            </w:ins>
            <w:ins w:id="201" w:author="Sikacheva, Violetta" w:date="2023-10-30T11:04:00Z">
              <w:r w:rsidR="009C58DE">
                <w:rPr>
                  <w:rStyle w:val="Artref"/>
                  <w:lang w:val="ru-RU"/>
                </w:rPr>
                <w:t>С</w:t>
              </w:r>
            </w:ins>
            <w:ins w:id="202" w:author="Author">
              <w:r w:rsidRPr="004440B8">
                <w:rPr>
                  <w:rStyle w:val="Artref"/>
                  <w:lang w:val="ru-RU"/>
                </w:rPr>
                <w:t>14</w:t>
              </w:r>
            </w:ins>
          </w:p>
          <w:p w14:paraId="3DC3175B"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t xml:space="preserve">РАДИОВЕЩАТЕЛЬНАЯ СПУТНИКОВАЯ  </w:t>
            </w:r>
            <w:r w:rsidRPr="004440B8">
              <w:rPr>
                <w:szCs w:val="18"/>
                <w:lang w:val="ru-RU" w:eastAsia="zh-CN"/>
              </w:rPr>
              <w:br/>
            </w:r>
            <w:r w:rsidRPr="004440B8">
              <w:rPr>
                <w:rStyle w:val="Artref"/>
                <w:lang w:val="ru-RU"/>
              </w:rPr>
              <w:t>5.413  5.416</w:t>
            </w:r>
          </w:p>
          <w:p w14:paraId="0063E17E"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12CE53AD"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106CD078" w14:textId="77777777" w:rsidR="00764531" w:rsidRPr="004440B8" w:rsidRDefault="00764531" w:rsidP="00F971D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c>
          <w:tcPr>
            <w:tcW w:w="1669" w:type="pct"/>
            <w:tcBorders>
              <w:top w:val="single" w:sz="4" w:space="0" w:color="auto"/>
              <w:left w:val="single" w:sz="6" w:space="0" w:color="auto"/>
              <w:bottom w:val="nil"/>
              <w:right w:val="single" w:sz="6" w:space="0" w:color="auto"/>
            </w:tcBorders>
            <w:hideMark/>
          </w:tcPr>
          <w:p w14:paraId="39864B6A" w14:textId="77777777" w:rsidR="00764531" w:rsidRPr="004440B8" w:rsidRDefault="00764531" w:rsidP="00F971D3">
            <w:pPr>
              <w:pStyle w:val="TableTextS5"/>
              <w:shd w:val="clear" w:color="auto" w:fill="FFFFFF" w:themeFill="background1"/>
              <w:spacing w:before="20" w:after="20"/>
              <w:rPr>
                <w:rStyle w:val="Tablefreq"/>
                <w:lang w:val="ru-RU"/>
              </w:rPr>
            </w:pPr>
            <w:r w:rsidRPr="004440B8">
              <w:rPr>
                <w:rStyle w:val="Tablefreq"/>
                <w:lang w:val="ru-RU" w:eastAsia="zh-CN"/>
              </w:rPr>
              <w:lastRenderedPageBreak/>
              <w:t>2 655–2 670</w:t>
            </w:r>
          </w:p>
          <w:p w14:paraId="7007F9E7"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t xml:space="preserve">ФИКСИРОВАННАЯ  </w:t>
            </w:r>
            <w:r w:rsidRPr="004440B8">
              <w:rPr>
                <w:rStyle w:val="Artref"/>
                <w:szCs w:val="18"/>
                <w:lang w:val="ru-RU"/>
              </w:rPr>
              <w:t>5.410</w:t>
            </w:r>
          </w:p>
          <w:p w14:paraId="7D0B0182"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lastRenderedPageBreak/>
              <w:t>ФИКСИРОВАННАЯ СПУТНИКОВАЯ</w:t>
            </w:r>
            <w:r w:rsidRPr="004440B8">
              <w:rPr>
                <w:szCs w:val="18"/>
                <w:lang w:val="ru-RU" w:eastAsia="zh-CN"/>
              </w:rPr>
              <w:br/>
              <w:t xml:space="preserve">(Земля-космос)  </w:t>
            </w:r>
            <w:r w:rsidRPr="004440B8">
              <w:rPr>
                <w:rStyle w:val="Artref"/>
                <w:szCs w:val="18"/>
                <w:lang w:val="ru-RU"/>
              </w:rPr>
              <w:t>5.415</w:t>
            </w:r>
          </w:p>
          <w:p w14:paraId="2A45DC54"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 xml:space="preserve">ПОДВИЖНАЯ, за исключением воздушной подвижной </w:t>
            </w:r>
            <w:r w:rsidRPr="004440B8">
              <w:rPr>
                <w:rStyle w:val="Artref"/>
                <w:szCs w:val="18"/>
                <w:lang w:val="ru-RU"/>
              </w:rPr>
              <w:t xml:space="preserve"> 5.384A</w:t>
            </w:r>
          </w:p>
          <w:p w14:paraId="55223EFB"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 xml:space="preserve">РАДИОВЕЩАТЕЛЬНАЯ СПУТНИКОВАЯ  </w:t>
            </w:r>
            <w:r w:rsidRPr="004440B8">
              <w:rPr>
                <w:rStyle w:val="Artref"/>
                <w:szCs w:val="18"/>
                <w:lang w:val="ru-RU"/>
              </w:rPr>
              <w:t xml:space="preserve">5.208В  5.413  5.416  </w:t>
            </w:r>
          </w:p>
          <w:p w14:paraId="1DD7136E"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5F111A2E"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2E2651E5" w14:textId="77777777" w:rsidR="00764531" w:rsidRPr="004440B8" w:rsidRDefault="00764531" w:rsidP="00F971D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r>
      <w:tr w:rsidR="00F971D3" w:rsidRPr="004440B8" w14:paraId="48F9A0DA" w14:textId="77777777" w:rsidTr="00F971D3">
        <w:trPr>
          <w:jc w:val="center"/>
        </w:trPr>
        <w:tc>
          <w:tcPr>
            <w:tcW w:w="1666" w:type="pct"/>
            <w:tcBorders>
              <w:top w:val="nil"/>
              <w:left w:val="single" w:sz="6" w:space="0" w:color="auto"/>
              <w:bottom w:val="single" w:sz="4" w:space="0" w:color="auto"/>
              <w:right w:val="single" w:sz="6" w:space="0" w:color="auto"/>
            </w:tcBorders>
            <w:hideMark/>
          </w:tcPr>
          <w:p w14:paraId="6E41D5EC"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rStyle w:val="Artref"/>
                <w:szCs w:val="18"/>
                <w:lang w:val="ru-RU"/>
              </w:rPr>
              <w:lastRenderedPageBreak/>
              <w:t>5.149  5.412</w:t>
            </w:r>
          </w:p>
        </w:tc>
        <w:tc>
          <w:tcPr>
            <w:tcW w:w="1665" w:type="pct"/>
            <w:tcBorders>
              <w:top w:val="nil"/>
              <w:left w:val="single" w:sz="6" w:space="0" w:color="auto"/>
              <w:bottom w:val="single" w:sz="4" w:space="0" w:color="auto"/>
              <w:right w:val="single" w:sz="6" w:space="0" w:color="auto"/>
            </w:tcBorders>
            <w:hideMark/>
          </w:tcPr>
          <w:p w14:paraId="6EB8C095"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rStyle w:val="Artref"/>
                <w:szCs w:val="18"/>
                <w:lang w:val="ru-RU"/>
              </w:rPr>
              <w:t xml:space="preserve">5.149  5.208В  </w:t>
            </w:r>
          </w:p>
        </w:tc>
        <w:tc>
          <w:tcPr>
            <w:tcW w:w="1669" w:type="pct"/>
            <w:tcBorders>
              <w:top w:val="nil"/>
              <w:left w:val="single" w:sz="6" w:space="0" w:color="auto"/>
              <w:bottom w:val="single" w:sz="4" w:space="0" w:color="auto"/>
              <w:right w:val="single" w:sz="6" w:space="0" w:color="auto"/>
            </w:tcBorders>
            <w:hideMark/>
          </w:tcPr>
          <w:p w14:paraId="40C10C17"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rStyle w:val="Artref"/>
                <w:szCs w:val="18"/>
                <w:lang w:val="ru-RU"/>
              </w:rPr>
              <w:t>5.149  5.420</w:t>
            </w:r>
          </w:p>
        </w:tc>
      </w:tr>
      <w:tr w:rsidR="00F971D3" w:rsidRPr="004440B8" w14:paraId="6CA4AC93" w14:textId="77777777" w:rsidTr="00F971D3">
        <w:trPr>
          <w:jc w:val="center"/>
        </w:trPr>
        <w:tc>
          <w:tcPr>
            <w:tcW w:w="1666" w:type="pct"/>
            <w:tcBorders>
              <w:top w:val="single" w:sz="4" w:space="0" w:color="auto"/>
              <w:left w:val="single" w:sz="6" w:space="0" w:color="auto"/>
              <w:bottom w:val="nil"/>
              <w:right w:val="single" w:sz="6" w:space="0" w:color="auto"/>
            </w:tcBorders>
            <w:hideMark/>
          </w:tcPr>
          <w:p w14:paraId="2B9CA483" w14:textId="77777777" w:rsidR="00764531" w:rsidRPr="004440B8" w:rsidRDefault="00764531" w:rsidP="00F971D3">
            <w:pPr>
              <w:pStyle w:val="TableTextS5"/>
              <w:shd w:val="clear" w:color="auto" w:fill="FFFFFF" w:themeFill="background1"/>
              <w:spacing w:before="20" w:after="20"/>
              <w:rPr>
                <w:rStyle w:val="Tablefreq"/>
                <w:lang w:val="ru-RU" w:eastAsia="zh-CN"/>
              </w:rPr>
            </w:pPr>
            <w:r w:rsidRPr="004440B8">
              <w:rPr>
                <w:rStyle w:val="Tablefreq"/>
                <w:szCs w:val="18"/>
                <w:lang w:val="ru-RU" w:eastAsia="zh-CN"/>
              </w:rPr>
              <w:t>2 670–2 690</w:t>
            </w:r>
          </w:p>
          <w:p w14:paraId="335FFCD9"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t xml:space="preserve">ФИКСИРОВАННАЯ  </w:t>
            </w:r>
            <w:r w:rsidRPr="004440B8">
              <w:rPr>
                <w:rStyle w:val="Artref"/>
                <w:szCs w:val="18"/>
                <w:lang w:val="ru-RU"/>
              </w:rPr>
              <w:t>5.410</w:t>
            </w:r>
          </w:p>
          <w:p w14:paraId="0473E0B6" w14:textId="77777777" w:rsidR="00764531" w:rsidRPr="004440B8" w:rsidRDefault="00764531" w:rsidP="00F971D3">
            <w:pPr>
              <w:pStyle w:val="TableTextS5"/>
              <w:shd w:val="clear" w:color="auto" w:fill="FFFFFF" w:themeFill="background1"/>
              <w:rPr>
                <w:szCs w:val="18"/>
                <w:lang w:val="ru-RU" w:eastAsia="zh-CN"/>
              </w:rPr>
            </w:pPr>
            <w:r w:rsidRPr="004440B8">
              <w:rPr>
                <w:szCs w:val="18"/>
                <w:lang w:val="ru-RU" w:eastAsia="zh-CN"/>
              </w:rPr>
              <w:t xml:space="preserve">ПОДВИЖНАЯ, за исключением воздушной подвижной  </w:t>
            </w:r>
            <w:r w:rsidRPr="004440B8">
              <w:rPr>
                <w:rStyle w:val="Artref"/>
                <w:szCs w:val="18"/>
                <w:lang w:val="ru-RU"/>
              </w:rPr>
              <w:t>5.384A</w:t>
            </w:r>
            <w:ins w:id="203" w:author="Rudometova, Alisa" w:date="2022-10-31T15:28:00Z">
              <w:r w:rsidRPr="004440B8">
                <w:rPr>
                  <w:rStyle w:val="Artref"/>
                  <w:szCs w:val="18"/>
                  <w:lang w:val="ru-RU"/>
                </w:rPr>
                <w:t xml:space="preserve">  </w:t>
              </w:r>
            </w:ins>
            <w:ins w:id="204" w:author="Author">
              <w:r w:rsidRPr="004440B8">
                <w:rPr>
                  <w:lang w:val="ru-RU" w:eastAsia="zh-CN"/>
                </w:rPr>
                <w:t>ADD</w:t>
              </w:r>
              <w:r w:rsidRPr="004440B8">
                <w:rPr>
                  <w:rStyle w:val="Artref"/>
                  <w:lang w:val="ru-RU"/>
                </w:rPr>
                <w:t xml:space="preserve"> 5.</w:t>
              </w:r>
            </w:ins>
            <w:ins w:id="205" w:author="Sikacheva, Violetta" w:date="2023-10-30T11:04:00Z">
              <w:r w:rsidR="009C58DE">
                <w:rPr>
                  <w:rStyle w:val="Artref"/>
                  <w:lang w:val="ru-RU"/>
                </w:rPr>
                <w:t>С</w:t>
              </w:r>
            </w:ins>
            <w:ins w:id="206" w:author="Author">
              <w:r w:rsidRPr="004440B8">
                <w:rPr>
                  <w:rStyle w:val="Artref"/>
                  <w:lang w:val="ru-RU"/>
                </w:rPr>
                <w:t>14</w:t>
              </w:r>
            </w:ins>
          </w:p>
          <w:p w14:paraId="6C804B5B"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10D7C677"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40E585FE" w14:textId="77777777" w:rsidR="00764531" w:rsidRPr="004440B8" w:rsidRDefault="00764531" w:rsidP="00F971D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c>
          <w:tcPr>
            <w:tcW w:w="1665" w:type="pct"/>
            <w:tcBorders>
              <w:top w:val="single" w:sz="4" w:space="0" w:color="auto"/>
              <w:left w:val="single" w:sz="6" w:space="0" w:color="auto"/>
              <w:bottom w:val="nil"/>
              <w:right w:val="single" w:sz="6" w:space="0" w:color="auto"/>
            </w:tcBorders>
            <w:hideMark/>
          </w:tcPr>
          <w:p w14:paraId="4052350B" w14:textId="77777777" w:rsidR="00764531" w:rsidRPr="004440B8" w:rsidRDefault="00764531" w:rsidP="00F971D3">
            <w:pPr>
              <w:pStyle w:val="TableTextS5"/>
              <w:shd w:val="clear" w:color="auto" w:fill="FFFFFF" w:themeFill="background1"/>
              <w:spacing w:before="20" w:after="20"/>
              <w:rPr>
                <w:rStyle w:val="Tablefreq"/>
                <w:szCs w:val="18"/>
                <w:lang w:val="ru-RU"/>
              </w:rPr>
            </w:pPr>
            <w:r w:rsidRPr="004440B8">
              <w:rPr>
                <w:rStyle w:val="Tablefreq"/>
                <w:szCs w:val="18"/>
                <w:lang w:val="ru-RU" w:eastAsia="zh-CN"/>
              </w:rPr>
              <w:t>2 670–2 690</w:t>
            </w:r>
          </w:p>
          <w:p w14:paraId="2CC9C3AF" w14:textId="77777777" w:rsidR="00764531" w:rsidRPr="004440B8" w:rsidRDefault="00764531" w:rsidP="00F971D3">
            <w:pPr>
              <w:pStyle w:val="TableTextS5"/>
              <w:shd w:val="clear" w:color="auto" w:fill="FFFFFF" w:themeFill="background1"/>
              <w:spacing w:before="20" w:after="20"/>
              <w:rPr>
                <w:lang w:val="ru-RU"/>
              </w:rPr>
            </w:pPr>
            <w:r w:rsidRPr="004440B8">
              <w:rPr>
                <w:szCs w:val="18"/>
                <w:lang w:val="ru-RU" w:eastAsia="zh-CN"/>
              </w:rPr>
              <w:t xml:space="preserve">ФИКСИРОВАННАЯ  </w:t>
            </w:r>
            <w:r w:rsidRPr="004440B8">
              <w:rPr>
                <w:rStyle w:val="Artref"/>
                <w:szCs w:val="18"/>
                <w:lang w:val="ru-RU"/>
              </w:rPr>
              <w:t>5.410</w:t>
            </w:r>
          </w:p>
          <w:p w14:paraId="5364DE80"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 xml:space="preserve">ФИКСИРОВАННАЯ СПУТНИКОВАЯ </w:t>
            </w:r>
            <w:r w:rsidRPr="004440B8">
              <w:rPr>
                <w:szCs w:val="18"/>
                <w:lang w:val="ru-RU" w:eastAsia="zh-CN"/>
              </w:rPr>
              <w:br/>
              <w:t xml:space="preserve">(Земля-космос) </w:t>
            </w:r>
            <w:r w:rsidRPr="004440B8">
              <w:rPr>
                <w:szCs w:val="18"/>
                <w:lang w:val="ru-RU" w:eastAsia="zh-CN"/>
              </w:rPr>
              <w:br/>
              <w:t xml:space="preserve">(космос-Земля)  </w:t>
            </w:r>
            <w:r w:rsidRPr="004440B8">
              <w:rPr>
                <w:rStyle w:val="Artref"/>
                <w:szCs w:val="18"/>
                <w:lang w:val="ru-RU"/>
              </w:rPr>
              <w:t>5.208В  5.415</w:t>
            </w:r>
          </w:p>
          <w:p w14:paraId="5FB8AABE" w14:textId="77777777" w:rsidR="00764531" w:rsidRPr="004440B8" w:rsidRDefault="00764531" w:rsidP="00F971D3">
            <w:pPr>
              <w:pStyle w:val="TableTextS5"/>
              <w:shd w:val="clear" w:color="auto" w:fill="FFFFFF" w:themeFill="background1"/>
              <w:rPr>
                <w:b/>
                <w:szCs w:val="18"/>
                <w:lang w:val="ru-RU" w:eastAsia="zh-CN"/>
              </w:rPr>
            </w:pPr>
            <w:r w:rsidRPr="004440B8">
              <w:rPr>
                <w:szCs w:val="18"/>
                <w:lang w:val="ru-RU" w:eastAsia="zh-CN"/>
              </w:rPr>
              <w:t xml:space="preserve">ПОДВИЖНАЯ, за исключением воздушной подвижной </w:t>
            </w:r>
            <w:r w:rsidRPr="004440B8">
              <w:rPr>
                <w:rStyle w:val="Artref"/>
                <w:szCs w:val="18"/>
                <w:lang w:val="ru-RU"/>
              </w:rPr>
              <w:t xml:space="preserve"> 5.384A</w:t>
            </w:r>
            <w:ins w:id="207" w:author="Rudometova, Alisa" w:date="2022-10-31T15:28:00Z">
              <w:r w:rsidRPr="004440B8">
                <w:rPr>
                  <w:rStyle w:val="Artref"/>
                  <w:szCs w:val="18"/>
                  <w:lang w:val="ru-RU"/>
                </w:rPr>
                <w:t xml:space="preserve">  </w:t>
              </w:r>
            </w:ins>
            <w:ins w:id="208" w:author="Author">
              <w:r w:rsidRPr="004440B8">
                <w:rPr>
                  <w:lang w:val="ru-RU" w:eastAsia="zh-CN"/>
                </w:rPr>
                <w:t>ADD</w:t>
              </w:r>
              <w:r w:rsidRPr="004440B8">
                <w:rPr>
                  <w:rStyle w:val="Artref"/>
                  <w:lang w:val="ru-RU"/>
                </w:rPr>
                <w:t xml:space="preserve"> 5.</w:t>
              </w:r>
            </w:ins>
            <w:ins w:id="209" w:author="Sikacheva, Violetta" w:date="2023-10-30T11:04:00Z">
              <w:r w:rsidR="009C58DE">
                <w:rPr>
                  <w:rStyle w:val="Artref"/>
                  <w:lang w:val="ru-RU"/>
                </w:rPr>
                <w:t>С</w:t>
              </w:r>
            </w:ins>
            <w:ins w:id="210" w:author="Author">
              <w:r w:rsidRPr="004440B8">
                <w:rPr>
                  <w:rStyle w:val="Artref"/>
                  <w:lang w:val="ru-RU"/>
                </w:rPr>
                <w:t>14</w:t>
              </w:r>
            </w:ins>
          </w:p>
          <w:p w14:paraId="4A7B177C"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6F40CF6E"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24629192" w14:textId="77777777" w:rsidR="00764531" w:rsidRPr="004440B8" w:rsidRDefault="00764531" w:rsidP="00F971D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c>
          <w:tcPr>
            <w:tcW w:w="1669" w:type="pct"/>
            <w:tcBorders>
              <w:top w:val="single" w:sz="4" w:space="0" w:color="auto"/>
              <w:left w:val="single" w:sz="6" w:space="0" w:color="auto"/>
              <w:bottom w:val="nil"/>
              <w:right w:val="single" w:sz="6" w:space="0" w:color="auto"/>
            </w:tcBorders>
            <w:hideMark/>
          </w:tcPr>
          <w:p w14:paraId="74774303" w14:textId="77777777" w:rsidR="00764531" w:rsidRPr="004440B8" w:rsidRDefault="00764531" w:rsidP="00F971D3">
            <w:pPr>
              <w:pStyle w:val="TableTextS5"/>
              <w:shd w:val="clear" w:color="auto" w:fill="FFFFFF" w:themeFill="background1"/>
              <w:spacing w:before="20" w:after="20"/>
              <w:rPr>
                <w:rStyle w:val="Tablefreq"/>
                <w:szCs w:val="18"/>
                <w:lang w:val="ru-RU"/>
              </w:rPr>
            </w:pPr>
            <w:r w:rsidRPr="004440B8">
              <w:rPr>
                <w:rStyle w:val="Tablefreq"/>
                <w:szCs w:val="18"/>
                <w:lang w:val="ru-RU" w:eastAsia="zh-CN"/>
              </w:rPr>
              <w:t>2 670–2 690</w:t>
            </w:r>
          </w:p>
          <w:p w14:paraId="1E52B40A"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t xml:space="preserve">ФИКСИРОВАННАЯ  </w:t>
            </w:r>
            <w:r w:rsidRPr="004440B8">
              <w:rPr>
                <w:rStyle w:val="Artref"/>
                <w:szCs w:val="18"/>
                <w:lang w:val="ru-RU"/>
              </w:rPr>
              <w:t>5.410</w:t>
            </w:r>
          </w:p>
          <w:p w14:paraId="65D1B77A" w14:textId="77777777" w:rsidR="00764531" w:rsidRPr="004440B8" w:rsidRDefault="00764531" w:rsidP="00F971D3">
            <w:pPr>
              <w:pStyle w:val="TableTextS5"/>
              <w:shd w:val="clear" w:color="auto" w:fill="FFFFFF" w:themeFill="background1"/>
              <w:spacing w:before="20" w:after="20"/>
              <w:rPr>
                <w:rStyle w:val="Artref"/>
                <w:lang w:val="ru-RU"/>
              </w:rPr>
            </w:pPr>
            <w:r w:rsidRPr="004440B8">
              <w:rPr>
                <w:szCs w:val="18"/>
                <w:lang w:val="ru-RU" w:eastAsia="zh-CN"/>
              </w:rPr>
              <w:t xml:space="preserve">ФИКСИРОВАННАЯ СПУТНИКОВАЯ </w:t>
            </w:r>
            <w:r w:rsidRPr="004440B8">
              <w:rPr>
                <w:szCs w:val="18"/>
                <w:lang w:val="ru-RU" w:eastAsia="zh-CN"/>
              </w:rPr>
              <w:br/>
              <w:t xml:space="preserve">(Земля-космос)  </w:t>
            </w:r>
            <w:r w:rsidRPr="004440B8">
              <w:rPr>
                <w:rStyle w:val="Artref"/>
                <w:szCs w:val="18"/>
                <w:lang w:val="ru-RU"/>
              </w:rPr>
              <w:t>5.415</w:t>
            </w:r>
          </w:p>
          <w:p w14:paraId="3978A6FA"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 xml:space="preserve">ПОДВИЖНАЯ, за исключением воздушной подвижной </w:t>
            </w:r>
            <w:r w:rsidRPr="004440B8">
              <w:rPr>
                <w:rStyle w:val="Artref"/>
                <w:szCs w:val="18"/>
                <w:lang w:val="ru-RU"/>
              </w:rPr>
              <w:t xml:space="preserve"> 5.384A</w:t>
            </w:r>
          </w:p>
          <w:p w14:paraId="64AA8E9F"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ПОДВИЖНАЯ СПУТНИКОВАЯ</w:t>
            </w:r>
            <w:r w:rsidRPr="004440B8">
              <w:rPr>
                <w:szCs w:val="18"/>
                <w:lang w:val="ru-RU" w:eastAsia="zh-CN"/>
              </w:rPr>
              <w:br/>
              <w:t xml:space="preserve">(Земля-космос)  </w:t>
            </w:r>
            <w:r w:rsidRPr="004440B8">
              <w:rPr>
                <w:rStyle w:val="Artref"/>
                <w:szCs w:val="18"/>
                <w:lang w:val="ru-RU"/>
              </w:rPr>
              <w:t>5.351A  5.419</w:t>
            </w:r>
          </w:p>
          <w:p w14:paraId="7E2E66BD"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55285FF6" w14:textId="77777777" w:rsidR="00764531" w:rsidRPr="004440B8" w:rsidRDefault="00764531" w:rsidP="00F971D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08F65196" w14:textId="77777777" w:rsidR="00764531" w:rsidRPr="004440B8" w:rsidRDefault="00764531" w:rsidP="00F971D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r>
      <w:tr w:rsidR="00F971D3" w:rsidRPr="004440B8" w14:paraId="2BFCB8C6" w14:textId="77777777" w:rsidTr="00F971D3">
        <w:trPr>
          <w:trHeight w:val="43"/>
          <w:jc w:val="center"/>
        </w:trPr>
        <w:tc>
          <w:tcPr>
            <w:tcW w:w="1666" w:type="pct"/>
            <w:tcBorders>
              <w:top w:val="nil"/>
              <w:left w:val="single" w:sz="6" w:space="0" w:color="auto"/>
              <w:bottom w:val="single" w:sz="4" w:space="0" w:color="auto"/>
              <w:right w:val="single" w:sz="6" w:space="0" w:color="auto"/>
            </w:tcBorders>
            <w:hideMark/>
          </w:tcPr>
          <w:p w14:paraId="047D6F61"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rStyle w:val="Artref"/>
                <w:szCs w:val="18"/>
                <w:lang w:val="ru-RU"/>
              </w:rPr>
              <w:t>5.149  5.412</w:t>
            </w:r>
          </w:p>
        </w:tc>
        <w:tc>
          <w:tcPr>
            <w:tcW w:w="1665" w:type="pct"/>
            <w:tcBorders>
              <w:top w:val="nil"/>
              <w:left w:val="single" w:sz="6" w:space="0" w:color="auto"/>
              <w:bottom w:val="single" w:sz="4" w:space="0" w:color="auto"/>
              <w:right w:val="single" w:sz="6" w:space="0" w:color="auto"/>
            </w:tcBorders>
            <w:hideMark/>
          </w:tcPr>
          <w:p w14:paraId="5B2685F9"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rStyle w:val="Artref"/>
                <w:szCs w:val="18"/>
                <w:lang w:val="ru-RU"/>
              </w:rPr>
              <w:t>5.149</w:t>
            </w:r>
          </w:p>
        </w:tc>
        <w:tc>
          <w:tcPr>
            <w:tcW w:w="1669" w:type="pct"/>
            <w:tcBorders>
              <w:top w:val="nil"/>
              <w:left w:val="single" w:sz="6" w:space="0" w:color="auto"/>
              <w:bottom w:val="single" w:sz="4" w:space="0" w:color="auto"/>
              <w:right w:val="single" w:sz="6" w:space="0" w:color="auto"/>
            </w:tcBorders>
            <w:hideMark/>
          </w:tcPr>
          <w:p w14:paraId="6FEE81F6" w14:textId="77777777" w:rsidR="00764531" w:rsidRPr="004440B8" w:rsidRDefault="00764531" w:rsidP="00F971D3">
            <w:pPr>
              <w:pStyle w:val="TableTextS5"/>
              <w:shd w:val="clear" w:color="auto" w:fill="FFFFFF" w:themeFill="background1"/>
              <w:spacing w:before="20" w:after="20"/>
              <w:rPr>
                <w:rStyle w:val="Artref"/>
                <w:szCs w:val="18"/>
                <w:lang w:val="ru-RU"/>
              </w:rPr>
            </w:pPr>
            <w:r w:rsidRPr="004440B8">
              <w:rPr>
                <w:rStyle w:val="Artref"/>
                <w:szCs w:val="18"/>
                <w:lang w:val="ru-RU"/>
              </w:rPr>
              <w:t>5.149</w:t>
            </w:r>
          </w:p>
        </w:tc>
      </w:tr>
    </w:tbl>
    <w:p w14:paraId="194947E4" w14:textId="77777777" w:rsidR="00DF1D71" w:rsidRDefault="00DF1D71"/>
    <w:p w14:paraId="2B57C601" w14:textId="4708B7C2" w:rsidR="00DF1D71" w:rsidRPr="00BA0BE8" w:rsidRDefault="00764531">
      <w:pPr>
        <w:pStyle w:val="Reasons"/>
      </w:pPr>
      <w:r>
        <w:rPr>
          <w:b/>
        </w:rPr>
        <w:t>Основания</w:t>
      </w:r>
      <w:r w:rsidRPr="00BA0BE8">
        <w:rPr>
          <w:bCs/>
        </w:rPr>
        <w:t>:</w:t>
      </w:r>
      <w:r w:rsidRPr="00BA0BE8">
        <w:tab/>
      </w:r>
      <w:r w:rsidR="001659B3" w:rsidRPr="00BA0BE8">
        <w:t xml:space="preserve">Включить </w:t>
      </w:r>
      <w:r w:rsidR="0017327D" w:rsidRPr="006A0BFC">
        <w:t>нов</w:t>
      </w:r>
      <w:r w:rsidR="0017327D">
        <w:t xml:space="preserve">ое примечание </w:t>
      </w:r>
      <w:r w:rsidR="00BA0BE8" w:rsidRPr="00BA0BE8">
        <w:t xml:space="preserve">для </w:t>
      </w:r>
      <w:r w:rsidR="0017327D">
        <w:t>определения</w:t>
      </w:r>
      <w:r w:rsidR="00BA0BE8" w:rsidRPr="00BA0BE8">
        <w:t xml:space="preserve"> полосы частот </w:t>
      </w:r>
      <w:r w:rsidR="009C58DE" w:rsidRPr="00BA0BE8">
        <w:t>2500</w:t>
      </w:r>
      <w:r w:rsidR="009C58DE">
        <w:rPr>
          <w:lang w:val="en-GB"/>
        </w:rPr>
        <w:sym w:font="Symbol" w:char="F02D"/>
      </w:r>
      <w:r w:rsidR="009C58DE" w:rsidRPr="00BA0BE8">
        <w:t>2690</w:t>
      </w:r>
      <w:r w:rsidR="009C58DE" w:rsidRPr="009C58DE">
        <w:rPr>
          <w:lang w:val="en-GB"/>
        </w:rPr>
        <w:t> </w:t>
      </w:r>
      <w:r w:rsidR="009C58DE">
        <w:t>МГц</w:t>
      </w:r>
      <w:r w:rsidR="009C58DE" w:rsidRPr="00BA0BE8">
        <w:t xml:space="preserve">, </w:t>
      </w:r>
      <w:r w:rsidR="00843ABF">
        <w:t>в</w:t>
      </w:r>
      <w:r w:rsidR="009C58DE" w:rsidRPr="00BA0BE8">
        <w:t xml:space="preserve"> </w:t>
      </w:r>
      <w:r w:rsidR="009C58DE">
        <w:t>Районах</w:t>
      </w:r>
      <w:r w:rsidR="009C58DE" w:rsidRPr="00BA0BE8">
        <w:t xml:space="preserve"> 1 </w:t>
      </w:r>
      <w:r w:rsidR="009C58DE">
        <w:t>и</w:t>
      </w:r>
      <w:r w:rsidR="009C58DE" w:rsidRPr="00BA0BE8">
        <w:t xml:space="preserve"> 2 </w:t>
      </w:r>
      <w:r w:rsidR="00BA0BE8">
        <w:t>и</w:t>
      </w:r>
      <w:r w:rsidR="00BA0BE8" w:rsidRPr="00BA0BE8">
        <w:t xml:space="preserve"> </w:t>
      </w:r>
      <w:r w:rsidR="00BA0BE8">
        <w:t>полосы</w:t>
      </w:r>
      <w:r w:rsidR="00BA0BE8" w:rsidRPr="00BA0BE8">
        <w:t xml:space="preserve"> </w:t>
      </w:r>
      <w:r w:rsidR="00BA0BE8">
        <w:t>частот</w:t>
      </w:r>
      <w:r w:rsidR="009C58DE" w:rsidRPr="00BA0BE8">
        <w:t xml:space="preserve"> 2500</w:t>
      </w:r>
      <w:r w:rsidR="009C58DE">
        <w:rPr>
          <w:lang w:val="en-GB"/>
        </w:rPr>
        <w:sym w:font="Symbol" w:char="F02D"/>
      </w:r>
      <w:r w:rsidR="009C58DE" w:rsidRPr="00BA0BE8">
        <w:t>2655</w:t>
      </w:r>
      <w:r w:rsidR="009C58DE" w:rsidRPr="009C58DE">
        <w:rPr>
          <w:lang w:val="en-GB"/>
        </w:rPr>
        <w:t> </w:t>
      </w:r>
      <w:r w:rsidR="009C58DE">
        <w:t>МГц</w:t>
      </w:r>
      <w:r w:rsidR="009C58DE" w:rsidRPr="00BA0BE8">
        <w:t xml:space="preserve"> </w:t>
      </w:r>
      <w:r w:rsidR="000572D1">
        <w:t>в</w:t>
      </w:r>
      <w:r w:rsidR="000572D1" w:rsidRPr="00BA0BE8">
        <w:t xml:space="preserve"> </w:t>
      </w:r>
      <w:r w:rsidR="000572D1">
        <w:t>Районе</w:t>
      </w:r>
      <w:r w:rsidR="009C58DE" w:rsidRPr="00BA0BE8">
        <w:t xml:space="preserve"> 3 </w:t>
      </w:r>
      <w:r w:rsidR="00BA0BE8" w:rsidRPr="00BA0BE8">
        <w:t xml:space="preserve">для использования </w:t>
      </w:r>
      <w:r w:rsidR="00BA0BE8" w:rsidRPr="00BA0BE8">
        <w:rPr>
          <w:lang w:val="en-GB"/>
        </w:rPr>
        <w:t>HIBS</w:t>
      </w:r>
      <w:r w:rsidR="00BA0BE8" w:rsidRPr="00BA0BE8">
        <w:t xml:space="preserve"> во всех Районах на основании отсутствия требований </w:t>
      </w:r>
      <w:r w:rsidR="001659B3">
        <w:t xml:space="preserve">по </w:t>
      </w:r>
      <w:r w:rsidR="00BA0BE8" w:rsidRPr="00BA0BE8">
        <w:t>защит</w:t>
      </w:r>
      <w:r w:rsidR="001659B3">
        <w:t>е</w:t>
      </w:r>
      <w:r w:rsidR="00BA0BE8" w:rsidRPr="00BA0BE8">
        <w:t xml:space="preserve"> от существующих первичных служб и </w:t>
      </w:r>
      <w:r w:rsidR="001659B3">
        <w:t xml:space="preserve">принять </w:t>
      </w:r>
      <w:r w:rsidR="00BA0BE8" w:rsidRPr="00BA0BE8">
        <w:t xml:space="preserve">соответствующую новую </w:t>
      </w:r>
      <w:r w:rsidR="001659B3" w:rsidRPr="00BA0BE8">
        <w:t xml:space="preserve">Резолюцию </w:t>
      </w:r>
      <w:r w:rsidR="00BA0BE8" w:rsidRPr="00BA0BE8">
        <w:t xml:space="preserve">ВКР, определяющую условия использования этой полосы для </w:t>
      </w:r>
      <w:r w:rsidR="00BA0BE8" w:rsidRPr="00BA0BE8">
        <w:rPr>
          <w:lang w:val="en-GB"/>
        </w:rPr>
        <w:t>HIBS</w:t>
      </w:r>
      <w:r w:rsidR="009C58DE" w:rsidRPr="00BA0BE8">
        <w:t>.</w:t>
      </w:r>
    </w:p>
    <w:p w14:paraId="6153D579" w14:textId="77777777" w:rsidR="00DF1D71" w:rsidRDefault="00764531">
      <w:pPr>
        <w:pStyle w:val="Proposal"/>
      </w:pPr>
      <w:r>
        <w:t>ADD</w:t>
      </w:r>
      <w:r>
        <w:tab/>
        <w:t>AFCP/87A4/9</w:t>
      </w:r>
      <w:r>
        <w:rPr>
          <w:vanish/>
          <w:color w:val="7F7F7F" w:themeColor="text1" w:themeTint="80"/>
          <w:vertAlign w:val="superscript"/>
        </w:rPr>
        <w:t>#1453</w:t>
      </w:r>
    </w:p>
    <w:p w14:paraId="68317D3D" w14:textId="77777777" w:rsidR="00764531" w:rsidRPr="00F971D3" w:rsidRDefault="00764531" w:rsidP="00F971D3">
      <w:pPr>
        <w:pStyle w:val="Note"/>
        <w:rPr>
          <w:lang w:val="ru-RU"/>
        </w:rPr>
      </w:pPr>
      <w:r w:rsidRPr="004440B8">
        <w:rPr>
          <w:rStyle w:val="Artdef"/>
          <w:lang w:val="ru-RU"/>
        </w:rPr>
        <w:t>5.</w:t>
      </w:r>
      <w:r w:rsidR="009C58DE">
        <w:rPr>
          <w:rStyle w:val="Artdef"/>
          <w:lang w:val="ru-RU"/>
        </w:rPr>
        <w:t>С</w:t>
      </w:r>
      <w:r w:rsidRPr="004440B8">
        <w:rPr>
          <w:rStyle w:val="Artdef"/>
          <w:lang w:val="ru-RU"/>
        </w:rPr>
        <w:t>14</w:t>
      </w:r>
      <w:r w:rsidRPr="004440B8">
        <w:rPr>
          <w:b/>
          <w:lang w:val="ru-RU"/>
        </w:rPr>
        <w:tab/>
      </w:r>
      <w:r w:rsidRPr="004440B8">
        <w:rPr>
          <w:lang w:val="ru-RU" w:bidi="ru-RU"/>
        </w:rPr>
        <w:t xml:space="preserve">Полоса частот 2500–2690 МГц в Районах 1 и 2 и полоса частот 2500−2655 МГц в Районе 3 определена для использования станциями на высотной платформе в качестве базовых станций (HIBS) </w:t>
      </w:r>
      <w:r w:rsidRPr="004440B8">
        <w:rPr>
          <w:lang w:val="ru-RU"/>
        </w:rPr>
        <w:t>Международной</w:t>
      </w:r>
      <w:r w:rsidRPr="004440B8">
        <w:rPr>
          <w:lang w:val="ru-RU" w:bidi="ru-RU"/>
        </w:rPr>
        <w:t xml:space="preserve"> подвижной электросвязи (IMT). Это определение не препятствует использованию этих полос частот каким-либо применением служб, которым они распределены, и не устанавливает приоритета в Регламенте радиосвязи. Должна применяться Резолюция </w:t>
      </w:r>
      <w:r w:rsidRPr="004440B8">
        <w:rPr>
          <w:b/>
          <w:lang w:val="ru-RU" w:bidi="ru-RU"/>
        </w:rPr>
        <w:t>[B14-HIBS 2 500-2 690 MHz] (ВКР-23)</w:t>
      </w:r>
      <w:r w:rsidRPr="004440B8">
        <w:rPr>
          <w:lang w:val="ru-RU" w:bidi="ru-RU"/>
        </w:rPr>
        <w:t xml:space="preserve">. Такое использование HIBS в полосах частот 2500–2510 МГц в Районах 1 и 2 и 2500–2535 МГц в Районе 3 ограничивается приемом со стороны HIBS. HIBS не должны требовать защиты от существующих первичных служб. Пункт </w:t>
      </w:r>
      <w:r w:rsidRPr="004440B8">
        <w:rPr>
          <w:b/>
          <w:lang w:val="ru-RU" w:bidi="ru-RU"/>
        </w:rPr>
        <w:t xml:space="preserve">5.43A </w:t>
      </w:r>
      <w:r w:rsidRPr="004440B8">
        <w:rPr>
          <w:lang w:val="ru-RU" w:bidi="ru-RU"/>
        </w:rPr>
        <w:t>не применяется</w:t>
      </w:r>
      <w:r w:rsidRPr="004440B8">
        <w:rPr>
          <w:lang w:val="ru-RU"/>
        </w:rPr>
        <w:t xml:space="preserve">. </w:t>
      </w:r>
      <w:r w:rsidRPr="004440B8">
        <w:rPr>
          <w:lang w:val="ru-RU" w:bidi="ru-RU"/>
        </w:rPr>
        <w:t xml:space="preserve">Заявляющая HIBS администрация при представлении информации по Приложению </w:t>
      </w:r>
      <w:r w:rsidRPr="004440B8">
        <w:rPr>
          <w:b/>
          <w:lang w:val="ru-RU" w:bidi="ru-RU"/>
        </w:rPr>
        <w:t>4</w:t>
      </w:r>
      <w:r w:rsidRPr="004440B8">
        <w:rPr>
          <w:lang w:val="ru-RU" w:bidi="ru-RU"/>
        </w:rPr>
        <w:t xml:space="preserve"> должна направить предметное, поддающееся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излучение.</w:t>
      </w:r>
      <w:r w:rsidRPr="004440B8">
        <w:rPr>
          <w:sz w:val="16"/>
          <w:szCs w:val="16"/>
          <w:lang w:val="ru-RU"/>
        </w:rPr>
        <w:t>     </w:t>
      </w:r>
      <w:r w:rsidRPr="00F971D3">
        <w:rPr>
          <w:sz w:val="16"/>
          <w:szCs w:val="16"/>
          <w:lang w:val="ru-RU"/>
        </w:rPr>
        <w:t>(</w:t>
      </w:r>
      <w:r w:rsidRPr="004440B8">
        <w:rPr>
          <w:sz w:val="16"/>
          <w:szCs w:val="16"/>
          <w:lang w:val="ru-RU"/>
        </w:rPr>
        <w:t>ВКР</w:t>
      </w:r>
      <w:r w:rsidRPr="00F971D3">
        <w:rPr>
          <w:sz w:val="16"/>
          <w:szCs w:val="16"/>
          <w:lang w:val="ru-RU"/>
        </w:rPr>
        <w:t>-23)</w:t>
      </w:r>
    </w:p>
    <w:p w14:paraId="4D9E77C8" w14:textId="160C9C9B" w:rsidR="00DF1D71" w:rsidRPr="00BA0BE8" w:rsidRDefault="00764531">
      <w:pPr>
        <w:pStyle w:val="Reasons"/>
      </w:pPr>
      <w:r>
        <w:rPr>
          <w:b/>
        </w:rPr>
        <w:t>Основания</w:t>
      </w:r>
      <w:r w:rsidRPr="00BA0BE8">
        <w:rPr>
          <w:bCs/>
        </w:rPr>
        <w:t>:</w:t>
      </w:r>
      <w:r w:rsidRPr="00BA0BE8">
        <w:tab/>
      </w:r>
      <w:r w:rsidR="00BA0BE8" w:rsidRPr="00BA0BE8">
        <w:t xml:space="preserve">Включить </w:t>
      </w:r>
      <w:r w:rsidR="0017327D" w:rsidRPr="006A0BFC">
        <w:t>нов</w:t>
      </w:r>
      <w:r w:rsidR="0017327D">
        <w:t xml:space="preserve">ое примечание </w:t>
      </w:r>
      <w:r w:rsidR="00BA0BE8" w:rsidRPr="00BA0BE8">
        <w:t xml:space="preserve">для </w:t>
      </w:r>
      <w:r w:rsidR="0017327D">
        <w:t>определения</w:t>
      </w:r>
      <w:r w:rsidR="00BA0BE8" w:rsidRPr="00BA0BE8">
        <w:t xml:space="preserve"> полосы частот </w:t>
      </w:r>
      <w:r w:rsidR="00843ABF" w:rsidRPr="00BA0BE8">
        <w:t>2500</w:t>
      </w:r>
      <w:r w:rsidR="00843ABF">
        <w:rPr>
          <w:lang w:val="en-GB"/>
        </w:rPr>
        <w:sym w:font="Symbol" w:char="F02D"/>
      </w:r>
      <w:r w:rsidR="00843ABF" w:rsidRPr="00BA0BE8">
        <w:t>2690</w:t>
      </w:r>
      <w:r w:rsidR="00843ABF" w:rsidRPr="00843ABF">
        <w:rPr>
          <w:lang w:val="en-GB"/>
        </w:rPr>
        <w:t> </w:t>
      </w:r>
      <w:r w:rsidR="00843ABF">
        <w:t>МГц</w:t>
      </w:r>
      <w:r w:rsidR="00843ABF" w:rsidRPr="00BA0BE8">
        <w:t xml:space="preserve">, </w:t>
      </w:r>
      <w:r w:rsidR="00843ABF">
        <w:t>в</w:t>
      </w:r>
      <w:r w:rsidR="00843ABF" w:rsidRPr="00BA0BE8">
        <w:t xml:space="preserve"> </w:t>
      </w:r>
      <w:r w:rsidR="00843ABF">
        <w:t>Районах</w:t>
      </w:r>
      <w:r w:rsidR="00843ABF" w:rsidRPr="00BA0BE8">
        <w:t xml:space="preserve"> 1 </w:t>
      </w:r>
      <w:r w:rsidR="00843ABF">
        <w:t>и</w:t>
      </w:r>
      <w:r w:rsidR="00843ABF" w:rsidRPr="00BA0BE8">
        <w:t xml:space="preserve"> 2 </w:t>
      </w:r>
      <w:r w:rsidR="00BA0BE8">
        <w:t>и</w:t>
      </w:r>
      <w:r w:rsidR="00BA0BE8" w:rsidRPr="00BA0BE8">
        <w:t xml:space="preserve"> </w:t>
      </w:r>
      <w:r w:rsidR="00BA0BE8">
        <w:t>полосы</w:t>
      </w:r>
      <w:r w:rsidR="00BA0BE8" w:rsidRPr="00BA0BE8">
        <w:t xml:space="preserve"> </w:t>
      </w:r>
      <w:r w:rsidR="00BA0BE8">
        <w:t>частот</w:t>
      </w:r>
      <w:r w:rsidR="00843ABF" w:rsidRPr="00BA0BE8">
        <w:t xml:space="preserve"> 2500</w:t>
      </w:r>
      <w:r w:rsidR="00843ABF">
        <w:rPr>
          <w:lang w:val="en-GB"/>
        </w:rPr>
        <w:sym w:font="Symbol" w:char="F02D"/>
      </w:r>
      <w:r w:rsidR="00843ABF" w:rsidRPr="00BA0BE8">
        <w:t>2655</w:t>
      </w:r>
      <w:r w:rsidR="00843ABF" w:rsidRPr="00843ABF">
        <w:rPr>
          <w:lang w:val="en-GB"/>
        </w:rPr>
        <w:t> </w:t>
      </w:r>
      <w:r w:rsidR="00843ABF">
        <w:t>МГц</w:t>
      </w:r>
      <w:r w:rsidR="00843ABF" w:rsidRPr="00BA0BE8">
        <w:t xml:space="preserve"> </w:t>
      </w:r>
      <w:r w:rsidR="000572D1">
        <w:t>в</w:t>
      </w:r>
      <w:r w:rsidR="000572D1" w:rsidRPr="00BA0BE8">
        <w:t xml:space="preserve"> </w:t>
      </w:r>
      <w:r w:rsidR="000572D1">
        <w:t>Районе</w:t>
      </w:r>
      <w:r w:rsidR="000572D1" w:rsidRPr="000572D1">
        <w:rPr>
          <w:lang w:val="en-GB"/>
        </w:rPr>
        <w:t> </w:t>
      </w:r>
      <w:r w:rsidR="000572D1" w:rsidRPr="00BA0BE8">
        <w:t>3</w:t>
      </w:r>
      <w:r w:rsidR="00843ABF" w:rsidRPr="00BA0BE8">
        <w:t xml:space="preserve"> </w:t>
      </w:r>
      <w:r w:rsidR="00BA0BE8" w:rsidRPr="00BA0BE8">
        <w:t xml:space="preserve">для использования </w:t>
      </w:r>
      <w:r w:rsidR="00BA0BE8" w:rsidRPr="00BA0BE8">
        <w:rPr>
          <w:lang w:val="en-GB"/>
        </w:rPr>
        <w:t>HIBS</w:t>
      </w:r>
      <w:r w:rsidR="00BA0BE8" w:rsidRPr="00BA0BE8">
        <w:t xml:space="preserve"> на основании </w:t>
      </w:r>
      <w:r w:rsidR="001659B3" w:rsidRPr="00BA0BE8">
        <w:t xml:space="preserve">отсутствия требований </w:t>
      </w:r>
      <w:r w:rsidR="001659B3">
        <w:t xml:space="preserve">по </w:t>
      </w:r>
      <w:r w:rsidR="001659B3" w:rsidRPr="00BA0BE8">
        <w:t>защит</w:t>
      </w:r>
      <w:r w:rsidR="001659B3">
        <w:t>е</w:t>
      </w:r>
      <w:r w:rsidR="001659B3" w:rsidRPr="00BA0BE8">
        <w:t xml:space="preserve"> </w:t>
      </w:r>
      <w:r w:rsidR="00BA0BE8" w:rsidRPr="00BA0BE8">
        <w:t xml:space="preserve">от существующих </w:t>
      </w:r>
      <w:r w:rsidR="001659B3">
        <w:t>первичных</w:t>
      </w:r>
      <w:r w:rsidR="00BA0BE8" w:rsidRPr="00BA0BE8">
        <w:t xml:space="preserve"> служб</w:t>
      </w:r>
      <w:r w:rsidR="001659B3">
        <w:t xml:space="preserve"> и</w:t>
      </w:r>
      <w:r w:rsidR="00BA0BE8" w:rsidRPr="00BA0BE8">
        <w:t xml:space="preserve"> официально</w:t>
      </w:r>
      <w:r w:rsidR="001659B3">
        <w:t>го</w:t>
      </w:r>
      <w:r w:rsidR="00BA0BE8" w:rsidRPr="00BA0BE8">
        <w:t xml:space="preserve"> обязательств</w:t>
      </w:r>
      <w:r w:rsidR="001659B3">
        <w:t>а</w:t>
      </w:r>
      <w:r w:rsidR="00BA0BE8" w:rsidRPr="00BA0BE8">
        <w:t xml:space="preserve"> администраций, разрешающих использование таких систем, координировать свои действия с соседними странами и </w:t>
      </w:r>
      <w:r w:rsidR="001659B3">
        <w:t>заявлять</w:t>
      </w:r>
      <w:r w:rsidR="00BA0BE8" w:rsidRPr="00BA0BE8">
        <w:t xml:space="preserve"> станции </w:t>
      </w:r>
      <w:r w:rsidR="00BA0BE8" w:rsidRPr="00BA0BE8">
        <w:rPr>
          <w:lang w:val="en-GB"/>
        </w:rPr>
        <w:t>HIBS</w:t>
      </w:r>
      <w:r w:rsidR="00BA0BE8" w:rsidRPr="00BA0BE8">
        <w:t xml:space="preserve"> в МСЭ</w:t>
      </w:r>
      <w:r w:rsidR="001659B3">
        <w:t>,</w:t>
      </w:r>
      <w:r w:rsidR="00BA0BE8" w:rsidRPr="00BA0BE8">
        <w:t xml:space="preserve"> </w:t>
      </w:r>
      <w:r w:rsidR="001659B3">
        <w:t>а также</w:t>
      </w:r>
      <w:r w:rsidR="00BA0BE8" w:rsidRPr="00BA0BE8">
        <w:t xml:space="preserve"> </w:t>
      </w:r>
      <w:r w:rsidR="001659B3">
        <w:t xml:space="preserve">принять </w:t>
      </w:r>
      <w:r w:rsidR="00BA0BE8" w:rsidRPr="00BA0BE8">
        <w:t xml:space="preserve">соответствующую новую </w:t>
      </w:r>
      <w:r w:rsidR="001659B3" w:rsidRPr="00BA0BE8">
        <w:t xml:space="preserve">Резолюцию </w:t>
      </w:r>
      <w:r w:rsidR="00BA0BE8" w:rsidRPr="00BA0BE8">
        <w:t xml:space="preserve">ВКР, определяющую условия использования этой полосы частот </w:t>
      </w:r>
      <w:r w:rsidR="00BA0BE8" w:rsidRPr="00BA0BE8">
        <w:rPr>
          <w:lang w:val="en-GB"/>
        </w:rPr>
        <w:t>HIBS</w:t>
      </w:r>
      <w:r w:rsidR="00843ABF" w:rsidRPr="00BA0BE8">
        <w:t>.</w:t>
      </w:r>
    </w:p>
    <w:p w14:paraId="53661FB4" w14:textId="77777777" w:rsidR="00764531" w:rsidRPr="00F971D3" w:rsidRDefault="00764531" w:rsidP="00F971D3">
      <w:pPr>
        <w:pStyle w:val="ArtNo"/>
        <w:keepNext w:val="0"/>
        <w:keepLines w:val="0"/>
      </w:pPr>
      <w:bookmarkStart w:id="211" w:name="_Toc35933674"/>
      <w:bookmarkStart w:id="212" w:name="_Toc43466463"/>
      <w:r>
        <w:rPr>
          <w:lang w:eastAsia="zh-CN"/>
        </w:rPr>
        <w:lastRenderedPageBreak/>
        <w:t>статья</w:t>
      </w:r>
      <w:r w:rsidRPr="00F971D3">
        <w:rPr>
          <w:lang w:eastAsia="zh-CN"/>
        </w:rPr>
        <w:t xml:space="preserve"> </w:t>
      </w:r>
      <w:r w:rsidRPr="00F971D3">
        <w:rPr>
          <w:rStyle w:val="href"/>
        </w:rPr>
        <w:t>11</w:t>
      </w:r>
      <w:bookmarkEnd w:id="211"/>
      <w:bookmarkEnd w:id="212"/>
    </w:p>
    <w:p w14:paraId="0FDB1363" w14:textId="77777777" w:rsidR="00764531" w:rsidRPr="00B4505C" w:rsidRDefault="00764531" w:rsidP="00F971D3">
      <w:pPr>
        <w:pStyle w:val="Arttitle"/>
        <w:keepNext w:val="0"/>
        <w:keepLines w:val="0"/>
      </w:pPr>
      <w:bookmarkStart w:id="213" w:name="_Toc35863823"/>
      <w:bookmarkStart w:id="214" w:name="_Toc36020247"/>
      <w:bookmarkStart w:id="215" w:name="_Toc43466464"/>
      <w:r w:rsidRPr="00B4505C">
        <w:t xml:space="preserve">Заявление и регистрация частотных </w:t>
      </w:r>
      <w:r w:rsidRPr="00B4505C">
        <w:br/>
        <w:t>присвоений</w:t>
      </w:r>
      <w:r w:rsidRPr="003F0CB4">
        <w:rPr>
          <w:rStyle w:val="FootnoteReference"/>
          <w:b w:val="0"/>
          <w:bCs/>
        </w:rPr>
        <w:t>1</w:t>
      </w:r>
      <w:r>
        <w:rPr>
          <w:rStyle w:val="FootnoteReference"/>
          <w:b w:val="0"/>
          <w:bCs/>
        </w:rPr>
        <w:t>, 2, 3, 4, 5, 6,</w:t>
      </w:r>
      <w:r w:rsidRPr="00EE5E31">
        <w:rPr>
          <w:rStyle w:val="FootnoteReference"/>
          <w:b w:val="0"/>
          <w:bCs/>
        </w:rPr>
        <w:t xml:space="preserve"> 7</w:t>
      </w:r>
      <w:r>
        <w:rPr>
          <w:b w:val="0"/>
          <w:bCs/>
          <w:sz w:val="16"/>
          <w:szCs w:val="16"/>
        </w:rPr>
        <w:t>     </w:t>
      </w:r>
      <w:r w:rsidRPr="00B4505C">
        <w:rPr>
          <w:b w:val="0"/>
          <w:bCs/>
          <w:sz w:val="16"/>
          <w:szCs w:val="16"/>
        </w:rPr>
        <w:t xml:space="preserve"> (ВКР-19)</w:t>
      </w:r>
      <w:bookmarkEnd w:id="213"/>
      <w:bookmarkEnd w:id="214"/>
      <w:bookmarkEnd w:id="215"/>
    </w:p>
    <w:p w14:paraId="62836C05" w14:textId="77777777" w:rsidR="00764531" w:rsidRPr="00624E15" w:rsidRDefault="00764531" w:rsidP="00F971D3">
      <w:pPr>
        <w:pStyle w:val="Section1"/>
      </w:pPr>
      <w:r w:rsidRPr="00624E15">
        <w:t>Раздел I  –  Заявление</w:t>
      </w:r>
    </w:p>
    <w:p w14:paraId="66D3D85A" w14:textId="77777777" w:rsidR="00DF1D71" w:rsidRDefault="00764531">
      <w:pPr>
        <w:pStyle w:val="Proposal"/>
      </w:pPr>
      <w:r>
        <w:t>MOD</w:t>
      </w:r>
      <w:r>
        <w:tab/>
        <w:t>AFCP/87A4/10</w:t>
      </w:r>
      <w:r>
        <w:rPr>
          <w:vanish/>
          <w:color w:val="7F7F7F" w:themeColor="text1" w:themeTint="80"/>
          <w:vertAlign w:val="superscript"/>
        </w:rPr>
        <w:t>#1460</w:t>
      </w:r>
    </w:p>
    <w:p w14:paraId="681FDB0C" w14:textId="77777777" w:rsidR="00764531" w:rsidRPr="00F971D3" w:rsidRDefault="00764531" w:rsidP="00F971D3">
      <w:bookmarkStart w:id="216" w:name="_Hlk46735497"/>
      <w:r w:rsidRPr="004440B8">
        <w:rPr>
          <w:rStyle w:val="Artdef"/>
        </w:rPr>
        <w:t>11.26A</w:t>
      </w:r>
      <w:r w:rsidRPr="004440B8">
        <w:tab/>
      </w:r>
      <w:r w:rsidRPr="004440B8">
        <w:tab/>
        <w:t>Заявки, касающиеся присвоений станциям на высотных платформах</w:t>
      </w:r>
      <w:del w:id="217" w:author="Beliaeva, Oxana" w:date="2023-01-11T13:41:00Z">
        <w:r w:rsidRPr="004440B8" w:rsidDel="00854AE4">
          <w:delText>, работающим</w:delText>
        </w:r>
      </w:del>
      <w:r w:rsidRPr="004440B8">
        <w:t xml:space="preserve"> в качестве базовых станций </w:t>
      </w:r>
      <w:del w:id="218" w:author="Beliaeva, Oxana" w:date="2023-01-11T13:40:00Z">
        <w:r w:rsidRPr="004440B8" w:rsidDel="00854AE4">
          <w:delText xml:space="preserve">для обеспечения функций </w:delText>
        </w:r>
      </w:del>
      <w:r w:rsidRPr="004440B8">
        <w:t xml:space="preserve">IMT в полосах частот, указанных в </w:t>
      </w:r>
      <w:r w:rsidRPr="00F971D3">
        <w:rPr>
          <w:szCs w:val="22"/>
        </w:rPr>
        <w:t>п</w:t>
      </w:r>
      <w:ins w:id="219" w:author="Rudometova, Alisa" w:date="2022-11-01T11:13:00Z">
        <w:r w:rsidRPr="00F971D3">
          <w:rPr>
            <w:szCs w:val="22"/>
          </w:rPr>
          <w:t>п</w:t>
        </w:r>
      </w:ins>
      <w:r w:rsidRPr="00F971D3">
        <w:rPr>
          <w:szCs w:val="22"/>
        </w:rPr>
        <w:t>. </w:t>
      </w:r>
      <w:ins w:id="220" w:author="Sikacheva, Violetta" w:date="2023-10-30T11:09:00Z">
        <w:r w:rsidR="00254BBD" w:rsidRPr="00F971D3">
          <w:rPr>
            <w:rStyle w:val="Artref"/>
            <w:b/>
            <w:sz w:val="22"/>
            <w:szCs w:val="22"/>
            <w:lang w:val="ru-RU"/>
          </w:rPr>
          <w:t>5.</w:t>
        </w:r>
        <w:r w:rsidR="00254BBD" w:rsidRPr="00F971D3">
          <w:rPr>
            <w:rStyle w:val="Artref"/>
            <w:b/>
            <w:sz w:val="22"/>
            <w:szCs w:val="22"/>
          </w:rPr>
          <w:t>A</w:t>
        </w:r>
        <w:r w:rsidR="00254BBD" w:rsidRPr="00F971D3">
          <w:rPr>
            <w:rStyle w:val="Artref"/>
            <w:b/>
            <w:sz w:val="22"/>
            <w:szCs w:val="22"/>
            <w:lang w:val="ru-RU"/>
          </w:rPr>
          <w:t>14</w:t>
        </w:r>
        <w:r w:rsidR="00254BBD" w:rsidRPr="00F971D3">
          <w:rPr>
            <w:rStyle w:val="Artref"/>
            <w:bCs w:val="0"/>
            <w:sz w:val="22"/>
            <w:szCs w:val="22"/>
            <w:lang w:val="ru-RU"/>
          </w:rPr>
          <w:t>,</w:t>
        </w:r>
        <w:r w:rsidR="00254BBD" w:rsidRPr="00F971D3">
          <w:rPr>
            <w:b/>
            <w:szCs w:val="22"/>
          </w:rPr>
          <w:t xml:space="preserve"> </w:t>
        </w:r>
        <w:r w:rsidR="00254BBD" w:rsidRPr="00F971D3">
          <w:rPr>
            <w:rStyle w:val="Artref"/>
            <w:b/>
            <w:sz w:val="22"/>
            <w:szCs w:val="22"/>
            <w:lang w:val="ru-RU"/>
          </w:rPr>
          <w:t>5.</w:t>
        </w:r>
        <w:r w:rsidR="00254BBD" w:rsidRPr="00F971D3">
          <w:rPr>
            <w:rStyle w:val="Artref"/>
            <w:b/>
            <w:sz w:val="22"/>
            <w:szCs w:val="22"/>
          </w:rPr>
          <w:t>B</w:t>
        </w:r>
        <w:r w:rsidR="00254BBD" w:rsidRPr="00F971D3">
          <w:rPr>
            <w:rStyle w:val="Artref"/>
            <w:b/>
            <w:sz w:val="22"/>
            <w:szCs w:val="22"/>
            <w:lang w:val="ru-RU"/>
          </w:rPr>
          <w:t>14</w:t>
        </w:r>
        <w:r w:rsidR="00254BBD" w:rsidRPr="00F971D3">
          <w:rPr>
            <w:rStyle w:val="Artref"/>
            <w:sz w:val="22"/>
            <w:szCs w:val="22"/>
            <w:lang w:val="ru-RU"/>
            <w:rPrChange w:id="221" w:author="Bogens, Karlis" w:date="2023-10-26T09:19:00Z">
              <w:rPr>
                <w:rStyle w:val="Artref"/>
                <w:b/>
              </w:rPr>
            </w:rPrChange>
          </w:rPr>
          <w:t>,</w:t>
        </w:r>
        <w:r w:rsidR="00254BBD" w:rsidRPr="00F971D3">
          <w:rPr>
            <w:rStyle w:val="Artref"/>
            <w:b/>
            <w:sz w:val="22"/>
            <w:szCs w:val="22"/>
            <w:lang w:val="ru-RU"/>
          </w:rPr>
          <w:t xml:space="preserve"> 5.</w:t>
        </w:r>
        <w:r w:rsidR="00254BBD" w:rsidRPr="00F971D3">
          <w:rPr>
            <w:rStyle w:val="Artref"/>
            <w:b/>
            <w:sz w:val="22"/>
            <w:szCs w:val="22"/>
          </w:rPr>
          <w:t>C</w:t>
        </w:r>
        <w:r w:rsidR="00254BBD" w:rsidRPr="00F971D3">
          <w:rPr>
            <w:rStyle w:val="Artref"/>
            <w:b/>
            <w:sz w:val="22"/>
            <w:szCs w:val="22"/>
            <w:lang w:val="ru-RU"/>
          </w:rPr>
          <w:t>14</w:t>
        </w:r>
      </w:ins>
      <w:ins w:id="222" w:author="Beliaeva, Oxana" w:date="2023-01-11T10:30:00Z">
        <w:r w:rsidRPr="00F971D3">
          <w:rPr>
            <w:szCs w:val="22"/>
          </w:rPr>
          <w:t xml:space="preserve"> и </w:t>
        </w:r>
      </w:ins>
      <w:r w:rsidRPr="00F971D3">
        <w:rPr>
          <w:b/>
          <w:bCs/>
          <w:szCs w:val="22"/>
        </w:rPr>
        <w:t>5.388А</w:t>
      </w:r>
      <w:r w:rsidRPr="00F971D3">
        <w:rPr>
          <w:szCs w:val="22"/>
        </w:rPr>
        <w:t>, должны поступить в Бюро не ранее чем за три года до ввода в действие</w:t>
      </w:r>
      <w:r w:rsidRPr="004440B8">
        <w:t xml:space="preserve"> этих присвоений.</w:t>
      </w:r>
      <w:r w:rsidRPr="004440B8">
        <w:rPr>
          <w:sz w:val="16"/>
          <w:szCs w:val="16"/>
        </w:rPr>
        <w:t>     </w:t>
      </w:r>
      <w:r w:rsidRPr="00F971D3">
        <w:rPr>
          <w:sz w:val="16"/>
          <w:szCs w:val="16"/>
        </w:rPr>
        <w:t>(</w:t>
      </w:r>
      <w:r w:rsidRPr="004440B8">
        <w:rPr>
          <w:sz w:val="16"/>
          <w:szCs w:val="16"/>
        </w:rPr>
        <w:t>ВКР</w:t>
      </w:r>
      <w:r w:rsidRPr="00F971D3">
        <w:rPr>
          <w:sz w:val="16"/>
          <w:szCs w:val="16"/>
        </w:rPr>
        <w:t>-</w:t>
      </w:r>
      <w:del w:id="223" w:author="Rudometova, Alisa" w:date="2022-10-31T16:38:00Z">
        <w:r w:rsidRPr="00F971D3" w:rsidDel="00323886">
          <w:rPr>
            <w:sz w:val="16"/>
            <w:szCs w:val="16"/>
          </w:rPr>
          <w:delText>03</w:delText>
        </w:r>
      </w:del>
      <w:ins w:id="224" w:author="Rudometova, Alisa" w:date="2022-10-31T16:38:00Z">
        <w:r w:rsidRPr="00F971D3">
          <w:rPr>
            <w:sz w:val="16"/>
            <w:szCs w:val="16"/>
          </w:rPr>
          <w:t>23</w:t>
        </w:r>
      </w:ins>
      <w:r w:rsidRPr="00F971D3">
        <w:rPr>
          <w:sz w:val="16"/>
          <w:szCs w:val="16"/>
        </w:rPr>
        <w:t>)</w:t>
      </w:r>
      <w:bookmarkEnd w:id="216"/>
    </w:p>
    <w:p w14:paraId="292339D8" w14:textId="7CF32AFE" w:rsidR="00DF1D71" w:rsidRPr="004E20AF" w:rsidRDefault="00764531">
      <w:pPr>
        <w:pStyle w:val="Reasons"/>
      </w:pPr>
      <w:r>
        <w:rPr>
          <w:b/>
        </w:rPr>
        <w:t>Основания</w:t>
      </w:r>
      <w:r w:rsidRPr="004E20AF">
        <w:rPr>
          <w:bCs/>
        </w:rPr>
        <w:t>:</w:t>
      </w:r>
      <w:r w:rsidRPr="004E20AF">
        <w:tab/>
      </w:r>
      <w:r w:rsidR="004E20AF" w:rsidRPr="004E20AF">
        <w:t>Включить ссылку на нов</w:t>
      </w:r>
      <w:r w:rsidR="0017327D">
        <w:t>ое</w:t>
      </w:r>
      <w:r w:rsidR="004E20AF" w:rsidRPr="004E20AF">
        <w:t xml:space="preserve"> или пересмотренн</w:t>
      </w:r>
      <w:r w:rsidR="0017327D">
        <w:t>ое</w:t>
      </w:r>
      <w:r w:rsidR="004E20AF" w:rsidRPr="004E20AF">
        <w:t xml:space="preserve"> </w:t>
      </w:r>
      <w:r w:rsidR="0017327D">
        <w:t xml:space="preserve">примечание </w:t>
      </w:r>
      <w:r w:rsidR="004E20AF" w:rsidRPr="004E20AF">
        <w:t xml:space="preserve">для </w:t>
      </w:r>
      <w:r w:rsidR="0017327D">
        <w:t>определения</w:t>
      </w:r>
      <w:r w:rsidR="004E20AF" w:rsidRPr="004E20AF">
        <w:t xml:space="preserve"> полос частот</w:t>
      </w:r>
      <w:r w:rsidR="00254BBD" w:rsidRPr="004E20AF">
        <w:t xml:space="preserve"> 694</w:t>
      </w:r>
      <w:r w:rsidR="000572D1">
        <w:rPr>
          <w:lang w:val="en-GB"/>
        </w:rPr>
        <w:sym w:font="Symbol" w:char="F02D"/>
      </w:r>
      <w:r w:rsidR="00254BBD" w:rsidRPr="004E20AF">
        <w:t>960</w:t>
      </w:r>
      <w:r w:rsidR="000572D1" w:rsidRPr="000572D1">
        <w:rPr>
          <w:lang w:val="en-GB"/>
        </w:rPr>
        <w:t> </w:t>
      </w:r>
      <w:r w:rsidR="000572D1">
        <w:t>МГц</w:t>
      </w:r>
      <w:r w:rsidR="00254BBD" w:rsidRPr="004E20AF">
        <w:t>, 1710</w:t>
      </w:r>
      <w:r w:rsidR="000572D1">
        <w:rPr>
          <w:lang w:val="en-GB"/>
        </w:rPr>
        <w:sym w:font="Symbol" w:char="F02D"/>
      </w:r>
      <w:r w:rsidR="00254BBD" w:rsidRPr="004E20AF">
        <w:t>1885</w:t>
      </w:r>
      <w:r w:rsidR="000572D1" w:rsidRPr="000572D1">
        <w:rPr>
          <w:lang w:val="en-GB"/>
        </w:rPr>
        <w:t> </w:t>
      </w:r>
      <w:r w:rsidR="000572D1">
        <w:t>МГц</w:t>
      </w:r>
      <w:r w:rsidR="00254BBD" w:rsidRPr="004E20AF">
        <w:t>, 1885</w:t>
      </w:r>
      <w:r w:rsidR="000572D1">
        <w:rPr>
          <w:lang w:val="en-GB"/>
        </w:rPr>
        <w:sym w:font="Symbol" w:char="F02D"/>
      </w:r>
      <w:r w:rsidR="00254BBD" w:rsidRPr="004E20AF">
        <w:t>1980</w:t>
      </w:r>
      <w:r w:rsidR="000572D1" w:rsidRPr="000572D1">
        <w:rPr>
          <w:lang w:val="en-GB"/>
        </w:rPr>
        <w:t> </w:t>
      </w:r>
      <w:r w:rsidR="000572D1">
        <w:t>МГц</w:t>
      </w:r>
      <w:r w:rsidR="00254BBD" w:rsidRPr="004E20AF">
        <w:t>, 2010</w:t>
      </w:r>
      <w:r w:rsidR="000572D1">
        <w:rPr>
          <w:lang w:val="en-GB"/>
        </w:rPr>
        <w:sym w:font="Symbol" w:char="F02D"/>
      </w:r>
      <w:r w:rsidR="00254BBD" w:rsidRPr="004E20AF">
        <w:t>2025</w:t>
      </w:r>
      <w:r w:rsidR="000572D1" w:rsidRPr="000572D1">
        <w:rPr>
          <w:lang w:val="en-GB"/>
        </w:rPr>
        <w:t> </w:t>
      </w:r>
      <w:r w:rsidR="000572D1">
        <w:t>МГц</w:t>
      </w:r>
      <w:r w:rsidR="00254BBD" w:rsidRPr="004E20AF">
        <w:t>, 2110</w:t>
      </w:r>
      <w:r w:rsidR="000572D1">
        <w:rPr>
          <w:lang w:val="en-GB"/>
        </w:rPr>
        <w:sym w:font="Symbol" w:char="F02D"/>
      </w:r>
      <w:r w:rsidR="00254BBD" w:rsidRPr="004E20AF">
        <w:t>2170</w:t>
      </w:r>
      <w:r w:rsidR="000572D1" w:rsidRPr="000572D1">
        <w:rPr>
          <w:lang w:val="en-GB"/>
        </w:rPr>
        <w:t> </w:t>
      </w:r>
      <w:r w:rsidR="000572D1">
        <w:t>МГц</w:t>
      </w:r>
      <w:r w:rsidR="00254BBD" w:rsidRPr="004E20AF">
        <w:t xml:space="preserve"> </w:t>
      </w:r>
      <w:r w:rsidR="000572D1">
        <w:t>и</w:t>
      </w:r>
      <w:r w:rsidR="00254BBD" w:rsidRPr="004E20AF">
        <w:t xml:space="preserve"> 2500</w:t>
      </w:r>
      <w:r w:rsidR="000572D1">
        <w:rPr>
          <w:lang w:val="en-GB"/>
        </w:rPr>
        <w:sym w:font="Symbol" w:char="F02D"/>
      </w:r>
      <w:r w:rsidR="00254BBD" w:rsidRPr="004E20AF">
        <w:t>2690</w:t>
      </w:r>
      <w:r w:rsidR="000572D1" w:rsidRPr="000572D1">
        <w:rPr>
          <w:lang w:val="en-GB"/>
        </w:rPr>
        <w:t> </w:t>
      </w:r>
      <w:r w:rsidR="000572D1">
        <w:t>МГц</w:t>
      </w:r>
      <w:r w:rsidR="00254BBD" w:rsidRPr="004E20AF">
        <w:t xml:space="preserve"> </w:t>
      </w:r>
      <w:r w:rsidR="00DC2B89">
        <w:t xml:space="preserve">для при необходимости </w:t>
      </w:r>
      <w:r w:rsidR="001659B3">
        <w:t>заявлени</w:t>
      </w:r>
      <w:r w:rsidR="00DC2B89">
        <w:t>я</w:t>
      </w:r>
      <w:r w:rsidR="004E20AF" w:rsidRPr="004E20AF">
        <w:t xml:space="preserve"> станций </w:t>
      </w:r>
      <w:r w:rsidR="004E20AF" w:rsidRPr="004E20AF">
        <w:rPr>
          <w:lang w:val="en-GB"/>
        </w:rPr>
        <w:t>HIBS</w:t>
      </w:r>
      <w:r w:rsidR="004E20AF" w:rsidRPr="004E20AF">
        <w:t xml:space="preserve"> в МСЭ</w:t>
      </w:r>
      <w:r w:rsidR="00254BBD" w:rsidRPr="004E20AF">
        <w:t>.</w:t>
      </w:r>
    </w:p>
    <w:p w14:paraId="476EEF2E" w14:textId="77777777" w:rsidR="00DF1D71" w:rsidRDefault="00764531">
      <w:pPr>
        <w:pStyle w:val="Proposal"/>
      </w:pPr>
      <w:r>
        <w:t>MOD</w:t>
      </w:r>
      <w:r>
        <w:tab/>
        <w:t>AFCP/87A4/11</w:t>
      </w:r>
    </w:p>
    <w:p w14:paraId="05DA9E24" w14:textId="77777777" w:rsidR="00764531" w:rsidRPr="009B12F3" w:rsidRDefault="00764531" w:rsidP="008E57A6">
      <w:pPr>
        <w:pStyle w:val="AppendixNo"/>
      </w:pPr>
      <w:bookmarkStart w:id="225" w:name="_Toc42495150"/>
      <w:r w:rsidRPr="008E57A6">
        <w:t>ПРИЛОЖЕНИЕ</w:t>
      </w:r>
      <w:r w:rsidRPr="009B12F3">
        <w:t xml:space="preserve">  </w:t>
      </w:r>
      <w:r w:rsidRPr="009B12F3">
        <w:rPr>
          <w:rStyle w:val="href"/>
        </w:rPr>
        <w:t>4</w:t>
      </w:r>
      <w:r w:rsidRPr="009B12F3">
        <w:t xml:space="preserve">  (Пересм. ВКР-</w:t>
      </w:r>
      <w:del w:id="226" w:author="Sikacheva, Violetta" w:date="2023-10-30T11:11:00Z">
        <w:r w:rsidRPr="009B12F3" w:rsidDel="008E57A6">
          <w:delText>1</w:delText>
        </w:r>
        <w:r w:rsidRPr="008742C0" w:rsidDel="008E57A6">
          <w:delText>9</w:delText>
        </w:r>
      </w:del>
      <w:ins w:id="227" w:author="Sikacheva, Violetta" w:date="2023-10-30T11:11:00Z">
        <w:r w:rsidR="008E57A6">
          <w:t>23</w:t>
        </w:r>
      </w:ins>
      <w:r w:rsidRPr="009B12F3">
        <w:t>)</w:t>
      </w:r>
      <w:bookmarkEnd w:id="225"/>
    </w:p>
    <w:p w14:paraId="2EF18A2B" w14:textId="77777777" w:rsidR="00764531" w:rsidRPr="009B12F3" w:rsidRDefault="00764531" w:rsidP="00F971D3">
      <w:pPr>
        <w:pStyle w:val="Appendixtitle"/>
      </w:pPr>
      <w:bookmarkStart w:id="228" w:name="_Toc459987146"/>
      <w:bookmarkStart w:id="229" w:name="_Toc459987810"/>
      <w:bookmarkStart w:id="230" w:name="_Toc42495151"/>
      <w:r w:rsidRPr="009B12F3">
        <w:t xml:space="preserve">Сводный перечень и таблицы характеристик для использования </w:t>
      </w:r>
      <w:r w:rsidRPr="009B12F3">
        <w:br/>
        <w:t>при применении процедур Главы III</w:t>
      </w:r>
      <w:bookmarkEnd w:id="228"/>
      <w:bookmarkEnd w:id="229"/>
      <w:bookmarkEnd w:id="230"/>
    </w:p>
    <w:p w14:paraId="034E6B37" w14:textId="5502A708" w:rsidR="00DF1D71" w:rsidRPr="004E20AF" w:rsidRDefault="00764531">
      <w:pPr>
        <w:pStyle w:val="Reasons"/>
      </w:pPr>
      <w:r>
        <w:rPr>
          <w:b/>
        </w:rPr>
        <w:t>Основания</w:t>
      </w:r>
      <w:r w:rsidRPr="004E20AF">
        <w:rPr>
          <w:bCs/>
        </w:rPr>
        <w:t>:</w:t>
      </w:r>
      <w:r w:rsidRPr="004E20AF">
        <w:tab/>
      </w:r>
      <w:r w:rsidR="004E20AF" w:rsidRPr="004E20AF">
        <w:t xml:space="preserve">Внести </w:t>
      </w:r>
      <w:r w:rsidR="00DC2B89">
        <w:t>логически вытекающие</w:t>
      </w:r>
      <w:r w:rsidR="004E20AF" w:rsidRPr="004E20AF">
        <w:t xml:space="preserve"> изменения в положения </w:t>
      </w:r>
      <w:r w:rsidR="004E20AF">
        <w:t>п</w:t>
      </w:r>
      <w:r w:rsidR="00DC2B89">
        <w:t>.</w:t>
      </w:r>
      <w:r w:rsidR="008E57A6" w:rsidRPr="004E20AF">
        <w:t xml:space="preserve"> </w:t>
      </w:r>
      <w:r w:rsidR="008E57A6" w:rsidRPr="004E20AF">
        <w:rPr>
          <w:b/>
          <w:bCs/>
        </w:rPr>
        <w:t>11.26</w:t>
      </w:r>
      <w:r w:rsidR="008E57A6" w:rsidRPr="000572D1">
        <w:rPr>
          <w:b/>
          <w:bCs/>
          <w:lang w:val="en-GB"/>
        </w:rPr>
        <w:t>A</w:t>
      </w:r>
      <w:r w:rsidR="004E20AF">
        <w:t xml:space="preserve"> РР.</w:t>
      </w:r>
    </w:p>
    <w:p w14:paraId="7273DD6B" w14:textId="77777777" w:rsidR="00DF1D71" w:rsidRDefault="00764531">
      <w:pPr>
        <w:pStyle w:val="Proposal"/>
      </w:pPr>
      <w:r>
        <w:t>MOD</w:t>
      </w:r>
      <w:r>
        <w:tab/>
        <w:t>AFCP/87A4/12</w:t>
      </w:r>
      <w:r>
        <w:rPr>
          <w:vanish/>
          <w:color w:val="7F7F7F" w:themeColor="text1" w:themeTint="80"/>
          <w:vertAlign w:val="superscript"/>
        </w:rPr>
        <w:t>#1445</w:t>
      </w:r>
    </w:p>
    <w:p w14:paraId="620233CE" w14:textId="77777777" w:rsidR="00764531" w:rsidRPr="004440B8" w:rsidRDefault="00764531" w:rsidP="00F971D3">
      <w:pPr>
        <w:pStyle w:val="ResNo"/>
        <w:shd w:val="clear" w:color="auto" w:fill="FFFFFF" w:themeFill="background1"/>
      </w:pPr>
      <w:r w:rsidRPr="004440B8">
        <w:t xml:space="preserve">РЕЗОЛЮЦИЯ </w:t>
      </w:r>
      <w:r w:rsidRPr="004440B8">
        <w:rPr>
          <w:rStyle w:val="href"/>
        </w:rPr>
        <w:t>221</w:t>
      </w:r>
      <w:r w:rsidRPr="004440B8">
        <w:t xml:space="preserve"> (Пересм. ВКР-</w:t>
      </w:r>
      <w:del w:id="231" w:author="Rudometova, Alisa" w:date="2022-10-31T12:50:00Z">
        <w:r w:rsidRPr="004440B8" w:rsidDel="00E13D93">
          <w:delText>07</w:delText>
        </w:r>
      </w:del>
      <w:ins w:id="232" w:author="Rudometova, Alisa" w:date="2022-10-31T12:50:00Z">
        <w:r w:rsidRPr="004440B8">
          <w:t>23</w:t>
        </w:r>
      </w:ins>
      <w:r w:rsidRPr="004440B8">
        <w:t>)</w:t>
      </w:r>
    </w:p>
    <w:p w14:paraId="098A3FD4" w14:textId="77777777" w:rsidR="00764531" w:rsidRPr="004440B8" w:rsidRDefault="00764531" w:rsidP="00F971D3">
      <w:pPr>
        <w:pStyle w:val="Restitle"/>
        <w:shd w:val="clear" w:color="auto" w:fill="FFFFFF" w:themeFill="background1"/>
      </w:pPr>
      <w:r w:rsidRPr="004440B8">
        <w:t>Использование станций на высотной платформе</w:t>
      </w:r>
      <w:ins w:id="233" w:author="Mariia Iakusheva" w:date="2023-01-13T18:20:00Z">
        <w:r w:rsidRPr="004440B8">
          <w:t xml:space="preserve"> в качестве базовых станций HIBS</w:t>
        </w:r>
        <w:r w:rsidRPr="004440B8">
          <w:rPr>
            <w:rPrChange w:id="234" w:author="Mariia Iakusheva" w:date="2023-01-13T18:20:00Z">
              <w:rPr>
                <w:b w:val="0"/>
                <w:sz w:val="22"/>
                <w:lang w:val="en-US"/>
              </w:rPr>
            </w:rPrChange>
          </w:rPr>
          <w:t xml:space="preserve"> </w:t>
        </w:r>
        <w:r w:rsidRPr="004440B8">
          <w:t xml:space="preserve">Международной подвижной электросвязи </w:t>
        </w:r>
        <w:r w:rsidRPr="004440B8">
          <w:rPr>
            <w:rPrChange w:id="235" w:author="Mariia Iakusheva" w:date="2023-01-13T18:20:00Z">
              <w:rPr>
                <w:b w:val="0"/>
                <w:sz w:val="22"/>
                <w:lang w:val="en-US"/>
              </w:rPr>
            </w:rPrChange>
          </w:rPr>
          <w:t>(</w:t>
        </w:r>
        <w:r w:rsidRPr="004440B8">
          <w:t>IMT</w:t>
        </w:r>
        <w:r w:rsidRPr="004440B8">
          <w:rPr>
            <w:rPrChange w:id="236" w:author="Mariia Iakusheva" w:date="2023-01-13T18:20:00Z">
              <w:rPr>
                <w:b w:val="0"/>
                <w:sz w:val="22"/>
                <w:lang w:val="en-US"/>
              </w:rPr>
            </w:rPrChange>
          </w:rPr>
          <w:t>)</w:t>
        </w:r>
      </w:ins>
      <w:del w:id="237" w:author="Mariia Iakusheva" w:date="2023-01-13T18:20:00Z">
        <w:r w:rsidRPr="004440B8" w:rsidDel="004C4C0A">
          <w:delText xml:space="preserve">, обеспечивающих IMT </w:delText>
        </w:r>
      </w:del>
      <w:r w:rsidRPr="004440B8">
        <w:br/>
        <w:t xml:space="preserve">в полосах </w:t>
      </w:r>
      <w:ins w:id="238" w:author="Mariia Iakusheva" w:date="2023-01-13T18:20:00Z">
        <w:r w:rsidRPr="004440B8">
          <w:t xml:space="preserve">частот </w:t>
        </w:r>
      </w:ins>
      <w:r w:rsidRPr="004440B8">
        <w:t>1885–1980 МГц, 2010–2025 МГц и 2110</w:t>
      </w:r>
      <w:r w:rsidRPr="004440B8">
        <w:sym w:font="Symbol" w:char="F02D"/>
      </w:r>
      <w:r w:rsidRPr="004440B8">
        <w:t>2170 МГц</w:t>
      </w:r>
      <w:del w:id="239" w:author="Mariia Iakusheva" w:date="2023-01-13T18:21:00Z">
        <w:r w:rsidRPr="004440B8" w:rsidDel="004C4C0A">
          <w:delText xml:space="preserve"> в Районах 1 и 3, а также 1885–1980 МГц и 2110–2160 МГц в Районе 2</w:delText>
        </w:r>
      </w:del>
    </w:p>
    <w:p w14:paraId="17BF6143" w14:textId="77777777" w:rsidR="00764531" w:rsidRPr="004440B8" w:rsidRDefault="00764531" w:rsidP="00F971D3">
      <w:pPr>
        <w:pStyle w:val="Normalaftertitle1"/>
        <w:shd w:val="clear" w:color="auto" w:fill="FFFFFF" w:themeFill="background1"/>
      </w:pPr>
      <w:r w:rsidRPr="004440B8">
        <w:t>Всемирная конференция радиосвязи (</w:t>
      </w:r>
      <w:del w:id="240" w:author="Rudometova, Alisa" w:date="2022-10-31T12:50:00Z">
        <w:r w:rsidRPr="004440B8" w:rsidDel="00E13D93">
          <w:delText>Женева, 2007</w:delText>
        </w:r>
      </w:del>
      <w:del w:id="241" w:author="Antipina, Nadezda" w:date="2023-01-26T13:43:00Z">
        <w:r w:rsidRPr="004440B8" w:rsidDel="001539F0">
          <w:delText xml:space="preserve"> г.</w:delText>
        </w:r>
      </w:del>
      <w:ins w:id="242" w:author="Rudometova, Alisa" w:date="2022-10-31T12:50:00Z">
        <w:r w:rsidRPr="004440B8">
          <w:t>Дубай, 2023</w:t>
        </w:r>
      </w:ins>
      <w:ins w:id="243" w:author="Antipina, Nadezda" w:date="2023-01-26T13:43:00Z">
        <w:r w:rsidRPr="004440B8">
          <w:t xml:space="preserve"> г.</w:t>
        </w:r>
      </w:ins>
      <w:r w:rsidRPr="004440B8">
        <w:t>),</w:t>
      </w:r>
    </w:p>
    <w:p w14:paraId="2403187D" w14:textId="77777777" w:rsidR="00764531" w:rsidRPr="004440B8" w:rsidRDefault="00764531" w:rsidP="00F971D3">
      <w:pPr>
        <w:pStyle w:val="Call"/>
        <w:shd w:val="clear" w:color="auto" w:fill="FFFFFF" w:themeFill="background1"/>
      </w:pPr>
      <w:r w:rsidRPr="004440B8">
        <w:t>учитывая</w:t>
      </w:r>
      <w:r w:rsidRPr="004440B8">
        <w:rPr>
          <w:i w:val="0"/>
          <w:iCs/>
        </w:rPr>
        <w:t>,</w:t>
      </w:r>
    </w:p>
    <w:p w14:paraId="25CF4263" w14:textId="77777777" w:rsidR="00764531" w:rsidRPr="004440B8" w:rsidDel="00E13D93" w:rsidRDefault="00764531" w:rsidP="00F971D3">
      <w:pPr>
        <w:shd w:val="clear" w:color="auto" w:fill="FFFFFF" w:themeFill="background1"/>
        <w:rPr>
          <w:del w:id="244" w:author="Rudometova, Alisa" w:date="2022-10-31T12:51:00Z"/>
        </w:rPr>
      </w:pPr>
      <w:del w:id="245" w:author="Rudometova, Alisa" w:date="2022-10-31T12:51:00Z">
        <w:r w:rsidRPr="004440B8" w:rsidDel="00E13D93">
          <w:rPr>
            <w:i/>
            <w:iCs/>
            <w:color w:val="000000"/>
          </w:rPr>
          <w:delText>a)</w:delText>
        </w:r>
        <w:r w:rsidRPr="004440B8" w:rsidDel="00E13D93">
          <w:tab/>
          <w:delText>что полосы 1885–2025 МГц и 2110–2200 МГц определены в п. </w:delText>
        </w:r>
        <w:r w:rsidRPr="004440B8" w:rsidDel="00E13D93">
          <w:rPr>
            <w:b/>
            <w:bCs/>
            <w:color w:val="000000"/>
          </w:rPr>
          <w:delText>5.388</w:delText>
        </w:r>
        <w:r w:rsidRPr="004440B8" w:rsidDel="00E13D93">
          <w:delText xml:space="preserve"> как предназначенные для использования на всемирной основе системами IMT, включая полосы 1980</w:delText>
        </w:r>
        <w:r w:rsidRPr="004440B8" w:rsidDel="00E13D93">
          <w:rPr>
            <w:color w:val="000000"/>
            <w:szCs w:val="22"/>
          </w:rPr>
          <w:sym w:font="Symbol" w:char="F02D"/>
        </w:r>
        <w:r w:rsidRPr="004440B8" w:rsidDel="00E13D93">
          <w:delText>2010 МГц и 2170−2200 МГц для наземного и спутникового сегментов IMT;</w:delText>
        </w:r>
      </w:del>
    </w:p>
    <w:p w14:paraId="1B3294AD" w14:textId="77777777" w:rsidR="00764531" w:rsidRPr="004440B8" w:rsidDel="00E13D93" w:rsidRDefault="00764531" w:rsidP="00F971D3">
      <w:pPr>
        <w:shd w:val="clear" w:color="auto" w:fill="FFFFFF" w:themeFill="background1"/>
        <w:rPr>
          <w:del w:id="246" w:author="Rudometova, Alisa" w:date="2022-10-31T12:51:00Z"/>
        </w:rPr>
      </w:pPr>
      <w:del w:id="247" w:author="Rudometova, Alisa" w:date="2022-10-31T12:51:00Z">
        <w:r w:rsidRPr="004440B8" w:rsidDel="00E13D93">
          <w:rPr>
            <w:i/>
            <w:iCs/>
            <w:color w:val="000000"/>
          </w:rPr>
          <w:delText>b)</w:delText>
        </w:r>
        <w:r w:rsidRPr="004440B8" w:rsidDel="00E13D93">
          <w:tab/>
          <w:delText>что в п.</w:delText>
        </w:r>
        <w:r w:rsidRPr="004440B8" w:rsidDel="00E13D93">
          <w:rPr>
            <w:b/>
            <w:bCs/>
            <w:color w:val="000000"/>
          </w:rPr>
          <w:delText xml:space="preserve"> 1.66A</w:delText>
        </w:r>
        <w:r w:rsidRPr="004440B8" w:rsidDel="00E13D93">
          <w:delText xml:space="preserve"> станция на высотной платформе (HAPS) определена как "станция, расположенная на объекте на высоте 20–50 км в определенной номинальной фиксированной точке относительно Земли";</w:delText>
        </w:r>
      </w:del>
    </w:p>
    <w:p w14:paraId="7E7E79F9" w14:textId="77777777" w:rsidR="00764531" w:rsidRPr="004440B8" w:rsidRDefault="00764531" w:rsidP="00F971D3">
      <w:pPr>
        <w:shd w:val="clear" w:color="auto" w:fill="FFFFFF" w:themeFill="background1"/>
        <w:rPr>
          <w:ins w:id="248" w:author="Mariia Iakusheva" w:date="2023-01-13T14:52:00Z"/>
        </w:rPr>
      </w:pPr>
      <w:ins w:id="249" w:author="Mariia Iakusheva" w:date="2023-01-13T14:52:00Z">
        <w:r w:rsidRPr="004440B8">
          <w:rPr>
            <w:i/>
            <w:lang w:bidi="ru-RU"/>
          </w:rPr>
          <w:t>a)</w:t>
        </w:r>
        <w:r w:rsidRPr="004440B8">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ins>
    </w:p>
    <w:p w14:paraId="551A5073" w14:textId="77777777" w:rsidR="00764531" w:rsidRPr="004440B8" w:rsidRDefault="00764531" w:rsidP="00F971D3">
      <w:pPr>
        <w:shd w:val="clear" w:color="auto" w:fill="FFFFFF" w:themeFill="background1"/>
        <w:rPr>
          <w:ins w:id="250" w:author="Rudometova, Alisa" w:date="2022-10-31T12:51:00Z"/>
        </w:rPr>
      </w:pPr>
      <w:ins w:id="251" w:author="Mariia Iakusheva" w:date="2023-01-13T14:52:00Z">
        <w:r w:rsidRPr="004440B8">
          <w:rPr>
            <w:i/>
            <w:lang w:bidi="ru-RU"/>
          </w:rPr>
          <w:t>b)</w:t>
        </w:r>
        <w:r w:rsidRPr="004440B8">
          <w:rPr>
            <w:lang w:bidi="ru-RU"/>
          </w:rPr>
          <w:tab/>
          <w:t xml:space="preserve">что станции на высотной платформе в качестве базовых станций IMT (HIBS) </w:t>
        </w:r>
      </w:ins>
      <w:ins w:id="252" w:author="Mariia Iakusheva" w:date="2023-01-13T18:21:00Z">
        <w:r w:rsidRPr="004440B8">
          <w:rPr>
            <w:lang w:bidi="ru-RU"/>
          </w:rPr>
          <w:t>будут</w:t>
        </w:r>
      </w:ins>
      <w:ins w:id="253" w:author="Mariia Iakusheva" w:date="2023-01-13T14:52:00Z">
        <w:r w:rsidRPr="004440B8">
          <w:rPr>
            <w:lang w:bidi="ru-RU"/>
          </w:rPr>
          <w:t xml:space="preserve"> использоваться в составе наземных сетей IMT и могут работать в тех же полосах частот, что и </w:t>
        </w:r>
        <w:r w:rsidRPr="004440B8">
          <w:rPr>
            <w:lang w:bidi="ru-RU"/>
          </w:rPr>
          <w:lastRenderedPageBreak/>
          <w:t>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ins>
      <w:ins w:id="254" w:author="Rudometova, Alisa" w:date="2022-10-31T12:51:00Z">
        <w:r w:rsidRPr="004440B8">
          <w:t>;</w:t>
        </w:r>
      </w:ins>
    </w:p>
    <w:p w14:paraId="6D8D2384" w14:textId="77777777" w:rsidR="00764531" w:rsidRPr="004440B8" w:rsidRDefault="00764531" w:rsidP="00F971D3">
      <w:pPr>
        <w:shd w:val="clear" w:color="auto" w:fill="FFFFFF" w:themeFill="background1"/>
      </w:pPr>
      <w:r w:rsidRPr="004440B8">
        <w:rPr>
          <w:i/>
          <w:iCs/>
          <w:color w:val="000000"/>
        </w:rPr>
        <w:t>c)</w:t>
      </w:r>
      <w:r w:rsidRPr="004440B8">
        <w:tab/>
        <w:t xml:space="preserve">что </w:t>
      </w:r>
      <w:del w:id="255" w:author="Mariia Iakusheva" w:date="2023-01-13T18:22:00Z">
        <w:r w:rsidRPr="004440B8" w:rsidDel="004C4C0A">
          <w:delText xml:space="preserve">HAPS </w:delText>
        </w:r>
      </w:del>
      <w:ins w:id="256" w:author="Mariia Iakusheva" w:date="2023-01-13T18:22:00Z">
        <w:r w:rsidRPr="004440B8">
          <w:t xml:space="preserve">HIBS </w:t>
        </w:r>
      </w:ins>
      <w:del w:id="257" w:author="Mariia Iakusheva" w:date="2023-01-13T18:22:00Z">
        <w:r w:rsidRPr="004440B8" w:rsidDel="004C4C0A">
          <w:delText>могут стать</w:delText>
        </w:r>
      </w:del>
      <w:ins w:id="258" w:author="Mariia Iakusheva" w:date="2023-01-13T18:22:00Z">
        <w:r w:rsidRPr="004440B8">
          <w:t>станут</w:t>
        </w:r>
      </w:ins>
      <w:r w:rsidRPr="004440B8">
        <w:t xml:space="preserve">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5A9873B1" w14:textId="77777777" w:rsidR="00764531" w:rsidRPr="004440B8" w:rsidRDefault="00764531" w:rsidP="00F971D3">
      <w:pPr>
        <w:shd w:val="clear" w:color="auto" w:fill="FFFFFF" w:themeFill="background1"/>
      </w:pPr>
      <w:r w:rsidRPr="004440B8">
        <w:rPr>
          <w:i/>
          <w:iCs/>
          <w:color w:val="000000"/>
        </w:rPr>
        <w:t>d)</w:t>
      </w:r>
      <w:r w:rsidRPr="004440B8">
        <w:tab/>
        <w:t xml:space="preserve">что администрации могут на необязательной основе использовать </w:t>
      </w:r>
      <w:del w:id="259" w:author="Mariia Iakusheva" w:date="2023-01-13T18:24:00Z">
        <w:r w:rsidRPr="004440B8" w:rsidDel="00057AF7">
          <w:delText xml:space="preserve">HAPS </w:delText>
        </w:r>
      </w:del>
      <w:ins w:id="260" w:author="Mariia Iakusheva" w:date="2023-01-13T18:24:00Z">
        <w:r w:rsidRPr="004440B8">
          <w:t>HIBS</w:t>
        </w:r>
      </w:ins>
      <w:del w:id="261" w:author="Mariia Iakusheva" w:date="2023-01-13T18:25:00Z">
        <w:r w:rsidRPr="004440B8" w:rsidDel="00057AF7">
          <w:delText>в качестве базовых станций в наземном сегменте IMT</w:delText>
        </w:r>
      </w:del>
      <w:r w:rsidRPr="004440B8">
        <w:t xml:space="preserve"> и что такое использование не должно иметь приоритета перед использованием других средств наземного сегмента IMT;</w:t>
      </w:r>
    </w:p>
    <w:p w14:paraId="259B2724" w14:textId="77777777" w:rsidR="00764531" w:rsidRPr="004440B8" w:rsidRDefault="00764531" w:rsidP="00F971D3">
      <w:pPr>
        <w:shd w:val="clear" w:color="auto" w:fill="FFFFFF" w:themeFill="background1"/>
        <w:rPr>
          <w:ins w:id="262" w:author="Mariia Iakusheva" w:date="2023-01-13T14:52:00Z"/>
          <w:szCs w:val="22"/>
        </w:rPr>
      </w:pPr>
      <w:ins w:id="263" w:author="Mariia Iakusheva" w:date="2023-01-13T14:52:00Z">
        <w:r w:rsidRPr="004440B8">
          <w:rPr>
            <w:i/>
            <w:lang w:bidi="ru-RU"/>
          </w:rPr>
          <w:t>e)</w:t>
        </w:r>
        <w:r w:rsidRPr="004440B8">
          <w:rPr>
            <w:lang w:bidi="ru-RU"/>
          </w:rPr>
          <w:tab/>
          <w:t xml:space="preserve">что </w:t>
        </w:r>
      </w:ins>
      <w:ins w:id="264" w:author="m" w:date="2023-04-05T00:16:00Z">
        <w:r w:rsidRPr="004440B8">
          <w:rPr>
            <w:lang w:bidi="ru-RU"/>
          </w:rPr>
          <w:t>подвижная станция</w:t>
        </w:r>
      </w:ins>
      <w:ins w:id="265" w:author="Mariia Iakusheva" w:date="2023-01-13T14:52:00Z">
        <w:r w:rsidRPr="004440B8">
          <w:rPr>
            <w:lang w:bidi="ru-RU"/>
          </w:rPr>
          <w:t>, котор</w:t>
        </w:r>
      </w:ins>
      <w:ins w:id="266" w:author="m" w:date="2023-04-05T00:16:00Z">
        <w:r w:rsidRPr="004440B8">
          <w:rPr>
            <w:lang w:bidi="ru-RU"/>
          </w:rPr>
          <w:t>ая</w:t>
        </w:r>
      </w:ins>
      <w:ins w:id="267" w:author="Mariia Iakusheva" w:date="2023-01-13T14:52:00Z">
        <w:r w:rsidRPr="004440B8">
          <w:rPr>
            <w:lang w:bidi="ru-RU"/>
          </w:rPr>
          <w:t xml:space="preserve"> будет обслуживаться HIBS или базовыми станциями IMT наземного базирования, является одинако</w:t>
        </w:r>
      </w:ins>
      <w:ins w:id="268" w:author="m" w:date="2023-04-05T00:17:00Z">
        <w:r w:rsidRPr="004440B8">
          <w:rPr>
            <w:lang w:bidi="ru-RU"/>
          </w:rPr>
          <w:t>во</w:t>
        </w:r>
      </w:ins>
      <w:ins w:id="269" w:author="m" w:date="2023-04-05T00:16:00Z">
        <w:r w:rsidRPr="004440B8">
          <w:rPr>
            <w:lang w:bidi="ru-RU"/>
          </w:rPr>
          <w:t>й</w:t>
        </w:r>
      </w:ins>
      <w:ins w:id="270" w:author="Mariia Iakusheva" w:date="2023-01-13T14:52:00Z">
        <w:r w:rsidRPr="004440B8">
          <w:rPr>
            <w:lang w:bidi="ru-RU"/>
          </w:rPr>
          <w:t xml:space="preserve"> и в настоящее время поддерживает большое число различных полос частот, определенных для IMT;</w:t>
        </w:r>
      </w:ins>
    </w:p>
    <w:p w14:paraId="4C3961C0" w14:textId="77777777" w:rsidR="00764531" w:rsidRPr="004440B8" w:rsidRDefault="00764531" w:rsidP="00F971D3">
      <w:pPr>
        <w:shd w:val="clear" w:color="auto" w:fill="FFFFFF" w:themeFill="background1"/>
        <w:rPr>
          <w:ins w:id="271" w:author="Mariia Iakusheva" w:date="2023-01-13T14:52:00Z"/>
        </w:rPr>
      </w:pPr>
      <w:ins w:id="272" w:author="Mariia Iakusheva" w:date="2023-01-13T14:52:00Z">
        <w:r w:rsidRPr="004440B8">
          <w:rPr>
            <w:i/>
            <w:lang w:bidi="ru-RU"/>
          </w:rPr>
          <w:t>f)</w:t>
        </w:r>
        <w:r w:rsidRPr="004440B8">
          <w:rPr>
            <w:lang w:bidi="ru-RU"/>
          </w:rPr>
          <w:tab/>
          <w:t>что при некоторых сценариях развертывания HIBS могут работать на высоте до 18 км;</w:t>
        </w:r>
      </w:ins>
    </w:p>
    <w:p w14:paraId="5067DC24" w14:textId="77777777" w:rsidR="00764531" w:rsidRPr="004440B8" w:rsidRDefault="00764531" w:rsidP="00F971D3">
      <w:pPr>
        <w:shd w:val="clear" w:color="auto" w:fill="FFFFFF" w:themeFill="background1"/>
        <w:rPr>
          <w:ins w:id="273" w:author="Rudometova, Alisa" w:date="2022-10-31T12:52:00Z"/>
          <w:color w:val="000000"/>
          <w:lang w:eastAsia="ja-JP"/>
        </w:rPr>
      </w:pPr>
      <w:ins w:id="274" w:author="Mariia Iakusheva" w:date="2023-01-13T14:52:00Z">
        <w:r w:rsidRPr="004440B8">
          <w:rPr>
            <w:i/>
            <w:color w:val="000000"/>
            <w:lang w:bidi="ru-RU"/>
          </w:rPr>
          <w:t>g)</w:t>
        </w:r>
        <w:r w:rsidRPr="004440B8">
          <w:rPr>
            <w:i/>
            <w:color w:val="000000"/>
            <w:lang w:bidi="ru-RU"/>
          </w:rPr>
          <w:tab/>
        </w:r>
        <w:r w:rsidRPr="004440B8">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ins>
      <w:ins w:id="275" w:author="Rudometova, Alisa" w:date="2022-10-31T12:52:00Z">
        <w:r w:rsidRPr="004440B8">
          <w:rPr>
            <w:color w:val="000000"/>
            <w:lang w:eastAsia="ja-JP"/>
          </w:rPr>
          <w:t>;</w:t>
        </w:r>
      </w:ins>
    </w:p>
    <w:p w14:paraId="3B751F4E" w14:textId="77777777" w:rsidR="00764531" w:rsidRPr="004440B8" w:rsidDel="00E13D93" w:rsidRDefault="00764531" w:rsidP="00F971D3">
      <w:pPr>
        <w:shd w:val="clear" w:color="auto" w:fill="FFFFFF" w:themeFill="background1"/>
        <w:rPr>
          <w:del w:id="276" w:author="Rudometova, Alisa" w:date="2022-10-31T12:52:00Z"/>
        </w:rPr>
      </w:pPr>
      <w:del w:id="277" w:author="Rudometova, Alisa" w:date="2022-10-31T12:52:00Z">
        <w:r w:rsidRPr="004440B8" w:rsidDel="00E13D93">
          <w:rPr>
            <w:i/>
            <w:iCs/>
            <w:color w:val="000000"/>
          </w:rPr>
          <w:delText>e)</w:delText>
        </w:r>
        <w:r w:rsidRPr="004440B8" w:rsidDel="00E13D93">
          <w:tab/>
          <w:delText xml:space="preserve">что в соответствии с п. </w:delText>
        </w:r>
        <w:r w:rsidRPr="004440B8" w:rsidDel="00E13D93">
          <w:rPr>
            <w:b/>
            <w:bCs/>
            <w:color w:val="000000"/>
          </w:rPr>
          <w:delText>5.388</w:delText>
        </w:r>
        <w:r w:rsidRPr="004440B8" w:rsidDel="00E13D93">
          <w:delText xml:space="preserve"> и Резолюцией </w:delText>
        </w:r>
        <w:r w:rsidRPr="004440B8" w:rsidDel="00E13D93">
          <w:rPr>
            <w:b/>
            <w:bCs/>
            <w:color w:val="000000"/>
          </w:rPr>
          <w:delText>212 (Пересм. ВКР-07)</w:delText>
        </w:r>
        <w:r w:rsidRPr="004440B8" w:rsidDel="00E13D93">
          <w:rPr>
            <w:rStyle w:val="FootnoteReference"/>
          </w:rPr>
          <w:footnoteReference w:customMarkFollows="1" w:id="1"/>
          <w:delText>*</w:delText>
        </w:r>
        <w:r w:rsidRPr="004440B8" w:rsidDel="00E13D93">
          <w:delText xml:space="preserve"> администрации могут использовать определенные для IMT полосы, включая полосы, указанные в настоящей Резолюции, для станций других служб, которым они распределены на первичной основе;</w:delText>
        </w:r>
      </w:del>
    </w:p>
    <w:p w14:paraId="173EBF17" w14:textId="77777777" w:rsidR="00764531" w:rsidRPr="004440B8" w:rsidDel="00E13D93" w:rsidRDefault="00764531" w:rsidP="00F971D3">
      <w:pPr>
        <w:shd w:val="clear" w:color="auto" w:fill="FFFFFF" w:themeFill="background1"/>
        <w:rPr>
          <w:del w:id="280" w:author="Rudometova, Alisa" w:date="2022-10-31T12:52:00Z"/>
        </w:rPr>
      </w:pPr>
      <w:del w:id="281" w:author="Rudometova, Alisa" w:date="2022-10-31T12:52:00Z">
        <w:r w:rsidRPr="004440B8" w:rsidDel="00E13D93">
          <w:rPr>
            <w:i/>
            <w:iCs/>
            <w:color w:val="000000"/>
          </w:rPr>
          <w:delText>f)</w:delText>
        </w:r>
        <w:r w:rsidRPr="004440B8" w:rsidDel="00E13D93">
          <w:tab/>
          <w:delText>что данные полосы распределены фиксированной и подвижной службам на равной первичной основе;</w:delText>
        </w:r>
      </w:del>
    </w:p>
    <w:p w14:paraId="5D35A155" w14:textId="77777777" w:rsidR="00764531" w:rsidRPr="004440B8" w:rsidDel="00E13D93" w:rsidRDefault="00764531" w:rsidP="00F971D3">
      <w:pPr>
        <w:shd w:val="clear" w:color="auto" w:fill="FFFFFF" w:themeFill="background1"/>
        <w:rPr>
          <w:del w:id="282" w:author="Rudometova, Alisa" w:date="2022-10-31T12:52:00Z"/>
        </w:rPr>
      </w:pPr>
      <w:del w:id="283" w:author="Rudometova, Alisa" w:date="2022-10-31T12:52:00Z">
        <w:r w:rsidRPr="004440B8" w:rsidDel="00E13D93">
          <w:rPr>
            <w:i/>
            <w:iCs/>
            <w:color w:val="000000"/>
          </w:rPr>
          <w:delText>g)</w:delText>
        </w:r>
        <w:r w:rsidRPr="004440B8" w:rsidDel="00E13D93">
          <w:tab/>
          <w:delText>что в соответствии с п.</w:delText>
        </w:r>
        <w:r w:rsidRPr="004440B8" w:rsidDel="00E13D93">
          <w:rPr>
            <w:b/>
            <w:bCs/>
            <w:color w:val="000000"/>
          </w:rPr>
          <w:delText xml:space="preserve"> 5.388А</w:delText>
        </w:r>
        <w:r w:rsidRPr="004440B8" w:rsidDel="00E13D93">
          <w:delText xml:space="preserve"> HAPS могут использоваться в качестве базовых в наземном сегменте IMT в полосах 1885–1980 МГц, 2010–2025 МГц и 2110–2170 МГц в Районах 1 и 3, а также в полосах 1885–1980 МГц и 2110–2160 МГц в Районе 2. Использование этих полос системами IMT с HAPS в качестве базовых станций не исключает возможности использования данных полос любой станцией в службах, которым они распределены, и не устанавливает приоритета в Регламенте радиосвязи;</w:delText>
        </w:r>
      </w:del>
    </w:p>
    <w:p w14:paraId="6D7B1AC2" w14:textId="77777777" w:rsidR="00764531" w:rsidRPr="004440B8" w:rsidDel="00E13D93" w:rsidRDefault="00764531" w:rsidP="00F971D3">
      <w:pPr>
        <w:shd w:val="clear" w:color="auto" w:fill="FFFFFF" w:themeFill="background1"/>
        <w:rPr>
          <w:del w:id="284" w:author="Rudometova, Alisa" w:date="2022-10-31T12:52:00Z"/>
        </w:rPr>
      </w:pPr>
      <w:del w:id="285" w:author="Rudometova, Alisa" w:date="2022-10-31T12:52:00Z">
        <w:r w:rsidRPr="004440B8" w:rsidDel="00E13D93">
          <w:rPr>
            <w:i/>
            <w:iCs/>
            <w:color w:val="000000"/>
          </w:rPr>
          <w:delText>h)</w:delText>
        </w:r>
        <w:r w:rsidRPr="004440B8" w:rsidDel="00E13D93">
          <w:tab/>
          <w:delText>что в МСЭ-R были проведены исследования совместного использования частот и координации между HAPS и другими станциями в IMT, рассмотрена совместимость HAPS в IMT с некоторыми службами, имеющими распределения в соседних полосах, и утверждена Рекомендация МСЭ-R М.1456;</w:delText>
        </w:r>
      </w:del>
    </w:p>
    <w:p w14:paraId="26BE7F5C" w14:textId="77777777" w:rsidR="00764531" w:rsidRPr="004440B8" w:rsidDel="00E13D93" w:rsidRDefault="00764531" w:rsidP="00F971D3">
      <w:pPr>
        <w:shd w:val="clear" w:color="auto" w:fill="FFFFFF" w:themeFill="background1"/>
        <w:rPr>
          <w:del w:id="286" w:author="Rudometova, Alisa" w:date="2022-10-31T12:52:00Z"/>
        </w:rPr>
      </w:pPr>
      <w:del w:id="287" w:author="Rudometova, Alisa" w:date="2022-10-31T12:52:00Z">
        <w:r w:rsidRPr="004440B8" w:rsidDel="00E13D93">
          <w:rPr>
            <w:i/>
            <w:iCs/>
            <w:color w:val="000000"/>
          </w:rPr>
          <w:delText>i)</w:delText>
        </w:r>
        <w:r w:rsidRPr="004440B8" w:rsidDel="00E13D93">
          <w:tab/>
          <w:delText>что радиоинтерфейсы HAPS IMT соответствуют Рекомендации МСЭ-R М.1457;</w:delText>
        </w:r>
      </w:del>
    </w:p>
    <w:p w14:paraId="7528C210" w14:textId="77777777" w:rsidR="00764531" w:rsidRPr="004440B8" w:rsidRDefault="00764531" w:rsidP="00F971D3">
      <w:pPr>
        <w:shd w:val="clear" w:color="auto" w:fill="FFFFFF" w:themeFill="background1"/>
      </w:pPr>
      <w:ins w:id="288" w:author="Rudometova, Alisa" w:date="2022-10-31T12:53:00Z">
        <w:r w:rsidRPr="004440B8">
          <w:rPr>
            <w:i/>
            <w:iCs/>
            <w:color w:val="000000"/>
          </w:rPr>
          <w:t>h</w:t>
        </w:r>
      </w:ins>
      <w:del w:id="289" w:author="Rudometova, Alisa" w:date="2022-10-31T12:53:00Z">
        <w:r w:rsidRPr="004440B8" w:rsidDel="00E13D93">
          <w:rPr>
            <w:i/>
            <w:iCs/>
            <w:color w:val="000000"/>
          </w:rPr>
          <w:delText>j</w:delText>
        </w:r>
      </w:del>
      <w:r w:rsidRPr="004440B8">
        <w:rPr>
          <w:i/>
          <w:iCs/>
          <w:color w:val="000000"/>
        </w:rPr>
        <w:t>)</w:t>
      </w:r>
      <w:r w:rsidRPr="004440B8">
        <w:tab/>
        <w:t xml:space="preserve">что </w:t>
      </w:r>
      <w:ins w:id="290" w:author="Mariia Iakusheva" w:date="2023-01-13T18:25:00Z">
        <w:r w:rsidRPr="004440B8">
          <w:t xml:space="preserve">Сектор радиосвязи </w:t>
        </w:r>
      </w:ins>
      <w:ins w:id="291" w:author="Mariia Iakusheva" w:date="2023-01-13T18:26:00Z">
        <w:r w:rsidRPr="004440B8">
          <w:t>МСЭ (</w:t>
        </w:r>
      </w:ins>
      <w:r w:rsidRPr="004440B8">
        <w:t>МСЭ-R</w:t>
      </w:r>
      <w:ins w:id="292" w:author="Mariia Iakusheva" w:date="2023-01-13T18:26:00Z">
        <w:r w:rsidRPr="004440B8">
          <w:t>)</w:t>
        </w:r>
      </w:ins>
      <w:r w:rsidRPr="004440B8">
        <w:t xml:space="preserve"> рассмотрел вопросы совместного использования частот </w:t>
      </w:r>
      <w:ins w:id="293" w:author="Mariia Iakusheva" w:date="2023-01-13T18:26:00Z">
        <w:r w:rsidRPr="004440B8">
          <w:t>и совместимости между HIBS</w:t>
        </w:r>
        <w:r w:rsidRPr="004440B8">
          <w:rPr>
            <w:rPrChange w:id="294" w:author="Mariia Iakusheva" w:date="2023-01-13T18:26:00Z">
              <w:rPr>
                <w:lang w:val="en-US"/>
              </w:rPr>
            </w:rPrChange>
          </w:rPr>
          <w:t xml:space="preserve"> </w:t>
        </w:r>
        <w:r w:rsidRPr="004440B8">
          <w:t xml:space="preserve">и </w:t>
        </w:r>
      </w:ins>
      <w:ins w:id="295" w:author="Mariia Iakusheva" w:date="2023-01-13T18:29:00Z">
        <w:r w:rsidRPr="004440B8">
          <w:t>сущест</w:t>
        </w:r>
      </w:ins>
      <w:ins w:id="296" w:author="Mariia Iakusheva" w:date="2023-01-13T18:30:00Z">
        <w:r w:rsidRPr="004440B8">
          <w:t>вующими системами служб</w:t>
        </w:r>
      </w:ins>
      <w:ins w:id="297" w:author="Mariia Iakusheva" w:date="2023-01-13T18:27:00Z">
        <w:r w:rsidRPr="004440B8">
          <w:t>, имеющи</w:t>
        </w:r>
      </w:ins>
      <w:ins w:id="298" w:author="Mariia Iakusheva" w:date="2023-01-13T18:30:00Z">
        <w:r w:rsidRPr="004440B8">
          <w:t>х</w:t>
        </w:r>
      </w:ins>
      <w:ins w:id="299" w:author="Mariia Iakusheva" w:date="2023-01-13T18:27:00Z">
        <w:r w:rsidRPr="004440B8">
          <w:t xml:space="preserve"> распределения на первичной основе, </w:t>
        </w:r>
      </w:ins>
      <w:del w:id="300" w:author="Mariia Iakusheva" w:date="2023-01-13T18:26:00Z">
        <w:r w:rsidRPr="004440B8" w:rsidDel="00F001FF">
          <w:delText xml:space="preserve">системами на базе HAPS и некоторыми </w:delText>
        </w:r>
      </w:del>
      <w:ins w:id="301" w:author="Mariia Iakusheva" w:date="2023-01-13T18:27:00Z">
        <w:r w:rsidRPr="004440B8">
          <w:t xml:space="preserve">и </w:t>
        </w:r>
      </w:ins>
      <w:del w:id="302" w:author="Mariia Iakusheva" w:date="2023-01-13T18:30:00Z">
        <w:r w:rsidRPr="004440B8" w:rsidDel="009E7747">
          <w:delText>существующими системами</w:delText>
        </w:r>
      </w:del>
      <w:ins w:id="303" w:author="Mariia Iakusheva" w:date="2023-01-13T18:31:00Z">
        <w:r w:rsidRPr="004440B8">
          <w:t xml:space="preserve">соседними </w:t>
        </w:r>
      </w:ins>
      <w:ins w:id="304" w:author="Mariia Iakusheva" w:date="2023-01-13T18:30:00Z">
        <w:r w:rsidRPr="004440B8">
          <w:t xml:space="preserve">службами </w:t>
        </w:r>
      </w:ins>
      <w:del w:id="305" w:author="Mariia Iakusheva" w:date="2023-01-13T18:31:00Z">
        <w:r w:rsidRPr="004440B8" w:rsidDel="009E7747">
          <w:delText xml:space="preserve">, в частности PCS (система персональной связи), MMDS (многоканальная система распределения по многим пунктам назначения) и системами фиксированной службы, работающими в настоящее время в некоторых странах </w:delText>
        </w:r>
      </w:del>
      <w:r w:rsidRPr="004440B8">
        <w:t xml:space="preserve">в полосах </w:t>
      </w:r>
      <w:ins w:id="306" w:author="Mariia Iakusheva" w:date="2023-01-13T18:31:00Z">
        <w:r w:rsidRPr="004440B8">
          <w:t xml:space="preserve">частот </w:t>
        </w:r>
      </w:ins>
      <w:r w:rsidRPr="004440B8">
        <w:t>1885</w:t>
      </w:r>
      <w:r w:rsidRPr="004440B8">
        <w:rPr>
          <w:color w:val="000000"/>
          <w:szCs w:val="22"/>
        </w:rPr>
        <w:sym w:font="Symbol" w:char="F02D"/>
      </w:r>
      <w:r w:rsidRPr="004440B8">
        <w:t>2025 МГц и 2110–2200 МГц;</w:t>
      </w:r>
    </w:p>
    <w:p w14:paraId="37A9D141" w14:textId="77777777" w:rsidR="00764531" w:rsidRPr="004440B8" w:rsidDel="00E13D93" w:rsidRDefault="00764531" w:rsidP="00F971D3">
      <w:pPr>
        <w:shd w:val="clear" w:color="auto" w:fill="FFFFFF" w:themeFill="background1"/>
        <w:rPr>
          <w:del w:id="307" w:author="Rudometova, Alisa" w:date="2022-10-31T12:53:00Z"/>
        </w:rPr>
      </w:pPr>
      <w:del w:id="308" w:author="Rudometova, Alisa" w:date="2022-10-31T12:53:00Z">
        <w:r w:rsidRPr="004440B8" w:rsidDel="00E13D93">
          <w:rPr>
            <w:i/>
            <w:iCs/>
            <w:color w:val="000000"/>
          </w:rPr>
          <w:delText>k)</w:delText>
        </w:r>
        <w:r w:rsidRPr="004440B8" w:rsidDel="00E13D93">
          <w:tab/>
          <w:delText>что HAPS предназначены для осуществления передач в полосах 2110</w:delText>
        </w:r>
        <w:r w:rsidRPr="004440B8" w:rsidDel="00E13D93">
          <w:rPr>
            <w:color w:val="000000"/>
            <w:szCs w:val="22"/>
          </w:rPr>
          <w:sym w:font="Symbol" w:char="F02D"/>
        </w:r>
        <w:r w:rsidRPr="004440B8" w:rsidDel="00E13D93">
          <w:delText>2170 МГц в Районах 1 и 3 и в полосе 2110–2160 МГц в Районе 2;</w:delText>
        </w:r>
      </w:del>
    </w:p>
    <w:p w14:paraId="08CD84C1" w14:textId="77777777" w:rsidR="00764531" w:rsidRPr="004440B8" w:rsidDel="00E13D93" w:rsidRDefault="00764531" w:rsidP="00F971D3">
      <w:pPr>
        <w:shd w:val="clear" w:color="auto" w:fill="FFFFFF" w:themeFill="background1"/>
        <w:rPr>
          <w:del w:id="309" w:author="Rudometova, Alisa" w:date="2022-10-31T12:53:00Z"/>
        </w:rPr>
      </w:pPr>
      <w:del w:id="310" w:author="Rudometova, Alisa" w:date="2022-10-31T12:53:00Z">
        <w:r w:rsidRPr="004440B8" w:rsidDel="00E13D93">
          <w:rPr>
            <w:i/>
            <w:iCs/>
          </w:rPr>
          <w:delText>l)</w:delText>
        </w:r>
        <w:r w:rsidRPr="004440B8" w:rsidDel="00E13D93">
          <w:tab/>
          <w:delText xml:space="preserve">что для администраций, планирующих внедрить HAPS в качестве базовой станции IMT, может оказаться необходимым обмен информацией на двусторонней основе с другими заинтересованными администрациями, в том числе обмен элементами данных, более подробно описывающими характеристики HAPS, чем те, что включены в настоящее время в Дополнении 1 Приложения </w:delText>
        </w:r>
        <w:r w:rsidRPr="004440B8" w:rsidDel="00E13D93">
          <w:rPr>
            <w:b/>
            <w:bCs/>
          </w:rPr>
          <w:delText>4</w:delText>
        </w:r>
        <w:r w:rsidRPr="004440B8" w:rsidDel="00E13D93">
          <w:delText>, как указано в Дополнении к настоящей Резолюции,</w:delText>
        </w:r>
      </w:del>
    </w:p>
    <w:p w14:paraId="4F6AA74B" w14:textId="77777777" w:rsidR="00764531" w:rsidRPr="004440B8" w:rsidRDefault="00764531" w:rsidP="00F971D3">
      <w:pPr>
        <w:shd w:val="clear" w:color="auto" w:fill="FFFFFF" w:themeFill="background1"/>
        <w:rPr>
          <w:ins w:id="311" w:author="Mariia Iakusheva" w:date="2023-01-13T14:53:00Z"/>
          <w:szCs w:val="22"/>
        </w:rPr>
      </w:pPr>
      <w:ins w:id="312" w:author="Mariia Iakusheva" w:date="2023-01-13T14:53:00Z">
        <w:r w:rsidRPr="004440B8">
          <w:rPr>
            <w:i/>
            <w:lang w:bidi="ru-RU"/>
          </w:rPr>
          <w:lastRenderedPageBreak/>
          <w:t>i)</w:t>
        </w:r>
        <w:r w:rsidRPr="004440B8">
          <w:rPr>
            <w:lang w:bidi="ru-RU"/>
          </w:rPr>
          <w:tab/>
          <w:t xml:space="preserve">что </w:t>
        </w:r>
      </w:ins>
      <w:ins w:id="313" w:author="Mariia Iakusheva" w:date="2023-01-13T18:32:00Z">
        <w:r w:rsidRPr="004440B8">
          <w:rPr>
            <w:lang w:bidi="ru-RU"/>
          </w:rPr>
          <w:t xml:space="preserve">в Рабочем документе к предварительному проекту нового </w:t>
        </w:r>
      </w:ins>
      <w:ins w:id="314" w:author="Mariia Iakusheva" w:date="2023-01-13T14:53:00Z">
        <w:r w:rsidRPr="004440B8">
          <w:rPr>
            <w:lang w:bidi="ru-RU"/>
          </w:rPr>
          <w:t>Отчета МСЭ-R M.[HIBS-CHARACTERISTICS]</w:t>
        </w:r>
      </w:ins>
      <w:ins w:id="315" w:author="Beliaeva, Oxana" w:date="2023-01-15T21:01:00Z">
        <w:r w:rsidRPr="004440B8">
          <w:rPr>
            <w:lang w:bidi="ru-RU"/>
          </w:rPr>
          <w:t xml:space="preserve"> описаны </w:t>
        </w:r>
      </w:ins>
      <w:ins w:id="316" w:author="Mariia Iakusheva" w:date="2023-01-13T14:53:00Z">
        <w:r w:rsidRPr="004440B8">
          <w:rPr>
            <w:lang w:bidi="ru-RU"/>
          </w:rPr>
          <w:t>потребности в спектре, использование и сценарии развертывания, а также типовые технические и эксплуатационные характеристики HIBS</w:t>
        </w:r>
      </w:ins>
      <w:ins w:id="317" w:author="Komissarova, Olga" w:date="2023-04-21T15:59:00Z">
        <w:r w:rsidRPr="004440B8">
          <w:rPr>
            <w:lang w:bidi="ru-RU"/>
          </w:rPr>
          <w:t>;</w:t>
        </w:r>
      </w:ins>
    </w:p>
    <w:p w14:paraId="49A0D784" w14:textId="77777777" w:rsidR="00764531" w:rsidRPr="004440B8" w:rsidRDefault="00764531" w:rsidP="00F971D3">
      <w:pPr>
        <w:shd w:val="clear" w:color="auto" w:fill="FFFFFF" w:themeFill="background1"/>
        <w:rPr>
          <w:ins w:id="318" w:author="Mariia Iakusheva" w:date="2023-01-13T14:53:00Z"/>
        </w:rPr>
      </w:pPr>
      <w:ins w:id="319" w:author="Mariia Iakusheva" w:date="2023-01-13T14:53:00Z">
        <w:r w:rsidRPr="004440B8">
          <w:rPr>
            <w:i/>
            <w:lang w:bidi="ru-RU"/>
          </w:rPr>
          <w:t>j)</w:t>
        </w:r>
        <w:r w:rsidRPr="004440B8">
          <w:rPr>
            <w:lang w:bidi="ru-RU"/>
          </w:rPr>
          <w:tab/>
          <w:t xml:space="preserve">что, согласно результатам исследований совместимости между HIBS, работающими в полосе выше 2110 МГц, и операциями СКИ/СКЭ/ССИЗ в соседней полосе частот 2025–2110 МГц и, согласно результатам исследований совместного использования частот HIBS и СКИ в полосе частот 2110–2120 МГц, использование HIBS в полосе частот 2110–2170 МГц ограничивается передачей </w:t>
        </w:r>
      </w:ins>
      <w:ins w:id="320" w:author="Beliaeva, Oxana" w:date="2023-04-16T19:19:00Z">
        <w:r w:rsidRPr="004440B8">
          <w:rPr>
            <w:lang w:bidi="ru-RU"/>
          </w:rPr>
          <w:t>от</w:t>
        </w:r>
      </w:ins>
      <w:ins w:id="321" w:author="Mariia Iakusheva" w:date="2023-01-13T14:53:00Z">
        <w:r w:rsidRPr="004440B8">
          <w:rPr>
            <w:lang w:bidi="ru-RU"/>
          </w:rPr>
          <w:t xml:space="preserve"> HIBS,</w:t>
        </w:r>
      </w:ins>
    </w:p>
    <w:p w14:paraId="3A78B2AD" w14:textId="77777777" w:rsidR="00764531" w:rsidRPr="004440B8" w:rsidRDefault="00764531" w:rsidP="00F971D3">
      <w:pPr>
        <w:pStyle w:val="Call"/>
        <w:shd w:val="clear" w:color="auto" w:fill="FFFFFF" w:themeFill="background1"/>
        <w:rPr>
          <w:ins w:id="322" w:author="Mariia Iakusheva" w:date="2023-01-13T14:53:00Z"/>
        </w:rPr>
      </w:pPr>
      <w:ins w:id="323" w:author="Fedosova, Elena" w:date="2023-03-17T15:08:00Z">
        <w:r w:rsidRPr="004440B8">
          <w:rPr>
            <w:lang w:bidi="ru-RU"/>
          </w:rPr>
          <w:t>признавая</w:t>
        </w:r>
      </w:ins>
      <w:ins w:id="324" w:author="Mariia Iakusheva" w:date="2023-01-13T14:53:00Z">
        <w:r w:rsidRPr="004440B8">
          <w:rPr>
            <w:i w:val="0"/>
            <w:iCs/>
            <w:lang w:bidi="ru-RU"/>
          </w:rPr>
          <w:t>,</w:t>
        </w:r>
      </w:ins>
    </w:p>
    <w:p w14:paraId="436B7AE1" w14:textId="77777777" w:rsidR="00764531" w:rsidRPr="004440B8" w:rsidRDefault="00764531" w:rsidP="00F971D3">
      <w:pPr>
        <w:shd w:val="clear" w:color="auto" w:fill="FFFFFF" w:themeFill="background1"/>
        <w:rPr>
          <w:ins w:id="325" w:author="Mariia Iakusheva" w:date="2023-01-13T14:53:00Z"/>
        </w:rPr>
      </w:pPr>
      <w:ins w:id="326" w:author="Mariia Iakusheva" w:date="2023-01-13T14:53:00Z">
        <w:r w:rsidRPr="004440B8">
          <w:rPr>
            <w:i/>
            <w:lang w:bidi="ru-RU"/>
          </w:rPr>
          <w:t>a)</w:t>
        </w:r>
        <w:r w:rsidRPr="004440B8">
          <w:rPr>
            <w:lang w:bidi="ru-RU"/>
          </w:rPr>
          <w:tab/>
          <w:t xml:space="preserve">что станция на высотной платформе (HAPS) определена в п. </w:t>
        </w:r>
        <w:r w:rsidRPr="004440B8">
          <w:rPr>
            <w:b/>
            <w:bCs/>
            <w:lang w:bidi="ru-RU"/>
            <w:rPrChange w:id="327" w:author="Mariia Iakusheva" w:date="2023-01-13T18:34:00Z">
              <w:rPr>
                <w:lang w:bidi="ru-RU"/>
              </w:rPr>
            </w:rPrChange>
          </w:rPr>
          <w:t>1.66A</w:t>
        </w:r>
        <w:r w:rsidRPr="004440B8">
          <w:rPr>
            <w:lang w:bidi="ru-RU"/>
          </w:rPr>
          <w:t xml:space="preserve"> как станция, расположенная на объекте на высоте 20−50 км в определенной номинальной фиксированной точке относительно Земли;</w:t>
        </w:r>
      </w:ins>
    </w:p>
    <w:p w14:paraId="0D55D006" w14:textId="77777777" w:rsidR="00764531" w:rsidRPr="004440B8" w:rsidRDefault="00764531" w:rsidP="00F971D3">
      <w:pPr>
        <w:shd w:val="clear" w:color="auto" w:fill="FFFFFF" w:themeFill="background1"/>
        <w:rPr>
          <w:ins w:id="328" w:author="Mariia Iakusheva" w:date="2023-01-13T14:53:00Z"/>
        </w:rPr>
      </w:pPr>
      <w:ins w:id="329" w:author="Mariia Iakusheva" w:date="2023-01-13T14:53:00Z">
        <w:r w:rsidRPr="004440B8">
          <w:rPr>
            <w:i/>
            <w:lang w:bidi="ru-RU"/>
          </w:rPr>
          <w:t>b)</w:t>
        </w:r>
        <w:r w:rsidRPr="004440B8">
          <w:rPr>
            <w:lang w:bidi="ru-RU"/>
          </w:rPr>
          <w:tab/>
          <w:t xml:space="preserve">что в Районах 1 и 3 полосы частот 1885–1980 МГц, 2010–2025 МГц и 2110–2170 МГц и в Районе 2 полосы частот 1885–1980 МГц и 2110–2160 МГц включены в п. </w:t>
        </w:r>
        <w:r w:rsidRPr="004440B8">
          <w:rPr>
            <w:b/>
            <w:bCs/>
            <w:lang w:bidi="ru-RU"/>
            <w:rPrChange w:id="330" w:author="Mariia Iakusheva" w:date="2023-01-13T18:34:00Z">
              <w:rPr>
                <w:lang w:bidi="ru-RU"/>
              </w:rPr>
            </w:rPrChange>
          </w:rPr>
          <w:t>5.388А</w:t>
        </w:r>
        <w:r w:rsidRPr="004440B8">
          <w:rPr>
            <w:lang w:bidi="ru-RU"/>
          </w:rPr>
          <w:t xml:space="preserve"> для использования HIBS;</w:t>
        </w:r>
      </w:ins>
    </w:p>
    <w:p w14:paraId="301A3831" w14:textId="77777777" w:rsidR="00764531" w:rsidRPr="004440B8" w:rsidRDefault="00764531" w:rsidP="00F971D3">
      <w:pPr>
        <w:shd w:val="clear" w:color="auto" w:fill="FFFFFF" w:themeFill="background1"/>
        <w:rPr>
          <w:ins w:id="331" w:author="Mariia Iakusheva" w:date="2023-01-13T14:53:00Z"/>
        </w:rPr>
      </w:pPr>
      <w:ins w:id="332" w:author="Mariia Iakusheva" w:date="2023-01-13T14:53:00Z">
        <w:r w:rsidRPr="004440B8">
          <w:rPr>
            <w:i/>
            <w:lang w:bidi="ru-RU"/>
          </w:rPr>
          <w:t>c)</w:t>
        </w:r>
        <w:r w:rsidRPr="004440B8">
          <w:rPr>
            <w:lang w:bidi="ru-RU"/>
          </w:rPr>
          <w:tab/>
          <w:t xml:space="preserve">что полосы частот 1885–1980 МГц, 2010–2025 МГц и 2110–2170 МГц и 2110−2170 МГц или их части определены для IMT в соответствии с пп. </w:t>
        </w:r>
        <w:r w:rsidRPr="004440B8">
          <w:rPr>
            <w:b/>
            <w:bCs/>
            <w:lang w:bidi="ru-RU"/>
            <w:rPrChange w:id="333" w:author="Mariia Iakusheva" w:date="2023-01-13T18:34:00Z">
              <w:rPr>
                <w:lang w:bidi="ru-RU"/>
              </w:rPr>
            </w:rPrChange>
          </w:rPr>
          <w:t>5.384A</w:t>
        </w:r>
        <w:r w:rsidRPr="004440B8">
          <w:rPr>
            <w:lang w:bidi="ru-RU"/>
          </w:rPr>
          <w:t xml:space="preserve"> и </w:t>
        </w:r>
        <w:r w:rsidRPr="004440B8">
          <w:rPr>
            <w:b/>
            <w:bCs/>
            <w:lang w:bidi="ru-RU"/>
            <w:rPrChange w:id="334" w:author="Mariia Iakusheva" w:date="2023-01-13T18:34:00Z">
              <w:rPr>
                <w:lang w:bidi="ru-RU"/>
              </w:rPr>
            </w:rPrChange>
          </w:rPr>
          <w:t>5.388</w:t>
        </w:r>
        <w:r w:rsidRPr="004440B8">
          <w:rPr>
            <w:lang w:bidi="ru-RU"/>
          </w:rPr>
          <w:t>;</w:t>
        </w:r>
      </w:ins>
    </w:p>
    <w:p w14:paraId="78EA8A9C" w14:textId="77777777" w:rsidR="00764531" w:rsidRPr="004440B8" w:rsidRDefault="00764531" w:rsidP="00F971D3">
      <w:pPr>
        <w:shd w:val="clear" w:color="auto" w:fill="FFFFFF" w:themeFill="background1"/>
        <w:rPr>
          <w:ins w:id="335" w:author="Rudometova, Alisa" w:date="2022-10-31T14:11:00Z"/>
        </w:rPr>
      </w:pPr>
      <w:ins w:id="336" w:author="Mariia Iakusheva" w:date="2023-01-13T14:53:00Z">
        <w:r w:rsidRPr="004440B8">
          <w:rPr>
            <w:i/>
            <w:lang w:bidi="ru-RU"/>
          </w:rPr>
          <w:t>d)</w:t>
        </w:r>
        <w:r w:rsidRPr="004440B8">
          <w:rPr>
            <w:i/>
            <w:lang w:bidi="ru-RU"/>
          </w:rPr>
          <w:tab/>
        </w:r>
        <w:r w:rsidRPr="004440B8">
          <w:rPr>
            <w:lang w:bidi="ru-RU"/>
          </w:rPr>
          <w:t>что эти полосы частот распределены для фиксированной и подвижной служб на равной первичной основе</w:t>
        </w:r>
      </w:ins>
      <w:ins w:id="337" w:author="Rudometova, Alisa" w:date="2022-10-31T14:11:00Z">
        <w:r w:rsidRPr="004440B8">
          <w:t>,</w:t>
        </w:r>
      </w:ins>
    </w:p>
    <w:p w14:paraId="58D48891" w14:textId="77777777" w:rsidR="00764531" w:rsidRPr="004440B8" w:rsidRDefault="00764531" w:rsidP="00F971D3">
      <w:pPr>
        <w:pStyle w:val="Call"/>
        <w:shd w:val="clear" w:color="auto" w:fill="FFFFFF" w:themeFill="background1"/>
      </w:pPr>
      <w:r w:rsidRPr="004440B8">
        <w:t>решает</w:t>
      </w:r>
      <w:r w:rsidRPr="004440B8">
        <w:rPr>
          <w:i w:val="0"/>
          <w:iCs/>
        </w:rPr>
        <w:t>,</w:t>
      </w:r>
    </w:p>
    <w:p w14:paraId="6C88134A" w14:textId="77777777" w:rsidR="00764531" w:rsidRPr="004440B8" w:rsidDel="009A6358" w:rsidRDefault="00764531" w:rsidP="00F971D3">
      <w:pPr>
        <w:shd w:val="clear" w:color="auto" w:fill="FFFFFF" w:themeFill="background1"/>
        <w:rPr>
          <w:del w:id="338" w:author="Rudometova, Alisa" w:date="2022-10-31T14:12:00Z"/>
        </w:rPr>
      </w:pPr>
      <w:del w:id="339" w:author="Rudometova, Alisa" w:date="2022-10-31T14:12:00Z">
        <w:r w:rsidRPr="004440B8" w:rsidDel="009A6358">
          <w:delText>1</w:delText>
        </w:r>
        <w:r w:rsidRPr="004440B8" w:rsidDel="009A6358">
          <w:tab/>
          <w:delText>что:</w:delText>
        </w:r>
      </w:del>
    </w:p>
    <w:p w14:paraId="3B58FE4F" w14:textId="77777777" w:rsidR="00764531" w:rsidRPr="004440B8" w:rsidDel="009A6358" w:rsidRDefault="00764531" w:rsidP="00F971D3">
      <w:pPr>
        <w:shd w:val="clear" w:color="auto" w:fill="FFFFFF" w:themeFill="background1"/>
        <w:rPr>
          <w:del w:id="340" w:author="Rudometova, Alisa" w:date="2022-10-31T14:12:00Z"/>
        </w:rPr>
      </w:pPr>
      <w:del w:id="341" w:author="Rudometova, Alisa" w:date="2022-10-31T14:12:00Z">
        <w:r w:rsidRPr="004440B8" w:rsidDel="009A6358">
          <w:delText>1.1</w:delText>
        </w:r>
        <w:r w:rsidRPr="004440B8" w:rsidDel="009A6358">
          <w:tab/>
          <w:delText>для защиты подвижных станций IMT в соседних странах от помех на совпадающей частоте HAPS, действующая в качестве базовой станции IMT, не должна превышать предел плотности потока мощности (п.п.м.) на совпадающей частоте –117 дБ(Вт/(м</w:delText>
        </w:r>
        <w:r w:rsidRPr="004440B8" w:rsidDel="009A6358">
          <w:rPr>
            <w:vertAlign w:val="superscript"/>
          </w:rPr>
          <w:delText>2</w:delText>
        </w:r>
        <w:r w:rsidRPr="004440B8" w:rsidDel="009A6358">
          <w:delText xml:space="preserve"> </w:delText>
        </w:r>
        <w:r w:rsidRPr="004440B8" w:rsidDel="009A6358">
          <w:rPr>
            <w:szCs w:val="22"/>
          </w:rPr>
          <w:sym w:font="Symbol" w:char="F0D7"/>
        </w:r>
        <w:r w:rsidRPr="004440B8" w:rsidDel="009A6358">
          <w:delText xml:space="preserve"> МГц))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6021036D" w14:textId="77777777" w:rsidR="00764531" w:rsidRPr="004440B8" w:rsidDel="009A6358" w:rsidRDefault="00764531" w:rsidP="00F971D3">
      <w:pPr>
        <w:shd w:val="clear" w:color="auto" w:fill="FFFFFF" w:themeFill="background1"/>
        <w:rPr>
          <w:del w:id="342" w:author="Rudometova, Alisa" w:date="2022-10-31T14:12:00Z"/>
        </w:rPr>
      </w:pPr>
      <w:del w:id="343" w:author="Rudometova, Alisa" w:date="2022-10-31T14:12:00Z">
        <w:r w:rsidRPr="004440B8" w:rsidDel="009A6358">
          <w:delText>1.2</w:delText>
        </w:r>
        <w:r w:rsidRPr="004440B8" w:rsidDel="009A6358">
          <w:tab/>
          <w:delText>HAPS, действующая в качестве базовой станции IMT, не должна осуществлять передачи за пределами полос 2110–2170 МГц в Районах 1 и 3 и 2110–2160 МГц в Районе 2;</w:delText>
        </w:r>
      </w:del>
    </w:p>
    <w:p w14:paraId="6D8D478F" w14:textId="77777777" w:rsidR="00764531" w:rsidRPr="004440B8" w:rsidDel="009A6358" w:rsidRDefault="00764531" w:rsidP="00F971D3">
      <w:pPr>
        <w:shd w:val="clear" w:color="auto" w:fill="FFFFFF" w:themeFill="background1"/>
        <w:rPr>
          <w:del w:id="344" w:author="Rudometova, Alisa" w:date="2022-10-31T14:12:00Z"/>
        </w:rPr>
      </w:pPr>
      <w:del w:id="345" w:author="Rudometova, Alisa" w:date="2022-10-31T14:12:00Z">
        <w:r w:rsidRPr="004440B8" w:rsidDel="009A6358">
          <w:delText>1.3</w:delText>
        </w:r>
        <w:r w:rsidRPr="004440B8" w:rsidDel="009A6358">
          <w:tab/>
          <w:delText>в Районе 2 для защиты станций MMDS в некоторых соседних странах от помех на совпадающей частоте в полосе 2150–2160 МГц HAPS, действующая в качестве базовой станции IMT, не должна превышать следующих значений плотности потока мощности (п.п.м.) на совпадающей частоте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5FFF266B" w14:textId="77777777" w:rsidR="00764531" w:rsidRPr="004440B8" w:rsidDel="009A6358" w:rsidRDefault="00764531" w:rsidP="00F971D3">
      <w:pPr>
        <w:pStyle w:val="enumlev1"/>
        <w:shd w:val="clear" w:color="auto" w:fill="FFFFFF" w:themeFill="background1"/>
        <w:rPr>
          <w:del w:id="346" w:author="Rudometova, Alisa" w:date="2022-10-31T14:12:00Z"/>
        </w:rPr>
      </w:pPr>
      <w:del w:id="347" w:author="Rudometova, Alisa" w:date="2022-10-31T14:12:00Z">
        <w:r w:rsidRPr="004440B8" w:rsidDel="009A6358">
          <w:delText>–</w:delText>
        </w:r>
        <w:r w:rsidRPr="004440B8" w:rsidDel="009A6358">
          <w:tab/>
          <w:delText>–127 дБ(Вт/(м</w:delText>
        </w:r>
        <w:r w:rsidRPr="004440B8" w:rsidDel="009A6358">
          <w:rPr>
            <w:vertAlign w:val="superscript"/>
          </w:rPr>
          <w:delText>2</w:delText>
        </w:r>
        <w:r w:rsidRPr="004440B8" w:rsidDel="009A6358">
          <w:delText> </w:delText>
        </w:r>
        <w:r w:rsidRPr="004440B8" w:rsidDel="009A6358">
          <w:rPr>
            <w:szCs w:val="22"/>
          </w:rPr>
          <w:sym w:font="Symbol" w:char="F0D7"/>
        </w:r>
        <w:r w:rsidRPr="004440B8" w:rsidDel="009A6358">
          <w:delText> МГц)) при углах прихода (</w:delText>
        </w:r>
        <w:r w:rsidRPr="004440B8" w:rsidDel="009A6358">
          <w:rPr>
            <w:szCs w:val="22"/>
          </w:rPr>
          <w:sym w:font="Symbol" w:char="F071"/>
        </w:r>
        <w:r w:rsidRPr="004440B8" w:rsidDel="009A6358">
          <w:delText>) менее 7° над горизонтальной плоскостью;</w:delText>
        </w:r>
      </w:del>
    </w:p>
    <w:p w14:paraId="5A71BF3F" w14:textId="77777777" w:rsidR="00764531" w:rsidRPr="004440B8" w:rsidDel="009A6358" w:rsidRDefault="00764531" w:rsidP="00F971D3">
      <w:pPr>
        <w:pStyle w:val="enumlev1"/>
        <w:shd w:val="clear" w:color="auto" w:fill="FFFFFF" w:themeFill="background1"/>
        <w:rPr>
          <w:del w:id="348" w:author="Rudometova, Alisa" w:date="2022-10-31T14:12:00Z"/>
        </w:rPr>
      </w:pPr>
      <w:del w:id="349" w:author="Rudometova, Alisa" w:date="2022-10-31T14:12:00Z">
        <w:r w:rsidRPr="004440B8" w:rsidDel="009A6358">
          <w:delText>–</w:delText>
        </w:r>
        <w:r w:rsidRPr="004440B8" w:rsidDel="009A6358">
          <w:tab/>
          <w:delText>–127 + 0,666 (</w:delText>
        </w:r>
        <w:r w:rsidRPr="004440B8" w:rsidDel="009A6358">
          <w:rPr>
            <w:szCs w:val="22"/>
          </w:rPr>
          <w:sym w:font="Symbol" w:char="F071"/>
        </w:r>
        <w:r w:rsidRPr="004440B8" w:rsidDel="009A6358">
          <w:delText> – 7) дБ(Вт/(м</w:delText>
        </w:r>
        <w:r w:rsidRPr="004440B8" w:rsidDel="009A6358">
          <w:rPr>
            <w:vertAlign w:val="superscript"/>
          </w:rPr>
          <w:delText>2</w:delText>
        </w:r>
        <w:r w:rsidRPr="004440B8" w:rsidDel="009A6358">
          <w:delText> </w:delText>
        </w:r>
        <w:r w:rsidRPr="004440B8" w:rsidDel="009A6358">
          <w:rPr>
            <w:szCs w:val="22"/>
          </w:rPr>
          <w:sym w:font="Symbol" w:char="F0D7"/>
        </w:r>
        <w:r w:rsidRPr="004440B8" w:rsidDel="009A6358">
          <w:delText> МГц)) при углах прихода 7–22° над горизонтальной плоскостью; и</w:delText>
        </w:r>
      </w:del>
    </w:p>
    <w:p w14:paraId="58C2AEB3" w14:textId="77777777" w:rsidR="00764531" w:rsidRPr="004440B8" w:rsidDel="009A6358" w:rsidRDefault="00764531" w:rsidP="00F971D3">
      <w:pPr>
        <w:pStyle w:val="enumlev1"/>
        <w:shd w:val="clear" w:color="auto" w:fill="FFFFFF" w:themeFill="background1"/>
        <w:rPr>
          <w:del w:id="350" w:author="Rudometova, Alisa" w:date="2022-10-31T14:12:00Z"/>
        </w:rPr>
      </w:pPr>
      <w:del w:id="351" w:author="Rudometova, Alisa" w:date="2022-10-31T14:12:00Z">
        <w:r w:rsidRPr="004440B8" w:rsidDel="009A6358">
          <w:delText>–</w:delText>
        </w:r>
        <w:r w:rsidRPr="004440B8" w:rsidDel="009A6358">
          <w:tab/>
          <w:delText>–117 дБ(Вт/(м</w:delText>
        </w:r>
        <w:r w:rsidRPr="004440B8" w:rsidDel="009A6358">
          <w:rPr>
            <w:vertAlign w:val="superscript"/>
          </w:rPr>
          <w:delText>2</w:delText>
        </w:r>
        <w:r w:rsidRPr="004440B8" w:rsidDel="009A6358">
          <w:delText> </w:delText>
        </w:r>
        <w:r w:rsidRPr="004440B8" w:rsidDel="009A6358">
          <w:rPr>
            <w:szCs w:val="22"/>
          </w:rPr>
          <w:sym w:font="Symbol" w:char="F0D7"/>
        </w:r>
        <w:r w:rsidRPr="004440B8" w:rsidDel="009A6358">
          <w:delText> МГц)) при углах прихода 22–90° над горизонтальной плоскостью;</w:delText>
        </w:r>
      </w:del>
    </w:p>
    <w:p w14:paraId="3FB4E890" w14:textId="77777777" w:rsidR="00764531" w:rsidRPr="004440B8" w:rsidDel="009A6358" w:rsidRDefault="00764531" w:rsidP="00F971D3">
      <w:pPr>
        <w:shd w:val="clear" w:color="auto" w:fill="FFFFFF" w:themeFill="background1"/>
        <w:rPr>
          <w:del w:id="352" w:author="Rudometova, Alisa" w:date="2022-10-31T14:12:00Z"/>
        </w:rPr>
      </w:pPr>
      <w:del w:id="353" w:author="Rudometova, Alisa" w:date="2022-10-31T14:12:00Z">
        <w:r w:rsidRPr="004440B8" w:rsidDel="009A6358">
          <w:delText>1.4</w:delText>
        </w:r>
        <w:r w:rsidRPr="004440B8" w:rsidDel="009A6358">
          <w:tab/>
          <w:delText>в некоторых странах (см. п.</w:delText>
        </w:r>
        <w:r w:rsidRPr="004440B8" w:rsidDel="009A6358">
          <w:rPr>
            <w:b/>
            <w:bCs/>
            <w:color w:val="000000"/>
          </w:rPr>
          <w:delText xml:space="preserve"> 5.388В</w:delText>
        </w:r>
        <w:r w:rsidRPr="004440B8" w:rsidDel="009A6358">
          <w:delText xml:space="preserve">) для защиты на их территории фиксированных и подвижных служб, в том числе подвижных станций IMT, от помех на совпадающей частоте, создаваемых HAPS, действующими в качестве базовых станций IMT согласно п. </w:delText>
        </w:r>
        <w:r w:rsidRPr="004440B8" w:rsidDel="009A6358">
          <w:rPr>
            <w:b/>
            <w:bCs/>
            <w:color w:val="000000"/>
          </w:rPr>
          <w:delText>5.388А</w:delText>
        </w:r>
        <w:r w:rsidRPr="004440B8" w:rsidDel="009A6358">
          <w:delText xml:space="preserve"> в соседних странах, применяются пределы, приведенные в п. </w:delText>
        </w:r>
        <w:r w:rsidRPr="004440B8" w:rsidDel="009A6358">
          <w:rPr>
            <w:b/>
            <w:bCs/>
            <w:color w:val="000000"/>
          </w:rPr>
          <w:delText>5.388В</w:delText>
        </w:r>
        <w:r w:rsidRPr="004440B8" w:rsidDel="009A6358">
          <w:delText>;</w:delText>
        </w:r>
      </w:del>
    </w:p>
    <w:p w14:paraId="1A4AA67E" w14:textId="77777777" w:rsidR="00764531" w:rsidRPr="004440B8" w:rsidDel="009A6358" w:rsidRDefault="00764531" w:rsidP="00F971D3">
      <w:pPr>
        <w:shd w:val="clear" w:color="auto" w:fill="FFFFFF" w:themeFill="background1"/>
        <w:rPr>
          <w:del w:id="354" w:author="Rudometova, Alisa" w:date="2022-10-31T14:12:00Z"/>
        </w:rPr>
      </w:pPr>
      <w:del w:id="355" w:author="Rudometova, Alisa" w:date="2022-10-31T14:12:00Z">
        <w:r w:rsidRPr="004440B8" w:rsidDel="009A6358">
          <w:delText>2</w:delText>
        </w:r>
        <w:r w:rsidRPr="004440B8" w:rsidDel="009A6358">
          <w:tab/>
          <w:delText xml:space="preserve">что пределы, упоминаемые в настоящей Резолюции, применяются ко всем HAPS, действующим в соответствии с п. </w:delText>
        </w:r>
        <w:r w:rsidRPr="004440B8" w:rsidDel="009A6358">
          <w:rPr>
            <w:b/>
            <w:bCs/>
            <w:color w:val="000000"/>
          </w:rPr>
          <w:delText>5.388А</w:delText>
        </w:r>
        <w:r w:rsidRPr="004440B8" w:rsidDel="009A6358">
          <w:delText>;</w:delText>
        </w:r>
      </w:del>
    </w:p>
    <w:p w14:paraId="3CE202DF" w14:textId="77777777" w:rsidR="00764531" w:rsidRPr="004440B8" w:rsidRDefault="00764531" w:rsidP="00F971D3">
      <w:pPr>
        <w:shd w:val="clear" w:color="auto" w:fill="FFFFFF" w:themeFill="background1"/>
      </w:pPr>
      <w:ins w:id="356" w:author="Rudometova, Alisa" w:date="2022-10-31T14:12:00Z">
        <w:r w:rsidRPr="004440B8">
          <w:rPr>
            <w:rPrChange w:id="357" w:author="Rudometova, Alisa" w:date="2022-10-31T14:12:00Z">
              <w:rPr>
                <w:lang w:val="en-US"/>
              </w:rPr>
            </w:rPrChange>
          </w:rPr>
          <w:t>1</w:t>
        </w:r>
      </w:ins>
      <w:del w:id="358" w:author="Rudometova, Alisa" w:date="2022-10-31T14:12:00Z">
        <w:r w:rsidRPr="004440B8" w:rsidDel="009A6358">
          <w:delText>3</w:delText>
        </w:r>
      </w:del>
      <w:r w:rsidRPr="004440B8">
        <w:tab/>
        <w:t xml:space="preserve">что администрации, желающие </w:t>
      </w:r>
      <w:del w:id="359" w:author="Mariia Iakusheva" w:date="2023-01-13T18:35:00Z">
        <w:r w:rsidRPr="004440B8" w:rsidDel="00F93350">
          <w:delText>реализовать HAPS в наземной системе IMT</w:delText>
        </w:r>
      </w:del>
      <w:r w:rsidRPr="004440B8">
        <w:t>внедрить</w:t>
      </w:r>
      <w:ins w:id="360" w:author="Mariia Iakusheva" w:date="2023-01-13T18:35:00Z">
        <w:r w:rsidRPr="004440B8">
          <w:t xml:space="preserve"> HIBS</w:t>
        </w:r>
      </w:ins>
      <w:r w:rsidRPr="004440B8">
        <w:t>, должны соблюдать следующие требования:</w:t>
      </w:r>
    </w:p>
    <w:p w14:paraId="4594E959" w14:textId="77777777" w:rsidR="00764531" w:rsidRPr="004440B8" w:rsidRDefault="00764531" w:rsidP="00F971D3">
      <w:pPr>
        <w:shd w:val="clear" w:color="auto" w:fill="FFFFFF" w:themeFill="background1"/>
        <w:rPr>
          <w:ins w:id="361" w:author="Rudometova, Alisa" w:date="2022-10-31T14:12:00Z"/>
          <w:szCs w:val="22"/>
          <w:rPrChange w:id="362" w:author="Mariia Iakusheva" w:date="2023-01-13T14:53:00Z">
            <w:rPr>
              <w:ins w:id="363" w:author="Rudometova, Alisa" w:date="2022-10-31T14:12:00Z"/>
              <w:sz w:val="24"/>
            </w:rPr>
          </w:rPrChange>
        </w:rPr>
      </w:pPr>
      <w:ins w:id="364" w:author="Mariia Iakusheva" w:date="2023-01-13T14:53:00Z">
        <w:r w:rsidRPr="004440B8">
          <w:rPr>
            <w:lang w:bidi="ru-RU"/>
          </w:rPr>
          <w:lastRenderedPageBreak/>
          <w:t>1.1</w:t>
        </w:r>
        <w:r w:rsidRPr="004440B8">
          <w:rPr>
            <w:lang w:bidi="ru-RU"/>
          </w:rPr>
          <w:tab/>
          <w:t xml:space="preserve">в некоторых странах (см. п. </w:t>
        </w:r>
        <w:r w:rsidRPr="004440B8">
          <w:rPr>
            <w:b/>
            <w:bCs/>
            <w:lang w:bidi="ru-RU"/>
            <w:rPrChange w:id="365" w:author="Mariia Iakusheva" w:date="2023-01-13T18:36:00Z">
              <w:rPr>
                <w:lang w:bidi="ru-RU"/>
              </w:rPr>
            </w:rPrChange>
          </w:rPr>
          <w:t>5.388В</w:t>
        </w:r>
        <w:r w:rsidRPr="004440B8">
          <w:rPr>
            <w:lang w:bidi="ru-RU"/>
          </w:rPr>
          <w:t xml:space="preserve">) с целью </w:t>
        </w:r>
      </w:ins>
      <w:ins w:id="366" w:author="Beliaeva, Oxana" w:date="2023-01-15T20:55:00Z">
        <w:r w:rsidRPr="004440B8">
          <w:rPr>
            <w:lang w:bidi="ru-RU"/>
          </w:rPr>
          <w:t xml:space="preserve">обеспечения </w:t>
        </w:r>
      </w:ins>
      <w:ins w:id="367" w:author="Mariia Iakusheva" w:date="2023-01-13T14:53:00Z">
        <w:r w:rsidRPr="004440B8">
          <w:rPr>
            <w:lang w:bidi="ru-RU"/>
          </w:rPr>
          <w:t xml:space="preserve">защиты на их территории фиксированных и подвижных служб, в том числе подвижных станций IMT, от помех на совпадающей частоте, создаваемых HIBS, согласно п. </w:t>
        </w:r>
        <w:r w:rsidRPr="004440B8">
          <w:rPr>
            <w:b/>
            <w:bCs/>
            <w:lang w:bidi="ru-RU"/>
            <w:rPrChange w:id="368" w:author="Mariia Iakusheva" w:date="2023-01-13T18:36:00Z">
              <w:rPr>
                <w:lang w:bidi="ru-RU"/>
              </w:rPr>
            </w:rPrChange>
          </w:rPr>
          <w:t>5.388А</w:t>
        </w:r>
        <w:r w:rsidRPr="004440B8">
          <w:rPr>
            <w:lang w:bidi="ru-RU"/>
          </w:rPr>
          <w:t xml:space="preserve"> в соседних странах, должны применяться пределы, приведенные в п. </w:t>
        </w:r>
        <w:r w:rsidRPr="004440B8">
          <w:rPr>
            <w:b/>
            <w:bCs/>
            <w:lang w:bidi="ru-RU"/>
            <w:rPrChange w:id="369" w:author="Mariia Iakusheva" w:date="2023-01-13T18:36:00Z">
              <w:rPr>
                <w:lang w:bidi="ru-RU"/>
              </w:rPr>
            </w:rPrChange>
          </w:rPr>
          <w:t>5.388В</w:t>
        </w:r>
      </w:ins>
      <w:ins w:id="370" w:author="Rudometova, Alisa" w:date="2022-10-31T14:12:00Z">
        <w:r w:rsidRPr="004440B8">
          <w:t>;</w:t>
        </w:r>
      </w:ins>
    </w:p>
    <w:p w14:paraId="7CC8C7FB" w14:textId="77777777" w:rsidR="00764531" w:rsidRPr="004440B8" w:rsidDel="009A6358" w:rsidRDefault="00764531" w:rsidP="00F971D3">
      <w:pPr>
        <w:shd w:val="clear" w:color="auto" w:fill="FFFFFF" w:themeFill="background1"/>
        <w:rPr>
          <w:del w:id="371" w:author="Rudometova, Alisa" w:date="2022-10-31T14:13:00Z"/>
        </w:rPr>
      </w:pPr>
      <w:del w:id="372" w:author="Rudometova, Alisa" w:date="2022-10-31T14:13:00Z">
        <w:r w:rsidRPr="004440B8" w:rsidDel="009A6358">
          <w:delText>3.1</w:delText>
        </w:r>
        <w:r w:rsidRPr="004440B8" w:rsidDel="009A6358">
          <w:tab/>
          <w:delText>для защиты станций IMT, работающих в соседних странах, от помех на совпадающей частоте HAPS, действующая в качестве базовой в IMT, должна использовать антенны, которые соответствуют следующим параметрам диаграммы направленности:</w:delText>
        </w:r>
      </w:del>
    </w:p>
    <w:p w14:paraId="3DACE16B" w14:textId="77777777" w:rsidR="00764531" w:rsidRPr="004440B8" w:rsidDel="009A6358" w:rsidRDefault="00764531" w:rsidP="00F971D3">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73" w:author="Rudometova, Alisa" w:date="2022-10-31T14:13:00Z"/>
          <w:szCs w:val="22"/>
        </w:rPr>
      </w:pPr>
      <w:del w:id="374" w:author="Rudometova, Alisa" w:date="2022-10-31T14:13:00Z">
        <w:r w:rsidRPr="004440B8" w:rsidDel="009A6358">
          <w:rPr>
            <w:szCs w:val="22"/>
          </w:rPr>
          <w:tab/>
        </w:r>
        <w:r w:rsidRPr="004440B8" w:rsidDel="009A6358">
          <w:rPr>
            <w:i/>
            <w:iCs/>
            <w:szCs w:val="22"/>
          </w:rPr>
          <w:delText>G</w:delText>
        </w:r>
        <w:r w:rsidRPr="004440B8" w:rsidDel="009A6358">
          <w:rPr>
            <w:szCs w:val="22"/>
          </w:rPr>
          <w:delText>(</w:delText>
        </w:r>
        <w:r w:rsidRPr="004440B8" w:rsidDel="009A6358">
          <w:rPr>
            <w:szCs w:val="22"/>
          </w:rPr>
          <w:sym w:font="Symbol" w:char="F079"/>
        </w:r>
        <w:r w:rsidRPr="004440B8" w:rsidDel="009A6358">
          <w:rPr>
            <w:szCs w:val="22"/>
          </w:rPr>
          <w:delText xml:space="preserve">) = </w:delText>
        </w:r>
        <w:r w:rsidRPr="004440B8" w:rsidDel="009A6358">
          <w:rPr>
            <w:i/>
            <w:iCs/>
            <w:szCs w:val="22"/>
          </w:rPr>
          <w:delText>G</w:delText>
        </w:r>
        <w:r w:rsidRPr="004440B8" w:rsidDel="009A6358">
          <w:rPr>
            <w:i/>
            <w:szCs w:val="22"/>
            <w:vertAlign w:val="subscript"/>
          </w:rPr>
          <w:delText>m</w:delText>
        </w:r>
        <w:r w:rsidRPr="004440B8" w:rsidDel="009A6358">
          <w:rPr>
            <w:szCs w:val="22"/>
          </w:rPr>
          <w:delText xml:space="preserve"> – 3(</w:delText>
        </w:r>
        <w:r w:rsidRPr="004440B8" w:rsidDel="009A6358">
          <w:rPr>
            <w:szCs w:val="22"/>
          </w:rPr>
          <w:sym w:font="Symbol" w:char="F079"/>
        </w:r>
        <w:r w:rsidRPr="004440B8" w:rsidDel="009A6358">
          <w:rPr>
            <w:szCs w:val="22"/>
          </w:rPr>
          <w:delText>/</w:delText>
        </w:r>
        <w:r w:rsidRPr="004440B8" w:rsidDel="009A6358">
          <w:rPr>
            <w:szCs w:val="22"/>
          </w:rPr>
          <w:sym w:font="Symbol" w:char="F079"/>
        </w:r>
        <w:r w:rsidRPr="004440B8" w:rsidDel="009A6358">
          <w:rPr>
            <w:i/>
            <w:iCs/>
            <w:szCs w:val="22"/>
            <w:vertAlign w:val="subscript"/>
          </w:rPr>
          <w:delText>b</w:delText>
        </w:r>
        <w:r w:rsidRPr="004440B8" w:rsidDel="009A6358">
          <w:rPr>
            <w:szCs w:val="22"/>
          </w:rPr>
          <w:delText>)</w:delText>
        </w:r>
        <w:r w:rsidRPr="004440B8" w:rsidDel="009A6358">
          <w:rPr>
            <w:szCs w:val="22"/>
            <w:vertAlign w:val="superscript"/>
          </w:rPr>
          <w:delText>2</w:delText>
        </w:r>
        <w:r w:rsidRPr="004440B8" w:rsidDel="009A6358">
          <w:rPr>
            <w:szCs w:val="22"/>
          </w:rPr>
          <w:tab/>
          <w:delText>дБи</w:delText>
        </w:r>
        <w:r w:rsidRPr="004440B8" w:rsidDel="009A6358">
          <w:rPr>
            <w:szCs w:val="22"/>
          </w:rPr>
          <w:tab/>
          <w:delText>при</w:delText>
        </w:r>
        <w:r w:rsidRPr="004440B8" w:rsidDel="009A6358">
          <w:rPr>
            <w:szCs w:val="22"/>
          </w:rPr>
          <w:tab/>
          <w:delText>0°</w:delText>
        </w:r>
        <w:r w:rsidRPr="004440B8" w:rsidDel="009A6358">
          <w:rPr>
            <w:szCs w:val="22"/>
          </w:rPr>
          <w:tab/>
        </w:r>
        <w:r w:rsidRPr="004440B8" w:rsidDel="009A6358">
          <w:rPr>
            <w:szCs w:val="22"/>
          </w:rPr>
          <w:sym w:font="Symbol" w:char="F0A3"/>
        </w:r>
        <w:r w:rsidRPr="004440B8" w:rsidDel="009A6358">
          <w:rPr>
            <w:szCs w:val="22"/>
          </w:rPr>
          <w:tab/>
        </w:r>
        <w:r w:rsidRPr="004440B8" w:rsidDel="009A6358">
          <w:rPr>
            <w:szCs w:val="22"/>
          </w:rPr>
          <w:sym w:font="Symbol" w:char="F079"/>
        </w:r>
        <w:r w:rsidRPr="004440B8" w:rsidDel="009A6358">
          <w:rPr>
            <w:szCs w:val="22"/>
          </w:rPr>
          <w:tab/>
        </w:r>
        <w:r w:rsidRPr="004440B8" w:rsidDel="009A6358">
          <w:rPr>
            <w:szCs w:val="22"/>
          </w:rPr>
          <w:sym w:font="Symbol" w:char="F0A3"/>
        </w:r>
        <w:r w:rsidRPr="004440B8" w:rsidDel="009A6358">
          <w:rPr>
            <w:szCs w:val="22"/>
          </w:rPr>
          <w:tab/>
        </w:r>
        <w:r w:rsidRPr="004440B8" w:rsidDel="009A6358">
          <w:rPr>
            <w:szCs w:val="22"/>
          </w:rPr>
          <w:sym w:font="Symbol" w:char="F079"/>
        </w:r>
        <w:r w:rsidRPr="004440B8" w:rsidDel="009A6358">
          <w:rPr>
            <w:szCs w:val="22"/>
            <w:vertAlign w:val="subscript"/>
          </w:rPr>
          <w:delText>1</w:delText>
        </w:r>
      </w:del>
    </w:p>
    <w:p w14:paraId="2C509BD1" w14:textId="77777777" w:rsidR="00764531" w:rsidRPr="004440B8" w:rsidDel="009A6358" w:rsidRDefault="00764531" w:rsidP="00F971D3">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75" w:author="Rudometova, Alisa" w:date="2022-10-31T14:13:00Z"/>
          <w:szCs w:val="22"/>
        </w:rPr>
      </w:pPr>
      <w:del w:id="376" w:author="Rudometova, Alisa" w:date="2022-10-31T14:13:00Z">
        <w:r w:rsidRPr="004440B8" w:rsidDel="009A6358">
          <w:rPr>
            <w:szCs w:val="22"/>
          </w:rPr>
          <w:tab/>
        </w:r>
        <w:r w:rsidRPr="004440B8" w:rsidDel="009A6358">
          <w:rPr>
            <w:i/>
            <w:iCs/>
            <w:szCs w:val="22"/>
          </w:rPr>
          <w:delText>G</w:delText>
        </w:r>
        <w:r w:rsidRPr="004440B8" w:rsidDel="009A6358">
          <w:rPr>
            <w:szCs w:val="22"/>
          </w:rPr>
          <w:delText>(</w:delText>
        </w:r>
        <w:r w:rsidRPr="004440B8" w:rsidDel="009A6358">
          <w:rPr>
            <w:szCs w:val="22"/>
          </w:rPr>
          <w:sym w:font="Symbol" w:char="F079"/>
        </w:r>
        <w:r w:rsidRPr="004440B8" w:rsidDel="009A6358">
          <w:rPr>
            <w:szCs w:val="22"/>
          </w:rPr>
          <w:delText xml:space="preserve">) = </w:delText>
        </w:r>
        <w:r w:rsidRPr="004440B8" w:rsidDel="009A6358">
          <w:rPr>
            <w:i/>
            <w:iCs/>
            <w:szCs w:val="22"/>
          </w:rPr>
          <w:delText>G</w:delText>
        </w:r>
        <w:r w:rsidRPr="004440B8" w:rsidDel="009A6358">
          <w:rPr>
            <w:i/>
            <w:szCs w:val="22"/>
            <w:vertAlign w:val="subscript"/>
          </w:rPr>
          <w:delText>m</w:delText>
        </w:r>
        <w:r w:rsidRPr="004440B8" w:rsidDel="009A6358">
          <w:rPr>
            <w:szCs w:val="22"/>
          </w:rPr>
          <w:delText xml:space="preserve"> + </w:delText>
        </w:r>
        <w:r w:rsidRPr="004440B8" w:rsidDel="009A6358">
          <w:rPr>
            <w:i/>
            <w:iCs/>
            <w:szCs w:val="22"/>
          </w:rPr>
          <w:delText>L</w:delText>
        </w:r>
        <w:r w:rsidRPr="004440B8" w:rsidDel="009A6358">
          <w:rPr>
            <w:i/>
            <w:iCs/>
            <w:szCs w:val="22"/>
            <w:vertAlign w:val="subscript"/>
          </w:rPr>
          <w:delText>N</w:delText>
        </w:r>
        <w:r w:rsidRPr="004440B8" w:rsidDel="009A6358">
          <w:rPr>
            <w:szCs w:val="22"/>
          </w:rPr>
          <w:tab/>
          <w:delText>дБи</w:delText>
        </w:r>
        <w:r w:rsidRPr="004440B8" w:rsidDel="009A6358">
          <w:rPr>
            <w:szCs w:val="22"/>
          </w:rPr>
          <w:tab/>
          <w:delText>при</w:delText>
        </w:r>
        <w:r w:rsidRPr="004440B8" w:rsidDel="009A6358">
          <w:rPr>
            <w:szCs w:val="22"/>
          </w:rPr>
          <w:tab/>
        </w:r>
        <w:r w:rsidRPr="004440B8" w:rsidDel="009A6358">
          <w:rPr>
            <w:szCs w:val="22"/>
          </w:rPr>
          <w:sym w:font="Symbol" w:char="F079"/>
        </w:r>
        <w:r w:rsidRPr="004440B8" w:rsidDel="009A6358">
          <w:rPr>
            <w:szCs w:val="22"/>
            <w:vertAlign w:val="subscript"/>
          </w:rPr>
          <w:delText>1</w:delText>
        </w:r>
        <w:r w:rsidRPr="004440B8" w:rsidDel="009A6358">
          <w:rPr>
            <w:szCs w:val="22"/>
          </w:rPr>
          <w:tab/>
          <w:delText>&lt;</w:delText>
        </w:r>
        <w:r w:rsidRPr="004440B8" w:rsidDel="009A6358">
          <w:rPr>
            <w:szCs w:val="22"/>
          </w:rPr>
          <w:tab/>
        </w:r>
        <w:r w:rsidRPr="004440B8" w:rsidDel="009A6358">
          <w:rPr>
            <w:szCs w:val="22"/>
          </w:rPr>
          <w:sym w:font="Symbol" w:char="F079"/>
        </w:r>
        <w:r w:rsidRPr="004440B8" w:rsidDel="009A6358">
          <w:rPr>
            <w:szCs w:val="22"/>
          </w:rPr>
          <w:tab/>
        </w:r>
        <w:r w:rsidRPr="004440B8" w:rsidDel="009A6358">
          <w:rPr>
            <w:szCs w:val="22"/>
          </w:rPr>
          <w:sym w:font="Symbol" w:char="F0A3"/>
        </w:r>
        <w:r w:rsidRPr="004440B8" w:rsidDel="009A6358">
          <w:rPr>
            <w:szCs w:val="22"/>
          </w:rPr>
          <w:tab/>
        </w:r>
        <w:r w:rsidRPr="004440B8" w:rsidDel="009A6358">
          <w:rPr>
            <w:szCs w:val="22"/>
          </w:rPr>
          <w:sym w:font="Symbol" w:char="F079"/>
        </w:r>
        <w:r w:rsidRPr="004440B8" w:rsidDel="009A6358">
          <w:rPr>
            <w:szCs w:val="22"/>
            <w:vertAlign w:val="subscript"/>
          </w:rPr>
          <w:delText>2</w:delText>
        </w:r>
      </w:del>
    </w:p>
    <w:p w14:paraId="2B766184" w14:textId="77777777" w:rsidR="00764531" w:rsidRPr="004440B8" w:rsidDel="009A6358" w:rsidRDefault="00764531" w:rsidP="00F971D3">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77" w:author="Rudometova, Alisa" w:date="2022-10-31T14:13:00Z"/>
          <w:szCs w:val="22"/>
        </w:rPr>
      </w:pPr>
      <w:del w:id="378" w:author="Rudometova, Alisa" w:date="2022-10-31T14:13:00Z">
        <w:r w:rsidRPr="004440B8" w:rsidDel="009A6358">
          <w:rPr>
            <w:szCs w:val="22"/>
          </w:rPr>
          <w:tab/>
        </w:r>
        <w:r w:rsidRPr="004440B8" w:rsidDel="009A6358">
          <w:rPr>
            <w:i/>
            <w:iCs/>
            <w:szCs w:val="22"/>
          </w:rPr>
          <w:delText>G</w:delText>
        </w:r>
        <w:r w:rsidRPr="004440B8" w:rsidDel="009A6358">
          <w:rPr>
            <w:szCs w:val="22"/>
          </w:rPr>
          <w:delText>(</w:delText>
        </w:r>
        <w:r w:rsidRPr="004440B8" w:rsidDel="009A6358">
          <w:rPr>
            <w:szCs w:val="22"/>
          </w:rPr>
          <w:sym w:font="Symbol" w:char="F079"/>
        </w:r>
        <w:r w:rsidRPr="004440B8" w:rsidDel="009A6358">
          <w:rPr>
            <w:szCs w:val="22"/>
          </w:rPr>
          <w:delText xml:space="preserve">) = </w:delText>
        </w:r>
        <w:r w:rsidRPr="004440B8" w:rsidDel="009A6358">
          <w:rPr>
            <w:i/>
            <w:iCs/>
            <w:szCs w:val="22"/>
          </w:rPr>
          <w:delText>X</w:delText>
        </w:r>
        <w:r w:rsidRPr="004440B8" w:rsidDel="009A6358">
          <w:rPr>
            <w:szCs w:val="22"/>
          </w:rPr>
          <w:delText xml:space="preserve"> – 60 log (</w:delText>
        </w:r>
        <w:r w:rsidRPr="004440B8" w:rsidDel="009A6358">
          <w:rPr>
            <w:szCs w:val="22"/>
          </w:rPr>
          <w:sym w:font="Symbol" w:char="F079"/>
        </w:r>
        <w:r w:rsidRPr="004440B8" w:rsidDel="009A6358">
          <w:rPr>
            <w:szCs w:val="22"/>
          </w:rPr>
          <w:delText>)</w:delText>
        </w:r>
        <w:r w:rsidRPr="004440B8" w:rsidDel="009A6358">
          <w:rPr>
            <w:szCs w:val="22"/>
          </w:rPr>
          <w:tab/>
          <w:delText>дБи</w:delText>
        </w:r>
        <w:r w:rsidRPr="004440B8" w:rsidDel="009A6358">
          <w:rPr>
            <w:szCs w:val="22"/>
          </w:rPr>
          <w:tab/>
          <w:delText>при</w:delText>
        </w:r>
        <w:r w:rsidRPr="004440B8" w:rsidDel="009A6358">
          <w:rPr>
            <w:szCs w:val="22"/>
          </w:rPr>
          <w:tab/>
        </w:r>
        <w:r w:rsidRPr="004440B8" w:rsidDel="009A6358">
          <w:rPr>
            <w:szCs w:val="22"/>
          </w:rPr>
          <w:sym w:font="Symbol" w:char="F079"/>
        </w:r>
        <w:r w:rsidRPr="004440B8" w:rsidDel="009A6358">
          <w:rPr>
            <w:szCs w:val="22"/>
            <w:vertAlign w:val="subscript"/>
          </w:rPr>
          <w:delText>2</w:delText>
        </w:r>
        <w:r w:rsidRPr="004440B8" w:rsidDel="009A6358">
          <w:rPr>
            <w:szCs w:val="22"/>
          </w:rPr>
          <w:tab/>
          <w:delText>&lt;</w:delText>
        </w:r>
        <w:r w:rsidRPr="004440B8" w:rsidDel="009A6358">
          <w:rPr>
            <w:szCs w:val="22"/>
          </w:rPr>
          <w:tab/>
        </w:r>
        <w:r w:rsidRPr="004440B8" w:rsidDel="009A6358">
          <w:rPr>
            <w:szCs w:val="22"/>
          </w:rPr>
          <w:sym w:font="Symbol" w:char="F079"/>
        </w:r>
        <w:r w:rsidRPr="004440B8" w:rsidDel="009A6358">
          <w:rPr>
            <w:szCs w:val="22"/>
          </w:rPr>
          <w:tab/>
        </w:r>
        <w:r w:rsidRPr="004440B8" w:rsidDel="009A6358">
          <w:rPr>
            <w:szCs w:val="22"/>
          </w:rPr>
          <w:sym w:font="Symbol" w:char="F0A3"/>
        </w:r>
        <w:r w:rsidRPr="004440B8" w:rsidDel="009A6358">
          <w:rPr>
            <w:szCs w:val="22"/>
          </w:rPr>
          <w:tab/>
        </w:r>
        <w:r w:rsidRPr="004440B8" w:rsidDel="009A6358">
          <w:rPr>
            <w:szCs w:val="22"/>
          </w:rPr>
          <w:sym w:font="Symbol" w:char="F079"/>
        </w:r>
        <w:r w:rsidRPr="004440B8" w:rsidDel="009A6358">
          <w:rPr>
            <w:szCs w:val="22"/>
            <w:vertAlign w:val="subscript"/>
          </w:rPr>
          <w:delText>3</w:delText>
        </w:r>
      </w:del>
    </w:p>
    <w:p w14:paraId="7787CE74" w14:textId="77777777" w:rsidR="00764531" w:rsidRPr="004440B8" w:rsidDel="009A6358" w:rsidRDefault="00764531" w:rsidP="00F971D3">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79" w:author="Rudometova, Alisa" w:date="2022-10-31T14:13:00Z"/>
          <w:szCs w:val="22"/>
        </w:rPr>
      </w:pPr>
      <w:del w:id="380" w:author="Rudometova, Alisa" w:date="2022-10-31T14:13:00Z">
        <w:r w:rsidRPr="004440B8" w:rsidDel="009A6358">
          <w:rPr>
            <w:szCs w:val="22"/>
          </w:rPr>
          <w:tab/>
        </w:r>
        <w:r w:rsidRPr="004440B8" w:rsidDel="009A6358">
          <w:rPr>
            <w:i/>
            <w:iCs/>
            <w:szCs w:val="22"/>
          </w:rPr>
          <w:delText>G</w:delText>
        </w:r>
        <w:r w:rsidRPr="004440B8" w:rsidDel="009A6358">
          <w:rPr>
            <w:szCs w:val="22"/>
          </w:rPr>
          <w:delText>(</w:delText>
        </w:r>
        <w:r w:rsidRPr="004440B8" w:rsidDel="009A6358">
          <w:rPr>
            <w:szCs w:val="22"/>
          </w:rPr>
          <w:sym w:font="Symbol" w:char="F079"/>
        </w:r>
        <w:r w:rsidRPr="004440B8" w:rsidDel="009A6358">
          <w:rPr>
            <w:szCs w:val="22"/>
          </w:rPr>
          <w:delText xml:space="preserve">) = </w:delText>
        </w:r>
        <w:r w:rsidRPr="004440B8" w:rsidDel="009A6358">
          <w:rPr>
            <w:i/>
            <w:iCs/>
            <w:szCs w:val="22"/>
          </w:rPr>
          <w:delText>L</w:delText>
        </w:r>
        <w:r w:rsidRPr="004440B8" w:rsidDel="009A6358">
          <w:rPr>
            <w:i/>
            <w:iCs/>
            <w:szCs w:val="22"/>
            <w:vertAlign w:val="subscript"/>
          </w:rPr>
          <w:delText>F</w:delText>
        </w:r>
        <w:r w:rsidRPr="004440B8" w:rsidDel="009A6358">
          <w:rPr>
            <w:szCs w:val="22"/>
          </w:rPr>
          <w:tab/>
          <w:delText>дБи</w:delText>
        </w:r>
        <w:r w:rsidRPr="004440B8" w:rsidDel="009A6358">
          <w:rPr>
            <w:szCs w:val="22"/>
          </w:rPr>
          <w:tab/>
          <w:delText>при</w:delText>
        </w:r>
        <w:r w:rsidRPr="004440B8" w:rsidDel="009A6358">
          <w:rPr>
            <w:szCs w:val="22"/>
          </w:rPr>
          <w:tab/>
        </w:r>
        <w:r w:rsidRPr="004440B8" w:rsidDel="009A6358">
          <w:rPr>
            <w:szCs w:val="22"/>
          </w:rPr>
          <w:sym w:font="Symbol" w:char="F079"/>
        </w:r>
        <w:r w:rsidRPr="004440B8" w:rsidDel="009A6358">
          <w:rPr>
            <w:szCs w:val="22"/>
            <w:vertAlign w:val="subscript"/>
          </w:rPr>
          <w:delText>3</w:delText>
        </w:r>
        <w:r w:rsidRPr="004440B8" w:rsidDel="009A6358">
          <w:rPr>
            <w:szCs w:val="22"/>
          </w:rPr>
          <w:tab/>
          <w:delText>&lt;</w:delText>
        </w:r>
        <w:r w:rsidRPr="004440B8" w:rsidDel="009A6358">
          <w:rPr>
            <w:szCs w:val="22"/>
          </w:rPr>
          <w:tab/>
        </w:r>
        <w:r w:rsidRPr="004440B8" w:rsidDel="009A6358">
          <w:rPr>
            <w:szCs w:val="22"/>
          </w:rPr>
          <w:sym w:font="Symbol" w:char="F079"/>
        </w:r>
        <w:r w:rsidRPr="004440B8" w:rsidDel="009A6358">
          <w:rPr>
            <w:szCs w:val="22"/>
          </w:rPr>
          <w:tab/>
        </w:r>
        <w:r w:rsidRPr="004440B8" w:rsidDel="009A6358">
          <w:rPr>
            <w:szCs w:val="22"/>
          </w:rPr>
          <w:sym w:font="Symbol" w:char="F0A3"/>
        </w:r>
        <w:r w:rsidRPr="004440B8" w:rsidDel="009A6358">
          <w:rPr>
            <w:szCs w:val="22"/>
          </w:rPr>
          <w:tab/>
          <w:delText>90°,</w:delText>
        </w:r>
      </w:del>
    </w:p>
    <w:p w14:paraId="30083F9D" w14:textId="77777777" w:rsidR="00764531" w:rsidRPr="004440B8" w:rsidDel="009A6358" w:rsidRDefault="00764531" w:rsidP="00F971D3">
      <w:pPr>
        <w:shd w:val="clear" w:color="auto" w:fill="FFFFFF" w:themeFill="background1"/>
        <w:rPr>
          <w:del w:id="381" w:author="Rudometova, Alisa" w:date="2022-10-31T14:13:00Z"/>
        </w:rPr>
      </w:pPr>
      <w:del w:id="382" w:author="Rudometova, Alisa" w:date="2022-10-31T14:13:00Z">
        <w:r w:rsidRPr="004440B8" w:rsidDel="009A6358">
          <w:delText>где:</w:delText>
        </w:r>
      </w:del>
    </w:p>
    <w:p w14:paraId="477D2D19" w14:textId="77777777" w:rsidR="00764531" w:rsidRPr="004440B8" w:rsidDel="009A6358" w:rsidRDefault="00764531" w:rsidP="00F971D3">
      <w:pPr>
        <w:pStyle w:val="Equationlegend"/>
        <w:shd w:val="clear" w:color="auto" w:fill="FFFFFF" w:themeFill="background1"/>
        <w:tabs>
          <w:tab w:val="clear" w:pos="1871"/>
          <w:tab w:val="clear" w:pos="2041"/>
          <w:tab w:val="right" w:pos="1560"/>
          <w:tab w:val="left" w:pos="1843"/>
          <w:tab w:val="right" w:pos="2127"/>
        </w:tabs>
        <w:ind w:left="2127" w:hanging="2127"/>
        <w:rPr>
          <w:del w:id="383" w:author="Rudometova, Alisa" w:date="2022-10-31T14:13:00Z"/>
        </w:rPr>
      </w:pPr>
      <w:del w:id="384" w:author="Rudometova, Alisa" w:date="2022-10-31T14:13:00Z">
        <w:r w:rsidRPr="004440B8" w:rsidDel="009A6358">
          <w:rPr>
            <w:i/>
            <w:iCs/>
          </w:rPr>
          <w:tab/>
          <w:delText>G</w:delText>
        </w:r>
        <w:r w:rsidRPr="004440B8" w:rsidDel="009A6358">
          <w:delText>(</w:delText>
        </w:r>
        <w:r w:rsidRPr="004440B8" w:rsidDel="009A6358">
          <w:sym w:font="Symbol" w:char="F079"/>
        </w:r>
        <w:r w:rsidRPr="004440B8" w:rsidDel="009A6358">
          <w:delText>) :</w:delText>
        </w:r>
        <w:r w:rsidRPr="004440B8" w:rsidDel="009A6358">
          <w:tab/>
          <w:delText xml:space="preserve">усиление при угле </w:delText>
        </w:r>
        <w:r w:rsidRPr="004440B8" w:rsidDel="009A6358">
          <w:sym w:font="Symbol" w:char="F079"/>
        </w:r>
        <w:r w:rsidRPr="004440B8" w:rsidDel="009A6358">
          <w:delText xml:space="preserve"> от направления главного лепестка (дБи)</w:delText>
        </w:r>
      </w:del>
    </w:p>
    <w:p w14:paraId="2837E15D" w14:textId="77777777" w:rsidR="00764531" w:rsidRPr="004440B8" w:rsidDel="009A6358" w:rsidRDefault="00764531" w:rsidP="00F971D3">
      <w:pPr>
        <w:pStyle w:val="Equationlegend"/>
        <w:shd w:val="clear" w:color="auto" w:fill="FFFFFF" w:themeFill="background1"/>
        <w:tabs>
          <w:tab w:val="clear" w:pos="1871"/>
          <w:tab w:val="clear" w:pos="2041"/>
          <w:tab w:val="right" w:pos="1560"/>
          <w:tab w:val="left" w:pos="1843"/>
          <w:tab w:val="right" w:pos="2127"/>
        </w:tabs>
        <w:ind w:left="2127" w:hanging="2127"/>
        <w:rPr>
          <w:del w:id="385" w:author="Rudometova, Alisa" w:date="2022-10-31T14:13:00Z"/>
        </w:rPr>
      </w:pPr>
      <w:del w:id="386" w:author="Rudometova, Alisa" w:date="2022-10-31T14:13:00Z">
        <w:r w:rsidRPr="004440B8" w:rsidDel="009A6358">
          <w:rPr>
            <w:i/>
            <w:iCs/>
          </w:rPr>
          <w:tab/>
          <w:delText>G</w:delText>
        </w:r>
        <w:r w:rsidRPr="004440B8" w:rsidDel="009A6358">
          <w:rPr>
            <w:i/>
            <w:iCs/>
            <w:vertAlign w:val="subscript"/>
          </w:rPr>
          <w:delText>m</w:delText>
        </w:r>
        <w:r w:rsidRPr="004440B8" w:rsidDel="009A6358">
          <w:delText> :</w:delText>
        </w:r>
        <w:r w:rsidRPr="004440B8" w:rsidDel="009A6358">
          <w:tab/>
          <w:delText>максимальное усиление в главном лепестке (дБи)</w:delText>
        </w:r>
      </w:del>
    </w:p>
    <w:p w14:paraId="02CD78FE" w14:textId="77777777" w:rsidR="00764531" w:rsidRPr="004440B8" w:rsidDel="009A6358" w:rsidRDefault="00764531" w:rsidP="00F971D3">
      <w:pPr>
        <w:pStyle w:val="Equationlegend"/>
        <w:shd w:val="clear" w:color="auto" w:fill="FFFFFF" w:themeFill="background1"/>
        <w:tabs>
          <w:tab w:val="clear" w:pos="1871"/>
          <w:tab w:val="clear" w:pos="2041"/>
          <w:tab w:val="right" w:pos="1560"/>
          <w:tab w:val="left" w:pos="1843"/>
          <w:tab w:val="right" w:pos="2410"/>
        </w:tabs>
        <w:ind w:left="1843" w:hanging="1843"/>
        <w:rPr>
          <w:del w:id="387" w:author="Rudometova, Alisa" w:date="2022-10-31T14:13:00Z"/>
        </w:rPr>
      </w:pPr>
      <w:del w:id="388" w:author="Rudometova, Alisa" w:date="2022-10-31T14:13:00Z">
        <w:r w:rsidRPr="004440B8" w:rsidDel="009A6358">
          <w:tab/>
        </w:r>
        <w:r w:rsidRPr="004440B8" w:rsidDel="009A6358">
          <w:sym w:font="Symbol" w:char="F079"/>
        </w:r>
        <w:r w:rsidRPr="004440B8" w:rsidDel="009A6358">
          <w:rPr>
            <w:i/>
            <w:iCs/>
            <w:vertAlign w:val="subscript"/>
          </w:rPr>
          <w:delText>b</w:delText>
        </w:r>
        <w:r w:rsidRPr="004440B8" w:rsidDel="009A6358">
          <w:delText> :</w:delText>
        </w:r>
        <w:r w:rsidRPr="004440B8" w:rsidDel="009A6358">
          <w:tab/>
          <w:delText xml:space="preserve">половина ширины луча по уровню 3 дБ в рассматриваемой плоскости (3 дБ ниже </w:delText>
        </w:r>
        <w:r w:rsidRPr="004440B8" w:rsidDel="009A6358">
          <w:rPr>
            <w:i/>
            <w:iCs/>
          </w:rPr>
          <w:delText>G</w:delText>
        </w:r>
        <w:r w:rsidRPr="004440B8" w:rsidDel="009A6358">
          <w:rPr>
            <w:i/>
            <w:iCs/>
            <w:vertAlign w:val="subscript"/>
          </w:rPr>
          <w:delText>m</w:delText>
        </w:r>
        <w:r w:rsidRPr="004440B8" w:rsidDel="009A6358">
          <w:delText>) (градусы)</w:delText>
        </w:r>
      </w:del>
    </w:p>
    <w:p w14:paraId="1FA75156" w14:textId="77777777" w:rsidR="00764531" w:rsidRPr="004440B8" w:rsidDel="009A6358" w:rsidRDefault="00764531" w:rsidP="00F971D3">
      <w:pPr>
        <w:pStyle w:val="Equationlegend"/>
        <w:shd w:val="clear" w:color="auto" w:fill="FFFFFF" w:themeFill="background1"/>
        <w:tabs>
          <w:tab w:val="clear" w:pos="1871"/>
          <w:tab w:val="clear" w:pos="2041"/>
          <w:tab w:val="right" w:pos="1560"/>
          <w:tab w:val="left" w:pos="1843"/>
          <w:tab w:val="right" w:pos="2127"/>
        </w:tabs>
        <w:ind w:left="2127" w:hanging="2127"/>
        <w:rPr>
          <w:del w:id="389" w:author="Rudometova, Alisa" w:date="2022-10-31T14:13:00Z"/>
        </w:rPr>
      </w:pPr>
      <w:del w:id="390" w:author="Rudometova, Alisa" w:date="2022-10-31T14:13:00Z">
        <w:r w:rsidRPr="004440B8" w:rsidDel="009A6358">
          <w:rPr>
            <w:i/>
            <w:iCs/>
          </w:rPr>
          <w:tab/>
          <w:delText>L</w:delText>
        </w:r>
        <w:r w:rsidRPr="004440B8" w:rsidDel="009A6358">
          <w:rPr>
            <w:i/>
            <w:iCs/>
            <w:vertAlign w:val="subscript"/>
          </w:rPr>
          <w:delText>N</w:delText>
        </w:r>
        <w:r w:rsidRPr="004440B8" w:rsidDel="009A6358">
          <w:delText> :</w:delText>
        </w:r>
        <w:r w:rsidRPr="004440B8" w:rsidDel="009A6358">
          <w:tab/>
          <w:delText xml:space="preserve">уровень ближнего бокового лепестка (дБ) относительно пикового усиления, </w:delText>
        </w:r>
        <w:r w:rsidRPr="004440B8" w:rsidDel="009A6358">
          <w:tab/>
          <w:delText>определяемого конструкцией системы, с минимальным значением –25 дБ</w:delText>
        </w:r>
      </w:del>
    </w:p>
    <w:p w14:paraId="70E81866" w14:textId="77777777" w:rsidR="00764531" w:rsidRPr="004440B8" w:rsidDel="009A6358" w:rsidRDefault="00764531" w:rsidP="00F971D3">
      <w:pPr>
        <w:pStyle w:val="Equationlegend"/>
        <w:shd w:val="clear" w:color="auto" w:fill="FFFFFF" w:themeFill="background1"/>
        <w:tabs>
          <w:tab w:val="clear" w:pos="1871"/>
          <w:tab w:val="clear" w:pos="2041"/>
          <w:tab w:val="right" w:pos="1560"/>
          <w:tab w:val="left" w:pos="1843"/>
          <w:tab w:val="right" w:pos="2127"/>
        </w:tabs>
        <w:ind w:left="2126" w:hanging="2126"/>
        <w:rPr>
          <w:del w:id="391" w:author="Rudometova, Alisa" w:date="2022-10-31T14:13:00Z"/>
        </w:rPr>
      </w:pPr>
      <w:del w:id="392" w:author="Rudometova, Alisa" w:date="2022-10-31T14:13:00Z">
        <w:r w:rsidRPr="004440B8" w:rsidDel="009A6358">
          <w:rPr>
            <w:i/>
            <w:iCs/>
          </w:rPr>
          <w:tab/>
          <w:delText>L</w:delText>
        </w:r>
        <w:r w:rsidRPr="004440B8" w:rsidDel="009A6358">
          <w:rPr>
            <w:i/>
            <w:iCs/>
            <w:vertAlign w:val="subscript"/>
          </w:rPr>
          <w:delText>F</w:delText>
        </w:r>
        <w:r w:rsidRPr="004440B8" w:rsidDel="009A6358">
          <w:delText> :</w:delText>
        </w:r>
        <w:r w:rsidRPr="004440B8" w:rsidDel="009A6358">
          <w:tab/>
          <w:delText xml:space="preserve">уровень дальнего бокового лепестка, </w:delText>
        </w:r>
        <w:r w:rsidRPr="004440B8" w:rsidDel="009A6358">
          <w:rPr>
            <w:i/>
            <w:iCs/>
          </w:rPr>
          <w:delText>G</w:delText>
        </w:r>
        <w:r w:rsidRPr="004440B8" w:rsidDel="009A6358">
          <w:rPr>
            <w:i/>
            <w:iCs/>
            <w:vertAlign w:val="subscript"/>
          </w:rPr>
          <w:delText>m</w:delText>
        </w:r>
        <w:r w:rsidRPr="004440B8" w:rsidDel="009A6358">
          <w:delText> – 73 дБи</w:delText>
        </w:r>
      </w:del>
    </w:p>
    <w:p w14:paraId="12FCEED4" w14:textId="77777777" w:rsidR="00764531" w:rsidRPr="004440B8" w:rsidDel="009A6358" w:rsidRDefault="00764531" w:rsidP="00F971D3">
      <w:pPr>
        <w:pStyle w:val="Equation"/>
        <w:shd w:val="clear" w:color="auto" w:fill="FFFFFF" w:themeFill="background1"/>
        <w:tabs>
          <w:tab w:val="clear" w:pos="4820"/>
          <w:tab w:val="left" w:pos="4678"/>
        </w:tabs>
        <w:rPr>
          <w:del w:id="393" w:author="Rudometova, Alisa" w:date="2022-10-31T14:13:00Z"/>
          <w:szCs w:val="22"/>
        </w:rPr>
      </w:pPr>
      <w:del w:id="394" w:author="Rudometova, Alisa" w:date="2022-10-31T14:13:00Z">
        <w:r w:rsidRPr="004440B8" w:rsidDel="009A6358">
          <w:rPr>
            <w:szCs w:val="22"/>
          </w:rPr>
          <w:tab/>
        </w:r>
        <w:r w:rsidRPr="004440B8" w:rsidDel="009A6358">
          <w:rPr>
            <w:szCs w:val="22"/>
          </w:rPr>
          <w:sym w:font="Symbol" w:char="F079"/>
        </w:r>
        <w:r w:rsidRPr="004440B8" w:rsidDel="009A6358">
          <w:rPr>
            <w:iCs/>
            <w:szCs w:val="22"/>
            <w:vertAlign w:val="subscript"/>
          </w:rPr>
          <w:delText>1</w:delText>
        </w:r>
        <w:r w:rsidRPr="004440B8" w:rsidDel="009A6358">
          <w:rPr>
            <w:szCs w:val="22"/>
          </w:rPr>
          <w:delText xml:space="preserve"> = </w:delText>
        </w:r>
        <w:r w:rsidRPr="004440B8" w:rsidDel="009A6358">
          <w:rPr>
            <w:szCs w:val="22"/>
          </w:rPr>
          <w:sym w:font="Symbol" w:char="F079"/>
        </w:r>
        <w:r w:rsidRPr="004440B8" w:rsidDel="009A6358">
          <w:rPr>
            <w:i/>
            <w:szCs w:val="22"/>
            <w:vertAlign w:val="subscript"/>
          </w:rPr>
          <w:delText>b</w:delText>
        </w:r>
        <w:r w:rsidRPr="004440B8" w:rsidDel="009A6358">
          <w:rPr>
            <w:szCs w:val="22"/>
          </w:rPr>
          <w:delText xml:space="preserve"> </w:delText>
        </w:r>
        <w:r w:rsidRPr="004440B8" w:rsidDel="009A6358">
          <w:rPr>
            <w:position w:val="-12"/>
          </w:rPr>
          <w:object w:dxaOrig="885" w:dyaOrig="360" w14:anchorId="153D0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5pt;height:17pt" o:ole="">
              <v:imagedata r:id="rId14" o:title=""/>
            </v:shape>
            <o:OLEObject Type="Embed" ProgID="Equation.3" ShapeID="_x0000_i1031" DrawAspect="Content" ObjectID="_1761598245" r:id="rId15"/>
          </w:object>
        </w:r>
        <w:r w:rsidRPr="004440B8" w:rsidDel="009A6358">
          <w:rPr>
            <w:szCs w:val="22"/>
          </w:rPr>
          <w:tab/>
          <w:delText>(градусы)</w:delText>
        </w:r>
      </w:del>
    </w:p>
    <w:p w14:paraId="0C62F28A" w14:textId="77777777" w:rsidR="00764531" w:rsidRPr="004440B8" w:rsidDel="009A6358" w:rsidRDefault="00764531" w:rsidP="00F971D3">
      <w:pPr>
        <w:pStyle w:val="Equation"/>
        <w:shd w:val="clear" w:color="auto" w:fill="FFFFFF" w:themeFill="background1"/>
        <w:tabs>
          <w:tab w:val="clear" w:pos="4820"/>
          <w:tab w:val="left" w:pos="4678"/>
          <w:tab w:val="left" w:pos="6095"/>
          <w:tab w:val="left" w:pos="6180"/>
        </w:tabs>
        <w:rPr>
          <w:del w:id="395" w:author="Rudometova, Alisa" w:date="2022-10-31T14:13:00Z"/>
          <w:szCs w:val="22"/>
        </w:rPr>
      </w:pPr>
      <w:del w:id="396" w:author="Rudometova, Alisa" w:date="2022-10-31T14:13:00Z">
        <w:r w:rsidRPr="004440B8" w:rsidDel="009A6358">
          <w:rPr>
            <w:szCs w:val="22"/>
          </w:rPr>
          <w:tab/>
        </w:r>
        <w:r w:rsidRPr="004440B8" w:rsidDel="009A6358">
          <w:rPr>
            <w:szCs w:val="22"/>
          </w:rPr>
          <w:sym w:font="Symbol" w:char="F079"/>
        </w:r>
        <w:r w:rsidRPr="004440B8" w:rsidDel="009A6358">
          <w:rPr>
            <w:iCs/>
            <w:szCs w:val="22"/>
            <w:vertAlign w:val="subscript"/>
          </w:rPr>
          <w:delText>2</w:delText>
        </w:r>
        <w:r w:rsidRPr="004440B8" w:rsidDel="009A6358">
          <w:rPr>
            <w:szCs w:val="22"/>
          </w:rPr>
          <w:delText xml:space="preserve"> = 3,745 </w:delText>
        </w:r>
        <w:r w:rsidRPr="004440B8" w:rsidDel="009A6358">
          <w:rPr>
            <w:szCs w:val="22"/>
          </w:rPr>
          <w:sym w:font="Symbol" w:char="F079"/>
        </w:r>
        <w:r w:rsidRPr="004440B8" w:rsidDel="009A6358">
          <w:rPr>
            <w:i/>
            <w:szCs w:val="22"/>
            <w:vertAlign w:val="subscript"/>
          </w:rPr>
          <w:delText>b</w:delText>
        </w:r>
        <w:r w:rsidRPr="004440B8" w:rsidDel="009A6358">
          <w:rPr>
            <w:szCs w:val="22"/>
          </w:rPr>
          <w:tab/>
          <w:delText>(градусы)</w:delText>
        </w:r>
      </w:del>
    </w:p>
    <w:p w14:paraId="4AFF6276" w14:textId="77777777" w:rsidR="00764531" w:rsidRPr="004440B8" w:rsidDel="009A6358" w:rsidRDefault="00764531" w:rsidP="00F971D3">
      <w:pPr>
        <w:pStyle w:val="Equation"/>
        <w:shd w:val="clear" w:color="auto" w:fill="FFFFFF" w:themeFill="background1"/>
        <w:tabs>
          <w:tab w:val="clear" w:pos="4820"/>
          <w:tab w:val="left" w:pos="1418"/>
          <w:tab w:val="left" w:pos="4678"/>
        </w:tabs>
        <w:rPr>
          <w:del w:id="397" w:author="Rudometova, Alisa" w:date="2022-10-31T14:13:00Z"/>
          <w:szCs w:val="22"/>
        </w:rPr>
      </w:pPr>
      <w:del w:id="398" w:author="Rudometova, Alisa" w:date="2022-10-31T14:13:00Z">
        <w:r w:rsidRPr="004440B8" w:rsidDel="009A6358">
          <w:rPr>
            <w:szCs w:val="22"/>
          </w:rPr>
          <w:tab/>
        </w:r>
        <w:r w:rsidRPr="004440B8" w:rsidDel="009A6358">
          <w:rPr>
            <w:i/>
            <w:iCs/>
            <w:szCs w:val="22"/>
          </w:rPr>
          <w:delText>Х</w:delText>
        </w:r>
        <w:r w:rsidRPr="004440B8" w:rsidDel="009A6358">
          <w:rPr>
            <w:szCs w:val="22"/>
          </w:rPr>
          <w:tab/>
          <w:delText xml:space="preserve">= </w:delText>
        </w:r>
        <w:r w:rsidRPr="004440B8" w:rsidDel="009A6358">
          <w:rPr>
            <w:i/>
            <w:iCs/>
            <w:szCs w:val="22"/>
          </w:rPr>
          <w:delText>G</w:delText>
        </w:r>
        <w:r w:rsidRPr="004440B8" w:rsidDel="009A6358">
          <w:rPr>
            <w:i/>
            <w:szCs w:val="22"/>
            <w:vertAlign w:val="subscript"/>
          </w:rPr>
          <w:delText>m</w:delText>
        </w:r>
        <w:r w:rsidRPr="004440B8" w:rsidDel="009A6358">
          <w:rPr>
            <w:szCs w:val="22"/>
          </w:rPr>
          <w:delText xml:space="preserve"> + </w:delText>
        </w:r>
        <w:r w:rsidRPr="004440B8" w:rsidDel="009A6358">
          <w:rPr>
            <w:i/>
            <w:iCs/>
            <w:szCs w:val="22"/>
          </w:rPr>
          <w:delText>L</w:delText>
        </w:r>
        <w:r w:rsidRPr="004440B8" w:rsidDel="009A6358">
          <w:rPr>
            <w:i/>
            <w:iCs/>
            <w:szCs w:val="22"/>
            <w:vertAlign w:val="subscript"/>
          </w:rPr>
          <w:delText>N</w:delText>
        </w:r>
        <w:r w:rsidRPr="004440B8" w:rsidDel="009A6358">
          <w:rPr>
            <w:szCs w:val="22"/>
          </w:rPr>
          <w:delText xml:space="preserve"> + 60 log (</w:delText>
        </w:r>
        <w:r w:rsidRPr="004440B8" w:rsidDel="009A6358">
          <w:rPr>
            <w:szCs w:val="22"/>
          </w:rPr>
          <w:sym w:font="Symbol" w:char="F079"/>
        </w:r>
        <w:r w:rsidRPr="004440B8" w:rsidDel="009A6358">
          <w:rPr>
            <w:iCs/>
            <w:szCs w:val="22"/>
            <w:vertAlign w:val="subscript"/>
          </w:rPr>
          <w:delText>2</w:delText>
        </w:r>
        <w:r w:rsidRPr="004440B8" w:rsidDel="009A6358">
          <w:rPr>
            <w:szCs w:val="22"/>
          </w:rPr>
          <w:delText>)</w:delText>
        </w:r>
        <w:r w:rsidRPr="004440B8" w:rsidDel="009A6358">
          <w:rPr>
            <w:szCs w:val="22"/>
          </w:rPr>
          <w:tab/>
          <w:delText>(дБи)</w:delText>
        </w:r>
      </w:del>
    </w:p>
    <w:p w14:paraId="427129E6" w14:textId="77777777" w:rsidR="00764531" w:rsidRPr="004440B8" w:rsidDel="009A6358" w:rsidRDefault="00764531" w:rsidP="00F971D3">
      <w:pPr>
        <w:pStyle w:val="Equation"/>
        <w:shd w:val="clear" w:color="auto" w:fill="FFFFFF" w:themeFill="background1"/>
        <w:tabs>
          <w:tab w:val="clear" w:pos="4820"/>
          <w:tab w:val="left" w:pos="4678"/>
        </w:tabs>
        <w:rPr>
          <w:del w:id="399" w:author="Rudometova, Alisa" w:date="2022-10-31T14:13:00Z"/>
          <w:szCs w:val="22"/>
        </w:rPr>
      </w:pPr>
      <w:del w:id="400" w:author="Rudometova, Alisa" w:date="2022-10-31T14:13:00Z">
        <w:r w:rsidRPr="004440B8" w:rsidDel="009A6358">
          <w:rPr>
            <w:szCs w:val="22"/>
          </w:rPr>
          <w:tab/>
        </w:r>
        <w:r w:rsidRPr="004440B8" w:rsidDel="009A6358">
          <w:rPr>
            <w:szCs w:val="22"/>
          </w:rPr>
          <w:sym w:font="Symbol" w:char="F079"/>
        </w:r>
        <w:r w:rsidRPr="004440B8" w:rsidDel="009A6358">
          <w:rPr>
            <w:iCs/>
            <w:szCs w:val="22"/>
            <w:vertAlign w:val="subscript"/>
          </w:rPr>
          <w:delText>3</w:delText>
        </w:r>
        <w:r w:rsidRPr="004440B8" w:rsidDel="009A6358">
          <w:rPr>
            <w:szCs w:val="22"/>
          </w:rPr>
          <w:delText xml:space="preserve"> = </w:delText>
        </w:r>
        <w:r w:rsidRPr="004440B8" w:rsidDel="009A6358">
          <w:rPr>
            <w:position w:val="-6"/>
          </w:rPr>
          <w:object w:dxaOrig="1080" w:dyaOrig="345" w14:anchorId="60A1DC79">
            <v:shape id="_x0000_i1032" type="#_x0000_t75" style="width:55pt;height:17.5pt" o:ole="">
              <v:imagedata r:id="rId16" o:title=""/>
            </v:shape>
            <o:OLEObject Type="Embed" ProgID="Equation.3" ShapeID="_x0000_i1032" DrawAspect="Content" ObjectID="_1761598246" r:id="rId17"/>
          </w:object>
        </w:r>
        <w:r w:rsidRPr="004440B8" w:rsidDel="009A6358">
          <w:rPr>
            <w:szCs w:val="22"/>
          </w:rPr>
          <w:tab/>
          <w:delText>(градусы)</w:delText>
        </w:r>
      </w:del>
    </w:p>
    <w:p w14:paraId="0A613F04" w14:textId="77777777" w:rsidR="00764531" w:rsidRPr="004440B8" w:rsidDel="009A6358" w:rsidRDefault="00764531" w:rsidP="00F971D3">
      <w:pPr>
        <w:shd w:val="clear" w:color="auto" w:fill="FFFFFF" w:themeFill="background1"/>
        <w:rPr>
          <w:del w:id="401" w:author="Rudometova, Alisa" w:date="2022-10-31T14:13:00Z"/>
        </w:rPr>
      </w:pPr>
      <w:del w:id="402" w:author="Rudometova, Alisa" w:date="2022-10-31T14:13:00Z">
        <w:r w:rsidRPr="004440B8" w:rsidDel="009A6358">
          <w:delText>Ширина луча по уровню 3 дБ (2</w:delText>
        </w:r>
        <w:r w:rsidRPr="004440B8" w:rsidDel="009A6358">
          <w:rPr>
            <w:color w:val="000000"/>
            <w:szCs w:val="22"/>
          </w:rPr>
          <w:sym w:font="Symbol" w:char="F079"/>
        </w:r>
        <w:r w:rsidRPr="004440B8" w:rsidDel="009A6358">
          <w:rPr>
            <w:i/>
            <w:iCs/>
            <w:color w:val="000000"/>
            <w:szCs w:val="12"/>
            <w:vertAlign w:val="subscript"/>
          </w:rPr>
          <w:delText>b</w:delText>
        </w:r>
        <w:r w:rsidRPr="004440B8" w:rsidDel="009A6358">
          <w:delText>) определяется по формуле:</w:delText>
        </w:r>
      </w:del>
    </w:p>
    <w:p w14:paraId="4FBB237D" w14:textId="77777777" w:rsidR="00764531" w:rsidRPr="004440B8" w:rsidDel="009A6358" w:rsidRDefault="00764531" w:rsidP="00F971D3">
      <w:pPr>
        <w:pStyle w:val="Equation"/>
        <w:shd w:val="clear" w:color="auto" w:fill="FFFFFF" w:themeFill="background1"/>
        <w:tabs>
          <w:tab w:val="clear" w:pos="4820"/>
          <w:tab w:val="left" w:pos="4678"/>
          <w:tab w:val="left" w:pos="6095"/>
          <w:tab w:val="left" w:pos="6180"/>
        </w:tabs>
        <w:rPr>
          <w:del w:id="403" w:author="Rudometova, Alisa" w:date="2022-10-31T14:13:00Z"/>
          <w:szCs w:val="22"/>
        </w:rPr>
      </w:pPr>
      <w:del w:id="404" w:author="Rudometova, Alisa" w:date="2022-10-31T14:13:00Z">
        <w:r w:rsidRPr="004440B8" w:rsidDel="009A6358">
          <w:rPr>
            <w:szCs w:val="22"/>
          </w:rPr>
          <w:tab/>
          <w:delText>(</w:delText>
        </w:r>
        <w:r w:rsidRPr="004440B8" w:rsidDel="009A6358">
          <w:rPr>
            <w:szCs w:val="22"/>
          </w:rPr>
          <w:sym w:font="Symbol" w:char="F079"/>
        </w:r>
        <w:r w:rsidRPr="004440B8" w:rsidDel="009A6358">
          <w:rPr>
            <w:i/>
            <w:szCs w:val="22"/>
            <w:vertAlign w:val="subscript"/>
          </w:rPr>
          <w:delText>b</w:delText>
        </w:r>
        <w:r w:rsidRPr="004440B8" w:rsidDel="009A6358">
          <w:rPr>
            <w:szCs w:val="22"/>
          </w:rPr>
          <w:delText>)</w:delText>
        </w:r>
        <w:r w:rsidRPr="004440B8" w:rsidDel="009A6358">
          <w:rPr>
            <w:iCs/>
            <w:szCs w:val="22"/>
            <w:vertAlign w:val="superscript"/>
          </w:rPr>
          <w:delText>2</w:delText>
        </w:r>
        <w:r w:rsidRPr="004440B8" w:rsidDel="009A6358">
          <w:rPr>
            <w:szCs w:val="22"/>
          </w:rPr>
          <w:delText xml:space="preserve"> = </w:delText>
        </w:r>
        <w:r w:rsidRPr="004440B8" w:rsidDel="009A6358">
          <w:delText>7442/(10</w:delText>
        </w:r>
        <w:r w:rsidRPr="004440B8" w:rsidDel="009A6358">
          <w:rPr>
            <w:position w:val="6"/>
            <w:vertAlign w:val="superscript"/>
          </w:rPr>
          <w:delText>0,1</w:delText>
        </w:r>
        <w:r w:rsidRPr="004440B8" w:rsidDel="009A6358">
          <w:rPr>
            <w:i/>
            <w:iCs/>
            <w:position w:val="6"/>
            <w:szCs w:val="22"/>
            <w:vertAlign w:val="superscript"/>
          </w:rPr>
          <w:delText>G</w:delText>
        </w:r>
        <w:r w:rsidRPr="004440B8" w:rsidDel="009A6358">
          <w:rPr>
            <w:i/>
            <w:iCs/>
            <w:position w:val="6"/>
            <w:sz w:val="20"/>
            <w:vertAlign w:val="superscript"/>
          </w:rPr>
          <w:delText>m</w:delText>
        </w:r>
        <w:r w:rsidRPr="004440B8" w:rsidDel="009A6358">
          <w:delText>)</w:delText>
        </w:r>
        <w:r w:rsidRPr="004440B8" w:rsidDel="009A6358">
          <w:rPr>
            <w:szCs w:val="22"/>
          </w:rPr>
          <w:tab/>
          <w:delText>(градусы</w:delText>
        </w:r>
        <w:r w:rsidRPr="004440B8" w:rsidDel="009A6358">
          <w:rPr>
            <w:szCs w:val="22"/>
            <w:vertAlign w:val="superscript"/>
          </w:rPr>
          <w:delText>2</w:delText>
        </w:r>
        <w:r w:rsidRPr="004440B8" w:rsidDel="009A6358">
          <w:rPr>
            <w:szCs w:val="22"/>
          </w:rPr>
          <w:delText>);</w:delText>
        </w:r>
      </w:del>
    </w:p>
    <w:p w14:paraId="594D649A" w14:textId="77777777" w:rsidR="00764531" w:rsidRPr="004440B8" w:rsidRDefault="00764531" w:rsidP="00F971D3">
      <w:pPr>
        <w:shd w:val="clear" w:color="auto" w:fill="FFFFFF" w:themeFill="background1"/>
        <w:rPr>
          <w:ins w:id="405" w:author="Mariia Iakusheva" w:date="2023-01-13T14:54:00Z"/>
          <w:rFonts w:eastAsia="Calibri"/>
        </w:rPr>
      </w:pPr>
      <w:ins w:id="406" w:author="Mariia Iakusheva" w:date="2023-01-13T14:54:00Z">
        <w:r w:rsidRPr="004440B8">
          <w:rPr>
            <w:rFonts w:eastAsia="Batang"/>
            <w:lang w:bidi="ru-RU"/>
          </w:rPr>
          <w:t>1.2</w:t>
        </w:r>
        <w:r w:rsidRPr="004440B8">
          <w:rPr>
            <w:rFonts w:eastAsia="Batang"/>
            <w:lang w:bidi="ru-RU"/>
          </w:rPr>
          <w:tab/>
          <w:t xml:space="preserve">с целью </w:t>
        </w:r>
      </w:ins>
      <w:ins w:id="407" w:author="Beliaeva, Oxana" w:date="2023-01-15T20:55:00Z">
        <w:r w:rsidRPr="004440B8">
          <w:rPr>
            <w:rFonts w:eastAsia="Batang"/>
            <w:lang w:bidi="ru-RU"/>
          </w:rPr>
          <w:t xml:space="preserve">обеспечения </w:t>
        </w:r>
      </w:ins>
      <w:ins w:id="408" w:author="Mariia Iakusheva" w:date="2023-01-13T14:54:00Z">
        <w:r w:rsidRPr="004440B8">
          <w:rPr>
            <w:rFonts w:eastAsia="Batang"/>
            <w:lang w:bidi="ru-RU"/>
          </w:rPr>
          <w:t xml:space="preserve">защиты </w:t>
        </w:r>
        <w:r w:rsidRPr="004440B8">
          <w:rPr>
            <w:lang w:bidi="ru-RU"/>
          </w:rPr>
          <w:t>подвижных станций IMT</w:t>
        </w:r>
        <w:r w:rsidRPr="004440B8">
          <w:rPr>
            <w:rFonts w:eastAsia="Batang"/>
            <w:lang w:bidi="ru-RU"/>
          </w:rPr>
          <w:t xml:space="preserve"> на территории других администраций </w:t>
        </w:r>
        <w:r w:rsidRPr="004440B8">
          <w:rPr>
            <w:lang w:bidi="ru-RU"/>
          </w:rPr>
          <w:t>в полосах частот 1885–1980 МГц, 2010–2025 МГц и 2110–2170 МГц уровень плотности потока мощности (п.п.м.)</w:t>
        </w:r>
      </w:ins>
      <w:ins w:id="409" w:author="Miliaeva, Olga" w:date="2023-03-19T20:34:00Z">
        <w:r w:rsidRPr="004440B8">
          <w:rPr>
            <w:lang w:bidi="ru-RU"/>
          </w:rPr>
          <w:t xml:space="preserve"> </w:t>
        </w:r>
      </w:ins>
      <w:ins w:id="410" w:author="m" w:date="2023-04-05T00:20:00Z">
        <w:r w:rsidRPr="004440B8">
          <w:rPr>
            <w:lang w:bidi="ru-RU"/>
          </w:rPr>
          <w:t xml:space="preserve">каждой </w:t>
        </w:r>
      </w:ins>
      <w:ins w:id="411" w:author="Mariia Iakusheva" w:date="2023-01-13T14:54:00Z">
        <w:r w:rsidRPr="004440B8">
          <w:rPr>
            <w:lang w:bidi="ru-RU"/>
          </w:rPr>
          <w:t xml:space="preserve">HIBS </w:t>
        </w:r>
      </w:ins>
      <w:ins w:id="412" w:author="Beliaeva, Oxana" w:date="2023-01-15T21:02:00Z">
        <w:r w:rsidRPr="004440B8">
          <w:rPr>
            <w:lang w:bidi="ru-RU"/>
          </w:rPr>
          <w:t>на</w:t>
        </w:r>
      </w:ins>
      <w:ins w:id="413" w:author="Mariia Iakusheva" w:date="2023-01-13T14:54:00Z">
        <w:r w:rsidRPr="004440B8">
          <w:rPr>
            <w:lang w:bidi="ru-RU"/>
          </w:rPr>
          <w:t xml:space="preserve"> поверхности Земли на территории других администраций не должен превышать следующий предел, </w:t>
        </w:r>
        <w:r w:rsidRPr="004440B8">
          <w:rPr>
            <w:rFonts w:eastAsia="Batang"/>
            <w:lang w:bidi="ru-RU"/>
          </w:rPr>
          <w:t>если только не получено явного согласия затронутой администрации:</w:t>
        </w:r>
      </w:ins>
    </w:p>
    <w:p w14:paraId="09193AE5" w14:textId="77777777" w:rsidR="00764531" w:rsidRPr="004440B8" w:rsidRDefault="00764531">
      <w:pPr>
        <w:shd w:val="clear" w:color="auto" w:fill="FFFFFF" w:themeFill="background1"/>
        <w:tabs>
          <w:tab w:val="clear" w:pos="1871"/>
          <w:tab w:val="clear" w:pos="2268"/>
          <w:tab w:val="left" w:pos="3345"/>
          <w:tab w:val="left" w:pos="5670"/>
          <w:tab w:val="right" w:pos="6946"/>
          <w:tab w:val="left" w:pos="7002"/>
        </w:tabs>
        <w:spacing w:before="80"/>
        <w:ind w:left="1134" w:hanging="1134"/>
        <w:rPr>
          <w:ins w:id="414" w:author="Mariia Iakusheva" w:date="2023-01-13T14:54:00Z"/>
          <w:rFonts w:eastAsia="Batang"/>
        </w:rPr>
        <w:pPrChange w:id="415" w:author="Komissarova, Olga" w:date="2023-04-21T16:02: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416" w:author="Mariia Iakusheva" w:date="2023-01-13T14:54:00Z">
        <w:r w:rsidRPr="004440B8">
          <w:rPr>
            <w:rFonts w:eastAsia="Batang"/>
            <w:lang w:bidi="ru-RU"/>
          </w:rPr>
          <w:tab/>
          <w:t>−111</w:t>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 </w:t>
        </w:r>
        <w:r w:rsidRPr="004440B8">
          <w:rPr>
            <w:rFonts w:eastAsia="Batang"/>
            <w:lang w:bidi="ru-RU"/>
          </w:rPr>
          <w:tab/>
          <w:t>при</w:t>
        </w:r>
        <w:r w:rsidRPr="004440B8">
          <w:rPr>
            <w:rFonts w:eastAsia="Batang"/>
            <w:lang w:bidi="ru-RU"/>
          </w:rPr>
          <w:tab/>
          <w:t>0°</w:t>
        </w:r>
        <w:r w:rsidRPr="004440B8">
          <w:rPr>
            <w:rFonts w:eastAsia="Batang"/>
            <w:lang w:bidi="ru-RU"/>
          </w:rPr>
          <w:tab/>
          <w:t>&lt;</w:t>
        </w:r>
      </w:ins>
      <w:ins w:id="417" w:author="Komissarova, Olga" w:date="2023-04-21T16:02:00Z">
        <w:r w:rsidRPr="004440B8">
          <w:rPr>
            <w:rFonts w:eastAsia="Batang"/>
            <w:lang w:bidi="ru-RU"/>
          </w:rPr>
          <w:t xml:space="preserve"> </w:t>
        </w:r>
      </w:ins>
      <w:ins w:id="418" w:author="Mariia Iakusheva" w:date="2023-01-13T14:54:00Z">
        <w:r w:rsidRPr="004440B8">
          <w:rPr>
            <w:rFonts w:eastAsia="Batang"/>
            <w:lang w:bidi="ru-RU"/>
          </w:rPr>
          <w:sym w:font="Symbol" w:char="F071"/>
        </w:r>
      </w:ins>
      <w:ins w:id="419" w:author="Komissarova, Olga" w:date="2023-04-21T16:02:00Z">
        <w:r w:rsidRPr="004440B8">
          <w:rPr>
            <w:rFonts w:eastAsia="Batang"/>
            <w:lang w:bidi="ru-RU"/>
          </w:rPr>
          <w:t xml:space="preserve"> </w:t>
        </w:r>
      </w:ins>
      <w:ins w:id="420" w:author="Mariia Iakusheva" w:date="2023-01-13T14:54:00Z">
        <w:r w:rsidRPr="004440B8">
          <w:rPr>
            <w:rFonts w:eastAsia="Batang"/>
            <w:lang w:bidi="ru-RU"/>
          </w:rPr>
          <w:sym w:font="Symbol" w:char="F0A3"/>
        </w:r>
      </w:ins>
      <w:ins w:id="421" w:author="Komissarova, Olga" w:date="2023-04-21T16:02:00Z">
        <w:r w:rsidRPr="004440B8">
          <w:rPr>
            <w:rFonts w:eastAsia="Batang"/>
            <w:lang w:bidi="ru-RU"/>
          </w:rPr>
          <w:t xml:space="preserve"> </w:t>
        </w:r>
      </w:ins>
      <w:ins w:id="422" w:author="Mariia Iakusheva" w:date="2023-01-13T14:54:00Z">
        <w:r w:rsidRPr="004440B8">
          <w:rPr>
            <w:rFonts w:eastAsia="Batang"/>
            <w:lang w:bidi="ru-RU"/>
          </w:rPr>
          <w:t>90°,</w:t>
        </w:r>
      </w:ins>
    </w:p>
    <w:p w14:paraId="27F51997" w14:textId="77777777" w:rsidR="00764531" w:rsidRPr="004440B8" w:rsidRDefault="00764531" w:rsidP="00F971D3">
      <w:pPr>
        <w:shd w:val="clear" w:color="auto" w:fill="FFFFFF" w:themeFill="background1"/>
        <w:rPr>
          <w:ins w:id="423" w:author="Mariia Iakusheva" w:date="2023-01-13T14:54:00Z"/>
          <w:lang w:eastAsia="ja-JP"/>
        </w:rPr>
      </w:pPr>
      <w:ins w:id="424" w:author="Mariia Iakusheva" w:date="2023-01-13T14:54:00Z">
        <w:r w:rsidRPr="004440B8">
          <w:rPr>
            <w:lang w:bidi="ru-RU"/>
          </w:rPr>
          <w:t>где θ – угол прихода падающей волны над горизонтальной плоскостью, в градусах;</w:t>
        </w:r>
      </w:ins>
    </w:p>
    <w:p w14:paraId="00E38AC1" w14:textId="77777777" w:rsidR="00764531" w:rsidRPr="004440B8" w:rsidRDefault="00764531" w:rsidP="00F971D3">
      <w:pPr>
        <w:shd w:val="clear" w:color="auto" w:fill="FFFFFF" w:themeFill="background1"/>
        <w:rPr>
          <w:ins w:id="425" w:author="Mariia Iakusheva" w:date="2023-01-13T14:54:00Z"/>
          <w:rFonts w:eastAsia="Batang"/>
          <w:lang w:eastAsia="ko-KR"/>
        </w:rPr>
      </w:pPr>
      <w:ins w:id="426" w:author="Mariia Iakusheva" w:date="2023-01-13T14:54:00Z">
        <w:r w:rsidRPr="004440B8">
          <w:rPr>
            <w:rFonts w:eastAsia="Batang"/>
            <w:lang w:bidi="ru-RU"/>
          </w:rPr>
          <w:t>1.3</w:t>
        </w:r>
        <w:r w:rsidRPr="004440B8">
          <w:rPr>
            <w:rFonts w:eastAsia="Batang"/>
            <w:lang w:bidi="ru-RU"/>
          </w:rPr>
          <w:tab/>
          <w:t xml:space="preserve">с целью </w:t>
        </w:r>
      </w:ins>
      <w:ins w:id="427" w:author="Beliaeva, Oxana" w:date="2023-01-15T20:55:00Z">
        <w:r w:rsidRPr="004440B8">
          <w:rPr>
            <w:rFonts w:eastAsia="Batang"/>
            <w:lang w:bidi="ru-RU"/>
          </w:rPr>
          <w:t xml:space="preserve">обеспечения </w:t>
        </w:r>
      </w:ins>
      <w:ins w:id="428" w:author="Mariia Iakusheva" w:date="2023-01-13T14:54:00Z">
        <w:r w:rsidRPr="004440B8">
          <w:rPr>
            <w:rFonts w:eastAsia="Batang"/>
            <w:lang w:bidi="ru-RU"/>
          </w:rPr>
          <w:t xml:space="preserve">защиты </w:t>
        </w:r>
        <w:r w:rsidRPr="004440B8">
          <w:rPr>
            <w:lang w:bidi="ru-RU"/>
          </w:rPr>
          <w:t>базовых станций IMT</w:t>
        </w:r>
        <w:r w:rsidRPr="004440B8">
          <w:rPr>
            <w:rFonts w:eastAsia="Batang"/>
            <w:lang w:bidi="ru-RU"/>
          </w:rPr>
          <w:t xml:space="preserve"> на территории других администраций </w:t>
        </w:r>
        <w:r w:rsidRPr="004440B8">
          <w:rPr>
            <w:lang w:bidi="ru-RU"/>
          </w:rPr>
          <w:t xml:space="preserve">в полосах частот </w:t>
        </w:r>
        <w:r w:rsidRPr="004440B8">
          <w:rPr>
            <w:rFonts w:eastAsia="Batang"/>
            <w:lang w:bidi="ru-RU"/>
          </w:rPr>
          <w:t>1850–1880 МГц, 1920–1980 МГц и 2010–2025 МГц</w:t>
        </w:r>
        <w:r w:rsidRPr="004440B8">
          <w:rPr>
            <w:lang w:bidi="ru-RU"/>
          </w:rPr>
          <w:t xml:space="preserve"> уровень плотности потока мощности (п.п.м.)</w:t>
        </w:r>
      </w:ins>
      <w:ins w:id="429" w:author="Miliaeva, Olga" w:date="2023-03-19T20:35:00Z">
        <w:r w:rsidRPr="004440B8">
          <w:rPr>
            <w:lang w:bidi="ru-RU"/>
          </w:rPr>
          <w:t xml:space="preserve"> </w:t>
        </w:r>
      </w:ins>
      <w:ins w:id="430" w:author="m" w:date="2023-04-05T00:21:00Z">
        <w:r w:rsidRPr="004440B8">
          <w:rPr>
            <w:lang w:bidi="ru-RU"/>
          </w:rPr>
          <w:t xml:space="preserve">каждой </w:t>
        </w:r>
      </w:ins>
      <w:ins w:id="431" w:author="Mariia Iakusheva" w:date="2023-01-13T14:54:00Z">
        <w:r w:rsidRPr="004440B8">
          <w:rPr>
            <w:lang w:bidi="ru-RU"/>
          </w:rPr>
          <w:t xml:space="preserve">HIBS </w:t>
        </w:r>
      </w:ins>
      <w:ins w:id="432" w:author="Beliaeva, Oxana" w:date="2023-01-15T21:02:00Z">
        <w:r w:rsidRPr="004440B8">
          <w:rPr>
            <w:lang w:bidi="ru-RU"/>
          </w:rPr>
          <w:t>на</w:t>
        </w:r>
      </w:ins>
      <w:ins w:id="433" w:author="Mariia Iakusheva" w:date="2023-01-13T14:54:00Z">
        <w:r w:rsidRPr="004440B8">
          <w:rPr>
            <w:lang w:bidi="ru-RU"/>
          </w:rPr>
          <w:t xml:space="preserve"> поверхности Земли на территории других администраций не должен превышать следующий предел, </w:t>
        </w:r>
        <w:r w:rsidRPr="004440B8">
          <w:rPr>
            <w:rFonts w:eastAsia="Batang"/>
            <w:lang w:bidi="ru-RU"/>
          </w:rPr>
          <w:t>если только не получено явного согласия затронутой администрации:</w:t>
        </w:r>
      </w:ins>
    </w:p>
    <w:p w14:paraId="344EB9DF" w14:textId="77777777" w:rsidR="00764531" w:rsidRPr="004440B8" w:rsidRDefault="00764531">
      <w:pPr>
        <w:shd w:val="clear" w:color="auto" w:fill="FFFFFF" w:themeFill="background1"/>
        <w:tabs>
          <w:tab w:val="clear" w:pos="1871"/>
          <w:tab w:val="clear" w:pos="2268"/>
          <w:tab w:val="left" w:pos="3345"/>
          <w:tab w:val="left" w:pos="5670"/>
          <w:tab w:val="right" w:pos="6946"/>
          <w:tab w:val="left" w:pos="7002"/>
        </w:tabs>
        <w:spacing w:before="80"/>
        <w:ind w:left="1134" w:hanging="1134"/>
        <w:rPr>
          <w:ins w:id="434" w:author="Mariia Iakusheva" w:date="2023-01-13T14:54:00Z"/>
        </w:rPr>
        <w:pPrChange w:id="435" w:author="Komissarova, Olga" w:date="2023-04-21T16:02: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436" w:author="Mariia Iakusheva" w:date="2023-01-13T14:54:00Z">
        <w:r w:rsidRPr="004440B8">
          <w:rPr>
            <w:lang w:bidi="ru-RU"/>
          </w:rPr>
          <w:tab/>
          <w:t>−131</w:t>
        </w:r>
        <w:r w:rsidRPr="004440B8">
          <w:rPr>
            <w:lang w:bidi="ru-RU"/>
          </w:rPr>
          <w:tab/>
          <w:t>дБ(Вт/(м</w:t>
        </w:r>
        <w:r w:rsidRPr="004440B8">
          <w:rPr>
            <w:vertAlign w:val="superscript"/>
            <w:lang w:bidi="ru-RU"/>
          </w:rPr>
          <w:t>2</w:t>
        </w:r>
        <w:r w:rsidRPr="004440B8">
          <w:rPr>
            <w:lang w:bidi="ru-RU"/>
          </w:rPr>
          <w:t> · МГц))</w:t>
        </w:r>
        <w:r w:rsidRPr="004440B8">
          <w:rPr>
            <w:lang w:bidi="ru-RU"/>
          </w:rPr>
          <w:tab/>
          <w:t>при</w:t>
        </w:r>
        <w:r w:rsidRPr="004440B8">
          <w:rPr>
            <w:lang w:bidi="ru-RU"/>
          </w:rPr>
          <w:tab/>
          <w:t> 0</w:t>
        </w:r>
        <w:r w:rsidRPr="004440B8">
          <w:rPr>
            <w:lang w:bidi="ru-RU"/>
          </w:rPr>
          <w:sym w:font="Symbol" w:char="F0B0"/>
        </w:r>
        <w:r w:rsidRPr="004440B8">
          <w:rPr>
            <w:lang w:bidi="ru-RU"/>
          </w:rPr>
          <w:tab/>
        </w:r>
        <w:r w:rsidRPr="004440B8">
          <w:rPr>
            <w:lang w:bidi="ru-RU"/>
          </w:rPr>
          <w:sym w:font="Symbol" w:char="F0A3"/>
        </w:r>
      </w:ins>
      <w:ins w:id="437" w:author="Komissarova, Olga" w:date="2023-04-21T16:02:00Z">
        <w:r w:rsidRPr="004440B8">
          <w:rPr>
            <w:lang w:bidi="ru-RU"/>
          </w:rPr>
          <w:t xml:space="preserve"> </w:t>
        </w:r>
      </w:ins>
      <w:ins w:id="438" w:author="Mariia Iakusheva" w:date="2023-01-13T14:54:00Z">
        <w:r w:rsidRPr="004440B8">
          <w:rPr>
            <w:lang w:bidi="ru-RU"/>
          </w:rPr>
          <w:sym w:font="Symbol" w:char="F071"/>
        </w:r>
      </w:ins>
      <w:ins w:id="439" w:author="Komissarova, Olga" w:date="2023-04-21T16:02:00Z">
        <w:r w:rsidRPr="004440B8">
          <w:rPr>
            <w:lang w:bidi="ru-RU"/>
          </w:rPr>
          <w:t xml:space="preserve"> </w:t>
        </w:r>
      </w:ins>
      <w:ins w:id="440" w:author="Mariia Iakusheva" w:date="2023-01-13T14:54:00Z">
        <w:r w:rsidRPr="004440B8">
          <w:rPr>
            <w:lang w:bidi="ru-RU"/>
          </w:rPr>
          <w:sym w:font="Symbol" w:char="F0A3"/>
        </w:r>
      </w:ins>
      <w:ins w:id="441" w:author="Komissarova, Olga" w:date="2023-04-21T16:02:00Z">
        <w:r w:rsidRPr="004440B8">
          <w:rPr>
            <w:lang w:bidi="ru-RU"/>
          </w:rPr>
          <w:t xml:space="preserve"> </w:t>
        </w:r>
      </w:ins>
      <w:ins w:id="442" w:author="Mariia Iakusheva" w:date="2023-01-13T14:54:00Z">
        <w:r w:rsidRPr="004440B8">
          <w:rPr>
            <w:lang w:bidi="ru-RU"/>
          </w:rPr>
          <w:t>8</w:t>
        </w:r>
      </w:ins>
      <w:ins w:id="443" w:author="Mariia Iakusheva" w:date="2023-01-13T18:37:00Z">
        <w:r w:rsidRPr="004440B8">
          <w:rPr>
            <w:lang w:bidi="ru-RU"/>
          </w:rPr>
          <w:t>,</w:t>
        </w:r>
      </w:ins>
      <w:ins w:id="444" w:author="Mariia Iakusheva" w:date="2023-01-13T14:54:00Z">
        <w:r w:rsidRPr="004440B8">
          <w:rPr>
            <w:lang w:bidi="ru-RU"/>
          </w:rPr>
          <w:t>3</w:t>
        </w:r>
        <w:r w:rsidRPr="004440B8">
          <w:rPr>
            <w:lang w:bidi="ru-RU"/>
          </w:rPr>
          <w:sym w:font="Symbol" w:char="F0B0"/>
        </w:r>
      </w:ins>
    </w:p>
    <w:p w14:paraId="4B3D7CD9" w14:textId="77777777" w:rsidR="00764531" w:rsidRPr="004440B8" w:rsidRDefault="00764531">
      <w:pPr>
        <w:shd w:val="clear" w:color="auto" w:fill="FFFFFF" w:themeFill="background1"/>
        <w:tabs>
          <w:tab w:val="clear" w:pos="1871"/>
          <w:tab w:val="clear" w:pos="2268"/>
          <w:tab w:val="left" w:pos="3345"/>
          <w:tab w:val="left" w:pos="5670"/>
          <w:tab w:val="right" w:pos="6946"/>
          <w:tab w:val="left" w:pos="7002"/>
        </w:tabs>
        <w:spacing w:before="80"/>
        <w:ind w:left="1134" w:hanging="1134"/>
        <w:rPr>
          <w:ins w:id="445" w:author="Mariia Iakusheva" w:date="2023-01-13T14:54:00Z"/>
          <w:lang w:eastAsia="ko-KR"/>
        </w:rPr>
        <w:pPrChange w:id="446" w:author="Komissarova, Olga" w:date="2023-04-21T16:02: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447" w:author="Mariia Iakusheva" w:date="2023-01-13T14:54:00Z">
        <w:r w:rsidRPr="004440B8">
          <w:rPr>
            <w:lang w:bidi="ru-RU"/>
          </w:rPr>
          <w:tab/>
          <w:t>−116,8 + 0,08 (</w:t>
        </w:r>
        <w:r w:rsidRPr="004440B8">
          <w:rPr>
            <w:lang w:bidi="ru-RU"/>
          </w:rPr>
          <w:sym w:font="Symbol" w:char="F071"/>
        </w:r>
        <w:r w:rsidRPr="004440B8">
          <w:rPr>
            <w:lang w:bidi="ru-RU"/>
          </w:rPr>
          <w:t>)</w:t>
        </w:r>
        <w:r w:rsidRPr="004440B8">
          <w:rPr>
            <w:lang w:bidi="ru-RU"/>
          </w:rPr>
          <w:tab/>
          <w:t>дБ(Вт/(м</w:t>
        </w:r>
        <w:r w:rsidRPr="004440B8">
          <w:rPr>
            <w:vertAlign w:val="superscript"/>
            <w:lang w:bidi="ru-RU"/>
          </w:rPr>
          <w:t>2</w:t>
        </w:r>
        <w:r w:rsidRPr="004440B8">
          <w:rPr>
            <w:lang w:bidi="ru-RU"/>
          </w:rPr>
          <w:t> · МГц))</w:t>
        </w:r>
        <w:r w:rsidRPr="004440B8">
          <w:rPr>
            <w:lang w:bidi="ru-RU"/>
          </w:rPr>
          <w:tab/>
          <w:t>при</w:t>
        </w:r>
        <w:r w:rsidRPr="004440B8">
          <w:rPr>
            <w:lang w:bidi="ru-RU"/>
          </w:rPr>
          <w:tab/>
          <w:t>8</w:t>
        </w:r>
      </w:ins>
      <w:ins w:id="448" w:author="Mariia Iakusheva" w:date="2023-01-13T18:37:00Z">
        <w:r w:rsidRPr="004440B8">
          <w:rPr>
            <w:lang w:bidi="ru-RU"/>
          </w:rPr>
          <w:t>,</w:t>
        </w:r>
      </w:ins>
      <w:ins w:id="449" w:author="Mariia Iakusheva" w:date="2023-01-13T14:54:00Z">
        <w:r w:rsidRPr="004440B8">
          <w:rPr>
            <w:lang w:bidi="ru-RU"/>
          </w:rPr>
          <w:t>3</w:t>
        </w:r>
        <w:r w:rsidRPr="004440B8">
          <w:rPr>
            <w:lang w:bidi="ru-RU"/>
          </w:rPr>
          <w:sym w:font="Symbol" w:char="F0B0"/>
        </w:r>
        <w:r w:rsidRPr="004440B8">
          <w:rPr>
            <w:lang w:bidi="ru-RU"/>
          </w:rPr>
          <w:tab/>
          <w:t>&lt;</w:t>
        </w:r>
      </w:ins>
      <w:ins w:id="450" w:author="Komissarova, Olga" w:date="2023-04-21T16:02:00Z">
        <w:r w:rsidRPr="004440B8">
          <w:rPr>
            <w:lang w:bidi="ru-RU"/>
          </w:rPr>
          <w:t xml:space="preserve"> </w:t>
        </w:r>
      </w:ins>
      <w:ins w:id="451" w:author="Mariia Iakusheva" w:date="2023-01-13T14:54:00Z">
        <w:r w:rsidRPr="004440B8">
          <w:rPr>
            <w:lang w:bidi="ru-RU"/>
          </w:rPr>
          <w:sym w:font="Symbol" w:char="F071"/>
        </w:r>
      </w:ins>
      <w:ins w:id="452" w:author="Komissarova, Olga" w:date="2023-04-21T16:02:00Z">
        <w:r w:rsidRPr="004440B8">
          <w:rPr>
            <w:lang w:bidi="ru-RU"/>
          </w:rPr>
          <w:t xml:space="preserve"> </w:t>
        </w:r>
      </w:ins>
      <w:ins w:id="453" w:author="Mariia Iakusheva" w:date="2023-01-13T14:54:00Z">
        <w:r w:rsidRPr="004440B8">
          <w:rPr>
            <w:lang w:bidi="ru-RU"/>
          </w:rPr>
          <w:sym w:font="Symbol" w:char="F0A3"/>
        </w:r>
      </w:ins>
      <w:ins w:id="454" w:author="Komissarova, Olga" w:date="2023-04-21T16:02:00Z">
        <w:r w:rsidRPr="004440B8">
          <w:rPr>
            <w:lang w:bidi="ru-RU"/>
          </w:rPr>
          <w:t xml:space="preserve"> </w:t>
        </w:r>
      </w:ins>
      <w:ins w:id="455" w:author="Mariia Iakusheva" w:date="2023-01-13T14:54:00Z">
        <w:r w:rsidRPr="004440B8">
          <w:rPr>
            <w:lang w:bidi="ru-RU"/>
          </w:rPr>
          <w:t>90</w:t>
        </w:r>
        <w:r w:rsidRPr="004440B8">
          <w:rPr>
            <w:lang w:bidi="ru-RU"/>
          </w:rPr>
          <w:sym w:font="Symbol" w:char="F0B0"/>
        </w:r>
        <w:r w:rsidRPr="004440B8">
          <w:rPr>
            <w:lang w:bidi="ru-RU"/>
          </w:rPr>
          <w:t>,</w:t>
        </w:r>
      </w:ins>
    </w:p>
    <w:p w14:paraId="10EB7833" w14:textId="77777777" w:rsidR="00764531" w:rsidRPr="004440B8" w:rsidRDefault="00764531" w:rsidP="00F971D3">
      <w:pPr>
        <w:shd w:val="clear" w:color="auto" w:fill="FFFFFF" w:themeFill="background1"/>
        <w:rPr>
          <w:ins w:id="456" w:author="Mariia Iakusheva" w:date="2023-01-13T14:54:00Z"/>
          <w:lang w:eastAsia="ja-JP"/>
        </w:rPr>
      </w:pPr>
      <w:ins w:id="457" w:author="Mariia Iakusheva" w:date="2023-01-13T14:54:00Z">
        <w:r w:rsidRPr="004440B8">
          <w:rPr>
            <w:lang w:bidi="ru-RU"/>
          </w:rPr>
          <w:t>где θ – угол прихода падающей волны над горизонтальной плоскостью, в градусах;</w:t>
        </w:r>
      </w:ins>
    </w:p>
    <w:p w14:paraId="346EF2C7" w14:textId="77777777" w:rsidR="00764531" w:rsidRPr="004440B8" w:rsidDel="00C11E22" w:rsidRDefault="00764531" w:rsidP="00F971D3">
      <w:pPr>
        <w:shd w:val="clear" w:color="auto" w:fill="FFFFFF" w:themeFill="background1"/>
        <w:rPr>
          <w:del w:id="458" w:author="Rudometova, Alisa" w:date="2022-10-31T14:15:00Z"/>
        </w:rPr>
      </w:pPr>
      <w:del w:id="459" w:author="Rudometova, Alisa" w:date="2022-10-31T14:15:00Z">
        <w:r w:rsidRPr="004440B8" w:rsidDel="00C11E22">
          <w:delText>3.2</w:delText>
        </w:r>
        <w:r w:rsidRPr="004440B8" w:rsidDel="00C11E22">
          <w:tab/>
          <w:delText xml:space="preserve">для защиты подвижных земных станций в спутниковом сегменте IMT от помех HAPS, действующая в качестве базовой станции IMT, не должна превышать внеполосную п.п.м. </w:delText>
        </w:r>
        <w:r w:rsidRPr="004440B8" w:rsidDel="00C11E22">
          <w:rPr>
            <w:color w:val="000000"/>
            <w:szCs w:val="22"/>
          </w:rPr>
          <w:lastRenderedPageBreak/>
          <w:sym w:font="Symbol" w:char="F02D"/>
        </w:r>
        <w:r w:rsidRPr="004440B8" w:rsidDel="00C11E22">
          <w:delText>165 дБ(Вт/(м</w:delText>
        </w:r>
        <w:r w:rsidRPr="004440B8" w:rsidDel="00C11E22">
          <w:rPr>
            <w:color w:val="000000"/>
            <w:vertAlign w:val="superscript"/>
          </w:rPr>
          <w:delText>2</w:delText>
        </w:r>
        <w:r w:rsidRPr="004440B8" w:rsidDel="00C11E22">
          <w:delText> </w:delText>
        </w:r>
        <w:r w:rsidRPr="004440B8" w:rsidDel="00C11E22">
          <w:rPr>
            <w:color w:val="000000"/>
            <w:szCs w:val="22"/>
          </w:rPr>
          <w:sym w:font="Symbol" w:char="F0D7"/>
        </w:r>
        <w:r w:rsidRPr="004440B8" w:rsidDel="00C11E22">
          <w:delText> 4 кГц)) на поверхности Земли в полосах 2160</w:delText>
        </w:r>
        <w:r w:rsidRPr="004440B8" w:rsidDel="00C11E22">
          <w:rPr>
            <w:color w:val="000000"/>
            <w:szCs w:val="22"/>
          </w:rPr>
          <w:sym w:font="Symbol" w:char="F02D"/>
        </w:r>
        <w:r w:rsidRPr="004440B8" w:rsidDel="00C11E22">
          <w:delText>2200 МГц в Районе 2 и 2170−2200 МГц в Районах 1 и 3;</w:delText>
        </w:r>
      </w:del>
    </w:p>
    <w:p w14:paraId="1F648341" w14:textId="77777777" w:rsidR="00764531" w:rsidRPr="004440B8" w:rsidRDefault="00764531" w:rsidP="00F971D3">
      <w:pPr>
        <w:shd w:val="clear" w:color="auto" w:fill="FFFFFF" w:themeFill="background1"/>
        <w:rPr>
          <w:ins w:id="460" w:author="Mariia Iakusheva" w:date="2023-01-13T14:54:00Z"/>
          <w:rFonts w:eastAsia="Calibri"/>
          <w:szCs w:val="22"/>
        </w:rPr>
      </w:pPr>
      <w:ins w:id="461" w:author="Mariia Iakusheva" w:date="2023-01-13T14:54:00Z">
        <w:r w:rsidRPr="004440B8">
          <w:rPr>
            <w:rFonts w:eastAsia="Batang"/>
            <w:lang w:bidi="ru-RU"/>
          </w:rPr>
          <w:t>1.4</w:t>
        </w:r>
        <w:r w:rsidRPr="004440B8">
          <w:rPr>
            <w:rFonts w:eastAsia="Batang"/>
            <w:lang w:bidi="ru-RU"/>
          </w:rPr>
          <w:tab/>
          <w:t xml:space="preserve">с целью </w:t>
        </w:r>
      </w:ins>
      <w:ins w:id="462" w:author="Beliaeva, Oxana" w:date="2023-01-15T20:55:00Z">
        <w:r w:rsidRPr="004440B8">
          <w:rPr>
            <w:rFonts w:eastAsia="Batang"/>
            <w:lang w:bidi="ru-RU"/>
          </w:rPr>
          <w:t xml:space="preserve">обеспечения </w:t>
        </w:r>
      </w:ins>
      <w:ins w:id="463" w:author="Mariia Iakusheva" w:date="2023-01-13T14:54:00Z">
        <w:r w:rsidRPr="004440B8">
          <w:rPr>
            <w:rFonts w:eastAsia="Batang"/>
            <w:lang w:bidi="ru-RU"/>
          </w:rPr>
          <w:t xml:space="preserve">защиты </w:t>
        </w:r>
        <w:r w:rsidRPr="004440B8">
          <w:rPr>
            <w:lang w:bidi="ru-RU"/>
          </w:rPr>
          <w:t xml:space="preserve">подвижных земных станций в спутниковом сегменте IMT </w:t>
        </w:r>
        <w:r w:rsidRPr="004440B8">
          <w:rPr>
            <w:rFonts w:eastAsia="Batang"/>
            <w:lang w:bidi="ru-RU"/>
          </w:rPr>
          <w:t xml:space="preserve">на территории других администраций </w:t>
        </w:r>
        <w:r w:rsidRPr="004440B8">
          <w:rPr>
            <w:lang w:bidi="ru-RU"/>
          </w:rPr>
          <w:t>в полос</w:t>
        </w:r>
      </w:ins>
      <w:ins w:id="464" w:author="Mariia Iakusheva" w:date="2023-01-13T18:38:00Z">
        <w:r w:rsidRPr="004440B8">
          <w:rPr>
            <w:lang w:bidi="ru-RU"/>
          </w:rPr>
          <w:t xml:space="preserve">ах </w:t>
        </w:r>
      </w:ins>
      <w:ins w:id="465" w:author="Mariia Iakusheva" w:date="2023-01-13T14:54:00Z">
        <w:r w:rsidRPr="004440B8">
          <w:rPr>
            <w:lang w:bidi="ru-RU"/>
          </w:rPr>
          <w:t xml:space="preserve">частот 2100–2160 МГц в Районе 2 и 2100–2170 МГц в Районе 3 уровень плотности потока мощности (п.п.м.), которую создает каждая HIBS, работающая в полосе частот 2160–2200 МГц в Районе 2 и 2170–2200 МГц в Районах 1 и 3, </w:t>
        </w:r>
      </w:ins>
      <w:ins w:id="466" w:author="Beliaeva, Oxana" w:date="2023-01-15T21:02:00Z">
        <w:r w:rsidRPr="004440B8">
          <w:rPr>
            <w:lang w:bidi="ru-RU"/>
          </w:rPr>
          <w:t>на</w:t>
        </w:r>
      </w:ins>
      <w:ins w:id="467" w:author="Mariia Iakusheva" w:date="2023-01-13T14:54:00Z">
        <w:r w:rsidRPr="004440B8">
          <w:rPr>
            <w:lang w:bidi="ru-RU"/>
          </w:rPr>
          <w:t xml:space="preserve"> поверхности Земли на территории других администраций, не должен превышать следующий предел мощности внеполосной составляющей</w:t>
        </w:r>
        <w:r w:rsidRPr="004440B8">
          <w:rPr>
            <w:rFonts w:eastAsia="Batang"/>
            <w:lang w:bidi="ru-RU"/>
          </w:rPr>
          <w:t>:</w:t>
        </w:r>
      </w:ins>
    </w:p>
    <w:p w14:paraId="6E0C089C" w14:textId="77777777" w:rsidR="00764531" w:rsidRPr="004440B8" w:rsidRDefault="00764531">
      <w:pPr>
        <w:shd w:val="clear" w:color="auto" w:fill="FFFFFF" w:themeFill="background1"/>
        <w:tabs>
          <w:tab w:val="clear" w:pos="1871"/>
          <w:tab w:val="clear" w:pos="2268"/>
          <w:tab w:val="left" w:pos="3345"/>
          <w:tab w:val="left" w:pos="5670"/>
          <w:tab w:val="right" w:pos="6946"/>
          <w:tab w:val="left" w:pos="7002"/>
        </w:tabs>
        <w:spacing w:before="80"/>
        <w:ind w:left="1134" w:hanging="1134"/>
        <w:rPr>
          <w:ins w:id="468" w:author="Mariia Iakusheva" w:date="2023-01-13T14:54:00Z"/>
          <w:lang w:eastAsia="ja-JP"/>
        </w:rPr>
        <w:pPrChange w:id="469" w:author="Komissarova, Olga" w:date="2023-04-21T16:01: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470" w:author="Mariia Iakusheva" w:date="2023-01-13T14:54:00Z">
        <w:r w:rsidRPr="004440B8">
          <w:rPr>
            <w:rFonts w:eastAsia="Batang"/>
            <w:lang w:bidi="ru-RU"/>
          </w:rPr>
          <w:tab/>
          <w:t>−165</w:t>
        </w:r>
        <w:r w:rsidRPr="004440B8">
          <w:rPr>
            <w:rFonts w:eastAsia="Batang"/>
            <w:lang w:bidi="ru-RU"/>
          </w:rPr>
          <w:tab/>
          <w:t>дБ(Вт/(м</w:t>
        </w:r>
        <w:r w:rsidRPr="004440B8">
          <w:rPr>
            <w:rFonts w:eastAsia="Batang"/>
            <w:vertAlign w:val="superscript"/>
            <w:lang w:bidi="ru-RU"/>
          </w:rPr>
          <w:t>2</w:t>
        </w:r>
        <w:r w:rsidRPr="004440B8">
          <w:rPr>
            <w:rFonts w:eastAsia="Batang"/>
            <w:lang w:bidi="ru-RU"/>
          </w:rPr>
          <w:t> · 4 кГц))</w:t>
        </w:r>
        <w:r w:rsidRPr="004440B8">
          <w:rPr>
            <w:lang w:bidi="ru-RU"/>
          </w:rPr>
          <w:t>,</w:t>
        </w:r>
      </w:ins>
    </w:p>
    <w:p w14:paraId="5EB34B1F" w14:textId="77777777" w:rsidR="00764531" w:rsidRPr="004440B8" w:rsidRDefault="00764531" w:rsidP="00F971D3">
      <w:pPr>
        <w:shd w:val="clear" w:color="auto" w:fill="FFFFFF" w:themeFill="background1"/>
        <w:rPr>
          <w:ins w:id="471" w:author="Mariia Iakusheva" w:date="2023-01-13T14:54:00Z"/>
          <w:bCs/>
          <w:i/>
          <w:iCs/>
          <w:snapToGrid w:val="0"/>
          <w:color w:val="000000"/>
          <w:u w:val="single"/>
        </w:rPr>
      </w:pPr>
      <w:ins w:id="472" w:author="Mariia Iakusheva" w:date="2023-01-13T14:54:00Z">
        <w:r w:rsidRPr="004440B8">
          <w:rPr>
            <w:i/>
            <w:u w:val="single"/>
            <w:lang w:bidi="ru-RU"/>
          </w:rPr>
          <w:t>Пример 1</w:t>
        </w:r>
        <w:r w:rsidRPr="004440B8">
          <w:rPr>
            <w:rFonts w:eastAsia="Batang"/>
            <w:i/>
            <w:u w:val="single"/>
            <w:lang w:bidi="ru-RU"/>
          </w:rPr>
          <w:t xml:space="preserve"> для пункта 1.5 раздела </w:t>
        </w:r>
        <w:r w:rsidRPr="004440B8">
          <w:rPr>
            <w:rFonts w:eastAsia="Batang"/>
            <w:u w:val="single"/>
            <w:lang w:bidi="ru-RU"/>
          </w:rPr>
          <w:t>решает</w:t>
        </w:r>
        <w:r w:rsidRPr="004440B8">
          <w:rPr>
            <w:i/>
            <w:snapToGrid w:val="0"/>
            <w:color w:val="000000"/>
            <w:u w:val="single"/>
            <w:lang w:bidi="ru-RU"/>
          </w:rPr>
          <w:t>:</w:t>
        </w:r>
      </w:ins>
    </w:p>
    <w:p w14:paraId="1F55C73F" w14:textId="77777777" w:rsidR="00764531" w:rsidRPr="004440B8" w:rsidRDefault="00764531" w:rsidP="00F971D3">
      <w:pPr>
        <w:shd w:val="clear" w:color="auto" w:fill="FFFFFF" w:themeFill="background1"/>
        <w:rPr>
          <w:ins w:id="473" w:author="Mariia Iakusheva" w:date="2023-01-13T18:41:00Z"/>
          <w:rFonts w:eastAsia="Batang"/>
          <w:i/>
          <w:lang w:bidi="ru-RU"/>
        </w:rPr>
      </w:pPr>
      <w:ins w:id="474" w:author="Mariia Iakusheva" w:date="2023-01-13T14:54:00Z">
        <w:r w:rsidRPr="004440B8">
          <w:rPr>
            <w:rFonts w:eastAsia="Batang"/>
            <w:i/>
            <w:lang w:bidi="ru-RU"/>
          </w:rPr>
          <w:t>(Это положение необязательно будет включено в Резолюцию.)</w:t>
        </w:r>
      </w:ins>
    </w:p>
    <w:p w14:paraId="38C96D57" w14:textId="77777777" w:rsidR="00764531" w:rsidRPr="004440B8" w:rsidDel="00B60C0C" w:rsidRDefault="00764531" w:rsidP="00F971D3">
      <w:pPr>
        <w:shd w:val="clear" w:color="auto" w:fill="FFFFFF" w:themeFill="background1"/>
        <w:rPr>
          <w:del w:id="475" w:author="Mariia Iakusheva" w:date="2023-01-13T18:41:00Z"/>
          <w:rFonts w:eastAsia="Batang"/>
          <w:i/>
          <w:iCs/>
          <w:lang w:eastAsia="ko-KR"/>
        </w:rPr>
      </w:pPr>
      <w:del w:id="476" w:author="Mariia Iakusheva" w:date="2023-01-13T18:41:00Z">
        <w:r w:rsidRPr="004440B8" w:rsidDel="00B60C0C">
          <w:rPr>
            <w:rFonts w:eastAsia="Batang"/>
            <w:lang w:eastAsia="ko-KR"/>
          </w:rPr>
          <w:delText xml:space="preserve">3.3 </w:delText>
        </w:r>
        <w:r w:rsidRPr="004440B8" w:rsidDel="00B60C0C">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r w:rsidRPr="004440B8" w:rsidDel="00B60C0C">
          <w:rPr>
            <w:rFonts w:eastAsia="Batang"/>
            <w:i/>
            <w:iCs/>
            <w:lang w:eastAsia="ko-KR"/>
          </w:rPr>
          <w:tab/>
        </w:r>
      </w:del>
    </w:p>
    <w:p w14:paraId="227477F3" w14:textId="77777777" w:rsidR="00764531" w:rsidRPr="004440B8" w:rsidDel="00B60C0C" w:rsidRDefault="00764531" w:rsidP="00F971D3">
      <w:pPr>
        <w:shd w:val="clear" w:color="auto" w:fill="FFFFFF" w:themeFill="background1"/>
        <w:rPr>
          <w:del w:id="477" w:author="Mariia Iakusheva" w:date="2023-01-13T18:41:00Z"/>
          <w:snapToGrid w:val="0"/>
        </w:rPr>
      </w:pPr>
      <w:del w:id="478" w:author="Mariia Iakusheva" w:date="2023-01-13T18:41:00Z">
        <w:r w:rsidRPr="004440B8" w:rsidDel="00B60C0C">
          <w:rPr>
            <w:snapToGrid w:val="0"/>
          </w:rPr>
          <w:sym w:font="Symbol" w:char="F02D"/>
        </w:r>
        <w:r w:rsidRPr="004440B8" w:rsidDel="00B60C0C">
          <w:rPr>
            <w:snapToGrid w:val="0"/>
          </w:rPr>
          <w:tab/>
          <w:delText>–165 дБ(Вт/(м</w:delText>
        </w:r>
        <w:r w:rsidRPr="004440B8" w:rsidDel="00B60C0C">
          <w:rPr>
            <w:snapToGrid w:val="0"/>
            <w:vertAlign w:val="superscript"/>
          </w:rPr>
          <w:delText>2</w:delText>
        </w:r>
        <w:r w:rsidRPr="004440B8" w:rsidDel="00B60C0C">
          <w:rPr>
            <w:snapToGrid w:val="0"/>
          </w:rPr>
          <w:delText xml:space="preserve"> ∙ МГц)) для углов прихода (θ) менее 5° над горизонтальной плоскостью;</w:delText>
        </w:r>
      </w:del>
    </w:p>
    <w:p w14:paraId="692A7AD8" w14:textId="77777777" w:rsidR="00764531" w:rsidRPr="004440B8" w:rsidDel="00B60C0C" w:rsidRDefault="00764531" w:rsidP="00F971D3">
      <w:pPr>
        <w:shd w:val="clear" w:color="auto" w:fill="FFFFFF" w:themeFill="background1"/>
        <w:ind w:left="1134" w:hanging="1134"/>
        <w:rPr>
          <w:del w:id="479" w:author="Mariia Iakusheva" w:date="2023-01-13T18:41:00Z"/>
          <w:snapToGrid w:val="0"/>
        </w:rPr>
      </w:pPr>
      <w:del w:id="480" w:author="Mariia Iakusheva" w:date="2023-01-13T18:41:00Z">
        <w:r w:rsidRPr="004440B8" w:rsidDel="00B60C0C">
          <w:rPr>
            <w:snapToGrid w:val="0"/>
          </w:rPr>
          <w:sym w:font="Symbol" w:char="F02D"/>
        </w:r>
        <w:r w:rsidRPr="004440B8" w:rsidDel="00B60C0C">
          <w:rPr>
            <w:snapToGrid w:val="0"/>
          </w:rPr>
          <w:tab/>
          <w:delText>–165 + 1,75 (θ – 5) дБ(Вт/(м</w:delText>
        </w:r>
        <w:r w:rsidRPr="004440B8" w:rsidDel="00B60C0C">
          <w:rPr>
            <w:snapToGrid w:val="0"/>
            <w:vertAlign w:val="superscript"/>
          </w:rPr>
          <w:delText>2</w:delText>
        </w:r>
        <w:r w:rsidRPr="004440B8" w:rsidDel="00B60C0C">
          <w:rPr>
            <w:snapToGrid w:val="0"/>
          </w:rPr>
          <w:delText xml:space="preserve"> ∙ МГц)) для углов прихода между 5° и 25° над горизонтальной плоскостью;</w:delText>
        </w:r>
      </w:del>
    </w:p>
    <w:p w14:paraId="1DB79AF2" w14:textId="77777777" w:rsidR="00764531" w:rsidRPr="004440B8" w:rsidDel="001C36C7" w:rsidRDefault="00764531" w:rsidP="00F971D3">
      <w:pPr>
        <w:shd w:val="clear" w:color="auto" w:fill="FFFFFF" w:themeFill="background1"/>
        <w:rPr>
          <w:ins w:id="481" w:author="Mariia Iakusheva" w:date="2023-01-13T18:41:00Z"/>
          <w:del w:id="482" w:author="Sikacheva, Violetta" w:date="2023-10-30T11:42:00Z"/>
          <w:snapToGrid w:val="0"/>
        </w:rPr>
      </w:pPr>
      <w:del w:id="483" w:author="Mariia Iakusheva" w:date="2023-01-13T18:41:00Z">
        <w:r w:rsidRPr="004440B8" w:rsidDel="00B60C0C">
          <w:rPr>
            <w:snapToGrid w:val="0"/>
          </w:rPr>
          <w:sym w:font="Symbol" w:char="F02D"/>
        </w:r>
        <w:r w:rsidRPr="004440B8" w:rsidDel="00B60C0C">
          <w:rPr>
            <w:snapToGrid w:val="0"/>
          </w:rPr>
          <w:tab/>
          <w:delText>–130 дБ(Вт/(м</w:delText>
        </w:r>
        <w:r w:rsidRPr="004440B8" w:rsidDel="00B60C0C">
          <w:rPr>
            <w:snapToGrid w:val="0"/>
            <w:vertAlign w:val="superscript"/>
          </w:rPr>
          <w:delText>2</w:delText>
        </w:r>
        <w:r w:rsidRPr="004440B8" w:rsidDel="00B60C0C">
          <w:rPr>
            <w:snapToGrid w:val="0"/>
          </w:rPr>
          <w:delText xml:space="preserve"> ∙ МГц)) для углов прихода между 25° и 90° над горизонтальной плоскостью;</w:delText>
        </w:r>
      </w:del>
    </w:p>
    <w:p w14:paraId="27BFEDAA" w14:textId="77777777" w:rsidR="00764531" w:rsidRPr="004440B8" w:rsidRDefault="00764531" w:rsidP="00F971D3">
      <w:pPr>
        <w:shd w:val="clear" w:color="auto" w:fill="FFFFFF" w:themeFill="background1"/>
        <w:rPr>
          <w:ins w:id="484" w:author="Mariia Iakusheva" w:date="2023-01-13T14:54:00Z"/>
          <w:snapToGrid w:val="0"/>
          <w:szCs w:val="22"/>
        </w:rPr>
      </w:pPr>
      <w:ins w:id="485" w:author="Mariia Iakusheva" w:date="2023-01-13T14:54:00Z">
        <w:r w:rsidRPr="004440B8">
          <w:rPr>
            <w:snapToGrid w:val="0"/>
            <w:lang w:bidi="ru-RU"/>
          </w:rPr>
          <w:t>1.5</w:t>
        </w:r>
        <w:r w:rsidRPr="004440B8">
          <w:rPr>
            <w:snapToGrid w:val="0"/>
            <w:lang w:bidi="ru-RU"/>
          </w:rPr>
          <w:tab/>
          <w:t>(не используется),</w:t>
        </w:r>
      </w:ins>
    </w:p>
    <w:p w14:paraId="090D4BA2" w14:textId="77777777" w:rsidR="00764531" w:rsidRPr="004440B8" w:rsidRDefault="00764531" w:rsidP="00F971D3">
      <w:pPr>
        <w:shd w:val="clear" w:color="auto" w:fill="FFFFFF" w:themeFill="background1"/>
        <w:rPr>
          <w:ins w:id="486" w:author="Mariia Iakusheva" w:date="2023-01-13T14:55:00Z"/>
          <w:rFonts w:eastAsia="Batang"/>
          <w:lang w:eastAsia="ko-KR"/>
        </w:rPr>
      </w:pPr>
      <w:ins w:id="487" w:author="Mariia Iakusheva" w:date="2023-01-13T14:55:00Z">
        <w:r w:rsidRPr="004440B8">
          <w:rPr>
            <w:rFonts w:eastAsia="Batang"/>
            <w:lang w:bidi="ru-RU"/>
          </w:rPr>
          <w:t>1.6</w:t>
        </w:r>
        <w:r w:rsidRPr="004440B8">
          <w:rPr>
            <w:rFonts w:eastAsia="Batang"/>
            <w:lang w:bidi="ru-RU"/>
          </w:rPr>
          <w:tab/>
          <w:t xml:space="preserve">с целью </w:t>
        </w:r>
      </w:ins>
      <w:ins w:id="488" w:author="Beliaeva, Oxana" w:date="2023-01-15T20:55:00Z">
        <w:r w:rsidRPr="004440B8">
          <w:rPr>
            <w:rFonts w:eastAsia="Batang"/>
            <w:lang w:bidi="ru-RU"/>
          </w:rPr>
          <w:t xml:space="preserve">обеспечения </w:t>
        </w:r>
      </w:ins>
      <w:ins w:id="489" w:author="Mariia Iakusheva" w:date="2023-01-13T14:55:00Z">
        <w:r w:rsidRPr="004440B8">
          <w:rPr>
            <w:rFonts w:eastAsia="Batang"/>
            <w:lang w:bidi="ru-RU"/>
          </w:rPr>
          <w:t xml:space="preserve">защиты </w:t>
        </w:r>
        <w:r w:rsidRPr="004440B8">
          <w:rPr>
            <w:lang w:bidi="ru-RU"/>
          </w:rPr>
          <w:t>систем фиксированной службы</w:t>
        </w:r>
        <w:r w:rsidRPr="004440B8">
          <w:rPr>
            <w:rFonts w:eastAsia="Batang"/>
            <w:lang w:bidi="ru-RU"/>
          </w:rPr>
          <w:t xml:space="preserve"> на территории других администраций </w:t>
        </w:r>
        <w:r w:rsidRPr="004440B8">
          <w:rPr>
            <w:lang w:bidi="ru-RU"/>
          </w:rPr>
          <w:t>в полосах частот 1885–1980 МГц, 2010–2025 МГц и 2110–2170 МГц уровень плотности потока мощности (п.п.м.)</w:t>
        </w:r>
      </w:ins>
      <w:ins w:id="490" w:author="Miliaeva, Olga" w:date="2023-03-19T20:37:00Z">
        <w:r w:rsidRPr="004440B8">
          <w:rPr>
            <w:lang w:bidi="ru-RU"/>
          </w:rPr>
          <w:t xml:space="preserve"> </w:t>
        </w:r>
      </w:ins>
      <w:ins w:id="491" w:author="m" w:date="2023-04-05T00:27:00Z">
        <w:r w:rsidRPr="004440B8">
          <w:rPr>
            <w:lang w:bidi="ru-RU"/>
          </w:rPr>
          <w:t xml:space="preserve">каждой </w:t>
        </w:r>
      </w:ins>
      <w:ins w:id="492" w:author="Mariia Iakusheva" w:date="2023-01-13T14:55:00Z">
        <w:r w:rsidRPr="004440B8">
          <w:rPr>
            <w:lang w:bidi="ru-RU"/>
          </w:rPr>
          <w:t xml:space="preserve">HIBS </w:t>
        </w:r>
      </w:ins>
      <w:ins w:id="493" w:author="Beliaeva, Oxana" w:date="2023-01-15T21:03:00Z">
        <w:r w:rsidRPr="004440B8">
          <w:rPr>
            <w:lang w:bidi="ru-RU"/>
          </w:rPr>
          <w:t>на</w:t>
        </w:r>
      </w:ins>
      <w:ins w:id="494" w:author="Mariia Iakusheva" w:date="2023-01-13T14:55:00Z">
        <w:r w:rsidRPr="004440B8">
          <w:rPr>
            <w:lang w:bidi="ru-RU"/>
          </w:rPr>
          <w:t xml:space="preserve"> поверхности Земли на территории других администраций не должен превышать следующих пределов, </w:t>
        </w:r>
        <w:r w:rsidRPr="004440B8">
          <w:rPr>
            <w:rFonts w:eastAsia="Batang"/>
            <w:lang w:bidi="ru-RU"/>
          </w:rPr>
          <w:t>если только не получено явного согласия затронутой администрации:</w:t>
        </w:r>
      </w:ins>
    </w:p>
    <w:p w14:paraId="5E1B3428" w14:textId="77777777" w:rsidR="00764531" w:rsidRPr="004440B8" w:rsidRDefault="00764531" w:rsidP="00F971D3">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495" w:author="Mariia Iakusheva" w:date="2023-01-13T14:55:00Z"/>
          <w:rFonts w:eastAsia="Batang"/>
        </w:rPr>
      </w:pPr>
      <w:ins w:id="496" w:author="Mariia Iakusheva" w:date="2023-01-13T14:55:00Z">
        <w:r w:rsidRPr="004440B8">
          <w:rPr>
            <w:rFonts w:eastAsia="Batang"/>
            <w:lang w:bidi="ru-RU"/>
          </w:rPr>
          <w:tab/>
          <w:t>−144</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ins>
      <w:ins w:id="497" w:author="Mariia Iakusheva" w:date="2023-01-13T14:54:00Z">
        <w:r w:rsidRPr="004440B8">
          <w:rPr>
            <w:lang w:bidi="ru-RU"/>
          </w:rPr>
          <w:t>дБ(Вт/(м</w:t>
        </w:r>
        <w:r w:rsidRPr="004440B8">
          <w:rPr>
            <w:vertAlign w:val="superscript"/>
            <w:lang w:bidi="ru-RU"/>
          </w:rPr>
          <w:t>2</w:t>
        </w:r>
        <w:r w:rsidRPr="004440B8">
          <w:rPr>
            <w:lang w:bidi="ru-RU"/>
          </w:rPr>
          <w:t> · МГц))</w:t>
        </w:r>
      </w:ins>
      <w:ins w:id="498" w:author="Mariia Iakusheva" w:date="2023-01-13T14:55:00Z">
        <w:r w:rsidRPr="004440B8">
          <w:rPr>
            <w:rFonts w:eastAsia="Batang"/>
            <w:lang w:bidi="ru-RU"/>
          </w:rPr>
          <w:tab/>
          <w:t>при</w:t>
        </w:r>
        <w:r w:rsidRPr="004440B8">
          <w:rPr>
            <w:rFonts w:eastAsia="Batang"/>
            <w:lang w:bidi="ru-RU"/>
          </w:rPr>
          <w:tab/>
          <w:t>0°</w:t>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10°</w:t>
        </w:r>
      </w:ins>
    </w:p>
    <w:p w14:paraId="54ACC61C" w14:textId="77777777" w:rsidR="00764531" w:rsidRPr="004440B8" w:rsidRDefault="00764531" w:rsidP="00F971D3">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499" w:author="Mariia Iakusheva" w:date="2023-01-13T14:55:00Z"/>
          <w:rFonts w:eastAsia="Batang"/>
        </w:rPr>
      </w:pPr>
      <w:ins w:id="500" w:author="Mariia Iakusheva" w:date="2023-01-13T14:55:00Z">
        <w:r w:rsidRPr="004440B8">
          <w:rPr>
            <w:rFonts w:eastAsia="Batang"/>
            <w:lang w:bidi="ru-RU"/>
          </w:rPr>
          <w:tab/>
          <w:t>−</w:t>
        </w:r>
        <w:r w:rsidRPr="004440B8">
          <w:rPr>
            <w:lang w:bidi="ru-RU"/>
          </w:rPr>
          <w:t>144 + 1,6 (</w:t>
        </w:r>
        <w:r w:rsidRPr="004440B8">
          <w:rPr>
            <w:lang w:bidi="ru-RU"/>
          </w:rPr>
          <w:sym w:font="Symbol" w:char="F071"/>
        </w:r>
        <w:r w:rsidRPr="004440B8">
          <w:rPr>
            <w:lang w:bidi="ru-RU"/>
          </w:rPr>
          <w:t xml:space="preserve"> − 10)</w:t>
        </w:r>
        <w:r w:rsidRPr="004440B8">
          <w:rPr>
            <w:rFonts w:eastAsia="Batang"/>
            <w:lang w:bidi="ru-RU"/>
          </w:rPr>
          <w:tab/>
        </w:r>
      </w:ins>
      <w:ins w:id="501" w:author="Mariia Iakusheva" w:date="2023-01-13T14:54:00Z">
        <w:r w:rsidRPr="004440B8">
          <w:rPr>
            <w:lang w:bidi="ru-RU"/>
          </w:rPr>
          <w:t>дБ(Вт/(м</w:t>
        </w:r>
        <w:r w:rsidRPr="004440B8">
          <w:rPr>
            <w:vertAlign w:val="superscript"/>
            <w:lang w:bidi="ru-RU"/>
          </w:rPr>
          <w:t>2</w:t>
        </w:r>
        <w:r w:rsidRPr="004440B8">
          <w:rPr>
            <w:lang w:bidi="ru-RU"/>
          </w:rPr>
          <w:t> · МГц))</w:t>
        </w:r>
      </w:ins>
      <w:ins w:id="502" w:author="Mariia Iakusheva" w:date="2023-01-13T14:55:00Z">
        <w:r w:rsidRPr="004440B8">
          <w:rPr>
            <w:rFonts w:eastAsia="Batang"/>
            <w:lang w:bidi="ru-RU"/>
          </w:rPr>
          <w:tab/>
          <w:t>при</w:t>
        </w:r>
        <w:r w:rsidRPr="004440B8">
          <w:rPr>
            <w:rFonts w:eastAsia="Batang"/>
            <w:lang w:bidi="ru-RU"/>
          </w:rPr>
          <w:tab/>
          <w:t>10</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25</w:t>
        </w:r>
        <w:r w:rsidRPr="004440B8">
          <w:rPr>
            <w:rFonts w:eastAsia="Batang"/>
            <w:lang w:bidi="ru-RU"/>
          </w:rPr>
          <w:sym w:font="Symbol" w:char="F0B0"/>
        </w:r>
      </w:ins>
    </w:p>
    <w:p w14:paraId="03390960" w14:textId="77777777" w:rsidR="00764531" w:rsidRPr="004440B8" w:rsidRDefault="00764531" w:rsidP="00F971D3">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503" w:author="Mariia Iakusheva" w:date="2023-01-13T14:55:00Z"/>
          <w:rFonts w:eastAsia="Batang"/>
        </w:rPr>
      </w:pPr>
      <w:ins w:id="504" w:author="Mariia Iakusheva" w:date="2023-01-13T14:55:00Z">
        <w:r w:rsidRPr="004440B8">
          <w:rPr>
            <w:rFonts w:eastAsia="Batang"/>
            <w:lang w:bidi="ru-RU"/>
          </w:rPr>
          <w:tab/>
          <w:t>−120</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ins>
      <w:ins w:id="505" w:author="Mariia Iakusheva" w:date="2023-01-13T14:54:00Z">
        <w:r w:rsidRPr="004440B8">
          <w:rPr>
            <w:lang w:bidi="ru-RU"/>
          </w:rPr>
          <w:t>дБ(Вт/(м</w:t>
        </w:r>
        <w:r w:rsidRPr="004440B8">
          <w:rPr>
            <w:vertAlign w:val="superscript"/>
            <w:lang w:bidi="ru-RU"/>
          </w:rPr>
          <w:t>2</w:t>
        </w:r>
        <w:r w:rsidRPr="004440B8">
          <w:rPr>
            <w:lang w:bidi="ru-RU"/>
          </w:rPr>
          <w:t> · МГц))</w:t>
        </w:r>
      </w:ins>
      <w:ins w:id="506" w:author="Mariia Iakusheva" w:date="2023-01-13T14:55:00Z">
        <w:r w:rsidRPr="004440B8">
          <w:rPr>
            <w:rFonts w:eastAsia="Batang"/>
            <w:lang w:bidi="ru-RU"/>
          </w:rPr>
          <w:tab/>
          <w:t>при</w:t>
        </w:r>
        <w:r w:rsidRPr="004440B8">
          <w:rPr>
            <w:rFonts w:eastAsia="Batang"/>
            <w:lang w:bidi="ru-RU"/>
          </w:rPr>
          <w:tab/>
          <w:t>25</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90</w:t>
        </w:r>
        <w:r w:rsidRPr="004440B8">
          <w:rPr>
            <w:rFonts w:eastAsia="Batang"/>
            <w:lang w:bidi="ru-RU"/>
          </w:rPr>
          <w:sym w:font="Symbol" w:char="F0B0"/>
        </w:r>
      </w:ins>
    </w:p>
    <w:p w14:paraId="3E295C40" w14:textId="77777777" w:rsidR="00764531" w:rsidRPr="004440B8" w:rsidRDefault="00764531" w:rsidP="00F971D3">
      <w:pPr>
        <w:shd w:val="clear" w:color="auto" w:fill="FFFFFF" w:themeFill="background1"/>
        <w:rPr>
          <w:ins w:id="507" w:author="m" w:date="2023-04-05T00:29:00Z"/>
          <w:lang w:bidi="ru-RU"/>
        </w:rPr>
      </w:pPr>
      <w:ins w:id="508" w:author="Mariia Iakusheva" w:date="2023-01-13T14:55:00Z">
        <w:r w:rsidRPr="004440B8">
          <w:rPr>
            <w:lang w:bidi="ru-RU"/>
          </w:rPr>
          <w:t>2</w:t>
        </w:r>
        <w:r w:rsidRPr="004440B8">
          <w:rPr>
            <w:lang w:bidi="ru-RU"/>
          </w:rPr>
          <w:tab/>
          <w:t xml:space="preserve">что администрации, намеревающиеся внедрить </w:t>
        </w:r>
      </w:ins>
      <w:ins w:id="509" w:author="m" w:date="2023-04-05T00:29:00Z">
        <w:r w:rsidRPr="004440B8">
          <w:rPr>
            <w:lang w:bidi="ru-RU"/>
          </w:rPr>
          <w:t xml:space="preserve">систему </w:t>
        </w:r>
      </w:ins>
      <w:ins w:id="510" w:author="Mariia Iakusheva" w:date="2023-01-13T14:55:00Z">
        <w:r w:rsidRPr="004440B8">
          <w:rPr>
            <w:lang w:bidi="ru-RU"/>
          </w:rPr>
          <w:t xml:space="preserve">HIBS, </w:t>
        </w:r>
      </w:ins>
      <w:ins w:id="511" w:author="m" w:date="2023-04-05T01:12:00Z">
        <w:r w:rsidRPr="004440B8">
          <w:rPr>
            <w:lang w:bidi="ru-RU"/>
          </w:rPr>
          <w:t xml:space="preserve">должны заявить частотные присвоения передающим и приемным станциям HIBS в соответствии со Статьей </w:t>
        </w:r>
        <w:r w:rsidRPr="004440B8">
          <w:rPr>
            <w:b/>
            <w:lang w:bidi="ru-RU"/>
          </w:rPr>
          <w:t>11</w:t>
        </w:r>
      </w:ins>
      <w:ins w:id="512" w:author="Beliaeva, Oxana" w:date="2023-04-05T01:57:00Z">
        <w:r w:rsidRPr="004440B8">
          <w:rPr>
            <w:lang w:bidi="ru-RU"/>
          </w:rPr>
          <w:t>,</w:t>
        </w:r>
        <w:r w:rsidRPr="004440B8">
          <w:rPr>
            <w:rFonts w:eastAsia="Batang"/>
            <w:lang w:bidi="ru-RU"/>
          </w:rPr>
          <w:t xml:space="preserve"> </w:t>
        </w:r>
      </w:ins>
      <w:ins w:id="513" w:author="Beliaeva, Oxana" w:date="2023-04-05T01:58:00Z">
        <w:r w:rsidRPr="004440B8">
          <w:rPr>
            <w:shd w:val="clear" w:color="auto" w:fill="FFFFFF" w:themeFill="background1"/>
          </w:rPr>
          <w:t>представив все обязательные элементы Приложения</w:t>
        </w:r>
        <w:r w:rsidRPr="004440B8">
          <w:rPr>
            <w:shd w:val="clear" w:color="auto" w:fill="FFFFFF" w:themeFill="background1"/>
            <w:rPrChange w:id="514" w:author="Beliaeva, Oxana" w:date="2023-04-04T23:52:00Z">
              <w:rPr>
                <w:highlight w:val="cyan"/>
                <w:shd w:val="clear" w:color="auto" w:fill="FFFFFF" w:themeFill="background1"/>
              </w:rPr>
            </w:rPrChange>
          </w:rPr>
          <w:t> </w:t>
        </w:r>
        <w:r w:rsidRPr="004440B8">
          <w:rPr>
            <w:b/>
            <w:bCs/>
            <w:shd w:val="clear" w:color="auto" w:fill="FFFFFF" w:themeFill="background1"/>
          </w:rPr>
          <w:t>4</w:t>
        </w:r>
        <w:r w:rsidRPr="004440B8">
          <w:rPr>
            <w:shd w:val="clear" w:color="auto" w:fill="FFFFFF" w:themeFill="background1"/>
          </w:rPr>
          <w:t xml:space="preserve"> в Бюро радиосвязи для рассмотрения на соответствие условиям, определенным в пунктах раздела </w:t>
        </w:r>
        <w:r w:rsidRPr="004440B8">
          <w:rPr>
            <w:i/>
            <w:iCs/>
            <w:shd w:val="clear" w:color="auto" w:fill="FFFFFF" w:themeFill="background1"/>
          </w:rPr>
          <w:t>решает,</w:t>
        </w:r>
        <w:r w:rsidRPr="004440B8">
          <w:rPr>
            <w:shd w:val="clear" w:color="auto" w:fill="FFFFFF" w:themeFill="background1"/>
          </w:rPr>
          <w:t xml:space="preserve"> выше</w:t>
        </w:r>
      </w:ins>
      <w:ins w:id="515" w:author="m" w:date="2023-04-05T00:30:00Z">
        <w:r w:rsidRPr="004440B8">
          <w:rPr>
            <w:lang w:bidi="ru-RU"/>
          </w:rPr>
          <w:t>,</w:t>
        </w:r>
      </w:ins>
    </w:p>
    <w:p w14:paraId="53C4DBD1" w14:textId="77777777" w:rsidR="00764531" w:rsidRPr="004440B8" w:rsidDel="00712943" w:rsidRDefault="00764531" w:rsidP="00F971D3">
      <w:pPr>
        <w:shd w:val="clear" w:color="auto" w:fill="FFFFFF" w:themeFill="background1"/>
        <w:rPr>
          <w:del w:id="516" w:author="Rudometova, Alisa" w:date="2022-10-31T14:21:00Z"/>
        </w:rPr>
      </w:pPr>
      <w:del w:id="517" w:author="Rudometova, Alisa" w:date="2022-10-31T14:21:00Z">
        <w:r w:rsidRPr="004440B8" w:rsidDel="00712943">
          <w:delText>4</w:delText>
        </w:r>
        <w:r w:rsidRPr="004440B8" w:rsidDel="00712943">
          <w:tab/>
          <w:delText>что для содействия проведению консультаций между администрациями администрации, планирующие внедрить HAPS в качестве базовой станции IMT, должны предоставить заинтересованным администрациям дополнительные элементы данных, перечисленные в Дополнении к настоящей Резолюции, при наличии соответствующей просьбы;</w:delText>
        </w:r>
      </w:del>
    </w:p>
    <w:p w14:paraId="4231C63B" w14:textId="77777777" w:rsidR="00764531" w:rsidRPr="004440B8" w:rsidDel="00712943" w:rsidRDefault="00764531" w:rsidP="00F971D3">
      <w:pPr>
        <w:shd w:val="clear" w:color="auto" w:fill="FFFFFF" w:themeFill="background1"/>
        <w:rPr>
          <w:del w:id="518" w:author="Rudometova, Alisa" w:date="2022-10-31T14:21:00Z"/>
        </w:rPr>
      </w:pPr>
      <w:del w:id="519" w:author="Rudometova, Alisa" w:date="2022-10-31T14:21:00Z">
        <w:r w:rsidRPr="004440B8" w:rsidDel="00712943">
          <w:delText>5</w:delText>
        </w:r>
        <w:r w:rsidRPr="004440B8" w:rsidDel="00712943">
          <w:tab/>
          <w:delText xml:space="preserve">что администрации, планирующие внедрить HAPS в качестве базовой станции IMT, должны заявить частотное(ые) присвоение(я), направив все обязательные элементы, содержащиеся в Приложении </w:delText>
        </w:r>
        <w:r w:rsidRPr="004440B8" w:rsidDel="00712943">
          <w:rPr>
            <w:b/>
            <w:bCs/>
            <w:color w:val="000000"/>
          </w:rPr>
          <w:delText>4</w:delText>
        </w:r>
        <w:r w:rsidRPr="004440B8" w:rsidDel="00712943">
          <w:delText xml:space="preserve">, в Бюро радиосвязи для проверки на соответствие пунктам 1.1, 1.3 и 1.4 раздела </w:delText>
        </w:r>
        <w:r w:rsidRPr="004440B8" w:rsidDel="00712943">
          <w:rPr>
            <w:i/>
            <w:iCs/>
            <w:color w:val="000000"/>
          </w:rPr>
          <w:delText>решает</w:delText>
        </w:r>
        <w:r w:rsidRPr="004440B8" w:rsidDel="00712943">
          <w:delText>, выше;</w:delText>
        </w:r>
      </w:del>
    </w:p>
    <w:p w14:paraId="0A8E8F17" w14:textId="77777777" w:rsidR="00764531" w:rsidRPr="004440B8" w:rsidDel="00712943" w:rsidRDefault="00764531" w:rsidP="00F971D3">
      <w:pPr>
        <w:shd w:val="clear" w:color="auto" w:fill="FFFFFF" w:themeFill="background1"/>
        <w:rPr>
          <w:del w:id="520" w:author="Rudometova, Alisa" w:date="2022-10-31T14:21:00Z"/>
        </w:rPr>
      </w:pPr>
      <w:del w:id="521" w:author="Rudometova, Alisa" w:date="2022-10-31T14:21:00Z">
        <w:r w:rsidRPr="004440B8" w:rsidDel="00712943">
          <w:delText>6</w:delText>
        </w:r>
        <w:r w:rsidRPr="004440B8" w:rsidDel="00712943">
          <w:tab/>
          <w:delText>что с 5 июля 2003 года в отношении присвоений частот HAPS, упомянутым в настоящей Резолюции, включая заявки, полученные до указанной даты, но еще не обработанные Бюро, Бюро и администрации временно применяют пп. </w:delText>
        </w:r>
        <w:r w:rsidRPr="004440B8" w:rsidDel="00712943">
          <w:rPr>
            <w:b/>
            <w:bCs/>
            <w:color w:val="000000"/>
          </w:rPr>
          <w:delText xml:space="preserve">5.388А </w:delText>
        </w:r>
        <w:r w:rsidRPr="004440B8" w:rsidDel="00712943">
          <w:delText>и</w:delText>
        </w:r>
        <w:r w:rsidRPr="004440B8" w:rsidDel="00712943">
          <w:rPr>
            <w:b/>
            <w:bCs/>
            <w:color w:val="000000"/>
          </w:rPr>
          <w:delText xml:space="preserve"> 5.388В</w:delText>
        </w:r>
        <w:r w:rsidRPr="004440B8" w:rsidDel="00712943">
          <w:delText>, пересмотренные ВКР-03,</w:delText>
        </w:r>
      </w:del>
    </w:p>
    <w:p w14:paraId="1A142E0A" w14:textId="77777777" w:rsidR="00764531" w:rsidRPr="004440B8" w:rsidRDefault="00764531" w:rsidP="00F971D3">
      <w:pPr>
        <w:pStyle w:val="Call"/>
        <w:shd w:val="clear" w:color="auto" w:fill="FFFFFF" w:themeFill="background1"/>
        <w:rPr>
          <w:ins w:id="522" w:author="Mariia Iakusheva" w:date="2023-01-13T14:55:00Z"/>
        </w:rPr>
      </w:pPr>
      <w:ins w:id="523" w:author="Mariia Iakusheva" w:date="2023-01-13T14:55:00Z">
        <w:r w:rsidRPr="004440B8">
          <w:rPr>
            <w:lang w:bidi="ru-RU"/>
          </w:rPr>
          <w:t>предлагает администрациям</w:t>
        </w:r>
      </w:ins>
    </w:p>
    <w:p w14:paraId="1336F074" w14:textId="77777777" w:rsidR="00764531" w:rsidRPr="004440B8" w:rsidRDefault="00764531" w:rsidP="00F971D3">
      <w:pPr>
        <w:shd w:val="clear" w:color="auto" w:fill="FFFFFF" w:themeFill="background1"/>
        <w:rPr>
          <w:ins w:id="524" w:author="Rudometova, Alisa" w:date="2022-10-31T14:21:00Z"/>
        </w:rPr>
      </w:pPr>
      <w:ins w:id="525" w:author="Mariia Iakusheva" w:date="2023-01-13T14:55:00Z">
        <w:r w:rsidRPr="004440B8">
          <w:rPr>
            <w:lang w:bidi="ru-RU"/>
          </w:rPr>
          <w:t xml:space="preserve">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w:t>
        </w:r>
        <w:r w:rsidRPr="004440B8">
          <w:rPr>
            <w:lang w:bidi="ru-RU"/>
          </w:rPr>
          <w:lastRenderedPageBreak/>
          <w:t>работающих на первичной основе, принимая во внимание вышеуказанный раздел</w:t>
        </w:r>
        <w:r w:rsidRPr="004440B8">
          <w:rPr>
            <w:i/>
            <w:lang w:bidi="ru-RU"/>
          </w:rPr>
          <w:t xml:space="preserve"> решает</w:t>
        </w:r>
        <w:r w:rsidRPr="004440B8">
          <w:rPr>
            <w:lang w:bidi="ru-RU"/>
          </w:rPr>
          <w:t xml:space="preserve"> и соответствующие Рекомендации и Отчеты МСЭ-R</w:t>
        </w:r>
      </w:ins>
      <w:ins w:id="526" w:author="Rudometova, Alisa" w:date="2022-10-31T14:21:00Z">
        <w:r w:rsidRPr="004440B8">
          <w:t>,</w:t>
        </w:r>
      </w:ins>
    </w:p>
    <w:p w14:paraId="3DB35C2C" w14:textId="77777777" w:rsidR="00764531" w:rsidRPr="004440B8" w:rsidDel="00712943" w:rsidRDefault="00764531" w:rsidP="00F971D3">
      <w:pPr>
        <w:pStyle w:val="Call"/>
        <w:keepNext w:val="0"/>
        <w:keepLines w:val="0"/>
        <w:shd w:val="clear" w:color="auto" w:fill="FFFFFF" w:themeFill="background1"/>
        <w:rPr>
          <w:del w:id="527" w:author="Rudometova, Alisa" w:date="2022-10-31T14:22:00Z"/>
        </w:rPr>
      </w:pPr>
      <w:del w:id="528" w:author="Rudometova, Alisa" w:date="2022-10-31T14:22:00Z">
        <w:r w:rsidRPr="004440B8" w:rsidDel="00712943">
          <w:delText>предлагает МСЭ-R</w:delText>
        </w:r>
      </w:del>
    </w:p>
    <w:p w14:paraId="24E3C925" w14:textId="77777777" w:rsidR="00764531" w:rsidRPr="004440B8" w:rsidDel="00712943" w:rsidRDefault="00764531" w:rsidP="00F971D3">
      <w:pPr>
        <w:shd w:val="clear" w:color="auto" w:fill="FFFFFF" w:themeFill="background1"/>
        <w:rPr>
          <w:del w:id="529" w:author="Rudometova, Alisa" w:date="2022-10-31T14:22:00Z"/>
        </w:rPr>
      </w:pPr>
      <w:del w:id="530" w:author="Rudometova, Alisa" w:date="2022-10-31T14:22:00Z">
        <w:r w:rsidRPr="004440B8" w:rsidDel="00712943">
          <w:delText>в срочном порядке разработать Рекомендацию МСЭ-R, содержащую техническое руководство по содействию проведению консультаций с администрациями соседних стран.</w:delText>
        </w:r>
      </w:del>
    </w:p>
    <w:p w14:paraId="51A85D04" w14:textId="77777777" w:rsidR="00764531" w:rsidRPr="004440B8" w:rsidRDefault="00764531" w:rsidP="00F971D3">
      <w:pPr>
        <w:pStyle w:val="Call"/>
        <w:shd w:val="clear" w:color="auto" w:fill="FFFFFF" w:themeFill="background1"/>
        <w:rPr>
          <w:ins w:id="531" w:author="Mariia Iakusheva" w:date="2023-01-13T14:55:00Z"/>
          <w:szCs w:val="22"/>
        </w:rPr>
      </w:pPr>
      <w:ins w:id="532" w:author="Mariia Iakusheva" w:date="2023-01-13T14:55:00Z">
        <w:r w:rsidRPr="004440B8">
          <w:rPr>
            <w:lang w:bidi="ru-RU"/>
          </w:rPr>
          <w:t>поручает Директору Бюро радиосвязи</w:t>
        </w:r>
      </w:ins>
    </w:p>
    <w:p w14:paraId="430554B8" w14:textId="77777777" w:rsidR="00764531" w:rsidRPr="004440B8" w:rsidRDefault="00764531" w:rsidP="00F971D3">
      <w:pPr>
        <w:shd w:val="clear" w:color="auto" w:fill="FFFFFF" w:themeFill="background1"/>
        <w:rPr>
          <w:ins w:id="533" w:author="Rudometova, Alisa" w:date="2022-10-31T14:22:00Z"/>
        </w:rPr>
      </w:pPr>
      <w:ins w:id="534" w:author="Mariia Iakusheva" w:date="2023-01-13T14:55:00Z">
        <w:r w:rsidRPr="004440B8">
          <w:rPr>
            <w:lang w:bidi="ru-RU"/>
          </w:rPr>
          <w:t>принять все необходимые меры для выполнения данной Резолюции</w:t>
        </w:r>
      </w:ins>
      <w:ins w:id="535" w:author="Rudometova, Alisa" w:date="2022-10-31T14:22:00Z">
        <w:r w:rsidRPr="004440B8">
          <w:t>.</w:t>
        </w:r>
      </w:ins>
    </w:p>
    <w:p w14:paraId="3E8FF0C2" w14:textId="77777777" w:rsidR="00764531" w:rsidRPr="004440B8" w:rsidDel="00FB56A7" w:rsidRDefault="00764531" w:rsidP="00F971D3">
      <w:pPr>
        <w:pStyle w:val="AnnexNo"/>
        <w:keepLines w:val="0"/>
        <w:shd w:val="clear" w:color="auto" w:fill="FFFFFF" w:themeFill="background1"/>
        <w:rPr>
          <w:del w:id="536" w:author="Rudometova, Alisa" w:date="2022-10-31T14:22:00Z"/>
        </w:rPr>
      </w:pPr>
      <w:del w:id="537" w:author="Rudometova, Alisa" w:date="2022-10-31T14:22:00Z">
        <w:r w:rsidRPr="004440B8" w:rsidDel="00FB56A7">
          <w:delText>ДОПОЛНЕНИЕ К РЕЗОЛЮЦИИ 221 (Пересм. ВКР-07)</w:delText>
        </w:r>
      </w:del>
    </w:p>
    <w:p w14:paraId="33141B1E" w14:textId="77777777" w:rsidR="00764531" w:rsidRPr="004440B8" w:rsidDel="00FB56A7" w:rsidRDefault="00764531" w:rsidP="00F971D3">
      <w:pPr>
        <w:pStyle w:val="Annextitle"/>
        <w:keepNext w:val="0"/>
        <w:keepLines w:val="0"/>
        <w:shd w:val="clear" w:color="auto" w:fill="FFFFFF" w:themeFill="background1"/>
        <w:rPr>
          <w:del w:id="538" w:author="Rudometova, Alisa" w:date="2022-10-31T14:22:00Z"/>
        </w:rPr>
      </w:pPr>
      <w:del w:id="539" w:author="Rudometova, Alisa" w:date="2022-10-31T14:22:00Z">
        <w:r w:rsidRPr="004440B8" w:rsidDel="00FB56A7">
          <w:delText xml:space="preserve">Характеристики станции на высотной платформе, действующей </w:delText>
        </w:r>
        <w:r w:rsidRPr="004440B8" w:rsidDel="00FB56A7">
          <w:br/>
          <w:delText xml:space="preserve">в качестве базовой станции IMT в полосах частот, указанных </w:delText>
        </w:r>
        <w:r w:rsidRPr="004440B8" w:rsidDel="00FB56A7">
          <w:br/>
          <w:delText>в Резолюции 221 (Пересм. ВКР-07)</w:delText>
        </w:r>
      </w:del>
    </w:p>
    <w:p w14:paraId="2561232B" w14:textId="77777777" w:rsidR="00764531" w:rsidRPr="004440B8" w:rsidDel="00FB56A7" w:rsidRDefault="00764531" w:rsidP="00F971D3">
      <w:pPr>
        <w:pStyle w:val="Heading1CPM"/>
        <w:rPr>
          <w:del w:id="540" w:author="Rudometova, Alisa" w:date="2022-10-31T14:22:00Z"/>
        </w:rPr>
      </w:pPr>
      <w:del w:id="541" w:author="Rudometova, Alisa" w:date="2022-10-31T14:22:00Z">
        <w:r w:rsidRPr="004440B8" w:rsidDel="00FB56A7">
          <w:delText>А</w:delText>
        </w:r>
        <w:r w:rsidRPr="004440B8" w:rsidDel="00FB56A7">
          <w:tab/>
          <w:delText>Общие характеристики, которые следует представлять для станции</w:delText>
        </w:r>
      </w:del>
    </w:p>
    <w:p w14:paraId="1A8EF739" w14:textId="77777777" w:rsidR="00764531" w:rsidRPr="004440B8" w:rsidDel="00FB56A7" w:rsidRDefault="00764531" w:rsidP="00F971D3">
      <w:pPr>
        <w:pStyle w:val="Heading2CPM"/>
        <w:rPr>
          <w:del w:id="542" w:author="Rudometova, Alisa" w:date="2022-10-31T14:22:00Z"/>
        </w:rPr>
      </w:pPr>
      <w:del w:id="543" w:author="Rudometova, Alisa" w:date="2022-10-31T14:22:00Z">
        <w:r w:rsidRPr="004440B8" w:rsidDel="00FB56A7">
          <w:delText>А.1</w:delText>
        </w:r>
        <w:r w:rsidRPr="004440B8" w:rsidDel="00FB56A7">
          <w:tab/>
          <w:delText>Идентификатор станции</w:delText>
        </w:r>
      </w:del>
    </w:p>
    <w:p w14:paraId="79AF0DEF" w14:textId="77777777" w:rsidR="00764531" w:rsidRPr="004440B8" w:rsidDel="00FB56A7" w:rsidRDefault="00764531" w:rsidP="00F971D3">
      <w:pPr>
        <w:pStyle w:val="enumlev1"/>
        <w:shd w:val="clear" w:color="auto" w:fill="FFFFFF" w:themeFill="background1"/>
        <w:rPr>
          <w:del w:id="544" w:author="Rudometova, Alisa" w:date="2022-10-31T14:22:00Z"/>
        </w:rPr>
      </w:pPr>
      <w:del w:id="545" w:author="Rudometova, Alisa" w:date="2022-10-31T14:22:00Z">
        <w:r w:rsidRPr="004440B8" w:rsidDel="00FB56A7">
          <w:rPr>
            <w:i/>
            <w:iCs/>
          </w:rPr>
          <w:delText>а)</w:delText>
        </w:r>
        <w:r w:rsidRPr="004440B8" w:rsidDel="00FB56A7">
          <w:tab/>
          <w:delText>Идентификатор станции</w:delText>
        </w:r>
      </w:del>
    </w:p>
    <w:p w14:paraId="4BB68DEC" w14:textId="77777777" w:rsidR="00764531" w:rsidRPr="004440B8" w:rsidDel="00FB56A7" w:rsidRDefault="00764531" w:rsidP="00F971D3">
      <w:pPr>
        <w:pStyle w:val="enumlev1"/>
        <w:shd w:val="clear" w:color="auto" w:fill="FFFFFF" w:themeFill="background1"/>
        <w:rPr>
          <w:del w:id="546" w:author="Rudometova, Alisa" w:date="2022-10-31T14:22:00Z"/>
        </w:rPr>
      </w:pPr>
      <w:del w:id="547" w:author="Rudometova, Alisa" w:date="2022-10-31T14:22:00Z">
        <w:r w:rsidRPr="004440B8" w:rsidDel="00FB56A7">
          <w:rPr>
            <w:i/>
            <w:iCs/>
          </w:rPr>
          <w:delText>b)</w:delText>
        </w:r>
        <w:r w:rsidRPr="004440B8" w:rsidDel="00FB56A7">
          <w:tab/>
          <w:delText>Страна</w:delText>
        </w:r>
      </w:del>
    </w:p>
    <w:p w14:paraId="356F7991" w14:textId="77777777" w:rsidR="00764531" w:rsidRPr="004440B8" w:rsidDel="00FB56A7" w:rsidRDefault="00764531" w:rsidP="00F971D3">
      <w:pPr>
        <w:pStyle w:val="Heading2CPM"/>
        <w:rPr>
          <w:del w:id="548" w:author="Rudometova, Alisa" w:date="2022-10-31T14:22:00Z"/>
        </w:rPr>
      </w:pPr>
      <w:del w:id="549" w:author="Rudometova, Alisa" w:date="2022-10-31T14:22:00Z">
        <w:r w:rsidRPr="004440B8" w:rsidDel="00FB56A7">
          <w:delText>А.2</w:delText>
        </w:r>
        <w:r w:rsidRPr="004440B8" w:rsidDel="00FB56A7">
          <w:tab/>
          <w:delText>Дата ввода в действие</w:delText>
        </w:r>
      </w:del>
    </w:p>
    <w:p w14:paraId="1097798F" w14:textId="77777777" w:rsidR="00764531" w:rsidRPr="004440B8" w:rsidDel="00FB56A7" w:rsidRDefault="00764531" w:rsidP="00F971D3">
      <w:pPr>
        <w:shd w:val="clear" w:color="auto" w:fill="FFFFFF" w:themeFill="background1"/>
        <w:rPr>
          <w:del w:id="550" w:author="Rudometova, Alisa" w:date="2022-10-31T14:23:00Z"/>
        </w:rPr>
      </w:pPr>
      <w:del w:id="551" w:author="Rudometova, Alisa" w:date="2022-10-31T14:23:00Z">
        <w:r w:rsidRPr="004440B8" w:rsidDel="00FB56A7">
          <w:delText>Дата (соответственно фактическая или предполагаемая) ввода в действие частотного присвоения (нового или измененного).</w:delText>
        </w:r>
      </w:del>
    </w:p>
    <w:p w14:paraId="1E1F1A2C" w14:textId="77777777" w:rsidR="00764531" w:rsidRPr="004440B8" w:rsidDel="00FB56A7" w:rsidRDefault="00764531" w:rsidP="00F971D3">
      <w:pPr>
        <w:pStyle w:val="Heading2CPM"/>
        <w:rPr>
          <w:del w:id="552" w:author="Rudometova, Alisa" w:date="2022-10-31T14:23:00Z"/>
        </w:rPr>
      </w:pPr>
      <w:del w:id="553" w:author="Rudometova, Alisa" w:date="2022-10-31T14:23:00Z">
        <w:r w:rsidRPr="004440B8" w:rsidDel="00FB56A7">
          <w:delText>А.3</w:delText>
        </w:r>
        <w:r w:rsidRPr="004440B8" w:rsidDel="00FB56A7">
          <w:tab/>
          <w:delText>Администрация или эксплуатирующая организация</w:delText>
        </w:r>
      </w:del>
    </w:p>
    <w:p w14:paraId="2A3BDECE" w14:textId="77777777" w:rsidR="00764531" w:rsidRPr="004440B8" w:rsidDel="00FB56A7" w:rsidRDefault="00764531" w:rsidP="00F971D3">
      <w:pPr>
        <w:shd w:val="clear" w:color="auto" w:fill="FFFFFF" w:themeFill="background1"/>
        <w:rPr>
          <w:del w:id="554" w:author="Rudometova, Alisa" w:date="2022-10-31T14:23:00Z"/>
        </w:rPr>
      </w:pPr>
      <w:del w:id="555" w:author="Rudometova, Alisa" w:date="2022-10-31T14:23:00Z">
        <w:r w:rsidRPr="004440B8" w:rsidDel="00FB56A7">
          <w:delText xml:space="preserve">Условное обозначение администрации или эксплуатирующей организации и адреса администрации, которой должны направляться сообщения по срочным вопросам, касающимся помех, качества излучения, а также по вопросам, относящимся к технической эксплуатации станции (см. Статью </w:delText>
        </w:r>
        <w:r w:rsidRPr="004440B8" w:rsidDel="00FB56A7">
          <w:rPr>
            <w:b/>
            <w:bCs/>
            <w:color w:val="000000"/>
          </w:rPr>
          <w:delText>15</w:delText>
        </w:r>
        <w:r w:rsidRPr="004440B8" w:rsidDel="00FB56A7">
          <w:delText>).</w:delText>
        </w:r>
      </w:del>
    </w:p>
    <w:p w14:paraId="55DF4FFD" w14:textId="77777777" w:rsidR="00764531" w:rsidRPr="004440B8" w:rsidDel="00FB56A7" w:rsidRDefault="00764531" w:rsidP="00F971D3">
      <w:pPr>
        <w:pStyle w:val="Heading2CPM"/>
        <w:rPr>
          <w:del w:id="556" w:author="Rudometova, Alisa" w:date="2022-10-31T14:23:00Z"/>
        </w:rPr>
      </w:pPr>
      <w:del w:id="557" w:author="Rudometova, Alisa" w:date="2022-10-31T14:23:00Z">
        <w:r w:rsidRPr="004440B8" w:rsidDel="00FB56A7">
          <w:delText>А.4</w:delText>
        </w:r>
        <w:r w:rsidRPr="004440B8" w:rsidDel="00FB56A7">
          <w:tab/>
          <w:delText>Информация о местоположении HAPS</w:delText>
        </w:r>
      </w:del>
    </w:p>
    <w:p w14:paraId="730C7DDD" w14:textId="77777777" w:rsidR="00764531" w:rsidRPr="004440B8" w:rsidDel="00FB56A7" w:rsidRDefault="00764531" w:rsidP="00F971D3">
      <w:pPr>
        <w:pStyle w:val="enumlev1"/>
        <w:shd w:val="clear" w:color="auto" w:fill="FFFFFF" w:themeFill="background1"/>
        <w:rPr>
          <w:del w:id="558" w:author="Rudometova, Alisa" w:date="2022-10-31T14:23:00Z"/>
        </w:rPr>
      </w:pPr>
      <w:del w:id="559" w:author="Rudometova, Alisa" w:date="2022-10-31T14:23:00Z">
        <w:r w:rsidRPr="004440B8" w:rsidDel="00FB56A7">
          <w:rPr>
            <w:i/>
            <w:iCs/>
          </w:rPr>
          <w:delText>а)</w:delText>
        </w:r>
        <w:r w:rsidRPr="004440B8" w:rsidDel="00FB56A7">
          <w:tab/>
          <w:delText>Номинальная географическая долгота HAPS</w:delText>
        </w:r>
      </w:del>
    </w:p>
    <w:p w14:paraId="41458923" w14:textId="77777777" w:rsidR="00764531" w:rsidRPr="004440B8" w:rsidDel="00FB56A7" w:rsidRDefault="00764531" w:rsidP="00F971D3">
      <w:pPr>
        <w:pStyle w:val="enumlev1"/>
        <w:shd w:val="clear" w:color="auto" w:fill="FFFFFF" w:themeFill="background1"/>
        <w:rPr>
          <w:del w:id="560" w:author="Rudometova, Alisa" w:date="2022-10-31T14:23:00Z"/>
        </w:rPr>
      </w:pPr>
      <w:del w:id="561" w:author="Rudometova, Alisa" w:date="2022-10-31T14:23:00Z">
        <w:r w:rsidRPr="004440B8" w:rsidDel="00FB56A7">
          <w:rPr>
            <w:i/>
            <w:iCs/>
          </w:rPr>
          <w:delText>b)</w:delText>
        </w:r>
        <w:r w:rsidRPr="004440B8" w:rsidDel="00FB56A7">
          <w:tab/>
          <w:delText>Номинальная географическая широта HAPS</w:delText>
        </w:r>
      </w:del>
    </w:p>
    <w:p w14:paraId="23AAD550" w14:textId="77777777" w:rsidR="00764531" w:rsidRPr="004440B8" w:rsidDel="00FB56A7" w:rsidRDefault="00764531" w:rsidP="00F971D3">
      <w:pPr>
        <w:pStyle w:val="enumlev1"/>
        <w:shd w:val="clear" w:color="auto" w:fill="FFFFFF" w:themeFill="background1"/>
        <w:rPr>
          <w:del w:id="562" w:author="Rudometova, Alisa" w:date="2022-10-31T14:23:00Z"/>
        </w:rPr>
      </w:pPr>
      <w:del w:id="563" w:author="Rudometova, Alisa" w:date="2022-10-31T14:23:00Z">
        <w:r w:rsidRPr="004440B8" w:rsidDel="00FB56A7">
          <w:rPr>
            <w:i/>
            <w:iCs/>
          </w:rPr>
          <w:delText>c)</w:delText>
        </w:r>
        <w:r w:rsidRPr="004440B8" w:rsidDel="00FB56A7">
          <w:tab/>
          <w:delText>Номинальная высота HAPS</w:delText>
        </w:r>
      </w:del>
    </w:p>
    <w:p w14:paraId="6BC6307B" w14:textId="77777777" w:rsidR="00764531" w:rsidRPr="004440B8" w:rsidDel="00FB56A7" w:rsidRDefault="00764531" w:rsidP="00F971D3">
      <w:pPr>
        <w:pStyle w:val="enumlev1"/>
        <w:shd w:val="clear" w:color="auto" w:fill="FFFFFF" w:themeFill="background1"/>
        <w:rPr>
          <w:del w:id="564" w:author="Rudometova, Alisa" w:date="2022-10-31T14:23:00Z"/>
        </w:rPr>
      </w:pPr>
      <w:del w:id="565" w:author="Rudometova, Alisa" w:date="2022-10-31T14:23:00Z">
        <w:r w:rsidRPr="004440B8" w:rsidDel="00FB56A7">
          <w:rPr>
            <w:i/>
            <w:iCs/>
          </w:rPr>
          <w:delText>d)</w:delText>
        </w:r>
        <w:r w:rsidRPr="004440B8" w:rsidDel="00FB56A7">
          <w:tab/>
          <w:delText>Планируемое допустимое отклонение долготы и широты HAPS</w:delText>
        </w:r>
      </w:del>
    </w:p>
    <w:p w14:paraId="2D3ED765" w14:textId="77777777" w:rsidR="00764531" w:rsidRPr="004440B8" w:rsidDel="00FB56A7" w:rsidRDefault="00764531" w:rsidP="00F971D3">
      <w:pPr>
        <w:pStyle w:val="enumlev1"/>
        <w:shd w:val="clear" w:color="auto" w:fill="FFFFFF" w:themeFill="background1"/>
        <w:rPr>
          <w:del w:id="566" w:author="Rudometova, Alisa" w:date="2022-10-31T14:23:00Z"/>
        </w:rPr>
      </w:pPr>
      <w:del w:id="567" w:author="Rudometova, Alisa" w:date="2022-10-31T14:23:00Z">
        <w:r w:rsidRPr="004440B8" w:rsidDel="00FB56A7">
          <w:rPr>
            <w:i/>
            <w:iCs/>
          </w:rPr>
          <w:delText>e)</w:delText>
        </w:r>
        <w:r w:rsidRPr="004440B8" w:rsidDel="00FB56A7">
          <w:tab/>
          <w:delText>Планируемое допустимое отклонение высоты HAPS</w:delText>
        </w:r>
      </w:del>
    </w:p>
    <w:p w14:paraId="5EDA0925" w14:textId="77777777" w:rsidR="00764531" w:rsidRPr="004440B8" w:rsidDel="00FB56A7" w:rsidRDefault="00764531" w:rsidP="00F971D3">
      <w:pPr>
        <w:pStyle w:val="Heading2CPM"/>
        <w:rPr>
          <w:del w:id="568" w:author="Rudometova, Alisa" w:date="2022-10-31T14:23:00Z"/>
        </w:rPr>
      </w:pPr>
      <w:del w:id="569" w:author="Rudometova, Alisa" w:date="2022-10-31T14:23:00Z">
        <w:r w:rsidRPr="004440B8" w:rsidDel="00FB56A7">
          <w:delText>А.5</w:delText>
        </w:r>
        <w:r w:rsidRPr="004440B8" w:rsidDel="00FB56A7">
          <w:tab/>
          <w:delText>Соглашения</w:delText>
        </w:r>
      </w:del>
    </w:p>
    <w:p w14:paraId="6D9DA6E8" w14:textId="77777777" w:rsidR="00764531" w:rsidRPr="004440B8" w:rsidDel="00FB56A7" w:rsidRDefault="00764531" w:rsidP="00F971D3">
      <w:pPr>
        <w:shd w:val="clear" w:color="auto" w:fill="FFFFFF" w:themeFill="background1"/>
        <w:rPr>
          <w:del w:id="570" w:author="Rudometova, Alisa" w:date="2022-10-31T14:23:00Z"/>
        </w:rPr>
      </w:pPr>
      <w:del w:id="571" w:author="Rudometova, Alisa" w:date="2022-10-31T14:23:00Z">
        <w:r w:rsidRPr="004440B8" w:rsidDel="00FB56A7">
          <w:delText>В соответствующем случае условное обозначение страны любой администрации или администрации, представляющей группу администраций, с которыми достигнуто согласие, включая согласие о превышении пределов, установленных в Резолюции </w:delText>
        </w:r>
        <w:r w:rsidRPr="004440B8" w:rsidDel="00FB56A7">
          <w:rPr>
            <w:b/>
            <w:bCs/>
            <w:color w:val="000000"/>
          </w:rPr>
          <w:delText>221 (Пересм. ВКР-07)</w:delText>
        </w:r>
        <w:r w:rsidRPr="004440B8" w:rsidDel="00FB56A7">
          <w:delText>.</w:delText>
        </w:r>
      </w:del>
    </w:p>
    <w:p w14:paraId="541903A6" w14:textId="77777777" w:rsidR="00764531" w:rsidRPr="004440B8" w:rsidDel="00FB56A7" w:rsidRDefault="00764531" w:rsidP="00F971D3">
      <w:pPr>
        <w:pStyle w:val="Heading1CPM"/>
        <w:rPr>
          <w:del w:id="572" w:author="Rudometova, Alisa" w:date="2022-10-31T14:23:00Z"/>
        </w:rPr>
      </w:pPr>
      <w:del w:id="573" w:author="Rudometova, Alisa" w:date="2022-10-31T14:23:00Z">
        <w:r w:rsidRPr="004440B8" w:rsidDel="00FB56A7">
          <w:delText>В</w:delText>
        </w:r>
        <w:r w:rsidRPr="004440B8" w:rsidDel="00FB56A7">
          <w:tab/>
          <w:delText>Характеристики, которые следует представлять для каждого луча антенны</w:delText>
        </w:r>
      </w:del>
    </w:p>
    <w:p w14:paraId="5EADCA66" w14:textId="77777777" w:rsidR="00764531" w:rsidRPr="004440B8" w:rsidDel="00FB56A7" w:rsidRDefault="00764531" w:rsidP="00F971D3">
      <w:pPr>
        <w:pStyle w:val="Heading2CPM"/>
        <w:rPr>
          <w:del w:id="574" w:author="Rudometova, Alisa" w:date="2022-10-31T14:23:00Z"/>
        </w:rPr>
      </w:pPr>
      <w:del w:id="575" w:author="Rudometova, Alisa" w:date="2022-10-31T14:23:00Z">
        <w:r w:rsidRPr="004440B8" w:rsidDel="00FB56A7">
          <w:delText>В.1</w:delText>
        </w:r>
        <w:r w:rsidRPr="004440B8" w:rsidDel="00FB56A7">
          <w:tab/>
          <w:delText>Характеристики антенны HAPS</w:delText>
        </w:r>
      </w:del>
    </w:p>
    <w:p w14:paraId="4C3A95C1" w14:textId="77777777" w:rsidR="00764531" w:rsidRPr="004440B8" w:rsidDel="00FB56A7" w:rsidRDefault="00764531" w:rsidP="00F971D3">
      <w:pPr>
        <w:pStyle w:val="enumlev1"/>
        <w:shd w:val="clear" w:color="auto" w:fill="FFFFFF" w:themeFill="background1"/>
        <w:rPr>
          <w:del w:id="576" w:author="Rudometova, Alisa" w:date="2022-10-31T14:23:00Z"/>
        </w:rPr>
      </w:pPr>
      <w:del w:id="577" w:author="Rudometova, Alisa" w:date="2022-10-31T14:23:00Z">
        <w:r w:rsidRPr="004440B8" w:rsidDel="00FB56A7">
          <w:rPr>
            <w:i/>
            <w:iCs/>
          </w:rPr>
          <w:delText>a)</w:delText>
        </w:r>
        <w:r w:rsidRPr="004440B8" w:rsidDel="00FB56A7">
          <w:tab/>
          <w:delText>Максимальное изотропное усиление (дБи).</w:delText>
        </w:r>
      </w:del>
    </w:p>
    <w:p w14:paraId="7E8FD9C3" w14:textId="77777777" w:rsidR="00764531" w:rsidRPr="004440B8" w:rsidDel="00FB56A7" w:rsidRDefault="00764531" w:rsidP="00F971D3">
      <w:pPr>
        <w:pStyle w:val="enumlev1"/>
        <w:shd w:val="clear" w:color="auto" w:fill="FFFFFF" w:themeFill="background1"/>
        <w:rPr>
          <w:del w:id="578" w:author="Rudometova, Alisa" w:date="2022-10-31T14:23:00Z"/>
        </w:rPr>
      </w:pPr>
      <w:del w:id="579" w:author="Rudometova, Alisa" w:date="2022-10-31T14:23:00Z">
        <w:r w:rsidRPr="004440B8" w:rsidDel="00FB56A7">
          <w:rPr>
            <w:i/>
            <w:iCs/>
          </w:rPr>
          <w:delText>b)</w:delText>
        </w:r>
        <w:r w:rsidRPr="004440B8" w:rsidDel="00FB56A7">
          <w:tab/>
          <w:delText>Контуры усиления антенны HAPS, нанесенные на карту поверхности Земли.</w:delText>
        </w:r>
      </w:del>
    </w:p>
    <w:p w14:paraId="6FA20712" w14:textId="77777777" w:rsidR="00764531" w:rsidRPr="004440B8" w:rsidDel="00FB56A7" w:rsidRDefault="00764531" w:rsidP="00F971D3">
      <w:pPr>
        <w:pStyle w:val="Heading1CPM"/>
        <w:rPr>
          <w:del w:id="580" w:author="Rudometova, Alisa" w:date="2022-10-31T14:23:00Z"/>
        </w:rPr>
      </w:pPr>
      <w:del w:id="581" w:author="Rudometova, Alisa" w:date="2022-10-31T14:23:00Z">
        <w:r w:rsidRPr="004440B8" w:rsidDel="00FB56A7">
          <w:lastRenderedPageBreak/>
          <w:delText>С</w:delText>
        </w:r>
        <w:r w:rsidRPr="004440B8" w:rsidDel="00FB56A7">
          <w:tab/>
          <w:delText>Характеристики, которые следует представлять для каждого частотного присвоения для луча антенны HAPS</w:delText>
        </w:r>
      </w:del>
    </w:p>
    <w:p w14:paraId="35F639D9" w14:textId="77777777" w:rsidR="00764531" w:rsidRPr="004440B8" w:rsidDel="00FB56A7" w:rsidRDefault="00764531" w:rsidP="00F971D3">
      <w:pPr>
        <w:pStyle w:val="Heading2CPM"/>
        <w:rPr>
          <w:del w:id="582" w:author="Rudometova, Alisa" w:date="2022-10-31T14:23:00Z"/>
        </w:rPr>
      </w:pPr>
      <w:del w:id="583" w:author="Rudometova, Alisa" w:date="2022-10-31T14:23:00Z">
        <w:r w:rsidRPr="004440B8" w:rsidDel="00FB56A7">
          <w:delText>С.1</w:delText>
        </w:r>
        <w:r w:rsidRPr="004440B8" w:rsidDel="00FB56A7">
          <w:tab/>
          <w:delText>Диапазон частот</w:delText>
        </w:r>
      </w:del>
    </w:p>
    <w:p w14:paraId="4215FA7F" w14:textId="77777777" w:rsidR="00764531" w:rsidRPr="004440B8" w:rsidDel="00FB56A7" w:rsidRDefault="00764531" w:rsidP="00F971D3">
      <w:pPr>
        <w:pStyle w:val="Heading2CPM"/>
        <w:rPr>
          <w:del w:id="584" w:author="Rudometova, Alisa" w:date="2022-10-31T14:23:00Z"/>
        </w:rPr>
      </w:pPr>
      <w:del w:id="585" w:author="Rudometova, Alisa" w:date="2022-10-31T14:23:00Z">
        <w:r w:rsidRPr="004440B8" w:rsidDel="00FB56A7">
          <w:delText>С.2</w:delText>
        </w:r>
        <w:r w:rsidRPr="004440B8" w:rsidDel="00FB56A7">
          <w:tab/>
          <w:delText>Характеристики плотности мощности передачи</w:delText>
        </w:r>
      </w:del>
    </w:p>
    <w:p w14:paraId="6037AA9C" w14:textId="77777777" w:rsidR="00764531" w:rsidRPr="004440B8" w:rsidDel="00FB56A7" w:rsidRDefault="00764531" w:rsidP="00F971D3">
      <w:pPr>
        <w:shd w:val="clear" w:color="auto" w:fill="FFFFFF" w:themeFill="background1"/>
        <w:rPr>
          <w:del w:id="586" w:author="Rudometova, Alisa" w:date="2022-10-31T14:23:00Z"/>
        </w:rPr>
      </w:pPr>
      <w:del w:id="587" w:author="Rudometova, Alisa" w:date="2022-10-31T14:23:00Z">
        <w:r w:rsidRPr="004440B8" w:rsidDel="00FB56A7">
          <w:delText>Максимальное значение максимальной плотности мощности (дБ(Вт/МГц)), усредненной в наихудшей полосе шириной 1 МГц и подаваемой на вход антенны.</w:delText>
        </w:r>
      </w:del>
    </w:p>
    <w:p w14:paraId="5298FFA8" w14:textId="77777777" w:rsidR="00764531" w:rsidRPr="004440B8" w:rsidDel="00FB56A7" w:rsidRDefault="00764531" w:rsidP="00F971D3">
      <w:pPr>
        <w:pStyle w:val="Heading1CPM"/>
        <w:rPr>
          <w:del w:id="588" w:author="Rudometova, Alisa" w:date="2022-10-31T14:23:00Z"/>
        </w:rPr>
      </w:pPr>
      <w:del w:id="589" w:author="Rudometova, Alisa" w:date="2022-10-31T14:23:00Z">
        <w:r w:rsidRPr="004440B8" w:rsidDel="00FB56A7">
          <w:delText>D</w:delText>
        </w:r>
        <w:r w:rsidRPr="004440B8" w:rsidDel="00FB56A7">
          <w:tab/>
          <w:delText>Рассчитанные пределы п.п.м., создаваемой на территории любой страны в пределах видимости HAPS</w:delText>
        </w:r>
      </w:del>
    </w:p>
    <w:p w14:paraId="5294B9D4" w14:textId="77777777" w:rsidR="00764531" w:rsidRPr="004440B8" w:rsidDel="00FB56A7" w:rsidRDefault="00764531" w:rsidP="00F971D3">
      <w:pPr>
        <w:shd w:val="clear" w:color="auto" w:fill="FFFFFF" w:themeFill="background1"/>
        <w:rPr>
          <w:del w:id="590" w:author="Rudometova, Alisa" w:date="2022-10-31T14:23:00Z"/>
          <w:rPrChange w:id="591" w:author="Mariia Iakusheva" w:date="2023-01-13T14:55:00Z">
            <w:rPr>
              <w:del w:id="592" w:author="Rudometova, Alisa" w:date="2022-10-31T14:23:00Z"/>
              <w:lang w:val="en-US"/>
            </w:rPr>
          </w:rPrChange>
        </w:rPr>
      </w:pPr>
      <w:del w:id="593" w:author="Rudometova, Alisa" w:date="2022-10-31T14:23:00Z">
        <w:r w:rsidRPr="004440B8" w:rsidDel="00FB56A7">
          <w:delText xml:space="preserve">Рассчитанная максимальная п.п.м. на поверхности Земли в пределах территории каждой администрации, где может быть видима HAPS и где эти рассчитанные уровни п.п.м. превышают пределы, указанные в пунктах 1.1, 1.3 и 1.4 раздела </w:delText>
        </w:r>
        <w:r w:rsidRPr="004440B8" w:rsidDel="00FB56A7">
          <w:rPr>
            <w:i/>
            <w:iCs/>
            <w:color w:val="000000"/>
          </w:rPr>
          <w:delText>решает</w:delText>
        </w:r>
        <w:r w:rsidRPr="004440B8" w:rsidDel="00FB56A7">
          <w:delText xml:space="preserve"> Резолюции </w:delText>
        </w:r>
        <w:r w:rsidRPr="004440B8" w:rsidDel="00FB56A7">
          <w:rPr>
            <w:b/>
            <w:bCs/>
            <w:color w:val="000000"/>
          </w:rPr>
          <w:delText>221 (Пересм. ВКР</w:delText>
        </w:r>
        <w:r w:rsidRPr="004440B8" w:rsidDel="00FB56A7">
          <w:rPr>
            <w:b/>
            <w:bCs/>
            <w:color w:val="000000"/>
            <w:rPrChange w:id="594" w:author="Mariia Iakusheva" w:date="2023-01-13T14:55:00Z">
              <w:rPr>
                <w:b/>
                <w:bCs/>
                <w:color w:val="000000"/>
                <w:lang w:val="en-US"/>
              </w:rPr>
            </w:rPrChange>
          </w:rPr>
          <w:delText>-07)</w:delText>
        </w:r>
        <w:r w:rsidRPr="004440B8" w:rsidDel="00FB56A7">
          <w:rPr>
            <w:rPrChange w:id="595" w:author="Mariia Iakusheva" w:date="2023-01-13T14:55:00Z">
              <w:rPr>
                <w:lang w:val="en-US"/>
              </w:rPr>
            </w:rPrChange>
          </w:rPr>
          <w:delText>.</w:delText>
        </w:r>
      </w:del>
    </w:p>
    <w:p w14:paraId="2EA9E623" w14:textId="41C9961A" w:rsidR="00DF1D71" w:rsidRPr="004E20AF" w:rsidRDefault="00764531">
      <w:pPr>
        <w:pStyle w:val="Reasons"/>
      </w:pPr>
      <w:r>
        <w:rPr>
          <w:b/>
        </w:rPr>
        <w:t>Основания</w:t>
      </w:r>
      <w:r w:rsidRPr="004E20AF">
        <w:rPr>
          <w:bCs/>
        </w:rPr>
        <w:t>:</w:t>
      </w:r>
      <w:r w:rsidRPr="004E20AF">
        <w:tab/>
      </w:r>
      <w:r w:rsidR="004E20AF" w:rsidRPr="004E20AF">
        <w:t xml:space="preserve">Пересмотреть условия, связанные с использованием </w:t>
      </w:r>
      <w:r w:rsidR="004E20AF" w:rsidRPr="004E20AF">
        <w:rPr>
          <w:lang w:val="en-GB"/>
        </w:rPr>
        <w:t>HIBS</w:t>
      </w:r>
      <w:r w:rsidR="004E20AF" w:rsidRPr="004E20AF">
        <w:t xml:space="preserve"> в полосе частот </w:t>
      </w:r>
      <w:r w:rsidR="001E1FB6" w:rsidRPr="004E20AF">
        <w:t>1710</w:t>
      </w:r>
      <w:r w:rsidR="001E1FB6">
        <w:rPr>
          <w:lang w:val="en-GB"/>
        </w:rPr>
        <w:sym w:font="Symbol" w:char="F02D"/>
      </w:r>
      <w:r w:rsidR="001E1FB6" w:rsidRPr="004E20AF">
        <w:t>1885</w:t>
      </w:r>
      <w:r w:rsidR="001E1FB6" w:rsidRPr="001E1FB6">
        <w:rPr>
          <w:lang w:val="en-GB"/>
        </w:rPr>
        <w:t> </w:t>
      </w:r>
      <w:r w:rsidR="001E1FB6">
        <w:t>МГц</w:t>
      </w:r>
      <w:r w:rsidR="001E1FB6" w:rsidRPr="004E20AF">
        <w:t>,</w:t>
      </w:r>
      <w:r w:rsidR="000D6916" w:rsidRPr="000D6916">
        <w:t xml:space="preserve"> </w:t>
      </w:r>
      <w:r w:rsidR="001E1FB6" w:rsidRPr="004E20AF">
        <w:t>1885</w:t>
      </w:r>
      <w:r w:rsidR="001E1FB6">
        <w:rPr>
          <w:lang w:val="en-GB"/>
        </w:rPr>
        <w:sym w:font="Symbol" w:char="F02D"/>
      </w:r>
      <w:r w:rsidR="001E1FB6" w:rsidRPr="004E20AF">
        <w:t>1980</w:t>
      </w:r>
      <w:r w:rsidR="001E1FB6" w:rsidRPr="001E1FB6">
        <w:rPr>
          <w:lang w:val="en-GB"/>
        </w:rPr>
        <w:t> </w:t>
      </w:r>
      <w:r w:rsidR="001E1FB6">
        <w:t>МГц</w:t>
      </w:r>
      <w:r w:rsidR="001E1FB6" w:rsidRPr="004E20AF">
        <w:t>, 2010</w:t>
      </w:r>
      <w:r w:rsidR="001E1FB6">
        <w:rPr>
          <w:lang w:val="en-GB"/>
        </w:rPr>
        <w:sym w:font="Symbol" w:char="F02D"/>
      </w:r>
      <w:r w:rsidR="001E1FB6" w:rsidRPr="004E20AF">
        <w:t>2025</w:t>
      </w:r>
      <w:r w:rsidR="001E1FB6" w:rsidRPr="001E1FB6">
        <w:rPr>
          <w:lang w:val="en-GB"/>
        </w:rPr>
        <w:t> </w:t>
      </w:r>
      <w:r w:rsidR="001E1FB6">
        <w:t>МГц</w:t>
      </w:r>
      <w:r w:rsidR="001E1FB6" w:rsidRPr="004E20AF">
        <w:t xml:space="preserve"> </w:t>
      </w:r>
      <w:r w:rsidR="001E1FB6">
        <w:t>и</w:t>
      </w:r>
      <w:r w:rsidR="001E1FB6" w:rsidRPr="004E20AF">
        <w:t xml:space="preserve"> 2110</w:t>
      </w:r>
      <w:r w:rsidR="001E1FB6">
        <w:rPr>
          <w:lang w:val="en-GB"/>
        </w:rPr>
        <w:sym w:font="Symbol" w:char="F02D"/>
      </w:r>
      <w:r w:rsidR="001E1FB6" w:rsidRPr="004E20AF">
        <w:t>2170</w:t>
      </w:r>
      <w:r w:rsidR="001E1FB6" w:rsidRPr="001E1FB6">
        <w:rPr>
          <w:lang w:val="en-GB"/>
        </w:rPr>
        <w:t> </w:t>
      </w:r>
      <w:r w:rsidR="001E1FB6">
        <w:t>МГц</w:t>
      </w:r>
      <w:r w:rsidR="001E1FB6" w:rsidRPr="004E20AF">
        <w:t xml:space="preserve"> </w:t>
      </w:r>
      <w:r w:rsidR="004E20AF">
        <w:t xml:space="preserve">для обеспечения защиты </w:t>
      </w:r>
      <w:r w:rsidR="00DC2B89">
        <w:t>существующих</w:t>
      </w:r>
      <w:r w:rsidR="004E20AF" w:rsidRPr="004E20AF">
        <w:t xml:space="preserve"> первичных служб</w:t>
      </w:r>
      <w:r w:rsidR="004E20AF">
        <w:t>.</w:t>
      </w:r>
    </w:p>
    <w:p w14:paraId="46EEAAAD" w14:textId="77777777" w:rsidR="00DF1D71" w:rsidRDefault="00764531">
      <w:pPr>
        <w:pStyle w:val="Proposal"/>
      </w:pPr>
      <w:r>
        <w:t>SUP</w:t>
      </w:r>
      <w:r>
        <w:tab/>
        <w:t>AFCP/87A4/13</w:t>
      </w:r>
      <w:r>
        <w:rPr>
          <w:vanish/>
          <w:color w:val="7F7F7F" w:themeColor="text1" w:themeTint="80"/>
          <w:vertAlign w:val="superscript"/>
        </w:rPr>
        <w:t>#1462</w:t>
      </w:r>
    </w:p>
    <w:p w14:paraId="4D168025" w14:textId="77777777" w:rsidR="00764531" w:rsidRPr="004440B8" w:rsidRDefault="00764531" w:rsidP="00F971D3">
      <w:pPr>
        <w:pStyle w:val="ResNo"/>
      </w:pPr>
      <w:r w:rsidRPr="004440B8">
        <w:t xml:space="preserve">РезолюциЯ  </w:t>
      </w:r>
      <w:r w:rsidRPr="004440B8">
        <w:rPr>
          <w:rStyle w:val="href"/>
        </w:rPr>
        <w:t>247</w:t>
      </w:r>
      <w:r w:rsidRPr="004440B8">
        <w:t xml:space="preserve">  (ВКР</w:t>
      </w:r>
      <w:r w:rsidRPr="004440B8">
        <w:noBreakHyphen/>
        <w:t>19)</w:t>
      </w:r>
    </w:p>
    <w:p w14:paraId="733EE85A" w14:textId="77777777" w:rsidR="00764531" w:rsidRPr="004440B8" w:rsidRDefault="00764531" w:rsidP="00F971D3">
      <w:pPr>
        <w:pStyle w:val="Restitle"/>
      </w:pPr>
      <w:r w:rsidRPr="004440B8">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p w14:paraId="4F64A786" w14:textId="5E37F99C" w:rsidR="00DF1D71" w:rsidRPr="00F971D3" w:rsidRDefault="00764531">
      <w:pPr>
        <w:pStyle w:val="Reasons"/>
      </w:pPr>
      <w:r>
        <w:rPr>
          <w:b/>
        </w:rPr>
        <w:t>Основания</w:t>
      </w:r>
      <w:r w:rsidRPr="00F971D3">
        <w:rPr>
          <w:bCs/>
        </w:rPr>
        <w:t>:</w:t>
      </w:r>
      <w:r w:rsidRPr="00F971D3">
        <w:tab/>
      </w:r>
      <w:r w:rsidR="00DC2B89">
        <w:t>Работа была завершена, следовательно нет необходимости сохранять эту Резолюцию</w:t>
      </w:r>
      <w:r w:rsidR="001E1FB6" w:rsidRPr="00F971D3">
        <w:t>.</w:t>
      </w:r>
    </w:p>
    <w:p w14:paraId="637BAFFF" w14:textId="77777777" w:rsidR="00DF1D71" w:rsidRPr="0037796B" w:rsidRDefault="00764531">
      <w:pPr>
        <w:pStyle w:val="Proposal"/>
      </w:pPr>
      <w:r w:rsidRPr="004E20AF">
        <w:rPr>
          <w:lang w:val="en-GB"/>
        </w:rPr>
        <w:t>ADD</w:t>
      </w:r>
      <w:r w:rsidRPr="0037796B">
        <w:tab/>
      </w:r>
      <w:r w:rsidRPr="004E20AF">
        <w:rPr>
          <w:lang w:val="en-GB"/>
        </w:rPr>
        <w:t>AFCP</w:t>
      </w:r>
      <w:r w:rsidRPr="0037796B">
        <w:t>/87</w:t>
      </w:r>
      <w:r w:rsidRPr="004E20AF">
        <w:rPr>
          <w:lang w:val="en-GB"/>
        </w:rPr>
        <w:t>A</w:t>
      </w:r>
      <w:r w:rsidRPr="0037796B">
        <w:t>4/14</w:t>
      </w:r>
      <w:r w:rsidRPr="0037796B">
        <w:rPr>
          <w:vanish/>
          <w:color w:val="7F7F7F" w:themeColor="text1" w:themeTint="80"/>
          <w:vertAlign w:val="superscript"/>
        </w:rPr>
        <w:t>#1424</w:t>
      </w:r>
    </w:p>
    <w:p w14:paraId="1B1BAE31" w14:textId="77777777" w:rsidR="00764531" w:rsidRPr="00F971D3" w:rsidRDefault="00764531" w:rsidP="00F971D3">
      <w:pPr>
        <w:pStyle w:val="ResNo"/>
        <w:shd w:val="clear" w:color="auto" w:fill="FFFFFF" w:themeFill="background1"/>
      </w:pPr>
      <w:r w:rsidRPr="004440B8">
        <w:t>ПРОЕКТ</w:t>
      </w:r>
      <w:r w:rsidRPr="00F971D3">
        <w:t xml:space="preserve"> </w:t>
      </w:r>
      <w:r w:rsidRPr="004440B8">
        <w:t>НОВОЙ</w:t>
      </w:r>
      <w:r w:rsidRPr="00F971D3">
        <w:t xml:space="preserve"> </w:t>
      </w:r>
      <w:r w:rsidRPr="004440B8">
        <w:t>РЕЗОЛЮЦИИ</w:t>
      </w:r>
      <w:r w:rsidRPr="00F971D3">
        <w:t xml:space="preserve"> </w:t>
      </w:r>
      <w:r w:rsidRPr="00F971D3">
        <w:rPr>
          <w:rStyle w:val="href"/>
        </w:rPr>
        <w:t>[</w:t>
      </w:r>
      <w:r w:rsidRPr="004E20AF">
        <w:rPr>
          <w:rStyle w:val="href"/>
          <w:lang w:val="en-GB"/>
        </w:rPr>
        <w:t>A</w:t>
      </w:r>
      <w:r w:rsidRPr="00F971D3">
        <w:rPr>
          <w:rStyle w:val="href"/>
        </w:rPr>
        <w:t>14-</w:t>
      </w:r>
      <w:r w:rsidRPr="004E20AF">
        <w:rPr>
          <w:rStyle w:val="href"/>
          <w:lang w:val="en-GB"/>
        </w:rPr>
        <w:t>HIBS</w:t>
      </w:r>
      <w:r w:rsidRPr="00F971D3">
        <w:rPr>
          <w:rStyle w:val="href"/>
        </w:rPr>
        <w:t xml:space="preserve"> 694-960 </w:t>
      </w:r>
      <w:r w:rsidRPr="004E20AF">
        <w:rPr>
          <w:rStyle w:val="href"/>
          <w:lang w:val="en-GB"/>
        </w:rPr>
        <w:t>MHZ</w:t>
      </w:r>
      <w:r w:rsidRPr="00F971D3">
        <w:rPr>
          <w:rStyle w:val="href"/>
        </w:rPr>
        <w:t>] (</w:t>
      </w:r>
      <w:r w:rsidRPr="004440B8">
        <w:rPr>
          <w:rStyle w:val="href"/>
        </w:rPr>
        <w:t>ВКР</w:t>
      </w:r>
      <w:r w:rsidRPr="00F971D3">
        <w:rPr>
          <w:rStyle w:val="href"/>
        </w:rPr>
        <w:t>-23)</w:t>
      </w:r>
    </w:p>
    <w:p w14:paraId="0FF65E80" w14:textId="77777777" w:rsidR="00764531" w:rsidRPr="004440B8" w:rsidRDefault="00764531" w:rsidP="00F971D3">
      <w:pPr>
        <w:pStyle w:val="Restitle"/>
        <w:shd w:val="clear" w:color="auto" w:fill="FFFFFF" w:themeFill="background1"/>
      </w:pPr>
      <w:r w:rsidRPr="004440B8">
        <w:rPr>
          <w:lang w:bidi="ru-RU"/>
        </w:rPr>
        <w:t xml:space="preserve">Использование станций на высотной платформе в качестве базовых станций (HIBS) Международной подвижной электросвязи </w:t>
      </w:r>
      <w:r w:rsidRPr="004440B8">
        <w:rPr>
          <w:lang w:bidi="ru-RU"/>
        </w:rPr>
        <w:br/>
        <w:t>в полосе частот 694−960 МГц или ее участках</w:t>
      </w:r>
    </w:p>
    <w:p w14:paraId="79942006" w14:textId="77777777" w:rsidR="00764531" w:rsidRPr="004440B8" w:rsidRDefault="00764531" w:rsidP="003D080D">
      <w:pPr>
        <w:pStyle w:val="Normalaftertitle0"/>
        <w:rPr>
          <w:szCs w:val="22"/>
        </w:rPr>
      </w:pPr>
      <w:r w:rsidRPr="004440B8">
        <w:rPr>
          <w:lang w:bidi="ru-RU"/>
        </w:rPr>
        <w:t xml:space="preserve">Всемирная конференция </w:t>
      </w:r>
      <w:r w:rsidRPr="003D080D">
        <w:t>радиосвязи</w:t>
      </w:r>
      <w:r w:rsidRPr="004440B8">
        <w:rPr>
          <w:lang w:bidi="ru-RU"/>
        </w:rPr>
        <w:t xml:space="preserve"> (Дубай, 2023 г.),</w:t>
      </w:r>
    </w:p>
    <w:p w14:paraId="429D89FB" w14:textId="77777777" w:rsidR="00764531" w:rsidRPr="004440B8" w:rsidRDefault="00764531" w:rsidP="003D080D">
      <w:pPr>
        <w:pStyle w:val="Call"/>
      </w:pPr>
      <w:r w:rsidRPr="003D080D">
        <w:t>учитывая</w:t>
      </w:r>
      <w:r w:rsidRPr="004440B8">
        <w:rPr>
          <w:i w:val="0"/>
          <w:lang w:bidi="ru-RU"/>
        </w:rPr>
        <w:t>,</w:t>
      </w:r>
    </w:p>
    <w:p w14:paraId="30C32924" w14:textId="77777777" w:rsidR="00764531" w:rsidRPr="004440B8" w:rsidRDefault="00764531" w:rsidP="003D080D">
      <w:r w:rsidRPr="004440B8">
        <w:rPr>
          <w:i/>
          <w:lang w:bidi="ru-RU"/>
        </w:rPr>
        <w:t>a)</w:t>
      </w:r>
      <w:r w:rsidRPr="004440B8">
        <w:rPr>
          <w:i/>
          <w:lang w:bidi="ru-RU"/>
        </w:rPr>
        <w:tab/>
      </w:r>
      <w:r w:rsidRPr="004440B8">
        <w:rPr>
          <w:lang w:bidi="ru-RU"/>
        </w:rPr>
        <w:t>что благоприятные характеристики распространения радиоволн в полосе частот 694−960 МГц могут обеспечить экономически эффективные решения для покрытия, в том числе крупных зон с низкой плотностью населения;</w:t>
      </w:r>
    </w:p>
    <w:p w14:paraId="4A0E2471" w14:textId="77777777" w:rsidR="00764531" w:rsidRPr="004440B8" w:rsidRDefault="00764531" w:rsidP="003D080D">
      <w:r w:rsidRPr="004440B8">
        <w:rPr>
          <w:i/>
          <w:color w:val="000000"/>
          <w:lang w:bidi="ru-RU"/>
        </w:rPr>
        <w:t>b)</w:t>
      </w:r>
      <w:r w:rsidRPr="004440B8">
        <w:rPr>
          <w:lang w:bidi="ru-RU"/>
        </w:rPr>
        <w:tab/>
        <w:t>что эксплуатация станций на высотной платформе в качестве базовых станций (HIBS) Международной подвижной электросвязи (IMT) в одной географической зоне с существующими службами может создать проблемы совместимости;</w:t>
      </w:r>
    </w:p>
    <w:p w14:paraId="1B98DF24" w14:textId="77777777" w:rsidR="00764531" w:rsidRPr="004440B8" w:rsidRDefault="00764531" w:rsidP="003D080D">
      <w:r w:rsidRPr="004440B8">
        <w:rPr>
          <w:i/>
          <w:lang w:bidi="ru-RU"/>
        </w:rPr>
        <w:t>c)</w:t>
      </w:r>
      <w:r w:rsidRPr="004440B8">
        <w:rPr>
          <w:i/>
          <w:lang w:bidi="ru-RU"/>
        </w:rPr>
        <w:tab/>
      </w:r>
      <w:r w:rsidRPr="004440B8">
        <w:rPr>
          <w:lang w:bidi="ru-RU"/>
        </w:rPr>
        <w:t>что это необходимо для надлежащей защиты существующих служб в этой полосе частот;</w:t>
      </w:r>
    </w:p>
    <w:p w14:paraId="52B5249F" w14:textId="77777777" w:rsidR="00764531" w:rsidRPr="004440B8" w:rsidRDefault="00764531" w:rsidP="003D080D">
      <w:r w:rsidRPr="004440B8">
        <w:rPr>
          <w:i/>
          <w:lang w:bidi="ru-RU"/>
        </w:rPr>
        <w:lastRenderedPageBreak/>
        <w:t>d)</w:t>
      </w:r>
      <w:r w:rsidRPr="004440B8">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IMT;</w:t>
      </w:r>
    </w:p>
    <w:p w14:paraId="0A4AB89D" w14:textId="77777777" w:rsidR="00764531" w:rsidRPr="004440B8" w:rsidRDefault="00764531" w:rsidP="003D080D">
      <w:r w:rsidRPr="004440B8">
        <w:rPr>
          <w:i/>
          <w:lang w:bidi="ru-RU"/>
        </w:rPr>
        <w:t>e)</w:t>
      </w:r>
      <w:r w:rsidRPr="004440B8">
        <w:rPr>
          <w:lang w:bidi="ru-RU"/>
        </w:rPr>
        <w:tab/>
        <w:t>что HIBS могут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p>
    <w:p w14:paraId="6F991222" w14:textId="77777777" w:rsidR="00764531" w:rsidRPr="004440B8" w:rsidRDefault="00764531" w:rsidP="003D080D">
      <w:r w:rsidRPr="004440B8">
        <w:rPr>
          <w:i/>
          <w:color w:val="000000"/>
          <w:lang w:bidi="ru-RU"/>
        </w:rPr>
        <w:t>f)</w:t>
      </w:r>
      <w:r w:rsidRPr="004440B8">
        <w:rPr>
          <w:i/>
          <w:color w:val="000000"/>
          <w:lang w:bidi="ru-RU"/>
        </w:rPr>
        <w:tab/>
      </w:r>
      <w:r w:rsidRPr="004440B8">
        <w:rPr>
          <w:lang w:bidi="ru-RU"/>
        </w:rPr>
        <w:t>что HIBS могут стать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5E599DE8" w14:textId="77777777" w:rsidR="00764531" w:rsidRPr="004440B8" w:rsidRDefault="00764531" w:rsidP="003D080D">
      <w:r w:rsidRPr="004440B8">
        <w:rPr>
          <w:i/>
          <w:color w:val="000000"/>
          <w:lang w:bidi="ru-RU"/>
        </w:rPr>
        <w:t>g)</w:t>
      </w:r>
      <w:r w:rsidRPr="004440B8">
        <w:rPr>
          <w:i/>
          <w:color w:val="000000"/>
          <w:lang w:bidi="ru-RU"/>
        </w:rPr>
        <w:tab/>
      </w:r>
      <w:r w:rsidRPr="004440B8">
        <w:rPr>
          <w:lang w:bidi="ru-RU"/>
        </w:rPr>
        <w:t>что администрации могут на необязательной основе использовать HIBS и что такое использование не должно иметь приоритета перед использованием других средств наземного сегмента IMT;</w:t>
      </w:r>
    </w:p>
    <w:p w14:paraId="2F0BBB5A" w14:textId="77777777" w:rsidR="00764531" w:rsidRPr="004440B8" w:rsidRDefault="00764531" w:rsidP="00F971D3">
      <w:pPr>
        <w:shd w:val="clear" w:color="auto" w:fill="FFFFFF" w:themeFill="background1"/>
        <w:rPr>
          <w:szCs w:val="22"/>
        </w:rPr>
      </w:pPr>
      <w:r w:rsidRPr="004440B8">
        <w:rPr>
          <w:i/>
          <w:szCs w:val="22"/>
          <w:lang w:bidi="ru-RU"/>
        </w:rPr>
        <w:t>h)</w:t>
      </w:r>
      <w:r w:rsidRPr="004440B8">
        <w:rPr>
          <w:szCs w:val="22"/>
          <w:lang w:bidi="ru-RU"/>
        </w:rPr>
        <w:tab/>
        <w:t>что подвижная станция,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p>
    <w:p w14:paraId="701F3F03" w14:textId="77777777" w:rsidR="00764531" w:rsidRPr="004440B8" w:rsidRDefault="00764531" w:rsidP="003D080D">
      <w:r w:rsidRPr="004440B8">
        <w:rPr>
          <w:i/>
          <w:lang w:bidi="ru-RU"/>
        </w:rPr>
        <w:t>i)</w:t>
      </w:r>
      <w:r w:rsidRPr="004440B8">
        <w:rPr>
          <w:lang w:bidi="ru-RU"/>
        </w:rPr>
        <w:tab/>
        <w:t>что при некоторых сценариях развертывания HIBS могут работать на высоте до 18 км;</w:t>
      </w:r>
    </w:p>
    <w:p w14:paraId="79C155B1" w14:textId="77777777" w:rsidR="00764531" w:rsidRPr="004440B8" w:rsidRDefault="00764531" w:rsidP="003D080D">
      <w:pPr>
        <w:rPr>
          <w:lang w:eastAsia="ja-JP"/>
        </w:rPr>
      </w:pPr>
      <w:r w:rsidRPr="004440B8">
        <w:rPr>
          <w:i/>
          <w:lang w:bidi="ru-RU"/>
        </w:rPr>
        <w:t>j)</w:t>
      </w:r>
      <w:r w:rsidRPr="004440B8">
        <w:rPr>
          <w:i/>
          <w:lang w:bidi="ru-RU"/>
        </w:rPr>
        <w:tab/>
      </w:r>
      <w:r w:rsidRPr="004440B8">
        <w:rPr>
          <w:lang w:bidi="ru-RU"/>
        </w:rPr>
        <w:t>что некоторые исследования чувствительности показали, что разница помех от HIBS на высоте от 18 до 20 км будет пренебрежительно мала;</w:t>
      </w:r>
    </w:p>
    <w:p w14:paraId="09014E08" w14:textId="77777777" w:rsidR="00764531" w:rsidRPr="004440B8" w:rsidRDefault="00764531" w:rsidP="003D080D">
      <w:r w:rsidRPr="004440B8">
        <w:rPr>
          <w:i/>
          <w:color w:val="000000"/>
          <w:lang w:bidi="ru-RU"/>
        </w:rPr>
        <w:t>k)</w:t>
      </w:r>
      <w:r w:rsidRPr="004440B8">
        <w:rPr>
          <w:i/>
          <w:color w:val="000000"/>
          <w:lang w:bidi="ru-RU"/>
        </w:rPr>
        <w:tab/>
      </w:r>
      <w:r w:rsidRPr="004440B8">
        <w:rPr>
          <w:lang w:bidi="ru-RU"/>
        </w:rPr>
        <w:t>что Сектор радиосвязи МСЭ (МСЭ-R) рассмотрел вопросы совместного использования частот и совместимости между HIBS и существующими системами служб, имеющими распределения на первичной основе, и соседними службами в полосе частот 694−960 МГц;</w:t>
      </w:r>
    </w:p>
    <w:p w14:paraId="121B3D95" w14:textId="77777777" w:rsidR="00764531" w:rsidRPr="004440B8" w:rsidRDefault="00764531" w:rsidP="003D080D">
      <w:r w:rsidRPr="004440B8">
        <w:rPr>
          <w:i/>
          <w:color w:val="000000"/>
          <w:lang w:bidi="ru-RU"/>
        </w:rPr>
        <w:t>l)</w:t>
      </w:r>
      <w:r w:rsidRPr="004440B8">
        <w:rPr>
          <w:lang w:bidi="ru-RU"/>
        </w:rPr>
        <w:tab/>
        <w:t>что в Рабочем документе к предварительному проекту нового Отчета МСЭ-R M.[HIBS-CHARACTERISTICS] описаны потребности в спектре, использование и сценарии развертывания, а также типовые технические и эксплуатационные характеристики HIBS,</w:t>
      </w:r>
    </w:p>
    <w:p w14:paraId="3A164B34" w14:textId="77777777" w:rsidR="00764531" w:rsidRPr="004440B8" w:rsidRDefault="00764531" w:rsidP="003D080D">
      <w:pPr>
        <w:pStyle w:val="Call"/>
      </w:pPr>
      <w:r w:rsidRPr="003D080D">
        <w:t>признавая</w:t>
      </w:r>
      <w:r w:rsidRPr="004440B8">
        <w:rPr>
          <w:i w:val="0"/>
          <w:lang w:bidi="ru-RU"/>
        </w:rPr>
        <w:t>,</w:t>
      </w:r>
    </w:p>
    <w:p w14:paraId="044FEE13" w14:textId="77777777" w:rsidR="00764531" w:rsidRPr="004440B8" w:rsidRDefault="00764531" w:rsidP="003D080D">
      <w:r w:rsidRPr="004440B8">
        <w:rPr>
          <w:i/>
          <w:lang w:bidi="ru-RU"/>
        </w:rPr>
        <w:t>a)</w:t>
      </w:r>
      <w:r w:rsidRPr="004440B8">
        <w:rPr>
          <w:lang w:bidi="ru-RU"/>
        </w:rPr>
        <w:tab/>
        <w:t xml:space="preserve">что в Статье </w:t>
      </w:r>
      <w:r w:rsidRPr="004440B8">
        <w:rPr>
          <w:b/>
          <w:bCs/>
        </w:rPr>
        <w:t>5</w:t>
      </w:r>
      <w:r w:rsidRPr="004440B8">
        <w:rPr>
          <w:lang w:bidi="ru-RU"/>
        </w:rPr>
        <w:t xml:space="preserve"> Регламента радиосвязи полоса частот 694–960 МГц или ее части распределены различным службам на первичной основе;</w:t>
      </w:r>
    </w:p>
    <w:p w14:paraId="096CFCC3" w14:textId="77777777" w:rsidR="00764531" w:rsidRPr="004440B8" w:rsidRDefault="00764531" w:rsidP="003D080D">
      <w:r w:rsidRPr="004440B8">
        <w:rPr>
          <w:i/>
          <w:lang w:bidi="ru-RU"/>
        </w:rPr>
        <w:t>b)</w:t>
      </w:r>
      <w:r w:rsidRPr="004440B8">
        <w:rPr>
          <w:lang w:bidi="ru-RU"/>
        </w:rPr>
        <w:tab/>
        <w:t>что использование полосы частот 470–862 МГц радиовещательной службой и другими службами на первичной основе в Районе 1 (кроме Монголии) и Исламской Республике Иран подпадает под действие Соглашения GE06;</w:t>
      </w:r>
    </w:p>
    <w:p w14:paraId="35297E9C" w14:textId="77777777" w:rsidR="00764531" w:rsidRPr="004440B8" w:rsidRDefault="00764531" w:rsidP="003D080D">
      <w:r w:rsidRPr="004440B8">
        <w:rPr>
          <w:i/>
          <w:lang w:bidi="ru-RU"/>
        </w:rPr>
        <w:t>c)</w:t>
      </w:r>
      <w:r w:rsidRPr="004440B8">
        <w:rPr>
          <w:lang w:bidi="ru-RU"/>
        </w:rPr>
        <w:tab/>
        <w:t xml:space="preserve">что станция на высотной платформе (HAPS) определена в п. </w:t>
      </w:r>
      <w:r w:rsidRPr="004440B8">
        <w:rPr>
          <w:b/>
          <w:bCs/>
        </w:rPr>
        <w:t>1.66A</w:t>
      </w:r>
      <w:r w:rsidRPr="004440B8">
        <w:rPr>
          <w:lang w:bidi="ru-RU"/>
        </w:rPr>
        <w:t xml:space="preserve"> как станция, расположенная на объекте на высоте 20−50 км в определенной номинальной фиксированной точке относительно Земли;</w:t>
      </w:r>
    </w:p>
    <w:p w14:paraId="13EB023D" w14:textId="77777777" w:rsidR="00764531" w:rsidRPr="004440B8" w:rsidRDefault="00764531" w:rsidP="003D080D">
      <w:pPr>
        <w:rPr>
          <w:lang w:bidi="ru-RU"/>
        </w:rPr>
      </w:pPr>
      <w:r w:rsidRPr="004440B8">
        <w:rPr>
          <w:i/>
          <w:lang w:bidi="ru-RU"/>
        </w:rPr>
        <w:t>d)</w:t>
      </w:r>
      <w:r w:rsidRPr="004440B8">
        <w:rPr>
          <w:lang w:bidi="ru-RU"/>
        </w:rPr>
        <w:tab/>
        <w:t>что полоса частот 694–960 МГц или ее части определены для IMT в соответствии с пп. </w:t>
      </w:r>
      <w:r w:rsidRPr="004440B8">
        <w:rPr>
          <w:b/>
          <w:bCs/>
          <w:lang w:bidi="ru-RU"/>
        </w:rPr>
        <w:t>5.313A</w:t>
      </w:r>
      <w:r w:rsidRPr="004440B8">
        <w:rPr>
          <w:lang w:bidi="ru-RU"/>
        </w:rPr>
        <w:t xml:space="preserve"> и </w:t>
      </w:r>
      <w:r w:rsidRPr="004440B8">
        <w:rPr>
          <w:b/>
          <w:bCs/>
        </w:rPr>
        <w:t>5.317A</w:t>
      </w:r>
      <w:r w:rsidRPr="004440B8">
        <w:rPr>
          <w:lang w:bidi="ru-RU"/>
        </w:rPr>
        <w:t>;</w:t>
      </w:r>
    </w:p>
    <w:p w14:paraId="39C1904A" w14:textId="77777777" w:rsidR="00764531" w:rsidRPr="004440B8" w:rsidRDefault="00764531" w:rsidP="003D080D">
      <w:r w:rsidRPr="004440B8">
        <w:rPr>
          <w:i/>
          <w:lang w:bidi="ru-RU"/>
        </w:rPr>
        <w:t>e)</w:t>
      </w:r>
      <w:r w:rsidRPr="004440B8">
        <w:rPr>
          <w:i/>
          <w:lang w:bidi="ru-RU"/>
        </w:rPr>
        <w:tab/>
      </w:r>
      <w:r w:rsidRPr="004440B8">
        <w:rPr>
          <w:lang w:bidi="ru-RU"/>
        </w:rPr>
        <w:t>что эти полосы частот распределены для фиксированной и подвижной служб на равной первичной основе;</w:t>
      </w:r>
    </w:p>
    <w:p w14:paraId="51C92E37" w14:textId="77777777" w:rsidR="00764531" w:rsidRPr="004440B8" w:rsidRDefault="00764531" w:rsidP="00F971D3">
      <w:pPr>
        <w:rPr>
          <w:i/>
          <w:iCs/>
        </w:rPr>
      </w:pPr>
      <w:r w:rsidRPr="004440B8">
        <w:rPr>
          <w:i/>
          <w:iCs/>
        </w:rPr>
        <w:t>f)</w:t>
      </w:r>
      <w:r w:rsidRPr="004440B8">
        <w:rPr>
          <w:i/>
          <w:iCs/>
        </w:rPr>
        <w:tab/>
      </w:r>
      <w:r w:rsidRPr="004440B8">
        <w:rPr>
          <w:szCs w:val="22"/>
          <w:lang w:bidi="ru-RU"/>
        </w:rPr>
        <w:t>что вторые гармоники передач HIBS на линии вниз в полосе частот 805,3−806,9 МГц могут создавать вредные помехи для радиоастрономических наблюдений в полосе частот 1610,6−1613,8 МГц</w:t>
      </w:r>
      <w:r w:rsidRPr="004440B8">
        <w:rPr>
          <w:i/>
          <w:iCs/>
        </w:rPr>
        <w:t>,</w:t>
      </w:r>
    </w:p>
    <w:p w14:paraId="2DFECAD3" w14:textId="77777777" w:rsidR="00764531" w:rsidRPr="004440B8" w:rsidRDefault="00764531" w:rsidP="003D080D">
      <w:pPr>
        <w:pStyle w:val="Call"/>
      </w:pPr>
      <w:r w:rsidRPr="003D080D">
        <w:t>подчеркивая</w:t>
      </w:r>
      <w:r w:rsidRPr="004440B8">
        <w:rPr>
          <w:i w:val="0"/>
          <w:iCs/>
          <w:lang w:bidi="ru-RU"/>
        </w:rPr>
        <w:t>,</w:t>
      </w:r>
    </w:p>
    <w:p w14:paraId="22B7C823" w14:textId="77777777" w:rsidR="00764531" w:rsidRPr="004440B8" w:rsidRDefault="00764531" w:rsidP="003D080D">
      <w:r w:rsidRPr="004440B8">
        <w:rPr>
          <w:lang w:bidi="ru-RU"/>
        </w:rPr>
        <w:t>что должны быть учтены потребности разных служб, которым распределена эта полоса частот, включая подвижную, воздушную радионавигационную (в соответствии с пп. </w:t>
      </w:r>
      <w:r w:rsidRPr="004440B8">
        <w:rPr>
          <w:b/>
          <w:bCs/>
        </w:rPr>
        <w:t>5.312</w:t>
      </w:r>
      <w:r w:rsidRPr="004440B8">
        <w:t xml:space="preserve"> и </w:t>
      </w:r>
      <w:r w:rsidRPr="004440B8">
        <w:rPr>
          <w:b/>
          <w:bCs/>
        </w:rPr>
        <w:t>5.323</w:t>
      </w:r>
      <w:r w:rsidRPr="004440B8">
        <w:rPr>
          <w:lang w:bidi="ru-RU"/>
        </w:rPr>
        <w:t>), фиксированную и радиовещательную службы,</w:t>
      </w:r>
    </w:p>
    <w:p w14:paraId="7F85A520" w14:textId="77777777" w:rsidR="00764531" w:rsidRPr="001E1FB6" w:rsidRDefault="00764531" w:rsidP="001E1FB6">
      <w:pPr>
        <w:pStyle w:val="Call"/>
      </w:pPr>
      <w:r w:rsidRPr="001E1FB6">
        <w:lastRenderedPageBreak/>
        <w:t>решает</w:t>
      </w:r>
      <w:r w:rsidRPr="001E1FB6">
        <w:rPr>
          <w:i w:val="0"/>
          <w:iCs/>
        </w:rPr>
        <w:t>,</w:t>
      </w:r>
    </w:p>
    <w:p w14:paraId="451CC897" w14:textId="570E9F5F" w:rsidR="001E1FB6" w:rsidRPr="00A77804" w:rsidRDefault="001E1FB6" w:rsidP="001E1FB6">
      <w:r w:rsidRPr="00A77804">
        <w:t>1</w:t>
      </w:r>
      <w:r w:rsidRPr="00A77804">
        <w:tab/>
        <w:t>(</w:t>
      </w:r>
      <w:r w:rsidR="00DC2B89">
        <w:t>не используется</w:t>
      </w:r>
      <w:r w:rsidRPr="00A77804">
        <w:t>);</w:t>
      </w:r>
    </w:p>
    <w:p w14:paraId="7C482E61" w14:textId="4B39E1F2" w:rsidR="001E1FB6" w:rsidRDefault="001E1FB6" w:rsidP="001E1FB6">
      <w:pPr>
        <w:shd w:val="clear" w:color="auto" w:fill="FFFFFF" w:themeFill="background1"/>
      </w:pPr>
      <w:r w:rsidRPr="00A77804">
        <w:t>2</w:t>
      </w:r>
      <w:r w:rsidRPr="00A77804">
        <w:tab/>
        <w:t>(</w:t>
      </w:r>
      <w:r w:rsidR="00DC2B89">
        <w:t>не используется</w:t>
      </w:r>
      <w:r w:rsidRPr="00A77804">
        <w:t>);</w:t>
      </w:r>
    </w:p>
    <w:p w14:paraId="78284428" w14:textId="77777777" w:rsidR="00764531" w:rsidRPr="004440B8" w:rsidRDefault="00764531" w:rsidP="003D080D">
      <w:r w:rsidRPr="004440B8">
        <w:rPr>
          <w:lang w:bidi="ru-RU"/>
        </w:rPr>
        <w:t>3</w:t>
      </w:r>
      <w:r w:rsidRPr="004440B8">
        <w:rPr>
          <w:lang w:bidi="ru-RU"/>
        </w:rPr>
        <w:tab/>
        <w:t>что администрации должны учитывать необходимость защиты существующих и планируемых радиовещательных станций, как аналоговых, так и цифровых, за исключением аналоговых в зоне планирования GE06, в полосе частот 470–806/862 МГц, а также других первичных наземных служб;</w:t>
      </w:r>
    </w:p>
    <w:p w14:paraId="3BCBBBBA" w14:textId="77777777" w:rsidR="00764531" w:rsidRPr="004440B8" w:rsidRDefault="00764531" w:rsidP="003D080D">
      <w:r w:rsidRPr="004440B8">
        <w:rPr>
          <w:lang w:bidi="ru-RU"/>
        </w:rPr>
        <w:t>4</w:t>
      </w:r>
      <w:r w:rsidRPr="004440B8">
        <w:rPr>
          <w:lang w:bidi="ru-RU"/>
        </w:rPr>
        <w:tab/>
        <w:t>что в Районе 1 (за исключением Монголии) и Исламской Республике Иран внедрение HIBS осуществляется при условии успешного применения процедур, содержащихся в Соглашении GE06, при этом:</w:t>
      </w:r>
    </w:p>
    <w:p w14:paraId="11ED9887" w14:textId="77777777" w:rsidR="00764531" w:rsidRPr="004440B8" w:rsidRDefault="00764531" w:rsidP="003D080D">
      <w:pPr>
        <w:pStyle w:val="enumlev1"/>
      </w:pPr>
      <w:r w:rsidRPr="004440B8">
        <w:rPr>
          <w:lang w:bidi="ru-RU"/>
        </w:rPr>
        <w:t>4.1</w:t>
      </w:r>
      <w:r w:rsidRPr="004440B8">
        <w:rPr>
          <w:lang w:bidi="ru-RU"/>
        </w:rPr>
        <w:tab/>
        <w:t xml:space="preserve">администрации, осуществляющие развертывание HIBS, работающих в полосе частот 694/698–862 МГц, для которых не требуется </w:t>
      </w:r>
      <w:r w:rsidRPr="003D080D">
        <w:t>проведение</w:t>
      </w:r>
      <w:r w:rsidRPr="004440B8">
        <w:rPr>
          <w:lang w:bidi="ru-RU"/>
        </w:rPr>
        <w:t xml:space="preserve"> координации, или при отсутствии предварительного согласия от тех администраций, которые могут быть затронуты, не должны создавать неприемлемых помех станциям радиовещательной службы администраций, действующих в соответствии с Соглашением GE06; это должно включать подписанное обязательство, требуемое в соответствии § 5.2.6 Соглашения GE06;</w:t>
      </w:r>
    </w:p>
    <w:p w14:paraId="6301313B" w14:textId="77777777" w:rsidR="00764531" w:rsidRPr="004440B8" w:rsidRDefault="00764531" w:rsidP="003D080D">
      <w:pPr>
        <w:pStyle w:val="enumlev1"/>
      </w:pPr>
      <w:r w:rsidRPr="004440B8">
        <w:rPr>
          <w:lang w:bidi="ru-RU"/>
        </w:rPr>
        <w:t>4.2</w:t>
      </w:r>
      <w:r w:rsidRPr="004440B8">
        <w:rPr>
          <w:lang w:bidi="ru-RU"/>
        </w:rPr>
        <w:tab/>
        <w:t xml:space="preserve">для выполнения п. 4.1 раздела </w:t>
      </w:r>
      <w:r w:rsidRPr="004440B8">
        <w:rPr>
          <w:i/>
          <w:lang w:bidi="ru-RU"/>
        </w:rPr>
        <w:t>решает</w:t>
      </w:r>
      <w:r w:rsidRPr="004440B8">
        <w:rPr>
          <w:lang w:bidi="ru-RU"/>
        </w:rPr>
        <w:t xml:space="preserve">, выше, заявляющая администрация HIBS при представлении информации в соответствии с Приложением </w:t>
      </w:r>
      <w:r w:rsidRPr="004440B8">
        <w:rPr>
          <w:b/>
          <w:bCs/>
          <w:lang w:bidi="ru-RU"/>
        </w:rPr>
        <w:t>4</w:t>
      </w:r>
      <w:r w:rsidRPr="004440B8">
        <w:rPr>
          <w:lang w:bidi="ru-RU"/>
        </w:rPr>
        <w:t xml:space="preserve"> в Бюро радиосвязи (БР) предметное, поддающееся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эти помехи</w:t>
      </w:r>
      <w:r w:rsidRPr="004440B8">
        <w:t xml:space="preserve">; что касается возможности принудительного исполнения, упомянутой в настоящем пункте раздела </w:t>
      </w:r>
      <w:r w:rsidRPr="004440B8">
        <w:rPr>
          <w:i/>
        </w:rPr>
        <w:t>решает</w:t>
      </w:r>
      <w:r w:rsidRPr="004440B8">
        <w:t xml:space="preserve">, то в случае, если помехи не </w:t>
      </w:r>
      <w:r w:rsidRPr="003D080D">
        <w:t>будут</w:t>
      </w:r>
      <w:r w:rsidRPr="004440B8">
        <w:t xml:space="preserve"> прекращены или снижены до приемлемого уровня, Бюро должно представить соответствующие присвоения Радиорегламентарному комитету для рассмотрения на предмет их исключения из Международного справочного регистра частот (МСРЧ) и базы данных Бюро</w:t>
      </w:r>
      <w:r w:rsidRPr="004440B8">
        <w:rPr>
          <w:lang w:bidi="ru-RU"/>
        </w:rPr>
        <w:t>;</w:t>
      </w:r>
    </w:p>
    <w:p w14:paraId="3FCA9B7F" w14:textId="77777777" w:rsidR="00764531" w:rsidRPr="004440B8" w:rsidRDefault="00764531" w:rsidP="003D080D">
      <w:pPr>
        <w:pStyle w:val="enumlev1"/>
      </w:pPr>
      <w:r w:rsidRPr="004440B8">
        <w:rPr>
          <w:lang w:bidi="ru-RU"/>
        </w:rPr>
        <w:t>4.3</w:t>
      </w:r>
      <w:r w:rsidRPr="004440B8">
        <w:rPr>
          <w:lang w:bidi="ru-RU"/>
        </w:rPr>
        <w:tab/>
        <w:t xml:space="preserve">администрации, осуществляющие развертывание HIBS, </w:t>
      </w:r>
      <w:r w:rsidRPr="003D080D">
        <w:t>для</w:t>
      </w:r>
      <w:r w:rsidRPr="004440B8">
        <w:rPr>
          <w:lang w:bidi="ru-RU"/>
        </w:rPr>
        <w:t xml:space="preserve"> которых не требуется проведение координации, или при отсутствии предварительного согласия от тех администраций, которые могут быть затронуты, не должны возражать против внесения в План GE06 или занесения в Международный справочный регистр частот (МСРЧ) дополнительных будущих выделений или присвоений радиовещательной службе любой другой администрации в Плане GE06 со ссылкой на эти HIBS;</w:t>
      </w:r>
    </w:p>
    <w:p w14:paraId="5ABC22AA" w14:textId="77777777" w:rsidR="00764531" w:rsidRPr="004440B8" w:rsidRDefault="00764531" w:rsidP="00F971D3">
      <w:pPr>
        <w:pStyle w:val="enumlev1"/>
      </w:pPr>
      <w:r w:rsidRPr="004440B8">
        <w:t>4.4</w:t>
      </w:r>
      <w:r w:rsidRPr="004440B8">
        <w:tab/>
      </w:r>
      <w:r w:rsidRPr="004440B8">
        <w:rPr>
          <w:lang w:bidi="ru-RU"/>
        </w:rPr>
        <w:t>должен использоваться определяющий необходимость координации пороговый уровень плотности потока мощности (п.п.м.) −135,8 дБ</w:t>
      </w:r>
      <w:r w:rsidRPr="004440B8">
        <w:rPr>
          <w:rFonts w:eastAsia="Batang"/>
          <w:lang w:bidi="ru-RU"/>
        </w:rPr>
        <w:t>(Вт/(м</w:t>
      </w:r>
      <w:r w:rsidRPr="004440B8">
        <w:rPr>
          <w:rFonts w:eastAsia="Batang"/>
          <w:vertAlign w:val="superscript"/>
          <w:lang w:bidi="ru-RU"/>
        </w:rPr>
        <w:t>2</w:t>
      </w:r>
      <w:r w:rsidRPr="004440B8">
        <w:rPr>
          <w:rFonts w:eastAsia="Batang"/>
          <w:lang w:bidi="ru-RU"/>
        </w:rPr>
        <w:t> · МГц))</w:t>
      </w:r>
      <w:r w:rsidRPr="004440B8">
        <w:rPr>
          <w:lang w:bidi="ru-RU"/>
        </w:rPr>
        <w:t>, вместо указанных в</w:t>
      </w:r>
      <w:r w:rsidRPr="004440B8">
        <w:rPr>
          <w:color w:val="000000"/>
          <w:szCs w:val="22"/>
          <w:shd w:val="clear" w:color="auto" w:fill="F0F0F0"/>
        </w:rPr>
        <w:t xml:space="preserve"> </w:t>
      </w:r>
      <w:r w:rsidRPr="004440B8">
        <w:rPr>
          <w:color w:val="000000"/>
          <w:szCs w:val="22"/>
        </w:rPr>
        <w:t xml:space="preserve">Дополнении </w:t>
      </w:r>
      <w:r w:rsidRPr="004440B8">
        <w:rPr>
          <w:b/>
          <w:bCs/>
          <w:color w:val="000000"/>
          <w:szCs w:val="22"/>
        </w:rPr>
        <w:t>1</w:t>
      </w:r>
      <w:r w:rsidRPr="004440B8">
        <w:rPr>
          <w:color w:val="000000"/>
          <w:szCs w:val="22"/>
        </w:rPr>
        <w:t xml:space="preserve"> к Соглашению GE06</w:t>
      </w:r>
      <w:r w:rsidRPr="004440B8">
        <w:rPr>
          <w:szCs w:val="22"/>
          <w:lang w:bidi="ru-RU"/>
        </w:rPr>
        <w:t xml:space="preserve">, </w:t>
      </w:r>
      <w:r w:rsidRPr="004440B8">
        <w:rPr>
          <w:lang w:bidi="ru-RU"/>
        </w:rPr>
        <w:t>создаваемой каждой HIBS, на территории других администраций, на высоте препятствия или на высоте 10 м, в зависимости от того, какая величина больше</w:t>
      </w:r>
      <w:r w:rsidRPr="004440B8">
        <w:t>;</w:t>
      </w:r>
    </w:p>
    <w:p w14:paraId="7E8AB131" w14:textId="77777777" w:rsidR="00764531" w:rsidRPr="004440B8" w:rsidRDefault="00764531" w:rsidP="003D080D">
      <w:r w:rsidRPr="004440B8">
        <w:rPr>
          <w:lang w:bidi="ru-RU"/>
        </w:rPr>
        <w:t>5</w:t>
      </w:r>
      <w:r w:rsidRPr="004440B8">
        <w:rPr>
          <w:lang w:bidi="ru-RU"/>
        </w:rPr>
        <w:tab/>
        <w:t xml:space="preserve">что за пределами зоны применения Соглашения </w:t>
      </w:r>
      <w:r w:rsidRPr="004440B8">
        <w:t>GE06</w:t>
      </w:r>
      <w:r w:rsidRPr="004440B8">
        <w:rPr>
          <w:lang w:bidi="ru-RU"/>
        </w:rPr>
        <w:t xml:space="preserve"> использование HIBS полосы частот 728–862 МГц осуществляется при условии получения согласия, полученного в соответствии с п. </w:t>
      </w:r>
      <w:r w:rsidRPr="004440B8">
        <w:rPr>
          <w:b/>
          <w:lang w:bidi="ru-RU"/>
        </w:rPr>
        <w:t>9.21</w:t>
      </w:r>
      <w:r w:rsidRPr="004440B8">
        <w:rPr>
          <w:lang w:bidi="ru-RU"/>
        </w:rPr>
        <w:t xml:space="preserve"> в отношении радиовещательной службы. Должен использоваться определяющий необходимость координации пороговый уровень плотности потока мощности (п.п.м.) −135,8 дБ</w:t>
      </w:r>
      <w:r w:rsidRPr="004440B8">
        <w:rPr>
          <w:rFonts w:eastAsia="Batang"/>
          <w:lang w:bidi="ru-RU"/>
        </w:rPr>
        <w:t>(Вт/(м</w:t>
      </w:r>
      <w:r w:rsidRPr="004440B8">
        <w:rPr>
          <w:rFonts w:eastAsia="Batang"/>
          <w:vertAlign w:val="superscript"/>
          <w:lang w:bidi="ru-RU"/>
        </w:rPr>
        <w:t>2</w:t>
      </w:r>
      <w:r w:rsidRPr="004440B8">
        <w:rPr>
          <w:rFonts w:eastAsia="Batang"/>
          <w:lang w:bidi="ru-RU"/>
        </w:rPr>
        <w:t> · МГц))</w:t>
      </w:r>
      <w:r w:rsidRPr="004440B8">
        <w:rPr>
          <w:lang w:bidi="ru-RU"/>
        </w:rPr>
        <w:t>, создаваемой каждой HIBS на территории других администраций, на высоте препятствия или на высоте 10 м, в зависимости от того, какая величина больше</w:t>
      </w:r>
      <w:r w:rsidR="0030316A">
        <w:rPr>
          <w:lang w:bidi="ru-RU"/>
        </w:rPr>
        <w:t>,</w:t>
      </w:r>
    </w:p>
    <w:p w14:paraId="29BC920C" w14:textId="77777777" w:rsidR="00764531" w:rsidRPr="004440B8" w:rsidRDefault="00764531" w:rsidP="00F971D3">
      <w:pPr>
        <w:shd w:val="clear" w:color="auto" w:fill="FFFFFF" w:themeFill="background1"/>
      </w:pPr>
      <w:r w:rsidRPr="004440B8">
        <w:rPr>
          <w:lang w:bidi="ru-RU"/>
        </w:rPr>
        <w:t>6</w:t>
      </w:r>
      <w:r w:rsidRPr="004440B8">
        <w:rPr>
          <w:lang w:bidi="ru-RU"/>
        </w:rPr>
        <w:tab/>
        <w:t>что администрации, желающие внедрить HIBS, должны соблюдать следующее:</w:t>
      </w:r>
    </w:p>
    <w:p w14:paraId="423BA9E8" w14:textId="77777777" w:rsidR="00764531" w:rsidRPr="004440B8" w:rsidRDefault="00764531" w:rsidP="003D080D">
      <w:pPr>
        <w:rPr>
          <w:rFonts w:eastAsia="Calibri"/>
        </w:rPr>
      </w:pPr>
      <w:r w:rsidRPr="004440B8">
        <w:rPr>
          <w:rFonts w:eastAsia="Batang"/>
          <w:lang w:bidi="ru-RU"/>
        </w:rPr>
        <w:t>6.1</w:t>
      </w:r>
      <w:r w:rsidRPr="004440B8">
        <w:rPr>
          <w:rFonts w:eastAsia="Batang"/>
          <w:lang w:bidi="ru-RU"/>
        </w:rPr>
        <w:tab/>
        <w:t xml:space="preserve">с целью обеспечения защиты </w:t>
      </w:r>
      <w:r w:rsidRPr="004440B8">
        <w:rPr>
          <w:lang w:bidi="ru-RU"/>
        </w:rPr>
        <w:t>подвижных станций IMT</w:t>
      </w:r>
      <w:r w:rsidRPr="004440B8">
        <w:rPr>
          <w:rFonts w:eastAsia="Batang"/>
          <w:lang w:bidi="ru-RU"/>
        </w:rPr>
        <w:t xml:space="preserve"> на территории других администраций </w:t>
      </w:r>
      <w:r w:rsidRPr="004440B8">
        <w:rPr>
          <w:lang w:bidi="ru-RU"/>
        </w:rPr>
        <w:t xml:space="preserve">в полосе частот 694−960 МГц уровень плотности потока мощности (п.п.м.), которую создает </w:t>
      </w:r>
      <w:r w:rsidRPr="004440B8">
        <w:rPr>
          <w:rFonts w:eastAsia="Batang"/>
          <w:lang w:bidi="ru-RU"/>
        </w:rPr>
        <w:t>каждая</w:t>
      </w:r>
      <w:r w:rsidRPr="004440B8">
        <w:rPr>
          <w:lang w:bidi="ru-RU"/>
        </w:rPr>
        <w:t xml:space="preserve"> HIBS на поверхности Земли на территории других администраций, не должен превышать следующий предел, </w:t>
      </w:r>
      <w:r w:rsidRPr="004440B8">
        <w:rPr>
          <w:rFonts w:eastAsia="Batang"/>
          <w:lang w:bidi="ru-RU"/>
        </w:rPr>
        <w:t>если только не получено явного согласия затронутой администрации:</w:t>
      </w:r>
    </w:p>
    <w:p w14:paraId="05F1F111" w14:textId="77777777" w:rsidR="00764531" w:rsidRPr="004440B8" w:rsidRDefault="00764531" w:rsidP="00F971D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−114</w:t>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 </w:t>
      </w:r>
      <w:r w:rsidRPr="004440B8">
        <w:rPr>
          <w:rFonts w:eastAsia="Batang"/>
          <w:lang w:bidi="ru-RU"/>
        </w:rPr>
        <w:tab/>
        <w:t>при</w:t>
      </w:r>
      <w:r w:rsidRPr="004440B8">
        <w:rPr>
          <w:rFonts w:eastAsia="Batang"/>
          <w:lang w:bidi="ru-RU"/>
        </w:rPr>
        <w:tab/>
        <w:t>0°</w:t>
      </w:r>
      <w:r w:rsidRPr="004440B8">
        <w:rPr>
          <w:rFonts w:eastAsia="Batang"/>
          <w:lang w:bidi="ru-RU"/>
        </w:rPr>
        <w:tab/>
        <w:t xml:space="preserve">&lt; </w:t>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90°,</w:t>
      </w:r>
    </w:p>
    <w:p w14:paraId="2DB9CD1A" w14:textId="77777777" w:rsidR="00764531" w:rsidRPr="004440B8" w:rsidRDefault="00764531" w:rsidP="003D080D">
      <w:pPr>
        <w:rPr>
          <w:lang w:eastAsia="ja-JP"/>
        </w:rPr>
      </w:pPr>
      <w:r w:rsidRPr="004440B8">
        <w:rPr>
          <w:lang w:bidi="ru-RU"/>
        </w:rPr>
        <w:lastRenderedPageBreak/>
        <w:tab/>
        <w:t>где θ – угол прихода падающей волны над горизонтальной плоскостью, в градусах;</w:t>
      </w:r>
    </w:p>
    <w:p w14:paraId="4BFE3390" w14:textId="77777777" w:rsidR="00764531" w:rsidRPr="004440B8" w:rsidRDefault="00764531" w:rsidP="003D080D">
      <w:pPr>
        <w:pStyle w:val="enumlev1"/>
        <w:rPr>
          <w:rFonts w:eastAsia="Batang"/>
          <w:lang w:eastAsia="ko-KR"/>
        </w:rPr>
      </w:pPr>
      <w:r w:rsidRPr="004440B8">
        <w:rPr>
          <w:rFonts w:eastAsia="Batang"/>
          <w:lang w:bidi="ru-RU"/>
        </w:rPr>
        <w:t>6.2</w:t>
      </w:r>
      <w:r w:rsidRPr="004440B8">
        <w:rPr>
          <w:rFonts w:eastAsia="Batang"/>
          <w:lang w:bidi="ru-RU"/>
        </w:rPr>
        <w:tab/>
        <w:t xml:space="preserve">с целью обеспечения защиты </w:t>
      </w:r>
      <w:r w:rsidRPr="004440B8">
        <w:rPr>
          <w:lang w:bidi="ru-RU"/>
        </w:rPr>
        <w:t>базовых станций IMT</w:t>
      </w:r>
      <w:r w:rsidRPr="004440B8">
        <w:rPr>
          <w:rFonts w:eastAsia="Batang"/>
          <w:lang w:bidi="ru-RU"/>
        </w:rPr>
        <w:t xml:space="preserve"> на территории других администраций </w:t>
      </w:r>
      <w:r w:rsidRPr="004440B8">
        <w:rPr>
          <w:lang w:bidi="ru-RU"/>
        </w:rPr>
        <w:t xml:space="preserve">в полосе частот 694−960 МГц уровень плотности потока мощности (п.п.м.), которую создает </w:t>
      </w:r>
      <w:r w:rsidRPr="004440B8">
        <w:rPr>
          <w:rFonts w:eastAsia="Batang"/>
          <w:lang w:bidi="ru-RU"/>
        </w:rPr>
        <w:t>каждая</w:t>
      </w:r>
      <w:r w:rsidRPr="004440B8">
        <w:rPr>
          <w:lang w:bidi="ru-RU"/>
        </w:rPr>
        <w:t xml:space="preserve"> HIBS на поверхности Земли на территории других администраций, не должен превышать следующий предел, </w:t>
      </w:r>
      <w:r w:rsidRPr="004440B8">
        <w:rPr>
          <w:rFonts w:eastAsia="Batang"/>
          <w:lang w:bidi="ru-RU"/>
        </w:rPr>
        <w:t>если только не получено явного согласия затронутой администрации:</w:t>
      </w:r>
    </w:p>
    <w:p w14:paraId="720D0256" w14:textId="77777777" w:rsidR="00764531" w:rsidRPr="004440B8" w:rsidRDefault="00764531" w:rsidP="00F971D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w:t>
      </w:r>
      <w:r w:rsidRPr="004440B8">
        <w:rPr>
          <w:lang w:bidi="ru-RU"/>
        </w:rPr>
        <w:t>136 + 0,21 (</w:t>
      </w:r>
      <w:r w:rsidRPr="004440B8">
        <w:rPr>
          <w:lang w:bidi="ru-RU"/>
        </w:rPr>
        <w:sym w:font="Symbol" w:char="F071"/>
      </w:r>
      <w:r w:rsidRPr="004440B8">
        <w:rPr>
          <w:lang w:bidi="ru-RU"/>
        </w:rPr>
        <w:t>)</w:t>
      </w:r>
      <w:r w:rsidRPr="004440B8">
        <w:rPr>
          <w:vertAlign w:val="superscript"/>
          <w:lang w:bidi="ru-RU"/>
        </w:rPr>
        <w:t>2</w:t>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 0</w:t>
      </w:r>
      <w:r w:rsidRPr="004440B8">
        <w:rPr>
          <w:rFonts w:eastAsia="Batang"/>
          <w:lang w:bidi="ru-RU"/>
        </w:rPr>
        <w:sym w:font="Symbol" w:char="F0B0"/>
      </w:r>
      <w:r w:rsidRPr="004440B8">
        <w:rPr>
          <w:rFonts w:eastAsia="Batang"/>
          <w:lang w:bidi="ru-RU"/>
        </w:rPr>
        <w:tab/>
      </w:r>
      <w:r w:rsidRPr="004440B8">
        <w:rPr>
          <w:rFonts w:eastAsia="Batang"/>
          <w:lang w:bidi="ru-RU"/>
        </w:rPr>
        <w:sym w:font="Symbol" w:char="F0A3"/>
      </w:r>
      <w:r w:rsidRPr="004440B8">
        <w:rPr>
          <w:rFonts w:eastAsia="Batang"/>
          <w:lang w:bidi="ru-RU"/>
        </w:rPr>
        <w:tab/>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8,3</w:t>
      </w:r>
      <w:r w:rsidRPr="004440B8">
        <w:rPr>
          <w:rFonts w:eastAsia="Batang"/>
          <w:lang w:bidi="ru-RU"/>
        </w:rPr>
        <w:sym w:font="Symbol" w:char="F0B0"/>
      </w:r>
      <w:r w:rsidRPr="004440B8">
        <w:rPr>
          <w:rFonts w:eastAsia="Batang"/>
          <w:lang w:bidi="ru-RU"/>
        </w:rPr>
        <w:t>,</w:t>
      </w:r>
    </w:p>
    <w:p w14:paraId="781F9413" w14:textId="77777777" w:rsidR="00764531" w:rsidRPr="004440B8" w:rsidRDefault="00764531" w:rsidP="00F971D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−121,8</w:t>
      </w:r>
      <w:r w:rsidRPr="004440B8">
        <w:rPr>
          <w:lang w:bidi="ru-RU"/>
        </w:rPr>
        <w:t xml:space="preserve"> + 0,08 (</w:t>
      </w:r>
      <w:r w:rsidRPr="004440B8">
        <w:rPr>
          <w:lang w:bidi="ru-RU"/>
        </w:rPr>
        <w:sym w:font="Symbol" w:char="F071"/>
      </w:r>
      <w:r w:rsidRPr="004440B8">
        <w:rPr>
          <w:lang w:bidi="ru-RU"/>
        </w:rPr>
        <w:t>)</w:t>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8,3</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90</w:t>
      </w:r>
      <w:r w:rsidRPr="004440B8">
        <w:rPr>
          <w:rFonts w:eastAsia="Batang"/>
          <w:lang w:bidi="ru-RU"/>
        </w:rPr>
        <w:sym w:font="Symbol" w:char="F0B0"/>
      </w:r>
      <w:r w:rsidRPr="004440B8">
        <w:rPr>
          <w:rFonts w:eastAsia="Batang"/>
          <w:lang w:bidi="ru-RU"/>
        </w:rPr>
        <w:t>,</w:t>
      </w:r>
    </w:p>
    <w:p w14:paraId="6E80A066" w14:textId="77777777" w:rsidR="00764531" w:rsidRPr="004440B8" w:rsidRDefault="00764531" w:rsidP="00F971D3">
      <w:pPr>
        <w:shd w:val="clear" w:color="auto" w:fill="FFFFFF" w:themeFill="background1"/>
        <w:rPr>
          <w:lang w:eastAsia="ja-JP"/>
        </w:rPr>
      </w:pPr>
      <w:r w:rsidRPr="004440B8">
        <w:rPr>
          <w:lang w:bidi="ru-RU"/>
        </w:rPr>
        <w:tab/>
        <w:t>где θ – угол прихода падающей волны над горизонтальной плоскостью, в градусах;</w:t>
      </w:r>
    </w:p>
    <w:p w14:paraId="579660DD" w14:textId="77777777" w:rsidR="00764531" w:rsidRPr="004440B8" w:rsidRDefault="00764531" w:rsidP="003D080D">
      <w:pPr>
        <w:pStyle w:val="enumlev1"/>
        <w:rPr>
          <w:rFonts w:eastAsia="Batang"/>
        </w:rPr>
      </w:pPr>
      <w:r w:rsidRPr="004440B8">
        <w:rPr>
          <w:lang w:bidi="ru-RU"/>
        </w:rPr>
        <w:t>6.3</w:t>
      </w:r>
      <w:r w:rsidRPr="004440B8">
        <w:rPr>
          <w:lang w:bidi="ru-RU"/>
        </w:rPr>
        <w:tab/>
        <w:t>с целью обеспечения защиты радиоастрономических станций в полосе частот 1610,6−1613,8 </w:t>
      </w:r>
      <w:r w:rsidRPr="003D080D">
        <w:t>МГц</w:t>
      </w:r>
      <w:r w:rsidRPr="004440B8">
        <w:rPr>
          <w:lang w:bidi="ru-RU"/>
        </w:rPr>
        <w:t xml:space="preserve"> плотность потока мощности (п.п.м.) линий вниз HIBS, работающих в полосе частот 805,3–806,9 МГц, не должна превышать следующее значение в полосе частот 1610,6–1613,8 МГц на любой радиоастрономической станции, если только не получено явного согласия затронутых администраций:</w:t>
      </w:r>
    </w:p>
    <w:p w14:paraId="3F0EE935" w14:textId="77777777" w:rsidR="00764531" w:rsidRPr="004440B8" w:rsidRDefault="00764531" w:rsidP="00F971D3">
      <w:pPr>
        <w:shd w:val="clear" w:color="auto" w:fill="FFFFFF" w:themeFill="background1"/>
        <w:spacing w:before="80"/>
        <w:ind w:left="1134" w:hanging="1134"/>
        <w:rPr>
          <w:rFonts w:eastAsia="Batang"/>
        </w:rPr>
      </w:pPr>
      <w:r w:rsidRPr="004440B8">
        <w:rPr>
          <w:rFonts w:eastAsia="Batang"/>
          <w:lang w:bidi="ru-RU"/>
        </w:rPr>
        <w:tab/>
        <w:t>−194 дБ(Вт/(м</w:t>
      </w:r>
      <w:r w:rsidRPr="004440B8">
        <w:rPr>
          <w:rFonts w:eastAsia="Batang"/>
          <w:vertAlign w:val="superscript"/>
          <w:lang w:bidi="ru-RU"/>
        </w:rPr>
        <w:t>2</w:t>
      </w:r>
      <w:r w:rsidRPr="004440B8">
        <w:rPr>
          <w:rFonts w:eastAsia="Batang"/>
          <w:lang w:bidi="ru-RU"/>
        </w:rPr>
        <w:t> · 20 кГц));</w:t>
      </w:r>
    </w:p>
    <w:p w14:paraId="3A1577D0" w14:textId="77777777" w:rsidR="00764531" w:rsidRPr="004440B8" w:rsidRDefault="00764531" w:rsidP="003D080D">
      <w:pPr>
        <w:pStyle w:val="enumlev1"/>
      </w:pPr>
      <w:r w:rsidRPr="004440B8">
        <w:rPr>
          <w:lang w:bidi="ru-RU"/>
        </w:rPr>
        <w:t>6.4</w:t>
      </w:r>
      <w:r w:rsidRPr="004440B8">
        <w:rPr>
          <w:lang w:bidi="ru-RU"/>
        </w:rPr>
        <w:tab/>
        <w:t xml:space="preserve">что пункт 6.3 раздела </w:t>
      </w:r>
      <w:r w:rsidRPr="004440B8">
        <w:rPr>
          <w:i/>
          <w:lang w:bidi="ru-RU"/>
        </w:rPr>
        <w:t>решает</w:t>
      </w:r>
      <w:r w:rsidRPr="004440B8">
        <w:rPr>
          <w:lang w:bidi="ru-RU"/>
        </w:rPr>
        <w:t xml:space="preserve"> применяется на любой радиоастрономической станции, которая эксплуатировалась до XX ноября 2023 года и была заявлена в БР в полосе частот 1610,6−1613,8 ГГц до XX мая 2024 года, либо на любой </w:t>
      </w:r>
      <w:r w:rsidRPr="004440B8">
        <w:rPr>
          <w:rFonts w:eastAsia="Batang"/>
          <w:lang w:bidi="ru-RU"/>
        </w:rPr>
        <w:t>радиоастрономической</w:t>
      </w:r>
      <w:r w:rsidRPr="004440B8">
        <w:rPr>
          <w:lang w:bidi="ru-RU"/>
        </w:rPr>
        <w:t xml:space="preserve"> станции, которая была заявлена до даты получения полной информации для заявления согласно Приложению </w:t>
      </w:r>
      <w:r w:rsidRPr="004440B8">
        <w:rPr>
          <w:b/>
          <w:lang w:bidi="ru-RU"/>
        </w:rPr>
        <w:t>4</w:t>
      </w:r>
      <w:r w:rsidRPr="004440B8">
        <w:rPr>
          <w:lang w:bidi="ru-RU"/>
        </w:rPr>
        <w:t xml:space="preserve"> в отношении системы HIBS, к которой применяется пункт 6.3 раздела </w:t>
      </w:r>
      <w:r w:rsidRPr="004440B8">
        <w:rPr>
          <w:i/>
          <w:lang w:bidi="ru-RU"/>
        </w:rPr>
        <w:t>решает</w:t>
      </w:r>
      <w:r w:rsidRPr="004440B8">
        <w:rPr>
          <w:lang w:bidi="ru-RU"/>
        </w:rPr>
        <w:t>; для радиоастрономических станций, заявленных после указанной даты, возможно добиваться согласия администраций, которые разрешили эксплуатацию HIBS;</w:t>
      </w:r>
    </w:p>
    <w:p w14:paraId="64A22D11" w14:textId="77777777" w:rsidR="00764531" w:rsidRPr="004440B8" w:rsidRDefault="00764531" w:rsidP="003D080D">
      <w:pPr>
        <w:rPr>
          <w:shd w:val="clear" w:color="auto" w:fill="FFFFFF" w:themeFill="background1"/>
        </w:rPr>
      </w:pPr>
      <w:r w:rsidRPr="004440B8">
        <w:rPr>
          <w:lang w:bidi="ru-RU"/>
        </w:rPr>
        <w:t>7</w:t>
      </w:r>
      <w:r w:rsidRPr="004440B8">
        <w:rPr>
          <w:lang w:bidi="ru-RU"/>
        </w:rPr>
        <w:tab/>
        <w:t xml:space="preserve">что администрации, намеревающиеся внедрить систему HIBS, должны </w:t>
      </w:r>
      <w:r w:rsidRPr="004440B8">
        <w:rPr>
          <w:rStyle w:val="Appref"/>
          <w:bCs/>
          <w:lang w:bidi="ru-RU"/>
        </w:rPr>
        <w:t>заявить в соответствии со Статьей</w:t>
      </w:r>
      <w:r w:rsidRPr="004440B8">
        <w:rPr>
          <w:shd w:val="clear" w:color="auto" w:fill="FFFFFF" w:themeFill="background1"/>
        </w:rPr>
        <w:t> </w:t>
      </w:r>
      <w:r w:rsidRPr="004440B8">
        <w:rPr>
          <w:b/>
          <w:bCs/>
          <w:shd w:val="clear" w:color="auto" w:fill="FFFFFF" w:themeFill="background1"/>
        </w:rPr>
        <w:t>11</w:t>
      </w:r>
      <w:r w:rsidRPr="004440B8">
        <w:rPr>
          <w:shd w:val="clear" w:color="auto" w:fill="FFFFFF" w:themeFill="background1"/>
        </w:rPr>
        <w:t xml:space="preserve"> частотные присвоения передающим и приемным станциям HIBS, </w:t>
      </w:r>
      <w:bookmarkStart w:id="596" w:name="_Hlk131552340"/>
      <w:r w:rsidRPr="004440B8">
        <w:rPr>
          <w:shd w:val="clear" w:color="auto" w:fill="FFFFFF" w:themeFill="background1"/>
        </w:rPr>
        <w:t>представив все обязательные элементы Приложения </w:t>
      </w:r>
      <w:r w:rsidRPr="004440B8">
        <w:rPr>
          <w:b/>
          <w:bCs/>
          <w:shd w:val="clear" w:color="auto" w:fill="FFFFFF" w:themeFill="background1"/>
        </w:rPr>
        <w:t>4</w:t>
      </w:r>
      <w:r w:rsidRPr="004440B8">
        <w:rPr>
          <w:shd w:val="clear" w:color="auto" w:fill="FFFFFF" w:themeFill="background1"/>
        </w:rPr>
        <w:t xml:space="preserve"> в Бюро радиосвязи для рассмотрения на соответствие условиям, определенным в пунктах раздела </w:t>
      </w:r>
      <w:r w:rsidRPr="004440B8">
        <w:rPr>
          <w:i/>
          <w:iCs/>
          <w:shd w:val="clear" w:color="auto" w:fill="FFFFFF" w:themeFill="background1"/>
        </w:rPr>
        <w:t>решает</w:t>
      </w:r>
      <w:r w:rsidRPr="004440B8">
        <w:rPr>
          <w:shd w:val="clear" w:color="auto" w:fill="FFFFFF" w:themeFill="background1"/>
        </w:rPr>
        <w:t>, выше</w:t>
      </w:r>
      <w:bookmarkEnd w:id="596"/>
      <w:r w:rsidRPr="004440B8">
        <w:rPr>
          <w:lang w:bidi="ru-RU"/>
        </w:rPr>
        <w:t>,</w:t>
      </w:r>
    </w:p>
    <w:p w14:paraId="3CA7E275" w14:textId="77777777" w:rsidR="00764531" w:rsidRPr="004440B8" w:rsidRDefault="00764531" w:rsidP="003D080D">
      <w:pPr>
        <w:pStyle w:val="Call"/>
        <w:rPr>
          <w:shd w:val="clear" w:color="auto" w:fill="FFFFFF" w:themeFill="background1"/>
        </w:rPr>
      </w:pPr>
      <w:r w:rsidRPr="004440B8">
        <w:rPr>
          <w:shd w:val="clear" w:color="auto" w:fill="FFFFFF" w:themeFill="background1"/>
          <w:lang w:bidi="ru-RU"/>
        </w:rPr>
        <w:t xml:space="preserve">решает </w:t>
      </w:r>
      <w:r w:rsidRPr="003D080D">
        <w:t>далее</w:t>
      </w:r>
      <w:r w:rsidRPr="004440B8">
        <w:rPr>
          <w:i w:val="0"/>
          <w:shd w:val="clear" w:color="auto" w:fill="FFFFFF" w:themeFill="background1"/>
          <w:lang w:bidi="ru-RU"/>
        </w:rPr>
        <w:t>,</w:t>
      </w:r>
    </w:p>
    <w:p w14:paraId="0FA770F5" w14:textId="77777777" w:rsidR="00764531" w:rsidRPr="004440B8" w:rsidRDefault="00764531" w:rsidP="003D080D">
      <w:pPr>
        <w:rPr>
          <w:shd w:val="clear" w:color="auto" w:fill="FFFFFF" w:themeFill="background1"/>
        </w:rPr>
      </w:pPr>
      <w:r w:rsidRPr="004440B8">
        <w:rPr>
          <w:shd w:val="clear" w:color="auto" w:fill="FFFFFF" w:themeFill="background1"/>
          <w:lang w:bidi="ru-RU"/>
        </w:rPr>
        <w:t>что HIBS могут работать в полосе частот 694–960 МГц с высотой</w:t>
      </w:r>
      <w:r w:rsidRPr="004440B8">
        <w:rPr>
          <w:lang w:bidi="ru-RU"/>
        </w:rPr>
        <w:t xml:space="preserve"> </w:t>
      </w:r>
      <w:r w:rsidRPr="004440B8">
        <w:rPr>
          <w:shd w:val="clear" w:color="auto" w:fill="FFFFFF" w:themeFill="background1"/>
          <w:lang w:bidi="ru-RU"/>
        </w:rPr>
        <w:t>до 18 км, в нарушение п. </w:t>
      </w:r>
      <w:r w:rsidRPr="004440B8">
        <w:rPr>
          <w:b/>
          <w:shd w:val="clear" w:color="auto" w:fill="FFFFFF" w:themeFill="background1"/>
          <w:lang w:bidi="ru-RU"/>
        </w:rPr>
        <w:t>1.66A</w:t>
      </w:r>
      <w:r w:rsidRPr="004440B8">
        <w:rPr>
          <w:shd w:val="clear" w:color="auto" w:fill="FFFFFF" w:themeFill="background1"/>
          <w:lang w:bidi="ru-RU"/>
        </w:rPr>
        <w:t>,</w:t>
      </w:r>
    </w:p>
    <w:p w14:paraId="25A5214D" w14:textId="77777777" w:rsidR="00764531" w:rsidRPr="004440B8" w:rsidRDefault="00764531" w:rsidP="003D080D">
      <w:pPr>
        <w:pStyle w:val="Call"/>
      </w:pPr>
      <w:r w:rsidRPr="004440B8">
        <w:rPr>
          <w:lang w:bidi="ru-RU"/>
        </w:rPr>
        <w:t xml:space="preserve">предлагает </w:t>
      </w:r>
      <w:r w:rsidRPr="003D080D">
        <w:t>администрациям</w:t>
      </w:r>
    </w:p>
    <w:p w14:paraId="4AFB4696" w14:textId="77777777" w:rsidR="00764531" w:rsidRPr="004440B8" w:rsidRDefault="00764531" w:rsidP="003D080D">
      <w:r w:rsidRPr="004440B8">
        <w:rPr>
          <w:lang w:bidi="ru-RU"/>
        </w:rPr>
        <w:t>1</w:t>
      </w:r>
      <w:r w:rsidRPr="004440B8">
        <w:rPr>
          <w:lang w:bidi="ru-RU"/>
        </w:rPr>
        <w:tab/>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4440B8">
        <w:rPr>
          <w:i/>
          <w:lang w:bidi="ru-RU"/>
        </w:rPr>
        <w:t xml:space="preserve"> решает</w:t>
      </w:r>
      <w:r w:rsidRPr="004440B8">
        <w:rPr>
          <w:lang w:bidi="ru-RU"/>
        </w:rPr>
        <w:t xml:space="preserve"> и соответствующие Рекомендации и Отчеты МСЭ-R;</w:t>
      </w:r>
    </w:p>
    <w:p w14:paraId="24CFCA80" w14:textId="77777777" w:rsidR="00764531" w:rsidRPr="004440B8" w:rsidRDefault="00764531" w:rsidP="003D080D">
      <w:r w:rsidRPr="004440B8">
        <w:rPr>
          <w:lang w:bidi="ru-RU"/>
        </w:rPr>
        <w:t>2</w:t>
      </w:r>
      <w:r w:rsidRPr="004440B8">
        <w:rPr>
          <w:lang w:bidi="ru-RU"/>
        </w:rPr>
        <w:tab/>
        <w:t xml:space="preserve">пересмотреть свои записи для радиовещательной службы в МСРЧ в полосе частот выше 694 МГц и удалить те, которые больше не требуются в соответствии со Статьей </w:t>
      </w:r>
      <w:r w:rsidRPr="004440B8">
        <w:rPr>
          <w:b/>
          <w:lang w:bidi="ru-RU"/>
        </w:rPr>
        <w:t>8</w:t>
      </w:r>
      <w:r w:rsidRPr="004440B8">
        <w:rPr>
          <w:lang w:bidi="ru-RU"/>
        </w:rPr>
        <w:t>,</w:t>
      </w:r>
    </w:p>
    <w:p w14:paraId="52985A74" w14:textId="77777777" w:rsidR="00764531" w:rsidRPr="004440B8" w:rsidRDefault="00764531" w:rsidP="003D080D">
      <w:pPr>
        <w:pStyle w:val="Call"/>
      </w:pPr>
      <w:r w:rsidRPr="004440B8">
        <w:rPr>
          <w:lang w:bidi="ru-RU"/>
        </w:rPr>
        <w:t xml:space="preserve">поручает Директору Бюро </w:t>
      </w:r>
      <w:r w:rsidRPr="003D080D">
        <w:t>радиосвязи</w:t>
      </w:r>
    </w:p>
    <w:p w14:paraId="39D2F8B2" w14:textId="77777777" w:rsidR="00764531" w:rsidRPr="004440B8" w:rsidRDefault="00764531" w:rsidP="003D080D">
      <w:pPr>
        <w:rPr>
          <w:lang w:bidi="ru-RU"/>
        </w:rPr>
      </w:pPr>
      <w:r w:rsidRPr="004440B8">
        <w:rPr>
          <w:lang w:bidi="ru-RU"/>
        </w:rPr>
        <w:t>принять все необходимые меры для выполнения настоящей Резолюции.</w:t>
      </w:r>
    </w:p>
    <w:p w14:paraId="6D9B955C" w14:textId="45AC058E" w:rsidR="00DF1D71" w:rsidRPr="00F971D3" w:rsidRDefault="00764531">
      <w:pPr>
        <w:pStyle w:val="Reasons"/>
      </w:pPr>
      <w:r>
        <w:rPr>
          <w:b/>
        </w:rPr>
        <w:t>Основания</w:t>
      </w:r>
      <w:r w:rsidRPr="00F971D3">
        <w:rPr>
          <w:bCs/>
        </w:rPr>
        <w:t>:</w:t>
      </w:r>
      <w:r w:rsidRPr="00F971D3">
        <w:tab/>
      </w:r>
      <w:r w:rsidR="00DC2B89">
        <w:t xml:space="preserve">Определить условия, связанные с использованием </w:t>
      </w:r>
      <w:r w:rsidR="0030316A" w:rsidRPr="0030316A">
        <w:rPr>
          <w:lang w:val="en-GB"/>
        </w:rPr>
        <w:t>HIBS</w:t>
      </w:r>
      <w:r w:rsidR="0030316A" w:rsidRPr="00F971D3">
        <w:t xml:space="preserve"> </w:t>
      </w:r>
      <w:r w:rsidR="00DC2B89">
        <w:t xml:space="preserve">в полосе частот </w:t>
      </w:r>
      <w:r w:rsidR="0030316A" w:rsidRPr="00F971D3">
        <w:t>694</w:t>
      </w:r>
      <w:r>
        <w:rPr>
          <w:lang w:val="en-GB"/>
        </w:rPr>
        <w:sym w:font="Symbol" w:char="F02D"/>
      </w:r>
      <w:r w:rsidR="0030316A" w:rsidRPr="00F971D3">
        <w:t>960</w:t>
      </w:r>
      <w:r w:rsidR="0030316A" w:rsidRPr="0030316A">
        <w:rPr>
          <w:lang w:val="en-GB"/>
        </w:rPr>
        <w:t> </w:t>
      </w:r>
      <w:r w:rsidR="0030316A">
        <w:t>МГц</w:t>
      </w:r>
      <w:r w:rsidR="0030316A" w:rsidRPr="00F971D3">
        <w:t xml:space="preserve"> </w:t>
      </w:r>
      <w:r w:rsidR="00DC2B89">
        <w:t>для обеспечения защиты существующих первичных служб</w:t>
      </w:r>
      <w:r w:rsidR="0030316A" w:rsidRPr="00F971D3">
        <w:t>.</w:t>
      </w:r>
    </w:p>
    <w:p w14:paraId="04BDDC51" w14:textId="77777777" w:rsidR="00DF1D71" w:rsidRPr="0037796B" w:rsidRDefault="00764531">
      <w:pPr>
        <w:pStyle w:val="Proposal"/>
      </w:pPr>
      <w:r w:rsidRPr="004E20AF">
        <w:rPr>
          <w:lang w:val="en-GB"/>
        </w:rPr>
        <w:lastRenderedPageBreak/>
        <w:t>ADD</w:t>
      </w:r>
      <w:r w:rsidRPr="0037796B">
        <w:tab/>
      </w:r>
      <w:r w:rsidRPr="004E20AF">
        <w:rPr>
          <w:lang w:val="en-GB"/>
        </w:rPr>
        <w:t>AFCP</w:t>
      </w:r>
      <w:r w:rsidRPr="0037796B">
        <w:t>/87</w:t>
      </w:r>
      <w:r w:rsidRPr="004E20AF">
        <w:rPr>
          <w:lang w:val="en-GB"/>
        </w:rPr>
        <w:t>A</w:t>
      </w:r>
      <w:r w:rsidRPr="0037796B">
        <w:t>4/15</w:t>
      </w:r>
      <w:r w:rsidRPr="0037796B">
        <w:rPr>
          <w:vanish/>
          <w:color w:val="7F7F7F" w:themeColor="text1" w:themeTint="80"/>
          <w:vertAlign w:val="superscript"/>
        </w:rPr>
        <w:t>#1459</w:t>
      </w:r>
    </w:p>
    <w:p w14:paraId="02B9C681" w14:textId="77777777" w:rsidR="00764531" w:rsidRPr="00F971D3" w:rsidRDefault="00764531" w:rsidP="003D080D">
      <w:pPr>
        <w:pStyle w:val="ResNo"/>
        <w:rPr>
          <w:szCs w:val="26"/>
        </w:rPr>
      </w:pPr>
      <w:r w:rsidRPr="004440B8">
        <w:t>проект</w:t>
      </w:r>
      <w:r w:rsidRPr="00F971D3">
        <w:t xml:space="preserve"> </w:t>
      </w:r>
      <w:r w:rsidRPr="004440B8">
        <w:t>новой</w:t>
      </w:r>
      <w:r w:rsidRPr="00F971D3">
        <w:t xml:space="preserve"> </w:t>
      </w:r>
      <w:r w:rsidRPr="003D080D">
        <w:t>резолюции</w:t>
      </w:r>
      <w:r w:rsidRPr="00F971D3">
        <w:t xml:space="preserve"> </w:t>
      </w:r>
      <w:r w:rsidRPr="00F971D3">
        <w:rPr>
          <w:rStyle w:val="href"/>
        </w:rPr>
        <w:t>[</w:t>
      </w:r>
      <w:r w:rsidRPr="004E20AF">
        <w:rPr>
          <w:rStyle w:val="href"/>
          <w:lang w:val="en-GB"/>
        </w:rPr>
        <w:t>B</w:t>
      </w:r>
      <w:r w:rsidRPr="00F971D3">
        <w:rPr>
          <w:rStyle w:val="href"/>
        </w:rPr>
        <w:t>14-</w:t>
      </w:r>
      <w:r w:rsidRPr="004E20AF">
        <w:rPr>
          <w:rStyle w:val="href"/>
          <w:lang w:val="en-GB"/>
        </w:rPr>
        <w:t>HIBS</w:t>
      </w:r>
      <w:r w:rsidRPr="00F971D3">
        <w:rPr>
          <w:rStyle w:val="href"/>
        </w:rPr>
        <w:t xml:space="preserve"> 2</w:t>
      </w:r>
      <w:r w:rsidRPr="004E20AF">
        <w:rPr>
          <w:rStyle w:val="href"/>
          <w:lang w:val="en-GB"/>
        </w:rPr>
        <w:t> </w:t>
      </w:r>
      <w:r w:rsidRPr="00F971D3">
        <w:rPr>
          <w:rStyle w:val="href"/>
        </w:rPr>
        <w:t xml:space="preserve">500-2 690 </w:t>
      </w:r>
      <w:r w:rsidRPr="004E20AF">
        <w:rPr>
          <w:rStyle w:val="href"/>
          <w:lang w:val="en-GB"/>
        </w:rPr>
        <w:t>MH</w:t>
      </w:r>
      <w:r w:rsidRPr="004E20AF">
        <w:rPr>
          <w:rStyle w:val="href"/>
          <w:caps w:val="0"/>
          <w:lang w:val="en-GB"/>
        </w:rPr>
        <w:t>z</w:t>
      </w:r>
      <w:r w:rsidRPr="00F971D3">
        <w:rPr>
          <w:rStyle w:val="href"/>
        </w:rPr>
        <w:t>] (</w:t>
      </w:r>
      <w:r w:rsidRPr="004440B8">
        <w:rPr>
          <w:rStyle w:val="href"/>
        </w:rPr>
        <w:t>ВКР</w:t>
      </w:r>
      <w:r w:rsidRPr="00F971D3">
        <w:rPr>
          <w:rStyle w:val="href"/>
        </w:rPr>
        <w:t>-23)</w:t>
      </w:r>
    </w:p>
    <w:p w14:paraId="2C00E362" w14:textId="77777777" w:rsidR="00764531" w:rsidRPr="004440B8" w:rsidRDefault="00764531" w:rsidP="003D080D">
      <w:pPr>
        <w:pStyle w:val="Restitle"/>
      </w:pPr>
      <w:r w:rsidRPr="004440B8">
        <w:rPr>
          <w:lang w:bidi="ru-RU"/>
        </w:rPr>
        <w:t xml:space="preserve">Использование станций на высотной платформе в качестве базовых станций (HIBS) Международной подвижной электросвязи в полосе частот </w:t>
      </w:r>
      <w:r w:rsidRPr="004440B8">
        <w:rPr>
          <w:lang w:bidi="ru-RU"/>
        </w:rPr>
        <w:br/>
        <w:t>2500–2690 МГц или ее участках</w:t>
      </w:r>
    </w:p>
    <w:p w14:paraId="391FFA00" w14:textId="77777777" w:rsidR="00764531" w:rsidRPr="004440B8" w:rsidRDefault="00764531" w:rsidP="003D080D">
      <w:pPr>
        <w:pStyle w:val="Normalaftertitle0"/>
      </w:pPr>
      <w:r w:rsidRPr="004440B8">
        <w:t>Всемирная конференция радиосвязи (Дубай, 2023 г.),</w:t>
      </w:r>
    </w:p>
    <w:p w14:paraId="1AC6A2DA" w14:textId="77777777" w:rsidR="00764531" w:rsidRPr="004440B8" w:rsidRDefault="00764531" w:rsidP="003D080D">
      <w:pPr>
        <w:pStyle w:val="Call"/>
      </w:pPr>
      <w:r w:rsidRPr="003D080D">
        <w:t>учитывая</w:t>
      </w:r>
      <w:r w:rsidRPr="004440B8">
        <w:rPr>
          <w:i w:val="0"/>
        </w:rPr>
        <w:t>,</w:t>
      </w:r>
    </w:p>
    <w:p w14:paraId="5162384C" w14:textId="77777777" w:rsidR="00764531" w:rsidRPr="004440B8" w:rsidRDefault="00764531" w:rsidP="003D080D">
      <w:r w:rsidRPr="004440B8">
        <w:rPr>
          <w:i/>
          <w:lang w:bidi="ru-RU"/>
        </w:rPr>
        <w:t>a)</w:t>
      </w:r>
      <w:r w:rsidRPr="004440B8">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p>
    <w:p w14:paraId="401690CE" w14:textId="77777777" w:rsidR="00764531" w:rsidRPr="004440B8" w:rsidRDefault="00764531" w:rsidP="003D080D">
      <w:r w:rsidRPr="004440B8">
        <w:rPr>
          <w:i/>
          <w:lang w:bidi="ru-RU"/>
        </w:rPr>
        <w:t>b)</w:t>
      </w:r>
      <w:r w:rsidRPr="004440B8">
        <w:rPr>
          <w:lang w:bidi="ru-RU"/>
        </w:rPr>
        <w:tab/>
        <w:t>что станции на высотной платформе в качестве базовых станций IMT (HIBS) будут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p>
    <w:p w14:paraId="3CBDF678" w14:textId="77777777" w:rsidR="00764531" w:rsidRPr="004440B8" w:rsidRDefault="00764531" w:rsidP="003D080D">
      <w:r w:rsidRPr="004440B8">
        <w:rPr>
          <w:i/>
          <w:color w:val="000000"/>
          <w:lang w:bidi="ru-RU"/>
        </w:rPr>
        <w:t>c)</w:t>
      </w:r>
      <w:r w:rsidRPr="004440B8">
        <w:rPr>
          <w:i/>
          <w:color w:val="000000"/>
          <w:lang w:bidi="ru-RU"/>
        </w:rPr>
        <w:tab/>
      </w:r>
      <w:r w:rsidRPr="004440B8">
        <w:rPr>
          <w:lang w:bidi="ru-RU"/>
        </w:rPr>
        <w:t>что HIBS могут стать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5EA525F2" w14:textId="77777777" w:rsidR="00764531" w:rsidRPr="004440B8" w:rsidRDefault="00764531" w:rsidP="003D080D">
      <w:r w:rsidRPr="004440B8">
        <w:rPr>
          <w:i/>
          <w:color w:val="000000"/>
          <w:lang w:bidi="ru-RU"/>
        </w:rPr>
        <w:t>d)</w:t>
      </w:r>
      <w:r w:rsidRPr="004440B8">
        <w:rPr>
          <w:i/>
          <w:color w:val="000000"/>
          <w:lang w:bidi="ru-RU"/>
        </w:rPr>
        <w:tab/>
      </w:r>
      <w:r w:rsidRPr="004440B8">
        <w:rPr>
          <w:lang w:bidi="ru-RU"/>
        </w:rPr>
        <w:t>что администрации могут на необязательной основе использовать HIBS и что такое использование не должно иметь приоритета перед использованием других средств наземного сегмента IMT;</w:t>
      </w:r>
    </w:p>
    <w:p w14:paraId="00AD9247" w14:textId="77777777" w:rsidR="00764531" w:rsidRPr="004440B8" w:rsidRDefault="00764531" w:rsidP="003D080D">
      <w:r w:rsidRPr="004440B8">
        <w:rPr>
          <w:i/>
          <w:lang w:bidi="ru-RU"/>
        </w:rPr>
        <w:t>e)</w:t>
      </w:r>
      <w:r w:rsidRPr="004440B8">
        <w:rPr>
          <w:lang w:bidi="ru-RU"/>
        </w:rPr>
        <w:tab/>
        <w:t>что подвижная станция IMT,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p>
    <w:p w14:paraId="1DD16DB6" w14:textId="77777777" w:rsidR="00764531" w:rsidRPr="004440B8" w:rsidRDefault="00764531" w:rsidP="003D080D">
      <w:r w:rsidRPr="004440B8">
        <w:rPr>
          <w:i/>
          <w:lang w:bidi="ru-RU"/>
        </w:rPr>
        <w:t>f)</w:t>
      </w:r>
      <w:r w:rsidRPr="004440B8">
        <w:rPr>
          <w:lang w:bidi="ru-RU"/>
        </w:rPr>
        <w:tab/>
        <w:t>что при некоторых сценариях развертывания HIBS могут работать на высоте до 18 км;</w:t>
      </w:r>
    </w:p>
    <w:p w14:paraId="066A9046" w14:textId="77777777" w:rsidR="00764531" w:rsidRPr="004440B8" w:rsidRDefault="00764531" w:rsidP="00F971D3">
      <w:pPr>
        <w:shd w:val="clear" w:color="auto" w:fill="FFFFFF" w:themeFill="background1"/>
        <w:rPr>
          <w:color w:val="000000"/>
          <w:lang w:eastAsia="ja-JP"/>
        </w:rPr>
      </w:pPr>
      <w:r w:rsidRPr="004440B8">
        <w:rPr>
          <w:i/>
          <w:color w:val="000000"/>
          <w:lang w:bidi="ru-RU"/>
        </w:rPr>
        <w:t>g)</w:t>
      </w:r>
      <w:r w:rsidRPr="004440B8">
        <w:rPr>
          <w:i/>
          <w:color w:val="000000"/>
          <w:lang w:bidi="ru-RU"/>
        </w:rPr>
        <w:tab/>
      </w:r>
      <w:r w:rsidRPr="004440B8">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p>
    <w:p w14:paraId="412D9267" w14:textId="77777777" w:rsidR="00764531" w:rsidRPr="004440B8" w:rsidRDefault="00764531" w:rsidP="003D080D">
      <w:r w:rsidRPr="004440B8">
        <w:rPr>
          <w:i/>
          <w:color w:val="000000"/>
          <w:lang w:bidi="ru-RU"/>
        </w:rPr>
        <w:t>h)</w:t>
      </w:r>
      <w:r w:rsidRPr="004440B8">
        <w:rPr>
          <w:i/>
          <w:color w:val="000000"/>
          <w:lang w:bidi="ru-RU"/>
        </w:rPr>
        <w:tab/>
      </w:r>
      <w:r w:rsidRPr="004440B8">
        <w:rPr>
          <w:lang w:bidi="ru-RU"/>
        </w:rPr>
        <w:t>что Сектор радиосвязи МСЭ (МСЭ-R) рассмотрел вопросы совместного использования частот и совместимости между HIBS и существующими системами служб, имеющих распределения на первичной основе, и соседними службами в полосе частот 2500−2690 МГц;</w:t>
      </w:r>
    </w:p>
    <w:p w14:paraId="0C5647C2" w14:textId="77777777" w:rsidR="00764531" w:rsidRPr="004440B8" w:rsidRDefault="00764531" w:rsidP="003D080D">
      <w:r w:rsidRPr="004440B8">
        <w:rPr>
          <w:i/>
          <w:color w:val="000000"/>
          <w:lang w:bidi="ru-RU"/>
        </w:rPr>
        <w:t>i)</w:t>
      </w:r>
      <w:r w:rsidRPr="004440B8">
        <w:rPr>
          <w:lang w:bidi="ru-RU"/>
        </w:rPr>
        <w:tab/>
        <w:t>что в Рабочем документе к предварительному проекту нового Отчета МСЭ-R M.[HIBS-CHARACTERISTICS] описаны потребности в спектре, использование и сценарии развертывания, а также типовые технические и эксплуатационные характеристики HIBS,</w:t>
      </w:r>
    </w:p>
    <w:p w14:paraId="650BA076" w14:textId="77777777" w:rsidR="00764531" w:rsidRPr="004440B8" w:rsidRDefault="00764531" w:rsidP="00F971D3">
      <w:pPr>
        <w:shd w:val="clear" w:color="auto" w:fill="FFFFFF" w:themeFill="background1"/>
      </w:pPr>
      <w:r w:rsidRPr="004440B8">
        <w:rPr>
          <w:i/>
          <w:lang w:bidi="ru-RU"/>
        </w:rPr>
        <w:t>j)</w:t>
      </w:r>
      <w:r w:rsidRPr="004440B8">
        <w:rPr>
          <w:i/>
          <w:lang w:bidi="ru-RU"/>
        </w:rPr>
        <w:tab/>
      </w:r>
      <w:r w:rsidRPr="003D080D">
        <w:t>что полоса частот 2690–2700 МГц распределена спутниковой службе исследования Земли (ССИЗ) (пассивной), службе космических исследований (СКИ) (пассивной) и радиоастрономической службе (РАС) и что в этой полосе частот применяется п.</w:t>
      </w:r>
      <w:r w:rsidRPr="004440B8">
        <w:rPr>
          <w:rStyle w:val="href"/>
          <w:lang w:bidi="ru-RU"/>
        </w:rPr>
        <w:t xml:space="preserve"> </w:t>
      </w:r>
      <w:r w:rsidRPr="004440B8">
        <w:rPr>
          <w:b/>
          <w:lang w:bidi="ru-RU"/>
        </w:rPr>
        <w:t>5.340</w:t>
      </w:r>
      <w:r w:rsidRPr="004440B8">
        <w:rPr>
          <w:lang w:bidi="ru-RU"/>
        </w:rPr>
        <w:t>;</w:t>
      </w:r>
    </w:p>
    <w:p w14:paraId="0A17B78C" w14:textId="77777777" w:rsidR="00764531" w:rsidRPr="004440B8" w:rsidRDefault="00764531" w:rsidP="003D080D">
      <w:r w:rsidRPr="004440B8">
        <w:rPr>
          <w:i/>
          <w:lang w:bidi="ru-RU"/>
        </w:rPr>
        <w:t>k)</w:t>
      </w:r>
      <w:r w:rsidRPr="004440B8">
        <w:rPr>
          <w:lang w:bidi="ru-RU"/>
        </w:rPr>
        <w:tab/>
        <w:t xml:space="preserve">что в Районах 1 и 2 использование полосы частот 2500–2510 МГц ограничивается приемом со стороны HIBS в соответствии с пп. </w:t>
      </w:r>
      <w:r w:rsidRPr="004440B8">
        <w:rPr>
          <w:bCs/>
          <w:lang w:bidi="ru-RU"/>
        </w:rPr>
        <w:t>[</w:t>
      </w:r>
      <w:r w:rsidRPr="004440B8">
        <w:rPr>
          <w:b/>
          <w:lang w:bidi="ru-RU"/>
        </w:rPr>
        <w:t>5.L14</w:t>
      </w:r>
      <w:r w:rsidRPr="004440B8">
        <w:rPr>
          <w:lang w:bidi="ru-RU"/>
        </w:rPr>
        <w:t>/</w:t>
      </w:r>
      <w:r w:rsidRPr="004440B8">
        <w:rPr>
          <w:b/>
          <w:lang w:bidi="ru-RU"/>
        </w:rPr>
        <w:t>5.M14</w:t>
      </w:r>
      <w:r w:rsidRPr="004440B8">
        <w:rPr>
          <w:lang w:bidi="ru-RU"/>
        </w:rPr>
        <w:t>/</w:t>
      </w:r>
      <w:r w:rsidRPr="004440B8">
        <w:rPr>
          <w:b/>
          <w:lang w:bidi="ru-RU"/>
        </w:rPr>
        <w:t>5.N14</w:t>
      </w:r>
      <w:r w:rsidRPr="004440B8">
        <w:rPr>
          <w:lang w:bidi="ru-RU"/>
        </w:rPr>
        <w:t xml:space="preserve"> и </w:t>
      </w:r>
      <w:r w:rsidRPr="004440B8">
        <w:rPr>
          <w:b/>
          <w:lang w:bidi="ru-RU"/>
        </w:rPr>
        <w:t>5.O14</w:t>
      </w:r>
      <w:r w:rsidRPr="004440B8">
        <w:rPr>
          <w:lang w:bidi="ru-RU"/>
        </w:rPr>
        <w:t xml:space="preserve">], </w:t>
      </w:r>
    </w:p>
    <w:p w14:paraId="4AE91FD2" w14:textId="77777777" w:rsidR="00764531" w:rsidRPr="004440B8" w:rsidRDefault="00764531" w:rsidP="003D080D">
      <w:pPr>
        <w:pStyle w:val="Call"/>
      </w:pPr>
      <w:r w:rsidRPr="003D080D">
        <w:t>признавая</w:t>
      </w:r>
      <w:r w:rsidRPr="004440B8">
        <w:rPr>
          <w:i w:val="0"/>
          <w:lang w:bidi="ru-RU"/>
        </w:rPr>
        <w:t>,</w:t>
      </w:r>
    </w:p>
    <w:p w14:paraId="6C768A56" w14:textId="77777777" w:rsidR="00764531" w:rsidRPr="004440B8" w:rsidRDefault="00764531" w:rsidP="003D080D">
      <w:r w:rsidRPr="004440B8">
        <w:rPr>
          <w:i/>
          <w:lang w:bidi="ru-RU"/>
        </w:rPr>
        <w:t>a)</w:t>
      </w:r>
      <w:r w:rsidRPr="004440B8">
        <w:rPr>
          <w:lang w:bidi="ru-RU"/>
        </w:rPr>
        <w:tab/>
        <w:t xml:space="preserve">что станция на высотной платформе (HAPS) определена в п. </w:t>
      </w:r>
      <w:r w:rsidRPr="004440B8">
        <w:rPr>
          <w:b/>
          <w:lang w:bidi="ru-RU"/>
        </w:rPr>
        <w:t>1.66A</w:t>
      </w:r>
      <w:r w:rsidRPr="004440B8">
        <w:rPr>
          <w:lang w:bidi="ru-RU"/>
        </w:rPr>
        <w:t xml:space="preserve"> как станция, расположенная на объекте на высоте 20−50 км в определенной номинальной фиксированной точке относительно Земли;</w:t>
      </w:r>
    </w:p>
    <w:p w14:paraId="1AA5F749" w14:textId="45895611" w:rsidR="00764531" w:rsidRPr="004440B8" w:rsidRDefault="00764531" w:rsidP="003D080D">
      <w:r w:rsidRPr="004440B8">
        <w:rPr>
          <w:i/>
          <w:lang w:bidi="ru-RU"/>
        </w:rPr>
        <w:lastRenderedPageBreak/>
        <w:t>b)</w:t>
      </w:r>
      <w:r w:rsidRPr="004440B8">
        <w:rPr>
          <w:lang w:bidi="ru-RU"/>
        </w:rPr>
        <w:tab/>
        <w:t xml:space="preserve">что в Районах 1 и 2 полоса частот 2500–2690 МГц (2500–2510 МГц ограничивается приемом со стороны HIBS в Районах 1 и 2) и в Районе 3 полоса частот 2500–2655 </w:t>
      </w:r>
      <w:r w:rsidR="00556E06">
        <w:rPr>
          <w:lang w:bidi="ru-RU"/>
        </w:rPr>
        <w:t>МГц (2500</w:t>
      </w:r>
      <w:r w:rsidR="00556E06" w:rsidRPr="00556E06">
        <w:rPr>
          <w:lang w:bidi="ru-RU"/>
        </w:rPr>
        <w:t>−</w:t>
      </w:r>
      <w:r w:rsidR="00556E06">
        <w:rPr>
          <w:lang w:bidi="ru-RU"/>
        </w:rPr>
        <w:t>2535 </w:t>
      </w:r>
      <w:r w:rsidRPr="004440B8">
        <w:rPr>
          <w:lang w:bidi="ru-RU"/>
        </w:rPr>
        <w:t xml:space="preserve">МГц ограничивается приемом со стороны </w:t>
      </w:r>
      <w:r w:rsidR="00556E06">
        <w:rPr>
          <w:lang w:bidi="ru-RU"/>
        </w:rPr>
        <w:t>HIBS в Районе 3) включены в пп.</w:t>
      </w:r>
      <w:r w:rsidR="00556E06">
        <w:rPr>
          <w:lang w:val="en-US" w:bidi="ru-RU"/>
        </w:rPr>
        <w:t> </w:t>
      </w:r>
      <w:r w:rsidRPr="004440B8">
        <w:rPr>
          <w:bCs/>
          <w:lang w:bidi="ru-RU"/>
        </w:rPr>
        <w:t>[</w:t>
      </w:r>
      <w:r w:rsidRPr="004440B8">
        <w:rPr>
          <w:b/>
          <w:lang w:bidi="ru-RU"/>
        </w:rPr>
        <w:t>5.L14</w:t>
      </w:r>
      <w:r w:rsidRPr="004440B8">
        <w:rPr>
          <w:lang w:bidi="ru-RU"/>
        </w:rPr>
        <w:t>/</w:t>
      </w:r>
      <w:r w:rsidRPr="004440B8">
        <w:rPr>
          <w:b/>
          <w:lang w:bidi="ru-RU"/>
        </w:rPr>
        <w:t>5.M14</w:t>
      </w:r>
      <w:r w:rsidRPr="004440B8">
        <w:rPr>
          <w:lang w:bidi="ru-RU"/>
        </w:rPr>
        <w:t>/</w:t>
      </w:r>
      <w:r w:rsidRPr="004440B8">
        <w:rPr>
          <w:b/>
          <w:lang w:bidi="ru-RU"/>
        </w:rPr>
        <w:t>5.N14</w:t>
      </w:r>
      <w:r w:rsidRPr="004440B8">
        <w:rPr>
          <w:lang w:bidi="ru-RU"/>
        </w:rPr>
        <w:t xml:space="preserve">, </w:t>
      </w:r>
      <w:r w:rsidRPr="004440B8">
        <w:rPr>
          <w:b/>
          <w:lang w:bidi="ru-RU"/>
        </w:rPr>
        <w:t>5.O14</w:t>
      </w:r>
      <w:r w:rsidRPr="004440B8">
        <w:rPr>
          <w:lang w:bidi="ru-RU"/>
        </w:rPr>
        <w:t xml:space="preserve"> и </w:t>
      </w:r>
      <w:r w:rsidRPr="004440B8">
        <w:rPr>
          <w:b/>
          <w:lang w:bidi="ru-RU"/>
        </w:rPr>
        <w:t>5.P14</w:t>
      </w:r>
      <w:r w:rsidRPr="004440B8">
        <w:rPr>
          <w:lang w:bidi="ru-RU"/>
        </w:rPr>
        <w:t>] для использования HIBS;</w:t>
      </w:r>
    </w:p>
    <w:p w14:paraId="6C0C70AD" w14:textId="77777777" w:rsidR="00764531" w:rsidRPr="004440B8" w:rsidRDefault="00764531" w:rsidP="003D080D">
      <w:r w:rsidRPr="004440B8">
        <w:rPr>
          <w:i/>
          <w:lang w:bidi="ru-RU"/>
        </w:rPr>
        <w:t>c)</w:t>
      </w:r>
      <w:r w:rsidRPr="004440B8">
        <w:rPr>
          <w:lang w:bidi="ru-RU"/>
        </w:rPr>
        <w:tab/>
        <w:t>что полоса частот 2500–2690 МГц или ее части определены для IMT в соответствии с п. </w:t>
      </w:r>
      <w:r w:rsidRPr="004440B8">
        <w:rPr>
          <w:b/>
          <w:lang w:bidi="ru-RU"/>
        </w:rPr>
        <w:t>5.384A</w:t>
      </w:r>
      <w:r w:rsidRPr="004440B8">
        <w:rPr>
          <w:lang w:bidi="ru-RU"/>
        </w:rPr>
        <w:t>;</w:t>
      </w:r>
    </w:p>
    <w:p w14:paraId="344B8FCA" w14:textId="77777777" w:rsidR="00764531" w:rsidRPr="004440B8" w:rsidRDefault="00764531" w:rsidP="003D080D">
      <w:r w:rsidRPr="004440B8">
        <w:rPr>
          <w:i/>
          <w:lang w:bidi="ru-RU"/>
        </w:rPr>
        <w:t>d)</w:t>
      </w:r>
      <w:r w:rsidRPr="004440B8">
        <w:rPr>
          <w:i/>
          <w:lang w:bidi="ru-RU"/>
        </w:rPr>
        <w:tab/>
      </w:r>
      <w:r w:rsidRPr="004440B8">
        <w:rPr>
          <w:lang w:bidi="ru-RU"/>
        </w:rPr>
        <w:t>что эта полоса частот распределена фиксированной и подвижной службам на равной первичной основе;</w:t>
      </w:r>
    </w:p>
    <w:p w14:paraId="51D8046F" w14:textId="77777777" w:rsidR="00764531" w:rsidRPr="004440B8" w:rsidRDefault="00764531" w:rsidP="003D080D">
      <w:r w:rsidRPr="004440B8">
        <w:rPr>
          <w:i/>
          <w:lang w:bidi="ru-RU"/>
        </w:rPr>
        <w:t>e)</w:t>
      </w:r>
      <w:r w:rsidRPr="004440B8">
        <w:rPr>
          <w:lang w:bidi="ru-RU"/>
        </w:rPr>
        <w:tab/>
        <w:t xml:space="preserve">что наземным радарам, используемым для метеорологических целей в радиолокационной службе, разрешено работать со станциями воздушной радионавигационной службы в полосе частот 2700−2900 МГц в соответствии с п. </w:t>
      </w:r>
      <w:r w:rsidRPr="004440B8">
        <w:rPr>
          <w:b/>
          <w:lang w:bidi="ru-RU"/>
        </w:rPr>
        <w:t>5.423</w:t>
      </w:r>
      <w:r w:rsidRPr="004440B8">
        <w:rPr>
          <w:lang w:bidi="ru-RU"/>
        </w:rPr>
        <w:t>,</w:t>
      </w:r>
    </w:p>
    <w:p w14:paraId="672EFE2C" w14:textId="77777777" w:rsidR="00764531" w:rsidRPr="004440B8" w:rsidRDefault="00764531" w:rsidP="00F971D3">
      <w:pPr>
        <w:pStyle w:val="Call"/>
        <w:shd w:val="clear" w:color="auto" w:fill="FFFFFF" w:themeFill="background1"/>
      </w:pPr>
      <w:r w:rsidRPr="004440B8">
        <w:rPr>
          <w:lang w:bidi="ru-RU"/>
        </w:rPr>
        <w:t>решает</w:t>
      </w:r>
      <w:r w:rsidRPr="004440B8">
        <w:rPr>
          <w:i w:val="0"/>
          <w:lang w:bidi="ru-RU"/>
        </w:rPr>
        <w:t>,</w:t>
      </w:r>
    </w:p>
    <w:p w14:paraId="10D9D4C0" w14:textId="77777777" w:rsidR="00764531" w:rsidRPr="004440B8" w:rsidRDefault="00764531" w:rsidP="00F971D3">
      <w:pPr>
        <w:shd w:val="clear" w:color="auto" w:fill="FFFFFF" w:themeFill="background1"/>
      </w:pPr>
      <w:r w:rsidRPr="004440B8">
        <w:rPr>
          <w:lang w:bidi="ru-RU"/>
        </w:rPr>
        <w:t>1</w:t>
      </w:r>
      <w:r w:rsidRPr="004440B8">
        <w:rPr>
          <w:lang w:bidi="ru-RU"/>
        </w:rPr>
        <w:tab/>
        <w:t>что администрации, желающие внедрить HIBS, должны соблюдать следующее:</w:t>
      </w:r>
    </w:p>
    <w:p w14:paraId="0FC37968" w14:textId="77777777" w:rsidR="00764531" w:rsidRPr="004440B8" w:rsidRDefault="00764531" w:rsidP="003D080D">
      <w:pPr>
        <w:rPr>
          <w:rFonts w:eastAsia="Calibri"/>
        </w:rPr>
      </w:pPr>
      <w:r w:rsidRPr="004440B8">
        <w:rPr>
          <w:rFonts w:eastAsia="Batang"/>
          <w:lang w:bidi="ru-RU"/>
        </w:rPr>
        <w:t>1.1</w:t>
      </w:r>
      <w:r w:rsidRPr="004440B8">
        <w:rPr>
          <w:rFonts w:eastAsia="Batang"/>
          <w:lang w:bidi="ru-RU"/>
        </w:rPr>
        <w:tab/>
        <w:t xml:space="preserve">с целью обеспечения защиты </w:t>
      </w:r>
      <w:r w:rsidRPr="004440B8">
        <w:rPr>
          <w:lang w:bidi="ru-RU"/>
        </w:rPr>
        <w:t>подвижных станций IMT</w:t>
      </w:r>
      <w:r w:rsidRPr="004440B8">
        <w:rPr>
          <w:rFonts w:eastAsia="Batang"/>
          <w:lang w:bidi="ru-RU"/>
        </w:rPr>
        <w:t xml:space="preserve"> на территории других администраций</w:t>
      </w:r>
      <w:r w:rsidRPr="004440B8">
        <w:rPr>
          <w:lang w:bidi="ru-RU"/>
        </w:rPr>
        <w:t xml:space="preserve"> в полосе частот 2500−2690 МГц уровень плотности потока мощности (п.п.м.) каждой HIBS на поверхности Земли на территории других администраций не должен превышать следующий предел, </w:t>
      </w:r>
      <w:r w:rsidRPr="004440B8">
        <w:rPr>
          <w:rFonts w:eastAsia="Batang"/>
          <w:lang w:bidi="ru-RU"/>
        </w:rPr>
        <w:t>если только не получено явного согласия затронутой администрации</w:t>
      </w:r>
      <w:r w:rsidRPr="004440B8">
        <w:rPr>
          <w:lang w:bidi="ru-RU"/>
        </w:rPr>
        <w:t>:</w:t>
      </w:r>
    </w:p>
    <w:p w14:paraId="59155256" w14:textId="77777777" w:rsidR="00764531" w:rsidRPr="004440B8" w:rsidRDefault="00764531" w:rsidP="00F971D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−109</w:t>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 xml:space="preserve">&lt; </w:t>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90°,</w:t>
      </w:r>
    </w:p>
    <w:p w14:paraId="220498FE" w14:textId="77777777" w:rsidR="00764531" w:rsidRPr="004440B8" w:rsidRDefault="00764531" w:rsidP="00F971D3">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256E0365" w14:textId="77777777" w:rsidR="00764531" w:rsidRPr="004440B8" w:rsidRDefault="00764531" w:rsidP="003D080D">
      <w:pPr>
        <w:rPr>
          <w:rFonts w:eastAsia="Batang"/>
          <w:lang w:eastAsia="ko-KR"/>
        </w:rPr>
      </w:pPr>
      <w:r w:rsidRPr="004440B8">
        <w:rPr>
          <w:rFonts w:eastAsia="Batang"/>
          <w:lang w:bidi="ru-RU"/>
        </w:rPr>
        <w:t>1.2</w:t>
      </w:r>
      <w:r w:rsidRPr="004440B8">
        <w:rPr>
          <w:rFonts w:eastAsia="Batang"/>
          <w:lang w:bidi="ru-RU"/>
        </w:rPr>
        <w:tab/>
        <w:t xml:space="preserve">с целью обеспечения защиты </w:t>
      </w:r>
      <w:r w:rsidRPr="004440B8">
        <w:rPr>
          <w:lang w:bidi="ru-RU"/>
        </w:rPr>
        <w:t>базовых станций IMT</w:t>
      </w:r>
      <w:r w:rsidRPr="004440B8">
        <w:rPr>
          <w:rFonts w:eastAsia="Batang"/>
          <w:lang w:bidi="ru-RU"/>
        </w:rPr>
        <w:t xml:space="preserve"> на территории других администраций </w:t>
      </w:r>
      <w:r w:rsidRPr="004440B8">
        <w:rPr>
          <w:lang w:bidi="ru-RU"/>
        </w:rPr>
        <w:t xml:space="preserve">в полосе частот 2500−2690 МГц уровень плотности потока мощности (п.п.м.) каждой HIBS на поверхности Земли на территории других администраций не должен превышать следующий предел, </w:t>
      </w:r>
      <w:r w:rsidRPr="004440B8">
        <w:rPr>
          <w:rFonts w:eastAsia="Batang"/>
          <w:lang w:bidi="ru-RU"/>
        </w:rPr>
        <w:t>если только не получено явного согласия затронутой администрации</w:t>
      </w:r>
      <w:r w:rsidRPr="004440B8">
        <w:rPr>
          <w:lang w:bidi="ru-RU"/>
        </w:rPr>
        <w:t>:</w:t>
      </w:r>
    </w:p>
    <w:p w14:paraId="0884F93C" w14:textId="77777777" w:rsidR="00764531" w:rsidRPr="004440B8" w:rsidRDefault="00764531" w:rsidP="00F971D3">
      <w:pPr>
        <w:shd w:val="clear" w:color="auto" w:fill="FFFFFF" w:themeFill="background1"/>
        <w:tabs>
          <w:tab w:val="clear" w:pos="1871"/>
          <w:tab w:val="clear" w:pos="2268"/>
          <w:tab w:val="left" w:pos="3345"/>
          <w:tab w:val="left" w:pos="5670"/>
          <w:tab w:val="right" w:pos="6946"/>
          <w:tab w:val="left" w:pos="7002"/>
        </w:tabs>
        <w:spacing w:before="80"/>
        <w:ind w:left="1134" w:hanging="1134"/>
      </w:pPr>
      <w:r w:rsidRPr="004440B8">
        <w:rPr>
          <w:lang w:bidi="ru-RU"/>
        </w:rPr>
        <w:tab/>
        <w:t>−131 + 0,21 (</w:t>
      </w:r>
      <w:r w:rsidRPr="004440B8">
        <w:rPr>
          <w:lang w:bidi="ru-RU"/>
        </w:rPr>
        <w:sym w:font="Symbol" w:char="F071"/>
      </w:r>
      <w:r w:rsidRPr="004440B8">
        <w:rPr>
          <w:lang w:bidi="ru-RU"/>
        </w:rPr>
        <w:t>)</w:t>
      </w:r>
      <w:r w:rsidRPr="004440B8">
        <w:rPr>
          <w:vertAlign w:val="superscript"/>
          <w:lang w:bidi="ru-RU"/>
        </w:rPr>
        <w:t>2</w:t>
      </w:r>
      <w:r w:rsidRPr="004440B8">
        <w:rPr>
          <w:vertAlign w:val="superscript"/>
          <w:lang w:bidi="ru-RU"/>
        </w:rPr>
        <w:tab/>
      </w:r>
      <w:r w:rsidRPr="004440B8">
        <w:rPr>
          <w:lang w:bidi="ru-RU"/>
        </w:rPr>
        <w:t>дБ(Вт/(м</w:t>
      </w:r>
      <w:r w:rsidRPr="004440B8">
        <w:rPr>
          <w:vertAlign w:val="superscript"/>
          <w:lang w:bidi="ru-RU"/>
        </w:rPr>
        <w:t>2</w:t>
      </w:r>
      <w:r w:rsidRPr="004440B8">
        <w:rPr>
          <w:lang w:bidi="ru-RU"/>
        </w:rPr>
        <w:t> · МГц))</w:t>
      </w:r>
      <w:r w:rsidRPr="004440B8">
        <w:rPr>
          <w:lang w:bidi="ru-RU"/>
        </w:rPr>
        <w:tab/>
        <w:t>при</w:t>
      </w:r>
      <w:r w:rsidRPr="004440B8">
        <w:rPr>
          <w:lang w:bidi="ru-RU"/>
        </w:rPr>
        <w:tab/>
        <w:t> 0</w:t>
      </w:r>
      <w:r w:rsidRPr="004440B8">
        <w:rPr>
          <w:lang w:bidi="ru-RU"/>
        </w:rPr>
        <w:sym w:font="Symbol" w:char="F0B0"/>
      </w:r>
      <w:r w:rsidRPr="004440B8">
        <w:rPr>
          <w:lang w:bidi="ru-RU"/>
        </w:rPr>
        <w:tab/>
      </w:r>
      <w:r w:rsidRPr="004440B8">
        <w:rPr>
          <w:lang w:bidi="ru-RU"/>
        </w:rPr>
        <w:sym w:font="Symbol" w:char="F0A3"/>
      </w:r>
      <w:r w:rsidRPr="004440B8">
        <w:rPr>
          <w:lang w:bidi="ru-RU"/>
        </w:rPr>
        <w:t xml:space="preserve"> </w:t>
      </w:r>
      <w:r w:rsidRPr="004440B8">
        <w:rPr>
          <w:lang w:bidi="ru-RU"/>
        </w:rPr>
        <w:sym w:font="Symbol" w:char="F071"/>
      </w:r>
      <w:r w:rsidRPr="004440B8">
        <w:rPr>
          <w:lang w:bidi="ru-RU"/>
        </w:rPr>
        <w:t xml:space="preserve"> </w:t>
      </w:r>
      <w:r w:rsidRPr="004440B8">
        <w:rPr>
          <w:lang w:bidi="ru-RU"/>
        </w:rPr>
        <w:sym w:font="Symbol" w:char="F0A3"/>
      </w:r>
      <w:r w:rsidRPr="004440B8">
        <w:rPr>
          <w:lang w:bidi="ru-RU"/>
        </w:rPr>
        <w:t xml:space="preserve"> 8,3</w:t>
      </w:r>
      <w:r w:rsidRPr="004440B8">
        <w:rPr>
          <w:lang w:bidi="ru-RU"/>
        </w:rPr>
        <w:sym w:font="Symbol" w:char="F0B0"/>
      </w:r>
    </w:p>
    <w:p w14:paraId="705A2778" w14:textId="77777777" w:rsidR="00764531" w:rsidRPr="004440B8" w:rsidRDefault="00764531" w:rsidP="00F971D3">
      <w:pPr>
        <w:shd w:val="clear" w:color="auto" w:fill="FFFFFF" w:themeFill="background1"/>
        <w:tabs>
          <w:tab w:val="clear" w:pos="1871"/>
          <w:tab w:val="clear" w:pos="2268"/>
          <w:tab w:val="left" w:pos="3345"/>
          <w:tab w:val="left" w:pos="5670"/>
          <w:tab w:val="right" w:pos="6946"/>
          <w:tab w:val="left" w:pos="7002"/>
        </w:tabs>
        <w:spacing w:before="80"/>
        <w:ind w:left="1134" w:hanging="1134"/>
        <w:rPr>
          <w:lang w:eastAsia="ko-KR"/>
        </w:rPr>
      </w:pPr>
      <w:r w:rsidRPr="004440B8">
        <w:rPr>
          <w:lang w:bidi="ru-RU"/>
        </w:rPr>
        <w:tab/>
        <w:t>−116,8 + 0,08 (</w:t>
      </w:r>
      <w:r w:rsidRPr="004440B8">
        <w:rPr>
          <w:lang w:bidi="ru-RU"/>
        </w:rPr>
        <w:sym w:font="Symbol" w:char="F071"/>
      </w:r>
      <w:r w:rsidRPr="004440B8">
        <w:rPr>
          <w:lang w:bidi="ru-RU"/>
        </w:rPr>
        <w:t>)</w:t>
      </w:r>
      <w:r w:rsidRPr="004440B8">
        <w:rPr>
          <w:lang w:bidi="ru-RU"/>
        </w:rPr>
        <w:tab/>
        <w:t>дБ(Вт/(м</w:t>
      </w:r>
      <w:r w:rsidRPr="004440B8">
        <w:rPr>
          <w:vertAlign w:val="superscript"/>
          <w:lang w:bidi="ru-RU"/>
        </w:rPr>
        <w:t>2</w:t>
      </w:r>
      <w:r w:rsidRPr="004440B8">
        <w:rPr>
          <w:lang w:bidi="ru-RU"/>
        </w:rPr>
        <w:t> · МГц))</w:t>
      </w:r>
      <w:r w:rsidRPr="004440B8">
        <w:rPr>
          <w:lang w:bidi="ru-RU"/>
        </w:rPr>
        <w:tab/>
        <w:t>при</w:t>
      </w:r>
      <w:r w:rsidRPr="004440B8">
        <w:rPr>
          <w:lang w:bidi="ru-RU"/>
        </w:rPr>
        <w:tab/>
        <w:t>8,3</w:t>
      </w:r>
      <w:r w:rsidRPr="004440B8">
        <w:rPr>
          <w:lang w:bidi="ru-RU"/>
        </w:rPr>
        <w:sym w:font="Symbol" w:char="F0B0"/>
      </w:r>
      <w:r w:rsidRPr="004440B8">
        <w:rPr>
          <w:lang w:bidi="ru-RU"/>
        </w:rPr>
        <w:tab/>
        <w:t xml:space="preserve">&lt; </w:t>
      </w:r>
      <w:r w:rsidRPr="004440B8">
        <w:rPr>
          <w:lang w:bidi="ru-RU"/>
        </w:rPr>
        <w:sym w:font="Symbol" w:char="F071"/>
      </w:r>
      <w:r w:rsidRPr="004440B8">
        <w:rPr>
          <w:lang w:bidi="ru-RU"/>
        </w:rPr>
        <w:t xml:space="preserve"> </w:t>
      </w:r>
      <w:r w:rsidRPr="004440B8">
        <w:rPr>
          <w:lang w:bidi="ru-RU"/>
        </w:rPr>
        <w:sym w:font="Symbol" w:char="F0A3"/>
      </w:r>
      <w:r w:rsidRPr="004440B8">
        <w:rPr>
          <w:lang w:bidi="ru-RU"/>
        </w:rPr>
        <w:t xml:space="preserve"> 90</w:t>
      </w:r>
      <w:r w:rsidRPr="004440B8">
        <w:rPr>
          <w:lang w:bidi="ru-RU"/>
        </w:rPr>
        <w:sym w:font="Symbol" w:char="F0B0"/>
      </w:r>
      <w:r w:rsidRPr="004440B8">
        <w:rPr>
          <w:lang w:bidi="ru-RU"/>
        </w:rPr>
        <w:t>,</w:t>
      </w:r>
    </w:p>
    <w:p w14:paraId="4DA91B08" w14:textId="77777777" w:rsidR="00764531" w:rsidRPr="004440B8" w:rsidRDefault="00764531" w:rsidP="00F971D3">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6B7EE63C" w14:textId="77777777" w:rsidR="00764531" w:rsidRPr="004440B8" w:rsidRDefault="00764531" w:rsidP="003D080D">
      <w:pPr>
        <w:rPr>
          <w:rFonts w:eastAsia="Batang"/>
          <w:lang w:eastAsia="ko-KR"/>
        </w:rPr>
      </w:pPr>
      <w:r w:rsidRPr="004440B8">
        <w:rPr>
          <w:rFonts w:eastAsia="Batang"/>
          <w:lang w:bidi="ru-RU"/>
        </w:rPr>
        <w:t>1.3</w:t>
      </w:r>
      <w:r w:rsidRPr="004440B8">
        <w:rPr>
          <w:rFonts w:eastAsia="Batang"/>
          <w:lang w:bidi="ru-RU"/>
        </w:rPr>
        <w:tab/>
        <w:t xml:space="preserve">с целью обеспечения защиты </w:t>
      </w:r>
      <w:r w:rsidRPr="004440B8">
        <w:rPr>
          <w:lang w:bidi="ru-RU"/>
        </w:rPr>
        <w:t>систем фиксированной службы</w:t>
      </w:r>
      <w:r w:rsidRPr="004440B8">
        <w:rPr>
          <w:rFonts w:eastAsia="Batang"/>
          <w:lang w:bidi="ru-RU"/>
        </w:rPr>
        <w:t xml:space="preserve"> на территории других администраций </w:t>
      </w:r>
      <w:r w:rsidRPr="004440B8">
        <w:rPr>
          <w:lang w:bidi="ru-RU"/>
        </w:rPr>
        <w:t xml:space="preserve">в полосе частот 2500−2690 МГц уровень плотности потока мощности (п.п.м.), которую создает каждая HIBS на поверхности Земли на территории других администраций, не должен превышать следующих пределов, </w:t>
      </w:r>
      <w:r w:rsidRPr="004440B8">
        <w:rPr>
          <w:rFonts w:eastAsia="Batang"/>
          <w:lang w:bidi="ru-RU"/>
        </w:rPr>
        <w:t>если только не получено явного согласия затронутой администрации:</w:t>
      </w:r>
    </w:p>
    <w:p w14:paraId="7E536DF3"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−135</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20°</w:t>
      </w:r>
    </w:p>
    <w:p w14:paraId="61AE01AE"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135 + 0,7 (</w:t>
      </w:r>
      <w:r w:rsidRPr="004440B8">
        <w:rPr>
          <w:lang w:bidi="ru-RU"/>
        </w:rPr>
        <w:sym w:font="Symbol" w:char="F071"/>
      </w:r>
      <w:r w:rsidRPr="004440B8">
        <w:rPr>
          <w:lang w:bidi="ru-RU"/>
        </w:rPr>
        <w:t xml:space="preserve"> − 20)</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20</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47</w:t>
      </w:r>
      <w:r w:rsidRPr="004440B8">
        <w:rPr>
          <w:rFonts w:eastAsia="Batang"/>
          <w:lang w:bidi="ru-RU"/>
        </w:rPr>
        <w:sym w:font="Symbol" w:char="F0B0"/>
      </w:r>
    </w:p>
    <w:p w14:paraId="6B835A88"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−116</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47</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90</w:t>
      </w:r>
      <w:r w:rsidRPr="004440B8">
        <w:rPr>
          <w:rFonts w:eastAsia="Batang"/>
          <w:lang w:bidi="ru-RU"/>
        </w:rPr>
        <w:sym w:font="Symbol" w:char="F0B0"/>
      </w:r>
    </w:p>
    <w:p w14:paraId="293509F2" w14:textId="77777777" w:rsidR="00764531" w:rsidRPr="004440B8" w:rsidRDefault="00764531" w:rsidP="00F971D3">
      <w:pPr>
        <w:shd w:val="clear" w:color="auto" w:fill="FFFFFF" w:themeFill="background1"/>
        <w:rPr>
          <w:rFonts w:eastAsia="Calibri"/>
        </w:rPr>
      </w:pPr>
      <w:r w:rsidRPr="004440B8">
        <w:rPr>
          <w:rFonts w:eastAsia="Batang"/>
          <w:lang w:bidi="ru-RU"/>
        </w:rPr>
        <w:t>1.4</w:t>
      </w:r>
      <w:r w:rsidRPr="004440B8">
        <w:rPr>
          <w:rFonts w:eastAsia="Batang"/>
          <w:lang w:bidi="ru-RU"/>
        </w:rPr>
        <w:tab/>
        <w:t xml:space="preserve">с целью обеспечения защиты </w:t>
      </w:r>
      <w:r w:rsidRPr="004440B8">
        <w:rPr>
          <w:lang w:bidi="ru-RU"/>
        </w:rPr>
        <w:t>радиовещательных спутниковых служб</w:t>
      </w:r>
      <w:r w:rsidRPr="004440B8">
        <w:rPr>
          <w:rFonts w:eastAsia="Batang"/>
          <w:lang w:bidi="ru-RU"/>
        </w:rPr>
        <w:t xml:space="preserve"> на территории других администраций </w:t>
      </w:r>
      <w:r w:rsidRPr="004440B8">
        <w:rPr>
          <w:lang w:bidi="ru-RU"/>
        </w:rPr>
        <w:t>в полосе частот 2520–2630 МГц уровень плотности потока мощности (п.п.м.), которую создает каждая HIBS на поверхности Земли на территории других администраций, не должен превышать следующий предел, если только не получено явного согласия затронутой администрации:</w:t>
      </w:r>
    </w:p>
    <w:p w14:paraId="72CB4A2D"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−130,5</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20°</w:t>
      </w:r>
    </w:p>
    <w:p w14:paraId="7BE98233"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139,8</w:t>
      </w:r>
      <w:r w:rsidRPr="004440B8">
        <w:rPr>
          <w:lang w:bidi="ru-RU"/>
        </w:rPr>
        <w:tab/>
      </w:r>
      <w:r w:rsidRPr="004440B8">
        <w:rPr>
          <w:lang w:bidi="ru-RU"/>
        </w:rPr>
        <w:tab/>
      </w:r>
      <w:r w:rsidRPr="004440B8">
        <w:rPr>
          <w:lang w:bidi="ru-RU"/>
        </w:rPr>
        <w:tab/>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20</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t>&lt;</w:t>
      </w:r>
      <w:r w:rsidRPr="004440B8">
        <w:rPr>
          <w:rFonts w:eastAsia="Batang"/>
          <w:lang w:bidi="ru-RU"/>
        </w:rPr>
        <w:tab/>
        <w:t>90</w:t>
      </w:r>
      <w:r w:rsidRPr="004440B8">
        <w:rPr>
          <w:rFonts w:eastAsia="Batang"/>
          <w:lang w:bidi="ru-RU"/>
        </w:rPr>
        <w:sym w:font="Symbol" w:char="F0B0"/>
      </w:r>
      <w:r w:rsidRPr="004440B8">
        <w:rPr>
          <w:rFonts w:eastAsia="Batang"/>
          <w:lang w:bidi="ru-RU"/>
        </w:rPr>
        <w:t>,</w:t>
      </w:r>
    </w:p>
    <w:p w14:paraId="4834E76C" w14:textId="77777777" w:rsidR="00764531" w:rsidRPr="004440B8" w:rsidRDefault="00764531" w:rsidP="003D080D">
      <w:pPr>
        <w:rPr>
          <w:lang w:eastAsia="ja-JP"/>
        </w:rPr>
      </w:pPr>
      <w:r w:rsidRPr="004440B8">
        <w:rPr>
          <w:lang w:bidi="ru-RU"/>
        </w:rPr>
        <w:t>где θ – угол прихода падающей волны над горизонтальной плоскостью, в градусах;</w:t>
      </w:r>
    </w:p>
    <w:p w14:paraId="309EEEAE" w14:textId="77777777" w:rsidR="00764531" w:rsidRPr="004440B8" w:rsidRDefault="00764531" w:rsidP="003D080D">
      <w:pPr>
        <w:rPr>
          <w:rFonts w:eastAsia="Batang"/>
          <w:lang w:eastAsia="ko-KR"/>
        </w:rPr>
      </w:pPr>
      <w:r w:rsidRPr="004440B8">
        <w:rPr>
          <w:rFonts w:eastAsia="Batang"/>
          <w:lang w:bidi="ru-RU"/>
        </w:rPr>
        <w:t>1.4.1</w:t>
      </w:r>
      <w:r w:rsidRPr="004440B8">
        <w:rPr>
          <w:rFonts w:eastAsia="Batang"/>
          <w:lang w:bidi="ru-RU"/>
        </w:rPr>
        <w:tab/>
        <w:t xml:space="preserve">Кроме того, в Районах 1 и 3 в полосе частот 2520–2690 МГц использование HIBS не должно создавать неприемлемых помех и не должно требовать защиты от радиовещательной спутниковой службы, работающей в Районе 3. По получении донесения о неприемлемых помехах </w:t>
      </w:r>
      <w:r w:rsidRPr="004440B8">
        <w:rPr>
          <w:rFonts w:eastAsia="Batang"/>
          <w:lang w:bidi="ru-RU"/>
        </w:rPr>
        <w:lastRenderedPageBreak/>
        <w:t>заявляющая администрация HIBS должна принять необходимые меры для немедленного устранения этих помех или снижения их уровня до приемлемого;</w:t>
      </w:r>
    </w:p>
    <w:p w14:paraId="5C3757E2" w14:textId="77777777" w:rsidR="00764531" w:rsidRPr="004440B8" w:rsidRDefault="00764531" w:rsidP="00F971D3">
      <w:pPr>
        <w:keepNext/>
      </w:pPr>
      <w:r w:rsidRPr="004440B8">
        <w:t>1.4.2</w:t>
      </w:r>
      <w:r w:rsidRPr="004440B8">
        <w:tab/>
      </w:r>
      <w:r w:rsidRPr="004440B8">
        <w:rPr>
          <w:szCs w:val="22"/>
          <w:lang w:bidi="ru-RU"/>
        </w:rPr>
        <w:t xml:space="preserve">для выполнения п. 4.1 раздела </w:t>
      </w:r>
      <w:r w:rsidRPr="004440B8">
        <w:rPr>
          <w:i/>
          <w:szCs w:val="22"/>
          <w:lang w:bidi="ru-RU"/>
        </w:rPr>
        <w:t>решает</w:t>
      </w:r>
      <w:r w:rsidRPr="004440B8">
        <w:rPr>
          <w:szCs w:val="22"/>
          <w:lang w:bidi="ru-RU"/>
        </w:rPr>
        <w:t xml:space="preserve">, выше, заявляющая HIBS администрация при представлении информации в соответствии с Приложением </w:t>
      </w:r>
      <w:r w:rsidRPr="004440B8">
        <w:rPr>
          <w:b/>
          <w:bCs/>
          <w:szCs w:val="22"/>
          <w:lang w:bidi="ru-RU"/>
        </w:rPr>
        <w:t>4</w:t>
      </w:r>
      <w:r w:rsidRPr="004440B8">
        <w:rPr>
          <w:szCs w:val="22"/>
          <w:lang w:bidi="ru-RU"/>
        </w:rPr>
        <w:t xml:space="preserve"> в Бюро радиосвязи (БР) </w:t>
      </w:r>
      <w:bookmarkStart w:id="597" w:name="_Hlk131551917"/>
      <w:r w:rsidRPr="004440B8">
        <w:rPr>
          <w:szCs w:val="22"/>
          <w:lang w:bidi="ru-RU"/>
        </w:rPr>
        <w:t>должна также представить предметное, поддающееся измерению и принудительному исполнению обязательство, согласно которому в случае причинения неприемлемых помех она обязуется незамедлительно прекратить излучение или снизить помехи до приемлемого уровня</w:t>
      </w:r>
      <w:bookmarkEnd w:id="597"/>
      <w:r w:rsidRPr="004440B8">
        <w:t xml:space="preserve">; </w:t>
      </w:r>
      <w:bookmarkStart w:id="598" w:name="_Hlk131551816"/>
      <w:r w:rsidRPr="004440B8">
        <w:t xml:space="preserve">что касается возможности принудительного исполнения, упомянутой в настоящем пункте раздела </w:t>
      </w:r>
      <w:r w:rsidRPr="004440B8">
        <w:rPr>
          <w:i/>
        </w:rPr>
        <w:t>решает</w:t>
      </w:r>
      <w:r w:rsidRPr="004440B8">
        <w:t>, то в случае, если помехи не будут прекращены или снижены до приемлемого уровня, Бюро должно представить соответствующие присвоения Радиорегламентарному комитету для рассмотрения на предмет их исключения из Международного справочного регистра частот (МСРЧ) и базы данных Бюро</w:t>
      </w:r>
      <w:bookmarkEnd w:id="598"/>
      <w:r w:rsidRPr="004440B8">
        <w:t>;</w:t>
      </w:r>
    </w:p>
    <w:p w14:paraId="52336EAA" w14:textId="77777777" w:rsidR="00764531" w:rsidRPr="004440B8" w:rsidRDefault="00764531" w:rsidP="003D080D">
      <w:pPr>
        <w:rPr>
          <w:rFonts w:eastAsia="Calibri"/>
        </w:rPr>
      </w:pPr>
      <w:r w:rsidRPr="004440B8">
        <w:rPr>
          <w:rFonts w:eastAsia="Batang"/>
          <w:lang w:bidi="ru-RU"/>
        </w:rPr>
        <w:t>1.5</w:t>
      </w:r>
      <w:r w:rsidRPr="004440B8">
        <w:rPr>
          <w:rFonts w:eastAsia="Batang"/>
          <w:lang w:bidi="ru-RU"/>
        </w:rPr>
        <w:tab/>
        <w:t>с целью обеспечения защиты систем воздушной радионавигационной службы на территории других администраций в полосе частот 2700−2900 МГц уровень плотности потока мощности (п.п.м.), которую создает 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1A294960"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−156,2</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7°</w:t>
      </w:r>
    </w:p>
    <w:p w14:paraId="3CF0A4A4"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 xml:space="preserve">163 + 15 </w:t>
      </w:r>
      <w:r w:rsidRPr="004440B8">
        <w:rPr>
          <w:rFonts w:eastAsia="Batang"/>
          <w:lang w:bidi="ru-RU"/>
        </w:rPr>
        <w:t xml:space="preserve">· </w:t>
      </w:r>
      <w:r w:rsidRPr="004440B8">
        <w:rPr>
          <w:rFonts w:eastAsia="Batang"/>
          <w:i/>
          <w:lang w:bidi="ru-RU"/>
        </w:rPr>
        <w:t>log</w:t>
      </w:r>
      <w:r w:rsidRPr="004440B8">
        <w:rPr>
          <w:rFonts w:eastAsia="Batang"/>
          <w:i/>
          <w:vertAlign w:val="subscript"/>
          <w:lang w:bidi="ru-RU"/>
        </w:rPr>
        <w:t>10</w:t>
      </w:r>
      <w:r w:rsidRPr="004440B8">
        <w:rPr>
          <w:lang w:bidi="ru-RU"/>
        </w:rPr>
        <w:t xml:space="preserve"> (</w:t>
      </w:r>
      <w:r w:rsidRPr="004440B8">
        <w:rPr>
          <w:lang w:bidi="ru-RU"/>
        </w:rPr>
        <w:sym w:font="Symbol" w:char="F071"/>
      </w:r>
      <w:r w:rsidRPr="004440B8">
        <w:rPr>
          <w:lang w:bidi="ru-RU"/>
        </w:rPr>
        <w:t> − 4)</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7</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t>&lt;</w:t>
      </w:r>
      <w:r w:rsidRPr="004440B8">
        <w:rPr>
          <w:rFonts w:eastAsia="Batang"/>
          <w:lang w:bidi="ru-RU"/>
        </w:rPr>
        <w:tab/>
        <w:t>30,5</w:t>
      </w:r>
      <w:r w:rsidRPr="004440B8">
        <w:rPr>
          <w:rFonts w:eastAsia="Batang"/>
          <w:lang w:bidi="ru-RU"/>
        </w:rPr>
        <w:sym w:font="Symbol" w:char="F0B0"/>
      </w:r>
    </w:p>
    <w:p w14:paraId="76E90D54"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 xml:space="preserve">141 + 2,7 </w:t>
      </w:r>
      <w:r w:rsidRPr="004440B8">
        <w:rPr>
          <w:rFonts w:eastAsia="Batang"/>
          <w:lang w:bidi="ru-RU"/>
        </w:rPr>
        <w:t xml:space="preserve">· </w:t>
      </w:r>
      <w:r w:rsidRPr="004440B8">
        <w:rPr>
          <w:rFonts w:eastAsia="Batang"/>
          <w:i/>
          <w:lang w:bidi="ru-RU"/>
        </w:rPr>
        <w:t>log</w:t>
      </w:r>
      <w:r w:rsidRPr="004440B8">
        <w:rPr>
          <w:rFonts w:eastAsia="Batang"/>
          <w:i/>
          <w:vertAlign w:val="subscript"/>
          <w:lang w:bidi="ru-RU"/>
        </w:rPr>
        <w:t>10</w:t>
      </w:r>
      <w:r w:rsidRPr="004440B8">
        <w:rPr>
          <w:lang w:bidi="ru-RU"/>
        </w:rPr>
        <w:t xml:space="preserve"> (</w:t>
      </w:r>
      <w:r w:rsidRPr="004440B8">
        <w:rPr>
          <w:lang w:bidi="ru-RU"/>
        </w:rPr>
        <w:sym w:font="Symbol" w:char="F071"/>
      </w:r>
      <w:r w:rsidRPr="004440B8">
        <w:rPr>
          <w:lang w:bidi="ru-RU"/>
        </w:rPr>
        <w:t> − 4)</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 </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rFonts w:eastAsia="Batang"/>
          <w:lang w:bidi="ru-RU"/>
        </w:rPr>
        <w:tab/>
        <w:t>=</w:t>
      </w:r>
      <w:r w:rsidRPr="004440B8">
        <w:rPr>
          <w:rFonts w:eastAsia="Batang"/>
          <w:lang w:bidi="ru-RU"/>
        </w:rPr>
        <w:tab/>
        <w:t>30,5</w:t>
      </w:r>
      <w:r w:rsidRPr="004440B8">
        <w:rPr>
          <w:rFonts w:eastAsia="Batang"/>
          <w:lang w:bidi="ru-RU"/>
        </w:rPr>
        <w:sym w:font="Symbol" w:char="F0B0"/>
      </w:r>
    </w:p>
    <w:p w14:paraId="65B142FA"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 xml:space="preserve">157 + 14 </w:t>
      </w:r>
      <w:r w:rsidRPr="004440B8">
        <w:rPr>
          <w:rFonts w:eastAsia="Batang"/>
          <w:lang w:bidi="ru-RU"/>
        </w:rPr>
        <w:t xml:space="preserve">· </w:t>
      </w:r>
      <w:r w:rsidRPr="004440B8">
        <w:rPr>
          <w:rFonts w:eastAsia="Batang"/>
          <w:i/>
          <w:lang w:bidi="ru-RU"/>
        </w:rPr>
        <w:t>log</w:t>
      </w:r>
      <w:r w:rsidRPr="004440B8">
        <w:rPr>
          <w:rFonts w:eastAsia="Batang"/>
          <w:i/>
          <w:vertAlign w:val="subscript"/>
          <w:lang w:bidi="ru-RU"/>
        </w:rPr>
        <w:t>10</w:t>
      </w:r>
      <w:r w:rsidRPr="004440B8">
        <w:rPr>
          <w:lang w:bidi="ru-RU"/>
        </w:rPr>
        <w:t xml:space="preserve"> (</w:t>
      </w:r>
      <w:r w:rsidRPr="004440B8">
        <w:rPr>
          <w:lang w:bidi="ru-RU"/>
        </w:rPr>
        <w:sym w:font="Symbol" w:char="F071"/>
      </w:r>
      <w:r w:rsidRPr="004440B8">
        <w:rPr>
          <w:lang w:bidi="ru-RU"/>
        </w:rPr>
        <w:t> − 4)</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30,5</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40,5</w:t>
      </w:r>
      <w:r w:rsidRPr="004440B8">
        <w:rPr>
          <w:rFonts w:eastAsia="Batang"/>
          <w:lang w:bidi="ru-RU"/>
        </w:rPr>
        <w:sym w:font="Symbol" w:char="F0B0"/>
      </w:r>
    </w:p>
    <w:p w14:paraId="5C636D93"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−101,5</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3E"/>
      </w:r>
      <w:r w:rsidRPr="004440B8">
        <w:rPr>
          <w:rFonts w:eastAsia="Batang"/>
          <w:lang w:bidi="ru-RU"/>
        </w:rPr>
        <w:tab/>
        <w:t>40,5</w:t>
      </w:r>
      <w:r w:rsidRPr="004440B8">
        <w:rPr>
          <w:rFonts w:eastAsia="Batang"/>
          <w:lang w:bidi="ru-RU"/>
        </w:rPr>
        <w:sym w:font="Symbol" w:char="F0B0"/>
      </w:r>
      <w:r w:rsidRPr="004440B8">
        <w:rPr>
          <w:rFonts w:eastAsia="Batang"/>
          <w:lang w:bidi="ru-RU"/>
        </w:rPr>
        <w:t>,</w:t>
      </w:r>
    </w:p>
    <w:p w14:paraId="6D6F8ACC" w14:textId="77777777" w:rsidR="00764531" w:rsidRPr="004440B8" w:rsidRDefault="00764531" w:rsidP="00F971D3">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6B2CB19D" w14:textId="77777777" w:rsidR="00764531" w:rsidRPr="004440B8" w:rsidRDefault="00764531" w:rsidP="003D080D">
      <w:pPr>
        <w:rPr>
          <w:rFonts w:eastAsia="Calibri"/>
        </w:rPr>
      </w:pPr>
      <w:r w:rsidRPr="004440B8">
        <w:rPr>
          <w:rFonts w:eastAsia="Batang"/>
          <w:lang w:bidi="ru-RU"/>
        </w:rPr>
        <w:t>1.6</w:t>
      </w:r>
      <w:r w:rsidRPr="004440B8">
        <w:rPr>
          <w:rFonts w:eastAsia="Batang"/>
          <w:lang w:bidi="ru-RU"/>
        </w:rPr>
        <w:tab/>
        <w:t>с целью обеспечения защиты систем радиолокационной службы на территории других администраций</w:t>
      </w:r>
      <w:r w:rsidRPr="004440B8">
        <w:rPr>
          <w:rFonts w:eastAsia="Batang"/>
          <w:lang w:eastAsia="ko-KR"/>
        </w:rPr>
        <w:t>, в частности систем, работающих в соответствии с п. </w:t>
      </w:r>
      <w:r w:rsidRPr="004440B8">
        <w:rPr>
          <w:rFonts w:eastAsia="Batang"/>
          <w:b/>
          <w:bCs/>
          <w:lang w:eastAsia="ko-KR"/>
        </w:rPr>
        <w:t>5.423</w:t>
      </w:r>
      <w:r w:rsidRPr="004440B8">
        <w:rPr>
          <w:rFonts w:eastAsia="Batang"/>
          <w:lang w:eastAsia="ko-KR"/>
        </w:rPr>
        <w:t>, в полосе</w:t>
      </w:r>
      <w:r w:rsidRPr="004440B8">
        <w:rPr>
          <w:rFonts w:eastAsia="Batang"/>
          <w:lang w:bidi="ru-RU"/>
        </w:rPr>
        <w:t xml:space="preserve"> частот 2700−2900 МГц уровень плотности потока мощности (п.п.м.), которую создает 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2CA6B777"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−165,6</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37°</w:t>
      </w:r>
    </w:p>
    <w:p w14:paraId="12D92B92"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165,6 + 5,5 (</w:t>
      </w:r>
      <w:r w:rsidRPr="004440B8">
        <w:rPr>
          <w:lang w:bidi="ru-RU"/>
        </w:rPr>
        <w:sym w:font="Symbol" w:char="F071"/>
      </w:r>
      <w:r w:rsidRPr="004440B8">
        <w:rPr>
          <w:lang w:bidi="ru-RU"/>
        </w:rPr>
        <w:t xml:space="preserve"> − 37)</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37</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t>&lt;</w:t>
      </w:r>
      <w:r w:rsidRPr="004440B8">
        <w:rPr>
          <w:rFonts w:eastAsia="Batang"/>
          <w:lang w:bidi="ru-RU"/>
        </w:rPr>
        <w:tab/>
        <w:t>45</w:t>
      </w:r>
      <w:r w:rsidRPr="004440B8">
        <w:rPr>
          <w:rFonts w:eastAsia="Batang"/>
          <w:lang w:bidi="ru-RU"/>
        </w:rPr>
        <w:sym w:font="Symbol" w:char="F0B0"/>
      </w:r>
    </w:p>
    <w:p w14:paraId="306943A0" w14:textId="77777777" w:rsidR="00764531" w:rsidRPr="004440B8" w:rsidRDefault="00764531" w:rsidP="00F971D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121,6 + (</w:t>
      </w:r>
      <w:r w:rsidRPr="004440B8">
        <w:rPr>
          <w:lang w:bidi="ru-RU"/>
        </w:rPr>
        <w:sym w:font="Symbol" w:char="F071"/>
      </w:r>
      <w:r w:rsidRPr="004440B8">
        <w:rPr>
          <w:lang w:bidi="ru-RU"/>
        </w:rPr>
        <w:t xml:space="preserve"> − 45) / 3</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45</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90</w:t>
      </w:r>
      <w:r w:rsidRPr="004440B8">
        <w:rPr>
          <w:rFonts w:eastAsia="Batang"/>
          <w:lang w:bidi="ru-RU"/>
        </w:rPr>
        <w:sym w:font="Symbol" w:char="F0B0"/>
      </w:r>
      <w:r w:rsidRPr="004440B8">
        <w:rPr>
          <w:rFonts w:eastAsia="Batang"/>
          <w:lang w:bidi="ru-RU"/>
        </w:rPr>
        <w:t>,</w:t>
      </w:r>
    </w:p>
    <w:p w14:paraId="515424D2" w14:textId="77777777" w:rsidR="00764531" w:rsidRPr="004440B8" w:rsidRDefault="00764531" w:rsidP="003D080D">
      <w:pPr>
        <w:rPr>
          <w:lang w:eastAsia="ja-JP"/>
        </w:rPr>
      </w:pPr>
      <w:r w:rsidRPr="004440B8">
        <w:rPr>
          <w:lang w:bidi="ru-RU"/>
        </w:rPr>
        <w:t>где θ – угол прихода падающей волны над горизонтальной плоскостью, в градусах;</w:t>
      </w:r>
    </w:p>
    <w:p w14:paraId="24156202" w14:textId="77777777" w:rsidR="00764531" w:rsidRPr="004440B8" w:rsidRDefault="00764531" w:rsidP="003D080D">
      <w:pPr>
        <w:rPr>
          <w:rFonts w:eastAsia="Calibri"/>
        </w:rPr>
      </w:pPr>
      <w:r w:rsidRPr="004440B8">
        <w:rPr>
          <w:rFonts w:eastAsia="Batang"/>
          <w:lang w:bidi="ru-RU"/>
        </w:rPr>
        <w:t>1.7</w:t>
      </w:r>
      <w:r w:rsidRPr="004440B8">
        <w:rPr>
          <w:rFonts w:eastAsia="Batang"/>
          <w:lang w:bidi="ru-RU"/>
        </w:rPr>
        <w:tab/>
        <w:t>с целью обеспечения защиты станций радиоастрономической службы</w:t>
      </w:r>
      <w:r w:rsidRPr="004440B8">
        <w:rPr>
          <w:lang w:bidi="ru-RU"/>
        </w:rPr>
        <w:t xml:space="preserve"> в полосе частот 2690–2700 МГц уровень плотности потока мощности (п.п.м.), создаваемой HIBS, работающими в полосе частот 2500–2690 МГц, в месте расположения любой радиоастрономической обсерватории не должен превышать следующий предел нежелательных излучений, </w:t>
      </w:r>
      <w:r w:rsidRPr="004440B8">
        <w:rPr>
          <w:rFonts w:eastAsia="Batang"/>
          <w:lang w:bidi="ru-RU"/>
        </w:rPr>
        <w:t>если только не получено явного согласия затронутых администраций:</w:t>
      </w:r>
    </w:p>
    <w:p w14:paraId="635DB8C5" w14:textId="77777777" w:rsidR="00764531" w:rsidRPr="004440B8" w:rsidRDefault="00764531" w:rsidP="00F971D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−177</w:t>
      </w:r>
      <w:r w:rsidRPr="004440B8">
        <w:rPr>
          <w:rFonts w:eastAsia="Batang"/>
          <w:lang w:bidi="ru-RU"/>
        </w:rPr>
        <w:tab/>
      </w:r>
      <w:r w:rsidRPr="004440B8">
        <w:rPr>
          <w:lang w:bidi="ru-RU"/>
        </w:rPr>
        <w:t>дБ(Вт/(м</w:t>
      </w:r>
      <w:r w:rsidRPr="004440B8">
        <w:rPr>
          <w:vertAlign w:val="superscript"/>
          <w:lang w:bidi="ru-RU"/>
        </w:rPr>
        <w:t>2</w:t>
      </w:r>
      <w:r w:rsidRPr="004440B8">
        <w:rPr>
          <w:lang w:bidi="ru-RU"/>
        </w:rPr>
        <w:t> · 10 МГц));</w:t>
      </w:r>
    </w:p>
    <w:p w14:paraId="1D8659CD" w14:textId="77777777" w:rsidR="00764531" w:rsidRPr="004440B8" w:rsidRDefault="00764531" w:rsidP="003D080D">
      <w:pPr>
        <w:rPr>
          <w:rFonts w:eastAsia="Batang"/>
        </w:rPr>
      </w:pPr>
      <w:r w:rsidRPr="004440B8">
        <w:rPr>
          <w:rFonts w:eastAsia="Batang"/>
          <w:lang w:bidi="ru-RU"/>
        </w:rPr>
        <w:t>1.8</w:t>
      </w:r>
      <w:r w:rsidRPr="004440B8">
        <w:rPr>
          <w:rFonts w:eastAsia="Batang"/>
          <w:lang w:bidi="ru-RU"/>
        </w:rPr>
        <w:tab/>
        <w:t xml:space="preserve">что пункт 1.7 раздела </w:t>
      </w:r>
      <w:r w:rsidRPr="004440B8">
        <w:rPr>
          <w:rFonts w:eastAsia="Batang"/>
          <w:i/>
          <w:lang w:bidi="ru-RU"/>
        </w:rPr>
        <w:t>решает</w:t>
      </w:r>
      <w:r w:rsidRPr="004440B8">
        <w:rPr>
          <w:rFonts w:eastAsia="Batang"/>
          <w:lang w:bidi="ru-RU"/>
        </w:rPr>
        <w:t xml:space="preserve"> применяется на любой радиоастрономической станции, которая эксплуатировалась до XX ноября 2023 года и была заявлена в Бюро радиосвязи (БР) в полосе частот 2690−2700 ГГц до XX мая 2024 года, либо на любой радиоастрономической станции, которая была заявлена до даты получения полной информации для заявления согласно Приложению </w:t>
      </w:r>
      <w:r w:rsidRPr="004440B8">
        <w:rPr>
          <w:rFonts w:eastAsia="Batang"/>
          <w:b/>
          <w:lang w:bidi="ru-RU"/>
        </w:rPr>
        <w:t>4</w:t>
      </w:r>
      <w:r w:rsidRPr="004440B8">
        <w:rPr>
          <w:rFonts w:eastAsia="Batang"/>
          <w:lang w:bidi="ru-RU"/>
        </w:rPr>
        <w:t xml:space="preserve"> в отношении системы HIBS, к которой применяется пункт 1.7 раздела </w:t>
      </w:r>
      <w:r w:rsidRPr="004440B8">
        <w:rPr>
          <w:rFonts w:eastAsia="Batang"/>
          <w:i/>
          <w:lang w:bidi="ru-RU"/>
        </w:rPr>
        <w:t>решает</w:t>
      </w:r>
      <w:r w:rsidRPr="004440B8">
        <w:rPr>
          <w:rFonts w:eastAsia="Batang"/>
          <w:lang w:bidi="ru-RU"/>
        </w:rPr>
        <w:t>; для радиоастрономических станций, заявленных после указанной даты, необходимо предпринимать попытки получить согласие администраций, которые заявили HIBS;</w:t>
      </w:r>
    </w:p>
    <w:p w14:paraId="462FC718" w14:textId="77777777" w:rsidR="00764531" w:rsidRPr="004440B8" w:rsidRDefault="00764531" w:rsidP="003D080D">
      <w:pPr>
        <w:rPr>
          <w:rFonts w:eastAsia="Batang"/>
        </w:rPr>
      </w:pPr>
      <w:r w:rsidRPr="004440B8">
        <w:rPr>
          <w:rFonts w:eastAsia="Batang"/>
          <w:lang w:bidi="ru-RU"/>
        </w:rPr>
        <w:t>1.9</w:t>
      </w:r>
      <w:r w:rsidRPr="004440B8">
        <w:rPr>
          <w:rFonts w:eastAsia="Batang"/>
          <w:lang w:bidi="ru-RU"/>
        </w:rPr>
        <w:tab/>
        <w:t xml:space="preserve">что с целью обеспечения защиты ПСС (космос-Земля) и ССРО (космос-Земля) в полосе частот 2483,5−2500 МГц использование платформы на базе HIBS в полосе частот 2500−2690 МГц </w:t>
      </w:r>
      <w:r w:rsidRPr="004440B8">
        <w:rPr>
          <w:rFonts w:eastAsia="Batang"/>
          <w:lang w:bidi="ru-RU"/>
        </w:rPr>
        <w:lastRenderedPageBreak/>
        <w:t>должно соблюдать предельные значения нежелательного излучения –30 дБм/МГц в полосе частот 2483,5–2500 МГц;</w:t>
      </w:r>
    </w:p>
    <w:p w14:paraId="31F5B158" w14:textId="77777777" w:rsidR="00764531" w:rsidRPr="004440B8" w:rsidRDefault="00764531" w:rsidP="00DA68DB">
      <w:pPr>
        <w:rPr>
          <w:bCs/>
          <w:lang w:bidi="ru-RU"/>
        </w:rPr>
      </w:pPr>
      <w:r w:rsidRPr="004440B8">
        <w:rPr>
          <w:lang w:bidi="ru-RU"/>
        </w:rPr>
        <w:t>2</w:t>
      </w:r>
      <w:r w:rsidRPr="004440B8">
        <w:rPr>
          <w:lang w:bidi="ru-RU"/>
        </w:rPr>
        <w:tab/>
        <w:t>что администрации, намеревающиеся внедрить систему HIBS,</w:t>
      </w:r>
      <w:r w:rsidRPr="004440B8">
        <w:rPr>
          <w:rStyle w:val="Appref"/>
          <w:b/>
          <w:lang w:bidi="ru-RU"/>
        </w:rPr>
        <w:t xml:space="preserve"> </w:t>
      </w:r>
      <w:r w:rsidRPr="004440B8">
        <w:rPr>
          <w:lang w:bidi="ru-RU"/>
        </w:rPr>
        <w:t xml:space="preserve">должны заявить частотные присвоения передающим и приемным станциям HIBS в соответствии со Статьей </w:t>
      </w:r>
      <w:r w:rsidRPr="004440B8">
        <w:rPr>
          <w:b/>
          <w:lang w:bidi="ru-RU"/>
        </w:rPr>
        <w:t>11</w:t>
      </w:r>
      <w:r w:rsidRPr="004440B8">
        <w:rPr>
          <w:lang w:bidi="ru-RU"/>
        </w:rPr>
        <w:t>,</w:t>
      </w:r>
      <w:r w:rsidRPr="004440B8">
        <w:rPr>
          <w:rFonts w:eastAsia="Batang"/>
          <w:lang w:bidi="ru-RU"/>
        </w:rPr>
        <w:t xml:space="preserve"> </w:t>
      </w:r>
      <w:r w:rsidRPr="004440B8">
        <w:rPr>
          <w:shd w:val="clear" w:color="auto" w:fill="FFFFFF" w:themeFill="background1"/>
        </w:rPr>
        <w:t>представив все обязательные элементы Приложения </w:t>
      </w:r>
      <w:r w:rsidRPr="004440B8">
        <w:rPr>
          <w:b/>
          <w:bCs/>
          <w:shd w:val="clear" w:color="auto" w:fill="FFFFFF" w:themeFill="background1"/>
        </w:rPr>
        <w:t>4</w:t>
      </w:r>
      <w:r w:rsidRPr="004440B8">
        <w:rPr>
          <w:shd w:val="clear" w:color="auto" w:fill="FFFFFF" w:themeFill="background1"/>
        </w:rPr>
        <w:t xml:space="preserve"> в Бюро радиосвязи для рассмотрения на соответствие условиям, определенным в пунктах раздела </w:t>
      </w:r>
      <w:r w:rsidRPr="004440B8">
        <w:rPr>
          <w:i/>
          <w:iCs/>
          <w:shd w:val="clear" w:color="auto" w:fill="FFFFFF" w:themeFill="background1"/>
        </w:rPr>
        <w:t>решает,</w:t>
      </w:r>
      <w:r w:rsidRPr="004440B8">
        <w:rPr>
          <w:shd w:val="clear" w:color="auto" w:fill="FFFFFF" w:themeFill="background1"/>
        </w:rPr>
        <w:t xml:space="preserve"> выше</w:t>
      </w:r>
      <w:r w:rsidRPr="004440B8">
        <w:rPr>
          <w:lang w:bidi="ru-RU"/>
        </w:rPr>
        <w:t>,</w:t>
      </w:r>
    </w:p>
    <w:p w14:paraId="39A15DB4" w14:textId="77777777" w:rsidR="00764531" w:rsidRPr="004440B8" w:rsidRDefault="00764531" w:rsidP="00F971D3">
      <w:pPr>
        <w:pStyle w:val="Call"/>
        <w:shd w:val="clear" w:color="auto" w:fill="FFFFFF" w:themeFill="background1"/>
        <w:rPr>
          <w:i w:val="0"/>
          <w:iCs/>
        </w:rPr>
      </w:pPr>
      <w:r w:rsidRPr="004440B8">
        <w:rPr>
          <w:lang w:bidi="ru-RU"/>
        </w:rPr>
        <w:t>решает далее</w:t>
      </w:r>
      <w:r w:rsidRPr="004440B8">
        <w:rPr>
          <w:i w:val="0"/>
          <w:iCs/>
          <w:lang w:bidi="ru-RU"/>
        </w:rPr>
        <w:t>,</w:t>
      </w:r>
    </w:p>
    <w:p w14:paraId="7E9488F8" w14:textId="77777777" w:rsidR="00764531" w:rsidRPr="004440B8" w:rsidRDefault="00764531" w:rsidP="003D080D">
      <w:r w:rsidRPr="004440B8">
        <w:rPr>
          <w:lang w:bidi="ru-RU"/>
        </w:rPr>
        <w:t xml:space="preserve">что HIBS могут работать в полосе частот 2500–2690 МГц с высотой до 18 км, в нарушение п. </w:t>
      </w:r>
      <w:r w:rsidRPr="004440B8">
        <w:rPr>
          <w:b/>
          <w:lang w:bidi="ru-RU"/>
        </w:rPr>
        <w:t>1.66A</w:t>
      </w:r>
      <w:r w:rsidRPr="004440B8">
        <w:rPr>
          <w:lang w:bidi="ru-RU"/>
        </w:rPr>
        <w:t>,</w:t>
      </w:r>
    </w:p>
    <w:p w14:paraId="23579658" w14:textId="77777777" w:rsidR="00764531" w:rsidRPr="004440B8" w:rsidRDefault="00764531" w:rsidP="00F971D3">
      <w:pPr>
        <w:pStyle w:val="Call"/>
        <w:shd w:val="clear" w:color="auto" w:fill="FFFFFF" w:themeFill="background1"/>
      </w:pPr>
      <w:r w:rsidRPr="004440B8">
        <w:rPr>
          <w:lang w:bidi="ru-RU"/>
        </w:rPr>
        <w:t>предлагает администрациям</w:t>
      </w:r>
    </w:p>
    <w:p w14:paraId="722F785F" w14:textId="77777777" w:rsidR="00764531" w:rsidRPr="004440B8" w:rsidRDefault="00764531" w:rsidP="003D080D">
      <w:r w:rsidRPr="004440B8">
        <w:rPr>
          <w:lang w:bidi="ru-RU"/>
        </w:rP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4440B8">
        <w:rPr>
          <w:i/>
          <w:lang w:bidi="ru-RU"/>
        </w:rPr>
        <w:t xml:space="preserve"> решает</w:t>
      </w:r>
      <w:r w:rsidRPr="004440B8">
        <w:rPr>
          <w:lang w:bidi="ru-RU"/>
        </w:rPr>
        <w:t xml:space="preserve"> и соответствующие Рекомендации и Отчеты МСЭ-R;</w:t>
      </w:r>
    </w:p>
    <w:p w14:paraId="2229BC84" w14:textId="77777777" w:rsidR="00764531" w:rsidRPr="004440B8" w:rsidRDefault="00764531" w:rsidP="003D080D">
      <w:pPr>
        <w:pStyle w:val="Call"/>
      </w:pPr>
      <w:r w:rsidRPr="004440B8">
        <w:rPr>
          <w:lang w:bidi="ru-RU"/>
        </w:rPr>
        <w:t>поручает Директору Бюро радиосвязи</w:t>
      </w:r>
    </w:p>
    <w:p w14:paraId="3631CBED" w14:textId="77777777" w:rsidR="00764531" w:rsidRPr="004440B8" w:rsidRDefault="00764531" w:rsidP="003D080D">
      <w:r w:rsidRPr="004440B8">
        <w:rPr>
          <w:lang w:bidi="ru-RU"/>
        </w:rPr>
        <w:t>принять все необходимые меры для выполнения данной Резолюции.</w:t>
      </w:r>
    </w:p>
    <w:p w14:paraId="2F6910E0" w14:textId="119454A5" w:rsidR="00DF1D71" w:rsidRPr="00891F66" w:rsidRDefault="00764531">
      <w:pPr>
        <w:pStyle w:val="Reasons"/>
      </w:pPr>
      <w:r>
        <w:rPr>
          <w:b/>
        </w:rPr>
        <w:t>Основания</w:t>
      </w:r>
      <w:r w:rsidRPr="00F971D3">
        <w:rPr>
          <w:bCs/>
        </w:rPr>
        <w:t>:</w:t>
      </w:r>
      <w:r w:rsidRPr="00F971D3">
        <w:tab/>
      </w:r>
      <w:r w:rsidR="00DC2B89">
        <w:t xml:space="preserve">Определить условия, связанные с использованием </w:t>
      </w:r>
      <w:r w:rsidR="00DC2B89" w:rsidRPr="0030316A">
        <w:rPr>
          <w:lang w:val="en-GB"/>
        </w:rPr>
        <w:t>HIBS</w:t>
      </w:r>
      <w:r w:rsidR="00DC2B89" w:rsidRPr="00F971D3">
        <w:t xml:space="preserve"> </w:t>
      </w:r>
      <w:r w:rsidR="00DC2B89">
        <w:t xml:space="preserve">в полосе частот </w:t>
      </w:r>
      <w:r w:rsidR="005413CB" w:rsidRPr="00F971D3">
        <w:t>2500</w:t>
      </w:r>
      <w:r w:rsidR="005413CB">
        <w:rPr>
          <w:lang w:val="en-GB"/>
        </w:rPr>
        <w:sym w:font="Symbol" w:char="F02D"/>
      </w:r>
      <w:r w:rsidR="005413CB" w:rsidRPr="00F971D3">
        <w:t>2690</w:t>
      </w:r>
      <w:r w:rsidR="005413CB" w:rsidRPr="005413CB">
        <w:rPr>
          <w:lang w:val="en-GB"/>
        </w:rPr>
        <w:t> </w:t>
      </w:r>
      <w:r w:rsidR="005413CB">
        <w:t>МГц</w:t>
      </w:r>
      <w:r w:rsidR="005413CB" w:rsidRPr="00F971D3">
        <w:t xml:space="preserve"> </w:t>
      </w:r>
      <w:r w:rsidR="00DC2B89">
        <w:t>для обеспечения защиты существующих первичных служб</w:t>
      </w:r>
      <w:r w:rsidR="00891F66" w:rsidRPr="00891F66">
        <w:t>.</w:t>
      </w:r>
    </w:p>
    <w:p w14:paraId="6CB929AE" w14:textId="77777777" w:rsidR="00764531" w:rsidRDefault="00764531" w:rsidP="00764531">
      <w:pPr>
        <w:spacing w:before="720"/>
        <w:jc w:val="center"/>
      </w:pPr>
      <w:r>
        <w:t>______________</w:t>
      </w:r>
    </w:p>
    <w:sectPr w:rsidR="00764531">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7574" w14:textId="77777777" w:rsidR="00F971D3" w:rsidRDefault="00F971D3">
      <w:r>
        <w:separator/>
      </w:r>
    </w:p>
  </w:endnote>
  <w:endnote w:type="continuationSeparator" w:id="0">
    <w:p w14:paraId="36C55E8D" w14:textId="77777777" w:rsidR="00F971D3" w:rsidRDefault="00F9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B9D8" w14:textId="77777777" w:rsidR="00F971D3" w:rsidRDefault="00F971D3">
    <w:pPr>
      <w:framePr w:wrap="around" w:vAnchor="text" w:hAnchor="margin" w:xAlign="right" w:y="1"/>
    </w:pPr>
    <w:r>
      <w:fldChar w:fldCharType="begin"/>
    </w:r>
    <w:r>
      <w:instrText xml:space="preserve">PAGE  </w:instrText>
    </w:r>
    <w:r>
      <w:fldChar w:fldCharType="end"/>
    </w:r>
  </w:p>
  <w:p w14:paraId="35DC8224" w14:textId="299EB023" w:rsidR="00F971D3" w:rsidRDefault="00F971D3">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37796B">
      <w:rPr>
        <w:noProof/>
      </w:rPr>
      <w:t>15.11.23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B082" w14:textId="77777777" w:rsidR="00F971D3" w:rsidRDefault="00F971D3" w:rsidP="00F33B22">
    <w:pPr>
      <w:pStyle w:val="Footer"/>
    </w:pPr>
    <w:r>
      <w:fldChar w:fldCharType="begin"/>
    </w:r>
    <w:r w:rsidRPr="008151BB">
      <w:instrText xml:space="preserve"> FILENAME \p  \* MERGEFORMAT </w:instrText>
    </w:r>
    <w:r>
      <w:fldChar w:fldCharType="separate"/>
    </w:r>
    <w:r>
      <w:t>P:\RUS\ITU-R\CONF-R\CMR23\000\087ADD04R.docx</w:t>
    </w:r>
    <w:r>
      <w:fldChar w:fldCharType="end"/>
    </w:r>
    <w:r w:rsidRPr="00B03116">
      <w:t xml:space="preserve"> (</w:t>
    </w:r>
    <w:r>
      <w:t>529991</w:t>
    </w:r>
    <w:r w:rsidRPr="00B0311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35C7" w14:textId="77777777" w:rsidR="00F971D3" w:rsidRPr="00B03116" w:rsidRDefault="00F971D3" w:rsidP="00FB67E5">
    <w:pPr>
      <w:pStyle w:val="Footer"/>
    </w:pPr>
    <w:r>
      <w:fldChar w:fldCharType="begin"/>
    </w:r>
    <w:r w:rsidRPr="008151BB">
      <w:instrText xml:space="preserve"> FILENAME \p  \* MERGEFORMAT </w:instrText>
    </w:r>
    <w:r>
      <w:fldChar w:fldCharType="separate"/>
    </w:r>
    <w:r>
      <w:t>P:\RUS\ITU-R\CONF-R\CMR23\000\087ADD04R.docx</w:t>
    </w:r>
    <w:r>
      <w:fldChar w:fldCharType="end"/>
    </w:r>
    <w:r w:rsidRPr="00B03116">
      <w:t xml:space="preserve"> (</w:t>
    </w:r>
    <w:r>
      <w:t>529991</w:t>
    </w:r>
    <w:r w:rsidRPr="00B0311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6502" w14:textId="77777777" w:rsidR="00F971D3" w:rsidRDefault="00F971D3">
      <w:r>
        <w:rPr>
          <w:b/>
        </w:rPr>
        <w:t>_______________</w:t>
      </w:r>
    </w:p>
  </w:footnote>
  <w:footnote w:type="continuationSeparator" w:id="0">
    <w:p w14:paraId="2EB58112" w14:textId="77777777" w:rsidR="00F971D3" w:rsidRDefault="00F971D3">
      <w:r>
        <w:continuationSeparator/>
      </w:r>
    </w:p>
  </w:footnote>
  <w:footnote w:id="1">
    <w:p w14:paraId="0A8CB867" w14:textId="77777777" w:rsidR="00F971D3" w:rsidDel="00E13D93" w:rsidRDefault="00F971D3" w:rsidP="00F971D3">
      <w:pPr>
        <w:pStyle w:val="FootnoteText"/>
        <w:rPr>
          <w:del w:id="278" w:author="Rudometova, Alisa" w:date="2022-10-31T12:52:00Z"/>
          <w:lang w:val="ru-RU"/>
        </w:rPr>
      </w:pPr>
      <w:del w:id="279" w:author="Rudometova, Alisa" w:date="2022-10-31T12:52:00Z">
        <w:r w:rsidDel="00E13D93">
          <w:rPr>
            <w:rStyle w:val="FootnoteReference"/>
            <w:lang w:val="ru-RU"/>
          </w:rPr>
          <w:delText>*</w:delText>
        </w:r>
        <w:r w:rsidDel="00E13D93">
          <w:rPr>
            <w:lang w:val="ru-RU"/>
          </w:rPr>
          <w:tab/>
        </w:r>
        <w:r w:rsidDel="00E13D93">
          <w:rPr>
            <w:i/>
            <w:iCs/>
            <w:lang w:val="ru-RU"/>
          </w:rPr>
          <w:delText>Примечание Секретариата. –</w:delText>
        </w:r>
        <w:r w:rsidDel="00E13D93">
          <w:rPr>
            <w:lang w:val="ru-RU"/>
          </w:rPr>
          <w:delText xml:space="preserve"> Эта Резолюция была пересмотрена ВКР-15 и ВКР-19.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7AD5" w14:textId="69795CC4" w:rsidR="00F971D3" w:rsidRPr="00434A7C" w:rsidRDefault="00F971D3" w:rsidP="00DE2EBA">
    <w:pPr>
      <w:pStyle w:val="Header"/>
      <w:rPr>
        <w:lang w:val="en-US"/>
      </w:rPr>
    </w:pPr>
    <w:r>
      <w:fldChar w:fldCharType="begin"/>
    </w:r>
    <w:r>
      <w:instrText xml:space="preserve"> PAGE </w:instrText>
    </w:r>
    <w:r>
      <w:fldChar w:fldCharType="separate"/>
    </w:r>
    <w:r w:rsidR="00556E06">
      <w:rPr>
        <w:noProof/>
      </w:rPr>
      <w:t>2</w:t>
    </w:r>
    <w:r>
      <w:fldChar w:fldCharType="end"/>
    </w:r>
  </w:p>
  <w:p w14:paraId="44E62634" w14:textId="77777777" w:rsidR="00F971D3" w:rsidRDefault="00F971D3" w:rsidP="00F65316">
    <w:pPr>
      <w:pStyle w:val="Header"/>
      <w:rPr>
        <w:lang w:val="en-US"/>
      </w:rPr>
    </w:pPr>
    <w:r>
      <w:t>WRC</w:t>
    </w:r>
    <w:r>
      <w:rPr>
        <w:lang w:val="en-US"/>
      </w:rPr>
      <w:t>23</w:t>
    </w:r>
    <w:r>
      <w:t>/87(Add.4)-</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69993148">
    <w:abstractNumId w:val="0"/>
  </w:num>
  <w:num w:numId="2" w16cid:durableId="3923856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kladeva, Elena">
    <w15:presenceInfo w15:providerId="AD" w15:userId="S-1-5-21-8740799-900759487-1415713722-70681"/>
  </w15:person>
  <w15:person w15:author="Rudometova, Alisa">
    <w15:presenceInfo w15:providerId="AD" w15:userId="S-1-5-21-8740799-900759487-1415713722-48771"/>
  </w15:person>
  <w15:person w15:author="Mariia Iakusheva">
    <w15:presenceInfo w15:providerId="None" w15:userId="Mariia Iakusheva"/>
  </w15:person>
  <w15:person w15:author="Maloletkova, Svetlana">
    <w15:presenceInfo w15:providerId="AD" w15:userId="S::svetlana.maloletkova@itu.int::38f096ee-646a-4f92-a9f9-69f80d67121d"/>
  </w15:person>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rson w15:author="Elena Fedosova">
    <w15:presenceInfo w15:providerId="AD" w15:userId="S::elena.fedosova@itu.int::3c2483fc-569d-4549-bf7f-8044195820a5"/>
  </w15:person>
  <w15:person w15:author="Sikacheva, Violetta">
    <w15:presenceInfo w15:providerId="AD" w15:userId="S::violetta.sikacheva@itu.int::631606ff-1245-45ad-9467-6fe764514723"/>
  </w15:person>
  <w15:person w15:author="Author">
    <w15:presenceInfo w15:providerId="None" w15:userId="Author"/>
  </w15:person>
  <w15:person w15:author="Bogens, Karlis">
    <w15:presenceInfo w15:providerId="AD" w15:userId="S::karlis.bogens@itu.int::5750b4a9-2ecc-4525-b634-cd9dedcff541"/>
  </w15:person>
  <w15:person w15:author="Komissarova, Olga">
    <w15:presenceInfo w15:providerId="AD" w15:userId="S::olga.komissarova@itu.int::b7d417e3-6c34-4477-9438-c6ebca182371"/>
  </w15:person>
  <w15:person w15:author="Fedosova, Elena">
    <w15:presenceInfo w15:providerId="AD" w15:userId="S::elena.fedosova@itu.int::3c2483fc-569d-4549-bf7f-8044195820a5"/>
  </w15:person>
  <w15:person w15:author="Miliaeva, Olga">
    <w15:presenceInfo w15:providerId="AD" w15:userId="S::olga.miliaeva@itu.int::75e58a4a-fe7a-4fe6-abbd-00b207aea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37E80"/>
    <w:rsid w:val="000572D1"/>
    <w:rsid w:val="000A0EF3"/>
    <w:rsid w:val="000C3F55"/>
    <w:rsid w:val="000D6916"/>
    <w:rsid w:val="000F33D8"/>
    <w:rsid w:val="000F39B4"/>
    <w:rsid w:val="00113D0B"/>
    <w:rsid w:val="001226EC"/>
    <w:rsid w:val="00123B68"/>
    <w:rsid w:val="00124C09"/>
    <w:rsid w:val="00126F2E"/>
    <w:rsid w:val="00146961"/>
    <w:rsid w:val="001521AE"/>
    <w:rsid w:val="001659B3"/>
    <w:rsid w:val="0017327D"/>
    <w:rsid w:val="001A5585"/>
    <w:rsid w:val="001C36C7"/>
    <w:rsid w:val="001D46DF"/>
    <w:rsid w:val="001E1FB6"/>
    <w:rsid w:val="001E5FB4"/>
    <w:rsid w:val="00202CA0"/>
    <w:rsid w:val="00230582"/>
    <w:rsid w:val="002449AA"/>
    <w:rsid w:val="00245A1F"/>
    <w:rsid w:val="00254BBD"/>
    <w:rsid w:val="00274492"/>
    <w:rsid w:val="00290C74"/>
    <w:rsid w:val="002A2D3F"/>
    <w:rsid w:val="002B1938"/>
    <w:rsid w:val="002C0AAB"/>
    <w:rsid w:val="002C6BA7"/>
    <w:rsid w:val="00300F84"/>
    <w:rsid w:val="0030316A"/>
    <w:rsid w:val="00324CAD"/>
    <w:rsid w:val="003258F2"/>
    <w:rsid w:val="00344EB8"/>
    <w:rsid w:val="00346BEC"/>
    <w:rsid w:val="00356165"/>
    <w:rsid w:val="00371E4B"/>
    <w:rsid w:val="00373759"/>
    <w:rsid w:val="0037796B"/>
    <w:rsid w:val="00377DFE"/>
    <w:rsid w:val="003C583C"/>
    <w:rsid w:val="003D080D"/>
    <w:rsid w:val="003F0078"/>
    <w:rsid w:val="00434A7C"/>
    <w:rsid w:val="0045143A"/>
    <w:rsid w:val="004A58F4"/>
    <w:rsid w:val="004B716F"/>
    <w:rsid w:val="004C1369"/>
    <w:rsid w:val="004C47ED"/>
    <w:rsid w:val="004C6D0B"/>
    <w:rsid w:val="004C75EF"/>
    <w:rsid w:val="004E20AF"/>
    <w:rsid w:val="004F3B0D"/>
    <w:rsid w:val="0051315E"/>
    <w:rsid w:val="005144A9"/>
    <w:rsid w:val="00514E1F"/>
    <w:rsid w:val="00521B1D"/>
    <w:rsid w:val="005305D5"/>
    <w:rsid w:val="00540D1E"/>
    <w:rsid w:val="005413CB"/>
    <w:rsid w:val="00556E06"/>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0BFC"/>
    <w:rsid w:val="006A6E9B"/>
    <w:rsid w:val="006C1832"/>
    <w:rsid w:val="00715BA4"/>
    <w:rsid w:val="0074314C"/>
    <w:rsid w:val="00763F4F"/>
    <w:rsid w:val="00764531"/>
    <w:rsid w:val="00775720"/>
    <w:rsid w:val="007828AB"/>
    <w:rsid w:val="007917AE"/>
    <w:rsid w:val="00793D69"/>
    <w:rsid w:val="007A08B5"/>
    <w:rsid w:val="007E5D89"/>
    <w:rsid w:val="00811633"/>
    <w:rsid w:val="00812452"/>
    <w:rsid w:val="008151BB"/>
    <w:rsid w:val="00815749"/>
    <w:rsid w:val="00843ABF"/>
    <w:rsid w:val="00872FC8"/>
    <w:rsid w:val="00891F66"/>
    <w:rsid w:val="008B43F2"/>
    <w:rsid w:val="008C3257"/>
    <w:rsid w:val="008C401C"/>
    <w:rsid w:val="008E57A6"/>
    <w:rsid w:val="009119CC"/>
    <w:rsid w:val="00917C0A"/>
    <w:rsid w:val="00941A02"/>
    <w:rsid w:val="00966C93"/>
    <w:rsid w:val="0097256F"/>
    <w:rsid w:val="00987FA4"/>
    <w:rsid w:val="009B5CC2"/>
    <w:rsid w:val="009C58DE"/>
    <w:rsid w:val="009D3D63"/>
    <w:rsid w:val="009E5FC8"/>
    <w:rsid w:val="00A117A3"/>
    <w:rsid w:val="00A138D0"/>
    <w:rsid w:val="00A141AF"/>
    <w:rsid w:val="00A2044F"/>
    <w:rsid w:val="00A33D17"/>
    <w:rsid w:val="00A403FE"/>
    <w:rsid w:val="00A4600A"/>
    <w:rsid w:val="00A57C04"/>
    <w:rsid w:val="00A61057"/>
    <w:rsid w:val="00A710E7"/>
    <w:rsid w:val="00A81026"/>
    <w:rsid w:val="00A87040"/>
    <w:rsid w:val="00A97EC0"/>
    <w:rsid w:val="00AC66E6"/>
    <w:rsid w:val="00AE0B6F"/>
    <w:rsid w:val="00AF1A98"/>
    <w:rsid w:val="00B03116"/>
    <w:rsid w:val="00B24E60"/>
    <w:rsid w:val="00B2518D"/>
    <w:rsid w:val="00B468A6"/>
    <w:rsid w:val="00B53A40"/>
    <w:rsid w:val="00B75113"/>
    <w:rsid w:val="00B94E36"/>
    <w:rsid w:val="00B958BD"/>
    <w:rsid w:val="00BA0BE8"/>
    <w:rsid w:val="00BA13A4"/>
    <w:rsid w:val="00BA1AA1"/>
    <w:rsid w:val="00BA35DC"/>
    <w:rsid w:val="00BC5313"/>
    <w:rsid w:val="00BD0D2F"/>
    <w:rsid w:val="00BD1129"/>
    <w:rsid w:val="00BF150E"/>
    <w:rsid w:val="00C0572C"/>
    <w:rsid w:val="00C20466"/>
    <w:rsid w:val="00C2049B"/>
    <w:rsid w:val="00C26092"/>
    <w:rsid w:val="00C266F4"/>
    <w:rsid w:val="00C324A8"/>
    <w:rsid w:val="00C56E7A"/>
    <w:rsid w:val="00C779CE"/>
    <w:rsid w:val="00C916AF"/>
    <w:rsid w:val="00CC47C6"/>
    <w:rsid w:val="00CC4DE6"/>
    <w:rsid w:val="00CE5E47"/>
    <w:rsid w:val="00CF020F"/>
    <w:rsid w:val="00D53715"/>
    <w:rsid w:val="00D7331A"/>
    <w:rsid w:val="00D91923"/>
    <w:rsid w:val="00DA68DB"/>
    <w:rsid w:val="00DC2B89"/>
    <w:rsid w:val="00DE2EBA"/>
    <w:rsid w:val="00DF1D71"/>
    <w:rsid w:val="00E2253F"/>
    <w:rsid w:val="00E43E99"/>
    <w:rsid w:val="00E5155F"/>
    <w:rsid w:val="00E65919"/>
    <w:rsid w:val="00E976C1"/>
    <w:rsid w:val="00EA0C0C"/>
    <w:rsid w:val="00EB66F7"/>
    <w:rsid w:val="00EF43E7"/>
    <w:rsid w:val="00F1578A"/>
    <w:rsid w:val="00F21A03"/>
    <w:rsid w:val="00F33B22"/>
    <w:rsid w:val="00F65316"/>
    <w:rsid w:val="00F65C19"/>
    <w:rsid w:val="00F761D2"/>
    <w:rsid w:val="00F971D3"/>
    <w:rsid w:val="00F97203"/>
    <w:rsid w:val="00FA64FF"/>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82571BE"/>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7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1">
    <w:name w:val="Normal after title1"/>
    <w:basedOn w:val="Normal"/>
    <w:next w:val="Normal"/>
    <w:qFormat/>
    <w:rsid w:val="00DF2170"/>
    <w:pPr>
      <w:spacing w:before="280"/>
    </w:pPr>
  </w:style>
  <w:style w:type="paragraph" w:customStyle="1" w:styleId="Heading1CPM">
    <w:name w:val="Heading 1_CPM"/>
    <w:basedOn w:val="Heading1"/>
    <w:qFormat/>
    <w:rsid w:val="00DF2170"/>
  </w:style>
  <w:style w:type="paragraph" w:customStyle="1" w:styleId="Heading2CPM">
    <w:name w:val="Heading 2_CPM"/>
    <w:basedOn w:val="Heading2"/>
    <w:qFormat/>
    <w:rsid w:val="00DF2170"/>
    <w:rPr>
      <w:szCs w:val="42"/>
    </w:rPr>
  </w:style>
  <w:style w:type="paragraph" w:customStyle="1" w:styleId="Normalaftertitle0">
    <w:name w:val="Normal after title"/>
    <w:basedOn w:val="Normal"/>
    <w:next w:val="Normal"/>
    <w:qFormat/>
    <w:rsid w:val="00282749"/>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C58DE"/>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R23-WRC23-C-0087!A4!MSW-R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B433C-43A9-4A86-9215-A7EFBF5D896B}">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7F4639C8-09EC-46F6-840B-79DD5872A5F6}">
  <ds:schemaRefs>
    <ds:schemaRef ds:uri="http://schemas.openxmlformats.org/officeDocument/2006/bibliography"/>
  </ds:schemaRefs>
</ds:datastoreItem>
</file>

<file path=customXml/itemProps4.xml><?xml version="1.0" encoding="utf-8"?>
<ds:datastoreItem xmlns:ds="http://schemas.openxmlformats.org/officeDocument/2006/customXml" ds:itemID="{3A0BAD63-0970-4D2E-B2DC-70BBEAB4938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23</Pages>
  <Words>6914</Words>
  <Characters>53678</Characters>
  <Application>Microsoft Office Word</Application>
  <DocSecurity>0</DocSecurity>
  <Lines>447</Lines>
  <Paragraphs>120</Paragraphs>
  <ScaleCrop>false</ScaleCrop>
  <HeadingPairs>
    <vt:vector size="2" baseType="variant">
      <vt:variant>
        <vt:lpstr>Title</vt:lpstr>
      </vt:variant>
      <vt:variant>
        <vt:i4>1</vt:i4>
      </vt:variant>
    </vt:vector>
  </HeadingPairs>
  <TitlesOfParts>
    <vt:vector size="1" baseType="lpstr">
      <vt:lpstr>R23-WRC23-C-0087!A4!MSW-R</vt:lpstr>
    </vt:vector>
  </TitlesOfParts>
  <Manager>General Secretariat - Pool</Manager>
  <Company>International Telecommunication Union (ITU)</Company>
  <LinksUpToDate>false</LinksUpToDate>
  <CharactersWithSpaces>60472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R23-WRC23-C-0087!A4!MSW-R</dc:title>
  <dc:subject>World Radiocommunication Conference - 2019</dc:subject>
  <dc:creator>Documents Proposals Manager (DPM)</dc:creator>
  <cp:keywords>DPM_v2023.8.1.1_prod</cp:keywords>
  <dc:description/>
  <cp:lastModifiedBy>Elena Fedosova</cp:lastModifiedBy>
  <cp:revision>23</cp:revision>
  <cp:lastPrinted>2003-06-17T08:22:00Z</cp:lastPrinted>
  <dcterms:created xsi:type="dcterms:W3CDTF">2023-10-30T09:44:00Z</dcterms:created>
  <dcterms:modified xsi:type="dcterms:W3CDTF">2023-11-15T22:50:00Z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