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01EE8" w14:paraId="4A612F94" w14:textId="77777777" w:rsidTr="00F320AA">
        <w:trPr>
          <w:cantSplit/>
        </w:trPr>
        <w:tc>
          <w:tcPr>
            <w:tcW w:w="1418" w:type="dxa"/>
            <w:vAlign w:val="center"/>
          </w:tcPr>
          <w:p w14:paraId="31809F3C" w14:textId="77777777" w:rsidR="00F320AA" w:rsidRPr="00701EE8" w:rsidRDefault="00F320AA" w:rsidP="00F320AA">
            <w:pPr>
              <w:spacing w:before="0"/>
              <w:rPr>
                <w:rFonts w:ascii="Verdana" w:hAnsi="Verdana"/>
                <w:position w:val="6"/>
              </w:rPr>
            </w:pPr>
            <w:r w:rsidRPr="00701EE8">
              <w:rPr>
                <w:noProof/>
              </w:rPr>
              <w:drawing>
                <wp:inline distT="0" distB="0" distL="0" distR="0" wp14:anchorId="6453EE74" wp14:editId="02EFC09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E69A1AE" w14:textId="77777777" w:rsidR="00F320AA" w:rsidRPr="00701EE8" w:rsidRDefault="00F320AA" w:rsidP="00F320AA">
            <w:pPr>
              <w:spacing w:before="400" w:after="48" w:line="240" w:lineRule="atLeast"/>
              <w:rPr>
                <w:rFonts w:ascii="Verdana" w:hAnsi="Verdana"/>
                <w:position w:val="6"/>
              </w:rPr>
            </w:pPr>
            <w:r w:rsidRPr="00701EE8">
              <w:rPr>
                <w:rFonts w:ascii="Verdana" w:hAnsi="Verdana" w:cs="Times"/>
                <w:b/>
                <w:position w:val="6"/>
                <w:sz w:val="22"/>
                <w:szCs w:val="22"/>
              </w:rPr>
              <w:t>World Radiocommunication Conference (WRC-23)</w:t>
            </w:r>
            <w:r w:rsidRPr="00701EE8">
              <w:rPr>
                <w:rFonts w:ascii="Verdana" w:hAnsi="Verdana" w:cs="Times"/>
                <w:b/>
                <w:position w:val="6"/>
                <w:sz w:val="26"/>
                <w:szCs w:val="26"/>
              </w:rPr>
              <w:br/>
            </w:r>
            <w:r w:rsidRPr="00701EE8">
              <w:rPr>
                <w:rFonts w:ascii="Verdana" w:hAnsi="Verdana"/>
                <w:b/>
                <w:bCs/>
                <w:position w:val="6"/>
                <w:sz w:val="18"/>
                <w:szCs w:val="18"/>
              </w:rPr>
              <w:t>Dubai, 20 November - 15 December 2023</w:t>
            </w:r>
          </w:p>
        </w:tc>
        <w:tc>
          <w:tcPr>
            <w:tcW w:w="1951" w:type="dxa"/>
            <w:vAlign w:val="center"/>
          </w:tcPr>
          <w:p w14:paraId="256C64BB" w14:textId="77777777" w:rsidR="00F320AA" w:rsidRPr="00701EE8" w:rsidRDefault="00EB0812" w:rsidP="00F320AA">
            <w:pPr>
              <w:spacing w:before="0" w:line="240" w:lineRule="atLeast"/>
            </w:pPr>
            <w:r w:rsidRPr="00701EE8">
              <w:rPr>
                <w:noProof/>
              </w:rPr>
              <w:drawing>
                <wp:inline distT="0" distB="0" distL="0" distR="0" wp14:anchorId="42BC42A3" wp14:editId="4B5542A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01EE8" w14:paraId="7606631C" w14:textId="77777777">
        <w:trPr>
          <w:cantSplit/>
        </w:trPr>
        <w:tc>
          <w:tcPr>
            <w:tcW w:w="6911" w:type="dxa"/>
            <w:gridSpan w:val="2"/>
            <w:tcBorders>
              <w:bottom w:val="single" w:sz="12" w:space="0" w:color="auto"/>
            </w:tcBorders>
          </w:tcPr>
          <w:p w14:paraId="0D6B0BD9" w14:textId="77777777" w:rsidR="00A066F1" w:rsidRPr="00701EE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EB23775" w14:textId="77777777" w:rsidR="00A066F1" w:rsidRPr="00701EE8" w:rsidRDefault="00A066F1" w:rsidP="00A066F1">
            <w:pPr>
              <w:spacing w:before="0" w:line="240" w:lineRule="atLeast"/>
              <w:rPr>
                <w:rFonts w:ascii="Verdana" w:hAnsi="Verdana"/>
                <w:szCs w:val="24"/>
              </w:rPr>
            </w:pPr>
          </w:p>
        </w:tc>
      </w:tr>
      <w:tr w:rsidR="00A066F1" w:rsidRPr="00701EE8" w14:paraId="2AB8CDE1" w14:textId="77777777">
        <w:trPr>
          <w:cantSplit/>
        </w:trPr>
        <w:tc>
          <w:tcPr>
            <w:tcW w:w="6911" w:type="dxa"/>
            <w:gridSpan w:val="2"/>
            <w:tcBorders>
              <w:top w:val="single" w:sz="12" w:space="0" w:color="auto"/>
            </w:tcBorders>
          </w:tcPr>
          <w:p w14:paraId="6E1520AE" w14:textId="77777777" w:rsidR="00A066F1" w:rsidRPr="00701EE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B93A8A0" w14:textId="77777777" w:rsidR="00A066F1" w:rsidRPr="00701EE8" w:rsidRDefault="00A066F1" w:rsidP="00A066F1">
            <w:pPr>
              <w:spacing w:before="0" w:line="240" w:lineRule="atLeast"/>
              <w:rPr>
                <w:rFonts w:ascii="Verdana" w:hAnsi="Verdana"/>
                <w:sz w:val="20"/>
              </w:rPr>
            </w:pPr>
          </w:p>
        </w:tc>
      </w:tr>
      <w:tr w:rsidR="00A066F1" w:rsidRPr="00701EE8" w14:paraId="0C2C994F" w14:textId="77777777">
        <w:trPr>
          <w:cantSplit/>
          <w:trHeight w:val="23"/>
        </w:trPr>
        <w:tc>
          <w:tcPr>
            <w:tcW w:w="6911" w:type="dxa"/>
            <w:gridSpan w:val="2"/>
            <w:shd w:val="clear" w:color="auto" w:fill="auto"/>
          </w:tcPr>
          <w:p w14:paraId="0EBEFCB8" w14:textId="77777777" w:rsidR="00A066F1" w:rsidRPr="00701EE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01EE8">
              <w:rPr>
                <w:rFonts w:ascii="Verdana" w:hAnsi="Verdana"/>
                <w:sz w:val="20"/>
                <w:szCs w:val="20"/>
              </w:rPr>
              <w:t>PLENARY MEETING</w:t>
            </w:r>
          </w:p>
        </w:tc>
        <w:tc>
          <w:tcPr>
            <w:tcW w:w="3120" w:type="dxa"/>
            <w:gridSpan w:val="2"/>
          </w:tcPr>
          <w:p w14:paraId="4FF1D95D" w14:textId="77777777" w:rsidR="00A066F1" w:rsidRPr="00701EE8" w:rsidRDefault="00E55816" w:rsidP="00AA666F">
            <w:pPr>
              <w:tabs>
                <w:tab w:val="left" w:pos="851"/>
              </w:tabs>
              <w:spacing w:before="0" w:line="240" w:lineRule="atLeast"/>
              <w:rPr>
                <w:rFonts w:ascii="Verdana" w:hAnsi="Verdana"/>
                <w:sz w:val="20"/>
              </w:rPr>
            </w:pPr>
            <w:r w:rsidRPr="00701EE8">
              <w:rPr>
                <w:rFonts w:ascii="Verdana" w:hAnsi="Verdana"/>
                <w:b/>
                <w:sz w:val="20"/>
              </w:rPr>
              <w:t>Addendum 4 to</w:t>
            </w:r>
            <w:r w:rsidRPr="00701EE8">
              <w:rPr>
                <w:rFonts w:ascii="Verdana" w:hAnsi="Verdana"/>
                <w:b/>
                <w:sz w:val="20"/>
              </w:rPr>
              <w:br/>
              <w:t>Document 87</w:t>
            </w:r>
            <w:r w:rsidR="00A066F1" w:rsidRPr="00701EE8">
              <w:rPr>
                <w:rFonts w:ascii="Verdana" w:hAnsi="Verdana"/>
                <w:b/>
                <w:sz w:val="20"/>
              </w:rPr>
              <w:t>-</w:t>
            </w:r>
            <w:r w:rsidR="005E10C9" w:rsidRPr="00701EE8">
              <w:rPr>
                <w:rFonts w:ascii="Verdana" w:hAnsi="Verdana"/>
                <w:b/>
                <w:sz w:val="20"/>
              </w:rPr>
              <w:t>E</w:t>
            </w:r>
          </w:p>
        </w:tc>
      </w:tr>
      <w:tr w:rsidR="00A066F1" w:rsidRPr="00701EE8" w14:paraId="42AF1654" w14:textId="77777777">
        <w:trPr>
          <w:cantSplit/>
          <w:trHeight w:val="23"/>
        </w:trPr>
        <w:tc>
          <w:tcPr>
            <w:tcW w:w="6911" w:type="dxa"/>
            <w:gridSpan w:val="2"/>
            <w:shd w:val="clear" w:color="auto" w:fill="auto"/>
          </w:tcPr>
          <w:p w14:paraId="26021AFB" w14:textId="77777777" w:rsidR="00A066F1" w:rsidRPr="00701EE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9D1DA43" w14:textId="77777777" w:rsidR="00A066F1" w:rsidRPr="00701EE8" w:rsidRDefault="00420873" w:rsidP="00A066F1">
            <w:pPr>
              <w:tabs>
                <w:tab w:val="left" w:pos="993"/>
              </w:tabs>
              <w:spacing w:before="0"/>
              <w:rPr>
                <w:rFonts w:ascii="Verdana" w:hAnsi="Verdana"/>
                <w:sz w:val="20"/>
              </w:rPr>
            </w:pPr>
            <w:r w:rsidRPr="00701EE8">
              <w:rPr>
                <w:rFonts w:ascii="Verdana" w:hAnsi="Verdana"/>
                <w:b/>
                <w:sz w:val="20"/>
              </w:rPr>
              <w:t>23 October 2023</w:t>
            </w:r>
          </w:p>
        </w:tc>
      </w:tr>
      <w:tr w:rsidR="00A066F1" w:rsidRPr="00701EE8" w14:paraId="636F3AE7" w14:textId="77777777">
        <w:trPr>
          <w:cantSplit/>
          <w:trHeight w:val="23"/>
        </w:trPr>
        <w:tc>
          <w:tcPr>
            <w:tcW w:w="6911" w:type="dxa"/>
            <w:gridSpan w:val="2"/>
            <w:shd w:val="clear" w:color="auto" w:fill="auto"/>
          </w:tcPr>
          <w:p w14:paraId="51F87420" w14:textId="77777777" w:rsidR="00A066F1" w:rsidRPr="00701EE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38BC0C6" w14:textId="77777777" w:rsidR="00A066F1" w:rsidRPr="00701EE8" w:rsidRDefault="00E55816" w:rsidP="00A066F1">
            <w:pPr>
              <w:tabs>
                <w:tab w:val="left" w:pos="993"/>
              </w:tabs>
              <w:spacing w:before="0"/>
              <w:rPr>
                <w:rFonts w:ascii="Verdana" w:hAnsi="Verdana"/>
                <w:b/>
                <w:sz w:val="20"/>
              </w:rPr>
            </w:pPr>
            <w:r w:rsidRPr="00701EE8">
              <w:rPr>
                <w:rFonts w:ascii="Verdana" w:hAnsi="Verdana"/>
                <w:b/>
                <w:sz w:val="20"/>
              </w:rPr>
              <w:t>Original: English</w:t>
            </w:r>
          </w:p>
        </w:tc>
      </w:tr>
      <w:tr w:rsidR="00A066F1" w:rsidRPr="00701EE8" w14:paraId="7FCDCB66" w14:textId="77777777" w:rsidTr="00025864">
        <w:trPr>
          <w:cantSplit/>
          <w:trHeight w:val="23"/>
        </w:trPr>
        <w:tc>
          <w:tcPr>
            <w:tcW w:w="10031" w:type="dxa"/>
            <w:gridSpan w:val="4"/>
            <w:shd w:val="clear" w:color="auto" w:fill="auto"/>
          </w:tcPr>
          <w:p w14:paraId="3D339AFE" w14:textId="77777777" w:rsidR="00A066F1" w:rsidRPr="00701EE8" w:rsidRDefault="00A066F1" w:rsidP="00A066F1">
            <w:pPr>
              <w:tabs>
                <w:tab w:val="left" w:pos="993"/>
              </w:tabs>
              <w:spacing w:before="0"/>
              <w:rPr>
                <w:rFonts w:ascii="Verdana" w:hAnsi="Verdana"/>
                <w:b/>
                <w:sz w:val="20"/>
              </w:rPr>
            </w:pPr>
          </w:p>
        </w:tc>
      </w:tr>
      <w:tr w:rsidR="00E55816" w:rsidRPr="00701EE8" w14:paraId="65448B19" w14:textId="77777777" w:rsidTr="00025864">
        <w:trPr>
          <w:cantSplit/>
          <w:trHeight w:val="23"/>
        </w:trPr>
        <w:tc>
          <w:tcPr>
            <w:tcW w:w="10031" w:type="dxa"/>
            <w:gridSpan w:val="4"/>
            <w:shd w:val="clear" w:color="auto" w:fill="auto"/>
          </w:tcPr>
          <w:p w14:paraId="1501130D" w14:textId="77777777" w:rsidR="00E55816" w:rsidRPr="00701EE8" w:rsidRDefault="00884D60" w:rsidP="00E55816">
            <w:pPr>
              <w:pStyle w:val="Source"/>
            </w:pPr>
            <w:r w:rsidRPr="00701EE8">
              <w:t>African Common Proposals</w:t>
            </w:r>
          </w:p>
        </w:tc>
      </w:tr>
      <w:tr w:rsidR="00E55816" w:rsidRPr="00701EE8" w14:paraId="3D3F7BFB" w14:textId="77777777" w:rsidTr="00025864">
        <w:trPr>
          <w:cantSplit/>
          <w:trHeight w:val="23"/>
        </w:trPr>
        <w:tc>
          <w:tcPr>
            <w:tcW w:w="10031" w:type="dxa"/>
            <w:gridSpan w:val="4"/>
            <w:shd w:val="clear" w:color="auto" w:fill="auto"/>
          </w:tcPr>
          <w:p w14:paraId="119932D3" w14:textId="77777777" w:rsidR="00E55816" w:rsidRPr="00701EE8" w:rsidRDefault="007D5320" w:rsidP="00E55816">
            <w:pPr>
              <w:pStyle w:val="Title1"/>
            </w:pPr>
            <w:r w:rsidRPr="00701EE8">
              <w:t>PROPOSALS FOR THE WORK OF THE CONFERENCE</w:t>
            </w:r>
          </w:p>
        </w:tc>
      </w:tr>
      <w:tr w:rsidR="00E55816" w:rsidRPr="00701EE8" w14:paraId="30638C01" w14:textId="77777777" w:rsidTr="00025864">
        <w:trPr>
          <w:cantSplit/>
          <w:trHeight w:val="23"/>
        </w:trPr>
        <w:tc>
          <w:tcPr>
            <w:tcW w:w="10031" w:type="dxa"/>
            <w:gridSpan w:val="4"/>
            <w:shd w:val="clear" w:color="auto" w:fill="auto"/>
          </w:tcPr>
          <w:p w14:paraId="47840FEB" w14:textId="77777777" w:rsidR="00E55816" w:rsidRPr="00701EE8" w:rsidRDefault="00E55816" w:rsidP="00E55816">
            <w:pPr>
              <w:pStyle w:val="Title2"/>
            </w:pPr>
          </w:p>
        </w:tc>
      </w:tr>
      <w:tr w:rsidR="00A538A6" w:rsidRPr="00701EE8" w14:paraId="4B783DE7" w14:textId="77777777" w:rsidTr="00025864">
        <w:trPr>
          <w:cantSplit/>
          <w:trHeight w:val="23"/>
        </w:trPr>
        <w:tc>
          <w:tcPr>
            <w:tcW w:w="10031" w:type="dxa"/>
            <w:gridSpan w:val="4"/>
            <w:shd w:val="clear" w:color="auto" w:fill="auto"/>
          </w:tcPr>
          <w:p w14:paraId="75FECFD6" w14:textId="77777777" w:rsidR="00A538A6" w:rsidRPr="00701EE8" w:rsidRDefault="004B13CB" w:rsidP="004B13CB">
            <w:pPr>
              <w:pStyle w:val="Agendaitem"/>
              <w:rPr>
                <w:lang w:val="en-GB"/>
              </w:rPr>
            </w:pPr>
            <w:r w:rsidRPr="00701EE8">
              <w:rPr>
                <w:lang w:val="en-GB"/>
              </w:rPr>
              <w:t>Agenda item 1.4</w:t>
            </w:r>
          </w:p>
        </w:tc>
      </w:tr>
    </w:tbl>
    <w:bookmarkEnd w:id="4"/>
    <w:bookmarkEnd w:id="5"/>
    <w:p w14:paraId="5EEB95D1" w14:textId="724708A2" w:rsidR="00187BD9" w:rsidRPr="00701EE8" w:rsidRDefault="00B2504A" w:rsidP="0045282F">
      <w:r w:rsidRPr="00701EE8">
        <w:rPr>
          <w:bCs/>
        </w:rPr>
        <w:t>1.4</w:t>
      </w:r>
      <w:r w:rsidRPr="00701EE8">
        <w:rPr>
          <w:b/>
        </w:rPr>
        <w:tab/>
      </w:r>
      <w:r w:rsidRPr="00701EE8">
        <w:t>to consider, in accordance with Resolution</w:t>
      </w:r>
      <w:r w:rsidR="00522F68" w:rsidRPr="00701EE8">
        <w:t> </w:t>
      </w:r>
      <w:r w:rsidRPr="00701EE8">
        <w:rPr>
          <w:rFonts w:eastAsia="SimSun" w:cs="Traditional Arabic"/>
          <w:b/>
          <w:bCs/>
        </w:rPr>
        <w:t>247</w:t>
      </w:r>
      <w:r w:rsidRPr="00701EE8">
        <w:rPr>
          <w:b/>
        </w:rPr>
        <w:t xml:space="preserve"> (WRC</w:t>
      </w:r>
      <w:r w:rsidRPr="00701EE8">
        <w:rPr>
          <w:b/>
        </w:rPr>
        <w:noBreakHyphen/>
        <w:t>19)</w:t>
      </w:r>
      <w:r w:rsidRPr="00701EE8">
        <w:t xml:space="preserve">, the use of high-altitude platform stations as IMT base stations (HIBS) in the mobile service in certain frequency bands below 2.7 GHz already identified for IMT, on a global or regional level; </w:t>
      </w:r>
    </w:p>
    <w:p w14:paraId="2130FC7B" w14:textId="77777777" w:rsidR="0060585B" w:rsidRPr="00701EE8" w:rsidRDefault="0060585B" w:rsidP="00570A37">
      <w:pPr>
        <w:pStyle w:val="Heading1"/>
      </w:pPr>
      <w:r w:rsidRPr="00701EE8">
        <w:t>1</w:t>
      </w:r>
      <w:r w:rsidRPr="00701EE8">
        <w:tab/>
        <w:t>Introduction</w:t>
      </w:r>
    </w:p>
    <w:p w14:paraId="535787E7" w14:textId="38E73576" w:rsidR="0060585B" w:rsidRPr="00701EE8" w:rsidRDefault="0060585B" w:rsidP="00570A37">
      <w:r w:rsidRPr="00701EE8">
        <w:t xml:space="preserve">This </w:t>
      </w:r>
      <w:r w:rsidR="009D1289" w:rsidRPr="00701EE8">
        <w:t xml:space="preserve">agenda </w:t>
      </w:r>
      <w:r w:rsidRPr="00701EE8">
        <w:t xml:space="preserve">item addresses possible regulatory provisions for the use of HIBS in the frequency bands already identified for terrestrial IMT while ensuring the protection of existing services to which the frequency band is allocated on a primary basis and services operating in adjacent bands as appropriate, from interference by HIBS. </w:t>
      </w:r>
    </w:p>
    <w:p w14:paraId="4E25A1C5" w14:textId="06AA4AA1" w:rsidR="0060585B" w:rsidRPr="00701EE8" w:rsidRDefault="0060585B" w:rsidP="00570A37">
      <w:r w:rsidRPr="00701EE8">
        <w:t>HIBS have very large coverage area and therefore implementation of frequency coordination between neighbouring countries will be needed. The determination of the regulatory provisions (e.g., some technical and operational conditions) required for the coordination of HIBS operations with neighbouring countries is of paramount importance. Such provisions would also be used as guidance in the authori</w:t>
      </w:r>
      <w:r w:rsidR="00F77854" w:rsidRPr="00701EE8">
        <w:t>z</w:t>
      </w:r>
      <w:r w:rsidRPr="00701EE8">
        <w:t>ation of HIBS within a country to ensure compatibility with existing services. Hence, appropriate frequency coordination procedures between concerned administrations, based on the result of ITU</w:t>
      </w:r>
      <w:r w:rsidR="00522F68" w:rsidRPr="00701EE8">
        <w:noBreakHyphen/>
      </w:r>
      <w:r w:rsidRPr="00701EE8">
        <w:t>R studies, should be developed.</w:t>
      </w:r>
    </w:p>
    <w:p w14:paraId="05FD93B7" w14:textId="71E36AE1" w:rsidR="0060585B" w:rsidRPr="00701EE8" w:rsidRDefault="0060585B" w:rsidP="00570A37">
      <w:r w:rsidRPr="00701EE8">
        <w:t>Harmonized spectrum for implementation of HIBS is highly desirable. From the results of ITU</w:t>
      </w:r>
      <w:r w:rsidR="00522F68" w:rsidRPr="00701EE8">
        <w:noBreakHyphen/>
      </w:r>
      <w:r w:rsidRPr="00701EE8">
        <w:t>R studies on this agenda item, the ATU Member States are of the view that no major impediments are seen to enable the use of HIBS in bands below 2</w:t>
      </w:r>
      <w:r w:rsidR="00522F68" w:rsidRPr="00701EE8">
        <w:t> </w:t>
      </w:r>
      <w:r w:rsidRPr="00701EE8">
        <w:t>700</w:t>
      </w:r>
      <w:r w:rsidR="00522F68" w:rsidRPr="00701EE8">
        <w:t> </w:t>
      </w:r>
      <w:r w:rsidRPr="00701EE8">
        <w:t>MHz, already identified for IMT for the following reasons:</w:t>
      </w:r>
    </w:p>
    <w:p w14:paraId="6C188EBF" w14:textId="4AE10A47" w:rsidR="0060585B" w:rsidRPr="00701EE8" w:rsidRDefault="00267850" w:rsidP="00267850">
      <w:pPr>
        <w:pStyle w:val="enumlev1"/>
        <w:rPr>
          <w:b/>
        </w:rPr>
      </w:pPr>
      <w:r w:rsidRPr="00701EE8">
        <w:t>•</w:t>
      </w:r>
      <w:r w:rsidRPr="00701EE8">
        <w:tab/>
      </w:r>
      <w:r w:rsidR="0060585B" w:rsidRPr="00701EE8">
        <w:t xml:space="preserve">In each of the bands, terrestrial fixed and mobile services, including ground based IMT systems, exist, and they can be coordinated through cross border coordination with any deployment of HIBS in a neighbouring country. Such coordination, for example, could be based on pre-established pfd (power flux-density) limits for HIBS at the border similar to </w:t>
      </w:r>
      <w:r w:rsidR="0060585B" w:rsidRPr="00701EE8">
        <w:rPr>
          <w:i/>
          <w:iCs/>
        </w:rPr>
        <w:t>resolves</w:t>
      </w:r>
      <w:r w:rsidR="00522F68" w:rsidRPr="00701EE8">
        <w:t> </w:t>
      </w:r>
      <w:r w:rsidR="0060585B" w:rsidRPr="00701EE8">
        <w:t>1.1 of Resolution</w:t>
      </w:r>
      <w:r w:rsidR="00522F68" w:rsidRPr="00701EE8">
        <w:t> </w:t>
      </w:r>
      <w:r w:rsidR="0060585B" w:rsidRPr="00701EE8">
        <w:rPr>
          <w:b/>
          <w:bCs/>
        </w:rPr>
        <w:t>221 (Rev.WRC-07)</w:t>
      </w:r>
      <w:r w:rsidR="0060585B" w:rsidRPr="00701EE8">
        <w:t xml:space="preserve"> for the protection of IMT mobile stations in 2</w:t>
      </w:r>
      <w:r w:rsidR="00522F68" w:rsidRPr="00701EE8">
        <w:t> </w:t>
      </w:r>
      <w:r w:rsidR="0060585B" w:rsidRPr="00701EE8">
        <w:t>GHz band.</w:t>
      </w:r>
    </w:p>
    <w:p w14:paraId="0529293B" w14:textId="37D2796C" w:rsidR="0060585B" w:rsidRPr="00701EE8" w:rsidRDefault="00267850" w:rsidP="00267850">
      <w:pPr>
        <w:pStyle w:val="enumlev1"/>
      </w:pPr>
      <w:r w:rsidRPr="00701EE8">
        <w:lastRenderedPageBreak/>
        <w:t>•</w:t>
      </w:r>
      <w:r w:rsidRPr="00701EE8">
        <w:tab/>
      </w:r>
      <w:r w:rsidR="0060585B" w:rsidRPr="00701EE8">
        <w:t>HIBS will use the same band plans as ground-based IMT. For the bands considered, these plans are given in Recommendation ITU</w:t>
      </w:r>
      <w:r w:rsidR="00522F68" w:rsidRPr="00701EE8">
        <w:noBreakHyphen/>
      </w:r>
      <w:r w:rsidR="0060585B" w:rsidRPr="00701EE8">
        <w:t>R M.1036. This approach avoids potential interference for existing services in those parts of the bands where HIBS will not transmit.</w:t>
      </w:r>
    </w:p>
    <w:p w14:paraId="171F6905" w14:textId="08CE7B92" w:rsidR="0060585B" w:rsidRPr="00701EE8" w:rsidRDefault="00267850" w:rsidP="00267850">
      <w:pPr>
        <w:pStyle w:val="enumlev1"/>
      </w:pPr>
      <w:r w:rsidRPr="00701EE8">
        <w:t>•</w:t>
      </w:r>
      <w:r w:rsidRPr="00701EE8">
        <w:tab/>
      </w:r>
      <w:r w:rsidR="0060585B" w:rsidRPr="00701EE8">
        <w:t>There are existing regulatory provisions for HIBS in parts of the 2</w:t>
      </w:r>
      <w:r w:rsidR="00522F68" w:rsidRPr="00701EE8">
        <w:t> </w:t>
      </w:r>
      <w:r w:rsidR="0060585B" w:rsidRPr="00701EE8">
        <w:t>GHz band (</w:t>
      </w:r>
      <w:r w:rsidR="00022127" w:rsidRPr="00701EE8">
        <w:t xml:space="preserve">RR </w:t>
      </w:r>
      <w:r w:rsidR="0060585B" w:rsidRPr="00701EE8">
        <w:t>Nos</w:t>
      </w:r>
      <w:r w:rsidR="00022127" w:rsidRPr="00701EE8">
        <w:t>.</w:t>
      </w:r>
      <w:r w:rsidR="0060585B" w:rsidRPr="00701EE8">
        <w:t xml:space="preserve"> </w:t>
      </w:r>
      <w:r w:rsidR="0060585B" w:rsidRPr="00701EE8">
        <w:rPr>
          <w:b/>
          <w:bCs/>
        </w:rPr>
        <w:t>5.388A</w:t>
      </w:r>
      <w:r w:rsidR="0060585B" w:rsidRPr="00701EE8">
        <w:t xml:space="preserve">, </w:t>
      </w:r>
      <w:r w:rsidR="0060585B" w:rsidRPr="00701EE8">
        <w:rPr>
          <w:b/>
          <w:bCs/>
        </w:rPr>
        <w:t>5.388B</w:t>
      </w:r>
      <w:r w:rsidR="0060585B" w:rsidRPr="00701EE8">
        <w:t xml:space="preserve"> and Resolution</w:t>
      </w:r>
      <w:r w:rsidR="00522F68" w:rsidRPr="00701EE8">
        <w:t> </w:t>
      </w:r>
      <w:r w:rsidR="0060585B" w:rsidRPr="00701EE8">
        <w:rPr>
          <w:b/>
          <w:bCs/>
        </w:rPr>
        <w:t>221 (Rev.WRC-07)</w:t>
      </w:r>
      <w:r w:rsidR="0060585B" w:rsidRPr="00701EE8">
        <w:t>) which can provide guidance for the development of regulatory provisions for the bands under WRC-23 agenda item (AI)</w:t>
      </w:r>
      <w:r w:rsidR="00516106" w:rsidRPr="00701EE8">
        <w:t> </w:t>
      </w:r>
      <w:r w:rsidR="0060585B" w:rsidRPr="00701EE8">
        <w:t>1.4. However, there is also an opportunity to update the provisions of Resolution</w:t>
      </w:r>
      <w:r w:rsidR="00320AE8" w:rsidRPr="00701EE8">
        <w:t> </w:t>
      </w:r>
      <w:r w:rsidR="0060585B" w:rsidRPr="00701EE8">
        <w:rPr>
          <w:b/>
          <w:bCs/>
        </w:rPr>
        <w:t xml:space="preserve">221 (Rev.WRC-07) </w:t>
      </w:r>
      <w:r w:rsidR="0060585B" w:rsidRPr="00701EE8">
        <w:t>using the results of the studies submitted for AI 1.4, which would be based on the most recent technical and operational characteristics of HIBS and of the existing services.</w:t>
      </w:r>
    </w:p>
    <w:p w14:paraId="2B0C9B37" w14:textId="43C4863D" w:rsidR="0060585B" w:rsidRPr="00701EE8" w:rsidRDefault="00267850" w:rsidP="00267850">
      <w:pPr>
        <w:pStyle w:val="enumlev1"/>
      </w:pPr>
      <w:r w:rsidRPr="00701EE8">
        <w:t>•</w:t>
      </w:r>
      <w:r w:rsidRPr="00701EE8">
        <w:tab/>
      </w:r>
      <w:r w:rsidR="0060585B" w:rsidRPr="00701EE8">
        <w:t>Some of the coexistence studies between HIBS and existing services/applications carried out ITU-R are not conclusive and other studies show divergent results and therefore it is necessary to consider relevant provisions in order to ensure the protection existing services with primary allocation.</w:t>
      </w:r>
    </w:p>
    <w:p w14:paraId="1DAB61E0" w14:textId="22EA168C" w:rsidR="0060585B" w:rsidRPr="00701EE8" w:rsidRDefault="00267850" w:rsidP="00267850">
      <w:pPr>
        <w:pStyle w:val="enumlev1"/>
      </w:pPr>
      <w:r w:rsidRPr="00701EE8">
        <w:t>•</w:t>
      </w:r>
      <w:r w:rsidRPr="00701EE8">
        <w:tab/>
      </w:r>
      <w:r w:rsidR="0060585B" w:rsidRPr="00701EE8">
        <w:t>Mitigation of the possible second harmonics interference of HIBS base stations (694</w:t>
      </w:r>
      <w:r w:rsidR="00A07F25" w:rsidRPr="00701EE8">
        <w:noBreakHyphen/>
      </w:r>
      <w:r w:rsidR="0060585B" w:rsidRPr="00701EE8">
        <w:t>960</w:t>
      </w:r>
      <w:r w:rsidR="00522F68" w:rsidRPr="00701EE8">
        <w:t> </w:t>
      </w:r>
      <w:r w:rsidR="0060585B" w:rsidRPr="00701EE8">
        <w:t>MHz) on RAS in the frequency band 1</w:t>
      </w:r>
      <w:r w:rsidR="00522F68" w:rsidRPr="00701EE8">
        <w:t> </w:t>
      </w:r>
      <w:r w:rsidR="0060585B" w:rsidRPr="00701EE8">
        <w:t>610.6-1 613</w:t>
      </w:r>
      <w:r w:rsidR="00522F68" w:rsidRPr="00701EE8">
        <w:t> </w:t>
      </w:r>
      <w:r w:rsidR="0060585B" w:rsidRPr="00701EE8">
        <w:t xml:space="preserve">MHz would be feasible by applying some technical provisions; whether or not the studies between HIBS DL second harmonics and RAS are within the scope of WRC-23 </w:t>
      </w:r>
      <w:r w:rsidR="00A07F25" w:rsidRPr="00701EE8">
        <w:t>AI</w:t>
      </w:r>
      <w:r w:rsidR="0060585B" w:rsidRPr="00701EE8">
        <w:t xml:space="preserve"> 1.4, it is clear that administrations would need to act, if any HIBS would cause interference (via spurious emissions) at a RAS station.</w:t>
      </w:r>
    </w:p>
    <w:p w14:paraId="0ED804FA" w14:textId="51E1FF7F" w:rsidR="0060585B" w:rsidRPr="00701EE8" w:rsidRDefault="0060585B" w:rsidP="00267850">
      <w:r w:rsidRPr="00701EE8">
        <w:t>Therefore, a set of appropriate technical and operational conditions ensuring optimal protection of the existing primary services and the future development of services to which bands are allocated on a primary basis and services operating in adjacent frequency bands are proposed. These include measures for the mitigation of the possible second harmonics interference of HIBS base stations (694</w:t>
      </w:r>
      <w:r w:rsidR="00EC2CF8" w:rsidRPr="00701EE8">
        <w:t>-</w:t>
      </w:r>
      <w:r w:rsidRPr="00701EE8">
        <w:t>960</w:t>
      </w:r>
      <w:r w:rsidR="00522F68" w:rsidRPr="00701EE8">
        <w:t> </w:t>
      </w:r>
      <w:r w:rsidRPr="00701EE8">
        <w:t>MHz) on RAS in the frequency band 1</w:t>
      </w:r>
      <w:r w:rsidR="00522F68" w:rsidRPr="00701EE8">
        <w:t> </w:t>
      </w:r>
      <w:r w:rsidRPr="00701EE8">
        <w:t>610.6-1 613</w:t>
      </w:r>
      <w:r w:rsidR="00522F68" w:rsidRPr="00701EE8">
        <w:t> </w:t>
      </w:r>
      <w:r w:rsidRPr="00701EE8">
        <w:t>MHz and a</w:t>
      </w:r>
      <w:r w:rsidRPr="00701EE8">
        <w:rPr>
          <w:b/>
        </w:rPr>
        <w:t xml:space="preserve"> </w:t>
      </w:r>
      <w:r w:rsidRPr="00701EE8">
        <w:t xml:space="preserve">formal commitment from administrations authorizing such systems to coordinate with affected neighbouring countries and to notify the HIBS stations to ITU. </w:t>
      </w:r>
    </w:p>
    <w:p w14:paraId="0D6A37CB" w14:textId="77777777" w:rsidR="0060585B" w:rsidRPr="00701EE8" w:rsidRDefault="0060585B" w:rsidP="00267850">
      <w:pPr>
        <w:pStyle w:val="Heading1"/>
      </w:pPr>
      <w:r w:rsidRPr="00701EE8">
        <w:t>2</w:t>
      </w:r>
      <w:r w:rsidRPr="00701EE8">
        <w:tab/>
        <w:t>Proposal</w:t>
      </w:r>
    </w:p>
    <w:p w14:paraId="5EAFD5B5" w14:textId="5614F35A" w:rsidR="0060585B" w:rsidRPr="00701EE8" w:rsidRDefault="0060585B" w:rsidP="00267850">
      <w:r w:rsidRPr="00701EE8">
        <w:t xml:space="preserve">To satisfy this </w:t>
      </w:r>
      <w:r w:rsidR="006A2A19" w:rsidRPr="00701EE8">
        <w:t xml:space="preserve">agenda </w:t>
      </w:r>
      <w:r w:rsidRPr="00701EE8">
        <w:t xml:space="preserve">item, which entails </w:t>
      </w:r>
      <w:r w:rsidRPr="00701EE8">
        <w:rPr>
          <w:iCs/>
        </w:rPr>
        <w:t xml:space="preserve">identification of the candidate bands for the use of </w:t>
      </w:r>
      <w:r w:rsidRPr="00701EE8">
        <w:t>high altitude platform stations as for International Mobile Telecommunications</w:t>
      </w:r>
      <w:r w:rsidR="00813373" w:rsidRPr="00701EE8">
        <w:t xml:space="preserve"> (IMT) base stations</w:t>
      </w:r>
      <w:r w:rsidRPr="00701EE8">
        <w:t xml:space="preserve"> (HIBS), taking into account that no additional regulatory or technical restrictions should be imposed on the existing IMT terrestrial systems and applications operating in the same bands or in adjacent bands and also to identify the necessary measures required for coordination with neighbouring countries regarding exceeded coverage, the ATU Member States are proposing the following regulatory provisions:</w:t>
      </w:r>
    </w:p>
    <w:p w14:paraId="7BB781D6" w14:textId="12C2EB91" w:rsidR="0060585B" w:rsidRPr="00701EE8" w:rsidRDefault="0060585B" w:rsidP="00267850">
      <w:pPr>
        <w:pStyle w:val="Headingb"/>
        <w:rPr>
          <w:lang w:val="en-GB"/>
        </w:rPr>
      </w:pPr>
      <w:r w:rsidRPr="00701EE8">
        <w:rPr>
          <w:lang w:val="en-GB"/>
        </w:rPr>
        <w:t xml:space="preserve">Frequency band </w:t>
      </w:r>
      <w:bookmarkStart w:id="6" w:name="_Hlk148198095"/>
      <w:r w:rsidRPr="00701EE8">
        <w:rPr>
          <w:lang w:val="en-GB"/>
        </w:rPr>
        <w:t>694-960</w:t>
      </w:r>
      <w:r w:rsidR="00522F68" w:rsidRPr="00701EE8">
        <w:rPr>
          <w:lang w:val="en-GB"/>
        </w:rPr>
        <w:t> </w:t>
      </w:r>
      <w:r w:rsidRPr="00701EE8">
        <w:rPr>
          <w:lang w:val="en-GB"/>
        </w:rPr>
        <w:t>MHz</w:t>
      </w:r>
      <w:bookmarkEnd w:id="6"/>
    </w:p>
    <w:p w14:paraId="49FCDA90" w14:textId="0839A39F" w:rsidR="0060585B" w:rsidRPr="00701EE8" w:rsidRDefault="00267850" w:rsidP="00267850">
      <w:pPr>
        <w:pStyle w:val="enumlev1"/>
      </w:pPr>
      <w:bookmarkStart w:id="7" w:name="_Hlk148194248"/>
      <w:r w:rsidRPr="00701EE8">
        <w:t>1</w:t>
      </w:r>
      <w:r w:rsidRPr="00701EE8">
        <w:tab/>
      </w:r>
      <w:r w:rsidR="00C4195E" w:rsidRPr="00701EE8">
        <w:t xml:space="preserve">Inclusion </w:t>
      </w:r>
      <w:r w:rsidR="0060585B" w:rsidRPr="00701EE8">
        <w:t>of a new footnote for the identification of the frequency band for the use of HIBS on the basis of not claiming protection from existing primary services and an associated new WRC Resolution specifying the conditions for the use of this band by HIBS</w:t>
      </w:r>
      <w:bookmarkEnd w:id="7"/>
      <w:r w:rsidR="0060585B" w:rsidRPr="00701EE8">
        <w:t>;</w:t>
      </w:r>
    </w:p>
    <w:p w14:paraId="0459AED7" w14:textId="27B75AB4" w:rsidR="0060585B" w:rsidRPr="00701EE8" w:rsidRDefault="00267850" w:rsidP="00267850">
      <w:pPr>
        <w:pStyle w:val="enumlev1"/>
      </w:pPr>
      <w:r w:rsidRPr="00701EE8">
        <w:t>2</w:t>
      </w:r>
      <w:r w:rsidRPr="00701EE8">
        <w:tab/>
      </w:r>
      <w:r w:rsidR="0060585B" w:rsidRPr="00701EE8">
        <w:t>for the protection of broadcasting in the GE06 agreement area: see</w:t>
      </w:r>
      <w:r w:rsidR="0060585B" w:rsidRPr="00701EE8">
        <w:rPr>
          <w:b/>
        </w:rPr>
        <w:t xml:space="preserve"> </w:t>
      </w:r>
      <w:r w:rsidR="0060585B" w:rsidRPr="00701EE8">
        <w:rPr>
          <w:bCs/>
          <w:i/>
          <w:iCs/>
        </w:rPr>
        <w:t>resolves</w:t>
      </w:r>
      <w:r w:rsidR="00522F68" w:rsidRPr="00701EE8">
        <w:rPr>
          <w:bCs/>
        </w:rPr>
        <w:t> </w:t>
      </w:r>
      <w:r w:rsidR="0060585B" w:rsidRPr="00701EE8">
        <w:rPr>
          <w:bCs/>
        </w:rPr>
        <w:t>3 to</w:t>
      </w:r>
      <w:r w:rsidR="00522F68" w:rsidRPr="00701EE8">
        <w:rPr>
          <w:bCs/>
        </w:rPr>
        <w:t> </w:t>
      </w:r>
      <w:r w:rsidR="0060585B" w:rsidRPr="00701EE8">
        <w:rPr>
          <w:bCs/>
        </w:rPr>
        <w:t xml:space="preserve">5 </w:t>
      </w:r>
      <w:r w:rsidR="0060585B" w:rsidRPr="00701EE8">
        <w:t>of the draft new Resolution;</w:t>
      </w:r>
    </w:p>
    <w:p w14:paraId="7F95307D" w14:textId="73B3FF2F" w:rsidR="0060585B" w:rsidRPr="00701EE8" w:rsidRDefault="00267850" w:rsidP="00267850">
      <w:pPr>
        <w:pStyle w:val="enumlev1"/>
      </w:pPr>
      <w:r w:rsidRPr="00701EE8">
        <w:t>3</w:t>
      </w:r>
      <w:r w:rsidRPr="00701EE8">
        <w:tab/>
      </w:r>
      <w:r w:rsidR="0060585B" w:rsidRPr="00701EE8">
        <w:t>for the protection of IMT mobile and base stations: see</w:t>
      </w:r>
      <w:r w:rsidR="0060585B" w:rsidRPr="00701EE8">
        <w:rPr>
          <w:bCs/>
        </w:rPr>
        <w:t xml:space="preserve"> </w:t>
      </w:r>
      <w:r w:rsidR="0060585B" w:rsidRPr="00701EE8">
        <w:rPr>
          <w:bCs/>
          <w:i/>
          <w:iCs/>
        </w:rPr>
        <w:t>resolves</w:t>
      </w:r>
      <w:r w:rsidR="00522F68" w:rsidRPr="00701EE8">
        <w:rPr>
          <w:bCs/>
        </w:rPr>
        <w:t> </w:t>
      </w:r>
      <w:r w:rsidR="0060585B" w:rsidRPr="00701EE8">
        <w:rPr>
          <w:bCs/>
        </w:rPr>
        <w:t>6.1 and</w:t>
      </w:r>
      <w:r w:rsidR="00522F68" w:rsidRPr="00701EE8">
        <w:rPr>
          <w:bCs/>
        </w:rPr>
        <w:t> </w:t>
      </w:r>
      <w:r w:rsidR="0060585B" w:rsidRPr="00701EE8">
        <w:rPr>
          <w:bCs/>
        </w:rPr>
        <w:t xml:space="preserve">6.2 </w:t>
      </w:r>
      <w:r w:rsidR="0060585B" w:rsidRPr="00701EE8">
        <w:t>of the draft new Resolution;</w:t>
      </w:r>
    </w:p>
    <w:p w14:paraId="19722911" w14:textId="76852D10" w:rsidR="0060585B" w:rsidRPr="00701EE8" w:rsidRDefault="00267850" w:rsidP="00267850">
      <w:pPr>
        <w:pStyle w:val="enumlev1"/>
      </w:pPr>
      <w:r w:rsidRPr="00701EE8">
        <w:rPr>
          <w:iCs/>
        </w:rPr>
        <w:lastRenderedPageBreak/>
        <w:t>4</w:t>
      </w:r>
      <w:r w:rsidRPr="00701EE8">
        <w:rPr>
          <w:iCs/>
        </w:rPr>
        <w:tab/>
      </w:r>
      <w:r w:rsidR="0060585B" w:rsidRPr="00701EE8">
        <w:rPr>
          <w:iCs/>
        </w:rPr>
        <w:t>for protecting radio astronomy in the frequency band 1</w:t>
      </w:r>
      <w:r w:rsidR="00522F68" w:rsidRPr="00701EE8">
        <w:rPr>
          <w:iCs/>
        </w:rPr>
        <w:t> </w:t>
      </w:r>
      <w:r w:rsidR="0060585B" w:rsidRPr="00701EE8">
        <w:rPr>
          <w:iCs/>
        </w:rPr>
        <w:t>610.3</w:t>
      </w:r>
      <w:r w:rsidR="005A5536" w:rsidRPr="00701EE8">
        <w:rPr>
          <w:iCs/>
        </w:rPr>
        <w:t>-</w:t>
      </w:r>
      <w:r w:rsidR="0060585B" w:rsidRPr="00701EE8">
        <w:rPr>
          <w:iCs/>
        </w:rPr>
        <w:t>1</w:t>
      </w:r>
      <w:r w:rsidR="00522F68" w:rsidRPr="00701EE8">
        <w:rPr>
          <w:iCs/>
        </w:rPr>
        <w:t> </w:t>
      </w:r>
      <w:r w:rsidR="0060585B" w:rsidRPr="00701EE8">
        <w:rPr>
          <w:iCs/>
        </w:rPr>
        <w:t>613.6</w:t>
      </w:r>
      <w:r w:rsidR="00522F68" w:rsidRPr="00701EE8">
        <w:rPr>
          <w:iCs/>
        </w:rPr>
        <w:t> </w:t>
      </w:r>
      <w:r w:rsidR="0060585B" w:rsidRPr="00701EE8">
        <w:rPr>
          <w:iCs/>
        </w:rPr>
        <w:t>MHz from second harmonics of HIBS in the frequency band 694</w:t>
      </w:r>
      <w:r w:rsidR="005A5536" w:rsidRPr="00701EE8">
        <w:rPr>
          <w:iCs/>
        </w:rPr>
        <w:t>-</w:t>
      </w:r>
      <w:r w:rsidR="0060585B" w:rsidRPr="00701EE8">
        <w:rPr>
          <w:iCs/>
        </w:rPr>
        <w:t>960</w:t>
      </w:r>
      <w:r w:rsidR="00522F68" w:rsidRPr="00701EE8">
        <w:rPr>
          <w:iCs/>
        </w:rPr>
        <w:t> </w:t>
      </w:r>
      <w:r w:rsidR="0060585B" w:rsidRPr="00701EE8">
        <w:rPr>
          <w:iCs/>
        </w:rPr>
        <w:t xml:space="preserve">MHz: see </w:t>
      </w:r>
      <w:r w:rsidR="0060585B" w:rsidRPr="00701EE8">
        <w:rPr>
          <w:i/>
        </w:rPr>
        <w:t>resolves</w:t>
      </w:r>
      <w:r w:rsidR="00522F68" w:rsidRPr="00701EE8">
        <w:rPr>
          <w:iCs/>
        </w:rPr>
        <w:t> </w:t>
      </w:r>
      <w:r w:rsidR="0060585B" w:rsidRPr="00701EE8">
        <w:rPr>
          <w:iCs/>
        </w:rPr>
        <w:t>6.3 and</w:t>
      </w:r>
      <w:r w:rsidR="00522F68" w:rsidRPr="00701EE8">
        <w:rPr>
          <w:iCs/>
        </w:rPr>
        <w:t> </w:t>
      </w:r>
      <w:r w:rsidR="0060585B" w:rsidRPr="00701EE8">
        <w:rPr>
          <w:iCs/>
        </w:rPr>
        <w:t xml:space="preserve">6.4 </w:t>
      </w:r>
      <w:r w:rsidR="0060585B" w:rsidRPr="00701EE8">
        <w:t>of the draft new Resolution</w:t>
      </w:r>
      <w:r w:rsidR="00795BB8" w:rsidRPr="00701EE8">
        <w:t>.</w:t>
      </w:r>
    </w:p>
    <w:p w14:paraId="107783BC" w14:textId="26387498" w:rsidR="0060585B" w:rsidRPr="00701EE8" w:rsidRDefault="00C4195E" w:rsidP="00267850">
      <w:pPr>
        <w:pStyle w:val="Headingb"/>
        <w:rPr>
          <w:lang w:val="en-GB"/>
        </w:rPr>
      </w:pPr>
      <w:r w:rsidRPr="00701EE8">
        <w:rPr>
          <w:lang w:val="en-GB"/>
        </w:rPr>
        <w:t xml:space="preserve">Frequency </w:t>
      </w:r>
      <w:r w:rsidR="0060585B" w:rsidRPr="00701EE8">
        <w:rPr>
          <w:lang w:val="en-GB"/>
        </w:rPr>
        <w:t>bands 1</w:t>
      </w:r>
      <w:r w:rsidR="005A5536" w:rsidRPr="00701EE8">
        <w:rPr>
          <w:lang w:val="en-GB"/>
        </w:rPr>
        <w:t> </w:t>
      </w:r>
      <w:r w:rsidR="0060585B" w:rsidRPr="00701EE8">
        <w:rPr>
          <w:lang w:val="en-GB"/>
        </w:rPr>
        <w:t>710-1</w:t>
      </w:r>
      <w:r w:rsidR="005A5536" w:rsidRPr="00701EE8">
        <w:rPr>
          <w:lang w:val="en-GB"/>
        </w:rPr>
        <w:t> </w:t>
      </w:r>
      <w:r w:rsidR="0060585B" w:rsidRPr="00701EE8">
        <w:rPr>
          <w:lang w:val="en-GB"/>
        </w:rPr>
        <w:t>885</w:t>
      </w:r>
      <w:r w:rsidR="00522F68" w:rsidRPr="00701EE8">
        <w:rPr>
          <w:lang w:val="en-GB"/>
        </w:rPr>
        <w:t> </w:t>
      </w:r>
      <w:r w:rsidR="0060585B" w:rsidRPr="00701EE8">
        <w:rPr>
          <w:lang w:val="en-GB"/>
        </w:rPr>
        <w:t>MHz, 1</w:t>
      </w:r>
      <w:r w:rsidR="005A5536" w:rsidRPr="00701EE8">
        <w:rPr>
          <w:lang w:val="en-GB"/>
        </w:rPr>
        <w:t> </w:t>
      </w:r>
      <w:r w:rsidR="0060585B" w:rsidRPr="00701EE8">
        <w:rPr>
          <w:lang w:val="en-GB"/>
        </w:rPr>
        <w:t>885-1</w:t>
      </w:r>
      <w:r w:rsidR="005A5536" w:rsidRPr="00701EE8">
        <w:rPr>
          <w:lang w:val="en-GB"/>
        </w:rPr>
        <w:t> </w:t>
      </w:r>
      <w:r w:rsidR="0060585B" w:rsidRPr="00701EE8">
        <w:rPr>
          <w:lang w:val="en-GB"/>
        </w:rPr>
        <w:t>980</w:t>
      </w:r>
      <w:r w:rsidR="00522F68" w:rsidRPr="00701EE8">
        <w:rPr>
          <w:lang w:val="en-GB"/>
        </w:rPr>
        <w:t> </w:t>
      </w:r>
      <w:r w:rsidR="0060585B" w:rsidRPr="00701EE8">
        <w:rPr>
          <w:lang w:val="en-GB"/>
        </w:rPr>
        <w:t>MHz, 2</w:t>
      </w:r>
      <w:r w:rsidR="005A5536" w:rsidRPr="00701EE8">
        <w:rPr>
          <w:lang w:val="en-GB"/>
        </w:rPr>
        <w:t> </w:t>
      </w:r>
      <w:r w:rsidR="0060585B" w:rsidRPr="00701EE8">
        <w:rPr>
          <w:lang w:val="en-GB"/>
        </w:rPr>
        <w:t>010-2</w:t>
      </w:r>
      <w:r w:rsidR="005A5536" w:rsidRPr="00701EE8">
        <w:rPr>
          <w:lang w:val="en-GB"/>
        </w:rPr>
        <w:t> </w:t>
      </w:r>
      <w:r w:rsidR="0060585B" w:rsidRPr="00701EE8">
        <w:rPr>
          <w:lang w:val="en-GB"/>
        </w:rPr>
        <w:t>025</w:t>
      </w:r>
      <w:r w:rsidR="00522F68" w:rsidRPr="00701EE8">
        <w:rPr>
          <w:lang w:val="en-GB"/>
        </w:rPr>
        <w:t> </w:t>
      </w:r>
      <w:r w:rsidR="0060585B" w:rsidRPr="00701EE8">
        <w:rPr>
          <w:lang w:val="en-GB"/>
        </w:rPr>
        <w:t>MHz and 2</w:t>
      </w:r>
      <w:r w:rsidR="005A5536" w:rsidRPr="00701EE8">
        <w:rPr>
          <w:lang w:val="en-GB"/>
        </w:rPr>
        <w:t> </w:t>
      </w:r>
      <w:r w:rsidR="0060585B" w:rsidRPr="00701EE8">
        <w:rPr>
          <w:lang w:val="en-GB"/>
        </w:rPr>
        <w:t>110-2</w:t>
      </w:r>
      <w:r w:rsidR="005A5536" w:rsidRPr="00701EE8">
        <w:rPr>
          <w:lang w:val="en-GB"/>
        </w:rPr>
        <w:t> </w:t>
      </w:r>
      <w:r w:rsidR="0060585B" w:rsidRPr="00701EE8">
        <w:rPr>
          <w:lang w:val="en-GB"/>
        </w:rPr>
        <w:t>170</w:t>
      </w:r>
      <w:r w:rsidR="00522F68" w:rsidRPr="00701EE8">
        <w:rPr>
          <w:lang w:val="en-GB"/>
        </w:rPr>
        <w:t> </w:t>
      </w:r>
      <w:r w:rsidR="0060585B" w:rsidRPr="00701EE8">
        <w:rPr>
          <w:lang w:val="en-GB"/>
        </w:rPr>
        <w:t>MHz</w:t>
      </w:r>
    </w:p>
    <w:p w14:paraId="540580AA" w14:textId="7B9BC79B" w:rsidR="0060585B" w:rsidRPr="00701EE8" w:rsidRDefault="00570A37" w:rsidP="00570A37">
      <w:pPr>
        <w:pStyle w:val="enumlev1"/>
      </w:pPr>
      <w:r w:rsidRPr="00701EE8">
        <w:t>1</w:t>
      </w:r>
      <w:r w:rsidRPr="00701EE8">
        <w:tab/>
      </w:r>
      <w:r w:rsidR="00C4195E" w:rsidRPr="00701EE8">
        <w:t xml:space="preserve">Modification </w:t>
      </w:r>
      <w:r w:rsidR="0060585B" w:rsidRPr="00701EE8">
        <w:t xml:space="preserve">of footnote </w:t>
      </w:r>
      <w:r w:rsidR="00022127" w:rsidRPr="00701EE8">
        <w:t xml:space="preserve">RR </w:t>
      </w:r>
      <w:r w:rsidR="0060585B" w:rsidRPr="00701EE8">
        <w:t>No.</w:t>
      </w:r>
      <w:r w:rsidR="00522F68" w:rsidRPr="00701EE8">
        <w:t> </w:t>
      </w:r>
      <w:r w:rsidR="0060585B" w:rsidRPr="00701EE8">
        <w:rPr>
          <w:b/>
          <w:bCs/>
        </w:rPr>
        <w:t>5.388A</w:t>
      </w:r>
      <w:r w:rsidR="0060585B" w:rsidRPr="00701EE8">
        <w:t xml:space="preserve"> for updating the conditions with regards to the identification of this frequency band for the use of HIBS on the basis of not claiming protection from existing primary services and consequently revising Resolution</w:t>
      </w:r>
      <w:r w:rsidR="00522F68" w:rsidRPr="00701EE8">
        <w:t> </w:t>
      </w:r>
      <w:r w:rsidR="0060585B" w:rsidRPr="00701EE8">
        <w:rPr>
          <w:b/>
          <w:bCs/>
        </w:rPr>
        <w:t xml:space="preserve">221 (Rev.WRC-07) </w:t>
      </w:r>
      <w:r w:rsidR="0060585B" w:rsidRPr="00701EE8">
        <w:t>specifying the conditions for the use of this band by HIBS;</w:t>
      </w:r>
    </w:p>
    <w:p w14:paraId="7225CA87" w14:textId="12B968A8" w:rsidR="0060585B" w:rsidRPr="00701EE8" w:rsidRDefault="00570A37" w:rsidP="00570A37">
      <w:pPr>
        <w:pStyle w:val="enumlev1"/>
      </w:pPr>
      <w:r w:rsidRPr="00701EE8">
        <w:t>2</w:t>
      </w:r>
      <w:r w:rsidRPr="00701EE8">
        <w:tab/>
      </w:r>
      <w:r w:rsidR="0060585B" w:rsidRPr="00701EE8">
        <w:t>for the protection of IMT mobile and base stations: see</w:t>
      </w:r>
      <w:r w:rsidR="0060585B" w:rsidRPr="00701EE8">
        <w:rPr>
          <w:bCs/>
        </w:rPr>
        <w:t xml:space="preserve"> </w:t>
      </w:r>
      <w:r w:rsidR="0060585B" w:rsidRPr="00701EE8">
        <w:rPr>
          <w:bCs/>
          <w:i/>
          <w:iCs/>
        </w:rPr>
        <w:t>resolves</w:t>
      </w:r>
      <w:r w:rsidR="00522F68" w:rsidRPr="00701EE8">
        <w:rPr>
          <w:bCs/>
          <w:i/>
          <w:iCs/>
        </w:rPr>
        <w:t> </w:t>
      </w:r>
      <w:r w:rsidR="0060585B" w:rsidRPr="00701EE8">
        <w:rPr>
          <w:bCs/>
        </w:rPr>
        <w:t>1.1, 1.2 and</w:t>
      </w:r>
      <w:r w:rsidR="00522F68" w:rsidRPr="00701EE8">
        <w:rPr>
          <w:bCs/>
        </w:rPr>
        <w:t> </w:t>
      </w:r>
      <w:r w:rsidR="0060585B" w:rsidRPr="00701EE8">
        <w:rPr>
          <w:bCs/>
        </w:rPr>
        <w:t xml:space="preserve">1.3 </w:t>
      </w:r>
      <w:r w:rsidR="0060585B" w:rsidRPr="00701EE8">
        <w:t>of the draft new Resolution;</w:t>
      </w:r>
    </w:p>
    <w:p w14:paraId="2ED795E7" w14:textId="437AA08A" w:rsidR="0060585B" w:rsidRPr="00701EE8" w:rsidRDefault="00570A37" w:rsidP="00570A37">
      <w:pPr>
        <w:pStyle w:val="enumlev1"/>
      </w:pPr>
      <w:r w:rsidRPr="00701EE8">
        <w:t>3</w:t>
      </w:r>
      <w:r w:rsidRPr="00701EE8">
        <w:tab/>
      </w:r>
      <w:r w:rsidR="0060585B" w:rsidRPr="00701EE8">
        <w:t>for the protection of stations in the fixed service: see</w:t>
      </w:r>
      <w:r w:rsidR="0060585B" w:rsidRPr="00701EE8">
        <w:rPr>
          <w:bCs/>
        </w:rPr>
        <w:t xml:space="preserve"> </w:t>
      </w:r>
      <w:r w:rsidR="0060585B" w:rsidRPr="00701EE8">
        <w:rPr>
          <w:bCs/>
          <w:i/>
          <w:iCs/>
        </w:rPr>
        <w:t>resolves</w:t>
      </w:r>
      <w:r w:rsidR="00522F68" w:rsidRPr="00701EE8">
        <w:rPr>
          <w:bCs/>
          <w:i/>
          <w:iCs/>
        </w:rPr>
        <w:t> </w:t>
      </w:r>
      <w:r w:rsidR="0060585B" w:rsidRPr="00701EE8">
        <w:rPr>
          <w:bCs/>
        </w:rPr>
        <w:t xml:space="preserve">1.6 </w:t>
      </w:r>
      <w:r w:rsidR="0060585B" w:rsidRPr="00701EE8">
        <w:t>of the draft new Resolution;</w:t>
      </w:r>
    </w:p>
    <w:p w14:paraId="1F9E984F" w14:textId="774FE7C6" w:rsidR="0060585B" w:rsidRPr="00701EE8" w:rsidRDefault="00570A37" w:rsidP="00570A37">
      <w:pPr>
        <w:pStyle w:val="enumlev1"/>
      </w:pPr>
      <w:r w:rsidRPr="00701EE8">
        <w:t>4</w:t>
      </w:r>
      <w:r w:rsidRPr="00701EE8">
        <w:tab/>
      </w:r>
      <w:r w:rsidR="0060585B" w:rsidRPr="00701EE8">
        <w:t xml:space="preserve">for the protection of aeronautical mobile service systems: see </w:t>
      </w:r>
      <w:r w:rsidR="0070412E" w:rsidRPr="00701EE8">
        <w:rPr>
          <w:bCs/>
          <w:i/>
          <w:iCs/>
        </w:rPr>
        <w:t>resolves</w:t>
      </w:r>
      <w:r w:rsidR="00522F68" w:rsidRPr="00701EE8">
        <w:rPr>
          <w:bCs/>
          <w:i/>
          <w:iCs/>
        </w:rPr>
        <w:t> </w:t>
      </w:r>
      <w:r w:rsidR="0060585B" w:rsidRPr="00701EE8">
        <w:rPr>
          <w:bCs/>
        </w:rPr>
        <w:t>1.7 and</w:t>
      </w:r>
      <w:r w:rsidR="00522F68" w:rsidRPr="00701EE8">
        <w:rPr>
          <w:bCs/>
        </w:rPr>
        <w:t> </w:t>
      </w:r>
      <w:r w:rsidR="0060585B" w:rsidRPr="00701EE8">
        <w:rPr>
          <w:bCs/>
        </w:rPr>
        <w:t>1.8</w:t>
      </w:r>
      <w:r w:rsidR="0060585B" w:rsidRPr="00701EE8">
        <w:t xml:space="preserve"> of the draft new Resolution</w:t>
      </w:r>
      <w:r w:rsidR="00320AE8" w:rsidRPr="00701EE8">
        <w:t>.</w:t>
      </w:r>
    </w:p>
    <w:p w14:paraId="6D393BD9" w14:textId="21745A8E" w:rsidR="0060585B" w:rsidRPr="00701EE8" w:rsidRDefault="0060585B" w:rsidP="00267850">
      <w:pPr>
        <w:pStyle w:val="Headingb"/>
        <w:rPr>
          <w:b w:val="0"/>
          <w:lang w:val="en-GB"/>
        </w:rPr>
      </w:pPr>
      <w:r w:rsidRPr="00701EE8">
        <w:rPr>
          <w:lang w:val="en-GB"/>
        </w:rPr>
        <w:t>Frequency band 2</w:t>
      </w:r>
      <w:r w:rsidR="0070412E" w:rsidRPr="00701EE8">
        <w:rPr>
          <w:lang w:val="en-GB"/>
        </w:rPr>
        <w:t> </w:t>
      </w:r>
      <w:r w:rsidRPr="00701EE8">
        <w:rPr>
          <w:lang w:val="en-GB"/>
        </w:rPr>
        <w:t>500-2</w:t>
      </w:r>
      <w:r w:rsidR="0070412E" w:rsidRPr="00701EE8">
        <w:rPr>
          <w:lang w:val="en-GB"/>
        </w:rPr>
        <w:t> </w:t>
      </w:r>
      <w:r w:rsidRPr="00701EE8">
        <w:rPr>
          <w:lang w:val="en-GB"/>
        </w:rPr>
        <w:t>690</w:t>
      </w:r>
      <w:r w:rsidR="00522F68" w:rsidRPr="00701EE8">
        <w:rPr>
          <w:lang w:val="en-GB"/>
        </w:rPr>
        <w:t> </w:t>
      </w:r>
      <w:r w:rsidRPr="00701EE8">
        <w:rPr>
          <w:lang w:val="en-GB"/>
        </w:rPr>
        <w:t>MHz</w:t>
      </w:r>
    </w:p>
    <w:p w14:paraId="47B9E62C" w14:textId="24E7C8D7" w:rsidR="0060585B" w:rsidRPr="00701EE8" w:rsidRDefault="001E78C4" w:rsidP="001E78C4">
      <w:pPr>
        <w:pStyle w:val="enumlev1"/>
      </w:pPr>
      <w:bookmarkStart w:id="8" w:name="_Hlk148194965"/>
      <w:r w:rsidRPr="00701EE8">
        <w:t>1</w:t>
      </w:r>
      <w:r w:rsidRPr="00701EE8">
        <w:tab/>
      </w:r>
      <w:r w:rsidR="00E838FC" w:rsidRPr="00701EE8">
        <w:t xml:space="preserve">inclusion </w:t>
      </w:r>
      <w:r w:rsidR="0060585B" w:rsidRPr="00701EE8">
        <w:t>of a new footnote for the identification of this frequency band for the use of HIBS on the basis of not claiming protection from existing primary services and an associated new WRC Resolution specifying the conditions for the use of this band by HIBS</w:t>
      </w:r>
      <w:bookmarkEnd w:id="8"/>
      <w:r w:rsidR="0060585B" w:rsidRPr="00701EE8">
        <w:t>;</w:t>
      </w:r>
    </w:p>
    <w:p w14:paraId="41C00704" w14:textId="24C45342" w:rsidR="0060585B" w:rsidRPr="00701EE8" w:rsidRDefault="001E78C4" w:rsidP="001E78C4">
      <w:pPr>
        <w:pStyle w:val="enumlev1"/>
      </w:pPr>
      <w:r w:rsidRPr="00701EE8">
        <w:t>2</w:t>
      </w:r>
      <w:r w:rsidRPr="00701EE8">
        <w:tab/>
      </w:r>
      <w:r w:rsidR="0060585B" w:rsidRPr="00701EE8">
        <w:t>for the protection of IMT mobile and base stations: see</w:t>
      </w:r>
      <w:r w:rsidR="0060585B" w:rsidRPr="00701EE8">
        <w:rPr>
          <w:bCs/>
        </w:rPr>
        <w:t xml:space="preserve"> </w:t>
      </w:r>
      <w:r w:rsidR="0060585B" w:rsidRPr="00701EE8">
        <w:rPr>
          <w:bCs/>
          <w:i/>
          <w:iCs/>
        </w:rPr>
        <w:t>resolves</w:t>
      </w:r>
      <w:r w:rsidR="00522F68" w:rsidRPr="00701EE8">
        <w:rPr>
          <w:bCs/>
        </w:rPr>
        <w:t> </w:t>
      </w:r>
      <w:r w:rsidR="0060585B" w:rsidRPr="00701EE8">
        <w:rPr>
          <w:bCs/>
        </w:rPr>
        <w:t>1.1 and</w:t>
      </w:r>
      <w:r w:rsidR="00522F68" w:rsidRPr="00701EE8">
        <w:rPr>
          <w:bCs/>
        </w:rPr>
        <w:t> </w:t>
      </w:r>
      <w:r w:rsidR="0060585B" w:rsidRPr="00701EE8">
        <w:rPr>
          <w:bCs/>
        </w:rPr>
        <w:t xml:space="preserve">1.2 </w:t>
      </w:r>
      <w:r w:rsidR="0060585B" w:rsidRPr="00701EE8">
        <w:t>of the draft new Resolution;</w:t>
      </w:r>
    </w:p>
    <w:p w14:paraId="7EDA06E8" w14:textId="0C5C74F5" w:rsidR="0060585B" w:rsidRPr="00701EE8" w:rsidRDefault="001E78C4" w:rsidP="001E78C4">
      <w:pPr>
        <w:pStyle w:val="enumlev1"/>
      </w:pPr>
      <w:r w:rsidRPr="00701EE8">
        <w:t>3</w:t>
      </w:r>
      <w:r w:rsidRPr="00701EE8">
        <w:tab/>
      </w:r>
      <w:r w:rsidR="0060585B" w:rsidRPr="00701EE8">
        <w:t>for the protection of stations in the fixed service: see</w:t>
      </w:r>
      <w:r w:rsidR="0060585B" w:rsidRPr="00701EE8">
        <w:rPr>
          <w:bCs/>
        </w:rPr>
        <w:t xml:space="preserve"> </w:t>
      </w:r>
      <w:r w:rsidR="0060585B" w:rsidRPr="00701EE8">
        <w:rPr>
          <w:bCs/>
          <w:i/>
          <w:iCs/>
        </w:rPr>
        <w:t>resolves</w:t>
      </w:r>
      <w:r w:rsidR="00522F68" w:rsidRPr="00701EE8">
        <w:rPr>
          <w:bCs/>
        </w:rPr>
        <w:t> </w:t>
      </w:r>
      <w:r w:rsidR="0060585B" w:rsidRPr="00701EE8">
        <w:rPr>
          <w:bCs/>
        </w:rPr>
        <w:t xml:space="preserve">1.3 </w:t>
      </w:r>
      <w:r w:rsidR="0060585B" w:rsidRPr="00701EE8">
        <w:t>of the draft new Resolution;</w:t>
      </w:r>
    </w:p>
    <w:p w14:paraId="0D47E60D" w14:textId="562EDDA7" w:rsidR="0060585B" w:rsidRPr="00701EE8" w:rsidRDefault="001E78C4" w:rsidP="001E78C4">
      <w:pPr>
        <w:pStyle w:val="enumlev1"/>
      </w:pPr>
      <w:r w:rsidRPr="00701EE8">
        <w:t>4</w:t>
      </w:r>
      <w:r w:rsidRPr="00701EE8">
        <w:tab/>
      </w:r>
      <w:r w:rsidR="0060585B" w:rsidRPr="00701EE8">
        <w:t>for the protection of the broadcasting-satellite service: see</w:t>
      </w:r>
      <w:r w:rsidR="0060585B" w:rsidRPr="00701EE8">
        <w:rPr>
          <w:bCs/>
        </w:rPr>
        <w:t xml:space="preserve"> </w:t>
      </w:r>
      <w:r w:rsidR="0060585B" w:rsidRPr="00701EE8">
        <w:rPr>
          <w:bCs/>
          <w:i/>
          <w:iCs/>
        </w:rPr>
        <w:t>resolves</w:t>
      </w:r>
      <w:r w:rsidR="00522F68" w:rsidRPr="00701EE8">
        <w:rPr>
          <w:bCs/>
        </w:rPr>
        <w:t> </w:t>
      </w:r>
      <w:r w:rsidR="0060585B" w:rsidRPr="00701EE8">
        <w:rPr>
          <w:bCs/>
        </w:rPr>
        <w:t xml:space="preserve">1.4 </w:t>
      </w:r>
      <w:r w:rsidR="0060585B" w:rsidRPr="00701EE8">
        <w:t>of the draft new Resolution;</w:t>
      </w:r>
    </w:p>
    <w:p w14:paraId="1A512644" w14:textId="40CBF2BB" w:rsidR="0060585B" w:rsidRPr="00701EE8" w:rsidRDefault="001E78C4" w:rsidP="001E78C4">
      <w:pPr>
        <w:pStyle w:val="enumlev1"/>
      </w:pPr>
      <w:r w:rsidRPr="00701EE8">
        <w:t>5</w:t>
      </w:r>
      <w:r w:rsidRPr="00701EE8">
        <w:tab/>
      </w:r>
      <w:r w:rsidR="0060585B" w:rsidRPr="00701EE8">
        <w:t xml:space="preserve">for the protection of the radiolocation service: see </w:t>
      </w:r>
      <w:r w:rsidR="0060585B" w:rsidRPr="00701EE8">
        <w:rPr>
          <w:bCs/>
          <w:i/>
          <w:iCs/>
        </w:rPr>
        <w:t>resolves</w:t>
      </w:r>
      <w:r w:rsidR="00522F68" w:rsidRPr="00701EE8">
        <w:rPr>
          <w:bCs/>
        </w:rPr>
        <w:t> </w:t>
      </w:r>
      <w:r w:rsidR="0060585B" w:rsidRPr="00701EE8">
        <w:rPr>
          <w:bCs/>
        </w:rPr>
        <w:t>1.6</w:t>
      </w:r>
      <w:r w:rsidR="0060585B" w:rsidRPr="00701EE8">
        <w:t xml:space="preserve"> of the draft new Resolution;</w:t>
      </w:r>
    </w:p>
    <w:p w14:paraId="3635B241" w14:textId="0A7B1C02" w:rsidR="0060585B" w:rsidRPr="00701EE8" w:rsidRDefault="001E78C4" w:rsidP="001E78C4">
      <w:pPr>
        <w:pStyle w:val="enumlev1"/>
      </w:pPr>
      <w:r w:rsidRPr="00701EE8">
        <w:t>6</w:t>
      </w:r>
      <w:r w:rsidRPr="00701EE8">
        <w:tab/>
      </w:r>
      <w:r w:rsidR="0060585B" w:rsidRPr="00701EE8">
        <w:t>for the protection of the mobile</w:t>
      </w:r>
      <w:r w:rsidR="002725E4" w:rsidRPr="00701EE8">
        <w:t>-</w:t>
      </w:r>
      <w:r w:rsidR="0060585B" w:rsidRPr="00701EE8">
        <w:t>satellite service: see</w:t>
      </w:r>
      <w:r w:rsidR="0060585B" w:rsidRPr="00701EE8">
        <w:rPr>
          <w:bCs/>
        </w:rPr>
        <w:t xml:space="preserve"> </w:t>
      </w:r>
      <w:r w:rsidR="0060585B" w:rsidRPr="00701EE8">
        <w:rPr>
          <w:bCs/>
          <w:i/>
          <w:iCs/>
        </w:rPr>
        <w:t>resolves</w:t>
      </w:r>
      <w:r w:rsidR="00522F68" w:rsidRPr="00701EE8">
        <w:rPr>
          <w:bCs/>
        </w:rPr>
        <w:t> </w:t>
      </w:r>
      <w:r w:rsidR="0060585B" w:rsidRPr="00701EE8">
        <w:rPr>
          <w:bCs/>
        </w:rPr>
        <w:t xml:space="preserve">1.9 </w:t>
      </w:r>
      <w:r w:rsidR="0060585B" w:rsidRPr="00701EE8">
        <w:t>of the draft new Resolution;</w:t>
      </w:r>
    </w:p>
    <w:p w14:paraId="45044041" w14:textId="1752CDBE" w:rsidR="0060585B" w:rsidRPr="00701EE8" w:rsidRDefault="001E78C4" w:rsidP="001E78C4">
      <w:pPr>
        <w:pStyle w:val="enumlev1"/>
      </w:pPr>
      <w:r w:rsidRPr="00701EE8">
        <w:t>7</w:t>
      </w:r>
      <w:r w:rsidRPr="00701EE8">
        <w:tab/>
      </w:r>
      <w:r w:rsidR="0060585B" w:rsidRPr="00701EE8">
        <w:t xml:space="preserve">for the protection of radioastronomy service: see </w:t>
      </w:r>
      <w:r w:rsidR="0060585B" w:rsidRPr="00701EE8">
        <w:rPr>
          <w:i/>
          <w:iCs/>
        </w:rPr>
        <w:t>resolves</w:t>
      </w:r>
      <w:r w:rsidR="00522F68" w:rsidRPr="00701EE8">
        <w:t> </w:t>
      </w:r>
      <w:r w:rsidR="0060585B" w:rsidRPr="00701EE8">
        <w:t>1.7 and</w:t>
      </w:r>
      <w:r w:rsidR="00522F68" w:rsidRPr="00701EE8">
        <w:t> </w:t>
      </w:r>
      <w:r w:rsidR="0060585B" w:rsidRPr="00701EE8">
        <w:t>1.8 of the draft new Resolution.</w:t>
      </w:r>
    </w:p>
    <w:p w14:paraId="303C1F9F" w14:textId="77777777" w:rsidR="0060585B" w:rsidRPr="00701EE8" w:rsidRDefault="0060585B" w:rsidP="0060585B">
      <w:r w:rsidRPr="00701EE8">
        <w:t>Regulatory proposals for the respective above frequency bands are presented below.</w:t>
      </w:r>
    </w:p>
    <w:p w14:paraId="291A9B29" w14:textId="77777777" w:rsidR="00187BD9" w:rsidRPr="00701EE8" w:rsidRDefault="00187BD9" w:rsidP="00187BD9">
      <w:pPr>
        <w:tabs>
          <w:tab w:val="clear" w:pos="1134"/>
          <w:tab w:val="clear" w:pos="1871"/>
          <w:tab w:val="clear" w:pos="2268"/>
        </w:tabs>
        <w:overflowPunct/>
        <w:autoSpaceDE/>
        <w:autoSpaceDN/>
        <w:adjustRightInd/>
        <w:spacing w:before="0"/>
        <w:textAlignment w:val="auto"/>
      </w:pPr>
      <w:r w:rsidRPr="00701EE8">
        <w:br w:type="page"/>
      </w:r>
    </w:p>
    <w:p w14:paraId="7CBF31C8" w14:textId="77777777" w:rsidR="008052A6" w:rsidRPr="00701EE8" w:rsidRDefault="00B2504A" w:rsidP="007F1392">
      <w:pPr>
        <w:pStyle w:val="ArtNo"/>
        <w:spacing w:before="0"/>
      </w:pPr>
      <w:bookmarkStart w:id="9" w:name="_Toc42842383"/>
      <w:r w:rsidRPr="00701EE8">
        <w:lastRenderedPageBreak/>
        <w:t xml:space="preserve">ARTICLE </w:t>
      </w:r>
      <w:r w:rsidRPr="00701EE8">
        <w:rPr>
          <w:rStyle w:val="href"/>
          <w:rFonts w:eastAsiaTheme="majorEastAsia"/>
          <w:color w:val="000000"/>
        </w:rPr>
        <w:t>5</w:t>
      </w:r>
      <w:bookmarkEnd w:id="9"/>
    </w:p>
    <w:p w14:paraId="4DE5C735" w14:textId="77777777" w:rsidR="008052A6" w:rsidRPr="00701EE8" w:rsidRDefault="00B2504A" w:rsidP="007F1392">
      <w:pPr>
        <w:pStyle w:val="Arttitle"/>
      </w:pPr>
      <w:bookmarkStart w:id="10" w:name="_Toc327956583"/>
      <w:bookmarkStart w:id="11" w:name="_Toc42842384"/>
      <w:r w:rsidRPr="00701EE8">
        <w:t>Frequency allocations</w:t>
      </w:r>
      <w:bookmarkEnd w:id="10"/>
      <w:bookmarkEnd w:id="11"/>
    </w:p>
    <w:p w14:paraId="03181858" w14:textId="77777777" w:rsidR="008052A6" w:rsidRPr="00701EE8" w:rsidRDefault="00B2504A" w:rsidP="007F1392">
      <w:pPr>
        <w:pStyle w:val="Section1"/>
        <w:keepNext/>
      </w:pPr>
      <w:r w:rsidRPr="00701EE8">
        <w:t>Section IV – Table of Frequency Allocations</w:t>
      </w:r>
      <w:r w:rsidRPr="00701EE8">
        <w:br/>
      </w:r>
      <w:r w:rsidRPr="00701EE8">
        <w:rPr>
          <w:b w:val="0"/>
          <w:bCs/>
        </w:rPr>
        <w:t xml:space="preserve">(See No. </w:t>
      </w:r>
      <w:r w:rsidRPr="00701EE8">
        <w:t>2.1</w:t>
      </w:r>
      <w:r w:rsidRPr="00701EE8">
        <w:rPr>
          <w:b w:val="0"/>
          <w:bCs/>
        </w:rPr>
        <w:t>)</w:t>
      </w:r>
      <w:r w:rsidRPr="00701EE8">
        <w:rPr>
          <w:b w:val="0"/>
          <w:bCs/>
        </w:rPr>
        <w:br/>
      </w:r>
      <w:r w:rsidRPr="00701EE8">
        <w:br/>
      </w:r>
    </w:p>
    <w:p w14:paraId="4E6AA483" w14:textId="77777777" w:rsidR="007C58AE" w:rsidRPr="00701EE8" w:rsidRDefault="00B2504A">
      <w:pPr>
        <w:pStyle w:val="Proposal"/>
      </w:pPr>
      <w:r w:rsidRPr="00701EE8">
        <w:t>MOD</w:t>
      </w:r>
      <w:r w:rsidRPr="00701EE8">
        <w:tab/>
        <w:t>AFCP/87A4/1</w:t>
      </w:r>
      <w:r w:rsidRPr="00701EE8">
        <w:rPr>
          <w:vanish/>
          <w:color w:val="7F7F7F" w:themeColor="text1" w:themeTint="80"/>
          <w:vertAlign w:val="superscript"/>
        </w:rPr>
        <w:t>#1410</w:t>
      </w:r>
    </w:p>
    <w:p w14:paraId="6C360670" w14:textId="77777777" w:rsidR="008052A6" w:rsidRPr="00701EE8" w:rsidRDefault="00B2504A" w:rsidP="004D58D1">
      <w:pPr>
        <w:pStyle w:val="Tabletitle"/>
      </w:pPr>
      <w:r w:rsidRPr="00701EE8">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044B5F" w:rsidRPr="00701EE8" w14:paraId="312DB5BC" w14:textId="77777777" w:rsidTr="00767074">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6FA1E727" w14:textId="77777777" w:rsidR="008052A6" w:rsidRPr="00701EE8" w:rsidRDefault="00B2504A" w:rsidP="00767074">
            <w:pPr>
              <w:pStyle w:val="Tablehead"/>
            </w:pPr>
            <w:r w:rsidRPr="00701EE8">
              <w:t>Allocation to services</w:t>
            </w:r>
          </w:p>
        </w:tc>
      </w:tr>
      <w:tr w:rsidR="00044B5F" w:rsidRPr="00701EE8" w14:paraId="009F3B62" w14:textId="77777777" w:rsidTr="00767074">
        <w:trPr>
          <w:cantSplit/>
          <w:jc w:val="center"/>
        </w:trPr>
        <w:tc>
          <w:tcPr>
            <w:tcW w:w="3100" w:type="dxa"/>
            <w:tcBorders>
              <w:top w:val="single" w:sz="6" w:space="0" w:color="auto"/>
              <w:left w:val="single" w:sz="6" w:space="0" w:color="auto"/>
              <w:bottom w:val="single" w:sz="6" w:space="0" w:color="auto"/>
              <w:right w:val="single" w:sz="6" w:space="0" w:color="auto"/>
            </w:tcBorders>
          </w:tcPr>
          <w:p w14:paraId="41A1BCCC" w14:textId="77777777" w:rsidR="008052A6" w:rsidRPr="00701EE8" w:rsidRDefault="00B2504A" w:rsidP="00767074">
            <w:pPr>
              <w:pStyle w:val="Tablehead"/>
            </w:pPr>
            <w:r w:rsidRPr="00701EE8">
              <w:t>Region 1</w:t>
            </w:r>
          </w:p>
        </w:tc>
        <w:tc>
          <w:tcPr>
            <w:tcW w:w="3101" w:type="dxa"/>
            <w:tcBorders>
              <w:top w:val="single" w:sz="6" w:space="0" w:color="auto"/>
              <w:left w:val="single" w:sz="6" w:space="0" w:color="auto"/>
              <w:bottom w:val="single" w:sz="6" w:space="0" w:color="auto"/>
              <w:right w:val="single" w:sz="6" w:space="0" w:color="auto"/>
            </w:tcBorders>
          </w:tcPr>
          <w:p w14:paraId="74D4AD3B" w14:textId="77777777" w:rsidR="008052A6" w:rsidRPr="00701EE8" w:rsidRDefault="00B2504A" w:rsidP="00767074">
            <w:pPr>
              <w:pStyle w:val="Tablehead"/>
            </w:pPr>
            <w:r w:rsidRPr="00701EE8">
              <w:t>Region 2</w:t>
            </w:r>
          </w:p>
        </w:tc>
        <w:tc>
          <w:tcPr>
            <w:tcW w:w="3106" w:type="dxa"/>
            <w:gridSpan w:val="2"/>
            <w:tcBorders>
              <w:top w:val="single" w:sz="6" w:space="0" w:color="auto"/>
              <w:left w:val="single" w:sz="6" w:space="0" w:color="auto"/>
              <w:bottom w:val="single" w:sz="6" w:space="0" w:color="auto"/>
              <w:right w:val="single" w:sz="6" w:space="0" w:color="auto"/>
            </w:tcBorders>
          </w:tcPr>
          <w:p w14:paraId="1E06A972" w14:textId="77777777" w:rsidR="008052A6" w:rsidRPr="00701EE8" w:rsidRDefault="00B2504A" w:rsidP="00767074">
            <w:pPr>
              <w:pStyle w:val="Tablehead"/>
            </w:pPr>
            <w:r w:rsidRPr="00701EE8">
              <w:t>Region 3</w:t>
            </w:r>
          </w:p>
        </w:tc>
      </w:tr>
      <w:tr w:rsidR="00044B5F" w:rsidRPr="00701EE8" w14:paraId="7760FB8F" w14:textId="77777777" w:rsidTr="00767074">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77B5BE38" w14:textId="77777777" w:rsidR="008052A6" w:rsidRPr="00701EE8" w:rsidRDefault="00B2504A" w:rsidP="00767074">
            <w:pPr>
              <w:pStyle w:val="TableTextS5"/>
              <w:rPr>
                <w:rStyle w:val="Tablefreq"/>
              </w:rPr>
            </w:pPr>
            <w:r w:rsidRPr="00701EE8">
              <w:rPr>
                <w:rStyle w:val="Tablefreq"/>
              </w:rPr>
              <w:t>470-694</w:t>
            </w:r>
          </w:p>
          <w:p w14:paraId="124F5D37" w14:textId="77777777" w:rsidR="008052A6" w:rsidRPr="00701EE8" w:rsidRDefault="00B2504A" w:rsidP="00767074">
            <w:pPr>
              <w:pStyle w:val="TableTextS5"/>
            </w:pPr>
            <w:r w:rsidRPr="00701EE8">
              <w:t>BROADCASTING</w:t>
            </w:r>
          </w:p>
          <w:p w14:paraId="09B7B12B" w14:textId="77777777" w:rsidR="008052A6" w:rsidRPr="00701EE8" w:rsidRDefault="008052A6" w:rsidP="00767074">
            <w:pPr>
              <w:pStyle w:val="TableTextS5"/>
            </w:pPr>
          </w:p>
          <w:p w14:paraId="67147C36" w14:textId="77777777" w:rsidR="008052A6" w:rsidRPr="00701EE8" w:rsidRDefault="008052A6" w:rsidP="00767074">
            <w:pPr>
              <w:pStyle w:val="TableTextS5"/>
            </w:pPr>
          </w:p>
          <w:p w14:paraId="17EE094C" w14:textId="77777777" w:rsidR="008052A6" w:rsidRPr="00701EE8" w:rsidRDefault="008052A6" w:rsidP="00767074">
            <w:pPr>
              <w:pStyle w:val="TableTextS5"/>
            </w:pPr>
          </w:p>
          <w:p w14:paraId="21E76EBF" w14:textId="77777777" w:rsidR="008052A6" w:rsidRPr="00701EE8" w:rsidRDefault="008052A6" w:rsidP="00767074">
            <w:pPr>
              <w:pStyle w:val="TableTextS5"/>
            </w:pPr>
          </w:p>
          <w:p w14:paraId="46904976" w14:textId="77777777" w:rsidR="008052A6" w:rsidRPr="00701EE8" w:rsidRDefault="008052A6" w:rsidP="00767074">
            <w:pPr>
              <w:pStyle w:val="TableTextS5"/>
            </w:pPr>
          </w:p>
          <w:p w14:paraId="285F16ED" w14:textId="77777777" w:rsidR="008052A6" w:rsidRPr="00701EE8" w:rsidRDefault="008052A6" w:rsidP="00767074">
            <w:pPr>
              <w:pStyle w:val="TableTextS5"/>
              <w:rPr>
                <w:rStyle w:val="Artref"/>
                <w:color w:val="000000"/>
              </w:rPr>
            </w:pPr>
          </w:p>
          <w:p w14:paraId="62FF3A84" w14:textId="77777777" w:rsidR="008052A6" w:rsidRPr="00701EE8" w:rsidRDefault="008052A6" w:rsidP="00767074">
            <w:pPr>
              <w:pStyle w:val="TableTextS5"/>
              <w:rPr>
                <w:rStyle w:val="Artref"/>
                <w:color w:val="000000"/>
              </w:rPr>
            </w:pPr>
          </w:p>
          <w:p w14:paraId="7474D189" w14:textId="77777777" w:rsidR="008052A6" w:rsidRPr="00701EE8" w:rsidRDefault="008052A6" w:rsidP="00767074">
            <w:pPr>
              <w:pStyle w:val="TableTextS5"/>
              <w:rPr>
                <w:rStyle w:val="Artref"/>
                <w:color w:val="000000"/>
              </w:rPr>
            </w:pPr>
          </w:p>
          <w:p w14:paraId="40977113" w14:textId="77777777" w:rsidR="008052A6" w:rsidRPr="00701EE8" w:rsidRDefault="008052A6" w:rsidP="00767074">
            <w:pPr>
              <w:pStyle w:val="TableTextS5"/>
              <w:rPr>
                <w:rStyle w:val="Artref"/>
                <w:color w:val="000000"/>
              </w:rPr>
            </w:pPr>
          </w:p>
          <w:p w14:paraId="0CD9CCEF" w14:textId="77777777" w:rsidR="008052A6" w:rsidRPr="00701EE8" w:rsidRDefault="008052A6" w:rsidP="00767074">
            <w:pPr>
              <w:pStyle w:val="TableTextS5"/>
              <w:rPr>
                <w:rStyle w:val="Artref"/>
                <w:color w:val="000000"/>
              </w:rPr>
            </w:pPr>
          </w:p>
          <w:p w14:paraId="1A9796F0" w14:textId="77777777" w:rsidR="008052A6" w:rsidRPr="00701EE8" w:rsidRDefault="008052A6" w:rsidP="00767074">
            <w:pPr>
              <w:pStyle w:val="TableTextS5"/>
              <w:rPr>
                <w:rStyle w:val="Artref"/>
                <w:color w:val="000000"/>
              </w:rPr>
            </w:pPr>
          </w:p>
          <w:p w14:paraId="44862BCF" w14:textId="77777777" w:rsidR="008052A6" w:rsidRPr="00701EE8" w:rsidRDefault="008052A6" w:rsidP="00767074">
            <w:pPr>
              <w:pStyle w:val="TableTextS5"/>
              <w:rPr>
                <w:rStyle w:val="Artref"/>
                <w:color w:val="000000"/>
              </w:rPr>
            </w:pPr>
          </w:p>
          <w:p w14:paraId="6A4B8DFF" w14:textId="77777777" w:rsidR="008052A6" w:rsidRPr="00701EE8" w:rsidRDefault="008052A6" w:rsidP="00767074">
            <w:pPr>
              <w:pStyle w:val="TableTextS5"/>
              <w:rPr>
                <w:rStyle w:val="Artref"/>
                <w:color w:val="000000"/>
              </w:rPr>
            </w:pPr>
          </w:p>
          <w:p w14:paraId="6F935BC1" w14:textId="77777777" w:rsidR="008052A6" w:rsidRPr="00701EE8" w:rsidRDefault="00B2504A" w:rsidP="00767074">
            <w:pPr>
              <w:pStyle w:val="TableTextS5"/>
            </w:pPr>
            <w:r w:rsidRPr="00701EE8">
              <w:rPr>
                <w:rStyle w:val="Artref"/>
                <w:color w:val="000000"/>
              </w:rPr>
              <w:t>5.149</w:t>
            </w:r>
            <w:r w:rsidRPr="00701EE8">
              <w:t xml:space="preserve">  </w:t>
            </w:r>
            <w:r w:rsidRPr="00701EE8">
              <w:rPr>
                <w:rStyle w:val="Artref"/>
                <w:color w:val="000000"/>
              </w:rPr>
              <w:t>5.291A</w:t>
            </w:r>
            <w:r w:rsidRPr="00701EE8">
              <w:t xml:space="preserve">  </w:t>
            </w:r>
            <w:r w:rsidRPr="00701EE8">
              <w:rPr>
                <w:rStyle w:val="Artref"/>
                <w:color w:val="000000"/>
              </w:rPr>
              <w:t>5.294</w:t>
            </w:r>
            <w:r w:rsidRPr="00701EE8">
              <w:t xml:space="preserve">  </w:t>
            </w:r>
            <w:r w:rsidRPr="00701EE8">
              <w:rPr>
                <w:rStyle w:val="Artref"/>
                <w:color w:val="000000"/>
              </w:rPr>
              <w:t xml:space="preserve">5.296  </w:t>
            </w:r>
            <w:r w:rsidRPr="00701EE8">
              <w:rPr>
                <w:rStyle w:val="Artref"/>
                <w:color w:val="000000"/>
              </w:rPr>
              <w:br/>
              <w:t>5.300</w:t>
            </w:r>
            <w:r w:rsidRPr="00701EE8">
              <w:t xml:space="preserve">  </w:t>
            </w:r>
            <w:r w:rsidRPr="00701EE8">
              <w:rPr>
                <w:rStyle w:val="Artref"/>
                <w:color w:val="000000"/>
              </w:rPr>
              <w:t>5.304</w:t>
            </w:r>
            <w:r w:rsidRPr="00701EE8">
              <w:t xml:space="preserve">  </w:t>
            </w:r>
            <w:r w:rsidRPr="00701EE8">
              <w:rPr>
                <w:rStyle w:val="Artref"/>
                <w:color w:val="000000"/>
              </w:rPr>
              <w:t>5.306</w:t>
            </w:r>
            <w:r w:rsidRPr="00701EE8">
              <w:t xml:space="preserve"> </w:t>
            </w:r>
            <w:r w:rsidRPr="00701EE8">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0333FF71" w14:textId="77777777" w:rsidR="008052A6" w:rsidRPr="00701EE8" w:rsidRDefault="00B2504A" w:rsidP="00767074">
            <w:pPr>
              <w:pStyle w:val="TableTextS5"/>
              <w:rPr>
                <w:rStyle w:val="Tablefreq"/>
              </w:rPr>
            </w:pPr>
            <w:r w:rsidRPr="00701EE8">
              <w:rPr>
                <w:rStyle w:val="Tablefreq"/>
              </w:rPr>
              <w:t>470-512</w:t>
            </w:r>
          </w:p>
          <w:p w14:paraId="7CDB3D22" w14:textId="77777777" w:rsidR="008052A6" w:rsidRPr="00701EE8" w:rsidRDefault="00B2504A" w:rsidP="00767074">
            <w:pPr>
              <w:pStyle w:val="TableTextS5"/>
            </w:pPr>
            <w:r w:rsidRPr="00701EE8">
              <w:t>BROADCASTING</w:t>
            </w:r>
          </w:p>
          <w:p w14:paraId="01C52C35" w14:textId="77777777" w:rsidR="008052A6" w:rsidRPr="00701EE8" w:rsidRDefault="00B2504A" w:rsidP="00767074">
            <w:pPr>
              <w:pStyle w:val="TableTextS5"/>
            </w:pPr>
            <w:r w:rsidRPr="00701EE8">
              <w:t>Fixed</w:t>
            </w:r>
          </w:p>
          <w:p w14:paraId="043D9233" w14:textId="77777777" w:rsidR="008052A6" w:rsidRPr="00701EE8" w:rsidRDefault="00B2504A" w:rsidP="00767074">
            <w:pPr>
              <w:pStyle w:val="TableTextS5"/>
            </w:pPr>
            <w:r w:rsidRPr="00701EE8">
              <w:t>Mobile</w:t>
            </w:r>
          </w:p>
          <w:p w14:paraId="491E50B2" w14:textId="77777777" w:rsidR="008052A6" w:rsidRPr="00701EE8" w:rsidRDefault="00B2504A" w:rsidP="00767074">
            <w:pPr>
              <w:pStyle w:val="TableTextS5"/>
            </w:pPr>
            <w:r w:rsidRPr="00701EE8">
              <w:rPr>
                <w:rStyle w:val="Artref"/>
                <w:color w:val="000000"/>
              </w:rPr>
              <w:t xml:space="preserve">5.292  5.293  </w:t>
            </w:r>
            <w:r w:rsidRPr="00701EE8">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2B0AA6E8" w14:textId="77777777" w:rsidR="008052A6" w:rsidRPr="00701EE8" w:rsidRDefault="00B2504A" w:rsidP="00767074">
            <w:pPr>
              <w:pStyle w:val="TableTextS5"/>
              <w:rPr>
                <w:rStyle w:val="Tablefreq"/>
              </w:rPr>
            </w:pPr>
            <w:r w:rsidRPr="00701EE8">
              <w:rPr>
                <w:rStyle w:val="Tablefreq"/>
              </w:rPr>
              <w:t>470-585</w:t>
            </w:r>
          </w:p>
          <w:p w14:paraId="52B1CC33" w14:textId="77777777" w:rsidR="008052A6" w:rsidRPr="00701EE8" w:rsidRDefault="00B2504A" w:rsidP="00767074">
            <w:pPr>
              <w:pStyle w:val="TableTextS5"/>
            </w:pPr>
            <w:r w:rsidRPr="00701EE8">
              <w:t>FIXED</w:t>
            </w:r>
          </w:p>
          <w:p w14:paraId="09F3AA08" w14:textId="77777777" w:rsidR="008052A6" w:rsidRPr="00701EE8" w:rsidRDefault="00B2504A" w:rsidP="00767074">
            <w:pPr>
              <w:pStyle w:val="TableTextS5"/>
            </w:pPr>
            <w:r w:rsidRPr="00701EE8">
              <w:t xml:space="preserve">MOBILE  </w:t>
            </w:r>
            <w:r w:rsidRPr="00701EE8">
              <w:rPr>
                <w:rStyle w:val="Artref"/>
              </w:rPr>
              <w:t>5.296A</w:t>
            </w:r>
          </w:p>
          <w:p w14:paraId="63CE9ECA" w14:textId="77777777" w:rsidR="008052A6" w:rsidRPr="00701EE8" w:rsidRDefault="00B2504A" w:rsidP="00767074">
            <w:pPr>
              <w:pStyle w:val="TableTextS5"/>
            </w:pPr>
            <w:r w:rsidRPr="00701EE8">
              <w:t>BROADCASTING</w:t>
            </w:r>
          </w:p>
          <w:p w14:paraId="08AE99D5" w14:textId="77777777" w:rsidR="008052A6" w:rsidRPr="00701EE8" w:rsidRDefault="008052A6" w:rsidP="00767074">
            <w:pPr>
              <w:pStyle w:val="TableTextS5"/>
            </w:pPr>
          </w:p>
          <w:p w14:paraId="2D5029D1" w14:textId="77777777" w:rsidR="008052A6" w:rsidRPr="00701EE8" w:rsidRDefault="00B2504A" w:rsidP="00767074">
            <w:pPr>
              <w:pStyle w:val="TableTextS5"/>
            </w:pPr>
            <w:r w:rsidRPr="00701EE8">
              <w:rPr>
                <w:rStyle w:val="Artref"/>
                <w:color w:val="000000"/>
              </w:rPr>
              <w:t>5.291</w:t>
            </w:r>
            <w:r w:rsidRPr="00701EE8">
              <w:t xml:space="preserve">  </w:t>
            </w:r>
            <w:r w:rsidRPr="00701EE8">
              <w:rPr>
                <w:rStyle w:val="Artref"/>
                <w:color w:val="000000"/>
              </w:rPr>
              <w:t>5.298</w:t>
            </w:r>
          </w:p>
        </w:tc>
      </w:tr>
      <w:tr w:rsidR="00044B5F" w:rsidRPr="00701EE8" w14:paraId="0E71570C"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E9F8579" w14:textId="77777777" w:rsidR="008052A6" w:rsidRPr="00701EE8" w:rsidRDefault="008052A6"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28D05BC9" w14:textId="77777777" w:rsidR="008052A6" w:rsidRPr="00701EE8" w:rsidRDefault="00B2504A" w:rsidP="00767074">
            <w:pPr>
              <w:pStyle w:val="TableTextS5"/>
              <w:rPr>
                <w:rStyle w:val="Tablefreq"/>
              </w:rPr>
            </w:pPr>
            <w:r w:rsidRPr="00701EE8">
              <w:rPr>
                <w:rStyle w:val="Tablefreq"/>
              </w:rPr>
              <w:t>512-608</w:t>
            </w:r>
          </w:p>
          <w:p w14:paraId="5C5DE5EA" w14:textId="77777777" w:rsidR="008052A6" w:rsidRPr="00701EE8" w:rsidRDefault="00B2504A" w:rsidP="00767074">
            <w:pPr>
              <w:pStyle w:val="TableTextS5"/>
            </w:pPr>
            <w:r w:rsidRPr="00701EE8">
              <w:t>BROADCASTING</w:t>
            </w:r>
          </w:p>
          <w:p w14:paraId="194A2F2E" w14:textId="77777777" w:rsidR="008052A6" w:rsidRPr="00701EE8" w:rsidRDefault="00B2504A" w:rsidP="00767074">
            <w:pPr>
              <w:pStyle w:val="TableTextS5"/>
              <w:rPr>
                <w:rStyle w:val="Tablefreq"/>
                <w:color w:val="000000"/>
              </w:rPr>
            </w:pPr>
            <w:r w:rsidRPr="00701EE8">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4E00C423" w14:textId="77777777" w:rsidR="008052A6" w:rsidRPr="00701EE8" w:rsidRDefault="008052A6" w:rsidP="00767074"/>
        </w:tc>
      </w:tr>
      <w:tr w:rsidR="00044B5F" w:rsidRPr="00701EE8" w14:paraId="6FB2D891"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D252327" w14:textId="77777777" w:rsidR="008052A6" w:rsidRPr="00701EE8" w:rsidRDefault="008052A6" w:rsidP="00767074"/>
        </w:tc>
        <w:tc>
          <w:tcPr>
            <w:tcW w:w="3101" w:type="dxa"/>
            <w:vMerge/>
            <w:tcBorders>
              <w:top w:val="single" w:sz="4" w:space="0" w:color="auto"/>
              <w:left w:val="single" w:sz="6" w:space="0" w:color="auto"/>
              <w:bottom w:val="single" w:sz="4" w:space="0" w:color="auto"/>
              <w:right w:val="single" w:sz="6" w:space="0" w:color="auto"/>
            </w:tcBorders>
            <w:vAlign w:val="center"/>
            <w:hideMark/>
          </w:tcPr>
          <w:p w14:paraId="04C26710" w14:textId="77777777" w:rsidR="008052A6" w:rsidRPr="00701EE8" w:rsidRDefault="008052A6" w:rsidP="00767074">
            <w:pPr>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30F886C3" w14:textId="77777777" w:rsidR="008052A6" w:rsidRPr="00701EE8" w:rsidRDefault="00B2504A" w:rsidP="00767074">
            <w:pPr>
              <w:pStyle w:val="TableTextS5"/>
              <w:rPr>
                <w:rStyle w:val="Tablefreq"/>
              </w:rPr>
            </w:pPr>
            <w:r w:rsidRPr="00701EE8">
              <w:rPr>
                <w:rStyle w:val="Tablefreq"/>
              </w:rPr>
              <w:t>585-610</w:t>
            </w:r>
          </w:p>
          <w:p w14:paraId="4956B849" w14:textId="77777777" w:rsidR="008052A6" w:rsidRPr="00701EE8" w:rsidRDefault="00B2504A" w:rsidP="00767074">
            <w:pPr>
              <w:pStyle w:val="TableTextS5"/>
            </w:pPr>
            <w:r w:rsidRPr="00701EE8">
              <w:t>FIXED</w:t>
            </w:r>
          </w:p>
          <w:p w14:paraId="1EE8B35F" w14:textId="77777777" w:rsidR="008052A6" w:rsidRPr="00701EE8" w:rsidRDefault="00B2504A" w:rsidP="00767074">
            <w:pPr>
              <w:pStyle w:val="TableTextS5"/>
            </w:pPr>
            <w:r w:rsidRPr="00701EE8">
              <w:t xml:space="preserve">MOBILE  </w:t>
            </w:r>
            <w:r w:rsidRPr="00701EE8">
              <w:rPr>
                <w:rStyle w:val="Artref"/>
              </w:rPr>
              <w:t>5.296A</w:t>
            </w:r>
          </w:p>
          <w:p w14:paraId="6035F7BC" w14:textId="77777777" w:rsidR="008052A6" w:rsidRPr="00701EE8" w:rsidRDefault="00B2504A" w:rsidP="00767074">
            <w:pPr>
              <w:pStyle w:val="TableTextS5"/>
            </w:pPr>
            <w:r w:rsidRPr="00701EE8">
              <w:t>BROADCASTING</w:t>
            </w:r>
          </w:p>
          <w:p w14:paraId="116DD84B" w14:textId="77777777" w:rsidR="008052A6" w:rsidRPr="00701EE8" w:rsidRDefault="00B2504A" w:rsidP="00767074">
            <w:pPr>
              <w:pStyle w:val="TableTextS5"/>
            </w:pPr>
            <w:r w:rsidRPr="00701EE8">
              <w:t>RADIONAVIGATION</w:t>
            </w:r>
          </w:p>
          <w:p w14:paraId="3E0F656D" w14:textId="77777777" w:rsidR="008052A6" w:rsidRPr="00701EE8" w:rsidRDefault="00B2504A" w:rsidP="00767074">
            <w:pPr>
              <w:pStyle w:val="TableTextS5"/>
            </w:pPr>
            <w:r w:rsidRPr="00701EE8">
              <w:rPr>
                <w:rStyle w:val="Artref"/>
                <w:color w:val="000000"/>
              </w:rPr>
              <w:t>5.149</w:t>
            </w:r>
            <w:r w:rsidRPr="00701EE8">
              <w:t xml:space="preserve">  </w:t>
            </w:r>
            <w:r w:rsidRPr="00701EE8">
              <w:rPr>
                <w:rStyle w:val="Artref"/>
                <w:color w:val="000000"/>
              </w:rPr>
              <w:t>5.305</w:t>
            </w:r>
            <w:r w:rsidRPr="00701EE8">
              <w:t xml:space="preserve">  </w:t>
            </w:r>
            <w:r w:rsidRPr="00701EE8">
              <w:rPr>
                <w:rStyle w:val="Artref"/>
                <w:color w:val="000000"/>
              </w:rPr>
              <w:t>5.306</w:t>
            </w:r>
            <w:r w:rsidRPr="00701EE8">
              <w:t xml:space="preserve">  </w:t>
            </w:r>
            <w:r w:rsidRPr="00701EE8">
              <w:rPr>
                <w:rStyle w:val="Artref"/>
                <w:color w:val="000000"/>
              </w:rPr>
              <w:t>5.307</w:t>
            </w:r>
          </w:p>
        </w:tc>
      </w:tr>
      <w:tr w:rsidR="00044B5F" w:rsidRPr="00701EE8" w14:paraId="51AD3672"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B2B27F0" w14:textId="77777777" w:rsidR="008052A6" w:rsidRPr="00701EE8" w:rsidRDefault="008052A6"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01A8065F" w14:textId="77777777" w:rsidR="008052A6" w:rsidRPr="00701EE8" w:rsidRDefault="00B2504A" w:rsidP="00767074">
            <w:pPr>
              <w:pStyle w:val="TableTextS5"/>
              <w:rPr>
                <w:rStyle w:val="Tablefreq"/>
              </w:rPr>
            </w:pPr>
            <w:r w:rsidRPr="00701EE8">
              <w:rPr>
                <w:rStyle w:val="Tablefreq"/>
              </w:rPr>
              <w:t>608-614</w:t>
            </w:r>
          </w:p>
          <w:p w14:paraId="2609185F" w14:textId="77777777" w:rsidR="008052A6" w:rsidRPr="00701EE8" w:rsidRDefault="00B2504A" w:rsidP="00767074">
            <w:pPr>
              <w:pStyle w:val="TableTextS5"/>
            </w:pPr>
            <w:r w:rsidRPr="00701EE8">
              <w:t>RADIO ASTRONOMY</w:t>
            </w:r>
          </w:p>
          <w:p w14:paraId="45F8AE48" w14:textId="77777777" w:rsidR="008052A6" w:rsidRPr="00701EE8" w:rsidRDefault="00B2504A" w:rsidP="00767074">
            <w:pPr>
              <w:pStyle w:val="TableTextS5"/>
              <w:rPr>
                <w:rStyle w:val="Tablefreq"/>
                <w:b w:val="0"/>
              </w:rPr>
            </w:pPr>
            <w:r w:rsidRPr="00701EE8">
              <w:t>Mobile-satellite except</w:t>
            </w:r>
            <w:r w:rsidRPr="00701EE8">
              <w:br/>
              <w:t>aeronautical mobile-satellite</w:t>
            </w:r>
            <w:r w:rsidRPr="00701EE8">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7042E738" w14:textId="77777777" w:rsidR="008052A6" w:rsidRPr="00701EE8" w:rsidRDefault="008052A6" w:rsidP="00767074"/>
        </w:tc>
      </w:tr>
      <w:tr w:rsidR="00044B5F" w:rsidRPr="00701EE8" w14:paraId="0E724D64"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D0E8ADA" w14:textId="77777777" w:rsidR="008052A6" w:rsidRPr="00701EE8" w:rsidRDefault="008052A6" w:rsidP="00767074"/>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1F1CC6D" w14:textId="77777777" w:rsidR="008052A6" w:rsidRPr="00701EE8" w:rsidRDefault="008052A6" w:rsidP="00767074">
            <w:pPr>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243C358F" w14:textId="77777777" w:rsidR="008052A6" w:rsidRPr="00701EE8" w:rsidRDefault="00B2504A" w:rsidP="00767074">
            <w:pPr>
              <w:pStyle w:val="TableTextS5"/>
              <w:rPr>
                <w:rStyle w:val="Tablefreq"/>
              </w:rPr>
            </w:pPr>
            <w:r w:rsidRPr="00701EE8">
              <w:rPr>
                <w:rStyle w:val="Tablefreq"/>
              </w:rPr>
              <w:t>610-890</w:t>
            </w:r>
          </w:p>
          <w:p w14:paraId="34DF7F20" w14:textId="77777777" w:rsidR="008052A6" w:rsidRPr="00701EE8" w:rsidRDefault="00B2504A" w:rsidP="00767074">
            <w:pPr>
              <w:pStyle w:val="TableTextS5"/>
            </w:pPr>
            <w:r w:rsidRPr="00701EE8">
              <w:t>FIXED</w:t>
            </w:r>
          </w:p>
          <w:p w14:paraId="7D1CAFBC" w14:textId="77777777" w:rsidR="008052A6" w:rsidRPr="00701EE8" w:rsidRDefault="00B2504A" w:rsidP="00767074">
            <w:pPr>
              <w:pStyle w:val="TableTextS5"/>
            </w:pPr>
            <w:r w:rsidRPr="00701EE8">
              <w:t xml:space="preserve">MOBILE  </w:t>
            </w:r>
            <w:r w:rsidRPr="00701EE8">
              <w:rPr>
                <w:rStyle w:val="Artref"/>
              </w:rPr>
              <w:t>5.296A</w:t>
            </w:r>
            <w:r w:rsidRPr="00701EE8">
              <w:t xml:space="preserve">  </w:t>
            </w:r>
            <w:r w:rsidRPr="00701EE8">
              <w:rPr>
                <w:rStyle w:val="Artref"/>
              </w:rPr>
              <w:t xml:space="preserve">5.313A </w:t>
            </w:r>
            <w:r w:rsidRPr="00701EE8">
              <w:rPr>
                <w:rStyle w:val="Artref"/>
              </w:rPr>
              <w:br/>
              <w:t>5.317A</w:t>
            </w:r>
            <w:ins w:id="12" w:author="Author">
              <w:r w:rsidRPr="00701EE8">
                <w:rPr>
                  <w:rStyle w:val="Artref"/>
                </w:rPr>
                <w:t xml:space="preserve">  ADD 5.A14  ADD</w:t>
              </w:r>
            </w:ins>
            <w:ins w:id="13" w:author="Turnbull, Karen" w:date="2022-10-26T16:06:00Z">
              <w:r w:rsidRPr="00701EE8">
                <w:rPr>
                  <w:rStyle w:val="Artref"/>
                </w:rPr>
                <w:t> </w:t>
              </w:r>
            </w:ins>
            <w:ins w:id="14" w:author="Author">
              <w:r w:rsidRPr="00701EE8">
                <w:rPr>
                  <w:rStyle w:val="Artref"/>
                </w:rPr>
                <w:t>5.B14</w:t>
              </w:r>
            </w:ins>
          </w:p>
          <w:p w14:paraId="508EB994" w14:textId="77777777" w:rsidR="008052A6" w:rsidRPr="00701EE8" w:rsidRDefault="00B2504A" w:rsidP="00767074">
            <w:pPr>
              <w:pStyle w:val="TableTextS5"/>
            </w:pPr>
            <w:r w:rsidRPr="00701EE8">
              <w:t>BROADCASTING</w:t>
            </w:r>
          </w:p>
        </w:tc>
      </w:tr>
      <w:tr w:rsidR="00044B5F" w:rsidRPr="00701EE8" w14:paraId="127E0CD3"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20FBB03" w14:textId="77777777" w:rsidR="008052A6" w:rsidRPr="00701EE8" w:rsidRDefault="008052A6"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40863915" w14:textId="77777777" w:rsidR="008052A6" w:rsidRPr="00701EE8" w:rsidRDefault="00B2504A" w:rsidP="00767074">
            <w:pPr>
              <w:pStyle w:val="TableTextS5"/>
              <w:rPr>
                <w:rStyle w:val="Tablefreq"/>
              </w:rPr>
            </w:pPr>
            <w:r w:rsidRPr="00701EE8">
              <w:rPr>
                <w:rStyle w:val="Tablefreq"/>
              </w:rPr>
              <w:t>614-698</w:t>
            </w:r>
          </w:p>
          <w:p w14:paraId="7848B00B" w14:textId="77777777" w:rsidR="008052A6" w:rsidRPr="00701EE8" w:rsidRDefault="00B2504A" w:rsidP="00767074">
            <w:pPr>
              <w:pStyle w:val="TableTextS5"/>
            </w:pPr>
            <w:r w:rsidRPr="00701EE8">
              <w:t>BROADCASTING</w:t>
            </w:r>
          </w:p>
          <w:p w14:paraId="179698E6" w14:textId="77777777" w:rsidR="008052A6" w:rsidRPr="00701EE8" w:rsidRDefault="00B2504A" w:rsidP="00767074">
            <w:pPr>
              <w:pStyle w:val="TableTextS5"/>
            </w:pPr>
            <w:r w:rsidRPr="00701EE8">
              <w:t>Fixed</w:t>
            </w:r>
          </w:p>
          <w:p w14:paraId="07746F9F" w14:textId="77777777" w:rsidR="008052A6" w:rsidRPr="00701EE8" w:rsidRDefault="00B2504A" w:rsidP="00767074">
            <w:pPr>
              <w:pStyle w:val="TableTextS5"/>
            </w:pPr>
            <w:r w:rsidRPr="00701EE8">
              <w:t>Mobile</w:t>
            </w:r>
          </w:p>
          <w:p w14:paraId="18EAE5DB" w14:textId="77777777" w:rsidR="008052A6" w:rsidRPr="00701EE8" w:rsidRDefault="00B2504A" w:rsidP="00767074">
            <w:pPr>
              <w:pStyle w:val="TableTextS5"/>
              <w:rPr>
                <w:rStyle w:val="Artref"/>
              </w:rPr>
            </w:pPr>
            <w:r w:rsidRPr="00701EE8">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0680B3CA" w14:textId="77777777" w:rsidR="008052A6" w:rsidRPr="00701EE8" w:rsidRDefault="008052A6" w:rsidP="00767074"/>
        </w:tc>
      </w:tr>
      <w:tr w:rsidR="00044B5F" w:rsidRPr="00701EE8" w14:paraId="23D5CA06" w14:textId="77777777" w:rsidTr="00767074">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08BEB639" w14:textId="77777777" w:rsidR="008052A6" w:rsidRPr="00701EE8" w:rsidRDefault="00B2504A" w:rsidP="00767074">
            <w:pPr>
              <w:pStyle w:val="TableTextS5"/>
              <w:rPr>
                <w:rStyle w:val="Tablefreq"/>
              </w:rPr>
            </w:pPr>
            <w:r w:rsidRPr="00701EE8">
              <w:rPr>
                <w:rStyle w:val="Tablefreq"/>
              </w:rPr>
              <w:t>694-790</w:t>
            </w:r>
          </w:p>
          <w:p w14:paraId="17616BB2" w14:textId="77777777" w:rsidR="008052A6" w:rsidRPr="00701EE8" w:rsidRDefault="00B2504A" w:rsidP="00767074">
            <w:pPr>
              <w:pStyle w:val="TableTextS5"/>
              <w:rPr>
                <w:rStyle w:val="Artref"/>
              </w:rPr>
            </w:pPr>
            <w:r w:rsidRPr="00701EE8">
              <w:t xml:space="preserve">MOBILE except aeronautical mobile  </w:t>
            </w:r>
            <w:r w:rsidRPr="00701EE8">
              <w:rPr>
                <w:rStyle w:val="Artref"/>
              </w:rPr>
              <w:t>5.312A  5.317A</w:t>
            </w:r>
            <w:ins w:id="15" w:author="Author">
              <w:r w:rsidRPr="00701EE8">
                <w:rPr>
                  <w:rStyle w:val="Artref"/>
                </w:rPr>
                <w:t xml:space="preserve">  ADD</w:t>
              </w:r>
            </w:ins>
            <w:ins w:id="16" w:author="Turnbull, Karen" w:date="2022-10-26T16:06:00Z">
              <w:r w:rsidRPr="00701EE8">
                <w:rPr>
                  <w:rStyle w:val="Artref"/>
                </w:rPr>
                <w:t> </w:t>
              </w:r>
            </w:ins>
            <w:ins w:id="17" w:author="Author">
              <w:r w:rsidRPr="00701EE8">
                <w:rPr>
                  <w:rStyle w:val="Artref"/>
                </w:rPr>
                <w:t>5.A14</w:t>
              </w:r>
            </w:ins>
          </w:p>
          <w:p w14:paraId="0F6D4DFB" w14:textId="77777777" w:rsidR="008052A6" w:rsidRPr="00701EE8" w:rsidRDefault="00B2504A" w:rsidP="00767074">
            <w:pPr>
              <w:pStyle w:val="TableTextS5"/>
            </w:pPr>
            <w:r w:rsidRPr="00701EE8">
              <w:t>BROADCASTING</w:t>
            </w:r>
          </w:p>
          <w:p w14:paraId="6F554024" w14:textId="77777777" w:rsidR="008052A6" w:rsidRPr="00701EE8" w:rsidRDefault="00B2504A" w:rsidP="00767074">
            <w:pPr>
              <w:pStyle w:val="TableTextS5"/>
              <w:rPr>
                <w:rStyle w:val="Artref"/>
              </w:rPr>
            </w:pPr>
            <w:r w:rsidRPr="00701EE8">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48A9A7E" w14:textId="77777777" w:rsidR="008052A6" w:rsidRPr="00701EE8" w:rsidRDefault="008052A6" w:rsidP="00767074">
            <w:pPr>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44559F87" w14:textId="77777777" w:rsidR="008052A6" w:rsidRPr="00701EE8" w:rsidRDefault="008052A6" w:rsidP="00767074"/>
        </w:tc>
      </w:tr>
      <w:tr w:rsidR="00044B5F" w:rsidRPr="00701EE8" w14:paraId="361E28F6"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5BB402B3" w14:textId="77777777" w:rsidR="008052A6" w:rsidRPr="00701EE8" w:rsidRDefault="008052A6" w:rsidP="00767074">
            <w:pPr>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23D8618C" w14:textId="77777777" w:rsidR="008052A6" w:rsidRPr="00701EE8" w:rsidRDefault="00B2504A" w:rsidP="00767074">
            <w:pPr>
              <w:pStyle w:val="TableTextS5"/>
              <w:rPr>
                <w:rStyle w:val="Tablefreq"/>
              </w:rPr>
            </w:pPr>
            <w:r w:rsidRPr="00701EE8">
              <w:rPr>
                <w:rStyle w:val="Tablefreq"/>
              </w:rPr>
              <w:t>698-806</w:t>
            </w:r>
          </w:p>
          <w:p w14:paraId="3F230D81" w14:textId="77777777" w:rsidR="008052A6" w:rsidRPr="00701EE8" w:rsidRDefault="00B2504A" w:rsidP="00767074">
            <w:pPr>
              <w:pStyle w:val="TableTextS5"/>
            </w:pPr>
            <w:r w:rsidRPr="00701EE8">
              <w:t xml:space="preserve">MOBILE  </w:t>
            </w:r>
            <w:r w:rsidRPr="00701EE8">
              <w:rPr>
                <w:rStyle w:val="Artref"/>
              </w:rPr>
              <w:t>5.317A</w:t>
            </w:r>
            <w:ins w:id="18" w:author="Author">
              <w:r w:rsidRPr="00701EE8">
                <w:rPr>
                  <w:rStyle w:val="Artref"/>
                </w:rPr>
                <w:t xml:space="preserve">  ADD 5.A14</w:t>
              </w:r>
            </w:ins>
          </w:p>
          <w:p w14:paraId="3EC9D8F1" w14:textId="77777777" w:rsidR="008052A6" w:rsidRPr="00701EE8" w:rsidRDefault="00B2504A" w:rsidP="00767074">
            <w:pPr>
              <w:pStyle w:val="TableTextS5"/>
            </w:pPr>
            <w:r w:rsidRPr="00701EE8">
              <w:t>BROADCASTING</w:t>
            </w:r>
          </w:p>
          <w:p w14:paraId="60946F8A" w14:textId="77777777" w:rsidR="008052A6" w:rsidRPr="00701EE8" w:rsidRDefault="00B2504A" w:rsidP="00767074">
            <w:pPr>
              <w:pStyle w:val="TableTextS5"/>
              <w:rPr>
                <w:rStyle w:val="Artref"/>
                <w:color w:val="000000"/>
              </w:rPr>
            </w:pPr>
            <w:r w:rsidRPr="00701EE8">
              <w:t>Fixed</w:t>
            </w:r>
            <w:r w:rsidRPr="00701EE8">
              <w:br/>
            </w:r>
          </w:p>
          <w:p w14:paraId="3987E0BE" w14:textId="77777777" w:rsidR="008052A6" w:rsidRPr="00701EE8" w:rsidRDefault="00B2504A" w:rsidP="00767074">
            <w:pPr>
              <w:pStyle w:val="TableTextS5"/>
              <w:rPr>
                <w:rStyle w:val="Tablefreq"/>
                <w:color w:val="000000"/>
              </w:rPr>
            </w:pPr>
            <w:r w:rsidRPr="00701EE8">
              <w:rPr>
                <w:rStyle w:val="Artref"/>
                <w:color w:val="000000"/>
              </w:rPr>
              <w:t>5.293</w:t>
            </w:r>
            <w:r w:rsidRPr="00701EE8">
              <w:t xml:space="preserve">  </w:t>
            </w:r>
            <w:r w:rsidRPr="00701EE8">
              <w:rPr>
                <w:rStyle w:val="Artref"/>
                <w:color w:val="000000"/>
              </w:rPr>
              <w:t>5.309</w:t>
            </w:r>
            <w:r w:rsidRPr="00701EE8">
              <w:t xml:space="preserve"> </w:t>
            </w:r>
            <w:r w:rsidRPr="00701EE8">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2CC5AA2C" w14:textId="77777777" w:rsidR="008052A6" w:rsidRPr="00701EE8" w:rsidRDefault="008052A6" w:rsidP="00767074"/>
        </w:tc>
      </w:tr>
      <w:tr w:rsidR="00044B5F" w:rsidRPr="00701EE8" w14:paraId="3E23F2AE" w14:textId="77777777" w:rsidTr="00767074">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3E162A14" w14:textId="77777777" w:rsidR="008052A6" w:rsidRPr="00701EE8" w:rsidRDefault="00B2504A" w:rsidP="00767074">
            <w:pPr>
              <w:pStyle w:val="TableTextS5"/>
              <w:rPr>
                <w:rStyle w:val="Tablefreq"/>
              </w:rPr>
            </w:pPr>
            <w:r w:rsidRPr="00701EE8">
              <w:rPr>
                <w:rStyle w:val="Tablefreq"/>
              </w:rPr>
              <w:t>790-862</w:t>
            </w:r>
          </w:p>
          <w:p w14:paraId="73590A65" w14:textId="77777777" w:rsidR="008052A6" w:rsidRPr="00701EE8" w:rsidRDefault="00B2504A" w:rsidP="00767074">
            <w:pPr>
              <w:pStyle w:val="TableTextS5"/>
            </w:pPr>
            <w:r w:rsidRPr="00701EE8">
              <w:t>FIXED</w:t>
            </w:r>
          </w:p>
          <w:p w14:paraId="39F0A952" w14:textId="77777777" w:rsidR="008052A6" w:rsidRPr="00701EE8" w:rsidRDefault="00B2504A" w:rsidP="00767074">
            <w:pPr>
              <w:pStyle w:val="TableTextS5"/>
              <w:rPr>
                <w:rStyle w:val="Artref"/>
              </w:rPr>
            </w:pPr>
            <w:r w:rsidRPr="00701EE8">
              <w:t xml:space="preserve">MOBILE except aeronautical mobile  </w:t>
            </w:r>
            <w:r w:rsidRPr="00701EE8">
              <w:rPr>
                <w:rStyle w:val="Artref"/>
              </w:rPr>
              <w:t>5.316B  5.317A</w:t>
            </w:r>
            <w:ins w:id="19" w:author="Author">
              <w:r w:rsidRPr="00701EE8">
                <w:rPr>
                  <w:rStyle w:val="Artref"/>
                </w:rPr>
                <w:t xml:space="preserve">  ADD</w:t>
              </w:r>
            </w:ins>
            <w:ins w:id="20" w:author="Turnbull, Karen" w:date="2022-10-26T16:06:00Z">
              <w:r w:rsidRPr="00701EE8">
                <w:rPr>
                  <w:rStyle w:val="Artref"/>
                </w:rPr>
                <w:t> </w:t>
              </w:r>
            </w:ins>
            <w:ins w:id="21" w:author="Author">
              <w:r w:rsidRPr="00701EE8">
                <w:rPr>
                  <w:rStyle w:val="Artref"/>
                </w:rPr>
                <w:t>5.A14</w:t>
              </w:r>
            </w:ins>
          </w:p>
          <w:p w14:paraId="609C8687" w14:textId="77777777" w:rsidR="008052A6" w:rsidRPr="00701EE8" w:rsidRDefault="00B2504A" w:rsidP="00767074">
            <w:pPr>
              <w:pStyle w:val="TableTextS5"/>
            </w:pPr>
            <w:r w:rsidRPr="00701EE8">
              <w:t>BROADCASTING</w:t>
            </w:r>
          </w:p>
          <w:p w14:paraId="6FE1DDC7" w14:textId="77777777" w:rsidR="008052A6" w:rsidRPr="00701EE8" w:rsidRDefault="00B2504A" w:rsidP="00767074">
            <w:pPr>
              <w:pStyle w:val="TableTextS5"/>
              <w:rPr>
                <w:rStyle w:val="Tablefreq"/>
                <w:color w:val="000000"/>
              </w:rPr>
            </w:pPr>
            <w:r w:rsidRPr="00701EE8">
              <w:rPr>
                <w:rStyle w:val="Artref"/>
                <w:color w:val="000000"/>
              </w:rPr>
              <w:t>5.312</w:t>
            </w:r>
            <w:r w:rsidRPr="00701EE8">
              <w:t xml:space="preserve">  </w:t>
            </w:r>
            <w:r w:rsidRPr="00701EE8">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47061B58" w14:textId="77777777" w:rsidR="008052A6" w:rsidRPr="00701EE8" w:rsidRDefault="008052A6" w:rsidP="00767074">
            <w:pPr>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5053E924" w14:textId="77777777" w:rsidR="008052A6" w:rsidRPr="00701EE8" w:rsidRDefault="008052A6" w:rsidP="00767074"/>
        </w:tc>
      </w:tr>
      <w:tr w:rsidR="00044B5F" w:rsidRPr="00701EE8" w14:paraId="61C77688" w14:textId="77777777" w:rsidTr="00767074">
        <w:tblPrEx>
          <w:tblLook w:val="04A0" w:firstRow="1" w:lastRow="0" w:firstColumn="1" w:lastColumn="0" w:noHBand="0" w:noVBand="1"/>
        </w:tblPrEx>
        <w:trPr>
          <w:gridAfter w:val="1"/>
          <w:wAfter w:w="7" w:type="dxa"/>
          <w:cantSplit/>
          <w:trHeight w:val="35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0421C692" w14:textId="77777777" w:rsidR="008052A6" w:rsidRPr="00701EE8" w:rsidRDefault="008052A6" w:rsidP="00767074">
            <w:pPr>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1ECB7BD9" w14:textId="77777777" w:rsidR="008052A6" w:rsidRPr="00701EE8" w:rsidRDefault="00B2504A" w:rsidP="00F77854">
            <w:pPr>
              <w:rPr>
                <w:rStyle w:val="Tablefreq"/>
              </w:rPr>
            </w:pPr>
            <w:r w:rsidRPr="00701EE8">
              <w:rPr>
                <w:rStyle w:val="Tablefreq"/>
              </w:rPr>
              <w:t>806-890</w:t>
            </w:r>
          </w:p>
          <w:p w14:paraId="7F5AFF22" w14:textId="77777777" w:rsidR="008052A6" w:rsidRPr="00701EE8" w:rsidRDefault="00B2504A" w:rsidP="00767074">
            <w:pPr>
              <w:pStyle w:val="TableTextS5"/>
              <w:rPr>
                <w:rStyle w:val="Artref"/>
              </w:rPr>
            </w:pPr>
            <w:r w:rsidRPr="00701EE8">
              <w:rPr>
                <w:rStyle w:val="Artref"/>
              </w:rPr>
              <w:t>FIXED</w:t>
            </w:r>
          </w:p>
          <w:p w14:paraId="60FAAA3E" w14:textId="77777777" w:rsidR="008052A6" w:rsidRPr="00701EE8" w:rsidRDefault="00B2504A" w:rsidP="00767074">
            <w:pPr>
              <w:pStyle w:val="TableTextS5"/>
              <w:rPr>
                <w:rStyle w:val="Artref"/>
              </w:rPr>
            </w:pPr>
            <w:r w:rsidRPr="00701EE8">
              <w:rPr>
                <w:rStyle w:val="Artref"/>
              </w:rPr>
              <w:t>MOBILE  5.317A</w:t>
            </w:r>
            <w:ins w:id="22" w:author="Author">
              <w:r w:rsidRPr="00701EE8">
                <w:rPr>
                  <w:rStyle w:val="Artref"/>
                </w:rPr>
                <w:t xml:space="preserve">  ADD 5.A14</w:t>
              </w:r>
            </w:ins>
          </w:p>
          <w:p w14:paraId="0B620623" w14:textId="77777777" w:rsidR="008052A6" w:rsidRPr="00701EE8" w:rsidRDefault="00B2504A" w:rsidP="00767074">
            <w:pPr>
              <w:pStyle w:val="TableTextS5"/>
              <w:rPr>
                <w:rStyle w:val="Artref"/>
              </w:rPr>
            </w:pPr>
            <w:r w:rsidRPr="00701EE8">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4A92189F" w14:textId="77777777" w:rsidR="008052A6" w:rsidRPr="00701EE8" w:rsidRDefault="008052A6" w:rsidP="00767074"/>
        </w:tc>
      </w:tr>
      <w:tr w:rsidR="00044B5F" w:rsidRPr="00701EE8" w14:paraId="291B11CF" w14:textId="77777777" w:rsidTr="00767074">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3C1B3964" w14:textId="77777777" w:rsidR="008052A6" w:rsidRPr="00701EE8" w:rsidRDefault="00B2504A" w:rsidP="00767074">
            <w:pPr>
              <w:pStyle w:val="TableTextS5"/>
              <w:rPr>
                <w:rStyle w:val="Tablefreq"/>
              </w:rPr>
            </w:pPr>
            <w:r w:rsidRPr="00701EE8">
              <w:rPr>
                <w:rStyle w:val="Tablefreq"/>
              </w:rPr>
              <w:t>862-890</w:t>
            </w:r>
          </w:p>
          <w:p w14:paraId="7B758013" w14:textId="77777777" w:rsidR="008052A6" w:rsidRPr="00701EE8" w:rsidRDefault="00B2504A" w:rsidP="00767074">
            <w:pPr>
              <w:pStyle w:val="TableTextS5"/>
            </w:pPr>
            <w:r w:rsidRPr="00701EE8">
              <w:t>FIXED</w:t>
            </w:r>
          </w:p>
          <w:p w14:paraId="65BF556E" w14:textId="77777777" w:rsidR="008052A6" w:rsidRPr="00701EE8" w:rsidRDefault="00B2504A" w:rsidP="00767074">
            <w:pPr>
              <w:pStyle w:val="TableTextS5"/>
            </w:pPr>
            <w:r w:rsidRPr="00701EE8">
              <w:t>MOBILE except aeronautical</w:t>
            </w:r>
            <w:r w:rsidRPr="00701EE8">
              <w:br/>
              <w:t xml:space="preserve">mobile  </w:t>
            </w:r>
            <w:r w:rsidRPr="00701EE8">
              <w:rPr>
                <w:rStyle w:val="Artref"/>
              </w:rPr>
              <w:t>5.317A</w:t>
            </w:r>
            <w:ins w:id="23" w:author="Author">
              <w:r w:rsidRPr="00701EE8">
                <w:rPr>
                  <w:rStyle w:val="Artref"/>
                </w:rPr>
                <w:t xml:space="preserve">  ADD 5.A14</w:t>
              </w:r>
            </w:ins>
          </w:p>
          <w:p w14:paraId="783D58F7" w14:textId="77777777" w:rsidR="008052A6" w:rsidRPr="00701EE8" w:rsidRDefault="00B2504A" w:rsidP="00767074">
            <w:pPr>
              <w:pStyle w:val="TableTextS5"/>
              <w:rPr>
                <w:rStyle w:val="Tablefreq"/>
                <w:color w:val="000000"/>
              </w:rPr>
            </w:pPr>
            <w:r w:rsidRPr="00701EE8">
              <w:t xml:space="preserve">BROADCASTING  </w:t>
            </w:r>
            <w:r w:rsidRPr="00701EE8">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648AED2C" w14:textId="77777777" w:rsidR="008052A6" w:rsidRPr="00701EE8" w:rsidRDefault="008052A6" w:rsidP="00767074">
            <w:pPr>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40B98B20" w14:textId="77777777" w:rsidR="008052A6" w:rsidRPr="00701EE8" w:rsidRDefault="008052A6" w:rsidP="00767074"/>
        </w:tc>
      </w:tr>
      <w:tr w:rsidR="00044B5F" w:rsidRPr="00701EE8" w14:paraId="1B177A0C" w14:textId="77777777" w:rsidTr="00767074">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0E86FB1C" w14:textId="77777777" w:rsidR="008052A6" w:rsidRPr="00701EE8" w:rsidRDefault="00B2504A" w:rsidP="00767074">
            <w:pPr>
              <w:pStyle w:val="TableTextS5"/>
              <w:ind w:left="0" w:firstLine="0"/>
              <w:rPr>
                <w:rStyle w:val="Tablefreq"/>
                <w:color w:val="000000"/>
              </w:rPr>
            </w:pPr>
            <w:r w:rsidRPr="00701EE8">
              <w:rPr>
                <w:rStyle w:val="Artref"/>
                <w:color w:val="000000"/>
              </w:rPr>
              <w:lastRenderedPageBreak/>
              <w:br/>
              <w:t>5.319  5.323</w:t>
            </w:r>
          </w:p>
        </w:tc>
        <w:tc>
          <w:tcPr>
            <w:tcW w:w="3101" w:type="dxa"/>
            <w:tcBorders>
              <w:top w:val="nil"/>
              <w:left w:val="single" w:sz="6" w:space="0" w:color="auto"/>
              <w:bottom w:val="single" w:sz="6" w:space="0" w:color="auto"/>
              <w:right w:val="single" w:sz="6" w:space="0" w:color="auto"/>
            </w:tcBorders>
            <w:hideMark/>
          </w:tcPr>
          <w:p w14:paraId="6B5C0A88" w14:textId="77777777" w:rsidR="008052A6" w:rsidRPr="00701EE8" w:rsidRDefault="00B2504A" w:rsidP="00767074">
            <w:pPr>
              <w:pStyle w:val="TableTextS5"/>
              <w:ind w:left="0" w:firstLine="0"/>
              <w:rPr>
                <w:rStyle w:val="Tablefreq"/>
                <w:color w:val="000000"/>
              </w:rPr>
            </w:pPr>
            <w:r w:rsidRPr="00701EE8">
              <w:rPr>
                <w:rStyle w:val="Artref"/>
                <w:color w:val="000000"/>
              </w:rPr>
              <w:br/>
              <w:t>5.317</w:t>
            </w:r>
            <w:r w:rsidRPr="00701EE8">
              <w:t xml:space="preserve">  </w:t>
            </w:r>
            <w:r w:rsidRPr="00701EE8">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450CE76F" w14:textId="77777777" w:rsidR="008052A6" w:rsidRPr="00701EE8" w:rsidRDefault="00B2504A" w:rsidP="00767074">
            <w:pPr>
              <w:pStyle w:val="TableTextS5"/>
              <w:ind w:left="0" w:firstLine="0"/>
            </w:pPr>
            <w:r w:rsidRPr="00701EE8">
              <w:rPr>
                <w:rStyle w:val="Artref"/>
                <w:color w:val="000000"/>
              </w:rPr>
              <w:t>5.149</w:t>
            </w:r>
            <w:r w:rsidRPr="00701EE8">
              <w:t xml:space="preserve">  </w:t>
            </w:r>
            <w:r w:rsidRPr="00701EE8">
              <w:rPr>
                <w:rStyle w:val="Artref"/>
                <w:color w:val="000000"/>
              </w:rPr>
              <w:t>5.305</w:t>
            </w:r>
            <w:r w:rsidRPr="00701EE8">
              <w:t xml:space="preserve">  </w:t>
            </w:r>
            <w:r w:rsidRPr="00701EE8">
              <w:rPr>
                <w:rStyle w:val="Artref"/>
                <w:color w:val="000000"/>
              </w:rPr>
              <w:t>5.306</w:t>
            </w:r>
            <w:r w:rsidRPr="00701EE8">
              <w:t xml:space="preserve">  </w:t>
            </w:r>
            <w:r w:rsidRPr="00701EE8">
              <w:rPr>
                <w:rStyle w:val="Artref"/>
                <w:color w:val="000000"/>
              </w:rPr>
              <w:t>5.307</w:t>
            </w:r>
            <w:r w:rsidRPr="00701EE8">
              <w:rPr>
                <w:rStyle w:val="Artref"/>
                <w:color w:val="000000"/>
              </w:rPr>
              <w:br/>
              <w:t>5.320</w:t>
            </w:r>
          </w:p>
        </w:tc>
      </w:tr>
    </w:tbl>
    <w:p w14:paraId="6EB1E756" w14:textId="77777777" w:rsidR="007C58AE" w:rsidRPr="00701EE8" w:rsidRDefault="007C58AE"/>
    <w:p w14:paraId="3A04CB4C" w14:textId="5322C8A7" w:rsidR="007C58AE" w:rsidRPr="00701EE8" w:rsidRDefault="00B2504A">
      <w:pPr>
        <w:pStyle w:val="Reasons"/>
      </w:pPr>
      <w:r w:rsidRPr="00701EE8">
        <w:rPr>
          <w:b/>
        </w:rPr>
        <w:t>Reasons:</w:t>
      </w:r>
      <w:r w:rsidRPr="00701EE8">
        <w:tab/>
      </w:r>
      <w:r w:rsidR="008650A2" w:rsidRPr="00701EE8">
        <w:t xml:space="preserve">To include a new footnote for the identification of the frequency band </w:t>
      </w:r>
      <w:r w:rsidR="008650A2" w:rsidRPr="00701EE8">
        <w:rPr>
          <w:bCs/>
        </w:rPr>
        <w:t>694-960 MHz</w:t>
      </w:r>
      <w:r w:rsidR="008650A2" w:rsidRPr="00701EE8">
        <w:t xml:space="preserve"> or portions thereof, for the use of HIBS in all Regions on the basis of not claiming protection from existing primary services and an associated new WRC Resolution specifying the conditions for the use of this band by HIBS.</w:t>
      </w:r>
    </w:p>
    <w:p w14:paraId="64F80297" w14:textId="77777777" w:rsidR="007C58AE" w:rsidRPr="00701EE8" w:rsidRDefault="00B2504A">
      <w:pPr>
        <w:pStyle w:val="Proposal"/>
      </w:pPr>
      <w:r w:rsidRPr="00701EE8">
        <w:t>MOD</w:t>
      </w:r>
      <w:r w:rsidRPr="00701EE8">
        <w:tab/>
        <w:t>AFCP/87A4/2</w:t>
      </w:r>
      <w:r w:rsidRPr="00701EE8">
        <w:rPr>
          <w:vanish/>
          <w:color w:val="7F7F7F" w:themeColor="text1" w:themeTint="80"/>
          <w:vertAlign w:val="superscript"/>
        </w:rPr>
        <w:t>#1411</w:t>
      </w:r>
    </w:p>
    <w:p w14:paraId="19884ED9" w14:textId="77777777" w:rsidR="008052A6" w:rsidRPr="00701EE8" w:rsidRDefault="00B2504A" w:rsidP="004D58D1">
      <w:pPr>
        <w:pStyle w:val="Tabletitle"/>
      </w:pPr>
      <w:r w:rsidRPr="00701EE8">
        <w:t>890-1 300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701EE8" w14:paraId="1179B27A" w14:textId="77777777" w:rsidTr="0076707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459534" w14:textId="77777777" w:rsidR="008052A6" w:rsidRPr="00701EE8" w:rsidRDefault="00B2504A" w:rsidP="00767074">
            <w:pPr>
              <w:pStyle w:val="Tablehead"/>
            </w:pPr>
            <w:r w:rsidRPr="00701EE8">
              <w:t>Allocation to services</w:t>
            </w:r>
          </w:p>
        </w:tc>
      </w:tr>
      <w:tr w:rsidR="00044B5F" w:rsidRPr="00701EE8" w14:paraId="58B4C39C" w14:textId="77777777" w:rsidTr="0076707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04C0A9D9" w14:textId="77777777" w:rsidR="008052A6" w:rsidRPr="00701EE8" w:rsidRDefault="00B2504A" w:rsidP="00767074">
            <w:pPr>
              <w:pStyle w:val="Tablehead"/>
            </w:pPr>
            <w:r w:rsidRPr="00701EE8">
              <w:t>Region 1</w:t>
            </w:r>
          </w:p>
        </w:tc>
        <w:tc>
          <w:tcPr>
            <w:tcW w:w="3100" w:type="dxa"/>
            <w:tcBorders>
              <w:top w:val="single" w:sz="4" w:space="0" w:color="auto"/>
              <w:left w:val="single" w:sz="6" w:space="0" w:color="auto"/>
              <w:bottom w:val="single" w:sz="6" w:space="0" w:color="auto"/>
              <w:right w:val="single" w:sz="6" w:space="0" w:color="auto"/>
            </w:tcBorders>
            <w:hideMark/>
          </w:tcPr>
          <w:p w14:paraId="6E408DCC" w14:textId="77777777" w:rsidR="008052A6" w:rsidRPr="00701EE8" w:rsidRDefault="00B2504A" w:rsidP="00767074">
            <w:pPr>
              <w:pStyle w:val="Tablehead"/>
            </w:pPr>
            <w:r w:rsidRPr="00701EE8">
              <w:t>Region 2</w:t>
            </w:r>
          </w:p>
        </w:tc>
        <w:tc>
          <w:tcPr>
            <w:tcW w:w="3100" w:type="dxa"/>
            <w:tcBorders>
              <w:top w:val="single" w:sz="4" w:space="0" w:color="auto"/>
              <w:left w:val="single" w:sz="6" w:space="0" w:color="auto"/>
              <w:bottom w:val="single" w:sz="6" w:space="0" w:color="auto"/>
              <w:right w:val="single" w:sz="6" w:space="0" w:color="auto"/>
            </w:tcBorders>
            <w:hideMark/>
          </w:tcPr>
          <w:p w14:paraId="3D8CAC24" w14:textId="77777777" w:rsidR="008052A6" w:rsidRPr="00701EE8" w:rsidRDefault="00B2504A" w:rsidP="00767074">
            <w:pPr>
              <w:pStyle w:val="Tablehead"/>
            </w:pPr>
            <w:r w:rsidRPr="00701EE8">
              <w:t>Region 3</w:t>
            </w:r>
          </w:p>
        </w:tc>
      </w:tr>
      <w:tr w:rsidR="00044B5F" w:rsidRPr="00701EE8" w14:paraId="069E10AA" w14:textId="77777777" w:rsidTr="00767074">
        <w:trPr>
          <w:cantSplit/>
          <w:trHeight w:val="1500"/>
          <w:jc w:val="center"/>
        </w:trPr>
        <w:tc>
          <w:tcPr>
            <w:tcW w:w="3099" w:type="dxa"/>
            <w:vMerge w:val="restart"/>
            <w:tcBorders>
              <w:top w:val="single" w:sz="4" w:space="0" w:color="auto"/>
              <w:left w:val="single" w:sz="4" w:space="0" w:color="auto"/>
              <w:right w:val="single" w:sz="4" w:space="0" w:color="auto"/>
            </w:tcBorders>
          </w:tcPr>
          <w:p w14:paraId="29C10C0B" w14:textId="77777777" w:rsidR="008052A6" w:rsidRPr="00701EE8" w:rsidRDefault="00B2504A" w:rsidP="00767074">
            <w:pPr>
              <w:pStyle w:val="TableTextS5"/>
              <w:keepNext/>
              <w:rPr>
                <w:rStyle w:val="Tablefreq"/>
              </w:rPr>
            </w:pPr>
            <w:r w:rsidRPr="00701EE8">
              <w:rPr>
                <w:rStyle w:val="Tablefreq"/>
              </w:rPr>
              <w:t>890-942</w:t>
            </w:r>
          </w:p>
          <w:p w14:paraId="6DF7C9B3" w14:textId="77777777" w:rsidR="008052A6" w:rsidRPr="00701EE8" w:rsidRDefault="00B2504A" w:rsidP="00767074">
            <w:pPr>
              <w:pStyle w:val="TableTextS5"/>
              <w:keepNext/>
              <w:rPr>
                <w:color w:val="000000"/>
              </w:rPr>
            </w:pPr>
            <w:r w:rsidRPr="00701EE8">
              <w:rPr>
                <w:color w:val="000000"/>
              </w:rPr>
              <w:t>FIXED</w:t>
            </w:r>
          </w:p>
          <w:p w14:paraId="5601D1B6" w14:textId="77777777" w:rsidR="008052A6" w:rsidRPr="00701EE8" w:rsidRDefault="00B2504A" w:rsidP="00767074">
            <w:pPr>
              <w:pStyle w:val="TableTextS5"/>
              <w:keepNext/>
              <w:rPr>
                <w:color w:val="000000"/>
              </w:rPr>
            </w:pPr>
            <w:r w:rsidRPr="00701EE8">
              <w:rPr>
                <w:color w:val="000000"/>
              </w:rPr>
              <w:t xml:space="preserve">MOBILE except aeronautical mobile  </w:t>
            </w:r>
            <w:r w:rsidRPr="00701EE8">
              <w:rPr>
                <w:rStyle w:val="Artref"/>
                <w:color w:val="000000"/>
              </w:rPr>
              <w:t>5.317A</w:t>
            </w:r>
            <w:ins w:id="24" w:author="Author">
              <w:r w:rsidRPr="00701EE8">
                <w:rPr>
                  <w:rStyle w:val="Artref"/>
                </w:rPr>
                <w:t xml:space="preserve">  ADD 5.A14</w:t>
              </w:r>
            </w:ins>
          </w:p>
          <w:p w14:paraId="1ED70C5C" w14:textId="77777777" w:rsidR="008052A6" w:rsidRPr="00701EE8" w:rsidRDefault="00B2504A" w:rsidP="00767074">
            <w:pPr>
              <w:pStyle w:val="TableTextS5"/>
              <w:keepNext/>
              <w:rPr>
                <w:color w:val="000000"/>
              </w:rPr>
            </w:pPr>
            <w:r w:rsidRPr="00701EE8">
              <w:rPr>
                <w:color w:val="000000"/>
              </w:rPr>
              <w:t xml:space="preserve">BROADCASTING  </w:t>
            </w:r>
            <w:r w:rsidRPr="00701EE8">
              <w:rPr>
                <w:rStyle w:val="Artref"/>
                <w:color w:val="000000"/>
              </w:rPr>
              <w:t>5.322</w:t>
            </w:r>
          </w:p>
          <w:p w14:paraId="3B01E5B6" w14:textId="77777777" w:rsidR="008052A6" w:rsidRPr="00701EE8" w:rsidRDefault="00B2504A" w:rsidP="00767074">
            <w:pPr>
              <w:pStyle w:val="TableTextS5"/>
              <w:keepNext/>
              <w:rPr>
                <w:color w:val="000000"/>
              </w:rPr>
            </w:pPr>
            <w:r w:rsidRPr="00701EE8">
              <w:rPr>
                <w:color w:val="000000"/>
              </w:rPr>
              <w:t>Radiolocation</w:t>
            </w:r>
          </w:p>
          <w:p w14:paraId="52D64B1C" w14:textId="77777777" w:rsidR="008052A6" w:rsidRPr="00701EE8" w:rsidRDefault="00B2504A" w:rsidP="00767074">
            <w:pPr>
              <w:pStyle w:val="TableTextS5"/>
              <w:keepNext/>
              <w:rPr>
                <w:rStyle w:val="Tablefreq"/>
                <w:color w:val="000000"/>
              </w:rPr>
            </w:pP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rStyle w:val="Artref"/>
                <w:color w:val="000000"/>
              </w:rPr>
              <w:br/>
              <w:t>5.323</w:t>
            </w:r>
          </w:p>
        </w:tc>
        <w:tc>
          <w:tcPr>
            <w:tcW w:w="3100" w:type="dxa"/>
            <w:tcBorders>
              <w:top w:val="single" w:sz="4" w:space="0" w:color="auto"/>
              <w:left w:val="single" w:sz="4" w:space="0" w:color="auto"/>
              <w:bottom w:val="single" w:sz="4" w:space="0" w:color="auto"/>
              <w:right w:val="single" w:sz="4" w:space="0" w:color="auto"/>
            </w:tcBorders>
            <w:hideMark/>
          </w:tcPr>
          <w:p w14:paraId="020C62C4" w14:textId="77777777" w:rsidR="008052A6" w:rsidRPr="00701EE8" w:rsidRDefault="00B2504A" w:rsidP="00767074">
            <w:pPr>
              <w:pStyle w:val="TableTextS5"/>
              <w:keepNext/>
              <w:rPr>
                <w:rStyle w:val="Tablefreq"/>
              </w:rPr>
            </w:pPr>
            <w:r w:rsidRPr="00701EE8">
              <w:rPr>
                <w:rStyle w:val="Tablefreq"/>
              </w:rPr>
              <w:t>890-902</w:t>
            </w:r>
          </w:p>
          <w:p w14:paraId="3035BAC4" w14:textId="77777777" w:rsidR="008052A6" w:rsidRPr="00701EE8" w:rsidRDefault="00B2504A" w:rsidP="00767074">
            <w:pPr>
              <w:pStyle w:val="TableTextS5"/>
              <w:keepNext/>
              <w:rPr>
                <w:color w:val="000000"/>
              </w:rPr>
            </w:pPr>
            <w:r w:rsidRPr="00701EE8">
              <w:rPr>
                <w:color w:val="000000"/>
              </w:rPr>
              <w:t>FIXED</w:t>
            </w:r>
          </w:p>
          <w:p w14:paraId="184AC893" w14:textId="77777777" w:rsidR="008052A6" w:rsidRPr="00701EE8" w:rsidRDefault="00B2504A" w:rsidP="00767074">
            <w:pPr>
              <w:pStyle w:val="TableTextS5"/>
              <w:keepNext/>
              <w:rPr>
                <w:color w:val="000000"/>
              </w:rPr>
            </w:pPr>
            <w:r w:rsidRPr="00701EE8">
              <w:rPr>
                <w:color w:val="000000"/>
              </w:rPr>
              <w:t xml:space="preserve">MOBILE except aeronautical mobile  </w:t>
            </w:r>
            <w:r w:rsidRPr="00701EE8">
              <w:rPr>
                <w:rStyle w:val="Artref"/>
                <w:color w:val="000000"/>
              </w:rPr>
              <w:t>5.317A</w:t>
            </w:r>
            <w:ins w:id="25" w:author="Author">
              <w:r w:rsidRPr="00701EE8">
                <w:rPr>
                  <w:rStyle w:val="Artref"/>
                </w:rPr>
                <w:t xml:space="preserve">  ADD 5.A14</w:t>
              </w:r>
            </w:ins>
          </w:p>
          <w:p w14:paraId="07FD71F1" w14:textId="77777777" w:rsidR="008052A6" w:rsidRPr="00701EE8" w:rsidRDefault="00B2504A" w:rsidP="00767074">
            <w:pPr>
              <w:pStyle w:val="TableTextS5"/>
              <w:keepNext/>
              <w:rPr>
                <w:color w:val="000000"/>
              </w:rPr>
            </w:pPr>
            <w:r w:rsidRPr="00701EE8">
              <w:rPr>
                <w:color w:val="000000"/>
              </w:rPr>
              <w:t>Radiolocation</w:t>
            </w:r>
          </w:p>
          <w:p w14:paraId="2108E96B" w14:textId="77777777" w:rsidR="008052A6" w:rsidRPr="00701EE8" w:rsidRDefault="00B2504A" w:rsidP="00767074">
            <w:pPr>
              <w:pStyle w:val="TableTextS5"/>
              <w:keepNext/>
              <w:rPr>
                <w:rStyle w:val="Tablefreq"/>
                <w:color w:val="000000"/>
              </w:rPr>
            </w:pPr>
            <w:r w:rsidRPr="00701EE8">
              <w:rPr>
                <w:rStyle w:val="Artref"/>
                <w:color w:val="000000"/>
              </w:rPr>
              <w:t>5.318</w:t>
            </w:r>
            <w:r w:rsidRPr="00701EE8">
              <w:rPr>
                <w:color w:val="000000"/>
              </w:rPr>
              <w:t xml:space="preserve">  </w:t>
            </w:r>
            <w:r w:rsidRPr="00701EE8">
              <w:rPr>
                <w:rStyle w:val="Artref"/>
                <w:color w:val="000000"/>
              </w:rPr>
              <w:t>5.325</w:t>
            </w:r>
          </w:p>
        </w:tc>
        <w:tc>
          <w:tcPr>
            <w:tcW w:w="3100" w:type="dxa"/>
            <w:vMerge w:val="restart"/>
            <w:tcBorders>
              <w:top w:val="single" w:sz="4" w:space="0" w:color="auto"/>
              <w:left w:val="single" w:sz="4" w:space="0" w:color="auto"/>
              <w:right w:val="single" w:sz="4" w:space="0" w:color="auto"/>
            </w:tcBorders>
          </w:tcPr>
          <w:p w14:paraId="6DEF708E" w14:textId="77777777" w:rsidR="008052A6" w:rsidRPr="00701EE8" w:rsidRDefault="00B2504A" w:rsidP="00767074">
            <w:pPr>
              <w:pStyle w:val="TableTextS5"/>
              <w:keepNext/>
              <w:rPr>
                <w:rStyle w:val="Tablefreq"/>
              </w:rPr>
            </w:pPr>
            <w:r w:rsidRPr="00701EE8">
              <w:rPr>
                <w:rStyle w:val="Tablefreq"/>
              </w:rPr>
              <w:t>890-942</w:t>
            </w:r>
          </w:p>
          <w:p w14:paraId="15BDEAC1" w14:textId="77777777" w:rsidR="008052A6" w:rsidRPr="00701EE8" w:rsidRDefault="00B2504A" w:rsidP="00767074">
            <w:pPr>
              <w:pStyle w:val="TableTextS5"/>
              <w:keepNext/>
              <w:rPr>
                <w:color w:val="000000"/>
              </w:rPr>
            </w:pPr>
            <w:r w:rsidRPr="00701EE8">
              <w:rPr>
                <w:color w:val="000000"/>
              </w:rPr>
              <w:t>FIXED</w:t>
            </w:r>
          </w:p>
          <w:p w14:paraId="31E3A8A2" w14:textId="77777777" w:rsidR="008052A6" w:rsidRPr="00701EE8" w:rsidRDefault="00B2504A" w:rsidP="00767074">
            <w:pPr>
              <w:pStyle w:val="TableTextS5"/>
              <w:keepNext/>
              <w:rPr>
                <w:color w:val="000000"/>
              </w:rPr>
            </w:pPr>
            <w:r w:rsidRPr="00701EE8">
              <w:rPr>
                <w:color w:val="000000"/>
              </w:rPr>
              <w:t xml:space="preserve">MOBILE  </w:t>
            </w:r>
            <w:r w:rsidRPr="00701EE8">
              <w:rPr>
                <w:rStyle w:val="Artref"/>
                <w:color w:val="000000"/>
              </w:rPr>
              <w:t>5.317A</w:t>
            </w:r>
            <w:ins w:id="26" w:author="Author">
              <w:r w:rsidRPr="00701EE8">
                <w:rPr>
                  <w:rStyle w:val="Artref"/>
                </w:rPr>
                <w:t xml:space="preserve">  ADD 5.A14</w:t>
              </w:r>
            </w:ins>
          </w:p>
          <w:p w14:paraId="05C92360" w14:textId="77777777" w:rsidR="008052A6" w:rsidRPr="00701EE8" w:rsidRDefault="00B2504A" w:rsidP="00767074">
            <w:pPr>
              <w:pStyle w:val="TableTextS5"/>
              <w:keepNext/>
              <w:rPr>
                <w:color w:val="000000"/>
              </w:rPr>
            </w:pPr>
            <w:r w:rsidRPr="00701EE8">
              <w:rPr>
                <w:color w:val="000000"/>
              </w:rPr>
              <w:t>BROADCASTING</w:t>
            </w:r>
          </w:p>
          <w:p w14:paraId="105EC928" w14:textId="77777777" w:rsidR="008052A6" w:rsidRPr="00701EE8" w:rsidRDefault="00B2504A" w:rsidP="00767074">
            <w:pPr>
              <w:pStyle w:val="TableTextS5"/>
              <w:keepNext/>
              <w:rPr>
                <w:color w:val="000000"/>
              </w:rPr>
            </w:pPr>
            <w:r w:rsidRPr="00701EE8">
              <w:rPr>
                <w:color w:val="000000"/>
              </w:rPr>
              <w:t>Radiolocation</w:t>
            </w:r>
          </w:p>
          <w:p w14:paraId="1F57CE9D" w14:textId="77777777" w:rsidR="008052A6" w:rsidRPr="00701EE8" w:rsidRDefault="00B2504A" w:rsidP="00767074">
            <w:pPr>
              <w:pStyle w:val="TableTextS5"/>
              <w:keepNext/>
              <w:rPr>
                <w:rStyle w:val="Tablefreq"/>
                <w:color w:val="000000"/>
              </w:rPr>
            </w:pP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color w:val="000000"/>
              </w:rPr>
              <w:br/>
            </w:r>
            <w:r w:rsidRPr="00701EE8">
              <w:rPr>
                <w:rStyle w:val="Artref"/>
                <w:color w:val="000000"/>
              </w:rPr>
              <w:t>5.327</w:t>
            </w:r>
          </w:p>
        </w:tc>
      </w:tr>
      <w:tr w:rsidR="00044B5F" w:rsidRPr="00701EE8" w14:paraId="112DC8A8" w14:textId="77777777" w:rsidTr="00767074">
        <w:trPr>
          <w:cantSplit/>
          <w:trHeight w:val="1776"/>
          <w:jc w:val="center"/>
        </w:trPr>
        <w:tc>
          <w:tcPr>
            <w:tcW w:w="3099" w:type="dxa"/>
            <w:vMerge/>
            <w:tcBorders>
              <w:left w:val="single" w:sz="4" w:space="0" w:color="auto"/>
              <w:right w:val="single" w:sz="4" w:space="0" w:color="auto"/>
            </w:tcBorders>
          </w:tcPr>
          <w:p w14:paraId="78F20300" w14:textId="77777777" w:rsidR="008052A6" w:rsidRPr="00701EE8" w:rsidRDefault="008052A6" w:rsidP="00767074">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776A0E82" w14:textId="77777777" w:rsidR="008052A6" w:rsidRPr="00701EE8" w:rsidRDefault="00B2504A" w:rsidP="00767074">
            <w:pPr>
              <w:pStyle w:val="TableTextS5"/>
              <w:keepNext/>
              <w:rPr>
                <w:rStyle w:val="Tablefreq"/>
              </w:rPr>
            </w:pPr>
            <w:r w:rsidRPr="00701EE8">
              <w:rPr>
                <w:rStyle w:val="Tablefreq"/>
              </w:rPr>
              <w:t>902-928</w:t>
            </w:r>
          </w:p>
          <w:p w14:paraId="3ABB86A4" w14:textId="77777777" w:rsidR="008052A6" w:rsidRPr="00701EE8" w:rsidRDefault="00B2504A" w:rsidP="00767074">
            <w:pPr>
              <w:pStyle w:val="TableTextS5"/>
              <w:keepNext/>
              <w:rPr>
                <w:color w:val="000000"/>
              </w:rPr>
            </w:pPr>
            <w:r w:rsidRPr="00701EE8">
              <w:rPr>
                <w:color w:val="000000"/>
              </w:rPr>
              <w:t>FIXED</w:t>
            </w:r>
          </w:p>
          <w:p w14:paraId="47290D55" w14:textId="77777777" w:rsidR="008052A6" w:rsidRPr="00701EE8" w:rsidRDefault="00B2504A" w:rsidP="00767074">
            <w:pPr>
              <w:pStyle w:val="TableTextS5"/>
              <w:keepNext/>
              <w:rPr>
                <w:color w:val="000000"/>
              </w:rPr>
            </w:pPr>
            <w:r w:rsidRPr="00701EE8">
              <w:rPr>
                <w:color w:val="000000"/>
              </w:rPr>
              <w:t>Amateur</w:t>
            </w:r>
          </w:p>
          <w:p w14:paraId="0CF141DC" w14:textId="77777777" w:rsidR="008052A6" w:rsidRPr="00701EE8" w:rsidRDefault="00B2504A" w:rsidP="00767074">
            <w:pPr>
              <w:pStyle w:val="TableTextS5"/>
              <w:keepNext/>
              <w:rPr>
                <w:color w:val="000000"/>
              </w:rPr>
            </w:pPr>
            <w:r w:rsidRPr="00701EE8">
              <w:rPr>
                <w:color w:val="000000"/>
              </w:rPr>
              <w:t xml:space="preserve">Mobile except aeronautical mobile  </w:t>
            </w:r>
            <w:r w:rsidRPr="00701EE8">
              <w:rPr>
                <w:rStyle w:val="Artref"/>
                <w:color w:val="000000"/>
              </w:rPr>
              <w:t>5.325A</w:t>
            </w:r>
            <w:ins w:id="27" w:author="Author">
              <w:r w:rsidRPr="00701EE8">
                <w:rPr>
                  <w:rStyle w:val="Artref"/>
                </w:rPr>
                <w:t xml:space="preserve">  ADD 5.A14</w:t>
              </w:r>
            </w:ins>
          </w:p>
          <w:p w14:paraId="1E784F71" w14:textId="77777777" w:rsidR="008052A6" w:rsidRPr="00701EE8" w:rsidRDefault="00B2504A" w:rsidP="00767074">
            <w:pPr>
              <w:pStyle w:val="TableTextS5"/>
              <w:keepNext/>
              <w:rPr>
                <w:color w:val="000000"/>
              </w:rPr>
            </w:pPr>
            <w:r w:rsidRPr="00701EE8">
              <w:rPr>
                <w:color w:val="000000"/>
              </w:rPr>
              <w:t>Radiolocation</w:t>
            </w:r>
          </w:p>
          <w:p w14:paraId="088C7693" w14:textId="77777777" w:rsidR="008052A6" w:rsidRPr="00701EE8" w:rsidRDefault="00B2504A" w:rsidP="00767074">
            <w:pPr>
              <w:pStyle w:val="TableTextS5"/>
              <w:keepNext/>
              <w:rPr>
                <w:rStyle w:val="Tablefreq"/>
                <w:color w:val="000000"/>
              </w:rPr>
            </w:pPr>
            <w:r w:rsidRPr="00701EE8">
              <w:rPr>
                <w:rStyle w:val="Artref"/>
                <w:color w:val="000000"/>
              </w:rPr>
              <w:t>5.150</w:t>
            </w:r>
            <w:r w:rsidRPr="00701EE8">
              <w:rPr>
                <w:color w:val="000000"/>
              </w:rPr>
              <w:t xml:space="preserve">  </w:t>
            </w:r>
            <w:r w:rsidRPr="00701EE8">
              <w:rPr>
                <w:rStyle w:val="Artref"/>
                <w:color w:val="000000"/>
              </w:rPr>
              <w:t>5.325</w:t>
            </w:r>
            <w:r w:rsidRPr="00701EE8">
              <w:rPr>
                <w:color w:val="000000"/>
              </w:rPr>
              <w:t xml:space="preserve">  </w:t>
            </w:r>
            <w:r w:rsidRPr="00701EE8">
              <w:rPr>
                <w:rStyle w:val="Artref"/>
                <w:color w:val="000000"/>
              </w:rPr>
              <w:t>5.326</w:t>
            </w:r>
          </w:p>
        </w:tc>
        <w:tc>
          <w:tcPr>
            <w:tcW w:w="3100" w:type="dxa"/>
            <w:vMerge/>
            <w:tcBorders>
              <w:left w:val="single" w:sz="4" w:space="0" w:color="auto"/>
              <w:right w:val="single" w:sz="4" w:space="0" w:color="auto"/>
            </w:tcBorders>
          </w:tcPr>
          <w:p w14:paraId="0FAD94AF" w14:textId="77777777" w:rsidR="008052A6" w:rsidRPr="00701EE8" w:rsidRDefault="008052A6" w:rsidP="00767074">
            <w:pPr>
              <w:pStyle w:val="TableTextS5"/>
              <w:keepNext/>
              <w:rPr>
                <w:rStyle w:val="Tablefreq"/>
                <w:color w:val="000000"/>
              </w:rPr>
            </w:pPr>
          </w:p>
        </w:tc>
      </w:tr>
      <w:tr w:rsidR="00044B5F" w:rsidRPr="00701EE8" w14:paraId="30A95108" w14:textId="77777777" w:rsidTr="00767074">
        <w:trPr>
          <w:cantSplit/>
          <w:trHeight w:val="1344"/>
          <w:jc w:val="center"/>
        </w:trPr>
        <w:tc>
          <w:tcPr>
            <w:tcW w:w="3099" w:type="dxa"/>
            <w:vMerge/>
            <w:tcBorders>
              <w:left w:val="single" w:sz="4" w:space="0" w:color="auto"/>
              <w:bottom w:val="single" w:sz="4" w:space="0" w:color="auto"/>
              <w:right w:val="single" w:sz="4" w:space="0" w:color="auto"/>
            </w:tcBorders>
          </w:tcPr>
          <w:p w14:paraId="247788A9" w14:textId="77777777" w:rsidR="008052A6" w:rsidRPr="00701EE8" w:rsidRDefault="008052A6" w:rsidP="00767074">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18C274A4" w14:textId="77777777" w:rsidR="008052A6" w:rsidRPr="00701EE8" w:rsidRDefault="00B2504A" w:rsidP="00767074">
            <w:pPr>
              <w:pStyle w:val="TableTextS5"/>
              <w:keepNext/>
              <w:rPr>
                <w:rStyle w:val="Tablefreq"/>
              </w:rPr>
            </w:pPr>
            <w:r w:rsidRPr="00701EE8">
              <w:rPr>
                <w:rStyle w:val="Tablefreq"/>
              </w:rPr>
              <w:t>928-942</w:t>
            </w:r>
          </w:p>
          <w:p w14:paraId="770188B9" w14:textId="77777777" w:rsidR="008052A6" w:rsidRPr="00701EE8" w:rsidRDefault="00B2504A" w:rsidP="00767074">
            <w:pPr>
              <w:pStyle w:val="TableTextS5"/>
              <w:keepNext/>
              <w:rPr>
                <w:color w:val="000000"/>
              </w:rPr>
            </w:pPr>
            <w:r w:rsidRPr="00701EE8">
              <w:rPr>
                <w:color w:val="000000"/>
              </w:rPr>
              <w:t>FIXED</w:t>
            </w:r>
          </w:p>
          <w:p w14:paraId="10E7168C" w14:textId="77777777" w:rsidR="008052A6" w:rsidRPr="00701EE8" w:rsidRDefault="00B2504A" w:rsidP="00767074">
            <w:pPr>
              <w:pStyle w:val="TableTextS5"/>
              <w:keepNext/>
              <w:ind w:right="-113"/>
              <w:rPr>
                <w:color w:val="000000"/>
              </w:rPr>
            </w:pPr>
            <w:r w:rsidRPr="00701EE8">
              <w:rPr>
                <w:color w:val="000000"/>
              </w:rPr>
              <w:t xml:space="preserve">MOBILE except aeronautical mobile  </w:t>
            </w:r>
            <w:r w:rsidRPr="00701EE8">
              <w:rPr>
                <w:rStyle w:val="Artref"/>
                <w:color w:val="000000"/>
              </w:rPr>
              <w:t>5.317A</w:t>
            </w:r>
            <w:ins w:id="28" w:author="Author">
              <w:r w:rsidRPr="00701EE8">
                <w:rPr>
                  <w:rStyle w:val="Artref"/>
                </w:rPr>
                <w:t xml:space="preserve">  ADD 5.A14</w:t>
              </w:r>
            </w:ins>
          </w:p>
          <w:p w14:paraId="0C58BDB9" w14:textId="77777777" w:rsidR="008052A6" w:rsidRPr="00701EE8" w:rsidRDefault="00B2504A" w:rsidP="00767074">
            <w:pPr>
              <w:pStyle w:val="TableTextS5"/>
              <w:keepNext/>
              <w:rPr>
                <w:rStyle w:val="Tablefreq"/>
                <w:color w:val="000000"/>
              </w:rPr>
            </w:pPr>
            <w:r w:rsidRPr="00701EE8">
              <w:rPr>
                <w:color w:val="000000"/>
              </w:rPr>
              <w:t>Radiolocation</w:t>
            </w:r>
            <w:r w:rsidRPr="00701EE8">
              <w:rPr>
                <w:color w:val="000000"/>
              </w:rPr>
              <w:br/>
            </w:r>
            <w:r w:rsidRPr="00701EE8">
              <w:rPr>
                <w:rStyle w:val="Artref"/>
                <w:color w:val="000000"/>
              </w:rPr>
              <w:t>5.325</w:t>
            </w:r>
          </w:p>
        </w:tc>
        <w:tc>
          <w:tcPr>
            <w:tcW w:w="3100" w:type="dxa"/>
            <w:vMerge/>
            <w:tcBorders>
              <w:left w:val="single" w:sz="4" w:space="0" w:color="auto"/>
              <w:bottom w:val="single" w:sz="4" w:space="0" w:color="auto"/>
              <w:right w:val="single" w:sz="4" w:space="0" w:color="auto"/>
            </w:tcBorders>
          </w:tcPr>
          <w:p w14:paraId="437312E9" w14:textId="77777777" w:rsidR="008052A6" w:rsidRPr="00701EE8" w:rsidRDefault="008052A6" w:rsidP="00767074">
            <w:pPr>
              <w:pStyle w:val="TableTextS5"/>
              <w:keepNext/>
              <w:rPr>
                <w:rStyle w:val="Tablefreq"/>
                <w:color w:val="000000"/>
              </w:rPr>
            </w:pPr>
          </w:p>
        </w:tc>
      </w:tr>
      <w:tr w:rsidR="00044B5F" w:rsidRPr="00701EE8" w14:paraId="17C59DD2" w14:textId="77777777" w:rsidTr="00767074">
        <w:trPr>
          <w:cantSplit/>
          <w:trHeight w:val="312"/>
          <w:jc w:val="center"/>
        </w:trPr>
        <w:tc>
          <w:tcPr>
            <w:tcW w:w="3099" w:type="dxa"/>
            <w:tcBorders>
              <w:top w:val="single" w:sz="4" w:space="0" w:color="auto"/>
              <w:left w:val="single" w:sz="4" w:space="0" w:color="auto"/>
              <w:bottom w:val="single" w:sz="4" w:space="0" w:color="auto"/>
              <w:right w:val="single" w:sz="4" w:space="0" w:color="auto"/>
            </w:tcBorders>
            <w:hideMark/>
          </w:tcPr>
          <w:p w14:paraId="6A967852" w14:textId="77777777" w:rsidR="008052A6" w:rsidRPr="00701EE8" w:rsidRDefault="00B2504A" w:rsidP="00767074">
            <w:pPr>
              <w:pStyle w:val="TableTextS5"/>
              <w:rPr>
                <w:rStyle w:val="Tablefreq"/>
              </w:rPr>
            </w:pPr>
            <w:r w:rsidRPr="00701EE8">
              <w:rPr>
                <w:rStyle w:val="Tablefreq"/>
              </w:rPr>
              <w:t>942-960</w:t>
            </w:r>
          </w:p>
          <w:p w14:paraId="2992C884" w14:textId="77777777" w:rsidR="008052A6" w:rsidRPr="00701EE8" w:rsidRDefault="00B2504A" w:rsidP="00767074">
            <w:pPr>
              <w:pStyle w:val="TableTextS5"/>
              <w:keepNext/>
              <w:rPr>
                <w:color w:val="000000"/>
              </w:rPr>
            </w:pPr>
            <w:r w:rsidRPr="00701EE8">
              <w:rPr>
                <w:color w:val="000000"/>
              </w:rPr>
              <w:t>FIXED</w:t>
            </w:r>
          </w:p>
          <w:p w14:paraId="7F234AEA" w14:textId="77777777" w:rsidR="008052A6" w:rsidRPr="00701EE8" w:rsidRDefault="00B2504A" w:rsidP="00767074">
            <w:pPr>
              <w:pStyle w:val="TableTextS5"/>
              <w:keepNext/>
              <w:rPr>
                <w:color w:val="000000"/>
              </w:rPr>
            </w:pPr>
            <w:r w:rsidRPr="00701EE8">
              <w:rPr>
                <w:color w:val="000000"/>
              </w:rPr>
              <w:t xml:space="preserve">MOBILE except aeronautical mobile  </w:t>
            </w:r>
            <w:r w:rsidRPr="00701EE8">
              <w:rPr>
                <w:rStyle w:val="Artref"/>
                <w:color w:val="000000"/>
              </w:rPr>
              <w:t>5.317A</w:t>
            </w:r>
            <w:ins w:id="29" w:author="Author">
              <w:r w:rsidRPr="00701EE8">
                <w:rPr>
                  <w:rStyle w:val="Artref"/>
                </w:rPr>
                <w:t xml:space="preserve">  ADD 5.A14</w:t>
              </w:r>
            </w:ins>
          </w:p>
          <w:p w14:paraId="07FDE07B" w14:textId="77777777" w:rsidR="008052A6" w:rsidRPr="00701EE8" w:rsidRDefault="00B2504A" w:rsidP="00767074">
            <w:pPr>
              <w:pStyle w:val="TableTextS5"/>
              <w:keepNext/>
              <w:rPr>
                <w:rStyle w:val="Artref"/>
                <w:color w:val="000000"/>
              </w:rPr>
            </w:pPr>
            <w:r w:rsidRPr="00701EE8">
              <w:rPr>
                <w:color w:val="000000"/>
              </w:rPr>
              <w:t xml:space="preserve">BROADCASTING  </w:t>
            </w:r>
            <w:r w:rsidRPr="00701EE8">
              <w:rPr>
                <w:rStyle w:val="Artref"/>
                <w:color w:val="000000"/>
              </w:rPr>
              <w:t>5.322</w:t>
            </w:r>
          </w:p>
          <w:p w14:paraId="319990B2" w14:textId="77777777" w:rsidR="008052A6" w:rsidRPr="00701EE8" w:rsidRDefault="00B2504A" w:rsidP="00767074">
            <w:pPr>
              <w:pStyle w:val="TableTextS5"/>
              <w:keepNext/>
              <w:rPr>
                <w:rStyle w:val="Tablefreq"/>
                <w:color w:val="000000"/>
              </w:rPr>
            </w:pPr>
            <w:r w:rsidRPr="00701EE8">
              <w:rPr>
                <w:rStyle w:val="Artref"/>
                <w:color w:val="000000"/>
              </w:rPr>
              <w:t>5.323</w:t>
            </w:r>
          </w:p>
        </w:tc>
        <w:tc>
          <w:tcPr>
            <w:tcW w:w="3100" w:type="dxa"/>
            <w:tcBorders>
              <w:top w:val="single" w:sz="4" w:space="0" w:color="auto"/>
              <w:left w:val="single" w:sz="4" w:space="0" w:color="auto"/>
              <w:bottom w:val="single" w:sz="4" w:space="0" w:color="auto"/>
              <w:right w:val="single" w:sz="4" w:space="0" w:color="auto"/>
            </w:tcBorders>
            <w:hideMark/>
          </w:tcPr>
          <w:p w14:paraId="6B50D77A" w14:textId="77777777" w:rsidR="008052A6" w:rsidRPr="00701EE8" w:rsidRDefault="00B2504A" w:rsidP="00767074">
            <w:pPr>
              <w:pStyle w:val="TableTextS5"/>
              <w:keepNext/>
              <w:rPr>
                <w:rStyle w:val="Tablefreq"/>
              </w:rPr>
            </w:pPr>
            <w:r w:rsidRPr="00701EE8">
              <w:rPr>
                <w:rStyle w:val="Tablefreq"/>
              </w:rPr>
              <w:t>942-960</w:t>
            </w:r>
          </w:p>
          <w:p w14:paraId="176742DB" w14:textId="77777777" w:rsidR="008052A6" w:rsidRPr="00701EE8" w:rsidRDefault="00B2504A" w:rsidP="00767074">
            <w:pPr>
              <w:pStyle w:val="TableTextS5"/>
              <w:keepNext/>
              <w:rPr>
                <w:color w:val="000000"/>
              </w:rPr>
            </w:pPr>
            <w:r w:rsidRPr="00701EE8">
              <w:rPr>
                <w:color w:val="000000"/>
              </w:rPr>
              <w:t>FIXED</w:t>
            </w:r>
          </w:p>
          <w:p w14:paraId="6F7C95CF" w14:textId="77777777" w:rsidR="008052A6" w:rsidRPr="00701EE8" w:rsidRDefault="00B2504A" w:rsidP="00767074">
            <w:pPr>
              <w:pStyle w:val="TableTextS5"/>
              <w:keepNext/>
              <w:rPr>
                <w:rStyle w:val="Tablefreq"/>
                <w:color w:val="000000"/>
              </w:rPr>
            </w:pPr>
            <w:r w:rsidRPr="00701EE8">
              <w:rPr>
                <w:color w:val="000000"/>
              </w:rPr>
              <w:t xml:space="preserve">MOBILE  </w:t>
            </w:r>
            <w:r w:rsidRPr="00701EE8">
              <w:rPr>
                <w:rStyle w:val="Artref"/>
                <w:color w:val="000000"/>
              </w:rPr>
              <w:t>5.317A</w:t>
            </w:r>
            <w:ins w:id="30" w:author="Author">
              <w:r w:rsidRPr="00701EE8">
                <w:rPr>
                  <w:rStyle w:val="Artref"/>
                </w:rPr>
                <w:t xml:space="preserve">  ADD 5.A14</w:t>
              </w:r>
            </w:ins>
          </w:p>
        </w:tc>
        <w:tc>
          <w:tcPr>
            <w:tcW w:w="3100" w:type="dxa"/>
            <w:tcBorders>
              <w:top w:val="single" w:sz="4" w:space="0" w:color="auto"/>
              <w:left w:val="single" w:sz="4" w:space="0" w:color="auto"/>
              <w:bottom w:val="single" w:sz="4" w:space="0" w:color="auto"/>
              <w:right w:val="single" w:sz="4" w:space="0" w:color="auto"/>
            </w:tcBorders>
            <w:hideMark/>
          </w:tcPr>
          <w:p w14:paraId="198C26A1" w14:textId="77777777" w:rsidR="008052A6" w:rsidRPr="00701EE8" w:rsidRDefault="00B2504A" w:rsidP="00767074">
            <w:pPr>
              <w:pStyle w:val="TableTextS5"/>
              <w:keepNext/>
              <w:rPr>
                <w:rStyle w:val="Tablefreq"/>
              </w:rPr>
            </w:pPr>
            <w:r w:rsidRPr="00701EE8">
              <w:rPr>
                <w:rStyle w:val="Tablefreq"/>
              </w:rPr>
              <w:t>942-960</w:t>
            </w:r>
          </w:p>
          <w:p w14:paraId="30B2AEDA" w14:textId="77777777" w:rsidR="008052A6" w:rsidRPr="00701EE8" w:rsidRDefault="00B2504A" w:rsidP="00767074">
            <w:pPr>
              <w:pStyle w:val="TableTextS5"/>
              <w:keepNext/>
              <w:rPr>
                <w:color w:val="000000"/>
              </w:rPr>
            </w:pPr>
            <w:r w:rsidRPr="00701EE8">
              <w:rPr>
                <w:color w:val="000000"/>
              </w:rPr>
              <w:t>FIXED</w:t>
            </w:r>
          </w:p>
          <w:p w14:paraId="51EABC28" w14:textId="77777777" w:rsidR="008052A6" w:rsidRPr="00701EE8" w:rsidRDefault="00B2504A" w:rsidP="00767074">
            <w:pPr>
              <w:pStyle w:val="TableTextS5"/>
              <w:keepNext/>
              <w:rPr>
                <w:color w:val="000000"/>
              </w:rPr>
            </w:pPr>
            <w:r w:rsidRPr="00701EE8">
              <w:rPr>
                <w:color w:val="000000"/>
              </w:rPr>
              <w:t xml:space="preserve">MOBILE  </w:t>
            </w:r>
            <w:r w:rsidRPr="00701EE8">
              <w:rPr>
                <w:rStyle w:val="Artref"/>
                <w:color w:val="000000"/>
              </w:rPr>
              <w:t>5.317A</w:t>
            </w:r>
            <w:ins w:id="31" w:author="Author">
              <w:r w:rsidRPr="00701EE8">
                <w:rPr>
                  <w:rStyle w:val="Artref"/>
                </w:rPr>
                <w:t xml:space="preserve">  ADD 5.A14</w:t>
              </w:r>
            </w:ins>
          </w:p>
          <w:p w14:paraId="35413801" w14:textId="77777777" w:rsidR="008052A6" w:rsidRPr="00701EE8" w:rsidRDefault="00B2504A" w:rsidP="00767074">
            <w:pPr>
              <w:pStyle w:val="TableTextS5"/>
              <w:keepNext/>
              <w:rPr>
                <w:color w:val="000000"/>
              </w:rPr>
            </w:pPr>
            <w:r w:rsidRPr="00701EE8">
              <w:rPr>
                <w:color w:val="000000"/>
              </w:rPr>
              <w:t>BROADCASTING</w:t>
            </w:r>
            <w:r w:rsidRPr="00701EE8">
              <w:rPr>
                <w:color w:val="000000"/>
              </w:rPr>
              <w:br/>
            </w:r>
          </w:p>
          <w:p w14:paraId="220E404D" w14:textId="77777777" w:rsidR="008052A6" w:rsidRPr="00701EE8" w:rsidRDefault="00B2504A" w:rsidP="00767074">
            <w:pPr>
              <w:pStyle w:val="TableTextS5"/>
              <w:keepNext/>
              <w:rPr>
                <w:rStyle w:val="Tablefreq"/>
                <w:color w:val="000000"/>
              </w:rPr>
            </w:pPr>
            <w:r w:rsidRPr="00701EE8">
              <w:rPr>
                <w:rStyle w:val="Artref"/>
              </w:rPr>
              <w:t>5.320</w:t>
            </w:r>
          </w:p>
        </w:tc>
      </w:tr>
    </w:tbl>
    <w:p w14:paraId="13443E95" w14:textId="77777777" w:rsidR="007C58AE" w:rsidRPr="00701EE8" w:rsidRDefault="007C58AE"/>
    <w:p w14:paraId="3C21A3EF" w14:textId="4625D31D" w:rsidR="007C58AE" w:rsidRPr="00701EE8" w:rsidRDefault="00B2504A">
      <w:pPr>
        <w:pStyle w:val="Reasons"/>
      </w:pPr>
      <w:r w:rsidRPr="00701EE8">
        <w:rPr>
          <w:b/>
        </w:rPr>
        <w:t>Reasons:</w:t>
      </w:r>
      <w:r w:rsidRPr="00701EE8">
        <w:tab/>
      </w:r>
      <w:bookmarkStart w:id="32" w:name="_Hlk148196786"/>
      <w:r w:rsidR="00A25DB0" w:rsidRPr="00701EE8">
        <w:t xml:space="preserve">To include a new footnote for the identification of the frequency band </w:t>
      </w:r>
      <w:r w:rsidR="00A25DB0" w:rsidRPr="00701EE8">
        <w:rPr>
          <w:bCs/>
        </w:rPr>
        <w:t>694-960 MHz</w:t>
      </w:r>
      <w:r w:rsidR="00A25DB0" w:rsidRPr="00701EE8">
        <w:t>, or portions thereof, for the use of HIBS in all Regions on the basis of not claiming protection from existing primary services and an associated new WRC Resolution specifying the conditions for the use of this band by HIBS</w:t>
      </w:r>
      <w:bookmarkEnd w:id="32"/>
      <w:r w:rsidR="00A25DB0" w:rsidRPr="00701EE8">
        <w:t>.</w:t>
      </w:r>
    </w:p>
    <w:p w14:paraId="719ADE70" w14:textId="77777777" w:rsidR="007C58AE" w:rsidRPr="00701EE8" w:rsidRDefault="00B2504A">
      <w:pPr>
        <w:pStyle w:val="Proposal"/>
      </w:pPr>
      <w:r w:rsidRPr="00701EE8">
        <w:t>ADD</w:t>
      </w:r>
      <w:r w:rsidRPr="00701EE8">
        <w:tab/>
        <w:t>AFCP/87A4/3</w:t>
      </w:r>
      <w:r w:rsidRPr="00701EE8">
        <w:rPr>
          <w:vanish/>
          <w:color w:val="7F7F7F" w:themeColor="text1" w:themeTint="80"/>
          <w:vertAlign w:val="superscript"/>
        </w:rPr>
        <w:t>#1416</w:t>
      </w:r>
    </w:p>
    <w:p w14:paraId="5D546DFD" w14:textId="4E3B9467" w:rsidR="008052A6" w:rsidRPr="00701EE8" w:rsidRDefault="00B2504A" w:rsidP="00ED771C">
      <w:pPr>
        <w:pStyle w:val="Note"/>
      </w:pPr>
      <w:r w:rsidRPr="00701EE8">
        <w:rPr>
          <w:rStyle w:val="Artdef"/>
        </w:rPr>
        <w:t>5.</w:t>
      </w:r>
      <w:r w:rsidR="00F32F83" w:rsidRPr="00701EE8">
        <w:rPr>
          <w:rStyle w:val="Artdef"/>
        </w:rPr>
        <w:t>A</w:t>
      </w:r>
      <w:r w:rsidRPr="00701EE8">
        <w:rPr>
          <w:rStyle w:val="Artdef"/>
        </w:rPr>
        <w:t>14</w:t>
      </w:r>
      <w:r w:rsidRPr="00701EE8">
        <w:tab/>
      </w:r>
      <w:r w:rsidR="00007244" w:rsidRPr="00701EE8">
        <w:t xml:space="preserve">The frequency band 698-960 MHz, or portions thereof, in Region 2, the frequency band 694-790 MHz, or portions thereof, in Region 1, and the frequency band 790-960 MHz, or portions thereof, in Regions 1 and 3, are identified for use by high-altitude platform stations as International Mobile Telecommunications (IMT) base stations (HIBS). This identification does not preclude the </w:t>
      </w:r>
      <w:r w:rsidR="00007244" w:rsidRPr="00701EE8">
        <w:lastRenderedPageBreak/>
        <w:t>use of these frequency bands by any application of the services to which it is allocated and does not establish priority in the Radio Regulations. HIBS shall not claim protection from existing primary services. No.</w:t>
      </w:r>
      <w:r w:rsidR="00007244" w:rsidRPr="00701EE8">
        <w:rPr>
          <w:rStyle w:val="Artref"/>
        </w:rPr>
        <w:t> </w:t>
      </w:r>
      <w:r w:rsidR="00007244" w:rsidRPr="00701EE8">
        <w:rPr>
          <w:rStyle w:val="Artref"/>
          <w:b/>
          <w:bCs/>
        </w:rPr>
        <w:t>5.43A</w:t>
      </w:r>
      <w:r w:rsidR="00007244" w:rsidRPr="00701EE8">
        <w:t xml:space="preserve"> does not apply. The notifying administration of HIBS at the time of submission of the Appendix </w:t>
      </w:r>
      <w:r w:rsidR="00007244" w:rsidRPr="00701EE8">
        <w:rPr>
          <w:rStyle w:val="Appref"/>
          <w:b/>
          <w:bCs/>
        </w:rPr>
        <w:t>4</w:t>
      </w:r>
      <w:r w:rsidR="00007244" w:rsidRPr="00701EE8">
        <w:t xml:space="preserve"> information shall send an objective, measurable and enforceable commitment undertaking that in case of unacceptable interference is caused shall immediately reduce the interference to the acceptable level or cease the emission.</w:t>
      </w:r>
      <w:r w:rsidR="00007244" w:rsidRPr="00701EE8" w:rsidDel="004D49ED">
        <w:t xml:space="preserve"> </w:t>
      </w:r>
      <w:r w:rsidR="00007244" w:rsidRPr="00701EE8">
        <w:t>Resolution </w:t>
      </w:r>
      <w:r w:rsidR="00007244" w:rsidRPr="00701EE8">
        <w:rPr>
          <w:b/>
          <w:bCs/>
        </w:rPr>
        <w:t>[A14-HIBS 694-960</w:t>
      </w:r>
      <w:r w:rsidR="005D50D5" w:rsidRPr="00701EE8">
        <w:rPr>
          <w:b/>
          <w:bCs/>
        </w:rPr>
        <w:t> </w:t>
      </w:r>
      <w:r w:rsidR="00007244" w:rsidRPr="00701EE8">
        <w:rPr>
          <w:b/>
          <w:bCs/>
        </w:rPr>
        <w:t>MHz] (WRC</w:t>
      </w:r>
      <w:r w:rsidR="00007244" w:rsidRPr="00701EE8">
        <w:rPr>
          <w:b/>
          <w:bCs/>
        </w:rPr>
        <w:noBreakHyphen/>
        <w:t>23)</w:t>
      </w:r>
      <w:r w:rsidR="00007244" w:rsidRPr="00701EE8">
        <w:t xml:space="preserve"> shall apply. Such use of HIBS in the frequency bands 694-728 MHz and 830-835 MHz is limited to reception by HIBS.</w:t>
      </w:r>
      <w:r w:rsidRPr="00701EE8">
        <w:rPr>
          <w:sz w:val="16"/>
          <w:szCs w:val="16"/>
        </w:rPr>
        <w:t>     (WRC</w:t>
      </w:r>
      <w:r w:rsidRPr="00701EE8">
        <w:rPr>
          <w:sz w:val="16"/>
          <w:szCs w:val="16"/>
        </w:rPr>
        <w:noBreakHyphen/>
        <w:t>23)</w:t>
      </w:r>
    </w:p>
    <w:p w14:paraId="0B0C7421" w14:textId="207558FE" w:rsidR="007C58AE" w:rsidRPr="00701EE8" w:rsidRDefault="00B2504A">
      <w:pPr>
        <w:pStyle w:val="Reasons"/>
      </w:pPr>
      <w:r w:rsidRPr="00701EE8">
        <w:rPr>
          <w:b/>
        </w:rPr>
        <w:t>Reasons:</w:t>
      </w:r>
      <w:r w:rsidRPr="00701EE8">
        <w:tab/>
      </w:r>
      <w:r w:rsidR="00017B60" w:rsidRPr="00701EE8">
        <w:t xml:space="preserve">To include a new footnote for the identification of the frequency band </w:t>
      </w:r>
      <w:r w:rsidR="00017B60" w:rsidRPr="00701EE8">
        <w:rPr>
          <w:bCs/>
        </w:rPr>
        <w:t>694-960</w:t>
      </w:r>
      <w:r w:rsidR="00522F68" w:rsidRPr="00701EE8">
        <w:rPr>
          <w:bCs/>
        </w:rPr>
        <w:t> </w:t>
      </w:r>
      <w:r w:rsidR="00017B60" w:rsidRPr="00701EE8">
        <w:rPr>
          <w:bCs/>
        </w:rPr>
        <w:t>MHz</w:t>
      </w:r>
      <w:r w:rsidR="00017B60" w:rsidRPr="00701EE8">
        <w:t xml:space="preserve"> or portions thereof, for the use of HIBS on the basis of not claiming protection from existing primary services, a formal commitment from administrations authorizing such systems to coordinate with affected neighbouring countries and to notify the HIBS stations to ITU and an associated new WRC Resolution specifying the conditions for the use of this band by HIBS.</w:t>
      </w:r>
    </w:p>
    <w:p w14:paraId="77CFDB12" w14:textId="77777777" w:rsidR="007C58AE" w:rsidRPr="00701EE8" w:rsidRDefault="00B2504A">
      <w:pPr>
        <w:pStyle w:val="Proposal"/>
      </w:pPr>
      <w:r w:rsidRPr="00701EE8">
        <w:t>ADD</w:t>
      </w:r>
      <w:r w:rsidRPr="00701EE8">
        <w:tab/>
        <w:t>AFCP/87A4/4</w:t>
      </w:r>
      <w:r w:rsidRPr="00701EE8">
        <w:rPr>
          <w:vanish/>
          <w:color w:val="7F7F7F" w:themeColor="text1" w:themeTint="80"/>
          <w:vertAlign w:val="superscript"/>
        </w:rPr>
        <w:t>#1417</w:t>
      </w:r>
    </w:p>
    <w:p w14:paraId="7C142D82" w14:textId="49CA551A" w:rsidR="008052A6" w:rsidRPr="00701EE8" w:rsidRDefault="00B2504A" w:rsidP="00ED771C">
      <w:pPr>
        <w:pStyle w:val="Note"/>
      </w:pPr>
      <w:r w:rsidRPr="00701EE8">
        <w:rPr>
          <w:rStyle w:val="Artdef"/>
        </w:rPr>
        <w:t>5.</w:t>
      </w:r>
      <w:r w:rsidR="00017B60" w:rsidRPr="00701EE8">
        <w:rPr>
          <w:rStyle w:val="Artdef"/>
        </w:rPr>
        <w:t>B</w:t>
      </w:r>
      <w:r w:rsidRPr="00701EE8">
        <w:rPr>
          <w:rStyle w:val="Artdef"/>
        </w:rPr>
        <w:t>14</w:t>
      </w:r>
      <w:r w:rsidRPr="00701EE8">
        <w:tab/>
      </w:r>
      <w:r w:rsidR="00C55C19" w:rsidRPr="00701EE8">
        <w:t>The frequency band 698-790 MHz, or portions thereof, in the countries listed in No. </w:t>
      </w:r>
      <w:r w:rsidR="00C55C19" w:rsidRPr="00701EE8">
        <w:rPr>
          <w:rStyle w:val="Artref"/>
          <w:b/>
          <w:bCs/>
        </w:rPr>
        <w:t>5.313A</w:t>
      </w:r>
      <w:r w:rsidR="00C55C19" w:rsidRPr="00701EE8">
        <w:t>, which are allocated to the mobile service on a primary basis,</w:t>
      </w:r>
      <w:r w:rsidR="00C55C19" w:rsidRPr="00701EE8" w:rsidDel="00EE247C">
        <w:t xml:space="preserve"> </w:t>
      </w:r>
      <w:r w:rsidR="00C55C19" w:rsidRPr="00701EE8">
        <w:t>is identified for use by high-altitude platform stations as International Mobile Telecommunications (IMT) base stations (HIBS). This identification does not preclude the use of this frequency band by any application of the services to which it is allocated and does not establish priority in the Radio Regulations. HIBS shall not claim protection from existing primary services. No. </w:t>
      </w:r>
      <w:r w:rsidR="00C55C19" w:rsidRPr="00701EE8">
        <w:rPr>
          <w:rStyle w:val="Artref"/>
          <w:b/>
          <w:bCs/>
        </w:rPr>
        <w:t>5.43A</w:t>
      </w:r>
      <w:r w:rsidR="00C55C19" w:rsidRPr="00701EE8">
        <w:t xml:space="preserve"> does not apply. The notifying administration of HIBS at the time of submission of the Appendix </w:t>
      </w:r>
      <w:r w:rsidR="00C55C19" w:rsidRPr="00701EE8">
        <w:rPr>
          <w:rStyle w:val="Appref"/>
          <w:b/>
          <w:bCs/>
        </w:rPr>
        <w:t>4</w:t>
      </w:r>
      <w:r w:rsidR="00C55C19" w:rsidRPr="00701EE8">
        <w:t xml:space="preserve"> information shall send an objective, measurable and enforceable commitment undertaking that in case of unacceptable interference is caused shall immediately reduce the interference to the acceptable level or cease the emission. Resolution </w:t>
      </w:r>
      <w:r w:rsidR="00C55C19" w:rsidRPr="00701EE8">
        <w:rPr>
          <w:b/>
          <w:bCs/>
        </w:rPr>
        <w:t>[A14-HIBS 694-960</w:t>
      </w:r>
      <w:r w:rsidR="005D50D5" w:rsidRPr="00701EE8">
        <w:rPr>
          <w:b/>
          <w:bCs/>
        </w:rPr>
        <w:t> </w:t>
      </w:r>
      <w:r w:rsidR="00C55C19" w:rsidRPr="00701EE8">
        <w:rPr>
          <w:b/>
          <w:bCs/>
        </w:rPr>
        <w:t>MHZ] (WRC</w:t>
      </w:r>
      <w:r w:rsidR="00C55C19" w:rsidRPr="00701EE8">
        <w:rPr>
          <w:b/>
          <w:bCs/>
        </w:rPr>
        <w:noBreakHyphen/>
        <w:t>23)</w:t>
      </w:r>
      <w:r w:rsidR="00C55C19" w:rsidRPr="00701EE8">
        <w:t xml:space="preserve"> shall apply. Such use of HIBS in the frequency band 698-728 MHz is limited to reception by HIBS.</w:t>
      </w:r>
      <w:r w:rsidRPr="00701EE8">
        <w:rPr>
          <w:sz w:val="16"/>
          <w:szCs w:val="12"/>
        </w:rPr>
        <w:t>     (WRC</w:t>
      </w:r>
      <w:r w:rsidRPr="00701EE8">
        <w:rPr>
          <w:sz w:val="16"/>
          <w:szCs w:val="12"/>
        </w:rPr>
        <w:noBreakHyphen/>
        <w:t>23)</w:t>
      </w:r>
    </w:p>
    <w:p w14:paraId="2D22CAB1" w14:textId="26D49153" w:rsidR="007C58AE" w:rsidRPr="00701EE8" w:rsidRDefault="00B2504A">
      <w:pPr>
        <w:pStyle w:val="Reasons"/>
      </w:pPr>
      <w:r w:rsidRPr="00701EE8">
        <w:rPr>
          <w:b/>
        </w:rPr>
        <w:t>Reasons:</w:t>
      </w:r>
      <w:r w:rsidRPr="00701EE8">
        <w:tab/>
      </w:r>
      <w:r w:rsidR="0051195C" w:rsidRPr="00701EE8">
        <w:t xml:space="preserve">To include a new footnote for the identification of the frequency band </w:t>
      </w:r>
      <w:r w:rsidR="0051195C" w:rsidRPr="00701EE8">
        <w:rPr>
          <w:bCs/>
        </w:rPr>
        <w:t>694-960</w:t>
      </w:r>
      <w:r w:rsidR="005D50D5" w:rsidRPr="00701EE8">
        <w:rPr>
          <w:bCs/>
        </w:rPr>
        <w:t> </w:t>
      </w:r>
      <w:r w:rsidR="0051195C" w:rsidRPr="00701EE8">
        <w:rPr>
          <w:bCs/>
        </w:rPr>
        <w:t>MHz</w:t>
      </w:r>
      <w:r w:rsidR="0051195C" w:rsidRPr="00701EE8">
        <w:t xml:space="preserve"> for the use of HIBS on the basis of not claiming protection from existing primary services, a formal commitment from administrations authorizing such systems to coordinate with affected neighbouring countries and to notify the HIBS stations to ITU and an associated new WRC Resolution specifying the conditions for the use of this band by HIBS.</w:t>
      </w:r>
    </w:p>
    <w:p w14:paraId="2AC6A286" w14:textId="77777777" w:rsidR="007C58AE" w:rsidRPr="00701EE8" w:rsidRDefault="00B2504A">
      <w:pPr>
        <w:pStyle w:val="Proposal"/>
      </w:pPr>
      <w:r w:rsidRPr="00701EE8">
        <w:t>MOD</w:t>
      </w:r>
      <w:r w:rsidRPr="00701EE8">
        <w:tab/>
        <w:t>AFCP/87A4/5</w:t>
      </w:r>
      <w:r w:rsidRPr="00701EE8">
        <w:rPr>
          <w:vanish/>
          <w:color w:val="7F7F7F" w:themeColor="text1" w:themeTint="80"/>
          <w:vertAlign w:val="superscript"/>
        </w:rPr>
        <w:t>#1442</w:t>
      </w:r>
    </w:p>
    <w:p w14:paraId="2155A754" w14:textId="7FFC2823" w:rsidR="008052A6" w:rsidRPr="00701EE8" w:rsidRDefault="00B2504A" w:rsidP="004D58D1">
      <w:pPr>
        <w:pStyle w:val="Tabletitle"/>
      </w:pPr>
      <w:r w:rsidRPr="00701EE8">
        <w:t>1 710-2 170</w:t>
      </w:r>
      <w:r w:rsidR="00522F68" w:rsidRPr="00701EE8">
        <w:t> </w:t>
      </w:r>
      <w:r w:rsidRPr="00701EE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044B5F" w:rsidRPr="00701EE8" w14:paraId="379AF0BD" w14:textId="77777777" w:rsidTr="00767074">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6E010147" w14:textId="77777777" w:rsidR="008052A6" w:rsidRPr="00701EE8" w:rsidRDefault="00B2504A" w:rsidP="00767074">
            <w:pPr>
              <w:pStyle w:val="Tablehead"/>
            </w:pPr>
            <w:r w:rsidRPr="00701EE8">
              <w:t>Allocation to services</w:t>
            </w:r>
          </w:p>
        </w:tc>
      </w:tr>
      <w:tr w:rsidR="00044B5F" w:rsidRPr="00701EE8" w14:paraId="52E8C937" w14:textId="77777777" w:rsidTr="0076707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4E124486" w14:textId="77777777" w:rsidR="008052A6" w:rsidRPr="00701EE8" w:rsidRDefault="00B2504A" w:rsidP="00767074">
            <w:pPr>
              <w:pStyle w:val="Tablehead"/>
            </w:pPr>
            <w:r w:rsidRPr="00701EE8">
              <w:t>Region 1</w:t>
            </w:r>
          </w:p>
        </w:tc>
        <w:tc>
          <w:tcPr>
            <w:tcW w:w="3100" w:type="dxa"/>
            <w:tcBorders>
              <w:top w:val="single" w:sz="4" w:space="0" w:color="auto"/>
              <w:left w:val="single" w:sz="6" w:space="0" w:color="auto"/>
              <w:bottom w:val="single" w:sz="6" w:space="0" w:color="auto"/>
              <w:right w:val="single" w:sz="6" w:space="0" w:color="auto"/>
            </w:tcBorders>
            <w:hideMark/>
          </w:tcPr>
          <w:p w14:paraId="2DDB958F" w14:textId="77777777" w:rsidR="008052A6" w:rsidRPr="00701EE8" w:rsidRDefault="00B2504A" w:rsidP="00767074">
            <w:pPr>
              <w:pStyle w:val="Tablehead"/>
            </w:pPr>
            <w:r w:rsidRPr="00701EE8">
              <w:t>Region 2</w:t>
            </w:r>
          </w:p>
        </w:tc>
        <w:tc>
          <w:tcPr>
            <w:tcW w:w="3101" w:type="dxa"/>
            <w:tcBorders>
              <w:top w:val="single" w:sz="4" w:space="0" w:color="auto"/>
              <w:left w:val="single" w:sz="6" w:space="0" w:color="auto"/>
              <w:bottom w:val="single" w:sz="6" w:space="0" w:color="auto"/>
              <w:right w:val="single" w:sz="6" w:space="0" w:color="auto"/>
            </w:tcBorders>
            <w:hideMark/>
          </w:tcPr>
          <w:p w14:paraId="5C05505C" w14:textId="77777777" w:rsidR="008052A6" w:rsidRPr="00701EE8" w:rsidRDefault="00B2504A" w:rsidP="00767074">
            <w:pPr>
              <w:pStyle w:val="Tablehead"/>
            </w:pPr>
            <w:r w:rsidRPr="00701EE8">
              <w:t>Region 3</w:t>
            </w:r>
          </w:p>
        </w:tc>
      </w:tr>
      <w:tr w:rsidR="00044B5F" w:rsidRPr="00701EE8" w14:paraId="58651C96"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77C1D1E" w14:textId="77777777" w:rsidR="008052A6" w:rsidRPr="00701EE8" w:rsidRDefault="00B2504A" w:rsidP="00767074">
            <w:pPr>
              <w:pStyle w:val="TableTextS5"/>
              <w:rPr>
                <w:color w:val="000000"/>
              </w:rPr>
            </w:pPr>
            <w:r w:rsidRPr="00701EE8">
              <w:rPr>
                <w:rStyle w:val="Tablefreq"/>
              </w:rPr>
              <w:t>1 710-1 930</w:t>
            </w:r>
            <w:r w:rsidRPr="00701EE8">
              <w:rPr>
                <w:color w:val="000000"/>
              </w:rPr>
              <w:tab/>
            </w:r>
            <w:r w:rsidRPr="00701EE8">
              <w:t>FIXED</w:t>
            </w:r>
          </w:p>
          <w:p w14:paraId="7F75F571"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MOBILE</w:t>
            </w:r>
            <w:r w:rsidRPr="00701EE8">
              <w:rPr>
                <w:color w:val="000000"/>
              </w:rPr>
              <w:t xml:space="preserve">  </w:t>
            </w:r>
            <w:r w:rsidRPr="00701EE8">
              <w:rPr>
                <w:rStyle w:val="Artref"/>
                <w:color w:val="000000"/>
              </w:rPr>
              <w:t xml:space="preserve">5.384A  </w:t>
            </w:r>
            <w:ins w:id="33" w:author="Author">
              <w:r w:rsidRPr="00701EE8">
                <w:rPr>
                  <w:rStyle w:val="Artref"/>
                  <w:color w:val="000000"/>
                </w:rPr>
                <w:t>MOD</w:t>
              </w:r>
              <w:r w:rsidRPr="00701EE8">
                <w:t xml:space="preserve"> </w:t>
              </w:r>
            </w:ins>
            <w:r w:rsidRPr="00701EE8">
              <w:rPr>
                <w:rStyle w:val="Artref"/>
                <w:color w:val="000000"/>
              </w:rPr>
              <w:t>5.388A</w:t>
            </w:r>
            <w:r w:rsidRPr="00701EE8">
              <w:rPr>
                <w:color w:val="000000"/>
              </w:rPr>
              <w:t xml:space="preserve">  </w:t>
            </w:r>
            <w:r w:rsidRPr="00701EE8">
              <w:rPr>
                <w:rStyle w:val="Artref"/>
                <w:color w:val="000000"/>
              </w:rPr>
              <w:t>5.388B</w:t>
            </w:r>
          </w:p>
          <w:p w14:paraId="6B55DF51"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rPr>
                <w:rStyle w:val="Artref"/>
                <w:color w:val="000000"/>
              </w:rPr>
              <w:t>5.149</w:t>
            </w:r>
            <w:r w:rsidRPr="00701EE8">
              <w:rPr>
                <w:color w:val="000000"/>
              </w:rPr>
              <w:t xml:space="preserve">  </w:t>
            </w:r>
            <w:r w:rsidRPr="00701EE8">
              <w:rPr>
                <w:rStyle w:val="Artref"/>
                <w:color w:val="000000"/>
              </w:rPr>
              <w:t>5.341</w:t>
            </w:r>
            <w:r w:rsidRPr="00701EE8">
              <w:rPr>
                <w:color w:val="000000"/>
              </w:rPr>
              <w:t xml:space="preserve">  </w:t>
            </w:r>
            <w:r w:rsidRPr="00701EE8">
              <w:rPr>
                <w:rStyle w:val="Artref"/>
                <w:color w:val="000000"/>
              </w:rPr>
              <w:t>5.385</w:t>
            </w:r>
            <w:r w:rsidRPr="00701EE8">
              <w:rPr>
                <w:color w:val="000000"/>
              </w:rPr>
              <w:t xml:space="preserve">  </w:t>
            </w:r>
            <w:r w:rsidRPr="00701EE8">
              <w:rPr>
                <w:rStyle w:val="Artref"/>
                <w:color w:val="000000"/>
              </w:rPr>
              <w:t>5.386</w:t>
            </w:r>
            <w:r w:rsidRPr="00701EE8">
              <w:rPr>
                <w:color w:val="000000"/>
              </w:rPr>
              <w:t xml:space="preserve">  </w:t>
            </w:r>
            <w:r w:rsidRPr="00701EE8">
              <w:rPr>
                <w:rStyle w:val="Artref"/>
                <w:color w:val="000000"/>
              </w:rPr>
              <w:t>5.387</w:t>
            </w:r>
            <w:r w:rsidRPr="00701EE8">
              <w:rPr>
                <w:color w:val="000000"/>
              </w:rPr>
              <w:t xml:space="preserve">  </w:t>
            </w:r>
            <w:r w:rsidRPr="00701EE8">
              <w:rPr>
                <w:rStyle w:val="Artref"/>
                <w:color w:val="000000"/>
              </w:rPr>
              <w:t>5.388</w:t>
            </w:r>
          </w:p>
        </w:tc>
      </w:tr>
      <w:tr w:rsidR="00044B5F" w:rsidRPr="00701EE8" w14:paraId="02B8941E" w14:textId="77777777" w:rsidTr="00767074">
        <w:trPr>
          <w:cantSplit/>
          <w:jc w:val="center"/>
        </w:trPr>
        <w:tc>
          <w:tcPr>
            <w:tcW w:w="3099" w:type="dxa"/>
            <w:tcBorders>
              <w:top w:val="single" w:sz="6" w:space="0" w:color="auto"/>
              <w:left w:val="single" w:sz="6" w:space="0" w:color="auto"/>
              <w:bottom w:val="nil"/>
              <w:right w:val="single" w:sz="6" w:space="0" w:color="auto"/>
            </w:tcBorders>
            <w:hideMark/>
          </w:tcPr>
          <w:p w14:paraId="3A069191" w14:textId="77777777" w:rsidR="008052A6" w:rsidRPr="00701EE8" w:rsidRDefault="00B2504A" w:rsidP="00767074">
            <w:pPr>
              <w:pStyle w:val="TableTextS5"/>
              <w:spacing w:line="200" w:lineRule="exact"/>
              <w:rPr>
                <w:rStyle w:val="Tablefreq"/>
              </w:rPr>
            </w:pPr>
            <w:r w:rsidRPr="00701EE8">
              <w:rPr>
                <w:rStyle w:val="Tablefreq"/>
              </w:rPr>
              <w:t>1 930-1 970</w:t>
            </w:r>
          </w:p>
          <w:p w14:paraId="290B30CF" w14:textId="77777777" w:rsidR="008052A6" w:rsidRPr="00701EE8" w:rsidRDefault="00B2504A" w:rsidP="00767074">
            <w:pPr>
              <w:pStyle w:val="TableTextS5"/>
            </w:pPr>
            <w:r w:rsidRPr="00701EE8">
              <w:t>FIXED</w:t>
            </w:r>
          </w:p>
          <w:p w14:paraId="2D5C3377" w14:textId="77777777" w:rsidR="008052A6" w:rsidRPr="00701EE8" w:rsidRDefault="00B2504A" w:rsidP="00767074">
            <w:pPr>
              <w:pStyle w:val="TableTextS5"/>
            </w:pPr>
            <w:r w:rsidRPr="00701EE8">
              <w:t xml:space="preserve">MOBILE  </w:t>
            </w:r>
            <w:ins w:id="34" w:author="Author">
              <w:r w:rsidRPr="00701EE8">
                <w:t xml:space="preserve">MOD </w:t>
              </w:r>
            </w:ins>
            <w:r w:rsidRPr="00701EE8">
              <w:rPr>
                <w:rStyle w:val="Artref"/>
                <w:color w:val="000000"/>
              </w:rPr>
              <w:t>5.388A</w:t>
            </w:r>
            <w:r w:rsidRPr="00701EE8">
              <w:t xml:space="preserve">  </w:t>
            </w:r>
            <w:r w:rsidRPr="00701EE8">
              <w:rPr>
                <w:rStyle w:val="Artref"/>
                <w:color w:val="000000"/>
              </w:rPr>
              <w:t>5.388B</w:t>
            </w:r>
          </w:p>
        </w:tc>
        <w:tc>
          <w:tcPr>
            <w:tcW w:w="3100" w:type="dxa"/>
            <w:tcBorders>
              <w:top w:val="single" w:sz="6" w:space="0" w:color="auto"/>
              <w:left w:val="single" w:sz="6" w:space="0" w:color="auto"/>
              <w:bottom w:val="nil"/>
              <w:right w:val="single" w:sz="6" w:space="0" w:color="auto"/>
            </w:tcBorders>
            <w:hideMark/>
          </w:tcPr>
          <w:p w14:paraId="452F33E6" w14:textId="77777777" w:rsidR="008052A6" w:rsidRPr="00701EE8" w:rsidRDefault="00B2504A" w:rsidP="00767074">
            <w:pPr>
              <w:pStyle w:val="TableTextS5"/>
              <w:spacing w:line="200" w:lineRule="exact"/>
              <w:rPr>
                <w:rStyle w:val="Tablefreq"/>
              </w:rPr>
            </w:pPr>
            <w:r w:rsidRPr="00701EE8">
              <w:rPr>
                <w:rStyle w:val="Tablefreq"/>
              </w:rPr>
              <w:t>1 930-1 970</w:t>
            </w:r>
          </w:p>
          <w:p w14:paraId="3EE6C5F6" w14:textId="77777777" w:rsidR="008052A6" w:rsidRPr="00701EE8" w:rsidRDefault="00B2504A" w:rsidP="00767074">
            <w:pPr>
              <w:pStyle w:val="TableTextS5"/>
            </w:pPr>
            <w:r w:rsidRPr="00701EE8">
              <w:t>FIXED</w:t>
            </w:r>
          </w:p>
          <w:p w14:paraId="36454C2E" w14:textId="77777777" w:rsidR="008052A6" w:rsidRPr="00701EE8" w:rsidRDefault="00B2504A" w:rsidP="00767074">
            <w:pPr>
              <w:pStyle w:val="TableTextS5"/>
              <w:rPr>
                <w:color w:val="000000"/>
              </w:rPr>
            </w:pPr>
            <w:r w:rsidRPr="00701EE8">
              <w:t>MOBILE</w:t>
            </w:r>
            <w:r w:rsidRPr="00701EE8">
              <w:rPr>
                <w:color w:val="000000"/>
              </w:rPr>
              <w:t xml:space="preserve">  </w:t>
            </w:r>
            <w:ins w:id="35"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p w14:paraId="1B884413" w14:textId="77777777" w:rsidR="008052A6" w:rsidRPr="00701EE8" w:rsidRDefault="00B2504A" w:rsidP="00767074">
            <w:pPr>
              <w:pStyle w:val="TableTextS5"/>
              <w:rPr>
                <w:color w:val="000000"/>
              </w:rPr>
            </w:pPr>
            <w:r w:rsidRPr="00701EE8">
              <w:rPr>
                <w:color w:val="000000"/>
              </w:rPr>
              <w:t>Mobile-satellite (Earth-to-space)</w:t>
            </w:r>
          </w:p>
        </w:tc>
        <w:tc>
          <w:tcPr>
            <w:tcW w:w="3101" w:type="dxa"/>
            <w:tcBorders>
              <w:top w:val="single" w:sz="6" w:space="0" w:color="auto"/>
              <w:left w:val="single" w:sz="6" w:space="0" w:color="auto"/>
              <w:bottom w:val="nil"/>
              <w:right w:val="single" w:sz="6" w:space="0" w:color="auto"/>
            </w:tcBorders>
            <w:hideMark/>
          </w:tcPr>
          <w:p w14:paraId="55A84BB1" w14:textId="77777777" w:rsidR="008052A6" w:rsidRPr="00701EE8" w:rsidRDefault="00B2504A" w:rsidP="00767074">
            <w:pPr>
              <w:pStyle w:val="TableTextS5"/>
              <w:spacing w:line="200" w:lineRule="exact"/>
              <w:rPr>
                <w:rStyle w:val="Tablefreq"/>
              </w:rPr>
            </w:pPr>
            <w:r w:rsidRPr="00701EE8">
              <w:rPr>
                <w:rStyle w:val="Tablefreq"/>
              </w:rPr>
              <w:t>1 930-1 970</w:t>
            </w:r>
          </w:p>
          <w:p w14:paraId="346CA762" w14:textId="77777777" w:rsidR="008052A6" w:rsidRPr="00701EE8" w:rsidRDefault="00B2504A" w:rsidP="00767074">
            <w:pPr>
              <w:pStyle w:val="TableTextS5"/>
              <w:rPr>
                <w:color w:val="000000"/>
              </w:rPr>
            </w:pPr>
            <w:r w:rsidRPr="00701EE8">
              <w:t>FIXED</w:t>
            </w:r>
          </w:p>
          <w:p w14:paraId="475E2B86" w14:textId="77777777" w:rsidR="008052A6" w:rsidRPr="00701EE8" w:rsidRDefault="00B2504A" w:rsidP="00767074">
            <w:pPr>
              <w:pStyle w:val="TableTextS5"/>
              <w:rPr>
                <w:color w:val="000000"/>
              </w:rPr>
            </w:pPr>
            <w:r w:rsidRPr="00701EE8">
              <w:t>MOBILE</w:t>
            </w:r>
            <w:r w:rsidRPr="00701EE8">
              <w:rPr>
                <w:color w:val="000000"/>
              </w:rPr>
              <w:t xml:space="preserve">  </w:t>
            </w:r>
            <w:ins w:id="36"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r>
      <w:tr w:rsidR="00044B5F" w:rsidRPr="00701EE8" w14:paraId="4FCCDC0C" w14:textId="77777777" w:rsidTr="00767074">
        <w:trPr>
          <w:cantSplit/>
          <w:jc w:val="center"/>
        </w:trPr>
        <w:tc>
          <w:tcPr>
            <w:tcW w:w="3099" w:type="dxa"/>
            <w:tcBorders>
              <w:top w:val="nil"/>
              <w:left w:val="single" w:sz="6" w:space="0" w:color="auto"/>
              <w:bottom w:val="single" w:sz="6" w:space="0" w:color="auto"/>
              <w:right w:val="single" w:sz="6" w:space="0" w:color="auto"/>
            </w:tcBorders>
            <w:hideMark/>
          </w:tcPr>
          <w:p w14:paraId="7E16ED9B" w14:textId="77777777" w:rsidR="008052A6" w:rsidRPr="00701EE8" w:rsidRDefault="00B2504A" w:rsidP="00767074">
            <w:pPr>
              <w:pStyle w:val="TableTextS5"/>
              <w:spacing w:line="200" w:lineRule="exact"/>
              <w:rPr>
                <w:color w:val="000000"/>
              </w:rPr>
            </w:pPr>
            <w:r w:rsidRPr="00701EE8">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50A641AE" w14:textId="77777777" w:rsidR="008052A6" w:rsidRPr="00701EE8" w:rsidRDefault="00B2504A" w:rsidP="00767074">
            <w:pPr>
              <w:pStyle w:val="TableTextS5"/>
              <w:spacing w:line="200" w:lineRule="exact"/>
              <w:rPr>
                <w:color w:val="000000"/>
              </w:rPr>
            </w:pPr>
            <w:r w:rsidRPr="00701EE8">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1532900C" w14:textId="77777777" w:rsidR="008052A6" w:rsidRPr="00701EE8" w:rsidRDefault="00B2504A" w:rsidP="00767074">
            <w:pPr>
              <w:pStyle w:val="TableTextS5"/>
              <w:spacing w:line="200" w:lineRule="exact"/>
              <w:rPr>
                <w:color w:val="000000"/>
              </w:rPr>
            </w:pPr>
            <w:r w:rsidRPr="00701EE8">
              <w:rPr>
                <w:rStyle w:val="Artref"/>
                <w:color w:val="000000"/>
              </w:rPr>
              <w:t>5.388</w:t>
            </w:r>
          </w:p>
        </w:tc>
      </w:tr>
      <w:tr w:rsidR="00044B5F" w:rsidRPr="00701EE8" w14:paraId="5C52430E" w14:textId="77777777" w:rsidTr="00767074">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0122A157" w14:textId="77777777" w:rsidR="008052A6" w:rsidRPr="00701EE8" w:rsidRDefault="00B2504A" w:rsidP="00767074">
            <w:pPr>
              <w:pStyle w:val="TableTextS5"/>
              <w:rPr>
                <w:color w:val="000000"/>
              </w:rPr>
            </w:pPr>
            <w:r w:rsidRPr="00701EE8">
              <w:rPr>
                <w:rStyle w:val="Tablefreq"/>
              </w:rPr>
              <w:t>1 970-1 980</w:t>
            </w:r>
            <w:r w:rsidRPr="00701EE8">
              <w:rPr>
                <w:color w:val="000000"/>
              </w:rPr>
              <w:tab/>
              <w:t>FIXED</w:t>
            </w:r>
          </w:p>
          <w:p w14:paraId="28942614"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t xml:space="preserve">MOBILE  </w:t>
            </w:r>
            <w:ins w:id="37"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p w14:paraId="56858BD5"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rPr>
                <w:rStyle w:val="Artref"/>
                <w:color w:val="000000"/>
              </w:rPr>
              <w:t>5.388</w:t>
            </w:r>
          </w:p>
        </w:tc>
      </w:tr>
      <w:tr w:rsidR="00044B5F" w:rsidRPr="00701EE8" w14:paraId="702CC41D"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AE35BFB" w14:textId="77777777" w:rsidR="008052A6" w:rsidRPr="00701EE8" w:rsidRDefault="00B2504A" w:rsidP="00767074">
            <w:pPr>
              <w:pStyle w:val="TableTextS5"/>
            </w:pPr>
            <w:r w:rsidRPr="00701EE8">
              <w:rPr>
                <w:rStyle w:val="Tablefreq"/>
              </w:rPr>
              <w:lastRenderedPageBreak/>
              <w:t>1 980-2 010</w:t>
            </w:r>
            <w:r w:rsidRPr="00701EE8">
              <w:tab/>
              <w:t>FIXED</w:t>
            </w:r>
          </w:p>
          <w:p w14:paraId="5F4C9B9A" w14:textId="77777777" w:rsidR="008052A6" w:rsidRPr="00701EE8" w:rsidRDefault="00B2504A" w:rsidP="00767074">
            <w:pPr>
              <w:pStyle w:val="TableTextS5"/>
            </w:pPr>
            <w:r w:rsidRPr="00701EE8">
              <w:tab/>
            </w:r>
            <w:r w:rsidRPr="00701EE8">
              <w:tab/>
            </w:r>
            <w:r w:rsidRPr="00701EE8">
              <w:tab/>
            </w:r>
            <w:r w:rsidRPr="00701EE8">
              <w:tab/>
              <w:t>MOBILE</w:t>
            </w:r>
          </w:p>
          <w:p w14:paraId="18FA409C" w14:textId="77777777" w:rsidR="008052A6" w:rsidRPr="00701EE8" w:rsidRDefault="00B2504A" w:rsidP="00767074">
            <w:pPr>
              <w:pStyle w:val="TableTextS5"/>
            </w:pPr>
            <w:r w:rsidRPr="00701EE8">
              <w:tab/>
            </w:r>
            <w:r w:rsidRPr="00701EE8">
              <w:tab/>
            </w:r>
            <w:r w:rsidRPr="00701EE8">
              <w:tab/>
            </w:r>
            <w:r w:rsidRPr="00701EE8">
              <w:tab/>
              <w:t xml:space="preserve">MOBILE-SATELLITE (Earth-to-space)  </w:t>
            </w:r>
            <w:r w:rsidRPr="00701EE8">
              <w:rPr>
                <w:rStyle w:val="Artref"/>
                <w:color w:val="000000"/>
              </w:rPr>
              <w:t>5.351A</w:t>
            </w:r>
          </w:p>
          <w:p w14:paraId="538D5618" w14:textId="77777777" w:rsidR="008052A6" w:rsidRPr="00701EE8" w:rsidRDefault="00B2504A" w:rsidP="00767074">
            <w:pPr>
              <w:pStyle w:val="TableTextS5"/>
              <w:spacing w:line="200" w:lineRule="exact"/>
              <w:rPr>
                <w:color w:val="000000"/>
              </w:rPr>
            </w:pPr>
            <w:r w:rsidRPr="00701EE8">
              <w:rPr>
                <w:color w:val="000000"/>
              </w:rPr>
              <w:tab/>
            </w:r>
            <w:r w:rsidRPr="00701EE8">
              <w:rPr>
                <w:color w:val="000000"/>
              </w:rPr>
              <w:tab/>
            </w:r>
            <w:r w:rsidRPr="00701EE8">
              <w:rPr>
                <w:color w:val="000000"/>
              </w:rPr>
              <w:tab/>
            </w:r>
            <w:r w:rsidRPr="00701EE8">
              <w:rPr>
                <w:color w:val="000000"/>
              </w:rPr>
              <w:tab/>
            </w:r>
            <w:r w:rsidRPr="00701EE8">
              <w:rPr>
                <w:rStyle w:val="Artref"/>
                <w:color w:val="000000"/>
              </w:rPr>
              <w:t>5.388</w:t>
            </w:r>
            <w:r w:rsidRPr="00701EE8">
              <w:rPr>
                <w:color w:val="000000"/>
              </w:rPr>
              <w:t xml:space="preserve">  </w:t>
            </w:r>
            <w:r w:rsidRPr="00701EE8">
              <w:rPr>
                <w:rStyle w:val="Artref"/>
                <w:color w:val="000000"/>
              </w:rPr>
              <w:t>5.389A</w:t>
            </w:r>
            <w:r w:rsidRPr="00701EE8">
              <w:rPr>
                <w:color w:val="000000"/>
              </w:rPr>
              <w:t xml:space="preserve">  </w:t>
            </w:r>
            <w:r w:rsidRPr="00701EE8">
              <w:rPr>
                <w:rStyle w:val="Artref"/>
                <w:color w:val="000000"/>
              </w:rPr>
              <w:t>5.389B</w:t>
            </w:r>
            <w:r w:rsidRPr="00701EE8">
              <w:rPr>
                <w:color w:val="000000"/>
              </w:rPr>
              <w:t xml:space="preserve">  </w:t>
            </w:r>
            <w:r w:rsidRPr="00701EE8">
              <w:rPr>
                <w:rStyle w:val="Artref"/>
                <w:color w:val="000000"/>
              </w:rPr>
              <w:t>5.389F</w:t>
            </w:r>
          </w:p>
        </w:tc>
      </w:tr>
      <w:tr w:rsidR="00044B5F" w:rsidRPr="00701EE8" w14:paraId="278F528A" w14:textId="77777777" w:rsidTr="00767074">
        <w:trPr>
          <w:cantSplit/>
          <w:trHeight w:val="1333"/>
          <w:jc w:val="center"/>
        </w:trPr>
        <w:tc>
          <w:tcPr>
            <w:tcW w:w="3099" w:type="dxa"/>
            <w:tcBorders>
              <w:top w:val="single" w:sz="4" w:space="0" w:color="auto"/>
              <w:left w:val="single" w:sz="4" w:space="0" w:color="auto"/>
              <w:right w:val="single" w:sz="4" w:space="0" w:color="auto"/>
            </w:tcBorders>
          </w:tcPr>
          <w:p w14:paraId="006C6DDF" w14:textId="77777777" w:rsidR="008052A6" w:rsidRPr="00701EE8" w:rsidRDefault="00B2504A" w:rsidP="00767074">
            <w:pPr>
              <w:pStyle w:val="TableTextS5"/>
              <w:spacing w:line="200" w:lineRule="exact"/>
              <w:rPr>
                <w:rStyle w:val="Tablefreq"/>
              </w:rPr>
            </w:pPr>
            <w:r w:rsidRPr="00701EE8">
              <w:rPr>
                <w:rStyle w:val="Tablefreq"/>
              </w:rPr>
              <w:t>2 010-2 025</w:t>
            </w:r>
          </w:p>
          <w:p w14:paraId="5ABFB5B0" w14:textId="77777777" w:rsidR="008052A6" w:rsidRPr="00701EE8" w:rsidRDefault="00B2504A" w:rsidP="00767074">
            <w:pPr>
              <w:pStyle w:val="TableTextS5"/>
              <w:rPr>
                <w:color w:val="000000"/>
              </w:rPr>
            </w:pPr>
            <w:r w:rsidRPr="00701EE8">
              <w:t>FIXED</w:t>
            </w:r>
          </w:p>
          <w:p w14:paraId="07AA0B31" w14:textId="77777777" w:rsidR="008052A6" w:rsidRPr="00701EE8" w:rsidRDefault="00B2504A" w:rsidP="00767074">
            <w:pPr>
              <w:pStyle w:val="TableTextS5"/>
              <w:rPr>
                <w:color w:val="000000"/>
              </w:rPr>
            </w:pPr>
            <w:r w:rsidRPr="00701EE8">
              <w:t>MOBILE</w:t>
            </w:r>
            <w:r w:rsidRPr="00701EE8">
              <w:rPr>
                <w:color w:val="000000"/>
              </w:rPr>
              <w:t xml:space="preserve">  </w:t>
            </w:r>
            <w:ins w:id="38"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c>
          <w:tcPr>
            <w:tcW w:w="3100" w:type="dxa"/>
            <w:tcBorders>
              <w:top w:val="single" w:sz="4" w:space="0" w:color="auto"/>
              <w:left w:val="single" w:sz="4" w:space="0" w:color="auto"/>
              <w:right w:val="single" w:sz="4" w:space="0" w:color="auto"/>
            </w:tcBorders>
          </w:tcPr>
          <w:p w14:paraId="217C051C" w14:textId="77777777" w:rsidR="008052A6" w:rsidRPr="00701EE8" w:rsidRDefault="00B2504A" w:rsidP="00767074">
            <w:pPr>
              <w:pStyle w:val="TableTextS5"/>
              <w:spacing w:line="200" w:lineRule="exact"/>
              <w:rPr>
                <w:rStyle w:val="Tablefreq"/>
              </w:rPr>
            </w:pPr>
            <w:r w:rsidRPr="00701EE8">
              <w:rPr>
                <w:rStyle w:val="Tablefreq"/>
              </w:rPr>
              <w:t>2 010-2 025</w:t>
            </w:r>
          </w:p>
          <w:p w14:paraId="2DDCC064" w14:textId="77777777" w:rsidR="008052A6" w:rsidRPr="00701EE8" w:rsidRDefault="00B2504A" w:rsidP="00767074">
            <w:pPr>
              <w:pStyle w:val="TableTextS5"/>
              <w:rPr>
                <w:color w:val="000000"/>
              </w:rPr>
            </w:pPr>
            <w:r w:rsidRPr="00701EE8">
              <w:t>FIXED</w:t>
            </w:r>
          </w:p>
          <w:p w14:paraId="08CD7F2B" w14:textId="77777777" w:rsidR="008052A6" w:rsidRPr="00701EE8" w:rsidRDefault="00B2504A" w:rsidP="00767074">
            <w:pPr>
              <w:pStyle w:val="TableTextS5"/>
              <w:rPr>
                <w:color w:val="000000"/>
              </w:rPr>
            </w:pPr>
            <w:r w:rsidRPr="00701EE8">
              <w:t>MOBILE</w:t>
            </w:r>
          </w:p>
          <w:p w14:paraId="4E9448FF" w14:textId="77777777" w:rsidR="008052A6" w:rsidRPr="00701EE8" w:rsidRDefault="00B2504A" w:rsidP="00767074">
            <w:pPr>
              <w:pStyle w:val="TableTextS5"/>
              <w:rPr>
                <w:color w:val="000000"/>
              </w:rPr>
            </w:pPr>
            <w:r w:rsidRPr="00701EE8">
              <w:t>MOBILE</w:t>
            </w:r>
            <w:r w:rsidRPr="00701EE8">
              <w:rPr>
                <w:color w:val="000000"/>
              </w:rPr>
              <w:t>-SATELLITE</w:t>
            </w:r>
            <w:r w:rsidRPr="00701EE8">
              <w:rPr>
                <w:color w:val="000000"/>
              </w:rPr>
              <w:br/>
              <w:t>(Earth-to-space)</w:t>
            </w:r>
          </w:p>
        </w:tc>
        <w:tc>
          <w:tcPr>
            <w:tcW w:w="3101" w:type="dxa"/>
            <w:tcBorders>
              <w:top w:val="single" w:sz="4" w:space="0" w:color="auto"/>
              <w:left w:val="single" w:sz="4" w:space="0" w:color="auto"/>
              <w:right w:val="single" w:sz="4" w:space="0" w:color="auto"/>
            </w:tcBorders>
          </w:tcPr>
          <w:p w14:paraId="29C13734" w14:textId="77777777" w:rsidR="008052A6" w:rsidRPr="00701EE8" w:rsidRDefault="00B2504A" w:rsidP="00767074">
            <w:pPr>
              <w:pStyle w:val="TableTextS5"/>
              <w:spacing w:line="200" w:lineRule="exact"/>
              <w:rPr>
                <w:rStyle w:val="Tablefreq"/>
              </w:rPr>
            </w:pPr>
            <w:r w:rsidRPr="00701EE8">
              <w:rPr>
                <w:rStyle w:val="Tablefreq"/>
              </w:rPr>
              <w:t>2 010-2 025</w:t>
            </w:r>
          </w:p>
          <w:p w14:paraId="746F9430" w14:textId="77777777" w:rsidR="008052A6" w:rsidRPr="00701EE8" w:rsidRDefault="00B2504A" w:rsidP="00767074">
            <w:pPr>
              <w:pStyle w:val="TableTextS5"/>
              <w:rPr>
                <w:color w:val="000000"/>
              </w:rPr>
            </w:pPr>
            <w:r w:rsidRPr="00701EE8">
              <w:t>FIXED</w:t>
            </w:r>
          </w:p>
          <w:p w14:paraId="7794EE85" w14:textId="77777777" w:rsidR="008052A6" w:rsidRPr="00701EE8" w:rsidRDefault="00B2504A" w:rsidP="00767074">
            <w:pPr>
              <w:pStyle w:val="TableTextS5"/>
              <w:rPr>
                <w:color w:val="000000"/>
              </w:rPr>
            </w:pPr>
            <w:r w:rsidRPr="00701EE8">
              <w:t>MOBILE</w:t>
            </w:r>
            <w:r w:rsidRPr="00701EE8">
              <w:rPr>
                <w:color w:val="000000"/>
              </w:rPr>
              <w:t xml:space="preserve">  </w:t>
            </w:r>
            <w:ins w:id="39"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r>
      <w:tr w:rsidR="00044B5F" w:rsidRPr="00701EE8" w14:paraId="35794A00" w14:textId="77777777" w:rsidTr="00767074">
        <w:trPr>
          <w:cantSplit/>
          <w:trHeight w:val="56"/>
          <w:jc w:val="center"/>
        </w:trPr>
        <w:tc>
          <w:tcPr>
            <w:tcW w:w="3099" w:type="dxa"/>
            <w:tcBorders>
              <w:left w:val="single" w:sz="4" w:space="0" w:color="auto"/>
              <w:bottom w:val="single" w:sz="4" w:space="0" w:color="auto"/>
              <w:right w:val="single" w:sz="4" w:space="0" w:color="auto"/>
            </w:tcBorders>
          </w:tcPr>
          <w:p w14:paraId="405E331A" w14:textId="77777777" w:rsidR="008052A6" w:rsidRPr="00701EE8" w:rsidRDefault="00B2504A" w:rsidP="00767074">
            <w:pPr>
              <w:pStyle w:val="TableTextS5"/>
              <w:spacing w:line="200" w:lineRule="exact"/>
              <w:ind w:left="0" w:firstLine="0"/>
              <w:rPr>
                <w:rStyle w:val="Tablefreq"/>
              </w:rPr>
            </w:pPr>
            <w:r w:rsidRPr="00701EE8">
              <w:rPr>
                <w:rStyle w:val="Artref"/>
                <w:color w:val="000000"/>
              </w:rPr>
              <w:br/>
              <w:t>5.388</w:t>
            </w:r>
          </w:p>
        </w:tc>
        <w:tc>
          <w:tcPr>
            <w:tcW w:w="3100" w:type="dxa"/>
            <w:tcBorders>
              <w:left w:val="single" w:sz="4" w:space="0" w:color="auto"/>
              <w:bottom w:val="single" w:sz="4" w:space="0" w:color="auto"/>
              <w:right w:val="single" w:sz="4" w:space="0" w:color="auto"/>
            </w:tcBorders>
          </w:tcPr>
          <w:p w14:paraId="78DB4468" w14:textId="77777777" w:rsidR="008052A6" w:rsidRPr="00701EE8" w:rsidRDefault="00B2504A" w:rsidP="00767074">
            <w:pPr>
              <w:pStyle w:val="TableTextS5"/>
              <w:spacing w:line="200" w:lineRule="exact"/>
              <w:ind w:left="0" w:firstLine="0"/>
              <w:rPr>
                <w:rStyle w:val="Tablefreq"/>
              </w:rPr>
            </w:pPr>
            <w:r w:rsidRPr="00701EE8">
              <w:rPr>
                <w:rStyle w:val="Artref"/>
                <w:color w:val="000000"/>
              </w:rPr>
              <w:br/>
              <w:t>5.388</w:t>
            </w:r>
            <w:r w:rsidRPr="00701EE8">
              <w:rPr>
                <w:color w:val="000000"/>
              </w:rPr>
              <w:t xml:space="preserve">  </w:t>
            </w:r>
            <w:r w:rsidRPr="00701EE8">
              <w:rPr>
                <w:rStyle w:val="Artref"/>
                <w:color w:val="000000"/>
              </w:rPr>
              <w:t>5.389C</w:t>
            </w:r>
            <w:r w:rsidRPr="00701EE8">
              <w:rPr>
                <w:color w:val="000000"/>
              </w:rPr>
              <w:t xml:space="preserve">  </w:t>
            </w:r>
            <w:r w:rsidRPr="00701EE8">
              <w:rPr>
                <w:rStyle w:val="Artref"/>
                <w:color w:val="000000"/>
              </w:rPr>
              <w:t>5.389E</w:t>
            </w:r>
          </w:p>
        </w:tc>
        <w:tc>
          <w:tcPr>
            <w:tcW w:w="3101" w:type="dxa"/>
            <w:tcBorders>
              <w:left w:val="single" w:sz="4" w:space="0" w:color="auto"/>
              <w:bottom w:val="single" w:sz="4" w:space="0" w:color="auto"/>
              <w:right w:val="single" w:sz="4" w:space="0" w:color="auto"/>
            </w:tcBorders>
          </w:tcPr>
          <w:p w14:paraId="0EDC536E" w14:textId="77777777" w:rsidR="008052A6" w:rsidRPr="00701EE8" w:rsidRDefault="00B2504A" w:rsidP="00767074">
            <w:pPr>
              <w:pStyle w:val="TableTextS5"/>
              <w:spacing w:line="200" w:lineRule="exact"/>
              <w:ind w:left="0" w:firstLine="0"/>
              <w:rPr>
                <w:rStyle w:val="Tablefreq"/>
              </w:rPr>
            </w:pPr>
            <w:r w:rsidRPr="00701EE8">
              <w:rPr>
                <w:rStyle w:val="Artref"/>
                <w:color w:val="000000"/>
              </w:rPr>
              <w:br/>
              <w:t>5.388</w:t>
            </w:r>
          </w:p>
        </w:tc>
      </w:tr>
      <w:tr w:rsidR="00044B5F" w:rsidRPr="00701EE8" w14:paraId="2A66B35C" w14:textId="77777777" w:rsidTr="00767074">
        <w:trPr>
          <w:cantSplit/>
          <w:jc w:val="center"/>
        </w:trPr>
        <w:tc>
          <w:tcPr>
            <w:tcW w:w="9300" w:type="dxa"/>
            <w:gridSpan w:val="3"/>
            <w:tcBorders>
              <w:top w:val="single" w:sz="6" w:space="0" w:color="auto"/>
              <w:left w:val="single" w:sz="6" w:space="0" w:color="auto"/>
              <w:bottom w:val="single" w:sz="4" w:space="0" w:color="auto"/>
              <w:right w:val="single" w:sz="6" w:space="0" w:color="auto"/>
            </w:tcBorders>
            <w:hideMark/>
          </w:tcPr>
          <w:p w14:paraId="0918ADD5" w14:textId="77777777" w:rsidR="008052A6" w:rsidRPr="00701EE8" w:rsidRDefault="00B2504A" w:rsidP="00767074">
            <w:pPr>
              <w:pStyle w:val="TableTextS5"/>
              <w:rPr>
                <w:color w:val="000000"/>
              </w:rPr>
            </w:pPr>
            <w:r w:rsidRPr="00701EE8">
              <w:rPr>
                <w:rStyle w:val="Tablefreq"/>
              </w:rPr>
              <w:t>2 025-2 110</w:t>
            </w:r>
            <w:r w:rsidRPr="00701EE8">
              <w:rPr>
                <w:color w:val="000000"/>
              </w:rPr>
              <w:tab/>
            </w:r>
            <w:r w:rsidRPr="00701EE8">
              <w:t>SPACE</w:t>
            </w:r>
            <w:r w:rsidRPr="00701EE8">
              <w:rPr>
                <w:color w:val="000000"/>
              </w:rPr>
              <w:t xml:space="preserve"> OPERATION (Earth-to-space) (space-to-space)</w:t>
            </w:r>
          </w:p>
          <w:p w14:paraId="12D170F7"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EARTH</w:t>
            </w:r>
            <w:r w:rsidRPr="00701EE8">
              <w:rPr>
                <w:color w:val="000000"/>
              </w:rPr>
              <w:t xml:space="preserve"> EXPLORATION-SATELLITE (Earth-to-space) (space-to-space)</w:t>
            </w:r>
          </w:p>
          <w:p w14:paraId="07E76A22"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FIXED</w:t>
            </w:r>
          </w:p>
          <w:p w14:paraId="53DF48E2"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MOBILE</w:t>
            </w:r>
            <w:r w:rsidRPr="00701EE8">
              <w:rPr>
                <w:color w:val="000000"/>
              </w:rPr>
              <w:t xml:space="preserve">  </w:t>
            </w:r>
            <w:r w:rsidRPr="00701EE8">
              <w:rPr>
                <w:rStyle w:val="Artref"/>
                <w:color w:val="000000"/>
              </w:rPr>
              <w:t>5.391</w:t>
            </w:r>
          </w:p>
          <w:p w14:paraId="37FBD839"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SPACE</w:t>
            </w:r>
            <w:r w:rsidRPr="00701EE8">
              <w:rPr>
                <w:color w:val="000000"/>
              </w:rPr>
              <w:t xml:space="preserve"> RESEARCH (Earth-to-space) (space-to-space)</w:t>
            </w:r>
          </w:p>
          <w:p w14:paraId="53A2DF8B"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rPr>
                <w:rStyle w:val="Artref"/>
                <w:color w:val="000000"/>
              </w:rPr>
              <w:t>5.392</w:t>
            </w:r>
          </w:p>
        </w:tc>
      </w:tr>
      <w:tr w:rsidR="00044B5F" w:rsidRPr="00701EE8" w14:paraId="09E65840"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0FB9E6C" w14:textId="77777777" w:rsidR="008052A6" w:rsidRPr="00701EE8" w:rsidRDefault="00B2504A" w:rsidP="00767074">
            <w:pPr>
              <w:pStyle w:val="TableTextS5"/>
              <w:rPr>
                <w:color w:val="000000"/>
              </w:rPr>
            </w:pPr>
            <w:r w:rsidRPr="00701EE8">
              <w:rPr>
                <w:rStyle w:val="Tablefreq"/>
              </w:rPr>
              <w:t>2 110-2 120</w:t>
            </w:r>
            <w:r w:rsidRPr="00701EE8">
              <w:rPr>
                <w:color w:val="000000"/>
              </w:rPr>
              <w:tab/>
            </w:r>
            <w:r w:rsidRPr="00701EE8">
              <w:t>FIXED</w:t>
            </w:r>
          </w:p>
          <w:p w14:paraId="0FF97273"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MOBILE</w:t>
            </w:r>
            <w:r w:rsidRPr="00701EE8">
              <w:rPr>
                <w:color w:val="000000"/>
              </w:rPr>
              <w:t xml:space="preserve">  </w:t>
            </w:r>
            <w:ins w:id="40"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p w14:paraId="6FA857C0"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t>SPACE</w:t>
            </w:r>
            <w:r w:rsidRPr="00701EE8">
              <w:rPr>
                <w:color w:val="000000"/>
              </w:rPr>
              <w:t xml:space="preserve"> RESEARCH (deep space) (Earth-to-space)</w:t>
            </w:r>
          </w:p>
          <w:p w14:paraId="283B66E0" w14:textId="77777777" w:rsidR="008052A6" w:rsidRPr="00701EE8" w:rsidRDefault="00B2504A" w:rsidP="00767074">
            <w:pPr>
              <w:pStyle w:val="TableTextS5"/>
              <w:rPr>
                <w:color w:val="000000"/>
              </w:rPr>
            </w:pPr>
            <w:r w:rsidRPr="00701EE8">
              <w:rPr>
                <w:color w:val="000000"/>
              </w:rPr>
              <w:tab/>
            </w:r>
            <w:r w:rsidRPr="00701EE8">
              <w:rPr>
                <w:color w:val="000000"/>
              </w:rPr>
              <w:tab/>
            </w:r>
            <w:r w:rsidRPr="00701EE8">
              <w:rPr>
                <w:color w:val="000000"/>
              </w:rPr>
              <w:tab/>
            </w:r>
            <w:r w:rsidRPr="00701EE8">
              <w:rPr>
                <w:color w:val="000000"/>
              </w:rPr>
              <w:tab/>
            </w:r>
            <w:r w:rsidRPr="00701EE8">
              <w:rPr>
                <w:rStyle w:val="Artref"/>
                <w:color w:val="000000"/>
              </w:rPr>
              <w:t>5.388</w:t>
            </w:r>
          </w:p>
        </w:tc>
      </w:tr>
      <w:tr w:rsidR="00044B5F" w:rsidRPr="00701EE8" w14:paraId="476EBF84" w14:textId="77777777" w:rsidTr="00767074">
        <w:trPr>
          <w:cantSplit/>
          <w:jc w:val="center"/>
        </w:trPr>
        <w:tc>
          <w:tcPr>
            <w:tcW w:w="3099" w:type="dxa"/>
            <w:tcBorders>
              <w:top w:val="single" w:sz="4" w:space="0" w:color="auto"/>
              <w:left w:val="single" w:sz="6" w:space="0" w:color="auto"/>
              <w:bottom w:val="nil"/>
              <w:right w:val="single" w:sz="6" w:space="0" w:color="auto"/>
            </w:tcBorders>
            <w:hideMark/>
          </w:tcPr>
          <w:p w14:paraId="64D43D8E" w14:textId="77777777" w:rsidR="008052A6" w:rsidRPr="00701EE8" w:rsidRDefault="00B2504A" w:rsidP="00767074">
            <w:pPr>
              <w:pStyle w:val="TableTextS5"/>
              <w:spacing w:line="200" w:lineRule="exact"/>
              <w:rPr>
                <w:rStyle w:val="Tablefreq"/>
              </w:rPr>
            </w:pPr>
            <w:r w:rsidRPr="00701EE8">
              <w:rPr>
                <w:rStyle w:val="Tablefreq"/>
              </w:rPr>
              <w:t>2 120-2 160</w:t>
            </w:r>
          </w:p>
          <w:p w14:paraId="3D4A542B" w14:textId="77777777" w:rsidR="008052A6" w:rsidRPr="00701EE8" w:rsidRDefault="00B2504A" w:rsidP="00767074">
            <w:pPr>
              <w:pStyle w:val="TableTextS5"/>
              <w:rPr>
                <w:color w:val="000000"/>
              </w:rPr>
            </w:pPr>
            <w:r w:rsidRPr="00701EE8">
              <w:t>FIXED</w:t>
            </w:r>
          </w:p>
          <w:p w14:paraId="678BB874" w14:textId="77777777" w:rsidR="008052A6" w:rsidRPr="00701EE8" w:rsidRDefault="00B2504A" w:rsidP="00767074">
            <w:pPr>
              <w:pStyle w:val="TableTextS5"/>
              <w:rPr>
                <w:color w:val="000000"/>
              </w:rPr>
            </w:pPr>
            <w:r w:rsidRPr="00701EE8">
              <w:t>MOBILE</w:t>
            </w:r>
            <w:r w:rsidRPr="00701EE8">
              <w:rPr>
                <w:color w:val="000000"/>
              </w:rPr>
              <w:t xml:space="preserve">  </w:t>
            </w:r>
            <w:ins w:id="41"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c>
          <w:tcPr>
            <w:tcW w:w="3100" w:type="dxa"/>
            <w:tcBorders>
              <w:top w:val="single" w:sz="4" w:space="0" w:color="auto"/>
              <w:left w:val="single" w:sz="6" w:space="0" w:color="auto"/>
              <w:bottom w:val="nil"/>
              <w:right w:val="single" w:sz="6" w:space="0" w:color="auto"/>
            </w:tcBorders>
            <w:hideMark/>
          </w:tcPr>
          <w:p w14:paraId="76303B3D" w14:textId="77777777" w:rsidR="008052A6" w:rsidRPr="00701EE8" w:rsidRDefault="00B2504A" w:rsidP="00767074">
            <w:pPr>
              <w:pStyle w:val="TableTextS5"/>
              <w:spacing w:line="200" w:lineRule="exact"/>
              <w:rPr>
                <w:rStyle w:val="Tablefreq"/>
              </w:rPr>
            </w:pPr>
            <w:r w:rsidRPr="00701EE8">
              <w:rPr>
                <w:rStyle w:val="Tablefreq"/>
              </w:rPr>
              <w:t>2 120-2 160</w:t>
            </w:r>
          </w:p>
          <w:p w14:paraId="335D9217" w14:textId="77777777" w:rsidR="008052A6" w:rsidRPr="00701EE8" w:rsidRDefault="00B2504A" w:rsidP="00767074">
            <w:pPr>
              <w:pStyle w:val="TableTextS5"/>
              <w:rPr>
                <w:color w:val="000000"/>
              </w:rPr>
            </w:pPr>
            <w:r w:rsidRPr="00701EE8">
              <w:t>FIXED</w:t>
            </w:r>
          </w:p>
          <w:p w14:paraId="27BA4ACF" w14:textId="77777777" w:rsidR="008052A6" w:rsidRPr="00701EE8" w:rsidRDefault="00B2504A" w:rsidP="00767074">
            <w:pPr>
              <w:pStyle w:val="TableTextS5"/>
              <w:rPr>
                <w:color w:val="000000"/>
              </w:rPr>
            </w:pPr>
            <w:r w:rsidRPr="00701EE8">
              <w:t>MOBILE</w:t>
            </w:r>
            <w:r w:rsidRPr="00701EE8">
              <w:rPr>
                <w:color w:val="000000"/>
              </w:rPr>
              <w:t xml:space="preserve">  </w:t>
            </w:r>
            <w:ins w:id="42"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p w14:paraId="30D4A17F" w14:textId="77777777" w:rsidR="008052A6" w:rsidRPr="00701EE8" w:rsidRDefault="00B2504A" w:rsidP="00767074">
            <w:pPr>
              <w:pStyle w:val="TableTextS5"/>
              <w:rPr>
                <w:color w:val="000000"/>
              </w:rPr>
            </w:pPr>
            <w:r w:rsidRPr="00701EE8">
              <w:t>Mobile</w:t>
            </w:r>
            <w:r w:rsidRPr="00701EE8">
              <w:rPr>
                <w:color w:val="000000"/>
              </w:rPr>
              <w:t>-satellite (space-to-Earth)</w:t>
            </w:r>
          </w:p>
        </w:tc>
        <w:tc>
          <w:tcPr>
            <w:tcW w:w="3101" w:type="dxa"/>
            <w:tcBorders>
              <w:top w:val="single" w:sz="4" w:space="0" w:color="auto"/>
              <w:left w:val="single" w:sz="6" w:space="0" w:color="auto"/>
              <w:bottom w:val="nil"/>
              <w:right w:val="single" w:sz="6" w:space="0" w:color="auto"/>
            </w:tcBorders>
            <w:hideMark/>
          </w:tcPr>
          <w:p w14:paraId="684444C0" w14:textId="77777777" w:rsidR="008052A6" w:rsidRPr="00701EE8" w:rsidRDefault="00B2504A" w:rsidP="00767074">
            <w:pPr>
              <w:pStyle w:val="TableTextS5"/>
              <w:spacing w:line="200" w:lineRule="exact"/>
              <w:rPr>
                <w:rStyle w:val="Tablefreq"/>
              </w:rPr>
            </w:pPr>
            <w:r w:rsidRPr="00701EE8">
              <w:rPr>
                <w:rStyle w:val="Tablefreq"/>
              </w:rPr>
              <w:t>2 120-2 160</w:t>
            </w:r>
          </w:p>
          <w:p w14:paraId="1E0E5BC2" w14:textId="77777777" w:rsidR="008052A6" w:rsidRPr="00701EE8" w:rsidRDefault="00B2504A" w:rsidP="00767074">
            <w:pPr>
              <w:pStyle w:val="TableTextS5"/>
              <w:rPr>
                <w:color w:val="000000"/>
              </w:rPr>
            </w:pPr>
            <w:r w:rsidRPr="00701EE8">
              <w:t>FIXED</w:t>
            </w:r>
          </w:p>
          <w:p w14:paraId="27E2EB6F" w14:textId="77777777" w:rsidR="008052A6" w:rsidRPr="00701EE8" w:rsidRDefault="00B2504A" w:rsidP="00767074">
            <w:pPr>
              <w:pStyle w:val="TableTextS5"/>
              <w:rPr>
                <w:color w:val="000000"/>
              </w:rPr>
            </w:pPr>
            <w:r w:rsidRPr="00701EE8">
              <w:t>MOBILE</w:t>
            </w:r>
            <w:r w:rsidRPr="00701EE8">
              <w:rPr>
                <w:color w:val="000000"/>
              </w:rPr>
              <w:t xml:space="preserve">  </w:t>
            </w:r>
            <w:ins w:id="43"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r>
      <w:tr w:rsidR="00044B5F" w:rsidRPr="00701EE8" w14:paraId="686CB2D3" w14:textId="77777777" w:rsidTr="00767074">
        <w:trPr>
          <w:cantSplit/>
          <w:jc w:val="center"/>
        </w:trPr>
        <w:tc>
          <w:tcPr>
            <w:tcW w:w="3099" w:type="dxa"/>
            <w:tcBorders>
              <w:top w:val="nil"/>
              <w:left w:val="single" w:sz="6" w:space="0" w:color="auto"/>
              <w:bottom w:val="single" w:sz="6" w:space="0" w:color="auto"/>
              <w:right w:val="single" w:sz="6" w:space="0" w:color="auto"/>
            </w:tcBorders>
            <w:hideMark/>
          </w:tcPr>
          <w:p w14:paraId="7EB5FBA6" w14:textId="77777777" w:rsidR="008052A6" w:rsidRPr="00701EE8" w:rsidRDefault="00B2504A" w:rsidP="00767074">
            <w:pPr>
              <w:pStyle w:val="TableTextS5"/>
              <w:spacing w:line="200" w:lineRule="exact"/>
              <w:rPr>
                <w:color w:val="000000"/>
              </w:rPr>
            </w:pPr>
            <w:r w:rsidRPr="00701EE8">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26840133" w14:textId="77777777" w:rsidR="008052A6" w:rsidRPr="00701EE8" w:rsidRDefault="00B2504A" w:rsidP="00767074">
            <w:pPr>
              <w:pStyle w:val="TableTextS5"/>
              <w:spacing w:line="200" w:lineRule="exact"/>
              <w:rPr>
                <w:color w:val="000000"/>
              </w:rPr>
            </w:pPr>
            <w:r w:rsidRPr="00701EE8">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312EB89A" w14:textId="77777777" w:rsidR="008052A6" w:rsidRPr="00701EE8" w:rsidRDefault="00B2504A" w:rsidP="00767074">
            <w:pPr>
              <w:pStyle w:val="TableTextS5"/>
              <w:spacing w:line="200" w:lineRule="exact"/>
              <w:rPr>
                <w:color w:val="000000"/>
              </w:rPr>
            </w:pPr>
            <w:r w:rsidRPr="00701EE8">
              <w:rPr>
                <w:rStyle w:val="Artref"/>
                <w:color w:val="000000"/>
              </w:rPr>
              <w:t>5.388</w:t>
            </w:r>
          </w:p>
        </w:tc>
      </w:tr>
      <w:tr w:rsidR="00044B5F" w:rsidRPr="00701EE8" w14:paraId="324E2722" w14:textId="77777777" w:rsidTr="008167FB">
        <w:trPr>
          <w:cantSplit/>
          <w:jc w:val="center"/>
        </w:trPr>
        <w:tc>
          <w:tcPr>
            <w:tcW w:w="3099" w:type="dxa"/>
            <w:tcBorders>
              <w:top w:val="single" w:sz="4" w:space="0" w:color="auto"/>
              <w:left w:val="single" w:sz="4" w:space="0" w:color="auto"/>
              <w:right w:val="single" w:sz="4" w:space="0" w:color="auto"/>
            </w:tcBorders>
          </w:tcPr>
          <w:p w14:paraId="2D15426A" w14:textId="77777777" w:rsidR="008052A6" w:rsidRPr="00701EE8" w:rsidRDefault="00B2504A" w:rsidP="00767074">
            <w:pPr>
              <w:pStyle w:val="TableTextS5"/>
              <w:spacing w:line="200" w:lineRule="exact"/>
              <w:rPr>
                <w:rStyle w:val="Tablefreq"/>
              </w:rPr>
            </w:pPr>
            <w:r w:rsidRPr="00701EE8">
              <w:rPr>
                <w:rStyle w:val="Tablefreq"/>
              </w:rPr>
              <w:t>2 160-2 170</w:t>
            </w:r>
          </w:p>
          <w:p w14:paraId="23A1965B" w14:textId="77777777" w:rsidR="008052A6" w:rsidRPr="00701EE8" w:rsidRDefault="00B2504A" w:rsidP="00767074">
            <w:pPr>
              <w:pStyle w:val="TableTextS5"/>
              <w:rPr>
                <w:color w:val="000000"/>
              </w:rPr>
            </w:pPr>
            <w:r w:rsidRPr="00701EE8">
              <w:t>FIXED</w:t>
            </w:r>
          </w:p>
          <w:p w14:paraId="0911DD3B" w14:textId="77777777" w:rsidR="008052A6" w:rsidRPr="00701EE8" w:rsidRDefault="00B2504A" w:rsidP="00767074">
            <w:pPr>
              <w:pStyle w:val="TableTextS5"/>
              <w:rPr>
                <w:color w:val="000000"/>
              </w:rPr>
            </w:pPr>
            <w:r w:rsidRPr="00701EE8">
              <w:t>MOBILE</w:t>
            </w:r>
            <w:r w:rsidRPr="00701EE8">
              <w:rPr>
                <w:color w:val="000000"/>
              </w:rPr>
              <w:t xml:space="preserve">  </w:t>
            </w:r>
            <w:ins w:id="44"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c>
          <w:tcPr>
            <w:tcW w:w="3100" w:type="dxa"/>
            <w:tcBorders>
              <w:top w:val="single" w:sz="4" w:space="0" w:color="auto"/>
              <w:left w:val="single" w:sz="4" w:space="0" w:color="auto"/>
              <w:right w:val="single" w:sz="4" w:space="0" w:color="auto"/>
            </w:tcBorders>
          </w:tcPr>
          <w:p w14:paraId="0D60CE71" w14:textId="77777777" w:rsidR="008052A6" w:rsidRPr="00701EE8" w:rsidRDefault="00B2504A" w:rsidP="00767074">
            <w:pPr>
              <w:pStyle w:val="TableTextS5"/>
              <w:spacing w:line="200" w:lineRule="exact"/>
              <w:rPr>
                <w:rStyle w:val="Tablefreq"/>
              </w:rPr>
            </w:pPr>
            <w:r w:rsidRPr="00701EE8">
              <w:rPr>
                <w:rStyle w:val="Tablefreq"/>
              </w:rPr>
              <w:t>2 160-2 170</w:t>
            </w:r>
          </w:p>
          <w:p w14:paraId="55DC8CC2" w14:textId="77777777" w:rsidR="008052A6" w:rsidRPr="00701EE8" w:rsidRDefault="00B2504A" w:rsidP="00767074">
            <w:pPr>
              <w:pStyle w:val="TableTextS5"/>
              <w:rPr>
                <w:color w:val="000000"/>
              </w:rPr>
            </w:pPr>
            <w:r w:rsidRPr="00701EE8">
              <w:rPr>
                <w:color w:val="000000"/>
              </w:rPr>
              <w:t>FIXED</w:t>
            </w:r>
          </w:p>
          <w:p w14:paraId="0910C1CD" w14:textId="77777777" w:rsidR="008052A6" w:rsidRPr="00701EE8" w:rsidRDefault="00B2504A" w:rsidP="00767074">
            <w:pPr>
              <w:pStyle w:val="TableTextS5"/>
              <w:rPr>
                <w:color w:val="000000"/>
              </w:rPr>
            </w:pPr>
            <w:r w:rsidRPr="00701EE8">
              <w:t>MOBILE</w:t>
            </w:r>
          </w:p>
          <w:p w14:paraId="62E78859" w14:textId="77777777" w:rsidR="008052A6" w:rsidRPr="00701EE8" w:rsidRDefault="00B2504A" w:rsidP="00767074">
            <w:pPr>
              <w:pStyle w:val="TableTextS5"/>
              <w:rPr>
                <w:color w:val="000000"/>
              </w:rPr>
            </w:pPr>
            <w:r w:rsidRPr="00701EE8">
              <w:t>MOBILE</w:t>
            </w:r>
            <w:r w:rsidRPr="00701EE8">
              <w:rPr>
                <w:color w:val="000000"/>
              </w:rPr>
              <w:t>-SATELLITE</w:t>
            </w:r>
            <w:r w:rsidRPr="00701EE8">
              <w:rPr>
                <w:color w:val="000000"/>
              </w:rPr>
              <w:br/>
              <w:t>(space-to-Earth)</w:t>
            </w:r>
          </w:p>
        </w:tc>
        <w:tc>
          <w:tcPr>
            <w:tcW w:w="3101" w:type="dxa"/>
            <w:tcBorders>
              <w:top w:val="single" w:sz="4" w:space="0" w:color="auto"/>
              <w:left w:val="single" w:sz="4" w:space="0" w:color="auto"/>
              <w:right w:val="single" w:sz="4" w:space="0" w:color="auto"/>
            </w:tcBorders>
          </w:tcPr>
          <w:p w14:paraId="6766A4FB" w14:textId="77777777" w:rsidR="008052A6" w:rsidRPr="00701EE8" w:rsidRDefault="00B2504A" w:rsidP="00767074">
            <w:pPr>
              <w:pStyle w:val="TableTextS5"/>
              <w:spacing w:line="200" w:lineRule="exact"/>
              <w:rPr>
                <w:rStyle w:val="Tablefreq"/>
              </w:rPr>
            </w:pPr>
            <w:r w:rsidRPr="00701EE8">
              <w:rPr>
                <w:rStyle w:val="Tablefreq"/>
              </w:rPr>
              <w:t>2 160-2 170</w:t>
            </w:r>
          </w:p>
          <w:p w14:paraId="67D42B8A" w14:textId="77777777" w:rsidR="008052A6" w:rsidRPr="00701EE8" w:rsidRDefault="00B2504A" w:rsidP="00767074">
            <w:pPr>
              <w:pStyle w:val="TableTextS5"/>
              <w:rPr>
                <w:color w:val="000000"/>
              </w:rPr>
            </w:pPr>
            <w:r w:rsidRPr="00701EE8">
              <w:t>FIXED</w:t>
            </w:r>
          </w:p>
          <w:p w14:paraId="51973EB9" w14:textId="77777777" w:rsidR="008052A6" w:rsidRPr="00701EE8" w:rsidRDefault="00B2504A" w:rsidP="00767074">
            <w:pPr>
              <w:pStyle w:val="TableTextS5"/>
              <w:rPr>
                <w:color w:val="000000"/>
              </w:rPr>
            </w:pPr>
            <w:r w:rsidRPr="00701EE8">
              <w:t>MOBILE</w:t>
            </w:r>
            <w:r w:rsidRPr="00701EE8">
              <w:rPr>
                <w:color w:val="000000"/>
              </w:rPr>
              <w:t xml:space="preserve">  </w:t>
            </w:r>
            <w:ins w:id="45" w:author="Author">
              <w:r w:rsidRPr="00701EE8">
                <w:rPr>
                  <w:color w:val="000000"/>
                </w:rPr>
                <w:t xml:space="preserve">MOD </w:t>
              </w:r>
            </w:ins>
            <w:r w:rsidRPr="00701EE8">
              <w:rPr>
                <w:rStyle w:val="Artref"/>
                <w:color w:val="000000"/>
              </w:rPr>
              <w:t>5.388A</w:t>
            </w:r>
            <w:r w:rsidRPr="00701EE8">
              <w:rPr>
                <w:color w:val="000000"/>
              </w:rPr>
              <w:t xml:space="preserve">  </w:t>
            </w:r>
            <w:r w:rsidRPr="00701EE8">
              <w:rPr>
                <w:rStyle w:val="Artref"/>
                <w:color w:val="000000"/>
              </w:rPr>
              <w:t>5.388B</w:t>
            </w:r>
          </w:p>
        </w:tc>
      </w:tr>
      <w:tr w:rsidR="00044B5F" w:rsidRPr="00701EE8" w14:paraId="43CB9EBD" w14:textId="77777777" w:rsidTr="00767074">
        <w:trPr>
          <w:cantSplit/>
          <w:trHeight w:val="287"/>
          <w:jc w:val="center"/>
        </w:trPr>
        <w:tc>
          <w:tcPr>
            <w:tcW w:w="3099" w:type="dxa"/>
            <w:tcBorders>
              <w:left w:val="single" w:sz="4" w:space="0" w:color="auto"/>
              <w:bottom w:val="single" w:sz="4" w:space="0" w:color="auto"/>
              <w:right w:val="single" w:sz="4" w:space="0" w:color="auto"/>
            </w:tcBorders>
          </w:tcPr>
          <w:p w14:paraId="7B401AB7" w14:textId="77777777" w:rsidR="008052A6" w:rsidRPr="00701EE8" w:rsidRDefault="00B2504A" w:rsidP="00767074">
            <w:pPr>
              <w:pStyle w:val="TableTextS5"/>
              <w:spacing w:line="200" w:lineRule="exact"/>
              <w:ind w:left="0" w:firstLine="0"/>
              <w:rPr>
                <w:rStyle w:val="Tablefreq"/>
              </w:rPr>
            </w:pPr>
            <w:r w:rsidRPr="00701EE8">
              <w:rPr>
                <w:color w:val="000000"/>
              </w:rPr>
              <w:br/>
            </w:r>
            <w:r w:rsidRPr="00701EE8">
              <w:rPr>
                <w:rStyle w:val="Artref"/>
                <w:color w:val="000000"/>
              </w:rPr>
              <w:t>5.388</w:t>
            </w:r>
          </w:p>
        </w:tc>
        <w:tc>
          <w:tcPr>
            <w:tcW w:w="3100" w:type="dxa"/>
            <w:tcBorders>
              <w:left w:val="single" w:sz="4" w:space="0" w:color="auto"/>
              <w:bottom w:val="single" w:sz="4" w:space="0" w:color="auto"/>
              <w:right w:val="single" w:sz="4" w:space="0" w:color="auto"/>
            </w:tcBorders>
          </w:tcPr>
          <w:p w14:paraId="654DD6BD" w14:textId="77777777" w:rsidR="008052A6" w:rsidRPr="00701EE8" w:rsidRDefault="00B2504A" w:rsidP="00767074">
            <w:pPr>
              <w:pStyle w:val="TableTextS5"/>
              <w:spacing w:line="200" w:lineRule="exact"/>
              <w:ind w:left="0" w:firstLine="0"/>
              <w:rPr>
                <w:rStyle w:val="Tablefreq"/>
              </w:rPr>
            </w:pPr>
            <w:r w:rsidRPr="00701EE8">
              <w:rPr>
                <w:rStyle w:val="Artref"/>
                <w:color w:val="000000"/>
              </w:rPr>
              <w:br/>
              <w:t>5.388</w:t>
            </w:r>
            <w:r w:rsidRPr="00701EE8">
              <w:rPr>
                <w:color w:val="000000"/>
              </w:rPr>
              <w:t xml:space="preserve">  </w:t>
            </w:r>
            <w:r w:rsidRPr="00701EE8">
              <w:rPr>
                <w:rStyle w:val="Artref"/>
                <w:color w:val="000000"/>
              </w:rPr>
              <w:t>5.389C</w:t>
            </w:r>
            <w:r w:rsidRPr="00701EE8">
              <w:rPr>
                <w:color w:val="000000"/>
              </w:rPr>
              <w:t xml:space="preserve">  </w:t>
            </w:r>
            <w:r w:rsidRPr="00701EE8">
              <w:rPr>
                <w:rStyle w:val="Artref"/>
                <w:color w:val="000000"/>
              </w:rPr>
              <w:t>5.389E</w:t>
            </w:r>
          </w:p>
        </w:tc>
        <w:tc>
          <w:tcPr>
            <w:tcW w:w="3101" w:type="dxa"/>
            <w:tcBorders>
              <w:left w:val="single" w:sz="4" w:space="0" w:color="auto"/>
              <w:bottom w:val="single" w:sz="4" w:space="0" w:color="auto"/>
              <w:right w:val="single" w:sz="4" w:space="0" w:color="auto"/>
            </w:tcBorders>
          </w:tcPr>
          <w:p w14:paraId="7633FF07" w14:textId="77777777" w:rsidR="008052A6" w:rsidRPr="00701EE8" w:rsidRDefault="00B2504A" w:rsidP="00767074">
            <w:pPr>
              <w:pStyle w:val="TableTextS5"/>
              <w:spacing w:line="200" w:lineRule="exact"/>
              <w:ind w:left="0" w:firstLine="0"/>
              <w:rPr>
                <w:rStyle w:val="Tablefreq"/>
              </w:rPr>
            </w:pPr>
            <w:r w:rsidRPr="00701EE8">
              <w:rPr>
                <w:color w:val="000000"/>
              </w:rPr>
              <w:br/>
            </w:r>
            <w:r w:rsidRPr="00701EE8">
              <w:rPr>
                <w:rStyle w:val="Artref"/>
                <w:color w:val="000000"/>
              </w:rPr>
              <w:t>5.388</w:t>
            </w:r>
          </w:p>
        </w:tc>
      </w:tr>
    </w:tbl>
    <w:p w14:paraId="7595816A" w14:textId="77777777" w:rsidR="007C58AE" w:rsidRPr="00701EE8" w:rsidRDefault="007C58AE"/>
    <w:p w14:paraId="0392A7AA" w14:textId="5BCC5EBF" w:rsidR="007C58AE" w:rsidRPr="00701EE8" w:rsidRDefault="00B2504A">
      <w:pPr>
        <w:pStyle w:val="Reasons"/>
      </w:pPr>
      <w:r w:rsidRPr="00701EE8">
        <w:rPr>
          <w:b/>
        </w:rPr>
        <w:t>Reasons:</w:t>
      </w:r>
      <w:r w:rsidRPr="00701EE8">
        <w:tab/>
      </w:r>
      <w:r w:rsidR="00657245" w:rsidRPr="00701EE8">
        <w:t xml:space="preserve">To </w:t>
      </w:r>
      <w:r w:rsidR="00CA5C5E" w:rsidRPr="00701EE8">
        <w:t>modify</w:t>
      </w:r>
      <w:r w:rsidR="00657245" w:rsidRPr="00701EE8">
        <w:t xml:space="preserve"> footnote </w:t>
      </w:r>
      <w:r w:rsidR="00A63C64" w:rsidRPr="00701EE8">
        <w:t xml:space="preserve">RR </w:t>
      </w:r>
      <w:r w:rsidR="00657245" w:rsidRPr="00701EE8">
        <w:t>No.</w:t>
      </w:r>
      <w:r w:rsidR="005D50D5" w:rsidRPr="00701EE8">
        <w:t> </w:t>
      </w:r>
      <w:r w:rsidR="00657245" w:rsidRPr="00701EE8">
        <w:rPr>
          <w:b/>
          <w:bCs/>
        </w:rPr>
        <w:t>5.388A</w:t>
      </w:r>
      <w:r w:rsidR="00657245" w:rsidRPr="00701EE8">
        <w:t xml:space="preserve"> in view of updating the conditions with regards to the identification of the frequency bands </w:t>
      </w:r>
      <w:r w:rsidR="00657245" w:rsidRPr="00701EE8">
        <w:rPr>
          <w:bCs/>
        </w:rPr>
        <w:t>1</w:t>
      </w:r>
      <w:r w:rsidR="00B21428" w:rsidRPr="00701EE8">
        <w:rPr>
          <w:bCs/>
        </w:rPr>
        <w:t> </w:t>
      </w:r>
      <w:r w:rsidR="00657245" w:rsidRPr="00701EE8">
        <w:rPr>
          <w:bCs/>
        </w:rPr>
        <w:t>710-1</w:t>
      </w:r>
      <w:r w:rsidR="00B21428" w:rsidRPr="00701EE8">
        <w:rPr>
          <w:bCs/>
        </w:rPr>
        <w:t> </w:t>
      </w:r>
      <w:r w:rsidR="00657245" w:rsidRPr="00701EE8">
        <w:rPr>
          <w:bCs/>
        </w:rPr>
        <w:t>885</w:t>
      </w:r>
      <w:r w:rsidR="005D50D5" w:rsidRPr="00701EE8">
        <w:rPr>
          <w:bCs/>
        </w:rPr>
        <w:t> </w:t>
      </w:r>
      <w:r w:rsidR="00657245" w:rsidRPr="00701EE8">
        <w:rPr>
          <w:bCs/>
        </w:rPr>
        <w:t xml:space="preserve">MHz, </w:t>
      </w:r>
      <w:r w:rsidR="00657245" w:rsidRPr="00701EE8">
        <w:t>1</w:t>
      </w:r>
      <w:r w:rsidR="00B21428" w:rsidRPr="00701EE8">
        <w:t> </w:t>
      </w:r>
      <w:r w:rsidR="00657245" w:rsidRPr="00701EE8">
        <w:t>885</w:t>
      </w:r>
      <w:r w:rsidR="00657245" w:rsidRPr="00701EE8">
        <w:rPr>
          <w:bCs/>
        </w:rPr>
        <w:t>-1</w:t>
      </w:r>
      <w:r w:rsidR="00B21428" w:rsidRPr="00701EE8">
        <w:rPr>
          <w:bCs/>
        </w:rPr>
        <w:t> </w:t>
      </w:r>
      <w:r w:rsidR="00657245" w:rsidRPr="00701EE8">
        <w:rPr>
          <w:bCs/>
        </w:rPr>
        <w:t>980</w:t>
      </w:r>
      <w:r w:rsidR="005D50D5" w:rsidRPr="00701EE8">
        <w:rPr>
          <w:bCs/>
        </w:rPr>
        <w:t> </w:t>
      </w:r>
      <w:r w:rsidR="00657245" w:rsidRPr="00701EE8">
        <w:rPr>
          <w:bCs/>
        </w:rPr>
        <w:t>MHz, 2</w:t>
      </w:r>
      <w:r w:rsidR="00B21428" w:rsidRPr="00701EE8">
        <w:rPr>
          <w:bCs/>
        </w:rPr>
        <w:t> </w:t>
      </w:r>
      <w:r w:rsidR="00657245" w:rsidRPr="00701EE8">
        <w:rPr>
          <w:bCs/>
        </w:rPr>
        <w:t>010-2</w:t>
      </w:r>
      <w:r w:rsidR="00B21428" w:rsidRPr="00701EE8">
        <w:rPr>
          <w:bCs/>
        </w:rPr>
        <w:t> </w:t>
      </w:r>
      <w:r w:rsidR="00657245" w:rsidRPr="00701EE8">
        <w:rPr>
          <w:bCs/>
        </w:rPr>
        <w:t>025</w:t>
      </w:r>
      <w:r w:rsidR="005D50D5" w:rsidRPr="00701EE8">
        <w:rPr>
          <w:bCs/>
        </w:rPr>
        <w:t> </w:t>
      </w:r>
      <w:r w:rsidR="00657245" w:rsidRPr="00701EE8">
        <w:rPr>
          <w:bCs/>
        </w:rPr>
        <w:t>MHz and 2</w:t>
      </w:r>
      <w:r w:rsidR="00B21428" w:rsidRPr="00701EE8">
        <w:rPr>
          <w:bCs/>
        </w:rPr>
        <w:t> </w:t>
      </w:r>
      <w:r w:rsidR="00657245" w:rsidRPr="00701EE8">
        <w:rPr>
          <w:bCs/>
        </w:rPr>
        <w:t>110-2</w:t>
      </w:r>
      <w:r w:rsidR="00B21428" w:rsidRPr="00701EE8">
        <w:rPr>
          <w:bCs/>
        </w:rPr>
        <w:t> </w:t>
      </w:r>
      <w:r w:rsidR="00657245" w:rsidRPr="00701EE8">
        <w:rPr>
          <w:bCs/>
        </w:rPr>
        <w:t>170</w:t>
      </w:r>
      <w:r w:rsidR="005D50D5" w:rsidRPr="00701EE8">
        <w:rPr>
          <w:bCs/>
        </w:rPr>
        <w:t> </w:t>
      </w:r>
      <w:r w:rsidR="00657245" w:rsidRPr="00701EE8">
        <w:rPr>
          <w:bCs/>
        </w:rPr>
        <w:t>MHz</w:t>
      </w:r>
      <w:r w:rsidR="00657245" w:rsidRPr="00701EE8">
        <w:t xml:space="preserve"> in all Regions for the use of HIBS on the basis of not claiming protection from existing primary services and a revision of Resolution</w:t>
      </w:r>
      <w:r w:rsidR="005D50D5" w:rsidRPr="00701EE8">
        <w:t> </w:t>
      </w:r>
      <w:r w:rsidR="00657245" w:rsidRPr="00701EE8">
        <w:rPr>
          <w:b/>
          <w:bCs/>
        </w:rPr>
        <w:t>221 (Rev.WRC-07)</w:t>
      </w:r>
      <w:r w:rsidR="00657245" w:rsidRPr="00701EE8">
        <w:t xml:space="preserve"> specifying the conditions for the use of these bands by HIBS.</w:t>
      </w:r>
    </w:p>
    <w:p w14:paraId="2C36C474" w14:textId="77777777" w:rsidR="007C58AE" w:rsidRPr="00701EE8" w:rsidRDefault="00B2504A">
      <w:pPr>
        <w:pStyle w:val="Proposal"/>
      </w:pPr>
      <w:r w:rsidRPr="00701EE8">
        <w:t>MOD</w:t>
      </w:r>
      <w:r w:rsidRPr="00701EE8">
        <w:tab/>
        <w:t>AFCP/87A4/6</w:t>
      </w:r>
      <w:r w:rsidRPr="00701EE8">
        <w:rPr>
          <w:vanish/>
          <w:color w:val="7F7F7F" w:themeColor="text1" w:themeTint="80"/>
          <w:vertAlign w:val="superscript"/>
        </w:rPr>
        <w:t>#1430</w:t>
      </w:r>
    </w:p>
    <w:p w14:paraId="4C1B699C" w14:textId="7B623340" w:rsidR="008052A6" w:rsidRPr="00701EE8" w:rsidRDefault="00B2504A" w:rsidP="006A312E">
      <w:pPr>
        <w:pStyle w:val="Note"/>
      </w:pPr>
      <w:r w:rsidRPr="00701EE8">
        <w:rPr>
          <w:rStyle w:val="Artdef"/>
        </w:rPr>
        <w:t>5.388A</w:t>
      </w:r>
      <w:r w:rsidRPr="00701EE8">
        <w:tab/>
      </w:r>
      <w:del w:id="46" w:author="Author">
        <w:r w:rsidR="002F04E7" w:rsidRPr="00701EE8" w:rsidDel="0029728C">
          <w:delText>In Regions 1 and 3, t</w:delText>
        </w:r>
      </w:del>
      <w:ins w:id="47" w:author="Author">
        <w:r w:rsidR="002F04E7" w:rsidRPr="00701EE8">
          <w:t>T</w:t>
        </w:r>
      </w:ins>
      <w:r w:rsidR="002F04E7" w:rsidRPr="00701EE8">
        <w:t>he</w:t>
      </w:r>
      <w:ins w:id="48" w:author="Author">
        <w:r w:rsidR="002F04E7" w:rsidRPr="00701EE8">
          <w:t xml:space="preserve"> frequency</w:t>
        </w:r>
      </w:ins>
      <w:r w:rsidR="002F04E7" w:rsidRPr="00701EE8">
        <w:t xml:space="preserve"> bands </w:t>
      </w:r>
      <w:del w:id="49" w:author="Turnbull, Karen" w:date="2022-10-27T09:46:00Z">
        <w:r w:rsidR="002F04E7" w:rsidRPr="00701EE8" w:rsidDel="0054354B">
          <w:delText>1 </w:delText>
        </w:r>
      </w:del>
      <w:del w:id="50" w:author="Author">
        <w:r w:rsidR="002F04E7" w:rsidRPr="00701EE8" w:rsidDel="0018651E">
          <w:delText>885</w:delText>
        </w:r>
      </w:del>
      <w:ins w:id="51" w:author="Turnbull, Karen" w:date="2022-10-27T09:46:00Z">
        <w:r w:rsidR="002F04E7" w:rsidRPr="00701EE8">
          <w:t>1 </w:t>
        </w:r>
      </w:ins>
      <w:ins w:id="52" w:author="Author">
        <w:r w:rsidR="002F04E7" w:rsidRPr="00701EE8">
          <w:t>710</w:t>
        </w:r>
      </w:ins>
      <w:r w:rsidR="002F04E7" w:rsidRPr="00701EE8">
        <w:t xml:space="preserve">-1 980 MHz, 2 010-2 025 MHz and 2 110-2 170 MHz </w:t>
      </w:r>
      <w:ins w:id="53" w:author="Author">
        <w:r w:rsidR="002F04E7" w:rsidRPr="00701EE8">
          <w:t>in Regions</w:t>
        </w:r>
      </w:ins>
      <w:ins w:id="54" w:author="Turnbull, Karen" w:date="2022-10-27T09:47:00Z">
        <w:r w:rsidR="002F04E7" w:rsidRPr="00701EE8">
          <w:t> </w:t>
        </w:r>
      </w:ins>
      <w:ins w:id="55" w:author="Author">
        <w:r w:rsidR="002F04E7" w:rsidRPr="00701EE8">
          <w:t>1 and</w:t>
        </w:r>
      </w:ins>
      <w:ins w:id="56" w:author="Turnbull, Karen" w:date="2022-10-27T09:47:00Z">
        <w:r w:rsidR="002F04E7" w:rsidRPr="00701EE8">
          <w:t> </w:t>
        </w:r>
      </w:ins>
      <w:ins w:id="57" w:author="Author">
        <w:r w:rsidR="002F04E7" w:rsidRPr="00701EE8">
          <w:t xml:space="preserve">3, </w:t>
        </w:r>
      </w:ins>
      <w:r w:rsidR="002F04E7" w:rsidRPr="00701EE8">
        <w:t>and</w:t>
      </w:r>
      <w:del w:id="58" w:author="Author">
        <w:r w:rsidR="002F04E7" w:rsidRPr="00701EE8" w:rsidDel="00CB1C3E">
          <w:delText>, in Region 2,</w:delText>
        </w:r>
      </w:del>
      <w:r w:rsidR="002F04E7" w:rsidRPr="00701EE8">
        <w:t xml:space="preserve"> the </w:t>
      </w:r>
      <w:ins w:id="59" w:author="Author">
        <w:r w:rsidR="002F04E7" w:rsidRPr="00701EE8">
          <w:t xml:space="preserve">frequency </w:t>
        </w:r>
      </w:ins>
      <w:r w:rsidR="002F04E7" w:rsidRPr="00701EE8">
        <w:t xml:space="preserve">bands </w:t>
      </w:r>
      <w:del w:id="60" w:author="Turnbull, Karen" w:date="2022-10-27T09:47:00Z">
        <w:r w:rsidR="002F04E7" w:rsidRPr="00701EE8" w:rsidDel="0054354B">
          <w:delText>1 </w:delText>
        </w:r>
      </w:del>
      <w:del w:id="61" w:author="Author">
        <w:r w:rsidR="002F04E7" w:rsidRPr="00701EE8" w:rsidDel="00CB1C3E">
          <w:delText>885</w:delText>
        </w:r>
      </w:del>
      <w:ins w:id="62" w:author="Turnbull, Karen" w:date="2022-10-27T09:47:00Z">
        <w:r w:rsidR="002F04E7" w:rsidRPr="00701EE8">
          <w:t>1 </w:t>
        </w:r>
      </w:ins>
      <w:ins w:id="63" w:author="Author">
        <w:r w:rsidR="002F04E7" w:rsidRPr="00701EE8">
          <w:t>710</w:t>
        </w:r>
      </w:ins>
      <w:r w:rsidR="002F04E7" w:rsidRPr="00701EE8">
        <w:t>-1 980 MHz and 2 110-2 160 MHz</w:t>
      </w:r>
      <w:ins w:id="64" w:author="Author">
        <w:r w:rsidR="002F04E7" w:rsidRPr="00701EE8">
          <w:t xml:space="preserve"> in Region</w:t>
        </w:r>
      </w:ins>
      <w:ins w:id="65" w:author="Turnbull, Karen" w:date="2022-10-27T09:47:00Z">
        <w:r w:rsidR="002F04E7" w:rsidRPr="00701EE8">
          <w:t> </w:t>
        </w:r>
      </w:ins>
      <w:ins w:id="66" w:author="Author">
        <w:r w:rsidR="002F04E7" w:rsidRPr="00701EE8">
          <w:t>2</w:t>
        </w:r>
      </w:ins>
      <w:r w:rsidR="002F04E7" w:rsidRPr="00701EE8">
        <w:t xml:space="preserve"> </w:t>
      </w:r>
      <w:del w:id="67" w:author="Author">
        <w:r w:rsidR="002F04E7" w:rsidRPr="00701EE8" w:rsidDel="0025133A">
          <w:delText xml:space="preserve">may be </w:delText>
        </w:r>
      </w:del>
      <w:ins w:id="68" w:author="Author">
        <w:r w:rsidR="002F04E7" w:rsidRPr="00701EE8">
          <w:t xml:space="preserve">are identified for </w:t>
        </w:r>
      </w:ins>
      <w:r w:rsidR="002F04E7" w:rsidRPr="00701EE8">
        <w:t>use</w:t>
      </w:r>
      <w:del w:id="69" w:author="Author">
        <w:r w:rsidR="002F04E7" w:rsidRPr="00701EE8" w:rsidDel="000E26F2">
          <w:delText>d</w:delText>
        </w:r>
      </w:del>
      <w:r w:rsidR="002F04E7" w:rsidRPr="00701EE8">
        <w:t xml:space="preserve"> by high</w:t>
      </w:r>
      <w:del w:id="70" w:author="English" w:date="2022-10-28T17:14:00Z">
        <w:r w:rsidR="002F04E7" w:rsidRPr="00701EE8" w:rsidDel="009E0F2C">
          <w:delText xml:space="preserve"> </w:delText>
        </w:r>
      </w:del>
      <w:ins w:id="71" w:author="English" w:date="2022-10-28T17:14:00Z">
        <w:r w:rsidR="002F04E7" w:rsidRPr="00701EE8">
          <w:t>-</w:t>
        </w:r>
      </w:ins>
      <w:r w:rsidR="002F04E7" w:rsidRPr="00701EE8">
        <w:t xml:space="preserve">altitude platform stations </w:t>
      </w:r>
      <w:del w:id="72" w:author="Author">
        <w:r w:rsidR="002F04E7" w:rsidRPr="00701EE8" w:rsidDel="000E26F2">
          <w:delText xml:space="preserve">as base stations to provide </w:delText>
        </w:r>
      </w:del>
      <w:ins w:id="73" w:author="Author">
        <w:r w:rsidR="002F04E7" w:rsidRPr="00701EE8">
          <w:t xml:space="preserve">as </w:t>
        </w:r>
      </w:ins>
      <w:r w:rsidR="002F04E7" w:rsidRPr="00701EE8">
        <w:t>International Mobile Telecommunications (IMT)</w:t>
      </w:r>
      <w:ins w:id="74" w:author="Author">
        <w:r w:rsidR="002F04E7" w:rsidRPr="00701EE8">
          <w:t xml:space="preserve"> base stations (HIBS)</w:t>
        </w:r>
      </w:ins>
      <w:del w:id="75" w:author="Author">
        <w:r w:rsidR="002F04E7" w:rsidRPr="00701EE8" w:rsidDel="00012C73">
          <w:delText>, in accordance with Resolution </w:delText>
        </w:r>
        <w:r w:rsidR="002F04E7" w:rsidRPr="00701EE8" w:rsidDel="00012C73">
          <w:rPr>
            <w:b/>
            <w:bCs/>
          </w:rPr>
          <w:delText>221 (Rev.WRC</w:delText>
        </w:r>
        <w:r w:rsidR="002F04E7" w:rsidRPr="00701EE8" w:rsidDel="00012C73">
          <w:rPr>
            <w:b/>
            <w:bCs/>
          </w:rPr>
          <w:noBreakHyphen/>
          <w:delText>07)</w:delText>
        </w:r>
      </w:del>
      <w:r w:rsidR="002F04E7" w:rsidRPr="00701EE8">
        <w:t xml:space="preserve">. </w:t>
      </w:r>
      <w:del w:id="76" w:author="Author">
        <w:r w:rsidR="002F04E7" w:rsidRPr="00701EE8" w:rsidDel="005A39EB">
          <w:delText xml:space="preserve">Their use by IMT applications using high altitude platform stations as base stations </w:delText>
        </w:r>
      </w:del>
      <w:ins w:id="77" w:author="Author">
        <w:r w:rsidR="002F04E7" w:rsidRPr="00701EE8">
          <w:t xml:space="preserve">This identification </w:t>
        </w:r>
      </w:ins>
      <w:r w:rsidR="002F04E7" w:rsidRPr="00701EE8">
        <w:t xml:space="preserve">does not preclude the use of these </w:t>
      </w:r>
      <w:ins w:id="78" w:author="Author">
        <w:r w:rsidR="002F04E7" w:rsidRPr="00701EE8">
          <w:t xml:space="preserve">frequency </w:t>
        </w:r>
      </w:ins>
      <w:r w:rsidR="002F04E7" w:rsidRPr="00701EE8">
        <w:t xml:space="preserve">bands by any </w:t>
      </w:r>
      <w:del w:id="79" w:author="Author">
        <w:r w:rsidR="002F04E7" w:rsidRPr="00701EE8" w:rsidDel="00294A91">
          <w:delText xml:space="preserve">station in </w:delText>
        </w:r>
      </w:del>
      <w:ins w:id="80" w:author="Author">
        <w:r w:rsidR="002F04E7" w:rsidRPr="00701EE8">
          <w:t xml:space="preserve">application of </w:t>
        </w:r>
      </w:ins>
      <w:r w:rsidR="002F04E7" w:rsidRPr="00701EE8">
        <w:t>the services to which they are allocated and does not establish priority in the Radio Regulations.</w:t>
      </w:r>
      <w:ins w:id="81" w:author="Author">
        <w:r w:rsidR="002F04E7" w:rsidRPr="00701EE8">
          <w:t xml:space="preserve"> Resolution</w:t>
        </w:r>
      </w:ins>
      <w:ins w:id="82" w:author="English71" w:date="2023-04-12T11:42:00Z">
        <w:r w:rsidR="002F04E7" w:rsidRPr="00701EE8">
          <w:t> </w:t>
        </w:r>
      </w:ins>
      <w:ins w:id="83" w:author="Author">
        <w:r w:rsidR="002F04E7" w:rsidRPr="00701EE8">
          <w:rPr>
            <w:b/>
            <w:bCs/>
          </w:rPr>
          <w:t>221 (Rev.WRC</w:t>
        </w:r>
      </w:ins>
      <w:ins w:id="84" w:author="Turnbull, Karen" w:date="2022-10-27T09:47:00Z">
        <w:r w:rsidR="002F04E7" w:rsidRPr="00701EE8">
          <w:rPr>
            <w:b/>
            <w:bCs/>
          </w:rPr>
          <w:noBreakHyphen/>
        </w:r>
      </w:ins>
      <w:ins w:id="85" w:author="Author">
        <w:r w:rsidR="002F04E7" w:rsidRPr="00701EE8">
          <w:rPr>
            <w:b/>
            <w:bCs/>
          </w:rPr>
          <w:t>23)</w:t>
        </w:r>
        <w:r w:rsidR="002F04E7" w:rsidRPr="00701EE8">
          <w:t xml:space="preserve"> shall apply. Such use of HIBS in the frequency bands 1 710-1</w:t>
        </w:r>
      </w:ins>
      <w:ins w:id="86" w:author="Turnbull, Karen" w:date="2022-10-27T09:48:00Z">
        <w:r w:rsidR="002F04E7" w:rsidRPr="00701EE8">
          <w:t> </w:t>
        </w:r>
      </w:ins>
      <w:ins w:id="87" w:author="Author">
        <w:r w:rsidR="002F04E7" w:rsidRPr="00701EE8">
          <w:t>785</w:t>
        </w:r>
      </w:ins>
      <w:ins w:id="88" w:author="Turnbull, Karen" w:date="2022-10-27T09:48:00Z">
        <w:r w:rsidR="002F04E7" w:rsidRPr="00701EE8">
          <w:t> </w:t>
        </w:r>
      </w:ins>
      <w:ins w:id="89" w:author="Author">
        <w:r w:rsidR="002F04E7" w:rsidRPr="00701EE8">
          <w:t xml:space="preserve">MHz in </w:t>
        </w:r>
        <w:r w:rsidR="002F04E7" w:rsidRPr="00701EE8">
          <w:lastRenderedPageBreak/>
          <w:t>Regions</w:t>
        </w:r>
      </w:ins>
      <w:ins w:id="90" w:author="Turnbull, Karen" w:date="2022-10-27T09:48:00Z">
        <w:r w:rsidR="002F04E7" w:rsidRPr="00701EE8">
          <w:t> </w:t>
        </w:r>
      </w:ins>
      <w:ins w:id="91" w:author="Author">
        <w:r w:rsidR="002F04E7" w:rsidRPr="00701EE8">
          <w:t>1 and</w:t>
        </w:r>
      </w:ins>
      <w:ins w:id="92" w:author="Turnbull, Karen" w:date="2022-10-27T09:48:00Z">
        <w:r w:rsidR="002F04E7" w:rsidRPr="00701EE8">
          <w:t> </w:t>
        </w:r>
      </w:ins>
      <w:ins w:id="93" w:author="Author">
        <w:r w:rsidR="002F04E7" w:rsidRPr="00701EE8">
          <w:t>2, and 1</w:t>
        </w:r>
      </w:ins>
      <w:ins w:id="94" w:author="Turnbull, Karen" w:date="2022-10-27T09:48:00Z">
        <w:r w:rsidR="002F04E7" w:rsidRPr="00701EE8">
          <w:t> </w:t>
        </w:r>
      </w:ins>
      <w:ins w:id="95" w:author="Author">
        <w:r w:rsidR="002F04E7" w:rsidRPr="00701EE8">
          <w:t>710-1</w:t>
        </w:r>
      </w:ins>
      <w:ins w:id="96" w:author="Turnbull, Karen" w:date="2022-10-27T09:49:00Z">
        <w:r w:rsidR="002F04E7" w:rsidRPr="00701EE8">
          <w:t> </w:t>
        </w:r>
      </w:ins>
      <w:ins w:id="97" w:author="Author">
        <w:r w:rsidR="002F04E7" w:rsidRPr="00701EE8">
          <w:t>815</w:t>
        </w:r>
      </w:ins>
      <w:ins w:id="98" w:author="Turnbull, Karen" w:date="2022-10-27T09:49:00Z">
        <w:r w:rsidR="002F04E7" w:rsidRPr="00701EE8">
          <w:t> </w:t>
        </w:r>
      </w:ins>
      <w:ins w:id="99" w:author="Author">
        <w:r w:rsidR="002F04E7" w:rsidRPr="00701EE8">
          <w:t>MHz in Region</w:t>
        </w:r>
      </w:ins>
      <w:ins w:id="100" w:author="Turnbull, Karen" w:date="2022-10-27T09:49:00Z">
        <w:r w:rsidR="002F04E7" w:rsidRPr="00701EE8">
          <w:t> </w:t>
        </w:r>
      </w:ins>
      <w:ins w:id="101" w:author="Author">
        <w:r w:rsidR="002F04E7" w:rsidRPr="00701EE8">
          <w:t>3 is limited to reception by HIBS, and in the frequency band 2 110-2</w:t>
        </w:r>
      </w:ins>
      <w:ins w:id="102" w:author="Turnbull, Karen" w:date="2022-10-27T09:49:00Z">
        <w:r w:rsidR="002F04E7" w:rsidRPr="00701EE8">
          <w:t> </w:t>
        </w:r>
      </w:ins>
      <w:ins w:id="103" w:author="Author">
        <w:r w:rsidR="002F04E7" w:rsidRPr="00701EE8">
          <w:t>170</w:t>
        </w:r>
      </w:ins>
      <w:ins w:id="104" w:author="Turnbull, Karen" w:date="2022-10-27T09:49:00Z">
        <w:r w:rsidR="002F04E7" w:rsidRPr="00701EE8">
          <w:t> </w:t>
        </w:r>
      </w:ins>
      <w:ins w:id="105" w:author="Author">
        <w:r w:rsidR="002F04E7" w:rsidRPr="00701EE8">
          <w:t>MHz is limited to transmission from HIBS. HIBS shall not claim protection from existing primary services.</w:t>
        </w:r>
        <w:r w:rsidR="002F04E7" w:rsidRPr="00701EE8">
          <w:rPr>
            <w:b/>
            <w:bCs/>
          </w:rPr>
          <w:t xml:space="preserve"> </w:t>
        </w:r>
        <w:r w:rsidR="002F04E7" w:rsidRPr="00701EE8">
          <w:t>No.</w:t>
        </w:r>
      </w:ins>
      <w:ins w:id="106" w:author="Turnbull, Karen" w:date="2022-10-27T09:49:00Z">
        <w:r w:rsidR="002F04E7" w:rsidRPr="00701EE8">
          <w:t> </w:t>
        </w:r>
      </w:ins>
      <w:ins w:id="107" w:author="Author">
        <w:r w:rsidR="002F04E7" w:rsidRPr="00701EE8">
          <w:rPr>
            <w:rStyle w:val="Artref"/>
            <w:b/>
          </w:rPr>
          <w:t>5.43A</w:t>
        </w:r>
        <w:r w:rsidR="002F04E7" w:rsidRPr="00701EE8">
          <w:rPr>
            <w:b/>
            <w:bCs/>
          </w:rPr>
          <w:t xml:space="preserve"> </w:t>
        </w:r>
        <w:r w:rsidR="002F04E7" w:rsidRPr="00701EE8">
          <w:t>does not</w:t>
        </w:r>
        <w:r w:rsidR="002F04E7" w:rsidRPr="00701EE8">
          <w:rPr>
            <w:b/>
            <w:bCs/>
          </w:rPr>
          <w:t xml:space="preserve"> </w:t>
        </w:r>
        <w:r w:rsidR="002F04E7" w:rsidRPr="00701EE8">
          <w:t>apply.</w:t>
        </w:r>
      </w:ins>
      <w:ins w:id="108" w:author="Geraldo Neto" w:date="2023-04-03T18:30:00Z">
        <w:r w:rsidR="002F04E7" w:rsidRPr="00701EE8">
          <w:t xml:space="preserve"> </w:t>
        </w:r>
      </w:ins>
      <w:ins w:id="109" w:author="Prost, Baptiste [2]" w:date="2023-03-17T14:58:00Z">
        <w:r w:rsidR="002F04E7" w:rsidRPr="00701EE8">
          <w:rPr>
            <w:color w:val="000000"/>
          </w:rPr>
          <w:t xml:space="preserve">The notifying administration of HIBS at the time of submission of the </w:t>
        </w:r>
      </w:ins>
      <w:ins w:id="110" w:author="Prost, Baptiste [2]" w:date="2023-03-17T15:16:00Z">
        <w:r w:rsidR="002F04E7" w:rsidRPr="00701EE8">
          <w:rPr>
            <w:color w:val="000000"/>
          </w:rPr>
          <w:t>A</w:t>
        </w:r>
      </w:ins>
      <w:ins w:id="111" w:author="Prost, Baptiste [2]" w:date="2023-03-17T14:58:00Z">
        <w:r w:rsidR="002F04E7" w:rsidRPr="00701EE8">
          <w:rPr>
            <w:color w:val="000000"/>
          </w:rPr>
          <w:t>ppendix</w:t>
        </w:r>
      </w:ins>
      <w:ins w:id="112" w:author="Turnbull, Karen" w:date="2023-03-23T10:23:00Z">
        <w:r w:rsidR="002F04E7" w:rsidRPr="00701EE8">
          <w:rPr>
            <w:color w:val="000000"/>
          </w:rPr>
          <w:t> </w:t>
        </w:r>
      </w:ins>
      <w:ins w:id="113" w:author="Prost, Baptiste [2]" w:date="2023-03-17T14:58:00Z">
        <w:r w:rsidR="002F04E7" w:rsidRPr="00701EE8">
          <w:rPr>
            <w:rStyle w:val="Appref"/>
            <w:b/>
            <w:bCs/>
          </w:rPr>
          <w:t>4</w:t>
        </w:r>
        <w:r w:rsidR="002F04E7" w:rsidRPr="00701EE8">
          <w:rPr>
            <w:color w:val="000000"/>
          </w:rPr>
          <w:t xml:space="preserve"> information shall send </w:t>
        </w:r>
      </w:ins>
      <w:ins w:id="114" w:author="Geraldo Neto" w:date="2023-04-03T10:31:00Z">
        <w:r w:rsidR="002F04E7" w:rsidRPr="00701EE8">
          <w:t xml:space="preserve">an objective, measurable and enforceable </w:t>
        </w:r>
      </w:ins>
      <w:ins w:id="115" w:author="Prost, Baptiste [2]" w:date="2023-03-17T14:58:00Z">
        <w:r w:rsidR="002F04E7" w:rsidRPr="00701EE8">
          <w:rPr>
            <w:color w:val="000000"/>
          </w:rPr>
          <w:t xml:space="preserve">commitment undertaking that in case of unacceptable interference is caused shall immediately reduce the </w:t>
        </w:r>
      </w:ins>
      <w:ins w:id="116" w:author="SWG final" w:date="2023-04-03T14:50:00Z">
        <w:r w:rsidR="002F04E7" w:rsidRPr="00701EE8">
          <w:rPr>
            <w:color w:val="000000"/>
          </w:rPr>
          <w:t>interference</w:t>
        </w:r>
      </w:ins>
      <w:ins w:id="117" w:author="Prost, Baptiste [2]" w:date="2023-03-17T14:58:00Z">
        <w:r w:rsidR="002F04E7" w:rsidRPr="00701EE8">
          <w:rPr>
            <w:color w:val="000000"/>
          </w:rPr>
          <w:t xml:space="preserve"> to the acceptable level or cease the emission.</w:t>
        </w:r>
      </w:ins>
      <w:r w:rsidRPr="00701EE8">
        <w:rPr>
          <w:sz w:val="16"/>
        </w:rPr>
        <w:t>     (WRC</w:t>
      </w:r>
      <w:r w:rsidRPr="00701EE8">
        <w:rPr>
          <w:sz w:val="16"/>
        </w:rPr>
        <w:noBreakHyphen/>
      </w:r>
      <w:del w:id="118" w:author="Author">
        <w:r w:rsidRPr="00701EE8" w:rsidDel="004162BD">
          <w:rPr>
            <w:sz w:val="16"/>
          </w:rPr>
          <w:delText>12</w:delText>
        </w:r>
      </w:del>
      <w:ins w:id="119" w:author="Author">
        <w:r w:rsidRPr="00701EE8">
          <w:rPr>
            <w:sz w:val="16"/>
          </w:rPr>
          <w:t>23</w:t>
        </w:r>
      </w:ins>
      <w:r w:rsidRPr="00701EE8">
        <w:rPr>
          <w:sz w:val="16"/>
        </w:rPr>
        <w:t>)</w:t>
      </w:r>
    </w:p>
    <w:p w14:paraId="52AF6CD9" w14:textId="7B43ECA3" w:rsidR="007C58AE" w:rsidRPr="00701EE8" w:rsidRDefault="00B2504A">
      <w:pPr>
        <w:pStyle w:val="Reasons"/>
      </w:pPr>
      <w:r w:rsidRPr="00701EE8">
        <w:rPr>
          <w:b/>
        </w:rPr>
        <w:t>Reasons:</w:t>
      </w:r>
      <w:r w:rsidRPr="00701EE8">
        <w:tab/>
      </w:r>
      <w:r w:rsidR="00C747E5" w:rsidRPr="00701EE8">
        <w:t xml:space="preserve">To </w:t>
      </w:r>
      <w:r w:rsidR="00A63C64" w:rsidRPr="00701EE8">
        <w:t>modify</w:t>
      </w:r>
      <w:r w:rsidR="00C747E5" w:rsidRPr="00701EE8">
        <w:t xml:space="preserve"> footnote</w:t>
      </w:r>
      <w:r w:rsidR="000919CB" w:rsidRPr="00701EE8">
        <w:t xml:space="preserve"> RR No.</w:t>
      </w:r>
      <w:r w:rsidR="00C747E5" w:rsidRPr="00701EE8">
        <w:t xml:space="preserve"> </w:t>
      </w:r>
      <w:r w:rsidR="00C747E5" w:rsidRPr="00701EE8">
        <w:rPr>
          <w:b/>
          <w:bCs/>
        </w:rPr>
        <w:t>5.388A</w:t>
      </w:r>
      <w:r w:rsidR="00C747E5" w:rsidRPr="00701EE8">
        <w:t xml:space="preserve"> in view of updating the conditions with regards to the identification of the frequency band</w:t>
      </w:r>
      <w:r w:rsidR="008473D6" w:rsidRPr="00701EE8">
        <w:t>s</w:t>
      </w:r>
      <w:r w:rsidR="00C747E5" w:rsidRPr="00701EE8">
        <w:t xml:space="preserve"> </w:t>
      </w:r>
      <w:r w:rsidR="00C747E5" w:rsidRPr="00701EE8">
        <w:rPr>
          <w:bCs/>
        </w:rPr>
        <w:t>1</w:t>
      </w:r>
      <w:r w:rsidR="00B21428" w:rsidRPr="00701EE8">
        <w:rPr>
          <w:bCs/>
        </w:rPr>
        <w:t> </w:t>
      </w:r>
      <w:r w:rsidR="00C747E5" w:rsidRPr="00701EE8">
        <w:rPr>
          <w:bCs/>
        </w:rPr>
        <w:t>710-1</w:t>
      </w:r>
      <w:r w:rsidR="00B21428" w:rsidRPr="00701EE8">
        <w:rPr>
          <w:bCs/>
        </w:rPr>
        <w:t> </w:t>
      </w:r>
      <w:r w:rsidR="00C747E5" w:rsidRPr="00701EE8">
        <w:rPr>
          <w:bCs/>
        </w:rPr>
        <w:t>885</w:t>
      </w:r>
      <w:r w:rsidR="005D50D5" w:rsidRPr="00701EE8">
        <w:rPr>
          <w:bCs/>
        </w:rPr>
        <w:t> </w:t>
      </w:r>
      <w:r w:rsidR="00C747E5" w:rsidRPr="00701EE8">
        <w:rPr>
          <w:bCs/>
        </w:rPr>
        <w:t>MHz, 1</w:t>
      </w:r>
      <w:r w:rsidR="00B21428" w:rsidRPr="00701EE8">
        <w:rPr>
          <w:bCs/>
        </w:rPr>
        <w:t> </w:t>
      </w:r>
      <w:r w:rsidR="00C747E5" w:rsidRPr="00701EE8">
        <w:rPr>
          <w:bCs/>
        </w:rPr>
        <w:t>885-1</w:t>
      </w:r>
      <w:r w:rsidR="00B21428" w:rsidRPr="00701EE8">
        <w:rPr>
          <w:bCs/>
        </w:rPr>
        <w:t> </w:t>
      </w:r>
      <w:r w:rsidR="00C747E5" w:rsidRPr="00701EE8">
        <w:rPr>
          <w:bCs/>
        </w:rPr>
        <w:t>980</w:t>
      </w:r>
      <w:r w:rsidR="005D50D5" w:rsidRPr="00701EE8">
        <w:rPr>
          <w:bCs/>
        </w:rPr>
        <w:t> </w:t>
      </w:r>
      <w:r w:rsidR="00C747E5" w:rsidRPr="00701EE8">
        <w:rPr>
          <w:bCs/>
        </w:rPr>
        <w:t>MHz, 2</w:t>
      </w:r>
      <w:r w:rsidR="00B21428" w:rsidRPr="00701EE8">
        <w:rPr>
          <w:bCs/>
        </w:rPr>
        <w:t> </w:t>
      </w:r>
      <w:r w:rsidR="00C747E5" w:rsidRPr="00701EE8">
        <w:rPr>
          <w:bCs/>
        </w:rPr>
        <w:t>010-2</w:t>
      </w:r>
      <w:r w:rsidR="00B21428" w:rsidRPr="00701EE8">
        <w:rPr>
          <w:bCs/>
        </w:rPr>
        <w:t> </w:t>
      </w:r>
      <w:r w:rsidR="00C747E5" w:rsidRPr="00701EE8">
        <w:rPr>
          <w:bCs/>
        </w:rPr>
        <w:t>025</w:t>
      </w:r>
      <w:r w:rsidR="005D50D5" w:rsidRPr="00701EE8">
        <w:rPr>
          <w:bCs/>
        </w:rPr>
        <w:t> </w:t>
      </w:r>
      <w:r w:rsidR="00C747E5" w:rsidRPr="00701EE8">
        <w:rPr>
          <w:bCs/>
        </w:rPr>
        <w:t>MHz and 2</w:t>
      </w:r>
      <w:r w:rsidR="00B21428" w:rsidRPr="00701EE8">
        <w:rPr>
          <w:bCs/>
        </w:rPr>
        <w:t> </w:t>
      </w:r>
      <w:r w:rsidR="00C747E5" w:rsidRPr="00701EE8">
        <w:rPr>
          <w:bCs/>
        </w:rPr>
        <w:t>110</w:t>
      </w:r>
      <w:r w:rsidR="00C747E5" w:rsidRPr="00701EE8">
        <w:rPr>
          <w:bCs/>
        </w:rPr>
        <w:noBreakHyphen/>
        <w:t>2</w:t>
      </w:r>
      <w:r w:rsidR="00B21428" w:rsidRPr="00701EE8">
        <w:rPr>
          <w:bCs/>
        </w:rPr>
        <w:t> </w:t>
      </w:r>
      <w:r w:rsidR="00C747E5" w:rsidRPr="00701EE8">
        <w:rPr>
          <w:bCs/>
        </w:rPr>
        <w:t>170</w:t>
      </w:r>
      <w:r w:rsidR="005D50D5" w:rsidRPr="00701EE8">
        <w:rPr>
          <w:bCs/>
        </w:rPr>
        <w:t> </w:t>
      </w:r>
      <w:r w:rsidR="00C747E5" w:rsidRPr="00701EE8">
        <w:rPr>
          <w:bCs/>
        </w:rPr>
        <w:t>MHz</w:t>
      </w:r>
      <w:r w:rsidR="00C747E5" w:rsidRPr="00701EE8">
        <w:rPr>
          <w:b/>
        </w:rPr>
        <w:t xml:space="preserve"> </w:t>
      </w:r>
      <w:r w:rsidR="00C747E5" w:rsidRPr="00701EE8">
        <w:t>for the use of HIBS on the basis of not claiming protection from existing primary services, a formal commitment from administrations authorizing such systems to coordinate with affected neighbouring countries and to notify the HIBS stations to ITU and a revision of Resolution</w:t>
      </w:r>
      <w:r w:rsidR="00491BF3" w:rsidRPr="00701EE8">
        <w:t> </w:t>
      </w:r>
      <w:r w:rsidR="00C747E5" w:rsidRPr="00701EE8">
        <w:rPr>
          <w:b/>
          <w:bCs/>
        </w:rPr>
        <w:t>221 (Rev.WRC</w:t>
      </w:r>
      <w:r w:rsidR="00C747E5" w:rsidRPr="00701EE8">
        <w:rPr>
          <w:b/>
          <w:bCs/>
        </w:rPr>
        <w:noBreakHyphen/>
        <w:t>07)</w:t>
      </w:r>
      <w:r w:rsidR="00C747E5" w:rsidRPr="00701EE8">
        <w:t xml:space="preserve"> specifying the conditions for the use of this band by HIBS.</w:t>
      </w:r>
    </w:p>
    <w:p w14:paraId="2EEF9F3E" w14:textId="77777777" w:rsidR="007C58AE" w:rsidRPr="00701EE8" w:rsidRDefault="00B2504A">
      <w:pPr>
        <w:pStyle w:val="Proposal"/>
      </w:pPr>
      <w:r w:rsidRPr="00701EE8">
        <w:t>MOD</w:t>
      </w:r>
      <w:r w:rsidRPr="00701EE8">
        <w:tab/>
        <w:t>AFCP/87A4/7</w:t>
      </w:r>
      <w:r w:rsidRPr="00701EE8">
        <w:rPr>
          <w:vanish/>
          <w:color w:val="7F7F7F" w:themeColor="text1" w:themeTint="80"/>
          <w:vertAlign w:val="superscript"/>
        </w:rPr>
        <w:t>#1451</w:t>
      </w:r>
    </w:p>
    <w:p w14:paraId="39BCE245" w14:textId="2F934C04" w:rsidR="008052A6" w:rsidRPr="00701EE8" w:rsidRDefault="00B2504A" w:rsidP="006A53F8">
      <w:pPr>
        <w:pStyle w:val="Tabletitle"/>
      </w:pPr>
      <w:r w:rsidRPr="00701EE8">
        <w:t>2 170-2 520</w:t>
      </w:r>
      <w:r w:rsidR="00522F68" w:rsidRPr="00701EE8">
        <w:t> </w:t>
      </w:r>
      <w:r w:rsidRPr="00701EE8">
        <w:t>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701EE8" w14:paraId="46A4BD54" w14:textId="77777777" w:rsidTr="00BA606C">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E413541" w14:textId="77777777" w:rsidR="008052A6" w:rsidRPr="00701EE8" w:rsidRDefault="00B2504A" w:rsidP="00BA606C">
            <w:pPr>
              <w:pStyle w:val="Tablehead"/>
            </w:pPr>
            <w:r w:rsidRPr="00701EE8">
              <w:t>Allocation to services</w:t>
            </w:r>
          </w:p>
        </w:tc>
      </w:tr>
      <w:tr w:rsidR="00044B5F" w:rsidRPr="00701EE8" w14:paraId="690F25D3" w14:textId="77777777" w:rsidTr="00BA606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39001AA1" w14:textId="77777777" w:rsidR="008052A6" w:rsidRPr="00701EE8" w:rsidRDefault="00B2504A" w:rsidP="00BA606C">
            <w:pPr>
              <w:pStyle w:val="Tablehead"/>
            </w:pPr>
            <w:r w:rsidRPr="00701EE8">
              <w:t>Region 1</w:t>
            </w:r>
          </w:p>
        </w:tc>
        <w:tc>
          <w:tcPr>
            <w:tcW w:w="3099" w:type="dxa"/>
            <w:tcBorders>
              <w:top w:val="single" w:sz="6" w:space="0" w:color="auto"/>
              <w:left w:val="single" w:sz="6" w:space="0" w:color="auto"/>
              <w:bottom w:val="single" w:sz="6" w:space="0" w:color="auto"/>
              <w:right w:val="single" w:sz="6" w:space="0" w:color="auto"/>
            </w:tcBorders>
            <w:hideMark/>
          </w:tcPr>
          <w:p w14:paraId="540A6788" w14:textId="77777777" w:rsidR="008052A6" w:rsidRPr="00701EE8" w:rsidRDefault="00B2504A" w:rsidP="00BA606C">
            <w:pPr>
              <w:pStyle w:val="Tablehead"/>
            </w:pPr>
            <w:r w:rsidRPr="00701EE8">
              <w:t>Region 2</w:t>
            </w:r>
          </w:p>
        </w:tc>
        <w:tc>
          <w:tcPr>
            <w:tcW w:w="3100" w:type="dxa"/>
            <w:tcBorders>
              <w:top w:val="single" w:sz="6" w:space="0" w:color="auto"/>
              <w:left w:val="single" w:sz="6" w:space="0" w:color="auto"/>
              <w:bottom w:val="single" w:sz="6" w:space="0" w:color="auto"/>
              <w:right w:val="single" w:sz="6" w:space="0" w:color="auto"/>
            </w:tcBorders>
            <w:hideMark/>
          </w:tcPr>
          <w:p w14:paraId="2E32AC77" w14:textId="77777777" w:rsidR="008052A6" w:rsidRPr="00701EE8" w:rsidRDefault="00B2504A" w:rsidP="00BA606C">
            <w:pPr>
              <w:pStyle w:val="Tablehead"/>
            </w:pPr>
            <w:r w:rsidRPr="00701EE8">
              <w:t>Region 3</w:t>
            </w:r>
          </w:p>
        </w:tc>
      </w:tr>
      <w:tr w:rsidR="00044B5F" w:rsidRPr="00701EE8" w14:paraId="44C41A7D" w14:textId="77777777" w:rsidTr="00BA606C">
        <w:trPr>
          <w:cantSplit/>
          <w:jc w:val="center"/>
        </w:trPr>
        <w:tc>
          <w:tcPr>
            <w:tcW w:w="3100" w:type="dxa"/>
            <w:tcBorders>
              <w:top w:val="single" w:sz="4" w:space="0" w:color="auto"/>
              <w:left w:val="single" w:sz="6" w:space="0" w:color="auto"/>
              <w:bottom w:val="nil"/>
              <w:right w:val="single" w:sz="6" w:space="0" w:color="auto"/>
            </w:tcBorders>
            <w:hideMark/>
          </w:tcPr>
          <w:p w14:paraId="052AEC45" w14:textId="77777777" w:rsidR="008052A6" w:rsidRPr="00701EE8" w:rsidRDefault="00B2504A" w:rsidP="00BA606C">
            <w:pPr>
              <w:pStyle w:val="TableTextS5"/>
              <w:spacing w:before="20" w:after="20"/>
              <w:rPr>
                <w:rStyle w:val="Tablefreq"/>
              </w:rPr>
            </w:pPr>
            <w:r w:rsidRPr="00701EE8">
              <w:rPr>
                <w:rStyle w:val="Tablefreq"/>
              </w:rPr>
              <w:t>2 500-2 520</w:t>
            </w:r>
          </w:p>
          <w:p w14:paraId="5AB6B3A9"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5.410</w:t>
            </w:r>
          </w:p>
          <w:p w14:paraId="2E1734C2" w14:textId="702616B6" w:rsidR="008052A6" w:rsidRPr="00701EE8" w:rsidRDefault="00B2504A" w:rsidP="00BA606C">
            <w:pPr>
              <w:pStyle w:val="TableTextS5"/>
              <w:spacing w:before="20" w:after="20"/>
              <w:rPr>
                <w:color w:val="000000"/>
              </w:rPr>
            </w:pPr>
            <w:r w:rsidRPr="00701EE8">
              <w:rPr>
                <w:color w:val="000000"/>
              </w:rPr>
              <w:t xml:space="preserve">MOBILE except aeronautical mobile  </w:t>
            </w:r>
            <w:r w:rsidRPr="00701EE8">
              <w:rPr>
                <w:rStyle w:val="Artref"/>
                <w:color w:val="000000"/>
              </w:rPr>
              <w:t>5.384A</w:t>
            </w:r>
            <w:ins w:id="120" w:author="Author">
              <w:r w:rsidRPr="00701EE8">
                <w:rPr>
                  <w:rStyle w:val="Artref"/>
                  <w:color w:val="000000"/>
                </w:rPr>
                <w:t xml:space="preserve">  ADD 5.</w:t>
              </w:r>
            </w:ins>
            <w:ins w:id="121" w:author="Author1" w:date="2023-10-24T12:41:00Z">
              <w:r w:rsidR="00D74DF9" w:rsidRPr="00701EE8">
                <w:rPr>
                  <w:rStyle w:val="Artref"/>
                  <w:color w:val="000000"/>
                </w:rPr>
                <w:t>C</w:t>
              </w:r>
            </w:ins>
            <w:ins w:id="122" w:author="Author">
              <w:r w:rsidRPr="00701EE8">
                <w:rPr>
                  <w:rStyle w:val="Artref"/>
                  <w:color w:val="000000"/>
                </w:rPr>
                <w:t>14</w:t>
              </w:r>
            </w:ins>
          </w:p>
        </w:tc>
        <w:tc>
          <w:tcPr>
            <w:tcW w:w="3099" w:type="dxa"/>
            <w:tcBorders>
              <w:top w:val="single" w:sz="4" w:space="0" w:color="auto"/>
              <w:left w:val="single" w:sz="6" w:space="0" w:color="auto"/>
              <w:bottom w:val="nil"/>
              <w:right w:val="single" w:sz="6" w:space="0" w:color="auto"/>
            </w:tcBorders>
            <w:hideMark/>
          </w:tcPr>
          <w:p w14:paraId="4B4FD290" w14:textId="77777777" w:rsidR="008052A6" w:rsidRPr="00701EE8" w:rsidRDefault="00B2504A" w:rsidP="00BA606C">
            <w:pPr>
              <w:pStyle w:val="TableTextS5"/>
              <w:spacing w:before="20" w:after="20"/>
              <w:rPr>
                <w:rStyle w:val="Tablefreq"/>
              </w:rPr>
            </w:pPr>
            <w:r w:rsidRPr="00701EE8">
              <w:rPr>
                <w:rStyle w:val="Tablefreq"/>
              </w:rPr>
              <w:t>2 500-2 520</w:t>
            </w:r>
          </w:p>
          <w:p w14:paraId="504DC138"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5.410</w:t>
            </w:r>
          </w:p>
          <w:p w14:paraId="51FA5231" w14:textId="77777777" w:rsidR="008052A6" w:rsidRPr="00701EE8" w:rsidRDefault="00B2504A" w:rsidP="00BA606C">
            <w:pPr>
              <w:pStyle w:val="TableTextS5"/>
              <w:spacing w:before="20" w:after="20"/>
              <w:rPr>
                <w:color w:val="000000"/>
              </w:rPr>
            </w:pPr>
            <w:r w:rsidRPr="00701EE8">
              <w:rPr>
                <w:color w:val="000000"/>
              </w:rPr>
              <w:t xml:space="preserve">FIXED-SATELLITE (space-to-Earth)  </w:t>
            </w:r>
            <w:r w:rsidRPr="00701EE8">
              <w:rPr>
                <w:rStyle w:val="Artref"/>
                <w:color w:val="000000"/>
              </w:rPr>
              <w:t>5.415</w:t>
            </w:r>
          </w:p>
          <w:p w14:paraId="0B2FFB45" w14:textId="238A7B23" w:rsidR="008052A6" w:rsidRPr="00701EE8" w:rsidRDefault="00B2504A" w:rsidP="00BA606C">
            <w:pPr>
              <w:pStyle w:val="TableTextS5"/>
              <w:spacing w:before="20" w:after="20"/>
            </w:pPr>
            <w:r w:rsidRPr="00701EE8">
              <w:rPr>
                <w:color w:val="000000"/>
              </w:rPr>
              <w:t xml:space="preserve">MOBILE except aeronautical mobile  </w:t>
            </w:r>
            <w:r w:rsidRPr="00701EE8">
              <w:rPr>
                <w:rStyle w:val="Artref"/>
                <w:color w:val="000000"/>
              </w:rPr>
              <w:t>5.384A</w:t>
            </w:r>
            <w:ins w:id="123" w:author="Author">
              <w:r w:rsidRPr="00701EE8">
                <w:rPr>
                  <w:rStyle w:val="Artref"/>
                  <w:color w:val="000000"/>
                </w:rPr>
                <w:t xml:space="preserve">  ADD 5.</w:t>
              </w:r>
            </w:ins>
            <w:ins w:id="124" w:author="Author1" w:date="2023-10-24T12:42:00Z">
              <w:r w:rsidR="00D74DF9" w:rsidRPr="00701EE8">
                <w:rPr>
                  <w:rStyle w:val="Artref"/>
                  <w:color w:val="000000"/>
                </w:rPr>
                <w:t>C</w:t>
              </w:r>
            </w:ins>
            <w:ins w:id="125" w:author="Author">
              <w:r w:rsidRPr="00701EE8">
                <w:rPr>
                  <w:rStyle w:val="Artref"/>
                  <w:color w:val="000000"/>
                </w:rPr>
                <w:t>14</w:t>
              </w:r>
            </w:ins>
          </w:p>
        </w:tc>
        <w:tc>
          <w:tcPr>
            <w:tcW w:w="3100" w:type="dxa"/>
            <w:tcBorders>
              <w:top w:val="single" w:sz="4" w:space="0" w:color="auto"/>
              <w:left w:val="single" w:sz="6" w:space="0" w:color="auto"/>
              <w:bottom w:val="nil"/>
              <w:right w:val="single" w:sz="6" w:space="0" w:color="auto"/>
            </w:tcBorders>
            <w:hideMark/>
          </w:tcPr>
          <w:p w14:paraId="4AC734E5" w14:textId="77777777" w:rsidR="008052A6" w:rsidRPr="00701EE8" w:rsidRDefault="00B2504A" w:rsidP="00BA606C">
            <w:pPr>
              <w:pStyle w:val="TableTextS5"/>
              <w:spacing w:before="20" w:after="20"/>
              <w:rPr>
                <w:rStyle w:val="Tablefreq"/>
              </w:rPr>
            </w:pPr>
            <w:r w:rsidRPr="00701EE8">
              <w:rPr>
                <w:rStyle w:val="Tablefreq"/>
              </w:rPr>
              <w:t>2 500-2 520</w:t>
            </w:r>
          </w:p>
          <w:p w14:paraId="5745232F"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1263B4CB" w14:textId="77777777" w:rsidR="008052A6" w:rsidRPr="00701EE8" w:rsidRDefault="00B2504A" w:rsidP="00BA606C">
            <w:pPr>
              <w:pStyle w:val="TableTextS5"/>
              <w:spacing w:before="20" w:after="20"/>
              <w:rPr>
                <w:color w:val="000000"/>
              </w:rPr>
            </w:pPr>
            <w:r w:rsidRPr="00701EE8">
              <w:rPr>
                <w:color w:val="000000"/>
              </w:rPr>
              <w:t xml:space="preserve">FIXED-SATELLITE (space-to-Earth)  </w:t>
            </w:r>
            <w:r w:rsidRPr="00701EE8">
              <w:rPr>
                <w:rStyle w:val="Artref"/>
                <w:color w:val="000000"/>
              </w:rPr>
              <w:t>5.415</w:t>
            </w:r>
          </w:p>
          <w:p w14:paraId="161B86BF" w14:textId="58304D3B" w:rsidR="008052A6" w:rsidRPr="00701EE8" w:rsidRDefault="00B2504A" w:rsidP="00BA606C">
            <w:pPr>
              <w:pStyle w:val="TableTextS5"/>
              <w:spacing w:before="20" w:after="20"/>
              <w:rPr>
                <w:color w:val="000000"/>
              </w:rPr>
            </w:pPr>
            <w:r w:rsidRPr="00701EE8">
              <w:rPr>
                <w:color w:val="000000"/>
              </w:rPr>
              <w:t xml:space="preserve">MOBILE except aeronautical mobile  </w:t>
            </w:r>
            <w:r w:rsidRPr="00701EE8">
              <w:rPr>
                <w:rStyle w:val="Artref"/>
                <w:color w:val="000000"/>
              </w:rPr>
              <w:t>5.384A</w:t>
            </w:r>
            <w:ins w:id="126" w:author="Author">
              <w:r w:rsidRPr="00701EE8">
                <w:rPr>
                  <w:rStyle w:val="Artref"/>
                  <w:color w:val="000000"/>
                </w:rPr>
                <w:t xml:space="preserve">  ADD 5.</w:t>
              </w:r>
            </w:ins>
            <w:ins w:id="127" w:author="Author1" w:date="2023-10-24T12:42:00Z">
              <w:r w:rsidR="00D74DF9" w:rsidRPr="00701EE8">
                <w:rPr>
                  <w:rStyle w:val="Artref"/>
                  <w:color w:val="000000"/>
                </w:rPr>
                <w:t>C</w:t>
              </w:r>
            </w:ins>
            <w:ins w:id="128" w:author="Author">
              <w:r w:rsidRPr="00701EE8">
                <w:rPr>
                  <w:rStyle w:val="Artref"/>
                  <w:color w:val="000000"/>
                </w:rPr>
                <w:t>14</w:t>
              </w:r>
            </w:ins>
          </w:p>
          <w:p w14:paraId="390D0D4D" w14:textId="77777777" w:rsidR="008052A6" w:rsidRPr="00701EE8" w:rsidRDefault="00B2504A" w:rsidP="00BA606C">
            <w:pPr>
              <w:pStyle w:val="TableTextS5"/>
              <w:spacing w:before="20" w:after="20"/>
            </w:pPr>
            <w:r w:rsidRPr="00701EE8">
              <w:rPr>
                <w:color w:val="000000"/>
              </w:rPr>
              <w:t>MOBILE-SATELLITE (space-to-Earth)</w:t>
            </w:r>
            <w:r w:rsidRPr="00701EE8">
              <w:rPr>
                <w:rStyle w:val="Artref"/>
                <w:color w:val="000000"/>
              </w:rPr>
              <w:t xml:space="preserve"> </w:t>
            </w:r>
            <w:r w:rsidRPr="00701EE8">
              <w:rPr>
                <w:color w:val="000000"/>
              </w:rPr>
              <w:t xml:space="preserve"> </w:t>
            </w:r>
            <w:r w:rsidRPr="00701EE8">
              <w:rPr>
                <w:rStyle w:val="Artref"/>
                <w:color w:val="000000"/>
              </w:rPr>
              <w:t>5.351A</w:t>
            </w:r>
            <w:r w:rsidRPr="00701EE8">
              <w:rPr>
                <w:color w:val="000000"/>
              </w:rPr>
              <w:t xml:space="preserve"> </w:t>
            </w:r>
            <w:r w:rsidRPr="00701EE8">
              <w:rPr>
                <w:rStyle w:val="Artref"/>
                <w:color w:val="000000"/>
              </w:rPr>
              <w:t xml:space="preserve"> 5.407  5.414 5.414A</w:t>
            </w:r>
          </w:p>
        </w:tc>
      </w:tr>
      <w:tr w:rsidR="00044B5F" w:rsidRPr="00701EE8" w14:paraId="608D7012" w14:textId="77777777" w:rsidTr="00BA606C">
        <w:trPr>
          <w:cantSplit/>
          <w:jc w:val="center"/>
        </w:trPr>
        <w:tc>
          <w:tcPr>
            <w:tcW w:w="3100" w:type="dxa"/>
            <w:tcBorders>
              <w:top w:val="nil"/>
              <w:left w:val="single" w:sz="6" w:space="0" w:color="auto"/>
              <w:bottom w:val="single" w:sz="4" w:space="0" w:color="auto"/>
              <w:right w:val="single" w:sz="6" w:space="0" w:color="auto"/>
            </w:tcBorders>
            <w:hideMark/>
          </w:tcPr>
          <w:p w14:paraId="32390D3F" w14:textId="77777777" w:rsidR="008052A6" w:rsidRPr="00701EE8" w:rsidRDefault="00B2504A" w:rsidP="00BA606C">
            <w:pPr>
              <w:pStyle w:val="TableTextS5"/>
              <w:spacing w:before="20" w:after="20"/>
            </w:pPr>
            <w:r w:rsidRPr="00701EE8">
              <w:rPr>
                <w:rStyle w:val="Artref"/>
                <w:color w:val="000000"/>
              </w:rPr>
              <w:t>5.412</w:t>
            </w:r>
          </w:p>
        </w:tc>
        <w:tc>
          <w:tcPr>
            <w:tcW w:w="3099" w:type="dxa"/>
            <w:tcBorders>
              <w:top w:val="nil"/>
              <w:left w:val="single" w:sz="6" w:space="0" w:color="auto"/>
              <w:bottom w:val="single" w:sz="4" w:space="0" w:color="auto"/>
              <w:right w:val="single" w:sz="6" w:space="0" w:color="auto"/>
            </w:tcBorders>
            <w:hideMark/>
          </w:tcPr>
          <w:p w14:paraId="51BDE993" w14:textId="77777777" w:rsidR="008052A6" w:rsidRPr="00701EE8" w:rsidRDefault="008052A6" w:rsidP="00BA606C">
            <w:pPr>
              <w:pStyle w:val="TableTextS5"/>
              <w:spacing w:before="20" w:after="20"/>
            </w:pPr>
          </w:p>
        </w:tc>
        <w:tc>
          <w:tcPr>
            <w:tcW w:w="3100" w:type="dxa"/>
            <w:tcBorders>
              <w:top w:val="nil"/>
              <w:left w:val="single" w:sz="6" w:space="0" w:color="auto"/>
              <w:bottom w:val="single" w:sz="4" w:space="0" w:color="auto"/>
              <w:right w:val="single" w:sz="6" w:space="0" w:color="auto"/>
            </w:tcBorders>
            <w:hideMark/>
          </w:tcPr>
          <w:p w14:paraId="7DB69560" w14:textId="77777777" w:rsidR="008052A6" w:rsidRPr="00701EE8" w:rsidRDefault="00B2504A" w:rsidP="00BA606C">
            <w:pPr>
              <w:pStyle w:val="TableTextS5"/>
              <w:spacing w:before="20" w:after="20"/>
            </w:pPr>
            <w:r w:rsidRPr="00701EE8">
              <w:rPr>
                <w:rStyle w:val="Artref"/>
                <w:color w:val="000000"/>
              </w:rPr>
              <w:t>5.404</w:t>
            </w:r>
            <w:r w:rsidRPr="00701EE8">
              <w:rPr>
                <w:color w:val="000000"/>
              </w:rPr>
              <w:t xml:space="preserve">  </w:t>
            </w:r>
            <w:r w:rsidRPr="00701EE8">
              <w:rPr>
                <w:rStyle w:val="Artref"/>
                <w:color w:val="000000"/>
              </w:rPr>
              <w:t>5.415A</w:t>
            </w:r>
          </w:p>
        </w:tc>
      </w:tr>
    </w:tbl>
    <w:p w14:paraId="2D114778" w14:textId="77777777" w:rsidR="007C58AE" w:rsidRPr="00701EE8" w:rsidRDefault="007C58AE"/>
    <w:p w14:paraId="0AEF93C6" w14:textId="77777777" w:rsidR="007C58AE" w:rsidRPr="00701EE8" w:rsidRDefault="007C58AE">
      <w:pPr>
        <w:pStyle w:val="Reasons"/>
      </w:pPr>
    </w:p>
    <w:p w14:paraId="2404C9DB" w14:textId="77777777" w:rsidR="007C58AE" w:rsidRPr="00701EE8" w:rsidRDefault="00B2504A">
      <w:pPr>
        <w:pStyle w:val="Proposal"/>
      </w:pPr>
      <w:r w:rsidRPr="00701EE8">
        <w:t>MOD</w:t>
      </w:r>
      <w:r w:rsidRPr="00701EE8">
        <w:tab/>
        <w:t>AFCP/87A4/8</w:t>
      </w:r>
      <w:r w:rsidRPr="00701EE8">
        <w:rPr>
          <w:vanish/>
          <w:color w:val="7F7F7F" w:themeColor="text1" w:themeTint="80"/>
          <w:vertAlign w:val="superscript"/>
        </w:rPr>
        <w:t>#1452</w:t>
      </w:r>
    </w:p>
    <w:p w14:paraId="66C08F81" w14:textId="3A7C512E" w:rsidR="008052A6" w:rsidRPr="00701EE8" w:rsidRDefault="00B2504A" w:rsidP="006A53F8">
      <w:pPr>
        <w:pStyle w:val="Tabletitle"/>
      </w:pPr>
      <w:r w:rsidRPr="00701EE8">
        <w:t>2 520-2 700</w:t>
      </w:r>
      <w:r w:rsidR="00522F68" w:rsidRPr="00701EE8">
        <w:t> </w:t>
      </w:r>
      <w:r w:rsidRPr="00701EE8">
        <w:t>MHz</w:t>
      </w:r>
    </w:p>
    <w:tbl>
      <w:tblPr>
        <w:tblW w:w="9299" w:type="dxa"/>
        <w:jc w:val="center"/>
        <w:tblBorders>
          <w:bottom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701EE8" w14:paraId="44B4C4F5" w14:textId="77777777" w:rsidTr="00BA606C">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44E2381" w14:textId="77777777" w:rsidR="008052A6" w:rsidRPr="00701EE8" w:rsidRDefault="00B2504A" w:rsidP="00BA606C">
            <w:pPr>
              <w:pStyle w:val="Tablehead"/>
            </w:pPr>
            <w:r w:rsidRPr="00701EE8">
              <w:t>Allocation to services</w:t>
            </w:r>
          </w:p>
        </w:tc>
      </w:tr>
      <w:tr w:rsidR="00044B5F" w:rsidRPr="00701EE8" w14:paraId="205F9E7A" w14:textId="77777777" w:rsidTr="00BA606C">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65F4D493" w14:textId="77777777" w:rsidR="008052A6" w:rsidRPr="00701EE8" w:rsidRDefault="00B2504A" w:rsidP="00BA606C">
            <w:pPr>
              <w:pStyle w:val="Tablehead"/>
            </w:pPr>
            <w:r w:rsidRPr="00701EE8">
              <w:t>Region 1</w:t>
            </w:r>
          </w:p>
        </w:tc>
        <w:tc>
          <w:tcPr>
            <w:tcW w:w="3100" w:type="dxa"/>
            <w:tcBorders>
              <w:top w:val="single" w:sz="4" w:space="0" w:color="auto"/>
              <w:left w:val="single" w:sz="6" w:space="0" w:color="auto"/>
              <w:bottom w:val="single" w:sz="4" w:space="0" w:color="auto"/>
              <w:right w:val="single" w:sz="6" w:space="0" w:color="auto"/>
            </w:tcBorders>
            <w:hideMark/>
          </w:tcPr>
          <w:p w14:paraId="7C8C08FB" w14:textId="77777777" w:rsidR="008052A6" w:rsidRPr="00701EE8" w:rsidRDefault="00B2504A" w:rsidP="00BA606C">
            <w:pPr>
              <w:pStyle w:val="Tablehead"/>
            </w:pPr>
            <w:r w:rsidRPr="00701EE8">
              <w:t>Region 2</w:t>
            </w:r>
          </w:p>
        </w:tc>
        <w:tc>
          <w:tcPr>
            <w:tcW w:w="3100" w:type="dxa"/>
            <w:tcBorders>
              <w:top w:val="single" w:sz="4" w:space="0" w:color="auto"/>
              <w:left w:val="single" w:sz="6" w:space="0" w:color="auto"/>
              <w:bottom w:val="single" w:sz="4" w:space="0" w:color="auto"/>
              <w:right w:val="single" w:sz="4" w:space="0" w:color="auto"/>
            </w:tcBorders>
            <w:hideMark/>
          </w:tcPr>
          <w:p w14:paraId="23416F82" w14:textId="77777777" w:rsidR="008052A6" w:rsidRPr="00701EE8" w:rsidRDefault="00B2504A" w:rsidP="00BA606C">
            <w:pPr>
              <w:pStyle w:val="Tablehead"/>
            </w:pPr>
            <w:r w:rsidRPr="00701EE8">
              <w:t>Region 3</w:t>
            </w:r>
          </w:p>
        </w:tc>
      </w:tr>
      <w:tr w:rsidR="00044B5F" w:rsidRPr="00701EE8" w14:paraId="600A9FA1"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0F4F7668" w14:textId="77777777" w:rsidR="008052A6" w:rsidRPr="00701EE8" w:rsidRDefault="00B2504A" w:rsidP="00BA606C">
            <w:pPr>
              <w:pStyle w:val="TableTextS5"/>
              <w:spacing w:before="20" w:after="20"/>
              <w:rPr>
                <w:rStyle w:val="Tablefreq"/>
              </w:rPr>
            </w:pPr>
            <w:r w:rsidRPr="00701EE8">
              <w:rPr>
                <w:rStyle w:val="Tablefreq"/>
              </w:rPr>
              <w:t>2 520-2 655</w:t>
            </w:r>
          </w:p>
          <w:p w14:paraId="767E1D37"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5.410</w:t>
            </w:r>
          </w:p>
          <w:p w14:paraId="5F33B1FA" w14:textId="027AE066"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29" w:author="Author">
              <w:r w:rsidRPr="00701EE8">
                <w:rPr>
                  <w:rStyle w:val="Artref"/>
                  <w:color w:val="000000"/>
                </w:rPr>
                <w:t xml:space="preserve">  ADD 5.</w:t>
              </w:r>
            </w:ins>
            <w:ins w:id="130" w:author="ITU" w:date="2023-10-26T00:48:00Z">
              <w:r w:rsidR="00A74EE5" w:rsidRPr="00701EE8">
                <w:rPr>
                  <w:rStyle w:val="Artref"/>
                  <w:color w:val="000000"/>
                </w:rPr>
                <w:t>C</w:t>
              </w:r>
            </w:ins>
            <w:ins w:id="131" w:author="Author">
              <w:r w:rsidRPr="00701EE8">
                <w:rPr>
                  <w:rStyle w:val="Artref"/>
                  <w:color w:val="000000"/>
                </w:rPr>
                <w:t>14</w:t>
              </w:r>
            </w:ins>
          </w:p>
          <w:p w14:paraId="5D3FAC58"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5.413</w:t>
            </w:r>
            <w:r w:rsidRPr="00701EE8">
              <w:rPr>
                <w:color w:val="000000"/>
              </w:rPr>
              <w:t xml:space="preserve">  </w:t>
            </w:r>
            <w:r w:rsidRPr="00701EE8">
              <w:rPr>
                <w:rStyle w:val="Artref"/>
                <w:color w:val="000000"/>
              </w:rPr>
              <w:t>5.416</w:t>
            </w:r>
          </w:p>
        </w:tc>
        <w:tc>
          <w:tcPr>
            <w:tcW w:w="3100" w:type="dxa"/>
            <w:tcBorders>
              <w:top w:val="single" w:sz="4" w:space="0" w:color="auto"/>
              <w:left w:val="nil"/>
              <w:bottom w:val="nil"/>
              <w:right w:val="single" w:sz="6" w:space="0" w:color="auto"/>
            </w:tcBorders>
            <w:hideMark/>
          </w:tcPr>
          <w:p w14:paraId="6EC394B7" w14:textId="77777777" w:rsidR="008052A6" w:rsidRPr="00701EE8" w:rsidRDefault="00B2504A" w:rsidP="00BA606C">
            <w:pPr>
              <w:pStyle w:val="TableTextS5"/>
              <w:spacing w:before="20" w:after="20"/>
              <w:rPr>
                <w:rStyle w:val="Tablefreq"/>
              </w:rPr>
            </w:pPr>
            <w:r w:rsidRPr="00701EE8">
              <w:rPr>
                <w:rStyle w:val="Tablefreq"/>
              </w:rPr>
              <w:t>2 520-2 655</w:t>
            </w:r>
          </w:p>
          <w:p w14:paraId="602D2E22"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404FBFB8"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 xml:space="preserve">(space-to-Earth)  </w:t>
            </w:r>
            <w:r w:rsidRPr="00701EE8">
              <w:rPr>
                <w:rStyle w:val="Artref"/>
                <w:color w:val="000000"/>
              </w:rPr>
              <w:t>5.415</w:t>
            </w:r>
          </w:p>
          <w:p w14:paraId="4E7AC8DD" w14:textId="2BA6B385" w:rsidR="008052A6" w:rsidRPr="00701EE8" w:rsidRDefault="00B2504A" w:rsidP="00BA606C">
            <w:pPr>
              <w:pStyle w:val="TableTextS5"/>
              <w:spacing w:before="20" w:after="20"/>
              <w:ind w:right="-113"/>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32" w:author="Author">
              <w:r w:rsidRPr="00701EE8">
                <w:rPr>
                  <w:rStyle w:val="Artref"/>
                  <w:color w:val="000000"/>
                </w:rPr>
                <w:t xml:space="preserve">  ADD </w:t>
              </w:r>
              <w:r w:rsidR="00A74EE5" w:rsidRPr="00701EE8">
                <w:rPr>
                  <w:rStyle w:val="Artref"/>
                  <w:color w:val="000000"/>
                </w:rPr>
                <w:t>5.</w:t>
              </w:r>
            </w:ins>
            <w:ins w:id="133" w:author="ITU" w:date="2023-10-26T00:48:00Z">
              <w:r w:rsidR="00A74EE5" w:rsidRPr="00701EE8">
                <w:rPr>
                  <w:rStyle w:val="Artref"/>
                  <w:color w:val="000000"/>
                </w:rPr>
                <w:t>C</w:t>
              </w:r>
            </w:ins>
            <w:ins w:id="134" w:author="Author">
              <w:r w:rsidR="00A74EE5" w:rsidRPr="00701EE8">
                <w:rPr>
                  <w:rStyle w:val="Artref"/>
                  <w:color w:val="000000"/>
                </w:rPr>
                <w:t>14</w:t>
              </w:r>
            </w:ins>
          </w:p>
          <w:p w14:paraId="5778AA03"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5.413</w:t>
            </w:r>
            <w:r w:rsidRPr="00701EE8">
              <w:rPr>
                <w:color w:val="000000"/>
              </w:rPr>
              <w:t xml:space="preserve">  </w:t>
            </w:r>
            <w:r w:rsidRPr="00701EE8">
              <w:rPr>
                <w:rStyle w:val="Artref"/>
                <w:color w:val="000000"/>
              </w:rPr>
              <w:t>5.416</w:t>
            </w:r>
          </w:p>
        </w:tc>
        <w:tc>
          <w:tcPr>
            <w:tcW w:w="3100" w:type="dxa"/>
            <w:tcBorders>
              <w:top w:val="single" w:sz="4" w:space="0" w:color="auto"/>
              <w:left w:val="nil"/>
              <w:bottom w:val="nil"/>
              <w:right w:val="single" w:sz="4" w:space="0" w:color="auto"/>
            </w:tcBorders>
            <w:hideMark/>
          </w:tcPr>
          <w:p w14:paraId="4B1F2C3A" w14:textId="77777777" w:rsidR="008052A6" w:rsidRPr="00701EE8" w:rsidRDefault="00B2504A" w:rsidP="00BA606C">
            <w:pPr>
              <w:pStyle w:val="TableTextS5"/>
              <w:spacing w:before="20" w:after="20"/>
              <w:rPr>
                <w:rStyle w:val="Tablefreq"/>
              </w:rPr>
            </w:pPr>
            <w:r w:rsidRPr="00701EE8">
              <w:rPr>
                <w:rStyle w:val="Tablefreq"/>
              </w:rPr>
              <w:t>2 520-2 535</w:t>
            </w:r>
          </w:p>
          <w:p w14:paraId="05F07F92"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765AB6FD"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 xml:space="preserve">(space-to-Earth)  </w:t>
            </w:r>
            <w:r w:rsidRPr="00701EE8">
              <w:rPr>
                <w:rStyle w:val="Artref"/>
                <w:color w:val="000000"/>
              </w:rPr>
              <w:t>5.415</w:t>
            </w:r>
          </w:p>
          <w:p w14:paraId="112AF589" w14:textId="1440B10A" w:rsidR="008052A6" w:rsidRPr="00701EE8" w:rsidRDefault="00B2504A" w:rsidP="00BA606C">
            <w:pPr>
              <w:pStyle w:val="TableTextS5"/>
              <w:spacing w:before="20" w:after="20"/>
              <w:ind w:right="-113"/>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35" w:author="Author">
              <w:r w:rsidRPr="00701EE8">
                <w:rPr>
                  <w:rStyle w:val="Artref"/>
                  <w:color w:val="000000"/>
                </w:rPr>
                <w:t xml:space="preserve">  ADD </w:t>
              </w:r>
              <w:r w:rsidR="00A74EE5" w:rsidRPr="00701EE8">
                <w:rPr>
                  <w:rStyle w:val="Artref"/>
                  <w:color w:val="000000"/>
                </w:rPr>
                <w:t>5.</w:t>
              </w:r>
            </w:ins>
            <w:ins w:id="136" w:author="ITU" w:date="2023-10-26T00:48:00Z">
              <w:r w:rsidR="00A74EE5" w:rsidRPr="00701EE8">
                <w:rPr>
                  <w:rStyle w:val="Artref"/>
                  <w:color w:val="000000"/>
                </w:rPr>
                <w:t>C</w:t>
              </w:r>
            </w:ins>
            <w:ins w:id="137" w:author="Author">
              <w:r w:rsidR="00A74EE5" w:rsidRPr="00701EE8">
                <w:rPr>
                  <w:rStyle w:val="Artref"/>
                  <w:color w:val="000000"/>
                </w:rPr>
                <w:t>14</w:t>
              </w:r>
            </w:ins>
          </w:p>
          <w:p w14:paraId="381A325B"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5.413  5.416</w:t>
            </w:r>
          </w:p>
        </w:tc>
      </w:tr>
      <w:tr w:rsidR="00044B5F" w:rsidRPr="00701EE8" w14:paraId="2EFB7FAE" w14:textId="77777777" w:rsidTr="00BA606C">
        <w:trPr>
          <w:cantSplit/>
          <w:jc w:val="center"/>
        </w:trPr>
        <w:tc>
          <w:tcPr>
            <w:tcW w:w="3099" w:type="dxa"/>
            <w:tcBorders>
              <w:top w:val="nil"/>
              <w:left w:val="single" w:sz="4" w:space="0" w:color="auto"/>
              <w:bottom w:val="nil"/>
              <w:right w:val="single" w:sz="6" w:space="0" w:color="auto"/>
            </w:tcBorders>
          </w:tcPr>
          <w:p w14:paraId="129AC3C6" w14:textId="77777777" w:rsidR="008052A6" w:rsidRPr="00701EE8" w:rsidRDefault="008052A6" w:rsidP="00BA606C"/>
        </w:tc>
        <w:tc>
          <w:tcPr>
            <w:tcW w:w="3100" w:type="dxa"/>
            <w:tcBorders>
              <w:top w:val="nil"/>
              <w:left w:val="nil"/>
              <w:bottom w:val="nil"/>
              <w:right w:val="single" w:sz="6" w:space="0" w:color="auto"/>
            </w:tcBorders>
          </w:tcPr>
          <w:p w14:paraId="56554610" w14:textId="77777777" w:rsidR="008052A6" w:rsidRPr="00701EE8" w:rsidRDefault="008052A6" w:rsidP="00BA606C">
            <w:pPr>
              <w:pStyle w:val="TableTextS5"/>
              <w:spacing w:before="20" w:after="20"/>
              <w:rPr>
                <w:color w:val="000000"/>
              </w:rPr>
            </w:pPr>
          </w:p>
        </w:tc>
        <w:tc>
          <w:tcPr>
            <w:tcW w:w="3100" w:type="dxa"/>
            <w:tcBorders>
              <w:top w:val="nil"/>
              <w:left w:val="nil"/>
              <w:bottom w:val="single" w:sz="4" w:space="0" w:color="auto"/>
              <w:right w:val="single" w:sz="4" w:space="0" w:color="auto"/>
            </w:tcBorders>
            <w:vAlign w:val="center"/>
            <w:hideMark/>
          </w:tcPr>
          <w:p w14:paraId="206DCA6D" w14:textId="77777777" w:rsidR="008052A6" w:rsidRPr="00701EE8" w:rsidRDefault="00B2504A" w:rsidP="00BA606C">
            <w:pPr>
              <w:pStyle w:val="TableTextS5"/>
              <w:spacing w:before="20" w:after="20"/>
            </w:pPr>
            <w:r w:rsidRPr="00701EE8">
              <w:rPr>
                <w:rStyle w:val="Artref"/>
                <w:color w:val="000000"/>
              </w:rPr>
              <w:t>5.403</w:t>
            </w:r>
            <w:r w:rsidRPr="00701EE8">
              <w:rPr>
                <w:color w:val="000000"/>
              </w:rPr>
              <w:t xml:space="preserve">  </w:t>
            </w:r>
            <w:r w:rsidRPr="00701EE8">
              <w:rPr>
                <w:rStyle w:val="Artref"/>
                <w:color w:val="000000"/>
              </w:rPr>
              <w:t>5.414A  5.415A</w:t>
            </w:r>
          </w:p>
        </w:tc>
      </w:tr>
      <w:tr w:rsidR="00044B5F" w:rsidRPr="00701EE8" w14:paraId="04107700" w14:textId="77777777" w:rsidTr="00BA606C">
        <w:trPr>
          <w:cantSplit/>
          <w:jc w:val="center"/>
        </w:trPr>
        <w:tc>
          <w:tcPr>
            <w:tcW w:w="3099" w:type="dxa"/>
            <w:tcBorders>
              <w:top w:val="nil"/>
              <w:left w:val="single" w:sz="4" w:space="0" w:color="auto"/>
              <w:bottom w:val="nil"/>
              <w:right w:val="single" w:sz="6" w:space="0" w:color="auto"/>
            </w:tcBorders>
          </w:tcPr>
          <w:p w14:paraId="015E0604" w14:textId="77777777" w:rsidR="008052A6" w:rsidRPr="00701EE8" w:rsidRDefault="008052A6" w:rsidP="00BA606C"/>
        </w:tc>
        <w:tc>
          <w:tcPr>
            <w:tcW w:w="3100" w:type="dxa"/>
            <w:tcBorders>
              <w:top w:val="nil"/>
              <w:left w:val="nil"/>
              <w:bottom w:val="nil"/>
              <w:right w:val="single" w:sz="6" w:space="0" w:color="auto"/>
            </w:tcBorders>
          </w:tcPr>
          <w:p w14:paraId="0F1965BA" w14:textId="77777777" w:rsidR="008052A6" w:rsidRPr="00701EE8" w:rsidRDefault="008052A6" w:rsidP="00BA606C">
            <w:pPr>
              <w:pStyle w:val="TableTextS5"/>
              <w:spacing w:before="20" w:after="20"/>
              <w:rPr>
                <w:color w:val="000000"/>
              </w:rPr>
            </w:pPr>
          </w:p>
        </w:tc>
        <w:tc>
          <w:tcPr>
            <w:tcW w:w="3100" w:type="dxa"/>
            <w:tcBorders>
              <w:top w:val="single" w:sz="4" w:space="0" w:color="auto"/>
              <w:left w:val="nil"/>
              <w:bottom w:val="nil"/>
              <w:right w:val="single" w:sz="4" w:space="0" w:color="auto"/>
            </w:tcBorders>
            <w:hideMark/>
          </w:tcPr>
          <w:p w14:paraId="5C6052BB" w14:textId="77777777" w:rsidR="008052A6" w:rsidRPr="00701EE8" w:rsidRDefault="00B2504A" w:rsidP="00BA606C">
            <w:pPr>
              <w:pStyle w:val="TableTextS5"/>
              <w:spacing w:before="20" w:after="20"/>
              <w:rPr>
                <w:rStyle w:val="Tablefreq"/>
              </w:rPr>
            </w:pPr>
            <w:r w:rsidRPr="00701EE8">
              <w:rPr>
                <w:rStyle w:val="Tablefreq"/>
              </w:rPr>
              <w:t>2 535-2 655</w:t>
            </w:r>
          </w:p>
          <w:p w14:paraId="7652C42F" w14:textId="77777777" w:rsidR="008052A6" w:rsidRPr="00701EE8" w:rsidRDefault="00B2504A" w:rsidP="00BA606C">
            <w:pPr>
              <w:pStyle w:val="TableTextS5"/>
              <w:spacing w:before="20" w:after="20"/>
            </w:pPr>
            <w:r w:rsidRPr="00701EE8">
              <w:rPr>
                <w:color w:val="000000"/>
              </w:rPr>
              <w:t xml:space="preserve">FIXED </w:t>
            </w:r>
            <w:r w:rsidRPr="00701EE8">
              <w:rPr>
                <w:rStyle w:val="Artref"/>
                <w:color w:val="000000"/>
              </w:rPr>
              <w:t xml:space="preserve"> 5.410</w:t>
            </w:r>
          </w:p>
          <w:p w14:paraId="603D24FA" w14:textId="0E583A60" w:rsidR="008052A6" w:rsidRPr="00701EE8" w:rsidRDefault="00B2504A" w:rsidP="00BA606C">
            <w:pPr>
              <w:pStyle w:val="TableTextS5"/>
              <w:spacing w:before="20" w:after="20"/>
              <w:ind w:right="-113"/>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38" w:author="Author">
              <w:r w:rsidRPr="00701EE8">
                <w:rPr>
                  <w:rStyle w:val="Artref"/>
                  <w:color w:val="000000"/>
                </w:rPr>
                <w:t xml:space="preserve">  ADD </w:t>
              </w:r>
              <w:r w:rsidR="00A74EE5" w:rsidRPr="00701EE8">
                <w:rPr>
                  <w:rStyle w:val="Artref"/>
                  <w:color w:val="000000"/>
                </w:rPr>
                <w:t>5.</w:t>
              </w:r>
            </w:ins>
            <w:ins w:id="139" w:author="ITU" w:date="2023-10-26T00:48:00Z">
              <w:r w:rsidR="00A74EE5" w:rsidRPr="00701EE8">
                <w:rPr>
                  <w:rStyle w:val="Artref"/>
                  <w:color w:val="000000"/>
                </w:rPr>
                <w:t>C</w:t>
              </w:r>
            </w:ins>
            <w:ins w:id="140" w:author="Author">
              <w:r w:rsidR="00A74EE5" w:rsidRPr="00701EE8">
                <w:rPr>
                  <w:rStyle w:val="Artref"/>
                  <w:color w:val="000000"/>
                </w:rPr>
                <w:t>14</w:t>
              </w:r>
            </w:ins>
          </w:p>
          <w:p w14:paraId="24C065DC"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5.413</w:t>
            </w:r>
            <w:r w:rsidRPr="00701EE8">
              <w:rPr>
                <w:color w:val="000000"/>
              </w:rPr>
              <w:t xml:space="preserve">  </w:t>
            </w:r>
            <w:r w:rsidRPr="00701EE8">
              <w:rPr>
                <w:rStyle w:val="Artref"/>
                <w:color w:val="000000"/>
              </w:rPr>
              <w:t>5.416</w:t>
            </w:r>
          </w:p>
        </w:tc>
      </w:tr>
      <w:tr w:rsidR="00044B5F" w:rsidRPr="00701EE8" w14:paraId="07A7700B"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06B1F8D2" w14:textId="77777777" w:rsidR="008052A6" w:rsidRPr="00701EE8" w:rsidRDefault="00B2504A" w:rsidP="00BA606C">
            <w:pPr>
              <w:pStyle w:val="TableTextS5"/>
              <w:spacing w:before="20" w:after="20"/>
              <w:ind w:left="0" w:firstLine="0"/>
            </w:pPr>
            <w:r w:rsidRPr="00701EE8">
              <w:rPr>
                <w:rStyle w:val="Artref"/>
                <w:color w:val="000000"/>
              </w:rPr>
              <w:br/>
              <w:t>5.339</w:t>
            </w:r>
            <w:r w:rsidRPr="00701EE8">
              <w:rPr>
                <w:color w:val="000000"/>
              </w:rPr>
              <w:t xml:space="preserve">  </w:t>
            </w:r>
            <w:r w:rsidRPr="00701EE8">
              <w:rPr>
                <w:rStyle w:val="Artref"/>
                <w:color w:val="000000"/>
              </w:rPr>
              <w:t>5.412  5.418B  5.418C</w:t>
            </w:r>
          </w:p>
        </w:tc>
        <w:tc>
          <w:tcPr>
            <w:tcW w:w="3100" w:type="dxa"/>
            <w:tcBorders>
              <w:top w:val="nil"/>
              <w:left w:val="nil"/>
              <w:bottom w:val="single" w:sz="4" w:space="0" w:color="auto"/>
              <w:right w:val="single" w:sz="6" w:space="0" w:color="auto"/>
            </w:tcBorders>
            <w:hideMark/>
          </w:tcPr>
          <w:p w14:paraId="74A33E24" w14:textId="77777777" w:rsidR="008052A6" w:rsidRPr="00701EE8" w:rsidRDefault="00B2504A" w:rsidP="00BA606C">
            <w:pPr>
              <w:pStyle w:val="TableTextS5"/>
              <w:spacing w:before="20" w:after="20"/>
              <w:ind w:left="0" w:firstLine="0"/>
              <w:rPr>
                <w:color w:val="000000"/>
              </w:rPr>
            </w:pPr>
            <w:r w:rsidRPr="00701EE8">
              <w:rPr>
                <w:rStyle w:val="Artref"/>
                <w:color w:val="000000"/>
              </w:rPr>
              <w:br/>
              <w:t>5.339  5.418B  5.418C</w:t>
            </w:r>
          </w:p>
        </w:tc>
        <w:tc>
          <w:tcPr>
            <w:tcW w:w="3100" w:type="dxa"/>
            <w:tcBorders>
              <w:top w:val="nil"/>
              <w:left w:val="nil"/>
              <w:bottom w:val="single" w:sz="4" w:space="0" w:color="auto"/>
              <w:right w:val="single" w:sz="4" w:space="0" w:color="auto"/>
            </w:tcBorders>
            <w:hideMark/>
          </w:tcPr>
          <w:p w14:paraId="3593F193" w14:textId="77777777" w:rsidR="008052A6" w:rsidRPr="00701EE8" w:rsidRDefault="00B2504A" w:rsidP="00BA606C">
            <w:pPr>
              <w:pStyle w:val="TableTextS5"/>
              <w:spacing w:before="20" w:after="20"/>
              <w:ind w:left="0" w:firstLine="0"/>
              <w:rPr>
                <w:color w:val="000000"/>
              </w:rPr>
            </w:pPr>
            <w:r w:rsidRPr="00701EE8">
              <w:rPr>
                <w:rStyle w:val="Artref"/>
                <w:color w:val="000000"/>
              </w:rPr>
              <w:t>5.339  5.418</w:t>
            </w:r>
            <w:r w:rsidRPr="00701EE8">
              <w:rPr>
                <w:color w:val="000000"/>
              </w:rPr>
              <w:t xml:space="preserve">  </w:t>
            </w:r>
            <w:r w:rsidRPr="00701EE8">
              <w:rPr>
                <w:rStyle w:val="Artref"/>
                <w:color w:val="000000"/>
              </w:rPr>
              <w:t>5.418A</w:t>
            </w:r>
            <w:r w:rsidRPr="00701EE8">
              <w:rPr>
                <w:color w:val="000000"/>
              </w:rPr>
              <w:t xml:space="preserve">  </w:t>
            </w:r>
            <w:r w:rsidRPr="00701EE8">
              <w:rPr>
                <w:rStyle w:val="Artref"/>
                <w:color w:val="000000"/>
              </w:rPr>
              <w:t>5.418B</w:t>
            </w:r>
            <w:r w:rsidRPr="00701EE8">
              <w:rPr>
                <w:color w:val="000000"/>
              </w:rPr>
              <w:t xml:space="preserve">  </w:t>
            </w:r>
            <w:r w:rsidRPr="00701EE8">
              <w:rPr>
                <w:rStyle w:val="Artref"/>
                <w:color w:val="000000"/>
              </w:rPr>
              <w:t>5.418C</w:t>
            </w:r>
          </w:p>
        </w:tc>
      </w:tr>
      <w:tr w:rsidR="00044B5F" w:rsidRPr="00701EE8" w14:paraId="723E4530"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3D820F18" w14:textId="77777777" w:rsidR="008052A6" w:rsidRPr="00701EE8" w:rsidRDefault="00B2504A" w:rsidP="00BA606C">
            <w:pPr>
              <w:pStyle w:val="TableTextS5"/>
              <w:spacing w:before="20" w:after="20"/>
              <w:rPr>
                <w:rStyle w:val="Tablefreq"/>
              </w:rPr>
            </w:pPr>
            <w:r w:rsidRPr="00701EE8">
              <w:rPr>
                <w:rStyle w:val="Tablefreq"/>
              </w:rPr>
              <w:t>2 655-2 670</w:t>
            </w:r>
          </w:p>
          <w:p w14:paraId="4189CEEE"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5.410</w:t>
            </w:r>
          </w:p>
          <w:p w14:paraId="5ED457AD" w14:textId="746DE953"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41" w:author="Author">
              <w:r w:rsidRPr="00701EE8">
                <w:rPr>
                  <w:rStyle w:val="Artref"/>
                  <w:color w:val="000000"/>
                </w:rPr>
                <w:t xml:space="preserve">  ADD </w:t>
              </w:r>
              <w:r w:rsidR="00A74EE5" w:rsidRPr="00701EE8">
                <w:rPr>
                  <w:rStyle w:val="Artref"/>
                  <w:color w:val="000000"/>
                </w:rPr>
                <w:t>5.</w:t>
              </w:r>
            </w:ins>
            <w:ins w:id="142" w:author="ITU" w:date="2023-10-26T00:48:00Z">
              <w:r w:rsidR="00A74EE5" w:rsidRPr="00701EE8">
                <w:rPr>
                  <w:rStyle w:val="Artref"/>
                  <w:color w:val="000000"/>
                </w:rPr>
                <w:t>C</w:t>
              </w:r>
            </w:ins>
            <w:ins w:id="143" w:author="Author">
              <w:r w:rsidR="00A74EE5" w:rsidRPr="00701EE8">
                <w:rPr>
                  <w:rStyle w:val="Artref"/>
                  <w:color w:val="000000"/>
                </w:rPr>
                <w:t>14</w:t>
              </w:r>
            </w:ins>
          </w:p>
          <w:p w14:paraId="1334722D"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5.208B</w:t>
            </w:r>
            <w:r w:rsidRPr="00701EE8">
              <w:rPr>
                <w:color w:val="000000"/>
              </w:rPr>
              <w:t xml:space="preserve">  </w:t>
            </w:r>
            <w:r w:rsidRPr="00701EE8">
              <w:rPr>
                <w:rStyle w:val="Artref"/>
                <w:color w:val="000000"/>
              </w:rPr>
              <w:t>5.413</w:t>
            </w:r>
            <w:r w:rsidRPr="00701EE8">
              <w:rPr>
                <w:color w:val="000000"/>
              </w:rPr>
              <w:t xml:space="preserve">  </w:t>
            </w:r>
            <w:r w:rsidRPr="00701EE8">
              <w:rPr>
                <w:rStyle w:val="Artref"/>
                <w:color w:val="000000"/>
              </w:rPr>
              <w:t>5.416</w:t>
            </w:r>
          </w:p>
          <w:p w14:paraId="5E0CD228"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2CE73002" w14:textId="77777777" w:rsidR="008052A6" w:rsidRPr="00701EE8" w:rsidRDefault="00B2504A" w:rsidP="00BA606C">
            <w:pPr>
              <w:pStyle w:val="TableTextS5"/>
              <w:spacing w:before="20" w:after="20"/>
              <w:rPr>
                <w:color w:val="000000"/>
              </w:rPr>
            </w:pPr>
            <w:r w:rsidRPr="00701EE8">
              <w:rPr>
                <w:color w:val="000000"/>
              </w:rPr>
              <w:t>Radio astronomy</w:t>
            </w:r>
          </w:p>
          <w:p w14:paraId="3C2990A6" w14:textId="77777777" w:rsidR="008052A6" w:rsidRPr="00701EE8" w:rsidRDefault="00B2504A" w:rsidP="00BA606C">
            <w:pPr>
              <w:pStyle w:val="TableTextS5"/>
              <w:spacing w:before="20" w:after="20"/>
              <w:rPr>
                <w:color w:val="000000"/>
              </w:rPr>
            </w:pPr>
            <w:r w:rsidRPr="00701EE8">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219EF491" w14:textId="77777777" w:rsidR="008052A6" w:rsidRPr="00701EE8" w:rsidRDefault="00B2504A" w:rsidP="00BA606C">
            <w:pPr>
              <w:pStyle w:val="TableTextS5"/>
              <w:spacing w:before="20" w:after="20"/>
              <w:rPr>
                <w:rStyle w:val="Tablefreq"/>
              </w:rPr>
            </w:pPr>
            <w:r w:rsidRPr="00701EE8">
              <w:rPr>
                <w:rStyle w:val="Tablefreq"/>
              </w:rPr>
              <w:t>2 655-2 670</w:t>
            </w:r>
          </w:p>
          <w:p w14:paraId="6A19245B"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6194B469"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(Earth-to-space)</w:t>
            </w:r>
            <w:r w:rsidRPr="00701EE8">
              <w:rPr>
                <w:color w:val="000000"/>
              </w:rPr>
              <w:br/>
              <w:t xml:space="preserve">(space-to-Earth)  </w:t>
            </w:r>
            <w:r w:rsidRPr="00701EE8">
              <w:rPr>
                <w:rStyle w:val="Artref"/>
                <w:color w:val="000000"/>
              </w:rPr>
              <w:t>5.415</w:t>
            </w:r>
          </w:p>
          <w:p w14:paraId="20DA1BEE" w14:textId="058A8559"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44" w:author="Author">
              <w:r w:rsidRPr="00701EE8">
                <w:rPr>
                  <w:rStyle w:val="Artref"/>
                  <w:color w:val="000000"/>
                </w:rPr>
                <w:t xml:space="preserve">  ADD </w:t>
              </w:r>
              <w:r w:rsidR="00A74EE5" w:rsidRPr="00701EE8">
                <w:rPr>
                  <w:rStyle w:val="Artref"/>
                  <w:color w:val="000000"/>
                </w:rPr>
                <w:t>5.</w:t>
              </w:r>
            </w:ins>
            <w:ins w:id="145" w:author="ITU" w:date="2023-10-26T00:48:00Z">
              <w:r w:rsidR="00A74EE5" w:rsidRPr="00701EE8">
                <w:rPr>
                  <w:rStyle w:val="Artref"/>
                  <w:color w:val="000000"/>
                </w:rPr>
                <w:t>C</w:t>
              </w:r>
            </w:ins>
            <w:ins w:id="146" w:author="Author">
              <w:r w:rsidR="00A74EE5" w:rsidRPr="00701EE8">
                <w:rPr>
                  <w:rStyle w:val="Artref"/>
                  <w:color w:val="000000"/>
                </w:rPr>
                <w:t>14</w:t>
              </w:r>
            </w:ins>
          </w:p>
          <w:p w14:paraId="6A6E2FA2" w14:textId="77777777" w:rsidR="008052A6" w:rsidRPr="00701EE8" w:rsidRDefault="00B2504A" w:rsidP="00BA606C">
            <w:pPr>
              <w:pStyle w:val="TableTextS5"/>
              <w:spacing w:before="20" w:after="20"/>
              <w:rPr>
                <w:color w:val="000000"/>
              </w:rPr>
            </w:pPr>
            <w:r w:rsidRPr="00701EE8">
              <w:rPr>
                <w:color w:val="000000"/>
              </w:rPr>
              <w:t>BROADCASTING-SATELLITE</w:t>
            </w:r>
            <w:r w:rsidRPr="00701EE8">
              <w:rPr>
                <w:color w:val="000000"/>
              </w:rPr>
              <w:br/>
            </w:r>
            <w:r w:rsidRPr="00701EE8">
              <w:rPr>
                <w:rStyle w:val="Artref"/>
                <w:color w:val="000000"/>
              </w:rPr>
              <w:t>5.413</w:t>
            </w:r>
            <w:r w:rsidRPr="00701EE8">
              <w:rPr>
                <w:color w:val="000000"/>
              </w:rPr>
              <w:t xml:space="preserve">  </w:t>
            </w:r>
            <w:r w:rsidRPr="00701EE8">
              <w:rPr>
                <w:rStyle w:val="Artref"/>
                <w:color w:val="000000"/>
              </w:rPr>
              <w:t>5.416</w:t>
            </w:r>
          </w:p>
          <w:p w14:paraId="20264035"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7679E95F" w14:textId="77777777" w:rsidR="008052A6" w:rsidRPr="00701EE8" w:rsidRDefault="00B2504A" w:rsidP="00BA606C">
            <w:pPr>
              <w:pStyle w:val="TableTextS5"/>
              <w:spacing w:before="20" w:after="20"/>
              <w:rPr>
                <w:color w:val="000000"/>
              </w:rPr>
            </w:pPr>
            <w:r w:rsidRPr="00701EE8">
              <w:rPr>
                <w:color w:val="000000"/>
              </w:rPr>
              <w:t>Radio astronomy</w:t>
            </w:r>
          </w:p>
          <w:p w14:paraId="3DFAE396" w14:textId="77777777" w:rsidR="008052A6" w:rsidRPr="00701EE8" w:rsidRDefault="00B2504A" w:rsidP="00BA606C">
            <w:pPr>
              <w:pStyle w:val="TableTextS5"/>
              <w:spacing w:before="20" w:after="20"/>
              <w:rPr>
                <w:color w:val="000000"/>
              </w:rPr>
            </w:pPr>
            <w:r w:rsidRPr="00701EE8">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5CF9D7EB" w14:textId="77777777" w:rsidR="008052A6" w:rsidRPr="00701EE8" w:rsidRDefault="00B2504A" w:rsidP="00BA606C">
            <w:pPr>
              <w:pStyle w:val="TableTextS5"/>
              <w:spacing w:before="20" w:after="20"/>
              <w:rPr>
                <w:rStyle w:val="Tablefreq"/>
              </w:rPr>
            </w:pPr>
            <w:r w:rsidRPr="00701EE8">
              <w:rPr>
                <w:rStyle w:val="Tablefreq"/>
              </w:rPr>
              <w:t>2 655-2 670</w:t>
            </w:r>
          </w:p>
          <w:p w14:paraId="77DD37D2"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7CB3713D"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 xml:space="preserve">(Earth-to-space)  </w:t>
            </w:r>
            <w:r w:rsidRPr="00701EE8">
              <w:rPr>
                <w:rStyle w:val="Artref"/>
                <w:color w:val="000000"/>
              </w:rPr>
              <w:t>5.415</w:t>
            </w:r>
          </w:p>
          <w:p w14:paraId="0B0C3E67" w14:textId="77777777"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p>
          <w:p w14:paraId="6FC2B807" w14:textId="77777777" w:rsidR="008052A6" w:rsidRPr="00701EE8" w:rsidRDefault="00B2504A" w:rsidP="00BA606C">
            <w:pPr>
              <w:pStyle w:val="TableTextS5"/>
              <w:spacing w:before="20" w:after="20"/>
              <w:rPr>
                <w:color w:val="000000"/>
              </w:rPr>
            </w:pPr>
            <w:r w:rsidRPr="00701EE8">
              <w:rPr>
                <w:color w:val="000000"/>
              </w:rPr>
              <w:t xml:space="preserve">BROADCASTING-SATELLITE  </w:t>
            </w:r>
            <w:r w:rsidRPr="00701EE8">
              <w:rPr>
                <w:rStyle w:val="Artref"/>
                <w:color w:val="000000"/>
              </w:rPr>
              <w:t>5.208B  5.413</w:t>
            </w:r>
            <w:r w:rsidRPr="00701EE8">
              <w:rPr>
                <w:color w:val="000000"/>
              </w:rPr>
              <w:t xml:space="preserve">  </w:t>
            </w:r>
            <w:r w:rsidRPr="00701EE8">
              <w:rPr>
                <w:rStyle w:val="Artref"/>
                <w:color w:val="000000"/>
              </w:rPr>
              <w:t xml:space="preserve">5.416  </w:t>
            </w:r>
          </w:p>
          <w:p w14:paraId="1C1AD0BE"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4BC6C797" w14:textId="77777777" w:rsidR="008052A6" w:rsidRPr="00701EE8" w:rsidRDefault="00B2504A" w:rsidP="00BA606C">
            <w:pPr>
              <w:pStyle w:val="TableTextS5"/>
              <w:spacing w:before="20" w:after="20"/>
              <w:rPr>
                <w:color w:val="000000"/>
              </w:rPr>
            </w:pPr>
            <w:r w:rsidRPr="00701EE8">
              <w:rPr>
                <w:color w:val="000000"/>
              </w:rPr>
              <w:t>Radio astronomy</w:t>
            </w:r>
          </w:p>
          <w:p w14:paraId="23E3B909" w14:textId="77777777" w:rsidR="008052A6" w:rsidRPr="00701EE8" w:rsidRDefault="00B2504A" w:rsidP="00BA606C">
            <w:pPr>
              <w:pStyle w:val="TableTextS5"/>
              <w:spacing w:before="20" w:after="20"/>
              <w:rPr>
                <w:color w:val="000000"/>
              </w:rPr>
            </w:pPr>
            <w:r w:rsidRPr="00701EE8">
              <w:rPr>
                <w:color w:val="000000"/>
              </w:rPr>
              <w:t>Space research (passive)</w:t>
            </w:r>
          </w:p>
        </w:tc>
      </w:tr>
      <w:tr w:rsidR="00044B5F" w:rsidRPr="00701EE8" w14:paraId="21E2879B"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59F1481C" w14:textId="77777777" w:rsidR="008052A6" w:rsidRPr="00701EE8" w:rsidRDefault="00B2504A" w:rsidP="00BA606C">
            <w:pPr>
              <w:pStyle w:val="TableTextS5"/>
              <w:spacing w:before="20" w:after="20"/>
              <w:rPr>
                <w:color w:val="000000"/>
              </w:rPr>
            </w:pPr>
            <w:r w:rsidRPr="00701EE8">
              <w:rPr>
                <w:rStyle w:val="Artref"/>
                <w:color w:val="000000"/>
              </w:rPr>
              <w:t>5.149</w:t>
            </w:r>
            <w:r w:rsidRPr="00701EE8">
              <w:rPr>
                <w:color w:val="000000"/>
              </w:rPr>
              <w:t xml:space="preserve">  </w:t>
            </w:r>
            <w:r w:rsidRPr="00701EE8">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186835D0" w14:textId="77777777" w:rsidR="008052A6" w:rsidRPr="00701EE8" w:rsidRDefault="00B2504A" w:rsidP="00BA606C">
            <w:pPr>
              <w:pStyle w:val="TableTextS5"/>
              <w:spacing w:before="20" w:after="20"/>
              <w:rPr>
                <w:color w:val="000000"/>
              </w:rPr>
            </w:pPr>
            <w:r w:rsidRPr="00701EE8">
              <w:rPr>
                <w:rStyle w:val="Artref"/>
                <w:color w:val="000000"/>
              </w:rPr>
              <w:t>5.149  5.208B</w:t>
            </w:r>
          </w:p>
        </w:tc>
        <w:tc>
          <w:tcPr>
            <w:tcW w:w="3100" w:type="dxa"/>
            <w:tcBorders>
              <w:top w:val="nil"/>
              <w:left w:val="single" w:sz="6" w:space="0" w:color="auto"/>
              <w:bottom w:val="single" w:sz="4" w:space="0" w:color="auto"/>
              <w:right w:val="single" w:sz="4" w:space="0" w:color="auto"/>
            </w:tcBorders>
            <w:hideMark/>
          </w:tcPr>
          <w:p w14:paraId="70E525A8" w14:textId="77777777" w:rsidR="008052A6" w:rsidRPr="00701EE8" w:rsidRDefault="00B2504A" w:rsidP="00BA606C">
            <w:pPr>
              <w:pStyle w:val="TableTextS5"/>
              <w:spacing w:before="20" w:after="20"/>
              <w:rPr>
                <w:color w:val="000000"/>
              </w:rPr>
            </w:pPr>
            <w:r w:rsidRPr="00701EE8">
              <w:rPr>
                <w:rStyle w:val="Artref"/>
                <w:color w:val="000000"/>
              </w:rPr>
              <w:t>5.149</w:t>
            </w:r>
            <w:r w:rsidRPr="00701EE8">
              <w:rPr>
                <w:color w:val="000000"/>
              </w:rPr>
              <w:t xml:space="preserve">  </w:t>
            </w:r>
            <w:r w:rsidRPr="00701EE8">
              <w:rPr>
                <w:rStyle w:val="Artref"/>
                <w:color w:val="000000"/>
              </w:rPr>
              <w:t>5.420</w:t>
            </w:r>
          </w:p>
        </w:tc>
      </w:tr>
      <w:tr w:rsidR="00044B5F" w:rsidRPr="00701EE8" w14:paraId="643D44BF"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0A791C9B" w14:textId="77777777" w:rsidR="008052A6" w:rsidRPr="00701EE8" w:rsidRDefault="00B2504A" w:rsidP="00BA606C">
            <w:pPr>
              <w:pStyle w:val="TableTextS5"/>
              <w:spacing w:before="20" w:after="20"/>
              <w:rPr>
                <w:rStyle w:val="Tablefreq"/>
              </w:rPr>
            </w:pPr>
            <w:r w:rsidRPr="00701EE8">
              <w:rPr>
                <w:rStyle w:val="Tablefreq"/>
              </w:rPr>
              <w:t>2 670-2 690</w:t>
            </w:r>
          </w:p>
          <w:p w14:paraId="634B0ADF"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5.410</w:t>
            </w:r>
          </w:p>
          <w:p w14:paraId="50ECFF6D" w14:textId="71F3A346" w:rsidR="008052A6" w:rsidRPr="00701EE8" w:rsidRDefault="00B2504A" w:rsidP="00BA606C">
            <w:pPr>
              <w:pStyle w:val="TableTextS5"/>
              <w:spacing w:before="20" w:after="20"/>
              <w:rPr>
                <w:color w:val="000000"/>
              </w:rPr>
            </w:pPr>
            <w:r w:rsidRPr="00701EE8">
              <w:rPr>
                <w:color w:val="000000"/>
              </w:rPr>
              <w:t xml:space="preserve">MOBILE except aeronautical mobile </w:t>
            </w:r>
            <w:r w:rsidRPr="00701EE8">
              <w:rPr>
                <w:rStyle w:val="Artref"/>
                <w:color w:val="000000"/>
              </w:rPr>
              <w:t xml:space="preserve"> 5.384A</w:t>
            </w:r>
            <w:ins w:id="147" w:author="Author">
              <w:r w:rsidRPr="00701EE8">
                <w:rPr>
                  <w:rStyle w:val="Artref"/>
                  <w:color w:val="000000"/>
                </w:rPr>
                <w:t xml:space="preserve">  ADD </w:t>
              </w:r>
              <w:r w:rsidR="00A74EE5" w:rsidRPr="00701EE8">
                <w:rPr>
                  <w:rStyle w:val="Artref"/>
                  <w:color w:val="000000"/>
                </w:rPr>
                <w:t>5.</w:t>
              </w:r>
            </w:ins>
            <w:ins w:id="148" w:author="ITU" w:date="2023-10-26T00:48:00Z">
              <w:r w:rsidR="00A74EE5" w:rsidRPr="00701EE8">
                <w:rPr>
                  <w:rStyle w:val="Artref"/>
                  <w:color w:val="000000"/>
                </w:rPr>
                <w:t>C</w:t>
              </w:r>
            </w:ins>
            <w:ins w:id="149" w:author="Author">
              <w:r w:rsidR="00A74EE5" w:rsidRPr="00701EE8">
                <w:rPr>
                  <w:rStyle w:val="Artref"/>
                  <w:color w:val="000000"/>
                </w:rPr>
                <w:t>14</w:t>
              </w:r>
            </w:ins>
          </w:p>
          <w:p w14:paraId="2F0FE073"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0F226C2E" w14:textId="77777777" w:rsidR="008052A6" w:rsidRPr="00701EE8" w:rsidRDefault="00B2504A" w:rsidP="00BA606C">
            <w:pPr>
              <w:pStyle w:val="TableTextS5"/>
              <w:spacing w:before="20" w:after="20"/>
              <w:rPr>
                <w:color w:val="000000"/>
              </w:rPr>
            </w:pPr>
            <w:r w:rsidRPr="00701EE8">
              <w:rPr>
                <w:color w:val="000000"/>
              </w:rPr>
              <w:t>Radio astronomy</w:t>
            </w:r>
          </w:p>
          <w:p w14:paraId="369CD05E" w14:textId="77777777" w:rsidR="008052A6" w:rsidRPr="00701EE8" w:rsidRDefault="00B2504A" w:rsidP="00BA606C">
            <w:pPr>
              <w:pStyle w:val="TableTextS5"/>
              <w:spacing w:before="20" w:after="20"/>
              <w:rPr>
                <w:color w:val="000000"/>
              </w:rPr>
            </w:pPr>
            <w:r w:rsidRPr="00701EE8">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38F26DB5" w14:textId="77777777" w:rsidR="008052A6" w:rsidRPr="00701EE8" w:rsidRDefault="00B2504A" w:rsidP="00BA606C">
            <w:pPr>
              <w:pStyle w:val="TableTextS5"/>
              <w:spacing w:before="20" w:after="20"/>
              <w:rPr>
                <w:rStyle w:val="Tablefreq"/>
              </w:rPr>
            </w:pPr>
            <w:r w:rsidRPr="00701EE8">
              <w:rPr>
                <w:rStyle w:val="Tablefreq"/>
              </w:rPr>
              <w:t>2 670-2 690</w:t>
            </w:r>
          </w:p>
          <w:p w14:paraId="47677E23"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685EE632"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(Earth-to-space)</w:t>
            </w:r>
            <w:r w:rsidRPr="00701EE8">
              <w:rPr>
                <w:color w:val="000000"/>
              </w:rPr>
              <w:br/>
              <w:t xml:space="preserve">(space-to-Earth)  </w:t>
            </w:r>
            <w:r w:rsidRPr="00701EE8">
              <w:rPr>
                <w:rStyle w:val="Artref"/>
                <w:color w:val="000000"/>
              </w:rPr>
              <w:t>5.208B</w:t>
            </w:r>
            <w:r w:rsidRPr="00701EE8">
              <w:rPr>
                <w:color w:val="000000"/>
              </w:rPr>
              <w:t xml:space="preserve">  </w:t>
            </w:r>
            <w:r w:rsidRPr="00701EE8">
              <w:rPr>
                <w:rStyle w:val="Artref"/>
                <w:color w:val="000000"/>
              </w:rPr>
              <w:t>5.415</w:t>
            </w:r>
          </w:p>
          <w:p w14:paraId="1BB1F212" w14:textId="42F9C8C5"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 xml:space="preserve"> 5.384A</w:t>
            </w:r>
            <w:ins w:id="150" w:author="Author">
              <w:r w:rsidRPr="00701EE8">
                <w:rPr>
                  <w:rStyle w:val="Artref"/>
                  <w:color w:val="000000"/>
                </w:rPr>
                <w:t xml:space="preserve">  ADD 5.</w:t>
              </w:r>
            </w:ins>
            <w:ins w:id="151" w:author="Author1" w:date="2023-10-24T12:42:00Z">
              <w:r w:rsidR="00D74DF9" w:rsidRPr="00701EE8">
                <w:rPr>
                  <w:rStyle w:val="Artref"/>
                  <w:color w:val="000000"/>
                </w:rPr>
                <w:t>C</w:t>
              </w:r>
            </w:ins>
            <w:ins w:id="152" w:author="Author">
              <w:r w:rsidRPr="00701EE8">
                <w:rPr>
                  <w:rStyle w:val="Artref"/>
                  <w:color w:val="000000"/>
                </w:rPr>
                <w:t>14</w:t>
              </w:r>
            </w:ins>
          </w:p>
          <w:p w14:paraId="14A05137"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6558790E" w14:textId="77777777" w:rsidR="008052A6" w:rsidRPr="00701EE8" w:rsidRDefault="00B2504A" w:rsidP="00BA606C">
            <w:pPr>
              <w:pStyle w:val="TableTextS5"/>
              <w:spacing w:before="20" w:after="20"/>
              <w:rPr>
                <w:color w:val="000000"/>
              </w:rPr>
            </w:pPr>
            <w:r w:rsidRPr="00701EE8">
              <w:rPr>
                <w:color w:val="000000"/>
              </w:rPr>
              <w:t>Radio astronomy</w:t>
            </w:r>
          </w:p>
          <w:p w14:paraId="0E28F245" w14:textId="77777777" w:rsidR="008052A6" w:rsidRPr="00701EE8" w:rsidRDefault="00B2504A" w:rsidP="00BA606C">
            <w:pPr>
              <w:pStyle w:val="TableTextS5"/>
              <w:spacing w:before="20" w:after="20"/>
              <w:rPr>
                <w:color w:val="000000"/>
              </w:rPr>
            </w:pPr>
            <w:r w:rsidRPr="00701EE8">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53E2EEEC" w14:textId="77777777" w:rsidR="008052A6" w:rsidRPr="00701EE8" w:rsidRDefault="00B2504A" w:rsidP="00BA606C">
            <w:pPr>
              <w:pStyle w:val="TableTextS5"/>
              <w:spacing w:before="20" w:after="20"/>
              <w:rPr>
                <w:rStyle w:val="Tablefreq"/>
              </w:rPr>
            </w:pPr>
            <w:r w:rsidRPr="00701EE8">
              <w:rPr>
                <w:rStyle w:val="Tablefreq"/>
              </w:rPr>
              <w:t>2 670-2 690</w:t>
            </w:r>
          </w:p>
          <w:p w14:paraId="43F4B3DE" w14:textId="77777777" w:rsidR="008052A6" w:rsidRPr="00701EE8" w:rsidRDefault="00B2504A" w:rsidP="00BA606C">
            <w:pPr>
              <w:pStyle w:val="TableTextS5"/>
              <w:spacing w:before="20" w:after="20"/>
              <w:rPr>
                <w:color w:val="000000"/>
              </w:rPr>
            </w:pPr>
            <w:r w:rsidRPr="00701EE8">
              <w:rPr>
                <w:color w:val="000000"/>
              </w:rPr>
              <w:t xml:space="preserve">FIXED </w:t>
            </w:r>
            <w:r w:rsidRPr="00701EE8">
              <w:rPr>
                <w:rStyle w:val="Artref"/>
                <w:color w:val="000000"/>
              </w:rPr>
              <w:t xml:space="preserve"> 5.410</w:t>
            </w:r>
          </w:p>
          <w:p w14:paraId="1DA52737" w14:textId="77777777" w:rsidR="008052A6" w:rsidRPr="00701EE8" w:rsidRDefault="00B2504A" w:rsidP="00BA606C">
            <w:pPr>
              <w:pStyle w:val="TableTextS5"/>
              <w:spacing w:before="20" w:after="20"/>
              <w:rPr>
                <w:color w:val="000000"/>
              </w:rPr>
            </w:pPr>
            <w:r w:rsidRPr="00701EE8">
              <w:rPr>
                <w:color w:val="000000"/>
              </w:rPr>
              <w:t>FIXED-SATELLITE</w:t>
            </w:r>
            <w:r w:rsidRPr="00701EE8">
              <w:rPr>
                <w:color w:val="000000"/>
              </w:rPr>
              <w:br/>
              <w:t xml:space="preserve">(Earth-to-space)  </w:t>
            </w:r>
            <w:r w:rsidRPr="00701EE8">
              <w:rPr>
                <w:rStyle w:val="Artref"/>
                <w:color w:val="000000"/>
              </w:rPr>
              <w:t>5.415</w:t>
            </w:r>
          </w:p>
          <w:p w14:paraId="63DE1B1B" w14:textId="77777777" w:rsidR="008052A6" w:rsidRPr="00701EE8" w:rsidRDefault="00B2504A" w:rsidP="00BA606C">
            <w:pPr>
              <w:pStyle w:val="TableTextS5"/>
              <w:spacing w:before="20" w:after="20"/>
              <w:rPr>
                <w:color w:val="000000"/>
              </w:rPr>
            </w:pPr>
            <w:r w:rsidRPr="00701EE8">
              <w:rPr>
                <w:color w:val="000000"/>
              </w:rPr>
              <w:t>MOBILE except aeronautical</w:t>
            </w:r>
            <w:r w:rsidRPr="00701EE8">
              <w:rPr>
                <w:color w:val="000000"/>
              </w:rPr>
              <w:br/>
              <w:t xml:space="preserve">mobile  </w:t>
            </w:r>
            <w:r w:rsidRPr="00701EE8">
              <w:rPr>
                <w:rStyle w:val="Artref"/>
                <w:color w:val="000000"/>
              </w:rPr>
              <w:t>5.384A</w:t>
            </w:r>
          </w:p>
          <w:p w14:paraId="5AC2C881" w14:textId="77777777" w:rsidR="008052A6" w:rsidRPr="00701EE8" w:rsidRDefault="00B2504A" w:rsidP="00BA606C">
            <w:pPr>
              <w:pStyle w:val="TableTextS5"/>
              <w:spacing w:before="20" w:after="20"/>
              <w:rPr>
                <w:color w:val="000000"/>
              </w:rPr>
            </w:pPr>
            <w:r w:rsidRPr="00701EE8">
              <w:rPr>
                <w:color w:val="000000"/>
              </w:rPr>
              <w:t>MOBILE-SATELLITE</w:t>
            </w:r>
            <w:r w:rsidRPr="00701EE8">
              <w:rPr>
                <w:color w:val="000000"/>
              </w:rPr>
              <w:br/>
              <w:t xml:space="preserve">(Earth-to-space)  </w:t>
            </w:r>
            <w:r w:rsidRPr="00701EE8">
              <w:rPr>
                <w:rStyle w:val="Artref"/>
                <w:color w:val="000000"/>
              </w:rPr>
              <w:t>5.351A  5.419</w:t>
            </w:r>
          </w:p>
          <w:p w14:paraId="7D92D3B4" w14:textId="77777777" w:rsidR="008052A6" w:rsidRPr="00701EE8" w:rsidRDefault="00B2504A" w:rsidP="00BA606C">
            <w:pPr>
              <w:pStyle w:val="TableTextS5"/>
              <w:spacing w:before="20" w:after="20"/>
              <w:rPr>
                <w:color w:val="000000"/>
              </w:rPr>
            </w:pPr>
            <w:r w:rsidRPr="00701EE8">
              <w:rPr>
                <w:color w:val="000000"/>
              </w:rPr>
              <w:t>Earth exploration-satellite</w:t>
            </w:r>
            <w:r w:rsidRPr="00701EE8">
              <w:rPr>
                <w:color w:val="000000"/>
              </w:rPr>
              <w:br/>
              <w:t>(passive)</w:t>
            </w:r>
          </w:p>
          <w:p w14:paraId="04D08E3D" w14:textId="77777777" w:rsidR="008052A6" w:rsidRPr="00701EE8" w:rsidRDefault="00B2504A" w:rsidP="00BA606C">
            <w:pPr>
              <w:pStyle w:val="TableTextS5"/>
              <w:spacing w:before="20" w:after="20"/>
              <w:rPr>
                <w:color w:val="000000"/>
              </w:rPr>
            </w:pPr>
            <w:r w:rsidRPr="00701EE8">
              <w:rPr>
                <w:color w:val="000000"/>
              </w:rPr>
              <w:t>Radio astronomy</w:t>
            </w:r>
          </w:p>
          <w:p w14:paraId="4FED78BA" w14:textId="77777777" w:rsidR="008052A6" w:rsidRPr="00701EE8" w:rsidRDefault="00B2504A" w:rsidP="00BA606C">
            <w:pPr>
              <w:pStyle w:val="TableTextS5"/>
              <w:spacing w:before="20" w:after="20"/>
              <w:rPr>
                <w:color w:val="000000"/>
              </w:rPr>
            </w:pPr>
            <w:r w:rsidRPr="00701EE8">
              <w:rPr>
                <w:color w:val="000000"/>
              </w:rPr>
              <w:t>Space research (passive)</w:t>
            </w:r>
          </w:p>
        </w:tc>
      </w:tr>
      <w:tr w:rsidR="00044B5F" w:rsidRPr="00701EE8" w14:paraId="7B96D70F"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1D8330AD" w14:textId="77777777" w:rsidR="008052A6" w:rsidRPr="00701EE8" w:rsidRDefault="00B2504A" w:rsidP="00BA606C">
            <w:pPr>
              <w:pStyle w:val="TableTextS5"/>
              <w:spacing w:before="20" w:after="20"/>
              <w:rPr>
                <w:color w:val="000000"/>
              </w:rPr>
            </w:pPr>
            <w:r w:rsidRPr="00701EE8">
              <w:rPr>
                <w:rStyle w:val="Artref"/>
                <w:color w:val="000000"/>
              </w:rPr>
              <w:t>5.149</w:t>
            </w:r>
            <w:r w:rsidRPr="00701EE8">
              <w:rPr>
                <w:color w:val="000000"/>
              </w:rPr>
              <w:t xml:space="preserve">  </w:t>
            </w:r>
            <w:r w:rsidRPr="00701EE8">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4CEF15CB" w14:textId="77777777" w:rsidR="008052A6" w:rsidRPr="00701EE8" w:rsidRDefault="00B2504A" w:rsidP="00BA606C">
            <w:pPr>
              <w:pStyle w:val="TableTextS5"/>
              <w:spacing w:before="20" w:after="20"/>
              <w:rPr>
                <w:color w:val="000000"/>
              </w:rPr>
            </w:pPr>
            <w:r w:rsidRPr="00701EE8">
              <w:rPr>
                <w:rStyle w:val="Artref"/>
                <w:color w:val="000000"/>
              </w:rPr>
              <w:t>5.149</w:t>
            </w:r>
          </w:p>
        </w:tc>
        <w:tc>
          <w:tcPr>
            <w:tcW w:w="3100" w:type="dxa"/>
            <w:tcBorders>
              <w:top w:val="nil"/>
              <w:left w:val="single" w:sz="6" w:space="0" w:color="auto"/>
              <w:bottom w:val="single" w:sz="4" w:space="0" w:color="auto"/>
              <w:right w:val="single" w:sz="4" w:space="0" w:color="auto"/>
            </w:tcBorders>
            <w:hideMark/>
          </w:tcPr>
          <w:p w14:paraId="0B23E863" w14:textId="77777777" w:rsidR="008052A6" w:rsidRPr="00701EE8" w:rsidRDefault="00B2504A" w:rsidP="00BA606C">
            <w:pPr>
              <w:pStyle w:val="TableTextS5"/>
              <w:spacing w:before="20" w:after="20"/>
              <w:rPr>
                <w:color w:val="000000"/>
              </w:rPr>
            </w:pPr>
            <w:r w:rsidRPr="00701EE8">
              <w:rPr>
                <w:rStyle w:val="Artref"/>
                <w:color w:val="000000"/>
              </w:rPr>
              <w:t>5.149</w:t>
            </w:r>
          </w:p>
        </w:tc>
      </w:tr>
    </w:tbl>
    <w:p w14:paraId="64C54405" w14:textId="77777777" w:rsidR="007C58AE" w:rsidRPr="00701EE8" w:rsidRDefault="007C58AE"/>
    <w:p w14:paraId="7ECF7178" w14:textId="3CADE448" w:rsidR="007C58AE" w:rsidRPr="00701EE8" w:rsidRDefault="00B2504A">
      <w:pPr>
        <w:pStyle w:val="Reasons"/>
      </w:pPr>
      <w:r w:rsidRPr="00701EE8">
        <w:rPr>
          <w:b/>
        </w:rPr>
        <w:t>Reasons:</w:t>
      </w:r>
      <w:r w:rsidRPr="00701EE8">
        <w:tab/>
      </w:r>
      <w:r w:rsidR="00B21428" w:rsidRPr="00701EE8">
        <w:t xml:space="preserve">To include a new footnote for the identification of the frequency band </w:t>
      </w:r>
      <w:r w:rsidR="00B21428" w:rsidRPr="00701EE8">
        <w:rPr>
          <w:bCs/>
        </w:rPr>
        <w:t>2 500-2 690 MHz</w:t>
      </w:r>
      <w:r w:rsidR="00B21428" w:rsidRPr="00701EE8">
        <w:t>, in Regions 1 and 2 and the frequency band 2 500-2 655 MHz in Region 3 for the use of HIBS in all Regions on the basis of not claiming protection from existing primary services and an associated new WRC Resolution specifying the conditions for the use of this band by HIBS.</w:t>
      </w:r>
    </w:p>
    <w:p w14:paraId="7740F9E2" w14:textId="77777777" w:rsidR="007C58AE" w:rsidRPr="00701EE8" w:rsidRDefault="00B2504A">
      <w:pPr>
        <w:pStyle w:val="Proposal"/>
      </w:pPr>
      <w:r w:rsidRPr="00701EE8">
        <w:t>ADD</w:t>
      </w:r>
      <w:r w:rsidRPr="00701EE8">
        <w:tab/>
        <w:t>AFCP/87A4/9</w:t>
      </w:r>
      <w:r w:rsidRPr="00701EE8">
        <w:rPr>
          <w:vanish/>
          <w:color w:val="7F7F7F" w:themeColor="text1" w:themeTint="80"/>
          <w:vertAlign w:val="superscript"/>
        </w:rPr>
        <w:t>#1453</w:t>
      </w:r>
    </w:p>
    <w:p w14:paraId="12BF4585" w14:textId="164D6CB3" w:rsidR="008052A6" w:rsidRPr="00701EE8" w:rsidRDefault="00A3305C" w:rsidP="00B41908">
      <w:pPr>
        <w:pStyle w:val="Note"/>
      </w:pPr>
      <w:r w:rsidRPr="00701EE8">
        <w:rPr>
          <w:rStyle w:val="Artdef"/>
        </w:rPr>
        <w:t>5.C14</w:t>
      </w:r>
      <w:r w:rsidRPr="00701EE8">
        <w:rPr>
          <w:b/>
        </w:rPr>
        <w:tab/>
      </w:r>
      <w:r w:rsidRPr="00701EE8">
        <w:t>The frequency band</w:t>
      </w:r>
      <w:r w:rsidRPr="00701EE8">
        <w:rPr>
          <w:lang w:eastAsia="ko-KR"/>
        </w:rPr>
        <w:t xml:space="preserve"> 2 500-2 690 MHz </w:t>
      </w:r>
      <w:bookmarkStart w:id="153" w:name="_Hlk148197323"/>
      <w:r w:rsidRPr="00701EE8">
        <w:rPr>
          <w:lang w:eastAsia="ko-KR"/>
        </w:rPr>
        <w:t>in Regions 1 and 2</w:t>
      </w:r>
      <w:bookmarkEnd w:id="153"/>
      <w:r w:rsidRPr="00701EE8">
        <w:rPr>
          <w:lang w:eastAsia="ko-KR"/>
        </w:rPr>
        <w:t>, and the frequency band 2 500-2 655 MHz in Region 3</w:t>
      </w:r>
      <w:r w:rsidRPr="00701EE8">
        <w:t xml:space="preserve"> are identified for use by high-altitude platform stations as International Mobile Telecommunications (IMT) base stations (HIBS). This identification does not preclude the use of these frequency bands by any application of the services to which it is allocated and does not establish priority in the Radio Regulations. Resolution </w:t>
      </w:r>
      <w:r w:rsidRPr="00701EE8">
        <w:rPr>
          <w:b/>
          <w:bCs/>
        </w:rPr>
        <w:t>[B14-HIBS 2 500-2 690 MHz] (WRC</w:t>
      </w:r>
      <w:r w:rsidRPr="00701EE8">
        <w:rPr>
          <w:b/>
          <w:bCs/>
        </w:rPr>
        <w:noBreakHyphen/>
        <w:t xml:space="preserve">23) </w:t>
      </w:r>
      <w:r w:rsidRPr="00701EE8">
        <w:t>shall</w:t>
      </w:r>
      <w:r w:rsidRPr="00701EE8">
        <w:rPr>
          <w:b/>
          <w:bCs/>
        </w:rPr>
        <w:t xml:space="preserve"> </w:t>
      </w:r>
      <w:r w:rsidRPr="00701EE8">
        <w:t>apply. Such use of HIBS in the frequency bands 2 500-2 510 MHz in Regions 1 and 2, and 2 500-2 535 MHz in Region 3 is limited to reception by HIBS. HIBS shall not claim protection from existing primary services.</w:t>
      </w:r>
      <w:r w:rsidRPr="00701EE8">
        <w:rPr>
          <w:b/>
          <w:bCs/>
        </w:rPr>
        <w:t xml:space="preserve"> </w:t>
      </w:r>
      <w:r w:rsidRPr="00701EE8">
        <w:t>No. </w:t>
      </w:r>
      <w:r w:rsidRPr="00701EE8">
        <w:rPr>
          <w:rStyle w:val="Artref"/>
          <w:b/>
        </w:rPr>
        <w:t>5.43A</w:t>
      </w:r>
      <w:r w:rsidRPr="00701EE8">
        <w:rPr>
          <w:b/>
          <w:bCs/>
        </w:rPr>
        <w:t xml:space="preserve"> </w:t>
      </w:r>
      <w:r w:rsidRPr="00701EE8">
        <w:t>does not</w:t>
      </w:r>
      <w:r w:rsidRPr="00701EE8">
        <w:rPr>
          <w:b/>
          <w:bCs/>
        </w:rPr>
        <w:t xml:space="preserve"> </w:t>
      </w:r>
      <w:r w:rsidRPr="00701EE8">
        <w:t>apply.</w:t>
      </w:r>
      <w:r w:rsidRPr="00701EE8">
        <w:rPr>
          <w:color w:val="000000"/>
        </w:rPr>
        <w:t xml:space="preserve"> The notifying administration of HIBS at the time of submission of the Appendix</w:t>
      </w:r>
      <w:r w:rsidRPr="00701EE8">
        <w:rPr>
          <w:rStyle w:val="Appref"/>
          <w:b/>
          <w:bCs/>
        </w:rPr>
        <w:t> 4</w:t>
      </w:r>
      <w:r w:rsidRPr="00701EE8">
        <w:rPr>
          <w:color w:val="000000"/>
        </w:rPr>
        <w:t xml:space="preserve"> information shall send </w:t>
      </w:r>
      <w:r w:rsidRPr="00701EE8">
        <w:t xml:space="preserve">an objective, measurable and enforceable </w:t>
      </w:r>
      <w:r w:rsidRPr="00701EE8">
        <w:rPr>
          <w:color w:val="000000"/>
        </w:rPr>
        <w:t xml:space="preserve">commitment undertaking that in case of unacceptable interference is </w:t>
      </w:r>
      <w:r w:rsidRPr="00701EE8">
        <w:rPr>
          <w:color w:val="000000"/>
        </w:rPr>
        <w:lastRenderedPageBreak/>
        <w:t>caused shall immediately reduce the interference to the acceptable level or cease the emission.</w:t>
      </w:r>
      <w:r w:rsidRPr="00701EE8">
        <w:rPr>
          <w:sz w:val="16"/>
          <w:szCs w:val="16"/>
        </w:rPr>
        <w:t>     (WRC</w:t>
      </w:r>
      <w:r w:rsidRPr="00701EE8">
        <w:rPr>
          <w:sz w:val="16"/>
          <w:szCs w:val="16"/>
        </w:rPr>
        <w:noBreakHyphen/>
        <w:t>23)</w:t>
      </w:r>
    </w:p>
    <w:p w14:paraId="4EDAC0E1" w14:textId="2A3BE9F8" w:rsidR="007C58AE" w:rsidRPr="00701EE8" w:rsidRDefault="00B2504A">
      <w:pPr>
        <w:pStyle w:val="Reasons"/>
      </w:pPr>
      <w:r w:rsidRPr="00701EE8">
        <w:rPr>
          <w:b/>
        </w:rPr>
        <w:t>Reasons:</w:t>
      </w:r>
      <w:r w:rsidRPr="00701EE8">
        <w:tab/>
      </w:r>
      <w:r w:rsidR="002730D0" w:rsidRPr="00701EE8">
        <w:t xml:space="preserve">To include a new footnote for the identification of the frequency band </w:t>
      </w:r>
      <w:r w:rsidR="002730D0" w:rsidRPr="00701EE8">
        <w:rPr>
          <w:bCs/>
        </w:rPr>
        <w:t xml:space="preserve">2 500-2 690 MHz, in Regions 1 and 2 and the frequency band 2 500-2 655 MHz in Region 3 </w:t>
      </w:r>
      <w:r w:rsidR="002730D0" w:rsidRPr="00701EE8">
        <w:t>for the use of HIBS on the basis of not claiming protection from existing primary services, a formal commitment from administrations authorizing such systems to coordinate with affected neighbouring countries and to notify the HIBS stations to ITU and an associated new WRC Resolution specifying the conditions for the use of this band by HIBS.</w:t>
      </w:r>
    </w:p>
    <w:p w14:paraId="39264F1B" w14:textId="77777777" w:rsidR="008052A6" w:rsidRPr="00701EE8" w:rsidRDefault="00B2504A" w:rsidP="007F1392">
      <w:pPr>
        <w:pStyle w:val="ArtNo"/>
      </w:pPr>
      <w:bookmarkStart w:id="154" w:name="_Toc327956595"/>
      <w:bookmarkStart w:id="155" w:name="_Toc35789193"/>
      <w:bookmarkStart w:id="156" w:name="_Toc35856890"/>
      <w:bookmarkStart w:id="157" w:name="_Toc35877524"/>
      <w:bookmarkStart w:id="158" w:name="_Toc35963465"/>
      <w:bookmarkStart w:id="159" w:name="_Toc42842396"/>
      <w:r w:rsidRPr="00701EE8">
        <w:t xml:space="preserve">ARTICLE </w:t>
      </w:r>
      <w:r w:rsidRPr="00701EE8">
        <w:rPr>
          <w:rStyle w:val="href"/>
        </w:rPr>
        <w:t>11</w:t>
      </w:r>
      <w:bookmarkEnd w:id="154"/>
      <w:bookmarkEnd w:id="155"/>
      <w:bookmarkEnd w:id="156"/>
      <w:bookmarkEnd w:id="157"/>
      <w:bookmarkEnd w:id="158"/>
      <w:bookmarkEnd w:id="159"/>
    </w:p>
    <w:p w14:paraId="0DB590B5" w14:textId="77777777" w:rsidR="008052A6" w:rsidRPr="00701EE8" w:rsidRDefault="00B2504A" w:rsidP="007F1392">
      <w:pPr>
        <w:pStyle w:val="Arttitle"/>
        <w:spacing w:before="120"/>
        <w:rPr>
          <w:sz w:val="16"/>
          <w:szCs w:val="16"/>
        </w:rPr>
      </w:pPr>
      <w:bookmarkStart w:id="160" w:name="_Toc327956596"/>
      <w:bookmarkStart w:id="161" w:name="_Toc35789194"/>
      <w:bookmarkStart w:id="162" w:name="_Toc35856891"/>
      <w:bookmarkStart w:id="163" w:name="_Toc35877525"/>
      <w:bookmarkStart w:id="164" w:name="_Toc35963466"/>
      <w:bookmarkStart w:id="165" w:name="_Toc42842397"/>
      <w:r w:rsidRPr="00701EE8">
        <w:t xml:space="preserve">Notification and recording of frequency </w:t>
      </w:r>
      <w:r w:rsidRPr="00701EE8">
        <w:br/>
        <w:t>assignments</w:t>
      </w:r>
      <w:r w:rsidRPr="00701EE8">
        <w:rPr>
          <w:rStyle w:val="FootnoteReference"/>
          <w:b w:val="0"/>
          <w:bCs/>
        </w:rPr>
        <w:t>1, 2, 3, 4, 5, 6, 7</w:t>
      </w:r>
      <w:r w:rsidRPr="00701EE8">
        <w:rPr>
          <w:b w:val="0"/>
          <w:bCs/>
          <w:sz w:val="16"/>
          <w:szCs w:val="16"/>
        </w:rPr>
        <w:t>    (WRC</w:t>
      </w:r>
      <w:r w:rsidRPr="00701EE8">
        <w:rPr>
          <w:b w:val="0"/>
          <w:bCs/>
          <w:sz w:val="16"/>
          <w:szCs w:val="16"/>
        </w:rPr>
        <w:noBreakHyphen/>
        <w:t>19)</w:t>
      </w:r>
      <w:bookmarkEnd w:id="160"/>
      <w:bookmarkEnd w:id="161"/>
      <w:bookmarkEnd w:id="162"/>
      <w:bookmarkEnd w:id="163"/>
      <w:bookmarkEnd w:id="164"/>
      <w:bookmarkEnd w:id="165"/>
    </w:p>
    <w:p w14:paraId="097D37B0" w14:textId="77777777" w:rsidR="008052A6" w:rsidRPr="00701EE8" w:rsidRDefault="00B2504A" w:rsidP="007F1392">
      <w:pPr>
        <w:pStyle w:val="Section1"/>
        <w:keepNext/>
      </w:pPr>
      <w:r w:rsidRPr="00701EE8">
        <w:t>Section I − Notification</w:t>
      </w:r>
    </w:p>
    <w:p w14:paraId="23CE1CCD" w14:textId="77777777" w:rsidR="007C58AE" w:rsidRPr="00701EE8" w:rsidRDefault="00B2504A">
      <w:pPr>
        <w:pStyle w:val="Proposal"/>
      </w:pPr>
      <w:r w:rsidRPr="00701EE8">
        <w:t>MOD</w:t>
      </w:r>
      <w:r w:rsidRPr="00701EE8">
        <w:tab/>
        <w:t>AFCP/87A4/10</w:t>
      </w:r>
      <w:r w:rsidRPr="00701EE8">
        <w:rPr>
          <w:vanish/>
          <w:color w:val="7F7F7F" w:themeColor="text1" w:themeTint="80"/>
          <w:vertAlign w:val="superscript"/>
        </w:rPr>
        <w:t>#1460</w:t>
      </w:r>
    </w:p>
    <w:p w14:paraId="3533B15A" w14:textId="443A075D" w:rsidR="008052A6" w:rsidRPr="00701EE8" w:rsidRDefault="00394993" w:rsidP="00805541">
      <w:r w:rsidRPr="00701EE8">
        <w:rPr>
          <w:rStyle w:val="Artdef"/>
        </w:rPr>
        <w:t>11.26A</w:t>
      </w:r>
      <w:r w:rsidRPr="00701EE8">
        <w:rPr>
          <w:b/>
          <w:bCs/>
        </w:rPr>
        <w:tab/>
      </w:r>
      <w:r w:rsidRPr="00701EE8">
        <w:rPr>
          <w:b/>
          <w:bCs/>
        </w:rPr>
        <w:tab/>
      </w:r>
      <w:r w:rsidRPr="00701EE8">
        <w:t>Notices relating to assignments for high</w:t>
      </w:r>
      <w:del w:id="166" w:author="English" w:date="2022-10-28T17:13:00Z">
        <w:r w:rsidRPr="00701EE8" w:rsidDel="009E0F2C">
          <w:delText xml:space="preserve"> </w:delText>
        </w:r>
      </w:del>
      <w:ins w:id="167" w:author="English" w:date="2022-10-28T17:13:00Z">
        <w:r w:rsidRPr="00701EE8">
          <w:t>-</w:t>
        </w:r>
      </w:ins>
      <w:r w:rsidRPr="00701EE8">
        <w:t xml:space="preserve">altitude platform stations </w:t>
      </w:r>
      <w:del w:id="168" w:author="Author">
        <w:r w:rsidRPr="00701EE8" w:rsidDel="002B78BB">
          <w:delText xml:space="preserve">operating </w:delText>
        </w:r>
      </w:del>
      <w:r w:rsidRPr="00701EE8">
        <w:t xml:space="preserve">as </w:t>
      </w:r>
      <w:ins w:id="169" w:author="Author">
        <w:r w:rsidRPr="00701EE8">
          <w:t xml:space="preserve">IMT </w:t>
        </w:r>
      </w:ins>
      <w:r w:rsidRPr="00701EE8">
        <w:t>base stations</w:t>
      </w:r>
      <w:del w:id="170" w:author="Author">
        <w:r w:rsidRPr="00701EE8" w:rsidDel="002B78BB">
          <w:delText xml:space="preserve"> to provide IMT</w:delText>
        </w:r>
      </w:del>
      <w:r w:rsidRPr="00701EE8">
        <w:t xml:space="preserve"> in the </w:t>
      </w:r>
      <w:ins w:id="171" w:author="Author">
        <w:r w:rsidRPr="00701EE8">
          <w:rPr>
            <w:lang w:eastAsia="ja-JP"/>
          </w:rPr>
          <w:t xml:space="preserve">frequency </w:t>
        </w:r>
      </w:ins>
      <w:r w:rsidRPr="00701EE8">
        <w:t>bands identified in</w:t>
      </w:r>
      <w:ins w:id="172" w:author="Author">
        <w:r w:rsidRPr="00701EE8">
          <w:t xml:space="preserve"> Nos. </w:t>
        </w:r>
        <w:r w:rsidRPr="00701EE8">
          <w:rPr>
            <w:rStyle w:val="Artref"/>
            <w:b/>
          </w:rPr>
          <w:t>5.A14</w:t>
        </w:r>
      </w:ins>
      <w:ins w:id="173" w:author="Abdouramane E." w:date="2023-10-14T17:43:00Z">
        <w:r w:rsidRPr="00701EE8">
          <w:rPr>
            <w:rStyle w:val="Artref"/>
            <w:bCs/>
          </w:rPr>
          <w:t>,</w:t>
        </w:r>
      </w:ins>
      <w:ins w:id="174" w:author="Author">
        <w:r w:rsidRPr="00701EE8">
          <w:rPr>
            <w:b/>
          </w:rPr>
          <w:t xml:space="preserve"> </w:t>
        </w:r>
        <w:r w:rsidRPr="00701EE8">
          <w:rPr>
            <w:rStyle w:val="Artref"/>
            <w:b/>
          </w:rPr>
          <w:t>5.</w:t>
        </w:r>
      </w:ins>
      <w:ins w:id="175" w:author="ITU" w:date="2023-10-26T10:47:00Z">
        <w:r w:rsidR="002C4C75" w:rsidRPr="00701EE8">
          <w:rPr>
            <w:rStyle w:val="Artref"/>
            <w:b/>
          </w:rPr>
          <w:t>B</w:t>
        </w:r>
      </w:ins>
      <w:ins w:id="176" w:author="Author">
        <w:r w:rsidRPr="00701EE8">
          <w:rPr>
            <w:rStyle w:val="Artref"/>
            <w:b/>
          </w:rPr>
          <w:t>14</w:t>
        </w:r>
      </w:ins>
      <w:ins w:id="177" w:author="Bogens, Karlis" w:date="2023-10-26T09:19:00Z">
        <w:r w:rsidR="005B61D5" w:rsidRPr="00701EE8">
          <w:rPr>
            <w:rStyle w:val="Artref"/>
            <w:bCs/>
          </w:rPr>
          <w:t>,</w:t>
        </w:r>
        <w:r w:rsidR="005B61D5" w:rsidRPr="00701EE8">
          <w:rPr>
            <w:rStyle w:val="Artref"/>
            <w:b/>
          </w:rPr>
          <w:t xml:space="preserve"> 5.C14</w:t>
        </w:r>
      </w:ins>
      <w:ins w:id="178" w:author="Author">
        <w:r w:rsidRPr="00701EE8">
          <w:t xml:space="preserve"> and</w:t>
        </w:r>
      </w:ins>
      <w:r w:rsidRPr="00701EE8">
        <w:t> </w:t>
      </w:r>
      <w:r w:rsidRPr="00701EE8">
        <w:rPr>
          <w:rStyle w:val="Artref"/>
          <w:b/>
        </w:rPr>
        <w:t>5.388A</w:t>
      </w:r>
      <w:r w:rsidRPr="00701EE8">
        <w:rPr>
          <w:b/>
          <w:bCs/>
        </w:rPr>
        <w:t xml:space="preserve"> </w:t>
      </w:r>
      <w:r w:rsidRPr="00701EE8">
        <w:t>shall reach the Bureau not earlier than three years before the assignments are brought into use.</w:t>
      </w:r>
      <w:r w:rsidRPr="00701EE8">
        <w:rPr>
          <w:sz w:val="16"/>
          <w:szCs w:val="16"/>
        </w:rPr>
        <w:t>     (WRC</w:t>
      </w:r>
      <w:r w:rsidRPr="00701EE8">
        <w:rPr>
          <w:sz w:val="16"/>
          <w:szCs w:val="16"/>
        </w:rPr>
        <w:noBreakHyphen/>
      </w:r>
      <w:del w:id="179" w:author="Author">
        <w:r w:rsidRPr="00701EE8" w:rsidDel="002B78BB">
          <w:rPr>
            <w:sz w:val="16"/>
            <w:szCs w:val="16"/>
          </w:rPr>
          <w:delText>03</w:delText>
        </w:r>
      </w:del>
      <w:ins w:id="180" w:author="Author">
        <w:r w:rsidRPr="00701EE8">
          <w:rPr>
            <w:sz w:val="16"/>
            <w:szCs w:val="16"/>
          </w:rPr>
          <w:t>23</w:t>
        </w:r>
      </w:ins>
      <w:r w:rsidRPr="00701EE8">
        <w:rPr>
          <w:sz w:val="16"/>
          <w:szCs w:val="16"/>
        </w:rPr>
        <w:t>)</w:t>
      </w:r>
    </w:p>
    <w:p w14:paraId="1B278B1C" w14:textId="40D7CBE9" w:rsidR="007C58AE" w:rsidRPr="00701EE8" w:rsidRDefault="00B2504A">
      <w:pPr>
        <w:pStyle w:val="Reasons"/>
      </w:pPr>
      <w:r w:rsidRPr="00701EE8">
        <w:rPr>
          <w:b/>
        </w:rPr>
        <w:t>Reasons:</w:t>
      </w:r>
      <w:r w:rsidRPr="00701EE8">
        <w:tab/>
      </w:r>
      <w:r w:rsidR="004417EE" w:rsidRPr="00701EE8">
        <w:t xml:space="preserve">To include reference to new or revised footnote for the identification of the frequency bands </w:t>
      </w:r>
      <w:r w:rsidR="004417EE" w:rsidRPr="00701EE8">
        <w:rPr>
          <w:bCs/>
        </w:rPr>
        <w:t xml:space="preserve">694-960 MHz, </w:t>
      </w:r>
      <w:r w:rsidR="004417EE" w:rsidRPr="00701EE8">
        <w:t>1 710-1 885 MHz,</w:t>
      </w:r>
      <w:r w:rsidR="004417EE" w:rsidRPr="00701EE8">
        <w:rPr>
          <w:b/>
          <w:bCs/>
        </w:rPr>
        <w:t xml:space="preserve"> </w:t>
      </w:r>
      <w:r w:rsidR="004417EE" w:rsidRPr="00701EE8">
        <w:t xml:space="preserve">1 885-1 980 MHz, 2 010-2 025 MHz, 2 110-2 170 MHz and </w:t>
      </w:r>
      <w:r w:rsidR="004417EE" w:rsidRPr="00701EE8">
        <w:rPr>
          <w:bCs/>
        </w:rPr>
        <w:t xml:space="preserve">2 500-2 690 MHz </w:t>
      </w:r>
      <w:r w:rsidR="004417EE" w:rsidRPr="00701EE8">
        <w:t>for the use of HIBS where notification of the HIBS stations to ITU is needed.</w:t>
      </w:r>
    </w:p>
    <w:p w14:paraId="2728F17A" w14:textId="77777777" w:rsidR="006373DC" w:rsidRPr="00701EE8" w:rsidRDefault="006373DC" w:rsidP="006373DC">
      <w:pPr>
        <w:pStyle w:val="Proposal"/>
      </w:pPr>
      <w:r w:rsidRPr="00701EE8">
        <w:t>MOD</w:t>
      </w:r>
      <w:r w:rsidRPr="00701EE8">
        <w:tab/>
        <w:t>AFCP/87A4/11</w:t>
      </w:r>
    </w:p>
    <w:p w14:paraId="68C4AAA9" w14:textId="2776A7AA" w:rsidR="006373DC" w:rsidRPr="00701EE8" w:rsidRDefault="006373DC" w:rsidP="006373DC">
      <w:pPr>
        <w:pStyle w:val="AppendixNo"/>
      </w:pPr>
      <w:bookmarkStart w:id="181" w:name="_Toc42084135"/>
      <w:r w:rsidRPr="00701EE8">
        <w:t xml:space="preserve">APPENDIX </w:t>
      </w:r>
      <w:r w:rsidRPr="00701EE8">
        <w:rPr>
          <w:rStyle w:val="href"/>
        </w:rPr>
        <w:t>4</w:t>
      </w:r>
      <w:r w:rsidRPr="00701EE8">
        <w:t xml:space="preserve"> (REV.WRC</w:t>
      </w:r>
      <w:r w:rsidRPr="00701EE8">
        <w:noBreakHyphen/>
      </w:r>
      <w:del w:id="182" w:author="Author1" w:date="2023-10-24T14:30:00Z">
        <w:r w:rsidRPr="00701EE8" w:rsidDel="006373DC">
          <w:delText>19</w:delText>
        </w:r>
      </w:del>
      <w:ins w:id="183" w:author="Author1" w:date="2023-10-24T14:30:00Z">
        <w:r w:rsidRPr="00701EE8">
          <w:t>23</w:t>
        </w:r>
      </w:ins>
      <w:r w:rsidRPr="00701EE8">
        <w:t>)</w:t>
      </w:r>
      <w:bookmarkEnd w:id="181"/>
    </w:p>
    <w:p w14:paraId="5BD41153" w14:textId="77777777" w:rsidR="006373DC" w:rsidRPr="00701EE8" w:rsidRDefault="006373DC" w:rsidP="006373DC">
      <w:pPr>
        <w:pStyle w:val="Appendixtitle"/>
        <w:keepNext w:val="0"/>
        <w:keepLines w:val="0"/>
      </w:pPr>
      <w:bookmarkStart w:id="184" w:name="_Toc328648889"/>
      <w:bookmarkStart w:id="185" w:name="_Toc42084136"/>
      <w:r w:rsidRPr="00701EE8">
        <w:t>Consolidated list and tables of characteristics for use in the</w:t>
      </w:r>
      <w:r w:rsidRPr="00701EE8">
        <w:br/>
        <w:t>application of the procedures of Chapter III</w:t>
      </w:r>
      <w:bookmarkEnd w:id="184"/>
      <w:bookmarkEnd w:id="185"/>
    </w:p>
    <w:p w14:paraId="6D519E45" w14:textId="65DA1604" w:rsidR="007C58AE" w:rsidRPr="00701EE8" w:rsidRDefault="00B2504A">
      <w:pPr>
        <w:pStyle w:val="Reasons"/>
      </w:pPr>
      <w:r w:rsidRPr="00701EE8">
        <w:rPr>
          <w:b/>
        </w:rPr>
        <w:t>Reasons:</w:t>
      </w:r>
      <w:r w:rsidRPr="00701EE8">
        <w:tab/>
      </w:r>
      <w:r w:rsidR="00F613B3" w:rsidRPr="00701EE8">
        <w:t xml:space="preserve">To include consequential changes to provisions in </w:t>
      </w:r>
      <w:r w:rsidR="0087344B" w:rsidRPr="00701EE8">
        <w:t xml:space="preserve">RR </w:t>
      </w:r>
      <w:r w:rsidR="00F613B3" w:rsidRPr="00701EE8">
        <w:t xml:space="preserve">No. </w:t>
      </w:r>
      <w:r w:rsidR="00F613B3" w:rsidRPr="00701EE8">
        <w:rPr>
          <w:b/>
          <w:bCs/>
        </w:rPr>
        <w:t>11.26A</w:t>
      </w:r>
      <w:r w:rsidR="00F613B3" w:rsidRPr="00701EE8">
        <w:t>.</w:t>
      </w:r>
    </w:p>
    <w:p w14:paraId="7E54E366" w14:textId="77777777" w:rsidR="007C58AE" w:rsidRPr="00701EE8" w:rsidRDefault="00B2504A">
      <w:pPr>
        <w:pStyle w:val="Proposal"/>
      </w:pPr>
      <w:r w:rsidRPr="00701EE8">
        <w:t>MOD</w:t>
      </w:r>
      <w:r w:rsidRPr="00701EE8">
        <w:tab/>
        <w:t>AFCP/87A4/12</w:t>
      </w:r>
      <w:r w:rsidRPr="00701EE8">
        <w:rPr>
          <w:vanish/>
          <w:color w:val="7F7F7F" w:themeColor="text1" w:themeTint="80"/>
          <w:vertAlign w:val="superscript"/>
        </w:rPr>
        <w:t>#1445</w:t>
      </w:r>
    </w:p>
    <w:p w14:paraId="19A4C4AE" w14:textId="77777777" w:rsidR="008052A6" w:rsidRPr="00701EE8" w:rsidRDefault="00B2504A" w:rsidP="005078A6">
      <w:pPr>
        <w:pStyle w:val="ResNo"/>
      </w:pPr>
      <w:bookmarkStart w:id="186" w:name="_Hlk132128450"/>
      <w:r w:rsidRPr="00701EE8">
        <w:t xml:space="preserve">RESOLUTION </w:t>
      </w:r>
      <w:r w:rsidRPr="00701EE8">
        <w:rPr>
          <w:rStyle w:val="href"/>
        </w:rPr>
        <w:t>221</w:t>
      </w:r>
      <w:bookmarkEnd w:id="186"/>
      <w:r w:rsidRPr="00701EE8">
        <w:t xml:space="preserve"> (Rev.WRC</w:t>
      </w:r>
      <w:r w:rsidRPr="00701EE8">
        <w:noBreakHyphen/>
      </w:r>
      <w:del w:id="187" w:author="Author">
        <w:r w:rsidRPr="00701EE8" w:rsidDel="00B24D57">
          <w:delText>07</w:delText>
        </w:r>
      </w:del>
      <w:ins w:id="188" w:author="Author">
        <w:r w:rsidRPr="00701EE8">
          <w:t>23</w:t>
        </w:r>
      </w:ins>
      <w:r w:rsidRPr="00701EE8">
        <w:t>)</w:t>
      </w:r>
    </w:p>
    <w:p w14:paraId="611A0E2B" w14:textId="1F56FE00" w:rsidR="008052A6" w:rsidRPr="00701EE8" w:rsidRDefault="003C72CB" w:rsidP="005078A6">
      <w:pPr>
        <w:pStyle w:val="Restitle"/>
      </w:pPr>
      <w:r w:rsidRPr="00701EE8">
        <w:t>Use of high</w:t>
      </w:r>
      <w:del w:id="189" w:author="English" w:date="2022-10-28T10:46:00Z">
        <w:r w:rsidRPr="00701EE8" w:rsidDel="00553CCC">
          <w:delText xml:space="preserve"> </w:delText>
        </w:r>
      </w:del>
      <w:ins w:id="190" w:author="Author">
        <w:r w:rsidRPr="00701EE8">
          <w:t>-</w:t>
        </w:r>
      </w:ins>
      <w:r w:rsidRPr="00701EE8">
        <w:t>altitude platform stations</w:t>
      </w:r>
      <w:ins w:id="191" w:author="Author">
        <w:r w:rsidRPr="00701EE8">
          <w:t xml:space="preserve"> as International Mobile Telecommunications base stations (HIBS)</w:t>
        </w:r>
      </w:ins>
      <w:r w:rsidRPr="00701EE8">
        <w:t xml:space="preserve"> </w:t>
      </w:r>
      <w:del w:id="192" w:author="Author">
        <w:r w:rsidRPr="00701EE8" w:rsidDel="00B24D57">
          <w:delText xml:space="preserve">providing IMT </w:delText>
        </w:r>
      </w:del>
      <w:r w:rsidRPr="00701EE8">
        <w:t xml:space="preserve">in the </w:t>
      </w:r>
      <w:ins w:id="193" w:author="Author">
        <w:r w:rsidRPr="00701EE8">
          <w:t xml:space="preserve">frequency </w:t>
        </w:r>
      </w:ins>
      <w:r w:rsidRPr="00701EE8">
        <w:t>bands 1 885-1 980 MHz, 2 010-2 025 MHz and 2 110-2 170 MHz</w:t>
      </w:r>
      <w:del w:id="194" w:author="Author">
        <w:r w:rsidRPr="00701EE8" w:rsidDel="00EB665A">
          <w:delText xml:space="preserve"> in Regions 1 and 3 and 1 885-1 980 MHz and 2 110-2 160 MHz in Region 2</w:delText>
        </w:r>
      </w:del>
    </w:p>
    <w:p w14:paraId="3F9E61FC" w14:textId="77777777" w:rsidR="008052A6" w:rsidRPr="00701EE8" w:rsidRDefault="00B2504A" w:rsidP="00226FAD">
      <w:pPr>
        <w:pStyle w:val="Normalaftertitle0"/>
      </w:pPr>
      <w:r w:rsidRPr="00701EE8">
        <w:t>The World Radiocommunication Conference (</w:t>
      </w:r>
      <w:del w:id="195" w:author="Author">
        <w:r w:rsidRPr="00701EE8" w:rsidDel="00D50842">
          <w:delText>Geneva</w:delText>
        </w:r>
      </w:del>
      <w:del w:id="196" w:author="Turnbull, Karen" w:date="2022-10-27T14:06:00Z">
        <w:r w:rsidRPr="00701EE8" w:rsidDel="002105D4">
          <w:delText xml:space="preserve">, </w:delText>
        </w:r>
      </w:del>
      <w:del w:id="197" w:author="Author">
        <w:r w:rsidRPr="00701EE8" w:rsidDel="00D50842">
          <w:delText>2007</w:delText>
        </w:r>
      </w:del>
      <w:ins w:id="198" w:author="Author">
        <w:r w:rsidRPr="00701EE8">
          <w:t>Dubai</w:t>
        </w:r>
      </w:ins>
      <w:ins w:id="199" w:author="Turnbull, Karen" w:date="2022-10-27T14:06:00Z">
        <w:r w:rsidRPr="00701EE8">
          <w:t xml:space="preserve">, </w:t>
        </w:r>
      </w:ins>
      <w:ins w:id="200" w:author="Author">
        <w:r w:rsidRPr="00701EE8">
          <w:t>2023</w:t>
        </w:r>
      </w:ins>
      <w:r w:rsidRPr="00701EE8">
        <w:t>),</w:t>
      </w:r>
    </w:p>
    <w:p w14:paraId="3A21DCA2" w14:textId="77777777" w:rsidR="008052A6" w:rsidRPr="00701EE8" w:rsidRDefault="00B2504A" w:rsidP="005078A6">
      <w:pPr>
        <w:pStyle w:val="Call"/>
      </w:pPr>
      <w:r w:rsidRPr="00701EE8">
        <w:lastRenderedPageBreak/>
        <w:t>considering</w:t>
      </w:r>
    </w:p>
    <w:p w14:paraId="401A15C2" w14:textId="77777777" w:rsidR="008052A6" w:rsidRPr="00701EE8" w:rsidDel="00D50842" w:rsidRDefault="00B2504A" w:rsidP="005078A6">
      <w:pPr>
        <w:rPr>
          <w:del w:id="201" w:author="Author"/>
        </w:rPr>
      </w:pPr>
      <w:del w:id="202" w:author="Author">
        <w:r w:rsidRPr="00701EE8" w:rsidDel="00D50842">
          <w:rPr>
            <w:i/>
            <w:iCs/>
          </w:rPr>
          <w:delText>a)</w:delText>
        </w:r>
        <w:r w:rsidRPr="00701EE8" w:rsidDel="00D50842">
          <w:tab/>
          <w:delText>that the bands 1 885-2 025 MHz and 2 110-2 200 MHz are identified in No. </w:delText>
        </w:r>
        <w:r w:rsidRPr="00701EE8" w:rsidDel="00D50842">
          <w:rPr>
            <w:rStyle w:val="Artref"/>
            <w:b/>
            <w:bCs/>
            <w:color w:val="000000"/>
          </w:rPr>
          <w:delText>5.388</w:delText>
        </w:r>
        <w:r w:rsidRPr="00701EE8" w:rsidDel="00D50842">
          <w:rPr>
            <w:b/>
            <w:bCs/>
          </w:rPr>
          <w:delText xml:space="preserve"> </w:delText>
        </w:r>
        <w:r w:rsidRPr="00701EE8" w:rsidDel="00D50842">
          <w:delText>as intended for use on a worldwide basis for IMT, including the bands 1 980-2 010 MHz and 2 170</w:delText>
        </w:r>
        <w:r w:rsidRPr="00701EE8" w:rsidDel="00D50842">
          <w:noBreakHyphen/>
          <w:delText>2 200</w:delText>
        </w:r>
        <w:r w:rsidRPr="00701EE8" w:rsidDel="00D50842">
          <w:rPr>
            <w:snapToGrid w:val="0"/>
          </w:rPr>
          <w:delText xml:space="preserve"> MHz </w:delText>
        </w:r>
        <w:r w:rsidRPr="00701EE8" w:rsidDel="00D50842">
          <w:delText>for the terrestrial and satellite components of IMT;</w:delText>
        </w:r>
      </w:del>
    </w:p>
    <w:p w14:paraId="43C18453" w14:textId="77777777" w:rsidR="008052A6" w:rsidRPr="00701EE8" w:rsidDel="00A0607F" w:rsidRDefault="00B2504A" w:rsidP="005078A6">
      <w:pPr>
        <w:rPr>
          <w:ins w:id="203" w:author="Author"/>
          <w:del w:id="204" w:author="Fernandez Jimenez, Virginia" w:date="2022-10-21T14:48:00Z"/>
        </w:rPr>
      </w:pPr>
      <w:del w:id="205" w:author="Fernandez Jimenez, Virginia" w:date="2022-10-21T14:48:00Z">
        <w:r w:rsidRPr="00701EE8" w:rsidDel="00A0607F">
          <w:rPr>
            <w:i/>
            <w:iCs/>
            <w:color w:val="000000"/>
          </w:rPr>
          <w:delText>b)</w:delText>
        </w:r>
        <w:r w:rsidRPr="00701EE8" w:rsidDel="00A0607F">
          <w:tab/>
          <w:delText>that a high altitude platform station (HAPS) is defined in No. </w:delText>
        </w:r>
        <w:r w:rsidRPr="00701EE8" w:rsidDel="00A0607F">
          <w:rPr>
            <w:rStyle w:val="Artref"/>
            <w:b/>
            <w:bCs/>
            <w:color w:val="000000"/>
          </w:rPr>
          <w:delText>1.66A</w:delText>
        </w:r>
        <w:r w:rsidRPr="00701EE8" w:rsidDel="00A0607F">
          <w:delText xml:space="preserve"> as “a station located on an object at an altitude of 20 to 50 km and at a specified, nominal, fixed point relative to the Earth”;</w:delText>
        </w:r>
      </w:del>
    </w:p>
    <w:p w14:paraId="460D52F1" w14:textId="77777777" w:rsidR="00B8015B" w:rsidRPr="00701EE8" w:rsidRDefault="00B8015B" w:rsidP="00226FAD">
      <w:pPr>
        <w:rPr>
          <w:ins w:id="206" w:author="Author"/>
        </w:rPr>
      </w:pPr>
      <w:ins w:id="207" w:author="Author">
        <w:r w:rsidRPr="00701EE8">
          <w:rPr>
            <w:i/>
            <w:iCs/>
          </w:rPr>
          <w:t>a)</w:t>
        </w:r>
        <w:r w:rsidRPr="00701EE8">
          <w:tab/>
          <w:t>that there is growing demand for access to mobile broadband, requiring more flexibility in the approaches to expand the capacity and coverage provided by International Mobile Telecommunications (IMT) systems;</w:t>
        </w:r>
      </w:ins>
    </w:p>
    <w:p w14:paraId="418EAB98" w14:textId="0833BE06" w:rsidR="008052A6" w:rsidRPr="00701EE8" w:rsidRDefault="00B8015B" w:rsidP="00226FAD">
      <w:pPr>
        <w:rPr>
          <w:ins w:id="208" w:author="Author"/>
        </w:rPr>
      </w:pPr>
      <w:ins w:id="209" w:author="Author">
        <w:r w:rsidRPr="00701EE8">
          <w:rPr>
            <w:i/>
            <w:iCs/>
          </w:rPr>
          <w:t>b)</w:t>
        </w:r>
        <w:r w:rsidRPr="00701EE8">
          <w:tab/>
          <w:t>that high-altitude platform stations as IMT base stations (HIBS) would be used as part of terrestrial IMT networks, and may use the same frequency bands as ground-based IMT base stations in order to provide mobile-broadband connectivity to underserved communities, and in rural and remote areas;</w:t>
        </w:r>
      </w:ins>
    </w:p>
    <w:p w14:paraId="1959ADEE" w14:textId="77777777" w:rsidR="008052A6" w:rsidRPr="00701EE8" w:rsidRDefault="00B2504A" w:rsidP="005078A6">
      <w:r w:rsidRPr="00701EE8">
        <w:rPr>
          <w:i/>
          <w:iCs/>
          <w:color w:val="000000"/>
        </w:rPr>
        <w:t>c)</w:t>
      </w:r>
      <w:r w:rsidRPr="00701EE8">
        <w:rPr>
          <w:i/>
          <w:iCs/>
          <w:color w:val="000000"/>
        </w:rPr>
        <w:tab/>
      </w:r>
      <w:r w:rsidRPr="00701EE8">
        <w:t xml:space="preserve">that </w:t>
      </w:r>
      <w:del w:id="210" w:author="Author">
        <w:r w:rsidRPr="00701EE8" w:rsidDel="00A52F3C">
          <w:delText xml:space="preserve">HAPS may </w:delText>
        </w:r>
      </w:del>
      <w:ins w:id="211" w:author="Author">
        <w:r w:rsidRPr="00701EE8">
          <w:t xml:space="preserve">HIBS would </w:t>
        </w:r>
      </w:ins>
      <w:r w:rsidRPr="00701EE8">
        <w:t>offer a new means of providing IMT services with minimal network infrastructure as they are capable of providing service to a large footprint together with a dense coverage;</w:t>
      </w:r>
    </w:p>
    <w:p w14:paraId="2072306C" w14:textId="77777777" w:rsidR="008052A6" w:rsidRPr="00701EE8" w:rsidRDefault="00B2504A" w:rsidP="005078A6">
      <w:r w:rsidRPr="00701EE8">
        <w:rPr>
          <w:i/>
          <w:iCs/>
          <w:color w:val="000000"/>
        </w:rPr>
        <w:t>d)</w:t>
      </w:r>
      <w:r w:rsidRPr="00701EE8">
        <w:rPr>
          <w:i/>
          <w:iCs/>
          <w:color w:val="000000"/>
        </w:rPr>
        <w:tab/>
      </w:r>
      <w:r w:rsidRPr="00701EE8">
        <w:t xml:space="preserve">that the use of </w:t>
      </w:r>
      <w:ins w:id="212" w:author="Author">
        <w:r w:rsidRPr="00701EE8">
          <w:t xml:space="preserve">HIBS </w:t>
        </w:r>
      </w:ins>
      <w:del w:id="213" w:author="Author">
        <w:r w:rsidRPr="00701EE8" w:rsidDel="00AF7904">
          <w:delText xml:space="preserve">HAPS as base stations within the terrestrial component of IMT </w:delText>
        </w:r>
      </w:del>
      <w:r w:rsidRPr="00701EE8">
        <w:t>is optional for administrations, and that such use should not have any priority over other terrestrial IMT use;</w:t>
      </w:r>
    </w:p>
    <w:p w14:paraId="7117E9F5" w14:textId="77777777" w:rsidR="00D538A5" w:rsidRPr="00701EE8" w:rsidRDefault="00D538A5" w:rsidP="00D538A5">
      <w:pPr>
        <w:rPr>
          <w:ins w:id="214" w:author="Author"/>
        </w:rPr>
      </w:pPr>
      <w:ins w:id="215" w:author="Author">
        <w:r w:rsidRPr="00701EE8">
          <w:rPr>
            <w:i/>
            <w:iCs/>
          </w:rPr>
          <w:t>e)</w:t>
        </w:r>
        <w:r w:rsidRPr="00701EE8">
          <w:tab/>
          <w:t xml:space="preserve">that the </w:t>
        </w:r>
      </w:ins>
      <w:ins w:id="216" w:author="Editor" w:date="2022-12-10T23:46:00Z">
        <w:r w:rsidRPr="00701EE8">
          <w:rPr>
            <w:rFonts w:eastAsia="DengXian"/>
            <w:lang w:eastAsia="zh-CN"/>
          </w:rPr>
          <w:t>mobile station</w:t>
        </w:r>
      </w:ins>
      <w:ins w:id="217" w:author="Author">
        <w:r w:rsidRPr="00701EE8">
          <w:t xml:space="preserve"> to be served, whether by HIBS or ground-based IMT base stations, is the same, and currently supports a variety of the frequency bands identified for IMT;</w:t>
        </w:r>
      </w:ins>
    </w:p>
    <w:p w14:paraId="3D775756" w14:textId="77777777" w:rsidR="00D538A5" w:rsidRPr="00701EE8" w:rsidRDefault="00D538A5" w:rsidP="00D538A5">
      <w:pPr>
        <w:rPr>
          <w:ins w:id="218" w:author="Fernandez Jimenez, Virginia" w:date="2022-10-21T14:48:00Z"/>
        </w:rPr>
      </w:pPr>
      <w:ins w:id="219" w:author="Author">
        <w:r w:rsidRPr="00701EE8">
          <w:rPr>
            <w:i/>
            <w:iCs/>
          </w:rPr>
          <w:t>f)</w:t>
        </w:r>
        <w:r w:rsidRPr="00701EE8">
          <w:tab/>
          <w:t>that under certain deployment scenarios HIBS could operate at an altitude down to 18</w:t>
        </w:r>
      </w:ins>
      <w:ins w:id="220" w:author="Fernandez Jimenez, Virginia" w:date="2022-10-21T14:48:00Z">
        <w:r w:rsidRPr="00701EE8">
          <w:t> </w:t>
        </w:r>
      </w:ins>
      <w:ins w:id="221" w:author="Author">
        <w:r w:rsidRPr="00701EE8">
          <w:t>km;</w:t>
        </w:r>
      </w:ins>
    </w:p>
    <w:p w14:paraId="265E577C" w14:textId="77777777" w:rsidR="00D538A5" w:rsidRPr="00701EE8" w:rsidRDefault="00D538A5" w:rsidP="00D538A5">
      <w:pPr>
        <w:rPr>
          <w:ins w:id="222" w:author="Author"/>
          <w:lang w:eastAsia="ja-JP"/>
        </w:rPr>
      </w:pPr>
      <w:ins w:id="223" w:author="Author">
        <w:r w:rsidRPr="00701EE8">
          <w:rPr>
            <w:i/>
            <w:iCs/>
            <w:lang w:eastAsia="ja-JP"/>
          </w:rPr>
          <w:t>g)</w:t>
        </w:r>
        <w:r w:rsidRPr="00701EE8">
          <w:rPr>
            <w:i/>
            <w:iCs/>
            <w:lang w:eastAsia="ja-JP"/>
          </w:rPr>
          <w:tab/>
        </w:r>
        <w:r w:rsidRPr="00701EE8">
          <w:rPr>
            <w:lang w:eastAsia="ja-JP"/>
          </w:rPr>
          <w:t>that some sensitivity studies have shown that the difference of interference from HIBS at altitudes between 18</w:t>
        </w:r>
        <w:r w:rsidRPr="00701EE8">
          <w:t> </w:t>
        </w:r>
        <w:r w:rsidRPr="00701EE8">
          <w:rPr>
            <w:lang w:eastAsia="ja-JP"/>
          </w:rPr>
          <w:t>km and</w:t>
        </w:r>
        <w:r w:rsidRPr="00701EE8">
          <w:t> </w:t>
        </w:r>
        <w:r w:rsidRPr="00701EE8">
          <w:rPr>
            <w:lang w:eastAsia="ja-JP"/>
          </w:rPr>
          <w:t>20</w:t>
        </w:r>
        <w:r w:rsidRPr="00701EE8">
          <w:t> </w:t>
        </w:r>
        <w:r w:rsidRPr="00701EE8">
          <w:rPr>
            <w:lang w:eastAsia="ja-JP"/>
          </w:rPr>
          <w:t>km would be negligible;</w:t>
        </w:r>
      </w:ins>
    </w:p>
    <w:p w14:paraId="27048789" w14:textId="77777777" w:rsidR="008052A6" w:rsidRPr="00701EE8" w:rsidDel="00D67606" w:rsidRDefault="00B2504A" w:rsidP="005078A6">
      <w:pPr>
        <w:rPr>
          <w:del w:id="224" w:author="Author"/>
        </w:rPr>
      </w:pPr>
      <w:del w:id="225" w:author="Author">
        <w:r w:rsidRPr="00701EE8" w:rsidDel="00D67606">
          <w:rPr>
            <w:i/>
            <w:iCs/>
          </w:rPr>
          <w:delText>e)</w:delText>
        </w:r>
        <w:r w:rsidRPr="00701EE8" w:rsidDel="00D67606">
          <w:rPr>
            <w:i/>
            <w:iCs/>
          </w:rPr>
          <w:tab/>
        </w:r>
        <w:r w:rsidRPr="00701EE8" w:rsidDel="00D67606">
          <w:delText>that, in accordance with No. </w:delText>
        </w:r>
        <w:r w:rsidRPr="00701EE8" w:rsidDel="00D67606">
          <w:rPr>
            <w:rStyle w:val="Artref"/>
            <w:b/>
            <w:bCs/>
            <w:color w:val="000000"/>
          </w:rPr>
          <w:delText>5.388</w:delText>
        </w:r>
        <w:r w:rsidRPr="00701EE8" w:rsidDel="00D67606">
          <w:delText xml:space="preserve"> and Resolution </w:delText>
        </w:r>
        <w:r w:rsidRPr="00701EE8" w:rsidDel="00D67606">
          <w:rPr>
            <w:b/>
          </w:rPr>
          <w:delText>212</w:delText>
        </w:r>
        <w:r w:rsidRPr="00701EE8" w:rsidDel="00D67606">
          <w:rPr>
            <w:b/>
            <w:bCs/>
          </w:rPr>
          <w:delText xml:space="preserve"> (Rev.WRC</w:delText>
        </w:r>
        <w:r w:rsidRPr="00701EE8" w:rsidDel="00D67606">
          <w:rPr>
            <w:b/>
            <w:bCs/>
          </w:rPr>
          <w:noBreakHyphen/>
          <w:delText>07)</w:delText>
        </w:r>
        <w:r w:rsidRPr="00701EE8" w:rsidDel="00D67606">
          <w:rPr>
            <w:rStyle w:val="FootnoteReference"/>
          </w:rPr>
          <w:footnoteReference w:customMarkFollows="1" w:id="2"/>
          <w:delText>*</w:delText>
        </w:r>
        <w:r w:rsidRPr="00701EE8" w:rsidDel="00D67606">
          <w:delText>, administrations may use the bands identified for IMT, including the bands referred to in this Resolution, for stations of other primary services to which they are allocated;</w:delText>
        </w:r>
      </w:del>
    </w:p>
    <w:p w14:paraId="73D05454" w14:textId="77777777" w:rsidR="008052A6" w:rsidRPr="00701EE8" w:rsidDel="00D67606" w:rsidRDefault="00B2504A" w:rsidP="005078A6">
      <w:pPr>
        <w:rPr>
          <w:del w:id="228" w:author="Author"/>
        </w:rPr>
      </w:pPr>
      <w:del w:id="229" w:author="Author">
        <w:r w:rsidRPr="00701EE8" w:rsidDel="00D67606">
          <w:rPr>
            <w:i/>
            <w:iCs/>
          </w:rPr>
          <w:delText>f)</w:delText>
        </w:r>
        <w:r w:rsidRPr="00701EE8" w:rsidDel="00D67606">
          <w:rPr>
            <w:i/>
            <w:iCs/>
          </w:rPr>
          <w:tab/>
        </w:r>
        <w:r w:rsidRPr="00701EE8" w:rsidDel="00D67606">
          <w:delText>that these bands are allocated to the fixed and mobile services on a co-primary basis;</w:delText>
        </w:r>
      </w:del>
    </w:p>
    <w:p w14:paraId="1A40183F" w14:textId="77777777" w:rsidR="008052A6" w:rsidRPr="00701EE8" w:rsidDel="00D67606" w:rsidRDefault="00B2504A" w:rsidP="005078A6">
      <w:pPr>
        <w:rPr>
          <w:del w:id="230" w:author="Author"/>
        </w:rPr>
      </w:pPr>
      <w:del w:id="231" w:author="Author">
        <w:r w:rsidRPr="00701EE8" w:rsidDel="00D67606">
          <w:rPr>
            <w:i/>
            <w:iCs/>
            <w:color w:val="000000"/>
          </w:rPr>
          <w:delText>g)</w:delText>
        </w:r>
        <w:r w:rsidRPr="00701EE8" w:rsidDel="00D67606">
          <w:tab/>
          <w:delText>that, in accordance with No. </w:delText>
        </w:r>
        <w:r w:rsidRPr="00701EE8" w:rsidDel="00D67606">
          <w:rPr>
            <w:rStyle w:val="Artref"/>
            <w:b/>
            <w:bCs/>
            <w:color w:val="000000"/>
          </w:rPr>
          <w:delText>5.388A</w:delText>
        </w:r>
        <w:r w:rsidRPr="00701EE8" w:rsidDel="00D67606">
          <w:delText>, HAPS may be used as base stations within the terrestrial component of IMT in the bands 1 885-1 980 MHz, 2 010-2 025 MHz and 2 110</w:delText>
        </w:r>
        <w:r w:rsidRPr="00701EE8" w:rsidDel="00D67606">
          <w:noBreakHyphen/>
          <w:delText>2 170 MHz in Regions 1 and 3 and 1 885-1 980 MHz and 2 110-2 160 MHz in Region 2. Their use by IMT applications using HAPS as base stations does not preclude the use of these bands by any station in the services to which they are allocated and does not establish priority in the Radio Regulations;</w:delText>
        </w:r>
      </w:del>
    </w:p>
    <w:p w14:paraId="27EEFAEF" w14:textId="77777777" w:rsidR="008052A6" w:rsidRPr="00701EE8" w:rsidDel="00D67606" w:rsidRDefault="00B2504A" w:rsidP="005078A6">
      <w:pPr>
        <w:rPr>
          <w:del w:id="232" w:author="Author"/>
        </w:rPr>
      </w:pPr>
      <w:del w:id="233" w:author="Author">
        <w:r w:rsidRPr="00701EE8" w:rsidDel="00D67606">
          <w:rPr>
            <w:i/>
            <w:iCs/>
            <w:color w:val="000000"/>
          </w:rPr>
          <w:delText>h)</w:delText>
        </w:r>
        <w:r w:rsidRPr="00701EE8" w:rsidDel="00D67606">
          <w:rPr>
            <w:i/>
            <w:iCs/>
            <w:color w:val="000000"/>
          </w:rPr>
          <w:tab/>
        </w:r>
        <w:r w:rsidRPr="00701EE8" w:rsidDel="00D67606">
          <w:delText>that ITU</w:delText>
        </w:r>
        <w:r w:rsidRPr="00701EE8" w:rsidDel="00D67606">
          <w:noBreakHyphen/>
          <w:delText>R has studied sharing and coordination between HAPS and other stations within IMT, has considered compatibility of HAPS within IMT with some services having allocations in the adjacent bands, and has approved Recommendation ITU</w:delText>
        </w:r>
        <w:r w:rsidRPr="00701EE8" w:rsidDel="00D67606">
          <w:noBreakHyphen/>
          <w:delText>R M.1456;</w:delText>
        </w:r>
      </w:del>
    </w:p>
    <w:p w14:paraId="161D78B2" w14:textId="77777777" w:rsidR="008052A6" w:rsidRPr="00701EE8" w:rsidDel="00C37743" w:rsidRDefault="00B2504A" w:rsidP="005078A6">
      <w:pPr>
        <w:rPr>
          <w:del w:id="234" w:author="Author"/>
        </w:rPr>
      </w:pPr>
      <w:del w:id="235" w:author="Author">
        <w:r w:rsidRPr="00701EE8" w:rsidDel="00D67606">
          <w:rPr>
            <w:i/>
            <w:iCs/>
            <w:color w:val="000000"/>
          </w:rPr>
          <w:delText>i)</w:delText>
        </w:r>
        <w:r w:rsidRPr="00701EE8" w:rsidDel="00D67606">
          <w:tab/>
          <w:delText>that</w:delText>
        </w:r>
        <w:r w:rsidRPr="00701EE8" w:rsidDel="00D67606">
          <w:rPr>
            <w:sz w:val="22"/>
            <w:szCs w:val="22"/>
          </w:rPr>
          <w:delText xml:space="preserve"> </w:delText>
        </w:r>
        <w:r w:rsidRPr="00701EE8" w:rsidDel="00D67606">
          <w:delText>radio</w:delText>
        </w:r>
        <w:r w:rsidRPr="00701EE8" w:rsidDel="00D67606">
          <w:rPr>
            <w:sz w:val="22"/>
            <w:szCs w:val="22"/>
          </w:rPr>
          <w:delText xml:space="preserve"> </w:delText>
        </w:r>
        <w:r w:rsidRPr="00701EE8" w:rsidDel="00D67606">
          <w:delText>interfaces</w:delText>
        </w:r>
        <w:r w:rsidRPr="00701EE8" w:rsidDel="00D67606">
          <w:rPr>
            <w:sz w:val="22"/>
            <w:szCs w:val="22"/>
          </w:rPr>
          <w:delText xml:space="preserve"> </w:delText>
        </w:r>
        <w:r w:rsidRPr="00701EE8" w:rsidDel="00D67606">
          <w:delText>of</w:delText>
        </w:r>
        <w:r w:rsidRPr="00701EE8" w:rsidDel="00D67606">
          <w:rPr>
            <w:sz w:val="22"/>
            <w:szCs w:val="22"/>
          </w:rPr>
          <w:delText xml:space="preserve"> </w:delText>
        </w:r>
        <w:r w:rsidRPr="00701EE8" w:rsidDel="00D67606">
          <w:delText>IMT</w:delText>
        </w:r>
        <w:r w:rsidRPr="00701EE8" w:rsidDel="00D67606">
          <w:rPr>
            <w:sz w:val="22"/>
            <w:szCs w:val="22"/>
          </w:rPr>
          <w:delText xml:space="preserve"> </w:delText>
        </w:r>
        <w:r w:rsidRPr="00701EE8" w:rsidDel="00D67606">
          <w:delText>HAPS</w:delText>
        </w:r>
        <w:r w:rsidRPr="00701EE8" w:rsidDel="00D67606">
          <w:rPr>
            <w:sz w:val="22"/>
            <w:szCs w:val="22"/>
          </w:rPr>
          <w:delText xml:space="preserve"> </w:delText>
        </w:r>
        <w:r w:rsidRPr="00701EE8" w:rsidDel="00D67606">
          <w:delText>are</w:delText>
        </w:r>
        <w:r w:rsidRPr="00701EE8" w:rsidDel="00D67606">
          <w:rPr>
            <w:sz w:val="22"/>
            <w:szCs w:val="22"/>
          </w:rPr>
          <w:delText xml:space="preserve"> </w:delText>
        </w:r>
        <w:r w:rsidRPr="00701EE8" w:rsidDel="00D67606">
          <w:delText>compliant</w:delText>
        </w:r>
        <w:r w:rsidRPr="00701EE8" w:rsidDel="00D67606">
          <w:rPr>
            <w:sz w:val="22"/>
            <w:szCs w:val="22"/>
          </w:rPr>
          <w:delText xml:space="preserve"> </w:delText>
        </w:r>
        <w:r w:rsidRPr="00701EE8" w:rsidDel="00D67606">
          <w:delText>with</w:delText>
        </w:r>
        <w:r w:rsidRPr="00701EE8" w:rsidDel="00D67606">
          <w:rPr>
            <w:sz w:val="22"/>
            <w:szCs w:val="22"/>
          </w:rPr>
          <w:delText xml:space="preserve"> </w:delText>
        </w:r>
        <w:r w:rsidRPr="00701EE8" w:rsidDel="00D67606">
          <w:delText>Recommendation</w:delText>
        </w:r>
        <w:r w:rsidRPr="00701EE8" w:rsidDel="00D67606">
          <w:rPr>
            <w:sz w:val="22"/>
            <w:szCs w:val="22"/>
          </w:rPr>
          <w:delText xml:space="preserve"> </w:delText>
        </w:r>
        <w:r w:rsidRPr="00701EE8" w:rsidDel="00D67606">
          <w:delText>ITU</w:delText>
        </w:r>
        <w:r w:rsidRPr="00701EE8" w:rsidDel="00D67606">
          <w:noBreakHyphen/>
          <w:delText>R</w:delText>
        </w:r>
        <w:r w:rsidRPr="00701EE8" w:rsidDel="00D67606">
          <w:rPr>
            <w:sz w:val="22"/>
            <w:szCs w:val="22"/>
          </w:rPr>
          <w:delText> </w:delText>
        </w:r>
        <w:r w:rsidRPr="00701EE8" w:rsidDel="00D67606">
          <w:delText>M.1457;</w:delText>
        </w:r>
      </w:del>
    </w:p>
    <w:p w14:paraId="44BCD46D" w14:textId="4FD6B62F" w:rsidR="002C306C" w:rsidRPr="00701EE8" w:rsidRDefault="002C306C" w:rsidP="002C306C">
      <w:del w:id="236" w:author="Author">
        <w:r w:rsidRPr="00701EE8" w:rsidDel="00260BBF">
          <w:rPr>
            <w:i/>
            <w:iCs/>
            <w:color w:val="000000"/>
          </w:rPr>
          <w:lastRenderedPageBreak/>
          <w:delText>j</w:delText>
        </w:r>
      </w:del>
      <w:ins w:id="237" w:author="Author">
        <w:r w:rsidRPr="00701EE8">
          <w:rPr>
            <w:i/>
            <w:iCs/>
            <w:color w:val="000000"/>
          </w:rPr>
          <w:t>h</w:t>
        </w:r>
      </w:ins>
      <w:r w:rsidRPr="00701EE8">
        <w:rPr>
          <w:i/>
          <w:iCs/>
          <w:color w:val="000000"/>
        </w:rPr>
        <w:t>)</w:t>
      </w:r>
      <w:r w:rsidRPr="00701EE8">
        <w:rPr>
          <w:i/>
          <w:iCs/>
          <w:color w:val="000000"/>
        </w:rPr>
        <w:tab/>
      </w:r>
      <w:r w:rsidRPr="00701EE8">
        <w:t xml:space="preserve">that </w:t>
      </w:r>
      <w:ins w:id="238" w:author="English" w:date="2022-10-28T17:27:00Z">
        <w:r w:rsidRPr="00701EE8">
          <w:t>the ITU Radiocommunication Sector (</w:t>
        </w:r>
      </w:ins>
      <w:r w:rsidRPr="00701EE8">
        <w:t>ITU</w:t>
      </w:r>
      <w:r w:rsidRPr="00701EE8">
        <w:noBreakHyphen/>
        <w:t>R</w:t>
      </w:r>
      <w:ins w:id="239" w:author="English" w:date="2022-10-28T17:27:00Z">
        <w:r w:rsidRPr="00701EE8">
          <w:t>)</w:t>
        </w:r>
      </w:ins>
      <w:r w:rsidRPr="00701EE8">
        <w:t xml:space="preserve"> has addressed sharing</w:t>
      </w:r>
      <w:ins w:id="240" w:author="Author">
        <w:r w:rsidRPr="00701EE8">
          <w:t xml:space="preserve"> and compatibility</w:t>
        </w:r>
      </w:ins>
      <w:r w:rsidRPr="00701EE8">
        <w:t xml:space="preserve"> between </w:t>
      </w:r>
      <w:del w:id="241" w:author="Author">
        <w:r w:rsidRPr="00701EE8" w:rsidDel="00544767">
          <w:delText>systems using HAPS</w:delText>
        </w:r>
      </w:del>
      <w:ins w:id="242" w:author="Author">
        <w:r w:rsidRPr="00701EE8">
          <w:t>HIBS</w:t>
        </w:r>
      </w:ins>
      <w:r w:rsidRPr="00701EE8">
        <w:t xml:space="preserve"> and </w:t>
      </w:r>
      <w:del w:id="243" w:author="Author">
        <w:r w:rsidRPr="00701EE8" w:rsidDel="00544767">
          <w:delText xml:space="preserve">some </w:delText>
        </w:r>
      </w:del>
      <w:r w:rsidRPr="00701EE8">
        <w:t>existing systems</w:t>
      </w:r>
      <w:del w:id="244" w:author="Author">
        <w:r w:rsidRPr="00701EE8" w:rsidDel="006C250E">
          <w:delText>,</w:delText>
        </w:r>
      </w:del>
      <w:ins w:id="245" w:author="Author">
        <w:r w:rsidRPr="00701EE8">
          <w:t xml:space="preserve"> of primary allocated services, and adjacent services</w:t>
        </w:r>
      </w:ins>
      <w:del w:id="246" w:author="Author">
        <w:r w:rsidRPr="00701EE8" w:rsidDel="006C250E">
          <w:delText xml:space="preserve"> particularly PCS (personal communications system), MMDS (multichannel multipoint distribution system) and systems in the fixed service, which are currently operating in some countries</w:delText>
        </w:r>
      </w:del>
      <w:r w:rsidRPr="00701EE8">
        <w:t xml:space="preserve"> in the</w:t>
      </w:r>
      <w:ins w:id="247" w:author="Author">
        <w:r w:rsidRPr="00701EE8">
          <w:t xml:space="preserve"> frequency</w:t>
        </w:r>
      </w:ins>
      <w:r w:rsidRPr="00701EE8">
        <w:t xml:space="preserve"> bands 1 885-2 025 MHz and 2 110-2 200 MHz;</w:t>
      </w:r>
    </w:p>
    <w:p w14:paraId="78470424" w14:textId="77777777" w:rsidR="008052A6" w:rsidRPr="00701EE8" w:rsidDel="00A0607F" w:rsidRDefault="00B2504A" w:rsidP="005078A6">
      <w:pPr>
        <w:rPr>
          <w:del w:id="248" w:author="Fernandez Jimenez, Virginia" w:date="2022-10-21T14:49:00Z"/>
        </w:rPr>
      </w:pPr>
      <w:del w:id="249" w:author="Fernandez Jimenez, Virginia" w:date="2022-10-21T14:49:00Z">
        <w:r w:rsidRPr="00701EE8" w:rsidDel="00A0607F">
          <w:rPr>
            <w:i/>
            <w:iCs/>
            <w:color w:val="000000"/>
          </w:rPr>
          <w:delText>k)</w:delText>
        </w:r>
        <w:r w:rsidRPr="00701EE8" w:rsidDel="00A0607F">
          <w:tab/>
          <w:delText>that HAPS stations are intended to transmit in the band 2 110-2 170 MHz in Regions 1 and 3 and in the band 2 110-2 160 MHz in Region 2;</w:delText>
        </w:r>
      </w:del>
    </w:p>
    <w:p w14:paraId="5776E02C" w14:textId="77777777" w:rsidR="008052A6" w:rsidRPr="00701EE8" w:rsidDel="0085717D" w:rsidRDefault="00B2504A" w:rsidP="005078A6">
      <w:pPr>
        <w:rPr>
          <w:ins w:id="250" w:author="Author"/>
          <w:del w:id="251" w:author="Author"/>
        </w:rPr>
      </w:pPr>
      <w:del w:id="252" w:author="Author">
        <w:r w:rsidRPr="00701EE8" w:rsidDel="00D94365">
          <w:rPr>
            <w:i/>
            <w:iCs/>
            <w:color w:val="000000"/>
          </w:rPr>
          <w:delText>l)</w:delText>
        </w:r>
        <w:r w:rsidRPr="00701EE8" w:rsidDel="00D94365">
          <w:tab/>
          <w:delText>that administrations planning to implement a HAPS as an IMT base station may need to exchange information, on a bilateral basis, with other concerned administrations, including data items describing the HAPS characteristics in a more detailed manner than the data items currently included in Annex 1 of Appendix </w:delText>
        </w:r>
        <w:r w:rsidRPr="00701EE8" w:rsidDel="00D94365">
          <w:rPr>
            <w:rStyle w:val="Appref"/>
            <w:b/>
            <w:bCs/>
            <w:color w:val="000000"/>
          </w:rPr>
          <w:delText>4</w:delText>
        </w:r>
        <w:r w:rsidRPr="00701EE8" w:rsidDel="00D94365">
          <w:delText>, as indicated in the Annex to this Resolution,</w:delText>
        </w:r>
      </w:del>
    </w:p>
    <w:p w14:paraId="48D8ED59" w14:textId="77777777" w:rsidR="003D54A0" w:rsidRPr="00701EE8" w:rsidRDefault="003D54A0" w:rsidP="003D54A0">
      <w:pPr>
        <w:rPr>
          <w:ins w:id="253" w:author="Author"/>
        </w:rPr>
      </w:pPr>
      <w:ins w:id="254" w:author="Author">
        <w:r w:rsidRPr="00701EE8">
          <w:rPr>
            <w:i/>
            <w:iCs/>
          </w:rPr>
          <w:t>i)</w:t>
        </w:r>
        <w:r w:rsidRPr="00701EE8">
          <w:tab/>
          <w:t>that spectrum needs, usage and deployment scenarios, and typical technical and operational characteristics</w:t>
        </w:r>
        <w:r w:rsidRPr="00701EE8" w:rsidDel="00504BB5">
          <w:t xml:space="preserve"> </w:t>
        </w:r>
        <w:r w:rsidRPr="00701EE8">
          <w:t>for HIBS are provided in the WDPDN Report ITU</w:t>
        </w:r>
      </w:ins>
      <w:ins w:id="255" w:author="Turnbull, Karen" w:date="2022-10-27T14:14:00Z">
        <w:r w:rsidRPr="00701EE8">
          <w:noBreakHyphen/>
        </w:r>
      </w:ins>
      <w:ins w:id="256" w:author="Author">
        <w:r w:rsidRPr="00701EE8">
          <w:t>R M.[HIBS-CHARACTERISTICS];</w:t>
        </w:r>
      </w:ins>
    </w:p>
    <w:p w14:paraId="4516510A" w14:textId="77777777" w:rsidR="003D54A0" w:rsidRPr="00701EE8" w:rsidRDefault="003D54A0" w:rsidP="003D54A0">
      <w:pPr>
        <w:rPr>
          <w:ins w:id="257" w:author="Author"/>
        </w:rPr>
      </w:pPr>
      <w:ins w:id="258" w:author="Author">
        <w:r w:rsidRPr="00701EE8">
          <w:rPr>
            <w:i/>
            <w:iCs/>
          </w:rPr>
          <w:t>j)</w:t>
        </w:r>
        <w:r w:rsidRPr="00701EE8">
          <w:tab/>
          <w:t>that the conclusion of the compatibility studies between HIBS operating above 2</w:t>
        </w:r>
      </w:ins>
      <w:ins w:id="259" w:author="Fernandez Jimenez, Virginia" w:date="2022-10-21T14:49:00Z">
        <w:r w:rsidRPr="00701EE8">
          <w:t> </w:t>
        </w:r>
      </w:ins>
      <w:ins w:id="260" w:author="Author">
        <w:r w:rsidRPr="00701EE8">
          <w:t>110</w:t>
        </w:r>
      </w:ins>
      <w:ins w:id="261" w:author="Fernandez Jimenez, Virginia" w:date="2022-10-21T14:49:00Z">
        <w:r w:rsidRPr="00701EE8">
          <w:t> </w:t>
        </w:r>
      </w:ins>
      <w:ins w:id="262" w:author="Author">
        <w:r w:rsidRPr="00701EE8">
          <w:t xml:space="preserve">MHz and SRS/SOS/EESS operations in the adjacent frequency band 2 025-2 110 MHz and the conclusion of the sharing studies between HIBS and SRS in the frequency band 2 110-2 120 MHz have both been assuming that the use of HIBS in the </w:t>
        </w:r>
        <w:r w:rsidRPr="00701EE8">
          <w:rPr>
            <w:lang w:eastAsia="ja-JP"/>
          </w:rPr>
          <w:t xml:space="preserve">frequency band </w:t>
        </w:r>
        <w:r w:rsidRPr="00701EE8">
          <w:t>2 110-2 170 MHz is limited to transmission from HIBS,</w:t>
        </w:r>
      </w:ins>
    </w:p>
    <w:p w14:paraId="5135EC4F" w14:textId="77777777" w:rsidR="00B040DD" w:rsidRPr="00701EE8" w:rsidRDefault="00B040DD" w:rsidP="00B040DD">
      <w:pPr>
        <w:pStyle w:val="Call"/>
        <w:rPr>
          <w:ins w:id="263" w:author="Author"/>
        </w:rPr>
      </w:pPr>
      <w:ins w:id="264" w:author="Author">
        <w:r w:rsidRPr="00701EE8">
          <w:t>recognizing</w:t>
        </w:r>
      </w:ins>
    </w:p>
    <w:p w14:paraId="1CB76712" w14:textId="77777777" w:rsidR="00B040DD" w:rsidRPr="00701EE8" w:rsidRDefault="00B040DD" w:rsidP="00B040DD">
      <w:pPr>
        <w:rPr>
          <w:ins w:id="265" w:author="Author"/>
        </w:rPr>
      </w:pPr>
      <w:ins w:id="266" w:author="Author">
        <w:r w:rsidRPr="00701EE8">
          <w:rPr>
            <w:i/>
            <w:iCs/>
          </w:rPr>
          <w:t>a)</w:t>
        </w:r>
        <w:r w:rsidRPr="00701EE8">
          <w:tab/>
          <w:t>that a high-altitude platform station (HAPS) is defined in No. </w:t>
        </w:r>
        <w:r w:rsidRPr="00701EE8">
          <w:rPr>
            <w:rStyle w:val="Artref"/>
            <w:b/>
          </w:rPr>
          <w:t>1.66A</w:t>
        </w:r>
        <w:r w:rsidRPr="00701EE8">
          <w:t xml:space="preserve"> as a station located on an object at an altitude of 20 to 50 km and at a specified, nominal, fixed point relative to the Earth;</w:t>
        </w:r>
      </w:ins>
    </w:p>
    <w:p w14:paraId="42F9E53F" w14:textId="77777777" w:rsidR="00B040DD" w:rsidRPr="00701EE8" w:rsidRDefault="00B040DD" w:rsidP="00B040DD">
      <w:pPr>
        <w:rPr>
          <w:ins w:id="267" w:author="Author"/>
        </w:rPr>
      </w:pPr>
      <w:ins w:id="268" w:author="Author">
        <w:r w:rsidRPr="00701EE8">
          <w:rPr>
            <w:i/>
            <w:iCs/>
          </w:rPr>
          <w:t>b)</w:t>
        </w:r>
        <w:r w:rsidRPr="00701EE8">
          <w:tab/>
          <w:t>that in Regions 1 and 3, the frequency bands 1 </w:t>
        </w:r>
        <w:r w:rsidRPr="00701EE8">
          <w:rPr>
            <w:lang w:eastAsia="ko-KR"/>
          </w:rPr>
          <w:t>885</w:t>
        </w:r>
        <w:r w:rsidRPr="00701EE8">
          <w:t>-1 980 MHz, 2 010-2 025 MHz</w:t>
        </w:r>
        <w:r w:rsidRPr="00701EE8">
          <w:rPr>
            <w:lang w:eastAsia="ko-KR"/>
          </w:rPr>
          <w:t xml:space="preserve"> and</w:t>
        </w:r>
        <w:r w:rsidRPr="00701EE8">
          <w:t xml:space="preserve"> 2 110-2 170 MHz and, in Region 2, the frequency bands 1 </w:t>
        </w:r>
        <w:r w:rsidRPr="00701EE8">
          <w:rPr>
            <w:lang w:eastAsia="ko-KR"/>
          </w:rPr>
          <w:t>885</w:t>
        </w:r>
        <w:r w:rsidRPr="00701EE8">
          <w:t>-1 980 MHz</w:t>
        </w:r>
        <w:r w:rsidRPr="00701EE8">
          <w:rPr>
            <w:lang w:eastAsia="ko-KR"/>
          </w:rPr>
          <w:t xml:space="preserve"> and</w:t>
        </w:r>
        <w:r w:rsidRPr="00701EE8">
          <w:t xml:space="preserve"> 2 110-2 160 MHz are included in No. </w:t>
        </w:r>
        <w:r w:rsidRPr="00701EE8">
          <w:rPr>
            <w:rStyle w:val="Artref"/>
            <w:b/>
          </w:rPr>
          <w:t>5.388A</w:t>
        </w:r>
        <w:r w:rsidRPr="00701EE8">
          <w:t xml:space="preserve"> for the use of HIBS;</w:t>
        </w:r>
      </w:ins>
    </w:p>
    <w:p w14:paraId="7814DACE" w14:textId="22F3F979" w:rsidR="00CF3146" w:rsidRPr="00701EE8" w:rsidRDefault="00CF3146" w:rsidP="00CF3146">
      <w:pPr>
        <w:rPr>
          <w:ins w:id="269" w:author="Author"/>
        </w:rPr>
      </w:pPr>
      <w:ins w:id="270" w:author="Author">
        <w:r w:rsidRPr="00701EE8">
          <w:rPr>
            <w:i/>
            <w:iCs/>
          </w:rPr>
          <w:t>c)</w:t>
        </w:r>
        <w:r w:rsidRPr="00701EE8">
          <w:tab/>
          <w:t>that the frequency bands 1</w:t>
        </w:r>
        <w:r w:rsidRPr="00701EE8">
          <w:rPr>
            <w:rFonts w:eastAsia="Batang"/>
          </w:rPr>
          <w:t> </w:t>
        </w:r>
        <w:r w:rsidRPr="00701EE8">
          <w:t>885</w:t>
        </w:r>
        <w:r w:rsidR="009F493B" w:rsidRPr="00701EE8">
          <w:t>-</w:t>
        </w:r>
        <w:r w:rsidRPr="00701EE8">
          <w:t>1 980 MHz, 2 010-2 025 MHz, and 2 110-2 170 MHz, or parts thereof, are identified for IMT in accordance with Nos. </w:t>
        </w:r>
        <w:r w:rsidRPr="00701EE8">
          <w:rPr>
            <w:rStyle w:val="Artref"/>
            <w:b/>
          </w:rPr>
          <w:t>5.384A</w:t>
        </w:r>
        <w:r w:rsidRPr="00701EE8">
          <w:rPr>
            <w:b/>
            <w:bCs/>
          </w:rPr>
          <w:t xml:space="preserve"> </w:t>
        </w:r>
        <w:r w:rsidRPr="00701EE8">
          <w:t>and </w:t>
        </w:r>
        <w:r w:rsidRPr="00701EE8">
          <w:rPr>
            <w:rStyle w:val="Artref"/>
            <w:b/>
          </w:rPr>
          <w:t>5.388</w:t>
        </w:r>
        <w:r w:rsidRPr="00701EE8">
          <w:t>;</w:t>
        </w:r>
      </w:ins>
    </w:p>
    <w:p w14:paraId="531B0712" w14:textId="77777777" w:rsidR="00CF3146" w:rsidRPr="00701EE8" w:rsidRDefault="00CF3146" w:rsidP="00CF3146">
      <w:pPr>
        <w:rPr>
          <w:ins w:id="271" w:author="Author"/>
        </w:rPr>
      </w:pPr>
      <w:ins w:id="272" w:author="Author">
        <w:r w:rsidRPr="00701EE8">
          <w:rPr>
            <w:i/>
            <w:iCs/>
          </w:rPr>
          <w:t>d)</w:t>
        </w:r>
        <w:r w:rsidRPr="00701EE8">
          <w:rPr>
            <w:i/>
            <w:iCs/>
          </w:rPr>
          <w:tab/>
        </w:r>
        <w:r w:rsidRPr="00701EE8">
          <w:t>that these frequency bands are allocated to the fixed and mobile services on a co</w:t>
        </w:r>
      </w:ins>
      <w:ins w:id="273" w:author="Turnbull, Karen" w:date="2022-10-27T14:19:00Z">
        <w:r w:rsidRPr="00701EE8">
          <w:noBreakHyphen/>
        </w:r>
      </w:ins>
      <w:ins w:id="274" w:author="Author">
        <w:r w:rsidRPr="00701EE8">
          <w:t>primary basis,</w:t>
        </w:r>
      </w:ins>
    </w:p>
    <w:p w14:paraId="2C5D2005" w14:textId="77777777" w:rsidR="008052A6" w:rsidRPr="00701EE8" w:rsidRDefault="00B2504A" w:rsidP="005078A6">
      <w:pPr>
        <w:pStyle w:val="Call"/>
      </w:pPr>
      <w:r w:rsidRPr="00701EE8">
        <w:t>resolves</w:t>
      </w:r>
    </w:p>
    <w:p w14:paraId="0BA237B6" w14:textId="77777777" w:rsidR="008052A6" w:rsidRPr="00701EE8" w:rsidDel="00ED33E2" w:rsidRDefault="00B2504A" w:rsidP="005078A6">
      <w:pPr>
        <w:rPr>
          <w:del w:id="275" w:author="Author"/>
        </w:rPr>
      </w:pPr>
      <w:del w:id="276" w:author="Author">
        <w:r w:rsidRPr="00701EE8" w:rsidDel="00A22B3E">
          <w:delText>1</w:delText>
        </w:r>
        <w:r w:rsidRPr="00701EE8" w:rsidDel="00A22B3E">
          <w:tab/>
          <w:delText>that</w:delText>
        </w:r>
        <w:r w:rsidRPr="00701EE8" w:rsidDel="00FE1DCA">
          <w:delText>:</w:delText>
        </w:r>
      </w:del>
    </w:p>
    <w:p w14:paraId="693FF710" w14:textId="77777777" w:rsidR="008052A6" w:rsidRPr="00701EE8" w:rsidDel="00B43DA6" w:rsidRDefault="00B2504A" w:rsidP="005078A6">
      <w:pPr>
        <w:rPr>
          <w:del w:id="277" w:author="Author"/>
        </w:rPr>
      </w:pPr>
      <w:del w:id="278" w:author="Author">
        <w:r w:rsidRPr="00701EE8" w:rsidDel="00B43DA6">
          <w:delText>1.1</w:delText>
        </w:r>
        <w:r w:rsidRPr="00701EE8" w:rsidDel="00B43DA6">
          <w:tab/>
          <w:delText>for the purpose of protecting IMT mobile stations in neighbouring countries from co</w:delText>
        </w:r>
        <w:r w:rsidRPr="00701EE8" w:rsidDel="00B43DA6">
          <w:noBreakHyphen/>
          <w:delText>channel interference, a HAPS operating as an IMT base station shall not exceed a co</w:delText>
        </w:r>
        <w:r w:rsidRPr="00701EE8" w:rsidDel="00B43DA6">
          <w:noBreakHyphen/>
          <w:delText>channel power flux-density (pfd) of −</w:delText>
        </w:r>
        <w:r w:rsidRPr="00701EE8" w:rsidDel="00B43DA6">
          <w:rPr>
            <w:snapToGrid w:val="0"/>
          </w:rPr>
          <w:delText>117 dB(W/(m</w:delText>
        </w:r>
        <w:r w:rsidRPr="00701EE8" w:rsidDel="00B43DA6">
          <w:rPr>
            <w:snapToGrid w:val="0"/>
            <w:vertAlign w:val="superscript"/>
          </w:rPr>
          <w:delText>2</w:delText>
        </w:r>
        <w:r w:rsidRPr="00701EE8" w:rsidDel="00B43DA6">
          <w:rPr>
            <w:snapToGrid w:val="0"/>
          </w:rPr>
          <w:delText> · MHz))</w:delText>
        </w:r>
        <w:r w:rsidRPr="00701EE8" w:rsidDel="00B43DA6">
          <w:delText xml:space="preserve"> at the Earth’s surface outside a country’s borders unless explicit agreement of the affected administration is provided at the time of the notification of HAPS;</w:delText>
        </w:r>
      </w:del>
    </w:p>
    <w:p w14:paraId="55F6189F" w14:textId="77777777" w:rsidR="008052A6" w:rsidRPr="00701EE8" w:rsidDel="00B87B4C" w:rsidRDefault="00B2504A" w:rsidP="005078A6">
      <w:pPr>
        <w:rPr>
          <w:del w:id="279" w:author="Author"/>
        </w:rPr>
      </w:pPr>
      <w:del w:id="280" w:author="Author">
        <w:r w:rsidRPr="00701EE8" w:rsidDel="00B87B4C">
          <w:delText>1.2</w:delText>
        </w:r>
        <w:r w:rsidRPr="00701EE8" w:rsidDel="00B87B4C">
          <w:tab/>
          <w:delText xml:space="preserve">a HAPS operating as an IMT base station shall not </w:delText>
        </w:r>
        <w:r w:rsidRPr="00701EE8" w:rsidDel="00B87B4C">
          <w:rPr>
            <w:snapToGrid w:val="0"/>
          </w:rPr>
          <w:delText xml:space="preserve">transmit outside the frequency bands </w:delText>
        </w:r>
        <w:r w:rsidRPr="00701EE8" w:rsidDel="00B87B4C">
          <w:delText>2 110-2 170 MHz in Regions 1 and 3 and 2 110-2 160</w:delText>
        </w:r>
        <w:r w:rsidRPr="00701EE8" w:rsidDel="00B87B4C">
          <w:rPr>
            <w:snapToGrid w:val="0"/>
          </w:rPr>
          <w:delText> MHz in Region 2;</w:delText>
        </w:r>
      </w:del>
    </w:p>
    <w:p w14:paraId="5D1B769C" w14:textId="77777777" w:rsidR="008052A6" w:rsidRPr="00701EE8" w:rsidDel="00E03541" w:rsidRDefault="00B2504A" w:rsidP="005078A6">
      <w:pPr>
        <w:rPr>
          <w:del w:id="281" w:author="Author"/>
        </w:rPr>
      </w:pPr>
      <w:del w:id="282" w:author="Author">
        <w:r w:rsidRPr="00701EE8" w:rsidDel="00E03541">
          <w:delText>1.3</w:delText>
        </w:r>
        <w:r w:rsidRPr="00701EE8" w:rsidDel="00E03541">
          <w:tab/>
          <w:delText>in Region 2, for the purpose of protecting MMDS stations in some neighbouring countries in the band 2 150-2 160 MHz from co-channel interference, a HAPS operating as an IMT base station shall not exceed the following co-channel pfd at the Earth’s surface outside a country’s borders unless explicit agreement of the affected administration is provided at the time of the notification of the HAPS;</w:delText>
        </w:r>
      </w:del>
    </w:p>
    <w:p w14:paraId="01A21944" w14:textId="77777777" w:rsidR="008052A6" w:rsidRPr="00701EE8" w:rsidDel="00E03541" w:rsidRDefault="00B2504A" w:rsidP="005078A6">
      <w:pPr>
        <w:pStyle w:val="enumlev1"/>
        <w:rPr>
          <w:del w:id="283" w:author="Author"/>
        </w:rPr>
      </w:pPr>
      <w:del w:id="284" w:author="Author">
        <w:r w:rsidRPr="00701EE8" w:rsidDel="00E03541">
          <w:lastRenderedPageBreak/>
          <w:delText>–</w:delText>
        </w:r>
        <w:r w:rsidRPr="00701EE8" w:rsidDel="00E03541">
          <w:tab/>
          <w:delText>−127 dB</w:delText>
        </w:r>
        <w:r w:rsidRPr="00701EE8" w:rsidDel="00E03541">
          <w:rPr>
            <w:snapToGrid w:val="0"/>
          </w:rPr>
          <w:delText>(W/(m</w:delText>
        </w:r>
        <w:r w:rsidRPr="00701EE8" w:rsidDel="00E03541">
          <w:rPr>
            <w:snapToGrid w:val="0"/>
            <w:vertAlign w:val="superscript"/>
          </w:rPr>
          <w:delText>2</w:delText>
        </w:r>
        <w:r w:rsidRPr="00701EE8" w:rsidDel="00E03541">
          <w:rPr>
            <w:snapToGrid w:val="0"/>
          </w:rPr>
          <w:delText xml:space="preserve"> · MHz)) </w:delText>
        </w:r>
        <w:r w:rsidRPr="00701EE8" w:rsidDel="00E03541">
          <w:delText>for angles of arrival (</w:delText>
        </w:r>
        <w:r w:rsidRPr="00701EE8" w:rsidDel="00E03541">
          <w:sym w:font="Symbol" w:char="F071"/>
        </w:r>
        <w:r w:rsidRPr="00701EE8" w:rsidDel="00E03541">
          <w:delText>) less than 7° above the horizontal plane;</w:delText>
        </w:r>
      </w:del>
    </w:p>
    <w:p w14:paraId="42AFE9F8" w14:textId="77777777" w:rsidR="008052A6" w:rsidRPr="00701EE8" w:rsidDel="00E03541" w:rsidRDefault="00B2504A" w:rsidP="005078A6">
      <w:pPr>
        <w:pStyle w:val="enumlev1"/>
        <w:rPr>
          <w:del w:id="285" w:author="Author"/>
        </w:rPr>
      </w:pPr>
      <w:del w:id="286" w:author="Author">
        <w:r w:rsidRPr="00701EE8" w:rsidDel="00E03541">
          <w:sym w:font="Symbol" w:char="F02D"/>
        </w:r>
        <w:r w:rsidRPr="00701EE8" w:rsidDel="00E03541">
          <w:tab/>
          <w:delText>−127 + 0.666 (</w:delText>
        </w:r>
        <w:r w:rsidRPr="00701EE8" w:rsidDel="00E03541">
          <w:sym w:font="Symbol" w:char="F071"/>
        </w:r>
        <w:r w:rsidRPr="00701EE8" w:rsidDel="00E03541">
          <w:delText xml:space="preserve"> − 7) dB</w:delText>
        </w:r>
        <w:r w:rsidRPr="00701EE8" w:rsidDel="00E03541">
          <w:rPr>
            <w:snapToGrid w:val="0"/>
          </w:rPr>
          <w:delText>(W/(m</w:delText>
        </w:r>
        <w:r w:rsidRPr="00701EE8" w:rsidDel="00E03541">
          <w:rPr>
            <w:vertAlign w:val="superscript"/>
          </w:rPr>
          <w:delText>2</w:delText>
        </w:r>
        <w:r w:rsidRPr="00701EE8" w:rsidDel="00E03541">
          <w:rPr>
            <w:snapToGrid w:val="0"/>
          </w:rPr>
          <w:delText xml:space="preserve"> · MHz)) </w:delText>
        </w:r>
        <w:r w:rsidRPr="00701EE8" w:rsidDel="00E03541">
          <w:delText>for angles of arrival between 7° and 22° above the horizontal plane; and</w:delText>
        </w:r>
      </w:del>
    </w:p>
    <w:p w14:paraId="71AFA5A2" w14:textId="77777777" w:rsidR="008052A6" w:rsidRPr="00701EE8" w:rsidDel="00B43DA6" w:rsidRDefault="00B2504A" w:rsidP="005078A6">
      <w:pPr>
        <w:pStyle w:val="enumlev1"/>
        <w:rPr>
          <w:del w:id="287" w:author="Author"/>
          <w:snapToGrid w:val="0"/>
        </w:rPr>
      </w:pPr>
      <w:del w:id="288" w:author="Author">
        <w:r w:rsidRPr="00701EE8" w:rsidDel="00B43DA6">
          <w:sym w:font="Symbol" w:char="F02D"/>
        </w:r>
        <w:r w:rsidRPr="00701EE8" w:rsidDel="00B43DA6">
          <w:tab/>
          <w:delText>−117 dB</w:delText>
        </w:r>
        <w:r w:rsidRPr="00701EE8" w:rsidDel="00B43DA6">
          <w:rPr>
            <w:snapToGrid w:val="0"/>
          </w:rPr>
          <w:delText>(W/(m</w:delText>
        </w:r>
        <w:r w:rsidRPr="00701EE8" w:rsidDel="00B43DA6">
          <w:rPr>
            <w:snapToGrid w:val="0"/>
            <w:vertAlign w:val="superscript"/>
          </w:rPr>
          <w:delText>2</w:delText>
        </w:r>
        <w:r w:rsidRPr="00701EE8" w:rsidDel="00B43DA6">
          <w:rPr>
            <w:snapToGrid w:val="0"/>
          </w:rPr>
          <w:delText xml:space="preserve"> · MHz)) </w:delText>
        </w:r>
        <w:r w:rsidRPr="00701EE8" w:rsidDel="00B43DA6">
          <w:delText>for angles of arrival between 22° and 90° above the horizontal plane;</w:delText>
        </w:r>
      </w:del>
    </w:p>
    <w:p w14:paraId="7A723BA6" w14:textId="77777777" w:rsidR="008052A6" w:rsidRPr="00701EE8" w:rsidDel="006E60D1" w:rsidRDefault="00B2504A" w:rsidP="005078A6">
      <w:pPr>
        <w:rPr>
          <w:del w:id="289" w:author="Author"/>
        </w:rPr>
      </w:pPr>
      <w:del w:id="290" w:author="Author">
        <w:r w:rsidRPr="00701EE8" w:rsidDel="00CA6401">
          <w:delText>1.4</w:delText>
        </w:r>
        <w:r w:rsidRPr="00701EE8" w:rsidDel="006E60D1">
          <w:tab/>
          <w:delText>in some countries (see No.</w:delText>
        </w:r>
        <w:r w:rsidRPr="00701EE8" w:rsidDel="006E60D1">
          <w:rPr>
            <w:b/>
            <w:bCs/>
          </w:rPr>
          <w:delText> </w:delText>
        </w:r>
        <w:r w:rsidRPr="00701EE8" w:rsidDel="006E60D1">
          <w:rPr>
            <w:rStyle w:val="Artref"/>
            <w:b/>
            <w:bCs/>
            <w:color w:val="000000"/>
          </w:rPr>
          <w:delText>5.388B</w:delText>
        </w:r>
        <w:r w:rsidRPr="00701EE8" w:rsidDel="006E60D1">
          <w:delText xml:space="preserve">), for the purpose of protecting fixed and mobile services, including IMT mobile stations, in their territories from co-channel interference caused by a </w:delText>
        </w:r>
        <w:r w:rsidRPr="00701EE8" w:rsidDel="00CA6401">
          <w:delText>HAPS operating as an IMT base station</w:delText>
        </w:r>
        <w:r w:rsidRPr="00701EE8" w:rsidDel="006E60D1">
          <w:delText xml:space="preserve"> in accordance with No. </w:delText>
        </w:r>
        <w:r w:rsidRPr="00701EE8" w:rsidDel="006E60D1">
          <w:rPr>
            <w:rStyle w:val="Artref"/>
            <w:b/>
            <w:bCs/>
            <w:color w:val="000000"/>
          </w:rPr>
          <w:delText>5.388A</w:delText>
        </w:r>
        <w:r w:rsidRPr="00701EE8" w:rsidDel="006E60D1">
          <w:delText xml:space="preserve"> in neighbouring countries, the limits of </w:delText>
        </w:r>
        <w:r w:rsidRPr="00701EE8" w:rsidDel="006E60D1">
          <w:rPr>
            <w:rStyle w:val="Artref"/>
            <w:b/>
            <w:bCs/>
            <w:color w:val="000000"/>
          </w:rPr>
          <w:delText>5.388B</w:delText>
        </w:r>
        <w:r w:rsidRPr="00701EE8" w:rsidDel="006E60D1">
          <w:rPr>
            <w:b/>
            <w:bCs/>
          </w:rPr>
          <w:delText xml:space="preserve"> </w:delText>
        </w:r>
        <w:r w:rsidRPr="00701EE8" w:rsidDel="006E60D1">
          <w:delText>shall apply;</w:delText>
        </w:r>
      </w:del>
    </w:p>
    <w:p w14:paraId="0B673CA1" w14:textId="77777777" w:rsidR="008052A6" w:rsidRPr="00701EE8" w:rsidDel="00B87B4C" w:rsidRDefault="00B2504A" w:rsidP="005078A6">
      <w:pPr>
        <w:rPr>
          <w:del w:id="291" w:author="Author"/>
        </w:rPr>
      </w:pPr>
      <w:del w:id="292" w:author="Author">
        <w:r w:rsidRPr="00701EE8" w:rsidDel="00B87B4C">
          <w:delText>2</w:delText>
        </w:r>
        <w:r w:rsidRPr="00701EE8" w:rsidDel="00B87B4C">
          <w:tab/>
          <w:delText xml:space="preserve">that the limits referred to in </w:delText>
        </w:r>
        <w:r w:rsidRPr="00701EE8" w:rsidDel="00B87B4C">
          <w:rPr>
            <w:iCs/>
          </w:rPr>
          <w:delText xml:space="preserve">this Resolution </w:delText>
        </w:r>
        <w:r w:rsidRPr="00701EE8" w:rsidDel="00B87B4C">
          <w:delText>shall apply to all HAPS operating in accordance with No. </w:delText>
        </w:r>
        <w:r w:rsidRPr="00701EE8" w:rsidDel="00B87B4C">
          <w:rPr>
            <w:rStyle w:val="Artref"/>
            <w:b/>
            <w:bCs/>
            <w:color w:val="000000"/>
          </w:rPr>
          <w:delText>5.388A</w:delText>
        </w:r>
        <w:r w:rsidRPr="00701EE8" w:rsidDel="00B87B4C">
          <w:delText>;</w:delText>
        </w:r>
      </w:del>
    </w:p>
    <w:p w14:paraId="29E10435" w14:textId="77777777" w:rsidR="00D60FC6" w:rsidRPr="00701EE8" w:rsidRDefault="00D60FC6" w:rsidP="00D60FC6">
      <w:pPr>
        <w:keepNext/>
      </w:pPr>
      <w:del w:id="293" w:author="Author">
        <w:r w:rsidRPr="00701EE8" w:rsidDel="00B87B4C">
          <w:delText>3</w:delText>
        </w:r>
      </w:del>
      <w:ins w:id="294" w:author="Author">
        <w:r w:rsidRPr="00701EE8">
          <w:t>1</w:t>
        </w:r>
      </w:ins>
      <w:r w:rsidRPr="00701EE8">
        <w:tab/>
        <w:t xml:space="preserve">that administrations wishing to implement </w:t>
      </w:r>
      <w:del w:id="295" w:author="Author">
        <w:r w:rsidRPr="00701EE8" w:rsidDel="00DC70E5">
          <w:delText>HAPS within a terrestrial IMT system</w:delText>
        </w:r>
      </w:del>
      <w:ins w:id="296" w:author="Author">
        <w:r w:rsidRPr="00701EE8">
          <w:t>HIBS</w:t>
        </w:r>
      </w:ins>
      <w:r w:rsidRPr="00701EE8">
        <w:t xml:space="preserve"> shall comply with the following:</w:t>
      </w:r>
    </w:p>
    <w:p w14:paraId="386B37C0" w14:textId="77777777" w:rsidR="00D60FC6" w:rsidRPr="00701EE8" w:rsidRDefault="00D60FC6" w:rsidP="00D60FC6">
      <w:pPr>
        <w:rPr>
          <w:ins w:id="297" w:author="Fernandez Jimenez, Virginia" w:date="2022-10-21T14:49:00Z"/>
        </w:rPr>
      </w:pPr>
      <w:ins w:id="298" w:author="Author">
        <w:r w:rsidRPr="00701EE8">
          <w:t>1.1</w:t>
        </w:r>
        <w:r w:rsidRPr="00701EE8">
          <w:tab/>
          <w:t>in some countries (see No. </w:t>
        </w:r>
        <w:r w:rsidRPr="00701EE8">
          <w:rPr>
            <w:rStyle w:val="Artref"/>
            <w:b/>
            <w:bCs/>
            <w:color w:val="000000"/>
          </w:rPr>
          <w:t>5.388B</w:t>
        </w:r>
        <w:r w:rsidRPr="00701EE8">
          <w:t>), for the purpose of protecting the fixed and mobile services, including IMT mobile stations, in their territories from co-channel interference caused by HIBS in accordance with No. </w:t>
        </w:r>
        <w:r w:rsidRPr="00701EE8">
          <w:rPr>
            <w:rStyle w:val="Artref"/>
            <w:b/>
            <w:bCs/>
            <w:color w:val="000000"/>
          </w:rPr>
          <w:t>5.388A</w:t>
        </w:r>
        <w:r w:rsidRPr="00701EE8">
          <w:t xml:space="preserve"> in neighbouring countries, the limits of No. </w:t>
        </w:r>
        <w:r w:rsidRPr="00701EE8">
          <w:rPr>
            <w:rStyle w:val="Artref"/>
            <w:b/>
            <w:bCs/>
            <w:color w:val="000000"/>
          </w:rPr>
          <w:t>5.388B</w:t>
        </w:r>
        <w:r w:rsidRPr="00701EE8">
          <w:rPr>
            <w:b/>
            <w:bCs/>
          </w:rPr>
          <w:t xml:space="preserve"> </w:t>
        </w:r>
        <w:r w:rsidRPr="00701EE8">
          <w:t>shall apply;</w:t>
        </w:r>
      </w:ins>
    </w:p>
    <w:p w14:paraId="149CCFF0" w14:textId="77777777" w:rsidR="008052A6" w:rsidRPr="00701EE8" w:rsidDel="009F314B" w:rsidRDefault="00B2504A" w:rsidP="005078A6">
      <w:pPr>
        <w:rPr>
          <w:del w:id="299" w:author="Author"/>
        </w:rPr>
      </w:pPr>
      <w:del w:id="300" w:author="Author">
        <w:r w:rsidRPr="00701EE8" w:rsidDel="009F314B">
          <w:delText>3.1</w:delText>
        </w:r>
        <w:r w:rsidRPr="00701EE8" w:rsidDel="009F314B">
          <w:tab/>
          <w:delText>for the purpose of protecting IMT stations operating in neighbouring countries from co</w:delText>
        </w:r>
        <w:r w:rsidRPr="00701EE8" w:rsidDel="009F314B">
          <w:noBreakHyphen/>
          <w:delText>channel interference, a HAPS operating as a base station within IMT shall use antennas that comply with the following antenna pattern:</w:delText>
        </w:r>
      </w:del>
    </w:p>
    <w:p w14:paraId="5EE1D50C" w14:textId="77777777" w:rsidR="008052A6" w:rsidRPr="00701EE8" w:rsidDel="009F314B" w:rsidRDefault="00B2504A" w:rsidP="005078A6">
      <w:pPr>
        <w:pStyle w:val="Equation"/>
        <w:tabs>
          <w:tab w:val="left" w:pos="3686"/>
          <w:tab w:val="center" w:pos="5387"/>
          <w:tab w:val="left" w:pos="5727"/>
          <w:tab w:val="left" w:pos="6067"/>
        </w:tabs>
        <w:ind w:left="5387" w:hanging="5387"/>
        <w:rPr>
          <w:del w:id="301" w:author="Author"/>
          <w:color w:val="000000"/>
          <w:sz w:val="22"/>
          <w:szCs w:val="22"/>
          <w:vertAlign w:val="subscript"/>
        </w:rPr>
      </w:pPr>
      <w:del w:id="302" w:author="Author">
        <w:r w:rsidRPr="00701EE8" w:rsidDel="009F314B">
          <w:rPr>
            <w:color w:val="000000"/>
          </w:rPr>
          <w:tab/>
        </w:r>
        <w:r w:rsidRPr="00701EE8" w:rsidDel="009F314B">
          <w:rPr>
            <w:i/>
            <w:iCs/>
            <w:color w:val="000000"/>
            <w:sz w:val="22"/>
            <w:szCs w:val="22"/>
          </w:rPr>
          <w:delText>G</w:delText>
        </w:r>
        <w:r w:rsidRPr="00701EE8" w:rsidDel="009F314B">
          <w:rPr>
            <w:color w:val="000000"/>
            <w:sz w:val="22"/>
            <w:szCs w:val="22"/>
          </w:rPr>
          <w:delText>(</w:delText>
        </w:r>
        <w:r w:rsidRPr="00701EE8" w:rsidDel="009F314B">
          <w:sym w:font="Symbol" w:char="0079"/>
        </w:r>
        <w:r w:rsidRPr="00701EE8" w:rsidDel="009F314B">
          <w:rPr>
            <w:color w:val="000000"/>
            <w:sz w:val="22"/>
            <w:szCs w:val="22"/>
          </w:rPr>
          <w:delText xml:space="preserve">) </w:delText>
        </w:r>
        <w:r w:rsidRPr="00701EE8" w:rsidDel="009F314B">
          <w:rPr>
            <w:rFonts w:ascii="Symbol" w:hAnsi="Symbol"/>
            <w:color w:val="000000"/>
            <w:sz w:val="22"/>
            <w:szCs w:val="22"/>
          </w:rPr>
          <w:delText></w:delText>
        </w:r>
        <w:r w:rsidRPr="00701EE8" w:rsidDel="00646D3B">
          <w:rPr>
            <w:color w:val="000000"/>
            <w:sz w:val="22"/>
            <w:szCs w:val="22"/>
          </w:rPr>
          <w:delText xml:space="preserve"> </w:delText>
        </w:r>
        <w:r w:rsidRPr="00701EE8" w:rsidDel="009F314B">
          <w:rPr>
            <w:i/>
            <w:iCs/>
            <w:color w:val="000000"/>
            <w:sz w:val="22"/>
            <w:szCs w:val="22"/>
          </w:rPr>
          <w:delText>G</w:delText>
        </w:r>
        <w:r w:rsidRPr="00701EE8" w:rsidDel="009F314B">
          <w:rPr>
            <w:i/>
            <w:iCs/>
            <w:color w:val="000000"/>
            <w:sz w:val="22"/>
            <w:szCs w:val="22"/>
            <w:vertAlign w:val="subscript"/>
          </w:rPr>
          <w:delText>m</w:delText>
        </w:r>
        <w:r w:rsidRPr="00701EE8" w:rsidDel="009F314B">
          <w:rPr>
            <w:color w:val="000000"/>
            <w:sz w:val="22"/>
            <w:szCs w:val="22"/>
          </w:rPr>
          <w:delText xml:space="preserve"> − 3(</w:delText>
        </w:r>
        <w:r w:rsidRPr="00701EE8" w:rsidDel="009F314B">
          <w:sym w:font="Symbol" w:char="0079"/>
        </w:r>
        <w:r w:rsidRPr="00701EE8" w:rsidDel="009F314B">
          <w:rPr>
            <w:color w:val="000000"/>
            <w:sz w:val="22"/>
            <w:szCs w:val="22"/>
          </w:rPr>
          <w:delText>/</w:delText>
        </w:r>
        <w:r w:rsidRPr="00701EE8" w:rsidDel="009F314B">
          <w:sym w:font="Symbol" w:char="0079"/>
        </w:r>
        <w:r w:rsidRPr="00701EE8" w:rsidDel="009F314B">
          <w:rPr>
            <w:i/>
            <w:iCs/>
            <w:vertAlign w:val="subscript"/>
          </w:rPr>
          <w:delText>b</w:delText>
        </w:r>
        <w:r w:rsidRPr="00701EE8" w:rsidDel="009F314B">
          <w:rPr>
            <w:color w:val="000000"/>
            <w:sz w:val="22"/>
            <w:szCs w:val="22"/>
          </w:rPr>
          <w:delText>)</w:delText>
        </w:r>
        <w:r w:rsidRPr="00701EE8" w:rsidDel="009F314B">
          <w:rPr>
            <w:vertAlign w:val="superscript"/>
          </w:rPr>
          <w:delText>2</w:delText>
        </w:r>
        <w:r w:rsidRPr="00701EE8" w:rsidDel="009F314B">
          <w:rPr>
            <w:color w:val="000000"/>
            <w:sz w:val="22"/>
            <w:szCs w:val="22"/>
          </w:rPr>
          <w:tab/>
          <w:delText>dBi</w:delText>
        </w:r>
        <w:r w:rsidRPr="00701EE8" w:rsidDel="009F314B">
          <w:rPr>
            <w:color w:val="000000"/>
            <w:sz w:val="22"/>
            <w:szCs w:val="22"/>
          </w:rPr>
          <w:tab/>
          <w:delText>for</w:delText>
        </w:r>
        <w:r w:rsidRPr="00701EE8" w:rsidDel="009F314B">
          <w:rPr>
            <w:color w:val="000000"/>
            <w:sz w:val="22"/>
            <w:szCs w:val="22"/>
          </w:rPr>
          <w:tab/>
          <w:delText>0</w:delText>
        </w:r>
        <w:r w:rsidRPr="00701EE8" w:rsidDel="009F314B">
          <w:rPr>
            <w:rFonts w:ascii="Symbol" w:hAnsi="Symbol"/>
            <w:color w:val="000000"/>
            <w:sz w:val="22"/>
            <w:szCs w:val="22"/>
          </w:rPr>
          <w:sym w:font="Symbol" w:char="00B0"/>
        </w:r>
        <w:r w:rsidRPr="00701EE8" w:rsidDel="009F314B">
          <w:rPr>
            <w:color w:val="000000"/>
            <w:sz w:val="22"/>
            <w:szCs w:val="22"/>
          </w:rPr>
          <w:tab/>
        </w:r>
        <w:r w:rsidRPr="00701EE8" w:rsidDel="009F314B">
          <w:rPr>
            <w:rFonts w:ascii="Symbol" w:hAnsi="Symbol"/>
            <w:color w:val="000000"/>
            <w:sz w:val="22"/>
            <w:szCs w:val="22"/>
          </w:rPr>
          <w:sym w:font="Symbol" w:char="00A3"/>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rFonts w:ascii="Symbol" w:hAnsi="Symbol"/>
            <w:color w:val="000000"/>
            <w:sz w:val="22"/>
            <w:szCs w:val="22"/>
          </w:rPr>
          <w:sym w:font="Symbol" w:char="00A3"/>
        </w:r>
        <w:r w:rsidRPr="00701EE8" w:rsidDel="009F314B">
          <w:rPr>
            <w:color w:val="000000"/>
            <w:sz w:val="22"/>
            <w:szCs w:val="22"/>
          </w:rPr>
          <w:delText xml:space="preserve">  </w:delText>
        </w:r>
        <w:r w:rsidRPr="00701EE8" w:rsidDel="009F314B">
          <w:sym w:font="Symbol" w:char="0079"/>
        </w:r>
        <w:r w:rsidRPr="00701EE8" w:rsidDel="009F314B">
          <w:rPr>
            <w:color w:val="000000"/>
            <w:sz w:val="22"/>
            <w:szCs w:val="22"/>
            <w:vertAlign w:val="subscript"/>
          </w:rPr>
          <w:delText>1</w:delText>
        </w:r>
      </w:del>
    </w:p>
    <w:p w14:paraId="18B7034E" w14:textId="77777777" w:rsidR="008052A6" w:rsidRPr="00701EE8" w:rsidDel="009F314B" w:rsidRDefault="00B2504A" w:rsidP="005078A6">
      <w:pPr>
        <w:pStyle w:val="Equation"/>
        <w:tabs>
          <w:tab w:val="left" w:pos="3686"/>
          <w:tab w:val="center" w:pos="5387"/>
          <w:tab w:val="left" w:pos="5727"/>
          <w:tab w:val="left" w:pos="6067"/>
        </w:tabs>
        <w:ind w:left="5387" w:hanging="5387"/>
        <w:rPr>
          <w:del w:id="303" w:author="Author"/>
          <w:color w:val="000000"/>
          <w:sz w:val="22"/>
          <w:szCs w:val="22"/>
          <w:vertAlign w:val="subscript"/>
        </w:rPr>
      </w:pPr>
      <w:del w:id="304" w:author="Author">
        <w:r w:rsidRPr="00701EE8" w:rsidDel="009F314B">
          <w:rPr>
            <w:color w:val="000000"/>
            <w:sz w:val="22"/>
            <w:szCs w:val="22"/>
          </w:rPr>
          <w:tab/>
        </w:r>
        <w:r w:rsidRPr="00701EE8" w:rsidDel="009F314B">
          <w:rPr>
            <w:i/>
            <w:iCs/>
            <w:color w:val="000000"/>
            <w:sz w:val="22"/>
            <w:szCs w:val="22"/>
          </w:rPr>
          <w:delText>G</w:delText>
        </w:r>
        <w:r w:rsidRPr="00701EE8" w:rsidDel="009F314B">
          <w:rPr>
            <w:color w:val="000000"/>
            <w:sz w:val="22"/>
            <w:szCs w:val="22"/>
          </w:rPr>
          <w:delText>(</w:delText>
        </w:r>
        <w:r w:rsidRPr="00701EE8" w:rsidDel="009F314B">
          <w:sym w:font="Symbol" w:char="0079"/>
        </w:r>
        <w:r w:rsidRPr="00701EE8" w:rsidDel="009F314B">
          <w:rPr>
            <w:color w:val="000000"/>
            <w:sz w:val="22"/>
            <w:szCs w:val="22"/>
          </w:rPr>
          <w:delText xml:space="preserve">) </w:delText>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i/>
            <w:iCs/>
            <w:color w:val="000000"/>
            <w:sz w:val="22"/>
            <w:szCs w:val="22"/>
          </w:rPr>
          <w:delText>G</w:delText>
        </w:r>
        <w:r w:rsidRPr="00701EE8" w:rsidDel="009F314B">
          <w:rPr>
            <w:i/>
            <w:iCs/>
            <w:vertAlign w:val="subscript"/>
          </w:rPr>
          <w:delText>m</w:delText>
        </w:r>
        <w:r w:rsidRPr="00701EE8" w:rsidDel="009F314B">
          <w:rPr>
            <w:color w:val="000000"/>
            <w:sz w:val="22"/>
            <w:szCs w:val="22"/>
          </w:rPr>
          <w:delText xml:space="preserve"> </w:delText>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i/>
            <w:iCs/>
            <w:color w:val="000000"/>
            <w:sz w:val="22"/>
            <w:szCs w:val="22"/>
          </w:rPr>
          <w:delText>L</w:delText>
        </w:r>
        <w:r w:rsidRPr="00701EE8" w:rsidDel="009F314B">
          <w:rPr>
            <w:i/>
            <w:iCs/>
            <w:vertAlign w:val="subscript"/>
          </w:rPr>
          <w:delText>N</w:delText>
        </w:r>
        <w:r w:rsidRPr="00701EE8" w:rsidDel="009F314B">
          <w:rPr>
            <w:color w:val="000000"/>
            <w:sz w:val="22"/>
            <w:szCs w:val="22"/>
          </w:rPr>
          <w:tab/>
          <w:delText>dBi</w:delText>
        </w:r>
        <w:r w:rsidRPr="00701EE8" w:rsidDel="009F314B">
          <w:rPr>
            <w:color w:val="000000"/>
            <w:sz w:val="22"/>
            <w:szCs w:val="22"/>
          </w:rPr>
          <w:tab/>
          <w:delText>for</w:delText>
        </w:r>
        <w:r w:rsidRPr="00701EE8" w:rsidDel="009F314B">
          <w:rPr>
            <w:color w:val="000000"/>
            <w:sz w:val="22"/>
            <w:szCs w:val="22"/>
          </w:rPr>
          <w:tab/>
        </w:r>
        <w:r w:rsidRPr="00701EE8" w:rsidDel="009F314B">
          <w:sym w:font="Symbol" w:char="0079"/>
        </w:r>
        <w:r w:rsidRPr="00701EE8" w:rsidDel="009F314B">
          <w:rPr>
            <w:color w:val="000000"/>
            <w:sz w:val="22"/>
            <w:szCs w:val="22"/>
            <w:vertAlign w:val="subscript"/>
          </w:rPr>
          <w:delText>1</w:delText>
        </w:r>
        <w:r w:rsidRPr="00701EE8" w:rsidDel="009F314B">
          <w:rPr>
            <w:color w:val="000000"/>
            <w:sz w:val="22"/>
            <w:szCs w:val="22"/>
          </w:rPr>
          <w:tab/>
        </w:r>
        <w:r w:rsidRPr="00701EE8" w:rsidDel="009F314B">
          <w:rPr>
            <w:rFonts w:ascii="Symbol" w:hAnsi="Symbol"/>
            <w:color w:val="000000"/>
            <w:sz w:val="22"/>
            <w:szCs w:val="22"/>
          </w:rPr>
          <w:sym w:font="Symbol" w:char="003C"/>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color w:val="000000"/>
            <w:sz w:val="22"/>
            <w:szCs w:val="22"/>
          </w:rPr>
          <w:sym w:font="Symbol" w:char="00A3"/>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vertAlign w:val="subscript"/>
          </w:rPr>
          <w:delText></w:delText>
        </w:r>
      </w:del>
    </w:p>
    <w:p w14:paraId="400687ED" w14:textId="77777777" w:rsidR="008052A6" w:rsidRPr="00701EE8" w:rsidDel="009F314B" w:rsidRDefault="00B2504A" w:rsidP="005078A6">
      <w:pPr>
        <w:pStyle w:val="Equation"/>
        <w:tabs>
          <w:tab w:val="left" w:pos="3686"/>
          <w:tab w:val="center" w:pos="5387"/>
          <w:tab w:val="left" w:pos="5727"/>
          <w:tab w:val="left" w:pos="6067"/>
        </w:tabs>
        <w:ind w:left="5387" w:hanging="5387"/>
        <w:rPr>
          <w:del w:id="305" w:author="Author"/>
          <w:color w:val="000000"/>
          <w:sz w:val="22"/>
          <w:szCs w:val="22"/>
          <w:vertAlign w:val="subscript"/>
        </w:rPr>
      </w:pPr>
      <w:del w:id="306" w:author="Author">
        <w:r w:rsidRPr="00701EE8" w:rsidDel="009F314B">
          <w:rPr>
            <w:color w:val="000000"/>
            <w:sz w:val="22"/>
            <w:szCs w:val="22"/>
          </w:rPr>
          <w:tab/>
        </w:r>
        <w:r w:rsidRPr="00701EE8" w:rsidDel="009F314B">
          <w:rPr>
            <w:i/>
            <w:iCs/>
            <w:color w:val="000000"/>
            <w:sz w:val="22"/>
            <w:szCs w:val="22"/>
          </w:rPr>
          <w:delText>G</w:delText>
        </w:r>
        <w:r w:rsidRPr="00701EE8" w:rsidDel="009F314B">
          <w:rPr>
            <w:color w:val="000000"/>
            <w:sz w:val="22"/>
            <w:szCs w:val="22"/>
          </w:rPr>
          <w:delText>(</w:delText>
        </w:r>
        <w:r w:rsidRPr="00701EE8" w:rsidDel="009F314B">
          <w:sym w:font="Symbol" w:char="0079"/>
        </w:r>
        <w:r w:rsidRPr="00701EE8" w:rsidDel="009F314B">
          <w:rPr>
            <w:color w:val="000000"/>
            <w:sz w:val="22"/>
            <w:szCs w:val="22"/>
          </w:rPr>
          <w:delText xml:space="preserve">) </w:delText>
        </w:r>
        <w:r w:rsidRPr="00701EE8" w:rsidDel="00646D3B">
          <w:rPr>
            <w:rFonts w:ascii="Symbol" w:hAnsi="Symbol"/>
            <w:color w:val="000000"/>
            <w:sz w:val="22"/>
            <w:szCs w:val="22"/>
          </w:rPr>
          <w:delText></w:delText>
        </w:r>
        <w:r w:rsidRPr="00701EE8" w:rsidDel="009F314B">
          <w:rPr>
            <w:color w:val="000000"/>
            <w:sz w:val="22"/>
            <w:szCs w:val="22"/>
          </w:rPr>
          <w:delText xml:space="preserve"> </w:delText>
        </w:r>
        <w:r w:rsidRPr="00701EE8" w:rsidDel="009F314B">
          <w:rPr>
            <w:i/>
            <w:iCs/>
            <w:color w:val="000000"/>
            <w:sz w:val="22"/>
            <w:szCs w:val="22"/>
          </w:rPr>
          <w:delText>X</w:delText>
        </w:r>
        <w:r w:rsidRPr="00701EE8" w:rsidDel="009F314B">
          <w:rPr>
            <w:color w:val="000000"/>
            <w:sz w:val="22"/>
            <w:szCs w:val="22"/>
          </w:rPr>
          <w:delText xml:space="preserve"> − 60 log (</w:delText>
        </w:r>
        <w:r w:rsidRPr="00701EE8" w:rsidDel="009F314B">
          <w:sym w:font="Symbol" w:char="0079"/>
        </w:r>
        <w:r w:rsidRPr="00701EE8" w:rsidDel="009F314B">
          <w:rPr>
            <w:color w:val="000000"/>
            <w:sz w:val="22"/>
            <w:szCs w:val="22"/>
          </w:rPr>
          <w:delText>)</w:delText>
        </w:r>
        <w:r w:rsidRPr="00701EE8" w:rsidDel="009F314B">
          <w:rPr>
            <w:color w:val="000000"/>
            <w:sz w:val="22"/>
            <w:szCs w:val="22"/>
          </w:rPr>
          <w:tab/>
          <w:delText>dBi</w:delText>
        </w:r>
        <w:r w:rsidRPr="00701EE8" w:rsidDel="009F314B">
          <w:rPr>
            <w:color w:val="000000"/>
            <w:sz w:val="22"/>
            <w:szCs w:val="22"/>
          </w:rPr>
          <w:tab/>
          <w:delText>for</w:delText>
        </w:r>
        <w:r w:rsidRPr="00701EE8" w:rsidDel="009F314B">
          <w:rPr>
            <w:color w:val="000000"/>
            <w:sz w:val="22"/>
            <w:szCs w:val="22"/>
          </w:rPr>
          <w:tab/>
        </w:r>
        <w:r w:rsidRPr="00701EE8" w:rsidDel="009F314B">
          <w:sym w:font="Symbol" w:char="0079"/>
        </w:r>
        <w:r w:rsidRPr="00701EE8" w:rsidDel="009F314B">
          <w:rPr>
            <w:rFonts w:ascii="Symbol" w:hAnsi="Symbol"/>
            <w:color w:val="000000"/>
            <w:sz w:val="22"/>
            <w:szCs w:val="22"/>
            <w:vertAlign w:val="subscript"/>
          </w:rPr>
          <w:delText></w:delText>
        </w:r>
        <w:r w:rsidRPr="00701EE8" w:rsidDel="009F314B">
          <w:rPr>
            <w:color w:val="000000"/>
            <w:sz w:val="22"/>
            <w:szCs w:val="22"/>
          </w:rPr>
          <w:tab/>
        </w:r>
        <w:r w:rsidRPr="00701EE8" w:rsidDel="009F314B">
          <w:rPr>
            <w:rFonts w:ascii="Symbol" w:hAnsi="Symbol"/>
            <w:color w:val="000000"/>
            <w:sz w:val="22"/>
            <w:szCs w:val="22"/>
          </w:rPr>
          <w:sym w:font="Symbol" w:char="003C"/>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rFonts w:ascii="Symbol" w:hAnsi="Symbol"/>
            <w:color w:val="000000"/>
            <w:sz w:val="22"/>
            <w:szCs w:val="22"/>
          </w:rPr>
          <w:sym w:font="Symbol" w:char="00A3"/>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vertAlign w:val="subscript"/>
          </w:rPr>
          <w:delText></w:delText>
        </w:r>
      </w:del>
    </w:p>
    <w:p w14:paraId="5599589A" w14:textId="77777777" w:rsidR="008052A6" w:rsidRPr="00701EE8" w:rsidDel="009F314B" w:rsidRDefault="00B2504A" w:rsidP="005078A6">
      <w:pPr>
        <w:pStyle w:val="Equation"/>
        <w:tabs>
          <w:tab w:val="left" w:pos="3686"/>
          <w:tab w:val="center" w:pos="5387"/>
          <w:tab w:val="left" w:pos="5727"/>
          <w:tab w:val="left" w:pos="6067"/>
        </w:tabs>
        <w:ind w:left="5387" w:hanging="5387"/>
        <w:rPr>
          <w:del w:id="307" w:author="Author"/>
          <w:color w:val="000000"/>
          <w:sz w:val="22"/>
          <w:szCs w:val="22"/>
          <w:vertAlign w:val="subscript"/>
        </w:rPr>
      </w:pPr>
      <w:del w:id="308" w:author="Author">
        <w:r w:rsidRPr="00701EE8" w:rsidDel="009F314B">
          <w:rPr>
            <w:color w:val="000000"/>
            <w:sz w:val="22"/>
            <w:szCs w:val="22"/>
          </w:rPr>
          <w:tab/>
        </w:r>
        <w:r w:rsidRPr="00701EE8" w:rsidDel="009F314B">
          <w:rPr>
            <w:i/>
            <w:iCs/>
            <w:color w:val="000000"/>
            <w:sz w:val="22"/>
            <w:szCs w:val="22"/>
          </w:rPr>
          <w:delText>G</w:delText>
        </w:r>
        <w:r w:rsidRPr="00701EE8" w:rsidDel="009F314B">
          <w:rPr>
            <w:color w:val="000000"/>
            <w:sz w:val="22"/>
            <w:szCs w:val="22"/>
          </w:rPr>
          <w:delText>(</w:delText>
        </w:r>
        <w:r w:rsidRPr="00701EE8" w:rsidDel="009F314B">
          <w:sym w:font="Symbol" w:char="0079"/>
        </w:r>
        <w:r w:rsidRPr="00701EE8" w:rsidDel="009F314B">
          <w:rPr>
            <w:color w:val="000000"/>
            <w:sz w:val="22"/>
            <w:szCs w:val="22"/>
          </w:rPr>
          <w:delText xml:space="preserve">) </w:delText>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i/>
            <w:iCs/>
            <w:color w:val="000000"/>
            <w:sz w:val="22"/>
            <w:szCs w:val="22"/>
          </w:rPr>
          <w:delText>L</w:delText>
        </w:r>
        <w:r w:rsidRPr="00701EE8" w:rsidDel="009F314B">
          <w:rPr>
            <w:i/>
            <w:iCs/>
            <w:vertAlign w:val="subscript"/>
          </w:rPr>
          <w:delText>F</w:delText>
        </w:r>
        <w:r w:rsidRPr="00701EE8" w:rsidDel="009F314B">
          <w:rPr>
            <w:color w:val="000000"/>
            <w:sz w:val="22"/>
            <w:szCs w:val="22"/>
          </w:rPr>
          <w:tab/>
          <w:delText>dBi</w:delText>
        </w:r>
        <w:r w:rsidRPr="00701EE8" w:rsidDel="009F314B">
          <w:rPr>
            <w:color w:val="000000"/>
            <w:sz w:val="22"/>
            <w:szCs w:val="22"/>
          </w:rPr>
          <w:tab/>
          <w:delText>for</w:delText>
        </w:r>
        <w:r w:rsidRPr="00701EE8" w:rsidDel="009F314B">
          <w:rPr>
            <w:color w:val="000000"/>
            <w:sz w:val="22"/>
            <w:szCs w:val="22"/>
          </w:rPr>
          <w:tab/>
        </w:r>
        <w:r w:rsidRPr="00701EE8" w:rsidDel="009F314B">
          <w:sym w:font="Symbol" w:char="0079"/>
        </w:r>
        <w:r w:rsidRPr="00701EE8" w:rsidDel="009F314B">
          <w:rPr>
            <w:rFonts w:ascii="Symbol" w:hAnsi="Symbol"/>
            <w:color w:val="000000"/>
            <w:sz w:val="22"/>
            <w:szCs w:val="22"/>
            <w:vertAlign w:val="subscript"/>
          </w:rPr>
          <w:delText></w:delText>
        </w:r>
        <w:r w:rsidRPr="00701EE8" w:rsidDel="009F314B">
          <w:rPr>
            <w:color w:val="000000"/>
            <w:sz w:val="22"/>
            <w:szCs w:val="22"/>
          </w:rPr>
          <w:tab/>
        </w:r>
        <w:r w:rsidRPr="00701EE8" w:rsidDel="009F314B">
          <w:rPr>
            <w:rFonts w:ascii="Symbol" w:hAnsi="Symbol"/>
            <w:color w:val="000000"/>
            <w:sz w:val="22"/>
            <w:szCs w:val="22"/>
          </w:rPr>
          <w:sym w:font="Symbol" w:char="003C"/>
        </w:r>
        <w:r w:rsidRPr="00701EE8" w:rsidDel="009F314B">
          <w:rPr>
            <w:color w:val="000000"/>
            <w:sz w:val="22"/>
            <w:szCs w:val="22"/>
          </w:rPr>
          <w:delText xml:space="preserve">  </w:delText>
        </w:r>
        <w:r w:rsidRPr="00701EE8" w:rsidDel="009F314B">
          <w:sym w:font="Symbol" w:char="0079"/>
        </w:r>
        <w:r w:rsidRPr="00701EE8" w:rsidDel="009F314B">
          <w:rPr>
            <w:rFonts w:ascii="Symbol" w:hAnsi="Symbol"/>
            <w:color w:val="000000"/>
            <w:sz w:val="22"/>
            <w:szCs w:val="22"/>
          </w:rPr>
          <w:delText></w:delText>
        </w:r>
        <w:r w:rsidRPr="00701EE8" w:rsidDel="009F314B">
          <w:rPr>
            <w:color w:val="000000"/>
            <w:sz w:val="22"/>
            <w:szCs w:val="22"/>
          </w:rPr>
          <w:delText xml:space="preserve"> </w:delText>
        </w:r>
        <w:r w:rsidRPr="00701EE8" w:rsidDel="009F314B">
          <w:rPr>
            <w:rFonts w:ascii="Symbol" w:hAnsi="Symbol"/>
            <w:color w:val="000000"/>
            <w:sz w:val="22"/>
            <w:szCs w:val="22"/>
          </w:rPr>
          <w:sym w:font="Symbol" w:char="00A3"/>
        </w:r>
        <w:r w:rsidRPr="00701EE8" w:rsidDel="009F314B">
          <w:rPr>
            <w:color w:val="000000"/>
            <w:sz w:val="22"/>
            <w:szCs w:val="22"/>
          </w:rPr>
          <w:delText xml:space="preserve">  90</w:delText>
        </w:r>
        <w:r w:rsidRPr="00701EE8" w:rsidDel="009F314B">
          <w:rPr>
            <w:rFonts w:ascii="Symbol" w:hAnsi="Symbol"/>
            <w:color w:val="000000"/>
            <w:sz w:val="22"/>
            <w:szCs w:val="22"/>
          </w:rPr>
          <w:sym w:font="Symbol" w:char="00B0"/>
        </w:r>
      </w:del>
    </w:p>
    <w:p w14:paraId="76E8ED0D" w14:textId="77777777" w:rsidR="008052A6" w:rsidRPr="00701EE8" w:rsidDel="009F314B" w:rsidRDefault="00B2504A" w:rsidP="005078A6">
      <w:pPr>
        <w:rPr>
          <w:del w:id="309" w:author="Author"/>
        </w:rPr>
      </w:pPr>
      <w:del w:id="310" w:author="Author">
        <w:r w:rsidRPr="00701EE8" w:rsidDel="009F314B">
          <w:delText>where:</w:delText>
        </w:r>
      </w:del>
    </w:p>
    <w:p w14:paraId="60DAF525" w14:textId="77777777" w:rsidR="008052A6" w:rsidRPr="00701EE8" w:rsidDel="009F314B" w:rsidRDefault="00B2504A" w:rsidP="005078A6">
      <w:pPr>
        <w:pStyle w:val="Equationlegend"/>
        <w:rPr>
          <w:del w:id="311" w:author="Author"/>
        </w:rPr>
      </w:pPr>
      <w:del w:id="312" w:author="Author">
        <w:r w:rsidRPr="00701EE8" w:rsidDel="009F314B">
          <w:rPr>
            <w:i/>
            <w:iCs/>
          </w:rPr>
          <w:tab/>
          <w:delText>G</w:delText>
        </w:r>
        <w:r w:rsidRPr="00701EE8" w:rsidDel="009F314B">
          <w:delText>(</w:delText>
        </w:r>
        <w:r w:rsidRPr="00701EE8" w:rsidDel="009F314B">
          <w:sym w:font="Symbol" w:char="0079"/>
        </w:r>
        <w:r w:rsidRPr="00701EE8" w:rsidDel="009F314B">
          <w:delText>) :</w:delText>
        </w:r>
        <w:r w:rsidRPr="00701EE8" w:rsidDel="009F314B">
          <w:tab/>
          <w:delText xml:space="preserve">gain at the angle </w:delText>
        </w:r>
        <w:r w:rsidRPr="00701EE8" w:rsidDel="009F314B">
          <w:sym w:font="Symbol" w:char="0079"/>
        </w:r>
        <w:r w:rsidRPr="00701EE8" w:rsidDel="009F314B">
          <w:delText xml:space="preserve"> from the main beam direction (dBi)</w:delText>
        </w:r>
      </w:del>
    </w:p>
    <w:p w14:paraId="4AFB7C29" w14:textId="77777777" w:rsidR="008052A6" w:rsidRPr="00701EE8" w:rsidDel="009F314B" w:rsidRDefault="00B2504A" w:rsidP="005078A6">
      <w:pPr>
        <w:pStyle w:val="Equationlegend"/>
        <w:rPr>
          <w:del w:id="313" w:author="Author"/>
        </w:rPr>
      </w:pPr>
      <w:del w:id="314" w:author="Author">
        <w:r w:rsidRPr="00701EE8" w:rsidDel="009F314B">
          <w:rPr>
            <w:i/>
            <w:iCs/>
          </w:rPr>
          <w:tab/>
          <w:delText>G</w:delText>
        </w:r>
        <w:r w:rsidRPr="00701EE8" w:rsidDel="009F314B">
          <w:rPr>
            <w:i/>
            <w:vertAlign w:val="subscript"/>
          </w:rPr>
          <w:delText>m</w:delText>
        </w:r>
        <w:r w:rsidRPr="00701EE8" w:rsidDel="009F314B">
          <w:delText> :</w:delText>
        </w:r>
        <w:r w:rsidRPr="00701EE8" w:rsidDel="009F314B">
          <w:tab/>
          <w:delText>maximum gain in the main lobe (dBi)</w:delText>
        </w:r>
      </w:del>
    </w:p>
    <w:p w14:paraId="2CD70411" w14:textId="77777777" w:rsidR="008052A6" w:rsidRPr="00701EE8" w:rsidDel="009F314B" w:rsidRDefault="00B2504A" w:rsidP="005078A6">
      <w:pPr>
        <w:pStyle w:val="Equationlegend"/>
        <w:rPr>
          <w:del w:id="315" w:author="Author"/>
        </w:rPr>
      </w:pPr>
      <w:del w:id="316" w:author="Author">
        <w:r w:rsidRPr="00701EE8" w:rsidDel="009F314B">
          <w:rPr>
            <w:rFonts w:ascii="Symbol" w:hAnsi="Symbol"/>
          </w:rPr>
          <w:tab/>
        </w:r>
        <w:r w:rsidRPr="00701EE8" w:rsidDel="009F314B">
          <w:sym w:font="Symbol" w:char="0079"/>
        </w:r>
        <w:r w:rsidRPr="00701EE8" w:rsidDel="009F314B">
          <w:rPr>
            <w:i/>
            <w:vertAlign w:val="subscript"/>
          </w:rPr>
          <w:delText>b</w:delText>
        </w:r>
        <w:r w:rsidRPr="00701EE8" w:rsidDel="009F314B">
          <w:delText xml:space="preserve"> : </w:delText>
        </w:r>
        <w:r w:rsidRPr="00701EE8" w:rsidDel="009F314B">
          <w:tab/>
          <w:delText xml:space="preserve">one-half of the 3 dB beamwidth in the plane considered (3 dB below </w:delText>
        </w:r>
        <w:r w:rsidRPr="00701EE8" w:rsidDel="009F314B">
          <w:rPr>
            <w:i/>
            <w:iCs/>
          </w:rPr>
          <w:delText>G</w:delText>
        </w:r>
        <w:r w:rsidRPr="00701EE8" w:rsidDel="009F314B">
          <w:rPr>
            <w:i/>
            <w:iCs/>
            <w:position w:val="-4"/>
            <w:sz w:val="20"/>
          </w:rPr>
          <w:delText>m</w:delText>
        </w:r>
        <w:r w:rsidRPr="00701EE8" w:rsidDel="009F314B">
          <w:delText>) (degrees)</w:delText>
        </w:r>
      </w:del>
    </w:p>
    <w:p w14:paraId="4FC3CB7A" w14:textId="77777777" w:rsidR="008052A6" w:rsidRPr="00701EE8" w:rsidDel="009F314B" w:rsidRDefault="00B2504A" w:rsidP="005078A6">
      <w:pPr>
        <w:pStyle w:val="Equationlegend"/>
        <w:rPr>
          <w:del w:id="317" w:author="Author"/>
        </w:rPr>
      </w:pPr>
      <w:del w:id="318" w:author="Author">
        <w:r w:rsidRPr="00701EE8" w:rsidDel="009F314B">
          <w:rPr>
            <w:i/>
            <w:iCs/>
          </w:rPr>
          <w:tab/>
          <w:delText>L</w:delText>
        </w:r>
        <w:r w:rsidRPr="00701EE8" w:rsidDel="009F314B">
          <w:rPr>
            <w:i/>
            <w:vertAlign w:val="subscript"/>
          </w:rPr>
          <w:delText>N</w:delText>
        </w:r>
        <w:r w:rsidRPr="00701EE8" w:rsidDel="009F314B">
          <w:delText xml:space="preserve"> : </w:delText>
        </w:r>
        <w:r w:rsidRPr="00701EE8" w:rsidDel="009F314B">
          <w:tab/>
          <w:delText>near side-lobe level (dB) relative to the peak gain required by the system design, and has a maximum value of −25 dB</w:delText>
        </w:r>
      </w:del>
    </w:p>
    <w:p w14:paraId="2561F637" w14:textId="77777777" w:rsidR="008052A6" w:rsidRPr="00701EE8" w:rsidDel="009F314B" w:rsidRDefault="00B2504A" w:rsidP="005078A6">
      <w:pPr>
        <w:pStyle w:val="Equationlegend"/>
        <w:rPr>
          <w:del w:id="319" w:author="Author"/>
        </w:rPr>
      </w:pPr>
      <w:del w:id="320" w:author="Author">
        <w:r w:rsidRPr="00701EE8" w:rsidDel="009F314B">
          <w:rPr>
            <w:i/>
            <w:iCs/>
          </w:rPr>
          <w:tab/>
          <w:delText>L</w:delText>
        </w:r>
        <w:r w:rsidRPr="00701EE8" w:rsidDel="009F314B">
          <w:rPr>
            <w:i/>
            <w:vertAlign w:val="subscript"/>
          </w:rPr>
          <w:delText>F</w:delText>
        </w:r>
        <w:r w:rsidRPr="00701EE8" w:rsidDel="009F314B">
          <w:delText> :</w:delText>
        </w:r>
        <w:r w:rsidRPr="00701EE8" w:rsidDel="009F314B">
          <w:tab/>
          <w:delText>far side-lobe level,</w:delText>
        </w:r>
        <w:r w:rsidRPr="00701EE8" w:rsidDel="00646D3B">
          <w:delText xml:space="preserve"> </w:delText>
        </w:r>
        <w:r w:rsidRPr="00701EE8" w:rsidDel="009F314B">
          <w:rPr>
            <w:i/>
            <w:iCs/>
          </w:rPr>
          <w:delText>G</w:delText>
        </w:r>
        <w:r w:rsidRPr="00701EE8" w:rsidDel="009F314B">
          <w:rPr>
            <w:i/>
            <w:vertAlign w:val="subscript"/>
          </w:rPr>
          <w:delText>m</w:delText>
        </w:r>
        <w:r w:rsidRPr="00701EE8" w:rsidDel="009F314B">
          <w:delText> − 73 dBi</w:delText>
        </w:r>
      </w:del>
    </w:p>
    <w:p w14:paraId="3A2F6F3A" w14:textId="77777777" w:rsidR="008052A6" w:rsidRPr="00701EE8" w:rsidDel="009F314B" w:rsidRDefault="00B2504A" w:rsidP="005078A6">
      <w:pPr>
        <w:pStyle w:val="Equation"/>
        <w:tabs>
          <w:tab w:val="left" w:pos="4536"/>
        </w:tabs>
        <w:spacing w:before="200"/>
        <w:rPr>
          <w:del w:id="321" w:author="Author"/>
          <w:color w:val="000000"/>
        </w:rPr>
      </w:pPr>
      <w:del w:id="322" w:author="Author">
        <w:r w:rsidRPr="00701EE8" w:rsidDel="009F314B">
          <w:rPr>
            <w:color w:val="000000"/>
          </w:rPr>
          <w:tab/>
        </w:r>
        <w:r w:rsidRPr="00701EE8" w:rsidDel="009F314B">
          <w:sym w:font="Symbol" w:char="0079"/>
        </w:r>
        <w:r w:rsidRPr="00701EE8" w:rsidDel="009F314B">
          <w:rPr>
            <w:color w:val="000000"/>
            <w:vertAlign w:val="subscript"/>
          </w:rPr>
          <w:delText>1</w:delText>
        </w:r>
        <w:r w:rsidRPr="00701EE8" w:rsidDel="009F314B">
          <w:rPr>
            <w:color w:val="000000"/>
          </w:rPr>
          <w:delText xml:space="preserve"> </w:delText>
        </w:r>
        <w:r w:rsidRPr="00701EE8" w:rsidDel="009F314B">
          <w:rPr>
            <w:rFonts w:ascii="Symbol" w:hAnsi="Symbol"/>
            <w:color w:val="000000"/>
          </w:rPr>
          <w:delText></w:delText>
        </w:r>
        <w:r w:rsidRPr="00701EE8" w:rsidDel="009F314B">
          <w:rPr>
            <w:color w:val="000000"/>
          </w:rPr>
          <w:delText xml:space="preserve"> </w:delText>
        </w:r>
        <w:r w:rsidRPr="00701EE8" w:rsidDel="009F314B">
          <w:sym w:font="Symbol" w:char="0079"/>
        </w:r>
        <w:r w:rsidRPr="00701EE8" w:rsidDel="009F314B">
          <w:rPr>
            <w:i/>
            <w:color w:val="000000"/>
            <w:vertAlign w:val="subscript"/>
          </w:rPr>
          <w:delText>b</w:delText>
        </w:r>
        <w:r w:rsidRPr="00701EE8" w:rsidDel="009F314B">
          <w:rPr>
            <w:color w:val="000000"/>
          </w:rPr>
          <w:delText xml:space="preserve"> </w:delText>
        </w:r>
        <w:r w:rsidR="0062677A" w:rsidRPr="00701EE8">
          <w:rPr>
            <w:color w:val="000000"/>
            <w:position w:val="-16"/>
          </w:rPr>
          <w:object w:dxaOrig="980" w:dyaOrig="440" w14:anchorId="20E9F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3.8pt" o:ole="">
              <v:imagedata r:id="rId14" o:title=""/>
            </v:shape>
            <o:OLEObject Type="Embed" ProgID="Equation.DSMT4" ShapeID="_x0000_i1025" DrawAspect="Content" ObjectID="_1759850189" r:id="rId15"/>
          </w:object>
        </w:r>
        <w:r w:rsidRPr="00701EE8" w:rsidDel="009F314B">
          <w:rPr>
            <w:color w:val="000000"/>
          </w:rPr>
          <w:tab/>
          <w:delText>degrees</w:delText>
        </w:r>
      </w:del>
    </w:p>
    <w:p w14:paraId="48CAD657" w14:textId="77777777" w:rsidR="008052A6" w:rsidRPr="00701EE8" w:rsidDel="009F314B" w:rsidRDefault="00B2504A" w:rsidP="005078A6">
      <w:pPr>
        <w:pStyle w:val="Equation"/>
        <w:tabs>
          <w:tab w:val="left" w:pos="4536"/>
        </w:tabs>
        <w:spacing w:before="200"/>
        <w:rPr>
          <w:del w:id="323" w:author="Author"/>
          <w:color w:val="000000"/>
        </w:rPr>
      </w:pPr>
      <w:del w:id="324" w:author="Author">
        <w:r w:rsidRPr="00701EE8" w:rsidDel="009F314B">
          <w:rPr>
            <w:color w:val="000000"/>
          </w:rPr>
          <w:tab/>
        </w:r>
        <w:r w:rsidRPr="00701EE8" w:rsidDel="009F314B">
          <w:sym w:font="Symbol" w:char="0079"/>
        </w:r>
        <w:r w:rsidRPr="00701EE8" w:rsidDel="009F314B">
          <w:rPr>
            <w:color w:val="000000"/>
            <w:vertAlign w:val="subscript"/>
          </w:rPr>
          <w:delText>2</w:delText>
        </w:r>
        <w:r w:rsidRPr="00701EE8" w:rsidDel="009F314B">
          <w:rPr>
            <w:sz w:val="20"/>
          </w:rPr>
          <w:delText xml:space="preserve"> </w:delText>
        </w:r>
        <w:r w:rsidRPr="00701EE8" w:rsidDel="009F314B">
          <w:rPr>
            <w:rFonts w:ascii="Symbol" w:hAnsi="Symbol"/>
            <w:color w:val="000000"/>
            <w:rPrChange w:id="325" w:author="English71" w:date="2023-04-04T18:37:00Z">
              <w:rPr>
                <w:sz w:val="20"/>
              </w:rPr>
            </w:rPrChange>
          </w:rPr>
          <w:delText></w:delText>
        </w:r>
        <w:r w:rsidRPr="00701EE8" w:rsidDel="009F314B">
          <w:rPr>
            <w:rFonts w:ascii="Symbol" w:hAnsi="Symbol"/>
            <w:color w:val="000000"/>
          </w:rPr>
          <w:delText></w:delText>
        </w:r>
        <w:r w:rsidRPr="00701EE8" w:rsidDel="009F314B">
          <w:rPr>
            <w:color w:val="000000"/>
          </w:rPr>
          <w:delText xml:space="preserve"> 3.745 </w:delText>
        </w:r>
        <w:r w:rsidRPr="00701EE8" w:rsidDel="009F314B">
          <w:sym w:font="Symbol" w:char="0079"/>
        </w:r>
        <w:r w:rsidRPr="00701EE8" w:rsidDel="009F314B">
          <w:rPr>
            <w:i/>
            <w:color w:val="000000"/>
            <w:vertAlign w:val="subscript"/>
          </w:rPr>
          <w:delText>b</w:delText>
        </w:r>
        <w:r w:rsidRPr="00701EE8" w:rsidDel="009F314B">
          <w:rPr>
            <w:color w:val="000000"/>
          </w:rPr>
          <w:tab/>
          <w:delText>degrees</w:delText>
        </w:r>
      </w:del>
    </w:p>
    <w:p w14:paraId="288DB261" w14:textId="77777777" w:rsidR="008052A6" w:rsidRPr="00701EE8" w:rsidDel="009F314B" w:rsidRDefault="00B2504A" w:rsidP="005078A6">
      <w:pPr>
        <w:pStyle w:val="Equation"/>
        <w:tabs>
          <w:tab w:val="left" w:pos="4536"/>
        </w:tabs>
        <w:spacing w:before="200"/>
        <w:rPr>
          <w:del w:id="326" w:author="Author"/>
          <w:color w:val="000000"/>
        </w:rPr>
      </w:pPr>
      <w:del w:id="327" w:author="Author">
        <w:r w:rsidRPr="00701EE8" w:rsidDel="009F314B">
          <w:rPr>
            <w:color w:val="000000"/>
          </w:rPr>
          <w:tab/>
        </w:r>
        <w:r w:rsidRPr="00701EE8" w:rsidDel="009F314B">
          <w:rPr>
            <w:i/>
            <w:iCs/>
            <w:color w:val="000000"/>
          </w:rPr>
          <w:delText>X</w:delText>
        </w:r>
        <w:r w:rsidRPr="00701EE8" w:rsidDel="009F314B">
          <w:rPr>
            <w:color w:val="000000"/>
          </w:rPr>
          <w:delText xml:space="preserve">  </w:delText>
        </w:r>
        <w:r w:rsidRPr="00701EE8" w:rsidDel="009F314B">
          <w:rPr>
            <w:rFonts w:ascii="Symbol" w:hAnsi="Symbol"/>
            <w:color w:val="000000"/>
          </w:rPr>
          <w:delText></w:delText>
        </w:r>
        <w:r w:rsidRPr="00701EE8" w:rsidDel="009F314B">
          <w:rPr>
            <w:color w:val="000000"/>
          </w:rPr>
          <w:delText xml:space="preserve">  </w:delText>
        </w:r>
        <w:r w:rsidRPr="00701EE8" w:rsidDel="009F314B">
          <w:rPr>
            <w:i/>
            <w:iCs/>
            <w:color w:val="000000"/>
          </w:rPr>
          <w:delText>G</w:delText>
        </w:r>
        <w:r w:rsidRPr="00701EE8" w:rsidDel="009F314B">
          <w:rPr>
            <w:i/>
            <w:vertAlign w:val="subscript"/>
          </w:rPr>
          <w:delText>m</w:delText>
        </w:r>
        <w:r w:rsidRPr="00701EE8" w:rsidDel="009F314B">
          <w:rPr>
            <w:color w:val="000000"/>
          </w:rPr>
          <w:delText xml:space="preserve"> </w:delText>
        </w:r>
        <w:r w:rsidRPr="00701EE8" w:rsidDel="009F314B">
          <w:rPr>
            <w:rFonts w:ascii="Symbol" w:hAnsi="Symbol"/>
            <w:color w:val="000000"/>
          </w:rPr>
          <w:delText></w:delText>
        </w:r>
        <w:r w:rsidRPr="00701EE8" w:rsidDel="009F314B">
          <w:rPr>
            <w:color w:val="000000"/>
          </w:rPr>
          <w:delText xml:space="preserve"> </w:delText>
        </w:r>
        <w:r w:rsidRPr="00701EE8" w:rsidDel="009F314B">
          <w:rPr>
            <w:i/>
            <w:iCs/>
            <w:color w:val="000000"/>
          </w:rPr>
          <w:delText>L</w:delText>
        </w:r>
        <w:r w:rsidRPr="00701EE8" w:rsidDel="009F314B">
          <w:rPr>
            <w:i/>
            <w:vertAlign w:val="subscript"/>
          </w:rPr>
          <w:delText>N</w:delText>
        </w:r>
        <w:r w:rsidRPr="00701EE8" w:rsidDel="009F314B">
          <w:rPr>
            <w:color w:val="000000"/>
          </w:rPr>
          <w:delText xml:space="preserve"> + 60 log (</w:delText>
        </w:r>
        <w:r w:rsidRPr="00701EE8" w:rsidDel="009F314B">
          <w:sym w:font="Symbol" w:char="0079"/>
        </w:r>
        <w:r w:rsidRPr="00701EE8" w:rsidDel="009F314B">
          <w:rPr>
            <w:color w:val="000000"/>
            <w:vertAlign w:val="subscript"/>
          </w:rPr>
          <w:delText>2</w:delText>
        </w:r>
        <w:r w:rsidRPr="00701EE8" w:rsidDel="009F314B">
          <w:rPr>
            <w:color w:val="000000"/>
          </w:rPr>
          <w:delText>)</w:delText>
        </w:r>
        <w:r w:rsidRPr="00701EE8" w:rsidDel="009F314B">
          <w:rPr>
            <w:color w:val="000000"/>
          </w:rPr>
          <w:tab/>
          <w:delText>dBi</w:delText>
        </w:r>
      </w:del>
    </w:p>
    <w:p w14:paraId="5F0106DB" w14:textId="77777777" w:rsidR="008052A6" w:rsidRPr="00701EE8" w:rsidDel="009F314B" w:rsidRDefault="00B2504A" w:rsidP="005078A6">
      <w:pPr>
        <w:pStyle w:val="Equation"/>
        <w:tabs>
          <w:tab w:val="left" w:pos="4536"/>
        </w:tabs>
        <w:spacing w:before="200"/>
        <w:rPr>
          <w:del w:id="328" w:author="Author"/>
          <w:color w:val="000000"/>
        </w:rPr>
      </w:pPr>
      <w:del w:id="329" w:author="Author">
        <w:r w:rsidRPr="00701EE8" w:rsidDel="009F314B">
          <w:rPr>
            <w:color w:val="000000"/>
          </w:rPr>
          <w:tab/>
        </w:r>
        <w:r w:rsidRPr="00701EE8" w:rsidDel="009F314B">
          <w:sym w:font="Symbol" w:char="0079"/>
        </w:r>
        <w:r w:rsidRPr="00701EE8" w:rsidDel="009F314B">
          <w:rPr>
            <w:color w:val="000000"/>
            <w:vertAlign w:val="subscript"/>
          </w:rPr>
          <w:delText>3</w:delText>
        </w:r>
        <w:r w:rsidRPr="00701EE8" w:rsidDel="009F314B">
          <w:rPr>
            <w:color w:val="000000"/>
          </w:rPr>
          <w:delText xml:space="preserve"> </w:delText>
        </w:r>
        <w:r w:rsidR="0062677A" w:rsidRPr="00701EE8">
          <w:rPr>
            <w:color w:val="000000"/>
            <w:position w:val="-10"/>
          </w:rPr>
          <w:object w:dxaOrig="1460" w:dyaOrig="420" w14:anchorId="4B771EDE">
            <v:shape id="_x0000_i1026" type="#_x0000_t75" style="width:75.9pt;height:23.8pt" o:ole="">
              <v:imagedata r:id="rId16" o:title=""/>
            </v:shape>
            <o:OLEObject Type="Embed" ProgID="Equation.DSMT4" ShapeID="_x0000_i1026" DrawAspect="Content" ObjectID="_1759850190" r:id="rId17"/>
          </w:object>
        </w:r>
        <w:r w:rsidRPr="00701EE8" w:rsidDel="009F314B">
          <w:rPr>
            <w:color w:val="000000"/>
          </w:rPr>
          <w:tab/>
          <w:delText>degrees</w:delText>
        </w:r>
      </w:del>
    </w:p>
    <w:p w14:paraId="4570F4AC" w14:textId="77777777" w:rsidR="008052A6" w:rsidRPr="00701EE8" w:rsidDel="009F314B" w:rsidRDefault="00B2504A" w:rsidP="005078A6">
      <w:pPr>
        <w:rPr>
          <w:del w:id="330" w:author="Author"/>
        </w:rPr>
      </w:pPr>
      <w:del w:id="331" w:author="Author">
        <w:r w:rsidRPr="00701EE8" w:rsidDel="009F314B">
          <w:delText>The 3 dB beamwidth (2</w:delText>
        </w:r>
        <w:r w:rsidRPr="00701EE8" w:rsidDel="009F314B">
          <w:sym w:font="Symbol" w:char="0079"/>
        </w:r>
        <w:r w:rsidRPr="00701EE8" w:rsidDel="009F314B">
          <w:rPr>
            <w:i/>
            <w:vertAlign w:val="subscript"/>
          </w:rPr>
          <w:delText>b</w:delText>
        </w:r>
        <w:r w:rsidRPr="00701EE8" w:rsidDel="009F314B">
          <w:delText>) is estimated by:</w:delText>
        </w:r>
      </w:del>
    </w:p>
    <w:p w14:paraId="196740A8" w14:textId="77777777" w:rsidR="008052A6" w:rsidRPr="00701EE8" w:rsidDel="00312F70" w:rsidRDefault="00B2504A" w:rsidP="005078A6">
      <w:pPr>
        <w:rPr>
          <w:del w:id="332" w:author="Fernandez Jimenez, Virginia" w:date="2022-10-21T14:13:00Z"/>
        </w:rPr>
      </w:pPr>
      <w:del w:id="333" w:author="Fernandez Jimenez, Virginia" w:date="2022-10-21T14:13:00Z">
        <w:r w:rsidRPr="00701EE8" w:rsidDel="00312F70">
          <w:rPr>
            <w:color w:val="000000"/>
          </w:rPr>
          <w:lastRenderedPageBreak/>
          <w:tab/>
          <w:delText>(</w:delText>
        </w:r>
        <w:r w:rsidRPr="00701EE8" w:rsidDel="00312F70">
          <w:sym w:font="Symbol" w:char="0079"/>
        </w:r>
        <w:r w:rsidRPr="00701EE8" w:rsidDel="00312F70">
          <w:rPr>
            <w:i/>
            <w:color w:val="000000"/>
            <w:vertAlign w:val="subscript"/>
          </w:rPr>
          <w:delText>b</w:delText>
        </w:r>
        <w:r w:rsidRPr="00701EE8" w:rsidDel="00312F70">
          <w:rPr>
            <w:color w:val="000000"/>
          </w:rPr>
          <w:delText>)</w:delText>
        </w:r>
        <w:r w:rsidRPr="00701EE8" w:rsidDel="00312F70">
          <w:rPr>
            <w:vertAlign w:val="superscript"/>
          </w:rPr>
          <w:delText>2</w:delText>
        </w:r>
        <w:r w:rsidRPr="00701EE8" w:rsidDel="00312F70">
          <w:rPr>
            <w:color w:val="000000"/>
          </w:rPr>
          <w:delText xml:space="preserve"> </w:delText>
        </w:r>
        <w:r w:rsidRPr="00701EE8" w:rsidDel="00312F70">
          <w:rPr>
            <w:rFonts w:ascii="Symbol" w:hAnsi="Symbol"/>
            <w:color w:val="000000"/>
          </w:rPr>
          <w:delText></w:delText>
        </w:r>
        <w:r w:rsidRPr="00701EE8" w:rsidDel="00312F70">
          <w:rPr>
            <w:color w:val="000000"/>
          </w:rPr>
          <w:delText xml:space="preserve"> 7</w:delText>
        </w:r>
        <w:r w:rsidRPr="00701EE8" w:rsidDel="00312F70">
          <w:delText> </w:delText>
        </w:r>
        <w:r w:rsidRPr="00701EE8" w:rsidDel="00312F70">
          <w:rPr>
            <w:color w:val="000000"/>
          </w:rPr>
          <w:delText>442/(10</w:delText>
        </w:r>
        <w:r w:rsidRPr="00701EE8" w:rsidDel="00312F70">
          <w:rPr>
            <w:color w:val="000000"/>
            <w:position w:val="6"/>
            <w:sz w:val="20"/>
          </w:rPr>
          <w:delText>0.1</w:delText>
        </w:r>
        <w:r w:rsidRPr="00701EE8" w:rsidDel="00312F70">
          <w:rPr>
            <w:i/>
            <w:iCs/>
            <w:color w:val="000000"/>
            <w:position w:val="6"/>
            <w:sz w:val="20"/>
          </w:rPr>
          <w:delText>G</w:delText>
        </w:r>
        <w:r w:rsidRPr="00701EE8" w:rsidDel="00312F70">
          <w:rPr>
            <w:i/>
            <w:iCs/>
            <w:color w:val="000000"/>
            <w:position w:val="6"/>
            <w:sz w:val="20"/>
            <w:vertAlign w:val="subscript"/>
          </w:rPr>
          <w:delText>m</w:delText>
        </w:r>
        <w:r w:rsidRPr="00701EE8" w:rsidDel="00312F70">
          <w:rPr>
            <w:color w:val="000000"/>
          </w:rPr>
          <w:delText>)</w:delText>
        </w:r>
        <w:r w:rsidRPr="00701EE8" w:rsidDel="00312F70">
          <w:rPr>
            <w:color w:val="000000"/>
          </w:rPr>
          <w:tab/>
          <w:delText>degrees</w:delText>
        </w:r>
        <w:r w:rsidRPr="00701EE8" w:rsidDel="00312F70">
          <w:rPr>
            <w:vertAlign w:val="superscript"/>
          </w:rPr>
          <w:delText>2</w:delText>
        </w:r>
        <w:r w:rsidRPr="00701EE8" w:rsidDel="00312F70">
          <w:rPr>
            <w:color w:val="000000"/>
          </w:rPr>
          <w:delText>;</w:delText>
        </w:r>
      </w:del>
    </w:p>
    <w:p w14:paraId="19520EA8" w14:textId="77777777" w:rsidR="002366AE" w:rsidRPr="00701EE8" w:rsidRDefault="002366AE" w:rsidP="002366AE">
      <w:pPr>
        <w:keepNext/>
        <w:rPr>
          <w:ins w:id="334" w:author="Author"/>
          <w:rFonts w:eastAsia="Calibri"/>
        </w:rPr>
      </w:pPr>
      <w:ins w:id="335" w:author="Author">
        <w:r w:rsidRPr="00701EE8">
          <w:rPr>
            <w:rFonts w:eastAsia="Batang"/>
            <w:lang w:eastAsia="ko-KR"/>
          </w:rPr>
          <w:t>1.2</w:t>
        </w:r>
        <w:r w:rsidRPr="00701EE8">
          <w:rPr>
            <w:rFonts w:eastAsia="Batang"/>
            <w:lang w:eastAsia="ko-KR"/>
          </w:rPr>
          <w:tab/>
          <w:t xml:space="preserve">for the purpose of protecting </w:t>
        </w:r>
        <w:r w:rsidRPr="00701EE8">
          <w:t xml:space="preserve">IMT mobile stations </w:t>
        </w:r>
        <w:r w:rsidRPr="00701EE8">
          <w:rPr>
            <w:rFonts w:eastAsia="Batang"/>
            <w:lang w:eastAsia="ko-KR"/>
          </w:rPr>
          <w:t xml:space="preserve">in the territory of other administrations </w:t>
        </w:r>
        <w:r w:rsidRPr="00701EE8">
          <w:t>in the frequency bands 1 885-1 980 MHz, 2 010-2 025 MHz and 2 110-2</w:t>
        </w:r>
      </w:ins>
      <w:ins w:id="336" w:author="English" w:date="2022-10-28T10:44:00Z">
        <w:r w:rsidRPr="00701EE8">
          <w:t> </w:t>
        </w:r>
      </w:ins>
      <w:ins w:id="337" w:author="Author">
        <w:r w:rsidRPr="00701EE8">
          <w:t>170 MHz, the</w:t>
        </w:r>
      </w:ins>
      <w:ins w:id="338" w:author="Dumit, Pascale" w:date="2023-03-03T14:10:00Z">
        <w:r w:rsidRPr="00701EE8">
          <w:t xml:space="preserve"> </w:t>
        </w:r>
      </w:ins>
      <w:ins w:id="339" w:author="Author">
        <w:r w:rsidRPr="00701EE8">
          <w:t xml:space="preserve">power flux-density (pfd) </w:t>
        </w:r>
        <w:r w:rsidRPr="00701EE8">
          <w:rPr>
            <w:lang w:eastAsia="ja-JP"/>
          </w:rPr>
          <w:t>level per HIBS produced at the surface of the Earth in the territory of other administrations shall not exceed the following limit,</w:t>
        </w:r>
        <w:r w:rsidRPr="00701EE8">
          <w:rPr>
            <w:color w:val="FF0000"/>
            <w:lang w:eastAsia="ja-JP"/>
          </w:rPr>
          <w:t xml:space="preserve"> </w:t>
        </w:r>
        <w:r w:rsidRPr="00701EE8">
          <w:rPr>
            <w:rFonts w:eastAsia="Batang"/>
            <w:lang w:eastAsia="ko-KR"/>
          </w:rPr>
          <w:t>unless explicit agreement of the affected administration is provided:</w:t>
        </w:r>
      </w:ins>
    </w:p>
    <w:p w14:paraId="7C08F860" w14:textId="4C38B727" w:rsidR="002366AE" w:rsidRPr="00701EE8" w:rsidRDefault="002366AE" w:rsidP="00F0168D">
      <w:pPr>
        <w:tabs>
          <w:tab w:val="clear" w:pos="1871"/>
          <w:tab w:val="clear" w:pos="2268"/>
          <w:tab w:val="left" w:pos="3686"/>
          <w:tab w:val="left" w:pos="6237"/>
          <w:tab w:val="right" w:pos="7371"/>
          <w:tab w:val="left" w:pos="7447"/>
          <w:tab w:val="left" w:pos="7655"/>
        </w:tabs>
        <w:spacing w:before="80"/>
        <w:ind w:left="1134" w:hanging="1134"/>
        <w:rPr>
          <w:ins w:id="340" w:author="Fernandez Jimenez, Virginia" w:date="2022-10-21T14:14:00Z"/>
          <w:rFonts w:eastAsia="Batang"/>
        </w:rPr>
      </w:pPr>
      <w:ins w:id="341" w:author="Author">
        <w:r w:rsidRPr="00701EE8">
          <w:rPr>
            <w:rFonts w:eastAsia="Batang"/>
          </w:rPr>
          <w:tab/>
          <w:t>−111</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0°</w:t>
        </w:r>
        <w:r w:rsidRPr="00701EE8">
          <w:rPr>
            <w:rFonts w:eastAsia="Batang"/>
          </w:rPr>
          <w:tab/>
          <w:t>&lt;</w:t>
        </w:r>
        <w:r w:rsidR="00700405" w:rsidRPr="00701EE8">
          <w:rPr>
            <w:rFonts w:eastAsia="Batang"/>
          </w:rPr>
          <w:t xml:space="preserve"> </w:t>
        </w:r>
        <w:r w:rsidRPr="00701EE8">
          <w:rPr>
            <w:rFonts w:eastAsia="Batang"/>
          </w:rPr>
          <w:sym w:font="Symbol" w:char="F071"/>
        </w:r>
      </w:ins>
      <w:ins w:id="342" w:author="TPU E kt" w:date="2023-10-26T17:56:00Z">
        <w:r w:rsidR="00700405" w:rsidRPr="00701EE8">
          <w:rPr>
            <w:rFonts w:eastAsia="Batang"/>
          </w:rPr>
          <w:t xml:space="preserve"> </w:t>
        </w:r>
      </w:ins>
      <w:ins w:id="343" w:author="Author">
        <w:r w:rsidRPr="00701EE8">
          <w:rPr>
            <w:rFonts w:eastAsia="Batang"/>
          </w:rPr>
          <w:sym w:font="Symbol" w:char="F0A3"/>
        </w:r>
      </w:ins>
      <w:ins w:id="344" w:author="TPU E kt" w:date="2023-10-26T17:56:00Z">
        <w:r w:rsidR="00700405" w:rsidRPr="00701EE8">
          <w:rPr>
            <w:rFonts w:eastAsia="Batang"/>
          </w:rPr>
          <w:t xml:space="preserve"> </w:t>
        </w:r>
      </w:ins>
      <w:ins w:id="345" w:author="Author">
        <w:r w:rsidRPr="00701EE8">
          <w:rPr>
            <w:rFonts w:eastAsia="Batang"/>
          </w:rPr>
          <w:t>90°</w:t>
        </w:r>
      </w:ins>
    </w:p>
    <w:p w14:paraId="7F2D87A9" w14:textId="77777777" w:rsidR="002366AE" w:rsidRPr="00701EE8" w:rsidRDefault="002366AE" w:rsidP="002366AE">
      <w:pPr>
        <w:rPr>
          <w:ins w:id="346" w:author="Fernandez Jimenez, Virginia" w:date="2022-10-21T14:14:00Z"/>
          <w:lang w:eastAsia="ja-JP"/>
        </w:rPr>
      </w:pPr>
      <w:ins w:id="347" w:author="Autho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ins>
      <w:ins w:id="348" w:author="Turnbull, Karen" w:date="2022-10-27T14:24:00Z">
        <w:r w:rsidRPr="00701EE8">
          <w:rPr>
            <w:lang w:eastAsia="ja-JP"/>
          </w:rPr>
          <w:t>;</w:t>
        </w:r>
      </w:ins>
    </w:p>
    <w:p w14:paraId="10BA6A4A" w14:textId="77777777" w:rsidR="002366AE" w:rsidRPr="00701EE8" w:rsidRDefault="002366AE" w:rsidP="002366AE">
      <w:pPr>
        <w:keepNext/>
        <w:rPr>
          <w:ins w:id="349" w:author="Author"/>
          <w:rFonts w:eastAsia="Batang"/>
          <w:lang w:eastAsia="ko-KR"/>
        </w:rPr>
      </w:pPr>
      <w:ins w:id="350" w:author="Author">
        <w:r w:rsidRPr="00701EE8">
          <w:rPr>
            <w:rFonts w:eastAsia="Batang"/>
            <w:lang w:eastAsia="ko-KR"/>
          </w:rPr>
          <w:t>1.3</w:t>
        </w:r>
        <w:r w:rsidRPr="00701EE8">
          <w:rPr>
            <w:rFonts w:eastAsia="Batang"/>
            <w:lang w:eastAsia="ko-KR"/>
          </w:rPr>
          <w:tab/>
          <w:t xml:space="preserve">for the purpose of protecting </w:t>
        </w:r>
        <w:r w:rsidRPr="00701EE8">
          <w:t xml:space="preserve">IMT base stations </w:t>
        </w:r>
        <w:r w:rsidRPr="00701EE8">
          <w:rPr>
            <w:rFonts w:eastAsia="Batang"/>
            <w:lang w:eastAsia="ko-KR"/>
          </w:rPr>
          <w:t xml:space="preserve">in the territory of other administrations </w:t>
        </w:r>
        <w:r w:rsidRPr="00701EE8">
          <w:t xml:space="preserve">in the frequency bands </w:t>
        </w:r>
        <w:r w:rsidRPr="00701EE8">
          <w:rPr>
            <w:rFonts w:eastAsia="Batang"/>
            <w:lang w:eastAsia="ko-KR"/>
          </w:rPr>
          <w:t>1</w:t>
        </w:r>
        <w:r w:rsidRPr="00701EE8">
          <w:t> </w:t>
        </w:r>
        <w:r w:rsidRPr="00701EE8">
          <w:rPr>
            <w:rFonts w:eastAsia="Batang"/>
            <w:lang w:eastAsia="ko-KR"/>
          </w:rPr>
          <w:t>850-1</w:t>
        </w:r>
        <w:r w:rsidRPr="00701EE8">
          <w:t> </w:t>
        </w:r>
        <w:r w:rsidRPr="00701EE8">
          <w:rPr>
            <w:rFonts w:eastAsia="Batang"/>
            <w:lang w:eastAsia="ko-KR"/>
          </w:rPr>
          <w:t>880</w:t>
        </w:r>
        <w:r w:rsidRPr="00701EE8">
          <w:t> </w:t>
        </w:r>
        <w:r w:rsidRPr="00701EE8">
          <w:rPr>
            <w:rFonts w:eastAsia="Batang"/>
            <w:lang w:eastAsia="ko-KR"/>
          </w:rPr>
          <w:t>MHz, 1</w:t>
        </w:r>
        <w:r w:rsidRPr="00701EE8">
          <w:t> </w:t>
        </w:r>
        <w:r w:rsidRPr="00701EE8">
          <w:rPr>
            <w:rFonts w:eastAsia="Batang"/>
            <w:lang w:eastAsia="ko-KR"/>
          </w:rPr>
          <w:t>920-1</w:t>
        </w:r>
        <w:r w:rsidRPr="00701EE8">
          <w:t> </w:t>
        </w:r>
        <w:r w:rsidRPr="00701EE8">
          <w:rPr>
            <w:rFonts w:eastAsia="Batang"/>
            <w:lang w:eastAsia="ko-KR"/>
          </w:rPr>
          <w:t>980</w:t>
        </w:r>
        <w:r w:rsidRPr="00701EE8">
          <w:t> </w:t>
        </w:r>
        <w:r w:rsidRPr="00701EE8">
          <w:rPr>
            <w:rFonts w:eastAsia="Batang"/>
            <w:lang w:eastAsia="ko-KR"/>
          </w:rPr>
          <w:t>MHz and 2</w:t>
        </w:r>
        <w:r w:rsidRPr="00701EE8">
          <w:t> </w:t>
        </w:r>
        <w:r w:rsidRPr="00701EE8">
          <w:rPr>
            <w:rFonts w:eastAsia="Batang"/>
            <w:lang w:eastAsia="ko-KR"/>
          </w:rPr>
          <w:t>010-2</w:t>
        </w:r>
        <w:r w:rsidRPr="00701EE8">
          <w:t> </w:t>
        </w:r>
        <w:r w:rsidRPr="00701EE8">
          <w:rPr>
            <w:rFonts w:eastAsia="Batang"/>
            <w:lang w:eastAsia="ko-KR"/>
          </w:rPr>
          <w:t>025</w:t>
        </w:r>
        <w:r w:rsidRPr="00701EE8">
          <w:t> </w:t>
        </w:r>
        <w:r w:rsidRPr="00701EE8">
          <w:rPr>
            <w:rFonts w:eastAsia="Batang"/>
            <w:lang w:eastAsia="ko-KR"/>
          </w:rPr>
          <w:t>MHz</w:t>
        </w:r>
        <w:r w:rsidRPr="00701EE8">
          <w:t xml:space="preserve">, the power flux-density (pfd) </w:t>
        </w:r>
        <w:r w:rsidRPr="00701EE8">
          <w:rPr>
            <w:lang w:eastAsia="ja-JP"/>
          </w:rPr>
          <w:t>level per HIBS produced at the surface of the Earth in the territory of other administrations shall not exceed the following limit,</w:t>
        </w:r>
        <w:r w:rsidRPr="00701EE8">
          <w:rPr>
            <w:color w:val="FF0000"/>
            <w:lang w:eastAsia="ja-JP"/>
          </w:rPr>
          <w:t xml:space="preserve"> </w:t>
        </w:r>
        <w:r w:rsidRPr="00701EE8">
          <w:rPr>
            <w:rFonts w:eastAsia="Batang"/>
            <w:lang w:eastAsia="ko-KR"/>
          </w:rPr>
          <w:t>unless explicit agreement of the affected administration is provided:</w:t>
        </w:r>
      </w:ins>
    </w:p>
    <w:p w14:paraId="5A8C5127" w14:textId="77777777" w:rsidR="002366AE" w:rsidRPr="00701EE8" w:rsidRDefault="002366AE" w:rsidP="00F0168D">
      <w:pPr>
        <w:tabs>
          <w:tab w:val="clear" w:pos="1871"/>
          <w:tab w:val="clear" w:pos="2268"/>
          <w:tab w:val="left" w:pos="3686"/>
          <w:tab w:val="left" w:pos="6237"/>
          <w:tab w:val="right" w:pos="7371"/>
          <w:tab w:val="left" w:pos="7447"/>
          <w:tab w:val="left" w:pos="7655"/>
        </w:tabs>
        <w:spacing w:before="80"/>
        <w:ind w:left="1134" w:hanging="1134"/>
        <w:rPr>
          <w:ins w:id="351" w:author="Author"/>
        </w:rPr>
      </w:pPr>
      <w:ins w:id="352" w:author="Author">
        <w:r w:rsidRPr="00701EE8">
          <w:tab/>
          <w:t>−</w:t>
        </w:r>
        <w:r w:rsidRPr="00701EE8">
          <w:rPr>
            <w:lang w:eastAsia="ja-JP"/>
          </w:rPr>
          <w:t>131 + 0.21 (</w:t>
        </w:r>
        <w:r w:rsidRPr="00701EE8">
          <w:rPr>
            <w:lang w:eastAsia="ja-JP"/>
          </w:rPr>
          <w:sym w:font="Symbol" w:char="F071"/>
        </w:r>
        <w:r w:rsidRPr="00701EE8">
          <w:rPr>
            <w:lang w:eastAsia="ja-JP"/>
          </w:rPr>
          <w:t>)</w:t>
        </w:r>
        <w:r w:rsidRPr="00701EE8">
          <w:rPr>
            <w:vertAlign w:val="superscript"/>
            <w:lang w:eastAsia="ja-JP"/>
          </w:rPr>
          <w:t>2</w:t>
        </w:r>
        <w:r w:rsidRPr="00701EE8">
          <w:tab/>
          <w:t>dB(W/(m</w:t>
        </w:r>
        <w:r w:rsidRPr="00701EE8">
          <w:rPr>
            <w:vertAlign w:val="superscript"/>
          </w:rPr>
          <w:t>2</w:t>
        </w:r>
        <w:r w:rsidRPr="00701EE8">
          <w:t> · MHz))</w:t>
        </w:r>
        <w:r w:rsidRPr="00701EE8">
          <w:tab/>
          <w:t>for</w:t>
        </w:r>
        <w:r w:rsidRPr="00701EE8">
          <w:tab/>
        </w:r>
        <w:r w:rsidRPr="00701EE8">
          <w:rPr>
            <w:lang w:eastAsia="ko-KR"/>
          </w:rPr>
          <w:t>0</w:t>
        </w:r>
        <w:r w:rsidRPr="00701EE8">
          <w:sym w:font="Symbol" w:char="F0B0"/>
        </w:r>
        <w:r w:rsidRPr="00701EE8">
          <w:tab/>
        </w:r>
        <w:r w:rsidRPr="00701EE8">
          <w:sym w:font="Symbol" w:char="F0A3"/>
        </w:r>
      </w:ins>
      <w:ins w:id="353" w:author="Turnbull, Karen" w:date="2023-04-05T15:40:00Z">
        <w:r w:rsidRPr="00701EE8">
          <w:rPr>
            <w:rFonts w:eastAsia="Batang"/>
            <w:szCs w:val="24"/>
          </w:rPr>
          <w:t> </w:t>
        </w:r>
      </w:ins>
      <w:ins w:id="354" w:author="Author">
        <w:r w:rsidRPr="00701EE8">
          <w:sym w:font="Symbol" w:char="F071"/>
        </w:r>
      </w:ins>
      <w:ins w:id="355" w:author="Turnbull, Karen" w:date="2023-04-05T15:40:00Z">
        <w:r w:rsidRPr="00701EE8">
          <w:rPr>
            <w:rFonts w:eastAsia="Batang"/>
            <w:szCs w:val="24"/>
          </w:rPr>
          <w:t> </w:t>
        </w:r>
      </w:ins>
      <w:ins w:id="356" w:author="Author">
        <w:r w:rsidRPr="00701EE8">
          <w:sym w:font="Symbol" w:char="F0A3"/>
        </w:r>
      </w:ins>
      <w:ins w:id="357" w:author="Turnbull, Karen" w:date="2023-04-05T15:40:00Z">
        <w:r w:rsidRPr="00701EE8">
          <w:rPr>
            <w:rFonts w:eastAsia="Batang"/>
            <w:szCs w:val="24"/>
          </w:rPr>
          <w:t> </w:t>
        </w:r>
      </w:ins>
      <w:ins w:id="358" w:author="Author">
        <w:r w:rsidRPr="00701EE8">
          <w:t>8.3</w:t>
        </w:r>
        <w:r w:rsidRPr="00701EE8">
          <w:sym w:font="Symbol" w:char="F0B0"/>
        </w:r>
      </w:ins>
    </w:p>
    <w:p w14:paraId="54122ED1" w14:textId="24B7F384" w:rsidR="002366AE" w:rsidRPr="00701EE8" w:rsidRDefault="002366AE" w:rsidP="00F0168D">
      <w:pPr>
        <w:tabs>
          <w:tab w:val="clear" w:pos="1871"/>
          <w:tab w:val="clear" w:pos="2268"/>
          <w:tab w:val="left" w:pos="3686"/>
          <w:tab w:val="left" w:pos="6237"/>
          <w:tab w:val="right" w:pos="7371"/>
          <w:tab w:val="left" w:pos="7447"/>
          <w:tab w:val="left" w:pos="7655"/>
        </w:tabs>
        <w:spacing w:before="80"/>
        <w:ind w:left="1134" w:hanging="1134"/>
        <w:rPr>
          <w:ins w:id="359" w:author="Author"/>
          <w:lang w:eastAsia="ko-KR"/>
        </w:rPr>
      </w:pPr>
      <w:ins w:id="360" w:author="Author">
        <w:r w:rsidRPr="00701EE8">
          <w:tab/>
          <w:t>−116.8</w:t>
        </w:r>
        <w:r w:rsidRPr="00701EE8">
          <w:rPr>
            <w:lang w:eastAsia="ja-JP"/>
          </w:rPr>
          <w:t xml:space="preserve"> + 0.08 (</w:t>
        </w:r>
        <w:r w:rsidRPr="00701EE8">
          <w:rPr>
            <w:lang w:eastAsia="ja-JP"/>
          </w:rPr>
          <w:sym w:font="Symbol" w:char="F071"/>
        </w:r>
        <w:r w:rsidRPr="00701EE8">
          <w:rPr>
            <w:lang w:eastAsia="ja-JP"/>
          </w:rPr>
          <w:t>)</w:t>
        </w:r>
        <w:r w:rsidRPr="00701EE8">
          <w:tab/>
          <w:t>dB(W/(m</w:t>
        </w:r>
        <w:r w:rsidRPr="00701EE8">
          <w:rPr>
            <w:vertAlign w:val="superscript"/>
          </w:rPr>
          <w:t>2</w:t>
        </w:r>
        <w:r w:rsidRPr="00701EE8">
          <w:t> · MHz))</w:t>
        </w:r>
        <w:r w:rsidRPr="00701EE8">
          <w:tab/>
          <w:t>for</w:t>
        </w:r>
        <w:r w:rsidRPr="00701EE8">
          <w:tab/>
          <w:t>8.3</w:t>
        </w:r>
        <w:r w:rsidRPr="00701EE8">
          <w:sym w:font="Symbol" w:char="F0B0"/>
        </w:r>
        <w:r w:rsidRPr="00701EE8">
          <w:tab/>
          <w:t>&lt;</w:t>
        </w:r>
      </w:ins>
      <w:ins w:id="361" w:author="Turnbull, Karen" w:date="2023-04-05T15:40:00Z">
        <w:r w:rsidRPr="00701EE8">
          <w:rPr>
            <w:rFonts w:eastAsia="Batang"/>
            <w:szCs w:val="24"/>
          </w:rPr>
          <w:t> </w:t>
        </w:r>
      </w:ins>
      <w:ins w:id="362" w:author="Author">
        <w:r w:rsidRPr="00701EE8">
          <w:sym w:font="Symbol" w:char="F071"/>
        </w:r>
      </w:ins>
      <w:ins w:id="363" w:author="Turnbull, Karen" w:date="2023-04-05T15:40:00Z">
        <w:r w:rsidRPr="00701EE8">
          <w:rPr>
            <w:rFonts w:eastAsia="Batang"/>
            <w:szCs w:val="24"/>
          </w:rPr>
          <w:t> </w:t>
        </w:r>
      </w:ins>
      <w:ins w:id="364" w:author="Author">
        <w:r w:rsidRPr="00701EE8">
          <w:sym w:font="Symbol" w:char="F0A3"/>
        </w:r>
      </w:ins>
      <w:ins w:id="365" w:author="Turnbull, Karen" w:date="2023-04-05T15:40:00Z">
        <w:r w:rsidRPr="00701EE8">
          <w:rPr>
            <w:rFonts w:eastAsia="Batang"/>
            <w:szCs w:val="24"/>
          </w:rPr>
          <w:t> </w:t>
        </w:r>
      </w:ins>
      <w:ins w:id="366" w:author="Author">
        <w:r w:rsidRPr="00701EE8">
          <w:t>90</w:t>
        </w:r>
        <w:r w:rsidRPr="00701EE8">
          <w:sym w:font="Symbol" w:char="F0B0"/>
        </w:r>
      </w:ins>
    </w:p>
    <w:p w14:paraId="589AE61C" w14:textId="77777777" w:rsidR="002366AE" w:rsidRPr="00701EE8" w:rsidRDefault="002366AE" w:rsidP="002366AE">
      <w:pPr>
        <w:rPr>
          <w:ins w:id="367" w:author="Fernandez Jimenez, Virginia" w:date="2022-10-21T14:50:00Z"/>
          <w:lang w:eastAsia="ja-JP"/>
        </w:rPr>
      </w:pPr>
      <w:ins w:id="368" w:author="Autho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ins>
      <w:ins w:id="369" w:author="Turnbull, Karen" w:date="2022-10-27T14:24:00Z">
        <w:r w:rsidRPr="00701EE8">
          <w:rPr>
            <w:lang w:eastAsia="ja-JP"/>
          </w:rPr>
          <w:t>;</w:t>
        </w:r>
      </w:ins>
    </w:p>
    <w:p w14:paraId="7491026A" w14:textId="77777777" w:rsidR="008052A6" w:rsidRPr="00701EE8" w:rsidDel="00E71FBD" w:rsidRDefault="00B2504A" w:rsidP="005078A6">
      <w:pPr>
        <w:rPr>
          <w:del w:id="370" w:author="Author"/>
        </w:rPr>
      </w:pPr>
      <w:del w:id="371" w:author="Author">
        <w:r w:rsidRPr="00701EE8" w:rsidDel="00E71FBD">
          <w:delText>3.2</w:delText>
        </w:r>
        <w:r w:rsidRPr="00701EE8" w:rsidDel="00E71FBD">
          <w:tab/>
          <w:delText>for the purpose of protecting mobile earth stations within the satellite component of IMT from interference, a HAPS operating as an IMT base station, shall not exceed an out-of-band pfd of −165 dB(W/(m</w:delText>
        </w:r>
        <w:r w:rsidRPr="00701EE8" w:rsidDel="00E71FBD">
          <w:rPr>
            <w:vertAlign w:val="superscript"/>
          </w:rPr>
          <w:delText>2</w:delText>
        </w:r>
        <w:r w:rsidRPr="00701EE8" w:rsidDel="00E71FBD">
          <w:delText> · 4</w:delText>
        </w:r>
        <w:r w:rsidRPr="00701EE8" w:rsidDel="00E71FBD">
          <w:rPr>
            <w:iCs/>
            <w:color w:val="000000"/>
          </w:rPr>
          <w:delText> kHz</w:delText>
        </w:r>
        <w:r w:rsidRPr="00701EE8" w:rsidDel="00E71FBD">
          <w:delText>)) at the Earth’s surface in the bands 2 160-2 200 MHz in Region 2 and 2 170</w:delText>
        </w:r>
        <w:r w:rsidRPr="00701EE8" w:rsidDel="00E71FBD">
          <w:noBreakHyphen/>
          <w:delText>2 200 MHz in Regions 1 and 3;</w:delText>
        </w:r>
      </w:del>
    </w:p>
    <w:p w14:paraId="4E25D809" w14:textId="77777777" w:rsidR="003E64AA" w:rsidRPr="00701EE8" w:rsidRDefault="003E64AA" w:rsidP="00700405">
      <w:pPr>
        <w:rPr>
          <w:ins w:id="372" w:author="Author"/>
          <w:rFonts w:eastAsia="Calibri"/>
        </w:rPr>
      </w:pPr>
      <w:ins w:id="373" w:author="Author">
        <w:r w:rsidRPr="00701EE8">
          <w:rPr>
            <w:rFonts w:eastAsia="Batang"/>
            <w:lang w:eastAsia="ko-KR"/>
          </w:rPr>
          <w:t>1.4</w:t>
        </w:r>
        <w:r w:rsidRPr="00701EE8">
          <w:rPr>
            <w:rFonts w:eastAsia="Batang"/>
            <w:lang w:eastAsia="ko-KR"/>
          </w:rPr>
          <w:tab/>
          <w:t xml:space="preserve">for the purpose of protecting </w:t>
        </w:r>
        <w:r w:rsidRPr="00701EE8">
          <w:t xml:space="preserve">mobile earth stations within the satellite component of IMT </w:t>
        </w:r>
        <w:r w:rsidRPr="00701EE8">
          <w:rPr>
            <w:rFonts w:eastAsia="Batang"/>
            <w:lang w:eastAsia="ko-KR"/>
          </w:rPr>
          <w:t xml:space="preserve">in the territory of other administrations </w:t>
        </w:r>
        <w:r w:rsidRPr="00701EE8">
          <w:t xml:space="preserve">in the frequency bands 2 100-2 160 MHz in Region 2 and 2 100-2 170 MHz in Region 3, the power flux-density (pfd) </w:t>
        </w:r>
        <w:r w:rsidRPr="00701EE8">
          <w:rPr>
            <w:lang w:eastAsia="ja-JP"/>
          </w:rPr>
          <w:t xml:space="preserve">level per HIBS operating </w:t>
        </w:r>
        <w:r w:rsidRPr="00701EE8">
          <w:t>in the frequency bands 2 160-2 200 MHz in Region 2 and 2 170</w:t>
        </w:r>
        <w:r w:rsidRPr="00701EE8">
          <w:noBreakHyphen/>
          <w:t>2 200 MHz in Regions 1 and 3</w:t>
        </w:r>
        <w:r w:rsidRPr="00701EE8">
          <w:rPr>
            <w:lang w:eastAsia="ja-JP"/>
          </w:rPr>
          <w:t xml:space="preserve"> produced at the surface of the Earth in the territory of other administrations shall not exceed the following out-of-band limit</w:t>
        </w:r>
        <w:r w:rsidRPr="00701EE8">
          <w:rPr>
            <w:rFonts w:eastAsia="Batang"/>
            <w:lang w:eastAsia="ko-KR"/>
          </w:rPr>
          <w:t>:</w:t>
        </w:r>
      </w:ins>
    </w:p>
    <w:p w14:paraId="1CDDB334" w14:textId="1B64AF45" w:rsidR="003E64AA" w:rsidRPr="00701EE8" w:rsidRDefault="003E64AA" w:rsidP="00F0168D">
      <w:pPr>
        <w:tabs>
          <w:tab w:val="clear" w:pos="1871"/>
          <w:tab w:val="clear" w:pos="2268"/>
          <w:tab w:val="left" w:pos="3686"/>
          <w:tab w:val="left" w:pos="6237"/>
          <w:tab w:val="right" w:pos="7371"/>
          <w:tab w:val="left" w:pos="7447"/>
          <w:tab w:val="left" w:pos="7655"/>
        </w:tabs>
        <w:spacing w:before="80"/>
        <w:ind w:left="1134" w:hanging="1134"/>
        <w:rPr>
          <w:ins w:id="374" w:author="Fernandez Jimenez, Virginia" w:date="2022-10-21T14:13:00Z"/>
          <w:lang w:eastAsia="ja-JP"/>
        </w:rPr>
      </w:pPr>
      <w:ins w:id="375" w:author="Author">
        <w:r w:rsidRPr="00701EE8">
          <w:rPr>
            <w:rFonts w:eastAsia="Batang"/>
          </w:rPr>
          <w:tab/>
          <w:t>−165</w:t>
        </w:r>
        <w:r w:rsidRPr="00701EE8">
          <w:rPr>
            <w:rFonts w:eastAsia="Batang"/>
          </w:rPr>
          <w:tab/>
          <w:t>dB(W/(m</w:t>
        </w:r>
        <w:r w:rsidRPr="00701EE8">
          <w:rPr>
            <w:rFonts w:eastAsia="Batang"/>
            <w:vertAlign w:val="superscript"/>
          </w:rPr>
          <w:t>2</w:t>
        </w:r>
        <w:r w:rsidRPr="00701EE8">
          <w:rPr>
            <w:rFonts w:eastAsia="Batang"/>
          </w:rPr>
          <w:t> · 4</w:t>
        </w:r>
        <w:r w:rsidRPr="00701EE8">
          <w:t> </w:t>
        </w:r>
        <w:r w:rsidRPr="00701EE8">
          <w:rPr>
            <w:rFonts w:eastAsia="Batang"/>
          </w:rPr>
          <w:t>kHz))</w:t>
        </w:r>
        <w:r w:rsidRPr="00701EE8">
          <w:rPr>
            <w:lang w:eastAsia="ja-JP"/>
          </w:rPr>
          <w:t>,</w:t>
        </w:r>
      </w:ins>
    </w:p>
    <w:p w14:paraId="003094E1" w14:textId="77777777" w:rsidR="003E64AA" w:rsidRPr="00701EE8" w:rsidRDefault="003E64AA" w:rsidP="003E64AA">
      <w:pPr>
        <w:rPr>
          <w:ins w:id="376" w:author="Author"/>
          <w:bCs/>
          <w:i/>
          <w:iCs/>
          <w:snapToGrid w:val="0"/>
          <w:color w:val="000000"/>
          <w:u w:val="single"/>
        </w:rPr>
      </w:pPr>
      <w:ins w:id="377" w:author="Author">
        <w:r w:rsidRPr="00701EE8">
          <w:rPr>
            <w:i/>
            <w:iCs/>
            <w:u w:val="single"/>
            <w:lang w:eastAsia="ja-JP"/>
          </w:rPr>
          <w:t xml:space="preserve">Example </w:t>
        </w:r>
        <w:r w:rsidRPr="00701EE8">
          <w:rPr>
            <w:bCs/>
            <w:i/>
            <w:iCs/>
            <w:snapToGrid w:val="0"/>
            <w:color w:val="000000"/>
            <w:u w:val="single"/>
          </w:rPr>
          <w:t>1</w:t>
        </w:r>
        <w:r w:rsidRPr="00701EE8">
          <w:rPr>
            <w:rFonts w:eastAsia="Batang"/>
            <w:i/>
            <w:iCs/>
            <w:u w:val="single"/>
            <w:lang w:eastAsia="ko-KR"/>
          </w:rPr>
          <w:t xml:space="preserve"> for </w:t>
        </w:r>
        <w:r w:rsidRPr="00701EE8">
          <w:rPr>
            <w:rFonts w:eastAsia="Batang"/>
            <w:u w:val="single"/>
            <w:lang w:eastAsia="ko-KR"/>
          </w:rPr>
          <w:t>resolves</w:t>
        </w:r>
        <w:r w:rsidRPr="00701EE8">
          <w:rPr>
            <w:rFonts w:eastAsia="Batang"/>
            <w:i/>
            <w:iCs/>
            <w:u w:val="single"/>
            <w:lang w:eastAsia="ko-KR"/>
          </w:rPr>
          <w:t xml:space="preserve"> 1.5</w:t>
        </w:r>
        <w:r w:rsidRPr="00701EE8">
          <w:rPr>
            <w:bCs/>
            <w:i/>
            <w:iCs/>
            <w:snapToGrid w:val="0"/>
            <w:color w:val="000000"/>
            <w:u w:val="single"/>
          </w:rPr>
          <w:t>:</w:t>
        </w:r>
      </w:ins>
    </w:p>
    <w:p w14:paraId="62CC3E0C" w14:textId="001F1348" w:rsidR="003E64AA" w:rsidRPr="00701EE8" w:rsidRDefault="003E64AA" w:rsidP="003E64AA">
      <w:pPr>
        <w:rPr>
          <w:ins w:id="378" w:author="Author"/>
          <w:rFonts w:eastAsia="Batang"/>
          <w:i/>
          <w:iCs/>
          <w:lang w:eastAsia="ko-KR"/>
        </w:rPr>
      </w:pPr>
      <w:ins w:id="379" w:author="Author">
        <w:r w:rsidRPr="00701EE8">
          <w:rPr>
            <w:rFonts w:eastAsia="Batang"/>
            <w:i/>
            <w:iCs/>
            <w:lang w:eastAsia="ko-KR"/>
          </w:rPr>
          <w:t>(This provision is not necessary to be included in the Resolution.)</w:t>
        </w:r>
      </w:ins>
    </w:p>
    <w:p w14:paraId="180257D9" w14:textId="77777777" w:rsidR="008052A6" w:rsidRPr="00701EE8" w:rsidDel="00D02ACE" w:rsidRDefault="00B2504A" w:rsidP="005078A6">
      <w:pPr>
        <w:rPr>
          <w:del w:id="380" w:author="Author"/>
        </w:rPr>
      </w:pPr>
      <w:del w:id="381" w:author="Author">
        <w:r w:rsidRPr="00701EE8" w:rsidDel="00D02ACE">
          <w:rPr>
            <w:bCs/>
            <w:snapToGrid w:val="0"/>
            <w:color w:val="000000"/>
          </w:rPr>
          <w:delText>3.3</w:delText>
        </w:r>
        <w:r w:rsidRPr="00701EE8" w:rsidDel="00D02ACE">
          <w:tab/>
          <w:delText>a HAPS operating as an IMT base station, in order to protect fixed stations from interference, shall not exceed the following limits of out-of-band power flux-density (pfd) at the Earth’s surface in the bands 2 025-2 110 MHz:</w:delText>
        </w:r>
      </w:del>
    </w:p>
    <w:p w14:paraId="2CF0DCAD" w14:textId="77777777" w:rsidR="008052A6" w:rsidRPr="00701EE8" w:rsidDel="00D02ACE" w:rsidRDefault="00B2504A" w:rsidP="005078A6">
      <w:pPr>
        <w:pStyle w:val="enumlev1"/>
        <w:rPr>
          <w:del w:id="382" w:author="Author"/>
          <w:snapToGrid w:val="0"/>
        </w:rPr>
      </w:pPr>
      <w:del w:id="383" w:author="Author">
        <w:r w:rsidRPr="00701EE8" w:rsidDel="00D02ACE">
          <w:rPr>
            <w:snapToGrid w:val="0"/>
          </w:rPr>
          <w:sym w:font="Symbol" w:char="F02D"/>
        </w:r>
        <w:r w:rsidRPr="00701EE8" w:rsidDel="00D02ACE">
          <w:rPr>
            <w:snapToGrid w:val="0"/>
          </w:rPr>
          <w:tab/>
          <w:delText>−165 dB(W/(m</w:delText>
        </w:r>
        <w:r w:rsidRPr="00701EE8" w:rsidDel="00D02ACE">
          <w:rPr>
            <w:vertAlign w:val="superscript"/>
          </w:rPr>
          <w:delText>2</w:delText>
        </w:r>
        <w:r w:rsidRPr="00701EE8" w:rsidDel="00D02ACE">
          <w:rPr>
            <w:snapToGrid w:val="0"/>
          </w:rPr>
          <w:delText> · MHz)) for angles of arrival (</w:delText>
        </w:r>
        <w:r w:rsidRPr="00701EE8" w:rsidDel="00D02ACE">
          <w:rPr>
            <w:snapToGrid w:val="0"/>
          </w:rPr>
          <w:sym w:font="Symbol" w:char="F071"/>
        </w:r>
        <w:r w:rsidRPr="00701EE8" w:rsidDel="00D02ACE">
          <w:rPr>
            <w:snapToGrid w:val="0"/>
          </w:rPr>
          <w:delText>) less than 5</w:delText>
        </w:r>
        <w:r w:rsidRPr="00701EE8" w:rsidDel="00D02ACE">
          <w:rPr>
            <w:snapToGrid w:val="0"/>
          </w:rPr>
          <w:sym w:font="Symbol" w:char="F0B0"/>
        </w:r>
        <w:r w:rsidRPr="00701EE8" w:rsidDel="00D02ACE">
          <w:rPr>
            <w:snapToGrid w:val="0"/>
          </w:rPr>
          <w:delText xml:space="preserve"> above the horizontal plane;</w:delText>
        </w:r>
      </w:del>
    </w:p>
    <w:p w14:paraId="2F4E9F35" w14:textId="2C29B824" w:rsidR="008052A6" w:rsidRPr="00701EE8" w:rsidDel="00B2504A" w:rsidRDefault="00B2504A" w:rsidP="00B2504A">
      <w:pPr>
        <w:pStyle w:val="enumlev1"/>
        <w:rPr>
          <w:del w:id="384" w:author="Author1" w:date="2023-10-24T16:31:00Z"/>
          <w:snapToGrid w:val="0"/>
        </w:rPr>
      </w:pPr>
      <w:del w:id="385" w:author="Author">
        <w:r w:rsidRPr="00701EE8" w:rsidDel="00D02ACE">
          <w:rPr>
            <w:snapToGrid w:val="0"/>
          </w:rPr>
          <w:sym w:font="Symbol" w:char="F02D"/>
        </w:r>
        <w:r w:rsidRPr="00701EE8" w:rsidDel="00D02ACE">
          <w:rPr>
            <w:snapToGrid w:val="0"/>
          </w:rPr>
          <w:tab/>
          <w:delText>−165 + 1.75 (</w:delText>
        </w:r>
        <w:r w:rsidRPr="00701EE8" w:rsidDel="00D02ACE">
          <w:rPr>
            <w:snapToGrid w:val="0"/>
          </w:rPr>
          <w:sym w:font="Symbol" w:char="F071"/>
        </w:r>
        <w:r w:rsidRPr="00701EE8" w:rsidDel="00D02ACE">
          <w:rPr>
            <w:snapToGrid w:val="0"/>
          </w:rPr>
          <w:delText xml:space="preserve"> − 5) dB(W/(m</w:delText>
        </w:r>
        <w:r w:rsidRPr="00701EE8" w:rsidDel="00D02ACE">
          <w:rPr>
            <w:vertAlign w:val="superscript"/>
          </w:rPr>
          <w:delText>2</w:delText>
        </w:r>
        <w:r w:rsidRPr="00701EE8" w:rsidDel="00D02ACE">
          <w:rPr>
            <w:snapToGrid w:val="0"/>
          </w:rPr>
          <w:delText> · MHz)) for angles of arrival between 5</w:delText>
        </w:r>
        <w:r w:rsidRPr="00701EE8" w:rsidDel="00D02ACE">
          <w:rPr>
            <w:snapToGrid w:val="0"/>
          </w:rPr>
          <w:sym w:font="Symbol" w:char="F0B0"/>
        </w:r>
        <w:r w:rsidRPr="00701EE8" w:rsidDel="00D02ACE">
          <w:rPr>
            <w:snapToGrid w:val="0"/>
          </w:rPr>
          <w:delText xml:space="preserve"> and 25</w:delText>
        </w:r>
        <w:r w:rsidRPr="00701EE8" w:rsidDel="00D02ACE">
          <w:rPr>
            <w:snapToGrid w:val="0"/>
          </w:rPr>
          <w:sym w:font="Symbol" w:char="F0B0"/>
        </w:r>
        <w:r w:rsidRPr="00701EE8" w:rsidDel="00D02ACE">
          <w:rPr>
            <w:snapToGrid w:val="0"/>
          </w:rPr>
          <w:delText xml:space="preserve"> above </w:delText>
        </w:r>
      </w:del>
      <w:del w:id="386" w:author="Author1" w:date="2023-10-24T16:31:00Z">
        <w:r w:rsidRPr="00701EE8" w:rsidDel="00B2504A">
          <w:rPr>
            <w:snapToGrid w:val="0"/>
          </w:rPr>
          <w:delText>the horizontal plane; and</w:delText>
        </w:r>
      </w:del>
    </w:p>
    <w:p w14:paraId="763E7D3B" w14:textId="2D23C692" w:rsidR="008052A6" w:rsidRPr="00701EE8" w:rsidDel="00B2504A" w:rsidRDefault="00B2504A" w:rsidP="00B2504A">
      <w:pPr>
        <w:pStyle w:val="enumlev1"/>
        <w:rPr>
          <w:del w:id="387" w:author="Author1" w:date="2023-10-24T16:31:00Z"/>
          <w:snapToGrid w:val="0"/>
        </w:rPr>
      </w:pPr>
      <w:del w:id="388" w:author="Author1" w:date="2023-10-24T16:31:00Z">
        <w:r w:rsidRPr="00701EE8" w:rsidDel="00B2504A">
          <w:rPr>
            <w:snapToGrid w:val="0"/>
          </w:rPr>
          <w:sym w:font="Symbol" w:char="F02D"/>
        </w:r>
        <w:r w:rsidRPr="00701EE8" w:rsidDel="00B2504A">
          <w:rPr>
            <w:snapToGrid w:val="0"/>
          </w:rPr>
          <w:tab/>
          <w:delText>−130 dB(W/(m</w:delText>
        </w:r>
        <w:r w:rsidRPr="00701EE8" w:rsidDel="00B2504A">
          <w:rPr>
            <w:vertAlign w:val="superscript"/>
          </w:rPr>
          <w:delText>2</w:delText>
        </w:r>
        <w:r w:rsidRPr="00701EE8" w:rsidDel="00B2504A">
          <w:rPr>
            <w:snapToGrid w:val="0"/>
          </w:rPr>
          <w:delText> · MHz)) for angles of arrival between 25</w:delText>
        </w:r>
        <w:r w:rsidRPr="00701EE8" w:rsidDel="00B2504A">
          <w:rPr>
            <w:snapToGrid w:val="0"/>
          </w:rPr>
          <w:sym w:font="Symbol" w:char="F0B0"/>
        </w:r>
        <w:r w:rsidRPr="00701EE8" w:rsidDel="00B2504A">
          <w:rPr>
            <w:snapToGrid w:val="0"/>
          </w:rPr>
          <w:delText xml:space="preserve"> and 90</w:delText>
        </w:r>
        <w:r w:rsidRPr="00701EE8" w:rsidDel="00B2504A">
          <w:rPr>
            <w:snapToGrid w:val="0"/>
          </w:rPr>
          <w:sym w:font="Symbol" w:char="F0B0"/>
        </w:r>
        <w:r w:rsidRPr="00701EE8" w:rsidDel="00B2504A">
          <w:rPr>
            <w:snapToGrid w:val="0"/>
          </w:rPr>
          <w:delText xml:space="preserve"> above the horizontal plane;</w:delText>
        </w:r>
      </w:del>
    </w:p>
    <w:p w14:paraId="5A3012F5" w14:textId="77777777" w:rsidR="00230CF2" w:rsidRPr="00701EE8" w:rsidRDefault="00230CF2" w:rsidP="00230CF2">
      <w:pPr>
        <w:rPr>
          <w:ins w:id="389" w:author="Fernandez Jimenez, Virginia" w:date="2022-10-21T14:14:00Z"/>
          <w:snapToGrid w:val="0"/>
        </w:rPr>
      </w:pPr>
      <w:ins w:id="390" w:author="Author">
        <w:r w:rsidRPr="00701EE8">
          <w:rPr>
            <w:snapToGrid w:val="0"/>
          </w:rPr>
          <w:t>1.5</w:t>
        </w:r>
        <w:r w:rsidRPr="00701EE8">
          <w:rPr>
            <w:snapToGrid w:val="0"/>
          </w:rPr>
          <w:tab/>
          <w:t>(not used);</w:t>
        </w:r>
      </w:ins>
    </w:p>
    <w:p w14:paraId="015437FF" w14:textId="77777777" w:rsidR="00230CF2" w:rsidRPr="00701EE8" w:rsidRDefault="00230CF2" w:rsidP="00230CF2">
      <w:pPr>
        <w:keepNext/>
        <w:rPr>
          <w:ins w:id="391" w:author="Fernandez Jimenez, Virginia" w:date="2022-10-21T14:50:00Z"/>
          <w:rFonts w:eastAsia="Batang"/>
          <w:lang w:eastAsia="ko-KR"/>
        </w:rPr>
      </w:pPr>
      <w:ins w:id="392" w:author="Author">
        <w:r w:rsidRPr="00701EE8">
          <w:rPr>
            <w:rFonts w:eastAsia="Batang"/>
            <w:lang w:eastAsia="ko-KR"/>
          </w:rPr>
          <w:t>1.6</w:t>
        </w:r>
        <w:r w:rsidRPr="00701EE8">
          <w:rPr>
            <w:rFonts w:eastAsia="Batang"/>
            <w:lang w:eastAsia="ko-KR"/>
          </w:rPr>
          <w:tab/>
          <w:t xml:space="preserve">for the purpose of protecting </w:t>
        </w:r>
        <w:r w:rsidRPr="00701EE8">
          <w:t xml:space="preserve">fixed-service systems </w:t>
        </w:r>
        <w:r w:rsidRPr="00701EE8">
          <w:rPr>
            <w:rFonts w:eastAsia="Batang"/>
            <w:lang w:eastAsia="ko-KR"/>
          </w:rPr>
          <w:t xml:space="preserve">in the territory of other administrations </w:t>
        </w:r>
        <w:r w:rsidRPr="00701EE8">
          <w:t xml:space="preserve">in the frequency bands 1 885-1 980 MHz, 2 010-2 025 MHz and 2 110-2 170 MHz, the power flux-density (pfd) </w:t>
        </w:r>
        <w:r w:rsidRPr="00701EE8">
          <w:rPr>
            <w:lang w:eastAsia="ja-JP"/>
          </w:rPr>
          <w:t xml:space="preserve">level per HIBS produced at the surface of the Earth in the territory of </w:t>
        </w:r>
        <w:r w:rsidRPr="00701EE8">
          <w:rPr>
            <w:lang w:eastAsia="ja-JP"/>
          </w:rPr>
          <w:lastRenderedPageBreak/>
          <w:t>other administrations shall not exceed the following limits,</w:t>
        </w:r>
        <w:r w:rsidRPr="00701EE8">
          <w:rPr>
            <w:color w:val="FF0000"/>
            <w:lang w:eastAsia="ja-JP"/>
          </w:rPr>
          <w:t xml:space="preserve"> </w:t>
        </w:r>
        <w:r w:rsidRPr="00701EE8">
          <w:rPr>
            <w:rFonts w:eastAsia="Batang"/>
            <w:lang w:eastAsia="ko-KR"/>
          </w:rPr>
          <w:t>unless explicit agreement of the affected administration is provided:</w:t>
        </w:r>
      </w:ins>
    </w:p>
    <w:p w14:paraId="16F4CFD6" w14:textId="3C0AB41F" w:rsidR="00230CF2" w:rsidRPr="00701EE8" w:rsidRDefault="00230CF2" w:rsidP="00F0168D">
      <w:pPr>
        <w:tabs>
          <w:tab w:val="clear" w:pos="1871"/>
          <w:tab w:val="clear" w:pos="2268"/>
          <w:tab w:val="left" w:pos="3686"/>
          <w:tab w:val="left" w:pos="6237"/>
          <w:tab w:val="right" w:pos="7371"/>
          <w:tab w:val="left" w:pos="7447"/>
          <w:tab w:val="left" w:pos="7655"/>
        </w:tabs>
        <w:spacing w:before="80"/>
        <w:ind w:left="1134" w:hanging="1134"/>
        <w:rPr>
          <w:ins w:id="393" w:author="Author"/>
          <w:rFonts w:eastAsia="Batang"/>
        </w:rPr>
      </w:pPr>
      <w:ins w:id="394" w:author="Author">
        <w:r w:rsidRPr="00701EE8">
          <w:rPr>
            <w:rFonts w:eastAsia="Batang"/>
          </w:rPr>
          <w:tab/>
          <w:t>−144</w:t>
        </w:r>
        <w:r w:rsidRPr="00701EE8">
          <w:rPr>
            <w:rFonts w:eastAsia="Batang"/>
          </w:rPr>
          <w:tab/>
          <w:t>dB(W/(m</w:t>
        </w:r>
        <w:r w:rsidRPr="00701EE8">
          <w:rPr>
            <w:rFonts w:eastAsia="Batang"/>
            <w:vertAlign w:val="superscript"/>
          </w:rPr>
          <w:t>2</w:t>
        </w:r>
        <w:r w:rsidRPr="00701EE8">
          <w:rPr>
            <w:rFonts w:eastAsia="Batang"/>
          </w:rPr>
          <w:t xml:space="preserve"> · MHz)) </w:t>
        </w:r>
        <w:r w:rsidRPr="00701EE8">
          <w:rPr>
            <w:rFonts w:eastAsia="Batang"/>
          </w:rPr>
          <w:tab/>
          <w:t>for</w:t>
        </w:r>
        <w:r w:rsidRPr="00701EE8">
          <w:rPr>
            <w:rFonts w:eastAsia="Batang"/>
          </w:rPr>
          <w:tab/>
          <w:t>0°</w:t>
        </w:r>
        <w:r w:rsidRPr="00701EE8">
          <w:rPr>
            <w:rFonts w:eastAsia="Batang"/>
          </w:rPr>
          <w:tab/>
          <w:t>&lt;</w:t>
        </w:r>
      </w:ins>
      <w:ins w:id="395" w:author="Turnbull, Karen" w:date="2023-04-05T15:40:00Z">
        <w:r w:rsidRPr="00701EE8">
          <w:rPr>
            <w:rFonts w:eastAsia="Batang"/>
            <w:szCs w:val="24"/>
          </w:rPr>
          <w:t> </w:t>
        </w:r>
      </w:ins>
      <w:ins w:id="396" w:author="Author">
        <w:r w:rsidRPr="00701EE8">
          <w:rPr>
            <w:rFonts w:eastAsia="Batang"/>
          </w:rPr>
          <w:sym w:font="Symbol" w:char="F071"/>
        </w:r>
      </w:ins>
      <w:ins w:id="397" w:author="Turnbull, Karen" w:date="2023-04-05T15:40:00Z">
        <w:r w:rsidRPr="00701EE8">
          <w:rPr>
            <w:rFonts w:eastAsia="Batang"/>
            <w:szCs w:val="24"/>
          </w:rPr>
          <w:t> </w:t>
        </w:r>
      </w:ins>
      <w:ins w:id="398" w:author="Author">
        <w:r w:rsidRPr="00701EE8">
          <w:rPr>
            <w:rFonts w:eastAsia="Batang"/>
          </w:rPr>
          <w:sym w:font="Symbol" w:char="F0A3"/>
        </w:r>
      </w:ins>
      <w:ins w:id="399" w:author="Turnbull, Karen" w:date="2023-04-05T15:40:00Z">
        <w:r w:rsidRPr="00701EE8">
          <w:rPr>
            <w:rFonts w:eastAsia="Batang"/>
            <w:szCs w:val="24"/>
          </w:rPr>
          <w:t> </w:t>
        </w:r>
      </w:ins>
      <w:ins w:id="400" w:author="Author">
        <w:r w:rsidRPr="00701EE8">
          <w:rPr>
            <w:rFonts w:eastAsia="Batang"/>
          </w:rPr>
          <w:t>10°</w:t>
        </w:r>
      </w:ins>
    </w:p>
    <w:p w14:paraId="48D5FFF0" w14:textId="31BC7319" w:rsidR="00230CF2" w:rsidRPr="00701EE8" w:rsidRDefault="00230CF2" w:rsidP="00F0168D">
      <w:pPr>
        <w:tabs>
          <w:tab w:val="clear" w:pos="1871"/>
          <w:tab w:val="clear" w:pos="2268"/>
          <w:tab w:val="left" w:pos="3686"/>
          <w:tab w:val="left" w:pos="6237"/>
          <w:tab w:val="right" w:pos="7371"/>
          <w:tab w:val="left" w:pos="7447"/>
          <w:tab w:val="left" w:pos="7655"/>
        </w:tabs>
        <w:spacing w:before="80"/>
        <w:ind w:left="1134" w:hanging="1134"/>
        <w:rPr>
          <w:ins w:id="401" w:author="Author"/>
          <w:rFonts w:eastAsia="Batang"/>
        </w:rPr>
      </w:pPr>
      <w:ins w:id="402" w:author="Author">
        <w:r w:rsidRPr="00701EE8">
          <w:rPr>
            <w:rFonts w:eastAsia="Batang"/>
          </w:rPr>
          <w:tab/>
          <w:t>−</w:t>
        </w:r>
        <w:r w:rsidRPr="00701EE8">
          <w:rPr>
            <w:lang w:eastAsia="ja-JP"/>
          </w:rPr>
          <w:t>144 + 1.6 (</w:t>
        </w:r>
        <w:r w:rsidRPr="00701EE8">
          <w:rPr>
            <w:lang w:eastAsia="ja-JP"/>
          </w:rPr>
          <w:sym w:font="Symbol" w:char="F071"/>
        </w:r>
        <w:r w:rsidRPr="00701EE8">
          <w:rPr>
            <w:lang w:eastAsia="ja-JP"/>
          </w:rPr>
          <w:t xml:space="preserve"> − 10)</w:t>
        </w:r>
        <w:r w:rsidRPr="00701EE8">
          <w:rPr>
            <w:rFonts w:eastAsia="Batang"/>
          </w:rPr>
          <w:tab/>
          <w:t>dB(W/(m</w:t>
        </w:r>
        <w:r w:rsidRPr="00701EE8">
          <w:rPr>
            <w:rFonts w:eastAsia="Batang"/>
            <w:vertAlign w:val="superscript"/>
          </w:rPr>
          <w:t>2</w:t>
        </w:r>
        <w:r w:rsidRPr="00701EE8">
          <w:t> </w:t>
        </w:r>
        <w:r w:rsidRPr="00701EE8">
          <w:rPr>
            <w:rFonts w:eastAsia="Batang"/>
          </w:rPr>
          <w:t>· MHz))</w:t>
        </w:r>
        <w:r w:rsidRPr="00701EE8">
          <w:rPr>
            <w:rFonts w:eastAsia="Batang"/>
          </w:rPr>
          <w:tab/>
          <w:t>for</w:t>
        </w:r>
        <w:r w:rsidRPr="00701EE8">
          <w:rPr>
            <w:rFonts w:eastAsia="Batang"/>
          </w:rPr>
          <w:tab/>
          <w:t>10</w:t>
        </w:r>
        <w:r w:rsidRPr="00701EE8">
          <w:rPr>
            <w:rFonts w:eastAsia="Batang"/>
          </w:rPr>
          <w:sym w:font="Symbol" w:char="F0B0"/>
        </w:r>
        <w:r w:rsidRPr="00701EE8">
          <w:rPr>
            <w:rFonts w:eastAsia="Batang"/>
          </w:rPr>
          <w:tab/>
          <w:t>&lt;</w:t>
        </w:r>
      </w:ins>
      <w:ins w:id="403" w:author="Turnbull, Karen" w:date="2023-04-05T15:40:00Z">
        <w:r w:rsidRPr="00701EE8">
          <w:rPr>
            <w:rFonts w:eastAsia="Batang"/>
            <w:szCs w:val="24"/>
          </w:rPr>
          <w:t> </w:t>
        </w:r>
      </w:ins>
      <w:ins w:id="404" w:author="Author">
        <w:r w:rsidRPr="00701EE8">
          <w:rPr>
            <w:rFonts w:eastAsia="Batang"/>
          </w:rPr>
          <w:sym w:font="Symbol" w:char="F071"/>
        </w:r>
      </w:ins>
      <w:ins w:id="405" w:author="Turnbull, Karen" w:date="2023-04-05T15:40:00Z">
        <w:r w:rsidRPr="00701EE8">
          <w:rPr>
            <w:rFonts w:eastAsia="Batang"/>
            <w:szCs w:val="24"/>
          </w:rPr>
          <w:t> </w:t>
        </w:r>
      </w:ins>
      <w:ins w:id="406" w:author="Author">
        <w:r w:rsidRPr="00701EE8">
          <w:rPr>
            <w:rFonts w:eastAsia="Batang"/>
          </w:rPr>
          <w:sym w:font="Symbol" w:char="F0A3"/>
        </w:r>
      </w:ins>
      <w:ins w:id="407" w:author="Turnbull, Karen" w:date="2023-04-05T15:40:00Z">
        <w:r w:rsidRPr="00701EE8">
          <w:rPr>
            <w:rFonts w:eastAsia="Batang"/>
            <w:szCs w:val="24"/>
          </w:rPr>
          <w:t> </w:t>
        </w:r>
      </w:ins>
      <w:ins w:id="408" w:author="Author">
        <w:r w:rsidRPr="00701EE8">
          <w:rPr>
            <w:rFonts w:eastAsia="Batang"/>
          </w:rPr>
          <w:t>25</w:t>
        </w:r>
        <w:r w:rsidRPr="00701EE8">
          <w:rPr>
            <w:rFonts w:eastAsia="Batang"/>
          </w:rPr>
          <w:sym w:font="Symbol" w:char="F0B0"/>
        </w:r>
      </w:ins>
    </w:p>
    <w:p w14:paraId="54C86C32" w14:textId="6DA1CE7A" w:rsidR="00230CF2" w:rsidRPr="00701EE8" w:rsidRDefault="00230CF2" w:rsidP="00F0168D">
      <w:pPr>
        <w:tabs>
          <w:tab w:val="clear" w:pos="1871"/>
          <w:tab w:val="clear" w:pos="2268"/>
          <w:tab w:val="left" w:pos="3686"/>
          <w:tab w:val="left" w:pos="6237"/>
          <w:tab w:val="right" w:pos="7371"/>
          <w:tab w:val="left" w:pos="7447"/>
          <w:tab w:val="left" w:pos="7655"/>
        </w:tabs>
        <w:spacing w:before="80"/>
        <w:ind w:left="1134" w:hanging="1134"/>
        <w:rPr>
          <w:ins w:id="409" w:author="Fernandez Jimenez, Virginia" w:date="2022-10-21T14:50:00Z"/>
          <w:rFonts w:eastAsia="Batang"/>
        </w:rPr>
      </w:pPr>
      <w:ins w:id="410" w:author="Author">
        <w:r w:rsidRPr="00701EE8">
          <w:rPr>
            <w:rFonts w:eastAsia="Batang"/>
          </w:rPr>
          <w:tab/>
          <w:t>−120</w:t>
        </w:r>
        <w:r w:rsidRPr="00701EE8">
          <w:rPr>
            <w:rFonts w:eastAsia="Batang"/>
          </w:rPr>
          <w:tab/>
          <w:t>dB(W/(m</w:t>
        </w:r>
        <w:r w:rsidRPr="00701EE8">
          <w:rPr>
            <w:rFonts w:eastAsia="Batang"/>
            <w:vertAlign w:val="superscript"/>
          </w:rPr>
          <w:t>2</w:t>
        </w:r>
        <w:r w:rsidRPr="00701EE8">
          <w:t> </w:t>
        </w:r>
        <w:r w:rsidRPr="00701EE8">
          <w:rPr>
            <w:rFonts w:eastAsia="Batang"/>
          </w:rPr>
          <w:t>· MHz))</w:t>
        </w:r>
        <w:r w:rsidRPr="00701EE8">
          <w:rPr>
            <w:rFonts w:eastAsia="Batang"/>
          </w:rPr>
          <w:tab/>
          <w:t>for</w:t>
        </w:r>
        <w:r w:rsidRPr="00701EE8">
          <w:rPr>
            <w:rFonts w:eastAsia="Batang"/>
          </w:rPr>
          <w:tab/>
          <w:t>25</w:t>
        </w:r>
        <w:r w:rsidRPr="00701EE8">
          <w:rPr>
            <w:rFonts w:eastAsia="Batang"/>
          </w:rPr>
          <w:sym w:font="Symbol" w:char="F0B0"/>
        </w:r>
        <w:r w:rsidRPr="00701EE8">
          <w:rPr>
            <w:rFonts w:eastAsia="Batang"/>
          </w:rPr>
          <w:tab/>
          <w:t>&lt;</w:t>
        </w:r>
      </w:ins>
      <w:ins w:id="411" w:author="Turnbull, Karen" w:date="2023-04-05T15:40:00Z">
        <w:r w:rsidRPr="00701EE8">
          <w:rPr>
            <w:rFonts w:eastAsia="Batang"/>
            <w:szCs w:val="24"/>
          </w:rPr>
          <w:t> </w:t>
        </w:r>
      </w:ins>
      <w:ins w:id="412" w:author="Author">
        <w:r w:rsidRPr="00701EE8">
          <w:rPr>
            <w:rFonts w:eastAsia="Batang"/>
          </w:rPr>
          <w:sym w:font="Symbol" w:char="F071"/>
        </w:r>
      </w:ins>
      <w:ins w:id="413" w:author="Turnbull, Karen" w:date="2023-04-05T15:40:00Z">
        <w:r w:rsidRPr="00701EE8">
          <w:rPr>
            <w:rFonts w:eastAsia="Batang"/>
            <w:szCs w:val="24"/>
          </w:rPr>
          <w:t> </w:t>
        </w:r>
      </w:ins>
      <w:ins w:id="414" w:author="Author">
        <w:r w:rsidRPr="00701EE8">
          <w:rPr>
            <w:rFonts w:eastAsia="Batang"/>
          </w:rPr>
          <w:sym w:font="Symbol" w:char="F0A3"/>
        </w:r>
      </w:ins>
      <w:ins w:id="415" w:author="Turnbull, Karen" w:date="2023-04-05T15:40:00Z">
        <w:r w:rsidRPr="00701EE8">
          <w:rPr>
            <w:rFonts w:eastAsia="Batang"/>
            <w:szCs w:val="24"/>
          </w:rPr>
          <w:t> </w:t>
        </w:r>
      </w:ins>
      <w:ins w:id="416" w:author="Author">
        <w:r w:rsidRPr="00701EE8">
          <w:rPr>
            <w:rFonts w:eastAsia="Batang"/>
          </w:rPr>
          <w:t>90</w:t>
        </w:r>
        <w:r w:rsidRPr="00701EE8">
          <w:rPr>
            <w:rFonts w:eastAsia="Batang"/>
          </w:rPr>
          <w:sym w:font="Symbol" w:char="F0B0"/>
        </w:r>
      </w:ins>
    </w:p>
    <w:p w14:paraId="27EB9FC5" w14:textId="13A50490" w:rsidR="00230CF2" w:rsidRPr="00701EE8" w:rsidRDefault="00230CF2" w:rsidP="00230CF2">
      <w:pPr>
        <w:rPr>
          <w:ins w:id="417" w:author="Author"/>
        </w:rPr>
      </w:pPr>
      <w:ins w:id="418" w:author="Author">
        <w:r w:rsidRPr="00701EE8">
          <w:t>2</w:t>
        </w:r>
        <w:r w:rsidRPr="00701EE8">
          <w:tab/>
        </w:r>
      </w:ins>
      <w:ins w:id="419" w:author="SWG" w:date="2023-03-31T13:25:00Z">
        <w:r w:rsidRPr="00701EE8">
          <w:t>that administrations intending to implement HIBS system shall notify, in accordance with Article</w:t>
        </w:r>
      </w:ins>
      <w:ins w:id="420" w:author="Turnbull, Karen" w:date="2023-04-18T18:56:00Z">
        <w:r w:rsidRPr="00701EE8">
          <w:t> </w:t>
        </w:r>
      </w:ins>
      <w:ins w:id="421" w:author="SWG" w:date="2023-03-31T13:25:00Z">
        <w:r w:rsidRPr="00701EE8">
          <w:rPr>
            <w:rStyle w:val="Artref"/>
            <w:b/>
            <w:bCs/>
          </w:rPr>
          <w:t>11</w:t>
        </w:r>
        <w:r w:rsidRPr="00701EE8">
          <w:t>, the frequency assignments to transmitting and receiving HIBS stations by submitting all mandatory elements of Appendix</w:t>
        </w:r>
      </w:ins>
      <w:ins w:id="422" w:author="Turnbull, Karen" w:date="2023-04-18T18:56:00Z">
        <w:r w:rsidRPr="00701EE8">
          <w:t> </w:t>
        </w:r>
      </w:ins>
      <w:ins w:id="423" w:author="SWG" w:date="2023-03-31T13:25:00Z">
        <w:r w:rsidRPr="00701EE8">
          <w:rPr>
            <w:rStyle w:val="Appref"/>
            <w:b/>
            <w:bCs/>
          </w:rPr>
          <w:t>4</w:t>
        </w:r>
        <w:r w:rsidRPr="00701EE8">
          <w:t xml:space="preserve"> to the Radiocommunication Bureau for the examination of compliance with the conditions specified in the </w:t>
        </w:r>
        <w:r w:rsidRPr="00701EE8">
          <w:rPr>
            <w:i/>
            <w:iCs/>
          </w:rPr>
          <w:t>resolves</w:t>
        </w:r>
        <w:r w:rsidRPr="00701EE8">
          <w:t xml:space="preserve"> above</w:t>
        </w:r>
      </w:ins>
      <w:ins w:id="424" w:author="SWG" w:date="2023-03-31T13:26:00Z">
        <w:r w:rsidRPr="00701EE8">
          <w:t>,</w:t>
        </w:r>
      </w:ins>
    </w:p>
    <w:p w14:paraId="3134FD35" w14:textId="278B7F5E" w:rsidR="00C17751" w:rsidRPr="00701EE8" w:rsidDel="00C17751" w:rsidRDefault="00C17751" w:rsidP="00C17751">
      <w:pPr>
        <w:rPr>
          <w:del w:id="425" w:author="Author1" w:date="2023-10-24T16:24:00Z"/>
        </w:rPr>
      </w:pPr>
      <w:del w:id="426" w:author="Author1" w:date="2023-10-24T16:24:00Z">
        <w:r w:rsidRPr="00701EE8" w:rsidDel="00C17751">
          <w:delText>4</w:delText>
        </w:r>
        <w:r w:rsidRPr="00701EE8" w:rsidDel="00C17751">
          <w:tab/>
          <w:delText>that, for facilitating consultations between administrations, administrations planning to implement a HAPS as an IMT base station shall furnish to the concerned administrations the additional data elements listed in the Annex to this Resolution, if so requested;</w:delText>
        </w:r>
      </w:del>
    </w:p>
    <w:p w14:paraId="31AF91E6" w14:textId="77777777" w:rsidR="008052A6" w:rsidRPr="00701EE8" w:rsidDel="00520B6A" w:rsidRDefault="00B2504A" w:rsidP="005078A6">
      <w:pPr>
        <w:rPr>
          <w:del w:id="427" w:author="Author"/>
        </w:rPr>
      </w:pPr>
      <w:del w:id="428" w:author="Author">
        <w:r w:rsidRPr="00701EE8" w:rsidDel="00520B6A">
          <w:delText>5</w:delText>
        </w:r>
        <w:r w:rsidRPr="00701EE8" w:rsidDel="00520B6A">
          <w:tab/>
          <w:delText xml:space="preserve">that administrations planning to implement a HAPS as an IMT base station shall notify the frequency assignment(s) by submitting all mandatory elements of Appendix </w:delText>
        </w:r>
        <w:r w:rsidRPr="00701EE8" w:rsidDel="00520B6A">
          <w:rPr>
            <w:b/>
            <w:bCs/>
          </w:rPr>
          <w:delText>4</w:delText>
        </w:r>
        <w:r w:rsidRPr="00701EE8" w:rsidDel="00520B6A">
          <w:delText xml:space="preserve"> to the Radiocommunication Bureau for the examination of compliance with </w:delText>
        </w:r>
        <w:r w:rsidRPr="00701EE8" w:rsidDel="00520B6A">
          <w:rPr>
            <w:i/>
            <w:iCs/>
          </w:rPr>
          <w:delText>resolves </w:delText>
        </w:r>
        <w:r w:rsidRPr="00701EE8" w:rsidDel="00520B6A">
          <w:delText>1.1, 1.3 and 1.4 above;</w:delText>
        </w:r>
      </w:del>
    </w:p>
    <w:p w14:paraId="377CF09C" w14:textId="77777777" w:rsidR="008052A6" w:rsidRPr="00701EE8" w:rsidDel="00312F70" w:rsidRDefault="00B2504A" w:rsidP="005078A6">
      <w:pPr>
        <w:rPr>
          <w:del w:id="429" w:author="Fernandez Jimenez, Virginia" w:date="2022-10-21T14:14:00Z"/>
        </w:rPr>
      </w:pPr>
      <w:del w:id="430" w:author="Fernandez Jimenez, Virginia" w:date="2022-10-21T14:14:00Z">
        <w:r w:rsidRPr="00701EE8" w:rsidDel="00312F70">
          <w:delText>6</w:delText>
        </w:r>
        <w:r w:rsidRPr="00701EE8" w:rsidDel="00312F70">
          <w:tab/>
          <w:delText>that, since 5 July 2003, the Bureau and administrations provisionally apply Nos. </w:delText>
        </w:r>
        <w:r w:rsidRPr="00701EE8" w:rsidDel="00312F70">
          <w:rPr>
            <w:rStyle w:val="Artref"/>
            <w:b/>
            <w:bCs/>
            <w:color w:val="000000"/>
          </w:rPr>
          <w:delText>5.388A</w:delText>
        </w:r>
        <w:r w:rsidRPr="00701EE8" w:rsidDel="00312F70">
          <w:rPr>
            <w:b/>
            <w:bCs/>
          </w:rPr>
          <w:delText xml:space="preserve"> </w:delText>
        </w:r>
        <w:r w:rsidRPr="00701EE8" w:rsidDel="00312F70">
          <w:delText xml:space="preserve">and </w:delText>
        </w:r>
        <w:r w:rsidRPr="00701EE8" w:rsidDel="00312F70">
          <w:rPr>
            <w:rStyle w:val="Artref"/>
            <w:b/>
            <w:bCs/>
            <w:color w:val="000000"/>
          </w:rPr>
          <w:delText>5.388B</w:delText>
        </w:r>
        <w:r w:rsidRPr="00701EE8" w:rsidDel="00312F70">
          <w:rPr>
            <w:b/>
            <w:bCs/>
          </w:rPr>
          <w:delText xml:space="preserve"> </w:delText>
        </w:r>
        <w:r w:rsidRPr="00701EE8" w:rsidDel="00312F70">
          <w:delText>as revised by WRC-03 for the frequency assignments to HAPS referred to in this Resolution, including those received before this date but not yet processed by the Bureau,</w:delText>
        </w:r>
      </w:del>
    </w:p>
    <w:p w14:paraId="3387305E" w14:textId="77777777" w:rsidR="00A84226" w:rsidRPr="00701EE8" w:rsidRDefault="00A84226" w:rsidP="00A84226">
      <w:pPr>
        <w:pStyle w:val="Call"/>
        <w:rPr>
          <w:ins w:id="431" w:author="Author"/>
        </w:rPr>
      </w:pPr>
      <w:ins w:id="432" w:author="Author">
        <w:r w:rsidRPr="00701EE8">
          <w:t>invites administrations</w:t>
        </w:r>
      </w:ins>
    </w:p>
    <w:p w14:paraId="6457440A" w14:textId="77777777" w:rsidR="00A84226" w:rsidRPr="00701EE8" w:rsidRDefault="00A84226" w:rsidP="00A84226">
      <w:pPr>
        <w:rPr>
          <w:ins w:id="433" w:author="Author"/>
        </w:rPr>
      </w:pPr>
      <w:ins w:id="434" w:author="Author">
        <w:r w:rsidRPr="00701EE8">
          <w:t xml:space="preserve">to adopt appropriate frequency arrangements for HIBS in order to consider the benefits of harmonized utilization of the spectrum for HIBS and protection of existing services and systems operating on a primary basis taking into account the </w:t>
        </w:r>
        <w:r w:rsidRPr="00701EE8">
          <w:rPr>
            <w:i/>
            <w:iCs/>
          </w:rPr>
          <w:t>resolves</w:t>
        </w:r>
        <w:r w:rsidRPr="00701EE8">
          <w:t xml:space="preserve"> above and the relevant ITU</w:t>
        </w:r>
      </w:ins>
      <w:ins w:id="435" w:author="Turnbull, Karen" w:date="2022-10-27T14:40:00Z">
        <w:r w:rsidRPr="00701EE8">
          <w:noBreakHyphen/>
        </w:r>
      </w:ins>
      <w:ins w:id="436" w:author="Author">
        <w:r w:rsidRPr="00701EE8">
          <w:t>R Recommendations and Reports,</w:t>
        </w:r>
      </w:ins>
    </w:p>
    <w:p w14:paraId="3865A55A" w14:textId="77777777" w:rsidR="008052A6" w:rsidRPr="00701EE8" w:rsidDel="00A4566E" w:rsidRDefault="00B2504A" w:rsidP="005078A6">
      <w:pPr>
        <w:pStyle w:val="Call"/>
        <w:rPr>
          <w:del w:id="437" w:author="Author"/>
        </w:rPr>
      </w:pPr>
      <w:del w:id="438" w:author="Author">
        <w:r w:rsidRPr="00701EE8" w:rsidDel="00A4566E">
          <w:delText>invites ITU-R</w:delText>
        </w:r>
      </w:del>
    </w:p>
    <w:p w14:paraId="2E85486F" w14:textId="77777777" w:rsidR="008052A6" w:rsidRPr="00701EE8" w:rsidDel="00C45630" w:rsidRDefault="00B2504A" w:rsidP="005078A6">
      <w:pPr>
        <w:rPr>
          <w:ins w:id="439" w:author="Author"/>
          <w:del w:id="440" w:author="Author"/>
        </w:rPr>
      </w:pPr>
      <w:del w:id="441" w:author="Author">
        <w:r w:rsidRPr="00701EE8" w:rsidDel="00C45630">
          <w:delText>to develop, as a matter of urgency, an ITU-R Recommendation providing technical guidance to facilitate consultations with neighbouring administrations.</w:delText>
        </w:r>
      </w:del>
    </w:p>
    <w:p w14:paraId="79EE4F9D" w14:textId="77777777" w:rsidR="00DD431A" w:rsidRPr="00701EE8" w:rsidRDefault="00DD431A" w:rsidP="00DD431A">
      <w:pPr>
        <w:pStyle w:val="Call"/>
        <w:rPr>
          <w:ins w:id="442" w:author="Author"/>
        </w:rPr>
      </w:pPr>
      <w:ins w:id="443" w:author="Author">
        <w:r w:rsidRPr="00701EE8">
          <w:t>instructs the Director of the Radiocommunication Bureau</w:t>
        </w:r>
      </w:ins>
    </w:p>
    <w:p w14:paraId="46712196" w14:textId="77777777" w:rsidR="00DD431A" w:rsidRPr="00701EE8" w:rsidRDefault="00DD431A" w:rsidP="00DD431A">
      <w:pPr>
        <w:rPr>
          <w:ins w:id="444" w:author="Fernandez Jimenez, Virginia" w:date="2022-10-21T14:51:00Z"/>
        </w:rPr>
      </w:pPr>
      <w:ins w:id="445" w:author="Author">
        <w:r w:rsidRPr="00701EE8">
          <w:t>to take all necessary measures to implement this Resolution.</w:t>
        </w:r>
      </w:ins>
    </w:p>
    <w:p w14:paraId="68296BB5" w14:textId="77777777" w:rsidR="008052A6" w:rsidRPr="00701EE8" w:rsidDel="009C419F" w:rsidRDefault="00B2504A" w:rsidP="005078A6">
      <w:pPr>
        <w:pStyle w:val="AnnexNo"/>
        <w:rPr>
          <w:del w:id="446" w:author="Author"/>
        </w:rPr>
      </w:pPr>
      <w:del w:id="447" w:author="Author">
        <w:r w:rsidRPr="00701EE8" w:rsidDel="009C419F">
          <w:delText>ANNEX TO RESOLUTION 221 (Rev.WRC-07)</w:delText>
        </w:r>
      </w:del>
    </w:p>
    <w:p w14:paraId="1815ECFA" w14:textId="77777777" w:rsidR="008052A6" w:rsidRPr="00701EE8" w:rsidDel="009C419F" w:rsidRDefault="00B2504A" w:rsidP="005078A6">
      <w:pPr>
        <w:pStyle w:val="Annextitle"/>
        <w:rPr>
          <w:del w:id="448" w:author="Author"/>
        </w:rPr>
      </w:pPr>
      <w:del w:id="449" w:author="Author">
        <w:r w:rsidRPr="00701EE8" w:rsidDel="009C419F">
          <w:delText>Characteristics of a HAPS operating as an IMT base station in</w:delText>
        </w:r>
        <w:r w:rsidRPr="00701EE8" w:rsidDel="009C419F">
          <w:br/>
          <w:delText>the frequency bands given in Resolution 221 (Rev.WRC</w:delText>
        </w:r>
        <w:r w:rsidRPr="00701EE8" w:rsidDel="009C419F">
          <w:noBreakHyphen/>
          <w:delText>07)</w:delText>
        </w:r>
      </w:del>
    </w:p>
    <w:p w14:paraId="1C30EDB7" w14:textId="77777777" w:rsidR="008052A6" w:rsidRPr="00701EE8" w:rsidDel="009C419F" w:rsidRDefault="00B2504A" w:rsidP="005078A6">
      <w:pPr>
        <w:pStyle w:val="Heading1CPM"/>
        <w:rPr>
          <w:del w:id="450" w:author="Author"/>
        </w:rPr>
      </w:pPr>
      <w:del w:id="451" w:author="Author">
        <w:r w:rsidRPr="00701EE8" w:rsidDel="009C419F">
          <w:delText>A</w:delText>
        </w:r>
        <w:r w:rsidRPr="00701EE8" w:rsidDel="009C419F">
          <w:tab/>
          <w:delText>General characteristics to be provided for the station</w:delText>
        </w:r>
      </w:del>
    </w:p>
    <w:p w14:paraId="1C1C567B" w14:textId="77777777" w:rsidR="008052A6" w:rsidRPr="00701EE8" w:rsidDel="009C419F" w:rsidRDefault="00B2504A" w:rsidP="005078A6">
      <w:pPr>
        <w:pStyle w:val="Heading2CPM"/>
        <w:rPr>
          <w:del w:id="452" w:author="Author"/>
        </w:rPr>
      </w:pPr>
      <w:del w:id="453" w:author="Author">
        <w:r w:rsidRPr="00701EE8" w:rsidDel="009C419F">
          <w:delText>A.1</w:delText>
        </w:r>
        <w:r w:rsidRPr="00701EE8" w:rsidDel="009C419F">
          <w:tab/>
          <w:delText>Identity of the station</w:delText>
        </w:r>
      </w:del>
    </w:p>
    <w:p w14:paraId="062E6DBA" w14:textId="77777777" w:rsidR="008052A6" w:rsidRPr="00701EE8" w:rsidDel="009C419F" w:rsidRDefault="00B2504A" w:rsidP="005078A6">
      <w:pPr>
        <w:pStyle w:val="enumlev1"/>
        <w:rPr>
          <w:del w:id="454" w:author="Author"/>
        </w:rPr>
      </w:pPr>
      <w:del w:id="455" w:author="Author">
        <w:r w:rsidRPr="00701EE8" w:rsidDel="009C419F">
          <w:rPr>
            <w:i/>
          </w:rPr>
          <w:delText>a)</w:delText>
        </w:r>
        <w:r w:rsidRPr="00701EE8" w:rsidDel="009C419F">
          <w:tab/>
          <w:delText>Identity of the station</w:delText>
        </w:r>
      </w:del>
    </w:p>
    <w:p w14:paraId="3E341F29" w14:textId="77777777" w:rsidR="008052A6" w:rsidRPr="00701EE8" w:rsidDel="009C419F" w:rsidRDefault="00B2504A" w:rsidP="005078A6">
      <w:pPr>
        <w:pStyle w:val="enumlev1"/>
        <w:rPr>
          <w:del w:id="456" w:author="Author"/>
        </w:rPr>
      </w:pPr>
      <w:del w:id="457" w:author="Author">
        <w:r w:rsidRPr="00701EE8" w:rsidDel="009C419F">
          <w:rPr>
            <w:i/>
          </w:rPr>
          <w:delText>b)</w:delText>
        </w:r>
        <w:r w:rsidRPr="00701EE8" w:rsidDel="009C419F">
          <w:tab/>
          <w:delText>Country</w:delText>
        </w:r>
      </w:del>
    </w:p>
    <w:p w14:paraId="709C3046" w14:textId="77777777" w:rsidR="008052A6" w:rsidRPr="00701EE8" w:rsidDel="009C419F" w:rsidRDefault="00B2504A" w:rsidP="005078A6">
      <w:pPr>
        <w:pStyle w:val="Heading2CPM"/>
        <w:rPr>
          <w:del w:id="458" w:author="Author"/>
        </w:rPr>
      </w:pPr>
      <w:del w:id="459" w:author="Author">
        <w:r w:rsidRPr="00701EE8" w:rsidDel="009C419F">
          <w:lastRenderedPageBreak/>
          <w:delText>A.2</w:delText>
        </w:r>
        <w:r w:rsidRPr="00701EE8" w:rsidDel="009C419F">
          <w:tab/>
          <w:delText>Date of bringing into use</w:delText>
        </w:r>
      </w:del>
    </w:p>
    <w:p w14:paraId="32F4D91A" w14:textId="77777777" w:rsidR="008052A6" w:rsidRPr="00701EE8" w:rsidDel="009C419F" w:rsidRDefault="00B2504A" w:rsidP="005078A6">
      <w:pPr>
        <w:rPr>
          <w:del w:id="460" w:author="Author"/>
        </w:rPr>
      </w:pPr>
      <w:del w:id="461" w:author="Author">
        <w:r w:rsidRPr="00701EE8" w:rsidDel="009C419F">
          <w:delText>The date (actual or foreseen, as appropriate) of bringing the frequency assignment (new or modified) into use.</w:delText>
        </w:r>
      </w:del>
    </w:p>
    <w:p w14:paraId="76399508" w14:textId="77777777" w:rsidR="008052A6" w:rsidRPr="00701EE8" w:rsidDel="009C419F" w:rsidRDefault="00B2504A" w:rsidP="005078A6">
      <w:pPr>
        <w:pStyle w:val="Heading2CPM"/>
        <w:rPr>
          <w:del w:id="462" w:author="Author"/>
        </w:rPr>
      </w:pPr>
      <w:del w:id="463" w:author="Author">
        <w:r w:rsidRPr="00701EE8" w:rsidDel="009C419F">
          <w:delText>A.3</w:delText>
        </w:r>
        <w:r w:rsidRPr="00701EE8" w:rsidDel="009C419F">
          <w:tab/>
          <w:delText>Administration or operating agency</w:delText>
        </w:r>
      </w:del>
    </w:p>
    <w:p w14:paraId="1A1744E7" w14:textId="77777777" w:rsidR="008052A6" w:rsidRPr="00701EE8" w:rsidDel="009C419F" w:rsidRDefault="00B2504A" w:rsidP="005078A6">
      <w:pPr>
        <w:rPr>
          <w:del w:id="464" w:author="Author"/>
        </w:rPr>
      </w:pPr>
      <w:del w:id="465" w:author="Author">
        <w:r w:rsidRPr="00701EE8" w:rsidDel="009C419F">
          <w:delText>Symbols for the administration or operating agency and for the address of the administration to which communication should be sent on urgent matters regarding interference, quality of emissions and questions referring to the technical operation of the station (see Article </w:delText>
        </w:r>
        <w:r w:rsidRPr="00701EE8" w:rsidDel="009C419F">
          <w:rPr>
            <w:rStyle w:val="Artref"/>
            <w:color w:val="000000"/>
          </w:rPr>
          <w:delText>15</w:delText>
        </w:r>
        <w:r w:rsidRPr="00701EE8" w:rsidDel="009C419F">
          <w:delText>).</w:delText>
        </w:r>
      </w:del>
    </w:p>
    <w:p w14:paraId="09BB021A" w14:textId="77777777" w:rsidR="008052A6" w:rsidRPr="00701EE8" w:rsidDel="009C419F" w:rsidRDefault="00B2504A" w:rsidP="005078A6">
      <w:pPr>
        <w:pStyle w:val="Heading2CPM"/>
        <w:rPr>
          <w:del w:id="466" w:author="Author"/>
        </w:rPr>
      </w:pPr>
      <w:del w:id="467" w:author="Author">
        <w:r w:rsidRPr="00701EE8" w:rsidDel="009C419F">
          <w:delText>A.4</w:delText>
        </w:r>
        <w:r w:rsidRPr="00701EE8" w:rsidDel="009C419F">
          <w:tab/>
          <w:delText>Position information of the HAPS</w:delText>
        </w:r>
      </w:del>
    </w:p>
    <w:p w14:paraId="664C4B0D" w14:textId="77777777" w:rsidR="008052A6" w:rsidRPr="00701EE8" w:rsidDel="009C419F" w:rsidRDefault="00B2504A" w:rsidP="005078A6">
      <w:pPr>
        <w:pStyle w:val="enumlev1"/>
        <w:rPr>
          <w:del w:id="468" w:author="Author"/>
        </w:rPr>
      </w:pPr>
      <w:del w:id="469" w:author="Author">
        <w:r w:rsidRPr="00701EE8" w:rsidDel="009C419F">
          <w:rPr>
            <w:i/>
            <w:iCs/>
          </w:rPr>
          <w:delText>a)</w:delText>
        </w:r>
        <w:r w:rsidRPr="00701EE8" w:rsidDel="009C419F">
          <w:tab/>
          <w:delText>The nominal geographical longitude for the HAPS</w:delText>
        </w:r>
      </w:del>
    </w:p>
    <w:p w14:paraId="17E826FD" w14:textId="77777777" w:rsidR="008052A6" w:rsidRPr="00701EE8" w:rsidDel="009C419F" w:rsidRDefault="00B2504A" w:rsidP="005078A6">
      <w:pPr>
        <w:pStyle w:val="enumlev1"/>
        <w:rPr>
          <w:del w:id="470" w:author="Author"/>
        </w:rPr>
      </w:pPr>
      <w:del w:id="471" w:author="Author">
        <w:r w:rsidRPr="00701EE8" w:rsidDel="009C419F">
          <w:rPr>
            <w:i/>
            <w:iCs/>
          </w:rPr>
          <w:delText>b)</w:delText>
        </w:r>
        <w:r w:rsidRPr="00701EE8" w:rsidDel="009C419F">
          <w:tab/>
          <w:delText>The nominal geographical latitude for the HAPS</w:delText>
        </w:r>
      </w:del>
    </w:p>
    <w:p w14:paraId="402C75A7" w14:textId="77777777" w:rsidR="008052A6" w:rsidRPr="00701EE8" w:rsidDel="009C419F" w:rsidRDefault="00B2504A" w:rsidP="005078A6">
      <w:pPr>
        <w:pStyle w:val="enumlev1"/>
        <w:rPr>
          <w:del w:id="472" w:author="Author"/>
        </w:rPr>
      </w:pPr>
      <w:del w:id="473" w:author="Author">
        <w:r w:rsidRPr="00701EE8" w:rsidDel="009C419F">
          <w:rPr>
            <w:i/>
            <w:iCs/>
          </w:rPr>
          <w:delText>c)</w:delText>
        </w:r>
        <w:r w:rsidRPr="00701EE8" w:rsidDel="009C419F">
          <w:tab/>
          <w:delText>The nominal altitude for the HAPS</w:delText>
        </w:r>
      </w:del>
    </w:p>
    <w:p w14:paraId="04AA54EC" w14:textId="77777777" w:rsidR="008052A6" w:rsidRPr="00701EE8" w:rsidDel="009C419F" w:rsidRDefault="00B2504A" w:rsidP="005078A6">
      <w:pPr>
        <w:pStyle w:val="enumlev1"/>
        <w:rPr>
          <w:del w:id="474" w:author="Author"/>
        </w:rPr>
      </w:pPr>
      <w:del w:id="475" w:author="Author">
        <w:r w:rsidRPr="00701EE8" w:rsidDel="009C419F">
          <w:rPr>
            <w:i/>
            <w:iCs/>
          </w:rPr>
          <w:delText>d)</w:delText>
        </w:r>
        <w:r w:rsidRPr="00701EE8" w:rsidDel="009C419F">
          <w:tab/>
          <w:delText>The planned longitudinal and latitudinal tolerance for the HAPS</w:delText>
        </w:r>
      </w:del>
    </w:p>
    <w:p w14:paraId="15889FA1" w14:textId="77777777" w:rsidR="008052A6" w:rsidRPr="00701EE8" w:rsidDel="009C419F" w:rsidRDefault="00B2504A" w:rsidP="005078A6">
      <w:pPr>
        <w:pStyle w:val="enumlev1"/>
        <w:rPr>
          <w:del w:id="476" w:author="Author"/>
        </w:rPr>
      </w:pPr>
      <w:del w:id="477" w:author="Author">
        <w:r w:rsidRPr="00701EE8" w:rsidDel="009C419F">
          <w:rPr>
            <w:i/>
            <w:iCs/>
          </w:rPr>
          <w:delText>e)</w:delText>
        </w:r>
        <w:r w:rsidRPr="00701EE8" w:rsidDel="009C419F">
          <w:tab/>
          <w:delText>The planned tolerance of altitude for the HAPS</w:delText>
        </w:r>
      </w:del>
    </w:p>
    <w:p w14:paraId="35609850" w14:textId="77777777" w:rsidR="008052A6" w:rsidRPr="00701EE8" w:rsidDel="009C419F" w:rsidRDefault="00B2504A" w:rsidP="005078A6">
      <w:pPr>
        <w:pStyle w:val="Heading2CPM"/>
        <w:rPr>
          <w:del w:id="478" w:author="Author"/>
        </w:rPr>
      </w:pPr>
      <w:del w:id="479" w:author="Author">
        <w:r w:rsidRPr="00701EE8" w:rsidDel="009C419F">
          <w:delText>A.5</w:delText>
        </w:r>
        <w:r w:rsidRPr="00701EE8" w:rsidDel="009C419F">
          <w:tab/>
          <w:delText>Agreements</w:delText>
        </w:r>
      </w:del>
    </w:p>
    <w:p w14:paraId="55C01113" w14:textId="77777777" w:rsidR="008052A6" w:rsidRPr="00701EE8" w:rsidDel="009C419F" w:rsidRDefault="00B2504A" w:rsidP="005078A6">
      <w:pPr>
        <w:rPr>
          <w:del w:id="480" w:author="Author"/>
        </w:rPr>
      </w:pPr>
      <w:del w:id="481" w:author="Author">
        <w:r w:rsidRPr="00701EE8" w:rsidDel="009C419F">
          <w:delText xml:space="preserve">If appropriate, the country symbol of any administration or administration representing a group of administrations with which agreement has been reached, including where the agreement is to exceed the limits prescribed in Resolution </w:delText>
        </w:r>
        <w:r w:rsidRPr="00701EE8" w:rsidDel="009C419F">
          <w:rPr>
            <w:b/>
            <w:color w:val="000000"/>
          </w:rPr>
          <w:delText>221</w:delText>
        </w:r>
        <w:r w:rsidRPr="00701EE8" w:rsidDel="009C419F">
          <w:delText xml:space="preserve"> </w:delText>
        </w:r>
        <w:r w:rsidRPr="00701EE8" w:rsidDel="009C419F">
          <w:rPr>
            <w:b/>
            <w:bCs/>
            <w:color w:val="000000"/>
          </w:rPr>
          <w:delText>(Rev.WRC-07)</w:delText>
        </w:r>
        <w:r w:rsidRPr="00701EE8" w:rsidDel="009C419F">
          <w:delText>.</w:delText>
        </w:r>
      </w:del>
    </w:p>
    <w:p w14:paraId="445BE1D7" w14:textId="77777777" w:rsidR="008052A6" w:rsidRPr="00701EE8" w:rsidDel="009C419F" w:rsidRDefault="00B2504A" w:rsidP="005078A6">
      <w:pPr>
        <w:pStyle w:val="Heading1CPM"/>
        <w:rPr>
          <w:del w:id="482" w:author="Author"/>
        </w:rPr>
      </w:pPr>
      <w:del w:id="483" w:author="Author">
        <w:r w:rsidRPr="00701EE8" w:rsidDel="009C419F">
          <w:delText>B</w:delText>
        </w:r>
        <w:r w:rsidRPr="00701EE8" w:rsidDel="009C419F">
          <w:tab/>
          <w:delText>Characteristics to be provided for each antenna beam</w:delText>
        </w:r>
      </w:del>
    </w:p>
    <w:p w14:paraId="13F3CA14" w14:textId="77777777" w:rsidR="008052A6" w:rsidRPr="00701EE8" w:rsidDel="009C419F" w:rsidRDefault="00B2504A" w:rsidP="005078A6">
      <w:pPr>
        <w:pStyle w:val="Heading2CPM"/>
        <w:rPr>
          <w:del w:id="484" w:author="Author"/>
        </w:rPr>
      </w:pPr>
      <w:del w:id="485" w:author="Author">
        <w:r w:rsidRPr="00701EE8" w:rsidDel="009C419F">
          <w:delText>B.1</w:delText>
        </w:r>
        <w:r w:rsidRPr="00701EE8" w:rsidDel="009C419F">
          <w:tab/>
          <w:delText>HAPS antenna characteristics</w:delText>
        </w:r>
      </w:del>
    </w:p>
    <w:p w14:paraId="0A9C13FF" w14:textId="77777777" w:rsidR="008052A6" w:rsidRPr="00701EE8" w:rsidDel="009C419F" w:rsidRDefault="00B2504A" w:rsidP="005078A6">
      <w:pPr>
        <w:pStyle w:val="enumlev1"/>
        <w:rPr>
          <w:del w:id="486" w:author="Author"/>
        </w:rPr>
      </w:pPr>
      <w:del w:id="487" w:author="Author">
        <w:r w:rsidRPr="00701EE8" w:rsidDel="009C419F">
          <w:rPr>
            <w:i/>
            <w:iCs/>
          </w:rPr>
          <w:delText>a)</w:delText>
        </w:r>
        <w:r w:rsidRPr="00701EE8" w:rsidDel="009C419F">
          <w:tab/>
          <w:delText>The maximum isotropic gain (dBi).</w:delText>
        </w:r>
      </w:del>
    </w:p>
    <w:p w14:paraId="20B7CFFE" w14:textId="77777777" w:rsidR="008052A6" w:rsidRPr="00701EE8" w:rsidDel="009C419F" w:rsidRDefault="00B2504A" w:rsidP="005078A6">
      <w:pPr>
        <w:pStyle w:val="enumlev1"/>
        <w:rPr>
          <w:del w:id="488" w:author="Author"/>
        </w:rPr>
      </w:pPr>
      <w:del w:id="489" w:author="Author">
        <w:r w:rsidRPr="00701EE8" w:rsidDel="009C419F">
          <w:rPr>
            <w:i/>
            <w:iCs/>
          </w:rPr>
          <w:delText>b)</w:delText>
        </w:r>
        <w:r w:rsidRPr="00701EE8" w:rsidDel="009C419F">
          <w:tab/>
          <w:delText>HAPS antenna gain contours plotted on a map of the Earth’s surface.</w:delText>
        </w:r>
      </w:del>
    </w:p>
    <w:p w14:paraId="46B2F926" w14:textId="77777777" w:rsidR="008052A6" w:rsidRPr="00701EE8" w:rsidDel="009C419F" w:rsidRDefault="00B2504A" w:rsidP="005078A6">
      <w:pPr>
        <w:pStyle w:val="Heading1CPM"/>
        <w:rPr>
          <w:del w:id="490" w:author="Author"/>
        </w:rPr>
      </w:pPr>
      <w:del w:id="491" w:author="Author">
        <w:r w:rsidRPr="00701EE8" w:rsidDel="009C419F">
          <w:delText>C</w:delText>
        </w:r>
        <w:r w:rsidRPr="00701EE8" w:rsidDel="009C419F">
          <w:tab/>
          <w:delText>Characteristics to be provided for each frequency assignment for HAPS antenna beam</w:delText>
        </w:r>
      </w:del>
    </w:p>
    <w:p w14:paraId="5B0CF148" w14:textId="77777777" w:rsidR="008052A6" w:rsidRPr="00701EE8" w:rsidDel="009C419F" w:rsidRDefault="00B2504A" w:rsidP="005078A6">
      <w:pPr>
        <w:pStyle w:val="Heading2CPM"/>
        <w:rPr>
          <w:del w:id="492" w:author="Author"/>
        </w:rPr>
      </w:pPr>
      <w:del w:id="493" w:author="Author">
        <w:r w:rsidRPr="00701EE8" w:rsidDel="009C419F">
          <w:delText>C.1</w:delText>
        </w:r>
        <w:r w:rsidRPr="00701EE8" w:rsidDel="009C419F">
          <w:tab/>
          <w:delText>Frequency range</w:delText>
        </w:r>
      </w:del>
    </w:p>
    <w:p w14:paraId="1A914621" w14:textId="77777777" w:rsidR="008052A6" w:rsidRPr="00701EE8" w:rsidDel="009C419F" w:rsidRDefault="00B2504A" w:rsidP="005078A6">
      <w:pPr>
        <w:pStyle w:val="Heading2CPM"/>
        <w:rPr>
          <w:del w:id="494" w:author="Author"/>
        </w:rPr>
      </w:pPr>
      <w:del w:id="495" w:author="Author">
        <w:r w:rsidRPr="00701EE8" w:rsidDel="009C419F">
          <w:delText>C.2</w:delText>
        </w:r>
        <w:r w:rsidRPr="00701EE8" w:rsidDel="009C419F">
          <w:tab/>
          <w:delText>Power density characteristics of the transmission</w:delText>
        </w:r>
      </w:del>
    </w:p>
    <w:p w14:paraId="523C13D6" w14:textId="77777777" w:rsidR="008052A6" w:rsidRPr="00701EE8" w:rsidDel="009C419F" w:rsidRDefault="00B2504A" w:rsidP="005078A6">
      <w:pPr>
        <w:rPr>
          <w:del w:id="496" w:author="Author"/>
        </w:rPr>
      </w:pPr>
      <w:del w:id="497" w:author="Author">
        <w:r w:rsidRPr="00701EE8" w:rsidDel="009C419F">
          <w:delText>The maximum value of the maximum power density (dB(W/MHz)), averaged over the worst 1 MHz supplied to the input of the antenna.</w:delText>
        </w:r>
      </w:del>
    </w:p>
    <w:p w14:paraId="65D1ED41" w14:textId="77777777" w:rsidR="008052A6" w:rsidRPr="00701EE8" w:rsidDel="009C419F" w:rsidRDefault="00B2504A" w:rsidP="005078A6">
      <w:pPr>
        <w:pStyle w:val="Heading1CPM"/>
        <w:rPr>
          <w:del w:id="498" w:author="Author"/>
        </w:rPr>
      </w:pPr>
      <w:del w:id="499" w:author="Author">
        <w:r w:rsidRPr="00701EE8" w:rsidDel="009C419F">
          <w:delText>D</w:delText>
        </w:r>
        <w:r w:rsidRPr="00701EE8" w:rsidDel="009C419F">
          <w:tab/>
          <w:delText>Calculated pfd limit produced over any country in visibility of HAPS</w:delText>
        </w:r>
      </w:del>
    </w:p>
    <w:p w14:paraId="4187C1C3" w14:textId="77777777" w:rsidR="008052A6" w:rsidRPr="00701EE8" w:rsidDel="00755D4B" w:rsidRDefault="00B2504A" w:rsidP="005078A6">
      <w:pPr>
        <w:rPr>
          <w:del w:id="500" w:author="Author"/>
        </w:rPr>
      </w:pPr>
      <w:del w:id="501" w:author="Author">
        <w:r w:rsidRPr="00701EE8" w:rsidDel="009C419F">
          <w:delText xml:space="preserve">The maximum pfd calculated at the Earth’s surface within each administration’s territory over which the HAPS may be visible and over which these calculated pfd levels exceed the limits indicated in </w:delText>
        </w:r>
        <w:r w:rsidRPr="00701EE8" w:rsidDel="009C419F">
          <w:rPr>
            <w:i/>
            <w:iCs/>
            <w:color w:val="000000"/>
          </w:rPr>
          <w:delText>resolves </w:delText>
        </w:r>
        <w:r w:rsidRPr="00701EE8" w:rsidDel="009C419F">
          <w:delText>1.1, 1.3 and 1.4 of Resolution </w:delText>
        </w:r>
        <w:r w:rsidRPr="00701EE8" w:rsidDel="009C419F">
          <w:rPr>
            <w:b/>
            <w:color w:val="000000"/>
          </w:rPr>
          <w:delText>221</w:delText>
        </w:r>
        <w:r w:rsidRPr="00701EE8" w:rsidDel="009C419F">
          <w:rPr>
            <w:b/>
            <w:bCs/>
            <w:color w:val="000000"/>
          </w:rPr>
          <w:delText xml:space="preserve"> (Rev.WRC</w:delText>
        </w:r>
        <w:r w:rsidRPr="00701EE8" w:rsidDel="009C419F">
          <w:rPr>
            <w:b/>
            <w:bCs/>
            <w:color w:val="000000"/>
          </w:rPr>
          <w:noBreakHyphen/>
          <w:delText>07)</w:delText>
        </w:r>
        <w:r w:rsidRPr="00701EE8" w:rsidDel="009C419F">
          <w:delText>.</w:delText>
        </w:r>
      </w:del>
    </w:p>
    <w:p w14:paraId="102125F1" w14:textId="3DD2C1BB" w:rsidR="007C58AE" w:rsidRPr="00701EE8" w:rsidRDefault="00B2504A">
      <w:pPr>
        <w:pStyle w:val="Reasons"/>
      </w:pPr>
      <w:r w:rsidRPr="00701EE8">
        <w:rPr>
          <w:b/>
        </w:rPr>
        <w:t>Reasons:</w:t>
      </w:r>
      <w:r w:rsidRPr="00701EE8">
        <w:tab/>
      </w:r>
      <w:r w:rsidR="00335158" w:rsidRPr="00701EE8">
        <w:t xml:space="preserve">To revise the conditions associated with the use of HIBS in the frequency band </w:t>
      </w:r>
      <w:r w:rsidR="00335158" w:rsidRPr="00701EE8">
        <w:rPr>
          <w:bCs/>
        </w:rPr>
        <w:t>1 710</w:t>
      </w:r>
      <w:r w:rsidR="00335158" w:rsidRPr="00701EE8">
        <w:rPr>
          <w:bCs/>
        </w:rPr>
        <w:noBreakHyphen/>
        <w:t>1 885 MHz,</w:t>
      </w:r>
      <w:r w:rsidR="00335158" w:rsidRPr="00701EE8">
        <w:rPr>
          <w:b/>
        </w:rPr>
        <w:t xml:space="preserve"> </w:t>
      </w:r>
      <w:r w:rsidR="00335158" w:rsidRPr="00701EE8">
        <w:rPr>
          <w:bCs/>
        </w:rPr>
        <w:t>1 885-1 980 MHz, 2 010-2 025 MHz and 2 110-2 170 MHz</w:t>
      </w:r>
      <w:r w:rsidR="00335158" w:rsidRPr="00701EE8">
        <w:rPr>
          <w:b/>
        </w:rPr>
        <w:t xml:space="preserve"> </w:t>
      </w:r>
      <w:r w:rsidR="00335158" w:rsidRPr="00701EE8">
        <w:t>for ensuring the protection of existing primary services.</w:t>
      </w:r>
    </w:p>
    <w:p w14:paraId="62B948B1" w14:textId="77777777" w:rsidR="007C58AE" w:rsidRPr="00701EE8" w:rsidRDefault="00B2504A">
      <w:pPr>
        <w:pStyle w:val="Proposal"/>
      </w:pPr>
      <w:r w:rsidRPr="00701EE8">
        <w:lastRenderedPageBreak/>
        <w:t>SUP</w:t>
      </w:r>
      <w:r w:rsidRPr="00701EE8">
        <w:tab/>
        <w:t>AFCP/87A4/13</w:t>
      </w:r>
      <w:r w:rsidRPr="00701EE8">
        <w:rPr>
          <w:vanish/>
          <w:color w:val="7F7F7F" w:themeColor="text1" w:themeTint="80"/>
          <w:vertAlign w:val="superscript"/>
        </w:rPr>
        <w:t>#1462</w:t>
      </w:r>
    </w:p>
    <w:p w14:paraId="7926ACB4" w14:textId="77777777" w:rsidR="008052A6" w:rsidRPr="00701EE8" w:rsidRDefault="00B2504A" w:rsidP="005E2F2D">
      <w:pPr>
        <w:pStyle w:val="ResNo"/>
      </w:pPr>
      <w:r w:rsidRPr="00701EE8">
        <w:t>RESOLUTION 247 (WRC-19)</w:t>
      </w:r>
    </w:p>
    <w:p w14:paraId="5BBC5FA3" w14:textId="77777777" w:rsidR="008052A6" w:rsidRPr="00701EE8" w:rsidRDefault="00B2504A" w:rsidP="005E2F2D">
      <w:pPr>
        <w:pStyle w:val="Restitle"/>
        <w:rPr>
          <w:rFonts w:eastAsia="MS Mincho"/>
          <w:lang w:eastAsia="ja-JP"/>
        </w:rPr>
      </w:pPr>
      <w:bookmarkStart w:id="502" w:name="_Toc35789331"/>
      <w:bookmarkStart w:id="503" w:name="_Toc35857028"/>
      <w:bookmarkStart w:id="504" w:name="_Toc35877663"/>
      <w:bookmarkStart w:id="505" w:name="_Toc35963606"/>
      <w:bookmarkStart w:id="506" w:name="_Toc39649462"/>
      <w:r w:rsidRPr="00701EE8">
        <w:rPr>
          <w:rFonts w:eastAsia="MS Mincho"/>
          <w:lang w:eastAsia="ja-JP"/>
        </w:rPr>
        <w:t xml:space="preserve">Facilitating mobile connectivity in certain </w:t>
      </w:r>
      <w:r w:rsidRPr="00701EE8">
        <w:t xml:space="preserve">frequency </w:t>
      </w:r>
      <w:r w:rsidRPr="00701EE8">
        <w:rPr>
          <w:rFonts w:eastAsia="MS Mincho"/>
          <w:lang w:eastAsia="ja-JP"/>
        </w:rPr>
        <w:t xml:space="preserve">bands below 2.7 GHz </w:t>
      </w:r>
      <w:r w:rsidRPr="00701EE8">
        <w:rPr>
          <w:rFonts w:eastAsia="MS Mincho"/>
          <w:lang w:eastAsia="ja-JP"/>
        </w:rPr>
        <w:br/>
        <w:t xml:space="preserve">using </w:t>
      </w:r>
      <w:r w:rsidRPr="00701EE8">
        <w:rPr>
          <w:rFonts w:eastAsia="MS Mincho"/>
        </w:rPr>
        <w:t>high-altitude platform stations as International Mobile Telecommunications base stations</w:t>
      </w:r>
      <w:bookmarkEnd w:id="502"/>
      <w:bookmarkEnd w:id="503"/>
      <w:bookmarkEnd w:id="504"/>
      <w:bookmarkEnd w:id="505"/>
      <w:bookmarkEnd w:id="506"/>
    </w:p>
    <w:p w14:paraId="64ADDFEE" w14:textId="3917A571" w:rsidR="007C58AE" w:rsidRPr="00701EE8" w:rsidRDefault="00B2504A">
      <w:pPr>
        <w:pStyle w:val="Reasons"/>
      </w:pPr>
      <w:r w:rsidRPr="00701EE8">
        <w:rPr>
          <w:b/>
        </w:rPr>
        <w:t>Reasons:</w:t>
      </w:r>
      <w:r w:rsidRPr="00701EE8">
        <w:tab/>
      </w:r>
      <w:r w:rsidR="00E07D41" w:rsidRPr="00701EE8">
        <w:t>The work has been completed therefore no need to maintain this Resolution.</w:t>
      </w:r>
    </w:p>
    <w:p w14:paraId="7D74A6FE" w14:textId="77777777" w:rsidR="007C58AE" w:rsidRPr="00701EE8" w:rsidRDefault="00B2504A">
      <w:pPr>
        <w:pStyle w:val="Proposal"/>
      </w:pPr>
      <w:r w:rsidRPr="00701EE8">
        <w:t>ADD</w:t>
      </w:r>
      <w:r w:rsidRPr="00701EE8">
        <w:tab/>
        <w:t>AFCP/87A4/14</w:t>
      </w:r>
      <w:r w:rsidRPr="00701EE8">
        <w:rPr>
          <w:vanish/>
          <w:color w:val="7F7F7F" w:themeColor="text1" w:themeTint="80"/>
          <w:vertAlign w:val="superscript"/>
        </w:rPr>
        <w:t>#1424</w:t>
      </w:r>
    </w:p>
    <w:p w14:paraId="7F374FF0" w14:textId="45E2049C" w:rsidR="008052A6" w:rsidRPr="00701EE8" w:rsidRDefault="00B2504A" w:rsidP="00140D0D">
      <w:pPr>
        <w:pStyle w:val="ResNo"/>
      </w:pPr>
      <w:r w:rsidRPr="00701EE8">
        <w:t xml:space="preserve">DRAFT NEW RESOLUTION </w:t>
      </w:r>
      <w:r w:rsidRPr="00701EE8">
        <w:rPr>
          <w:rStyle w:val="href"/>
        </w:rPr>
        <w:t>[A14-HIBS 694-960</w:t>
      </w:r>
      <w:r w:rsidR="00DD44B1" w:rsidRPr="00701EE8">
        <w:rPr>
          <w:rStyle w:val="href"/>
        </w:rPr>
        <w:t> </w:t>
      </w:r>
      <w:r w:rsidRPr="00701EE8">
        <w:rPr>
          <w:rStyle w:val="href"/>
        </w:rPr>
        <w:t>MHZ] (WRC</w:t>
      </w:r>
      <w:r w:rsidRPr="00701EE8">
        <w:rPr>
          <w:rStyle w:val="href"/>
        </w:rPr>
        <w:noBreakHyphen/>
        <w:t>23)</w:t>
      </w:r>
    </w:p>
    <w:p w14:paraId="08029929" w14:textId="387D9FB3" w:rsidR="008052A6" w:rsidRPr="00701EE8" w:rsidRDefault="00DA6007" w:rsidP="00140D0D">
      <w:pPr>
        <w:pStyle w:val="Restitle"/>
      </w:pPr>
      <w:r w:rsidRPr="00701EE8">
        <w:t xml:space="preserve">Use of high-altitude platform stations as International Mobile Telecommunications base stations (HIBS) in the frequency </w:t>
      </w:r>
      <w:r w:rsidRPr="00701EE8">
        <w:br/>
        <w:t>band 694-960 MHz, or portions thereof</w:t>
      </w:r>
    </w:p>
    <w:p w14:paraId="2A68D440" w14:textId="77777777" w:rsidR="00EF14EB" w:rsidRPr="00701EE8" w:rsidRDefault="00EF14EB" w:rsidP="00274441">
      <w:pPr>
        <w:pStyle w:val="Normalaftertitle0"/>
      </w:pPr>
      <w:r w:rsidRPr="00701EE8">
        <w:t>The World Radiocommunication Conference (Dubai, 2023),</w:t>
      </w:r>
    </w:p>
    <w:p w14:paraId="12A361B0" w14:textId="77777777" w:rsidR="00EF14EB" w:rsidRPr="00701EE8" w:rsidRDefault="00EF14EB" w:rsidP="00EF14EB">
      <w:pPr>
        <w:pStyle w:val="Call"/>
      </w:pPr>
      <w:r w:rsidRPr="00701EE8">
        <w:t>considering</w:t>
      </w:r>
    </w:p>
    <w:p w14:paraId="2B7B0ACF" w14:textId="20E74686" w:rsidR="008052A6" w:rsidRPr="00701EE8" w:rsidRDefault="00EF14EB" w:rsidP="00274441">
      <w:r w:rsidRPr="00701EE8">
        <w:rPr>
          <w:i/>
        </w:rPr>
        <w:t>a)</w:t>
      </w:r>
      <w:r w:rsidRPr="00701EE8">
        <w:rPr>
          <w:i/>
        </w:rPr>
        <w:tab/>
      </w:r>
      <w:r w:rsidRPr="00701EE8">
        <w:t>that the favourable propagation characteristics of the frequency band 694-960 MHz are beneficial to provide cost-effective solutions for coverage, including large areas of low population density;</w:t>
      </w:r>
    </w:p>
    <w:p w14:paraId="21570D1E" w14:textId="77777777" w:rsidR="00CE1E61" w:rsidRPr="00701EE8" w:rsidRDefault="00CE1E61" w:rsidP="00274441">
      <w:r w:rsidRPr="00701EE8">
        <w:rPr>
          <w:i/>
          <w:color w:val="000000"/>
        </w:rPr>
        <w:t>b)</w:t>
      </w:r>
      <w:r w:rsidRPr="00701EE8">
        <w:tab/>
        <w:t>that the operation of high-altitude platform stations as International Mobile Telecommunications (IMT) base stations (HIBS) in the same geographical area with existing services may create compatibility issues;</w:t>
      </w:r>
    </w:p>
    <w:p w14:paraId="239EF844" w14:textId="77777777" w:rsidR="00CE1E61" w:rsidRPr="00701EE8" w:rsidRDefault="00CE1E61" w:rsidP="00274441">
      <w:r w:rsidRPr="00701EE8">
        <w:rPr>
          <w:i/>
        </w:rPr>
        <w:t>c)</w:t>
      </w:r>
      <w:r w:rsidRPr="00701EE8">
        <w:rPr>
          <w:i/>
        </w:rPr>
        <w:tab/>
      </w:r>
      <w:r w:rsidRPr="00701EE8">
        <w:t>that it is necessary to adequately protect existing services in this frequency band;</w:t>
      </w:r>
    </w:p>
    <w:p w14:paraId="24A6FD4E" w14:textId="77777777" w:rsidR="00CE1E61" w:rsidRPr="00701EE8" w:rsidRDefault="00CE1E61" w:rsidP="00274441">
      <w:r w:rsidRPr="00701EE8">
        <w:rPr>
          <w:i/>
          <w:iCs/>
        </w:rPr>
        <w:t>d)</w:t>
      </w:r>
      <w:r w:rsidRPr="00701EE8">
        <w:tab/>
        <w:t>that there is growing demand for access to mobile broadband, requiring more flexibility in the approaches to expand the capacity and coverage provided by IMT systems;</w:t>
      </w:r>
    </w:p>
    <w:p w14:paraId="35506072" w14:textId="77777777" w:rsidR="00CE1E61" w:rsidRPr="00701EE8" w:rsidRDefault="00CE1E61" w:rsidP="00274441">
      <w:r w:rsidRPr="00701EE8">
        <w:rPr>
          <w:i/>
          <w:iCs/>
        </w:rPr>
        <w:t>e)</w:t>
      </w:r>
      <w:r w:rsidRPr="00701EE8">
        <w:tab/>
        <w:t>that HIBS would be used as part of terrestrial IMT networks, and may use the same frequency bands as ground-based IMT base stations in order to provide mobile-broadband connectivity to underserved communities, and in rural and remote areas;</w:t>
      </w:r>
    </w:p>
    <w:p w14:paraId="77D984BC" w14:textId="6790B759" w:rsidR="008052A6" w:rsidRPr="00701EE8" w:rsidRDefault="00CE1E61" w:rsidP="00274441">
      <w:r w:rsidRPr="00701EE8">
        <w:rPr>
          <w:i/>
          <w:iCs/>
          <w:color w:val="000000"/>
        </w:rPr>
        <w:t>f)</w:t>
      </w:r>
      <w:r w:rsidRPr="00701EE8">
        <w:rPr>
          <w:i/>
          <w:iCs/>
          <w:color w:val="000000"/>
        </w:rPr>
        <w:tab/>
      </w:r>
      <w:r w:rsidRPr="00701EE8">
        <w:t>that HIBS would offer a new means of providing IMT services with minimal network infrastructure as they are capable of providing service to a large footprint together with a dense coverage;</w:t>
      </w:r>
    </w:p>
    <w:p w14:paraId="195A98DF" w14:textId="77777777" w:rsidR="00A45947" w:rsidRPr="00701EE8" w:rsidRDefault="00A45947" w:rsidP="00274441">
      <w:r w:rsidRPr="00701EE8">
        <w:rPr>
          <w:i/>
          <w:iCs/>
          <w:color w:val="000000"/>
        </w:rPr>
        <w:t>g)</w:t>
      </w:r>
      <w:r w:rsidRPr="00701EE8">
        <w:rPr>
          <w:i/>
          <w:iCs/>
          <w:color w:val="000000"/>
        </w:rPr>
        <w:tab/>
      </w:r>
      <w:r w:rsidRPr="00701EE8">
        <w:t>that the use of HIBS is optional for administrations, and that such use should not have any priority over other terrestrial IMT use;</w:t>
      </w:r>
    </w:p>
    <w:p w14:paraId="43A75091" w14:textId="77777777" w:rsidR="00A45947" w:rsidRPr="00701EE8" w:rsidRDefault="00A45947" w:rsidP="00274441">
      <w:r w:rsidRPr="00701EE8">
        <w:rPr>
          <w:i/>
          <w:iCs/>
        </w:rPr>
        <w:t>h)</w:t>
      </w:r>
      <w:r w:rsidRPr="00701EE8">
        <w:tab/>
        <w:t xml:space="preserve">that the </w:t>
      </w:r>
      <w:r w:rsidRPr="00701EE8">
        <w:rPr>
          <w:rFonts w:eastAsia="DengXian"/>
          <w:lang w:eastAsia="zh-CN"/>
        </w:rPr>
        <w:t>mobile station</w:t>
      </w:r>
      <w:r w:rsidRPr="00701EE8">
        <w:t xml:space="preserve"> to be served, whether by HIBS or ground-based IMT base stations, is the same, and currently supports a variety of the frequency bands identified for IMT;</w:t>
      </w:r>
    </w:p>
    <w:p w14:paraId="04CAB54D" w14:textId="77777777" w:rsidR="00A45947" w:rsidRPr="00701EE8" w:rsidRDefault="00A45947" w:rsidP="00274441">
      <w:r w:rsidRPr="00701EE8">
        <w:rPr>
          <w:i/>
          <w:iCs/>
        </w:rPr>
        <w:t>i)</w:t>
      </w:r>
      <w:r w:rsidRPr="00701EE8">
        <w:tab/>
        <w:t>that under certain deployment scenarios, HIBS could operate at an altitude down to 18 km;</w:t>
      </w:r>
    </w:p>
    <w:p w14:paraId="093D70C0" w14:textId="6F9A10A7" w:rsidR="008052A6" w:rsidRPr="00701EE8" w:rsidRDefault="00A45947" w:rsidP="00274441">
      <w:pPr>
        <w:rPr>
          <w:color w:val="000000"/>
          <w:lang w:eastAsia="ja-JP"/>
        </w:rPr>
      </w:pPr>
      <w:r w:rsidRPr="00701EE8">
        <w:rPr>
          <w:i/>
          <w:iCs/>
          <w:color w:val="000000"/>
          <w:lang w:eastAsia="ja-JP"/>
        </w:rPr>
        <w:t>j)</w:t>
      </w:r>
      <w:r w:rsidRPr="00701EE8">
        <w:rPr>
          <w:i/>
          <w:iCs/>
          <w:color w:val="000000"/>
          <w:lang w:eastAsia="ja-JP"/>
        </w:rPr>
        <w:tab/>
      </w:r>
      <w:r w:rsidRPr="00701EE8">
        <w:rPr>
          <w:color w:val="000000"/>
          <w:lang w:eastAsia="ja-JP"/>
        </w:rPr>
        <w:t>that some sensitivity studies have shown that the difference of interference from HIBS at altitudes between 18 km and 20 km would be negligible;</w:t>
      </w:r>
    </w:p>
    <w:p w14:paraId="03339130" w14:textId="77777777" w:rsidR="0006776D" w:rsidRPr="00701EE8" w:rsidRDefault="0006776D" w:rsidP="00274441">
      <w:r w:rsidRPr="00701EE8">
        <w:rPr>
          <w:i/>
          <w:iCs/>
          <w:color w:val="000000"/>
        </w:rPr>
        <w:lastRenderedPageBreak/>
        <w:t>k)</w:t>
      </w:r>
      <w:r w:rsidRPr="00701EE8">
        <w:rPr>
          <w:i/>
          <w:iCs/>
          <w:color w:val="000000"/>
        </w:rPr>
        <w:tab/>
      </w:r>
      <w:r w:rsidRPr="00701EE8">
        <w:t>that the ITU Radiocommunication Sector (ITU</w:t>
      </w:r>
      <w:r w:rsidRPr="00701EE8">
        <w:noBreakHyphen/>
        <w:t>R) has addressed sharing and compatibility between HIBS and existing systems of primary allocated services, and adjacent services in the frequency band 694-960 MHz;</w:t>
      </w:r>
    </w:p>
    <w:p w14:paraId="4E0967BE" w14:textId="6C558E04" w:rsidR="008052A6" w:rsidRPr="00701EE8" w:rsidRDefault="0006776D" w:rsidP="00274441">
      <w:r w:rsidRPr="00701EE8">
        <w:rPr>
          <w:i/>
          <w:iCs/>
          <w:color w:val="000000"/>
        </w:rPr>
        <w:t>l</w:t>
      </w:r>
      <w:r w:rsidRPr="00701EE8">
        <w:rPr>
          <w:i/>
          <w:iCs/>
        </w:rPr>
        <w:t>)</w:t>
      </w:r>
      <w:r w:rsidRPr="00701EE8">
        <w:tab/>
        <w:t>that spectrum needs, usage and deployment scenarios, and typical technical and operational characteristics</w:t>
      </w:r>
      <w:r w:rsidRPr="00701EE8" w:rsidDel="00504BB5">
        <w:t xml:space="preserve"> </w:t>
      </w:r>
      <w:r w:rsidRPr="00701EE8">
        <w:t>for HIBS are provided in the WDPDN Report ITU</w:t>
      </w:r>
      <w:r w:rsidRPr="00701EE8">
        <w:noBreakHyphen/>
        <w:t>R M.[HIBS-CHARACTERISTICS],</w:t>
      </w:r>
    </w:p>
    <w:p w14:paraId="569F75D5" w14:textId="77777777" w:rsidR="008052A6" w:rsidRPr="00701EE8" w:rsidRDefault="00B2504A" w:rsidP="00140D0D">
      <w:pPr>
        <w:pStyle w:val="Call"/>
      </w:pPr>
      <w:r w:rsidRPr="00701EE8">
        <w:t>recognizing</w:t>
      </w:r>
    </w:p>
    <w:p w14:paraId="54E0E894" w14:textId="77777777" w:rsidR="007C6115" w:rsidRPr="00701EE8" w:rsidRDefault="007C6115" w:rsidP="007C6115">
      <w:r w:rsidRPr="00701EE8">
        <w:rPr>
          <w:i/>
        </w:rPr>
        <w:t>a)</w:t>
      </w:r>
      <w:r w:rsidRPr="00701EE8">
        <w:tab/>
        <w:t>that, in Article </w:t>
      </w:r>
      <w:r w:rsidRPr="00701EE8">
        <w:rPr>
          <w:rStyle w:val="Artref"/>
          <w:b/>
        </w:rPr>
        <w:t>5</w:t>
      </w:r>
      <w:r w:rsidRPr="00701EE8">
        <w:t xml:space="preserve"> of the Radio Regulations, the frequency band 694-960 MHz, or parts thereof, is allocated on a primary basis to various services;</w:t>
      </w:r>
    </w:p>
    <w:p w14:paraId="53474D35" w14:textId="77777777" w:rsidR="007C6115" w:rsidRPr="00701EE8" w:rsidRDefault="007C6115" w:rsidP="007C6115">
      <w:r w:rsidRPr="00701EE8">
        <w:rPr>
          <w:i/>
        </w:rPr>
        <w:t>b)</w:t>
      </w:r>
      <w:r w:rsidRPr="00701EE8">
        <w:tab/>
        <w:t>that the use of the frequency band 470-862 MHz by the broadcasting service and other primary services in Region 1 (except Mongolia) and the Islamic Republic of Iran is covered by the GE06 Agreement;</w:t>
      </w:r>
    </w:p>
    <w:p w14:paraId="7169C31E" w14:textId="77777777" w:rsidR="007C6115" w:rsidRPr="00701EE8" w:rsidRDefault="007C6115" w:rsidP="007C6115">
      <w:r w:rsidRPr="00701EE8">
        <w:rPr>
          <w:i/>
          <w:iCs/>
        </w:rPr>
        <w:t>c)</w:t>
      </w:r>
      <w:r w:rsidRPr="00701EE8">
        <w:tab/>
        <w:t>that high-altitude platform station (HAPS) is defined in No. </w:t>
      </w:r>
      <w:r w:rsidRPr="00701EE8">
        <w:rPr>
          <w:rStyle w:val="Artref"/>
          <w:b/>
        </w:rPr>
        <w:t>1.66A</w:t>
      </w:r>
      <w:r w:rsidRPr="00701EE8">
        <w:rPr>
          <w:rStyle w:val="Artref"/>
          <w:bCs/>
        </w:rPr>
        <w:t xml:space="preserve"> </w:t>
      </w:r>
      <w:r w:rsidRPr="00701EE8">
        <w:t>as a station located on an object at an altitude of 20 to 50 km and at a specified, nominal, fixed point relative to the Earth;</w:t>
      </w:r>
    </w:p>
    <w:p w14:paraId="016F4013" w14:textId="77777777" w:rsidR="007C6115" w:rsidRPr="00701EE8" w:rsidRDefault="007C6115" w:rsidP="007C6115">
      <w:r w:rsidRPr="00701EE8">
        <w:rPr>
          <w:i/>
          <w:iCs/>
        </w:rPr>
        <w:t>d)</w:t>
      </w:r>
      <w:r w:rsidRPr="00701EE8">
        <w:tab/>
        <w:t>that the frequency band 694-960 MHz, or parts thereof, are identified for IMT in accordance with Nos. </w:t>
      </w:r>
      <w:r w:rsidRPr="00701EE8">
        <w:rPr>
          <w:rStyle w:val="Artref"/>
          <w:b/>
        </w:rPr>
        <w:t>5.313A</w:t>
      </w:r>
      <w:r w:rsidRPr="00701EE8">
        <w:t xml:space="preserve"> and </w:t>
      </w:r>
      <w:r w:rsidRPr="00701EE8">
        <w:rPr>
          <w:rStyle w:val="Artref"/>
          <w:b/>
        </w:rPr>
        <w:t>5.317A</w:t>
      </w:r>
      <w:r w:rsidRPr="00701EE8">
        <w:t>;</w:t>
      </w:r>
    </w:p>
    <w:p w14:paraId="2125530D" w14:textId="23F9DB37" w:rsidR="008052A6" w:rsidRPr="00701EE8" w:rsidRDefault="007C6115" w:rsidP="007C6115">
      <w:r w:rsidRPr="00701EE8">
        <w:rPr>
          <w:i/>
          <w:iCs/>
        </w:rPr>
        <w:t>e)</w:t>
      </w:r>
      <w:r w:rsidRPr="00701EE8">
        <w:rPr>
          <w:i/>
          <w:iCs/>
        </w:rPr>
        <w:tab/>
      </w:r>
      <w:r w:rsidRPr="00701EE8">
        <w:t>that these frequency bands are allocated to the fixed and mobile services on a co</w:t>
      </w:r>
      <w:r w:rsidRPr="00701EE8">
        <w:noBreakHyphen/>
        <w:t>primary basis;</w:t>
      </w:r>
    </w:p>
    <w:p w14:paraId="08644C68" w14:textId="7C102A81" w:rsidR="008052A6" w:rsidRPr="00701EE8" w:rsidRDefault="00B2504A" w:rsidP="003F6DC3">
      <w:pPr>
        <w:rPr>
          <w:i/>
          <w:iCs/>
        </w:rPr>
      </w:pPr>
      <w:r w:rsidRPr="00701EE8">
        <w:rPr>
          <w:i/>
          <w:iCs/>
        </w:rPr>
        <w:t>f)</w:t>
      </w:r>
      <w:r w:rsidRPr="00701EE8">
        <w:rPr>
          <w:i/>
          <w:iCs/>
        </w:rPr>
        <w:tab/>
      </w:r>
      <w:r w:rsidR="008F4147" w:rsidRPr="00701EE8">
        <w:t>that second harmonics of the HIBS downlink transmissions in the frequency band 805.3-806.9 MHz may cause harmful interference to radio astronomy observations in the frequency band 1 610.6-1 613.8 MHz,</w:t>
      </w:r>
    </w:p>
    <w:p w14:paraId="0AD3FA17" w14:textId="77777777" w:rsidR="008052A6" w:rsidRPr="00701EE8" w:rsidRDefault="00B2504A" w:rsidP="00140D0D">
      <w:pPr>
        <w:pStyle w:val="Call"/>
      </w:pPr>
      <w:r w:rsidRPr="00701EE8">
        <w:t>emphasizing</w:t>
      </w:r>
    </w:p>
    <w:p w14:paraId="012E02B3" w14:textId="413FC105" w:rsidR="008052A6" w:rsidRPr="00701EE8" w:rsidRDefault="0045512D" w:rsidP="00140D0D">
      <w:r w:rsidRPr="00701EE8">
        <w:t>that the requirements of the different services to which the frequency band is allocated, including the mobile, aeronautical radionavigation (in accordance with Nos. </w:t>
      </w:r>
      <w:r w:rsidRPr="00701EE8">
        <w:rPr>
          <w:rStyle w:val="Artref"/>
          <w:b/>
        </w:rPr>
        <w:t>5.312</w:t>
      </w:r>
      <w:r w:rsidRPr="00701EE8">
        <w:rPr>
          <w:rStyle w:val="Artref"/>
        </w:rPr>
        <w:t xml:space="preserve"> and </w:t>
      </w:r>
      <w:r w:rsidRPr="00701EE8">
        <w:rPr>
          <w:rStyle w:val="Artref"/>
          <w:b/>
        </w:rPr>
        <w:t>5.323</w:t>
      </w:r>
      <w:r w:rsidRPr="00701EE8">
        <w:t>), fixed and broadcasting services, shall be taken into account,</w:t>
      </w:r>
    </w:p>
    <w:p w14:paraId="5D2A454C" w14:textId="77777777" w:rsidR="008052A6" w:rsidRPr="00701EE8" w:rsidRDefault="00B2504A" w:rsidP="00140D0D">
      <w:pPr>
        <w:pStyle w:val="Call"/>
      </w:pPr>
      <w:r w:rsidRPr="00701EE8">
        <w:t>resolves</w:t>
      </w:r>
    </w:p>
    <w:p w14:paraId="2C834769" w14:textId="77777777" w:rsidR="001C0BF0" w:rsidRPr="00701EE8" w:rsidRDefault="001C0BF0" w:rsidP="001C0BF0">
      <w:r w:rsidRPr="00701EE8">
        <w:t>1</w:t>
      </w:r>
      <w:r w:rsidRPr="00701EE8">
        <w:tab/>
        <w:t>(not used);</w:t>
      </w:r>
    </w:p>
    <w:p w14:paraId="4357420A" w14:textId="77777777" w:rsidR="001C0BF0" w:rsidRPr="00701EE8" w:rsidRDefault="001C0BF0" w:rsidP="001C0BF0">
      <w:r w:rsidRPr="00701EE8">
        <w:t>2</w:t>
      </w:r>
      <w:r w:rsidRPr="00701EE8">
        <w:tab/>
        <w:t>(not used);</w:t>
      </w:r>
    </w:p>
    <w:p w14:paraId="75DD16E3" w14:textId="77777777" w:rsidR="00E07A5C" w:rsidRPr="00701EE8" w:rsidRDefault="00E07A5C" w:rsidP="00E07A5C">
      <w:r w:rsidRPr="00701EE8">
        <w:t>3</w:t>
      </w:r>
      <w:r w:rsidRPr="00701EE8">
        <w:tab/>
        <w:t xml:space="preserve">that administrations shall take into account the need to protect existing and </w:t>
      </w:r>
      <w:r w:rsidRPr="00701EE8">
        <w:rPr>
          <w:lang w:eastAsia="ja-JP"/>
        </w:rPr>
        <w:t>planned</w:t>
      </w:r>
      <w:r w:rsidRPr="00701EE8">
        <w:t xml:space="preserve"> broadcasting stations, both analogue and digital, except analogue in the GE06 planning area, in the frequency band 470-806/862 MHz, as well as other primary terrestrial services;</w:t>
      </w:r>
    </w:p>
    <w:p w14:paraId="3DC40477" w14:textId="77777777" w:rsidR="00E07A5C" w:rsidRPr="00701EE8" w:rsidRDefault="00E07A5C" w:rsidP="00E07A5C">
      <w:pPr>
        <w:keepNext/>
      </w:pPr>
      <w:r w:rsidRPr="00701EE8">
        <w:t>4</w:t>
      </w:r>
      <w:r w:rsidRPr="00701EE8">
        <w:tab/>
        <w:t>that, in Region 1 (excluding Mongolia) and in the Islamic Republic of Iran, the implementation of HIBS is subject to the application of procedures contained in the GE06 Agreement; in so doing:</w:t>
      </w:r>
    </w:p>
    <w:p w14:paraId="0E25CA36" w14:textId="23EC28C4" w:rsidR="008052A6" w:rsidRPr="00701EE8" w:rsidRDefault="00E07A5C" w:rsidP="00E07A5C">
      <w:pPr>
        <w:pStyle w:val="enumlev1"/>
      </w:pPr>
      <w:r w:rsidRPr="00701EE8">
        <w:t>4.1</w:t>
      </w:r>
      <w:r w:rsidRPr="00701EE8">
        <w:tab/>
        <w:t>administrations that deploy HIBS operating in the frequency band 694/698-862 MHz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14:paraId="5ACB3230" w14:textId="490C87C1" w:rsidR="008052A6" w:rsidRPr="00701EE8" w:rsidRDefault="00D73D6B" w:rsidP="00A823F1">
      <w:pPr>
        <w:pStyle w:val="enumlev1"/>
      </w:pPr>
      <w:r w:rsidRPr="00701EE8">
        <w:t>4.2</w:t>
      </w:r>
      <w:r w:rsidRPr="00701EE8">
        <w:tab/>
        <w:t xml:space="preserve">for the implementation of </w:t>
      </w:r>
      <w:r w:rsidRPr="00701EE8">
        <w:rPr>
          <w:i/>
          <w:iCs/>
        </w:rPr>
        <w:t>resolves</w:t>
      </w:r>
      <w:r w:rsidRPr="00701EE8">
        <w:t> 4.1 above, the notifying administrations of HIBS at the time of submission of Appendix</w:t>
      </w:r>
      <w:r w:rsidRPr="00701EE8">
        <w:rPr>
          <w:rStyle w:val="Appref"/>
          <w:b/>
          <w:bCs/>
        </w:rPr>
        <w:t> 4</w:t>
      </w:r>
      <w:r w:rsidRPr="00701EE8">
        <w:t xml:space="preserve"> information to the Radiocommunication Bureau </w:t>
      </w:r>
      <w:r w:rsidRPr="00701EE8">
        <w:lastRenderedPageBreak/>
        <w:t xml:space="preserve">(BR) shall also submit </w:t>
      </w:r>
      <w:r w:rsidRPr="00701EE8">
        <w:rPr>
          <w:color w:val="000000"/>
        </w:rPr>
        <w:t>an objective, measurable and enforceable</w:t>
      </w:r>
      <w:r w:rsidRPr="00701EE8">
        <w:t xml:space="preserve"> commitment that, in case of causing unacceptable interference, it undertakes to immediately reduce the interference to an acceptable level or cease that interference; as for enforceability referred to in this </w:t>
      </w:r>
      <w:r w:rsidRPr="00701EE8">
        <w:rPr>
          <w:i/>
          <w:iCs/>
        </w:rPr>
        <w:t>resolves</w:t>
      </w:r>
      <w:r w:rsidRPr="00701EE8">
        <w:t>, should the interference not be ceased or reduced to acceptable level, the assignments in question shall be submitted by the Bureau to the Radio Regulations Board to review for suppression from the Master International Frequency Register (MIFR) and the Bureau’s database;</w:t>
      </w:r>
    </w:p>
    <w:p w14:paraId="046FA4C1" w14:textId="77777777" w:rsidR="00C54510" w:rsidRPr="00701EE8" w:rsidRDefault="00C54510" w:rsidP="00C54510">
      <w:pPr>
        <w:pStyle w:val="enumlev1"/>
      </w:pPr>
      <w:r w:rsidRPr="00701EE8">
        <w:t>4.3</w:t>
      </w:r>
      <w:r w:rsidRPr="00701EE8">
        <w:tab/>
        <w:t>administrations that deploy HIBS for which coordination was not required, or without having obtained the prior consent of those administrations that may be affected, shall not object to nor prevent the entry into the GE06 Plan or recording in the Master International Frequency Register (MIFR) of additional future broadcasting allotments or assignments of any other administration in the GE06 Plan with reference to those HIBS;</w:t>
      </w:r>
    </w:p>
    <w:p w14:paraId="40513A99" w14:textId="37F5968C" w:rsidR="008052A6" w:rsidRPr="00701EE8" w:rsidRDefault="00C54510" w:rsidP="00C54510">
      <w:pPr>
        <w:pStyle w:val="enumlev1"/>
      </w:pPr>
      <w:r w:rsidRPr="00701EE8">
        <w:t>4.4</w:t>
      </w:r>
      <w:r w:rsidRPr="00701EE8">
        <w:tab/>
        <w:t>the coordination threshold of the power flux-density (pfd) level of −135.8 dB(W/(m2</w:t>
      </w:r>
      <w:r w:rsidRPr="00701EE8">
        <w:rPr>
          <w:rFonts w:eastAsia="Batang"/>
        </w:rPr>
        <w:t> · </w:t>
      </w:r>
      <w:r w:rsidRPr="00701EE8">
        <w:t>Hz)) per HIBS shall be used instead of those given in Appendix </w:t>
      </w:r>
      <w:r w:rsidRPr="00701EE8">
        <w:rPr>
          <w:b/>
          <w:bCs/>
        </w:rPr>
        <w:t>1</w:t>
      </w:r>
      <w:r w:rsidRPr="00701EE8">
        <w:t xml:space="preserve"> of the GE06 Agreement, which is produced in the territory of other administrations, at the highest of the clutter height or 10 m;</w:t>
      </w:r>
    </w:p>
    <w:p w14:paraId="2C62003C" w14:textId="731CDB4A" w:rsidR="00C031A6" w:rsidRPr="00701EE8" w:rsidRDefault="00C031A6" w:rsidP="00C031A6">
      <w:r w:rsidRPr="00701EE8">
        <w:t>5</w:t>
      </w:r>
      <w:r w:rsidRPr="00701EE8">
        <w:tab/>
        <w:t xml:space="preserve">that, where the GE06 Agreement does not apply, </w:t>
      </w:r>
      <w:r w:rsidRPr="00701EE8">
        <w:rPr>
          <w:lang w:eastAsia="ja-JP"/>
        </w:rPr>
        <w:t>use of the frequency band 728</w:t>
      </w:r>
      <w:r w:rsidR="00795BB8" w:rsidRPr="00701EE8">
        <w:rPr>
          <w:lang w:eastAsia="ja-JP"/>
        </w:rPr>
        <w:noBreakHyphen/>
      </w:r>
      <w:r w:rsidRPr="00701EE8">
        <w:rPr>
          <w:lang w:eastAsia="ja-JP"/>
        </w:rPr>
        <w:t>862 MHz by HIBS is subject to agreement obtained under No. </w:t>
      </w:r>
      <w:r w:rsidRPr="00701EE8">
        <w:rPr>
          <w:rStyle w:val="Artref"/>
          <w:b/>
        </w:rPr>
        <w:t>9.21</w:t>
      </w:r>
      <w:r w:rsidRPr="00701EE8">
        <w:rPr>
          <w:lang w:eastAsia="ja-JP"/>
        </w:rPr>
        <w:t xml:space="preserve"> with respect to the broadcasting service. The coordination threshold of </w:t>
      </w:r>
      <w:r w:rsidRPr="00701EE8">
        <w:t xml:space="preserve">the power flux-density (pfd) </w:t>
      </w:r>
      <w:r w:rsidRPr="00701EE8">
        <w:rPr>
          <w:lang w:eastAsia="ja-JP"/>
        </w:rPr>
        <w:t xml:space="preserve">level </w:t>
      </w:r>
      <w:r w:rsidRPr="00701EE8">
        <w:t>of −135.8 dB</w:t>
      </w:r>
      <w:r w:rsidRPr="00701EE8">
        <w:rPr>
          <w:rFonts w:eastAsia="Batang"/>
        </w:rPr>
        <w:t>(W/(m</w:t>
      </w:r>
      <w:r w:rsidRPr="00701EE8">
        <w:rPr>
          <w:rFonts w:eastAsia="Batang"/>
          <w:vertAlign w:val="superscript"/>
        </w:rPr>
        <w:t>2</w:t>
      </w:r>
      <w:r w:rsidRPr="00701EE8">
        <w:rPr>
          <w:rFonts w:eastAsia="Batang"/>
        </w:rPr>
        <w:t> · MHz))</w:t>
      </w:r>
      <w:r w:rsidR="004B5A1A" w:rsidRPr="00701EE8">
        <w:rPr>
          <w:rFonts w:eastAsia="Batang"/>
        </w:rPr>
        <w:t>,</w:t>
      </w:r>
      <w:r w:rsidRPr="00701EE8">
        <w:rPr>
          <w:rFonts w:eastAsia="Batang"/>
        </w:rPr>
        <w:t xml:space="preserve"> </w:t>
      </w:r>
      <w:r w:rsidRPr="00701EE8">
        <w:rPr>
          <w:lang w:eastAsia="ja-JP"/>
        </w:rPr>
        <w:t>which is produced in the territory of other administrations, at the highest of the clutter height or 10 m, per HIBS shall be used</w:t>
      </w:r>
      <w:r w:rsidRPr="00701EE8">
        <w:t>;</w:t>
      </w:r>
    </w:p>
    <w:p w14:paraId="01EADCDC" w14:textId="77777777" w:rsidR="00B2029E" w:rsidRPr="00701EE8" w:rsidRDefault="00B2029E" w:rsidP="00B2029E">
      <w:pPr>
        <w:keepNext/>
      </w:pPr>
      <w:r w:rsidRPr="00701EE8">
        <w:t>6</w:t>
      </w:r>
      <w:r w:rsidRPr="00701EE8">
        <w:tab/>
        <w:t>that administrations wishing to implement HIBS shall comply with the following:</w:t>
      </w:r>
    </w:p>
    <w:p w14:paraId="2A278EDC" w14:textId="77777777" w:rsidR="00B2029E" w:rsidRPr="00701EE8" w:rsidRDefault="00B2029E" w:rsidP="00B2029E">
      <w:pPr>
        <w:pStyle w:val="enumlev1"/>
        <w:rPr>
          <w:rFonts w:eastAsia="Batang"/>
          <w:lang w:eastAsia="ko-KR"/>
        </w:rPr>
      </w:pPr>
      <w:r w:rsidRPr="00701EE8">
        <w:rPr>
          <w:rFonts w:eastAsia="Batang"/>
          <w:lang w:eastAsia="ko-KR"/>
        </w:rPr>
        <w:t>6.1</w:t>
      </w:r>
      <w:r w:rsidRPr="00701EE8">
        <w:rPr>
          <w:rFonts w:eastAsia="Batang"/>
          <w:lang w:eastAsia="ko-KR"/>
        </w:rPr>
        <w:tab/>
        <w:t xml:space="preserve">for the purpose of protecting </w:t>
      </w:r>
      <w:r w:rsidRPr="00701EE8">
        <w:t xml:space="preserve">IMT mobile stations </w:t>
      </w:r>
      <w:r w:rsidRPr="00701EE8">
        <w:rPr>
          <w:rFonts w:eastAsia="Batang"/>
          <w:lang w:eastAsia="ko-KR"/>
        </w:rPr>
        <w:t xml:space="preserve">in the territory of other administrations </w:t>
      </w:r>
      <w:r w:rsidRPr="00701EE8">
        <w:t xml:space="preserve">in the frequency band 694-960 MHz, the power flux-density (pfd) </w:t>
      </w:r>
      <w:r w:rsidRPr="00701EE8">
        <w:rPr>
          <w:lang w:eastAsia="ja-JP"/>
        </w:rPr>
        <w:t xml:space="preserve">level per HIBS produced at </w:t>
      </w:r>
      <w:r w:rsidRPr="00701EE8">
        <w:rPr>
          <w:rFonts w:eastAsia="Batang"/>
          <w:lang w:eastAsia="ko-KR"/>
        </w:rPr>
        <w:t>the</w:t>
      </w:r>
      <w:r w:rsidRPr="00701EE8">
        <w:rPr>
          <w:lang w:eastAsia="ja-JP"/>
        </w:rPr>
        <w:t xml:space="preserve"> surface of the Earth in the territory of other administrations shall not exceed the following limit,</w:t>
      </w:r>
      <w:r w:rsidRPr="00701EE8">
        <w:rPr>
          <w:color w:val="FF0000"/>
          <w:lang w:eastAsia="ja-JP"/>
        </w:rPr>
        <w:t xml:space="preserve"> </w:t>
      </w:r>
      <w:r w:rsidRPr="00701EE8">
        <w:rPr>
          <w:rFonts w:eastAsia="Batang"/>
          <w:lang w:eastAsia="ko-KR"/>
        </w:rPr>
        <w:t>unless explicit agreement of the affected administration is provided:</w:t>
      </w:r>
    </w:p>
    <w:p w14:paraId="4AA04479" w14:textId="77777777" w:rsidR="00B2029E" w:rsidRPr="00701EE8" w:rsidRDefault="00B2029E" w:rsidP="00AE7C75">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−114</w:t>
      </w:r>
      <w:r w:rsidRPr="00701EE8">
        <w:rPr>
          <w:rFonts w:eastAsia="Batang"/>
        </w:rPr>
        <w:tab/>
        <w:t>dB(W/(m</w:t>
      </w:r>
      <w:r w:rsidRPr="00701EE8">
        <w:rPr>
          <w:rFonts w:eastAsia="Batang"/>
          <w:vertAlign w:val="superscript"/>
        </w:rPr>
        <w:t>2</w:t>
      </w:r>
      <w:r w:rsidRPr="00701EE8">
        <w:rPr>
          <w:rFonts w:eastAsia="Batang"/>
        </w:rPr>
        <w:t xml:space="preserve"> · MHz)) </w:t>
      </w:r>
      <w:r w:rsidRPr="00701EE8">
        <w:rPr>
          <w:rFonts w:eastAsia="Batang"/>
        </w:rPr>
        <w:tab/>
        <w:t>for</w:t>
      </w:r>
      <w:r w:rsidRPr="00701EE8">
        <w:rPr>
          <w:rFonts w:eastAsia="Batang"/>
        </w:rPr>
        <w:tab/>
        <w:t>0°</w:t>
      </w:r>
      <w:r w:rsidRPr="00701EE8">
        <w:rPr>
          <w:rFonts w:eastAsia="Batang"/>
        </w:rPr>
        <w:tab/>
        <w:t xml:space="preserve">&lt; </w:t>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90°</w:t>
      </w:r>
    </w:p>
    <w:p w14:paraId="016FA96E" w14:textId="77777777" w:rsidR="00B2029E" w:rsidRPr="00701EE8" w:rsidRDefault="00B2029E" w:rsidP="00B2029E">
      <w:pPr>
        <w:pStyle w:val="enumlev1"/>
        <w:rPr>
          <w:lang w:eastAsia="ja-JP"/>
        </w:rPr>
      </w:pPr>
      <w:r w:rsidRPr="00701EE8">
        <w:rPr>
          <w:lang w:eastAsia="ja-JP"/>
        </w:rPr>
        <w:tab/>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51DA4F89" w14:textId="77777777" w:rsidR="000511B2" w:rsidRPr="00701EE8" w:rsidRDefault="000511B2" w:rsidP="000511B2">
      <w:pPr>
        <w:pStyle w:val="enumlev1"/>
        <w:rPr>
          <w:rFonts w:eastAsia="Batang"/>
          <w:lang w:eastAsia="ko-KR"/>
        </w:rPr>
      </w:pPr>
      <w:r w:rsidRPr="00701EE8">
        <w:rPr>
          <w:rFonts w:eastAsia="Batang"/>
          <w:lang w:eastAsia="ko-KR"/>
        </w:rPr>
        <w:t>6.2</w:t>
      </w:r>
      <w:r w:rsidRPr="00701EE8">
        <w:rPr>
          <w:rFonts w:eastAsia="Batang"/>
          <w:lang w:eastAsia="ko-KR"/>
        </w:rPr>
        <w:tab/>
        <w:t xml:space="preserve">for the purpose of protecting </w:t>
      </w:r>
      <w:r w:rsidRPr="00701EE8">
        <w:t xml:space="preserve">IMT base stations </w:t>
      </w:r>
      <w:r w:rsidRPr="00701EE8">
        <w:rPr>
          <w:rFonts w:eastAsia="Batang"/>
          <w:lang w:eastAsia="ko-KR"/>
        </w:rPr>
        <w:t xml:space="preserve">in the territory of other administrations </w:t>
      </w:r>
      <w:r w:rsidRPr="00701EE8">
        <w:t xml:space="preserve">in the </w:t>
      </w:r>
      <w:r w:rsidRPr="00701EE8">
        <w:rPr>
          <w:rFonts w:eastAsia="Batang"/>
          <w:lang w:eastAsia="ko-KR"/>
        </w:rPr>
        <w:t>frequency</w:t>
      </w:r>
      <w:r w:rsidRPr="00701EE8">
        <w:t xml:space="preserve"> band 694-960 MHz, the power flux-density (pfd) </w:t>
      </w:r>
      <w:r w:rsidRPr="00701EE8">
        <w:rPr>
          <w:lang w:eastAsia="ja-JP"/>
        </w:rPr>
        <w:t xml:space="preserve">level per HIBS produced at the surface of the Earth in the territory of other administrations shall not exceed the following limit, </w:t>
      </w:r>
      <w:r w:rsidRPr="00701EE8">
        <w:rPr>
          <w:rFonts w:eastAsia="Batang"/>
          <w:lang w:eastAsia="ko-KR"/>
        </w:rPr>
        <w:t>unless explicit agreement of the affected administration is provided:</w:t>
      </w:r>
    </w:p>
    <w:p w14:paraId="3F2A0F84" w14:textId="77777777" w:rsidR="000511B2" w:rsidRPr="00701EE8" w:rsidRDefault="000511B2" w:rsidP="00AE7C75">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136 + 0.21 (</w:t>
      </w:r>
      <w:r w:rsidRPr="00701EE8">
        <w:rPr>
          <w:lang w:eastAsia="ja-JP"/>
        </w:rPr>
        <w:sym w:font="Symbol" w:char="F071"/>
      </w:r>
      <w:r w:rsidRPr="00701EE8">
        <w:rPr>
          <w:lang w:eastAsia="ja-JP"/>
        </w:rPr>
        <w:t>)</w:t>
      </w:r>
      <w:r w:rsidRPr="00701EE8">
        <w:rPr>
          <w:vertAlign w:val="superscript"/>
          <w:lang w:eastAsia="ja-JP"/>
        </w:rPr>
        <w:t>2</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 0</w:t>
      </w:r>
      <w:r w:rsidRPr="00701EE8">
        <w:rPr>
          <w:rFonts w:eastAsia="Batang"/>
        </w:rPr>
        <w:sym w:font="Symbol" w:char="F0B0"/>
      </w:r>
      <w:r w:rsidRPr="00701EE8">
        <w:rPr>
          <w:rFonts w:eastAsia="Batang"/>
        </w:rPr>
        <w:tab/>
      </w:r>
      <w:r w:rsidRPr="00701EE8">
        <w:rPr>
          <w:rFonts w:eastAsia="Batang"/>
        </w:rPr>
        <w:sym w:font="Symbol" w:char="F0A3"/>
      </w:r>
      <w:r w:rsidRPr="00701EE8">
        <w:rPr>
          <w:rFonts w:eastAsia="Batang"/>
        </w:rPr>
        <w:t xml:space="preserve"> </w:t>
      </w:r>
      <w:r w:rsidRPr="00701EE8">
        <w:rPr>
          <w:rFonts w:eastAsia="Batang"/>
        </w:rPr>
        <w:sym w:font="Symbol" w:char="F071"/>
      </w:r>
      <w:r w:rsidRPr="00701EE8">
        <w:t xml:space="preserve"> </w:t>
      </w:r>
      <w:r w:rsidRPr="00701EE8">
        <w:rPr>
          <w:rFonts w:eastAsia="Batang"/>
        </w:rPr>
        <w:sym w:font="Symbol" w:char="F0A3"/>
      </w:r>
      <w:r w:rsidRPr="00701EE8">
        <w:rPr>
          <w:rFonts w:eastAsia="Batang"/>
        </w:rPr>
        <w:t xml:space="preserve"> 8.3</w:t>
      </w:r>
      <w:r w:rsidRPr="00701EE8">
        <w:rPr>
          <w:rFonts w:eastAsia="Batang"/>
        </w:rPr>
        <w:sym w:font="Symbol" w:char="F0B0"/>
      </w:r>
    </w:p>
    <w:p w14:paraId="4BA1FF23" w14:textId="77777777" w:rsidR="000511B2" w:rsidRPr="00701EE8" w:rsidRDefault="000511B2" w:rsidP="00AE7C75">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−121.8</w:t>
      </w:r>
      <w:r w:rsidRPr="00701EE8">
        <w:rPr>
          <w:lang w:eastAsia="ja-JP"/>
        </w:rPr>
        <w:t xml:space="preserve"> + 0.08 (</w:t>
      </w:r>
      <w:r w:rsidRPr="00701EE8">
        <w:rPr>
          <w:lang w:eastAsia="ja-JP"/>
        </w:rPr>
        <w:sym w:font="Symbol" w:char="F071"/>
      </w:r>
      <w:r w:rsidRPr="00701EE8">
        <w:rPr>
          <w:lang w:eastAsia="ja-JP"/>
        </w:rPr>
        <w:t>)</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8.3</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t xml:space="preserve"> </w:t>
      </w:r>
      <w:r w:rsidRPr="00701EE8">
        <w:rPr>
          <w:rFonts w:eastAsia="Batang"/>
        </w:rPr>
        <w:sym w:font="Symbol" w:char="F0A3"/>
      </w:r>
      <w:r w:rsidRPr="00701EE8">
        <w:rPr>
          <w:rFonts w:eastAsia="Batang"/>
        </w:rPr>
        <w:t xml:space="preserve"> 90</w:t>
      </w:r>
      <w:r w:rsidRPr="00701EE8">
        <w:rPr>
          <w:rFonts w:eastAsia="Batang"/>
        </w:rPr>
        <w:sym w:font="Symbol" w:char="F0B0"/>
      </w:r>
    </w:p>
    <w:p w14:paraId="20C5C6CC" w14:textId="77777777" w:rsidR="000511B2" w:rsidRPr="00701EE8" w:rsidRDefault="000511B2" w:rsidP="000511B2">
      <w:pPr>
        <w:pStyle w:val="enumlev1"/>
        <w:rPr>
          <w:lang w:eastAsia="ja-JP"/>
        </w:rPr>
      </w:pPr>
      <w:r w:rsidRPr="00701EE8">
        <w:rPr>
          <w:lang w:eastAsia="ja-JP"/>
        </w:rPr>
        <w:tab/>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3C4CAEA1" w14:textId="77777777" w:rsidR="007D0537" w:rsidRPr="00701EE8" w:rsidRDefault="007D0537" w:rsidP="007D0537">
      <w:pPr>
        <w:pStyle w:val="enumlev1"/>
        <w:rPr>
          <w:rFonts w:eastAsia="Batang"/>
        </w:rPr>
      </w:pPr>
      <w:r w:rsidRPr="00701EE8">
        <w:t>6.3</w:t>
      </w:r>
      <w:r w:rsidRPr="00701EE8">
        <w:tab/>
        <w:t>for the purpose of protecting radio astronomy stations in the frequency band 1 610.6-1 613.8 MHz, the power flux-density (pfd) of HIBS downlinks operating in the frequency band 805.3-806.9 MHz shall not exceed the following value in the frequency band 1 610.6-1 613.8 MHz at any radio astronomy station without the explicit agreement of the affected administrations:</w:t>
      </w:r>
    </w:p>
    <w:p w14:paraId="64D42589" w14:textId="3D3A39EB" w:rsidR="007D0537" w:rsidRPr="00701EE8" w:rsidRDefault="007D0537" w:rsidP="007D0537">
      <w:pPr>
        <w:pStyle w:val="enumlev1"/>
        <w:rPr>
          <w:rFonts w:eastAsia="Batang"/>
        </w:rPr>
      </w:pPr>
      <w:r w:rsidRPr="00701EE8">
        <w:rPr>
          <w:rFonts w:eastAsia="Batang"/>
          <w:lang w:eastAsia="ko-KR"/>
        </w:rPr>
        <w:tab/>
      </w:r>
      <w:r w:rsidRPr="00701EE8">
        <w:rPr>
          <w:rFonts w:eastAsia="Batang"/>
        </w:rPr>
        <w:t>−194</w:t>
      </w:r>
      <w:r w:rsidR="00DE5E87" w:rsidRPr="00701EE8">
        <w:rPr>
          <w:rFonts w:eastAsia="Batang"/>
        </w:rPr>
        <w:t> </w:t>
      </w:r>
      <w:r w:rsidRPr="00701EE8">
        <w:rPr>
          <w:rFonts w:eastAsia="Batang"/>
        </w:rPr>
        <w:t>dB(W/(m</w:t>
      </w:r>
      <w:r w:rsidRPr="00701EE8">
        <w:rPr>
          <w:rFonts w:eastAsia="Batang"/>
          <w:vertAlign w:val="superscript"/>
        </w:rPr>
        <w:t>2</w:t>
      </w:r>
      <w:r w:rsidRPr="00701EE8">
        <w:rPr>
          <w:rFonts w:eastAsia="Batang"/>
        </w:rPr>
        <w:t> · 20 kHz));</w:t>
      </w:r>
    </w:p>
    <w:p w14:paraId="36B8CF3B" w14:textId="77777777" w:rsidR="002E39D5" w:rsidRPr="00701EE8" w:rsidRDefault="002E39D5" w:rsidP="002E39D5">
      <w:pPr>
        <w:pStyle w:val="enumlev1"/>
      </w:pPr>
      <w:r w:rsidRPr="00701EE8">
        <w:lastRenderedPageBreak/>
        <w:t>6.4</w:t>
      </w:r>
      <w:r w:rsidRPr="00701EE8">
        <w:tab/>
        <w:t xml:space="preserve">that </w:t>
      </w:r>
      <w:r w:rsidRPr="00701EE8">
        <w:rPr>
          <w:i/>
          <w:iCs/>
        </w:rPr>
        <w:t>resolves</w:t>
      </w:r>
      <w:r w:rsidRPr="00701EE8">
        <w:t xml:space="preserve"> 6.3 applies at any radio astronomy station that was in operation prior to XX November 2023 and has been notified to the BR in the frequency band 1 610.6-1 613.8 MHz before XX May 2024, or at any radio </w:t>
      </w:r>
      <w:r w:rsidRPr="00701EE8">
        <w:rPr>
          <w:rFonts w:eastAsia="Batang"/>
          <w:lang w:eastAsia="ko-KR"/>
        </w:rPr>
        <w:t>astronomy</w:t>
      </w:r>
      <w:r w:rsidRPr="00701EE8">
        <w:t xml:space="preserve"> station that was notified before the date of receipt of the complete Appendix </w:t>
      </w:r>
      <w:r w:rsidRPr="00701EE8">
        <w:rPr>
          <w:rStyle w:val="Appref"/>
          <w:b/>
          <w:bCs/>
        </w:rPr>
        <w:t>4</w:t>
      </w:r>
      <w:r w:rsidRPr="00701EE8">
        <w:t xml:space="preserve"> information for notification, for the HIBS system to which </w:t>
      </w:r>
      <w:r w:rsidRPr="00701EE8">
        <w:rPr>
          <w:i/>
          <w:iCs/>
        </w:rPr>
        <w:t>resolves</w:t>
      </w:r>
      <w:r w:rsidRPr="00701EE8">
        <w:t> 6.3 applies; radio astronomy stations notified after this date may seek an agreement with administrations that have authorized HIBS;</w:t>
      </w:r>
    </w:p>
    <w:p w14:paraId="3366AA22" w14:textId="77777777" w:rsidR="00F27281" w:rsidRPr="00701EE8" w:rsidRDefault="00F27281" w:rsidP="00F27281">
      <w:r w:rsidRPr="00701EE8">
        <w:t>7</w:t>
      </w:r>
      <w:r w:rsidRPr="00701EE8">
        <w:tab/>
        <w:t>that administrations intending to implement HIBS system shall notify, in accordance with Article </w:t>
      </w:r>
      <w:r w:rsidRPr="00701EE8">
        <w:rPr>
          <w:b/>
          <w:bCs/>
        </w:rPr>
        <w:t>11</w:t>
      </w:r>
      <w:r w:rsidRPr="00701EE8">
        <w:t>, the frequency assignments to transmitting and receiving HIBS stations by submitting all mandatory elements of Appendix </w:t>
      </w:r>
      <w:r w:rsidRPr="00701EE8">
        <w:rPr>
          <w:rStyle w:val="Appref"/>
          <w:b/>
          <w:bCs/>
        </w:rPr>
        <w:t>4</w:t>
      </w:r>
      <w:r w:rsidRPr="00701EE8">
        <w:t xml:space="preserve"> to the Radiocommunication Bureau for the examination of compliance with the conditions specified in the </w:t>
      </w:r>
      <w:r w:rsidRPr="00701EE8">
        <w:rPr>
          <w:i/>
          <w:iCs/>
        </w:rPr>
        <w:t>resolves</w:t>
      </w:r>
      <w:r w:rsidRPr="00701EE8">
        <w:t xml:space="preserve"> above,</w:t>
      </w:r>
    </w:p>
    <w:p w14:paraId="04999FAA" w14:textId="77777777" w:rsidR="00F27281" w:rsidRPr="00701EE8" w:rsidRDefault="00F27281" w:rsidP="00F27281">
      <w:pPr>
        <w:pStyle w:val="Call"/>
      </w:pPr>
      <w:r w:rsidRPr="00701EE8">
        <w:t>resolves further</w:t>
      </w:r>
    </w:p>
    <w:p w14:paraId="148EF0E9" w14:textId="77777777" w:rsidR="00F27281" w:rsidRPr="00701EE8" w:rsidRDefault="00F27281" w:rsidP="00F27281">
      <w:pPr>
        <w:rPr>
          <w:shd w:val="clear" w:color="auto" w:fill="FFFFFF" w:themeFill="background1"/>
        </w:rPr>
      </w:pPr>
      <w:r w:rsidRPr="00701EE8">
        <w:t>that, HIBS may operate in the frequency band 694-960 MHz with an altitude down to 18 km, in derogation to No.</w:t>
      </w:r>
      <w:r w:rsidRPr="00701EE8">
        <w:rPr>
          <w:shd w:val="clear" w:color="auto" w:fill="FFFFFF" w:themeFill="background1"/>
        </w:rPr>
        <w:t> </w:t>
      </w:r>
      <w:r w:rsidRPr="00701EE8">
        <w:rPr>
          <w:rStyle w:val="Artref"/>
          <w:b/>
          <w:bCs/>
        </w:rPr>
        <w:t>1.66A</w:t>
      </w:r>
      <w:r w:rsidRPr="00701EE8">
        <w:rPr>
          <w:shd w:val="clear" w:color="auto" w:fill="FFFFFF" w:themeFill="background1"/>
        </w:rPr>
        <w:t>,</w:t>
      </w:r>
    </w:p>
    <w:p w14:paraId="4ABCDE4E" w14:textId="77777777" w:rsidR="00F27281" w:rsidRPr="00701EE8" w:rsidRDefault="00F27281" w:rsidP="00F27281">
      <w:pPr>
        <w:pStyle w:val="Call"/>
      </w:pPr>
      <w:r w:rsidRPr="00701EE8">
        <w:t>invites administrations</w:t>
      </w:r>
    </w:p>
    <w:p w14:paraId="4AA93100" w14:textId="77777777" w:rsidR="00F27281" w:rsidRPr="00701EE8" w:rsidRDefault="00F27281" w:rsidP="00F27281">
      <w:r w:rsidRPr="00701EE8">
        <w:t>1</w:t>
      </w:r>
      <w:r w:rsidRPr="00701EE8">
        <w:tab/>
        <w:t xml:space="preserve">to adopt appropriate frequency arrangements for HIBS in order to consider the benefits of harmonized utilization of the spectrum for HIBS and protection of existing services and systems operating on a primary basis taking into account the </w:t>
      </w:r>
      <w:r w:rsidRPr="00701EE8">
        <w:rPr>
          <w:i/>
          <w:iCs/>
        </w:rPr>
        <w:t>resolves</w:t>
      </w:r>
      <w:r w:rsidRPr="00701EE8">
        <w:t xml:space="preserve"> above and the relevant ITU</w:t>
      </w:r>
      <w:r w:rsidRPr="00701EE8">
        <w:noBreakHyphen/>
        <w:t>R Recommendations and Reports;</w:t>
      </w:r>
    </w:p>
    <w:p w14:paraId="57C99E99" w14:textId="77777777" w:rsidR="00F27281" w:rsidRPr="00701EE8" w:rsidRDefault="00F27281" w:rsidP="00F27281">
      <w:r w:rsidRPr="00701EE8">
        <w:t>2</w:t>
      </w:r>
      <w:r w:rsidRPr="00701EE8">
        <w:tab/>
        <w:t>to review their entries for the broadcasting service in the MIFR in the frequency band above 694 MHz and to remove those no longer required according to Article </w:t>
      </w:r>
      <w:r w:rsidRPr="00701EE8">
        <w:rPr>
          <w:b/>
          <w:bCs/>
        </w:rPr>
        <w:t>8</w:t>
      </w:r>
      <w:r w:rsidRPr="00701EE8">
        <w:t>,</w:t>
      </w:r>
    </w:p>
    <w:p w14:paraId="6CD62600" w14:textId="77777777" w:rsidR="00F27281" w:rsidRPr="00701EE8" w:rsidRDefault="00F27281" w:rsidP="00F27281">
      <w:pPr>
        <w:pStyle w:val="Call"/>
      </w:pPr>
      <w:r w:rsidRPr="00701EE8">
        <w:t xml:space="preserve">instructs the Director of </w:t>
      </w:r>
      <w:r w:rsidRPr="00701EE8">
        <w:rPr>
          <w:lang w:eastAsia="zh-CN"/>
        </w:rPr>
        <w:t xml:space="preserve">the </w:t>
      </w:r>
      <w:r w:rsidRPr="00701EE8">
        <w:t>Radiocommunication Bureau</w:t>
      </w:r>
    </w:p>
    <w:p w14:paraId="6E7CC6B5" w14:textId="77777777" w:rsidR="00F27281" w:rsidRPr="00701EE8" w:rsidRDefault="00F27281" w:rsidP="00F27281">
      <w:r w:rsidRPr="00701EE8">
        <w:t>to take all necessary measures to implement this Resolution.</w:t>
      </w:r>
    </w:p>
    <w:p w14:paraId="0E4564CB" w14:textId="1D6F782C" w:rsidR="007C58AE" w:rsidRPr="00701EE8" w:rsidRDefault="00B2504A">
      <w:pPr>
        <w:pStyle w:val="Reasons"/>
      </w:pPr>
      <w:r w:rsidRPr="00701EE8">
        <w:rPr>
          <w:b/>
        </w:rPr>
        <w:t>Reasons:</w:t>
      </w:r>
      <w:r w:rsidRPr="00701EE8">
        <w:tab/>
      </w:r>
      <w:r w:rsidR="0057052F" w:rsidRPr="00701EE8">
        <w:t xml:space="preserve">To determine the conditions associated with the use of HIBS in the frequency band </w:t>
      </w:r>
      <w:r w:rsidR="0057052F" w:rsidRPr="00701EE8">
        <w:rPr>
          <w:bCs/>
        </w:rPr>
        <w:t>694</w:t>
      </w:r>
      <w:r w:rsidR="0057052F" w:rsidRPr="00701EE8">
        <w:rPr>
          <w:bCs/>
        </w:rPr>
        <w:noBreakHyphen/>
        <w:t>960 MHz</w:t>
      </w:r>
      <w:r w:rsidR="0057052F" w:rsidRPr="00701EE8">
        <w:rPr>
          <w:b/>
        </w:rPr>
        <w:t xml:space="preserve"> </w:t>
      </w:r>
      <w:r w:rsidR="0057052F" w:rsidRPr="00701EE8">
        <w:t>for ensuring the protection of existing primary services.</w:t>
      </w:r>
    </w:p>
    <w:p w14:paraId="17386D28" w14:textId="77777777" w:rsidR="007C58AE" w:rsidRPr="00701EE8" w:rsidRDefault="00B2504A">
      <w:pPr>
        <w:pStyle w:val="Proposal"/>
      </w:pPr>
      <w:r w:rsidRPr="00701EE8">
        <w:t>ADD</w:t>
      </w:r>
      <w:r w:rsidRPr="00701EE8">
        <w:tab/>
        <w:t>AFCP/87A4/15</w:t>
      </w:r>
      <w:r w:rsidRPr="00701EE8">
        <w:rPr>
          <w:vanish/>
          <w:color w:val="7F7F7F" w:themeColor="text1" w:themeTint="80"/>
          <w:vertAlign w:val="superscript"/>
        </w:rPr>
        <w:t>#1459</w:t>
      </w:r>
    </w:p>
    <w:p w14:paraId="6AC04DDA" w14:textId="3A1213B4" w:rsidR="008052A6" w:rsidRPr="00701EE8" w:rsidRDefault="009C7DE7" w:rsidP="005078A6">
      <w:pPr>
        <w:pStyle w:val="ResNo"/>
      </w:pPr>
      <w:r w:rsidRPr="00701EE8">
        <w:t xml:space="preserve">DRAFT NEW RESOLUTION </w:t>
      </w:r>
      <w:r w:rsidRPr="00701EE8">
        <w:rPr>
          <w:rStyle w:val="href"/>
        </w:rPr>
        <w:t>[B14-HIBS 2 500-2 690 MH</w:t>
      </w:r>
      <w:r w:rsidRPr="00701EE8">
        <w:rPr>
          <w:rStyle w:val="href"/>
          <w:caps w:val="0"/>
        </w:rPr>
        <w:t>z</w:t>
      </w:r>
      <w:r w:rsidRPr="00701EE8">
        <w:rPr>
          <w:rStyle w:val="href"/>
        </w:rPr>
        <w:t>] (WRC</w:t>
      </w:r>
      <w:r w:rsidRPr="00701EE8">
        <w:rPr>
          <w:rStyle w:val="href"/>
        </w:rPr>
        <w:noBreakHyphen/>
        <w:t>23)</w:t>
      </w:r>
    </w:p>
    <w:p w14:paraId="6E77987B" w14:textId="7D6791F6" w:rsidR="008052A6" w:rsidRPr="00701EE8" w:rsidRDefault="00860268" w:rsidP="005078A6">
      <w:pPr>
        <w:pStyle w:val="Restitle"/>
      </w:pPr>
      <w:r w:rsidRPr="00701EE8">
        <w:t xml:space="preserve">Use of high-altitude platform stations as International Mobile Telecommunications base stations (HIBS) in the frequency </w:t>
      </w:r>
      <w:r w:rsidRPr="00701EE8">
        <w:br/>
        <w:t>band 2 500-2 690 MHz, or portions thereof</w:t>
      </w:r>
    </w:p>
    <w:p w14:paraId="7D21A349" w14:textId="77777777" w:rsidR="008052A6" w:rsidRPr="00701EE8" w:rsidRDefault="00B2504A" w:rsidP="005078A6">
      <w:pPr>
        <w:pStyle w:val="Normalaftertitle0"/>
      </w:pPr>
      <w:r w:rsidRPr="00701EE8">
        <w:t>The World Radiocommunication Conference (Dubai, 2023),</w:t>
      </w:r>
    </w:p>
    <w:p w14:paraId="1E58FDC5" w14:textId="77777777" w:rsidR="00743165" w:rsidRPr="00701EE8" w:rsidRDefault="00743165" w:rsidP="00743165">
      <w:pPr>
        <w:pStyle w:val="Call"/>
      </w:pPr>
      <w:r w:rsidRPr="00701EE8">
        <w:t>considering</w:t>
      </w:r>
    </w:p>
    <w:p w14:paraId="570C2590" w14:textId="77777777" w:rsidR="00743165" w:rsidRPr="00701EE8" w:rsidRDefault="00743165" w:rsidP="00743165">
      <w:r w:rsidRPr="00701EE8">
        <w:rPr>
          <w:i/>
          <w:iCs/>
        </w:rPr>
        <w:t>a)</w:t>
      </w:r>
      <w:r w:rsidRPr="00701EE8">
        <w:tab/>
        <w:t>that there is growing demand for access to mobile broadband, requiring more flexibility in the approaches to expand the capacity and coverage provided by International Mobile Telecommunications (IMT) systems;</w:t>
      </w:r>
    </w:p>
    <w:p w14:paraId="0809EB98" w14:textId="77777777" w:rsidR="00743165" w:rsidRPr="00701EE8" w:rsidRDefault="00743165" w:rsidP="00743165">
      <w:r w:rsidRPr="00701EE8">
        <w:rPr>
          <w:i/>
          <w:iCs/>
        </w:rPr>
        <w:t>b)</w:t>
      </w:r>
      <w:r w:rsidRPr="00701EE8">
        <w:tab/>
        <w:t>that high-altitude platform stations as IMT base stations (HIBS) would be used as part of terrestrial IMT networks, and may use the same frequency bands as ground-based IMT base stations in order to provide mobile-broadband connectivity to underserved communities, and in rural and remote areas;</w:t>
      </w:r>
    </w:p>
    <w:p w14:paraId="1C3D3B68" w14:textId="7F9FD75E" w:rsidR="008052A6" w:rsidRPr="00701EE8" w:rsidRDefault="00743165" w:rsidP="00743165">
      <w:r w:rsidRPr="00701EE8">
        <w:rPr>
          <w:i/>
          <w:iCs/>
          <w:color w:val="000000"/>
        </w:rPr>
        <w:lastRenderedPageBreak/>
        <w:t>c)</w:t>
      </w:r>
      <w:r w:rsidRPr="00701EE8">
        <w:rPr>
          <w:i/>
          <w:iCs/>
          <w:color w:val="000000"/>
        </w:rPr>
        <w:tab/>
      </w:r>
      <w:r w:rsidRPr="00701EE8">
        <w:t>that HIBS would offer a new means of providing IMT services with minimal network infrastructure as they are capable of providing service to a large footprint together with a dense coverage;</w:t>
      </w:r>
    </w:p>
    <w:p w14:paraId="6293F12D" w14:textId="77777777" w:rsidR="00BD58FB" w:rsidRPr="00701EE8" w:rsidRDefault="00BD58FB" w:rsidP="00BD58FB">
      <w:r w:rsidRPr="00701EE8">
        <w:rPr>
          <w:i/>
          <w:iCs/>
          <w:color w:val="000000"/>
        </w:rPr>
        <w:t>d)</w:t>
      </w:r>
      <w:r w:rsidRPr="00701EE8">
        <w:rPr>
          <w:i/>
          <w:iCs/>
          <w:color w:val="000000"/>
        </w:rPr>
        <w:tab/>
      </w:r>
      <w:r w:rsidRPr="00701EE8">
        <w:t>that the use of HIBS is optional for administrations, and that such use should not have any priority over other terrestrial IMT use;</w:t>
      </w:r>
    </w:p>
    <w:p w14:paraId="60983A04" w14:textId="77777777" w:rsidR="00BD58FB" w:rsidRPr="00701EE8" w:rsidRDefault="00BD58FB" w:rsidP="00BD58FB">
      <w:r w:rsidRPr="00701EE8">
        <w:rPr>
          <w:i/>
          <w:iCs/>
        </w:rPr>
        <w:t>e)</w:t>
      </w:r>
      <w:r w:rsidRPr="00701EE8">
        <w:tab/>
        <w:t xml:space="preserve">that the </w:t>
      </w:r>
      <w:r w:rsidRPr="00701EE8">
        <w:rPr>
          <w:lang w:eastAsia="zh-CN"/>
        </w:rPr>
        <w:t>I</w:t>
      </w:r>
      <w:r w:rsidRPr="00701EE8">
        <w:t>MT mobile station to be served, whether by HIBS or ground-based IMT base stations, is the same, and currently supports a variety of the frequency bands identified for IMT;</w:t>
      </w:r>
    </w:p>
    <w:p w14:paraId="4AF69028" w14:textId="77777777" w:rsidR="00BD58FB" w:rsidRPr="00701EE8" w:rsidRDefault="00BD58FB" w:rsidP="00BD58FB">
      <w:r w:rsidRPr="00701EE8">
        <w:rPr>
          <w:i/>
          <w:iCs/>
        </w:rPr>
        <w:t>f)</w:t>
      </w:r>
      <w:r w:rsidRPr="00701EE8">
        <w:tab/>
        <w:t>that, under certain deployment scenarios, HIBS could operate at an altitude down to 18 km;</w:t>
      </w:r>
    </w:p>
    <w:p w14:paraId="70052D2A" w14:textId="77777777" w:rsidR="00BD58FB" w:rsidRPr="00701EE8" w:rsidRDefault="00BD58FB" w:rsidP="00BD58FB">
      <w:r w:rsidRPr="00701EE8">
        <w:rPr>
          <w:i/>
          <w:iCs/>
        </w:rPr>
        <w:t>g)</w:t>
      </w:r>
      <w:r w:rsidRPr="00701EE8">
        <w:tab/>
        <w:t>that some sensitivity studies have shown that the difference of interference from HIBS at altitudes between 18 km and 20 km would be negligible;</w:t>
      </w:r>
    </w:p>
    <w:p w14:paraId="3C213F75" w14:textId="11A28DE9" w:rsidR="008052A6" w:rsidRPr="00701EE8" w:rsidRDefault="00BD58FB" w:rsidP="00BD58FB">
      <w:r w:rsidRPr="00701EE8">
        <w:rPr>
          <w:i/>
          <w:iCs/>
          <w:color w:val="000000"/>
        </w:rPr>
        <w:t>h)</w:t>
      </w:r>
      <w:r w:rsidRPr="00701EE8">
        <w:rPr>
          <w:i/>
          <w:iCs/>
          <w:color w:val="000000"/>
        </w:rPr>
        <w:tab/>
      </w:r>
      <w:r w:rsidRPr="00701EE8">
        <w:t>that the ITU Radiocommunication Sector (ITU</w:t>
      </w:r>
      <w:r w:rsidRPr="00701EE8">
        <w:noBreakHyphen/>
        <w:t>R) has addressed sharing and compatibility between HIBS and existing systems of primary allocated services, and adjacent services in the frequency band 2 500-2 690 MHz;</w:t>
      </w:r>
    </w:p>
    <w:p w14:paraId="08333621" w14:textId="77777777" w:rsidR="0037486A" w:rsidRPr="00701EE8" w:rsidRDefault="0037486A" w:rsidP="0037486A">
      <w:r w:rsidRPr="00701EE8">
        <w:rPr>
          <w:i/>
          <w:iCs/>
          <w:color w:val="000000"/>
        </w:rPr>
        <w:t>i</w:t>
      </w:r>
      <w:r w:rsidRPr="00701EE8">
        <w:rPr>
          <w:i/>
          <w:iCs/>
        </w:rPr>
        <w:t>)</w:t>
      </w:r>
      <w:r w:rsidRPr="00701EE8">
        <w:tab/>
        <w:t>that spectrum needs, usage and deployment scenarios, and typical technical and operational characteristics</w:t>
      </w:r>
      <w:r w:rsidRPr="00701EE8" w:rsidDel="00504BB5">
        <w:t xml:space="preserve"> </w:t>
      </w:r>
      <w:r w:rsidRPr="00701EE8">
        <w:t>for HIBS are provided in the WDPDN Report ITU</w:t>
      </w:r>
      <w:r w:rsidRPr="00701EE8">
        <w:noBreakHyphen/>
        <w:t>R M.[HIBS-CHARACTERISTICS];</w:t>
      </w:r>
    </w:p>
    <w:p w14:paraId="2FB053F3" w14:textId="77777777" w:rsidR="0037486A" w:rsidRPr="00701EE8" w:rsidRDefault="0037486A" w:rsidP="0037486A">
      <w:r w:rsidRPr="00701EE8">
        <w:rPr>
          <w:i/>
          <w:iCs/>
        </w:rPr>
        <w:t>j)</w:t>
      </w:r>
      <w:r w:rsidRPr="00701EE8">
        <w:rPr>
          <w:i/>
          <w:iCs/>
        </w:rPr>
        <w:tab/>
      </w:r>
      <w:r w:rsidRPr="00701EE8">
        <w:t>that the frequency band 2</w:t>
      </w:r>
      <w:r w:rsidRPr="00701EE8">
        <w:rPr>
          <w:rStyle w:val="href"/>
        </w:rPr>
        <w:t> 690-2 700 MHz is allocated to the Earth exploration-satellite service (EESS) (passive), the space research service (SRS) (passive) and the radio astronomy service (RAS), and that No. </w:t>
      </w:r>
      <w:r w:rsidRPr="00701EE8">
        <w:rPr>
          <w:rStyle w:val="Artref"/>
          <w:b/>
        </w:rPr>
        <w:t>5.340</w:t>
      </w:r>
      <w:r w:rsidRPr="00701EE8">
        <w:rPr>
          <w:rStyle w:val="href"/>
        </w:rPr>
        <w:t xml:space="preserve"> applies in this frequency band</w:t>
      </w:r>
      <w:r w:rsidRPr="00701EE8">
        <w:t>;</w:t>
      </w:r>
    </w:p>
    <w:p w14:paraId="78BE67D3" w14:textId="6B9CE7FF" w:rsidR="008052A6" w:rsidRPr="00701EE8" w:rsidRDefault="0037486A" w:rsidP="0037486A">
      <w:r w:rsidRPr="00701EE8">
        <w:rPr>
          <w:i/>
          <w:iCs/>
        </w:rPr>
        <w:t>k)</w:t>
      </w:r>
      <w:r w:rsidRPr="00701EE8">
        <w:tab/>
        <w:t>that in Regions 1 and 2, the use of the frequency band 2 500-2 510 MHz is limited to reception by HIBS, in accordance with Nos. [</w:t>
      </w:r>
      <w:r w:rsidRPr="00701EE8">
        <w:rPr>
          <w:rStyle w:val="Artref"/>
          <w:b/>
        </w:rPr>
        <w:t>5.L14</w:t>
      </w:r>
      <w:r w:rsidRPr="00701EE8">
        <w:t xml:space="preserve"> / </w:t>
      </w:r>
      <w:r w:rsidRPr="00701EE8">
        <w:rPr>
          <w:rStyle w:val="Artref"/>
          <w:b/>
        </w:rPr>
        <w:t>5.M14</w:t>
      </w:r>
      <w:r w:rsidRPr="00701EE8">
        <w:rPr>
          <w:b/>
        </w:rPr>
        <w:t xml:space="preserve"> </w:t>
      </w:r>
      <w:r w:rsidRPr="00701EE8">
        <w:t xml:space="preserve">/ </w:t>
      </w:r>
      <w:r w:rsidRPr="00701EE8">
        <w:rPr>
          <w:rStyle w:val="Artref"/>
          <w:b/>
        </w:rPr>
        <w:t>5.N14</w:t>
      </w:r>
      <w:r w:rsidRPr="00701EE8">
        <w:t xml:space="preserve"> and </w:t>
      </w:r>
      <w:r w:rsidRPr="00701EE8">
        <w:rPr>
          <w:rStyle w:val="Artref"/>
          <w:b/>
        </w:rPr>
        <w:t>5.O14</w:t>
      </w:r>
      <w:r w:rsidRPr="00701EE8">
        <w:t>],</w:t>
      </w:r>
    </w:p>
    <w:p w14:paraId="08513DE6" w14:textId="77777777" w:rsidR="008052A6" w:rsidRPr="00701EE8" w:rsidRDefault="00B2504A" w:rsidP="005078A6">
      <w:pPr>
        <w:pStyle w:val="Call"/>
      </w:pPr>
      <w:r w:rsidRPr="00701EE8">
        <w:t>recognizing</w:t>
      </w:r>
    </w:p>
    <w:p w14:paraId="290682CA" w14:textId="77777777" w:rsidR="00994B53" w:rsidRPr="00701EE8" w:rsidRDefault="00994B53" w:rsidP="00162BCC">
      <w:r w:rsidRPr="00701EE8">
        <w:rPr>
          <w:i/>
          <w:iCs/>
        </w:rPr>
        <w:t>a)</w:t>
      </w:r>
      <w:r w:rsidRPr="00701EE8">
        <w:tab/>
        <w:t>that a high-altitude platform station (HAPS) is defined in No.</w:t>
      </w:r>
      <w:r w:rsidRPr="00701EE8">
        <w:rPr>
          <w:rStyle w:val="Artref"/>
          <w:bCs/>
        </w:rPr>
        <w:t> </w:t>
      </w:r>
      <w:r w:rsidRPr="00701EE8">
        <w:rPr>
          <w:rStyle w:val="Artref"/>
          <w:b/>
        </w:rPr>
        <w:t>1.66A</w:t>
      </w:r>
      <w:r w:rsidRPr="00701EE8">
        <w:t xml:space="preserve"> as a station located on an object at an altitude of 20 to 50 km and at a specified, nominal, fixed point relative to the Earth;</w:t>
      </w:r>
    </w:p>
    <w:p w14:paraId="79D43B06" w14:textId="7734A49D" w:rsidR="00994B53" w:rsidRPr="00701EE8" w:rsidRDefault="00994B53" w:rsidP="00162BCC">
      <w:r w:rsidRPr="00701EE8">
        <w:rPr>
          <w:i/>
          <w:iCs/>
        </w:rPr>
        <w:t>b)</w:t>
      </w:r>
      <w:r w:rsidRPr="00701EE8">
        <w:tab/>
        <w:t>that, in Regions 1 and 2, the frequency band 2 500-2 690 MHz (2 500-2 510 MHz is limited to reception by HIBS in Regions 1 and 2), and in Region 3, the frequency band 2 500-2 655 MHz (2 500-2 535 MHz is limited to reception by HIBS in Region 3) are included in Nos. [</w:t>
      </w:r>
      <w:r w:rsidRPr="00701EE8">
        <w:rPr>
          <w:rStyle w:val="Artref"/>
          <w:b/>
        </w:rPr>
        <w:t>5.L14</w:t>
      </w:r>
      <w:r w:rsidRPr="00701EE8">
        <w:t xml:space="preserve"> / </w:t>
      </w:r>
      <w:r w:rsidRPr="00701EE8">
        <w:rPr>
          <w:rStyle w:val="Artref"/>
          <w:b/>
        </w:rPr>
        <w:t>5.M14</w:t>
      </w:r>
      <w:r w:rsidRPr="00701EE8">
        <w:t xml:space="preserve"> / </w:t>
      </w:r>
      <w:r w:rsidRPr="00701EE8">
        <w:rPr>
          <w:rStyle w:val="Artref"/>
          <w:b/>
        </w:rPr>
        <w:t>5.N14</w:t>
      </w:r>
      <w:r w:rsidRPr="00701EE8">
        <w:t xml:space="preserve">, </w:t>
      </w:r>
      <w:r w:rsidRPr="00701EE8">
        <w:rPr>
          <w:rStyle w:val="Artref"/>
          <w:b/>
        </w:rPr>
        <w:t>5.O14</w:t>
      </w:r>
      <w:r w:rsidRPr="00701EE8">
        <w:t xml:space="preserve"> and </w:t>
      </w:r>
      <w:r w:rsidRPr="00701EE8">
        <w:rPr>
          <w:rStyle w:val="Artref"/>
          <w:b/>
        </w:rPr>
        <w:t>5.P14</w:t>
      </w:r>
      <w:r w:rsidRPr="00701EE8">
        <w:t>] for the use of HIBS;</w:t>
      </w:r>
    </w:p>
    <w:p w14:paraId="5DE9457F" w14:textId="77777777" w:rsidR="00994B53" w:rsidRPr="00701EE8" w:rsidRDefault="00994B53" w:rsidP="00162BCC">
      <w:r w:rsidRPr="00701EE8">
        <w:rPr>
          <w:i/>
          <w:iCs/>
        </w:rPr>
        <w:t>c)</w:t>
      </w:r>
      <w:r w:rsidRPr="00701EE8">
        <w:tab/>
        <w:t>that the frequency band 2 500-2 690 MHz, or parts thereof, is identified for IMT in accordance with No. </w:t>
      </w:r>
      <w:r w:rsidRPr="00701EE8">
        <w:rPr>
          <w:rStyle w:val="Artref"/>
          <w:b/>
        </w:rPr>
        <w:t>5.384A</w:t>
      </w:r>
      <w:r w:rsidRPr="00701EE8">
        <w:t>;</w:t>
      </w:r>
    </w:p>
    <w:p w14:paraId="6C63D3A0" w14:textId="591BFDC4" w:rsidR="008052A6" w:rsidRPr="00701EE8" w:rsidRDefault="00994B53" w:rsidP="00162BCC">
      <w:r w:rsidRPr="00701EE8">
        <w:rPr>
          <w:i/>
          <w:iCs/>
        </w:rPr>
        <w:t>d)</w:t>
      </w:r>
      <w:r w:rsidRPr="00701EE8">
        <w:rPr>
          <w:i/>
          <w:iCs/>
        </w:rPr>
        <w:tab/>
      </w:r>
      <w:r w:rsidRPr="00701EE8">
        <w:t>that this frequency band is allocated to the fixed and mobile services on a co-primary basis;</w:t>
      </w:r>
    </w:p>
    <w:p w14:paraId="4CBA9EDB" w14:textId="6DC649B1" w:rsidR="008052A6" w:rsidRPr="00701EE8" w:rsidRDefault="00552DE0" w:rsidP="00162BCC">
      <w:r w:rsidRPr="00701EE8">
        <w:rPr>
          <w:i/>
          <w:iCs/>
        </w:rPr>
        <w:t>e)</w:t>
      </w:r>
      <w:r w:rsidRPr="00701EE8">
        <w:tab/>
        <w:t>that, in the frequency band 2 700-2 900 MHz, ground-based meteorological radar stations under the radiolocation service are authorized to operate on a basis of equality with stations of the aeronautical radionavigation service per No. </w:t>
      </w:r>
      <w:r w:rsidRPr="00701EE8">
        <w:rPr>
          <w:rStyle w:val="Artref"/>
          <w:b/>
        </w:rPr>
        <w:t>5.423</w:t>
      </w:r>
      <w:r w:rsidRPr="00701EE8">
        <w:t>,</w:t>
      </w:r>
    </w:p>
    <w:p w14:paraId="2991B636" w14:textId="77777777" w:rsidR="00673AA3" w:rsidRPr="00701EE8" w:rsidRDefault="00673AA3" w:rsidP="00673AA3">
      <w:pPr>
        <w:pStyle w:val="Call"/>
      </w:pPr>
      <w:r w:rsidRPr="00701EE8">
        <w:t>resolves</w:t>
      </w:r>
    </w:p>
    <w:p w14:paraId="5607F229" w14:textId="77777777" w:rsidR="00673AA3" w:rsidRPr="00701EE8" w:rsidRDefault="00673AA3" w:rsidP="00673AA3">
      <w:pPr>
        <w:keepNext/>
      </w:pPr>
      <w:r w:rsidRPr="00701EE8">
        <w:t>1</w:t>
      </w:r>
      <w:r w:rsidRPr="00701EE8">
        <w:tab/>
        <w:t>that administrations wishing to implement HIBS shall comply with the following:</w:t>
      </w:r>
    </w:p>
    <w:p w14:paraId="09E1DFBF" w14:textId="77777777" w:rsidR="00673AA3" w:rsidRPr="00701EE8" w:rsidRDefault="00673AA3" w:rsidP="00673AA3">
      <w:pPr>
        <w:keepNext/>
        <w:rPr>
          <w:rFonts w:eastAsia="Calibri"/>
        </w:rPr>
      </w:pPr>
      <w:r w:rsidRPr="00701EE8">
        <w:rPr>
          <w:rFonts w:eastAsia="Batang"/>
          <w:lang w:eastAsia="ko-KR"/>
        </w:rPr>
        <w:t>1.1</w:t>
      </w:r>
      <w:r w:rsidRPr="00701EE8">
        <w:rPr>
          <w:rFonts w:eastAsia="Batang"/>
          <w:lang w:eastAsia="ko-KR"/>
        </w:rPr>
        <w:tab/>
        <w:t xml:space="preserve">for the purpose of protecting </w:t>
      </w:r>
      <w:r w:rsidRPr="00701EE8">
        <w:t xml:space="preserve">IMT mobile stations </w:t>
      </w:r>
      <w:r w:rsidRPr="00701EE8">
        <w:rPr>
          <w:rFonts w:eastAsia="Batang"/>
          <w:lang w:eastAsia="ko-KR"/>
        </w:rPr>
        <w:t xml:space="preserve">in the territory of other administrations </w:t>
      </w:r>
      <w:r w:rsidRPr="00701EE8">
        <w:t xml:space="preserve">in the frequency band 2 500-2 690 MHz, the power flux-density (pfd) </w:t>
      </w:r>
      <w:r w:rsidRPr="00701EE8">
        <w:rPr>
          <w:lang w:eastAsia="ja-JP"/>
        </w:rPr>
        <w:t xml:space="preserve">level per </w:t>
      </w:r>
      <w:r w:rsidRPr="00701EE8">
        <w:rPr>
          <w:lang w:eastAsia="ja-JP"/>
        </w:rPr>
        <w:lastRenderedPageBreak/>
        <w:t>HIBS produced at the surface of the Earth in the territory of other administrations shall not exceed the following limit,</w:t>
      </w:r>
      <w:r w:rsidRPr="00701EE8">
        <w:rPr>
          <w:color w:val="FF0000"/>
          <w:lang w:eastAsia="ja-JP"/>
        </w:rPr>
        <w:t xml:space="preserve"> </w:t>
      </w:r>
      <w:r w:rsidRPr="00701EE8">
        <w:rPr>
          <w:rFonts w:eastAsia="Batang"/>
          <w:lang w:eastAsia="ko-KR"/>
        </w:rPr>
        <w:t>unless explicit agreement of the affected administration is provided:</w:t>
      </w:r>
    </w:p>
    <w:p w14:paraId="3951557D" w14:textId="55F6FFA2"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−109</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0°</w:t>
      </w:r>
      <w:r w:rsidRPr="00701EE8">
        <w:rPr>
          <w:rFonts w:eastAsia="Batang"/>
        </w:rPr>
        <w:tab/>
        <w:t>&lt;</w:t>
      </w:r>
      <w:r w:rsidR="00A33E42" w:rsidRPr="00701EE8">
        <w:rPr>
          <w:rFonts w:eastAsia="Batang"/>
        </w:rPr>
        <w:t xml:space="preserve"> </w:t>
      </w:r>
      <w:r w:rsidRPr="00701EE8">
        <w:rPr>
          <w:rFonts w:eastAsia="Batang"/>
        </w:rPr>
        <w:sym w:font="Symbol" w:char="F071"/>
      </w:r>
      <w:r w:rsidR="00A33E42" w:rsidRPr="00701EE8">
        <w:rPr>
          <w:rFonts w:eastAsia="Batang"/>
        </w:rPr>
        <w:t xml:space="preserve"> </w:t>
      </w:r>
      <w:r w:rsidRPr="00701EE8">
        <w:rPr>
          <w:rFonts w:eastAsia="Batang"/>
        </w:rPr>
        <w:sym w:font="Symbol" w:char="F0A3"/>
      </w:r>
      <w:r w:rsidR="00A33E42" w:rsidRPr="00701EE8">
        <w:rPr>
          <w:rFonts w:eastAsia="Batang"/>
        </w:rPr>
        <w:t xml:space="preserve"> </w:t>
      </w:r>
      <w:r w:rsidRPr="00701EE8">
        <w:rPr>
          <w:rFonts w:eastAsia="Batang"/>
        </w:rPr>
        <w:t>90°</w:t>
      </w:r>
    </w:p>
    <w:p w14:paraId="0049719C" w14:textId="77777777" w:rsidR="00673AA3" w:rsidRPr="00701EE8" w:rsidRDefault="00673AA3" w:rsidP="00673AA3">
      <w:pPr>
        <w:rPr>
          <w:lang w:eastAsia="ja-JP"/>
        </w:rPr>
      </w:pP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1C980EF1" w14:textId="77777777" w:rsidR="00673AA3" w:rsidRPr="00701EE8" w:rsidRDefault="00673AA3" w:rsidP="00673AA3">
      <w:pPr>
        <w:keepNext/>
        <w:rPr>
          <w:rFonts w:eastAsia="Batang"/>
          <w:lang w:eastAsia="ko-KR"/>
        </w:rPr>
      </w:pPr>
      <w:r w:rsidRPr="00701EE8">
        <w:rPr>
          <w:rFonts w:eastAsia="Batang"/>
          <w:lang w:eastAsia="ko-KR"/>
        </w:rPr>
        <w:t>1.2</w:t>
      </w:r>
      <w:r w:rsidRPr="00701EE8">
        <w:rPr>
          <w:rFonts w:eastAsia="Batang"/>
          <w:lang w:eastAsia="ko-KR"/>
        </w:rPr>
        <w:tab/>
        <w:t xml:space="preserve">for the purpose of protecting </w:t>
      </w:r>
      <w:r w:rsidRPr="00701EE8">
        <w:t xml:space="preserve">IMT base stations </w:t>
      </w:r>
      <w:r w:rsidRPr="00701EE8">
        <w:rPr>
          <w:rFonts w:eastAsia="Batang"/>
          <w:lang w:eastAsia="ko-KR"/>
        </w:rPr>
        <w:t xml:space="preserve">in the territory of other administrations </w:t>
      </w:r>
      <w:r w:rsidRPr="00701EE8">
        <w:t xml:space="preserve">in the frequency band 2 500-2 690 MHz, the power flux-density (pfd) </w:t>
      </w:r>
      <w:r w:rsidRPr="00701EE8">
        <w:rPr>
          <w:lang w:eastAsia="ja-JP"/>
        </w:rPr>
        <w:t xml:space="preserve">level per HIBS produced at the surface of the Earth in the territory of other administrations shall not exceed the following limit, </w:t>
      </w:r>
      <w:r w:rsidRPr="00701EE8">
        <w:rPr>
          <w:rFonts w:eastAsia="Batang"/>
          <w:lang w:eastAsia="ko-KR"/>
        </w:rPr>
        <w:t>unless explicit agreement of the affected administration is provided:</w:t>
      </w:r>
    </w:p>
    <w:p w14:paraId="1081FFE8" w14:textId="234D1358"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pPr>
      <w:r w:rsidRPr="00701EE8">
        <w:tab/>
        <w:t>−</w:t>
      </w:r>
      <w:r w:rsidRPr="00701EE8">
        <w:rPr>
          <w:lang w:eastAsia="ja-JP"/>
        </w:rPr>
        <w:t>131 + 0.21 (</w:t>
      </w:r>
      <w:r w:rsidRPr="00701EE8">
        <w:rPr>
          <w:lang w:eastAsia="ja-JP"/>
        </w:rPr>
        <w:sym w:font="Symbol" w:char="F071"/>
      </w:r>
      <w:r w:rsidRPr="00701EE8">
        <w:rPr>
          <w:lang w:eastAsia="ja-JP"/>
        </w:rPr>
        <w:t>)</w:t>
      </w:r>
      <w:r w:rsidRPr="00701EE8">
        <w:rPr>
          <w:vertAlign w:val="superscript"/>
          <w:lang w:eastAsia="ja-JP"/>
        </w:rPr>
        <w:t>2</w:t>
      </w:r>
      <w:r w:rsidRPr="00701EE8">
        <w:tab/>
        <w:t>dB(W/(m</w:t>
      </w:r>
      <w:r w:rsidRPr="00701EE8">
        <w:rPr>
          <w:vertAlign w:val="superscript"/>
        </w:rPr>
        <w:t>2</w:t>
      </w:r>
      <w:r w:rsidRPr="00701EE8">
        <w:t> · MHz))</w:t>
      </w:r>
      <w:r w:rsidRPr="00701EE8">
        <w:tab/>
        <w:t>for</w:t>
      </w:r>
      <w:r w:rsidRPr="00701EE8">
        <w:tab/>
      </w:r>
      <w:r w:rsidRPr="00701EE8">
        <w:rPr>
          <w:lang w:eastAsia="ko-KR"/>
        </w:rPr>
        <w:t>0</w:t>
      </w:r>
      <w:r w:rsidRPr="00701EE8">
        <w:sym w:font="Symbol" w:char="F0B0"/>
      </w:r>
      <w:r w:rsidRPr="00701EE8">
        <w:tab/>
      </w:r>
      <w:r w:rsidRPr="00701EE8">
        <w:sym w:font="Symbol" w:char="F0A3"/>
      </w:r>
      <w:r w:rsidRPr="00701EE8">
        <w:t> </w:t>
      </w:r>
      <w:r w:rsidRPr="00701EE8">
        <w:sym w:font="Symbol" w:char="F071"/>
      </w:r>
      <w:r w:rsidRPr="00701EE8">
        <w:t> </w:t>
      </w:r>
      <w:r w:rsidRPr="00701EE8">
        <w:sym w:font="Symbol" w:char="F0A3"/>
      </w:r>
      <w:r w:rsidRPr="00701EE8">
        <w:t> 8.3</w:t>
      </w:r>
      <w:r w:rsidRPr="00701EE8">
        <w:sym w:font="Symbol" w:char="F0B0"/>
      </w:r>
    </w:p>
    <w:p w14:paraId="66432CAA" w14:textId="77777777"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lang w:eastAsia="ko-KR"/>
        </w:rPr>
      </w:pPr>
      <w:r w:rsidRPr="00701EE8">
        <w:rPr>
          <w:rFonts w:eastAsia="Batang"/>
          <w:szCs w:val="24"/>
          <w:lang w:eastAsia="ko-KR"/>
        </w:rPr>
        <w:tab/>
      </w:r>
      <w:r w:rsidRPr="00701EE8">
        <w:t>−116.8</w:t>
      </w:r>
      <w:r w:rsidRPr="00701EE8">
        <w:rPr>
          <w:lang w:eastAsia="ja-JP"/>
        </w:rPr>
        <w:t xml:space="preserve"> + 0.08 (</w:t>
      </w:r>
      <w:r w:rsidRPr="00701EE8">
        <w:rPr>
          <w:lang w:eastAsia="ja-JP"/>
        </w:rPr>
        <w:sym w:font="Symbol" w:char="F071"/>
      </w:r>
      <w:r w:rsidRPr="00701EE8">
        <w:rPr>
          <w:lang w:eastAsia="ja-JP"/>
        </w:rPr>
        <w:t>)</w:t>
      </w:r>
      <w:r w:rsidRPr="00701EE8">
        <w:tab/>
        <w:t>dB(W/(m</w:t>
      </w:r>
      <w:r w:rsidRPr="00701EE8">
        <w:rPr>
          <w:vertAlign w:val="superscript"/>
        </w:rPr>
        <w:t>2</w:t>
      </w:r>
      <w:r w:rsidRPr="00701EE8">
        <w:t> · MHz))</w:t>
      </w:r>
      <w:r w:rsidRPr="00701EE8">
        <w:tab/>
        <w:t>for</w:t>
      </w:r>
      <w:r w:rsidRPr="00701EE8">
        <w:tab/>
        <w:t>8.3</w:t>
      </w:r>
      <w:r w:rsidRPr="00701EE8">
        <w:sym w:font="Symbol" w:char="F0B0"/>
      </w:r>
      <w:r w:rsidRPr="00701EE8">
        <w:tab/>
        <w:t>&lt; </w:t>
      </w:r>
      <w:r w:rsidRPr="00701EE8">
        <w:sym w:font="Symbol" w:char="F071"/>
      </w:r>
      <w:r w:rsidRPr="00701EE8">
        <w:t> </w:t>
      </w:r>
      <w:r w:rsidRPr="00701EE8">
        <w:sym w:font="Symbol" w:char="F0A3"/>
      </w:r>
      <w:r w:rsidRPr="00701EE8">
        <w:t> 90</w:t>
      </w:r>
      <w:r w:rsidRPr="00701EE8">
        <w:sym w:font="Symbol" w:char="F0B0"/>
      </w:r>
    </w:p>
    <w:p w14:paraId="3A15573D" w14:textId="77777777" w:rsidR="00673AA3" w:rsidRPr="00701EE8" w:rsidRDefault="00673AA3" w:rsidP="00673AA3">
      <w:pPr>
        <w:rPr>
          <w:lang w:eastAsia="ja-JP"/>
        </w:rPr>
      </w:pP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5FC0A510" w14:textId="77777777" w:rsidR="00673AA3" w:rsidRPr="00701EE8" w:rsidRDefault="00673AA3" w:rsidP="00673AA3">
      <w:pPr>
        <w:keepNext/>
        <w:rPr>
          <w:rFonts w:eastAsia="Batang"/>
          <w:lang w:eastAsia="ko-KR"/>
        </w:rPr>
      </w:pPr>
      <w:r w:rsidRPr="00701EE8">
        <w:rPr>
          <w:rFonts w:eastAsia="Batang"/>
          <w:lang w:eastAsia="ko-KR"/>
        </w:rPr>
        <w:t>1.3</w:t>
      </w:r>
      <w:r w:rsidRPr="00701EE8">
        <w:rPr>
          <w:rFonts w:eastAsia="Batang"/>
          <w:lang w:eastAsia="ko-KR"/>
        </w:rPr>
        <w:tab/>
        <w:t xml:space="preserve">for the purpose of protecting </w:t>
      </w:r>
      <w:r w:rsidRPr="00701EE8">
        <w:t xml:space="preserve">fixed-service systems </w:t>
      </w:r>
      <w:r w:rsidRPr="00701EE8">
        <w:rPr>
          <w:rFonts w:eastAsia="Batang"/>
          <w:lang w:eastAsia="ko-KR"/>
        </w:rPr>
        <w:t xml:space="preserve">in the territory of other administrations </w:t>
      </w:r>
      <w:r w:rsidRPr="00701EE8">
        <w:t xml:space="preserve">in the frequency band 2 500-2 690 MHz, the power flux-density (pfd) </w:t>
      </w:r>
      <w:r w:rsidRPr="00701EE8">
        <w:rPr>
          <w:lang w:eastAsia="ja-JP"/>
        </w:rPr>
        <w:t>level per HIBS produced at the surface of the Earth in the territory of other administrations shall not exceed the following limits,</w:t>
      </w:r>
      <w:r w:rsidRPr="00701EE8">
        <w:rPr>
          <w:color w:val="FF0000"/>
          <w:lang w:eastAsia="ja-JP"/>
        </w:rPr>
        <w:t xml:space="preserve"> </w:t>
      </w:r>
      <w:r w:rsidRPr="00701EE8">
        <w:rPr>
          <w:rFonts w:eastAsia="Batang"/>
          <w:lang w:eastAsia="ko-KR"/>
        </w:rPr>
        <w:t>unless explicit agreement of the affected administration is provided:</w:t>
      </w:r>
    </w:p>
    <w:p w14:paraId="7C8931D9" w14:textId="3B9C4C5E"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tab/>
      </w:r>
      <w:r w:rsidRPr="00701EE8">
        <w:rPr>
          <w:rFonts w:eastAsia="Batang"/>
        </w:rPr>
        <w:t>−135</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0°</w:t>
      </w:r>
      <w:r w:rsidRPr="00701EE8">
        <w:rPr>
          <w:rFonts w:eastAsia="Batang"/>
        </w:rPr>
        <w:tab/>
        <w:t xml:space="preserve">&lt; </w:t>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20°</w:t>
      </w:r>
    </w:p>
    <w:p w14:paraId="364A4646" w14:textId="537E7BC4"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135 + 0.7 (</w:t>
      </w:r>
      <w:r w:rsidRPr="00701EE8">
        <w:rPr>
          <w:lang w:eastAsia="ja-JP"/>
        </w:rPr>
        <w:sym w:font="Symbol" w:char="F071"/>
      </w:r>
      <w:r w:rsidRPr="00701EE8">
        <w:rPr>
          <w:lang w:eastAsia="ja-JP"/>
        </w:rPr>
        <w:t xml:space="preserve"> − 20)</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20</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t xml:space="preserve"> </w:t>
      </w:r>
      <w:r w:rsidRPr="00701EE8">
        <w:rPr>
          <w:rFonts w:eastAsia="Batang"/>
        </w:rPr>
        <w:sym w:font="Symbol" w:char="F0A3"/>
      </w:r>
      <w:r w:rsidRPr="00701EE8">
        <w:rPr>
          <w:rFonts w:eastAsia="Batang"/>
        </w:rPr>
        <w:t xml:space="preserve"> 47</w:t>
      </w:r>
      <w:r w:rsidRPr="00701EE8">
        <w:rPr>
          <w:rFonts w:eastAsia="Batang"/>
        </w:rPr>
        <w:sym w:font="Symbol" w:char="F0B0"/>
      </w:r>
    </w:p>
    <w:p w14:paraId="5A76A965" w14:textId="77777777"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−116</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47</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t xml:space="preserve"> </w:t>
      </w:r>
      <w:r w:rsidRPr="00701EE8">
        <w:rPr>
          <w:rFonts w:eastAsia="Batang"/>
        </w:rPr>
        <w:sym w:font="Symbol" w:char="F0A3"/>
      </w:r>
      <w:r w:rsidRPr="00701EE8">
        <w:rPr>
          <w:rFonts w:eastAsia="Batang"/>
        </w:rPr>
        <w:t xml:space="preserve"> 90</w:t>
      </w:r>
      <w:r w:rsidRPr="00701EE8">
        <w:rPr>
          <w:rFonts w:eastAsia="Batang"/>
        </w:rPr>
        <w:sym w:font="Symbol" w:char="F0B0"/>
      </w:r>
    </w:p>
    <w:p w14:paraId="154D69DA" w14:textId="77777777" w:rsidR="00673AA3" w:rsidRPr="00701EE8" w:rsidRDefault="00673AA3" w:rsidP="00673AA3">
      <w:pPr>
        <w:keepNext/>
        <w:rPr>
          <w:rFonts w:eastAsia="Calibri"/>
        </w:rPr>
      </w:pPr>
      <w:r w:rsidRPr="00701EE8">
        <w:rPr>
          <w:rFonts w:eastAsia="Batang"/>
          <w:lang w:eastAsia="ko-KR"/>
        </w:rPr>
        <w:t>1.4</w:t>
      </w:r>
      <w:r w:rsidRPr="00701EE8">
        <w:rPr>
          <w:rFonts w:eastAsia="Batang"/>
          <w:lang w:eastAsia="ko-KR"/>
        </w:rPr>
        <w:tab/>
        <w:t>for the purpose of protecting the broadcasting satellite services</w:t>
      </w:r>
      <w:r w:rsidRPr="00701EE8">
        <w:t xml:space="preserve"> </w:t>
      </w:r>
      <w:r w:rsidRPr="00701EE8">
        <w:rPr>
          <w:rFonts w:eastAsia="Batang"/>
          <w:lang w:eastAsia="ko-KR"/>
        </w:rPr>
        <w:t xml:space="preserve">in the territory of other administrations </w:t>
      </w:r>
      <w:r w:rsidRPr="00701EE8">
        <w:t xml:space="preserve">in the frequency band 2 520-2 630 MHz, the power flux-density (pfd) </w:t>
      </w:r>
      <w:r w:rsidRPr="00701EE8">
        <w:rPr>
          <w:lang w:eastAsia="ja-JP"/>
        </w:rPr>
        <w:t xml:space="preserve">level per HIBS produced at the surface of the Earth in the territory of other administrations shall not exceed the following limit, </w:t>
      </w:r>
      <w:r w:rsidRPr="00701EE8">
        <w:rPr>
          <w:rFonts w:eastAsia="Batang"/>
          <w:lang w:eastAsia="ko-KR"/>
        </w:rPr>
        <w:t>unless explicit agreement of the affected administration is provided:</w:t>
      </w:r>
    </w:p>
    <w:p w14:paraId="55E281B9" w14:textId="44EF714B"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−130.5</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0°</w:t>
      </w:r>
      <w:r w:rsidRPr="00701EE8">
        <w:rPr>
          <w:rFonts w:eastAsia="Batang"/>
        </w:rPr>
        <w:tab/>
        <w:t xml:space="preserve">&lt; </w:t>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20°</w:t>
      </w:r>
    </w:p>
    <w:p w14:paraId="6D977284" w14:textId="21A74659"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139.8</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20</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rPr>
          <w:rFonts w:eastAsia="Batang"/>
        </w:rPr>
        <w:t xml:space="preserve"> &lt; 90</w:t>
      </w:r>
      <w:r w:rsidRPr="00701EE8">
        <w:rPr>
          <w:rFonts w:eastAsia="Batang"/>
        </w:rPr>
        <w:sym w:font="Symbol" w:char="F0B0"/>
      </w:r>
    </w:p>
    <w:p w14:paraId="661129C3" w14:textId="77777777"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lang w:eastAsia="ja-JP"/>
        </w:rPr>
      </w:pPr>
      <w:r w:rsidRPr="00701EE8">
        <w:rPr>
          <w:rFonts w:eastAsia="Batang"/>
        </w:rPr>
        <w:t>where</w:t>
      </w:r>
      <w:r w:rsidRPr="00701EE8">
        <w:rPr>
          <w:lang w:eastAsia="ja-JP"/>
        </w:rPr>
        <w:t xml:space="preserv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3B7C08C3" w14:textId="77777777" w:rsidR="00673AA3" w:rsidRPr="00701EE8" w:rsidRDefault="00673AA3" w:rsidP="00673AA3">
      <w:pPr>
        <w:rPr>
          <w:rFonts w:eastAsia="Batang"/>
          <w:lang w:eastAsia="ko-KR"/>
        </w:rPr>
      </w:pPr>
      <w:r w:rsidRPr="00701EE8">
        <w:rPr>
          <w:rFonts w:eastAsia="Batang"/>
          <w:lang w:eastAsia="ko-KR"/>
        </w:rPr>
        <w:t>1.4.1</w:t>
      </w:r>
      <w:r w:rsidRPr="00701EE8">
        <w:rPr>
          <w:rFonts w:eastAsia="Batang"/>
          <w:lang w:eastAsia="ko-KR"/>
        </w:rPr>
        <w:tab/>
        <w:t>In addition, in Regions 1 and 3, in the frequency band 2 520-2 690 MHz, the use of HIBS shall not cause unacceptable interference nor claim protection from the broadcasting-satellite service operating in Region 3. Upon receipt of a report of unacceptable interference, the notifying administration of HIBS shall immediately eliminate or reduce interference to an acceptable level;</w:t>
      </w:r>
    </w:p>
    <w:p w14:paraId="20690266" w14:textId="77777777" w:rsidR="00673AA3" w:rsidRPr="00701EE8" w:rsidRDefault="00673AA3" w:rsidP="00673AA3">
      <w:pPr>
        <w:keepNext/>
      </w:pPr>
      <w:r w:rsidRPr="00701EE8">
        <w:t>1.4.2</w:t>
      </w:r>
      <w:r w:rsidRPr="00701EE8">
        <w:tab/>
      </w:r>
      <w:r w:rsidRPr="00701EE8">
        <w:rPr>
          <w:rFonts w:eastAsia="Batang"/>
          <w:lang w:eastAsia="ko-KR"/>
        </w:rPr>
        <w:t>for</w:t>
      </w:r>
      <w:r w:rsidRPr="00701EE8">
        <w:t xml:space="preserve"> the implementation of </w:t>
      </w:r>
      <w:r w:rsidRPr="00701EE8">
        <w:rPr>
          <w:i/>
          <w:iCs/>
        </w:rPr>
        <w:t>resolves</w:t>
      </w:r>
      <w:r w:rsidRPr="00701EE8">
        <w:t> 1.4 above, the notifying administrations of HIBS at the time of submission of Appendix </w:t>
      </w:r>
      <w:r w:rsidRPr="00701EE8">
        <w:rPr>
          <w:rStyle w:val="Appref"/>
          <w:b/>
          <w:bCs/>
        </w:rPr>
        <w:t>4</w:t>
      </w:r>
      <w:r w:rsidRPr="00701EE8">
        <w:t xml:space="preserve"> information to the Radiocommunication Bureau (BR) shall also submit </w:t>
      </w:r>
      <w:r w:rsidRPr="00701EE8">
        <w:rPr>
          <w:color w:val="000000"/>
        </w:rPr>
        <w:t>an objective, measurable and enforceable</w:t>
      </w:r>
      <w:r w:rsidRPr="00701EE8">
        <w:t xml:space="preserve"> commitment that, in case of causing unacceptable interference, it undertakes to immediately cease emission or reduce the interference to an acceptable level; as for enforceability referred to in this </w:t>
      </w:r>
      <w:r w:rsidRPr="00701EE8">
        <w:rPr>
          <w:i/>
          <w:iCs/>
        </w:rPr>
        <w:t>resolves</w:t>
      </w:r>
      <w:r w:rsidRPr="00701EE8">
        <w:t>, should the interference not be ceased or reduced to acceptable level, the assignments in question shall be submitted by the Bureau to the Radio Regulations Board to review for suppression from the Master International Frequency Register (MIFR) and the Bureau’s database;</w:t>
      </w:r>
    </w:p>
    <w:p w14:paraId="778DC98F" w14:textId="77777777" w:rsidR="00673AA3" w:rsidRPr="00701EE8" w:rsidRDefault="00673AA3" w:rsidP="00673AA3">
      <w:pPr>
        <w:keepNext/>
        <w:rPr>
          <w:rFonts w:eastAsia="Calibri"/>
        </w:rPr>
      </w:pPr>
      <w:r w:rsidRPr="00701EE8">
        <w:rPr>
          <w:rFonts w:eastAsia="Batang"/>
          <w:lang w:eastAsia="ko-KR"/>
        </w:rPr>
        <w:t>1.5</w:t>
      </w:r>
      <w:r w:rsidRPr="00701EE8">
        <w:rPr>
          <w:rFonts w:eastAsia="Batang"/>
          <w:lang w:eastAsia="ko-KR"/>
        </w:rPr>
        <w:tab/>
        <w:t xml:space="preserve">for the purpose of protecting </w:t>
      </w:r>
      <w:r w:rsidRPr="00701EE8">
        <w:t>aeronautical-radionavigation service systems</w:t>
      </w:r>
      <w:r w:rsidRPr="00701EE8">
        <w:rPr>
          <w:rFonts w:eastAsia="Batang"/>
          <w:lang w:eastAsia="ko-KR"/>
        </w:rPr>
        <w:t xml:space="preserve"> in the territory of other administrations </w:t>
      </w:r>
      <w:r w:rsidRPr="00701EE8">
        <w:t xml:space="preserve">in the frequency band 2 700-2 900 MHz, the power flux-density (pfd) </w:t>
      </w:r>
      <w:r w:rsidRPr="00701EE8">
        <w:rPr>
          <w:lang w:eastAsia="ja-JP"/>
        </w:rPr>
        <w:t xml:space="preserve">level from HIBS operating </w:t>
      </w:r>
      <w:r w:rsidRPr="00701EE8">
        <w:t xml:space="preserve">in the frequency band 2 500-2 690 MHz </w:t>
      </w:r>
      <w:r w:rsidRPr="00701EE8">
        <w:rPr>
          <w:lang w:eastAsia="ja-JP"/>
        </w:rPr>
        <w:t>produced at the surface of the Earth in the territory of other administrations shall not exceed the following unwanted emissions limit,</w:t>
      </w:r>
      <w:r w:rsidRPr="00701EE8">
        <w:rPr>
          <w:color w:val="FF0000"/>
          <w:lang w:eastAsia="ja-JP"/>
        </w:rPr>
        <w:t xml:space="preserve"> </w:t>
      </w:r>
      <w:r w:rsidRPr="00701EE8">
        <w:rPr>
          <w:rFonts w:eastAsia="Batang"/>
          <w:lang w:eastAsia="ko-KR"/>
        </w:rPr>
        <w:t>unless explicit agreement of the affected administration is provided:</w:t>
      </w:r>
    </w:p>
    <w:p w14:paraId="157A703B" w14:textId="3DE68AF1"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−156.2</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r>
      <w:r w:rsidRPr="00701EE8">
        <w:rPr>
          <w:rFonts w:eastAsia="Batang"/>
        </w:rPr>
        <w:tab/>
      </w:r>
      <w:r w:rsidRPr="00701EE8">
        <w:rPr>
          <w:rFonts w:eastAsia="Batang"/>
        </w:rPr>
        <w:tab/>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7°</w:t>
      </w:r>
    </w:p>
    <w:p w14:paraId="153055E3" w14:textId="3D603A41"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lastRenderedPageBreak/>
        <w:tab/>
        <w:t>−</w:t>
      </w:r>
      <w:r w:rsidRPr="00701EE8">
        <w:rPr>
          <w:lang w:eastAsia="ja-JP"/>
        </w:rPr>
        <w:t>163 + 15 </w:t>
      </w:r>
      <w:r w:rsidRPr="00701EE8">
        <w:rPr>
          <w:rFonts w:eastAsia="Batang"/>
        </w:rPr>
        <w:t>· </w:t>
      </w:r>
      <w:r w:rsidRPr="00701EE8">
        <w:rPr>
          <w:rFonts w:eastAsia="Batang"/>
          <w:i/>
          <w:iCs/>
        </w:rPr>
        <w:t>log</w:t>
      </w:r>
      <w:r w:rsidRPr="00701EE8">
        <w:rPr>
          <w:rFonts w:eastAsia="Batang"/>
          <w:vertAlign w:val="subscript"/>
        </w:rPr>
        <w:t>10</w:t>
      </w:r>
      <w:r w:rsidRPr="00701EE8">
        <w:rPr>
          <w:rFonts w:eastAsia="Batang"/>
        </w:rPr>
        <w:t xml:space="preserve"> </w:t>
      </w:r>
      <w:r w:rsidRPr="00701EE8">
        <w:rPr>
          <w:lang w:eastAsia="ja-JP"/>
        </w:rPr>
        <w:t>(</w:t>
      </w:r>
      <w:r w:rsidRPr="00701EE8">
        <w:rPr>
          <w:lang w:eastAsia="ja-JP"/>
        </w:rPr>
        <w:sym w:font="Symbol" w:char="F071"/>
      </w:r>
      <w:r w:rsidRPr="00701EE8">
        <w:rPr>
          <w:lang w:eastAsia="ja-JP"/>
        </w:rPr>
        <w:t xml:space="preserve"> − 4)</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7</w:t>
      </w:r>
      <w:r w:rsidRPr="00701EE8">
        <w:rPr>
          <w:rFonts w:eastAsia="Batang"/>
        </w:rPr>
        <w:sym w:font="Symbol" w:char="F0B0"/>
      </w:r>
      <w:r w:rsidRPr="00701EE8">
        <w:rPr>
          <w:rFonts w:eastAsia="Batang"/>
        </w:rPr>
        <w:tab/>
        <w:t>&lt;</w:t>
      </w:r>
      <w:r w:rsidRPr="00701EE8">
        <w:rPr>
          <w:rFonts w:eastAsia="Batang"/>
        </w:rPr>
        <w:tab/>
      </w:r>
      <w:r w:rsidRPr="00701EE8">
        <w:rPr>
          <w:rFonts w:eastAsia="Batang"/>
        </w:rPr>
        <w:sym w:font="Symbol" w:char="F071"/>
      </w:r>
      <w:r w:rsidRPr="00701EE8">
        <w:t xml:space="preserve"> </w:t>
      </w:r>
      <w:r w:rsidRPr="00701EE8">
        <w:rPr>
          <w:rFonts w:eastAsia="Batang"/>
        </w:rPr>
        <w:t>&lt; 30.5</w:t>
      </w:r>
      <w:r w:rsidRPr="00701EE8">
        <w:rPr>
          <w:rFonts w:eastAsia="Batang"/>
        </w:rPr>
        <w:sym w:font="Symbol" w:char="F0B0"/>
      </w:r>
    </w:p>
    <w:p w14:paraId="7A5B9FC1" w14:textId="7B50E932"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141 + 2.7 </w:t>
      </w:r>
      <w:r w:rsidRPr="00701EE8">
        <w:rPr>
          <w:rFonts w:eastAsia="Batang"/>
        </w:rPr>
        <w:t>· </w:t>
      </w:r>
      <w:r w:rsidRPr="00701EE8">
        <w:rPr>
          <w:rFonts w:eastAsia="Batang"/>
          <w:i/>
          <w:iCs/>
        </w:rPr>
        <w:t>log</w:t>
      </w:r>
      <w:r w:rsidRPr="00701EE8">
        <w:rPr>
          <w:rFonts w:eastAsia="Batang"/>
          <w:vertAlign w:val="subscript"/>
        </w:rPr>
        <w:t>10</w:t>
      </w:r>
      <w:r w:rsidRPr="00701EE8">
        <w:rPr>
          <w:rFonts w:eastAsia="Batang"/>
        </w:rPr>
        <w:t xml:space="preserve"> </w:t>
      </w:r>
      <w:r w:rsidRPr="00701EE8">
        <w:rPr>
          <w:lang w:eastAsia="ja-JP"/>
        </w:rPr>
        <w:t>(</w:t>
      </w:r>
      <w:r w:rsidRPr="00701EE8">
        <w:rPr>
          <w:lang w:eastAsia="ja-JP"/>
        </w:rPr>
        <w:sym w:font="Symbol" w:char="F071"/>
      </w:r>
      <w:r w:rsidRPr="00701EE8">
        <w:rPr>
          <w:lang w:eastAsia="ja-JP"/>
        </w:rPr>
        <w:t xml:space="preserve"> − 4)</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r>
      <w:r w:rsidRPr="00701EE8">
        <w:rPr>
          <w:rFonts w:eastAsia="Batang"/>
        </w:rPr>
        <w:tab/>
      </w:r>
      <w:r w:rsidRPr="00701EE8">
        <w:rPr>
          <w:rFonts w:eastAsia="Batang"/>
        </w:rPr>
        <w:tab/>
      </w:r>
      <w:r w:rsidRPr="00701EE8">
        <w:rPr>
          <w:rFonts w:eastAsia="Batang"/>
        </w:rPr>
        <w:sym w:font="Symbol" w:char="F071"/>
      </w:r>
      <w:r w:rsidRPr="00701EE8">
        <w:t xml:space="preserve"> </w:t>
      </w:r>
      <w:r w:rsidRPr="00701EE8">
        <w:rPr>
          <w:rFonts w:eastAsia="Batang"/>
        </w:rPr>
        <w:t>= 30.5</w:t>
      </w:r>
      <w:r w:rsidRPr="00701EE8">
        <w:rPr>
          <w:rFonts w:eastAsia="Batang"/>
        </w:rPr>
        <w:sym w:font="Symbol" w:char="F0B0"/>
      </w:r>
    </w:p>
    <w:p w14:paraId="280CBB75" w14:textId="101FBFE1"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157 + 14 </w:t>
      </w:r>
      <w:r w:rsidRPr="00701EE8">
        <w:rPr>
          <w:rFonts w:eastAsia="Batang"/>
        </w:rPr>
        <w:t>· </w:t>
      </w:r>
      <w:r w:rsidRPr="00701EE8">
        <w:rPr>
          <w:rFonts w:eastAsia="Batang"/>
          <w:i/>
          <w:iCs/>
        </w:rPr>
        <w:t>log</w:t>
      </w:r>
      <w:r w:rsidRPr="00701EE8">
        <w:rPr>
          <w:rFonts w:eastAsia="Batang"/>
          <w:vertAlign w:val="subscript"/>
        </w:rPr>
        <w:t>10</w:t>
      </w:r>
      <w:r w:rsidRPr="00701EE8">
        <w:rPr>
          <w:rFonts w:eastAsia="Batang"/>
        </w:rPr>
        <w:t xml:space="preserve"> </w:t>
      </w:r>
      <w:r w:rsidRPr="00701EE8">
        <w:rPr>
          <w:lang w:eastAsia="ja-JP"/>
        </w:rPr>
        <w:t>(</w:t>
      </w:r>
      <w:r w:rsidRPr="00701EE8">
        <w:rPr>
          <w:lang w:eastAsia="ja-JP"/>
        </w:rPr>
        <w:sym w:font="Symbol" w:char="F071"/>
      </w:r>
      <w:r w:rsidRPr="00701EE8">
        <w:rPr>
          <w:lang w:eastAsia="ja-JP"/>
        </w:rPr>
        <w:t xml:space="preserve"> − 4)</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30.5</w:t>
      </w:r>
      <w:r w:rsidRPr="00701EE8">
        <w:rPr>
          <w:rFonts w:eastAsia="Batang"/>
        </w:rPr>
        <w:sym w:font="Symbol" w:char="F0B0"/>
      </w:r>
      <w:r w:rsidRPr="00701EE8">
        <w:rPr>
          <w:rFonts w:eastAsia="Batang"/>
        </w:rPr>
        <w:tab/>
        <w:t>&lt;</w:t>
      </w:r>
      <w:r w:rsidRPr="00701EE8">
        <w:rPr>
          <w:rFonts w:eastAsia="Batang"/>
        </w:rPr>
        <w:tab/>
      </w:r>
      <w:r w:rsidRPr="00701EE8">
        <w:rPr>
          <w:rFonts w:eastAsia="Batang"/>
        </w:rPr>
        <w:sym w:font="Symbol" w:char="F071"/>
      </w:r>
      <w:r w:rsidRPr="00701EE8">
        <w:t xml:space="preserve"> </w:t>
      </w:r>
      <w:r w:rsidRPr="00701EE8">
        <w:rPr>
          <w:rFonts w:eastAsia="Batang"/>
        </w:rPr>
        <w:sym w:font="Symbol" w:char="F0A3"/>
      </w:r>
      <w:r w:rsidRPr="00701EE8">
        <w:rPr>
          <w:rFonts w:eastAsia="Batang"/>
        </w:rPr>
        <w:t xml:space="preserve"> 40.5</w:t>
      </w:r>
      <w:r w:rsidRPr="00701EE8">
        <w:rPr>
          <w:rFonts w:eastAsia="Batang"/>
        </w:rPr>
        <w:sym w:font="Symbol" w:char="F0B0"/>
      </w:r>
    </w:p>
    <w:p w14:paraId="0B80333A" w14:textId="77777777"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−101.5</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r>
      <w:r w:rsidRPr="00701EE8">
        <w:rPr>
          <w:rFonts w:eastAsia="Batang"/>
        </w:rPr>
        <w:tab/>
      </w:r>
      <w:r w:rsidRPr="00701EE8">
        <w:rPr>
          <w:rFonts w:eastAsia="Batang"/>
        </w:rPr>
        <w:tab/>
      </w:r>
      <w:r w:rsidRPr="00701EE8">
        <w:rPr>
          <w:rFonts w:eastAsia="Batang"/>
        </w:rPr>
        <w:sym w:font="Symbol" w:char="F071"/>
      </w:r>
      <w:r w:rsidRPr="00701EE8">
        <w:t xml:space="preserve"> </w:t>
      </w:r>
      <w:r w:rsidRPr="00701EE8">
        <w:rPr>
          <w:rFonts w:eastAsia="Batang"/>
        </w:rPr>
        <w:sym w:font="Symbol" w:char="F03E"/>
      </w:r>
      <w:r w:rsidRPr="00701EE8">
        <w:rPr>
          <w:rFonts w:eastAsia="Batang"/>
        </w:rPr>
        <w:t xml:space="preserve"> 40.5</w:t>
      </w:r>
      <w:r w:rsidRPr="00701EE8">
        <w:rPr>
          <w:rFonts w:eastAsia="Batang"/>
        </w:rPr>
        <w:sym w:font="Symbol" w:char="F0B0"/>
      </w:r>
    </w:p>
    <w:p w14:paraId="5039E2A1" w14:textId="77777777" w:rsidR="00673AA3" w:rsidRPr="00701EE8" w:rsidRDefault="00673AA3" w:rsidP="00673AA3">
      <w:pPr>
        <w:rPr>
          <w:lang w:eastAsia="ja-JP"/>
        </w:rPr>
      </w:pP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57B81AEB" w14:textId="77777777" w:rsidR="00673AA3" w:rsidRPr="00701EE8" w:rsidRDefault="00673AA3" w:rsidP="00673AA3">
      <w:pPr>
        <w:keepNext/>
        <w:rPr>
          <w:rFonts w:eastAsia="Calibri"/>
        </w:rPr>
      </w:pPr>
      <w:r w:rsidRPr="00701EE8">
        <w:rPr>
          <w:rFonts w:eastAsia="Batang"/>
          <w:lang w:eastAsia="ko-KR"/>
        </w:rPr>
        <w:t>1.6</w:t>
      </w:r>
      <w:r w:rsidRPr="00701EE8">
        <w:rPr>
          <w:rFonts w:eastAsia="Batang"/>
          <w:lang w:eastAsia="ko-KR"/>
        </w:rPr>
        <w:tab/>
        <w:t>for the purpose of protecting radiolocation service systems</w:t>
      </w:r>
      <w:r w:rsidRPr="00701EE8">
        <w:t xml:space="preserve"> </w:t>
      </w:r>
      <w:r w:rsidRPr="00701EE8">
        <w:rPr>
          <w:rFonts w:eastAsia="Batang"/>
          <w:lang w:eastAsia="ko-KR"/>
        </w:rPr>
        <w:t>in the territory of other administrations, in particular those systems operating in accordance with No. </w:t>
      </w:r>
      <w:r w:rsidRPr="00701EE8">
        <w:rPr>
          <w:rStyle w:val="Artref"/>
          <w:rFonts w:eastAsia="Batang"/>
          <w:b/>
        </w:rPr>
        <w:t>5.423</w:t>
      </w:r>
      <w:r w:rsidRPr="00701EE8">
        <w:rPr>
          <w:rFonts w:eastAsia="Batang"/>
          <w:lang w:eastAsia="ko-KR"/>
        </w:rPr>
        <w:t xml:space="preserve">, </w:t>
      </w:r>
      <w:r w:rsidRPr="00701EE8">
        <w:t xml:space="preserve">in the frequency band 2 700-2 900 MHz, the power flux-density (pfd) </w:t>
      </w:r>
      <w:r w:rsidRPr="00701EE8">
        <w:rPr>
          <w:lang w:eastAsia="ja-JP"/>
        </w:rPr>
        <w:t xml:space="preserve">level from HIBS operating </w:t>
      </w:r>
      <w:r w:rsidRPr="00701EE8">
        <w:t xml:space="preserve">in the frequency band 2 500-2 690 MHz </w:t>
      </w:r>
      <w:r w:rsidRPr="00701EE8">
        <w:rPr>
          <w:lang w:eastAsia="ja-JP"/>
        </w:rPr>
        <w:t xml:space="preserve">produced at the surface of the Earth in the territory of other administrations shall not exceed the following unwanted emissions limit, </w:t>
      </w:r>
      <w:r w:rsidRPr="00701EE8">
        <w:rPr>
          <w:rFonts w:eastAsia="Batang"/>
          <w:lang w:eastAsia="ko-KR"/>
        </w:rPr>
        <w:t>unless explicit agreement of the affected administration is provided:</w:t>
      </w:r>
    </w:p>
    <w:p w14:paraId="4CEDA0CE" w14:textId="10AE14E1"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−165.6</w:t>
      </w:r>
      <w:r w:rsidRPr="00701EE8">
        <w:rPr>
          <w:rFonts w:eastAsia="Batang"/>
        </w:rPr>
        <w:tab/>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r>
      <w:r w:rsidRPr="00701EE8">
        <w:rPr>
          <w:rFonts w:eastAsia="Batang"/>
        </w:rPr>
        <w:tab/>
      </w:r>
      <w:r w:rsidRPr="00701EE8">
        <w:rPr>
          <w:rFonts w:eastAsia="Batang"/>
        </w:rPr>
        <w:tab/>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37°</w:t>
      </w:r>
    </w:p>
    <w:p w14:paraId="533EED34" w14:textId="31108F03"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165.6 + 5.5 (</w:t>
      </w:r>
      <w:r w:rsidRPr="00701EE8">
        <w:rPr>
          <w:lang w:eastAsia="ja-JP"/>
        </w:rPr>
        <w:sym w:font="Symbol" w:char="F071"/>
      </w:r>
      <w:r w:rsidRPr="00701EE8">
        <w:rPr>
          <w:lang w:eastAsia="ja-JP"/>
        </w:rPr>
        <w:t xml:space="preserve"> − 37)</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37</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t xml:space="preserve"> </w:t>
      </w:r>
      <w:r w:rsidRPr="00701EE8">
        <w:rPr>
          <w:rFonts w:eastAsia="Batang"/>
        </w:rPr>
        <w:t>&lt; 45</w:t>
      </w:r>
      <w:r w:rsidRPr="00701EE8">
        <w:rPr>
          <w:rFonts w:eastAsia="Batang"/>
        </w:rPr>
        <w:sym w:font="Symbol" w:char="F0B0"/>
      </w:r>
    </w:p>
    <w:p w14:paraId="301ED316" w14:textId="2EFFC9B9"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w:t>
      </w:r>
      <w:r w:rsidRPr="00701EE8">
        <w:rPr>
          <w:lang w:eastAsia="ja-JP"/>
        </w:rPr>
        <w:t>121.6 + (</w:t>
      </w:r>
      <w:r w:rsidRPr="00701EE8">
        <w:rPr>
          <w:lang w:eastAsia="ja-JP"/>
        </w:rPr>
        <w:sym w:font="Symbol" w:char="F071"/>
      </w:r>
      <w:r w:rsidRPr="00701EE8">
        <w:rPr>
          <w:lang w:eastAsia="ja-JP"/>
        </w:rPr>
        <w:t xml:space="preserve"> − 45) / 3</w:t>
      </w:r>
      <w:r w:rsidRPr="00701EE8">
        <w:rPr>
          <w:lang w:eastAsia="ja-JP"/>
        </w:rPr>
        <w:tab/>
      </w:r>
      <w:r w:rsidRPr="00701EE8">
        <w:rPr>
          <w:rFonts w:eastAsia="Batang"/>
        </w:rPr>
        <w:t>dB(W/(m</w:t>
      </w:r>
      <w:r w:rsidRPr="00701EE8">
        <w:rPr>
          <w:rFonts w:eastAsia="Batang"/>
          <w:vertAlign w:val="superscript"/>
        </w:rPr>
        <w:t>2</w:t>
      </w:r>
      <w:r w:rsidRPr="00701EE8">
        <w:rPr>
          <w:rFonts w:eastAsia="Batang"/>
        </w:rPr>
        <w:t> · MHz))</w:t>
      </w:r>
      <w:r w:rsidRPr="00701EE8">
        <w:rPr>
          <w:rFonts w:eastAsia="Batang"/>
        </w:rPr>
        <w:tab/>
        <w:t>for</w:t>
      </w:r>
      <w:r w:rsidRPr="00701EE8">
        <w:rPr>
          <w:rFonts w:eastAsia="Batang"/>
        </w:rPr>
        <w:tab/>
        <w:t>45</w:t>
      </w:r>
      <w:r w:rsidRPr="00701EE8">
        <w:rPr>
          <w:rFonts w:eastAsia="Batang"/>
        </w:rPr>
        <w:sym w:font="Symbol" w:char="F0B0"/>
      </w:r>
      <w:r w:rsidRPr="00701EE8">
        <w:rPr>
          <w:rFonts w:eastAsia="Batang"/>
        </w:rPr>
        <w:tab/>
        <w:t xml:space="preserve">&lt; </w:t>
      </w:r>
      <w:r w:rsidRPr="00701EE8">
        <w:rPr>
          <w:rFonts w:eastAsia="Batang"/>
        </w:rPr>
        <w:sym w:font="Symbol" w:char="F071"/>
      </w:r>
      <w:r w:rsidRPr="00701EE8">
        <w:rPr>
          <w:rFonts w:eastAsia="Batang"/>
        </w:rPr>
        <w:t xml:space="preserve"> </w:t>
      </w:r>
      <w:r w:rsidRPr="00701EE8">
        <w:rPr>
          <w:rFonts w:eastAsia="Batang"/>
        </w:rPr>
        <w:sym w:font="Symbol" w:char="F0A3"/>
      </w:r>
      <w:r w:rsidRPr="00701EE8">
        <w:rPr>
          <w:rFonts w:eastAsia="Batang"/>
        </w:rPr>
        <w:t xml:space="preserve"> 90</w:t>
      </w:r>
      <w:r w:rsidRPr="00701EE8">
        <w:rPr>
          <w:rFonts w:eastAsia="Batang"/>
        </w:rPr>
        <w:sym w:font="Symbol" w:char="F0B0"/>
      </w:r>
    </w:p>
    <w:p w14:paraId="2994BBC0" w14:textId="77777777" w:rsidR="00673AA3" w:rsidRPr="00701EE8" w:rsidRDefault="00673AA3" w:rsidP="00673AA3">
      <w:pPr>
        <w:rPr>
          <w:lang w:eastAsia="ja-JP"/>
        </w:rPr>
      </w:pPr>
      <w:r w:rsidRPr="00701EE8">
        <w:rPr>
          <w:lang w:eastAsia="ja-JP"/>
        </w:rPr>
        <w:t xml:space="preserve">where </w:t>
      </w:r>
      <w:r w:rsidRPr="00701EE8">
        <w:rPr>
          <w:iCs/>
          <w:lang w:eastAsia="ja-JP"/>
        </w:rPr>
        <w:t>θ</w:t>
      </w:r>
      <w:r w:rsidRPr="00701EE8">
        <w:rPr>
          <w:lang w:eastAsia="ja-JP"/>
        </w:rPr>
        <w:t xml:space="preserve"> is the </w:t>
      </w:r>
      <w:r w:rsidRPr="00701EE8">
        <w:t xml:space="preserve">angle of arrival </w:t>
      </w:r>
      <w:r w:rsidRPr="00701EE8">
        <w:rPr>
          <w:lang w:eastAsia="ja-JP"/>
        </w:rPr>
        <w:t xml:space="preserve">of the incident wave </w:t>
      </w:r>
      <w:r w:rsidRPr="00701EE8">
        <w:t>above the horizontal plane,</w:t>
      </w:r>
      <w:r w:rsidRPr="00701EE8">
        <w:rPr>
          <w:lang w:eastAsia="ja-JP"/>
        </w:rPr>
        <w:t xml:space="preserve"> in degrees,</w:t>
      </w:r>
    </w:p>
    <w:p w14:paraId="49F37689" w14:textId="77777777" w:rsidR="00673AA3" w:rsidRPr="00701EE8" w:rsidRDefault="00673AA3" w:rsidP="00673AA3">
      <w:pPr>
        <w:keepNext/>
        <w:rPr>
          <w:rFonts w:eastAsia="Calibri"/>
        </w:rPr>
      </w:pPr>
      <w:r w:rsidRPr="00701EE8">
        <w:rPr>
          <w:rFonts w:eastAsia="Batang"/>
          <w:lang w:eastAsia="ko-KR"/>
        </w:rPr>
        <w:t>1.7</w:t>
      </w:r>
      <w:r w:rsidRPr="00701EE8">
        <w:rPr>
          <w:rFonts w:eastAsia="Batang"/>
          <w:lang w:eastAsia="ko-KR"/>
        </w:rPr>
        <w:tab/>
        <w:t>for the purpose of protecting radio astronomy service stations</w:t>
      </w:r>
      <w:r w:rsidRPr="00701EE8">
        <w:t xml:space="preserve"> in the frequency band 2 690-2 700 MHz, the power flux-density (pfd) </w:t>
      </w:r>
      <w:r w:rsidRPr="00701EE8">
        <w:rPr>
          <w:lang w:eastAsia="ja-JP"/>
        </w:rPr>
        <w:t xml:space="preserve">level of HIBS operating </w:t>
      </w:r>
      <w:r w:rsidRPr="00701EE8">
        <w:t xml:space="preserve">in the frequency band 2 500-2 690 MHz </w:t>
      </w:r>
      <w:r w:rsidRPr="00701EE8">
        <w:rPr>
          <w:lang w:eastAsia="ja-JP"/>
        </w:rPr>
        <w:t>produced at any radio astronomy observatory site shall not exceed the following unwanted emissions limit,</w:t>
      </w:r>
      <w:r w:rsidRPr="00701EE8">
        <w:rPr>
          <w:color w:val="FF0000"/>
          <w:lang w:eastAsia="ja-JP"/>
        </w:rPr>
        <w:t xml:space="preserve"> </w:t>
      </w:r>
      <w:r w:rsidRPr="00701EE8">
        <w:rPr>
          <w:rFonts w:eastAsia="Batang"/>
          <w:lang w:eastAsia="ko-KR"/>
        </w:rPr>
        <w:t>unless explicit agreement of the affected administration is provided:</w:t>
      </w:r>
    </w:p>
    <w:p w14:paraId="1C17520B" w14:textId="0E7512B8" w:rsidR="00673AA3" w:rsidRPr="00701EE8" w:rsidRDefault="00673AA3" w:rsidP="00162BCC">
      <w:pPr>
        <w:tabs>
          <w:tab w:val="clear" w:pos="1871"/>
          <w:tab w:val="clear" w:pos="2268"/>
          <w:tab w:val="left" w:pos="3686"/>
          <w:tab w:val="left" w:pos="6237"/>
          <w:tab w:val="right" w:pos="7371"/>
          <w:tab w:val="left" w:pos="7447"/>
          <w:tab w:val="left" w:pos="7655"/>
        </w:tabs>
        <w:spacing w:before="80"/>
        <w:ind w:left="1134" w:hanging="1134"/>
        <w:rPr>
          <w:rFonts w:eastAsia="Batang"/>
        </w:rPr>
      </w:pPr>
      <w:r w:rsidRPr="00701EE8">
        <w:rPr>
          <w:rFonts w:eastAsia="Batang"/>
        </w:rPr>
        <w:tab/>
        <w:t>−177</w:t>
      </w:r>
      <w:r w:rsidRPr="00701EE8">
        <w:rPr>
          <w:rFonts w:eastAsia="Batang"/>
        </w:rPr>
        <w:tab/>
        <w:t>dB(W/(m</w:t>
      </w:r>
      <w:r w:rsidRPr="00701EE8">
        <w:rPr>
          <w:rFonts w:eastAsia="Batang"/>
          <w:vertAlign w:val="superscript"/>
        </w:rPr>
        <w:t>2</w:t>
      </w:r>
      <w:r w:rsidRPr="00701EE8">
        <w:rPr>
          <w:rFonts w:eastAsia="Batang"/>
        </w:rPr>
        <w:t> · 10 MHz))</w:t>
      </w:r>
    </w:p>
    <w:p w14:paraId="45B33588" w14:textId="77777777" w:rsidR="00673AA3" w:rsidRPr="00701EE8" w:rsidRDefault="00673AA3" w:rsidP="00673AA3">
      <w:pPr>
        <w:rPr>
          <w:rFonts w:eastAsia="Batang"/>
        </w:rPr>
      </w:pPr>
      <w:r w:rsidRPr="00701EE8">
        <w:rPr>
          <w:rFonts w:eastAsia="Batang"/>
        </w:rPr>
        <w:t>1.8</w:t>
      </w:r>
      <w:r w:rsidRPr="00701EE8">
        <w:rPr>
          <w:rFonts w:eastAsia="Batang"/>
        </w:rPr>
        <w:tab/>
        <w:t xml:space="preserve">that </w:t>
      </w:r>
      <w:r w:rsidRPr="00701EE8">
        <w:rPr>
          <w:rFonts w:eastAsia="Batang"/>
          <w:i/>
          <w:iCs/>
        </w:rPr>
        <w:t>resolves</w:t>
      </w:r>
      <w:r w:rsidRPr="00701EE8">
        <w:rPr>
          <w:rFonts w:eastAsia="Batang"/>
        </w:rPr>
        <w:t> 1.7 applies at any radio astronomy station that was in operation prior to XX November 2023 and has been notified to the Radiocommunication Bureau (BR) in the frequency band 2 690-2 700 MHz before XX May 2024, or at any radio astronomy station that was notified before the date of receipt of the complete Appendix </w:t>
      </w:r>
      <w:r w:rsidRPr="00701EE8">
        <w:rPr>
          <w:rFonts w:eastAsia="Batang"/>
          <w:b/>
          <w:bCs/>
        </w:rPr>
        <w:t>4</w:t>
      </w:r>
      <w:r w:rsidRPr="00701EE8">
        <w:rPr>
          <w:rFonts w:eastAsia="Batang"/>
        </w:rPr>
        <w:t xml:space="preserve"> information for notification, for the HIBS system to which </w:t>
      </w:r>
      <w:r w:rsidRPr="00701EE8">
        <w:rPr>
          <w:rFonts w:eastAsia="Batang"/>
          <w:i/>
          <w:iCs/>
        </w:rPr>
        <w:t>resolves</w:t>
      </w:r>
      <w:r w:rsidRPr="00701EE8">
        <w:rPr>
          <w:rFonts w:eastAsia="Batang"/>
        </w:rPr>
        <w:t> 1.7 applies; radio astronomy stations notified after this date need to seek an agreement with administrations that have notified HIBS;</w:t>
      </w:r>
    </w:p>
    <w:p w14:paraId="07196B77" w14:textId="77777777" w:rsidR="00673AA3" w:rsidRPr="00701EE8" w:rsidRDefault="00673AA3" w:rsidP="00673AA3">
      <w:pPr>
        <w:rPr>
          <w:rFonts w:eastAsia="Batang"/>
        </w:rPr>
      </w:pPr>
      <w:r w:rsidRPr="00701EE8">
        <w:rPr>
          <w:rFonts w:eastAsia="Batang"/>
        </w:rPr>
        <w:t>1.9</w:t>
      </w:r>
      <w:r w:rsidRPr="00701EE8">
        <w:rPr>
          <w:rFonts w:eastAsia="Batang"/>
        </w:rPr>
        <w:tab/>
        <w:t>that for the purpose of protecting MSS (space-to-Earth) and RDSS (space-to-Earth) in the frequency band 2 483.5-2 500 MHz, the use of HIBS platform in the frequency band 2 500-2 690 MHz shall comply with an unwanted emission limit of −30 dBm/MHz in the frequency band 2 483.5-2 500 MHz;</w:t>
      </w:r>
    </w:p>
    <w:p w14:paraId="753C6B86" w14:textId="77777777" w:rsidR="00673AA3" w:rsidRPr="00701EE8" w:rsidRDefault="00673AA3" w:rsidP="00673AA3">
      <w:pPr>
        <w:rPr>
          <w:shd w:val="clear" w:color="auto" w:fill="FFFFFF" w:themeFill="background1"/>
        </w:rPr>
      </w:pPr>
      <w:r w:rsidRPr="00701EE8">
        <w:t>2</w:t>
      </w:r>
      <w:r w:rsidRPr="00701EE8">
        <w:tab/>
      </w:r>
      <w:r w:rsidRPr="00701EE8">
        <w:rPr>
          <w:shd w:val="clear" w:color="auto" w:fill="FFFFFF" w:themeFill="background1"/>
        </w:rPr>
        <w:t>that administrations intending to implement HIBS system shall notify, in accordance with Article </w:t>
      </w:r>
      <w:r w:rsidRPr="00701EE8">
        <w:rPr>
          <w:rStyle w:val="Artref"/>
          <w:b/>
        </w:rPr>
        <w:t>11</w:t>
      </w:r>
      <w:r w:rsidRPr="00701EE8">
        <w:rPr>
          <w:shd w:val="clear" w:color="auto" w:fill="FFFFFF" w:themeFill="background1"/>
        </w:rPr>
        <w:t>, the frequency assignments to transmitting and receiving HIBS stations by submitting all mandatory elements of Appendix </w:t>
      </w:r>
      <w:r w:rsidRPr="00701EE8">
        <w:rPr>
          <w:rStyle w:val="Appref"/>
          <w:b/>
          <w:bCs/>
        </w:rPr>
        <w:t>4</w:t>
      </w:r>
      <w:r w:rsidRPr="00701EE8">
        <w:rPr>
          <w:shd w:val="clear" w:color="auto" w:fill="FFFFFF" w:themeFill="background1"/>
        </w:rPr>
        <w:t xml:space="preserve"> to the Radiocommunication Bureau for the examination of compliance with the conditions specified in the </w:t>
      </w:r>
      <w:r w:rsidRPr="00701EE8">
        <w:rPr>
          <w:i/>
          <w:iCs/>
          <w:shd w:val="clear" w:color="auto" w:fill="FFFFFF" w:themeFill="background1"/>
        </w:rPr>
        <w:t>resolves</w:t>
      </w:r>
      <w:r w:rsidRPr="00701EE8">
        <w:rPr>
          <w:shd w:val="clear" w:color="auto" w:fill="FFFFFF" w:themeFill="background1"/>
        </w:rPr>
        <w:t xml:space="preserve"> above,</w:t>
      </w:r>
    </w:p>
    <w:p w14:paraId="29F5F5D5" w14:textId="77777777" w:rsidR="00673AA3" w:rsidRPr="00701EE8" w:rsidRDefault="00673AA3" w:rsidP="00274441">
      <w:pPr>
        <w:pStyle w:val="Call"/>
      </w:pPr>
      <w:r w:rsidRPr="00701EE8">
        <w:t>resolves further</w:t>
      </w:r>
    </w:p>
    <w:p w14:paraId="5BE4B37C" w14:textId="77777777" w:rsidR="00673AA3" w:rsidRPr="00701EE8" w:rsidRDefault="00673AA3" w:rsidP="00673AA3">
      <w:pPr>
        <w:rPr>
          <w:shd w:val="clear" w:color="auto" w:fill="FFFFFF" w:themeFill="background1"/>
        </w:rPr>
      </w:pPr>
      <w:r w:rsidRPr="00701EE8">
        <w:rPr>
          <w:shd w:val="clear" w:color="auto" w:fill="FFFFFF" w:themeFill="background1"/>
        </w:rPr>
        <w:t xml:space="preserve">that HIBS may operate in the frequency band </w:t>
      </w:r>
      <w:r w:rsidRPr="00701EE8">
        <w:t>2 500-2 690 MHz</w:t>
      </w:r>
      <w:r w:rsidRPr="00701EE8">
        <w:rPr>
          <w:shd w:val="clear" w:color="auto" w:fill="FFFFFF" w:themeFill="background1"/>
        </w:rPr>
        <w:t xml:space="preserve"> with an altitude down to 18 km, in derogation to No. </w:t>
      </w:r>
      <w:r w:rsidRPr="00701EE8">
        <w:rPr>
          <w:rStyle w:val="Artref"/>
          <w:b/>
        </w:rPr>
        <w:t>1.66A</w:t>
      </w:r>
      <w:r w:rsidRPr="00701EE8">
        <w:rPr>
          <w:shd w:val="clear" w:color="auto" w:fill="FFFFFF" w:themeFill="background1"/>
        </w:rPr>
        <w:t>,</w:t>
      </w:r>
    </w:p>
    <w:p w14:paraId="6FC68458" w14:textId="77777777" w:rsidR="00673AA3" w:rsidRPr="00701EE8" w:rsidRDefault="00673AA3" w:rsidP="00673AA3">
      <w:pPr>
        <w:pStyle w:val="Call"/>
      </w:pPr>
      <w:r w:rsidRPr="00701EE8">
        <w:t>invites administrations</w:t>
      </w:r>
    </w:p>
    <w:p w14:paraId="2DD01E2E" w14:textId="77777777" w:rsidR="00673AA3" w:rsidRPr="00701EE8" w:rsidRDefault="00673AA3" w:rsidP="00673AA3">
      <w:r w:rsidRPr="00701EE8">
        <w:t xml:space="preserve">to adopt appropriate frequency arrangements for HIBS in order to consider the benefits of harmonized utilization of the spectrum for HIBS and protection of existing services and systems operating on a primary basis taking into account the </w:t>
      </w:r>
      <w:r w:rsidRPr="00701EE8">
        <w:rPr>
          <w:i/>
          <w:iCs/>
        </w:rPr>
        <w:t>resolves</w:t>
      </w:r>
      <w:r w:rsidRPr="00701EE8">
        <w:t xml:space="preserve"> above and the relevant ITU</w:t>
      </w:r>
      <w:r w:rsidRPr="00701EE8">
        <w:noBreakHyphen/>
        <w:t>R Recommendations and Reports,</w:t>
      </w:r>
    </w:p>
    <w:p w14:paraId="24228814" w14:textId="77777777" w:rsidR="00673AA3" w:rsidRPr="00701EE8" w:rsidRDefault="00673AA3" w:rsidP="00673AA3">
      <w:pPr>
        <w:pStyle w:val="Call"/>
      </w:pPr>
      <w:r w:rsidRPr="00701EE8">
        <w:lastRenderedPageBreak/>
        <w:t>instructs the Director of the Radiocommunication Bureau</w:t>
      </w:r>
    </w:p>
    <w:p w14:paraId="154CF69B" w14:textId="5BCB3809" w:rsidR="008052A6" w:rsidRPr="00701EE8" w:rsidRDefault="00673AA3" w:rsidP="00673AA3">
      <w:r w:rsidRPr="00701EE8">
        <w:t>to take all necessary measures to implement this Resolution.</w:t>
      </w:r>
    </w:p>
    <w:p w14:paraId="5A2F9EF5" w14:textId="7DCCB3A0" w:rsidR="005D595C" w:rsidRPr="00701EE8" w:rsidRDefault="00B2504A" w:rsidP="00DE5E87">
      <w:pPr>
        <w:pStyle w:val="Reasons"/>
      </w:pPr>
      <w:r w:rsidRPr="00701EE8">
        <w:rPr>
          <w:b/>
        </w:rPr>
        <w:t>Reasons:</w:t>
      </w:r>
      <w:r w:rsidRPr="00701EE8">
        <w:tab/>
      </w:r>
      <w:r w:rsidR="00293AD0" w:rsidRPr="00701EE8">
        <w:t>To determine the conditions associated with the use of HIBS in the frequency band 2 500</w:t>
      </w:r>
      <w:r w:rsidR="00293AD0" w:rsidRPr="00701EE8">
        <w:rPr>
          <w:bCs/>
        </w:rPr>
        <w:t>-2 690 MHz</w:t>
      </w:r>
      <w:r w:rsidR="00293AD0" w:rsidRPr="00701EE8">
        <w:rPr>
          <w:b/>
        </w:rPr>
        <w:t xml:space="preserve"> </w:t>
      </w:r>
      <w:r w:rsidR="00293AD0" w:rsidRPr="00701EE8">
        <w:t>for ensuring the protection of existing primary services.</w:t>
      </w:r>
    </w:p>
    <w:p w14:paraId="1142FD4D" w14:textId="77777777" w:rsidR="00A33E42" w:rsidRPr="00701EE8" w:rsidRDefault="00A33E42" w:rsidP="00A33E42"/>
    <w:p w14:paraId="51FC34C2" w14:textId="77777777" w:rsidR="00A33E42" w:rsidRPr="00701EE8" w:rsidRDefault="00A33E42">
      <w:pPr>
        <w:jc w:val="center"/>
      </w:pPr>
      <w:r w:rsidRPr="00701EE8">
        <w:t>______________</w:t>
      </w:r>
    </w:p>
    <w:sectPr w:rsidR="00A33E42" w:rsidRPr="00701EE8">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EC2D" w14:textId="77777777" w:rsidR="00D54090" w:rsidRDefault="00D54090">
      <w:r>
        <w:separator/>
      </w:r>
    </w:p>
  </w:endnote>
  <w:endnote w:type="continuationSeparator" w:id="0">
    <w:p w14:paraId="0304320D" w14:textId="77777777" w:rsidR="00D54090" w:rsidRDefault="00D54090">
      <w:r>
        <w:continuationSeparator/>
      </w:r>
    </w:p>
  </w:endnote>
  <w:endnote w:type="continuationNotice" w:id="1">
    <w:p w14:paraId="5F405D38" w14:textId="77777777" w:rsidR="00D54090" w:rsidRDefault="00D540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84A" w14:textId="77777777" w:rsidR="00E45D05" w:rsidRDefault="00E45D05">
    <w:pPr>
      <w:framePr w:wrap="around" w:vAnchor="text" w:hAnchor="margin" w:xAlign="right" w:y="1"/>
    </w:pPr>
    <w:r>
      <w:fldChar w:fldCharType="begin"/>
    </w:r>
    <w:r>
      <w:instrText xml:space="preserve">PAGE  </w:instrText>
    </w:r>
    <w:r>
      <w:fldChar w:fldCharType="end"/>
    </w:r>
  </w:p>
  <w:p w14:paraId="7FE28CE0" w14:textId="26786DB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77854">
      <w:rPr>
        <w:noProof/>
      </w:rPr>
      <w:t>26.10.23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2FCC" w14:textId="259FB716" w:rsidR="00E45D05" w:rsidRDefault="00E45D05" w:rsidP="009B1EA1">
    <w:pPr>
      <w:pStyle w:val="Footer"/>
    </w:pPr>
    <w:r>
      <w:fldChar w:fldCharType="begin"/>
    </w:r>
    <w:r w:rsidRPr="0041348E">
      <w:rPr>
        <w:lang w:val="en-US"/>
      </w:rPr>
      <w:instrText xml:space="preserve"> FILENAME \p  \* MERGEFORMAT </w:instrText>
    </w:r>
    <w:r>
      <w:fldChar w:fldCharType="separate"/>
    </w:r>
    <w:r w:rsidR="005D50D5">
      <w:rPr>
        <w:lang w:val="en-US"/>
      </w:rPr>
      <w:t>P:\ENG\ITU-R\CONF-R\CMR23\000\087ADD04E.doc</w:t>
    </w:r>
    <w:r>
      <w:fldChar w:fldCharType="end"/>
    </w:r>
    <w:r w:rsidR="005D50D5">
      <w:t xml:space="preserve"> (529991)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81F0" w14:textId="6A4C57DE" w:rsidR="005D50D5" w:rsidRDefault="005D50D5">
    <w:pPr>
      <w:pStyle w:val="Footer"/>
    </w:pPr>
    <w:r>
      <w:fldChar w:fldCharType="begin"/>
    </w:r>
    <w:r w:rsidRPr="005D50D5">
      <w:instrText xml:space="preserve"> FILENAME \p \* MERGEFORMAT </w:instrText>
    </w:r>
    <w:r>
      <w:fldChar w:fldCharType="separate"/>
    </w:r>
    <w:r w:rsidRPr="005D50D5">
      <w:t>P:\ENG\ITU-R\CONF-R\CMR23\000\087ADD04E.doc</w:t>
    </w:r>
    <w:r>
      <w:fldChar w:fldCharType="end"/>
    </w:r>
    <w:r>
      <w:t xml:space="preserve"> (529991)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E7AB" w14:textId="77777777" w:rsidR="00D54090" w:rsidRDefault="00D54090">
      <w:r>
        <w:rPr>
          <w:b/>
        </w:rPr>
        <w:t>_______________</w:t>
      </w:r>
    </w:p>
  </w:footnote>
  <w:footnote w:type="continuationSeparator" w:id="0">
    <w:p w14:paraId="41A04A8A" w14:textId="77777777" w:rsidR="00D54090" w:rsidRDefault="00D54090">
      <w:r>
        <w:continuationSeparator/>
      </w:r>
    </w:p>
  </w:footnote>
  <w:footnote w:type="continuationNotice" w:id="1">
    <w:p w14:paraId="052838A6" w14:textId="77777777" w:rsidR="00D54090" w:rsidRDefault="00D54090">
      <w:pPr>
        <w:spacing w:before="0"/>
      </w:pPr>
    </w:p>
  </w:footnote>
  <w:footnote w:id="2">
    <w:p w14:paraId="302C3DC6" w14:textId="77777777" w:rsidR="008052A6" w:rsidDel="00D67606" w:rsidRDefault="00B2504A" w:rsidP="005078A6">
      <w:pPr>
        <w:pStyle w:val="FootnoteText"/>
        <w:rPr>
          <w:del w:id="226" w:author="Author"/>
        </w:rPr>
      </w:pPr>
      <w:del w:id="227" w:author="Author">
        <w:r w:rsidRPr="000C6764" w:rsidDel="00D67606">
          <w:rPr>
            <w:rStyle w:val="FootnoteReference"/>
          </w:rPr>
          <w:delText>*</w:delText>
        </w:r>
        <w:r w:rsidDel="00D67606">
          <w:tab/>
        </w:r>
        <w:r w:rsidRPr="00FD2028" w:rsidDel="00D67606">
          <w:rPr>
            <w:i/>
            <w:iCs/>
          </w:rPr>
          <w:delText>Note by the Secretariat:</w:delText>
        </w:r>
        <w:r w:rsidDel="00D67606">
          <w:delText xml:space="preserve"> This Resolution was revised by WRC-15 and WRC-19.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FD1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EE478EE" w14:textId="77777777" w:rsidR="00A066F1" w:rsidRPr="00A066F1" w:rsidRDefault="00BC75DE" w:rsidP="00241FA2">
    <w:pPr>
      <w:pStyle w:val="Header"/>
    </w:pPr>
    <w:r>
      <w:t>WRC</w:t>
    </w:r>
    <w:r w:rsidR="006D70B0">
      <w:t>23</w:t>
    </w:r>
    <w:r w:rsidR="00A066F1">
      <w:t>/</w:t>
    </w:r>
    <w:bookmarkStart w:id="507" w:name="OLE_LINK1"/>
    <w:bookmarkStart w:id="508" w:name="OLE_LINK2"/>
    <w:bookmarkStart w:id="509" w:name="OLE_LINK3"/>
    <w:r w:rsidR="00EB55C6">
      <w:t>87(Add.4)</w:t>
    </w:r>
    <w:bookmarkEnd w:id="507"/>
    <w:bookmarkEnd w:id="508"/>
    <w:bookmarkEnd w:id="50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C913AC"/>
    <w:multiLevelType w:val="multilevel"/>
    <w:tmpl w:val="C3D208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2F62E1"/>
    <w:multiLevelType w:val="multilevel"/>
    <w:tmpl w:val="614E56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4C010C"/>
    <w:multiLevelType w:val="multilevel"/>
    <w:tmpl w:val="A2122FC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2B4CFB"/>
    <w:multiLevelType w:val="multilevel"/>
    <w:tmpl w:val="125EF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8636969">
    <w:abstractNumId w:val="0"/>
  </w:num>
  <w:num w:numId="2" w16cid:durableId="12198247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067693">
    <w:abstractNumId w:val="4"/>
  </w:num>
  <w:num w:numId="4" w16cid:durableId="1622031787">
    <w:abstractNumId w:val="2"/>
  </w:num>
  <w:num w:numId="5" w16cid:durableId="2106419712">
    <w:abstractNumId w:val="3"/>
  </w:num>
  <w:num w:numId="6" w16cid:durableId="13588471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English">
    <w15:presenceInfo w15:providerId="None" w15:userId="English"/>
  </w15:person>
  <w15:person w15:author="English71">
    <w15:presenceInfo w15:providerId="None" w15:userId="English71"/>
  </w15:person>
  <w15:person w15:author="Geraldo Neto">
    <w15:presenceInfo w15:providerId="AD" w15:userId="S::geraldo@tmgtelecom.com::c013f0b3-0543-4fb6-96a7-d6e4736091b6"/>
  </w15:person>
  <w15:person w15:author="SWG final">
    <w15:presenceInfo w15:providerId="None" w15:userId="SWG final"/>
  </w15:person>
  <w15:person w15:author="Author1">
    <w15:presenceInfo w15:providerId="None" w15:userId="Author1"/>
  </w15:person>
  <w15:person w15:author="ITU">
    <w15:presenceInfo w15:providerId="None" w15:userId="ITU"/>
  </w15:person>
  <w15:person w15:author="Abdouramane E.">
    <w15:presenceInfo w15:providerId="Windows Live" w15:userId="ebab21930c778ba5"/>
  </w15:person>
  <w15:person w15:author="Bogens, Karlis">
    <w15:presenceInfo w15:providerId="AD" w15:userId="S::karlis.bogens@itu.int::5750b4a9-2ecc-4525-b634-cd9dedcff541"/>
  </w15:person>
  <w15:person w15:author="Fernandez Jimenez, Virginia">
    <w15:presenceInfo w15:providerId="AD" w15:userId="S::virginia.fernandez@itu.int::6d460222-a6cb-4df0-8dd7-a947ce731002"/>
  </w15:person>
  <w15:person w15:author="Editor">
    <w15:presenceInfo w15:providerId="None" w15:userId="Editor"/>
  </w15:person>
  <w15:person w15:author="TPU E kt">
    <w15:presenceInfo w15:providerId="None" w15:userId="TPU E kt"/>
  </w15:person>
  <w15:person w15:author="SWG">
    <w15:presenceInfo w15:providerId="None" w15:userId="S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244"/>
    <w:rsid w:val="00017B60"/>
    <w:rsid w:val="00022127"/>
    <w:rsid w:val="00022A29"/>
    <w:rsid w:val="000355FD"/>
    <w:rsid w:val="000402DE"/>
    <w:rsid w:val="000511B2"/>
    <w:rsid w:val="00051E39"/>
    <w:rsid w:val="0006776D"/>
    <w:rsid w:val="000705F2"/>
    <w:rsid w:val="00077239"/>
    <w:rsid w:val="0007795D"/>
    <w:rsid w:val="00086491"/>
    <w:rsid w:val="00091346"/>
    <w:rsid w:val="000919CB"/>
    <w:rsid w:val="0009706C"/>
    <w:rsid w:val="000A09B3"/>
    <w:rsid w:val="000D154B"/>
    <w:rsid w:val="000D2DAF"/>
    <w:rsid w:val="000E463E"/>
    <w:rsid w:val="000F25F6"/>
    <w:rsid w:val="000F73FF"/>
    <w:rsid w:val="00114CF7"/>
    <w:rsid w:val="00116C7A"/>
    <w:rsid w:val="00123B68"/>
    <w:rsid w:val="00126F2E"/>
    <w:rsid w:val="00140959"/>
    <w:rsid w:val="00146F6F"/>
    <w:rsid w:val="00161F26"/>
    <w:rsid w:val="00162BCC"/>
    <w:rsid w:val="00187BD9"/>
    <w:rsid w:val="00190B55"/>
    <w:rsid w:val="001B0590"/>
    <w:rsid w:val="001C0BF0"/>
    <w:rsid w:val="001C3B5F"/>
    <w:rsid w:val="001D058F"/>
    <w:rsid w:val="001D0819"/>
    <w:rsid w:val="001E78C4"/>
    <w:rsid w:val="002009EA"/>
    <w:rsid w:val="00202756"/>
    <w:rsid w:val="00202CA0"/>
    <w:rsid w:val="00216B6D"/>
    <w:rsid w:val="00226FAD"/>
    <w:rsid w:val="0022757F"/>
    <w:rsid w:val="00230CF2"/>
    <w:rsid w:val="002366AE"/>
    <w:rsid w:val="00240B5A"/>
    <w:rsid w:val="00241FA2"/>
    <w:rsid w:val="00246F21"/>
    <w:rsid w:val="00267850"/>
    <w:rsid w:val="00271316"/>
    <w:rsid w:val="002725E4"/>
    <w:rsid w:val="002730D0"/>
    <w:rsid w:val="00274441"/>
    <w:rsid w:val="00281F9F"/>
    <w:rsid w:val="00293AD0"/>
    <w:rsid w:val="002B349C"/>
    <w:rsid w:val="002C306C"/>
    <w:rsid w:val="002C4C75"/>
    <w:rsid w:val="002D58BE"/>
    <w:rsid w:val="002E39D5"/>
    <w:rsid w:val="002E7D47"/>
    <w:rsid w:val="002F04E7"/>
    <w:rsid w:val="002F4747"/>
    <w:rsid w:val="00302605"/>
    <w:rsid w:val="00320AE8"/>
    <w:rsid w:val="00335158"/>
    <w:rsid w:val="00361B37"/>
    <w:rsid w:val="0037486A"/>
    <w:rsid w:val="00377BD3"/>
    <w:rsid w:val="00384088"/>
    <w:rsid w:val="003852CE"/>
    <w:rsid w:val="0038624C"/>
    <w:rsid w:val="0039169B"/>
    <w:rsid w:val="00394993"/>
    <w:rsid w:val="003A3A16"/>
    <w:rsid w:val="003A6461"/>
    <w:rsid w:val="003A7F8C"/>
    <w:rsid w:val="003B2284"/>
    <w:rsid w:val="003B532E"/>
    <w:rsid w:val="003C3DA4"/>
    <w:rsid w:val="003C72CB"/>
    <w:rsid w:val="003D0F8B"/>
    <w:rsid w:val="003D54A0"/>
    <w:rsid w:val="003D5FE0"/>
    <w:rsid w:val="003E0DB6"/>
    <w:rsid w:val="003E22D5"/>
    <w:rsid w:val="003E64AA"/>
    <w:rsid w:val="0041348E"/>
    <w:rsid w:val="00420873"/>
    <w:rsid w:val="0043550A"/>
    <w:rsid w:val="004417EE"/>
    <w:rsid w:val="004453AA"/>
    <w:rsid w:val="0045512D"/>
    <w:rsid w:val="00491BF3"/>
    <w:rsid w:val="00492075"/>
    <w:rsid w:val="004946A5"/>
    <w:rsid w:val="004968A8"/>
    <w:rsid w:val="004969AD"/>
    <w:rsid w:val="004A26C4"/>
    <w:rsid w:val="004B13CB"/>
    <w:rsid w:val="004B5A1A"/>
    <w:rsid w:val="004D26EA"/>
    <w:rsid w:val="004D2BFB"/>
    <w:rsid w:val="004D5D5C"/>
    <w:rsid w:val="004E2977"/>
    <w:rsid w:val="004F3DC0"/>
    <w:rsid w:val="0050139F"/>
    <w:rsid w:val="0051195C"/>
    <w:rsid w:val="00516106"/>
    <w:rsid w:val="00522F68"/>
    <w:rsid w:val="00524A08"/>
    <w:rsid w:val="0055140B"/>
    <w:rsid w:val="00552DE0"/>
    <w:rsid w:val="0057052F"/>
    <w:rsid w:val="00570A37"/>
    <w:rsid w:val="005861D7"/>
    <w:rsid w:val="005964AB"/>
    <w:rsid w:val="005A5536"/>
    <w:rsid w:val="005B61D5"/>
    <w:rsid w:val="005C099A"/>
    <w:rsid w:val="005C0D4B"/>
    <w:rsid w:val="005C31A5"/>
    <w:rsid w:val="005D50D5"/>
    <w:rsid w:val="005D595C"/>
    <w:rsid w:val="005E10C9"/>
    <w:rsid w:val="005E290B"/>
    <w:rsid w:val="005E4EFA"/>
    <w:rsid w:val="005E61DD"/>
    <w:rsid w:val="005F04D8"/>
    <w:rsid w:val="005F799F"/>
    <w:rsid w:val="006023DF"/>
    <w:rsid w:val="0060585B"/>
    <w:rsid w:val="00615426"/>
    <w:rsid w:val="00616219"/>
    <w:rsid w:val="0062099E"/>
    <w:rsid w:val="0062677A"/>
    <w:rsid w:val="006373DC"/>
    <w:rsid w:val="00645B7D"/>
    <w:rsid w:val="00655F11"/>
    <w:rsid w:val="00657245"/>
    <w:rsid w:val="00657DE0"/>
    <w:rsid w:val="00673AA3"/>
    <w:rsid w:val="00685313"/>
    <w:rsid w:val="00692833"/>
    <w:rsid w:val="006976BE"/>
    <w:rsid w:val="006A120D"/>
    <w:rsid w:val="006A2A19"/>
    <w:rsid w:val="006A6E9B"/>
    <w:rsid w:val="006B7C2A"/>
    <w:rsid w:val="006C23DA"/>
    <w:rsid w:val="006D70B0"/>
    <w:rsid w:val="006E3D45"/>
    <w:rsid w:val="00700405"/>
    <w:rsid w:val="00701EE8"/>
    <w:rsid w:val="0070412E"/>
    <w:rsid w:val="0070607A"/>
    <w:rsid w:val="007149F9"/>
    <w:rsid w:val="00733A30"/>
    <w:rsid w:val="00743165"/>
    <w:rsid w:val="007459C0"/>
    <w:rsid w:val="00745AEE"/>
    <w:rsid w:val="00750F10"/>
    <w:rsid w:val="007742CA"/>
    <w:rsid w:val="00783521"/>
    <w:rsid w:val="00790D70"/>
    <w:rsid w:val="00795BB8"/>
    <w:rsid w:val="007A6F1F"/>
    <w:rsid w:val="007B32D9"/>
    <w:rsid w:val="007C58AE"/>
    <w:rsid w:val="007C6115"/>
    <w:rsid w:val="007D0537"/>
    <w:rsid w:val="007D5320"/>
    <w:rsid w:val="00800972"/>
    <w:rsid w:val="00804475"/>
    <w:rsid w:val="008052A6"/>
    <w:rsid w:val="00811633"/>
    <w:rsid w:val="00813373"/>
    <w:rsid w:val="00814037"/>
    <w:rsid w:val="00814838"/>
    <w:rsid w:val="008167FB"/>
    <w:rsid w:val="00841216"/>
    <w:rsid w:val="00842AF0"/>
    <w:rsid w:val="008473D6"/>
    <w:rsid w:val="00854483"/>
    <w:rsid w:val="00860268"/>
    <w:rsid w:val="0086171E"/>
    <w:rsid w:val="008650A2"/>
    <w:rsid w:val="00872FC8"/>
    <w:rsid w:val="0087344B"/>
    <w:rsid w:val="008845D0"/>
    <w:rsid w:val="00884D60"/>
    <w:rsid w:val="00896E56"/>
    <w:rsid w:val="008B43F2"/>
    <w:rsid w:val="008B6CFF"/>
    <w:rsid w:val="008C61C0"/>
    <w:rsid w:val="008F4147"/>
    <w:rsid w:val="009274B4"/>
    <w:rsid w:val="009322B2"/>
    <w:rsid w:val="00934EA2"/>
    <w:rsid w:val="009409AF"/>
    <w:rsid w:val="00944A5C"/>
    <w:rsid w:val="009451A8"/>
    <w:rsid w:val="00952A66"/>
    <w:rsid w:val="00974649"/>
    <w:rsid w:val="00994B53"/>
    <w:rsid w:val="009B1EA1"/>
    <w:rsid w:val="009B3ECA"/>
    <w:rsid w:val="009B7C9A"/>
    <w:rsid w:val="009C56E5"/>
    <w:rsid w:val="009C6EB4"/>
    <w:rsid w:val="009C7716"/>
    <w:rsid w:val="009C7DE7"/>
    <w:rsid w:val="009D1289"/>
    <w:rsid w:val="009E5FC8"/>
    <w:rsid w:val="009E687A"/>
    <w:rsid w:val="009F236F"/>
    <w:rsid w:val="009F493B"/>
    <w:rsid w:val="00A066F1"/>
    <w:rsid w:val="00A07F25"/>
    <w:rsid w:val="00A141AF"/>
    <w:rsid w:val="00A16D29"/>
    <w:rsid w:val="00A25DB0"/>
    <w:rsid w:val="00A30305"/>
    <w:rsid w:val="00A31D2D"/>
    <w:rsid w:val="00A3305C"/>
    <w:rsid w:val="00A33E42"/>
    <w:rsid w:val="00A45947"/>
    <w:rsid w:val="00A4600A"/>
    <w:rsid w:val="00A538A6"/>
    <w:rsid w:val="00A54C25"/>
    <w:rsid w:val="00A61797"/>
    <w:rsid w:val="00A63C64"/>
    <w:rsid w:val="00A710E7"/>
    <w:rsid w:val="00A7372E"/>
    <w:rsid w:val="00A74EE5"/>
    <w:rsid w:val="00A77804"/>
    <w:rsid w:val="00A8284C"/>
    <w:rsid w:val="00A84226"/>
    <w:rsid w:val="00A93B85"/>
    <w:rsid w:val="00AA087C"/>
    <w:rsid w:val="00AA0B18"/>
    <w:rsid w:val="00AA3C65"/>
    <w:rsid w:val="00AA666F"/>
    <w:rsid w:val="00AB24B7"/>
    <w:rsid w:val="00AB78EF"/>
    <w:rsid w:val="00AC546E"/>
    <w:rsid w:val="00AD7914"/>
    <w:rsid w:val="00AE514B"/>
    <w:rsid w:val="00AE7C75"/>
    <w:rsid w:val="00B040DD"/>
    <w:rsid w:val="00B2029E"/>
    <w:rsid w:val="00B21428"/>
    <w:rsid w:val="00B2504A"/>
    <w:rsid w:val="00B40888"/>
    <w:rsid w:val="00B639E9"/>
    <w:rsid w:val="00B8015B"/>
    <w:rsid w:val="00B817CD"/>
    <w:rsid w:val="00B81A7D"/>
    <w:rsid w:val="00B91EF7"/>
    <w:rsid w:val="00B94AD0"/>
    <w:rsid w:val="00BB3A95"/>
    <w:rsid w:val="00BC75DE"/>
    <w:rsid w:val="00BD2583"/>
    <w:rsid w:val="00BD3310"/>
    <w:rsid w:val="00BD58FB"/>
    <w:rsid w:val="00BD6CCE"/>
    <w:rsid w:val="00C0018F"/>
    <w:rsid w:val="00C031A6"/>
    <w:rsid w:val="00C16A5A"/>
    <w:rsid w:val="00C17751"/>
    <w:rsid w:val="00C20466"/>
    <w:rsid w:val="00C214ED"/>
    <w:rsid w:val="00C234E6"/>
    <w:rsid w:val="00C324A8"/>
    <w:rsid w:val="00C4195E"/>
    <w:rsid w:val="00C52B68"/>
    <w:rsid w:val="00C54510"/>
    <w:rsid w:val="00C54517"/>
    <w:rsid w:val="00C55C19"/>
    <w:rsid w:val="00C56F70"/>
    <w:rsid w:val="00C57B91"/>
    <w:rsid w:val="00C64CD8"/>
    <w:rsid w:val="00C747E5"/>
    <w:rsid w:val="00C82695"/>
    <w:rsid w:val="00C85FE6"/>
    <w:rsid w:val="00C97C68"/>
    <w:rsid w:val="00CA1A47"/>
    <w:rsid w:val="00CA3DFC"/>
    <w:rsid w:val="00CA5C5E"/>
    <w:rsid w:val="00CB44E5"/>
    <w:rsid w:val="00CC247A"/>
    <w:rsid w:val="00CE0994"/>
    <w:rsid w:val="00CE1E61"/>
    <w:rsid w:val="00CE388F"/>
    <w:rsid w:val="00CE5E47"/>
    <w:rsid w:val="00CF020F"/>
    <w:rsid w:val="00CF2B5B"/>
    <w:rsid w:val="00CF3146"/>
    <w:rsid w:val="00D14CE0"/>
    <w:rsid w:val="00D255D4"/>
    <w:rsid w:val="00D268B3"/>
    <w:rsid w:val="00D52FD6"/>
    <w:rsid w:val="00D538A5"/>
    <w:rsid w:val="00D54009"/>
    <w:rsid w:val="00D54090"/>
    <w:rsid w:val="00D5651D"/>
    <w:rsid w:val="00D57A34"/>
    <w:rsid w:val="00D60FC6"/>
    <w:rsid w:val="00D73D6B"/>
    <w:rsid w:val="00D74898"/>
    <w:rsid w:val="00D74DF9"/>
    <w:rsid w:val="00D763E8"/>
    <w:rsid w:val="00D801ED"/>
    <w:rsid w:val="00D936BC"/>
    <w:rsid w:val="00D940F5"/>
    <w:rsid w:val="00D94439"/>
    <w:rsid w:val="00D96530"/>
    <w:rsid w:val="00DA1CB1"/>
    <w:rsid w:val="00DA6007"/>
    <w:rsid w:val="00DD431A"/>
    <w:rsid w:val="00DD44AF"/>
    <w:rsid w:val="00DD44B1"/>
    <w:rsid w:val="00DE2AC3"/>
    <w:rsid w:val="00DE5692"/>
    <w:rsid w:val="00DE5E87"/>
    <w:rsid w:val="00DE6300"/>
    <w:rsid w:val="00DF43D9"/>
    <w:rsid w:val="00DF4BC6"/>
    <w:rsid w:val="00DF78E0"/>
    <w:rsid w:val="00E03C94"/>
    <w:rsid w:val="00E06414"/>
    <w:rsid w:val="00E07A5C"/>
    <w:rsid w:val="00E07D41"/>
    <w:rsid w:val="00E205BC"/>
    <w:rsid w:val="00E26226"/>
    <w:rsid w:val="00E45D05"/>
    <w:rsid w:val="00E55816"/>
    <w:rsid w:val="00E55AEF"/>
    <w:rsid w:val="00E67E7E"/>
    <w:rsid w:val="00E838FC"/>
    <w:rsid w:val="00E976C1"/>
    <w:rsid w:val="00EA12E5"/>
    <w:rsid w:val="00EB0812"/>
    <w:rsid w:val="00EB54B2"/>
    <w:rsid w:val="00EB55C6"/>
    <w:rsid w:val="00EB77F6"/>
    <w:rsid w:val="00EC2CF8"/>
    <w:rsid w:val="00ED771C"/>
    <w:rsid w:val="00EF14EB"/>
    <w:rsid w:val="00EF1932"/>
    <w:rsid w:val="00EF71B6"/>
    <w:rsid w:val="00F0168D"/>
    <w:rsid w:val="00F02766"/>
    <w:rsid w:val="00F05BD4"/>
    <w:rsid w:val="00F06473"/>
    <w:rsid w:val="00F27281"/>
    <w:rsid w:val="00F320AA"/>
    <w:rsid w:val="00F32F83"/>
    <w:rsid w:val="00F35B52"/>
    <w:rsid w:val="00F613B3"/>
    <w:rsid w:val="00F6155B"/>
    <w:rsid w:val="00F65C19"/>
    <w:rsid w:val="00F67EC3"/>
    <w:rsid w:val="00F77854"/>
    <w:rsid w:val="00F822B0"/>
    <w:rsid w:val="00F8444A"/>
    <w:rsid w:val="00F93E4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DF3EF9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74DF9"/>
    <w:rPr>
      <w:rFonts w:ascii="Times New Roman" w:hAnsi="Times New Roman"/>
      <w:sz w:val="24"/>
      <w:lang w:val="en-GB" w:eastAsia="en-US"/>
    </w:rPr>
  </w:style>
  <w:style w:type="character" w:styleId="CommentReference">
    <w:name w:val="annotation reference"/>
    <w:basedOn w:val="DefaultParagraphFont"/>
    <w:semiHidden/>
    <w:unhideWhenUsed/>
    <w:rsid w:val="00DD44B1"/>
    <w:rPr>
      <w:sz w:val="16"/>
      <w:szCs w:val="16"/>
    </w:rPr>
  </w:style>
  <w:style w:type="paragraph" w:styleId="CommentText">
    <w:name w:val="annotation text"/>
    <w:basedOn w:val="Normal"/>
    <w:link w:val="CommentTextChar"/>
    <w:unhideWhenUsed/>
    <w:rsid w:val="00DD44B1"/>
    <w:rPr>
      <w:sz w:val="20"/>
    </w:rPr>
  </w:style>
  <w:style w:type="character" w:customStyle="1" w:styleId="CommentTextChar">
    <w:name w:val="Comment Text Char"/>
    <w:basedOn w:val="DefaultParagraphFont"/>
    <w:link w:val="CommentText"/>
    <w:rsid w:val="00DD44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D44B1"/>
    <w:rPr>
      <w:b/>
      <w:bCs/>
    </w:rPr>
  </w:style>
  <w:style w:type="character" w:customStyle="1" w:styleId="CommentSubjectChar">
    <w:name w:val="Comment Subject Char"/>
    <w:basedOn w:val="CommentTextChar"/>
    <w:link w:val="CommentSubject"/>
    <w:semiHidden/>
    <w:rsid w:val="00DD44B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990499-B662-4BCC-8154-D974D2911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B2A5F-BD34-49AF-B630-66019BF624E8}">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C6AC4A51-9394-4AC4-84EA-E36D8F6392A5}">
  <ds:schemaRefs>
    <ds:schemaRef ds:uri="http://schemas.microsoft.com/sharepoint/v3/contenttype/forms"/>
  </ds:schemaRefs>
</ds:datastoreItem>
</file>

<file path=customXml/itemProps4.xml><?xml version="1.0" encoding="utf-8"?>
<ds:datastoreItem xmlns:ds="http://schemas.openxmlformats.org/officeDocument/2006/customXml" ds:itemID="{15F63153-414F-4122-A210-156C0AD87E09}">
  <ds:schemaRefs>
    <ds:schemaRef ds:uri="http://schemas.openxmlformats.org/officeDocument/2006/bibliography"/>
  </ds:schemaRefs>
</ds:datastoreItem>
</file>

<file path=customXml/itemProps5.xml><?xml version="1.0" encoding="utf-8"?>
<ds:datastoreItem xmlns:ds="http://schemas.openxmlformats.org/officeDocument/2006/customXml" ds:itemID="{924BF643-924B-47B7-B18C-B80F8E2777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8817</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R23-WRC23-C-0087!A4!MSW-E</vt:lpstr>
    </vt:vector>
  </TitlesOfParts>
  <Manager>General Secretariat - Pool</Manager>
  <Company>International Telecommunication Union (ITU)</Company>
  <LinksUpToDate>false</LinksUpToDate>
  <CharactersWithSpaces>58963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R23-WRC23-C-0087!A4!MSW-E</dc:title>
  <dc:subject>World Radiocommunication Conference - 2023</dc:subject>
  <dc:creator>Documents Proposals Manager (DPM)</dc:creator>
  <cp:keywords>DPM_v2023.8.1.1_prod</cp:keywords>
  <dc:description>Uploaded on 2015.07.06</dc:description>
  <cp:lastModifiedBy>TPU E kt</cp:lastModifiedBy>
  <cp:revision>14</cp:revision>
  <cp:lastPrinted>2017-02-10T08:23:00Z</cp:lastPrinted>
  <dcterms:created xsi:type="dcterms:W3CDTF">2023-10-26T12:06:00Z</dcterms:created>
  <dcterms:modified xsi:type="dcterms:W3CDTF">2023-10-26T16:28:00Z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