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4A0" w:firstRow="1" w:lastRow="0" w:firstColumn="1" w:lastColumn="0" w:noHBand="0" w:noVBand="1"/>
      </w:tblPr>
      <w:tblGrid>
        <w:gridCol w:w="1560"/>
        <w:gridCol w:w="5351"/>
        <w:gridCol w:w="886"/>
        <w:gridCol w:w="2234"/>
      </w:tblGrid>
      <w:tr w:rsidR="004477C2" w14:paraId="7DDD3353" w14:textId="77777777">
        <w:trPr>
          <w:cantSplit/>
        </w:trPr>
        <w:tc>
          <w:tcPr>
            <w:tcW w:w="1560" w:type="dxa"/>
            <w:vAlign w:val="center"/>
          </w:tcPr>
          <w:p w14:paraId="4ACF35DC" w14:textId="77777777" w:rsidR="004477C2" w:rsidRDefault="006A1AD3">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57B1838B" wp14:editId="50105E8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0A521802" w14:textId="77777777" w:rsidR="004477C2" w:rsidRDefault="006A1AD3">
            <w:pPr>
              <w:spacing w:before="400" w:after="48" w:line="240" w:lineRule="atLeast"/>
              <w:rPr>
                <w:rFonts w:ascii="Verdana" w:hAnsi="Verdana"/>
                <w:b/>
                <w:bCs/>
                <w:position w:val="6"/>
                <w:lang w:eastAsia="zh-CN"/>
              </w:rPr>
            </w:pPr>
            <w:bookmarkStart w:id="1" w:name="dtemplate"/>
            <w:bookmarkEnd w:id="1"/>
            <w:r>
              <w:rPr>
                <w:rFonts w:ascii="SimSun" w:hAnsi="SimSun" w:hint="eastAsia"/>
                <w:b/>
                <w:bCs/>
                <w:sz w:val="26"/>
                <w:szCs w:val="26"/>
                <w:lang w:eastAsia="zh-CN"/>
              </w:rPr>
              <w:t>世界无线电通信大会</w:t>
            </w:r>
            <w:r>
              <w:rPr>
                <w:rFonts w:ascii="Verdana" w:hAnsi="SimSun"/>
                <w:b/>
                <w:bCs/>
                <w:sz w:val="26"/>
                <w:szCs w:val="26"/>
                <w:lang w:eastAsia="zh-CN"/>
              </w:rPr>
              <w:t>（</w:t>
            </w:r>
            <w:r>
              <w:rPr>
                <w:rFonts w:ascii="Verdana" w:hAnsi="Verdana" w:cs="Arial"/>
                <w:b/>
                <w:bCs/>
                <w:sz w:val="26"/>
                <w:szCs w:val="26"/>
                <w:lang w:eastAsia="zh-CN"/>
              </w:rPr>
              <w:t>WRC-23</w:t>
            </w:r>
            <w:r>
              <w:rPr>
                <w:rFonts w:ascii="Verdana" w:hAnsi="SimSun"/>
                <w:b/>
                <w:bCs/>
                <w:sz w:val="26"/>
                <w:szCs w:val="26"/>
                <w:lang w:eastAsia="zh-CN"/>
              </w:rPr>
              <w:t>）</w:t>
            </w:r>
            <w:r>
              <w:rPr>
                <w:rFonts w:ascii="Verdana" w:hAnsi="Verdana" w:cs="Times"/>
                <w:b/>
                <w:bCs/>
                <w:position w:val="6"/>
                <w:sz w:val="26"/>
                <w:szCs w:val="26"/>
                <w:lang w:eastAsia="zh-CN"/>
              </w:rPr>
              <w:br/>
            </w:r>
            <w:r>
              <w:rPr>
                <w:rFonts w:ascii="Verdana" w:hAnsi="Verdana" w:cs="Arial"/>
                <w:b/>
                <w:bCs/>
                <w:sz w:val="20"/>
                <w:lang w:eastAsia="zh-CN"/>
              </w:rPr>
              <w:t>2023</w:t>
            </w:r>
            <w:r>
              <w:rPr>
                <w:rFonts w:ascii="SimSun" w:hAnsi="SimSun" w:hint="eastAsia"/>
                <w:b/>
                <w:bCs/>
                <w:sz w:val="20"/>
                <w:szCs w:val="16"/>
                <w:lang w:eastAsia="zh-CN"/>
              </w:rPr>
              <w:t>年</w:t>
            </w:r>
            <w:r>
              <w:rPr>
                <w:rFonts w:ascii="Verdana" w:hAnsi="Verdana" w:cs="Arial"/>
                <w:b/>
                <w:bCs/>
                <w:sz w:val="20"/>
                <w:lang w:eastAsia="zh-CN"/>
              </w:rPr>
              <w:t>11</w:t>
            </w:r>
            <w:r>
              <w:rPr>
                <w:rFonts w:ascii="SimSun" w:hAnsi="SimSun" w:hint="eastAsia"/>
                <w:b/>
                <w:bCs/>
                <w:sz w:val="20"/>
                <w:szCs w:val="16"/>
                <w:lang w:eastAsia="zh-CN"/>
              </w:rPr>
              <w:t>月</w:t>
            </w:r>
            <w:r>
              <w:rPr>
                <w:rFonts w:ascii="Verdana" w:hAnsi="Verdana" w:cs="Arial"/>
                <w:b/>
                <w:bCs/>
                <w:sz w:val="20"/>
                <w:lang w:eastAsia="zh-CN"/>
              </w:rPr>
              <w:t>20</w:t>
            </w:r>
            <w:r>
              <w:rPr>
                <w:rFonts w:ascii="SimSun" w:hAnsi="SimSun" w:hint="eastAsia"/>
                <w:b/>
                <w:bCs/>
                <w:sz w:val="20"/>
                <w:szCs w:val="16"/>
                <w:lang w:eastAsia="zh-CN"/>
              </w:rPr>
              <w:t>日</w:t>
            </w:r>
            <w:r>
              <w:rPr>
                <w:rFonts w:ascii="Verdana" w:hAnsi="Verdana"/>
                <w:b/>
                <w:bCs/>
                <w:sz w:val="20"/>
                <w:lang w:eastAsia="zh-CN"/>
              </w:rPr>
              <w:t>-</w:t>
            </w:r>
            <w:r>
              <w:rPr>
                <w:rFonts w:ascii="Verdana" w:hAnsi="Verdana" w:cs="Arial"/>
                <w:b/>
                <w:bCs/>
                <w:sz w:val="20"/>
                <w:lang w:eastAsia="zh-CN"/>
              </w:rPr>
              <w:t>12</w:t>
            </w:r>
            <w:r>
              <w:rPr>
                <w:rFonts w:ascii="SimSun" w:hAnsi="SimSun" w:hint="eastAsia"/>
                <w:b/>
                <w:bCs/>
                <w:sz w:val="20"/>
                <w:szCs w:val="16"/>
                <w:lang w:eastAsia="zh-CN"/>
              </w:rPr>
              <w:t>月</w:t>
            </w:r>
            <w:r>
              <w:rPr>
                <w:rFonts w:ascii="Verdana" w:hAnsi="Verdana" w:cs="Arial"/>
                <w:b/>
                <w:bCs/>
                <w:sz w:val="20"/>
                <w:lang w:eastAsia="zh-CN"/>
              </w:rPr>
              <w:t>15</w:t>
            </w:r>
            <w:r>
              <w:rPr>
                <w:rFonts w:ascii="SimSun" w:hAnsi="SimSun" w:hint="eastAsia"/>
                <w:b/>
                <w:bCs/>
                <w:sz w:val="20"/>
                <w:szCs w:val="16"/>
                <w:lang w:eastAsia="zh-CN"/>
              </w:rPr>
              <w:t>日</w:t>
            </w:r>
            <w:r>
              <w:rPr>
                <w:rFonts w:ascii="SimSun" w:hAnsi="SimSun"/>
                <w:b/>
                <w:bCs/>
                <w:sz w:val="20"/>
                <w:szCs w:val="16"/>
                <w:lang w:eastAsia="zh-CN"/>
              </w:rPr>
              <w:t>，</w:t>
            </w:r>
            <w:r>
              <w:rPr>
                <w:rFonts w:ascii="SimSun" w:hAnsi="SimSun" w:hint="eastAsia"/>
                <w:b/>
                <w:bCs/>
                <w:sz w:val="20"/>
                <w:szCs w:val="16"/>
                <w:lang w:eastAsia="zh-CN"/>
              </w:rPr>
              <w:t>迪拜</w:t>
            </w:r>
          </w:p>
        </w:tc>
        <w:tc>
          <w:tcPr>
            <w:tcW w:w="2234" w:type="dxa"/>
            <w:vAlign w:val="center"/>
          </w:tcPr>
          <w:p w14:paraId="0A6FCB76" w14:textId="77777777" w:rsidR="004477C2" w:rsidRDefault="006A1AD3">
            <w:pPr>
              <w:spacing w:before="0" w:line="240" w:lineRule="atLeast"/>
              <w:rPr>
                <w:rFonts w:ascii="Verdana" w:hAnsi="Verdana"/>
                <w:sz w:val="20"/>
              </w:rPr>
            </w:pPr>
            <w:bookmarkStart w:id="2" w:name="ditulogo"/>
            <w:bookmarkEnd w:id="2"/>
            <w:r>
              <w:rPr>
                <w:noProof/>
              </w:rPr>
              <w:drawing>
                <wp:inline distT="0" distB="0" distL="0" distR="0" wp14:anchorId="1F069A76" wp14:editId="5B6076A9">
                  <wp:extent cx="1033145" cy="103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40864" cy="1040864"/>
                          </a:xfrm>
                          <a:prstGeom prst="rect">
                            <a:avLst/>
                          </a:prstGeom>
                          <a:noFill/>
                          <a:ln>
                            <a:noFill/>
                          </a:ln>
                        </pic:spPr>
                      </pic:pic>
                    </a:graphicData>
                  </a:graphic>
                </wp:inline>
              </w:drawing>
            </w:r>
          </w:p>
        </w:tc>
      </w:tr>
      <w:tr w:rsidR="004477C2" w14:paraId="40A492B9" w14:textId="77777777">
        <w:trPr>
          <w:cantSplit/>
        </w:trPr>
        <w:tc>
          <w:tcPr>
            <w:tcW w:w="6911" w:type="dxa"/>
            <w:gridSpan w:val="2"/>
            <w:tcBorders>
              <w:bottom w:val="single" w:sz="12" w:space="0" w:color="auto"/>
            </w:tcBorders>
          </w:tcPr>
          <w:p w14:paraId="2A06DF9B" w14:textId="77777777" w:rsidR="004477C2" w:rsidRDefault="004477C2">
            <w:pPr>
              <w:spacing w:after="48" w:line="240" w:lineRule="atLeast"/>
              <w:rPr>
                <w:b/>
                <w:smallCaps/>
                <w:szCs w:val="24"/>
              </w:rPr>
            </w:pPr>
            <w:bookmarkStart w:id="3" w:name="dhead"/>
          </w:p>
        </w:tc>
        <w:tc>
          <w:tcPr>
            <w:tcW w:w="3120" w:type="dxa"/>
            <w:gridSpan w:val="2"/>
            <w:tcBorders>
              <w:bottom w:val="single" w:sz="12" w:space="0" w:color="auto"/>
            </w:tcBorders>
          </w:tcPr>
          <w:p w14:paraId="64BCF8E0" w14:textId="77777777" w:rsidR="004477C2" w:rsidRDefault="004477C2">
            <w:pPr>
              <w:spacing w:before="0" w:line="240" w:lineRule="atLeast"/>
              <w:rPr>
                <w:rFonts w:ascii="Verdana" w:hAnsi="Verdana"/>
                <w:sz w:val="20"/>
                <w:szCs w:val="24"/>
              </w:rPr>
            </w:pPr>
          </w:p>
        </w:tc>
      </w:tr>
      <w:tr w:rsidR="004477C2" w14:paraId="04F09DA7" w14:textId="77777777">
        <w:trPr>
          <w:cantSplit/>
        </w:trPr>
        <w:tc>
          <w:tcPr>
            <w:tcW w:w="6911" w:type="dxa"/>
            <w:gridSpan w:val="2"/>
            <w:tcBorders>
              <w:top w:val="single" w:sz="12" w:space="0" w:color="auto"/>
            </w:tcBorders>
          </w:tcPr>
          <w:p w14:paraId="049DABE3" w14:textId="77777777" w:rsidR="004477C2" w:rsidRDefault="004477C2">
            <w:pPr>
              <w:spacing w:line="240" w:lineRule="atLeast"/>
              <w:rPr>
                <w:rFonts w:ascii="Verdana" w:hAnsi="Verdana"/>
                <w:b/>
                <w:bCs/>
                <w:sz w:val="20"/>
              </w:rPr>
            </w:pPr>
          </w:p>
        </w:tc>
        <w:tc>
          <w:tcPr>
            <w:tcW w:w="3120" w:type="dxa"/>
            <w:gridSpan w:val="2"/>
            <w:tcBorders>
              <w:top w:val="single" w:sz="12" w:space="0" w:color="auto"/>
            </w:tcBorders>
          </w:tcPr>
          <w:p w14:paraId="2FD7CD6D" w14:textId="77777777" w:rsidR="004477C2" w:rsidRDefault="004477C2">
            <w:pPr>
              <w:spacing w:line="240" w:lineRule="atLeast"/>
              <w:rPr>
                <w:rFonts w:ascii="Verdana" w:hAnsi="Verdana"/>
                <w:b/>
                <w:bCs/>
                <w:sz w:val="20"/>
              </w:rPr>
            </w:pPr>
          </w:p>
        </w:tc>
      </w:tr>
      <w:tr w:rsidR="004477C2" w14:paraId="2BDAE897" w14:textId="77777777">
        <w:trPr>
          <w:cantSplit/>
          <w:trHeight w:val="23"/>
        </w:trPr>
        <w:tc>
          <w:tcPr>
            <w:tcW w:w="6911" w:type="dxa"/>
            <w:gridSpan w:val="2"/>
          </w:tcPr>
          <w:p w14:paraId="1DDCB4FC" w14:textId="77777777" w:rsidR="004477C2" w:rsidRDefault="006A1AD3">
            <w:pPr>
              <w:spacing w:before="0"/>
              <w:rPr>
                <w:rFonts w:ascii="Verdana" w:hAnsi="Verdana"/>
                <w:b/>
                <w:sz w:val="20"/>
              </w:rPr>
            </w:pPr>
            <w:proofErr w:type="spellStart"/>
            <w:r>
              <w:rPr>
                <w:rFonts w:ascii="Verdana" w:hAnsi="Verdana"/>
                <w:b/>
                <w:sz w:val="20"/>
              </w:rPr>
              <w:t>全体会议</w:t>
            </w:r>
            <w:proofErr w:type="spellEnd"/>
          </w:p>
        </w:tc>
        <w:tc>
          <w:tcPr>
            <w:tcW w:w="3120" w:type="dxa"/>
            <w:gridSpan w:val="2"/>
          </w:tcPr>
          <w:p w14:paraId="3717EC8F" w14:textId="77777777" w:rsidR="004477C2" w:rsidRDefault="006A1AD3">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87 (Add.4)-C</w:t>
            </w:r>
          </w:p>
        </w:tc>
      </w:tr>
      <w:bookmarkEnd w:id="0"/>
      <w:bookmarkEnd w:id="3"/>
      <w:tr w:rsidR="004477C2" w14:paraId="36B264F1" w14:textId="77777777">
        <w:trPr>
          <w:cantSplit/>
          <w:trHeight w:val="23"/>
        </w:trPr>
        <w:tc>
          <w:tcPr>
            <w:tcW w:w="6911" w:type="dxa"/>
            <w:gridSpan w:val="2"/>
          </w:tcPr>
          <w:p w14:paraId="0819BD01" w14:textId="77777777" w:rsidR="004477C2" w:rsidRDefault="004477C2">
            <w:pPr>
              <w:spacing w:before="0"/>
              <w:rPr>
                <w:rFonts w:ascii="Verdana" w:hAnsi="Verdana"/>
                <w:b/>
                <w:smallCaps/>
                <w:sz w:val="20"/>
              </w:rPr>
            </w:pPr>
          </w:p>
        </w:tc>
        <w:tc>
          <w:tcPr>
            <w:tcW w:w="3120" w:type="dxa"/>
            <w:gridSpan w:val="2"/>
          </w:tcPr>
          <w:p w14:paraId="5E74822A" w14:textId="77777777" w:rsidR="004477C2" w:rsidRDefault="006A1AD3">
            <w:pPr>
              <w:spacing w:before="0"/>
              <w:rPr>
                <w:rFonts w:ascii="Verdana" w:hAnsi="Verdana"/>
                <w:sz w:val="20"/>
              </w:rPr>
            </w:pPr>
            <w:r>
              <w:rPr>
                <w:rFonts w:ascii="Verdana" w:hAnsi="Verdana"/>
                <w:b/>
                <w:bCs/>
                <w:sz w:val="20"/>
              </w:rPr>
              <w:t>2023</w:t>
            </w:r>
            <w:r>
              <w:rPr>
                <w:rFonts w:ascii="Verdana" w:hAnsi="Verdana"/>
                <w:b/>
                <w:bCs/>
                <w:sz w:val="20"/>
              </w:rPr>
              <w:t>年</w:t>
            </w:r>
            <w:r>
              <w:rPr>
                <w:rFonts w:ascii="Verdana" w:hAnsi="Verdana"/>
                <w:b/>
                <w:bCs/>
                <w:sz w:val="20"/>
              </w:rPr>
              <w:t>10</w:t>
            </w:r>
            <w:r>
              <w:rPr>
                <w:rFonts w:ascii="Verdana" w:hAnsi="Verdana"/>
                <w:b/>
                <w:bCs/>
                <w:sz w:val="20"/>
              </w:rPr>
              <w:t>月</w:t>
            </w:r>
            <w:r>
              <w:rPr>
                <w:rFonts w:ascii="Verdana" w:hAnsi="Verdana"/>
                <w:b/>
                <w:bCs/>
                <w:sz w:val="20"/>
              </w:rPr>
              <w:t>23</w:t>
            </w:r>
            <w:r>
              <w:rPr>
                <w:rFonts w:ascii="Verdana" w:hAnsi="Verdana"/>
                <w:b/>
                <w:bCs/>
                <w:sz w:val="20"/>
              </w:rPr>
              <w:t>日</w:t>
            </w:r>
          </w:p>
        </w:tc>
      </w:tr>
      <w:tr w:rsidR="004477C2" w14:paraId="50D00EFA" w14:textId="77777777">
        <w:trPr>
          <w:cantSplit/>
          <w:trHeight w:val="23"/>
        </w:trPr>
        <w:tc>
          <w:tcPr>
            <w:tcW w:w="6911" w:type="dxa"/>
            <w:gridSpan w:val="2"/>
          </w:tcPr>
          <w:p w14:paraId="74D749AA" w14:textId="77777777" w:rsidR="004477C2" w:rsidRDefault="004477C2">
            <w:pPr>
              <w:spacing w:before="0"/>
              <w:rPr>
                <w:rFonts w:ascii="Verdana" w:hAnsi="Verdana"/>
                <w:b/>
                <w:bCs/>
                <w:sz w:val="20"/>
              </w:rPr>
            </w:pPr>
          </w:p>
        </w:tc>
        <w:tc>
          <w:tcPr>
            <w:tcW w:w="3120" w:type="dxa"/>
            <w:gridSpan w:val="2"/>
          </w:tcPr>
          <w:p w14:paraId="0231EFFB" w14:textId="77777777" w:rsidR="004477C2" w:rsidRDefault="006A1AD3">
            <w:pPr>
              <w:spacing w:before="0"/>
              <w:rPr>
                <w:rFonts w:ascii="Verdana" w:hAnsi="Verdana"/>
                <w:sz w:val="20"/>
              </w:rPr>
            </w:pPr>
            <w:proofErr w:type="spellStart"/>
            <w:r>
              <w:rPr>
                <w:rFonts w:ascii="Verdana" w:hAnsi="Verdana"/>
                <w:b/>
                <w:bCs/>
                <w:sz w:val="20"/>
              </w:rPr>
              <w:t>原文：英文</w:t>
            </w:r>
            <w:proofErr w:type="spellEnd"/>
          </w:p>
        </w:tc>
      </w:tr>
      <w:tr w:rsidR="004477C2" w14:paraId="77C13EBE" w14:textId="77777777">
        <w:trPr>
          <w:cantSplit/>
          <w:trHeight w:val="23"/>
        </w:trPr>
        <w:tc>
          <w:tcPr>
            <w:tcW w:w="10031" w:type="dxa"/>
            <w:gridSpan w:val="4"/>
          </w:tcPr>
          <w:p w14:paraId="58DB7FC3" w14:textId="77777777" w:rsidR="004477C2" w:rsidRDefault="004477C2">
            <w:pPr>
              <w:spacing w:before="0" w:line="240" w:lineRule="atLeast"/>
              <w:rPr>
                <w:rFonts w:ascii="Verdana" w:hAnsi="Verdana"/>
                <w:b/>
                <w:bCs/>
                <w:sz w:val="20"/>
              </w:rPr>
            </w:pPr>
          </w:p>
        </w:tc>
      </w:tr>
      <w:tr w:rsidR="004477C2" w14:paraId="13433557" w14:textId="77777777">
        <w:trPr>
          <w:cantSplit/>
        </w:trPr>
        <w:tc>
          <w:tcPr>
            <w:tcW w:w="10031" w:type="dxa"/>
            <w:gridSpan w:val="4"/>
          </w:tcPr>
          <w:p w14:paraId="4B90F63C" w14:textId="77777777" w:rsidR="004477C2" w:rsidRDefault="006A1AD3">
            <w:pPr>
              <w:pStyle w:val="Source"/>
            </w:pPr>
            <w:bookmarkStart w:id="4" w:name="dsource" w:colFirst="0" w:colLast="0"/>
            <w:proofErr w:type="spellStart"/>
            <w:r>
              <w:t>非洲共同提案</w:t>
            </w:r>
            <w:proofErr w:type="spellEnd"/>
          </w:p>
        </w:tc>
      </w:tr>
      <w:tr w:rsidR="004477C2" w14:paraId="0EB6594C" w14:textId="77777777">
        <w:trPr>
          <w:cantSplit/>
        </w:trPr>
        <w:tc>
          <w:tcPr>
            <w:tcW w:w="10031" w:type="dxa"/>
            <w:gridSpan w:val="4"/>
          </w:tcPr>
          <w:p w14:paraId="14620068" w14:textId="77777777" w:rsidR="004477C2" w:rsidRDefault="006A1AD3">
            <w:pPr>
              <w:pStyle w:val="Title1"/>
              <w:rPr>
                <w:lang w:val="en-US" w:eastAsia="zh-CN"/>
              </w:rPr>
            </w:pPr>
            <w:bookmarkStart w:id="5" w:name="dtitle1" w:colFirst="0" w:colLast="0"/>
            <w:bookmarkEnd w:id="4"/>
            <w:r>
              <w:rPr>
                <w:rFonts w:hint="eastAsia"/>
                <w:lang w:val="en-US" w:eastAsia="zh-CN"/>
              </w:rPr>
              <w:t>有关大会工作的提案</w:t>
            </w:r>
          </w:p>
        </w:tc>
      </w:tr>
      <w:tr w:rsidR="004477C2" w14:paraId="1824504C" w14:textId="77777777">
        <w:trPr>
          <w:cantSplit/>
        </w:trPr>
        <w:tc>
          <w:tcPr>
            <w:tcW w:w="10031" w:type="dxa"/>
            <w:gridSpan w:val="4"/>
          </w:tcPr>
          <w:p w14:paraId="048C5EFA" w14:textId="77777777" w:rsidR="004477C2" w:rsidRDefault="004477C2">
            <w:pPr>
              <w:pStyle w:val="Title2"/>
            </w:pPr>
            <w:bookmarkStart w:id="6" w:name="dtitle2" w:colFirst="0" w:colLast="0"/>
            <w:bookmarkEnd w:id="5"/>
          </w:p>
        </w:tc>
      </w:tr>
      <w:tr w:rsidR="004477C2" w14:paraId="7E53B48B" w14:textId="77777777">
        <w:trPr>
          <w:cantSplit/>
        </w:trPr>
        <w:tc>
          <w:tcPr>
            <w:tcW w:w="10031" w:type="dxa"/>
            <w:gridSpan w:val="4"/>
          </w:tcPr>
          <w:p w14:paraId="44294548" w14:textId="77777777" w:rsidR="004477C2" w:rsidRDefault="006A1AD3">
            <w:pPr>
              <w:pStyle w:val="Agendaitem"/>
            </w:pPr>
            <w:bookmarkStart w:id="7" w:name="dtitle3" w:colFirst="0" w:colLast="0"/>
            <w:bookmarkEnd w:id="6"/>
            <w:r>
              <w:t>议项</w:t>
            </w:r>
            <w:r>
              <w:t>1.4</w:t>
            </w:r>
          </w:p>
        </w:tc>
      </w:tr>
    </w:tbl>
    <w:bookmarkEnd w:id="7"/>
    <w:p w14:paraId="6C422D15" w14:textId="77777777" w:rsidR="004477C2" w:rsidRDefault="006A1AD3">
      <w:pPr>
        <w:jc w:val="both"/>
        <w:rPr>
          <w:lang w:eastAsia="zh-CN"/>
        </w:rPr>
      </w:pPr>
      <w:r>
        <w:rPr>
          <w:lang w:val="en-US" w:eastAsia="zh-CN"/>
        </w:rPr>
        <w:t>1.4</w:t>
      </w:r>
      <w:r>
        <w:rPr>
          <w:lang w:val="en-US" w:eastAsia="zh-CN"/>
        </w:rPr>
        <w:tab/>
      </w:r>
      <w:r>
        <w:rPr>
          <w:rFonts w:hint="eastAsia"/>
          <w:szCs w:val="24"/>
          <w:lang w:val="en-US" w:eastAsia="zh-CN"/>
        </w:rPr>
        <w:t>根据第</w:t>
      </w:r>
      <w:r>
        <w:rPr>
          <w:rFonts w:cs="Traditional Arabic"/>
          <w:b/>
          <w:bCs/>
          <w:lang w:eastAsia="zh-CN"/>
        </w:rPr>
        <w:t>247</w:t>
      </w:r>
      <w:r>
        <w:rPr>
          <w:rFonts w:hint="eastAsia"/>
          <w:szCs w:val="24"/>
          <w:lang w:val="en-US" w:eastAsia="zh-CN"/>
        </w:rPr>
        <w:t>号决议</w:t>
      </w:r>
      <w:r>
        <w:rPr>
          <w:rFonts w:hint="eastAsia"/>
          <w:b/>
          <w:szCs w:val="24"/>
          <w:lang w:val="en-US" w:eastAsia="zh-CN"/>
        </w:rPr>
        <w:t>（</w:t>
      </w:r>
      <w:r>
        <w:rPr>
          <w:rFonts w:hint="eastAsia"/>
          <w:b/>
          <w:bCs/>
          <w:szCs w:val="24"/>
          <w:lang w:val="en-US" w:eastAsia="zh-CN"/>
        </w:rPr>
        <w:t>WRC-19</w:t>
      </w:r>
      <w:r>
        <w:rPr>
          <w:rFonts w:hint="eastAsia"/>
          <w:b/>
          <w:szCs w:val="24"/>
          <w:lang w:val="en-US" w:eastAsia="zh-CN"/>
        </w:rPr>
        <w:t>）</w:t>
      </w:r>
      <w:r>
        <w:rPr>
          <w:rFonts w:hint="eastAsia"/>
          <w:bCs/>
          <w:szCs w:val="24"/>
          <w:lang w:val="en-US" w:eastAsia="zh-CN"/>
        </w:rPr>
        <w:t>，</w:t>
      </w:r>
      <w:r>
        <w:rPr>
          <w:rFonts w:hint="eastAsia"/>
          <w:szCs w:val="24"/>
          <w:lang w:val="en-US" w:eastAsia="zh-CN"/>
        </w:rPr>
        <w:t>考虑在全球或区域范围内，在已为</w:t>
      </w:r>
      <w:r>
        <w:rPr>
          <w:rFonts w:hint="eastAsia"/>
          <w:szCs w:val="24"/>
          <w:lang w:val="en-US" w:eastAsia="zh-CN"/>
        </w:rPr>
        <w:t>IMT</w:t>
      </w:r>
      <w:r>
        <w:rPr>
          <w:rFonts w:hint="eastAsia"/>
          <w:szCs w:val="24"/>
          <w:lang w:val="en-US" w:eastAsia="zh-CN"/>
        </w:rPr>
        <w:t>确定的</w:t>
      </w:r>
      <w:r>
        <w:rPr>
          <w:rFonts w:hint="eastAsia"/>
          <w:szCs w:val="24"/>
          <w:lang w:val="en-US" w:eastAsia="zh-CN"/>
        </w:rPr>
        <w:t>2.7</w:t>
      </w:r>
      <w:r>
        <w:rPr>
          <w:szCs w:val="24"/>
          <w:lang w:val="en-US" w:eastAsia="zh-CN"/>
        </w:rPr>
        <w:t> </w:t>
      </w:r>
      <w:r>
        <w:rPr>
          <w:rFonts w:hint="eastAsia"/>
          <w:szCs w:val="24"/>
          <w:lang w:val="en-US" w:eastAsia="zh-CN"/>
        </w:rPr>
        <w:t>GHz</w:t>
      </w:r>
      <w:r>
        <w:rPr>
          <w:rFonts w:hint="eastAsia"/>
          <w:szCs w:val="24"/>
          <w:lang w:val="en-US" w:eastAsia="zh-CN"/>
        </w:rPr>
        <w:t>以下的某些频段内的移动业务中，将高空平台电台用作</w:t>
      </w:r>
      <w:r>
        <w:rPr>
          <w:rFonts w:hint="eastAsia"/>
          <w:szCs w:val="24"/>
          <w:lang w:val="en-US" w:eastAsia="zh-CN"/>
        </w:rPr>
        <w:t>IMT</w:t>
      </w:r>
      <w:r>
        <w:rPr>
          <w:rFonts w:hint="eastAsia"/>
          <w:szCs w:val="24"/>
          <w:lang w:val="en-US" w:eastAsia="zh-CN"/>
        </w:rPr>
        <w:t>基站（</w:t>
      </w:r>
      <w:r>
        <w:rPr>
          <w:rFonts w:hint="eastAsia"/>
          <w:szCs w:val="24"/>
          <w:lang w:val="en-US" w:eastAsia="zh-CN"/>
        </w:rPr>
        <w:t>H</w:t>
      </w:r>
      <w:r>
        <w:rPr>
          <w:szCs w:val="24"/>
          <w:lang w:val="en-US" w:eastAsia="zh-CN"/>
        </w:rPr>
        <w:t>IBS</w:t>
      </w:r>
      <w:proofErr w:type="gramStart"/>
      <w:r>
        <w:rPr>
          <w:rFonts w:hint="eastAsia"/>
          <w:szCs w:val="24"/>
          <w:lang w:val="en-US" w:eastAsia="zh-CN"/>
        </w:rPr>
        <w:t>）；</w:t>
      </w:r>
      <w:proofErr w:type="gramEnd"/>
    </w:p>
    <w:p w14:paraId="41C870BF" w14:textId="77777777" w:rsidR="004477C2" w:rsidRDefault="006A1AD3">
      <w:pPr>
        <w:pStyle w:val="Heading1"/>
        <w:jc w:val="both"/>
        <w:rPr>
          <w:lang w:eastAsia="zh-CN"/>
        </w:rPr>
      </w:pPr>
      <w:r>
        <w:rPr>
          <w:lang w:eastAsia="zh-CN"/>
        </w:rPr>
        <w:t>1</w:t>
      </w:r>
      <w:r>
        <w:rPr>
          <w:lang w:eastAsia="zh-CN"/>
        </w:rPr>
        <w:tab/>
      </w:r>
      <w:r>
        <w:rPr>
          <w:rFonts w:hint="eastAsia"/>
          <w:lang w:val="en-US" w:eastAsia="zh-CN"/>
        </w:rPr>
        <w:t>引言</w:t>
      </w:r>
    </w:p>
    <w:p w14:paraId="419A1B70" w14:textId="77777777" w:rsidR="004477C2" w:rsidRDefault="006A1AD3" w:rsidP="003B557D">
      <w:pPr>
        <w:ind w:firstLineChars="200" w:firstLine="480"/>
        <w:rPr>
          <w:lang w:eastAsia="zh-CN"/>
        </w:rPr>
      </w:pPr>
      <w:r>
        <w:rPr>
          <w:lang w:eastAsia="zh-CN"/>
        </w:rPr>
        <w:t>本</w:t>
      </w:r>
      <w:r>
        <w:rPr>
          <w:rFonts w:hint="eastAsia"/>
          <w:lang w:eastAsia="zh-CN"/>
        </w:rPr>
        <w:t>议项</w:t>
      </w:r>
      <w:r>
        <w:rPr>
          <w:lang w:eastAsia="zh-CN"/>
        </w:rPr>
        <w:t>涉及在已确定用于地面</w:t>
      </w:r>
      <w:r>
        <w:rPr>
          <w:lang w:eastAsia="zh-CN"/>
        </w:rPr>
        <w:t>IMT</w:t>
      </w:r>
      <w:r>
        <w:rPr>
          <w:lang w:eastAsia="zh-CN"/>
        </w:rPr>
        <w:t>的</w:t>
      </w:r>
      <w:r>
        <w:rPr>
          <w:rFonts w:hint="eastAsia"/>
          <w:lang w:eastAsia="zh-CN"/>
        </w:rPr>
        <w:t>频段内</w:t>
      </w:r>
      <w:r>
        <w:rPr>
          <w:lang w:eastAsia="zh-CN"/>
        </w:rPr>
        <w:t>使用</w:t>
      </w:r>
      <w:r>
        <w:rPr>
          <w:lang w:eastAsia="zh-CN"/>
        </w:rPr>
        <w:t>HIBS</w:t>
      </w:r>
      <w:r>
        <w:rPr>
          <w:lang w:eastAsia="zh-CN"/>
        </w:rPr>
        <w:t>的可能</w:t>
      </w:r>
      <w:r>
        <w:rPr>
          <w:rFonts w:hint="eastAsia"/>
          <w:lang w:eastAsia="zh-CN"/>
        </w:rPr>
        <w:t>规则条款</w:t>
      </w:r>
      <w:r>
        <w:rPr>
          <w:lang w:eastAsia="zh-CN"/>
        </w:rPr>
        <w:t>，同时确保保护</w:t>
      </w:r>
      <w:r>
        <w:rPr>
          <w:rFonts w:hint="eastAsia"/>
          <w:lang w:val="en-US" w:eastAsia="zh-CN"/>
        </w:rPr>
        <w:t>在该</w:t>
      </w:r>
      <w:r>
        <w:rPr>
          <w:rFonts w:hint="eastAsia"/>
          <w:lang w:eastAsia="zh-CN"/>
        </w:rPr>
        <w:t>频段</w:t>
      </w:r>
      <w:r>
        <w:rPr>
          <w:rFonts w:hint="eastAsia"/>
          <w:lang w:val="en-US" w:eastAsia="zh-CN"/>
        </w:rPr>
        <w:t>内获得</w:t>
      </w:r>
      <w:r>
        <w:rPr>
          <w:lang w:eastAsia="zh-CN"/>
        </w:rPr>
        <w:t>主要</w:t>
      </w:r>
      <w:r>
        <w:rPr>
          <w:rFonts w:hint="eastAsia"/>
          <w:lang w:eastAsia="zh-CN"/>
        </w:rPr>
        <w:t>划分</w:t>
      </w:r>
      <w:r>
        <w:rPr>
          <w:lang w:eastAsia="zh-CN"/>
        </w:rPr>
        <w:t>的现有</w:t>
      </w:r>
      <w:r>
        <w:rPr>
          <w:rFonts w:hint="eastAsia"/>
          <w:lang w:eastAsia="zh-CN"/>
        </w:rPr>
        <w:t>业务</w:t>
      </w:r>
      <w:r>
        <w:rPr>
          <w:lang w:eastAsia="zh-CN"/>
        </w:rPr>
        <w:t>以及在适当情况下在相邻</w:t>
      </w:r>
      <w:r>
        <w:rPr>
          <w:rFonts w:hint="eastAsia"/>
          <w:lang w:eastAsia="zh-CN"/>
        </w:rPr>
        <w:t>频段内操作</w:t>
      </w:r>
      <w:r>
        <w:rPr>
          <w:lang w:eastAsia="zh-CN"/>
        </w:rPr>
        <w:t>的</w:t>
      </w:r>
      <w:r>
        <w:rPr>
          <w:rFonts w:hint="eastAsia"/>
          <w:lang w:eastAsia="zh-CN"/>
        </w:rPr>
        <w:t>业务</w:t>
      </w:r>
      <w:r>
        <w:rPr>
          <w:lang w:eastAsia="zh-CN"/>
        </w:rPr>
        <w:t>免受</w:t>
      </w:r>
      <w:r>
        <w:rPr>
          <w:lang w:eastAsia="zh-CN"/>
        </w:rPr>
        <w:t>HIBS</w:t>
      </w:r>
      <w:r>
        <w:rPr>
          <w:lang w:eastAsia="zh-CN"/>
        </w:rPr>
        <w:t>的干扰。</w:t>
      </w:r>
    </w:p>
    <w:p w14:paraId="501B7F8A" w14:textId="77777777" w:rsidR="004477C2" w:rsidRDefault="006A1AD3" w:rsidP="003B557D">
      <w:pPr>
        <w:ind w:firstLineChars="200" w:firstLine="480"/>
        <w:rPr>
          <w:lang w:eastAsia="zh-CN"/>
        </w:rPr>
      </w:pPr>
      <w:r>
        <w:rPr>
          <w:lang w:eastAsia="zh-CN"/>
        </w:rPr>
        <w:t>HIBS</w:t>
      </w:r>
      <w:r>
        <w:rPr>
          <w:lang w:eastAsia="zh-CN"/>
        </w:rPr>
        <w:t>的覆盖区域非常</w:t>
      </w:r>
      <w:r>
        <w:rPr>
          <w:rFonts w:hint="eastAsia"/>
          <w:lang w:val="en-US" w:eastAsia="zh-CN"/>
        </w:rPr>
        <w:t>之</w:t>
      </w:r>
      <w:r>
        <w:rPr>
          <w:lang w:eastAsia="zh-CN"/>
        </w:rPr>
        <w:t>大，因此需要在邻国之间</w:t>
      </w:r>
      <w:r>
        <w:rPr>
          <w:rFonts w:hint="eastAsia"/>
          <w:lang w:val="en-US" w:eastAsia="zh-CN"/>
        </w:rPr>
        <w:t>实施</w:t>
      </w:r>
      <w:r>
        <w:rPr>
          <w:lang w:eastAsia="zh-CN"/>
        </w:rPr>
        <w:t>频率协调。</w:t>
      </w:r>
      <w:r>
        <w:rPr>
          <w:rFonts w:hint="eastAsia"/>
          <w:lang w:val="en-US" w:eastAsia="zh-CN"/>
        </w:rPr>
        <w:t>为</w:t>
      </w:r>
      <w:r>
        <w:rPr>
          <w:lang w:eastAsia="zh-CN"/>
        </w:rPr>
        <w:t>与邻国</w:t>
      </w:r>
      <w:r>
        <w:rPr>
          <w:rFonts w:hint="eastAsia"/>
          <w:lang w:val="en-US" w:eastAsia="zh-CN"/>
        </w:rPr>
        <w:t>就</w:t>
      </w:r>
      <w:r>
        <w:rPr>
          <w:lang w:eastAsia="zh-CN"/>
        </w:rPr>
        <w:t>HIBS</w:t>
      </w:r>
      <w:r>
        <w:rPr>
          <w:rFonts w:hint="eastAsia"/>
          <w:lang w:val="en-US" w:eastAsia="zh-CN"/>
        </w:rPr>
        <w:t>操作展开</w:t>
      </w:r>
      <w:r>
        <w:rPr>
          <w:lang w:eastAsia="zh-CN"/>
        </w:rPr>
        <w:t>协调</w:t>
      </w:r>
      <w:r>
        <w:rPr>
          <w:rFonts w:hint="eastAsia"/>
          <w:lang w:eastAsia="zh-CN"/>
        </w:rPr>
        <w:t>，</w:t>
      </w:r>
      <w:r>
        <w:rPr>
          <w:lang w:eastAsia="zh-CN"/>
        </w:rPr>
        <w:t>确定所需的</w:t>
      </w:r>
      <w:r>
        <w:rPr>
          <w:rFonts w:hint="eastAsia"/>
          <w:lang w:eastAsia="zh-CN"/>
        </w:rPr>
        <w:t>规则条款（</w:t>
      </w:r>
      <w:r>
        <w:rPr>
          <w:lang w:eastAsia="zh-CN"/>
        </w:rPr>
        <w:t>如一些技术和</w:t>
      </w:r>
      <w:r>
        <w:rPr>
          <w:rFonts w:hint="eastAsia"/>
          <w:lang w:eastAsia="zh-CN"/>
        </w:rPr>
        <w:t>操作条件）</w:t>
      </w:r>
      <w:r>
        <w:rPr>
          <w:lang w:eastAsia="zh-CN"/>
        </w:rPr>
        <w:t>至关重要。此类</w:t>
      </w:r>
      <w:r>
        <w:rPr>
          <w:rFonts w:hint="eastAsia"/>
          <w:lang w:val="en-US" w:eastAsia="zh-CN"/>
        </w:rPr>
        <w:t>条款</w:t>
      </w:r>
      <w:r>
        <w:rPr>
          <w:rFonts w:hint="eastAsia"/>
          <w:lang w:eastAsia="zh-CN"/>
        </w:rPr>
        <w:t>亦</w:t>
      </w:r>
      <w:r>
        <w:rPr>
          <w:lang w:eastAsia="zh-CN"/>
        </w:rPr>
        <w:t>将用作在一国</w:t>
      </w:r>
      <w:r>
        <w:rPr>
          <w:rFonts w:hint="eastAsia"/>
          <w:lang w:val="en-US" w:eastAsia="zh-CN"/>
        </w:rPr>
        <w:t>境内</w:t>
      </w:r>
      <w:r>
        <w:rPr>
          <w:lang w:eastAsia="zh-CN"/>
        </w:rPr>
        <w:t>授权</w:t>
      </w:r>
      <w:r>
        <w:rPr>
          <w:rFonts w:hint="eastAsia"/>
          <w:lang w:val="en-US" w:eastAsia="zh-CN"/>
        </w:rPr>
        <w:t>使用</w:t>
      </w:r>
      <w:r>
        <w:rPr>
          <w:lang w:eastAsia="zh-CN"/>
        </w:rPr>
        <w:t>HIBS</w:t>
      </w:r>
      <w:r>
        <w:rPr>
          <w:lang w:eastAsia="zh-CN"/>
        </w:rPr>
        <w:t>的指南，以确保与现有</w:t>
      </w:r>
      <w:r>
        <w:rPr>
          <w:rFonts w:hint="eastAsia"/>
          <w:lang w:eastAsia="zh-CN"/>
        </w:rPr>
        <w:t>业务</w:t>
      </w:r>
      <w:r>
        <w:rPr>
          <w:lang w:eastAsia="zh-CN"/>
        </w:rPr>
        <w:t>的兼容性。因此，应根据</w:t>
      </w:r>
      <w:r>
        <w:rPr>
          <w:rFonts w:hint="eastAsia"/>
          <w:lang w:eastAsia="zh-CN"/>
        </w:rPr>
        <w:t>ITU-R</w:t>
      </w:r>
      <w:r>
        <w:rPr>
          <w:lang w:eastAsia="zh-CN"/>
        </w:rPr>
        <w:t>的研究结果，制定有关</w:t>
      </w:r>
      <w:r>
        <w:rPr>
          <w:rFonts w:hint="eastAsia"/>
          <w:lang w:eastAsia="zh-CN"/>
        </w:rPr>
        <w:t>主管部门</w:t>
      </w:r>
      <w:r>
        <w:rPr>
          <w:lang w:eastAsia="zh-CN"/>
        </w:rPr>
        <w:t>之间</w:t>
      </w:r>
      <w:r>
        <w:rPr>
          <w:rFonts w:hint="eastAsia"/>
          <w:lang w:val="en-US" w:eastAsia="zh-CN"/>
        </w:rPr>
        <w:t>的</w:t>
      </w:r>
      <w:r>
        <w:rPr>
          <w:lang w:eastAsia="zh-CN"/>
        </w:rPr>
        <w:t>适当频率协调程序。</w:t>
      </w:r>
    </w:p>
    <w:p w14:paraId="49F8A188" w14:textId="77777777" w:rsidR="004477C2" w:rsidRDefault="006A1AD3" w:rsidP="003B557D">
      <w:pPr>
        <w:ind w:firstLineChars="200" w:firstLine="480"/>
        <w:rPr>
          <w:lang w:eastAsia="zh-CN"/>
        </w:rPr>
      </w:pPr>
      <w:r>
        <w:rPr>
          <w:rFonts w:hint="eastAsia"/>
          <w:lang w:val="en-US" w:eastAsia="zh-CN"/>
        </w:rPr>
        <w:t>为实施</w:t>
      </w:r>
      <w:r>
        <w:rPr>
          <w:lang w:eastAsia="zh-CN"/>
        </w:rPr>
        <w:t>HIBS</w:t>
      </w:r>
      <w:r>
        <w:rPr>
          <w:rFonts w:hint="eastAsia"/>
          <w:lang w:eastAsia="zh-CN"/>
        </w:rPr>
        <w:t>，</w:t>
      </w:r>
      <w:r>
        <w:rPr>
          <w:rFonts w:hint="eastAsia"/>
          <w:lang w:val="en-US" w:eastAsia="zh-CN"/>
        </w:rPr>
        <w:t>最好能提供统一</w:t>
      </w:r>
      <w:r>
        <w:rPr>
          <w:lang w:eastAsia="zh-CN"/>
        </w:rPr>
        <w:t>的频谱。根据</w:t>
      </w:r>
      <w:r>
        <w:rPr>
          <w:rFonts w:hint="eastAsia"/>
          <w:lang w:eastAsia="zh-CN"/>
        </w:rPr>
        <w:t>ITU-R</w:t>
      </w:r>
      <w:r>
        <w:rPr>
          <w:lang w:eastAsia="zh-CN"/>
        </w:rPr>
        <w:t>对</w:t>
      </w:r>
      <w:r>
        <w:rPr>
          <w:rFonts w:hint="eastAsia"/>
          <w:lang w:eastAsia="zh-CN"/>
        </w:rPr>
        <w:t>此议项</w:t>
      </w:r>
      <w:r>
        <w:rPr>
          <w:lang w:eastAsia="zh-CN"/>
        </w:rPr>
        <w:t>的研究结果，</w:t>
      </w:r>
      <w:r>
        <w:rPr>
          <w:rFonts w:hint="eastAsia"/>
          <w:lang w:val="en-US" w:eastAsia="zh-CN"/>
        </w:rPr>
        <w:t>非洲电信联盟（</w:t>
      </w:r>
      <w:r>
        <w:rPr>
          <w:lang w:eastAsia="zh-CN"/>
        </w:rPr>
        <w:t>ATU</w:t>
      </w:r>
      <w:r>
        <w:rPr>
          <w:rFonts w:hint="eastAsia"/>
          <w:lang w:eastAsia="zh-CN"/>
        </w:rPr>
        <w:t>）</w:t>
      </w:r>
      <w:r>
        <w:rPr>
          <w:lang w:eastAsia="zh-CN"/>
        </w:rPr>
        <w:t>成员国认为，在已确定用于国际移动通信</w:t>
      </w:r>
      <w:r>
        <w:rPr>
          <w:rFonts w:hint="eastAsia"/>
          <w:lang w:eastAsia="zh-CN"/>
        </w:rPr>
        <w:t>（</w:t>
      </w:r>
      <w:r>
        <w:rPr>
          <w:lang w:eastAsia="zh-CN"/>
        </w:rPr>
        <w:t>IMT</w:t>
      </w:r>
      <w:r>
        <w:rPr>
          <w:rFonts w:hint="eastAsia"/>
          <w:lang w:eastAsia="zh-CN"/>
        </w:rPr>
        <w:t>）</w:t>
      </w:r>
      <w:r>
        <w:rPr>
          <w:lang w:eastAsia="zh-CN"/>
        </w:rPr>
        <w:t>的</w:t>
      </w:r>
      <w:r>
        <w:rPr>
          <w:lang w:eastAsia="zh-CN"/>
        </w:rPr>
        <w:t>2 700 MHz</w:t>
      </w:r>
      <w:r>
        <w:rPr>
          <w:lang w:eastAsia="zh-CN"/>
        </w:rPr>
        <w:t>以下频段使用</w:t>
      </w:r>
      <w:r>
        <w:rPr>
          <w:lang w:eastAsia="zh-CN"/>
        </w:rPr>
        <w:t>HIBS</w:t>
      </w:r>
      <w:r>
        <w:rPr>
          <w:rFonts w:hint="eastAsia"/>
          <w:lang w:val="en-US" w:eastAsia="zh-CN"/>
        </w:rPr>
        <w:t>已无</w:t>
      </w:r>
      <w:r>
        <w:rPr>
          <w:lang w:eastAsia="zh-CN"/>
        </w:rPr>
        <w:t>任何重大障碍，原因如下</w:t>
      </w:r>
      <w:r>
        <w:rPr>
          <w:rFonts w:hint="eastAsia"/>
          <w:lang w:eastAsia="zh-CN"/>
        </w:rPr>
        <w:t>：</w:t>
      </w:r>
    </w:p>
    <w:p w14:paraId="6259B46C" w14:textId="2BE76D9C" w:rsidR="004477C2" w:rsidRDefault="006A1AD3" w:rsidP="003B557D">
      <w:pPr>
        <w:pStyle w:val="enumlev1"/>
        <w:rPr>
          <w:b/>
          <w:lang w:eastAsia="zh-CN"/>
        </w:rPr>
      </w:pPr>
      <w:r>
        <w:rPr>
          <w:lang w:eastAsia="zh-CN"/>
        </w:rPr>
        <w:t>•</w:t>
      </w:r>
      <w:r>
        <w:rPr>
          <w:lang w:eastAsia="zh-CN"/>
        </w:rPr>
        <w:tab/>
      </w:r>
      <w:r>
        <w:rPr>
          <w:lang w:eastAsia="zh-CN"/>
        </w:rPr>
        <w:t>在每个</w:t>
      </w:r>
      <w:r>
        <w:rPr>
          <w:rFonts w:hint="eastAsia"/>
          <w:lang w:eastAsia="zh-CN"/>
        </w:rPr>
        <w:t>频段内</w:t>
      </w:r>
      <w:r>
        <w:rPr>
          <w:rFonts w:hint="eastAsia"/>
          <w:lang w:val="en-US" w:eastAsia="zh-CN"/>
        </w:rPr>
        <w:t>均</w:t>
      </w:r>
      <w:r>
        <w:rPr>
          <w:lang w:eastAsia="zh-CN"/>
        </w:rPr>
        <w:t>存在地面固定和移动</w:t>
      </w:r>
      <w:r>
        <w:rPr>
          <w:rFonts w:hint="eastAsia"/>
          <w:lang w:eastAsia="zh-CN"/>
        </w:rPr>
        <w:t>业务</w:t>
      </w:r>
      <w:r>
        <w:rPr>
          <w:lang w:eastAsia="zh-CN"/>
        </w:rPr>
        <w:t>，</w:t>
      </w:r>
      <w:r>
        <w:rPr>
          <w:rFonts w:hint="eastAsia"/>
          <w:lang w:val="en-US" w:eastAsia="zh-CN"/>
        </w:rPr>
        <w:t>其中</w:t>
      </w:r>
      <w:r>
        <w:rPr>
          <w:lang w:eastAsia="zh-CN"/>
        </w:rPr>
        <w:t>包括地面</w:t>
      </w:r>
      <w:r>
        <w:rPr>
          <w:lang w:eastAsia="zh-CN"/>
        </w:rPr>
        <w:t>IMT</w:t>
      </w:r>
      <w:r>
        <w:rPr>
          <w:lang w:eastAsia="zh-CN"/>
        </w:rPr>
        <w:t>系统，</w:t>
      </w:r>
      <w:r>
        <w:rPr>
          <w:rFonts w:hint="eastAsia"/>
          <w:lang w:val="en-US" w:eastAsia="zh-CN"/>
        </w:rPr>
        <w:t>且其</w:t>
      </w:r>
      <w:r>
        <w:rPr>
          <w:lang w:eastAsia="zh-CN"/>
        </w:rPr>
        <w:t>可以通过跨境协调与邻国的</w:t>
      </w:r>
      <w:r>
        <w:rPr>
          <w:rFonts w:hint="eastAsia"/>
          <w:lang w:val="en-US" w:eastAsia="zh-CN"/>
        </w:rPr>
        <w:t>各类</w:t>
      </w:r>
      <w:r>
        <w:rPr>
          <w:lang w:eastAsia="zh-CN"/>
        </w:rPr>
        <w:t>HIBS</w:t>
      </w:r>
      <w:r>
        <w:rPr>
          <w:lang w:eastAsia="zh-CN"/>
        </w:rPr>
        <w:t>部署进行协调。例如，</w:t>
      </w:r>
      <w:r>
        <w:rPr>
          <w:rFonts w:hint="eastAsia"/>
          <w:lang w:val="en-US" w:eastAsia="zh-CN"/>
        </w:rPr>
        <w:t>此类</w:t>
      </w:r>
      <w:r>
        <w:rPr>
          <w:lang w:eastAsia="zh-CN"/>
        </w:rPr>
        <w:t>协调可以在</w:t>
      </w:r>
      <w:r>
        <w:rPr>
          <w:rFonts w:hint="eastAsia"/>
          <w:lang w:val="en-US" w:eastAsia="zh-CN"/>
        </w:rPr>
        <w:t>边境</w:t>
      </w:r>
      <w:r>
        <w:rPr>
          <w:lang w:eastAsia="zh-CN"/>
        </w:rPr>
        <w:t>为</w:t>
      </w:r>
      <w:r>
        <w:rPr>
          <w:lang w:eastAsia="zh-CN"/>
        </w:rPr>
        <w:t>HIBS</w:t>
      </w:r>
      <w:r>
        <w:rPr>
          <w:lang w:eastAsia="zh-CN"/>
        </w:rPr>
        <w:t>预先</w:t>
      </w:r>
      <w:r>
        <w:rPr>
          <w:rFonts w:hint="eastAsia"/>
          <w:lang w:val="en-US" w:eastAsia="zh-CN"/>
        </w:rPr>
        <w:t>设定</w:t>
      </w:r>
      <w:r>
        <w:rPr>
          <w:lang w:eastAsia="zh-CN"/>
        </w:rPr>
        <w:t>的</w:t>
      </w:r>
      <w:proofErr w:type="spellStart"/>
      <w:r>
        <w:rPr>
          <w:lang w:eastAsia="zh-CN"/>
        </w:rPr>
        <w:t>pfd</w:t>
      </w:r>
      <w:proofErr w:type="spellEnd"/>
      <w:r>
        <w:rPr>
          <w:rFonts w:hint="eastAsia"/>
          <w:lang w:eastAsia="zh-CN"/>
        </w:rPr>
        <w:t>（</w:t>
      </w:r>
      <w:r>
        <w:rPr>
          <w:lang w:eastAsia="zh-CN"/>
        </w:rPr>
        <w:t>功率通量密度</w:t>
      </w:r>
      <w:r>
        <w:rPr>
          <w:rFonts w:hint="eastAsia"/>
          <w:lang w:eastAsia="zh-CN"/>
        </w:rPr>
        <w:t>）</w:t>
      </w:r>
      <w:r>
        <w:rPr>
          <w:rFonts w:hint="eastAsia"/>
          <w:lang w:val="en-US" w:eastAsia="zh-CN"/>
        </w:rPr>
        <w:t>限值为基础</w:t>
      </w:r>
      <w:r>
        <w:rPr>
          <w:lang w:eastAsia="zh-CN"/>
        </w:rPr>
        <w:t>，</w:t>
      </w:r>
      <w:r>
        <w:rPr>
          <w:rFonts w:hint="eastAsia"/>
          <w:lang w:val="en-US" w:eastAsia="zh-CN"/>
        </w:rPr>
        <w:t>这</w:t>
      </w:r>
      <w:r>
        <w:rPr>
          <w:lang w:eastAsia="zh-CN"/>
        </w:rPr>
        <w:t>类似于</w:t>
      </w:r>
      <w:r>
        <w:rPr>
          <w:rFonts w:hint="eastAsia"/>
          <w:lang w:val="en-US" w:eastAsia="zh-CN"/>
        </w:rPr>
        <w:t>旨在</w:t>
      </w:r>
      <w:r>
        <w:rPr>
          <w:lang w:eastAsia="zh-CN"/>
        </w:rPr>
        <w:t>保护</w:t>
      </w:r>
      <w:r>
        <w:rPr>
          <w:lang w:eastAsia="zh-CN"/>
        </w:rPr>
        <w:t>2</w:t>
      </w:r>
      <w:r w:rsidR="003B557D">
        <w:rPr>
          <w:lang w:val="en-US" w:eastAsia="zh-CN"/>
        </w:rPr>
        <w:t> </w:t>
      </w:r>
      <w:r>
        <w:rPr>
          <w:lang w:eastAsia="zh-CN"/>
        </w:rPr>
        <w:t>GHz</w:t>
      </w:r>
      <w:r>
        <w:rPr>
          <w:rFonts w:hint="eastAsia"/>
          <w:lang w:eastAsia="zh-CN"/>
        </w:rPr>
        <w:t>频段内</w:t>
      </w:r>
      <w:r>
        <w:rPr>
          <w:lang w:eastAsia="zh-CN"/>
        </w:rPr>
        <w:t>IMT</w:t>
      </w:r>
      <w:r>
        <w:rPr>
          <w:rFonts w:hint="eastAsia"/>
          <w:lang w:eastAsia="zh-CN"/>
        </w:rPr>
        <w:t>移动电台</w:t>
      </w:r>
      <w:r>
        <w:rPr>
          <w:lang w:eastAsia="zh-CN"/>
        </w:rPr>
        <w:t>的第</w:t>
      </w:r>
      <w:r>
        <w:rPr>
          <w:b/>
          <w:bCs/>
          <w:lang w:eastAsia="zh-CN"/>
        </w:rPr>
        <w:t>221</w:t>
      </w:r>
      <w:r>
        <w:rPr>
          <w:lang w:eastAsia="zh-CN"/>
        </w:rPr>
        <w:t>号决议</w:t>
      </w:r>
      <w:r>
        <w:rPr>
          <w:rFonts w:hint="eastAsia"/>
          <w:b/>
          <w:bCs/>
          <w:lang w:eastAsia="zh-CN"/>
        </w:rPr>
        <w:t>（</w:t>
      </w:r>
      <w:r>
        <w:rPr>
          <w:rFonts w:hint="eastAsia"/>
          <w:b/>
          <w:bCs/>
          <w:lang w:eastAsia="zh-CN"/>
        </w:rPr>
        <w:t>WRC-07</w:t>
      </w:r>
      <w:r>
        <w:rPr>
          <w:rFonts w:hint="eastAsia"/>
          <w:b/>
          <w:bCs/>
          <w:lang w:eastAsia="zh-CN"/>
        </w:rPr>
        <w:t>，修订版）</w:t>
      </w:r>
      <w:r>
        <w:rPr>
          <w:lang w:eastAsia="zh-CN"/>
        </w:rPr>
        <w:t>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1.1</w:t>
      </w:r>
      <w:r>
        <w:rPr>
          <w:lang w:eastAsia="zh-CN"/>
        </w:rPr>
        <w:t>。</w:t>
      </w:r>
    </w:p>
    <w:p w14:paraId="266B8128" w14:textId="77777777" w:rsidR="004477C2" w:rsidRDefault="006A1AD3" w:rsidP="003B557D">
      <w:pPr>
        <w:pStyle w:val="enumlev1"/>
        <w:rPr>
          <w:lang w:eastAsia="zh-CN"/>
        </w:rPr>
      </w:pPr>
      <w:r>
        <w:rPr>
          <w:lang w:eastAsia="zh-CN"/>
        </w:rPr>
        <w:t>•</w:t>
      </w:r>
      <w:r>
        <w:rPr>
          <w:lang w:eastAsia="zh-CN"/>
        </w:rPr>
        <w:tab/>
        <w:t>HIBS</w:t>
      </w:r>
      <w:r>
        <w:rPr>
          <w:lang w:eastAsia="zh-CN"/>
        </w:rPr>
        <w:t>将使用与地面</w:t>
      </w:r>
      <w:r>
        <w:rPr>
          <w:lang w:eastAsia="zh-CN"/>
        </w:rPr>
        <w:t>IMT</w:t>
      </w:r>
      <w:r>
        <w:rPr>
          <w:lang w:eastAsia="zh-CN"/>
        </w:rPr>
        <w:t>相同的</w:t>
      </w:r>
      <w:r>
        <w:rPr>
          <w:rFonts w:hint="eastAsia"/>
          <w:lang w:eastAsia="zh-CN"/>
        </w:rPr>
        <w:t>频段规划</w:t>
      </w:r>
      <w:r>
        <w:rPr>
          <w:lang w:eastAsia="zh-CN"/>
        </w:rPr>
        <w:t>。对于所考虑的频段</w:t>
      </w:r>
      <w:r>
        <w:rPr>
          <w:rFonts w:hint="eastAsia"/>
          <w:lang w:val="en-US" w:eastAsia="zh-CN"/>
        </w:rPr>
        <w:t>而言</w:t>
      </w:r>
      <w:r>
        <w:rPr>
          <w:lang w:eastAsia="zh-CN"/>
        </w:rPr>
        <w:t>，</w:t>
      </w:r>
      <w:r>
        <w:rPr>
          <w:rFonts w:hint="eastAsia"/>
          <w:lang w:val="en-US" w:eastAsia="zh-CN"/>
        </w:rPr>
        <w:t>相关规划已</w:t>
      </w:r>
      <w:r>
        <w:rPr>
          <w:lang w:eastAsia="zh-CN"/>
        </w:rPr>
        <w:t>在</w:t>
      </w:r>
      <w:r>
        <w:rPr>
          <w:lang w:eastAsia="zh-CN"/>
        </w:rPr>
        <w:t>ITU-R M.1036</w:t>
      </w:r>
      <w:r>
        <w:rPr>
          <w:lang w:eastAsia="zh-CN"/>
        </w:rPr>
        <w:t>建议</w:t>
      </w:r>
      <w:r>
        <w:rPr>
          <w:rFonts w:hint="eastAsia"/>
          <w:lang w:val="en-US" w:eastAsia="zh-CN"/>
        </w:rPr>
        <w:t>书</w:t>
      </w:r>
      <w:r>
        <w:rPr>
          <w:lang w:eastAsia="zh-CN"/>
        </w:rPr>
        <w:t>中给出。</w:t>
      </w:r>
      <w:r>
        <w:rPr>
          <w:rFonts w:hint="eastAsia"/>
          <w:lang w:val="en-US" w:eastAsia="zh-CN"/>
        </w:rPr>
        <w:t>此</w:t>
      </w:r>
      <w:r>
        <w:rPr>
          <w:lang w:eastAsia="zh-CN"/>
        </w:rPr>
        <w:t>方法避免了在</w:t>
      </w:r>
      <w:r>
        <w:rPr>
          <w:lang w:eastAsia="zh-CN"/>
        </w:rPr>
        <w:t>HIBS</w:t>
      </w:r>
      <w:r>
        <w:rPr>
          <w:lang w:eastAsia="zh-CN"/>
        </w:rPr>
        <w:t>不发射的部分频段</w:t>
      </w:r>
      <w:r>
        <w:rPr>
          <w:rFonts w:hint="eastAsia"/>
          <w:lang w:val="en-US" w:eastAsia="zh-CN"/>
        </w:rPr>
        <w:t>内</w:t>
      </w:r>
      <w:r>
        <w:rPr>
          <w:lang w:eastAsia="zh-CN"/>
        </w:rPr>
        <w:t>对现有</w:t>
      </w:r>
      <w:r>
        <w:rPr>
          <w:rFonts w:hint="eastAsia"/>
          <w:lang w:eastAsia="zh-CN"/>
        </w:rPr>
        <w:t>业务</w:t>
      </w:r>
      <w:r>
        <w:rPr>
          <w:lang w:eastAsia="zh-CN"/>
        </w:rPr>
        <w:t>的潜在干扰。</w:t>
      </w:r>
    </w:p>
    <w:p w14:paraId="0546A0EB" w14:textId="77777777" w:rsidR="004477C2" w:rsidRDefault="006A1AD3" w:rsidP="003B557D">
      <w:pPr>
        <w:pStyle w:val="enumlev1"/>
        <w:rPr>
          <w:lang w:val="en-US" w:eastAsia="zh-CN"/>
        </w:rPr>
      </w:pPr>
      <w:r>
        <w:rPr>
          <w:lang w:eastAsia="zh-CN"/>
        </w:rPr>
        <w:t>•</w:t>
      </w:r>
      <w:r>
        <w:rPr>
          <w:lang w:eastAsia="zh-CN"/>
        </w:rPr>
        <w:tab/>
      </w:r>
      <w:r w:rsidRPr="003B557D">
        <w:rPr>
          <w:rFonts w:hint="eastAsia"/>
          <w:spacing w:val="4"/>
          <w:lang w:val="en-US" w:eastAsia="zh-CN"/>
        </w:rPr>
        <w:t>对于</w:t>
      </w:r>
      <w:r w:rsidRPr="003B557D">
        <w:rPr>
          <w:spacing w:val="4"/>
          <w:lang w:eastAsia="zh-CN"/>
        </w:rPr>
        <w:t>2 GHz</w:t>
      </w:r>
      <w:r w:rsidRPr="003B557D">
        <w:rPr>
          <w:spacing w:val="4"/>
          <w:lang w:eastAsia="zh-CN"/>
        </w:rPr>
        <w:t>部分</w:t>
      </w:r>
      <w:r w:rsidRPr="003B557D">
        <w:rPr>
          <w:rFonts w:hint="eastAsia"/>
          <w:spacing w:val="4"/>
          <w:lang w:val="en-US" w:eastAsia="zh-CN"/>
        </w:rPr>
        <w:t>频段内的</w:t>
      </w:r>
      <w:r w:rsidRPr="003B557D">
        <w:rPr>
          <w:spacing w:val="4"/>
          <w:lang w:eastAsia="zh-CN"/>
        </w:rPr>
        <w:t>HIBS</w:t>
      </w:r>
      <w:r w:rsidRPr="003B557D">
        <w:rPr>
          <w:rFonts w:hint="eastAsia"/>
          <w:spacing w:val="4"/>
          <w:lang w:val="en-US" w:eastAsia="zh-CN"/>
        </w:rPr>
        <w:t>而言</w:t>
      </w:r>
      <w:r w:rsidRPr="003B557D">
        <w:rPr>
          <w:rFonts w:hint="eastAsia"/>
          <w:spacing w:val="4"/>
          <w:lang w:eastAsia="zh-CN"/>
        </w:rPr>
        <w:t>，</w:t>
      </w:r>
      <w:r w:rsidRPr="003B557D">
        <w:rPr>
          <w:spacing w:val="4"/>
          <w:lang w:eastAsia="zh-CN"/>
        </w:rPr>
        <w:t>现行</w:t>
      </w:r>
      <w:r w:rsidRPr="003B557D">
        <w:rPr>
          <w:rFonts w:hint="eastAsia"/>
          <w:spacing w:val="4"/>
          <w:lang w:eastAsia="zh-CN"/>
        </w:rPr>
        <w:t>规则条款</w:t>
      </w:r>
      <w:r w:rsidRPr="003B557D">
        <w:rPr>
          <w:rFonts w:hint="eastAsia"/>
          <w:spacing w:val="4"/>
          <w:lang w:val="en-US" w:eastAsia="zh-CN"/>
        </w:rPr>
        <w:t>已经存在</w:t>
      </w:r>
      <w:r w:rsidRPr="003B557D">
        <w:rPr>
          <w:rFonts w:hint="eastAsia"/>
          <w:spacing w:val="4"/>
          <w:lang w:eastAsia="zh-CN"/>
        </w:rPr>
        <w:t>（《</w:t>
      </w:r>
      <w:r w:rsidRPr="003B557D">
        <w:rPr>
          <w:rFonts w:hint="eastAsia"/>
          <w:spacing w:val="4"/>
          <w:lang w:val="en-US" w:eastAsia="zh-CN"/>
        </w:rPr>
        <w:t>无线电规则</w:t>
      </w:r>
      <w:r w:rsidRPr="003B557D">
        <w:rPr>
          <w:rFonts w:hint="eastAsia"/>
          <w:spacing w:val="4"/>
          <w:lang w:eastAsia="zh-CN"/>
        </w:rPr>
        <w:t>》</w:t>
      </w:r>
      <w:r w:rsidRPr="003B557D">
        <w:rPr>
          <w:rFonts w:hint="eastAsia"/>
          <w:spacing w:val="4"/>
          <w:lang w:val="en-US" w:eastAsia="zh-CN"/>
        </w:rPr>
        <w:t>第</w:t>
      </w:r>
      <w:r>
        <w:rPr>
          <w:b/>
          <w:bCs/>
          <w:lang w:eastAsia="zh-CN"/>
        </w:rPr>
        <w:t>5.388A</w:t>
      </w:r>
      <w:r>
        <w:rPr>
          <w:rFonts w:hint="eastAsia"/>
          <w:lang w:val="en-US" w:eastAsia="zh-CN"/>
        </w:rPr>
        <w:t>款</w:t>
      </w:r>
      <w:r>
        <w:rPr>
          <w:lang w:eastAsia="zh-CN"/>
        </w:rPr>
        <w:t>、</w:t>
      </w:r>
      <w:r>
        <w:rPr>
          <w:rFonts w:hint="eastAsia"/>
          <w:lang w:val="en-US" w:eastAsia="zh-CN"/>
        </w:rPr>
        <w:t>第</w:t>
      </w:r>
      <w:r>
        <w:rPr>
          <w:b/>
          <w:bCs/>
          <w:lang w:eastAsia="zh-CN"/>
        </w:rPr>
        <w:t>5.388B</w:t>
      </w:r>
      <w:r>
        <w:rPr>
          <w:rFonts w:hint="eastAsia"/>
          <w:lang w:val="en-US" w:eastAsia="zh-CN"/>
        </w:rPr>
        <w:t>款</w:t>
      </w:r>
      <w:r>
        <w:rPr>
          <w:lang w:eastAsia="zh-CN"/>
        </w:rPr>
        <w:t>和第</w:t>
      </w:r>
      <w:r>
        <w:rPr>
          <w:b/>
          <w:bCs/>
          <w:lang w:eastAsia="zh-CN"/>
        </w:rPr>
        <w:t>221</w:t>
      </w:r>
      <w:r>
        <w:rPr>
          <w:lang w:eastAsia="zh-CN"/>
        </w:rPr>
        <w:t>号决议</w:t>
      </w:r>
      <w:r>
        <w:rPr>
          <w:rFonts w:hint="eastAsia"/>
          <w:b/>
          <w:bCs/>
          <w:lang w:eastAsia="zh-CN"/>
        </w:rPr>
        <w:t>（</w:t>
      </w:r>
      <w:r>
        <w:rPr>
          <w:rFonts w:hint="eastAsia"/>
          <w:b/>
          <w:bCs/>
          <w:lang w:eastAsia="zh-CN"/>
        </w:rPr>
        <w:t>WRC-07</w:t>
      </w:r>
      <w:r>
        <w:rPr>
          <w:rFonts w:hint="eastAsia"/>
          <w:b/>
          <w:bCs/>
          <w:lang w:eastAsia="zh-CN"/>
        </w:rPr>
        <w:t>，修订版）</w:t>
      </w:r>
      <w:r>
        <w:rPr>
          <w:rFonts w:hint="eastAsia"/>
          <w:lang w:eastAsia="zh-CN"/>
        </w:rPr>
        <w:t>）</w:t>
      </w:r>
      <w:r>
        <w:rPr>
          <w:lang w:eastAsia="zh-CN"/>
        </w:rPr>
        <w:t>，</w:t>
      </w:r>
      <w:r>
        <w:rPr>
          <w:rFonts w:hint="eastAsia"/>
          <w:lang w:val="en-US" w:eastAsia="zh-CN"/>
        </w:rPr>
        <w:t>这些条款</w:t>
      </w:r>
      <w:r>
        <w:rPr>
          <w:lang w:eastAsia="zh-CN"/>
        </w:rPr>
        <w:t>可为</w:t>
      </w:r>
      <w:r>
        <w:rPr>
          <w:rFonts w:hint="eastAsia"/>
          <w:lang w:val="en-US" w:eastAsia="zh-CN"/>
        </w:rPr>
        <w:lastRenderedPageBreak/>
        <w:t>在</w:t>
      </w:r>
      <w:r>
        <w:rPr>
          <w:rFonts w:hint="eastAsia"/>
          <w:lang w:eastAsia="zh-CN"/>
        </w:rPr>
        <w:t>WRC-23</w:t>
      </w:r>
      <w:r>
        <w:rPr>
          <w:rFonts w:hint="eastAsia"/>
          <w:lang w:eastAsia="zh-CN"/>
        </w:rPr>
        <w:t>议项</w:t>
      </w:r>
      <w:proofErr w:type="gramStart"/>
      <w:r>
        <w:rPr>
          <w:lang w:eastAsia="zh-CN"/>
        </w:rPr>
        <w:t>1.4</w:t>
      </w:r>
      <w:r>
        <w:rPr>
          <w:lang w:eastAsia="zh-CN"/>
        </w:rPr>
        <w:t>下</w:t>
      </w:r>
      <w:r>
        <w:rPr>
          <w:rFonts w:hint="eastAsia"/>
          <w:lang w:val="en-US" w:eastAsia="zh-CN"/>
        </w:rPr>
        <w:t>就相关</w:t>
      </w:r>
      <w:r>
        <w:rPr>
          <w:lang w:eastAsia="zh-CN"/>
        </w:rPr>
        <w:t>频段</w:t>
      </w:r>
      <w:r>
        <w:rPr>
          <w:rFonts w:hint="eastAsia"/>
          <w:lang w:val="en-US" w:eastAsia="zh-CN"/>
        </w:rPr>
        <w:t>制定</w:t>
      </w:r>
      <w:r>
        <w:rPr>
          <w:rFonts w:hint="eastAsia"/>
          <w:lang w:eastAsia="zh-CN"/>
        </w:rPr>
        <w:t>规则条款</w:t>
      </w:r>
      <w:r>
        <w:rPr>
          <w:lang w:eastAsia="zh-CN"/>
        </w:rPr>
        <w:t>提供</w:t>
      </w:r>
      <w:r>
        <w:rPr>
          <w:rFonts w:hint="eastAsia"/>
          <w:lang w:val="en-US" w:eastAsia="zh-CN"/>
        </w:rPr>
        <w:t>指南</w:t>
      </w:r>
      <w:r>
        <w:rPr>
          <w:lang w:eastAsia="zh-CN"/>
        </w:rPr>
        <w:t>。</w:t>
      </w:r>
      <w:r>
        <w:rPr>
          <w:rFonts w:hint="eastAsia"/>
          <w:lang w:eastAsia="zh-CN"/>
        </w:rPr>
        <w:t>不过</w:t>
      </w:r>
      <w:proofErr w:type="gramEnd"/>
      <w:r>
        <w:rPr>
          <w:rFonts w:hint="eastAsia"/>
          <w:lang w:eastAsia="zh-CN"/>
        </w:rPr>
        <w:t>，</w:t>
      </w:r>
      <w:r>
        <w:rPr>
          <w:lang w:eastAsia="zh-CN"/>
        </w:rPr>
        <w:t>利用</w:t>
      </w:r>
      <w:r>
        <w:rPr>
          <w:rFonts w:hint="eastAsia"/>
          <w:lang w:val="en-US" w:eastAsia="zh-CN"/>
        </w:rPr>
        <w:t>针对</w:t>
      </w:r>
      <w:r>
        <w:rPr>
          <w:rFonts w:hint="eastAsia"/>
          <w:lang w:eastAsia="zh-CN"/>
        </w:rPr>
        <w:t>议项</w:t>
      </w:r>
      <w:r>
        <w:rPr>
          <w:lang w:eastAsia="zh-CN"/>
        </w:rPr>
        <w:t>1.4</w:t>
      </w:r>
      <w:r>
        <w:rPr>
          <w:lang w:eastAsia="zh-CN"/>
        </w:rPr>
        <w:t>提交的研究结果</w:t>
      </w:r>
      <w:r>
        <w:rPr>
          <w:rFonts w:hint="eastAsia"/>
          <w:lang w:eastAsia="zh-CN"/>
        </w:rPr>
        <w:t>，亦</w:t>
      </w:r>
      <w:r>
        <w:rPr>
          <w:lang w:eastAsia="zh-CN"/>
        </w:rPr>
        <w:t>有机会更新第</w:t>
      </w:r>
      <w:r>
        <w:rPr>
          <w:b/>
          <w:bCs/>
          <w:lang w:eastAsia="zh-CN"/>
        </w:rPr>
        <w:t>221</w:t>
      </w:r>
      <w:r>
        <w:rPr>
          <w:lang w:eastAsia="zh-CN"/>
        </w:rPr>
        <w:t>号决议</w:t>
      </w:r>
      <w:r>
        <w:rPr>
          <w:rFonts w:hint="eastAsia"/>
          <w:b/>
          <w:bCs/>
          <w:lang w:eastAsia="zh-CN"/>
        </w:rPr>
        <w:t>（</w:t>
      </w:r>
      <w:r>
        <w:rPr>
          <w:rFonts w:hint="eastAsia"/>
          <w:b/>
          <w:bCs/>
          <w:lang w:eastAsia="zh-CN"/>
        </w:rPr>
        <w:t>WRC-07</w:t>
      </w:r>
      <w:r>
        <w:rPr>
          <w:rFonts w:hint="eastAsia"/>
          <w:b/>
          <w:bCs/>
          <w:lang w:eastAsia="zh-CN"/>
        </w:rPr>
        <w:t>，修订版）</w:t>
      </w:r>
      <w:r>
        <w:rPr>
          <w:lang w:eastAsia="zh-CN"/>
        </w:rPr>
        <w:t>的</w:t>
      </w:r>
      <w:r>
        <w:rPr>
          <w:rFonts w:hint="eastAsia"/>
          <w:lang w:val="en-US" w:eastAsia="zh-CN"/>
        </w:rPr>
        <w:t>条款</w:t>
      </w:r>
      <w:r>
        <w:rPr>
          <w:lang w:eastAsia="zh-CN"/>
        </w:rPr>
        <w:t>，</w:t>
      </w:r>
      <w:r>
        <w:rPr>
          <w:rFonts w:hint="eastAsia"/>
          <w:lang w:val="en-US" w:eastAsia="zh-CN"/>
        </w:rPr>
        <w:t>此类</w:t>
      </w:r>
      <w:r>
        <w:rPr>
          <w:lang w:eastAsia="zh-CN"/>
        </w:rPr>
        <w:t>研究将以</w:t>
      </w:r>
      <w:r>
        <w:rPr>
          <w:lang w:eastAsia="zh-CN"/>
        </w:rPr>
        <w:t>HIBS</w:t>
      </w:r>
      <w:r>
        <w:rPr>
          <w:lang w:eastAsia="zh-CN"/>
        </w:rPr>
        <w:t>和现有</w:t>
      </w:r>
      <w:r>
        <w:rPr>
          <w:rFonts w:hint="eastAsia"/>
          <w:lang w:eastAsia="zh-CN"/>
        </w:rPr>
        <w:t>业务</w:t>
      </w:r>
      <w:r>
        <w:rPr>
          <w:lang w:eastAsia="zh-CN"/>
        </w:rPr>
        <w:t>的最新技术和</w:t>
      </w:r>
      <w:r>
        <w:rPr>
          <w:rFonts w:hint="eastAsia"/>
          <w:lang w:val="en-US" w:eastAsia="zh-CN"/>
        </w:rPr>
        <w:t>操作特性</w:t>
      </w:r>
      <w:r>
        <w:rPr>
          <w:lang w:eastAsia="zh-CN"/>
        </w:rPr>
        <w:t>为基础。</w:t>
      </w:r>
    </w:p>
    <w:p w14:paraId="0198127E" w14:textId="77777777" w:rsidR="004477C2" w:rsidRDefault="006A1AD3" w:rsidP="003B557D">
      <w:pPr>
        <w:pStyle w:val="enumlev1"/>
        <w:rPr>
          <w:lang w:eastAsia="zh-CN"/>
        </w:rPr>
      </w:pPr>
      <w:r>
        <w:rPr>
          <w:lang w:eastAsia="zh-CN"/>
        </w:rPr>
        <w:t>•</w:t>
      </w:r>
      <w:r>
        <w:rPr>
          <w:lang w:eastAsia="zh-CN"/>
        </w:rPr>
        <w:tab/>
        <w:t>ITU-R</w:t>
      </w:r>
      <w:r>
        <w:rPr>
          <w:rFonts w:hint="eastAsia"/>
          <w:lang w:val="en-US" w:eastAsia="zh-CN"/>
        </w:rPr>
        <w:t>就</w:t>
      </w:r>
      <w:r>
        <w:rPr>
          <w:lang w:eastAsia="zh-CN"/>
        </w:rPr>
        <w:t>HIBS</w:t>
      </w:r>
      <w:r>
        <w:rPr>
          <w:lang w:eastAsia="zh-CN"/>
        </w:rPr>
        <w:t>和现有</w:t>
      </w:r>
      <w:r>
        <w:rPr>
          <w:rFonts w:hint="eastAsia"/>
          <w:lang w:eastAsia="zh-CN"/>
        </w:rPr>
        <w:t>业务</w:t>
      </w:r>
      <w:r>
        <w:rPr>
          <w:lang w:eastAsia="zh-CN"/>
        </w:rPr>
        <w:t>/</w:t>
      </w:r>
      <w:r>
        <w:rPr>
          <w:lang w:eastAsia="zh-CN"/>
        </w:rPr>
        <w:t>应用之间的</w:t>
      </w:r>
      <w:r>
        <w:rPr>
          <w:rFonts w:hint="eastAsia"/>
          <w:lang w:val="en-US" w:eastAsia="zh-CN"/>
        </w:rPr>
        <w:t>共用问题而开展的</w:t>
      </w:r>
      <w:r>
        <w:rPr>
          <w:lang w:eastAsia="zh-CN"/>
        </w:rPr>
        <w:t>一些研究</w:t>
      </w:r>
      <w:r>
        <w:rPr>
          <w:rFonts w:hint="eastAsia"/>
          <w:lang w:val="en-US" w:eastAsia="zh-CN"/>
        </w:rPr>
        <w:t>尚未形成最后</w:t>
      </w:r>
      <w:r>
        <w:rPr>
          <w:lang w:eastAsia="zh-CN"/>
        </w:rPr>
        <w:t>结论，并且其他研究</w:t>
      </w:r>
      <w:r>
        <w:rPr>
          <w:rFonts w:hint="eastAsia"/>
          <w:lang w:val="en-US" w:eastAsia="zh-CN"/>
        </w:rPr>
        <w:t>已</w:t>
      </w:r>
      <w:r>
        <w:rPr>
          <w:lang w:eastAsia="zh-CN"/>
        </w:rPr>
        <w:t>显示了</w:t>
      </w:r>
      <w:r>
        <w:rPr>
          <w:rFonts w:hint="eastAsia"/>
          <w:lang w:val="en-US" w:eastAsia="zh-CN"/>
        </w:rPr>
        <w:t>截然</w:t>
      </w:r>
      <w:r>
        <w:rPr>
          <w:lang w:eastAsia="zh-CN"/>
        </w:rPr>
        <w:t>不同的结果，因此有必要</w:t>
      </w:r>
      <w:r>
        <w:rPr>
          <w:rFonts w:hint="eastAsia"/>
          <w:lang w:val="en-US" w:eastAsia="zh-CN"/>
        </w:rPr>
        <w:t>研究</w:t>
      </w:r>
      <w:r>
        <w:rPr>
          <w:lang w:eastAsia="zh-CN"/>
        </w:rPr>
        <w:t>相关</w:t>
      </w:r>
      <w:r>
        <w:rPr>
          <w:rFonts w:hint="eastAsia"/>
          <w:lang w:val="en-US" w:eastAsia="zh-CN"/>
        </w:rPr>
        <w:t>条款</w:t>
      </w:r>
      <w:r>
        <w:rPr>
          <w:lang w:eastAsia="zh-CN"/>
        </w:rPr>
        <w:t>，以确保利用主要</w:t>
      </w:r>
      <w:r>
        <w:rPr>
          <w:rFonts w:hint="eastAsia"/>
          <w:lang w:eastAsia="zh-CN"/>
        </w:rPr>
        <w:t>划分</w:t>
      </w:r>
      <w:r>
        <w:rPr>
          <w:lang w:eastAsia="zh-CN"/>
        </w:rPr>
        <w:t>保护现有</w:t>
      </w:r>
      <w:r>
        <w:rPr>
          <w:rFonts w:hint="eastAsia"/>
          <w:lang w:eastAsia="zh-CN"/>
        </w:rPr>
        <w:t>业务</w:t>
      </w:r>
      <w:r>
        <w:rPr>
          <w:lang w:eastAsia="zh-CN"/>
        </w:rPr>
        <w:t>。</w:t>
      </w:r>
    </w:p>
    <w:p w14:paraId="420A2B50" w14:textId="28F1A2BC" w:rsidR="004477C2" w:rsidRDefault="006A1AD3" w:rsidP="003B557D">
      <w:pPr>
        <w:pStyle w:val="enumlev1"/>
        <w:rPr>
          <w:lang w:eastAsia="zh-CN"/>
        </w:rPr>
      </w:pPr>
      <w:r>
        <w:rPr>
          <w:lang w:eastAsia="zh-CN"/>
        </w:rPr>
        <w:t>•</w:t>
      </w:r>
      <w:r>
        <w:rPr>
          <w:lang w:eastAsia="zh-CN"/>
        </w:rPr>
        <w:tab/>
      </w:r>
      <w:r>
        <w:rPr>
          <w:lang w:eastAsia="zh-CN"/>
        </w:rPr>
        <w:t>通过</w:t>
      </w:r>
      <w:r>
        <w:rPr>
          <w:rFonts w:hint="eastAsia"/>
          <w:lang w:val="en-US" w:eastAsia="zh-CN"/>
        </w:rPr>
        <w:t>应用</w:t>
      </w:r>
      <w:r>
        <w:rPr>
          <w:lang w:eastAsia="zh-CN"/>
        </w:rPr>
        <w:t>一些技术</w:t>
      </w:r>
      <w:r>
        <w:rPr>
          <w:rFonts w:hint="eastAsia"/>
          <w:lang w:val="en-US" w:eastAsia="zh-CN"/>
        </w:rPr>
        <w:t>性条款</w:t>
      </w:r>
      <w:r>
        <w:rPr>
          <w:lang w:eastAsia="zh-CN"/>
        </w:rPr>
        <w:t>，缓解</w:t>
      </w:r>
      <w:r>
        <w:rPr>
          <w:lang w:eastAsia="zh-CN"/>
        </w:rPr>
        <w:t>HIBS</w:t>
      </w:r>
      <w:r>
        <w:rPr>
          <w:lang w:eastAsia="zh-CN"/>
        </w:rPr>
        <w:t>基站</w:t>
      </w:r>
      <w:r>
        <w:rPr>
          <w:rFonts w:hint="eastAsia"/>
          <w:lang w:eastAsia="zh-CN"/>
        </w:rPr>
        <w:t>（</w:t>
      </w:r>
      <w:r>
        <w:rPr>
          <w:lang w:eastAsia="zh-CN"/>
        </w:rPr>
        <w:t>694</w:t>
      </w:r>
      <w:r>
        <w:rPr>
          <w:rFonts w:hint="eastAsia"/>
          <w:lang w:val="en-US" w:eastAsia="zh-CN"/>
        </w:rPr>
        <w:t>-</w:t>
      </w:r>
      <w:r>
        <w:rPr>
          <w:lang w:eastAsia="zh-CN"/>
        </w:rPr>
        <w:t>960 MHz</w:t>
      </w:r>
      <w:r>
        <w:rPr>
          <w:rFonts w:hint="eastAsia"/>
          <w:lang w:eastAsia="zh-CN"/>
        </w:rPr>
        <w:t>）</w:t>
      </w:r>
      <w:r>
        <w:rPr>
          <w:lang w:eastAsia="zh-CN"/>
        </w:rPr>
        <w:t>在</w:t>
      </w:r>
      <w:r>
        <w:rPr>
          <w:lang w:eastAsia="zh-CN"/>
        </w:rPr>
        <w:t>1 610.6-1</w:t>
      </w:r>
      <w:r w:rsidR="003B557D">
        <w:rPr>
          <w:lang w:eastAsia="zh-CN"/>
        </w:rPr>
        <w:t> </w:t>
      </w:r>
      <w:r>
        <w:rPr>
          <w:lang w:eastAsia="zh-CN"/>
        </w:rPr>
        <w:t>613</w:t>
      </w:r>
      <w:r w:rsidR="003B557D">
        <w:rPr>
          <w:lang w:eastAsia="zh-CN"/>
        </w:rPr>
        <w:t> </w:t>
      </w:r>
      <w:r>
        <w:rPr>
          <w:lang w:eastAsia="zh-CN"/>
        </w:rPr>
        <w:t>MHz</w:t>
      </w:r>
      <w:r>
        <w:rPr>
          <w:lang w:eastAsia="zh-CN"/>
        </w:rPr>
        <w:t>频段</w:t>
      </w:r>
      <w:r>
        <w:rPr>
          <w:rFonts w:hint="eastAsia"/>
          <w:lang w:val="en-US" w:eastAsia="zh-CN"/>
        </w:rPr>
        <w:t>内</w:t>
      </w:r>
      <w:r>
        <w:rPr>
          <w:lang w:eastAsia="zh-CN"/>
        </w:rPr>
        <w:t>对射电天文业务</w:t>
      </w:r>
      <w:r>
        <w:rPr>
          <w:rFonts w:hint="eastAsia"/>
          <w:lang w:eastAsia="zh-CN"/>
        </w:rPr>
        <w:t>（</w:t>
      </w:r>
      <w:r>
        <w:rPr>
          <w:lang w:eastAsia="zh-CN"/>
        </w:rPr>
        <w:t>RAS</w:t>
      </w:r>
      <w:r>
        <w:rPr>
          <w:rFonts w:hint="eastAsia"/>
          <w:lang w:eastAsia="zh-CN"/>
        </w:rPr>
        <w:t>）</w:t>
      </w:r>
      <w:r>
        <w:rPr>
          <w:lang w:eastAsia="zh-CN"/>
        </w:rPr>
        <w:t>可能产生的二次谐波干扰是可行的</w:t>
      </w:r>
      <w:r>
        <w:rPr>
          <w:rFonts w:hint="eastAsia"/>
          <w:lang w:eastAsia="zh-CN"/>
        </w:rPr>
        <w:t>。</w:t>
      </w:r>
      <w:r>
        <w:rPr>
          <w:lang w:eastAsia="zh-CN"/>
        </w:rPr>
        <w:t>无论</w:t>
      </w:r>
      <w:r>
        <w:rPr>
          <w:lang w:eastAsia="zh-CN"/>
        </w:rPr>
        <w:t>HIBS DL</w:t>
      </w:r>
      <w:r>
        <w:rPr>
          <w:lang w:eastAsia="zh-CN"/>
        </w:rPr>
        <w:t>二次谐波和</w:t>
      </w:r>
      <w:r>
        <w:rPr>
          <w:lang w:eastAsia="zh-CN"/>
        </w:rPr>
        <w:t>RAS</w:t>
      </w:r>
      <w:r>
        <w:rPr>
          <w:lang w:eastAsia="zh-CN"/>
        </w:rPr>
        <w:t>之间的研究是否在</w:t>
      </w:r>
      <w:r>
        <w:rPr>
          <w:lang w:eastAsia="zh-CN"/>
        </w:rPr>
        <w:t>WRC-23</w:t>
      </w:r>
      <w:r>
        <w:rPr>
          <w:rFonts w:hint="eastAsia"/>
          <w:lang w:eastAsia="zh-CN"/>
        </w:rPr>
        <w:t>议项</w:t>
      </w:r>
      <w:r>
        <w:rPr>
          <w:lang w:eastAsia="zh-CN"/>
        </w:rPr>
        <w:t>1.4</w:t>
      </w:r>
      <w:r>
        <w:rPr>
          <w:lang w:eastAsia="zh-CN"/>
        </w:rPr>
        <w:t>的范围</w:t>
      </w:r>
      <w:r>
        <w:rPr>
          <w:rFonts w:hint="eastAsia"/>
          <w:lang w:val="en-US" w:eastAsia="zh-CN"/>
        </w:rPr>
        <w:t>之</w:t>
      </w:r>
      <w:r>
        <w:rPr>
          <w:lang w:eastAsia="zh-CN"/>
        </w:rPr>
        <w:t>内，很</w:t>
      </w:r>
      <w:r>
        <w:rPr>
          <w:rFonts w:hint="eastAsia"/>
          <w:lang w:val="en-US" w:eastAsia="zh-CN"/>
        </w:rPr>
        <w:t>显然的一点是</w:t>
      </w:r>
      <w:r>
        <w:rPr>
          <w:lang w:eastAsia="zh-CN"/>
        </w:rPr>
        <w:t>，如果任何</w:t>
      </w:r>
      <w:r>
        <w:rPr>
          <w:lang w:eastAsia="zh-CN"/>
        </w:rPr>
        <w:t>HIBS</w:t>
      </w:r>
      <w:r>
        <w:rPr>
          <w:lang w:eastAsia="zh-CN"/>
        </w:rPr>
        <w:t>会对</w:t>
      </w:r>
      <w:r>
        <w:rPr>
          <w:rFonts w:hint="eastAsia"/>
          <w:lang w:eastAsia="zh-CN"/>
        </w:rPr>
        <w:t>RAS</w:t>
      </w:r>
      <w:r>
        <w:rPr>
          <w:rFonts w:hint="eastAsia"/>
          <w:lang w:eastAsia="zh-CN"/>
        </w:rPr>
        <w:t>电台</w:t>
      </w:r>
      <w:r>
        <w:rPr>
          <w:lang w:eastAsia="zh-CN"/>
        </w:rPr>
        <w:t>造成干扰</w:t>
      </w:r>
      <w:r>
        <w:rPr>
          <w:rFonts w:hint="eastAsia"/>
          <w:lang w:eastAsia="zh-CN"/>
        </w:rPr>
        <w:t>（</w:t>
      </w:r>
      <w:r>
        <w:rPr>
          <w:lang w:eastAsia="zh-CN"/>
        </w:rPr>
        <w:t>通过杂散发射</w:t>
      </w:r>
      <w:r>
        <w:rPr>
          <w:rFonts w:hint="eastAsia"/>
          <w:lang w:eastAsia="zh-CN"/>
        </w:rPr>
        <w:t>）</w:t>
      </w:r>
      <w:r>
        <w:rPr>
          <w:lang w:eastAsia="zh-CN"/>
        </w:rPr>
        <w:t>，</w:t>
      </w:r>
      <w:r>
        <w:rPr>
          <w:rFonts w:hint="eastAsia"/>
          <w:lang w:val="en-US" w:eastAsia="zh-CN"/>
        </w:rPr>
        <w:t>则</w:t>
      </w:r>
      <w:r>
        <w:rPr>
          <w:rFonts w:hint="eastAsia"/>
          <w:lang w:eastAsia="zh-CN"/>
        </w:rPr>
        <w:t>主管部门</w:t>
      </w:r>
      <w:r>
        <w:rPr>
          <w:lang w:eastAsia="zh-CN"/>
        </w:rPr>
        <w:t>需要采取行动。</w:t>
      </w:r>
    </w:p>
    <w:p w14:paraId="1B2C771B" w14:textId="59451A1F" w:rsidR="004477C2" w:rsidRDefault="006A1AD3" w:rsidP="003B557D">
      <w:pPr>
        <w:ind w:firstLineChars="200" w:firstLine="480"/>
        <w:rPr>
          <w:lang w:eastAsia="zh-CN"/>
        </w:rPr>
      </w:pPr>
      <w:r>
        <w:rPr>
          <w:lang w:eastAsia="zh-CN"/>
        </w:rPr>
        <w:t>因此，</w:t>
      </w:r>
      <w:r>
        <w:rPr>
          <w:rFonts w:hint="eastAsia"/>
          <w:lang w:val="en-US" w:eastAsia="zh-CN"/>
        </w:rPr>
        <w:t>兹</w:t>
      </w:r>
      <w:r>
        <w:rPr>
          <w:lang w:eastAsia="zh-CN"/>
        </w:rPr>
        <w:t>提出</w:t>
      </w:r>
      <w:r>
        <w:rPr>
          <w:rFonts w:hint="eastAsia"/>
          <w:lang w:val="en-US" w:eastAsia="zh-CN"/>
        </w:rPr>
        <w:t>一些</w:t>
      </w:r>
      <w:r>
        <w:rPr>
          <w:lang w:eastAsia="zh-CN"/>
        </w:rPr>
        <w:t>适当的技术和操作条件，以确保</w:t>
      </w:r>
      <w:r>
        <w:rPr>
          <w:rFonts w:hint="eastAsia"/>
          <w:lang w:val="en-US" w:eastAsia="zh-CN"/>
        </w:rPr>
        <w:t>为</w:t>
      </w:r>
      <w:r>
        <w:rPr>
          <w:lang w:eastAsia="zh-CN"/>
        </w:rPr>
        <w:t>现有</w:t>
      </w:r>
      <w:r>
        <w:rPr>
          <w:rFonts w:hint="eastAsia"/>
          <w:lang w:val="en-US" w:eastAsia="zh-CN"/>
        </w:rPr>
        <w:t>的</w:t>
      </w:r>
      <w:r>
        <w:rPr>
          <w:lang w:eastAsia="zh-CN"/>
        </w:rPr>
        <w:t>主要</w:t>
      </w:r>
      <w:r>
        <w:rPr>
          <w:rFonts w:hint="eastAsia"/>
          <w:lang w:eastAsia="zh-CN"/>
        </w:rPr>
        <w:t>业务</w:t>
      </w:r>
      <w:r>
        <w:rPr>
          <w:rFonts w:hint="eastAsia"/>
          <w:lang w:val="en-US" w:eastAsia="zh-CN"/>
        </w:rPr>
        <w:t>提供</w:t>
      </w:r>
      <w:r>
        <w:rPr>
          <w:lang w:eastAsia="zh-CN"/>
        </w:rPr>
        <w:t>最佳保护</w:t>
      </w:r>
      <w:r>
        <w:rPr>
          <w:rFonts w:hint="eastAsia"/>
          <w:lang w:eastAsia="zh-CN"/>
        </w:rPr>
        <w:t>，</w:t>
      </w:r>
      <w:r>
        <w:rPr>
          <w:rFonts w:hint="eastAsia"/>
          <w:lang w:val="en-US" w:eastAsia="zh-CN"/>
        </w:rPr>
        <w:t>并确保以</w:t>
      </w:r>
      <w:r>
        <w:rPr>
          <w:lang w:eastAsia="zh-CN"/>
        </w:rPr>
        <w:t>主要</w:t>
      </w:r>
      <w:r>
        <w:rPr>
          <w:rFonts w:hint="eastAsia"/>
          <w:lang w:val="en-US" w:eastAsia="zh-CN"/>
        </w:rPr>
        <w:t>使用条件获得</w:t>
      </w:r>
      <w:r>
        <w:rPr>
          <w:rFonts w:hint="eastAsia"/>
          <w:lang w:eastAsia="zh-CN"/>
        </w:rPr>
        <w:t>频段划分</w:t>
      </w:r>
      <w:r>
        <w:rPr>
          <w:lang w:eastAsia="zh-CN"/>
        </w:rPr>
        <w:t>的</w:t>
      </w:r>
      <w:r>
        <w:rPr>
          <w:rFonts w:hint="eastAsia"/>
          <w:lang w:eastAsia="zh-CN"/>
        </w:rPr>
        <w:t>业务</w:t>
      </w:r>
      <w:r>
        <w:rPr>
          <w:lang w:eastAsia="zh-CN"/>
        </w:rPr>
        <w:t>和在相邻</w:t>
      </w:r>
      <w:r>
        <w:rPr>
          <w:rFonts w:hint="eastAsia"/>
          <w:lang w:eastAsia="zh-CN"/>
        </w:rPr>
        <w:t>频段内</w:t>
      </w:r>
      <w:r>
        <w:rPr>
          <w:lang w:eastAsia="zh-CN"/>
        </w:rPr>
        <w:t>操作的</w:t>
      </w:r>
      <w:r>
        <w:rPr>
          <w:rFonts w:hint="eastAsia"/>
          <w:lang w:eastAsia="zh-CN"/>
        </w:rPr>
        <w:t>业务</w:t>
      </w:r>
      <w:r>
        <w:rPr>
          <w:rFonts w:hint="eastAsia"/>
          <w:lang w:val="en-US" w:eastAsia="zh-CN"/>
        </w:rPr>
        <w:t>在</w:t>
      </w:r>
      <w:r>
        <w:rPr>
          <w:lang w:eastAsia="zh-CN"/>
        </w:rPr>
        <w:t>未来</w:t>
      </w:r>
      <w:r>
        <w:rPr>
          <w:rFonts w:hint="eastAsia"/>
          <w:lang w:val="en-US" w:eastAsia="zh-CN"/>
        </w:rPr>
        <w:t>能够取得</w:t>
      </w:r>
      <w:r>
        <w:rPr>
          <w:lang w:eastAsia="zh-CN"/>
        </w:rPr>
        <w:t>发展。</w:t>
      </w:r>
      <w:r>
        <w:rPr>
          <w:rFonts w:hint="eastAsia"/>
          <w:lang w:val="en-US" w:eastAsia="zh-CN"/>
        </w:rPr>
        <w:t>相关措施</w:t>
      </w:r>
      <w:r>
        <w:rPr>
          <w:lang w:eastAsia="zh-CN"/>
        </w:rPr>
        <w:t>包括</w:t>
      </w:r>
      <w:r>
        <w:rPr>
          <w:rFonts w:hint="eastAsia"/>
          <w:lang w:eastAsia="zh-CN"/>
        </w:rPr>
        <w:t>：</w:t>
      </w:r>
      <w:r>
        <w:rPr>
          <w:rFonts w:hint="eastAsia"/>
          <w:lang w:val="en-US" w:eastAsia="zh-CN"/>
        </w:rPr>
        <w:t>旨在缓解</w:t>
      </w:r>
      <w:r>
        <w:rPr>
          <w:lang w:eastAsia="zh-CN"/>
        </w:rPr>
        <w:t>HIBS</w:t>
      </w:r>
      <w:r>
        <w:rPr>
          <w:lang w:eastAsia="zh-CN"/>
        </w:rPr>
        <w:t>基站</w:t>
      </w:r>
      <w:r>
        <w:rPr>
          <w:rFonts w:hint="eastAsia"/>
          <w:lang w:eastAsia="zh-CN"/>
        </w:rPr>
        <w:t>（</w:t>
      </w:r>
      <w:r>
        <w:rPr>
          <w:lang w:eastAsia="zh-CN"/>
        </w:rPr>
        <w:t>694-960</w:t>
      </w:r>
      <w:r>
        <w:rPr>
          <w:rFonts w:hint="eastAsia"/>
          <w:lang w:eastAsia="zh-CN"/>
        </w:rPr>
        <w:t xml:space="preserve"> MHz</w:t>
      </w:r>
      <w:r>
        <w:rPr>
          <w:rFonts w:hint="eastAsia"/>
          <w:lang w:eastAsia="zh-CN"/>
        </w:rPr>
        <w:t>）</w:t>
      </w:r>
      <w:r>
        <w:rPr>
          <w:lang w:eastAsia="zh-CN"/>
        </w:rPr>
        <w:t>在</w:t>
      </w:r>
      <w:r>
        <w:rPr>
          <w:lang w:eastAsia="zh-CN"/>
        </w:rPr>
        <w:t>1 610.6-1</w:t>
      </w:r>
      <w:r w:rsidR="003B557D">
        <w:rPr>
          <w:lang w:eastAsia="zh-CN"/>
        </w:rPr>
        <w:t> </w:t>
      </w:r>
      <w:r>
        <w:rPr>
          <w:lang w:eastAsia="zh-CN"/>
        </w:rPr>
        <w:t>613</w:t>
      </w:r>
      <w:r w:rsidR="003B557D">
        <w:rPr>
          <w:lang w:eastAsia="zh-CN"/>
        </w:rPr>
        <w:t> </w:t>
      </w:r>
      <w:r>
        <w:rPr>
          <w:rFonts w:hint="eastAsia"/>
          <w:lang w:eastAsia="zh-CN"/>
        </w:rPr>
        <w:t>MHz</w:t>
      </w:r>
      <w:r>
        <w:rPr>
          <w:rFonts w:hint="eastAsia"/>
          <w:lang w:eastAsia="zh-CN"/>
        </w:rPr>
        <w:t>频段</w:t>
      </w:r>
      <w:r>
        <w:rPr>
          <w:rFonts w:hint="eastAsia"/>
          <w:lang w:val="en-US" w:eastAsia="zh-CN"/>
        </w:rPr>
        <w:t>内</w:t>
      </w:r>
      <w:r>
        <w:rPr>
          <w:lang w:eastAsia="zh-CN"/>
        </w:rPr>
        <w:t>对</w:t>
      </w:r>
      <w:r>
        <w:rPr>
          <w:lang w:eastAsia="zh-CN"/>
        </w:rPr>
        <w:t>RAS</w:t>
      </w:r>
      <w:r>
        <w:rPr>
          <w:lang w:eastAsia="zh-CN"/>
        </w:rPr>
        <w:t>可能产生的二次谐波干扰的措施</w:t>
      </w:r>
      <w:r>
        <w:rPr>
          <w:rFonts w:hint="eastAsia"/>
          <w:lang w:eastAsia="zh-CN"/>
        </w:rPr>
        <w:t>；</w:t>
      </w:r>
      <w:r>
        <w:rPr>
          <w:lang w:eastAsia="zh-CN"/>
        </w:rPr>
        <w:t>授权此类系统</w:t>
      </w:r>
      <w:r>
        <w:rPr>
          <w:rFonts w:hint="eastAsia"/>
          <w:lang w:val="en-US" w:eastAsia="zh-CN"/>
        </w:rPr>
        <w:t>操作</w:t>
      </w:r>
      <w:r>
        <w:rPr>
          <w:lang w:eastAsia="zh-CN"/>
        </w:rPr>
        <w:t>的</w:t>
      </w:r>
      <w:r>
        <w:rPr>
          <w:rFonts w:hint="eastAsia"/>
          <w:lang w:eastAsia="zh-CN"/>
        </w:rPr>
        <w:t>主管部门</w:t>
      </w:r>
      <w:r>
        <w:rPr>
          <w:rFonts w:hint="eastAsia"/>
          <w:lang w:val="en-US" w:eastAsia="zh-CN"/>
        </w:rPr>
        <w:t>就</w:t>
      </w:r>
      <w:r>
        <w:rPr>
          <w:lang w:eastAsia="zh-CN"/>
        </w:rPr>
        <w:t>与受影响的邻国进行协调并</w:t>
      </w:r>
      <w:r>
        <w:rPr>
          <w:rFonts w:hint="eastAsia"/>
          <w:lang w:val="en-US" w:eastAsia="zh-CN"/>
        </w:rPr>
        <w:t>将</w:t>
      </w:r>
      <w:r>
        <w:rPr>
          <w:rFonts w:hint="eastAsia"/>
          <w:lang w:val="en-US" w:eastAsia="zh-CN"/>
        </w:rPr>
        <w:t>HIBS</w:t>
      </w:r>
      <w:r>
        <w:rPr>
          <w:rFonts w:hint="eastAsia"/>
          <w:lang w:val="en-US" w:eastAsia="zh-CN"/>
        </w:rPr>
        <w:t>电台通知</w:t>
      </w:r>
      <w:r>
        <w:rPr>
          <w:lang w:eastAsia="zh-CN"/>
        </w:rPr>
        <w:t>国际电联</w:t>
      </w:r>
      <w:r>
        <w:rPr>
          <w:rFonts w:hint="eastAsia"/>
          <w:lang w:val="en-US" w:eastAsia="zh-CN"/>
        </w:rPr>
        <w:t>一事做出的</w:t>
      </w:r>
      <w:r>
        <w:rPr>
          <w:lang w:eastAsia="zh-CN"/>
        </w:rPr>
        <w:t>正式承诺。</w:t>
      </w:r>
    </w:p>
    <w:p w14:paraId="13E1F9FD" w14:textId="77777777" w:rsidR="004477C2" w:rsidRDefault="006A1AD3">
      <w:pPr>
        <w:pStyle w:val="Heading1"/>
        <w:jc w:val="both"/>
        <w:rPr>
          <w:lang w:val="en-US" w:eastAsia="zh-CN"/>
        </w:rPr>
      </w:pPr>
      <w:r>
        <w:rPr>
          <w:lang w:eastAsia="zh-CN"/>
        </w:rPr>
        <w:t>2</w:t>
      </w:r>
      <w:r>
        <w:rPr>
          <w:lang w:eastAsia="zh-CN"/>
        </w:rPr>
        <w:tab/>
      </w:r>
      <w:r>
        <w:rPr>
          <w:rFonts w:hint="eastAsia"/>
          <w:lang w:val="en-US" w:eastAsia="zh-CN"/>
        </w:rPr>
        <w:t>提案</w:t>
      </w:r>
    </w:p>
    <w:p w14:paraId="5F4014B5" w14:textId="77777777" w:rsidR="004477C2" w:rsidRDefault="006A1AD3" w:rsidP="003B557D">
      <w:pPr>
        <w:ind w:firstLineChars="200" w:firstLine="480"/>
        <w:rPr>
          <w:lang w:eastAsia="zh-CN"/>
        </w:rPr>
      </w:pPr>
      <w:r>
        <w:rPr>
          <w:rFonts w:hint="eastAsia"/>
          <w:lang w:eastAsia="zh-CN"/>
        </w:rPr>
        <w:t>此议项</w:t>
      </w:r>
      <w:r>
        <w:rPr>
          <w:lang w:eastAsia="zh-CN"/>
        </w:rPr>
        <w:t>要求确定</w:t>
      </w:r>
      <w:r>
        <w:rPr>
          <w:rFonts w:hint="eastAsia"/>
          <w:szCs w:val="24"/>
          <w:lang w:val="en-US" w:eastAsia="zh-CN"/>
        </w:rPr>
        <w:t>将高空平台电台用作</w:t>
      </w:r>
      <w:r>
        <w:rPr>
          <w:lang w:eastAsia="zh-CN"/>
        </w:rPr>
        <w:t>国际移动</w:t>
      </w:r>
      <w:r>
        <w:rPr>
          <w:rFonts w:hint="eastAsia"/>
          <w:lang w:val="en-US" w:eastAsia="zh-CN"/>
        </w:rPr>
        <w:t>通信</w:t>
      </w:r>
      <w:r>
        <w:rPr>
          <w:rFonts w:hint="eastAsia"/>
          <w:lang w:eastAsia="zh-CN"/>
        </w:rPr>
        <w:t>（</w:t>
      </w:r>
      <w:r>
        <w:rPr>
          <w:lang w:eastAsia="zh-CN"/>
        </w:rPr>
        <w:t>IMT</w:t>
      </w:r>
      <w:r>
        <w:rPr>
          <w:rFonts w:hint="eastAsia"/>
          <w:lang w:eastAsia="zh-CN"/>
        </w:rPr>
        <w:t>）</w:t>
      </w:r>
      <w:r>
        <w:rPr>
          <w:rFonts w:hint="eastAsia"/>
          <w:szCs w:val="24"/>
          <w:lang w:val="en-US" w:eastAsia="zh-CN"/>
        </w:rPr>
        <w:t>基站（</w:t>
      </w:r>
      <w:r>
        <w:rPr>
          <w:rFonts w:hint="eastAsia"/>
          <w:szCs w:val="24"/>
          <w:lang w:val="en-US" w:eastAsia="zh-CN"/>
        </w:rPr>
        <w:t>H</w:t>
      </w:r>
      <w:r>
        <w:rPr>
          <w:szCs w:val="24"/>
          <w:lang w:val="en-US" w:eastAsia="zh-CN"/>
        </w:rPr>
        <w:t>IBS</w:t>
      </w:r>
      <w:r>
        <w:rPr>
          <w:rFonts w:hint="eastAsia"/>
          <w:szCs w:val="24"/>
          <w:lang w:val="en-US" w:eastAsia="zh-CN"/>
        </w:rPr>
        <w:t>）</w:t>
      </w:r>
      <w:r>
        <w:rPr>
          <w:lang w:eastAsia="zh-CN"/>
        </w:rPr>
        <w:t>的候选</w:t>
      </w:r>
      <w:r>
        <w:rPr>
          <w:rFonts w:hint="eastAsia"/>
          <w:lang w:eastAsia="zh-CN"/>
        </w:rPr>
        <w:t>频段</w:t>
      </w:r>
      <w:r>
        <w:rPr>
          <w:lang w:eastAsia="zh-CN"/>
        </w:rPr>
        <w:t>，同时考虑到不应对在相同</w:t>
      </w:r>
      <w:r>
        <w:rPr>
          <w:rFonts w:hint="eastAsia"/>
          <w:lang w:eastAsia="zh-CN"/>
        </w:rPr>
        <w:t>频段</w:t>
      </w:r>
      <w:r>
        <w:rPr>
          <w:lang w:eastAsia="zh-CN"/>
        </w:rPr>
        <w:t>或相邻</w:t>
      </w:r>
      <w:r>
        <w:rPr>
          <w:rFonts w:hint="eastAsia"/>
          <w:lang w:eastAsia="zh-CN"/>
        </w:rPr>
        <w:t>频段</w:t>
      </w:r>
      <w:r>
        <w:rPr>
          <w:rFonts w:hint="eastAsia"/>
          <w:lang w:val="en-US" w:eastAsia="zh-CN"/>
        </w:rPr>
        <w:t>内</w:t>
      </w:r>
      <w:r>
        <w:rPr>
          <w:rFonts w:hint="eastAsia"/>
          <w:lang w:eastAsia="zh-CN"/>
        </w:rPr>
        <w:t>操作</w:t>
      </w:r>
      <w:r>
        <w:rPr>
          <w:lang w:eastAsia="zh-CN"/>
        </w:rPr>
        <w:t>的现有</w:t>
      </w:r>
      <w:r>
        <w:rPr>
          <w:lang w:eastAsia="zh-CN"/>
        </w:rPr>
        <w:t>IMT</w:t>
      </w:r>
      <w:r>
        <w:rPr>
          <w:lang w:eastAsia="zh-CN"/>
        </w:rPr>
        <w:t>地面系统和应用施加额外的</w:t>
      </w:r>
      <w:r>
        <w:rPr>
          <w:rFonts w:hint="eastAsia"/>
          <w:lang w:eastAsia="zh-CN"/>
        </w:rPr>
        <w:t>规则</w:t>
      </w:r>
      <w:r>
        <w:rPr>
          <w:lang w:eastAsia="zh-CN"/>
        </w:rPr>
        <w:t>或技术限制，并确定与邻国就</w:t>
      </w:r>
      <w:r>
        <w:rPr>
          <w:rFonts w:hint="eastAsia"/>
          <w:lang w:val="en-US" w:eastAsia="zh-CN"/>
        </w:rPr>
        <w:t>超出</w:t>
      </w:r>
      <w:r>
        <w:rPr>
          <w:lang w:eastAsia="zh-CN"/>
        </w:rPr>
        <w:t>覆盖范围</w:t>
      </w:r>
      <w:r>
        <w:rPr>
          <w:rFonts w:hint="eastAsia"/>
          <w:lang w:val="en-US" w:eastAsia="zh-CN"/>
        </w:rPr>
        <w:t>一事</w:t>
      </w:r>
      <w:r>
        <w:rPr>
          <w:lang w:eastAsia="zh-CN"/>
        </w:rPr>
        <w:t>进行协调所需的必要措施</w:t>
      </w:r>
      <w:r>
        <w:rPr>
          <w:rFonts w:hint="eastAsia"/>
          <w:lang w:eastAsia="zh-CN"/>
        </w:rPr>
        <w:t>。</w:t>
      </w:r>
      <w:r>
        <w:rPr>
          <w:lang w:eastAsia="zh-CN"/>
        </w:rPr>
        <w:t>为</w:t>
      </w:r>
      <w:r>
        <w:rPr>
          <w:rFonts w:hint="eastAsia"/>
          <w:lang w:val="en-US" w:eastAsia="zh-CN"/>
        </w:rPr>
        <w:t>满足此议项</w:t>
      </w:r>
      <w:r>
        <w:rPr>
          <w:lang w:eastAsia="zh-CN"/>
        </w:rPr>
        <w:t>，</w:t>
      </w:r>
      <w:r>
        <w:rPr>
          <w:lang w:eastAsia="zh-CN"/>
        </w:rPr>
        <w:t>ATU</w:t>
      </w:r>
      <w:r>
        <w:rPr>
          <w:lang w:eastAsia="zh-CN"/>
        </w:rPr>
        <w:t>成员国</w:t>
      </w:r>
      <w:r>
        <w:rPr>
          <w:rFonts w:hint="eastAsia"/>
          <w:lang w:val="en-US" w:eastAsia="zh-CN"/>
        </w:rPr>
        <w:t>兹</w:t>
      </w:r>
      <w:r>
        <w:rPr>
          <w:lang w:eastAsia="zh-CN"/>
        </w:rPr>
        <w:t>提出以下</w:t>
      </w:r>
      <w:r>
        <w:rPr>
          <w:rFonts w:hint="eastAsia"/>
          <w:lang w:eastAsia="zh-CN"/>
        </w:rPr>
        <w:t>规则条款：</w:t>
      </w:r>
    </w:p>
    <w:p w14:paraId="38674DA1" w14:textId="77777777" w:rsidR="004477C2" w:rsidRDefault="006A1AD3">
      <w:pPr>
        <w:pStyle w:val="Headingb"/>
        <w:jc w:val="both"/>
        <w:rPr>
          <w:lang w:val="en-US" w:eastAsia="zh-CN"/>
        </w:rPr>
      </w:pPr>
      <w:bookmarkStart w:id="8" w:name="_Hlk148198095"/>
      <w:r>
        <w:rPr>
          <w:lang w:eastAsia="zh-CN"/>
        </w:rPr>
        <w:t>694-960 MHz</w:t>
      </w:r>
      <w:bookmarkEnd w:id="8"/>
      <w:r>
        <w:rPr>
          <w:rFonts w:hint="eastAsia"/>
          <w:lang w:val="en-US" w:eastAsia="zh-CN"/>
        </w:rPr>
        <w:t>频段</w:t>
      </w:r>
    </w:p>
    <w:p w14:paraId="6E19E636" w14:textId="77777777" w:rsidR="004477C2" w:rsidRDefault="006A1AD3">
      <w:pPr>
        <w:pStyle w:val="enumlev1"/>
        <w:jc w:val="both"/>
        <w:rPr>
          <w:lang w:eastAsia="zh-CN"/>
        </w:rPr>
      </w:pPr>
      <w:bookmarkStart w:id="9" w:name="_Hlk148194248"/>
      <w:r>
        <w:rPr>
          <w:lang w:eastAsia="zh-CN"/>
        </w:rPr>
        <w:t>1</w:t>
      </w:r>
      <w:r>
        <w:rPr>
          <w:lang w:eastAsia="zh-CN"/>
        </w:rPr>
        <w:tab/>
      </w:r>
      <w:bookmarkEnd w:id="9"/>
      <w:r>
        <w:rPr>
          <w:rFonts w:hint="eastAsia"/>
          <w:lang w:eastAsia="zh-CN"/>
        </w:rPr>
        <w:t>新增一个</w:t>
      </w:r>
      <w:r>
        <w:rPr>
          <w:lang w:eastAsia="zh-CN"/>
        </w:rPr>
        <w:t>脚注，</w:t>
      </w:r>
      <w:r>
        <w:rPr>
          <w:rFonts w:hint="eastAsia"/>
          <w:lang w:val="en-US" w:eastAsia="zh-CN"/>
        </w:rPr>
        <w:t>以</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val="en-US" w:eastAsia="zh-CN"/>
        </w:rPr>
        <w:t>确定由</w:t>
      </w:r>
      <w:r>
        <w:rPr>
          <w:lang w:eastAsia="zh-CN"/>
        </w:rPr>
        <w:t>HIBS</w:t>
      </w:r>
      <w:r>
        <w:rPr>
          <w:lang w:eastAsia="zh-CN"/>
        </w:rPr>
        <w:t>使用</w:t>
      </w:r>
      <w:r>
        <w:rPr>
          <w:rFonts w:hint="eastAsia"/>
          <w:lang w:val="en-US" w:eastAsia="zh-CN"/>
        </w:rPr>
        <w:t>该</w:t>
      </w:r>
      <w:r>
        <w:rPr>
          <w:lang w:eastAsia="zh-CN"/>
        </w:rPr>
        <w:t>频段，</w:t>
      </w:r>
      <w:r>
        <w:rPr>
          <w:rFonts w:hint="eastAsia"/>
          <w:lang w:val="en-US" w:eastAsia="zh-CN"/>
        </w:rPr>
        <w:t>并新增一项</w:t>
      </w:r>
      <w:r>
        <w:rPr>
          <w:lang w:eastAsia="zh-CN"/>
        </w:rPr>
        <w:t>相关的</w:t>
      </w:r>
      <w:r>
        <w:rPr>
          <w:rFonts w:hint="eastAsia"/>
          <w:lang w:eastAsia="zh-CN"/>
        </w:rPr>
        <w:t>WRC</w:t>
      </w:r>
      <w:r>
        <w:rPr>
          <w:lang w:eastAsia="zh-CN"/>
        </w:rPr>
        <w:t>决议，</w:t>
      </w:r>
      <w:proofErr w:type="gramStart"/>
      <w:r>
        <w:rPr>
          <w:lang w:eastAsia="zh-CN"/>
        </w:rPr>
        <w:t>其中规定</w:t>
      </w:r>
      <w:r>
        <w:rPr>
          <w:lang w:eastAsia="zh-CN"/>
        </w:rPr>
        <w:t>HIBS</w:t>
      </w:r>
      <w:r>
        <w:rPr>
          <w:lang w:eastAsia="zh-CN"/>
        </w:rPr>
        <w:t>使用该频段的条件；</w:t>
      </w:r>
      <w:proofErr w:type="gramEnd"/>
    </w:p>
    <w:p w14:paraId="72A1A5D1" w14:textId="77777777" w:rsidR="004477C2" w:rsidRDefault="006A1AD3">
      <w:pPr>
        <w:pStyle w:val="enumlev1"/>
        <w:jc w:val="both"/>
        <w:rPr>
          <w:lang w:eastAsia="zh-CN"/>
        </w:rPr>
      </w:pPr>
      <w:r>
        <w:rPr>
          <w:lang w:eastAsia="zh-CN"/>
        </w:rPr>
        <w:t>2</w:t>
      </w:r>
      <w:r>
        <w:rPr>
          <w:lang w:eastAsia="zh-CN"/>
        </w:rPr>
        <w:tab/>
      </w:r>
      <w:r>
        <w:rPr>
          <w:lang w:eastAsia="zh-CN"/>
        </w:rPr>
        <w:t>关于</w:t>
      </w:r>
      <w:r>
        <w:rPr>
          <w:lang w:eastAsia="zh-CN"/>
        </w:rPr>
        <w:t>GE06</w:t>
      </w:r>
      <w:r>
        <w:rPr>
          <w:lang w:eastAsia="zh-CN"/>
        </w:rPr>
        <w:t>协议区的广播保护</w:t>
      </w:r>
      <w:r>
        <w:rPr>
          <w:rFonts w:hint="eastAsia"/>
          <w:lang w:eastAsia="zh-CN"/>
        </w:rPr>
        <w:t>：</w:t>
      </w:r>
      <w:proofErr w:type="gramStart"/>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3</w:t>
      </w:r>
      <w:r>
        <w:rPr>
          <w:lang w:eastAsia="zh-CN"/>
        </w:rPr>
        <w:t>至</w:t>
      </w:r>
      <w:r>
        <w:rPr>
          <w:lang w:eastAsia="zh-CN"/>
        </w:rPr>
        <w:t>5</w:t>
      </w:r>
      <w:r>
        <w:rPr>
          <w:lang w:eastAsia="zh-CN"/>
        </w:rPr>
        <w:t>；</w:t>
      </w:r>
      <w:proofErr w:type="gramEnd"/>
    </w:p>
    <w:p w14:paraId="3E633B09" w14:textId="77777777" w:rsidR="004477C2" w:rsidRDefault="006A1AD3">
      <w:pPr>
        <w:pStyle w:val="enumlev1"/>
        <w:jc w:val="both"/>
        <w:rPr>
          <w:lang w:eastAsia="zh-CN"/>
        </w:rPr>
      </w:pPr>
      <w:r>
        <w:rPr>
          <w:lang w:eastAsia="zh-CN"/>
        </w:rPr>
        <w:t>3</w:t>
      </w:r>
      <w:r>
        <w:rPr>
          <w:lang w:eastAsia="zh-CN"/>
        </w:rPr>
        <w:tab/>
      </w:r>
      <w:r>
        <w:rPr>
          <w:lang w:eastAsia="zh-CN"/>
        </w:rPr>
        <w:t>关于</w:t>
      </w:r>
      <w:r>
        <w:rPr>
          <w:lang w:eastAsia="zh-CN"/>
        </w:rPr>
        <w:t>IMT</w:t>
      </w:r>
      <w:r>
        <w:rPr>
          <w:lang w:eastAsia="zh-CN"/>
        </w:rPr>
        <w:t>移动</w:t>
      </w:r>
      <w:r>
        <w:rPr>
          <w:rFonts w:hint="eastAsia"/>
          <w:lang w:val="en-US" w:eastAsia="zh-CN"/>
        </w:rPr>
        <w:t>电台</w:t>
      </w:r>
      <w:r>
        <w:rPr>
          <w:lang w:eastAsia="zh-CN"/>
        </w:rPr>
        <w:t>和基站的保护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6.1</w:t>
      </w:r>
      <w:r>
        <w:rPr>
          <w:lang w:eastAsia="zh-CN"/>
        </w:rPr>
        <w:t>和</w:t>
      </w:r>
      <w:r>
        <w:rPr>
          <w:lang w:eastAsia="zh-CN"/>
        </w:rPr>
        <w:t>6.</w:t>
      </w:r>
      <w:proofErr w:type="gramStart"/>
      <w:r>
        <w:rPr>
          <w:lang w:eastAsia="zh-CN"/>
        </w:rPr>
        <w:t>2</w:t>
      </w:r>
      <w:r>
        <w:rPr>
          <w:lang w:eastAsia="zh-CN"/>
        </w:rPr>
        <w:t>；</w:t>
      </w:r>
      <w:proofErr w:type="gramEnd"/>
    </w:p>
    <w:p w14:paraId="7FDCA8B3" w14:textId="48F27A3C" w:rsidR="004477C2" w:rsidRDefault="006A1AD3">
      <w:pPr>
        <w:pStyle w:val="enumlev1"/>
        <w:jc w:val="both"/>
        <w:rPr>
          <w:lang w:eastAsia="zh-CN"/>
        </w:rPr>
      </w:pPr>
      <w:r>
        <w:rPr>
          <w:iCs/>
          <w:lang w:eastAsia="zh-CN"/>
        </w:rPr>
        <w:t>4</w:t>
      </w:r>
      <w:r>
        <w:rPr>
          <w:iCs/>
          <w:lang w:eastAsia="zh-CN"/>
        </w:rPr>
        <w:tab/>
      </w:r>
      <w:r>
        <w:rPr>
          <w:lang w:eastAsia="zh-CN"/>
        </w:rPr>
        <w:t>关于</w:t>
      </w:r>
      <w:r>
        <w:rPr>
          <w:iCs/>
          <w:lang w:eastAsia="zh-CN"/>
        </w:rPr>
        <w:t>保护</w:t>
      </w:r>
      <w:r w:rsidR="003B557D" w:rsidRPr="00701EE8">
        <w:rPr>
          <w:iCs/>
          <w:lang w:eastAsia="zh-CN"/>
        </w:rPr>
        <w:t>1 610.3-1 613.6 MHz</w:t>
      </w:r>
      <w:r>
        <w:rPr>
          <w:iCs/>
          <w:lang w:eastAsia="zh-CN"/>
        </w:rPr>
        <w:t>频段</w:t>
      </w:r>
      <w:r>
        <w:rPr>
          <w:rFonts w:hint="eastAsia"/>
          <w:iCs/>
          <w:lang w:val="en-US" w:eastAsia="zh-CN"/>
        </w:rPr>
        <w:t>内</w:t>
      </w:r>
      <w:r>
        <w:rPr>
          <w:iCs/>
          <w:lang w:eastAsia="zh-CN"/>
        </w:rPr>
        <w:t>的射电天文</w:t>
      </w:r>
      <w:r>
        <w:rPr>
          <w:rFonts w:hint="eastAsia"/>
          <w:iCs/>
          <w:lang w:val="en-US" w:eastAsia="zh-CN"/>
        </w:rPr>
        <w:t>业务</w:t>
      </w:r>
      <w:r>
        <w:rPr>
          <w:iCs/>
          <w:lang w:eastAsia="zh-CN"/>
        </w:rPr>
        <w:t>免受</w:t>
      </w:r>
      <w:r>
        <w:rPr>
          <w:iCs/>
          <w:lang w:eastAsia="zh-CN"/>
        </w:rPr>
        <w:t>694-960</w:t>
      </w:r>
      <w:r w:rsidR="003B557D" w:rsidRPr="00701EE8">
        <w:rPr>
          <w:iCs/>
          <w:lang w:eastAsia="zh-CN"/>
        </w:rPr>
        <w:t> </w:t>
      </w:r>
      <w:r>
        <w:rPr>
          <w:iCs/>
          <w:lang w:eastAsia="zh-CN"/>
        </w:rPr>
        <w:t>MHz</w:t>
      </w:r>
      <w:r>
        <w:rPr>
          <w:iCs/>
          <w:lang w:eastAsia="zh-CN"/>
        </w:rPr>
        <w:t>频段</w:t>
      </w:r>
      <w:r>
        <w:rPr>
          <w:rFonts w:hint="eastAsia"/>
          <w:iCs/>
          <w:lang w:val="en-US" w:eastAsia="zh-CN"/>
        </w:rPr>
        <w:t>内</w:t>
      </w:r>
      <w:r>
        <w:rPr>
          <w:iCs/>
          <w:lang w:eastAsia="zh-CN"/>
        </w:rPr>
        <w:t>的</w:t>
      </w:r>
      <w:r>
        <w:rPr>
          <w:iCs/>
          <w:lang w:eastAsia="zh-CN"/>
        </w:rPr>
        <w:t>HIBS</w:t>
      </w:r>
      <w:r>
        <w:rPr>
          <w:iCs/>
          <w:lang w:eastAsia="zh-CN"/>
        </w:rPr>
        <w:t>二次谐波的影响</w:t>
      </w:r>
      <w:r>
        <w:rPr>
          <w:rFonts w:hint="eastAsia"/>
          <w:iCs/>
          <w:lang w:eastAsia="zh-CN"/>
        </w:rPr>
        <w:t>：</w:t>
      </w:r>
      <w:r>
        <w:rPr>
          <w:iCs/>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iCs/>
          <w:lang w:eastAsia="zh-CN"/>
        </w:rPr>
        <w:t>6.3</w:t>
      </w:r>
      <w:r>
        <w:rPr>
          <w:iCs/>
          <w:lang w:eastAsia="zh-CN"/>
        </w:rPr>
        <w:t>和</w:t>
      </w:r>
      <w:r>
        <w:rPr>
          <w:iCs/>
          <w:lang w:eastAsia="zh-CN"/>
        </w:rPr>
        <w:t>6.4</w:t>
      </w:r>
      <w:r>
        <w:rPr>
          <w:iCs/>
          <w:lang w:eastAsia="zh-CN"/>
        </w:rPr>
        <w:t>。</w:t>
      </w:r>
    </w:p>
    <w:p w14:paraId="4F40D276" w14:textId="591EE8C2" w:rsidR="004477C2" w:rsidRDefault="006A1AD3">
      <w:pPr>
        <w:pStyle w:val="Headingb"/>
        <w:jc w:val="both"/>
        <w:rPr>
          <w:lang w:eastAsia="zh-CN"/>
        </w:rPr>
      </w:pPr>
      <w:r>
        <w:rPr>
          <w:rFonts w:hint="eastAsia"/>
          <w:lang w:eastAsia="zh-CN"/>
        </w:rPr>
        <w:t>1</w:t>
      </w:r>
      <w:r w:rsidR="003B557D">
        <w:rPr>
          <w:lang w:eastAsia="zh-CN"/>
        </w:rPr>
        <w:t> </w:t>
      </w:r>
      <w:r>
        <w:rPr>
          <w:rFonts w:hint="eastAsia"/>
          <w:lang w:eastAsia="zh-CN"/>
        </w:rPr>
        <w:t>710-1</w:t>
      </w:r>
      <w:r w:rsidR="003B557D">
        <w:rPr>
          <w:lang w:eastAsia="zh-CN"/>
        </w:rPr>
        <w:t> </w:t>
      </w:r>
      <w:r>
        <w:rPr>
          <w:rFonts w:hint="eastAsia"/>
          <w:lang w:eastAsia="zh-CN"/>
        </w:rPr>
        <w:t>885</w:t>
      </w:r>
      <w:r w:rsidR="003B557D">
        <w:rPr>
          <w:lang w:eastAsia="zh-CN"/>
        </w:rPr>
        <w:t> </w:t>
      </w:r>
      <w:r>
        <w:rPr>
          <w:rFonts w:hint="eastAsia"/>
          <w:lang w:eastAsia="zh-CN"/>
        </w:rPr>
        <w:t>MHz</w:t>
      </w:r>
      <w:r>
        <w:rPr>
          <w:rFonts w:hint="eastAsia"/>
          <w:lang w:eastAsia="zh-CN"/>
        </w:rPr>
        <w:t>、</w:t>
      </w:r>
      <w:r>
        <w:rPr>
          <w:rFonts w:hint="eastAsia"/>
          <w:lang w:eastAsia="zh-CN"/>
        </w:rPr>
        <w:t>1</w:t>
      </w:r>
      <w:r w:rsidR="003B557D">
        <w:rPr>
          <w:lang w:eastAsia="zh-CN"/>
        </w:rPr>
        <w:t> </w:t>
      </w:r>
      <w:r>
        <w:rPr>
          <w:rFonts w:hint="eastAsia"/>
          <w:lang w:eastAsia="zh-CN"/>
        </w:rPr>
        <w:t>885-1</w:t>
      </w:r>
      <w:r w:rsidR="003B557D">
        <w:rPr>
          <w:lang w:eastAsia="zh-CN"/>
        </w:rPr>
        <w:t> </w:t>
      </w:r>
      <w:r>
        <w:rPr>
          <w:rFonts w:hint="eastAsia"/>
          <w:lang w:eastAsia="zh-CN"/>
        </w:rPr>
        <w:t>980</w:t>
      </w:r>
      <w:r w:rsidR="003B557D">
        <w:rPr>
          <w:lang w:eastAsia="zh-CN"/>
        </w:rPr>
        <w:t> </w:t>
      </w:r>
      <w:r>
        <w:rPr>
          <w:rFonts w:hint="eastAsia"/>
          <w:lang w:eastAsia="zh-CN"/>
        </w:rPr>
        <w:t>MHz</w:t>
      </w:r>
      <w:r>
        <w:rPr>
          <w:rFonts w:hint="eastAsia"/>
          <w:lang w:eastAsia="zh-CN"/>
        </w:rPr>
        <w:t>、</w:t>
      </w:r>
      <w:r>
        <w:rPr>
          <w:rFonts w:hint="eastAsia"/>
          <w:lang w:eastAsia="zh-CN"/>
        </w:rPr>
        <w:t>2</w:t>
      </w:r>
      <w:r w:rsidR="003B557D">
        <w:rPr>
          <w:lang w:eastAsia="zh-CN"/>
        </w:rPr>
        <w:t> </w:t>
      </w:r>
      <w:r>
        <w:rPr>
          <w:rFonts w:hint="eastAsia"/>
          <w:lang w:eastAsia="zh-CN"/>
        </w:rPr>
        <w:t>010-2</w:t>
      </w:r>
      <w:r w:rsidR="003B557D">
        <w:rPr>
          <w:lang w:eastAsia="zh-CN"/>
        </w:rPr>
        <w:t> </w:t>
      </w:r>
      <w:r>
        <w:rPr>
          <w:rFonts w:hint="eastAsia"/>
          <w:lang w:eastAsia="zh-CN"/>
        </w:rPr>
        <w:t>025</w:t>
      </w:r>
      <w:r w:rsidR="003B557D">
        <w:rPr>
          <w:lang w:eastAsia="zh-CN"/>
        </w:rPr>
        <w:t> </w:t>
      </w:r>
      <w:r>
        <w:rPr>
          <w:rFonts w:hint="eastAsia"/>
          <w:lang w:eastAsia="zh-CN"/>
        </w:rPr>
        <w:t>MHz</w:t>
      </w:r>
      <w:r>
        <w:rPr>
          <w:rFonts w:hint="eastAsia"/>
          <w:lang w:eastAsia="zh-CN"/>
        </w:rPr>
        <w:t>和</w:t>
      </w:r>
      <w:r>
        <w:rPr>
          <w:rFonts w:hint="eastAsia"/>
          <w:lang w:eastAsia="zh-CN"/>
        </w:rPr>
        <w:t>2</w:t>
      </w:r>
      <w:r w:rsidR="003B557D">
        <w:rPr>
          <w:lang w:eastAsia="zh-CN"/>
        </w:rPr>
        <w:t> </w:t>
      </w:r>
      <w:r>
        <w:rPr>
          <w:rFonts w:hint="eastAsia"/>
          <w:lang w:eastAsia="zh-CN"/>
        </w:rPr>
        <w:t>110-2</w:t>
      </w:r>
      <w:r w:rsidR="003B557D">
        <w:rPr>
          <w:lang w:eastAsia="zh-CN"/>
        </w:rPr>
        <w:t> </w:t>
      </w:r>
      <w:r>
        <w:rPr>
          <w:rFonts w:hint="eastAsia"/>
          <w:lang w:eastAsia="zh-CN"/>
        </w:rPr>
        <w:t>170</w:t>
      </w:r>
      <w:r w:rsidR="003B557D">
        <w:rPr>
          <w:lang w:eastAsia="zh-CN"/>
        </w:rPr>
        <w:t> </w:t>
      </w:r>
      <w:r>
        <w:rPr>
          <w:rFonts w:hint="eastAsia"/>
          <w:lang w:eastAsia="zh-CN"/>
        </w:rPr>
        <w:t>MHz</w:t>
      </w:r>
      <w:r>
        <w:rPr>
          <w:rFonts w:hint="eastAsia"/>
          <w:lang w:eastAsia="zh-CN"/>
        </w:rPr>
        <w:t>频段</w:t>
      </w:r>
    </w:p>
    <w:p w14:paraId="04D6E764" w14:textId="77777777" w:rsidR="004477C2" w:rsidRDefault="006A1AD3">
      <w:pPr>
        <w:pStyle w:val="enumlev1"/>
        <w:jc w:val="both"/>
        <w:rPr>
          <w:lang w:eastAsia="zh-CN"/>
        </w:rPr>
      </w:pPr>
      <w:r>
        <w:rPr>
          <w:lang w:eastAsia="zh-CN"/>
        </w:rPr>
        <w:t>1</w:t>
      </w:r>
      <w:r>
        <w:rPr>
          <w:lang w:eastAsia="zh-CN"/>
        </w:rPr>
        <w:tab/>
      </w:r>
      <w:r>
        <w:rPr>
          <w:lang w:eastAsia="zh-CN"/>
        </w:rPr>
        <w:t>修改</w:t>
      </w:r>
      <w:r>
        <w:rPr>
          <w:rFonts w:hint="eastAsia"/>
          <w:lang w:eastAsia="zh-CN"/>
        </w:rPr>
        <w:t>《无线电规则》</w:t>
      </w:r>
      <w:r>
        <w:rPr>
          <w:lang w:eastAsia="zh-CN"/>
        </w:rPr>
        <w:t>第</w:t>
      </w:r>
      <w:r>
        <w:rPr>
          <w:b/>
          <w:bCs/>
          <w:lang w:eastAsia="zh-CN"/>
        </w:rPr>
        <w:t>5.388A</w:t>
      </w:r>
      <w:r>
        <w:rPr>
          <w:rFonts w:hint="eastAsia"/>
          <w:lang w:val="en-US" w:eastAsia="zh-CN"/>
        </w:rPr>
        <w:t>款</w:t>
      </w:r>
      <w:r>
        <w:rPr>
          <w:lang w:eastAsia="zh-CN"/>
        </w:rPr>
        <w:t>脚注，以更新在不要求现有主要</w:t>
      </w:r>
      <w:r>
        <w:rPr>
          <w:rFonts w:hint="eastAsia"/>
          <w:lang w:eastAsia="zh-CN"/>
        </w:rPr>
        <w:t>业务</w:t>
      </w:r>
      <w:r>
        <w:rPr>
          <w:rFonts w:hint="eastAsia"/>
          <w:lang w:val="en-US" w:eastAsia="zh-CN"/>
        </w:rPr>
        <w:t>提供</w:t>
      </w:r>
      <w:r>
        <w:rPr>
          <w:lang w:eastAsia="zh-CN"/>
        </w:rPr>
        <w:t>保护的基础上确定</w:t>
      </w:r>
      <w:r>
        <w:rPr>
          <w:rFonts w:hint="eastAsia"/>
          <w:lang w:val="en-US" w:eastAsia="zh-CN"/>
        </w:rPr>
        <w:t>由</w:t>
      </w:r>
      <w:r>
        <w:rPr>
          <w:lang w:eastAsia="zh-CN"/>
        </w:rPr>
        <w:t>HIBS</w:t>
      </w:r>
      <w:r>
        <w:rPr>
          <w:lang w:eastAsia="zh-CN"/>
        </w:rPr>
        <w:t>使用</w:t>
      </w:r>
      <w:r>
        <w:rPr>
          <w:rFonts w:hint="eastAsia"/>
          <w:lang w:val="en-US" w:eastAsia="zh-CN"/>
        </w:rPr>
        <w:t>此类</w:t>
      </w:r>
      <w:r>
        <w:rPr>
          <w:lang w:eastAsia="zh-CN"/>
        </w:rPr>
        <w:t>频段的条件，并</w:t>
      </w:r>
      <w:r>
        <w:rPr>
          <w:rFonts w:hint="eastAsia"/>
          <w:lang w:val="en-US" w:eastAsia="zh-CN"/>
        </w:rPr>
        <w:t>在</w:t>
      </w:r>
      <w:r>
        <w:rPr>
          <w:lang w:eastAsia="zh-CN"/>
        </w:rPr>
        <w:t>随后修订规定</w:t>
      </w:r>
      <w:r>
        <w:rPr>
          <w:lang w:eastAsia="zh-CN"/>
        </w:rPr>
        <w:t>HIBS</w:t>
      </w:r>
      <w:r>
        <w:rPr>
          <w:lang w:eastAsia="zh-CN"/>
        </w:rPr>
        <w:t>使用</w:t>
      </w:r>
      <w:r>
        <w:rPr>
          <w:rFonts w:hint="eastAsia"/>
          <w:lang w:val="en-US" w:eastAsia="zh-CN"/>
        </w:rPr>
        <w:t>此类</w:t>
      </w:r>
      <w:r>
        <w:rPr>
          <w:lang w:eastAsia="zh-CN"/>
        </w:rPr>
        <w:t>频段的条件的第</w:t>
      </w:r>
      <w:r>
        <w:rPr>
          <w:b/>
          <w:bCs/>
          <w:lang w:eastAsia="zh-CN"/>
        </w:rPr>
        <w:t>221</w:t>
      </w:r>
      <w:r>
        <w:rPr>
          <w:lang w:eastAsia="zh-CN"/>
        </w:rPr>
        <w:t>号决议</w:t>
      </w:r>
      <w:r>
        <w:rPr>
          <w:rFonts w:hint="eastAsia"/>
          <w:b/>
          <w:bCs/>
          <w:lang w:eastAsia="zh-CN"/>
        </w:rPr>
        <w:t>（</w:t>
      </w:r>
      <w:r>
        <w:rPr>
          <w:b/>
          <w:bCs/>
          <w:lang w:eastAsia="zh-CN"/>
        </w:rPr>
        <w:t>WRC-07</w:t>
      </w:r>
      <w:r>
        <w:rPr>
          <w:rFonts w:hint="eastAsia"/>
          <w:b/>
          <w:bCs/>
          <w:lang w:eastAsia="zh-CN"/>
        </w:rPr>
        <w:t>，</w:t>
      </w:r>
      <w:r>
        <w:rPr>
          <w:b/>
          <w:bCs/>
          <w:lang w:eastAsia="zh-CN"/>
        </w:rPr>
        <w:t>修订版</w:t>
      </w:r>
      <w:proofErr w:type="gramStart"/>
      <w:r>
        <w:rPr>
          <w:rFonts w:hint="eastAsia"/>
          <w:b/>
          <w:bCs/>
          <w:lang w:eastAsia="zh-CN"/>
        </w:rPr>
        <w:t>）</w:t>
      </w:r>
      <w:r>
        <w:rPr>
          <w:lang w:eastAsia="zh-CN"/>
        </w:rPr>
        <w:t>；</w:t>
      </w:r>
      <w:proofErr w:type="gramEnd"/>
    </w:p>
    <w:p w14:paraId="437797BB" w14:textId="77777777" w:rsidR="004477C2" w:rsidRDefault="006A1AD3">
      <w:pPr>
        <w:pStyle w:val="enumlev1"/>
        <w:jc w:val="both"/>
        <w:rPr>
          <w:lang w:eastAsia="zh-CN"/>
        </w:rPr>
      </w:pPr>
      <w:r>
        <w:rPr>
          <w:lang w:eastAsia="zh-CN"/>
        </w:rPr>
        <w:t>2</w:t>
      </w:r>
      <w:r>
        <w:rPr>
          <w:lang w:eastAsia="zh-CN"/>
        </w:rPr>
        <w:tab/>
      </w:r>
      <w:r>
        <w:rPr>
          <w:lang w:eastAsia="zh-CN"/>
        </w:rPr>
        <w:t>关于</w:t>
      </w:r>
      <w:r>
        <w:rPr>
          <w:lang w:eastAsia="zh-CN"/>
        </w:rPr>
        <w:t>IMT</w:t>
      </w:r>
      <w:r>
        <w:rPr>
          <w:lang w:eastAsia="zh-CN"/>
        </w:rPr>
        <w:t>移动</w:t>
      </w:r>
      <w:r>
        <w:rPr>
          <w:rFonts w:hint="eastAsia"/>
          <w:lang w:val="en-US" w:eastAsia="zh-CN"/>
        </w:rPr>
        <w:t>电台</w:t>
      </w:r>
      <w:r>
        <w:rPr>
          <w:lang w:eastAsia="zh-CN"/>
        </w:rPr>
        <w:t>和基站的保护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1.1</w:t>
      </w:r>
      <w:r>
        <w:rPr>
          <w:lang w:eastAsia="zh-CN"/>
        </w:rPr>
        <w:t>、</w:t>
      </w:r>
      <w:r>
        <w:rPr>
          <w:lang w:eastAsia="zh-CN"/>
        </w:rPr>
        <w:t>1.2</w:t>
      </w:r>
      <w:r>
        <w:rPr>
          <w:lang w:eastAsia="zh-CN"/>
        </w:rPr>
        <w:t>和</w:t>
      </w:r>
      <w:r>
        <w:rPr>
          <w:lang w:eastAsia="zh-CN"/>
        </w:rPr>
        <w:t>1.</w:t>
      </w:r>
      <w:proofErr w:type="gramStart"/>
      <w:r>
        <w:rPr>
          <w:lang w:eastAsia="zh-CN"/>
        </w:rPr>
        <w:t>3</w:t>
      </w:r>
      <w:r>
        <w:rPr>
          <w:lang w:eastAsia="zh-CN"/>
        </w:rPr>
        <w:t>；</w:t>
      </w:r>
      <w:proofErr w:type="gramEnd"/>
    </w:p>
    <w:p w14:paraId="5E04C7CF" w14:textId="77777777" w:rsidR="004477C2" w:rsidRDefault="006A1AD3">
      <w:pPr>
        <w:pStyle w:val="enumlev1"/>
        <w:jc w:val="both"/>
        <w:rPr>
          <w:lang w:eastAsia="zh-CN"/>
        </w:rPr>
      </w:pPr>
      <w:r>
        <w:rPr>
          <w:lang w:eastAsia="zh-CN"/>
        </w:rPr>
        <w:t>3</w:t>
      </w:r>
      <w:r>
        <w:rPr>
          <w:lang w:eastAsia="zh-CN"/>
        </w:rPr>
        <w:tab/>
      </w:r>
      <w:r>
        <w:rPr>
          <w:lang w:eastAsia="zh-CN"/>
        </w:rPr>
        <w:t>关于固定业务电台的保护</w:t>
      </w:r>
      <w:r>
        <w:rPr>
          <w:rFonts w:hint="eastAsia"/>
          <w:lang w:eastAsia="zh-CN"/>
        </w:rPr>
        <w:t>：</w:t>
      </w:r>
      <w:r>
        <w:rPr>
          <w:lang w:eastAsia="zh-CN"/>
        </w:rPr>
        <w:t>见新决议草案</w:t>
      </w:r>
      <w:r>
        <w:rPr>
          <w:rFonts w:hint="eastAsia"/>
          <w:lang w:val="en-US" w:eastAsia="zh-CN"/>
        </w:rPr>
        <w:t>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w:t>
      </w:r>
      <w:proofErr w:type="gramStart"/>
      <w:r>
        <w:rPr>
          <w:lang w:eastAsia="zh-CN"/>
        </w:rPr>
        <w:t>6</w:t>
      </w:r>
      <w:r>
        <w:rPr>
          <w:lang w:eastAsia="zh-CN"/>
        </w:rPr>
        <w:t>；</w:t>
      </w:r>
      <w:proofErr w:type="gramEnd"/>
    </w:p>
    <w:p w14:paraId="78723919" w14:textId="77777777" w:rsidR="004477C2" w:rsidRDefault="006A1AD3">
      <w:pPr>
        <w:pStyle w:val="enumlev1"/>
        <w:jc w:val="both"/>
        <w:rPr>
          <w:lang w:eastAsia="zh-CN"/>
        </w:rPr>
      </w:pPr>
      <w:r>
        <w:rPr>
          <w:lang w:eastAsia="zh-CN"/>
        </w:rPr>
        <w:t>4</w:t>
      </w:r>
      <w:r>
        <w:rPr>
          <w:lang w:eastAsia="zh-CN"/>
        </w:rPr>
        <w:tab/>
      </w:r>
      <w:r>
        <w:rPr>
          <w:lang w:eastAsia="zh-CN"/>
        </w:rPr>
        <w:t>关于航空移动</w:t>
      </w:r>
      <w:r>
        <w:rPr>
          <w:rFonts w:hint="eastAsia"/>
          <w:lang w:eastAsia="zh-CN"/>
        </w:rPr>
        <w:t>业务</w:t>
      </w:r>
      <w:r>
        <w:rPr>
          <w:lang w:eastAsia="zh-CN"/>
        </w:rPr>
        <w:t>系统</w:t>
      </w:r>
      <w:r>
        <w:rPr>
          <w:rFonts w:hint="eastAsia"/>
          <w:lang w:val="en-US" w:eastAsia="zh-CN"/>
        </w:rPr>
        <w:t>的</w:t>
      </w:r>
      <w:r>
        <w:rPr>
          <w:lang w:eastAsia="zh-CN"/>
        </w:rPr>
        <w:t>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1.7</w:t>
      </w:r>
      <w:r>
        <w:rPr>
          <w:lang w:eastAsia="zh-CN"/>
        </w:rPr>
        <w:t>和</w:t>
      </w:r>
      <w:r>
        <w:rPr>
          <w:lang w:eastAsia="zh-CN"/>
        </w:rPr>
        <w:t>1.8</w:t>
      </w:r>
      <w:r>
        <w:rPr>
          <w:lang w:eastAsia="zh-CN"/>
        </w:rPr>
        <w:t>。</w:t>
      </w:r>
    </w:p>
    <w:p w14:paraId="5105594F" w14:textId="77777777" w:rsidR="004477C2" w:rsidRDefault="006A1AD3">
      <w:pPr>
        <w:pStyle w:val="Headingb"/>
        <w:jc w:val="both"/>
        <w:rPr>
          <w:b w:val="0"/>
          <w:lang w:val="en-US" w:eastAsia="zh-CN"/>
        </w:rPr>
      </w:pPr>
      <w:r>
        <w:rPr>
          <w:lang w:eastAsia="zh-CN"/>
        </w:rPr>
        <w:t>2 500-2 690 MHz</w:t>
      </w:r>
      <w:r>
        <w:rPr>
          <w:rFonts w:hint="eastAsia"/>
          <w:lang w:val="en-US" w:eastAsia="zh-CN"/>
        </w:rPr>
        <w:t>频段</w:t>
      </w:r>
    </w:p>
    <w:p w14:paraId="554014D3" w14:textId="77777777" w:rsidR="004477C2" w:rsidRDefault="006A1AD3">
      <w:pPr>
        <w:pStyle w:val="enumlev1"/>
        <w:jc w:val="both"/>
        <w:rPr>
          <w:lang w:eastAsia="zh-CN"/>
        </w:rPr>
      </w:pPr>
      <w:bookmarkStart w:id="10" w:name="_Hlk148194965"/>
      <w:r>
        <w:rPr>
          <w:lang w:eastAsia="zh-CN"/>
        </w:rPr>
        <w:t>1</w:t>
      </w:r>
      <w:r>
        <w:rPr>
          <w:lang w:eastAsia="zh-CN"/>
        </w:rPr>
        <w:tab/>
      </w:r>
      <w:bookmarkEnd w:id="10"/>
      <w:r>
        <w:rPr>
          <w:rFonts w:hint="eastAsia"/>
          <w:lang w:eastAsia="zh-CN"/>
        </w:rPr>
        <w:t>新增一个</w:t>
      </w:r>
      <w:r>
        <w:rPr>
          <w:lang w:eastAsia="zh-CN"/>
        </w:rPr>
        <w:t>脚注，</w:t>
      </w:r>
      <w:r>
        <w:rPr>
          <w:rFonts w:hint="eastAsia"/>
          <w:lang w:val="en-US" w:eastAsia="zh-CN"/>
        </w:rPr>
        <w:t>以</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val="en-US" w:eastAsia="zh-CN"/>
        </w:rPr>
        <w:t>确定由</w:t>
      </w:r>
      <w:r>
        <w:rPr>
          <w:lang w:eastAsia="zh-CN"/>
        </w:rPr>
        <w:t>HIBS</w:t>
      </w:r>
      <w:r>
        <w:rPr>
          <w:lang w:eastAsia="zh-CN"/>
        </w:rPr>
        <w:t>使用</w:t>
      </w:r>
      <w:r>
        <w:rPr>
          <w:rFonts w:hint="eastAsia"/>
          <w:lang w:val="en-US" w:eastAsia="zh-CN"/>
        </w:rPr>
        <w:t>该</w:t>
      </w:r>
      <w:r>
        <w:rPr>
          <w:lang w:eastAsia="zh-CN"/>
        </w:rPr>
        <w:t>频段，</w:t>
      </w:r>
      <w:r>
        <w:rPr>
          <w:rFonts w:hint="eastAsia"/>
          <w:lang w:val="en-US" w:eastAsia="zh-CN"/>
        </w:rPr>
        <w:t>并新增一项</w:t>
      </w:r>
      <w:r>
        <w:rPr>
          <w:lang w:eastAsia="zh-CN"/>
        </w:rPr>
        <w:t>相关的</w:t>
      </w:r>
      <w:r>
        <w:rPr>
          <w:rFonts w:hint="eastAsia"/>
          <w:lang w:eastAsia="zh-CN"/>
        </w:rPr>
        <w:t>WRC</w:t>
      </w:r>
      <w:r>
        <w:rPr>
          <w:lang w:eastAsia="zh-CN"/>
        </w:rPr>
        <w:t>决议，</w:t>
      </w:r>
      <w:proofErr w:type="gramStart"/>
      <w:r>
        <w:rPr>
          <w:lang w:eastAsia="zh-CN"/>
        </w:rPr>
        <w:t>其中规定</w:t>
      </w:r>
      <w:r>
        <w:rPr>
          <w:lang w:eastAsia="zh-CN"/>
        </w:rPr>
        <w:t>HIBS</w:t>
      </w:r>
      <w:r>
        <w:rPr>
          <w:lang w:eastAsia="zh-CN"/>
        </w:rPr>
        <w:t>使用该频段的条件；</w:t>
      </w:r>
      <w:proofErr w:type="gramEnd"/>
    </w:p>
    <w:p w14:paraId="166BB66D" w14:textId="77777777" w:rsidR="004477C2" w:rsidRDefault="006A1AD3">
      <w:pPr>
        <w:pStyle w:val="enumlev1"/>
        <w:rPr>
          <w:lang w:eastAsia="zh-CN"/>
        </w:rPr>
      </w:pPr>
      <w:r>
        <w:rPr>
          <w:lang w:eastAsia="zh-CN"/>
        </w:rPr>
        <w:lastRenderedPageBreak/>
        <w:t>2</w:t>
      </w:r>
      <w:r>
        <w:rPr>
          <w:lang w:eastAsia="zh-CN"/>
        </w:rPr>
        <w:tab/>
      </w:r>
      <w:r>
        <w:rPr>
          <w:lang w:eastAsia="zh-CN"/>
        </w:rPr>
        <w:t>关于</w:t>
      </w:r>
      <w:r>
        <w:rPr>
          <w:lang w:eastAsia="zh-CN"/>
        </w:rPr>
        <w:t>IMT</w:t>
      </w:r>
      <w:r>
        <w:rPr>
          <w:lang w:eastAsia="zh-CN"/>
        </w:rPr>
        <w:t>移动</w:t>
      </w:r>
      <w:r>
        <w:rPr>
          <w:rFonts w:hint="eastAsia"/>
          <w:lang w:val="en-US" w:eastAsia="zh-CN"/>
        </w:rPr>
        <w:t>电台</w:t>
      </w:r>
      <w:r>
        <w:rPr>
          <w:lang w:eastAsia="zh-CN"/>
        </w:rPr>
        <w:t>和基站的保护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1.1</w:t>
      </w:r>
      <w:r>
        <w:rPr>
          <w:lang w:eastAsia="zh-CN"/>
        </w:rPr>
        <w:t>和</w:t>
      </w:r>
      <w:r>
        <w:rPr>
          <w:lang w:eastAsia="zh-CN"/>
        </w:rPr>
        <w:t>1.</w:t>
      </w:r>
      <w:proofErr w:type="gramStart"/>
      <w:r>
        <w:rPr>
          <w:lang w:eastAsia="zh-CN"/>
        </w:rPr>
        <w:t>2</w:t>
      </w:r>
      <w:r>
        <w:rPr>
          <w:lang w:eastAsia="zh-CN"/>
        </w:rPr>
        <w:t>；</w:t>
      </w:r>
      <w:proofErr w:type="gramEnd"/>
    </w:p>
    <w:p w14:paraId="3D4229EC" w14:textId="77777777" w:rsidR="004477C2" w:rsidRDefault="006A1AD3">
      <w:pPr>
        <w:pStyle w:val="enumlev1"/>
        <w:rPr>
          <w:lang w:eastAsia="zh-CN"/>
        </w:rPr>
      </w:pPr>
      <w:r>
        <w:rPr>
          <w:lang w:eastAsia="zh-CN"/>
        </w:rPr>
        <w:t>3</w:t>
      </w:r>
      <w:r>
        <w:rPr>
          <w:lang w:eastAsia="zh-CN"/>
        </w:rPr>
        <w:tab/>
      </w:r>
      <w:r>
        <w:rPr>
          <w:lang w:eastAsia="zh-CN"/>
        </w:rPr>
        <w:t>关于固定业务电台的保护</w:t>
      </w:r>
      <w:r>
        <w:rPr>
          <w:rFonts w:hint="eastAsia"/>
          <w:lang w:eastAsia="zh-CN"/>
        </w:rPr>
        <w:t>：</w:t>
      </w:r>
      <w:r>
        <w:rPr>
          <w:lang w:eastAsia="zh-CN"/>
        </w:rPr>
        <w:t>见新决议草案</w:t>
      </w:r>
      <w:r>
        <w:rPr>
          <w:rFonts w:hint="eastAsia"/>
          <w:lang w:val="en-US" w:eastAsia="zh-CN"/>
        </w:rPr>
        <w:t>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w:t>
      </w:r>
      <w:proofErr w:type="gramStart"/>
      <w:r>
        <w:rPr>
          <w:lang w:eastAsia="zh-CN"/>
        </w:rPr>
        <w:t>3</w:t>
      </w:r>
      <w:r>
        <w:rPr>
          <w:lang w:eastAsia="zh-CN"/>
        </w:rPr>
        <w:t>；</w:t>
      </w:r>
      <w:proofErr w:type="gramEnd"/>
    </w:p>
    <w:p w14:paraId="2E4F10A9" w14:textId="77777777" w:rsidR="004477C2" w:rsidRDefault="006A1AD3">
      <w:pPr>
        <w:pStyle w:val="enumlev1"/>
        <w:rPr>
          <w:lang w:eastAsia="zh-CN"/>
        </w:rPr>
      </w:pPr>
      <w:r>
        <w:rPr>
          <w:lang w:eastAsia="zh-CN"/>
        </w:rPr>
        <w:t>4</w:t>
      </w:r>
      <w:r>
        <w:rPr>
          <w:lang w:eastAsia="zh-CN"/>
        </w:rPr>
        <w:tab/>
      </w:r>
      <w:r>
        <w:rPr>
          <w:lang w:eastAsia="zh-CN"/>
        </w:rPr>
        <w:t>关于</w:t>
      </w:r>
      <w:r>
        <w:rPr>
          <w:rFonts w:hint="eastAsia"/>
          <w:lang w:eastAsia="zh-CN"/>
        </w:rPr>
        <w:t>卫星广播业务</w:t>
      </w:r>
      <w:r>
        <w:rPr>
          <w:rFonts w:hint="eastAsia"/>
          <w:lang w:val="en-US" w:eastAsia="zh-CN"/>
        </w:rPr>
        <w:t>的</w:t>
      </w:r>
      <w:r>
        <w:rPr>
          <w:lang w:eastAsia="zh-CN"/>
        </w:rPr>
        <w:t>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w:t>
      </w:r>
      <w:proofErr w:type="gramStart"/>
      <w:r>
        <w:rPr>
          <w:lang w:eastAsia="zh-CN"/>
        </w:rPr>
        <w:t>4</w:t>
      </w:r>
      <w:r>
        <w:rPr>
          <w:lang w:eastAsia="zh-CN"/>
        </w:rPr>
        <w:t>；</w:t>
      </w:r>
      <w:proofErr w:type="gramEnd"/>
    </w:p>
    <w:p w14:paraId="2A3EF9A3" w14:textId="77777777" w:rsidR="004477C2" w:rsidRDefault="006A1AD3">
      <w:pPr>
        <w:pStyle w:val="enumlev1"/>
        <w:rPr>
          <w:lang w:eastAsia="zh-CN"/>
        </w:rPr>
      </w:pPr>
      <w:r>
        <w:rPr>
          <w:lang w:eastAsia="zh-CN"/>
        </w:rPr>
        <w:t>5</w:t>
      </w:r>
      <w:r>
        <w:rPr>
          <w:lang w:eastAsia="zh-CN"/>
        </w:rPr>
        <w:tab/>
      </w:r>
      <w:r>
        <w:rPr>
          <w:lang w:eastAsia="zh-CN"/>
        </w:rPr>
        <w:t>关于无线电定位</w:t>
      </w:r>
      <w:r>
        <w:rPr>
          <w:rFonts w:hint="eastAsia"/>
          <w:lang w:eastAsia="zh-CN"/>
        </w:rPr>
        <w:t>业务</w:t>
      </w:r>
      <w:r>
        <w:rPr>
          <w:lang w:eastAsia="zh-CN"/>
        </w:rPr>
        <w:t>的保护</w:t>
      </w:r>
      <w:r>
        <w:rPr>
          <w:rFonts w:hint="eastAsia"/>
          <w:lang w:eastAsia="zh-CN"/>
        </w:rPr>
        <w:t>：见</w:t>
      </w:r>
      <w:r>
        <w:rPr>
          <w:lang w:eastAsia="zh-CN"/>
        </w:rPr>
        <w:t>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w:t>
      </w:r>
      <w:proofErr w:type="gramStart"/>
      <w:r>
        <w:rPr>
          <w:lang w:eastAsia="zh-CN"/>
        </w:rPr>
        <w:t>6</w:t>
      </w:r>
      <w:r>
        <w:rPr>
          <w:lang w:eastAsia="zh-CN"/>
        </w:rPr>
        <w:t>；</w:t>
      </w:r>
      <w:proofErr w:type="gramEnd"/>
    </w:p>
    <w:p w14:paraId="4CFBBEAD" w14:textId="77777777" w:rsidR="004477C2" w:rsidRDefault="006A1AD3">
      <w:pPr>
        <w:pStyle w:val="enumlev1"/>
        <w:rPr>
          <w:lang w:eastAsia="zh-CN"/>
        </w:rPr>
      </w:pPr>
      <w:r>
        <w:rPr>
          <w:lang w:eastAsia="zh-CN"/>
        </w:rPr>
        <w:t>6</w:t>
      </w:r>
      <w:r>
        <w:rPr>
          <w:lang w:eastAsia="zh-CN"/>
        </w:rPr>
        <w:tab/>
      </w:r>
      <w:r>
        <w:rPr>
          <w:lang w:eastAsia="zh-CN"/>
        </w:rPr>
        <w:t>关于</w:t>
      </w:r>
      <w:r>
        <w:rPr>
          <w:rFonts w:hint="eastAsia"/>
          <w:lang w:eastAsia="zh-CN"/>
        </w:rPr>
        <w:t>卫星移动业务</w:t>
      </w:r>
      <w:r>
        <w:rPr>
          <w:lang w:eastAsia="zh-CN"/>
        </w:rPr>
        <w:t>的保护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w:t>
      </w:r>
      <w:proofErr w:type="gramStart"/>
      <w:r>
        <w:rPr>
          <w:lang w:eastAsia="zh-CN"/>
        </w:rPr>
        <w:t>9</w:t>
      </w:r>
      <w:r>
        <w:rPr>
          <w:lang w:eastAsia="zh-CN"/>
        </w:rPr>
        <w:t>；</w:t>
      </w:r>
      <w:proofErr w:type="gramEnd"/>
    </w:p>
    <w:p w14:paraId="70CED23B" w14:textId="77777777" w:rsidR="004477C2" w:rsidRDefault="006A1AD3">
      <w:pPr>
        <w:pStyle w:val="enumlev1"/>
        <w:rPr>
          <w:lang w:eastAsia="zh-CN"/>
        </w:rPr>
      </w:pPr>
      <w:r>
        <w:rPr>
          <w:lang w:eastAsia="zh-CN"/>
        </w:rPr>
        <w:t>7</w:t>
      </w:r>
      <w:r>
        <w:rPr>
          <w:lang w:eastAsia="zh-CN"/>
        </w:rPr>
        <w:tab/>
      </w:r>
      <w:r>
        <w:rPr>
          <w:lang w:eastAsia="zh-CN"/>
        </w:rPr>
        <w:t>关于射电天文</w:t>
      </w:r>
      <w:r>
        <w:rPr>
          <w:rFonts w:hint="eastAsia"/>
          <w:lang w:eastAsia="zh-CN"/>
        </w:rPr>
        <w:t>业务</w:t>
      </w:r>
      <w:r>
        <w:rPr>
          <w:rFonts w:hint="eastAsia"/>
          <w:lang w:val="en-US" w:eastAsia="zh-CN"/>
        </w:rPr>
        <w:t>的</w:t>
      </w:r>
      <w:r>
        <w:rPr>
          <w:lang w:eastAsia="zh-CN"/>
        </w:rPr>
        <w:t>保护</w:t>
      </w:r>
      <w:r>
        <w:rPr>
          <w:rFonts w:hint="eastAsia"/>
          <w:lang w:eastAsia="zh-CN"/>
        </w:rPr>
        <w:t>：</w:t>
      </w:r>
      <w:r>
        <w:rPr>
          <w:lang w:eastAsia="zh-CN"/>
        </w:rPr>
        <w:t>见新决议草案的</w:t>
      </w:r>
      <w:r>
        <w:rPr>
          <w:rFonts w:ascii="STKaiti" w:eastAsia="STKaiti" w:hAnsi="STKaiti" w:cs="STKaiti" w:hint="eastAsia"/>
          <w:lang w:val="en-US" w:eastAsia="zh-CN"/>
        </w:rPr>
        <w:t>做出</w:t>
      </w:r>
      <w:r>
        <w:rPr>
          <w:rFonts w:ascii="STKaiti" w:eastAsia="STKaiti" w:hAnsi="STKaiti" w:cs="STKaiti" w:hint="eastAsia"/>
          <w:lang w:eastAsia="zh-CN"/>
        </w:rPr>
        <w:t>决议</w:t>
      </w:r>
      <w:r>
        <w:rPr>
          <w:lang w:eastAsia="zh-CN"/>
        </w:rPr>
        <w:t>1.7</w:t>
      </w:r>
      <w:r>
        <w:rPr>
          <w:lang w:eastAsia="zh-CN"/>
        </w:rPr>
        <w:t>和</w:t>
      </w:r>
      <w:r>
        <w:rPr>
          <w:lang w:eastAsia="zh-CN"/>
        </w:rPr>
        <w:t>1.8</w:t>
      </w:r>
      <w:r>
        <w:rPr>
          <w:lang w:eastAsia="zh-CN"/>
        </w:rPr>
        <w:t>。</w:t>
      </w:r>
    </w:p>
    <w:p w14:paraId="4964040A" w14:textId="77777777" w:rsidR="004477C2" w:rsidRDefault="006A1AD3">
      <w:pPr>
        <w:ind w:firstLineChars="200" w:firstLine="480"/>
        <w:rPr>
          <w:lang w:eastAsia="zh-CN"/>
        </w:rPr>
      </w:pPr>
      <w:r>
        <w:rPr>
          <w:lang w:eastAsia="zh-CN"/>
        </w:rPr>
        <w:t>针对上述各频段的</w:t>
      </w:r>
      <w:r>
        <w:rPr>
          <w:rFonts w:hint="eastAsia"/>
          <w:lang w:eastAsia="zh-CN"/>
        </w:rPr>
        <w:t>规则</w:t>
      </w:r>
      <w:r>
        <w:rPr>
          <w:lang w:eastAsia="zh-CN"/>
        </w:rPr>
        <w:t>建议如下所示。</w:t>
      </w:r>
    </w:p>
    <w:p w14:paraId="1CFBCEF9" w14:textId="77777777" w:rsidR="004477C2" w:rsidRDefault="004477C2">
      <w:pPr>
        <w:rPr>
          <w:lang w:eastAsia="zh-CN"/>
        </w:rPr>
      </w:pPr>
    </w:p>
    <w:p w14:paraId="033FEA0C" w14:textId="77777777" w:rsidR="004477C2" w:rsidRDefault="006A1AD3">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6027BB1" w14:textId="77777777" w:rsidR="004477C2" w:rsidRDefault="006A1AD3">
      <w:pPr>
        <w:pStyle w:val="ArtNo"/>
        <w:spacing w:before="0"/>
        <w:rPr>
          <w:lang w:eastAsia="zh-CN"/>
        </w:rPr>
      </w:pPr>
      <w:bookmarkStart w:id="11" w:name="_Toc45109475"/>
      <w:r>
        <w:rPr>
          <w:rFonts w:hint="eastAsia"/>
          <w:lang w:eastAsia="zh-CN"/>
        </w:rPr>
        <w:lastRenderedPageBreak/>
        <w:t>第</w:t>
      </w:r>
      <w:r>
        <w:rPr>
          <w:rStyle w:val="href"/>
          <w:rFonts w:hint="eastAsia"/>
          <w:lang w:eastAsia="zh-CN"/>
        </w:rPr>
        <w:t>5</w:t>
      </w:r>
      <w:r>
        <w:rPr>
          <w:rFonts w:hint="eastAsia"/>
          <w:lang w:eastAsia="zh-CN"/>
        </w:rPr>
        <w:t>条</w:t>
      </w:r>
      <w:bookmarkEnd w:id="11"/>
    </w:p>
    <w:p w14:paraId="68500B05" w14:textId="77777777" w:rsidR="004477C2" w:rsidRDefault="006A1AD3">
      <w:pPr>
        <w:pStyle w:val="Arttitle"/>
        <w:rPr>
          <w:lang w:eastAsia="zh-CN"/>
        </w:rPr>
      </w:pPr>
      <w:bookmarkStart w:id="12" w:name="_Toc329768663"/>
      <w:bookmarkStart w:id="13" w:name="_Toc45109476"/>
      <w:r>
        <w:rPr>
          <w:rFonts w:hint="eastAsia"/>
          <w:lang w:eastAsia="zh-CN"/>
        </w:rPr>
        <w:t>频率划分</w:t>
      </w:r>
      <w:bookmarkEnd w:id="12"/>
      <w:bookmarkEnd w:id="13"/>
    </w:p>
    <w:p w14:paraId="61C3A7DD" w14:textId="77777777" w:rsidR="004477C2" w:rsidRDefault="006A1AD3">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Pr>
          <w:rFonts w:hint="eastAsia"/>
          <w:b w:val="0"/>
          <w:lang w:eastAsia="zh-CN"/>
        </w:rPr>
        <w:t>（见第</w:t>
      </w:r>
      <w:r>
        <w:rPr>
          <w:rFonts w:hint="eastAsia"/>
          <w:bCs/>
          <w:lang w:eastAsia="zh-CN"/>
        </w:rPr>
        <w:t>2.1</w:t>
      </w:r>
      <w:r>
        <w:rPr>
          <w:rFonts w:hint="eastAsia"/>
          <w:b w:val="0"/>
          <w:lang w:eastAsia="zh-CN"/>
        </w:rPr>
        <w:t>款）</w:t>
      </w:r>
      <w:r>
        <w:rPr>
          <w:b w:val="0"/>
          <w:lang w:eastAsia="zh-CN"/>
        </w:rPr>
        <w:br/>
      </w:r>
      <w:r>
        <w:rPr>
          <w:lang w:eastAsia="zh-CN"/>
        </w:rPr>
        <w:br/>
      </w:r>
    </w:p>
    <w:p w14:paraId="2A0BBC74" w14:textId="77777777" w:rsidR="004477C2" w:rsidRDefault="006A1AD3">
      <w:pPr>
        <w:pStyle w:val="Proposal"/>
      </w:pPr>
      <w:r>
        <w:t>MOD</w:t>
      </w:r>
      <w:r>
        <w:tab/>
        <w:t>AFCP/87A4/1</w:t>
      </w:r>
      <w:r>
        <w:rPr>
          <w:vanish/>
          <w:color w:val="7F7F7F" w:themeColor="text1" w:themeTint="80"/>
          <w:vertAlign w:val="superscript"/>
        </w:rPr>
        <w:t>#1410</w:t>
      </w:r>
    </w:p>
    <w:p w14:paraId="1F496896" w14:textId="77777777" w:rsidR="004477C2" w:rsidRDefault="006A1AD3">
      <w:pPr>
        <w:pStyle w:val="Tabletitle"/>
      </w:pPr>
      <w:r>
        <w:t>460-890 MHz</w:t>
      </w:r>
    </w:p>
    <w:tbl>
      <w:tblPr>
        <w:tblW w:w="9374" w:type="dxa"/>
        <w:jc w:val="center"/>
        <w:tblLayout w:type="fixed"/>
        <w:tblLook w:val="04A0" w:firstRow="1" w:lastRow="0" w:firstColumn="1" w:lastColumn="0" w:noHBand="0" w:noVBand="1"/>
      </w:tblPr>
      <w:tblGrid>
        <w:gridCol w:w="3103"/>
        <w:gridCol w:w="3100"/>
        <w:gridCol w:w="7"/>
        <w:gridCol w:w="3164"/>
      </w:tblGrid>
      <w:tr w:rsidR="004477C2" w14:paraId="0DFA4FC3" w14:textId="77777777">
        <w:trPr>
          <w:cantSplit/>
          <w:jc w:val="center"/>
        </w:trPr>
        <w:tc>
          <w:tcPr>
            <w:tcW w:w="9374" w:type="dxa"/>
            <w:gridSpan w:val="4"/>
            <w:tcBorders>
              <w:top w:val="single" w:sz="4" w:space="0" w:color="auto"/>
              <w:left w:val="single" w:sz="4" w:space="0" w:color="auto"/>
              <w:bottom w:val="single" w:sz="4" w:space="0" w:color="auto"/>
              <w:right w:val="single" w:sz="4" w:space="0" w:color="auto"/>
            </w:tcBorders>
          </w:tcPr>
          <w:p w14:paraId="5E3E100B" w14:textId="77777777" w:rsidR="004477C2" w:rsidRDefault="006A1AD3">
            <w:pPr>
              <w:pStyle w:val="Tablehead"/>
            </w:pPr>
            <w:proofErr w:type="spellStart"/>
            <w:r>
              <w:rPr>
                <w:rFonts w:ascii="SimSun" w:hAnsi="SimSun" w:cs="SimSun" w:hint="eastAsia"/>
              </w:rPr>
              <w:t>划分给以下业务</w:t>
            </w:r>
            <w:proofErr w:type="spellEnd"/>
          </w:p>
        </w:tc>
      </w:tr>
      <w:tr w:rsidR="004477C2" w14:paraId="2EEDBF1E" w14:textId="77777777">
        <w:trPr>
          <w:cantSplit/>
          <w:jc w:val="center"/>
        </w:trPr>
        <w:tc>
          <w:tcPr>
            <w:tcW w:w="3103" w:type="dxa"/>
            <w:tcBorders>
              <w:top w:val="single" w:sz="4" w:space="0" w:color="auto"/>
              <w:left w:val="single" w:sz="4" w:space="0" w:color="auto"/>
              <w:bottom w:val="single" w:sz="4" w:space="0" w:color="auto"/>
              <w:right w:val="single" w:sz="4" w:space="0" w:color="auto"/>
            </w:tcBorders>
          </w:tcPr>
          <w:p w14:paraId="56D2B68B" w14:textId="77777777" w:rsidR="004477C2" w:rsidRDefault="006A1AD3">
            <w:pPr>
              <w:pStyle w:val="Tablehead"/>
            </w:pPr>
            <w:r>
              <w:t>1</w:t>
            </w:r>
            <w:r>
              <w:rPr>
                <w:rFonts w:ascii="SimSun" w:hAnsi="SimSun" w:cs="SimSun" w:hint="eastAsia"/>
              </w:rPr>
              <w:t>区</w:t>
            </w:r>
          </w:p>
        </w:tc>
        <w:tc>
          <w:tcPr>
            <w:tcW w:w="3107" w:type="dxa"/>
            <w:gridSpan w:val="2"/>
            <w:tcBorders>
              <w:top w:val="single" w:sz="4" w:space="0" w:color="auto"/>
              <w:left w:val="single" w:sz="4" w:space="0" w:color="auto"/>
              <w:bottom w:val="single" w:sz="4" w:space="0" w:color="auto"/>
              <w:right w:val="single" w:sz="4" w:space="0" w:color="auto"/>
            </w:tcBorders>
          </w:tcPr>
          <w:p w14:paraId="6CB1D001" w14:textId="77777777" w:rsidR="004477C2" w:rsidRDefault="006A1AD3">
            <w:pPr>
              <w:pStyle w:val="Tablehead"/>
            </w:pPr>
            <w:r>
              <w:t>2</w:t>
            </w:r>
            <w:r>
              <w:rPr>
                <w:rFonts w:ascii="SimSun" w:hAnsi="SimSun" w:cs="SimSun" w:hint="eastAsia"/>
              </w:rPr>
              <w:t>区</w:t>
            </w:r>
          </w:p>
        </w:tc>
        <w:tc>
          <w:tcPr>
            <w:tcW w:w="3164" w:type="dxa"/>
            <w:tcBorders>
              <w:top w:val="single" w:sz="4" w:space="0" w:color="auto"/>
              <w:left w:val="single" w:sz="4" w:space="0" w:color="auto"/>
              <w:bottom w:val="single" w:sz="4" w:space="0" w:color="auto"/>
              <w:right w:val="single" w:sz="4" w:space="0" w:color="auto"/>
            </w:tcBorders>
          </w:tcPr>
          <w:p w14:paraId="7C85AA93" w14:textId="77777777" w:rsidR="004477C2" w:rsidRDefault="006A1AD3">
            <w:pPr>
              <w:pStyle w:val="Tablehead"/>
            </w:pPr>
            <w:r>
              <w:t>3</w:t>
            </w:r>
            <w:r>
              <w:rPr>
                <w:rFonts w:ascii="SimSun" w:hAnsi="SimSun" w:cs="SimSun" w:hint="eastAsia"/>
              </w:rPr>
              <w:t>区</w:t>
            </w:r>
          </w:p>
        </w:tc>
      </w:tr>
      <w:tr w:rsidR="004477C2" w14:paraId="2AF4A357" w14:textId="77777777">
        <w:tblPrEx>
          <w:tblCellMar>
            <w:left w:w="107" w:type="dxa"/>
            <w:right w:w="107" w:type="dxa"/>
          </w:tblCellMar>
        </w:tblPrEx>
        <w:trPr>
          <w:cantSplit/>
          <w:jc w:val="center"/>
        </w:trPr>
        <w:tc>
          <w:tcPr>
            <w:tcW w:w="3103" w:type="dxa"/>
            <w:vMerge w:val="restart"/>
            <w:tcBorders>
              <w:top w:val="single" w:sz="6" w:space="0" w:color="auto"/>
              <w:left w:val="single" w:sz="6" w:space="0" w:color="auto"/>
              <w:right w:val="single" w:sz="6" w:space="0" w:color="auto"/>
            </w:tcBorders>
          </w:tcPr>
          <w:p w14:paraId="71C9A329" w14:textId="77777777" w:rsidR="004477C2" w:rsidRDefault="006A1AD3">
            <w:pPr>
              <w:pStyle w:val="TableTextS5"/>
              <w:spacing w:before="20" w:after="20"/>
              <w:rPr>
                <w:rStyle w:val="Tablefreq"/>
              </w:rPr>
            </w:pPr>
            <w:r>
              <w:rPr>
                <w:rStyle w:val="Tablefreq"/>
              </w:rPr>
              <w:t>470-694</w:t>
            </w:r>
          </w:p>
          <w:p w14:paraId="5F853DC0" w14:textId="77777777" w:rsidR="004477C2" w:rsidRDefault="006A1AD3">
            <w:pPr>
              <w:pStyle w:val="TableTextS5"/>
              <w:spacing w:before="20" w:after="20"/>
            </w:pPr>
            <w:r>
              <w:rPr>
                <w:rFonts w:eastAsia="SimHei" w:hint="eastAsia"/>
                <w:b/>
                <w:bCs/>
                <w:lang w:eastAsia="zh-CN"/>
              </w:rPr>
              <w:t>广播</w:t>
            </w:r>
          </w:p>
          <w:p w14:paraId="159ED149" w14:textId="77777777" w:rsidR="004477C2" w:rsidRDefault="004477C2">
            <w:pPr>
              <w:pStyle w:val="TableTextS5"/>
              <w:spacing w:before="20" w:after="20"/>
            </w:pPr>
          </w:p>
          <w:p w14:paraId="08CF8B87" w14:textId="77777777" w:rsidR="004477C2" w:rsidRDefault="004477C2">
            <w:pPr>
              <w:pStyle w:val="TableTextS5"/>
              <w:spacing w:before="20" w:after="20"/>
            </w:pPr>
          </w:p>
          <w:p w14:paraId="1D2881C0" w14:textId="77777777" w:rsidR="004477C2" w:rsidRDefault="004477C2">
            <w:pPr>
              <w:pStyle w:val="TableTextS5"/>
              <w:spacing w:before="20" w:after="20"/>
            </w:pPr>
          </w:p>
          <w:p w14:paraId="36067612" w14:textId="77777777" w:rsidR="004477C2" w:rsidRDefault="004477C2">
            <w:pPr>
              <w:pStyle w:val="TableTextS5"/>
              <w:spacing w:before="20" w:after="20"/>
            </w:pPr>
          </w:p>
          <w:p w14:paraId="30EC69C8" w14:textId="77777777" w:rsidR="004477C2" w:rsidRDefault="004477C2">
            <w:pPr>
              <w:pStyle w:val="TableTextS5"/>
              <w:spacing w:before="20" w:after="20"/>
            </w:pPr>
          </w:p>
          <w:p w14:paraId="78A2DDF1" w14:textId="77777777" w:rsidR="004477C2" w:rsidRDefault="004477C2">
            <w:pPr>
              <w:pStyle w:val="TableTextS5"/>
              <w:spacing w:before="20" w:after="20"/>
              <w:rPr>
                <w:rStyle w:val="Artref"/>
                <w:color w:val="000000"/>
              </w:rPr>
            </w:pPr>
          </w:p>
          <w:p w14:paraId="1B2960E9" w14:textId="77777777" w:rsidR="004477C2" w:rsidRDefault="004477C2">
            <w:pPr>
              <w:pStyle w:val="TableTextS5"/>
              <w:spacing w:before="20" w:after="20"/>
              <w:rPr>
                <w:rStyle w:val="Artref"/>
                <w:color w:val="000000"/>
              </w:rPr>
            </w:pPr>
          </w:p>
          <w:p w14:paraId="1D7795F3" w14:textId="77777777" w:rsidR="004477C2" w:rsidRDefault="004477C2">
            <w:pPr>
              <w:pStyle w:val="TableTextS5"/>
              <w:spacing w:before="20" w:after="20"/>
              <w:rPr>
                <w:rStyle w:val="Artref"/>
                <w:color w:val="000000"/>
              </w:rPr>
            </w:pPr>
          </w:p>
          <w:p w14:paraId="0FC053D0" w14:textId="77777777" w:rsidR="004477C2" w:rsidRDefault="004477C2">
            <w:pPr>
              <w:pStyle w:val="TableTextS5"/>
              <w:spacing w:before="20" w:after="20"/>
              <w:rPr>
                <w:rStyle w:val="Artref"/>
                <w:color w:val="000000"/>
              </w:rPr>
            </w:pPr>
          </w:p>
          <w:p w14:paraId="605BFF71" w14:textId="77777777" w:rsidR="004477C2" w:rsidRDefault="004477C2">
            <w:pPr>
              <w:pStyle w:val="TableTextS5"/>
              <w:spacing w:before="20" w:after="20"/>
              <w:rPr>
                <w:rStyle w:val="Artref"/>
                <w:color w:val="000000"/>
              </w:rPr>
            </w:pPr>
          </w:p>
          <w:p w14:paraId="44638AAF" w14:textId="77777777" w:rsidR="004477C2" w:rsidRDefault="004477C2">
            <w:pPr>
              <w:pStyle w:val="TableTextS5"/>
              <w:spacing w:before="20" w:after="20"/>
              <w:rPr>
                <w:rStyle w:val="Artref"/>
                <w:color w:val="000000"/>
              </w:rPr>
            </w:pPr>
          </w:p>
          <w:p w14:paraId="39CC4659" w14:textId="77777777" w:rsidR="004477C2" w:rsidRDefault="004477C2">
            <w:pPr>
              <w:pStyle w:val="TableTextS5"/>
              <w:spacing w:before="20" w:after="20"/>
              <w:rPr>
                <w:rStyle w:val="Artref"/>
                <w:color w:val="000000"/>
              </w:rPr>
            </w:pPr>
          </w:p>
          <w:p w14:paraId="6CB397F3" w14:textId="77777777" w:rsidR="004477C2" w:rsidRDefault="004477C2">
            <w:pPr>
              <w:pStyle w:val="TableTextS5"/>
              <w:spacing w:before="20" w:after="20"/>
              <w:rPr>
                <w:rStyle w:val="Artref"/>
                <w:color w:val="000000"/>
              </w:rPr>
            </w:pPr>
          </w:p>
          <w:p w14:paraId="40D93A64" w14:textId="77777777" w:rsidR="004477C2" w:rsidRDefault="006A1AD3">
            <w:pPr>
              <w:pStyle w:val="TableTextS5"/>
              <w:spacing w:before="20" w:after="20"/>
            </w:pPr>
            <w:proofErr w:type="gramStart"/>
            <w:r>
              <w:rPr>
                <w:rStyle w:val="Artref"/>
                <w:color w:val="000000"/>
              </w:rPr>
              <w:t>5.149</w:t>
            </w:r>
            <w:r>
              <w:t xml:space="preserve">  </w:t>
            </w:r>
            <w:r>
              <w:rPr>
                <w:rStyle w:val="Artref"/>
                <w:color w:val="000000"/>
              </w:rPr>
              <w:t>5.291A</w:t>
            </w:r>
            <w:proofErr w:type="gramEnd"/>
            <w:r>
              <w:t xml:space="preserve">  </w:t>
            </w:r>
            <w:r>
              <w:rPr>
                <w:rStyle w:val="Artref"/>
                <w:color w:val="000000"/>
              </w:rPr>
              <w:t>5.294</w:t>
            </w:r>
            <w:r>
              <w:t xml:space="preserve">  </w:t>
            </w:r>
            <w:r>
              <w:rPr>
                <w:rStyle w:val="Artref"/>
                <w:color w:val="000000"/>
              </w:rPr>
              <w:t xml:space="preserve">5.296  </w:t>
            </w:r>
            <w:r>
              <w:rPr>
                <w:rStyle w:val="Artref"/>
                <w:color w:val="000000"/>
              </w:rPr>
              <w:br/>
              <w:t>5.300</w:t>
            </w:r>
            <w:r>
              <w:t xml:space="preserve">  </w:t>
            </w:r>
            <w:r>
              <w:rPr>
                <w:rStyle w:val="Artref"/>
                <w:color w:val="000000"/>
              </w:rPr>
              <w:t>5.304</w:t>
            </w:r>
            <w:r>
              <w:t xml:space="preserve">  </w:t>
            </w:r>
            <w:r>
              <w:rPr>
                <w:rStyle w:val="Artref"/>
                <w:color w:val="000000"/>
              </w:rPr>
              <w:t>5.306</w:t>
            </w:r>
            <w:r>
              <w:t xml:space="preserve"> </w:t>
            </w:r>
            <w:r>
              <w:rPr>
                <w:rStyle w:val="Artref"/>
                <w:color w:val="000000"/>
              </w:rPr>
              <w:t xml:space="preserve"> 5.312</w:t>
            </w:r>
          </w:p>
        </w:tc>
        <w:tc>
          <w:tcPr>
            <w:tcW w:w="3100" w:type="dxa"/>
            <w:tcBorders>
              <w:top w:val="single" w:sz="6" w:space="0" w:color="auto"/>
              <w:left w:val="single" w:sz="6" w:space="0" w:color="auto"/>
              <w:bottom w:val="single" w:sz="4" w:space="0" w:color="auto"/>
              <w:right w:val="single" w:sz="6" w:space="0" w:color="auto"/>
            </w:tcBorders>
          </w:tcPr>
          <w:p w14:paraId="68A1E492" w14:textId="77777777" w:rsidR="004477C2" w:rsidRDefault="006A1AD3">
            <w:pPr>
              <w:pStyle w:val="TableTextS5"/>
              <w:spacing w:before="20" w:after="20"/>
              <w:rPr>
                <w:rStyle w:val="Tablefreq"/>
              </w:rPr>
            </w:pPr>
            <w:r>
              <w:rPr>
                <w:rStyle w:val="Tablefreq"/>
              </w:rPr>
              <w:t>470-512</w:t>
            </w:r>
          </w:p>
          <w:p w14:paraId="25CA9181" w14:textId="77777777" w:rsidR="004477C2" w:rsidRDefault="006A1AD3">
            <w:pPr>
              <w:pStyle w:val="TableTextS5"/>
              <w:spacing w:before="20" w:after="20"/>
              <w:rPr>
                <w:rFonts w:eastAsia="SimHei"/>
                <w:b/>
                <w:bCs/>
                <w:lang w:eastAsia="zh-CN"/>
              </w:rPr>
            </w:pPr>
            <w:r>
              <w:rPr>
                <w:rFonts w:eastAsia="SimHei" w:hint="eastAsia"/>
                <w:b/>
                <w:bCs/>
                <w:lang w:eastAsia="zh-CN"/>
              </w:rPr>
              <w:t>广播</w:t>
            </w:r>
          </w:p>
          <w:p w14:paraId="673CBAE2" w14:textId="77777777" w:rsidR="004477C2" w:rsidRDefault="006A1AD3">
            <w:pPr>
              <w:pStyle w:val="TableTextS5"/>
              <w:spacing w:before="20" w:after="20"/>
              <w:rPr>
                <w:lang w:eastAsia="zh-CN"/>
              </w:rPr>
            </w:pPr>
            <w:r>
              <w:rPr>
                <w:rFonts w:ascii="SimSun" w:hAnsi="SimSun" w:cs="SimSun" w:hint="eastAsia"/>
                <w:lang w:eastAsia="zh-CN"/>
              </w:rPr>
              <w:t>固定</w:t>
            </w:r>
          </w:p>
          <w:p w14:paraId="1FDA52B6" w14:textId="77777777" w:rsidR="004477C2" w:rsidRDefault="006A1AD3">
            <w:pPr>
              <w:pStyle w:val="TableTextS5"/>
              <w:spacing w:before="20" w:after="20"/>
            </w:pPr>
            <w:r>
              <w:rPr>
                <w:rFonts w:ascii="SimSun" w:hAnsi="SimSun" w:cs="SimSun" w:hint="eastAsia"/>
                <w:lang w:eastAsia="zh-CN"/>
              </w:rPr>
              <w:t>移动</w:t>
            </w:r>
          </w:p>
          <w:p w14:paraId="15A3C518" w14:textId="77777777" w:rsidR="004477C2" w:rsidRDefault="006A1AD3">
            <w:pPr>
              <w:pStyle w:val="TableTextS5"/>
              <w:spacing w:before="20" w:after="20"/>
            </w:pPr>
            <w:proofErr w:type="gramStart"/>
            <w:r>
              <w:rPr>
                <w:rStyle w:val="Artref"/>
                <w:color w:val="000000"/>
              </w:rPr>
              <w:t>5.292  5.293</w:t>
            </w:r>
            <w:proofErr w:type="gramEnd"/>
            <w:r>
              <w:rPr>
                <w:rStyle w:val="Artref"/>
                <w:color w:val="000000"/>
              </w:rPr>
              <w:t xml:space="preserve">  </w:t>
            </w:r>
            <w:r>
              <w:rPr>
                <w:rStyle w:val="Artref"/>
              </w:rPr>
              <w:t>5.295</w:t>
            </w:r>
          </w:p>
        </w:tc>
        <w:tc>
          <w:tcPr>
            <w:tcW w:w="3171" w:type="dxa"/>
            <w:gridSpan w:val="2"/>
            <w:vMerge w:val="restart"/>
            <w:tcBorders>
              <w:top w:val="single" w:sz="6" w:space="0" w:color="auto"/>
              <w:left w:val="single" w:sz="6" w:space="0" w:color="auto"/>
              <w:right w:val="single" w:sz="6" w:space="0" w:color="auto"/>
            </w:tcBorders>
          </w:tcPr>
          <w:p w14:paraId="46CCED4E" w14:textId="77777777" w:rsidR="004477C2" w:rsidRDefault="006A1AD3">
            <w:pPr>
              <w:pStyle w:val="TableTextS5"/>
              <w:spacing w:before="20" w:after="20"/>
              <w:rPr>
                <w:rStyle w:val="Tablefreq"/>
              </w:rPr>
            </w:pPr>
            <w:r>
              <w:rPr>
                <w:rStyle w:val="Tablefreq"/>
              </w:rPr>
              <w:t>470-585</w:t>
            </w:r>
          </w:p>
          <w:p w14:paraId="3EB89D08" w14:textId="77777777" w:rsidR="004477C2" w:rsidRDefault="006A1AD3">
            <w:pPr>
              <w:pStyle w:val="TableTextS5"/>
              <w:spacing w:before="20" w:after="20"/>
              <w:rPr>
                <w:rFonts w:eastAsia="SimHei"/>
                <w:b/>
                <w:bCs/>
                <w:lang w:eastAsia="zh-CN"/>
              </w:rPr>
            </w:pPr>
            <w:r>
              <w:rPr>
                <w:rFonts w:eastAsia="SimHei" w:hint="eastAsia"/>
                <w:b/>
                <w:bCs/>
                <w:lang w:eastAsia="zh-CN"/>
              </w:rPr>
              <w:t>固定</w:t>
            </w:r>
          </w:p>
          <w:p w14:paraId="4B6D11A0" w14:textId="77777777" w:rsidR="004477C2" w:rsidRDefault="006A1AD3">
            <w:pPr>
              <w:pStyle w:val="TableTextS5"/>
              <w:spacing w:before="20" w:after="20"/>
              <w:rPr>
                <w:rFonts w:eastAsia="SimHei"/>
                <w:b/>
                <w:bCs/>
                <w:lang w:eastAsia="zh-CN"/>
              </w:rPr>
            </w:pPr>
            <w:r>
              <w:rPr>
                <w:rFonts w:eastAsia="SimHei" w:hint="eastAsia"/>
                <w:b/>
                <w:bCs/>
                <w:lang w:eastAsia="zh-CN"/>
              </w:rPr>
              <w:t>移动</w:t>
            </w:r>
            <w:r>
              <w:rPr>
                <w:lang w:eastAsia="zh-CN"/>
              </w:rPr>
              <w:t xml:space="preserve">  5</w:t>
            </w:r>
            <w:r>
              <w:rPr>
                <w:lang w:val="en-US" w:eastAsia="zh-CN"/>
              </w:rPr>
              <w:t>.296A</w:t>
            </w:r>
          </w:p>
          <w:p w14:paraId="3249F92C" w14:textId="77777777" w:rsidR="004477C2" w:rsidRDefault="006A1AD3">
            <w:pPr>
              <w:pStyle w:val="TableTextS5"/>
              <w:spacing w:before="20" w:after="20"/>
            </w:pPr>
            <w:r>
              <w:rPr>
                <w:rFonts w:eastAsia="SimHei" w:hint="eastAsia"/>
                <w:b/>
                <w:bCs/>
                <w:lang w:eastAsia="zh-CN"/>
              </w:rPr>
              <w:t>广播</w:t>
            </w:r>
          </w:p>
          <w:p w14:paraId="5AE8E2DA" w14:textId="77777777" w:rsidR="004477C2" w:rsidRDefault="004477C2">
            <w:pPr>
              <w:pStyle w:val="TableTextS5"/>
              <w:spacing w:before="20" w:after="20"/>
            </w:pPr>
          </w:p>
          <w:p w14:paraId="3353A52E" w14:textId="77777777" w:rsidR="004477C2" w:rsidRDefault="006A1AD3">
            <w:pPr>
              <w:pStyle w:val="TableTextS5"/>
              <w:spacing w:before="20" w:after="20"/>
            </w:pPr>
            <w:proofErr w:type="gramStart"/>
            <w:r>
              <w:rPr>
                <w:rStyle w:val="Artref"/>
                <w:color w:val="000000"/>
              </w:rPr>
              <w:t>5.291</w:t>
            </w:r>
            <w:r>
              <w:t xml:space="preserve">  </w:t>
            </w:r>
            <w:r>
              <w:rPr>
                <w:rStyle w:val="Artref"/>
                <w:color w:val="000000"/>
              </w:rPr>
              <w:t>5</w:t>
            </w:r>
            <w:proofErr w:type="gramEnd"/>
            <w:r>
              <w:rPr>
                <w:rStyle w:val="Artref"/>
                <w:color w:val="000000"/>
              </w:rPr>
              <w:t>.298</w:t>
            </w:r>
          </w:p>
        </w:tc>
      </w:tr>
      <w:tr w:rsidR="004477C2" w14:paraId="5E6563D6" w14:textId="77777777">
        <w:tblPrEx>
          <w:tblCellMar>
            <w:left w:w="107" w:type="dxa"/>
            <w:right w:w="107" w:type="dxa"/>
          </w:tblCellMar>
        </w:tblPrEx>
        <w:trPr>
          <w:cantSplit/>
          <w:trHeight w:val="279"/>
          <w:jc w:val="center"/>
        </w:trPr>
        <w:tc>
          <w:tcPr>
            <w:tcW w:w="3103" w:type="dxa"/>
            <w:vMerge/>
            <w:tcBorders>
              <w:left w:val="single" w:sz="6" w:space="0" w:color="auto"/>
              <w:right w:val="single" w:sz="6" w:space="0" w:color="auto"/>
            </w:tcBorders>
          </w:tcPr>
          <w:p w14:paraId="062AFAFA" w14:textId="77777777" w:rsidR="004477C2" w:rsidRDefault="004477C2">
            <w:pPr>
              <w:pStyle w:val="TableTextS5"/>
              <w:spacing w:before="20" w:after="20"/>
              <w:rPr>
                <w:rStyle w:val="Tablefreq"/>
                <w:color w:val="000000"/>
              </w:rPr>
            </w:pPr>
          </w:p>
        </w:tc>
        <w:tc>
          <w:tcPr>
            <w:tcW w:w="3100" w:type="dxa"/>
            <w:vMerge w:val="restart"/>
            <w:tcBorders>
              <w:top w:val="single" w:sz="4" w:space="0" w:color="auto"/>
              <w:left w:val="single" w:sz="6" w:space="0" w:color="auto"/>
              <w:right w:val="single" w:sz="6" w:space="0" w:color="auto"/>
            </w:tcBorders>
          </w:tcPr>
          <w:p w14:paraId="39EB0F67" w14:textId="77777777" w:rsidR="004477C2" w:rsidRDefault="006A1AD3">
            <w:pPr>
              <w:pStyle w:val="TableTextS5"/>
              <w:spacing w:before="20" w:after="20"/>
              <w:rPr>
                <w:rStyle w:val="Tablefreq"/>
              </w:rPr>
            </w:pPr>
            <w:r>
              <w:rPr>
                <w:rStyle w:val="Tablefreq"/>
              </w:rPr>
              <w:t>512-608</w:t>
            </w:r>
          </w:p>
          <w:p w14:paraId="09BAC04F" w14:textId="77777777" w:rsidR="004477C2" w:rsidRDefault="006A1AD3">
            <w:pPr>
              <w:pStyle w:val="TableTextS5"/>
              <w:spacing w:before="20" w:after="20"/>
            </w:pPr>
            <w:r>
              <w:rPr>
                <w:rFonts w:eastAsia="SimHei"/>
                <w:b/>
                <w:bCs/>
                <w:lang w:eastAsia="zh-CN"/>
              </w:rPr>
              <w:t>广播</w:t>
            </w:r>
          </w:p>
          <w:p w14:paraId="5C703AAA" w14:textId="77777777" w:rsidR="004477C2" w:rsidRDefault="006A1AD3">
            <w:pPr>
              <w:pStyle w:val="TableTextS5"/>
              <w:spacing w:before="20" w:after="20"/>
              <w:rPr>
                <w:rStyle w:val="Tablefreq"/>
                <w:color w:val="000000"/>
              </w:rPr>
            </w:pPr>
            <w:proofErr w:type="gramStart"/>
            <w:r>
              <w:rPr>
                <w:rStyle w:val="Artref"/>
                <w:color w:val="000000"/>
              </w:rPr>
              <w:t xml:space="preserve">5.295 </w:t>
            </w:r>
            <w:r>
              <w:t xml:space="preserve"> </w:t>
            </w:r>
            <w:r>
              <w:rPr>
                <w:rStyle w:val="Artref"/>
                <w:color w:val="000000"/>
              </w:rPr>
              <w:t>5.297</w:t>
            </w:r>
            <w:proofErr w:type="gramEnd"/>
            <w:r>
              <w:rPr>
                <w:rStyle w:val="Artref"/>
                <w:color w:val="000000"/>
              </w:rPr>
              <w:t xml:space="preserve">  </w:t>
            </w:r>
          </w:p>
        </w:tc>
        <w:tc>
          <w:tcPr>
            <w:tcW w:w="3171" w:type="dxa"/>
            <w:gridSpan w:val="2"/>
            <w:vMerge/>
            <w:tcBorders>
              <w:left w:val="single" w:sz="6" w:space="0" w:color="auto"/>
              <w:bottom w:val="single" w:sz="4" w:space="0" w:color="auto"/>
              <w:right w:val="single" w:sz="6" w:space="0" w:color="auto"/>
            </w:tcBorders>
          </w:tcPr>
          <w:p w14:paraId="58876CCA" w14:textId="77777777" w:rsidR="004477C2" w:rsidRDefault="004477C2">
            <w:pPr>
              <w:pStyle w:val="TableTextS5"/>
              <w:spacing w:before="20" w:after="20"/>
            </w:pPr>
          </w:p>
        </w:tc>
      </w:tr>
      <w:tr w:rsidR="004477C2" w14:paraId="5F1BD516" w14:textId="77777777">
        <w:tblPrEx>
          <w:tblCellMar>
            <w:left w:w="107" w:type="dxa"/>
            <w:right w:w="107" w:type="dxa"/>
          </w:tblCellMar>
        </w:tblPrEx>
        <w:trPr>
          <w:cantSplit/>
          <w:trHeight w:val="343"/>
          <w:jc w:val="center"/>
        </w:trPr>
        <w:tc>
          <w:tcPr>
            <w:tcW w:w="3103" w:type="dxa"/>
            <w:vMerge/>
            <w:tcBorders>
              <w:left w:val="single" w:sz="6" w:space="0" w:color="auto"/>
              <w:bottom w:val="nil"/>
              <w:right w:val="single" w:sz="6" w:space="0" w:color="auto"/>
            </w:tcBorders>
          </w:tcPr>
          <w:p w14:paraId="72B3FC81" w14:textId="77777777" w:rsidR="004477C2" w:rsidRDefault="004477C2">
            <w:pPr>
              <w:pStyle w:val="TableTextS5"/>
              <w:spacing w:before="20" w:after="20"/>
              <w:rPr>
                <w:rStyle w:val="Tablefreq"/>
                <w:color w:val="000000"/>
              </w:rPr>
            </w:pPr>
          </w:p>
        </w:tc>
        <w:tc>
          <w:tcPr>
            <w:tcW w:w="3100" w:type="dxa"/>
            <w:vMerge/>
            <w:tcBorders>
              <w:left w:val="single" w:sz="6" w:space="0" w:color="auto"/>
              <w:bottom w:val="single" w:sz="4" w:space="0" w:color="auto"/>
              <w:right w:val="single" w:sz="6" w:space="0" w:color="auto"/>
            </w:tcBorders>
          </w:tcPr>
          <w:p w14:paraId="7DEAD30D" w14:textId="77777777" w:rsidR="004477C2" w:rsidRDefault="004477C2">
            <w:pPr>
              <w:pStyle w:val="TableTextS5"/>
              <w:spacing w:before="20" w:after="20"/>
              <w:rPr>
                <w:rStyle w:val="Tablefreq"/>
                <w:color w:val="000000"/>
              </w:rPr>
            </w:pPr>
          </w:p>
        </w:tc>
        <w:tc>
          <w:tcPr>
            <w:tcW w:w="3171" w:type="dxa"/>
            <w:gridSpan w:val="2"/>
            <w:vMerge w:val="restart"/>
            <w:tcBorders>
              <w:top w:val="single" w:sz="4" w:space="0" w:color="auto"/>
              <w:left w:val="single" w:sz="6" w:space="0" w:color="auto"/>
              <w:bottom w:val="nil"/>
              <w:right w:val="single" w:sz="6" w:space="0" w:color="auto"/>
            </w:tcBorders>
          </w:tcPr>
          <w:p w14:paraId="34AF9308" w14:textId="77777777" w:rsidR="004477C2" w:rsidRDefault="006A1AD3">
            <w:pPr>
              <w:pStyle w:val="TableTextS5"/>
              <w:spacing w:before="20" w:after="20"/>
              <w:rPr>
                <w:rStyle w:val="Tablefreq"/>
                <w:lang w:eastAsia="zh-CN"/>
              </w:rPr>
            </w:pPr>
            <w:r>
              <w:rPr>
                <w:rStyle w:val="Tablefreq"/>
                <w:lang w:eastAsia="zh-CN"/>
              </w:rPr>
              <w:t>585-610</w:t>
            </w:r>
          </w:p>
          <w:p w14:paraId="4EA876BE" w14:textId="77777777" w:rsidR="004477C2" w:rsidRDefault="006A1AD3">
            <w:pPr>
              <w:pStyle w:val="TableTextS5"/>
              <w:spacing w:before="20" w:after="20"/>
              <w:rPr>
                <w:rFonts w:eastAsia="SimHei"/>
                <w:b/>
                <w:bCs/>
                <w:lang w:eastAsia="zh-CN"/>
              </w:rPr>
            </w:pPr>
            <w:r>
              <w:rPr>
                <w:rFonts w:eastAsia="SimHei"/>
                <w:b/>
                <w:bCs/>
                <w:lang w:eastAsia="zh-CN"/>
              </w:rPr>
              <w:t>固定</w:t>
            </w:r>
          </w:p>
          <w:p w14:paraId="2FE032E3" w14:textId="77777777" w:rsidR="004477C2" w:rsidRDefault="006A1AD3">
            <w:pPr>
              <w:pStyle w:val="TableTextS5"/>
              <w:spacing w:before="20" w:after="20"/>
              <w:rPr>
                <w:rFonts w:eastAsia="SimHei"/>
                <w:b/>
                <w:bCs/>
                <w:lang w:eastAsia="zh-CN"/>
              </w:rPr>
            </w:pPr>
            <w:r>
              <w:rPr>
                <w:rFonts w:eastAsia="SimHei"/>
                <w:b/>
                <w:bCs/>
                <w:lang w:eastAsia="zh-CN"/>
              </w:rPr>
              <w:t>移动</w:t>
            </w:r>
            <w:r>
              <w:rPr>
                <w:lang w:eastAsia="zh-CN"/>
              </w:rPr>
              <w:t xml:space="preserve"> 5</w:t>
            </w:r>
            <w:r>
              <w:rPr>
                <w:lang w:val="en-US" w:eastAsia="zh-CN"/>
              </w:rPr>
              <w:t>.296A</w:t>
            </w:r>
          </w:p>
          <w:p w14:paraId="470CFC77" w14:textId="77777777" w:rsidR="004477C2" w:rsidRDefault="006A1AD3">
            <w:pPr>
              <w:pStyle w:val="TableTextS5"/>
              <w:spacing w:before="20" w:after="20"/>
              <w:rPr>
                <w:rFonts w:eastAsia="SimHei"/>
                <w:b/>
                <w:bCs/>
                <w:lang w:eastAsia="zh-CN"/>
              </w:rPr>
            </w:pPr>
            <w:r>
              <w:rPr>
                <w:rFonts w:eastAsia="SimHei"/>
                <w:b/>
                <w:bCs/>
                <w:lang w:eastAsia="zh-CN"/>
              </w:rPr>
              <w:t>广播</w:t>
            </w:r>
          </w:p>
          <w:p w14:paraId="583E3E71" w14:textId="77777777" w:rsidR="004477C2" w:rsidRDefault="006A1AD3">
            <w:pPr>
              <w:pStyle w:val="TableTextS5"/>
              <w:spacing w:before="20" w:after="20"/>
              <w:rPr>
                <w:lang w:eastAsia="zh-CN"/>
              </w:rPr>
            </w:pPr>
            <w:r>
              <w:rPr>
                <w:rFonts w:eastAsia="SimHei"/>
                <w:b/>
                <w:bCs/>
                <w:lang w:eastAsia="zh-CN"/>
              </w:rPr>
              <w:t>无线电导航</w:t>
            </w:r>
          </w:p>
          <w:p w14:paraId="66EE4D64" w14:textId="77777777" w:rsidR="004477C2" w:rsidRDefault="006A1AD3">
            <w:pPr>
              <w:pStyle w:val="TableTextS5"/>
              <w:spacing w:before="20" w:after="20"/>
            </w:pPr>
            <w:proofErr w:type="gramStart"/>
            <w:r>
              <w:rPr>
                <w:rStyle w:val="Artref"/>
                <w:color w:val="000000"/>
              </w:rPr>
              <w:t>5.149</w:t>
            </w:r>
            <w:r>
              <w:t xml:space="preserve">  </w:t>
            </w:r>
            <w:r>
              <w:rPr>
                <w:rStyle w:val="Artref"/>
                <w:color w:val="000000"/>
              </w:rPr>
              <w:t>5.305</w:t>
            </w:r>
            <w:proofErr w:type="gramEnd"/>
            <w:r>
              <w:t xml:space="preserve">  </w:t>
            </w:r>
            <w:r>
              <w:rPr>
                <w:rStyle w:val="Artref"/>
                <w:color w:val="000000"/>
              </w:rPr>
              <w:t>5.306</w:t>
            </w:r>
            <w:r>
              <w:t xml:space="preserve">  </w:t>
            </w:r>
            <w:r>
              <w:rPr>
                <w:rStyle w:val="Artref"/>
                <w:color w:val="000000"/>
              </w:rPr>
              <w:t>5.307</w:t>
            </w:r>
          </w:p>
        </w:tc>
      </w:tr>
      <w:tr w:rsidR="004477C2" w14:paraId="5CE1E989" w14:textId="77777777">
        <w:tblPrEx>
          <w:tblCellMar>
            <w:left w:w="107" w:type="dxa"/>
            <w:right w:w="107" w:type="dxa"/>
          </w:tblCellMar>
        </w:tblPrEx>
        <w:trPr>
          <w:cantSplit/>
          <w:trHeight w:val="500"/>
          <w:jc w:val="center"/>
        </w:trPr>
        <w:tc>
          <w:tcPr>
            <w:tcW w:w="3103" w:type="dxa"/>
            <w:vMerge/>
            <w:tcBorders>
              <w:left w:val="single" w:sz="6" w:space="0" w:color="auto"/>
              <w:right w:val="single" w:sz="6" w:space="0" w:color="auto"/>
            </w:tcBorders>
          </w:tcPr>
          <w:p w14:paraId="49CA8C13" w14:textId="77777777" w:rsidR="004477C2" w:rsidRDefault="004477C2">
            <w:pPr>
              <w:pStyle w:val="TableTextS5"/>
              <w:spacing w:before="20" w:after="20"/>
              <w:rPr>
                <w:rStyle w:val="Tablefreq"/>
                <w:color w:val="000000"/>
              </w:rPr>
            </w:pPr>
          </w:p>
        </w:tc>
        <w:tc>
          <w:tcPr>
            <w:tcW w:w="3100" w:type="dxa"/>
            <w:vMerge w:val="restart"/>
            <w:tcBorders>
              <w:top w:val="single" w:sz="4" w:space="0" w:color="auto"/>
              <w:left w:val="single" w:sz="6" w:space="0" w:color="auto"/>
              <w:right w:val="single" w:sz="6" w:space="0" w:color="auto"/>
            </w:tcBorders>
          </w:tcPr>
          <w:p w14:paraId="7A6CA1FF" w14:textId="77777777" w:rsidR="004477C2" w:rsidRDefault="006A1AD3">
            <w:pPr>
              <w:pStyle w:val="TableTextS5"/>
              <w:spacing w:before="20" w:after="20"/>
              <w:rPr>
                <w:rStyle w:val="Tablefreq"/>
                <w:lang w:eastAsia="zh-CN"/>
              </w:rPr>
            </w:pPr>
            <w:r>
              <w:rPr>
                <w:rStyle w:val="Tablefreq"/>
                <w:lang w:eastAsia="zh-CN"/>
              </w:rPr>
              <w:t>608-614</w:t>
            </w:r>
          </w:p>
          <w:p w14:paraId="348F9F76" w14:textId="77777777" w:rsidR="004477C2" w:rsidRDefault="006A1AD3">
            <w:pPr>
              <w:pStyle w:val="TableTextS5"/>
              <w:spacing w:before="20" w:after="20"/>
              <w:rPr>
                <w:rFonts w:eastAsia="SimHei"/>
                <w:b/>
                <w:bCs/>
                <w:lang w:eastAsia="zh-CN"/>
              </w:rPr>
            </w:pPr>
            <w:r>
              <w:rPr>
                <w:rFonts w:eastAsia="SimHei"/>
                <w:b/>
                <w:bCs/>
                <w:lang w:eastAsia="zh-CN"/>
              </w:rPr>
              <w:t>射电天文</w:t>
            </w:r>
          </w:p>
          <w:p w14:paraId="04E53408" w14:textId="77777777" w:rsidR="004477C2" w:rsidRDefault="006A1AD3">
            <w:pPr>
              <w:pStyle w:val="TableTextS5"/>
              <w:spacing w:before="20" w:after="20"/>
              <w:rPr>
                <w:rStyle w:val="Tablefreq"/>
                <w:b w:val="0"/>
                <w:lang w:eastAsia="zh-CN"/>
              </w:rPr>
            </w:pPr>
            <w:r>
              <w:rPr>
                <w:rFonts w:ascii="SimSun" w:hAnsi="SimSun" w:cs="SimSun" w:hint="eastAsia"/>
                <w:lang w:eastAsia="zh-CN"/>
              </w:rPr>
              <w:t>卫星移动</w:t>
            </w:r>
            <w:r>
              <w:rPr>
                <w:rFonts w:hint="eastAsia"/>
                <w:lang w:eastAsia="zh-CN"/>
              </w:rPr>
              <w:br/>
            </w:r>
            <w:r>
              <w:rPr>
                <w:rFonts w:ascii="SimSun" w:hAnsi="SimSun" w:cs="SimSun" w:hint="eastAsia"/>
                <w:lang w:eastAsia="zh-CN"/>
              </w:rPr>
              <w:t>（卫星航空移动除外）</w:t>
            </w:r>
            <w:r>
              <w:rPr>
                <w:lang w:eastAsia="zh-CN"/>
              </w:rPr>
              <w:br/>
            </w:r>
            <w:r>
              <w:rPr>
                <w:rFonts w:ascii="SimSun" w:hAnsi="SimSun" w:cs="SimSun" w:hint="eastAsia"/>
                <w:lang w:eastAsia="zh-CN"/>
              </w:rPr>
              <w:t>（地对空）</w:t>
            </w:r>
          </w:p>
        </w:tc>
        <w:tc>
          <w:tcPr>
            <w:tcW w:w="3171" w:type="dxa"/>
            <w:gridSpan w:val="2"/>
            <w:vMerge/>
            <w:tcBorders>
              <w:left w:val="single" w:sz="6" w:space="0" w:color="auto"/>
              <w:bottom w:val="single" w:sz="4" w:space="0" w:color="auto"/>
              <w:right w:val="single" w:sz="6" w:space="0" w:color="auto"/>
            </w:tcBorders>
          </w:tcPr>
          <w:p w14:paraId="6809D94A" w14:textId="77777777" w:rsidR="004477C2" w:rsidRDefault="004477C2">
            <w:pPr>
              <w:pStyle w:val="TableTextS5"/>
              <w:spacing w:before="20" w:after="20"/>
              <w:rPr>
                <w:lang w:eastAsia="zh-CN"/>
              </w:rPr>
            </w:pPr>
          </w:p>
        </w:tc>
      </w:tr>
      <w:tr w:rsidR="004477C2" w14:paraId="4FD6FE3B" w14:textId="77777777">
        <w:tblPrEx>
          <w:tblCellMar>
            <w:left w:w="107" w:type="dxa"/>
            <w:right w:w="107" w:type="dxa"/>
          </w:tblCellMar>
        </w:tblPrEx>
        <w:trPr>
          <w:cantSplit/>
          <w:trHeight w:val="276"/>
          <w:jc w:val="center"/>
        </w:trPr>
        <w:tc>
          <w:tcPr>
            <w:tcW w:w="3103" w:type="dxa"/>
            <w:vMerge/>
            <w:tcBorders>
              <w:left w:val="single" w:sz="6" w:space="0" w:color="auto"/>
              <w:right w:val="single" w:sz="6" w:space="0" w:color="auto"/>
            </w:tcBorders>
          </w:tcPr>
          <w:p w14:paraId="61C91E0F" w14:textId="77777777" w:rsidR="004477C2" w:rsidRDefault="004477C2">
            <w:pPr>
              <w:pStyle w:val="TableTextS5"/>
              <w:spacing w:before="20" w:after="20"/>
              <w:rPr>
                <w:rStyle w:val="Tablefreq"/>
                <w:color w:val="000000"/>
                <w:lang w:eastAsia="zh-CN"/>
              </w:rPr>
            </w:pPr>
          </w:p>
        </w:tc>
        <w:tc>
          <w:tcPr>
            <w:tcW w:w="3100" w:type="dxa"/>
            <w:vMerge/>
            <w:tcBorders>
              <w:left w:val="single" w:sz="6" w:space="0" w:color="auto"/>
              <w:bottom w:val="single" w:sz="4" w:space="0" w:color="auto"/>
              <w:right w:val="single" w:sz="6" w:space="0" w:color="auto"/>
            </w:tcBorders>
          </w:tcPr>
          <w:p w14:paraId="7B9317DD" w14:textId="77777777" w:rsidR="004477C2" w:rsidRDefault="004477C2">
            <w:pPr>
              <w:pStyle w:val="TableTextS5"/>
              <w:spacing w:before="20" w:after="20"/>
              <w:rPr>
                <w:rStyle w:val="Tablefreq"/>
                <w:color w:val="000000"/>
                <w:lang w:eastAsia="zh-CN"/>
              </w:rPr>
            </w:pPr>
          </w:p>
        </w:tc>
        <w:tc>
          <w:tcPr>
            <w:tcW w:w="3171" w:type="dxa"/>
            <w:gridSpan w:val="2"/>
            <w:vMerge w:val="restart"/>
            <w:tcBorders>
              <w:top w:val="single" w:sz="4" w:space="0" w:color="auto"/>
              <w:left w:val="single" w:sz="6" w:space="0" w:color="auto"/>
              <w:right w:val="single" w:sz="6" w:space="0" w:color="auto"/>
            </w:tcBorders>
          </w:tcPr>
          <w:p w14:paraId="55076123" w14:textId="77777777" w:rsidR="004477C2" w:rsidRDefault="006A1AD3">
            <w:pPr>
              <w:pStyle w:val="TableTextS5"/>
              <w:spacing w:before="20" w:after="20"/>
              <w:rPr>
                <w:rStyle w:val="Tablefreq"/>
              </w:rPr>
            </w:pPr>
            <w:r>
              <w:rPr>
                <w:rStyle w:val="Tablefreq"/>
              </w:rPr>
              <w:t>610-890</w:t>
            </w:r>
          </w:p>
          <w:p w14:paraId="17264C44" w14:textId="77777777" w:rsidR="004477C2" w:rsidRDefault="006A1AD3">
            <w:pPr>
              <w:pStyle w:val="TableTextS5"/>
              <w:spacing w:before="20" w:after="20"/>
            </w:pPr>
            <w:proofErr w:type="spellStart"/>
            <w:r>
              <w:rPr>
                <w:rFonts w:eastAsia="SimHei"/>
                <w:b/>
                <w:bCs/>
              </w:rPr>
              <w:t>固定</w:t>
            </w:r>
            <w:proofErr w:type="spellEnd"/>
          </w:p>
          <w:p w14:paraId="33488A4C" w14:textId="77777777" w:rsidR="004477C2" w:rsidRDefault="006A1AD3">
            <w:pPr>
              <w:pStyle w:val="TableTextS5"/>
              <w:spacing w:before="20" w:after="20"/>
              <w:ind w:left="218" w:hanging="218"/>
            </w:pPr>
            <w:proofErr w:type="spellStart"/>
            <w:proofErr w:type="gramStart"/>
            <w:r>
              <w:rPr>
                <w:rFonts w:eastAsia="SimHei"/>
                <w:b/>
                <w:bCs/>
              </w:rPr>
              <w:t>移动</w:t>
            </w:r>
            <w:proofErr w:type="spellEnd"/>
            <w:r>
              <w:rPr>
                <w:rStyle w:val="Artref"/>
                <w:color w:val="000000"/>
              </w:rPr>
              <w:t xml:space="preserve">  5.296A</w:t>
            </w:r>
            <w:proofErr w:type="gramEnd"/>
            <w:r>
              <w:rPr>
                <w:rStyle w:val="Artref"/>
                <w:color w:val="000000"/>
              </w:rPr>
              <w:t xml:space="preserve">  </w:t>
            </w:r>
            <w:r>
              <w:rPr>
                <w:rStyle w:val="Artref"/>
              </w:rPr>
              <w:t xml:space="preserve">5.313A </w:t>
            </w:r>
            <w:r>
              <w:rPr>
                <w:rStyle w:val="Artref"/>
              </w:rPr>
              <w:br/>
              <w:t>5.317A</w:t>
            </w:r>
            <w:ins w:id="14" w:author="Author">
              <w:r>
                <w:rPr>
                  <w:rStyle w:val="Artref"/>
                </w:rPr>
                <w:t xml:space="preserve">  ADD 5.A14  ADD</w:t>
              </w:r>
            </w:ins>
            <w:ins w:id="15" w:author="Turnbull, Karen" w:date="2022-10-26T16:06:00Z">
              <w:r>
                <w:rPr>
                  <w:rStyle w:val="Artref"/>
                </w:rPr>
                <w:t> </w:t>
              </w:r>
            </w:ins>
            <w:ins w:id="16" w:author="Author">
              <w:r>
                <w:rPr>
                  <w:rStyle w:val="Artref"/>
                </w:rPr>
                <w:t>5.B14</w:t>
              </w:r>
            </w:ins>
          </w:p>
          <w:p w14:paraId="00EE44EE" w14:textId="77777777" w:rsidR="004477C2" w:rsidRDefault="006A1AD3">
            <w:pPr>
              <w:pStyle w:val="TableTextS5"/>
              <w:spacing w:before="20" w:after="20"/>
            </w:pPr>
            <w:proofErr w:type="spellStart"/>
            <w:r>
              <w:rPr>
                <w:rFonts w:eastAsia="SimHei"/>
                <w:b/>
                <w:bCs/>
              </w:rPr>
              <w:t>广播</w:t>
            </w:r>
            <w:proofErr w:type="spellEnd"/>
          </w:p>
        </w:tc>
      </w:tr>
      <w:tr w:rsidR="004477C2" w14:paraId="6FD92F08" w14:textId="77777777">
        <w:tblPrEx>
          <w:tblCellMar>
            <w:left w:w="107" w:type="dxa"/>
            <w:right w:w="107" w:type="dxa"/>
          </w:tblCellMar>
        </w:tblPrEx>
        <w:trPr>
          <w:cantSplit/>
          <w:trHeight w:val="276"/>
          <w:jc w:val="center"/>
        </w:trPr>
        <w:tc>
          <w:tcPr>
            <w:tcW w:w="3103" w:type="dxa"/>
            <w:vMerge/>
            <w:tcBorders>
              <w:left w:val="single" w:sz="6" w:space="0" w:color="auto"/>
              <w:bottom w:val="single" w:sz="4" w:space="0" w:color="auto"/>
              <w:right w:val="single" w:sz="6" w:space="0" w:color="auto"/>
            </w:tcBorders>
          </w:tcPr>
          <w:p w14:paraId="05E3F7E1" w14:textId="77777777" w:rsidR="004477C2" w:rsidRDefault="004477C2">
            <w:pPr>
              <w:pStyle w:val="TableTextS5"/>
              <w:spacing w:before="20" w:after="20"/>
              <w:rPr>
                <w:rStyle w:val="Tablefreq"/>
                <w:color w:val="000000"/>
              </w:rPr>
            </w:pPr>
          </w:p>
        </w:tc>
        <w:tc>
          <w:tcPr>
            <w:tcW w:w="3100" w:type="dxa"/>
            <w:vMerge w:val="restart"/>
            <w:tcBorders>
              <w:top w:val="single" w:sz="4" w:space="0" w:color="auto"/>
              <w:left w:val="single" w:sz="6" w:space="0" w:color="auto"/>
              <w:right w:val="single" w:sz="6" w:space="0" w:color="auto"/>
            </w:tcBorders>
          </w:tcPr>
          <w:p w14:paraId="15A91489" w14:textId="77777777" w:rsidR="004477C2" w:rsidRDefault="006A1AD3">
            <w:pPr>
              <w:pStyle w:val="TableTextS5"/>
              <w:spacing w:before="20" w:after="20"/>
              <w:rPr>
                <w:rStyle w:val="Tablefreq"/>
              </w:rPr>
            </w:pPr>
            <w:r>
              <w:rPr>
                <w:rStyle w:val="Tablefreq"/>
              </w:rPr>
              <w:t>614-698</w:t>
            </w:r>
          </w:p>
          <w:p w14:paraId="12857C2D" w14:textId="77777777" w:rsidR="004477C2" w:rsidRDefault="006A1AD3">
            <w:pPr>
              <w:pStyle w:val="TableTextS5"/>
              <w:spacing w:before="20" w:after="20"/>
              <w:rPr>
                <w:rFonts w:eastAsia="SimHei"/>
                <w:b/>
                <w:bCs/>
              </w:rPr>
            </w:pPr>
            <w:proofErr w:type="spellStart"/>
            <w:r>
              <w:rPr>
                <w:rFonts w:eastAsia="SimHei"/>
                <w:b/>
                <w:bCs/>
              </w:rPr>
              <w:t>广播</w:t>
            </w:r>
            <w:proofErr w:type="spellEnd"/>
          </w:p>
          <w:p w14:paraId="25F98ADD" w14:textId="77777777" w:rsidR="004477C2" w:rsidRDefault="006A1AD3">
            <w:pPr>
              <w:pStyle w:val="TableTextS5"/>
              <w:spacing w:before="20" w:after="20"/>
            </w:pPr>
            <w:proofErr w:type="spellStart"/>
            <w:r>
              <w:rPr>
                <w:rFonts w:ascii="SimSun" w:hAnsi="SimSun" w:cs="SimSun" w:hint="eastAsia"/>
              </w:rPr>
              <w:t>固定</w:t>
            </w:r>
            <w:proofErr w:type="spellEnd"/>
          </w:p>
          <w:p w14:paraId="715102D2" w14:textId="77777777" w:rsidR="004477C2" w:rsidRDefault="006A1AD3">
            <w:pPr>
              <w:pStyle w:val="TableTextS5"/>
              <w:spacing w:before="20" w:after="20"/>
            </w:pPr>
            <w:proofErr w:type="spellStart"/>
            <w:r>
              <w:rPr>
                <w:rFonts w:ascii="SimSun" w:hAnsi="SimSun" w:cs="SimSun" w:hint="eastAsia"/>
              </w:rPr>
              <w:t>移动</w:t>
            </w:r>
            <w:proofErr w:type="spellEnd"/>
          </w:p>
          <w:p w14:paraId="4BE61784" w14:textId="77777777" w:rsidR="004477C2" w:rsidRDefault="006A1AD3">
            <w:pPr>
              <w:pStyle w:val="TableTextS5"/>
              <w:spacing w:before="20" w:after="20"/>
              <w:rPr>
                <w:rStyle w:val="Tablefreq"/>
                <w:color w:val="000000"/>
              </w:rPr>
            </w:pPr>
            <w:proofErr w:type="gramStart"/>
            <w:r>
              <w:rPr>
                <w:rStyle w:val="Artref"/>
                <w:color w:val="000000"/>
              </w:rPr>
              <w:t>5.293</w:t>
            </w:r>
            <w:r>
              <w:t xml:space="preserve">  5.308</w:t>
            </w:r>
            <w:proofErr w:type="gramEnd"/>
            <w:r>
              <w:t xml:space="preserve">  5.308A  </w:t>
            </w:r>
            <w:r>
              <w:rPr>
                <w:rStyle w:val="Artref"/>
                <w:color w:val="000000"/>
              </w:rPr>
              <w:t>5.309</w:t>
            </w:r>
            <w:r>
              <w:t xml:space="preserve">  </w:t>
            </w:r>
          </w:p>
        </w:tc>
        <w:tc>
          <w:tcPr>
            <w:tcW w:w="3171" w:type="dxa"/>
            <w:gridSpan w:val="2"/>
            <w:vMerge/>
            <w:tcBorders>
              <w:left w:val="single" w:sz="6" w:space="0" w:color="auto"/>
              <w:right w:val="single" w:sz="6" w:space="0" w:color="auto"/>
            </w:tcBorders>
          </w:tcPr>
          <w:p w14:paraId="55210C14" w14:textId="77777777" w:rsidR="004477C2" w:rsidRDefault="004477C2">
            <w:pPr>
              <w:pStyle w:val="TableTextS5"/>
              <w:spacing w:before="20" w:after="20"/>
            </w:pPr>
          </w:p>
        </w:tc>
      </w:tr>
      <w:tr w:rsidR="004477C2" w14:paraId="7DB6411F" w14:textId="77777777">
        <w:tblPrEx>
          <w:tblCellMar>
            <w:left w:w="107" w:type="dxa"/>
            <w:right w:w="107" w:type="dxa"/>
          </w:tblCellMar>
        </w:tblPrEx>
        <w:trPr>
          <w:cantSplit/>
          <w:trHeight w:val="252"/>
          <w:jc w:val="center"/>
        </w:trPr>
        <w:tc>
          <w:tcPr>
            <w:tcW w:w="3103" w:type="dxa"/>
            <w:vMerge w:val="restart"/>
            <w:tcBorders>
              <w:top w:val="single" w:sz="4" w:space="0" w:color="auto"/>
              <w:left w:val="single" w:sz="6" w:space="0" w:color="auto"/>
              <w:bottom w:val="single" w:sz="4" w:space="0" w:color="auto"/>
              <w:right w:val="single" w:sz="6" w:space="0" w:color="auto"/>
            </w:tcBorders>
          </w:tcPr>
          <w:p w14:paraId="79EE48F4" w14:textId="77777777" w:rsidR="004477C2" w:rsidRDefault="006A1AD3">
            <w:pPr>
              <w:pStyle w:val="TableTextS5"/>
              <w:spacing w:before="20" w:after="20"/>
              <w:rPr>
                <w:rStyle w:val="Tablefreq"/>
              </w:rPr>
            </w:pPr>
            <w:r>
              <w:rPr>
                <w:rStyle w:val="Tablefreq"/>
              </w:rPr>
              <w:t>694-790</w:t>
            </w:r>
          </w:p>
          <w:p w14:paraId="4571AD01" w14:textId="77777777" w:rsidR="004477C2" w:rsidRDefault="006A1AD3">
            <w:pPr>
              <w:pStyle w:val="TableTextS5"/>
              <w:spacing w:before="20" w:after="20"/>
              <w:ind w:left="189" w:hanging="189"/>
              <w:rPr>
                <w:rStyle w:val="Artref"/>
              </w:rPr>
            </w:pPr>
            <w:r>
              <w:rPr>
                <w:rFonts w:eastAsia="SimHei" w:hint="eastAsia"/>
                <w:b/>
                <w:bCs/>
                <w:lang w:eastAsia="zh-CN"/>
              </w:rPr>
              <w:t>移动</w:t>
            </w:r>
            <w:r>
              <w:rPr>
                <w:rFonts w:ascii="SimSun" w:hAnsi="SimSun" w:cs="SimSun" w:hint="eastAsia"/>
                <w:lang w:eastAsia="zh-CN"/>
              </w:rPr>
              <w:t>（航空移动除外）</w:t>
            </w:r>
            <w:r>
              <w:rPr>
                <w:lang w:eastAsia="zh-CN"/>
              </w:rPr>
              <w:br/>
            </w:r>
            <w:r>
              <w:rPr>
                <w:rStyle w:val="Artref"/>
              </w:rPr>
              <w:t>5.312A  5.317A</w:t>
            </w:r>
            <w:ins w:id="17" w:author="Author">
              <w:r>
                <w:rPr>
                  <w:rStyle w:val="Artref"/>
                </w:rPr>
                <w:t xml:space="preserve">  ADD 5.A14</w:t>
              </w:r>
            </w:ins>
          </w:p>
          <w:p w14:paraId="3506DCA6" w14:textId="77777777" w:rsidR="004477C2" w:rsidRDefault="006A1AD3">
            <w:pPr>
              <w:pStyle w:val="TableTextS5"/>
              <w:spacing w:before="20" w:after="20"/>
            </w:pPr>
            <w:r>
              <w:rPr>
                <w:rFonts w:eastAsia="SimHei"/>
                <w:b/>
                <w:bCs/>
                <w:lang w:eastAsia="zh-CN"/>
              </w:rPr>
              <w:t>广播</w:t>
            </w:r>
          </w:p>
          <w:p w14:paraId="634BAB9D" w14:textId="77777777" w:rsidR="004477C2" w:rsidRDefault="006A1AD3">
            <w:pPr>
              <w:pStyle w:val="TableTextS5"/>
              <w:spacing w:before="20" w:after="20"/>
              <w:rPr>
                <w:rStyle w:val="Artref"/>
              </w:rPr>
            </w:pPr>
            <w:r>
              <w:rPr>
                <w:rStyle w:val="Artref"/>
              </w:rPr>
              <w:t>5.300    5.312</w:t>
            </w:r>
          </w:p>
        </w:tc>
        <w:tc>
          <w:tcPr>
            <w:tcW w:w="3100" w:type="dxa"/>
            <w:vMerge/>
            <w:tcBorders>
              <w:left w:val="single" w:sz="6" w:space="0" w:color="auto"/>
              <w:bottom w:val="single" w:sz="4" w:space="0" w:color="auto"/>
              <w:right w:val="single" w:sz="6" w:space="0" w:color="auto"/>
            </w:tcBorders>
          </w:tcPr>
          <w:p w14:paraId="690381AC" w14:textId="77777777" w:rsidR="004477C2" w:rsidRDefault="004477C2">
            <w:pPr>
              <w:pStyle w:val="TableTextS5"/>
              <w:spacing w:before="20" w:after="20"/>
              <w:rPr>
                <w:rStyle w:val="Tablefreq"/>
              </w:rPr>
            </w:pPr>
          </w:p>
        </w:tc>
        <w:tc>
          <w:tcPr>
            <w:tcW w:w="3171" w:type="dxa"/>
            <w:gridSpan w:val="2"/>
            <w:vMerge/>
            <w:tcBorders>
              <w:left w:val="single" w:sz="6" w:space="0" w:color="auto"/>
              <w:right w:val="single" w:sz="6" w:space="0" w:color="auto"/>
            </w:tcBorders>
          </w:tcPr>
          <w:p w14:paraId="469282F1" w14:textId="77777777" w:rsidR="004477C2" w:rsidRDefault="004477C2">
            <w:pPr>
              <w:pStyle w:val="TableTextS5"/>
              <w:spacing w:before="20" w:after="20"/>
            </w:pPr>
          </w:p>
        </w:tc>
      </w:tr>
      <w:tr w:rsidR="004477C2" w14:paraId="2BFBF076" w14:textId="77777777">
        <w:tblPrEx>
          <w:tblCellMar>
            <w:left w:w="107" w:type="dxa"/>
            <w:right w:w="107" w:type="dxa"/>
          </w:tblCellMar>
        </w:tblPrEx>
        <w:trPr>
          <w:cantSplit/>
          <w:trHeight w:val="276"/>
          <w:jc w:val="center"/>
        </w:trPr>
        <w:tc>
          <w:tcPr>
            <w:tcW w:w="3103" w:type="dxa"/>
            <w:vMerge/>
            <w:tcBorders>
              <w:left w:val="single" w:sz="6" w:space="0" w:color="auto"/>
              <w:bottom w:val="single" w:sz="4" w:space="0" w:color="auto"/>
              <w:right w:val="single" w:sz="6" w:space="0" w:color="auto"/>
            </w:tcBorders>
          </w:tcPr>
          <w:p w14:paraId="53ED3FD7" w14:textId="77777777" w:rsidR="004477C2" w:rsidRDefault="004477C2">
            <w:pPr>
              <w:pStyle w:val="TableTextS5"/>
              <w:spacing w:before="20" w:after="20"/>
              <w:rPr>
                <w:rStyle w:val="Tablefreq"/>
                <w:color w:val="000000"/>
              </w:rPr>
            </w:pPr>
          </w:p>
        </w:tc>
        <w:tc>
          <w:tcPr>
            <w:tcW w:w="3100" w:type="dxa"/>
            <w:vMerge w:val="restart"/>
            <w:tcBorders>
              <w:top w:val="single" w:sz="4" w:space="0" w:color="auto"/>
              <w:left w:val="single" w:sz="6" w:space="0" w:color="auto"/>
              <w:right w:val="single" w:sz="6" w:space="0" w:color="auto"/>
            </w:tcBorders>
          </w:tcPr>
          <w:p w14:paraId="4FB7056E" w14:textId="77777777" w:rsidR="004477C2" w:rsidRDefault="006A1AD3">
            <w:pPr>
              <w:pStyle w:val="TableTextS5"/>
              <w:spacing w:before="20" w:after="20"/>
              <w:rPr>
                <w:rStyle w:val="Tablefreq"/>
              </w:rPr>
            </w:pPr>
            <w:r>
              <w:rPr>
                <w:rStyle w:val="Tablefreq"/>
              </w:rPr>
              <w:t>698-806</w:t>
            </w:r>
          </w:p>
          <w:p w14:paraId="3B581D23" w14:textId="77777777" w:rsidR="004477C2" w:rsidRDefault="006A1AD3">
            <w:pPr>
              <w:pStyle w:val="TableTextS5"/>
              <w:spacing w:before="20" w:after="20"/>
            </w:pPr>
            <w:proofErr w:type="spellStart"/>
            <w:proofErr w:type="gramStart"/>
            <w:r>
              <w:rPr>
                <w:rFonts w:eastAsia="SimHei"/>
                <w:b/>
                <w:bCs/>
              </w:rPr>
              <w:t>移动</w:t>
            </w:r>
            <w:proofErr w:type="spellEnd"/>
            <w:r>
              <w:t xml:space="preserve">  </w:t>
            </w:r>
            <w:r>
              <w:rPr>
                <w:rStyle w:val="Artref"/>
              </w:rPr>
              <w:t>5.317A</w:t>
            </w:r>
            <w:proofErr w:type="gramEnd"/>
            <w:ins w:id="18" w:author="Author">
              <w:r>
                <w:rPr>
                  <w:rStyle w:val="Artref"/>
                </w:rPr>
                <w:t xml:space="preserve">  ADD 5.A14</w:t>
              </w:r>
            </w:ins>
          </w:p>
          <w:p w14:paraId="3E6288D4" w14:textId="77777777" w:rsidR="004477C2" w:rsidRDefault="006A1AD3">
            <w:pPr>
              <w:pStyle w:val="TableTextS5"/>
              <w:spacing w:before="20" w:after="20"/>
            </w:pPr>
            <w:proofErr w:type="spellStart"/>
            <w:r>
              <w:rPr>
                <w:rFonts w:eastAsia="SimHei"/>
                <w:b/>
                <w:bCs/>
              </w:rPr>
              <w:t>广播</w:t>
            </w:r>
            <w:proofErr w:type="spellEnd"/>
          </w:p>
          <w:p w14:paraId="652800EF" w14:textId="77777777" w:rsidR="004477C2" w:rsidRDefault="006A1AD3">
            <w:pPr>
              <w:pStyle w:val="TableTextS5"/>
              <w:spacing w:before="20" w:after="20"/>
              <w:rPr>
                <w:rStyle w:val="Tablefreq"/>
                <w:b w:val="0"/>
                <w:color w:val="000000"/>
              </w:rPr>
            </w:pPr>
            <w:proofErr w:type="spellStart"/>
            <w:r>
              <w:rPr>
                <w:rFonts w:ascii="SimSun" w:hAnsi="SimSun" w:cs="SimSun" w:hint="eastAsia"/>
              </w:rPr>
              <w:t>固定</w:t>
            </w:r>
            <w:proofErr w:type="spellEnd"/>
            <w:r>
              <w:rPr>
                <w:rStyle w:val="Artref"/>
                <w:color w:val="000000"/>
              </w:rPr>
              <w:br/>
              <w:t>5.</w:t>
            </w:r>
            <w:proofErr w:type="gramStart"/>
            <w:r>
              <w:rPr>
                <w:rStyle w:val="Artref"/>
                <w:color w:val="000000"/>
              </w:rPr>
              <w:t>293</w:t>
            </w:r>
            <w:r>
              <w:t xml:space="preserve">  </w:t>
            </w:r>
            <w:r>
              <w:rPr>
                <w:rStyle w:val="Artref"/>
                <w:color w:val="000000"/>
              </w:rPr>
              <w:t>5.309</w:t>
            </w:r>
            <w:proofErr w:type="gramEnd"/>
            <w:r>
              <w:t xml:space="preserve"> </w:t>
            </w:r>
            <w:r>
              <w:rPr>
                <w:rStyle w:val="Artref"/>
                <w:color w:val="000000"/>
              </w:rPr>
              <w:t xml:space="preserve"> </w:t>
            </w:r>
          </w:p>
        </w:tc>
        <w:tc>
          <w:tcPr>
            <w:tcW w:w="3171" w:type="dxa"/>
            <w:gridSpan w:val="2"/>
            <w:vMerge/>
            <w:tcBorders>
              <w:left w:val="single" w:sz="6" w:space="0" w:color="auto"/>
              <w:right w:val="single" w:sz="6" w:space="0" w:color="auto"/>
            </w:tcBorders>
          </w:tcPr>
          <w:p w14:paraId="4AB8BB72" w14:textId="77777777" w:rsidR="004477C2" w:rsidRDefault="004477C2">
            <w:pPr>
              <w:pStyle w:val="TableTextS5"/>
              <w:spacing w:before="20" w:after="20"/>
            </w:pPr>
          </w:p>
        </w:tc>
      </w:tr>
      <w:tr w:rsidR="004477C2" w14:paraId="5EBF842D" w14:textId="77777777">
        <w:tblPrEx>
          <w:tblCellMar>
            <w:left w:w="107" w:type="dxa"/>
            <w:right w:w="107" w:type="dxa"/>
          </w:tblCellMar>
        </w:tblPrEx>
        <w:trPr>
          <w:cantSplit/>
          <w:trHeight w:val="480"/>
          <w:jc w:val="center"/>
        </w:trPr>
        <w:tc>
          <w:tcPr>
            <w:tcW w:w="3103" w:type="dxa"/>
            <w:vMerge w:val="restart"/>
            <w:tcBorders>
              <w:top w:val="single" w:sz="4" w:space="0" w:color="auto"/>
              <w:left w:val="single" w:sz="6" w:space="0" w:color="auto"/>
              <w:right w:val="single" w:sz="6" w:space="0" w:color="auto"/>
            </w:tcBorders>
          </w:tcPr>
          <w:p w14:paraId="7B44B5DB" w14:textId="77777777" w:rsidR="004477C2" w:rsidRDefault="006A1AD3">
            <w:pPr>
              <w:pStyle w:val="TableTextS5"/>
              <w:spacing w:before="20" w:after="20"/>
              <w:rPr>
                <w:rStyle w:val="Tablefreq"/>
              </w:rPr>
            </w:pPr>
            <w:r>
              <w:rPr>
                <w:rStyle w:val="Tablefreq"/>
              </w:rPr>
              <w:t>790-862</w:t>
            </w:r>
          </w:p>
          <w:p w14:paraId="16018E58" w14:textId="77777777" w:rsidR="004477C2" w:rsidRDefault="006A1AD3">
            <w:pPr>
              <w:pStyle w:val="TableTextS5"/>
              <w:spacing w:before="20" w:after="20"/>
              <w:rPr>
                <w:rFonts w:eastAsia="SimHei"/>
                <w:b/>
                <w:bCs/>
                <w:lang w:eastAsia="zh-CN"/>
              </w:rPr>
            </w:pPr>
            <w:r>
              <w:rPr>
                <w:rFonts w:eastAsia="SimHei"/>
                <w:b/>
                <w:bCs/>
                <w:lang w:eastAsia="zh-CN"/>
              </w:rPr>
              <w:t>固定</w:t>
            </w:r>
          </w:p>
          <w:p w14:paraId="54BE7C24" w14:textId="77777777" w:rsidR="004477C2" w:rsidRDefault="006A1AD3">
            <w:pPr>
              <w:pStyle w:val="TableTextS5"/>
              <w:spacing w:before="20" w:after="20"/>
              <w:ind w:left="177" w:hanging="177"/>
              <w:rPr>
                <w:lang w:eastAsia="zh-CN"/>
              </w:rPr>
            </w:pPr>
            <w:r>
              <w:rPr>
                <w:rFonts w:eastAsia="SimHei" w:hint="eastAsia"/>
                <w:b/>
                <w:bCs/>
                <w:lang w:eastAsia="zh-CN"/>
              </w:rPr>
              <w:t>移动</w:t>
            </w:r>
            <w:r>
              <w:rPr>
                <w:rFonts w:ascii="SimSun" w:hAnsi="SimSun" w:cs="SimSun" w:hint="eastAsia"/>
                <w:lang w:eastAsia="zh-CN"/>
              </w:rPr>
              <w:t>（航空移动除外）</w:t>
            </w:r>
            <w:r>
              <w:rPr>
                <w:lang w:eastAsia="zh-CN"/>
              </w:rPr>
              <w:br/>
            </w:r>
            <w:r>
              <w:rPr>
                <w:rStyle w:val="Artref"/>
              </w:rPr>
              <w:t>5.316B  5.317A</w:t>
            </w:r>
            <w:ins w:id="19" w:author="Author">
              <w:r>
                <w:rPr>
                  <w:rStyle w:val="Artref"/>
                </w:rPr>
                <w:t xml:space="preserve">  ADD</w:t>
              </w:r>
            </w:ins>
            <w:ins w:id="20" w:author="LI, Ziqian" w:date="2022-12-09T10:12:00Z">
              <w:r>
                <w:rPr>
                  <w:rStyle w:val="Artref"/>
                </w:rPr>
                <w:t> </w:t>
              </w:r>
            </w:ins>
            <w:ins w:id="21" w:author="Author">
              <w:r>
                <w:rPr>
                  <w:rStyle w:val="Artref"/>
                </w:rPr>
                <w:t>5.A14</w:t>
              </w:r>
            </w:ins>
          </w:p>
          <w:p w14:paraId="2AAD576F" w14:textId="77777777" w:rsidR="004477C2" w:rsidRDefault="006A1AD3">
            <w:pPr>
              <w:pStyle w:val="TableTextS5"/>
              <w:spacing w:before="20" w:after="20"/>
              <w:rPr>
                <w:lang w:eastAsia="zh-CN"/>
              </w:rPr>
            </w:pPr>
            <w:r>
              <w:rPr>
                <w:rFonts w:eastAsia="SimHei"/>
                <w:b/>
                <w:bCs/>
                <w:lang w:eastAsia="zh-CN"/>
              </w:rPr>
              <w:t>广播</w:t>
            </w:r>
          </w:p>
          <w:p w14:paraId="56FFF572" w14:textId="77777777" w:rsidR="004477C2" w:rsidRDefault="006A1AD3">
            <w:pPr>
              <w:pStyle w:val="TableTextS5"/>
              <w:spacing w:before="20" w:after="20"/>
              <w:rPr>
                <w:rStyle w:val="Tablefreq"/>
                <w:color w:val="000000"/>
              </w:rPr>
            </w:pPr>
            <w:proofErr w:type="gramStart"/>
            <w:r>
              <w:rPr>
                <w:rStyle w:val="Artref"/>
                <w:color w:val="000000"/>
              </w:rPr>
              <w:t>5.312</w:t>
            </w:r>
            <w:r>
              <w:t xml:space="preserve">  </w:t>
            </w:r>
            <w:r>
              <w:rPr>
                <w:rStyle w:val="Artref"/>
                <w:color w:val="000000"/>
              </w:rPr>
              <w:t>5</w:t>
            </w:r>
            <w:proofErr w:type="gramEnd"/>
            <w:r>
              <w:rPr>
                <w:rStyle w:val="Artref"/>
                <w:color w:val="000000"/>
              </w:rPr>
              <w:t>.319</w:t>
            </w:r>
          </w:p>
        </w:tc>
        <w:tc>
          <w:tcPr>
            <w:tcW w:w="3100" w:type="dxa"/>
            <w:vMerge/>
            <w:tcBorders>
              <w:left w:val="single" w:sz="6" w:space="0" w:color="auto"/>
              <w:bottom w:val="single" w:sz="4" w:space="0" w:color="auto"/>
              <w:right w:val="single" w:sz="6" w:space="0" w:color="auto"/>
            </w:tcBorders>
          </w:tcPr>
          <w:p w14:paraId="3477F221" w14:textId="77777777" w:rsidR="004477C2" w:rsidRDefault="004477C2">
            <w:pPr>
              <w:pStyle w:val="TableTextS5"/>
              <w:spacing w:before="20" w:after="20"/>
              <w:rPr>
                <w:rStyle w:val="Tablefreq"/>
                <w:color w:val="000000"/>
              </w:rPr>
            </w:pPr>
          </w:p>
        </w:tc>
        <w:tc>
          <w:tcPr>
            <w:tcW w:w="3171" w:type="dxa"/>
            <w:gridSpan w:val="2"/>
            <w:vMerge/>
            <w:tcBorders>
              <w:left w:val="single" w:sz="6" w:space="0" w:color="auto"/>
              <w:right w:val="single" w:sz="6" w:space="0" w:color="auto"/>
            </w:tcBorders>
          </w:tcPr>
          <w:p w14:paraId="78909C0D" w14:textId="77777777" w:rsidR="004477C2" w:rsidRDefault="004477C2">
            <w:pPr>
              <w:pStyle w:val="TableTextS5"/>
              <w:spacing w:before="20" w:after="20"/>
            </w:pPr>
          </w:p>
        </w:tc>
      </w:tr>
      <w:tr w:rsidR="004477C2" w14:paraId="03C2635A" w14:textId="77777777">
        <w:tblPrEx>
          <w:tblCellMar>
            <w:left w:w="107" w:type="dxa"/>
            <w:right w:w="107" w:type="dxa"/>
          </w:tblCellMar>
        </w:tblPrEx>
        <w:trPr>
          <w:cantSplit/>
          <w:trHeight w:val="303"/>
          <w:jc w:val="center"/>
        </w:trPr>
        <w:tc>
          <w:tcPr>
            <w:tcW w:w="3103" w:type="dxa"/>
            <w:vMerge/>
            <w:tcBorders>
              <w:left w:val="single" w:sz="6" w:space="0" w:color="auto"/>
              <w:bottom w:val="single" w:sz="6" w:space="0" w:color="auto"/>
              <w:right w:val="single" w:sz="6" w:space="0" w:color="auto"/>
            </w:tcBorders>
          </w:tcPr>
          <w:p w14:paraId="743E8A16" w14:textId="77777777" w:rsidR="004477C2" w:rsidRDefault="004477C2">
            <w:pPr>
              <w:pStyle w:val="TableTextS5"/>
              <w:spacing w:before="20" w:after="20"/>
              <w:rPr>
                <w:rStyle w:val="Artref"/>
                <w:b/>
              </w:rPr>
            </w:pPr>
          </w:p>
        </w:tc>
        <w:tc>
          <w:tcPr>
            <w:tcW w:w="3100" w:type="dxa"/>
            <w:vMerge w:val="restart"/>
            <w:tcBorders>
              <w:top w:val="single" w:sz="4" w:space="0" w:color="auto"/>
              <w:left w:val="single" w:sz="6" w:space="0" w:color="auto"/>
              <w:right w:val="single" w:sz="6" w:space="0" w:color="auto"/>
            </w:tcBorders>
          </w:tcPr>
          <w:p w14:paraId="1E4462BC" w14:textId="77777777" w:rsidR="004477C2" w:rsidRDefault="006A1AD3">
            <w:pPr>
              <w:pStyle w:val="TableTextS5"/>
              <w:spacing w:before="20" w:after="20"/>
              <w:rPr>
                <w:rStyle w:val="Artref"/>
                <w:b/>
                <w:lang w:val="en-US"/>
              </w:rPr>
            </w:pPr>
            <w:r>
              <w:rPr>
                <w:rStyle w:val="Artref"/>
                <w:b/>
                <w:lang w:val="en-US"/>
              </w:rPr>
              <w:t>806-890</w:t>
            </w:r>
          </w:p>
          <w:p w14:paraId="408C79C6" w14:textId="77777777" w:rsidR="004477C2" w:rsidRDefault="006A1AD3">
            <w:pPr>
              <w:pStyle w:val="TableTextS5"/>
              <w:spacing w:before="20" w:after="20"/>
              <w:rPr>
                <w:rStyle w:val="Artref"/>
                <w:lang w:val="en-US"/>
              </w:rPr>
            </w:pPr>
            <w:proofErr w:type="spellStart"/>
            <w:r>
              <w:rPr>
                <w:rFonts w:eastAsia="SimHei"/>
                <w:b/>
                <w:bCs/>
              </w:rPr>
              <w:t>固定</w:t>
            </w:r>
            <w:proofErr w:type="spellEnd"/>
          </w:p>
          <w:p w14:paraId="68287299" w14:textId="77777777" w:rsidR="004477C2" w:rsidRDefault="006A1AD3">
            <w:pPr>
              <w:pStyle w:val="TableTextS5"/>
              <w:spacing w:before="20" w:after="20"/>
              <w:rPr>
                <w:rStyle w:val="Artref"/>
                <w:lang w:val="en-US"/>
              </w:rPr>
            </w:pPr>
            <w:proofErr w:type="spellStart"/>
            <w:proofErr w:type="gramStart"/>
            <w:r>
              <w:rPr>
                <w:rFonts w:eastAsia="SimHei"/>
                <w:b/>
                <w:bCs/>
              </w:rPr>
              <w:t>移动</w:t>
            </w:r>
            <w:proofErr w:type="spellEnd"/>
            <w:r>
              <w:rPr>
                <w:bCs/>
              </w:rPr>
              <w:t xml:space="preserve">  </w:t>
            </w:r>
            <w:r>
              <w:rPr>
                <w:rStyle w:val="Artref"/>
                <w:lang w:val="en-US"/>
              </w:rPr>
              <w:t>5.317A</w:t>
            </w:r>
            <w:proofErr w:type="gramEnd"/>
            <w:ins w:id="22" w:author="Author">
              <w:r>
                <w:rPr>
                  <w:rStyle w:val="Artref"/>
                </w:rPr>
                <w:t xml:space="preserve">  ADD 5.A14</w:t>
              </w:r>
            </w:ins>
          </w:p>
          <w:p w14:paraId="72C15755" w14:textId="77777777" w:rsidR="004477C2" w:rsidRDefault="006A1AD3">
            <w:pPr>
              <w:pStyle w:val="TableTextS5"/>
              <w:spacing w:before="20" w:after="20"/>
              <w:rPr>
                <w:rStyle w:val="Artref"/>
                <w:lang w:val="en-US"/>
              </w:rPr>
            </w:pPr>
            <w:proofErr w:type="spellStart"/>
            <w:r>
              <w:rPr>
                <w:rFonts w:eastAsia="SimHei"/>
                <w:b/>
                <w:bCs/>
              </w:rPr>
              <w:t>广播</w:t>
            </w:r>
            <w:proofErr w:type="spellEnd"/>
          </w:p>
        </w:tc>
        <w:tc>
          <w:tcPr>
            <w:tcW w:w="3171" w:type="dxa"/>
            <w:gridSpan w:val="2"/>
            <w:vMerge/>
            <w:tcBorders>
              <w:left w:val="single" w:sz="6" w:space="0" w:color="auto"/>
              <w:right w:val="single" w:sz="6" w:space="0" w:color="auto"/>
            </w:tcBorders>
          </w:tcPr>
          <w:p w14:paraId="7E404C77" w14:textId="77777777" w:rsidR="004477C2" w:rsidRDefault="004477C2">
            <w:pPr>
              <w:pStyle w:val="TableTextS5"/>
              <w:spacing w:before="20" w:after="20"/>
              <w:rPr>
                <w:rStyle w:val="Artref"/>
                <w:lang w:val="en-US"/>
              </w:rPr>
            </w:pPr>
          </w:p>
        </w:tc>
      </w:tr>
      <w:tr w:rsidR="004477C2" w14:paraId="03F67F20" w14:textId="77777777">
        <w:tblPrEx>
          <w:tblCellMar>
            <w:left w:w="107" w:type="dxa"/>
            <w:right w:w="107" w:type="dxa"/>
          </w:tblCellMar>
        </w:tblPrEx>
        <w:trPr>
          <w:cantSplit/>
          <w:jc w:val="center"/>
        </w:trPr>
        <w:tc>
          <w:tcPr>
            <w:tcW w:w="3103" w:type="dxa"/>
            <w:tcBorders>
              <w:left w:val="single" w:sz="6" w:space="0" w:color="auto"/>
              <w:right w:val="single" w:sz="6" w:space="0" w:color="auto"/>
            </w:tcBorders>
          </w:tcPr>
          <w:p w14:paraId="536A1962" w14:textId="77777777" w:rsidR="004477C2" w:rsidRDefault="006A1AD3">
            <w:pPr>
              <w:pStyle w:val="TableTextS5"/>
              <w:spacing w:before="20" w:after="20"/>
              <w:rPr>
                <w:rStyle w:val="Tablefreq"/>
                <w:lang w:eastAsia="zh-CN"/>
              </w:rPr>
            </w:pPr>
            <w:r>
              <w:rPr>
                <w:rStyle w:val="Tablefreq"/>
                <w:lang w:eastAsia="zh-CN"/>
              </w:rPr>
              <w:t>862-890</w:t>
            </w:r>
          </w:p>
          <w:p w14:paraId="285CAC74" w14:textId="77777777" w:rsidR="004477C2" w:rsidRDefault="006A1AD3">
            <w:pPr>
              <w:pStyle w:val="TableTextS5"/>
              <w:spacing w:before="20" w:after="20"/>
              <w:rPr>
                <w:rFonts w:eastAsia="SimHei"/>
                <w:b/>
                <w:bCs/>
                <w:lang w:eastAsia="zh-CN"/>
              </w:rPr>
            </w:pPr>
            <w:r>
              <w:rPr>
                <w:rFonts w:eastAsia="SimHei"/>
                <w:b/>
                <w:bCs/>
                <w:lang w:eastAsia="zh-CN"/>
              </w:rPr>
              <w:t>固定</w:t>
            </w:r>
          </w:p>
          <w:p w14:paraId="0650AE8B" w14:textId="77777777" w:rsidR="004477C2" w:rsidRDefault="006A1AD3">
            <w:pPr>
              <w:pStyle w:val="TableTextS5"/>
              <w:spacing w:before="20" w:after="20"/>
              <w:rPr>
                <w:lang w:eastAsia="zh-CN"/>
              </w:rPr>
            </w:pPr>
            <w:r>
              <w:rPr>
                <w:rFonts w:eastAsia="SimHei" w:hint="eastAsia"/>
                <w:b/>
                <w:bCs/>
                <w:lang w:eastAsia="zh-CN"/>
              </w:rPr>
              <w:t>移动</w:t>
            </w:r>
            <w:r>
              <w:rPr>
                <w:rFonts w:ascii="SimSun" w:hAnsi="SimSun" w:cs="SimSun" w:hint="eastAsia"/>
                <w:lang w:eastAsia="zh-CN"/>
              </w:rPr>
              <w:t>（航空移动除外）</w:t>
            </w:r>
            <w:r>
              <w:rPr>
                <w:lang w:eastAsia="zh-CN"/>
              </w:rPr>
              <w:br/>
            </w:r>
            <w:r>
              <w:rPr>
                <w:rStyle w:val="Artref"/>
                <w:lang w:eastAsia="zh-CN"/>
              </w:rPr>
              <w:t>5.317A</w:t>
            </w:r>
            <w:ins w:id="23" w:author="Author">
              <w:r>
                <w:rPr>
                  <w:rStyle w:val="Artref"/>
                </w:rPr>
                <w:t xml:space="preserve">  ADD 5.A14</w:t>
              </w:r>
            </w:ins>
          </w:p>
          <w:p w14:paraId="6044BA26" w14:textId="77777777" w:rsidR="004477C2" w:rsidRDefault="006A1AD3">
            <w:pPr>
              <w:pStyle w:val="TableTextS5"/>
              <w:spacing w:before="20" w:after="20"/>
              <w:rPr>
                <w:rStyle w:val="Tablefreq"/>
                <w:color w:val="000000"/>
                <w:lang w:eastAsia="zh-CN"/>
              </w:rPr>
            </w:pPr>
            <w:r>
              <w:rPr>
                <w:rFonts w:eastAsia="SimHei"/>
                <w:b/>
                <w:bCs/>
                <w:lang w:eastAsia="zh-CN"/>
              </w:rPr>
              <w:t>广播</w:t>
            </w:r>
            <w:r>
              <w:rPr>
                <w:lang w:eastAsia="zh-CN"/>
              </w:rPr>
              <w:t xml:space="preserve">  </w:t>
            </w:r>
            <w:r>
              <w:rPr>
                <w:rStyle w:val="Artref"/>
                <w:color w:val="000000"/>
                <w:lang w:eastAsia="zh-CN"/>
              </w:rPr>
              <w:t>5.322</w:t>
            </w:r>
          </w:p>
        </w:tc>
        <w:tc>
          <w:tcPr>
            <w:tcW w:w="3100" w:type="dxa"/>
            <w:vMerge/>
            <w:tcBorders>
              <w:left w:val="single" w:sz="6" w:space="0" w:color="auto"/>
              <w:right w:val="single" w:sz="6" w:space="0" w:color="auto"/>
            </w:tcBorders>
          </w:tcPr>
          <w:p w14:paraId="47A631B9" w14:textId="77777777" w:rsidR="004477C2" w:rsidRDefault="004477C2">
            <w:pPr>
              <w:pStyle w:val="TableTextS5"/>
              <w:spacing w:before="20" w:after="20"/>
              <w:rPr>
                <w:rStyle w:val="Tablefreq"/>
                <w:color w:val="000000"/>
                <w:lang w:eastAsia="zh-CN"/>
              </w:rPr>
            </w:pPr>
          </w:p>
        </w:tc>
        <w:tc>
          <w:tcPr>
            <w:tcW w:w="3171" w:type="dxa"/>
            <w:gridSpan w:val="2"/>
            <w:vMerge/>
            <w:tcBorders>
              <w:left w:val="single" w:sz="6" w:space="0" w:color="auto"/>
              <w:right w:val="single" w:sz="6" w:space="0" w:color="auto"/>
            </w:tcBorders>
          </w:tcPr>
          <w:p w14:paraId="4DCE71F4" w14:textId="77777777" w:rsidR="004477C2" w:rsidRDefault="004477C2">
            <w:pPr>
              <w:pStyle w:val="TableTextS5"/>
              <w:spacing w:before="20" w:after="20"/>
              <w:rPr>
                <w:lang w:eastAsia="zh-CN"/>
              </w:rPr>
            </w:pPr>
          </w:p>
        </w:tc>
      </w:tr>
      <w:tr w:rsidR="004477C2" w14:paraId="5F9426C0" w14:textId="77777777">
        <w:tblPrEx>
          <w:tblCellMar>
            <w:left w:w="107" w:type="dxa"/>
            <w:right w:w="107" w:type="dxa"/>
          </w:tblCellMar>
        </w:tblPrEx>
        <w:trPr>
          <w:cantSplit/>
          <w:jc w:val="center"/>
        </w:trPr>
        <w:tc>
          <w:tcPr>
            <w:tcW w:w="3103" w:type="dxa"/>
            <w:tcBorders>
              <w:left w:val="single" w:sz="6" w:space="0" w:color="auto"/>
              <w:bottom w:val="single" w:sz="6" w:space="0" w:color="auto"/>
              <w:right w:val="single" w:sz="6" w:space="0" w:color="auto"/>
            </w:tcBorders>
          </w:tcPr>
          <w:p w14:paraId="2277AE2B" w14:textId="77777777" w:rsidR="004477C2" w:rsidRDefault="006A1AD3">
            <w:pPr>
              <w:pStyle w:val="TableTextS5"/>
              <w:spacing w:before="20" w:after="20"/>
              <w:rPr>
                <w:rStyle w:val="Tablefreq"/>
                <w:color w:val="000000"/>
              </w:rPr>
            </w:pPr>
            <w:r>
              <w:rPr>
                <w:rStyle w:val="Artref"/>
                <w:color w:val="000000"/>
                <w:lang w:eastAsia="zh-CN"/>
              </w:rPr>
              <w:br/>
            </w:r>
            <w:proofErr w:type="gramStart"/>
            <w:r>
              <w:rPr>
                <w:rStyle w:val="Artref"/>
                <w:color w:val="000000"/>
              </w:rPr>
              <w:t>5.319  5</w:t>
            </w:r>
            <w:proofErr w:type="gramEnd"/>
            <w:r>
              <w:rPr>
                <w:rStyle w:val="Artref"/>
                <w:color w:val="000000"/>
              </w:rPr>
              <w:t>.323</w:t>
            </w:r>
          </w:p>
        </w:tc>
        <w:tc>
          <w:tcPr>
            <w:tcW w:w="3100" w:type="dxa"/>
            <w:tcBorders>
              <w:left w:val="single" w:sz="6" w:space="0" w:color="auto"/>
              <w:bottom w:val="single" w:sz="6" w:space="0" w:color="auto"/>
              <w:right w:val="single" w:sz="6" w:space="0" w:color="auto"/>
            </w:tcBorders>
          </w:tcPr>
          <w:p w14:paraId="64615C4B" w14:textId="77777777" w:rsidR="004477C2" w:rsidRDefault="006A1AD3">
            <w:pPr>
              <w:pStyle w:val="TableTextS5"/>
              <w:spacing w:before="20" w:after="20"/>
              <w:rPr>
                <w:rStyle w:val="Tablefreq"/>
                <w:color w:val="000000"/>
              </w:rPr>
            </w:pPr>
            <w:r>
              <w:rPr>
                <w:rStyle w:val="Artref"/>
                <w:color w:val="000000"/>
              </w:rPr>
              <w:br/>
            </w:r>
            <w:proofErr w:type="gramStart"/>
            <w:r>
              <w:rPr>
                <w:rStyle w:val="Artref"/>
                <w:color w:val="000000"/>
              </w:rPr>
              <w:t>5.317</w:t>
            </w:r>
            <w:r>
              <w:t xml:space="preserve">  </w:t>
            </w:r>
            <w:r>
              <w:rPr>
                <w:rStyle w:val="Artref"/>
                <w:color w:val="000000"/>
              </w:rPr>
              <w:t>5</w:t>
            </w:r>
            <w:proofErr w:type="gramEnd"/>
            <w:r>
              <w:rPr>
                <w:rStyle w:val="Artref"/>
                <w:color w:val="000000"/>
              </w:rPr>
              <w:t>.318</w:t>
            </w:r>
          </w:p>
        </w:tc>
        <w:tc>
          <w:tcPr>
            <w:tcW w:w="3171" w:type="dxa"/>
            <w:gridSpan w:val="2"/>
            <w:tcBorders>
              <w:left w:val="single" w:sz="6" w:space="0" w:color="auto"/>
              <w:bottom w:val="single" w:sz="6" w:space="0" w:color="auto"/>
              <w:right w:val="single" w:sz="6" w:space="0" w:color="auto"/>
            </w:tcBorders>
          </w:tcPr>
          <w:p w14:paraId="061E9DB0" w14:textId="77777777" w:rsidR="004477C2" w:rsidRDefault="006A1AD3">
            <w:pPr>
              <w:pStyle w:val="TableTextS5"/>
              <w:spacing w:before="20" w:after="20"/>
            </w:pPr>
            <w:proofErr w:type="gramStart"/>
            <w:r>
              <w:rPr>
                <w:rStyle w:val="Artref"/>
                <w:color w:val="000000"/>
              </w:rPr>
              <w:t>5.149</w:t>
            </w:r>
            <w:r>
              <w:t xml:space="preserve">  </w:t>
            </w:r>
            <w:r>
              <w:rPr>
                <w:rStyle w:val="Artref"/>
                <w:color w:val="000000"/>
              </w:rPr>
              <w:t>5.305</w:t>
            </w:r>
            <w:proofErr w:type="gramEnd"/>
            <w:r>
              <w:t xml:space="preserve">  </w:t>
            </w:r>
            <w:r>
              <w:rPr>
                <w:rStyle w:val="Artref"/>
                <w:color w:val="000000"/>
              </w:rPr>
              <w:t>5.306</w:t>
            </w:r>
            <w:r>
              <w:t xml:space="preserve">  </w:t>
            </w:r>
            <w:r>
              <w:rPr>
                <w:rStyle w:val="Artref"/>
                <w:color w:val="000000"/>
              </w:rPr>
              <w:t>5.307</w:t>
            </w:r>
            <w:r>
              <w:rPr>
                <w:rStyle w:val="Artref"/>
                <w:color w:val="000000"/>
              </w:rPr>
              <w:br/>
              <w:t>5.320</w:t>
            </w:r>
          </w:p>
        </w:tc>
      </w:tr>
    </w:tbl>
    <w:p w14:paraId="519F8E55" w14:textId="77777777" w:rsidR="004477C2" w:rsidRDefault="004477C2"/>
    <w:p w14:paraId="71243302" w14:textId="77777777" w:rsidR="004477C2" w:rsidRDefault="006A1AD3">
      <w:pPr>
        <w:pStyle w:val="Reasons"/>
        <w:jc w:val="both"/>
        <w:rPr>
          <w:lang w:eastAsia="zh-CN"/>
        </w:rPr>
      </w:pPr>
      <w:r>
        <w:rPr>
          <w:b/>
          <w:lang w:eastAsia="zh-CN"/>
        </w:rPr>
        <w:lastRenderedPageBreak/>
        <w:t>理由：</w:t>
      </w:r>
      <w:r>
        <w:rPr>
          <w:lang w:eastAsia="zh-CN"/>
        </w:rPr>
        <w:tab/>
      </w:r>
      <w:r>
        <w:rPr>
          <w:rFonts w:hint="eastAsia"/>
          <w:lang w:eastAsia="zh-CN"/>
        </w:rPr>
        <w:t>新增一个</w:t>
      </w:r>
      <w:r>
        <w:rPr>
          <w:lang w:eastAsia="zh-CN"/>
        </w:rPr>
        <w:t>脚注，</w:t>
      </w:r>
      <w:r>
        <w:rPr>
          <w:rFonts w:hint="eastAsia"/>
          <w:lang w:val="en-US" w:eastAsia="zh-CN"/>
        </w:rPr>
        <w:t>以</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val="en-US" w:eastAsia="zh-CN"/>
        </w:rPr>
        <w:t>确定由</w:t>
      </w:r>
      <w:r>
        <w:rPr>
          <w:lang w:eastAsia="zh-CN"/>
        </w:rPr>
        <w:t>HIBS</w:t>
      </w:r>
      <w:r>
        <w:rPr>
          <w:lang w:eastAsia="zh-CN"/>
        </w:rPr>
        <w:t>在</w:t>
      </w:r>
      <w:r>
        <w:rPr>
          <w:rFonts w:hint="eastAsia"/>
          <w:lang w:val="en-US" w:eastAsia="zh-CN"/>
        </w:rPr>
        <w:t>各区</w:t>
      </w:r>
      <w:r>
        <w:rPr>
          <w:lang w:eastAsia="zh-CN"/>
        </w:rPr>
        <w:t>使用</w:t>
      </w:r>
      <w:r>
        <w:rPr>
          <w:lang w:eastAsia="zh-CN"/>
        </w:rPr>
        <w:t>694-960 MHz</w:t>
      </w:r>
      <w:r>
        <w:rPr>
          <w:lang w:eastAsia="zh-CN"/>
        </w:rPr>
        <w:t>频段或其部分</w:t>
      </w:r>
      <w:r>
        <w:rPr>
          <w:rFonts w:hint="eastAsia"/>
          <w:lang w:val="en-US" w:eastAsia="zh-CN"/>
        </w:rPr>
        <w:t>频段</w:t>
      </w:r>
      <w:r>
        <w:rPr>
          <w:lang w:eastAsia="zh-CN"/>
        </w:rPr>
        <w:t>，并</w:t>
      </w:r>
      <w:r>
        <w:rPr>
          <w:rFonts w:hint="eastAsia"/>
          <w:lang w:val="en-US" w:eastAsia="zh-CN"/>
        </w:rPr>
        <w:t>新</w:t>
      </w:r>
      <w:r>
        <w:rPr>
          <w:lang w:eastAsia="zh-CN"/>
        </w:rPr>
        <w:t>增</w:t>
      </w:r>
      <w:r>
        <w:rPr>
          <w:rFonts w:hint="eastAsia"/>
          <w:lang w:val="en-US" w:eastAsia="zh-CN"/>
        </w:rPr>
        <w:t>一项</w:t>
      </w:r>
      <w:r>
        <w:rPr>
          <w:lang w:eastAsia="zh-CN"/>
        </w:rPr>
        <w:t>相关的</w:t>
      </w:r>
      <w:r>
        <w:rPr>
          <w:rFonts w:hint="eastAsia"/>
          <w:lang w:eastAsia="zh-CN"/>
        </w:rPr>
        <w:t>WRC</w:t>
      </w:r>
      <w:r>
        <w:rPr>
          <w:lang w:eastAsia="zh-CN"/>
        </w:rPr>
        <w:t>决议，</w:t>
      </w:r>
      <w:r>
        <w:rPr>
          <w:rFonts w:hint="eastAsia"/>
          <w:lang w:val="en-US" w:eastAsia="zh-CN"/>
        </w:rPr>
        <w:t>其中</w:t>
      </w:r>
      <w:r>
        <w:rPr>
          <w:lang w:eastAsia="zh-CN"/>
        </w:rPr>
        <w:t>规定</w:t>
      </w:r>
      <w:r>
        <w:rPr>
          <w:lang w:eastAsia="zh-CN"/>
        </w:rPr>
        <w:t>HIBS</w:t>
      </w:r>
      <w:r>
        <w:rPr>
          <w:lang w:eastAsia="zh-CN"/>
        </w:rPr>
        <w:t>使用该频段的条件。</w:t>
      </w:r>
    </w:p>
    <w:p w14:paraId="14C5D5A8" w14:textId="77777777" w:rsidR="004477C2" w:rsidRDefault="006A1AD3">
      <w:pPr>
        <w:pStyle w:val="Proposal"/>
      </w:pPr>
      <w:r>
        <w:t>MOD</w:t>
      </w:r>
      <w:r>
        <w:tab/>
        <w:t>AFCP/87A4/2</w:t>
      </w:r>
      <w:r>
        <w:rPr>
          <w:vanish/>
          <w:color w:val="7F7F7F" w:themeColor="text1" w:themeTint="80"/>
          <w:vertAlign w:val="superscript"/>
        </w:rPr>
        <w:t>#1411</w:t>
      </w:r>
    </w:p>
    <w:p w14:paraId="04A24050" w14:textId="77777777" w:rsidR="004477C2" w:rsidRDefault="006A1AD3">
      <w:pPr>
        <w:pStyle w:val="Tabletitle"/>
      </w:pPr>
      <w:r>
        <w:t>890-1 300 MHz</w:t>
      </w:r>
    </w:p>
    <w:tbl>
      <w:tblPr>
        <w:tblW w:w="9354" w:type="dxa"/>
        <w:jc w:val="center"/>
        <w:tblLayout w:type="fixed"/>
        <w:tblCellMar>
          <w:left w:w="107" w:type="dxa"/>
          <w:right w:w="107" w:type="dxa"/>
        </w:tblCellMar>
        <w:tblLook w:val="04A0" w:firstRow="1" w:lastRow="0" w:firstColumn="1" w:lastColumn="0" w:noHBand="0" w:noVBand="1"/>
      </w:tblPr>
      <w:tblGrid>
        <w:gridCol w:w="3118"/>
        <w:gridCol w:w="3118"/>
        <w:gridCol w:w="3118"/>
      </w:tblGrid>
      <w:tr w:rsidR="004477C2" w14:paraId="492E57B1"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5F89EBF7" w14:textId="77777777" w:rsidR="004477C2" w:rsidRDefault="006A1AD3">
            <w:pPr>
              <w:pStyle w:val="Tablehead"/>
              <w:spacing w:line="230" w:lineRule="exact"/>
            </w:pPr>
            <w:proofErr w:type="spellStart"/>
            <w:r>
              <w:rPr>
                <w:rFonts w:ascii="SimSun" w:hAnsi="SimSun" w:cs="SimSun" w:hint="eastAsia"/>
              </w:rPr>
              <w:t>划分给以下业务</w:t>
            </w:r>
            <w:proofErr w:type="spellEnd"/>
          </w:p>
        </w:tc>
      </w:tr>
      <w:tr w:rsidR="004477C2" w14:paraId="64230B78" w14:textId="77777777">
        <w:trPr>
          <w:cantSplit/>
          <w:jc w:val="center"/>
        </w:trPr>
        <w:tc>
          <w:tcPr>
            <w:tcW w:w="3118" w:type="dxa"/>
            <w:tcBorders>
              <w:top w:val="single" w:sz="4" w:space="0" w:color="auto"/>
              <w:left w:val="single" w:sz="4" w:space="0" w:color="auto"/>
              <w:bottom w:val="single" w:sz="4" w:space="0" w:color="auto"/>
              <w:right w:val="single" w:sz="4" w:space="0" w:color="auto"/>
            </w:tcBorders>
          </w:tcPr>
          <w:p w14:paraId="11E70FE6" w14:textId="77777777" w:rsidR="004477C2" w:rsidRDefault="006A1AD3">
            <w:pPr>
              <w:pStyle w:val="Tablehead"/>
              <w:spacing w:line="230" w:lineRule="exact"/>
            </w:pPr>
            <w:r>
              <w:t>1</w:t>
            </w:r>
            <w:r>
              <w:rPr>
                <w:rFonts w:ascii="SimSun" w:hAnsi="SimSun" w:cs="SimSun" w:hint="eastAsia"/>
              </w:rPr>
              <w:t>区</w:t>
            </w:r>
          </w:p>
        </w:tc>
        <w:tc>
          <w:tcPr>
            <w:tcW w:w="3118" w:type="dxa"/>
            <w:tcBorders>
              <w:top w:val="single" w:sz="4" w:space="0" w:color="auto"/>
              <w:left w:val="single" w:sz="4" w:space="0" w:color="auto"/>
              <w:bottom w:val="single" w:sz="4" w:space="0" w:color="auto"/>
              <w:right w:val="single" w:sz="4" w:space="0" w:color="auto"/>
            </w:tcBorders>
          </w:tcPr>
          <w:p w14:paraId="6859A1ED" w14:textId="77777777" w:rsidR="004477C2" w:rsidRDefault="006A1AD3">
            <w:pPr>
              <w:pStyle w:val="Tablehead"/>
              <w:spacing w:line="230" w:lineRule="exact"/>
            </w:pPr>
            <w:r>
              <w:t>2</w:t>
            </w:r>
            <w:r>
              <w:rPr>
                <w:rFonts w:ascii="SimSun" w:hAnsi="SimSun" w:cs="SimSun" w:hint="eastAsia"/>
              </w:rPr>
              <w:t>区</w:t>
            </w:r>
          </w:p>
        </w:tc>
        <w:tc>
          <w:tcPr>
            <w:tcW w:w="3118" w:type="dxa"/>
            <w:tcBorders>
              <w:top w:val="single" w:sz="4" w:space="0" w:color="auto"/>
              <w:left w:val="single" w:sz="4" w:space="0" w:color="auto"/>
              <w:bottom w:val="single" w:sz="4" w:space="0" w:color="auto"/>
              <w:right w:val="single" w:sz="4" w:space="0" w:color="auto"/>
            </w:tcBorders>
          </w:tcPr>
          <w:p w14:paraId="51A5E3DA" w14:textId="77777777" w:rsidR="004477C2" w:rsidRDefault="006A1AD3">
            <w:pPr>
              <w:pStyle w:val="Tablehead"/>
              <w:spacing w:line="230" w:lineRule="exact"/>
            </w:pPr>
            <w:r>
              <w:t>3</w:t>
            </w:r>
            <w:r>
              <w:rPr>
                <w:rFonts w:ascii="SimSun" w:hAnsi="SimSun" w:cs="SimSun" w:hint="eastAsia"/>
              </w:rPr>
              <w:t>区</w:t>
            </w:r>
          </w:p>
        </w:tc>
      </w:tr>
      <w:tr w:rsidR="004477C2" w14:paraId="01ED7CD3" w14:textId="77777777">
        <w:trPr>
          <w:cantSplit/>
          <w:jc w:val="center"/>
        </w:trPr>
        <w:tc>
          <w:tcPr>
            <w:tcW w:w="3118" w:type="dxa"/>
            <w:tcBorders>
              <w:top w:val="single" w:sz="4" w:space="0" w:color="auto"/>
              <w:left w:val="single" w:sz="4" w:space="0" w:color="auto"/>
              <w:right w:val="single" w:sz="4" w:space="0" w:color="auto"/>
            </w:tcBorders>
          </w:tcPr>
          <w:p w14:paraId="2F7BDC4D" w14:textId="77777777" w:rsidR="004477C2" w:rsidRDefault="006A1AD3">
            <w:pPr>
              <w:pStyle w:val="TableTextS5"/>
              <w:rPr>
                <w:rStyle w:val="Tablefreq"/>
                <w:lang w:eastAsia="zh-CN"/>
              </w:rPr>
            </w:pPr>
            <w:r>
              <w:rPr>
                <w:rStyle w:val="Tablefreq"/>
                <w:lang w:eastAsia="zh-CN"/>
              </w:rPr>
              <w:t>890-942</w:t>
            </w:r>
          </w:p>
          <w:p w14:paraId="3DBF4A6B" w14:textId="77777777" w:rsidR="004477C2" w:rsidRDefault="006A1AD3">
            <w:pPr>
              <w:pStyle w:val="TableTextS5"/>
              <w:rPr>
                <w:rStyle w:val="capS5"/>
              </w:rPr>
            </w:pPr>
            <w:r>
              <w:rPr>
                <w:rStyle w:val="capS5"/>
              </w:rPr>
              <w:t>固定</w:t>
            </w:r>
          </w:p>
          <w:p w14:paraId="6E96B98B" w14:textId="77777777" w:rsidR="004477C2" w:rsidRDefault="006A1AD3" w:rsidP="00C70CC9">
            <w:pPr>
              <w:pStyle w:val="TableTextS5"/>
              <w:ind w:left="170" w:hanging="170"/>
              <w:rPr>
                <w:lang w:eastAsia="zh-CN"/>
              </w:rPr>
            </w:pPr>
            <w:r>
              <w:rPr>
                <w:rStyle w:val="capS5"/>
              </w:rPr>
              <w:t>移动</w:t>
            </w:r>
            <w:r>
              <w:rPr>
                <w:rFonts w:ascii="SimSun" w:hAnsi="SimSun" w:cs="SimSun" w:hint="eastAsia"/>
                <w:lang w:eastAsia="zh-CN"/>
              </w:rPr>
              <w:t>（航空移动除外）</w:t>
            </w:r>
            <w:r>
              <w:rPr>
                <w:rFonts w:hint="eastAsia"/>
                <w:lang w:eastAsia="zh-CN"/>
              </w:rPr>
              <w:t xml:space="preserve"> </w:t>
            </w:r>
            <w:r>
              <w:rPr>
                <w:lang w:eastAsia="zh-CN"/>
              </w:rPr>
              <w:t xml:space="preserve"> 5.317A</w:t>
            </w:r>
            <w:ins w:id="24" w:author="Author">
              <w:r>
                <w:rPr>
                  <w:rStyle w:val="Artref"/>
                </w:rPr>
                <w:t xml:space="preserve">  ADD 5.A14</w:t>
              </w:r>
            </w:ins>
          </w:p>
          <w:p w14:paraId="2758FF0F" w14:textId="77777777" w:rsidR="004477C2" w:rsidRDefault="006A1AD3">
            <w:pPr>
              <w:pStyle w:val="TableTextS5"/>
              <w:rPr>
                <w:lang w:eastAsia="zh-CN"/>
              </w:rPr>
            </w:pPr>
            <w:r>
              <w:rPr>
                <w:rStyle w:val="capS5"/>
              </w:rPr>
              <w:t>广播</w:t>
            </w:r>
            <w:r>
              <w:rPr>
                <w:lang w:eastAsia="zh-CN"/>
              </w:rPr>
              <w:t xml:space="preserve">  5.322</w:t>
            </w:r>
          </w:p>
          <w:p w14:paraId="1C3DBC24" w14:textId="77777777" w:rsidR="004477C2" w:rsidRDefault="006A1AD3">
            <w:pPr>
              <w:pStyle w:val="TableTextS5"/>
              <w:rPr>
                <w:lang w:eastAsia="zh-CN"/>
              </w:rPr>
            </w:pPr>
            <w:r>
              <w:rPr>
                <w:rFonts w:ascii="SimSun" w:hAnsi="SimSun" w:cs="SimSun" w:hint="eastAsia"/>
                <w:lang w:eastAsia="zh-CN"/>
              </w:rPr>
              <w:t>无线电定位</w:t>
            </w:r>
          </w:p>
        </w:tc>
        <w:tc>
          <w:tcPr>
            <w:tcW w:w="3118" w:type="dxa"/>
            <w:tcBorders>
              <w:top w:val="single" w:sz="4" w:space="0" w:color="auto"/>
              <w:left w:val="single" w:sz="4" w:space="0" w:color="auto"/>
              <w:bottom w:val="single" w:sz="4" w:space="0" w:color="auto"/>
              <w:right w:val="single" w:sz="4" w:space="0" w:color="auto"/>
            </w:tcBorders>
          </w:tcPr>
          <w:p w14:paraId="076774D1" w14:textId="77777777" w:rsidR="004477C2" w:rsidRDefault="006A1AD3">
            <w:pPr>
              <w:pStyle w:val="TableTextS5"/>
              <w:rPr>
                <w:rStyle w:val="Tablefreq"/>
                <w:lang w:eastAsia="zh-CN"/>
              </w:rPr>
            </w:pPr>
            <w:r>
              <w:rPr>
                <w:rStyle w:val="Tablefreq"/>
                <w:lang w:eastAsia="zh-CN"/>
              </w:rPr>
              <w:t>890-902</w:t>
            </w:r>
          </w:p>
          <w:p w14:paraId="26F93132" w14:textId="77777777" w:rsidR="004477C2" w:rsidRDefault="006A1AD3">
            <w:pPr>
              <w:pStyle w:val="TableTextS5"/>
              <w:rPr>
                <w:rStyle w:val="capS5"/>
              </w:rPr>
            </w:pPr>
            <w:r>
              <w:rPr>
                <w:rStyle w:val="capS5"/>
              </w:rPr>
              <w:t>固定</w:t>
            </w:r>
          </w:p>
          <w:p w14:paraId="40E118A4" w14:textId="77777777" w:rsidR="004477C2" w:rsidRDefault="006A1AD3">
            <w:pPr>
              <w:pStyle w:val="TableTextS5"/>
              <w:rPr>
                <w:lang w:eastAsia="zh-CN"/>
              </w:rPr>
            </w:pPr>
            <w:r>
              <w:rPr>
                <w:rStyle w:val="capS5"/>
              </w:rPr>
              <w:t>移动</w:t>
            </w:r>
            <w:r>
              <w:rPr>
                <w:rFonts w:ascii="SimSun" w:hAnsi="SimSun" w:cs="SimSun" w:hint="eastAsia"/>
                <w:lang w:eastAsia="zh-CN"/>
              </w:rPr>
              <w:t>（航空移动除外）</w:t>
            </w:r>
            <w:r>
              <w:rPr>
                <w:rFonts w:hint="eastAsia"/>
                <w:lang w:eastAsia="zh-CN"/>
              </w:rPr>
              <w:t xml:space="preserve"> </w:t>
            </w:r>
            <w:r>
              <w:rPr>
                <w:lang w:eastAsia="zh-CN"/>
              </w:rPr>
              <w:t xml:space="preserve"> 5.317A</w:t>
            </w:r>
            <w:ins w:id="25" w:author="Author">
              <w:r>
                <w:rPr>
                  <w:rStyle w:val="Artref"/>
                </w:rPr>
                <w:t xml:space="preserve">  ADD 5.A14</w:t>
              </w:r>
            </w:ins>
          </w:p>
          <w:p w14:paraId="167B1E60" w14:textId="77777777" w:rsidR="004477C2" w:rsidRDefault="006A1AD3">
            <w:pPr>
              <w:pStyle w:val="TableTextS5"/>
              <w:rPr>
                <w:lang w:eastAsia="zh-CN"/>
              </w:rPr>
            </w:pPr>
            <w:r>
              <w:rPr>
                <w:rFonts w:ascii="SimSun" w:hAnsi="SimSun" w:cs="SimSun" w:hint="eastAsia"/>
                <w:lang w:eastAsia="zh-CN"/>
              </w:rPr>
              <w:t>无线电定位</w:t>
            </w:r>
          </w:p>
          <w:p w14:paraId="0C4917B4" w14:textId="77777777" w:rsidR="004477C2" w:rsidRDefault="006A1AD3">
            <w:pPr>
              <w:pStyle w:val="TableTextS5"/>
            </w:pPr>
            <w:proofErr w:type="gramStart"/>
            <w:r>
              <w:t>5.318  5</w:t>
            </w:r>
            <w:proofErr w:type="gramEnd"/>
            <w:r>
              <w:t>.325</w:t>
            </w:r>
          </w:p>
        </w:tc>
        <w:tc>
          <w:tcPr>
            <w:tcW w:w="3118" w:type="dxa"/>
            <w:tcBorders>
              <w:top w:val="single" w:sz="4" w:space="0" w:color="auto"/>
              <w:left w:val="single" w:sz="4" w:space="0" w:color="auto"/>
              <w:right w:val="single" w:sz="4" w:space="0" w:color="auto"/>
            </w:tcBorders>
          </w:tcPr>
          <w:p w14:paraId="6B1F0B29" w14:textId="77777777" w:rsidR="004477C2" w:rsidRDefault="006A1AD3">
            <w:pPr>
              <w:pStyle w:val="TableTextS5"/>
              <w:rPr>
                <w:rStyle w:val="Tablefreq"/>
                <w:lang w:eastAsia="zh-CN"/>
              </w:rPr>
            </w:pPr>
            <w:r>
              <w:rPr>
                <w:rStyle w:val="Tablefreq"/>
                <w:lang w:eastAsia="zh-CN"/>
              </w:rPr>
              <w:t>890-942</w:t>
            </w:r>
          </w:p>
          <w:p w14:paraId="20FC1BA2" w14:textId="77777777" w:rsidR="004477C2" w:rsidRDefault="006A1AD3">
            <w:pPr>
              <w:pStyle w:val="TableTextS5"/>
              <w:rPr>
                <w:rStyle w:val="capS5"/>
              </w:rPr>
            </w:pPr>
            <w:r>
              <w:rPr>
                <w:rStyle w:val="capS5"/>
              </w:rPr>
              <w:t>固定</w:t>
            </w:r>
          </w:p>
          <w:p w14:paraId="02BCD386" w14:textId="77777777" w:rsidR="004477C2" w:rsidRDefault="006A1AD3">
            <w:pPr>
              <w:pStyle w:val="TableTextS5"/>
              <w:rPr>
                <w:lang w:eastAsia="zh-CN"/>
              </w:rPr>
            </w:pPr>
            <w:r>
              <w:rPr>
                <w:rStyle w:val="capS5"/>
              </w:rPr>
              <w:t>移动</w:t>
            </w:r>
            <w:r>
              <w:rPr>
                <w:lang w:eastAsia="zh-CN"/>
              </w:rPr>
              <w:t xml:space="preserve">  5.317A</w:t>
            </w:r>
            <w:ins w:id="26" w:author="Author">
              <w:r>
                <w:rPr>
                  <w:rStyle w:val="Artref"/>
                </w:rPr>
                <w:t xml:space="preserve">  ADD 5.A14</w:t>
              </w:r>
            </w:ins>
          </w:p>
          <w:p w14:paraId="210B5B9A" w14:textId="77777777" w:rsidR="004477C2" w:rsidRDefault="006A1AD3">
            <w:pPr>
              <w:pStyle w:val="TableTextS5"/>
              <w:rPr>
                <w:rStyle w:val="capS5"/>
              </w:rPr>
            </w:pPr>
            <w:r>
              <w:rPr>
                <w:rStyle w:val="capS5"/>
              </w:rPr>
              <w:t>广播</w:t>
            </w:r>
          </w:p>
          <w:p w14:paraId="4BC5E4F6" w14:textId="77777777" w:rsidR="004477C2" w:rsidRDefault="006A1AD3">
            <w:pPr>
              <w:pStyle w:val="TableTextS5"/>
              <w:rPr>
                <w:lang w:eastAsia="zh-CN"/>
              </w:rPr>
            </w:pPr>
            <w:r>
              <w:rPr>
                <w:rFonts w:ascii="SimSun" w:hAnsi="SimSun" w:cs="SimSun" w:hint="eastAsia"/>
                <w:lang w:eastAsia="zh-CN"/>
              </w:rPr>
              <w:t>无线电定位</w:t>
            </w:r>
          </w:p>
        </w:tc>
      </w:tr>
      <w:tr w:rsidR="004477C2" w14:paraId="0ED2D9B3" w14:textId="77777777">
        <w:trPr>
          <w:cantSplit/>
          <w:jc w:val="center"/>
        </w:trPr>
        <w:tc>
          <w:tcPr>
            <w:tcW w:w="3118" w:type="dxa"/>
            <w:tcBorders>
              <w:left w:val="single" w:sz="4" w:space="0" w:color="auto"/>
              <w:right w:val="single" w:sz="4" w:space="0" w:color="auto"/>
            </w:tcBorders>
          </w:tcPr>
          <w:p w14:paraId="0EDA5AC2" w14:textId="77777777" w:rsidR="004477C2" w:rsidRDefault="004477C2">
            <w:pPr>
              <w:pStyle w:val="TableTextS5"/>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D88F7B" w14:textId="77777777" w:rsidR="004477C2" w:rsidRDefault="006A1AD3">
            <w:pPr>
              <w:pStyle w:val="TableTextS5"/>
              <w:rPr>
                <w:rStyle w:val="Tablefreq"/>
                <w:lang w:eastAsia="zh-CN"/>
              </w:rPr>
            </w:pPr>
            <w:r>
              <w:rPr>
                <w:rStyle w:val="Tablefreq"/>
                <w:lang w:eastAsia="zh-CN"/>
              </w:rPr>
              <w:t>902-928</w:t>
            </w:r>
          </w:p>
          <w:p w14:paraId="34054BB5" w14:textId="77777777" w:rsidR="004477C2" w:rsidRDefault="006A1AD3">
            <w:pPr>
              <w:pStyle w:val="TableTextS5"/>
              <w:rPr>
                <w:rStyle w:val="capS5"/>
              </w:rPr>
            </w:pPr>
            <w:r>
              <w:rPr>
                <w:rStyle w:val="capS5"/>
              </w:rPr>
              <w:t>固定</w:t>
            </w:r>
          </w:p>
          <w:p w14:paraId="4A36396B" w14:textId="77777777" w:rsidR="004477C2" w:rsidRDefault="006A1AD3">
            <w:pPr>
              <w:pStyle w:val="TableTextS5"/>
              <w:rPr>
                <w:lang w:eastAsia="zh-CN"/>
              </w:rPr>
            </w:pPr>
            <w:r>
              <w:rPr>
                <w:rFonts w:ascii="SimSun" w:hAnsi="SimSun" w:cs="SimSun" w:hint="eastAsia"/>
                <w:lang w:eastAsia="zh-CN"/>
              </w:rPr>
              <w:t>业余</w:t>
            </w:r>
          </w:p>
          <w:p w14:paraId="1D458F78" w14:textId="77777777" w:rsidR="004477C2" w:rsidRDefault="006A1AD3" w:rsidP="00C70CC9">
            <w:pPr>
              <w:pStyle w:val="TableTextS5"/>
              <w:ind w:left="170" w:hanging="170"/>
              <w:rPr>
                <w:lang w:eastAsia="zh-CN"/>
              </w:rPr>
            </w:pPr>
            <w:r>
              <w:rPr>
                <w:rFonts w:ascii="SimSun" w:hAnsi="SimSun" w:cs="SimSun" w:hint="eastAsia"/>
                <w:lang w:eastAsia="zh-CN"/>
              </w:rPr>
              <w:t>移动（航空移动除外）</w:t>
            </w:r>
            <w:r>
              <w:rPr>
                <w:rFonts w:hint="eastAsia"/>
                <w:lang w:eastAsia="zh-CN"/>
              </w:rPr>
              <w:t xml:space="preserve"> </w:t>
            </w:r>
            <w:r>
              <w:rPr>
                <w:lang w:eastAsia="zh-CN"/>
              </w:rPr>
              <w:t xml:space="preserve"> 5.325A</w:t>
            </w:r>
            <w:ins w:id="27" w:author="Author">
              <w:r>
                <w:rPr>
                  <w:rStyle w:val="Artref"/>
                </w:rPr>
                <w:t xml:space="preserve">  ADD 5.A14</w:t>
              </w:r>
            </w:ins>
          </w:p>
          <w:p w14:paraId="109DC105" w14:textId="77777777" w:rsidR="004477C2" w:rsidRDefault="006A1AD3">
            <w:pPr>
              <w:pStyle w:val="TableTextS5"/>
              <w:rPr>
                <w:lang w:eastAsia="zh-CN"/>
              </w:rPr>
            </w:pPr>
            <w:r>
              <w:rPr>
                <w:rFonts w:ascii="SimSun" w:hAnsi="SimSun" w:cs="SimSun" w:hint="eastAsia"/>
                <w:lang w:eastAsia="zh-CN"/>
              </w:rPr>
              <w:t>无线电定位</w:t>
            </w:r>
          </w:p>
          <w:p w14:paraId="0F0288CD" w14:textId="77777777" w:rsidR="004477C2" w:rsidRDefault="006A1AD3">
            <w:pPr>
              <w:pStyle w:val="TableTextS5"/>
            </w:pPr>
            <w:proofErr w:type="gramStart"/>
            <w:r>
              <w:t>5.150  5.325</w:t>
            </w:r>
            <w:proofErr w:type="gramEnd"/>
            <w:r>
              <w:t xml:space="preserve">  5.326</w:t>
            </w:r>
          </w:p>
        </w:tc>
        <w:tc>
          <w:tcPr>
            <w:tcW w:w="3118" w:type="dxa"/>
            <w:tcBorders>
              <w:left w:val="single" w:sz="4" w:space="0" w:color="auto"/>
              <w:right w:val="single" w:sz="4" w:space="0" w:color="auto"/>
            </w:tcBorders>
          </w:tcPr>
          <w:p w14:paraId="6F46EBD9" w14:textId="77777777" w:rsidR="004477C2" w:rsidRDefault="004477C2">
            <w:pPr>
              <w:pStyle w:val="TableTextS5"/>
            </w:pPr>
          </w:p>
        </w:tc>
      </w:tr>
      <w:tr w:rsidR="004477C2" w14:paraId="1FBD31EA" w14:textId="77777777">
        <w:trPr>
          <w:cantSplit/>
          <w:jc w:val="center"/>
        </w:trPr>
        <w:tc>
          <w:tcPr>
            <w:tcW w:w="3118" w:type="dxa"/>
            <w:tcBorders>
              <w:left w:val="single" w:sz="4" w:space="0" w:color="auto"/>
              <w:right w:val="single" w:sz="4" w:space="0" w:color="auto"/>
            </w:tcBorders>
          </w:tcPr>
          <w:p w14:paraId="49F650DD" w14:textId="77777777" w:rsidR="004477C2" w:rsidRDefault="004477C2">
            <w:pPr>
              <w:pStyle w:val="TableTextS5"/>
            </w:pPr>
          </w:p>
        </w:tc>
        <w:tc>
          <w:tcPr>
            <w:tcW w:w="3118" w:type="dxa"/>
            <w:tcBorders>
              <w:top w:val="single" w:sz="4" w:space="0" w:color="auto"/>
              <w:left w:val="single" w:sz="4" w:space="0" w:color="auto"/>
              <w:right w:val="single" w:sz="4" w:space="0" w:color="auto"/>
            </w:tcBorders>
          </w:tcPr>
          <w:p w14:paraId="098907E7" w14:textId="77777777" w:rsidR="004477C2" w:rsidRDefault="006A1AD3">
            <w:pPr>
              <w:pStyle w:val="TableTextS5"/>
              <w:rPr>
                <w:rStyle w:val="Tablefreq"/>
                <w:lang w:eastAsia="zh-CN"/>
              </w:rPr>
            </w:pPr>
            <w:r>
              <w:rPr>
                <w:rStyle w:val="Tablefreq"/>
                <w:lang w:eastAsia="zh-CN"/>
              </w:rPr>
              <w:t>928-942</w:t>
            </w:r>
          </w:p>
          <w:p w14:paraId="6900E5AF" w14:textId="77777777" w:rsidR="004477C2" w:rsidRDefault="006A1AD3">
            <w:pPr>
              <w:pStyle w:val="TableTextS5"/>
              <w:rPr>
                <w:rStyle w:val="capS5"/>
              </w:rPr>
            </w:pPr>
            <w:r>
              <w:rPr>
                <w:rStyle w:val="capS5"/>
              </w:rPr>
              <w:t>固定</w:t>
            </w:r>
          </w:p>
          <w:p w14:paraId="62785053" w14:textId="77777777" w:rsidR="004477C2" w:rsidRDefault="006A1AD3" w:rsidP="00C70CC9">
            <w:pPr>
              <w:pStyle w:val="TableTextS5"/>
              <w:ind w:left="170" w:hanging="170"/>
              <w:rPr>
                <w:lang w:eastAsia="zh-CN"/>
              </w:rPr>
            </w:pPr>
            <w:r>
              <w:rPr>
                <w:rStyle w:val="capS5"/>
              </w:rPr>
              <w:t>移动</w:t>
            </w:r>
            <w:r>
              <w:rPr>
                <w:rFonts w:ascii="SimSun" w:hAnsi="SimSun" w:cs="SimSun" w:hint="eastAsia"/>
                <w:lang w:eastAsia="zh-CN"/>
              </w:rPr>
              <w:t>（航空移动除外）</w:t>
            </w:r>
            <w:r>
              <w:rPr>
                <w:rFonts w:hint="eastAsia"/>
                <w:lang w:eastAsia="zh-CN"/>
              </w:rPr>
              <w:t xml:space="preserve"> </w:t>
            </w:r>
            <w:r>
              <w:rPr>
                <w:lang w:eastAsia="zh-CN"/>
              </w:rPr>
              <w:t xml:space="preserve"> 5.317A</w:t>
            </w:r>
            <w:ins w:id="28" w:author="Author">
              <w:r>
                <w:rPr>
                  <w:rStyle w:val="Artref"/>
                </w:rPr>
                <w:t xml:space="preserve">  ADD 5.A14</w:t>
              </w:r>
            </w:ins>
          </w:p>
          <w:p w14:paraId="3CAE739E" w14:textId="77777777" w:rsidR="004477C2" w:rsidRDefault="006A1AD3">
            <w:pPr>
              <w:pStyle w:val="TableTextS5"/>
              <w:rPr>
                <w:lang w:eastAsia="zh-CN"/>
              </w:rPr>
            </w:pPr>
            <w:r>
              <w:rPr>
                <w:rFonts w:ascii="SimSun" w:hAnsi="SimSun" w:cs="SimSun" w:hint="eastAsia"/>
                <w:lang w:eastAsia="zh-CN"/>
              </w:rPr>
              <w:t>无线电定位</w:t>
            </w:r>
          </w:p>
        </w:tc>
        <w:tc>
          <w:tcPr>
            <w:tcW w:w="3118" w:type="dxa"/>
            <w:tcBorders>
              <w:left w:val="single" w:sz="4" w:space="0" w:color="auto"/>
              <w:right w:val="single" w:sz="4" w:space="0" w:color="auto"/>
            </w:tcBorders>
          </w:tcPr>
          <w:p w14:paraId="0B964AB8" w14:textId="77777777" w:rsidR="004477C2" w:rsidRDefault="004477C2">
            <w:pPr>
              <w:pStyle w:val="TableTextS5"/>
              <w:rPr>
                <w:lang w:eastAsia="zh-CN"/>
              </w:rPr>
            </w:pPr>
          </w:p>
        </w:tc>
      </w:tr>
      <w:tr w:rsidR="004477C2" w14:paraId="58A6E6E0" w14:textId="77777777">
        <w:trPr>
          <w:cantSplit/>
          <w:jc w:val="center"/>
        </w:trPr>
        <w:tc>
          <w:tcPr>
            <w:tcW w:w="3118" w:type="dxa"/>
            <w:tcBorders>
              <w:left w:val="single" w:sz="4" w:space="0" w:color="auto"/>
              <w:bottom w:val="single" w:sz="4" w:space="0" w:color="auto"/>
              <w:right w:val="single" w:sz="4" w:space="0" w:color="auto"/>
            </w:tcBorders>
          </w:tcPr>
          <w:p w14:paraId="383092E8" w14:textId="77777777" w:rsidR="004477C2" w:rsidRDefault="006A1AD3">
            <w:pPr>
              <w:pStyle w:val="TableTextS5"/>
            </w:pPr>
            <w:r>
              <w:t>5.323</w:t>
            </w:r>
          </w:p>
        </w:tc>
        <w:tc>
          <w:tcPr>
            <w:tcW w:w="3118" w:type="dxa"/>
            <w:tcBorders>
              <w:left w:val="single" w:sz="4" w:space="0" w:color="auto"/>
              <w:bottom w:val="single" w:sz="4" w:space="0" w:color="auto"/>
              <w:right w:val="single" w:sz="4" w:space="0" w:color="auto"/>
            </w:tcBorders>
          </w:tcPr>
          <w:p w14:paraId="3A80B143" w14:textId="77777777" w:rsidR="004477C2" w:rsidRDefault="006A1AD3">
            <w:pPr>
              <w:pStyle w:val="TableTextS5"/>
            </w:pPr>
            <w:r>
              <w:t>5.325</w:t>
            </w:r>
          </w:p>
        </w:tc>
        <w:tc>
          <w:tcPr>
            <w:tcW w:w="3118" w:type="dxa"/>
            <w:tcBorders>
              <w:left w:val="single" w:sz="4" w:space="0" w:color="auto"/>
              <w:bottom w:val="single" w:sz="4" w:space="0" w:color="auto"/>
              <w:right w:val="single" w:sz="4" w:space="0" w:color="auto"/>
            </w:tcBorders>
          </w:tcPr>
          <w:p w14:paraId="761D2F27" w14:textId="77777777" w:rsidR="004477C2" w:rsidRDefault="006A1AD3">
            <w:pPr>
              <w:pStyle w:val="TableTextS5"/>
            </w:pPr>
            <w:r>
              <w:t>5.327</w:t>
            </w:r>
          </w:p>
        </w:tc>
      </w:tr>
      <w:tr w:rsidR="004477C2" w14:paraId="57B61D6C" w14:textId="77777777">
        <w:trPr>
          <w:cantSplit/>
          <w:jc w:val="center"/>
        </w:trPr>
        <w:tc>
          <w:tcPr>
            <w:tcW w:w="3118" w:type="dxa"/>
            <w:tcBorders>
              <w:top w:val="single" w:sz="4" w:space="0" w:color="auto"/>
              <w:left w:val="single" w:sz="4" w:space="0" w:color="auto"/>
              <w:right w:val="single" w:sz="4" w:space="0" w:color="auto"/>
            </w:tcBorders>
          </w:tcPr>
          <w:p w14:paraId="15F3F505" w14:textId="77777777" w:rsidR="004477C2" w:rsidRDefault="006A1AD3">
            <w:pPr>
              <w:pStyle w:val="TableTextS5"/>
              <w:rPr>
                <w:rStyle w:val="Tablefreq"/>
                <w:lang w:eastAsia="zh-CN"/>
              </w:rPr>
            </w:pPr>
            <w:r>
              <w:rPr>
                <w:rStyle w:val="Tablefreq"/>
                <w:lang w:eastAsia="zh-CN"/>
              </w:rPr>
              <w:t>942-960</w:t>
            </w:r>
          </w:p>
          <w:p w14:paraId="4B0B8BE5" w14:textId="77777777" w:rsidR="004477C2" w:rsidRDefault="006A1AD3">
            <w:pPr>
              <w:pStyle w:val="TableTextS5"/>
              <w:rPr>
                <w:rStyle w:val="capS5"/>
              </w:rPr>
            </w:pPr>
            <w:r>
              <w:rPr>
                <w:rStyle w:val="capS5"/>
              </w:rPr>
              <w:t>固定</w:t>
            </w:r>
          </w:p>
          <w:p w14:paraId="1502AA2F" w14:textId="77777777" w:rsidR="004477C2" w:rsidRDefault="006A1AD3" w:rsidP="004B6531">
            <w:pPr>
              <w:pStyle w:val="TableTextS5"/>
              <w:ind w:left="170" w:hanging="170"/>
              <w:rPr>
                <w:lang w:eastAsia="zh-CN"/>
              </w:rPr>
            </w:pPr>
            <w:r>
              <w:rPr>
                <w:rStyle w:val="capS5"/>
              </w:rPr>
              <w:t>移动</w:t>
            </w:r>
            <w:r>
              <w:rPr>
                <w:rFonts w:ascii="SimSun" w:hAnsi="SimSun" w:cs="SimSun" w:hint="eastAsia"/>
                <w:lang w:eastAsia="zh-CN"/>
              </w:rPr>
              <w:t>（航空移动除外）</w:t>
            </w:r>
            <w:r>
              <w:rPr>
                <w:rFonts w:hint="eastAsia"/>
                <w:lang w:eastAsia="zh-CN"/>
              </w:rPr>
              <w:t xml:space="preserve"> </w:t>
            </w:r>
            <w:r>
              <w:rPr>
                <w:lang w:eastAsia="zh-CN"/>
              </w:rPr>
              <w:t xml:space="preserve"> 5.317A</w:t>
            </w:r>
            <w:ins w:id="29" w:author="Author">
              <w:r>
                <w:rPr>
                  <w:rStyle w:val="Artref"/>
                </w:rPr>
                <w:t xml:space="preserve">  ADD 5.A14</w:t>
              </w:r>
            </w:ins>
          </w:p>
          <w:p w14:paraId="22478652" w14:textId="77777777" w:rsidR="004477C2" w:rsidRDefault="006A1AD3">
            <w:pPr>
              <w:pStyle w:val="TableTextS5"/>
              <w:rPr>
                <w:lang w:eastAsia="zh-CN"/>
              </w:rPr>
            </w:pPr>
            <w:r>
              <w:rPr>
                <w:rStyle w:val="capS5"/>
              </w:rPr>
              <w:t>广播</w:t>
            </w:r>
            <w:r>
              <w:rPr>
                <w:lang w:eastAsia="zh-CN"/>
              </w:rPr>
              <w:t xml:space="preserve">  5.322</w:t>
            </w:r>
          </w:p>
        </w:tc>
        <w:tc>
          <w:tcPr>
            <w:tcW w:w="3118" w:type="dxa"/>
            <w:tcBorders>
              <w:top w:val="single" w:sz="4" w:space="0" w:color="auto"/>
              <w:left w:val="single" w:sz="4" w:space="0" w:color="auto"/>
              <w:right w:val="single" w:sz="4" w:space="0" w:color="auto"/>
            </w:tcBorders>
          </w:tcPr>
          <w:p w14:paraId="2CF8C8F0" w14:textId="77777777" w:rsidR="004477C2" w:rsidRDefault="006A1AD3">
            <w:pPr>
              <w:pStyle w:val="TableTextS5"/>
              <w:rPr>
                <w:rStyle w:val="Tablefreq"/>
              </w:rPr>
            </w:pPr>
            <w:r>
              <w:rPr>
                <w:rStyle w:val="Tablefreq"/>
              </w:rPr>
              <w:t>942-960</w:t>
            </w:r>
          </w:p>
          <w:p w14:paraId="5F416E29" w14:textId="77777777" w:rsidR="004477C2" w:rsidRDefault="006A1AD3">
            <w:pPr>
              <w:pStyle w:val="TableTextS5"/>
              <w:rPr>
                <w:rStyle w:val="capS5"/>
              </w:rPr>
            </w:pPr>
            <w:r>
              <w:rPr>
                <w:rStyle w:val="capS5"/>
              </w:rPr>
              <w:t>固定</w:t>
            </w:r>
          </w:p>
          <w:p w14:paraId="6C2C05F7" w14:textId="77777777" w:rsidR="004477C2" w:rsidRDefault="006A1AD3">
            <w:pPr>
              <w:pStyle w:val="TableTextS5"/>
            </w:pPr>
            <w:r>
              <w:rPr>
                <w:rStyle w:val="capS5"/>
              </w:rPr>
              <w:t>移动</w:t>
            </w:r>
            <w:r>
              <w:t xml:space="preserve">  5.317A</w:t>
            </w:r>
            <w:ins w:id="30" w:author="Author">
              <w:r>
                <w:rPr>
                  <w:rStyle w:val="Artref"/>
                </w:rPr>
                <w:t xml:space="preserve">  ADD 5.A14</w:t>
              </w:r>
            </w:ins>
          </w:p>
        </w:tc>
        <w:tc>
          <w:tcPr>
            <w:tcW w:w="3118" w:type="dxa"/>
            <w:tcBorders>
              <w:top w:val="single" w:sz="4" w:space="0" w:color="auto"/>
              <w:left w:val="single" w:sz="4" w:space="0" w:color="auto"/>
              <w:right w:val="single" w:sz="4" w:space="0" w:color="auto"/>
            </w:tcBorders>
          </w:tcPr>
          <w:p w14:paraId="6FEDC439" w14:textId="77777777" w:rsidR="004477C2" w:rsidRDefault="006A1AD3">
            <w:pPr>
              <w:pStyle w:val="TableTextS5"/>
              <w:rPr>
                <w:rStyle w:val="Tablefreq"/>
              </w:rPr>
            </w:pPr>
            <w:r>
              <w:rPr>
                <w:rStyle w:val="Tablefreq"/>
              </w:rPr>
              <w:t>942-960</w:t>
            </w:r>
          </w:p>
          <w:p w14:paraId="0F8DA357" w14:textId="77777777" w:rsidR="004477C2" w:rsidRDefault="006A1AD3">
            <w:pPr>
              <w:pStyle w:val="TableTextS5"/>
              <w:rPr>
                <w:rStyle w:val="capS5"/>
              </w:rPr>
            </w:pPr>
            <w:r>
              <w:rPr>
                <w:rStyle w:val="capS5"/>
              </w:rPr>
              <w:t>固定</w:t>
            </w:r>
          </w:p>
          <w:p w14:paraId="47BFF1FC" w14:textId="77777777" w:rsidR="004477C2" w:rsidRDefault="006A1AD3">
            <w:pPr>
              <w:pStyle w:val="TableTextS5"/>
            </w:pPr>
            <w:r>
              <w:rPr>
                <w:rStyle w:val="capS5"/>
              </w:rPr>
              <w:t>移动</w:t>
            </w:r>
            <w:r>
              <w:t xml:space="preserve">  5.317A</w:t>
            </w:r>
            <w:ins w:id="31" w:author="Author">
              <w:r>
                <w:rPr>
                  <w:rStyle w:val="Artref"/>
                </w:rPr>
                <w:t xml:space="preserve">  ADD 5.A14</w:t>
              </w:r>
            </w:ins>
          </w:p>
          <w:p w14:paraId="29B31EEC" w14:textId="77777777" w:rsidR="004477C2" w:rsidRDefault="006A1AD3">
            <w:pPr>
              <w:pStyle w:val="TableTextS5"/>
              <w:rPr>
                <w:rStyle w:val="capS5"/>
              </w:rPr>
            </w:pPr>
            <w:r>
              <w:rPr>
                <w:rStyle w:val="capS5"/>
              </w:rPr>
              <w:t>广播</w:t>
            </w:r>
          </w:p>
        </w:tc>
      </w:tr>
      <w:tr w:rsidR="004477C2" w14:paraId="3886F570" w14:textId="77777777">
        <w:trPr>
          <w:cantSplit/>
          <w:jc w:val="center"/>
        </w:trPr>
        <w:tc>
          <w:tcPr>
            <w:tcW w:w="3118" w:type="dxa"/>
            <w:tcBorders>
              <w:left w:val="single" w:sz="4" w:space="0" w:color="auto"/>
              <w:bottom w:val="single" w:sz="4" w:space="0" w:color="auto"/>
              <w:right w:val="single" w:sz="4" w:space="0" w:color="auto"/>
            </w:tcBorders>
          </w:tcPr>
          <w:p w14:paraId="0093A256" w14:textId="77777777" w:rsidR="004477C2" w:rsidRDefault="006A1AD3">
            <w:pPr>
              <w:pStyle w:val="TableTextS5"/>
            </w:pPr>
            <w:r>
              <w:t>5.323</w:t>
            </w:r>
          </w:p>
        </w:tc>
        <w:tc>
          <w:tcPr>
            <w:tcW w:w="3118" w:type="dxa"/>
            <w:tcBorders>
              <w:left w:val="single" w:sz="4" w:space="0" w:color="auto"/>
              <w:bottom w:val="single" w:sz="4" w:space="0" w:color="auto"/>
              <w:right w:val="single" w:sz="4" w:space="0" w:color="auto"/>
            </w:tcBorders>
          </w:tcPr>
          <w:p w14:paraId="3AC77883" w14:textId="77777777" w:rsidR="004477C2" w:rsidRDefault="004477C2">
            <w:pPr>
              <w:pStyle w:val="TableTextS5"/>
            </w:pPr>
          </w:p>
        </w:tc>
        <w:tc>
          <w:tcPr>
            <w:tcW w:w="3118" w:type="dxa"/>
            <w:tcBorders>
              <w:left w:val="single" w:sz="4" w:space="0" w:color="auto"/>
              <w:bottom w:val="single" w:sz="4" w:space="0" w:color="auto"/>
              <w:right w:val="single" w:sz="4" w:space="0" w:color="auto"/>
            </w:tcBorders>
          </w:tcPr>
          <w:p w14:paraId="11670712" w14:textId="77777777" w:rsidR="004477C2" w:rsidRDefault="006A1AD3">
            <w:pPr>
              <w:pStyle w:val="TableTextS5"/>
            </w:pPr>
            <w:r>
              <w:t>5.320</w:t>
            </w:r>
          </w:p>
        </w:tc>
      </w:tr>
    </w:tbl>
    <w:p w14:paraId="2C82907F" w14:textId="77777777" w:rsidR="004477C2" w:rsidRDefault="004477C2"/>
    <w:p w14:paraId="27EE2491" w14:textId="77777777" w:rsidR="004477C2" w:rsidRDefault="006A1AD3">
      <w:pPr>
        <w:pStyle w:val="Reasons"/>
        <w:jc w:val="both"/>
        <w:rPr>
          <w:lang w:eastAsia="zh-CN"/>
        </w:rPr>
      </w:pPr>
      <w:r>
        <w:rPr>
          <w:b/>
          <w:lang w:eastAsia="zh-CN"/>
        </w:rPr>
        <w:t>理由：</w:t>
      </w:r>
      <w:r>
        <w:rPr>
          <w:lang w:eastAsia="zh-CN"/>
        </w:rPr>
        <w:tab/>
      </w:r>
      <w:r>
        <w:rPr>
          <w:rFonts w:hint="eastAsia"/>
          <w:lang w:eastAsia="zh-CN"/>
        </w:rPr>
        <w:t>新增一个</w:t>
      </w:r>
      <w:r>
        <w:rPr>
          <w:lang w:eastAsia="zh-CN"/>
        </w:rPr>
        <w:t>脚注，</w:t>
      </w:r>
      <w:r>
        <w:rPr>
          <w:rFonts w:hint="eastAsia"/>
          <w:lang w:val="en-US" w:eastAsia="zh-CN"/>
        </w:rPr>
        <w:t>以</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val="en-US" w:eastAsia="zh-CN"/>
        </w:rPr>
        <w:t>确定由</w:t>
      </w:r>
      <w:r>
        <w:rPr>
          <w:lang w:eastAsia="zh-CN"/>
        </w:rPr>
        <w:t>HIBS</w:t>
      </w:r>
      <w:r>
        <w:rPr>
          <w:lang w:eastAsia="zh-CN"/>
        </w:rPr>
        <w:t>在</w:t>
      </w:r>
      <w:r>
        <w:rPr>
          <w:rFonts w:hint="eastAsia"/>
          <w:lang w:val="en-US" w:eastAsia="zh-CN"/>
        </w:rPr>
        <w:t>各区</w:t>
      </w:r>
      <w:r>
        <w:rPr>
          <w:lang w:eastAsia="zh-CN"/>
        </w:rPr>
        <w:t>使用</w:t>
      </w:r>
      <w:r>
        <w:rPr>
          <w:lang w:eastAsia="zh-CN"/>
        </w:rPr>
        <w:t>694-960 MHz</w:t>
      </w:r>
      <w:r>
        <w:rPr>
          <w:lang w:eastAsia="zh-CN"/>
        </w:rPr>
        <w:t>频段或其部分</w:t>
      </w:r>
      <w:r>
        <w:rPr>
          <w:rFonts w:hint="eastAsia"/>
          <w:lang w:val="en-US" w:eastAsia="zh-CN"/>
        </w:rPr>
        <w:t>频段</w:t>
      </w:r>
      <w:r>
        <w:rPr>
          <w:lang w:eastAsia="zh-CN"/>
        </w:rPr>
        <w:t>，并</w:t>
      </w:r>
      <w:r>
        <w:rPr>
          <w:rFonts w:hint="eastAsia"/>
          <w:lang w:val="en-US" w:eastAsia="zh-CN"/>
        </w:rPr>
        <w:t>新</w:t>
      </w:r>
      <w:r>
        <w:rPr>
          <w:lang w:eastAsia="zh-CN"/>
        </w:rPr>
        <w:t>增</w:t>
      </w:r>
      <w:r>
        <w:rPr>
          <w:rFonts w:hint="eastAsia"/>
          <w:lang w:val="en-US" w:eastAsia="zh-CN"/>
        </w:rPr>
        <w:t>一项</w:t>
      </w:r>
      <w:r>
        <w:rPr>
          <w:lang w:eastAsia="zh-CN"/>
        </w:rPr>
        <w:t>相关的</w:t>
      </w:r>
      <w:r>
        <w:rPr>
          <w:rFonts w:hint="eastAsia"/>
          <w:lang w:eastAsia="zh-CN"/>
        </w:rPr>
        <w:t>WRC</w:t>
      </w:r>
      <w:r>
        <w:rPr>
          <w:lang w:eastAsia="zh-CN"/>
        </w:rPr>
        <w:t>决议，</w:t>
      </w:r>
      <w:r>
        <w:rPr>
          <w:rFonts w:hint="eastAsia"/>
          <w:lang w:val="en-US" w:eastAsia="zh-CN"/>
        </w:rPr>
        <w:t>其中</w:t>
      </w:r>
      <w:r>
        <w:rPr>
          <w:lang w:eastAsia="zh-CN"/>
        </w:rPr>
        <w:t>规定</w:t>
      </w:r>
      <w:r>
        <w:rPr>
          <w:lang w:eastAsia="zh-CN"/>
        </w:rPr>
        <w:t>HIBS</w:t>
      </w:r>
      <w:r>
        <w:rPr>
          <w:lang w:eastAsia="zh-CN"/>
        </w:rPr>
        <w:t>使用该频段的条件。</w:t>
      </w:r>
    </w:p>
    <w:p w14:paraId="75FD8CA3" w14:textId="77777777" w:rsidR="004477C2" w:rsidRDefault="006A1AD3">
      <w:pPr>
        <w:pStyle w:val="Proposal"/>
        <w:rPr>
          <w:lang w:eastAsia="zh-CN"/>
        </w:rPr>
      </w:pPr>
      <w:r>
        <w:rPr>
          <w:lang w:eastAsia="zh-CN"/>
        </w:rPr>
        <w:t>ADD</w:t>
      </w:r>
      <w:r>
        <w:rPr>
          <w:lang w:eastAsia="zh-CN"/>
        </w:rPr>
        <w:tab/>
        <w:t>AFCP/87A4/3</w:t>
      </w:r>
      <w:r>
        <w:rPr>
          <w:vanish/>
          <w:color w:val="7F7F7F" w:themeColor="text1" w:themeTint="80"/>
          <w:vertAlign w:val="superscript"/>
          <w:lang w:eastAsia="zh-CN"/>
        </w:rPr>
        <w:t>#</w:t>
      </w:r>
      <w:proofErr w:type="gramStart"/>
      <w:r>
        <w:rPr>
          <w:vanish/>
          <w:color w:val="7F7F7F" w:themeColor="text1" w:themeTint="80"/>
          <w:vertAlign w:val="superscript"/>
          <w:lang w:eastAsia="zh-CN"/>
        </w:rPr>
        <w:t>1416</w:t>
      </w:r>
      <w:proofErr w:type="gramEnd"/>
    </w:p>
    <w:p w14:paraId="1B0951BD" w14:textId="77777777" w:rsidR="004477C2" w:rsidRDefault="006A1AD3">
      <w:pPr>
        <w:pStyle w:val="Note"/>
        <w:spacing w:before="120"/>
        <w:rPr>
          <w:b/>
          <w:bCs/>
          <w:lang w:eastAsia="zh-CN"/>
        </w:rPr>
      </w:pPr>
      <w:r>
        <w:rPr>
          <w:rStyle w:val="Artdef"/>
          <w:lang w:eastAsia="zh-CN"/>
        </w:rPr>
        <w:t>5.A14</w:t>
      </w:r>
      <w:r>
        <w:rPr>
          <w:rStyle w:val="Artdef"/>
          <w:lang w:eastAsia="zh-CN"/>
        </w:rPr>
        <w:tab/>
      </w:r>
      <w:r>
        <w:rPr>
          <w:rFonts w:hint="eastAsia"/>
          <w:lang w:eastAsia="zh-CN"/>
        </w:rPr>
        <w:t>2</w:t>
      </w:r>
      <w:r>
        <w:rPr>
          <w:rFonts w:ascii="SimSun" w:hAnsi="SimSun" w:cs="SimSun" w:hint="eastAsia"/>
          <w:lang w:eastAsia="zh-CN"/>
        </w:rPr>
        <w:t>区</w:t>
      </w:r>
      <w:r>
        <w:rPr>
          <w:lang w:eastAsia="zh-CN"/>
        </w:rPr>
        <w:t>698-960 MHz</w:t>
      </w:r>
      <w:r>
        <w:rPr>
          <w:rFonts w:ascii="SimSun" w:hAnsi="SimSun" w:cs="SimSun" w:hint="eastAsia"/>
          <w:lang w:eastAsia="zh-CN"/>
        </w:rPr>
        <w:t>频段或其部分频段，</w:t>
      </w:r>
      <w:r>
        <w:rPr>
          <w:rFonts w:hint="eastAsia"/>
          <w:lang w:eastAsia="zh-CN"/>
        </w:rPr>
        <w:t>1</w:t>
      </w:r>
      <w:r>
        <w:rPr>
          <w:rFonts w:ascii="SimSun" w:hAnsi="SimSun" w:cs="SimSun" w:hint="eastAsia"/>
          <w:lang w:eastAsia="zh-CN"/>
        </w:rPr>
        <w:t>区</w:t>
      </w:r>
      <w:r>
        <w:rPr>
          <w:lang w:eastAsia="zh-CN"/>
        </w:rPr>
        <w:t>694-790 MHz</w:t>
      </w:r>
      <w:r>
        <w:rPr>
          <w:rFonts w:ascii="SimSun" w:hAnsi="SimSun" w:cs="SimSun" w:hint="eastAsia"/>
          <w:lang w:eastAsia="zh-CN"/>
        </w:rPr>
        <w:t>或其部分频段，以及</w:t>
      </w:r>
      <w:r>
        <w:rPr>
          <w:lang w:eastAsia="zh-CN"/>
        </w:rPr>
        <w:t>1</w:t>
      </w:r>
      <w:r>
        <w:rPr>
          <w:rFonts w:ascii="SimSun" w:hAnsi="SimSun" w:cs="SimSun" w:hint="eastAsia"/>
          <w:lang w:eastAsia="zh-CN"/>
        </w:rPr>
        <w:t>区和</w:t>
      </w:r>
      <w:r>
        <w:rPr>
          <w:lang w:eastAsia="zh-CN"/>
        </w:rPr>
        <w:t>3</w:t>
      </w:r>
      <w:r>
        <w:rPr>
          <w:rFonts w:ascii="SimSun" w:hAnsi="SimSun" w:cs="SimSun" w:hint="eastAsia"/>
          <w:lang w:eastAsia="zh-CN"/>
        </w:rPr>
        <w:t>区</w:t>
      </w:r>
      <w:r>
        <w:rPr>
          <w:lang w:eastAsia="zh-CN"/>
        </w:rPr>
        <w:t>790-960 MHz</w:t>
      </w:r>
      <w:r>
        <w:rPr>
          <w:rFonts w:ascii="SimSun" w:hAnsi="SimSun" w:cs="SimSun" w:hint="eastAsia"/>
          <w:lang w:eastAsia="zh-CN"/>
        </w:rPr>
        <w:t>频段或其部分频段，确定供高空平台电台作为国际移动通信（</w:t>
      </w:r>
      <w:r>
        <w:rPr>
          <w:lang w:eastAsia="zh-CN"/>
        </w:rPr>
        <w:t>IMT</w:t>
      </w:r>
      <w:r>
        <w:rPr>
          <w:rFonts w:ascii="SimSun" w:hAnsi="SimSun" w:cs="SimSun" w:hint="eastAsia"/>
          <w:lang w:eastAsia="zh-CN"/>
        </w:rPr>
        <w:t>）基站（</w:t>
      </w:r>
      <w:r>
        <w:rPr>
          <w:rFonts w:hint="eastAsia"/>
          <w:lang w:eastAsia="zh-CN"/>
        </w:rPr>
        <w:t>HIBS</w:t>
      </w:r>
      <w:r>
        <w:rPr>
          <w:rFonts w:ascii="SimSun" w:hAnsi="SimSun" w:cs="SimSun" w:hint="eastAsia"/>
          <w:lang w:eastAsia="zh-CN"/>
        </w:rPr>
        <w:t>）使用。这种确定不妨碍在这些频段中已有划分的任何业务应用对这些频段的使用，亦未在《无线电规则》中确立优先地位。第</w:t>
      </w:r>
      <w:proofErr w:type="gramStart"/>
      <w:r>
        <w:rPr>
          <w:rStyle w:val="Artref"/>
          <w:b/>
          <w:bCs/>
          <w:lang w:eastAsia="zh-CN"/>
        </w:rPr>
        <w:t>5.43A</w:t>
      </w:r>
      <w:r>
        <w:rPr>
          <w:rStyle w:val="Artref"/>
          <w:rFonts w:ascii="SimSun" w:hAnsi="SimSun" w:cs="SimSun" w:hint="eastAsia"/>
          <w:lang w:eastAsia="zh-CN"/>
        </w:rPr>
        <w:t>款不适用。</w:t>
      </w:r>
      <w:r>
        <w:rPr>
          <w:rStyle w:val="Artref"/>
          <w:rFonts w:hint="eastAsia"/>
          <w:lang w:eastAsia="zh-CN"/>
        </w:rPr>
        <w:t>在提交附录</w:t>
      </w:r>
      <w:proofErr w:type="gramEnd"/>
      <w:r>
        <w:rPr>
          <w:rStyle w:val="Artref"/>
          <w:b/>
          <w:bCs/>
          <w:lang w:eastAsia="zh-CN"/>
        </w:rPr>
        <w:t>4</w:t>
      </w:r>
      <w:r>
        <w:rPr>
          <w:rStyle w:val="Artref"/>
          <w:rFonts w:hint="eastAsia"/>
          <w:lang w:eastAsia="zh-CN"/>
        </w:rPr>
        <w:t>资料时，</w:t>
      </w:r>
      <w:r>
        <w:rPr>
          <w:rStyle w:val="Artref"/>
          <w:lang w:eastAsia="zh-CN"/>
        </w:rPr>
        <w:t>HIBS</w:t>
      </w:r>
      <w:r>
        <w:rPr>
          <w:rStyle w:val="Artref"/>
          <w:lang w:eastAsia="zh-CN"/>
        </w:rPr>
        <w:t>的通知</w:t>
      </w:r>
      <w:r>
        <w:rPr>
          <w:rStyle w:val="Artref"/>
          <w:rFonts w:hint="eastAsia"/>
          <w:lang w:eastAsia="zh-CN"/>
        </w:rPr>
        <w:t>主管部门须发出客观的、可衡量的和可执行的承诺，保证在造成不可接受的干扰时，须立即将干扰降低到可接受的水平或停止发射。</w:t>
      </w:r>
      <w:r>
        <w:rPr>
          <w:lang w:eastAsia="zh-CN"/>
        </w:rPr>
        <w:t>第</w:t>
      </w:r>
      <w:r>
        <w:rPr>
          <w:b/>
          <w:bCs/>
          <w:lang w:eastAsia="zh-CN"/>
        </w:rPr>
        <w:t>[A14-HIBS 694-960</w:t>
      </w:r>
      <w:r>
        <w:rPr>
          <w:b/>
          <w:bCs/>
          <w:lang w:val="en-US" w:eastAsia="zh-CN"/>
        </w:rPr>
        <w:t> </w:t>
      </w:r>
      <w:r>
        <w:rPr>
          <w:b/>
          <w:bCs/>
          <w:lang w:eastAsia="zh-CN"/>
        </w:rPr>
        <w:t>MHz]</w:t>
      </w:r>
      <w:r>
        <w:rPr>
          <w:lang w:eastAsia="zh-CN"/>
        </w:rPr>
        <w:t>号决议</w:t>
      </w:r>
      <w:r>
        <w:rPr>
          <w:b/>
          <w:bCs/>
          <w:lang w:eastAsia="zh-CN"/>
        </w:rPr>
        <w:lastRenderedPageBreak/>
        <w:t>（</w:t>
      </w:r>
      <w:r>
        <w:rPr>
          <w:b/>
          <w:bCs/>
          <w:lang w:eastAsia="zh-CN"/>
        </w:rPr>
        <w:t>WRC</w:t>
      </w:r>
      <w:r>
        <w:rPr>
          <w:b/>
          <w:bCs/>
          <w:lang w:eastAsia="zh-CN"/>
        </w:rPr>
        <w:noBreakHyphen/>
        <w:t>23</w:t>
      </w:r>
      <w:r>
        <w:rPr>
          <w:b/>
          <w:bCs/>
          <w:lang w:eastAsia="zh-CN"/>
        </w:rPr>
        <w:t>）</w:t>
      </w:r>
      <w:r>
        <w:rPr>
          <w:lang w:eastAsia="zh-CN"/>
        </w:rPr>
        <w:t>须适用。</w:t>
      </w:r>
      <w:r>
        <w:rPr>
          <w:lang w:eastAsia="zh-CN"/>
        </w:rPr>
        <w:t>HIBS</w:t>
      </w:r>
      <w:r>
        <w:rPr>
          <w:lang w:eastAsia="zh-CN"/>
        </w:rPr>
        <w:t>在</w:t>
      </w:r>
      <w:r>
        <w:rPr>
          <w:lang w:eastAsia="zh-CN"/>
        </w:rPr>
        <w:t>694-728 MHz</w:t>
      </w:r>
      <w:r>
        <w:rPr>
          <w:lang w:eastAsia="zh-CN"/>
        </w:rPr>
        <w:t>和</w:t>
      </w:r>
      <w:r>
        <w:rPr>
          <w:lang w:eastAsia="zh-CN"/>
        </w:rPr>
        <w:t>830-835 MHz</w:t>
      </w:r>
      <w:r>
        <w:rPr>
          <w:lang w:eastAsia="zh-CN"/>
        </w:rPr>
        <w:t>频段中的这种使用限于</w:t>
      </w:r>
      <w:r>
        <w:rPr>
          <w:lang w:eastAsia="zh-CN"/>
        </w:rPr>
        <w:t>HIBS</w:t>
      </w:r>
      <w:r>
        <w:rPr>
          <w:lang w:eastAsia="zh-CN"/>
        </w:rPr>
        <w:t>的接收</w:t>
      </w:r>
      <w:r>
        <w:rPr>
          <w:rFonts w:hint="eastAsia"/>
          <w:lang w:eastAsia="zh-CN"/>
        </w:rPr>
        <w:t>。</w:t>
      </w:r>
      <w:r>
        <w:rPr>
          <w:sz w:val="16"/>
          <w:szCs w:val="16"/>
          <w:lang w:eastAsia="zh-CN"/>
        </w:rPr>
        <w:t>（</w:t>
      </w:r>
      <w:r>
        <w:rPr>
          <w:sz w:val="16"/>
          <w:szCs w:val="16"/>
          <w:lang w:eastAsia="zh-CN"/>
        </w:rPr>
        <w:t>WRC</w:t>
      </w:r>
      <w:r>
        <w:rPr>
          <w:sz w:val="16"/>
          <w:szCs w:val="16"/>
          <w:lang w:eastAsia="zh-CN"/>
        </w:rPr>
        <w:noBreakHyphen/>
      </w:r>
      <w:r>
        <w:rPr>
          <w:sz w:val="16"/>
          <w:lang w:eastAsia="zh-CN"/>
        </w:rPr>
        <w:t>23</w:t>
      </w:r>
      <w:r>
        <w:rPr>
          <w:sz w:val="16"/>
          <w:lang w:eastAsia="zh-CN"/>
        </w:rPr>
        <w:t>）</w:t>
      </w:r>
    </w:p>
    <w:p w14:paraId="4F917156" w14:textId="2F9149EB" w:rsidR="004477C2" w:rsidRDefault="006A1AD3">
      <w:pPr>
        <w:pStyle w:val="Reasons"/>
        <w:rPr>
          <w:lang w:val="en-US" w:eastAsia="zh-CN"/>
        </w:rPr>
      </w:pPr>
      <w:r>
        <w:rPr>
          <w:b/>
          <w:lang w:eastAsia="zh-CN"/>
        </w:rPr>
        <w:t>理由：</w:t>
      </w:r>
      <w:r>
        <w:rPr>
          <w:lang w:eastAsia="zh-CN"/>
        </w:rPr>
        <w:tab/>
      </w:r>
      <w:r>
        <w:rPr>
          <w:rFonts w:hint="eastAsia"/>
          <w:lang w:eastAsia="zh-CN"/>
        </w:rPr>
        <w:t>新</w:t>
      </w:r>
      <w:r>
        <w:rPr>
          <w:rFonts w:hint="eastAsia"/>
          <w:lang w:val="en-US" w:eastAsia="zh-CN"/>
        </w:rPr>
        <w:t>增一个</w:t>
      </w:r>
      <w:r>
        <w:rPr>
          <w:rFonts w:hint="eastAsia"/>
          <w:lang w:eastAsia="zh-CN"/>
        </w:rPr>
        <w:t>脚注，</w:t>
      </w:r>
      <w:r>
        <w:rPr>
          <w:rFonts w:hint="eastAsia"/>
          <w:lang w:val="en-US" w:eastAsia="zh-CN"/>
        </w:rPr>
        <w:t>以</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val="en-US" w:eastAsia="zh-CN"/>
        </w:rPr>
        <w:t>确定由</w:t>
      </w:r>
      <w:r>
        <w:rPr>
          <w:lang w:eastAsia="zh-CN"/>
        </w:rPr>
        <w:t>HIBS</w:t>
      </w:r>
      <w:r>
        <w:rPr>
          <w:lang w:eastAsia="zh-CN"/>
        </w:rPr>
        <w:t>使用</w:t>
      </w:r>
      <w:r>
        <w:rPr>
          <w:lang w:eastAsia="zh-CN"/>
        </w:rPr>
        <w:t>694-960</w:t>
      </w:r>
      <w:r w:rsidR="004B6531">
        <w:rPr>
          <w:lang w:val="en-US" w:eastAsia="zh-CN"/>
        </w:rPr>
        <w:t> </w:t>
      </w:r>
      <w:r>
        <w:rPr>
          <w:lang w:eastAsia="zh-CN"/>
        </w:rPr>
        <w:t>MHz</w:t>
      </w:r>
      <w:r>
        <w:rPr>
          <w:lang w:eastAsia="zh-CN"/>
        </w:rPr>
        <w:t>频段或其部分</w:t>
      </w:r>
      <w:r>
        <w:rPr>
          <w:rFonts w:hint="eastAsia"/>
          <w:lang w:val="en-US" w:eastAsia="zh-CN"/>
        </w:rPr>
        <w:t>频段</w:t>
      </w:r>
      <w:r>
        <w:rPr>
          <w:lang w:eastAsia="zh-CN"/>
        </w:rPr>
        <w:t>，</w:t>
      </w:r>
      <w:r>
        <w:rPr>
          <w:rFonts w:hint="eastAsia"/>
          <w:lang w:val="en-US" w:eastAsia="zh-CN"/>
        </w:rPr>
        <w:t>以及由</w:t>
      </w:r>
      <w:r>
        <w:rPr>
          <w:lang w:eastAsia="zh-CN"/>
        </w:rPr>
        <w:t>授权此类系统</w:t>
      </w:r>
      <w:r>
        <w:rPr>
          <w:rFonts w:hint="eastAsia"/>
          <w:lang w:val="en-US" w:eastAsia="zh-CN"/>
        </w:rPr>
        <w:t>操作</w:t>
      </w:r>
      <w:r>
        <w:rPr>
          <w:lang w:eastAsia="zh-CN"/>
        </w:rPr>
        <w:t>的</w:t>
      </w:r>
      <w:r>
        <w:rPr>
          <w:rFonts w:hint="eastAsia"/>
          <w:lang w:eastAsia="zh-CN"/>
        </w:rPr>
        <w:t>主管部门</w:t>
      </w:r>
      <w:r>
        <w:rPr>
          <w:rFonts w:hint="eastAsia"/>
          <w:lang w:val="en-US" w:eastAsia="zh-CN"/>
        </w:rPr>
        <w:t>就</w:t>
      </w:r>
      <w:r>
        <w:rPr>
          <w:lang w:eastAsia="zh-CN"/>
        </w:rPr>
        <w:t>与受影响的邻国进行协调并</w:t>
      </w:r>
      <w:r>
        <w:rPr>
          <w:rFonts w:hint="eastAsia"/>
          <w:lang w:val="en-US" w:eastAsia="zh-CN"/>
        </w:rPr>
        <w:t>将</w:t>
      </w:r>
      <w:r>
        <w:rPr>
          <w:rFonts w:hint="eastAsia"/>
          <w:lang w:val="en-US" w:eastAsia="zh-CN"/>
        </w:rPr>
        <w:t>HIBS</w:t>
      </w:r>
      <w:r>
        <w:rPr>
          <w:rFonts w:hint="eastAsia"/>
          <w:lang w:val="en-US" w:eastAsia="zh-CN"/>
        </w:rPr>
        <w:t>电台通知</w:t>
      </w:r>
      <w:r>
        <w:rPr>
          <w:lang w:eastAsia="zh-CN"/>
        </w:rPr>
        <w:t>国际电联</w:t>
      </w:r>
      <w:r>
        <w:rPr>
          <w:rFonts w:hint="eastAsia"/>
          <w:lang w:val="en-US" w:eastAsia="zh-CN"/>
        </w:rPr>
        <w:t>一事做出的</w:t>
      </w:r>
      <w:r>
        <w:rPr>
          <w:lang w:eastAsia="zh-CN"/>
        </w:rPr>
        <w:t>正式承诺</w:t>
      </w:r>
      <w:r>
        <w:rPr>
          <w:rFonts w:hint="eastAsia"/>
          <w:lang w:eastAsia="zh-CN"/>
        </w:rPr>
        <w:t>，</w:t>
      </w:r>
      <w:r>
        <w:rPr>
          <w:lang w:eastAsia="zh-CN"/>
        </w:rPr>
        <w:t>并</w:t>
      </w:r>
      <w:r>
        <w:rPr>
          <w:rFonts w:hint="eastAsia"/>
          <w:lang w:val="en-US" w:eastAsia="zh-CN"/>
        </w:rPr>
        <w:t>新</w:t>
      </w:r>
      <w:r>
        <w:rPr>
          <w:lang w:eastAsia="zh-CN"/>
        </w:rPr>
        <w:t>增</w:t>
      </w:r>
      <w:r>
        <w:rPr>
          <w:rFonts w:hint="eastAsia"/>
          <w:lang w:val="en-US" w:eastAsia="zh-CN"/>
        </w:rPr>
        <w:t>一项</w:t>
      </w:r>
      <w:r>
        <w:rPr>
          <w:lang w:eastAsia="zh-CN"/>
        </w:rPr>
        <w:t>相关的</w:t>
      </w:r>
      <w:r>
        <w:rPr>
          <w:rFonts w:hint="eastAsia"/>
          <w:lang w:eastAsia="zh-CN"/>
        </w:rPr>
        <w:t>WRC</w:t>
      </w:r>
      <w:r>
        <w:rPr>
          <w:lang w:eastAsia="zh-CN"/>
        </w:rPr>
        <w:t>决议，</w:t>
      </w:r>
      <w:r>
        <w:rPr>
          <w:rFonts w:hint="eastAsia"/>
          <w:lang w:val="en-US" w:eastAsia="zh-CN"/>
        </w:rPr>
        <w:t>其中</w:t>
      </w:r>
      <w:r>
        <w:rPr>
          <w:lang w:eastAsia="zh-CN"/>
        </w:rPr>
        <w:t>规定</w:t>
      </w:r>
      <w:r>
        <w:rPr>
          <w:lang w:eastAsia="zh-CN"/>
        </w:rPr>
        <w:t>HIBS</w:t>
      </w:r>
      <w:r>
        <w:rPr>
          <w:lang w:eastAsia="zh-CN"/>
        </w:rPr>
        <w:t>使用该频段的条件。</w:t>
      </w:r>
    </w:p>
    <w:p w14:paraId="19B5DA7E" w14:textId="77777777" w:rsidR="004477C2" w:rsidRDefault="006A1AD3">
      <w:pPr>
        <w:pStyle w:val="Proposal"/>
        <w:rPr>
          <w:lang w:eastAsia="zh-CN"/>
        </w:rPr>
      </w:pPr>
      <w:r>
        <w:rPr>
          <w:lang w:eastAsia="zh-CN"/>
        </w:rPr>
        <w:t>ADD</w:t>
      </w:r>
      <w:r>
        <w:rPr>
          <w:lang w:eastAsia="zh-CN"/>
        </w:rPr>
        <w:tab/>
        <w:t>AFCP/87A4/4</w:t>
      </w:r>
      <w:r>
        <w:rPr>
          <w:vanish/>
          <w:color w:val="7F7F7F" w:themeColor="text1" w:themeTint="80"/>
          <w:vertAlign w:val="superscript"/>
          <w:lang w:eastAsia="zh-CN"/>
        </w:rPr>
        <w:t>#</w:t>
      </w:r>
      <w:proofErr w:type="gramStart"/>
      <w:r>
        <w:rPr>
          <w:vanish/>
          <w:color w:val="7F7F7F" w:themeColor="text1" w:themeTint="80"/>
          <w:vertAlign w:val="superscript"/>
          <w:lang w:eastAsia="zh-CN"/>
        </w:rPr>
        <w:t>1417</w:t>
      </w:r>
      <w:proofErr w:type="gramEnd"/>
    </w:p>
    <w:p w14:paraId="708BDCFA" w14:textId="77777777" w:rsidR="004477C2" w:rsidRDefault="006A1AD3">
      <w:pPr>
        <w:pStyle w:val="Note"/>
        <w:spacing w:before="120"/>
        <w:rPr>
          <w:lang w:eastAsia="zh-CN"/>
        </w:rPr>
      </w:pPr>
      <w:r>
        <w:rPr>
          <w:rStyle w:val="Artdef"/>
          <w:szCs w:val="22"/>
          <w:lang w:eastAsia="zh-CN"/>
        </w:rPr>
        <w:t>5.B14</w:t>
      </w:r>
      <w:r>
        <w:rPr>
          <w:rStyle w:val="Artdef"/>
          <w:szCs w:val="22"/>
          <w:lang w:eastAsia="zh-CN"/>
        </w:rPr>
        <w:tab/>
      </w:r>
      <w:r>
        <w:rPr>
          <w:lang w:eastAsia="zh-CN"/>
        </w:rPr>
        <w:t>698-790 MHz</w:t>
      </w:r>
      <w:r>
        <w:rPr>
          <w:rFonts w:ascii="SimSun" w:hAnsi="SimSun" w:cs="SimSun" w:hint="eastAsia"/>
          <w:lang w:eastAsia="zh-CN"/>
        </w:rPr>
        <w:t>频段或其部分频段，在第</w:t>
      </w:r>
      <w:r>
        <w:rPr>
          <w:b/>
          <w:bCs/>
          <w:lang w:eastAsia="zh-CN"/>
        </w:rPr>
        <w:t>5.313A</w:t>
      </w:r>
      <w:r>
        <w:rPr>
          <w:rFonts w:ascii="SimSun" w:hAnsi="SimSun" w:cs="SimSun" w:hint="eastAsia"/>
          <w:lang w:eastAsia="zh-CN"/>
        </w:rPr>
        <w:t>款所列国家已划分给了作为主要业务的移动业务，确定供高空平台电台作为国际移动通信（</w:t>
      </w:r>
      <w:r>
        <w:rPr>
          <w:lang w:eastAsia="zh-CN"/>
        </w:rPr>
        <w:t>IMT</w:t>
      </w:r>
      <w:r>
        <w:rPr>
          <w:rFonts w:ascii="SimSun" w:hAnsi="SimSun" w:cs="SimSun" w:hint="eastAsia"/>
          <w:lang w:eastAsia="zh-CN"/>
        </w:rPr>
        <w:t>）基站（</w:t>
      </w:r>
      <w:r>
        <w:rPr>
          <w:rFonts w:hint="eastAsia"/>
          <w:lang w:eastAsia="zh-CN"/>
        </w:rPr>
        <w:t>HIBS</w:t>
      </w:r>
      <w:r>
        <w:rPr>
          <w:rFonts w:ascii="SimSun" w:hAnsi="SimSun" w:cs="SimSun" w:hint="eastAsia"/>
          <w:lang w:eastAsia="zh-CN"/>
        </w:rPr>
        <w:t>）使用。这种确定不妨碍在这些频段中已有划分的任何业务应用对这些频段的使用，亦未在《无线电规则》中确立优先地位。第</w:t>
      </w:r>
      <w:proofErr w:type="gramStart"/>
      <w:r>
        <w:rPr>
          <w:rStyle w:val="Artref"/>
          <w:b/>
          <w:bCs/>
          <w:lang w:eastAsia="zh-CN"/>
        </w:rPr>
        <w:t>5.43A</w:t>
      </w:r>
      <w:r>
        <w:rPr>
          <w:rStyle w:val="Artref"/>
          <w:rFonts w:ascii="SimSun" w:hAnsi="SimSun" w:cs="SimSun" w:hint="eastAsia"/>
          <w:lang w:eastAsia="zh-CN"/>
        </w:rPr>
        <w:t>款不适用。</w:t>
      </w:r>
      <w:r>
        <w:rPr>
          <w:rStyle w:val="Artref"/>
          <w:rFonts w:hint="eastAsia"/>
          <w:lang w:eastAsia="zh-CN"/>
        </w:rPr>
        <w:t>在提交附录</w:t>
      </w:r>
      <w:proofErr w:type="gramEnd"/>
      <w:r>
        <w:rPr>
          <w:rStyle w:val="Artref"/>
          <w:b/>
          <w:bCs/>
          <w:lang w:eastAsia="zh-CN"/>
        </w:rPr>
        <w:t>4</w:t>
      </w:r>
      <w:r>
        <w:rPr>
          <w:rStyle w:val="Artref"/>
          <w:rFonts w:hint="eastAsia"/>
          <w:lang w:eastAsia="zh-CN"/>
        </w:rPr>
        <w:t>资料时，</w:t>
      </w:r>
      <w:r>
        <w:rPr>
          <w:rStyle w:val="Artref"/>
          <w:lang w:eastAsia="zh-CN"/>
        </w:rPr>
        <w:t>HIBS</w:t>
      </w:r>
      <w:r>
        <w:rPr>
          <w:rStyle w:val="Artref"/>
          <w:lang w:eastAsia="zh-CN"/>
        </w:rPr>
        <w:t>的通知主管部门须发出客观的、可衡量的和可执行的承诺，保证在造成不可接受的干扰时，须立即将干扰降低到可接受的水平或停止发射。</w:t>
      </w:r>
      <w:r>
        <w:rPr>
          <w:lang w:eastAsia="zh-CN"/>
        </w:rPr>
        <w:t>第</w:t>
      </w:r>
      <w:r>
        <w:rPr>
          <w:b/>
          <w:bCs/>
          <w:lang w:eastAsia="zh-CN"/>
        </w:rPr>
        <w:t>[A14-HIBS 694-960 MHZ]</w:t>
      </w:r>
      <w:r>
        <w:rPr>
          <w:lang w:eastAsia="zh-CN"/>
        </w:rPr>
        <w:t>号决议</w:t>
      </w:r>
      <w:r>
        <w:rPr>
          <w:b/>
          <w:bCs/>
          <w:lang w:eastAsia="zh-CN"/>
        </w:rPr>
        <w:t>（</w:t>
      </w:r>
      <w:r>
        <w:rPr>
          <w:b/>
          <w:bCs/>
          <w:lang w:eastAsia="zh-CN"/>
        </w:rPr>
        <w:t>WRC</w:t>
      </w:r>
      <w:r>
        <w:rPr>
          <w:b/>
          <w:bCs/>
          <w:lang w:eastAsia="zh-CN"/>
        </w:rPr>
        <w:noBreakHyphen/>
        <w:t>23</w:t>
      </w:r>
      <w:r>
        <w:rPr>
          <w:b/>
          <w:bCs/>
          <w:lang w:eastAsia="zh-CN"/>
        </w:rPr>
        <w:t>）</w:t>
      </w:r>
      <w:r>
        <w:rPr>
          <w:lang w:eastAsia="zh-CN"/>
        </w:rPr>
        <w:t>须适用。</w:t>
      </w:r>
      <w:r>
        <w:rPr>
          <w:lang w:eastAsia="zh-CN"/>
        </w:rPr>
        <w:t>HIBS</w:t>
      </w:r>
      <w:r>
        <w:rPr>
          <w:lang w:eastAsia="zh-CN"/>
        </w:rPr>
        <w:t>在</w:t>
      </w:r>
      <w:r>
        <w:rPr>
          <w:lang w:eastAsia="zh-CN"/>
        </w:rPr>
        <w:t>698-728 MHz</w:t>
      </w:r>
      <w:r>
        <w:rPr>
          <w:lang w:eastAsia="zh-CN"/>
        </w:rPr>
        <w:t>频段中的这种使用限于</w:t>
      </w:r>
      <w:r>
        <w:rPr>
          <w:lang w:eastAsia="zh-CN"/>
        </w:rPr>
        <w:t>HIBS</w:t>
      </w:r>
      <w:r>
        <w:rPr>
          <w:lang w:eastAsia="zh-CN"/>
        </w:rPr>
        <w:t>的接收</w:t>
      </w:r>
      <w:r>
        <w:rPr>
          <w:rFonts w:hint="eastAsia"/>
          <w:lang w:eastAsia="zh-CN"/>
        </w:rPr>
        <w:t>。</w:t>
      </w:r>
      <w:r>
        <w:rPr>
          <w:rFonts w:ascii="SimSun" w:hAnsi="SimSun" w:cs="SimSun" w:hint="eastAsia"/>
          <w:sz w:val="16"/>
          <w:szCs w:val="16"/>
          <w:lang w:eastAsia="zh-CN"/>
        </w:rPr>
        <w:t>（</w:t>
      </w:r>
      <w:r>
        <w:rPr>
          <w:sz w:val="16"/>
          <w:szCs w:val="16"/>
          <w:lang w:eastAsia="zh-CN"/>
        </w:rPr>
        <w:t>WRC</w:t>
      </w:r>
      <w:r>
        <w:rPr>
          <w:sz w:val="16"/>
          <w:szCs w:val="16"/>
          <w:lang w:eastAsia="zh-CN"/>
        </w:rPr>
        <w:noBreakHyphen/>
      </w:r>
      <w:r>
        <w:rPr>
          <w:sz w:val="16"/>
          <w:lang w:eastAsia="zh-CN"/>
        </w:rPr>
        <w:t>23</w:t>
      </w:r>
      <w:r>
        <w:rPr>
          <w:rFonts w:ascii="SimSun" w:hAnsi="SimSun" w:cs="SimSun" w:hint="eastAsia"/>
          <w:sz w:val="16"/>
          <w:lang w:eastAsia="zh-CN"/>
        </w:rPr>
        <w:t>）</w:t>
      </w:r>
    </w:p>
    <w:p w14:paraId="40A94E6B" w14:textId="2C8A9B05" w:rsidR="004477C2" w:rsidRDefault="006A1AD3">
      <w:pPr>
        <w:pStyle w:val="Reasons"/>
        <w:rPr>
          <w:lang w:eastAsia="zh-CN"/>
        </w:rPr>
      </w:pPr>
      <w:r>
        <w:rPr>
          <w:b/>
          <w:lang w:eastAsia="zh-CN"/>
        </w:rPr>
        <w:t>理由：</w:t>
      </w:r>
      <w:r>
        <w:rPr>
          <w:lang w:eastAsia="zh-CN"/>
        </w:rPr>
        <w:tab/>
      </w:r>
      <w:r>
        <w:rPr>
          <w:rFonts w:hint="eastAsia"/>
          <w:lang w:eastAsia="zh-CN"/>
        </w:rPr>
        <w:t>新</w:t>
      </w:r>
      <w:r>
        <w:rPr>
          <w:rFonts w:hint="eastAsia"/>
          <w:lang w:val="en-US" w:eastAsia="zh-CN"/>
        </w:rPr>
        <w:t>增一个</w:t>
      </w:r>
      <w:r>
        <w:rPr>
          <w:rFonts w:hint="eastAsia"/>
          <w:lang w:eastAsia="zh-CN"/>
        </w:rPr>
        <w:t>脚注，</w:t>
      </w:r>
      <w:r>
        <w:rPr>
          <w:rFonts w:hint="eastAsia"/>
          <w:lang w:val="en-US" w:eastAsia="zh-CN"/>
        </w:rPr>
        <w:t>以</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val="en-US" w:eastAsia="zh-CN"/>
        </w:rPr>
        <w:t>确定由</w:t>
      </w:r>
      <w:r>
        <w:rPr>
          <w:lang w:eastAsia="zh-CN"/>
        </w:rPr>
        <w:t>HIBS</w:t>
      </w:r>
      <w:r>
        <w:rPr>
          <w:lang w:eastAsia="zh-CN"/>
        </w:rPr>
        <w:t>使用</w:t>
      </w:r>
      <w:r>
        <w:rPr>
          <w:lang w:eastAsia="zh-CN"/>
        </w:rPr>
        <w:t>694-960</w:t>
      </w:r>
      <w:r w:rsidR="004B6531">
        <w:rPr>
          <w:lang w:eastAsia="zh-CN"/>
        </w:rPr>
        <w:t> </w:t>
      </w:r>
      <w:r>
        <w:rPr>
          <w:lang w:eastAsia="zh-CN"/>
        </w:rPr>
        <w:t>MHz</w:t>
      </w:r>
      <w:r>
        <w:rPr>
          <w:lang w:eastAsia="zh-CN"/>
        </w:rPr>
        <w:t>频段或其部分</w:t>
      </w:r>
      <w:r>
        <w:rPr>
          <w:rFonts w:hint="eastAsia"/>
          <w:lang w:val="en-US" w:eastAsia="zh-CN"/>
        </w:rPr>
        <w:t>频段</w:t>
      </w:r>
      <w:r>
        <w:rPr>
          <w:lang w:eastAsia="zh-CN"/>
        </w:rPr>
        <w:t>，</w:t>
      </w:r>
      <w:r>
        <w:rPr>
          <w:rFonts w:hint="eastAsia"/>
          <w:lang w:val="en-US" w:eastAsia="zh-CN"/>
        </w:rPr>
        <w:t>以及由</w:t>
      </w:r>
      <w:r>
        <w:rPr>
          <w:lang w:eastAsia="zh-CN"/>
        </w:rPr>
        <w:t>授权此类系统</w:t>
      </w:r>
      <w:r>
        <w:rPr>
          <w:rFonts w:hint="eastAsia"/>
          <w:lang w:val="en-US" w:eastAsia="zh-CN"/>
        </w:rPr>
        <w:t>操作</w:t>
      </w:r>
      <w:r>
        <w:rPr>
          <w:lang w:eastAsia="zh-CN"/>
        </w:rPr>
        <w:t>的</w:t>
      </w:r>
      <w:r>
        <w:rPr>
          <w:rFonts w:hint="eastAsia"/>
          <w:lang w:eastAsia="zh-CN"/>
        </w:rPr>
        <w:t>主管部门</w:t>
      </w:r>
      <w:r>
        <w:rPr>
          <w:rFonts w:hint="eastAsia"/>
          <w:lang w:val="en-US" w:eastAsia="zh-CN"/>
        </w:rPr>
        <w:t>就</w:t>
      </w:r>
      <w:r>
        <w:rPr>
          <w:lang w:eastAsia="zh-CN"/>
        </w:rPr>
        <w:t>与受影响的邻国进行协调并</w:t>
      </w:r>
      <w:r>
        <w:rPr>
          <w:rFonts w:hint="eastAsia"/>
          <w:lang w:val="en-US" w:eastAsia="zh-CN"/>
        </w:rPr>
        <w:t>将</w:t>
      </w:r>
      <w:r>
        <w:rPr>
          <w:rFonts w:hint="eastAsia"/>
          <w:lang w:val="en-US" w:eastAsia="zh-CN"/>
        </w:rPr>
        <w:t>HIBS</w:t>
      </w:r>
      <w:r>
        <w:rPr>
          <w:rFonts w:hint="eastAsia"/>
          <w:lang w:val="en-US" w:eastAsia="zh-CN"/>
        </w:rPr>
        <w:t>电台通知</w:t>
      </w:r>
      <w:r>
        <w:rPr>
          <w:lang w:eastAsia="zh-CN"/>
        </w:rPr>
        <w:t>国际电联</w:t>
      </w:r>
      <w:r>
        <w:rPr>
          <w:rFonts w:hint="eastAsia"/>
          <w:lang w:val="en-US" w:eastAsia="zh-CN"/>
        </w:rPr>
        <w:t>一事做出的</w:t>
      </w:r>
      <w:r>
        <w:rPr>
          <w:lang w:eastAsia="zh-CN"/>
        </w:rPr>
        <w:t>正式承诺</w:t>
      </w:r>
      <w:r>
        <w:rPr>
          <w:rFonts w:hint="eastAsia"/>
          <w:lang w:eastAsia="zh-CN"/>
        </w:rPr>
        <w:t>，</w:t>
      </w:r>
      <w:r>
        <w:rPr>
          <w:lang w:eastAsia="zh-CN"/>
        </w:rPr>
        <w:t>并</w:t>
      </w:r>
      <w:r>
        <w:rPr>
          <w:rFonts w:hint="eastAsia"/>
          <w:lang w:val="en-US" w:eastAsia="zh-CN"/>
        </w:rPr>
        <w:t>新</w:t>
      </w:r>
      <w:r>
        <w:rPr>
          <w:lang w:eastAsia="zh-CN"/>
        </w:rPr>
        <w:t>增</w:t>
      </w:r>
      <w:r>
        <w:rPr>
          <w:rFonts w:hint="eastAsia"/>
          <w:lang w:val="en-US" w:eastAsia="zh-CN"/>
        </w:rPr>
        <w:t>一项</w:t>
      </w:r>
      <w:r>
        <w:rPr>
          <w:lang w:eastAsia="zh-CN"/>
        </w:rPr>
        <w:t>相关的</w:t>
      </w:r>
      <w:r>
        <w:rPr>
          <w:rFonts w:hint="eastAsia"/>
          <w:lang w:eastAsia="zh-CN"/>
        </w:rPr>
        <w:t>WRC</w:t>
      </w:r>
      <w:r>
        <w:rPr>
          <w:lang w:eastAsia="zh-CN"/>
        </w:rPr>
        <w:t>决议，</w:t>
      </w:r>
      <w:r>
        <w:rPr>
          <w:rFonts w:hint="eastAsia"/>
          <w:lang w:val="en-US" w:eastAsia="zh-CN"/>
        </w:rPr>
        <w:t>其中</w:t>
      </w:r>
      <w:r>
        <w:rPr>
          <w:lang w:eastAsia="zh-CN"/>
        </w:rPr>
        <w:t>规定</w:t>
      </w:r>
      <w:r>
        <w:rPr>
          <w:lang w:eastAsia="zh-CN"/>
        </w:rPr>
        <w:t>HIBS</w:t>
      </w:r>
      <w:r>
        <w:rPr>
          <w:lang w:eastAsia="zh-CN"/>
        </w:rPr>
        <w:t>使用该频段的条件。</w:t>
      </w:r>
    </w:p>
    <w:p w14:paraId="3A32326B" w14:textId="77777777" w:rsidR="004477C2" w:rsidRDefault="006A1AD3">
      <w:pPr>
        <w:pStyle w:val="Proposal"/>
      </w:pPr>
      <w:r>
        <w:t>MOD</w:t>
      </w:r>
      <w:r>
        <w:tab/>
        <w:t>AFCP/87A4/5</w:t>
      </w:r>
      <w:r>
        <w:rPr>
          <w:vanish/>
          <w:color w:val="7F7F7F" w:themeColor="text1" w:themeTint="80"/>
          <w:vertAlign w:val="superscript"/>
        </w:rPr>
        <w:t>#1442</w:t>
      </w:r>
    </w:p>
    <w:p w14:paraId="32C4FAA7" w14:textId="77777777" w:rsidR="004477C2" w:rsidRDefault="006A1AD3">
      <w:pPr>
        <w:pStyle w:val="Tabletitle"/>
        <w:rPr>
          <w:lang w:eastAsia="zh-CN"/>
        </w:rPr>
      </w:pPr>
      <w:r>
        <w:rPr>
          <w:lang w:eastAsia="zh-CN"/>
        </w:rPr>
        <w:t>1 710-2 170 MHz</w:t>
      </w:r>
    </w:p>
    <w:tbl>
      <w:tblPr>
        <w:tblW w:w="9354" w:type="dxa"/>
        <w:jc w:val="center"/>
        <w:tblLayout w:type="fixed"/>
        <w:tblCellMar>
          <w:left w:w="107" w:type="dxa"/>
          <w:right w:w="107" w:type="dxa"/>
        </w:tblCellMar>
        <w:tblLook w:val="04A0" w:firstRow="1" w:lastRow="0" w:firstColumn="1" w:lastColumn="0" w:noHBand="0" w:noVBand="1"/>
      </w:tblPr>
      <w:tblGrid>
        <w:gridCol w:w="3118"/>
        <w:gridCol w:w="3118"/>
        <w:gridCol w:w="3118"/>
      </w:tblGrid>
      <w:tr w:rsidR="004477C2" w14:paraId="666E361F"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49D0B2F5" w14:textId="77777777" w:rsidR="004477C2" w:rsidRDefault="006A1AD3">
            <w:pPr>
              <w:pStyle w:val="Tablehead"/>
              <w:tabs>
                <w:tab w:val="left" w:pos="431"/>
                <w:tab w:val="left" w:pos="2977"/>
              </w:tabs>
              <w:rPr>
                <w:rFonts w:ascii="Times New Roman" w:hAnsi="Times New Roman"/>
              </w:rPr>
            </w:pPr>
            <w:proofErr w:type="spellStart"/>
            <w:r>
              <w:rPr>
                <w:rFonts w:ascii="Times New Roman" w:hAnsi="Times New Roman"/>
              </w:rPr>
              <w:t>划分给以下业务</w:t>
            </w:r>
            <w:proofErr w:type="spellEnd"/>
          </w:p>
        </w:tc>
      </w:tr>
      <w:tr w:rsidR="004477C2" w14:paraId="7F6A40CB" w14:textId="77777777">
        <w:trPr>
          <w:cantSplit/>
          <w:jc w:val="center"/>
        </w:trPr>
        <w:tc>
          <w:tcPr>
            <w:tcW w:w="3118" w:type="dxa"/>
            <w:tcBorders>
              <w:top w:val="single" w:sz="4" w:space="0" w:color="auto"/>
              <w:left w:val="single" w:sz="4" w:space="0" w:color="auto"/>
              <w:bottom w:val="single" w:sz="4" w:space="0" w:color="auto"/>
              <w:right w:val="single" w:sz="4" w:space="0" w:color="auto"/>
            </w:tcBorders>
          </w:tcPr>
          <w:p w14:paraId="2D1F2A4A" w14:textId="77777777" w:rsidR="004477C2" w:rsidRDefault="006A1AD3">
            <w:pPr>
              <w:pStyle w:val="Tablehead"/>
              <w:tabs>
                <w:tab w:val="left" w:pos="431"/>
                <w:tab w:val="left" w:pos="2977"/>
              </w:tabs>
            </w:pPr>
            <w:r>
              <w:t>1</w:t>
            </w:r>
            <w:r>
              <w:t>区</w:t>
            </w:r>
          </w:p>
        </w:tc>
        <w:tc>
          <w:tcPr>
            <w:tcW w:w="3118" w:type="dxa"/>
            <w:tcBorders>
              <w:top w:val="single" w:sz="4" w:space="0" w:color="auto"/>
              <w:left w:val="single" w:sz="4" w:space="0" w:color="auto"/>
              <w:bottom w:val="single" w:sz="4" w:space="0" w:color="auto"/>
              <w:right w:val="single" w:sz="4" w:space="0" w:color="auto"/>
            </w:tcBorders>
          </w:tcPr>
          <w:p w14:paraId="1FA6295C" w14:textId="77777777" w:rsidR="004477C2" w:rsidRDefault="006A1AD3">
            <w:pPr>
              <w:pStyle w:val="Tablehead"/>
              <w:tabs>
                <w:tab w:val="left" w:pos="431"/>
                <w:tab w:val="left" w:pos="2977"/>
              </w:tabs>
            </w:pPr>
            <w:r>
              <w:t>2</w:t>
            </w:r>
            <w:r>
              <w:t>区</w:t>
            </w:r>
          </w:p>
        </w:tc>
        <w:tc>
          <w:tcPr>
            <w:tcW w:w="3118" w:type="dxa"/>
            <w:tcBorders>
              <w:top w:val="single" w:sz="4" w:space="0" w:color="auto"/>
              <w:left w:val="single" w:sz="4" w:space="0" w:color="auto"/>
              <w:bottom w:val="single" w:sz="4" w:space="0" w:color="auto"/>
              <w:right w:val="single" w:sz="4" w:space="0" w:color="auto"/>
            </w:tcBorders>
          </w:tcPr>
          <w:p w14:paraId="448D650B" w14:textId="77777777" w:rsidR="004477C2" w:rsidRDefault="006A1AD3">
            <w:pPr>
              <w:pStyle w:val="Tablehead"/>
              <w:tabs>
                <w:tab w:val="left" w:pos="431"/>
                <w:tab w:val="left" w:pos="2977"/>
              </w:tabs>
            </w:pPr>
            <w:r>
              <w:t>3</w:t>
            </w:r>
            <w:r>
              <w:t>区</w:t>
            </w:r>
          </w:p>
        </w:tc>
      </w:tr>
      <w:tr w:rsidR="004477C2" w14:paraId="6785E2E5"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2A4497DF" w14:textId="77777777" w:rsidR="004477C2" w:rsidRDefault="006A1AD3">
            <w:pPr>
              <w:pStyle w:val="TableTextS5"/>
              <w:tabs>
                <w:tab w:val="clear" w:pos="3119"/>
                <w:tab w:val="left" w:pos="2977"/>
              </w:tabs>
            </w:pPr>
            <w:r>
              <w:rPr>
                <w:rStyle w:val="Tablefreq"/>
              </w:rPr>
              <w:t>1 710-1 930</w:t>
            </w:r>
            <w:r>
              <w:tab/>
            </w:r>
            <w:r>
              <w:rPr>
                <w:rStyle w:val="capS5"/>
              </w:rPr>
              <w:t>固定</w:t>
            </w:r>
          </w:p>
          <w:p w14:paraId="2482FDAF" w14:textId="77777777" w:rsidR="004477C2" w:rsidRDefault="006A1AD3">
            <w:pPr>
              <w:pStyle w:val="TableTextS5"/>
              <w:tabs>
                <w:tab w:val="clear" w:pos="3119"/>
                <w:tab w:val="left" w:pos="2977"/>
              </w:tabs>
            </w:pPr>
            <w:r>
              <w:tab/>
            </w:r>
            <w:r>
              <w:rPr>
                <w:rFonts w:hint="eastAsia"/>
              </w:rPr>
              <w:tab/>
            </w:r>
            <w:r>
              <w:rPr>
                <w:rStyle w:val="capS5"/>
              </w:rPr>
              <w:t>移动</w:t>
            </w:r>
            <w:r>
              <w:rPr>
                <w:rStyle w:val="capS5"/>
                <w:rFonts w:hint="eastAsia"/>
              </w:rPr>
              <w:t xml:space="preserve"> </w:t>
            </w:r>
            <w:r>
              <w:rPr>
                <w:rStyle w:val="capS5"/>
              </w:rPr>
              <w:t xml:space="preserve"> </w:t>
            </w:r>
            <w:r>
              <w:t xml:space="preserve">5.384A  </w:t>
            </w:r>
            <w:ins w:id="32" w:author="Author">
              <w:r>
                <w:t xml:space="preserve">MOD </w:t>
              </w:r>
            </w:ins>
            <w:r>
              <w:t>5.388A  5.388B</w:t>
            </w:r>
          </w:p>
          <w:p w14:paraId="504AFAD7" w14:textId="77777777" w:rsidR="004477C2" w:rsidRDefault="006A1AD3">
            <w:pPr>
              <w:pStyle w:val="TableTextS5"/>
              <w:tabs>
                <w:tab w:val="clear" w:pos="3119"/>
                <w:tab w:val="left" w:pos="2977"/>
              </w:tabs>
            </w:pPr>
            <w:r>
              <w:tab/>
            </w:r>
            <w:r>
              <w:rPr>
                <w:rFonts w:hint="eastAsia"/>
              </w:rPr>
              <w:tab/>
            </w:r>
            <w:proofErr w:type="gramStart"/>
            <w:r>
              <w:t>5.149  5.341</w:t>
            </w:r>
            <w:proofErr w:type="gramEnd"/>
            <w:r>
              <w:t xml:space="preserve">  5.385  5.386  5.387  5.388</w:t>
            </w:r>
          </w:p>
        </w:tc>
      </w:tr>
      <w:tr w:rsidR="004477C2" w14:paraId="30FC8E2A" w14:textId="77777777">
        <w:trPr>
          <w:cantSplit/>
          <w:jc w:val="center"/>
        </w:trPr>
        <w:tc>
          <w:tcPr>
            <w:tcW w:w="3118" w:type="dxa"/>
            <w:tcBorders>
              <w:top w:val="single" w:sz="4" w:space="0" w:color="auto"/>
              <w:left w:val="single" w:sz="4" w:space="0" w:color="auto"/>
              <w:right w:val="single" w:sz="4" w:space="0" w:color="auto"/>
            </w:tcBorders>
          </w:tcPr>
          <w:p w14:paraId="165E4E66" w14:textId="77777777" w:rsidR="004477C2" w:rsidRDefault="006A1AD3">
            <w:pPr>
              <w:pStyle w:val="TableTextS5"/>
              <w:tabs>
                <w:tab w:val="left" w:pos="2977"/>
              </w:tabs>
              <w:rPr>
                <w:rStyle w:val="Tablefreq"/>
              </w:rPr>
            </w:pPr>
            <w:r>
              <w:rPr>
                <w:rStyle w:val="Tablefreq"/>
              </w:rPr>
              <w:t>1 930-1 970</w:t>
            </w:r>
          </w:p>
          <w:p w14:paraId="3AF2656A" w14:textId="77777777" w:rsidR="004477C2" w:rsidRDefault="006A1AD3">
            <w:pPr>
              <w:pStyle w:val="TableTextS5"/>
              <w:tabs>
                <w:tab w:val="left" w:pos="2977"/>
              </w:tabs>
              <w:rPr>
                <w:rStyle w:val="capS5"/>
              </w:rPr>
            </w:pPr>
            <w:r>
              <w:rPr>
                <w:rStyle w:val="capS5"/>
              </w:rPr>
              <w:t>固定</w:t>
            </w:r>
          </w:p>
          <w:p w14:paraId="00295C7E" w14:textId="77777777" w:rsidR="004477C2" w:rsidRDefault="006A1AD3">
            <w:pPr>
              <w:pStyle w:val="TableTextS5"/>
              <w:tabs>
                <w:tab w:val="left" w:pos="2977"/>
              </w:tabs>
            </w:pPr>
            <w:r>
              <w:rPr>
                <w:rStyle w:val="capS5"/>
              </w:rPr>
              <w:t>移动</w:t>
            </w:r>
            <w:r>
              <w:t xml:space="preserve">  </w:t>
            </w:r>
            <w:ins w:id="33" w:author="Author">
              <w:r>
                <w:t xml:space="preserve">MOD </w:t>
              </w:r>
            </w:ins>
            <w:r>
              <w:t>5.388A  5.388B</w:t>
            </w:r>
          </w:p>
        </w:tc>
        <w:tc>
          <w:tcPr>
            <w:tcW w:w="3118" w:type="dxa"/>
            <w:tcBorders>
              <w:top w:val="single" w:sz="4" w:space="0" w:color="auto"/>
              <w:left w:val="single" w:sz="4" w:space="0" w:color="auto"/>
              <w:right w:val="single" w:sz="4" w:space="0" w:color="auto"/>
            </w:tcBorders>
          </w:tcPr>
          <w:p w14:paraId="4DCDFE1A" w14:textId="77777777" w:rsidR="004477C2" w:rsidRDefault="006A1AD3">
            <w:pPr>
              <w:pStyle w:val="TableTextS5"/>
              <w:tabs>
                <w:tab w:val="left" w:pos="2977"/>
              </w:tabs>
              <w:rPr>
                <w:rStyle w:val="Tablefreq"/>
                <w:lang w:eastAsia="zh-CN"/>
              </w:rPr>
            </w:pPr>
            <w:r>
              <w:rPr>
                <w:rStyle w:val="Tablefreq"/>
                <w:lang w:eastAsia="zh-CN"/>
              </w:rPr>
              <w:t>1 930-1 970</w:t>
            </w:r>
          </w:p>
          <w:p w14:paraId="729A0B5A" w14:textId="77777777" w:rsidR="004477C2" w:rsidRDefault="006A1AD3">
            <w:pPr>
              <w:pStyle w:val="TableTextS5"/>
              <w:tabs>
                <w:tab w:val="left" w:pos="2977"/>
              </w:tabs>
              <w:rPr>
                <w:rStyle w:val="capS5"/>
              </w:rPr>
            </w:pPr>
            <w:r>
              <w:rPr>
                <w:rStyle w:val="capS5"/>
              </w:rPr>
              <w:t>固定</w:t>
            </w:r>
          </w:p>
          <w:p w14:paraId="1AB2771B" w14:textId="77777777" w:rsidR="004477C2" w:rsidRDefault="006A1AD3">
            <w:pPr>
              <w:pStyle w:val="TableTextS5"/>
              <w:tabs>
                <w:tab w:val="left" w:pos="2977"/>
              </w:tabs>
              <w:rPr>
                <w:lang w:eastAsia="zh-CN"/>
              </w:rPr>
            </w:pPr>
            <w:r>
              <w:rPr>
                <w:rStyle w:val="capS5"/>
              </w:rPr>
              <w:t>移动</w:t>
            </w:r>
            <w:r>
              <w:rPr>
                <w:lang w:eastAsia="zh-CN"/>
              </w:rPr>
              <w:t xml:space="preserve">  </w:t>
            </w:r>
            <w:ins w:id="34" w:author="Author">
              <w:r>
                <w:rPr>
                  <w:lang w:eastAsia="zh-CN"/>
                </w:rPr>
                <w:t xml:space="preserve">MOD </w:t>
              </w:r>
            </w:ins>
            <w:r>
              <w:rPr>
                <w:lang w:eastAsia="zh-CN"/>
              </w:rPr>
              <w:t>5.388A  5.388B</w:t>
            </w:r>
          </w:p>
          <w:p w14:paraId="4B900094" w14:textId="77777777" w:rsidR="004477C2" w:rsidRDefault="006A1AD3">
            <w:pPr>
              <w:pStyle w:val="TableTextS5"/>
              <w:tabs>
                <w:tab w:val="left" w:pos="2977"/>
              </w:tabs>
              <w:rPr>
                <w:lang w:eastAsia="zh-CN"/>
              </w:rPr>
            </w:pPr>
            <w:r>
              <w:rPr>
                <w:lang w:eastAsia="zh-CN"/>
              </w:rPr>
              <w:t>卫星移动（地对空）</w:t>
            </w:r>
          </w:p>
        </w:tc>
        <w:tc>
          <w:tcPr>
            <w:tcW w:w="3118" w:type="dxa"/>
            <w:tcBorders>
              <w:top w:val="single" w:sz="4" w:space="0" w:color="auto"/>
              <w:left w:val="single" w:sz="4" w:space="0" w:color="auto"/>
              <w:right w:val="single" w:sz="4" w:space="0" w:color="auto"/>
            </w:tcBorders>
          </w:tcPr>
          <w:p w14:paraId="6E730953" w14:textId="77777777" w:rsidR="004477C2" w:rsidRDefault="006A1AD3">
            <w:pPr>
              <w:pStyle w:val="TableTextS5"/>
              <w:tabs>
                <w:tab w:val="left" w:pos="2977"/>
              </w:tabs>
              <w:rPr>
                <w:rStyle w:val="Tablefreq"/>
              </w:rPr>
            </w:pPr>
            <w:r>
              <w:rPr>
                <w:rStyle w:val="Tablefreq"/>
              </w:rPr>
              <w:t>1 930-1 970</w:t>
            </w:r>
          </w:p>
          <w:p w14:paraId="4E39B401" w14:textId="77777777" w:rsidR="004477C2" w:rsidRDefault="006A1AD3">
            <w:pPr>
              <w:pStyle w:val="TableTextS5"/>
              <w:tabs>
                <w:tab w:val="left" w:pos="2977"/>
              </w:tabs>
              <w:rPr>
                <w:rStyle w:val="capS5"/>
              </w:rPr>
            </w:pPr>
            <w:r>
              <w:rPr>
                <w:rStyle w:val="capS5"/>
              </w:rPr>
              <w:t>固定</w:t>
            </w:r>
          </w:p>
          <w:p w14:paraId="16BB7823" w14:textId="77777777" w:rsidR="004477C2" w:rsidRDefault="006A1AD3">
            <w:pPr>
              <w:pStyle w:val="TableTextS5"/>
              <w:tabs>
                <w:tab w:val="left" w:pos="2977"/>
              </w:tabs>
            </w:pPr>
            <w:r>
              <w:rPr>
                <w:rStyle w:val="capS5"/>
              </w:rPr>
              <w:t>移动</w:t>
            </w:r>
            <w:r>
              <w:t xml:space="preserve">  </w:t>
            </w:r>
            <w:ins w:id="35" w:author="Author">
              <w:r>
                <w:t xml:space="preserve">MOD </w:t>
              </w:r>
            </w:ins>
            <w:r>
              <w:t>5.388A  5.388B</w:t>
            </w:r>
          </w:p>
        </w:tc>
      </w:tr>
      <w:tr w:rsidR="004477C2" w14:paraId="10076E43" w14:textId="77777777">
        <w:trPr>
          <w:cantSplit/>
          <w:jc w:val="center"/>
        </w:trPr>
        <w:tc>
          <w:tcPr>
            <w:tcW w:w="3118" w:type="dxa"/>
            <w:tcBorders>
              <w:left w:val="single" w:sz="4" w:space="0" w:color="auto"/>
              <w:bottom w:val="single" w:sz="4" w:space="0" w:color="auto"/>
              <w:right w:val="single" w:sz="4" w:space="0" w:color="auto"/>
            </w:tcBorders>
          </w:tcPr>
          <w:p w14:paraId="63E6A49E" w14:textId="77777777" w:rsidR="004477C2" w:rsidRDefault="006A1AD3">
            <w:pPr>
              <w:pStyle w:val="TableTextS5"/>
              <w:tabs>
                <w:tab w:val="left" w:pos="2977"/>
              </w:tabs>
            </w:pPr>
            <w:r>
              <w:t>5.388</w:t>
            </w:r>
          </w:p>
        </w:tc>
        <w:tc>
          <w:tcPr>
            <w:tcW w:w="3118" w:type="dxa"/>
            <w:tcBorders>
              <w:left w:val="single" w:sz="4" w:space="0" w:color="auto"/>
              <w:bottom w:val="single" w:sz="4" w:space="0" w:color="auto"/>
              <w:right w:val="single" w:sz="4" w:space="0" w:color="auto"/>
            </w:tcBorders>
          </w:tcPr>
          <w:p w14:paraId="2246268E" w14:textId="77777777" w:rsidR="004477C2" w:rsidRDefault="006A1AD3">
            <w:pPr>
              <w:pStyle w:val="TableTextS5"/>
              <w:tabs>
                <w:tab w:val="left" w:pos="2977"/>
              </w:tabs>
            </w:pPr>
            <w:r>
              <w:t>5.388</w:t>
            </w:r>
          </w:p>
        </w:tc>
        <w:tc>
          <w:tcPr>
            <w:tcW w:w="3118" w:type="dxa"/>
            <w:tcBorders>
              <w:left w:val="single" w:sz="4" w:space="0" w:color="auto"/>
              <w:bottom w:val="single" w:sz="4" w:space="0" w:color="auto"/>
              <w:right w:val="single" w:sz="4" w:space="0" w:color="auto"/>
            </w:tcBorders>
          </w:tcPr>
          <w:p w14:paraId="7841D14D" w14:textId="77777777" w:rsidR="004477C2" w:rsidRDefault="006A1AD3">
            <w:pPr>
              <w:pStyle w:val="TableTextS5"/>
              <w:tabs>
                <w:tab w:val="left" w:pos="2977"/>
              </w:tabs>
            </w:pPr>
            <w:r>
              <w:t>5.388</w:t>
            </w:r>
          </w:p>
        </w:tc>
      </w:tr>
      <w:tr w:rsidR="004477C2" w14:paraId="56BB9899"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081DBA6A" w14:textId="77777777" w:rsidR="004477C2" w:rsidRDefault="006A1AD3">
            <w:pPr>
              <w:pStyle w:val="TableTextS5"/>
              <w:tabs>
                <w:tab w:val="clear" w:pos="3119"/>
                <w:tab w:val="left" w:pos="2977"/>
              </w:tabs>
              <w:rPr>
                <w:b/>
                <w:bCs/>
              </w:rPr>
            </w:pPr>
            <w:r>
              <w:rPr>
                <w:rStyle w:val="Tablefreq"/>
              </w:rPr>
              <w:t>1 970-1 980</w:t>
            </w:r>
            <w:r>
              <w:tab/>
            </w:r>
            <w:r>
              <w:rPr>
                <w:rStyle w:val="capS5"/>
              </w:rPr>
              <w:t>固定</w:t>
            </w:r>
          </w:p>
          <w:p w14:paraId="77851F37" w14:textId="77777777" w:rsidR="004477C2" w:rsidRDefault="006A1AD3">
            <w:pPr>
              <w:pStyle w:val="TableTextS5"/>
              <w:tabs>
                <w:tab w:val="clear" w:pos="3119"/>
                <w:tab w:val="left" w:pos="2977"/>
              </w:tabs>
            </w:pPr>
            <w:r>
              <w:rPr>
                <w:b/>
                <w:bCs/>
              </w:rPr>
              <w:tab/>
            </w:r>
            <w:r>
              <w:rPr>
                <w:rFonts w:hint="eastAsia"/>
                <w:b/>
                <w:bCs/>
              </w:rPr>
              <w:tab/>
            </w:r>
            <w:r>
              <w:rPr>
                <w:rStyle w:val="capS5"/>
              </w:rPr>
              <w:t>移动</w:t>
            </w:r>
            <w:r>
              <w:t xml:space="preserve">  </w:t>
            </w:r>
            <w:ins w:id="36" w:author="Author">
              <w:r>
                <w:t xml:space="preserve">MOD </w:t>
              </w:r>
            </w:ins>
            <w:r>
              <w:t>5.388A  5.388B</w:t>
            </w:r>
          </w:p>
          <w:p w14:paraId="490B6F5A" w14:textId="77777777" w:rsidR="004477C2" w:rsidRDefault="006A1AD3">
            <w:pPr>
              <w:pStyle w:val="TableTextS5"/>
              <w:tabs>
                <w:tab w:val="clear" w:pos="3119"/>
                <w:tab w:val="left" w:pos="2977"/>
              </w:tabs>
            </w:pPr>
            <w:r>
              <w:tab/>
            </w:r>
            <w:r>
              <w:rPr>
                <w:rFonts w:hint="eastAsia"/>
              </w:rPr>
              <w:tab/>
            </w:r>
            <w:r>
              <w:t>5.388</w:t>
            </w:r>
          </w:p>
        </w:tc>
      </w:tr>
      <w:tr w:rsidR="004477C2" w14:paraId="01B5DDE0"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75DA1BAB" w14:textId="77777777" w:rsidR="004477C2" w:rsidRDefault="006A1AD3">
            <w:pPr>
              <w:pStyle w:val="TableTextS5"/>
              <w:tabs>
                <w:tab w:val="clear" w:pos="3119"/>
                <w:tab w:val="left" w:pos="2977"/>
              </w:tabs>
              <w:rPr>
                <w:b/>
                <w:bCs/>
                <w:lang w:eastAsia="zh-CN"/>
              </w:rPr>
            </w:pPr>
            <w:r>
              <w:rPr>
                <w:rStyle w:val="Tablefreq"/>
                <w:lang w:eastAsia="zh-CN"/>
              </w:rPr>
              <w:t>1 980-2 010</w:t>
            </w:r>
            <w:r>
              <w:rPr>
                <w:lang w:eastAsia="zh-CN"/>
              </w:rPr>
              <w:tab/>
            </w:r>
            <w:r>
              <w:rPr>
                <w:rStyle w:val="capS5"/>
              </w:rPr>
              <w:t>固定</w:t>
            </w:r>
          </w:p>
          <w:p w14:paraId="4B645326" w14:textId="77777777" w:rsidR="004477C2" w:rsidRDefault="006A1AD3">
            <w:pPr>
              <w:pStyle w:val="TableTextS5"/>
              <w:tabs>
                <w:tab w:val="clear" w:pos="3119"/>
                <w:tab w:val="left" w:pos="2977"/>
              </w:tabs>
              <w:rPr>
                <w:rStyle w:val="capS5"/>
              </w:rPr>
            </w:pPr>
            <w:r>
              <w:rPr>
                <w:b/>
                <w:bCs/>
                <w:lang w:eastAsia="zh-CN"/>
              </w:rPr>
              <w:tab/>
            </w:r>
            <w:r>
              <w:rPr>
                <w:rFonts w:hint="eastAsia"/>
                <w:b/>
                <w:bCs/>
                <w:lang w:eastAsia="zh-CN"/>
              </w:rPr>
              <w:tab/>
            </w:r>
            <w:r>
              <w:rPr>
                <w:rStyle w:val="capS5"/>
              </w:rPr>
              <w:t>移动</w:t>
            </w:r>
          </w:p>
          <w:p w14:paraId="62D6C586" w14:textId="77777777" w:rsidR="004477C2" w:rsidRDefault="006A1AD3">
            <w:pPr>
              <w:pStyle w:val="TableTextS5"/>
              <w:tabs>
                <w:tab w:val="clear" w:pos="3119"/>
                <w:tab w:val="left" w:pos="2977"/>
              </w:tabs>
              <w:rPr>
                <w:lang w:eastAsia="zh-CN"/>
              </w:rPr>
            </w:pPr>
            <w:r>
              <w:rPr>
                <w:b/>
                <w:bCs/>
                <w:lang w:eastAsia="zh-CN"/>
              </w:rPr>
              <w:tab/>
            </w:r>
            <w:r>
              <w:rPr>
                <w:rFonts w:hint="eastAsia"/>
                <w:b/>
                <w:bCs/>
                <w:lang w:eastAsia="zh-CN"/>
              </w:rPr>
              <w:tab/>
            </w:r>
            <w:r>
              <w:rPr>
                <w:rStyle w:val="capS5"/>
              </w:rPr>
              <w:t>卫星移动</w:t>
            </w:r>
            <w:r>
              <w:rPr>
                <w:lang w:eastAsia="zh-CN"/>
              </w:rPr>
              <w:t>（地对空）</w:t>
            </w:r>
            <w:r>
              <w:rPr>
                <w:lang w:eastAsia="zh-CN"/>
              </w:rPr>
              <w:t xml:space="preserve">  5.351A</w:t>
            </w:r>
          </w:p>
          <w:p w14:paraId="64649505" w14:textId="77777777" w:rsidR="004477C2" w:rsidRDefault="006A1AD3">
            <w:pPr>
              <w:pStyle w:val="TableTextS5"/>
              <w:tabs>
                <w:tab w:val="clear" w:pos="3119"/>
                <w:tab w:val="left" w:pos="2977"/>
              </w:tabs>
            </w:pPr>
            <w:r>
              <w:rPr>
                <w:lang w:eastAsia="zh-CN"/>
              </w:rPr>
              <w:tab/>
            </w:r>
            <w:r>
              <w:rPr>
                <w:rFonts w:hint="eastAsia"/>
                <w:lang w:eastAsia="zh-CN"/>
              </w:rPr>
              <w:tab/>
            </w:r>
            <w:proofErr w:type="gramStart"/>
            <w:r>
              <w:t>5.388  5.389A</w:t>
            </w:r>
            <w:proofErr w:type="gramEnd"/>
            <w:r>
              <w:t xml:space="preserve">  5.389B  5.389F</w:t>
            </w:r>
          </w:p>
        </w:tc>
      </w:tr>
      <w:tr w:rsidR="004477C2" w14:paraId="4EEF24AE" w14:textId="77777777">
        <w:trPr>
          <w:cantSplit/>
          <w:jc w:val="center"/>
        </w:trPr>
        <w:tc>
          <w:tcPr>
            <w:tcW w:w="3118" w:type="dxa"/>
            <w:tcBorders>
              <w:top w:val="single" w:sz="4" w:space="0" w:color="auto"/>
              <w:left w:val="single" w:sz="4" w:space="0" w:color="auto"/>
              <w:right w:val="single" w:sz="4" w:space="0" w:color="auto"/>
            </w:tcBorders>
          </w:tcPr>
          <w:p w14:paraId="390D93EC" w14:textId="77777777" w:rsidR="004477C2" w:rsidRDefault="006A1AD3">
            <w:pPr>
              <w:pStyle w:val="TableTextS5"/>
              <w:tabs>
                <w:tab w:val="left" w:pos="2977"/>
              </w:tabs>
              <w:rPr>
                <w:rStyle w:val="Tablefreq"/>
              </w:rPr>
            </w:pPr>
            <w:r>
              <w:rPr>
                <w:rStyle w:val="Tablefreq"/>
              </w:rPr>
              <w:t>2 010-2 025</w:t>
            </w:r>
          </w:p>
          <w:p w14:paraId="58F08B65" w14:textId="77777777" w:rsidR="004477C2" w:rsidRDefault="006A1AD3">
            <w:pPr>
              <w:pStyle w:val="TableTextS5"/>
              <w:tabs>
                <w:tab w:val="left" w:pos="2977"/>
              </w:tabs>
              <w:rPr>
                <w:rStyle w:val="capS5"/>
              </w:rPr>
            </w:pPr>
            <w:r>
              <w:rPr>
                <w:rStyle w:val="capS5"/>
              </w:rPr>
              <w:t>固定</w:t>
            </w:r>
          </w:p>
          <w:p w14:paraId="1F207730" w14:textId="77777777" w:rsidR="004477C2" w:rsidRDefault="006A1AD3">
            <w:pPr>
              <w:pStyle w:val="TableTextS5"/>
              <w:tabs>
                <w:tab w:val="left" w:pos="2977"/>
              </w:tabs>
            </w:pPr>
            <w:r>
              <w:rPr>
                <w:rStyle w:val="capS5"/>
              </w:rPr>
              <w:t>移动</w:t>
            </w:r>
            <w:r>
              <w:t xml:space="preserve">  </w:t>
            </w:r>
            <w:ins w:id="37" w:author="Author">
              <w:r>
                <w:t xml:space="preserve">MOD </w:t>
              </w:r>
            </w:ins>
            <w:r>
              <w:t>5.388A  5.388B</w:t>
            </w:r>
          </w:p>
        </w:tc>
        <w:tc>
          <w:tcPr>
            <w:tcW w:w="3118" w:type="dxa"/>
            <w:tcBorders>
              <w:top w:val="single" w:sz="4" w:space="0" w:color="auto"/>
              <w:left w:val="single" w:sz="4" w:space="0" w:color="auto"/>
              <w:right w:val="single" w:sz="4" w:space="0" w:color="auto"/>
            </w:tcBorders>
          </w:tcPr>
          <w:p w14:paraId="3B892994" w14:textId="77777777" w:rsidR="004477C2" w:rsidRDefault="006A1AD3">
            <w:pPr>
              <w:pStyle w:val="TableTextS5"/>
              <w:tabs>
                <w:tab w:val="left" w:pos="2977"/>
              </w:tabs>
              <w:rPr>
                <w:rStyle w:val="Tablefreq"/>
                <w:lang w:eastAsia="zh-CN"/>
              </w:rPr>
            </w:pPr>
            <w:r>
              <w:rPr>
                <w:rStyle w:val="Tablefreq"/>
                <w:lang w:eastAsia="zh-CN"/>
              </w:rPr>
              <w:t>2 010-2 025</w:t>
            </w:r>
          </w:p>
          <w:p w14:paraId="180CF500" w14:textId="77777777" w:rsidR="004477C2" w:rsidRDefault="006A1AD3">
            <w:pPr>
              <w:pStyle w:val="TableTextS5"/>
              <w:tabs>
                <w:tab w:val="left" w:pos="2977"/>
              </w:tabs>
              <w:rPr>
                <w:rStyle w:val="capS5"/>
              </w:rPr>
            </w:pPr>
            <w:r>
              <w:rPr>
                <w:rStyle w:val="capS5"/>
              </w:rPr>
              <w:t>固定</w:t>
            </w:r>
          </w:p>
          <w:p w14:paraId="441FB97F" w14:textId="77777777" w:rsidR="004477C2" w:rsidRDefault="006A1AD3">
            <w:pPr>
              <w:pStyle w:val="TableTextS5"/>
              <w:tabs>
                <w:tab w:val="left" w:pos="2977"/>
              </w:tabs>
              <w:rPr>
                <w:rStyle w:val="capS5"/>
              </w:rPr>
            </w:pPr>
            <w:r>
              <w:rPr>
                <w:rStyle w:val="capS5"/>
              </w:rPr>
              <w:t>移动</w:t>
            </w:r>
          </w:p>
          <w:p w14:paraId="101C1555" w14:textId="77777777" w:rsidR="004477C2" w:rsidRDefault="006A1AD3">
            <w:pPr>
              <w:pStyle w:val="TableTextS5"/>
              <w:tabs>
                <w:tab w:val="left" w:pos="2977"/>
              </w:tabs>
              <w:rPr>
                <w:lang w:eastAsia="zh-CN"/>
              </w:rPr>
            </w:pPr>
            <w:r>
              <w:rPr>
                <w:rStyle w:val="capS5"/>
              </w:rPr>
              <w:t>卫星移动</w:t>
            </w:r>
            <w:r>
              <w:rPr>
                <w:lang w:eastAsia="zh-CN"/>
              </w:rPr>
              <w:t>（地对空）</w:t>
            </w:r>
          </w:p>
        </w:tc>
        <w:tc>
          <w:tcPr>
            <w:tcW w:w="3118" w:type="dxa"/>
            <w:tcBorders>
              <w:top w:val="single" w:sz="4" w:space="0" w:color="auto"/>
              <w:left w:val="single" w:sz="4" w:space="0" w:color="auto"/>
              <w:right w:val="single" w:sz="4" w:space="0" w:color="auto"/>
            </w:tcBorders>
          </w:tcPr>
          <w:p w14:paraId="206B0957" w14:textId="77777777" w:rsidR="004477C2" w:rsidRDefault="006A1AD3">
            <w:pPr>
              <w:pStyle w:val="TableTextS5"/>
              <w:tabs>
                <w:tab w:val="left" w:pos="2977"/>
              </w:tabs>
              <w:rPr>
                <w:rStyle w:val="Tablefreq"/>
              </w:rPr>
            </w:pPr>
            <w:r>
              <w:rPr>
                <w:rStyle w:val="Tablefreq"/>
              </w:rPr>
              <w:t>2 010-2 025</w:t>
            </w:r>
          </w:p>
          <w:p w14:paraId="45520F91" w14:textId="77777777" w:rsidR="004477C2" w:rsidRDefault="006A1AD3">
            <w:pPr>
              <w:pStyle w:val="TableTextS5"/>
              <w:tabs>
                <w:tab w:val="left" w:pos="2977"/>
              </w:tabs>
              <w:rPr>
                <w:rStyle w:val="capS5"/>
              </w:rPr>
            </w:pPr>
            <w:r>
              <w:rPr>
                <w:rStyle w:val="capS5"/>
              </w:rPr>
              <w:t>固定</w:t>
            </w:r>
          </w:p>
          <w:p w14:paraId="782C1A05" w14:textId="77777777" w:rsidR="004477C2" w:rsidRDefault="006A1AD3">
            <w:pPr>
              <w:pStyle w:val="TableTextS5"/>
              <w:tabs>
                <w:tab w:val="left" w:pos="2977"/>
              </w:tabs>
            </w:pPr>
            <w:r>
              <w:rPr>
                <w:rStyle w:val="capS5"/>
              </w:rPr>
              <w:t>移动</w:t>
            </w:r>
            <w:r>
              <w:t xml:space="preserve">  </w:t>
            </w:r>
            <w:ins w:id="38" w:author="Author">
              <w:r>
                <w:t xml:space="preserve">MOD </w:t>
              </w:r>
            </w:ins>
            <w:r>
              <w:t>5.388A  5.388B</w:t>
            </w:r>
          </w:p>
        </w:tc>
      </w:tr>
      <w:tr w:rsidR="004477C2" w14:paraId="7152B84C" w14:textId="77777777">
        <w:trPr>
          <w:cantSplit/>
          <w:jc w:val="center"/>
        </w:trPr>
        <w:tc>
          <w:tcPr>
            <w:tcW w:w="3118" w:type="dxa"/>
            <w:tcBorders>
              <w:left w:val="single" w:sz="4" w:space="0" w:color="auto"/>
              <w:bottom w:val="single" w:sz="4" w:space="0" w:color="auto"/>
              <w:right w:val="single" w:sz="4" w:space="0" w:color="auto"/>
            </w:tcBorders>
          </w:tcPr>
          <w:p w14:paraId="475F1295" w14:textId="77777777" w:rsidR="004477C2" w:rsidRDefault="006A1AD3">
            <w:pPr>
              <w:pStyle w:val="TableTextS5"/>
            </w:pPr>
            <w:r>
              <w:lastRenderedPageBreak/>
              <w:br/>
              <w:t>5.388</w:t>
            </w:r>
          </w:p>
        </w:tc>
        <w:tc>
          <w:tcPr>
            <w:tcW w:w="3118" w:type="dxa"/>
            <w:tcBorders>
              <w:left w:val="single" w:sz="4" w:space="0" w:color="auto"/>
              <w:bottom w:val="single" w:sz="4" w:space="0" w:color="auto"/>
              <w:right w:val="single" w:sz="4" w:space="0" w:color="auto"/>
            </w:tcBorders>
          </w:tcPr>
          <w:p w14:paraId="2558C322" w14:textId="77777777" w:rsidR="004477C2" w:rsidRDefault="006A1AD3">
            <w:pPr>
              <w:pStyle w:val="TableTextS5"/>
            </w:pPr>
            <w:r>
              <w:br/>
            </w:r>
            <w:proofErr w:type="gramStart"/>
            <w:r>
              <w:t>5.388  5.389C</w:t>
            </w:r>
            <w:proofErr w:type="gramEnd"/>
            <w:r>
              <w:t xml:space="preserve">  5.389E</w:t>
            </w:r>
          </w:p>
        </w:tc>
        <w:tc>
          <w:tcPr>
            <w:tcW w:w="3118" w:type="dxa"/>
            <w:tcBorders>
              <w:left w:val="single" w:sz="4" w:space="0" w:color="auto"/>
              <w:bottom w:val="single" w:sz="4" w:space="0" w:color="auto"/>
              <w:right w:val="single" w:sz="4" w:space="0" w:color="auto"/>
            </w:tcBorders>
          </w:tcPr>
          <w:p w14:paraId="5942C37F" w14:textId="77777777" w:rsidR="004477C2" w:rsidRDefault="006A1AD3">
            <w:pPr>
              <w:pStyle w:val="TableTextS5"/>
            </w:pPr>
            <w:r>
              <w:br/>
              <w:t>5.388</w:t>
            </w:r>
          </w:p>
        </w:tc>
      </w:tr>
      <w:tr w:rsidR="004477C2" w14:paraId="58A7AE83"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0D7541A9" w14:textId="77777777" w:rsidR="004477C2" w:rsidRDefault="006A1AD3">
            <w:pPr>
              <w:pStyle w:val="TableTextS5"/>
              <w:tabs>
                <w:tab w:val="clear" w:pos="3119"/>
                <w:tab w:val="left" w:pos="2977"/>
              </w:tabs>
              <w:rPr>
                <w:lang w:eastAsia="zh-CN"/>
              </w:rPr>
            </w:pPr>
            <w:r>
              <w:rPr>
                <w:rStyle w:val="Tablefreq"/>
                <w:lang w:eastAsia="zh-CN"/>
              </w:rPr>
              <w:t>2 025-2 110</w:t>
            </w:r>
            <w:r>
              <w:rPr>
                <w:lang w:eastAsia="zh-CN"/>
              </w:rPr>
              <w:tab/>
            </w:r>
            <w:r>
              <w:rPr>
                <w:rStyle w:val="capS5"/>
              </w:rPr>
              <w:t>空间操作</w:t>
            </w:r>
            <w:r>
              <w:rPr>
                <w:lang w:eastAsia="zh-CN"/>
              </w:rPr>
              <w:t>（地对空）（空对空）</w:t>
            </w:r>
          </w:p>
          <w:p w14:paraId="6664A238" w14:textId="77777777" w:rsidR="004477C2" w:rsidRDefault="006A1AD3">
            <w:pPr>
              <w:pStyle w:val="TableTextS5"/>
              <w:tabs>
                <w:tab w:val="clear" w:pos="3119"/>
                <w:tab w:val="left" w:pos="2977"/>
              </w:tabs>
              <w:rPr>
                <w:lang w:eastAsia="zh-CN"/>
              </w:rPr>
            </w:pPr>
            <w:r>
              <w:rPr>
                <w:lang w:eastAsia="zh-CN"/>
              </w:rPr>
              <w:tab/>
            </w:r>
            <w:r>
              <w:rPr>
                <w:rFonts w:hint="eastAsia"/>
                <w:lang w:eastAsia="zh-CN"/>
              </w:rPr>
              <w:tab/>
            </w:r>
            <w:r>
              <w:rPr>
                <w:rStyle w:val="capS5"/>
              </w:rPr>
              <w:t>卫星地球探测</w:t>
            </w:r>
            <w:r>
              <w:rPr>
                <w:lang w:eastAsia="zh-CN"/>
              </w:rPr>
              <w:t>（</w:t>
            </w:r>
            <w:r>
              <w:rPr>
                <w:rFonts w:hint="eastAsia"/>
                <w:lang w:eastAsia="zh-CN"/>
              </w:rPr>
              <w:t>地</w:t>
            </w:r>
            <w:r>
              <w:rPr>
                <w:lang w:eastAsia="zh-CN"/>
              </w:rPr>
              <w:t>对</w:t>
            </w:r>
            <w:r>
              <w:rPr>
                <w:rFonts w:hint="eastAsia"/>
                <w:lang w:eastAsia="zh-CN"/>
              </w:rPr>
              <w:t>空</w:t>
            </w:r>
            <w:r>
              <w:rPr>
                <w:lang w:eastAsia="zh-CN"/>
              </w:rPr>
              <w:t>）（空对空）</w:t>
            </w:r>
          </w:p>
          <w:p w14:paraId="3DB03687" w14:textId="77777777" w:rsidR="004477C2" w:rsidRDefault="006A1AD3">
            <w:pPr>
              <w:pStyle w:val="TableTextS5"/>
              <w:tabs>
                <w:tab w:val="clear" w:pos="3119"/>
                <w:tab w:val="left" w:pos="2977"/>
              </w:tabs>
              <w:rPr>
                <w:rStyle w:val="capS5"/>
              </w:rPr>
            </w:pPr>
            <w:r>
              <w:rPr>
                <w:lang w:eastAsia="zh-CN"/>
              </w:rPr>
              <w:tab/>
            </w:r>
            <w:r>
              <w:rPr>
                <w:rFonts w:hint="eastAsia"/>
                <w:lang w:eastAsia="zh-CN"/>
              </w:rPr>
              <w:tab/>
            </w:r>
            <w:r>
              <w:rPr>
                <w:rStyle w:val="capS5"/>
              </w:rPr>
              <w:t>固定</w:t>
            </w:r>
          </w:p>
          <w:p w14:paraId="2C28C05F" w14:textId="77777777" w:rsidR="004477C2" w:rsidRDefault="006A1AD3">
            <w:pPr>
              <w:pStyle w:val="TableTextS5"/>
              <w:tabs>
                <w:tab w:val="clear" w:pos="3119"/>
                <w:tab w:val="left" w:pos="2977"/>
              </w:tabs>
              <w:rPr>
                <w:lang w:eastAsia="zh-CN"/>
              </w:rPr>
            </w:pPr>
            <w:r>
              <w:rPr>
                <w:b/>
                <w:bCs/>
                <w:lang w:eastAsia="zh-CN"/>
              </w:rPr>
              <w:tab/>
            </w:r>
            <w:r>
              <w:rPr>
                <w:rFonts w:hint="eastAsia"/>
                <w:b/>
                <w:bCs/>
                <w:lang w:eastAsia="zh-CN"/>
              </w:rPr>
              <w:tab/>
            </w:r>
            <w:r>
              <w:rPr>
                <w:rStyle w:val="capS5"/>
              </w:rPr>
              <w:t>移动</w:t>
            </w:r>
            <w:r>
              <w:rPr>
                <w:lang w:eastAsia="zh-CN"/>
              </w:rPr>
              <w:t xml:space="preserve">  5.391</w:t>
            </w:r>
          </w:p>
          <w:p w14:paraId="3268C27F" w14:textId="77777777" w:rsidR="004477C2" w:rsidRDefault="006A1AD3">
            <w:pPr>
              <w:pStyle w:val="TableTextS5"/>
              <w:tabs>
                <w:tab w:val="clear" w:pos="3119"/>
                <w:tab w:val="left" w:pos="2977"/>
              </w:tabs>
              <w:rPr>
                <w:lang w:eastAsia="zh-CN"/>
              </w:rPr>
            </w:pPr>
            <w:r>
              <w:rPr>
                <w:lang w:eastAsia="zh-CN"/>
              </w:rPr>
              <w:tab/>
            </w:r>
            <w:r>
              <w:rPr>
                <w:rFonts w:hint="eastAsia"/>
                <w:lang w:eastAsia="zh-CN"/>
              </w:rPr>
              <w:tab/>
            </w:r>
            <w:r>
              <w:rPr>
                <w:rStyle w:val="capS5"/>
              </w:rPr>
              <w:t>空间研究</w:t>
            </w:r>
            <w:r>
              <w:rPr>
                <w:lang w:eastAsia="zh-CN"/>
              </w:rPr>
              <w:t>（</w:t>
            </w:r>
            <w:r>
              <w:rPr>
                <w:rFonts w:hint="eastAsia"/>
                <w:lang w:eastAsia="zh-CN"/>
              </w:rPr>
              <w:t>地</w:t>
            </w:r>
            <w:r>
              <w:rPr>
                <w:lang w:eastAsia="zh-CN"/>
              </w:rPr>
              <w:t>对</w:t>
            </w:r>
            <w:r>
              <w:rPr>
                <w:rFonts w:hint="eastAsia"/>
                <w:lang w:eastAsia="zh-CN"/>
              </w:rPr>
              <w:t>空</w:t>
            </w:r>
            <w:r>
              <w:rPr>
                <w:lang w:eastAsia="zh-CN"/>
              </w:rPr>
              <w:t>）（空对空）</w:t>
            </w:r>
          </w:p>
          <w:p w14:paraId="77FA4EA3" w14:textId="77777777" w:rsidR="004477C2" w:rsidRDefault="006A1AD3">
            <w:pPr>
              <w:pStyle w:val="TableTextS5"/>
              <w:tabs>
                <w:tab w:val="clear" w:pos="3119"/>
                <w:tab w:val="left" w:pos="2977"/>
              </w:tabs>
            </w:pPr>
            <w:r>
              <w:rPr>
                <w:lang w:eastAsia="zh-CN"/>
              </w:rPr>
              <w:tab/>
            </w:r>
            <w:r>
              <w:rPr>
                <w:rFonts w:hint="eastAsia"/>
                <w:lang w:eastAsia="zh-CN"/>
              </w:rPr>
              <w:tab/>
            </w:r>
            <w:r>
              <w:t>5.392</w:t>
            </w:r>
          </w:p>
        </w:tc>
      </w:tr>
      <w:tr w:rsidR="004477C2" w14:paraId="3A759F2C"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33DEB5A0" w14:textId="77777777" w:rsidR="004477C2" w:rsidRDefault="006A1AD3">
            <w:pPr>
              <w:pStyle w:val="TableTextS5"/>
              <w:tabs>
                <w:tab w:val="clear" w:pos="3119"/>
                <w:tab w:val="left" w:pos="2977"/>
              </w:tabs>
            </w:pPr>
            <w:r>
              <w:rPr>
                <w:rStyle w:val="Tablefreq"/>
              </w:rPr>
              <w:t>2 110-2 120</w:t>
            </w:r>
            <w:r>
              <w:tab/>
            </w:r>
            <w:r>
              <w:rPr>
                <w:rStyle w:val="capS5"/>
              </w:rPr>
              <w:t>固定</w:t>
            </w:r>
          </w:p>
          <w:p w14:paraId="01EA9365" w14:textId="77777777" w:rsidR="004477C2" w:rsidRDefault="006A1AD3">
            <w:pPr>
              <w:pStyle w:val="TableTextS5"/>
              <w:tabs>
                <w:tab w:val="clear" w:pos="3119"/>
                <w:tab w:val="left" w:pos="2977"/>
              </w:tabs>
            </w:pPr>
            <w:r>
              <w:tab/>
            </w:r>
            <w:r>
              <w:rPr>
                <w:rFonts w:hint="eastAsia"/>
              </w:rPr>
              <w:tab/>
            </w:r>
            <w:r>
              <w:rPr>
                <w:rStyle w:val="capS5"/>
              </w:rPr>
              <w:t>移动</w:t>
            </w:r>
            <w:r>
              <w:t xml:space="preserve">  </w:t>
            </w:r>
            <w:ins w:id="39" w:author="Author">
              <w:r>
                <w:t xml:space="preserve">MOD </w:t>
              </w:r>
            </w:ins>
            <w:r>
              <w:t>5.388A  5.388B</w:t>
            </w:r>
          </w:p>
          <w:p w14:paraId="1F253C1F" w14:textId="77777777" w:rsidR="004477C2" w:rsidRDefault="006A1AD3">
            <w:pPr>
              <w:pStyle w:val="TableTextS5"/>
              <w:tabs>
                <w:tab w:val="clear" w:pos="3119"/>
                <w:tab w:val="left" w:pos="2977"/>
              </w:tabs>
            </w:pPr>
            <w:r>
              <w:tab/>
            </w:r>
            <w:r>
              <w:rPr>
                <w:rFonts w:hint="eastAsia"/>
              </w:rPr>
              <w:tab/>
            </w:r>
            <w:r>
              <w:rPr>
                <w:rStyle w:val="capS5"/>
              </w:rPr>
              <w:t>空间研究</w:t>
            </w:r>
            <w:r>
              <w:t>（</w:t>
            </w:r>
            <w:proofErr w:type="spellStart"/>
            <w:r>
              <w:t>深空</w:t>
            </w:r>
            <w:proofErr w:type="spellEnd"/>
            <w:r>
              <w:t>）（</w:t>
            </w:r>
            <w:proofErr w:type="spellStart"/>
            <w:r>
              <w:t>地对空</w:t>
            </w:r>
            <w:proofErr w:type="spellEnd"/>
            <w:r>
              <w:t>）</w:t>
            </w:r>
          </w:p>
          <w:p w14:paraId="72802E1A" w14:textId="77777777" w:rsidR="004477C2" w:rsidRDefault="006A1AD3">
            <w:pPr>
              <w:pStyle w:val="TableTextS5"/>
              <w:tabs>
                <w:tab w:val="clear" w:pos="3119"/>
                <w:tab w:val="left" w:pos="2977"/>
              </w:tabs>
            </w:pPr>
            <w:r>
              <w:tab/>
            </w:r>
            <w:r>
              <w:rPr>
                <w:rFonts w:hint="eastAsia"/>
              </w:rPr>
              <w:tab/>
            </w:r>
            <w:r>
              <w:t>5.388</w:t>
            </w:r>
          </w:p>
        </w:tc>
      </w:tr>
      <w:tr w:rsidR="004477C2" w14:paraId="0BCDA445" w14:textId="77777777">
        <w:trPr>
          <w:cantSplit/>
          <w:jc w:val="center"/>
        </w:trPr>
        <w:tc>
          <w:tcPr>
            <w:tcW w:w="3118" w:type="dxa"/>
            <w:tcBorders>
              <w:top w:val="single" w:sz="4" w:space="0" w:color="auto"/>
              <w:left w:val="single" w:sz="4" w:space="0" w:color="auto"/>
              <w:right w:val="single" w:sz="4" w:space="0" w:color="auto"/>
            </w:tcBorders>
          </w:tcPr>
          <w:p w14:paraId="4D681B0C" w14:textId="77777777" w:rsidR="004477C2" w:rsidRDefault="006A1AD3">
            <w:pPr>
              <w:pStyle w:val="TableTextS5"/>
              <w:tabs>
                <w:tab w:val="left" w:pos="2977"/>
              </w:tabs>
              <w:rPr>
                <w:rStyle w:val="Tablefreq"/>
              </w:rPr>
            </w:pPr>
            <w:r>
              <w:rPr>
                <w:rStyle w:val="Tablefreq"/>
              </w:rPr>
              <w:t>2 120-2 160</w:t>
            </w:r>
          </w:p>
          <w:p w14:paraId="2DE280D0" w14:textId="77777777" w:rsidR="004477C2" w:rsidRDefault="006A1AD3">
            <w:pPr>
              <w:pStyle w:val="TableTextS5"/>
              <w:tabs>
                <w:tab w:val="left" w:pos="2977"/>
              </w:tabs>
              <w:rPr>
                <w:rStyle w:val="capS5"/>
              </w:rPr>
            </w:pPr>
            <w:r>
              <w:rPr>
                <w:rStyle w:val="capS5"/>
              </w:rPr>
              <w:t>固定</w:t>
            </w:r>
          </w:p>
          <w:p w14:paraId="65748327" w14:textId="77777777" w:rsidR="004477C2" w:rsidRDefault="006A1AD3">
            <w:pPr>
              <w:pStyle w:val="TableTextS5"/>
              <w:tabs>
                <w:tab w:val="left" w:pos="2977"/>
              </w:tabs>
            </w:pPr>
            <w:r>
              <w:rPr>
                <w:rStyle w:val="capS5"/>
              </w:rPr>
              <w:t>移动</w:t>
            </w:r>
            <w:r>
              <w:t xml:space="preserve">  </w:t>
            </w:r>
            <w:ins w:id="40" w:author="Author">
              <w:r>
                <w:t xml:space="preserve">MOD </w:t>
              </w:r>
            </w:ins>
            <w:r>
              <w:t>5.388A  5.388B</w:t>
            </w:r>
          </w:p>
        </w:tc>
        <w:tc>
          <w:tcPr>
            <w:tcW w:w="3118" w:type="dxa"/>
            <w:tcBorders>
              <w:top w:val="single" w:sz="4" w:space="0" w:color="auto"/>
              <w:left w:val="single" w:sz="4" w:space="0" w:color="auto"/>
              <w:right w:val="single" w:sz="4" w:space="0" w:color="auto"/>
            </w:tcBorders>
          </w:tcPr>
          <w:p w14:paraId="41D855F8" w14:textId="77777777" w:rsidR="004477C2" w:rsidRDefault="006A1AD3">
            <w:pPr>
              <w:pStyle w:val="TableTextS5"/>
              <w:tabs>
                <w:tab w:val="left" w:pos="2977"/>
              </w:tabs>
              <w:rPr>
                <w:rStyle w:val="Tablefreq"/>
                <w:lang w:eastAsia="zh-CN"/>
              </w:rPr>
            </w:pPr>
            <w:r>
              <w:rPr>
                <w:rStyle w:val="Tablefreq"/>
                <w:lang w:eastAsia="zh-CN"/>
              </w:rPr>
              <w:t>2 120-2 160</w:t>
            </w:r>
          </w:p>
          <w:p w14:paraId="2366ED07" w14:textId="77777777" w:rsidR="004477C2" w:rsidRDefault="006A1AD3">
            <w:pPr>
              <w:pStyle w:val="TableTextS5"/>
              <w:tabs>
                <w:tab w:val="left" w:pos="2977"/>
              </w:tabs>
              <w:rPr>
                <w:rStyle w:val="capS5"/>
              </w:rPr>
            </w:pPr>
            <w:r>
              <w:rPr>
                <w:rStyle w:val="capS5"/>
              </w:rPr>
              <w:t>固定</w:t>
            </w:r>
          </w:p>
          <w:p w14:paraId="3E9FE887" w14:textId="77777777" w:rsidR="004477C2" w:rsidRDefault="006A1AD3">
            <w:pPr>
              <w:pStyle w:val="TableTextS5"/>
              <w:tabs>
                <w:tab w:val="left" w:pos="2977"/>
              </w:tabs>
              <w:rPr>
                <w:lang w:eastAsia="zh-CN"/>
              </w:rPr>
            </w:pPr>
            <w:r>
              <w:rPr>
                <w:rStyle w:val="capS5"/>
              </w:rPr>
              <w:t>移动</w:t>
            </w:r>
            <w:r>
              <w:rPr>
                <w:lang w:eastAsia="zh-CN"/>
              </w:rPr>
              <w:t xml:space="preserve">  </w:t>
            </w:r>
            <w:ins w:id="41" w:author="Author">
              <w:r>
                <w:rPr>
                  <w:lang w:eastAsia="zh-CN"/>
                </w:rPr>
                <w:t xml:space="preserve">MOD </w:t>
              </w:r>
            </w:ins>
            <w:r>
              <w:rPr>
                <w:lang w:eastAsia="zh-CN"/>
              </w:rPr>
              <w:t>5.388A  5.388B</w:t>
            </w:r>
          </w:p>
          <w:p w14:paraId="17A86BB8" w14:textId="77777777" w:rsidR="004477C2" w:rsidRDefault="006A1AD3">
            <w:pPr>
              <w:pStyle w:val="TableTextS5"/>
              <w:tabs>
                <w:tab w:val="left" w:pos="2977"/>
              </w:tabs>
              <w:rPr>
                <w:lang w:eastAsia="zh-CN"/>
              </w:rPr>
            </w:pPr>
            <w:r>
              <w:rPr>
                <w:lang w:eastAsia="zh-CN"/>
              </w:rPr>
              <w:t>卫星移动（空对地）</w:t>
            </w:r>
          </w:p>
        </w:tc>
        <w:tc>
          <w:tcPr>
            <w:tcW w:w="3118" w:type="dxa"/>
            <w:tcBorders>
              <w:top w:val="single" w:sz="4" w:space="0" w:color="auto"/>
              <w:left w:val="single" w:sz="4" w:space="0" w:color="auto"/>
              <w:right w:val="single" w:sz="4" w:space="0" w:color="auto"/>
            </w:tcBorders>
          </w:tcPr>
          <w:p w14:paraId="3339422B" w14:textId="77777777" w:rsidR="004477C2" w:rsidRDefault="006A1AD3">
            <w:pPr>
              <w:pStyle w:val="TableTextS5"/>
              <w:tabs>
                <w:tab w:val="left" w:pos="2977"/>
              </w:tabs>
              <w:rPr>
                <w:rStyle w:val="Tablefreq"/>
              </w:rPr>
            </w:pPr>
            <w:r>
              <w:rPr>
                <w:rStyle w:val="Tablefreq"/>
              </w:rPr>
              <w:t>2 120-2 160</w:t>
            </w:r>
          </w:p>
          <w:p w14:paraId="36AC3AAC" w14:textId="77777777" w:rsidR="004477C2" w:rsidRDefault="006A1AD3">
            <w:pPr>
              <w:pStyle w:val="TableTextS5"/>
              <w:tabs>
                <w:tab w:val="left" w:pos="2977"/>
              </w:tabs>
              <w:rPr>
                <w:rStyle w:val="capS5"/>
              </w:rPr>
            </w:pPr>
            <w:r>
              <w:rPr>
                <w:rStyle w:val="capS5"/>
              </w:rPr>
              <w:t>固定</w:t>
            </w:r>
          </w:p>
          <w:p w14:paraId="0853A42A" w14:textId="77777777" w:rsidR="004477C2" w:rsidRDefault="006A1AD3">
            <w:pPr>
              <w:pStyle w:val="TableTextS5"/>
              <w:tabs>
                <w:tab w:val="left" w:pos="2977"/>
              </w:tabs>
            </w:pPr>
            <w:r>
              <w:rPr>
                <w:rStyle w:val="capS5"/>
              </w:rPr>
              <w:t>移动</w:t>
            </w:r>
            <w:r>
              <w:t xml:space="preserve">  </w:t>
            </w:r>
            <w:ins w:id="42" w:author="Author">
              <w:r>
                <w:t xml:space="preserve">MOD </w:t>
              </w:r>
            </w:ins>
            <w:r>
              <w:t>5.388A  5.388B</w:t>
            </w:r>
          </w:p>
        </w:tc>
      </w:tr>
      <w:tr w:rsidR="004477C2" w14:paraId="5DBA7A65" w14:textId="77777777">
        <w:trPr>
          <w:cantSplit/>
          <w:jc w:val="center"/>
        </w:trPr>
        <w:tc>
          <w:tcPr>
            <w:tcW w:w="3118" w:type="dxa"/>
            <w:tcBorders>
              <w:left w:val="single" w:sz="4" w:space="0" w:color="auto"/>
              <w:bottom w:val="single" w:sz="4" w:space="0" w:color="auto"/>
              <w:right w:val="single" w:sz="4" w:space="0" w:color="auto"/>
            </w:tcBorders>
          </w:tcPr>
          <w:p w14:paraId="6B23A9B4" w14:textId="77777777" w:rsidR="004477C2" w:rsidRDefault="006A1AD3">
            <w:pPr>
              <w:pStyle w:val="TableTextS5"/>
              <w:tabs>
                <w:tab w:val="left" w:pos="2977"/>
              </w:tabs>
            </w:pPr>
            <w:r>
              <w:t>5.388</w:t>
            </w:r>
          </w:p>
        </w:tc>
        <w:tc>
          <w:tcPr>
            <w:tcW w:w="3118" w:type="dxa"/>
            <w:tcBorders>
              <w:left w:val="single" w:sz="4" w:space="0" w:color="auto"/>
              <w:bottom w:val="single" w:sz="4" w:space="0" w:color="auto"/>
              <w:right w:val="single" w:sz="4" w:space="0" w:color="auto"/>
            </w:tcBorders>
          </w:tcPr>
          <w:p w14:paraId="523258E6" w14:textId="77777777" w:rsidR="004477C2" w:rsidRDefault="006A1AD3">
            <w:pPr>
              <w:pStyle w:val="TableTextS5"/>
              <w:tabs>
                <w:tab w:val="left" w:pos="2977"/>
              </w:tabs>
            </w:pPr>
            <w:r>
              <w:t>5.388</w:t>
            </w:r>
          </w:p>
        </w:tc>
        <w:tc>
          <w:tcPr>
            <w:tcW w:w="3118" w:type="dxa"/>
            <w:tcBorders>
              <w:left w:val="single" w:sz="4" w:space="0" w:color="auto"/>
              <w:bottom w:val="single" w:sz="4" w:space="0" w:color="auto"/>
              <w:right w:val="single" w:sz="4" w:space="0" w:color="auto"/>
            </w:tcBorders>
          </w:tcPr>
          <w:p w14:paraId="708948CB" w14:textId="77777777" w:rsidR="004477C2" w:rsidRDefault="006A1AD3">
            <w:pPr>
              <w:pStyle w:val="TableTextS5"/>
              <w:tabs>
                <w:tab w:val="left" w:pos="2977"/>
              </w:tabs>
            </w:pPr>
            <w:r>
              <w:t>5.388</w:t>
            </w:r>
          </w:p>
        </w:tc>
      </w:tr>
      <w:tr w:rsidR="004477C2" w14:paraId="07682F4D" w14:textId="77777777">
        <w:trPr>
          <w:cantSplit/>
          <w:jc w:val="center"/>
        </w:trPr>
        <w:tc>
          <w:tcPr>
            <w:tcW w:w="3118" w:type="dxa"/>
            <w:tcBorders>
              <w:top w:val="single" w:sz="4" w:space="0" w:color="auto"/>
              <w:left w:val="single" w:sz="4" w:space="0" w:color="auto"/>
              <w:right w:val="single" w:sz="4" w:space="0" w:color="auto"/>
            </w:tcBorders>
          </w:tcPr>
          <w:p w14:paraId="55F66F33" w14:textId="77777777" w:rsidR="004477C2" w:rsidRDefault="006A1AD3">
            <w:pPr>
              <w:pStyle w:val="TableTextS5"/>
              <w:tabs>
                <w:tab w:val="left" w:pos="2977"/>
              </w:tabs>
              <w:rPr>
                <w:rStyle w:val="Tablefreq"/>
              </w:rPr>
            </w:pPr>
            <w:r>
              <w:rPr>
                <w:rStyle w:val="Tablefreq"/>
              </w:rPr>
              <w:t>2 160-2 170</w:t>
            </w:r>
          </w:p>
          <w:p w14:paraId="6A14D0B1" w14:textId="77777777" w:rsidR="004477C2" w:rsidRDefault="006A1AD3">
            <w:pPr>
              <w:pStyle w:val="TableTextS5"/>
              <w:tabs>
                <w:tab w:val="left" w:pos="2977"/>
              </w:tabs>
              <w:rPr>
                <w:rStyle w:val="capS5"/>
              </w:rPr>
            </w:pPr>
            <w:r>
              <w:rPr>
                <w:rStyle w:val="capS5"/>
              </w:rPr>
              <w:t>固定</w:t>
            </w:r>
          </w:p>
          <w:p w14:paraId="3B96F5FC" w14:textId="77777777" w:rsidR="004477C2" w:rsidRDefault="006A1AD3">
            <w:pPr>
              <w:pStyle w:val="TableTextS5"/>
              <w:tabs>
                <w:tab w:val="left" w:pos="2977"/>
              </w:tabs>
            </w:pPr>
            <w:r>
              <w:rPr>
                <w:rStyle w:val="capS5"/>
              </w:rPr>
              <w:t>移动</w:t>
            </w:r>
            <w:r>
              <w:t xml:space="preserve">  </w:t>
            </w:r>
            <w:ins w:id="43" w:author="Author">
              <w:r>
                <w:t xml:space="preserve">MOD </w:t>
              </w:r>
            </w:ins>
            <w:r>
              <w:t>5.388A  5.388B</w:t>
            </w:r>
          </w:p>
        </w:tc>
        <w:tc>
          <w:tcPr>
            <w:tcW w:w="3118" w:type="dxa"/>
            <w:tcBorders>
              <w:top w:val="single" w:sz="4" w:space="0" w:color="auto"/>
              <w:left w:val="single" w:sz="4" w:space="0" w:color="auto"/>
              <w:right w:val="single" w:sz="4" w:space="0" w:color="auto"/>
            </w:tcBorders>
          </w:tcPr>
          <w:p w14:paraId="29679CAA" w14:textId="77777777" w:rsidR="004477C2" w:rsidRDefault="006A1AD3">
            <w:pPr>
              <w:pStyle w:val="TableTextS5"/>
              <w:tabs>
                <w:tab w:val="left" w:pos="2977"/>
              </w:tabs>
              <w:rPr>
                <w:rStyle w:val="Tablefreq"/>
                <w:lang w:eastAsia="zh-CN"/>
              </w:rPr>
            </w:pPr>
            <w:r>
              <w:rPr>
                <w:rStyle w:val="Tablefreq"/>
                <w:lang w:eastAsia="zh-CN"/>
              </w:rPr>
              <w:t>2 160-2 170</w:t>
            </w:r>
          </w:p>
          <w:p w14:paraId="06F1F09D" w14:textId="77777777" w:rsidR="004477C2" w:rsidRDefault="006A1AD3">
            <w:pPr>
              <w:pStyle w:val="TableTextS5"/>
              <w:tabs>
                <w:tab w:val="left" w:pos="2977"/>
              </w:tabs>
              <w:rPr>
                <w:rStyle w:val="capS5"/>
              </w:rPr>
            </w:pPr>
            <w:r>
              <w:rPr>
                <w:rStyle w:val="capS5"/>
              </w:rPr>
              <w:t>固定</w:t>
            </w:r>
          </w:p>
          <w:p w14:paraId="0AA87C1F" w14:textId="77777777" w:rsidR="004477C2" w:rsidRDefault="006A1AD3">
            <w:pPr>
              <w:pStyle w:val="TableTextS5"/>
              <w:tabs>
                <w:tab w:val="left" w:pos="2977"/>
              </w:tabs>
              <w:rPr>
                <w:rStyle w:val="capS5"/>
              </w:rPr>
            </w:pPr>
            <w:r>
              <w:rPr>
                <w:rStyle w:val="capS5"/>
              </w:rPr>
              <w:t>移动</w:t>
            </w:r>
          </w:p>
          <w:p w14:paraId="7CAE76DE" w14:textId="77777777" w:rsidR="004477C2" w:rsidRDefault="006A1AD3">
            <w:pPr>
              <w:pStyle w:val="TableTextS5"/>
              <w:tabs>
                <w:tab w:val="left" w:pos="2977"/>
              </w:tabs>
              <w:rPr>
                <w:lang w:eastAsia="zh-CN"/>
              </w:rPr>
            </w:pPr>
            <w:r>
              <w:rPr>
                <w:rStyle w:val="capS5"/>
              </w:rPr>
              <w:t>卫星移动</w:t>
            </w:r>
            <w:r>
              <w:rPr>
                <w:lang w:eastAsia="zh-CN"/>
              </w:rPr>
              <w:t>（空对地）</w:t>
            </w:r>
          </w:p>
        </w:tc>
        <w:tc>
          <w:tcPr>
            <w:tcW w:w="3118" w:type="dxa"/>
            <w:tcBorders>
              <w:top w:val="single" w:sz="4" w:space="0" w:color="auto"/>
              <w:left w:val="single" w:sz="4" w:space="0" w:color="auto"/>
              <w:right w:val="single" w:sz="4" w:space="0" w:color="auto"/>
            </w:tcBorders>
          </w:tcPr>
          <w:p w14:paraId="4C131909" w14:textId="77777777" w:rsidR="004477C2" w:rsidRDefault="006A1AD3">
            <w:pPr>
              <w:pStyle w:val="TableTextS5"/>
              <w:tabs>
                <w:tab w:val="left" w:pos="2977"/>
              </w:tabs>
              <w:rPr>
                <w:rStyle w:val="Tablefreq"/>
              </w:rPr>
            </w:pPr>
            <w:r>
              <w:rPr>
                <w:rStyle w:val="Tablefreq"/>
              </w:rPr>
              <w:t>2 160-2 170</w:t>
            </w:r>
          </w:p>
          <w:p w14:paraId="13B447D0" w14:textId="77777777" w:rsidR="004477C2" w:rsidRDefault="006A1AD3">
            <w:pPr>
              <w:pStyle w:val="TableTextS5"/>
              <w:tabs>
                <w:tab w:val="left" w:pos="2977"/>
              </w:tabs>
              <w:rPr>
                <w:rStyle w:val="capS5"/>
              </w:rPr>
            </w:pPr>
            <w:r>
              <w:rPr>
                <w:rStyle w:val="capS5"/>
              </w:rPr>
              <w:t>固定</w:t>
            </w:r>
          </w:p>
          <w:p w14:paraId="0633AC5D" w14:textId="77777777" w:rsidR="004477C2" w:rsidRDefault="006A1AD3">
            <w:pPr>
              <w:pStyle w:val="TableTextS5"/>
              <w:tabs>
                <w:tab w:val="left" w:pos="2977"/>
              </w:tabs>
            </w:pPr>
            <w:r>
              <w:rPr>
                <w:rStyle w:val="capS5"/>
              </w:rPr>
              <w:t>移动</w:t>
            </w:r>
            <w:r>
              <w:t xml:space="preserve">  </w:t>
            </w:r>
            <w:ins w:id="44" w:author="Author">
              <w:r>
                <w:t xml:space="preserve">MOD </w:t>
              </w:r>
            </w:ins>
            <w:r>
              <w:t>5.388A  5.388B</w:t>
            </w:r>
          </w:p>
        </w:tc>
      </w:tr>
      <w:tr w:rsidR="004477C2" w14:paraId="6D3DD25C" w14:textId="77777777">
        <w:trPr>
          <w:cantSplit/>
          <w:jc w:val="center"/>
        </w:trPr>
        <w:tc>
          <w:tcPr>
            <w:tcW w:w="3118" w:type="dxa"/>
            <w:tcBorders>
              <w:left w:val="single" w:sz="4" w:space="0" w:color="auto"/>
              <w:bottom w:val="single" w:sz="4" w:space="0" w:color="auto"/>
              <w:right w:val="single" w:sz="4" w:space="0" w:color="auto"/>
            </w:tcBorders>
          </w:tcPr>
          <w:p w14:paraId="42EB4356" w14:textId="77777777" w:rsidR="004477C2" w:rsidRDefault="006A1AD3">
            <w:pPr>
              <w:pStyle w:val="TableTextS5"/>
            </w:pPr>
            <w:r>
              <w:br/>
              <w:t>5.388</w:t>
            </w:r>
          </w:p>
        </w:tc>
        <w:tc>
          <w:tcPr>
            <w:tcW w:w="3118" w:type="dxa"/>
            <w:tcBorders>
              <w:left w:val="single" w:sz="4" w:space="0" w:color="auto"/>
              <w:bottom w:val="single" w:sz="4" w:space="0" w:color="auto"/>
              <w:right w:val="single" w:sz="4" w:space="0" w:color="auto"/>
            </w:tcBorders>
          </w:tcPr>
          <w:p w14:paraId="56831415" w14:textId="77777777" w:rsidR="004477C2" w:rsidRDefault="006A1AD3">
            <w:pPr>
              <w:pStyle w:val="TableTextS5"/>
            </w:pPr>
            <w:r>
              <w:br/>
            </w:r>
            <w:proofErr w:type="gramStart"/>
            <w:r>
              <w:t>5.388  5.389C</w:t>
            </w:r>
            <w:proofErr w:type="gramEnd"/>
            <w:r>
              <w:t xml:space="preserve">  5.389E</w:t>
            </w:r>
          </w:p>
        </w:tc>
        <w:tc>
          <w:tcPr>
            <w:tcW w:w="3118" w:type="dxa"/>
            <w:tcBorders>
              <w:left w:val="single" w:sz="4" w:space="0" w:color="auto"/>
              <w:bottom w:val="single" w:sz="4" w:space="0" w:color="auto"/>
              <w:right w:val="single" w:sz="4" w:space="0" w:color="auto"/>
            </w:tcBorders>
          </w:tcPr>
          <w:p w14:paraId="7DA63B4C" w14:textId="77777777" w:rsidR="004477C2" w:rsidRDefault="006A1AD3">
            <w:pPr>
              <w:pStyle w:val="TableTextS5"/>
            </w:pPr>
            <w:r>
              <w:br/>
              <w:t>5.388</w:t>
            </w:r>
          </w:p>
        </w:tc>
      </w:tr>
    </w:tbl>
    <w:p w14:paraId="77BC0815" w14:textId="77777777" w:rsidR="004477C2" w:rsidRDefault="004477C2"/>
    <w:p w14:paraId="038F06CB" w14:textId="11FD60E3" w:rsidR="004477C2" w:rsidRDefault="006A1AD3">
      <w:pPr>
        <w:pStyle w:val="Reasons"/>
        <w:rPr>
          <w:lang w:eastAsia="zh-CN"/>
        </w:rPr>
      </w:pPr>
      <w:r>
        <w:rPr>
          <w:b/>
          <w:lang w:eastAsia="zh-CN"/>
        </w:rPr>
        <w:t>理由：</w:t>
      </w:r>
      <w:r>
        <w:rPr>
          <w:lang w:eastAsia="zh-CN"/>
        </w:rPr>
        <w:tab/>
      </w:r>
      <w:r>
        <w:rPr>
          <w:lang w:eastAsia="zh-CN"/>
        </w:rPr>
        <w:t>修改</w:t>
      </w:r>
      <w:r>
        <w:rPr>
          <w:rFonts w:hint="eastAsia"/>
          <w:lang w:eastAsia="zh-CN"/>
        </w:rPr>
        <w:t>《无线电规则》</w:t>
      </w:r>
      <w:r>
        <w:rPr>
          <w:lang w:eastAsia="zh-CN"/>
        </w:rPr>
        <w:t>第</w:t>
      </w:r>
      <w:r>
        <w:rPr>
          <w:b/>
          <w:bCs/>
          <w:lang w:eastAsia="zh-CN"/>
        </w:rPr>
        <w:t>5.388</w:t>
      </w:r>
      <w:r>
        <w:rPr>
          <w:rFonts w:hint="eastAsia"/>
          <w:b/>
          <w:bCs/>
          <w:lang w:eastAsia="zh-CN"/>
        </w:rPr>
        <w:t>A</w:t>
      </w:r>
      <w:r>
        <w:rPr>
          <w:rFonts w:hint="eastAsia"/>
          <w:lang w:eastAsia="zh-CN"/>
        </w:rPr>
        <w:t>款</w:t>
      </w:r>
      <w:r>
        <w:rPr>
          <w:lang w:eastAsia="zh-CN"/>
        </w:rPr>
        <w:t>脚注，以更新有关在</w:t>
      </w:r>
      <w:r>
        <w:rPr>
          <w:rFonts w:hint="eastAsia"/>
          <w:lang w:val="en-US" w:eastAsia="zh-CN"/>
        </w:rPr>
        <w:t>各区</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eastAsia="zh-CN"/>
        </w:rPr>
        <w:t>确定</w:t>
      </w:r>
      <w:r>
        <w:rPr>
          <w:rFonts w:hint="eastAsia"/>
          <w:lang w:val="en-US" w:eastAsia="zh-CN"/>
        </w:rPr>
        <w:t>由</w:t>
      </w:r>
      <w:r>
        <w:rPr>
          <w:lang w:eastAsia="zh-CN"/>
        </w:rPr>
        <w:t>HIBS</w:t>
      </w:r>
      <w:r>
        <w:rPr>
          <w:lang w:eastAsia="zh-CN"/>
        </w:rPr>
        <w:t>使用</w:t>
      </w:r>
      <w:r>
        <w:rPr>
          <w:lang w:eastAsia="zh-CN"/>
        </w:rPr>
        <w:t>1</w:t>
      </w:r>
      <w:r w:rsidR="004B6531">
        <w:rPr>
          <w:lang w:eastAsia="zh-CN"/>
        </w:rPr>
        <w:t> </w:t>
      </w:r>
      <w:r>
        <w:rPr>
          <w:lang w:eastAsia="zh-CN"/>
        </w:rPr>
        <w:t>710-1</w:t>
      </w:r>
      <w:r w:rsidR="004B6531">
        <w:rPr>
          <w:lang w:eastAsia="zh-CN"/>
        </w:rPr>
        <w:t> </w:t>
      </w:r>
      <w:r>
        <w:rPr>
          <w:lang w:eastAsia="zh-CN"/>
        </w:rPr>
        <w:t>885</w:t>
      </w:r>
      <w:r w:rsidR="004B6531">
        <w:rPr>
          <w:lang w:eastAsia="zh-CN"/>
        </w:rPr>
        <w:t> </w:t>
      </w:r>
      <w:r>
        <w:rPr>
          <w:lang w:eastAsia="zh-CN"/>
        </w:rPr>
        <w:t>MHz</w:t>
      </w:r>
      <w:r>
        <w:rPr>
          <w:lang w:eastAsia="zh-CN"/>
        </w:rPr>
        <w:t>、</w:t>
      </w:r>
      <w:r>
        <w:rPr>
          <w:lang w:eastAsia="zh-CN"/>
        </w:rPr>
        <w:t>1</w:t>
      </w:r>
      <w:r w:rsidR="004B6531">
        <w:rPr>
          <w:lang w:eastAsia="zh-CN"/>
        </w:rPr>
        <w:t> </w:t>
      </w:r>
      <w:r>
        <w:rPr>
          <w:lang w:eastAsia="zh-CN"/>
        </w:rPr>
        <w:t>885-1</w:t>
      </w:r>
      <w:r w:rsidR="004B6531">
        <w:rPr>
          <w:lang w:eastAsia="zh-CN"/>
        </w:rPr>
        <w:t> </w:t>
      </w:r>
      <w:r>
        <w:rPr>
          <w:lang w:eastAsia="zh-CN"/>
        </w:rPr>
        <w:t>980</w:t>
      </w:r>
      <w:r w:rsidR="004B6531">
        <w:rPr>
          <w:lang w:eastAsia="zh-CN"/>
        </w:rPr>
        <w:t> </w:t>
      </w:r>
      <w:r>
        <w:rPr>
          <w:lang w:eastAsia="zh-CN"/>
        </w:rPr>
        <w:t>MHz</w:t>
      </w:r>
      <w:r>
        <w:rPr>
          <w:lang w:eastAsia="zh-CN"/>
        </w:rPr>
        <w:t>、</w:t>
      </w:r>
      <w:r>
        <w:rPr>
          <w:lang w:eastAsia="zh-CN"/>
        </w:rPr>
        <w:t>2</w:t>
      </w:r>
      <w:r w:rsidR="004B6531">
        <w:rPr>
          <w:lang w:eastAsia="zh-CN"/>
        </w:rPr>
        <w:t> </w:t>
      </w:r>
      <w:r>
        <w:rPr>
          <w:lang w:eastAsia="zh-CN"/>
        </w:rPr>
        <w:t>010-2</w:t>
      </w:r>
      <w:r w:rsidR="004B6531">
        <w:rPr>
          <w:lang w:eastAsia="zh-CN"/>
        </w:rPr>
        <w:t> </w:t>
      </w:r>
      <w:r>
        <w:rPr>
          <w:lang w:eastAsia="zh-CN"/>
        </w:rPr>
        <w:t>025</w:t>
      </w:r>
      <w:r w:rsidR="004B6531">
        <w:rPr>
          <w:lang w:eastAsia="zh-CN"/>
        </w:rPr>
        <w:t> </w:t>
      </w:r>
      <w:r>
        <w:rPr>
          <w:lang w:eastAsia="zh-CN"/>
        </w:rPr>
        <w:t>MHz</w:t>
      </w:r>
      <w:r>
        <w:rPr>
          <w:lang w:eastAsia="zh-CN"/>
        </w:rPr>
        <w:t>和</w:t>
      </w:r>
      <w:r>
        <w:rPr>
          <w:lang w:eastAsia="zh-CN"/>
        </w:rPr>
        <w:t>2</w:t>
      </w:r>
      <w:r w:rsidR="004B6531">
        <w:rPr>
          <w:lang w:eastAsia="zh-CN"/>
        </w:rPr>
        <w:t> </w:t>
      </w:r>
      <w:r>
        <w:rPr>
          <w:lang w:eastAsia="zh-CN"/>
        </w:rPr>
        <w:t>110-2</w:t>
      </w:r>
      <w:r w:rsidR="004B6531">
        <w:rPr>
          <w:lang w:eastAsia="zh-CN"/>
        </w:rPr>
        <w:t> </w:t>
      </w:r>
      <w:r>
        <w:rPr>
          <w:lang w:eastAsia="zh-CN"/>
        </w:rPr>
        <w:t>170</w:t>
      </w:r>
      <w:r w:rsidR="004B6531">
        <w:rPr>
          <w:lang w:eastAsia="zh-CN"/>
        </w:rPr>
        <w:t> </w:t>
      </w:r>
      <w:r>
        <w:rPr>
          <w:lang w:eastAsia="zh-CN"/>
        </w:rPr>
        <w:t>MHz</w:t>
      </w:r>
      <w:r>
        <w:rPr>
          <w:lang w:eastAsia="zh-CN"/>
        </w:rPr>
        <w:t>频段的条件，并</w:t>
      </w:r>
      <w:r>
        <w:rPr>
          <w:rFonts w:hint="eastAsia"/>
          <w:lang w:val="en-US" w:eastAsia="zh-CN"/>
        </w:rPr>
        <w:t>修订</w:t>
      </w:r>
      <w:r>
        <w:rPr>
          <w:lang w:eastAsia="zh-CN"/>
        </w:rPr>
        <w:t>规定</w:t>
      </w:r>
      <w:r>
        <w:rPr>
          <w:lang w:eastAsia="zh-CN"/>
        </w:rPr>
        <w:t>HIBS</w:t>
      </w:r>
      <w:r>
        <w:rPr>
          <w:lang w:eastAsia="zh-CN"/>
        </w:rPr>
        <w:t>使用</w:t>
      </w:r>
      <w:r>
        <w:rPr>
          <w:rFonts w:hint="eastAsia"/>
          <w:lang w:val="en-US" w:eastAsia="zh-CN"/>
        </w:rPr>
        <w:t>此类</w:t>
      </w:r>
      <w:r>
        <w:rPr>
          <w:lang w:eastAsia="zh-CN"/>
        </w:rPr>
        <w:t>频段的条件的第</w:t>
      </w:r>
      <w:r>
        <w:rPr>
          <w:b/>
          <w:bCs/>
          <w:lang w:eastAsia="zh-CN"/>
        </w:rPr>
        <w:t>221</w:t>
      </w:r>
      <w:r>
        <w:rPr>
          <w:lang w:eastAsia="zh-CN"/>
        </w:rPr>
        <w:t>号决议</w:t>
      </w:r>
      <w:r>
        <w:rPr>
          <w:rFonts w:hint="eastAsia"/>
          <w:b/>
          <w:bCs/>
          <w:lang w:eastAsia="zh-CN"/>
        </w:rPr>
        <w:t>（</w:t>
      </w:r>
      <w:r>
        <w:rPr>
          <w:b/>
          <w:bCs/>
          <w:lang w:eastAsia="zh-CN"/>
        </w:rPr>
        <w:t>WRC-</w:t>
      </w:r>
      <w:r>
        <w:rPr>
          <w:rFonts w:hint="eastAsia"/>
          <w:b/>
          <w:bCs/>
          <w:lang w:eastAsia="zh-CN"/>
        </w:rPr>
        <w:t>07</w:t>
      </w:r>
      <w:r>
        <w:rPr>
          <w:rFonts w:hint="eastAsia"/>
          <w:b/>
          <w:bCs/>
          <w:lang w:eastAsia="zh-CN"/>
        </w:rPr>
        <w:t>，修</w:t>
      </w:r>
      <w:r>
        <w:rPr>
          <w:b/>
          <w:bCs/>
          <w:lang w:eastAsia="zh-CN"/>
        </w:rPr>
        <w:t>订版</w:t>
      </w:r>
      <w:r>
        <w:rPr>
          <w:rFonts w:hint="eastAsia"/>
          <w:b/>
          <w:bCs/>
          <w:lang w:eastAsia="zh-CN"/>
        </w:rPr>
        <w:t>）</w:t>
      </w:r>
      <w:r>
        <w:rPr>
          <w:lang w:eastAsia="zh-CN"/>
        </w:rPr>
        <w:t>。</w:t>
      </w:r>
    </w:p>
    <w:p w14:paraId="21044249" w14:textId="77777777" w:rsidR="004477C2" w:rsidRDefault="006A1AD3">
      <w:pPr>
        <w:pStyle w:val="Proposal"/>
      </w:pPr>
      <w:r>
        <w:t>MOD</w:t>
      </w:r>
      <w:r>
        <w:tab/>
        <w:t>AFCP/87A4/6</w:t>
      </w:r>
      <w:r>
        <w:rPr>
          <w:vanish/>
          <w:color w:val="7F7F7F" w:themeColor="text1" w:themeTint="80"/>
          <w:vertAlign w:val="superscript"/>
        </w:rPr>
        <w:t>#1430</w:t>
      </w:r>
    </w:p>
    <w:p w14:paraId="3B6FA843" w14:textId="77777777" w:rsidR="004477C2" w:rsidRDefault="006A1AD3">
      <w:pPr>
        <w:pStyle w:val="Note"/>
        <w:spacing w:before="120"/>
        <w:rPr>
          <w:sz w:val="16"/>
          <w:lang w:eastAsia="zh-CN"/>
        </w:rPr>
      </w:pPr>
      <w:r>
        <w:rPr>
          <w:rStyle w:val="Artdef"/>
          <w:lang w:eastAsia="zh-CN"/>
          <w:rPrChange w:id="45" w:author="English71" w:date="2023-03-15T07:27:00Z">
            <w:rPr>
              <w:rStyle w:val="Artdef"/>
            </w:rPr>
          </w:rPrChange>
        </w:rPr>
        <w:t>5.388A</w:t>
      </w:r>
      <w:r>
        <w:rPr>
          <w:rStyle w:val="Artdef"/>
          <w:lang w:eastAsia="zh-CN"/>
          <w:rPrChange w:id="46" w:author="English71" w:date="2023-03-15T07:27:00Z">
            <w:rPr>
              <w:rStyle w:val="Artdef"/>
            </w:rPr>
          </w:rPrChange>
        </w:rPr>
        <w:tab/>
      </w:r>
      <w:del w:id="47" w:author="Wang, Long" w:date="2022-11-28T09:54:00Z">
        <w:r>
          <w:rPr>
            <w:rFonts w:ascii="SimSun" w:hAnsi="SimSun" w:cs="SimSun" w:hint="eastAsia"/>
            <w:lang w:eastAsia="zh-CN"/>
          </w:rPr>
          <w:delText>根据第</w:delText>
        </w:r>
        <w:r>
          <w:rPr>
            <w:rFonts w:hint="eastAsia"/>
            <w:b/>
            <w:bCs/>
            <w:lang w:eastAsia="zh-CN"/>
          </w:rPr>
          <w:delText>221</w:delText>
        </w:r>
        <w:r>
          <w:rPr>
            <w:rFonts w:ascii="SimSun" w:hAnsi="SimSun" w:cs="SimSun" w:hint="eastAsia"/>
            <w:lang w:eastAsia="zh-CN"/>
          </w:rPr>
          <w:delText>号决议</w:delText>
        </w:r>
        <w:r>
          <w:rPr>
            <w:rFonts w:ascii="SimSun" w:hAnsi="SimSun" w:cs="SimSun" w:hint="eastAsia"/>
            <w:b/>
            <w:bCs/>
            <w:lang w:eastAsia="zh-CN"/>
          </w:rPr>
          <w:delText>（</w:delText>
        </w:r>
        <w:r>
          <w:rPr>
            <w:rFonts w:hint="eastAsia"/>
            <w:b/>
            <w:bCs/>
            <w:lang w:eastAsia="zh-CN"/>
          </w:rPr>
          <w:delText>WRC-07</w:delText>
        </w:r>
        <w:r>
          <w:rPr>
            <w:rFonts w:ascii="SimSun" w:hAnsi="SimSun" w:cs="SimSun" w:hint="eastAsia"/>
            <w:b/>
            <w:bCs/>
            <w:lang w:eastAsia="zh-CN"/>
          </w:rPr>
          <w:delText>，修订版）</w:delText>
        </w:r>
        <w:r>
          <w:rPr>
            <w:rFonts w:ascii="SimSun" w:hAnsi="SimSun" w:cs="SimSun" w:hint="eastAsia"/>
            <w:lang w:eastAsia="zh-CN"/>
          </w:rPr>
          <w:delText>，</w:delText>
        </w:r>
      </w:del>
      <w:ins w:id="48" w:author="Wang, Long" w:date="2022-11-28T11:12:00Z">
        <w:r>
          <w:rPr>
            <w:rFonts w:ascii="SimSun" w:hAnsi="SimSun" w:cs="SimSun" w:hint="eastAsia"/>
            <w:lang w:eastAsia="zh-CN"/>
          </w:rPr>
          <w:t>确定在</w:t>
        </w:r>
      </w:ins>
      <w:r>
        <w:rPr>
          <w:rFonts w:hint="eastAsia"/>
          <w:lang w:eastAsia="zh-CN"/>
        </w:rPr>
        <w:t>1</w:t>
      </w:r>
      <w:r>
        <w:rPr>
          <w:rFonts w:ascii="SimSun" w:hAnsi="SimSun" w:cs="SimSun" w:hint="eastAsia"/>
          <w:lang w:eastAsia="zh-CN"/>
        </w:rPr>
        <w:t>区和</w:t>
      </w:r>
      <w:r>
        <w:rPr>
          <w:rFonts w:hint="eastAsia"/>
          <w:lang w:eastAsia="zh-CN"/>
        </w:rPr>
        <w:t>3</w:t>
      </w:r>
      <w:r>
        <w:rPr>
          <w:rFonts w:ascii="SimSun" w:hAnsi="SimSun" w:cs="SimSun" w:hint="eastAsia"/>
          <w:lang w:eastAsia="zh-CN"/>
        </w:rPr>
        <w:t>区</w:t>
      </w:r>
      <w:del w:id="49" w:author="Wang, Long" w:date="2022-11-28T11:12:00Z">
        <w:r>
          <w:rPr>
            <w:rFonts w:ascii="SimSun" w:hAnsi="SimSun" w:cs="SimSun" w:hint="eastAsia"/>
            <w:lang w:eastAsia="zh-CN"/>
          </w:rPr>
          <w:delText>的</w:delText>
        </w:r>
      </w:del>
      <w:ins w:id="50" w:author="Wang, Long" w:date="2022-11-28T11:12:00Z">
        <w:r>
          <w:rPr>
            <w:rFonts w:ascii="SimSun" w:hAnsi="SimSun" w:cs="SimSun" w:hint="eastAsia"/>
            <w:lang w:eastAsia="zh-CN"/>
          </w:rPr>
          <w:t>将</w:t>
        </w:r>
      </w:ins>
      <w:del w:id="51" w:author="Wang, Long" w:date="2022-12-03T16:40:00Z">
        <w:r>
          <w:rPr>
            <w:rFonts w:hint="eastAsia"/>
            <w:lang w:eastAsia="zh-CN"/>
          </w:rPr>
          <w:delText>1</w:delText>
        </w:r>
        <w:r>
          <w:rPr>
            <w:lang w:eastAsia="zh-CN"/>
          </w:rPr>
          <w:delText> </w:delText>
        </w:r>
        <w:r>
          <w:rPr>
            <w:rFonts w:hint="eastAsia"/>
            <w:lang w:eastAsia="zh-CN"/>
          </w:rPr>
          <w:delText>885</w:delText>
        </w:r>
      </w:del>
      <w:ins w:id="52" w:author="Wang, Long" w:date="2022-12-03T16:40:00Z">
        <w:r>
          <w:rPr>
            <w:lang w:eastAsia="zh-CN"/>
          </w:rPr>
          <w:t>1</w:t>
        </w:r>
      </w:ins>
      <w:ins w:id="53" w:author="LI, Ziqian" w:date="2022-12-09T10:34:00Z">
        <w:r>
          <w:rPr>
            <w:lang w:eastAsia="zh-CN"/>
          </w:rPr>
          <w:t> </w:t>
        </w:r>
      </w:ins>
      <w:ins w:id="54" w:author="Wang, Long" w:date="2022-12-03T16:41:00Z">
        <w:r>
          <w:rPr>
            <w:lang w:eastAsia="zh-CN"/>
          </w:rPr>
          <w:t>710</w:t>
        </w:r>
      </w:ins>
      <w:r>
        <w:rPr>
          <w:rFonts w:hint="eastAsia"/>
          <w:lang w:eastAsia="zh-CN"/>
        </w:rPr>
        <w:t>-1</w:t>
      </w:r>
      <w:r>
        <w:rPr>
          <w:lang w:eastAsia="zh-CN"/>
        </w:rPr>
        <w:t> </w:t>
      </w:r>
      <w:r>
        <w:rPr>
          <w:rFonts w:hint="eastAsia"/>
          <w:lang w:eastAsia="zh-CN"/>
        </w:rPr>
        <w:t>980</w:t>
      </w:r>
      <w:r>
        <w:rPr>
          <w:lang w:eastAsia="zh-CN"/>
        </w:rPr>
        <w:t> </w:t>
      </w:r>
      <w:r>
        <w:rPr>
          <w:rFonts w:hint="eastAsia"/>
          <w:lang w:eastAsia="zh-CN"/>
        </w:rPr>
        <w:t>MHz</w:t>
      </w:r>
      <w:r>
        <w:rPr>
          <w:rFonts w:ascii="SimSun" w:hAnsi="SimSun" w:cs="SimSun" w:hint="eastAsia"/>
          <w:lang w:eastAsia="zh-CN"/>
        </w:rPr>
        <w:t>、</w:t>
      </w:r>
      <w:r>
        <w:rPr>
          <w:rFonts w:hint="eastAsia"/>
          <w:lang w:eastAsia="zh-CN"/>
        </w:rPr>
        <w:t>2</w:t>
      </w:r>
      <w:r>
        <w:rPr>
          <w:lang w:eastAsia="zh-CN"/>
        </w:rPr>
        <w:t> </w:t>
      </w:r>
      <w:r>
        <w:rPr>
          <w:rFonts w:hint="eastAsia"/>
          <w:lang w:eastAsia="zh-CN"/>
        </w:rPr>
        <w:t>010-2</w:t>
      </w:r>
      <w:r>
        <w:rPr>
          <w:lang w:eastAsia="zh-CN"/>
        </w:rPr>
        <w:t> </w:t>
      </w:r>
      <w:r>
        <w:rPr>
          <w:rFonts w:hint="eastAsia"/>
          <w:lang w:eastAsia="zh-CN"/>
        </w:rPr>
        <w:t>025</w:t>
      </w:r>
      <w:r>
        <w:rPr>
          <w:lang w:eastAsia="zh-CN"/>
        </w:rPr>
        <w:t> </w:t>
      </w:r>
      <w:r>
        <w:rPr>
          <w:rFonts w:hint="eastAsia"/>
          <w:lang w:eastAsia="zh-CN"/>
        </w:rPr>
        <w:t>MHz</w:t>
      </w:r>
      <w:r>
        <w:rPr>
          <w:rFonts w:ascii="SimSun" w:hAnsi="SimSun" w:cs="SimSun" w:hint="eastAsia"/>
          <w:lang w:eastAsia="zh-CN"/>
        </w:rPr>
        <w:t>和</w:t>
      </w:r>
      <w:r>
        <w:rPr>
          <w:rFonts w:hint="eastAsia"/>
          <w:lang w:eastAsia="zh-CN"/>
        </w:rPr>
        <w:t>2</w:t>
      </w:r>
      <w:r>
        <w:rPr>
          <w:lang w:eastAsia="zh-CN"/>
        </w:rPr>
        <w:t> </w:t>
      </w:r>
      <w:r>
        <w:rPr>
          <w:rFonts w:hint="eastAsia"/>
          <w:lang w:eastAsia="zh-CN"/>
        </w:rPr>
        <w:t>110-2</w:t>
      </w:r>
      <w:r>
        <w:rPr>
          <w:lang w:eastAsia="zh-CN"/>
        </w:rPr>
        <w:t> </w:t>
      </w:r>
      <w:r>
        <w:rPr>
          <w:rFonts w:hint="eastAsia"/>
          <w:lang w:eastAsia="zh-CN"/>
        </w:rPr>
        <w:t>170</w:t>
      </w:r>
      <w:r>
        <w:rPr>
          <w:lang w:eastAsia="zh-CN"/>
        </w:rPr>
        <w:t> </w:t>
      </w:r>
      <w:r>
        <w:rPr>
          <w:rFonts w:hint="eastAsia"/>
          <w:lang w:eastAsia="zh-CN"/>
        </w:rPr>
        <w:t>MHz</w:t>
      </w:r>
      <w:r>
        <w:rPr>
          <w:rFonts w:ascii="SimSun" w:hAnsi="SimSun" w:cs="SimSun" w:hint="eastAsia"/>
          <w:lang w:eastAsia="zh-CN"/>
        </w:rPr>
        <w:t>频段</w:t>
      </w:r>
      <w:del w:id="55" w:author="Wang, Long" w:date="2022-12-03T16:57:00Z">
        <w:r>
          <w:rPr>
            <w:rFonts w:ascii="SimSun" w:hAnsi="SimSun" w:cs="SimSun" w:hint="eastAsia"/>
            <w:lang w:eastAsia="zh-CN"/>
          </w:rPr>
          <w:delText>和</w:delText>
        </w:r>
      </w:del>
      <w:ins w:id="56" w:author="Wang, Long" w:date="2022-12-03T16:57:00Z">
        <w:r>
          <w:rPr>
            <w:rFonts w:ascii="SimSun" w:hAnsi="SimSun" w:cs="SimSun" w:hint="eastAsia"/>
            <w:lang w:eastAsia="zh-CN"/>
          </w:rPr>
          <w:t>，</w:t>
        </w:r>
      </w:ins>
      <w:ins w:id="57" w:author="Wang, Long" w:date="2022-11-28T11:12:00Z">
        <w:r>
          <w:rPr>
            <w:rFonts w:ascii="SimSun" w:hAnsi="SimSun" w:cs="SimSun" w:hint="eastAsia"/>
            <w:lang w:eastAsia="zh-CN"/>
          </w:rPr>
          <w:t>在</w:t>
        </w:r>
      </w:ins>
      <w:r>
        <w:rPr>
          <w:rFonts w:hint="eastAsia"/>
          <w:lang w:eastAsia="zh-CN"/>
        </w:rPr>
        <w:t>2</w:t>
      </w:r>
      <w:r>
        <w:rPr>
          <w:rFonts w:ascii="SimSun" w:hAnsi="SimSun" w:cs="SimSun" w:hint="eastAsia"/>
          <w:lang w:eastAsia="zh-CN"/>
        </w:rPr>
        <w:t>区</w:t>
      </w:r>
      <w:del w:id="58" w:author="Wang, Long" w:date="2022-11-28T11:12:00Z">
        <w:r>
          <w:rPr>
            <w:rFonts w:ascii="SimSun" w:hAnsi="SimSun" w:cs="SimSun" w:hint="eastAsia"/>
            <w:lang w:eastAsia="zh-CN"/>
          </w:rPr>
          <w:delText>的</w:delText>
        </w:r>
      </w:del>
      <w:ins w:id="59" w:author="Wang, Long" w:date="2022-11-28T11:12:00Z">
        <w:r>
          <w:rPr>
            <w:rFonts w:ascii="SimSun" w:hAnsi="SimSun" w:cs="SimSun" w:hint="eastAsia"/>
            <w:lang w:eastAsia="zh-CN"/>
          </w:rPr>
          <w:t>将</w:t>
        </w:r>
      </w:ins>
      <w:del w:id="60" w:author="Wang, Long" w:date="2022-12-03T16:41:00Z">
        <w:r>
          <w:rPr>
            <w:rFonts w:hint="eastAsia"/>
            <w:lang w:eastAsia="zh-CN"/>
          </w:rPr>
          <w:delText>1</w:delText>
        </w:r>
        <w:r>
          <w:rPr>
            <w:lang w:eastAsia="zh-CN"/>
          </w:rPr>
          <w:delText> </w:delText>
        </w:r>
        <w:r>
          <w:rPr>
            <w:rFonts w:hint="eastAsia"/>
            <w:lang w:eastAsia="zh-CN"/>
          </w:rPr>
          <w:delText>885</w:delText>
        </w:r>
      </w:del>
      <w:ins w:id="61" w:author="Wang, Long" w:date="2022-12-03T16:57:00Z">
        <w:r>
          <w:rPr>
            <w:lang w:eastAsia="zh-CN"/>
          </w:rPr>
          <w:t>1</w:t>
        </w:r>
      </w:ins>
      <w:ins w:id="62" w:author="LI, Ziqian" w:date="2022-12-09T10:34:00Z">
        <w:r>
          <w:rPr>
            <w:lang w:eastAsia="zh-CN"/>
          </w:rPr>
          <w:t> </w:t>
        </w:r>
      </w:ins>
      <w:ins w:id="63" w:author="Wang, Long" w:date="2022-12-03T16:57:00Z">
        <w:r>
          <w:rPr>
            <w:lang w:eastAsia="zh-CN"/>
          </w:rPr>
          <w:t>710</w:t>
        </w:r>
      </w:ins>
      <w:r>
        <w:rPr>
          <w:rFonts w:hint="eastAsia"/>
          <w:lang w:eastAsia="zh-CN"/>
        </w:rPr>
        <w:t>-1</w:t>
      </w:r>
      <w:r>
        <w:rPr>
          <w:lang w:eastAsia="zh-CN"/>
        </w:rPr>
        <w:t> </w:t>
      </w:r>
      <w:r>
        <w:rPr>
          <w:rFonts w:hint="eastAsia"/>
          <w:lang w:eastAsia="zh-CN"/>
        </w:rPr>
        <w:t>980</w:t>
      </w:r>
      <w:r>
        <w:rPr>
          <w:lang w:eastAsia="zh-CN"/>
        </w:rPr>
        <w:t> </w:t>
      </w:r>
      <w:r>
        <w:rPr>
          <w:rFonts w:hint="eastAsia"/>
          <w:lang w:eastAsia="zh-CN"/>
        </w:rPr>
        <w:t>MHz</w:t>
      </w:r>
      <w:r>
        <w:rPr>
          <w:rFonts w:ascii="SimSun" w:hAnsi="SimSun" w:cs="SimSun" w:hint="eastAsia"/>
          <w:lang w:eastAsia="zh-CN"/>
        </w:rPr>
        <w:t>和</w:t>
      </w:r>
      <w:r>
        <w:rPr>
          <w:rFonts w:hint="eastAsia"/>
          <w:lang w:eastAsia="zh-CN"/>
        </w:rPr>
        <w:t>2</w:t>
      </w:r>
      <w:r>
        <w:rPr>
          <w:lang w:eastAsia="zh-CN"/>
        </w:rPr>
        <w:t> </w:t>
      </w:r>
      <w:r>
        <w:rPr>
          <w:rFonts w:hint="eastAsia"/>
          <w:lang w:eastAsia="zh-CN"/>
        </w:rPr>
        <w:t>110-2</w:t>
      </w:r>
      <w:r>
        <w:rPr>
          <w:lang w:eastAsia="zh-CN"/>
        </w:rPr>
        <w:t> </w:t>
      </w:r>
      <w:r>
        <w:rPr>
          <w:rFonts w:hint="eastAsia"/>
          <w:lang w:eastAsia="zh-CN"/>
        </w:rPr>
        <w:t>160</w:t>
      </w:r>
      <w:r>
        <w:rPr>
          <w:lang w:eastAsia="zh-CN"/>
        </w:rPr>
        <w:t> </w:t>
      </w:r>
      <w:r>
        <w:rPr>
          <w:rFonts w:hint="eastAsia"/>
          <w:lang w:eastAsia="zh-CN"/>
        </w:rPr>
        <w:t>MHz</w:t>
      </w:r>
      <w:r>
        <w:rPr>
          <w:rFonts w:ascii="SimSun" w:hAnsi="SimSun" w:cs="SimSun" w:hint="eastAsia"/>
          <w:lang w:eastAsia="zh-CN"/>
        </w:rPr>
        <w:t>频段</w:t>
      </w:r>
      <w:del w:id="64" w:author="Wang, Long" w:date="2022-11-28T09:55:00Z">
        <w:r>
          <w:rPr>
            <w:rFonts w:ascii="SimSun" w:hAnsi="SimSun" w:cs="SimSun" w:hint="eastAsia"/>
            <w:lang w:eastAsia="zh-CN"/>
          </w:rPr>
          <w:delText>可由作为</w:delText>
        </w:r>
      </w:del>
      <w:ins w:id="65" w:author="Wang, Long" w:date="2022-11-28T09:55:00Z">
        <w:r>
          <w:rPr>
            <w:rFonts w:ascii="SimSun" w:hAnsi="SimSun" w:cs="SimSun" w:hint="eastAsia"/>
            <w:lang w:eastAsia="zh-CN"/>
          </w:rPr>
          <w:t>用于将高空平台电台作为</w:t>
        </w:r>
      </w:ins>
      <w:del w:id="66" w:author="Wang, Long" w:date="2022-11-28T09:55:00Z">
        <w:r>
          <w:rPr>
            <w:rFonts w:ascii="SimSun" w:hAnsi="SimSun" w:cs="SimSun" w:hint="eastAsia"/>
            <w:lang w:eastAsia="zh-CN"/>
          </w:rPr>
          <w:delText>提供</w:delText>
        </w:r>
      </w:del>
      <w:r>
        <w:rPr>
          <w:rFonts w:ascii="SimSun" w:hAnsi="SimSun" w:cs="SimSun" w:hint="eastAsia"/>
          <w:lang w:eastAsia="zh-CN"/>
        </w:rPr>
        <w:t>国际移动通信</w:t>
      </w:r>
      <w:ins w:id="67" w:author="Wang, Long" w:date="2022-11-28T09:55:00Z">
        <w:r>
          <w:rPr>
            <w:rFonts w:ascii="SimSun" w:hAnsi="SimSun" w:cs="SimSun" w:hint="eastAsia"/>
            <w:lang w:eastAsia="zh-CN"/>
          </w:rPr>
          <w:t>（</w:t>
        </w:r>
        <w:r>
          <w:rPr>
            <w:rFonts w:hint="eastAsia"/>
            <w:lang w:eastAsia="zh-CN"/>
          </w:rPr>
          <w:t>IMT</w:t>
        </w:r>
        <w:r>
          <w:rPr>
            <w:rFonts w:ascii="SimSun" w:hAnsi="SimSun" w:cs="SimSun" w:hint="eastAsia"/>
            <w:lang w:eastAsia="zh-CN"/>
          </w:rPr>
          <w:t>）</w:t>
        </w:r>
      </w:ins>
      <w:r>
        <w:rPr>
          <w:rFonts w:ascii="SimSun" w:hAnsi="SimSun" w:cs="SimSun" w:hint="eastAsia"/>
          <w:lang w:eastAsia="zh-CN"/>
        </w:rPr>
        <w:t>基站</w:t>
      </w:r>
      <w:ins w:id="68" w:author="Wang, Long" w:date="2022-11-28T09:55:00Z">
        <w:r>
          <w:rPr>
            <w:rFonts w:ascii="SimSun" w:hAnsi="SimSun" w:cs="SimSun" w:hint="eastAsia"/>
            <w:lang w:eastAsia="zh-CN"/>
          </w:rPr>
          <w:t>（</w:t>
        </w:r>
      </w:ins>
      <w:ins w:id="69" w:author="Wang, Long" w:date="2022-11-28T09:56:00Z">
        <w:r>
          <w:rPr>
            <w:rFonts w:eastAsia="Times New Roman"/>
            <w:lang w:eastAsia="zh-CN"/>
            <w:rPrChange w:id="70" w:author="Wang, Long" w:date="2022-11-28T09:56:00Z">
              <w:rPr>
                <w:rFonts w:ascii="SimSun" w:hAnsi="SimSun" w:cs="SimSun"/>
                <w:lang w:eastAsia="zh-CN"/>
              </w:rPr>
            </w:rPrChange>
          </w:rPr>
          <w:t>HIBS</w:t>
        </w:r>
      </w:ins>
      <w:ins w:id="71" w:author="Wang, Long" w:date="2022-11-28T09:55:00Z">
        <w:r>
          <w:rPr>
            <w:rFonts w:ascii="SimSun" w:hAnsi="SimSun" w:cs="SimSun" w:hint="eastAsia"/>
            <w:lang w:eastAsia="zh-CN"/>
          </w:rPr>
          <w:t>）</w:t>
        </w:r>
      </w:ins>
      <w:del w:id="72" w:author="Wang, Long" w:date="2022-11-28T09:56:00Z">
        <w:r>
          <w:rPr>
            <w:rFonts w:ascii="SimSun" w:hAnsi="SimSun" w:cs="SimSun" w:hint="eastAsia"/>
            <w:lang w:eastAsia="zh-CN"/>
          </w:rPr>
          <w:delText>的（</w:delText>
        </w:r>
        <w:r>
          <w:rPr>
            <w:rFonts w:hint="eastAsia"/>
            <w:lang w:eastAsia="zh-CN"/>
          </w:rPr>
          <w:delText>IMT</w:delText>
        </w:r>
        <w:r>
          <w:rPr>
            <w:rFonts w:ascii="SimSun" w:hAnsi="SimSun" w:cs="SimSun" w:hint="eastAsia"/>
            <w:lang w:eastAsia="zh-CN"/>
          </w:rPr>
          <w:delText>）高空平台</w:delText>
        </w:r>
      </w:del>
      <w:r>
        <w:rPr>
          <w:rFonts w:ascii="SimSun" w:hAnsi="SimSun" w:cs="SimSun" w:hint="eastAsia"/>
          <w:lang w:eastAsia="zh-CN"/>
        </w:rPr>
        <w:t>使用。</w:t>
      </w:r>
      <w:del w:id="73" w:author="Wang, Long" w:date="2022-11-28T09:57:00Z">
        <w:r>
          <w:rPr>
            <w:rFonts w:ascii="SimSun" w:hAnsi="SimSun" w:cs="SimSun" w:hint="eastAsia"/>
            <w:lang w:eastAsia="zh-CN"/>
          </w:rPr>
          <w:delText>将高空平台作为基站的</w:delText>
        </w:r>
        <w:r>
          <w:rPr>
            <w:rFonts w:hint="eastAsia"/>
            <w:lang w:eastAsia="zh-CN"/>
          </w:rPr>
          <w:delText>IMT</w:delText>
        </w:r>
        <w:r>
          <w:rPr>
            <w:rFonts w:ascii="SimSun" w:hAnsi="SimSun" w:cs="SimSun" w:hint="eastAsia"/>
            <w:lang w:eastAsia="zh-CN"/>
          </w:rPr>
          <w:delText>应用对这些频段的使用</w:delText>
        </w:r>
      </w:del>
      <w:ins w:id="74" w:author="Wang, Long" w:date="2022-11-28T09:57:00Z">
        <w:r>
          <w:rPr>
            <w:rFonts w:ascii="SimSun" w:hAnsi="SimSun" w:cs="SimSun" w:hint="eastAsia"/>
            <w:lang w:eastAsia="zh-CN"/>
          </w:rPr>
          <w:t>这种确定</w:t>
        </w:r>
      </w:ins>
      <w:r>
        <w:rPr>
          <w:rFonts w:ascii="SimSun" w:hAnsi="SimSun" w:cs="SimSun" w:hint="eastAsia"/>
          <w:lang w:eastAsia="zh-CN"/>
        </w:rPr>
        <w:t>不妨碍在这些频段中已有划分的任何业务</w:t>
      </w:r>
      <w:del w:id="75" w:author="Wang, Long" w:date="2022-11-28T09:57:00Z">
        <w:r>
          <w:rPr>
            <w:rFonts w:ascii="SimSun" w:hAnsi="SimSun" w:cs="SimSun" w:hint="eastAsia"/>
            <w:lang w:eastAsia="zh-CN"/>
          </w:rPr>
          <w:delText>电台</w:delText>
        </w:r>
      </w:del>
      <w:ins w:id="76" w:author="Wang, Long" w:date="2022-11-28T09:57:00Z">
        <w:r>
          <w:rPr>
            <w:rFonts w:ascii="SimSun" w:hAnsi="SimSun" w:cs="SimSun" w:hint="eastAsia"/>
            <w:lang w:eastAsia="zh-CN"/>
          </w:rPr>
          <w:t>应用</w:t>
        </w:r>
      </w:ins>
      <w:r>
        <w:rPr>
          <w:rFonts w:ascii="SimSun" w:hAnsi="SimSun" w:cs="SimSun" w:hint="eastAsia"/>
          <w:lang w:eastAsia="zh-CN"/>
        </w:rPr>
        <w:t>对这些频段的使用，亦未在《无线电规则》中确立优先地位。</w:t>
      </w:r>
      <w:ins w:id="77" w:author="Wang, Long" w:date="2022-11-28T09:58:00Z">
        <w:r>
          <w:rPr>
            <w:rFonts w:ascii="SimSun" w:hAnsi="SimSun" w:cs="SimSun" w:hint="eastAsia"/>
            <w:lang w:eastAsia="zh-CN"/>
          </w:rPr>
          <w:t>第</w:t>
        </w:r>
        <w:r>
          <w:rPr>
            <w:b/>
            <w:bCs/>
            <w:lang w:eastAsia="zh-CN"/>
          </w:rPr>
          <w:t>221</w:t>
        </w:r>
        <w:r>
          <w:rPr>
            <w:rFonts w:ascii="SimSun" w:hAnsi="SimSun" w:cs="SimSun" w:hint="eastAsia"/>
            <w:lang w:eastAsia="zh-CN"/>
          </w:rPr>
          <w:t>号决议</w:t>
        </w:r>
        <w:r>
          <w:rPr>
            <w:rFonts w:ascii="SimSun" w:hAnsi="SimSun" w:cs="SimSun" w:hint="eastAsia"/>
            <w:b/>
            <w:lang w:eastAsia="zh-CN"/>
          </w:rPr>
          <w:t>（</w:t>
        </w:r>
        <w:r>
          <w:rPr>
            <w:b/>
            <w:bCs/>
            <w:lang w:eastAsia="zh-CN"/>
          </w:rPr>
          <w:t>WRC-23</w:t>
        </w:r>
        <w:r>
          <w:rPr>
            <w:rFonts w:ascii="SimSun" w:hAnsi="SimSun" w:cs="SimSun" w:hint="eastAsia"/>
            <w:b/>
            <w:bCs/>
            <w:lang w:eastAsia="zh-CN"/>
          </w:rPr>
          <w:t>，修订版</w:t>
        </w:r>
        <w:r>
          <w:rPr>
            <w:rFonts w:ascii="SimSun" w:hAnsi="SimSun" w:cs="SimSun" w:hint="eastAsia"/>
            <w:b/>
            <w:lang w:eastAsia="zh-CN"/>
          </w:rPr>
          <w:t>）</w:t>
        </w:r>
        <w:r>
          <w:rPr>
            <w:rFonts w:ascii="SimSun" w:hAnsi="SimSun" w:cs="SimSun" w:hint="eastAsia"/>
            <w:lang w:eastAsia="zh-CN"/>
          </w:rPr>
          <w:t>须适用。</w:t>
        </w:r>
        <w:r>
          <w:rPr>
            <w:lang w:eastAsia="zh-CN"/>
          </w:rPr>
          <w:t>HIBS</w:t>
        </w:r>
        <w:r>
          <w:rPr>
            <w:rFonts w:ascii="SimSun" w:hAnsi="SimSun" w:cs="SimSun" w:hint="eastAsia"/>
            <w:lang w:eastAsia="zh-CN"/>
          </w:rPr>
          <w:t>在</w:t>
        </w:r>
        <w:r>
          <w:rPr>
            <w:lang w:eastAsia="zh-CN"/>
          </w:rPr>
          <w:t>1</w:t>
        </w:r>
        <w:r>
          <w:rPr>
            <w:rFonts w:ascii="SimSun" w:hAnsi="SimSun" w:cs="SimSun" w:hint="eastAsia"/>
            <w:lang w:eastAsia="zh-CN"/>
          </w:rPr>
          <w:t>区和</w:t>
        </w:r>
        <w:r>
          <w:rPr>
            <w:lang w:eastAsia="zh-CN"/>
          </w:rPr>
          <w:t>2</w:t>
        </w:r>
        <w:r>
          <w:rPr>
            <w:rFonts w:ascii="SimSun" w:hAnsi="SimSun" w:cs="SimSun" w:hint="eastAsia"/>
            <w:lang w:eastAsia="zh-CN"/>
          </w:rPr>
          <w:t>区</w:t>
        </w:r>
        <w:r>
          <w:rPr>
            <w:lang w:eastAsia="zh-CN"/>
          </w:rPr>
          <w:t>1</w:t>
        </w:r>
      </w:ins>
      <w:ins w:id="78" w:author="LI, Ziqian" w:date="2022-12-09T10:34:00Z">
        <w:r>
          <w:rPr>
            <w:lang w:eastAsia="zh-CN"/>
          </w:rPr>
          <w:t> </w:t>
        </w:r>
      </w:ins>
      <w:ins w:id="79" w:author="Wang, Long" w:date="2022-11-28T09:58:00Z">
        <w:r>
          <w:rPr>
            <w:lang w:eastAsia="zh-CN"/>
          </w:rPr>
          <w:t>710-1</w:t>
        </w:r>
      </w:ins>
      <w:ins w:id="80" w:author="LI, Ziqian" w:date="2022-12-09T10:35:00Z">
        <w:r>
          <w:rPr>
            <w:lang w:eastAsia="zh-CN"/>
          </w:rPr>
          <w:t> </w:t>
        </w:r>
      </w:ins>
      <w:ins w:id="81" w:author="Wang, Long" w:date="2022-11-28T09:58:00Z">
        <w:r>
          <w:rPr>
            <w:lang w:eastAsia="zh-CN"/>
          </w:rPr>
          <w:t>785</w:t>
        </w:r>
      </w:ins>
      <w:ins w:id="82" w:author="LI, Ziqian" w:date="2022-12-09T10:35:00Z">
        <w:r>
          <w:rPr>
            <w:lang w:eastAsia="zh-CN"/>
          </w:rPr>
          <w:t> </w:t>
        </w:r>
      </w:ins>
      <w:ins w:id="83" w:author="Wang, Long" w:date="2022-11-28T09:58:00Z">
        <w:r>
          <w:rPr>
            <w:rFonts w:hint="eastAsia"/>
            <w:lang w:eastAsia="zh-CN"/>
          </w:rPr>
          <w:t>MHz</w:t>
        </w:r>
        <w:r>
          <w:rPr>
            <w:rFonts w:ascii="SimSun" w:hAnsi="SimSun" w:cs="SimSun" w:hint="eastAsia"/>
            <w:lang w:eastAsia="zh-CN"/>
          </w:rPr>
          <w:t>和</w:t>
        </w:r>
        <w:r>
          <w:rPr>
            <w:lang w:eastAsia="zh-CN"/>
          </w:rPr>
          <w:t>3</w:t>
        </w:r>
        <w:r>
          <w:rPr>
            <w:rFonts w:ascii="SimSun" w:hAnsi="SimSun" w:cs="SimSun" w:hint="eastAsia"/>
            <w:lang w:eastAsia="zh-CN"/>
          </w:rPr>
          <w:t>区</w:t>
        </w:r>
        <w:r>
          <w:rPr>
            <w:lang w:eastAsia="zh-CN"/>
          </w:rPr>
          <w:t>1</w:t>
        </w:r>
      </w:ins>
      <w:ins w:id="84" w:author="LI, Ziqian" w:date="2022-12-09T10:35:00Z">
        <w:r>
          <w:rPr>
            <w:lang w:eastAsia="zh-CN"/>
          </w:rPr>
          <w:t> </w:t>
        </w:r>
      </w:ins>
      <w:ins w:id="85" w:author="Wang, Long" w:date="2022-11-28T09:58:00Z">
        <w:r>
          <w:rPr>
            <w:lang w:eastAsia="zh-CN"/>
          </w:rPr>
          <w:t>710-1</w:t>
        </w:r>
      </w:ins>
      <w:ins w:id="86" w:author="LI, Ziqian" w:date="2022-12-09T10:35:00Z">
        <w:r>
          <w:rPr>
            <w:lang w:eastAsia="zh-CN"/>
          </w:rPr>
          <w:t> </w:t>
        </w:r>
      </w:ins>
      <w:ins w:id="87" w:author="Wang, Long" w:date="2022-11-28T09:58:00Z">
        <w:r>
          <w:rPr>
            <w:lang w:eastAsia="zh-CN"/>
          </w:rPr>
          <w:t>815</w:t>
        </w:r>
      </w:ins>
      <w:ins w:id="88" w:author="LI, Ziqian" w:date="2022-12-09T10:35:00Z">
        <w:r>
          <w:rPr>
            <w:lang w:eastAsia="zh-CN"/>
          </w:rPr>
          <w:t> </w:t>
        </w:r>
      </w:ins>
      <w:ins w:id="89" w:author="Wang, Long" w:date="2022-11-28T09:58:00Z">
        <w:r>
          <w:rPr>
            <w:rFonts w:hint="eastAsia"/>
            <w:lang w:eastAsia="zh-CN"/>
          </w:rPr>
          <w:t>MHz</w:t>
        </w:r>
        <w:r>
          <w:rPr>
            <w:rFonts w:ascii="SimSun" w:hAnsi="SimSun" w:cs="SimSun" w:hint="eastAsia"/>
            <w:lang w:eastAsia="zh-CN"/>
          </w:rPr>
          <w:t>频段内</w:t>
        </w:r>
      </w:ins>
      <w:ins w:id="90" w:author="Wang, Long" w:date="2022-12-03T17:00:00Z">
        <w:r>
          <w:rPr>
            <w:rFonts w:ascii="SimSun" w:hAnsi="SimSun" w:cs="SimSun" w:hint="eastAsia"/>
            <w:lang w:eastAsia="zh-CN"/>
          </w:rPr>
          <w:t>的这种使用</w:t>
        </w:r>
      </w:ins>
      <w:ins w:id="91" w:author="Wang, Long" w:date="2022-11-28T09:58:00Z">
        <w:r>
          <w:rPr>
            <w:rFonts w:ascii="SimSun" w:hAnsi="SimSun" w:cs="SimSun" w:hint="eastAsia"/>
            <w:lang w:eastAsia="zh-CN"/>
          </w:rPr>
          <w:t>仅限于</w:t>
        </w:r>
        <w:r>
          <w:rPr>
            <w:lang w:eastAsia="zh-CN"/>
          </w:rPr>
          <w:t>HIBS</w:t>
        </w:r>
        <w:r>
          <w:rPr>
            <w:rFonts w:ascii="SimSun" w:hAnsi="SimSun" w:cs="SimSun" w:hint="eastAsia"/>
            <w:lang w:eastAsia="zh-CN"/>
          </w:rPr>
          <w:t>的接收，在</w:t>
        </w:r>
        <w:r>
          <w:rPr>
            <w:lang w:eastAsia="zh-CN"/>
          </w:rPr>
          <w:t>2</w:t>
        </w:r>
      </w:ins>
      <w:ins w:id="92" w:author="LI, Ziqian" w:date="2022-12-09T10:35:00Z">
        <w:r>
          <w:rPr>
            <w:lang w:eastAsia="zh-CN"/>
          </w:rPr>
          <w:t> </w:t>
        </w:r>
      </w:ins>
      <w:ins w:id="93" w:author="Wang, Long" w:date="2022-11-28T09:58:00Z">
        <w:r>
          <w:rPr>
            <w:lang w:eastAsia="zh-CN"/>
          </w:rPr>
          <w:t>110-2</w:t>
        </w:r>
      </w:ins>
      <w:ins w:id="94" w:author="LI, Ziqian" w:date="2022-12-09T10:35:00Z">
        <w:r>
          <w:rPr>
            <w:lang w:eastAsia="zh-CN"/>
          </w:rPr>
          <w:t> </w:t>
        </w:r>
      </w:ins>
      <w:ins w:id="95" w:author="Wang, Long" w:date="2022-11-28T09:58:00Z">
        <w:r>
          <w:rPr>
            <w:lang w:eastAsia="zh-CN"/>
          </w:rPr>
          <w:t>170</w:t>
        </w:r>
      </w:ins>
      <w:ins w:id="96" w:author="LI, Ziqian" w:date="2022-12-09T10:35:00Z">
        <w:r>
          <w:rPr>
            <w:lang w:eastAsia="zh-CN"/>
          </w:rPr>
          <w:t> </w:t>
        </w:r>
      </w:ins>
      <w:ins w:id="97" w:author="Wang, Long" w:date="2022-11-28T09:58:00Z">
        <w:r>
          <w:rPr>
            <w:rFonts w:hint="eastAsia"/>
            <w:lang w:eastAsia="zh-CN"/>
          </w:rPr>
          <w:t>MHz</w:t>
        </w:r>
        <w:r>
          <w:rPr>
            <w:rFonts w:ascii="SimSun" w:hAnsi="SimSun" w:cs="SimSun" w:hint="eastAsia"/>
            <w:lang w:eastAsia="zh-CN"/>
          </w:rPr>
          <w:t>频段内仅限于</w:t>
        </w:r>
        <w:r>
          <w:rPr>
            <w:lang w:eastAsia="zh-CN"/>
          </w:rPr>
          <w:t>HIBS</w:t>
        </w:r>
        <w:r>
          <w:rPr>
            <w:rFonts w:ascii="SimSun" w:hAnsi="SimSun" w:cs="SimSun" w:hint="eastAsia"/>
            <w:lang w:eastAsia="zh-CN"/>
          </w:rPr>
          <w:t>的发射。</w:t>
        </w:r>
      </w:ins>
      <w:ins w:id="98" w:author="Wang, Long" w:date="2022-12-03T17:02:00Z">
        <w:r>
          <w:rPr>
            <w:rFonts w:eastAsia="Times New Roman"/>
            <w:lang w:eastAsia="zh-CN"/>
            <w:rPrChange w:id="99" w:author="Wang, Long" w:date="2022-12-03T17:10:00Z">
              <w:rPr>
                <w:rFonts w:ascii="SimSun" w:hAnsi="SimSun" w:cs="SimSun"/>
                <w:lang w:eastAsia="zh-CN"/>
              </w:rPr>
            </w:rPrChange>
          </w:rPr>
          <w:t>HIBS</w:t>
        </w:r>
        <w:r>
          <w:rPr>
            <w:rFonts w:ascii="SimSun" w:hAnsi="SimSun" w:cs="SimSun" w:hint="eastAsia"/>
            <w:lang w:eastAsia="zh-CN"/>
          </w:rPr>
          <w:t>不得要求现有主要业务提供保护。</w:t>
        </w:r>
      </w:ins>
      <w:ins w:id="100" w:author="Wang, Long" w:date="2022-12-03T16:58:00Z">
        <w:r>
          <w:rPr>
            <w:rFonts w:ascii="SimSun" w:hAnsi="SimSun" w:cs="SimSun" w:hint="eastAsia"/>
            <w:lang w:eastAsia="zh-CN"/>
          </w:rPr>
          <w:t>第</w:t>
        </w:r>
        <w:r>
          <w:rPr>
            <w:rStyle w:val="Artref"/>
            <w:b/>
            <w:lang w:eastAsia="zh-CN"/>
            <w:rPrChange w:id="101" w:author="Wang, Long" w:date="2022-12-03T16:59:00Z">
              <w:rPr>
                <w:rStyle w:val="Artref"/>
                <w:bCs/>
              </w:rPr>
            </w:rPrChange>
          </w:rPr>
          <w:t>5.43A</w:t>
        </w:r>
        <w:r>
          <w:rPr>
            <w:rFonts w:ascii="SimSun" w:hAnsi="SimSun" w:cs="SimSun" w:hint="eastAsia"/>
            <w:lang w:eastAsia="zh-CN"/>
          </w:rPr>
          <w:t>款不适用。</w:t>
        </w:r>
      </w:ins>
      <w:ins w:id="102" w:author="Tao, Yingsheng" w:date="2023-04-04T20:58:00Z">
        <w:r>
          <w:rPr>
            <w:rStyle w:val="Artref"/>
            <w:lang w:eastAsia="zh-CN"/>
          </w:rPr>
          <w:t>HIBS</w:t>
        </w:r>
        <w:r>
          <w:rPr>
            <w:rStyle w:val="Artref"/>
            <w:rFonts w:hint="eastAsia"/>
            <w:lang w:eastAsia="zh-CN"/>
          </w:rPr>
          <w:t>的通知主管部门在提交《无线电规则》附录</w:t>
        </w:r>
        <w:r>
          <w:rPr>
            <w:rStyle w:val="Artref"/>
            <w:b/>
            <w:bCs/>
            <w:lang w:eastAsia="zh-CN"/>
            <w:rPrChange w:id="103" w:author="Tao, Yingsheng" w:date="2023-04-04T20:58:00Z">
              <w:rPr>
                <w:rStyle w:val="Artref"/>
                <w:lang w:eastAsia="zh-CN"/>
              </w:rPr>
            </w:rPrChange>
          </w:rPr>
          <w:t>4</w:t>
        </w:r>
        <w:r>
          <w:rPr>
            <w:rStyle w:val="Artref"/>
            <w:rFonts w:hint="eastAsia"/>
            <w:lang w:eastAsia="zh-CN"/>
          </w:rPr>
          <w:t>的信息时，须</w:t>
        </w:r>
      </w:ins>
      <w:ins w:id="104" w:author="Tao, Yingsheng" w:date="2023-04-04T20:59:00Z">
        <w:r>
          <w:rPr>
            <w:rStyle w:val="Artref"/>
            <w:rFonts w:hint="eastAsia"/>
            <w:lang w:eastAsia="zh-CN"/>
          </w:rPr>
          <w:t>做出客观、可衡量且可执行</w:t>
        </w:r>
      </w:ins>
      <w:ins w:id="105" w:author="Tao, Yingsheng" w:date="2023-04-04T20:58:00Z">
        <w:r>
          <w:rPr>
            <w:rStyle w:val="Artref"/>
            <w:rFonts w:hint="eastAsia"/>
            <w:lang w:eastAsia="zh-CN"/>
          </w:rPr>
          <w:t>的承诺，即在造成不可接受的干扰时，须立即将干扰降低到可接受的</w:t>
        </w:r>
      </w:ins>
      <w:ins w:id="106" w:author="Tao, Yingsheng" w:date="2023-04-04T21:03:00Z">
        <w:r>
          <w:rPr>
            <w:rStyle w:val="Artref"/>
            <w:rFonts w:hint="eastAsia"/>
            <w:lang w:eastAsia="zh-CN"/>
          </w:rPr>
          <w:t>电平</w:t>
        </w:r>
      </w:ins>
      <w:ins w:id="107" w:author="Tao, Yingsheng" w:date="2023-04-04T20:58:00Z">
        <w:r>
          <w:rPr>
            <w:rStyle w:val="Artref"/>
            <w:rFonts w:hint="eastAsia"/>
            <w:lang w:eastAsia="zh-CN"/>
          </w:rPr>
          <w:t>或停止发射。</w:t>
        </w:r>
      </w:ins>
      <w:r>
        <w:rPr>
          <w:rFonts w:ascii="SimSun" w:hAnsi="SimSun" w:cs="SimSun" w:hint="eastAsia"/>
          <w:sz w:val="16"/>
          <w:szCs w:val="16"/>
          <w:lang w:eastAsia="zh-CN"/>
        </w:rPr>
        <w:t>（</w:t>
      </w:r>
      <w:r>
        <w:rPr>
          <w:rFonts w:hint="eastAsia"/>
          <w:sz w:val="16"/>
          <w:szCs w:val="16"/>
          <w:lang w:eastAsia="zh-CN"/>
        </w:rPr>
        <w:t>WRC-</w:t>
      </w:r>
      <w:del w:id="108" w:author="LI, Ziqian" w:date="2022-10-31T09:08:00Z">
        <w:r>
          <w:rPr>
            <w:rFonts w:hint="eastAsia"/>
            <w:sz w:val="16"/>
            <w:szCs w:val="16"/>
            <w:lang w:eastAsia="zh-CN"/>
          </w:rPr>
          <w:delText>12</w:delText>
        </w:r>
      </w:del>
      <w:ins w:id="109" w:author="LI, Ziqian" w:date="2022-10-31T09:08:00Z">
        <w:r>
          <w:rPr>
            <w:sz w:val="16"/>
            <w:szCs w:val="16"/>
            <w:lang w:eastAsia="zh-CN"/>
          </w:rPr>
          <w:t>23</w:t>
        </w:r>
      </w:ins>
      <w:r>
        <w:rPr>
          <w:rFonts w:ascii="SimSun" w:hAnsi="SimSun" w:cs="SimSun" w:hint="eastAsia"/>
          <w:sz w:val="16"/>
          <w:szCs w:val="16"/>
          <w:lang w:eastAsia="zh-CN"/>
        </w:rPr>
        <w:t>）</w:t>
      </w:r>
    </w:p>
    <w:p w14:paraId="4596DF97" w14:textId="77777777" w:rsidR="004477C2" w:rsidRDefault="006A1AD3">
      <w:pPr>
        <w:pStyle w:val="Reasons"/>
        <w:rPr>
          <w:lang w:eastAsia="zh-CN"/>
        </w:rPr>
      </w:pPr>
      <w:r>
        <w:rPr>
          <w:b/>
          <w:lang w:eastAsia="zh-CN"/>
        </w:rPr>
        <w:t>理由：</w:t>
      </w:r>
      <w:r>
        <w:rPr>
          <w:lang w:eastAsia="zh-CN"/>
        </w:rPr>
        <w:tab/>
      </w:r>
      <w:r>
        <w:rPr>
          <w:lang w:eastAsia="zh-CN"/>
        </w:rPr>
        <w:t>修改</w:t>
      </w:r>
      <w:r>
        <w:rPr>
          <w:rFonts w:hint="eastAsia"/>
          <w:lang w:eastAsia="zh-CN"/>
        </w:rPr>
        <w:t>《无线电规则》</w:t>
      </w:r>
      <w:r>
        <w:rPr>
          <w:lang w:eastAsia="zh-CN"/>
        </w:rPr>
        <w:t>第</w:t>
      </w:r>
      <w:r>
        <w:rPr>
          <w:b/>
          <w:bCs/>
          <w:lang w:eastAsia="zh-CN"/>
        </w:rPr>
        <w:t>5.388</w:t>
      </w:r>
      <w:r>
        <w:rPr>
          <w:rFonts w:hint="eastAsia"/>
          <w:b/>
          <w:bCs/>
          <w:lang w:eastAsia="zh-CN"/>
        </w:rPr>
        <w:t>A</w:t>
      </w:r>
      <w:r>
        <w:rPr>
          <w:rFonts w:hint="eastAsia"/>
          <w:lang w:eastAsia="zh-CN"/>
        </w:rPr>
        <w:t>款</w:t>
      </w:r>
      <w:r>
        <w:rPr>
          <w:lang w:eastAsia="zh-CN"/>
        </w:rPr>
        <w:t>脚注，以更新有关在</w:t>
      </w:r>
      <w:r>
        <w:rPr>
          <w:rFonts w:hint="eastAsia"/>
          <w:lang w:val="en-US" w:eastAsia="zh-CN"/>
        </w:rPr>
        <w:t>各区</w:t>
      </w:r>
      <w:r>
        <w:rPr>
          <w:lang w:eastAsia="zh-CN"/>
        </w:rPr>
        <w:t>在不要求现有主要</w:t>
      </w:r>
      <w:r>
        <w:rPr>
          <w:rFonts w:hint="eastAsia"/>
          <w:lang w:eastAsia="zh-CN"/>
        </w:rPr>
        <w:t>业务</w:t>
      </w:r>
      <w:r>
        <w:rPr>
          <w:rFonts w:hint="eastAsia"/>
          <w:lang w:val="en-US" w:eastAsia="zh-CN"/>
        </w:rPr>
        <w:t>提供</w:t>
      </w:r>
      <w:r>
        <w:rPr>
          <w:lang w:eastAsia="zh-CN"/>
        </w:rPr>
        <w:t>保护的基础上</w:t>
      </w:r>
      <w:r>
        <w:rPr>
          <w:rFonts w:hint="eastAsia"/>
          <w:lang w:eastAsia="zh-CN"/>
        </w:rPr>
        <w:t>确定</w:t>
      </w:r>
      <w:r>
        <w:rPr>
          <w:rFonts w:hint="eastAsia"/>
          <w:lang w:val="en-US" w:eastAsia="zh-CN"/>
        </w:rPr>
        <w:t>由</w:t>
      </w:r>
      <w:r>
        <w:rPr>
          <w:lang w:eastAsia="zh-CN"/>
        </w:rPr>
        <w:t>HIBS</w:t>
      </w:r>
      <w:r>
        <w:rPr>
          <w:lang w:eastAsia="zh-CN"/>
        </w:rPr>
        <w:t>使用</w:t>
      </w:r>
      <w:r>
        <w:rPr>
          <w:lang w:eastAsia="zh-CN"/>
        </w:rPr>
        <w:t>1 710-1 885 MHz</w:t>
      </w:r>
      <w:r>
        <w:rPr>
          <w:lang w:eastAsia="zh-CN"/>
        </w:rPr>
        <w:t>、</w:t>
      </w:r>
      <w:r>
        <w:rPr>
          <w:lang w:eastAsia="zh-CN"/>
        </w:rPr>
        <w:t>1 885-1 980 MHz</w:t>
      </w:r>
      <w:r>
        <w:rPr>
          <w:lang w:eastAsia="zh-CN"/>
        </w:rPr>
        <w:t>、</w:t>
      </w:r>
      <w:r>
        <w:rPr>
          <w:lang w:eastAsia="zh-CN"/>
        </w:rPr>
        <w:t>2 010-2 025 MHz</w:t>
      </w:r>
      <w:r>
        <w:rPr>
          <w:lang w:eastAsia="zh-CN"/>
        </w:rPr>
        <w:t>和</w:t>
      </w:r>
      <w:r>
        <w:rPr>
          <w:lang w:eastAsia="zh-CN"/>
        </w:rPr>
        <w:t>2 110-2 170 MHz</w:t>
      </w:r>
      <w:r>
        <w:rPr>
          <w:lang w:eastAsia="zh-CN"/>
        </w:rPr>
        <w:t>频段的条件，</w:t>
      </w:r>
      <w:r>
        <w:rPr>
          <w:rFonts w:hint="eastAsia"/>
          <w:lang w:val="en-US" w:eastAsia="zh-CN"/>
        </w:rPr>
        <w:t>以及由</w:t>
      </w:r>
      <w:r>
        <w:rPr>
          <w:lang w:eastAsia="zh-CN"/>
        </w:rPr>
        <w:t>授权此类系统</w:t>
      </w:r>
      <w:r>
        <w:rPr>
          <w:rFonts w:hint="eastAsia"/>
          <w:lang w:val="en-US" w:eastAsia="zh-CN"/>
        </w:rPr>
        <w:t>操作</w:t>
      </w:r>
      <w:r>
        <w:rPr>
          <w:lang w:eastAsia="zh-CN"/>
        </w:rPr>
        <w:t>的</w:t>
      </w:r>
      <w:r>
        <w:rPr>
          <w:rFonts w:hint="eastAsia"/>
          <w:lang w:eastAsia="zh-CN"/>
        </w:rPr>
        <w:t>主管部门</w:t>
      </w:r>
      <w:r>
        <w:rPr>
          <w:rFonts w:hint="eastAsia"/>
          <w:lang w:val="en-US" w:eastAsia="zh-CN"/>
        </w:rPr>
        <w:t>就</w:t>
      </w:r>
      <w:r>
        <w:rPr>
          <w:lang w:eastAsia="zh-CN"/>
        </w:rPr>
        <w:t>与受影响的邻国进行协</w:t>
      </w:r>
      <w:r>
        <w:rPr>
          <w:lang w:eastAsia="zh-CN"/>
        </w:rPr>
        <w:lastRenderedPageBreak/>
        <w:t>调并</w:t>
      </w:r>
      <w:r>
        <w:rPr>
          <w:rFonts w:hint="eastAsia"/>
          <w:lang w:val="en-US" w:eastAsia="zh-CN"/>
        </w:rPr>
        <w:t>将</w:t>
      </w:r>
      <w:r>
        <w:rPr>
          <w:rFonts w:hint="eastAsia"/>
          <w:lang w:val="en-US" w:eastAsia="zh-CN"/>
        </w:rPr>
        <w:t>HIBS</w:t>
      </w:r>
      <w:r>
        <w:rPr>
          <w:rFonts w:hint="eastAsia"/>
          <w:lang w:val="en-US" w:eastAsia="zh-CN"/>
        </w:rPr>
        <w:t>电台通知</w:t>
      </w:r>
      <w:r>
        <w:rPr>
          <w:lang w:eastAsia="zh-CN"/>
        </w:rPr>
        <w:t>国际电联</w:t>
      </w:r>
      <w:r>
        <w:rPr>
          <w:rFonts w:hint="eastAsia"/>
          <w:lang w:val="en-US" w:eastAsia="zh-CN"/>
        </w:rPr>
        <w:t>一事做出的</w:t>
      </w:r>
      <w:r>
        <w:rPr>
          <w:lang w:eastAsia="zh-CN"/>
        </w:rPr>
        <w:t>正式承诺</w:t>
      </w:r>
      <w:r>
        <w:rPr>
          <w:rFonts w:hint="eastAsia"/>
          <w:lang w:eastAsia="zh-CN"/>
        </w:rPr>
        <w:t>，</w:t>
      </w:r>
      <w:r>
        <w:rPr>
          <w:lang w:eastAsia="zh-CN"/>
        </w:rPr>
        <w:t>并</w:t>
      </w:r>
      <w:r>
        <w:rPr>
          <w:rFonts w:hint="eastAsia"/>
          <w:lang w:val="en-US" w:eastAsia="zh-CN"/>
        </w:rPr>
        <w:t>修订</w:t>
      </w:r>
      <w:r>
        <w:rPr>
          <w:lang w:eastAsia="zh-CN"/>
        </w:rPr>
        <w:t>规定</w:t>
      </w:r>
      <w:r>
        <w:rPr>
          <w:lang w:eastAsia="zh-CN"/>
        </w:rPr>
        <w:t>HIBS</w:t>
      </w:r>
      <w:r>
        <w:rPr>
          <w:lang w:eastAsia="zh-CN"/>
        </w:rPr>
        <w:t>使用</w:t>
      </w:r>
      <w:r>
        <w:rPr>
          <w:rFonts w:hint="eastAsia"/>
          <w:lang w:val="en-US" w:eastAsia="zh-CN"/>
        </w:rPr>
        <w:t>此类</w:t>
      </w:r>
      <w:r>
        <w:rPr>
          <w:lang w:eastAsia="zh-CN"/>
        </w:rPr>
        <w:t>频段的条件的第</w:t>
      </w:r>
      <w:r>
        <w:rPr>
          <w:b/>
          <w:bCs/>
          <w:lang w:eastAsia="zh-CN"/>
        </w:rPr>
        <w:t>221</w:t>
      </w:r>
      <w:r>
        <w:rPr>
          <w:lang w:eastAsia="zh-CN"/>
        </w:rPr>
        <w:t>号决议</w:t>
      </w:r>
      <w:r>
        <w:rPr>
          <w:rFonts w:hint="eastAsia"/>
          <w:b/>
          <w:bCs/>
          <w:lang w:eastAsia="zh-CN"/>
        </w:rPr>
        <w:t>（</w:t>
      </w:r>
      <w:r>
        <w:rPr>
          <w:b/>
          <w:bCs/>
          <w:lang w:eastAsia="zh-CN"/>
        </w:rPr>
        <w:t>WRC-</w:t>
      </w:r>
      <w:r>
        <w:rPr>
          <w:rFonts w:hint="eastAsia"/>
          <w:b/>
          <w:bCs/>
          <w:lang w:eastAsia="zh-CN"/>
        </w:rPr>
        <w:t>07</w:t>
      </w:r>
      <w:r>
        <w:rPr>
          <w:rFonts w:hint="eastAsia"/>
          <w:b/>
          <w:bCs/>
          <w:lang w:eastAsia="zh-CN"/>
        </w:rPr>
        <w:t>，修</w:t>
      </w:r>
      <w:r>
        <w:rPr>
          <w:b/>
          <w:bCs/>
          <w:lang w:eastAsia="zh-CN"/>
        </w:rPr>
        <w:t>订版</w:t>
      </w:r>
      <w:r>
        <w:rPr>
          <w:rFonts w:hint="eastAsia"/>
          <w:b/>
          <w:bCs/>
          <w:lang w:eastAsia="zh-CN"/>
        </w:rPr>
        <w:t>）</w:t>
      </w:r>
      <w:r>
        <w:rPr>
          <w:lang w:eastAsia="zh-CN"/>
        </w:rPr>
        <w:t>。</w:t>
      </w:r>
    </w:p>
    <w:p w14:paraId="480C881C" w14:textId="77777777" w:rsidR="004477C2" w:rsidRDefault="006A1AD3">
      <w:pPr>
        <w:pStyle w:val="Proposal"/>
      </w:pPr>
      <w:r>
        <w:t>MOD</w:t>
      </w:r>
      <w:r>
        <w:tab/>
        <w:t>AFCP/87A4/7</w:t>
      </w:r>
      <w:r>
        <w:rPr>
          <w:vanish/>
          <w:color w:val="7F7F7F" w:themeColor="text1" w:themeTint="80"/>
          <w:vertAlign w:val="superscript"/>
        </w:rPr>
        <w:t>#1451</w:t>
      </w:r>
    </w:p>
    <w:p w14:paraId="23CE755D" w14:textId="77777777" w:rsidR="004477C2" w:rsidRDefault="006A1AD3">
      <w:pPr>
        <w:pStyle w:val="Tabletitle"/>
        <w:rPr>
          <w:b w:val="0"/>
          <w:lang w:eastAsia="zh-CN"/>
        </w:rPr>
      </w:pPr>
      <w:r>
        <w:rPr>
          <w:b w:val="0"/>
          <w:lang w:eastAsia="zh-CN"/>
        </w:rPr>
        <w:t>2 170-2 520 MHz</w:t>
      </w:r>
    </w:p>
    <w:tbl>
      <w:tblPr>
        <w:tblW w:w="9354" w:type="dxa"/>
        <w:jc w:val="center"/>
        <w:tblLayout w:type="fixed"/>
        <w:tblCellMar>
          <w:left w:w="107" w:type="dxa"/>
          <w:right w:w="107" w:type="dxa"/>
        </w:tblCellMar>
        <w:tblLook w:val="04A0" w:firstRow="1" w:lastRow="0" w:firstColumn="1" w:lastColumn="0" w:noHBand="0" w:noVBand="1"/>
      </w:tblPr>
      <w:tblGrid>
        <w:gridCol w:w="3118"/>
        <w:gridCol w:w="3118"/>
        <w:gridCol w:w="3118"/>
      </w:tblGrid>
      <w:tr w:rsidR="004477C2" w14:paraId="3CC44C43"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4279266F" w14:textId="77777777" w:rsidR="004477C2" w:rsidRDefault="006A1AD3">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30" w:lineRule="exact"/>
              <w:jc w:val="center"/>
              <w:rPr>
                <w:b/>
                <w:sz w:val="20"/>
              </w:rPr>
            </w:pPr>
            <w:proofErr w:type="spellStart"/>
            <w:r>
              <w:rPr>
                <w:rFonts w:hint="eastAsia"/>
                <w:b/>
                <w:sz w:val="20"/>
              </w:rPr>
              <w:t>划</w:t>
            </w:r>
            <w:r>
              <w:rPr>
                <w:b/>
                <w:sz w:val="20"/>
              </w:rPr>
              <w:t>分给以下业务</w:t>
            </w:r>
            <w:proofErr w:type="spellEnd"/>
          </w:p>
        </w:tc>
      </w:tr>
      <w:tr w:rsidR="004477C2" w14:paraId="3A434F52" w14:textId="77777777">
        <w:trPr>
          <w:cantSplit/>
          <w:jc w:val="center"/>
        </w:trPr>
        <w:tc>
          <w:tcPr>
            <w:tcW w:w="3118" w:type="dxa"/>
            <w:tcBorders>
              <w:top w:val="single" w:sz="4" w:space="0" w:color="auto"/>
              <w:left w:val="single" w:sz="4" w:space="0" w:color="auto"/>
              <w:bottom w:val="single" w:sz="4" w:space="0" w:color="auto"/>
              <w:right w:val="single" w:sz="4" w:space="0" w:color="auto"/>
            </w:tcBorders>
          </w:tcPr>
          <w:p w14:paraId="51AE7B4F" w14:textId="77777777" w:rsidR="004477C2" w:rsidRDefault="006A1AD3">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30" w:lineRule="exact"/>
              <w:jc w:val="center"/>
              <w:rPr>
                <w:b/>
                <w:sz w:val="20"/>
              </w:rPr>
            </w:pPr>
            <w:r>
              <w:rPr>
                <w:b/>
                <w:sz w:val="20"/>
              </w:rPr>
              <w:t>1</w:t>
            </w:r>
            <w:r>
              <w:rPr>
                <w:b/>
                <w:sz w:val="20"/>
              </w:rPr>
              <w:t>区</w:t>
            </w:r>
          </w:p>
        </w:tc>
        <w:tc>
          <w:tcPr>
            <w:tcW w:w="3118" w:type="dxa"/>
            <w:tcBorders>
              <w:top w:val="single" w:sz="4" w:space="0" w:color="auto"/>
              <w:left w:val="single" w:sz="4" w:space="0" w:color="auto"/>
              <w:bottom w:val="single" w:sz="4" w:space="0" w:color="auto"/>
              <w:right w:val="single" w:sz="4" w:space="0" w:color="auto"/>
            </w:tcBorders>
          </w:tcPr>
          <w:p w14:paraId="2DBD5ECA" w14:textId="77777777" w:rsidR="004477C2" w:rsidRDefault="006A1AD3">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30" w:lineRule="exact"/>
              <w:jc w:val="center"/>
              <w:rPr>
                <w:b/>
                <w:sz w:val="20"/>
              </w:rPr>
            </w:pPr>
            <w:r>
              <w:rPr>
                <w:b/>
                <w:sz w:val="20"/>
              </w:rPr>
              <w:t>2</w:t>
            </w:r>
            <w:r>
              <w:rPr>
                <w:b/>
                <w:sz w:val="20"/>
              </w:rPr>
              <w:t>区</w:t>
            </w:r>
          </w:p>
        </w:tc>
        <w:tc>
          <w:tcPr>
            <w:tcW w:w="3118" w:type="dxa"/>
            <w:tcBorders>
              <w:top w:val="single" w:sz="4" w:space="0" w:color="auto"/>
              <w:left w:val="single" w:sz="4" w:space="0" w:color="auto"/>
              <w:bottom w:val="single" w:sz="4" w:space="0" w:color="auto"/>
              <w:right w:val="single" w:sz="4" w:space="0" w:color="auto"/>
            </w:tcBorders>
          </w:tcPr>
          <w:p w14:paraId="54EA4419" w14:textId="77777777" w:rsidR="004477C2" w:rsidRDefault="006A1AD3">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30" w:lineRule="exact"/>
              <w:jc w:val="center"/>
              <w:rPr>
                <w:b/>
                <w:sz w:val="20"/>
              </w:rPr>
            </w:pPr>
            <w:r>
              <w:rPr>
                <w:b/>
                <w:sz w:val="20"/>
              </w:rPr>
              <w:t>3</w:t>
            </w:r>
            <w:r>
              <w:rPr>
                <w:b/>
                <w:sz w:val="20"/>
              </w:rPr>
              <w:t>区</w:t>
            </w:r>
          </w:p>
        </w:tc>
      </w:tr>
      <w:tr w:rsidR="004477C2" w14:paraId="7B19A166" w14:textId="77777777">
        <w:trPr>
          <w:cantSplit/>
          <w:jc w:val="center"/>
        </w:trPr>
        <w:tc>
          <w:tcPr>
            <w:tcW w:w="3118" w:type="dxa"/>
            <w:tcBorders>
              <w:top w:val="single" w:sz="4" w:space="0" w:color="auto"/>
              <w:left w:val="single" w:sz="4" w:space="0" w:color="auto"/>
              <w:right w:val="single" w:sz="4" w:space="0" w:color="auto"/>
            </w:tcBorders>
          </w:tcPr>
          <w:p w14:paraId="4346C745" w14:textId="77777777" w:rsidR="004477C2" w:rsidRDefault="006A1AD3">
            <w:pPr>
              <w:pStyle w:val="TableTextS5"/>
              <w:rPr>
                <w:rStyle w:val="Tablefreq"/>
                <w:lang w:eastAsia="zh-CN"/>
              </w:rPr>
            </w:pPr>
            <w:r>
              <w:rPr>
                <w:rStyle w:val="Tablefreq"/>
                <w:lang w:eastAsia="zh-CN"/>
              </w:rPr>
              <w:t>2 500-2 520</w:t>
            </w:r>
          </w:p>
          <w:p w14:paraId="0D576AAD" w14:textId="77777777" w:rsidR="004477C2" w:rsidRDefault="006A1AD3">
            <w:pPr>
              <w:pStyle w:val="TableTextS5"/>
              <w:rPr>
                <w:lang w:eastAsia="zh-CN"/>
              </w:rPr>
            </w:pPr>
            <w:r>
              <w:rPr>
                <w:rStyle w:val="capS5"/>
              </w:rPr>
              <w:t>固定</w:t>
            </w:r>
            <w:r>
              <w:rPr>
                <w:lang w:eastAsia="zh-CN"/>
              </w:rPr>
              <w:t xml:space="preserve">  5.410</w:t>
            </w:r>
          </w:p>
          <w:p w14:paraId="6DA422B2" w14:textId="77777777" w:rsidR="004477C2" w:rsidRDefault="006A1AD3">
            <w:pPr>
              <w:pStyle w:val="TableTextS5"/>
              <w:rPr>
                <w:lang w:eastAsia="zh-CN"/>
              </w:rPr>
            </w:pPr>
            <w:r>
              <w:rPr>
                <w:rStyle w:val="capS5"/>
              </w:rPr>
              <w:t>移动</w:t>
            </w:r>
            <w:r>
              <w:rPr>
                <w:lang w:eastAsia="zh-CN"/>
              </w:rPr>
              <w:t>（航空移动除外）</w:t>
            </w:r>
            <w:r>
              <w:rPr>
                <w:rFonts w:hint="eastAsia"/>
                <w:lang w:eastAsia="zh-CN"/>
              </w:rPr>
              <w:t xml:space="preserve"> </w:t>
            </w:r>
            <w:r>
              <w:rPr>
                <w:lang w:eastAsia="zh-CN"/>
              </w:rPr>
              <w:t xml:space="preserve"> 5.384A</w:t>
            </w:r>
            <w:ins w:id="110" w:author="Author">
              <w:r>
                <w:rPr>
                  <w:rStyle w:val="Artref"/>
                  <w:color w:val="000000"/>
                </w:rPr>
                <w:t xml:space="preserve">  ADD 5.</w:t>
              </w:r>
            </w:ins>
            <w:ins w:id="111" w:author="Meng, chen" w:date="2023-10-30T11:54:00Z">
              <w:r>
                <w:rPr>
                  <w:rStyle w:val="Artref"/>
                  <w:color w:val="000000"/>
                </w:rPr>
                <w:t>C</w:t>
              </w:r>
            </w:ins>
            <w:ins w:id="112" w:author="Author">
              <w:r>
                <w:rPr>
                  <w:rStyle w:val="Artref"/>
                  <w:color w:val="000000"/>
                </w:rPr>
                <w:t>14</w:t>
              </w:r>
            </w:ins>
          </w:p>
        </w:tc>
        <w:tc>
          <w:tcPr>
            <w:tcW w:w="3118" w:type="dxa"/>
            <w:tcBorders>
              <w:top w:val="single" w:sz="4" w:space="0" w:color="auto"/>
              <w:left w:val="single" w:sz="4" w:space="0" w:color="auto"/>
              <w:right w:val="single" w:sz="4" w:space="0" w:color="auto"/>
            </w:tcBorders>
          </w:tcPr>
          <w:p w14:paraId="4CD3FB2D" w14:textId="77777777" w:rsidR="004477C2" w:rsidRDefault="006A1AD3">
            <w:pPr>
              <w:pStyle w:val="TableTextS5"/>
              <w:rPr>
                <w:rStyle w:val="Tablefreq"/>
                <w:lang w:eastAsia="zh-CN"/>
              </w:rPr>
            </w:pPr>
            <w:r>
              <w:rPr>
                <w:rStyle w:val="Tablefreq"/>
                <w:lang w:eastAsia="zh-CN"/>
              </w:rPr>
              <w:t>2 500-2 520</w:t>
            </w:r>
          </w:p>
          <w:p w14:paraId="7B57D891" w14:textId="77777777" w:rsidR="004477C2" w:rsidRDefault="006A1AD3">
            <w:pPr>
              <w:pStyle w:val="TableTextS5"/>
              <w:rPr>
                <w:lang w:eastAsia="zh-CN"/>
              </w:rPr>
            </w:pPr>
            <w:r>
              <w:rPr>
                <w:rStyle w:val="capS5"/>
              </w:rPr>
              <w:t>固定</w:t>
            </w:r>
            <w:r>
              <w:rPr>
                <w:lang w:eastAsia="zh-CN"/>
              </w:rPr>
              <w:t xml:space="preserve">  5.4</w:t>
            </w:r>
            <w:r>
              <w:rPr>
                <w:rFonts w:hint="eastAsia"/>
                <w:lang w:eastAsia="zh-CN"/>
              </w:rPr>
              <w:t>10</w:t>
            </w:r>
          </w:p>
          <w:p w14:paraId="741C301A" w14:textId="77777777" w:rsidR="004477C2" w:rsidRDefault="006A1AD3">
            <w:pPr>
              <w:pStyle w:val="TableTextS5"/>
              <w:rPr>
                <w:lang w:eastAsia="zh-CN"/>
              </w:rPr>
            </w:pPr>
            <w:r>
              <w:rPr>
                <w:rStyle w:val="capS5"/>
              </w:rPr>
              <w:t>卫星固定</w:t>
            </w:r>
            <w:r>
              <w:rPr>
                <w:lang w:eastAsia="zh-CN"/>
              </w:rPr>
              <w:t>（空对地）</w:t>
            </w:r>
            <w:r>
              <w:rPr>
                <w:rFonts w:hint="eastAsia"/>
                <w:lang w:eastAsia="zh-CN"/>
              </w:rPr>
              <w:t xml:space="preserve"> </w:t>
            </w:r>
            <w:r>
              <w:rPr>
                <w:lang w:eastAsia="zh-CN"/>
              </w:rPr>
              <w:t xml:space="preserve"> 5.415</w:t>
            </w:r>
          </w:p>
          <w:p w14:paraId="786E5858" w14:textId="77777777" w:rsidR="004477C2" w:rsidRDefault="006A1AD3">
            <w:pPr>
              <w:pStyle w:val="TableTextS5"/>
              <w:rPr>
                <w:lang w:eastAsia="zh-CN"/>
              </w:rPr>
            </w:pPr>
            <w:r>
              <w:rPr>
                <w:rStyle w:val="capS5"/>
              </w:rPr>
              <w:t>移动</w:t>
            </w:r>
            <w:r>
              <w:rPr>
                <w:lang w:eastAsia="zh-CN"/>
              </w:rPr>
              <w:t>（航空移动除外）</w:t>
            </w:r>
            <w:r>
              <w:rPr>
                <w:rFonts w:hint="eastAsia"/>
                <w:lang w:eastAsia="zh-CN"/>
              </w:rPr>
              <w:t xml:space="preserve"> </w:t>
            </w:r>
            <w:r>
              <w:rPr>
                <w:lang w:eastAsia="zh-CN"/>
              </w:rPr>
              <w:t xml:space="preserve"> 5.384A</w:t>
            </w:r>
            <w:ins w:id="113" w:author="Author">
              <w:r>
                <w:rPr>
                  <w:rStyle w:val="Artref"/>
                  <w:color w:val="000000"/>
                </w:rPr>
                <w:t xml:space="preserve">  ADD 5.</w:t>
              </w:r>
            </w:ins>
            <w:ins w:id="114" w:author="Meng, chen" w:date="2023-10-30T11:54:00Z">
              <w:r>
                <w:rPr>
                  <w:rStyle w:val="Artref"/>
                  <w:color w:val="000000"/>
                </w:rPr>
                <w:t>C</w:t>
              </w:r>
            </w:ins>
            <w:ins w:id="115" w:author="Author">
              <w:r>
                <w:rPr>
                  <w:rStyle w:val="Artref"/>
                  <w:color w:val="000000"/>
                </w:rPr>
                <w:t>14</w:t>
              </w:r>
            </w:ins>
          </w:p>
        </w:tc>
        <w:tc>
          <w:tcPr>
            <w:tcW w:w="3118" w:type="dxa"/>
            <w:tcBorders>
              <w:top w:val="single" w:sz="4" w:space="0" w:color="auto"/>
              <w:left w:val="single" w:sz="4" w:space="0" w:color="auto"/>
              <w:right w:val="single" w:sz="4" w:space="0" w:color="auto"/>
            </w:tcBorders>
          </w:tcPr>
          <w:p w14:paraId="3C400E65" w14:textId="77777777" w:rsidR="004477C2" w:rsidRDefault="006A1AD3">
            <w:pPr>
              <w:pStyle w:val="TableTextS5"/>
              <w:rPr>
                <w:rStyle w:val="Tablefreq"/>
                <w:lang w:eastAsia="zh-CN"/>
              </w:rPr>
            </w:pPr>
            <w:r>
              <w:rPr>
                <w:rStyle w:val="Tablefreq"/>
                <w:lang w:eastAsia="zh-CN"/>
              </w:rPr>
              <w:t>2 500-2 520</w:t>
            </w:r>
          </w:p>
          <w:p w14:paraId="00751E39" w14:textId="77777777" w:rsidR="004477C2" w:rsidRDefault="006A1AD3">
            <w:pPr>
              <w:pStyle w:val="TableTextS5"/>
              <w:rPr>
                <w:lang w:eastAsia="zh-CN"/>
              </w:rPr>
            </w:pPr>
            <w:r>
              <w:rPr>
                <w:rStyle w:val="capS5"/>
              </w:rPr>
              <w:t>固定</w:t>
            </w:r>
            <w:r>
              <w:rPr>
                <w:lang w:eastAsia="zh-CN"/>
              </w:rPr>
              <w:t xml:space="preserve">  5.4</w:t>
            </w:r>
            <w:r>
              <w:rPr>
                <w:rFonts w:hint="eastAsia"/>
                <w:lang w:eastAsia="zh-CN"/>
              </w:rPr>
              <w:t>10</w:t>
            </w:r>
          </w:p>
          <w:p w14:paraId="281528E8" w14:textId="77777777" w:rsidR="004477C2" w:rsidRDefault="006A1AD3">
            <w:pPr>
              <w:pStyle w:val="TableTextS5"/>
              <w:rPr>
                <w:lang w:eastAsia="zh-CN"/>
              </w:rPr>
            </w:pPr>
            <w:r>
              <w:rPr>
                <w:rStyle w:val="capS5"/>
              </w:rPr>
              <w:t>卫星固定</w:t>
            </w:r>
            <w:r>
              <w:rPr>
                <w:lang w:eastAsia="zh-CN"/>
              </w:rPr>
              <w:t>（空对地）</w:t>
            </w:r>
            <w:r>
              <w:rPr>
                <w:rFonts w:hint="eastAsia"/>
                <w:lang w:eastAsia="zh-CN"/>
              </w:rPr>
              <w:t xml:space="preserve"> </w:t>
            </w:r>
            <w:r>
              <w:rPr>
                <w:lang w:eastAsia="zh-CN"/>
              </w:rPr>
              <w:t xml:space="preserve"> 5.415</w:t>
            </w:r>
          </w:p>
          <w:p w14:paraId="4ECF0899" w14:textId="77777777" w:rsidR="004477C2" w:rsidRDefault="006A1AD3">
            <w:pPr>
              <w:pStyle w:val="TableTextS5"/>
            </w:pPr>
            <w:r>
              <w:rPr>
                <w:rStyle w:val="capS5"/>
              </w:rPr>
              <w:t>移动</w:t>
            </w:r>
            <w:r>
              <w:t>（</w:t>
            </w:r>
            <w:proofErr w:type="spellStart"/>
            <w:r>
              <w:t>航空移动除外</w:t>
            </w:r>
            <w:proofErr w:type="spellEnd"/>
            <w:r>
              <w:t>）</w:t>
            </w:r>
            <w:r>
              <w:rPr>
                <w:rFonts w:hint="eastAsia"/>
              </w:rPr>
              <w:t xml:space="preserve"> </w:t>
            </w:r>
            <w:r>
              <w:t xml:space="preserve"> 5.384A</w:t>
            </w:r>
            <w:ins w:id="116" w:author="Author">
              <w:r>
                <w:rPr>
                  <w:rStyle w:val="Artref"/>
                  <w:color w:val="000000"/>
                </w:rPr>
                <w:t xml:space="preserve">  ADD 5.</w:t>
              </w:r>
            </w:ins>
            <w:ins w:id="117" w:author="Meng, chen" w:date="2023-10-30T11:54:00Z">
              <w:r>
                <w:rPr>
                  <w:rStyle w:val="Artref"/>
                  <w:color w:val="000000"/>
                </w:rPr>
                <w:t>C</w:t>
              </w:r>
            </w:ins>
            <w:ins w:id="118" w:author="Author">
              <w:r>
                <w:rPr>
                  <w:rStyle w:val="Artref"/>
                  <w:color w:val="000000"/>
                </w:rPr>
                <w:t>14</w:t>
              </w:r>
            </w:ins>
          </w:p>
          <w:p w14:paraId="7789C363" w14:textId="77777777" w:rsidR="004477C2" w:rsidRDefault="006A1AD3">
            <w:pPr>
              <w:pStyle w:val="TableTextS5"/>
            </w:pPr>
            <w:r>
              <w:rPr>
                <w:rStyle w:val="capS5"/>
              </w:rPr>
              <w:t>卫星移动</w:t>
            </w:r>
            <w:r>
              <w:t>（</w:t>
            </w:r>
            <w:proofErr w:type="spellStart"/>
            <w:r>
              <w:t>空对地</w:t>
            </w:r>
            <w:proofErr w:type="spellEnd"/>
            <w:r>
              <w:t>）</w:t>
            </w:r>
            <w:r>
              <w:t xml:space="preserve"> </w:t>
            </w:r>
            <w:r>
              <w:rPr>
                <w:rFonts w:hint="eastAsia"/>
              </w:rPr>
              <w:t xml:space="preserve"> </w:t>
            </w:r>
            <w:r>
              <w:t>5.351A</w:t>
            </w:r>
            <w:r>
              <w:rPr>
                <w:rFonts w:hint="eastAsia"/>
              </w:rPr>
              <w:br/>
            </w:r>
            <w:r>
              <w:t xml:space="preserve">  5.40</w:t>
            </w:r>
            <w:r>
              <w:rPr>
                <w:rFonts w:hint="eastAsia"/>
              </w:rPr>
              <w:t>7  5.414  5.414A</w:t>
            </w:r>
          </w:p>
        </w:tc>
      </w:tr>
      <w:tr w:rsidR="004477C2" w14:paraId="1C11F12B" w14:textId="77777777">
        <w:trPr>
          <w:cantSplit/>
          <w:jc w:val="center"/>
        </w:trPr>
        <w:tc>
          <w:tcPr>
            <w:tcW w:w="3118" w:type="dxa"/>
            <w:tcBorders>
              <w:left w:val="single" w:sz="4" w:space="0" w:color="auto"/>
              <w:bottom w:val="single" w:sz="4" w:space="0" w:color="auto"/>
              <w:right w:val="single" w:sz="4" w:space="0" w:color="auto"/>
            </w:tcBorders>
          </w:tcPr>
          <w:p w14:paraId="2151D0C0" w14:textId="77777777" w:rsidR="004477C2" w:rsidRDefault="006A1AD3">
            <w:pPr>
              <w:pStyle w:val="TableTextS5"/>
            </w:pPr>
            <w:r>
              <w:t>5.412</w:t>
            </w:r>
          </w:p>
        </w:tc>
        <w:tc>
          <w:tcPr>
            <w:tcW w:w="3118" w:type="dxa"/>
            <w:tcBorders>
              <w:left w:val="single" w:sz="4" w:space="0" w:color="auto"/>
              <w:bottom w:val="single" w:sz="4" w:space="0" w:color="auto"/>
              <w:right w:val="single" w:sz="4" w:space="0" w:color="auto"/>
            </w:tcBorders>
          </w:tcPr>
          <w:p w14:paraId="5AC2119E" w14:textId="77777777" w:rsidR="004477C2" w:rsidRDefault="004477C2">
            <w:pPr>
              <w:pStyle w:val="TableTextS5"/>
            </w:pPr>
          </w:p>
        </w:tc>
        <w:tc>
          <w:tcPr>
            <w:tcW w:w="3118" w:type="dxa"/>
            <w:tcBorders>
              <w:left w:val="single" w:sz="4" w:space="0" w:color="auto"/>
              <w:bottom w:val="single" w:sz="4" w:space="0" w:color="auto"/>
              <w:right w:val="single" w:sz="4" w:space="0" w:color="auto"/>
            </w:tcBorders>
          </w:tcPr>
          <w:p w14:paraId="622AB942" w14:textId="77777777" w:rsidR="004477C2" w:rsidRDefault="006A1AD3">
            <w:pPr>
              <w:pStyle w:val="TableTextS5"/>
            </w:pPr>
            <w:proofErr w:type="gramStart"/>
            <w:r>
              <w:t>5.40</w:t>
            </w:r>
            <w:r>
              <w:rPr>
                <w:rFonts w:hint="eastAsia"/>
              </w:rPr>
              <w:t>4</w:t>
            </w:r>
            <w:r>
              <w:t xml:space="preserve">  5</w:t>
            </w:r>
            <w:proofErr w:type="gramEnd"/>
            <w:r>
              <w:t>.415A</w:t>
            </w:r>
          </w:p>
        </w:tc>
      </w:tr>
    </w:tbl>
    <w:p w14:paraId="775DD071" w14:textId="77777777" w:rsidR="004477C2" w:rsidRDefault="004477C2"/>
    <w:p w14:paraId="65126660" w14:textId="77777777" w:rsidR="004477C2" w:rsidRDefault="004477C2">
      <w:pPr>
        <w:pStyle w:val="Reasons"/>
      </w:pPr>
    </w:p>
    <w:p w14:paraId="0DEE5D4D" w14:textId="77777777" w:rsidR="004477C2" w:rsidRDefault="006A1AD3">
      <w:pPr>
        <w:pStyle w:val="Proposal"/>
      </w:pPr>
      <w:r>
        <w:t>MOD</w:t>
      </w:r>
      <w:r>
        <w:tab/>
        <w:t>AFCP/87A4/8</w:t>
      </w:r>
      <w:r>
        <w:rPr>
          <w:vanish/>
          <w:color w:val="7F7F7F" w:themeColor="text1" w:themeTint="80"/>
          <w:vertAlign w:val="superscript"/>
        </w:rPr>
        <w:t>#1452</w:t>
      </w:r>
    </w:p>
    <w:p w14:paraId="0C7E0015" w14:textId="77777777" w:rsidR="004477C2" w:rsidRDefault="006A1AD3">
      <w:pPr>
        <w:pStyle w:val="Tabletitle"/>
        <w:rPr>
          <w:b w:val="0"/>
          <w:lang w:eastAsia="zh-CN"/>
        </w:rPr>
      </w:pPr>
      <w:r>
        <w:rPr>
          <w:b w:val="0"/>
          <w:lang w:eastAsia="zh-CN"/>
        </w:rPr>
        <w:t>2 520-2 700 MHz</w:t>
      </w:r>
    </w:p>
    <w:tbl>
      <w:tblPr>
        <w:tblW w:w="9354" w:type="dxa"/>
        <w:jc w:val="center"/>
        <w:tblLayout w:type="fixed"/>
        <w:tblCellMar>
          <w:left w:w="107" w:type="dxa"/>
          <w:right w:w="107" w:type="dxa"/>
        </w:tblCellMar>
        <w:tblLook w:val="04A0" w:firstRow="1" w:lastRow="0" w:firstColumn="1" w:lastColumn="0" w:noHBand="0" w:noVBand="1"/>
      </w:tblPr>
      <w:tblGrid>
        <w:gridCol w:w="3118"/>
        <w:gridCol w:w="3118"/>
        <w:gridCol w:w="3118"/>
      </w:tblGrid>
      <w:tr w:rsidR="004477C2" w14:paraId="20F65B76" w14:textId="77777777">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58D5E671" w14:textId="77777777" w:rsidR="004477C2" w:rsidRDefault="006A1AD3">
            <w:pPr>
              <w:pStyle w:val="Tablehead"/>
              <w:rPr>
                <w:rFonts w:ascii="Times New Roman" w:hAnsi="Times New Roman"/>
              </w:rPr>
            </w:pPr>
            <w:proofErr w:type="spellStart"/>
            <w:r>
              <w:rPr>
                <w:rFonts w:ascii="Times New Roman" w:hAnsi="Times New Roman" w:cs="SimSun" w:hint="eastAsia"/>
              </w:rPr>
              <w:t>划分给以下业务</w:t>
            </w:r>
            <w:proofErr w:type="spellEnd"/>
          </w:p>
        </w:tc>
      </w:tr>
      <w:tr w:rsidR="004477C2" w14:paraId="693A4C58" w14:textId="77777777">
        <w:trPr>
          <w:cantSplit/>
          <w:jc w:val="center"/>
        </w:trPr>
        <w:tc>
          <w:tcPr>
            <w:tcW w:w="3118" w:type="dxa"/>
            <w:tcBorders>
              <w:top w:val="single" w:sz="4" w:space="0" w:color="auto"/>
              <w:left w:val="single" w:sz="4" w:space="0" w:color="auto"/>
              <w:bottom w:val="single" w:sz="4" w:space="0" w:color="auto"/>
              <w:right w:val="single" w:sz="4" w:space="0" w:color="auto"/>
            </w:tcBorders>
          </w:tcPr>
          <w:p w14:paraId="261F929D" w14:textId="77777777" w:rsidR="004477C2" w:rsidRDefault="006A1AD3">
            <w:pPr>
              <w:pStyle w:val="Tablehead"/>
              <w:rPr>
                <w:rFonts w:ascii="Times New Roman" w:hAnsi="Times New Roman"/>
              </w:rPr>
            </w:pPr>
            <w:r>
              <w:rPr>
                <w:rFonts w:ascii="Times New Roman" w:hAnsi="Times New Roman"/>
              </w:rPr>
              <w:t>1</w:t>
            </w:r>
            <w:r>
              <w:rPr>
                <w:rFonts w:ascii="Times New Roman" w:hAnsi="Times New Roman" w:cs="SimSun" w:hint="eastAsia"/>
              </w:rPr>
              <w:t>区</w:t>
            </w:r>
          </w:p>
        </w:tc>
        <w:tc>
          <w:tcPr>
            <w:tcW w:w="3118" w:type="dxa"/>
            <w:tcBorders>
              <w:top w:val="single" w:sz="4" w:space="0" w:color="auto"/>
              <w:left w:val="single" w:sz="4" w:space="0" w:color="auto"/>
              <w:bottom w:val="single" w:sz="4" w:space="0" w:color="auto"/>
              <w:right w:val="single" w:sz="4" w:space="0" w:color="auto"/>
            </w:tcBorders>
          </w:tcPr>
          <w:p w14:paraId="24485539" w14:textId="77777777" w:rsidR="004477C2" w:rsidRDefault="006A1AD3">
            <w:pPr>
              <w:pStyle w:val="Tablehead"/>
              <w:rPr>
                <w:rFonts w:ascii="Times New Roman" w:hAnsi="Times New Roman"/>
              </w:rPr>
            </w:pPr>
            <w:r>
              <w:rPr>
                <w:rFonts w:ascii="Times New Roman" w:hAnsi="Times New Roman"/>
              </w:rPr>
              <w:t>2</w:t>
            </w:r>
            <w:r>
              <w:rPr>
                <w:rFonts w:ascii="Times New Roman" w:hAnsi="Times New Roman" w:cs="SimSun" w:hint="eastAsia"/>
              </w:rPr>
              <w:t>区</w:t>
            </w:r>
          </w:p>
        </w:tc>
        <w:tc>
          <w:tcPr>
            <w:tcW w:w="3118" w:type="dxa"/>
            <w:tcBorders>
              <w:top w:val="single" w:sz="4" w:space="0" w:color="auto"/>
              <w:left w:val="single" w:sz="4" w:space="0" w:color="auto"/>
              <w:bottom w:val="single" w:sz="4" w:space="0" w:color="auto"/>
              <w:right w:val="single" w:sz="4" w:space="0" w:color="auto"/>
            </w:tcBorders>
          </w:tcPr>
          <w:p w14:paraId="05FA2A6D" w14:textId="77777777" w:rsidR="004477C2" w:rsidRDefault="006A1AD3">
            <w:pPr>
              <w:pStyle w:val="Tablehead"/>
              <w:rPr>
                <w:rFonts w:ascii="Times New Roman" w:hAnsi="Times New Roman"/>
              </w:rPr>
            </w:pPr>
            <w:r>
              <w:rPr>
                <w:rFonts w:ascii="Times New Roman" w:hAnsi="Times New Roman"/>
              </w:rPr>
              <w:t>3</w:t>
            </w:r>
            <w:r>
              <w:rPr>
                <w:rFonts w:ascii="Times New Roman" w:hAnsi="Times New Roman" w:cs="SimSun" w:hint="eastAsia"/>
              </w:rPr>
              <w:t>区</w:t>
            </w:r>
          </w:p>
        </w:tc>
      </w:tr>
      <w:tr w:rsidR="004477C2" w14:paraId="76671C30" w14:textId="77777777">
        <w:trPr>
          <w:cantSplit/>
          <w:jc w:val="center"/>
        </w:trPr>
        <w:tc>
          <w:tcPr>
            <w:tcW w:w="3118" w:type="dxa"/>
            <w:tcBorders>
              <w:top w:val="single" w:sz="4" w:space="0" w:color="auto"/>
              <w:left w:val="single" w:sz="4" w:space="0" w:color="auto"/>
              <w:right w:val="single" w:sz="4" w:space="0" w:color="auto"/>
            </w:tcBorders>
          </w:tcPr>
          <w:p w14:paraId="7C8FC75F" w14:textId="77777777" w:rsidR="004477C2" w:rsidRDefault="006A1AD3">
            <w:pPr>
              <w:pStyle w:val="TableTextS5"/>
              <w:keepNext/>
              <w:spacing w:before="20" w:after="20"/>
              <w:rPr>
                <w:rStyle w:val="Tablefreq"/>
                <w:lang w:eastAsia="zh-CN"/>
              </w:rPr>
            </w:pPr>
            <w:r>
              <w:rPr>
                <w:rStyle w:val="Tablefreq"/>
                <w:lang w:eastAsia="zh-CN"/>
              </w:rPr>
              <w:t>2 520-2 655</w:t>
            </w:r>
          </w:p>
          <w:p w14:paraId="32E08DEF" w14:textId="77777777" w:rsidR="004477C2" w:rsidRDefault="006A1AD3">
            <w:pPr>
              <w:pStyle w:val="TableTextS5"/>
              <w:spacing w:before="20" w:after="20"/>
              <w:rPr>
                <w:lang w:eastAsia="zh-CN"/>
              </w:rPr>
            </w:pPr>
            <w:r>
              <w:rPr>
                <w:rStyle w:val="capS5"/>
              </w:rPr>
              <w:t>固定</w:t>
            </w:r>
            <w:r>
              <w:rPr>
                <w:lang w:eastAsia="zh-CN"/>
              </w:rPr>
              <w:t xml:space="preserve">  5.410</w:t>
            </w:r>
          </w:p>
          <w:p w14:paraId="6BB1DE91"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br/>
              <w:t xml:space="preserve">  5.384A</w:t>
            </w:r>
            <w:ins w:id="119" w:author="Author">
              <w:r>
                <w:rPr>
                  <w:rStyle w:val="Artref"/>
                  <w:color w:val="000000"/>
                </w:rPr>
                <w:t xml:space="preserve">  </w:t>
              </w:r>
            </w:ins>
            <w:ins w:id="120" w:author="LI, Ziqian" w:date="2022-12-06T10:07:00Z">
              <w:r>
                <w:rPr>
                  <w:rStyle w:val="Artref"/>
                  <w:color w:val="000000"/>
                </w:rPr>
                <w:t>ADD 5.</w:t>
              </w:r>
            </w:ins>
            <w:ins w:id="121" w:author="Meng, chen" w:date="2023-10-30T11:54:00Z">
              <w:r>
                <w:rPr>
                  <w:rStyle w:val="Artref"/>
                  <w:color w:val="000000"/>
                </w:rPr>
                <w:t>C</w:t>
              </w:r>
            </w:ins>
            <w:ins w:id="122" w:author="Author">
              <w:r>
                <w:rPr>
                  <w:rStyle w:val="Artref"/>
                  <w:color w:val="000000"/>
                </w:rPr>
                <w:t>14</w:t>
              </w:r>
            </w:ins>
          </w:p>
          <w:p w14:paraId="21B44B3A" w14:textId="77777777" w:rsidR="004477C2" w:rsidRDefault="006A1AD3">
            <w:pPr>
              <w:pStyle w:val="TableTextS5"/>
              <w:spacing w:before="20" w:after="20"/>
              <w:rPr>
                <w:lang w:eastAsia="zh-CN"/>
              </w:rPr>
            </w:pPr>
            <w:r>
              <w:rPr>
                <w:rStyle w:val="capS5"/>
              </w:rPr>
              <w:t>卫星广播</w:t>
            </w:r>
            <w:r>
              <w:rPr>
                <w:lang w:eastAsia="zh-CN"/>
              </w:rPr>
              <w:br/>
              <w:t xml:space="preserve">  5.413  5.416</w:t>
            </w:r>
          </w:p>
        </w:tc>
        <w:tc>
          <w:tcPr>
            <w:tcW w:w="3118" w:type="dxa"/>
            <w:tcBorders>
              <w:top w:val="single" w:sz="4" w:space="0" w:color="auto"/>
              <w:left w:val="single" w:sz="4" w:space="0" w:color="auto"/>
              <w:right w:val="single" w:sz="4" w:space="0" w:color="auto"/>
            </w:tcBorders>
          </w:tcPr>
          <w:p w14:paraId="1CB6AEF0" w14:textId="77777777" w:rsidR="004477C2" w:rsidRDefault="006A1AD3">
            <w:pPr>
              <w:pStyle w:val="TableTextS5"/>
              <w:spacing w:before="20" w:after="20"/>
              <w:rPr>
                <w:rStyle w:val="Tablefreq"/>
                <w:lang w:eastAsia="zh-CN"/>
              </w:rPr>
            </w:pPr>
            <w:r>
              <w:rPr>
                <w:rStyle w:val="Tablefreq"/>
                <w:lang w:eastAsia="zh-CN"/>
              </w:rPr>
              <w:t>2 520-2 655</w:t>
            </w:r>
          </w:p>
          <w:p w14:paraId="2761EFE0" w14:textId="77777777" w:rsidR="004477C2" w:rsidRDefault="006A1AD3">
            <w:pPr>
              <w:pStyle w:val="TableTextS5"/>
              <w:spacing w:before="20" w:after="20"/>
              <w:rPr>
                <w:lang w:eastAsia="zh-CN"/>
              </w:rPr>
            </w:pPr>
            <w:r>
              <w:rPr>
                <w:rStyle w:val="capS5"/>
              </w:rPr>
              <w:t>固定</w:t>
            </w:r>
            <w:r>
              <w:rPr>
                <w:lang w:eastAsia="zh-CN"/>
              </w:rPr>
              <w:t xml:space="preserve">  5.410</w:t>
            </w:r>
          </w:p>
          <w:p w14:paraId="733C312C" w14:textId="77777777" w:rsidR="004477C2" w:rsidRDefault="006A1AD3">
            <w:pPr>
              <w:pStyle w:val="TableTextS5"/>
              <w:spacing w:before="20" w:after="20"/>
              <w:rPr>
                <w:lang w:eastAsia="zh-CN"/>
              </w:rPr>
            </w:pPr>
            <w:proofErr w:type="gramStart"/>
            <w:r>
              <w:rPr>
                <w:rStyle w:val="capS5"/>
              </w:rPr>
              <w:t>卫星固定</w:t>
            </w:r>
            <w:proofErr w:type="gramEnd"/>
            <w:r>
              <w:rPr>
                <w:lang w:eastAsia="zh-CN"/>
              </w:rPr>
              <w:br/>
              <w:t xml:space="preserve">  </w:t>
            </w:r>
            <w:r>
              <w:rPr>
                <w:rFonts w:cs="SimSun" w:hint="eastAsia"/>
                <w:lang w:eastAsia="zh-CN"/>
              </w:rPr>
              <w:t>（空对地）</w:t>
            </w:r>
            <w:r>
              <w:rPr>
                <w:lang w:eastAsia="zh-CN"/>
              </w:rPr>
              <w:t xml:space="preserve">  5.415</w:t>
            </w:r>
          </w:p>
          <w:p w14:paraId="67376C27"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t xml:space="preserve">  5.384A</w:t>
            </w:r>
            <w:ins w:id="123" w:author="Author">
              <w:r>
                <w:rPr>
                  <w:rStyle w:val="Artref"/>
                  <w:color w:val="000000"/>
                  <w:lang w:eastAsia="zh-CN"/>
                </w:rPr>
                <w:t xml:space="preserve">  </w:t>
              </w:r>
            </w:ins>
            <w:ins w:id="124" w:author="LI, Ziqian" w:date="2022-12-06T10:07:00Z">
              <w:r>
                <w:rPr>
                  <w:rStyle w:val="Artref"/>
                  <w:color w:val="000000"/>
                  <w:lang w:eastAsia="zh-CN"/>
                </w:rPr>
                <w:t>ADD 5.</w:t>
              </w:r>
            </w:ins>
            <w:ins w:id="125" w:author="Meng, chen" w:date="2023-10-30T11:54:00Z">
              <w:r>
                <w:rPr>
                  <w:rStyle w:val="Artref"/>
                  <w:color w:val="000000"/>
                </w:rPr>
                <w:t>C</w:t>
              </w:r>
            </w:ins>
            <w:ins w:id="126" w:author="Author">
              <w:r>
                <w:rPr>
                  <w:rStyle w:val="Artref"/>
                  <w:color w:val="000000"/>
                </w:rPr>
                <w:t>14</w:t>
              </w:r>
            </w:ins>
          </w:p>
          <w:p w14:paraId="543D0815" w14:textId="77777777" w:rsidR="004477C2" w:rsidRDefault="006A1AD3">
            <w:pPr>
              <w:pStyle w:val="TableTextS5"/>
              <w:spacing w:before="20" w:after="20"/>
              <w:rPr>
                <w:lang w:eastAsia="zh-CN"/>
              </w:rPr>
            </w:pPr>
            <w:r>
              <w:rPr>
                <w:rStyle w:val="capS5"/>
              </w:rPr>
              <w:t>卫星广播</w:t>
            </w:r>
            <w:r>
              <w:rPr>
                <w:lang w:eastAsia="zh-CN"/>
              </w:rPr>
              <w:br/>
              <w:t xml:space="preserve">  5.413  5.416</w:t>
            </w:r>
          </w:p>
        </w:tc>
        <w:tc>
          <w:tcPr>
            <w:tcW w:w="3118" w:type="dxa"/>
            <w:tcBorders>
              <w:top w:val="single" w:sz="4" w:space="0" w:color="auto"/>
              <w:left w:val="single" w:sz="4" w:space="0" w:color="auto"/>
              <w:right w:val="single" w:sz="4" w:space="0" w:color="auto"/>
            </w:tcBorders>
          </w:tcPr>
          <w:p w14:paraId="446BE765" w14:textId="77777777" w:rsidR="004477C2" w:rsidRDefault="006A1AD3">
            <w:pPr>
              <w:pStyle w:val="TableTextS5"/>
              <w:spacing w:before="20" w:after="20"/>
              <w:rPr>
                <w:rStyle w:val="Tablefreq"/>
                <w:lang w:eastAsia="zh-CN"/>
              </w:rPr>
            </w:pPr>
            <w:r>
              <w:rPr>
                <w:rStyle w:val="Tablefreq"/>
                <w:lang w:eastAsia="zh-CN"/>
              </w:rPr>
              <w:t>2 520-2 535</w:t>
            </w:r>
          </w:p>
          <w:p w14:paraId="7A98D864" w14:textId="77777777" w:rsidR="004477C2" w:rsidRDefault="006A1AD3">
            <w:pPr>
              <w:pStyle w:val="TableTextS5"/>
              <w:spacing w:before="20" w:after="20"/>
              <w:rPr>
                <w:lang w:eastAsia="zh-CN"/>
              </w:rPr>
            </w:pPr>
            <w:r>
              <w:rPr>
                <w:rStyle w:val="capS5"/>
              </w:rPr>
              <w:t>固定</w:t>
            </w:r>
            <w:r>
              <w:rPr>
                <w:lang w:eastAsia="zh-CN"/>
              </w:rPr>
              <w:t xml:space="preserve">  5.410</w:t>
            </w:r>
          </w:p>
          <w:p w14:paraId="54B27833" w14:textId="77777777" w:rsidR="004477C2" w:rsidRDefault="006A1AD3">
            <w:pPr>
              <w:pStyle w:val="TableTextS5"/>
              <w:spacing w:before="20" w:after="20"/>
              <w:rPr>
                <w:lang w:eastAsia="zh-CN"/>
              </w:rPr>
            </w:pPr>
            <w:proofErr w:type="gramStart"/>
            <w:r>
              <w:rPr>
                <w:rStyle w:val="capS5"/>
              </w:rPr>
              <w:t>卫星固定</w:t>
            </w:r>
            <w:proofErr w:type="gramEnd"/>
            <w:r>
              <w:rPr>
                <w:lang w:eastAsia="zh-CN"/>
              </w:rPr>
              <w:br/>
              <w:t xml:space="preserve">   </w:t>
            </w:r>
            <w:r>
              <w:rPr>
                <w:rFonts w:cs="SimSun" w:hint="eastAsia"/>
                <w:lang w:eastAsia="zh-CN"/>
              </w:rPr>
              <w:t>（空对地）</w:t>
            </w:r>
            <w:r>
              <w:rPr>
                <w:lang w:eastAsia="zh-CN"/>
              </w:rPr>
              <w:t xml:space="preserve">  5.415</w:t>
            </w:r>
          </w:p>
          <w:p w14:paraId="5DBA30BD"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t xml:space="preserve">  5.384A</w:t>
            </w:r>
            <w:ins w:id="127" w:author="Author">
              <w:r>
                <w:rPr>
                  <w:rStyle w:val="Artref"/>
                  <w:color w:val="000000"/>
                  <w:lang w:eastAsia="zh-CN"/>
                </w:rPr>
                <w:t xml:space="preserve">  </w:t>
              </w:r>
            </w:ins>
            <w:ins w:id="128" w:author="LI, Ziqian" w:date="2022-12-06T10:07:00Z">
              <w:r>
                <w:rPr>
                  <w:rStyle w:val="Artref"/>
                  <w:color w:val="000000"/>
                  <w:lang w:eastAsia="zh-CN"/>
                </w:rPr>
                <w:t>ADD 5.</w:t>
              </w:r>
            </w:ins>
            <w:ins w:id="129" w:author="Meng, chen" w:date="2023-10-30T11:54:00Z">
              <w:r>
                <w:rPr>
                  <w:rStyle w:val="Artref"/>
                  <w:color w:val="000000"/>
                </w:rPr>
                <w:t>C</w:t>
              </w:r>
            </w:ins>
            <w:ins w:id="130" w:author="Author">
              <w:r>
                <w:rPr>
                  <w:rStyle w:val="Artref"/>
                  <w:color w:val="000000"/>
                </w:rPr>
                <w:t>14</w:t>
              </w:r>
            </w:ins>
          </w:p>
          <w:p w14:paraId="4AECB84C" w14:textId="77777777" w:rsidR="004477C2" w:rsidRDefault="006A1AD3">
            <w:pPr>
              <w:pStyle w:val="TableTextS5"/>
              <w:spacing w:before="20" w:after="20"/>
              <w:rPr>
                <w:lang w:eastAsia="zh-CN"/>
              </w:rPr>
            </w:pPr>
            <w:r>
              <w:rPr>
                <w:rStyle w:val="capS5"/>
              </w:rPr>
              <w:t>卫星广播</w:t>
            </w:r>
            <w:r>
              <w:rPr>
                <w:lang w:eastAsia="zh-CN"/>
              </w:rPr>
              <w:br/>
              <w:t xml:space="preserve">    5.413  5.416</w:t>
            </w:r>
          </w:p>
        </w:tc>
      </w:tr>
      <w:tr w:rsidR="004477C2" w14:paraId="488CADBD" w14:textId="77777777">
        <w:trPr>
          <w:cantSplit/>
          <w:jc w:val="center"/>
        </w:trPr>
        <w:tc>
          <w:tcPr>
            <w:tcW w:w="3118" w:type="dxa"/>
            <w:tcBorders>
              <w:left w:val="single" w:sz="4" w:space="0" w:color="auto"/>
              <w:right w:val="single" w:sz="4" w:space="0" w:color="auto"/>
            </w:tcBorders>
          </w:tcPr>
          <w:p w14:paraId="6CB162CF" w14:textId="77777777" w:rsidR="004477C2" w:rsidRDefault="004477C2">
            <w:pPr>
              <w:pStyle w:val="TableTextS5"/>
              <w:spacing w:before="20" w:after="20"/>
              <w:rPr>
                <w:lang w:eastAsia="zh-CN"/>
              </w:rPr>
            </w:pPr>
          </w:p>
        </w:tc>
        <w:tc>
          <w:tcPr>
            <w:tcW w:w="3118" w:type="dxa"/>
            <w:tcBorders>
              <w:left w:val="single" w:sz="4" w:space="0" w:color="auto"/>
              <w:right w:val="single" w:sz="4" w:space="0" w:color="auto"/>
            </w:tcBorders>
          </w:tcPr>
          <w:p w14:paraId="6C288553" w14:textId="77777777" w:rsidR="004477C2" w:rsidRDefault="004477C2">
            <w:pPr>
              <w:pStyle w:val="TableTextS5"/>
              <w:spacing w:before="20" w:after="20"/>
              <w:rPr>
                <w:lang w:eastAsia="zh-CN"/>
              </w:rPr>
            </w:pPr>
          </w:p>
        </w:tc>
        <w:tc>
          <w:tcPr>
            <w:tcW w:w="3118" w:type="dxa"/>
            <w:tcBorders>
              <w:left w:val="single" w:sz="4" w:space="0" w:color="auto"/>
              <w:right w:val="single" w:sz="4" w:space="0" w:color="auto"/>
            </w:tcBorders>
          </w:tcPr>
          <w:p w14:paraId="698FB12B" w14:textId="77777777" w:rsidR="004477C2" w:rsidRDefault="006A1AD3">
            <w:pPr>
              <w:pStyle w:val="TableTextS5"/>
              <w:spacing w:before="20" w:after="20"/>
              <w:rPr>
                <w:rStyle w:val="Tablefreq"/>
                <w:lang w:eastAsia="zh-CN"/>
              </w:rPr>
            </w:pPr>
            <w:proofErr w:type="gramStart"/>
            <w:r>
              <w:t>5.403  5.414A</w:t>
            </w:r>
            <w:proofErr w:type="gramEnd"/>
            <w:r>
              <w:t xml:space="preserve">  5.415A</w:t>
            </w:r>
          </w:p>
        </w:tc>
      </w:tr>
      <w:tr w:rsidR="004477C2" w14:paraId="052F5924" w14:textId="77777777">
        <w:trPr>
          <w:cantSplit/>
          <w:jc w:val="center"/>
        </w:trPr>
        <w:tc>
          <w:tcPr>
            <w:tcW w:w="3118" w:type="dxa"/>
            <w:tcBorders>
              <w:left w:val="single" w:sz="4" w:space="0" w:color="auto"/>
              <w:right w:val="single" w:sz="4" w:space="0" w:color="auto"/>
            </w:tcBorders>
          </w:tcPr>
          <w:p w14:paraId="57F213CF" w14:textId="77777777" w:rsidR="004477C2" w:rsidRDefault="004477C2">
            <w:pPr>
              <w:pStyle w:val="TableTextS5"/>
              <w:spacing w:before="20" w:after="20"/>
            </w:pPr>
          </w:p>
        </w:tc>
        <w:tc>
          <w:tcPr>
            <w:tcW w:w="3118" w:type="dxa"/>
            <w:tcBorders>
              <w:left w:val="single" w:sz="4" w:space="0" w:color="auto"/>
              <w:right w:val="single" w:sz="4" w:space="0" w:color="auto"/>
            </w:tcBorders>
          </w:tcPr>
          <w:p w14:paraId="7CEED878" w14:textId="77777777" w:rsidR="004477C2" w:rsidRDefault="004477C2">
            <w:pPr>
              <w:pStyle w:val="TableTextS5"/>
              <w:spacing w:before="20" w:after="20"/>
            </w:pPr>
          </w:p>
        </w:tc>
        <w:tc>
          <w:tcPr>
            <w:tcW w:w="3118" w:type="dxa"/>
            <w:tcBorders>
              <w:top w:val="single" w:sz="4" w:space="0" w:color="auto"/>
              <w:left w:val="single" w:sz="4" w:space="0" w:color="auto"/>
              <w:right w:val="single" w:sz="4" w:space="0" w:color="auto"/>
            </w:tcBorders>
          </w:tcPr>
          <w:p w14:paraId="71F35F7D" w14:textId="77777777" w:rsidR="004477C2" w:rsidRDefault="006A1AD3">
            <w:pPr>
              <w:pStyle w:val="TableTextS5"/>
              <w:spacing w:before="20" w:after="20"/>
              <w:rPr>
                <w:rStyle w:val="Tablefreq"/>
                <w:lang w:eastAsia="zh-CN"/>
              </w:rPr>
            </w:pPr>
            <w:r>
              <w:rPr>
                <w:rStyle w:val="Tablefreq"/>
                <w:lang w:eastAsia="zh-CN"/>
              </w:rPr>
              <w:t>2 535-2 655</w:t>
            </w:r>
          </w:p>
          <w:p w14:paraId="20A32DD5" w14:textId="77777777" w:rsidR="004477C2" w:rsidRDefault="006A1AD3">
            <w:pPr>
              <w:pStyle w:val="TableTextS5"/>
              <w:spacing w:before="20" w:after="20"/>
              <w:rPr>
                <w:lang w:eastAsia="zh-CN"/>
              </w:rPr>
            </w:pPr>
            <w:r>
              <w:rPr>
                <w:rStyle w:val="capS5"/>
              </w:rPr>
              <w:t>固定</w:t>
            </w:r>
            <w:r>
              <w:rPr>
                <w:lang w:eastAsia="zh-CN"/>
              </w:rPr>
              <w:t xml:space="preserve">  5.410</w:t>
            </w:r>
          </w:p>
          <w:p w14:paraId="2F21FBC1"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br/>
              <w:t xml:space="preserve">  5.384A</w:t>
            </w:r>
            <w:ins w:id="131" w:author="Author">
              <w:r>
                <w:rPr>
                  <w:rStyle w:val="Artref"/>
                  <w:color w:val="000000"/>
                </w:rPr>
                <w:t xml:space="preserve">  </w:t>
              </w:r>
            </w:ins>
            <w:ins w:id="132" w:author="LI, Ziqian" w:date="2022-12-06T10:07:00Z">
              <w:r>
                <w:rPr>
                  <w:rStyle w:val="Artref"/>
                  <w:color w:val="000000"/>
                </w:rPr>
                <w:t>ADD 5.</w:t>
              </w:r>
            </w:ins>
            <w:ins w:id="133" w:author="Meng, chen" w:date="2023-10-30T11:54:00Z">
              <w:r>
                <w:rPr>
                  <w:rStyle w:val="Artref"/>
                  <w:color w:val="000000"/>
                </w:rPr>
                <w:t>C</w:t>
              </w:r>
            </w:ins>
            <w:ins w:id="134" w:author="Author">
              <w:r>
                <w:rPr>
                  <w:rStyle w:val="Artref"/>
                  <w:color w:val="000000"/>
                </w:rPr>
                <w:t>14</w:t>
              </w:r>
            </w:ins>
          </w:p>
          <w:p w14:paraId="45C3D781" w14:textId="77777777" w:rsidR="004477C2" w:rsidRDefault="006A1AD3">
            <w:pPr>
              <w:pStyle w:val="TableTextS5"/>
              <w:spacing w:before="20" w:after="20"/>
              <w:rPr>
                <w:lang w:eastAsia="zh-CN"/>
              </w:rPr>
            </w:pPr>
            <w:r>
              <w:rPr>
                <w:rStyle w:val="capS5"/>
              </w:rPr>
              <w:t>卫星广播</w:t>
            </w:r>
            <w:r>
              <w:rPr>
                <w:lang w:eastAsia="zh-CN"/>
              </w:rPr>
              <w:br/>
              <w:t xml:space="preserve">  5.413  5.416</w:t>
            </w:r>
          </w:p>
        </w:tc>
      </w:tr>
      <w:tr w:rsidR="004477C2" w14:paraId="288434AA" w14:textId="77777777">
        <w:trPr>
          <w:cantSplit/>
          <w:jc w:val="center"/>
        </w:trPr>
        <w:tc>
          <w:tcPr>
            <w:tcW w:w="3118" w:type="dxa"/>
            <w:tcBorders>
              <w:left w:val="single" w:sz="4" w:space="0" w:color="auto"/>
              <w:bottom w:val="single" w:sz="4" w:space="0" w:color="auto"/>
              <w:right w:val="single" w:sz="4" w:space="0" w:color="auto"/>
            </w:tcBorders>
          </w:tcPr>
          <w:p w14:paraId="047B756D" w14:textId="77777777" w:rsidR="004477C2" w:rsidRDefault="006A1AD3">
            <w:pPr>
              <w:pStyle w:val="TableTextS5"/>
              <w:spacing w:before="20" w:after="20"/>
              <w:rPr>
                <w:color w:val="000000"/>
                <w:lang w:val="en-US"/>
              </w:rPr>
            </w:pPr>
            <w:r>
              <w:rPr>
                <w:rStyle w:val="Artref"/>
                <w:color w:val="000000"/>
                <w:lang w:eastAsia="zh-CN"/>
              </w:rPr>
              <w:br/>
            </w:r>
            <w:proofErr w:type="gramStart"/>
            <w:r>
              <w:rPr>
                <w:rStyle w:val="Artref"/>
                <w:color w:val="000000"/>
              </w:rPr>
              <w:t>5.339</w:t>
            </w:r>
            <w:r>
              <w:rPr>
                <w:color w:val="000000"/>
              </w:rPr>
              <w:t xml:space="preserve">  </w:t>
            </w:r>
            <w:r>
              <w:rPr>
                <w:rStyle w:val="Artref"/>
                <w:color w:val="000000"/>
              </w:rPr>
              <w:t>5.412</w:t>
            </w:r>
            <w:proofErr w:type="gramEnd"/>
            <w:r>
              <w:rPr>
                <w:rStyle w:val="Artref"/>
                <w:color w:val="000000"/>
              </w:rPr>
              <w:t xml:space="preserve">  5.418B  5.418C</w:t>
            </w:r>
          </w:p>
        </w:tc>
        <w:tc>
          <w:tcPr>
            <w:tcW w:w="3118" w:type="dxa"/>
            <w:tcBorders>
              <w:left w:val="single" w:sz="4" w:space="0" w:color="auto"/>
              <w:bottom w:val="single" w:sz="4" w:space="0" w:color="auto"/>
              <w:right w:val="single" w:sz="4" w:space="0" w:color="auto"/>
            </w:tcBorders>
          </w:tcPr>
          <w:p w14:paraId="0F5484AF" w14:textId="77777777" w:rsidR="004477C2" w:rsidRDefault="006A1AD3">
            <w:pPr>
              <w:pStyle w:val="TableTextS5"/>
              <w:spacing w:before="20" w:after="20"/>
              <w:rPr>
                <w:color w:val="000000"/>
                <w:lang w:val="en-US"/>
              </w:rPr>
            </w:pPr>
            <w:r>
              <w:rPr>
                <w:rStyle w:val="Artref"/>
                <w:color w:val="000000"/>
              </w:rPr>
              <w:br/>
            </w:r>
            <w:proofErr w:type="gramStart"/>
            <w:r>
              <w:rPr>
                <w:rStyle w:val="Artref"/>
                <w:color w:val="000000"/>
              </w:rPr>
              <w:t>5.339  5.418B</w:t>
            </w:r>
            <w:proofErr w:type="gramEnd"/>
            <w:r>
              <w:rPr>
                <w:rStyle w:val="Artref"/>
                <w:color w:val="000000"/>
              </w:rPr>
              <w:t xml:space="preserve">  5.418C</w:t>
            </w:r>
          </w:p>
        </w:tc>
        <w:tc>
          <w:tcPr>
            <w:tcW w:w="3118" w:type="dxa"/>
            <w:tcBorders>
              <w:left w:val="single" w:sz="4" w:space="0" w:color="auto"/>
              <w:bottom w:val="single" w:sz="4" w:space="0" w:color="auto"/>
              <w:right w:val="single" w:sz="4" w:space="0" w:color="auto"/>
            </w:tcBorders>
          </w:tcPr>
          <w:p w14:paraId="3872D5E3" w14:textId="77777777" w:rsidR="004477C2" w:rsidRDefault="006A1AD3">
            <w:pPr>
              <w:pStyle w:val="TableTextS5"/>
              <w:spacing w:before="20" w:after="20"/>
              <w:rPr>
                <w:color w:val="000000"/>
                <w:lang w:val="en-US"/>
              </w:rPr>
            </w:pPr>
            <w:proofErr w:type="gramStart"/>
            <w:r>
              <w:rPr>
                <w:rStyle w:val="Artref"/>
                <w:color w:val="000000"/>
              </w:rPr>
              <w:t>5.339  5.418</w:t>
            </w:r>
            <w:proofErr w:type="gramEnd"/>
            <w:r>
              <w:rPr>
                <w:color w:val="000000"/>
              </w:rPr>
              <w:t xml:space="preserve">  </w:t>
            </w:r>
            <w:r>
              <w:rPr>
                <w:rStyle w:val="Artref"/>
                <w:color w:val="000000"/>
              </w:rPr>
              <w:t>5.418A</w:t>
            </w:r>
            <w:r>
              <w:rPr>
                <w:color w:val="000000"/>
              </w:rPr>
              <w:t xml:space="preserve">  </w:t>
            </w:r>
            <w:r>
              <w:rPr>
                <w:rStyle w:val="Artref"/>
                <w:color w:val="000000"/>
              </w:rPr>
              <w:t>5.418B</w:t>
            </w:r>
            <w:r>
              <w:rPr>
                <w:color w:val="000000"/>
              </w:rPr>
              <w:t xml:space="preserve">  </w:t>
            </w:r>
            <w:r>
              <w:rPr>
                <w:rStyle w:val="Artref"/>
                <w:color w:val="000000"/>
              </w:rPr>
              <w:t>5.418C</w:t>
            </w:r>
          </w:p>
        </w:tc>
      </w:tr>
      <w:tr w:rsidR="004477C2" w14:paraId="588C4AD3" w14:textId="77777777">
        <w:trPr>
          <w:cantSplit/>
          <w:jc w:val="center"/>
        </w:trPr>
        <w:tc>
          <w:tcPr>
            <w:tcW w:w="3118" w:type="dxa"/>
            <w:tcBorders>
              <w:top w:val="single" w:sz="4" w:space="0" w:color="auto"/>
              <w:left w:val="single" w:sz="4" w:space="0" w:color="auto"/>
              <w:right w:val="single" w:sz="4" w:space="0" w:color="auto"/>
            </w:tcBorders>
          </w:tcPr>
          <w:p w14:paraId="72E5375F" w14:textId="77777777" w:rsidR="004477C2" w:rsidRDefault="006A1AD3">
            <w:pPr>
              <w:pStyle w:val="TableTextS5"/>
              <w:spacing w:before="20" w:after="20"/>
              <w:rPr>
                <w:rStyle w:val="Tablefreq"/>
                <w:lang w:eastAsia="zh-CN"/>
              </w:rPr>
            </w:pPr>
            <w:r>
              <w:rPr>
                <w:rStyle w:val="Tablefreq"/>
                <w:lang w:eastAsia="zh-CN"/>
              </w:rPr>
              <w:lastRenderedPageBreak/>
              <w:t>2 655-2 670</w:t>
            </w:r>
          </w:p>
          <w:p w14:paraId="5E8A1AA4" w14:textId="77777777" w:rsidR="004477C2" w:rsidRDefault="006A1AD3">
            <w:pPr>
              <w:pStyle w:val="TableTextS5"/>
              <w:spacing w:before="20" w:after="20"/>
              <w:rPr>
                <w:lang w:eastAsia="zh-CN"/>
              </w:rPr>
            </w:pPr>
            <w:r>
              <w:rPr>
                <w:rStyle w:val="capS5"/>
              </w:rPr>
              <w:t>固定</w:t>
            </w:r>
            <w:r>
              <w:rPr>
                <w:lang w:eastAsia="zh-CN"/>
              </w:rPr>
              <w:t xml:space="preserve">  5.410</w:t>
            </w:r>
          </w:p>
          <w:p w14:paraId="732CEB67"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br/>
              <w:t xml:space="preserve">    5.384A</w:t>
            </w:r>
            <w:ins w:id="135" w:author="Author">
              <w:r>
                <w:rPr>
                  <w:rStyle w:val="Artref"/>
                  <w:color w:val="000000"/>
                  <w:lang w:eastAsia="zh-CN"/>
                </w:rPr>
                <w:t xml:space="preserve">  </w:t>
              </w:r>
            </w:ins>
            <w:ins w:id="136" w:author="LI, Ziqian" w:date="2022-12-06T10:07:00Z">
              <w:r>
                <w:rPr>
                  <w:rStyle w:val="Artref"/>
                  <w:color w:val="000000"/>
                  <w:lang w:eastAsia="zh-CN"/>
                </w:rPr>
                <w:t>ADD 5.</w:t>
              </w:r>
            </w:ins>
            <w:ins w:id="137" w:author="Meng, chen" w:date="2023-10-30T11:54:00Z">
              <w:r>
                <w:rPr>
                  <w:rStyle w:val="Artref"/>
                  <w:color w:val="000000"/>
                  <w:lang w:eastAsia="zh-CN"/>
                </w:rPr>
                <w:t>C</w:t>
              </w:r>
            </w:ins>
            <w:ins w:id="138" w:author="Author">
              <w:r>
                <w:rPr>
                  <w:rStyle w:val="Artref"/>
                  <w:color w:val="000000"/>
                  <w:lang w:eastAsia="zh-CN"/>
                </w:rPr>
                <w:t>14</w:t>
              </w:r>
            </w:ins>
          </w:p>
          <w:p w14:paraId="1D4FC8DA" w14:textId="77777777" w:rsidR="004477C2" w:rsidRDefault="006A1AD3">
            <w:pPr>
              <w:pStyle w:val="TableTextS5"/>
              <w:spacing w:before="20" w:after="20"/>
              <w:rPr>
                <w:lang w:eastAsia="zh-CN"/>
              </w:rPr>
            </w:pPr>
            <w:r>
              <w:rPr>
                <w:rStyle w:val="capS5"/>
              </w:rPr>
              <w:t>卫星广播</w:t>
            </w:r>
            <w:r>
              <w:rPr>
                <w:lang w:eastAsia="zh-CN"/>
              </w:rPr>
              <w:br/>
              <w:t xml:space="preserve">    5.208B  5.413  5.416</w:t>
            </w:r>
          </w:p>
          <w:p w14:paraId="18D9258B" w14:textId="77777777" w:rsidR="004477C2" w:rsidRDefault="006A1AD3">
            <w:pPr>
              <w:pStyle w:val="TableTextS5"/>
              <w:spacing w:before="20" w:after="20"/>
              <w:rPr>
                <w:lang w:eastAsia="zh-CN"/>
              </w:rPr>
            </w:pPr>
            <w:r>
              <w:rPr>
                <w:rFonts w:cs="SimSun" w:hint="eastAsia"/>
                <w:lang w:eastAsia="zh-CN"/>
              </w:rPr>
              <w:t>卫星地球探测</w:t>
            </w:r>
            <w:r>
              <w:rPr>
                <w:lang w:eastAsia="zh-CN"/>
              </w:rPr>
              <w:br/>
              <w:t xml:space="preserve">   </w:t>
            </w:r>
            <w:r>
              <w:rPr>
                <w:rFonts w:cs="SimSun" w:hint="eastAsia"/>
                <w:lang w:eastAsia="zh-CN"/>
              </w:rPr>
              <w:t>（无源）</w:t>
            </w:r>
          </w:p>
          <w:p w14:paraId="5D8210DF" w14:textId="77777777" w:rsidR="004477C2" w:rsidRDefault="006A1AD3">
            <w:pPr>
              <w:pStyle w:val="TableTextS5"/>
              <w:spacing w:before="20" w:after="20"/>
              <w:rPr>
                <w:lang w:eastAsia="zh-CN"/>
              </w:rPr>
            </w:pPr>
            <w:r>
              <w:rPr>
                <w:rFonts w:cs="SimSun" w:hint="eastAsia"/>
                <w:lang w:eastAsia="zh-CN"/>
              </w:rPr>
              <w:t>射电天文</w:t>
            </w:r>
          </w:p>
          <w:p w14:paraId="61CE30DF" w14:textId="77777777" w:rsidR="004477C2" w:rsidRDefault="006A1AD3">
            <w:pPr>
              <w:pStyle w:val="TableTextS5"/>
              <w:spacing w:before="20" w:after="20"/>
              <w:rPr>
                <w:lang w:eastAsia="zh-CN"/>
              </w:rPr>
            </w:pPr>
            <w:r>
              <w:rPr>
                <w:rFonts w:cs="SimSun" w:hint="eastAsia"/>
                <w:lang w:eastAsia="zh-CN"/>
              </w:rPr>
              <w:t>空间研究（无源）</w:t>
            </w:r>
          </w:p>
        </w:tc>
        <w:tc>
          <w:tcPr>
            <w:tcW w:w="3118" w:type="dxa"/>
            <w:tcBorders>
              <w:top w:val="single" w:sz="4" w:space="0" w:color="auto"/>
              <w:left w:val="single" w:sz="4" w:space="0" w:color="auto"/>
              <w:right w:val="single" w:sz="4" w:space="0" w:color="auto"/>
            </w:tcBorders>
          </w:tcPr>
          <w:p w14:paraId="3E35D080" w14:textId="77777777" w:rsidR="004477C2" w:rsidRDefault="006A1AD3">
            <w:pPr>
              <w:pStyle w:val="TableTextS5"/>
              <w:spacing w:before="20" w:after="20"/>
              <w:rPr>
                <w:rStyle w:val="Tablefreq"/>
                <w:lang w:eastAsia="zh-CN"/>
              </w:rPr>
            </w:pPr>
            <w:r>
              <w:rPr>
                <w:rStyle w:val="Tablefreq"/>
                <w:lang w:eastAsia="zh-CN"/>
              </w:rPr>
              <w:t>2 655-2 670</w:t>
            </w:r>
          </w:p>
          <w:p w14:paraId="318C9126" w14:textId="77777777" w:rsidR="004477C2" w:rsidRDefault="006A1AD3">
            <w:pPr>
              <w:pStyle w:val="TableTextS5"/>
              <w:spacing w:before="20" w:after="20"/>
              <w:rPr>
                <w:lang w:eastAsia="zh-CN"/>
              </w:rPr>
            </w:pPr>
            <w:r>
              <w:rPr>
                <w:rStyle w:val="capS5"/>
              </w:rPr>
              <w:t>固定</w:t>
            </w:r>
            <w:r>
              <w:rPr>
                <w:lang w:eastAsia="zh-CN"/>
              </w:rPr>
              <w:t xml:space="preserve">  5.410</w:t>
            </w:r>
          </w:p>
          <w:p w14:paraId="78A91FB1" w14:textId="77777777" w:rsidR="004477C2" w:rsidRDefault="006A1AD3">
            <w:pPr>
              <w:pStyle w:val="TableTextS5"/>
              <w:spacing w:before="20" w:after="20"/>
              <w:rPr>
                <w:lang w:eastAsia="zh-CN"/>
              </w:rPr>
            </w:pPr>
            <w:proofErr w:type="gramStart"/>
            <w:r>
              <w:rPr>
                <w:rStyle w:val="capS5"/>
              </w:rPr>
              <w:t>卫星固定</w:t>
            </w:r>
            <w:proofErr w:type="gramEnd"/>
            <w:r>
              <w:rPr>
                <w:lang w:eastAsia="zh-CN"/>
              </w:rPr>
              <w:br/>
              <w:t xml:space="preserve">   </w:t>
            </w:r>
            <w:r>
              <w:rPr>
                <w:rFonts w:cs="SimSun" w:hint="eastAsia"/>
                <w:lang w:eastAsia="zh-CN"/>
              </w:rPr>
              <w:t>（地对空）</w:t>
            </w:r>
            <w:r>
              <w:rPr>
                <w:lang w:eastAsia="zh-CN"/>
              </w:rPr>
              <w:br/>
              <w:t xml:space="preserve">   </w:t>
            </w:r>
            <w:r>
              <w:rPr>
                <w:rFonts w:cs="SimSun" w:hint="eastAsia"/>
                <w:lang w:eastAsia="zh-CN"/>
              </w:rPr>
              <w:t>（空对地）</w:t>
            </w:r>
            <w:r>
              <w:rPr>
                <w:lang w:eastAsia="zh-CN"/>
              </w:rPr>
              <w:t xml:space="preserve">  5.415</w:t>
            </w:r>
          </w:p>
          <w:p w14:paraId="0B31AEAF"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br/>
              <w:t xml:space="preserve">    5.384A</w:t>
            </w:r>
            <w:ins w:id="139" w:author="Author">
              <w:r>
                <w:rPr>
                  <w:rStyle w:val="Artref"/>
                  <w:color w:val="000000"/>
                  <w:lang w:eastAsia="zh-CN"/>
                </w:rPr>
                <w:t xml:space="preserve">  </w:t>
              </w:r>
            </w:ins>
            <w:ins w:id="140" w:author="LI, Ziqian" w:date="2022-12-06T10:07:00Z">
              <w:r>
                <w:rPr>
                  <w:rStyle w:val="Artref"/>
                  <w:color w:val="000000"/>
                  <w:lang w:eastAsia="zh-CN"/>
                </w:rPr>
                <w:t>ADD 5.</w:t>
              </w:r>
            </w:ins>
            <w:ins w:id="141" w:author="Meng, chen" w:date="2023-10-30T11:54:00Z">
              <w:r>
                <w:rPr>
                  <w:rStyle w:val="Artref"/>
                  <w:color w:val="000000"/>
                  <w:lang w:eastAsia="zh-CN"/>
                </w:rPr>
                <w:t>C</w:t>
              </w:r>
            </w:ins>
            <w:ins w:id="142" w:author="Author">
              <w:r>
                <w:rPr>
                  <w:rStyle w:val="Artref"/>
                  <w:color w:val="000000"/>
                  <w:lang w:eastAsia="zh-CN"/>
                </w:rPr>
                <w:t>14</w:t>
              </w:r>
            </w:ins>
          </w:p>
          <w:p w14:paraId="0C0719EA" w14:textId="77777777" w:rsidR="004477C2" w:rsidRDefault="006A1AD3">
            <w:pPr>
              <w:pStyle w:val="TableTextS5"/>
              <w:spacing w:before="20" w:after="20"/>
              <w:rPr>
                <w:lang w:eastAsia="zh-CN"/>
              </w:rPr>
            </w:pPr>
            <w:r>
              <w:rPr>
                <w:rStyle w:val="capS5"/>
              </w:rPr>
              <w:t>卫星广播</w:t>
            </w:r>
            <w:r>
              <w:rPr>
                <w:lang w:eastAsia="zh-CN"/>
              </w:rPr>
              <w:br/>
              <w:t xml:space="preserve">    5.413  5.416</w:t>
            </w:r>
          </w:p>
          <w:p w14:paraId="0779CB2D" w14:textId="77777777" w:rsidR="004477C2" w:rsidRDefault="006A1AD3">
            <w:pPr>
              <w:pStyle w:val="TableTextS5"/>
              <w:spacing w:before="20" w:after="20"/>
              <w:rPr>
                <w:lang w:eastAsia="zh-CN"/>
              </w:rPr>
            </w:pPr>
            <w:r>
              <w:rPr>
                <w:rFonts w:cs="SimSun" w:hint="eastAsia"/>
                <w:lang w:eastAsia="zh-CN"/>
              </w:rPr>
              <w:t>卫星地球探测</w:t>
            </w:r>
            <w:r>
              <w:rPr>
                <w:lang w:eastAsia="zh-CN"/>
              </w:rPr>
              <w:br/>
              <w:t xml:space="preserve">   </w:t>
            </w:r>
            <w:r>
              <w:rPr>
                <w:rFonts w:cs="SimSun" w:hint="eastAsia"/>
                <w:lang w:eastAsia="zh-CN"/>
              </w:rPr>
              <w:t>（无源）</w:t>
            </w:r>
          </w:p>
          <w:p w14:paraId="6674346B" w14:textId="77777777" w:rsidR="004477C2" w:rsidRDefault="006A1AD3">
            <w:pPr>
              <w:pStyle w:val="TableTextS5"/>
              <w:spacing w:before="20" w:after="20"/>
              <w:rPr>
                <w:lang w:eastAsia="zh-CN"/>
              </w:rPr>
            </w:pPr>
            <w:r>
              <w:rPr>
                <w:rFonts w:cs="SimSun" w:hint="eastAsia"/>
                <w:lang w:eastAsia="zh-CN"/>
              </w:rPr>
              <w:t>射电天文</w:t>
            </w:r>
          </w:p>
          <w:p w14:paraId="130BDA1F" w14:textId="77777777" w:rsidR="004477C2" w:rsidRDefault="006A1AD3">
            <w:pPr>
              <w:pStyle w:val="TableTextS5"/>
              <w:spacing w:before="20" w:after="20"/>
              <w:rPr>
                <w:lang w:eastAsia="zh-CN"/>
              </w:rPr>
            </w:pPr>
            <w:r>
              <w:rPr>
                <w:rFonts w:cs="SimSun" w:hint="eastAsia"/>
                <w:lang w:eastAsia="zh-CN"/>
              </w:rPr>
              <w:t>空间研究（无源）</w:t>
            </w:r>
          </w:p>
        </w:tc>
        <w:tc>
          <w:tcPr>
            <w:tcW w:w="3118" w:type="dxa"/>
            <w:tcBorders>
              <w:top w:val="single" w:sz="4" w:space="0" w:color="auto"/>
              <w:left w:val="single" w:sz="4" w:space="0" w:color="auto"/>
              <w:right w:val="single" w:sz="4" w:space="0" w:color="auto"/>
            </w:tcBorders>
          </w:tcPr>
          <w:p w14:paraId="48BB844B" w14:textId="77777777" w:rsidR="004477C2" w:rsidRDefault="006A1AD3">
            <w:pPr>
              <w:pStyle w:val="TableTextS5"/>
              <w:spacing w:before="20" w:after="20"/>
              <w:rPr>
                <w:rStyle w:val="Tablefreq"/>
                <w:lang w:eastAsia="zh-CN"/>
              </w:rPr>
            </w:pPr>
            <w:r>
              <w:rPr>
                <w:rStyle w:val="Tablefreq"/>
                <w:lang w:eastAsia="zh-CN"/>
              </w:rPr>
              <w:t>2 655-2 670</w:t>
            </w:r>
          </w:p>
          <w:p w14:paraId="5CCF1174" w14:textId="77777777" w:rsidR="004477C2" w:rsidRDefault="006A1AD3">
            <w:pPr>
              <w:pStyle w:val="TableTextS5"/>
              <w:spacing w:before="20" w:after="20"/>
              <w:rPr>
                <w:lang w:eastAsia="zh-CN"/>
              </w:rPr>
            </w:pPr>
            <w:r>
              <w:rPr>
                <w:rStyle w:val="capS5"/>
              </w:rPr>
              <w:t>固定</w:t>
            </w:r>
            <w:r>
              <w:rPr>
                <w:lang w:eastAsia="zh-CN"/>
              </w:rPr>
              <w:t xml:space="preserve">  5.410</w:t>
            </w:r>
          </w:p>
          <w:p w14:paraId="0EDD71AD" w14:textId="77777777" w:rsidR="004477C2" w:rsidRDefault="006A1AD3">
            <w:pPr>
              <w:pStyle w:val="TableTextS5"/>
              <w:spacing w:before="20" w:after="20"/>
              <w:rPr>
                <w:lang w:eastAsia="zh-CN"/>
              </w:rPr>
            </w:pPr>
            <w:proofErr w:type="gramStart"/>
            <w:r>
              <w:rPr>
                <w:rStyle w:val="capS5"/>
              </w:rPr>
              <w:t>卫星固定</w:t>
            </w:r>
            <w:proofErr w:type="gramEnd"/>
            <w:r>
              <w:rPr>
                <w:lang w:eastAsia="zh-CN"/>
              </w:rPr>
              <w:br/>
              <w:t xml:space="preserve">   </w:t>
            </w:r>
            <w:r>
              <w:rPr>
                <w:rFonts w:cs="SimSun" w:hint="eastAsia"/>
                <w:lang w:eastAsia="zh-CN"/>
              </w:rPr>
              <w:t>（地对空）</w:t>
            </w:r>
            <w:r>
              <w:rPr>
                <w:lang w:eastAsia="zh-CN"/>
              </w:rPr>
              <w:t xml:space="preserve">  5.415</w:t>
            </w:r>
          </w:p>
          <w:p w14:paraId="605EA7DA"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br/>
              <w:t xml:space="preserve">    5.384A</w:t>
            </w:r>
          </w:p>
          <w:p w14:paraId="2A5A4444" w14:textId="77777777" w:rsidR="004477C2" w:rsidRDefault="006A1AD3">
            <w:pPr>
              <w:pStyle w:val="TableTextS5"/>
              <w:spacing w:before="20" w:after="20"/>
              <w:rPr>
                <w:lang w:eastAsia="zh-CN"/>
              </w:rPr>
            </w:pPr>
            <w:r>
              <w:rPr>
                <w:rStyle w:val="capS5"/>
              </w:rPr>
              <w:t>卫星广播</w:t>
            </w:r>
            <w:r>
              <w:rPr>
                <w:lang w:eastAsia="zh-CN"/>
              </w:rPr>
              <w:br/>
              <w:t xml:space="preserve">    5.208B   5.413  5.416  </w:t>
            </w:r>
          </w:p>
          <w:p w14:paraId="63F9B806" w14:textId="77777777" w:rsidR="004477C2" w:rsidRDefault="006A1AD3">
            <w:pPr>
              <w:pStyle w:val="TableTextS5"/>
              <w:spacing w:before="20" w:after="20"/>
              <w:rPr>
                <w:lang w:eastAsia="zh-CN"/>
              </w:rPr>
            </w:pPr>
            <w:r>
              <w:rPr>
                <w:rFonts w:cs="SimSun" w:hint="eastAsia"/>
                <w:lang w:eastAsia="zh-CN"/>
              </w:rPr>
              <w:t>卫星地球探测</w:t>
            </w:r>
            <w:r>
              <w:rPr>
                <w:lang w:eastAsia="zh-CN"/>
              </w:rPr>
              <w:br/>
              <w:t xml:space="preserve">   </w:t>
            </w:r>
            <w:r>
              <w:rPr>
                <w:rFonts w:cs="SimSun" w:hint="eastAsia"/>
                <w:lang w:eastAsia="zh-CN"/>
              </w:rPr>
              <w:t>（无源）</w:t>
            </w:r>
          </w:p>
          <w:p w14:paraId="7E15976A" w14:textId="77777777" w:rsidR="004477C2" w:rsidRDefault="006A1AD3">
            <w:pPr>
              <w:pStyle w:val="TableTextS5"/>
              <w:spacing w:before="20" w:after="20"/>
              <w:rPr>
                <w:lang w:eastAsia="zh-CN"/>
              </w:rPr>
            </w:pPr>
            <w:r>
              <w:rPr>
                <w:rFonts w:cs="SimSun" w:hint="eastAsia"/>
                <w:lang w:eastAsia="zh-CN"/>
              </w:rPr>
              <w:t>射电天文</w:t>
            </w:r>
          </w:p>
          <w:p w14:paraId="1D5ECA86" w14:textId="77777777" w:rsidR="004477C2" w:rsidRDefault="006A1AD3">
            <w:pPr>
              <w:pStyle w:val="TableTextS5"/>
              <w:spacing w:before="20" w:after="20"/>
              <w:rPr>
                <w:lang w:eastAsia="zh-CN"/>
              </w:rPr>
            </w:pPr>
            <w:r>
              <w:rPr>
                <w:rFonts w:cs="SimSun" w:hint="eastAsia"/>
                <w:lang w:eastAsia="zh-CN"/>
              </w:rPr>
              <w:t>空间研究（无源）</w:t>
            </w:r>
          </w:p>
        </w:tc>
      </w:tr>
      <w:tr w:rsidR="004477C2" w14:paraId="32A79E3D" w14:textId="77777777">
        <w:trPr>
          <w:cantSplit/>
          <w:jc w:val="center"/>
        </w:trPr>
        <w:tc>
          <w:tcPr>
            <w:tcW w:w="3118" w:type="dxa"/>
            <w:tcBorders>
              <w:left w:val="single" w:sz="4" w:space="0" w:color="auto"/>
              <w:bottom w:val="single" w:sz="4" w:space="0" w:color="auto"/>
              <w:right w:val="single" w:sz="4" w:space="0" w:color="auto"/>
            </w:tcBorders>
          </w:tcPr>
          <w:p w14:paraId="191F59D2" w14:textId="77777777" w:rsidR="004477C2" w:rsidRDefault="006A1AD3">
            <w:pPr>
              <w:pStyle w:val="TableTextS5"/>
              <w:spacing w:before="20" w:after="20"/>
            </w:pPr>
            <w:proofErr w:type="gramStart"/>
            <w:r>
              <w:t>5.149  5</w:t>
            </w:r>
            <w:proofErr w:type="gramEnd"/>
            <w:r>
              <w:t>.412</w:t>
            </w:r>
          </w:p>
        </w:tc>
        <w:tc>
          <w:tcPr>
            <w:tcW w:w="3118" w:type="dxa"/>
            <w:tcBorders>
              <w:left w:val="single" w:sz="4" w:space="0" w:color="auto"/>
              <w:bottom w:val="single" w:sz="4" w:space="0" w:color="auto"/>
              <w:right w:val="single" w:sz="4" w:space="0" w:color="auto"/>
            </w:tcBorders>
          </w:tcPr>
          <w:p w14:paraId="62C5869B" w14:textId="77777777" w:rsidR="004477C2" w:rsidRDefault="006A1AD3">
            <w:pPr>
              <w:pStyle w:val="TableTextS5"/>
              <w:spacing w:before="20" w:after="20"/>
            </w:pPr>
            <w:proofErr w:type="gramStart"/>
            <w:r>
              <w:t>5.149  5</w:t>
            </w:r>
            <w:proofErr w:type="gramEnd"/>
            <w:r>
              <w:t>.208B</w:t>
            </w:r>
          </w:p>
        </w:tc>
        <w:tc>
          <w:tcPr>
            <w:tcW w:w="3118" w:type="dxa"/>
            <w:tcBorders>
              <w:left w:val="single" w:sz="4" w:space="0" w:color="auto"/>
              <w:bottom w:val="single" w:sz="4" w:space="0" w:color="auto"/>
              <w:right w:val="single" w:sz="4" w:space="0" w:color="auto"/>
            </w:tcBorders>
          </w:tcPr>
          <w:p w14:paraId="4EC9E6C9" w14:textId="77777777" w:rsidR="004477C2" w:rsidRDefault="006A1AD3">
            <w:pPr>
              <w:pStyle w:val="TableTextS5"/>
              <w:spacing w:before="20" w:after="20"/>
            </w:pPr>
            <w:proofErr w:type="gramStart"/>
            <w:r>
              <w:t>5.149  5</w:t>
            </w:r>
            <w:proofErr w:type="gramEnd"/>
            <w:r>
              <w:t>.420</w:t>
            </w:r>
          </w:p>
        </w:tc>
      </w:tr>
      <w:tr w:rsidR="004477C2" w14:paraId="21CF86D0" w14:textId="77777777">
        <w:trPr>
          <w:cantSplit/>
          <w:jc w:val="center"/>
        </w:trPr>
        <w:tc>
          <w:tcPr>
            <w:tcW w:w="3118" w:type="dxa"/>
            <w:tcBorders>
              <w:top w:val="single" w:sz="4" w:space="0" w:color="auto"/>
              <w:left w:val="single" w:sz="4" w:space="0" w:color="auto"/>
              <w:right w:val="single" w:sz="4" w:space="0" w:color="auto"/>
            </w:tcBorders>
          </w:tcPr>
          <w:p w14:paraId="636E4F3E" w14:textId="77777777" w:rsidR="004477C2" w:rsidRDefault="006A1AD3">
            <w:pPr>
              <w:pStyle w:val="TableTextS5"/>
              <w:spacing w:before="20" w:after="20"/>
              <w:rPr>
                <w:rStyle w:val="Tablefreq"/>
                <w:lang w:eastAsia="zh-CN"/>
              </w:rPr>
            </w:pPr>
            <w:r>
              <w:rPr>
                <w:rStyle w:val="Tablefreq"/>
                <w:lang w:eastAsia="zh-CN"/>
              </w:rPr>
              <w:t>2 670-2 690</w:t>
            </w:r>
          </w:p>
          <w:p w14:paraId="19E2E97F" w14:textId="77777777" w:rsidR="004477C2" w:rsidRDefault="006A1AD3">
            <w:pPr>
              <w:pStyle w:val="TableTextS5"/>
              <w:spacing w:before="20" w:after="20"/>
              <w:rPr>
                <w:lang w:eastAsia="zh-CN"/>
              </w:rPr>
            </w:pPr>
            <w:r>
              <w:rPr>
                <w:rStyle w:val="capS5"/>
              </w:rPr>
              <w:t>固定</w:t>
            </w:r>
            <w:r>
              <w:rPr>
                <w:lang w:eastAsia="zh-CN"/>
              </w:rPr>
              <w:t xml:space="preserve">  5.410</w:t>
            </w:r>
          </w:p>
          <w:p w14:paraId="31247D29"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t xml:space="preserve">  5.384A</w:t>
            </w:r>
            <w:ins w:id="143" w:author="Author">
              <w:r>
                <w:rPr>
                  <w:rStyle w:val="Artref"/>
                  <w:color w:val="000000"/>
                  <w:lang w:eastAsia="zh-CN"/>
                </w:rPr>
                <w:t xml:space="preserve">  </w:t>
              </w:r>
            </w:ins>
            <w:ins w:id="144" w:author="LI, Ziqian" w:date="2022-12-06T10:07:00Z">
              <w:r>
                <w:rPr>
                  <w:rStyle w:val="Artref"/>
                  <w:color w:val="000000"/>
                  <w:lang w:eastAsia="zh-CN"/>
                </w:rPr>
                <w:t>ADD 5.</w:t>
              </w:r>
            </w:ins>
            <w:ins w:id="145" w:author="Meng, chen" w:date="2023-10-30T11:54:00Z">
              <w:r>
                <w:rPr>
                  <w:rStyle w:val="Artref"/>
                  <w:color w:val="000000"/>
                  <w:lang w:eastAsia="zh-CN"/>
                </w:rPr>
                <w:t>C</w:t>
              </w:r>
            </w:ins>
            <w:ins w:id="146" w:author="Author">
              <w:r>
                <w:rPr>
                  <w:rStyle w:val="Artref"/>
                  <w:color w:val="000000"/>
                  <w:lang w:eastAsia="zh-CN"/>
                </w:rPr>
                <w:t>14</w:t>
              </w:r>
            </w:ins>
          </w:p>
          <w:p w14:paraId="5FE2676F" w14:textId="77777777" w:rsidR="004477C2" w:rsidRDefault="006A1AD3">
            <w:pPr>
              <w:pStyle w:val="TableTextS5"/>
              <w:spacing w:before="20" w:after="20"/>
              <w:rPr>
                <w:lang w:eastAsia="zh-CN"/>
              </w:rPr>
            </w:pPr>
            <w:r>
              <w:rPr>
                <w:rFonts w:cs="SimSun" w:hint="eastAsia"/>
                <w:lang w:eastAsia="zh-CN"/>
              </w:rPr>
              <w:t>卫星地球探测</w:t>
            </w:r>
            <w:r>
              <w:rPr>
                <w:lang w:eastAsia="zh-CN"/>
              </w:rPr>
              <w:br/>
              <w:t xml:space="preserve">   </w:t>
            </w:r>
            <w:r>
              <w:rPr>
                <w:rFonts w:cs="SimSun" w:hint="eastAsia"/>
                <w:lang w:eastAsia="zh-CN"/>
              </w:rPr>
              <w:t>（无源）</w:t>
            </w:r>
          </w:p>
          <w:p w14:paraId="0BA6E97D" w14:textId="77777777" w:rsidR="004477C2" w:rsidRDefault="006A1AD3">
            <w:pPr>
              <w:pStyle w:val="TableTextS5"/>
              <w:spacing w:before="20" w:after="20"/>
              <w:rPr>
                <w:lang w:eastAsia="zh-CN"/>
              </w:rPr>
            </w:pPr>
            <w:r>
              <w:rPr>
                <w:rFonts w:cs="SimSun" w:hint="eastAsia"/>
                <w:lang w:eastAsia="zh-CN"/>
              </w:rPr>
              <w:t>射电天文</w:t>
            </w:r>
          </w:p>
          <w:p w14:paraId="1D5823EC" w14:textId="77777777" w:rsidR="004477C2" w:rsidRDefault="006A1AD3">
            <w:pPr>
              <w:pStyle w:val="TableTextS5"/>
              <w:spacing w:before="20" w:after="20"/>
              <w:rPr>
                <w:lang w:eastAsia="zh-CN"/>
              </w:rPr>
            </w:pPr>
            <w:r>
              <w:rPr>
                <w:rFonts w:cs="SimSun" w:hint="eastAsia"/>
                <w:lang w:eastAsia="zh-CN"/>
              </w:rPr>
              <w:t>空间研究（无源）</w:t>
            </w:r>
          </w:p>
        </w:tc>
        <w:tc>
          <w:tcPr>
            <w:tcW w:w="3118" w:type="dxa"/>
            <w:tcBorders>
              <w:top w:val="single" w:sz="4" w:space="0" w:color="auto"/>
              <w:left w:val="single" w:sz="4" w:space="0" w:color="auto"/>
              <w:right w:val="single" w:sz="4" w:space="0" w:color="auto"/>
            </w:tcBorders>
          </w:tcPr>
          <w:p w14:paraId="5966E176" w14:textId="77777777" w:rsidR="004477C2" w:rsidRDefault="006A1AD3">
            <w:pPr>
              <w:pStyle w:val="TableTextS5"/>
              <w:spacing w:before="20" w:after="20"/>
              <w:rPr>
                <w:rStyle w:val="Tablefreq"/>
                <w:lang w:eastAsia="zh-CN"/>
              </w:rPr>
            </w:pPr>
            <w:r>
              <w:rPr>
                <w:rStyle w:val="Tablefreq"/>
                <w:lang w:eastAsia="zh-CN"/>
              </w:rPr>
              <w:t>2 670-2 690</w:t>
            </w:r>
          </w:p>
          <w:p w14:paraId="5AE445B4" w14:textId="77777777" w:rsidR="004477C2" w:rsidRDefault="006A1AD3">
            <w:pPr>
              <w:pStyle w:val="TableTextS5"/>
              <w:spacing w:before="20" w:after="20"/>
              <w:rPr>
                <w:lang w:eastAsia="zh-CN"/>
              </w:rPr>
            </w:pPr>
            <w:r>
              <w:rPr>
                <w:rStyle w:val="capS5"/>
              </w:rPr>
              <w:t>固定</w:t>
            </w:r>
            <w:r>
              <w:rPr>
                <w:lang w:eastAsia="zh-CN"/>
              </w:rPr>
              <w:t xml:space="preserve">  5.410</w:t>
            </w:r>
          </w:p>
          <w:p w14:paraId="0253026E" w14:textId="77777777" w:rsidR="004477C2" w:rsidRDefault="006A1AD3">
            <w:pPr>
              <w:pStyle w:val="TableTextS5"/>
              <w:spacing w:before="20" w:after="20"/>
              <w:rPr>
                <w:lang w:eastAsia="zh-CN"/>
              </w:rPr>
            </w:pPr>
            <w:proofErr w:type="gramStart"/>
            <w:r>
              <w:rPr>
                <w:rStyle w:val="capS5"/>
              </w:rPr>
              <w:t>卫星固定</w:t>
            </w:r>
            <w:proofErr w:type="gramEnd"/>
            <w:r>
              <w:rPr>
                <w:lang w:eastAsia="zh-CN"/>
              </w:rPr>
              <w:br/>
              <w:t xml:space="preserve">   </w:t>
            </w:r>
            <w:r>
              <w:rPr>
                <w:rFonts w:cs="SimSun" w:hint="eastAsia"/>
                <w:lang w:eastAsia="zh-CN"/>
              </w:rPr>
              <w:t>（地对空）</w:t>
            </w:r>
            <w:r>
              <w:rPr>
                <w:lang w:eastAsia="zh-CN"/>
              </w:rPr>
              <w:br/>
              <w:t xml:space="preserve">   </w:t>
            </w:r>
            <w:r>
              <w:rPr>
                <w:rFonts w:cs="SimSun" w:hint="eastAsia"/>
                <w:lang w:eastAsia="zh-CN"/>
              </w:rPr>
              <w:t>（空对地）</w:t>
            </w:r>
            <w:r>
              <w:rPr>
                <w:lang w:eastAsia="zh-CN"/>
              </w:rPr>
              <w:t xml:space="preserve">  5.208B  5.415</w:t>
            </w:r>
          </w:p>
          <w:p w14:paraId="4590E8FD"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br/>
              <w:t xml:space="preserve">    5.384A</w:t>
            </w:r>
            <w:ins w:id="147" w:author="Author">
              <w:r>
                <w:rPr>
                  <w:rStyle w:val="Artref"/>
                  <w:color w:val="000000"/>
                  <w:lang w:eastAsia="zh-CN"/>
                </w:rPr>
                <w:t xml:space="preserve">  </w:t>
              </w:r>
            </w:ins>
            <w:ins w:id="148" w:author="LI, Ziqian" w:date="2022-12-06T10:07:00Z">
              <w:r>
                <w:rPr>
                  <w:rStyle w:val="Artref"/>
                  <w:color w:val="000000"/>
                  <w:lang w:eastAsia="zh-CN"/>
                </w:rPr>
                <w:t>ADD 5.</w:t>
              </w:r>
            </w:ins>
            <w:ins w:id="149" w:author="Meng, chen" w:date="2023-10-30T11:54:00Z">
              <w:r>
                <w:rPr>
                  <w:rStyle w:val="Artref"/>
                  <w:color w:val="000000"/>
                  <w:lang w:eastAsia="zh-CN"/>
                </w:rPr>
                <w:t>C</w:t>
              </w:r>
            </w:ins>
            <w:ins w:id="150" w:author="Author">
              <w:r>
                <w:rPr>
                  <w:rStyle w:val="Artref"/>
                  <w:color w:val="000000"/>
                  <w:lang w:eastAsia="zh-CN"/>
                </w:rPr>
                <w:t>14</w:t>
              </w:r>
            </w:ins>
          </w:p>
          <w:p w14:paraId="63470023" w14:textId="77777777" w:rsidR="004477C2" w:rsidRDefault="006A1AD3">
            <w:pPr>
              <w:pStyle w:val="TableTextS5"/>
              <w:spacing w:before="20" w:after="20"/>
              <w:rPr>
                <w:lang w:eastAsia="zh-CN"/>
              </w:rPr>
            </w:pPr>
            <w:r>
              <w:rPr>
                <w:rFonts w:cs="SimSun" w:hint="eastAsia"/>
                <w:lang w:eastAsia="zh-CN"/>
              </w:rPr>
              <w:t>卫星地球探测</w:t>
            </w:r>
            <w:r>
              <w:rPr>
                <w:lang w:eastAsia="zh-CN"/>
              </w:rPr>
              <w:br/>
              <w:t xml:space="preserve">   </w:t>
            </w:r>
            <w:r>
              <w:rPr>
                <w:rFonts w:cs="SimSun" w:hint="eastAsia"/>
                <w:lang w:eastAsia="zh-CN"/>
              </w:rPr>
              <w:t>（无源）</w:t>
            </w:r>
          </w:p>
          <w:p w14:paraId="35DD2179" w14:textId="77777777" w:rsidR="004477C2" w:rsidRDefault="006A1AD3">
            <w:pPr>
              <w:pStyle w:val="TableTextS5"/>
              <w:spacing w:before="20" w:after="20"/>
              <w:rPr>
                <w:lang w:eastAsia="zh-CN"/>
              </w:rPr>
            </w:pPr>
            <w:r>
              <w:rPr>
                <w:rFonts w:cs="SimSun" w:hint="eastAsia"/>
                <w:lang w:eastAsia="zh-CN"/>
              </w:rPr>
              <w:t>射电天文</w:t>
            </w:r>
          </w:p>
          <w:p w14:paraId="7F59E1DD" w14:textId="77777777" w:rsidR="004477C2" w:rsidRDefault="006A1AD3">
            <w:pPr>
              <w:pStyle w:val="TableTextS5"/>
              <w:spacing w:before="20" w:after="20"/>
              <w:rPr>
                <w:lang w:eastAsia="zh-CN"/>
              </w:rPr>
            </w:pPr>
            <w:r>
              <w:rPr>
                <w:rFonts w:cs="SimSun" w:hint="eastAsia"/>
                <w:lang w:eastAsia="zh-CN"/>
              </w:rPr>
              <w:t>空间研究（无源）</w:t>
            </w:r>
          </w:p>
        </w:tc>
        <w:tc>
          <w:tcPr>
            <w:tcW w:w="3118" w:type="dxa"/>
            <w:tcBorders>
              <w:top w:val="single" w:sz="4" w:space="0" w:color="auto"/>
              <w:left w:val="single" w:sz="4" w:space="0" w:color="auto"/>
              <w:right w:val="single" w:sz="4" w:space="0" w:color="auto"/>
            </w:tcBorders>
          </w:tcPr>
          <w:p w14:paraId="363AE35B" w14:textId="77777777" w:rsidR="004477C2" w:rsidRDefault="006A1AD3">
            <w:pPr>
              <w:pStyle w:val="TableTextS5"/>
              <w:spacing w:before="20" w:after="20"/>
              <w:rPr>
                <w:rStyle w:val="Tablefreq"/>
                <w:lang w:eastAsia="zh-CN"/>
              </w:rPr>
            </w:pPr>
            <w:r>
              <w:rPr>
                <w:rStyle w:val="Tablefreq"/>
                <w:lang w:eastAsia="zh-CN"/>
              </w:rPr>
              <w:t>2 670-2 690</w:t>
            </w:r>
          </w:p>
          <w:p w14:paraId="0C30EE82" w14:textId="77777777" w:rsidR="004477C2" w:rsidRDefault="006A1AD3">
            <w:pPr>
              <w:pStyle w:val="TableTextS5"/>
              <w:spacing w:before="20" w:after="20"/>
              <w:rPr>
                <w:lang w:eastAsia="zh-CN"/>
              </w:rPr>
            </w:pPr>
            <w:r>
              <w:rPr>
                <w:rStyle w:val="capS5"/>
              </w:rPr>
              <w:t>固定</w:t>
            </w:r>
            <w:r>
              <w:rPr>
                <w:lang w:eastAsia="zh-CN"/>
              </w:rPr>
              <w:t xml:space="preserve">  5.410</w:t>
            </w:r>
          </w:p>
          <w:p w14:paraId="4C3A998A" w14:textId="77777777" w:rsidR="004477C2" w:rsidRDefault="006A1AD3">
            <w:pPr>
              <w:pStyle w:val="TableTextS5"/>
              <w:spacing w:before="20" w:after="20"/>
              <w:rPr>
                <w:lang w:eastAsia="zh-CN"/>
              </w:rPr>
            </w:pPr>
            <w:proofErr w:type="gramStart"/>
            <w:r>
              <w:rPr>
                <w:rStyle w:val="capS5"/>
              </w:rPr>
              <w:t>卫星固定</w:t>
            </w:r>
            <w:proofErr w:type="gramEnd"/>
            <w:r>
              <w:rPr>
                <w:lang w:eastAsia="zh-CN"/>
              </w:rPr>
              <w:br/>
              <w:t xml:space="preserve">   </w:t>
            </w:r>
            <w:r>
              <w:rPr>
                <w:rFonts w:cs="SimSun" w:hint="eastAsia"/>
                <w:lang w:eastAsia="zh-CN"/>
              </w:rPr>
              <w:t>（地对空）</w:t>
            </w:r>
            <w:r>
              <w:rPr>
                <w:lang w:eastAsia="zh-CN"/>
              </w:rPr>
              <w:t xml:space="preserve">  5.415</w:t>
            </w:r>
          </w:p>
          <w:p w14:paraId="7F211254" w14:textId="77777777" w:rsidR="004477C2" w:rsidRDefault="006A1AD3">
            <w:pPr>
              <w:pStyle w:val="TableTextS5"/>
              <w:spacing w:before="20" w:after="20"/>
              <w:rPr>
                <w:lang w:eastAsia="zh-CN"/>
              </w:rPr>
            </w:pPr>
            <w:r>
              <w:rPr>
                <w:rStyle w:val="capS5"/>
              </w:rPr>
              <w:t>移动</w:t>
            </w:r>
            <w:r>
              <w:rPr>
                <w:rFonts w:cs="SimSun" w:hint="eastAsia"/>
                <w:lang w:eastAsia="zh-CN"/>
              </w:rPr>
              <w:t>（航空移动除外）</w:t>
            </w:r>
            <w:r>
              <w:rPr>
                <w:lang w:eastAsia="zh-CN"/>
              </w:rPr>
              <w:t xml:space="preserve">  5.384A</w:t>
            </w:r>
          </w:p>
          <w:p w14:paraId="32C9207F" w14:textId="77777777" w:rsidR="004477C2" w:rsidRDefault="006A1AD3">
            <w:pPr>
              <w:pStyle w:val="TableTextS5"/>
              <w:spacing w:before="20" w:after="20"/>
              <w:rPr>
                <w:lang w:eastAsia="zh-CN"/>
              </w:rPr>
            </w:pPr>
            <w:r>
              <w:rPr>
                <w:rStyle w:val="capS5"/>
              </w:rPr>
              <w:t>卫星移动</w:t>
            </w:r>
            <w:r>
              <w:rPr>
                <w:lang w:eastAsia="zh-CN"/>
              </w:rPr>
              <w:br/>
              <w:t xml:space="preserve">   </w:t>
            </w:r>
            <w:r>
              <w:rPr>
                <w:rFonts w:cs="SimSun" w:hint="eastAsia"/>
                <w:lang w:eastAsia="zh-CN"/>
              </w:rPr>
              <w:t>（地对空）</w:t>
            </w:r>
            <w:r>
              <w:rPr>
                <w:lang w:eastAsia="zh-CN"/>
              </w:rPr>
              <w:t xml:space="preserve">  5.351A  5.419</w:t>
            </w:r>
          </w:p>
          <w:p w14:paraId="68F064E7" w14:textId="77777777" w:rsidR="004477C2" w:rsidRDefault="006A1AD3">
            <w:pPr>
              <w:pStyle w:val="TableTextS5"/>
              <w:spacing w:before="20" w:after="20"/>
              <w:rPr>
                <w:lang w:eastAsia="zh-CN"/>
              </w:rPr>
            </w:pPr>
            <w:r>
              <w:rPr>
                <w:rFonts w:cs="SimSun" w:hint="eastAsia"/>
                <w:lang w:eastAsia="zh-CN"/>
              </w:rPr>
              <w:t>卫星地球探测</w:t>
            </w:r>
            <w:r>
              <w:rPr>
                <w:lang w:eastAsia="zh-CN"/>
              </w:rPr>
              <w:br/>
              <w:t xml:space="preserve">   </w:t>
            </w:r>
            <w:r>
              <w:rPr>
                <w:rFonts w:cs="SimSun" w:hint="eastAsia"/>
                <w:lang w:eastAsia="zh-CN"/>
              </w:rPr>
              <w:t>（无源）</w:t>
            </w:r>
          </w:p>
          <w:p w14:paraId="695BD7AB" w14:textId="77777777" w:rsidR="004477C2" w:rsidRDefault="006A1AD3">
            <w:pPr>
              <w:pStyle w:val="TableTextS5"/>
              <w:spacing w:before="20" w:after="20"/>
              <w:rPr>
                <w:lang w:eastAsia="zh-CN"/>
              </w:rPr>
            </w:pPr>
            <w:r>
              <w:rPr>
                <w:rFonts w:cs="SimSun" w:hint="eastAsia"/>
                <w:lang w:eastAsia="zh-CN"/>
              </w:rPr>
              <w:t>射电天文</w:t>
            </w:r>
          </w:p>
          <w:p w14:paraId="036DAE97" w14:textId="77777777" w:rsidR="004477C2" w:rsidRDefault="006A1AD3">
            <w:pPr>
              <w:pStyle w:val="TableTextS5"/>
              <w:spacing w:before="20" w:after="20"/>
              <w:rPr>
                <w:lang w:eastAsia="zh-CN"/>
              </w:rPr>
            </w:pPr>
            <w:r>
              <w:rPr>
                <w:rFonts w:cs="SimSun" w:hint="eastAsia"/>
                <w:lang w:eastAsia="zh-CN"/>
              </w:rPr>
              <w:t>空间研究（无源）</w:t>
            </w:r>
          </w:p>
        </w:tc>
      </w:tr>
      <w:tr w:rsidR="004477C2" w14:paraId="7104E6BF" w14:textId="77777777">
        <w:trPr>
          <w:cantSplit/>
          <w:jc w:val="center"/>
        </w:trPr>
        <w:tc>
          <w:tcPr>
            <w:tcW w:w="3118" w:type="dxa"/>
            <w:tcBorders>
              <w:left w:val="single" w:sz="4" w:space="0" w:color="auto"/>
              <w:bottom w:val="single" w:sz="4" w:space="0" w:color="auto"/>
              <w:right w:val="single" w:sz="4" w:space="0" w:color="auto"/>
            </w:tcBorders>
          </w:tcPr>
          <w:p w14:paraId="317396A1" w14:textId="77777777" w:rsidR="004477C2" w:rsidRDefault="006A1AD3">
            <w:pPr>
              <w:pStyle w:val="TableTextS5"/>
              <w:spacing w:before="20" w:after="20"/>
            </w:pPr>
            <w:proofErr w:type="gramStart"/>
            <w:r>
              <w:t>5.149  5</w:t>
            </w:r>
            <w:proofErr w:type="gramEnd"/>
            <w:r>
              <w:t>.412</w:t>
            </w:r>
          </w:p>
        </w:tc>
        <w:tc>
          <w:tcPr>
            <w:tcW w:w="3118" w:type="dxa"/>
            <w:tcBorders>
              <w:left w:val="single" w:sz="4" w:space="0" w:color="auto"/>
              <w:bottom w:val="single" w:sz="4" w:space="0" w:color="auto"/>
              <w:right w:val="single" w:sz="4" w:space="0" w:color="auto"/>
            </w:tcBorders>
          </w:tcPr>
          <w:p w14:paraId="3A6679C0" w14:textId="77777777" w:rsidR="004477C2" w:rsidRDefault="006A1AD3">
            <w:pPr>
              <w:pStyle w:val="TableTextS5"/>
              <w:spacing w:before="20" w:after="20"/>
            </w:pPr>
            <w:r>
              <w:t>5.149</w:t>
            </w:r>
          </w:p>
        </w:tc>
        <w:tc>
          <w:tcPr>
            <w:tcW w:w="3118" w:type="dxa"/>
            <w:tcBorders>
              <w:left w:val="single" w:sz="4" w:space="0" w:color="auto"/>
              <w:bottom w:val="single" w:sz="4" w:space="0" w:color="auto"/>
              <w:right w:val="single" w:sz="4" w:space="0" w:color="auto"/>
            </w:tcBorders>
          </w:tcPr>
          <w:p w14:paraId="08599DBC" w14:textId="77777777" w:rsidR="004477C2" w:rsidRDefault="006A1AD3">
            <w:pPr>
              <w:pStyle w:val="TableTextS5"/>
              <w:spacing w:before="20" w:after="20"/>
            </w:pPr>
            <w:r>
              <w:t>5.149</w:t>
            </w:r>
          </w:p>
        </w:tc>
      </w:tr>
    </w:tbl>
    <w:p w14:paraId="64152917" w14:textId="77777777" w:rsidR="004477C2" w:rsidRDefault="004477C2"/>
    <w:p w14:paraId="1AD6535D" w14:textId="066FBCF9" w:rsidR="004477C2" w:rsidRDefault="006A1AD3">
      <w:pPr>
        <w:pStyle w:val="Reasons"/>
        <w:jc w:val="both"/>
        <w:rPr>
          <w:lang w:eastAsia="zh-CN"/>
        </w:rPr>
      </w:pPr>
      <w:r>
        <w:rPr>
          <w:b/>
          <w:lang w:eastAsia="zh-CN"/>
        </w:rPr>
        <w:t>理由：</w:t>
      </w:r>
      <w:r>
        <w:rPr>
          <w:lang w:eastAsia="zh-CN"/>
        </w:rPr>
        <w:tab/>
      </w:r>
      <w:r>
        <w:rPr>
          <w:rFonts w:hint="eastAsia"/>
          <w:lang w:eastAsia="zh-CN"/>
        </w:rPr>
        <w:t>新增一个</w:t>
      </w:r>
      <w:r>
        <w:rPr>
          <w:lang w:eastAsia="zh-CN"/>
        </w:rPr>
        <w:t>脚注，</w:t>
      </w:r>
      <w:r>
        <w:rPr>
          <w:rFonts w:hint="eastAsia"/>
          <w:lang w:val="en-US" w:eastAsia="zh-CN"/>
        </w:rPr>
        <w:t>以</w:t>
      </w:r>
      <w:r>
        <w:rPr>
          <w:lang w:eastAsia="zh-CN"/>
        </w:rPr>
        <w:t>在</w:t>
      </w:r>
      <w:r>
        <w:rPr>
          <w:rFonts w:hint="eastAsia"/>
          <w:lang w:eastAsia="zh-CN"/>
        </w:rPr>
        <w:t>不要求现有主要业务提供保护</w:t>
      </w:r>
      <w:r>
        <w:rPr>
          <w:lang w:eastAsia="zh-CN"/>
        </w:rPr>
        <w:t>的基础上</w:t>
      </w:r>
      <w:r>
        <w:rPr>
          <w:rFonts w:hint="eastAsia"/>
          <w:lang w:eastAsia="zh-CN"/>
        </w:rPr>
        <w:t>确定</w:t>
      </w:r>
      <w:r>
        <w:rPr>
          <w:rFonts w:hint="eastAsia"/>
          <w:lang w:eastAsia="zh-CN"/>
        </w:rPr>
        <w:t>1</w:t>
      </w:r>
      <w:r>
        <w:rPr>
          <w:rFonts w:hint="eastAsia"/>
          <w:lang w:eastAsia="zh-CN"/>
        </w:rPr>
        <w:t>区</w:t>
      </w:r>
      <w:r>
        <w:rPr>
          <w:lang w:eastAsia="zh-CN"/>
        </w:rPr>
        <w:t>和</w:t>
      </w:r>
      <w:r>
        <w:rPr>
          <w:lang w:eastAsia="zh-CN"/>
        </w:rPr>
        <w:t>2</w:t>
      </w:r>
      <w:r>
        <w:rPr>
          <w:rFonts w:hint="eastAsia"/>
          <w:lang w:val="en-US" w:eastAsia="zh-CN"/>
        </w:rPr>
        <w:t>区</w:t>
      </w:r>
      <w:r>
        <w:rPr>
          <w:lang w:eastAsia="zh-CN"/>
        </w:rPr>
        <w:t>中的</w:t>
      </w:r>
      <w:r w:rsidRPr="00F3490E">
        <w:rPr>
          <w:lang w:eastAsia="zh-CN"/>
        </w:rPr>
        <w:t>2</w:t>
      </w:r>
      <w:r w:rsidR="00F3490E">
        <w:rPr>
          <w:lang w:eastAsia="zh-CN"/>
        </w:rPr>
        <w:t> </w:t>
      </w:r>
      <w:r w:rsidRPr="00F3490E">
        <w:rPr>
          <w:lang w:eastAsia="zh-CN"/>
        </w:rPr>
        <w:t>500</w:t>
      </w:r>
      <w:r>
        <w:rPr>
          <w:lang w:eastAsia="zh-CN"/>
        </w:rPr>
        <w:t>-2 690 MHz</w:t>
      </w:r>
      <w:r>
        <w:rPr>
          <w:lang w:eastAsia="zh-CN"/>
        </w:rPr>
        <w:t>频段和</w:t>
      </w:r>
      <w:r>
        <w:rPr>
          <w:rFonts w:hint="eastAsia"/>
          <w:lang w:val="en-US" w:eastAsia="zh-CN"/>
        </w:rPr>
        <w:t>3</w:t>
      </w:r>
      <w:r>
        <w:rPr>
          <w:lang w:eastAsia="zh-CN"/>
        </w:rPr>
        <w:t>区中的</w:t>
      </w:r>
      <w:r>
        <w:rPr>
          <w:lang w:eastAsia="zh-CN"/>
        </w:rPr>
        <w:t>2 500-2 655 MHz</w:t>
      </w:r>
      <w:r>
        <w:rPr>
          <w:lang w:eastAsia="zh-CN"/>
        </w:rPr>
        <w:t>频段供</w:t>
      </w:r>
      <w:r>
        <w:rPr>
          <w:lang w:eastAsia="zh-CN"/>
        </w:rPr>
        <w:t>HIBS</w:t>
      </w:r>
      <w:r>
        <w:rPr>
          <w:lang w:eastAsia="zh-CN"/>
        </w:rPr>
        <w:t>在</w:t>
      </w:r>
      <w:r>
        <w:rPr>
          <w:rFonts w:hint="eastAsia"/>
          <w:lang w:val="en-US" w:eastAsia="zh-CN"/>
        </w:rPr>
        <w:t>各区</w:t>
      </w:r>
      <w:r>
        <w:rPr>
          <w:lang w:eastAsia="zh-CN"/>
        </w:rPr>
        <w:t>使用，并</w:t>
      </w:r>
      <w:r>
        <w:rPr>
          <w:rFonts w:hint="eastAsia"/>
          <w:lang w:val="en-US" w:eastAsia="zh-CN"/>
        </w:rPr>
        <w:t>新</w:t>
      </w:r>
      <w:r>
        <w:rPr>
          <w:lang w:eastAsia="zh-CN"/>
        </w:rPr>
        <w:t>增</w:t>
      </w:r>
      <w:r>
        <w:rPr>
          <w:rFonts w:hint="eastAsia"/>
          <w:lang w:val="en-US" w:eastAsia="zh-CN"/>
        </w:rPr>
        <w:t>一项</w:t>
      </w:r>
      <w:r>
        <w:rPr>
          <w:lang w:eastAsia="zh-CN"/>
        </w:rPr>
        <w:t>相关的</w:t>
      </w:r>
      <w:r>
        <w:rPr>
          <w:rFonts w:hint="eastAsia"/>
          <w:lang w:eastAsia="zh-CN"/>
        </w:rPr>
        <w:t>WRC</w:t>
      </w:r>
      <w:r>
        <w:rPr>
          <w:lang w:eastAsia="zh-CN"/>
        </w:rPr>
        <w:t>决议，</w:t>
      </w:r>
      <w:r>
        <w:rPr>
          <w:rFonts w:hint="eastAsia"/>
          <w:lang w:val="en-US" w:eastAsia="zh-CN"/>
        </w:rPr>
        <w:t>其中</w:t>
      </w:r>
      <w:r>
        <w:rPr>
          <w:lang w:eastAsia="zh-CN"/>
        </w:rPr>
        <w:t>规定</w:t>
      </w:r>
      <w:r>
        <w:rPr>
          <w:lang w:eastAsia="zh-CN"/>
        </w:rPr>
        <w:t>HIBS</w:t>
      </w:r>
      <w:r>
        <w:rPr>
          <w:lang w:eastAsia="zh-CN"/>
        </w:rPr>
        <w:t>使用</w:t>
      </w:r>
      <w:r>
        <w:rPr>
          <w:rFonts w:hint="eastAsia"/>
          <w:lang w:val="en-US" w:eastAsia="zh-CN"/>
        </w:rPr>
        <w:t>此类</w:t>
      </w:r>
      <w:r>
        <w:rPr>
          <w:lang w:eastAsia="zh-CN"/>
        </w:rPr>
        <w:t>频段的条件。</w:t>
      </w:r>
    </w:p>
    <w:p w14:paraId="2B48E1DD" w14:textId="77777777" w:rsidR="004477C2" w:rsidRDefault="006A1AD3">
      <w:pPr>
        <w:pStyle w:val="Proposal"/>
        <w:rPr>
          <w:lang w:eastAsia="zh-CN"/>
        </w:rPr>
      </w:pPr>
      <w:r>
        <w:rPr>
          <w:lang w:eastAsia="zh-CN"/>
        </w:rPr>
        <w:t>ADD</w:t>
      </w:r>
      <w:r>
        <w:rPr>
          <w:lang w:eastAsia="zh-CN"/>
        </w:rPr>
        <w:tab/>
        <w:t>AFCP/87A4/9</w:t>
      </w:r>
      <w:r>
        <w:rPr>
          <w:vanish/>
          <w:color w:val="7F7F7F" w:themeColor="text1" w:themeTint="80"/>
          <w:vertAlign w:val="superscript"/>
          <w:lang w:eastAsia="zh-CN"/>
        </w:rPr>
        <w:t>#</w:t>
      </w:r>
      <w:proofErr w:type="gramStart"/>
      <w:r>
        <w:rPr>
          <w:vanish/>
          <w:color w:val="7F7F7F" w:themeColor="text1" w:themeTint="80"/>
          <w:vertAlign w:val="superscript"/>
          <w:lang w:eastAsia="zh-CN"/>
        </w:rPr>
        <w:t>1453</w:t>
      </w:r>
      <w:proofErr w:type="gramEnd"/>
    </w:p>
    <w:p w14:paraId="260DB547" w14:textId="77777777" w:rsidR="004477C2" w:rsidRDefault="006A1AD3">
      <w:pPr>
        <w:pStyle w:val="Note"/>
        <w:spacing w:before="120"/>
        <w:rPr>
          <w:lang w:eastAsia="zh-CN"/>
        </w:rPr>
      </w:pPr>
      <w:r>
        <w:rPr>
          <w:rStyle w:val="Artdef"/>
          <w:lang w:eastAsia="zh-CN"/>
        </w:rPr>
        <w:t>5.C14</w:t>
      </w:r>
      <w:r>
        <w:rPr>
          <w:b/>
          <w:lang w:eastAsia="zh-CN"/>
        </w:rPr>
        <w:tab/>
      </w:r>
      <w:r>
        <w:rPr>
          <w:szCs w:val="24"/>
          <w:lang w:eastAsia="zh-CN"/>
        </w:rPr>
        <w:t>1</w:t>
      </w:r>
      <w:r>
        <w:rPr>
          <w:rFonts w:ascii="SimSun" w:hAnsi="SimSun" w:cs="SimSun" w:hint="eastAsia"/>
          <w:szCs w:val="24"/>
          <w:lang w:eastAsia="zh-CN"/>
        </w:rPr>
        <w:t>区和</w:t>
      </w:r>
      <w:r>
        <w:rPr>
          <w:rFonts w:hint="eastAsia"/>
          <w:szCs w:val="24"/>
          <w:lang w:eastAsia="zh-CN"/>
        </w:rPr>
        <w:t>2</w:t>
      </w:r>
      <w:r>
        <w:rPr>
          <w:rFonts w:ascii="SimSun" w:hAnsi="SimSun" w:cs="SimSun" w:hint="eastAsia"/>
          <w:szCs w:val="24"/>
          <w:lang w:eastAsia="zh-CN"/>
        </w:rPr>
        <w:t>区</w:t>
      </w:r>
      <w:r>
        <w:rPr>
          <w:szCs w:val="24"/>
          <w:lang w:eastAsia="zh-CN"/>
        </w:rPr>
        <w:t>2 500-2 690 MHz</w:t>
      </w:r>
      <w:r>
        <w:rPr>
          <w:rFonts w:ascii="SimSun" w:hAnsi="SimSun" w:cs="SimSun" w:hint="eastAsia"/>
          <w:szCs w:val="24"/>
          <w:lang w:eastAsia="zh-CN"/>
        </w:rPr>
        <w:t>频段和</w:t>
      </w:r>
      <w:r>
        <w:rPr>
          <w:szCs w:val="24"/>
          <w:lang w:eastAsia="zh-CN"/>
        </w:rPr>
        <w:t>3</w:t>
      </w:r>
      <w:r>
        <w:rPr>
          <w:rFonts w:ascii="SimSun" w:hAnsi="SimSun" w:cs="SimSun" w:hint="eastAsia"/>
          <w:szCs w:val="24"/>
          <w:lang w:eastAsia="zh-CN"/>
        </w:rPr>
        <w:t>区</w:t>
      </w:r>
      <w:r>
        <w:rPr>
          <w:szCs w:val="24"/>
          <w:lang w:eastAsia="zh-CN"/>
        </w:rPr>
        <w:t>2 500</w:t>
      </w:r>
      <w:r>
        <w:rPr>
          <w:szCs w:val="24"/>
          <w:lang w:eastAsia="zh-CN"/>
        </w:rPr>
        <w:noBreakHyphen/>
        <w:t>2 655 MHz</w:t>
      </w:r>
      <w:r>
        <w:rPr>
          <w:rFonts w:ascii="SimSun" w:hAnsi="SimSun" w:cs="SimSun" w:hint="eastAsia"/>
          <w:szCs w:val="24"/>
          <w:lang w:eastAsia="zh-CN"/>
        </w:rPr>
        <w:t>频段，确定供高空平台电台作为国际移动通信（</w:t>
      </w:r>
      <w:r>
        <w:rPr>
          <w:rFonts w:hint="eastAsia"/>
          <w:szCs w:val="24"/>
          <w:lang w:eastAsia="zh-CN"/>
        </w:rPr>
        <w:t>IMT</w:t>
      </w:r>
      <w:r>
        <w:rPr>
          <w:rFonts w:ascii="SimSun" w:hAnsi="SimSun" w:cs="SimSun" w:hint="eastAsia"/>
          <w:szCs w:val="24"/>
          <w:lang w:eastAsia="zh-CN"/>
        </w:rPr>
        <w:t>）基站（</w:t>
      </w:r>
      <w:r>
        <w:rPr>
          <w:rFonts w:hint="eastAsia"/>
          <w:szCs w:val="24"/>
          <w:lang w:eastAsia="zh-CN"/>
        </w:rPr>
        <w:t>HIBS</w:t>
      </w:r>
      <w:r>
        <w:rPr>
          <w:rFonts w:ascii="SimSun" w:hAnsi="SimSun" w:cs="SimSun" w:hint="eastAsia"/>
          <w:szCs w:val="24"/>
          <w:lang w:eastAsia="zh-CN"/>
        </w:rPr>
        <w:t>）使用。</w:t>
      </w:r>
      <w:r>
        <w:rPr>
          <w:rFonts w:ascii="SimSun" w:hAnsi="SimSun" w:cs="SimSun" w:hint="eastAsia"/>
          <w:lang w:eastAsia="zh-CN"/>
        </w:rPr>
        <w:t>这种确定不妨碍在这些频段中已有划分的任何业务应用对这些频段的使用，亦未在《无线电规则》中确立优先地位。</w:t>
      </w:r>
      <w:proofErr w:type="gramStart"/>
      <w:r>
        <w:rPr>
          <w:rFonts w:ascii="SimSun" w:hAnsi="SimSun" w:cs="SimSun" w:hint="eastAsia"/>
          <w:szCs w:val="24"/>
          <w:lang w:eastAsia="zh-CN"/>
        </w:rPr>
        <w:t>第</w:t>
      </w:r>
      <w:r>
        <w:rPr>
          <w:b/>
          <w:bCs/>
          <w:szCs w:val="24"/>
          <w:lang w:eastAsia="zh-CN"/>
        </w:rPr>
        <w:t>[</w:t>
      </w:r>
      <w:proofErr w:type="gramEnd"/>
      <w:r>
        <w:rPr>
          <w:b/>
          <w:bCs/>
          <w:szCs w:val="24"/>
          <w:lang w:eastAsia="zh-CN"/>
        </w:rPr>
        <w:t>B14-HIBS 2 500-2 690 MHz]</w:t>
      </w:r>
      <w:r>
        <w:rPr>
          <w:rFonts w:ascii="SimSun" w:hAnsi="SimSun" w:cs="SimSun" w:hint="eastAsia"/>
          <w:szCs w:val="24"/>
          <w:lang w:eastAsia="zh-CN"/>
        </w:rPr>
        <w:t>号决议</w:t>
      </w:r>
      <w:r>
        <w:rPr>
          <w:rFonts w:ascii="SimSun" w:hAnsi="SimSun" w:cs="SimSun" w:hint="eastAsia"/>
          <w:b/>
          <w:bCs/>
          <w:szCs w:val="24"/>
          <w:lang w:eastAsia="zh-CN"/>
        </w:rPr>
        <w:t>（</w:t>
      </w:r>
      <w:r>
        <w:rPr>
          <w:b/>
          <w:bCs/>
          <w:szCs w:val="24"/>
          <w:lang w:eastAsia="zh-CN"/>
        </w:rPr>
        <w:t>WR</w:t>
      </w:r>
      <w:r>
        <w:rPr>
          <w:rFonts w:ascii="Times New Roman Bold" w:hAnsi="Times New Roman Bold"/>
          <w:b/>
          <w:bCs/>
          <w:szCs w:val="24"/>
          <w:lang w:eastAsia="zh-CN"/>
        </w:rPr>
        <w:t>C</w:t>
      </w:r>
      <w:r>
        <w:rPr>
          <w:rFonts w:ascii="Times New Roman Bold" w:hAnsi="Times New Roman Bold"/>
          <w:b/>
          <w:bCs/>
          <w:szCs w:val="24"/>
          <w:lang w:eastAsia="zh-CN"/>
        </w:rPr>
        <w:noBreakHyphen/>
      </w:r>
      <w:r>
        <w:rPr>
          <w:rFonts w:ascii="Times New Roman Bold" w:hAnsi="Times New Roman Bold"/>
          <w:b/>
          <w:bCs/>
          <w:szCs w:val="24"/>
          <w:lang w:eastAsia="ko-KR"/>
        </w:rPr>
        <w:t>23</w:t>
      </w:r>
      <w:r>
        <w:rPr>
          <w:rFonts w:ascii="SimSun" w:hAnsi="SimSun" w:cs="SimSun" w:hint="eastAsia"/>
          <w:b/>
          <w:bCs/>
          <w:szCs w:val="24"/>
          <w:lang w:eastAsia="zh-CN"/>
        </w:rPr>
        <w:t>）</w:t>
      </w:r>
      <w:r>
        <w:rPr>
          <w:rFonts w:ascii="SimSun" w:hAnsi="SimSun" w:cs="SimSun" w:hint="eastAsia"/>
          <w:szCs w:val="24"/>
          <w:lang w:eastAsia="zh-CN"/>
        </w:rPr>
        <w:t>须适用。</w:t>
      </w:r>
      <w:r>
        <w:rPr>
          <w:szCs w:val="24"/>
          <w:lang w:eastAsia="zh-CN"/>
        </w:rPr>
        <w:t>HIBS</w:t>
      </w:r>
      <w:r>
        <w:rPr>
          <w:rFonts w:ascii="SimSun" w:hAnsi="SimSun" w:cs="SimSun" w:hint="eastAsia"/>
          <w:szCs w:val="24"/>
          <w:lang w:eastAsia="zh-CN"/>
        </w:rPr>
        <w:t>在</w:t>
      </w:r>
      <w:r>
        <w:rPr>
          <w:szCs w:val="24"/>
          <w:lang w:eastAsia="zh-CN"/>
        </w:rPr>
        <w:t>1</w:t>
      </w:r>
      <w:r>
        <w:rPr>
          <w:rFonts w:ascii="SimSun" w:hAnsi="SimSun" w:cs="SimSun" w:hint="eastAsia"/>
          <w:szCs w:val="24"/>
          <w:lang w:eastAsia="zh-CN"/>
        </w:rPr>
        <w:t>区和</w:t>
      </w:r>
      <w:r>
        <w:rPr>
          <w:szCs w:val="24"/>
          <w:lang w:eastAsia="zh-CN"/>
        </w:rPr>
        <w:t>2</w:t>
      </w:r>
      <w:r>
        <w:rPr>
          <w:rFonts w:ascii="SimSun" w:hAnsi="SimSun" w:cs="SimSun" w:hint="eastAsia"/>
          <w:szCs w:val="24"/>
          <w:lang w:eastAsia="zh-CN"/>
        </w:rPr>
        <w:t>区的</w:t>
      </w:r>
      <w:r>
        <w:rPr>
          <w:szCs w:val="24"/>
          <w:lang w:eastAsia="zh-CN"/>
        </w:rPr>
        <w:t>2 500-2 510 MHz</w:t>
      </w:r>
      <w:r>
        <w:rPr>
          <w:rFonts w:ascii="SimSun" w:hAnsi="SimSun" w:cs="SimSun" w:hint="eastAsia"/>
          <w:szCs w:val="24"/>
          <w:lang w:eastAsia="zh-CN"/>
        </w:rPr>
        <w:t>和</w:t>
      </w:r>
      <w:r>
        <w:rPr>
          <w:szCs w:val="24"/>
          <w:lang w:eastAsia="zh-CN"/>
        </w:rPr>
        <w:t>3</w:t>
      </w:r>
      <w:r>
        <w:rPr>
          <w:rFonts w:ascii="SimSun" w:hAnsi="SimSun" w:cs="SimSun" w:hint="eastAsia"/>
          <w:szCs w:val="24"/>
          <w:lang w:eastAsia="zh-CN"/>
        </w:rPr>
        <w:t>区</w:t>
      </w:r>
      <w:r>
        <w:rPr>
          <w:szCs w:val="24"/>
          <w:lang w:eastAsia="zh-CN"/>
        </w:rPr>
        <w:t>2 500-2 535 MHz</w:t>
      </w:r>
      <w:r>
        <w:rPr>
          <w:rFonts w:ascii="SimSun" w:hAnsi="SimSun" w:cs="SimSun" w:hint="eastAsia"/>
          <w:szCs w:val="24"/>
          <w:lang w:eastAsia="zh-CN"/>
        </w:rPr>
        <w:t>频段内的这种使用仅限于</w:t>
      </w:r>
      <w:r>
        <w:rPr>
          <w:szCs w:val="24"/>
          <w:lang w:eastAsia="zh-CN"/>
        </w:rPr>
        <w:t>HIBS</w:t>
      </w:r>
      <w:r>
        <w:rPr>
          <w:rFonts w:ascii="SimSun" w:hAnsi="SimSun" w:cs="SimSun" w:hint="eastAsia"/>
          <w:szCs w:val="24"/>
          <w:lang w:eastAsia="zh-CN"/>
        </w:rPr>
        <w:t>的接收。</w:t>
      </w:r>
      <w:r>
        <w:rPr>
          <w:szCs w:val="24"/>
          <w:lang w:eastAsia="zh-CN"/>
        </w:rPr>
        <w:t>HIBS</w:t>
      </w:r>
      <w:r>
        <w:rPr>
          <w:rFonts w:ascii="SimSun" w:hAnsi="SimSun" w:cs="SimSun" w:hint="eastAsia"/>
          <w:szCs w:val="24"/>
          <w:lang w:eastAsia="zh-CN"/>
        </w:rPr>
        <w:t>不得要求现有主要业务提供保护。第</w:t>
      </w:r>
      <w:r>
        <w:rPr>
          <w:b/>
          <w:bCs/>
          <w:szCs w:val="24"/>
          <w:lang w:eastAsia="zh-CN"/>
        </w:rPr>
        <w:t>5.43A</w:t>
      </w:r>
      <w:r>
        <w:rPr>
          <w:rFonts w:ascii="SimSun" w:hAnsi="SimSun" w:cs="SimSun" w:hint="eastAsia"/>
          <w:szCs w:val="24"/>
          <w:lang w:eastAsia="zh-CN"/>
        </w:rPr>
        <w:t>款不适用。</w:t>
      </w:r>
      <w:r>
        <w:rPr>
          <w:rStyle w:val="Artref"/>
          <w:rFonts w:hint="eastAsia"/>
          <w:lang w:eastAsia="zh-CN"/>
        </w:rPr>
        <w:t>HIBS</w:t>
      </w:r>
      <w:r>
        <w:rPr>
          <w:rStyle w:val="Artref"/>
          <w:rFonts w:hint="eastAsia"/>
          <w:lang w:eastAsia="zh-CN"/>
        </w:rPr>
        <w:t>的通知主管部门在提交《无线电规则》附录</w:t>
      </w:r>
      <w:r>
        <w:rPr>
          <w:rStyle w:val="Artref"/>
          <w:rFonts w:hint="eastAsia"/>
          <w:b/>
          <w:bCs/>
          <w:lang w:eastAsia="zh-CN"/>
        </w:rPr>
        <w:t>4</w:t>
      </w:r>
      <w:r>
        <w:rPr>
          <w:rStyle w:val="Artref"/>
          <w:rFonts w:hint="eastAsia"/>
          <w:lang w:eastAsia="zh-CN"/>
        </w:rPr>
        <w:t>的信息时，须做出客观、可衡量且可执行的承诺，即在造成不可接受的干扰时，须立即将干扰降低到可接受的电平或停止发射。</w:t>
      </w:r>
      <w:r>
        <w:rPr>
          <w:rFonts w:ascii="SimSun" w:hAnsi="SimSun" w:cs="SimSun" w:hint="eastAsia"/>
          <w:sz w:val="16"/>
          <w:szCs w:val="16"/>
          <w:lang w:eastAsia="zh-CN"/>
        </w:rPr>
        <w:t>（</w:t>
      </w:r>
      <w:r>
        <w:rPr>
          <w:sz w:val="16"/>
          <w:szCs w:val="16"/>
          <w:lang w:eastAsia="zh-CN"/>
        </w:rPr>
        <w:t>WRC</w:t>
      </w:r>
      <w:r>
        <w:rPr>
          <w:sz w:val="16"/>
          <w:szCs w:val="16"/>
          <w:lang w:eastAsia="zh-CN"/>
        </w:rPr>
        <w:noBreakHyphen/>
      </w:r>
      <w:r>
        <w:rPr>
          <w:sz w:val="16"/>
          <w:lang w:eastAsia="zh-CN"/>
        </w:rPr>
        <w:t>23</w:t>
      </w:r>
      <w:r>
        <w:rPr>
          <w:rFonts w:ascii="SimSun" w:hAnsi="SimSun" w:cs="SimSun" w:hint="eastAsia"/>
          <w:sz w:val="16"/>
          <w:lang w:eastAsia="zh-CN"/>
        </w:rPr>
        <w:t>）</w:t>
      </w:r>
    </w:p>
    <w:p w14:paraId="74BD36C7" w14:textId="07B1557B" w:rsidR="004477C2" w:rsidRDefault="006A1AD3" w:rsidP="00F3490E">
      <w:pPr>
        <w:pStyle w:val="Reasons"/>
        <w:jc w:val="both"/>
        <w:rPr>
          <w:lang w:eastAsia="zh-CN"/>
        </w:rPr>
      </w:pPr>
      <w:r>
        <w:rPr>
          <w:b/>
          <w:lang w:eastAsia="zh-CN"/>
        </w:rPr>
        <w:t>理由：</w:t>
      </w:r>
      <w:r>
        <w:rPr>
          <w:lang w:eastAsia="zh-CN"/>
        </w:rPr>
        <w:tab/>
      </w:r>
      <w:r>
        <w:rPr>
          <w:rFonts w:hint="eastAsia"/>
          <w:lang w:eastAsia="zh-CN"/>
        </w:rPr>
        <w:t>新增一个</w:t>
      </w:r>
      <w:r>
        <w:rPr>
          <w:lang w:eastAsia="zh-CN"/>
        </w:rPr>
        <w:t>脚注，</w:t>
      </w:r>
      <w:r>
        <w:rPr>
          <w:rFonts w:hint="eastAsia"/>
          <w:lang w:val="en-US" w:eastAsia="zh-CN"/>
        </w:rPr>
        <w:t>以</w:t>
      </w:r>
      <w:r>
        <w:rPr>
          <w:lang w:eastAsia="zh-CN"/>
        </w:rPr>
        <w:t>在</w:t>
      </w:r>
      <w:r>
        <w:rPr>
          <w:rFonts w:hint="eastAsia"/>
          <w:lang w:eastAsia="zh-CN"/>
        </w:rPr>
        <w:t>不要求现有主要业务提供保护</w:t>
      </w:r>
      <w:r>
        <w:rPr>
          <w:lang w:eastAsia="zh-CN"/>
        </w:rPr>
        <w:t>的基础上</w:t>
      </w:r>
      <w:r>
        <w:rPr>
          <w:rFonts w:hint="eastAsia"/>
          <w:lang w:eastAsia="zh-CN"/>
        </w:rPr>
        <w:t>确定</w:t>
      </w:r>
      <w:r>
        <w:rPr>
          <w:rFonts w:hint="eastAsia"/>
          <w:lang w:val="en-US" w:eastAsia="zh-CN"/>
        </w:rPr>
        <w:t>由</w:t>
      </w:r>
      <w:r>
        <w:rPr>
          <w:lang w:eastAsia="zh-CN"/>
        </w:rPr>
        <w:t>HIBS</w:t>
      </w:r>
      <w:r>
        <w:rPr>
          <w:lang w:eastAsia="zh-CN"/>
        </w:rPr>
        <w:t>在</w:t>
      </w:r>
      <w:r>
        <w:rPr>
          <w:rFonts w:hint="eastAsia"/>
          <w:lang w:eastAsia="zh-CN"/>
        </w:rPr>
        <w:t>1</w:t>
      </w:r>
      <w:r>
        <w:rPr>
          <w:rFonts w:hint="eastAsia"/>
          <w:lang w:eastAsia="zh-CN"/>
        </w:rPr>
        <w:t>区</w:t>
      </w:r>
      <w:r>
        <w:rPr>
          <w:lang w:eastAsia="zh-CN"/>
        </w:rPr>
        <w:t>和</w:t>
      </w:r>
      <w:r>
        <w:rPr>
          <w:lang w:eastAsia="zh-CN"/>
        </w:rPr>
        <w:t>2</w:t>
      </w:r>
      <w:r>
        <w:rPr>
          <w:rFonts w:hint="eastAsia"/>
          <w:lang w:val="en-US" w:eastAsia="zh-CN"/>
        </w:rPr>
        <w:t>区使用</w:t>
      </w:r>
      <w:r>
        <w:rPr>
          <w:lang w:eastAsia="zh-CN"/>
        </w:rPr>
        <w:t>2 500-2 690 MHz</w:t>
      </w:r>
      <w:r>
        <w:rPr>
          <w:lang w:eastAsia="zh-CN"/>
        </w:rPr>
        <w:t>频段</w:t>
      </w:r>
      <w:r>
        <w:rPr>
          <w:rFonts w:hint="eastAsia"/>
          <w:lang w:eastAsia="zh-CN"/>
        </w:rPr>
        <w:t>，</w:t>
      </w:r>
      <w:r>
        <w:rPr>
          <w:rFonts w:hint="eastAsia"/>
          <w:lang w:val="en-US" w:eastAsia="zh-CN"/>
        </w:rPr>
        <w:t>在</w:t>
      </w:r>
      <w:r>
        <w:rPr>
          <w:rFonts w:hint="eastAsia"/>
          <w:lang w:val="en-US" w:eastAsia="zh-CN"/>
        </w:rPr>
        <w:t>3</w:t>
      </w:r>
      <w:r>
        <w:rPr>
          <w:lang w:eastAsia="zh-CN"/>
        </w:rPr>
        <w:t>区</w:t>
      </w:r>
      <w:r>
        <w:rPr>
          <w:rFonts w:hint="eastAsia"/>
          <w:lang w:val="en-US" w:eastAsia="zh-CN"/>
        </w:rPr>
        <w:t>使用</w:t>
      </w:r>
      <w:r>
        <w:rPr>
          <w:lang w:eastAsia="zh-CN"/>
        </w:rPr>
        <w:t>2 500-2 655 MHz</w:t>
      </w:r>
      <w:r>
        <w:rPr>
          <w:lang w:eastAsia="zh-CN"/>
        </w:rPr>
        <w:t>频段，</w:t>
      </w:r>
      <w:r>
        <w:rPr>
          <w:rFonts w:hint="eastAsia"/>
          <w:lang w:val="en-US" w:eastAsia="zh-CN"/>
        </w:rPr>
        <w:t>以及由</w:t>
      </w:r>
      <w:r>
        <w:rPr>
          <w:lang w:eastAsia="zh-CN"/>
        </w:rPr>
        <w:t>授权此类系统</w:t>
      </w:r>
      <w:r>
        <w:rPr>
          <w:rFonts w:hint="eastAsia"/>
          <w:lang w:val="en-US" w:eastAsia="zh-CN"/>
        </w:rPr>
        <w:t>操作</w:t>
      </w:r>
      <w:r>
        <w:rPr>
          <w:lang w:eastAsia="zh-CN"/>
        </w:rPr>
        <w:t>的</w:t>
      </w:r>
      <w:r>
        <w:rPr>
          <w:rFonts w:hint="eastAsia"/>
          <w:lang w:eastAsia="zh-CN"/>
        </w:rPr>
        <w:t>主管部门</w:t>
      </w:r>
      <w:r>
        <w:rPr>
          <w:rFonts w:hint="eastAsia"/>
          <w:lang w:val="en-US" w:eastAsia="zh-CN"/>
        </w:rPr>
        <w:t>就</w:t>
      </w:r>
      <w:r>
        <w:rPr>
          <w:lang w:eastAsia="zh-CN"/>
        </w:rPr>
        <w:t>与受影响的邻国进行协调并</w:t>
      </w:r>
      <w:r>
        <w:rPr>
          <w:rFonts w:hint="eastAsia"/>
          <w:lang w:val="en-US" w:eastAsia="zh-CN"/>
        </w:rPr>
        <w:t>将</w:t>
      </w:r>
      <w:r>
        <w:rPr>
          <w:rFonts w:hint="eastAsia"/>
          <w:lang w:val="en-US" w:eastAsia="zh-CN"/>
        </w:rPr>
        <w:t>HIBS</w:t>
      </w:r>
      <w:r>
        <w:rPr>
          <w:rFonts w:hint="eastAsia"/>
          <w:lang w:val="en-US" w:eastAsia="zh-CN"/>
        </w:rPr>
        <w:t>电台通知</w:t>
      </w:r>
      <w:r>
        <w:rPr>
          <w:lang w:eastAsia="zh-CN"/>
        </w:rPr>
        <w:t>国际电联</w:t>
      </w:r>
      <w:r>
        <w:rPr>
          <w:rFonts w:hint="eastAsia"/>
          <w:lang w:val="en-US" w:eastAsia="zh-CN"/>
        </w:rPr>
        <w:t>一事做出的</w:t>
      </w:r>
      <w:r>
        <w:rPr>
          <w:lang w:eastAsia="zh-CN"/>
        </w:rPr>
        <w:t>正式承诺</w:t>
      </w:r>
      <w:r>
        <w:rPr>
          <w:rFonts w:hint="eastAsia"/>
          <w:lang w:eastAsia="zh-CN"/>
        </w:rPr>
        <w:t>，</w:t>
      </w:r>
      <w:r>
        <w:rPr>
          <w:lang w:eastAsia="zh-CN"/>
        </w:rPr>
        <w:t>并</w:t>
      </w:r>
      <w:r>
        <w:rPr>
          <w:rFonts w:hint="eastAsia"/>
          <w:lang w:val="en-US" w:eastAsia="zh-CN"/>
        </w:rPr>
        <w:t>新</w:t>
      </w:r>
      <w:r>
        <w:rPr>
          <w:lang w:eastAsia="zh-CN"/>
        </w:rPr>
        <w:t>增</w:t>
      </w:r>
      <w:r>
        <w:rPr>
          <w:rFonts w:hint="eastAsia"/>
          <w:lang w:val="en-US" w:eastAsia="zh-CN"/>
        </w:rPr>
        <w:t>一项</w:t>
      </w:r>
      <w:r>
        <w:rPr>
          <w:lang w:eastAsia="zh-CN"/>
        </w:rPr>
        <w:t>相关的</w:t>
      </w:r>
      <w:r>
        <w:rPr>
          <w:rFonts w:hint="eastAsia"/>
          <w:lang w:eastAsia="zh-CN"/>
        </w:rPr>
        <w:t>WRC</w:t>
      </w:r>
      <w:r>
        <w:rPr>
          <w:lang w:eastAsia="zh-CN"/>
        </w:rPr>
        <w:t>决议，</w:t>
      </w:r>
      <w:r>
        <w:rPr>
          <w:rFonts w:hint="eastAsia"/>
          <w:lang w:val="en-US" w:eastAsia="zh-CN"/>
        </w:rPr>
        <w:t>其中</w:t>
      </w:r>
      <w:r>
        <w:rPr>
          <w:lang w:eastAsia="zh-CN"/>
        </w:rPr>
        <w:t>规定</w:t>
      </w:r>
      <w:r>
        <w:rPr>
          <w:lang w:eastAsia="zh-CN"/>
        </w:rPr>
        <w:t>HIBS</w:t>
      </w:r>
      <w:r>
        <w:rPr>
          <w:lang w:eastAsia="zh-CN"/>
        </w:rPr>
        <w:t>使用</w:t>
      </w:r>
      <w:r>
        <w:rPr>
          <w:rFonts w:hint="eastAsia"/>
          <w:lang w:val="en-US" w:eastAsia="zh-CN"/>
        </w:rPr>
        <w:t>此类</w:t>
      </w:r>
      <w:r>
        <w:rPr>
          <w:lang w:eastAsia="zh-CN"/>
        </w:rPr>
        <w:t>频段的条件。</w:t>
      </w:r>
    </w:p>
    <w:p w14:paraId="19EB65B5" w14:textId="77777777" w:rsidR="004477C2" w:rsidRDefault="006A1AD3">
      <w:pPr>
        <w:pStyle w:val="ArtNo"/>
        <w:spacing w:before="0"/>
        <w:rPr>
          <w:lang w:eastAsia="zh-CN"/>
        </w:rPr>
      </w:pPr>
      <w:bookmarkStart w:id="151" w:name="_Toc45109488"/>
      <w:r>
        <w:rPr>
          <w:rFonts w:hint="eastAsia"/>
          <w:lang w:eastAsia="zh-CN"/>
        </w:rPr>
        <w:lastRenderedPageBreak/>
        <w:t>第</w:t>
      </w:r>
      <w:r>
        <w:rPr>
          <w:rStyle w:val="href"/>
          <w:lang w:eastAsia="zh-CN"/>
        </w:rPr>
        <w:t>11</w:t>
      </w:r>
      <w:r>
        <w:rPr>
          <w:rFonts w:hint="eastAsia"/>
          <w:lang w:eastAsia="zh-CN"/>
        </w:rPr>
        <w:t>条</w:t>
      </w:r>
      <w:bookmarkEnd w:id="151"/>
    </w:p>
    <w:p w14:paraId="76A99C81" w14:textId="77777777" w:rsidR="004477C2" w:rsidRDefault="006A1AD3">
      <w:pPr>
        <w:pStyle w:val="Arttitle"/>
        <w:rPr>
          <w:lang w:eastAsia="zh-CN"/>
        </w:rPr>
      </w:pPr>
      <w:bookmarkStart w:id="152" w:name="_Toc35938692"/>
      <w:bookmarkStart w:id="153" w:name="_Toc45109489"/>
      <w:r>
        <w:rPr>
          <w:rFonts w:ascii="SimSun" w:hAnsi="SimSun" w:hint="eastAsia"/>
          <w:lang w:eastAsia="zh-CN"/>
        </w:rPr>
        <w:t>频率指配的通知和</w:t>
      </w:r>
      <w:r>
        <w:rPr>
          <w:rFonts w:ascii="SimSun" w:hAnsi="SimSun"/>
          <w:lang w:eastAsia="zh-CN"/>
        </w:rPr>
        <w:br/>
      </w:r>
      <w:r>
        <w:rPr>
          <w:rFonts w:ascii="SimSun" w:hAnsi="SimSun" w:hint="eastAsia"/>
          <w:lang w:eastAsia="zh-CN"/>
        </w:rPr>
        <w:t>登记</w:t>
      </w:r>
      <w:r>
        <w:rPr>
          <w:rStyle w:val="FootnoteReference"/>
          <w:b w:val="0"/>
          <w:bCs/>
          <w:lang w:eastAsia="zh-CN"/>
        </w:rPr>
        <w:t>1, 2, 3, 4, 5, 6, 7</w:t>
      </w:r>
      <w:r>
        <w:rPr>
          <w:rFonts w:hint="eastAsia"/>
          <w:b w:val="0"/>
          <w:sz w:val="16"/>
          <w:szCs w:val="16"/>
          <w:lang w:eastAsia="zh-CN"/>
        </w:rPr>
        <w:t>（</w:t>
      </w:r>
      <w:r>
        <w:rPr>
          <w:b w:val="0"/>
          <w:sz w:val="16"/>
          <w:szCs w:val="16"/>
          <w:lang w:eastAsia="zh-CN"/>
        </w:rPr>
        <w:t>WRC-19</w:t>
      </w:r>
      <w:r>
        <w:rPr>
          <w:rFonts w:hint="eastAsia"/>
          <w:b w:val="0"/>
          <w:sz w:val="16"/>
          <w:szCs w:val="16"/>
          <w:lang w:eastAsia="zh-CN"/>
        </w:rPr>
        <w:t>）</w:t>
      </w:r>
      <w:bookmarkEnd w:id="152"/>
      <w:bookmarkEnd w:id="153"/>
    </w:p>
    <w:p w14:paraId="63E5F334" w14:textId="77777777" w:rsidR="004477C2" w:rsidRDefault="006A1AD3">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通知</w:t>
      </w:r>
    </w:p>
    <w:p w14:paraId="07AFF2ED" w14:textId="77777777" w:rsidR="004477C2" w:rsidRDefault="006A1AD3">
      <w:pPr>
        <w:pStyle w:val="Proposal"/>
      </w:pPr>
      <w:r>
        <w:t>MOD</w:t>
      </w:r>
      <w:r>
        <w:tab/>
        <w:t>AFCP/87A4/10</w:t>
      </w:r>
      <w:r>
        <w:rPr>
          <w:vanish/>
          <w:color w:val="7F7F7F" w:themeColor="text1" w:themeTint="80"/>
          <w:vertAlign w:val="superscript"/>
        </w:rPr>
        <w:t>#1460</w:t>
      </w:r>
    </w:p>
    <w:p w14:paraId="04072A32" w14:textId="77777777" w:rsidR="004477C2" w:rsidRPr="004477C2" w:rsidRDefault="006A1AD3">
      <w:pPr>
        <w:rPr>
          <w:rStyle w:val="Artdef"/>
          <w:rPrChange w:id="154" w:author="Wang, Long" w:date="2022-12-04T11:04:00Z">
            <w:rPr>
              <w:lang w:eastAsia="zh-CN"/>
            </w:rPr>
          </w:rPrChange>
        </w:rPr>
      </w:pPr>
      <w:r>
        <w:rPr>
          <w:rStyle w:val="Artdef"/>
          <w:bCs/>
          <w:lang w:eastAsia="zh-CN"/>
          <w:rPrChange w:id="155" w:author="Wang, Long" w:date="2022-12-04T11:04:00Z">
            <w:rPr>
              <w:b/>
            </w:rPr>
          </w:rPrChange>
        </w:rPr>
        <w:t>11.26A</w:t>
      </w:r>
      <w:r>
        <w:rPr>
          <w:rStyle w:val="Artdef"/>
          <w:lang w:eastAsia="zh-CN"/>
        </w:rPr>
        <w:tab/>
      </w:r>
      <w:r>
        <w:rPr>
          <w:rStyle w:val="Artdef"/>
          <w:lang w:eastAsia="zh-CN"/>
        </w:rPr>
        <w:tab/>
      </w:r>
      <w:proofErr w:type="spellStart"/>
      <w:r>
        <w:rPr>
          <w:rStyle w:val="Artdef"/>
          <w:rFonts w:hint="eastAsia"/>
          <w:b w:val="0"/>
          <w:bCs/>
          <w:rPrChange w:id="156" w:author="Wang, Long" w:date="2022-12-04T11:04:00Z">
            <w:rPr>
              <w:rFonts w:hint="eastAsia"/>
              <w:lang w:eastAsia="zh-CN"/>
            </w:rPr>
          </w:rPrChange>
        </w:rPr>
        <w:t>关于在</w:t>
      </w:r>
      <w:proofErr w:type="spellEnd"/>
      <w:ins w:id="157" w:author="Wang, Long" w:date="2022-12-04T11:06:00Z">
        <w:r>
          <w:rPr>
            <w:rFonts w:hint="eastAsia"/>
            <w:lang w:eastAsia="zh-CN"/>
          </w:rPr>
          <w:t>第</w:t>
        </w:r>
        <w:r>
          <w:rPr>
            <w:rStyle w:val="Artdef"/>
            <w:lang w:eastAsia="zh-CN"/>
          </w:rPr>
          <w:t>5.A14</w:t>
        </w:r>
      </w:ins>
      <w:ins w:id="158" w:author="Meng, chen" w:date="2023-10-30T11:57:00Z">
        <w:r>
          <w:rPr>
            <w:rStyle w:val="Artdef"/>
            <w:rFonts w:hint="eastAsia"/>
            <w:lang w:eastAsia="zh-CN"/>
          </w:rPr>
          <w:t>、</w:t>
        </w:r>
      </w:ins>
      <w:proofErr w:type="gramStart"/>
      <w:ins w:id="159" w:author="Wang, Long" w:date="2022-12-04T11:06:00Z">
        <w:r>
          <w:rPr>
            <w:rStyle w:val="Artdef"/>
            <w:lang w:eastAsia="zh-CN"/>
          </w:rPr>
          <w:t>5.B</w:t>
        </w:r>
        <w:proofErr w:type="gramEnd"/>
        <w:r>
          <w:rPr>
            <w:rStyle w:val="Artdef"/>
            <w:lang w:eastAsia="zh-CN"/>
          </w:rPr>
          <w:t>14</w:t>
        </w:r>
      </w:ins>
      <w:ins w:id="160" w:author="Meng, chen" w:date="2023-10-30T11:58:00Z">
        <w:r>
          <w:rPr>
            <w:rStyle w:val="Artdef"/>
            <w:rFonts w:hint="eastAsia"/>
            <w:b w:val="0"/>
            <w:bCs/>
            <w:lang w:eastAsia="zh-CN"/>
          </w:rPr>
          <w:t>、</w:t>
        </w:r>
      </w:ins>
      <w:ins w:id="161" w:author="Wang, Long" w:date="2022-12-04T11:06:00Z">
        <w:r>
          <w:rPr>
            <w:rStyle w:val="Artdef"/>
            <w:lang w:eastAsia="zh-CN"/>
          </w:rPr>
          <w:t>5.C14</w:t>
        </w:r>
        <w:r>
          <w:rPr>
            <w:rFonts w:hint="eastAsia"/>
            <w:lang w:eastAsia="zh-CN"/>
          </w:rPr>
          <w:t>款</w:t>
        </w:r>
      </w:ins>
      <w:ins w:id="162" w:author="Wang, Long" w:date="2022-12-01T10:47:00Z">
        <w:r>
          <w:rPr>
            <w:rFonts w:hint="eastAsia"/>
            <w:lang w:eastAsia="zh-CN"/>
          </w:rPr>
          <w:t>以及</w:t>
        </w:r>
      </w:ins>
      <w:r>
        <w:rPr>
          <w:rStyle w:val="Artdef"/>
          <w:rFonts w:hint="eastAsia"/>
          <w:b w:val="0"/>
          <w:bCs/>
          <w:rPrChange w:id="163" w:author="Wang, Long" w:date="2022-12-04T11:04:00Z">
            <w:rPr>
              <w:rFonts w:hint="eastAsia"/>
              <w:lang w:eastAsia="zh-CN"/>
            </w:rPr>
          </w:rPrChange>
        </w:rPr>
        <w:t>第</w:t>
      </w:r>
      <w:r>
        <w:rPr>
          <w:rStyle w:val="Artdef"/>
          <w:rPrChange w:id="164" w:author="Wang, Long" w:date="2022-12-04T11:04:00Z">
            <w:rPr>
              <w:b/>
              <w:bCs/>
              <w:lang w:eastAsia="zh-CN"/>
            </w:rPr>
          </w:rPrChange>
        </w:rPr>
        <w:t>5.388A</w:t>
      </w:r>
      <w:proofErr w:type="spellStart"/>
      <w:r>
        <w:rPr>
          <w:rStyle w:val="Artdef"/>
          <w:rFonts w:hint="eastAsia"/>
          <w:b w:val="0"/>
          <w:bCs/>
          <w:rPrChange w:id="165" w:author="Wang, Long" w:date="2022-12-04T11:04:00Z">
            <w:rPr>
              <w:rFonts w:hint="eastAsia"/>
              <w:lang w:eastAsia="zh-CN"/>
            </w:rPr>
          </w:rPrChange>
        </w:rPr>
        <w:t>款确定的频段内作为</w:t>
      </w:r>
      <w:proofErr w:type="spellEnd"/>
      <w:del w:id="166" w:author="Wang, Long" w:date="2022-11-30T23:52:00Z">
        <w:r>
          <w:rPr>
            <w:rStyle w:val="Artdef"/>
            <w:rFonts w:asciiTheme="minorEastAsia" w:hAnsiTheme="minorEastAsia" w:hint="eastAsia"/>
            <w:b w:val="0"/>
            <w:bCs/>
            <w:rPrChange w:id="167" w:author="Wang, Long" w:date="2022-12-04T11:04:00Z">
              <w:rPr>
                <w:rFonts w:asciiTheme="minorEastAsia" w:hAnsiTheme="minorEastAsia" w:hint="eastAsia"/>
                <w:lang w:eastAsia="zh-CN"/>
              </w:rPr>
            </w:rPrChange>
          </w:rPr>
          <w:delText>基地电台</w:delText>
        </w:r>
      </w:del>
      <w:ins w:id="168" w:author="Wang, Long" w:date="2022-11-30T23:52:00Z">
        <w:r w:rsidRPr="0022071D">
          <w:rPr>
            <w:rStyle w:val="Artdef"/>
            <w:b w:val="0"/>
            <w:bCs/>
            <w:rPrChange w:id="169" w:author="Wang, Long" w:date="2022-12-04T11:04:00Z">
              <w:rPr>
                <w:rFonts w:asciiTheme="minorEastAsia" w:hAnsiTheme="minorEastAsia"/>
                <w:lang w:eastAsia="zh-CN"/>
              </w:rPr>
            </w:rPrChange>
          </w:rPr>
          <w:t>IMT</w:t>
        </w:r>
        <w:proofErr w:type="spellStart"/>
        <w:r>
          <w:rPr>
            <w:rStyle w:val="Artdef"/>
            <w:rFonts w:ascii="SimSun" w:hAnsi="SimSun" w:hint="eastAsia"/>
            <w:b w:val="0"/>
            <w:bCs/>
            <w:rPrChange w:id="170" w:author="Wang, Long" w:date="2022-12-04T11:04:00Z">
              <w:rPr>
                <w:rFonts w:ascii="SimSun" w:hAnsi="SimSun" w:cs="SimSun" w:hint="eastAsia"/>
                <w:lang w:eastAsia="zh-CN"/>
              </w:rPr>
            </w:rPrChange>
          </w:rPr>
          <w:t>基站</w:t>
        </w:r>
      </w:ins>
      <w:del w:id="171" w:author="Wang, Long" w:date="2022-11-30T23:53:00Z">
        <w:r>
          <w:rPr>
            <w:rStyle w:val="Artdef"/>
            <w:rFonts w:hint="eastAsia"/>
            <w:b w:val="0"/>
            <w:bCs/>
            <w:rPrChange w:id="172" w:author="Wang, Long" w:date="2022-12-04T11:04:00Z">
              <w:rPr>
                <w:rFonts w:hint="eastAsia"/>
                <w:lang w:eastAsia="zh-CN"/>
              </w:rPr>
            </w:rPrChange>
          </w:rPr>
          <w:delText>提供</w:delText>
        </w:r>
        <w:r>
          <w:rPr>
            <w:rStyle w:val="Artdef"/>
            <w:b w:val="0"/>
            <w:bCs/>
            <w:rPrChange w:id="173" w:author="Wang, Long" w:date="2022-12-04T11:04:00Z">
              <w:rPr>
                <w:lang w:eastAsia="zh-CN"/>
              </w:rPr>
            </w:rPrChange>
          </w:rPr>
          <w:delText>IMT</w:delText>
        </w:r>
        <w:r>
          <w:rPr>
            <w:rStyle w:val="Artdef"/>
            <w:rFonts w:hint="eastAsia"/>
            <w:b w:val="0"/>
            <w:bCs/>
            <w:rPrChange w:id="174" w:author="Wang, Long" w:date="2022-12-04T11:04:00Z">
              <w:rPr>
                <w:rFonts w:hint="eastAsia"/>
                <w:lang w:eastAsia="zh-CN"/>
              </w:rPr>
            </w:rPrChange>
          </w:rPr>
          <w:delText>业务</w:delText>
        </w:r>
      </w:del>
      <w:r>
        <w:rPr>
          <w:rStyle w:val="Artdef"/>
          <w:rFonts w:hint="eastAsia"/>
          <w:b w:val="0"/>
          <w:bCs/>
          <w:rPrChange w:id="175" w:author="Wang, Long" w:date="2022-12-04T11:04:00Z">
            <w:rPr>
              <w:rFonts w:hint="eastAsia"/>
              <w:lang w:eastAsia="zh-CN"/>
            </w:rPr>
          </w:rPrChange>
        </w:rPr>
        <w:t>的高空</w:t>
      </w:r>
      <w:ins w:id="176" w:author="Wang, Long" w:date="2022-11-30T23:53:00Z">
        <w:r>
          <w:rPr>
            <w:rStyle w:val="Artdef"/>
            <w:rFonts w:ascii="SimSun" w:hAnsi="SimSun" w:hint="eastAsia"/>
            <w:b w:val="0"/>
            <w:bCs/>
            <w:rPrChange w:id="177" w:author="Wang, Long" w:date="2022-12-04T11:04:00Z">
              <w:rPr>
                <w:rFonts w:ascii="SimSun" w:hAnsi="SimSun" w:cs="SimSun" w:hint="eastAsia"/>
                <w:lang w:eastAsia="zh-CN"/>
              </w:rPr>
            </w:rPrChange>
          </w:rPr>
          <w:t>平台</w:t>
        </w:r>
      </w:ins>
      <w:del w:id="178" w:author="Wang, Long" w:date="2022-11-30T23:53:00Z">
        <w:r>
          <w:rPr>
            <w:rStyle w:val="Artdef"/>
            <w:rFonts w:hint="eastAsia"/>
            <w:b w:val="0"/>
            <w:bCs/>
            <w:rPrChange w:id="179" w:author="Wang, Long" w:date="2022-12-04T11:04:00Z">
              <w:rPr>
                <w:rFonts w:hint="eastAsia"/>
                <w:lang w:eastAsia="zh-CN"/>
              </w:rPr>
            </w:rPrChange>
          </w:rPr>
          <w:delText>平流层</w:delText>
        </w:r>
      </w:del>
      <w:r>
        <w:rPr>
          <w:rStyle w:val="Artdef"/>
          <w:rFonts w:hint="eastAsia"/>
          <w:b w:val="0"/>
          <w:bCs/>
          <w:rPrChange w:id="180" w:author="Wang, Long" w:date="2022-12-04T11:04:00Z">
            <w:rPr>
              <w:rFonts w:hint="eastAsia"/>
              <w:lang w:eastAsia="zh-CN"/>
            </w:rPr>
          </w:rPrChange>
        </w:rPr>
        <w:t>电台的指配的通知单应当不早于指配启用三年前送达无线电通信局</w:t>
      </w:r>
      <w:proofErr w:type="spellEnd"/>
      <w:r>
        <w:rPr>
          <w:rStyle w:val="Artdef"/>
          <w:rFonts w:hint="eastAsia"/>
          <w:b w:val="0"/>
          <w:bCs/>
          <w:rPrChange w:id="181" w:author="Wang, Long" w:date="2022-12-04T11:04:00Z">
            <w:rPr>
              <w:rFonts w:hint="eastAsia"/>
              <w:lang w:eastAsia="zh-CN"/>
            </w:rPr>
          </w:rPrChange>
        </w:rPr>
        <w:t>。</w:t>
      </w:r>
      <w:r>
        <w:rPr>
          <w:rFonts w:hint="eastAsia"/>
          <w:sz w:val="16"/>
          <w:szCs w:val="16"/>
          <w:lang w:eastAsia="zh-CN"/>
        </w:rPr>
        <w:t>（</w:t>
      </w:r>
      <w:r>
        <w:rPr>
          <w:rFonts w:hint="eastAsia"/>
          <w:sz w:val="16"/>
          <w:szCs w:val="16"/>
          <w:lang w:eastAsia="zh-CN"/>
        </w:rPr>
        <w:t>WRC-</w:t>
      </w:r>
      <w:del w:id="182" w:author="LI, Ziqian" w:date="2022-12-06T11:30:00Z">
        <w:r>
          <w:rPr>
            <w:sz w:val="16"/>
            <w:szCs w:val="16"/>
            <w:lang w:eastAsia="zh-CN"/>
            <w:rPrChange w:id="183" w:author="LI, Ziqian" w:date="2022-12-06T11:30:00Z">
              <w:rPr>
                <w:rFonts w:asciiTheme="minorEastAsia" w:hAnsiTheme="minorEastAsia"/>
                <w:sz w:val="16"/>
                <w:szCs w:val="16"/>
                <w:lang w:eastAsia="zh-CN"/>
              </w:rPr>
            </w:rPrChange>
          </w:rPr>
          <w:delText>03</w:delText>
        </w:r>
      </w:del>
      <w:ins w:id="184" w:author="LI, Ziqian" w:date="2022-12-06T11:30:00Z">
        <w:r>
          <w:rPr>
            <w:sz w:val="16"/>
            <w:szCs w:val="16"/>
            <w:lang w:eastAsia="zh-CN"/>
            <w:rPrChange w:id="185" w:author="LI, Ziqian" w:date="2022-12-06T11:30:00Z">
              <w:rPr>
                <w:rFonts w:asciiTheme="minorEastAsia" w:hAnsiTheme="minorEastAsia"/>
                <w:sz w:val="16"/>
                <w:szCs w:val="16"/>
                <w:lang w:eastAsia="zh-CN"/>
              </w:rPr>
            </w:rPrChange>
          </w:rPr>
          <w:t>23</w:t>
        </w:r>
      </w:ins>
      <w:r>
        <w:rPr>
          <w:rFonts w:hint="eastAsia"/>
          <w:sz w:val="16"/>
          <w:szCs w:val="16"/>
          <w:lang w:eastAsia="zh-CN"/>
        </w:rPr>
        <w:t>）</w:t>
      </w:r>
    </w:p>
    <w:p w14:paraId="21EA6734" w14:textId="2AB82C1C" w:rsidR="004477C2" w:rsidRDefault="006A1AD3">
      <w:pPr>
        <w:pStyle w:val="Reasons"/>
        <w:jc w:val="both"/>
        <w:rPr>
          <w:lang w:eastAsia="zh-CN"/>
        </w:rPr>
      </w:pPr>
      <w:r>
        <w:rPr>
          <w:b/>
          <w:lang w:eastAsia="zh-CN"/>
        </w:rPr>
        <w:t>理由：</w:t>
      </w:r>
      <w:r>
        <w:rPr>
          <w:lang w:eastAsia="zh-CN"/>
        </w:rPr>
        <w:tab/>
      </w:r>
      <w:r>
        <w:rPr>
          <w:lang w:eastAsia="zh-CN"/>
        </w:rPr>
        <w:t>在需要</w:t>
      </w:r>
      <w:r>
        <w:rPr>
          <w:rFonts w:hint="eastAsia"/>
          <w:lang w:val="en-US" w:eastAsia="zh-CN"/>
        </w:rPr>
        <w:t>将</w:t>
      </w:r>
      <w:r>
        <w:rPr>
          <w:lang w:eastAsia="zh-CN"/>
        </w:rPr>
        <w:t>HIBS</w:t>
      </w:r>
      <w:r>
        <w:rPr>
          <w:lang w:eastAsia="zh-CN"/>
        </w:rPr>
        <w:t>电台通知国际电联</w:t>
      </w:r>
      <w:r>
        <w:rPr>
          <w:rFonts w:hint="eastAsia"/>
          <w:lang w:val="en-US" w:eastAsia="zh-CN"/>
        </w:rPr>
        <w:t>的情况</w:t>
      </w:r>
      <w:r>
        <w:rPr>
          <w:lang w:eastAsia="zh-CN"/>
        </w:rPr>
        <w:t>下，加入</w:t>
      </w:r>
      <w:r>
        <w:rPr>
          <w:rFonts w:hint="eastAsia"/>
          <w:lang w:val="en-US" w:eastAsia="zh-CN"/>
        </w:rPr>
        <w:t>对</w:t>
      </w:r>
      <w:r>
        <w:rPr>
          <w:lang w:eastAsia="zh-CN"/>
        </w:rPr>
        <w:t>新的或经修订的脚注</w:t>
      </w:r>
      <w:r>
        <w:rPr>
          <w:rFonts w:hint="eastAsia"/>
          <w:lang w:val="en-US" w:eastAsia="zh-CN"/>
        </w:rPr>
        <w:t>的参引</w:t>
      </w:r>
      <w:r>
        <w:rPr>
          <w:lang w:eastAsia="zh-CN"/>
        </w:rPr>
        <w:t>，以</w:t>
      </w:r>
      <w:r>
        <w:rPr>
          <w:rFonts w:hint="eastAsia"/>
          <w:lang w:eastAsia="zh-CN"/>
        </w:rPr>
        <w:t>确定</w:t>
      </w:r>
      <w:r>
        <w:rPr>
          <w:rFonts w:hint="eastAsia"/>
          <w:lang w:val="en-US" w:eastAsia="zh-CN"/>
        </w:rPr>
        <w:t>由</w:t>
      </w:r>
      <w:r>
        <w:rPr>
          <w:lang w:eastAsia="zh-CN"/>
        </w:rPr>
        <w:t>HIBS</w:t>
      </w:r>
      <w:r>
        <w:rPr>
          <w:lang w:eastAsia="zh-CN"/>
        </w:rPr>
        <w:t>使用</w:t>
      </w:r>
      <w:r>
        <w:rPr>
          <w:lang w:eastAsia="zh-CN"/>
        </w:rPr>
        <w:t>694-960</w:t>
      </w:r>
      <w:r>
        <w:rPr>
          <w:rFonts w:hint="eastAsia"/>
          <w:lang w:eastAsia="zh-CN"/>
        </w:rPr>
        <w:t xml:space="preserve"> MHz</w:t>
      </w:r>
      <w:r>
        <w:rPr>
          <w:lang w:eastAsia="zh-CN"/>
        </w:rPr>
        <w:t>、</w:t>
      </w:r>
      <w:r>
        <w:rPr>
          <w:lang w:eastAsia="zh-CN"/>
        </w:rPr>
        <w:t>1 710-1 885</w:t>
      </w:r>
      <w:r>
        <w:rPr>
          <w:rFonts w:hint="eastAsia"/>
          <w:lang w:eastAsia="zh-CN"/>
        </w:rPr>
        <w:t xml:space="preserve"> MHz</w:t>
      </w:r>
      <w:r>
        <w:rPr>
          <w:lang w:eastAsia="zh-CN"/>
        </w:rPr>
        <w:t>、</w:t>
      </w:r>
      <w:r>
        <w:rPr>
          <w:lang w:eastAsia="zh-CN"/>
        </w:rPr>
        <w:t>1 885-1 980</w:t>
      </w:r>
      <w:r>
        <w:rPr>
          <w:rFonts w:hint="eastAsia"/>
          <w:lang w:eastAsia="zh-CN"/>
        </w:rPr>
        <w:t xml:space="preserve"> MHz</w:t>
      </w:r>
      <w:r>
        <w:rPr>
          <w:lang w:eastAsia="zh-CN"/>
        </w:rPr>
        <w:t>、</w:t>
      </w:r>
      <w:r>
        <w:rPr>
          <w:lang w:eastAsia="zh-CN"/>
        </w:rPr>
        <w:t>2</w:t>
      </w:r>
      <w:r w:rsidR="0022071D">
        <w:rPr>
          <w:lang w:eastAsia="zh-CN"/>
        </w:rPr>
        <w:t> </w:t>
      </w:r>
      <w:r>
        <w:rPr>
          <w:lang w:eastAsia="zh-CN"/>
        </w:rPr>
        <w:t>010-2</w:t>
      </w:r>
      <w:r w:rsidR="0022071D">
        <w:rPr>
          <w:lang w:eastAsia="zh-CN"/>
        </w:rPr>
        <w:t> </w:t>
      </w:r>
      <w:r>
        <w:rPr>
          <w:lang w:eastAsia="zh-CN"/>
        </w:rPr>
        <w:t>025</w:t>
      </w:r>
      <w:r w:rsidR="0022071D">
        <w:rPr>
          <w:lang w:eastAsia="zh-CN"/>
        </w:rPr>
        <w:t> </w:t>
      </w:r>
      <w:r>
        <w:rPr>
          <w:rFonts w:hint="eastAsia"/>
          <w:lang w:eastAsia="zh-CN"/>
        </w:rPr>
        <w:t>MHz</w:t>
      </w:r>
      <w:r>
        <w:rPr>
          <w:lang w:eastAsia="zh-CN"/>
        </w:rPr>
        <w:t>、</w:t>
      </w:r>
      <w:r>
        <w:rPr>
          <w:lang w:eastAsia="zh-CN"/>
        </w:rPr>
        <w:t>2</w:t>
      </w:r>
      <w:r w:rsidR="0022071D">
        <w:rPr>
          <w:lang w:eastAsia="zh-CN"/>
        </w:rPr>
        <w:t> </w:t>
      </w:r>
      <w:r>
        <w:rPr>
          <w:lang w:eastAsia="zh-CN"/>
        </w:rPr>
        <w:t>110-2</w:t>
      </w:r>
      <w:r w:rsidR="0022071D">
        <w:rPr>
          <w:lang w:eastAsia="zh-CN"/>
        </w:rPr>
        <w:t> </w:t>
      </w:r>
      <w:r>
        <w:rPr>
          <w:lang w:eastAsia="zh-CN"/>
        </w:rPr>
        <w:t>170</w:t>
      </w:r>
      <w:r w:rsidR="0022071D">
        <w:rPr>
          <w:lang w:eastAsia="zh-CN"/>
        </w:rPr>
        <w:t> </w:t>
      </w:r>
      <w:r>
        <w:rPr>
          <w:rFonts w:hint="eastAsia"/>
          <w:lang w:eastAsia="zh-CN"/>
        </w:rPr>
        <w:t>MHz</w:t>
      </w:r>
      <w:r>
        <w:rPr>
          <w:lang w:eastAsia="zh-CN"/>
        </w:rPr>
        <w:t>和</w:t>
      </w:r>
      <w:r>
        <w:rPr>
          <w:lang w:eastAsia="zh-CN"/>
        </w:rPr>
        <w:t>2</w:t>
      </w:r>
      <w:r w:rsidR="0022071D">
        <w:rPr>
          <w:lang w:eastAsia="zh-CN"/>
        </w:rPr>
        <w:t> </w:t>
      </w:r>
      <w:r>
        <w:rPr>
          <w:lang w:eastAsia="zh-CN"/>
        </w:rPr>
        <w:t>500-2</w:t>
      </w:r>
      <w:r w:rsidR="0022071D">
        <w:rPr>
          <w:lang w:eastAsia="zh-CN"/>
        </w:rPr>
        <w:t> </w:t>
      </w:r>
      <w:r>
        <w:rPr>
          <w:lang w:eastAsia="zh-CN"/>
        </w:rPr>
        <w:t>690</w:t>
      </w:r>
      <w:r w:rsidR="0022071D">
        <w:rPr>
          <w:lang w:eastAsia="zh-CN"/>
        </w:rPr>
        <w:t> </w:t>
      </w:r>
      <w:r>
        <w:rPr>
          <w:rFonts w:hint="eastAsia"/>
          <w:lang w:eastAsia="zh-CN"/>
        </w:rPr>
        <w:t>MHz</w:t>
      </w:r>
      <w:r>
        <w:rPr>
          <w:rFonts w:hint="eastAsia"/>
          <w:lang w:eastAsia="zh-CN"/>
        </w:rPr>
        <w:t>频段</w:t>
      </w:r>
      <w:r>
        <w:rPr>
          <w:lang w:eastAsia="zh-CN"/>
        </w:rPr>
        <w:t>。</w:t>
      </w:r>
    </w:p>
    <w:p w14:paraId="388601B8" w14:textId="77777777" w:rsidR="004477C2" w:rsidRDefault="006A1AD3">
      <w:pPr>
        <w:pStyle w:val="Proposal"/>
      </w:pPr>
      <w:r>
        <w:t>MOD</w:t>
      </w:r>
      <w:r>
        <w:tab/>
        <w:t>AFCP/87A4/11</w:t>
      </w:r>
    </w:p>
    <w:p w14:paraId="07FCC2CB" w14:textId="77777777" w:rsidR="004477C2" w:rsidRDefault="006A1AD3">
      <w:pPr>
        <w:pStyle w:val="AppendixNo"/>
        <w:rPr>
          <w:lang w:eastAsia="zh-CN"/>
        </w:rPr>
      </w:pPr>
      <w:bookmarkStart w:id="186" w:name="_Toc42803549"/>
      <w:bookmarkStart w:id="187" w:name="_Toc42850218"/>
      <w:r>
        <w:rPr>
          <w:rFonts w:hint="eastAsia"/>
          <w:lang w:eastAsia="zh-CN"/>
        </w:rPr>
        <w:t>附录</w:t>
      </w:r>
      <w:r>
        <w:rPr>
          <w:rStyle w:val="href"/>
          <w:lang w:eastAsia="zh-CN"/>
        </w:rPr>
        <w:t>4</w:t>
      </w:r>
      <w:r>
        <w:rPr>
          <w:rFonts w:hint="eastAsia"/>
          <w:lang w:eastAsia="zh-CN"/>
        </w:rPr>
        <w:t>（</w:t>
      </w:r>
      <w:r>
        <w:rPr>
          <w:lang w:eastAsia="zh-CN"/>
        </w:rPr>
        <w:t>WRC-</w:t>
      </w:r>
      <w:del w:id="188" w:author="Meng, chen" w:date="2023-10-30T11:59:00Z">
        <w:r>
          <w:rPr>
            <w:rFonts w:hint="eastAsia"/>
            <w:lang w:eastAsia="zh-CN"/>
          </w:rPr>
          <w:delText>19</w:delText>
        </w:r>
      </w:del>
      <w:ins w:id="189" w:author="Meng, chen" w:date="2023-10-30T11:59:00Z">
        <w:r>
          <w:rPr>
            <w:lang w:eastAsia="zh-CN"/>
          </w:rPr>
          <w:t>23</w:t>
        </w:r>
      </w:ins>
      <w:r>
        <w:rPr>
          <w:lang w:eastAsia="zh-CN"/>
        </w:rPr>
        <w:t>，修订版</w:t>
      </w:r>
      <w:r>
        <w:rPr>
          <w:rFonts w:hint="eastAsia"/>
          <w:lang w:eastAsia="zh-CN"/>
        </w:rPr>
        <w:t>）</w:t>
      </w:r>
      <w:bookmarkEnd w:id="186"/>
      <w:bookmarkEnd w:id="187"/>
    </w:p>
    <w:p w14:paraId="06C99C26" w14:textId="77777777" w:rsidR="004477C2" w:rsidRDefault="006A1AD3">
      <w:pPr>
        <w:pStyle w:val="Appendixtitle"/>
        <w:rPr>
          <w:lang w:eastAsia="zh-CN"/>
        </w:rPr>
      </w:pPr>
      <w:bookmarkStart w:id="190" w:name="_Toc458503217"/>
      <w:bookmarkStart w:id="191" w:name="_Toc42803550"/>
      <w:bookmarkStart w:id="192" w:name="_Toc330995592"/>
      <w:bookmarkStart w:id="193" w:name="_Toc42850219"/>
      <w:bookmarkStart w:id="194" w:name="_Toc330994401"/>
      <w:r>
        <w:rPr>
          <w:rFonts w:hint="eastAsia"/>
          <w:lang w:eastAsia="zh-CN"/>
        </w:rPr>
        <w:t>实施第三章程序时使用的各种特性的</w:t>
      </w:r>
      <w:r>
        <w:rPr>
          <w:lang w:eastAsia="zh-CN"/>
        </w:rPr>
        <w:br/>
      </w:r>
      <w:r>
        <w:rPr>
          <w:rFonts w:hint="eastAsia"/>
          <w:lang w:eastAsia="zh-CN"/>
        </w:rPr>
        <w:t>综合列表和表格</w:t>
      </w:r>
      <w:bookmarkEnd w:id="190"/>
      <w:bookmarkEnd w:id="191"/>
      <w:bookmarkEnd w:id="192"/>
      <w:bookmarkEnd w:id="193"/>
      <w:bookmarkEnd w:id="194"/>
    </w:p>
    <w:p w14:paraId="7F780C55" w14:textId="4B405940" w:rsidR="004477C2" w:rsidRDefault="006A1AD3">
      <w:pPr>
        <w:pStyle w:val="Reasons"/>
        <w:rPr>
          <w:lang w:eastAsia="zh-CN"/>
        </w:rPr>
      </w:pPr>
      <w:r>
        <w:rPr>
          <w:b/>
          <w:lang w:eastAsia="zh-CN"/>
        </w:rPr>
        <w:t>理由：</w:t>
      </w:r>
      <w:r>
        <w:rPr>
          <w:lang w:eastAsia="zh-CN"/>
        </w:rPr>
        <w:tab/>
      </w:r>
      <w:r>
        <w:rPr>
          <w:lang w:eastAsia="zh-CN"/>
        </w:rPr>
        <w:t>对</w:t>
      </w:r>
      <w:r>
        <w:rPr>
          <w:rFonts w:hint="eastAsia"/>
          <w:lang w:eastAsia="zh-CN"/>
        </w:rPr>
        <w:t>《无线电规则》</w:t>
      </w:r>
      <w:r>
        <w:rPr>
          <w:rFonts w:hint="eastAsia"/>
          <w:lang w:val="en-US" w:eastAsia="zh-CN"/>
        </w:rPr>
        <w:t>第</w:t>
      </w:r>
      <w:r>
        <w:rPr>
          <w:b/>
          <w:bCs/>
          <w:lang w:eastAsia="zh-CN"/>
        </w:rPr>
        <w:t>11.26</w:t>
      </w:r>
      <w:r>
        <w:rPr>
          <w:rFonts w:hint="eastAsia"/>
          <w:b/>
          <w:bCs/>
          <w:lang w:eastAsia="zh-CN"/>
        </w:rPr>
        <w:t>A</w:t>
      </w:r>
      <w:r>
        <w:rPr>
          <w:rFonts w:hint="eastAsia"/>
          <w:lang w:eastAsia="zh-CN"/>
        </w:rPr>
        <w:t>款</w:t>
      </w:r>
      <w:r>
        <w:rPr>
          <w:lang w:eastAsia="zh-CN"/>
        </w:rPr>
        <w:t>进行相应修改。</w:t>
      </w:r>
    </w:p>
    <w:p w14:paraId="3B7E115D" w14:textId="77777777" w:rsidR="004477C2" w:rsidRDefault="006A1AD3">
      <w:pPr>
        <w:pStyle w:val="Proposal"/>
        <w:rPr>
          <w:lang w:eastAsia="zh-CN"/>
        </w:rPr>
      </w:pPr>
      <w:r>
        <w:rPr>
          <w:lang w:eastAsia="zh-CN"/>
        </w:rPr>
        <w:t>MOD</w:t>
      </w:r>
      <w:r>
        <w:rPr>
          <w:lang w:eastAsia="zh-CN"/>
        </w:rPr>
        <w:tab/>
        <w:t>AFCP/87A4/12</w:t>
      </w:r>
      <w:r>
        <w:rPr>
          <w:vanish/>
          <w:color w:val="7F7F7F" w:themeColor="text1" w:themeTint="80"/>
          <w:vertAlign w:val="superscript"/>
          <w:lang w:eastAsia="zh-CN"/>
        </w:rPr>
        <w:t>#1445</w:t>
      </w:r>
    </w:p>
    <w:p w14:paraId="6E6CF99E" w14:textId="77777777" w:rsidR="004477C2" w:rsidRDefault="006A1AD3">
      <w:pPr>
        <w:pStyle w:val="ResNo"/>
        <w:rPr>
          <w:lang w:eastAsia="zh-CN"/>
        </w:rPr>
      </w:pPr>
      <w:r>
        <w:rPr>
          <w:lang w:eastAsia="zh-CN"/>
        </w:rPr>
        <w:t>第</w:t>
      </w:r>
      <w:r>
        <w:rPr>
          <w:lang w:eastAsia="zh-CN"/>
        </w:rPr>
        <w:t>221</w:t>
      </w:r>
      <w:r>
        <w:rPr>
          <w:lang w:eastAsia="zh-CN"/>
        </w:rPr>
        <w:t>号决议（</w:t>
      </w:r>
      <w:r>
        <w:rPr>
          <w:lang w:eastAsia="zh-CN"/>
        </w:rPr>
        <w:t>WRC-</w:t>
      </w:r>
      <w:del w:id="195" w:author="Jingqi Deng" w:date="2022-10-31T08:59:00Z">
        <w:r>
          <w:rPr>
            <w:lang w:eastAsia="zh-CN"/>
          </w:rPr>
          <w:delText>07</w:delText>
        </w:r>
      </w:del>
      <w:ins w:id="196" w:author="Jingqi Deng" w:date="2022-10-31T08:59:00Z">
        <w:r>
          <w:rPr>
            <w:lang w:eastAsia="zh-CN"/>
          </w:rPr>
          <w:t>23</w:t>
        </w:r>
      </w:ins>
      <w:r>
        <w:rPr>
          <w:lang w:eastAsia="zh-CN"/>
        </w:rPr>
        <w:t>，修订版）</w:t>
      </w:r>
    </w:p>
    <w:p w14:paraId="65B1249F" w14:textId="77777777" w:rsidR="004477C2" w:rsidRDefault="006A1AD3">
      <w:pPr>
        <w:pStyle w:val="Restitle"/>
        <w:rPr>
          <w:lang w:eastAsia="zh-CN"/>
        </w:rPr>
      </w:pPr>
      <w:r>
        <w:rPr>
          <w:rFonts w:ascii="SimSun" w:hAnsi="SimSun" w:cs="SimSun" w:hint="eastAsia"/>
          <w:lang w:eastAsia="zh-CN"/>
        </w:rPr>
        <w:t>在</w:t>
      </w:r>
      <w:del w:id="197" w:author="Wang, Long" w:date="2022-12-03T23:10:00Z">
        <w:r>
          <w:rPr>
            <w:lang w:eastAsia="zh-CN"/>
          </w:rPr>
          <w:delText>1</w:delText>
        </w:r>
        <w:r>
          <w:rPr>
            <w:rFonts w:ascii="SimSun" w:hAnsi="SimSun" w:cs="SimSun" w:hint="eastAsia"/>
            <w:lang w:eastAsia="zh-CN"/>
          </w:rPr>
          <w:delText>区和</w:delText>
        </w:r>
        <w:r>
          <w:rPr>
            <w:lang w:eastAsia="zh-CN"/>
          </w:rPr>
          <w:delText>3</w:delText>
        </w:r>
        <w:r>
          <w:rPr>
            <w:rFonts w:ascii="SimSun" w:hAnsi="SimSun" w:cs="SimSun" w:hint="eastAsia"/>
            <w:lang w:eastAsia="zh-CN"/>
          </w:rPr>
          <w:delText>区的</w:delText>
        </w:r>
      </w:del>
      <w:r>
        <w:rPr>
          <w:lang w:eastAsia="zh-CN"/>
        </w:rPr>
        <w:t>1 885-1 980 MHz</w:t>
      </w:r>
      <w:r>
        <w:rPr>
          <w:rFonts w:ascii="SimSun" w:hAnsi="SimSun" w:cs="SimSun" w:hint="eastAsia"/>
          <w:lang w:eastAsia="zh-CN"/>
        </w:rPr>
        <w:t>、</w:t>
      </w:r>
      <w:r>
        <w:rPr>
          <w:lang w:eastAsia="zh-CN"/>
        </w:rPr>
        <w:t>2 010-2 025 MHz</w:t>
      </w:r>
      <w:del w:id="198" w:author="LI, Ziqian" w:date="2022-12-06T09:12:00Z">
        <w:r>
          <w:rPr>
            <w:lang w:eastAsia="zh-CN"/>
          </w:rPr>
          <w:br/>
        </w:r>
      </w:del>
      <w:r>
        <w:rPr>
          <w:rFonts w:ascii="SimSun" w:hAnsi="SimSun" w:cs="SimSun" w:hint="eastAsia"/>
          <w:lang w:eastAsia="zh-CN"/>
        </w:rPr>
        <w:t>和</w:t>
      </w:r>
      <w:r>
        <w:rPr>
          <w:lang w:eastAsia="zh-CN"/>
        </w:rPr>
        <w:t>2 110-2 170 MHz</w:t>
      </w:r>
      <w:del w:id="199" w:author="Wang, Long" w:date="2022-12-03T23:11:00Z">
        <w:r>
          <w:rPr>
            <w:rFonts w:ascii="SimSun" w:hAnsi="SimSun" w:cs="SimSun" w:hint="eastAsia"/>
            <w:lang w:eastAsia="zh-CN"/>
          </w:rPr>
          <w:delText>及</w:delText>
        </w:r>
        <w:r>
          <w:rPr>
            <w:lang w:eastAsia="zh-CN"/>
          </w:rPr>
          <w:delText>2</w:delText>
        </w:r>
        <w:r>
          <w:rPr>
            <w:rFonts w:ascii="SimSun" w:hAnsi="SimSun" w:cs="SimSun" w:hint="eastAsia"/>
            <w:lang w:eastAsia="zh-CN"/>
          </w:rPr>
          <w:delText>区的</w:delText>
        </w:r>
        <w:r>
          <w:rPr>
            <w:lang w:eastAsia="zh-CN"/>
          </w:rPr>
          <w:delText>1 885-1 980 MHz</w:delText>
        </w:r>
        <w:r>
          <w:rPr>
            <w:lang w:eastAsia="zh-CN"/>
          </w:rPr>
          <w:br/>
        </w:r>
        <w:r>
          <w:rPr>
            <w:rFonts w:ascii="SimSun" w:hAnsi="SimSun" w:cs="SimSun" w:hint="eastAsia"/>
            <w:lang w:eastAsia="zh-CN"/>
          </w:rPr>
          <w:delText>和</w:delText>
        </w:r>
        <w:r>
          <w:rPr>
            <w:lang w:eastAsia="zh-CN"/>
          </w:rPr>
          <w:delText>2 110-2 160 MHz</w:delText>
        </w:r>
      </w:del>
      <w:r>
        <w:rPr>
          <w:rFonts w:ascii="SimSun" w:hAnsi="SimSun" w:cs="SimSun" w:hint="eastAsia"/>
          <w:lang w:eastAsia="zh-CN"/>
        </w:rPr>
        <w:t>频段</w:t>
      </w:r>
      <w:del w:id="200" w:author="Wang, Long" w:date="2022-12-03T23:15:00Z">
        <w:r>
          <w:rPr>
            <w:rFonts w:ascii="SimSun" w:hAnsi="SimSun" w:cs="SimSun" w:hint="eastAsia"/>
            <w:lang w:eastAsia="zh-CN"/>
          </w:rPr>
          <w:delText>使用</w:delText>
        </w:r>
      </w:del>
      <w:proofErr w:type="gramStart"/>
      <w:ins w:id="201" w:author="Wang, Long" w:date="2022-12-03T23:15:00Z">
        <w:r>
          <w:rPr>
            <w:rFonts w:ascii="SimSun" w:hAnsi="SimSun" w:cs="SimSun" w:hint="eastAsia"/>
            <w:lang w:eastAsia="zh-CN"/>
          </w:rPr>
          <w:t>将</w:t>
        </w:r>
      </w:ins>
      <w:r>
        <w:rPr>
          <w:rFonts w:ascii="SimSun" w:hAnsi="SimSun" w:cs="SimSun" w:hint="eastAsia"/>
          <w:lang w:eastAsia="zh-CN"/>
        </w:rPr>
        <w:t>高空</w:t>
      </w:r>
      <w:proofErr w:type="gramEnd"/>
      <w:r>
        <w:rPr>
          <w:lang w:eastAsia="zh-CN"/>
        </w:rPr>
        <w:br/>
      </w:r>
      <w:r>
        <w:rPr>
          <w:rFonts w:ascii="SimSun" w:hAnsi="SimSun" w:cs="SimSun" w:hint="eastAsia"/>
          <w:lang w:eastAsia="zh-CN"/>
        </w:rPr>
        <w:t>平台电台</w:t>
      </w:r>
      <w:del w:id="202" w:author="Wang, Long" w:date="2022-12-03T23:17:00Z">
        <w:r>
          <w:rPr>
            <w:rFonts w:ascii="SimSun" w:hAnsi="SimSun" w:cs="SimSun" w:hint="eastAsia"/>
            <w:lang w:eastAsia="zh-CN"/>
          </w:rPr>
          <w:delText>提供</w:delText>
        </w:r>
        <w:r>
          <w:rPr>
            <w:lang w:eastAsia="zh-CN"/>
          </w:rPr>
          <w:delText>IMT</w:delText>
        </w:r>
      </w:del>
      <w:ins w:id="203" w:author="Wang, Long" w:date="2022-12-03T23:17:00Z">
        <w:r>
          <w:rPr>
            <w:rFonts w:ascii="SimSun" w:hAnsi="SimSun" w:cs="SimSun" w:hint="eastAsia"/>
            <w:lang w:eastAsia="zh-CN"/>
          </w:rPr>
          <w:t>作为国际移动通信基站（</w:t>
        </w:r>
        <w:r>
          <w:rPr>
            <w:rFonts w:hint="eastAsia"/>
            <w:lang w:eastAsia="zh-CN"/>
          </w:rPr>
          <w:t>HIBS</w:t>
        </w:r>
        <w:r>
          <w:rPr>
            <w:rFonts w:ascii="SimSun" w:hAnsi="SimSun" w:cs="SimSun" w:hint="eastAsia"/>
            <w:lang w:eastAsia="zh-CN"/>
          </w:rPr>
          <w:t>）使用</w:t>
        </w:r>
      </w:ins>
    </w:p>
    <w:p w14:paraId="57D6DC46" w14:textId="77777777" w:rsidR="004477C2" w:rsidRDefault="006A1AD3">
      <w:pPr>
        <w:pStyle w:val="Normalaftertitle"/>
        <w:jc w:val="both"/>
        <w:rPr>
          <w:lang w:eastAsia="zh-CN"/>
        </w:rPr>
      </w:pPr>
      <w:r>
        <w:rPr>
          <w:rFonts w:hint="eastAsia"/>
          <w:lang w:eastAsia="zh-CN"/>
        </w:rPr>
        <w:t>世</w:t>
      </w:r>
      <w:r>
        <w:rPr>
          <w:lang w:eastAsia="zh-CN"/>
        </w:rPr>
        <w:t>界无线电通信大会（</w:t>
      </w:r>
      <w:del w:id="204" w:author="Jingqi Deng" w:date="2022-10-31T09:02:00Z">
        <w:r>
          <w:rPr>
            <w:lang w:eastAsia="zh-CN"/>
          </w:rPr>
          <w:delText>2007</w:delText>
        </w:r>
        <w:r>
          <w:rPr>
            <w:lang w:eastAsia="zh-CN"/>
          </w:rPr>
          <w:delText>年，日内瓦</w:delText>
        </w:r>
      </w:del>
      <w:ins w:id="205" w:author="Jingqi Deng" w:date="2022-10-31T09:02:00Z">
        <w:r>
          <w:rPr>
            <w:rFonts w:hint="eastAsia"/>
            <w:lang w:eastAsia="zh-CN"/>
          </w:rPr>
          <w:t>2</w:t>
        </w:r>
        <w:r>
          <w:rPr>
            <w:lang w:eastAsia="zh-CN"/>
          </w:rPr>
          <w:t>023</w:t>
        </w:r>
        <w:r>
          <w:rPr>
            <w:rFonts w:hint="eastAsia"/>
            <w:lang w:eastAsia="zh-CN"/>
          </w:rPr>
          <w:t>年，迪拜</w:t>
        </w:r>
      </w:ins>
      <w:r>
        <w:rPr>
          <w:lang w:eastAsia="zh-CN"/>
        </w:rPr>
        <w:t>），</w:t>
      </w:r>
    </w:p>
    <w:p w14:paraId="68CD5493" w14:textId="77777777" w:rsidR="004477C2" w:rsidRDefault="006A1AD3">
      <w:pPr>
        <w:pStyle w:val="Call"/>
        <w:rPr>
          <w:lang w:eastAsia="zh-CN"/>
        </w:rPr>
      </w:pPr>
      <w:r>
        <w:rPr>
          <w:lang w:eastAsia="zh-CN"/>
        </w:rPr>
        <w:t>考虑到</w:t>
      </w:r>
    </w:p>
    <w:p w14:paraId="283281DE" w14:textId="77777777" w:rsidR="004477C2" w:rsidRDefault="006A1AD3">
      <w:pPr>
        <w:rPr>
          <w:del w:id="206" w:author="Jingqi Deng" w:date="2022-10-31T09:02:00Z"/>
          <w:lang w:eastAsia="zh-CN"/>
        </w:rPr>
      </w:pPr>
      <w:del w:id="207" w:author="Jingqi Deng" w:date="2022-10-31T09:02:00Z">
        <w:r>
          <w:rPr>
            <w:i/>
            <w:iCs/>
            <w:lang w:eastAsia="zh-CN"/>
          </w:rPr>
          <w:delText>a)</w:delText>
        </w:r>
        <w:r>
          <w:rPr>
            <w:iCs/>
            <w:lang w:eastAsia="zh-CN"/>
          </w:rPr>
          <w:tab/>
        </w:r>
        <w:r>
          <w:rPr>
            <w:lang w:eastAsia="zh-CN"/>
          </w:rPr>
          <w:delText>1 885-2 025 MHz</w:delText>
        </w:r>
        <w:r>
          <w:rPr>
            <w:lang w:eastAsia="zh-CN"/>
          </w:rPr>
          <w:delText>和</w:delText>
        </w:r>
        <w:r>
          <w:rPr>
            <w:lang w:eastAsia="zh-CN"/>
          </w:rPr>
          <w:delText>2 110-2 200 MHz</w:delText>
        </w:r>
        <w:r>
          <w:rPr>
            <w:lang w:eastAsia="zh-CN"/>
          </w:rPr>
          <w:delText>频段在第</w:delText>
        </w:r>
        <w:r>
          <w:rPr>
            <w:b/>
            <w:bCs/>
            <w:lang w:eastAsia="zh-CN"/>
          </w:rPr>
          <w:delText>5.388</w:delText>
        </w:r>
        <w:r>
          <w:rPr>
            <w:lang w:eastAsia="zh-CN"/>
          </w:rPr>
          <w:delText>款中被确定</w:delText>
        </w:r>
        <w:r>
          <w:rPr>
            <w:rFonts w:hint="eastAsia"/>
            <w:lang w:eastAsia="zh-CN"/>
          </w:rPr>
          <w:delText>计划</w:delText>
        </w:r>
        <w:r>
          <w:rPr>
            <w:lang w:eastAsia="zh-CN"/>
          </w:rPr>
          <w:delText>在全球范围内用于国际移动</w:delText>
        </w:r>
        <w:r>
          <w:rPr>
            <w:rFonts w:hint="eastAsia"/>
            <w:lang w:eastAsia="zh-CN"/>
          </w:rPr>
          <w:delText>通</w:delText>
        </w:r>
        <w:r>
          <w:rPr>
            <w:lang w:eastAsia="zh-CN"/>
          </w:rPr>
          <w:delText>信（</w:delText>
        </w:r>
        <w:r>
          <w:rPr>
            <w:lang w:eastAsia="zh-CN"/>
          </w:rPr>
          <w:delText>IMT</w:delText>
        </w:r>
        <w:r>
          <w:rPr>
            <w:lang w:eastAsia="zh-CN"/>
          </w:rPr>
          <w:delText>），包括用于</w:delText>
        </w:r>
        <w:r>
          <w:rPr>
            <w:lang w:eastAsia="zh-CN"/>
          </w:rPr>
          <w:delText>IMT</w:delText>
        </w:r>
        <w:r>
          <w:rPr>
            <w:rFonts w:hint="eastAsia"/>
            <w:lang w:eastAsia="zh-CN"/>
          </w:rPr>
          <w:delText>地面和</w:delText>
        </w:r>
        <w:r>
          <w:rPr>
            <w:lang w:eastAsia="zh-CN"/>
          </w:rPr>
          <w:delText>卫星部分的</w:delText>
        </w:r>
        <w:r>
          <w:rPr>
            <w:lang w:eastAsia="zh-CN"/>
          </w:rPr>
          <w:delText>1 980-2 010 MHz</w:delText>
        </w:r>
        <w:r>
          <w:rPr>
            <w:lang w:eastAsia="zh-CN"/>
          </w:rPr>
          <w:delText>和</w:delText>
        </w:r>
        <w:r>
          <w:rPr>
            <w:lang w:eastAsia="zh-CN"/>
          </w:rPr>
          <w:delText>2 170-2 200 MHz</w:delText>
        </w:r>
        <w:r>
          <w:rPr>
            <w:lang w:eastAsia="zh-CN"/>
          </w:rPr>
          <w:delText>；</w:delText>
        </w:r>
      </w:del>
    </w:p>
    <w:p w14:paraId="34ACDBCB" w14:textId="77777777" w:rsidR="004477C2" w:rsidRDefault="006A1AD3">
      <w:pPr>
        <w:rPr>
          <w:del w:id="208" w:author="Jingqi Deng" w:date="2022-10-31T09:02:00Z"/>
          <w:lang w:eastAsia="zh-CN"/>
        </w:rPr>
      </w:pPr>
      <w:del w:id="209" w:author="Jingqi Deng" w:date="2022-10-31T09:02:00Z">
        <w:r>
          <w:rPr>
            <w:i/>
            <w:iCs/>
            <w:lang w:eastAsia="zh-CN"/>
          </w:rPr>
          <w:delText>b)</w:delText>
        </w:r>
        <w:r>
          <w:rPr>
            <w:i/>
            <w:iCs/>
            <w:lang w:eastAsia="zh-CN"/>
          </w:rPr>
          <w:tab/>
        </w:r>
        <w:r>
          <w:rPr>
            <w:lang w:eastAsia="zh-CN"/>
          </w:rPr>
          <w:delText>高空平台电台（</w:delText>
        </w:r>
        <w:r>
          <w:rPr>
            <w:lang w:eastAsia="zh-CN"/>
          </w:rPr>
          <w:delText>HAPS</w:delText>
        </w:r>
        <w:r>
          <w:rPr>
            <w:lang w:eastAsia="zh-CN"/>
          </w:rPr>
          <w:delText>）在第</w:delText>
        </w:r>
        <w:r>
          <w:rPr>
            <w:b/>
            <w:bCs/>
            <w:lang w:eastAsia="zh-CN"/>
          </w:rPr>
          <w:delText>1.66A</w:delText>
        </w:r>
        <w:r>
          <w:rPr>
            <w:lang w:eastAsia="zh-CN"/>
          </w:rPr>
          <w:delText>款中被定义为</w:delText>
        </w:r>
        <w:r>
          <w:rPr>
            <w:rFonts w:hint="eastAsia"/>
            <w:lang w:eastAsia="zh-CN"/>
          </w:rPr>
          <w:delText>“</w:delText>
        </w:r>
        <w:r>
          <w:rPr>
            <w:lang w:eastAsia="zh-CN"/>
          </w:rPr>
          <w:delText>一个位于相对地球</w:delText>
        </w:r>
        <w:r>
          <w:rPr>
            <w:lang w:eastAsia="zh-CN"/>
          </w:rPr>
          <w:delText>20</w:delText>
        </w:r>
        <w:r>
          <w:rPr>
            <w:lang w:eastAsia="zh-CN"/>
          </w:rPr>
          <w:delText>至</w:delText>
        </w:r>
        <w:r>
          <w:rPr>
            <w:lang w:eastAsia="zh-CN"/>
          </w:rPr>
          <w:delText>50 km</w:delText>
        </w:r>
        <w:r>
          <w:rPr>
            <w:lang w:eastAsia="zh-CN"/>
          </w:rPr>
          <w:delText>高度上的特定、标称和固定点上的物体上的电台</w:delText>
        </w:r>
        <w:r>
          <w:rPr>
            <w:rFonts w:hint="eastAsia"/>
            <w:lang w:eastAsia="zh-CN"/>
          </w:rPr>
          <w:delText>”</w:delText>
        </w:r>
        <w:r>
          <w:rPr>
            <w:lang w:eastAsia="zh-CN"/>
          </w:rPr>
          <w:delText>；</w:delText>
        </w:r>
      </w:del>
    </w:p>
    <w:p w14:paraId="6678D2C9" w14:textId="77777777" w:rsidR="004477C2" w:rsidRDefault="006A1AD3">
      <w:pPr>
        <w:rPr>
          <w:ins w:id="210" w:author="Wang, Long" w:date="2022-12-03T22:29:00Z"/>
          <w:lang w:eastAsia="zh-CN"/>
        </w:rPr>
      </w:pPr>
      <w:ins w:id="211" w:author="Wang, Long" w:date="2022-12-03T22:31:00Z">
        <w:r>
          <w:rPr>
            <w:i/>
            <w:iCs/>
            <w:lang w:eastAsia="zh-CN"/>
          </w:rPr>
          <w:lastRenderedPageBreak/>
          <w:t>a)</w:t>
        </w:r>
        <w:r>
          <w:rPr>
            <w:lang w:eastAsia="zh-CN"/>
          </w:rPr>
          <w:tab/>
        </w:r>
      </w:ins>
      <w:ins w:id="212" w:author="Wang, Long" w:date="2022-12-03T22:29:00Z">
        <w:r>
          <w:rPr>
            <w:rFonts w:ascii="SimSun" w:hAnsi="SimSun" w:cs="SimSun" w:hint="eastAsia"/>
            <w:lang w:eastAsia="zh-CN"/>
          </w:rPr>
          <w:t>对接入移动宽带的需求不断增长，要求在扩展国际移动通信（</w:t>
        </w:r>
        <w:r>
          <w:rPr>
            <w:lang w:eastAsia="zh-CN"/>
          </w:rPr>
          <w:t>IMT</w:t>
        </w:r>
        <w:r>
          <w:rPr>
            <w:rFonts w:ascii="SimSun" w:hAnsi="SimSun" w:cs="SimSun" w:hint="eastAsia"/>
            <w:lang w:eastAsia="zh-CN"/>
          </w:rPr>
          <w:t>）</w:t>
        </w:r>
        <w:proofErr w:type="gramStart"/>
        <w:r>
          <w:rPr>
            <w:rFonts w:ascii="SimSun" w:hAnsi="SimSun" w:cs="SimSun" w:hint="eastAsia"/>
            <w:lang w:eastAsia="zh-CN"/>
          </w:rPr>
          <w:t>系统提供的容量和覆盖范围的方法上具有更大的灵活性；</w:t>
        </w:r>
        <w:proofErr w:type="gramEnd"/>
      </w:ins>
    </w:p>
    <w:p w14:paraId="443B5345" w14:textId="77777777" w:rsidR="004477C2" w:rsidRDefault="006A1AD3">
      <w:pPr>
        <w:rPr>
          <w:ins w:id="213" w:author="Jingqi Deng" w:date="2022-10-31T09:02:00Z"/>
          <w:lang w:eastAsia="zh-CN"/>
        </w:rPr>
      </w:pPr>
      <w:ins w:id="214" w:author="Wang, Long" w:date="2022-12-03T22:31:00Z">
        <w:r>
          <w:rPr>
            <w:i/>
            <w:iCs/>
            <w:lang w:eastAsia="zh-CN"/>
          </w:rPr>
          <w:t>b)</w:t>
        </w:r>
        <w:r>
          <w:rPr>
            <w:lang w:eastAsia="zh-CN"/>
          </w:rPr>
          <w:tab/>
        </w:r>
      </w:ins>
      <w:ins w:id="215" w:author="Wang, Long" w:date="2022-12-03T22:30:00Z">
        <w:r>
          <w:rPr>
            <w:rFonts w:ascii="SimSun" w:hAnsi="SimSun" w:cs="SimSun" w:hint="eastAsia"/>
            <w:lang w:eastAsia="zh-CN"/>
          </w:rPr>
          <w:t>高空平台电台作为</w:t>
        </w:r>
        <w:r>
          <w:rPr>
            <w:rFonts w:hint="eastAsia"/>
            <w:lang w:eastAsia="zh-CN"/>
          </w:rPr>
          <w:t>IMT</w:t>
        </w:r>
        <w:r>
          <w:rPr>
            <w:rFonts w:ascii="SimSun" w:hAnsi="SimSun" w:cs="SimSun" w:hint="eastAsia"/>
            <w:lang w:eastAsia="zh-CN"/>
          </w:rPr>
          <w:t>基站（</w:t>
        </w:r>
        <w:r>
          <w:rPr>
            <w:rFonts w:hint="eastAsia"/>
            <w:lang w:eastAsia="zh-CN"/>
          </w:rPr>
          <w:t>HIBS</w:t>
        </w:r>
        <w:r>
          <w:rPr>
            <w:rFonts w:ascii="SimSun" w:hAnsi="SimSun" w:cs="SimSun" w:hint="eastAsia"/>
            <w:lang w:eastAsia="zh-CN"/>
          </w:rPr>
          <w:t>）将作为地面</w:t>
        </w:r>
        <w:r>
          <w:rPr>
            <w:lang w:eastAsia="zh-CN"/>
          </w:rPr>
          <w:t>IMT</w:t>
        </w:r>
        <w:r>
          <w:rPr>
            <w:rFonts w:ascii="SimSun" w:hAnsi="SimSun" w:cs="SimSun" w:hint="eastAsia"/>
            <w:lang w:eastAsia="zh-CN"/>
          </w:rPr>
          <w:t>网络的一部分使用，可使用与地面</w:t>
        </w:r>
        <w:r>
          <w:rPr>
            <w:lang w:eastAsia="zh-CN"/>
          </w:rPr>
          <w:t>IMT</w:t>
        </w:r>
        <w:r>
          <w:rPr>
            <w:rFonts w:ascii="SimSun" w:hAnsi="SimSun" w:cs="SimSun" w:hint="eastAsia"/>
            <w:lang w:eastAsia="zh-CN"/>
          </w:rPr>
          <w:t>基站相同的频段，</w:t>
        </w:r>
        <w:proofErr w:type="gramStart"/>
        <w:r>
          <w:rPr>
            <w:rFonts w:ascii="SimSun" w:hAnsi="SimSun" w:cs="SimSun" w:hint="eastAsia"/>
            <w:lang w:eastAsia="zh-CN"/>
          </w:rPr>
          <w:t>以便为服务不足的社区以及农村和偏远地区提供移动宽带连接；</w:t>
        </w:r>
      </w:ins>
      <w:proofErr w:type="gramEnd"/>
    </w:p>
    <w:p w14:paraId="32F64746" w14:textId="77777777" w:rsidR="004477C2" w:rsidRDefault="006A1AD3">
      <w:pPr>
        <w:rPr>
          <w:lang w:eastAsia="zh-CN"/>
        </w:rPr>
      </w:pPr>
      <w:r>
        <w:rPr>
          <w:i/>
          <w:iCs/>
          <w:lang w:eastAsia="zh-CN"/>
        </w:rPr>
        <w:t>c)</w:t>
      </w:r>
      <w:r>
        <w:rPr>
          <w:i/>
          <w:iCs/>
          <w:lang w:eastAsia="zh-CN"/>
        </w:rPr>
        <w:tab/>
      </w:r>
      <w:del w:id="216" w:author="Wang, Long" w:date="2022-12-03T22:38:00Z">
        <w:r>
          <w:rPr>
            <w:rFonts w:hint="eastAsia"/>
            <w:lang w:eastAsia="zh-CN"/>
          </w:rPr>
          <w:delText>HAPS</w:delText>
        </w:r>
      </w:del>
      <w:ins w:id="217" w:author="Wang, Long" w:date="2022-12-03T22:38:00Z">
        <w:r>
          <w:rPr>
            <w:lang w:eastAsia="zh-CN"/>
            <w:rPrChange w:id="218" w:author="Wang, Long" w:date="2022-12-03T22:38:00Z">
              <w:rPr>
                <w:rFonts w:asciiTheme="minorEastAsia" w:hAnsiTheme="minorEastAsia"/>
                <w:lang w:eastAsia="zh-CN"/>
              </w:rPr>
            </w:rPrChange>
          </w:rPr>
          <w:t>HIBS</w:t>
        </w:r>
      </w:ins>
      <w:del w:id="219" w:author="Wang, Long" w:date="2022-12-03T22:39:00Z">
        <w:r>
          <w:rPr>
            <w:rFonts w:hint="eastAsia"/>
            <w:lang w:eastAsia="zh-CN"/>
          </w:rPr>
          <w:delText>可以为具有</w:delText>
        </w:r>
      </w:del>
      <w:ins w:id="220" w:author="Wang, Long" w:date="2022-12-03T22:41:00Z">
        <w:r>
          <w:rPr>
            <w:rFonts w:hint="eastAsia"/>
            <w:lang w:eastAsia="zh-CN"/>
          </w:rPr>
          <w:t>将提供一种以</w:t>
        </w:r>
      </w:ins>
      <w:r>
        <w:rPr>
          <w:rFonts w:hint="eastAsia"/>
          <w:lang w:eastAsia="zh-CN"/>
        </w:rPr>
        <w:t>最小网络基础设施</w:t>
      </w:r>
      <w:ins w:id="221" w:author="Wang, Long" w:date="2022-12-03T22:41:00Z">
        <w:r>
          <w:rPr>
            <w:rFonts w:hint="eastAsia"/>
            <w:lang w:eastAsia="zh-CN"/>
          </w:rPr>
          <w:t>提供</w:t>
        </w:r>
      </w:ins>
      <w:del w:id="222" w:author="Wang, Long" w:date="2022-12-03T22:41:00Z">
        <w:r>
          <w:rPr>
            <w:rFonts w:hint="eastAsia"/>
            <w:lang w:eastAsia="zh-CN"/>
          </w:rPr>
          <w:delText>的</w:delText>
        </w:r>
      </w:del>
      <w:r>
        <w:rPr>
          <w:lang w:eastAsia="zh-CN"/>
        </w:rPr>
        <w:t>IMT</w:t>
      </w:r>
      <w:r>
        <w:rPr>
          <w:rFonts w:hint="eastAsia"/>
          <w:lang w:eastAsia="zh-CN"/>
        </w:rPr>
        <w:t>业务</w:t>
      </w:r>
      <w:del w:id="223" w:author="Wang, Long" w:date="2022-12-03T22:41:00Z">
        <w:r>
          <w:rPr>
            <w:rFonts w:hint="eastAsia"/>
            <w:lang w:eastAsia="zh-CN"/>
          </w:rPr>
          <w:delText>提供一种</w:delText>
        </w:r>
      </w:del>
      <w:ins w:id="224" w:author="Wang, Long" w:date="2022-12-03T22:41:00Z">
        <w:r>
          <w:rPr>
            <w:rFonts w:hint="eastAsia"/>
            <w:lang w:eastAsia="zh-CN"/>
          </w:rPr>
          <w:t>的</w:t>
        </w:r>
      </w:ins>
      <w:r>
        <w:rPr>
          <w:rFonts w:hint="eastAsia"/>
          <w:lang w:eastAsia="zh-CN"/>
        </w:rPr>
        <w:t>新</w:t>
      </w:r>
      <w:del w:id="225" w:author="Wang, Long" w:date="2022-12-03T22:41:00Z">
        <w:r>
          <w:rPr>
            <w:rFonts w:hint="eastAsia"/>
            <w:lang w:eastAsia="zh-CN"/>
          </w:rPr>
          <w:delText>的</w:delText>
        </w:r>
      </w:del>
      <w:r>
        <w:rPr>
          <w:rFonts w:hint="eastAsia"/>
          <w:lang w:eastAsia="zh-CN"/>
        </w:rPr>
        <w:t>手段，因为它们能够</w:t>
      </w:r>
      <w:del w:id="226" w:author="Wang, Long" w:date="2022-12-03T22:41:00Z">
        <w:r>
          <w:rPr>
            <w:rFonts w:hint="eastAsia"/>
            <w:lang w:eastAsia="zh-CN"/>
          </w:rPr>
          <w:delText>向大的覆盖区</w:delText>
        </w:r>
      </w:del>
      <w:ins w:id="227" w:author="Wang, Long" w:date="2022-12-03T22:42:00Z">
        <w:r>
          <w:rPr>
            <w:rFonts w:hint="eastAsia"/>
            <w:lang w:eastAsia="zh-CN"/>
          </w:rPr>
          <w:t>以密集覆盖向大片区域</w:t>
        </w:r>
      </w:ins>
      <w:r>
        <w:rPr>
          <w:rFonts w:hint="eastAsia"/>
          <w:lang w:eastAsia="zh-CN"/>
        </w:rPr>
        <w:t>提供</w:t>
      </w:r>
      <w:del w:id="228" w:author="Wang, Long" w:date="2022-12-03T22:42:00Z">
        <w:r>
          <w:rPr>
            <w:rFonts w:hint="eastAsia"/>
            <w:lang w:eastAsia="zh-CN"/>
          </w:rPr>
          <w:delText>高密度</w:delText>
        </w:r>
      </w:del>
      <w:proofErr w:type="gramStart"/>
      <w:r>
        <w:rPr>
          <w:rFonts w:hint="eastAsia"/>
          <w:lang w:eastAsia="zh-CN"/>
        </w:rPr>
        <w:t>业务；</w:t>
      </w:r>
      <w:proofErr w:type="gramEnd"/>
    </w:p>
    <w:p w14:paraId="2D190DAA" w14:textId="77777777" w:rsidR="004477C2" w:rsidRDefault="006A1AD3">
      <w:pPr>
        <w:rPr>
          <w:ins w:id="229" w:author="Jingqi Deng" w:date="2022-10-31T09:04:00Z"/>
          <w:lang w:eastAsia="zh-CN"/>
        </w:rPr>
      </w:pPr>
      <w:r>
        <w:rPr>
          <w:i/>
          <w:lang w:eastAsia="zh-CN"/>
        </w:rPr>
        <w:t>d)</w:t>
      </w:r>
      <w:r>
        <w:rPr>
          <w:i/>
          <w:iCs/>
          <w:lang w:eastAsia="zh-CN"/>
        </w:rPr>
        <w:tab/>
      </w:r>
      <w:del w:id="230" w:author="Wang, Long" w:date="2022-12-03T22:43:00Z">
        <w:r>
          <w:rPr>
            <w:rFonts w:hint="eastAsia"/>
            <w:lang w:eastAsia="zh-CN"/>
          </w:rPr>
          <w:delText>在</w:delText>
        </w:r>
        <w:r>
          <w:rPr>
            <w:lang w:eastAsia="zh-CN"/>
            <w:rPrChange w:id="231" w:author="Wang, Long" w:date="2022-12-03T22:43:00Z">
              <w:rPr>
                <w:rFonts w:ascii="SimSun" w:hAnsi="SimSun" w:cs="SimSun"/>
                <w:lang w:eastAsia="zh-CN"/>
              </w:rPr>
            </w:rPrChange>
          </w:rPr>
          <w:delText>IMT</w:delText>
        </w:r>
        <w:r>
          <w:rPr>
            <w:lang w:eastAsia="zh-CN"/>
          </w:rPr>
          <w:delText>地面部分</w:delText>
        </w:r>
        <w:r>
          <w:rPr>
            <w:rFonts w:hint="eastAsia"/>
            <w:lang w:eastAsia="zh-CN"/>
          </w:rPr>
          <w:delText>将</w:delText>
        </w:r>
        <w:r>
          <w:rPr>
            <w:lang w:eastAsia="zh-CN"/>
            <w:rPrChange w:id="232" w:author="Wang, Long" w:date="2022-12-03T22:43:00Z">
              <w:rPr>
                <w:rFonts w:ascii="SimSun" w:hAnsi="SimSun" w:cs="SimSun"/>
                <w:lang w:eastAsia="zh-CN"/>
              </w:rPr>
            </w:rPrChange>
          </w:rPr>
          <w:delText>HAPS</w:delText>
        </w:r>
        <w:r>
          <w:rPr>
            <w:lang w:eastAsia="zh-CN"/>
          </w:rPr>
          <w:delText>作为基站使用</w:delText>
        </w:r>
      </w:del>
      <w:ins w:id="233" w:author="Wang, Long" w:date="2022-12-03T22:43:00Z">
        <w:r>
          <w:rPr>
            <w:lang w:eastAsia="zh-CN"/>
            <w:rPrChange w:id="234" w:author="Wang, Long" w:date="2022-12-03T22:43:00Z">
              <w:rPr>
                <w:rFonts w:ascii="SimSun" w:hAnsi="SimSun" w:cs="SimSun"/>
                <w:lang w:eastAsia="zh-CN"/>
              </w:rPr>
            </w:rPrChange>
          </w:rPr>
          <w:t>HIBS</w:t>
        </w:r>
      </w:ins>
      <w:del w:id="235" w:author="Wang, Long" w:date="2022-12-03T22:43:00Z">
        <w:r>
          <w:rPr>
            <w:lang w:eastAsia="zh-CN"/>
          </w:rPr>
          <w:delText>是</w:delText>
        </w:r>
      </w:del>
      <w:ins w:id="236" w:author="Wang, Long" w:date="2022-12-03T22:43:00Z">
        <w:r>
          <w:rPr>
            <w:rFonts w:hint="eastAsia"/>
            <w:lang w:eastAsia="zh-CN"/>
          </w:rPr>
          <w:t>对于</w:t>
        </w:r>
      </w:ins>
      <w:r>
        <w:rPr>
          <w:lang w:eastAsia="zh-CN"/>
        </w:rPr>
        <w:t>各主管部门</w:t>
      </w:r>
      <w:del w:id="237" w:author="Wang, Long" w:date="2022-12-03T22:43:00Z">
        <w:r>
          <w:rPr>
            <w:lang w:eastAsia="zh-CN"/>
          </w:rPr>
          <w:delText>的</w:delText>
        </w:r>
      </w:del>
      <w:ins w:id="238" w:author="Wang, Long" w:date="2022-12-03T22:43:00Z">
        <w:r>
          <w:rPr>
            <w:rFonts w:hint="eastAsia"/>
            <w:lang w:eastAsia="zh-CN"/>
          </w:rPr>
          <w:t>是</w:t>
        </w:r>
      </w:ins>
      <w:r>
        <w:rPr>
          <w:rFonts w:hint="eastAsia"/>
          <w:lang w:eastAsia="zh-CN"/>
        </w:rPr>
        <w:t>一种可</w:t>
      </w:r>
      <w:r>
        <w:rPr>
          <w:lang w:eastAsia="zh-CN"/>
        </w:rPr>
        <w:t>选方案，</w:t>
      </w:r>
      <w:proofErr w:type="gramStart"/>
      <w:r>
        <w:rPr>
          <w:rFonts w:hint="eastAsia"/>
          <w:lang w:eastAsia="zh-CN"/>
        </w:rPr>
        <w:t>但</w:t>
      </w:r>
      <w:r>
        <w:rPr>
          <w:lang w:eastAsia="zh-CN"/>
        </w:rPr>
        <w:t>这种使用不应优先于</w:t>
      </w:r>
      <w:r>
        <w:rPr>
          <w:lang w:eastAsia="zh-CN"/>
        </w:rPr>
        <w:t>IMT</w:t>
      </w:r>
      <w:r>
        <w:rPr>
          <w:lang w:eastAsia="zh-CN"/>
        </w:rPr>
        <w:t>的其他地面使用；</w:t>
      </w:r>
      <w:proofErr w:type="gramEnd"/>
    </w:p>
    <w:p w14:paraId="352E064E" w14:textId="77777777" w:rsidR="004477C2" w:rsidRDefault="006A1AD3">
      <w:pPr>
        <w:rPr>
          <w:ins w:id="239" w:author="Wang, Long" w:date="2022-12-03T22:44:00Z"/>
          <w:lang w:eastAsia="zh-CN"/>
        </w:rPr>
      </w:pPr>
      <w:ins w:id="240" w:author="Wang, Long" w:date="2022-12-03T22:44:00Z">
        <w:r>
          <w:rPr>
            <w:i/>
            <w:iCs/>
            <w:lang w:eastAsia="zh-CN"/>
          </w:rPr>
          <w:t>e)</w:t>
        </w:r>
        <w:r>
          <w:rPr>
            <w:lang w:eastAsia="zh-CN"/>
          </w:rPr>
          <w:tab/>
        </w:r>
        <w:r>
          <w:rPr>
            <w:rFonts w:ascii="SimSun" w:hAnsi="SimSun" w:cs="SimSun" w:hint="eastAsia"/>
            <w:lang w:eastAsia="zh-CN"/>
          </w:rPr>
          <w:t>无论是</w:t>
        </w:r>
        <w:r>
          <w:rPr>
            <w:lang w:eastAsia="zh-CN"/>
          </w:rPr>
          <w:t>HIBS</w:t>
        </w:r>
        <w:r>
          <w:rPr>
            <w:rFonts w:ascii="SimSun" w:hAnsi="SimSun" w:cs="SimSun" w:hint="eastAsia"/>
            <w:lang w:eastAsia="zh-CN"/>
          </w:rPr>
          <w:t>还是地面</w:t>
        </w:r>
        <w:r>
          <w:rPr>
            <w:lang w:eastAsia="zh-CN"/>
          </w:rPr>
          <w:t>IMT</w:t>
        </w:r>
        <w:r>
          <w:rPr>
            <w:rFonts w:ascii="SimSun" w:hAnsi="SimSun" w:cs="SimSun" w:hint="eastAsia"/>
            <w:lang w:eastAsia="zh-CN"/>
          </w:rPr>
          <w:t>基站，所服务的</w:t>
        </w:r>
      </w:ins>
      <w:ins w:id="241" w:author="Tao, Yingsheng" w:date="2023-04-04T21:48:00Z">
        <w:r>
          <w:rPr>
            <w:rFonts w:ascii="SimSun" w:hAnsi="SimSun" w:cs="SimSun" w:hint="eastAsia"/>
            <w:lang w:eastAsia="zh-CN"/>
          </w:rPr>
          <w:t>移动</w:t>
        </w:r>
      </w:ins>
      <w:ins w:id="242" w:author="Tao, Yingsheng" w:date="2023-04-04T23:24:00Z">
        <w:r>
          <w:rPr>
            <w:rFonts w:ascii="SimSun" w:hAnsi="SimSun" w:cs="SimSun" w:hint="eastAsia"/>
            <w:lang w:eastAsia="zh-CN"/>
          </w:rPr>
          <w:t>电台</w:t>
        </w:r>
      </w:ins>
      <w:ins w:id="243" w:author="Wang, Long" w:date="2022-12-03T22:44:00Z">
        <w:r>
          <w:rPr>
            <w:rFonts w:ascii="SimSun" w:hAnsi="SimSun" w:cs="SimSun" w:hint="eastAsia"/>
            <w:lang w:eastAsia="zh-CN"/>
          </w:rPr>
          <w:t>是相同的，</w:t>
        </w:r>
        <w:proofErr w:type="gramStart"/>
        <w:r>
          <w:rPr>
            <w:rFonts w:ascii="SimSun" w:hAnsi="SimSun" w:cs="SimSun" w:hint="eastAsia"/>
            <w:lang w:eastAsia="zh-CN"/>
          </w:rPr>
          <w:t>目前支持为</w:t>
        </w:r>
        <w:r>
          <w:rPr>
            <w:lang w:eastAsia="zh-CN"/>
          </w:rPr>
          <w:t>IMT</w:t>
        </w:r>
        <w:r>
          <w:rPr>
            <w:rFonts w:ascii="SimSun" w:hAnsi="SimSun" w:cs="SimSun" w:hint="eastAsia"/>
            <w:lang w:eastAsia="zh-CN"/>
          </w:rPr>
          <w:t>确定的各种频段；</w:t>
        </w:r>
        <w:proofErr w:type="gramEnd"/>
      </w:ins>
    </w:p>
    <w:p w14:paraId="41B4A61E" w14:textId="77777777" w:rsidR="004477C2" w:rsidRDefault="006A1AD3">
      <w:pPr>
        <w:rPr>
          <w:ins w:id="244" w:author="Wang, Long" w:date="2022-12-03T22:44:00Z"/>
          <w:lang w:eastAsia="zh-CN"/>
        </w:rPr>
      </w:pPr>
      <w:ins w:id="245" w:author="Wang, Long" w:date="2022-12-03T22:45:00Z">
        <w:r>
          <w:rPr>
            <w:i/>
            <w:iCs/>
            <w:lang w:eastAsia="zh-CN"/>
          </w:rPr>
          <w:t>f)</w:t>
        </w:r>
        <w:r>
          <w:rPr>
            <w:lang w:eastAsia="zh-CN"/>
          </w:rPr>
          <w:tab/>
        </w:r>
      </w:ins>
      <w:ins w:id="246" w:author="Wang, Long" w:date="2022-12-03T22:44:00Z">
        <w:r>
          <w:rPr>
            <w:rFonts w:ascii="SimSun" w:hAnsi="SimSun" w:cs="SimSun" w:hint="eastAsia"/>
            <w:lang w:eastAsia="zh-CN"/>
          </w:rPr>
          <w:t>在某些部署场景中，</w:t>
        </w:r>
        <w:proofErr w:type="gramStart"/>
        <w:r>
          <w:rPr>
            <w:lang w:eastAsia="zh-CN"/>
          </w:rPr>
          <w:t>HIBS</w:t>
        </w:r>
        <w:r>
          <w:rPr>
            <w:rFonts w:ascii="SimSun" w:hAnsi="SimSun" w:cs="SimSun" w:hint="eastAsia"/>
            <w:lang w:eastAsia="zh-CN"/>
          </w:rPr>
          <w:t>可以在低至</w:t>
        </w:r>
        <w:r>
          <w:rPr>
            <w:lang w:eastAsia="zh-CN"/>
          </w:rPr>
          <w:t>18</w:t>
        </w:r>
        <w:r>
          <w:rPr>
            <w:rFonts w:ascii="SimSun" w:hAnsi="SimSun" w:cs="SimSun" w:hint="eastAsia"/>
            <w:lang w:eastAsia="zh-CN"/>
          </w:rPr>
          <w:t>公里的</w:t>
        </w:r>
      </w:ins>
      <w:ins w:id="247" w:author="Wang, Long" w:date="2022-12-04T16:23:00Z">
        <w:r>
          <w:rPr>
            <w:rFonts w:ascii="SimSun" w:hAnsi="SimSun" w:cs="SimSun" w:hint="eastAsia"/>
            <w:lang w:eastAsia="zh-CN"/>
          </w:rPr>
          <w:t>高度上</w:t>
        </w:r>
      </w:ins>
      <w:ins w:id="248" w:author="Wang, Long" w:date="2022-12-03T22:44:00Z">
        <w:r>
          <w:rPr>
            <w:rFonts w:ascii="SimSun" w:hAnsi="SimSun" w:cs="SimSun" w:hint="eastAsia"/>
            <w:lang w:eastAsia="zh-CN"/>
          </w:rPr>
          <w:t>工作；</w:t>
        </w:r>
        <w:proofErr w:type="gramEnd"/>
      </w:ins>
    </w:p>
    <w:p w14:paraId="4A55A730" w14:textId="77777777" w:rsidR="004477C2" w:rsidRDefault="006A1AD3">
      <w:pPr>
        <w:rPr>
          <w:lang w:eastAsia="zh-CN"/>
        </w:rPr>
      </w:pPr>
      <w:ins w:id="249" w:author="Wang, Long" w:date="2022-12-03T22:45:00Z">
        <w:r>
          <w:rPr>
            <w:i/>
            <w:iCs/>
            <w:color w:val="000000"/>
            <w:lang w:eastAsia="ja-JP"/>
          </w:rPr>
          <w:t>g)</w:t>
        </w:r>
        <w:r>
          <w:rPr>
            <w:i/>
            <w:iCs/>
            <w:color w:val="000000"/>
            <w:lang w:eastAsia="ja-JP"/>
          </w:rPr>
          <w:tab/>
        </w:r>
      </w:ins>
      <w:ins w:id="250" w:author="Wang, Long" w:date="2022-12-03T22:44:00Z">
        <w:r>
          <w:rPr>
            <w:rFonts w:ascii="SimSun" w:hAnsi="SimSun" w:cs="SimSun" w:hint="eastAsia"/>
            <w:lang w:eastAsia="zh-CN"/>
          </w:rPr>
          <w:t>一些敏感度研究表明，</w:t>
        </w:r>
        <w:proofErr w:type="gramStart"/>
        <w:r>
          <w:rPr>
            <w:rFonts w:ascii="SimSun" w:hAnsi="SimSun" w:cs="SimSun" w:hint="eastAsia"/>
            <w:lang w:eastAsia="zh-CN"/>
          </w:rPr>
          <w:t>在</w:t>
        </w:r>
        <w:r>
          <w:rPr>
            <w:lang w:eastAsia="zh-CN"/>
          </w:rPr>
          <w:t>18</w:t>
        </w:r>
        <w:r>
          <w:rPr>
            <w:rFonts w:ascii="SimSun" w:hAnsi="SimSun" w:cs="SimSun" w:hint="eastAsia"/>
            <w:lang w:eastAsia="zh-CN"/>
          </w:rPr>
          <w:t>公里和</w:t>
        </w:r>
        <w:r>
          <w:rPr>
            <w:lang w:eastAsia="zh-CN"/>
          </w:rPr>
          <w:t>20</w:t>
        </w:r>
        <w:r>
          <w:rPr>
            <w:rFonts w:ascii="SimSun" w:hAnsi="SimSun" w:cs="SimSun" w:hint="eastAsia"/>
            <w:lang w:eastAsia="zh-CN"/>
          </w:rPr>
          <w:t>公里之间的高度上来自</w:t>
        </w:r>
        <w:r>
          <w:rPr>
            <w:lang w:eastAsia="zh-CN"/>
          </w:rPr>
          <w:t>HIBS</w:t>
        </w:r>
        <w:r>
          <w:rPr>
            <w:rFonts w:ascii="SimSun" w:hAnsi="SimSun" w:cs="SimSun" w:hint="eastAsia"/>
            <w:lang w:eastAsia="zh-CN"/>
          </w:rPr>
          <w:t>的干扰差异可以忽略不计；</w:t>
        </w:r>
      </w:ins>
      <w:proofErr w:type="gramEnd"/>
    </w:p>
    <w:p w14:paraId="52FBB18E" w14:textId="77777777" w:rsidR="004477C2" w:rsidRDefault="006A1AD3">
      <w:pPr>
        <w:rPr>
          <w:del w:id="251" w:author="Jingqi Deng" w:date="2022-10-31T09:04:00Z"/>
          <w:lang w:eastAsia="zh-CN"/>
        </w:rPr>
      </w:pPr>
      <w:del w:id="252" w:author="Jingqi Deng" w:date="2022-10-31T09:04:00Z">
        <w:r>
          <w:rPr>
            <w:i/>
            <w:iCs/>
            <w:lang w:eastAsia="zh-CN"/>
          </w:rPr>
          <w:delText>e)</w:delText>
        </w:r>
        <w:r>
          <w:rPr>
            <w:i/>
            <w:iCs/>
            <w:lang w:eastAsia="zh-CN"/>
          </w:rPr>
          <w:tab/>
        </w:r>
        <w:r>
          <w:rPr>
            <w:lang w:eastAsia="zh-CN"/>
          </w:rPr>
          <w:delText>根据第</w:delText>
        </w:r>
        <w:r>
          <w:rPr>
            <w:b/>
            <w:bCs/>
            <w:lang w:eastAsia="zh-CN"/>
          </w:rPr>
          <w:delText>5.388</w:delText>
        </w:r>
        <w:r>
          <w:rPr>
            <w:lang w:eastAsia="zh-CN"/>
          </w:rPr>
          <w:delText>款和第</w:delText>
        </w:r>
        <w:r>
          <w:rPr>
            <w:b/>
            <w:bCs/>
            <w:lang w:eastAsia="zh-CN"/>
          </w:rPr>
          <w:delText>212</w:delText>
        </w:r>
        <w:r>
          <w:rPr>
            <w:lang w:eastAsia="zh-CN"/>
          </w:rPr>
          <w:delText>号决议</w:delText>
        </w:r>
        <w:r>
          <w:rPr>
            <w:b/>
            <w:lang w:eastAsia="zh-CN"/>
          </w:rPr>
          <w:delText>（</w:delText>
        </w:r>
        <w:r>
          <w:rPr>
            <w:b/>
            <w:lang w:eastAsia="zh-CN"/>
          </w:rPr>
          <w:delText>WRC-07</w:delText>
        </w:r>
        <w:r>
          <w:rPr>
            <w:b/>
            <w:lang w:eastAsia="zh-CN"/>
          </w:rPr>
          <w:delText>，修订版）</w:delText>
        </w:r>
        <w:r>
          <w:rPr>
            <w:bCs/>
            <w:position w:val="6"/>
            <w:sz w:val="18"/>
            <w:lang w:eastAsia="zh-CN"/>
          </w:rPr>
          <w:footnoteReference w:customMarkFollows="1" w:id="1"/>
          <w:sym w:font="Symbol" w:char="F02A"/>
        </w:r>
        <w:r>
          <w:rPr>
            <w:lang w:eastAsia="zh-CN"/>
          </w:rPr>
          <w:delText>，各主管部门可以将确定用于</w:delText>
        </w:r>
        <w:r>
          <w:rPr>
            <w:lang w:eastAsia="zh-CN"/>
          </w:rPr>
          <w:delText>IMT</w:delText>
        </w:r>
        <w:r>
          <w:rPr>
            <w:lang w:eastAsia="zh-CN"/>
          </w:rPr>
          <w:delText>的频段（包括本决议所述的频段）用于已获得这些频段划分的其他业务的</w:delText>
        </w:r>
        <w:r>
          <w:rPr>
            <w:rFonts w:hint="eastAsia"/>
            <w:lang w:eastAsia="zh-CN"/>
          </w:rPr>
          <w:delText>电台；</w:delText>
        </w:r>
      </w:del>
    </w:p>
    <w:p w14:paraId="1CD77B9D" w14:textId="77777777" w:rsidR="004477C2" w:rsidRDefault="006A1AD3">
      <w:pPr>
        <w:rPr>
          <w:del w:id="255" w:author="Jingqi Deng" w:date="2022-10-31T09:04:00Z"/>
          <w:lang w:eastAsia="zh-CN"/>
        </w:rPr>
      </w:pPr>
      <w:del w:id="256" w:author="Jingqi Deng" w:date="2022-10-31T09:04:00Z">
        <w:r>
          <w:rPr>
            <w:i/>
            <w:iCs/>
            <w:lang w:eastAsia="zh-CN"/>
          </w:rPr>
          <w:delText>f)</w:delText>
        </w:r>
        <w:r>
          <w:rPr>
            <w:lang w:eastAsia="zh-CN"/>
          </w:rPr>
          <w:tab/>
        </w:r>
        <w:r>
          <w:rPr>
            <w:lang w:eastAsia="zh-CN"/>
          </w:rPr>
          <w:delText>这些频段</w:delText>
        </w:r>
        <w:r>
          <w:rPr>
            <w:rFonts w:hint="eastAsia"/>
            <w:lang w:eastAsia="zh-CN"/>
          </w:rPr>
          <w:delText>同时划分给了同为主要业务的</w:delText>
        </w:r>
        <w:r>
          <w:rPr>
            <w:lang w:eastAsia="zh-CN"/>
          </w:rPr>
          <w:delText>固定和移动业务；</w:delText>
        </w:r>
      </w:del>
    </w:p>
    <w:p w14:paraId="11AE0683" w14:textId="77777777" w:rsidR="004477C2" w:rsidRDefault="006A1AD3">
      <w:pPr>
        <w:rPr>
          <w:del w:id="257" w:author="Jingqi Deng" w:date="2022-10-31T09:04:00Z"/>
          <w:color w:val="000000"/>
          <w:szCs w:val="24"/>
          <w:lang w:eastAsia="zh-CN"/>
        </w:rPr>
      </w:pPr>
      <w:del w:id="258" w:author="Jingqi Deng" w:date="2022-10-31T09:04:00Z">
        <w:r>
          <w:rPr>
            <w:i/>
            <w:iCs/>
            <w:color w:val="000000"/>
            <w:szCs w:val="24"/>
            <w:lang w:eastAsia="zh-CN"/>
          </w:rPr>
          <w:delText>g</w:delText>
        </w:r>
        <w:r>
          <w:rPr>
            <w:i/>
            <w:iCs/>
            <w:lang w:eastAsia="zh-CN"/>
          </w:rPr>
          <w:delText>)</w:delText>
        </w:r>
        <w:r>
          <w:rPr>
            <w:lang w:eastAsia="zh-CN"/>
          </w:rPr>
          <w:tab/>
        </w:r>
        <w:r>
          <w:rPr>
            <w:lang w:eastAsia="zh-CN"/>
          </w:rPr>
          <w:delText>根据第</w:delText>
        </w:r>
        <w:r>
          <w:rPr>
            <w:b/>
            <w:bCs/>
            <w:lang w:eastAsia="zh-CN"/>
          </w:rPr>
          <w:delText>5.388A</w:delText>
        </w:r>
        <w:r>
          <w:rPr>
            <w:lang w:eastAsia="zh-CN"/>
          </w:rPr>
          <w:delText>款，在</w:delText>
        </w:r>
        <w:r>
          <w:rPr>
            <w:lang w:eastAsia="zh-CN"/>
          </w:rPr>
          <w:delText>1</w:delText>
        </w:r>
        <w:r>
          <w:rPr>
            <w:lang w:eastAsia="zh-CN"/>
          </w:rPr>
          <w:delText>区和</w:delText>
        </w:r>
        <w:r>
          <w:rPr>
            <w:lang w:eastAsia="zh-CN"/>
          </w:rPr>
          <w:delText>3</w:delText>
        </w:r>
        <w:r>
          <w:rPr>
            <w:lang w:eastAsia="zh-CN"/>
          </w:rPr>
          <w:delText>区的</w:delText>
        </w:r>
        <w:r>
          <w:rPr>
            <w:lang w:eastAsia="zh-CN"/>
          </w:rPr>
          <w:delText>1 885-1 980 MHz</w:delText>
        </w:r>
        <w:r>
          <w:rPr>
            <w:rFonts w:hint="eastAsia"/>
            <w:lang w:eastAsia="zh-CN"/>
          </w:rPr>
          <w:delText>、</w:delText>
        </w:r>
        <w:r>
          <w:rPr>
            <w:lang w:eastAsia="zh-CN"/>
          </w:rPr>
          <w:delText>2 010-2 025 MHz</w:delText>
        </w:r>
        <w:r>
          <w:rPr>
            <w:lang w:eastAsia="zh-CN"/>
          </w:rPr>
          <w:delText>和</w:delText>
        </w:r>
        <w:r>
          <w:rPr>
            <w:lang w:eastAsia="zh-CN"/>
          </w:rPr>
          <w:delText>2 110-</w:delText>
        </w:r>
        <w:r>
          <w:rPr>
            <w:lang w:eastAsia="zh-CN"/>
          </w:rPr>
          <w:br/>
          <w:delText>2 170 MHz</w:delText>
        </w:r>
        <w:r>
          <w:rPr>
            <w:lang w:eastAsia="zh-CN"/>
          </w:rPr>
          <w:delText>频段以及</w:delText>
        </w:r>
        <w:r>
          <w:rPr>
            <w:lang w:eastAsia="zh-CN"/>
          </w:rPr>
          <w:delText>2</w:delText>
        </w:r>
        <w:r>
          <w:rPr>
            <w:lang w:eastAsia="zh-CN"/>
          </w:rPr>
          <w:delText>区的</w:delText>
        </w:r>
        <w:r>
          <w:rPr>
            <w:lang w:eastAsia="zh-CN"/>
          </w:rPr>
          <w:delText>1 885-1 980 MHz</w:delText>
        </w:r>
        <w:r>
          <w:rPr>
            <w:lang w:eastAsia="zh-CN"/>
          </w:rPr>
          <w:delText>和</w:delText>
        </w:r>
        <w:r>
          <w:rPr>
            <w:lang w:eastAsia="zh-CN"/>
          </w:rPr>
          <w:delText xml:space="preserve">2 110-2 160 MHz </w:delText>
        </w:r>
        <w:r>
          <w:rPr>
            <w:lang w:eastAsia="zh-CN"/>
          </w:rPr>
          <w:delText>频段内，</w:delText>
        </w:r>
        <w:r>
          <w:rPr>
            <w:lang w:eastAsia="zh-CN"/>
          </w:rPr>
          <w:delText>HAPS</w:delText>
        </w:r>
        <w:r>
          <w:rPr>
            <w:lang w:eastAsia="zh-CN"/>
          </w:rPr>
          <w:delText>可以在</w:delText>
        </w:r>
        <w:r>
          <w:rPr>
            <w:lang w:eastAsia="zh-CN"/>
          </w:rPr>
          <w:delText>IMT</w:delText>
        </w:r>
        <w:r>
          <w:rPr>
            <w:lang w:eastAsia="zh-CN"/>
          </w:rPr>
          <w:delText>的地面部分作为基站使用</w:delText>
        </w:r>
        <w:r>
          <w:rPr>
            <w:rFonts w:hint="eastAsia"/>
            <w:lang w:eastAsia="zh-CN"/>
          </w:rPr>
          <w:delText>。</w:delText>
        </w:r>
        <w:r>
          <w:rPr>
            <w:lang w:eastAsia="zh-CN"/>
          </w:rPr>
          <w:delText>将</w:delText>
        </w:r>
        <w:r>
          <w:rPr>
            <w:lang w:eastAsia="zh-CN"/>
          </w:rPr>
          <w:delText>HAPS</w:delText>
        </w:r>
        <w:r>
          <w:rPr>
            <w:lang w:eastAsia="zh-CN"/>
          </w:rPr>
          <w:delText>作为基站使用的</w:delText>
        </w:r>
        <w:r>
          <w:rPr>
            <w:lang w:eastAsia="zh-CN"/>
          </w:rPr>
          <w:delText>IMT</w:delText>
        </w:r>
        <w:r>
          <w:rPr>
            <w:rFonts w:hint="eastAsia"/>
            <w:lang w:eastAsia="zh-CN"/>
          </w:rPr>
          <w:delText>对这些频段的使</w:delText>
        </w:r>
        <w:r>
          <w:rPr>
            <w:lang w:eastAsia="zh-CN"/>
          </w:rPr>
          <w:delText>用</w:delText>
        </w:r>
        <w:r>
          <w:rPr>
            <w:rFonts w:hint="eastAsia"/>
            <w:lang w:eastAsia="zh-CN"/>
          </w:rPr>
          <w:delText>不</w:delText>
        </w:r>
        <w:r>
          <w:rPr>
            <w:lang w:eastAsia="zh-CN"/>
          </w:rPr>
          <w:delText>妨碍已</w:delText>
        </w:r>
        <w:r>
          <w:rPr>
            <w:rFonts w:hint="eastAsia"/>
            <w:lang w:eastAsia="zh-CN"/>
          </w:rPr>
          <w:delText>在这些频段</w:delText>
        </w:r>
        <w:r>
          <w:rPr>
            <w:lang w:eastAsia="zh-CN"/>
          </w:rPr>
          <w:delText>获得划分的业务的任何电台对这些频段的使用，也未在《无线电规则》中确定优先权；</w:delText>
        </w:r>
      </w:del>
    </w:p>
    <w:p w14:paraId="5C3C8636" w14:textId="77777777" w:rsidR="004477C2" w:rsidRDefault="006A1AD3">
      <w:pPr>
        <w:rPr>
          <w:del w:id="259" w:author="Jingqi Deng" w:date="2022-10-31T09:04:00Z"/>
        </w:rPr>
      </w:pPr>
      <w:del w:id="260" w:author="Jingqi Deng" w:date="2022-10-31T09:04:00Z">
        <w:r>
          <w:rPr>
            <w:i/>
            <w:iCs/>
            <w:lang w:eastAsia="zh-CN"/>
          </w:rPr>
          <w:delText>h)</w:delText>
        </w:r>
        <w:r>
          <w:rPr>
            <w:iCs/>
            <w:lang w:eastAsia="zh-CN"/>
          </w:rPr>
          <w:tab/>
        </w:r>
        <w:r>
          <w:delText>ITU-R</w:delText>
        </w:r>
        <w:r>
          <w:rPr>
            <w:rFonts w:hint="eastAsia"/>
          </w:rPr>
          <w:delText>已经研究了</w:delText>
        </w:r>
        <w:r>
          <w:delText>IMT</w:delText>
        </w:r>
        <w:r>
          <w:rPr>
            <w:rFonts w:hint="eastAsia"/>
          </w:rPr>
          <w:delText>中</w:delText>
        </w:r>
        <w:r>
          <w:rPr>
            <w:rFonts w:hint="eastAsia"/>
          </w:rPr>
          <w:delText>HAPS</w:delText>
        </w:r>
        <w:r>
          <w:rPr>
            <w:rFonts w:hint="eastAsia"/>
          </w:rPr>
          <w:delText>与其他电台之间的共用和协调问题，考虑了</w:delText>
        </w:r>
        <w:r>
          <w:delText>IMT</w:delText>
        </w:r>
        <w:r>
          <w:rPr>
            <w:rFonts w:hint="eastAsia"/>
          </w:rPr>
          <w:delText>中的</w:delText>
        </w:r>
        <w:r>
          <w:delText>HAPS</w:delText>
        </w:r>
        <w:r>
          <w:rPr>
            <w:rFonts w:hint="eastAsia"/>
          </w:rPr>
          <w:delText>与在邻近频段内具有划分的其他业务之间的兼容性问题，并已经批准了</w:delText>
        </w:r>
        <w:r>
          <w:delText>ITU-R M.1456</w:delText>
        </w:r>
        <w:r>
          <w:rPr>
            <w:rFonts w:hint="eastAsia"/>
          </w:rPr>
          <w:delText>建议书；</w:delText>
        </w:r>
      </w:del>
    </w:p>
    <w:p w14:paraId="18F5AF6B" w14:textId="77777777" w:rsidR="004477C2" w:rsidRDefault="006A1AD3">
      <w:pPr>
        <w:rPr>
          <w:del w:id="261" w:author="Jingqi Deng" w:date="2022-10-31T09:04:00Z"/>
          <w:lang w:eastAsia="zh-CN"/>
        </w:rPr>
      </w:pPr>
      <w:del w:id="262" w:author="Jingqi Deng" w:date="2022-10-31T09:04:00Z">
        <w:r>
          <w:rPr>
            <w:i/>
            <w:iCs/>
            <w:lang w:eastAsia="zh-CN"/>
          </w:rPr>
          <w:delText>i)</w:delText>
        </w:r>
        <w:r>
          <w:rPr>
            <w:iCs/>
            <w:lang w:eastAsia="zh-CN"/>
          </w:rPr>
          <w:tab/>
        </w:r>
        <w:r>
          <w:rPr>
            <w:lang w:eastAsia="zh-CN"/>
          </w:rPr>
          <w:delText>IMT HAPS</w:delText>
        </w:r>
        <w:r>
          <w:rPr>
            <w:lang w:eastAsia="zh-CN"/>
          </w:rPr>
          <w:delText>的无线电</w:delText>
        </w:r>
        <w:r>
          <w:rPr>
            <w:rFonts w:hAnsi="SimSun" w:hint="eastAsia"/>
            <w:lang w:eastAsia="zh-CN"/>
          </w:rPr>
          <w:delText>接口</w:delText>
        </w:r>
        <w:r>
          <w:rPr>
            <w:rFonts w:hAnsi="SimSun"/>
            <w:lang w:eastAsia="zh-CN"/>
          </w:rPr>
          <w:delText>符合</w:delText>
        </w:r>
        <w:r>
          <w:rPr>
            <w:lang w:eastAsia="zh-CN"/>
          </w:rPr>
          <w:delText>ITU-R M.1457</w:delText>
        </w:r>
        <w:r>
          <w:rPr>
            <w:rFonts w:hAnsi="SimSun"/>
            <w:lang w:eastAsia="zh-CN"/>
          </w:rPr>
          <w:delText>建议书；</w:delText>
        </w:r>
      </w:del>
    </w:p>
    <w:p w14:paraId="245761A2" w14:textId="77777777" w:rsidR="004477C2" w:rsidRDefault="006A1AD3">
      <w:pPr>
        <w:rPr>
          <w:lang w:eastAsia="zh-CN"/>
        </w:rPr>
      </w:pPr>
      <w:del w:id="263" w:author="Jingqi Deng" w:date="2022-10-31T09:04:00Z">
        <w:r>
          <w:rPr>
            <w:i/>
            <w:iCs/>
            <w:lang w:eastAsia="zh-CN"/>
          </w:rPr>
          <w:delText>j</w:delText>
        </w:r>
      </w:del>
      <w:ins w:id="264" w:author="Jingqi Deng" w:date="2022-10-31T09:04:00Z">
        <w:r>
          <w:rPr>
            <w:rFonts w:hint="eastAsia"/>
            <w:i/>
            <w:iCs/>
            <w:lang w:eastAsia="zh-CN"/>
          </w:rPr>
          <w:t>h</w:t>
        </w:r>
      </w:ins>
      <w:r>
        <w:rPr>
          <w:i/>
          <w:iCs/>
          <w:lang w:eastAsia="zh-CN"/>
        </w:rPr>
        <w:t>)</w:t>
      </w:r>
      <w:r>
        <w:rPr>
          <w:iCs/>
          <w:lang w:eastAsia="zh-CN"/>
        </w:rPr>
        <w:tab/>
      </w:r>
      <w:ins w:id="265" w:author="Wang, Long" w:date="2022-12-03T22:52:00Z">
        <w:r>
          <w:rPr>
            <w:rFonts w:hint="eastAsia"/>
            <w:lang w:eastAsia="zh-CN"/>
          </w:rPr>
          <w:t>国际电联</w:t>
        </w:r>
      </w:ins>
      <w:ins w:id="266" w:author="Wang, Long" w:date="2022-12-03T22:53:00Z">
        <w:r>
          <w:rPr>
            <w:rFonts w:hint="eastAsia"/>
            <w:lang w:eastAsia="zh-CN"/>
          </w:rPr>
          <w:t>无线电通信部门（</w:t>
        </w:r>
      </w:ins>
      <w:r>
        <w:rPr>
          <w:lang w:eastAsia="zh-CN"/>
        </w:rPr>
        <w:t>ITU-R</w:t>
      </w:r>
      <w:ins w:id="267" w:author="Wang, Long" w:date="2022-12-03T22:53:00Z">
        <w:r>
          <w:rPr>
            <w:rFonts w:hint="eastAsia"/>
            <w:lang w:eastAsia="zh-CN"/>
          </w:rPr>
          <w:t>）</w:t>
        </w:r>
      </w:ins>
      <w:r>
        <w:rPr>
          <w:rFonts w:hint="eastAsia"/>
          <w:lang w:eastAsia="zh-CN"/>
        </w:rPr>
        <w:t>研究了</w:t>
      </w:r>
      <w:del w:id="268" w:author="Wang, Long" w:date="2022-12-03T22:53:00Z">
        <w:r>
          <w:rPr>
            <w:rFonts w:hint="eastAsia"/>
            <w:lang w:eastAsia="zh-CN"/>
          </w:rPr>
          <w:delText>使用</w:delText>
        </w:r>
        <w:r>
          <w:rPr>
            <w:lang w:eastAsia="zh-CN"/>
          </w:rPr>
          <w:delText>HAPS</w:delText>
        </w:r>
        <w:r>
          <w:rPr>
            <w:rFonts w:hint="eastAsia"/>
            <w:lang w:eastAsia="zh-CN"/>
          </w:rPr>
          <w:delText>的系统</w:delText>
        </w:r>
      </w:del>
      <w:ins w:id="269" w:author="Wang, Long" w:date="2022-12-04T16:45:00Z">
        <w:r>
          <w:rPr>
            <w:lang w:eastAsia="zh-CN"/>
          </w:rPr>
          <w:t>HIBS</w:t>
        </w:r>
      </w:ins>
      <w:r>
        <w:rPr>
          <w:rFonts w:hint="eastAsia"/>
          <w:lang w:eastAsia="zh-CN"/>
        </w:rPr>
        <w:t>与</w:t>
      </w:r>
      <w:del w:id="270" w:author="Wang, Long" w:date="2022-12-03T22:53:00Z">
        <w:r>
          <w:rPr>
            <w:rFonts w:hint="eastAsia"/>
            <w:lang w:eastAsia="zh-CN"/>
          </w:rPr>
          <w:delText>某些</w:delText>
        </w:r>
      </w:del>
      <w:ins w:id="271" w:author="Wang, Long" w:date="2022-12-03T22:53:00Z">
        <w:r>
          <w:rPr>
            <w:rFonts w:hint="eastAsia"/>
            <w:lang w:eastAsia="zh-CN"/>
          </w:rPr>
          <w:t>作为主要划分业务的</w:t>
        </w:r>
      </w:ins>
      <w:r>
        <w:rPr>
          <w:rFonts w:hint="eastAsia"/>
          <w:lang w:eastAsia="zh-CN"/>
        </w:rPr>
        <w:t>现有系统</w:t>
      </w:r>
      <w:ins w:id="272" w:author="Wang, Long" w:date="2022-12-03T23:01:00Z">
        <w:r>
          <w:rPr>
            <w:rFonts w:hint="eastAsia"/>
            <w:lang w:eastAsia="zh-CN"/>
          </w:rPr>
          <w:t>以及相邻业务</w:t>
        </w:r>
      </w:ins>
      <w:del w:id="273" w:author="Wang, Long" w:date="2022-12-03T23:00:00Z">
        <w:r>
          <w:rPr>
            <w:rFonts w:hint="eastAsia"/>
            <w:lang w:eastAsia="zh-CN"/>
          </w:rPr>
          <w:delText>，特别是与某些国家目前</w:delText>
        </w:r>
      </w:del>
      <w:r>
        <w:rPr>
          <w:rFonts w:hint="eastAsia"/>
          <w:lang w:eastAsia="zh-CN"/>
        </w:rPr>
        <w:t>在</w:t>
      </w:r>
      <w:r>
        <w:rPr>
          <w:lang w:eastAsia="zh-CN"/>
          <w:rPrChange w:id="274" w:author="Wang, Long" w:date="2022-12-03T23:01:00Z">
            <w:rPr>
              <w:rFonts w:asciiTheme="minorEastAsia" w:hAnsiTheme="minorEastAsia"/>
              <w:lang w:eastAsia="zh-CN"/>
            </w:rPr>
          </w:rPrChange>
        </w:rPr>
        <w:t>1 885-2 025 MHz</w:t>
      </w:r>
      <w:r>
        <w:rPr>
          <w:rFonts w:hint="eastAsia"/>
          <w:lang w:eastAsia="zh-CN"/>
        </w:rPr>
        <w:t>和</w:t>
      </w:r>
      <w:r>
        <w:rPr>
          <w:lang w:eastAsia="zh-CN"/>
          <w:rPrChange w:id="275" w:author="Wang, Long" w:date="2022-12-03T23:01:00Z">
            <w:rPr>
              <w:rFonts w:asciiTheme="minorEastAsia" w:hAnsiTheme="minorEastAsia"/>
              <w:lang w:eastAsia="zh-CN"/>
            </w:rPr>
          </w:rPrChange>
        </w:rPr>
        <w:t>2 110-2</w:t>
      </w:r>
      <w:del w:id="276" w:author="LI, Ziqian" w:date="2022-12-07T11:01:00Z">
        <w:r>
          <w:rPr>
            <w:lang w:eastAsia="zh-CN"/>
            <w:rPrChange w:id="277" w:author="Wang, Long" w:date="2022-12-03T23:01:00Z">
              <w:rPr>
                <w:rFonts w:asciiTheme="minorEastAsia" w:hAnsiTheme="minorEastAsia"/>
                <w:lang w:eastAsia="zh-CN"/>
              </w:rPr>
            </w:rPrChange>
          </w:rPr>
          <w:delText xml:space="preserve"> </w:delText>
        </w:r>
      </w:del>
      <w:ins w:id="278" w:author="LI, Ziqian" w:date="2022-12-07T11:01:00Z">
        <w:r>
          <w:rPr>
            <w:lang w:val="en-US" w:eastAsia="zh-CN"/>
          </w:rPr>
          <w:t> </w:t>
        </w:r>
      </w:ins>
      <w:r>
        <w:rPr>
          <w:lang w:eastAsia="zh-CN"/>
          <w:rPrChange w:id="279" w:author="Wang, Long" w:date="2022-12-03T23:01:00Z">
            <w:rPr>
              <w:rFonts w:asciiTheme="minorEastAsia" w:hAnsiTheme="minorEastAsia"/>
              <w:lang w:eastAsia="zh-CN"/>
            </w:rPr>
          </w:rPrChange>
        </w:rPr>
        <w:t>200 MHz</w:t>
      </w:r>
      <w:r>
        <w:rPr>
          <w:rFonts w:hint="eastAsia"/>
          <w:lang w:eastAsia="zh-CN"/>
        </w:rPr>
        <w:t>频段内</w:t>
      </w:r>
      <w:del w:id="280" w:author="Wang, Long" w:date="2022-12-03T23:00:00Z">
        <w:r>
          <w:rPr>
            <w:rFonts w:hint="eastAsia"/>
            <w:lang w:eastAsia="zh-CN"/>
          </w:rPr>
          <w:delText>操作的</w:delText>
        </w:r>
        <w:r>
          <w:rPr>
            <w:rFonts w:hint="eastAsia"/>
            <w:lang w:eastAsia="zh-CN"/>
          </w:rPr>
          <w:delText>PCS</w:delText>
        </w:r>
        <w:r>
          <w:rPr>
            <w:rFonts w:hint="eastAsia"/>
            <w:lang w:eastAsia="zh-CN"/>
          </w:rPr>
          <w:delText>（个人通信业务）、</w:delText>
        </w:r>
        <w:r>
          <w:rPr>
            <w:rFonts w:hint="eastAsia"/>
            <w:lang w:eastAsia="zh-CN"/>
          </w:rPr>
          <w:delText>MMDS</w:delText>
        </w:r>
        <w:r>
          <w:rPr>
            <w:rFonts w:hint="eastAsia"/>
            <w:lang w:eastAsia="zh-CN"/>
          </w:rPr>
          <w:delText>（多信道多点分布系统）和固定业务系统之间</w:delText>
        </w:r>
      </w:del>
      <w:proofErr w:type="gramStart"/>
      <w:r>
        <w:rPr>
          <w:rFonts w:hint="eastAsia"/>
          <w:lang w:eastAsia="zh-CN"/>
        </w:rPr>
        <w:t>的共用</w:t>
      </w:r>
      <w:ins w:id="281" w:author="Wang, Long" w:date="2022-12-03T23:01:00Z">
        <w:r>
          <w:rPr>
            <w:rFonts w:hint="eastAsia"/>
            <w:lang w:eastAsia="zh-CN"/>
          </w:rPr>
          <w:t>和兼容性</w:t>
        </w:r>
      </w:ins>
      <w:r>
        <w:rPr>
          <w:rFonts w:hint="eastAsia"/>
          <w:lang w:eastAsia="zh-CN"/>
        </w:rPr>
        <w:t>问题；</w:t>
      </w:r>
      <w:proofErr w:type="gramEnd"/>
    </w:p>
    <w:p w14:paraId="47493B73" w14:textId="77777777" w:rsidR="004477C2" w:rsidRDefault="006A1AD3">
      <w:pPr>
        <w:rPr>
          <w:del w:id="282" w:author="Jingqi Deng" w:date="2022-10-31T09:05:00Z"/>
          <w:i/>
          <w:iCs/>
          <w:lang w:eastAsia="zh-CN"/>
        </w:rPr>
      </w:pPr>
      <w:del w:id="283" w:author="Jingqi Deng" w:date="2022-10-31T09:05:00Z">
        <w:r>
          <w:rPr>
            <w:i/>
            <w:iCs/>
            <w:lang w:eastAsia="zh-CN"/>
          </w:rPr>
          <w:delText>k)</w:delText>
        </w:r>
        <w:r>
          <w:rPr>
            <w:iCs/>
            <w:lang w:eastAsia="zh-CN"/>
          </w:rPr>
          <w:tab/>
        </w:r>
        <w:r>
          <w:rPr>
            <w:lang w:eastAsia="zh-CN"/>
          </w:rPr>
          <w:delText>HAPS</w:delText>
        </w:r>
        <w:r>
          <w:rPr>
            <w:rFonts w:hint="eastAsia"/>
            <w:lang w:eastAsia="zh-CN"/>
          </w:rPr>
          <w:delText>台</w:delText>
        </w:r>
        <w:r>
          <w:rPr>
            <w:rFonts w:hAnsi="SimSun"/>
            <w:lang w:eastAsia="zh-CN"/>
          </w:rPr>
          <w:delText>站</w:delText>
        </w:r>
        <w:r>
          <w:rPr>
            <w:rFonts w:hAnsi="SimSun" w:hint="eastAsia"/>
            <w:lang w:eastAsia="zh-CN"/>
          </w:rPr>
          <w:delText>计划</w:delText>
        </w:r>
        <w:r>
          <w:rPr>
            <w:rFonts w:hAnsi="SimSun"/>
            <w:lang w:eastAsia="zh-CN"/>
          </w:rPr>
          <w:delText>在</w:delText>
        </w:r>
        <w:r>
          <w:rPr>
            <w:lang w:eastAsia="zh-CN"/>
          </w:rPr>
          <w:delText>1</w:delText>
        </w:r>
        <w:r>
          <w:rPr>
            <w:rFonts w:hAnsi="SimSun"/>
            <w:lang w:eastAsia="zh-CN"/>
          </w:rPr>
          <w:delText>区和</w:delText>
        </w:r>
        <w:r>
          <w:rPr>
            <w:lang w:eastAsia="zh-CN"/>
          </w:rPr>
          <w:delText>3</w:delText>
        </w:r>
        <w:r>
          <w:rPr>
            <w:rFonts w:hAnsi="SimSun"/>
            <w:lang w:eastAsia="zh-CN"/>
          </w:rPr>
          <w:delText>区的</w:delText>
        </w:r>
        <w:r>
          <w:rPr>
            <w:lang w:eastAsia="zh-CN"/>
          </w:rPr>
          <w:delText>2 110-2 170MHz</w:delText>
        </w:r>
        <w:r>
          <w:rPr>
            <w:rFonts w:hAnsi="SimSun"/>
            <w:lang w:eastAsia="zh-CN"/>
          </w:rPr>
          <w:delText>和</w:delText>
        </w:r>
        <w:r>
          <w:rPr>
            <w:lang w:eastAsia="zh-CN"/>
          </w:rPr>
          <w:delText>2</w:delText>
        </w:r>
        <w:r>
          <w:rPr>
            <w:rFonts w:hAnsi="SimSun"/>
            <w:lang w:eastAsia="zh-CN"/>
          </w:rPr>
          <w:delText>区的</w:delText>
        </w:r>
        <w:r>
          <w:rPr>
            <w:lang w:eastAsia="zh-CN"/>
          </w:rPr>
          <w:delText>2 110-2 160MHz</w:delText>
        </w:r>
        <w:r>
          <w:rPr>
            <w:rFonts w:hAnsi="SimSun"/>
            <w:lang w:eastAsia="zh-CN"/>
          </w:rPr>
          <w:delText>频段内发射</w:delText>
        </w:r>
        <w:r>
          <w:rPr>
            <w:rFonts w:hAnsi="SimSun" w:hint="eastAsia"/>
            <w:lang w:eastAsia="zh-CN"/>
          </w:rPr>
          <w:delText>；</w:delText>
        </w:r>
      </w:del>
    </w:p>
    <w:p w14:paraId="5F7A7C13" w14:textId="77777777" w:rsidR="004477C2" w:rsidRDefault="006A1AD3">
      <w:pPr>
        <w:rPr>
          <w:del w:id="284" w:author="LI, Ziqian" w:date="2022-12-06T09:19:00Z"/>
          <w:lang w:eastAsia="zh-CN"/>
        </w:rPr>
      </w:pPr>
      <w:del w:id="285" w:author="Jingqi Deng" w:date="2022-10-31T09:05:00Z">
        <w:r>
          <w:rPr>
            <w:i/>
            <w:iCs/>
            <w:lang w:eastAsia="zh-CN"/>
          </w:rPr>
          <w:delText>l)</w:delText>
        </w:r>
        <w:r>
          <w:rPr>
            <w:rFonts w:hAnsi="SimSun"/>
            <w:lang w:eastAsia="zh-CN"/>
            <w:rPrChange w:id="286" w:author="Wang, Long" w:date="2022-12-03T23:02:00Z">
              <w:rPr>
                <w:iCs/>
                <w:lang w:eastAsia="zh-CN"/>
              </w:rPr>
            </w:rPrChange>
          </w:rPr>
          <w:tab/>
        </w:r>
        <w:r>
          <w:rPr>
            <w:rFonts w:ascii="SimSun" w:hAnsi="SimSun" w:cs="SimSun" w:hint="eastAsia"/>
            <w:lang w:eastAsia="zh-CN"/>
            <w:rPrChange w:id="287" w:author="Wang, Long" w:date="2022-12-03T23:04:00Z">
              <w:rPr>
                <w:rFonts w:hint="eastAsia"/>
                <w:lang w:eastAsia="zh-CN"/>
              </w:rPr>
            </w:rPrChange>
          </w:rPr>
          <w:delText>计划将</w:delText>
        </w:r>
        <w:r>
          <w:rPr>
            <w:lang w:eastAsia="zh-CN"/>
          </w:rPr>
          <w:delText>HAPS</w:delText>
        </w:r>
        <w:r>
          <w:rPr>
            <w:rFonts w:ascii="SimSun" w:hAnsi="SimSun" w:cs="SimSun" w:hint="eastAsia"/>
            <w:lang w:eastAsia="zh-CN"/>
            <w:rPrChange w:id="288" w:author="Wang, Long" w:date="2022-12-03T23:04:00Z">
              <w:rPr>
                <w:rFonts w:hint="eastAsia"/>
                <w:lang w:eastAsia="zh-CN"/>
              </w:rPr>
            </w:rPrChange>
          </w:rPr>
          <w:delText>作为</w:delText>
        </w:r>
        <w:r>
          <w:rPr>
            <w:lang w:eastAsia="zh-CN"/>
          </w:rPr>
          <w:delText>IMT</w:delText>
        </w:r>
        <w:r>
          <w:rPr>
            <w:rFonts w:ascii="SimSun" w:hAnsi="SimSun" w:cs="SimSun" w:hint="eastAsia"/>
            <w:lang w:eastAsia="zh-CN"/>
            <w:rPrChange w:id="289" w:author="Wang, Long" w:date="2022-12-03T23:04:00Z">
              <w:rPr>
                <w:rFonts w:hint="eastAsia"/>
                <w:lang w:eastAsia="zh-CN"/>
              </w:rPr>
            </w:rPrChange>
          </w:rPr>
          <w:delText>基站操作的主管部门可能需要在双边基础上，与相关的其他主管部门交换信息，包括比目前在附录</w:delText>
        </w:r>
        <w:r>
          <w:rPr>
            <w:lang w:eastAsia="zh-CN"/>
            <w:rPrChange w:id="290" w:author="Wang, Long" w:date="2022-12-03T23:04:00Z">
              <w:rPr>
                <w:b/>
                <w:bCs/>
                <w:lang w:eastAsia="zh-CN"/>
              </w:rPr>
            </w:rPrChange>
          </w:rPr>
          <w:delText>4</w:delText>
        </w:r>
        <w:r>
          <w:rPr>
            <w:rFonts w:ascii="SimSun" w:hAnsi="SimSun" w:cs="SimSun" w:hint="eastAsia"/>
            <w:lang w:eastAsia="zh-CN"/>
            <w:rPrChange w:id="291" w:author="Wang, Long" w:date="2022-12-03T23:04:00Z">
              <w:rPr>
                <w:rFonts w:hint="eastAsia"/>
                <w:lang w:eastAsia="zh-CN"/>
              </w:rPr>
            </w:rPrChange>
          </w:rPr>
          <w:delText>附件</w:delText>
        </w:r>
        <w:r>
          <w:rPr>
            <w:lang w:eastAsia="zh-CN"/>
          </w:rPr>
          <w:delText>1</w:delText>
        </w:r>
        <w:r>
          <w:rPr>
            <w:rFonts w:ascii="SimSun" w:hAnsi="SimSun" w:cs="SimSun" w:hint="eastAsia"/>
            <w:lang w:eastAsia="zh-CN"/>
            <w:rPrChange w:id="292" w:author="Wang, Long" w:date="2022-12-03T23:04:00Z">
              <w:rPr>
                <w:rFonts w:hint="eastAsia"/>
                <w:lang w:eastAsia="zh-CN"/>
              </w:rPr>
            </w:rPrChange>
          </w:rPr>
          <w:delText>中所含的数据内容更详细描述</w:delText>
        </w:r>
        <w:r>
          <w:rPr>
            <w:lang w:eastAsia="zh-CN"/>
          </w:rPr>
          <w:delText>HAPS</w:delText>
        </w:r>
        <w:r>
          <w:rPr>
            <w:rFonts w:ascii="SimSun" w:hAnsi="SimSun" w:cs="SimSun" w:hint="eastAsia"/>
            <w:lang w:eastAsia="zh-CN"/>
            <w:rPrChange w:id="293" w:author="Wang, Long" w:date="2022-12-03T23:04:00Z">
              <w:rPr>
                <w:rFonts w:hint="eastAsia"/>
                <w:lang w:eastAsia="zh-CN"/>
              </w:rPr>
            </w:rPrChange>
          </w:rPr>
          <w:delText>特性的数据内容，如本决议附件所述，</w:delText>
        </w:r>
      </w:del>
    </w:p>
    <w:p w14:paraId="78F6C1CF" w14:textId="77777777" w:rsidR="004477C2" w:rsidRDefault="006A1AD3">
      <w:pPr>
        <w:rPr>
          <w:ins w:id="294" w:author="Wang, Long" w:date="2022-12-03T23:19:00Z"/>
        </w:rPr>
      </w:pPr>
      <w:proofErr w:type="spellStart"/>
      <w:ins w:id="295" w:author="Wang, Long" w:date="2022-12-04T16:46:00Z">
        <w:r>
          <w:rPr>
            <w:i/>
            <w:iCs/>
            <w:lang w:eastAsia="zh-CN"/>
          </w:rPr>
          <w:t>i</w:t>
        </w:r>
        <w:proofErr w:type="spellEnd"/>
        <w:r>
          <w:rPr>
            <w:i/>
            <w:iCs/>
            <w:lang w:eastAsia="zh-CN"/>
          </w:rPr>
          <w:t>)</w:t>
        </w:r>
        <w:r>
          <w:rPr>
            <w:lang w:eastAsia="zh-CN"/>
          </w:rPr>
          <w:tab/>
        </w:r>
      </w:ins>
      <w:ins w:id="296" w:author="Wang, Long" w:date="2022-12-03T23:19:00Z">
        <w:r>
          <w:rPr>
            <w:lang w:eastAsia="ja-JP"/>
          </w:rPr>
          <w:t xml:space="preserve">ITU-R </w:t>
        </w:r>
        <w:proofErr w:type="gramStart"/>
        <w:r>
          <w:rPr>
            <w:lang w:eastAsia="ja-JP"/>
          </w:rPr>
          <w:t>M.[</w:t>
        </w:r>
        <w:proofErr w:type="gramEnd"/>
        <w:r>
          <w:rPr>
            <w:lang w:eastAsia="ja-JP"/>
          </w:rPr>
          <w:t>HIBS-CHARACTERISTICS]</w:t>
        </w:r>
        <w:r>
          <w:rPr>
            <w:rFonts w:ascii="SimSun" w:hAnsi="SimSun" w:cs="SimSun" w:hint="eastAsia"/>
            <w:lang w:eastAsia="ja-JP"/>
          </w:rPr>
          <w:t>号新报告初稿的</w:t>
        </w:r>
      </w:ins>
      <w:ins w:id="297" w:author="Wang, Long" w:date="2022-12-04T16:46:00Z">
        <w:r>
          <w:rPr>
            <w:rFonts w:ascii="SimSun" w:hAnsi="SimSun" w:cs="SimSun" w:hint="eastAsia"/>
            <w:lang w:eastAsia="ja-JP"/>
          </w:rPr>
          <w:t>工作文件提供</w:t>
        </w:r>
      </w:ins>
      <w:ins w:id="298" w:author="Wang, Long" w:date="2022-12-03T23:19:00Z">
        <w:r>
          <w:rPr>
            <w:rFonts w:ascii="SimSun" w:hAnsi="SimSun" w:cs="SimSun" w:hint="eastAsia"/>
          </w:rPr>
          <w:t>了</w:t>
        </w:r>
        <w:r>
          <w:t>HIBS</w:t>
        </w:r>
        <w:proofErr w:type="spellStart"/>
        <w:r>
          <w:rPr>
            <w:rFonts w:ascii="SimSun" w:hAnsi="SimSun" w:cs="SimSun" w:hint="eastAsia"/>
          </w:rPr>
          <w:t>的频谱需求、使用和部署</w:t>
        </w:r>
        <w:proofErr w:type="spellEnd"/>
        <w:r>
          <w:rPr>
            <w:rFonts w:ascii="SimSun" w:hAnsi="SimSun" w:cs="SimSun" w:hint="eastAsia"/>
            <w:lang w:eastAsia="zh-CN"/>
          </w:rPr>
          <w:t>场景</w:t>
        </w:r>
        <w:r>
          <w:rPr>
            <w:rFonts w:ascii="SimSun" w:hAnsi="SimSun" w:cs="SimSun" w:hint="eastAsia"/>
          </w:rPr>
          <w:t>，</w:t>
        </w:r>
        <w:proofErr w:type="spellStart"/>
        <w:r>
          <w:rPr>
            <w:rFonts w:ascii="SimSun" w:hAnsi="SimSun" w:cs="SimSun" w:hint="eastAsia"/>
          </w:rPr>
          <w:t>以及典型的技术和操作特性</w:t>
        </w:r>
        <w:proofErr w:type="spellEnd"/>
        <w:r>
          <w:rPr>
            <w:rFonts w:ascii="SimSun" w:hAnsi="SimSun" w:cs="SimSun" w:hint="eastAsia"/>
            <w:lang w:eastAsia="zh-CN"/>
          </w:rPr>
          <w:t>；</w:t>
        </w:r>
      </w:ins>
    </w:p>
    <w:p w14:paraId="2D762B65" w14:textId="77777777" w:rsidR="004477C2" w:rsidRDefault="006A1AD3">
      <w:pPr>
        <w:rPr>
          <w:rFonts w:ascii="SimSun" w:hAnsi="SimSun" w:cs="SimSun"/>
          <w:lang w:eastAsia="zh-CN"/>
        </w:rPr>
      </w:pPr>
      <w:ins w:id="299" w:author="Wang, Long" w:date="2022-12-04T16:47:00Z">
        <w:r>
          <w:rPr>
            <w:i/>
            <w:iCs/>
            <w:lang w:eastAsia="zh-CN"/>
          </w:rPr>
          <w:lastRenderedPageBreak/>
          <w:t>j</w:t>
        </w:r>
      </w:ins>
      <w:ins w:id="300" w:author="Wang, Long" w:date="2022-12-03T23:19:00Z">
        <w:r>
          <w:rPr>
            <w:i/>
            <w:lang w:eastAsia="zh-CN"/>
          </w:rPr>
          <w:t>)</w:t>
        </w:r>
        <w:r>
          <w:rPr>
            <w:lang w:eastAsia="zh-CN"/>
          </w:rPr>
          <w:tab/>
        </w:r>
        <w:r>
          <w:rPr>
            <w:rFonts w:ascii="SimSun" w:hAnsi="SimSun" w:cs="SimSun" w:hint="eastAsia"/>
            <w:lang w:eastAsia="zh-CN"/>
          </w:rPr>
          <w:t>在</w:t>
        </w:r>
        <w:r>
          <w:rPr>
            <w:lang w:eastAsia="zh-CN"/>
          </w:rPr>
          <w:t>2 110 MHz</w:t>
        </w:r>
        <w:r>
          <w:rPr>
            <w:rFonts w:ascii="SimSun" w:hAnsi="SimSun" w:cs="SimSun" w:hint="eastAsia"/>
            <w:lang w:eastAsia="zh-CN"/>
          </w:rPr>
          <w:t>以上频段操作的</w:t>
        </w:r>
        <w:r>
          <w:rPr>
            <w:lang w:eastAsia="zh-CN"/>
          </w:rPr>
          <w:t>HIBS</w:t>
        </w:r>
        <w:r>
          <w:rPr>
            <w:rFonts w:ascii="SimSun" w:hAnsi="SimSun" w:cs="SimSun" w:hint="eastAsia"/>
            <w:lang w:eastAsia="zh-CN"/>
          </w:rPr>
          <w:t>与在相邻频段</w:t>
        </w:r>
        <w:r>
          <w:rPr>
            <w:lang w:eastAsia="zh-CN"/>
          </w:rPr>
          <w:t>2 025-2 110 MHz</w:t>
        </w:r>
        <w:r>
          <w:rPr>
            <w:rFonts w:ascii="SimSun" w:hAnsi="SimSun" w:cs="SimSun" w:hint="eastAsia"/>
            <w:lang w:eastAsia="zh-CN"/>
          </w:rPr>
          <w:t>内操作的</w:t>
        </w:r>
        <w:r>
          <w:rPr>
            <w:lang w:eastAsia="zh-CN"/>
          </w:rPr>
          <w:t>SRS/SOS/EESS</w:t>
        </w:r>
        <w:r>
          <w:rPr>
            <w:rFonts w:ascii="SimSun" w:hAnsi="SimSun" w:cs="SimSun" w:hint="eastAsia"/>
            <w:lang w:eastAsia="zh-CN"/>
          </w:rPr>
          <w:t>之间的兼容性研究的结论以及</w:t>
        </w:r>
        <w:r>
          <w:rPr>
            <w:lang w:eastAsia="zh-CN"/>
          </w:rPr>
          <w:t>HIBS</w:t>
        </w:r>
        <w:r>
          <w:rPr>
            <w:rFonts w:ascii="SimSun" w:hAnsi="SimSun" w:cs="SimSun" w:hint="eastAsia"/>
            <w:lang w:eastAsia="zh-CN"/>
          </w:rPr>
          <w:t>和</w:t>
        </w:r>
        <w:r>
          <w:rPr>
            <w:lang w:eastAsia="zh-CN"/>
          </w:rPr>
          <w:t>SRS</w:t>
        </w:r>
        <w:r>
          <w:rPr>
            <w:rFonts w:ascii="SimSun" w:hAnsi="SimSun" w:cs="SimSun" w:hint="eastAsia"/>
            <w:lang w:eastAsia="zh-CN"/>
          </w:rPr>
          <w:t>在</w:t>
        </w:r>
        <w:r>
          <w:rPr>
            <w:lang w:eastAsia="zh-CN"/>
          </w:rPr>
          <w:t>2 110-2 120 MHz</w:t>
        </w:r>
        <w:r>
          <w:rPr>
            <w:rFonts w:ascii="SimSun" w:hAnsi="SimSun" w:cs="SimSun" w:hint="eastAsia"/>
            <w:lang w:eastAsia="zh-CN"/>
          </w:rPr>
          <w:t>频段内的共用研究的结论均假设在</w:t>
        </w:r>
        <w:r>
          <w:rPr>
            <w:lang w:eastAsia="zh-CN"/>
          </w:rPr>
          <w:t>2 110-2 170 MHz</w:t>
        </w:r>
        <w:r>
          <w:rPr>
            <w:rFonts w:ascii="SimSun" w:hAnsi="SimSun" w:cs="SimSun" w:hint="eastAsia"/>
            <w:lang w:eastAsia="zh-CN"/>
          </w:rPr>
          <w:t>频段内对</w:t>
        </w:r>
        <w:r>
          <w:rPr>
            <w:lang w:eastAsia="zh-CN"/>
          </w:rPr>
          <w:t>HIBS</w:t>
        </w:r>
        <w:r>
          <w:rPr>
            <w:rFonts w:ascii="SimSun" w:hAnsi="SimSun" w:cs="SimSun" w:hint="eastAsia"/>
            <w:lang w:eastAsia="zh-CN"/>
          </w:rPr>
          <w:t>的使用仅限于</w:t>
        </w:r>
        <w:r>
          <w:rPr>
            <w:lang w:eastAsia="zh-CN"/>
          </w:rPr>
          <w:t>HIBS</w:t>
        </w:r>
        <w:r>
          <w:rPr>
            <w:rFonts w:ascii="SimSun" w:hAnsi="SimSun" w:cs="SimSun" w:hint="eastAsia"/>
            <w:lang w:eastAsia="zh-CN"/>
          </w:rPr>
          <w:t>的发射，</w:t>
        </w:r>
      </w:ins>
    </w:p>
    <w:p w14:paraId="296B8BA6" w14:textId="77777777" w:rsidR="004477C2" w:rsidRDefault="006A1AD3">
      <w:pPr>
        <w:pStyle w:val="Call"/>
        <w:rPr>
          <w:ins w:id="301" w:author="Wang, Long" w:date="2022-11-28T12:06:00Z"/>
          <w:iCs/>
          <w:lang w:eastAsia="zh-CN"/>
        </w:rPr>
      </w:pPr>
      <w:ins w:id="302" w:author="Wang, Long" w:date="2022-11-28T12:06:00Z">
        <w:r>
          <w:rPr>
            <w:rFonts w:hint="eastAsia"/>
            <w:iCs/>
            <w:lang w:eastAsia="zh-CN"/>
          </w:rPr>
          <w:t>认识到</w:t>
        </w:r>
      </w:ins>
    </w:p>
    <w:p w14:paraId="1DD91D7F" w14:textId="77777777" w:rsidR="004477C2" w:rsidRDefault="006A1AD3">
      <w:pPr>
        <w:rPr>
          <w:ins w:id="303" w:author="Wang, Long" w:date="2022-12-03T23:22:00Z"/>
          <w:lang w:eastAsia="zh-CN"/>
        </w:rPr>
      </w:pPr>
      <w:ins w:id="304" w:author="Wang, Long" w:date="2022-12-03T23:22:00Z">
        <w:r>
          <w:rPr>
            <w:i/>
            <w:iCs/>
            <w:lang w:eastAsia="zh-CN"/>
          </w:rPr>
          <w:t>a)</w:t>
        </w:r>
        <w:r>
          <w:rPr>
            <w:lang w:eastAsia="zh-CN"/>
          </w:rPr>
          <w:tab/>
        </w:r>
        <w:r>
          <w:rPr>
            <w:rFonts w:ascii="SimSun" w:hAnsi="SimSun" w:cs="SimSun" w:hint="eastAsia"/>
            <w:lang w:eastAsia="zh-CN"/>
          </w:rPr>
          <w:t>第</w:t>
        </w:r>
        <w:r>
          <w:rPr>
            <w:b/>
            <w:bCs/>
            <w:lang w:eastAsia="zh-CN"/>
          </w:rPr>
          <w:t>1.66A</w:t>
        </w:r>
        <w:r>
          <w:rPr>
            <w:rFonts w:ascii="SimSun" w:hAnsi="SimSun" w:cs="SimSun" w:hint="eastAsia"/>
            <w:lang w:eastAsia="zh-CN"/>
          </w:rPr>
          <w:t>款中将高空平台电台（</w:t>
        </w:r>
        <w:r>
          <w:rPr>
            <w:lang w:eastAsia="zh-CN"/>
          </w:rPr>
          <w:t>HAPS</w:t>
        </w:r>
        <w:r>
          <w:rPr>
            <w:rFonts w:ascii="SimSun" w:hAnsi="SimSun" w:cs="SimSun" w:hint="eastAsia"/>
            <w:lang w:eastAsia="zh-CN"/>
          </w:rPr>
          <w:t>）定义为一个位于相对地球</w:t>
        </w:r>
        <w:r>
          <w:rPr>
            <w:rFonts w:hint="eastAsia"/>
            <w:lang w:eastAsia="zh-CN"/>
          </w:rPr>
          <w:t>20</w:t>
        </w:r>
        <w:r>
          <w:rPr>
            <w:rFonts w:ascii="SimSun" w:hAnsi="SimSun" w:cs="SimSun" w:hint="eastAsia"/>
            <w:lang w:eastAsia="zh-CN"/>
          </w:rPr>
          <w:t>至</w:t>
        </w:r>
        <w:r>
          <w:rPr>
            <w:rFonts w:hint="eastAsia"/>
            <w:lang w:eastAsia="zh-CN"/>
          </w:rPr>
          <w:t>50</w:t>
        </w:r>
        <w:r>
          <w:rPr>
            <w:rFonts w:ascii="SimSun" w:hAnsi="SimSun" w:cs="SimSun" w:hint="eastAsia"/>
            <w:lang w:eastAsia="zh-CN"/>
          </w:rPr>
          <w:t>公里高度上的特定、</w:t>
        </w:r>
        <w:proofErr w:type="gramStart"/>
        <w:r>
          <w:rPr>
            <w:rFonts w:ascii="SimSun" w:hAnsi="SimSun" w:cs="SimSun" w:hint="eastAsia"/>
            <w:lang w:eastAsia="zh-CN"/>
          </w:rPr>
          <w:t>标称和固定点上的物体上的电台；</w:t>
        </w:r>
        <w:proofErr w:type="gramEnd"/>
      </w:ins>
    </w:p>
    <w:p w14:paraId="2D4D61D6" w14:textId="77777777" w:rsidR="004477C2" w:rsidRDefault="006A1AD3">
      <w:pPr>
        <w:rPr>
          <w:ins w:id="305" w:author="Wang, Long" w:date="2022-12-03T23:22:00Z"/>
          <w:rFonts w:ascii="SimSun" w:hAnsi="SimSun" w:cs="SimSun"/>
          <w:lang w:eastAsia="zh-CN"/>
        </w:rPr>
      </w:pPr>
      <w:ins w:id="306" w:author="Wang, Long" w:date="2022-12-03T23:22:00Z">
        <w:r>
          <w:rPr>
            <w:i/>
            <w:iCs/>
            <w:lang w:eastAsia="zh-CN"/>
          </w:rPr>
          <w:t>b)</w:t>
        </w:r>
        <w:r>
          <w:rPr>
            <w:rFonts w:ascii="SimSun" w:hAnsi="SimSun" w:cs="SimSun"/>
            <w:lang w:eastAsia="zh-CN"/>
          </w:rPr>
          <w:tab/>
        </w:r>
        <w:r>
          <w:rPr>
            <w:rFonts w:ascii="SimSun" w:hAnsi="SimSun" w:cs="SimSun" w:hint="eastAsia"/>
            <w:lang w:eastAsia="zh-CN"/>
          </w:rPr>
          <w:t>在</w:t>
        </w:r>
        <w:r>
          <w:rPr>
            <w:lang w:eastAsia="zh-CN"/>
          </w:rPr>
          <w:t>1</w:t>
        </w:r>
        <w:r>
          <w:rPr>
            <w:rFonts w:ascii="SimSun" w:hAnsi="SimSun" w:cs="SimSun" w:hint="eastAsia"/>
            <w:lang w:eastAsia="zh-CN"/>
          </w:rPr>
          <w:t>区和</w:t>
        </w:r>
        <w:r>
          <w:rPr>
            <w:lang w:eastAsia="zh-CN"/>
          </w:rPr>
          <w:t>3</w:t>
        </w:r>
        <w:r>
          <w:rPr>
            <w:rFonts w:ascii="SimSun" w:hAnsi="SimSun" w:cs="SimSun" w:hint="eastAsia"/>
            <w:lang w:eastAsia="zh-CN"/>
          </w:rPr>
          <w:t>区将</w:t>
        </w:r>
      </w:ins>
      <w:ins w:id="307" w:author="Wang, Long" w:date="2022-12-03T23:23:00Z">
        <w:r>
          <w:rPr>
            <w:lang w:eastAsia="zh-CN"/>
          </w:rPr>
          <w:t>1 </w:t>
        </w:r>
        <w:r>
          <w:rPr>
            <w:lang w:eastAsia="ko-KR"/>
          </w:rPr>
          <w:t>885</w:t>
        </w:r>
        <w:r>
          <w:rPr>
            <w:lang w:eastAsia="zh-CN"/>
          </w:rPr>
          <w:t>-1 980 MHz</w:t>
        </w:r>
        <w:r>
          <w:rPr>
            <w:rFonts w:hint="eastAsia"/>
            <w:lang w:eastAsia="zh-CN"/>
          </w:rPr>
          <w:t>、</w:t>
        </w:r>
        <w:r>
          <w:rPr>
            <w:lang w:eastAsia="zh-CN"/>
          </w:rPr>
          <w:t>2 010-2 025 MHz</w:t>
        </w:r>
        <w:r>
          <w:rPr>
            <w:rFonts w:hint="eastAsia"/>
            <w:lang w:eastAsia="zh-CN"/>
          </w:rPr>
          <w:t>和</w:t>
        </w:r>
        <w:r>
          <w:rPr>
            <w:lang w:eastAsia="zh-CN"/>
          </w:rPr>
          <w:t>2 110-2 170 MHz</w:t>
        </w:r>
      </w:ins>
      <w:ins w:id="308" w:author="Wang, Long" w:date="2022-12-03T23:22:00Z">
        <w:r>
          <w:rPr>
            <w:rFonts w:ascii="SimSun" w:hAnsi="SimSun" w:cs="SimSun" w:hint="eastAsia"/>
            <w:lang w:eastAsia="zh-CN"/>
          </w:rPr>
          <w:t>频段，在</w:t>
        </w:r>
        <w:r>
          <w:rPr>
            <w:lang w:eastAsia="zh-CN"/>
          </w:rPr>
          <w:t>2</w:t>
        </w:r>
        <w:r>
          <w:rPr>
            <w:rFonts w:ascii="SimSun" w:hAnsi="SimSun" w:cs="SimSun" w:hint="eastAsia"/>
            <w:lang w:eastAsia="zh-CN"/>
          </w:rPr>
          <w:t>区将</w:t>
        </w:r>
      </w:ins>
      <w:ins w:id="309" w:author="Wang, Long" w:date="2022-12-03T23:23:00Z">
        <w:r>
          <w:rPr>
            <w:lang w:eastAsia="zh-CN"/>
          </w:rPr>
          <w:t>1 </w:t>
        </w:r>
        <w:r>
          <w:rPr>
            <w:lang w:eastAsia="ko-KR"/>
          </w:rPr>
          <w:t>885</w:t>
        </w:r>
        <w:r>
          <w:rPr>
            <w:lang w:eastAsia="zh-CN"/>
          </w:rPr>
          <w:t>-1 980 MHz</w:t>
        </w:r>
        <w:r>
          <w:rPr>
            <w:rFonts w:hint="eastAsia"/>
            <w:lang w:eastAsia="zh-CN"/>
          </w:rPr>
          <w:t>和</w:t>
        </w:r>
        <w:r>
          <w:rPr>
            <w:lang w:eastAsia="zh-CN"/>
          </w:rPr>
          <w:t>2 110-2 160 MHz</w:t>
        </w:r>
      </w:ins>
      <w:ins w:id="310" w:author="Wang, Long" w:date="2022-12-03T23:22:00Z">
        <w:r>
          <w:rPr>
            <w:rFonts w:ascii="SimSun" w:hAnsi="SimSun" w:cs="SimSun" w:hint="eastAsia"/>
            <w:lang w:eastAsia="zh-CN"/>
          </w:rPr>
          <w:t>频段纳入第</w:t>
        </w:r>
        <w:r>
          <w:rPr>
            <w:b/>
            <w:bCs/>
            <w:lang w:eastAsia="zh-CN"/>
          </w:rPr>
          <w:t>5.388A</w:t>
        </w:r>
        <w:r>
          <w:rPr>
            <w:rFonts w:ascii="SimSun" w:hAnsi="SimSun" w:cs="SimSun" w:hint="eastAsia"/>
            <w:lang w:eastAsia="zh-CN"/>
          </w:rPr>
          <w:t>款</w:t>
        </w:r>
      </w:ins>
      <w:ins w:id="311" w:author="Wang, Long" w:date="2022-12-04T16:49:00Z">
        <w:r>
          <w:rPr>
            <w:rFonts w:ascii="SimSun" w:hAnsi="SimSun" w:cs="SimSun" w:hint="eastAsia"/>
            <w:lang w:eastAsia="zh-CN"/>
          </w:rPr>
          <w:t>，</w:t>
        </w:r>
      </w:ins>
      <w:proofErr w:type="gramStart"/>
      <w:ins w:id="312" w:author="Wang, Long" w:date="2022-12-03T23:22:00Z">
        <w:r>
          <w:rPr>
            <w:rFonts w:ascii="SimSun" w:hAnsi="SimSun" w:cs="SimSun" w:hint="eastAsia"/>
            <w:lang w:eastAsia="zh-CN"/>
          </w:rPr>
          <w:t>供</w:t>
        </w:r>
        <w:r>
          <w:rPr>
            <w:lang w:eastAsia="zh-CN"/>
          </w:rPr>
          <w:t>HIBS</w:t>
        </w:r>
        <w:r>
          <w:rPr>
            <w:rFonts w:ascii="SimSun" w:hAnsi="SimSun" w:cs="SimSun" w:hint="eastAsia"/>
            <w:lang w:eastAsia="zh-CN"/>
          </w:rPr>
          <w:t>使用；</w:t>
        </w:r>
        <w:proofErr w:type="gramEnd"/>
      </w:ins>
    </w:p>
    <w:p w14:paraId="0CAF1A46" w14:textId="77777777" w:rsidR="004477C2" w:rsidRDefault="006A1AD3">
      <w:pPr>
        <w:rPr>
          <w:ins w:id="313" w:author="Wang, Long" w:date="2022-12-03T23:22:00Z"/>
          <w:lang w:eastAsia="zh-CN"/>
        </w:rPr>
      </w:pPr>
      <w:ins w:id="314" w:author="Wang, Long" w:date="2022-12-03T23:22:00Z">
        <w:r>
          <w:rPr>
            <w:i/>
            <w:iCs/>
            <w:lang w:eastAsia="zh-CN"/>
          </w:rPr>
          <w:t>c)</w:t>
        </w:r>
        <w:r>
          <w:rPr>
            <w:lang w:eastAsia="zh-CN"/>
          </w:rPr>
          <w:tab/>
        </w:r>
        <w:r>
          <w:rPr>
            <w:rFonts w:ascii="SimSun" w:hAnsi="SimSun" w:cs="SimSun" w:hint="eastAsia"/>
            <w:lang w:eastAsia="zh-CN"/>
          </w:rPr>
          <w:t>根据第</w:t>
        </w:r>
        <w:r>
          <w:rPr>
            <w:rStyle w:val="Artref"/>
            <w:b/>
            <w:lang w:eastAsia="zh-CN"/>
          </w:rPr>
          <w:t>5.384A</w:t>
        </w:r>
        <w:r>
          <w:rPr>
            <w:rFonts w:ascii="SimSun" w:hAnsi="SimSun" w:cs="SimSun" w:hint="eastAsia"/>
            <w:lang w:eastAsia="zh-CN"/>
          </w:rPr>
          <w:t>和</w:t>
        </w:r>
        <w:r>
          <w:rPr>
            <w:rStyle w:val="Artref"/>
            <w:b/>
            <w:lang w:eastAsia="zh-CN"/>
          </w:rPr>
          <w:t>5.388</w:t>
        </w:r>
        <w:r>
          <w:rPr>
            <w:rFonts w:ascii="SimSun" w:hAnsi="SimSun" w:cs="SimSun" w:hint="eastAsia"/>
            <w:lang w:eastAsia="zh-CN"/>
          </w:rPr>
          <w:t>款，确定将</w:t>
        </w:r>
      </w:ins>
      <w:ins w:id="315" w:author="Wang, Long" w:date="2022-12-03T23:24:00Z">
        <w:r>
          <w:rPr>
            <w:lang w:eastAsia="zh-CN"/>
          </w:rPr>
          <w:t>1 </w:t>
        </w:r>
        <w:r>
          <w:rPr>
            <w:lang w:eastAsia="ko-KR"/>
          </w:rPr>
          <w:t>885</w:t>
        </w:r>
        <w:r>
          <w:rPr>
            <w:lang w:eastAsia="zh-CN"/>
          </w:rPr>
          <w:t>-1 980 MHz</w:t>
        </w:r>
        <w:r>
          <w:rPr>
            <w:rFonts w:hint="eastAsia"/>
            <w:lang w:eastAsia="zh-CN"/>
          </w:rPr>
          <w:t>、</w:t>
        </w:r>
        <w:r>
          <w:rPr>
            <w:lang w:eastAsia="zh-CN"/>
          </w:rPr>
          <w:t>2 010-2 025 MHz</w:t>
        </w:r>
        <w:r>
          <w:rPr>
            <w:rFonts w:hint="eastAsia"/>
            <w:lang w:eastAsia="zh-CN"/>
          </w:rPr>
          <w:t>和</w:t>
        </w:r>
        <w:r>
          <w:rPr>
            <w:lang w:eastAsia="zh-CN"/>
          </w:rPr>
          <w:t>2 110-2 170</w:t>
        </w:r>
      </w:ins>
      <w:ins w:id="316" w:author="LI, Ziqian" w:date="2022-12-06T09:22:00Z">
        <w:r>
          <w:rPr>
            <w:lang w:eastAsia="zh-CN"/>
          </w:rPr>
          <w:t> </w:t>
        </w:r>
      </w:ins>
      <w:proofErr w:type="gramStart"/>
      <w:ins w:id="317" w:author="Wang, Long" w:date="2022-12-03T23:24:00Z">
        <w:r>
          <w:rPr>
            <w:lang w:eastAsia="zh-CN"/>
          </w:rPr>
          <w:t>MHz</w:t>
        </w:r>
      </w:ins>
      <w:ins w:id="318" w:author="Wang, Long" w:date="2022-12-03T23:22:00Z">
        <w:r>
          <w:rPr>
            <w:rFonts w:ascii="SimSun" w:hAnsi="SimSun" w:cs="SimSun" w:hint="eastAsia"/>
            <w:lang w:eastAsia="zh-CN"/>
          </w:rPr>
          <w:t>频段或其部分频段用于</w:t>
        </w:r>
        <w:r>
          <w:rPr>
            <w:lang w:eastAsia="zh-CN"/>
          </w:rPr>
          <w:t>IMT</w:t>
        </w:r>
        <w:r>
          <w:rPr>
            <w:rFonts w:ascii="SimSun" w:hAnsi="SimSun" w:cs="SimSun" w:hint="eastAsia"/>
            <w:lang w:eastAsia="zh-CN"/>
          </w:rPr>
          <w:t>；</w:t>
        </w:r>
        <w:proofErr w:type="gramEnd"/>
      </w:ins>
    </w:p>
    <w:p w14:paraId="348FA681" w14:textId="77777777" w:rsidR="004477C2" w:rsidRDefault="006A1AD3">
      <w:pPr>
        <w:rPr>
          <w:ins w:id="319" w:author="LI, Ziqian" w:date="2022-12-06T09:22:00Z"/>
          <w:rFonts w:ascii="SimSun" w:hAnsi="SimSun" w:cs="SimSun"/>
          <w:lang w:eastAsia="zh-CN"/>
        </w:rPr>
      </w:pPr>
      <w:ins w:id="320" w:author="Wang, Long" w:date="2022-12-03T23:22:00Z">
        <w:r>
          <w:rPr>
            <w:i/>
            <w:iCs/>
            <w:lang w:eastAsia="zh-CN"/>
          </w:rPr>
          <w:t>d)</w:t>
        </w:r>
        <w:r>
          <w:rPr>
            <w:lang w:eastAsia="zh-CN"/>
          </w:rPr>
          <w:tab/>
        </w:r>
        <w:r>
          <w:rPr>
            <w:rFonts w:ascii="SimSun" w:hAnsi="SimSun" w:cs="SimSun" w:hint="eastAsia"/>
            <w:lang w:eastAsia="zh-CN"/>
          </w:rPr>
          <w:t>这些频段划分给同为主要业务的固定和移动业务，</w:t>
        </w:r>
      </w:ins>
    </w:p>
    <w:p w14:paraId="05F369C0" w14:textId="77777777" w:rsidR="004477C2" w:rsidRDefault="006A1AD3">
      <w:pPr>
        <w:pStyle w:val="Call"/>
        <w:rPr>
          <w:lang w:eastAsia="zh-CN"/>
        </w:rPr>
      </w:pPr>
      <w:r>
        <w:rPr>
          <w:lang w:eastAsia="zh-CN"/>
        </w:rPr>
        <w:t>做出决议</w:t>
      </w:r>
    </w:p>
    <w:p w14:paraId="662C97C8" w14:textId="77777777" w:rsidR="004477C2" w:rsidRDefault="006A1AD3">
      <w:pPr>
        <w:rPr>
          <w:del w:id="321" w:author="Jingqi Deng" w:date="2022-10-31T09:07:00Z"/>
          <w:lang w:eastAsia="zh-CN"/>
        </w:rPr>
      </w:pPr>
      <w:del w:id="322" w:author="Jingqi Deng" w:date="2022-10-31T09:07:00Z">
        <w:r>
          <w:rPr>
            <w:lang w:eastAsia="zh-CN"/>
          </w:rPr>
          <w:delText>1</w:delText>
        </w:r>
        <w:r>
          <w:rPr>
            <w:lang w:eastAsia="zh-CN"/>
          </w:rPr>
          <w:tab/>
        </w:r>
      </w:del>
    </w:p>
    <w:p w14:paraId="57C7B3DD" w14:textId="77777777" w:rsidR="004477C2" w:rsidRDefault="006A1AD3">
      <w:pPr>
        <w:rPr>
          <w:del w:id="323" w:author="Jingqi Deng" w:date="2022-10-31T09:07:00Z"/>
          <w:lang w:eastAsia="zh-CN"/>
        </w:rPr>
      </w:pPr>
      <w:del w:id="324" w:author="Jingqi Deng" w:date="2022-10-31T09:07:00Z">
        <w:r>
          <w:rPr>
            <w:spacing w:val="4"/>
            <w:lang w:eastAsia="zh-CN"/>
          </w:rPr>
          <w:delText>1.1</w:delText>
        </w:r>
        <w:r>
          <w:rPr>
            <w:spacing w:val="4"/>
            <w:lang w:eastAsia="zh-CN"/>
          </w:rPr>
          <w:tab/>
        </w:r>
        <w:r>
          <w:rPr>
            <w:spacing w:val="4"/>
            <w:lang w:eastAsia="zh-CN"/>
          </w:rPr>
          <w:delText>为</w:delText>
        </w:r>
        <w:r>
          <w:rPr>
            <w:rFonts w:hint="eastAsia"/>
            <w:spacing w:val="4"/>
            <w:lang w:eastAsia="zh-CN"/>
          </w:rPr>
          <w:delText>保护</w:delText>
        </w:r>
        <w:r>
          <w:rPr>
            <w:spacing w:val="4"/>
            <w:lang w:eastAsia="zh-CN"/>
          </w:rPr>
          <w:delText>邻国</w:delText>
        </w:r>
        <w:r>
          <w:rPr>
            <w:spacing w:val="4"/>
            <w:lang w:eastAsia="zh-CN"/>
          </w:rPr>
          <w:delText>IMT</w:delText>
        </w:r>
        <w:r>
          <w:rPr>
            <w:rFonts w:hint="eastAsia"/>
            <w:spacing w:val="4"/>
            <w:lang w:eastAsia="zh-CN"/>
          </w:rPr>
          <w:delText>移动站免</w:delText>
        </w:r>
        <w:r>
          <w:rPr>
            <w:spacing w:val="4"/>
            <w:lang w:eastAsia="zh-CN"/>
          </w:rPr>
          <w:delText>受同频道干扰，</w:delText>
        </w:r>
        <w:r>
          <w:rPr>
            <w:rFonts w:hint="eastAsia"/>
            <w:spacing w:val="4"/>
            <w:lang w:eastAsia="zh-CN"/>
          </w:rPr>
          <w:delText>作为</w:delText>
        </w:r>
        <w:r>
          <w:rPr>
            <w:spacing w:val="4"/>
            <w:lang w:eastAsia="zh-CN"/>
          </w:rPr>
          <w:delText>IMT</w:delText>
        </w:r>
        <w:r>
          <w:rPr>
            <w:lang w:eastAsia="zh-CN"/>
          </w:rPr>
          <w:delText>基站操作的</w:delText>
        </w:r>
        <w:r>
          <w:rPr>
            <w:rFonts w:hint="eastAsia"/>
            <w:spacing w:val="4"/>
            <w:lang w:eastAsia="zh-CN"/>
          </w:rPr>
          <w:delText>HAPS</w:delText>
        </w:r>
        <w:r>
          <w:rPr>
            <w:rFonts w:hint="eastAsia"/>
            <w:spacing w:val="4"/>
            <w:lang w:eastAsia="zh-CN"/>
          </w:rPr>
          <w:delText>在一国领土以</w:delText>
        </w:r>
        <w:r>
          <w:rPr>
            <w:lang w:eastAsia="zh-CN"/>
          </w:rPr>
          <w:delText>外地表上</w:delText>
        </w:r>
        <w:r>
          <w:rPr>
            <w:rFonts w:hint="eastAsia"/>
            <w:lang w:eastAsia="zh-CN"/>
          </w:rPr>
          <w:delText>的</w:delText>
        </w:r>
        <w:r>
          <w:rPr>
            <w:lang w:eastAsia="zh-CN"/>
          </w:rPr>
          <w:delText>同频道功率</w:delText>
        </w:r>
        <w:r>
          <w:rPr>
            <w:rFonts w:hint="eastAsia"/>
            <w:lang w:eastAsia="zh-CN"/>
          </w:rPr>
          <w:delText>通量密度（</w:delText>
        </w:r>
        <w:r>
          <w:rPr>
            <w:lang w:val="en-US" w:eastAsia="zh-CN"/>
          </w:rPr>
          <w:delText>pfd</w:delText>
        </w:r>
        <w:r>
          <w:rPr>
            <w:rFonts w:hint="eastAsia"/>
            <w:lang w:val="en-US" w:eastAsia="zh-CN"/>
          </w:rPr>
          <w:delText>）</w:delText>
        </w:r>
        <w:r>
          <w:rPr>
            <w:lang w:eastAsia="zh-CN"/>
          </w:rPr>
          <w:delText>不</w:delText>
        </w:r>
        <w:r>
          <w:rPr>
            <w:rFonts w:hint="eastAsia"/>
            <w:lang w:eastAsia="zh-CN"/>
          </w:rPr>
          <w:delText>得</w:delText>
        </w:r>
        <w:r>
          <w:rPr>
            <w:lang w:eastAsia="zh-CN"/>
          </w:rPr>
          <w:delText>超过</w:delText>
        </w:r>
        <w:r>
          <w:rPr>
            <w:lang w:eastAsia="zh-CN"/>
          </w:rPr>
          <w:delText xml:space="preserve"> </w:delText>
        </w:r>
        <w:r>
          <w:rPr>
            <w:position w:val="2"/>
          </w:rPr>
          <w:sym w:font="Symbol" w:char="F02D"/>
        </w:r>
        <w:r>
          <w:rPr>
            <w:lang w:eastAsia="zh-CN"/>
          </w:rPr>
          <w:delText>117 dB(W/</w:delText>
        </w:r>
        <w:r>
          <w:rPr>
            <w:rFonts w:hint="eastAsia"/>
            <w:lang w:eastAsia="zh-CN"/>
          </w:rPr>
          <w:delText>(</w:delText>
        </w:r>
        <w:r>
          <w:rPr>
            <w:lang w:eastAsia="zh-CN"/>
          </w:rPr>
          <w:delText>m</w:delText>
        </w:r>
        <w:r>
          <w:rPr>
            <w:vertAlign w:val="superscript"/>
            <w:lang w:eastAsia="zh-CN"/>
          </w:rPr>
          <w:delText>2</w:delText>
        </w:r>
        <w:r>
          <w:rPr>
            <w:lang w:eastAsia="zh-CN"/>
          </w:rPr>
          <w:delText>· MHz</w:delText>
        </w:r>
        <w:r>
          <w:rPr>
            <w:rFonts w:hint="eastAsia"/>
            <w:lang w:eastAsia="zh-CN"/>
          </w:rPr>
          <w:delText>)</w:delText>
        </w:r>
        <w:r>
          <w:rPr>
            <w:lang w:eastAsia="zh-CN"/>
          </w:rPr>
          <w:delText>)</w:delText>
        </w:r>
        <w:r>
          <w:rPr>
            <w:lang w:eastAsia="zh-CN"/>
          </w:rPr>
          <w:delText>，除非受影响的主管部门</w:delText>
        </w:r>
        <w:r>
          <w:rPr>
            <w:rFonts w:hint="eastAsia"/>
            <w:lang w:eastAsia="zh-CN"/>
          </w:rPr>
          <w:delText>在该</w:delText>
        </w:r>
        <w:r>
          <w:rPr>
            <w:rFonts w:hint="eastAsia"/>
            <w:lang w:eastAsia="zh-CN"/>
          </w:rPr>
          <w:delText>HAPS</w:delText>
        </w:r>
        <w:r>
          <w:rPr>
            <w:rFonts w:hint="eastAsia"/>
            <w:lang w:eastAsia="zh-CN"/>
          </w:rPr>
          <w:delText>通知时明确</w:delText>
        </w:r>
        <w:r>
          <w:rPr>
            <w:lang w:eastAsia="zh-CN"/>
          </w:rPr>
          <w:delText>表示同意；</w:delText>
        </w:r>
      </w:del>
    </w:p>
    <w:p w14:paraId="234C07D1" w14:textId="77777777" w:rsidR="004477C2" w:rsidRDefault="006A1AD3">
      <w:pPr>
        <w:rPr>
          <w:del w:id="325" w:author="Jingqi Deng" w:date="2022-10-31T09:07:00Z"/>
          <w:lang w:eastAsia="zh-CN"/>
        </w:rPr>
      </w:pPr>
      <w:del w:id="326" w:author="Jingqi Deng" w:date="2022-10-31T09:07:00Z">
        <w:r>
          <w:rPr>
            <w:lang w:eastAsia="zh-CN"/>
          </w:rPr>
          <w:delText>1.2</w:delText>
        </w:r>
        <w:r>
          <w:rPr>
            <w:lang w:eastAsia="zh-CN"/>
          </w:rPr>
          <w:tab/>
          <w:delText>HAPS</w:delText>
        </w:r>
        <w:r>
          <w:rPr>
            <w:rFonts w:hint="eastAsia"/>
            <w:lang w:eastAsia="zh-CN"/>
          </w:rPr>
          <w:delText>作为</w:delText>
        </w:r>
        <w:r>
          <w:rPr>
            <w:lang w:eastAsia="zh-CN"/>
          </w:rPr>
          <w:delText>IMT</w:delText>
        </w:r>
        <w:r>
          <w:rPr>
            <w:lang w:eastAsia="zh-CN"/>
          </w:rPr>
          <w:delText>业务基站操作</w:delText>
        </w:r>
        <w:r>
          <w:rPr>
            <w:rFonts w:hint="eastAsia"/>
            <w:lang w:eastAsia="zh-CN"/>
          </w:rPr>
          <w:delText>，</w:delText>
        </w:r>
        <w:r>
          <w:rPr>
            <w:lang w:eastAsia="zh-CN"/>
          </w:rPr>
          <w:delText>不</w:delText>
        </w:r>
        <w:r>
          <w:rPr>
            <w:rFonts w:hint="eastAsia"/>
            <w:lang w:eastAsia="zh-CN"/>
          </w:rPr>
          <w:delText>得</w:delText>
        </w:r>
        <w:r>
          <w:rPr>
            <w:lang w:eastAsia="zh-CN"/>
          </w:rPr>
          <w:delText>在</w:delText>
        </w:r>
        <w:r>
          <w:rPr>
            <w:lang w:eastAsia="zh-CN"/>
          </w:rPr>
          <w:delText>1</w:delText>
        </w:r>
        <w:r>
          <w:rPr>
            <w:lang w:eastAsia="zh-CN"/>
          </w:rPr>
          <w:delText>区和</w:delText>
        </w:r>
        <w:r>
          <w:rPr>
            <w:lang w:eastAsia="zh-CN"/>
          </w:rPr>
          <w:delText>3</w:delText>
        </w:r>
        <w:r>
          <w:rPr>
            <w:lang w:eastAsia="zh-CN"/>
          </w:rPr>
          <w:delText>区的</w:delText>
        </w:r>
        <w:r>
          <w:rPr>
            <w:lang w:eastAsia="zh-CN"/>
          </w:rPr>
          <w:delText>2 110-2 170</w:delText>
        </w:r>
        <w:r>
          <w:rPr>
            <w:lang w:val="en-US" w:eastAsia="zh-CN"/>
          </w:rPr>
          <w:delText> </w:delText>
        </w:r>
        <w:r>
          <w:rPr>
            <w:lang w:eastAsia="zh-CN"/>
          </w:rPr>
          <w:delText>MHz</w:delText>
        </w:r>
        <w:r>
          <w:rPr>
            <w:lang w:eastAsia="zh-CN"/>
          </w:rPr>
          <w:delText>和</w:delText>
        </w:r>
        <w:r>
          <w:rPr>
            <w:lang w:eastAsia="zh-CN"/>
          </w:rPr>
          <w:delText>2</w:delText>
        </w:r>
        <w:r>
          <w:rPr>
            <w:lang w:eastAsia="zh-CN"/>
          </w:rPr>
          <w:delText>区的</w:delText>
        </w:r>
        <w:r>
          <w:rPr>
            <w:lang w:eastAsia="zh-CN"/>
          </w:rPr>
          <w:delText>2 110-</w:delText>
        </w:r>
        <w:r>
          <w:rPr>
            <w:lang w:eastAsia="zh-CN"/>
          </w:rPr>
          <w:br/>
          <w:delText>2 160</w:delText>
        </w:r>
        <w:r>
          <w:rPr>
            <w:lang w:val="en-US" w:eastAsia="zh-CN"/>
          </w:rPr>
          <w:delText> </w:delText>
        </w:r>
        <w:r>
          <w:rPr>
            <w:lang w:eastAsia="zh-CN"/>
          </w:rPr>
          <w:delText>MHz</w:delText>
        </w:r>
        <w:r>
          <w:rPr>
            <w:lang w:eastAsia="zh-CN"/>
          </w:rPr>
          <w:delText>频段外发射；</w:delText>
        </w:r>
      </w:del>
    </w:p>
    <w:p w14:paraId="36D4B14C" w14:textId="77777777" w:rsidR="004477C2" w:rsidRDefault="006A1AD3">
      <w:pPr>
        <w:rPr>
          <w:del w:id="327" w:author="Jingqi Deng" w:date="2022-10-31T09:07:00Z"/>
          <w:lang w:eastAsia="zh-CN"/>
        </w:rPr>
      </w:pPr>
      <w:del w:id="328" w:author="Jingqi Deng" w:date="2022-10-31T09:07:00Z">
        <w:r>
          <w:rPr>
            <w:lang w:eastAsia="zh-CN"/>
          </w:rPr>
          <w:delText>1.3</w:delText>
        </w:r>
        <w:r>
          <w:rPr>
            <w:lang w:eastAsia="zh-CN"/>
          </w:rPr>
          <w:tab/>
        </w:r>
        <w:r>
          <w:rPr>
            <w:lang w:eastAsia="zh-CN"/>
          </w:rPr>
          <w:delText>在</w:delText>
        </w:r>
        <w:r>
          <w:rPr>
            <w:lang w:eastAsia="zh-CN"/>
          </w:rPr>
          <w:delText>2</w:delText>
        </w:r>
        <w:r>
          <w:rPr>
            <w:lang w:eastAsia="zh-CN"/>
          </w:rPr>
          <w:delText>区，为了</w:delText>
        </w:r>
        <w:r>
          <w:rPr>
            <w:rFonts w:hint="eastAsia"/>
            <w:lang w:eastAsia="zh-CN"/>
          </w:rPr>
          <w:delText>保护</w:delText>
        </w:r>
        <w:r>
          <w:rPr>
            <w:lang w:eastAsia="zh-CN"/>
          </w:rPr>
          <w:delText>邻国的</w:delText>
        </w:r>
        <w:r>
          <w:rPr>
            <w:lang w:eastAsia="zh-CN"/>
          </w:rPr>
          <w:delText>MMDS</w:delText>
        </w:r>
        <w:r>
          <w:rPr>
            <w:lang w:eastAsia="zh-CN"/>
          </w:rPr>
          <w:delText>站</w:delText>
        </w:r>
        <w:r>
          <w:rPr>
            <w:rFonts w:hint="eastAsia"/>
            <w:lang w:eastAsia="zh-CN"/>
          </w:rPr>
          <w:delText>在</w:delText>
        </w:r>
        <w:r>
          <w:rPr>
            <w:rFonts w:hint="eastAsia"/>
            <w:lang w:eastAsia="zh-CN"/>
          </w:rPr>
          <w:delText>2</w:delText>
        </w:r>
        <w:r>
          <w:rPr>
            <w:lang w:val="en-US" w:eastAsia="zh-CN"/>
          </w:rPr>
          <w:delText> </w:delText>
        </w:r>
        <w:r>
          <w:rPr>
            <w:rFonts w:hint="eastAsia"/>
            <w:lang w:val="en-US" w:eastAsia="zh-CN"/>
          </w:rPr>
          <w:delText>150-2</w:delText>
        </w:r>
        <w:r>
          <w:rPr>
            <w:lang w:val="en-US" w:eastAsia="zh-CN"/>
          </w:rPr>
          <w:delText> </w:delText>
        </w:r>
        <w:r>
          <w:rPr>
            <w:rFonts w:hint="eastAsia"/>
            <w:lang w:val="en-US" w:eastAsia="zh-CN"/>
          </w:rPr>
          <w:delText>160</w:delText>
        </w:r>
        <w:r>
          <w:rPr>
            <w:color w:val="000000"/>
            <w:szCs w:val="24"/>
            <w:lang w:val="en-US" w:eastAsia="zh-CN"/>
          </w:rPr>
          <w:delText xml:space="preserve">  </w:delText>
        </w:r>
        <w:r>
          <w:rPr>
            <w:color w:val="000000"/>
            <w:szCs w:val="24"/>
            <w:lang w:eastAsia="zh-CN"/>
          </w:rPr>
          <w:delText>MHz</w:delText>
        </w:r>
        <w:r>
          <w:rPr>
            <w:rFonts w:hint="eastAsia"/>
            <w:lang w:val="en-US" w:eastAsia="zh-CN"/>
          </w:rPr>
          <w:delText>频段内</w:delText>
        </w:r>
        <w:r>
          <w:rPr>
            <w:rFonts w:hint="eastAsia"/>
            <w:lang w:eastAsia="zh-CN"/>
          </w:rPr>
          <w:delText>免</w:delText>
        </w:r>
        <w:r>
          <w:rPr>
            <w:lang w:eastAsia="zh-CN"/>
          </w:rPr>
          <w:delText>受同频道干扰，</w:delText>
        </w:r>
        <w:r>
          <w:rPr>
            <w:rFonts w:hint="eastAsia"/>
            <w:lang w:eastAsia="zh-CN"/>
          </w:rPr>
          <w:delText>作为</w:delText>
        </w:r>
        <w:r>
          <w:rPr>
            <w:lang w:eastAsia="zh-CN"/>
          </w:rPr>
          <w:delText>IMT</w:delText>
        </w:r>
        <w:r>
          <w:rPr>
            <w:lang w:eastAsia="zh-CN"/>
          </w:rPr>
          <w:delText>基站操作</w:delText>
        </w:r>
        <w:r>
          <w:rPr>
            <w:rFonts w:hint="eastAsia"/>
            <w:lang w:eastAsia="zh-CN"/>
          </w:rPr>
          <w:delText>的</w:delText>
        </w:r>
        <w:r>
          <w:rPr>
            <w:rFonts w:hint="eastAsia"/>
            <w:lang w:eastAsia="zh-CN"/>
          </w:rPr>
          <w:delText>HAPS</w:delText>
        </w:r>
        <w:r>
          <w:rPr>
            <w:lang w:eastAsia="zh-CN"/>
          </w:rPr>
          <w:delText>在</w:delText>
        </w:r>
        <w:r>
          <w:rPr>
            <w:rFonts w:hint="eastAsia"/>
            <w:lang w:eastAsia="zh-CN"/>
          </w:rPr>
          <w:delText>一国</w:delText>
        </w:r>
        <w:r>
          <w:rPr>
            <w:lang w:eastAsia="zh-CN"/>
          </w:rPr>
          <w:delText>领土以外地表上</w:delText>
        </w:r>
        <w:r>
          <w:rPr>
            <w:rFonts w:hint="eastAsia"/>
            <w:lang w:eastAsia="zh-CN"/>
          </w:rPr>
          <w:delText>的同频道</w:delText>
        </w:r>
        <w:r>
          <w:rPr>
            <w:lang w:val="en-US" w:eastAsia="zh-CN"/>
          </w:rPr>
          <w:delText>pfd</w:delText>
        </w:r>
      </w:del>
      <w:del w:id="329" w:author="Wang, Long" w:date="2022-12-03T23:24:00Z">
        <w:r>
          <w:rPr>
            <w:lang w:eastAsia="zh-CN"/>
          </w:rPr>
          <w:delText>不</w:delText>
        </w:r>
        <w:r>
          <w:rPr>
            <w:rFonts w:hint="eastAsia"/>
            <w:lang w:eastAsia="zh-CN"/>
          </w:rPr>
          <w:delText>得</w:delText>
        </w:r>
        <w:r>
          <w:rPr>
            <w:lang w:eastAsia="zh-CN"/>
          </w:rPr>
          <w:delText>超过</w:delText>
        </w:r>
        <w:r>
          <w:rPr>
            <w:rFonts w:hint="eastAsia"/>
            <w:lang w:eastAsia="zh-CN"/>
          </w:rPr>
          <w:delText>下列数值</w:delText>
        </w:r>
      </w:del>
      <w:del w:id="330" w:author="Jingqi Deng" w:date="2022-10-31T09:07:00Z">
        <w:r>
          <w:rPr>
            <w:lang w:eastAsia="zh-CN"/>
          </w:rPr>
          <w:delText>，除非受影响的主管部门</w:delText>
        </w:r>
        <w:r>
          <w:rPr>
            <w:rFonts w:hint="eastAsia"/>
            <w:lang w:eastAsia="zh-CN"/>
          </w:rPr>
          <w:delText>在该</w:delText>
        </w:r>
        <w:r>
          <w:rPr>
            <w:rFonts w:hint="eastAsia"/>
            <w:lang w:eastAsia="zh-CN"/>
          </w:rPr>
          <w:delText>HAPS</w:delText>
        </w:r>
        <w:r>
          <w:rPr>
            <w:rFonts w:hint="eastAsia"/>
            <w:lang w:eastAsia="zh-CN"/>
          </w:rPr>
          <w:delText>通知时明确</w:delText>
        </w:r>
        <w:r>
          <w:rPr>
            <w:lang w:eastAsia="zh-CN"/>
          </w:rPr>
          <w:delText>表示同意：</w:delText>
        </w:r>
      </w:del>
    </w:p>
    <w:p w14:paraId="18A27852" w14:textId="77777777" w:rsidR="004477C2" w:rsidRDefault="006A1AD3">
      <w:pPr>
        <w:tabs>
          <w:tab w:val="clear" w:pos="2268"/>
          <w:tab w:val="left" w:pos="2608"/>
          <w:tab w:val="left" w:pos="3345"/>
        </w:tabs>
        <w:spacing w:before="80"/>
        <w:ind w:left="1134" w:hanging="1134"/>
        <w:rPr>
          <w:del w:id="331" w:author="Jingqi Deng" w:date="2022-10-31T09:07:00Z"/>
          <w:lang w:eastAsia="zh-CN"/>
        </w:rPr>
      </w:pPr>
      <w:del w:id="332" w:author="Jingqi Deng" w:date="2022-10-31T09:07:00Z">
        <w:r>
          <w:rPr>
            <w:lang w:eastAsia="zh-CN"/>
          </w:rPr>
          <w:delText>–</w:delText>
        </w:r>
        <w:r>
          <w:rPr>
            <w:lang w:eastAsia="zh-CN"/>
          </w:rPr>
          <w:tab/>
          <w:delText>–127 dB</w:delText>
        </w:r>
        <w:r>
          <w:rPr>
            <w:lang w:val="en-US" w:eastAsia="zh-CN"/>
          </w:rPr>
          <w:delText>(</w:delText>
        </w:r>
        <w:r>
          <w:rPr>
            <w:lang w:eastAsia="zh-CN"/>
          </w:rPr>
          <w:delText>W/</w:delText>
        </w:r>
        <w:r>
          <w:rPr>
            <w:rFonts w:hint="eastAsia"/>
            <w:lang w:eastAsia="zh-CN"/>
          </w:rPr>
          <w:delText>(</w:delText>
        </w:r>
        <w:r>
          <w:rPr>
            <w:lang w:eastAsia="zh-CN"/>
          </w:rPr>
          <w:delText>m</w:delText>
        </w:r>
        <w:r>
          <w:rPr>
            <w:vertAlign w:val="superscript"/>
            <w:lang w:eastAsia="zh-CN"/>
          </w:rPr>
          <w:delText>2</w:delText>
        </w:r>
        <w:r>
          <w:rPr>
            <w:lang w:eastAsia="zh-CN"/>
          </w:rPr>
          <w:delText>·</w:delText>
        </w:r>
        <w:r>
          <w:rPr>
            <w:lang w:val="en-US" w:eastAsia="zh-CN"/>
          </w:rPr>
          <w:delText xml:space="preserve"> </w:delText>
        </w:r>
        <w:r>
          <w:rPr>
            <w:lang w:eastAsia="zh-CN"/>
          </w:rPr>
          <w:delText>MHz</w:delText>
        </w:r>
        <w:r>
          <w:rPr>
            <w:rFonts w:hint="eastAsia"/>
            <w:lang w:eastAsia="zh-CN"/>
          </w:rPr>
          <w:delText>)</w:delText>
        </w:r>
        <w:r>
          <w:rPr>
            <w:lang w:eastAsia="zh-CN"/>
          </w:rPr>
          <w:delText>)</w:delText>
        </w:r>
        <w:r>
          <w:rPr>
            <w:rFonts w:hint="eastAsia"/>
            <w:lang w:eastAsia="zh-CN"/>
          </w:rPr>
          <w:delText>，</w:delText>
        </w:r>
        <w:r>
          <w:rPr>
            <w:lang w:eastAsia="zh-CN"/>
          </w:rPr>
          <w:delText>用于水平面上低于</w:delText>
        </w:r>
        <w:r>
          <w:rPr>
            <w:lang w:eastAsia="zh-CN"/>
          </w:rPr>
          <w:delText>7</w:delText>
        </w:r>
        <w:r>
          <w:sym w:font="Symbol" w:char="00B0"/>
        </w:r>
        <w:r>
          <w:rPr>
            <w:lang w:eastAsia="zh-CN"/>
          </w:rPr>
          <w:delText>的到达角</w:delText>
        </w:r>
        <w:r>
          <w:rPr>
            <w:lang w:eastAsia="zh-CN"/>
          </w:rPr>
          <w:delText xml:space="preserve"> (</w:delText>
        </w:r>
        <w:r>
          <w:sym w:font="Symbol" w:char="0071"/>
        </w:r>
        <w:r>
          <w:rPr>
            <w:lang w:eastAsia="zh-CN"/>
          </w:rPr>
          <w:delText>)</w:delText>
        </w:r>
        <w:r>
          <w:rPr>
            <w:lang w:eastAsia="zh-CN"/>
          </w:rPr>
          <w:delText>；</w:delText>
        </w:r>
      </w:del>
    </w:p>
    <w:p w14:paraId="2BEE8EBF" w14:textId="77777777" w:rsidR="004477C2" w:rsidRDefault="006A1AD3">
      <w:pPr>
        <w:tabs>
          <w:tab w:val="clear" w:pos="2268"/>
          <w:tab w:val="left" w:pos="2608"/>
          <w:tab w:val="left" w:pos="3345"/>
        </w:tabs>
        <w:spacing w:before="80"/>
        <w:ind w:left="1134" w:hanging="1134"/>
        <w:rPr>
          <w:del w:id="333" w:author="Jingqi Deng" w:date="2022-10-31T09:07:00Z"/>
          <w:color w:val="000000"/>
          <w:lang w:eastAsia="zh-CN"/>
        </w:rPr>
      </w:pPr>
      <w:del w:id="334" w:author="Jingqi Deng" w:date="2022-10-31T09:07:00Z">
        <w:r>
          <w:rPr>
            <w:color w:val="000000"/>
            <w:lang w:eastAsia="zh-CN"/>
          </w:rPr>
          <w:delText>–</w:delText>
        </w:r>
        <w:r>
          <w:rPr>
            <w:color w:val="000000"/>
            <w:lang w:eastAsia="zh-CN"/>
          </w:rPr>
          <w:tab/>
          <w:delText>–127 + 0.666 (</w:delText>
        </w:r>
        <w:r>
          <w:rPr>
            <w:color w:val="000000"/>
          </w:rPr>
          <w:sym w:font="Symbol" w:char="0071"/>
        </w:r>
        <w:r>
          <w:rPr>
            <w:color w:val="000000"/>
            <w:lang w:eastAsia="zh-CN"/>
          </w:rPr>
          <w:delText xml:space="preserve"> – 7</w:delText>
        </w:r>
        <w:r>
          <w:rPr>
            <w:color w:val="000000"/>
            <w:lang w:val="en-US" w:eastAsia="zh-CN"/>
          </w:rPr>
          <w:delText xml:space="preserve">) </w:delText>
        </w:r>
        <w:r>
          <w:rPr>
            <w:color w:val="000000"/>
            <w:lang w:eastAsia="zh-CN"/>
          </w:rPr>
          <w:delText>dB(W/</w:delText>
        </w:r>
        <w:r>
          <w:rPr>
            <w:rFonts w:hint="eastAsia"/>
            <w:color w:val="000000"/>
            <w:lang w:eastAsia="zh-CN"/>
          </w:rPr>
          <w:delText>(</w:delText>
        </w:r>
        <w:r>
          <w:rPr>
            <w:color w:val="000000"/>
            <w:lang w:eastAsia="zh-CN"/>
          </w:rPr>
          <w:delText>m</w:delText>
        </w:r>
        <w:r>
          <w:rPr>
            <w:color w:val="000000"/>
            <w:vertAlign w:val="superscript"/>
            <w:lang w:eastAsia="zh-CN"/>
          </w:rPr>
          <w:delText>2</w:delText>
        </w:r>
        <w:r>
          <w:rPr>
            <w:color w:val="000000"/>
            <w:lang w:eastAsia="zh-CN"/>
          </w:rPr>
          <w:delText>· MHz</w:delText>
        </w:r>
        <w:r>
          <w:rPr>
            <w:rFonts w:hint="eastAsia"/>
            <w:color w:val="000000"/>
            <w:lang w:eastAsia="zh-CN"/>
          </w:rPr>
          <w:delText>)</w:delText>
        </w:r>
        <w:r>
          <w:rPr>
            <w:color w:val="000000"/>
            <w:lang w:eastAsia="zh-CN"/>
          </w:rPr>
          <w:delText>)</w:delText>
        </w:r>
        <w:r>
          <w:rPr>
            <w:rFonts w:hint="eastAsia"/>
            <w:color w:val="000000"/>
            <w:lang w:eastAsia="zh-CN"/>
          </w:rPr>
          <w:delText>，</w:delText>
        </w:r>
        <w:r>
          <w:rPr>
            <w:color w:val="000000"/>
            <w:lang w:eastAsia="zh-CN"/>
          </w:rPr>
          <w:delText>用于水平面上</w:delText>
        </w:r>
        <w:r>
          <w:rPr>
            <w:color w:val="000000"/>
            <w:lang w:eastAsia="zh-CN"/>
          </w:rPr>
          <w:delText>7</w:delText>
        </w:r>
        <w:r>
          <w:rPr>
            <w:color w:val="000000"/>
          </w:rPr>
          <w:sym w:font="Symbol" w:char="00B0"/>
        </w:r>
        <w:r>
          <w:rPr>
            <w:color w:val="000000"/>
            <w:lang w:eastAsia="zh-CN"/>
          </w:rPr>
          <w:delText xml:space="preserve"> </w:delText>
        </w:r>
        <w:r>
          <w:rPr>
            <w:color w:val="000000"/>
            <w:lang w:eastAsia="zh-CN"/>
          </w:rPr>
          <w:delText>至</w:delText>
        </w:r>
        <w:r>
          <w:rPr>
            <w:color w:val="000000"/>
            <w:lang w:eastAsia="zh-CN"/>
          </w:rPr>
          <w:delText>22</w:delText>
        </w:r>
        <w:r>
          <w:rPr>
            <w:color w:val="000000"/>
          </w:rPr>
          <w:sym w:font="Symbol" w:char="00B0"/>
        </w:r>
        <w:r>
          <w:rPr>
            <w:color w:val="000000"/>
            <w:lang w:eastAsia="zh-CN"/>
          </w:rPr>
          <w:delText>范围的到达角</w:delText>
        </w:r>
        <w:r>
          <w:rPr>
            <w:color w:val="000000"/>
            <w:lang w:val="en-US" w:eastAsia="zh-CN"/>
          </w:rPr>
          <w:delText xml:space="preserve"> </w:delText>
        </w:r>
        <w:r>
          <w:rPr>
            <w:lang w:eastAsia="zh-CN"/>
          </w:rPr>
          <w:delText>(</w:delText>
        </w:r>
        <w:r>
          <w:sym w:font="Symbol" w:char="0071"/>
        </w:r>
        <w:r>
          <w:rPr>
            <w:lang w:eastAsia="zh-CN"/>
          </w:rPr>
          <w:delText>)</w:delText>
        </w:r>
        <w:r>
          <w:rPr>
            <w:color w:val="000000"/>
            <w:lang w:eastAsia="zh-CN"/>
          </w:rPr>
          <w:delText>；</w:delText>
        </w:r>
      </w:del>
    </w:p>
    <w:p w14:paraId="79E70EA0" w14:textId="77777777" w:rsidR="004477C2" w:rsidRDefault="006A1AD3">
      <w:pPr>
        <w:tabs>
          <w:tab w:val="clear" w:pos="2268"/>
          <w:tab w:val="left" w:pos="2608"/>
          <w:tab w:val="left" w:pos="3345"/>
        </w:tabs>
        <w:spacing w:before="80"/>
        <w:ind w:left="1134" w:hanging="1134"/>
        <w:rPr>
          <w:del w:id="335" w:author="Jingqi Deng" w:date="2022-10-31T09:07:00Z"/>
          <w:color w:val="000000"/>
          <w:lang w:eastAsia="zh-CN"/>
        </w:rPr>
      </w:pPr>
      <w:del w:id="336" w:author="Jingqi Deng" w:date="2022-10-31T09:07:00Z">
        <w:r>
          <w:rPr>
            <w:color w:val="000000"/>
            <w:lang w:eastAsia="zh-CN"/>
          </w:rPr>
          <w:delText>–</w:delText>
        </w:r>
        <w:r>
          <w:rPr>
            <w:color w:val="000000"/>
            <w:lang w:eastAsia="zh-CN"/>
          </w:rPr>
          <w:tab/>
          <w:delText>–117 dB(W/</w:delText>
        </w:r>
        <w:r>
          <w:rPr>
            <w:rFonts w:hint="eastAsia"/>
            <w:color w:val="000000"/>
            <w:lang w:eastAsia="zh-CN"/>
          </w:rPr>
          <w:delText>(</w:delText>
        </w:r>
        <w:r>
          <w:rPr>
            <w:color w:val="000000"/>
            <w:lang w:eastAsia="zh-CN"/>
          </w:rPr>
          <w:delText>m</w:delText>
        </w:r>
        <w:r>
          <w:rPr>
            <w:color w:val="000000"/>
            <w:vertAlign w:val="superscript"/>
            <w:lang w:eastAsia="zh-CN"/>
          </w:rPr>
          <w:delText>2</w:delText>
        </w:r>
        <w:r>
          <w:rPr>
            <w:color w:val="000000"/>
            <w:lang w:eastAsia="zh-CN"/>
          </w:rPr>
          <w:delText>· MHz</w:delText>
        </w:r>
        <w:r>
          <w:rPr>
            <w:rFonts w:hint="eastAsia"/>
            <w:color w:val="000000"/>
            <w:lang w:eastAsia="zh-CN"/>
          </w:rPr>
          <w:delText>)</w:delText>
        </w:r>
        <w:r>
          <w:rPr>
            <w:color w:val="000000"/>
            <w:lang w:eastAsia="zh-CN"/>
          </w:rPr>
          <w:delText xml:space="preserve">) </w:delText>
        </w:r>
        <w:r>
          <w:rPr>
            <w:color w:val="000000"/>
            <w:lang w:eastAsia="zh-CN"/>
          </w:rPr>
          <w:delText>用于水平面上</w:delText>
        </w:r>
        <w:r>
          <w:rPr>
            <w:color w:val="000000"/>
            <w:lang w:eastAsia="zh-CN"/>
          </w:rPr>
          <w:delText>22</w:delText>
        </w:r>
        <w:r>
          <w:rPr>
            <w:color w:val="000000"/>
          </w:rPr>
          <w:sym w:font="Symbol" w:char="00B0"/>
        </w:r>
        <w:r>
          <w:rPr>
            <w:color w:val="000000"/>
            <w:lang w:eastAsia="zh-CN"/>
          </w:rPr>
          <w:delText>至</w:delText>
        </w:r>
        <w:r>
          <w:rPr>
            <w:color w:val="000000"/>
            <w:lang w:eastAsia="zh-CN"/>
          </w:rPr>
          <w:delText>90</w:delText>
        </w:r>
        <w:r>
          <w:rPr>
            <w:color w:val="000000"/>
          </w:rPr>
          <w:sym w:font="Symbol" w:char="00B0"/>
        </w:r>
        <w:r>
          <w:rPr>
            <w:color w:val="000000"/>
            <w:lang w:eastAsia="zh-CN"/>
          </w:rPr>
          <w:delText>范围的到达角</w:delText>
        </w:r>
        <w:r>
          <w:rPr>
            <w:color w:val="000000"/>
            <w:lang w:val="en-US" w:eastAsia="zh-CN"/>
          </w:rPr>
          <w:delText xml:space="preserve"> </w:delText>
        </w:r>
        <w:r>
          <w:rPr>
            <w:lang w:eastAsia="zh-CN"/>
          </w:rPr>
          <w:delText>(</w:delText>
        </w:r>
        <w:r>
          <w:sym w:font="Symbol" w:char="0071"/>
        </w:r>
        <w:r>
          <w:rPr>
            <w:lang w:eastAsia="zh-CN"/>
          </w:rPr>
          <w:delText>)</w:delText>
        </w:r>
        <w:r>
          <w:rPr>
            <w:color w:val="000000"/>
            <w:lang w:eastAsia="zh-CN"/>
          </w:rPr>
          <w:delText>；</w:delText>
        </w:r>
      </w:del>
    </w:p>
    <w:p w14:paraId="3028F6C7" w14:textId="77777777" w:rsidR="004477C2" w:rsidRDefault="006A1AD3">
      <w:pPr>
        <w:rPr>
          <w:del w:id="337" w:author="Jingqi Deng" w:date="2022-10-31T09:07:00Z"/>
          <w:lang w:eastAsia="zh-CN"/>
        </w:rPr>
      </w:pPr>
      <w:del w:id="338" w:author="Jingqi Deng" w:date="2022-10-31T09:07:00Z">
        <w:r>
          <w:rPr>
            <w:lang w:eastAsia="zh-CN"/>
          </w:rPr>
          <w:delText>1.4</w:delText>
        </w:r>
        <w:r>
          <w:rPr>
            <w:lang w:eastAsia="zh-CN"/>
          </w:rPr>
          <w:tab/>
        </w:r>
        <w:r>
          <w:rPr>
            <w:lang w:eastAsia="zh-CN"/>
          </w:rPr>
          <w:delText>在一些国家（见第</w:delText>
        </w:r>
        <w:r>
          <w:rPr>
            <w:b/>
            <w:bCs/>
            <w:lang w:eastAsia="zh-CN"/>
          </w:rPr>
          <w:delText>5.388B</w:delText>
        </w:r>
        <w:r>
          <w:rPr>
            <w:lang w:eastAsia="zh-CN"/>
          </w:rPr>
          <w:delText>款），为保护其领土内固定业务和移动业务</w:delText>
        </w:r>
        <w:r>
          <w:rPr>
            <w:rFonts w:hint="eastAsia"/>
            <w:lang w:eastAsia="zh-CN"/>
          </w:rPr>
          <w:delText>（</w:delText>
        </w:r>
        <w:r>
          <w:rPr>
            <w:lang w:eastAsia="zh-CN"/>
          </w:rPr>
          <w:delText>包括</w:delText>
        </w:r>
        <w:r>
          <w:rPr>
            <w:lang w:eastAsia="zh-CN"/>
          </w:rPr>
          <w:delText>IMT</w:delText>
        </w:r>
        <w:r>
          <w:rPr>
            <w:lang w:eastAsia="zh-CN"/>
          </w:rPr>
          <w:delText>移动</w:delText>
        </w:r>
        <w:r>
          <w:rPr>
            <w:rFonts w:hint="eastAsia"/>
            <w:lang w:eastAsia="zh-CN"/>
          </w:rPr>
          <w:delText>站）</w:delText>
        </w:r>
        <w:r>
          <w:rPr>
            <w:lang w:eastAsia="zh-CN"/>
          </w:rPr>
          <w:delText>不受邻近国家依据第</w:delText>
        </w:r>
        <w:r>
          <w:rPr>
            <w:b/>
            <w:bCs/>
            <w:lang w:eastAsia="zh-CN"/>
          </w:rPr>
          <w:delText>5.388</w:delText>
        </w:r>
        <w:r>
          <w:rPr>
            <w:rFonts w:hint="eastAsia"/>
            <w:b/>
            <w:bCs/>
            <w:lang w:eastAsia="zh-CN"/>
          </w:rPr>
          <w:delText>A</w:delText>
        </w:r>
        <w:r>
          <w:rPr>
            <w:lang w:eastAsia="zh-CN"/>
          </w:rPr>
          <w:delText>款将</w:delText>
        </w:r>
        <w:r>
          <w:rPr>
            <w:lang w:eastAsia="zh-CN"/>
          </w:rPr>
          <w:delText>HAPS</w:delText>
        </w:r>
        <w:r>
          <w:rPr>
            <w:lang w:eastAsia="zh-CN"/>
          </w:rPr>
          <w:delText>作为</w:delText>
        </w:r>
        <w:r>
          <w:rPr>
            <w:rFonts w:hint="eastAsia"/>
            <w:lang w:eastAsia="zh-CN"/>
          </w:rPr>
          <w:delText>IMT</w:delText>
        </w:r>
        <w:r>
          <w:rPr>
            <w:lang w:eastAsia="zh-CN"/>
          </w:rPr>
          <w:delText>基站操作而引起的同频道干扰，</w:delText>
        </w:r>
        <w:r>
          <w:rPr>
            <w:rFonts w:hint="eastAsia"/>
            <w:lang w:eastAsia="zh-CN"/>
          </w:rPr>
          <w:delText>须</w:delText>
        </w:r>
        <w:r>
          <w:rPr>
            <w:lang w:eastAsia="zh-CN"/>
          </w:rPr>
          <w:delText>适用第</w:delText>
        </w:r>
        <w:r>
          <w:rPr>
            <w:b/>
            <w:bCs/>
            <w:lang w:eastAsia="zh-CN"/>
          </w:rPr>
          <w:delText>5.388B</w:delText>
        </w:r>
        <w:r>
          <w:rPr>
            <w:lang w:eastAsia="zh-CN"/>
          </w:rPr>
          <w:delText>款</w:delText>
        </w:r>
        <w:r>
          <w:rPr>
            <w:rFonts w:hint="eastAsia"/>
            <w:lang w:eastAsia="zh-CN"/>
          </w:rPr>
          <w:delText>规定的限值</w:delText>
        </w:r>
        <w:r>
          <w:rPr>
            <w:lang w:eastAsia="zh-CN"/>
          </w:rPr>
          <w:delText>；</w:delText>
        </w:r>
      </w:del>
    </w:p>
    <w:p w14:paraId="2E900470" w14:textId="77777777" w:rsidR="004477C2" w:rsidRDefault="006A1AD3">
      <w:pPr>
        <w:rPr>
          <w:del w:id="339" w:author="LI, Ziqian" w:date="2022-12-09T11:10:00Z"/>
          <w:lang w:eastAsia="zh-CN"/>
        </w:rPr>
      </w:pPr>
      <w:del w:id="340" w:author="LI, Ziqian" w:date="2022-12-09T11:10:00Z">
        <w:r>
          <w:rPr>
            <w:lang w:eastAsia="zh-CN"/>
          </w:rPr>
          <w:delText>2</w:delText>
        </w:r>
        <w:r>
          <w:rPr>
            <w:lang w:eastAsia="zh-CN"/>
          </w:rPr>
          <w:tab/>
        </w:r>
        <w:r>
          <w:rPr>
            <w:lang w:eastAsia="zh-CN"/>
          </w:rPr>
          <w:delText>本决议所</w:delText>
        </w:r>
        <w:r>
          <w:rPr>
            <w:rFonts w:hint="eastAsia"/>
            <w:lang w:eastAsia="zh-CN"/>
          </w:rPr>
          <w:delText>述</w:delText>
        </w:r>
        <w:r>
          <w:rPr>
            <w:lang w:eastAsia="zh-CN"/>
          </w:rPr>
          <w:delText>限值</w:delText>
        </w:r>
        <w:r>
          <w:rPr>
            <w:rFonts w:hint="eastAsia"/>
            <w:lang w:eastAsia="zh-CN"/>
          </w:rPr>
          <w:delText>须适用于</w:delText>
        </w:r>
        <w:r>
          <w:rPr>
            <w:lang w:eastAsia="zh-CN"/>
          </w:rPr>
          <w:delText>所有遵循第</w:delText>
        </w:r>
        <w:r>
          <w:rPr>
            <w:b/>
            <w:bCs/>
            <w:lang w:eastAsia="zh-CN"/>
          </w:rPr>
          <w:delText>5.388A</w:delText>
        </w:r>
        <w:r>
          <w:rPr>
            <w:lang w:eastAsia="zh-CN"/>
          </w:rPr>
          <w:delText>款操作的</w:delText>
        </w:r>
        <w:r>
          <w:rPr>
            <w:lang w:eastAsia="zh-CN"/>
          </w:rPr>
          <w:delText>HAPS</w:delText>
        </w:r>
        <w:r>
          <w:rPr>
            <w:lang w:eastAsia="zh-CN"/>
          </w:rPr>
          <w:delText>；</w:delText>
        </w:r>
      </w:del>
    </w:p>
    <w:p w14:paraId="660715DA" w14:textId="77777777" w:rsidR="004477C2" w:rsidRDefault="006A1AD3">
      <w:pPr>
        <w:rPr>
          <w:lang w:eastAsia="zh-CN"/>
        </w:rPr>
      </w:pPr>
      <w:del w:id="341" w:author="Jingqi Deng" w:date="2022-10-31T09:07:00Z">
        <w:r>
          <w:rPr>
            <w:lang w:eastAsia="zh-CN"/>
          </w:rPr>
          <w:delText>3</w:delText>
        </w:r>
      </w:del>
      <w:ins w:id="342" w:author="Jingqi Deng" w:date="2022-10-31T09:07:00Z">
        <w:r>
          <w:rPr>
            <w:lang w:eastAsia="zh-CN"/>
          </w:rPr>
          <w:t>1</w:t>
        </w:r>
      </w:ins>
      <w:r>
        <w:rPr>
          <w:lang w:eastAsia="zh-CN"/>
        </w:rPr>
        <w:tab/>
      </w:r>
      <w:del w:id="343" w:author="Wang, Long" w:date="2022-11-28T13:10:00Z">
        <w:r>
          <w:rPr>
            <w:rFonts w:hint="eastAsia"/>
            <w:lang w:eastAsia="zh-CN"/>
          </w:rPr>
          <w:delText>希望</w:delText>
        </w:r>
      </w:del>
      <w:del w:id="344" w:author="Wang, Long" w:date="2022-12-04T16:50:00Z">
        <w:r>
          <w:rPr>
            <w:lang w:eastAsia="zh-CN"/>
          </w:rPr>
          <w:delText>在</w:delText>
        </w:r>
        <w:r>
          <w:rPr>
            <w:lang w:eastAsia="zh-CN"/>
          </w:rPr>
          <w:delText>IMT</w:delText>
        </w:r>
        <w:r>
          <w:rPr>
            <w:lang w:eastAsia="zh-CN"/>
          </w:rPr>
          <w:delText>地面系统内</w:delText>
        </w:r>
      </w:del>
      <w:ins w:id="345" w:author="Wang, Long" w:date="2022-12-04T16:50:00Z">
        <w:r>
          <w:rPr>
            <w:rFonts w:hint="eastAsia"/>
            <w:lang w:eastAsia="zh-CN"/>
          </w:rPr>
          <w:t>有意</w:t>
        </w:r>
      </w:ins>
      <w:r>
        <w:rPr>
          <w:lang w:eastAsia="zh-CN"/>
        </w:rPr>
        <w:t>实施</w:t>
      </w:r>
      <w:del w:id="346" w:author="Wang, Long" w:date="2022-11-28T13:10:00Z">
        <w:r>
          <w:rPr>
            <w:lang w:eastAsia="zh-CN"/>
          </w:rPr>
          <w:delText>HAPS</w:delText>
        </w:r>
      </w:del>
      <w:ins w:id="347" w:author="Wang, Long" w:date="2022-11-28T13:10:00Z">
        <w:r>
          <w:rPr>
            <w:lang w:eastAsia="zh-CN"/>
            <w:rPrChange w:id="348" w:author="Wang, Long" w:date="2022-11-28T13:10:00Z">
              <w:rPr>
                <w:rFonts w:asciiTheme="minorEastAsia" w:hAnsiTheme="minorEastAsia"/>
                <w:lang w:eastAsia="zh-CN"/>
              </w:rPr>
            </w:rPrChange>
          </w:rPr>
          <w:t>HIBS</w:t>
        </w:r>
      </w:ins>
      <w:r>
        <w:rPr>
          <w:lang w:eastAsia="zh-CN"/>
        </w:rPr>
        <w:t>的主管部门</w:t>
      </w:r>
      <w:r>
        <w:rPr>
          <w:rFonts w:hint="eastAsia"/>
          <w:lang w:eastAsia="zh-CN"/>
        </w:rPr>
        <w:t>须</w:t>
      </w:r>
      <w:r>
        <w:rPr>
          <w:lang w:eastAsia="zh-CN"/>
        </w:rPr>
        <w:t>遵守以下规定：</w:t>
      </w:r>
    </w:p>
    <w:p w14:paraId="38DE2BE1" w14:textId="77777777" w:rsidR="004477C2" w:rsidRDefault="006A1AD3">
      <w:pPr>
        <w:rPr>
          <w:ins w:id="349" w:author="Deng, Jingqi" w:date="2022-10-31T13:50:00Z"/>
          <w:lang w:eastAsia="zh-CN"/>
        </w:rPr>
      </w:pPr>
      <w:ins w:id="350" w:author="Jingqi Deng" w:date="2022-10-31T09:10:00Z">
        <w:r>
          <w:rPr>
            <w:lang w:eastAsia="zh-CN"/>
          </w:rPr>
          <w:t>1.1</w:t>
        </w:r>
        <w:r>
          <w:rPr>
            <w:lang w:eastAsia="zh-CN"/>
          </w:rPr>
          <w:tab/>
        </w:r>
      </w:ins>
      <w:ins w:id="351" w:author="Wang, Long" w:date="2022-11-28T13:11:00Z">
        <w:r>
          <w:rPr>
            <w:rFonts w:ascii="SimSun" w:hAnsi="SimSun" w:cs="SimSun"/>
            <w:lang w:eastAsia="zh-CN"/>
            <w:rPrChange w:id="352" w:author="Wang, Long" w:date="2022-11-28T13:11:00Z">
              <w:rPr>
                <w:rFonts w:ascii="Microsoft YaHei" w:eastAsia="Microsoft YaHei" w:hAnsi="Microsoft YaHei" w:cs="Microsoft YaHei"/>
                <w:color w:val="000000"/>
                <w:sz w:val="20"/>
                <w:shd w:val="clear" w:color="auto" w:fill="F0F0F0"/>
              </w:rPr>
            </w:rPrChange>
          </w:rPr>
          <w:t>在一些国家（见第</w:t>
        </w:r>
        <w:r>
          <w:rPr>
            <w:b/>
            <w:bCs/>
            <w:lang w:eastAsia="zh-CN"/>
            <w:rPrChange w:id="353" w:author="Wang, Long" w:date="2022-11-28T13:12:00Z">
              <w:rPr>
                <w:rFonts w:ascii="Segoe UI" w:hAnsi="Segoe UI" w:cs="Segoe UI"/>
                <w:color w:val="000000"/>
                <w:sz w:val="20"/>
                <w:shd w:val="clear" w:color="auto" w:fill="F0F0F0"/>
              </w:rPr>
            </w:rPrChange>
          </w:rPr>
          <w:t>5.388B</w:t>
        </w:r>
        <w:r>
          <w:rPr>
            <w:rFonts w:ascii="SimSun" w:hAnsi="SimSun" w:cs="SimSun"/>
            <w:lang w:eastAsia="zh-CN"/>
            <w:rPrChange w:id="354" w:author="Wang, Long" w:date="2022-11-28T13:11:00Z">
              <w:rPr>
                <w:rFonts w:ascii="Microsoft YaHei" w:eastAsia="Microsoft YaHei" w:hAnsi="Microsoft YaHei" w:cs="Microsoft YaHei"/>
                <w:color w:val="000000"/>
                <w:sz w:val="20"/>
                <w:shd w:val="clear" w:color="auto" w:fill="F0F0F0"/>
              </w:rPr>
            </w:rPrChange>
          </w:rPr>
          <w:t>款），为保护</w:t>
        </w:r>
      </w:ins>
      <w:ins w:id="355" w:author="Wang, Long" w:date="2022-11-28T16:14:00Z">
        <w:r>
          <w:rPr>
            <w:rFonts w:ascii="SimSun" w:hAnsi="SimSun" w:cs="SimSun" w:hint="eastAsia"/>
            <w:lang w:eastAsia="zh-CN"/>
          </w:rPr>
          <w:t>其</w:t>
        </w:r>
      </w:ins>
      <w:ins w:id="356" w:author="Wang, Long" w:date="2022-11-28T13:17:00Z">
        <w:r>
          <w:rPr>
            <w:rFonts w:ascii="SimSun" w:hAnsi="SimSun" w:cs="SimSun" w:hint="eastAsia"/>
            <w:lang w:eastAsia="zh-CN"/>
          </w:rPr>
          <w:t>境</w:t>
        </w:r>
      </w:ins>
      <w:ins w:id="357" w:author="Wang, Long" w:date="2022-11-28T13:11:00Z">
        <w:r>
          <w:rPr>
            <w:rFonts w:ascii="SimSun" w:hAnsi="SimSun" w:cs="SimSun"/>
            <w:lang w:eastAsia="zh-CN"/>
            <w:rPrChange w:id="358" w:author="Wang, Long" w:date="2022-11-28T13:11:00Z">
              <w:rPr>
                <w:rFonts w:ascii="Microsoft YaHei" w:eastAsia="Microsoft YaHei" w:hAnsi="Microsoft YaHei" w:cs="Microsoft YaHei"/>
                <w:color w:val="000000"/>
                <w:sz w:val="20"/>
                <w:shd w:val="clear" w:color="auto" w:fill="F0F0F0"/>
              </w:rPr>
            </w:rPrChange>
          </w:rPr>
          <w:t>内固定业务和移动业务（包括</w:t>
        </w:r>
        <w:r>
          <w:rPr>
            <w:lang w:eastAsia="zh-CN"/>
            <w:rPrChange w:id="359" w:author="Wang, Long" w:date="2022-11-28T13:11:00Z">
              <w:rPr>
                <w:rFonts w:ascii="Segoe UI" w:hAnsi="Segoe UI" w:cs="Segoe UI"/>
                <w:color w:val="000000"/>
                <w:sz w:val="20"/>
                <w:shd w:val="clear" w:color="auto" w:fill="F0F0F0"/>
              </w:rPr>
            </w:rPrChange>
          </w:rPr>
          <w:t>IMT</w:t>
        </w:r>
        <w:r>
          <w:rPr>
            <w:rFonts w:ascii="SimSun" w:hAnsi="SimSun" w:cs="SimSun"/>
            <w:lang w:eastAsia="zh-CN"/>
            <w:rPrChange w:id="360" w:author="Wang, Long" w:date="2022-11-28T13:11:00Z">
              <w:rPr>
                <w:rFonts w:ascii="Microsoft YaHei" w:eastAsia="Microsoft YaHei" w:hAnsi="Microsoft YaHei" w:cs="Microsoft YaHei"/>
                <w:color w:val="000000"/>
                <w:sz w:val="20"/>
                <w:shd w:val="clear" w:color="auto" w:fill="F0F0F0"/>
              </w:rPr>
            </w:rPrChange>
          </w:rPr>
          <w:t>移动</w:t>
        </w:r>
      </w:ins>
      <w:ins w:id="361" w:author="Wang, Long" w:date="2022-11-28T13:17:00Z">
        <w:r>
          <w:rPr>
            <w:rFonts w:ascii="SimSun" w:hAnsi="SimSun" w:cs="SimSun" w:hint="eastAsia"/>
            <w:lang w:eastAsia="zh-CN"/>
          </w:rPr>
          <w:t>电台）</w:t>
        </w:r>
      </w:ins>
      <w:ins w:id="362" w:author="Wang, Long" w:date="2022-11-28T13:21:00Z">
        <w:r>
          <w:rPr>
            <w:rFonts w:ascii="SimSun" w:hAnsi="SimSun" w:cs="SimSun" w:hint="eastAsia"/>
            <w:lang w:eastAsia="zh-CN"/>
          </w:rPr>
          <w:t>免受邻国</w:t>
        </w:r>
        <w:r>
          <w:rPr>
            <w:rFonts w:eastAsia="Times New Roman"/>
            <w:lang w:eastAsia="zh-CN"/>
            <w:rPrChange w:id="363" w:author="Wang, Long" w:date="2022-11-28T13:21:00Z">
              <w:rPr>
                <w:rFonts w:ascii="SimSun" w:hAnsi="SimSun" w:cs="SimSun"/>
                <w:lang w:eastAsia="zh-CN"/>
              </w:rPr>
            </w:rPrChange>
          </w:rPr>
          <w:t>HIBS</w:t>
        </w:r>
      </w:ins>
      <w:ins w:id="364" w:author="Wang, Long" w:date="2022-11-28T13:11:00Z">
        <w:r>
          <w:rPr>
            <w:rFonts w:ascii="SimSun" w:hAnsi="SimSun" w:cs="SimSun"/>
            <w:lang w:eastAsia="zh-CN"/>
            <w:rPrChange w:id="365" w:author="Wang, Long" w:date="2022-11-28T13:11:00Z">
              <w:rPr>
                <w:rFonts w:ascii="Microsoft YaHei" w:eastAsia="Microsoft YaHei" w:hAnsi="Microsoft YaHei" w:cs="Microsoft YaHei"/>
                <w:color w:val="000000"/>
                <w:sz w:val="20"/>
                <w:shd w:val="clear" w:color="auto" w:fill="F0F0F0"/>
              </w:rPr>
            </w:rPrChange>
          </w:rPr>
          <w:t>依据第</w:t>
        </w:r>
        <w:r>
          <w:rPr>
            <w:b/>
            <w:bCs/>
            <w:lang w:eastAsia="zh-CN"/>
            <w:rPrChange w:id="366" w:author="Wang, Long" w:date="2022-11-28T13:12:00Z">
              <w:rPr>
                <w:rFonts w:ascii="Segoe UI" w:hAnsi="Segoe UI" w:cs="Segoe UI"/>
                <w:color w:val="000000"/>
                <w:sz w:val="20"/>
                <w:shd w:val="clear" w:color="auto" w:fill="F0F0F0"/>
              </w:rPr>
            </w:rPrChange>
          </w:rPr>
          <w:t>5.388A</w:t>
        </w:r>
        <w:r>
          <w:rPr>
            <w:rFonts w:ascii="SimSun" w:hAnsi="SimSun" w:cs="SimSun"/>
            <w:lang w:eastAsia="zh-CN"/>
            <w:rPrChange w:id="367" w:author="Wang, Long" w:date="2022-11-28T13:11:00Z">
              <w:rPr>
                <w:rFonts w:ascii="Microsoft YaHei" w:eastAsia="Microsoft YaHei" w:hAnsi="Microsoft YaHei" w:cs="Microsoft YaHei"/>
                <w:color w:val="000000"/>
                <w:sz w:val="20"/>
                <w:shd w:val="clear" w:color="auto" w:fill="F0F0F0"/>
              </w:rPr>
            </w:rPrChange>
          </w:rPr>
          <w:t>款</w:t>
        </w:r>
      </w:ins>
      <w:ins w:id="368" w:author="Wang, Long" w:date="2022-11-28T13:25:00Z">
        <w:r>
          <w:rPr>
            <w:rFonts w:ascii="SimSun" w:hAnsi="SimSun" w:cs="SimSun" w:hint="eastAsia"/>
            <w:lang w:eastAsia="zh-CN"/>
          </w:rPr>
          <w:t>操作</w:t>
        </w:r>
      </w:ins>
      <w:ins w:id="369" w:author="Wang, Long" w:date="2022-11-28T13:11:00Z">
        <w:r>
          <w:rPr>
            <w:rFonts w:ascii="SimSun" w:hAnsi="SimSun" w:cs="SimSun"/>
            <w:lang w:eastAsia="zh-CN"/>
            <w:rPrChange w:id="370" w:author="Wang, Long" w:date="2022-11-28T13:11:00Z">
              <w:rPr>
                <w:rFonts w:ascii="Microsoft YaHei" w:eastAsia="Microsoft YaHei" w:hAnsi="Microsoft YaHei" w:cs="Microsoft YaHei"/>
                <w:color w:val="000000"/>
                <w:sz w:val="20"/>
                <w:shd w:val="clear" w:color="auto" w:fill="F0F0F0"/>
              </w:rPr>
            </w:rPrChange>
          </w:rPr>
          <w:t>而</w:t>
        </w:r>
      </w:ins>
      <w:ins w:id="371" w:author="Wang, Long" w:date="2022-11-28T13:24:00Z">
        <w:r>
          <w:rPr>
            <w:rFonts w:ascii="SimSun" w:hAnsi="SimSun" w:cs="SimSun" w:hint="eastAsia"/>
            <w:lang w:eastAsia="zh-CN"/>
          </w:rPr>
          <w:t>造成</w:t>
        </w:r>
      </w:ins>
      <w:ins w:id="372" w:author="Wang, Long" w:date="2022-11-28T13:11:00Z">
        <w:r>
          <w:rPr>
            <w:rFonts w:ascii="SimSun" w:hAnsi="SimSun" w:cs="SimSun"/>
            <w:lang w:eastAsia="zh-CN"/>
            <w:rPrChange w:id="373" w:author="Wang, Long" w:date="2022-11-28T13:11:00Z">
              <w:rPr>
                <w:rFonts w:ascii="Microsoft YaHei" w:eastAsia="Microsoft YaHei" w:hAnsi="Microsoft YaHei" w:cs="Microsoft YaHei"/>
                <w:color w:val="000000"/>
                <w:sz w:val="20"/>
                <w:shd w:val="clear" w:color="auto" w:fill="F0F0F0"/>
              </w:rPr>
            </w:rPrChange>
          </w:rPr>
          <w:t>的同</w:t>
        </w:r>
      </w:ins>
      <w:ins w:id="374" w:author="Wang, Long" w:date="2022-12-03T23:26:00Z">
        <w:r>
          <w:rPr>
            <w:rFonts w:ascii="SimSun" w:hAnsi="SimSun" w:cs="SimSun" w:hint="eastAsia"/>
            <w:lang w:eastAsia="zh-CN"/>
          </w:rPr>
          <w:t>信道</w:t>
        </w:r>
      </w:ins>
      <w:ins w:id="375" w:author="Wang, Long" w:date="2022-11-28T13:11:00Z">
        <w:r>
          <w:rPr>
            <w:rFonts w:ascii="SimSun" w:hAnsi="SimSun" w:cs="SimSun"/>
            <w:lang w:eastAsia="zh-CN"/>
            <w:rPrChange w:id="376" w:author="Wang, Long" w:date="2022-11-28T13:11:00Z">
              <w:rPr>
                <w:rFonts w:ascii="Microsoft YaHei" w:eastAsia="Microsoft YaHei" w:hAnsi="Microsoft YaHei" w:cs="Microsoft YaHei"/>
                <w:color w:val="000000"/>
                <w:sz w:val="20"/>
                <w:shd w:val="clear" w:color="auto" w:fill="F0F0F0"/>
              </w:rPr>
            </w:rPrChange>
          </w:rPr>
          <w:t>干扰，须适用第</w:t>
        </w:r>
        <w:r>
          <w:rPr>
            <w:b/>
            <w:bCs/>
            <w:lang w:eastAsia="zh-CN"/>
            <w:rPrChange w:id="377" w:author="Wang, Long" w:date="2022-11-28T13:19:00Z">
              <w:rPr>
                <w:rFonts w:ascii="Segoe UI" w:hAnsi="Segoe UI" w:cs="Segoe UI"/>
                <w:color w:val="000000"/>
                <w:sz w:val="20"/>
                <w:shd w:val="clear" w:color="auto" w:fill="F0F0F0"/>
              </w:rPr>
            </w:rPrChange>
          </w:rPr>
          <w:t>5.</w:t>
        </w:r>
        <w:proofErr w:type="gramStart"/>
        <w:r>
          <w:rPr>
            <w:b/>
            <w:bCs/>
            <w:lang w:eastAsia="zh-CN"/>
            <w:rPrChange w:id="378" w:author="Wang, Long" w:date="2022-11-28T13:19:00Z">
              <w:rPr>
                <w:rFonts w:ascii="Segoe UI" w:hAnsi="Segoe UI" w:cs="Segoe UI"/>
                <w:color w:val="000000"/>
                <w:sz w:val="20"/>
                <w:shd w:val="clear" w:color="auto" w:fill="F0F0F0"/>
              </w:rPr>
            </w:rPrChange>
          </w:rPr>
          <w:t>388B</w:t>
        </w:r>
        <w:r>
          <w:rPr>
            <w:rFonts w:ascii="SimSun" w:hAnsi="SimSun" w:cs="SimSun"/>
            <w:lang w:eastAsia="zh-CN"/>
            <w:rPrChange w:id="379" w:author="Wang, Long" w:date="2022-11-28T13:11:00Z">
              <w:rPr>
                <w:rFonts w:ascii="Microsoft YaHei" w:eastAsia="Microsoft YaHei" w:hAnsi="Microsoft YaHei" w:cs="Microsoft YaHei"/>
                <w:color w:val="000000"/>
                <w:sz w:val="20"/>
                <w:shd w:val="clear" w:color="auto" w:fill="F0F0F0"/>
              </w:rPr>
            </w:rPrChange>
          </w:rPr>
          <w:t>款规定的限值</w:t>
        </w:r>
        <w:r>
          <w:rPr>
            <w:rFonts w:ascii="SimSun" w:hAnsi="SimSun" w:cs="SimSun" w:hint="eastAsia"/>
            <w:lang w:eastAsia="zh-CN"/>
          </w:rPr>
          <w:t>；</w:t>
        </w:r>
      </w:ins>
      <w:proofErr w:type="gramEnd"/>
    </w:p>
    <w:p w14:paraId="3E462EDB" w14:textId="77777777" w:rsidR="004477C2" w:rsidRDefault="006A1AD3">
      <w:pPr>
        <w:rPr>
          <w:del w:id="380" w:author="Jingqi Deng" w:date="2022-10-31T09:10:00Z"/>
          <w:lang w:eastAsia="zh-CN"/>
        </w:rPr>
      </w:pPr>
      <w:del w:id="381" w:author="Jingqi Deng" w:date="2022-10-31T09:10:00Z">
        <w:r>
          <w:rPr>
            <w:lang w:eastAsia="zh-CN"/>
          </w:rPr>
          <w:delText>3.1</w:delText>
        </w:r>
        <w:r>
          <w:rPr>
            <w:lang w:eastAsia="zh-CN"/>
          </w:rPr>
          <w:tab/>
        </w:r>
        <w:r>
          <w:rPr>
            <w:lang w:eastAsia="zh-CN"/>
          </w:rPr>
          <w:delText>为了保护邻近国家</w:delText>
        </w:r>
        <w:r>
          <w:rPr>
            <w:lang w:eastAsia="zh-CN"/>
          </w:rPr>
          <w:delText>IMT</w:delText>
        </w:r>
        <w:r>
          <w:rPr>
            <w:lang w:eastAsia="zh-CN"/>
          </w:rPr>
          <w:delText>电台</w:delText>
        </w:r>
        <w:r>
          <w:rPr>
            <w:rFonts w:hint="eastAsia"/>
            <w:lang w:eastAsia="zh-CN"/>
          </w:rPr>
          <w:delText>免</w:delText>
        </w:r>
        <w:r>
          <w:rPr>
            <w:lang w:eastAsia="zh-CN"/>
          </w:rPr>
          <w:delText>受同频道干扰，</w:delText>
        </w:r>
        <w:r>
          <w:rPr>
            <w:rFonts w:hint="eastAsia"/>
            <w:lang w:eastAsia="zh-CN"/>
          </w:rPr>
          <w:delText>作为</w:delText>
        </w:r>
        <w:r>
          <w:rPr>
            <w:lang w:eastAsia="zh-CN"/>
          </w:rPr>
          <w:delText>IMT</w:delText>
        </w:r>
        <w:r>
          <w:rPr>
            <w:lang w:eastAsia="zh-CN"/>
          </w:rPr>
          <w:delText>基站</w:delText>
        </w:r>
        <w:r>
          <w:rPr>
            <w:rFonts w:hint="eastAsia"/>
            <w:lang w:eastAsia="zh-CN"/>
          </w:rPr>
          <w:delText>操作的</w:delText>
        </w:r>
        <w:r>
          <w:rPr>
            <w:rFonts w:hint="eastAsia"/>
            <w:lang w:eastAsia="zh-CN"/>
          </w:rPr>
          <w:delText>HAPS</w:delText>
        </w:r>
        <w:r>
          <w:rPr>
            <w:rFonts w:hint="eastAsia"/>
            <w:lang w:eastAsia="zh-CN"/>
          </w:rPr>
          <w:delText>的天线须</w:delText>
        </w:r>
        <w:r>
          <w:rPr>
            <w:lang w:eastAsia="zh-CN"/>
          </w:rPr>
          <w:delText>符合以下天线</w:delText>
        </w:r>
        <w:r>
          <w:rPr>
            <w:rFonts w:hint="eastAsia"/>
            <w:lang w:eastAsia="zh-CN"/>
          </w:rPr>
          <w:delText>方向图</w:delText>
        </w:r>
        <w:r>
          <w:rPr>
            <w:lang w:eastAsia="zh-CN"/>
          </w:rPr>
          <w:delText>：</w:delText>
        </w:r>
      </w:del>
    </w:p>
    <w:p w14:paraId="2580526A" w14:textId="77777777" w:rsidR="004477C2" w:rsidRDefault="006A1AD3">
      <w:pPr>
        <w:tabs>
          <w:tab w:val="clear" w:pos="1871"/>
          <w:tab w:val="clear" w:pos="2268"/>
          <w:tab w:val="center" w:pos="4111"/>
          <w:tab w:val="center" w:pos="5160"/>
          <w:tab w:val="left" w:pos="6120"/>
          <w:tab w:val="right" w:pos="9639"/>
        </w:tabs>
        <w:rPr>
          <w:del w:id="382" w:author="Jingqi Deng" w:date="2022-10-31T09:10:00Z"/>
          <w:color w:val="000000"/>
          <w:sz w:val="28"/>
          <w:vertAlign w:val="subscript"/>
          <w:lang w:eastAsia="zh-CN"/>
        </w:rPr>
      </w:pPr>
      <w:del w:id="383" w:author="Jingqi Deng" w:date="2022-10-31T09:10:00Z">
        <w:r>
          <w:rPr>
            <w:color w:val="000000"/>
            <w:lang w:eastAsia="zh-CN"/>
          </w:rPr>
          <w:tab/>
        </w:r>
        <w:r>
          <w:rPr>
            <w:i/>
            <w:iCs/>
            <w:color w:val="000000"/>
            <w:lang w:eastAsia="zh-CN"/>
          </w:rPr>
          <w:delText>G</w:delText>
        </w:r>
        <w:r>
          <w:rPr>
            <w:color w:val="000000"/>
            <w:lang w:eastAsia="zh-CN"/>
          </w:rPr>
          <w:delText>(</w:delText>
        </w:r>
        <w:r>
          <w:rPr>
            <w:rFonts w:ascii="Symbol" w:hAnsi="Symbol"/>
            <w:color w:val="000000"/>
          </w:rPr>
          <w:sym w:font="Symbol" w:char="0079"/>
        </w:r>
        <w:r>
          <w:rPr>
            <w:color w:val="000000"/>
            <w:lang w:eastAsia="zh-CN"/>
          </w:rPr>
          <w:delText xml:space="preserve">) </w:delText>
        </w:r>
        <w:r>
          <w:rPr>
            <w:rFonts w:ascii="Symbol" w:hAnsi="Symbol"/>
            <w:color w:val="000000"/>
            <w:lang w:eastAsia="zh-CN"/>
          </w:rPr>
          <w:delText></w:delText>
        </w:r>
        <w:r>
          <w:rPr>
            <w:color w:val="000000"/>
            <w:lang w:eastAsia="zh-CN"/>
          </w:rPr>
          <w:delText xml:space="preserve"> </w:delText>
        </w:r>
        <w:r>
          <w:rPr>
            <w:i/>
            <w:iCs/>
            <w:color w:val="000000"/>
            <w:lang w:eastAsia="zh-CN"/>
          </w:rPr>
          <w:delText>G</w:delText>
        </w:r>
        <w:r>
          <w:rPr>
            <w:i/>
            <w:iCs/>
            <w:color w:val="000000"/>
            <w:position w:val="-4"/>
            <w:sz w:val="20"/>
            <w:lang w:eastAsia="zh-CN"/>
          </w:rPr>
          <w:delText>m</w:delText>
        </w:r>
        <w:r>
          <w:rPr>
            <w:color w:val="000000"/>
            <w:lang w:eastAsia="zh-CN"/>
          </w:rPr>
          <w:delText xml:space="preserve"> – 3(</w:delText>
        </w:r>
        <w:r>
          <w:rPr>
            <w:color w:val="000000"/>
          </w:rPr>
          <w:sym w:font="Symbol" w:char="0079"/>
        </w:r>
        <w:r>
          <w:rPr>
            <w:color w:val="000000"/>
            <w:lang w:eastAsia="zh-CN"/>
          </w:rPr>
          <w:delText>/</w:delText>
        </w:r>
        <w:r>
          <w:rPr>
            <w:color w:val="000000"/>
          </w:rPr>
          <w:sym w:font="Symbol" w:char="0079"/>
        </w:r>
        <w:r>
          <w:rPr>
            <w:i/>
            <w:iCs/>
            <w:color w:val="000000"/>
            <w:position w:val="-4"/>
            <w:sz w:val="20"/>
            <w:lang w:eastAsia="zh-CN"/>
          </w:rPr>
          <w:delText>b</w:delText>
        </w:r>
        <w:r>
          <w:rPr>
            <w:color w:val="000000"/>
            <w:lang w:eastAsia="zh-CN"/>
          </w:rPr>
          <w:delText>)</w:delText>
        </w:r>
        <w:r>
          <w:rPr>
            <w:color w:val="000000"/>
            <w:sz w:val="28"/>
            <w:vertAlign w:val="superscript"/>
            <w:lang w:eastAsia="zh-CN"/>
          </w:rPr>
          <w:delText>2</w:delText>
        </w:r>
        <w:r>
          <w:rPr>
            <w:color w:val="000000"/>
            <w:lang w:eastAsia="zh-CN"/>
          </w:rPr>
          <w:delText xml:space="preserve"> </w:delText>
        </w:r>
        <w:r>
          <w:rPr>
            <w:color w:val="000000"/>
            <w:lang w:eastAsia="zh-CN"/>
          </w:rPr>
          <w:tab/>
          <w:delText>dBi</w:delText>
        </w:r>
        <w:r>
          <w:rPr>
            <w:color w:val="000000"/>
            <w:lang w:eastAsia="zh-CN"/>
          </w:rPr>
          <w:tab/>
        </w:r>
        <w:r>
          <w:rPr>
            <w:rFonts w:hint="eastAsia"/>
            <w:color w:val="000000"/>
            <w:lang w:eastAsia="zh-CN"/>
          </w:rPr>
          <w:delText>用于</w:delText>
        </w:r>
        <w:r>
          <w:rPr>
            <w:color w:val="000000"/>
            <w:lang w:eastAsia="zh-CN"/>
          </w:rPr>
          <w:tab/>
          <w:delText>0</w:delText>
        </w:r>
        <w:r>
          <w:rPr>
            <w:rFonts w:ascii="Symbol" w:hAnsi="Symbol"/>
            <w:color w:val="000000"/>
          </w:rPr>
          <w:sym w:font="Symbol" w:char="00B0"/>
        </w:r>
        <w:r>
          <w:rPr>
            <w:rFonts w:ascii="Symbol" w:hAnsi="Symbol"/>
            <w:color w:val="000000"/>
            <w:lang w:eastAsia="zh-CN"/>
          </w:rPr>
          <w:delText></w:delText>
        </w:r>
        <w:r>
          <w:rPr>
            <w:rFonts w:ascii="Symbol" w:hAnsi="Symbol"/>
            <w:color w:val="000000"/>
            <w:lang w:eastAsia="zh-CN"/>
          </w:rPr>
          <w:delText></w:delText>
        </w:r>
        <w:r>
          <w:rPr>
            <w:rFonts w:ascii="Symbol" w:hAnsi="Symbol"/>
            <w:color w:val="000000"/>
          </w:rPr>
          <w:sym w:font="Symbol" w:char="00A3"/>
        </w:r>
        <w:r>
          <w:rPr>
            <w:color w:val="000000"/>
            <w:lang w:eastAsia="zh-CN"/>
          </w:rPr>
          <w:delText xml:space="preserve"> </w:delText>
        </w:r>
        <w:r>
          <w:rPr>
            <w:rFonts w:ascii="Symbol" w:hAnsi="Symbol"/>
            <w:color w:val="000000"/>
          </w:rPr>
          <w:sym w:font="Symbol" w:char="0079"/>
        </w:r>
        <w:r>
          <w:rPr>
            <w:color w:val="000000"/>
            <w:lang w:eastAsia="zh-CN"/>
          </w:rPr>
          <w:delText xml:space="preserve"> </w:delText>
        </w:r>
        <w:r>
          <w:rPr>
            <w:rFonts w:ascii="Symbol" w:hAnsi="Symbol"/>
            <w:color w:val="000000"/>
          </w:rPr>
          <w:sym w:font="Symbol" w:char="00A3"/>
        </w:r>
        <w:r>
          <w:rPr>
            <w:color w:val="000000"/>
            <w:lang w:eastAsia="zh-CN"/>
          </w:rPr>
          <w:delText xml:space="preserve"> </w:delText>
        </w:r>
        <w:r>
          <w:rPr>
            <w:color w:val="000000"/>
          </w:rPr>
          <w:sym w:font="Symbol" w:char="0079"/>
        </w:r>
        <w:r>
          <w:rPr>
            <w:color w:val="000000"/>
            <w:position w:val="-4"/>
            <w:sz w:val="20"/>
            <w:vertAlign w:val="subscript"/>
            <w:lang w:eastAsia="zh-CN"/>
          </w:rPr>
          <w:delText>1</w:delText>
        </w:r>
      </w:del>
    </w:p>
    <w:p w14:paraId="46E67197" w14:textId="77777777" w:rsidR="004477C2" w:rsidRDefault="006A1AD3">
      <w:pPr>
        <w:tabs>
          <w:tab w:val="clear" w:pos="1871"/>
          <w:tab w:val="clear" w:pos="2268"/>
          <w:tab w:val="center" w:pos="4111"/>
          <w:tab w:val="center" w:pos="5160"/>
          <w:tab w:val="left" w:pos="6120"/>
          <w:tab w:val="right" w:pos="9639"/>
        </w:tabs>
        <w:rPr>
          <w:del w:id="384" w:author="Jingqi Deng" w:date="2022-10-31T09:10:00Z"/>
          <w:color w:val="000000"/>
          <w:sz w:val="28"/>
          <w:vertAlign w:val="subscript"/>
          <w:lang w:eastAsia="zh-CN"/>
        </w:rPr>
      </w:pPr>
      <w:del w:id="385" w:author="Jingqi Deng" w:date="2022-10-31T09:10:00Z">
        <w:r>
          <w:rPr>
            <w:color w:val="000000"/>
            <w:lang w:eastAsia="zh-CN"/>
          </w:rPr>
          <w:tab/>
        </w:r>
        <w:r>
          <w:rPr>
            <w:i/>
            <w:iCs/>
            <w:color w:val="000000"/>
            <w:lang w:eastAsia="zh-CN"/>
          </w:rPr>
          <w:delText>G</w:delText>
        </w:r>
        <w:r>
          <w:rPr>
            <w:color w:val="000000"/>
            <w:lang w:eastAsia="zh-CN"/>
          </w:rPr>
          <w:delText>(</w:delText>
        </w:r>
        <w:r>
          <w:rPr>
            <w:rFonts w:ascii="Symbol" w:hAnsi="Symbol"/>
            <w:color w:val="000000"/>
          </w:rPr>
          <w:sym w:font="Symbol" w:char="0079"/>
        </w:r>
        <w:r>
          <w:rPr>
            <w:color w:val="000000"/>
            <w:lang w:eastAsia="zh-CN"/>
          </w:rPr>
          <w:delText xml:space="preserve">) </w:delText>
        </w:r>
        <w:r>
          <w:rPr>
            <w:rFonts w:ascii="Symbol" w:hAnsi="Symbol"/>
            <w:color w:val="000000"/>
            <w:lang w:eastAsia="zh-CN"/>
          </w:rPr>
          <w:delText></w:delText>
        </w:r>
        <w:r>
          <w:rPr>
            <w:color w:val="000000"/>
            <w:lang w:eastAsia="zh-CN"/>
          </w:rPr>
          <w:delText xml:space="preserve"> </w:delText>
        </w:r>
        <w:r>
          <w:rPr>
            <w:i/>
            <w:iCs/>
            <w:color w:val="000000"/>
            <w:lang w:eastAsia="zh-CN"/>
          </w:rPr>
          <w:delText>G</w:delText>
        </w:r>
        <w:r>
          <w:rPr>
            <w:i/>
            <w:iCs/>
            <w:color w:val="000000"/>
            <w:position w:val="-4"/>
            <w:sz w:val="20"/>
            <w:lang w:eastAsia="zh-CN"/>
          </w:rPr>
          <w:delText>m</w:delText>
        </w:r>
        <w:r>
          <w:rPr>
            <w:color w:val="000000"/>
            <w:lang w:eastAsia="zh-CN"/>
          </w:rPr>
          <w:delText xml:space="preserve"> </w:delText>
        </w:r>
        <w:r>
          <w:rPr>
            <w:rFonts w:ascii="Symbol" w:hAnsi="Symbol"/>
            <w:color w:val="000000"/>
            <w:lang w:eastAsia="zh-CN"/>
          </w:rPr>
          <w:delText></w:delText>
        </w:r>
        <w:r>
          <w:rPr>
            <w:color w:val="000000"/>
            <w:lang w:eastAsia="zh-CN"/>
          </w:rPr>
          <w:delText xml:space="preserve"> </w:delText>
        </w:r>
        <w:r>
          <w:rPr>
            <w:i/>
            <w:iCs/>
            <w:color w:val="000000"/>
            <w:lang w:eastAsia="zh-CN"/>
          </w:rPr>
          <w:delText>L</w:delText>
        </w:r>
        <w:r>
          <w:rPr>
            <w:i/>
            <w:iCs/>
            <w:color w:val="000000"/>
            <w:position w:val="-4"/>
            <w:sz w:val="20"/>
            <w:lang w:eastAsia="zh-CN"/>
          </w:rPr>
          <w:delText>N</w:delText>
        </w:r>
        <w:r>
          <w:rPr>
            <w:color w:val="000000"/>
            <w:lang w:eastAsia="zh-CN"/>
          </w:rPr>
          <w:tab/>
          <w:delText>dBi</w:delText>
        </w:r>
        <w:r>
          <w:rPr>
            <w:color w:val="000000"/>
            <w:lang w:eastAsia="zh-CN"/>
          </w:rPr>
          <w:tab/>
        </w:r>
        <w:r>
          <w:rPr>
            <w:rFonts w:hint="eastAsia"/>
            <w:color w:val="000000"/>
            <w:lang w:eastAsia="zh-CN"/>
          </w:rPr>
          <w:delText>用于</w:delText>
        </w:r>
        <w:r>
          <w:rPr>
            <w:color w:val="000000"/>
            <w:lang w:eastAsia="zh-CN"/>
          </w:rPr>
          <w:tab/>
        </w:r>
        <w:r>
          <w:rPr>
            <w:color w:val="000000"/>
          </w:rPr>
          <w:sym w:font="Symbol" w:char="0079"/>
        </w:r>
        <w:r>
          <w:rPr>
            <w:color w:val="000000"/>
            <w:position w:val="-4"/>
            <w:sz w:val="20"/>
            <w:vertAlign w:val="subscript"/>
            <w:lang w:eastAsia="zh-CN"/>
          </w:rPr>
          <w:delText>1</w:delText>
        </w:r>
        <w:r>
          <w:rPr>
            <w:color w:val="000000"/>
            <w:position w:val="-4"/>
            <w:sz w:val="20"/>
            <w:lang w:eastAsia="zh-CN"/>
          </w:rPr>
          <w:delText xml:space="preserve"> </w:delText>
        </w:r>
        <w:r>
          <w:rPr>
            <w:rFonts w:ascii="Symbol" w:hAnsi="Symbol"/>
            <w:color w:val="000000"/>
          </w:rPr>
          <w:sym w:font="Symbol" w:char="003C"/>
        </w:r>
        <w:r>
          <w:rPr>
            <w:color w:val="000000"/>
            <w:lang w:eastAsia="zh-CN"/>
          </w:rPr>
          <w:delText xml:space="preserve"> </w:delText>
        </w:r>
        <w:r>
          <w:rPr>
            <w:rFonts w:ascii="Symbol" w:hAnsi="Symbol"/>
            <w:color w:val="000000"/>
          </w:rPr>
          <w:sym w:font="Symbol" w:char="0079"/>
        </w:r>
        <w:r>
          <w:rPr>
            <w:color w:val="000000"/>
            <w:lang w:eastAsia="zh-CN"/>
          </w:rPr>
          <w:delText xml:space="preserve"> </w:delText>
        </w:r>
        <w:r>
          <w:rPr>
            <w:color w:val="000000"/>
          </w:rPr>
          <w:sym w:font="Symbol" w:char="00A3"/>
        </w:r>
        <w:r>
          <w:rPr>
            <w:color w:val="000000"/>
            <w:lang w:eastAsia="zh-CN"/>
          </w:rPr>
          <w:delText xml:space="preserve"> </w:delText>
        </w:r>
        <w:r>
          <w:rPr>
            <w:rFonts w:ascii="Symbol" w:hAnsi="Symbol"/>
            <w:color w:val="000000"/>
          </w:rPr>
          <w:sym w:font="Symbol" w:char="0079"/>
        </w:r>
        <w:r>
          <w:rPr>
            <w:color w:val="000000"/>
            <w:position w:val="-4"/>
            <w:sz w:val="20"/>
            <w:vertAlign w:val="subscript"/>
            <w:lang w:eastAsia="zh-CN"/>
          </w:rPr>
          <w:delText>2</w:delText>
        </w:r>
      </w:del>
    </w:p>
    <w:p w14:paraId="11A099D5" w14:textId="77777777" w:rsidR="004477C2" w:rsidRDefault="006A1AD3">
      <w:pPr>
        <w:tabs>
          <w:tab w:val="clear" w:pos="1871"/>
          <w:tab w:val="clear" w:pos="2268"/>
          <w:tab w:val="center" w:pos="4111"/>
          <w:tab w:val="center" w:pos="5160"/>
          <w:tab w:val="left" w:pos="6120"/>
          <w:tab w:val="right" w:pos="9639"/>
        </w:tabs>
        <w:rPr>
          <w:del w:id="386" w:author="Jingqi Deng" w:date="2022-10-31T09:10:00Z"/>
          <w:color w:val="000000"/>
          <w:sz w:val="28"/>
          <w:vertAlign w:val="subscript"/>
          <w:lang w:eastAsia="zh-CN"/>
        </w:rPr>
      </w:pPr>
      <w:del w:id="387" w:author="Jingqi Deng" w:date="2022-10-31T09:10:00Z">
        <w:r>
          <w:rPr>
            <w:color w:val="000000"/>
            <w:lang w:eastAsia="zh-CN"/>
          </w:rPr>
          <w:lastRenderedPageBreak/>
          <w:tab/>
        </w:r>
        <w:r>
          <w:rPr>
            <w:i/>
            <w:iCs/>
            <w:color w:val="000000"/>
            <w:lang w:eastAsia="zh-CN"/>
          </w:rPr>
          <w:delText>G</w:delText>
        </w:r>
        <w:r>
          <w:rPr>
            <w:color w:val="000000"/>
            <w:lang w:eastAsia="zh-CN"/>
          </w:rPr>
          <w:delText>(</w:delText>
        </w:r>
        <w:r>
          <w:rPr>
            <w:rFonts w:ascii="Symbol" w:hAnsi="Symbol"/>
            <w:color w:val="000000"/>
          </w:rPr>
          <w:sym w:font="Symbol" w:char="0079"/>
        </w:r>
        <w:r>
          <w:rPr>
            <w:color w:val="000000"/>
            <w:lang w:eastAsia="zh-CN"/>
          </w:rPr>
          <w:delText xml:space="preserve">) </w:delText>
        </w:r>
        <w:r>
          <w:rPr>
            <w:rFonts w:ascii="Symbol" w:hAnsi="Symbol"/>
            <w:color w:val="000000"/>
            <w:lang w:eastAsia="zh-CN"/>
          </w:rPr>
          <w:delText></w:delText>
        </w:r>
        <w:r>
          <w:rPr>
            <w:color w:val="000000"/>
            <w:lang w:eastAsia="zh-CN"/>
          </w:rPr>
          <w:delText xml:space="preserve"> </w:delText>
        </w:r>
        <w:r>
          <w:rPr>
            <w:i/>
            <w:iCs/>
            <w:color w:val="000000"/>
            <w:lang w:eastAsia="zh-CN"/>
          </w:rPr>
          <w:delText>X</w:delText>
        </w:r>
        <w:r>
          <w:rPr>
            <w:color w:val="000000"/>
            <w:lang w:eastAsia="zh-CN"/>
          </w:rPr>
          <w:delText xml:space="preserve"> – 60 log (</w:delText>
        </w:r>
        <w:r>
          <w:rPr>
            <w:rFonts w:ascii="Symbol" w:hAnsi="Symbol"/>
            <w:color w:val="000000"/>
          </w:rPr>
          <w:sym w:font="Symbol" w:char="0079"/>
        </w:r>
        <w:r>
          <w:rPr>
            <w:color w:val="000000"/>
            <w:lang w:eastAsia="zh-CN"/>
          </w:rPr>
          <w:delText>)</w:delText>
        </w:r>
        <w:r>
          <w:rPr>
            <w:color w:val="000000"/>
            <w:lang w:eastAsia="zh-CN"/>
          </w:rPr>
          <w:tab/>
          <w:delText>dBi</w:delText>
        </w:r>
        <w:r>
          <w:rPr>
            <w:color w:val="000000"/>
            <w:lang w:eastAsia="zh-CN"/>
          </w:rPr>
          <w:tab/>
        </w:r>
        <w:r>
          <w:rPr>
            <w:rFonts w:hint="eastAsia"/>
            <w:color w:val="000000"/>
            <w:lang w:eastAsia="zh-CN"/>
          </w:rPr>
          <w:delText>用于</w:delText>
        </w:r>
        <w:r>
          <w:rPr>
            <w:color w:val="000000"/>
            <w:lang w:eastAsia="zh-CN"/>
          </w:rPr>
          <w:tab/>
        </w:r>
        <w:r>
          <w:rPr>
            <w:rFonts w:ascii="Symbol" w:hAnsi="Symbol"/>
            <w:color w:val="000000"/>
          </w:rPr>
          <w:sym w:font="Symbol" w:char="0079"/>
        </w:r>
        <w:r>
          <w:rPr>
            <w:color w:val="000000"/>
            <w:position w:val="-4"/>
            <w:sz w:val="20"/>
            <w:vertAlign w:val="subscript"/>
            <w:lang w:eastAsia="zh-CN"/>
          </w:rPr>
          <w:delText>2</w:delText>
        </w:r>
        <w:r>
          <w:rPr>
            <w:color w:val="000000"/>
            <w:position w:val="-4"/>
            <w:sz w:val="20"/>
            <w:lang w:eastAsia="zh-CN"/>
          </w:rPr>
          <w:delText xml:space="preserve"> </w:delText>
        </w:r>
        <w:r>
          <w:rPr>
            <w:rFonts w:ascii="Symbol" w:hAnsi="Symbol"/>
            <w:color w:val="000000"/>
          </w:rPr>
          <w:sym w:font="Symbol" w:char="003C"/>
        </w:r>
        <w:r>
          <w:rPr>
            <w:color w:val="000000"/>
            <w:lang w:eastAsia="zh-CN"/>
          </w:rPr>
          <w:delText xml:space="preserve"> </w:delText>
        </w:r>
        <w:r>
          <w:rPr>
            <w:rFonts w:ascii="Symbol" w:hAnsi="Symbol"/>
            <w:color w:val="000000"/>
          </w:rPr>
          <w:sym w:font="Symbol" w:char="0079"/>
        </w:r>
        <w:r>
          <w:rPr>
            <w:color w:val="000000"/>
            <w:lang w:eastAsia="zh-CN"/>
          </w:rPr>
          <w:delText xml:space="preserve"> </w:delText>
        </w:r>
        <w:r>
          <w:rPr>
            <w:rFonts w:ascii="Symbol" w:hAnsi="Symbol"/>
            <w:color w:val="000000"/>
          </w:rPr>
          <w:sym w:font="Symbol" w:char="00A3"/>
        </w:r>
        <w:r>
          <w:rPr>
            <w:color w:val="000000"/>
            <w:lang w:eastAsia="zh-CN"/>
          </w:rPr>
          <w:delText xml:space="preserve"> </w:delText>
        </w:r>
        <w:r>
          <w:rPr>
            <w:rFonts w:ascii="Symbol" w:hAnsi="Symbol"/>
            <w:color w:val="000000"/>
          </w:rPr>
          <w:sym w:font="Symbol" w:char="0079"/>
        </w:r>
        <w:r>
          <w:rPr>
            <w:color w:val="000000"/>
            <w:position w:val="-4"/>
            <w:sz w:val="20"/>
            <w:vertAlign w:val="subscript"/>
            <w:lang w:eastAsia="zh-CN"/>
          </w:rPr>
          <w:delText>3</w:delText>
        </w:r>
      </w:del>
    </w:p>
    <w:p w14:paraId="593A2A0A" w14:textId="77777777" w:rsidR="004477C2" w:rsidRDefault="006A1AD3">
      <w:pPr>
        <w:tabs>
          <w:tab w:val="clear" w:pos="1871"/>
          <w:tab w:val="clear" w:pos="2268"/>
          <w:tab w:val="center" w:pos="4111"/>
          <w:tab w:val="center" w:pos="5160"/>
          <w:tab w:val="left" w:pos="6120"/>
          <w:tab w:val="right" w:pos="9639"/>
        </w:tabs>
        <w:rPr>
          <w:del w:id="388" w:author="LI, Ziqian" w:date="2022-12-09T11:13:00Z"/>
          <w:color w:val="000000"/>
          <w:sz w:val="28"/>
          <w:vertAlign w:val="subscript"/>
          <w:lang w:eastAsia="zh-CN"/>
        </w:rPr>
      </w:pPr>
      <w:del w:id="389" w:author="LI, Ziqian" w:date="2022-12-09T11:13:00Z">
        <w:r>
          <w:rPr>
            <w:color w:val="000000"/>
            <w:lang w:eastAsia="zh-CN"/>
          </w:rPr>
          <w:tab/>
        </w:r>
        <w:r>
          <w:rPr>
            <w:i/>
            <w:iCs/>
            <w:color w:val="000000"/>
            <w:lang w:eastAsia="zh-CN"/>
          </w:rPr>
          <w:delText>G</w:delText>
        </w:r>
        <w:r>
          <w:rPr>
            <w:color w:val="000000"/>
            <w:lang w:eastAsia="zh-CN"/>
          </w:rPr>
          <w:delText>(</w:delText>
        </w:r>
        <w:r>
          <w:rPr>
            <w:rFonts w:ascii="Symbol" w:hAnsi="Symbol"/>
            <w:color w:val="000000"/>
          </w:rPr>
          <w:sym w:font="Symbol" w:char="0079"/>
        </w:r>
        <w:r>
          <w:rPr>
            <w:color w:val="000000"/>
            <w:lang w:eastAsia="zh-CN"/>
          </w:rPr>
          <w:delText xml:space="preserve">) </w:delText>
        </w:r>
        <w:r>
          <w:rPr>
            <w:rFonts w:ascii="Symbol" w:hAnsi="Symbol"/>
            <w:color w:val="000000"/>
            <w:lang w:eastAsia="zh-CN"/>
          </w:rPr>
          <w:delText></w:delText>
        </w:r>
        <w:r>
          <w:rPr>
            <w:color w:val="000000"/>
            <w:lang w:eastAsia="zh-CN"/>
          </w:rPr>
          <w:delText xml:space="preserve"> </w:delText>
        </w:r>
        <w:r>
          <w:rPr>
            <w:i/>
            <w:iCs/>
            <w:color w:val="000000"/>
            <w:lang w:eastAsia="zh-CN"/>
          </w:rPr>
          <w:delText>L</w:delText>
        </w:r>
        <w:r>
          <w:rPr>
            <w:i/>
            <w:iCs/>
            <w:color w:val="000000"/>
            <w:position w:val="-4"/>
            <w:sz w:val="20"/>
            <w:lang w:eastAsia="zh-CN"/>
          </w:rPr>
          <w:delText>F</w:delText>
        </w:r>
        <w:r>
          <w:rPr>
            <w:color w:val="000000"/>
            <w:lang w:eastAsia="zh-CN"/>
          </w:rPr>
          <w:tab/>
          <w:delText>dBi</w:delText>
        </w:r>
        <w:r>
          <w:rPr>
            <w:color w:val="000000"/>
            <w:lang w:eastAsia="zh-CN"/>
          </w:rPr>
          <w:tab/>
        </w:r>
        <w:r>
          <w:rPr>
            <w:rFonts w:hint="eastAsia"/>
            <w:color w:val="000000"/>
            <w:lang w:eastAsia="zh-CN"/>
          </w:rPr>
          <w:delText>用于</w:delText>
        </w:r>
        <w:r>
          <w:rPr>
            <w:color w:val="000000"/>
            <w:lang w:eastAsia="zh-CN"/>
          </w:rPr>
          <w:tab/>
        </w:r>
        <w:r>
          <w:rPr>
            <w:rFonts w:ascii="Symbol" w:hAnsi="Symbol"/>
            <w:color w:val="000000"/>
          </w:rPr>
          <w:sym w:font="Symbol" w:char="0079"/>
        </w:r>
        <w:r>
          <w:rPr>
            <w:color w:val="000000"/>
            <w:position w:val="-4"/>
            <w:sz w:val="20"/>
            <w:vertAlign w:val="subscript"/>
            <w:lang w:eastAsia="zh-CN"/>
          </w:rPr>
          <w:delText>3</w:delText>
        </w:r>
        <w:r>
          <w:rPr>
            <w:color w:val="000000"/>
            <w:position w:val="-4"/>
            <w:sz w:val="20"/>
            <w:lang w:eastAsia="zh-CN"/>
          </w:rPr>
          <w:delText xml:space="preserve"> </w:delText>
        </w:r>
        <w:r>
          <w:rPr>
            <w:rFonts w:ascii="Symbol" w:hAnsi="Symbol"/>
            <w:color w:val="000000"/>
          </w:rPr>
          <w:sym w:font="Symbol" w:char="003C"/>
        </w:r>
        <w:r>
          <w:rPr>
            <w:color w:val="000000"/>
            <w:lang w:eastAsia="zh-CN"/>
          </w:rPr>
          <w:delText xml:space="preserve"> </w:delText>
        </w:r>
        <w:r>
          <w:rPr>
            <w:rFonts w:ascii="Symbol" w:hAnsi="Symbol"/>
            <w:color w:val="000000"/>
          </w:rPr>
          <w:sym w:font="Symbol" w:char="0079"/>
        </w:r>
        <w:r>
          <w:rPr>
            <w:color w:val="000000"/>
            <w:lang w:eastAsia="zh-CN"/>
          </w:rPr>
          <w:delText xml:space="preserve"> </w:delText>
        </w:r>
        <w:r>
          <w:rPr>
            <w:rFonts w:ascii="Symbol" w:hAnsi="Symbol"/>
            <w:color w:val="000000"/>
          </w:rPr>
          <w:sym w:font="Symbol" w:char="00A3"/>
        </w:r>
        <w:r>
          <w:rPr>
            <w:color w:val="000000"/>
            <w:lang w:eastAsia="zh-CN"/>
          </w:rPr>
          <w:delText xml:space="preserve"> 90</w:delText>
        </w:r>
        <w:r>
          <w:rPr>
            <w:rFonts w:ascii="Symbol" w:hAnsi="Symbol"/>
            <w:color w:val="000000"/>
          </w:rPr>
          <w:sym w:font="Symbol" w:char="00B0"/>
        </w:r>
      </w:del>
    </w:p>
    <w:p w14:paraId="276B9B2D" w14:textId="77777777" w:rsidR="004477C2" w:rsidRDefault="006A1AD3">
      <w:pPr>
        <w:ind w:firstLineChars="200" w:firstLine="480"/>
        <w:rPr>
          <w:del w:id="390" w:author="Jingqi Deng" w:date="2022-10-31T09:10:00Z"/>
        </w:rPr>
      </w:pPr>
      <w:del w:id="391" w:author="Jingqi Deng" w:date="2022-10-31T09:10:00Z">
        <w:r>
          <w:delText>其中：</w:delText>
        </w:r>
      </w:del>
    </w:p>
    <w:p w14:paraId="662CC325" w14:textId="77777777" w:rsidR="004477C2" w:rsidRDefault="006A1AD3">
      <w:pPr>
        <w:tabs>
          <w:tab w:val="clear" w:pos="1134"/>
          <w:tab w:val="clear" w:pos="2268"/>
          <w:tab w:val="right" w:pos="1871"/>
          <w:tab w:val="left" w:pos="2041"/>
        </w:tabs>
        <w:spacing w:before="80"/>
        <w:ind w:left="2041" w:hanging="2041"/>
        <w:rPr>
          <w:del w:id="392" w:author="Jingqi Deng" w:date="2022-10-31T09:10:00Z"/>
        </w:rPr>
      </w:pPr>
      <w:del w:id="393" w:author="Jingqi Deng" w:date="2022-10-31T09:10:00Z">
        <w:r>
          <w:rPr>
            <w:i/>
            <w:iCs/>
          </w:rPr>
          <w:tab/>
          <w:delText>G</w:delText>
        </w:r>
        <w:r>
          <w:delText>（</w:delText>
        </w:r>
        <w:r>
          <w:sym w:font="Symbol" w:char="0079"/>
        </w:r>
        <w:r>
          <w:delText>）：</w:delText>
        </w:r>
        <w:r>
          <w:tab/>
        </w:r>
        <w:r>
          <w:delText>主波束方向（</w:delText>
        </w:r>
        <w:r>
          <w:delText>dBi</w:delText>
        </w:r>
        <w:r>
          <w:delText>）</w:delText>
        </w:r>
        <w:r>
          <w:sym w:font="Symbol" w:char="0079"/>
        </w:r>
        <w:r>
          <w:delText xml:space="preserve"> </w:delText>
        </w:r>
        <w:r>
          <w:delText>角上的增益（</w:delText>
        </w:r>
        <w:r>
          <w:delText>dBi</w:delText>
        </w:r>
        <w:r>
          <w:delText>）</w:delText>
        </w:r>
      </w:del>
    </w:p>
    <w:p w14:paraId="5E474C50" w14:textId="77777777" w:rsidR="004477C2" w:rsidRDefault="006A1AD3">
      <w:pPr>
        <w:tabs>
          <w:tab w:val="clear" w:pos="1134"/>
          <w:tab w:val="clear" w:pos="2268"/>
          <w:tab w:val="right" w:pos="1871"/>
          <w:tab w:val="left" w:pos="2041"/>
        </w:tabs>
        <w:spacing w:before="80"/>
        <w:ind w:left="2041" w:hanging="2041"/>
        <w:rPr>
          <w:del w:id="394" w:author="Jingqi Deng" w:date="2022-10-31T09:10:00Z"/>
          <w:lang w:eastAsia="zh-CN"/>
        </w:rPr>
      </w:pPr>
      <w:del w:id="395" w:author="Jingqi Deng" w:date="2022-10-31T09:10:00Z">
        <w:r>
          <w:rPr>
            <w:i/>
            <w:iCs/>
            <w:lang w:eastAsia="zh-CN"/>
          </w:rPr>
          <w:tab/>
          <w:delText>G</w:delText>
        </w:r>
        <w:r>
          <w:rPr>
            <w:i/>
            <w:iCs/>
            <w:vertAlign w:val="subscript"/>
            <w:lang w:eastAsia="zh-CN"/>
          </w:rPr>
          <w:delText>m</w:delText>
        </w:r>
        <w:r>
          <w:rPr>
            <w:i/>
            <w:iCs/>
            <w:lang w:eastAsia="zh-CN"/>
          </w:rPr>
          <w:delText xml:space="preserve"> </w:delText>
        </w:r>
        <w:r>
          <w:rPr>
            <w:lang w:eastAsia="zh-CN"/>
          </w:rPr>
          <w:delText>：</w:delText>
        </w:r>
        <w:r>
          <w:rPr>
            <w:color w:val="FFFFFF"/>
            <w:spacing w:val="-10"/>
            <w:lang w:val="en-US" w:eastAsia="zh-CN"/>
          </w:rPr>
          <w:tab/>
        </w:r>
        <w:r>
          <w:rPr>
            <w:lang w:eastAsia="zh-CN"/>
          </w:rPr>
          <w:delText>主瓣最大增益（</w:delText>
        </w:r>
        <w:r>
          <w:rPr>
            <w:lang w:eastAsia="zh-CN"/>
          </w:rPr>
          <w:delText>dBi</w:delText>
        </w:r>
        <w:r>
          <w:rPr>
            <w:lang w:eastAsia="zh-CN"/>
          </w:rPr>
          <w:delText>）</w:delText>
        </w:r>
      </w:del>
    </w:p>
    <w:p w14:paraId="70478C26" w14:textId="77777777" w:rsidR="004477C2" w:rsidRDefault="006A1AD3">
      <w:pPr>
        <w:tabs>
          <w:tab w:val="clear" w:pos="1134"/>
          <w:tab w:val="clear" w:pos="2268"/>
          <w:tab w:val="right" w:pos="1871"/>
          <w:tab w:val="left" w:pos="2041"/>
        </w:tabs>
        <w:spacing w:before="80"/>
        <w:ind w:left="2041" w:hanging="2041"/>
        <w:rPr>
          <w:del w:id="396" w:author="Jingqi Deng" w:date="2022-10-31T09:10:00Z"/>
          <w:lang w:eastAsia="zh-CN"/>
        </w:rPr>
      </w:pPr>
      <w:del w:id="397" w:author="Jingqi Deng" w:date="2022-10-31T09:10:00Z">
        <w:r>
          <w:tab/>
        </w:r>
        <w:r>
          <w:sym w:font="Symbol" w:char="0079"/>
        </w:r>
        <w:r>
          <w:rPr>
            <w:i/>
            <w:iCs/>
            <w:vertAlign w:val="subscript"/>
            <w:lang w:eastAsia="zh-CN"/>
          </w:rPr>
          <w:delText>b</w:delText>
        </w:r>
        <w:r>
          <w:rPr>
            <w:lang w:eastAsia="zh-CN"/>
          </w:rPr>
          <w:delText xml:space="preserve">  </w:delText>
        </w:r>
        <w:r>
          <w:rPr>
            <w:lang w:eastAsia="zh-CN"/>
          </w:rPr>
          <w:delText>：</w:delText>
        </w:r>
        <w:r>
          <w:rPr>
            <w:lang w:val="en-US" w:eastAsia="zh-CN"/>
          </w:rPr>
          <w:tab/>
        </w:r>
        <w:r>
          <w:rPr>
            <w:lang w:eastAsia="zh-CN"/>
          </w:rPr>
          <w:delText>所考虑的平面上</w:delText>
        </w:r>
        <w:r>
          <w:rPr>
            <w:lang w:eastAsia="zh-CN"/>
          </w:rPr>
          <w:delText>3 dB</w:delText>
        </w:r>
        <w:r>
          <w:rPr>
            <w:lang w:eastAsia="zh-CN"/>
          </w:rPr>
          <w:delText>波束带宽的一半（</w:delText>
        </w:r>
        <w:r>
          <w:rPr>
            <w:rFonts w:hint="eastAsia"/>
            <w:lang w:eastAsia="zh-CN"/>
          </w:rPr>
          <w:delText>低于</w:delText>
        </w:r>
        <w:r>
          <w:rPr>
            <w:i/>
            <w:iCs/>
            <w:lang w:eastAsia="zh-CN"/>
          </w:rPr>
          <w:delText>G</w:delText>
        </w:r>
        <w:r>
          <w:rPr>
            <w:i/>
            <w:iCs/>
            <w:vertAlign w:val="subscript"/>
            <w:lang w:eastAsia="zh-CN"/>
          </w:rPr>
          <w:delText>m</w:delText>
        </w:r>
        <w:r>
          <w:rPr>
            <w:lang w:val="en-US" w:eastAsia="zh-CN"/>
          </w:rPr>
          <w:delText xml:space="preserve"> </w:delText>
        </w:r>
        <w:r>
          <w:rPr>
            <w:lang w:eastAsia="zh-CN"/>
          </w:rPr>
          <w:delText>3 dB</w:delText>
        </w:r>
        <w:r>
          <w:rPr>
            <w:lang w:eastAsia="zh-CN"/>
          </w:rPr>
          <w:delText>）（度）</w:delText>
        </w:r>
      </w:del>
    </w:p>
    <w:p w14:paraId="03D88E03" w14:textId="77777777" w:rsidR="004477C2" w:rsidRDefault="006A1AD3">
      <w:pPr>
        <w:tabs>
          <w:tab w:val="clear" w:pos="1134"/>
          <w:tab w:val="clear" w:pos="2268"/>
          <w:tab w:val="right" w:pos="1871"/>
          <w:tab w:val="left" w:pos="2041"/>
        </w:tabs>
        <w:spacing w:before="80"/>
        <w:ind w:left="2041" w:hanging="2041"/>
        <w:rPr>
          <w:del w:id="398" w:author="Jingqi Deng" w:date="2022-10-31T09:10:00Z"/>
          <w:lang w:eastAsia="zh-CN"/>
        </w:rPr>
      </w:pPr>
      <w:del w:id="399" w:author="Jingqi Deng" w:date="2022-10-31T09:10:00Z">
        <w:r>
          <w:rPr>
            <w:i/>
            <w:iCs/>
            <w:spacing w:val="-10"/>
            <w:lang w:eastAsia="zh-CN"/>
          </w:rPr>
          <w:tab/>
          <w:delText>L</w:delText>
        </w:r>
        <w:r>
          <w:rPr>
            <w:i/>
            <w:iCs/>
            <w:spacing w:val="-10"/>
            <w:vertAlign w:val="subscript"/>
            <w:lang w:eastAsia="zh-CN"/>
          </w:rPr>
          <w:delText>N</w:delText>
        </w:r>
        <w:r>
          <w:rPr>
            <w:spacing w:val="-10"/>
            <w:lang w:eastAsia="zh-CN"/>
          </w:rPr>
          <w:delText xml:space="preserve">   </w:delText>
        </w:r>
        <w:r>
          <w:rPr>
            <w:spacing w:val="-10"/>
            <w:lang w:eastAsia="zh-CN"/>
          </w:rPr>
          <w:delText>：</w:delText>
        </w:r>
        <w:r>
          <w:rPr>
            <w:spacing w:val="-10"/>
            <w:lang w:val="en-US" w:eastAsia="zh-CN"/>
          </w:rPr>
          <w:tab/>
        </w:r>
        <w:r>
          <w:rPr>
            <w:lang w:eastAsia="zh-CN"/>
          </w:rPr>
          <w:delText>相对于系统设计所要求的峰值增益的近旁瓣电平（</w:delText>
        </w:r>
        <w:r>
          <w:rPr>
            <w:lang w:eastAsia="zh-CN"/>
          </w:rPr>
          <w:delText>dB</w:delText>
        </w:r>
        <w:r>
          <w:rPr>
            <w:lang w:eastAsia="zh-CN"/>
          </w:rPr>
          <w:delText>），最大值</w:delText>
        </w:r>
        <w:r>
          <w:rPr>
            <w:lang w:val="en-US" w:eastAsia="zh-CN"/>
          </w:rPr>
          <w:br/>
        </w:r>
        <w:r>
          <w:rPr>
            <w:lang w:eastAsia="zh-CN"/>
          </w:rPr>
          <w:delText>为</w:delText>
        </w:r>
        <w:r>
          <w:rPr>
            <w:lang w:eastAsia="zh-CN"/>
          </w:rPr>
          <w:delText>–25</w:delText>
        </w:r>
        <w:r>
          <w:rPr>
            <w:lang w:val="en-US" w:eastAsia="zh-CN"/>
          </w:rPr>
          <w:delText> </w:delText>
        </w:r>
        <w:r>
          <w:rPr>
            <w:lang w:eastAsia="zh-CN"/>
          </w:rPr>
          <w:delText>dB</w:delText>
        </w:r>
      </w:del>
    </w:p>
    <w:p w14:paraId="25CCB47A" w14:textId="77777777" w:rsidR="004477C2" w:rsidRDefault="006A1AD3">
      <w:pPr>
        <w:tabs>
          <w:tab w:val="clear" w:pos="1134"/>
          <w:tab w:val="clear" w:pos="2268"/>
          <w:tab w:val="right" w:pos="1871"/>
          <w:tab w:val="left" w:pos="2041"/>
        </w:tabs>
        <w:spacing w:before="80"/>
        <w:ind w:left="2041" w:hanging="2041"/>
        <w:rPr>
          <w:del w:id="400" w:author="Jingqi Deng" w:date="2022-10-31T09:10:00Z"/>
          <w:rFonts w:ascii="SimSun" w:hAnsi="SimSun"/>
          <w:lang w:eastAsia="zh-CN"/>
        </w:rPr>
      </w:pPr>
      <w:del w:id="401" w:author="Jingqi Deng" w:date="2022-10-31T09:10:00Z">
        <w:r>
          <w:rPr>
            <w:i/>
            <w:iCs/>
            <w:lang w:eastAsia="zh-CN"/>
          </w:rPr>
          <w:tab/>
          <w:delText>L</w:delText>
        </w:r>
        <w:r>
          <w:rPr>
            <w:i/>
            <w:iCs/>
            <w:vertAlign w:val="subscript"/>
            <w:lang w:eastAsia="zh-CN"/>
          </w:rPr>
          <w:delText>F</w:delText>
        </w:r>
        <w:r>
          <w:rPr>
            <w:lang w:eastAsia="zh-CN"/>
          </w:rPr>
          <w:delText xml:space="preserve">  </w:delText>
        </w:r>
        <w:r>
          <w:rPr>
            <w:rFonts w:ascii="SimSun" w:hAnsi="SimSun" w:cs="SimSun" w:hint="eastAsia"/>
            <w:lang w:eastAsia="zh-CN"/>
          </w:rPr>
          <w:delText>：</w:delText>
        </w:r>
        <w:r>
          <w:rPr>
            <w:rFonts w:ascii="SimSun" w:hAnsi="SimSun" w:cs="SimSun"/>
            <w:lang w:val="en-US" w:eastAsia="zh-CN"/>
          </w:rPr>
          <w:tab/>
        </w:r>
        <w:r>
          <w:rPr>
            <w:rFonts w:ascii="SimSun" w:hAnsi="SimSun" w:cs="SimSun" w:hint="eastAsia"/>
            <w:lang w:eastAsia="zh-CN"/>
          </w:rPr>
          <w:delText>远旁瓣电平，</w:delText>
        </w:r>
        <w:r>
          <w:rPr>
            <w:i/>
            <w:iCs/>
            <w:lang w:eastAsia="zh-CN"/>
          </w:rPr>
          <w:delText>G</w:delText>
        </w:r>
        <w:r>
          <w:rPr>
            <w:i/>
            <w:iCs/>
            <w:vertAlign w:val="subscript"/>
            <w:lang w:eastAsia="zh-CN"/>
          </w:rPr>
          <w:delText>m</w:delText>
        </w:r>
        <w:r>
          <w:rPr>
            <w:lang w:eastAsia="zh-CN"/>
          </w:rPr>
          <w:delText xml:space="preserve"> – 73 dBi</w:delText>
        </w:r>
      </w:del>
    </w:p>
    <w:p w14:paraId="39346651" w14:textId="77777777" w:rsidR="004477C2" w:rsidRDefault="006A1AD3">
      <w:pPr>
        <w:tabs>
          <w:tab w:val="clear" w:pos="1871"/>
          <w:tab w:val="clear" w:pos="2268"/>
          <w:tab w:val="left" w:pos="4536"/>
          <w:tab w:val="center" w:pos="4820"/>
          <w:tab w:val="right" w:pos="9639"/>
        </w:tabs>
        <w:rPr>
          <w:del w:id="402" w:author="Jingqi Deng" w:date="2022-10-31T09:10:00Z"/>
          <w:color w:val="000000"/>
          <w:szCs w:val="24"/>
        </w:rPr>
      </w:pPr>
      <w:del w:id="403" w:author="Jingqi Deng" w:date="2022-10-31T09:10:00Z">
        <w:r>
          <w:rPr>
            <w:color w:val="000000"/>
            <w:szCs w:val="24"/>
            <w:lang w:eastAsia="zh-CN"/>
          </w:rPr>
          <w:tab/>
        </w:r>
        <w:r>
          <w:rPr>
            <w:color w:val="000000"/>
            <w:szCs w:val="24"/>
          </w:rPr>
          <w:sym w:font="Symbol" w:char="0079"/>
        </w:r>
        <w:r>
          <w:rPr>
            <w:color w:val="000000"/>
            <w:position w:val="-4"/>
            <w:szCs w:val="24"/>
            <w:vertAlign w:val="subscript"/>
            <w:lang w:eastAsia="zh-CN"/>
          </w:rPr>
          <w:delText>1</w:delText>
        </w:r>
        <w:r>
          <w:rPr>
            <w:color w:val="000000"/>
            <w:szCs w:val="24"/>
            <w:lang w:eastAsia="zh-CN"/>
          </w:rPr>
          <w:delText xml:space="preserve"> = </w:delText>
        </w:r>
        <w:r>
          <w:rPr>
            <w:color w:val="000000"/>
            <w:szCs w:val="24"/>
          </w:rPr>
          <w:sym w:font="Symbol" w:char="0079"/>
        </w:r>
        <w:r>
          <w:rPr>
            <w:i/>
            <w:iCs/>
            <w:color w:val="000000"/>
            <w:position w:val="-4"/>
            <w:szCs w:val="24"/>
            <w:lang w:eastAsia="zh-CN"/>
          </w:rPr>
          <w:delText>b</w:delText>
        </w:r>
        <w:r>
          <w:rPr>
            <w:color w:val="000000"/>
            <w:szCs w:val="24"/>
            <w:lang w:eastAsia="zh-CN"/>
          </w:rPr>
          <w:delText xml:space="preserve"> </w:delText>
        </w:r>
        <w:r>
          <w:rPr>
            <w:color w:val="000000"/>
            <w:position w:val="-16"/>
            <w:szCs w:val="24"/>
          </w:rPr>
          <w:object w:dxaOrig="902" w:dyaOrig="438" w14:anchorId="1EB50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1.9pt" o:ole="">
              <v:imagedata r:id="rId12" o:title=""/>
            </v:shape>
            <o:OLEObject Type="Embed" ProgID="Equation.3" ShapeID="_x0000_i1025" DrawAspect="Content" ObjectID="_1760276777" r:id="rId13"/>
          </w:object>
        </w:r>
        <w:r>
          <w:rPr>
            <w:color w:val="000000"/>
            <w:szCs w:val="24"/>
          </w:rPr>
          <w:tab/>
        </w:r>
        <w:r>
          <w:rPr>
            <w:color w:val="000000"/>
            <w:szCs w:val="24"/>
          </w:rPr>
          <w:tab/>
        </w:r>
        <w:r>
          <w:rPr>
            <w:rFonts w:hAnsi="SimSun"/>
            <w:color w:val="000000"/>
            <w:szCs w:val="24"/>
          </w:rPr>
          <w:delText>度</w:delText>
        </w:r>
      </w:del>
    </w:p>
    <w:p w14:paraId="2A45FB88" w14:textId="77777777" w:rsidR="004477C2" w:rsidRDefault="006A1AD3">
      <w:pPr>
        <w:tabs>
          <w:tab w:val="clear" w:pos="1871"/>
          <w:tab w:val="clear" w:pos="2268"/>
          <w:tab w:val="left" w:pos="4536"/>
          <w:tab w:val="center" w:pos="4820"/>
          <w:tab w:val="right" w:pos="9639"/>
        </w:tabs>
        <w:rPr>
          <w:del w:id="404" w:author="Jingqi Deng" w:date="2022-10-31T09:10:00Z"/>
          <w:color w:val="000000"/>
          <w:szCs w:val="24"/>
        </w:rPr>
      </w:pPr>
      <w:del w:id="405" w:author="Jingqi Deng" w:date="2022-10-31T09:10:00Z">
        <w:r>
          <w:rPr>
            <w:color w:val="000000"/>
            <w:szCs w:val="24"/>
          </w:rPr>
          <w:tab/>
        </w:r>
        <w:r>
          <w:rPr>
            <w:color w:val="000000"/>
            <w:szCs w:val="24"/>
          </w:rPr>
          <w:sym w:font="Symbol" w:char="0079"/>
        </w:r>
        <w:r>
          <w:rPr>
            <w:color w:val="000000"/>
            <w:position w:val="-4"/>
            <w:szCs w:val="24"/>
            <w:vertAlign w:val="subscript"/>
          </w:rPr>
          <w:delText>2</w:delText>
        </w:r>
        <w:r>
          <w:rPr>
            <w:color w:val="000000"/>
            <w:szCs w:val="24"/>
            <w:vertAlign w:val="subscript"/>
          </w:rPr>
          <w:delText xml:space="preserve"> </w:delText>
        </w:r>
        <w:r>
          <w:rPr>
            <w:color w:val="000000"/>
            <w:szCs w:val="24"/>
          </w:rPr>
          <w:delText xml:space="preserve">= 3.745 </w:delText>
        </w:r>
        <w:r>
          <w:rPr>
            <w:color w:val="000000"/>
            <w:szCs w:val="24"/>
          </w:rPr>
          <w:sym w:font="Symbol" w:char="0079"/>
        </w:r>
        <w:r>
          <w:rPr>
            <w:i/>
            <w:iCs/>
            <w:color w:val="000000"/>
            <w:position w:val="-4"/>
            <w:szCs w:val="24"/>
            <w:vertAlign w:val="subscript"/>
          </w:rPr>
          <w:delText>b</w:delText>
        </w:r>
        <w:r>
          <w:rPr>
            <w:color w:val="000000"/>
            <w:szCs w:val="24"/>
          </w:rPr>
          <w:tab/>
        </w:r>
        <w:r>
          <w:rPr>
            <w:color w:val="000000"/>
            <w:szCs w:val="24"/>
          </w:rPr>
          <w:tab/>
        </w:r>
        <w:r>
          <w:rPr>
            <w:rFonts w:hAnsi="SimSun"/>
            <w:color w:val="000000"/>
            <w:szCs w:val="24"/>
          </w:rPr>
          <w:delText>度</w:delText>
        </w:r>
      </w:del>
    </w:p>
    <w:p w14:paraId="59CF5C88" w14:textId="77777777" w:rsidR="004477C2" w:rsidRDefault="006A1AD3">
      <w:pPr>
        <w:tabs>
          <w:tab w:val="clear" w:pos="1871"/>
          <w:tab w:val="clear" w:pos="2268"/>
          <w:tab w:val="left" w:pos="4536"/>
          <w:tab w:val="center" w:pos="4820"/>
          <w:tab w:val="right" w:pos="9639"/>
        </w:tabs>
        <w:spacing w:before="200"/>
        <w:rPr>
          <w:del w:id="406" w:author="Jingqi Deng" w:date="2022-10-31T09:10:00Z"/>
          <w:color w:val="000000"/>
          <w:szCs w:val="24"/>
        </w:rPr>
      </w:pPr>
      <w:del w:id="407" w:author="Jingqi Deng" w:date="2022-10-31T09:10:00Z">
        <w:r>
          <w:rPr>
            <w:color w:val="000000"/>
            <w:szCs w:val="24"/>
          </w:rPr>
          <w:tab/>
        </w:r>
        <w:r>
          <w:rPr>
            <w:i/>
            <w:iCs/>
            <w:color w:val="000000"/>
            <w:szCs w:val="24"/>
          </w:rPr>
          <w:delText>X</w:delText>
        </w:r>
        <w:r>
          <w:rPr>
            <w:color w:val="000000"/>
            <w:szCs w:val="24"/>
          </w:rPr>
          <w:delText xml:space="preserve">  </w:delText>
        </w:r>
        <w:r>
          <w:rPr>
            <w:rFonts w:ascii="Symbol" w:hAnsi="Symbol"/>
            <w:color w:val="000000"/>
            <w:szCs w:val="24"/>
          </w:rPr>
          <w:delText></w:delText>
        </w:r>
        <w:r>
          <w:rPr>
            <w:color w:val="000000"/>
            <w:szCs w:val="24"/>
          </w:rPr>
          <w:delText xml:space="preserve">  </w:delText>
        </w:r>
        <w:r>
          <w:rPr>
            <w:i/>
            <w:iCs/>
            <w:color w:val="000000"/>
            <w:szCs w:val="24"/>
          </w:rPr>
          <w:delText>G</w:delText>
        </w:r>
        <w:r>
          <w:rPr>
            <w:i/>
            <w:szCs w:val="24"/>
            <w:vertAlign w:val="subscript"/>
          </w:rPr>
          <w:delText>m</w:delText>
        </w:r>
        <w:r>
          <w:rPr>
            <w:color w:val="000000"/>
            <w:szCs w:val="24"/>
          </w:rPr>
          <w:delText xml:space="preserve"> </w:delText>
        </w:r>
        <w:r>
          <w:rPr>
            <w:rFonts w:ascii="Symbol" w:hAnsi="Symbol"/>
            <w:color w:val="000000"/>
            <w:szCs w:val="24"/>
          </w:rPr>
          <w:delText></w:delText>
        </w:r>
        <w:r>
          <w:rPr>
            <w:color w:val="000000"/>
            <w:szCs w:val="24"/>
          </w:rPr>
          <w:delText xml:space="preserve"> </w:delText>
        </w:r>
        <w:r>
          <w:rPr>
            <w:i/>
            <w:iCs/>
            <w:color w:val="000000"/>
            <w:szCs w:val="24"/>
          </w:rPr>
          <w:delText>L</w:delText>
        </w:r>
        <w:r>
          <w:rPr>
            <w:i/>
            <w:szCs w:val="24"/>
            <w:vertAlign w:val="subscript"/>
          </w:rPr>
          <w:delText>N</w:delText>
        </w:r>
        <w:r>
          <w:rPr>
            <w:color w:val="000000"/>
            <w:szCs w:val="24"/>
          </w:rPr>
          <w:delText xml:space="preserve"> + 60 log (</w:delText>
        </w:r>
        <w:r>
          <w:sym w:font="Symbol" w:char="0079"/>
        </w:r>
        <w:r>
          <w:rPr>
            <w:color w:val="000000"/>
            <w:szCs w:val="24"/>
            <w:vertAlign w:val="subscript"/>
          </w:rPr>
          <w:delText>2</w:delText>
        </w:r>
        <w:r>
          <w:rPr>
            <w:color w:val="000000"/>
            <w:szCs w:val="24"/>
          </w:rPr>
          <w:delText>)</w:delText>
        </w:r>
        <w:r>
          <w:rPr>
            <w:color w:val="000000"/>
            <w:szCs w:val="24"/>
          </w:rPr>
          <w:tab/>
        </w:r>
        <w:r>
          <w:rPr>
            <w:color w:val="000000"/>
            <w:szCs w:val="24"/>
          </w:rPr>
          <w:tab/>
          <w:delText>dBi</w:delText>
        </w:r>
      </w:del>
    </w:p>
    <w:p w14:paraId="031DBC3B" w14:textId="77777777" w:rsidR="004477C2" w:rsidRDefault="006A1AD3">
      <w:pPr>
        <w:tabs>
          <w:tab w:val="clear" w:pos="1871"/>
          <w:tab w:val="clear" w:pos="2268"/>
          <w:tab w:val="left" w:pos="4536"/>
          <w:tab w:val="center" w:pos="4820"/>
          <w:tab w:val="right" w:pos="9639"/>
        </w:tabs>
        <w:rPr>
          <w:del w:id="408" w:author="Jingqi Deng" w:date="2022-10-31T09:11:00Z"/>
          <w:color w:val="000000"/>
          <w:szCs w:val="24"/>
          <w:lang w:eastAsia="zh-CN"/>
        </w:rPr>
      </w:pPr>
      <w:del w:id="409" w:author="Jingqi Deng" w:date="2022-10-31T09:11:00Z">
        <w:r>
          <w:rPr>
            <w:color w:val="000000"/>
            <w:szCs w:val="24"/>
          </w:rPr>
          <w:tab/>
        </w:r>
        <w:r>
          <w:rPr>
            <w:color w:val="000000"/>
            <w:szCs w:val="24"/>
          </w:rPr>
          <w:sym w:font="Symbol" w:char="0079"/>
        </w:r>
        <w:r>
          <w:rPr>
            <w:color w:val="000000"/>
            <w:position w:val="-4"/>
            <w:szCs w:val="24"/>
            <w:vertAlign w:val="subscript"/>
            <w:lang w:eastAsia="zh-CN"/>
          </w:rPr>
          <w:delText>3</w:delText>
        </w:r>
        <w:r>
          <w:rPr>
            <w:color w:val="000000"/>
            <w:szCs w:val="24"/>
            <w:lang w:eastAsia="zh-CN"/>
          </w:rPr>
          <w:delText xml:space="preserve"> </w:delText>
        </w:r>
        <w:r>
          <w:rPr>
            <w:color w:val="000000"/>
            <w:position w:val="-10"/>
            <w:szCs w:val="24"/>
          </w:rPr>
          <w:object w:dxaOrig="1427" w:dyaOrig="376" w14:anchorId="225D2FE5">
            <v:shape id="_x0000_i1026" type="#_x0000_t75" style="width:71.35pt;height:18.8pt" o:ole="">
              <v:imagedata r:id="rId14" o:title=""/>
            </v:shape>
            <o:OLEObject Type="Embed" ProgID="Equation.3" ShapeID="_x0000_i1026" DrawAspect="Content" ObjectID="_1760276778" r:id="rId15"/>
          </w:object>
        </w:r>
        <w:r>
          <w:rPr>
            <w:color w:val="000000"/>
            <w:szCs w:val="24"/>
            <w:lang w:eastAsia="zh-CN"/>
          </w:rPr>
          <w:tab/>
        </w:r>
        <w:r>
          <w:rPr>
            <w:color w:val="000000"/>
            <w:szCs w:val="24"/>
            <w:lang w:eastAsia="zh-CN"/>
          </w:rPr>
          <w:tab/>
        </w:r>
        <w:r>
          <w:rPr>
            <w:rFonts w:hAnsi="SimSun"/>
            <w:color w:val="000000"/>
            <w:szCs w:val="24"/>
            <w:lang w:eastAsia="zh-CN"/>
          </w:rPr>
          <w:delText>度</w:delText>
        </w:r>
      </w:del>
    </w:p>
    <w:p w14:paraId="26CAC959" w14:textId="77777777" w:rsidR="004477C2" w:rsidRDefault="006A1AD3">
      <w:pPr>
        <w:ind w:firstLineChars="200" w:firstLine="480"/>
        <w:rPr>
          <w:del w:id="410" w:author="Jingqi Deng" w:date="2022-10-31T09:11:00Z"/>
          <w:lang w:eastAsia="zh-CN"/>
        </w:rPr>
      </w:pPr>
      <w:del w:id="411" w:author="Jingqi Deng" w:date="2022-10-31T09:11:00Z">
        <w:r>
          <w:rPr>
            <w:lang w:eastAsia="zh-CN"/>
          </w:rPr>
          <w:delText xml:space="preserve">3 dB </w:delText>
        </w:r>
        <w:r>
          <w:rPr>
            <w:lang w:eastAsia="zh-CN"/>
          </w:rPr>
          <w:delText>波束带宽（</w:delText>
        </w:r>
        <w:r>
          <w:rPr>
            <w:lang w:eastAsia="zh-CN"/>
          </w:rPr>
          <w:delText>2</w:delText>
        </w:r>
        <w:r>
          <w:sym w:font="Symbol" w:char="0079"/>
        </w:r>
        <w:r>
          <w:rPr>
            <w:i/>
            <w:iCs/>
            <w:position w:val="-4"/>
            <w:vertAlign w:val="subscript"/>
            <w:lang w:eastAsia="zh-CN"/>
          </w:rPr>
          <w:delText>b</w:delText>
        </w:r>
        <w:r>
          <w:rPr>
            <w:lang w:eastAsia="zh-CN"/>
          </w:rPr>
          <w:delText>）采用下式估测：</w:delText>
        </w:r>
      </w:del>
    </w:p>
    <w:p w14:paraId="4C9B31BA" w14:textId="77777777" w:rsidR="004477C2" w:rsidRDefault="006A1AD3">
      <w:pPr>
        <w:tabs>
          <w:tab w:val="clear" w:pos="1871"/>
          <w:tab w:val="clear" w:pos="2268"/>
          <w:tab w:val="left" w:pos="4678"/>
          <w:tab w:val="center" w:pos="4820"/>
          <w:tab w:val="right" w:pos="9639"/>
        </w:tabs>
        <w:rPr>
          <w:del w:id="412" w:author="Deng, Jingqi" w:date="2022-10-31T13:50:00Z"/>
          <w:rFonts w:hAnsi="SimSun"/>
          <w:color w:val="000000"/>
          <w:szCs w:val="24"/>
          <w:lang w:eastAsia="zh-CN"/>
        </w:rPr>
      </w:pPr>
      <w:del w:id="413" w:author="Jingqi Deng" w:date="2022-10-31T09:11:00Z">
        <w:r>
          <w:rPr>
            <w:color w:val="000000"/>
            <w:szCs w:val="24"/>
            <w:lang w:eastAsia="zh-CN"/>
          </w:rPr>
          <w:tab/>
          <w:delText>(</w:delText>
        </w:r>
        <w:r>
          <w:rPr>
            <w:rFonts w:ascii="Symbol" w:hAnsi="Symbol"/>
            <w:color w:val="000000"/>
            <w:szCs w:val="24"/>
          </w:rPr>
          <w:sym w:font="Symbol" w:char="0079"/>
        </w:r>
        <w:r>
          <w:rPr>
            <w:i/>
            <w:szCs w:val="24"/>
            <w:vertAlign w:val="subscript"/>
            <w:lang w:eastAsia="zh-CN"/>
          </w:rPr>
          <w:delText>b</w:delText>
        </w:r>
        <w:r>
          <w:rPr>
            <w:color w:val="000000"/>
            <w:szCs w:val="24"/>
            <w:lang w:eastAsia="zh-CN"/>
          </w:rPr>
          <w:delText>)</w:delText>
        </w:r>
        <w:r>
          <w:rPr>
            <w:szCs w:val="24"/>
            <w:vertAlign w:val="superscript"/>
            <w:lang w:eastAsia="zh-CN"/>
          </w:rPr>
          <w:delText>2</w:delText>
        </w:r>
        <w:r>
          <w:rPr>
            <w:color w:val="000000"/>
            <w:szCs w:val="24"/>
            <w:lang w:eastAsia="zh-CN"/>
          </w:rPr>
          <w:delText xml:space="preserve"> </w:delText>
        </w:r>
        <w:r>
          <w:rPr>
            <w:rFonts w:ascii="Symbol" w:hAnsi="Symbol"/>
            <w:color w:val="000000"/>
            <w:szCs w:val="24"/>
            <w:lang w:eastAsia="zh-CN"/>
          </w:rPr>
          <w:delText></w:delText>
        </w:r>
        <w:r>
          <w:rPr>
            <w:color w:val="000000"/>
            <w:szCs w:val="24"/>
            <w:lang w:eastAsia="zh-CN"/>
          </w:rPr>
          <w:delText xml:space="preserve"> 7</w:delText>
        </w:r>
        <w:r>
          <w:rPr>
            <w:rFonts w:ascii="Tms Rmn" w:hAnsi="Tms Rmn"/>
            <w:color w:val="000000"/>
            <w:szCs w:val="24"/>
            <w:lang w:eastAsia="zh-CN"/>
          </w:rPr>
          <w:delText> </w:delText>
        </w:r>
        <w:r>
          <w:rPr>
            <w:color w:val="000000"/>
            <w:szCs w:val="24"/>
            <w:lang w:eastAsia="zh-CN"/>
          </w:rPr>
          <w:delText>442/(10</w:delText>
        </w:r>
        <w:r>
          <w:rPr>
            <w:color w:val="000000"/>
            <w:position w:val="6"/>
            <w:szCs w:val="24"/>
            <w:lang w:eastAsia="zh-CN"/>
          </w:rPr>
          <w:delText>0.1</w:delText>
        </w:r>
        <w:r>
          <w:rPr>
            <w:i/>
            <w:iCs/>
            <w:color w:val="000000"/>
            <w:position w:val="6"/>
            <w:szCs w:val="24"/>
            <w:lang w:eastAsia="zh-CN"/>
          </w:rPr>
          <w:delText>G</w:delText>
        </w:r>
        <w:r>
          <w:rPr>
            <w:i/>
            <w:iCs/>
            <w:color w:val="000000"/>
            <w:position w:val="6"/>
            <w:szCs w:val="24"/>
            <w:vertAlign w:val="subscript"/>
            <w:lang w:eastAsia="zh-CN"/>
          </w:rPr>
          <w:delText>m</w:delText>
        </w:r>
        <w:r>
          <w:rPr>
            <w:color w:val="000000"/>
            <w:szCs w:val="24"/>
            <w:lang w:eastAsia="zh-CN"/>
          </w:rPr>
          <w:delText>)</w:delText>
        </w:r>
        <w:r>
          <w:rPr>
            <w:color w:val="000000"/>
            <w:szCs w:val="24"/>
            <w:lang w:eastAsia="zh-CN"/>
          </w:rPr>
          <w:tab/>
        </w:r>
        <w:r>
          <w:rPr>
            <w:rFonts w:hAnsi="SimSun"/>
            <w:color w:val="000000"/>
            <w:szCs w:val="24"/>
            <w:lang w:eastAsia="zh-CN"/>
          </w:rPr>
          <w:delText>度</w:delText>
        </w:r>
        <w:r>
          <w:rPr>
            <w:color w:val="000000"/>
            <w:szCs w:val="24"/>
            <w:vertAlign w:val="superscript"/>
            <w:lang w:eastAsia="zh-CN"/>
          </w:rPr>
          <w:delText xml:space="preserve">2 </w:delText>
        </w:r>
        <w:r>
          <w:rPr>
            <w:rFonts w:hAnsi="SimSun"/>
            <w:color w:val="000000"/>
            <w:szCs w:val="24"/>
            <w:lang w:eastAsia="zh-CN"/>
          </w:rPr>
          <w:delText>；</w:delText>
        </w:r>
      </w:del>
    </w:p>
    <w:p w14:paraId="78CF879B" w14:textId="77777777" w:rsidR="004477C2" w:rsidRDefault="006A1AD3">
      <w:pPr>
        <w:rPr>
          <w:ins w:id="414" w:author="Wang, Long" w:date="2022-11-28T13:28:00Z"/>
          <w:b/>
          <w:bCs/>
          <w:color w:val="FF0000"/>
          <w:lang w:eastAsia="zh-CN"/>
        </w:rPr>
        <w:pPrChange w:id="415" w:author="Wang, Long" w:date="2022-11-28T13:47:00Z">
          <w:pPr>
            <w:ind w:left="1126" w:hanging="1126"/>
          </w:pPr>
        </w:pPrChange>
      </w:pPr>
      <w:ins w:id="416" w:author="Wang, Long" w:date="2022-11-28T13:29:00Z">
        <w:r>
          <w:rPr>
            <w:lang w:eastAsia="zh-CN"/>
          </w:rPr>
          <w:t>1.2</w:t>
        </w:r>
        <w:r>
          <w:rPr>
            <w:lang w:eastAsia="zh-CN"/>
          </w:rPr>
          <w:tab/>
        </w:r>
      </w:ins>
      <w:ins w:id="417" w:author="Wang, Long" w:date="2022-11-28T13:35:00Z">
        <w:r>
          <w:rPr>
            <w:rFonts w:hint="eastAsia"/>
            <w:lang w:eastAsia="zh-CN"/>
          </w:rPr>
          <w:t>为保护在</w:t>
        </w:r>
        <w:r>
          <w:rPr>
            <w:lang w:eastAsia="zh-CN"/>
          </w:rPr>
          <w:t>1 885-1 980 MHz</w:t>
        </w:r>
        <w:r>
          <w:rPr>
            <w:rFonts w:hint="eastAsia"/>
            <w:lang w:eastAsia="zh-CN"/>
          </w:rPr>
          <w:t>、</w:t>
        </w:r>
        <w:r>
          <w:rPr>
            <w:lang w:eastAsia="zh-CN"/>
          </w:rPr>
          <w:t>2 010-2 025 MHz</w:t>
        </w:r>
        <w:r>
          <w:rPr>
            <w:rFonts w:hint="eastAsia"/>
            <w:lang w:eastAsia="zh-CN"/>
          </w:rPr>
          <w:t>和</w:t>
        </w:r>
        <w:r>
          <w:rPr>
            <w:lang w:eastAsia="zh-CN"/>
          </w:rPr>
          <w:t>2 110-2 170 MHz</w:t>
        </w:r>
        <w:r>
          <w:rPr>
            <w:rFonts w:hint="eastAsia"/>
            <w:lang w:eastAsia="zh-CN"/>
          </w:rPr>
          <w:t>频段内其他主管部门境内的</w:t>
        </w:r>
        <w:r>
          <w:rPr>
            <w:lang w:eastAsia="zh-CN"/>
          </w:rPr>
          <w:t>IMT</w:t>
        </w:r>
        <w:r>
          <w:rPr>
            <w:rFonts w:hint="eastAsia"/>
            <w:lang w:eastAsia="zh-CN"/>
          </w:rPr>
          <w:t>移动电台</w:t>
        </w:r>
      </w:ins>
      <w:ins w:id="418" w:author="Wang, Long" w:date="2022-11-28T13:28:00Z">
        <w:r>
          <w:rPr>
            <w:rFonts w:hint="eastAsia"/>
            <w:lang w:eastAsia="zh-CN"/>
          </w:rPr>
          <w:t>，除非已经与受影响的主管部门达成了明确的协议，否则</w:t>
        </w:r>
      </w:ins>
      <w:ins w:id="419" w:author="Wang, Long" w:date="2022-11-28T13:49:00Z">
        <w:r>
          <w:rPr>
            <w:rFonts w:hint="eastAsia"/>
            <w:lang w:eastAsia="zh-CN"/>
            <w:rPrChange w:id="420" w:author="Tao, Yingsheng" w:date="2023-04-04T23:24:00Z">
              <w:rPr>
                <w:rFonts w:hint="eastAsia"/>
                <w:highlight w:val="cyan"/>
                <w:lang w:eastAsia="zh-CN"/>
              </w:rPr>
            </w:rPrChange>
          </w:rPr>
          <w:t>每个</w:t>
        </w:r>
        <w:r>
          <w:rPr>
            <w:rFonts w:hint="eastAsia"/>
            <w:lang w:eastAsia="zh-CN"/>
          </w:rPr>
          <w:t>HIBS</w:t>
        </w:r>
      </w:ins>
      <w:ins w:id="421" w:author="Wang, Long" w:date="2022-11-28T13:28:00Z">
        <w:r>
          <w:rPr>
            <w:rFonts w:hint="eastAsia"/>
            <w:lang w:eastAsia="zh-CN"/>
          </w:rPr>
          <w:t>在其他主管部门境内</w:t>
        </w:r>
      </w:ins>
      <w:ins w:id="422" w:author="Wang, Long" w:date="2022-11-28T13:38:00Z">
        <w:r>
          <w:rPr>
            <w:rFonts w:hint="eastAsia"/>
            <w:lang w:eastAsia="zh-CN"/>
          </w:rPr>
          <w:t>地表所产生</w:t>
        </w:r>
      </w:ins>
      <w:ins w:id="423" w:author="Wang, Long" w:date="2022-11-28T13:28:00Z">
        <w:r>
          <w:rPr>
            <w:rFonts w:hint="eastAsia"/>
            <w:lang w:eastAsia="zh-CN"/>
          </w:rPr>
          <w:t>的功率通量密度（</w:t>
        </w:r>
        <w:proofErr w:type="spellStart"/>
        <w:r>
          <w:rPr>
            <w:lang w:eastAsia="zh-CN"/>
          </w:rPr>
          <w:t>pfd</w:t>
        </w:r>
        <w:proofErr w:type="spellEnd"/>
        <w:r>
          <w:rPr>
            <w:rFonts w:hint="eastAsia"/>
            <w:lang w:eastAsia="zh-CN"/>
          </w:rPr>
          <w:t>）</w:t>
        </w:r>
      </w:ins>
      <w:ins w:id="424" w:author="Tao, Yingsheng" w:date="2023-04-04T21:51:00Z">
        <w:r>
          <w:rPr>
            <w:rFonts w:hint="eastAsia"/>
            <w:lang w:eastAsia="zh-CN"/>
          </w:rPr>
          <w:t>电</w:t>
        </w:r>
      </w:ins>
      <w:ins w:id="425" w:author="Wang, Long" w:date="2022-11-28T13:28:00Z">
        <w:r>
          <w:rPr>
            <w:rFonts w:hint="eastAsia"/>
            <w:lang w:eastAsia="zh-CN"/>
          </w:rPr>
          <w:t>平不得超过以下限值：</w:t>
        </w:r>
      </w:ins>
      <w:r>
        <w:rPr>
          <w:b/>
          <w:bCs/>
          <w:color w:val="FF0000"/>
          <w:lang w:eastAsia="zh-CN"/>
        </w:rPr>
        <w:t xml:space="preserve"> </w:t>
      </w:r>
    </w:p>
    <w:p w14:paraId="4C9239BF"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426" w:author="LI, Ziqian" w:date="2022-12-06T09:25:00Z"/>
          <w:rFonts w:eastAsia="Batang"/>
          <w:lang w:eastAsia="zh-CN"/>
        </w:rPr>
      </w:pPr>
      <w:ins w:id="427" w:author="Wang, Long" w:date="2022-11-28T13:28:00Z">
        <w:r>
          <w:rPr>
            <w:lang w:eastAsia="ja-JP"/>
          </w:rPr>
          <w:tab/>
        </w:r>
        <w:r>
          <w:rPr>
            <w:rFonts w:ascii="SimSun" w:hAnsi="SimSun" w:cs="SimSun" w:hint="eastAsia"/>
            <w:lang w:eastAsia="zh-CN"/>
          </w:rPr>
          <w:t>当</w:t>
        </w:r>
      </w:ins>
      <w:ins w:id="428" w:author="Wang, Long" w:date="2022-11-28T13:32:00Z">
        <w:r>
          <w:rPr>
            <w:rFonts w:eastAsia="Batang"/>
            <w:lang w:eastAsia="zh-CN"/>
          </w:rPr>
          <w:t>0°</w:t>
        </w:r>
        <w:r>
          <w:rPr>
            <w:rFonts w:eastAsia="Batang"/>
            <w:lang w:eastAsia="zh-CN"/>
          </w:rPr>
          <w:tab/>
          <w:t>&lt;</w:t>
        </w:r>
        <w:r>
          <w:rPr>
            <w:rFonts w:eastAsia="Batang"/>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90°</w:t>
        </w:r>
      </w:ins>
      <w:ins w:id="429" w:author="Wang, Long" w:date="2022-11-28T13:28:00Z">
        <w:r>
          <w:rPr>
            <w:rFonts w:ascii="SimSun" w:hAnsi="SimSun" w:cs="SimSun" w:hint="eastAsia"/>
            <w:lang w:eastAsia="zh-CN"/>
          </w:rPr>
          <w:t>时，</w:t>
        </w:r>
      </w:ins>
      <w:ins w:id="430" w:author="Wang, Long" w:date="2022-11-28T13:32:00Z">
        <w:r>
          <w:rPr>
            <w:rFonts w:eastAsia="Batang"/>
            <w:lang w:eastAsia="zh-CN"/>
          </w:rPr>
          <w:t>−111</w:t>
        </w:r>
      </w:ins>
      <w:ins w:id="431" w:author="LI, Ziqian" w:date="2022-12-06T09:25:00Z">
        <w:r>
          <w:rPr>
            <w:rFonts w:eastAsia="Batang"/>
            <w:lang w:eastAsia="zh-CN"/>
          </w:rPr>
          <w:t xml:space="preserve"> </w:t>
        </w:r>
      </w:ins>
      <w:ins w:id="432" w:author="Wang, Long" w:date="2022-11-28T13:32:00Z">
        <w:r>
          <w:rPr>
            <w:rFonts w:eastAsia="Batang"/>
            <w:lang w:eastAsia="zh-CN"/>
          </w:rPr>
          <w:t>dB(W/(m</w:t>
        </w:r>
        <w:r>
          <w:rPr>
            <w:rFonts w:eastAsia="Batang"/>
            <w:vertAlign w:val="superscript"/>
            <w:lang w:eastAsia="zh-CN"/>
          </w:rPr>
          <w:t>2</w:t>
        </w:r>
        <w:r>
          <w:rPr>
            <w:rFonts w:eastAsia="Batang"/>
            <w:lang w:eastAsia="zh-CN"/>
          </w:rPr>
          <w:t> · MHz))</w:t>
        </w:r>
      </w:ins>
    </w:p>
    <w:p w14:paraId="20BE38B8" w14:textId="77777777" w:rsidR="004477C2" w:rsidRDefault="006A1AD3">
      <w:pPr>
        <w:tabs>
          <w:tab w:val="left" w:pos="2608"/>
          <w:tab w:val="left" w:pos="3345"/>
          <w:tab w:val="left" w:pos="5812"/>
          <w:tab w:val="right" w:pos="6946"/>
          <w:tab w:val="left" w:pos="7088"/>
          <w:tab w:val="left" w:pos="7371"/>
          <w:tab w:val="left" w:pos="7741"/>
          <w:tab w:val="left" w:pos="7979"/>
        </w:tabs>
        <w:spacing w:before="80"/>
        <w:ind w:firstLineChars="200" w:firstLine="480"/>
        <w:rPr>
          <w:ins w:id="433" w:author="Wang, Long" w:date="2022-11-28T13:39:00Z"/>
          <w:lang w:eastAsia="ja-JP"/>
        </w:rPr>
        <w:pPrChange w:id="434" w:author="Wang, Long" w:date="2022-11-28T13:36:00Z">
          <w:pPr/>
        </w:pPrChange>
      </w:pPr>
      <w:ins w:id="435" w:author="Wang, Long" w:date="2022-11-28T13:39:00Z">
        <w:r>
          <w:rPr>
            <w:rFonts w:ascii="SimSun" w:hAnsi="SimSun" w:cs="SimSun" w:hint="eastAsia"/>
            <w:lang w:eastAsia="ja-JP"/>
          </w:rPr>
          <w:t>其中，</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ins>
    </w:p>
    <w:p w14:paraId="3C92A6A3" w14:textId="77777777" w:rsidR="004477C2" w:rsidRDefault="006A1AD3">
      <w:pPr>
        <w:rPr>
          <w:ins w:id="436" w:author="Wang, Long" w:date="2022-11-28T13:47:00Z"/>
          <w:lang w:eastAsia="zh-CN"/>
        </w:rPr>
      </w:pPr>
      <w:ins w:id="437" w:author="Wang, Long" w:date="2022-11-28T13:47:00Z">
        <w:r>
          <w:rPr>
            <w:lang w:eastAsia="zh-CN"/>
          </w:rPr>
          <w:t>1.3</w:t>
        </w:r>
        <w:r>
          <w:rPr>
            <w:lang w:eastAsia="zh-CN"/>
          </w:rPr>
          <w:tab/>
        </w:r>
        <w:r>
          <w:rPr>
            <w:rFonts w:hint="eastAsia"/>
            <w:lang w:eastAsia="zh-CN"/>
          </w:rPr>
          <w:t>为保护在</w:t>
        </w:r>
      </w:ins>
      <w:ins w:id="438" w:author="Wang, Long" w:date="2022-11-28T13:48:00Z">
        <w:r>
          <w:rPr>
            <w:lang w:eastAsia="zh-CN"/>
          </w:rPr>
          <w:t>1 850-1 880 MHz</w:t>
        </w:r>
        <w:r>
          <w:rPr>
            <w:rFonts w:hint="eastAsia"/>
            <w:lang w:eastAsia="zh-CN"/>
          </w:rPr>
          <w:t>、</w:t>
        </w:r>
        <w:r>
          <w:rPr>
            <w:lang w:eastAsia="zh-CN"/>
          </w:rPr>
          <w:t>1 920-1 980 MHz</w:t>
        </w:r>
        <w:r>
          <w:rPr>
            <w:rFonts w:hint="eastAsia"/>
            <w:lang w:eastAsia="zh-CN"/>
          </w:rPr>
          <w:t>和</w:t>
        </w:r>
        <w:r>
          <w:rPr>
            <w:lang w:eastAsia="zh-CN"/>
          </w:rPr>
          <w:t>2 010-2 025 MHz</w:t>
        </w:r>
      </w:ins>
      <w:ins w:id="439" w:author="Wang, Long" w:date="2022-11-28T13:47:00Z">
        <w:r>
          <w:rPr>
            <w:rFonts w:hint="eastAsia"/>
            <w:lang w:eastAsia="zh-CN"/>
          </w:rPr>
          <w:t>频段内其他主管部门境内的</w:t>
        </w:r>
        <w:r>
          <w:rPr>
            <w:lang w:eastAsia="zh-CN"/>
          </w:rPr>
          <w:t>IMT</w:t>
        </w:r>
        <w:r>
          <w:rPr>
            <w:rFonts w:hint="eastAsia"/>
            <w:lang w:eastAsia="zh-CN"/>
          </w:rPr>
          <w:t>基站，除非已经与受影响的主管部门达成了明确的协议，否则</w:t>
        </w:r>
      </w:ins>
      <w:ins w:id="440" w:author="Wang, Long" w:date="2022-11-28T13:48:00Z">
        <w:r>
          <w:rPr>
            <w:rFonts w:hint="eastAsia"/>
            <w:lang w:eastAsia="zh-CN"/>
          </w:rPr>
          <w:t>每个</w:t>
        </w:r>
        <w:r>
          <w:rPr>
            <w:rFonts w:hint="eastAsia"/>
            <w:lang w:eastAsia="zh-CN"/>
          </w:rPr>
          <w:t>HIBS</w:t>
        </w:r>
      </w:ins>
      <w:ins w:id="441" w:author="Wang, Long" w:date="2022-11-28T13:47:00Z">
        <w:r>
          <w:rPr>
            <w:rFonts w:hint="eastAsia"/>
            <w:lang w:eastAsia="zh-CN"/>
          </w:rPr>
          <w:t>在其他主管部门境内地表所产生的功率通量密度（</w:t>
        </w:r>
        <w:proofErr w:type="spellStart"/>
        <w:r>
          <w:rPr>
            <w:lang w:eastAsia="zh-CN"/>
          </w:rPr>
          <w:t>pfd</w:t>
        </w:r>
        <w:proofErr w:type="spellEnd"/>
        <w:r>
          <w:rPr>
            <w:rFonts w:hint="eastAsia"/>
            <w:lang w:eastAsia="zh-CN"/>
          </w:rPr>
          <w:t>）水平不得超过以下限值：</w:t>
        </w:r>
      </w:ins>
    </w:p>
    <w:p w14:paraId="610F931B"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442" w:author="Wang, Long" w:date="2022-11-28T13:49:00Z"/>
          <w:lang w:eastAsia="zh-CN"/>
        </w:rPr>
      </w:pPr>
      <w:ins w:id="443" w:author="Wang, Long" w:date="2022-11-28T13:47:00Z">
        <w:r>
          <w:rPr>
            <w:lang w:eastAsia="ja-JP"/>
          </w:rPr>
          <w:tab/>
        </w:r>
        <w:r>
          <w:rPr>
            <w:rFonts w:ascii="SimSun" w:hAnsi="SimSun" w:cs="SimSun" w:hint="eastAsia"/>
            <w:lang w:eastAsia="zh-CN"/>
          </w:rPr>
          <w:t>当</w:t>
        </w:r>
      </w:ins>
      <w:ins w:id="444" w:author="Wang, Long" w:date="2022-11-28T13:49:00Z">
        <w:r>
          <w:rPr>
            <w:lang w:eastAsia="ko-KR"/>
          </w:rPr>
          <w:t>0</w:t>
        </w:r>
        <w:r>
          <w:sym w:font="Symbol" w:char="F0B0"/>
        </w:r>
        <w:r>
          <w:rPr>
            <w:lang w:eastAsia="zh-CN"/>
          </w:rPr>
          <w:tab/>
        </w:r>
        <w:r>
          <w:sym w:font="Symbol" w:char="F0A3"/>
        </w:r>
        <w:r>
          <w:rPr>
            <w:lang w:eastAsia="zh-CN"/>
          </w:rPr>
          <w:tab/>
        </w:r>
        <w:r>
          <w:sym w:font="Symbol" w:char="F071"/>
        </w:r>
        <w:r>
          <w:rPr>
            <w:lang w:eastAsia="zh-CN"/>
          </w:rPr>
          <w:tab/>
        </w:r>
        <w:r>
          <w:sym w:font="Symbol" w:char="F0A3"/>
        </w:r>
        <w:r>
          <w:rPr>
            <w:lang w:eastAsia="zh-CN"/>
          </w:rPr>
          <w:tab/>
          <w:t>8.3</w:t>
        </w:r>
        <w:r>
          <w:sym w:font="Symbol" w:char="F0B0"/>
        </w:r>
      </w:ins>
      <w:ins w:id="445" w:author="Wang, Long" w:date="2022-11-28T13:47:00Z">
        <w:r>
          <w:rPr>
            <w:rFonts w:ascii="SimSun" w:hAnsi="SimSun" w:cs="SimSun" w:hint="eastAsia"/>
            <w:lang w:eastAsia="zh-CN"/>
          </w:rPr>
          <w:t>时，</w:t>
        </w:r>
      </w:ins>
      <w:ins w:id="446" w:author="Wang, Long" w:date="2022-11-28T13:49:00Z">
        <w:r>
          <w:rPr>
            <w:lang w:eastAsia="zh-CN"/>
          </w:rPr>
          <w:t>−</w:t>
        </w:r>
        <w:r>
          <w:rPr>
            <w:lang w:eastAsia="ja-JP"/>
          </w:rPr>
          <w:t>131 + 0.21 (</w:t>
        </w:r>
        <w:r>
          <w:rPr>
            <w:lang w:eastAsia="ja-JP"/>
          </w:rPr>
          <w:sym w:font="Symbol" w:char="F071"/>
        </w:r>
        <w:r>
          <w:rPr>
            <w:lang w:eastAsia="ja-JP"/>
          </w:rPr>
          <w:t>)</w:t>
        </w:r>
        <w:r>
          <w:rPr>
            <w:vertAlign w:val="superscript"/>
            <w:lang w:eastAsia="ja-JP"/>
          </w:rPr>
          <w:t>2</w:t>
        </w:r>
      </w:ins>
      <w:ins w:id="447" w:author="LI, Ziqian" w:date="2022-12-06T09:32:00Z">
        <w:r>
          <w:rPr>
            <w:vertAlign w:val="superscript"/>
            <w:lang w:eastAsia="ja-JP"/>
          </w:rPr>
          <w:t xml:space="preserve"> </w:t>
        </w:r>
      </w:ins>
      <w:ins w:id="448" w:author="Author">
        <w:r>
          <w:rPr>
            <w:lang w:eastAsia="zh-CN"/>
          </w:rPr>
          <w:t>dB(W/(m</w:t>
        </w:r>
        <w:r>
          <w:rPr>
            <w:vertAlign w:val="superscript"/>
            <w:lang w:eastAsia="zh-CN"/>
          </w:rPr>
          <w:t>2</w:t>
        </w:r>
        <w:r>
          <w:rPr>
            <w:lang w:eastAsia="zh-CN"/>
          </w:rPr>
          <w:t> · MHz))</w:t>
        </w:r>
      </w:ins>
    </w:p>
    <w:p w14:paraId="2D8B4F1F"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449" w:author="Wang, Long" w:date="2022-11-28T13:49:00Z"/>
          <w:lang w:eastAsia="zh-CN"/>
        </w:rPr>
      </w:pPr>
      <w:ins w:id="450" w:author="Wang, Long" w:date="2022-11-28T13:49:00Z">
        <w:r>
          <w:rPr>
            <w:lang w:eastAsia="ja-JP"/>
          </w:rPr>
          <w:tab/>
        </w:r>
        <w:r>
          <w:rPr>
            <w:rFonts w:ascii="SimSun" w:hAnsi="SimSun" w:cs="SimSun" w:hint="eastAsia"/>
            <w:lang w:eastAsia="zh-CN"/>
          </w:rPr>
          <w:t>当</w:t>
        </w:r>
        <w:r>
          <w:rPr>
            <w:lang w:eastAsia="zh-CN"/>
          </w:rPr>
          <w:t>8.3</w:t>
        </w:r>
        <w:r>
          <w:sym w:font="Symbol" w:char="F0B0"/>
        </w:r>
        <w:r>
          <w:rPr>
            <w:lang w:eastAsia="zh-CN"/>
          </w:rPr>
          <w:tab/>
          <w:t>&lt;</w:t>
        </w:r>
        <w:r>
          <w:rPr>
            <w:lang w:eastAsia="zh-CN"/>
          </w:rPr>
          <w:tab/>
        </w:r>
        <w:r>
          <w:sym w:font="Symbol" w:char="F071"/>
        </w:r>
        <w:r>
          <w:rPr>
            <w:lang w:eastAsia="zh-CN"/>
          </w:rPr>
          <w:tab/>
        </w:r>
        <w:r>
          <w:sym w:font="Symbol" w:char="F0A3"/>
        </w:r>
        <w:r>
          <w:rPr>
            <w:lang w:eastAsia="zh-CN"/>
          </w:rPr>
          <w:tab/>
          <w:t>90</w:t>
        </w:r>
        <w:r>
          <w:sym w:font="Symbol" w:char="F0B0"/>
        </w:r>
        <w:r>
          <w:rPr>
            <w:rFonts w:ascii="SimSun" w:hAnsi="SimSun" w:cs="SimSun" w:hint="eastAsia"/>
            <w:lang w:eastAsia="zh-CN"/>
          </w:rPr>
          <w:t>时，</w:t>
        </w:r>
      </w:ins>
      <w:ins w:id="451" w:author="Wang, Long" w:date="2022-11-28T13:50:00Z">
        <w:r>
          <w:rPr>
            <w:lang w:eastAsia="zh-CN"/>
          </w:rPr>
          <w:t>−116.8</w:t>
        </w:r>
        <w:r>
          <w:rPr>
            <w:lang w:eastAsia="ja-JP"/>
          </w:rPr>
          <w:t xml:space="preserve"> + 0.08 (</w:t>
        </w:r>
        <w:r>
          <w:rPr>
            <w:lang w:eastAsia="ja-JP"/>
          </w:rPr>
          <w:sym w:font="Symbol" w:char="F071"/>
        </w:r>
        <w:r>
          <w:rPr>
            <w:lang w:eastAsia="ja-JP"/>
          </w:rPr>
          <w:t>)</w:t>
        </w:r>
      </w:ins>
      <w:ins w:id="452" w:author="LI, Ziqian" w:date="2022-12-06T09:32:00Z">
        <w:r>
          <w:rPr>
            <w:lang w:eastAsia="ja-JP"/>
          </w:rPr>
          <w:t xml:space="preserve"> </w:t>
        </w:r>
      </w:ins>
      <w:ins w:id="453" w:author="Author">
        <w:r>
          <w:rPr>
            <w:lang w:eastAsia="zh-CN"/>
          </w:rPr>
          <w:t>dB(W/(m</w:t>
        </w:r>
        <w:r>
          <w:rPr>
            <w:vertAlign w:val="superscript"/>
            <w:lang w:eastAsia="zh-CN"/>
          </w:rPr>
          <w:t>2</w:t>
        </w:r>
        <w:r>
          <w:rPr>
            <w:lang w:eastAsia="zh-CN"/>
          </w:rPr>
          <w:t> · MHz))</w:t>
        </w:r>
      </w:ins>
    </w:p>
    <w:p w14:paraId="546729B5" w14:textId="77777777" w:rsidR="004477C2" w:rsidRDefault="006A1AD3">
      <w:pPr>
        <w:tabs>
          <w:tab w:val="left" w:pos="2608"/>
          <w:tab w:val="left" w:pos="3345"/>
          <w:tab w:val="left" w:pos="5812"/>
          <w:tab w:val="right" w:pos="6946"/>
          <w:tab w:val="left" w:pos="7088"/>
          <w:tab w:val="left" w:pos="7371"/>
          <w:tab w:val="left" w:pos="7741"/>
          <w:tab w:val="left" w:pos="7979"/>
        </w:tabs>
        <w:spacing w:before="80"/>
        <w:ind w:firstLineChars="200" w:firstLine="480"/>
        <w:rPr>
          <w:ins w:id="454" w:author="Jingqi Deng" w:date="2022-10-31T09:11:00Z"/>
          <w:lang w:eastAsia="ja-JP"/>
        </w:rPr>
        <w:pPrChange w:id="455" w:author="Wang, Long" w:date="2022-11-28T13:49:00Z">
          <w:pPr/>
        </w:pPrChange>
      </w:pPr>
      <w:ins w:id="456" w:author="Wang, Long" w:date="2022-11-28T13:47:00Z">
        <w:r>
          <w:rPr>
            <w:rFonts w:ascii="SimSun" w:hAnsi="SimSun" w:cs="SimSun" w:hint="eastAsia"/>
            <w:lang w:eastAsia="ja-JP"/>
          </w:rPr>
          <w:t>其中，</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ins>
    </w:p>
    <w:p w14:paraId="14B7EF9B" w14:textId="77777777" w:rsidR="004477C2" w:rsidRDefault="006A1AD3">
      <w:pPr>
        <w:rPr>
          <w:ins w:id="457" w:author="Jingqi Deng" w:date="2022-10-31T09:12:00Z"/>
          <w:del w:id="458" w:author="Deng, Jingqi" w:date="2022-10-31T13:51:00Z"/>
          <w:lang w:eastAsia="ko-KR"/>
        </w:rPr>
      </w:pPr>
      <w:del w:id="459" w:author="Jingqi Deng" w:date="2022-10-31T09:12:00Z">
        <w:r>
          <w:rPr>
            <w:lang w:eastAsia="zh-CN"/>
          </w:rPr>
          <w:delText>3.2</w:delText>
        </w:r>
        <w:r>
          <w:rPr>
            <w:lang w:eastAsia="zh-CN"/>
          </w:rPr>
          <w:tab/>
        </w:r>
        <w:r>
          <w:rPr>
            <w:rFonts w:hint="eastAsia"/>
            <w:lang w:eastAsia="zh-CN"/>
          </w:rPr>
          <w:delText>为保护</w:delText>
        </w:r>
        <w:r>
          <w:rPr>
            <w:lang w:eastAsia="zh-CN"/>
          </w:rPr>
          <w:delText>IMT</w:delText>
        </w:r>
        <w:r>
          <w:rPr>
            <w:rFonts w:hint="eastAsia"/>
            <w:lang w:eastAsia="zh-CN"/>
          </w:rPr>
          <w:delText>卫星部分中的移动地球站免受干扰，将</w:delText>
        </w:r>
        <w:r>
          <w:rPr>
            <w:lang w:eastAsia="zh-CN"/>
          </w:rPr>
          <w:delText>HAPS</w:delText>
        </w:r>
        <w:r>
          <w:rPr>
            <w:rFonts w:hint="eastAsia"/>
            <w:lang w:eastAsia="zh-CN"/>
          </w:rPr>
          <w:delText>作为</w:delText>
        </w:r>
        <w:r>
          <w:rPr>
            <w:lang w:eastAsia="zh-CN"/>
          </w:rPr>
          <w:delText>IMT</w:delText>
        </w:r>
        <w:r>
          <w:rPr>
            <w:rFonts w:hint="eastAsia"/>
            <w:lang w:eastAsia="zh-CN"/>
          </w:rPr>
          <w:delText>基站操作在</w:delText>
        </w:r>
        <w:r>
          <w:rPr>
            <w:lang w:eastAsia="zh-CN"/>
          </w:rPr>
          <w:delText>2</w:delText>
        </w:r>
        <w:r>
          <w:rPr>
            <w:rFonts w:hint="eastAsia"/>
            <w:lang w:eastAsia="zh-CN"/>
          </w:rPr>
          <w:delText>区的</w:delText>
        </w:r>
        <w:r>
          <w:rPr>
            <w:lang w:eastAsia="zh-CN"/>
          </w:rPr>
          <w:delText>2 160-2 200 MHz</w:delText>
        </w:r>
        <w:r>
          <w:rPr>
            <w:rFonts w:hint="eastAsia"/>
            <w:lang w:eastAsia="zh-CN"/>
          </w:rPr>
          <w:delText>及</w:delText>
        </w:r>
        <w:r>
          <w:rPr>
            <w:lang w:eastAsia="zh-CN"/>
          </w:rPr>
          <w:delText>1</w:delText>
        </w:r>
        <w:r>
          <w:rPr>
            <w:rFonts w:hint="eastAsia"/>
            <w:lang w:eastAsia="zh-CN"/>
          </w:rPr>
          <w:delText>区和</w:delText>
        </w:r>
        <w:r>
          <w:rPr>
            <w:lang w:eastAsia="zh-CN"/>
          </w:rPr>
          <w:delText>3</w:delText>
        </w:r>
        <w:r>
          <w:rPr>
            <w:rFonts w:hint="eastAsia"/>
            <w:lang w:eastAsia="zh-CN"/>
          </w:rPr>
          <w:delText>区的</w:delText>
        </w:r>
        <w:r>
          <w:rPr>
            <w:lang w:eastAsia="zh-CN"/>
          </w:rPr>
          <w:delText>2 170-2 200 MHz</w:delText>
        </w:r>
        <w:r>
          <w:rPr>
            <w:rFonts w:hint="eastAsia"/>
            <w:lang w:eastAsia="zh-CN"/>
          </w:rPr>
          <w:delText>频段的地表上带外</w:delText>
        </w:r>
        <w:r>
          <w:rPr>
            <w:lang w:eastAsia="zh-CN"/>
          </w:rPr>
          <w:delText>pfd</w:delText>
        </w:r>
        <w:r>
          <w:rPr>
            <w:rFonts w:hint="eastAsia"/>
            <w:lang w:eastAsia="zh-CN"/>
          </w:rPr>
          <w:delText>不得超过</w:delText>
        </w:r>
        <w:r>
          <w:rPr>
            <w:rFonts w:hint="eastAsia"/>
            <w:lang w:eastAsia="zh-CN"/>
          </w:rPr>
          <w:br/>
        </w:r>
        <w:r>
          <w:rPr>
            <w:lang w:eastAsia="zh-CN"/>
          </w:rPr>
          <w:delText>–165 dB(W/</w:delText>
        </w:r>
        <w:r>
          <w:rPr>
            <w:rFonts w:hint="eastAsia"/>
            <w:lang w:eastAsia="zh-CN"/>
          </w:rPr>
          <w:delText>(</w:delText>
        </w:r>
        <w:r>
          <w:rPr>
            <w:lang w:eastAsia="zh-CN"/>
          </w:rPr>
          <w:delText>m</w:delText>
        </w:r>
        <w:r>
          <w:rPr>
            <w:vertAlign w:val="superscript"/>
            <w:lang w:eastAsia="zh-CN"/>
          </w:rPr>
          <w:delText>2</w:delText>
        </w:r>
        <w:r>
          <w:rPr>
            <w:lang w:eastAsia="zh-CN"/>
          </w:rPr>
          <w:delText>· 4</w:delText>
        </w:r>
        <w:r>
          <w:rPr>
            <w:i/>
            <w:lang w:eastAsia="zh-CN"/>
          </w:rPr>
          <w:delText xml:space="preserve"> </w:delText>
        </w:r>
        <w:r>
          <w:rPr>
            <w:lang w:eastAsia="zh-CN"/>
          </w:rPr>
          <w:delText>kHz</w:delText>
        </w:r>
        <w:r>
          <w:rPr>
            <w:rFonts w:hint="eastAsia"/>
            <w:lang w:eastAsia="zh-CN"/>
          </w:rPr>
          <w:delText>)</w:delText>
        </w:r>
        <w:r>
          <w:rPr>
            <w:lang w:eastAsia="zh-CN"/>
          </w:rPr>
          <w:delText>)</w:delText>
        </w:r>
        <w:r>
          <w:rPr>
            <w:rFonts w:hint="eastAsia"/>
            <w:lang w:eastAsia="zh-CN"/>
          </w:rPr>
          <w:delText>；</w:delText>
        </w:r>
      </w:del>
    </w:p>
    <w:p w14:paraId="6F6FC188" w14:textId="77777777" w:rsidR="004477C2" w:rsidRDefault="006A1AD3">
      <w:pPr>
        <w:rPr>
          <w:ins w:id="460" w:author="Wang, Long" w:date="2022-11-28T14:57:00Z"/>
          <w:lang w:eastAsia="zh-CN"/>
        </w:rPr>
      </w:pPr>
      <w:ins w:id="461" w:author="Wang, Long" w:date="2022-11-28T14:51:00Z">
        <w:r>
          <w:rPr>
            <w:lang w:eastAsia="zh-CN"/>
          </w:rPr>
          <w:t>1.4</w:t>
        </w:r>
        <w:r>
          <w:rPr>
            <w:lang w:eastAsia="zh-CN"/>
          </w:rPr>
          <w:tab/>
        </w:r>
      </w:ins>
      <w:ins w:id="462" w:author="Wang, Long" w:date="2022-11-28T14:07:00Z">
        <w:r>
          <w:rPr>
            <w:rFonts w:eastAsiaTheme="minorEastAsia"/>
            <w:lang w:eastAsia="zh-CN"/>
            <w:rPrChange w:id="463" w:author="Wang, Long" w:date="2022-11-28T14:50:00Z">
              <w:rPr>
                <w:rFonts w:ascii="Microsoft YaHei" w:eastAsia="Microsoft YaHei" w:hAnsi="Microsoft YaHei" w:cs="Microsoft YaHei"/>
                <w:lang w:eastAsia="ja-JP"/>
              </w:rPr>
            </w:rPrChange>
          </w:rPr>
          <w:t>为</w:t>
        </w:r>
        <w:r>
          <w:rPr>
            <w:rFonts w:eastAsiaTheme="minorEastAsia" w:hint="eastAsia"/>
            <w:lang w:eastAsia="zh-CN"/>
            <w:rPrChange w:id="464" w:author="Wang, Long" w:date="2022-11-28T14:50:00Z">
              <w:rPr>
                <w:rFonts w:ascii="MS Mincho" w:eastAsia="MS Mincho" w:hAnsi="MS Mincho" w:cs="MS Mincho" w:hint="eastAsia"/>
                <w:lang w:eastAsia="ja-JP"/>
              </w:rPr>
            </w:rPrChange>
          </w:rPr>
          <w:t>保</w:t>
        </w:r>
        <w:r>
          <w:rPr>
            <w:rFonts w:eastAsiaTheme="minorEastAsia"/>
            <w:lang w:eastAsia="zh-CN"/>
            <w:rPrChange w:id="465" w:author="Wang, Long" w:date="2022-11-28T14:50:00Z">
              <w:rPr>
                <w:rFonts w:ascii="Microsoft YaHei" w:eastAsia="Microsoft YaHei" w:hAnsi="Microsoft YaHei" w:cs="Microsoft YaHei"/>
                <w:lang w:eastAsia="ja-JP"/>
              </w:rPr>
            </w:rPrChange>
          </w:rPr>
          <w:t>护</w:t>
        </w:r>
      </w:ins>
      <w:ins w:id="466" w:author="Wang, Long" w:date="2022-11-28T14:52:00Z">
        <w:r>
          <w:rPr>
            <w:lang w:eastAsia="zh-CN"/>
          </w:rPr>
          <w:t>2</w:t>
        </w:r>
      </w:ins>
      <w:ins w:id="467" w:author="Wang, Long" w:date="2022-11-28T14:07:00Z">
        <w:r>
          <w:rPr>
            <w:rFonts w:eastAsiaTheme="minorEastAsia" w:hint="eastAsia"/>
            <w:lang w:eastAsia="zh-CN"/>
            <w:rPrChange w:id="468" w:author="Wang, Long" w:date="2022-11-28T14:50:00Z">
              <w:rPr>
                <w:rFonts w:ascii="SimSun" w:eastAsia="MS Mincho" w:hAnsi="SimSun" w:cs="SimSun" w:hint="eastAsia"/>
                <w:lang w:eastAsia="ja-JP"/>
              </w:rPr>
            </w:rPrChange>
          </w:rPr>
          <w:t>区</w:t>
        </w:r>
      </w:ins>
      <w:ins w:id="469" w:author="Wang, Long" w:date="2022-11-28T14:52:00Z">
        <w:r>
          <w:rPr>
            <w:lang w:eastAsia="zh-CN"/>
          </w:rPr>
          <w:t>2 100-2 160 MHz</w:t>
        </w:r>
      </w:ins>
      <w:ins w:id="470" w:author="Wang, Long" w:date="2022-11-28T14:07:00Z">
        <w:r>
          <w:rPr>
            <w:rFonts w:eastAsiaTheme="minorEastAsia" w:hint="eastAsia"/>
            <w:lang w:eastAsia="zh-CN"/>
            <w:rPrChange w:id="471" w:author="Wang, Long" w:date="2022-11-28T14:50:00Z">
              <w:rPr>
                <w:rFonts w:ascii="MS Mincho" w:eastAsia="MS Mincho" w:hAnsi="MS Mincho" w:cs="MS Mincho" w:hint="eastAsia"/>
                <w:lang w:eastAsia="ja-JP"/>
              </w:rPr>
            </w:rPrChange>
          </w:rPr>
          <w:t>和</w:t>
        </w:r>
      </w:ins>
      <w:ins w:id="472" w:author="Wang, Long" w:date="2022-11-28T14:52:00Z">
        <w:r>
          <w:rPr>
            <w:lang w:eastAsia="zh-CN"/>
          </w:rPr>
          <w:t>3</w:t>
        </w:r>
      </w:ins>
      <w:ins w:id="473" w:author="Wang, Long" w:date="2022-11-28T14:07:00Z">
        <w:r>
          <w:rPr>
            <w:rFonts w:eastAsiaTheme="minorEastAsia" w:hint="eastAsia"/>
            <w:lang w:eastAsia="zh-CN"/>
            <w:rPrChange w:id="474" w:author="Wang, Long" w:date="2022-11-28T14:50:00Z">
              <w:rPr>
                <w:rFonts w:ascii="SimSun" w:eastAsia="MS Mincho" w:hAnsi="SimSun" w:cs="SimSun" w:hint="eastAsia"/>
                <w:lang w:eastAsia="ja-JP"/>
              </w:rPr>
            </w:rPrChange>
          </w:rPr>
          <w:t>区</w:t>
        </w:r>
      </w:ins>
      <w:ins w:id="475" w:author="Wang, Long" w:date="2022-11-28T14:53:00Z">
        <w:r>
          <w:rPr>
            <w:lang w:eastAsia="zh-CN"/>
          </w:rPr>
          <w:t>2 100-2 170 MHz</w:t>
        </w:r>
      </w:ins>
      <w:ins w:id="476" w:author="Wang, Long" w:date="2022-11-28T14:07:00Z">
        <w:r>
          <w:rPr>
            <w:rFonts w:eastAsiaTheme="minorEastAsia"/>
            <w:lang w:eastAsia="zh-CN"/>
            <w:rPrChange w:id="477" w:author="Wang, Long" w:date="2022-11-28T14:50:00Z">
              <w:rPr>
                <w:rFonts w:ascii="Microsoft YaHei" w:eastAsia="Microsoft YaHei" w:hAnsi="Microsoft YaHei" w:cs="Microsoft YaHei"/>
                <w:lang w:eastAsia="ja-JP"/>
              </w:rPr>
            </w:rPrChange>
          </w:rPr>
          <w:t>频</w:t>
        </w:r>
        <w:r>
          <w:rPr>
            <w:rFonts w:eastAsiaTheme="minorEastAsia" w:hint="eastAsia"/>
            <w:lang w:eastAsia="zh-CN"/>
            <w:rPrChange w:id="478" w:author="Wang, Long" w:date="2022-11-28T14:50:00Z">
              <w:rPr>
                <w:rFonts w:ascii="MS Mincho" w:eastAsia="MS Mincho" w:hAnsi="MS Mincho" w:cs="MS Mincho" w:hint="eastAsia"/>
                <w:lang w:eastAsia="ja-JP"/>
              </w:rPr>
            </w:rPrChange>
          </w:rPr>
          <w:t>段内其他主管部</w:t>
        </w:r>
        <w:r>
          <w:rPr>
            <w:rFonts w:eastAsiaTheme="minorEastAsia"/>
            <w:lang w:eastAsia="zh-CN"/>
            <w:rPrChange w:id="479" w:author="Wang, Long" w:date="2022-11-28T14:50:00Z">
              <w:rPr>
                <w:rFonts w:ascii="Microsoft YaHei" w:eastAsia="Microsoft YaHei" w:hAnsi="Microsoft YaHei" w:cs="Microsoft YaHei"/>
                <w:lang w:eastAsia="ja-JP"/>
              </w:rPr>
            </w:rPrChange>
          </w:rPr>
          <w:t>门领</w:t>
        </w:r>
        <w:r>
          <w:rPr>
            <w:rFonts w:eastAsiaTheme="minorEastAsia" w:hint="eastAsia"/>
            <w:lang w:eastAsia="zh-CN"/>
            <w:rPrChange w:id="480" w:author="Wang, Long" w:date="2022-11-28T14:50:00Z">
              <w:rPr>
                <w:rFonts w:ascii="MS Mincho" w:eastAsia="MS Mincho" w:hAnsi="MS Mincho" w:cs="MS Mincho" w:hint="eastAsia"/>
                <w:lang w:eastAsia="ja-JP"/>
              </w:rPr>
            </w:rPrChange>
          </w:rPr>
          <w:t>土内</w:t>
        </w:r>
        <w:r>
          <w:rPr>
            <w:rFonts w:eastAsiaTheme="minorEastAsia"/>
            <w:lang w:eastAsia="zh-CN"/>
            <w:rPrChange w:id="481" w:author="Wang, Long" w:date="2022-11-28T14:50:00Z">
              <w:rPr>
                <w:rFonts w:ascii="SimSun" w:eastAsia="MS Mincho" w:hAnsi="SimSun" w:cs="SimSun"/>
                <w:lang w:eastAsia="ja-JP"/>
              </w:rPr>
            </w:rPrChange>
          </w:rPr>
          <w:t>IMT</w:t>
        </w:r>
        <w:r>
          <w:rPr>
            <w:rFonts w:eastAsiaTheme="minorEastAsia"/>
            <w:lang w:eastAsia="zh-CN"/>
            <w:rPrChange w:id="482" w:author="Wang, Long" w:date="2022-11-28T14:50:00Z">
              <w:rPr>
                <w:rFonts w:ascii="Microsoft YaHei" w:eastAsia="Microsoft YaHei" w:hAnsi="Microsoft YaHei" w:cs="Microsoft YaHei"/>
                <w:lang w:eastAsia="ja-JP"/>
              </w:rPr>
            </w:rPrChange>
          </w:rPr>
          <w:t>卫</w:t>
        </w:r>
        <w:r>
          <w:rPr>
            <w:rFonts w:eastAsiaTheme="minorEastAsia" w:hint="eastAsia"/>
            <w:lang w:eastAsia="zh-CN"/>
            <w:rPrChange w:id="483" w:author="Wang, Long" w:date="2022-11-28T14:50:00Z">
              <w:rPr>
                <w:rFonts w:ascii="MS Mincho" w:eastAsia="MS Mincho" w:hAnsi="MS Mincho" w:cs="MS Mincho" w:hint="eastAsia"/>
                <w:lang w:eastAsia="ja-JP"/>
              </w:rPr>
            </w:rPrChange>
          </w:rPr>
          <w:t>星部分内的移</w:t>
        </w:r>
        <w:r>
          <w:rPr>
            <w:rFonts w:eastAsiaTheme="minorEastAsia"/>
            <w:lang w:eastAsia="zh-CN"/>
            <w:rPrChange w:id="484" w:author="Wang, Long" w:date="2022-11-28T14:50:00Z">
              <w:rPr>
                <w:rFonts w:ascii="Microsoft YaHei" w:eastAsia="Microsoft YaHei" w:hAnsi="Microsoft YaHei" w:cs="Microsoft YaHei"/>
                <w:lang w:eastAsia="ja-JP"/>
              </w:rPr>
            </w:rPrChange>
          </w:rPr>
          <w:t>动</w:t>
        </w:r>
        <w:r>
          <w:rPr>
            <w:rFonts w:eastAsiaTheme="minorEastAsia" w:hint="eastAsia"/>
            <w:lang w:eastAsia="zh-CN"/>
            <w:rPrChange w:id="485" w:author="Wang, Long" w:date="2022-11-28T14:50:00Z">
              <w:rPr>
                <w:rFonts w:ascii="MS Mincho" w:eastAsia="MS Mincho" w:hAnsi="MS Mincho" w:cs="MS Mincho" w:hint="eastAsia"/>
                <w:lang w:eastAsia="ja-JP"/>
              </w:rPr>
            </w:rPrChange>
          </w:rPr>
          <w:t>地球站，在</w:t>
        </w:r>
      </w:ins>
      <w:ins w:id="486" w:author="Wang, Long" w:date="2022-11-28T14:56:00Z">
        <w:r>
          <w:rPr>
            <w:lang w:eastAsia="zh-CN"/>
          </w:rPr>
          <w:t>2</w:t>
        </w:r>
      </w:ins>
      <w:ins w:id="487" w:author="Wang, Long" w:date="2022-11-28T14:07:00Z">
        <w:r>
          <w:rPr>
            <w:rFonts w:eastAsiaTheme="minorEastAsia" w:hint="eastAsia"/>
            <w:lang w:eastAsia="zh-CN"/>
            <w:rPrChange w:id="488" w:author="Wang, Long" w:date="2022-11-28T14:50:00Z">
              <w:rPr>
                <w:rFonts w:ascii="SimSun" w:eastAsia="MS Mincho" w:hAnsi="SimSun" w:cs="SimSun" w:hint="eastAsia"/>
                <w:lang w:eastAsia="ja-JP"/>
              </w:rPr>
            </w:rPrChange>
          </w:rPr>
          <w:t>区</w:t>
        </w:r>
        <w:r>
          <w:rPr>
            <w:rFonts w:eastAsiaTheme="minorEastAsia"/>
            <w:lang w:eastAsia="zh-CN"/>
            <w:rPrChange w:id="489" w:author="Wang, Long" w:date="2022-11-28T14:50:00Z">
              <w:rPr>
                <w:rFonts w:ascii="SimSun" w:eastAsia="MS Mincho" w:hAnsi="SimSun" w:cs="SimSun"/>
                <w:lang w:eastAsia="ja-JP"/>
              </w:rPr>
            </w:rPrChange>
          </w:rPr>
          <w:t>2 160-2 200 MHz</w:t>
        </w:r>
        <w:r>
          <w:rPr>
            <w:rFonts w:eastAsiaTheme="minorEastAsia" w:hint="eastAsia"/>
            <w:lang w:eastAsia="zh-CN"/>
            <w:rPrChange w:id="490" w:author="Wang, Long" w:date="2022-11-28T14:50:00Z">
              <w:rPr>
                <w:rFonts w:ascii="MS Mincho" w:eastAsia="MS Mincho" w:hAnsi="MS Mincho" w:cs="MS Mincho" w:hint="eastAsia"/>
                <w:lang w:eastAsia="ja-JP"/>
              </w:rPr>
            </w:rPrChange>
          </w:rPr>
          <w:t>和</w:t>
        </w:r>
        <w:r>
          <w:rPr>
            <w:rFonts w:eastAsiaTheme="minorEastAsia"/>
            <w:lang w:eastAsia="zh-CN"/>
            <w:rPrChange w:id="491" w:author="Wang, Long" w:date="2022-11-28T14:50:00Z">
              <w:rPr>
                <w:rFonts w:ascii="SimSun" w:eastAsia="MS Mincho" w:hAnsi="SimSun" w:cs="SimSun"/>
                <w:lang w:eastAsia="ja-JP"/>
              </w:rPr>
            </w:rPrChange>
          </w:rPr>
          <w:t>1</w:t>
        </w:r>
        <w:r>
          <w:rPr>
            <w:rFonts w:eastAsiaTheme="minorEastAsia" w:hint="eastAsia"/>
            <w:lang w:eastAsia="zh-CN"/>
            <w:rPrChange w:id="492" w:author="Wang, Long" w:date="2022-11-28T14:50:00Z">
              <w:rPr>
                <w:rFonts w:ascii="SimSun" w:eastAsia="MS Mincho" w:hAnsi="SimSun" w:cs="SimSun" w:hint="eastAsia"/>
                <w:lang w:eastAsia="ja-JP"/>
              </w:rPr>
            </w:rPrChange>
          </w:rPr>
          <w:t>区和</w:t>
        </w:r>
        <w:r>
          <w:rPr>
            <w:rFonts w:eastAsiaTheme="minorEastAsia"/>
            <w:lang w:eastAsia="zh-CN"/>
            <w:rPrChange w:id="493" w:author="Wang, Long" w:date="2022-11-28T14:50:00Z">
              <w:rPr>
                <w:rFonts w:ascii="SimSun" w:eastAsia="MS Mincho" w:hAnsi="SimSun" w:cs="SimSun"/>
                <w:lang w:eastAsia="ja-JP"/>
              </w:rPr>
            </w:rPrChange>
          </w:rPr>
          <w:t>3</w:t>
        </w:r>
        <w:r>
          <w:rPr>
            <w:rFonts w:eastAsiaTheme="minorEastAsia" w:hint="eastAsia"/>
            <w:lang w:eastAsia="zh-CN"/>
            <w:rPrChange w:id="494" w:author="Wang, Long" w:date="2022-11-28T14:50:00Z">
              <w:rPr>
                <w:rFonts w:ascii="SimSun" w:eastAsia="MS Mincho" w:hAnsi="SimSun" w:cs="SimSun" w:hint="eastAsia"/>
                <w:lang w:eastAsia="ja-JP"/>
              </w:rPr>
            </w:rPrChange>
          </w:rPr>
          <w:t>区的</w:t>
        </w:r>
      </w:ins>
      <w:ins w:id="495" w:author="Wang, Long" w:date="2022-12-03T23:41:00Z">
        <w:r>
          <w:rPr>
            <w:lang w:eastAsia="zh-CN"/>
          </w:rPr>
          <w:t>2 170</w:t>
        </w:r>
        <w:r>
          <w:rPr>
            <w:lang w:eastAsia="zh-CN"/>
          </w:rPr>
          <w:noBreakHyphen/>
          <w:t>2 200 MHz</w:t>
        </w:r>
      </w:ins>
      <w:ins w:id="496" w:author="Wang, Long" w:date="2022-11-28T14:07:00Z">
        <w:r>
          <w:rPr>
            <w:rFonts w:eastAsiaTheme="minorEastAsia"/>
            <w:lang w:eastAsia="zh-CN"/>
            <w:rPrChange w:id="497" w:author="Wang, Long" w:date="2022-11-28T14:50:00Z">
              <w:rPr>
                <w:rFonts w:ascii="Microsoft YaHei" w:eastAsia="Microsoft YaHei" w:hAnsi="Microsoft YaHei" w:cs="Microsoft YaHei"/>
                <w:lang w:eastAsia="ja-JP"/>
              </w:rPr>
            </w:rPrChange>
          </w:rPr>
          <w:t>频</w:t>
        </w:r>
        <w:r>
          <w:rPr>
            <w:rFonts w:eastAsiaTheme="minorEastAsia" w:hint="eastAsia"/>
            <w:lang w:eastAsia="zh-CN"/>
            <w:rPrChange w:id="498" w:author="Wang, Long" w:date="2022-11-28T14:50:00Z">
              <w:rPr>
                <w:rFonts w:ascii="MS Mincho" w:eastAsia="MS Mincho" w:hAnsi="MS Mincho" w:cs="MS Mincho" w:hint="eastAsia"/>
                <w:lang w:eastAsia="ja-JP"/>
              </w:rPr>
            </w:rPrChange>
          </w:rPr>
          <w:t>段内</w:t>
        </w:r>
      </w:ins>
      <w:ins w:id="499" w:author="Wang, Long" w:date="2022-12-03T23:40:00Z">
        <w:r>
          <w:rPr>
            <w:rFonts w:hint="eastAsia"/>
            <w:lang w:eastAsia="zh-CN"/>
          </w:rPr>
          <w:t>操作</w:t>
        </w:r>
      </w:ins>
      <w:ins w:id="500" w:author="Wang, Long" w:date="2022-11-28T14:07:00Z">
        <w:r>
          <w:rPr>
            <w:rFonts w:eastAsiaTheme="minorEastAsia" w:hint="eastAsia"/>
            <w:lang w:eastAsia="zh-CN"/>
            <w:rPrChange w:id="501" w:author="Wang, Long" w:date="2022-11-28T14:50:00Z">
              <w:rPr>
                <w:rFonts w:ascii="MS Mincho" w:eastAsia="MS Mincho" w:hAnsi="MS Mincho" w:cs="MS Mincho" w:hint="eastAsia"/>
                <w:lang w:eastAsia="ja-JP"/>
              </w:rPr>
            </w:rPrChange>
          </w:rPr>
          <w:t>的每个</w:t>
        </w:r>
        <w:r>
          <w:rPr>
            <w:rFonts w:eastAsiaTheme="minorEastAsia"/>
            <w:lang w:eastAsia="zh-CN"/>
            <w:rPrChange w:id="502" w:author="Wang, Long" w:date="2022-11-28T14:50:00Z">
              <w:rPr>
                <w:rFonts w:ascii="SimSun" w:eastAsia="MS Mincho" w:hAnsi="SimSun" w:cs="SimSun"/>
                <w:lang w:eastAsia="ja-JP"/>
              </w:rPr>
            </w:rPrChange>
          </w:rPr>
          <w:t>HIBS</w:t>
        </w:r>
      </w:ins>
      <w:ins w:id="503" w:author="Wang, Long" w:date="2022-11-28T15:00:00Z">
        <w:r>
          <w:rPr>
            <w:rFonts w:hint="eastAsia"/>
            <w:lang w:eastAsia="zh-CN"/>
          </w:rPr>
          <w:t>在其他主管部门境内地表所产生的功率通量密度（</w:t>
        </w:r>
        <w:proofErr w:type="spellStart"/>
        <w:r>
          <w:rPr>
            <w:lang w:eastAsia="zh-CN"/>
          </w:rPr>
          <w:t>pfd</w:t>
        </w:r>
        <w:proofErr w:type="spellEnd"/>
        <w:r>
          <w:rPr>
            <w:rFonts w:hint="eastAsia"/>
            <w:lang w:eastAsia="zh-CN"/>
          </w:rPr>
          <w:t>）水平不得超过以下</w:t>
        </w:r>
      </w:ins>
      <w:ins w:id="504" w:author="Wang, Long" w:date="2022-11-28T14:07:00Z">
        <w:r>
          <w:rPr>
            <w:rFonts w:eastAsiaTheme="minorEastAsia"/>
            <w:lang w:eastAsia="zh-CN"/>
            <w:rPrChange w:id="505" w:author="Wang, Long" w:date="2022-11-28T14:50:00Z">
              <w:rPr>
                <w:rFonts w:ascii="Microsoft YaHei" w:eastAsia="Microsoft YaHei" w:hAnsi="Microsoft YaHei" w:cs="Microsoft YaHei"/>
                <w:lang w:eastAsia="ja-JP"/>
              </w:rPr>
            </w:rPrChange>
          </w:rPr>
          <w:t>带</w:t>
        </w:r>
        <w:r>
          <w:rPr>
            <w:rFonts w:eastAsiaTheme="minorEastAsia" w:hint="eastAsia"/>
            <w:lang w:eastAsia="zh-CN"/>
            <w:rPrChange w:id="506" w:author="Wang, Long" w:date="2022-11-28T14:50:00Z">
              <w:rPr>
                <w:rFonts w:ascii="MS Mincho" w:eastAsia="MS Mincho" w:hAnsi="MS Mincho" w:cs="MS Mincho" w:hint="eastAsia"/>
                <w:lang w:eastAsia="ja-JP"/>
              </w:rPr>
            </w:rPrChange>
          </w:rPr>
          <w:t>外</w:t>
        </w:r>
      </w:ins>
      <w:ins w:id="507" w:author="Wang, Long" w:date="2022-11-28T14:57:00Z">
        <w:r>
          <w:rPr>
            <w:rFonts w:hint="eastAsia"/>
            <w:lang w:eastAsia="zh-CN"/>
          </w:rPr>
          <w:t>限值</w:t>
        </w:r>
      </w:ins>
      <w:ins w:id="508" w:author="Wang, Long" w:date="2022-11-28T14:07:00Z">
        <w:r>
          <w:rPr>
            <w:rFonts w:eastAsiaTheme="minorEastAsia" w:hint="eastAsia"/>
            <w:lang w:eastAsia="zh-CN"/>
            <w:rPrChange w:id="509" w:author="Wang, Long" w:date="2022-11-28T14:50:00Z">
              <w:rPr>
                <w:rFonts w:ascii="MS Mincho" w:eastAsia="MS Mincho" w:hAnsi="MS Mincho" w:cs="MS Mincho" w:hint="eastAsia"/>
                <w:lang w:eastAsia="ja-JP"/>
              </w:rPr>
            </w:rPrChange>
          </w:rPr>
          <w:t>：</w:t>
        </w:r>
      </w:ins>
    </w:p>
    <w:p w14:paraId="2D606F66" w14:textId="77777777" w:rsidR="004477C2" w:rsidRP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510" w:author="Wang, Long" w:date="2022-11-28T14:07:00Z"/>
          <w:rFonts w:eastAsiaTheme="minorEastAsia"/>
          <w:lang w:eastAsia="zh-CN"/>
          <w:rPrChange w:id="511" w:author="Wang, Long" w:date="2022-11-28T14:50:00Z">
            <w:rPr>
              <w:ins w:id="512" w:author="Wang, Long" w:date="2022-11-28T14:07:00Z"/>
              <w:rFonts w:ascii="SimSun" w:eastAsia="MS Mincho" w:hAnsi="SimSun" w:cs="SimSun"/>
              <w:lang w:eastAsia="ja-JP"/>
            </w:rPr>
          </w:rPrChange>
        </w:rPr>
        <w:pPrChange w:id="513" w:author="Wang, Long" w:date="2022-11-28T14:58:00Z">
          <w:pPr/>
        </w:pPrChange>
      </w:pPr>
      <w:ins w:id="514" w:author="Wang, Long" w:date="2022-11-28T14:57:00Z">
        <w:r>
          <w:rPr>
            <w:rFonts w:eastAsia="Batang"/>
            <w:lang w:eastAsia="zh-CN"/>
          </w:rPr>
          <w:tab/>
          <w:t>−165</w:t>
        </w:r>
      </w:ins>
      <w:ins w:id="515" w:author="LI, Ziqian" w:date="2022-12-06T09:36:00Z">
        <w:r>
          <w:rPr>
            <w:rFonts w:eastAsia="Batang"/>
            <w:lang w:eastAsia="zh-CN"/>
          </w:rPr>
          <w:t xml:space="preserve"> </w:t>
        </w:r>
      </w:ins>
      <w:proofErr w:type="gramStart"/>
      <w:ins w:id="516" w:author="Author">
        <w:r>
          <w:rPr>
            <w:rFonts w:eastAsia="Batang"/>
            <w:lang w:eastAsia="zh-CN"/>
          </w:rPr>
          <w:t>dB(</w:t>
        </w:r>
        <w:proofErr w:type="gramEnd"/>
        <w:r>
          <w:rPr>
            <w:rFonts w:eastAsia="Batang"/>
            <w:lang w:eastAsia="zh-CN"/>
          </w:rPr>
          <w:t>W/(m</w:t>
        </w:r>
        <w:r>
          <w:rPr>
            <w:rFonts w:eastAsia="Batang"/>
            <w:vertAlign w:val="superscript"/>
            <w:lang w:eastAsia="zh-CN"/>
          </w:rPr>
          <w:t>2</w:t>
        </w:r>
        <w:r>
          <w:rPr>
            <w:rFonts w:eastAsia="Batang"/>
            <w:lang w:eastAsia="zh-CN"/>
          </w:rPr>
          <w:t> · 4</w:t>
        </w:r>
        <w:r>
          <w:rPr>
            <w:lang w:eastAsia="zh-CN"/>
          </w:rPr>
          <w:t> </w:t>
        </w:r>
        <w:r>
          <w:rPr>
            <w:rFonts w:eastAsia="Batang"/>
            <w:lang w:eastAsia="zh-CN"/>
          </w:rPr>
          <w:t>kHz))</w:t>
        </w:r>
      </w:ins>
      <w:ins w:id="517" w:author="Wang, Long" w:date="2022-11-28T14:58:00Z">
        <w:r>
          <w:rPr>
            <w:rFonts w:asciiTheme="minorEastAsia" w:hAnsiTheme="minorEastAsia" w:hint="eastAsia"/>
            <w:lang w:eastAsia="zh-CN"/>
          </w:rPr>
          <w:t>，</w:t>
        </w:r>
      </w:ins>
    </w:p>
    <w:p w14:paraId="679E7298" w14:textId="77777777" w:rsidR="004477C2" w:rsidRDefault="006A1AD3">
      <w:pPr>
        <w:pStyle w:val="Headingi"/>
        <w:rPr>
          <w:ins w:id="518" w:author="Jingqi Deng" w:date="2022-10-31T09:12:00Z"/>
          <w:rFonts w:ascii="Times New Roman" w:hAnsi="Times New Roman"/>
          <w:u w:val="single"/>
          <w:lang w:eastAsia="zh-CN"/>
        </w:rPr>
      </w:pPr>
      <w:ins w:id="519" w:author="Wang, Long" w:date="2022-11-28T15:01:00Z">
        <w:r>
          <w:rPr>
            <w:rFonts w:ascii="Times New Roman" w:hAnsi="Times New Roman"/>
            <w:u w:val="single"/>
            <w:lang w:eastAsia="zh-CN"/>
          </w:rPr>
          <w:lastRenderedPageBreak/>
          <w:t>做出决议</w:t>
        </w:r>
        <w:r>
          <w:rPr>
            <w:rFonts w:ascii="Times New Roman" w:hAnsi="Times New Roman"/>
            <w:u w:val="single"/>
            <w:lang w:eastAsia="zh-CN"/>
          </w:rPr>
          <w:t>1.5</w:t>
        </w:r>
        <w:r>
          <w:rPr>
            <w:rFonts w:ascii="Times New Roman" w:hAnsi="Times New Roman"/>
            <w:u w:val="single"/>
            <w:lang w:eastAsia="zh-CN"/>
          </w:rPr>
          <w:t>的示例</w:t>
        </w:r>
        <w:r>
          <w:rPr>
            <w:rFonts w:ascii="Times New Roman" w:hAnsi="Times New Roman"/>
            <w:u w:val="single"/>
            <w:lang w:eastAsia="zh-CN"/>
          </w:rPr>
          <w:t>1</w:t>
        </w:r>
        <w:r>
          <w:rPr>
            <w:rFonts w:ascii="Times New Roman" w:hAnsi="Times New Roman"/>
            <w:u w:val="single"/>
            <w:lang w:eastAsia="zh-CN"/>
          </w:rPr>
          <w:t>：</w:t>
        </w:r>
      </w:ins>
    </w:p>
    <w:p w14:paraId="449F298E" w14:textId="77777777" w:rsidR="004477C2" w:rsidRDefault="006A1AD3">
      <w:pPr>
        <w:rPr>
          <w:ins w:id="520" w:author="Deng, Jingqi" w:date="2022-10-31T13:51:00Z"/>
          <w:rFonts w:eastAsia="Batang"/>
          <w:i/>
          <w:iCs/>
          <w:lang w:eastAsia="ko-KR"/>
        </w:rPr>
      </w:pPr>
      <w:ins w:id="521" w:author="Wang, Long" w:date="2022-12-03T23:42:00Z">
        <w:r>
          <w:rPr>
            <w:rFonts w:ascii="SimSun" w:eastAsia="STKaiti" w:hAnsi="SimSun" w:cs="SimSun" w:hint="eastAsia"/>
            <w:lang w:eastAsia="zh-CN"/>
          </w:rPr>
          <w:t>（</w:t>
        </w:r>
        <w:r>
          <w:rPr>
            <w:rFonts w:ascii="SimSun" w:eastAsia="STKaiti" w:hAnsi="SimSun" w:cs="SimSun" w:hint="eastAsia"/>
            <w:lang w:eastAsia="ja-JP"/>
          </w:rPr>
          <w:t>无须将此条纳入本决议</w:t>
        </w:r>
        <w:r>
          <w:rPr>
            <w:rFonts w:ascii="SimSun" w:eastAsia="STKaiti" w:hAnsi="SimSun" w:cs="SimSun" w:hint="eastAsia"/>
            <w:lang w:eastAsia="zh-CN"/>
          </w:rPr>
          <w:t>。）</w:t>
        </w:r>
      </w:ins>
    </w:p>
    <w:p w14:paraId="2909FB7D" w14:textId="0753C2F6" w:rsidR="004477C2" w:rsidRDefault="006A1AD3">
      <w:pPr>
        <w:rPr>
          <w:del w:id="522" w:author="Jingqi Deng" w:date="2022-10-31T09:12:00Z"/>
          <w:rFonts w:eastAsia="Batang"/>
          <w:i/>
          <w:iCs/>
          <w:lang w:eastAsia="ko-KR"/>
        </w:rPr>
      </w:pPr>
      <w:del w:id="523" w:author="Jingqi Deng" w:date="2022-10-31T09:12:00Z">
        <w:r>
          <w:rPr>
            <w:lang w:eastAsia="zh-CN"/>
          </w:rPr>
          <w:delText>3.</w:delText>
        </w:r>
        <w:r>
          <w:rPr>
            <w:rFonts w:hint="eastAsia"/>
            <w:lang w:eastAsia="zh-CN"/>
          </w:rPr>
          <w:delText>3</w:delText>
        </w:r>
        <w:r>
          <w:rPr>
            <w:lang w:eastAsia="zh-CN"/>
          </w:rPr>
          <w:tab/>
        </w:r>
        <w:r>
          <w:rPr>
            <w:rFonts w:ascii="SimSun" w:hAnsi="SimSun" w:cs="SimSun" w:hint="eastAsia"/>
            <w:lang w:eastAsia="zh-CN"/>
          </w:rPr>
          <w:delText>为保护固定电台免受干扰，将</w:delText>
        </w:r>
        <w:r>
          <w:rPr>
            <w:lang w:eastAsia="zh-CN"/>
          </w:rPr>
          <w:delText>HAPS</w:delText>
        </w:r>
        <w:r>
          <w:rPr>
            <w:rFonts w:ascii="SimSun" w:hAnsi="SimSun" w:cs="SimSun" w:hint="eastAsia"/>
            <w:lang w:eastAsia="zh-CN"/>
          </w:rPr>
          <w:delText>作为</w:delText>
        </w:r>
        <w:r>
          <w:rPr>
            <w:lang w:eastAsia="zh-CN"/>
          </w:rPr>
          <w:delText>IMT</w:delText>
        </w:r>
        <w:r>
          <w:rPr>
            <w:rFonts w:ascii="SimSun" w:hAnsi="SimSun" w:cs="SimSun" w:hint="eastAsia"/>
            <w:lang w:eastAsia="zh-CN"/>
          </w:rPr>
          <w:delText>基站操作在</w:delText>
        </w:r>
        <w:r>
          <w:rPr>
            <w:lang w:eastAsia="zh-CN"/>
          </w:rPr>
          <w:delText>2 025-2 110 MHz</w:delText>
        </w:r>
        <w:r>
          <w:rPr>
            <w:rFonts w:ascii="SimSun" w:hAnsi="SimSun" w:cs="SimSun" w:hint="eastAsia"/>
            <w:lang w:eastAsia="zh-CN"/>
          </w:rPr>
          <w:delText>频段内地表上带外功率通量密度（</w:delText>
        </w:r>
        <w:r>
          <w:rPr>
            <w:lang w:eastAsia="zh-CN"/>
          </w:rPr>
          <w:delText>pf</w:delText>
        </w:r>
        <w:r>
          <w:rPr>
            <w:lang w:val="en-US" w:eastAsia="zh-CN"/>
          </w:rPr>
          <w:delText>d</w:delText>
        </w:r>
        <w:r>
          <w:rPr>
            <w:rFonts w:ascii="SimSun" w:hAnsi="SimSun" w:cs="SimSun" w:hint="eastAsia"/>
            <w:lang w:val="en-US" w:eastAsia="zh-CN"/>
          </w:rPr>
          <w:delText>）</w:delText>
        </w:r>
      </w:del>
      <w:del w:id="524" w:author="Meng, chen" w:date="2023-10-31T16:48:00Z">
        <w:r w:rsidR="00A809D5" w:rsidRPr="00FF6DF7" w:rsidDel="00A809D5">
          <w:rPr>
            <w:lang w:eastAsia="zh-CN"/>
          </w:rPr>
          <w:delText>不</w:delText>
        </w:r>
        <w:r w:rsidR="00A809D5" w:rsidDel="00A809D5">
          <w:rPr>
            <w:rFonts w:hint="eastAsia"/>
            <w:lang w:eastAsia="zh-CN"/>
          </w:rPr>
          <w:delText>得</w:delText>
        </w:r>
        <w:r w:rsidR="00A809D5" w:rsidRPr="00FF6DF7" w:rsidDel="00A809D5">
          <w:rPr>
            <w:lang w:eastAsia="zh-CN"/>
          </w:rPr>
          <w:delText>超过</w:delText>
        </w:r>
      </w:del>
      <w:del w:id="525" w:author="Meng, chen" w:date="2023-10-31T16:54:00Z">
        <w:r w:rsidR="00C64C18" w:rsidDel="00C64C18">
          <w:rPr>
            <w:rFonts w:hint="eastAsia"/>
            <w:lang w:eastAsia="zh-CN"/>
          </w:rPr>
          <w:delText>下列数</w:delText>
        </w:r>
      </w:del>
      <w:del w:id="526" w:author="Meng, chen" w:date="2023-10-31T16:48:00Z">
        <w:r w:rsidR="00A809D5" w:rsidRPr="00FF6DF7" w:rsidDel="00A809D5">
          <w:rPr>
            <w:lang w:eastAsia="zh-CN"/>
          </w:rPr>
          <w:delText>值</w:delText>
        </w:r>
      </w:del>
      <w:del w:id="527" w:author="Wang, Long" w:date="2022-11-28T13:58:00Z">
        <w:r>
          <w:rPr>
            <w:rFonts w:ascii="SimSun" w:hAnsi="SimSun" w:cs="SimSun" w:hint="eastAsia"/>
            <w:lang w:eastAsia="zh-CN"/>
          </w:rPr>
          <w:delText>：</w:delText>
        </w:r>
      </w:del>
    </w:p>
    <w:p w14:paraId="7F01A826" w14:textId="77777777" w:rsidR="004477C2" w:rsidRDefault="006A1AD3">
      <w:pPr>
        <w:pStyle w:val="enumlev1"/>
        <w:rPr>
          <w:del w:id="528" w:author="Jingqi Deng" w:date="2022-10-31T09:12:00Z"/>
        </w:rPr>
      </w:pPr>
      <w:del w:id="529" w:author="Jingqi Deng" w:date="2022-10-31T09:12:00Z">
        <w:r>
          <w:delText>–</w:delText>
        </w:r>
        <w:r>
          <w:tab/>
          <w:delText>–165 dB(W/(m</w:delText>
        </w:r>
        <w:r>
          <w:rPr>
            <w:spacing w:val="2"/>
            <w:vertAlign w:val="superscript"/>
          </w:rPr>
          <w:delText>2</w:delText>
        </w:r>
        <w:r>
          <w:delText>· MHz))</w:delText>
        </w:r>
        <w:r>
          <w:rPr>
            <w:rFonts w:ascii="SimSun" w:hAnsi="SimSun" w:cs="SimSun" w:hint="eastAsia"/>
            <w:lang w:eastAsia="zh-CN"/>
          </w:rPr>
          <w:delText>，</w:delText>
        </w:r>
        <w:r>
          <w:rPr>
            <w:rFonts w:ascii="SimSun" w:hAnsi="SimSun" w:cs="SimSun" w:hint="eastAsia"/>
          </w:rPr>
          <w:delText>用于水平面上低于</w:delText>
        </w:r>
        <w:r>
          <w:delText>5</w:delText>
        </w:r>
        <w:r>
          <w:sym w:font="Symbol" w:char="00B0"/>
        </w:r>
        <w:r>
          <w:rPr>
            <w:rFonts w:ascii="SimSun" w:hAnsi="SimSun" w:cs="SimSun" w:hint="eastAsia"/>
          </w:rPr>
          <w:delText>的到达角</w:delText>
        </w:r>
        <w:r>
          <w:rPr>
            <w:rFonts w:hAnsi="SimSun"/>
          </w:rPr>
          <w:delText>(</w:delText>
        </w:r>
        <w:r>
          <w:sym w:font="Symbol" w:char="0071"/>
        </w:r>
        <w:r>
          <w:delText>)</w:delText>
        </w:r>
        <w:r>
          <w:rPr>
            <w:rFonts w:ascii="SimSun" w:hAnsi="SimSun" w:cs="SimSun" w:hint="eastAsia"/>
          </w:rPr>
          <w:delText>；</w:delText>
        </w:r>
      </w:del>
    </w:p>
    <w:p w14:paraId="7D9CAD6A" w14:textId="77777777" w:rsidR="004477C2" w:rsidRDefault="006A1AD3">
      <w:pPr>
        <w:pStyle w:val="enumlev1"/>
        <w:rPr>
          <w:del w:id="530" w:author="Jingqi Deng" w:date="2022-10-31T09:12:00Z"/>
          <w:lang w:eastAsia="zh-CN"/>
        </w:rPr>
      </w:pPr>
      <w:del w:id="531" w:author="Jingqi Deng" w:date="2022-10-31T09:12:00Z">
        <w:r>
          <w:rPr>
            <w:lang w:eastAsia="zh-CN"/>
          </w:rPr>
          <w:delText>–</w:delText>
        </w:r>
        <w:r>
          <w:rPr>
            <w:lang w:eastAsia="zh-CN"/>
          </w:rPr>
          <w:tab/>
          <w:delText>–165 + 1.75(</w:delText>
        </w:r>
        <w:r>
          <w:sym w:font="Symbol" w:char="0071"/>
        </w:r>
        <w:r>
          <w:rPr>
            <w:lang w:eastAsia="zh-CN"/>
          </w:rPr>
          <w:delText xml:space="preserve"> – 5) dB(W/</w:delText>
        </w:r>
        <w:r>
          <w:rPr>
            <w:rFonts w:hAnsi="SimSun" w:hint="eastAsia"/>
            <w:lang w:eastAsia="zh-CN"/>
          </w:rPr>
          <w:delText>(</w:delText>
        </w:r>
        <w:r>
          <w:rPr>
            <w:lang w:eastAsia="zh-CN"/>
          </w:rPr>
          <w:delText>m</w:delText>
        </w:r>
        <w:r>
          <w:rPr>
            <w:vertAlign w:val="superscript"/>
            <w:lang w:eastAsia="zh-CN"/>
          </w:rPr>
          <w:delText>2</w:delText>
        </w:r>
        <w:r>
          <w:rPr>
            <w:lang w:eastAsia="zh-CN"/>
          </w:rPr>
          <w:delText>· MHz</w:delText>
        </w:r>
        <w:r>
          <w:rPr>
            <w:rFonts w:hAnsi="SimSun" w:hint="eastAsia"/>
            <w:lang w:eastAsia="zh-CN"/>
          </w:rPr>
          <w:delText>)</w:delText>
        </w:r>
        <w:r>
          <w:rPr>
            <w:rFonts w:hAnsi="SimSun"/>
            <w:lang w:eastAsia="zh-CN"/>
          </w:rPr>
          <w:delText>)</w:delText>
        </w:r>
        <w:r>
          <w:rPr>
            <w:rFonts w:ascii="SimSun" w:hAnsi="SimSun" w:cs="SimSun" w:hint="eastAsia"/>
            <w:lang w:eastAsia="zh-CN"/>
          </w:rPr>
          <w:delText>，用于水平面上</w:delText>
        </w:r>
        <w:r>
          <w:rPr>
            <w:lang w:eastAsia="zh-CN"/>
          </w:rPr>
          <w:delText>5</w:delText>
        </w:r>
        <w:r>
          <w:sym w:font="Symbol" w:char="00B0"/>
        </w:r>
        <w:r>
          <w:rPr>
            <w:rFonts w:ascii="SimSun" w:hAnsi="SimSun" w:cs="SimSun" w:hint="eastAsia"/>
            <w:lang w:eastAsia="zh-CN"/>
          </w:rPr>
          <w:delText>至</w:delText>
        </w:r>
        <w:r>
          <w:rPr>
            <w:lang w:eastAsia="zh-CN"/>
          </w:rPr>
          <w:delText>25</w:delText>
        </w:r>
        <w:r>
          <w:sym w:font="Symbol" w:char="00B0"/>
        </w:r>
        <w:r>
          <w:rPr>
            <w:rFonts w:ascii="SimSun" w:hAnsi="SimSun" w:cs="SimSun" w:hint="eastAsia"/>
            <w:lang w:eastAsia="zh-CN"/>
          </w:rPr>
          <w:delText>范围的到达角</w:delText>
        </w:r>
        <w:r>
          <w:rPr>
            <w:rFonts w:hAnsi="SimSun"/>
            <w:lang w:val="en-US" w:eastAsia="zh-CN"/>
          </w:rPr>
          <w:delText>(</w:delText>
        </w:r>
        <w:r>
          <w:sym w:font="Symbol" w:char="0071"/>
        </w:r>
        <w:r>
          <w:rPr>
            <w:rFonts w:hAnsi="SimSun"/>
            <w:lang w:val="en-US" w:eastAsia="zh-CN"/>
          </w:rPr>
          <w:delText>)</w:delText>
        </w:r>
        <w:r>
          <w:rPr>
            <w:rFonts w:ascii="SimSun" w:hAnsi="SimSun" w:cs="SimSun" w:hint="eastAsia"/>
            <w:lang w:eastAsia="zh-CN"/>
          </w:rPr>
          <w:delText>；</w:delText>
        </w:r>
        <w:r>
          <w:rPr>
            <w:rFonts w:hAnsi="SimSun"/>
            <w:lang w:val="en-US" w:eastAsia="zh-CN"/>
          </w:rPr>
          <w:br/>
        </w:r>
        <w:r>
          <w:rPr>
            <w:rFonts w:ascii="SimSun" w:hAnsi="SimSun" w:cs="SimSun" w:hint="eastAsia"/>
            <w:lang w:eastAsia="zh-CN"/>
          </w:rPr>
          <w:delText>以及</w:delText>
        </w:r>
      </w:del>
    </w:p>
    <w:p w14:paraId="7EB5C632" w14:textId="77777777" w:rsidR="004477C2" w:rsidRDefault="006A1AD3">
      <w:pPr>
        <w:pStyle w:val="enumlev1"/>
        <w:rPr>
          <w:ins w:id="532" w:author="Jingqi Deng" w:date="2022-10-31T09:13:00Z"/>
          <w:del w:id="533" w:author="Deng, Jingqi" w:date="2022-10-31T13:51:00Z"/>
          <w:rFonts w:hAnsi="SimSun"/>
          <w:color w:val="000000"/>
          <w:lang w:eastAsia="zh-CN"/>
        </w:rPr>
      </w:pPr>
      <w:del w:id="534" w:author="Jingqi Deng" w:date="2022-10-31T09:12:00Z">
        <w:r>
          <w:rPr>
            <w:color w:val="000000"/>
            <w:lang w:eastAsia="zh-CN"/>
          </w:rPr>
          <w:delText>–</w:delText>
        </w:r>
        <w:r>
          <w:rPr>
            <w:color w:val="000000"/>
            <w:lang w:eastAsia="zh-CN"/>
          </w:rPr>
          <w:tab/>
          <w:delText>–130 dB(W/</w:delText>
        </w:r>
        <w:r>
          <w:rPr>
            <w:rFonts w:hAnsi="SimSun" w:hint="eastAsia"/>
            <w:color w:val="000000"/>
            <w:lang w:eastAsia="zh-CN"/>
          </w:rPr>
          <w:delText>(</w:delText>
        </w:r>
        <w:r>
          <w:rPr>
            <w:color w:val="000000"/>
            <w:lang w:eastAsia="zh-CN"/>
          </w:rPr>
          <w:delText>m</w:delText>
        </w:r>
        <w:r>
          <w:rPr>
            <w:color w:val="000000"/>
            <w:vertAlign w:val="superscript"/>
            <w:lang w:eastAsia="zh-CN"/>
          </w:rPr>
          <w:delText>2</w:delText>
        </w:r>
        <w:r>
          <w:rPr>
            <w:color w:val="000000"/>
            <w:lang w:eastAsia="zh-CN"/>
          </w:rPr>
          <w:delText>· MHz</w:delText>
        </w:r>
        <w:r>
          <w:rPr>
            <w:rFonts w:hAnsi="SimSun" w:hint="eastAsia"/>
            <w:color w:val="000000"/>
            <w:lang w:eastAsia="zh-CN"/>
          </w:rPr>
          <w:delText>)</w:delText>
        </w:r>
        <w:r>
          <w:rPr>
            <w:rFonts w:hAnsi="SimSun"/>
            <w:color w:val="000000"/>
            <w:lang w:eastAsia="zh-CN"/>
          </w:rPr>
          <w:delText>)</w:delText>
        </w:r>
        <w:r>
          <w:rPr>
            <w:rFonts w:ascii="SimSun" w:hAnsi="SimSun" w:cs="SimSun" w:hint="eastAsia"/>
            <w:color w:val="000000"/>
            <w:lang w:eastAsia="zh-CN"/>
          </w:rPr>
          <w:delText>，用于水平面上</w:delText>
        </w:r>
        <w:r>
          <w:rPr>
            <w:color w:val="000000"/>
            <w:lang w:eastAsia="zh-CN"/>
          </w:rPr>
          <w:delText>25</w:delText>
        </w:r>
        <w:r>
          <w:rPr>
            <w:color w:val="000000"/>
          </w:rPr>
          <w:sym w:font="Symbol" w:char="00B0"/>
        </w:r>
        <w:r>
          <w:rPr>
            <w:rFonts w:ascii="SimSun" w:hAnsi="SimSun" w:cs="SimSun" w:hint="eastAsia"/>
            <w:color w:val="000000"/>
            <w:lang w:eastAsia="zh-CN"/>
          </w:rPr>
          <w:delText>至</w:delText>
        </w:r>
        <w:r>
          <w:rPr>
            <w:color w:val="000000"/>
            <w:lang w:eastAsia="zh-CN"/>
          </w:rPr>
          <w:delText>90</w:delText>
        </w:r>
        <w:r>
          <w:rPr>
            <w:color w:val="000000"/>
          </w:rPr>
          <w:sym w:font="Symbol" w:char="00B0"/>
        </w:r>
        <w:r>
          <w:rPr>
            <w:rFonts w:ascii="SimSun" w:hAnsi="SimSun" w:cs="SimSun" w:hint="eastAsia"/>
            <w:color w:val="000000"/>
            <w:lang w:eastAsia="zh-CN"/>
          </w:rPr>
          <w:delText>范围的到达角</w:delText>
        </w:r>
        <w:r>
          <w:rPr>
            <w:rFonts w:hAnsi="SimSun"/>
            <w:color w:val="000000"/>
            <w:lang w:val="en-US" w:eastAsia="zh-CN"/>
          </w:rPr>
          <w:delText>(</w:delText>
        </w:r>
        <w:r>
          <w:rPr>
            <w:color w:val="000000"/>
          </w:rPr>
          <w:sym w:font="Symbol" w:char="0071"/>
        </w:r>
        <w:r>
          <w:rPr>
            <w:color w:val="000000"/>
            <w:lang w:eastAsia="zh-CN"/>
          </w:rPr>
          <w:delText>)</w:delText>
        </w:r>
        <w:r>
          <w:rPr>
            <w:rFonts w:ascii="SimSun" w:hAnsi="SimSun" w:cs="SimSun" w:hint="eastAsia"/>
            <w:color w:val="000000"/>
            <w:lang w:eastAsia="zh-CN"/>
          </w:rPr>
          <w:delText>；</w:delText>
        </w:r>
      </w:del>
    </w:p>
    <w:p w14:paraId="1E8174C3" w14:textId="77777777" w:rsidR="004477C2" w:rsidRDefault="006A1AD3">
      <w:pPr>
        <w:tabs>
          <w:tab w:val="clear" w:pos="2268"/>
          <w:tab w:val="left" w:pos="2608"/>
          <w:tab w:val="left" w:pos="3345"/>
        </w:tabs>
        <w:spacing w:before="80"/>
        <w:ind w:left="1134" w:hanging="1134"/>
        <w:rPr>
          <w:ins w:id="535" w:author="Wang, Long" w:date="2022-11-28T15:02:00Z"/>
          <w:snapToGrid w:val="0"/>
          <w:lang w:eastAsia="zh-CN"/>
        </w:rPr>
      </w:pPr>
      <w:ins w:id="536" w:author="Wang, Long" w:date="2022-11-28T15:02:00Z">
        <w:r>
          <w:rPr>
            <w:snapToGrid w:val="0"/>
            <w:lang w:eastAsia="zh-CN"/>
          </w:rPr>
          <w:t>1.5</w:t>
        </w:r>
        <w:r>
          <w:rPr>
            <w:snapToGrid w:val="0"/>
            <w:lang w:eastAsia="zh-CN"/>
          </w:rPr>
          <w:tab/>
        </w:r>
        <w:r>
          <w:rPr>
            <w:rFonts w:hint="eastAsia"/>
            <w:snapToGrid w:val="0"/>
            <w:lang w:eastAsia="zh-CN"/>
          </w:rPr>
          <w:t>（未使用</w:t>
        </w:r>
        <w:proofErr w:type="gramStart"/>
        <w:r>
          <w:rPr>
            <w:rFonts w:hint="eastAsia"/>
            <w:snapToGrid w:val="0"/>
            <w:lang w:eastAsia="zh-CN"/>
          </w:rPr>
          <w:t>）；</w:t>
        </w:r>
        <w:proofErr w:type="gramEnd"/>
      </w:ins>
    </w:p>
    <w:p w14:paraId="67691569" w14:textId="77777777" w:rsidR="004477C2" w:rsidRDefault="006A1AD3">
      <w:pPr>
        <w:rPr>
          <w:ins w:id="537" w:author="Jingqi Deng" w:date="2022-10-31T09:19:00Z"/>
          <w:rFonts w:eastAsia="Batang"/>
          <w:lang w:eastAsia="ko-KR"/>
        </w:rPr>
      </w:pPr>
      <w:ins w:id="538" w:author="Wang, Long" w:date="2022-11-28T15:18:00Z">
        <w:r>
          <w:rPr>
            <w:rFonts w:eastAsia="Batang"/>
            <w:lang w:eastAsia="ko-KR"/>
          </w:rPr>
          <w:t>1.6</w:t>
        </w:r>
        <w:r>
          <w:rPr>
            <w:rFonts w:eastAsia="Batang"/>
            <w:lang w:eastAsia="ko-KR"/>
          </w:rPr>
          <w:tab/>
        </w:r>
      </w:ins>
      <w:ins w:id="539" w:author="Wang, Long" w:date="2022-11-28T15:17:00Z">
        <w:r>
          <w:rPr>
            <w:rFonts w:hint="eastAsia"/>
            <w:lang w:eastAsia="ja-JP"/>
          </w:rPr>
          <w:t>为保护在</w:t>
        </w:r>
      </w:ins>
      <w:ins w:id="540" w:author="Wang, Long" w:date="2022-11-28T15:18:00Z">
        <w:r>
          <w:rPr>
            <w:lang w:eastAsia="zh-CN"/>
          </w:rPr>
          <w:t>1 885-1 980 MHz</w:t>
        </w:r>
        <w:r>
          <w:rPr>
            <w:rFonts w:hint="eastAsia"/>
            <w:lang w:eastAsia="zh-CN"/>
          </w:rPr>
          <w:t>、</w:t>
        </w:r>
        <w:r>
          <w:rPr>
            <w:lang w:eastAsia="zh-CN"/>
          </w:rPr>
          <w:t>2 010-2 025 MHz</w:t>
        </w:r>
        <w:r>
          <w:rPr>
            <w:rFonts w:hint="eastAsia"/>
            <w:lang w:eastAsia="zh-CN"/>
          </w:rPr>
          <w:t>和</w:t>
        </w:r>
        <w:r>
          <w:rPr>
            <w:lang w:eastAsia="zh-CN"/>
          </w:rPr>
          <w:t>2 110-2 170 MHz</w:t>
        </w:r>
      </w:ins>
      <w:ins w:id="541" w:author="Wang, Long" w:date="2022-11-28T15:17:00Z">
        <w:r>
          <w:rPr>
            <w:rFonts w:hint="eastAsia"/>
            <w:lang w:eastAsia="ja-JP"/>
          </w:rPr>
          <w:t>频段内</w:t>
        </w:r>
        <w:r>
          <w:rPr>
            <w:rFonts w:ascii="SimSun" w:hAnsi="SimSun" w:cs="SimSun" w:hint="eastAsia"/>
            <w:lang w:eastAsia="zh-CN"/>
          </w:rPr>
          <w:t>其他主管部门境内</w:t>
        </w:r>
        <w:r>
          <w:rPr>
            <w:rFonts w:hint="eastAsia"/>
            <w:lang w:eastAsia="ja-JP"/>
          </w:rPr>
          <w:t>的</w:t>
        </w:r>
      </w:ins>
      <w:ins w:id="542" w:author="Wang, Long" w:date="2022-11-28T15:18:00Z">
        <w:r>
          <w:rPr>
            <w:rFonts w:hint="eastAsia"/>
            <w:lang w:eastAsia="zh-CN"/>
          </w:rPr>
          <w:t>固定</w:t>
        </w:r>
      </w:ins>
      <w:ins w:id="543" w:author="Wang, Long" w:date="2022-11-28T15:17:00Z">
        <w:r>
          <w:rPr>
            <w:rFonts w:hint="eastAsia"/>
            <w:lang w:eastAsia="zh-CN"/>
          </w:rPr>
          <w:t>业务系统</w:t>
        </w:r>
        <w:r>
          <w:rPr>
            <w:rFonts w:ascii="SimSun" w:hAnsi="SimSun" w:cs="SimSun" w:hint="eastAsia"/>
            <w:lang w:eastAsia="zh-CN"/>
          </w:rPr>
          <w:t>，除非已经与受影响的主管部门达成了明确的协议，否则每个</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w:t>
        </w:r>
      </w:ins>
      <w:ins w:id="544" w:author="Tao, Yingsheng" w:date="2023-04-04T22:03:00Z">
        <w:r>
          <w:rPr>
            <w:rFonts w:ascii="SimSun" w:hAnsi="SimSun" w:cs="SimSun" w:hint="eastAsia"/>
            <w:lang w:eastAsia="zh-CN"/>
          </w:rPr>
          <w:t>电</w:t>
        </w:r>
      </w:ins>
      <w:ins w:id="545" w:author="Wang, Long" w:date="2022-11-28T15:17:00Z">
        <w:r>
          <w:rPr>
            <w:rFonts w:ascii="SimSun" w:hAnsi="SimSun" w:cs="SimSun" w:hint="eastAsia"/>
            <w:lang w:eastAsia="zh-CN"/>
          </w:rPr>
          <w:t>平不得超过以下限值：</w:t>
        </w:r>
      </w:ins>
    </w:p>
    <w:p w14:paraId="45673C4E"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546" w:author="Wang, Long" w:date="2022-11-28T15:20:00Z"/>
          <w:rFonts w:eastAsia="Batang"/>
          <w:lang w:eastAsia="zh-CN"/>
        </w:rPr>
      </w:pPr>
      <w:ins w:id="547" w:author="Author">
        <w:r>
          <w:rPr>
            <w:rFonts w:eastAsia="Batang"/>
            <w:lang w:eastAsia="ko-KR"/>
          </w:rPr>
          <w:tab/>
        </w:r>
      </w:ins>
      <w:ins w:id="548" w:author="Wang, Long" w:date="2022-11-28T15:20:00Z">
        <w:r>
          <w:rPr>
            <w:rFonts w:ascii="SimSun" w:hAnsi="SimSun" w:cs="SimSun" w:hint="eastAsia"/>
            <w:lang w:eastAsia="zh-CN"/>
          </w:rPr>
          <w:t>当</w:t>
        </w:r>
        <w:r>
          <w:rPr>
            <w:rFonts w:eastAsia="Batang"/>
            <w:lang w:eastAsia="zh-CN"/>
          </w:rPr>
          <w:t>0°</w:t>
        </w:r>
        <w:r>
          <w:rPr>
            <w:rFonts w:eastAsia="Batang"/>
            <w:lang w:eastAsia="zh-CN"/>
          </w:rPr>
          <w:tab/>
          <w:t>&lt;</w:t>
        </w:r>
        <w:r>
          <w:rPr>
            <w:rFonts w:eastAsia="Batang"/>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10°</w:t>
        </w:r>
        <w:r>
          <w:rPr>
            <w:rFonts w:ascii="SimSun" w:hAnsi="SimSun" w:cs="SimSun" w:hint="eastAsia"/>
            <w:lang w:eastAsia="zh-CN"/>
          </w:rPr>
          <w:t>时，</w:t>
        </w:r>
      </w:ins>
      <w:ins w:id="549" w:author="Wang, Long" w:date="2022-11-28T15:21:00Z">
        <w:r>
          <w:rPr>
            <w:rFonts w:eastAsia="Batang"/>
            <w:lang w:eastAsia="zh-CN"/>
          </w:rPr>
          <w:t>−144</w:t>
        </w:r>
      </w:ins>
      <w:ins w:id="550" w:author="LI, Ziqian" w:date="2022-12-06T09:27:00Z">
        <w:r>
          <w:rPr>
            <w:rFonts w:eastAsia="Batang"/>
            <w:lang w:eastAsia="zh-CN"/>
          </w:rPr>
          <w:t xml:space="preserve"> </w:t>
        </w:r>
      </w:ins>
      <w:ins w:id="551" w:author="Author">
        <w:r>
          <w:rPr>
            <w:rFonts w:eastAsia="Batang"/>
            <w:lang w:eastAsia="zh-CN"/>
          </w:rPr>
          <w:t>dB(W/(m</w:t>
        </w:r>
        <w:r>
          <w:rPr>
            <w:rFonts w:eastAsia="Batang"/>
            <w:vertAlign w:val="superscript"/>
            <w:lang w:eastAsia="zh-CN"/>
          </w:rPr>
          <w:t>2</w:t>
        </w:r>
        <w:r>
          <w:rPr>
            <w:rFonts w:eastAsia="Batang"/>
            <w:lang w:eastAsia="zh-CN"/>
          </w:rPr>
          <w:t> · MHz))</w:t>
        </w:r>
      </w:ins>
    </w:p>
    <w:p w14:paraId="24814A0A"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552" w:author="Wang, Long" w:date="2022-11-28T15:20:00Z"/>
          <w:rFonts w:eastAsia="Batang"/>
          <w:lang w:eastAsia="zh-CN"/>
        </w:rPr>
      </w:pPr>
      <w:ins w:id="553" w:author="Author">
        <w:r>
          <w:rPr>
            <w:rFonts w:eastAsia="Batang"/>
            <w:lang w:eastAsia="ko-KR"/>
          </w:rPr>
          <w:tab/>
        </w:r>
      </w:ins>
      <w:ins w:id="554" w:author="Wang, Long" w:date="2022-11-28T15:20:00Z">
        <w:r>
          <w:rPr>
            <w:rFonts w:ascii="SimSun" w:hAnsi="SimSun" w:cs="SimSun" w:hint="eastAsia"/>
            <w:lang w:eastAsia="zh-CN"/>
          </w:rPr>
          <w:t>当</w:t>
        </w:r>
        <w:r>
          <w:rPr>
            <w:rFonts w:eastAsia="Batang"/>
            <w:lang w:eastAsia="zh-CN"/>
          </w:rPr>
          <w:t>10</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rPr>
          <w:sym w:font="Symbol" w:char="F0A3"/>
        </w:r>
        <w:r>
          <w:rPr>
            <w:rFonts w:eastAsia="Batang"/>
            <w:lang w:eastAsia="zh-CN"/>
          </w:rPr>
          <w:tab/>
          <w:t>25</w:t>
        </w:r>
        <w:r>
          <w:rPr>
            <w:rFonts w:eastAsia="Batang"/>
          </w:rPr>
          <w:sym w:font="Symbol" w:char="F0B0"/>
        </w:r>
        <w:r>
          <w:rPr>
            <w:rFonts w:ascii="SimSun" w:hAnsi="SimSun" w:cs="SimSun" w:hint="eastAsia"/>
            <w:lang w:eastAsia="zh-CN"/>
          </w:rPr>
          <w:t>时，</w:t>
        </w:r>
        <w:r>
          <w:rPr>
            <w:rFonts w:eastAsia="Batang"/>
            <w:lang w:eastAsia="zh-CN"/>
          </w:rPr>
          <w:t>−</w:t>
        </w:r>
        <w:r>
          <w:rPr>
            <w:lang w:eastAsia="ja-JP"/>
          </w:rPr>
          <w:t>144 + 1.6 (</w:t>
        </w:r>
        <w:r>
          <w:rPr>
            <w:lang w:eastAsia="ja-JP"/>
          </w:rPr>
          <w:sym w:font="Symbol" w:char="F071"/>
        </w:r>
        <w:r>
          <w:rPr>
            <w:lang w:eastAsia="ja-JP"/>
          </w:rPr>
          <w:t xml:space="preserve"> − 10)</w:t>
        </w:r>
      </w:ins>
      <w:ins w:id="555" w:author="LI, Ziqian" w:date="2022-12-06T09:39:00Z">
        <w:r>
          <w:rPr>
            <w:lang w:eastAsia="ja-JP"/>
          </w:rPr>
          <w:t xml:space="preserve"> </w:t>
        </w:r>
      </w:ins>
      <w:ins w:id="556" w:author="Author">
        <w:r>
          <w:rPr>
            <w:rFonts w:eastAsia="Batang"/>
            <w:lang w:eastAsia="zh-CN"/>
          </w:rPr>
          <w:t>dB(W/(m</w:t>
        </w:r>
        <w:r>
          <w:rPr>
            <w:rFonts w:eastAsia="Batang"/>
            <w:vertAlign w:val="superscript"/>
            <w:lang w:eastAsia="zh-CN"/>
          </w:rPr>
          <w:t>2</w:t>
        </w:r>
        <w:r>
          <w:rPr>
            <w:rFonts w:eastAsia="Batang"/>
            <w:lang w:eastAsia="zh-CN"/>
          </w:rPr>
          <w:t> · MHz))</w:t>
        </w:r>
      </w:ins>
    </w:p>
    <w:p w14:paraId="0F0222F9"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ins w:id="557" w:author="Wang, Long" w:date="2022-11-28T15:20:00Z"/>
          <w:rFonts w:eastAsia="Batang"/>
          <w:lang w:eastAsia="zh-CN"/>
        </w:rPr>
      </w:pPr>
      <w:ins w:id="558" w:author="Author">
        <w:r>
          <w:rPr>
            <w:rFonts w:eastAsia="Batang"/>
            <w:lang w:eastAsia="ko-KR"/>
          </w:rPr>
          <w:tab/>
        </w:r>
      </w:ins>
      <w:ins w:id="559" w:author="Wang, Long" w:date="2022-11-28T15:20:00Z">
        <w:r>
          <w:rPr>
            <w:rFonts w:ascii="SimSun" w:hAnsi="SimSun" w:cs="SimSun" w:hint="eastAsia"/>
            <w:lang w:eastAsia="zh-CN"/>
          </w:rPr>
          <w:t>当</w:t>
        </w:r>
        <w:r>
          <w:rPr>
            <w:rFonts w:eastAsia="Batang"/>
            <w:lang w:eastAsia="zh-CN"/>
          </w:rPr>
          <w:t>25</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rPr>
          <w:sym w:font="Symbol" w:char="F0A3"/>
        </w:r>
        <w:r>
          <w:rPr>
            <w:rFonts w:eastAsia="Batang"/>
            <w:lang w:eastAsia="zh-CN"/>
          </w:rPr>
          <w:tab/>
          <w:t>90</w:t>
        </w:r>
        <w:r>
          <w:rPr>
            <w:rFonts w:eastAsia="Batang"/>
          </w:rPr>
          <w:sym w:font="Symbol" w:char="F0B0"/>
        </w:r>
        <w:r>
          <w:rPr>
            <w:rFonts w:ascii="SimSun" w:hAnsi="SimSun" w:cs="SimSun" w:hint="eastAsia"/>
            <w:lang w:eastAsia="zh-CN"/>
          </w:rPr>
          <w:t>时，</w:t>
        </w:r>
      </w:ins>
      <w:ins w:id="560" w:author="Wang, Long" w:date="2022-11-28T15:21:00Z">
        <w:r>
          <w:rPr>
            <w:rFonts w:eastAsia="Batang"/>
            <w:lang w:eastAsia="zh-CN"/>
          </w:rPr>
          <w:t>−120</w:t>
        </w:r>
      </w:ins>
      <w:ins w:id="561" w:author="LI, Ziqian" w:date="2022-12-06T09:27:00Z">
        <w:r>
          <w:rPr>
            <w:rFonts w:eastAsia="Batang"/>
            <w:lang w:eastAsia="zh-CN"/>
          </w:rPr>
          <w:t xml:space="preserve"> </w:t>
        </w:r>
      </w:ins>
      <w:ins w:id="562" w:author="Author">
        <w:r>
          <w:rPr>
            <w:rFonts w:eastAsia="Batang"/>
            <w:lang w:eastAsia="zh-CN"/>
          </w:rPr>
          <w:t>dB(W/(m</w:t>
        </w:r>
        <w:r>
          <w:rPr>
            <w:rFonts w:eastAsia="Batang"/>
            <w:vertAlign w:val="superscript"/>
            <w:lang w:eastAsia="zh-CN"/>
          </w:rPr>
          <w:t>2</w:t>
        </w:r>
        <w:r>
          <w:rPr>
            <w:rFonts w:eastAsia="Batang"/>
            <w:lang w:eastAsia="zh-CN"/>
          </w:rPr>
          <w:t> · MHz))</w:t>
        </w:r>
      </w:ins>
    </w:p>
    <w:p w14:paraId="60046CEB" w14:textId="77777777" w:rsidR="004477C2" w:rsidRDefault="006A1AD3">
      <w:pPr>
        <w:rPr>
          <w:ins w:id="563" w:author="LI, Ziqian" w:date="2022-12-06T09:42:00Z"/>
          <w:rFonts w:ascii="SimSun" w:hAnsi="SimSun" w:cs="SimSun"/>
          <w:lang w:eastAsia="zh-CN"/>
        </w:rPr>
        <w:pPrChange w:id="564" w:author="Jingqi Deng" w:date="2022-10-31T09:19:00Z">
          <w:pPr>
            <w:tabs>
              <w:tab w:val="clear" w:pos="2268"/>
              <w:tab w:val="left" w:pos="2608"/>
              <w:tab w:val="left" w:pos="3345"/>
            </w:tabs>
            <w:spacing w:before="80"/>
            <w:ind w:left="1134" w:hanging="1134"/>
            <w:jc w:val="both"/>
          </w:pPr>
        </w:pPrChange>
      </w:pPr>
      <w:ins w:id="565" w:author="Jingqi Deng" w:date="2022-10-31T09:19:00Z">
        <w:r>
          <w:rPr>
            <w:lang w:eastAsia="zh-CN"/>
          </w:rPr>
          <w:t>2</w:t>
        </w:r>
        <w:r>
          <w:rPr>
            <w:lang w:eastAsia="zh-CN"/>
          </w:rPr>
          <w:tab/>
        </w:r>
      </w:ins>
      <w:ins w:id="566" w:author="Wang, Long" w:date="2022-11-30T10:59:00Z">
        <w:r>
          <w:rPr>
            <w:rFonts w:ascii="SimSun" w:hAnsi="SimSun" w:cs="SimSun" w:hint="eastAsia"/>
            <w:lang w:eastAsia="zh-CN"/>
          </w:rPr>
          <w:t>有意实施</w:t>
        </w:r>
        <w:r>
          <w:rPr>
            <w:lang w:eastAsia="zh-CN"/>
          </w:rPr>
          <w:t>HIBS</w:t>
        </w:r>
      </w:ins>
      <w:ins w:id="567" w:author="Tao, Yingsheng" w:date="2023-04-04T21:38:00Z">
        <w:r>
          <w:rPr>
            <w:rFonts w:hint="eastAsia"/>
            <w:lang w:eastAsia="zh-CN"/>
          </w:rPr>
          <w:t>系统</w:t>
        </w:r>
      </w:ins>
      <w:ins w:id="568" w:author="Wang, Long" w:date="2022-11-30T10:59:00Z">
        <w:r>
          <w:rPr>
            <w:rFonts w:ascii="SimSun" w:hAnsi="SimSun" w:cs="SimSun" w:hint="eastAsia"/>
            <w:lang w:eastAsia="zh-CN"/>
          </w:rPr>
          <w:t>的主管部门</w:t>
        </w:r>
      </w:ins>
      <w:ins w:id="569" w:author="Tao, Yingsheng" w:date="2023-04-04T21:43:00Z">
        <w:r>
          <w:rPr>
            <w:rFonts w:ascii="SimSun" w:hAnsi="SimSun" w:cs="SimSun" w:hint="eastAsia"/>
            <w:lang w:eastAsia="zh-CN"/>
          </w:rPr>
          <w:t>须</w:t>
        </w:r>
      </w:ins>
      <w:ins w:id="570" w:author="Tao, Yingsheng" w:date="2023-04-04T21:38:00Z">
        <w:r>
          <w:rPr>
            <w:rFonts w:ascii="SimSun" w:hAnsi="SimSun" w:cs="SimSun" w:hint="eastAsia"/>
            <w:lang w:eastAsia="zh-CN"/>
          </w:rPr>
          <w:t>根据第</w:t>
        </w:r>
      </w:ins>
      <w:ins w:id="571" w:author="Tao, Yingsheng" w:date="2023-04-04T21:43:00Z">
        <w:r>
          <w:rPr>
            <w:b/>
            <w:bCs/>
            <w:shd w:val="clear" w:color="auto" w:fill="FFFFFF" w:themeFill="background1"/>
            <w:lang w:eastAsia="zh-CN"/>
          </w:rPr>
          <w:t>11</w:t>
        </w:r>
      </w:ins>
      <w:ins w:id="572" w:author="Tao, Yingsheng" w:date="2023-04-04T21:38:00Z">
        <w:r>
          <w:rPr>
            <w:rFonts w:ascii="SimSun" w:hAnsi="SimSun" w:cs="SimSun" w:hint="eastAsia"/>
            <w:lang w:eastAsia="zh-CN"/>
          </w:rPr>
          <w:t>条，</w:t>
        </w:r>
      </w:ins>
      <w:ins w:id="573" w:author="Wang, Long" w:date="2022-11-30T10:59:00Z">
        <w:r>
          <w:rPr>
            <w:rFonts w:ascii="SimSun" w:hAnsi="SimSun" w:cs="SimSun" w:hint="eastAsia"/>
            <w:lang w:eastAsia="zh-CN"/>
          </w:rPr>
          <w:t>向</w:t>
        </w:r>
      </w:ins>
      <w:ins w:id="574" w:author="Tao, Yingsheng" w:date="2023-04-04T21:38:00Z">
        <w:r>
          <w:rPr>
            <w:rFonts w:ascii="SimSun" w:hAnsi="SimSun" w:cs="SimSun" w:hint="eastAsia"/>
            <w:lang w:eastAsia="zh-CN"/>
          </w:rPr>
          <w:t>无线电通信局</w:t>
        </w:r>
      </w:ins>
      <w:ins w:id="575" w:author="Tao, Yingsheng" w:date="2023-04-04T21:39:00Z">
        <w:r>
          <w:rPr>
            <w:rFonts w:ascii="SimSun" w:hAnsi="SimSun" w:cs="SimSun" w:hint="eastAsia"/>
            <w:lang w:eastAsia="zh-CN"/>
          </w:rPr>
          <w:t>提交</w:t>
        </w:r>
      </w:ins>
      <w:ins w:id="576" w:author="Wang, Long" w:date="2022-11-30T10:59:00Z">
        <w:r>
          <w:rPr>
            <w:rFonts w:ascii="SimSun" w:hAnsi="SimSun" w:cs="SimSun" w:hint="eastAsia"/>
            <w:lang w:eastAsia="zh-CN"/>
          </w:rPr>
          <w:t>附录</w:t>
        </w:r>
        <w:r>
          <w:rPr>
            <w:b/>
            <w:lang w:eastAsia="zh-CN"/>
          </w:rPr>
          <w:t>4</w:t>
        </w:r>
        <w:r>
          <w:rPr>
            <w:rFonts w:ascii="SimSun" w:hAnsi="SimSun" w:cs="SimSun" w:hint="eastAsia"/>
            <w:lang w:eastAsia="zh-CN"/>
          </w:rPr>
          <w:t>中</w:t>
        </w:r>
      </w:ins>
      <w:ins w:id="577" w:author="Tao, Yingsheng" w:date="2023-04-04T21:40:00Z">
        <w:r>
          <w:rPr>
            <w:rFonts w:ascii="SimSun" w:hAnsi="SimSun" w:cs="SimSun" w:hint="eastAsia"/>
            <w:lang w:eastAsia="zh-CN"/>
          </w:rPr>
          <w:t>所有必须提交的数据项，通知</w:t>
        </w:r>
      </w:ins>
      <w:ins w:id="578" w:author="Tao, Yingsheng" w:date="2023-04-04T21:41:00Z">
        <w:r>
          <w:rPr>
            <w:rFonts w:ascii="SimSun" w:hAnsi="SimSun" w:cs="SimSun" w:hint="eastAsia"/>
            <w:lang w:eastAsia="zh-CN"/>
          </w:rPr>
          <w:t>发射和接收</w:t>
        </w:r>
        <w:r>
          <w:rPr>
            <w:shd w:val="clear" w:color="auto" w:fill="FFFFFF" w:themeFill="background1"/>
            <w:lang w:eastAsia="zh-CN"/>
          </w:rPr>
          <w:t>HIBS</w:t>
        </w:r>
        <w:r>
          <w:rPr>
            <w:rFonts w:hint="eastAsia"/>
            <w:shd w:val="clear" w:color="auto" w:fill="FFFFFF" w:themeFill="background1"/>
            <w:lang w:eastAsia="zh-CN"/>
          </w:rPr>
          <w:t>台站的</w:t>
        </w:r>
      </w:ins>
      <w:ins w:id="579" w:author="Tao, Yingsheng" w:date="2023-04-04T21:42:00Z">
        <w:r>
          <w:rPr>
            <w:rFonts w:hint="eastAsia"/>
            <w:shd w:val="clear" w:color="auto" w:fill="FFFFFF" w:themeFill="background1"/>
            <w:lang w:eastAsia="zh-CN"/>
          </w:rPr>
          <w:t>频率指配，以审查是否符合上述</w:t>
        </w:r>
        <w:r>
          <w:rPr>
            <w:rFonts w:ascii="STKaiti" w:eastAsia="STKaiti" w:hAnsi="STKaiti" w:hint="eastAsia"/>
            <w:u w:val="single"/>
            <w:lang w:eastAsia="zh-CN"/>
            <w:rPrChange w:id="580" w:author="Tao, Yingsheng" w:date="2023-04-04T21:43:00Z">
              <w:rPr>
                <w:rFonts w:hint="eastAsia"/>
                <w:highlight w:val="cyan"/>
                <w:shd w:val="clear" w:color="auto" w:fill="FFFFFF" w:themeFill="background1"/>
                <w:lang w:eastAsia="zh-CN"/>
              </w:rPr>
            </w:rPrChange>
          </w:rPr>
          <w:t>做出决议</w:t>
        </w:r>
        <w:r>
          <w:rPr>
            <w:rFonts w:hint="eastAsia"/>
            <w:shd w:val="clear" w:color="auto" w:fill="FFFFFF" w:themeFill="background1"/>
            <w:lang w:eastAsia="zh-CN"/>
          </w:rPr>
          <w:t>中规定的条件</w:t>
        </w:r>
      </w:ins>
      <w:ins w:id="581" w:author="Wang, Long" w:date="2022-11-30T10:59:00Z">
        <w:r>
          <w:rPr>
            <w:rFonts w:ascii="SimSun" w:hAnsi="SimSun" w:cs="SimSun" w:hint="eastAsia"/>
            <w:lang w:eastAsia="zh-CN"/>
          </w:rPr>
          <w:t>，</w:t>
        </w:r>
      </w:ins>
    </w:p>
    <w:p w14:paraId="24D351A2" w14:textId="77777777" w:rsidR="004477C2" w:rsidRDefault="006A1AD3">
      <w:pPr>
        <w:rPr>
          <w:del w:id="582" w:author="Jingqi Deng" w:date="2022-10-31T09:14:00Z"/>
          <w:lang w:eastAsia="zh-CN"/>
        </w:rPr>
      </w:pPr>
      <w:del w:id="583" w:author="Jingqi Deng" w:date="2022-10-31T09:14:00Z">
        <w:r>
          <w:rPr>
            <w:lang w:eastAsia="zh-CN"/>
          </w:rPr>
          <w:delText>4</w:delText>
        </w:r>
        <w:r>
          <w:rPr>
            <w:lang w:eastAsia="zh-CN"/>
          </w:rPr>
          <w:tab/>
        </w:r>
        <w:r>
          <w:rPr>
            <w:lang w:eastAsia="zh-CN"/>
          </w:rPr>
          <w:delText>为促进主管部门间的协商，计划</w:delText>
        </w:r>
        <w:r>
          <w:rPr>
            <w:rFonts w:hint="eastAsia"/>
            <w:lang w:eastAsia="zh-CN"/>
          </w:rPr>
          <w:delText>将</w:delText>
        </w:r>
        <w:r>
          <w:rPr>
            <w:lang w:eastAsia="zh-CN"/>
          </w:rPr>
          <w:delText>HAPS</w:delText>
        </w:r>
        <w:r>
          <w:rPr>
            <w:rFonts w:hint="eastAsia"/>
            <w:lang w:eastAsia="zh-CN"/>
          </w:rPr>
          <w:delText>作为</w:delText>
        </w:r>
        <w:r>
          <w:rPr>
            <w:lang w:eastAsia="zh-CN"/>
          </w:rPr>
          <w:delText>IMT</w:delText>
        </w:r>
        <w:r>
          <w:rPr>
            <w:lang w:eastAsia="zh-CN"/>
          </w:rPr>
          <w:delText>基站</w:delText>
        </w:r>
        <w:r>
          <w:rPr>
            <w:rFonts w:hint="eastAsia"/>
            <w:lang w:eastAsia="zh-CN"/>
          </w:rPr>
          <w:delText>操作</w:delText>
        </w:r>
        <w:r>
          <w:rPr>
            <w:lang w:eastAsia="zh-CN"/>
          </w:rPr>
          <w:delText>的主管部门</w:delText>
        </w:r>
        <w:r>
          <w:rPr>
            <w:rFonts w:hint="eastAsia"/>
            <w:lang w:eastAsia="zh-CN"/>
          </w:rPr>
          <w:delText>，如相关主管部门要求，须</w:delText>
        </w:r>
        <w:r>
          <w:rPr>
            <w:lang w:eastAsia="zh-CN"/>
          </w:rPr>
          <w:delText>为</w:delText>
        </w:r>
        <w:r>
          <w:rPr>
            <w:rFonts w:hint="eastAsia"/>
            <w:lang w:eastAsia="zh-CN"/>
          </w:rPr>
          <w:delText>其</w:delText>
        </w:r>
        <w:r>
          <w:rPr>
            <w:lang w:eastAsia="zh-CN"/>
          </w:rPr>
          <w:delText>提供本决议附件所列的</w:delText>
        </w:r>
        <w:r>
          <w:rPr>
            <w:rFonts w:hint="eastAsia"/>
            <w:lang w:eastAsia="zh-CN"/>
          </w:rPr>
          <w:delText>补充</w:delText>
        </w:r>
        <w:r>
          <w:rPr>
            <w:lang w:eastAsia="zh-CN"/>
          </w:rPr>
          <w:delText>数据</w:delText>
        </w:r>
        <w:r>
          <w:rPr>
            <w:rFonts w:hint="eastAsia"/>
            <w:lang w:eastAsia="zh-CN"/>
          </w:rPr>
          <w:delText>内容</w:delText>
        </w:r>
        <w:r>
          <w:rPr>
            <w:lang w:eastAsia="zh-CN"/>
          </w:rPr>
          <w:delText>；</w:delText>
        </w:r>
      </w:del>
    </w:p>
    <w:p w14:paraId="59EF7AA8" w14:textId="77777777" w:rsidR="004477C2" w:rsidRDefault="006A1AD3">
      <w:pPr>
        <w:rPr>
          <w:del w:id="584" w:author="Jingqi Deng" w:date="2022-10-31T09:14:00Z"/>
          <w:lang w:eastAsia="zh-CN"/>
        </w:rPr>
      </w:pPr>
      <w:del w:id="585" w:author="Jingqi Deng" w:date="2022-10-31T09:14:00Z">
        <w:r>
          <w:rPr>
            <w:lang w:eastAsia="zh-CN"/>
          </w:rPr>
          <w:delText>5</w:delText>
        </w:r>
        <w:r>
          <w:rPr>
            <w:lang w:eastAsia="zh-CN"/>
          </w:rPr>
          <w:tab/>
        </w:r>
        <w:r>
          <w:rPr>
            <w:lang w:eastAsia="zh-CN"/>
          </w:rPr>
          <w:delText>计划</w:delText>
        </w:r>
        <w:r>
          <w:rPr>
            <w:rFonts w:hint="eastAsia"/>
            <w:lang w:eastAsia="zh-CN"/>
          </w:rPr>
          <w:delText>将</w:delText>
        </w:r>
        <w:r>
          <w:rPr>
            <w:lang w:eastAsia="zh-CN"/>
          </w:rPr>
          <w:delText>HAPS</w:delText>
        </w:r>
        <w:r>
          <w:rPr>
            <w:rFonts w:hint="eastAsia"/>
            <w:lang w:eastAsia="zh-CN"/>
          </w:rPr>
          <w:delText>作为</w:delText>
        </w:r>
        <w:r>
          <w:rPr>
            <w:lang w:eastAsia="zh-CN"/>
          </w:rPr>
          <w:delText>IMT</w:delText>
        </w:r>
        <w:r>
          <w:rPr>
            <w:lang w:eastAsia="zh-CN"/>
          </w:rPr>
          <w:delText>基站的主管部门</w:delText>
        </w:r>
        <w:r>
          <w:rPr>
            <w:rFonts w:hint="eastAsia"/>
            <w:lang w:eastAsia="zh-CN"/>
          </w:rPr>
          <w:delText>须提交</w:delText>
        </w:r>
        <w:r>
          <w:rPr>
            <w:lang w:eastAsia="zh-CN"/>
          </w:rPr>
          <w:delText>附录</w:delText>
        </w:r>
        <w:r>
          <w:rPr>
            <w:b/>
            <w:bCs/>
            <w:lang w:eastAsia="zh-CN"/>
          </w:rPr>
          <w:delText>4</w:delText>
        </w:r>
        <w:r>
          <w:rPr>
            <w:lang w:eastAsia="zh-CN"/>
          </w:rPr>
          <w:delText>的所有强制性</w:delText>
        </w:r>
        <w:r>
          <w:rPr>
            <w:rFonts w:hint="eastAsia"/>
            <w:lang w:eastAsia="zh-CN"/>
          </w:rPr>
          <w:delText>数据内容</w:delText>
        </w:r>
        <w:r>
          <w:rPr>
            <w:lang w:eastAsia="zh-CN"/>
          </w:rPr>
          <w:delText>，</w:delText>
        </w:r>
        <w:r>
          <w:rPr>
            <w:rFonts w:hint="eastAsia"/>
            <w:lang w:eastAsia="zh-CN"/>
          </w:rPr>
          <w:delText>从而</w:delText>
        </w:r>
        <w:r>
          <w:rPr>
            <w:lang w:eastAsia="zh-CN"/>
          </w:rPr>
          <w:delText>将频</w:delText>
        </w:r>
        <w:r>
          <w:rPr>
            <w:rFonts w:hint="eastAsia"/>
            <w:lang w:eastAsia="zh-CN"/>
          </w:rPr>
          <w:delText>率</w:delText>
        </w:r>
        <w:r>
          <w:rPr>
            <w:lang w:eastAsia="zh-CN"/>
          </w:rPr>
          <w:delText>指配</w:delText>
        </w:r>
        <w:r>
          <w:rPr>
            <w:rFonts w:hint="eastAsia"/>
            <w:lang w:eastAsia="zh-CN"/>
          </w:rPr>
          <w:delText>通</w:delText>
        </w:r>
        <w:r>
          <w:rPr>
            <w:lang w:eastAsia="zh-CN"/>
          </w:rPr>
          <w:delText>知无线电通信局，以</w:delText>
        </w:r>
        <w:r>
          <w:rPr>
            <w:rFonts w:hint="eastAsia"/>
            <w:lang w:eastAsia="zh-CN"/>
          </w:rPr>
          <w:delText>便后者审</w:delText>
        </w:r>
        <w:r>
          <w:rPr>
            <w:lang w:eastAsia="zh-CN"/>
          </w:rPr>
          <w:delText>查</w:delText>
        </w:r>
        <w:r>
          <w:rPr>
            <w:rFonts w:hint="eastAsia"/>
            <w:lang w:eastAsia="zh-CN"/>
          </w:rPr>
          <w:delText>其</w:delText>
        </w:r>
        <w:r>
          <w:rPr>
            <w:lang w:eastAsia="zh-CN"/>
          </w:rPr>
          <w:delText>是否符合上述做出决议</w:delText>
        </w:r>
        <w:r>
          <w:rPr>
            <w:lang w:eastAsia="zh-CN"/>
          </w:rPr>
          <w:delText>1.1</w:delText>
        </w:r>
        <w:r>
          <w:rPr>
            <w:rFonts w:hint="eastAsia"/>
            <w:lang w:eastAsia="zh-CN"/>
          </w:rPr>
          <w:delText>、</w:delText>
        </w:r>
        <w:r>
          <w:rPr>
            <w:lang w:eastAsia="zh-CN"/>
          </w:rPr>
          <w:delText>1.3</w:delText>
        </w:r>
        <w:r>
          <w:rPr>
            <w:rFonts w:hint="eastAsia"/>
            <w:lang w:eastAsia="zh-CN"/>
          </w:rPr>
          <w:delText>和</w:delText>
        </w:r>
        <w:r>
          <w:rPr>
            <w:lang w:val="en-US" w:eastAsia="zh-CN"/>
          </w:rPr>
          <w:delText>1.4</w:delText>
        </w:r>
        <w:r>
          <w:rPr>
            <w:rFonts w:hint="eastAsia"/>
            <w:lang w:val="en-US" w:eastAsia="zh-CN"/>
          </w:rPr>
          <w:delText>的规定</w:delText>
        </w:r>
        <w:r>
          <w:rPr>
            <w:rFonts w:hint="eastAsia"/>
            <w:lang w:eastAsia="zh-CN"/>
          </w:rPr>
          <w:delText>；</w:delText>
        </w:r>
      </w:del>
    </w:p>
    <w:p w14:paraId="534171D2" w14:textId="77777777" w:rsidR="004477C2" w:rsidRDefault="006A1AD3">
      <w:pPr>
        <w:rPr>
          <w:del w:id="586" w:author="LI, Ziqian" w:date="2022-12-06T09:42:00Z"/>
          <w:lang w:eastAsia="zh-CN"/>
        </w:rPr>
      </w:pPr>
      <w:del w:id="587" w:author="LI, Ziqian" w:date="2022-12-06T09:42:00Z">
        <w:r>
          <w:rPr>
            <w:lang w:eastAsia="zh-CN"/>
          </w:rPr>
          <w:delText>6</w:delText>
        </w:r>
        <w:r>
          <w:rPr>
            <w:lang w:eastAsia="zh-CN"/>
          </w:rPr>
          <w:tab/>
        </w:r>
        <w:r>
          <w:rPr>
            <w:rFonts w:hint="eastAsia"/>
            <w:lang w:eastAsia="zh-CN"/>
          </w:rPr>
          <w:delText>自</w:delText>
        </w:r>
        <w:r>
          <w:rPr>
            <w:lang w:eastAsia="zh-CN"/>
          </w:rPr>
          <w:delText>2003</w:delText>
        </w:r>
        <w:r>
          <w:rPr>
            <w:lang w:eastAsia="zh-CN"/>
          </w:rPr>
          <w:delText>年</w:delText>
        </w:r>
        <w:r>
          <w:rPr>
            <w:lang w:eastAsia="zh-CN"/>
          </w:rPr>
          <w:delText>7</w:delText>
        </w:r>
        <w:r>
          <w:rPr>
            <w:lang w:eastAsia="zh-CN"/>
          </w:rPr>
          <w:delText>月</w:delText>
        </w:r>
        <w:r>
          <w:rPr>
            <w:lang w:eastAsia="zh-CN"/>
          </w:rPr>
          <w:delText>5</w:delText>
        </w:r>
        <w:r>
          <w:rPr>
            <w:lang w:eastAsia="zh-CN"/>
          </w:rPr>
          <w:delText>日</w:delText>
        </w:r>
        <w:r>
          <w:rPr>
            <w:rFonts w:hint="eastAsia"/>
            <w:lang w:eastAsia="zh-CN"/>
          </w:rPr>
          <w:delText>始</w:delText>
        </w:r>
        <w:r>
          <w:rPr>
            <w:lang w:eastAsia="zh-CN"/>
          </w:rPr>
          <w:delText>，无线电通信局和主管部门</w:delText>
        </w:r>
        <w:r>
          <w:rPr>
            <w:rFonts w:hint="eastAsia"/>
            <w:lang w:eastAsia="zh-CN"/>
          </w:rPr>
          <w:delText>已开始针对</w:delText>
        </w:r>
        <w:r>
          <w:rPr>
            <w:lang w:eastAsia="zh-CN"/>
          </w:rPr>
          <w:delText>本决议提到的</w:delText>
        </w:r>
        <w:r>
          <w:rPr>
            <w:lang w:eastAsia="zh-CN"/>
          </w:rPr>
          <w:delText>HAPS</w:delText>
        </w:r>
        <w:r>
          <w:rPr>
            <w:lang w:eastAsia="zh-CN"/>
          </w:rPr>
          <w:delText>频率指配，包括在此日期前收到但</w:delText>
        </w:r>
        <w:r>
          <w:rPr>
            <w:rFonts w:hint="eastAsia"/>
            <w:lang w:eastAsia="zh-CN"/>
          </w:rPr>
          <w:delText>尚</w:delText>
        </w:r>
        <w:r>
          <w:rPr>
            <w:lang w:eastAsia="zh-CN"/>
          </w:rPr>
          <w:delText>被</w:delText>
        </w:r>
        <w:r>
          <w:rPr>
            <w:rFonts w:hint="eastAsia"/>
            <w:lang w:eastAsia="zh-CN"/>
          </w:rPr>
          <w:delText>无线电</w:delText>
        </w:r>
        <w:r>
          <w:rPr>
            <w:lang w:eastAsia="zh-CN"/>
          </w:rPr>
          <w:delText>通信局</w:delText>
        </w:r>
        <w:r>
          <w:rPr>
            <w:rFonts w:hint="eastAsia"/>
            <w:lang w:eastAsia="zh-CN"/>
          </w:rPr>
          <w:delText>处理</w:delText>
        </w:r>
        <w:r>
          <w:rPr>
            <w:lang w:eastAsia="zh-CN"/>
          </w:rPr>
          <w:delText>的</w:delText>
        </w:r>
        <w:r>
          <w:rPr>
            <w:rFonts w:hint="eastAsia"/>
            <w:lang w:eastAsia="zh-CN"/>
          </w:rPr>
          <w:delText>频率指配，</w:delText>
        </w:r>
        <w:r>
          <w:rPr>
            <w:lang w:eastAsia="zh-CN"/>
          </w:rPr>
          <w:delText>临时</w:delText>
        </w:r>
        <w:r>
          <w:rPr>
            <w:rFonts w:hint="eastAsia"/>
            <w:lang w:eastAsia="zh-CN"/>
          </w:rPr>
          <w:delText>适</w:delText>
        </w:r>
        <w:r>
          <w:rPr>
            <w:lang w:eastAsia="zh-CN"/>
          </w:rPr>
          <w:delText>用</w:delText>
        </w:r>
        <w:r>
          <w:rPr>
            <w:rFonts w:hint="eastAsia"/>
            <w:lang w:eastAsia="zh-CN"/>
          </w:rPr>
          <w:delText>经</w:delText>
        </w:r>
        <w:r>
          <w:rPr>
            <w:lang w:val="en-US" w:eastAsia="zh-CN"/>
          </w:rPr>
          <w:delText>WRC-03</w:delText>
        </w:r>
        <w:r>
          <w:rPr>
            <w:rFonts w:hint="eastAsia"/>
            <w:lang w:val="en-US" w:eastAsia="zh-CN"/>
          </w:rPr>
          <w:delText>修订的</w:delText>
        </w:r>
        <w:r>
          <w:rPr>
            <w:lang w:eastAsia="zh-CN"/>
          </w:rPr>
          <w:delText>第</w:delText>
        </w:r>
        <w:r>
          <w:rPr>
            <w:b/>
            <w:bCs/>
            <w:lang w:eastAsia="zh-CN"/>
          </w:rPr>
          <w:delText>5.388A</w:delText>
        </w:r>
        <w:r>
          <w:rPr>
            <w:lang w:eastAsia="zh-CN"/>
          </w:rPr>
          <w:delText>和</w:delText>
        </w:r>
        <w:r>
          <w:rPr>
            <w:b/>
            <w:bCs/>
            <w:lang w:eastAsia="zh-CN"/>
          </w:rPr>
          <w:delText>5.388B</w:delText>
        </w:r>
        <w:r>
          <w:rPr>
            <w:lang w:eastAsia="zh-CN"/>
          </w:rPr>
          <w:delText>款的规定，</w:delText>
        </w:r>
      </w:del>
    </w:p>
    <w:p w14:paraId="10B8699F" w14:textId="77777777" w:rsidR="004477C2" w:rsidRDefault="006A1AD3">
      <w:pPr>
        <w:pStyle w:val="Call"/>
        <w:rPr>
          <w:ins w:id="588" w:author="Wang, Long" w:date="2022-11-28T15:40:00Z"/>
          <w:lang w:eastAsia="zh-CN"/>
        </w:rPr>
        <w:pPrChange w:id="589" w:author="Wang, Long" w:date="2022-11-28T15:41:00Z">
          <w:pPr/>
        </w:pPrChange>
      </w:pPr>
      <w:ins w:id="590" w:author="Wang, Long" w:date="2022-11-28T15:40:00Z">
        <w:r>
          <w:rPr>
            <w:rFonts w:hint="eastAsia"/>
            <w:lang w:eastAsia="zh-CN"/>
          </w:rPr>
          <w:t>请主管部门</w:t>
        </w:r>
      </w:ins>
    </w:p>
    <w:p w14:paraId="0DB8B48F" w14:textId="77777777" w:rsidR="004477C2" w:rsidRDefault="006A1AD3">
      <w:pPr>
        <w:ind w:firstLineChars="200" w:firstLine="480"/>
        <w:rPr>
          <w:ins w:id="591" w:author="Jingqi Deng" w:date="2022-10-31T09:19:00Z"/>
          <w:lang w:eastAsia="zh-CN"/>
        </w:rPr>
      </w:pPr>
      <w:ins w:id="592" w:author="Wang, Long" w:date="2022-11-28T15:42:00Z">
        <w:r>
          <w:rPr>
            <w:rFonts w:ascii="SimSun" w:hAnsi="SimSun" w:cs="SimSun" w:hint="eastAsia"/>
            <w:lang w:eastAsia="zh-CN"/>
          </w:rPr>
          <w:t>为</w:t>
        </w:r>
        <w:r>
          <w:rPr>
            <w:lang w:eastAsia="zh-CN"/>
          </w:rPr>
          <w:t>HIBS</w:t>
        </w:r>
        <w:r>
          <w:rPr>
            <w:rFonts w:ascii="SimSun" w:hAnsi="SimSun" w:cs="SimSun" w:hint="eastAsia"/>
            <w:lang w:eastAsia="zh-CN"/>
          </w:rPr>
          <w:t>采取适当的频率安排，以考虑</w:t>
        </w:r>
        <w:r>
          <w:rPr>
            <w:lang w:eastAsia="zh-CN"/>
          </w:rPr>
          <w:t>HIBS</w:t>
        </w:r>
        <w:r>
          <w:rPr>
            <w:rFonts w:ascii="SimSun" w:hAnsi="SimSun" w:cs="SimSun" w:hint="eastAsia"/>
            <w:lang w:eastAsia="zh-CN"/>
          </w:rPr>
          <w:t>统一使用频谱的好处，并保护作为主要业务操作的现有业务和系统，同时顾及上述“</w:t>
        </w:r>
        <w:r>
          <w:rPr>
            <w:rFonts w:ascii="SimSun" w:eastAsia="STKaiti" w:hAnsi="SimSun" w:cs="SimSun" w:hint="eastAsia"/>
            <w:lang w:eastAsia="zh-CN"/>
          </w:rPr>
          <w:t>做出决议”</w:t>
        </w:r>
        <w:r>
          <w:rPr>
            <w:rFonts w:ascii="SimSun" w:hAnsi="SimSun" w:cs="SimSun" w:hint="eastAsia"/>
            <w:lang w:eastAsia="zh-CN"/>
          </w:rPr>
          <w:t>部分和相关的</w:t>
        </w:r>
        <w:r>
          <w:rPr>
            <w:lang w:eastAsia="zh-CN"/>
          </w:rPr>
          <w:t>ITU-R</w:t>
        </w:r>
        <w:r>
          <w:rPr>
            <w:rFonts w:ascii="SimSun" w:hAnsi="SimSun" w:cs="SimSun" w:hint="eastAsia"/>
            <w:lang w:eastAsia="zh-CN"/>
          </w:rPr>
          <w:t>建议书和报告</w:t>
        </w:r>
      </w:ins>
      <w:ins w:id="593" w:author="Wang, Long" w:date="2022-11-28T15:44:00Z">
        <w:r>
          <w:rPr>
            <w:rFonts w:ascii="SimSun" w:hAnsi="SimSun" w:cs="SimSun" w:hint="eastAsia"/>
            <w:lang w:eastAsia="zh-CN"/>
          </w:rPr>
          <w:t>，</w:t>
        </w:r>
      </w:ins>
    </w:p>
    <w:p w14:paraId="01F3837B" w14:textId="77777777" w:rsidR="004477C2" w:rsidRDefault="006A1AD3">
      <w:pPr>
        <w:pStyle w:val="Call"/>
        <w:rPr>
          <w:del w:id="594" w:author="Jingqi Deng" w:date="2022-10-31T09:19:00Z"/>
          <w:lang w:eastAsia="zh-CN"/>
        </w:rPr>
      </w:pPr>
      <w:del w:id="595" w:author="Jingqi Deng" w:date="2022-10-31T09:19:00Z">
        <w:r>
          <w:rPr>
            <w:lang w:eastAsia="zh-CN"/>
          </w:rPr>
          <w:delText>请ITU-R</w:delText>
        </w:r>
      </w:del>
    </w:p>
    <w:p w14:paraId="7607BBA1" w14:textId="77777777" w:rsidR="004477C2" w:rsidRDefault="006A1AD3">
      <w:pPr>
        <w:tabs>
          <w:tab w:val="clear" w:pos="1871"/>
          <w:tab w:val="left" w:pos="567"/>
          <w:tab w:val="left" w:pos="1701"/>
          <w:tab w:val="left" w:pos="2835"/>
        </w:tabs>
        <w:ind w:firstLineChars="200" w:firstLine="480"/>
        <w:rPr>
          <w:del w:id="596" w:author="LI, Ziqian" w:date="2022-12-06T09:45:00Z"/>
          <w:lang w:val="en-US" w:eastAsia="zh-CN"/>
        </w:rPr>
      </w:pPr>
      <w:del w:id="597" w:author="LI, Ziqian" w:date="2022-12-06T09:45:00Z">
        <w:r>
          <w:rPr>
            <w:rFonts w:ascii="SimSun" w:hAnsi="SimSun" w:cs="SimSun" w:hint="eastAsia"/>
            <w:lang w:val="en-US" w:eastAsia="zh-CN"/>
          </w:rPr>
          <w:delText>作为紧迫问题制定为方便邻近国家的主管部门协商而提供技术指导的</w:delText>
        </w:r>
        <w:r>
          <w:rPr>
            <w:lang w:val="en-US" w:eastAsia="zh-CN"/>
          </w:rPr>
          <w:delText>ITU-R</w:delText>
        </w:r>
        <w:r>
          <w:rPr>
            <w:rFonts w:ascii="SimSun" w:hAnsi="SimSun" w:cs="SimSun" w:hint="eastAsia"/>
            <w:lang w:val="en-US" w:eastAsia="zh-CN"/>
          </w:rPr>
          <w:delText>建议书。</w:delText>
        </w:r>
      </w:del>
    </w:p>
    <w:p w14:paraId="21B6074E" w14:textId="77777777" w:rsidR="004477C2" w:rsidRDefault="006A1AD3">
      <w:pPr>
        <w:pStyle w:val="Call"/>
        <w:rPr>
          <w:ins w:id="598" w:author="Wang, Long" w:date="2022-11-28T15:30:00Z"/>
          <w:lang w:eastAsia="zh-CN"/>
        </w:rPr>
        <w:pPrChange w:id="599" w:author="Wang, Long" w:date="2022-11-28T15:43:00Z">
          <w:pPr/>
        </w:pPrChange>
      </w:pPr>
      <w:ins w:id="600" w:author="Wang, Long" w:date="2022-11-28T15:43:00Z">
        <w:r>
          <w:rPr>
            <w:rFonts w:cs="STKaiti" w:hint="eastAsia"/>
            <w:lang w:eastAsia="zh-CN"/>
            <w:rPrChange w:id="601" w:author="Wang, Long" w:date="2022-11-28T15:43:00Z">
              <w:rPr>
                <w:rFonts w:eastAsia="Times New Roman" w:hint="eastAsia"/>
                <w:i/>
                <w:iCs/>
                <w:lang w:eastAsia="zh-CN"/>
              </w:rPr>
            </w:rPrChange>
          </w:rPr>
          <w:t>责成</w:t>
        </w:r>
      </w:ins>
      <w:ins w:id="602" w:author="Wang, Long" w:date="2022-11-28T15:30:00Z">
        <w:r>
          <w:rPr>
            <w:rFonts w:cs="STKaiti" w:hint="eastAsia"/>
            <w:lang w:eastAsia="zh-CN"/>
          </w:rPr>
          <w:t>无线电通信局</w:t>
        </w:r>
      </w:ins>
      <w:ins w:id="603" w:author="Wang, Long" w:date="2022-11-28T15:43:00Z">
        <w:r>
          <w:rPr>
            <w:rFonts w:cs="STKaiti" w:hint="eastAsia"/>
            <w:lang w:eastAsia="zh-CN"/>
            <w:rPrChange w:id="604" w:author="Wang, Long" w:date="2022-11-28T15:43:00Z">
              <w:rPr>
                <w:rFonts w:eastAsia="Times New Roman" w:hint="eastAsia"/>
                <w:i/>
                <w:iCs/>
                <w:lang w:eastAsia="zh-CN"/>
              </w:rPr>
            </w:rPrChange>
          </w:rPr>
          <w:t>主任</w:t>
        </w:r>
      </w:ins>
    </w:p>
    <w:p w14:paraId="5F42F075" w14:textId="77777777" w:rsidR="004477C2" w:rsidRDefault="006A1AD3">
      <w:pPr>
        <w:ind w:firstLineChars="200" w:firstLine="480"/>
        <w:rPr>
          <w:ins w:id="605" w:author="LI, Ziqian" w:date="2022-12-06T09:45:00Z"/>
          <w:rFonts w:ascii="SimSun" w:hAnsi="SimSun" w:cs="SimSun"/>
          <w:lang w:val="en-US" w:eastAsia="zh-CN"/>
        </w:rPr>
        <w:pPrChange w:id="606" w:author="Jingqi Deng" w:date="2022-10-31T09:20:00Z">
          <w:pPr>
            <w:tabs>
              <w:tab w:val="clear" w:pos="1871"/>
              <w:tab w:val="left" w:pos="567"/>
              <w:tab w:val="left" w:pos="1701"/>
              <w:tab w:val="left" w:pos="2835"/>
            </w:tabs>
            <w:ind w:firstLineChars="200" w:firstLine="480"/>
            <w:jc w:val="both"/>
          </w:pPr>
        </w:pPrChange>
      </w:pPr>
      <w:ins w:id="607" w:author="Wang, Long" w:date="2022-12-03T23:12:00Z">
        <w:r>
          <w:rPr>
            <w:rFonts w:ascii="SimSun" w:hAnsi="SimSun" w:cs="SimSun" w:hint="eastAsia"/>
            <w:lang w:val="en-US" w:eastAsia="zh-CN"/>
            <w:rPrChange w:id="608" w:author="Wang, Long" w:date="2022-12-03T23:13:00Z">
              <w:rPr>
                <w:rFonts w:hint="eastAsia"/>
                <w:lang w:eastAsia="zh-CN"/>
              </w:rPr>
            </w:rPrChange>
          </w:rPr>
          <w:t>采取一切必要措施落实本决议</w:t>
        </w:r>
      </w:ins>
      <w:ins w:id="609" w:author="Wang, Long" w:date="2022-11-28T15:30:00Z">
        <w:r>
          <w:rPr>
            <w:rFonts w:ascii="SimSun" w:hAnsi="SimSun" w:cs="SimSun" w:hint="eastAsia"/>
            <w:lang w:val="en-US" w:eastAsia="zh-CN"/>
            <w:rPrChange w:id="610" w:author="Wang, Long" w:date="2022-12-03T23:13:00Z">
              <w:rPr>
                <w:rFonts w:hint="eastAsia"/>
                <w:lang w:eastAsia="zh-CN"/>
              </w:rPr>
            </w:rPrChange>
          </w:rPr>
          <w:t>。</w:t>
        </w:r>
      </w:ins>
    </w:p>
    <w:p w14:paraId="260FB064" w14:textId="77777777" w:rsidR="004477C2" w:rsidRDefault="006A1AD3">
      <w:pPr>
        <w:pStyle w:val="AnnexNo"/>
        <w:rPr>
          <w:del w:id="611" w:author="LI, Ziqian" w:date="2022-12-06T09:47:00Z"/>
          <w:lang w:eastAsia="zh-CN"/>
        </w:rPr>
      </w:pPr>
      <w:del w:id="612" w:author="LI, Ziqian" w:date="2022-12-06T09:47:00Z">
        <w:r>
          <w:rPr>
            <w:lang w:eastAsia="zh-CN"/>
          </w:rPr>
          <w:lastRenderedPageBreak/>
          <w:delText>第</w:delText>
        </w:r>
        <w:r>
          <w:rPr>
            <w:lang w:eastAsia="zh-CN"/>
          </w:rPr>
          <w:delText>221</w:delText>
        </w:r>
        <w:r>
          <w:rPr>
            <w:lang w:eastAsia="zh-CN"/>
          </w:rPr>
          <w:delText>号决议（</w:delText>
        </w:r>
        <w:r>
          <w:rPr>
            <w:lang w:eastAsia="zh-CN"/>
          </w:rPr>
          <w:delText>WRC-07</w:delText>
        </w:r>
        <w:r>
          <w:rPr>
            <w:lang w:eastAsia="zh-CN"/>
          </w:rPr>
          <w:delText>，修订版）附件</w:delText>
        </w:r>
      </w:del>
    </w:p>
    <w:p w14:paraId="42EEB7C8" w14:textId="77777777" w:rsidR="004477C2" w:rsidRDefault="006A1AD3">
      <w:pPr>
        <w:pStyle w:val="Annextitle"/>
        <w:rPr>
          <w:del w:id="613" w:author="LI, Ziqian" w:date="2022-12-06T09:47:00Z"/>
          <w:rFonts w:ascii="Times New Roman" w:hAnsi="Times New Roman"/>
          <w:lang w:eastAsia="zh-CN"/>
        </w:rPr>
      </w:pPr>
      <w:del w:id="614" w:author="LI, Ziqian" w:date="2022-12-06T09:47:00Z">
        <w:r>
          <w:rPr>
            <w:rFonts w:ascii="Times New Roman" w:hAnsi="Times New Roman" w:hint="eastAsia"/>
            <w:lang w:eastAsia="zh-CN"/>
          </w:rPr>
          <w:delText>在</w:delText>
        </w:r>
        <w:r>
          <w:rPr>
            <w:rFonts w:ascii="Times New Roman" w:hAnsi="Times New Roman"/>
            <w:lang w:eastAsia="zh-CN"/>
          </w:rPr>
          <w:delText>第</w:delText>
        </w:r>
        <w:r>
          <w:rPr>
            <w:rFonts w:ascii="Times New Roman" w:hAnsi="Times New Roman"/>
            <w:lang w:eastAsia="zh-CN"/>
          </w:rPr>
          <w:delText>221</w:delText>
        </w:r>
        <w:r>
          <w:rPr>
            <w:rFonts w:ascii="Times New Roman" w:hAnsi="Times New Roman"/>
            <w:lang w:eastAsia="zh-CN"/>
          </w:rPr>
          <w:delText>号决议（</w:delText>
        </w:r>
        <w:r>
          <w:rPr>
            <w:rFonts w:ascii="Times New Roman" w:hAnsi="Times New Roman"/>
            <w:lang w:eastAsia="zh-CN"/>
          </w:rPr>
          <w:delText>WRC-07</w:delText>
        </w:r>
        <w:r>
          <w:rPr>
            <w:rFonts w:ascii="Times New Roman" w:hAnsi="Times New Roman"/>
            <w:lang w:eastAsia="zh-CN"/>
          </w:rPr>
          <w:delText>，修订版）</w:delText>
        </w:r>
        <w:r>
          <w:rPr>
            <w:rFonts w:ascii="Times New Roman" w:hAnsi="Times New Roman" w:hint="eastAsia"/>
            <w:lang w:eastAsia="zh-CN"/>
          </w:rPr>
          <w:delText>确定</w:delText>
        </w:r>
        <w:r>
          <w:rPr>
            <w:rFonts w:ascii="Times New Roman" w:hAnsi="Times New Roman"/>
            <w:lang w:eastAsia="zh-CN"/>
          </w:rPr>
          <w:delText>频段内</w:delText>
        </w:r>
        <w:r>
          <w:rPr>
            <w:rFonts w:ascii="Times New Roman" w:hAnsi="Times New Roman" w:hint="eastAsia"/>
            <w:lang w:eastAsia="zh-CN"/>
          </w:rPr>
          <w:br/>
        </w:r>
        <w:r>
          <w:rPr>
            <w:rFonts w:ascii="Times New Roman" w:hAnsi="Times New Roman"/>
            <w:lang w:eastAsia="zh-CN"/>
          </w:rPr>
          <w:delText>作为</w:delText>
        </w:r>
        <w:r>
          <w:rPr>
            <w:rFonts w:ascii="Times New Roman" w:hAnsi="Times New Roman"/>
            <w:lang w:eastAsia="zh-CN"/>
          </w:rPr>
          <w:delText>IMT</w:delText>
        </w:r>
        <w:r>
          <w:rPr>
            <w:rFonts w:ascii="Times New Roman" w:hAnsi="Times New Roman"/>
            <w:lang w:eastAsia="zh-CN"/>
          </w:rPr>
          <w:delText>基站操作的</w:delText>
        </w:r>
        <w:r>
          <w:rPr>
            <w:rFonts w:ascii="Times New Roman" w:hAnsi="Times New Roman"/>
            <w:lang w:eastAsia="zh-CN"/>
          </w:rPr>
          <w:delText>HAPS</w:delText>
        </w:r>
        <w:r>
          <w:rPr>
            <w:rFonts w:ascii="Times New Roman" w:hAnsi="Times New Roman"/>
            <w:lang w:eastAsia="zh-CN"/>
          </w:rPr>
          <w:delText>的特性</w:delText>
        </w:r>
      </w:del>
    </w:p>
    <w:p w14:paraId="5B0D4A1F" w14:textId="77777777" w:rsidR="004477C2" w:rsidRDefault="006A1AD3">
      <w:pPr>
        <w:pStyle w:val="Heading1CPM"/>
        <w:rPr>
          <w:del w:id="615" w:author="LI, Ziqian" w:date="2022-12-06T09:47:00Z"/>
          <w:bCs/>
          <w:lang w:eastAsia="zh-CN"/>
        </w:rPr>
      </w:pPr>
      <w:del w:id="616" w:author="LI, Ziqian" w:date="2022-12-06T09:47:00Z">
        <w:r>
          <w:rPr>
            <w:bCs/>
            <w:lang w:eastAsia="zh-CN"/>
          </w:rPr>
          <w:delText>A</w:delText>
        </w:r>
        <w:r>
          <w:rPr>
            <w:bCs/>
            <w:lang w:eastAsia="zh-CN"/>
          </w:rPr>
          <w:tab/>
        </w:r>
        <w:r>
          <w:rPr>
            <w:rFonts w:hint="eastAsia"/>
            <w:bCs/>
            <w:lang w:eastAsia="zh-CN"/>
          </w:rPr>
          <w:delText>应为</w:delText>
        </w:r>
        <w:r>
          <w:rPr>
            <w:lang w:eastAsia="zh-CN"/>
          </w:rPr>
          <w:delText>基站</w:delText>
        </w:r>
        <w:r>
          <w:rPr>
            <w:rFonts w:hint="eastAsia"/>
            <w:lang w:eastAsia="zh-CN"/>
          </w:rPr>
          <w:delText>提供</w:delText>
        </w:r>
        <w:r>
          <w:rPr>
            <w:lang w:eastAsia="zh-CN"/>
          </w:rPr>
          <w:delText>的一般特性</w:delText>
        </w:r>
      </w:del>
    </w:p>
    <w:p w14:paraId="27E178A1" w14:textId="77777777" w:rsidR="004477C2" w:rsidRDefault="006A1AD3">
      <w:pPr>
        <w:pStyle w:val="Heading2CPM"/>
        <w:rPr>
          <w:del w:id="617" w:author="LI, Ziqian" w:date="2022-12-06T09:47:00Z"/>
          <w:lang w:eastAsia="zh-CN"/>
        </w:rPr>
      </w:pPr>
      <w:del w:id="618" w:author="LI, Ziqian" w:date="2022-12-06T09:47:00Z">
        <w:r>
          <w:rPr>
            <w:lang w:eastAsia="zh-CN"/>
          </w:rPr>
          <w:delText>A.1</w:delText>
        </w:r>
        <w:r>
          <w:rPr>
            <w:lang w:eastAsia="zh-CN"/>
          </w:rPr>
          <w:tab/>
        </w:r>
        <w:r>
          <w:rPr>
            <w:lang w:eastAsia="zh-CN"/>
          </w:rPr>
          <w:delText>基站标识</w:delText>
        </w:r>
      </w:del>
    </w:p>
    <w:p w14:paraId="0FDD8B83" w14:textId="77777777" w:rsidR="004477C2" w:rsidRDefault="006A1AD3">
      <w:pPr>
        <w:pStyle w:val="enumlev1"/>
        <w:rPr>
          <w:del w:id="619" w:author="LI, Ziqian" w:date="2022-12-06T09:47:00Z"/>
          <w:lang w:eastAsia="zh-CN"/>
        </w:rPr>
      </w:pPr>
      <w:del w:id="620" w:author="LI, Ziqian" w:date="2022-12-06T09:47:00Z">
        <w:r>
          <w:rPr>
            <w:i/>
            <w:iCs/>
            <w:lang w:eastAsia="zh-CN"/>
          </w:rPr>
          <w:delText>a</w:delText>
        </w:r>
        <w:r>
          <w:rPr>
            <w:i/>
            <w:iCs/>
            <w:lang w:val="en-US" w:eastAsia="zh-CN"/>
          </w:rPr>
          <w:delText>)</w:delText>
        </w:r>
        <w:r>
          <w:rPr>
            <w:lang w:val="en-US" w:eastAsia="zh-CN"/>
          </w:rPr>
          <w:tab/>
        </w:r>
        <w:r>
          <w:rPr>
            <w:lang w:eastAsia="zh-CN"/>
          </w:rPr>
          <w:delText>基站标识</w:delText>
        </w:r>
      </w:del>
    </w:p>
    <w:p w14:paraId="413DDDF5" w14:textId="77777777" w:rsidR="004477C2" w:rsidRDefault="006A1AD3">
      <w:pPr>
        <w:pStyle w:val="enumlev1"/>
        <w:rPr>
          <w:del w:id="621" w:author="LI, Ziqian" w:date="2022-12-06T09:47:00Z"/>
          <w:lang w:val="en-US" w:eastAsia="zh-CN"/>
        </w:rPr>
      </w:pPr>
      <w:del w:id="622" w:author="LI, Ziqian" w:date="2022-12-06T09:47:00Z">
        <w:r>
          <w:rPr>
            <w:i/>
            <w:iCs/>
            <w:lang w:eastAsia="zh-CN"/>
          </w:rPr>
          <w:delText>b</w:delText>
        </w:r>
        <w:r>
          <w:rPr>
            <w:i/>
            <w:iCs/>
            <w:lang w:val="en-US" w:eastAsia="zh-CN"/>
          </w:rPr>
          <w:delText>)</w:delText>
        </w:r>
        <w:r>
          <w:rPr>
            <w:lang w:val="en-US" w:eastAsia="zh-CN"/>
          </w:rPr>
          <w:tab/>
        </w:r>
        <w:r>
          <w:rPr>
            <w:lang w:eastAsia="zh-CN"/>
          </w:rPr>
          <w:delText>国家</w:delText>
        </w:r>
      </w:del>
    </w:p>
    <w:p w14:paraId="7D78D0C6" w14:textId="77777777" w:rsidR="004477C2" w:rsidRDefault="006A1AD3">
      <w:pPr>
        <w:pStyle w:val="Heading2CPM"/>
        <w:rPr>
          <w:del w:id="623" w:author="LI, Ziqian" w:date="2022-12-06T09:47:00Z"/>
          <w:lang w:eastAsia="zh-CN"/>
        </w:rPr>
      </w:pPr>
      <w:del w:id="624" w:author="LI, Ziqian" w:date="2022-12-06T09:47:00Z">
        <w:r>
          <w:rPr>
            <w:lang w:eastAsia="zh-CN"/>
          </w:rPr>
          <w:delText>A.2</w:delText>
        </w:r>
        <w:r>
          <w:rPr>
            <w:lang w:eastAsia="zh-CN"/>
          </w:rPr>
          <w:tab/>
        </w:r>
        <w:r>
          <w:rPr>
            <w:rFonts w:hint="eastAsia"/>
            <w:lang w:eastAsia="zh-CN"/>
          </w:rPr>
          <w:delText>启</w:delText>
        </w:r>
        <w:r>
          <w:rPr>
            <w:lang w:eastAsia="zh-CN"/>
          </w:rPr>
          <w:delText>用日期</w:delText>
        </w:r>
      </w:del>
    </w:p>
    <w:p w14:paraId="1EEE34CB" w14:textId="77777777" w:rsidR="004477C2" w:rsidRDefault="006A1AD3">
      <w:pPr>
        <w:pStyle w:val="Normalaftertitle"/>
        <w:spacing w:before="120"/>
        <w:ind w:firstLineChars="200" w:firstLine="480"/>
        <w:rPr>
          <w:del w:id="625" w:author="LI, Ziqian" w:date="2022-12-06T09:47:00Z"/>
          <w:lang w:eastAsia="zh-CN"/>
        </w:rPr>
      </w:pPr>
      <w:del w:id="626" w:author="LI, Ziqian" w:date="2022-12-06T09:47:00Z">
        <w:r>
          <w:rPr>
            <w:rFonts w:hint="eastAsia"/>
            <w:lang w:eastAsia="zh-CN"/>
          </w:rPr>
          <w:delText>启用</w:delText>
        </w:r>
        <w:r>
          <w:rPr>
            <w:lang w:eastAsia="zh-CN"/>
          </w:rPr>
          <w:delText>频率指配（新的或</w:delText>
        </w:r>
        <w:r>
          <w:rPr>
            <w:rFonts w:hint="eastAsia"/>
            <w:lang w:eastAsia="zh-CN"/>
          </w:rPr>
          <w:delText>经</w:delText>
        </w:r>
        <w:r>
          <w:rPr>
            <w:lang w:eastAsia="zh-CN"/>
          </w:rPr>
          <w:delText>修改的）的日期（</w:delText>
        </w:r>
        <w:r>
          <w:rPr>
            <w:rFonts w:hint="eastAsia"/>
            <w:lang w:eastAsia="zh-CN"/>
          </w:rPr>
          <w:delText>酌情为</w:delText>
        </w:r>
        <w:r>
          <w:rPr>
            <w:lang w:eastAsia="zh-CN"/>
          </w:rPr>
          <w:delText>实际预测</w:delText>
        </w:r>
        <w:r>
          <w:rPr>
            <w:rFonts w:hint="eastAsia"/>
            <w:lang w:eastAsia="zh-CN"/>
          </w:rPr>
          <w:delText>日期</w:delText>
        </w:r>
        <w:r>
          <w:rPr>
            <w:lang w:eastAsia="zh-CN"/>
          </w:rPr>
          <w:delText>）。</w:delText>
        </w:r>
      </w:del>
    </w:p>
    <w:p w14:paraId="336C02C6" w14:textId="77777777" w:rsidR="004477C2" w:rsidRDefault="006A1AD3">
      <w:pPr>
        <w:pStyle w:val="Heading2CPM"/>
        <w:rPr>
          <w:del w:id="627" w:author="LI, Ziqian" w:date="2022-12-06T09:47:00Z"/>
          <w:lang w:eastAsia="zh-CN"/>
        </w:rPr>
      </w:pPr>
      <w:del w:id="628" w:author="LI, Ziqian" w:date="2022-12-06T09:47:00Z">
        <w:r>
          <w:rPr>
            <w:lang w:eastAsia="zh-CN"/>
          </w:rPr>
          <w:delText>A.3</w:delText>
        </w:r>
        <w:r>
          <w:rPr>
            <w:lang w:eastAsia="zh-CN"/>
          </w:rPr>
          <w:tab/>
        </w:r>
        <w:r>
          <w:rPr>
            <w:lang w:eastAsia="zh-CN"/>
          </w:rPr>
          <w:delText>主管部门或运营机构</w:delText>
        </w:r>
      </w:del>
    </w:p>
    <w:p w14:paraId="51B33427" w14:textId="77777777" w:rsidR="004477C2" w:rsidRDefault="006A1AD3">
      <w:pPr>
        <w:pStyle w:val="NormalCH"/>
        <w:ind w:firstLine="480"/>
        <w:rPr>
          <w:del w:id="629" w:author="LI, Ziqian" w:date="2022-12-06T09:47:00Z"/>
          <w:lang w:eastAsia="zh-CN"/>
        </w:rPr>
      </w:pPr>
      <w:del w:id="630" w:author="LI, Ziqian" w:date="2022-12-06T09:47:00Z">
        <w:r>
          <w:rPr>
            <w:rFonts w:hint="eastAsia"/>
            <w:lang w:eastAsia="zh-CN"/>
          </w:rPr>
          <w:delText>就</w:delText>
        </w:r>
        <w:r>
          <w:rPr>
            <w:lang w:eastAsia="zh-CN"/>
          </w:rPr>
          <w:delText>干扰、传输质量和有关基站技术操作问题</w:delText>
        </w:r>
        <w:r>
          <w:rPr>
            <w:rFonts w:hint="eastAsia"/>
            <w:lang w:eastAsia="zh-CN"/>
          </w:rPr>
          <w:delText>等紧急事宜需与之通信的</w:delText>
        </w:r>
        <w:r>
          <w:rPr>
            <w:lang w:eastAsia="zh-CN"/>
          </w:rPr>
          <w:delText>主管部门或运营机构的符号</w:delText>
        </w:r>
        <w:r>
          <w:rPr>
            <w:rFonts w:hint="eastAsia"/>
            <w:lang w:eastAsia="zh-CN"/>
          </w:rPr>
          <w:delText>及</w:delText>
        </w:r>
        <w:r>
          <w:rPr>
            <w:lang w:eastAsia="zh-CN"/>
          </w:rPr>
          <w:delText>主管部门通信地址的符号（见第</w:delText>
        </w:r>
        <w:r>
          <w:rPr>
            <w:b/>
            <w:bCs/>
            <w:color w:val="000000"/>
            <w:szCs w:val="24"/>
            <w:lang w:eastAsia="zh-CN"/>
          </w:rPr>
          <w:delText>15</w:delText>
        </w:r>
        <w:r>
          <w:rPr>
            <w:lang w:eastAsia="zh-CN"/>
          </w:rPr>
          <w:delText>条）。</w:delText>
        </w:r>
      </w:del>
    </w:p>
    <w:p w14:paraId="62E4AE48" w14:textId="77777777" w:rsidR="004477C2" w:rsidRDefault="006A1AD3">
      <w:pPr>
        <w:pStyle w:val="Heading2CPM"/>
        <w:rPr>
          <w:del w:id="631" w:author="LI, Ziqian" w:date="2022-12-06T09:47:00Z"/>
          <w:lang w:val="en-US" w:eastAsia="zh-CN"/>
        </w:rPr>
      </w:pPr>
      <w:del w:id="632" w:author="LI, Ziqian" w:date="2022-12-06T09:47:00Z">
        <w:r>
          <w:rPr>
            <w:lang w:val="en-US" w:eastAsia="zh-CN"/>
          </w:rPr>
          <w:delText>A.4</w:delText>
        </w:r>
        <w:r>
          <w:rPr>
            <w:lang w:val="en-US" w:eastAsia="zh-CN"/>
          </w:rPr>
          <w:tab/>
        </w:r>
        <w:r>
          <w:rPr>
            <w:bCs/>
            <w:kern w:val="2"/>
            <w:lang w:eastAsia="zh-CN"/>
          </w:rPr>
          <w:delText>HAPS</w:delText>
        </w:r>
        <w:r>
          <w:rPr>
            <w:lang w:eastAsia="zh-CN"/>
          </w:rPr>
          <w:delText>的位置信息</w:delText>
        </w:r>
      </w:del>
    </w:p>
    <w:p w14:paraId="79FEF27E" w14:textId="77777777" w:rsidR="004477C2" w:rsidRDefault="006A1AD3">
      <w:pPr>
        <w:pStyle w:val="enumlev1"/>
        <w:rPr>
          <w:del w:id="633" w:author="LI, Ziqian" w:date="2022-12-06T09:47:00Z"/>
          <w:lang w:eastAsia="zh-CN"/>
        </w:rPr>
      </w:pPr>
      <w:del w:id="634" w:author="LI, Ziqian" w:date="2022-12-06T09:47:00Z">
        <w:r>
          <w:rPr>
            <w:i/>
            <w:iCs/>
            <w:lang w:eastAsia="zh-CN"/>
          </w:rPr>
          <w:delText>a)</w:delText>
        </w:r>
        <w:r>
          <w:rPr>
            <w:lang w:eastAsia="zh-CN"/>
          </w:rPr>
          <w:tab/>
          <w:delText>HAPS</w:delText>
        </w:r>
        <w:r>
          <w:rPr>
            <w:lang w:eastAsia="zh-CN"/>
          </w:rPr>
          <w:delText>的标称地理经度</w:delText>
        </w:r>
      </w:del>
    </w:p>
    <w:p w14:paraId="44A9D305" w14:textId="77777777" w:rsidR="004477C2" w:rsidRDefault="006A1AD3">
      <w:pPr>
        <w:pStyle w:val="enumlev1"/>
        <w:rPr>
          <w:del w:id="635" w:author="LI, Ziqian" w:date="2022-12-06T09:47:00Z"/>
          <w:lang w:eastAsia="zh-CN"/>
        </w:rPr>
      </w:pPr>
      <w:del w:id="636" w:author="LI, Ziqian" w:date="2022-12-06T09:47:00Z">
        <w:r>
          <w:rPr>
            <w:i/>
            <w:iCs/>
            <w:lang w:eastAsia="zh-CN"/>
          </w:rPr>
          <w:delText>b)</w:delText>
        </w:r>
        <w:r>
          <w:rPr>
            <w:lang w:eastAsia="zh-CN"/>
          </w:rPr>
          <w:tab/>
          <w:delText>HAPS</w:delText>
        </w:r>
        <w:r>
          <w:rPr>
            <w:lang w:eastAsia="zh-CN"/>
          </w:rPr>
          <w:delText>的标称地理纬度</w:delText>
        </w:r>
      </w:del>
    </w:p>
    <w:p w14:paraId="42113B69" w14:textId="77777777" w:rsidR="004477C2" w:rsidRDefault="006A1AD3">
      <w:pPr>
        <w:pStyle w:val="enumlev1"/>
        <w:rPr>
          <w:del w:id="637" w:author="LI, Ziqian" w:date="2022-12-06T09:47:00Z"/>
          <w:lang w:eastAsia="zh-CN"/>
        </w:rPr>
      </w:pPr>
      <w:del w:id="638" w:author="LI, Ziqian" w:date="2022-12-06T09:47:00Z">
        <w:r>
          <w:rPr>
            <w:i/>
            <w:iCs/>
            <w:lang w:eastAsia="zh-CN"/>
          </w:rPr>
          <w:delText>c)</w:delText>
        </w:r>
        <w:r>
          <w:rPr>
            <w:lang w:eastAsia="zh-CN"/>
          </w:rPr>
          <w:tab/>
          <w:delText>HAPS</w:delText>
        </w:r>
        <w:r>
          <w:rPr>
            <w:lang w:eastAsia="zh-CN"/>
          </w:rPr>
          <w:delText>的标称高度</w:delText>
        </w:r>
      </w:del>
    </w:p>
    <w:p w14:paraId="2A2107C2" w14:textId="77777777" w:rsidR="004477C2" w:rsidRDefault="006A1AD3">
      <w:pPr>
        <w:pStyle w:val="enumlev1"/>
        <w:rPr>
          <w:del w:id="639" w:author="LI, Ziqian" w:date="2022-12-06T09:47:00Z"/>
          <w:lang w:eastAsia="zh-CN"/>
        </w:rPr>
      </w:pPr>
      <w:del w:id="640" w:author="LI, Ziqian" w:date="2022-12-06T09:47:00Z">
        <w:r>
          <w:rPr>
            <w:i/>
            <w:lang w:eastAsia="zh-CN"/>
          </w:rPr>
          <w:delText>d)</w:delText>
        </w:r>
        <w:r>
          <w:rPr>
            <w:lang w:eastAsia="zh-CN"/>
          </w:rPr>
          <w:tab/>
        </w:r>
        <w:r>
          <w:rPr>
            <w:rFonts w:hint="eastAsia"/>
            <w:lang w:eastAsia="zh-CN"/>
          </w:rPr>
          <w:delText>计划采用的</w:delText>
        </w:r>
        <w:r>
          <w:rPr>
            <w:lang w:eastAsia="zh-CN"/>
          </w:rPr>
          <w:delText>HAPS</w:delText>
        </w:r>
        <w:r>
          <w:rPr>
            <w:lang w:eastAsia="zh-CN"/>
          </w:rPr>
          <w:delText>的经度和纬度容限</w:delText>
        </w:r>
      </w:del>
    </w:p>
    <w:p w14:paraId="5033646F" w14:textId="77777777" w:rsidR="004477C2" w:rsidRDefault="006A1AD3">
      <w:pPr>
        <w:pStyle w:val="enumlev1"/>
        <w:rPr>
          <w:del w:id="641" w:author="LI, Ziqian" w:date="2022-12-06T09:47:00Z"/>
          <w:lang w:eastAsia="zh-CN"/>
        </w:rPr>
      </w:pPr>
      <w:del w:id="642" w:author="LI, Ziqian" w:date="2022-12-06T09:47:00Z">
        <w:r>
          <w:rPr>
            <w:i/>
            <w:iCs/>
            <w:lang w:eastAsia="zh-CN"/>
          </w:rPr>
          <w:delText>e)</w:delText>
        </w:r>
        <w:r>
          <w:rPr>
            <w:lang w:eastAsia="zh-CN"/>
          </w:rPr>
          <w:tab/>
        </w:r>
        <w:r>
          <w:rPr>
            <w:rFonts w:hint="eastAsia"/>
            <w:lang w:eastAsia="zh-CN"/>
          </w:rPr>
          <w:delText>计划采用的</w:delText>
        </w:r>
        <w:r>
          <w:rPr>
            <w:lang w:eastAsia="zh-CN"/>
          </w:rPr>
          <w:delText>HAPS</w:delText>
        </w:r>
        <w:r>
          <w:rPr>
            <w:lang w:eastAsia="zh-CN"/>
          </w:rPr>
          <w:delText>的高度容限</w:delText>
        </w:r>
      </w:del>
    </w:p>
    <w:p w14:paraId="5EA0D0B0" w14:textId="77777777" w:rsidR="004477C2" w:rsidRDefault="006A1AD3">
      <w:pPr>
        <w:pStyle w:val="Heading2CPM"/>
        <w:rPr>
          <w:del w:id="643" w:author="LI, Ziqian" w:date="2022-12-06T09:47:00Z"/>
          <w:lang w:eastAsia="zh-CN"/>
        </w:rPr>
      </w:pPr>
      <w:del w:id="644" w:author="LI, Ziqian" w:date="2022-12-06T09:47:00Z">
        <w:r>
          <w:rPr>
            <w:lang w:eastAsia="zh-CN"/>
          </w:rPr>
          <w:delText>A.5</w:delText>
        </w:r>
        <w:r>
          <w:rPr>
            <w:lang w:eastAsia="zh-CN"/>
          </w:rPr>
          <w:tab/>
        </w:r>
        <w:r>
          <w:rPr>
            <w:lang w:eastAsia="zh-CN"/>
          </w:rPr>
          <w:delText>协议</w:delText>
        </w:r>
      </w:del>
    </w:p>
    <w:p w14:paraId="5A72CC06" w14:textId="77777777" w:rsidR="004477C2" w:rsidRDefault="006A1AD3">
      <w:pPr>
        <w:pStyle w:val="NormalCH"/>
        <w:ind w:firstLine="480"/>
        <w:rPr>
          <w:del w:id="645" w:author="LI, Ziqian" w:date="2022-12-06T09:47:00Z"/>
          <w:lang w:eastAsia="zh-CN"/>
        </w:rPr>
      </w:pPr>
      <w:del w:id="646" w:author="LI, Ziqian" w:date="2022-12-06T09:47:00Z">
        <w:r>
          <w:rPr>
            <w:rFonts w:hint="eastAsia"/>
            <w:lang w:eastAsia="zh-CN"/>
          </w:rPr>
          <w:delText>酌情为</w:delText>
        </w:r>
        <w:r>
          <w:rPr>
            <w:lang w:eastAsia="zh-CN"/>
          </w:rPr>
          <w:delText>已</w:delText>
        </w:r>
        <w:r>
          <w:rPr>
            <w:rFonts w:hint="eastAsia"/>
            <w:lang w:eastAsia="zh-CN"/>
          </w:rPr>
          <w:delText>与之</w:delText>
        </w:r>
        <w:r>
          <w:rPr>
            <w:lang w:eastAsia="zh-CN"/>
          </w:rPr>
          <w:delText>达成协议的任何主管部门或代表一组主管部门的</w:delText>
        </w:r>
        <w:r>
          <w:rPr>
            <w:rFonts w:hint="eastAsia"/>
            <w:lang w:eastAsia="zh-CN"/>
          </w:rPr>
          <w:delText>主管部门</w:delText>
        </w:r>
        <w:r>
          <w:rPr>
            <w:lang w:eastAsia="zh-CN"/>
          </w:rPr>
          <w:delText>国家符号，包括超出了第</w:delText>
        </w:r>
        <w:r>
          <w:rPr>
            <w:b/>
            <w:bCs/>
            <w:lang w:eastAsia="zh-CN"/>
          </w:rPr>
          <w:delText>221</w:delText>
        </w:r>
        <w:r>
          <w:rPr>
            <w:lang w:eastAsia="zh-CN"/>
          </w:rPr>
          <w:delText>号决议</w:delText>
        </w:r>
        <w:r>
          <w:rPr>
            <w:b/>
            <w:lang w:eastAsia="zh-CN"/>
          </w:rPr>
          <w:delText>（</w:delText>
        </w:r>
        <w:r>
          <w:rPr>
            <w:b/>
            <w:lang w:eastAsia="zh-CN"/>
          </w:rPr>
          <w:delText>WRC-07</w:delText>
        </w:r>
        <w:r>
          <w:rPr>
            <w:b/>
            <w:lang w:eastAsia="zh-CN"/>
          </w:rPr>
          <w:delText>，修订版）</w:delText>
        </w:r>
        <w:r>
          <w:rPr>
            <w:rFonts w:hint="eastAsia"/>
            <w:lang w:eastAsia="zh-CN"/>
          </w:rPr>
          <w:delText>所</w:delText>
        </w:r>
        <w:r>
          <w:rPr>
            <w:lang w:eastAsia="zh-CN"/>
          </w:rPr>
          <w:delText>述限值的协议。</w:delText>
        </w:r>
      </w:del>
    </w:p>
    <w:p w14:paraId="0109E517" w14:textId="77777777" w:rsidR="004477C2" w:rsidRDefault="006A1AD3">
      <w:pPr>
        <w:pStyle w:val="Heading1CPM"/>
        <w:rPr>
          <w:del w:id="647" w:author="LI, Ziqian" w:date="2022-12-06T09:47:00Z"/>
          <w:lang w:eastAsia="zh-CN"/>
        </w:rPr>
      </w:pPr>
      <w:del w:id="648" w:author="LI, Ziqian" w:date="2022-12-06T09:47:00Z">
        <w:r>
          <w:rPr>
            <w:lang w:eastAsia="zh-CN"/>
          </w:rPr>
          <w:delText>B</w:delText>
        </w:r>
        <w:r>
          <w:rPr>
            <w:lang w:eastAsia="zh-CN"/>
          </w:rPr>
          <w:tab/>
        </w:r>
        <w:r>
          <w:rPr>
            <w:rFonts w:hint="eastAsia"/>
            <w:lang w:eastAsia="zh-CN"/>
          </w:rPr>
          <w:delText>应为</w:delText>
        </w:r>
        <w:r>
          <w:rPr>
            <w:lang w:eastAsia="zh-CN"/>
          </w:rPr>
          <w:delText>每个天线射束</w:delText>
        </w:r>
        <w:r>
          <w:rPr>
            <w:rFonts w:hint="eastAsia"/>
            <w:lang w:eastAsia="zh-CN"/>
          </w:rPr>
          <w:delText>提供</w:delText>
        </w:r>
        <w:r>
          <w:rPr>
            <w:lang w:eastAsia="zh-CN"/>
          </w:rPr>
          <w:delText>的特性</w:delText>
        </w:r>
      </w:del>
    </w:p>
    <w:p w14:paraId="73A64DD6" w14:textId="77777777" w:rsidR="004477C2" w:rsidRDefault="006A1AD3">
      <w:pPr>
        <w:pStyle w:val="Heading2CPM"/>
        <w:rPr>
          <w:del w:id="649" w:author="LI, Ziqian" w:date="2022-12-06T09:47:00Z"/>
          <w:lang w:eastAsia="zh-CN"/>
        </w:rPr>
      </w:pPr>
      <w:del w:id="650" w:author="LI, Ziqian" w:date="2022-12-06T09:47:00Z">
        <w:r>
          <w:rPr>
            <w:lang w:eastAsia="zh-CN"/>
          </w:rPr>
          <w:delText>B.1</w:delText>
        </w:r>
        <w:r>
          <w:rPr>
            <w:lang w:eastAsia="zh-CN"/>
          </w:rPr>
          <w:tab/>
        </w:r>
        <w:r>
          <w:rPr>
            <w:kern w:val="2"/>
            <w:lang w:eastAsia="zh-CN"/>
          </w:rPr>
          <w:delText>HAPS</w:delText>
        </w:r>
        <w:r>
          <w:rPr>
            <w:lang w:eastAsia="zh-CN"/>
          </w:rPr>
          <w:delText>天线特性</w:delText>
        </w:r>
      </w:del>
    </w:p>
    <w:p w14:paraId="4E050A92" w14:textId="77777777" w:rsidR="004477C2" w:rsidRDefault="006A1AD3">
      <w:pPr>
        <w:pStyle w:val="enumlev1"/>
        <w:rPr>
          <w:del w:id="651" w:author="LI, Ziqian" w:date="2022-12-06T09:47:00Z"/>
          <w:lang w:eastAsia="zh-CN"/>
        </w:rPr>
      </w:pPr>
      <w:del w:id="652" w:author="LI, Ziqian" w:date="2022-12-06T09:47:00Z">
        <w:r>
          <w:rPr>
            <w:i/>
            <w:iCs/>
            <w:lang w:eastAsia="zh-CN"/>
          </w:rPr>
          <w:delText>a)</w:delText>
        </w:r>
        <w:r>
          <w:rPr>
            <w:i/>
            <w:iCs/>
            <w:lang w:eastAsia="zh-CN"/>
          </w:rPr>
          <w:tab/>
        </w:r>
        <w:r>
          <w:rPr>
            <w:color w:val="000000"/>
            <w:szCs w:val="24"/>
            <w:lang w:eastAsia="zh-CN"/>
          </w:rPr>
          <w:delText>最大各向同性增益</w:delText>
        </w:r>
        <w:r>
          <w:rPr>
            <w:lang w:eastAsia="zh-CN"/>
          </w:rPr>
          <w:delText>（</w:delText>
        </w:r>
        <w:r>
          <w:rPr>
            <w:lang w:eastAsia="zh-CN"/>
          </w:rPr>
          <w:delText>dBi</w:delText>
        </w:r>
        <w:r>
          <w:rPr>
            <w:lang w:eastAsia="zh-CN"/>
          </w:rPr>
          <w:delText>）。</w:delText>
        </w:r>
      </w:del>
    </w:p>
    <w:p w14:paraId="327363C6" w14:textId="77777777" w:rsidR="004477C2" w:rsidRDefault="006A1AD3">
      <w:pPr>
        <w:pStyle w:val="enumlev1"/>
        <w:rPr>
          <w:del w:id="653" w:author="LI, Ziqian" w:date="2022-12-06T09:47:00Z"/>
          <w:lang w:eastAsia="zh-CN"/>
        </w:rPr>
      </w:pPr>
      <w:del w:id="654" w:author="LI, Ziqian" w:date="2022-12-06T09:47:00Z">
        <w:r>
          <w:rPr>
            <w:i/>
            <w:iCs/>
            <w:lang w:eastAsia="zh-CN"/>
          </w:rPr>
          <w:delText>b)</w:delText>
        </w:r>
        <w:r>
          <w:rPr>
            <w:lang w:eastAsia="zh-CN"/>
          </w:rPr>
          <w:tab/>
        </w:r>
        <w:r>
          <w:rPr>
            <w:lang w:eastAsia="zh-CN"/>
          </w:rPr>
          <w:delText>在地表地图上绘制的</w:delText>
        </w:r>
        <w:r>
          <w:rPr>
            <w:lang w:eastAsia="zh-CN"/>
          </w:rPr>
          <w:delText>HAPS</w:delText>
        </w:r>
        <w:r>
          <w:rPr>
            <w:lang w:eastAsia="zh-CN"/>
          </w:rPr>
          <w:delText>天线增益</w:delText>
        </w:r>
        <w:r>
          <w:rPr>
            <w:rFonts w:hint="eastAsia"/>
            <w:lang w:eastAsia="zh-CN"/>
          </w:rPr>
          <w:delText>等值线</w:delText>
        </w:r>
        <w:r>
          <w:rPr>
            <w:lang w:eastAsia="zh-CN"/>
          </w:rPr>
          <w:delText>。</w:delText>
        </w:r>
      </w:del>
    </w:p>
    <w:p w14:paraId="0FC76984" w14:textId="77777777" w:rsidR="004477C2" w:rsidRDefault="006A1AD3">
      <w:pPr>
        <w:pStyle w:val="Heading1CPM"/>
        <w:rPr>
          <w:del w:id="655" w:author="LI, Ziqian" w:date="2022-12-06T09:47:00Z"/>
          <w:lang w:eastAsia="zh-CN"/>
        </w:rPr>
      </w:pPr>
      <w:del w:id="656" w:author="LI, Ziqian" w:date="2022-12-06T09:47:00Z">
        <w:r>
          <w:rPr>
            <w:lang w:eastAsia="zh-CN"/>
          </w:rPr>
          <w:delText>C</w:delText>
        </w:r>
        <w:r>
          <w:rPr>
            <w:lang w:eastAsia="zh-CN"/>
          </w:rPr>
          <w:tab/>
        </w:r>
        <w:r>
          <w:rPr>
            <w:rFonts w:hint="eastAsia"/>
            <w:lang w:eastAsia="zh-CN"/>
          </w:rPr>
          <w:delText>应为</w:delText>
        </w:r>
        <w:r>
          <w:rPr>
            <w:bCs/>
            <w:kern w:val="2"/>
            <w:lang w:eastAsia="zh-CN"/>
          </w:rPr>
          <w:delText>HAPS</w:delText>
        </w:r>
        <w:r>
          <w:rPr>
            <w:lang w:eastAsia="zh-CN"/>
          </w:rPr>
          <w:delText>天线射束</w:delText>
        </w:r>
        <w:r>
          <w:rPr>
            <w:rFonts w:hint="eastAsia"/>
            <w:lang w:eastAsia="zh-CN"/>
          </w:rPr>
          <w:delText>提供</w:delText>
        </w:r>
        <w:r>
          <w:rPr>
            <w:lang w:eastAsia="zh-CN"/>
          </w:rPr>
          <w:delText>的频率</w:delText>
        </w:r>
        <w:r>
          <w:rPr>
            <w:rFonts w:hint="eastAsia"/>
            <w:lang w:eastAsia="zh-CN"/>
          </w:rPr>
          <w:delText>指配</w:delText>
        </w:r>
        <w:r>
          <w:rPr>
            <w:lang w:eastAsia="zh-CN"/>
          </w:rPr>
          <w:delText>的特性</w:delText>
        </w:r>
      </w:del>
    </w:p>
    <w:p w14:paraId="7027A479" w14:textId="77777777" w:rsidR="004477C2" w:rsidRDefault="006A1AD3">
      <w:pPr>
        <w:pStyle w:val="Heading2CPM"/>
        <w:rPr>
          <w:del w:id="657" w:author="LI, Ziqian" w:date="2022-12-06T09:47:00Z"/>
          <w:lang w:eastAsia="zh-CN"/>
        </w:rPr>
      </w:pPr>
      <w:del w:id="658" w:author="LI, Ziqian" w:date="2022-12-06T09:47:00Z">
        <w:r>
          <w:rPr>
            <w:lang w:eastAsia="zh-CN"/>
          </w:rPr>
          <w:delText>C.1</w:delText>
        </w:r>
        <w:r>
          <w:rPr>
            <w:lang w:eastAsia="zh-CN"/>
          </w:rPr>
          <w:tab/>
        </w:r>
        <w:r>
          <w:rPr>
            <w:lang w:eastAsia="zh-CN"/>
          </w:rPr>
          <w:delText>频率范围</w:delText>
        </w:r>
      </w:del>
    </w:p>
    <w:p w14:paraId="3BDDA6A6" w14:textId="77777777" w:rsidR="004477C2" w:rsidRDefault="006A1AD3">
      <w:pPr>
        <w:pStyle w:val="Heading2CPM"/>
        <w:rPr>
          <w:del w:id="659" w:author="LI, Ziqian" w:date="2022-12-06T09:47:00Z"/>
          <w:color w:val="000000"/>
          <w:szCs w:val="24"/>
          <w:lang w:eastAsia="zh-CN"/>
        </w:rPr>
      </w:pPr>
      <w:del w:id="660" w:author="LI, Ziqian" w:date="2022-12-06T09:47:00Z">
        <w:r>
          <w:rPr>
            <w:color w:val="000000"/>
            <w:szCs w:val="24"/>
            <w:lang w:eastAsia="zh-CN"/>
          </w:rPr>
          <w:delText>C.2</w:delText>
        </w:r>
        <w:r>
          <w:rPr>
            <w:color w:val="000000"/>
            <w:szCs w:val="24"/>
            <w:lang w:eastAsia="zh-CN"/>
          </w:rPr>
          <w:tab/>
        </w:r>
        <w:r>
          <w:rPr>
            <w:color w:val="000000"/>
            <w:szCs w:val="24"/>
            <w:lang w:eastAsia="zh-CN"/>
          </w:rPr>
          <w:delText>发射的功率密度特</w:delText>
        </w:r>
        <w:r>
          <w:rPr>
            <w:rFonts w:hint="eastAsia"/>
            <w:color w:val="000000"/>
            <w:szCs w:val="24"/>
            <w:lang w:eastAsia="zh-CN"/>
          </w:rPr>
          <w:delText>性</w:delText>
        </w:r>
      </w:del>
    </w:p>
    <w:p w14:paraId="414F0F56" w14:textId="77777777" w:rsidR="004477C2" w:rsidRDefault="006A1AD3">
      <w:pPr>
        <w:pStyle w:val="NormalCH"/>
        <w:ind w:firstLine="480"/>
        <w:rPr>
          <w:del w:id="661" w:author="LI, Ziqian" w:date="2022-12-06T09:47:00Z"/>
          <w:color w:val="000000"/>
          <w:szCs w:val="24"/>
          <w:lang w:eastAsia="zh-CN"/>
        </w:rPr>
      </w:pPr>
      <w:del w:id="662" w:author="LI, Ziqian" w:date="2022-12-06T09:47:00Z">
        <w:r>
          <w:rPr>
            <w:lang w:eastAsia="zh-CN"/>
          </w:rPr>
          <w:delText>最大功率密度（</w:delText>
        </w:r>
        <w:r>
          <w:rPr>
            <w:lang w:eastAsia="zh-CN"/>
          </w:rPr>
          <w:delText>dB(W/MHz)</w:delText>
        </w:r>
        <w:r>
          <w:rPr>
            <w:lang w:eastAsia="zh-CN"/>
          </w:rPr>
          <w:delText>）</w:delText>
        </w:r>
        <w:r>
          <w:rPr>
            <w:rFonts w:hint="eastAsia"/>
            <w:lang w:eastAsia="zh-CN"/>
          </w:rPr>
          <w:delText>，</w:delText>
        </w:r>
        <w:r>
          <w:rPr>
            <w:lang w:eastAsia="zh-CN"/>
          </w:rPr>
          <w:delText>在提供给天线输入的最坏的</w:delText>
        </w:r>
        <w:r>
          <w:rPr>
            <w:lang w:eastAsia="zh-CN"/>
          </w:rPr>
          <w:delText>1 MHz</w:delText>
        </w:r>
        <w:r>
          <w:rPr>
            <w:lang w:eastAsia="zh-CN"/>
          </w:rPr>
          <w:delText>上的平均最大值。</w:delText>
        </w:r>
      </w:del>
    </w:p>
    <w:p w14:paraId="110C38B3" w14:textId="77777777" w:rsidR="004477C2" w:rsidRDefault="006A1AD3">
      <w:pPr>
        <w:pStyle w:val="Heading1CPM"/>
        <w:rPr>
          <w:del w:id="663" w:author="LI, Ziqian" w:date="2022-12-06T09:47:00Z"/>
          <w:lang w:eastAsia="zh-CN"/>
        </w:rPr>
      </w:pPr>
      <w:del w:id="664" w:author="LI, Ziqian" w:date="2022-12-06T09:47:00Z">
        <w:r>
          <w:rPr>
            <w:lang w:eastAsia="zh-CN"/>
          </w:rPr>
          <w:lastRenderedPageBreak/>
          <w:delText>D</w:delText>
        </w:r>
        <w:r>
          <w:rPr>
            <w:lang w:eastAsia="zh-CN"/>
          </w:rPr>
          <w:tab/>
        </w:r>
        <w:r>
          <w:rPr>
            <w:lang w:eastAsia="zh-CN"/>
          </w:rPr>
          <w:delText>在</w:delText>
        </w:r>
        <w:r>
          <w:rPr>
            <w:bCs/>
            <w:kern w:val="2"/>
            <w:lang w:eastAsia="zh-CN"/>
          </w:rPr>
          <w:delText>HAPS</w:delText>
        </w:r>
        <w:r>
          <w:rPr>
            <w:lang w:eastAsia="zh-CN"/>
          </w:rPr>
          <w:delText>可见</w:delText>
        </w:r>
        <w:r>
          <w:rPr>
            <w:rFonts w:hint="eastAsia"/>
            <w:lang w:eastAsia="zh-CN"/>
          </w:rPr>
          <w:delText>范围的</w:delText>
        </w:r>
        <w:r>
          <w:rPr>
            <w:lang w:eastAsia="zh-CN"/>
          </w:rPr>
          <w:delText>任何国家产生的</w:delText>
        </w:r>
        <w:r>
          <w:rPr>
            <w:rFonts w:hint="eastAsia"/>
            <w:lang w:eastAsia="zh-CN"/>
          </w:rPr>
          <w:delText>、经计算的</w:delText>
        </w:r>
        <w:r>
          <w:rPr>
            <w:bCs/>
            <w:kern w:val="2"/>
            <w:lang w:eastAsia="zh-CN"/>
          </w:rPr>
          <w:delText>pfd</w:delText>
        </w:r>
        <w:r>
          <w:rPr>
            <w:lang w:eastAsia="zh-CN"/>
          </w:rPr>
          <w:delText>限值</w:delText>
        </w:r>
      </w:del>
    </w:p>
    <w:p w14:paraId="1CE7F86E" w14:textId="77777777" w:rsidR="004477C2" w:rsidRDefault="006A1AD3">
      <w:pPr>
        <w:pStyle w:val="NormalCH"/>
        <w:ind w:firstLine="480"/>
        <w:rPr>
          <w:del w:id="665" w:author="LI, Ziqian" w:date="2022-12-06T09:47:00Z"/>
          <w:lang w:eastAsia="zh-CN"/>
        </w:rPr>
      </w:pPr>
      <w:del w:id="666" w:author="LI, Ziqian" w:date="2022-12-06T09:47:00Z">
        <w:r>
          <w:rPr>
            <w:lang w:eastAsia="zh-CN"/>
          </w:rPr>
          <w:delText>在可</w:delText>
        </w:r>
        <w:r>
          <w:rPr>
            <w:rFonts w:hint="eastAsia"/>
            <w:lang w:eastAsia="zh-CN"/>
          </w:rPr>
          <w:delText>看到</w:delText>
        </w:r>
        <w:r>
          <w:rPr>
            <w:lang w:eastAsia="zh-CN"/>
          </w:rPr>
          <w:delText>HAPS</w:delText>
        </w:r>
        <w:r>
          <w:rPr>
            <w:rFonts w:hint="eastAsia"/>
            <w:lang w:eastAsia="zh-CN"/>
          </w:rPr>
          <w:delText>的</w:delText>
        </w:r>
        <w:r>
          <w:rPr>
            <w:lang w:eastAsia="zh-CN"/>
          </w:rPr>
          <w:delText>每个主管部门领土内地表上计算得到的最大</w:delText>
        </w:r>
        <w:r>
          <w:rPr>
            <w:lang w:eastAsia="zh-CN"/>
          </w:rPr>
          <w:delText>pf</w:delText>
        </w:r>
        <w:r>
          <w:rPr>
            <w:iCs/>
            <w:lang w:eastAsia="zh-CN"/>
          </w:rPr>
          <w:delText>d</w:delText>
        </w:r>
        <w:r>
          <w:rPr>
            <w:lang w:eastAsia="zh-CN"/>
          </w:rPr>
          <w:delText>，且</w:delText>
        </w:r>
        <w:r>
          <w:rPr>
            <w:rFonts w:hint="eastAsia"/>
            <w:lang w:eastAsia="zh-CN"/>
          </w:rPr>
          <w:delText>在其领土地表上的</w:delText>
        </w:r>
        <w:r>
          <w:rPr>
            <w:lang w:eastAsia="zh-CN"/>
          </w:rPr>
          <w:delText>这些计算出的</w:delText>
        </w:r>
        <w:r>
          <w:rPr>
            <w:lang w:eastAsia="zh-CN"/>
          </w:rPr>
          <w:delText>pfd</w:delText>
        </w:r>
        <w:r>
          <w:rPr>
            <w:rFonts w:hint="eastAsia"/>
            <w:lang w:eastAsia="zh-CN"/>
          </w:rPr>
          <w:delText>电平</w:delText>
        </w:r>
        <w:r>
          <w:rPr>
            <w:lang w:eastAsia="zh-CN"/>
          </w:rPr>
          <w:delText>超过第</w:delText>
        </w:r>
        <w:r>
          <w:rPr>
            <w:b/>
            <w:bCs/>
            <w:lang w:eastAsia="zh-CN"/>
          </w:rPr>
          <w:delText>221</w:delText>
        </w:r>
        <w:r>
          <w:rPr>
            <w:lang w:eastAsia="zh-CN"/>
          </w:rPr>
          <w:delText>号决议</w:delText>
        </w:r>
        <w:r>
          <w:rPr>
            <w:rFonts w:hint="eastAsia"/>
            <w:b/>
            <w:lang w:eastAsia="zh-CN"/>
          </w:rPr>
          <w:delText>（</w:delText>
        </w:r>
        <w:r>
          <w:rPr>
            <w:b/>
            <w:lang w:eastAsia="zh-CN"/>
          </w:rPr>
          <w:delText>WRC-07</w:delText>
        </w:r>
        <w:r>
          <w:rPr>
            <w:b/>
            <w:lang w:eastAsia="zh-CN"/>
          </w:rPr>
          <w:delText>，修订版</w:delText>
        </w:r>
        <w:r>
          <w:rPr>
            <w:rFonts w:hint="eastAsia"/>
            <w:b/>
            <w:lang w:eastAsia="zh-CN"/>
          </w:rPr>
          <w:delText>）</w:delText>
        </w:r>
        <w:r>
          <w:rPr>
            <w:lang w:eastAsia="zh-CN"/>
          </w:rPr>
          <w:delText>做出决议</w:delText>
        </w:r>
        <w:r>
          <w:rPr>
            <w:lang w:eastAsia="zh-CN"/>
          </w:rPr>
          <w:delText>1.1</w:delText>
        </w:r>
        <w:r>
          <w:rPr>
            <w:lang w:eastAsia="zh-CN"/>
          </w:rPr>
          <w:delText>、</w:delText>
        </w:r>
        <w:r>
          <w:rPr>
            <w:lang w:eastAsia="zh-CN"/>
          </w:rPr>
          <w:delText>1.3</w:delText>
        </w:r>
        <w:r>
          <w:rPr>
            <w:lang w:eastAsia="zh-CN"/>
          </w:rPr>
          <w:delText>和</w:delText>
        </w:r>
        <w:r>
          <w:rPr>
            <w:lang w:eastAsia="zh-CN"/>
          </w:rPr>
          <w:delText>1.4</w:delText>
        </w:r>
        <w:r>
          <w:rPr>
            <w:rFonts w:hint="eastAsia"/>
            <w:lang w:eastAsia="zh-CN"/>
          </w:rPr>
          <w:delText>述及</w:delText>
        </w:r>
        <w:r>
          <w:rPr>
            <w:lang w:eastAsia="zh-CN"/>
          </w:rPr>
          <w:delText>的限值。</w:delText>
        </w:r>
      </w:del>
    </w:p>
    <w:p w14:paraId="0A325FCB" w14:textId="77777777" w:rsidR="004477C2" w:rsidRDefault="006A1AD3">
      <w:pPr>
        <w:pStyle w:val="Reasons"/>
        <w:jc w:val="both"/>
        <w:rPr>
          <w:lang w:eastAsia="zh-CN"/>
        </w:rPr>
      </w:pPr>
      <w:r>
        <w:rPr>
          <w:b/>
          <w:lang w:eastAsia="zh-CN"/>
        </w:rPr>
        <w:t>理由：</w:t>
      </w:r>
      <w:r>
        <w:rPr>
          <w:lang w:eastAsia="zh-CN"/>
        </w:rPr>
        <w:tab/>
      </w:r>
      <w:r>
        <w:rPr>
          <w:lang w:eastAsia="zh-CN"/>
        </w:rPr>
        <w:t>修订与在</w:t>
      </w:r>
      <w:r>
        <w:rPr>
          <w:lang w:eastAsia="zh-CN"/>
        </w:rPr>
        <w:t>1 710</w:t>
      </w:r>
      <w:r>
        <w:rPr>
          <w:rFonts w:hint="eastAsia"/>
          <w:lang w:val="en-US" w:eastAsia="zh-CN"/>
        </w:rPr>
        <w:t>-</w:t>
      </w:r>
      <w:r>
        <w:rPr>
          <w:lang w:eastAsia="zh-CN"/>
        </w:rPr>
        <w:t>1 885</w:t>
      </w:r>
      <w:r>
        <w:rPr>
          <w:rFonts w:hint="eastAsia"/>
          <w:lang w:eastAsia="zh-CN"/>
        </w:rPr>
        <w:t xml:space="preserve"> MHz</w:t>
      </w:r>
      <w:r>
        <w:rPr>
          <w:lang w:eastAsia="zh-CN"/>
        </w:rPr>
        <w:t>、</w:t>
      </w:r>
      <w:r>
        <w:rPr>
          <w:lang w:eastAsia="zh-CN"/>
        </w:rPr>
        <w:t>1 885-1 980</w:t>
      </w:r>
      <w:r>
        <w:rPr>
          <w:rFonts w:hint="eastAsia"/>
          <w:lang w:eastAsia="zh-CN"/>
        </w:rPr>
        <w:t xml:space="preserve"> MHz</w:t>
      </w:r>
      <w:r>
        <w:rPr>
          <w:lang w:eastAsia="zh-CN"/>
        </w:rPr>
        <w:t>、</w:t>
      </w:r>
      <w:r>
        <w:rPr>
          <w:lang w:eastAsia="zh-CN"/>
        </w:rPr>
        <w:t>2 010-2 025</w:t>
      </w:r>
      <w:r>
        <w:rPr>
          <w:rFonts w:hint="eastAsia"/>
          <w:lang w:eastAsia="zh-CN"/>
        </w:rPr>
        <w:t xml:space="preserve"> MHz</w:t>
      </w:r>
      <w:r>
        <w:rPr>
          <w:rFonts w:hint="eastAsia"/>
          <w:lang w:val="en-US" w:eastAsia="zh-CN"/>
        </w:rPr>
        <w:t>和</w:t>
      </w:r>
      <w:r>
        <w:rPr>
          <w:lang w:eastAsia="zh-CN"/>
        </w:rPr>
        <w:t>2 110-2 170</w:t>
      </w:r>
      <w:r>
        <w:rPr>
          <w:rFonts w:hint="eastAsia"/>
          <w:lang w:eastAsia="zh-CN"/>
        </w:rPr>
        <w:t xml:space="preserve"> MHz</w:t>
      </w:r>
      <w:r>
        <w:rPr>
          <w:rFonts w:hint="eastAsia"/>
          <w:lang w:eastAsia="zh-CN"/>
        </w:rPr>
        <w:t>频段</w:t>
      </w:r>
      <w:r>
        <w:rPr>
          <w:lang w:eastAsia="zh-CN"/>
        </w:rPr>
        <w:t>内使用</w:t>
      </w:r>
      <w:r>
        <w:rPr>
          <w:lang w:eastAsia="zh-CN"/>
        </w:rPr>
        <w:t>HIBS</w:t>
      </w:r>
      <w:r>
        <w:rPr>
          <w:lang w:eastAsia="zh-CN"/>
        </w:rPr>
        <w:t>有关的条件，以确保对现有主要</w:t>
      </w:r>
      <w:r>
        <w:rPr>
          <w:rFonts w:hint="eastAsia"/>
          <w:lang w:eastAsia="zh-CN"/>
        </w:rPr>
        <w:t>业务</w:t>
      </w:r>
      <w:r>
        <w:rPr>
          <w:lang w:eastAsia="zh-CN"/>
        </w:rPr>
        <w:t>的保护。</w:t>
      </w:r>
    </w:p>
    <w:p w14:paraId="49919B54" w14:textId="77777777" w:rsidR="004477C2" w:rsidRDefault="006A1AD3">
      <w:pPr>
        <w:pStyle w:val="Proposal"/>
        <w:rPr>
          <w:lang w:eastAsia="zh-CN"/>
        </w:rPr>
      </w:pPr>
      <w:r>
        <w:rPr>
          <w:lang w:eastAsia="zh-CN"/>
        </w:rPr>
        <w:t>SUP</w:t>
      </w:r>
      <w:r>
        <w:rPr>
          <w:lang w:eastAsia="zh-CN"/>
        </w:rPr>
        <w:tab/>
        <w:t>AFCP/87A4/13</w:t>
      </w:r>
      <w:r>
        <w:rPr>
          <w:vanish/>
          <w:color w:val="7F7F7F" w:themeColor="text1" w:themeTint="80"/>
          <w:vertAlign w:val="superscript"/>
          <w:lang w:eastAsia="zh-CN"/>
        </w:rPr>
        <w:t>#1462</w:t>
      </w:r>
    </w:p>
    <w:p w14:paraId="7200C246" w14:textId="77777777" w:rsidR="004477C2" w:rsidRDefault="006A1AD3">
      <w:pPr>
        <w:pStyle w:val="ResNo"/>
        <w:rPr>
          <w:lang w:eastAsia="zh-CN"/>
        </w:rPr>
      </w:pPr>
      <w:r>
        <w:rPr>
          <w:rFonts w:ascii="SimSun" w:hAnsi="SimSun" w:cs="SimSun" w:hint="eastAsia"/>
          <w:lang w:eastAsia="zh-CN"/>
        </w:rPr>
        <w:t>第</w:t>
      </w:r>
      <w:r>
        <w:rPr>
          <w:lang w:eastAsia="zh-CN"/>
        </w:rPr>
        <w:t>247</w:t>
      </w:r>
      <w:r>
        <w:rPr>
          <w:rFonts w:ascii="SimSun" w:hAnsi="SimSun" w:cs="SimSun" w:hint="eastAsia"/>
          <w:lang w:eastAsia="zh-CN"/>
        </w:rPr>
        <w:t>号决议（</w:t>
      </w:r>
      <w:r>
        <w:rPr>
          <w:lang w:eastAsia="zh-CN"/>
        </w:rPr>
        <w:t>WRC-19</w:t>
      </w:r>
      <w:r>
        <w:rPr>
          <w:rFonts w:ascii="SimSun" w:hAnsi="SimSun" w:cs="SimSun" w:hint="eastAsia"/>
          <w:lang w:eastAsia="zh-CN"/>
        </w:rPr>
        <w:t>）</w:t>
      </w:r>
    </w:p>
    <w:p w14:paraId="2229F2B0" w14:textId="77777777" w:rsidR="004477C2" w:rsidRDefault="006A1AD3">
      <w:pPr>
        <w:pStyle w:val="Restitle"/>
        <w:rPr>
          <w:rFonts w:ascii="Times New Roman" w:hAnsi="Times New Roman"/>
          <w:bCs/>
          <w:caps/>
          <w:lang w:eastAsia="zh-CN"/>
        </w:rPr>
      </w:pPr>
      <w:bookmarkStart w:id="667" w:name="_Toc35857028"/>
      <w:bookmarkStart w:id="668" w:name="_Toc35877663"/>
      <w:bookmarkStart w:id="669" w:name="_Toc39649462"/>
      <w:bookmarkStart w:id="670" w:name="_Toc35963606"/>
      <w:bookmarkStart w:id="671" w:name="_Toc35789331"/>
      <w:r>
        <w:rPr>
          <w:rFonts w:ascii="SimSun" w:hAnsi="SimSun" w:cs="SimSun" w:hint="eastAsia"/>
          <w:bCs/>
          <w:caps/>
          <w:lang w:eastAsia="zh-CN"/>
        </w:rPr>
        <w:t>利用高空平台电台作为国际移动通信基站，</w:t>
      </w:r>
      <w:r>
        <w:rPr>
          <w:rFonts w:ascii="SimSun" w:hAnsi="SimSun" w:cs="SimSun"/>
          <w:bCs/>
          <w:caps/>
          <w:lang w:eastAsia="zh-CN"/>
        </w:rPr>
        <w:br/>
      </w:r>
      <w:r>
        <w:rPr>
          <w:rFonts w:ascii="SimSun" w:hAnsi="SimSun" w:cs="SimSun" w:hint="eastAsia"/>
          <w:bCs/>
          <w:caps/>
          <w:lang w:eastAsia="zh-CN"/>
        </w:rPr>
        <w:t>促进</w:t>
      </w:r>
      <w:r>
        <w:rPr>
          <w:rFonts w:ascii="Times New Roman" w:hAnsi="Times New Roman"/>
          <w:bCs/>
          <w:caps/>
          <w:lang w:eastAsia="zh-CN"/>
        </w:rPr>
        <w:t>2.7 GHz</w:t>
      </w:r>
      <w:r>
        <w:rPr>
          <w:rFonts w:ascii="SimSun" w:hAnsi="SimSun" w:cs="SimSun" w:hint="eastAsia"/>
          <w:bCs/>
          <w:caps/>
          <w:lang w:eastAsia="zh-CN"/>
        </w:rPr>
        <w:t>以下某些频段内的移动连接</w:t>
      </w:r>
      <w:bookmarkEnd w:id="667"/>
      <w:bookmarkEnd w:id="668"/>
      <w:bookmarkEnd w:id="669"/>
      <w:bookmarkEnd w:id="670"/>
      <w:bookmarkEnd w:id="671"/>
    </w:p>
    <w:p w14:paraId="3E501C22" w14:textId="77777777" w:rsidR="004477C2" w:rsidRDefault="006A1AD3">
      <w:pPr>
        <w:pStyle w:val="Reasons"/>
        <w:rPr>
          <w:lang w:eastAsia="zh-CN"/>
        </w:rPr>
      </w:pPr>
      <w:r>
        <w:rPr>
          <w:b/>
          <w:lang w:eastAsia="zh-CN"/>
        </w:rPr>
        <w:t>理由：</w:t>
      </w:r>
      <w:r>
        <w:rPr>
          <w:lang w:eastAsia="zh-CN"/>
        </w:rPr>
        <w:tab/>
      </w:r>
      <w:r>
        <w:rPr>
          <w:rFonts w:hint="eastAsia"/>
          <w:lang w:val="en-US" w:eastAsia="zh-CN"/>
        </w:rPr>
        <w:t>此</w:t>
      </w:r>
      <w:r>
        <w:rPr>
          <w:lang w:eastAsia="zh-CN"/>
        </w:rPr>
        <w:t>工作已完成，因此没有必要</w:t>
      </w:r>
      <w:r>
        <w:rPr>
          <w:rFonts w:hint="eastAsia"/>
          <w:lang w:val="en-US" w:eastAsia="zh-CN"/>
        </w:rPr>
        <w:t>保留</w:t>
      </w:r>
      <w:r>
        <w:rPr>
          <w:rFonts w:hint="eastAsia"/>
          <w:lang w:eastAsia="zh-CN"/>
        </w:rPr>
        <w:t>该决议</w:t>
      </w:r>
      <w:r>
        <w:rPr>
          <w:lang w:eastAsia="zh-CN"/>
        </w:rPr>
        <w:t>。</w:t>
      </w:r>
    </w:p>
    <w:p w14:paraId="22542828" w14:textId="77777777" w:rsidR="004477C2" w:rsidRDefault="006A1AD3">
      <w:pPr>
        <w:pStyle w:val="Proposal"/>
      </w:pPr>
      <w:r>
        <w:t>ADD</w:t>
      </w:r>
      <w:r>
        <w:tab/>
        <w:t>AFCP/87A4/14</w:t>
      </w:r>
      <w:r>
        <w:rPr>
          <w:vanish/>
          <w:color w:val="7F7F7F" w:themeColor="text1" w:themeTint="80"/>
          <w:vertAlign w:val="superscript"/>
        </w:rPr>
        <w:t>#</w:t>
      </w:r>
      <w:proofErr w:type="gramStart"/>
      <w:r>
        <w:rPr>
          <w:vanish/>
          <w:color w:val="7F7F7F" w:themeColor="text1" w:themeTint="80"/>
          <w:vertAlign w:val="superscript"/>
        </w:rPr>
        <w:t>1424</w:t>
      </w:r>
      <w:proofErr w:type="gramEnd"/>
    </w:p>
    <w:p w14:paraId="11955E47" w14:textId="24D32243" w:rsidR="004477C2" w:rsidRDefault="006A1AD3">
      <w:pPr>
        <w:pStyle w:val="ResNo"/>
        <w:rPr>
          <w:caps w:val="0"/>
          <w:lang w:eastAsia="zh-CN"/>
        </w:rPr>
      </w:pPr>
      <w:r>
        <w:rPr>
          <w:rFonts w:ascii="SimSun" w:hAnsi="SimSun" w:cs="SimSun" w:hint="eastAsia"/>
          <w:caps w:val="0"/>
          <w:lang w:eastAsia="zh-CN"/>
        </w:rPr>
        <w:t>第</w:t>
      </w:r>
      <w:r>
        <w:rPr>
          <w:caps w:val="0"/>
          <w:lang w:eastAsia="zh-CN"/>
        </w:rPr>
        <w:t>[A14-HIBS 694-960 MHZ]</w:t>
      </w:r>
      <w:r>
        <w:rPr>
          <w:rFonts w:ascii="SimSun" w:hAnsi="SimSun" w:cs="SimSun" w:hint="eastAsia"/>
          <w:caps w:val="0"/>
          <w:lang w:eastAsia="zh-CN"/>
        </w:rPr>
        <w:t>号新决议草案（</w:t>
      </w:r>
      <w:r>
        <w:rPr>
          <w:rFonts w:hint="eastAsia"/>
          <w:caps w:val="0"/>
          <w:lang w:eastAsia="zh-CN"/>
        </w:rPr>
        <w:t>WRC</w:t>
      </w:r>
      <w:r>
        <w:rPr>
          <w:caps w:val="0"/>
          <w:lang w:eastAsia="zh-CN"/>
        </w:rPr>
        <w:t>-23</w:t>
      </w:r>
      <w:r>
        <w:rPr>
          <w:rFonts w:ascii="SimSun" w:hAnsi="SimSun" w:cs="SimSun" w:hint="eastAsia"/>
          <w:caps w:val="0"/>
          <w:lang w:eastAsia="zh-CN"/>
        </w:rPr>
        <w:t>）</w:t>
      </w:r>
    </w:p>
    <w:p w14:paraId="2A4E71CE" w14:textId="77777777" w:rsidR="004477C2" w:rsidRDefault="006A1AD3">
      <w:pPr>
        <w:pStyle w:val="Restitle"/>
        <w:rPr>
          <w:lang w:eastAsia="zh-CN"/>
        </w:rPr>
      </w:pPr>
      <w:r>
        <w:rPr>
          <w:rFonts w:ascii="SimSun" w:hAnsi="SimSun" w:cs="SimSun" w:hint="eastAsia"/>
          <w:lang w:eastAsia="zh-CN"/>
        </w:rPr>
        <w:t>在</w:t>
      </w:r>
      <w:r>
        <w:rPr>
          <w:lang w:eastAsia="zh-CN"/>
        </w:rPr>
        <w:t>694-960 MHz</w:t>
      </w:r>
      <w:r>
        <w:rPr>
          <w:rFonts w:ascii="SimSun" w:hAnsi="SimSun" w:cs="SimSun" w:hint="eastAsia"/>
          <w:lang w:eastAsia="zh-CN"/>
        </w:rPr>
        <w:t>频段或其部分频段内将高空平台电台</w:t>
      </w:r>
      <w:r>
        <w:rPr>
          <w:rFonts w:ascii="SimSun" w:hAnsi="SimSun" w:cs="SimSun"/>
          <w:lang w:eastAsia="zh-CN"/>
        </w:rPr>
        <w:br/>
      </w:r>
      <w:r>
        <w:rPr>
          <w:rFonts w:ascii="SimSun" w:hAnsi="SimSun" w:cs="SimSun" w:hint="eastAsia"/>
          <w:lang w:eastAsia="zh-CN"/>
        </w:rPr>
        <w:t>作为国际移动通信基站（</w:t>
      </w:r>
      <w:r>
        <w:rPr>
          <w:lang w:eastAsia="zh-CN"/>
        </w:rPr>
        <w:t>HIBS</w:t>
      </w:r>
      <w:r>
        <w:rPr>
          <w:rFonts w:ascii="SimSun" w:hAnsi="SimSun" w:cs="SimSun" w:hint="eastAsia"/>
          <w:lang w:eastAsia="zh-CN"/>
        </w:rPr>
        <w:t>）使用</w:t>
      </w:r>
    </w:p>
    <w:p w14:paraId="1E70C587" w14:textId="77777777" w:rsidR="004477C2" w:rsidRDefault="006A1AD3">
      <w:pPr>
        <w:pStyle w:val="Normalaftertitle"/>
        <w:rPr>
          <w:lang w:eastAsia="zh-CN"/>
        </w:rPr>
      </w:pPr>
      <w:r>
        <w:rPr>
          <w:rFonts w:hint="eastAsia"/>
          <w:lang w:eastAsia="zh-CN"/>
        </w:rPr>
        <w:t>世界无线电通信大会（</w:t>
      </w:r>
      <w:r>
        <w:rPr>
          <w:lang w:eastAsia="zh-CN"/>
        </w:rPr>
        <w:t>2023</w:t>
      </w:r>
      <w:r>
        <w:rPr>
          <w:rFonts w:hint="eastAsia"/>
          <w:lang w:eastAsia="zh-CN"/>
        </w:rPr>
        <w:t>年，迪拜），</w:t>
      </w:r>
    </w:p>
    <w:p w14:paraId="67568FC7" w14:textId="77777777" w:rsidR="004477C2" w:rsidRDefault="006A1AD3">
      <w:pPr>
        <w:pStyle w:val="Call"/>
        <w:rPr>
          <w:iCs/>
          <w:lang w:eastAsia="zh-CN"/>
        </w:rPr>
      </w:pPr>
      <w:r>
        <w:rPr>
          <w:rFonts w:hint="eastAsia"/>
          <w:iCs/>
          <w:lang w:eastAsia="zh-CN"/>
        </w:rPr>
        <w:t>考虑到</w:t>
      </w:r>
    </w:p>
    <w:p w14:paraId="7ED6A6EC" w14:textId="77777777" w:rsidR="004477C2" w:rsidRDefault="006A1AD3">
      <w:pPr>
        <w:rPr>
          <w:lang w:eastAsia="zh-CN"/>
        </w:rPr>
      </w:pPr>
      <w:r>
        <w:rPr>
          <w:i/>
          <w:iCs/>
          <w:lang w:eastAsia="zh-CN"/>
        </w:rPr>
        <w:t>a)</w:t>
      </w:r>
      <w:r>
        <w:rPr>
          <w:rFonts w:ascii="SimSun" w:hAnsi="SimSun" w:cs="SimSun"/>
          <w:lang w:eastAsia="zh-CN"/>
        </w:rPr>
        <w:tab/>
      </w:r>
      <w:r>
        <w:rPr>
          <w:lang w:eastAsia="zh-CN"/>
        </w:rPr>
        <w:t>694-960 MHz</w:t>
      </w:r>
      <w:r>
        <w:rPr>
          <w:rFonts w:ascii="SimSun" w:hAnsi="SimSun" w:cs="SimSun" w:hint="eastAsia"/>
          <w:lang w:eastAsia="zh-CN"/>
        </w:rPr>
        <w:t>频段的良好传播特性有利于提供低成本、高效益的覆盖解决方案，</w:t>
      </w:r>
      <w:proofErr w:type="gramStart"/>
      <w:r>
        <w:rPr>
          <w:rFonts w:ascii="SimSun" w:hAnsi="SimSun" w:cs="SimSun" w:hint="eastAsia"/>
          <w:lang w:eastAsia="zh-CN"/>
        </w:rPr>
        <w:t>其中包括覆盖地广人稀地区；</w:t>
      </w:r>
      <w:proofErr w:type="gramEnd"/>
    </w:p>
    <w:p w14:paraId="0BCE9F94" w14:textId="77777777" w:rsidR="004477C2" w:rsidRDefault="006A1AD3">
      <w:pPr>
        <w:rPr>
          <w:lang w:eastAsia="zh-CN"/>
        </w:rPr>
      </w:pPr>
      <w:r>
        <w:rPr>
          <w:i/>
          <w:iCs/>
          <w:lang w:eastAsia="zh-CN"/>
        </w:rPr>
        <w:t>b)</w:t>
      </w:r>
      <w:r>
        <w:rPr>
          <w:lang w:eastAsia="zh-CN"/>
        </w:rPr>
        <w:tab/>
      </w:r>
      <w:r>
        <w:rPr>
          <w:rFonts w:ascii="SimSun" w:hAnsi="SimSun" w:cs="SimSun" w:hint="eastAsia"/>
          <w:lang w:eastAsia="zh-CN"/>
        </w:rPr>
        <w:t>高空平台电台作为国际移动通信（</w:t>
      </w:r>
      <w:r>
        <w:rPr>
          <w:lang w:eastAsia="zh-CN"/>
        </w:rPr>
        <w:t>IMT</w:t>
      </w:r>
      <w:r>
        <w:rPr>
          <w:rFonts w:asciiTheme="minorEastAsia" w:hAnsiTheme="minorEastAsia" w:hint="eastAsia"/>
          <w:lang w:eastAsia="zh-CN"/>
        </w:rPr>
        <w:t>）</w:t>
      </w:r>
      <w:r>
        <w:rPr>
          <w:rFonts w:ascii="SimSun" w:hAnsi="SimSun" w:cs="SimSun" w:hint="eastAsia"/>
          <w:lang w:eastAsia="zh-CN"/>
        </w:rPr>
        <w:t>基站（</w:t>
      </w:r>
      <w:r>
        <w:rPr>
          <w:lang w:eastAsia="zh-CN"/>
        </w:rPr>
        <w:t>HIBS</w:t>
      </w:r>
      <w:r>
        <w:rPr>
          <w:rFonts w:ascii="SimSun" w:hAnsi="SimSun" w:cs="SimSun" w:hint="eastAsia"/>
          <w:lang w:eastAsia="zh-CN"/>
        </w:rPr>
        <w:t>）</w:t>
      </w:r>
      <w:proofErr w:type="gramStart"/>
      <w:r>
        <w:rPr>
          <w:rFonts w:ascii="SimSun" w:hAnsi="SimSun" w:cs="SimSun" w:hint="eastAsia"/>
          <w:lang w:eastAsia="zh-CN"/>
        </w:rPr>
        <w:t>与现有业务在同一地理区域操作可能会产生兼容性问题；</w:t>
      </w:r>
      <w:proofErr w:type="gramEnd"/>
    </w:p>
    <w:p w14:paraId="10CC9D5A" w14:textId="77777777" w:rsidR="004477C2" w:rsidRDefault="006A1AD3">
      <w:pPr>
        <w:rPr>
          <w:lang w:eastAsia="zh-CN"/>
        </w:rPr>
      </w:pPr>
      <w:r>
        <w:rPr>
          <w:i/>
          <w:iCs/>
          <w:lang w:eastAsia="zh-CN"/>
        </w:rPr>
        <w:t>c)</w:t>
      </w:r>
      <w:r>
        <w:rPr>
          <w:lang w:eastAsia="zh-CN"/>
        </w:rPr>
        <w:tab/>
      </w:r>
      <w:proofErr w:type="gramStart"/>
      <w:r>
        <w:rPr>
          <w:rFonts w:ascii="SimSun" w:hAnsi="SimSun" w:cs="SimSun" w:hint="eastAsia"/>
          <w:lang w:eastAsia="zh-CN"/>
        </w:rPr>
        <w:t>有必要为该频段的现有业务提供充分保护；</w:t>
      </w:r>
      <w:proofErr w:type="gramEnd"/>
    </w:p>
    <w:p w14:paraId="14BD3C19" w14:textId="77777777" w:rsidR="004477C2" w:rsidRDefault="006A1AD3">
      <w:pPr>
        <w:rPr>
          <w:lang w:eastAsia="zh-CN"/>
        </w:rPr>
      </w:pPr>
      <w:r>
        <w:rPr>
          <w:i/>
          <w:iCs/>
          <w:lang w:eastAsia="zh-CN"/>
        </w:rPr>
        <w:t>d)</w:t>
      </w:r>
      <w:r>
        <w:rPr>
          <w:lang w:eastAsia="zh-CN"/>
        </w:rPr>
        <w:tab/>
      </w:r>
      <w:r>
        <w:rPr>
          <w:rFonts w:ascii="SimSun" w:hAnsi="SimSun" w:cs="SimSun" w:hint="eastAsia"/>
          <w:lang w:eastAsia="zh-CN"/>
        </w:rPr>
        <w:t>对接入移动宽带的需求不断增长，</w:t>
      </w:r>
      <w:proofErr w:type="gramStart"/>
      <w:r>
        <w:rPr>
          <w:rFonts w:ascii="SimSun" w:hAnsi="SimSun" w:cs="SimSun" w:hint="eastAsia"/>
          <w:lang w:eastAsia="zh-CN"/>
        </w:rPr>
        <w:t>要求在扩展</w:t>
      </w:r>
      <w:r>
        <w:rPr>
          <w:lang w:eastAsia="zh-CN"/>
        </w:rPr>
        <w:t>IMT</w:t>
      </w:r>
      <w:r>
        <w:rPr>
          <w:rFonts w:ascii="SimSun" w:hAnsi="SimSun" w:cs="SimSun" w:hint="eastAsia"/>
          <w:lang w:eastAsia="zh-CN"/>
        </w:rPr>
        <w:t>系统提供的容量和覆盖范围的方法上具有更大的灵活性；</w:t>
      </w:r>
      <w:proofErr w:type="gramEnd"/>
    </w:p>
    <w:p w14:paraId="3AB7399D" w14:textId="77777777" w:rsidR="004477C2" w:rsidRDefault="006A1AD3">
      <w:pPr>
        <w:rPr>
          <w:lang w:eastAsia="zh-CN"/>
        </w:rPr>
      </w:pPr>
      <w:r>
        <w:rPr>
          <w:i/>
          <w:iCs/>
          <w:lang w:eastAsia="zh-CN"/>
        </w:rPr>
        <w:t>e)</w:t>
      </w:r>
      <w:r>
        <w:rPr>
          <w:lang w:eastAsia="zh-CN"/>
        </w:rPr>
        <w:tab/>
        <w:t>HIBS</w:t>
      </w:r>
      <w:r>
        <w:rPr>
          <w:rFonts w:ascii="SimSun" w:hAnsi="SimSun" w:cs="SimSun" w:hint="eastAsia"/>
          <w:lang w:eastAsia="zh-CN"/>
        </w:rPr>
        <w:t>将作为地面</w:t>
      </w:r>
      <w:r>
        <w:rPr>
          <w:lang w:eastAsia="zh-CN"/>
        </w:rPr>
        <w:t>IMT</w:t>
      </w:r>
      <w:r>
        <w:rPr>
          <w:rFonts w:ascii="SimSun" w:hAnsi="SimSun" w:cs="SimSun" w:hint="eastAsia"/>
          <w:lang w:eastAsia="zh-CN"/>
        </w:rPr>
        <w:t>网络的一部分使用，可使用与地面</w:t>
      </w:r>
      <w:r>
        <w:rPr>
          <w:lang w:eastAsia="zh-CN"/>
        </w:rPr>
        <w:t>IMT</w:t>
      </w:r>
      <w:r>
        <w:rPr>
          <w:rFonts w:ascii="SimSun" w:hAnsi="SimSun" w:cs="SimSun" w:hint="eastAsia"/>
          <w:lang w:eastAsia="zh-CN"/>
        </w:rPr>
        <w:t>基站相同的频段，</w:t>
      </w:r>
      <w:proofErr w:type="gramStart"/>
      <w:r>
        <w:rPr>
          <w:rFonts w:ascii="SimSun" w:hAnsi="SimSun" w:cs="SimSun" w:hint="eastAsia"/>
          <w:lang w:eastAsia="zh-CN"/>
        </w:rPr>
        <w:t>以便为服务不足的社区以及农村和偏远地区提供移动宽带连接；</w:t>
      </w:r>
      <w:proofErr w:type="gramEnd"/>
    </w:p>
    <w:p w14:paraId="222A0E29" w14:textId="77777777" w:rsidR="004477C2" w:rsidRDefault="006A1AD3">
      <w:pPr>
        <w:rPr>
          <w:lang w:eastAsia="zh-CN"/>
        </w:rPr>
      </w:pPr>
      <w:r>
        <w:rPr>
          <w:i/>
          <w:iCs/>
          <w:lang w:eastAsia="zh-CN"/>
        </w:rPr>
        <w:t>f)</w:t>
      </w:r>
      <w:r>
        <w:rPr>
          <w:lang w:eastAsia="zh-CN"/>
        </w:rPr>
        <w:tab/>
        <w:t>HIBS</w:t>
      </w:r>
      <w:r>
        <w:rPr>
          <w:rFonts w:ascii="SimSun" w:hAnsi="SimSun" w:cs="SimSun" w:hint="eastAsia"/>
          <w:lang w:eastAsia="zh-CN"/>
        </w:rPr>
        <w:t>将提供一种以最小网络基础设施提供</w:t>
      </w:r>
      <w:r>
        <w:rPr>
          <w:lang w:eastAsia="zh-CN"/>
        </w:rPr>
        <w:t>IMT</w:t>
      </w:r>
      <w:r>
        <w:rPr>
          <w:rFonts w:ascii="SimSun" w:hAnsi="SimSun" w:cs="SimSun" w:hint="eastAsia"/>
          <w:lang w:eastAsia="zh-CN"/>
        </w:rPr>
        <w:t>业务的新手段，</w:t>
      </w:r>
      <w:proofErr w:type="gramStart"/>
      <w:r>
        <w:rPr>
          <w:rFonts w:ascii="SimSun" w:hAnsi="SimSun" w:cs="SimSun" w:hint="eastAsia"/>
          <w:lang w:eastAsia="zh-CN"/>
        </w:rPr>
        <w:t>因为它们能够以密集覆盖向大片区域提供业务；</w:t>
      </w:r>
      <w:proofErr w:type="gramEnd"/>
    </w:p>
    <w:p w14:paraId="426DF15E" w14:textId="77777777" w:rsidR="004477C2" w:rsidRDefault="006A1AD3">
      <w:pPr>
        <w:rPr>
          <w:lang w:eastAsia="zh-CN"/>
        </w:rPr>
      </w:pPr>
      <w:r>
        <w:rPr>
          <w:i/>
          <w:iCs/>
          <w:color w:val="000000"/>
          <w:lang w:eastAsia="zh-CN"/>
        </w:rPr>
        <w:t>g)</w:t>
      </w:r>
      <w:r>
        <w:rPr>
          <w:lang w:eastAsia="zh-CN"/>
        </w:rPr>
        <w:tab/>
        <w:t>HIBS</w:t>
      </w:r>
      <w:r>
        <w:rPr>
          <w:rFonts w:ascii="SimSun" w:hAnsi="SimSun" w:cs="SimSun" w:hint="eastAsia"/>
          <w:lang w:eastAsia="zh-CN"/>
        </w:rPr>
        <w:t>的使用对于主管部门是一种可选方案，</w:t>
      </w:r>
      <w:proofErr w:type="gramStart"/>
      <w:r>
        <w:rPr>
          <w:rFonts w:ascii="SimSun" w:hAnsi="SimSun" w:cs="SimSun" w:hint="eastAsia"/>
          <w:lang w:eastAsia="zh-CN"/>
        </w:rPr>
        <w:t>但这种使用不应优先于</w:t>
      </w:r>
      <w:r>
        <w:rPr>
          <w:lang w:eastAsia="zh-CN"/>
        </w:rPr>
        <w:t>IMT</w:t>
      </w:r>
      <w:r>
        <w:rPr>
          <w:rFonts w:ascii="SimSun" w:hAnsi="SimSun" w:cs="SimSun" w:hint="eastAsia"/>
          <w:lang w:eastAsia="zh-CN"/>
        </w:rPr>
        <w:t>的其他地面使用；</w:t>
      </w:r>
      <w:proofErr w:type="gramEnd"/>
    </w:p>
    <w:p w14:paraId="0ED17F04" w14:textId="77777777" w:rsidR="004477C2" w:rsidRDefault="006A1AD3">
      <w:pPr>
        <w:rPr>
          <w:lang w:eastAsia="zh-CN"/>
        </w:rPr>
      </w:pPr>
      <w:r>
        <w:rPr>
          <w:i/>
          <w:iCs/>
          <w:color w:val="000000"/>
          <w:lang w:eastAsia="zh-CN"/>
        </w:rPr>
        <w:lastRenderedPageBreak/>
        <w:t>h)</w:t>
      </w:r>
      <w:r>
        <w:rPr>
          <w:lang w:eastAsia="zh-CN"/>
        </w:rPr>
        <w:tab/>
      </w:r>
      <w:r>
        <w:rPr>
          <w:rFonts w:ascii="SimSun" w:hAnsi="SimSun" w:cs="SimSun" w:hint="eastAsia"/>
          <w:lang w:eastAsia="zh-CN"/>
        </w:rPr>
        <w:t>无论是</w:t>
      </w:r>
      <w:r>
        <w:rPr>
          <w:lang w:eastAsia="zh-CN"/>
        </w:rPr>
        <w:t>HIBS</w:t>
      </w:r>
      <w:r>
        <w:rPr>
          <w:rFonts w:ascii="SimSun" w:hAnsi="SimSun" w:cs="SimSun" w:hint="eastAsia"/>
          <w:lang w:eastAsia="zh-CN"/>
        </w:rPr>
        <w:t>还是地面</w:t>
      </w:r>
      <w:r>
        <w:rPr>
          <w:lang w:eastAsia="zh-CN"/>
        </w:rPr>
        <w:t>IMT</w:t>
      </w:r>
      <w:r>
        <w:rPr>
          <w:rFonts w:ascii="SimSun" w:hAnsi="SimSun" w:cs="SimSun" w:hint="eastAsia"/>
          <w:lang w:eastAsia="zh-CN"/>
        </w:rPr>
        <w:t>基站，所服务的移动台站是相同的，</w:t>
      </w:r>
      <w:proofErr w:type="gramStart"/>
      <w:r>
        <w:rPr>
          <w:rFonts w:ascii="SimSun" w:hAnsi="SimSun" w:cs="SimSun" w:hint="eastAsia"/>
          <w:lang w:eastAsia="zh-CN"/>
        </w:rPr>
        <w:t>目前支持为</w:t>
      </w:r>
      <w:r>
        <w:rPr>
          <w:lang w:eastAsia="zh-CN"/>
        </w:rPr>
        <w:t>IMT</w:t>
      </w:r>
      <w:r>
        <w:rPr>
          <w:rFonts w:ascii="SimSun" w:hAnsi="SimSun" w:cs="SimSun" w:hint="eastAsia"/>
          <w:lang w:eastAsia="zh-CN"/>
        </w:rPr>
        <w:t>确定的各种频段；</w:t>
      </w:r>
      <w:proofErr w:type="gramEnd"/>
    </w:p>
    <w:p w14:paraId="16026418" w14:textId="77777777" w:rsidR="004477C2" w:rsidRDefault="006A1AD3">
      <w:pPr>
        <w:rPr>
          <w:lang w:eastAsia="zh-CN"/>
        </w:rPr>
      </w:pPr>
      <w:proofErr w:type="spellStart"/>
      <w:r>
        <w:rPr>
          <w:i/>
          <w:iCs/>
          <w:color w:val="000000"/>
          <w:lang w:eastAsia="zh-CN"/>
        </w:rPr>
        <w:t>i</w:t>
      </w:r>
      <w:proofErr w:type="spellEnd"/>
      <w:r>
        <w:rPr>
          <w:i/>
          <w:iCs/>
          <w:color w:val="000000"/>
          <w:lang w:eastAsia="zh-CN"/>
        </w:rPr>
        <w:t>)</w:t>
      </w:r>
      <w:r>
        <w:rPr>
          <w:lang w:eastAsia="zh-CN"/>
        </w:rPr>
        <w:tab/>
      </w:r>
      <w:r>
        <w:rPr>
          <w:rFonts w:ascii="SimSun" w:hAnsi="SimSun" w:cs="SimSun" w:hint="eastAsia"/>
          <w:lang w:eastAsia="zh-CN"/>
        </w:rPr>
        <w:t>在某些部署场景中，</w:t>
      </w:r>
      <w:proofErr w:type="gramStart"/>
      <w:r>
        <w:rPr>
          <w:lang w:eastAsia="zh-CN"/>
        </w:rPr>
        <w:t>HIBS</w:t>
      </w:r>
      <w:r>
        <w:rPr>
          <w:rFonts w:ascii="SimSun" w:hAnsi="SimSun" w:cs="SimSun" w:hint="eastAsia"/>
          <w:lang w:eastAsia="zh-CN"/>
        </w:rPr>
        <w:t>可以在低至</w:t>
      </w:r>
      <w:r>
        <w:rPr>
          <w:lang w:eastAsia="zh-CN"/>
        </w:rPr>
        <w:t>18</w:t>
      </w:r>
      <w:r>
        <w:rPr>
          <w:rFonts w:ascii="SimSun" w:hAnsi="SimSun" w:cs="SimSun" w:hint="eastAsia"/>
          <w:lang w:eastAsia="zh-CN"/>
        </w:rPr>
        <w:t>公里的高度上工作；</w:t>
      </w:r>
      <w:proofErr w:type="gramEnd"/>
    </w:p>
    <w:p w14:paraId="74C6A390" w14:textId="77777777" w:rsidR="004477C2" w:rsidRDefault="006A1AD3">
      <w:pPr>
        <w:rPr>
          <w:lang w:eastAsia="zh-CN"/>
        </w:rPr>
      </w:pPr>
      <w:r>
        <w:rPr>
          <w:i/>
          <w:iCs/>
          <w:color w:val="000000"/>
          <w:lang w:eastAsia="zh-CN"/>
        </w:rPr>
        <w:t>j)</w:t>
      </w:r>
      <w:r>
        <w:rPr>
          <w:lang w:eastAsia="zh-CN"/>
        </w:rPr>
        <w:tab/>
      </w:r>
      <w:r>
        <w:rPr>
          <w:rFonts w:ascii="SimSun" w:hAnsi="SimSun" w:cs="SimSun" w:hint="eastAsia"/>
          <w:lang w:eastAsia="zh-CN"/>
        </w:rPr>
        <w:t>一些敏感度研究表明，</w:t>
      </w:r>
      <w:proofErr w:type="gramStart"/>
      <w:r>
        <w:rPr>
          <w:rFonts w:ascii="SimSun" w:hAnsi="SimSun" w:cs="SimSun" w:hint="eastAsia"/>
          <w:lang w:eastAsia="zh-CN"/>
        </w:rPr>
        <w:t>在</w:t>
      </w:r>
      <w:r>
        <w:rPr>
          <w:lang w:eastAsia="zh-CN"/>
        </w:rPr>
        <w:t>18</w:t>
      </w:r>
      <w:r>
        <w:rPr>
          <w:rFonts w:ascii="SimSun" w:hAnsi="SimSun" w:cs="SimSun" w:hint="eastAsia"/>
          <w:lang w:eastAsia="zh-CN"/>
        </w:rPr>
        <w:t>公里和</w:t>
      </w:r>
      <w:r>
        <w:rPr>
          <w:lang w:eastAsia="zh-CN"/>
        </w:rPr>
        <w:t>20</w:t>
      </w:r>
      <w:r>
        <w:rPr>
          <w:rFonts w:ascii="SimSun" w:hAnsi="SimSun" w:cs="SimSun" w:hint="eastAsia"/>
          <w:lang w:eastAsia="zh-CN"/>
        </w:rPr>
        <w:t>公里之间的高度上来自</w:t>
      </w:r>
      <w:r>
        <w:rPr>
          <w:lang w:eastAsia="zh-CN"/>
        </w:rPr>
        <w:t>HIBS</w:t>
      </w:r>
      <w:r>
        <w:rPr>
          <w:rFonts w:ascii="SimSun" w:hAnsi="SimSun" w:cs="SimSun" w:hint="eastAsia"/>
          <w:lang w:eastAsia="zh-CN"/>
        </w:rPr>
        <w:t>的干扰差异可以忽略不计；</w:t>
      </w:r>
      <w:proofErr w:type="gramEnd"/>
    </w:p>
    <w:p w14:paraId="037DCA05" w14:textId="77777777" w:rsidR="004477C2" w:rsidRDefault="006A1AD3">
      <w:pPr>
        <w:rPr>
          <w:lang w:eastAsia="zh-CN"/>
        </w:rPr>
      </w:pPr>
      <w:r>
        <w:rPr>
          <w:i/>
          <w:iCs/>
          <w:color w:val="000000"/>
          <w:lang w:eastAsia="zh-CN"/>
        </w:rPr>
        <w:t>k)</w:t>
      </w:r>
      <w:r>
        <w:rPr>
          <w:lang w:eastAsia="zh-CN"/>
        </w:rPr>
        <w:tab/>
      </w:r>
      <w:r>
        <w:rPr>
          <w:rFonts w:ascii="SimSun" w:hAnsi="SimSun" w:cs="SimSun" w:hint="eastAsia"/>
          <w:lang w:eastAsia="zh-CN"/>
        </w:rPr>
        <w:t>国际电联无线电通信部门（</w:t>
      </w:r>
      <w:r>
        <w:rPr>
          <w:lang w:eastAsia="zh-CN"/>
        </w:rPr>
        <w:t>ITU-R</w:t>
      </w:r>
      <w:r>
        <w:rPr>
          <w:rFonts w:ascii="SimSun" w:hAnsi="SimSun" w:cs="SimSun" w:hint="eastAsia"/>
          <w:lang w:eastAsia="zh-CN"/>
        </w:rPr>
        <w:t>）研究了</w:t>
      </w:r>
      <w:r>
        <w:rPr>
          <w:lang w:eastAsia="zh-CN"/>
        </w:rPr>
        <w:t>HIBS</w:t>
      </w:r>
      <w:r>
        <w:rPr>
          <w:rFonts w:ascii="SimSun" w:hAnsi="SimSun" w:cs="SimSun" w:hint="eastAsia"/>
          <w:lang w:eastAsia="zh-CN"/>
        </w:rPr>
        <w:t>与作为主要划分业务的现有系统以及相邻业务在</w:t>
      </w:r>
      <w:r>
        <w:rPr>
          <w:lang w:eastAsia="zh-CN"/>
        </w:rPr>
        <w:t>694-960 </w:t>
      </w:r>
      <w:proofErr w:type="gramStart"/>
      <w:r>
        <w:rPr>
          <w:lang w:eastAsia="zh-CN"/>
        </w:rPr>
        <w:t>MHz</w:t>
      </w:r>
      <w:r>
        <w:rPr>
          <w:rFonts w:ascii="SimSun" w:hAnsi="SimSun" w:cs="SimSun" w:hint="eastAsia"/>
          <w:lang w:eastAsia="zh-CN"/>
        </w:rPr>
        <w:t>频段内的共用和兼容性问题；</w:t>
      </w:r>
      <w:proofErr w:type="gramEnd"/>
    </w:p>
    <w:p w14:paraId="0BBBDB4A" w14:textId="77777777" w:rsidR="004477C2" w:rsidRDefault="006A1AD3">
      <w:pPr>
        <w:rPr>
          <w:lang w:eastAsia="zh-CN"/>
        </w:rPr>
      </w:pPr>
      <w:r>
        <w:rPr>
          <w:i/>
          <w:iCs/>
          <w:color w:val="000000"/>
          <w:lang w:eastAsia="zh-CN"/>
        </w:rPr>
        <w:t>l)</w:t>
      </w:r>
      <w:r>
        <w:rPr>
          <w:lang w:eastAsia="zh-CN"/>
        </w:rPr>
        <w:tab/>
      </w:r>
      <w:r>
        <w:rPr>
          <w:lang w:eastAsia="ja-JP"/>
        </w:rPr>
        <w:t>ITU-R </w:t>
      </w:r>
      <w:proofErr w:type="gramStart"/>
      <w:r>
        <w:rPr>
          <w:lang w:eastAsia="ja-JP"/>
        </w:rPr>
        <w:t>M.[</w:t>
      </w:r>
      <w:proofErr w:type="gramEnd"/>
      <w:r>
        <w:rPr>
          <w:lang w:eastAsia="ja-JP"/>
        </w:rPr>
        <w:t>HIBS-CHARACTERISTICS]</w:t>
      </w:r>
      <w:r>
        <w:rPr>
          <w:rFonts w:ascii="SimSun" w:hAnsi="SimSun" w:cs="SimSun" w:hint="eastAsia"/>
          <w:lang w:eastAsia="ja-JP"/>
        </w:rPr>
        <w:t>号新报告初稿的工作文件提供</w:t>
      </w:r>
      <w:r>
        <w:rPr>
          <w:rFonts w:ascii="SimSun" w:hAnsi="SimSun" w:cs="SimSun" w:hint="eastAsia"/>
          <w:lang w:eastAsia="zh-CN"/>
        </w:rPr>
        <w:t>了</w:t>
      </w:r>
      <w:r>
        <w:rPr>
          <w:lang w:eastAsia="zh-CN"/>
        </w:rPr>
        <w:t>HIBS</w:t>
      </w:r>
      <w:r>
        <w:rPr>
          <w:rFonts w:ascii="SimSun" w:hAnsi="SimSun" w:cs="SimSun" w:hint="eastAsia"/>
          <w:lang w:eastAsia="zh-CN"/>
        </w:rPr>
        <w:t>的频谱需求、使用和部署场景，以及典型的技术和操作特性，</w:t>
      </w:r>
    </w:p>
    <w:p w14:paraId="40D86592" w14:textId="77777777" w:rsidR="004477C2" w:rsidRDefault="006A1AD3">
      <w:pPr>
        <w:pStyle w:val="Call"/>
        <w:rPr>
          <w:iCs/>
          <w:lang w:eastAsia="zh-CN"/>
        </w:rPr>
      </w:pPr>
      <w:r>
        <w:rPr>
          <w:rFonts w:hint="eastAsia"/>
          <w:iCs/>
          <w:lang w:eastAsia="zh-CN"/>
        </w:rPr>
        <w:t>认识到</w:t>
      </w:r>
    </w:p>
    <w:p w14:paraId="48BD7B03" w14:textId="77777777" w:rsidR="004477C2" w:rsidRDefault="006A1AD3">
      <w:pPr>
        <w:rPr>
          <w:lang w:val="en-US" w:eastAsia="zh-CN"/>
        </w:rPr>
      </w:pPr>
      <w:r>
        <w:rPr>
          <w:i/>
          <w:iCs/>
          <w:lang w:eastAsia="zh-CN"/>
        </w:rPr>
        <w:t>a)</w:t>
      </w:r>
      <w:r>
        <w:rPr>
          <w:lang w:eastAsia="zh-CN"/>
        </w:rPr>
        <w:tab/>
      </w:r>
      <w:r>
        <w:rPr>
          <w:rFonts w:ascii="SimSun" w:hAnsi="SimSun" w:cs="SimSun" w:hint="eastAsia"/>
          <w:lang w:eastAsia="zh-CN"/>
        </w:rPr>
        <w:t>在《无线电规则》第</w:t>
      </w:r>
      <w:r>
        <w:rPr>
          <w:b/>
          <w:bCs/>
          <w:lang w:eastAsia="zh-CN"/>
        </w:rPr>
        <w:t>5</w:t>
      </w:r>
      <w:r>
        <w:rPr>
          <w:rFonts w:ascii="SimSun" w:hAnsi="SimSun" w:cs="SimSun" w:hint="eastAsia"/>
          <w:lang w:eastAsia="zh-CN"/>
        </w:rPr>
        <w:t>条中，</w:t>
      </w:r>
      <w:r>
        <w:rPr>
          <w:lang w:eastAsia="zh-CN"/>
        </w:rPr>
        <w:t>694-960 </w:t>
      </w:r>
      <w:proofErr w:type="gramStart"/>
      <w:r>
        <w:rPr>
          <w:lang w:eastAsia="zh-CN"/>
        </w:rPr>
        <w:t>MHz</w:t>
      </w:r>
      <w:r>
        <w:rPr>
          <w:rFonts w:ascii="SimSun" w:hAnsi="SimSun" w:cs="SimSun" w:hint="eastAsia"/>
          <w:lang w:eastAsia="zh-CN"/>
        </w:rPr>
        <w:t>频段或其部分频段被划给作为主要业务的各项业务；</w:t>
      </w:r>
      <w:proofErr w:type="gramEnd"/>
    </w:p>
    <w:p w14:paraId="28250E4A" w14:textId="77777777" w:rsidR="004477C2" w:rsidRDefault="006A1AD3">
      <w:pPr>
        <w:rPr>
          <w:lang w:eastAsia="zh-CN"/>
        </w:rPr>
      </w:pPr>
      <w:r>
        <w:rPr>
          <w:i/>
          <w:iCs/>
          <w:lang w:eastAsia="zh-CN"/>
        </w:rPr>
        <w:t>b)</w:t>
      </w:r>
      <w:r>
        <w:rPr>
          <w:rFonts w:ascii="SimSun" w:hAnsi="SimSun" w:cs="SimSun"/>
          <w:lang w:eastAsia="zh-CN"/>
        </w:rPr>
        <w:tab/>
      </w:r>
      <w:r>
        <w:rPr>
          <w:lang w:eastAsia="zh-CN"/>
        </w:rPr>
        <w:t>1</w:t>
      </w:r>
      <w:r>
        <w:rPr>
          <w:rFonts w:ascii="SimSun" w:hAnsi="SimSun" w:cs="SimSun" w:hint="eastAsia"/>
          <w:lang w:eastAsia="zh-CN"/>
        </w:rPr>
        <w:t>区（蒙古除外）和伊朗伊斯兰共和国的广播业务和其他主要业务对</w:t>
      </w:r>
      <w:r>
        <w:rPr>
          <w:lang w:eastAsia="zh-CN"/>
        </w:rPr>
        <w:t>470-862 MHz</w:t>
      </w:r>
      <w:r>
        <w:rPr>
          <w:rFonts w:ascii="SimSun" w:hAnsi="SimSun" w:cs="SimSun" w:hint="eastAsia"/>
          <w:lang w:eastAsia="zh-CN"/>
        </w:rPr>
        <w:t>频段的使用属于《</w:t>
      </w:r>
      <w:r>
        <w:rPr>
          <w:lang w:eastAsia="zh-CN"/>
        </w:rPr>
        <w:t>GE06</w:t>
      </w:r>
      <w:r>
        <w:rPr>
          <w:rFonts w:ascii="SimSun" w:hAnsi="SimSun" w:cs="SimSun" w:hint="eastAsia"/>
          <w:lang w:eastAsia="zh-CN"/>
        </w:rPr>
        <w:t>协议》</w:t>
      </w:r>
      <w:proofErr w:type="gramStart"/>
      <w:r>
        <w:rPr>
          <w:rFonts w:ascii="SimSun" w:hAnsi="SimSun" w:cs="SimSun" w:hint="eastAsia"/>
          <w:lang w:eastAsia="zh-CN"/>
        </w:rPr>
        <w:t>的范围；</w:t>
      </w:r>
      <w:proofErr w:type="gramEnd"/>
    </w:p>
    <w:p w14:paraId="30A1EB73" w14:textId="77777777" w:rsidR="004477C2" w:rsidRDefault="006A1AD3">
      <w:pPr>
        <w:rPr>
          <w:lang w:eastAsia="zh-CN"/>
        </w:rPr>
      </w:pPr>
      <w:r>
        <w:rPr>
          <w:i/>
          <w:iCs/>
          <w:lang w:eastAsia="zh-CN"/>
        </w:rPr>
        <w:t>c)</w:t>
      </w:r>
      <w:r>
        <w:rPr>
          <w:lang w:eastAsia="zh-CN"/>
        </w:rPr>
        <w:tab/>
      </w:r>
      <w:r>
        <w:rPr>
          <w:rFonts w:ascii="SimSun" w:hAnsi="SimSun" w:cs="SimSun" w:hint="eastAsia"/>
          <w:lang w:eastAsia="zh-CN"/>
        </w:rPr>
        <w:t>第</w:t>
      </w:r>
      <w:r>
        <w:rPr>
          <w:b/>
          <w:bCs/>
          <w:lang w:eastAsia="zh-CN"/>
        </w:rPr>
        <w:t>1.66A</w:t>
      </w:r>
      <w:r>
        <w:rPr>
          <w:rFonts w:ascii="SimSun" w:hAnsi="SimSun" w:cs="SimSun" w:hint="eastAsia"/>
          <w:lang w:eastAsia="zh-CN"/>
        </w:rPr>
        <w:t>款中将高空平台电台（</w:t>
      </w:r>
      <w:r>
        <w:rPr>
          <w:lang w:eastAsia="zh-CN"/>
        </w:rPr>
        <w:t>HAPS</w:t>
      </w:r>
      <w:r>
        <w:rPr>
          <w:rFonts w:ascii="SimSun" w:hAnsi="SimSun" w:cs="SimSun" w:hint="eastAsia"/>
          <w:lang w:eastAsia="zh-CN"/>
        </w:rPr>
        <w:t>）定义为一个位于相对地球</w:t>
      </w:r>
      <w:r>
        <w:rPr>
          <w:rFonts w:hint="eastAsia"/>
          <w:lang w:eastAsia="zh-CN"/>
        </w:rPr>
        <w:t>20</w:t>
      </w:r>
      <w:r>
        <w:rPr>
          <w:rFonts w:ascii="SimSun" w:hAnsi="SimSun" w:cs="SimSun" w:hint="eastAsia"/>
          <w:lang w:eastAsia="zh-CN"/>
        </w:rPr>
        <w:t>至</w:t>
      </w:r>
      <w:r>
        <w:rPr>
          <w:rFonts w:hint="eastAsia"/>
          <w:lang w:eastAsia="zh-CN"/>
        </w:rPr>
        <w:t>50</w:t>
      </w:r>
      <w:r>
        <w:rPr>
          <w:rFonts w:ascii="SimSun" w:hAnsi="SimSun" w:cs="SimSun" w:hint="eastAsia"/>
          <w:lang w:eastAsia="zh-CN"/>
        </w:rPr>
        <w:t>公里高度上的特定、</w:t>
      </w:r>
      <w:proofErr w:type="gramStart"/>
      <w:r>
        <w:rPr>
          <w:rFonts w:ascii="SimSun" w:hAnsi="SimSun" w:cs="SimSun" w:hint="eastAsia"/>
          <w:lang w:eastAsia="zh-CN"/>
        </w:rPr>
        <w:t>标称和固定点上的物体上的电台；</w:t>
      </w:r>
      <w:proofErr w:type="gramEnd"/>
    </w:p>
    <w:p w14:paraId="4ED267F4" w14:textId="77777777" w:rsidR="004477C2" w:rsidRDefault="006A1AD3">
      <w:pPr>
        <w:rPr>
          <w:lang w:eastAsia="zh-CN"/>
        </w:rPr>
      </w:pPr>
      <w:r>
        <w:rPr>
          <w:i/>
          <w:iCs/>
          <w:lang w:eastAsia="zh-CN"/>
        </w:rPr>
        <w:t>d)</w:t>
      </w:r>
      <w:r>
        <w:rPr>
          <w:lang w:eastAsia="zh-CN"/>
        </w:rPr>
        <w:tab/>
      </w:r>
      <w:r>
        <w:rPr>
          <w:rFonts w:ascii="SimSun" w:hAnsi="SimSun" w:cs="SimSun" w:hint="eastAsia"/>
          <w:lang w:eastAsia="zh-CN"/>
        </w:rPr>
        <w:t>根据第</w:t>
      </w:r>
      <w:r>
        <w:rPr>
          <w:b/>
          <w:bCs/>
          <w:lang w:eastAsia="zh-CN"/>
        </w:rPr>
        <w:t>5.313A</w:t>
      </w:r>
      <w:r>
        <w:rPr>
          <w:rFonts w:ascii="SimSun" w:hAnsi="SimSun" w:cs="SimSun" w:hint="eastAsia"/>
          <w:lang w:eastAsia="zh-CN"/>
        </w:rPr>
        <w:t>和</w:t>
      </w:r>
      <w:r>
        <w:rPr>
          <w:b/>
          <w:bCs/>
          <w:lang w:eastAsia="zh-CN"/>
        </w:rPr>
        <w:t>5.317A</w:t>
      </w:r>
      <w:r>
        <w:rPr>
          <w:rFonts w:ascii="SimSun" w:hAnsi="SimSun" w:cs="SimSun" w:hint="eastAsia"/>
          <w:lang w:eastAsia="zh-CN"/>
        </w:rPr>
        <w:t>款，确定将</w:t>
      </w:r>
      <w:r>
        <w:rPr>
          <w:lang w:eastAsia="zh-CN"/>
        </w:rPr>
        <w:t xml:space="preserve">694-960 </w:t>
      </w:r>
      <w:proofErr w:type="gramStart"/>
      <w:r>
        <w:rPr>
          <w:lang w:eastAsia="zh-CN"/>
        </w:rPr>
        <w:t>MHz</w:t>
      </w:r>
      <w:r>
        <w:rPr>
          <w:rFonts w:ascii="SimSun" w:hAnsi="SimSun" w:cs="SimSun" w:hint="eastAsia"/>
          <w:lang w:eastAsia="zh-CN"/>
        </w:rPr>
        <w:t>频段或其部分频段用于</w:t>
      </w:r>
      <w:r>
        <w:rPr>
          <w:lang w:eastAsia="zh-CN"/>
        </w:rPr>
        <w:t>IMT</w:t>
      </w:r>
      <w:r>
        <w:rPr>
          <w:rFonts w:ascii="SimSun" w:hAnsi="SimSun" w:cs="SimSun" w:hint="eastAsia"/>
          <w:lang w:eastAsia="zh-CN"/>
        </w:rPr>
        <w:t>；</w:t>
      </w:r>
      <w:proofErr w:type="gramEnd"/>
    </w:p>
    <w:p w14:paraId="78EAD8EC" w14:textId="77777777" w:rsidR="004477C2" w:rsidRDefault="006A1AD3">
      <w:pPr>
        <w:rPr>
          <w:lang w:eastAsia="zh-CN"/>
        </w:rPr>
      </w:pPr>
      <w:r>
        <w:rPr>
          <w:i/>
          <w:iCs/>
          <w:lang w:eastAsia="zh-CN"/>
        </w:rPr>
        <w:t>e)</w:t>
      </w:r>
      <w:r>
        <w:rPr>
          <w:lang w:eastAsia="zh-CN"/>
        </w:rPr>
        <w:tab/>
      </w:r>
      <w:proofErr w:type="gramStart"/>
      <w:r>
        <w:rPr>
          <w:rFonts w:ascii="SimSun" w:hAnsi="SimSun" w:cs="SimSun" w:hint="eastAsia"/>
          <w:lang w:eastAsia="zh-CN"/>
        </w:rPr>
        <w:t>这些频段划分给同为主要业务的固定和移动业务；</w:t>
      </w:r>
      <w:proofErr w:type="gramEnd"/>
    </w:p>
    <w:p w14:paraId="6490DB68" w14:textId="77777777" w:rsidR="004477C2" w:rsidRDefault="006A1AD3">
      <w:pPr>
        <w:rPr>
          <w:i/>
          <w:iCs/>
          <w:lang w:eastAsia="zh-CN"/>
        </w:rPr>
      </w:pPr>
      <w:r>
        <w:rPr>
          <w:i/>
          <w:iCs/>
          <w:lang w:eastAsia="zh-CN"/>
        </w:rPr>
        <w:t>f)</w:t>
      </w:r>
      <w:r>
        <w:rPr>
          <w:i/>
          <w:iCs/>
          <w:lang w:eastAsia="zh-CN"/>
        </w:rPr>
        <w:tab/>
      </w:r>
      <w:r>
        <w:rPr>
          <w:rFonts w:ascii="SimSun" w:hAnsi="SimSun" w:cs="SimSun" w:hint="eastAsia"/>
          <w:lang w:eastAsia="zh-CN"/>
        </w:rPr>
        <w:t>在</w:t>
      </w:r>
      <w:r>
        <w:rPr>
          <w:lang w:eastAsia="zh-CN"/>
        </w:rPr>
        <w:t>805.3-806.9 MHz</w:t>
      </w:r>
      <w:r>
        <w:rPr>
          <w:rFonts w:ascii="SimSun" w:hAnsi="SimSun" w:cs="SimSun" w:hint="eastAsia"/>
          <w:lang w:eastAsia="zh-CN"/>
        </w:rPr>
        <w:t>频段的</w:t>
      </w:r>
      <w:r>
        <w:rPr>
          <w:lang w:eastAsia="zh-CN"/>
        </w:rPr>
        <w:t>HIBS</w:t>
      </w:r>
      <w:r>
        <w:rPr>
          <w:rFonts w:ascii="SimSun" w:hAnsi="SimSun" w:cs="SimSun" w:hint="eastAsia"/>
          <w:lang w:eastAsia="zh-CN"/>
        </w:rPr>
        <w:t>下行链路传输的二次谐波可能会给</w:t>
      </w:r>
      <w:r>
        <w:rPr>
          <w:lang w:eastAsia="zh-CN"/>
        </w:rPr>
        <w:t>1 610.6-1</w:t>
      </w:r>
      <w:r>
        <w:rPr>
          <w:lang w:val="en-US" w:eastAsia="zh-CN"/>
        </w:rPr>
        <w:t> </w:t>
      </w:r>
      <w:r>
        <w:rPr>
          <w:lang w:eastAsia="zh-CN"/>
        </w:rPr>
        <w:t>613.8</w:t>
      </w:r>
      <w:r>
        <w:rPr>
          <w:lang w:val="en-US" w:eastAsia="zh-CN"/>
        </w:rPr>
        <w:t> </w:t>
      </w:r>
      <w:r>
        <w:rPr>
          <w:lang w:eastAsia="zh-CN"/>
        </w:rPr>
        <w:t>MHz</w:t>
      </w:r>
      <w:r>
        <w:rPr>
          <w:rFonts w:ascii="SimSun" w:hAnsi="SimSun" w:cs="SimSun" w:hint="eastAsia"/>
          <w:lang w:eastAsia="zh-CN"/>
        </w:rPr>
        <w:t>频段的射电天文观测造成有害干扰，</w:t>
      </w:r>
    </w:p>
    <w:p w14:paraId="243E006C" w14:textId="77777777" w:rsidR="004477C2" w:rsidRDefault="006A1AD3">
      <w:pPr>
        <w:pStyle w:val="Call"/>
        <w:rPr>
          <w:iCs/>
          <w:lang w:eastAsia="zh-CN"/>
        </w:rPr>
      </w:pPr>
      <w:r>
        <w:rPr>
          <w:rFonts w:hint="eastAsia"/>
          <w:iCs/>
          <w:lang w:eastAsia="zh-CN"/>
        </w:rPr>
        <w:t>强调</w:t>
      </w:r>
    </w:p>
    <w:p w14:paraId="79A2E854" w14:textId="77777777" w:rsidR="004477C2" w:rsidRDefault="006A1AD3">
      <w:pPr>
        <w:ind w:firstLineChars="200" w:firstLine="480"/>
        <w:rPr>
          <w:lang w:eastAsia="zh-CN"/>
        </w:rPr>
      </w:pPr>
      <w:r>
        <w:rPr>
          <w:rFonts w:ascii="SimSun" w:hAnsi="SimSun" w:cs="SimSun" w:hint="eastAsia"/>
          <w:lang w:eastAsia="zh-CN"/>
        </w:rPr>
        <w:t>须顾及该频段所划分的不同业务的要求，包括移动、航空无线电导航（根据第</w:t>
      </w:r>
      <w:r>
        <w:rPr>
          <w:b/>
          <w:bCs/>
          <w:lang w:eastAsia="zh-CN"/>
        </w:rPr>
        <w:t>5.312</w:t>
      </w:r>
      <w:r>
        <w:rPr>
          <w:rFonts w:ascii="SimSun" w:hAnsi="SimSun" w:cs="SimSun" w:hint="eastAsia"/>
          <w:lang w:eastAsia="zh-CN"/>
        </w:rPr>
        <w:t>和</w:t>
      </w:r>
      <w:r>
        <w:rPr>
          <w:b/>
          <w:bCs/>
          <w:lang w:eastAsia="zh-CN"/>
        </w:rPr>
        <w:t>5.323</w:t>
      </w:r>
      <w:r>
        <w:rPr>
          <w:rFonts w:ascii="SimSun" w:hAnsi="SimSun" w:cs="SimSun" w:hint="eastAsia"/>
          <w:lang w:eastAsia="zh-CN"/>
        </w:rPr>
        <w:t>款）、固定和广播业务，</w:t>
      </w:r>
    </w:p>
    <w:p w14:paraId="79B7C816" w14:textId="77777777" w:rsidR="004477C2" w:rsidRDefault="006A1AD3">
      <w:pPr>
        <w:pStyle w:val="Call"/>
        <w:rPr>
          <w:iCs/>
          <w:lang w:eastAsia="zh-CN"/>
        </w:rPr>
      </w:pPr>
      <w:r>
        <w:rPr>
          <w:rFonts w:hint="eastAsia"/>
          <w:iCs/>
          <w:lang w:eastAsia="zh-CN"/>
        </w:rPr>
        <w:t>做出决议</w:t>
      </w:r>
    </w:p>
    <w:p w14:paraId="1A83F1A6" w14:textId="77777777" w:rsidR="004477C2" w:rsidRDefault="006A1AD3">
      <w:pPr>
        <w:rPr>
          <w:lang w:eastAsia="zh-CN"/>
        </w:rPr>
      </w:pPr>
      <w:r>
        <w:rPr>
          <w:lang w:eastAsia="zh-CN"/>
        </w:rPr>
        <w:t>1</w:t>
      </w:r>
      <w:r>
        <w:rPr>
          <w:lang w:eastAsia="zh-CN"/>
        </w:rPr>
        <w:tab/>
      </w:r>
      <w:r>
        <w:rPr>
          <w:rFonts w:ascii="SimSun" w:hAnsi="SimSun" w:cs="SimSun" w:hint="eastAsia"/>
          <w:lang w:eastAsia="ja-JP"/>
        </w:rPr>
        <w:t>（未使用</w:t>
      </w:r>
      <w:proofErr w:type="gramStart"/>
      <w:r>
        <w:rPr>
          <w:rFonts w:ascii="SimSun" w:hAnsi="SimSun" w:cs="SimSun" w:hint="eastAsia"/>
          <w:lang w:eastAsia="ja-JP"/>
        </w:rPr>
        <w:t>）</w:t>
      </w:r>
      <w:r>
        <w:rPr>
          <w:rFonts w:ascii="SimSun" w:hAnsi="SimSun" w:cs="SimSun" w:hint="eastAsia"/>
          <w:lang w:eastAsia="zh-CN"/>
        </w:rPr>
        <w:t>；</w:t>
      </w:r>
      <w:proofErr w:type="gramEnd"/>
    </w:p>
    <w:p w14:paraId="52DA384F" w14:textId="77777777" w:rsidR="004477C2" w:rsidRDefault="006A1AD3">
      <w:pPr>
        <w:rPr>
          <w:lang w:eastAsia="zh-CN"/>
        </w:rPr>
      </w:pPr>
      <w:r>
        <w:rPr>
          <w:lang w:eastAsia="zh-CN"/>
        </w:rPr>
        <w:t>2</w:t>
      </w:r>
      <w:r>
        <w:rPr>
          <w:lang w:eastAsia="zh-CN"/>
        </w:rPr>
        <w:tab/>
      </w:r>
      <w:r>
        <w:rPr>
          <w:rFonts w:ascii="SimSun" w:hAnsi="SimSun" w:cs="SimSun" w:hint="eastAsia"/>
          <w:lang w:eastAsia="ja-JP"/>
        </w:rPr>
        <w:t>（未使用</w:t>
      </w:r>
      <w:proofErr w:type="gramStart"/>
      <w:r>
        <w:rPr>
          <w:rFonts w:ascii="SimSun" w:hAnsi="SimSun" w:cs="SimSun" w:hint="eastAsia"/>
          <w:lang w:eastAsia="ja-JP"/>
        </w:rPr>
        <w:t>）</w:t>
      </w:r>
      <w:r>
        <w:rPr>
          <w:rFonts w:ascii="SimSun" w:hAnsi="SimSun" w:cs="SimSun" w:hint="eastAsia"/>
          <w:lang w:eastAsia="zh-CN"/>
        </w:rPr>
        <w:t>；</w:t>
      </w:r>
      <w:proofErr w:type="gramEnd"/>
    </w:p>
    <w:p w14:paraId="18AF01B9" w14:textId="77777777" w:rsidR="004477C2" w:rsidRDefault="006A1AD3">
      <w:pPr>
        <w:rPr>
          <w:lang w:eastAsia="zh-CN"/>
        </w:rPr>
      </w:pPr>
      <w:r>
        <w:rPr>
          <w:lang w:eastAsia="zh-CN"/>
        </w:rPr>
        <w:t>3</w:t>
      </w:r>
      <w:r>
        <w:rPr>
          <w:lang w:eastAsia="zh-CN"/>
        </w:rPr>
        <w:tab/>
      </w:r>
      <w:r>
        <w:rPr>
          <w:rFonts w:ascii="SimSun" w:hAnsi="SimSun" w:cs="SimSun" w:hint="eastAsia"/>
          <w:lang w:eastAsia="zh-CN"/>
        </w:rPr>
        <w:t>主管部门应考虑保护</w:t>
      </w:r>
      <w:r>
        <w:rPr>
          <w:lang w:eastAsia="zh-CN"/>
        </w:rPr>
        <w:t>470-806/862 MHz</w:t>
      </w:r>
      <w:r>
        <w:rPr>
          <w:rFonts w:ascii="SimSun" w:hAnsi="SimSun" w:cs="SimSun" w:hint="eastAsia"/>
          <w:lang w:eastAsia="zh-CN"/>
        </w:rPr>
        <w:t>频段内现有和规划中的模拟和数字广播电台（</w:t>
      </w:r>
      <w:r>
        <w:rPr>
          <w:lang w:eastAsia="zh-CN"/>
        </w:rPr>
        <w:t>GE06</w:t>
      </w:r>
      <w:r>
        <w:rPr>
          <w:rFonts w:ascii="SimSun" w:hAnsi="SimSun" w:cs="SimSun" w:hint="eastAsia"/>
          <w:lang w:eastAsia="zh-CN"/>
        </w:rPr>
        <w:t>规划区域的模拟电台除外）</w:t>
      </w:r>
      <w:proofErr w:type="gramStart"/>
      <w:r>
        <w:rPr>
          <w:rFonts w:ascii="SimSun" w:hAnsi="SimSun" w:cs="SimSun" w:hint="eastAsia"/>
          <w:lang w:eastAsia="zh-CN"/>
        </w:rPr>
        <w:t>以及其他主要地面业务的必要性；</w:t>
      </w:r>
      <w:proofErr w:type="gramEnd"/>
    </w:p>
    <w:p w14:paraId="0CE1D394" w14:textId="77777777" w:rsidR="004477C2" w:rsidRDefault="006A1AD3">
      <w:pPr>
        <w:rPr>
          <w:lang w:eastAsia="zh-CN"/>
        </w:rPr>
      </w:pPr>
      <w:r>
        <w:rPr>
          <w:lang w:eastAsia="zh-CN"/>
        </w:rPr>
        <w:t>4</w:t>
      </w:r>
      <w:r>
        <w:rPr>
          <w:lang w:eastAsia="zh-CN"/>
        </w:rPr>
        <w:tab/>
      </w:r>
      <w:r>
        <w:rPr>
          <w:rFonts w:ascii="SimSun" w:hAnsi="SimSun" w:cs="SimSun" w:hint="eastAsia"/>
          <w:lang w:eastAsia="zh-CN"/>
        </w:rPr>
        <w:t>在</w:t>
      </w:r>
      <w:r>
        <w:rPr>
          <w:lang w:eastAsia="zh-CN"/>
        </w:rPr>
        <w:t>1</w:t>
      </w:r>
      <w:r>
        <w:rPr>
          <w:rFonts w:ascii="SimSun" w:hAnsi="SimSun" w:cs="SimSun" w:hint="eastAsia"/>
          <w:lang w:eastAsia="zh-CN"/>
        </w:rPr>
        <w:t>区（不包括蒙古）和伊朗伊斯兰共和国，</w:t>
      </w:r>
      <w:r>
        <w:rPr>
          <w:lang w:eastAsia="zh-CN"/>
        </w:rPr>
        <w:t>HIBS</w:t>
      </w:r>
      <w:r>
        <w:rPr>
          <w:rFonts w:ascii="SimSun" w:hAnsi="SimSun" w:cs="SimSun" w:hint="eastAsia"/>
          <w:lang w:eastAsia="zh-CN"/>
        </w:rPr>
        <w:t>的实施须遵守《</w:t>
      </w:r>
      <w:r>
        <w:rPr>
          <w:lang w:eastAsia="zh-CN"/>
        </w:rPr>
        <w:t>GE06</w:t>
      </w:r>
      <w:r>
        <w:rPr>
          <w:rFonts w:ascii="SimSun" w:hAnsi="SimSun" w:cs="SimSun" w:hint="eastAsia"/>
          <w:lang w:eastAsia="zh-CN"/>
        </w:rPr>
        <w:t>协议》中所示的适用程序；通过这样的做法：</w:t>
      </w:r>
    </w:p>
    <w:p w14:paraId="4E7E7F2D" w14:textId="77777777" w:rsidR="004477C2" w:rsidRDefault="006A1AD3">
      <w:pPr>
        <w:pStyle w:val="enumlev1"/>
        <w:keepNext/>
        <w:keepLines/>
        <w:rPr>
          <w:lang w:eastAsia="zh-CN"/>
        </w:rPr>
      </w:pPr>
      <w:r>
        <w:rPr>
          <w:lang w:eastAsia="zh-CN"/>
        </w:rPr>
        <w:t>4.1</w:t>
      </w:r>
      <w:r>
        <w:rPr>
          <w:lang w:eastAsia="zh-CN"/>
        </w:rPr>
        <w:tab/>
      </w:r>
      <w:r>
        <w:rPr>
          <w:rFonts w:ascii="SimSun" w:hAnsi="SimSun" w:cs="SimSun" w:hint="eastAsia"/>
          <w:lang w:eastAsia="zh-CN"/>
        </w:rPr>
        <w:t>如果主管部门在</w:t>
      </w:r>
      <w:r>
        <w:rPr>
          <w:lang w:eastAsia="zh-CN"/>
        </w:rPr>
        <w:t>694/698-862 MHz</w:t>
      </w:r>
      <w:r>
        <w:rPr>
          <w:rFonts w:ascii="SimSun" w:hAnsi="SimSun" w:cs="SimSun" w:hint="eastAsia"/>
          <w:lang w:eastAsia="zh-CN"/>
        </w:rPr>
        <w:t>频段内部署</w:t>
      </w:r>
      <w:r>
        <w:rPr>
          <w:lang w:eastAsia="zh-CN"/>
        </w:rPr>
        <w:t>HIBS</w:t>
      </w:r>
      <w:r>
        <w:rPr>
          <w:rFonts w:ascii="SimSun" w:hAnsi="SimSun" w:cs="SimSun" w:hint="eastAsia"/>
          <w:lang w:eastAsia="zh-CN"/>
        </w:rPr>
        <w:t>时无需进行协调，或尚未获得可能受到影响的主管部门的事先同意，则其不得对依据《</w:t>
      </w:r>
      <w:r>
        <w:rPr>
          <w:lang w:eastAsia="zh-CN"/>
        </w:rPr>
        <w:t>GE06</w:t>
      </w:r>
      <w:r>
        <w:rPr>
          <w:rFonts w:ascii="SimSun" w:hAnsi="SimSun" w:cs="SimSun" w:hint="eastAsia"/>
          <w:lang w:eastAsia="zh-CN"/>
        </w:rPr>
        <w:t>协议》进行操作的主管部门的广播业务电台产生不可接受的干扰，亦不得要求后者提供保护；这应包括根据《</w:t>
      </w:r>
      <w:r>
        <w:rPr>
          <w:lang w:eastAsia="zh-CN"/>
        </w:rPr>
        <w:t>GE06</w:t>
      </w:r>
      <w:r>
        <w:rPr>
          <w:rFonts w:ascii="SimSun" w:hAnsi="SimSun" w:cs="SimSun" w:hint="eastAsia"/>
          <w:lang w:eastAsia="zh-CN"/>
        </w:rPr>
        <w:t>协议》第</w:t>
      </w:r>
      <w:r>
        <w:rPr>
          <w:lang w:eastAsia="zh-CN"/>
        </w:rPr>
        <w:t>5.2.6</w:t>
      </w:r>
      <w:proofErr w:type="gramStart"/>
      <w:r>
        <w:rPr>
          <w:rFonts w:ascii="SimSun" w:hAnsi="SimSun" w:cs="SimSun" w:hint="eastAsia"/>
          <w:lang w:eastAsia="zh-CN"/>
        </w:rPr>
        <w:t>段的规定提供的一份经签署的承诺；</w:t>
      </w:r>
      <w:proofErr w:type="gramEnd"/>
    </w:p>
    <w:p w14:paraId="65E1B3D7" w14:textId="77777777" w:rsidR="004477C2" w:rsidRDefault="006A1AD3">
      <w:pPr>
        <w:pStyle w:val="enumlev1"/>
        <w:rPr>
          <w:rFonts w:eastAsia="Microsoft YaHei"/>
          <w:color w:val="000000"/>
          <w:sz w:val="20"/>
          <w:shd w:val="clear" w:color="auto" w:fill="FFFFFF"/>
          <w:lang w:eastAsia="zh-CN"/>
        </w:rPr>
      </w:pPr>
      <w:r>
        <w:rPr>
          <w:lang w:eastAsia="zh-CN"/>
        </w:rPr>
        <w:t>4.</w:t>
      </w:r>
      <w:r>
        <w:rPr>
          <w:lang w:val="en-US" w:eastAsia="zh-CN"/>
        </w:rPr>
        <w:t>2</w:t>
      </w:r>
      <w:r>
        <w:rPr>
          <w:lang w:val="en-US" w:eastAsia="zh-CN"/>
        </w:rPr>
        <w:tab/>
      </w:r>
      <w:r>
        <w:rPr>
          <w:lang w:eastAsia="zh-CN"/>
        </w:rPr>
        <w:t>为落实上述</w:t>
      </w:r>
      <w:r>
        <w:rPr>
          <w:rFonts w:eastAsia="STKaiti"/>
          <w:lang w:eastAsia="zh-CN"/>
        </w:rPr>
        <w:t>做出决议</w:t>
      </w:r>
      <w:r>
        <w:rPr>
          <w:rFonts w:eastAsia="STKaiti"/>
          <w:lang w:eastAsia="zh-CN"/>
        </w:rPr>
        <w:t>4.1</w:t>
      </w:r>
      <w:r>
        <w:rPr>
          <w:lang w:eastAsia="zh-CN"/>
        </w:rPr>
        <w:t>，</w:t>
      </w:r>
      <w:r>
        <w:rPr>
          <w:lang w:eastAsia="zh-CN"/>
        </w:rPr>
        <w:t>HIBS</w:t>
      </w:r>
      <w:r>
        <w:rPr>
          <w:lang w:eastAsia="zh-CN"/>
        </w:rPr>
        <w:t>的通知主管部门在向无线电通信局（</w:t>
      </w:r>
      <w:r>
        <w:rPr>
          <w:lang w:eastAsia="zh-CN"/>
        </w:rPr>
        <w:t>BR</w:t>
      </w:r>
      <w:r>
        <w:rPr>
          <w:lang w:eastAsia="zh-CN"/>
        </w:rPr>
        <w:t>）提交附录</w:t>
      </w:r>
      <w:r>
        <w:rPr>
          <w:b/>
          <w:lang w:eastAsia="zh-CN"/>
        </w:rPr>
        <w:t>4</w:t>
      </w:r>
      <w:r>
        <w:rPr>
          <w:lang w:eastAsia="zh-CN"/>
        </w:rPr>
        <w:t>资料时，还应提交一份客观的、可衡量的和可执行的承诺，即在造成不可接</w:t>
      </w:r>
      <w:r>
        <w:rPr>
          <w:lang w:eastAsia="zh-CN"/>
        </w:rPr>
        <w:lastRenderedPageBreak/>
        <w:t>受的干扰时，承诺立即将干扰降低到可接受的水平或停止干扰；至于此</w:t>
      </w:r>
      <w:r>
        <w:rPr>
          <w:rFonts w:eastAsia="STKaiti" w:hint="eastAsia"/>
          <w:lang w:eastAsia="zh-CN"/>
        </w:rPr>
        <w:t>做出决议</w:t>
      </w:r>
      <w:r>
        <w:rPr>
          <w:lang w:eastAsia="zh-CN"/>
        </w:rPr>
        <w:t>中提到的可执行性，如果干扰没有停止或降低到可接受的水平，无线电通信局须将有关指配提交给无线电规则委员会，以审议从</w:t>
      </w:r>
      <w:r>
        <w:rPr>
          <w:rFonts w:hint="eastAsia"/>
          <w:lang w:eastAsia="zh-CN"/>
        </w:rPr>
        <w:t>《国际频率登记总表》</w:t>
      </w:r>
      <w:r>
        <w:rPr>
          <w:lang w:eastAsia="zh-CN"/>
        </w:rPr>
        <w:t>（</w:t>
      </w:r>
      <w:r>
        <w:rPr>
          <w:lang w:eastAsia="zh-CN"/>
        </w:rPr>
        <w:t>MIFR</w:t>
      </w:r>
      <w:r>
        <w:rPr>
          <w:lang w:eastAsia="zh-CN"/>
        </w:rPr>
        <w:t>）</w:t>
      </w:r>
      <w:proofErr w:type="gramStart"/>
      <w:r>
        <w:rPr>
          <w:lang w:eastAsia="zh-CN"/>
        </w:rPr>
        <w:t>和无线电通信局的数据库中删除指配；</w:t>
      </w:r>
      <w:proofErr w:type="gramEnd"/>
    </w:p>
    <w:p w14:paraId="1EBD3EC9" w14:textId="77777777" w:rsidR="004477C2" w:rsidRDefault="006A1AD3">
      <w:pPr>
        <w:pStyle w:val="enumlev1"/>
        <w:rPr>
          <w:lang w:eastAsia="zh-CN"/>
        </w:rPr>
      </w:pPr>
      <w:r>
        <w:rPr>
          <w:lang w:eastAsia="zh-CN"/>
        </w:rPr>
        <w:t>4.3</w:t>
      </w:r>
      <w:r>
        <w:rPr>
          <w:lang w:eastAsia="zh-CN"/>
        </w:rPr>
        <w:tab/>
      </w:r>
      <w:r>
        <w:rPr>
          <w:rFonts w:ascii="SimSun" w:hAnsi="SimSun" w:cs="SimSun" w:hint="eastAsia"/>
          <w:lang w:eastAsia="zh-CN"/>
        </w:rPr>
        <w:t>如主管部门在部署</w:t>
      </w:r>
      <w:r>
        <w:rPr>
          <w:lang w:eastAsia="zh-CN"/>
        </w:rPr>
        <w:t>HIBS</w:t>
      </w:r>
      <w:r>
        <w:rPr>
          <w:rFonts w:ascii="SimSun" w:hAnsi="SimSun" w:cs="SimSun" w:hint="eastAsia"/>
          <w:lang w:eastAsia="zh-CN"/>
        </w:rPr>
        <w:t>时无需进行协调，或尚未获得可能受到影响的主管部门的事先同意，则其不得反对或妨碍在《</w:t>
      </w:r>
      <w:r>
        <w:rPr>
          <w:rFonts w:hint="eastAsia"/>
          <w:lang w:eastAsia="zh-CN"/>
        </w:rPr>
        <w:t>GE06</w:t>
      </w:r>
      <w:r>
        <w:rPr>
          <w:rFonts w:ascii="SimSun" w:hAnsi="SimSun" w:cs="SimSun" w:hint="eastAsia"/>
          <w:lang w:eastAsia="zh-CN"/>
        </w:rPr>
        <w:t>规划》中录入或在国际频率登记总表（</w:t>
      </w:r>
      <w:r>
        <w:rPr>
          <w:lang w:eastAsia="zh-CN"/>
        </w:rPr>
        <w:t>MIFR</w:t>
      </w:r>
      <w:r>
        <w:rPr>
          <w:rFonts w:ascii="SimSun" w:hAnsi="SimSun" w:cs="SimSun" w:hint="eastAsia"/>
          <w:lang w:eastAsia="zh-CN"/>
        </w:rPr>
        <w:t>）中登入《</w:t>
      </w:r>
      <w:r>
        <w:rPr>
          <w:rFonts w:hint="eastAsia"/>
          <w:lang w:eastAsia="zh-CN"/>
        </w:rPr>
        <w:t>GE06</w:t>
      </w:r>
      <w:r>
        <w:rPr>
          <w:rFonts w:ascii="SimSun" w:hAnsi="SimSun" w:cs="SimSun" w:hint="eastAsia"/>
          <w:lang w:eastAsia="zh-CN"/>
        </w:rPr>
        <w:t>规划》</w:t>
      </w:r>
      <w:proofErr w:type="gramStart"/>
      <w:r>
        <w:rPr>
          <w:rFonts w:ascii="SimSun" w:hAnsi="SimSun" w:cs="SimSun" w:hint="eastAsia"/>
          <w:lang w:eastAsia="zh-CN"/>
        </w:rPr>
        <w:t>中的任何其他主管部门涉及那些</w:t>
      </w:r>
      <w:r>
        <w:rPr>
          <w:lang w:eastAsia="zh-CN"/>
        </w:rPr>
        <w:t>HIBS</w:t>
      </w:r>
      <w:r>
        <w:rPr>
          <w:rFonts w:ascii="SimSun" w:hAnsi="SimSun" w:cs="SimSun" w:hint="eastAsia"/>
          <w:lang w:eastAsia="zh-CN"/>
        </w:rPr>
        <w:t>的未来附加广播分配或指配；</w:t>
      </w:r>
      <w:proofErr w:type="gramEnd"/>
    </w:p>
    <w:p w14:paraId="5D1E6C46" w14:textId="77777777" w:rsidR="004477C2" w:rsidRDefault="006A1AD3">
      <w:pPr>
        <w:pStyle w:val="enumlev1"/>
        <w:rPr>
          <w:lang w:eastAsia="zh-CN"/>
        </w:rPr>
      </w:pPr>
      <w:r>
        <w:rPr>
          <w:lang w:eastAsia="zh-CN"/>
        </w:rPr>
        <w:t>4.4</w:t>
      </w:r>
      <w:r>
        <w:rPr>
          <w:lang w:eastAsia="zh-CN"/>
        </w:rPr>
        <w:tab/>
      </w:r>
      <w:r>
        <w:rPr>
          <w:rFonts w:ascii="SimSun" w:hAnsi="SimSun" w:cs="SimSun" w:hint="eastAsia"/>
          <w:lang w:eastAsia="ja-JP"/>
        </w:rPr>
        <w:t>每个</w:t>
      </w:r>
      <w:r>
        <w:rPr>
          <w:rFonts w:hint="eastAsia"/>
          <w:lang w:eastAsia="ja-JP"/>
        </w:rPr>
        <w:t>HIBS</w:t>
      </w:r>
      <w:r>
        <w:rPr>
          <w:rFonts w:ascii="SimSun" w:hAnsi="SimSun" w:cs="SimSun" w:hint="eastAsia"/>
          <w:lang w:eastAsia="ja-JP"/>
        </w:rPr>
        <w:t>在其他主管部门</w:t>
      </w:r>
      <w:r>
        <w:rPr>
          <w:rFonts w:ascii="SimSun" w:hAnsi="SimSun" w:cs="SimSun" w:hint="eastAsia"/>
          <w:lang w:eastAsia="zh-CN"/>
        </w:rPr>
        <w:t>境</w:t>
      </w:r>
      <w:r>
        <w:rPr>
          <w:rFonts w:ascii="SimSun" w:hAnsi="SimSun" w:cs="SimSun" w:hint="eastAsia"/>
          <w:lang w:eastAsia="ja-JP"/>
        </w:rPr>
        <w:t>内</w:t>
      </w:r>
      <w:r>
        <w:rPr>
          <w:rFonts w:ascii="SimSun" w:hAnsi="SimSun" w:cs="SimSun" w:hint="eastAsia"/>
          <w:lang w:eastAsia="zh-CN"/>
        </w:rPr>
        <w:t>，在</w:t>
      </w:r>
      <w:r>
        <w:rPr>
          <w:rFonts w:ascii="SimSun" w:hAnsi="SimSun" w:cs="SimSun" w:hint="eastAsia"/>
          <w:lang w:eastAsia="ja-JP"/>
        </w:rPr>
        <w:t>地物</w:t>
      </w:r>
      <w:r>
        <w:rPr>
          <w:rFonts w:ascii="SimSun" w:hAnsi="SimSun" w:cs="SimSun" w:hint="eastAsia"/>
          <w:lang w:eastAsia="zh-CN"/>
        </w:rPr>
        <w:t>高度</w:t>
      </w:r>
      <w:r>
        <w:rPr>
          <w:rFonts w:ascii="SimSun" w:hAnsi="SimSun" w:cs="SimSun" w:hint="eastAsia"/>
          <w:lang w:eastAsia="ja-JP"/>
        </w:rPr>
        <w:t>最高</w:t>
      </w:r>
      <w:r>
        <w:rPr>
          <w:rFonts w:ascii="SimSun" w:hAnsi="SimSun" w:cs="SimSun" w:hint="eastAsia"/>
          <w:lang w:eastAsia="zh-CN"/>
        </w:rPr>
        <w:t>点</w:t>
      </w:r>
      <w:r>
        <w:rPr>
          <w:rFonts w:ascii="SimSun" w:hAnsi="SimSun" w:cs="SimSun" w:hint="eastAsia"/>
          <w:lang w:eastAsia="ja-JP"/>
        </w:rPr>
        <w:t>或</w:t>
      </w:r>
      <w:r>
        <w:rPr>
          <w:lang w:eastAsia="ja-JP"/>
        </w:rPr>
        <w:t>10</w:t>
      </w:r>
      <w:r>
        <w:rPr>
          <w:rFonts w:ascii="SimSun" w:hAnsi="SimSun" w:cs="SimSun" w:hint="eastAsia"/>
          <w:lang w:eastAsia="ja-JP"/>
        </w:rPr>
        <w:t>米</w:t>
      </w:r>
      <w:r>
        <w:rPr>
          <w:rFonts w:ascii="SimSun" w:hAnsi="SimSun" w:cs="SimSun" w:hint="eastAsia"/>
          <w:lang w:eastAsia="zh-CN"/>
        </w:rPr>
        <w:t>处产生的</w:t>
      </w:r>
      <w:r>
        <w:rPr>
          <w:rFonts w:ascii="SimSun" w:hAnsi="SimSun" w:cs="SimSun" w:hint="eastAsia"/>
          <w:lang w:eastAsia="ja-JP"/>
        </w:rPr>
        <w:t>功率通量密度（</w:t>
      </w:r>
      <w:proofErr w:type="spellStart"/>
      <w:r>
        <w:rPr>
          <w:lang w:eastAsia="ja-JP"/>
        </w:rPr>
        <w:t>pfd</w:t>
      </w:r>
      <w:proofErr w:type="spellEnd"/>
      <w:r>
        <w:rPr>
          <w:rFonts w:ascii="SimSun" w:hAnsi="SimSun" w:cs="SimSun" w:hint="eastAsia"/>
          <w:lang w:eastAsia="ja-JP"/>
        </w:rPr>
        <w:t>）水平的协调门限</w:t>
      </w:r>
      <w:r>
        <w:rPr>
          <w:rFonts w:ascii="SimSun" w:hAnsi="SimSun" w:cs="SimSun" w:hint="eastAsia"/>
          <w:lang w:eastAsia="zh-CN"/>
        </w:rPr>
        <w:t>须</w:t>
      </w:r>
      <w:r>
        <w:rPr>
          <w:rFonts w:ascii="SimSun" w:hAnsi="SimSun" w:cs="SimSun" w:hint="eastAsia"/>
          <w:lang w:eastAsia="ja-JP"/>
        </w:rPr>
        <w:t>为</w:t>
      </w:r>
      <w:r>
        <w:rPr>
          <w:lang w:eastAsia="zh-CN"/>
        </w:rPr>
        <w:t>−</w:t>
      </w:r>
      <w:r>
        <w:rPr>
          <w:lang w:eastAsia="ja-JP"/>
        </w:rPr>
        <w:t xml:space="preserve">135.8 </w:t>
      </w:r>
      <w:proofErr w:type="gramStart"/>
      <w:r>
        <w:rPr>
          <w:lang w:eastAsia="ja-JP"/>
        </w:rPr>
        <w:t>dB</w:t>
      </w:r>
      <w:r>
        <w:rPr>
          <w:rFonts w:eastAsia="Batang"/>
          <w:lang w:eastAsia="zh-CN"/>
        </w:rPr>
        <w:t>(</w:t>
      </w:r>
      <w:proofErr w:type="gramEnd"/>
      <w:r>
        <w:rPr>
          <w:rFonts w:eastAsia="Batang"/>
          <w:lang w:eastAsia="zh-CN"/>
        </w:rPr>
        <w:t>W/(m</w:t>
      </w:r>
      <w:r>
        <w:rPr>
          <w:rFonts w:eastAsia="Batang"/>
          <w:vertAlign w:val="superscript"/>
          <w:lang w:eastAsia="zh-CN"/>
        </w:rPr>
        <w:t>2</w:t>
      </w:r>
      <w:r>
        <w:rPr>
          <w:rFonts w:eastAsia="Batang"/>
          <w:lang w:eastAsia="zh-CN"/>
        </w:rPr>
        <w:t> · MHz))</w:t>
      </w:r>
      <w:r>
        <w:rPr>
          <w:rFonts w:asciiTheme="minorEastAsia" w:eastAsiaTheme="minorEastAsia" w:hAnsiTheme="minorEastAsia" w:hint="eastAsia"/>
          <w:lang w:eastAsia="zh-CN"/>
        </w:rPr>
        <w:t>，而不是</w:t>
      </w:r>
      <w:r>
        <w:rPr>
          <w:rFonts w:ascii="SimSun" w:hAnsi="SimSun" w:cs="SimSun" w:hint="eastAsia"/>
          <w:lang w:eastAsia="zh-CN"/>
        </w:rPr>
        <w:t>《</w:t>
      </w:r>
      <w:r>
        <w:rPr>
          <w:lang w:eastAsia="zh-CN"/>
        </w:rPr>
        <w:t>GE06</w:t>
      </w:r>
      <w:r>
        <w:rPr>
          <w:rFonts w:ascii="SimSun" w:hAnsi="SimSun" w:cs="SimSun" w:hint="eastAsia"/>
          <w:lang w:eastAsia="zh-CN"/>
        </w:rPr>
        <w:t>协议》附录</w:t>
      </w:r>
      <w:r>
        <w:rPr>
          <w:rFonts w:ascii="SimSun" w:hAnsi="SimSun" w:cs="SimSun" w:hint="eastAsia"/>
          <w:b/>
          <w:bCs/>
          <w:lang w:eastAsia="zh-CN"/>
        </w:rPr>
        <w:t>1</w:t>
      </w:r>
      <w:r>
        <w:rPr>
          <w:rFonts w:ascii="SimSun" w:hAnsi="SimSun" w:cs="SimSun" w:hint="eastAsia"/>
          <w:lang w:eastAsia="zh-CN"/>
        </w:rPr>
        <w:t>中给出的值；</w:t>
      </w:r>
      <w:r>
        <w:rPr>
          <w:lang w:eastAsia="zh-CN"/>
        </w:rPr>
        <w:t xml:space="preserve"> </w:t>
      </w:r>
    </w:p>
    <w:p w14:paraId="732CAFAA" w14:textId="77777777" w:rsidR="004477C2" w:rsidRDefault="006A1AD3">
      <w:pPr>
        <w:rPr>
          <w:rFonts w:ascii="SimSun" w:eastAsia="MS Mincho" w:hAnsi="SimSun" w:cs="SimSun"/>
          <w:lang w:eastAsia="zh-CN"/>
        </w:rPr>
      </w:pPr>
      <w:r>
        <w:rPr>
          <w:lang w:eastAsia="zh-CN"/>
        </w:rPr>
        <w:t>5</w:t>
      </w:r>
      <w:r>
        <w:rPr>
          <w:lang w:eastAsia="ja-JP"/>
        </w:rPr>
        <w:tab/>
      </w:r>
      <w:r>
        <w:rPr>
          <w:rFonts w:hint="eastAsia"/>
          <w:lang w:eastAsia="zh-CN"/>
        </w:rPr>
        <w:t>在</w:t>
      </w:r>
      <w:r>
        <w:rPr>
          <w:rFonts w:ascii="SimSun" w:hAnsi="SimSun" w:cs="SimSun" w:hint="eastAsia"/>
          <w:lang w:eastAsia="zh-CN"/>
        </w:rPr>
        <w:t>《</w:t>
      </w:r>
      <w:r>
        <w:rPr>
          <w:lang w:eastAsia="zh-CN"/>
        </w:rPr>
        <w:t>GE06</w:t>
      </w:r>
      <w:r>
        <w:rPr>
          <w:rFonts w:ascii="SimSun" w:hAnsi="SimSun" w:cs="SimSun" w:hint="eastAsia"/>
          <w:lang w:eastAsia="zh-CN"/>
        </w:rPr>
        <w:t>协议》不适用的地方</w:t>
      </w:r>
      <w:r>
        <w:rPr>
          <w:rFonts w:hint="eastAsia"/>
          <w:lang w:eastAsia="zh-CN"/>
        </w:rPr>
        <w:t>，</w:t>
      </w:r>
      <w:r>
        <w:rPr>
          <w:lang w:eastAsia="ja-JP"/>
        </w:rPr>
        <w:t>HIBS</w:t>
      </w:r>
      <w:r>
        <w:rPr>
          <w:rFonts w:ascii="SimSun" w:hAnsi="SimSun" w:cs="SimSun" w:hint="eastAsia"/>
          <w:lang w:eastAsia="ja-JP"/>
        </w:rPr>
        <w:t>对</w:t>
      </w:r>
      <w:r>
        <w:rPr>
          <w:lang w:eastAsia="zh-CN"/>
        </w:rPr>
        <w:t>728</w:t>
      </w:r>
      <w:r>
        <w:rPr>
          <w:lang w:eastAsia="ja-JP"/>
        </w:rPr>
        <w:t>-862 MHz</w:t>
      </w:r>
      <w:r>
        <w:rPr>
          <w:rFonts w:ascii="SimSun" w:hAnsi="SimSun" w:cs="SimSun" w:hint="eastAsia"/>
          <w:lang w:eastAsia="ja-JP"/>
        </w:rPr>
        <w:t>频段的使用，应依据《无线电规则》第</w:t>
      </w:r>
      <w:proofErr w:type="gramStart"/>
      <w:r>
        <w:rPr>
          <w:b/>
          <w:bCs/>
          <w:lang w:eastAsia="ja-JP"/>
        </w:rPr>
        <w:t>9.21</w:t>
      </w:r>
      <w:r>
        <w:rPr>
          <w:rFonts w:ascii="SimSun" w:hAnsi="SimSun" w:cs="SimSun" w:hint="eastAsia"/>
          <w:lang w:eastAsia="ja-JP"/>
        </w:rPr>
        <w:t>款与广播业务达成协议。每个</w:t>
      </w:r>
      <w:r>
        <w:rPr>
          <w:rFonts w:hint="eastAsia"/>
          <w:lang w:eastAsia="ja-JP"/>
        </w:rPr>
        <w:t>HIBS</w:t>
      </w:r>
      <w:r>
        <w:rPr>
          <w:rFonts w:ascii="SimSun" w:hAnsi="SimSun" w:cs="SimSun" w:hint="eastAsia"/>
          <w:lang w:eastAsia="ja-JP"/>
        </w:rPr>
        <w:t>在其他主管部门</w:t>
      </w:r>
      <w:r>
        <w:rPr>
          <w:rFonts w:ascii="SimSun" w:hAnsi="SimSun" w:cs="SimSun" w:hint="eastAsia"/>
          <w:lang w:eastAsia="zh-CN"/>
        </w:rPr>
        <w:t>境</w:t>
      </w:r>
      <w:r>
        <w:rPr>
          <w:rFonts w:ascii="SimSun" w:hAnsi="SimSun" w:cs="SimSun" w:hint="eastAsia"/>
          <w:lang w:eastAsia="ja-JP"/>
        </w:rPr>
        <w:t>内</w:t>
      </w:r>
      <w:proofErr w:type="gramEnd"/>
      <w:r>
        <w:rPr>
          <w:rFonts w:ascii="SimSun" w:hAnsi="SimSun" w:cs="SimSun" w:hint="eastAsia"/>
          <w:lang w:eastAsia="zh-CN"/>
        </w:rPr>
        <w:t>，在</w:t>
      </w:r>
      <w:r>
        <w:rPr>
          <w:rFonts w:ascii="SimSun" w:hAnsi="SimSun" w:cs="SimSun" w:hint="eastAsia"/>
          <w:lang w:eastAsia="ja-JP"/>
        </w:rPr>
        <w:t>地物</w:t>
      </w:r>
      <w:r>
        <w:rPr>
          <w:rFonts w:ascii="SimSun" w:hAnsi="SimSun" w:cs="SimSun" w:hint="eastAsia"/>
          <w:lang w:eastAsia="zh-CN"/>
        </w:rPr>
        <w:t>高度</w:t>
      </w:r>
      <w:r>
        <w:rPr>
          <w:rFonts w:ascii="SimSun" w:hAnsi="SimSun" w:cs="SimSun" w:hint="eastAsia"/>
          <w:lang w:eastAsia="ja-JP"/>
        </w:rPr>
        <w:t>最高</w:t>
      </w:r>
      <w:r>
        <w:rPr>
          <w:rFonts w:ascii="SimSun" w:hAnsi="SimSun" w:cs="SimSun" w:hint="eastAsia"/>
          <w:lang w:eastAsia="zh-CN"/>
        </w:rPr>
        <w:t>点</w:t>
      </w:r>
      <w:r>
        <w:rPr>
          <w:rFonts w:ascii="SimSun" w:hAnsi="SimSun" w:cs="SimSun" w:hint="eastAsia"/>
          <w:lang w:eastAsia="ja-JP"/>
        </w:rPr>
        <w:t>或</w:t>
      </w:r>
      <w:r>
        <w:rPr>
          <w:lang w:eastAsia="ja-JP"/>
        </w:rPr>
        <w:t>10</w:t>
      </w:r>
      <w:r>
        <w:rPr>
          <w:rFonts w:ascii="SimSun" w:hAnsi="SimSun" w:cs="SimSun" w:hint="eastAsia"/>
          <w:lang w:eastAsia="ja-JP"/>
        </w:rPr>
        <w:t>米</w:t>
      </w:r>
      <w:r>
        <w:rPr>
          <w:rFonts w:ascii="SimSun" w:hAnsi="SimSun" w:cs="SimSun" w:hint="eastAsia"/>
          <w:lang w:eastAsia="zh-CN"/>
        </w:rPr>
        <w:t>处产生的</w:t>
      </w:r>
      <w:r>
        <w:rPr>
          <w:rFonts w:ascii="SimSun" w:hAnsi="SimSun" w:cs="SimSun" w:hint="eastAsia"/>
          <w:lang w:eastAsia="ja-JP"/>
        </w:rPr>
        <w:t>功率通量密度（</w:t>
      </w:r>
      <w:proofErr w:type="spellStart"/>
      <w:r>
        <w:rPr>
          <w:lang w:eastAsia="ja-JP"/>
        </w:rPr>
        <w:t>pfd</w:t>
      </w:r>
      <w:proofErr w:type="spellEnd"/>
      <w:r>
        <w:rPr>
          <w:rFonts w:ascii="SimSun" w:hAnsi="SimSun" w:cs="SimSun" w:hint="eastAsia"/>
          <w:lang w:eastAsia="ja-JP"/>
        </w:rPr>
        <w:t>）水平的协调门限为</w:t>
      </w:r>
      <w:r>
        <w:rPr>
          <w:lang w:eastAsia="zh-CN"/>
        </w:rPr>
        <w:t>−</w:t>
      </w:r>
      <w:r>
        <w:rPr>
          <w:lang w:eastAsia="ja-JP"/>
        </w:rPr>
        <w:t>135.8 dB</w:t>
      </w:r>
      <w:r>
        <w:rPr>
          <w:rFonts w:eastAsia="Batang"/>
          <w:lang w:eastAsia="zh-CN"/>
        </w:rPr>
        <w:t>(W/(m</w:t>
      </w:r>
      <w:r>
        <w:rPr>
          <w:rFonts w:eastAsia="Batang"/>
          <w:vertAlign w:val="superscript"/>
          <w:lang w:eastAsia="zh-CN"/>
        </w:rPr>
        <w:t>2</w:t>
      </w:r>
      <w:r>
        <w:rPr>
          <w:rFonts w:eastAsia="Batang"/>
          <w:lang w:eastAsia="zh-CN"/>
        </w:rPr>
        <w:t> · MHz))</w:t>
      </w:r>
      <w:r>
        <w:rPr>
          <w:rFonts w:ascii="SimSun" w:hAnsi="SimSun" w:cs="SimSun" w:hint="eastAsia"/>
          <w:lang w:eastAsia="zh-CN"/>
        </w:rPr>
        <w:t>；</w:t>
      </w:r>
    </w:p>
    <w:p w14:paraId="145BFEBA" w14:textId="77777777" w:rsidR="004477C2" w:rsidRDefault="006A1AD3">
      <w:pPr>
        <w:rPr>
          <w:rFonts w:eastAsia="MS Mincho"/>
          <w:lang w:eastAsia="ja-JP"/>
        </w:rPr>
      </w:pPr>
      <w:r>
        <w:rPr>
          <w:lang w:eastAsia="ja-JP"/>
        </w:rPr>
        <w:t>6</w:t>
      </w:r>
      <w:r>
        <w:rPr>
          <w:rFonts w:ascii="SimSun" w:eastAsia="MS Mincho" w:hAnsi="SimSun" w:cs="SimSun"/>
          <w:lang w:eastAsia="ja-JP"/>
        </w:rPr>
        <w:tab/>
      </w:r>
      <w:r>
        <w:rPr>
          <w:rFonts w:ascii="SimSun" w:hAnsi="SimSun" w:cs="SimSun" w:hint="eastAsia"/>
          <w:lang w:eastAsia="ja-JP"/>
        </w:rPr>
        <w:t>希望实施</w:t>
      </w:r>
      <w:r>
        <w:rPr>
          <w:lang w:eastAsia="ja-JP"/>
        </w:rPr>
        <w:t>HIBS</w:t>
      </w:r>
      <w:r>
        <w:rPr>
          <w:rFonts w:ascii="SimSun" w:hAnsi="SimSun" w:cs="SimSun" w:hint="eastAsia"/>
          <w:lang w:eastAsia="ja-JP"/>
        </w:rPr>
        <w:t>的</w:t>
      </w:r>
      <w:r>
        <w:rPr>
          <w:rFonts w:ascii="SimSun" w:hAnsi="SimSun" w:cs="SimSun" w:hint="eastAsia"/>
          <w:lang w:eastAsia="zh-CN"/>
        </w:rPr>
        <w:t>主管部门须</w:t>
      </w:r>
      <w:r>
        <w:rPr>
          <w:rFonts w:ascii="SimSun" w:hAnsi="SimSun" w:cs="SimSun" w:hint="eastAsia"/>
          <w:lang w:eastAsia="ja-JP"/>
        </w:rPr>
        <w:t>遵守以下</w:t>
      </w:r>
      <w:r>
        <w:rPr>
          <w:rFonts w:ascii="SimSun" w:hAnsi="SimSun" w:cs="SimSun" w:hint="eastAsia"/>
          <w:lang w:eastAsia="zh-CN"/>
        </w:rPr>
        <w:t>条件：</w:t>
      </w:r>
    </w:p>
    <w:p w14:paraId="2847E3B0" w14:textId="77777777" w:rsidR="004477C2" w:rsidRDefault="006A1AD3">
      <w:pPr>
        <w:pStyle w:val="enumlev1"/>
        <w:rPr>
          <w:rFonts w:eastAsia="MS Mincho"/>
          <w:lang w:eastAsia="ja-JP"/>
        </w:rPr>
      </w:pPr>
      <w:r>
        <w:rPr>
          <w:lang w:eastAsia="ja-JP"/>
        </w:rPr>
        <w:t>6.1</w:t>
      </w:r>
      <w:r>
        <w:rPr>
          <w:lang w:eastAsia="ja-JP"/>
        </w:rPr>
        <w:tab/>
      </w:r>
      <w:r>
        <w:rPr>
          <w:rFonts w:ascii="SimSun" w:hAnsi="SimSun" w:cs="SimSun" w:hint="eastAsia"/>
          <w:lang w:eastAsia="zh-CN"/>
        </w:rPr>
        <w:t>为保护</w:t>
      </w:r>
      <w:r>
        <w:rPr>
          <w:lang w:eastAsia="zh-CN"/>
        </w:rPr>
        <w:t>694-960 MHz</w:t>
      </w:r>
      <w:r>
        <w:rPr>
          <w:rFonts w:ascii="SimSun" w:hAnsi="SimSun" w:cs="SimSun" w:hint="eastAsia"/>
          <w:lang w:eastAsia="zh-CN"/>
        </w:rPr>
        <w:t>频段内其他主管部门境内的</w:t>
      </w:r>
      <w:r>
        <w:rPr>
          <w:lang w:eastAsia="zh-CN"/>
        </w:rPr>
        <w:t>IMT</w:t>
      </w:r>
      <w:r>
        <w:rPr>
          <w:rFonts w:ascii="SimSun" w:hAnsi="SimSun" w:cs="SimSun" w:hint="eastAsia"/>
          <w:lang w:eastAsia="zh-CN"/>
        </w:rPr>
        <w:t>移动电台，除非已经与受影响的主管部门达成了明确的协议，否则每个</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68F6A0AA" w14:textId="77777777" w:rsidR="004477C2" w:rsidRDefault="006A1AD3">
      <w:pPr>
        <w:tabs>
          <w:tab w:val="clear" w:pos="1871"/>
          <w:tab w:val="left" w:pos="1701"/>
        </w:tabs>
        <w:rPr>
          <w:lang w:eastAsia="ja-JP"/>
        </w:rPr>
      </w:pPr>
      <w:r>
        <w:rPr>
          <w:lang w:eastAsia="ja-JP"/>
        </w:rPr>
        <w:tab/>
      </w:r>
      <w:r>
        <w:rPr>
          <w:rFonts w:ascii="SimSun" w:hAnsi="SimSun" w:cs="SimSun" w:hint="eastAsia"/>
          <w:lang w:eastAsia="zh-CN"/>
        </w:rPr>
        <w:t>当</w:t>
      </w:r>
      <w:r>
        <w:rPr>
          <w:rFonts w:eastAsia="Batang"/>
          <w:lang w:eastAsia="zh-CN"/>
        </w:rPr>
        <w:t>0°</w:t>
      </w:r>
      <w:r>
        <w:rPr>
          <w:rFonts w:eastAsia="Batang"/>
          <w:lang w:eastAsia="zh-CN"/>
        </w:rPr>
        <w:tab/>
        <w:t xml:space="preserve">&lt; </w:t>
      </w:r>
      <w:r>
        <w:rPr>
          <w:rFonts w:eastAsia="Batang"/>
        </w:rPr>
        <w:sym w:font="Symbol" w:char="F071"/>
      </w:r>
      <w:r>
        <w:rPr>
          <w:rFonts w:eastAsia="Batang"/>
          <w:lang w:eastAsia="zh-CN"/>
        </w:rPr>
        <w:t xml:space="preserve"> </w:t>
      </w:r>
      <w:r>
        <w:rPr>
          <w:rFonts w:eastAsia="Batang"/>
        </w:rPr>
        <w:sym w:font="Symbol" w:char="F0A3"/>
      </w:r>
      <w:r>
        <w:rPr>
          <w:rFonts w:eastAsia="Batang"/>
          <w:lang w:eastAsia="zh-CN"/>
        </w:rPr>
        <w:t xml:space="preserve"> 90°</w:t>
      </w:r>
      <w:r>
        <w:rPr>
          <w:rFonts w:ascii="SimSun" w:hAnsi="SimSun" w:cs="SimSun" w:hint="eastAsia"/>
          <w:lang w:eastAsia="ja-JP"/>
        </w:rPr>
        <w:t>时</w:t>
      </w:r>
      <w:r>
        <w:rPr>
          <w:rFonts w:ascii="SimSun" w:hAnsi="SimSun" w:cs="SimSun" w:hint="eastAsia"/>
          <w:lang w:eastAsia="zh-CN"/>
        </w:rPr>
        <w:t>，</w:t>
      </w:r>
      <w:r>
        <w:rPr>
          <w:lang w:eastAsia="zh-CN"/>
        </w:rPr>
        <w:t>−114 dB(W/(m</w:t>
      </w:r>
      <w:r>
        <w:rPr>
          <w:vertAlign w:val="superscript"/>
          <w:lang w:eastAsia="zh-CN"/>
        </w:rPr>
        <w:t>2</w:t>
      </w:r>
      <w:r>
        <w:rPr>
          <w:lang w:eastAsia="zh-CN"/>
        </w:rPr>
        <w:t> · MHz))</w:t>
      </w:r>
    </w:p>
    <w:p w14:paraId="587E8FC5" w14:textId="77777777" w:rsidR="004477C2" w:rsidRDefault="006A1AD3">
      <w:pPr>
        <w:pStyle w:val="enumlev1"/>
        <w:rPr>
          <w:lang w:eastAsia="ja-JP"/>
        </w:rPr>
      </w:pPr>
      <w:r>
        <w:rPr>
          <w:lang w:eastAsia="ja-JP"/>
        </w:rPr>
        <w:tab/>
      </w: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0A5E55A2" w14:textId="77777777" w:rsidR="004477C2" w:rsidRDefault="006A1AD3">
      <w:pPr>
        <w:pStyle w:val="enumlev1"/>
        <w:rPr>
          <w:lang w:eastAsia="ja-JP"/>
        </w:rPr>
      </w:pPr>
      <w:r>
        <w:rPr>
          <w:lang w:eastAsia="ja-JP"/>
        </w:rPr>
        <w:t>6.2</w:t>
      </w:r>
      <w:r>
        <w:rPr>
          <w:lang w:eastAsia="ja-JP"/>
        </w:rPr>
        <w:tab/>
      </w:r>
      <w:r>
        <w:rPr>
          <w:rFonts w:ascii="SimSun" w:hAnsi="SimSun" w:cs="SimSun" w:hint="eastAsia"/>
          <w:lang w:eastAsia="zh-CN"/>
        </w:rPr>
        <w:t>为保护</w:t>
      </w:r>
      <w:r>
        <w:rPr>
          <w:lang w:eastAsia="zh-CN"/>
        </w:rPr>
        <w:t>694-960 MHz</w:t>
      </w:r>
      <w:r>
        <w:rPr>
          <w:rFonts w:ascii="SimSun" w:hAnsi="SimSun" w:cs="SimSun" w:hint="eastAsia"/>
          <w:lang w:eastAsia="zh-CN"/>
        </w:rPr>
        <w:t>频段内其他主管部门境内的</w:t>
      </w:r>
      <w:r>
        <w:rPr>
          <w:lang w:eastAsia="zh-CN"/>
        </w:rPr>
        <w:t>IMT</w:t>
      </w:r>
      <w:r>
        <w:rPr>
          <w:rFonts w:ascii="SimSun" w:hAnsi="SimSun" w:cs="SimSun" w:hint="eastAsia"/>
          <w:lang w:eastAsia="zh-CN"/>
        </w:rPr>
        <w:t>基站，除非已经与受影响的主管部门达成了明确的协议，否则</w:t>
      </w:r>
      <w:r>
        <w:rPr>
          <w:rFonts w:ascii="SimSun" w:hAnsi="SimSun" w:cs="SimSun" w:hint="eastAsia"/>
          <w:lang w:eastAsia="ja-JP"/>
        </w:rPr>
        <w:t>每个</w:t>
      </w:r>
      <w:r>
        <w:rPr>
          <w:rFonts w:hint="eastAsia"/>
          <w:lang w:eastAsia="ja-JP"/>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6007CBE4" w14:textId="77777777" w:rsidR="004477C2" w:rsidRDefault="006A1AD3">
      <w:pPr>
        <w:rPr>
          <w:lang w:eastAsia="zh-CN"/>
        </w:rPr>
      </w:pPr>
      <w:r>
        <w:rPr>
          <w:lang w:eastAsia="ja-JP"/>
        </w:rPr>
        <w:tab/>
      </w:r>
      <w:r>
        <w:rPr>
          <w:rFonts w:ascii="SimSun" w:hAnsi="SimSun" w:cs="SimSun" w:hint="eastAsia"/>
          <w:lang w:eastAsia="zh-CN"/>
        </w:rPr>
        <w:t>当</w:t>
      </w:r>
      <w:r>
        <w:rPr>
          <w:rFonts w:eastAsia="Batang"/>
          <w:lang w:eastAsia="zh-CN"/>
        </w:rPr>
        <w:t> 0</w:t>
      </w:r>
      <w:r>
        <w:rPr>
          <w:rFonts w:eastAsia="Batang"/>
          <w:lang w:eastAsia="zh-CN"/>
        </w:rPr>
        <w:sym w:font="Symbol" w:char="F0B0"/>
      </w:r>
      <w:r>
        <w:rPr>
          <w:rFonts w:eastAsia="Batang"/>
          <w:lang w:eastAsia="zh-CN"/>
        </w:rPr>
        <w:tab/>
      </w:r>
      <w:r>
        <w:rPr>
          <w:rFonts w:eastAsia="Batang"/>
          <w:lang w:eastAsia="zh-CN"/>
        </w:rPr>
        <w:sym w:font="Symbol" w:char="F0A3"/>
      </w:r>
      <w:r>
        <w:rPr>
          <w:rFonts w:eastAsia="Batang"/>
          <w:lang w:eastAsia="zh-CN"/>
        </w:rPr>
        <w:t xml:space="preserve"> </w:t>
      </w:r>
      <w:r>
        <w:rPr>
          <w:rFonts w:eastAsia="Batang"/>
          <w:lang w:eastAsia="zh-CN"/>
        </w:rPr>
        <w:sym w:font="Symbol" w:char="F071"/>
      </w:r>
      <w:r>
        <w:rPr>
          <w:rFonts w:eastAsia="Batang"/>
          <w:lang w:eastAsia="zh-CN"/>
        </w:rPr>
        <w:t xml:space="preserve"> </w:t>
      </w:r>
      <w:r>
        <w:rPr>
          <w:rFonts w:eastAsia="Batang"/>
          <w:lang w:eastAsia="zh-CN"/>
        </w:rPr>
        <w:sym w:font="Symbol" w:char="F0A3"/>
      </w:r>
      <w:r>
        <w:rPr>
          <w:rFonts w:eastAsia="Batang"/>
          <w:lang w:eastAsia="zh-CN"/>
        </w:rPr>
        <w:t xml:space="preserve"> 8.3</w:t>
      </w:r>
      <w:r>
        <w:rPr>
          <w:rFonts w:eastAsia="Batang"/>
          <w:lang w:eastAsia="zh-CN"/>
        </w:rPr>
        <w:sym w:font="Symbol" w:char="F0B0"/>
      </w:r>
      <w:r>
        <w:rPr>
          <w:rFonts w:ascii="SimSun" w:hAnsi="SimSun" w:cs="SimSun" w:hint="eastAsia"/>
          <w:lang w:eastAsia="zh-CN"/>
        </w:rPr>
        <w:t>时，</w:t>
      </w:r>
      <w:r>
        <w:rPr>
          <w:lang w:eastAsia="zh-CN"/>
        </w:rPr>
        <w:t>−</w:t>
      </w:r>
      <w:r>
        <w:rPr>
          <w:lang w:eastAsia="ja-JP"/>
        </w:rPr>
        <w:t>136 + 0.21 (</w:t>
      </w:r>
      <w:r>
        <w:rPr>
          <w:lang w:eastAsia="ja-JP"/>
        </w:rPr>
        <w:sym w:font="Symbol" w:char="F071"/>
      </w:r>
      <w:r>
        <w:rPr>
          <w:lang w:eastAsia="ja-JP"/>
        </w:rPr>
        <w:t>)</w:t>
      </w:r>
      <w:r>
        <w:rPr>
          <w:vertAlign w:val="superscript"/>
          <w:lang w:eastAsia="ja-JP"/>
        </w:rPr>
        <w:t>2</w:t>
      </w:r>
      <w:r>
        <w:rPr>
          <w:lang w:eastAsia="zh-CN"/>
        </w:rPr>
        <w:t xml:space="preserve"> dB(W/(m</w:t>
      </w:r>
      <w:r>
        <w:rPr>
          <w:vertAlign w:val="superscript"/>
          <w:lang w:eastAsia="zh-CN"/>
        </w:rPr>
        <w:t>2</w:t>
      </w:r>
      <w:r>
        <w:rPr>
          <w:lang w:eastAsia="zh-CN"/>
        </w:rPr>
        <w:t> · MHz))</w:t>
      </w:r>
    </w:p>
    <w:p w14:paraId="2625D1D5" w14:textId="77777777" w:rsidR="004477C2" w:rsidRDefault="006A1AD3">
      <w:pPr>
        <w:rPr>
          <w:lang w:eastAsia="ja-JP"/>
        </w:rPr>
      </w:pPr>
      <w:r>
        <w:rPr>
          <w:rFonts w:ascii="SimSun" w:hAnsi="SimSun" w:cs="SimSun"/>
          <w:lang w:eastAsia="zh-CN"/>
        </w:rPr>
        <w:tab/>
      </w:r>
      <w:r>
        <w:rPr>
          <w:rFonts w:ascii="SimSun" w:hAnsi="SimSun" w:cs="SimSun" w:hint="eastAsia"/>
          <w:lang w:eastAsia="zh-CN"/>
        </w:rPr>
        <w:t>当</w:t>
      </w:r>
      <w:r>
        <w:rPr>
          <w:rFonts w:eastAsia="Batang"/>
          <w:lang w:eastAsia="zh-CN"/>
        </w:rPr>
        <w:t>8.3</w:t>
      </w:r>
      <w:r>
        <w:rPr>
          <w:rFonts w:eastAsia="Batang"/>
        </w:rPr>
        <w:sym w:font="Symbol" w:char="F0B0"/>
      </w:r>
      <w:r>
        <w:rPr>
          <w:rFonts w:eastAsia="Batang"/>
          <w:lang w:eastAsia="zh-CN"/>
        </w:rPr>
        <w:tab/>
        <w:t xml:space="preserve">&lt; </w:t>
      </w:r>
      <w:r>
        <w:rPr>
          <w:rFonts w:eastAsia="Batang"/>
        </w:rPr>
        <w:sym w:font="Symbol" w:char="F071"/>
      </w:r>
      <w:r>
        <w:rPr>
          <w:lang w:eastAsia="zh-CN"/>
        </w:rPr>
        <w:t xml:space="preserve"> </w:t>
      </w:r>
      <w:r>
        <w:rPr>
          <w:rFonts w:eastAsia="Batang"/>
        </w:rPr>
        <w:sym w:font="Symbol" w:char="F0A3"/>
      </w:r>
      <w:r>
        <w:rPr>
          <w:rFonts w:eastAsia="Batang"/>
          <w:lang w:eastAsia="zh-CN"/>
        </w:rPr>
        <w:t xml:space="preserve"> 90</w:t>
      </w:r>
      <w:r>
        <w:rPr>
          <w:rFonts w:eastAsia="Batang"/>
        </w:rPr>
        <w:sym w:font="Symbol" w:char="F0B0"/>
      </w:r>
      <w:r>
        <w:rPr>
          <w:rFonts w:ascii="SimSun" w:hAnsi="SimSun" w:cs="SimSun" w:hint="eastAsia"/>
          <w:lang w:eastAsia="zh-CN"/>
        </w:rPr>
        <w:t>时，</w:t>
      </w:r>
      <w:r>
        <w:rPr>
          <w:lang w:eastAsia="zh-CN"/>
        </w:rPr>
        <w:t>−121.8</w:t>
      </w:r>
      <w:r>
        <w:rPr>
          <w:lang w:eastAsia="ja-JP"/>
        </w:rPr>
        <w:t xml:space="preserve"> + 0.08 (</w:t>
      </w:r>
      <w:r>
        <w:rPr>
          <w:lang w:eastAsia="ja-JP"/>
        </w:rPr>
        <w:sym w:font="Symbol" w:char="F071"/>
      </w:r>
      <w:r>
        <w:rPr>
          <w:lang w:eastAsia="ja-JP"/>
        </w:rPr>
        <w:t>)</w:t>
      </w:r>
      <w:r>
        <w:rPr>
          <w:lang w:eastAsia="zh-CN"/>
        </w:rPr>
        <w:t xml:space="preserve"> dB(W/(m</w:t>
      </w:r>
      <w:r>
        <w:rPr>
          <w:vertAlign w:val="superscript"/>
          <w:lang w:eastAsia="zh-CN"/>
        </w:rPr>
        <w:t>2</w:t>
      </w:r>
      <w:r>
        <w:rPr>
          <w:lang w:eastAsia="zh-CN"/>
        </w:rPr>
        <w:t> · MHz))</w:t>
      </w:r>
    </w:p>
    <w:p w14:paraId="13EF905A" w14:textId="77777777" w:rsidR="004477C2" w:rsidRDefault="006A1AD3">
      <w:pPr>
        <w:pStyle w:val="enumlev1"/>
        <w:rPr>
          <w:lang w:eastAsia="ja-JP"/>
        </w:rPr>
      </w:pPr>
      <w:r>
        <w:rPr>
          <w:lang w:eastAsia="ja-JP"/>
        </w:rPr>
        <w:tab/>
      </w: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68819A78" w14:textId="77777777" w:rsidR="004477C2" w:rsidRDefault="006A1AD3">
      <w:pPr>
        <w:pStyle w:val="enumlev1"/>
        <w:tabs>
          <w:tab w:val="clear" w:pos="2608"/>
          <w:tab w:val="clear" w:pos="3345"/>
          <w:tab w:val="left" w:pos="2268"/>
          <w:tab w:val="left" w:pos="2694"/>
          <w:tab w:val="left" w:pos="3119"/>
        </w:tabs>
        <w:rPr>
          <w:lang w:eastAsia="zh-CN"/>
        </w:rPr>
      </w:pPr>
      <w:r>
        <w:rPr>
          <w:lang w:eastAsia="zh-CN"/>
        </w:rPr>
        <w:t>6.3</w:t>
      </w:r>
      <w:r>
        <w:rPr>
          <w:lang w:eastAsia="zh-CN"/>
        </w:rPr>
        <w:tab/>
      </w:r>
      <w:r>
        <w:rPr>
          <w:rFonts w:ascii="SimSun" w:hAnsi="SimSun" w:cs="SimSun" w:hint="eastAsia"/>
          <w:lang w:eastAsia="zh-CN"/>
        </w:rPr>
        <w:t>为保护</w:t>
      </w:r>
      <w:r>
        <w:rPr>
          <w:lang w:eastAsia="zh-CN"/>
        </w:rPr>
        <w:t>1 610.6-1 613.8 MHz</w:t>
      </w:r>
      <w:r>
        <w:rPr>
          <w:rFonts w:ascii="SimSun" w:hAnsi="SimSun" w:cs="SimSun" w:hint="eastAsia"/>
          <w:lang w:eastAsia="zh-CN"/>
        </w:rPr>
        <w:t>频段的射电天文电台，除非已经与受影响的主管部门达成了明确的协议，否则在</w:t>
      </w:r>
      <w:r>
        <w:rPr>
          <w:lang w:eastAsia="zh-CN"/>
        </w:rPr>
        <w:t>805.3-806.9 MHz</w:t>
      </w:r>
      <w:r>
        <w:rPr>
          <w:rFonts w:ascii="SimSun" w:hAnsi="SimSun" w:cs="SimSun" w:hint="eastAsia"/>
          <w:lang w:eastAsia="zh-CN"/>
        </w:rPr>
        <w:t>频段操作的</w:t>
      </w:r>
      <w:r>
        <w:rPr>
          <w:lang w:eastAsia="zh-CN"/>
        </w:rPr>
        <w:t>HIBS</w:t>
      </w:r>
      <w:r>
        <w:rPr>
          <w:rFonts w:ascii="SimSun" w:hAnsi="SimSun" w:cs="SimSun" w:hint="eastAsia"/>
          <w:lang w:eastAsia="zh-CN"/>
        </w:rPr>
        <w:t>下行链路的功率通量密度（</w:t>
      </w:r>
      <w:proofErr w:type="spellStart"/>
      <w:r>
        <w:rPr>
          <w:lang w:eastAsia="zh-CN"/>
        </w:rPr>
        <w:t>pfd</w:t>
      </w:r>
      <w:proofErr w:type="spellEnd"/>
      <w:r>
        <w:rPr>
          <w:rFonts w:ascii="SimSun" w:hAnsi="SimSun" w:cs="SimSun" w:hint="eastAsia"/>
          <w:lang w:eastAsia="zh-CN"/>
        </w:rPr>
        <w:t>）在任何射电天文电台不得超过</w:t>
      </w:r>
      <w:r>
        <w:rPr>
          <w:lang w:eastAsia="zh-CN"/>
        </w:rPr>
        <w:t>1 610.6-1 613.8 MHz</w:t>
      </w:r>
      <w:r>
        <w:rPr>
          <w:rFonts w:ascii="SimSun" w:hAnsi="SimSun" w:cs="SimSun" w:hint="eastAsia"/>
          <w:lang w:eastAsia="zh-CN"/>
        </w:rPr>
        <w:t>频段的下列数值：</w:t>
      </w:r>
    </w:p>
    <w:p w14:paraId="4F0FDC43" w14:textId="77777777" w:rsidR="004477C2" w:rsidRDefault="006A1AD3">
      <w:pPr>
        <w:pStyle w:val="enumlev1"/>
        <w:tabs>
          <w:tab w:val="clear" w:pos="2608"/>
          <w:tab w:val="clear" w:pos="3345"/>
          <w:tab w:val="left" w:pos="2268"/>
          <w:tab w:val="left" w:pos="2694"/>
          <w:tab w:val="left" w:pos="3119"/>
        </w:tabs>
        <w:rPr>
          <w:lang w:eastAsia="zh-CN"/>
        </w:rPr>
      </w:pPr>
      <w:r>
        <w:rPr>
          <w:lang w:eastAsia="zh-CN"/>
        </w:rPr>
        <w:tab/>
      </w:r>
      <w:r>
        <w:rPr>
          <w:rFonts w:eastAsia="Batang"/>
          <w:lang w:eastAsia="zh-CN"/>
        </w:rPr>
        <w:t xml:space="preserve">−194 </w:t>
      </w:r>
      <w:proofErr w:type="gramStart"/>
      <w:r>
        <w:rPr>
          <w:rFonts w:eastAsia="Batang"/>
          <w:lang w:eastAsia="zh-CN"/>
        </w:rPr>
        <w:t>dB(</w:t>
      </w:r>
      <w:proofErr w:type="gramEnd"/>
      <w:r>
        <w:rPr>
          <w:rFonts w:eastAsia="Batang"/>
          <w:lang w:eastAsia="zh-CN"/>
        </w:rPr>
        <w:t>W/(m</w:t>
      </w:r>
      <w:r>
        <w:rPr>
          <w:rFonts w:eastAsia="Batang"/>
          <w:vertAlign w:val="superscript"/>
          <w:lang w:eastAsia="zh-CN"/>
        </w:rPr>
        <w:t>2</w:t>
      </w:r>
      <w:r>
        <w:rPr>
          <w:rFonts w:eastAsia="Batang"/>
          <w:lang w:eastAsia="zh-CN"/>
        </w:rPr>
        <w:t> · 20 kHz))</w:t>
      </w:r>
      <w:r>
        <w:rPr>
          <w:rFonts w:ascii="SimSun" w:hAnsi="SimSun" w:cs="SimSun" w:hint="eastAsia"/>
          <w:lang w:eastAsia="zh-CN"/>
        </w:rPr>
        <w:t>；</w:t>
      </w:r>
    </w:p>
    <w:p w14:paraId="2E81DB0B" w14:textId="77777777" w:rsidR="004477C2" w:rsidRDefault="006A1AD3">
      <w:pPr>
        <w:pStyle w:val="enumlev1"/>
        <w:tabs>
          <w:tab w:val="clear" w:pos="2608"/>
          <w:tab w:val="clear" w:pos="3345"/>
          <w:tab w:val="left" w:pos="2268"/>
          <w:tab w:val="left" w:pos="2694"/>
          <w:tab w:val="left" w:pos="3119"/>
        </w:tabs>
        <w:rPr>
          <w:lang w:eastAsia="zh-CN"/>
        </w:rPr>
      </w:pPr>
      <w:r>
        <w:rPr>
          <w:lang w:eastAsia="zh-CN"/>
        </w:rPr>
        <w:t>6.4</w:t>
      </w:r>
      <w:r>
        <w:rPr>
          <w:lang w:eastAsia="zh-CN"/>
        </w:rPr>
        <w:tab/>
      </w:r>
      <w:r>
        <w:rPr>
          <w:rFonts w:ascii="SimSun" w:hAnsi="SimSun" w:cs="SimSun" w:hint="eastAsia"/>
          <w:lang w:eastAsia="zh-CN"/>
        </w:rPr>
        <w:t>“</w:t>
      </w:r>
      <w:r>
        <w:rPr>
          <w:rFonts w:ascii="SimSun" w:eastAsia="STKaiti" w:hAnsi="SimSun" w:cs="SimSun" w:hint="eastAsia"/>
          <w:lang w:eastAsia="zh-CN"/>
        </w:rPr>
        <w:t>做出决议</w:t>
      </w:r>
      <w:r>
        <w:rPr>
          <w:lang w:eastAsia="zh-CN"/>
        </w:rPr>
        <w:t>6.</w:t>
      </w:r>
      <w:proofErr w:type="gramStart"/>
      <w:r>
        <w:rPr>
          <w:lang w:eastAsia="zh-CN"/>
        </w:rPr>
        <w:t>3</w:t>
      </w:r>
      <w:r>
        <w:rPr>
          <w:rFonts w:asciiTheme="minorEastAsia" w:hAnsiTheme="minorEastAsia" w:hint="eastAsia"/>
          <w:lang w:eastAsia="zh-CN"/>
        </w:rPr>
        <w:t>”</w:t>
      </w:r>
      <w:r>
        <w:rPr>
          <w:rFonts w:ascii="SimSun" w:hAnsi="SimSun" w:cs="SimSun" w:hint="eastAsia"/>
          <w:lang w:eastAsia="zh-CN"/>
        </w:rPr>
        <w:t>适用于</w:t>
      </w:r>
      <w:proofErr w:type="gramEnd"/>
      <w:r>
        <w:rPr>
          <w:lang w:eastAsia="zh-CN"/>
        </w:rPr>
        <w:t>2023</w:t>
      </w:r>
      <w:r>
        <w:rPr>
          <w:rFonts w:ascii="SimSun" w:hAnsi="SimSun" w:cs="SimSun" w:hint="eastAsia"/>
          <w:lang w:eastAsia="zh-CN"/>
        </w:rPr>
        <w:t>年</w:t>
      </w:r>
      <w:r>
        <w:rPr>
          <w:lang w:eastAsia="zh-CN"/>
        </w:rPr>
        <w:t>11</w:t>
      </w:r>
      <w:r>
        <w:rPr>
          <w:rFonts w:ascii="SimSun" w:hAnsi="SimSun" w:cs="SimSun" w:hint="eastAsia"/>
          <w:lang w:eastAsia="zh-CN"/>
        </w:rPr>
        <w:t>月</w:t>
      </w:r>
      <w:r>
        <w:rPr>
          <w:lang w:eastAsia="zh-CN"/>
        </w:rPr>
        <w:t>XX</w:t>
      </w:r>
      <w:r>
        <w:rPr>
          <w:rFonts w:ascii="SimSun" w:hAnsi="SimSun" w:cs="SimSun" w:hint="eastAsia"/>
          <w:lang w:eastAsia="zh-CN"/>
        </w:rPr>
        <w:t>日前已在用且在</w:t>
      </w:r>
      <w:r>
        <w:rPr>
          <w:lang w:eastAsia="zh-CN"/>
        </w:rPr>
        <w:t>2024</w:t>
      </w:r>
      <w:r>
        <w:rPr>
          <w:rFonts w:ascii="SimSun" w:hAnsi="SimSun" w:cs="SimSun" w:hint="eastAsia"/>
          <w:lang w:eastAsia="zh-CN"/>
        </w:rPr>
        <w:t>年</w:t>
      </w:r>
      <w:r>
        <w:rPr>
          <w:lang w:eastAsia="zh-CN"/>
        </w:rPr>
        <w:t>5</w:t>
      </w:r>
      <w:r>
        <w:rPr>
          <w:rFonts w:ascii="SimSun" w:hAnsi="SimSun" w:cs="SimSun" w:hint="eastAsia"/>
          <w:lang w:eastAsia="zh-CN"/>
        </w:rPr>
        <w:t>月</w:t>
      </w:r>
      <w:r>
        <w:rPr>
          <w:lang w:eastAsia="zh-CN"/>
        </w:rPr>
        <w:t>XX</w:t>
      </w:r>
      <w:r>
        <w:rPr>
          <w:rFonts w:ascii="SimSun" w:hAnsi="SimSun" w:cs="SimSun" w:hint="eastAsia"/>
          <w:lang w:eastAsia="zh-CN"/>
        </w:rPr>
        <w:t>日前已向</w:t>
      </w:r>
      <w:r>
        <w:rPr>
          <w:lang w:eastAsia="zh-CN"/>
        </w:rPr>
        <w:t>BR</w:t>
      </w:r>
      <w:r>
        <w:rPr>
          <w:rFonts w:ascii="SimSun" w:hAnsi="SimSun" w:cs="SimSun" w:hint="eastAsia"/>
          <w:lang w:eastAsia="zh-CN"/>
        </w:rPr>
        <w:t>通知的</w:t>
      </w:r>
      <w:r>
        <w:rPr>
          <w:lang w:eastAsia="zh-CN"/>
        </w:rPr>
        <w:t>1 610.6-1 613.8 MHz</w:t>
      </w:r>
      <w:r>
        <w:rPr>
          <w:rFonts w:ascii="SimSun" w:hAnsi="SimSun" w:cs="SimSun" w:hint="eastAsia"/>
          <w:lang w:eastAsia="zh-CN"/>
        </w:rPr>
        <w:t>频段内的任何射电天文电台，或在“</w:t>
      </w:r>
      <w:r>
        <w:rPr>
          <w:rFonts w:ascii="SimSun" w:eastAsia="STKaiti" w:hAnsi="SimSun" w:cs="SimSun" w:hint="eastAsia"/>
          <w:lang w:eastAsia="zh-CN"/>
        </w:rPr>
        <w:t>做出决议</w:t>
      </w:r>
      <w:r>
        <w:rPr>
          <w:lang w:eastAsia="zh-CN"/>
        </w:rPr>
        <w:t>6.3</w:t>
      </w:r>
      <w:r>
        <w:rPr>
          <w:rFonts w:asciiTheme="minorEastAsia" w:hAnsiTheme="minorEastAsia" w:hint="eastAsia"/>
          <w:lang w:eastAsia="zh-CN"/>
        </w:rPr>
        <w:t>”所</w:t>
      </w:r>
      <w:r>
        <w:rPr>
          <w:rFonts w:ascii="SimSun" w:hAnsi="SimSun" w:cs="SimSun" w:hint="eastAsia"/>
          <w:lang w:eastAsia="zh-CN"/>
        </w:rPr>
        <w:t>适用的</w:t>
      </w:r>
      <w:r>
        <w:rPr>
          <w:lang w:eastAsia="zh-CN"/>
        </w:rPr>
        <w:t>HIBS</w:t>
      </w:r>
      <w:r>
        <w:rPr>
          <w:rFonts w:ascii="SimSun" w:hAnsi="SimSun" w:cs="SimSun" w:hint="eastAsia"/>
          <w:lang w:eastAsia="zh-CN"/>
        </w:rPr>
        <w:t>系统进行通知所需的附录</w:t>
      </w:r>
      <w:r>
        <w:rPr>
          <w:b/>
          <w:bCs/>
          <w:lang w:eastAsia="zh-CN"/>
        </w:rPr>
        <w:t>4</w:t>
      </w:r>
      <w:r>
        <w:rPr>
          <w:rFonts w:ascii="SimSun" w:hAnsi="SimSun" w:cs="SimSun" w:hint="eastAsia"/>
          <w:lang w:eastAsia="zh-CN"/>
        </w:rPr>
        <w:t>完整资料收妥日期之前已经通知的任何射电天文电台；该日期之后通知的射电天文电台可寻求与批准</w:t>
      </w:r>
      <w:r>
        <w:rPr>
          <w:lang w:eastAsia="zh-CN"/>
        </w:rPr>
        <w:t>HIBS</w:t>
      </w:r>
      <w:r>
        <w:rPr>
          <w:rFonts w:ascii="SimSun" w:hAnsi="SimSun" w:cs="SimSun" w:hint="eastAsia"/>
          <w:lang w:eastAsia="zh-CN"/>
        </w:rPr>
        <w:t>的主管部门达成协议；</w:t>
      </w:r>
    </w:p>
    <w:p w14:paraId="46BD13A1" w14:textId="77777777" w:rsidR="004477C2" w:rsidRDefault="006A1AD3">
      <w:pPr>
        <w:rPr>
          <w:rFonts w:ascii="SimSun" w:hAnsi="SimSun" w:cs="SimSun"/>
          <w:lang w:eastAsia="zh-CN"/>
        </w:rPr>
      </w:pPr>
      <w:r>
        <w:rPr>
          <w:lang w:eastAsia="zh-CN"/>
        </w:rPr>
        <w:t>7</w:t>
      </w:r>
      <w:r>
        <w:rPr>
          <w:rFonts w:ascii="SimSun" w:hAnsi="SimSun" w:cs="SimSun"/>
          <w:lang w:eastAsia="zh-CN"/>
        </w:rPr>
        <w:tab/>
      </w:r>
      <w:r>
        <w:rPr>
          <w:rFonts w:hint="eastAsia"/>
          <w:lang w:eastAsia="zh-CN"/>
        </w:rPr>
        <w:t>有意实施</w:t>
      </w:r>
      <w:r>
        <w:rPr>
          <w:lang w:eastAsia="zh-CN"/>
        </w:rPr>
        <w:t>HIBS</w:t>
      </w:r>
      <w:r>
        <w:rPr>
          <w:lang w:eastAsia="zh-CN"/>
        </w:rPr>
        <w:t>系统的</w:t>
      </w:r>
      <w:r>
        <w:rPr>
          <w:rFonts w:hint="eastAsia"/>
          <w:lang w:eastAsia="zh-CN"/>
        </w:rPr>
        <w:t>主管部门须根据第</w:t>
      </w:r>
      <w:r>
        <w:rPr>
          <w:b/>
          <w:bCs/>
          <w:lang w:eastAsia="zh-CN"/>
        </w:rPr>
        <w:t>11</w:t>
      </w:r>
      <w:r>
        <w:rPr>
          <w:rFonts w:hint="eastAsia"/>
          <w:lang w:eastAsia="zh-CN"/>
        </w:rPr>
        <w:t>条规定，向无线电通信局提交附录</w:t>
      </w:r>
      <w:r>
        <w:rPr>
          <w:b/>
          <w:bCs/>
          <w:lang w:eastAsia="zh-CN"/>
        </w:rPr>
        <w:t>4</w:t>
      </w:r>
      <w:r>
        <w:rPr>
          <w:rFonts w:hint="eastAsia"/>
          <w:lang w:eastAsia="zh-CN"/>
        </w:rPr>
        <w:t>中的全部强制性数据项，以审查是否符合上述</w:t>
      </w:r>
      <w:r>
        <w:rPr>
          <w:rFonts w:eastAsia="STKaiti" w:hint="eastAsia"/>
          <w:lang w:eastAsia="zh-CN"/>
        </w:rPr>
        <w:t>做出决议</w:t>
      </w:r>
      <w:r>
        <w:rPr>
          <w:rFonts w:hint="eastAsia"/>
          <w:lang w:eastAsia="zh-CN"/>
        </w:rPr>
        <w:t>中规定的条件，从而通知</w:t>
      </w:r>
      <w:r>
        <w:rPr>
          <w:lang w:eastAsia="zh-CN"/>
        </w:rPr>
        <w:t>HIBS</w:t>
      </w:r>
      <w:r>
        <w:rPr>
          <w:rFonts w:hint="eastAsia"/>
          <w:lang w:eastAsia="zh-CN"/>
        </w:rPr>
        <w:t>发射和接收台站的频率指配，</w:t>
      </w:r>
    </w:p>
    <w:p w14:paraId="5EA6F123" w14:textId="77777777" w:rsidR="004477C2" w:rsidRDefault="006A1AD3">
      <w:pPr>
        <w:pStyle w:val="Call"/>
        <w:rPr>
          <w:shd w:val="clear" w:color="auto" w:fill="FFFFFF" w:themeFill="background1"/>
          <w:lang w:eastAsia="zh-CN"/>
        </w:rPr>
      </w:pPr>
      <w:r>
        <w:rPr>
          <w:rFonts w:hint="eastAsia"/>
          <w:shd w:val="clear" w:color="auto" w:fill="FFFFFF" w:themeFill="background1"/>
          <w:lang w:eastAsia="zh-CN"/>
        </w:rPr>
        <w:lastRenderedPageBreak/>
        <w:t>进一步做出决议</w:t>
      </w:r>
    </w:p>
    <w:p w14:paraId="457DA9E6" w14:textId="77777777" w:rsidR="004477C2" w:rsidRDefault="006A1AD3">
      <w:pPr>
        <w:ind w:firstLineChars="200" w:firstLine="480"/>
        <w:rPr>
          <w:lang w:eastAsia="zh-CN"/>
        </w:rPr>
      </w:pPr>
      <w:r>
        <w:rPr>
          <w:shd w:val="clear" w:color="auto" w:fill="FFFFFF" w:themeFill="background1"/>
          <w:lang w:eastAsia="zh-CN"/>
        </w:rPr>
        <w:t>HIBS</w:t>
      </w:r>
      <w:r>
        <w:rPr>
          <w:rFonts w:ascii="SimSun" w:hAnsi="SimSun" w:cs="SimSun" w:hint="eastAsia"/>
          <w:shd w:val="clear" w:color="auto" w:fill="FFFFFF" w:themeFill="background1"/>
          <w:lang w:eastAsia="zh-CN"/>
        </w:rPr>
        <w:t>可不遵守</w:t>
      </w:r>
      <w:r>
        <w:rPr>
          <w:rFonts w:ascii="SimSun" w:hAnsi="SimSun" w:cs="SimSun" w:hint="eastAsia"/>
          <w:bCs/>
          <w:lang w:eastAsia="zh-CN"/>
        </w:rPr>
        <w:t>第</w:t>
      </w:r>
      <w:r>
        <w:rPr>
          <w:b/>
          <w:bCs/>
          <w:lang w:eastAsia="zh-CN"/>
        </w:rPr>
        <w:t>1.66A</w:t>
      </w:r>
      <w:r>
        <w:rPr>
          <w:rFonts w:ascii="SimSun" w:hAnsi="SimSun" w:cs="SimSun" w:hint="eastAsia"/>
          <w:lang w:eastAsia="zh-CN"/>
        </w:rPr>
        <w:t>款，</w:t>
      </w:r>
      <w:r>
        <w:rPr>
          <w:rFonts w:ascii="SimSun" w:hAnsi="SimSun" w:cs="SimSun" w:hint="eastAsia"/>
          <w:shd w:val="clear" w:color="auto" w:fill="FFFFFF" w:themeFill="background1"/>
          <w:lang w:eastAsia="zh-CN"/>
        </w:rPr>
        <w:t>在</w:t>
      </w:r>
      <w:r>
        <w:rPr>
          <w:shd w:val="clear" w:color="auto" w:fill="FFFFFF" w:themeFill="background1"/>
          <w:lang w:eastAsia="zh-CN"/>
        </w:rPr>
        <w:t>694-960 MHz</w:t>
      </w:r>
      <w:r>
        <w:rPr>
          <w:rFonts w:ascii="SimSun" w:hAnsi="SimSun" w:cs="SimSun" w:hint="eastAsia"/>
          <w:shd w:val="clear" w:color="auto" w:fill="FFFFFF" w:themeFill="background1"/>
          <w:lang w:eastAsia="zh-CN"/>
        </w:rPr>
        <w:t>的频段内在低至</w:t>
      </w:r>
      <w:r>
        <w:rPr>
          <w:rFonts w:hint="eastAsia"/>
          <w:shd w:val="clear" w:color="auto" w:fill="FFFFFF" w:themeFill="background1"/>
          <w:lang w:eastAsia="zh-CN"/>
        </w:rPr>
        <w:t>18</w:t>
      </w:r>
      <w:r>
        <w:rPr>
          <w:rFonts w:ascii="SimSun" w:hAnsi="SimSun" w:cs="SimSun" w:hint="eastAsia"/>
          <w:shd w:val="clear" w:color="auto" w:fill="FFFFFF" w:themeFill="background1"/>
          <w:lang w:eastAsia="zh-CN"/>
        </w:rPr>
        <w:t>公里的高度上工作，</w:t>
      </w:r>
    </w:p>
    <w:p w14:paraId="00EBC2C3" w14:textId="77777777" w:rsidR="004477C2" w:rsidRDefault="006A1AD3">
      <w:pPr>
        <w:pStyle w:val="Call"/>
        <w:rPr>
          <w:shd w:val="clear" w:color="auto" w:fill="FFFFFF" w:themeFill="background1"/>
          <w:lang w:eastAsia="zh-CN"/>
        </w:rPr>
      </w:pPr>
      <w:r>
        <w:rPr>
          <w:rFonts w:hint="eastAsia"/>
          <w:shd w:val="clear" w:color="auto" w:fill="FFFFFF" w:themeFill="background1"/>
          <w:lang w:eastAsia="zh-CN"/>
        </w:rPr>
        <w:t>请主管部门</w:t>
      </w:r>
    </w:p>
    <w:p w14:paraId="6F9B5D06" w14:textId="77777777" w:rsidR="004477C2" w:rsidRDefault="006A1AD3">
      <w:pPr>
        <w:rPr>
          <w:lang w:eastAsia="zh-CN"/>
        </w:rPr>
      </w:pPr>
      <w:r>
        <w:rPr>
          <w:lang w:eastAsia="zh-CN"/>
        </w:rPr>
        <w:t>1</w:t>
      </w:r>
      <w:r>
        <w:rPr>
          <w:lang w:eastAsia="zh-CN"/>
        </w:rPr>
        <w:tab/>
      </w:r>
      <w:r>
        <w:rPr>
          <w:rFonts w:ascii="SimSun" w:hAnsi="SimSun" w:cs="SimSun" w:hint="eastAsia"/>
          <w:lang w:eastAsia="zh-CN"/>
        </w:rPr>
        <w:t>为</w:t>
      </w:r>
      <w:r>
        <w:rPr>
          <w:lang w:eastAsia="zh-CN"/>
        </w:rPr>
        <w:t>HIBS</w:t>
      </w:r>
      <w:r>
        <w:rPr>
          <w:rFonts w:ascii="SimSun" w:hAnsi="SimSun" w:cs="SimSun" w:hint="eastAsia"/>
          <w:lang w:eastAsia="zh-CN"/>
        </w:rPr>
        <w:t>采取适当的频率安排，以考虑</w:t>
      </w:r>
      <w:r>
        <w:rPr>
          <w:lang w:eastAsia="zh-CN"/>
        </w:rPr>
        <w:t>HIBS</w:t>
      </w:r>
      <w:r>
        <w:rPr>
          <w:rFonts w:ascii="SimSun" w:hAnsi="SimSun" w:cs="SimSun" w:hint="eastAsia"/>
          <w:lang w:eastAsia="zh-CN"/>
        </w:rPr>
        <w:t>统一使用频谱的好处，并保护作为主要业务操作的现有业务和系统，</w:t>
      </w:r>
      <w:proofErr w:type="gramStart"/>
      <w:r>
        <w:rPr>
          <w:rFonts w:ascii="SimSun" w:hAnsi="SimSun" w:cs="SimSun" w:hint="eastAsia"/>
          <w:lang w:eastAsia="zh-CN"/>
        </w:rPr>
        <w:t>同时顾及上述“</w:t>
      </w:r>
      <w:proofErr w:type="gramEnd"/>
      <w:r>
        <w:rPr>
          <w:rFonts w:ascii="SimSun" w:eastAsia="STKaiti" w:hAnsi="SimSun" w:cs="SimSun" w:hint="eastAsia"/>
          <w:lang w:eastAsia="zh-CN"/>
        </w:rPr>
        <w:t>做出决议”</w:t>
      </w:r>
      <w:r>
        <w:rPr>
          <w:rFonts w:ascii="SimSun" w:hAnsi="SimSun" w:cs="SimSun" w:hint="eastAsia"/>
          <w:lang w:eastAsia="zh-CN"/>
        </w:rPr>
        <w:t>部分和相关的</w:t>
      </w:r>
      <w:r>
        <w:rPr>
          <w:lang w:eastAsia="zh-CN"/>
        </w:rPr>
        <w:t>ITU-R</w:t>
      </w:r>
      <w:r>
        <w:rPr>
          <w:rFonts w:ascii="SimSun" w:hAnsi="SimSun" w:cs="SimSun" w:hint="eastAsia"/>
          <w:lang w:eastAsia="zh-CN"/>
        </w:rPr>
        <w:t>建议书和报告；</w:t>
      </w:r>
    </w:p>
    <w:p w14:paraId="364C9323" w14:textId="77777777" w:rsidR="004477C2" w:rsidRDefault="006A1AD3">
      <w:pPr>
        <w:rPr>
          <w:rFonts w:ascii="SimSun" w:hAnsi="SimSun" w:cs="SimSun"/>
          <w:lang w:eastAsia="zh-CN"/>
        </w:rPr>
      </w:pPr>
      <w:r>
        <w:rPr>
          <w:lang w:eastAsia="zh-CN"/>
        </w:rPr>
        <w:t>2</w:t>
      </w:r>
      <w:r>
        <w:rPr>
          <w:lang w:eastAsia="zh-CN"/>
        </w:rPr>
        <w:tab/>
      </w:r>
      <w:r>
        <w:rPr>
          <w:rFonts w:ascii="SimSun" w:hAnsi="SimSun" w:cs="SimSun" w:hint="eastAsia"/>
          <w:lang w:eastAsia="zh-CN"/>
        </w:rPr>
        <w:t>审议其在</w:t>
      </w:r>
      <w:r>
        <w:rPr>
          <w:lang w:eastAsia="zh-CN"/>
        </w:rPr>
        <w:t>MIFR</w:t>
      </w:r>
      <w:r>
        <w:rPr>
          <w:rFonts w:ascii="SimSun" w:hAnsi="SimSun" w:cs="SimSun" w:hint="eastAsia"/>
          <w:lang w:eastAsia="zh-CN"/>
        </w:rPr>
        <w:t>中</w:t>
      </w:r>
      <w:r>
        <w:rPr>
          <w:lang w:eastAsia="zh-CN"/>
        </w:rPr>
        <w:t>694 MHz</w:t>
      </w:r>
      <w:r>
        <w:rPr>
          <w:rFonts w:ascii="SimSun" w:hAnsi="SimSun" w:cs="SimSun" w:hint="eastAsia"/>
          <w:lang w:eastAsia="zh-CN"/>
        </w:rPr>
        <w:t>以上频段的广播业务登记条目，并根据第</w:t>
      </w:r>
      <w:r>
        <w:rPr>
          <w:b/>
          <w:bCs/>
          <w:lang w:eastAsia="zh-CN"/>
        </w:rPr>
        <w:t>8</w:t>
      </w:r>
      <w:r>
        <w:rPr>
          <w:rFonts w:ascii="SimSun" w:hAnsi="SimSun" w:cs="SimSun" w:hint="eastAsia"/>
          <w:lang w:eastAsia="zh-CN"/>
        </w:rPr>
        <w:t>条删除那些不再需要的登记条目，</w:t>
      </w:r>
    </w:p>
    <w:p w14:paraId="32B57092" w14:textId="77777777" w:rsidR="004477C2" w:rsidRDefault="006A1AD3">
      <w:pPr>
        <w:pStyle w:val="Call"/>
        <w:rPr>
          <w:shd w:val="clear" w:color="auto" w:fill="FFFFFF" w:themeFill="background1"/>
          <w:lang w:eastAsia="zh-CN"/>
        </w:rPr>
      </w:pPr>
      <w:r>
        <w:rPr>
          <w:rFonts w:hint="eastAsia"/>
          <w:shd w:val="clear" w:color="auto" w:fill="FFFFFF" w:themeFill="background1"/>
          <w:lang w:eastAsia="zh-CN"/>
        </w:rPr>
        <w:t>责成无线电通信局主任</w:t>
      </w:r>
    </w:p>
    <w:p w14:paraId="75AC561F" w14:textId="77777777" w:rsidR="004477C2" w:rsidRDefault="006A1AD3">
      <w:pPr>
        <w:ind w:firstLine="480"/>
        <w:rPr>
          <w:rFonts w:ascii="SimSun" w:hAnsi="SimSun" w:cs="SimSun"/>
          <w:lang w:eastAsia="zh-CN"/>
        </w:rPr>
      </w:pPr>
      <w:r>
        <w:rPr>
          <w:rFonts w:ascii="SimSun" w:hAnsi="SimSun" w:cs="SimSun" w:hint="eastAsia"/>
          <w:lang w:eastAsia="zh-CN"/>
        </w:rPr>
        <w:t>采取一切必要措施落实本决议。</w:t>
      </w:r>
    </w:p>
    <w:p w14:paraId="6F70CF3B" w14:textId="77777777" w:rsidR="004477C2" w:rsidRDefault="006A1AD3">
      <w:pPr>
        <w:pStyle w:val="Reasons"/>
        <w:jc w:val="both"/>
        <w:rPr>
          <w:lang w:eastAsia="zh-CN"/>
        </w:rPr>
      </w:pPr>
      <w:r>
        <w:rPr>
          <w:b/>
          <w:lang w:eastAsia="zh-CN"/>
        </w:rPr>
        <w:t>理由：</w:t>
      </w:r>
      <w:r>
        <w:rPr>
          <w:lang w:eastAsia="zh-CN"/>
        </w:rPr>
        <w:tab/>
      </w:r>
      <w:r>
        <w:rPr>
          <w:lang w:eastAsia="zh-CN"/>
        </w:rPr>
        <w:t>确定与在</w:t>
      </w:r>
      <w:r>
        <w:rPr>
          <w:lang w:eastAsia="zh-CN"/>
        </w:rPr>
        <w:t>694</w:t>
      </w:r>
      <w:r>
        <w:rPr>
          <w:rFonts w:hint="eastAsia"/>
          <w:lang w:val="en-US" w:eastAsia="zh-CN"/>
        </w:rPr>
        <w:t>-</w:t>
      </w:r>
      <w:r>
        <w:rPr>
          <w:lang w:eastAsia="zh-CN"/>
        </w:rPr>
        <w:t>960 MHz</w:t>
      </w:r>
      <w:r>
        <w:rPr>
          <w:rFonts w:hint="eastAsia"/>
          <w:lang w:eastAsia="zh-CN"/>
        </w:rPr>
        <w:t>频段</w:t>
      </w:r>
      <w:r>
        <w:rPr>
          <w:lang w:eastAsia="zh-CN"/>
        </w:rPr>
        <w:t>内使用</w:t>
      </w:r>
      <w:r>
        <w:rPr>
          <w:lang w:eastAsia="zh-CN"/>
        </w:rPr>
        <w:t>HIBS</w:t>
      </w:r>
      <w:r>
        <w:rPr>
          <w:lang w:eastAsia="zh-CN"/>
        </w:rPr>
        <w:t>相关的条件，以确保对现有主要</w:t>
      </w:r>
      <w:r>
        <w:rPr>
          <w:rFonts w:hint="eastAsia"/>
          <w:lang w:eastAsia="zh-CN"/>
        </w:rPr>
        <w:t>业务</w:t>
      </w:r>
      <w:r>
        <w:rPr>
          <w:lang w:eastAsia="zh-CN"/>
        </w:rPr>
        <w:t>的保护。</w:t>
      </w:r>
    </w:p>
    <w:p w14:paraId="55CB00E5" w14:textId="77777777" w:rsidR="004477C2" w:rsidRDefault="006A1AD3">
      <w:pPr>
        <w:pStyle w:val="Proposal"/>
        <w:rPr>
          <w:lang w:eastAsia="zh-CN"/>
        </w:rPr>
      </w:pPr>
      <w:r>
        <w:rPr>
          <w:lang w:eastAsia="zh-CN"/>
        </w:rPr>
        <w:t>ADD</w:t>
      </w:r>
      <w:r>
        <w:rPr>
          <w:lang w:eastAsia="zh-CN"/>
        </w:rPr>
        <w:tab/>
        <w:t>AFCP/87A4/15</w:t>
      </w:r>
      <w:r>
        <w:rPr>
          <w:vanish/>
          <w:color w:val="7F7F7F" w:themeColor="text1" w:themeTint="80"/>
          <w:vertAlign w:val="superscript"/>
          <w:lang w:eastAsia="zh-CN"/>
        </w:rPr>
        <w:t>#</w:t>
      </w:r>
      <w:proofErr w:type="gramStart"/>
      <w:r>
        <w:rPr>
          <w:vanish/>
          <w:color w:val="7F7F7F" w:themeColor="text1" w:themeTint="80"/>
          <w:vertAlign w:val="superscript"/>
          <w:lang w:eastAsia="zh-CN"/>
        </w:rPr>
        <w:t>1459</w:t>
      </w:r>
      <w:proofErr w:type="gramEnd"/>
    </w:p>
    <w:p w14:paraId="67EE31C6" w14:textId="5A3F6DD1" w:rsidR="004477C2" w:rsidRDefault="006A1AD3">
      <w:pPr>
        <w:pStyle w:val="ResNo"/>
        <w:rPr>
          <w:lang w:eastAsia="zh-CN"/>
        </w:rPr>
      </w:pPr>
      <w:r>
        <w:rPr>
          <w:rFonts w:ascii="SimSun" w:hAnsi="SimSun" w:cs="SimSun" w:hint="eastAsia"/>
          <w:lang w:eastAsia="zh-CN"/>
        </w:rPr>
        <w:t>第</w:t>
      </w:r>
      <w:r>
        <w:rPr>
          <w:lang w:eastAsia="zh-CN"/>
        </w:rPr>
        <w:t>[B14-HIBS 2 500-2 690 MHz]</w:t>
      </w:r>
      <w:r>
        <w:rPr>
          <w:rFonts w:ascii="SimSun" w:hAnsi="SimSun" w:cs="SimSun" w:hint="eastAsia"/>
          <w:lang w:eastAsia="zh-CN"/>
        </w:rPr>
        <w:t>号新决议草案（</w:t>
      </w:r>
      <w:r>
        <w:rPr>
          <w:lang w:eastAsia="zh-CN"/>
        </w:rPr>
        <w:t>WRC-23</w:t>
      </w:r>
      <w:r>
        <w:rPr>
          <w:rFonts w:ascii="SimSun" w:hAnsi="SimSun" w:cs="SimSun" w:hint="eastAsia"/>
          <w:lang w:eastAsia="zh-CN"/>
        </w:rPr>
        <w:t>）</w:t>
      </w:r>
    </w:p>
    <w:p w14:paraId="37F857F1" w14:textId="77777777" w:rsidR="004477C2" w:rsidRDefault="006A1AD3">
      <w:pPr>
        <w:pStyle w:val="Restitle"/>
        <w:rPr>
          <w:lang w:eastAsia="zh-CN"/>
        </w:rPr>
      </w:pPr>
      <w:r>
        <w:rPr>
          <w:lang w:eastAsia="zh-CN"/>
        </w:rPr>
        <w:t>2 500-2 690 MHz</w:t>
      </w:r>
      <w:r>
        <w:rPr>
          <w:rFonts w:ascii="SimSun" w:hAnsi="SimSun" w:cs="SimSun" w:hint="eastAsia"/>
          <w:lang w:eastAsia="zh-CN"/>
        </w:rPr>
        <w:t>频段或其部分频段内将高空平台电台</w:t>
      </w:r>
      <w:r>
        <w:rPr>
          <w:rFonts w:ascii="SimSun" w:hAnsi="SimSun" w:cs="SimSun"/>
          <w:lang w:eastAsia="zh-CN"/>
        </w:rPr>
        <w:br/>
      </w:r>
      <w:r>
        <w:rPr>
          <w:rFonts w:ascii="SimSun" w:hAnsi="SimSun" w:cs="SimSun" w:hint="eastAsia"/>
          <w:lang w:eastAsia="zh-CN"/>
        </w:rPr>
        <w:t>作为国际移动通信基站（</w:t>
      </w:r>
      <w:r>
        <w:rPr>
          <w:lang w:eastAsia="zh-CN"/>
        </w:rPr>
        <w:t>HIBS</w:t>
      </w:r>
      <w:r>
        <w:rPr>
          <w:rFonts w:ascii="SimSun" w:hAnsi="SimSun" w:cs="SimSun" w:hint="eastAsia"/>
          <w:lang w:eastAsia="zh-CN"/>
        </w:rPr>
        <w:t>）使用</w:t>
      </w:r>
    </w:p>
    <w:p w14:paraId="4D527850" w14:textId="77777777" w:rsidR="004477C2" w:rsidRDefault="006A1AD3">
      <w:pPr>
        <w:pStyle w:val="Normalaftertitle"/>
        <w:rPr>
          <w:lang w:eastAsia="zh-CN"/>
        </w:rPr>
      </w:pPr>
      <w:r>
        <w:rPr>
          <w:rFonts w:hint="eastAsia"/>
          <w:lang w:eastAsia="zh-CN"/>
        </w:rPr>
        <w:t>世界无线电通信大会（</w:t>
      </w:r>
      <w:r>
        <w:rPr>
          <w:lang w:eastAsia="zh-CN"/>
        </w:rPr>
        <w:t>2023</w:t>
      </w:r>
      <w:r>
        <w:rPr>
          <w:rFonts w:hint="eastAsia"/>
          <w:lang w:eastAsia="zh-CN"/>
        </w:rPr>
        <w:t>年，迪拜），</w:t>
      </w:r>
    </w:p>
    <w:p w14:paraId="6FDE8501" w14:textId="77777777" w:rsidR="004477C2" w:rsidRDefault="006A1AD3">
      <w:pPr>
        <w:pStyle w:val="Call"/>
        <w:rPr>
          <w:i/>
          <w:iCs/>
          <w:lang w:eastAsia="zh-CN"/>
        </w:rPr>
      </w:pPr>
      <w:r>
        <w:rPr>
          <w:rFonts w:hint="eastAsia"/>
          <w:iCs/>
          <w:lang w:eastAsia="zh-CN"/>
        </w:rPr>
        <w:t>考虑到</w:t>
      </w:r>
    </w:p>
    <w:p w14:paraId="46A15F70" w14:textId="77777777" w:rsidR="004477C2" w:rsidRDefault="006A1AD3">
      <w:pPr>
        <w:rPr>
          <w:lang w:eastAsia="zh-CN"/>
        </w:rPr>
      </w:pPr>
      <w:r>
        <w:rPr>
          <w:i/>
          <w:iCs/>
          <w:lang w:eastAsia="zh-CN"/>
        </w:rPr>
        <w:t>a)</w:t>
      </w:r>
      <w:r>
        <w:rPr>
          <w:lang w:eastAsia="zh-CN"/>
        </w:rPr>
        <w:tab/>
      </w:r>
      <w:r>
        <w:rPr>
          <w:rFonts w:ascii="SimSun" w:hAnsi="SimSun" w:cs="SimSun" w:hint="eastAsia"/>
          <w:lang w:eastAsia="zh-CN"/>
        </w:rPr>
        <w:t>对接入移动宽带的需求不断增长，要求在扩展国际移动通信（</w:t>
      </w:r>
      <w:r>
        <w:rPr>
          <w:lang w:eastAsia="zh-CN"/>
        </w:rPr>
        <w:t>IMT</w:t>
      </w:r>
      <w:r>
        <w:rPr>
          <w:rFonts w:ascii="SimSun" w:hAnsi="SimSun" w:cs="SimSun" w:hint="eastAsia"/>
          <w:lang w:eastAsia="zh-CN"/>
        </w:rPr>
        <w:t>）</w:t>
      </w:r>
      <w:proofErr w:type="gramStart"/>
      <w:r>
        <w:rPr>
          <w:rFonts w:ascii="SimSun" w:hAnsi="SimSun" w:cs="SimSun" w:hint="eastAsia"/>
          <w:lang w:eastAsia="zh-CN"/>
        </w:rPr>
        <w:t>系统提供的容量和覆盖范围的方法上具有更大的灵活性；</w:t>
      </w:r>
      <w:proofErr w:type="gramEnd"/>
    </w:p>
    <w:p w14:paraId="37D73111" w14:textId="77777777" w:rsidR="004477C2" w:rsidRDefault="006A1AD3">
      <w:pPr>
        <w:rPr>
          <w:lang w:eastAsia="zh-CN"/>
        </w:rPr>
      </w:pPr>
      <w:r>
        <w:rPr>
          <w:i/>
          <w:iCs/>
          <w:lang w:eastAsia="zh-CN"/>
        </w:rPr>
        <w:t>b)</w:t>
      </w:r>
      <w:r>
        <w:rPr>
          <w:lang w:eastAsia="zh-CN"/>
        </w:rPr>
        <w:tab/>
      </w:r>
      <w:r>
        <w:rPr>
          <w:rFonts w:ascii="SimSun" w:hAnsi="SimSun" w:cs="SimSun" w:hint="eastAsia"/>
          <w:lang w:eastAsia="zh-CN"/>
        </w:rPr>
        <w:t>高空平台电台作为</w:t>
      </w:r>
      <w:r>
        <w:rPr>
          <w:rFonts w:hint="eastAsia"/>
          <w:lang w:eastAsia="zh-CN"/>
        </w:rPr>
        <w:t>IMT</w:t>
      </w:r>
      <w:r>
        <w:rPr>
          <w:rFonts w:hint="eastAsia"/>
          <w:lang w:eastAsia="zh-CN"/>
        </w:rPr>
        <w:t>基站（</w:t>
      </w:r>
      <w:r>
        <w:rPr>
          <w:lang w:eastAsia="zh-CN"/>
        </w:rPr>
        <w:t>HIBS</w:t>
      </w:r>
      <w:r>
        <w:rPr>
          <w:rFonts w:hint="eastAsia"/>
          <w:lang w:eastAsia="zh-CN"/>
        </w:rPr>
        <w:t>）将作为地面</w:t>
      </w:r>
      <w:r>
        <w:rPr>
          <w:lang w:eastAsia="zh-CN"/>
        </w:rPr>
        <w:t>IMT</w:t>
      </w:r>
      <w:r>
        <w:rPr>
          <w:rFonts w:hint="eastAsia"/>
          <w:lang w:eastAsia="zh-CN"/>
        </w:rPr>
        <w:t>网络的一部分，可使用与地面</w:t>
      </w:r>
      <w:r>
        <w:rPr>
          <w:lang w:eastAsia="zh-CN"/>
        </w:rPr>
        <w:t>IMT</w:t>
      </w:r>
      <w:r>
        <w:rPr>
          <w:rFonts w:hint="eastAsia"/>
          <w:lang w:eastAsia="zh-CN"/>
        </w:rPr>
        <w:t>基站相同的频段，</w:t>
      </w:r>
      <w:proofErr w:type="gramStart"/>
      <w:r>
        <w:rPr>
          <w:rFonts w:hint="eastAsia"/>
          <w:lang w:eastAsia="zh-CN"/>
        </w:rPr>
        <w:t>以便为服务</w:t>
      </w:r>
      <w:r>
        <w:rPr>
          <w:rFonts w:ascii="SimSun" w:hAnsi="SimSun" w:cs="SimSun" w:hint="eastAsia"/>
          <w:lang w:eastAsia="zh-CN"/>
        </w:rPr>
        <w:t>不足的社区以及农村和偏远地区提供移动宽带连接；</w:t>
      </w:r>
      <w:proofErr w:type="gramEnd"/>
    </w:p>
    <w:p w14:paraId="558229CC" w14:textId="77777777" w:rsidR="004477C2" w:rsidRDefault="006A1AD3">
      <w:pPr>
        <w:rPr>
          <w:lang w:eastAsia="zh-CN"/>
        </w:rPr>
      </w:pPr>
      <w:r>
        <w:rPr>
          <w:i/>
          <w:iCs/>
          <w:lang w:eastAsia="zh-CN"/>
        </w:rPr>
        <w:t>c)</w:t>
      </w:r>
      <w:r>
        <w:rPr>
          <w:lang w:eastAsia="zh-CN"/>
        </w:rPr>
        <w:tab/>
        <w:t>HIBS</w:t>
      </w:r>
      <w:r>
        <w:rPr>
          <w:rFonts w:ascii="SimSun" w:hAnsi="SimSun" w:cs="SimSun" w:hint="eastAsia"/>
          <w:lang w:eastAsia="zh-CN"/>
        </w:rPr>
        <w:t>将提供一种以最小网络基础设施提供</w:t>
      </w:r>
      <w:r>
        <w:rPr>
          <w:lang w:eastAsia="zh-CN"/>
        </w:rPr>
        <w:t>IMT</w:t>
      </w:r>
      <w:r>
        <w:rPr>
          <w:rFonts w:ascii="SimSun" w:hAnsi="SimSun" w:cs="SimSun" w:hint="eastAsia"/>
          <w:lang w:eastAsia="zh-CN"/>
        </w:rPr>
        <w:t>业务的新手段，</w:t>
      </w:r>
      <w:proofErr w:type="gramStart"/>
      <w:r>
        <w:rPr>
          <w:rFonts w:ascii="SimSun" w:hAnsi="SimSun" w:cs="SimSun" w:hint="eastAsia"/>
          <w:lang w:eastAsia="zh-CN"/>
        </w:rPr>
        <w:t>因为它们能够以密集覆盖向大片区域提供业务；</w:t>
      </w:r>
      <w:proofErr w:type="gramEnd"/>
    </w:p>
    <w:p w14:paraId="7D8A6207" w14:textId="77777777" w:rsidR="004477C2" w:rsidRDefault="006A1AD3">
      <w:pPr>
        <w:rPr>
          <w:lang w:eastAsia="zh-CN"/>
        </w:rPr>
      </w:pPr>
      <w:r>
        <w:rPr>
          <w:i/>
          <w:iCs/>
          <w:color w:val="000000"/>
          <w:lang w:eastAsia="zh-CN"/>
        </w:rPr>
        <w:t>d)</w:t>
      </w:r>
      <w:r>
        <w:rPr>
          <w:lang w:eastAsia="zh-CN"/>
        </w:rPr>
        <w:tab/>
        <w:t>HIBS</w:t>
      </w:r>
      <w:r>
        <w:rPr>
          <w:rFonts w:ascii="SimSun" w:hAnsi="SimSun" w:cs="SimSun" w:hint="eastAsia"/>
          <w:lang w:eastAsia="zh-CN"/>
        </w:rPr>
        <w:t>的使用对于主管部门是一种可选方案，</w:t>
      </w:r>
      <w:proofErr w:type="gramStart"/>
      <w:r>
        <w:rPr>
          <w:rFonts w:ascii="SimSun" w:hAnsi="SimSun" w:cs="SimSun" w:hint="eastAsia"/>
          <w:lang w:eastAsia="zh-CN"/>
        </w:rPr>
        <w:t>但这种使用不应优先于</w:t>
      </w:r>
      <w:r>
        <w:rPr>
          <w:lang w:eastAsia="zh-CN"/>
        </w:rPr>
        <w:t>IMT</w:t>
      </w:r>
      <w:r>
        <w:rPr>
          <w:rFonts w:ascii="SimSun" w:hAnsi="SimSun" w:cs="SimSun" w:hint="eastAsia"/>
          <w:lang w:eastAsia="zh-CN"/>
        </w:rPr>
        <w:t>的其他地面使用；</w:t>
      </w:r>
      <w:proofErr w:type="gramEnd"/>
    </w:p>
    <w:p w14:paraId="40DFAE77" w14:textId="77777777" w:rsidR="004477C2" w:rsidRDefault="006A1AD3">
      <w:pPr>
        <w:rPr>
          <w:lang w:eastAsia="zh-CN"/>
        </w:rPr>
      </w:pPr>
      <w:r>
        <w:rPr>
          <w:i/>
          <w:iCs/>
          <w:color w:val="000000"/>
          <w:lang w:eastAsia="zh-CN"/>
        </w:rPr>
        <w:t>e)</w:t>
      </w:r>
      <w:r>
        <w:rPr>
          <w:lang w:eastAsia="zh-CN"/>
        </w:rPr>
        <w:tab/>
      </w:r>
      <w:r>
        <w:rPr>
          <w:rFonts w:ascii="SimSun" w:hAnsi="SimSun" w:cs="SimSun" w:hint="eastAsia"/>
          <w:lang w:eastAsia="zh-CN"/>
        </w:rPr>
        <w:t>无论是</w:t>
      </w:r>
      <w:r>
        <w:rPr>
          <w:lang w:eastAsia="zh-CN"/>
        </w:rPr>
        <w:t>HIBS</w:t>
      </w:r>
      <w:r>
        <w:rPr>
          <w:rFonts w:ascii="SimSun" w:hAnsi="SimSun" w:cs="SimSun" w:hint="eastAsia"/>
          <w:lang w:eastAsia="zh-CN"/>
        </w:rPr>
        <w:t>还是地面</w:t>
      </w:r>
      <w:r>
        <w:rPr>
          <w:lang w:eastAsia="zh-CN"/>
        </w:rPr>
        <w:t>IMT</w:t>
      </w:r>
      <w:r>
        <w:rPr>
          <w:rFonts w:ascii="SimSun" w:hAnsi="SimSun" w:cs="SimSun" w:hint="eastAsia"/>
          <w:lang w:eastAsia="zh-CN"/>
        </w:rPr>
        <w:t>基站，所服务的</w:t>
      </w:r>
      <w:r>
        <w:rPr>
          <w:lang w:eastAsia="zh-CN"/>
        </w:rPr>
        <w:t>IMT</w:t>
      </w:r>
      <w:r>
        <w:rPr>
          <w:rFonts w:ascii="SimSun" w:hAnsi="SimSun" w:cs="SimSun" w:hint="eastAsia"/>
          <w:lang w:eastAsia="zh-CN"/>
        </w:rPr>
        <w:t>移动电台是相同的，</w:t>
      </w:r>
      <w:proofErr w:type="gramStart"/>
      <w:r>
        <w:rPr>
          <w:rFonts w:ascii="SimSun" w:hAnsi="SimSun" w:cs="SimSun" w:hint="eastAsia"/>
          <w:lang w:eastAsia="zh-CN"/>
        </w:rPr>
        <w:t>目前支持为</w:t>
      </w:r>
      <w:r>
        <w:rPr>
          <w:lang w:eastAsia="zh-CN"/>
        </w:rPr>
        <w:t>IMT</w:t>
      </w:r>
      <w:r>
        <w:rPr>
          <w:rFonts w:ascii="SimSun" w:hAnsi="SimSun" w:cs="SimSun" w:hint="eastAsia"/>
          <w:lang w:eastAsia="zh-CN"/>
        </w:rPr>
        <w:t>确定的各种频段；</w:t>
      </w:r>
      <w:proofErr w:type="gramEnd"/>
    </w:p>
    <w:p w14:paraId="6034D1E3" w14:textId="77777777" w:rsidR="004477C2" w:rsidRDefault="006A1AD3">
      <w:pPr>
        <w:rPr>
          <w:lang w:eastAsia="zh-CN"/>
        </w:rPr>
      </w:pPr>
      <w:r>
        <w:rPr>
          <w:i/>
          <w:iCs/>
          <w:color w:val="000000"/>
          <w:lang w:eastAsia="zh-CN"/>
        </w:rPr>
        <w:t>f)</w:t>
      </w:r>
      <w:r>
        <w:rPr>
          <w:lang w:eastAsia="zh-CN"/>
        </w:rPr>
        <w:tab/>
      </w:r>
      <w:r>
        <w:rPr>
          <w:rFonts w:ascii="SimSun" w:hAnsi="SimSun" w:cs="SimSun" w:hint="eastAsia"/>
          <w:lang w:eastAsia="zh-CN"/>
        </w:rPr>
        <w:t>在某些部署场景中，</w:t>
      </w:r>
      <w:proofErr w:type="gramStart"/>
      <w:r>
        <w:rPr>
          <w:lang w:eastAsia="zh-CN"/>
        </w:rPr>
        <w:t>HIBS</w:t>
      </w:r>
      <w:r>
        <w:rPr>
          <w:rFonts w:ascii="SimSun" w:hAnsi="SimSun" w:cs="SimSun" w:hint="eastAsia"/>
          <w:lang w:eastAsia="zh-CN"/>
        </w:rPr>
        <w:t>可以在低至</w:t>
      </w:r>
      <w:r>
        <w:rPr>
          <w:lang w:eastAsia="zh-CN"/>
        </w:rPr>
        <w:t>18</w:t>
      </w:r>
      <w:r>
        <w:rPr>
          <w:rFonts w:ascii="SimSun" w:hAnsi="SimSun" w:cs="SimSun" w:hint="eastAsia"/>
          <w:lang w:eastAsia="zh-CN"/>
        </w:rPr>
        <w:t>公里的高度上工作；</w:t>
      </w:r>
      <w:proofErr w:type="gramEnd"/>
    </w:p>
    <w:p w14:paraId="6564D651" w14:textId="77777777" w:rsidR="004477C2" w:rsidRDefault="006A1AD3">
      <w:pPr>
        <w:rPr>
          <w:i/>
          <w:iCs/>
          <w:color w:val="000000"/>
          <w:lang w:eastAsia="zh-CN"/>
        </w:rPr>
      </w:pPr>
      <w:r>
        <w:rPr>
          <w:i/>
          <w:iCs/>
          <w:color w:val="000000"/>
          <w:lang w:eastAsia="zh-CN"/>
        </w:rPr>
        <w:t>g)</w:t>
      </w:r>
      <w:r>
        <w:rPr>
          <w:lang w:eastAsia="zh-CN"/>
        </w:rPr>
        <w:tab/>
      </w:r>
      <w:r>
        <w:rPr>
          <w:rFonts w:ascii="SimSun" w:hAnsi="SimSun" w:cs="SimSun" w:hint="eastAsia"/>
          <w:lang w:eastAsia="zh-CN"/>
        </w:rPr>
        <w:t>一些敏感度研究表明，</w:t>
      </w:r>
      <w:proofErr w:type="gramStart"/>
      <w:r>
        <w:rPr>
          <w:rFonts w:ascii="SimSun" w:hAnsi="SimSun" w:cs="SimSun" w:hint="eastAsia"/>
          <w:lang w:eastAsia="zh-CN"/>
        </w:rPr>
        <w:t>在</w:t>
      </w:r>
      <w:r>
        <w:rPr>
          <w:lang w:eastAsia="zh-CN"/>
        </w:rPr>
        <w:t>18</w:t>
      </w:r>
      <w:r>
        <w:rPr>
          <w:rFonts w:ascii="SimSun" w:hAnsi="SimSun" w:cs="SimSun" w:hint="eastAsia"/>
          <w:lang w:eastAsia="zh-CN"/>
        </w:rPr>
        <w:t>公里和</w:t>
      </w:r>
      <w:r>
        <w:rPr>
          <w:lang w:eastAsia="zh-CN"/>
        </w:rPr>
        <w:t>20</w:t>
      </w:r>
      <w:r>
        <w:rPr>
          <w:rFonts w:ascii="SimSun" w:hAnsi="SimSun" w:cs="SimSun" w:hint="eastAsia"/>
          <w:lang w:eastAsia="zh-CN"/>
        </w:rPr>
        <w:t>公里之间的高度上来自</w:t>
      </w:r>
      <w:r>
        <w:rPr>
          <w:lang w:eastAsia="zh-CN"/>
        </w:rPr>
        <w:t>HIBS</w:t>
      </w:r>
      <w:r>
        <w:rPr>
          <w:rFonts w:ascii="SimSun" w:hAnsi="SimSun" w:cs="SimSun" w:hint="eastAsia"/>
          <w:lang w:eastAsia="zh-CN"/>
        </w:rPr>
        <w:t>的干扰差异可以忽略不计；</w:t>
      </w:r>
      <w:proofErr w:type="gramEnd"/>
    </w:p>
    <w:p w14:paraId="687ECDFF" w14:textId="77777777" w:rsidR="004477C2" w:rsidRDefault="006A1AD3">
      <w:pPr>
        <w:rPr>
          <w:i/>
          <w:iCs/>
          <w:color w:val="000000"/>
          <w:lang w:eastAsia="zh-CN"/>
        </w:rPr>
      </w:pPr>
      <w:r>
        <w:rPr>
          <w:i/>
          <w:iCs/>
          <w:color w:val="000000"/>
          <w:lang w:eastAsia="zh-CN"/>
        </w:rPr>
        <w:t>h)</w:t>
      </w:r>
      <w:r>
        <w:rPr>
          <w:i/>
          <w:iCs/>
          <w:color w:val="000000"/>
          <w:lang w:eastAsia="zh-CN"/>
        </w:rPr>
        <w:tab/>
      </w:r>
      <w:r>
        <w:rPr>
          <w:rFonts w:ascii="SimSun" w:hAnsi="SimSun" w:cs="SimSun" w:hint="eastAsia"/>
          <w:lang w:eastAsia="zh-CN"/>
        </w:rPr>
        <w:t>国际电联无线电通信部门（</w:t>
      </w:r>
      <w:r>
        <w:rPr>
          <w:lang w:eastAsia="zh-CN"/>
        </w:rPr>
        <w:t>ITU-R</w:t>
      </w:r>
      <w:r>
        <w:rPr>
          <w:rFonts w:ascii="SimSun" w:hAnsi="SimSun" w:cs="SimSun" w:hint="eastAsia"/>
          <w:lang w:eastAsia="zh-CN"/>
        </w:rPr>
        <w:t>）</w:t>
      </w:r>
      <w:r>
        <w:rPr>
          <w:rFonts w:ascii="SimSun" w:hAnsi="SimSun" w:cs="SimSun" w:hint="eastAsia"/>
          <w:color w:val="000000"/>
          <w:lang w:eastAsia="zh-CN"/>
        </w:rPr>
        <w:t>研究了</w:t>
      </w:r>
      <w:r>
        <w:rPr>
          <w:color w:val="000000"/>
          <w:lang w:eastAsia="zh-CN"/>
        </w:rPr>
        <w:t>HIBS</w:t>
      </w:r>
      <w:r>
        <w:rPr>
          <w:rFonts w:ascii="SimSun" w:hAnsi="SimSun" w:cs="SimSun" w:hint="eastAsia"/>
          <w:color w:val="000000"/>
          <w:lang w:eastAsia="zh-CN"/>
        </w:rPr>
        <w:t>与作为主要划分业务的现有系统以及相邻业务在</w:t>
      </w:r>
      <w:r>
        <w:rPr>
          <w:color w:val="000000"/>
          <w:lang w:eastAsia="zh-CN"/>
        </w:rPr>
        <w:t>2 500-2</w:t>
      </w:r>
      <w:r>
        <w:rPr>
          <w:color w:val="000000"/>
          <w:lang w:val="en-US" w:eastAsia="zh-CN"/>
        </w:rPr>
        <w:t> </w:t>
      </w:r>
      <w:r>
        <w:rPr>
          <w:color w:val="000000"/>
          <w:lang w:eastAsia="zh-CN"/>
        </w:rPr>
        <w:t xml:space="preserve">690 </w:t>
      </w:r>
      <w:proofErr w:type="gramStart"/>
      <w:r>
        <w:rPr>
          <w:color w:val="000000"/>
          <w:lang w:eastAsia="zh-CN"/>
        </w:rPr>
        <w:t>MHz</w:t>
      </w:r>
      <w:r>
        <w:rPr>
          <w:rFonts w:ascii="SimSun" w:hAnsi="SimSun" w:cs="SimSun" w:hint="eastAsia"/>
          <w:color w:val="000000"/>
          <w:lang w:eastAsia="zh-CN"/>
        </w:rPr>
        <w:t>频段内的共用和兼容性问题；</w:t>
      </w:r>
      <w:proofErr w:type="gramEnd"/>
    </w:p>
    <w:p w14:paraId="63B1910B" w14:textId="77777777" w:rsidR="004477C2" w:rsidRDefault="006A1AD3">
      <w:proofErr w:type="spellStart"/>
      <w:r>
        <w:rPr>
          <w:i/>
          <w:iCs/>
          <w:color w:val="000000"/>
        </w:rPr>
        <w:lastRenderedPageBreak/>
        <w:t>i</w:t>
      </w:r>
      <w:proofErr w:type="spellEnd"/>
      <w:r>
        <w:rPr>
          <w:i/>
          <w:iCs/>
          <w:color w:val="000000"/>
        </w:rPr>
        <w:t>)</w:t>
      </w:r>
      <w:r>
        <w:tab/>
      </w:r>
      <w:r>
        <w:rPr>
          <w:lang w:eastAsia="ja-JP"/>
        </w:rPr>
        <w:t xml:space="preserve">ITU-R </w:t>
      </w:r>
      <w:proofErr w:type="gramStart"/>
      <w:r>
        <w:rPr>
          <w:lang w:eastAsia="ja-JP"/>
        </w:rPr>
        <w:t>M.[</w:t>
      </w:r>
      <w:proofErr w:type="gramEnd"/>
      <w:r>
        <w:rPr>
          <w:lang w:eastAsia="ja-JP"/>
        </w:rPr>
        <w:t>HIBS-CHARACTERISTICS]</w:t>
      </w:r>
      <w:r>
        <w:rPr>
          <w:rFonts w:ascii="SimSun" w:hAnsi="SimSun" w:cs="SimSun" w:hint="eastAsia"/>
          <w:lang w:eastAsia="ja-JP"/>
        </w:rPr>
        <w:t>号新报告初稿的工作文件提供</w:t>
      </w:r>
      <w:r>
        <w:rPr>
          <w:rFonts w:ascii="SimSun" w:hAnsi="SimSun" w:cs="SimSun" w:hint="eastAsia"/>
        </w:rPr>
        <w:t>了</w:t>
      </w:r>
      <w:r>
        <w:t>HIBS</w:t>
      </w:r>
      <w:proofErr w:type="spellStart"/>
      <w:r>
        <w:rPr>
          <w:rFonts w:ascii="SimSun" w:hAnsi="SimSun" w:cs="SimSun" w:hint="eastAsia"/>
        </w:rPr>
        <w:t>的频谱需求、使用和部署</w:t>
      </w:r>
      <w:proofErr w:type="spellEnd"/>
      <w:r>
        <w:rPr>
          <w:rFonts w:ascii="SimSun" w:hAnsi="SimSun" w:cs="SimSun" w:hint="eastAsia"/>
          <w:lang w:eastAsia="zh-CN"/>
        </w:rPr>
        <w:t>场景</w:t>
      </w:r>
      <w:r>
        <w:rPr>
          <w:rFonts w:ascii="SimSun" w:hAnsi="SimSun" w:cs="SimSun" w:hint="eastAsia"/>
        </w:rPr>
        <w:t>，</w:t>
      </w:r>
      <w:proofErr w:type="spellStart"/>
      <w:r>
        <w:rPr>
          <w:rFonts w:ascii="SimSun" w:hAnsi="SimSun" w:cs="SimSun" w:hint="eastAsia"/>
        </w:rPr>
        <w:t>以及典型的技术和操作特性</w:t>
      </w:r>
      <w:proofErr w:type="spellEnd"/>
      <w:r>
        <w:rPr>
          <w:rFonts w:ascii="SimSun" w:hAnsi="SimSun" w:cs="SimSun" w:hint="eastAsia"/>
          <w:lang w:eastAsia="zh-CN"/>
        </w:rPr>
        <w:t>；</w:t>
      </w:r>
    </w:p>
    <w:p w14:paraId="2E1631EF" w14:textId="77777777" w:rsidR="004477C2" w:rsidRDefault="006A1AD3">
      <w:pPr>
        <w:rPr>
          <w:lang w:eastAsia="zh-CN"/>
        </w:rPr>
      </w:pPr>
      <w:r>
        <w:rPr>
          <w:i/>
          <w:iCs/>
          <w:lang w:eastAsia="zh-CN"/>
        </w:rPr>
        <w:t>j)</w:t>
      </w:r>
      <w:r>
        <w:rPr>
          <w:i/>
          <w:iCs/>
          <w:lang w:eastAsia="zh-CN"/>
        </w:rPr>
        <w:tab/>
      </w:r>
      <w:r>
        <w:rPr>
          <w:lang w:eastAsia="zh-CN"/>
        </w:rPr>
        <w:t>2 690-2 700 MHz</w:t>
      </w:r>
      <w:r>
        <w:rPr>
          <w:rFonts w:hint="eastAsia"/>
          <w:lang w:eastAsia="zh-CN"/>
        </w:rPr>
        <w:t>频段划分给卫星地球探测业务（</w:t>
      </w:r>
      <w:r>
        <w:rPr>
          <w:lang w:eastAsia="zh-CN"/>
        </w:rPr>
        <w:t>EESS</w:t>
      </w:r>
      <w:r>
        <w:rPr>
          <w:rFonts w:hint="eastAsia"/>
          <w:lang w:eastAsia="zh-CN"/>
        </w:rPr>
        <w:t>）（无源）、空间研究业务（</w:t>
      </w:r>
      <w:r>
        <w:rPr>
          <w:lang w:eastAsia="zh-CN"/>
        </w:rPr>
        <w:t>SRS</w:t>
      </w:r>
      <w:r>
        <w:rPr>
          <w:rFonts w:hint="eastAsia"/>
          <w:lang w:eastAsia="zh-CN"/>
        </w:rPr>
        <w:t>）（无源）和射电天文业务（</w:t>
      </w:r>
      <w:r>
        <w:rPr>
          <w:lang w:eastAsia="zh-CN"/>
        </w:rPr>
        <w:t>RAS</w:t>
      </w:r>
      <w:r>
        <w:rPr>
          <w:rFonts w:hint="eastAsia"/>
          <w:lang w:eastAsia="zh-CN"/>
        </w:rPr>
        <w:t>），且第</w:t>
      </w:r>
      <w:r>
        <w:rPr>
          <w:b/>
          <w:bCs/>
          <w:lang w:eastAsia="zh-CN"/>
        </w:rPr>
        <w:t>5.</w:t>
      </w:r>
      <w:proofErr w:type="gramStart"/>
      <w:r>
        <w:rPr>
          <w:b/>
          <w:bCs/>
          <w:lang w:eastAsia="zh-CN"/>
        </w:rPr>
        <w:t>340</w:t>
      </w:r>
      <w:r>
        <w:rPr>
          <w:rFonts w:hint="eastAsia"/>
          <w:lang w:eastAsia="zh-CN"/>
        </w:rPr>
        <w:t>款适用于该频段；</w:t>
      </w:r>
      <w:proofErr w:type="gramEnd"/>
    </w:p>
    <w:p w14:paraId="2486569F" w14:textId="77777777" w:rsidR="004477C2" w:rsidRDefault="006A1AD3">
      <w:pPr>
        <w:rPr>
          <w:lang w:eastAsia="zh-CN"/>
        </w:rPr>
      </w:pPr>
      <w:r>
        <w:rPr>
          <w:i/>
          <w:iCs/>
          <w:lang w:eastAsia="zh-CN"/>
        </w:rPr>
        <w:t>k)</w:t>
      </w:r>
      <w:r>
        <w:rPr>
          <w:lang w:eastAsia="zh-CN"/>
        </w:rPr>
        <w:tab/>
      </w:r>
      <w:proofErr w:type="gramStart"/>
      <w:r>
        <w:rPr>
          <w:rFonts w:hint="eastAsia"/>
          <w:lang w:eastAsia="zh-CN"/>
        </w:rPr>
        <w:t>根据第</w:t>
      </w:r>
      <w:r>
        <w:rPr>
          <w:lang w:eastAsia="zh-CN"/>
        </w:rPr>
        <w:t>[</w:t>
      </w:r>
      <w:proofErr w:type="gramEnd"/>
      <w:r>
        <w:rPr>
          <w:b/>
          <w:bCs/>
          <w:lang w:eastAsia="zh-CN"/>
        </w:rPr>
        <w:t>5.L14</w:t>
      </w:r>
      <w:r>
        <w:rPr>
          <w:lang w:eastAsia="zh-CN"/>
        </w:rPr>
        <w:t>/</w:t>
      </w:r>
      <w:r>
        <w:rPr>
          <w:b/>
          <w:bCs/>
          <w:lang w:eastAsia="zh-CN"/>
        </w:rPr>
        <w:t>5.M14</w:t>
      </w:r>
      <w:r>
        <w:rPr>
          <w:lang w:eastAsia="zh-CN"/>
        </w:rPr>
        <w:t>/</w:t>
      </w:r>
      <w:r>
        <w:rPr>
          <w:b/>
          <w:bCs/>
          <w:lang w:eastAsia="zh-CN"/>
        </w:rPr>
        <w:t>5.N14</w:t>
      </w:r>
      <w:r>
        <w:rPr>
          <w:rFonts w:hint="eastAsia"/>
          <w:lang w:eastAsia="zh-CN"/>
        </w:rPr>
        <w:t>和</w:t>
      </w:r>
      <w:r>
        <w:rPr>
          <w:b/>
          <w:bCs/>
          <w:lang w:eastAsia="zh-CN"/>
        </w:rPr>
        <w:t>5.O14</w:t>
      </w:r>
      <w:r>
        <w:rPr>
          <w:lang w:eastAsia="zh-CN"/>
        </w:rPr>
        <w:t>]</w:t>
      </w:r>
      <w:r>
        <w:rPr>
          <w:rFonts w:hint="eastAsia"/>
          <w:lang w:eastAsia="zh-CN"/>
        </w:rPr>
        <w:t>款，在</w:t>
      </w:r>
      <w:r>
        <w:rPr>
          <w:lang w:eastAsia="zh-CN"/>
        </w:rPr>
        <w:t>1</w:t>
      </w:r>
      <w:r>
        <w:rPr>
          <w:rFonts w:hint="eastAsia"/>
          <w:lang w:eastAsia="zh-CN"/>
        </w:rPr>
        <w:t>区和</w:t>
      </w:r>
      <w:r>
        <w:rPr>
          <w:lang w:eastAsia="zh-CN"/>
        </w:rPr>
        <w:t>2</w:t>
      </w:r>
      <w:r>
        <w:rPr>
          <w:rFonts w:hint="eastAsia"/>
          <w:lang w:eastAsia="zh-CN"/>
        </w:rPr>
        <w:t>区对</w:t>
      </w:r>
      <w:r>
        <w:rPr>
          <w:lang w:eastAsia="zh-CN"/>
        </w:rPr>
        <w:t>2</w:t>
      </w:r>
      <w:r>
        <w:rPr>
          <w:lang w:val="en-US" w:eastAsia="zh-CN"/>
        </w:rPr>
        <w:t> </w:t>
      </w:r>
      <w:r>
        <w:rPr>
          <w:lang w:eastAsia="zh-CN"/>
        </w:rPr>
        <w:t>500-2</w:t>
      </w:r>
      <w:r>
        <w:rPr>
          <w:lang w:val="en-US" w:eastAsia="zh-CN"/>
        </w:rPr>
        <w:t> </w:t>
      </w:r>
      <w:r>
        <w:rPr>
          <w:lang w:eastAsia="zh-CN"/>
        </w:rPr>
        <w:t>510</w:t>
      </w:r>
      <w:r>
        <w:rPr>
          <w:lang w:val="en-US" w:eastAsia="zh-CN"/>
        </w:rPr>
        <w:t> </w:t>
      </w:r>
      <w:r>
        <w:rPr>
          <w:lang w:eastAsia="zh-CN"/>
        </w:rPr>
        <w:t>MHz</w:t>
      </w:r>
      <w:r>
        <w:rPr>
          <w:rFonts w:hint="eastAsia"/>
          <w:lang w:eastAsia="zh-CN"/>
        </w:rPr>
        <w:t>频段的使用仅限于</w:t>
      </w:r>
      <w:r>
        <w:rPr>
          <w:lang w:eastAsia="zh-CN"/>
        </w:rPr>
        <w:t>HIBS</w:t>
      </w:r>
      <w:r>
        <w:rPr>
          <w:rFonts w:hint="eastAsia"/>
          <w:lang w:eastAsia="zh-CN"/>
        </w:rPr>
        <w:t>接收，</w:t>
      </w:r>
    </w:p>
    <w:p w14:paraId="50B5DF76" w14:textId="77777777" w:rsidR="004477C2" w:rsidRDefault="006A1AD3">
      <w:pPr>
        <w:pStyle w:val="Call"/>
        <w:rPr>
          <w:iCs/>
          <w:lang w:eastAsia="zh-CN"/>
        </w:rPr>
      </w:pPr>
      <w:r>
        <w:rPr>
          <w:rFonts w:hint="eastAsia"/>
          <w:iCs/>
          <w:lang w:eastAsia="zh-CN"/>
        </w:rPr>
        <w:t>认识到</w:t>
      </w:r>
    </w:p>
    <w:p w14:paraId="6C4A9991" w14:textId="77777777" w:rsidR="004477C2" w:rsidRDefault="006A1AD3">
      <w:pPr>
        <w:rPr>
          <w:lang w:eastAsia="zh-CN"/>
        </w:rPr>
      </w:pPr>
      <w:r>
        <w:rPr>
          <w:i/>
          <w:iCs/>
          <w:lang w:eastAsia="zh-CN"/>
        </w:rPr>
        <w:t>a)</w:t>
      </w:r>
      <w:r>
        <w:rPr>
          <w:lang w:eastAsia="zh-CN"/>
        </w:rPr>
        <w:tab/>
      </w:r>
      <w:r>
        <w:rPr>
          <w:rFonts w:ascii="SimSun" w:hAnsi="SimSun" w:cs="SimSun" w:hint="eastAsia"/>
          <w:lang w:eastAsia="zh-CN"/>
        </w:rPr>
        <w:t>第</w:t>
      </w:r>
      <w:r>
        <w:rPr>
          <w:b/>
          <w:bCs/>
          <w:lang w:eastAsia="zh-CN"/>
        </w:rPr>
        <w:t>1.66A</w:t>
      </w:r>
      <w:r>
        <w:rPr>
          <w:rFonts w:ascii="SimSun" w:hAnsi="SimSun" w:cs="SimSun" w:hint="eastAsia"/>
          <w:lang w:eastAsia="zh-CN"/>
        </w:rPr>
        <w:t>款中将高空平台电台（</w:t>
      </w:r>
      <w:r>
        <w:rPr>
          <w:lang w:eastAsia="zh-CN"/>
        </w:rPr>
        <w:t>HAPS</w:t>
      </w:r>
      <w:r>
        <w:rPr>
          <w:rFonts w:ascii="SimSun" w:hAnsi="SimSun" w:cs="SimSun" w:hint="eastAsia"/>
          <w:lang w:eastAsia="zh-CN"/>
        </w:rPr>
        <w:t>）定义为一个位于相对地球</w:t>
      </w:r>
      <w:r>
        <w:rPr>
          <w:rFonts w:hint="eastAsia"/>
          <w:lang w:eastAsia="zh-CN"/>
        </w:rPr>
        <w:t>20</w:t>
      </w:r>
      <w:r>
        <w:rPr>
          <w:rFonts w:ascii="SimSun" w:hAnsi="SimSun" w:cs="SimSun" w:hint="eastAsia"/>
          <w:lang w:eastAsia="zh-CN"/>
        </w:rPr>
        <w:t>至</w:t>
      </w:r>
      <w:r>
        <w:rPr>
          <w:rFonts w:hint="eastAsia"/>
          <w:lang w:eastAsia="zh-CN"/>
        </w:rPr>
        <w:t>50</w:t>
      </w:r>
      <w:r>
        <w:rPr>
          <w:rFonts w:ascii="SimSun" w:hAnsi="SimSun" w:cs="SimSun" w:hint="eastAsia"/>
          <w:lang w:eastAsia="zh-CN"/>
        </w:rPr>
        <w:t>公里高度上的特定、</w:t>
      </w:r>
      <w:proofErr w:type="gramStart"/>
      <w:r>
        <w:rPr>
          <w:rFonts w:ascii="SimSun" w:hAnsi="SimSun" w:cs="SimSun" w:hint="eastAsia"/>
          <w:lang w:eastAsia="zh-CN"/>
        </w:rPr>
        <w:t>标称和固定点上的物体上的电台；</w:t>
      </w:r>
      <w:proofErr w:type="gramEnd"/>
    </w:p>
    <w:p w14:paraId="04F23881" w14:textId="77777777" w:rsidR="004477C2" w:rsidRDefault="006A1AD3">
      <w:pPr>
        <w:rPr>
          <w:lang w:eastAsia="zh-CN"/>
        </w:rPr>
      </w:pPr>
      <w:r>
        <w:rPr>
          <w:i/>
          <w:iCs/>
          <w:lang w:eastAsia="zh-CN"/>
        </w:rPr>
        <w:t>b)</w:t>
      </w:r>
      <w:r>
        <w:rPr>
          <w:rFonts w:ascii="SimSun" w:hAnsi="SimSun" w:cs="SimSun"/>
          <w:lang w:eastAsia="zh-CN"/>
        </w:rPr>
        <w:tab/>
      </w:r>
      <w:r>
        <w:rPr>
          <w:rFonts w:hint="eastAsia"/>
          <w:lang w:eastAsia="zh-CN"/>
        </w:rPr>
        <w:t>在</w:t>
      </w:r>
      <w:r>
        <w:rPr>
          <w:lang w:eastAsia="zh-CN"/>
        </w:rPr>
        <w:t>1</w:t>
      </w:r>
      <w:r>
        <w:rPr>
          <w:rFonts w:hint="eastAsia"/>
          <w:lang w:eastAsia="zh-CN"/>
        </w:rPr>
        <w:t>区和</w:t>
      </w:r>
      <w:r>
        <w:rPr>
          <w:lang w:eastAsia="zh-CN"/>
        </w:rPr>
        <w:t>2</w:t>
      </w:r>
      <w:r>
        <w:rPr>
          <w:rFonts w:hint="eastAsia"/>
          <w:lang w:eastAsia="zh-CN"/>
        </w:rPr>
        <w:t>区将</w:t>
      </w:r>
      <w:r>
        <w:rPr>
          <w:lang w:eastAsia="zh-CN"/>
        </w:rPr>
        <w:t>2</w:t>
      </w:r>
      <w:r>
        <w:rPr>
          <w:lang w:val="en-US" w:eastAsia="zh-CN"/>
        </w:rPr>
        <w:t> </w:t>
      </w:r>
      <w:r>
        <w:rPr>
          <w:lang w:eastAsia="zh-CN"/>
        </w:rPr>
        <w:t>500-2</w:t>
      </w:r>
      <w:r>
        <w:rPr>
          <w:lang w:val="en-US" w:eastAsia="zh-CN"/>
        </w:rPr>
        <w:t> </w:t>
      </w:r>
      <w:r>
        <w:rPr>
          <w:lang w:eastAsia="zh-CN"/>
        </w:rPr>
        <w:t>690</w:t>
      </w:r>
      <w:r>
        <w:rPr>
          <w:lang w:val="en-US" w:eastAsia="zh-CN"/>
        </w:rPr>
        <w:t> </w:t>
      </w:r>
      <w:r>
        <w:rPr>
          <w:lang w:eastAsia="zh-CN"/>
        </w:rPr>
        <w:t>MHz</w:t>
      </w:r>
      <w:r>
        <w:rPr>
          <w:rFonts w:hint="eastAsia"/>
          <w:lang w:eastAsia="zh-CN"/>
        </w:rPr>
        <w:t>频段（</w:t>
      </w:r>
      <w:r>
        <w:rPr>
          <w:lang w:eastAsia="zh-CN"/>
        </w:rPr>
        <w:t>2</w:t>
      </w:r>
      <w:r>
        <w:rPr>
          <w:lang w:val="en-US" w:eastAsia="zh-CN"/>
        </w:rPr>
        <w:t> </w:t>
      </w:r>
      <w:r>
        <w:rPr>
          <w:lang w:eastAsia="zh-CN"/>
        </w:rPr>
        <w:t>500-2</w:t>
      </w:r>
      <w:r>
        <w:rPr>
          <w:lang w:val="en-US" w:eastAsia="zh-CN"/>
        </w:rPr>
        <w:t> </w:t>
      </w:r>
      <w:r>
        <w:rPr>
          <w:lang w:eastAsia="zh-CN"/>
        </w:rPr>
        <w:t>510</w:t>
      </w:r>
      <w:r>
        <w:rPr>
          <w:lang w:val="en-US" w:eastAsia="zh-CN"/>
        </w:rPr>
        <w:t> </w:t>
      </w:r>
      <w:r>
        <w:rPr>
          <w:lang w:eastAsia="zh-CN"/>
        </w:rPr>
        <w:t>MHz</w:t>
      </w:r>
      <w:r>
        <w:rPr>
          <w:rFonts w:hint="eastAsia"/>
          <w:lang w:eastAsia="zh-CN"/>
        </w:rPr>
        <w:t>限于</w:t>
      </w:r>
      <w:r>
        <w:rPr>
          <w:lang w:eastAsia="zh-CN"/>
        </w:rPr>
        <w:t>1</w:t>
      </w:r>
      <w:r>
        <w:rPr>
          <w:rFonts w:hint="eastAsia"/>
          <w:lang w:eastAsia="zh-CN"/>
        </w:rPr>
        <w:t>区和</w:t>
      </w:r>
      <w:r>
        <w:rPr>
          <w:lang w:eastAsia="zh-CN"/>
        </w:rPr>
        <w:t>2</w:t>
      </w:r>
      <w:r>
        <w:rPr>
          <w:rFonts w:hint="eastAsia"/>
          <w:lang w:eastAsia="zh-CN"/>
        </w:rPr>
        <w:t>区的</w:t>
      </w:r>
      <w:r>
        <w:rPr>
          <w:lang w:eastAsia="zh-CN"/>
        </w:rPr>
        <w:t>HIBS</w:t>
      </w:r>
      <w:r>
        <w:rPr>
          <w:rFonts w:hint="eastAsia"/>
          <w:lang w:eastAsia="zh-CN"/>
        </w:rPr>
        <w:t>接收），在</w:t>
      </w:r>
      <w:r>
        <w:rPr>
          <w:rFonts w:hint="eastAsia"/>
          <w:lang w:eastAsia="zh-CN"/>
        </w:rPr>
        <w:t>3</w:t>
      </w:r>
      <w:r>
        <w:rPr>
          <w:rFonts w:hint="eastAsia"/>
          <w:lang w:eastAsia="zh-CN"/>
        </w:rPr>
        <w:t>区将</w:t>
      </w:r>
      <w:r>
        <w:rPr>
          <w:lang w:eastAsia="zh-CN"/>
        </w:rPr>
        <w:t>2 500-2 655</w:t>
      </w:r>
      <w:r>
        <w:rPr>
          <w:lang w:val="en-US" w:eastAsia="zh-CN"/>
        </w:rPr>
        <w:t> </w:t>
      </w:r>
      <w:r>
        <w:rPr>
          <w:lang w:eastAsia="zh-CN"/>
        </w:rPr>
        <w:t>MHz</w:t>
      </w:r>
      <w:r>
        <w:rPr>
          <w:rFonts w:hint="eastAsia"/>
          <w:lang w:eastAsia="zh-CN"/>
        </w:rPr>
        <w:t>频段（</w:t>
      </w:r>
      <w:r>
        <w:rPr>
          <w:lang w:eastAsia="zh-CN"/>
        </w:rPr>
        <w:t>2 500-2 535</w:t>
      </w:r>
      <w:r>
        <w:rPr>
          <w:lang w:val="en-US" w:eastAsia="zh-CN"/>
        </w:rPr>
        <w:t> </w:t>
      </w:r>
      <w:r>
        <w:rPr>
          <w:lang w:eastAsia="zh-CN"/>
        </w:rPr>
        <w:t>MHz</w:t>
      </w:r>
      <w:r>
        <w:rPr>
          <w:rFonts w:hint="eastAsia"/>
          <w:lang w:eastAsia="zh-CN"/>
        </w:rPr>
        <w:t>限于</w:t>
      </w:r>
      <w:r>
        <w:rPr>
          <w:rFonts w:hint="eastAsia"/>
          <w:lang w:eastAsia="zh-CN"/>
        </w:rPr>
        <w:t>3</w:t>
      </w:r>
      <w:r>
        <w:rPr>
          <w:rFonts w:hint="eastAsia"/>
          <w:lang w:eastAsia="zh-CN"/>
        </w:rPr>
        <w:t>区的</w:t>
      </w:r>
      <w:r>
        <w:rPr>
          <w:lang w:eastAsia="zh-CN"/>
        </w:rPr>
        <w:t>HIBS</w:t>
      </w:r>
      <w:r>
        <w:rPr>
          <w:rFonts w:hint="eastAsia"/>
          <w:lang w:eastAsia="zh-CN"/>
        </w:rPr>
        <w:t>接收）</w:t>
      </w:r>
      <w:proofErr w:type="gramStart"/>
      <w:r>
        <w:rPr>
          <w:rFonts w:hint="eastAsia"/>
          <w:lang w:eastAsia="zh-CN"/>
        </w:rPr>
        <w:t>纳入第</w:t>
      </w:r>
      <w:r>
        <w:rPr>
          <w:lang w:eastAsia="zh-CN"/>
        </w:rPr>
        <w:t>[</w:t>
      </w:r>
      <w:proofErr w:type="gramEnd"/>
      <w:r>
        <w:rPr>
          <w:b/>
          <w:bCs/>
          <w:lang w:eastAsia="zh-CN"/>
        </w:rPr>
        <w:t>5.L14</w:t>
      </w:r>
      <w:r>
        <w:rPr>
          <w:lang w:eastAsia="zh-CN"/>
        </w:rPr>
        <w:t>/</w:t>
      </w:r>
      <w:r>
        <w:rPr>
          <w:b/>
          <w:bCs/>
          <w:lang w:eastAsia="zh-CN"/>
        </w:rPr>
        <w:t>5.M14</w:t>
      </w:r>
      <w:r>
        <w:rPr>
          <w:lang w:eastAsia="zh-CN"/>
        </w:rPr>
        <w:t>/</w:t>
      </w:r>
      <w:r>
        <w:rPr>
          <w:b/>
          <w:bCs/>
          <w:lang w:eastAsia="zh-CN"/>
        </w:rPr>
        <w:t>5.N14</w:t>
      </w:r>
      <w:r>
        <w:rPr>
          <w:rFonts w:hint="eastAsia"/>
          <w:lang w:eastAsia="zh-CN"/>
        </w:rPr>
        <w:t>、</w:t>
      </w:r>
      <w:r>
        <w:rPr>
          <w:b/>
          <w:bCs/>
          <w:lang w:eastAsia="zh-CN"/>
        </w:rPr>
        <w:t>5.O14</w:t>
      </w:r>
      <w:r>
        <w:rPr>
          <w:rFonts w:hint="eastAsia"/>
          <w:lang w:eastAsia="zh-CN"/>
        </w:rPr>
        <w:t>和</w:t>
      </w:r>
      <w:r>
        <w:rPr>
          <w:b/>
          <w:bCs/>
          <w:lang w:eastAsia="zh-CN"/>
        </w:rPr>
        <w:t>5.P14</w:t>
      </w:r>
      <w:r>
        <w:rPr>
          <w:lang w:eastAsia="zh-CN"/>
        </w:rPr>
        <w:t>]</w:t>
      </w:r>
      <w:r>
        <w:rPr>
          <w:rFonts w:hint="eastAsia"/>
          <w:lang w:eastAsia="zh-CN"/>
        </w:rPr>
        <w:t>款，供</w:t>
      </w:r>
      <w:r>
        <w:rPr>
          <w:lang w:eastAsia="zh-CN"/>
        </w:rPr>
        <w:t>HIBS</w:t>
      </w:r>
      <w:r>
        <w:rPr>
          <w:rFonts w:hint="eastAsia"/>
          <w:lang w:eastAsia="zh-CN"/>
        </w:rPr>
        <w:t>使用；</w:t>
      </w:r>
    </w:p>
    <w:p w14:paraId="5B6E64D5" w14:textId="77777777" w:rsidR="004477C2" w:rsidRDefault="006A1AD3">
      <w:pPr>
        <w:rPr>
          <w:lang w:eastAsia="zh-CN"/>
        </w:rPr>
      </w:pPr>
      <w:r>
        <w:rPr>
          <w:i/>
          <w:iCs/>
          <w:lang w:eastAsia="zh-CN"/>
        </w:rPr>
        <w:t>c)</w:t>
      </w:r>
      <w:r>
        <w:rPr>
          <w:lang w:eastAsia="zh-CN"/>
        </w:rPr>
        <w:tab/>
      </w:r>
      <w:r>
        <w:rPr>
          <w:rFonts w:hint="eastAsia"/>
          <w:lang w:eastAsia="zh-CN"/>
        </w:rPr>
        <w:t>根据第</w:t>
      </w:r>
      <w:r>
        <w:rPr>
          <w:b/>
          <w:bCs/>
          <w:lang w:eastAsia="zh-CN"/>
        </w:rPr>
        <w:t>5.384A</w:t>
      </w:r>
      <w:r>
        <w:rPr>
          <w:rFonts w:hint="eastAsia"/>
          <w:lang w:eastAsia="zh-CN"/>
        </w:rPr>
        <w:t>款，确定将</w:t>
      </w:r>
      <w:r>
        <w:rPr>
          <w:lang w:eastAsia="zh-CN"/>
        </w:rPr>
        <w:t xml:space="preserve">2 500-2 690 </w:t>
      </w:r>
      <w:proofErr w:type="gramStart"/>
      <w:r>
        <w:rPr>
          <w:lang w:eastAsia="zh-CN"/>
        </w:rPr>
        <w:t>MHz</w:t>
      </w:r>
      <w:r>
        <w:rPr>
          <w:rFonts w:hint="eastAsia"/>
          <w:lang w:eastAsia="zh-CN"/>
        </w:rPr>
        <w:t>频段</w:t>
      </w:r>
      <w:r>
        <w:rPr>
          <w:rFonts w:ascii="SimSun" w:hAnsi="SimSun" w:cs="SimSun" w:hint="eastAsia"/>
          <w:lang w:eastAsia="zh-CN"/>
        </w:rPr>
        <w:t>或其部分频段用于</w:t>
      </w:r>
      <w:r>
        <w:rPr>
          <w:lang w:eastAsia="zh-CN"/>
        </w:rPr>
        <w:t>IMT</w:t>
      </w:r>
      <w:r>
        <w:rPr>
          <w:rFonts w:ascii="SimSun" w:hAnsi="SimSun" w:cs="SimSun" w:hint="eastAsia"/>
          <w:lang w:eastAsia="zh-CN"/>
        </w:rPr>
        <w:t>；</w:t>
      </w:r>
      <w:proofErr w:type="gramEnd"/>
    </w:p>
    <w:p w14:paraId="351F3385" w14:textId="77777777" w:rsidR="004477C2" w:rsidRDefault="006A1AD3">
      <w:pPr>
        <w:rPr>
          <w:lang w:eastAsia="zh-CN"/>
        </w:rPr>
      </w:pPr>
      <w:r>
        <w:rPr>
          <w:i/>
          <w:iCs/>
          <w:lang w:eastAsia="zh-CN"/>
        </w:rPr>
        <w:t>d)</w:t>
      </w:r>
      <w:r>
        <w:rPr>
          <w:lang w:eastAsia="zh-CN"/>
        </w:rPr>
        <w:tab/>
      </w:r>
      <w:proofErr w:type="gramStart"/>
      <w:r>
        <w:rPr>
          <w:rFonts w:ascii="SimSun" w:hAnsi="SimSun" w:cs="SimSun" w:hint="eastAsia"/>
          <w:lang w:eastAsia="zh-CN"/>
        </w:rPr>
        <w:t>这些频段划分给同为主要业务的固定和移动业务</w:t>
      </w:r>
      <w:r>
        <w:rPr>
          <w:rFonts w:hint="eastAsia"/>
          <w:lang w:eastAsia="zh-CN"/>
        </w:rPr>
        <w:t>；</w:t>
      </w:r>
      <w:proofErr w:type="gramEnd"/>
    </w:p>
    <w:p w14:paraId="09083DA0" w14:textId="77777777" w:rsidR="004477C2" w:rsidRDefault="006A1AD3">
      <w:pPr>
        <w:rPr>
          <w:lang w:eastAsia="zh-CN"/>
        </w:rPr>
      </w:pPr>
      <w:r>
        <w:rPr>
          <w:i/>
          <w:iCs/>
          <w:lang w:eastAsia="zh-CN"/>
        </w:rPr>
        <w:t>e)</w:t>
      </w:r>
      <w:r>
        <w:rPr>
          <w:lang w:eastAsia="zh-CN"/>
        </w:rPr>
        <w:tab/>
      </w:r>
      <w:r>
        <w:rPr>
          <w:rFonts w:hint="eastAsia"/>
          <w:lang w:eastAsia="zh-CN"/>
        </w:rPr>
        <w:t>根据第</w:t>
      </w:r>
      <w:r>
        <w:rPr>
          <w:b/>
          <w:bCs/>
          <w:lang w:eastAsia="zh-CN"/>
        </w:rPr>
        <w:t>5.423</w:t>
      </w:r>
      <w:r>
        <w:rPr>
          <w:rFonts w:hint="eastAsia"/>
          <w:lang w:eastAsia="zh-CN"/>
        </w:rPr>
        <w:t>款，批准在</w:t>
      </w:r>
      <w:r>
        <w:rPr>
          <w:lang w:eastAsia="zh-CN"/>
        </w:rPr>
        <w:t>2</w:t>
      </w:r>
      <w:r>
        <w:rPr>
          <w:lang w:val="en-US" w:eastAsia="zh-CN"/>
        </w:rPr>
        <w:t> </w:t>
      </w:r>
      <w:r>
        <w:rPr>
          <w:lang w:eastAsia="zh-CN"/>
        </w:rPr>
        <w:t>700-2</w:t>
      </w:r>
      <w:r>
        <w:rPr>
          <w:lang w:val="en-US" w:eastAsia="zh-CN"/>
        </w:rPr>
        <w:t> </w:t>
      </w:r>
      <w:r>
        <w:rPr>
          <w:lang w:eastAsia="zh-CN"/>
        </w:rPr>
        <w:t>900</w:t>
      </w:r>
      <w:r>
        <w:rPr>
          <w:lang w:val="en-US" w:eastAsia="zh-CN"/>
        </w:rPr>
        <w:t> </w:t>
      </w:r>
      <w:r>
        <w:rPr>
          <w:lang w:eastAsia="zh-CN"/>
        </w:rPr>
        <w:t>MHz</w:t>
      </w:r>
      <w:r>
        <w:rPr>
          <w:rFonts w:hint="eastAsia"/>
          <w:lang w:eastAsia="zh-CN"/>
        </w:rPr>
        <w:t>的频段内，无线电定位业务中的地面气象雷达站与航空无线电导航业务电台以同等条件运行，</w:t>
      </w:r>
    </w:p>
    <w:p w14:paraId="1C30E178" w14:textId="77777777" w:rsidR="004477C2" w:rsidRDefault="006A1AD3">
      <w:pPr>
        <w:pStyle w:val="Call"/>
        <w:rPr>
          <w:lang w:eastAsia="zh-CN"/>
        </w:rPr>
      </w:pPr>
      <w:r>
        <w:rPr>
          <w:lang w:eastAsia="zh-CN"/>
        </w:rPr>
        <w:t>做出决议</w:t>
      </w:r>
    </w:p>
    <w:p w14:paraId="1A4670DE" w14:textId="77777777" w:rsidR="004477C2" w:rsidRDefault="006A1AD3">
      <w:pPr>
        <w:rPr>
          <w:lang w:eastAsia="zh-CN"/>
        </w:rPr>
      </w:pPr>
      <w:r>
        <w:rPr>
          <w:lang w:eastAsia="zh-CN"/>
        </w:rPr>
        <w:t>1</w:t>
      </w:r>
      <w:r>
        <w:rPr>
          <w:lang w:eastAsia="zh-CN"/>
        </w:rPr>
        <w:tab/>
      </w:r>
      <w:r>
        <w:rPr>
          <w:rFonts w:ascii="SimSun" w:hAnsi="SimSun" w:cs="SimSun" w:hint="eastAsia"/>
          <w:lang w:eastAsia="zh-CN"/>
        </w:rPr>
        <w:t>有意在</w:t>
      </w:r>
      <w:r>
        <w:rPr>
          <w:lang w:eastAsia="zh-CN"/>
        </w:rPr>
        <w:t>IMT</w:t>
      </w:r>
      <w:r>
        <w:rPr>
          <w:rFonts w:ascii="SimSun" w:hAnsi="SimSun" w:cs="SimSun" w:hint="eastAsia"/>
          <w:lang w:eastAsia="zh-CN"/>
        </w:rPr>
        <w:t>地面系统内实施</w:t>
      </w:r>
      <w:r>
        <w:rPr>
          <w:lang w:eastAsia="zh-CN"/>
        </w:rPr>
        <w:t>HIBS</w:t>
      </w:r>
      <w:r>
        <w:rPr>
          <w:rFonts w:ascii="SimSun" w:hAnsi="SimSun" w:cs="SimSun" w:hint="eastAsia"/>
          <w:lang w:eastAsia="zh-CN"/>
        </w:rPr>
        <w:t>的主管部门须遵守以下规定：</w:t>
      </w:r>
    </w:p>
    <w:p w14:paraId="1B64B7F0" w14:textId="77777777" w:rsidR="004477C2" w:rsidRDefault="006A1AD3">
      <w:pPr>
        <w:rPr>
          <w:rFonts w:eastAsia="MS Mincho"/>
          <w:lang w:eastAsia="ja-JP"/>
        </w:rPr>
      </w:pPr>
      <w:r>
        <w:rPr>
          <w:rFonts w:eastAsia="Batang"/>
          <w:lang w:eastAsia="ko-KR"/>
        </w:rPr>
        <w:t>1.1</w:t>
      </w:r>
      <w:r>
        <w:rPr>
          <w:rFonts w:eastAsia="Batang"/>
          <w:lang w:eastAsia="ko-KR"/>
        </w:rPr>
        <w:tab/>
      </w:r>
      <w:r>
        <w:rPr>
          <w:rFonts w:ascii="SimSun" w:hAnsi="SimSun" w:cs="SimSun" w:hint="eastAsia"/>
          <w:lang w:eastAsia="zh-CN"/>
        </w:rPr>
        <w:t>为保护</w:t>
      </w:r>
      <w:r>
        <w:rPr>
          <w:lang w:eastAsia="zh-CN"/>
        </w:rPr>
        <w:t>2 500-2 690 MHz</w:t>
      </w:r>
      <w:r>
        <w:rPr>
          <w:rFonts w:ascii="SimSun" w:hAnsi="SimSun" w:cs="SimSun" w:hint="eastAsia"/>
          <w:lang w:eastAsia="zh-CN"/>
        </w:rPr>
        <w:t>频段内其他主管部门境内的</w:t>
      </w:r>
      <w:r>
        <w:rPr>
          <w:lang w:eastAsia="zh-CN"/>
        </w:rPr>
        <w:t>IMT</w:t>
      </w:r>
      <w:r>
        <w:rPr>
          <w:rFonts w:ascii="SimSun" w:hAnsi="SimSun" w:cs="SimSun" w:hint="eastAsia"/>
          <w:lang w:eastAsia="zh-CN"/>
        </w:rPr>
        <w:t>移动电台，除非已经与受影响的主管部门达成了明确的协议，否则每个</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01F12A03"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lang w:eastAsia="ja-JP"/>
        </w:rPr>
      </w:pPr>
      <w:r>
        <w:rPr>
          <w:lang w:eastAsia="ja-JP"/>
        </w:rPr>
        <w:tab/>
      </w:r>
      <w:r>
        <w:rPr>
          <w:rFonts w:ascii="SimSun" w:hAnsi="SimSun" w:cs="SimSun" w:hint="eastAsia"/>
          <w:lang w:eastAsia="zh-CN"/>
        </w:rPr>
        <w:t>当</w:t>
      </w:r>
      <w:r>
        <w:rPr>
          <w:rFonts w:eastAsia="Batang"/>
          <w:lang w:eastAsia="zh-CN"/>
        </w:rPr>
        <w:t>0°</w:t>
      </w:r>
      <w:r>
        <w:rPr>
          <w:rFonts w:eastAsia="Batang"/>
          <w:lang w:eastAsia="zh-CN"/>
        </w:rPr>
        <w:tab/>
        <w:t>&lt;</w:t>
      </w:r>
      <w:r>
        <w:rPr>
          <w:rFonts w:eastAsia="Batang"/>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90°</w:t>
      </w:r>
      <w:r>
        <w:rPr>
          <w:rFonts w:ascii="SimSun" w:hAnsi="SimSun" w:cs="SimSun" w:hint="eastAsia"/>
          <w:lang w:eastAsia="ja-JP"/>
        </w:rPr>
        <w:t>时</w:t>
      </w:r>
      <w:r>
        <w:rPr>
          <w:rFonts w:ascii="SimSun" w:hAnsi="SimSun" w:cs="SimSun" w:hint="eastAsia"/>
          <w:lang w:eastAsia="zh-CN"/>
        </w:rPr>
        <w:t>，</w:t>
      </w:r>
      <w:r>
        <w:rPr>
          <w:rFonts w:eastAsia="Batang"/>
          <w:lang w:eastAsia="zh-CN"/>
        </w:rPr>
        <w:t>−109 dB(W/(m</w:t>
      </w:r>
      <w:r>
        <w:rPr>
          <w:rFonts w:eastAsia="Batang"/>
          <w:vertAlign w:val="superscript"/>
          <w:lang w:eastAsia="zh-CN"/>
        </w:rPr>
        <w:t>2</w:t>
      </w:r>
      <w:r>
        <w:rPr>
          <w:rFonts w:eastAsia="Batang"/>
          <w:lang w:eastAsia="zh-CN"/>
        </w:rPr>
        <w:t> · MHz))</w:t>
      </w:r>
    </w:p>
    <w:p w14:paraId="1BE574EE" w14:textId="77777777" w:rsidR="004477C2" w:rsidRDefault="006A1AD3">
      <w:pPr>
        <w:ind w:firstLineChars="200" w:firstLine="480"/>
        <w:rPr>
          <w:lang w:eastAsia="ja-JP"/>
        </w:rPr>
      </w:pP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4CC39F03" w14:textId="77777777" w:rsidR="004477C2" w:rsidRDefault="006A1AD3">
      <w:pPr>
        <w:keepNext/>
        <w:rPr>
          <w:rFonts w:eastAsia="MS Mincho"/>
          <w:lang w:eastAsia="ja-JP"/>
        </w:rPr>
      </w:pPr>
      <w:r>
        <w:rPr>
          <w:rFonts w:eastAsia="Batang"/>
          <w:lang w:eastAsia="ko-KR"/>
        </w:rPr>
        <w:t>1.2</w:t>
      </w:r>
      <w:r>
        <w:rPr>
          <w:rFonts w:eastAsia="Batang"/>
          <w:lang w:eastAsia="ko-KR"/>
        </w:rPr>
        <w:tab/>
      </w:r>
      <w:r>
        <w:rPr>
          <w:rFonts w:ascii="SimSun" w:hAnsi="SimSun" w:cs="SimSun" w:hint="eastAsia"/>
          <w:lang w:eastAsia="zh-CN"/>
        </w:rPr>
        <w:t>为保护</w:t>
      </w:r>
      <w:r>
        <w:rPr>
          <w:lang w:eastAsia="zh-CN"/>
        </w:rPr>
        <w:t>2 500-2 690 MHz</w:t>
      </w:r>
      <w:r>
        <w:rPr>
          <w:rFonts w:ascii="SimSun" w:hAnsi="SimSun" w:cs="SimSun" w:hint="eastAsia"/>
          <w:lang w:eastAsia="zh-CN"/>
        </w:rPr>
        <w:t>频段内其他主管部门境内的</w:t>
      </w:r>
      <w:r>
        <w:rPr>
          <w:lang w:eastAsia="zh-CN"/>
        </w:rPr>
        <w:t>IMT</w:t>
      </w:r>
      <w:r>
        <w:rPr>
          <w:rFonts w:ascii="SimSun" w:hAnsi="SimSun" w:cs="SimSun" w:hint="eastAsia"/>
          <w:lang w:eastAsia="zh-CN"/>
        </w:rPr>
        <w:t>基站，除非已经与受影响的主管部门达成了明确的协议，否则每个</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07B80AB0"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lang w:eastAsia="ja-JP"/>
        </w:rPr>
        <w:tab/>
      </w:r>
      <w:r>
        <w:rPr>
          <w:rFonts w:ascii="SimSun" w:hAnsi="SimSun" w:cs="SimSun" w:hint="eastAsia"/>
          <w:lang w:eastAsia="zh-CN"/>
        </w:rPr>
        <w:t>当</w:t>
      </w:r>
      <w:r>
        <w:rPr>
          <w:lang w:eastAsia="ko-KR"/>
        </w:rPr>
        <w:t>0</w:t>
      </w:r>
      <w:r>
        <w:sym w:font="Symbol" w:char="F0B0"/>
      </w:r>
      <w:r>
        <w:rPr>
          <w:lang w:eastAsia="zh-CN"/>
        </w:rPr>
        <w:tab/>
      </w:r>
      <w:r>
        <w:sym w:font="Symbol" w:char="F0A3"/>
      </w:r>
      <w:r>
        <w:rPr>
          <w:lang w:eastAsia="zh-CN"/>
        </w:rPr>
        <w:tab/>
      </w:r>
      <w:r>
        <w:sym w:font="Symbol" w:char="F071"/>
      </w:r>
      <w:r>
        <w:rPr>
          <w:lang w:eastAsia="zh-CN"/>
        </w:rPr>
        <w:tab/>
      </w:r>
      <w:r>
        <w:sym w:font="Symbol" w:char="F0A3"/>
      </w:r>
      <w:r>
        <w:rPr>
          <w:lang w:eastAsia="zh-CN"/>
        </w:rPr>
        <w:tab/>
        <w:t>8.3</w:t>
      </w:r>
      <w:r>
        <w:sym w:font="Symbol" w:char="F0B0"/>
      </w:r>
      <w:r>
        <w:rPr>
          <w:rFonts w:ascii="SimSun" w:hAnsi="SimSun" w:cs="SimSun" w:hint="eastAsia"/>
          <w:lang w:eastAsia="ja-JP"/>
        </w:rPr>
        <w:t>时</w:t>
      </w:r>
      <w:r>
        <w:rPr>
          <w:rFonts w:ascii="SimSun" w:hAnsi="SimSun" w:cs="SimSun" w:hint="eastAsia"/>
          <w:lang w:eastAsia="zh-CN"/>
        </w:rPr>
        <w:t>，</w:t>
      </w:r>
      <w:r>
        <w:rPr>
          <w:lang w:eastAsia="zh-CN"/>
        </w:rPr>
        <w:t>−</w:t>
      </w:r>
      <w:r>
        <w:rPr>
          <w:lang w:eastAsia="ja-JP"/>
        </w:rPr>
        <w:t>131 + 0.21 (</w:t>
      </w:r>
      <w:r>
        <w:rPr>
          <w:lang w:eastAsia="ja-JP"/>
        </w:rPr>
        <w:sym w:font="Symbol" w:char="F071"/>
      </w:r>
      <w:r>
        <w:rPr>
          <w:lang w:eastAsia="ja-JP"/>
        </w:rPr>
        <w:t>)</w:t>
      </w:r>
      <w:r>
        <w:rPr>
          <w:vertAlign w:val="superscript"/>
          <w:lang w:eastAsia="ja-JP"/>
        </w:rPr>
        <w:t>2</w:t>
      </w:r>
      <w:r>
        <w:rPr>
          <w:lang w:eastAsia="zh-CN"/>
        </w:rPr>
        <w:t xml:space="preserve"> </w:t>
      </w:r>
      <w:r>
        <w:rPr>
          <w:rFonts w:eastAsia="Batang"/>
          <w:lang w:eastAsia="zh-CN"/>
        </w:rPr>
        <w:t>dB(W/(m</w:t>
      </w:r>
      <w:r>
        <w:rPr>
          <w:rFonts w:eastAsia="Batang"/>
          <w:vertAlign w:val="superscript"/>
          <w:lang w:eastAsia="zh-CN"/>
        </w:rPr>
        <w:t>2</w:t>
      </w:r>
      <w:r>
        <w:rPr>
          <w:rFonts w:eastAsia="Batang"/>
          <w:lang w:eastAsia="zh-CN"/>
        </w:rPr>
        <w:t> · MHz))</w:t>
      </w:r>
    </w:p>
    <w:p w14:paraId="3A7EB830"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lang w:eastAsia="ja-JP"/>
        </w:rPr>
      </w:pPr>
      <w:r>
        <w:rPr>
          <w:rFonts w:ascii="SimSun" w:hAnsi="SimSun" w:cs="SimSun"/>
          <w:lang w:eastAsia="zh-CN"/>
        </w:rPr>
        <w:tab/>
      </w:r>
      <w:r>
        <w:rPr>
          <w:rFonts w:ascii="SimSun" w:hAnsi="SimSun" w:cs="SimSun" w:hint="eastAsia"/>
          <w:lang w:eastAsia="zh-CN"/>
        </w:rPr>
        <w:t>当</w:t>
      </w:r>
      <w:r>
        <w:rPr>
          <w:lang w:eastAsia="zh-CN"/>
        </w:rPr>
        <w:t>8.3</w:t>
      </w:r>
      <w:r>
        <w:sym w:font="Symbol" w:char="F0B0"/>
      </w:r>
      <w:r>
        <w:rPr>
          <w:lang w:eastAsia="zh-CN"/>
        </w:rPr>
        <w:tab/>
        <w:t>&lt;</w:t>
      </w:r>
      <w:r>
        <w:rPr>
          <w:lang w:eastAsia="zh-CN"/>
        </w:rPr>
        <w:tab/>
      </w:r>
      <w:r>
        <w:sym w:font="Symbol" w:char="F071"/>
      </w:r>
      <w:r>
        <w:rPr>
          <w:lang w:eastAsia="zh-CN"/>
        </w:rPr>
        <w:tab/>
      </w:r>
      <w:r>
        <w:sym w:font="Symbol" w:char="F0A3"/>
      </w:r>
      <w:r>
        <w:rPr>
          <w:lang w:eastAsia="zh-CN"/>
        </w:rPr>
        <w:tab/>
        <w:t>90</w:t>
      </w:r>
      <w:r>
        <w:sym w:font="Symbol" w:char="F0B0"/>
      </w:r>
      <w:r>
        <w:rPr>
          <w:rFonts w:ascii="SimSun" w:hAnsi="SimSun" w:cs="SimSun" w:hint="eastAsia"/>
          <w:lang w:eastAsia="ja-JP"/>
        </w:rPr>
        <w:t>时</w:t>
      </w:r>
      <w:r>
        <w:rPr>
          <w:rFonts w:ascii="SimSun" w:hAnsi="SimSun" w:cs="SimSun" w:hint="eastAsia"/>
          <w:lang w:eastAsia="zh-CN"/>
        </w:rPr>
        <w:t>，</w:t>
      </w:r>
      <w:r>
        <w:rPr>
          <w:lang w:eastAsia="zh-CN"/>
        </w:rPr>
        <w:t>−116.8</w:t>
      </w:r>
      <w:r>
        <w:rPr>
          <w:lang w:eastAsia="ja-JP"/>
        </w:rPr>
        <w:t xml:space="preserve"> + 0.08 (</w:t>
      </w:r>
      <w:r>
        <w:rPr>
          <w:lang w:eastAsia="ja-JP"/>
        </w:rPr>
        <w:sym w:font="Symbol" w:char="F071"/>
      </w:r>
      <w:r>
        <w:rPr>
          <w:lang w:eastAsia="ja-JP"/>
        </w:rPr>
        <w:t xml:space="preserve">) </w:t>
      </w:r>
      <w:r>
        <w:rPr>
          <w:rFonts w:eastAsia="Batang"/>
          <w:lang w:eastAsia="zh-CN"/>
        </w:rPr>
        <w:t>dB(W/(m</w:t>
      </w:r>
      <w:r>
        <w:rPr>
          <w:rFonts w:eastAsia="Batang"/>
          <w:vertAlign w:val="superscript"/>
          <w:lang w:eastAsia="zh-CN"/>
        </w:rPr>
        <w:t>2</w:t>
      </w:r>
      <w:r>
        <w:rPr>
          <w:rFonts w:eastAsia="Batang"/>
          <w:lang w:eastAsia="zh-CN"/>
        </w:rPr>
        <w:t> · MHz))</w:t>
      </w:r>
    </w:p>
    <w:p w14:paraId="2A6CD065" w14:textId="77777777" w:rsidR="004477C2" w:rsidRDefault="006A1AD3">
      <w:pPr>
        <w:ind w:firstLineChars="200" w:firstLine="480"/>
        <w:rPr>
          <w:lang w:eastAsia="ja-JP"/>
        </w:rPr>
      </w:pP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2B838D0E" w14:textId="77777777" w:rsidR="004477C2" w:rsidRDefault="006A1AD3">
      <w:pPr>
        <w:rPr>
          <w:rFonts w:eastAsia="Batang"/>
          <w:lang w:eastAsia="ko-KR"/>
        </w:rPr>
      </w:pPr>
      <w:r>
        <w:rPr>
          <w:rFonts w:eastAsia="Batang"/>
          <w:lang w:eastAsia="ko-KR"/>
        </w:rPr>
        <w:t>1.3</w:t>
      </w:r>
      <w:r>
        <w:rPr>
          <w:rFonts w:eastAsia="Batang"/>
          <w:lang w:eastAsia="ko-KR"/>
        </w:rPr>
        <w:tab/>
      </w:r>
      <w:r>
        <w:rPr>
          <w:rFonts w:ascii="SimSun" w:hAnsi="SimSun" w:cs="SimSun" w:hint="eastAsia"/>
          <w:lang w:eastAsia="zh-CN"/>
        </w:rPr>
        <w:t>为保护</w:t>
      </w:r>
      <w:r>
        <w:rPr>
          <w:lang w:eastAsia="zh-CN"/>
        </w:rPr>
        <w:t>2 500-2 690 MHz</w:t>
      </w:r>
      <w:r>
        <w:rPr>
          <w:rFonts w:ascii="SimSun" w:hAnsi="SimSun" w:cs="SimSun" w:hint="eastAsia"/>
          <w:lang w:eastAsia="zh-CN"/>
        </w:rPr>
        <w:t>频段内其他主管部门境内的固定业务系统，除非已经与受影响的主管部门达成了明确的协议，否则每个</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70C72E2C"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lang w:eastAsia="ja-JP"/>
        </w:rPr>
        <w:tab/>
      </w:r>
      <w:r>
        <w:rPr>
          <w:rFonts w:ascii="SimSun" w:hAnsi="SimSun" w:cs="SimSun" w:hint="eastAsia"/>
          <w:lang w:eastAsia="zh-CN"/>
        </w:rPr>
        <w:t>当</w:t>
      </w:r>
      <w:r>
        <w:rPr>
          <w:rFonts w:eastAsia="Batang"/>
          <w:lang w:eastAsia="zh-CN"/>
        </w:rPr>
        <w:t>0°</w:t>
      </w:r>
      <w:r>
        <w:rPr>
          <w:rFonts w:eastAsia="Batang"/>
          <w:lang w:eastAsia="zh-CN"/>
        </w:rPr>
        <w:tab/>
        <w:t>&lt;</w:t>
      </w:r>
      <w:r>
        <w:rPr>
          <w:rFonts w:eastAsia="Batang"/>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20°</w:t>
      </w:r>
      <w:r>
        <w:rPr>
          <w:rFonts w:ascii="SimSun" w:hAnsi="SimSun" w:cs="SimSun" w:hint="eastAsia"/>
          <w:lang w:eastAsia="ja-JP"/>
        </w:rPr>
        <w:t>时</w:t>
      </w:r>
      <w:r>
        <w:rPr>
          <w:rFonts w:ascii="SimSun" w:hAnsi="SimSun" w:cs="SimSun" w:hint="eastAsia"/>
          <w:lang w:eastAsia="zh-CN"/>
        </w:rPr>
        <w:t>，</w:t>
      </w:r>
      <w:r>
        <w:rPr>
          <w:rFonts w:eastAsia="Batang"/>
          <w:lang w:eastAsia="zh-CN"/>
        </w:rPr>
        <w:t>−135 dB(W/(m</w:t>
      </w:r>
      <w:r>
        <w:rPr>
          <w:rFonts w:eastAsia="Batang"/>
          <w:vertAlign w:val="superscript"/>
          <w:lang w:eastAsia="zh-CN"/>
        </w:rPr>
        <w:t>2</w:t>
      </w:r>
      <w:r>
        <w:rPr>
          <w:rFonts w:eastAsia="Batang"/>
          <w:lang w:eastAsia="zh-CN"/>
        </w:rPr>
        <w:t> · MHz))</w:t>
      </w:r>
    </w:p>
    <w:p w14:paraId="244330E4"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eastAsia="Batang"/>
          <w:lang w:eastAsia="zh-CN"/>
        </w:rPr>
        <w:t>20</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rPr>
        <w:sym w:font="Symbol" w:char="F0A3"/>
      </w:r>
      <w:r>
        <w:rPr>
          <w:rFonts w:eastAsia="Batang"/>
          <w:lang w:eastAsia="zh-CN"/>
        </w:rPr>
        <w:tab/>
        <w:t>47</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w:t>
      </w:r>
      <w:r>
        <w:rPr>
          <w:lang w:eastAsia="ja-JP"/>
        </w:rPr>
        <w:t>135 + 0.7 (</w:t>
      </w:r>
      <w:r>
        <w:rPr>
          <w:lang w:eastAsia="ja-JP"/>
        </w:rPr>
        <w:sym w:font="Symbol" w:char="F071"/>
      </w:r>
      <w:r>
        <w:rPr>
          <w:lang w:eastAsia="ja-JP"/>
        </w:rPr>
        <w:t xml:space="preserve"> − 20)</w:t>
      </w:r>
      <w:r>
        <w:rPr>
          <w:rFonts w:eastAsia="Batang"/>
          <w:lang w:eastAsia="zh-CN"/>
        </w:rPr>
        <w:t xml:space="preserve"> dB(W/(m</w:t>
      </w:r>
      <w:r>
        <w:rPr>
          <w:rFonts w:eastAsia="Batang"/>
          <w:vertAlign w:val="superscript"/>
          <w:lang w:eastAsia="zh-CN"/>
        </w:rPr>
        <w:t>2</w:t>
      </w:r>
      <w:r>
        <w:rPr>
          <w:rFonts w:eastAsia="Batang"/>
          <w:lang w:eastAsia="zh-CN"/>
        </w:rPr>
        <w:t> · MHz))</w:t>
      </w:r>
    </w:p>
    <w:p w14:paraId="40B76BAD"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eastAsia="Batang"/>
          <w:lang w:eastAsia="zh-CN"/>
        </w:rPr>
        <w:t>47</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rPr>
        <w:sym w:font="Symbol" w:char="F0A3"/>
      </w:r>
      <w:r>
        <w:rPr>
          <w:rFonts w:eastAsia="Batang"/>
          <w:lang w:eastAsia="zh-CN"/>
        </w:rPr>
        <w:tab/>
        <w:t>90</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−116 dB(W/(m</w:t>
      </w:r>
      <w:r>
        <w:rPr>
          <w:rFonts w:eastAsia="Batang"/>
          <w:vertAlign w:val="superscript"/>
          <w:lang w:eastAsia="zh-CN"/>
        </w:rPr>
        <w:t>2</w:t>
      </w:r>
      <w:r>
        <w:rPr>
          <w:rFonts w:eastAsia="Batang"/>
          <w:lang w:eastAsia="zh-CN"/>
        </w:rPr>
        <w:t> · MHz))</w:t>
      </w:r>
    </w:p>
    <w:p w14:paraId="57AAA550" w14:textId="77777777" w:rsidR="004477C2" w:rsidRDefault="006A1AD3">
      <w:pPr>
        <w:rPr>
          <w:lang w:eastAsia="ja-JP"/>
        </w:rPr>
      </w:pPr>
      <w:r>
        <w:rPr>
          <w:rFonts w:eastAsia="Batang"/>
          <w:lang w:eastAsia="ko-KR"/>
        </w:rPr>
        <w:lastRenderedPageBreak/>
        <w:t>1.4</w:t>
      </w:r>
      <w:r>
        <w:rPr>
          <w:rFonts w:eastAsia="Batang"/>
          <w:lang w:eastAsia="ko-KR"/>
        </w:rPr>
        <w:tab/>
      </w:r>
      <w:r>
        <w:rPr>
          <w:rFonts w:ascii="SimSun" w:hAnsi="SimSun" w:cs="SimSun" w:hint="eastAsia"/>
          <w:lang w:eastAsia="zh-CN"/>
        </w:rPr>
        <w:t>为保护</w:t>
      </w:r>
      <w:r>
        <w:rPr>
          <w:lang w:eastAsia="zh-CN"/>
        </w:rPr>
        <w:t>2 520-2 630 MHz</w:t>
      </w:r>
      <w:r>
        <w:rPr>
          <w:rFonts w:ascii="SimSun" w:hAnsi="SimSun" w:cs="SimSun" w:hint="eastAsia"/>
          <w:lang w:eastAsia="zh-CN"/>
        </w:rPr>
        <w:t>频段内其他主管部门境内的</w:t>
      </w:r>
      <w:r>
        <w:rPr>
          <w:rFonts w:hint="eastAsia"/>
          <w:lang w:eastAsia="ja-JP"/>
        </w:rPr>
        <w:t>卫星广播</w:t>
      </w:r>
      <w:r>
        <w:rPr>
          <w:rFonts w:hint="eastAsia"/>
          <w:lang w:eastAsia="zh-CN"/>
        </w:rPr>
        <w:t>业务</w:t>
      </w:r>
      <w:r>
        <w:rPr>
          <w:rFonts w:ascii="SimSun" w:hAnsi="SimSun" w:cs="SimSun" w:hint="eastAsia"/>
          <w:lang w:eastAsia="zh-CN"/>
        </w:rPr>
        <w:t>，除非已经与受影响的主管部门达成了明确的协议，否则每个</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4894C341"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lang w:eastAsia="ja-JP"/>
        </w:rPr>
        <w:tab/>
      </w:r>
      <w:r>
        <w:rPr>
          <w:rFonts w:ascii="SimSun" w:hAnsi="SimSun" w:cs="SimSun" w:hint="eastAsia"/>
          <w:lang w:eastAsia="zh-CN"/>
        </w:rPr>
        <w:t>当</w:t>
      </w:r>
      <w:r>
        <w:rPr>
          <w:rFonts w:eastAsia="Batang"/>
          <w:lang w:eastAsia="zh-CN"/>
        </w:rPr>
        <w:t>0°</w:t>
      </w:r>
      <w:r>
        <w:rPr>
          <w:rFonts w:eastAsia="Batang"/>
          <w:lang w:eastAsia="zh-CN"/>
        </w:rPr>
        <w:tab/>
        <w:t>&lt;</w:t>
      </w:r>
      <w:r>
        <w:rPr>
          <w:rFonts w:eastAsia="Batang"/>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20°</w:t>
      </w:r>
      <w:r>
        <w:rPr>
          <w:rFonts w:ascii="SimSun" w:hAnsi="SimSun" w:cs="SimSun" w:hint="eastAsia"/>
          <w:lang w:eastAsia="ja-JP"/>
        </w:rPr>
        <w:t>时</w:t>
      </w:r>
      <w:r>
        <w:rPr>
          <w:rFonts w:ascii="SimSun" w:hAnsi="SimSun" w:cs="SimSun" w:hint="eastAsia"/>
          <w:lang w:eastAsia="zh-CN"/>
        </w:rPr>
        <w:t>，</w:t>
      </w:r>
      <w:r>
        <w:rPr>
          <w:rFonts w:eastAsia="Batang"/>
          <w:lang w:eastAsia="zh-CN"/>
        </w:rPr>
        <w:t>−130.5 dB(W/(m</w:t>
      </w:r>
      <w:r>
        <w:rPr>
          <w:rFonts w:eastAsia="Batang"/>
          <w:vertAlign w:val="superscript"/>
          <w:lang w:eastAsia="zh-CN"/>
        </w:rPr>
        <w:t>2</w:t>
      </w:r>
      <w:r>
        <w:rPr>
          <w:rFonts w:eastAsia="Batang"/>
          <w:lang w:eastAsia="zh-CN"/>
        </w:rPr>
        <w:t> · MHz))</w:t>
      </w:r>
    </w:p>
    <w:p w14:paraId="0E13829D"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eastAsia="Batang"/>
          <w:lang w:eastAsia="zh-CN"/>
        </w:rPr>
        <w:t>20</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lang w:eastAsia="zh-CN"/>
        </w:rPr>
        <w:t>&lt;</w:t>
      </w:r>
      <w:r>
        <w:rPr>
          <w:rFonts w:eastAsia="Batang"/>
          <w:lang w:eastAsia="zh-CN"/>
        </w:rPr>
        <w:tab/>
        <w:t>90</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w:t>
      </w:r>
      <w:r>
        <w:rPr>
          <w:lang w:eastAsia="ja-JP"/>
        </w:rPr>
        <w:t xml:space="preserve">139.8 </w:t>
      </w:r>
      <w:r>
        <w:rPr>
          <w:rFonts w:eastAsia="Batang"/>
          <w:lang w:eastAsia="zh-CN"/>
        </w:rPr>
        <w:t>dB(W/(m</w:t>
      </w:r>
      <w:r>
        <w:rPr>
          <w:rFonts w:eastAsia="Batang"/>
          <w:vertAlign w:val="superscript"/>
          <w:lang w:eastAsia="zh-CN"/>
        </w:rPr>
        <w:t>2</w:t>
      </w:r>
      <w:r>
        <w:rPr>
          <w:rFonts w:eastAsia="Batang"/>
          <w:lang w:eastAsia="zh-CN"/>
        </w:rPr>
        <w:t> · MHz))</w:t>
      </w:r>
    </w:p>
    <w:p w14:paraId="1D866707" w14:textId="77777777" w:rsidR="004477C2" w:rsidRDefault="006A1AD3">
      <w:pPr>
        <w:tabs>
          <w:tab w:val="left" w:pos="2608"/>
          <w:tab w:val="left" w:pos="3345"/>
          <w:tab w:val="left" w:pos="5812"/>
          <w:tab w:val="right" w:pos="6946"/>
          <w:tab w:val="left" w:pos="7088"/>
          <w:tab w:val="left" w:pos="7371"/>
          <w:tab w:val="left" w:pos="7741"/>
          <w:tab w:val="left" w:pos="7979"/>
        </w:tabs>
        <w:ind w:firstLineChars="200" w:firstLine="480"/>
        <w:rPr>
          <w:lang w:eastAsia="ja-JP"/>
        </w:rPr>
      </w:pP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482B2E8A" w14:textId="77777777" w:rsidR="004477C2" w:rsidRDefault="006A1AD3">
      <w:pPr>
        <w:rPr>
          <w:lang w:eastAsia="zh-CN"/>
        </w:rPr>
      </w:pPr>
      <w:r>
        <w:rPr>
          <w:rFonts w:eastAsia="Batang"/>
          <w:lang w:eastAsia="ko-KR"/>
        </w:rPr>
        <w:t>1.4.1</w:t>
      </w:r>
      <w:r>
        <w:rPr>
          <w:rFonts w:eastAsia="Batang"/>
          <w:lang w:eastAsia="ko-KR"/>
        </w:rPr>
        <w:tab/>
      </w:r>
      <w:r>
        <w:rPr>
          <w:rFonts w:ascii="SimSun" w:hAnsi="SimSun" w:cs="SimSun" w:hint="eastAsia"/>
          <w:lang w:eastAsia="zh-CN"/>
        </w:rPr>
        <w:t>此外，在</w:t>
      </w:r>
      <w:r>
        <w:rPr>
          <w:lang w:eastAsia="zh-CN"/>
        </w:rPr>
        <w:t>1</w:t>
      </w:r>
      <w:r>
        <w:rPr>
          <w:rFonts w:ascii="SimSun" w:hAnsi="SimSun" w:cs="SimSun" w:hint="eastAsia"/>
          <w:lang w:eastAsia="zh-CN"/>
        </w:rPr>
        <w:t>区和</w:t>
      </w:r>
      <w:r>
        <w:rPr>
          <w:lang w:eastAsia="zh-CN"/>
        </w:rPr>
        <w:t>3</w:t>
      </w:r>
      <w:r>
        <w:rPr>
          <w:rFonts w:ascii="SimSun" w:hAnsi="SimSun" w:cs="SimSun" w:hint="eastAsia"/>
          <w:lang w:eastAsia="zh-CN"/>
        </w:rPr>
        <w:t>区，</w:t>
      </w:r>
      <w:r>
        <w:rPr>
          <w:lang w:eastAsia="zh-CN"/>
        </w:rPr>
        <w:t>HIBS</w:t>
      </w:r>
      <w:r>
        <w:rPr>
          <w:rFonts w:ascii="SimSun" w:hAnsi="SimSun" w:cs="SimSun" w:hint="eastAsia"/>
          <w:lang w:eastAsia="zh-CN"/>
        </w:rPr>
        <w:t>对</w:t>
      </w:r>
      <w:r>
        <w:rPr>
          <w:lang w:eastAsia="zh-CN"/>
        </w:rPr>
        <w:t>2 520-2 690 MHz</w:t>
      </w:r>
      <w:r>
        <w:rPr>
          <w:rFonts w:ascii="SimSun" w:hAnsi="SimSun" w:cs="SimSun" w:hint="eastAsia"/>
          <w:lang w:eastAsia="zh-CN"/>
        </w:rPr>
        <w:t>的频段的使用不得对在</w:t>
      </w:r>
      <w:r>
        <w:rPr>
          <w:lang w:eastAsia="zh-CN"/>
        </w:rPr>
        <w:t>3</w:t>
      </w:r>
      <w:r>
        <w:rPr>
          <w:rFonts w:ascii="SimSun" w:hAnsi="SimSun" w:cs="SimSun" w:hint="eastAsia"/>
          <w:lang w:eastAsia="zh-CN"/>
        </w:rPr>
        <w:t>区操作的卫星广播业务造成不可接受的干扰，也不得要求其保护。在收到不可接受的干扰报告后，</w:t>
      </w:r>
      <w:proofErr w:type="gramStart"/>
      <w:r>
        <w:rPr>
          <w:lang w:eastAsia="zh-CN"/>
        </w:rPr>
        <w:t>HIBS</w:t>
      </w:r>
      <w:r>
        <w:rPr>
          <w:rFonts w:ascii="SimSun" w:hAnsi="SimSun" w:cs="SimSun" w:hint="eastAsia"/>
          <w:lang w:eastAsia="zh-CN"/>
        </w:rPr>
        <w:t>的通知主管部门须立即消除干扰或将干扰降低到可接受的水平；</w:t>
      </w:r>
      <w:proofErr w:type="gramEnd"/>
    </w:p>
    <w:p w14:paraId="3BA54A69" w14:textId="77777777" w:rsidR="004477C2" w:rsidRDefault="006A1AD3">
      <w:pPr>
        <w:keepNext/>
        <w:rPr>
          <w:lang w:eastAsia="zh-CN"/>
        </w:rPr>
      </w:pPr>
      <w:r>
        <w:rPr>
          <w:lang w:eastAsia="zh-CN"/>
        </w:rPr>
        <w:t>1.4.2</w:t>
      </w:r>
      <w:r>
        <w:rPr>
          <w:lang w:eastAsia="zh-CN"/>
        </w:rPr>
        <w:tab/>
      </w:r>
      <w:r>
        <w:rPr>
          <w:rFonts w:hint="eastAsia"/>
          <w:lang w:eastAsia="zh-CN"/>
        </w:rPr>
        <w:t>为实施上述</w:t>
      </w:r>
      <w:r>
        <w:rPr>
          <w:rFonts w:eastAsia="STKaiti" w:hint="eastAsia"/>
          <w:lang w:eastAsia="zh-CN"/>
        </w:rPr>
        <w:t>做出决议</w:t>
      </w:r>
      <w:r>
        <w:rPr>
          <w:rFonts w:eastAsia="STKaiti"/>
          <w:lang w:eastAsia="zh-CN"/>
        </w:rPr>
        <w:t>1.4</w:t>
      </w:r>
      <w:r>
        <w:rPr>
          <w:rFonts w:hint="eastAsia"/>
          <w:lang w:eastAsia="zh-CN"/>
        </w:rPr>
        <w:t>，</w:t>
      </w:r>
      <w:r>
        <w:rPr>
          <w:rStyle w:val="Artref"/>
          <w:rFonts w:hint="eastAsia"/>
          <w:lang w:eastAsia="zh-CN"/>
        </w:rPr>
        <w:t>HIBS</w:t>
      </w:r>
      <w:r>
        <w:rPr>
          <w:rStyle w:val="Artref"/>
          <w:rFonts w:hint="eastAsia"/>
          <w:lang w:eastAsia="zh-CN"/>
        </w:rPr>
        <w:t>的通知主管部门在</w:t>
      </w:r>
      <w:r>
        <w:rPr>
          <w:rFonts w:ascii="SimSun" w:hAnsi="SimSun" w:cs="SimSun" w:hint="eastAsia"/>
          <w:lang w:eastAsia="zh-CN"/>
        </w:rPr>
        <w:t>向无线电通信局</w:t>
      </w:r>
      <w:r>
        <w:rPr>
          <w:rStyle w:val="Artref"/>
          <w:rFonts w:hint="eastAsia"/>
          <w:lang w:eastAsia="zh-CN"/>
        </w:rPr>
        <w:t>提交《无线电规则》附录</w:t>
      </w:r>
      <w:r>
        <w:rPr>
          <w:rStyle w:val="Artref"/>
          <w:rFonts w:hint="eastAsia"/>
          <w:b/>
          <w:bCs/>
          <w:lang w:eastAsia="zh-CN"/>
        </w:rPr>
        <w:t>4</w:t>
      </w:r>
      <w:r>
        <w:rPr>
          <w:rStyle w:val="Artref"/>
          <w:rFonts w:hint="eastAsia"/>
          <w:lang w:eastAsia="zh-CN"/>
        </w:rPr>
        <w:t>的信息时，还须提交一份客观、可衡量且可执行的承诺，即在造成不可接受的干扰时，它承诺立即停止发射或将干扰降低到可接受的电平；至于该</w:t>
      </w:r>
      <w:r>
        <w:rPr>
          <w:rFonts w:eastAsia="STKaiti" w:hint="eastAsia"/>
          <w:lang w:eastAsia="zh-CN"/>
        </w:rPr>
        <w:t>做出决议</w:t>
      </w:r>
      <w:r>
        <w:rPr>
          <w:rStyle w:val="Artref"/>
          <w:rFonts w:hint="eastAsia"/>
          <w:lang w:eastAsia="zh-CN"/>
        </w:rPr>
        <w:t>中提到的可执行性，如果干扰没有停止或未降低到可接受的电平，则相关指配须由无线电通信局提交给无线电规则委员会，以审查是否从国际频率登记总表（</w:t>
      </w:r>
      <w:r>
        <w:rPr>
          <w:rStyle w:val="Artref"/>
          <w:lang w:eastAsia="zh-CN"/>
        </w:rPr>
        <w:t>MIFR</w:t>
      </w:r>
      <w:r>
        <w:rPr>
          <w:rStyle w:val="Artref"/>
          <w:rFonts w:hint="eastAsia"/>
          <w:lang w:eastAsia="zh-CN"/>
        </w:rPr>
        <w:t>）</w:t>
      </w:r>
      <w:proofErr w:type="gramStart"/>
      <w:r>
        <w:rPr>
          <w:rStyle w:val="Artref"/>
          <w:rFonts w:hint="eastAsia"/>
          <w:lang w:eastAsia="zh-CN"/>
        </w:rPr>
        <w:t>和无线电通信局的数据库中取消；</w:t>
      </w:r>
      <w:proofErr w:type="gramEnd"/>
    </w:p>
    <w:p w14:paraId="4F2475A9" w14:textId="77777777" w:rsidR="004477C2" w:rsidRDefault="006A1AD3">
      <w:pPr>
        <w:rPr>
          <w:lang w:eastAsia="ja-JP"/>
        </w:rPr>
      </w:pPr>
      <w:r>
        <w:rPr>
          <w:rFonts w:eastAsia="Batang"/>
          <w:lang w:eastAsia="ko-KR"/>
        </w:rPr>
        <w:t>1.5</w:t>
      </w:r>
      <w:r>
        <w:rPr>
          <w:rFonts w:eastAsia="Batang"/>
          <w:lang w:eastAsia="ko-KR"/>
        </w:rPr>
        <w:tab/>
      </w:r>
      <w:r>
        <w:rPr>
          <w:rFonts w:ascii="SimSun" w:hAnsi="SimSun" w:cs="SimSun" w:hint="eastAsia"/>
          <w:lang w:eastAsia="zh-CN"/>
        </w:rPr>
        <w:t>为保护</w:t>
      </w:r>
      <w:r>
        <w:rPr>
          <w:lang w:eastAsia="zh-CN"/>
        </w:rPr>
        <w:t>2 700-2 900 MHz</w:t>
      </w:r>
      <w:r>
        <w:rPr>
          <w:rFonts w:ascii="SimSun" w:hAnsi="SimSun" w:cs="SimSun" w:hint="eastAsia"/>
          <w:lang w:eastAsia="zh-CN"/>
        </w:rPr>
        <w:t>频段内其他主管部门境内的</w:t>
      </w:r>
      <w:r>
        <w:rPr>
          <w:rFonts w:hint="eastAsia"/>
          <w:lang w:eastAsia="zh-CN"/>
        </w:rPr>
        <w:t>航空无线电导航业务系统</w:t>
      </w:r>
      <w:r>
        <w:rPr>
          <w:rFonts w:ascii="SimSun" w:hAnsi="SimSun" w:cs="SimSun" w:hint="eastAsia"/>
          <w:lang w:eastAsia="zh-CN"/>
        </w:rPr>
        <w:t>，除非已经与受影响的主管部门达成了明确的协议，否则在</w:t>
      </w:r>
      <w:r>
        <w:rPr>
          <w:lang w:eastAsia="zh-CN"/>
        </w:rPr>
        <w:t>2 500-2 690 MHz</w:t>
      </w:r>
      <w:r>
        <w:rPr>
          <w:rFonts w:hint="eastAsia"/>
          <w:lang w:eastAsia="zh-CN"/>
        </w:rPr>
        <w:t>频段操作的</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44C2B43A" w14:textId="77777777" w:rsidR="004477C2" w:rsidRDefault="006A1AD3">
      <w:pPr>
        <w:tabs>
          <w:tab w:val="clear" w:pos="1871"/>
          <w:tab w:val="left" w:pos="2212"/>
          <w:tab w:val="left" w:pos="2410"/>
          <w:tab w:val="left" w:pos="2694"/>
          <w:tab w:val="left" w:pos="4678"/>
          <w:tab w:val="right" w:pos="4970"/>
          <w:tab w:val="left" w:pos="5812"/>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ascii="SimSun" w:hAnsi="SimSun" w:cs="SimSun"/>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7°</w:t>
      </w:r>
      <w:r>
        <w:rPr>
          <w:rFonts w:ascii="SimSun" w:hAnsi="SimSun" w:cs="SimSun" w:hint="eastAsia"/>
          <w:lang w:eastAsia="ja-JP"/>
        </w:rPr>
        <w:t>时</w:t>
      </w:r>
      <w:r>
        <w:rPr>
          <w:rFonts w:ascii="SimSun" w:hAnsi="SimSun" w:cs="SimSun" w:hint="eastAsia"/>
          <w:lang w:eastAsia="zh-CN"/>
        </w:rPr>
        <w:t>，</w:t>
      </w:r>
      <w:r>
        <w:rPr>
          <w:rFonts w:eastAsia="Batang"/>
          <w:lang w:eastAsia="zh-CN"/>
        </w:rPr>
        <w:t>−156.2 dB(W/(m</w:t>
      </w:r>
      <w:r>
        <w:rPr>
          <w:rFonts w:eastAsia="Batang"/>
          <w:vertAlign w:val="superscript"/>
          <w:lang w:eastAsia="zh-CN"/>
        </w:rPr>
        <w:t>2</w:t>
      </w:r>
      <w:r>
        <w:rPr>
          <w:rFonts w:eastAsia="Batang"/>
          <w:lang w:eastAsia="zh-CN"/>
        </w:rPr>
        <w:t> · MHz))</w:t>
      </w:r>
    </w:p>
    <w:p w14:paraId="7C88FB1F" w14:textId="77777777" w:rsidR="004477C2" w:rsidRDefault="006A1AD3">
      <w:pPr>
        <w:tabs>
          <w:tab w:val="clear" w:pos="1871"/>
          <w:tab w:val="clear" w:pos="2268"/>
          <w:tab w:val="left" w:pos="1985"/>
          <w:tab w:val="left" w:pos="2212"/>
          <w:tab w:val="left" w:pos="2410"/>
          <w:tab w:val="left" w:pos="2694"/>
          <w:tab w:val="right" w:pos="3969"/>
          <w:tab w:val="left" w:pos="4678"/>
          <w:tab w:val="left" w:pos="7371"/>
          <w:tab w:val="left" w:pos="7741"/>
          <w:tab w:val="left" w:pos="7979"/>
        </w:tabs>
        <w:spacing w:before="80"/>
        <w:ind w:left="1134" w:hanging="1134"/>
        <w:rPr>
          <w:rFonts w:eastAsia="Batang"/>
          <w:lang w:eastAsia="zh-CN"/>
        </w:rPr>
      </w:pPr>
      <w:r>
        <w:rPr>
          <w:lang w:eastAsia="zh-CN"/>
        </w:rPr>
        <w:tab/>
      </w:r>
      <w:r>
        <w:rPr>
          <w:lang w:eastAsia="zh-CN"/>
        </w:rPr>
        <w:t>当</w:t>
      </w:r>
      <w:r>
        <w:rPr>
          <w:lang w:eastAsia="zh-CN"/>
        </w:rPr>
        <w:t>7</w:t>
      </w:r>
      <w:r>
        <w:rPr>
          <w:lang w:eastAsia="zh-CN"/>
        </w:rPr>
        <w:sym w:font="Symbol" w:char="F0B0"/>
      </w:r>
      <w:r>
        <w:rPr>
          <w:lang w:eastAsia="zh-CN"/>
        </w:rPr>
        <w:tab/>
        <w:t>&lt;</w:t>
      </w:r>
      <w:r>
        <w:rPr>
          <w:lang w:eastAsia="zh-CN"/>
        </w:rPr>
        <w:tab/>
      </w:r>
      <w:r>
        <w:rPr>
          <w:lang w:eastAsia="zh-CN"/>
        </w:rPr>
        <w:sym w:font="Symbol" w:char="F071"/>
      </w:r>
      <w:r>
        <w:rPr>
          <w:lang w:eastAsia="zh-CN"/>
        </w:rPr>
        <w:tab/>
        <w:t>&lt;</w:t>
      </w:r>
      <w:r>
        <w:rPr>
          <w:lang w:eastAsia="zh-CN"/>
        </w:rPr>
        <w:tab/>
        <w:t>30.5</w:t>
      </w:r>
      <w:r>
        <w:rPr>
          <w:lang w:eastAsia="zh-CN"/>
        </w:rPr>
        <w:sym w:font="Symbol" w:char="F0B0"/>
      </w:r>
      <w:r>
        <w:rPr>
          <w:lang w:eastAsia="zh-CN"/>
        </w:rPr>
        <w:t>时，</w:t>
      </w:r>
      <w:r>
        <w:rPr>
          <w:rFonts w:eastAsia="Batang"/>
          <w:lang w:eastAsia="zh-CN"/>
        </w:rPr>
        <w:t>−</w:t>
      </w:r>
      <w:r>
        <w:rPr>
          <w:lang w:eastAsia="ja-JP"/>
        </w:rPr>
        <w:t>163 + 15 </w:t>
      </w:r>
      <w:r>
        <w:rPr>
          <w:rFonts w:eastAsia="Batang"/>
          <w:lang w:eastAsia="zh-CN"/>
        </w:rPr>
        <w:t>· </w:t>
      </w:r>
      <w:r>
        <w:rPr>
          <w:rFonts w:eastAsia="Batang"/>
          <w:i/>
          <w:iCs/>
          <w:lang w:eastAsia="zh-CN"/>
        </w:rPr>
        <w:t>log</w:t>
      </w:r>
      <w:r>
        <w:rPr>
          <w:rFonts w:eastAsia="Batang"/>
          <w:i/>
          <w:iCs/>
          <w:vertAlign w:val="subscript"/>
          <w:lang w:eastAsia="zh-CN"/>
        </w:rPr>
        <w:t>10</w:t>
      </w:r>
      <w:r>
        <w:rPr>
          <w:rFonts w:eastAsia="Batang"/>
          <w:lang w:eastAsia="zh-CN"/>
        </w:rPr>
        <w:t xml:space="preserve"> </w:t>
      </w:r>
      <w:r>
        <w:rPr>
          <w:lang w:eastAsia="ja-JP"/>
        </w:rPr>
        <w:t>(</w:t>
      </w:r>
      <w:r>
        <w:rPr>
          <w:lang w:eastAsia="ja-JP"/>
        </w:rPr>
        <w:sym w:font="Symbol" w:char="F071"/>
      </w:r>
      <w:r>
        <w:rPr>
          <w:lang w:eastAsia="ja-JP"/>
        </w:rPr>
        <w:t xml:space="preserve"> − 4) </w:t>
      </w:r>
      <w:r>
        <w:rPr>
          <w:rFonts w:eastAsia="Batang"/>
          <w:lang w:eastAsia="zh-CN"/>
        </w:rPr>
        <w:t>dB(W/(m</w:t>
      </w:r>
      <w:r>
        <w:rPr>
          <w:rFonts w:eastAsia="Batang"/>
          <w:vertAlign w:val="superscript"/>
          <w:lang w:eastAsia="zh-CN"/>
        </w:rPr>
        <w:t>2</w:t>
      </w:r>
      <w:r>
        <w:rPr>
          <w:rFonts w:eastAsia="Batang"/>
          <w:lang w:eastAsia="zh-CN"/>
        </w:rPr>
        <w:t> · MHz))</w:t>
      </w:r>
    </w:p>
    <w:p w14:paraId="2E16BD3D" w14:textId="77777777" w:rsidR="004477C2" w:rsidRDefault="006A1AD3">
      <w:pPr>
        <w:tabs>
          <w:tab w:val="clear" w:pos="1871"/>
          <w:tab w:val="left" w:pos="2212"/>
          <w:tab w:val="left" w:pos="2410"/>
          <w:tab w:val="left" w:pos="2694"/>
          <w:tab w:val="left" w:pos="4678"/>
          <w:tab w:val="right" w:pos="4970"/>
          <w:tab w:val="left" w:pos="5812"/>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ascii="SimSun" w:hAnsi="SimSun" w:cs="SimSun"/>
          <w:lang w:eastAsia="zh-CN"/>
        </w:rPr>
        <w:tab/>
      </w:r>
      <w:r>
        <w:rPr>
          <w:rFonts w:eastAsia="Batang"/>
        </w:rPr>
        <w:sym w:font="Symbol" w:char="F071"/>
      </w:r>
      <w:r>
        <w:rPr>
          <w:lang w:eastAsia="zh-CN"/>
        </w:rPr>
        <w:tab/>
      </w:r>
      <w:r>
        <w:rPr>
          <w:rFonts w:eastAsia="Batang"/>
          <w:lang w:eastAsia="zh-CN"/>
        </w:rPr>
        <w:t>=</w:t>
      </w:r>
      <w:r>
        <w:rPr>
          <w:rFonts w:eastAsia="Batang"/>
          <w:lang w:eastAsia="zh-CN"/>
        </w:rPr>
        <w:tab/>
        <w:t>30.5</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rPr>
        <w:t>−</w:t>
      </w:r>
      <w:r>
        <w:rPr>
          <w:lang w:eastAsia="ja-JP"/>
        </w:rPr>
        <w:t>141 + 2.7 </w:t>
      </w:r>
      <w:r>
        <w:rPr>
          <w:rFonts w:eastAsia="Batang"/>
        </w:rPr>
        <w:t>· </w:t>
      </w:r>
      <w:r>
        <w:rPr>
          <w:rFonts w:eastAsia="Batang"/>
          <w:i/>
          <w:iCs/>
        </w:rPr>
        <w:t>log</w:t>
      </w:r>
      <w:r>
        <w:rPr>
          <w:rFonts w:eastAsia="Batang"/>
          <w:i/>
          <w:iCs/>
          <w:vertAlign w:val="subscript"/>
        </w:rPr>
        <w:t>10</w:t>
      </w:r>
      <w:r>
        <w:rPr>
          <w:rFonts w:eastAsia="Batang"/>
        </w:rPr>
        <w:t xml:space="preserve"> </w:t>
      </w:r>
      <w:r>
        <w:rPr>
          <w:lang w:eastAsia="ja-JP"/>
        </w:rPr>
        <w:t>(</w:t>
      </w:r>
      <w:r>
        <w:rPr>
          <w:lang w:eastAsia="ja-JP"/>
        </w:rPr>
        <w:sym w:font="Symbol" w:char="F071"/>
      </w:r>
      <w:r>
        <w:rPr>
          <w:lang w:eastAsia="ja-JP"/>
        </w:rPr>
        <w:t xml:space="preserve"> − 4) </w:t>
      </w:r>
      <w:r>
        <w:rPr>
          <w:rFonts w:eastAsia="Batang"/>
          <w:lang w:eastAsia="zh-CN"/>
        </w:rPr>
        <w:t>dB(W/(m</w:t>
      </w:r>
      <w:r>
        <w:rPr>
          <w:rFonts w:eastAsia="Batang"/>
          <w:vertAlign w:val="superscript"/>
          <w:lang w:eastAsia="zh-CN"/>
        </w:rPr>
        <w:t>2</w:t>
      </w:r>
      <w:r>
        <w:rPr>
          <w:rFonts w:eastAsia="Batang"/>
          <w:lang w:eastAsia="zh-CN"/>
        </w:rPr>
        <w:t> · MHz))</w:t>
      </w:r>
    </w:p>
    <w:p w14:paraId="39669312" w14:textId="77777777" w:rsidR="004477C2" w:rsidRDefault="006A1AD3">
      <w:pPr>
        <w:tabs>
          <w:tab w:val="clear" w:pos="1871"/>
          <w:tab w:val="clear" w:pos="2268"/>
          <w:tab w:val="left" w:pos="1985"/>
          <w:tab w:val="left" w:pos="2212"/>
          <w:tab w:val="left" w:pos="2410"/>
          <w:tab w:val="left" w:pos="2694"/>
          <w:tab w:val="right" w:pos="3969"/>
          <w:tab w:val="left" w:pos="4678"/>
          <w:tab w:val="left" w:pos="7371"/>
          <w:tab w:val="left" w:pos="7741"/>
          <w:tab w:val="left" w:pos="7979"/>
        </w:tabs>
        <w:spacing w:before="80"/>
        <w:ind w:left="1134" w:hanging="1134"/>
        <w:rPr>
          <w:lang w:eastAsia="ja-JP"/>
        </w:rPr>
      </w:pPr>
      <w:r>
        <w:rPr>
          <w:rFonts w:ascii="SimSun" w:hAnsi="SimSun" w:cs="SimSun"/>
          <w:lang w:eastAsia="zh-CN"/>
        </w:rPr>
        <w:tab/>
      </w:r>
      <w:r>
        <w:rPr>
          <w:rFonts w:ascii="SimSun" w:hAnsi="SimSun" w:cs="SimSun" w:hint="eastAsia"/>
          <w:lang w:eastAsia="zh-CN"/>
        </w:rPr>
        <w:t>当</w:t>
      </w:r>
      <w:r>
        <w:rPr>
          <w:rFonts w:eastAsia="Batang"/>
          <w:lang w:eastAsia="zh-CN"/>
        </w:rPr>
        <w:t>30.5</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rPr>
        <w:sym w:font="Symbol" w:char="F0A3"/>
      </w:r>
      <w:r>
        <w:rPr>
          <w:rFonts w:eastAsia="Batang"/>
          <w:lang w:eastAsia="zh-CN"/>
        </w:rPr>
        <w:tab/>
        <w:t>40.5</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w:t>
      </w:r>
      <w:r>
        <w:rPr>
          <w:lang w:eastAsia="ja-JP"/>
        </w:rPr>
        <w:t>157 + 14 </w:t>
      </w:r>
      <w:r>
        <w:rPr>
          <w:rFonts w:eastAsia="Batang"/>
          <w:lang w:eastAsia="zh-CN"/>
        </w:rPr>
        <w:t>· </w:t>
      </w:r>
      <w:r>
        <w:rPr>
          <w:rFonts w:eastAsia="Batang"/>
          <w:i/>
          <w:iCs/>
          <w:lang w:eastAsia="zh-CN"/>
        </w:rPr>
        <w:t>log</w:t>
      </w:r>
      <w:r>
        <w:rPr>
          <w:rFonts w:eastAsia="Batang"/>
          <w:i/>
          <w:iCs/>
          <w:vertAlign w:val="subscript"/>
          <w:lang w:eastAsia="zh-CN"/>
        </w:rPr>
        <w:t>10</w:t>
      </w:r>
      <w:r>
        <w:rPr>
          <w:rFonts w:eastAsia="Batang"/>
          <w:lang w:eastAsia="zh-CN"/>
        </w:rPr>
        <w:t xml:space="preserve"> </w:t>
      </w:r>
      <w:r>
        <w:rPr>
          <w:lang w:eastAsia="ja-JP"/>
        </w:rPr>
        <w:t>(</w:t>
      </w:r>
      <w:r>
        <w:rPr>
          <w:lang w:eastAsia="ja-JP"/>
        </w:rPr>
        <w:sym w:font="Symbol" w:char="F071"/>
      </w:r>
      <w:r>
        <w:rPr>
          <w:lang w:eastAsia="ja-JP"/>
        </w:rPr>
        <w:t xml:space="preserve"> − 4)</w:t>
      </w:r>
      <w:r>
        <w:rPr>
          <w:rFonts w:eastAsia="Batang"/>
          <w:lang w:eastAsia="zh-CN"/>
        </w:rPr>
        <w:t xml:space="preserve"> dB(W/(m</w:t>
      </w:r>
      <w:r>
        <w:rPr>
          <w:rFonts w:eastAsia="Batang"/>
          <w:vertAlign w:val="superscript"/>
          <w:lang w:eastAsia="zh-CN"/>
        </w:rPr>
        <w:t>2</w:t>
      </w:r>
      <w:r>
        <w:rPr>
          <w:rFonts w:eastAsia="Batang"/>
          <w:lang w:eastAsia="zh-CN"/>
        </w:rPr>
        <w:t> · MHz))</w:t>
      </w:r>
    </w:p>
    <w:p w14:paraId="2F24DF13" w14:textId="77777777" w:rsidR="004477C2" w:rsidRDefault="006A1AD3">
      <w:pPr>
        <w:tabs>
          <w:tab w:val="clear" w:pos="1871"/>
          <w:tab w:val="left" w:pos="2212"/>
          <w:tab w:val="left" w:pos="2410"/>
          <w:tab w:val="left" w:pos="2694"/>
          <w:tab w:val="left" w:pos="4678"/>
          <w:tab w:val="right" w:pos="4970"/>
          <w:tab w:val="left" w:pos="5812"/>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ascii="SimSun" w:hAnsi="SimSun" w:cs="SimSun"/>
          <w:lang w:eastAsia="zh-CN"/>
        </w:rPr>
        <w:tab/>
      </w:r>
      <w:r>
        <w:rPr>
          <w:rFonts w:eastAsia="Batang"/>
        </w:rPr>
        <w:sym w:font="Symbol" w:char="F071"/>
      </w:r>
      <w:r>
        <w:rPr>
          <w:lang w:eastAsia="zh-CN"/>
        </w:rPr>
        <w:tab/>
      </w:r>
      <w:r>
        <w:rPr>
          <w:rFonts w:eastAsia="Batang"/>
        </w:rPr>
        <w:sym w:font="Symbol" w:char="F03E"/>
      </w:r>
      <w:r>
        <w:rPr>
          <w:rFonts w:eastAsia="Batang"/>
          <w:lang w:eastAsia="zh-CN"/>
        </w:rPr>
        <w:tab/>
        <w:t>40.5</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−101.5 dB(W/(m</w:t>
      </w:r>
      <w:r>
        <w:rPr>
          <w:rFonts w:eastAsia="Batang"/>
          <w:vertAlign w:val="superscript"/>
          <w:lang w:eastAsia="zh-CN"/>
        </w:rPr>
        <w:t>2</w:t>
      </w:r>
      <w:r>
        <w:rPr>
          <w:rFonts w:eastAsia="Batang"/>
          <w:lang w:eastAsia="zh-CN"/>
        </w:rPr>
        <w:t> · MHz))</w:t>
      </w:r>
    </w:p>
    <w:p w14:paraId="348EA4F5" w14:textId="77777777" w:rsidR="004477C2" w:rsidRDefault="006A1AD3">
      <w:pPr>
        <w:tabs>
          <w:tab w:val="left" w:pos="2608"/>
          <w:tab w:val="left" w:pos="3345"/>
          <w:tab w:val="left" w:pos="5812"/>
          <w:tab w:val="right" w:pos="6946"/>
          <w:tab w:val="left" w:pos="7088"/>
          <w:tab w:val="left" w:pos="7371"/>
          <w:tab w:val="left" w:pos="7741"/>
          <w:tab w:val="left" w:pos="7979"/>
        </w:tabs>
        <w:ind w:firstLineChars="200" w:firstLine="480"/>
        <w:rPr>
          <w:lang w:eastAsia="ja-JP"/>
        </w:rPr>
      </w:pP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5F5B28AA" w14:textId="77777777" w:rsidR="004477C2" w:rsidRDefault="006A1AD3">
      <w:pPr>
        <w:rPr>
          <w:lang w:eastAsia="ja-JP"/>
        </w:rPr>
      </w:pPr>
      <w:r>
        <w:rPr>
          <w:rFonts w:eastAsia="Batang"/>
          <w:lang w:eastAsia="ko-KR"/>
        </w:rPr>
        <w:t>1.6</w:t>
      </w:r>
      <w:r>
        <w:rPr>
          <w:rFonts w:eastAsia="Batang"/>
          <w:lang w:eastAsia="ko-KR"/>
        </w:rPr>
        <w:tab/>
      </w:r>
      <w:r>
        <w:rPr>
          <w:rFonts w:ascii="SimSun" w:hAnsi="SimSun" w:cs="SimSun" w:hint="eastAsia"/>
          <w:lang w:eastAsia="zh-CN"/>
        </w:rPr>
        <w:t>为保护</w:t>
      </w:r>
      <w:r>
        <w:rPr>
          <w:lang w:eastAsia="zh-CN"/>
        </w:rPr>
        <w:t xml:space="preserve">2 700-2 900 </w:t>
      </w:r>
      <w:proofErr w:type="gramStart"/>
      <w:r>
        <w:rPr>
          <w:lang w:eastAsia="zh-CN"/>
        </w:rPr>
        <w:t>MHz,</w:t>
      </w:r>
      <w:r>
        <w:rPr>
          <w:rFonts w:ascii="SimSun" w:hAnsi="SimSun" w:cs="SimSun" w:hint="eastAsia"/>
          <w:lang w:eastAsia="zh-CN"/>
        </w:rPr>
        <w:t>频段内其他主管部门境内的</w:t>
      </w:r>
      <w:r>
        <w:rPr>
          <w:rFonts w:hint="eastAsia"/>
          <w:lang w:eastAsia="zh-CN"/>
        </w:rPr>
        <w:t>无线电定位业务系统</w:t>
      </w:r>
      <w:proofErr w:type="gramEnd"/>
      <w:r>
        <w:rPr>
          <w:rFonts w:ascii="SimSun" w:hAnsi="SimSun" w:cs="SimSun" w:hint="eastAsia"/>
          <w:lang w:eastAsia="zh-CN"/>
        </w:rPr>
        <w:t>，尤其是按照第</w:t>
      </w:r>
      <w:r>
        <w:rPr>
          <w:rStyle w:val="Artref"/>
          <w:b/>
          <w:bCs/>
          <w:lang w:eastAsia="zh-CN"/>
        </w:rPr>
        <w:t>5.423</w:t>
      </w:r>
      <w:r>
        <w:rPr>
          <w:rFonts w:ascii="SimSun" w:hAnsi="SimSun" w:cs="SimSun" w:hint="eastAsia"/>
          <w:lang w:eastAsia="zh-CN"/>
        </w:rPr>
        <w:t>款操作的那些系统，除非已经与受影响的主管部门达成了明确的协议，否则在</w:t>
      </w:r>
      <w:r>
        <w:rPr>
          <w:lang w:eastAsia="zh-CN"/>
        </w:rPr>
        <w:t>2 500-2 690 MHz</w:t>
      </w:r>
      <w:r>
        <w:rPr>
          <w:rFonts w:hint="eastAsia"/>
          <w:lang w:eastAsia="zh-CN"/>
        </w:rPr>
        <w:t>频段操作的</w:t>
      </w:r>
      <w:r>
        <w:rPr>
          <w:rFonts w:hint="eastAsia"/>
          <w:lang w:eastAsia="zh-CN"/>
        </w:rPr>
        <w:t>HIBS</w:t>
      </w:r>
      <w:r>
        <w:rPr>
          <w:rFonts w:ascii="SimSun" w:hAnsi="SimSun" w:cs="SimSun" w:hint="eastAsia"/>
          <w:lang w:eastAsia="zh-CN"/>
        </w:rPr>
        <w:t>在其他主管部门境内地表所产生的功率通量密度（</w:t>
      </w:r>
      <w:proofErr w:type="spellStart"/>
      <w:r>
        <w:rPr>
          <w:lang w:eastAsia="zh-CN"/>
        </w:rPr>
        <w:t>pfd</w:t>
      </w:r>
      <w:proofErr w:type="spellEnd"/>
      <w:r>
        <w:rPr>
          <w:rFonts w:ascii="SimSun" w:hAnsi="SimSun" w:cs="SimSun" w:hint="eastAsia"/>
          <w:lang w:eastAsia="zh-CN"/>
        </w:rPr>
        <w:t>）水平不得超过以下限值：</w:t>
      </w:r>
    </w:p>
    <w:p w14:paraId="4733DD8B" w14:textId="77777777" w:rsidR="004477C2" w:rsidRDefault="006A1AD3">
      <w:pPr>
        <w:tabs>
          <w:tab w:val="clear" w:pos="1871"/>
          <w:tab w:val="clear" w:pos="2268"/>
          <w:tab w:val="left" w:pos="1985"/>
          <w:tab w:val="left" w:pos="2212"/>
          <w:tab w:val="left" w:pos="2410"/>
          <w:tab w:val="left" w:pos="2694"/>
          <w:tab w:val="right" w:pos="3969"/>
          <w:tab w:val="left" w:pos="4678"/>
          <w:tab w:val="left" w:pos="7371"/>
          <w:tab w:val="left" w:pos="7741"/>
          <w:tab w:val="left" w:pos="7979"/>
        </w:tabs>
        <w:spacing w:before="80"/>
        <w:ind w:left="1134" w:hanging="1134"/>
        <w:rPr>
          <w:rFonts w:eastAsia="Batang"/>
          <w:lang w:eastAsia="zh-CN"/>
        </w:rPr>
      </w:pPr>
      <w:r>
        <w:rPr>
          <w:lang w:eastAsia="ja-JP"/>
        </w:rPr>
        <w:tab/>
      </w:r>
      <w:r>
        <w:rPr>
          <w:rFonts w:ascii="SimSun" w:hAnsi="SimSun" w:cs="SimSun" w:hint="eastAsia"/>
          <w:lang w:eastAsia="zh-CN"/>
        </w:rPr>
        <w:t>当</w:t>
      </w:r>
      <w:r>
        <w:rPr>
          <w:rFonts w:ascii="SimSun" w:hAnsi="SimSun" w:cs="SimSun"/>
          <w:lang w:eastAsia="zh-CN"/>
        </w:rPr>
        <w:tab/>
      </w:r>
      <w:r>
        <w:rPr>
          <w:rFonts w:ascii="SimSun" w:hAnsi="SimSun" w:cs="SimSun"/>
          <w:lang w:eastAsia="zh-CN"/>
        </w:rPr>
        <w:tab/>
      </w:r>
      <w:r>
        <w:rPr>
          <w:rFonts w:eastAsia="Batang"/>
        </w:rPr>
        <w:sym w:font="Symbol" w:char="F071"/>
      </w:r>
      <w:r>
        <w:rPr>
          <w:rFonts w:eastAsia="Batang"/>
          <w:lang w:eastAsia="zh-CN"/>
        </w:rPr>
        <w:tab/>
      </w:r>
      <w:r>
        <w:rPr>
          <w:rFonts w:eastAsia="Batang"/>
        </w:rPr>
        <w:sym w:font="Symbol" w:char="F0A3"/>
      </w:r>
      <w:r>
        <w:rPr>
          <w:rFonts w:eastAsia="Batang"/>
          <w:lang w:eastAsia="zh-CN"/>
        </w:rPr>
        <w:tab/>
        <w:t>37°</w:t>
      </w:r>
      <w:r>
        <w:rPr>
          <w:rFonts w:ascii="SimSun" w:hAnsi="SimSun" w:cs="SimSun" w:hint="eastAsia"/>
          <w:lang w:eastAsia="ja-JP"/>
        </w:rPr>
        <w:t>时</w:t>
      </w:r>
      <w:r>
        <w:rPr>
          <w:rFonts w:ascii="SimSun" w:hAnsi="SimSun" w:cs="SimSun" w:hint="eastAsia"/>
          <w:lang w:eastAsia="zh-CN"/>
        </w:rPr>
        <w:t>，</w:t>
      </w:r>
      <w:r>
        <w:rPr>
          <w:rFonts w:eastAsia="Batang"/>
          <w:lang w:eastAsia="zh-CN"/>
        </w:rPr>
        <w:t>−165.6 dB(W/(m</w:t>
      </w:r>
      <w:r>
        <w:rPr>
          <w:rFonts w:eastAsia="Batang"/>
          <w:vertAlign w:val="superscript"/>
          <w:lang w:eastAsia="zh-CN"/>
        </w:rPr>
        <w:t>2</w:t>
      </w:r>
      <w:r>
        <w:rPr>
          <w:rFonts w:eastAsia="Batang"/>
          <w:lang w:eastAsia="zh-CN"/>
        </w:rPr>
        <w:t> · MHz))</w:t>
      </w:r>
    </w:p>
    <w:p w14:paraId="2BC70AE5" w14:textId="77777777" w:rsidR="004477C2" w:rsidRDefault="006A1AD3">
      <w:pPr>
        <w:tabs>
          <w:tab w:val="clear" w:pos="1871"/>
          <w:tab w:val="clear" w:pos="2268"/>
          <w:tab w:val="left" w:pos="1985"/>
          <w:tab w:val="left" w:pos="2212"/>
          <w:tab w:val="left" w:pos="2410"/>
          <w:tab w:val="left" w:pos="2694"/>
          <w:tab w:val="right" w:pos="3969"/>
          <w:tab w:val="left" w:pos="4678"/>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eastAsia="Batang"/>
          <w:lang w:eastAsia="zh-CN"/>
        </w:rPr>
        <w:t>37</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lang w:eastAsia="zh-CN"/>
        </w:rPr>
        <w:t>&lt;</w:t>
      </w:r>
      <w:r>
        <w:rPr>
          <w:rFonts w:eastAsia="Batang"/>
          <w:lang w:eastAsia="zh-CN"/>
        </w:rPr>
        <w:tab/>
        <w:t>45</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w:t>
      </w:r>
      <w:r>
        <w:rPr>
          <w:lang w:eastAsia="ja-JP"/>
        </w:rPr>
        <w:t>165.6 + 5.5 (</w:t>
      </w:r>
      <w:r>
        <w:rPr>
          <w:lang w:eastAsia="ja-JP"/>
        </w:rPr>
        <w:sym w:font="Symbol" w:char="F071"/>
      </w:r>
      <w:r>
        <w:rPr>
          <w:lang w:eastAsia="ja-JP"/>
        </w:rPr>
        <w:t xml:space="preserve"> − 37) </w:t>
      </w:r>
      <w:r>
        <w:rPr>
          <w:rFonts w:eastAsia="Batang"/>
          <w:lang w:eastAsia="zh-CN"/>
        </w:rPr>
        <w:t>dB(W/(m</w:t>
      </w:r>
      <w:r>
        <w:rPr>
          <w:rFonts w:eastAsia="Batang"/>
          <w:vertAlign w:val="superscript"/>
          <w:lang w:eastAsia="zh-CN"/>
        </w:rPr>
        <w:t>2</w:t>
      </w:r>
      <w:r>
        <w:rPr>
          <w:rFonts w:eastAsia="Batang"/>
          <w:lang w:eastAsia="zh-CN"/>
        </w:rPr>
        <w:t> · MHz))</w:t>
      </w:r>
    </w:p>
    <w:p w14:paraId="0DF9AE2A" w14:textId="77777777" w:rsidR="004477C2" w:rsidRDefault="006A1AD3">
      <w:pPr>
        <w:tabs>
          <w:tab w:val="clear" w:pos="1871"/>
          <w:tab w:val="clear" w:pos="2268"/>
          <w:tab w:val="left" w:pos="1985"/>
          <w:tab w:val="left" w:pos="2212"/>
          <w:tab w:val="left" w:pos="2410"/>
          <w:tab w:val="left" w:pos="2694"/>
          <w:tab w:val="right" w:pos="3969"/>
          <w:tab w:val="left" w:pos="4678"/>
          <w:tab w:val="left" w:pos="7371"/>
          <w:tab w:val="left" w:pos="7741"/>
          <w:tab w:val="left" w:pos="7979"/>
        </w:tabs>
        <w:spacing w:before="80"/>
        <w:ind w:left="1134" w:hanging="1134"/>
        <w:rPr>
          <w:rFonts w:eastAsia="Batang"/>
          <w:lang w:eastAsia="zh-CN"/>
        </w:rPr>
      </w:pPr>
      <w:r>
        <w:rPr>
          <w:rFonts w:ascii="SimSun" w:hAnsi="SimSun" w:cs="SimSun"/>
          <w:lang w:eastAsia="zh-CN"/>
        </w:rPr>
        <w:tab/>
      </w:r>
      <w:r>
        <w:rPr>
          <w:rFonts w:ascii="SimSun" w:hAnsi="SimSun" w:cs="SimSun" w:hint="eastAsia"/>
          <w:lang w:eastAsia="zh-CN"/>
        </w:rPr>
        <w:t>当</w:t>
      </w:r>
      <w:r>
        <w:rPr>
          <w:rFonts w:eastAsia="Batang"/>
          <w:lang w:eastAsia="zh-CN"/>
        </w:rPr>
        <w:t>45</w:t>
      </w:r>
      <w:r>
        <w:rPr>
          <w:rFonts w:eastAsia="Batang"/>
        </w:rPr>
        <w:sym w:font="Symbol" w:char="F0B0"/>
      </w:r>
      <w:r>
        <w:rPr>
          <w:rFonts w:eastAsia="Batang"/>
          <w:lang w:eastAsia="zh-CN"/>
        </w:rPr>
        <w:tab/>
        <w:t>&lt;</w:t>
      </w:r>
      <w:r>
        <w:rPr>
          <w:rFonts w:eastAsia="Batang"/>
          <w:lang w:eastAsia="zh-CN"/>
        </w:rPr>
        <w:tab/>
      </w:r>
      <w:r>
        <w:rPr>
          <w:rFonts w:eastAsia="Batang"/>
        </w:rPr>
        <w:sym w:font="Symbol" w:char="F071"/>
      </w:r>
      <w:r>
        <w:rPr>
          <w:lang w:eastAsia="zh-CN"/>
        </w:rPr>
        <w:tab/>
      </w:r>
      <w:r>
        <w:rPr>
          <w:rFonts w:eastAsia="Batang"/>
        </w:rPr>
        <w:sym w:font="Symbol" w:char="F0A3"/>
      </w:r>
      <w:r>
        <w:rPr>
          <w:rFonts w:eastAsia="Batang"/>
          <w:lang w:eastAsia="zh-CN"/>
        </w:rPr>
        <w:tab/>
        <w:t>90</w:t>
      </w:r>
      <w:r>
        <w:rPr>
          <w:rFonts w:eastAsia="Batang"/>
        </w:rPr>
        <w:sym w:font="Symbol" w:char="F0B0"/>
      </w:r>
      <w:r>
        <w:rPr>
          <w:rFonts w:ascii="SimSun" w:hAnsi="SimSun" w:cs="SimSun" w:hint="eastAsia"/>
          <w:lang w:eastAsia="ja-JP"/>
        </w:rPr>
        <w:t>时</w:t>
      </w:r>
      <w:r>
        <w:rPr>
          <w:rFonts w:ascii="SimSun" w:hAnsi="SimSun" w:cs="SimSun" w:hint="eastAsia"/>
          <w:lang w:eastAsia="zh-CN"/>
        </w:rPr>
        <w:t>，</w:t>
      </w:r>
      <w:r>
        <w:rPr>
          <w:rFonts w:eastAsia="Batang"/>
          <w:lang w:eastAsia="zh-CN"/>
        </w:rPr>
        <w:t>−</w:t>
      </w:r>
      <w:r>
        <w:rPr>
          <w:lang w:eastAsia="ja-JP"/>
        </w:rPr>
        <w:t>121.6 + (</w:t>
      </w:r>
      <w:r>
        <w:rPr>
          <w:lang w:eastAsia="ja-JP"/>
        </w:rPr>
        <w:sym w:font="Symbol" w:char="F071"/>
      </w:r>
      <w:r>
        <w:rPr>
          <w:lang w:eastAsia="ja-JP"/>
        </w:rPr>
        <w:t xml:space="preserve"> − 45) / 3 </w:t>
      </w:r>
      <w:r>
        <w:rPr>
          <w:rFonts w:eastAsia="Batang"/>
          <w:lang w:eastAsia="zh-CN"/>
        </w:rPr>
        <w:t>dB(W/(m</w:t>
      </w:r>
      <w:r>
        <w:rPr>
          <w:rFonts w:eastAsia="Batang"/>
          <w:vertAlign w:val="superscript"/>
          <w:lang w:eastAsia="zh-CN"/>
        </w:rPr>
        <w:t>2</w:t>
      </w:r>
      <w:r>
        <w:rPr>
          <w:rFonts w:eastAsia="Batang"/>
          <w:lang w:eastAsia="zh-CN"/>
        </w:rPr>
        <w:t> · MHz))</w:t>
      </w:r>
    </w:p>
    <w:p w14:paraId="3E9B32DC" w14:textId="77777777" w:rsidR="004477C2" w:rsidRDefault="006A1AD3">
      <w:pPr>
        <w:tabs>
          <w:tab w:val="left" w:pos="2608"/>
          <w:tab w:val="left" w:pos="3345"/>
          <w:tab w:val="left" w:pos="5812"/>
          <w:tab w:val="right" w:pos="6946"/>
          <w:tab w:val="left" w:pos="7088"/>
          <w:tab w:val="left" w:pos="7371"/>
          <w:tab w:val="left" w:pos="7741"/>
          <w:tab w:val="left" w:pos="7979"/>
        </w:tabs>
        <w:ind w:firstLineChars="200" w:firstLine="480"/>
        <w:rPr>
          <w:lang w:eastAsia="ja-JP"/>
        </w:rPr>
      </w:pPr>
      <w:r>
        <w:rPr>
          <w:rFonts w:ascii="SimSun" w:hAnsi="SimSun" w:cs="SimSun" w:hint="eastAsia"/>
          <w:lang w:eastAsia="ja-JP"/>
        </w:rPr>
        <w:t>其中</w:t>
      </w:r>
      <w:r>
        <w:rPr>
          <w:rFonts w:ascii="SimSun" w:hAnsi="SimSun" w:cs="SimSun" w:hint="eastAsia"/>
          <w:lang w:eastAsia="zh-CN"/>
        </w:rPr>
        <w:t>，</w:t>
      </w:r>
      <w:r>
        <w:rPr>
          <w:lang w:eastAsia="ja-JP"/>
        </w:rPr>
        <w:t>θ</w:t>
      </w:r>
      <w:r>
        <w:rPr>
          <w:rFonts w:ascii="SimSun" w:hAnsi="SimSun" w:cs="SimSun" w:hint="eastAsia"/>
          <w:lang w:eastAsia="ja-JP"/>
        </w:rPr>
        <w:t>是水平面以上入射波的到达角，单位为度</w:t>
      </w:r>
      <w:r>
        <w:rPr>
          <w:rFonts w:ascii="SimSun" w:hAnsi="SimSun" w:cs="SimSun" w:hint="eastAsia"/>
          <w:lang w:eastAsia="zh-CN"/>
        </w:rPr>
        <w:t>，</w:t>
      </w:r>
    </w:p>
    <w:p w14:paraId="62FB0533" w14:textId="77777777" w:rsidR="004477C2" w:rsidRDefault="006A1AD3">
      <w:pPr>
        <w:rPr>
          <w:rFonts w:eastAsia="Batang"/>
          <w:lang w:eastAsia="zh-CN"/>
        </w:rPr>
      </w:pPr>
      <w:r>
        <w:rPr>
          <w:rFonts w:eastAsia="Batang"/>
          <w:lang w:eastAsia="zh-CN"/>
        </w:rPr>
        <w:t>1.7</w:t>
      </w:r>
      <w:r>
        <w:rPr>
          <w:rFonts w:eastAsia="Batang"/>
          <w:lang w:eastAsia="zh-CN"/>
        </w:rPr>
        <w:tab/>
      </w:r>
      <w:r>
        <w:rPr>
          <w:rFonts w:hint="eastAsia"/>
          <w:lang w:eastAsia="zh-CN"/>
        </w:rPr>
        <w:t>为保护</w:t>
      </w:r>
      <w:r>
        <w:rPr>
          <w:lang w:eastAsia="zh-CN"/>
        </w:rPr>
        <w:t>2 690-2 700 MHz</w:t>
      </w:r>
      <w:r>
        <w:rPr>
          <w:rFonts w:hint="eastAsia"/>
          <w:lang w:eastAsia="zh-CN"/>
        </w:rPr>
        <w:t>频段的射电天文业务电台，</w:t>
      </w:r>
      <w:r>
        <w:rPr>
          <w:rFonts w:ascii="SimSun" w:hAnsi="SimSun" w:cs="SimSun" w:hint="eastAsia"/>
          <w:lang w:eastAsia="zh-CN"/>
        </w:rPr>
        <w:t>除非已经与受影响的主管部门达成了明确的协议，否则在</w:t>
      </w:r>
      <w:r>
        <w:rPr>
          <w:lang w:eastAsia="zh-CN"/>
        </w:rPr>
        <w:t>2 500-2 690 MHz</w:t>
      </w:r>
      <w:r>
        <w:rPr>
          <w:rFonts w:hint="eastAsia"/>
          <w:lang w:eastAsia="zh-CN"/>
        </w:rPr>
        <w:t>频段内操作的</w:t>
      </w:r>
      <w:r>
        <w:rPr>
          <w:rFonts w:hint="eastAsia"/>
          <w:lang w:eastAsia="zh-CN"/>
        </w:rPr>
        <w:t>HIBS</w:t>
      </w:r>
      <w:r>
        <w:rPr>
          <w:rFonts w:hint="eastAsia"/>
          <w:lang w:eastAsia="zh-CN"/>
        </w:rPr>
        <w:t>在任何射电天文观测站址所产生</w:t>
      </w:r>
      <w:r>
        <w:rPr>
          <w:rFonts w:ascii="SimSun" w:hAnsi="SimSun" w:cs="SimSun" w:hint="eastAsia"/>
          <w:lang w:eastAsia="zh-CN"/>
        </w:rPr>
        <w:t>的功率通量密度（</w:t>
      </w:r>
      <w:proofErr w:type="spellStart"/>
      <w:r>
        <w:rPr>
          <w:lang w:eastAsia="zh-CN"/>
        </w:rPr>
        <w:t>pfd</w:t>
      </w:r>
      <w:proofErr w:type="spellEnd"/>
      <w:r>
        <w:rPr>
          <w:rFonts w:ascii="SimSun" w:hAnsi="SimSun" w:cs="SimSun" w:hint="eastAsia"/>
          <w:lang w:eastAsia="zh-CN"/>
        </w:rPr>
        <w:t>）水平不得</w:t>
      </w:r>
      <w:r>
        <w:rPr>
          <w:rFonts w:hint="eastAsia"/>
          <w:lang w:eastAsia="zh-CN"/>
        </w:rPr>
        <w:t>超过以下无用发射限值：</w:t>
      </w:r>
    </w:p>
    <w:p w14:paraId="53036937" w14:textId="77777777" w:rsidR="004477C2" w:rsidRDefault="006A1AD3">
      <w:pPr>
        <w:tabs>
          <w:tab w:val="left" w:pos="2694"/>
          <w:tab w:val="left" w:pos="3119"/>
          <w:tab w:val="left" w:pos="4678"/>
          <w:tab w:val="right" w:pos="4970"/>
          <w:tab w:val="left" w:pos="5812"/>
          <w:tab w:val="left" w:pos="7371"/>
          <w:tab w:val="left" w:pos="7741"/>
          <w:tab w:val="left" w:pos="7979"/>
        </w:tabs>
        <w:spacing w:before="80"/>
        <w:ind w:left="1134" w:hanging="1134"/>
        <w:rPr>
          <w:rFonts w:eastAsia="Batang"/>
          <w:lang w:eastAsia="zh-CN"/>
        </w:rPr>
      </w:pPr>
      <w:r>
        <w:rPr>
          <w:rFonts w:eastAsia="Batang"/>
          <w:lang w:eastAsia="zh-CN"/>
        </w:rPr>
        <w:tab/>
        <w:t xml:space="preserve">−177 </w:t>
      </w:r>
      <w:proofErr w:type="gramStart"/>
      <w:r>
        <w:rPr>
          <w:rFonts w:eastAsia="Batang"/>
          <w:lang w:eastAsia="zh-CN"/>
        </w:rPr>
        <w:t>dB(</w:t>
      </w:r>
      <w:proofErr w:type="gramEnd"/>
      <w:r>
        <w:rPr>
          <w:rFonts w:eastAsia="Batang"/>
          <w:lang w:eastAsia="zh-CN"/>
        </w:rPr>
        <w:t>W/(m</w:t>
      </w:r>
      <w:r>
        <w:rPr>
          <w:rFonts w:eastAsia="Batang"/>
          <w:vertAlign w:val="superscript"/>
          <w:lang w:eastAsia="zh-CN"/>
        </w:rPr>
        <w:t>2</w:t>
      </w:r>
      <w:r>
        <w:rPr>
          <w:rFonts w:eastAsia="Batang"/>
          <w:lang w:eastAsia="zh-CN"/>
        </w:rPr>
        <w:t> · 10 MHz))</w:t>
      </w:r>
    </w:p>
    <w:p w14:paraId="44E84E34" w14:textId="77777777" w:rsidR="004477C2" w:rsidRDefault="006A1AD3">
      <w:pPr>
        <w:rPr>
          <w:lang w:eastAsia="zh-CN"/>
        </w:rPr>
      </w:pPr>
      <w:r>
        <w:rPr>
          <w:lang w:eastAsia="zh-CN"/>
        </w:rPr>
        <w:t>1.8</w:t>
      </w:r>
      <w:r>
        <w:rPr>
          <w:lang w:eastAsia="zh-CN"/>
        </w:rPr>
        <w:tab/>
      </w:r>
      <w:r>
        <w:rPr>
          <w:rFonts w:hint="eastAsia"/>
          <w:lang w:eastAsia="zh-CN"/>
        </w:rPr>
        <w:t>“</w:t>
      </w:r>
      <w:r>
        <w:rPr>
          <w:rFonts w:eastAsia="STKaiti"/>
          <w:lang w:eastAsia="zh-CN"/>
        </w:rPr>
        <w:t>做出决议</w:t>
      </w:r>
      <w:r>
        <w:rPr>
          <w:rFonts w:eastAsia="STKaiti"/>
          <w:lang w:eastAsia="zh-CN"/>
        </w:rPr>
        <w:t>1.</w:t>
      </w:r>
      <w:proofErr w:type="gramStart"/>
      <w:r>
        <w:rPr>
          <w:rFonts w:eastAsia="STKaiti"/>
          <w:lang w:eastAsia="zh-CN"/>
        </w:rPr>
        <w:t>7</w:t>
      </w:r>
      <w:r>
        <w:rPr>
          <w:rFonts w:asciiTheme="majorEastAsia" w:eastAsiaTheme="majorEastAsia" w:hAnsiTheme="majorEastAsia" w:hint="eastAsia"/>
          <w:lang w:eastAsia="zh-CN"/>
        </w:rPr>
        <w:t>”</w:t>
      </w:r>
      <w:r>
        <w:rPr>
          <w:rFonts w:ascii="SimSun" w:hAnsi="SimSun" w:cs="SimSun" w:hint="eastAsia"/>
          <w:lang w:eastAsia="zh-CN"/>
        </w:rPr>
        <w:t>适用于</w:t>
      </w:r>
      <w:proofErr w:type="gramEnd"/>
      <w:r>
        <w:rPr>
          <w:lang w:eastAsia="zh-CN"/>
        </w:rPr>
        <w:t>2023</w:t>
      </w:r>
      <w:r>
        <w:rPr>
          <w:rFonts w:ascii="SimSun" w:hAnsi="SimSun" w:cs="SimSun" w:hint="eastAsia"/>
          <w:lang w:eastAsia="zh-CN"/>
        </w:rPr>
        <w:t>年</w:t>
      </w:r>
      <w:r>
        <w:rPr>
          <w:lang w:eastAsia="zh-CN"/>
        </w:rPr>
        <w:t>11</w:t>
      </w:r>
      <w:r>
        <w:rPr>
          <w:rFonts w:ascii="SimSun" w:hAnsi="SimSun" w:cs="SimSun" w:hint="eastAsia"/>
          <w:lang w:eastAsia="zh-CN"/>
        </w:rPr>
        <w:t>月</w:t>
      </w:r>
      <w:r>
        <w:rPr>
          <w:lang w:eastAsia="zh-CN"/>
        </w:rPr>
        <w:t>XX</w:t>
      </w:r>
      <w:r>
        <w:rPr>
          <w:rFonts w:ascii="SimSun" w:hAnsi="SimSun" w:cs="SimSun" w:hint="eastAsia"/>
          <w:lang w:eastAsia="zh-CN"/>
        </w:rPr>
        <w:t>日前已在用且在</w:t>
      </w:r>
      <w:r>
        <w:rPr>
          <w:lang w:eastAsia="zh-CN"/>
        </w:rPr>
        <w:t>2024</w:t>
      </w:r>
      <w:r>
        <w:rPr>
          <w:rFonts w:ascii="SimSun" w:hAnsi="SimSun" w:cs="SimSun" w:hint="eastAsia"/>
          <w:lang w:eastAsia="zh-CN"/>
        </w:rPr>
        <w:t>年</w:t>
      </w:r>
      <w:r>
        <w:rPr>
          <w:lang w:eastAsia="zh-CN"/>
        </w:rPr>
        <w:t>5</w:t>
      </w:r>
      <w:r>
        <w:rPr>
          <w:rFonts w:ascii="SimSun" w:hAnsi="SimSun" w:cs="SimSun" w:hint="eastAsia"/>
          <w:lang w:eastAsia="zh-CN"/>
        </w:rPr>
        <w:t>月</w:t>
      </w:r>
      <w:r>
        <w:rPr>
          <w:lang w:eastAsia="zh-CN"/>
        </w:rPr>
        <w:t>XX</w:t>
      </w:r>
      <w:r>
        <w:rPr>
          <w:rFonts w:ascii="SimSun" w:hAnsi="SimSun" w:cs="SimSun" w:hint="eastAsia"/>
          <w:lang w:eastAsia="zh-CN"/>
        </w:rPr>
        <w:t>日前已向无线电通信局（</w:t>
      </w:r>
      <w:r>
        <w:rPr>
          <w:rFonts w:hint="eastAsia"/>
          <w:lang w:eastAsia="zh-CN"/>
        </w:rPr>
        <w:t>BR</w:t>
      </w:r>
      <w:r>
        <w:rPr>
          <w:rFonts w:ascii="SimSun" w:hAnsi="SimSun" w:cs="SimSun" w:hint="eastAsia"/>
          <w:lang w:eastAsia="zh-CN"/>
        </w:rPr>
        <w:t>）通知的</w:t>
      </w:r>
      <w:r>
        <w:rPr>
          <w:lang w:eastAsia="zh-CN"/>
        </w:rPr>
        <w:t>2 690-2 700 MHz</w:t>
      </w:r>
      <w:r>
        <w:rPr>
          <w:rFonts w:ascii="SimSun" w:hAnsi="SimSun" w:cs="SimSun" w:hint="eastAsia"/>
          <w:lang w:eastAsia="zh-CN"/>
        </w:rPr>
        <w:t>频段中的任何射电天文电台，或在</w:t>
      </w:r>
      <w:r>
        <w:rPr>
          <w:rFonts w:hint="eastAsia"/>
          <w:lang w:eastAsia="zh-CN"/>
        </w:rPr>
        <w:t>“</w:t>
      </w:r>
      <w:r>
        <w:rPr>
          <w:rFonts w:eastAsia="STKaiti"/>
          <w:lang w:eastAsia="zh-CN"/>
        </w:rPr>
        <w:t>做出决议</w:t>
      </w:r>
      <w:r>
        <w:rPr>
          <w:rFonts w:eastAsia="STKaiti"/>
          <w:lang w:eastAsia="zh-CN"/>
        </w:rPr>
        <w:lastRenderedPageBreak/>
        <w:t>1.7</w:t>
      </w:r>
      <w:r>
        <w:rPr>
          <w:rFonts w:asciiTheme="majorEastAsia" w:eastAsiaTheme="majorEastAsia" w:hAnsiTheme="majorEastAsia" w:hint="eastAsia"/>
          <w:lang w:eastAsia="zh-CN"/>
        </w:rPr>
        <w:t>”</w:t>
      </w:r>
      <w:r>
        <w:rPr>
          <w:rFonts w:asciiTheme="minorEastAsia" w:hAnsiTheme="minorEastAsia" w:hint="eastAsia"/>
          <w:lang w:eastAsia="zh-CN"/>
        </w:rPr>
        <w:t>所</w:t>
      </w:r>
      <w:r>
        <w:rPr>
          <w:rFonts w:ascii="SimSun" w:hAnsi="SimSun" w:cs="SimSun" w:hint="eastAsia"/>
          <w:lang w:eastAsia="zh-CN"/>
        </w:rPr>
        <w:t>适用的</w:t>
      </w:r>
      <w:r>
        <w:rPr>
          <w:lang w:eastAsia="zh-CN"/>
        </w:rPr>
        <w:t>HIBS</w:t>
      </w:r>
      <w:r>
        <w:rPr>
          <w:rFonts w:ascii="SimSun" w:hAnsi="SimSun" w:cs="SimSun" w:hint="eastAsia"/>
          <w:lang w:eastAsia="zh-CN"/>
        </w:rPr>
        <w:t>系统进行通知所需的附录</w:t>
      </w:r>
      <w:r>
        <w:rPr>
          <w:b/>
          <w:bCs/>
          <w:lang w:eastAsia="zh-CN"/>
        </w:rPr>
        <w:t>4</w:t>
      </w:r>
      <w:r>
        <w:rPr>
          <w:rFonts w:ascii="SimSun" w:hAnsi="SimSun" w:cs="SimSun" w:hint="eastAsia"/>
          <w:lang w:eastAsia="zh-CN"/>
        </w:rPr>
        <w:t>完整资料收妥日期之前已经通知的任何射电天文电台；该日期之后通知的射电天文电台需寻求与通知</w:t>
      </w:r>
      <w:r>
        <w:rPr>
          <w:lang w:eastAsia="zh-CN"/>
        </w:rPr>
        <w:t>HIBS</w:t>
      </w:r>
      <w:r>
        <w:rPr>
          <w:rFonts w:ascii="SimSun" w:hAnsi="SimSun" w:cs="SimSun" w:hint="eastAsia"/>
          <w:lang w:eastAsia="zh-CN"/>
        </w:rPr>
        <w:t>的主管部门达成协议；</w:t>
      </w:r>
    </w:p>
    <w:p w14:paraId="1F0CF7F6" w14:textId="77777777" w:rsidR="004477C2" w:rsidRDefault="006A1AD3">
      <w:pPr>
        <w:rPr>
          <w:rFonts w:eastAsia="Batang"/>
          <w:lang w:eastAsia="zh-CN"/>
        </w:rPr>
      </w:pPr>
      <w:r>
        <w:rPr>
          <w:rFonts w:eastAsia="Batang"/>
          <w:lang w:eastAsia="zh-CN"/>
        </w:rPr>
        <w:t>1.9</w:t>
      </w:r>
      <w:r>
        <w:rPr>
          <w:rFonts w:eastAsia="Batang"/>
          <w:lang w:eastAsia="zh-CN"/>
        </w:rPr>
        <w:tab/>
      </w:r>
      <w:r>
        <w:rPr>
          <w:rFonts w:ascii="SimSun" w:hAnsi="SimSun" w:cs="SimSun" w:hint="eastAsia"/>
          <w:lang w:eastAsia="zh-CN"/>
        </w:rPr>
        <w:t>为保护</w:t>
      </w:r>
      <w:r>
        <w:rPr>
          <w:lang w:eastAsia="zh-CN"/>
        </w:rPr>
        <w:t>2 483.5-2 500 MHz</w:t>
      </w:r>
      <w:r>
        <w:rPr>
          <w:rFonts w:ascii="SimSun" w:hAnsi="SimSun" w:cs="SimSun" w:hint="eastAsia"/>
          <w:lang w:eastAsia="zh-CN"/>
        </w:rPr>
        <w:t>频段内的</w:t>
      </w:r>
      <w:r>
        <w:rPr>
          <w:lang w:eastAsia="zh-CN"/>
        </w:rPr>
        <w:t>MSS</w:t>
      </w:r>
      <w:r>
        <w:rPr>
          <w:rFonts w:ascii="SimSun" w:hAnsi="SimSun" w:cs="SimSun" w:hint="eastAsia"/>
          <w:lang w:eastAsia="zh-CN"/>
        </w:rPr>
        <w:t>（空对地）和</w:t>
      </w:r>
      <w:r>
        <w:rPr>
          <w:lang w:eastAsia="zh-CN"/>
        </w:rPr>
        <w:t>RDSS</w:t>
      </w:r>
      <w:r>
        <w:rPr>
          <w:rFonts w:ascii="SimSun" w:hAnsi="SimSun" w:cs="SimSun" w:hint="eastAsia"/>
          <w:lang w:eastAsia="zh-CN"/>
        </w:rPr>
        <w:t>（空对地），在</w:t>
      </w:r>
      <w:r>
        <w:rPr>
          <w:lang w:eastAsia="zh-CN"/>
        </w:rPr>
        <w:t>2 500-2 690 MHz</w:t>
      </w:r>
      <w:r>
        <w:rPr>
          <w:rFonts w:ascii="SimSun" w:hAnsi="SimSun" w:cs="SimSun" w:hint="eastAsia"/>
          <w:lang w:eastAsia="zh-CN"/>
        </w:rPr>
        <w:t>频段内使用</w:t>
      </w:r>
      <w:r>
        <w:rPr>
          <w:lang w:eastAsia="zh-CN"/>
        </w:rPr>
        <w:t>HIBS</w:t>
      </w:r>
      <w:r>
        <w:rPr>
          <w:rFonts w:ascii="SimSun" w:hAnsi="SimSun" w:cs="SimSun" w:hint="eastAsia"/>
          <w:lang w:eastAsia="zh-CN"/>
        </w:rPr>
        <w:t>平台须遵守</w:t>
      </w:r>
      <w:r>
        <w:rPr>
          <w:lang w:eastAsia="zh-CN"/>
        </w:rPr>
        <w:t>2 483.5-2 500 MHz</w:t>
      </w:r>
      <w:r>
        <w:rPr>
          <w:rFonts w:ascii="SimSun" w:hAnsi="SimSun" w:cs="SimSun" w:hint="eastAsia"/>
          <w:lang w:eastAsia="zh-CN"/>
        </w:rPr>
        <w:t>频段内</w:t>
      </w:r>
      <w:r>
        <w:rPr>
          <w:rFonts w:eastAsia="Batang"/>
          <w:lang w:eastAsia="zh-CN"/>
        </w:rPr>
        <w:t>−30 dBm/</w:t>
      </w:r>
      <w:proofErr w:type="gramStart"/>
      <w:r>
        <w:rPr>
          <w:rFonts w:eastAsia="Batang"/>
          <w:lang w:eastAsia="zh-CN"/>
        </w:rPr>
        <w:t>MHz</w:t>
      </w:r>
      <w:r>
        <w:rPr>
          <w:rFonts w:ascii="SimSun" w:hAnsi="SimSun" w:cs="SimSun" w:hint="eastAsia"/>
          <w:lang w:eastAsia="zh-CN"/>
        </w:rPr>
        <w:t>的无用发射限值；</w:t>
      </w:r>
      <w:proofErr w:type="gramEnd"/>
      <w:r>
        <w:rPr>
          <w:rFonts w:eastAsia="Batang"/>
          <w:lang w:eastAsia="zh-CN"/>
        </w:rPr>
        <w:t xml:space="preserve"> </w:t>
      </w:r>
    </w:p>
    <w:p w14:paraId="4F914E64" w14:textId="77777777" w:rsidR="004477C2" w:rsidRDefault="006A1AD3">
      <w:pPr>
        <w:rPr>
          <w:lang w:eastAsia="zh-CN"/>
        </w:rPr>
      </w:pPr>
      <w:r>
        <w:rPr>
          <w:lang w:eastAsia="zh-CN"/>
        </w:rPr>
        <w:t>2</w:t>
      </w:r>
      <w:r>
        <w:rPr>
          <w:rFonts w:ascii="SimSun" w:hAnsi="SimSun" w:cs="SimSun"/>
          <w:lang w:eastAsia="zh-CN"/>
        </w:rPr>
        <w:tab/>
      </w:r>
      <w:r>
        <w:rPr>
          <w:rFonts w:ascii="SimSun" w:hAnsi="SimSun" w:cs="SimSun" w:hint="eastAsia"/>
          <w:lang w:eastAsia="zh-CN"/>
        </w:rPr>
        <w:t>有意实施</w:t>
      </w:r>
      <w:r>
        <w:rPr>
          <w:lang w:eastAsia="zh-CN"/>
        </w:rPr>
        <w:t>HIBS</w:t>
      </w:r>
      <w:r>
        <w:rPr>
          <w:rFonts w:hint="eastAsia"/>
          <w:lang w:eastAsia="zh-CN"/>
        </w:rPr>
        <w:t>系统</w:t>
      </w:r>
      <w:r>
        <w:rPr>
          <w:rFonts w:ascii="SimSun" w:hAnsi="SimSun" w:cs="SimSun" w:hint="eastAsia"/>
          <w:lang w:eastAsia="zh-CN"/>
        </w:rPr>
        <w:t>的主管部门须根据第</w:t>
      </w:r>
      <w:r>
        <w:rPr>
          <w:b/>
          <w:bCs/>
          <w:shd w:val="clear" w:color="auto" w:fill="FFFFFF" w:themeFill="background1"/>
          <w:lang w:eastAsia="zh-CN"/>
        </w:rPr>
        <w:t>11</w:t>
      </w:r>
      <w:r>
        <w:rPr>
          <w:rFonts w:ascii="SimSun" w:hAnsi="SimSun" w:cs="SimSun" w:hint="eastAsia"/>
          <w:lang w:eastAsia="zh-CN"/>
        </w:rPr>
        <w:t>条，向无线电通信局提交附录</w:t>
      </w:r>
      <w:r>
        <w:rPr>
          <w:b/>
          <w:lang w:eastAsia="zh-CN"/>
        </w:rPr>
        <w:t>4</w:t>
      </w:r>
      <w:r>
        <w:rPr>
          <w:rFonts w:ascii="SimSun" w:hAnsi="SimSun" w:cs="SimSun" w:hint="eastAsia"/>
          <w:lang w:eastAsia="zh-CN"/>
        </w:rPr>
        <w:t>中所有必须提交的数据项，通知发射和接收</w:t>
      </w:r>
      <w:r>
        <w:rPr>
          <w:shd w:val="clear" w:color="auto" w:fill="FFFFFF" w:themeFill="background1"/>
          <w:lang w:eastAsia="zh-CN"/>
        </w:rPr>
        <w:t>HIBS</w:t>
      </w:r>
      <w:r>
        <w:rPr>
          <w:rFonts w:hint="eastAsia"/>
          <w:shd w:val="clear" w:color="auto" w:fill="FFFFFF" w:themeFill="background1"/>
          <w:lang w:eastAsia="zh-CN"/>
        </w:rPr>
        <w:t>台站的频率指配，以审查是否符合上述</w:t>
      </w:r>
      <w:r>
        <w:rPr>
          <w:rFonts w:ascii="STKaiti" w:eastAsia="STKaiti" w:hAnsi="STKaiti" w:hint="eastAsia"/>
          <w:lang w:eastAsia="zh-CN"/>
        </w:rPr>
        <w:t>做出决议</w:t>
      </w:r>
      <w:r>
        <w:rPr>
          <w:rFonts w:hint="eastAsia"/>
          <w:shd w:val="clear" w:color="auto" w:fill="FFFFFF" w:themeFill="background1"/>
          <w:lang w:eastAsia="zh-CN"/>
        </w:rPr>
        <w:t>中规定的条件</w:t>
      </w:r>
      <w:r>
        <w:rPr>
          <w:rFonts w:ascii="SimSun" w:hAnsi="SimSun" w:cs="SimSun" w:hint="eastAsia"/>
          <w:lang w:eastAsia="zh-CN"/>
        </w:rPr>
        <w:t>，</w:t>
      </w:r>
    </w:p>
    <w:p w14:paraId="14792ABF" w14:textId="77777777" w:rsidR="004477C2" w:rsidRDefault="006A1AD3">
      <w:pPr>
        <w:pStyle w:val="Call"/>
        <w:rPr>
          <w:shd w:val="clear" w:color="auto" w:fill="FFFFFF" w:themeFill="background1"/>
          <w:lang w:eastAsia="zh-CN"/>
        </w:rPr>
      </w:pPr>
      <w:r>
        <w:rPr>
          <w:rFonts w:hint="eastAsia"/>
          <w:shd w:val="clear" w:color="auto" w:fill="FFFFFF" w:themeFill="background1"/>
          <w:lang w:eastAsia="zh-CN"/>
        </w:rPr>
        <w:t>进一步做出决议</w:t>
      </w:r>
    </w:p>
    <w:p w14:paraId="0769A1C1" w14:textId="77777777" w:rsidR="004477C2" w:rsidRDefault="006A1AD3">
      <w:pPr>
        <w:ind w:firstLineChars="200" w:firstLine="480"/>
        <w:rPr>
          <w:lang w:eastAsia="zh-CN"/>
        </w:rPr>
      </w:pPr>
      <w:r>
        <w:rPr>
          <w:shd w:val="clear" w:color="auto" w:fill="FFFFFF" w:themeFill="background1"/>
          <w:lang w:eastAsia="zh-CN"/>
        </w:rPr>
        <w:t>HIBS</w:t>
      </w:r>
      <w:r>
        <w:rPr>
          <w:rFonts w:ascii="SimSun" w:hAnsi="SimSun" w:cs="SimSun" w:hint="eastAsia"/>
          <w:shd w:val="clear" w:color="auto" w:fill="FFFFFF" w:themeFill="background1"/>
          <w:lang w:eastAsia="zh-CN"/>
        </w:rPr>
        <w:t>可不遵守</w:t>
      </w:r>
      <w:r>
        <w:rPr>
          <w:rFonts w:ascii="SimSun" w:hAnsi="SimSun" w:cs="SimSun" w:hint="eastAsia"/>
          <w:bCs/>
          <w:lang w:eastAsia="zh-CN"/>
        </w:rPr>
        <w:t>第</w:t>
      </w:r>
      <w:r>
        <w:rPr>
          <w:b/>
          <w:bCs/>
          <w:lang w:eastAsia="zh-CN"/>
        </w:rPr>
        <w:t>1.66A</w:t>
      </w:r>
      <w:r>
        <w:rPr>
          <w:rFonts w:ascii="SimSun" w:hAnsi="SimSun" w:cs="SimSun" w:hint="eastAsia"/>
          <w:lang w:eastAsia="zh-CN"/>
        </w:rPr>
        <w:t>款，</w:t>
      </w:r>
      <w:r>
        <w:rPr>
          <w:rFonts w:ascii="SimSun" w:hAnsi="SimSun" w:cs="SimSun" w:hint="eastAsia"/>
          <w:shd w:val="clear" w:color="auto" w:fill="FFFFFF" w:themeFill="background1"/>
          <w:lang w:eastAsia="zh-CN"/>
        </w:rPr>
        <w:t>在</w:t>
      </w:r>
      <w:r>
        <w:rPr>
          <w:lang w:eastAsia="zh-CN"/>
        </w:rPr>
        <w:t>2 500-2 690 MHz</w:t>
      </w:r>
      <w:r>
        <w:rPr>
          <w:rFonts w:ascii="SimSun" w:hAnsi="SimSun" w:cs="SimSun" w:hint="eastAsia"/>
          <w:shd w:val="clear" w:color="auto" w:fill="FFFFFF" w:themeFill="background1"/>
          <w:lang w:eastAsia="zh-CN"/>
        </w:rPr>
        <w:t>的频段内在低至</w:t>
      </w:r>
      <w:r>
        <w:rPr>
          <w:shd w:val="clear" w:color="auto" w:fill="FFFFFF" w:themeFill="background1"/>
          <w:lang w:eastAsia="zh-CN"/>
        </w:rPr>
        <w:t>18</w:t>
      </w:r>
      <w:r>
        <w:rPr>
          <w:rFonts w:ascii="SimSun" w:hAnsi="SimSun" w:cs="SimSun" w:hint="eastAsia"/>
          <w:shd w:val="clear" w:color="auto" w:fill="FFFFFF" w:themeFill="background1"/>
          <w:lang w:eastAsia="zh-CN"/>
        </w:rPr>
        <w:t>公里的高度上工作，</w:t>
      </w:r>
    </w:p>
    <w:p w14:paraId="7A6F1DB6" w14:textId="77777777" w:rsidR="004477C2" w:rsidRDefault="006A1AD3">
      <w:pPr>
        <w:pStyle w:val="Call"/>
        <w:rPr>
          <w:shd w:val="clear" w:color="auto" w:fill="FFFFFF" w:themeFill="background1"/>
          <w:lang w:eastAsia="zh-CN"/>
        </w:rPr>
      </w:pPr>
      <w:r>
        <w:rPr>
          <w:rFonts w:hint="eastAsia"/>
          <w:shd w:val="clear" w:color="auto" w:fill="FFFFFF" w:themeFill="background1"/>
          <w:lang w:eastAsia="zh-CN"/>
        </w:rPr>
        <w:t>请主管部门</w:t>
      </w:r>
    </w:p>
    <w:p w14:paraId="13D3BC97" w14:textId="77777777" w:rsidR="004477C2" w:rsidRDefault="006A1AD3">
      <w:pPr>
        <w:ind w:firstLineChars="200" w:firstLine="480"/>
        <w:rPr>
          <w:rFonts w:ascii="SimSun" w:hAnsi="SimSun" w:cs="SimSun"/>
          <w:lang w:eastAsia="zh-CN"/>
        </w:rPr>
      </w:pPr>
      <w:r>
        <w:rPr>
          <w:rFonts w:ascii="SimSun" w:hAnsi="SimSun" w:cs="SimSun" w:hint="eastAsia"/>
          <w:lang w:eastAsia="zh-CN"/>
        </w:rPr>
        <w:t>为</w:t>
      </w:r>
      <w:r>
        <w:rPr>
          <w:lang w:eastAsia="zh-CN"/>
        </w:rPr>
        <w:t>HIBS</w:t>
      </w:r>
      <w:r>
        <w:rPr>
          <w:rFonts w:ascii="SimSun" w:hAnsi="SimSun" w:cs="SimSun" w:hint="eastAsia"/>
          <w:lang w:eastAsia="zh-CN"/>
        </w:rPr>
        <w:t>采取适当的频率安排，以考虑</w:t>
      </w:r>
      <w:r>
        <w:rPr>
          <w:lang w:eastAsia="zh-CN"/>
        </w:rPr>
        <w:t>HIBS</w:t>
      </w:r>
      <w:r>
        <w:rPr>
          <w:rFonts w:ascii="SimSun" w:hAnsi="SimSun" w:cs="SimSun" w:hint="eastAsia"/>
          <w:lang w:eastAsia="zh-CN"/>
        </w:rPr>
        <w:t>统一使用频谱的好处，并保护作为主要业务操作的现有业务和系统，同时顾及上述“</w:t>
      </w:r>
      <w:r>
        <w:rPr>
          <w:rFonts w:ascii="SimSun" w:eastAsia="STKaiti" w:hAnsi="SimSun" w:cs="SimSun" w:hint="eastAsia"/>
          <w:lang w:eastAsia="zh-CN"/>
        </w:rPr>
        <w:t>做出决议”</w:t>
      </w:r>
      <w:r>
        <w:rPr>
          <w:rFonts w:ascii="SimSun" w:hAnsi="SimSun" w:cs="SimSun" w:hint="eastAsia"/>
          <w:lang w:eastAsia="zh-CN"/>
        </w:rPr>
        <w:t>部分和相关的</w:t>
      </w:r>
      <w:r>
        <w:rPr>
          <w:lang w:eastAsia="zh-CN"/>
        </w:rPr>
        <w:t>ITU-R</w:t>
      </w:r>
      <w:r>
        <w:rPr>
          <w:rFonts w:ascii="SimSun" w:hAnsi="SimSun" w:cs="SimSun" w:hint="eastAsia"/>
          <w:lang w:eastAsia="zh-CN"/>
        </w:rPr>
        <w:t>建议书和报告，</w:t>
      </w:r>
    </w:p>
    <w:p w14:paraId="3CF6AEDE" w14:textId="77777777" w:rsidR="004477C2" w:rsidRDefault="006A1AD3">
      <w:pPr>
        <w:pStyle w:val="Call"/>
        <w:rPr>
          <w:shd w:val="clear" w:color="auto" w:fill="FFFFFF" w:themeFill="background1"/>
          <w:lang w:eastAsia="zh-CN"/>
        </w:rPr>
      </w:pPr>
      <w:r>
        <w:rPr>
          <w:rFonts w:hint="eastAsia"/>
          <w:shd w:val="clear" w:color="auto" w:fill="FFFFFF" w:themeFill="background1"/>
          <w:lang w:eastAsia="zh-CN"/>
        </w:rPr>
        <w:t>责成无线电通信局主任</w:t>
      </w:r>
    </w:p>
    <w:p w14:paraId="5E9F5576" w14:textId="77777777" w:rsidR="004477C2" w:rsidRDefault="006A1AD3">
      <w:pPr>
        <w:ind w:firstLineChars="200" w:firstLine="480"/>
        <w:rPr>
          <w:lang w:eastAsia="zh-CN"/>
        </w:rPr>
      </w:pPr>
      <w:r>
        <w:rPr>
          <w:rFonts w:ascii="SimSun" w:hAnsi="SimSun" w:cs="SimSun" w:hint="eastAsia"/>
          <w:lang w:eastAsia="zh-CN"/>
        </w:rPr>
        <w:t>采取一切必要措施落实本决议。</w:t>
      </w:r>
    </w:p>
    <w:p w14:paraId="219E6F67" w14:textId="4E014769" w:rsidR="004477C2" w:rsidRDefault="006A1AD3">
      <w:pPr>
        <w:pStyle w:val="Reasons"/>
        <w:jc w:val="both"/>
        <w:rPr>
          <w:lang w:eastAsia="zh-CN"/>
        </w:rPr>
      </w:pPr>
      <w:r>
        <w:rPr>
          <w:b/>
          <w:lang w:eastAsia="zh-CN"/>
        </w:rPr>
        <w:t>理由：</w:t>
      </w:r>
      <w:r>
        <w:rPr>
          <w:lang w:eastAsia="zh-CN"/>
        </w:rPr>
        <w:tab/>
      </w:r>
      <w:r>
        <w:rPr>
          <w:lang w:eastAsia="zh-CN"/>
        </w:rPr>
        <w:t>确定与在</w:t>
      </w:r>
      <w:r>
        <w:rPr>
          <w:lang w:eastAsia="zh-CN"/>
        </w:rPr>
        <w:t>2 500-2 690 MHz</w:t>
      </w:r>
      <w:r>
        <w:rPr>
          <w:rFonts w:hint="eastAsia"/>
          <w:lang w:eastAsia="zh-CN"/>
        </w:rPr>
        <w:t>频段</w:t>
      </w:r>
      <w:r>
        <w:rPr>
          <w:lang w:eastAsia="zh-CN"/>
        </w:rPr>
        <w:t>内使用</w:t>
      </w:r>
      <w:r>
        <w:rPr>
          <w:lang w:eastAsia="zh-CN"/>
        </w:rPr>
        <w:t>HIBS</w:t>
      </w:r>
      <w:r>
        <w:rPr>
          <w:lang w:eastAsia="zh-CN"/>
        </w:rPr>
        <w:t>相关的条件，以确保对现有主要</w:t>
      </w:r>
      <w:r>
        <w:rPr>
          <w:rFonts w:hint="eastAsia"/>
          <w:lang w:eastAsia="zh-CN"/>
        </w:rPr>
        <w:t>业务</w:t>
      </w:r>
      <w:r>
        <w:rPr>
          <w:lang w:eastAsia="zh-CN"/>
        </w:rPr>
        <w:t>的保护。</w:t>
      </w:r>
    </w:p>
    <w:p w14:paraId="53329CAD" w14:textId="77777777" w:rsidR="004477C2" w:rsidRDefault="006A1AD3">
      <w:pPr>
        <w:jc w:val="center"/>
      </w:pPr>
      <w:r>
        <w:t>______________</w:t>
      </w:r>
    </w:p>
    <w:sectPr w:rsidR="004477C2">
      <w:headerReference w:type="default" r:id="rId16"/>
      <w:footerReference w:type="default" r:id="rId17"/>
      <w:footerReference w:type="first" r:id="rId18"/>
      <w:pgSz w:w="11907" w:h="16834"/>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094D" w14:textId="77777777" w:rsidR="006A1AD3" w:rsidRDefault="006A1AD3">
      <w:pPr>
        <w:spacing w:before="0"/>
      </w:pPr>
      <w:r>
        <w:separator/>
      </w:r>
    </w:p>
  </w:endnote>
  <w:endnote w:type="continuationSeparator" w:id="0">
    <w:p w14:paraId="25E07841" w14:textId="77777777" w:rsidR="006A1AD3" w:rsidRDefault="006A1A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egoe UI">
    <w:altName w:val="Sylfaen"/>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F8F7" w14:textId="4FA7E01C" w:rsidR="004477C2" w:rsidRDefault="006A1AD3">
    <w:pPr>
      <w:pStyle w:val="Footer"/>
      <w:rPr>
        <w:lang w:val="en-US"/>
      </w:rPr>
    </w:pPr>
    <w:r>
      <w:fldChar w:fldCharType="begin"/>
    </w:r>
    <w:r>
      <w:rPr>
        <w:lang w:val="en-US"/>
      </w:rPr>
      <w:instrText xml:space="preserve"> FILENAME \p \* MERGEFORMAT </w:instrText>
    </w:r>
    <w:r>
      <w:fldChar w:fldCharType="separate"/>
    </w:r>
    <w:r w:rsidR="00B3012C">
      <w:rPr>
        <w:noProof/>
        <w:lang w:val="en-US"/>
      </w:rPr>
      <w:t>P:\CHI\ITU-R\CONF-R\CMR23\000\087ADD04C.docx</w:t>
    </w:r>
    <w:r>
      <w:fldChar w:fldCharType="end"/>
    </w:r>
    <w:r>
      <w:t xml:space="preserve"> (529991)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98CF" w14:textId="399458D8" w:rsidR="004477C2" w:rsidRDefault="006A1AD3">
    <w:pPr>
      <w:pStyle w:val="Footer"/>
      <w:rPr>
        <w:lang w:val="en-US"/>
      </w:rPr>
    </w:pPr>
    <w:r>
      <w:fldChar w:fldCharType="begin"/>
    </w:r>
    <w:r>
      <w:rPr>
        <w:lang w:val="en-US"/>
      </w:rPr>
      <w:instrText xml:space="preserve"> FILENAME \p \* MERGEFORMAT </w:instrText>
    </w:r>
    <w:r>
      <w:fldChar w:fldCharType="separate"/>
    </w:r>
    <w:r w:rsidR="00B3012C">
      <w:rPr>
        <w:noProof/>
        <w:lang w:val="en-US"/>
      </w:rPr>
      <w:t>P:\CHI\ITU-R\CONF-R\CMR23\000\087ADD04C.docx</w:t>
    </w:r>
    <w:r>
      <w:fldChar w:fldCharType="end"/>
    </w:r>
    <w:r>
      <w:t xml:space="preserve"> </w:t>
    </w:r>
    <w:r>
      <w:rPr>
        <w:rFonts w:hint="eastAsia"/>
        <w:lang w:eastAsia="zh-CN"/>
      </w:rPr>
      <w:t>(</w:t>
    </w:r>
    <w:r>
      <w:rPr>
        <w:lang w:eastAsia="zh-CN"/>
      </w:rPr>
      <w:t>529991)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1E2F" w14:textId="77777777" w:rsidR="004477C2" w:rsidRDefault="006A1AD3">
      <w:pPr>
        <w:spacing w:before="0"/>
      </w:pPr>
      <w:r>
        <w:separator/>
      </w:r>
    </w:p>
  </w:footnote>
  <w:footnote w:type="continuationSeparator" w:id="0">
    <w:p w14:paraId="663E5DB2" w14:textId="77777777" w:rsidR="004477C2" w:rsidRDefault="006A1AD3">
      <w:pPr>
        <w:spacing w:before="0"/>
      </w:pPr>
      <w:r>
        <w:continuationSeparator/>
      </w:r>
    </w:p>
  </w:footnote>
  <w:footnote w:id="1">
    <w:p w14:paraId="7E4B85A4" w14:textId="77777777" w:rsidR="004477C2" w:rsidRDefault="006A1AD3">
      <w:pPr>
        <w:pStyle w:val="FootnoteText"/>
        <w:rPr>
          <w:del w:id="253" w:author="Jingqi Deng" w:date="2022-10-31T09:04:00Z"/>
          <w:lang w:eastAsia="zh-CN"/>
        </w:rPr>
      </w:pPr>
      <w:del w:id="254" w:author="Jingqi Deng" w:date="2022-10-31T09:04:00Z">
        <w:r>
          <w:rPr>
            <w:rStyle w:val="FootnoteReference"/>
          </w:rPr>
          <w:sym w:font="Symbol" w:char="F02A"/>
        </w:r>
        <w:r>
          <w:rPr>
            <w:lang w:eastAsia="zh-CN"/>
          </w:rPr>
          <w:delText xml:space="preserve"> </w:delText>
        </w:r>
        <w:r>
          <w:rPr>
            <w:rStyle w:val="FootnoteTextChar2"/>
          </w:rPr>
          <w:tab/>
        </w:r>
        <w:r>
          <w:rPr>
            <w:rStyle w:val="FootnoteTextChar2"/>
            <w:rFonts w:hint="eastAsia"/>
          </w:rPr>
          <w:delText>秘书处注：该决议已经</w:delText>
        </w:r>
        <w:r>
          <w:rPr>
            <w:rStyle w:val="FootnoteTextChar2"/>
            <w:rFonts w:hint="eastAsia"/>
          </w:rPr>
          <w:delText>WRC-</w:delText>
        </w:r>
        <w:r>
          <w:rPr>
            <w:rStyle w:val="FootnoteTextChar2"/>
          </w:rPr>
          <w:delText>15</w:delText>
        </w:r>
        <w:r>
          <w:rPr>
            <w:rStyle w:val="FootnoteTextChar2"/>
            <w:rFonts w:hint="eastAsia"/>
          </w:rPr>
          <w:delText>和</w:delText>
        </w:r>
        <w:r>
          <w:rPr>
            <w:rStyle w:val="FootnoteTextChar2"/>
            <w:rFonts w:hint="eastAsia"/>
          </w:rPr>
          <w:delText>W</w:delText>
        </w:r>
        <w:r>
          <w:rPr>
            <w:rStyle w:val="FootnoteTextChar2"/>
          </w:rPr>
          <w:delText>RC-</w:delText>
        </w:r>
        <w:r>
          <w:rPr>
            <w:rStyle w:val="FootnoteTextChar2"/>
            <w:rFonts w:hint="eastAsia"/>
          </w:rPr>
          <w:delText>19</w:delText>
        </w:r>
        <w:r>
          <w:rPr>
            <w:rStyle w:val="FootnoteTextChar2"/>
            <w:rFonts w:hint="eastAsia"/>
          </w:rPr>
          <w:delText>修订。</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B5AF" w14:textId="77777777" w:rsidR="004477C2" w:rsidRDefault="006A1AD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056EE188" w14:textId="77777777" w:rsidR="004477C2" w:rsidRDefault="006A1AD3">
    <w:pPr>
      <w:pStyle w:val="Header"/>
      <w:rPr>
        <w:lang w:val="en-US"/>
      </w:rPr>
    </w:pPr>
    <w:r>
      <w:rPr>
        <w:rStyle w:val="PageNumber"/>
      </w:rPr>
      <w:t>WRC23/</w:t>
    </w:r>
    <w:r>
      <w:t>87(Add.4)-</w:t>
    </w:r>
    <w:proofErr w:type="gramStart"/>
    <w:r>
      <w:t>C</w:t>
    </w:r>
    <w:proofErr w:type="gramEnd"/>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Turnbull, Karen">
    <w15:presenceInfo w15:providerId="None" w15:userId="Turnbull, Karen"/>
  </w15:person>
  <w15:person w15:author="LI, Ziqian">
    <w15:presenceInfo w15:providerId="None" w15:userId="LI, Ziqian"/>
  </w15:person>
  <w15:person w15:author="English71">
    <w15:presenceInfo w15:providerId="None" w15:userId="English71"/>
  </w15:person>
  <w15:person w15:author="Wang, Long">
    <w15:presenceInfo w15:providerId="None" w15:userId="Wang, Long"/>
  </w15:person>
  <w15:person w15:author="Tao, Yingsheng">
    <w15:presenceInfo w15:providerId="None" w15:userId="Tao, Yingsheng"/>
  </w15:person>
  <w15:person w15:author="Meng, chen">
    <w15:presenceInfo w15:providerId="None" w15:userId="Meng, chen"/>
  </w15:person>
  <w15:person w15:author="Jingqi Deng">
    <w15:presenceInfo w15:providerId="None" w15:userId="Jingqi Deng"/>
  </w15:person>
  <w15:person w15:author="Deng, Jingqi">
    <w15:presenceInfo w15:providerId="None" w15:userId="Deng, Jing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622560"/>
    <w:rsid w:val="000264C2"/>
    <w:rsid w:val="000273B7"/>
    <w:rsid w:val="00037C90"/>
    <w:rsid w:val="00060B2F"/>
    <w:rsid w:val="000C0212"/>
    <w:rsid w:val="000C09BA"/>
    <w:rsid w:val="000C1F1E"/>
    <w:rsid w:val="000C6AA7"/>
    <w:rsid w:val="000E26F6"/>
    <w:rsid w:val="000E4C95"/>
    <w:rsid w:val="00106535"/>
    <w:rsid w:val="00123C07"/>
    <w:rsid w:val="00166859"/>
    <w:rsid w:val="001765EC"/>
    <w:rsid w:val="001853E8"/>
    <w:rsid w:val="001A4E73"/>
    <w:rsid w:val="001B6360"/>
    <w:rsid w:val="001F4EA6"/>
    <w:rsid w:val="00214959"/>
    <w:rsid w:val="0022071D"/>
    <w:rsid w:val="0022272C"/>
    <w:rsid w:val="002260A6"/>
    <w:rsid w:val="0023592E"/>
    <w:rsid w:val="002742B3"/>
    <w:rsid w:val="00292C89"/>
    <w:rsid w:val="002A4C9C"/>
    <w:rsid w:val="002B509B"/>
    <w:rsid w:val="002E2A59"/>
    <w:rsid w:val="002E4507"/>
    <w:rsid w:val="00305254"/>
    <w:rsid w:val="003169D2"/>
    <w:rsid w:val="00330EEF"/>
    <w:rsid w:val="003848FC"/>
    <w:rsid w:val="003B4BEF"/>
    <w:rsid w:val="003B557D"/>
    <w:rsid w:val="003B6399"/>
    <w:rsid w:val="003C6B45"/>
    <w:rsid w:val="003E48E2"/>
    <w:rsid w:val="003E5931"/>
    <w:rsid w:val="0041282E"/>
    <w:rsid w:val="00437869"/>
    <w:rsid w:val="004477C2"/>
    <w:rsid w:val="00465A34"/>
    <w:rsid w:val="004B4C76"/>
    <w:rsid w:val="004B6531"/>
    <w:rsid w:val="004C4554"/>
    <w:rsid w:val="004D2DEC"/>
    <w:rsid w:val="004F2BE6"/>
    <w:rsid w:val="00527E8A"/>
    <w:rsid w:val="00532EA3"/>
    <w:rsid w:val="00542E85"/>
    <w:rsid w:val="00562479"/>
    <w:rsid w:val="00576849"/>
    <w:rsid w:val="005A0ACB"/>
    <w:rsid w:val="005E08D2"/>
    <w:rsid w:val="005E7FD8"/>
    <w:rsid w:val="00622560"/>
    <w:rsid w:val="00644391"/>
    <w:rsid w:val="00647712"/>
    <w:rsid w:val="00662E12"/>
    <w:rsid w:val="00691142"/>
    <w:rsid w:val="006A1AD3"/>
    <w:rsid w:val="006B67CE"/>
    <w:rsid w:val="006C38ED"/>
    <w:rsid w:val="006E6182"/>
    <w:rsid w:val="006E6997"/>
    <w:rsid w:val="006F3C60"/>
    <w:rsid w:val="00707B56"/>
    <w:rsid w:val="00710E30"/>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47AEF"/>
    <w:rsid w:val="00865DFB"/>
    <w:rsid w:val="00896A79"/>
    <w:rsid w:val="008A7416"/>
    <w:rsid w:val="008B6852"/>
    <w:rsid w:val="008C26FF"/>
    <w:rsid w:val="008C7901"/>
    <w:rsid w:val="008D1D14"/>
    <w:rsid w:val="008D6D9C"/>
    <w:rsid w:val="008E1785"/>
    <w:rsid w:val="008E7127"/>
    <w:rsid w:val="008E7C8E"/>
    <w:rsid w:val="00912959"/>
    <w:rsid w:val="00961CF9"/>
    <w:rsid w:val="009657F9"/>
    <w:rsid w:val="00982F93"/>
    <w:rsid w:val="0099525B"/>
    <w:rsid w:val="009C72B7"/>
    <w:rsid w:val="00A0052C"/>
    <w:rsid w:val="00A31B14"/>
    <w:rsid w:val="00A323DC"/>
    <w:rsid w:val="00A466E6"/>
    <w:rsid w:val="00A6305F"/>
    <w:rsid w:val="00A809D5"/>
    <w:rsid w:val="00A815BE"/>
    <w:rsid w:val="00A93295"/>
    <w:rsid w:val="00AA5DA1"/>
    <w:rsid w:val="00AC2C94"/>
    <w:rsid w:val="00AE369F"/>
    <w:rsid w:val="00B026CB"/>
    <w:rsid w:val="00B12EF6"/>
    <w:rsid w:val="00B3012C"/>
    <w:rsid w:val="00B33617"/>
    <w:rsid w:val="00B50377"/>
    <w:rsid w:val="00B56B6B"/>
    <w:rsid w:val="00B6115E"/>
    <w:rsid w:val="00B711CC"/>
    <w:rsid w:val="00B851D4"/>
    <w:rsid w:val="00B868FC"/>
    <w:rsid w:val="00B95072"/>
    <w:rsid w:val="00BB26CD"/>
    <w:rsid w:val="00BE464F"/>
    <w:rsid w:val="00C07239"/>
    <w:rsid w:val="00C364B1"/>
    <w:rsid w:val="00C47D87"/>
    <w:rsid w:val="00C627F9"/>
    <w:rsid w:val="00C64C18"/>
    <w:rsid w:val="00C6584D"/>
    <w:rsid w:val="00C70CC9"/>
    <w:rsid w:val="00C929E0"/>
    <w:rsid w:val="00CB4E5A"/>
    <w:rsid w:val="00CC73D7"/>
    <w:rsid w:val="00CF0AD7"/>
    <w:rsid w:val="00CF0BE1"/>
    <w:rsid w:val="00CF7C2B"/>
    <w:rsid w:val="00D52A14"/>
    <w:rsid w:val="00D5451C"/>
    <w:rsid w:val="00D56621"/>
    <w:rsid w:val="00D6206A"/>
    <w:rsid w:val="00D74599"/>
    <w:rsid w:val="00DA0469"/>
    <w:rsid w:val="00DD13B7"/>
    <w:rsid w:val="00DF0809"/>
    <w:rsid w:val="00DF3B0C"/>
    <w:rsid w:val="00E037EA"/>
    <w:rsid w:val="00E14984"/>
    <w:rsid w:val="00E22A25"/>
    <w:rsid w:val="00E560F1"/>
    <w:rsid w:val="00E8717D"/>
    <w:rsid w:val="00E92319"/>
    <w:rsid w:val="00ED576A"/>
    <w:rsid w:val="00F014F3"/>
    <w:rsid w:val="00F3490E"/>
    <w:rsid w:val="00F467B6"/>
    <w:rsid w:val="00F837F4"/>
    <w:rsid w:val="00FC59C4"/>
    <w:rsid w:val="00FD44EC"/>
    <w:rsid w:val="01877B89"/>
    <w:rsid w:val="11A7039B"/>
    <w:rsid w:val="215049A5"/>
    <w:rsid w:val="23EE693F"/>
    <w:rsid w:val="2D054E41"/>
    <w:rsid w:val="34A168BD"/>
    <w:rsid w:val="3F0664ED"/>
    <w:rsid w:val="409842FD"/>
    <w:rsid w:val="4D6644C5"/>
    <w:rsid w:val="4D974DAD"/>
    <w:rsid w:val="4EE15C00"/>
    <w:rsid w:val="58A50A55"/>
    <w:rsid w:val="60CE6CD8"/>
    <w:rsid w:val="65F87AF2"/>
    <w:rsid w:val="6A611A43"/>
    <w:rsid w:val="6BFB7C75"/>
    <w:rsid w:val="6DC90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C8A020"/>
  <w15:docId w15:val="{43B86E06-F736-4547-84A8-A58F571A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semiHidden="1" w:qFormat="1"/>
    <w:lsdException w:name="toc 7" w:semiHidden="1"/>
    <w:lsdException w:name="toc 8" w:semiHidden="1" w:qFormat="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semiHidden/>
  </w:style>
  <w:style w:type="paragraph" w:styleId="TOC4">
    <w:name w:val="toc 4"/>
    <w:basedOn w:val="TOC3"/>
    <w:qFormat/>
  </w:style>
  <w:style w:type="paragraph" w:styleId="TOC3">
    <w:name w:val="toc 3"/>
    <w:basedOn w:val="TOC2"/>
    <w:qFormat/>
  </w:style>
  <w:style w:type="paragraph" w:styleId="TOC2">
    <w:name w:val="toc 2"/>
    <w:basedOn w:val="TOC1"/>
    <w:qFormat/>
    <w:pPr>
      <w:spacing w:before="120"/>
    </w:pPr>
  </w:style>
  <w:style w:type="paragraph" w:styleId="TOC1">
    <w:name w:val="toc 1"/>
    <w:basedOn w:val="Normal"/>
    <w:qFormat/>
    <w:pPr>
      <w:keepLines/>
      <w:tabs>
        <w:tab w:val="clear" w:pos="1134"/>
        <w:tab w:val="clear" w:pos="1871"/>
        <w:tab w:val="clear" w:pos="2268"/>
        <w:tab w:val="left" w:pos="567"/>
        <w:tab w:val="left" w:leader="dot" w:pos="7938"/>
        <w:tab w:val="center" w:pos="9526"/>
      </w:tabs>
      <w:spacing w:before="240"/>
      <w:ind w:left="567" w:hanging="567"/>
    </w:pPr>
  </w:style>
  <w:style w:type="paragraph" w:styleId="NormalIndent">
    <w:name w:val="Normal Indent"/>
    <w:basedOn w:val="Normal"/>
    <w:qFormat/>
    <w:pPr>
      <w:ind w:left="1134"/>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4">
    <w:name w:val="index 4"/>
    <w:basedOn w:val="Normal"/>
    <w:next w:val="Normal"/>
    <w:semiHidden/>
    <w:qFormat/>
    <w:pPr>
      <w:ind w:left="849"/>
    </w:pPr>
  </w:style>
  <w:style w:type="paragraph" w:styleId="TOC5">
    <w:name w:val="toc 5"/>
    <w:basedOn w:val="TOC4"/>
    <w:qFormat/>
  </w:style>
  <w:style w:type="paragraph" w:styleId="TOC8">
    <w:name w:val="toc 8"/>
    <w:basedOn w:val="TOC4"/>
    <w:semiHidden/>
    <w:qFormat/>
  </w:style>
  <w:style w:type="paragraph" w:styleId="Index3">
    <w:name w:val="index 3"/>
    <w:basedOn w:val="Normal"/>
    <w:next w:val="Normal"/>
    <w:semiHidden/>
    <w:qFormat/>
    <w:pPr>
      <w:ind w:left="566"/>
    </w:p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lear" w:pos="1134"/>
        <w:tab w:val="clear" w:pos="1871"/>
        <w:tab w:val="clear" w:pos="2268"/>
        <w:tab w:val="left" w:pos="5954"/>
        <w:tab w:val="right" w:pos="9639"/>
      </w:tabs>
      <w:spacing w:before="0"/>
    </w:pPr>
    <w:rPr>
      <w:caps/>
      <w:sz w:val="16"/>
    </w:rPr>
  </w:style>
  <w:style w:type="paragraph" w:styleId="Header">
    <w:name w:val="header"/>
    <w:basedOn w:val="Normal"/>
    <w:qFormat/>
    <w:pPr>
      <w:spacing w:before="0"/>
      <w:jc w:val="center"/>
    </w:pPr>
    <w:rPr>
      <w:sz w:val="18"/>
    </w:rPr>
  </w:style>
  <w:style w:type="paragraph" w:styleId="IndexHeading">
    <w:name w:val="index heading"/>
    <w:basedOn w:val="Normal"/>
    <w:next w:val="Index1"/>
    <w:semiHidden/>
    <w:qFormat/>
  </w:style>
  <w:style w:type="paragraph" w:styleId="Index1">
    <w:name w:val="index 1"/>
    <w:basedOn w:val="Normal"/>
    <w:next w:val="Normal"/>
    <w:semiHidden/>
    <w:qFormat/>
  </w:style>
  <w:style w:type="paragraph" w:styleId="FootnoteText">
    <w:name w:val="footnote text"/>
    <w:basedOn w:val="Normal"/>
    <w:qFormat/>
    <w:pPr>
      <w:keepLines/>
      <w:tabs>
        <w:tab w:val="left" w:pos="255"/>
      </w:tabs>
    </w:pPr>
    <w:rPr>
      <w:sz w:val="22"/>
    </w:rPr>
  </w:style>
  <w:style w:type="paragraph" w:styleId="TOC6">
    <w:name w:val="toc 6"/>
    <w:basedOn w:val="TOC4"/>
    <w:semiHidden/>
    <w:qFormat/>
  </w:style>
  <w:style w:type="paragraph" w:styleId="Index7">
    <w:name w:val="index 7"/>
    <w:basedOn w:val="Normal"/>
    <w:next w:val="Normal"/>
    <w:semiHidden/>
    <w:qFormat/>
    <w:pPr>
      <w:ind w:left="1698"/>
    </w:pPr>
  </w:style>
  <w:style w:type="paragraph" w:styleId="Index2">
    <w:name w:val="index 2"/>
    <w:basedOn w:val="Normal"/>
    <w:next w:val="Normal"/>
    <w:semiHidden/>
    <w:qFormat/>
    <w:pPr>
      <w:ind w:left="283"/>
    </w:pPr>
  </w:style>
  <w:style w:type="character" w:styleId="Strong">
    <w:name w:val="Strong"/>
    <w:basedOn w:val="DefaultParagraphFont"/>
    <w:qFormat/>
    <w:rPr>
      <w:b/>
      <w:bCs/>
    </w:r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LineNumber">
    <w:name w:val="line number"/>
    <w:basedOn w:val="DefaultParagraphFont"/>
    <w:qFormat/>
  </w:style>
  <w:style w:type="character" w:styleId="Hyperlink">
    <w:name w:val="Hyperlink"/>
    <w:basedOn w:val="DefaultParagraphFont"/>
    <w:uiPriority w:val="99"/>
    <w:semiHidden/>
    <w:unhideWhenUsed/>
    <w:qFormat/>
    <w:rPr>
      <w:color w:val="0000FF" w:themeColor="hyperlink"/>
      <w:u w:val="single"/>
    </w:rPr>
  </w:style>
  <w:style w:type="character" w:styleId="FootnoteReference">
    <w:name w:val="footnote reference"/>
    <w:basedOn w:val="DefaultParagraphFont"/>
    <w:qFormat/>
    <w:rPr>
      <w:position w:val="6"/>
      <w:sz w:val="18"/>
    </w:rPr>
  </w:style>
  <w:style w:type="paragraph" w:customStyle="1" w:styleId="Normalaftertitle">
    <w:name w:val="Normal_after_title"/>
    <w:basedOn w:val="Normal"/>
    <w:next w:val="Normal"/>
    <w:qFormat/>
    <w:pPr>
      <w:spacing w:before="360"/>
    </w:pPr>
  </w:style>
  <w:style w:type="paragraph" w:customStyle="1" w:styleId="Artheading">
    <w:name w:val="Art_heading"/>
    <w:basedOn w:val="Normal"/>
    <w:next w:val="Normal"/>
    <w:qFormat/>
    <w:pPr>
      <w:spacing w:before="480"/>
      <w:jc w:val="center"/>
    </w:pPr>
    <w:rPr>
      <w:rFonts w:ascii="Times New Roman Bold" w:hAnsi="Times New Roman Bold"/>
      <w:b/>
      <w:sz w:val="28"/>
    </w:rPr>
  </w:style>
  <w:style w:type="paragraph" w:customStyle="1" w:styleId="ArtNo">
    <w:name w:val="Art_No"/>
    <w:basedOn w:val="Normal"/>
    <w:next w:val="Arttitle"/>
    <w:qFormat/>
    <w:pPr>
      <w:keepNext/>
      <w:keepLines/>
      <w:spacing w:before="480"/>
      <w:jc w:val="center"/>
    </w:pPr>
    <w:rPr>
      <w:caps/>
      <w:sz w:val="28"/>
    </w:rPr>
  </w:style>
  <w:style w:type="paragraph" w:customStyle="1" w:styleId="Arttitle">
    <w:name w:val="Art_title"/>
    <w:basedOn w:val="Normal"/>
    <w:next w:val="Normal"/>
    <w:qFormat/>
    <w:pPr>
      <w:keepNext/>
      <w:keepLines/>
      <w:spacing w:before="240"/>
      <w:jc w:val="center"/>
    </w:pPr>
    <w:rPr>
      <w:b/>
      <w:sz w:val="28"/>
    </w:rPr>
  </w:style>
  <w:style w:type="paragraph" w:customStyle="1" w:styleId="Call">
    <w:name w:val="Call"/>
    <w:basedOn w:val="Normal"/>
    <w:next w:val="Normal"/>
    <w:qFormat/>
    <w:pPr>
      <w:keepNext/>
      <w:keepLines/>
      <w:spacing w:before="160"/>
      <w:ind w:left="1134"/>
    </w:pPr>
    <w:rPr>
      <w:rFonts w:ascii="STKaiti" w:eastAsia="STKaiti" w:hAnsi="STKaiti"/>
    </w:rPr>
  </w:style>
  <w:style w:type="paragraph" w:customStyle="1" w:styleId="ChapNo">
    <w:name w:val="Chap_No"/>
    <w:basedOn w:val="ArtNo"/>
    <w:next w:val="Chaptitle"/>
    <w:qFormat/>
    <w:rPr>
      <w:rFonts w:ascii="Times New Roman Bold" w:hAnsi="Times New Roman Bold"/>
      <w:b/>
    </w:rPr>
  </w:style>
  <w:style w:type="paragraph" w:customStyle="1" w:styleId="Chaptitle">
    <w:name w:val="Chap_title"/>
    <w:basedOn w:val="Arttitle"/>
    <w:next w:val="Normal"/>
    <w:qFormat/>
  </w:style>
  <w:style w:type="paragraph" w:customStyle="1" w:styleId="enumlev1">
    <w:name w:val="enumlev1"/>
    <w:basedOn w:val="Normal"/>
    <w:qFormat/>
    <w:pPr>
      <w:tabs>
        <w:tab w:val="clear" w:pos="2268"/>
        <w:tab w:val="left" w:pos="2608"/>
        <w:tab w:val="left" w:pos="3345"/>
      </w:tabs>
      <w:spacing w:before="80"/>
      <w:ind w:left="1134" w:hanging="1134"/>
    </w:pPr>
  </w:style>
  <w:style w:type="paragraph" w:customStyle="1" w:styleId="enumlev2">
    <w:name w:val="enumlev2"/>
    <w:basedOn w:val="enumlev1"/>
    <w:qFormat/>
    <w:pPr>
      <w:ind w:left="1871" w:hanging="737"/>
    </w:pPr>
  </w:style>
  <w:style w:type="paragraph" w:customStyle="1" w:styleId="enumlev3">
    <w:name w:val="enumlev3"/>
    <w:basedOn w:val="enumlev2"/>
    <w:qFormat/>
    <w:pPr>
      <w:ind w:left="2268" w:hanging="397"/>
    </w:pPr>
  </w:style>
  <w:style w:type="paragraph" w:customStyle="1" w:styleId="Equation">
    <w:name w:val="Equation"/>
    <w:basedOn w:val="Normal"/>
    <w:qFormat/>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pPr>
      <w:keepNext/>
      <w:keepLines/>
      <w:spacing w:before="20" w:after="20"/>
    </w:pPr>
    <w:rPr>
      <w:sz w:val="18"/>
    </w:rPr>
  </w:style>
  <w:style w:type="paragraph" w:customStyle="1" w:styleId="QuestionNo">
    <w:name w:val="Question_No"/>
    <w:basedOn w:val="RecNo"/>
    <w:next w:val="Questiontitle"/>
    <w:qFormat/>
  </w:style>
  <w:style w:type="paragraph" w:customStyle="1" w:styleId="RecNo">
    <w:name w:val="Rec_No"/>
    <w:basedOn w:val="Normal"/>
    <w:next w:val="Rectitle"/>
    <w:qFormat/>
    <w:pPr>
      <w:keepNext/>
      <w:keepLines/>
      <w:spacing w:before="480"/>
      <w:jc w:val="center"/>
    </w:pPr>
    <w:rPr>
      <w:caps/>
      <w:sz w:val="28"/>
    </w:rPr>
  </w:style>
  <w:style w:type="paragraph" w:customStyle="1" w:styleId="Rectitle">
    <w:name w:val="Rec_title"/>
    <w:basedOn w:val="RecNo"/>
    <w:next w:val="Recref"/>
    <w:qFormat/>
    <w:pPr>
      <w:spacing w:before="240"/>
    </w:pPr>
    <w:rPr>
      <w:rFonts w:ascii="Times New Roman Bold" w:hAnsi="Times New Roman Bold"/>
      <w:b/>
      <w:caps w:val="0"/>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0"/>
    <w:qFormat/>
    <w:pPr>
      <w:jc w:val="right"/>
    </w:pPr>
    <w:rPr>
      <w:sz w:val="22"/>
    </w:rPr>
  </w:style>
  <w:style w:type="paragraph" w:customStyle="1" w:styleId="Normalaftertitle0">
    <w:name w:val="Normal after title"/>
    <w:basedOn w:val="Normal"/>
    <w:next w:val="Normal"/>
    <w:qFormat/>
    <w:pPr>
      <w:spacing w:before="280"/>
    </w:pPr>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Questiondate">
    <w:name w:val="Question_date"/>
    <w:basedOn w:val="Recdate"/>
    <w:next w:val="Normalaftertitle0"/>
    <w:qFormat/>
  </w:style>
  <w:style w:type="paragraph" w:customStyle="1" w:styleId="Tabletext">
    <w:name w:val="Table_text"/>
    <w:basedOn w:val="Normal"/>
    <w:qFormat/>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pPr>
      <w:keepNext w:val="0"/>
    </w:pPr>
  </w:style>
  <w:style w:type="paragraph" w:customStyle="1" w:styleId="FigureNo">
    <w:name w:val="Figure_No"/>
    <w:basedOn w:val="Normal"/>
    <w:next w:val="Figuretitle"/>
    <w:qFormat/>
    <w:pPr>
      <w:keepNext/>
      <w:keepLines/>
      <w:spacing w:before="480" w:after="120"/>
      <w:jc w:val="center"/>
    </w:pPr>
    <w:rPr>
      <w:caps/>
      <w:sz w:val="20"/>
    </w:rPr>
  </w:style>
  <w:style w:type="paragraph" w:customStyle="1" w:styleId="Figuretitle">
    <w:name w:val="Figure_title"/>
    <w:basedOn w:val="Tabletitle"/>
    <w:next w:val="Normal"/>
    <w:qFormat/>
    <w:pPr>
      <w:spacing w:after="480"/>
    </w:pPr>
  </w:style>
  <w:style w:type="paragraph" w:customStyle="1" w:styleId="Tabletitle">
    <w:name w:val="Table_title"/>
    <w:basedOn w:val="Normal"/>
    <w:next w:val="Tabletext"/>
    <w:qFormat/>
    <w:pPr>
      <w:keepNext/>
      <w:keepLines/>
      <w:spacing w:before="0" w:after="120"/>
      <w:jc w:val="center"/>
    </w:pPr>
    <w:rPr>
      <w:rFonts w:ascii="Times New Roman Bold" w:hAnsi="Times New Roman Bold"/>
      <w:b/>
      <w:sz w:val="20"/>
    </w:r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left" w:pos="284"/>
      </w:tabs>
      <w:spacing w:before="80"/>
    </w:pPr>
  </w:style>
  <w:style w:type="paragraph" w:customStyle="1" w:styleId="PartNo">
    <w:name w:val="Part_No"/>
    <w:basedOn w:val="AnnexNo"/>
    <w:next w:val="Partref"/>
    <w:qFormat/>
  </w:style>
  <w:style w:type="paragraph" w:customStyle="1" w:styleId="AnnexNo">
    <w:name w:val="Annex_No"/>
    <w:basedOn w:val="Normal"/>
    <w:next w:val="Normal"/>
    <w:qFormat/>
    <w:pPr>
      <w:keepNext/>
      <w:keepLines/>
      <w:spacing w:before="480" w:after="80"/>
      <w:jc w:val="center"/>
    </w:pPr>
    <w:rPr>
      <w:caps/>
      <w:sz w:val="28"/>
    </w:rPr>
  </w:style>
  <w:style w:type="paragraph" w:customStyle="1" w:styleId="Partref">
    <w:name w:val="Part_ref"/>
    <w:basedOn w:val="Annexref"/>
    <w:next w:val="Parttitle"/>
    <w:qFormat/>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Parttitle">
    <w:name w:val="Part_title"/>
    <w:basedOn w:val="Annextitle"/>
    <w:next w:val="Normalaftertitle0"/>
  </w:style>
  <w:style w:type="paragraph" w:customStyle="1" w:styleId="Reftext">
    <w:name w:val="Ref_text"/>
    <w:basedOn w:val="Normal"/>
    <w:qFormat/>
    <w:pPr>
      <w:ind w:left="1134" w:hanging="113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0"/>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0"/>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Annextitle"/>
    <w:next w:val="Normalaftertitle0"/>
    <w:qFormat/>
  </w:style>
  <w:style w:type="paragraph" w:customStyle="1" w:styleId="Source">
    <w:name w:val="Source"/>
    <w:basedOn w:val="Normal"/>
    <w:next w:val="Normal"/>
    <w:qFormat/>
    <w:pPr>
      <w:spacing w:before="840"/>
      <w:jc w:val="center"/>
    </w:pPr>
    <w:rPr>
      <w:b/>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rFonts w:ascii="Times New Roman Bold" w:hAnsi="Times New Roman Bold"/>
      <w:b/>
    </w:rPr>
  </w:style>
  <w:style w:type="paragraph" w:customStyle="1" w:styleId="Tablelegend">
    <w:name w:val="Table_legend"/>
    <w:basedOn w:val="Tabletext"/>
    <w:qFormat/>
    <w:pPr>
      <w:spacing w:before="120"/>
    </w:pPr>
  </w:style>
  <w:style w:type="paragraph" w:customStyle="1" w:styleId="TableNo">
    <w:name w:val="Table_No"/>
    <w:basedOn w:val="Normal"/>
    <w:next w:val="Tabletitle"/>
    <w:qFormat/>
    <w:pPr>
      <w:keepNext/>
      <w:spacing w:before="560" w:after="120"/>
      <w:jc w:val="center"/>
    </w:pPr>
    <w:rPr>
      <w:caps/>
      <w:sz w:val="20"/>
    </w:rPr>
  </w:style>
  <w:style w:type="paragraph" w:customStyle="1" w:styleId="Tableref">
    <w:name w:val="Table_ref"/>
    <w:basedOn w:val="Normal"/>
    <w:next w:val="Tabletitle"/>
    <w:qFormat/>
    <w:pPr>
      <w:keepNext/>
      <w:spacing w:before="560"/>
      <w:jc w:val="center"/>
    </w:pPr>
    <w:rPr>
      <w:sz w:val="20"/>
    </w:rPr>
  </w:style>
  <w:style w:type="paragraph" w:customStyle="1" w:styleId="Title1">
    <w:name w:val="Title 1"/>
    <w:basedOn w:val="Source"/>
    <w:next w:val="Title2"/>
    <w:qFormat/>
    <w:pPr>
      <w:tabs>
        <w:tab w:val="left" w:pos="567"/>
        <w:tab w:val="left" w:pos="1701"/>
        <w:tab w:val="left" w:pos="2835"/>
      </w:tabs>
      <w:spacing w:before="240"/>
    </w:pPr>
    <w:rPr>
      <w:b w:val="0"/>
      <w:caps/>
    </w:rPr>
  </w:style>
  <w:style w:type="paragraph" w:customStyle="1" w:styleId="Title2">
    <w:name w:val="Title 2"/>
    <w:basedOn w:val="Source"/>
    <w:next w:val="Title3"/>
    <w:qFormat/>
    <w:pPr>
      <w:overflowPunct/>
      <w:autoSpaceDE/>
      <w:autoSpaceDN/>
      <w:adjustRightInd/>
      <w:spacing w:before="480"/>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qFormat/>
    <w:rPr>
      <w:b/>
    </w:rPr>
  </w:style>
  <w:style w:type="paragraph" w:customStyle="1" w:styleId="toc0">
    <w:name w:val="toc 0"/>
    <w:basedOn w:val="Normal"/>
    <w:next w:val="TOC1"/>
    <w:qFormat/>
    <w:pPr>
      <w:tabs>
        <w:tab w:val="clear" w:pos="1134"/>
        <w:tab w:val="clear" w:pos="1871"/>
        <w:tab w:val="clear" w:pos="2268"/>
        <w:tab w:val="right" w:pos="9781"/>
      </w:tabs>
    </w:pPr>
    <w:rPr>
      <w:b/>
    </w:rPr>
  </w:style>
  <w:style w:type="character" w:customStyle="1" w:styleId="Appdef">
    <w:name w:val="App_def"/>
    <w:basedOn w:val="DefaultParagraphFont"/>
    <w:qFormat/>
    <w:rPr>
      <w:rFonts w:ascii="Times New Roman" w:hAnsi="Times New Roman"/>
      <w:b/>
    </w:rPr>
  </w:style>
  <w:style w:type="character" w:customStyle="1" w:styleId="Appref">
    <w:name w:val="App_ref"/>
    <w:basedOn w:val="DefaultParagraphFont"/>
    <w:qFormat/>
  </w:style>
  <w:style w:type="character" w:customStyle="1" w:styleId="Artdef">
    <w:name w:val="Art_def"/>
    <w:basedOn w:val="DefaultParagraphFont"/>
    <w:qForma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qFormat/>
    <w:rPr>
      <w:b/>
    </w:rPr>
  </w:style>
  <w:style w:type="character" w:customStyle="1" w:styleId="Resdef">
    <w:name w:val="Res_def"/>
    <w:basedOn w:val="DefaultParagraphFont"/>
    <w:qFormat/>
    <w:rPr>
      <w:rFonts w:ascii="Times New Roman" w:hAnsi="Times New Roman"/>
      <w:b/>
    </w:rPr>
  </w:style>
  <w:style w:type="character" w:customStyle="1" w:styleId="Tablefreq">
    <w:name w:val="Table_freq"/>
    <w:basedOn w:val="DefaultParagraphFont"/>
    <w:qFormat/>
    <w:rPr>
      <w:b/>
      <w:color w:val="auto"/>
      <w:sz w:val="20"/>
    </w:rPr>
  </w:style>
  <w:style w:type="paragraph" w:customStyle="1" w:styleId="Formal">
    <w:name w:val="Formal"/>
    <w:basedOn w:val="Normal"/>
    <w:qFormat/>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sz w:val="20"/>
    </w:rPr>
  </w:style>
  <w:style w:type="paragraph" w:customStyle="1" w:styleId="Section1">
    <w:name w:val="Section_1"/>
    <w:basedOn w:val="Normal"/>
    <w:qFormat/>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Pr>
      <w:b w:val="0"/>
      <w:i/>
    </w:rPr>
  </w:style>
  <w:style w:type="paragraph" w:customStyle="1" w:styleId="Headingi">
    <w:name w:val="Heading_i"/>
    <w:basedOn w:val="Normal"/>
    <w:next w:val="Normal"/>
    <w:qFormat/>
    <w:pPr>
      <w:keepNext/>
      <w:spacing w:before="160"/>
    </w:pPr>
    <w:rPr>
      <w:rFonts w:ascii="STKaiti" w:eastAsia="STKaiti" w:hAnsi="STKaiti"/>
    </w:rPr>
  </w:style>
  <w:style w:type="paragraph" w:customStyle="1" w:styleId="Headingb">
    <w:name w:val="Heading_b"/>
    <w:basedOn w:val="Normal"/>
    <w:next w:val="Normal"/>
    <w:qFormat/>
    <w:pPr>
      <w:keepNext/>
      <w:spacing w:before="160"/>
    </w:pPr>
    <w:rPr>
      <w:rFonts w:ascii="Times" w:hAnsi="Times"/>
      <w:b/>
    </w:rPr>
  </w:style>
  <w:style w:type="paragraph" w:customStyle="1" w:styleId="Figure">
    <w:name w:val="Figure"/>
    <w:basedOn w:val="Normal"/>
    <w:next w:val="Figuretitle"/>
    <w:qFormat/>
    <w:pPr>
      <w:keepNext/>
      <w:keepLines/>
      <w:jc w:val="center"/>
    </w:pPr>
  </w:style>
  <w:style w:type="paragraph" w:customStyle="1" w:styleId="FooterQP">
    <w:name w:val="Footer_QP"/>
    <w:basedOn w:val="Normal"/>
    <w:qFormat/>
    <w:pPr>
      <w:tabs>
        <w:tab w:val="left" w:pos="907"/>
        <w:tab w:val="right" w:pos="8789"/>
        <w:tab w:val="right" w:pos="9639"/>
      </w:tabs>
      <w:spacing w:before="0"/>
    </w:pPr>
    <w:rPr>
      <w:b/>
      <w:sz w:val="22"/>
    </w:rPr>
  </w:style>
  <w:style w:type="paragraph" w:customStyle="1" w:styleId="RepNo">
    <w:name w:val="Rep_No"/>
    <w:basedOn w:val="RecNo"/>
    <w:next w:val="Reptitle"/>
    <w:qFormat/>
  </w:style>
  <w:style w:type="paragraph" w:customStyle="1" w:styleId="ResNo">
    <w:name w:val="Res_No"/>
    <w:basedOn w:val="RecNo"/>
    <w:next w:val="Restitle"/>
    <w:qFormat/>
  </w:style>
  <w:style w:type="paragraph" w:customStyle="1" w:styleId="Appendixtitle">
    <w:name w:val="Appendix_title"/>
    <w:basedOn w:val="Annextitle"/>
    <w:next w:val="Normal"/>
    <w:qFormat/>
  </w:style>
  <w:style w:type="paragraph" w:customStyle="1" w:styleId="AppendixNo">
    <w:name w:val="Appendix_No"/>
    <w:basedOn w:val="AnnexNo"/>
    <w:next w:val="Annexref"/>
    <w:qFormat/>
  </w:style>
  <w:style w:type="paragraph" w:customStyle="1" w:styleId="Reasons">
    <w:name w:val="Reasons"/>
    <w:basedOn w:val="Normal"/>
    <w:qFormat/>
    <w:pPr>
      <w:tabs>
        <w:tab w:val="clear" w:pos="1871"/>
        <w:tab w:val="clear" w:pos="2268"/>
        <w:tab w:val="left" w:pos="1588"/>
        <w:tab w:val="left" w:pos="1985"/>
      </w:tabs>
    </w:pPr>
  </w:style>
  <w:style w:type="paragraph" w:customStyle="1" w:styleId="TableTextS5">
    <w:name w:val="Table_TextS5"/>
    <w:basedOn w:val="Normal"/>
    <w:qFormat/>
    <w:pPr>
      <w:tabs>
        <w:tab w:val="clear" w:pos="1134"/>
        <w:tab w:val="clear" w:pos="1871"/>
        <w:tab w:val="clear" w:pos="2268"/>
        <w:tab w:val="left" w:pos="431"/>
        <w:tab w:val="left" w:pos="3119"/>
      </w:tabs>
      <w:spacing w:before="40" w:after="40"/>
    </w:pPr>
    <w:rPr>
      <w:sz w:val="20"/>
    </w:rPr>
  </w:style>
  <w:style w:type="paragraph" w:customStyle="1" w:styleId="Proposal">
    <w:name w:val="Proposal"/>
    <w:basedOn w:val="Normal"/>
    <w:next w:val="Normal"/>
    <w:qFormat/>
    <w:pPr>
      <w:keepNext/>
      <w:spacing w:before="240"/>
    </w:pPr>
    <w:rPr>
      <w:b/>
      <w:caps/>
    </w:rPr>
  </w:style>
  <w:style w:type="paragraph" w:customStyle="1" w:styleId="Appendixref">
    <w:name w:val="Appendix_ref"/>
    <w:basedOn w:val="Annexref"/>
    <w:next w:val="Annextitle"/>
    <w:qFormat/>
  </w:style>
  <w:style w:type="paragraph" w:customStyle="1" w:styleId="Border">
    <w:name w:val="Border"/>
    <w:basedOn w:val="Tabletext"/>
    <w:qForma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Section3">
    <w:name w:val="Section_3"/>
    <w:basedOn w:val="Section1"/>
    <w:qFormat/>
    <w:rPr>
      <w:b w:val="0"/>
    </w:rPr>
  </w:style>
  <w:style w:type="paragraph" w:customStyle="1" w:styleId="TABLECAPS">
    <w:name w:val="TABLECAPS"/>
    <w:basedOn w:val="TableTextS5"/>
    <w:qFormat/>
    <w:rPr>
      <w:rFonts w:ascii="Times New Roman Bold" w:eastAsia="SimHei" w:hAnsi="Times New Roman Bold" w:cs="Times New Roman Bold"/>
      <w:b/>
      <w:lang w:val="en-US"/>
    </w:rPr>
  </w:style>
  <w:style w:type="paragraph" w:customStyle="1" w:styleId="NormalCH">
    <w:name w:val="NormalCH"/>
    <w:basedOn w:val="Normal"/>
    <w:next w:val="Normal"/>
    <w:qFormat/>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qFormat/>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qFormat/>
    <w:pPr>
      <w:tabs>
        <w:tab w:val="clear" w:pos="1871"/>
        <w:tab w:val="clear" w:pos="2268"/>
        <w:tab w:val="left" w:pos="1418"/>
      </w:tabs>
      <w:ind w:left="1418" w:hanging="1418"/>
    </w:pPr>
  </w:style>
  <w:style w:type="paragraph" w:customStyle="1" w:styleId="Heading9a">
    <w:name w:val="Heading 9a"/>
    <w:basedOn w:val="Heading9"/>
    <w:next w:val="Normal"/>
    <w:qFormat/>
    <w:pPr>
      <w:tabs>
        <w:tab w:val="clear" w:pos="1871"/>
        <w:tab w:val="clear" w:pos="2268"/>
        <w:tab w:val="left" w:pos="1559"/>
      </w:tabs>
      <w:ind w:left="1559" w:hanging="1559"/>
    </w:pPr>
  </w:style>
  <w:style w:type="paragraph" w:customStyle="1" w:styleId="Agendaitem">
    <w:name w:val="Agenda_item"/>
    <w:basedOn w:val="Title3"/>
    <w:next w:val="Normalaftertitle0"/>
    <w:qFormat/>
    <w:rPr>
      <w:lang w:val="en-US" w:eastAsia="zh-CN"/>
    </w:rPr>
  </w:style>
  <w:style w:type="paragraph" w:customStyle="1" w:styleId="Subsection1">
    <w:name w:val="Subsection_1"/>
    <w:basedOn w:val="Section1"/>
    <w:next w:val="Section1"/>
    <w:qFormat/>
  </w:style>
  <w:style w:type="paragraph" w:customStyle="1" w:styleId="Part1">
    <w:name w:val="Part_1"/>
    <w:basedOn w:val="Subsection1"/>
    <w:next w:val="Normalaftertitle0"/>
    <w:qFormat/>
  </w:style>
  <w:style w:type="paragraph" w:customStyle="1" w:styleId="Normalend">
    <w:name w:val="Normal_end"/>
    <w:basedOn w:val="Normal"/>
    <w:qFormat/>
  </w:style>
  <w:style w:type="paragraph" w:customStyle="1" w:styleId="ApptoAnnex">
    <w:name w:val="App_to_Annex"/>
    <w:basedOn w:val="AppendixNo"/>
    <w:qFormat/>
  </w:style>
  <w:style w:type="paragraph" w:customStyle="1" w:styleId="AppArtNo">
    <w:name w:val="App_Art_No"/>
    <w:basedOn w:val="ArtNo"/>
    <w:qFormat/>
  </w:style>
  <w:style w:type="paragraph" w:customStyle="1" w:styleId="AppArttitle">
    <w:name w:val="App_Art_title"/>
    <w:basedOn w:val="Arttitle"/>
    <w:qFormat/>
  </w:style>
  <w:style w:type="paragraph" w:customStyle="1" w:styleId="Volumetitle">
    <w:name w:val="Volume_title"/>
    <w:basedOn w:val="ArtNo"/>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pPr>
      <w:tabs>
        <w:tab w:val="clear" w:pos="2268"/>
      </w:tabs>
      <w:jc w:val="both"/>
    </w:pPr>
  </w:style>
  <w:style w:type="character" w:customStyle="1" w:styleId="Provsplit">
    <w:name w:val="Prov_split"/>
    <w:basedOn w:val="DefaultParagraphFont"/>
    <w:uiPriority w:val="1"/>
    <w:qFormat/>
    <w:rPr>
      <w:lang w:eastAsia="zh-CN"/>
    </w:rPr>
  </w:style>
  <w:style w:type="paragraph" w:customStyle="1" w:styleId="MethodHeadingb">
    <w:name w:val="Method_Headingb"/>
    <w:basedOn w:val="Headingb"/>
    <w:qFormat/>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character" w:customStyle="1" w:styleId="href">
    <w:name w:val="href"/>
    <w:basedOn w:val="DefaultParagraphFont"/>
    <w:qFormat/>
  </w:style>
  <w:style w:type="character" w:customStyle="1" w:styleId="capS5">
    <w:name w:val="cap_S5"/>
    <w:basedOn w:val="DefaultParagraphFont"/>
    <w:uiPriority w:val="1"/>
    <w:qFormat/>
    <w:rPr>
      <w:rFonts w:eastAsia="SimHei"/>
      <w:b/>
      <w:bCs/>
      <w:lang w:eastAsia="zh-CN"/>
    </w:rPr>
  </w:style>
  <w:style w:type="paragraph" w:customStyle="1" w:styleId="Heading1CPM">
    <w:name w:val="Heading 1_CPM"/>
    <w:basedOn w:val="Heading1"/>
    <w:qFormat/>
  </w:style>
  <w:style w:type="paragraph" w:customStyle="1" w:styleId="Heading2CPM">
    <w:name w:val="Heading 2_CPM"/>
    <w:basedOn w:val="Heading2"/>
    <w:qFormat/>
  </w:style>
  <w:style w:type="character" w:customStyle="1" w:styleId="FootnoteTextChar2">
    <w:name w:val="Footnote Text Char2"/>
    <w:basedOn w:val="DefaultParagraphFont"/>
    <w:qFormat/>
    <w:rPr>
      <w:rFonts w:ascii="Times New Roman" w:hAnsi="Times New Roman"/>
      <w:lang w:val="en-GB" w:eastAsia="en-US"/>
    </w:rPr>
  </w:style>
  <w:style w:type="paragraph" w:customStyle="1" w:styleId="Tablefin">
    <w:name w:val="Table_fin"/>
    <w:basedOn w:val="Normal"/>
    <w:qFormat/>
    <w:pPr>
      <w:tabs>
        <w:tab w:val="clear" w:pos="1134"/>
        <w:tab w:val="clear" w:pos="1871"/>
        <w:tab w:val="clear" w:pos="2268"/>
      </w:tabs>
      <w:spacing w:before="0"/>
    </w:pPr>
    <w:rPr>
      <w:sz w:val="20"/>
      <w:lang w:eastAsia="zh-CN"/>
    </w:rPr>
  </w:style>
  <w:style w:type="paragraph" w:customStyle="1" w:styleId="Revision1">
    <w:name w:val="Revision1"/>
    <w:hidden/>
    <w:uiPriority w:val="99"/>
    <w:semiHidden/>
    <w:qFormat/>
    <w:rPr>
      <w:rFonts w:ascii="Times New Roman" w:hAnsi="Times New Roman"/>
      <w:sz w:val="24"/>
      <w:lang w:eastAsia="en-US"/>
    </w:rPr>
  </w:style>
  <w:style w:type="paragraph" w:styleId="Revision">
    <w:name w:val="Revision"/>
    <w:hidden/>
    <w:uiPriority w:val="99"/>
    <w:unhideWhenUsed/>
    <w:rsid w:val="00A809D5"/>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c798cef-d645-4505-8812-b1a83c4a2381">DPM</DPM_x0020_Author>
    <DPM_x0020_File_x0020_name xmlns="fc798cef-d645-4505-8812-b1a83c4a2381">R23-WRC23-C-0087!A4!MSW-C</DPM_x0020_File_x0020_name>
    <DPM_x0020_Version xmlns="fc798cef-d645-4505-8812-b1a83c4a2381">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c798cef-d645-4505-8812-b1a83c4a2381" targetNamespace="http://schemas.microsoft.com/office/2006/metadata/properties" ma:root="true" ma:fieldsID="d41af5c836d734370eb92e7ee5f83852" ns2:_="" ns3:_="">
    <xsd:import namespace="996b2e75-67fd-4955-a3b0-5ab9934cb50b"/>
    <xsd:import namespace="fc798cef-d645-4505-8812-b1a83c4a23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c798cef-d645-4505-8812-b1a83c4a23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E0A1-72A1-4B70-A747-679743F70853}">
  <ds:schemaRefs/>
</ds:datastoreItem>
</file>

<file path=customXml/itemProps2.xml><?xml version="1.0" encoding="utf-8"?>
<ds:datastoreItem xmlns:ds="http://schemas.openxmlformats.org/officeDocument/2006/customXml" ds:itemID="{DF3D58E2-EC10-4DC5-9074-AF807B63C28A}">
  <ds:schemaRefs/>
</ds:datastoreItem>
</file>

<file path=customXml/itemProps3.xml><?xml version="1.0" encoding="utf-8"?>
<ds:datastoreItem xmlns:ds="http://schemas.openxmlformats.org/officeDocument/2006/customXml" ds:itemID="{0AF829E2-78C4-4AE9-B0CB-2D4C96A037AB}">
  <ds:schemaRefs/>
</ds:datastoreItem>
</file>

<file path=customXml/itemProps4.xml><?xml version="1.0" encoding="utf-8"?>
<ds:datastoreItem xmlns:ds="http://schemas.openxmlformats.org/officeDocument/2006/customXml" ds:itemID="{2F0EFE08-A921-4788-A55E-85460929E2B2}">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22</Pages>
  <Words>12032</Words>
  <Characters>10698</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R23-WRC23-C-0087!A4!MSW-C</vt:lpstr>
    </vt:vector>
  </TitlesOfParts>
  <Manager>General Secretariat - Pool</Manager>
  <Company>International Telecommunication Union (ITU)</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R23-WRC23-C-0087!A4!MSW-C</dc:title>
  <dc:subject>World Radiocommunication Conference - 2019</dc:subject>
  <dc:creator>Documents Proposals Manager (DPM)</dc:creator>
  <cp:keywords>DPM_v2023.8.1.1_prod</cp:keywords>
  <cp:lastModifiedBy>Meng, chen</cp:lastModifiedBy>
  <cp:revision>10</cp:revision>
  <cp:lastPrinted>2006-07-03T06:56:00Z</cp:lastPrinted>
  <dcterms:created xsi:type="dcterms:W3CDTF">2023-10-31T11:49:00Z</dcterms:created>
  <dcterms:modified xsi:type="dcterms:W3CDTF">2023-10-31T15:58:00Z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y fmtid="{D5CDD505-2E9C-101B-9397-08002B2CF9AE}" pid="10" name="KSOProductBuildVer">
    <vt:lpwstr>2052-12.1.0.15066</vt:lpwstr>
  </property>
  <property fmtid="{D5CDD505-2E9C-101B-9397-08002B2CF9AE}" pid="11" name="ICV">
    <vt:lpwstr>172B37567E684C2082213F6E5360AAA2_12</vt:lpwstr>
  </property>
</Properties>
</file>