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E37271" w14:paraId="52837FE1" w14:textId="77777777" w:rsidTr="0080079E">
        <w:trPr>
          <w:cantSplit/>
        </w:trPr>
        <w:tc>
          <w:tcPr>
            <w:tcW w:w="1418" w:type="dxa"/>
            <w:vAlign w:val="center"/>
          </w:tcPr>
          <w:p w14:paraId="5EF944BD" w14:textId="48D186D3" w:rsidR="0080079E" w:rsidRPr="00E3727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E37271">
              <w:rPr>
                <w:noProof/>
              </w:rPr>
              <w:drawing>
                <wp:inline distT="0" distB="0" distL="0" distR="0" wp14:anchorId="55B1A236" wp14:editId="1AA8C6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BCEEC7E" w14:textId="77777777" w:rsidR="0080079E" w:rsidRPr="00E3727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3727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E3727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37271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C534B7A" w14:textId="77777777" w:rsidR="0080079E" w:rsidRPr="00E37271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E37271">
              <w:rPr>
                <w:noProof/>
              </w:rPr>
              <w:drawing>
                <wp:inline distT="0" distB="0" distL="0" distR="0" wp14:anchorId="57E5A0EF" wp14:editId="1F5BDB4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37271" w14:paraId="4DF0066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9CDBE9F" w14:textId="77777777" w:rsidR="0090121B" w:rsidRPr="00E3727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16921D" w14:textId="77777777" w:rsidR="0090121B" w:rsidRPr="00E3727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37271" w14:paraId="0787D77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335DAA" w14:textId="77777777" w:rsidR="0090121B" w:rsidRPr="00E3727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99D02F9" w14:textId="77777777" w:rsidR="0090121B" w:rsidRPr="00E3727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37271" w14:paraId="2CDA7E6A" w14:textId="77777777" w:rsidTr="0090121B">
        <w:trPr>
          <w:cantSplit/>
        </w:trPr>
        <w:tc>
          <w:tcPr>
            <w:tcW w:w="6911" w:type="dxa"/>
            <w:gridSpan w:val="2"/>
          </w:tcPr>
          <w:p w14:paraId="01627F66" w14:textId="77777777" w:rsidR="0090121B" w:rsidRPr="00E3727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3727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ABE2D3E" w14:textId="77777777" w:rsidR="0090121B" w:rsidRPr="00E3727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37271">
              <w:rPr>
                <w:rFonts w:ascii="Verdana" w:hAnsi="Verdana"/>
                <w:b/>
                <w:sz w:val="18"/>
                <w:szCs w:val="18"/>
              </w:rPr>
              <w:t>Addéndum 3 al</w:t>
            </w:r>
            <w:r w:rsidRPr="00E37271">
              <w:rPr>
                <w:rFonts w:ascii="Verdana" w:hAnsi="Verdana"/>
                <w:b/>
                <w:sz w:val="18"/>
                <w:szCs w:val="18"/>
              </w:rPr>
              <w:br/>
              <w:t>Documento 87</w:t>
            </w:r>
            <w:r w:rsidR="0090121B" w:rsidRPr="00E3727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3727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E37271" w14:paraId="2E4B0287" w14:textId="77777777" w:rsidTr="0090121B">
        <w:trPr>
          <w:cantSplit/>
        </w:trPr>
        <w:tc>
          <w:tcPr>
            <w:tcW w:w="6911" w:type="dxa"/>
            <w:gridSpan w:val="2"/>
          </w:tcPr>
          <w:p w14:paraId="5530741C" w14:textId="77777777" w:rsidR="000A5B9A" w:rsidRPr="00E3727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EE33A94" w14:textId="77777777" w:rsidR="000A5B9A" w:rsidRPr="00E3727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7271">
              <w:rPr>
                <w:rFonts w:ascii="Verdana" w:hAnsi="Verdana"/>
                <w:b/>
                <w:sz w:val="18"/>
                <w:szCs w:val="18"/>
              </w:rPr>
              <w:t>23 de octubre de 2023</w:t>
            </w:r>
          </w:p>
        </w:tc>
      </w:tr>
      <w:tr w:rsidR="000A5B9A" w:rsidRPr="00E37271" w14:paraId="5096552D" w14:textId="77777777" w:rsidTr="0090121B">
        <w:trPr>
          <w:cantSplit/>
        </w:trPr>
        <w:tc>
          <w:tcPr>
            <w:tcW w:w="6911" w:type="dxa"/>
            <w:gridSpan w:val="2"/>
          </w:tcPr>
          <w:p w14:paraId="0EACC8D1" w14:textId="77777777" w:rsidR="000A5B9A" w:rsidRPr="00E3727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5A0B040" w14:textId="77777777" w:rsidR="000A5B9A" w:rsidRPr="00E3727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7271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E37271" w14:paraId="0701FE52" w14:textId="77777777" w:rsidTr="006744FC">
        <w:trPr>
          <w:cantSplit/>
        </w:trPr>
        <w:tc>
          <w:tcPr>
            <w:tcW w:w="10031" w:type="dxa"/>
            <w:gridSpan w:val="4"/>
          </w:tcPr>
          <w:p w14:paraId="324E7597" w14:textId="77777777" w:rsidR="000A5B9A" w:rsidRPr="00E3727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37271" w14:paraId="24A40FCF" w14:textId="77777777" w:rsidTr="0050008E">
        <w:trPr>
          <w:cantSplit/>
        </w:trPr>
        <w:tc>
          <w:tcPr>
            <w:tcW w:w="10031" w:type="dxa"/>
            <w:gridSpan w:val="4"/>
          </w:tcPr>
          <w:p w14:paraId="728648CF" w14:textId="77777777" w:rsidR="000A5B9A" w:rsidRPr="00E37271" w:rsidRDefault="000A5B9A" w:rsidP="000A5B9A">
            <w:pPr>
              <w:pStyle w:val="Source"/>
            </w:pPr>
            <w:bookmarkStart w:id="2" w:name="dsource" w:colFirst="0" w:colLast="0"/>
            <w:r w:rsidRPr="00E37271">
              <w:t>Propuestas Comunes Africanas</w:t>
            </w:r>
          </w:p>
        </w:tc>
      </w:tr>
      <w:tr w:rsidR="000A5B9A" w:rsidRPr="00E37271" w14:paraId="0C74DAF0" w14:textId="77777777" w:rsidTr="0050008E">
        <w:trPr>
          <w:cantSplit/>
        </w:trPr>
        <w:tc>
          <w:tcPr>
            <w:tcW w:w="10031" w:type="dxa"/>
            <w:gridSpan w:val="4"/>
          </w:tcPr>
          <w:p w14:paraId="44FF2D2C" w14:textId="777408E6" w:rsidR="000A5B9A" w:rsidRPr="00E37271" w:rsidRDefault="00C2353A" w:rsidP="000A5B9A">
            <w:pPr>
              <w:pStyle w:val="Title1"/>
            </w:pPr>
            <w:bookmarkStart w:id="3" w:name="dtitle1" w:colFirst="0" w:colLast="0"/>
            <w:bookmarkEnd w:id="2"/>
            <w:r w:rsidRPr="00E37271">
              <w:t>PROPUESTAS PARA LOS TRABAJOS DE LA CONFERENCIA</w:t>
            </w:r>
          </w:p>
        </w:tc>
      </w:tr>
      <w:tr w:rsidR="000A5B9A" w:rsidRPr="00E37271" w14:paraId="66D58208" w14:textId="77777777" w:rsidTr="0050008E">
        <w:trPr>
          <w:cantSplit/>
        </w:trPr>
        <w:tc>
          <w:tcPr>
            <w:tcW w:w="10031" w:type="dxa"/>
            <w:gridSpan w:val="4"/>
          </w:tcPr>
          <w:p w14:paraId="79FFD684" w14:textId="77777777" w:rsidR="000A5B9A" w:rsidRPr="00E3727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37271" w14:paraId="663DAA4B" w14:textId="77777777" w:rsidTr="0050008E">
        <w:trPr>
          <w:cantSplit/>
        </w:trPr>
        <w:tc>
          <w:tcPr>
            <w:tcW w:w="10031" w:type="dxa"/>
            <w:gridSpan w:val="4"/>
          </w:tcPr>
          <w:p w14:paraId="27EA6551" w14:textId="77777777" w:rsidR="000A5B9A" w:rsidRPr="00E3727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37271">
              <w:t>Punto 1.3 del orden del día</w:t>
            </w:r>
          </w:p>
        </w:tc>
      </w:tr>
    </w:tbl>
    <w:bookmarkEnd w:id="5"/>
    <w:p w14:paraId="66BADF3A" w14:textId="77777777" w:rsidR="00D046F3" w:rsidRPr="00E37271" w:rsidRDefault="00D046F3" w:rsidP="0070408E">
      <w:r w:rsidRPr="00E37271">
        <w:rPr>
          <w:bCs/>
        </w:rPr>
        <w:t>1.3</w:t>
      </w:r>
      <w:r w:rsidRPr="00E37271">
        <w:rPr>
          <w:bCs/>
        </w:rPr>
        <w:tab/>
        <w:t xml:space="preserve">considerar la atribución a título primario de la banda de frecuencias 3 600-3 800 MHz al servicio móvil en la Región 1 y la adopción de las medidas reglamentarias convenientes, de conformidad con la Resolución </w:t>
      </w:r>
      <w:r w:rsidRPr="00E37271">
        <w:rPr>
          <w:b/>
        </w:rPr>
        <w:t>246 (CMR-19)</w:t>
      </w:r>
      <w:r w:rsidRPr="00E37271">
        <w:rPr>
          <w:bCs/>
        </w:rPr>
        <w:t>;</w:t>
      </w:r>
    </w:p>
    <w:p w14:paraId="2A65E94B" w14:textId="4FD1012C" w:rsidR="00C2353A" w:rsidRPr="00E37271" w:rsidRDefault="00C2353A" w:rsidP="00C2353A">
      <w:pPr>
        <w:pStyle w:val="Headingb"/>
      </w:pPr>
      <w:r w:rsidRPr="00E37271">
        <w:t>Introducción</w:t>
      </w:r>
    </w:p>
    <w:p w14:paraId="22B3ABFA" w14:textId="587C05C2" w:rsidR="00C2353A" w:rsidRPr="00E37271" w:rsidRDefault="00343AEF" w:rsidP="00C2353A">
      <w:r w:rsidRPr="00E37271">
        <w:rPr>
          <w:lang w:eastAsia="zh-CN"/>
        </w:rPr>
        <w:t>La presente contribución recoge las Propuestas Comunes Africanas (PCFA) del grupo de África sobre este punto del orden del día, que pueden resumirse como sigue</w:t>
      </w:r>
      <w:r w:rsidR="00C2353A" w:rsidRPr="00E37271">
        <w:rPr>
          <w:lang w:eastAsia="zh-CN"/>
        </w:rPr>
        <w:t>:</w:t>
      </w:r>
    </w:p>
    <w:p w14:paraId="61D96578" w14:textId="71B0CF17" w:rsidR="00C2353A" w:rsidRPr="001E51C1" w:rsidRDefault="00C2353A" w:rsidP="001E51C1">
      <w:pPr>
        <w:pStyle w:val="enumlev1"/>
      </w:pPr>
      <w:r w:rsidRPr="00E37271">
        <w:t>1</w:t>
      </w:r>
      <w:r w:rsidRPr="00E37271">
        <w:tab/>
      </w:r>
      <w:r w:rsidR="00343AEF" w:rsidRPr="001E51C1">
        <w:t>Adoptar las medidas enumeradas a continuación, con objeto de alcanzar un compromiso:</w:t>
      </w:r>
    </w:p>
    <w:p w14:paraId="6C1689A7" w14:textId="55E92324" w:rsidR="00C2353A" w:rsidRPr="00E37271" w:rsidRDefault="00C2353A" w:rsidP="00343AEF">
      <w:pPr>
        <w:pStyle w:val="enumlev2"/>
      </w:pPr>
      <w:r w:rsidRPr="00E37271">
        <w:t>a</w:t>
      </w:r>
      <w:r w:rsidR="00350CC9">
        <w:t>)</w:t>
      </w:r>
      <w:r w:rsidRPr="00E37271">
        <w:tab/>
      </w:r>
      <w:r w:rsidR="00343AEF" w:rsidRPr="00E37271">
        <w:t>Elevación a la categoría primaria de la atribución de la banda de frecuencias 3</w:t>
      </w:r>
      <w:r w:rsidR="008E2593">
        <w:t> </w:t>
      </w:r>
      <w:r w:rsidR="00343AEF" w:rsidRPr="00E37271">
        <w:t xml:space="preserve">600 </w:t>
      </w:r>
      <w:r w:rsidR="008E2593">
        <w:t>-</w:t>
      </w:r>
      <w:r w:rsidR="00343AEF" w:rsidRPr="00E37271">
        <w:t xml:space="preserve"> 3 800 MHz en la Región 1 al servicio móvil en el Cuadro de atribución de bandas de frecuencias.</w:t>
      </w:r>
    </w:p>
    <w:p w14:paraId="37ABBC70" w14:textId="177A9D16" w:rsidR="00C2353A" w:rsidRPr="00E37271" w:rsidRDefault="00C2353A" w:rsidP="00343AEF">
      <w:pPr>
        <w:pStyle w:val="enumlev2"/>
      </w:pPr>
      <w:r w:rsidRPr="00E37271">
        <w:t>b</w:t>
      </w:r>
      <w:r w:rsidR="00350CC9">
        <w:t>)</w:t>
      </w:r>
      <w:r w:rsidRPr="00E37271">
        <w:tab/>
      </w:r>
      <w:r w:rsidR="00343AEF" w:rsidRPr="00E37271">
        <w:t xml:space="preserve">Identificación de las IMT mediante dos números relativos a las bandas 3 600 </w:t>
      </w:r>
      <w:r w:rsidR="008E2593">
        <w:t>-</w:t>
      </w:r>
      <w:r w:rsidR="00343AEF" w:rsidRPr="00E37271">
        <w:t xml:space="preserve"> 3</w:t>
      </w:r>
      <w:r w:rsidR="008E2593">
        <w:t> </w:t>
      </w:r>
      <w:r w:rsidR="00343AEF" w:rsidRPr="00E37271">
        <w:t xml:space="preserve">700 MHz y 3 600 </w:t>
      </w:r>
      <w:r w:rsidR="008E2593">
        <w:t>-</w:t>
      </w:r>
      <w:r w:rsidR="00343AEF" w:rsidRPr="00E37271">
        <w:t xml:space="preserve"> 3 800 MHz; cada país puede considerar su apoyo a los números respectivos a tenor de sus necesidades</w:t>
      </w:r>
      <w:r w:rsidRPr="00E37271">
        <w:t>.</w:t>
      </w:r>
    </w:p>
    <w:p w14:paraId="5268D666" w14:textId="6945026A" w:rsidR="00C2353A" w:rsidRPr="00E37271" w:rsidRDefault="00C2353A" w:rsidP="00343AEF">
      <w:pPr>
        <w:pStyle w:val="enumlev2"/>
      </w:pPr>
      <w:r w:rsidRPr="00E37271">
        <w:t>c</w:t>
      </w:r>
      <w:r w:rsidR="00350CC9">
        <w:t>)</w:t>
      </w:r>
      <w:r w:rsidRPr="00E37271">
        <w:tab/>
      </w:r>
      <w:r w:rsidR="00343AEF" w:rsidRPr="00E37271">
        <w:t xml:space="preserve">Establecimiento de condiciones técnicas para las IMT en consonancia con las aplicables actualmente a la banda 3 400 - 3 600 MHz (número </w:t>
      </w:r>
      <w:r w:rsidR="00343AEF" w:rsidRPr="00E37271">
        <w:rPr>
          <w:b/>
          <w:bCs/>
        </w:rPr>
        <w:t>5.430A</w:t>
      </w:r>
      <w:r w:rsidR="00343AEF" w:rsidRPr="00E37271">
        <w:t xml:space="preserve"> del RR).</w:t>
      </w:r>
    </w:p>
    <w:p w14:paraId="7BDEAAD7" w14:textId="7B53F5BB" w:rsidR="00343AEF" w:rsidRPr="00E37271" w:rsidRDefault="00C2353A" w:rsidP="00C2353A">
      <w:pPr>
        <w:pStyle w:val="enumlev2"/>
      </w:pPr>
      <w:r w:rsidRPr="00E37271">
        <w:t>d</w:t>
      </w:r>
      <w:r w:rsidR="002D60C0">
        <w:t>)</w:t>
      </w:r>
      <w:r w:rsidRPr="00E37271">
        <w:tab/>
      </w:r>
      <w:r w:rsidR="00343AEF" w:rsidRPr="00E37271">
        <w:t>Posible aplicación del Acuerdo de coordinación en el marco del Acuerdo sobre el método de cálculo armonizado para África (HCM4A), suscrito por la mayoría de las Administraciones africanas.</w:t>
      </w:r>
    </w:p>
    <w:p w14:paraId="3FC8FD1F" w14:textId="103C746F" w:rsidR="00343AEF" w:rsidRPr="00E37271" w:rsidRDefault="00C2353A" w:rsidP="00C2353A">
      <w:pPr>
        <w:pStyle w:val="enumlev1"/>
      </w:pPr>
      <w:r w:rsidRPr="00E37271">
        <w:t>2</w:t>
      </w:r>
      <w:r w:rsidRPr="00E37271">
        <w:tab/>
      </w:r>
      <w:r w:rsidR="00343AEF" w:rsidRPr="00E37271">
        <w:t>Abordar la protección de los servicios por satélite que funcionan actualmente en la banda C, en particular los servicios de radiocomunicaciones aeronáuticas, mediante el mecanismo siguiente:</w:t>
      </w:r>
    </w:p>
    <w:p w14:paraId="33DB7AF2" w14:textId="1AB88056" w:rsidR="00C2353A" w:rsidRPr="00E37271" w:rsidRDefault="00C2353A" w:rsidP="008F18C9">
      <w:pPr>
        <w:pStyle w:val="enumlev2"/>
      </w:pPr>
      <w:r w:rsidRPr="00E37271">
        <w:t>a</w:t>
      </w:r>
      <w:r w:rsidR="002D60C0">
        <w:t>)</w:t>
      </w:r>
      <w:r w:rsidRPr="00E37271">
        <w:tab/>
      </w:r>
      <w:r w:rsidR="008F18C9" w:rsidRPr="00E37271">
        <w:t>F</w:t>
      </w:r>
      <w:r w:rsidR="00343AEF" w:rsidRPr="00E37271">
        <w:t xml:space="preserve">ormular una estrategia de implantación que incluya propuestas sobre posibles mecanismos de migración, en particular los plazos previstos a tal efecto y algún tipo de mecanismo de compensación, en lugar de la migración a frecuencias fuera de banda, que puedan considerar las administraciones. Dichos mecanismos </w:t>
      </w:r>
      <w:r w:rsidR="00343AEF" w:rsidRPr="00E37271">
        <w:lastRenderedPageBreak/>
        <w:t xml:space="preserve">de compensación podrían incluir acuerdos en virtud de los cuales se destine una parte de los fondos obtenidos mediante la adjudicación del espectro de las IMT en la banda de frecuencias 3 600 </w:t>
      </w:r>
      <w:r w:rsidR="008E2593">
        <w:t>-</w:t>
      </w:r>
      <w:r w:rsidR="00343AEF" w:rsidRPr="00E37271">
        <w:t xml:space="preserve"> 3 800MHz a la sustitución de infraestructuras </w:t>
      </w:r>
      <w:r w:rsidR="005D660B">
        <w:t>«</w:t>
      </w:r>
      <w:r w:rsidR="00343AEF" w:rsidRPr="00E37271">
        <w:t>obsoletas</w:t>
      </w:r>
      <w:r w:rsidR="005D660B">
        <w:t>»</w:t>
      </w:r>
      <w:r w:rsidR="00343AEF" w:rsidRPr="00E37271">
        <w:t xml:space="preserve"> para nuevas bandas de frecuencias por encima de 3 800MHz.</w:t>
      </w:r>
    </w:p>
    <w:p w14:paraId="0608771A" w14:textId="3331EBB0" w:rsidR="00C2353A" w:rsidRPr="00E37271" w:rsidRDefault="00C2353A" w:rsidP="008F18C9">
      <w:pPr>
        <w:pStyle w:val="enumlev2"/>
      </w:pPr>
      <w:r w:rsidRPr="00E37271">
        <w:t>b</w:t>
      </w:r>
      <w:r w:rsidR="002D60C0">
        <w:t>)</w:t>
      </w:r>
      <w:r w:rsidRPr="00E37271">
        <w:tab/>
      </w:r>
      <w:r w:rsidR="008F18C9" w:rsidRPr="00E37271">
        <w:t>D</w:t>
      </w:r>
      <w:r w:rsidR="00343AEF" w:rsidRPr="00E37271">
        <w:t>eterminar un periodo de transición para someterlo al examen de las Administraciones, a lo largo del cual los servicios de las IMT no se desplegar</w:t>
      </w:r>
      <w:r w:rsidR="008F18C9" w:rsidRPr="00E37271">
        <w:t>á</w:t>
      </w:r>
      <w:r w:rsidR="00343AEF" w:rsidRPr="00E37271">
        <w:t>n a menos de una distancia de instalaciones aeronáuticas fijada previamente (zonas de exclusión), con objeto de proteger los actuales servicios de comunicaciones para la seguridad de la vida humana</w:t>
      </w:r>
      <w:r w:rsidRPr="00E37271">
        <w:t>.</w:t>
      </w:r>
    </w:p>
    <w:p w14:paraId="2A12A810" w14:textId="12B56192" w:rsidR="00363A65" w:rsidRPr="00E37271" w:rsidRDefault="008E2593" w:rsidP="008E2593">
      <w:pPr>
        <w:pStyle w:val="Headingb"/>
      </w:pPr>
      <w:r>
        <w:t>Propuestas</w:t>
      </w:r>
    </w:p>
    <w:p w14:paraId="28C6282F" w14:textId="77777777" w:rsidR="008750A8" w:rsidRPr="00E3727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7271">
        <w:br w:type="page"/>
      </w:r>
    </w:p>
    <w:p w14:paraId="550059A8" w14:textId="77777777" w:rsidR="00D046F3" w:rsidRPr="00E37271" w:rsidRDefault="00D046F3" w:rsidP="002D60C0">
      <w:pPr>
        <w:pStyle w:val="ArtNo"/>
      </w:pPr>
      <w:bookmarkStart w:id="6" w:name="_Toc48141301"/>
      <w:r w:rsidRPr="002D60C0">
        <w:lastRenderedPageBreak/>
        <w:t>ARTÍCULO</w:t>
      </w:r>
      <w:r w:rsidRPr="00E37271">
        <w:t xml:space="preserve"> </w:t>
      </w:r>
      <w:r w:rsidRPr="00E37271">
        <w:rPr>
          <w:rStyle w:val="href"/>
        </w:rPr>
        <w:t>5</w:t>
      </w:r>
      <w:bookmarkEnd w:id="6"/>
    </w:p>
    <w:p w14:paraId="097C5FEC" w14:textId="77777777" w:rsidR="00D046F3" w:rsidRPr="00E37271" w:rsidRDefault="00D046F3" w:rsidP="00625DBA">
      <w:pPr>
        <w:pStyle w:val="Arttitle"/>
      </w:pPr>
      <w:bookmarkStart w:id="7" w:name="_Toc48141302"/>
      <w:r w:rsidRPr="00E37271">
        <w:t>Atribuciones de frecuencia</w:t>
      </w:r>
      <w:bookmarkEnd w:id="7"/>
    </w:p>
    <w:p w14:paraId="037884B4" w14:textId="77777777" w:rsidR="00D046F3" w:rsidRPr="00E37271" w:rsidRDefault="00D046F3" w:rsidP="00625DBA">
      <w:pPr>
        <w:pStyle w:val="Section1"/>
      </w:pPr>
      <w:r w:rsidRPr="00E37271">
        <w:t>Sección IV – Cuadro de atribución de bandas de frecuencias</w:t>
      </w:r>
      <w:r w:rsidRPr="00E37271">
        <w:br/>
      </w:r>
      <w:r w:rsidRPr="00E37271">
        <w:rPr>
          <w:b w:val="0"/>
          <w:bCs/>
        </w:rPr>
        <w:t>(Véase el número</w:t>
      </w:r>
      <w:r w:rsidRPr="00E37271">
        <w:t xml:space="preserve"> </w:t>
      </w:r>
      <w:r w:rsidRPr="00E37271">
        <w:rPr>
          <w:rStyle w:val="Artref"/>
        </w:rPr>
        <w:t>2.1</w:t>
      </w:r>
      <w:r w:rsidRPr="00E37271">
        <w:rPr>
          <w:b w:val="0"/>
          <w:bCs/>
        </w:rPr>
        <w:t>)</w:t>
      </w:r>
      <w:r w:rsidRPr="00E37271">
        <w:br/>
      </w:r>
    </w:p>
    <w:p w14:paraId="4187A80F" w14:textId="77777777" w:rsidR="00CB20F7" w:rsidRPr="00E37271" w:rsidRDefault="00D046F3">
      <w:pPr>
        <w:pStyle w:val="Proposal"/>
      </w:pPr>
      <w:r w:rsidRPr="00E37271">
        <w:t>MOD</w:t>
      </w:r>
      <w:r w:rsidRPr="00E37271">
        <w:tab/>
        <w:t>AFCP/87A3/1</w:t>
      </w:r>
    </w:p>
    <w:p w14:paraId="0C4729E9" w14:textId="77777777" w:rsidR="00D046F3" w:rsidRPr="00E37271" w:rsidRDefault="00D046F3" w:rsidP="00745B6B">
      <w:pPr>
        <w:pStyle w:val="Tabletitle"/>
        <w:rPr>
          <w:color w:val="000000"/>
        </w:rPr>
      </w:pPr>
      <w:r w:rsidRPr="00E37271">
        <w:t>2 700-3 600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625DBA" w:rsidRPr="00E37271" w14:paraId="4F18E367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211F76AF" w14:textId="77777777" w:rsidR="00D046F3" w:rsidRPr="00E37271" w:rsidRDefault="00D046F3" w:rsidP="002D60C0">
            <w:pPr>
              <w:pStyle w:val="Tablehead"/>
            </w:pPr>
            <w:r w:rsidRPr="00E37271">
              <w:t xml:space="preserve">Atribución a </w:t>
            </w:r>
            <w:r w:rsidRPr="002D60C0">
              <w:t>los</w:t>
            </w:r>
            <w:r w:rsidRPr="00E37271">
              <w:t xml:space="preserve"> servicios</w:t>
            </w:r>
          </w:p>
        </w:tc>
      </w:tr>
      <w:tr w:rsidR="00625DBA" w:rsidRPr="00E37271" w14:paraId="656C3CB2" w14:textId="77777777" w:rsidTr="00625DBA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8CB" w14:textId="77777777" w:rsidR="00D046F3" w:rsidRPr="002D60C0" w:rsidRDefault="00D046F3" w:rsidP="002D60C0">
            <w:pPr>
              <w:rPr>
                <w:rStyle w:val="Tablefreq"/>
              </w:rPr>
            </w:pPr>
            <w:r w:rsidRPr="002D60C0">
              <w:rPr>
                <w:rStyle w:val="Tablefreq"/>
              </w:rPr>
              <w:t>3 400-3 600</w:t>
            </w:r>
          </w:p>
          <w:p w14:paraId="5BEE3677" w14:textId="77777777" w:rsidR="00D046F3" w:rsidRPr="00E37271" w:rsidRDefault="00D046F3" w:rsidP="00234A4D">
            <w:pPr>
              <w:pStyle w:val="TableTextS5"/>
              <w:ind w:left="0" w:firstLine="0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5CAC6173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5C235A08" w14:textId="31751089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 xml:space="preserve">MÓVIL salvo móvil aeronáutico  </w:t>
            </w:r>
            <w:ins w:id="8" w:author="Spanish" w:date="2023-11-01T11:57:00Z">
              <w:r w:rsidR="00C2353A" w:rsidRPr="00E37271">
                <w:rPr>
                  <w:color w:val="000000"/>
                </w:rPr>
                <w:t xml:space="preserve">MOD </w:t>
              </w:r>
            </w:ins>
            <w:r w:rsidRPr="002D60C0">
              <w:rPr>
                <w:rStyle w:val="Artref"/>
              </w:rPr>
              <w:t>5.430A</w:t>
            </w:r>
          </w:p>
          <w:p w14:paraId="5341DC44" w14:textId="77777777" w:rsidR="00D046F3" w:rsidRPr="00E37271" w:rsidRDefault="00D046F3" w:rsidP="00234A4D">
            <w:pPr>
              <w:pStyle w:val="TableTextS5"/>
              <w:ind w:left="0" w:firstLine="0"/>
              <w:rPr>
                <w:color w:val="000000"/>
              </w:rPr>
            </w:pPr>
            <w:r w:rsidRPr="00E37271">
              <w:rPr>
                <w:color w:val="000000"/>
              </w:rPr>
              <w:t>Radiolocalización</w:t>
            </w:r>
          </w:p>
          <w:p w14:paraId="20AC041B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</w:p>
          <w:p w14:paraId="02264CC4" w14:textId="77777777" w:rsidR="00D046F3" w:rsidRPr="00E37271" w:rsidRDefault="00D046F3" w:rsidP="00234A4D">
            <w:pPr>
              <w:pStyle w:val="TableTextS5"/>
              <w:rPr>
                <w:rStyle w:val="Artref"/>
                <w:color w:val="000000"/>
              </w:rPr>
            </w:pPr>
          </w:p>
          <w:p w14:paraId="125B9D39" w14:textId="77777777" w:rsidR="00D046F3" w:rsidRPr="00E37271" w:rsidRDefault="00D046F3" w:rsidP="00234A4D">
            <w:pPr>
              <w:pStyle w:val="TableTextS5"/>
              <w:rPr>
                <w:rStyle w:val="Artref"/>
                <w:color w:val="000000"/>
              </w:rPr>
            </w:pPr>
          </w:p>
          <w:p w14:paraId="5FAB5904" w14:textId="77777777" w:rsidR="00D046F3" w:rsidRPr="00E37271" w:rsidRDefault="00D046F3" w:rsidP="00234A4D">
            <w:pPr>
              <w:pStyle w:val="TableTextS5"/>
              <w:rPr>
                <w:rStyle w:val="Artref"/>
                <w:color w:val="000000"/>
              </w:rPr>
            </w:pPr>
          </w:p>
          <w:p w14:paraId="4B82DFF8" w14:textId="77777777" w:rsidR="00D046F3" w:rsidRPr="00E37271" w:rsidRDefault="00D046F3" w:rsidP="00234A4D">
            <w:pPr>
              <w:pStyle w:val="TableTextS5"/>
              <w:rPr>
                <w:rStyle w:val="Artref"/>
                <w:color w:val="000000"/>
              </w:rPr>
            </w:pPr>
          </w:p>
          <w:p w14:paraId="76D70E0C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</w:p>
          <w:p w14:paraId="3342E436" w14:textId="77777777" w:rsidR="00D046F3" w:rsidRPr="00E37271" w:rsidRDefault="00D046F3" w:rsidP="00234A4D">
            <w:pPr>
              <w:pStyle w:val="TableTextS5"/>
              <w:spacing w:before="0" w:after="0"/>
              <w:rPr>
                <w:color w:val="000000"/>
              </w:rPr>
            </w:pPr>
          </w:p>
          <w:p w14:paraId="2839BD37" w14:textId="77777777" w:rsidR="00D046F3" w:rsidRPr="00E37271" w:rsidRDefault="00D046F3" w:rsidP="00234A4D">
            <w:pPr>
              <w:pStyle w:val="TableTextS5"/>
              <w:spacing w:before="0" w:after="0"/>
              <w:rPr>
                <w:color w:val="000000"/>
              </w:rPr>
            </w:pPr>
          </w:p>
          <w:p w14:paraId="4A1CB967" w14:textId="77777777" w:rsidR="00D046F3" w:rsidRPr="00E37271" w:rsidRDefault="00D046F3" w:rsidP="00234A4D">
            <w:pPr>
              <w:pStyle w:val="TableTextS5"/>
              <w:ind w:left="0" w:firstLine="0"/>
              <w:rPr>
                <w:color w:val="000000"/>
              </w:rPr>
            </w:pPr>
            <w:r w:rsidRPr="00E37271">
              <w:rPr>
                <w:rStyle w:val="Artref"/>
                <w:color w:val="000000"/>
              </w:rPr>
              <w:t>5.431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76C4" w14:textId="77777777" w:rsidR="00D046F3" w:rsidRPr="002D60C0" w:rsidRDefault="00D046F3" w:rsidP="002D60C0">
            <w:pPr>
              <w:rPr>
                <w:rStyle w:val="Tablefreq"/>
              </w:rPr>
            </w:pPr>
            <w:r w:rsidRPr="002D60C0">
              <w:rPr>
                <w:rStyle w:val="Tablefreq"/>
              </w:rPr>
              <w:t>3 400-3 500</w:t>
            </w:r>
          </w:p>
          <w:p w14:paraId="12360896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3DF40BA1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566EEE9D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 xml:space="preserve">MÓVIL salvo móvil aeronáutico  </w:t>
            </w:r>
            <w:r w:rsidRPr="002D60C0">
              <w:rPr>
                <w:rStyle w:val="Artref"/>
              </w:rPr>
              <w:t>5.431A  5.431B</w:t>
            </w:r>
          </w:p>
          <w:p w14:paraId="78C4CFAE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Aficionado</w:t>
            </w:r>
          </w:p>
          <w:p w14:paraId="31602D77" w14:textId="77777777" w:rsidR="00D046F3" w:rsidRPr="002D60C0" w:rsidRDefault="00D046F3" w:rsidP="00234A4D">
            <w:pPr>
              <w:pStyle w:val="TableTextS5"/>
              <w:rPr>
                <w:rStyle w:val="Artref"/>
              </w:rPr>
            </w:pPr>
            <w:r w:rsidRPr="00E37271">
              <w:rPr>
                <w:color w:val="000000"/>
              </w:rPr>
              <w:t xml:space="preserve">Radiolocalización  </w:t>
            </w:r>
            <w:r w:rsidRPr="002D60C0">
              <w:rPr>
                <w:rStyle w:val="Artref"/>
              </w:rPr>
              <w:t>5.433</w:t>
            </w:r>
          </w:p>
          <w:p w14:paraId="51BCED65" w14:textId="77777777" w:rsidR="00D046F3" w:rsidRPr="00E37271" w:rsidRDefault="00D046F3" w:rsidP="00682438">
            <w:pPr>
              <w:pStyle w:val="TableTextS5"/>
              <w:tabs>
                <w:tab w:val="clear" w:pos="170"/>
                <w:tab w:val="left" w:pos="43"/>
              </w:tabs>
              <w:spacing w:before="80"/>
              <w:rPr>
                <w:color w:val="000000"/>
              </w:rPr>
            </w:pPr>
            <w:r w:rsidRPr="002D60C0">
              <w:rPr>
                <w:rStyle w:val="Artref"/>
              </w:rPr>
              <w:t>5.282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A40" w14:textId="77777777" w:rsidR="00D046F3" w:rsidRPr="002D60C0" w:rsidRDefault="00D046F3" w:rsidP="002D60C0">
            <w:pPr>
              <w:rPr>
                <w:rStyle w:val="Tablefreq"/>
              </w:rPr>
            </w:pPr>
            <w:r w:rsidRPr="002D60C0">
              <w:rPr>
                <w:rStyle w:val="Tablefreq"/>
              </w:rPr>
              <w:t>3 400-3 500</w:t>
            </w:r>
          </w:p>
          <w:p w14:paraId="17B7EBEF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05E2EBC5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6D7BA407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Aficionado</w:t>
            </w:r>
          </w:p>
          <w:p w14:paraId="3B509AFA" w14:textId="77777777" w:rsidR="00D046F3" w:rsidRPr="002D60C0" w:rsidRDefault="00D046F3" w:rsidP="00234A4D">
            <w:pPr>
              <w:pStyle w:val="TableTextS5"/>
              <w:rPr>
                <w:rStyle w:val="Artref"/>
              </w:rPr>
            </w:pPr>
            <w:r w:rsidRPr="00E37271">
              <w:rPr>
                <w:color w:val="000000"/>
              </w:rPr>
              <w:t xml:space="preserve">Móvil  </w:t>
            </w:r>
            <w:r w:rsidRPr="002D60C0">
              <w:rPr>
                <w:rStyle w:val="Artref"/>
              </w:rPr>
              <w:t>5.432  5.432B</w:t>
            </w:r>
          </w:p>
          <w:p w14:paraId="1E563B2B" w14:textId="77777777" w:rsidR="00D046F3" w:rsidRPr="00E37271" w:rsidRDefault="00D046F3" w:rsidP="00234A4D">
            <w:pPr>
              <w:pStyle w:val="TableTextS5"/>
              <w:rPr>
                <w:rStyle w:val="Artref"/>
                <w:color w:val="000000"/>
              </w:rPr>
            </w:pPr>
            <w:r w:rsidRPr="00E37271">
              <w:rPr>
                <w:color w:val="000000"/>
              </w:rPr>
              <w:t xml:space="preserve">Radiolocalización  </w:t>
            </w:r>
            <w:r w:rsidRPr="002D60C0">
              <w:rPr>
                <w:rStyle w:val="Artref"/>
              </w:rPr>
              <w:t>5.433</w:t>
            </w:r>
          </w:p>
          <w:p w14:paraId="6D28ABFF" w14:textId="77777777" w:rsidR="00D046F3" w:rsidRPr="00E37271" w:rsidRDefault="00D046F3" w:rsidP="00234A4D">
            <w:pPr>
              <w:pStyle w:val="TableTextS5"/>
              <w:rPr>
                <w:rStyle w:val="Artref"/>
                <w:color w:val="000000"/>
              </w:rPr>
            </w:pPr>
          </w:p>
          <w:p w14:paraId="4C5B4B80" w14:textId="77777777" w:rsidR="00D046F3" w:rsidRPr="00E37271" w:rsidRDefault="00D046F3" w:rsidP="00234A4D">
            <w:pPr>
              <w:pStyle w:val="TableTextS5"/>
              <w:rPr>
                <w:rStyle w:val="Tablefreq"/>
                <w:b w:val="0"/>
                <w:bCs/>
                <w:color w:val="000000"/>
              </w:rPr>
            </w:pPr>
            <w:r w:rsidRPr="002D60C0">
              <w:rPr>
                <w:rStyle w:val="Artref"/>
              </w:rPr>
              <w:t>5.282  5.432A</w:t>
            </w:r>
          </w:p>
        </w:tc>
      </w:tr>
      <w:tr w:rsidR="00625DBA" w:rsidRPr="00E37271" w14:paraId="7F677ECF" w14:textId="77777777" w:rsidTr="00625DBA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78A5" w14:textId="77777777" w:rsidR="00D046F3" w:rsidRPr="00E37271" w:rsidRDefault="00D046F3" w:rsidP="00234A4D">
            <w:pPr>
              <w:pStyle w:val="TableTextS5"/>
              <w:ind w:left="0"/>
              <w:rPr>
                <w:rStyle w:val="Tablefreq"/>
                <w:color w:val="000000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0EB6" w14:textId="77777777" w:rsidR="00D046F3" w:rsidRPr="00E37271" w:rsidRDefault="00D046F3" w:rsidP="002D60C0">
            <w:pPr>
              <w:rPr>
                <w:color w:val="000000"/>
              </w:rPr>
            </w:pPr>
            <w:r w:rsidRPr="002D60C0">
              <w:rPr>
                <w:rStyle w:val="Tablefreq"/>
              </w:rPr>
              <w:t>3 500-3 600</w:t>
            </w:r>
          </w:p>
          <w:p w14:paraId="75671B81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0F971755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3266C7E9" w14:textId="77777777" w:rsidR="00D046F3" w:rsidRPr="002D60C0" w:rsidRDefault="00D046F3" w:rsidP="00234A4D">
            <w:pPr>
              <w:pStyle w:val="TableTextS5"/>
              <w:rPr>
                <w:rStyle w:val="Artref"/>
              </w:rPr>
            </w:pPr>
            <w:r w:rsidRPr="00E37271">
              <w:rPr>
                <w:color w:val="000000"/>
              </w:rPr>
              <w:t xml:space="preserve">MÓVIL salvo móvil aeronáutico  </w:t>
            </w:r>
            <w:r w:rsidRPr="002D60C0">
              <w:rPr>
                <w:rStyle w:val="Artref"/>
              </w:rPr>
              <w:t>5.431B</w:t>
            </w:r>
          </w:p>
          <w:p w14:paraId="2C0FF9AE" w14:textId="77777777" w:rsidR="00D046F3" w:rsidRPr="00E37271" w:rsidRDefault="00D046F3" w:rsidP="00234A4D">
            <w:pPr>
              <w:pStyle w:val="TableTextS5"/>
              <w:rPr>
                <w:rStyle w:val="Tablefreq"/>
                <w:b w:val="0"/>
                <w:bCs/>
                <w:color w:val="000000"/>
              </w:rPr>
            </w:pPr>
            <w:r w:rsidRPr="00E37271">
              <w:rPr>
                <w:color w:val="000000"/>
              </w:rPr>
              <w:t xml:space="preserve">Radiolocalización  </w:t>
            </w:r>
            <w:r w:rsidRPr="002D60C0">
              <w:rPr>
                <w:rStyle w:val="Artref"/>
              </w:rPr>
              <w:t>5.433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5F59" w14:textId="77777777" w:rsidR="00D046F3" w:rsidRPr="00E37271" w:rsidRDefault="00D046F3" w:rsidP="002D60C0">
            <w:pPr>
              <w:rPr>
                <w:color w:val="000000"/>
              </w:rPr>
            </w:pPr>
            <w:r w:rsidRPr="002D60C0">
              <w:rPr>
                <w:rStyle w:val="Tablefreq"/>
              </w:rPr>
              <w:t>3 500-3 600</w:t>
            </w:r>
          </w:p>
          <w:p w14:paraId="6958E30C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120B3E2C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545CC64B" w14:textId="77777777" w:rsidR="00D046F3" w:rsidRPr="00E37271" w:rsidRDefault="00D046F3" w:rsidP="00234A4D">
            <w:pPr>
              <w:pStyle w:val="TableTextS5"/>
              <w:rPr>
                <w:color w:val="000000"/>
              </w:rPr>
            </w:pPr>
            <w:r w:rsidRPr="00E37271">
              <w:rPr>
                <w:color w:val="000000"/>
              </w:rPr>
              <w:t xml:space="preserve">MÓVIL salvo móvil aeronáutico  </w:t>
            </w:r>
            <w:r w:rsidRPr="002D60C0">
              <w:rPr>
                <w:rStyle w:val="Artref"/>
              </w:rPr>
              <w:t>5.433A</w:t>
            </w:r>
          </w:p>
          <w:p w14:paraId="063020D0" w14:textId="77777777" w:rsidR="00D046F3" w:rsidRPr="00E37271" w:rsidRDefault="00D046F3" w:rsidP="00234A4D">
            <w:pPr>
              <w:pStyle w:val="TableTextS5"/>
              <w:rPr>
                <w:rStyle w:val="Tablefreq"/>
                <w:b w:val="0"/>
                <w:bCs/>
                <w:color w:val="000000"/>
              </w:rPr>
            </w:pPr>
            <w:r w:rsidRPr="00E37271">
              <w:rPr>
                <w:color w:val="000000"/>
              </w:rPr>
              <w:t xml:space="preserve">Radiolocalización  </w:t>
            </w:r>
            <w:r w:rsidRPr="002D60C0">
              <w:rPr>
                <w:rStyle w:val="Artref"/>
              </w:rPr>
              <w:t>5.433</w:t>
            </w:r>
          </w:p>
        </w:tc>
      </w:tr>
    </w:tbl>
    <w:p w14:paraId="4078D4B1" w14:textId="77777777" w:rsidR="00CB20F7" w:rsidRPr="00E37271" w:rsidRDefault="00CB20F7">
      <w:pPr>
        <w:pStyle w:val="Reasons"/>
      </w:pPr>
    </w:p>
    <w:p w14:paraId="76847020" w14:textId="77777777" w:rsidR="00CB20F7" w:rsidRPr="00E37271" w:rsidRDefault="00D046F3">
      <w:pPr>
        <w:pStyle w:val="Proposal"/>
      </w:pPr>
      <w:r w:rsidRPr="00E37271">
        <w:t>MOD</w:t>
      </w:r>
      <w:r w:rsidRPr="00E37271">
        <w:tab/>
        <w:t>AFCP/87A3/2</w:t>
      </w:r>
    </w:p>
    <w:p w14:paraId="51CE760F" w14:textId="7B751491" w:rsidR="00D046F3" w:rsidRPr="00E37271" w:rsidRDefault="00D046F3" w:rsidP="00625DBA">
      <w:pPr>
        <w:pStyle w:val="Note"/>
      </w:pPr>
      <w:r w:rsidRPr="00E37271">
        <w:rPr>
          <w:rStyle w:val="Artdef"/>
        </w:rPr>
        <w:t>5.430A</w:t>
      </w:r>
      <w:r w:rsidRPr="00E37271">
        <w:rPr>
          <w:b/>
          <w:bCs/>
          <w:szCs w:val="24"/>
        </w:rPr>
        <w:tab/>
      </w:r>
      <w:ins w:id="9" w:author="Spanish" w:date="2023-11-01T11:57:00Z">
        <w:r w:rsidR="00C2353A" w:rsidRPr="00E37271">
          <w:rPr>
            <w:szCs w:val="24"/>
          </w:rPr>
          <w:t xml:space="preserve">En la </w:t>
        </w:r>
      </w:ins>
      <w:ins w:id="10" w:author="Spanish" w:date="2023-11-01T11:58:00Z">
        <w:r w:rsidR="00C2353A" w:rsidRPr="00E37271">
          <w:rPr>
            <w:szCs w:val="24"/>
          </w:rPr>
          <w:t xml:space="preserve">Región 1, </w:t>
        </w:r>
      </w:ins>
      <w:del w:id="11" w:author="Spanish" w:date="2023-11-01T11:58:00Z">
        <w:r w:rsidRPr="00E37271" w:rsidDel="00C2353A">
          <w:delText>L</w:delText>
        </w:r>
      </w:del>
      <w:ins w:id="12" w:author="Spanish" w:date="2023-11-01T11:58:00Z">
        <w:r w:rsidR="00C2353A" w:rsidRPr="00E37271">
          <w:t>l</w:t>
        </w:r>
      </w:ins>
      <w:r w:rsidRPr="00E37271">
        <w:t>a atribución de la banda de frecuencias 3 400</w:t>
      </w:r>
      <w:r w:rsidRPr="00E37271">
        <w:noBreakHyphen/>
        <w:t>3 </w:t>
      </w:r>
      <w:del w:id="13" w:author="Spanish" w:date="2023-11-01T11:57:00Z">
        <w:r w:rsidRPr="00E37271" w:rsidDel="00C2353A">
          <w:delText>600 </w:delText>
        </w:r>
      </w:del>
      <w:ins w:id="14" w:author="Spanish" w:date="2023-11-01T11:57:00Z">
        <w:r w:rsidR="00C2353A" w:rsidRPr="00E37271">
          <w:t>800 </w:t>
        </w:r>
      </w:ins>
      <w:r w:rsidRPr="00E37271">
        <w:t>MHz al servicio móvil, salvo móvil aeronáutico, está sujeta a la obtención del acuerdo en virtud del número </w:t>
      </w:r>
      <w:r w:rsidRPr="00E37271">
        <w:rPr>
          <w:b/>
          <w:bCs/>
        </w:rPr>
        <w:t>9.21</w:t>
      </w:r>
      <w:r w:rsidRPr="00E37271">
        <w:t xml:space="preserve">. </w:t>
      </w:r>
      <w:del w:id="15" w:author="Spanish" w:date="2023-11-01T11:58:00Z">
        <w:r w:rsidRPr="00E37271" w:rsidDel="00C2353A">
          <w:delText>Esta</w:delText>
        </w:r>
      </w:del>
      <w:ins w:id="16" w:author="Spanish" w:date="2023-11-01T11:58:00Z">
        <w:r w:rsidR="00C2353A" w:rsidRPr="00E37271">
          <w:t>En la Región 1, la</w:t>
        </w:r>
      </w:ins>
      <w:r w:rsidRPr="00E37271">
        <w:t xml:space="preserve"> banda de frecuencias</w:t>
      </w:r>
      <w:ins w:id="17" w:author="Spanish" w:date="2023-11-01T12:07:00Z">
        <w:r w:rsidR="00C47EED" w:rsidRPr="00E37271">
          <w:t xml:space="preserve"> </w:t>
        </w:r>
      </w:ins>
      <w:ins w:id="18" w:author="Spanish" w:date="2023-11-01T11:58:00Z">
        <w:r w:rsidR="00C2353A" w:rsidRPr="00E37271">
          <w:t>3 400-3 600 MHz</w:t>
        </w:r>
      </w:ins>
      <w:r w:rsidRPr="00E37271">
        <w:t xml:space="preserve"> está identificada para las Telecomunicaciones Móviles Internacionales (IMT). Esta identificación no impide la utilización de esta banda de frecuencias por cualquier aplicación de los servicios a los que está atribuida, ni establece prioridad alguna en el Reglamento de Radiocomunicaciones. </w:t>
      </w:r>
      <w:ins w:id="19" w:author="Spanish" w:date="2023-11-01T11:59:00Z">
        <w:r w:rsidR="00C2353A" w:rsidRPr="00E37271">
          <w:t>En la Región 1, en la banda de frecuencias 3 400-3 800 MHz</w:t>
        </w:r>
      </w:ins>
      <w:del w:id="20" w:author="Spanish" w:date="2023-11-01T11:59:00Z">
        <w:r w:rsidRPr="00E37271" w:rsidDel="00C2353A">
          <w:delText>En la etapa de coordinación también son de aplicación</w:delText>
        </w:r>
      </w:del>
      <w:ins w:id="21" w:author="Spanish" w:date="2023-11-01T11:59:00Z">
        <w:r w:rsidR="00C2353A" w:rsidRPr="00E37271">
          <w:t>,</w:t>
        </w:r>
      </w:ins>
      <w:r w:rsidRPr="00E37271">
        <w:t xml:space="preserve"> las disposiciones de los números</w:t>
      </w:r>
      <w:r w:rsidRPr="00E37271">
        <w:rPr>
          <w:b/>
          <w:bCs/>
        </w:rPr>
        <w:t> 9.17</w:t>
      </w:r>
      <w:r w:rsidRPr="00E37271">
        <w:t xml:space="preserve"> y </w:t>
      </w:r>
      <w:r w:rsidRPr="00E37271">
        <w:rPr>
          <w:b/>
          <w:bCs/>
        </w:rPr>
        <w:t>9.18</w:t>
      </w:r>
      <w:ins w:id="22" w:author="Spanish" w:date="2023-11-01T11:59:00Z">
        <w:r w:rsidR="00C2353A" w:rsidRPr="00E37271">
          <w:t xml:space="preserve"> también </w:t>
        </w:r>
      </w:ins>
      <w:ins w:id="23" w:author="Spanish" w:date="2023-11-05T21:16:00Z">
        <w:r w:rsidR="00E37271" w:rsidRPr="00E37271">
          <w:t>se aplican</w:t>
        </w:r>
      </w:ins>
      <w:ins w:id="24" w:author="Spanish" w:date="2023-11-01T11:59:00Z">
        <w:r w:rsidR="00C2353A" w:rsidRPr="00E37271">
          <w:t xml:space="preserve"> en la etapa de coordinación</w:t>
        </w:r>
      </w:ins>
      <w:r w:rsidRPr="00E37271">
        <w:t>. Antes de que una administración ponga en servicio una estación (base o móvil) del servicio móvil en esta banda de frecuencias, deberá garantizar que la densidad de flujo de potencia (dfp) producida a 3 m sobre el suelo no rebasa el valor de −154,5 dB(W/(m</w:t>
      </w:r>
      <w:r w:rsidRPr="00E37271">
        <w:rPr>
          <w:vertAlign w:val="superscript"/>
        </w:rPr>
        <w:t>2</w:t>
      </w:r>
      <w:r w:rsidRPr="00E37271">
        <w:t> </w:t>
      </w:r>
      <w:r w:rsidRPr="00E37271">
        <w:sym w:font="Symbol" w:char="F0D7"/>
      </w:r>
      <w:r w:rsidRPr="00E37271">
        <w:t xml:space="preserve"> 4 kHz)) durante más del 20% del tiempo en la frontera del territorio de cualquier otra administración. Este límite podrá rebasarse en el territorio de cualquier país cuya administración así lo haya acordado. A fin de garantizar que se satisface el límite de dfp en la frontera del territorio de cualquier otra administración, deberán realizarse los cálculos y verificaciones correspondientes, teniendo en cuenta la información pertinente, con el acuerdo mutuo de ambas administraciones (la administración responsable de la estación terrenal y la administración responsable de la estación terrena) y con la asistencia de la Oficina si así se solicita. En caso de desacuerdo, la Oficina efectuará el cálculo y la verificación de la dfp, teniendo </w:t>
      </w:r>
      <w:r w:rsidRPr="00E37271">
        <w:lastRenderedPageBreak/>
        <w:t xml:space="preserve">en cuenta la información antes indicada. </w:t>
      </w:r>
      <w:del w:id="25" w:author="Spanish" w:date="2023-11-01T12:00:00Z">
        <w:r w:rsidRPr="00E37271" w:rsidDel="00C2353A">
          <w:delText>L</w:delText>
        </w:r>
      </w:del>
      <w:ins w:id="26" w:author="Spanish" w:date="2023-11-01T12:00:00Z">
        <w:r w:rsidR="00C2353A" w:rsidRPr="00E37271">
          <w:t>En la Región 1, l</w:t>
        </w:r>
      </w:ins>
      <w:r w:rsidRPr="00E37271">
        <w:t>as estaciones del servicio móvil en la banda de frecuencias 3 400</w:t>
      </w:r>
      <w:r w:rsidRPr="00E37271">
        <w:noBreakHyphen/>
        <w:t>3 </w:t>
      </w:r>
      <w:del w:id="27" w:author="Spanish" w:date="2023-11-01T12:00:00Z">
        <w:r w:rsidRPr="00E37271" w:rsidDel="00C2353A">
          <w:delText xml:space="preserve">600 </w:delText>
        </w:r>
      </w:del>
      <w:ins w:id="28" w:author="Spanish" w:date="2023-11-01T12:00:00Z">
        <w:r w:rsidR="00C2353A" w:rsidRPr="00E37271">
          <w:t xml:space="preserve">800 </w:t>
        </w:r>
      </w:ins>
      <w:r w:rsidRPr="00E37271">
        <w:t>MHz no reclamarán contra las estaciones espaciales más protección que la estipulada en el Cuadro </w:t>
      </w:r>
      <w:r w:rsidRPr="00E37271">
        <w:rPr>
          <w:b/>
          <w:bCs/>
        </w:rPr>
        <w:t xml:space="preserve">21-4 </w:t>
      </w:r>
      <w:r w:rsidRPr="00E37271">
        <w:t>del Reglamento de Radiocomunicaciones (Edición de 2004).</w:t>
      </w:r>
      <w:r w:rsidRPr="00E37271">
        <w:rPr>
          <w:sz w:val="16"/>
        </w:rPr>
        <w:t>     (CMR</w:t>
      </w:r>
      <w:r w:rsidRPr="00E37271">
        <w:rPr>
          <w:sz w:val="16"/>
        </w:rPr>
        <w:noBreakHyphen/>
      </w:r>
      <w:del w:id="29" w:author="Spanish" w:date="2023-11-01T12:00:00Z">
        <w:r w:rsidRPr="00E37271" w:rsidDel="00C2353A">
          <w:rPr>
            <w:sz w:val="16"/>
          </w:rPr>
          <w:delText>15</w:delText>
        </w:r>
      </w:del>
      <w:ins w:id="30" w:author="Spanish" w:date="2023-11-01T12:00:00Z">
        <w:r w:rsidR="00C2353A" w:rsidRPr="00E37271">
          <w:rPr>
            <w:sz w:val="16"/>
          </w:rPr>
          <w:t>23</w:t>
        </w:r>
      </w:ins>
      <w:r w:rsidRPr="00E37271">
        <w:rPr>
          <w:sz w:val="16"/>
        </w:rPr>
        <w:t>)</w:t>
      </w:r>
    </w:p>
    <w:p w14:paraId="7893EFCB" w14:textId="77777777" w:rsidR="00CB20F7" w:rsidRPr="00E37271" w:rsidRDefault="00CB20F7">
      <w:pPr>
        <w:pStyle w:val="Reasons"/>
      </w:pPr>
    </w:p>
    <w:p w14:paraId="5E63307C" w14:textId="77777777" w:rsidR="00CB20F7" w:rsidRPr="00E37271" w:rsidRDefault="00D046F3">
      <w:pPr>
        <w:pStyle w:val="Proposal"/>
      </w:pPr>
      <w:r w:rsidRPr="00E37271">
        <w:t>MOD</w:t>
      </w:r>
      <w:r w:rsidRPr="00E37271">
        <w:tab/>
        <w:t>AFCP/87A3/3</w:t>
      </w:r>
    </w:p>
    <w:p w14:paraId="1E47FB10" w14:textId="77777777" w:rsidR="00D046F3" w:rsidRPr="00E37271" w:rsidRDefault="00D046F3" w:rsidP="00745B6B">
      <w:pPr>
        <w:pStyle w:val="Tabletitle"/>
        <w:rPr>
          <w:color w:val="000000"/>
        </w:rPr>
      </w:pPr>
      <w:r w:rsidRPr="00E37271">
        <w:t>3 600-4 800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2A4F56" w:rsidRPr="00E37271" w14:paraId="2BBBAB93" w14:textId="77777777" w:rsidTr="00E2137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8D6F" w14:textId="25A714F0" w:rsidR="002A4F56" w:rsidRPr="00E37271" w:rsidRDefault="002A4F56" w:rsidP="00E21374">
            <w:pPr>
              <w:pStyle w:val="Tablehead"/>
            </w:pPr>
            <w:r w:rsidRPr="00E37271">
              <w:t>Atribución a los servicios</w:t>
            </w:r>
          </w:p>
        </w:tc>
      </w:tr>
      <w:tr w:rsidR="002A4F56" w:rsidRPr="00E37271" w14:paraId="344B6CC2" w14:textId="77777777" w:rsidTr="00E21374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EE7B" w14:textId="0EDCB513" w:rsidR="002A4F56" w:rsidRPr="00E37271" w:rsidRDefault="002A4F56" w:rsidP="00E21374">
            <w:pPr>
              <w:pStyle w:val="Tablehead"/>
            </w:pPr>
            <w:r w:rsidRPr="00E37271">
              <w:t>Región 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DAD9" w14:textId="42DF654C" w:rsidR="002A4F56" w:rsidRPr="00E37271" w:rsidRDefault="002A4F56" w:rsidP="00E21374">
            <w:pPr>
              <w:pStyle w:val="Tablehead"/>
            </w:pPr>
            <w:r w:rsidRPr="00E37271">
              <w:t>Región 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7B77" w14:textId="7E06C4BF" w:rsidR="002A4F56" w:rsidRPr="00E37271" w:rsidRDefault="002A4F56" w:rsidP="00E21374">
            <w:pPr>
              <w:pStyle w:val="Tablehead"/>
            </w:pPr>
            <w:r w:rsidRPr="00E37271">
              <w:t>Región 3</w:t>
            </w:r>
          </w:p>
        </w:tc>
      </w:tr>
      <w:tr w:rsidR="002A4F56" w:rsidRPr="00E37271" w14:paraId="4528E548" w14:textId="77777777" w:rsidTr="00E21374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9810F0" w14:textId="463C2B8C" w:rsidR="002A4F56" w:rsidRPr="00E37271" w:rsidRDefault="002A4F56" w:rsidP="00E21374">
            <w:pPr>
              <w:pStyle w:val="TableTextS5"/>
              <w:spacing w:before="30" w:after="30"/>
              <w:rPr>
                <w:rStyle w:val="Tablefreq"/>
              </w:rPr>
            </w:pPr>
            <w:r w:rsidRPr="00E37271">
              <w:rPr>
                <w:rStyle w:val="Tablefreq"/>
              </w:rPr>
              <w:t>3 600-</w:t>
            </w:r>
            <w:del w:id="31" w:author="Spanish" w:date="2023-11-01T12:08:00Z">
              <w:r w:rsidRPr="00E37271" w:rsidDel="00C47EED">
                <w:rPr>
                  <w:rStyle w:val="Tablefreq"/>
                </w:rPr>
                <w:delText>4 200</w:delText>
              </w:r>
            </w:del>
            <w:ins w:id="32" w:author="Spanish" w:date="2023-11-01T12:08:00Z">
              <w:r w:rsidR="00C47EED" w:rsidRPr="00E37271">
                <w:rPr>
                  <w:rStyle w:val="Tablefreq"/>
                </w:rPr>
                <w:t>3 800</w:t>
              </w:r>
            </w:ins>
          </w:p>
          <w:p w14:paraId="0A1A1C47" w14:textId="77777777" w:rsidR="002A4F56" w:rsidRPr="00E37271" w:rsidRDefault="002A4F56" w:rsidP="002A4F56">
            <w:pPr>
              <w:pStyle w:val="TableTextS5"/>
              <w:ind w:left="0" w:right="130" w:firstLine="0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26BB8E83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12ADF396" w14:textId="2620ED60" w:rsidR="002A4F56" w:rsidRPr="00E37271" w:rsidRDefault="002A4F56" w:rsidP="00E21374">
            <w:pPr>
              <w:pStyle w:val="TableTextS5"/>
              <w:spacing w:before="30" w:after="30"/>
              <w:rPr>
                <w:ins w:id="33" w:author="Spanish" w:date="2023-11-01T12:05:00Z"/>
                <w:color w:val="000000"/>
              </w:rPr>
            </w:pPr>
            <w:del w:id="34" w:author="Spanish" w:date="2023-11-01T12:05:00Z">
              <w:r w:rsidRPr="00E37271" w:rsidDel="002A4F56">
                <w:rPr>
                  <w:color w:val="000000"/>
                </w:rPr>
                <w:delText>Móvil</w:delText>
              </w:r>
            </w:del>
          </w:p>
          <w:p w14:paraId="175F6034" w14:textId="54AE0FE5" w:rsidR="002A4F56" w:rsidRPr="005D660B" w:rsidRDefault="002A4F56" w:rsidP="002A4F56">
            <w:pPr>
              <w:pStyle w:val="TableTextS5"/>
              <w:spacing w:before="30" w:after="30"/>
              <w:rPr>
                <w:b/>
                <w:lang w:val="en-GB"/>
              </w:rPr>
            </w:pPr>
            <w:ins w:id="35" w:author="Spanish" w:date="2023-11-01T12:05:00Z">
              <w:r w:rsidRPr="005D660B">
                <w:rPr>
                  <w:color w:val="000000"/>
                  <w:lang w:val="en-GB"/>
                </w:rPr>
                <w:t xml:space="preserve">MÓVIL MOD </w:t>
              </w:r>
              <w:r w:rsidRPr="005D660B">
                <w:rPr>
                  <w:rStyle w:val="Artref"/>
                  <w:lang w:val="en-GB"/>
                </w:rPr>
                <w:t>5.430A</w:t>
              </w:r>
              <w:r w:rsidRPr="005D660B">
                <w:rPr>
                  <w:color w:val="000000"/>
                  <w:lang w:val="en-GB"/>
                </w:rPr>
                <w:t xml:space="preserve">  ADD</w:t>
              </w:r>
            </w:ins>
            <w:ins w:id="36" w:author="Spanish" w:date="2023-11-06T10:28:00Z">
              <w:r w:rsidR="005B18F5">
                <w:rPr>
                  <w:color w:val="000000"/>
                  <w:lang w:val="en-GB"/>
                </w:rPr>
                <w:t> </w:t>
              </w:r>
            </w:ins>
            <w:ins w:id="37" w:author="Spanish" w:date="2023-11-01T12:05:00Z">
              <w:r w:rsidRPr="005D660B">
                <w:rPr>
                  <w:rStyle w:val="Artref"/>
                  <w:rFonts w:eastAsia="Calibri"/>
                  <w:lang w:val="en-GB"/>
                </w:rPr>
                <w:t xml:space="preserve">5.D13-D1 </w:t>
              </w:r>
              <w:r w:rsidRPr="005D660B">
                <w:rPr>
                  <w:color w:val="000000"/>
                  <w:lang w:val="en-GB"/>
                </w:rPr>
                <w:t xml:space="preserve"> ADD </w:t>
              </w:r>
              <w:r w:rsidRPr="005D660B">
                <w:rPr>
                  <w:rStyle w:val="Artref"/>
                  <w:rFonts w:eastAsia="Calibri"/>
                  <w:lang w:val="en-GB"/>
                </w:rPr>
                <w:t>5.D13-D2</w:t>
              </w:r>
            </w:ins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A755F" w14:textId="77777777" w:rsidR="002A4F56" w:rsidRPr="00E37271" w:rsidRDefault="002A4F56" w:rsidP="00E21374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E37271">
              <w:rPr>
                <w:rStyle w:val="Tablefreq"/>
              </w:rPr>
              <w:t>3 600-3 700</w:t>
            </w:r>
          </w:p>
          <w:p w14:paraId="22893FF3" w14:textId="77777777" w:rsidR="002A4F56" w:rsidRPr="00E37271" w:rsidRDefault="002A4F56" w:rsidP="002A4F56">
            <w:pPr>
              <w:pStyle w:val="TableTextS5"/>
              <w:ind w:left="0" w:right="130" w:firstLine="0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0667082D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39B150FC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MÓVIL salvo móvil aeronáutico  </w:t>
            </w:r>
            <w:r w:rsidRPr="00E37271">
              <w:rPr>
                <w:rStyle w:val="Artref"/>
              </w:rPr>
              <w:t>5.434</w:t>
            </w:r>
          </w:p>
          <w:p w14:paraId="265571B9" w14:textId="627C9495" w:rsidR="002A4F56" w:rsidRPr="00E37271" w:rsidRDefault="002A4F56" w:rsidP="002A4F56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E37271">
              <w:rPr>
                <w:color w:val="000000"/>
              </w:rPr>
              <w:t xml:space="preserve">Radiolocalización  </w:t>
            </w:r>
            <w:r w:rsidRPr="00E37271">
              <w:rPr>
                <w:rStyle w:val="Artref10pt"/>
              </w:rPr>
              <w:t>5.</w:t>
            </w:r>
            <w:r w:rsidRPr="002D60C0">
              <w:rPr>
                <w:rStyle w:val="Artref"/>
              </w:rPr>
              <w:t>433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8964E" w14:textId="77777777" w:rsidR="002A4F56" w:rsidRPr="00E37271" w:rsidRDefault="002A4F56" w:rsidP="00E21374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E37271">
              <w:rPr>
                <w:rStyle w:val="Tablefreq"/>
              </w:rPr>
              <w:t>3 600-3 700</w:t>
            </w:r>
          </w:p>
          <w:p w14:paraId="0AF5A039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0C1063F5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6BD758C9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 xml:space="preserve">MÓVIL salvo móvil </w:t>
            </w:r>
            <w:r w:rsidRPr="00E37271">
              <w:rPr>
                <w:color w:val="000000"/>
              </w:rPr>
              <w:br/>
              <w:t>aeronáutico</w:t>
            </w:r>
          </w:p>
          <w:p w14:paraId="3F760C5C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Radiolocalización</w:t>
            </w:r>
          </w:p>
          <w:p w14:paraId="55916051" w14:textId="2EC4EA48" w:rsidR="002A4F56" w:rsidRPr="00E37271" w:rsidRDefault="002A4F56" w:rsidP="002A4F56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E37271">
              <w:rPr>
                <w:rStyle w:val="Artref10pt"/>
              </w:rPr>
              <w:t>5.</w:t>
            </w:r>
            <w:r w:rsidRPr="002D60C0">
              <w:rPr>
                <w:rStyle w:val="Artref"/>
              </w:rPr>
              <w:t>435</w:t>
            </w:r>
          </w:p>
        </w:tc>
      </w:tr>
      <w:tr w:rsidR="002A4F56" w:rsidRPr="00E37271" w14:paraId="3698347D" w14:textId="77777777" w:rsidTr="00E21374">
        <w:trPr>
          <w:cantSplit/>
          <w:trHeight w:val="290"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CF0DD89" w14:textId="77777777" w:rsidR="002A4F56" w:rsidRPr="00E37271" w:rsidRDefault="002A4F56" w:rsidP="00E21374">
            <w:pPr>
              <w:pStyle w:val="TableTextS5"/>
              <w:spacing w:before="30" w:after="30"/>
              <w:rPr>
                <w:rStyle w:val="Tablefreq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6FBD91" w14:textId="77777777" w:rsidR="002A4F56" w:rsidRPr="00E37271" w:rsidRDefault="002A4F56" w:rsidP="00E21374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E37271">
              <w:rPr>
                <w:rStyle w:val="Tablefreq"/>
              </w:rPr>
              <w:t>3 700-4 200</w:t>
            </w:r>
          </w:p>
          <w:p w14:paraId="244E898E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73FFD75D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 POR SATÉLITE (espacio-Tierra)</w:t>
            </w:r>
          </w:p>
          <w:p w14:paraId="51A4B3F2" w14:textId="38F5EF44" w:rsidR="002A4F56" w:rsidRPr="00E37271" w:rsidRDefault="002A4F56" w:rsidP="002A4F56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E37271">
              <w:rPr>
                <w:color w:val="000000"/>
              </w:rPr>
              <w:t>MÓVIL salvo móvil aeronáutico</w:t>
            </w:r>
          </w:p>
        </w:tc>
      </w:tr>
      <w:tr w:rsidR="002A4F56" w:rsidRPr="00E37271" w14:paraId="79D60F87" w14:textId="77777777" w:rsidTr="00E21374">
        <w:trPr>
          <w:cantSplit/>
          <w:trHeight w:val="1304"/>
          <w:jc w:val="center"/>
        </w:trPr>
        <w:tc>
          <w:tcPr>
            <w:tcW w:w="309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76A1" w14:textId="7B7C441B" w:rsidR="002A4F56" w:rsidRPr="00E37271" w:rsidRDefault="002A4F56" w:rsidP="00E21374">
            <w:pPr>
              <w:pStyle w:val="TableTextS5"/>
              <w:spacing w:before="30" w:after="30"/>
              <w:rPr>
                <w:rStyle w:val="Tablefreq"/>
              </w:rPr>
            </w:pPr>
            <w:del w:id="38" w:author="Spanish" w:date="2023-11-01T12:08:00Z">
              <w:r w:rsidRPr="00E37271" w:rsidDel="00C47EED">
                <w:rPr>
                  <w:rStyle w:val="Tablefreq"/>
                </w:rPr>
                <w:delText>3 600</w:delText>
              </w:r>
            </w:del>
            <w:ins w:id="39" w:author="Spanish" w:date="2023-11-01T12:08:00Z">
              <w:r w:rsidR="00C47EED" w:rsidRPr="00E37271">
                <w:rPr>
                  <w:rStyle w:val="Tablefreq"/>
                </w:rPr>
                <w:t>3 800</w:t>
              </w:r>
            </w:ins>
            <w:r w:rsidRPr="00E37271">
              <w:rPr>
                <w:rStyle w:val="Tablefreq"/>
              </w:rPr>
              <w:t>-4 200</w:t>
            </w:r>
          </w:p>
          <w:p w14:paraId="642BDA24" w14:textId="77777777" w:rsidR="002A4F56" w:rsidRPr="00E37271" w:rsidRDefault="002A4F56" w:rsidP="002A4F56">
            <w:pPr>
              <w:pStyle w:val="TableTextS5"/>
              <w:ind w:left="0" w:right="130" w:firstLine="0"/>
              <w:rPr>
                <w:color w:val="000000"/>
              </w:rPr>
            </w:pPr>
            <w:r w:rsidRPr="00E37271">
              <w:rPr>
                <w:color w:val="000000"/>
              </w:rPr>
              <w:t>FIJO</w:t>
            </w:r>
          </w:p>
          <w:p w14:paraId="015C8A53" w14:textId="77777777" w:rsidR="002A4F56" w:rsidRPr="00E37271" w:rsidRDefault="002A4F56" w:rsidP="002A4F56">
            <w:pPr>
              <w:pStyle w:val="TableTextS5"/>
              <w:ind w:right="130"/>
              <w:rPr>
                <w:color w:val="000000"/>
              </w:rPr>
            </w:pPr>
            <w:r w:rsidRPr="00E37271">
              <w:rPr>
                <w:color w:val="000000"/>
              </w:rPr>
              <w:t>FIJO POR SATÉLITE</w:t>
            </w:r>
            <w:r w:rsidRPr="00E37271">
              <w:rPr>
                <w:color w:val="000000"/>
              </w:rPr>
              <w:br/>
              <w:t>(espacio-Tierra)</w:t>
            </w:r>
          </w:p>
          <w:p w14:paraId="69E4A2C0" w14:textId="5B843026" w:rsidR="002A4F56" w:rsidRPr="00E37271" w:rsidRDefault="002A4F56" w:rsidP="00E21374">
            <w:pPr>
              <w:pStyle w:val="TableTextS5"/>
              <w:spacing w:before="30" w:after="30"/>
              <w:rPr>
                <w:rStyle w:val="Tablefreq"/>
              </w:rPr>
            </w:pPr>
            <w:r w:rsidRPr="00E37271">
              <w:rPr>
                <w:color w:val="000000"/>
              </w:rPr>
              <w:t>Móvil</w:t>
            </w:r>
          </w:p>
        </w:tc>
        <w:tc>
          <w:tcPr>
            <w:tcW w:w="62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A09" w14:textId="77777777" w:rsidR="002A4F56" w:rsidRPr="00E37271" w:rsidRDefault="002A4F56" w:rsidP="00E21374">
            <w:pPr>
              <w:pStyle w:val="TableTextS5"/>
              <w:spacing w:before="30" w:after="30" w:line="220" w:lineRule="exact"/>
              <w:rPr>
                <w:rStyle w:val="Tablefreq"/>
              </w:rPr>
            </w:pPr>
          </w:p>
        </w:tc>
      </w:tr>
    </w:tbl>
    <w:p w14:paraId="6C04171F" w14:textId="77777777" w:rsidR="00CB20F7" w:rsidRPr="00E37271" w:rsidRDefault="00CB20F7">
      <w:pPr>
        <w:pStyle w:val="Reasons"/>
      </w:pPr>
    </w:p>
    <w:p w14:paraId="73F7F2F9" w14:textId="77777777" w:rsidR="00CB20F7" w:rsidRPr="00E37271" w:rsidRDefault="00D046F3">
      <w:pPr>
        <w:pStyle w:val="Proposal"/>
      </w:pPr>
      <w:r w:rsidRPr="00E37271">
        <w:t>ADD</w:t>
      </w:r>
      <w:r w:rsidRPr="00E37271">
        <w:tab/>
        <w:t>AFCP/87A3/4</w:t>
      </w:r>
      <w:r w:rsidRPr="00E37271">
        <w:rPr>
          <w:vanish/>
          <w:color w:val="7F7F7F" w:themeColor="text1" w:themeTint="80"/>
          <w:vertAlign w:val="superscript"/>
        </w:rPr>
        <w:t>#1401</w:t>
      </w:r>
    </w:p>
    <w:p w14:paraId="0A313E42" w14:textId="2290D9AF" w:rsidR="00D046F3" w:rsidRPr="00E37271" w:rsidRDefault="00D046F3" w:rsidP="000F52FF">
      <w:pPr>
        <w:pStyle w:val="Note"/>
        <w:rPr>
          <w:sz w:val="16"/>
          <w:szCs w:val="16"/>
        </w:rPr>
      </w:pPr>
      <w:r w:rsidRPr="00E37271">
        <w:rPr>
          <w:rStyle w:val="Artdef"/>
        </w:rPr>
        <w:t>5.D13-D</w:t>
      </w:r>
      <w:r w:rsidR="00C47EED" w:rsidRPr="00E37271">
        <w:rPr>
          <w:rStyle w:val="Artdef"/>
        </w:rPr>
        <w:t>1</w:t>
      </w:r>
      <w:r w:rsidRPr="00E37271">
        <w:tab/>
      </w:r>
      <w:r w:rsidR="00C47EED" w:rsidRPr="00E37271">
        <w:t>En [País A, País B, País C, ...]</w:t>
      </w:r>
      <w:r w:rsidR="000211A0" w:rsidRPr="00E37271">
        <w:t>,</w:t>
      </w:r>
      <w:r w:rsidR="00C47EED" w:rsidRPr="00E37271">
        <w:t xml:space="preserve"> la banda de frecuencias 3 600-3 700 MHz está identificada para las Telecomunicaciones Móviles Internacionales (IMT). Esta </w:t>
      </w:r>
      <w:r w:rsidRPr="00E37271">
        <w:t>identificación no impide la utilización de esa banda de frecuencias por cualquier aplicación de los servicios a los que está atribuida</w:t>
      </w:r>
      <w:r w:rsidR="007A072C" w:rsidRPr="00E37271">
        <w:t>,</w:t>
      </w:r>
      <w:r w:rsidRPr="00E37271">
        <w:t xml:space="preserve"> ni establece prioridad alguna en el Reglamento de Radiocomunicaciones.</w:t>
      </w:r>
      <w:r w:rsidR="000211A0" w:rsidRPr="00E37271">
        <w:t xml:space="preserve"> Es de aplicación el número </w:t>
      </w:r>
      <w:r w:rsidR="000211A0" w:rsidRPr="00E37271">
        <w:rPr>
          <w:b/>
          <w:bCs/>
        </w:rPr>
        <w:t>5.430A</w:t>
      </w:r>
      <w:r w:rsidR="000211A0" w:rsidRPr="00E37271">
        <w:t xml:space="preserve"> del RR.</w:t>
      </w:r>
      <w:r w:rsidRPr="00E37271">
        <w:rPr>
          <w:sz w:val="16"/>
          <w:szCs w:val="16"/>
        </w:rPr>
        <w:t>      (CMR-23)</w:t>
      </w:r>
    </w:p>
    <w:p w14:paraId="1E2E30F0" w14:textId="77777777" w:rsidR="00CB20F7" w:rsidRPr="00E37271" w:rsidRDefault="00CB20F7">
      <w:pPr>
        <w:pStyle w:val="Reasons"/>
      </w:pPr>
    </w:p>
    <w:p w14:paraId="6D181B2F" w14:textId="77777777" w:rsidR="00CB20F7" w:rsidRPr="00E37271" w:rsidRDefault="00D046F3">
      <w:pPr>
        <w:pStyle w:val="Proposal"/>
      </w:pPr>
      <w:r w:rsidRPr="00E37271">
        <w:t>ADD</w:t>
      </w:r>
      <w:r w:rsidRPr="00E37271">
        <w:tab/>
        <w:t>AFCP/87A3/5</w:t>
      </w:r>
      <w:r w:rsidRPr="00E37271">
        <w:rPr>
          <w:vanish/>
          <w:color w:val="7F7F7F" w:themeColor="text1" w:themeTint="80"/>
          <w:vertAlign w:val="superscript"/>
        </w:rPr>
        <w:t>#1401</w:t>
      </w:r>
    </w:p>
    <w:p w14:paraId="50D7DC86" w14:textId="29FBC858" w:rsidR="00D046F3" w:rsidRPr="00E37271" w:rsidRDefault="00D046F3" w:rsidP="000F52FF">
      <w:pPr>
        <w:pStyle w:val="Note"/>
        <w:rPr>
          <w:sz w:val="16"/>
          <w:szCs w:val="16"/>
        </w:rPr>
      </w:pPr>
      <w:r w:rsidRPr="00E37271">
        <w:rPr>
          <w:rStyle w:val="Artdef"/>
        </w:rPr>
        <w:t>5.D13-D</w:t>
      </w:r>
      <w:r w:rsidR="00C47EED" w:rsidRPr="00E37271">
        <w:rPr>
          <w:rStyle w:val="Artdef"/>
        </w:rPr>
        <w:t>2</w:t>
      </w:r>
      <w:r w:rsidRPr="00E37271">
        <w:tab/>
      </w:r>
      <w:r w:rsidR="000211A0" w:rsidRPr="00E37271">
        <w:t xml:space="preserve">En [País A, País B, País C, ...], la banda de frecuencias </w:t>
      </w:r>
      <w:r w:rsidRPr="00E37271">
        <w:t>3 600</w:t>
      </w:r>
      <w:r w:rsidRPr="00E37271">
        <w:noBreakHyphen/>
        <w:t>3 800 MHz</w:t>
      </w:r>
      <w:r w:rsidR="000211A0" w:rsidRPr="00E37271">
        <w:t xml:space="preserve"> </w:t>
      </w:r>
      <w:r w:rsidRPr="00E37271">
        <w:t>está identificada para las Telecomunicaciones Móviles Internacionales (IMT). Esta identificación no impide la utilización de esa banda de frecuencias por cualquier aplicación de los servicios a los que está atribuida</w:t>
      </w:r>
      <w:r w:rsidR="007A072C" w:rsidRPr="00E37271">
        <w:t>,</w:t>
      </w:r>
      <w:r w:rsidRPr="00E37271">
        <w:t xml:space="preserve"> ni establece prioridad alguna en el Reglamento de Radiocomunicaciones</w:t>
      </w:r>
      <w:r w:rsidR="000211A0" w:rsidRPr="00E37271">
        <w:t xml:space="preserve"> Es de aplicación el número </w:t>
      </w:r>
      <w:r w:rsidR="000211A0" w:rsidRPr="00E37271">
        <w:rPr>
          <w:b/>
          <w:bCs/>
        </w:rPr>
        <w:t>5.430A</w:t>
      </w:r>
      <w:r w:rsidR="000211A0" w:rsidRPr="00E37271">
        <w:t xml:space="preserve"> del RR</w:t>
      </w:r>
      <w:r w:rsidRPr="00E37271">
        <w:t>.</w:t>
      </w:r>
      <w:r w:rsidRPr="00E37271">
        <w:rPr>
          <w:sz w:val="16"/>
          <w:szCs w:val="16"/>
        </w:rPr>
        <w:t>      (CMR-23)</w:t>
      </w:r>
    </w:p>
    <w:p w14:paraId="0433E3AA" w14:textId="261C1F3B" w:rsidR="00CB20F7" w:rsidRDefault="00D046F3">
      <w:pPr>
        <w:pStyle w:val="Reasons"/>
      </w:pPr>
      <w:r w:rsidRPr="00E37271">
        <w:rPr>
          <w:b/>
        </w:rPr>
        <w:t>Motivos:</w:t>
      </w:r>
      <w:r w:rsidRPr="00E37271">
        <w:tab/>
      </w:r>
      <w:r w:rsidR="002A4F56" w:rsidRPr="00E37271">
        <w:t>Véase la introducción de la presente propuesta.</w:t>
      </w:r>
    </w:p>
    <w:p w14:paraId="69A7FC1A" w14:textId="77777777" w:rsidR="002D60C0" w:rsidRPr="002D60C0" w:rsidRDefault="002D60C0" w:rsidP="002D60C0">
      <w:pPr>
        <w:jc w:val="center"/>
        <w:rPr>
          <w:lang w:val="en-GB"/>
        </w:rPr>
      </w:pPr>
      <w:r w:rsidRPr="002D60C0">
        <w:rPr>
          <w:lang w:val="en-GB"/>
        </w:rPr>
        <w:t>___________________</w:t>
      </w:r>
    </w:p>
    <w:sectPr w:rsidR="002D60C0" w:rsidRPr="002D60C0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719F" w14:textId="77777777" w:rsidR="00666B37" w:rsidRDefault="00666B37">
      <w:r>
        <w:separator/>
      </w:r>
    </w:p>
  </w:endnote>
  <w:endnote w:type="continuationSeparator" w:id="0">
    <w:p w14:paraId="669A4F4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045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92D1C" w14:textId="52E3082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0CC9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0" w:name="_Hlk149733399"/>
  <w:bookmarkStart w:id="41" w:name="_Hlk149733400"/>
  <w:p w14:paraId="23956AE6" w14:textId="471F8874" w:rsidR="0077084A" w:rsidRDefault="00D046F3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60C0">
      <w:rPr>
        <w:lang w:val="en-US"/>
      </w:rPr>
      <w:t>P:\ESP\ITU-R\CONF-R\CMR23\000\087ADD03S.docx</w:t>
    </w:r>
    <w:r>
      <w:fldChar w:fldCharType="end"/>
    </w:r>
    <w:r w:rsidRPr="00D046F3">
      <w:rPr>
        <w:lang w:val="en-US"/>
      </w:rPr>
      <w:t xml:space="preserve"> </w:t>
    </w:r>
    <w:r>
      <w:rPr>
        <w:lang w:val="en-US"/>
      </w:rPr>
      <w:t>(529990)</w:t>
    </w:r>
    <w:bookmarkEnd w:id="40"/>
    <w:bookmarkEnd w:id="4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9D6E" w14:textId="7B1F4F65" w:rsidR="0077084A" w:rsidRPr="00D046F3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D60C0">
      <w:rPr>
        <w:lang w:val="en-US"/>
      </w:rPr>
      <w:t>P:\ESP\ITU-R\CONF-R\CMR23\000\087ADD03S.docx</w:t>
    </w:r>
    <w:r>
      <w:fldChar w:fldCharType="end"/>
    </w:r>
    <w:r w:rsidR="00D046F3" w:rsidRPr="00D046F3">
      <w:rPr>
        <w:lang w:val="en-US"/>
      </w:rPr>
      <w:t xml:space="preserve"> </w:t>
    </w:r>
    <w:r w:rsidR="00D046F3">
      <w:rPr>
        <w:lang w:val="en-US"/>
      </w:rPr>
      <w:t>(529990)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D0B9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7988DF0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5E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209BE2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82739329">
    <w:abstractNumId w:val="8"/>
  </w:num>
  <w:num w:numId="2" w16cid:durableId="9359427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8886036">
    <w:abstractNumId w:val="9"/>
  </w:num>
  <w:num w:numId="4" w16cid:durableId="2053384451">
    <w:abstractNumId w:val="7"/>
  </w:num>
  <w:num w:numId="5" w16cid:durableId="1557617801">
    <w:abstractNumId w:val="6"/>
  </w:num>
  <w:num w:numId="6" w16cid:durableId="1823812294">
    <w:abstractNumId w:val="5"/>
  </w:num>
  <w:num w:numId="7" w16cid:durableId="264969412">
    <w:abstractNumId w:val="4"/>
  </w:num>
  <w:num w:numId="8" w16cid:durableId="2141920934">
    <w:abstractNumId w:val="3"/>
  </w:num>
  <w:num w:numId="9" w16cid:durableId="189757379">
    <w:abstractNumId w:val="2"/>
  </w:num>
  <w:num w:numId="10" w16cid:durableId="865102871">
    <w:abstractNumId w:val="1"/>
  </w:num>
  <w:num w:numId="11" w16cid:durableId="10548104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11A0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51C1"/>
    <w:rsid w:val="001E7D42"/>
    <w:rsid w:val="0023659C"/>
    <w:rsid w:val="00236D2A"/>
    <w:rsid w:val="0024569E"/>
    <w:rsid w:val="00255F12"/>
    <w:rsid w:val="00262C09"/>
    <w:rsid w:val="002A4F56"/>
    <w:rsid w:val="002A791F"/>
    <w:rsid w:val="002C1A52"/>
    <w:rsid w:val="002C1B26"/>
    <w:rsid w:val="002C5D6C"/>
    <w:rsid w:val="002D60C0"/>
    <w:rsid w:val="002E701F"/>
    <w:rsid w:val="003248A9"/>
    <w:rsid w:val="00324FFA"/>
    <w:rsid w:val="0032680B"/>
    <w:rsid w:val="00343AEF"/>
    <w:rsid w:val="00350CC9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F0B22"/>
    <w:rsid w:val="005133B5"/>
    <w:rsid w:val="00524392"/>
    <w:rsid w:val="00532097"/>
    <w:rsid w:val="0058350F"/>
    <w:rsid w:val="00583C7E"/>
    <w:rsid w:val="0059098E"/>
    <w:rsid w:val="005B18F5"/>
    <w:rsid w:val="005D46FB"/>
    <w:rsid w:val="005D660B"/>
    <w:rsid w:val="005F2605"/>
    <w:rsid w:val="005F3B0E"/>
    <w:rsid w:val="005F3DB8"/>
    <w:rsid w:val="005F48AA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76B9"/>
    <w:rsid w:val="00765578"/>
    <w:rsid w:val="00766333"/>
    <w:rsid w:val="0077084A"/>
    <w:rsid w:val="007952C7"/>
    <w:rsid w:val="007A072C"/>
    <w:rsid w:val="007C0B95"/>
    <w:rsid w:val="007C2317"/>
    <w:rsid w:val="007D330A"/>
    <w:rsid w:val="0080079E"/>
    <w:rsid w:val="008319E7"/>
    <w:rsid w:val="008504C2"/>
    <w:rsid w:val="00866AE6"/>
    <w:rsid w:val="008750A8"/>
    <w:rsid w:val="008805BC"/>
    <w:rsid w:val="008D3316"/>
    <w:rsid w:val="008E2593"/>
    <w:rsid w:val="008E5AF2"/>
    <w:rsid w:val="008F18C9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353A"/>
    <w:rsid w:val="00C44E9E"/>
    <w:rsid w:val="00C47EED"/>
    <w:rsid w:val="00C63EB5"/>
    <w:rsid w:val="00C8783F"/>
    <w:rsid w:val="00C87DA7"/>
    <w:rsid w:val="00CA4945"/>
    <w:rsid w:val="00CB20F7"/>
    <w:rsid w:val="00CC01E0"/>
    <w:rsid w:val="00CD5FEE"/>
    <w:rsid w:val="00CE60D2"/>
    <w:rsid w:val="00CE7431"/>
    <w:rsid w:val="00D00CA8"/>
    <w:rsid w:val="00D0288A"/>
    <w:rsid w:val="00D046F3"/>
    <w:rsid w:val="00D72A5D"/>
    <w:rsid w:val="00DA71A3"/>
    <w:rsid w:val="00DC1922"/>
    <w:rsid w:val="00DC629B"/>
    <w:rsid w:val="00DE1C31"/>
    <w:rsid w:val="00E05BFF"/>
    <w:rsid w:val="00E262F1"/>
    <w:rsid w:val="00E3176A"/>
    <w:rsid w:val="00E338DA"/>
    <w:rsid w:val="00E36CE4"/>
    <w:rsid w:val="00E37271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E9A70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353A"/>
    <w:rPr>
      <w:rFonts w:ascii="Times New Roman" w:hAnsi="Times New Roman"/>
      <w:sz w:val="24"/>
      <w:lang w:val="es-ES_tradnl" w:eastAsia="en-US"/>
    </w:rPr>
  </w:style>
  <w:style w:type="character" w:customStyle="1" w:styleId="contentpasted0">
    <w:name w:val="contentpasted0"/>
    <w:basedOn w:val="DefaultParagraphFont"/>
    <w:rsid w:val="0034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3C57-5D26-4E16-B7E7-1EA82507F70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6A66300-3497-45DB-894E-C5A7615AE5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6F150D-64A4-4B91-B4F2-C7219405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D8A52-8050-44E4-8F8B-BAAC170F0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1091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R23-WRC23-C-0087!A3!MSW-S</vt:lpstr>
    </vt:vector>
  </TitlesOfParts>
  <Manager>Secretaría General - Pool</Manager>
  <Company>Unión Internacional de Telecomunicaciones (UIT)</Company>
  <LinksUpToDate>false</LinksUpToDate>
  <CharactersWithSpaces>7127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9</cp:revision>
  <cp:lastPrinted>2003-02-19T20:20:00Z</cp:lastPrinted>
  <dcterms:created xsi:type="dcterms:W3CDTF">2023-11-06T08:26:00Z</dcterms:created>
  <dcterms:modified xsi:type="dcterms:W3CDTF">2023-11-06T09:28:00Z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