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0A0EF3" w14:paraId="794DD99D" w14:textId="77777777" w:rsidTr="004C6D0B">
        <w:trPr>
          <w:cantSplit/>
        </w:trPr>
        <w:tc>
          <w:tcPr>
            <w:tcW w:w="1418" w:type="dxa"/>
            <w:vAlign w:val="center"/>
          </w:tcPr>
          <w:p w14:paraId="65E599FF" w14:textId="77777777" w:rsidR="004C6D0B" w:rsidRPr="00FD51E3" w:rsidRDefault="004C6D0B" w:rsidP="004C6D0B">
            <w:pPr>
              <w:spacing w:before="0" w:line="240" w:lineRule="atLeast"/>
              <w:rPr>
                <w:rFonts w:ascii="Verdana" w:hAnsi="Verdana"/>
                <w:b/>
                <w:bCs/>
                <w:position w:val="6"/>
              </w:rPr>
            </w:pPr>
            <w:r>
              <w:rPr>
                <w:noProof/>
                <w:lang w:val="en-US"/>
              </w:rPr>
              <w:drawing>
                <wp:inline distT="0" distB="0" distL="0" distR="0" wp14:anchorId="0AE0500C" wp14:editId="5A6B9E2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451A840" w14:textId="77777777" w:rsidR="004C6D0B" w:rsidRPr="00FD51E3" w:rsidRDefault="004C6D0B" w:rsidP="009D3D63">
            <w:pPr>
              <w:spacing w:before="400" w:after="48" w:line="240" w:lineRule="atLeast"/>
              <w:rPr>
                <w:rFonts w:ascii="Verdana" w:hAnsi="Verdana"/>
                <w:b/>
                <w:bCs/>
                <w:position w:val="6"/>
              </w:rPr>
            </w:pPr>
            <w:bookmarkStart w:id="0" w:name="dtemplate"/>
            <w:bookmarkEnd w:id="0"/>
            <w:r w:rsidRPr="00692C06">
              <w:rPr>
                <w:rFonts w:ascii="Verdana" w:hAnsi="Verdana"/>
                <w:b/>
                <w:bCs/>
                <w:szCs w:val="22"/>
              </w:rPr>
              <w:t>Всемирная конференция радиосвязи (ВКР-</w:t>
            </w:r>
            <w:r w:rsidRPr="002C0AAB">
              <w:rPr>
                <w:rFonts w:ascii="Verdana" w:hAnsi="Verdana"/>
                <w:b/>
                <w:bCs/>
                <w:szCs w:val="22"/>
              </w:rPr>
              <w:t>23</w:t>
            </w:r>
            <w:r w:rsidRPr="00692C06">
              <w:rPr>
                <w:rFonts w:ascii="Verdana" w:hAnsi="Verdana"/>
                <w:b/>
                <w:bCs/>
                <w:szCs w:val="22"/>
              </w:rPr>
              <w:t>)</w:t>
            </w:r>
            <w:r w:rsidRPr="00692C06">
              <w:rPr>
                <w:rFonts w:ascii="Verdana" w:hAnsi="Verdana"/>
                <w:b/>
                <w:bCs/>
                <w:sz w:val="18"/>
                <w:szCs w:val="18"/>
              </w:rPr>
              <w:br/>
            </w:r>
            <w:r w:rsidRPr="00EF43E7">
              <w:rPr>
                <w:rFonts w:ascii="Verdana" w:hAnsi="Verdana"/>
                <w:b/>
                <w:bCs/>
                <w:sz w:val="18"/>
                <w:szCs w:val="18"/>
              </w:rPr>
              <w:t>Дубай</w:t>
            </w:r>
            <w:r w:rsidRPr="00377DFE">
              <w:rPr>
                <w:rFonts w:ascii="Verdana" w:hAnsi="Verdana"/>
                <w:b/>
                <w:bCs/>
                <w:sz w:val="18"/>
                <w:szCs w:val="18"/>
              </w:rPr>
              <w:t>, 20 ноября – 15 декабря 2023 года</w:t>
            </w:r>
          </w:p>
        </w:tc>
        <w:tc>
          <w:tcPr>
            <w:tcW w:w="2234" w:type="dxa"/>
            <w:vAlign w:val="center"/>
          </w:tcPr>
          <w:p w14:paraId="3BB06635" w14:textId="77777777" w:rsidR="004C6D0B" w:rsidRPr="000A0EF3" w:rsidRDefault="004C6D0B" w:rsidP="004C6D0B">
            <w:pPr>
              <w:spacing w:before="0" w:line="240" w:lineRule="atLeast"/>
              <w:rPr>
                <w:lang w:val="en-US"/>
              </w:rPr>
            </w:pPr>
            <w:bookmarkStart w:id="1" w:name="ditulogo"/>
            <w:bookmarkEnd w:id="1"/>
            <w:r>
              <w:rPr>
                <w:noProof/>
                <w:lang w:val="en-US"/>
              </w:rPr>
              <w:drawing>
                <wp:inline distT="0" distB="0" distL="0" distR="0" wp14:anchorId="6D9EDDB6" wp14:editId="02AC7B05">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0A0EF3" w14:paraId="2C2E4A5C" w14:textId="77777777" w:rsidTr="001226EC">
        <w:trPr>
          <w:cantSplit/>
        </w:trPr>
        <w:tc>
          <w:tcPr>
            <w:tcW w:w="6771" w:type="dxa"/>
            <w:gridSpan w:val="2"/>
            <w:tcBorders>
              <w:bottom w:val="single" w:sz="12" w:space="0" w:color="auto"/>
            </w:tcBorders>
          </w:tcPr>
          <w:p w14:paraId="3AA25E7C" w14:textId="77777777" w:rsidR="005651C9" w:rsidRPr="000A0EF3" w:rsidRDefault="005651C9">
            <w:pPr>
              <w:spacing w:after="48" w:line="240" w:lineRule="atLeast"/>
              <w:rPr>
                <w:b/>
                <w:smallCaps/>
                <w:szCs w:val="22"/>
                <w:lang w:val="en-US"/>
              </w:rPr>
            </w:pPr>
            <w:bookmarkStart w:id="2" w:name="dhead"/>
          </w:p>
        </w:tc>
        <w:tc>
          <w:tcPr>
            <w:tcW w:w="3260" w:type="dxa"/>
            <w:gridSpan w:val="2"/>
            <w:tcBorders>
              <w:bottom w:val="single" w:sz="12" w:space="0" w:color="auto"/>
            </w:tcBorders>
          </w:tcPr>
          <w:p w14:paraId="020F9E08" w14:textId="77777777" w:rsidR="005651C9" w:rsidRPr="000A0EF3" w:rsidRDefault="005651C9">
            <w:pPr>
              <w:spacing w:line="240" w:lineRule="atLeast"/>
              <w:rPr>
                <w:rFonts w:ascii="Verdana" w:hAnsi="Verdana"/>
                <w:szCs w:val="22"/>
                <w:lang w:val="en-US"/>
              </w:rPr>
            </w:pPr>
          </w:p>
        </w:tc>
      </w:tr>
      <w:tr w:rsidR="005651C9" w:rsidRPr="000A0EF3" w14:paraId="15ED4C57" w14:textId="77777777" w:rsidTr="001226EC">
        <w:trPr>
          <w:cantSplit/>
        </w:trPr>
        <w:tc>
          <w:tcPr>
            <w:tcW w:w="6771" w:type="dxa"/>
            <w:gridSpan w:val="2"/>
            <w:tcBorders>
              <w:top w:val="single" w:sz="12" w:space="0" w:color="auto"/>
            </w:tcBorders>
          </w:tcPr>
          <w:p w14:paraId="06E780C5" w14:textId="77777777" w:rsidR="005651C9" w:rsidRPr="000A0EF3" w:rsidRDefault="005651C9" w:rsidP="005651C9">
            <w:pPr>
              <w:spacing w:before="0" w:after="48" w:line="240" w:lineRule="atLeast"/>
              <w:rPr>
                <w:rFonts w:ascii="Verdana" w:hAnsi="Verdana"/>
                <w:b/>
                <w:smallCaps/>
                <w:sz w:val="18"/>
                <w:szCs w:val="22"/>
                <w:lang w:val="en-US"/>
              </w:rPr>
            </w:pPr>
            <w:bookmarkStart w:id="3" w:name="dspace"/>
          </w:p>
        </w:tc>
        <w:tc>
          <w:tcPr>
            <w:tcW w:w="3260" w:type="dxa"/>
            <w:gridSpan w:val="2"/>
            <w:tcBorders>
              <w:top w:val="single" w:sz="12" w:space="0" w:color="auto"/>
            </w:tcBorders>
          </w:tcPr>
          <w:p w14:paraId="7A43CBC5" w14:textId="77777777" w:rsidR="005651C9" w:rsidRPr="000A0EF3" w:rsidRDefault="005651C9" w:rsidP="005651C9">
            <w:pPr>
              <w:spacing w:before="0" w:line="240" w:lineRule="atLeast"/>
              <w:rPr>
                <w:rFonts w:ascii="Verdana" w:hAnsi="Verdana"/>
                <w:sz w:val="18"/>
                <w:szCs w:val="22"/>
                <w:lang w:val="en-US"/>
              </w:rPr>
            </w:pPr>
          </w:p>
        </w:tc>
      </w:tr>
      <w:bookmarkEnd w:id="2"/>
      <w:bookmarkEnd w:id="3"/>
      <w:tr w:rsidR="005651C9" w:rsidRPr="000A0EF3" w14:paraId="59041FED" w14:textId="77777777" w:rsidTr="001226EC">
        <w:trPr>
          <w:cantSplit/>
        </w:trPr>
        <w:tc>
          <w:tcPr>
            <w:tcW w:w="6771" w:type="dxa"/>
            <w:gridSpan w:val="2"/>
          </w:tcPr>
          <w:p w14:paraId="4B965E2D" w14:textId="77777777" w:rsidR="005651C9" w:rsidRPr="00597005" w:rsidRDefault="005A295E" w:rsidP="00C266F4">
            <w:pPr>
              <w:spacing w:before="0"/>
              <w:rPr>
                <w:rFonts w:ascii="Verdana" w:hAnsi="Verdana"/>
                <w:b/>
                <w:smallCaps/>
                <w:sz w:val="18"/>
                <w:szCs w:val="22"/>
                <w:lang w:val="en-US"/>
              </w:rPr>
            </w:pPr>
            <w:r w:rsidRPr="00597005">
              <w:rPr>
                <w:rFonts w:ascii="Verdana" w:hAnsi="Verdana"/>
                <w:b/>
                <w:smallCaps/>
                <w:sz w:val="18"/>
                <w:szCs w:val="22"/>
                <w:lang w:val="en-US"/>
              </w:rPr>
              <w:t>ПЛЕНАРНОЕ ЗАСЕДАНИЕ</w:t>
            </w:r>
          </w:p>
        </w:tc>
        <w:tc>
          <w:tcPr>
            <w:tcW w:w="3260" w:type="dxa"/>
            <w:gridSpan w:val="2"/>
          </w:tcPr>
          <w:p w14:paraId="62A7C381" w14:textId="77777777" w:rsidR="005651C9" w:rsidRPr="00611229" w:rsidRDefault="005A295E" w:rsidP="00C266F4">
            <w:pPr>
              <w:tabs>
                <w:tab w:val="left" w:pos="851"/>
              </w:tabs>
              <w:spacing w:before="0"/>
              <w:rPr>
                <w:rFonts w:ascii="Verdana" w:hAnsi="Verdana"/>
                <w:b/>
                <w:sz w:val="18"/>
                <w:szCs w:val="18"/>
              </w:rPr>
            </w:pPr>
            <w:r w:rsidRPr="00611229">
              <w:rPr>
                <w:rFonts w:ascii="Verdana" w:hAnsi="Verdana"/>
                <w:b/>
                <w:bCs/>
                <w:sz w:val="18"/>
                <w:szCs w:val="18"/>
              </w:rPr>
              <w:t>Дополнительный документ 3</w:t>
            </w:r>
            <w:r w:rsidRPr="00611229">
              <w:rPr>
                <w:rFonts w:ascii="Verdana" w:hAnsi="Verdana"/>
                <w:b/>
                <w:bCs/>
                <w:sz w:val="18"/>
                <w:szCs w:val="18"/>
              </w:rPr>
              <w:br/>
              <w:t>к Документу 87</w:t>
            </w:r>
            <w:r w:rsidR="005651C9" w:rsidRPr="00611229">
              <w:rPr>
                <w:rFonts w:ascii="Verdana" w:hAnsi="Verdana"/>
                <w:b/>
                <w:bCs/>
                <w:sz w:val="18"/>
                <w:szCs w:val="18"/>
              </w:rPr>
              <w:t>-</w:t>
            </w:r>
            <w:r w:rsidRPr="005A295E">
              <w:rPr>
                <w:rFonts w:ascii="Verdana" w:hAnsi="Verdana"/>
                <w:b/>
                <w:bCs/>
                <w:sz w:val="18"/>
                <w:szCs w:val="18"/>
                <w:lang w:val="en-US"/>
              </w:rPr>
              <w:t>R</w:t>
            </w:r>
          </w:p>
        </w:tc>
      </w:tr>
      <w:tr w:rsidR="000F33D8" w:rsidRPr="000A0EF3" w14:paraId="5D679F15" w14:textId="77777777" w:rsidTr="001226EC">
        <w:trPr>
          <w:cantSplit/>
        </w:trPr>
        <w:tc>
          <w:tcPr>
            <w:tcW w:w="6771" w:type="dxa"/>
            <w:gridSpan w:val="2"/>
          </w:tcPr>
          <w:p w14:paraId="0E49AECD" w14:textId="77777777" w:rsidR="000F33D8" w:rsidRPr="00611229" w:rsidRDefault="000F33D8" w:rsidP="00C266F4">
            <w:pPr>
              <w:spacing w:before="0"/>
              <w:rPr>
                <w:rFonts w:ascii="Verdana" w:hAnsi="Verdana"/>
                <w:b/>
                <w:smallCaps/>
                <w:sz w:val="18"/>
                <w:szCs w:val="22"/>
              </w:rPr>
            </w:pPr>
          </w:p>
        </w:tc>
        <w:tc>
          <w:tcPr>
            <w:tcW w:w="3260" w:type="dxa"/>
            <w:gridSpan w:val="2"/>
          </w:tcPr>
          <w:p w14:paraId="3BC3B0EF"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18"/>
                <w:lang w:val="en-US"/>
              </w:rPr>
              <w:t>23 октября 2023</w:t>
            </w:r>
            <w:r>
              <w:rPr>
                <w:rFonts w:ascii="Verdana" w:hAnsi="Verdana"/>
                <w:b/>
                <w:bCs/>
                <w:sz w:val="18"/>
                <w:szCs w:val="18"/>
                <w:lang w:val="en-US"/>
              </w:rPr>
              <w:t xml:space="preserve"> </w:t>
            </w:r>
            <w:r w:rsidRPr="00B832EA">
              <w:rPr>
                <w:rFonts w:ascii="Verdana" w:hAnsi="Verdana"/>
                <w:b/>
                <w:bCs/>
                <w:sz w:val="18"/>
                <w:szCs w:val="18"/>
              </w:rPr>
              <w:t>года</w:t>
            </w:r>
          </w:p>
        </w:tc>
      </w:tr>
      <w:tr w:rsidR="000F33D8" w:rsidRPr="000A0EF3" w14:paraId="4EBC8CE2" w14:textId="77777777" w:rsidTr="001226EC">
        <w:trPr>
          <w:cantSplit/>
        </w:trPr>
        <w:tc>
          <w:tcPr>
            <w:tcW w:w="6771" w:type="dxa"/>
            <w:gridSpan w:val="2"/>
          </w:tcPr>
          <w:p w14:paraId="6B4ED5CC" w14:textId="77777777" w:rsidR="000F33D8" w:rsidRPr="000A0EF3" w:rsidRDefault="000F33D8" w:rsidP="00C266F4">
            <w:pPr>
              <w:spacing w:before="0"/>
              <w:rPr>
                <w:rFonts w:ascii="Verdana" w:hAnsi="Verdana"/>
                <w:b/>
                <w:smallCaps/>
                <w:sz w:val="18"/>
                <w:szCs w:val="22"/>
                <w:lang w:val="en-US"/>
              </w:rPr>
            </w:pPr>
          </w:p>
        </w:tc>
        <w:tc>
          <w:tcPr>
            <w:tcW w:w="3260" w:type="dxa"/>
            <w:gridSpan w:val="2"/>
          </w:tcPr>
          <w:p w14:paraId="4A6CE5E6" w14:textId="77777777" w:rsidR="000F33D8" w:rsidRPr="005651C9" w:rsidRDefault="000F33D8" w:rsidP="00C266F4">
            <w:pPr>
              <w:spacing w:before="0"/>
              <w:rPr>
                <w:rFonts w:ascii="Verdana" w:hAnsi="Verdana"/>
                <w:sz w:val="18"/>
                <w:szCs w:val="22"/>
                <w:lang w:val="en-US"/>
              </w:rPr>
            </w:pPr>
            <w:r w:rsidRPr="005A295E">
              <w:rPr>
                <w:rFonts w:ascii="Verdana" w:hAnsi="Verdana"/>
                <w:b/>
                <w:bCs/>
                <w:sz w:val="18"/>
                <w:szCs w:val="22"/>
                <w:lang w:val="en-US"/>
              </w:rPr>
              <w:t>Оригинал: английский</w:t>
            </w:r>
          </w:p>
        </w:tc>
      </w:tr>
      <w:tr w:rsidR="000F33D8" w:rsidRPr="000A0EF3" w14:paraId="64F867DE" w14:textId="77777777" w:rsidTr="009546EA">
        <w:trPr>
          <w:cantSplit/>
        </w:trPr>
        <w:tc>
          <w:tcPr>
            <w:tcW w:w="10031" w:type="dxa"/>
            <w:gridSpan w:val="4"/>
          </w:tcPr>
          <w:p w14:paraId="32759C42" w14:textId="77777777" w:rsidR="000F33D8" w:rsidRDefault="000F33D8" w:rsidP="004B716F">
            <w:pPr>
              <w:spacing w:before="0"/>
              <w:rPr>
                <w:rFonts w:ascii="Verdana" w:hAnsi="Verdana"/>
                <w:b/>
                <w:bCs/>
                <w:sz w:val="18"/>
                <w:szCs w:val="22"/>
                <w:lang w:val="en-US"/>
              </w:rPr>
            </w:pPr>
          </w:p>
        </w:tc>
      </w:tr>
      <w:tr w:rsidR="000F33D8" w:rsidRPr="000A0EF3" w14:paraId="57C72DD0" w14:textId="77777777">
        <w:trPr>
          <w:cantSplit/>
        </w:trPr>
        <w:tc>
          <w:tcPr>
            <w:tcW w:w="10031" w:type="dxa"/>
            <w:gridSpan w:val="4"/>
          </w:tcPr>
          <w:p w14:paraId="28B58BF6" w14:textId="77777777" w:rsidR="000F33D8" w:rsidRPr="005651C9" w:rsidRDefault="000F33D8" w:rsidP="000F33D8">
            <w:pPr>
              <w:pStyle w:val="Source"/>
              <w:rPr>
                <w:szCs w:val="26"/>
                <w:lang w:val="en-US"/>
              </w:rPr>
            </w:pPr>
            <w:bookmarkStart w:id="4" w:name="dsource" w:colFirst="0" w:colLast="0"/>
            <w:r w:rsidRPr="005A295E">
              <w:rPr>
                <w:szCs w:val="26"/>
                <w:lang w:val="en-US"/>
              </w:rPr>
              <w:t>Общие предложения африканских стран</w:t>
            </w:r>
          </w:p>
        </w:tc>
      </w:tr>
      <w:tr w:rsidR="000F33D8" w:rsidRPr="000A0EF3" w14:paraId="0FFFE9BC" w14:textId="77777777">
        <w:trPr>
          <w:cantSplit/>
        </w:trPr>
        <w:tc>
          <w:tcPr>
            <w:tcW w:w="10031" w:type="dxa"/>
            <w:gridSpan w:val="4"/>
          </w:tcPr>
          <w:p w14:paraId="0F356F6A" w14:textId="77777777" w:rsidR="000F33D8" w:rsidRPr="005651C9" w:rsidRDefault="00611229" w:rsidP="000F33D8">
            <w:pPr>
              <w:pStyle w:val="Title1"/>
              <w:rPr>
                <w:szCs w:val="26"/>
                <w:lang w:val="en-US"/>
              </w:rPr>
            </w:pPr>
            <w:bookmarkStart w:id="5" w:name="dtitle1" w:colFirst="0" w:colLast="0"/>
            <w:bookmarkEnd w:id="4"/>
            <w:r w:rsidRPr="006A3063">
              <w:rPr>
                <w:szCs w:val="26"/>
                <w:lang w:val="en-US"/>
              </w:rPr>
              <w:t>ПРЕДЛОЖЕНИЯ ДЛЯ РАБОТЫ КОНФЕРЕНЦИИ</w:t>
            </w:r>
          </w:p>
        </w:tc>
      </w:tr>
      <w:tr w:rsidR="000F33D8" w:rsidRPr="000A0EF3" w14:paraId="6388A9A3" w14:textId="77777777">
        <w:trPr>
          <w:cantSplit/>
        </w:trPr>
        <w:tc>
          <w:tcPr>
            <w:tcW w:w="10031" w:type="dxa"/>
            <w:gridSpan w:val="4"/>
          </w:tcPr>
          <w:p w14:paraId="67B69BEC" w14:textId="77777777" w:rsidR="000F33D8" w:rsidRPr="005651C9" w:rsidRDefault="000F33D8" w:rsidP="000F33D8">
            <w:pPr>
              <w:pStyle w:val="Title2"/>
              <w:rPr>
                <w:szCs w:val="26"/>
                <w:lang w:val="en-US"/>
              </w:rPr>
            </w:pPr>
            <w:bookmarkStart w:id="6" w:name="dtitle2" w:colFirst="0" w:colLast="0"/>
            <w:bookmarkEnd w:id="5"/>
          </w:p>
        </w:tc>
      </w:tr>
      <w:tr w:rsidR="000F33D8" w:rsidRPr="00344EB8" w14:paraId="26C75220" w14:textId="77777777">
        <w:trPr>
          <w:cantSplit/>
        </w:trPr>
        <w:tc>
          <w:tcPr>
            <w:tcW w:w="10031" w:type="dxa"/>
            <w:gridSpan w:val="4"/>
          </w:tcPr>
          <w:p w14:paraId="0CE0CA8E" w14:textId="77777777" w:rsidR="000F33D8" w:rsidRPr="005651C9" w:rsidRDefault="000F33D8" w:rsidP="000F33D8">
            <w:pPr>
              <w:pStyle w:val="Agendaitem"/>
            </w:pPr>
            <w:bookmarkStart w:id="7" w:name="dtitle3" w:colFirst="0" w:colLast="0"/>
            <w:bookmarkEnd w:id="6"/>
            <w:r w:rsidRPr="005A295E">
              <w:t>Пункт 1.3 повестки дня</w:t>
            </w:r>
          </w:p>
        </w:tc>
      </w:tr>
    </w:tbl>
    <w:bookmarkEnd w:id="7"/>
    <w:p w14:paraId="47A6535E" w14:textId="2EC769D8" w:rsidR="0012738E" w:rsidRPr="00B4505C" w:rsidRDefault="00264E4D" w:rsidP="00F636C0">
      <w:r w:rsidRPr="00B4505C">
        <w:rPr>
          <w:rFonts w:eastAsia="MS Mincho"/>
        </w:rPr>
        <w:t>1.3</w:t>
      </w:r>
      <w:r w:rsidRPr="00B4505C">
        <w:rPr>
          <w:rFonts w:eastAsia="MS Mincho"/>
          <w:b/>
        </w:rPr>
        <w:tab/>
      </w:r>
      <w:r w:rsidRPr="00B4505C">
        <w:rPr>
          <w:bCs/>
        </w:rPr>
        <w:t>в соответствии с Резолюцией </w:t>
      </w:r>
      <w:r w:rsidRPr="00B4505C">
        <w:rPr>
          <w:b/>
          <w:bCs/>
        </w:rPr>
        <w:t xml:space="preserve">246 </w:t>
      </w:r>
      <w:r w:rsidRPr="00B4505C">
        <w:rPr>
          <w:rFonts w:eastAsia="MS Mincho"/>
          <w:b/>
        </w:rPr>
        <w:t>(ВКР-19)</w:t>
      </w:r>
      <w:r w:rsidRPr="00B4505C">
        <w:rPr>
          <w:rFonts w:eastAsia="MS Mincho"/>
          <w:bCs/>
        </w:rPr>
        <w:t xml:space="preserve">, </w:t>
      </w:r>
      <w:r w:rsidRPr="00B4505C">
        <w:rPr>
          <w:rFonts w:eastAsia="MS Mincho"/>
        </w:rPr>
        <w:t xml:space="preserve">рассмотреть вопрос о распределении на первичной основе полосы частот </w:t>
      </w:r>
      <w:r w:rsidR="00C737E3" w:rsidRPr="00B4505C">
        <w:rPr>
          <w:rFonts w:eastAsia="MS Mincho"/>
        </w:rPr>
        <w:t>3600–3800</w:t>
      </w:r>
      <w:r w:rsidRPr="00B4505C">
        <w:rPr>
          <w:rFonts w:eastAsia="MS Mincho"/>
        </w:rPr>
        <w:t> МГц подвижной службе в Районе 1 и принять надлежащие регламентарные меры;</w:t>
      </w:r>
    </w:p>
    <w:p w14:paraId="52D90A66" w14:textId="77777777" w:rsidR="005B4D7B" w:rsidRPr="0055322C" w:rsidRDefault="005B4D7B" w:rsidP="005B4D7B">
      <w:pPr>
        <w:pStyle w:val="Headingb"/>
        <w:rPr>
          <w:lang w:val="ru-RU"/>
        </w:rPr>
      </w:pPr>
      <w:r>
        <w:rPr>
          <w:lang w:val="ru-RU"/>
        </w:rPr>
        <w:t>Введение</w:t>
      </w:r>
    </w:p>
    <w:p w14:paraId="6B70CF4E" w14:textId="2EE73F86" w:rsidR="005B4D7B" w:rsidRPr="00C737E3" w:rsidRDefault="00C737E3" w:rsidP="005B4D7B">
      <w:r>
        <w:t>В</w:t>
      </w:r>
      <w:r w:rsidRPr="00C737E3">
        <w:t xml:space="preserve"> </w:t>
      </w:r>
      <w:r>
        <w:t>данном</w:t>
      </w:r>
      <w:r w:rsidRPr="00C737E3">
        <w:t xml:space="preserve"> </w:t>
      </w:r>
      <w:r>
        <w:t>предложении</w:t>
      </w:r>
      <w:r w:rsidRPr="00C737E3">
        <w:t xml:space="preserve"> </w:t>
      </w:r>
      <w:r>
        <w:t>представлены</w:t>
      </w:r>
      <w:r w:rsidRPr="00C737E3">
        <w:t xml:space="preserve"> Общи</w:t>
      </w:r>
      <w:r>
        <w:t>е</w:t>
      </w:r>
      <w:r w:rsidRPr="00C737E3">
        <w:t xml:space="preserve"> предложени</w:t>
      </w:r>
      <w:r w:rsidR="00255A7D">
        <w:t>я</w:t>
      </w:r>
      <w:r w:rsidRPr="00C737E3">
        <w:t xml:space="preserve"> африканских стран (</w:t>
      </w:r>
      <w:r w:rsidRPr="00C737E3">
        <w:rPr>
          <w:lang w:val="en-GB"/>
        </w:rPr>
        <w:t>AFCP</w:t>
      </w:r>
      <w:r w:rsidR="00255A7D">
        <w:t xml:space="preserve">) </w:t>
      </w:r>
      <w:r>
        <w:t>от Африканской группы по данному пункту повестки дня</w:t>
      </w:r>
      <w:r w:rsidR="00255A7D">
        <w:t>,</w:t>
      </w:r>
      <w:r w:rsidR="005B4D7B" w:rsidRPr="00C737E3">
        <w:t xml:space="preserve"> </w:t>
      </w:r>
      <w:r w:rsidR="00255A7D">
        <w:t>как приводится ниже</w:t>
      </w:r>
      <w:r w:rsidR="005B4D7B" w:rsidRPr="00C737E3">
        <w:t>:</w:t>
      </w:r>
    </w:p>
    <w:p w14:paraId="61CDE4E3" w14:textId="7384A51A" w:rsidR="005B4D7B" w:rsidRPr="00C737E3" w:rsidRDefault="005B4D7B" w:rsidP="005B4D7B">
      <w:pPr>
        <w:pStyle w:val="enumlev1"/>
      </w:pPr>
      <w:r w:rsidRPr="00C737E3">
        <w:t>1</w:t>
      </w:r>
      <w:r w:rsidR="00074C51" w:rsidRPr="00C737E3">
        <w:t>)</w:t>
      </w:r>
      <w:r w:rsidRPr="00C737E3">
        <w:tab/>
      </w:r>
      <w:r w:rsidR="00C737E3">
        <w:t>В качестве компромисса принять следующее</w:t>
      </w:r>
      <w:r w:rsidRPr="00C737E3">
        <w:t>:</w:t>
      </w:r>
    </w:p>
    <w:p w14:paraId="32D2B48E" w14:textId="647191E9" w:rsidR="005B4D7B" w:rsidRPr="0055322C" w:rsidRDefault="00074C51" w:rsidP="005B4D7B">
      <w:pPr>
        <w:pStyle w:val="enumlev2"/>
      </w:pPr>
      <w:r w:rsidRPr="0055322C">
        <w:rPr>
          <w:lang w:val="en-GB"/>
        </w:rPr>
        <w:t>a</w:t>
      </w:r>
      <w:r w:rsidRPr="0055322C">
        <w:t>)</w:t>
      </w:r>
      <w:r w:rsidR="005B4D7B" w:rsidRPr="0055322C">
        <w:tab/>
      </w:r>
      <w:r w:rsidR="0055322C">
        <w:t>П</w:t>
      </w:r>
      <w:r w:rsidR="0055322C" w:rsidRPr="0055322C">
        <w:t>овы</w:t>
      </w:r>
      <w:r w:rsidR="00492920">
        <w:t xml:space="preserve">шение </w:t>
      </w:r>
      <w:r w:rsidR="0055322C" w:rsidRPr="0055322C">
        <w:t>статус</w:t>
      </w:r>
      <w:r w:rsidR="00492920">
        <w:t>а</w:t>
      </w:r>
      <w:r w:rsidR="0055322C" w:rsidRPr="0055322C">
        <w:t xml:space="preserve"> распределения полосы частот </w:t>
      </w:r>
      <w:r w:rsidR="00E87EC6" w:rsidRPr="0055322C">
        <w:t>3600</w:t>
      </w:r>
      <w:r w:rsidR="00492920" w:rsidRPr="00C7572C">
        <w:t>−</w:t>
      </w:r>
      <w:r w:rsidR="00E87EC6" w:rsidRPr="0055322C">
        <w:t xml:space="preserve">3800 МГц в </w:t>
      </w:r>
      <w:r w:rsidR="0055322C">
        <w:t>Район</w:t>
      </w:r>
      <w:r w:rsidR="00E87EC6" w:rsidRPr="0055322C">
        <w:t xml:space="preserve">е 1 подвижной службе </w:t>
      </w:r>
      <w:r w:rsidR="00492920">
        <w:t>до</w:t>
      </w:r>
      <w:r w:rsidR="00E87EC6" w:rsidRPr="0055322C">
        <w:t xml:space="preserve"> первично</w:t>
      </w:r>
      <w:r w:rsidR="00492920">
        <w:t xml:space="preserve">го </w:t>
      </w:r>
      <w:r w:rsidR="00E87EC6" w:rsidRPr="0055322C">
        <w:t>в Таблице распределения частот</w:t>
      </w:r>
      <w:r w:rsidR="005B4D7B" w:rsidRPr="0055322C">
        <w:t>.</w:t>
      </w:r>
    </w:p>
    <w:p w14:paraId="58656820" w14:textId="60775D72" w:rsidR="005B4D7B" w:rsidRPr="00E87EC6" w:rsidRDefault="005B4D7B" w:rsidP="005B4D7B">
      <w:pPr>
        <w:pStyle w:val="enumlev2"/>
      </w:pPr>
      <w:r w:rsidRPr="0055322C">
        <w:rPr>
          <w:lang w:val="en-GB"/>
        </w:rPr>
        <w:t>b</w:t>
      </w:r>
      <w:r w:rsidR="00074C51" w:rsidRPr="0055322C">
        <w:t>)</w:t>
      </w:r>
      <w:r w:rsidRPr="0055322C">
        <w:tab/>
      </w:r>
      <w:r w:rsidR="0077373C" w:rsidRPr="0055322C">
        <w:t>Определение</w:t>
      </w:r>
      <w:r w:rsidR="00E87EC6" w:rsidRPr="0055322C">
        <w:t xml:space="preserve"> </w:t>
      </w:r>
      <w:r w:rsidR="00E87EC6" w:rsidRPr="0055322C">
        <w:rPr>
          <w:lang w:val="en-GB"/>
        </w:rPr>
        <w:t>IMT</w:t>
      </w:r>
      <w:r w:rsidR="00E87EC6" w:rsidRPr="0055322C">
        <w:t xml:space="preserve"> с </w:t>
      </w:r>
      <w:r w:rsidR="0077373C" w:rsidRPr="0055322C">
        <w:t xml:space="preserve">помощью </w:t>
      </w:r>
      <w:r w:rsidR="00E87EC6" w:rsidRPr="0055322C">
        <w:t>дву</w:t>
      </w:r>
      <w:r w:rsidR="0077373C" w:rsidRPr="0055322C">
        <w:t>х</w:t>
      </w:r>
      <w:r w:rsidR="00E87EC6" w:rsidRPr="0055322C">
        <w:t xml:space="preserve"> примечани</w:t>
      </w:r>
      <w:r w:rsidR="0077373C" w:rsidRPr="0055322C">
        <w:t>й</w:t>
      </w:r>
      <w:r w:rsidR="00E87EC6" w:rsidRPr="0055322C">
        <w:t>, предлагающи</w:t>
      </w:r>
      <w:r w:rsidR="0077373C" w:rsidRPr="0055322C">
        <w:t>х</w:t>
      </w:r>
      <w:r w:rsidR="00E87EC6" w:rsidRPr="0055322C">
        <w:t xml:space="preserve"> </w:t>
      </w:r>
      <w:r w:rsidR="0077373C" w:rsidRPr="0055322C">
        <w:t>определить</w:t>
      </w:r>
      <w:r w:rsidR="00E87EC6" w:rsidRPr="00E87EC6">
        <w:t xml:space="preserve"> </w:t>
      </w:r>
      <w:r w:rsidR="00E87EC6" w:rsidRPr="00E87EC6">
        <w:rPr>
          <w:lang w:val="en-GB"/>
        </w:rPr>
        <w:t>IMT</w:t>
      </w:r>
      <w:r w:rsidR="00E87EC6" w:rsidRPr="00E87EC6">
        <w:t xml:space="preserve"> в полосах частот 3600</w:t>
      </w:r>
      <w:r w:rsidR="00492920">
        <w:t>−</w:t>
      </w:r>
      <w:r w:rsidR="00E87EC6" w:rsidRPr="00E87EC6">
        <w:t>3700 МГц, а также 3600</w:t>
      </w:r>
      <w:r w:rsidR="00492920">
        <w:t>−</w:t>
      </w:r>
      <w:r w:rsidR="00E87EC6" w:rsidRPr="00E87EC6">
        <w:t>3800 МГц; страны могут рассмотреть возможность присоединения к соответствующему примечанию в зависимости от своих требований</w:t>
      </w:r>
      <w:r w:rsidRPr="00E87EC6">
        <w:t>.</w:t>
      </w:r>
    </w:p>
    <w:p w14:paraId="45588AD6" w14:textId="4ACE2F5B" w:rsidR="005B4D7B" w:rsidRPr="00E87EC6" w:rsidRDefault="00074C51" w:rsidP="005B4D7B">
      <w:pPr>
        <w:pStyle w:val="enumlev2"/>
      </w:pPr>
      <w:r>
        <w:rPr>
          <w:lang w:val="en-GB"/>
        </w:rPr>
        <w:t>c</w:t>
      </w:r>
      <w:r w:rsidRPr="00E87EC6">
        <w:t>)</w:t>
      </w:r>
      <w:r w:rsidR="005B4D7B" w:rsidRPr="00E87EC6">
        <w:tab/>
      </w:r>
      <w:r w:rsidR="00E87EC6" w:rsidRPr="00E87EC6">
        <w:t>Т</w:t>
      </w:r>
      <w:r w:rsidR="005E5CAE" w:rsidRPr="005E5CAE">
        <w:t xml:space="preserve">ехнические условия для IMT, соответствующие тем, которые применяются в настоящее время к полосе частот 3400−3600 МГц (т. е. примечание п. </w:t>
      </w:r>
      <w:r w:rsidR="005E5CAE" w:rsidRPr="005E5CAE">
        <w:rPr>
          <w:b/>
          <w:bCs/>
        </w:rPr>
        <w:t xml:space="preserve">5.430A </w:t>
      </w:r>
      <w:r w:rsidR="005E5CAE" w:rsidRPr="005E5CAE">
        <w:t>РР</w:t>
      </w:r>
      <w:r w:rsidR="005B4D7B" w:rsidRPr="0055322C">
        <w:t>).</w:t>
      </w:r>
    </w:p>
    <w:p w14:paraId="70D30D34" w14:textId="7BB6AF0C" w:rsidR="005B4D7B" w:rsidRPr="00E76979" w:rsidRDefault="00074C51" w:rsidP="005B4D7B">
      <w:pPr>
        <w:pStyle w:val="enumlev2"/>
      </w:pPr>
      <w:r>
        <w:rPr>
          <w:lang w:val="en-GB"/>
        </w:rPr>
        <w:t>d</w:t>
      </w:r>
      <w:r w:rsidRPr="00E76979">
        <w:t>)</w:t>
      </w:r>
      <w:r w:rsidR="005B4D7B" w:rsidRPr="00E76979">
        <w:tab/>
      </w:r>
      <w:r w:rsidR="00E76979" w:rsidRPr="00E76979">
        <w:t>Выполнение Координационного соглашения может осуществляться на основе согласованного метода расчета для Африки (</w:t>
      </w:r>
      <w:r w:rsidR="00E76979" w:rsidRPr="00E76979">
        <w:rPr>
          <w:lang w:val="en-GB"/>
        </w:rPr>
        <w:t>HCM</w:t>
      </w:r>
      <w:r w:rsidR="00E76979" w:rsidRPr="00E76979">
        <w:t>4</w:t>
      </w:r>
      <w:r w:rsidR="00E76979" w:rsidRPr="00E76979">
        <w:rPr>
          <w:lang w:val="en-GB"/>
        </w:rPr>
        <w:t>A</w:t>
      </w:r>
      <w:r w:rsidR="00E76979" w:rsidRPr="00E76979">
        <w:t>), подписанного большинством администраций африканских стран</w:t>
      </w:r>
      <w:r w:rsidR="005B4D7B" w:rsidRPr="00E76979">
        <w:t>.</w:t>
      </w:r>
    </w:p>
    <w:p w14:paraId="6BAE7F72" w14:textId="23B5AF13" w:rsidR="005B4D7B" w:rsidRPr="00E76979" w:rsidRDefault="00074C51" w:rsidP="005B4D7B">
      <w:pPr>
        <w:pStyle w:val="enumlev1"/>
      </w:pPr>
      <w:r w:rsidRPr="00E76979">
        <w:t>2)</w:t>
      </w:r>
      <w:r w:rsidR="005B4D7B" w:rsidRPr="00E76979">
        <w:tab/>
      </w:r>
      <w:r w:rsidR="00E76979" w:rsidRPr="00E76979">
        <w:t>Решить проблему защиты существующих спутниковых служб, работающих в диапазоне</w:t>
      </w:r>
      <w:r w:rsidR="00492920">
        <w:t> </w:t>
      </w:r>
      <w:r w:rsidR="00E76979" w:rsidRPr="00E76979">
        <w:rPr>
          <w:lang w:val="en-GB"/>
        </w:rPr>
        <w:t>C</w:t>
      </w:r>
      <w:r w:rsidR="00E76979" w:rsidRPr="00E76979">
        <w:t>, таких как воздушные службы радиосвязи, с помощью следующего механизма</w:t>
      </w:r>
      <w:r w:rsidR="005B4D7B" w:rsidRPr="00E76979">
        <w:t xml:space="preserve">: </w:t>
      </w:r>
    </w:p>
    <w:p w14:paraId="205C267C" w14:textId="109DA02B" w:rsidR="005B4D7B" w:rsidRPr="00791B40" w:rsidRDefault="00074C51" w:rsidP="005B4D7B">
      <w:pPr>
        <w:pStyle w:val="enumlev2"/>
      </w:pPr>
      <w:r>
        <w:rPr>
          <w:lang w:val="en-GB"/>
        </w:rPr>
        <w:t>a</w:t>
      </w:r>
      <w:r w:rsidRPr="00791B40">
        <w:t>)</w:t>
      </w:r>
      <w:r w:rsidR="005B4D7B" w:rsidRPr="00791B40">
        <w:tab/>
      </w:r>
      <w:r w:rsidR="00791B40" w:rsidRPr="00791B40">
        <w:t xml:space="preserve">Разработать стратегию </w:t>
      </w:r>
      <w:r w:rsidR="005E5CAE" w:rsidRPr="005E5CAE">
        <w:t>реализации, включая предложения в отношении возможного механизма перехода, такие как график перехода и некоторые формы компенсации внеполосного перехода, которые могут быть рассмотрены администрациями</w:t>
      </w:r>
      <w:r w:rsidR="00791B40" w:rsidRPr="00791B40">
        <w:t xml:space="preserve">. </w:t>
      </w:r>
      <w:r w:rsidR="005D1BE5" w:rsidRPr="005D1BE5">
        <w:t>Такие механизмы компенсации могли бы включать договоренности в отношении части спектра, получаемой от IMT в полосе частот 3600–3800 МГц, для замены существующей "устаревшей" инфраструктуры на новые полосы частот выше 3800 МГц</w:t>
      </w:r>
      <w:r w:rsidR="005B4D7B" w:rsidRPr="00791B40">
        <w:t>.</w:t>
      </w:r>
    </w:p>
    <w:p w14:paraId="0A3D3672" w14:textId="188E9754" w:rsidR="005B4D7B" w:rsidRPr="00B17D02" w:rsidRDefault="00074C51" w:rsidP="005B4D7B">
      <w:pPr>
        <w:pStyle w:val="enumlev2"/>
      </w:pPr>
      <w:r>
        <w:rPr>
          <w:lang w:val="en-GB"/>
        </w:rPr>
        <w:lastRenderedPageBreak/>
        <w:t>b</w:t>
      </w:r>
      <w:r w:rsidRPr="00B17D02">
        <w:t>)</w:t>
      </w:r>
      <w:r w:rsidR="005B4D7B" w:rsidRPr="00B17D02">
        <w:tab/>
      </w:r>
      <w:r w:rsidR="00B17D02" w:rsidRPr="00B17D02">
        <w:t xml:space="preserve">Определить </w:t>
      </w:r>
      <w:r w:rsidR="005D1BE5" w:rsidRPr="005D1BE5">
        <w:t>на рассмотрение администраций переходный период, в течение которого службы IMT не должны развертываться на некоторых определенных расстояниях от авиационных объектов (зон отчуждения) для защиты существующих служб, отвечающих за связь, обеспечивающую безопасность человеческой жизни</w:t>
      </w:r>
      <w:r w:rsidR="005B4D7B" w:rsidRPr="00B17D02">
        <w:t>.</w:t>
      </w:r>
    </w:p>
    <w:p w14:paraId="695E6D42" w14:textId="36B38D2C" w:rsidR="0003535B" w:rsidRPr="00C7572C" w:rsidRDefault="00C7572C" w:rsidP="00C7572C">
      <w:pPr>
        <w:pStyle w:val="Headingb"/>
        <w:rPr>
          <w:lang w:val="ru-RU"/>
        </w:rPr>
      </w:pPr>
      <w:r>
        <w:rPr>
          <w:lang w:val="ru-RU"/>
        </w:rPr>
        <w:t>Предложения</w:t>
      </w:r>
    </w:p>
    <w:p w14:paraId="66925F81" w14:textId="77777777" w:rsidR="009B5CC2" w:rsidRPr="00B17D02" w:rsidRDefault="009B5CC2" w:rsidP="009B5CC2">
      <w:pPr>
        <w:tabs>
          <w:tab w:val="clear" w:pos="1134"/>
          <w:tab w:val="clear" w:pos="1871"/>
          <w:tab w:val="clear" w:pos="2268"/>
        </w:tabs>
        <w:overflowPunct/>
        <w:autoSpaceDE/>
        <w:autoSpaceDN/>
        <w:adjustRightInd/>
        <w:spacing w:before="0"/>
        <w:textAlignment w:val="auto"/>
      </w:pPr>
      <w:r w:rsidRPr="00B17D02">
        <w:br w:type="page"/>
      </w:r>
    </w:p>
    <w:p w14:paraId="1866D299" w14:textId="77777777" w:rsidR="0012738E" w:rsidRPr="00624E15" w:rsidRDefault="00264E4D" w:rsidP="00FB5E69">
      <w:pPr>
        <w:pStyle w:val="ArtNo"/>
        <w:spacing w:before="0"/>
      </w:pPr>
      <w:bookmarkStart w:id="8" w:name="_Toc43466450"/>
      <w:r w:rsidRPr="00624E15">
        <w:lastRenderedPageBreak/>
        <w:t xml:space="preserve">СТАТЬЯ </w:t>
      </w:r>
      <w:r w:rsidRPr="00624E15">
        <w:rPr>
          <w:rStyle w:val="href"/>
        </w:rPr>
        <w:t>5</w:t>
      </w:r>
      <w:bookmarkEnd w:id="8"/>
    </w:p>
    <w:p w14:paraId="3BA9FF4A" w14:textId="77777777" w:rsidR="0012738E" w:rsidRPr="00624E15" w:rsidRDefault="00264E4D" w:rsidP="00FB5E69">
      <w:pPr>
        <w:pStyle w:val="Arttitle"/>
      </w:pPr>
      <w:bookmarkStart w:id="9" w:name="_Toc331607682"/>
      <w:bookmarkStart w:id="10" w:name="_Toc43466451"/>
      <w:r w:rsidRPr="00624E15">
        <w:t>Распределение частот</w:t>
      </w:r>
      <w:bookmarkEnd w:id="9"/>
      <w:bookmarkEnd w:id="10"/>
    </w:p>
    <w:p w14:paraId="03B38D35" w14:textId="77777777" w:rsidR="0012738E" w:rsidRPr="00624E15" w:rsidRDefault="00264E4D" w:rsidP="006E5BA1">
      <w:pPr>
        <w:pStyle w:val="Section1"/>
      </w:pPr>
      <w:r w:rsidRPr="00624E15">
        <w:t>Раздел IV  –  Таблица распределения частот</w:t>
      </w:r>
      <w:r w:rsidRPr="00624E15">
        <w:br/>
      </w:r>
      <w:r w:rsidRPr="00624E15">
        <w:rPr>
          <w:b w:val="0"/>
          <w:bCs/>
        </w:rPr>
        <w:t>(См. п.</w:t>
      </w:r>
      <w:r w:rsidRPr="00624E15">
        <w:t xml:space="preserve"> 2.1</w:t>
      </w:r>
      <w:r w:rsidRPr="00624E15">
        <w:rPr>
          <w:b w:val="0"/>
          <w:bCs/>
        </w:rPr>
        <w:t>)</w:t>
      </w:r>
      <w:r>
        <w:rPr>
          <w:b w:val="0"/>
          <w:bCs/>
        </w:rPr>
        <w:br/>
      </w:r>
      <w:r>
        <w:rPr>
          <w:b w:val="0"/>
          <w:bCs/>
        </w:rPr>
        <w:br/>
      </w:r>
    </w:p>
    <w:p w14:paraId="1A3CDD22" w14:textId="77777777" w:rsidR="008E5F7B" w:rsidRDefault="00264E4D">
      <w:pPr>
        <w:pStyle w:val="Proposal"/>
      </w:pPr>
      <w:r>
        <w:t>MOD</w:t>
      </w:r>
      <w:r>
        <w:tab/>
        <w:t>AFCP/87A3/1</w:t>
      </w:r>
    </w:p>
    <w:p w14:paraId="2BFC21A4" w14:textId="77777777" w:rsidR="0012738E" w:rsidRPr="00624E15" w:rsidRDefault="00264E4D" w:rsidP="00FB5E69">
      <w:pPr>
        <w:pStyle w:val="Tabletitle"/>
      </w:pPr>
      <w:r w:rsidRPr="00624E15">
        <w:t>2700–3600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624E15" w14:paraId="515626A1"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02A36494" w14:textId="77777777" w:rsidR="0012738E" w:rsidRPr="00624E15" w:rsidRDefault="00264E4D" w:rsidP="00FB5E69">
            <w:pPr>
              <w:pStyle w:val="Tablehead"/>
              <w:rPr>
                <w:lang w:val="ru-RU"/>
              </w:rPr>
            </w:pPr>
            <w:r w:rsidRPr="00624E15">
              <w:rPr>
                <w:lang w:val="ru-RU"/>
              </w:rPr>
              <w:t>Распределение по службам</w:t>
            </w:r>
          </w:p>
        </w:tc>
      </w:tr>
      <w:tr w:rsidR="00FB5E69" w:rsidRPr="00624E15" w14:paraId="7FD187A9"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7114D66A" w14:textId="77777777" w:rsidR="0012738E" w:rsidRPr="00624E15" w:rsidRDefault="00264E4D" w:rsidP="00FB5E69">
            <w:pPr>
              <w:pStyle w:val="Tablehead"/>
              <w:rPr>
                <w:lang w:val="ru-RU"/>
              </w:rPr>
            </w:pPr>
            <w:r w:rsidRPr="00624E15">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47728EE1" w14:textId="77777777" w:rsidR="0012738E" w:rsidRPr="00624E15" w:rsidRDefault="00264E4D" w:rsidP="00FB5E69">
            <w:pPr>
              <w:pStyle w:val="Tablehead"/>
              <w:rPr>
                <w:lang w:val="ru-RU"/>
              </w:rPr>
            </w:pPr>
            <w:r w:rsidRPr="00624E15">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10E016A6" w14:textId="77777777" w:rsidR="0012738E" w:rsidRPr="00624E15" w:rsidRDefault="00264E4D" w:rsidP="00FB5E69">
            <w:pPr>
              <w:pStyle w:val="Tablehead"/>
              <w:rPr>
                <w:lang w:val="ru-RU"/>
              </w:rPr>
            </w:pPr>
            <w:r w:rsidRPr="00624E15">
              <w:rPr>
                <w:lang w:val="ru-RU"/>
              </w:rPr>
              <w:t>Район 3</w:t>
            </w:r>
          </w:p>
        </w:tc>
      </w:tr>
      <w:tr w:rsidR="00FB5E69" w:rsidRPr="00624E15" w14:paraId="2948ECA0" w14:textId="77777777" w:rsidTr="00FB5E69">
        <w:trPr>
          <w:cantSplit/>
          <w:trHeight w:val="2009"/>
          <w:jc w:val="center"/>
        </w:trPr>
        <w:tc>
          <w:tcPr>
            <w:tcW w:w="1667" w:type="pct"/>
            <w:vMerge w:val="restart"/>
          </w:tcPr>
          <w:p w14:paraId="244E68CA" w14:textId="77777777" w:rsidR="0012738E" w:rsidRPr="00624E15" w:rsidRDefault="00264E4D" w:rsidP="00FB5E69">
            <w:pPr>
              <w:pStyle w:val="TableTextS5"/>
              <w:spacing w:before="20" w:after="20"/>
              <w:rPr>
                <w:rStyle w:val="Tablefreq"/>
                <w:szCs w:val="18"/>
                <w:lang w:val="ru-RU"/>
              </w:rPr>
            </w:pPr>
            <w:r w:rsidRPr="00624E15">
              <w:rPr>
                <w:rStyle w:val="Tablefreq"/>
                <w:szCs w:val="18"/>
                <w:lang w:val="ru-RU"/>
              </w:rPr>
              <w:t>3 400–3 600</w:t>
            </w:r>
          </w:p>
          <w:p w14:paraId="6F16D3BD" w14:textId="77777777" w:rsidR="0012738E" w:rsidRPr="00624E15" w:rsidRDefault="00264E4D" w:rsidP="00FB5E69">
            <w:pPr>
              <w:pStyle w:val="TableTextS5"/>
              <w:spacing w:before="20" w:after="20"/>
              <w:rPr>
                <w:szCs w:val="18"/>
                <w:lang w:val="ru-RU"/>
              </w:rPr>
            </w:pPr>
            <w:r w:rsidRPr="00624E15">
              <w:rPr>
                <w:szCs w:val="18"/>
                <w:lang w:val="ru-RU"/>
              </w:rPr>
              <w:t>ФИКСИРОВАННАЯ</w:t>
            </w:r>
          </w:p>
          <w:p w14:paraId="59C5E901" w14:textId="77777777" w:rsidR="0012738E" w:rsidRPr="00624E15" w:rsidRDefault="00264E4D"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(космос-Земля)</w:t>
            </w:r>
          </w:p>
          <w:p w14:paraId="1888A235" w14:textId="1E4FA835" w:rsidR="0012738E" w:rsidRPr="00624E15" w:rsidRDefault="00264E4D" w:rsidP="00AB1308">
            <w:pPr>
              <w:pStyle w:val="TableTextS5"/>
              <w:spacing w:before="20" w:after="20"/>
              <w:rPr>
                <w:rStyle w:val="Artref"/>
                <w:lang w:val="ru-RU"/>
              </w:rPr>
            </w:pPr>
            <w:r w:rsidRPr="00624E15">
              <w:rPr>
                <w:szCs w:val="18"/>
                <w:lang w:val="ru-RU"/>
              </w:rPr>
              <w:t xml:space="preserve">ПОДВИЖНАЯ, за исключением воздушной подвижной </w:t>
            </w:r>
            <w:ins w:id="11" w:author="Diana VORONINA" w:date="2023-11-14T11:48:00Z">
              <w:r w:rsidR="00544912">
                <w:rPr>
                  <w:szCs w:val="18"/>
                  <w:lang w:val="fr-FR"/>
                </w:rPr>
                <w:t>MOD</w:t>
              </w:r>
            </w:ins>
            <w:del w:id="12" w:author="Diana VORONINA" w:date="2023-11-14T11:48:00Z">
              <w:r w:rsidRPr="00624E15" w:rsidDel="00544912">
                <w:rPr>
                  <w:szCs w:val="18"/>
                  <w:lang w:val="ru-RU"/>
                </w:rPr>
                <w:delText xml:space="preserve"> </w:delText>
              </w:r>
            </w:del>
            <w:r w:rsidRPr="00624E15">
              <w:rPr>
                <w:rStyle w:val="Artref"/>
                <w:lang w:val="ru-RU"/>
              </w:rPr>
              <w:t>5.430A</w:t>
            </w:r>
          </w:p>
          <w:p w14:paraId="4CC392BC" w14:textId="77777777" w:rsidR="0012738E" w:rsidRPr="00624E15" w:rsidRDefault="00264E4D" w:rsidP="00FB5E69">
            <w:pPr>
              <w:pStyle w:val="TableTextS5"/>
              <w:spacing w:before="20" w:after="20"/>
              <w:rPr>
                <w:szCs w:val="18"/>
                <w:lang w:val="ru-RU"/>
              </w:rPr>
            </w:pPr>
            <w:r w:rsidRPr="00624E15">
              <w:rPr>
                <w:szCs w:val="18"/>
                <w:lang w:val="ru-RU"/>
              </w:rPr>
              <w:t>Радиолокационная</w:t>
            </w:r>
          </w:p>
        </w:tc>
        <w:tc>
          <w:tcPr>
            <w:tcW w:w="1667" w:type="pct"/>
            <w:tcBorders>
              <w:bottom w:val="nil"/>
            </w:tcBorders>
          </w:tcPr>
          <w:p w14:paraId="05E11B14" w14:textId="77777777" w:rsidR="0012738E" w:rsidRPr="00624E15" w:rsidRDefault="00264E4D" w:rsidP="00FB5E69">
            <w:pPr>
              <w:pStyle w:val="TableTextS5"/>
              <w:spacing w:before="20" w:after="20"/>
              <w:rPr>
                <w:rStyle w:val="Tablefreq"/>
                <w:szCs w:val="18"/>
                <w:lang w:val="ru-RU"/>
              </w:rPr>
            </w:pPr>
            <w:r w:rsidRPr="00624E15">
              <w:rPr>
                <w:rStyle w:val="Tablefreq"/>
                <w:szCs w:val="18"/>
                <w:lang w:val="ru-RU"/>
              </w:rPr>
              <w:t>3 400–3 500</w:t>
            </w:r>
          </w:p>
          <w:p w14:paraId="27D88D82" w14:textId="77777777" w:rsidR="0012738E" w:rsidRPr="00624E15" w:rsidRDefault="00264E4D" w:rsidP="00FB5E69">
            <w:pPr>
              <w:pStyle w:val="TableTextS5"/>
              <w:spacing w:before="20" w:after="20"/>
              <w:rPr>
                <w:szCs w:val="18"/>
                <w:lang w:val="ru-RU"/>
              </w:rPr>
            </w:pPr>
            <w:r w:rsidRPr="00624E15">
              <w:rPr>
                <w:szCs w:val="18"/>
                <w:lang w:val="ru-RU"/>
              </w:rPr>
              <w:t>ФИКСИРОВАННАЯ</w:t>
            </w:r>
          </w:p>
          <w:p w14:paraId="39B97364" w14:textId="77777777" w:rsidR="0012738E" w:rsidRPr="00624E15" w:rsidRDefault="00264E4D"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(космос-Земля)</w:t>
            </w:r>
          </w:p>
          <w:p w14:paraId="1A8CA1E4" w14:textId="77777777" w:rsidR="0012738E" w:rsidRPr="00624E15" w:rsidRDefault="00264E4D" w:rsidP="00AB1308">
            <w:pPr>
              <w:pStyle w:val="TableTextS5"/>
              <w:spacing w:before="20" w:after="20"/>
              <w:rPr>
                <w:rStyle w:val="Artref"/>
                <w:lang w:val="ru-RU"/>
              </w:rPr>
            </w:pPr>
            <w:r w:rsidRPr="00624E15">
              <w:rPr>
                <w:szCs w:val="18"/>
                <w:lang w:val="ru-RU"/>
              </w:rPr>
              <w:t xml:space="preserve">ПОДВИЖНАЯ, за исключением воздушной подвижной  </w:t>
            </w:r>
            <w:r w:rsidRPr="00624E15">
              <w:rPr>
                <w:rStyle w:val="Artref"/>
                <w:lang w:val="ru-RU"/>
              </w:rPr>
              <w:t>5.431A  5.431В</w:t>
            </w:r>
          </w:p>
          <w:p w14:paraId="202B6426" w14:textId="77777777" w:rsidR="0012738E" w:rsidRPr="00624E15" w:rsidRDefault="00264E4D" w:rsidP="00FB5E69">
            <w:pPr>
              <w:pStyle w:val="TableTextS5"/>
              <w:spacing w:before="20" w:after="20"/>
              <w:rPr>
                <w:szCs w:val="18"/>
                <w:lang w:val="ru-RU"/>
              </w:rPr>
            </w:pPr>
            <w:r w:rsidRPr="00624E15">
              <w:rPr>
                <w:szCs w:val="18"/>
                <w:lang w:val="ru-RU"/>
              </w:rPr>
              <w:t>Любительская</w:t>
            </w:r>
          </w:p>
          <w:p w14:paraId="3BADC1BF" w14:textId="77777777" w:rsidR="0012738E" w:rsidRPr="00624E15" w:rsidRDefault="00264E4D" w:rsidP="00FB5E69">
            <w:pPr>
              <w:pStyle w:val="TableTextS5"/>
              <w:spacing w:before="20" w:after="20"/>
              <w:rPr>
                <w:rStyle w:val="Artref"/>
                <w:szCs w:val="18"/>
                <w:lang w:val="ru-RU"/>
              </w:rPr>
            </w:pPr>
            <w:r w:rsidRPr="00624E15">
              <w:rPr>
                <w:szCs w:val="18"/>
                <w:lang w:val="ru-RU"/>
              </w:rPr>
              <w:t xml:space="preserve">Радиолокационная  </w:t>
            </w:r>
            <w:r w:rsidRPr="00624E15">
              <w:rPr>
                <w:rStyle w:val="Artref"/>
                <w:lang w:val="ru-RU"/>
              </w:rPr>
              <w:t>5.433</w:t>
            </w:r>
          </w:p>
        </w:tc>
        <w:tc>
          <w:tcPr>
            <w:tcW w:w="1666" w:type="pct"/>
            <w:tcBorders>
              <w:bottom w:val="nil"/>
            </w:tcBorders>
          </w:tcPr>
          <w:p w14:paraId="13EEA238" w14:textId="77777777" w:rsidR="0012738E" w:rsidRPr="00624E15" w:rsidRDefault="00264E4D" w:rsidP="00FB5E69">
            <w:pPr>
              <w:pStyle w:val="TableTextS5"/>
              <w:spacing w:before="20" w:after="20"/>
              <w:rPr>
                <w:rStyle w:val="Tablefreq"/>
                <w:szCs w:val="18"/>
                <w:lang w:val="ru-RU"/>
              </w:rPr>
            </w:pPr>
            <w:r w:rsidRPr="00624E15">
              <w:rPr>
                <w:rStyle w:val="Tablefreq"/>
                <w:szCs w:val="18"/>
                <w:lang w:val="ru-RU"/>
              </w:rPr>
              <w:t>3 400–3 500</w:t>
            </w:r>
          </w:p>
          <w:p w14:paraId="44D1EC0D" w14:textId="77777777" w:rsidR="0012738E" w:rsidRPr="00624E15" w:rsidRDefault="00264E4D" w:rsidP="00FB5E69">
            <w:pPr>
              <w:pStyle w:val="TableTextS5"/>
              <w:spacing w:before="20" w:after="20"/>
              <w:rPr>
                <w:szCs w:val="18"/>
                <w:lang w:val="ru-RU"/>
              </w:rPr>
            </w:pPr>
            <w:r w:rsidRPr="00624E15">
              <w:rPr>
                <w:szCs w:val="18"/>
                <w:lang w:val="ru-RU"/>
              </w:rPr>
              <w:t>ФИКСИРОВАННАЯ</w:t>
            </w:r>
          </w:p>
          <w:p w14:paraId="445980EB" w14:textId="77777777" w:rsidR="0012738E" w:rsidRPr="00624E15" w:rsidRDefault="00264E4D"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(космос-Земля)</w:t>
            </w:r>
          </w:p>
          <w:p w14:paraId="38B39B2D" w14:textId="77777777" w:rsidR="0012738E" w:rsidRPr="00624E15" w:rsidRDefault="00264E4D" w:rsidP="00FB5E69">
            <w:pPr>
              <w:pStyle w:val="TableTextS5"/>
              <w:spacing w:before="20" w:after="20"/>
              <w:rPr>
                <w:szCs w:val="18"/>
                <w:lang w:val="ru-RU"/>
              </w:rPr>
            </w:pPr>
            <w:r w:rsidRPr="00624E15">
              <w:rPr>
                <w:szCs w:val="18"/>
                <w:lang w:val="ru-RU"/>
              </w:rPr>
              <w:t>Любительская</w:t>
            </w:r>
          </w:p>
          <w:p w14:paraId="5D54E516" w14:textId="77777777" w:rsidR="0012738E" w:rsidRPr="00624E15" w:rsidRDefault="00264E4D" w:rsidP="00FB5E69">
            <w:pPr>
              <w:pStyle w:val="TableTextS5"/>
              <w:spacing w:before="20" w:after="20"/>
              <w:rPr>
                <w:rStyle w:val="Artref"/>
                <w:lang w:val="ru-RU"/>
              </w:rPr>
            </w:pPr>
            <w:r w:rsidRPr="00624E15">
              <w:rPr>
                <w:szCs w:val="18"/>
                <w:lang w:val="ru-RU"/>
              </w:rPr>
              <w:t xml:space="preserve">Подвижная </w:t>
            </w:r>
            <w:r w:rsidRPr="00624E15">
              <w:rPr>
                <w:rStyle w:val="Artref"/>
                <w:lang w:val="ru-RU"/>
              </w:rPr>
              <w:t xml:space="preserve"> 5.432  </w:t>
            </w:r>
            <w:r w:rsidRPr="00624E15">
              <w:rPr>
                <w:rStyle w:val="Artref"/>
                <w:szCs w:val="18"/>
                <w:lang w:val="ru-RU"/>
              </w:rPr>
              <w:t>5.432B</w:t>
            </w:r>
          </w:p>
          <w:p w14:paraId="1CE571BC" w14:textId="77777777" w:rsidR="0012738E" w:rsidRPr="00624E15" w:rsidRDefault="00264E4D" w:rsidP="00FB5E69">
            <w:pPr>
              <w:pStyle w:val="TableTextS5"/>
              <w:spacing w:before="20" w:after="20"/>
              <w:rPr>
                <w:szCs w:val="18"/>
                <w:lang w:val="ru-RU"/>
              </w:rPr>
            </w:pPr>
            <w:r w:rsidRPr="00624E15">
              <w:rPr>
                <w:lang w:val="ru-RU"/>
              </w:rPr>
              <w:t xml:space="preserve">Радиолокационная  </w:t>
            </w:r>
            <w:r w:rsidRPr="00624E15">
              <w:rPr>
                <w:rStyle w:val="Artref"/>
                <w:lang w:val="ru-RU"/>
              </w:rPr>
              <w:t>5.433</w:t>
            </w:r>
          </w:p>
        </w:tc>
      </w:tr>
      <w:tr w:rsidR="00FB5E69" w:rsidRPr="00624E15" w14:paraId="2AA2777B" w14:textId="77777777" w:rsidTr="00FB5E69">
        <w:trPr>
          <w:cantSplit/>
          <w:trHeight w:val="213"/>
          <w:jc w:val="center"/>
        </w:trPr>
        <w:tc>
          <w:tcPr>
            <w:tcW w:w="1667" w:type="pct"/>
            <w:vMerge/>
          </w:tcPr>
          <w:p w14:paraId="6DAA79DC" w14:textId="77777777" w:rsidR="0012738E" w:rsidRPr="00624E15" w:rsidRDefault="0012738E" w:rsidP="00FB5E69">
            <w:pPr>
              <w:pStyle w:val="TableTextS5"/>
              <w:spacing w:before="20" w:after="20"/>
              <w:rPr>
                <w:rStyle w:val="Tablefreq"/>
                <w:szCs w:val="18"/>
                <w:lang w:val="ru-RU"/>
              </w:rPr>
            </w:pPr>
          </w:p>
        </w:tc>
        <w:tc>
          <w:tcPr>
            <w:tcW w:w="1667" w:type="pct"/>
            <w:tcBorders>
              <w:top w:val="nil"/>
              <w:bottom w:val="single" w:sz="6" w:space="0" w:color="auto"/>
            </w:tcBorders>
          </w:tcPr>
          <w:p w14:paraId="4011CE8E" w14:textId="77777777" w:rsidR="0012738E" w:rsidRPr="00624E15" w:rsidRDefault="00264E4D" w:rsidP="00FB5E69">
            <w:pPr>
              <w:spacing w:before="20" w:after="20"/>
              <w:rPr>
                <w:rStyle w:val="Artref"/>
                <w:lang w:val="ru-RU"/>
              </w:rPr>
            </w:pPr>
            <w:r w:rsidRPr="00624E15">
              <w:rPr>
                <w:rStyle w:val="Artref"/>
                <w:lang w:val="ru-RU"/>
              </w:rPr>
              <w:t>5.282</w:t>
            </w:r>
          </w:p>
        </w:tc>
        <w:tc>
          <w:tcPr>
            <w:tcW w:w="1666" w:type="pct"/>
            <w:tcBorders>
              <w:top w:val="nil"/>
              <w:bottom w:val="single" w:sz="6" w:space="0" w:color="auto"/>
            </w:tcBorders>
          </w:tcPr>
          <w:p w14:paraId="062DEB24" w14:textId="77777777" w:rsidR="0012738E" w:rsidRPr="00624E15" w:rsidRDefault="00264E4D" w:rsidP="00FB5E69">
            <w:pPr>
              <w:spacing w:before="20" w:after="20"/>
              <w:rPr>
                <w:rStyle w:val="Artref"/>
                <w:lang w:val="ru-RU"/>
              </w:rPr>
            </w:pPr>
            <w:r w:rsidRPr="00624E15">
              <w:rPr>
                <w:rStyle w:val="Artref"/>
                <w:lang w:val="ru-RU"/>
              </w:rPr>
              <w:t>5.282  5.432А</w:t>
            </w:r>
          </w:p>
        </w:tc>
      </w:tr>
      <w:tr w:rsidR="00FB5E69" w:rsidRPr="00624E15" w14:paraId="307C2786" w14:textId="77777777" w:rsidTr="00FB5E69">
        <w:trPr>
          <w:cantSplit/>
          <w:trHeight w:val="1506"/>
          <w:jc w:val="center"/>
        </w:trPr>
        <w:tc>
          <w:tcPr>
            <w:tcW w:w="1667" w:type="pct"/>
            <w:vMerge/>
            <w:tcBorders>
              <w:bottom w:val="nil"/>
            </w:tcBorders>
          </w:tcPr>
          <w:p w14:paraId="35CE7463" w14:textId="77777777" w:rsidR="0012738E" w:rsidRPr="00624E15" w:rsidRDefault="0012738E" w:rsidP="00FB5E69">
            <w:pPr>
              <w:pStyle w:val="TableTextS5"/>
              <w:spacing w:before="20" w:after="20"/>
              <w:rPr>
                <w:szCs w:val="18"/>
                <w:lang w:val="ru-RU"/>
              </w:rPr>
            </w:pPr>
          </w:p>
        </w:tc>
        <w:tc>
          <w:tcPr>
            <w:tcW w:w="1667" w:type="pct"/>
            <w:vMerge w:val="restart"/>
            <w:tcBorders>
              <w:bottom w:val="single" w:sz="4" w:space="0" w:color="auto"/>
            </w:tcBorders>
          </w:tcPr>
          <w:p w14:paraId="4C53D77A" w14:textId="77777777" w:rsidR="0012738E" w:rsidRPr="00624E15" w:rsidRDefault="00264E4D" w:rsidP="00FB5E69">
            <w:pPr>
              <w:pStyle w:val="TableTextS5"/>
              <w:spacing w:before="20" w:after="20"/>
              <w:rPr>
                <w:rStyle w:val="Tablefreq"/>
                <w:szCs w:val="18"/>
                <w:lang w:val="ru-RU"/>
              </w:rPr>
            </w:pPr>
            <w:r w:rsidRPr="00624E15">
              <w:rPr>
                <w:rStyle w:val="Tablefreq"/>
                <w:szCs w:val="18"/>
                <w:lang w:val="ru-RU"/>
              </w:rPr>
              <w:t>3 500–3 600</w:t>
            </w:r>
          </w:p>
          <w:p w14:paraId="477E312C" w14:textId="77777777" w:rsidR="0012738E" w:rsidRPr="00624E15" w:rsidRDefault="00264E4D" w:rsidP="00FB5E69">
            <w:pPr>
              <w:pStyle w:val="TableTextS5"/>
              <w:spacing w:before="20" w:after="20"/>
              <w:rPr>
                <w:szCs w:val="18"/>
                <w:lang w:val="ru-RU"/>
              </w:rPr>
            </w:pPr>
            <w:r w:rsidRPr="00624E15">
              <w:rPr>
                <w:szCs w:val="18"/>
                <w:lang w:val="ru-RU"/>
              </w:rPr>
              <w:t>ФИКСИРОВАННАЯ</w:t>
            </w:r>
          </w:p>
          <w:p w14:paraId="4F313442" w14:textId="77777777" w:rsidR="0012738E" w:rsidRPr="00624E15" w:rsidRDefault="00264E4D"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(космос-Земля)</w:t>
            </w:r>
          </w:p>
          <w:p w14:paraId="2DAEA890" w14:textId="77777777" w:rsidR="0012738E" w:rsidRPr="00624E15" w:rsidRDefault="00264E4D" w:rsidP="00AB1308">
            <w:pPr>
              <w:pStyle w:val="TableTextS5"/>
              <w:spacing w:before="20" w:after="20"/>
              <w:rPr>
                <w:szCs w:val="18"/>
                <w:lang w:val="ru-RU"/>
              </w:rPr>
            </w:pPr>
            <w:r w:rsidRPr="00624E15">
              <w:rPr>
                <w:szCs w:val="18"/>
                <w:lang w:val="ru-RU"/>
              </w:rPr>
              <w:t xml:space="preserve">ПОДВИЖНАЯ, за исключением воздушной подвижной  </w:t>
            </w:r>
            <w:r w:rsidRPr="00624E15">
              <w:rPr>
                <w:rStyle w:val="Artref"/>
                <w:lang w:val="ru-RU"/>
              </w:rPr>
              <w:t>5.431В</w:t>
            </w:r>
          </w:p>
          <w:p w14:paraId="208554F6" w14:textId="77777777" w:rsidR="0012738E" w:rsidRPr="00624E15" w:rsidRDefault="00264E4D" w:rsidP="00FB5E69">
            <w:pPr>
              <w:pStyle w:val="TableTextS5"/>
              <w:spacing w:before="20" w:after="20"/>
              <w:rPr>
                <w:szCs w:val="18"/>
                <w:lang w:val="ru-RU"/>
              </w:rPr>
            </w:pPr>
            <w:r w:rsidRPr="00624E15">
              <w:rPr>
                <w:szCs w:val="18"/>
                <w:lang w:val="ru-RU"/>
              </w:rPr>
              <w:t xml:space="preserve">Радиолокационная  </w:t>
            </w:r>
            <w:r w:rsidRPr="00624E15">
              <w:rPr>
                <w:rStyle w:val="Artref"/>
                <w:lang w:val="ru-RU"/>
              </w:rPr>
              <w:t>5.433</w:t>
            </w:r>
          </w:p>
        </w:tc>
        <w:tc>
          <w:tcPr>
            <w:tcW w:w="1666" w:type="pct"/>
            <w:vMerge w:val="restart"/>
            <w:tcBorders>
              <w:bottom w:val="single" w:sz="4" w:space="0" w:color="auto"/>
            </w:tcBorders>
          </w:tcPr>
          <w:p w14:paraId="36192122" w14:textId="77777777" w:rsidR="0012738E" w:rsidRPr="00624E15" w:rsidRDefault="00264E4D" w:rsidP="00FB5E69">
            <w:pPr>
              <w:pStyle w:val="TableTextS5"/>
              <w:spacing w:before="20" w:after="20"/>
              <w:rPr>
                <w:rStyle w:val="Tablefreq"/>
                <w:szCs w:val="18"/>
                <w:lang w:val="ru-RU"/>
              </w:rPr>
            </w:pPr>
            <w:r w:rsidRPr="00624E15">
              <w:rPr>
                <w:rStyle w:val="Tablefreq"/>
                <w:szCs w:val="18"/>
                <w:lang w:val="ru-RU"/>
              </w:rPr>
              <w:t>3 500–3 600</w:t>
            </w:r>
          </w:p>
          <w:p w14:paraId="7D18DEEE" w14:textId="77777777" w:rsidR="0012738E" w:rsidRPr="00624E15" w:rsidRDefault="00264E4D" w:rsidP="00FB5E69">
            <w:pPr>
              <w:pStyle w:val="TableTextS5"/>
              <w:spacing w:before="20" w:after="20"/>
              <w:rPr>
                <w:szCs w:val="18"/>
                <w:lang w:val="ru-RU"/>
              </w:rPr>
            </w:pPr>
            <w:r w:rsidRPr="00624E15">
              <w:rPr>
                <w:szCs w:val="18"/>
                <w:lang w:val="ru-RU"/>
              </w:rPr>
              <w:t>ФИКСИРОВАННАЯ</w:t>
            </w:r>
          </w:p>
          <w:p w14:paraId="3E2D3889" w14:textId="77777777" w:rsidR="0012738E" w:rsidRPr="00624E15" w:rsidRDefault="00264E4D" w:rsidP="00FB5E69">
            <w:pPr>
              <w:pStyle w:val="TableTextS5"/>
              <w:spacing w:before="20" w:after="20"/>
              <w:rPr>
                <w:szCs w:val="18"/>
                <w:lang w:val="ru-RU"/>
              </w:rPr>
            </w:pPr>
            <w:r w:rsidRPr="00624E15">
              <w:rPr>
                <w:szCs w:val="18"/>
                <w:lang w:val="ru-RU"/>
              </w:rPr>
              <w:t xml:space="preserve">ФИКСИРОВАННАЯ СПУТНИКОВАЯ </w:t>
            </w:r>
            <w:r w:rsidRPr="00624E15">
              <w:rPr>
                <w:szCs w:val="18"/>
                <w:lang w:val="ru-RU"/>
              </w:rPr>
              <w:br/>
              <w:t>(космос-Земля)</w:t>
            </w:r>
          </w:p>
          <w:p w14:paraId="67DEC525" w14:textId="77777777" w:rsidR="0012738E" w:rsidRPr="00624E15" w:rsidRDefault="00264E4D" w:rsidP="00AB1308">
            <w:pPr>
              <w:pStyle w:val="TableTextS5"/>
              <w:spacing w:before="20" w:after="20"/>
              <w:rPr>
                <w:rStyle w:val="Artref"/>
                <w:lang w:val="ru-RU"/>
              </w:rPr>
            </w:pPr>
            <w:r w:rsidRPr="00624E15">
              <w:rPr>
                <w:szCs w:val="18"/>
                <w:lang w:val="ru-RU"/>
              </w:rPr>
              <w:t xml:space="preserve">ПОДВИЖНАЯ, за исключением воздушной подвижной  </w:t>
            </w:r>
            <w:r w:rsidRPr="00624E15">
              <w:rPr>
                <w:rStyle w:val="Artref"/>
                <w:lang w:val="ru-RU"/>
              </w:rPr>
              <w:t>5.433A</w:t>
            </w:r>
          </w:p>
          <w:p w14:paraId="683E136D" w14:textId="77777777" w:rsidR="0012738E" w:rsidRPr="00624E15" w:rsidRDefault="00264E4D" w:rsidP="00FB5E69">
            <w:pPr>
              <w:pStyle w:val="TableTextS5"/>
              <w:spacing w:before="20" w:after="20"/>
              <w:rPr>
                <w:szCs w:val="18"/>
                <w:lang w:val="ru-RU"/>
              </w:rPr>
            </w:pPr>
            <w:r w:rsidRPr="00624E15">
              <w:rPr>
                <w:szCs w:val="18"/>
                <w:lang w:val="ru-RU"/>
              </w:rPr>
              <w:t xml:space="preserve">Радиолокационная  </w:t>
            </w:r>
            <w:r w:rsidRPr="00624E15">
              <w:rPr>
                <w:rStyle w:val="Artref"/>
                <w:lang w:val="ru-RU"/>
              </w:rPr>
              <w:t>5.433</w:t>
            </w:r>
          </w:p>
        </w:tc>
      </w:tr>
      <w:tr w:rsidR="00FB5E69" w:rsidRPr="00624E15" w14:paraId="0FE98045" w14:textId="77777777" w:rsidTr="00FB5E69">
        <w:trPr>
          <w:cantSplit/>
          <w:trHeight w:val="208"/>
          <w:jc w:val="center"/>
        </w:trPr>
        <w:tc>
          <w:tcPr>
            <w:tcW w:w="1667" w:type="pct"/>
            <w:tcBorders>
              <w:top w:val="nil"/>
            </w:tcBorders>
            <w:vAlign w:val="bottom"/>
          </w:tcPr>
          <w:p w14:paraId="2604FAE0" w14:textId="77777777" w:rsidR="0012738E" w:rsidRPr="00624E15" w:rsidRDefault="00264E4D" w:rsidP="00FB5E69">
            <w:pPr>
              <w:pStyle w:val="TableTextS5"/>
              <w:spacing w:before="20" w:after="20"/>
              <w:rPr>
                <w:szCs w:val="18"/>
                <w:lang w:val="ru-RU"/>
              </w:rPr>
            </w:pPr>
            <w:r w:rsidRPr="00624E15">
              <w:rPr>
                <w:rStyle w:val="Artref"/>
                <w:lang w:val="ru-RU"/>
              </w:rPr>
              <w:t>5.431</w:t>
            </w:r>
          </w:p>
        </w:tc>
        <w:tc>
          <w:tcPr>
            <w:tcW w:w="1667" w:type="pct"/>
            <w:vMerge/>
            <w:tcBorders>
              <w:bottom w:val="single" w:sz="4" w:space="0" w:color="auto"/>
            </w:tcBorders>
          </w:tcPr>
          <w:p w14:paraId="281929E2" w14:textId="77777777" w:rsidR="0012738E" w:rsidRPr="00624E15" w:rsidRDefault="0012738E" w:rsidP="00FB5E69">
            <w:pPr>
              <w:pStyle w:val="TableTextS5"/>
              <w:spacing w:before="20" w:after="20"/>
              <w:rPr>
                <w:rStyle w:val="Tablefreq"/>
                <w:szCs w:val="18"/>
                <w:lang w:val="ru-RU"/>
              </w:rPr>
            </w:pPr>
          </w:p>
        </w:tc>
        <w:tc>
          <w:tcPr>
            <w:tcW w:w="1666" w:type="pct"/>
            <w:vMerge/>
            <w:tcBorders>
              <w:bottom w:val="single" w:sz="4" w:space="0" w:color="auto"/>
            </w:tcBorders>
          </w:tcPr>
          <w:p w14:paraId="68689A04" w14:textId="77777777" w:rsidR="0012738E" w:rsidRPr="00624E15" w:rsidRDefault="0012738E" w:rsidP="00FB5E69">
            <w:pPr>
              <w:pStyle w:val="TableTextS5"/>
              <w:spacing w:before="20" w:after="20"/>
              <w:rPr>
                <w:rStyle w:val="Tablefreq"/>
                <w:szCs w:val="18"/>
                <w:lang w:val="ru-RU"/>
              </w:rPr>
            </w:pPr>
          </w:p>
        </w:tc>
      </w:tr>
    </w:tbl>
    <w:p w14:paraId="0BEA915D" w14:textId="77777777" w:rsidR="008E5F7B" w:rsidRDefault="008E5F7B">
      <w:pPr>
        <w:pStyle w:val="Reasons"/>
      </w:pPr>
    </w:p>
    <w:p w14:paraId="40D75C66" w14:textId="77777777" w:rsidR="008E5F7B" w:rsidRDefault="00264E4D">
      <w:pPr>
        <w:pStyle w:val="Proposal"/>
      </w:pPr>
      <w:r>
        <w:t>MOD</w:t>
      </w:r>
      <w:r>
        <w:tab/>
        <w:t>AFCP/87A3/2</w:t>
      </w:r>
    </w:p>
    <w:p w14:paraId="21009710" w14:textId="635A02A3" w:rsidR="0012738E" w:rsidRPr="00624E15" w:rsidRDefault="00264E4D" w:rsidP="00FB5E69">
      <w:pPr>
        <w:pStyle w:val="Note"/>
        <w:rPr>
          <w:lang w:val="ru-RU"/>
        </w:rPr>
      </w:pPr>
      <w:r w:rsidRPr="00090243">
        <w:rPr>
          <w:rStyle w:val="Artdef"/>
          <w:lang w:val="ru-RU"/>
        </w:rPr>
        <w:t>5.430A</w:t>
      </w:r>
      <w:r w:rsidRPr="00090243">
        <w:rPr>
          <w:lang w:val="ru-RU"/>
        </w:rPr>
        <w:tab/>
        <w:t>Распределение полосы частот 3400−</w:t>
      </w:r>
      <w:del w:id="13" w:author="Diana VORONINA" w:date="2023-11-14T11:36:00Z">
        <w:r w:rsidR="00D068F4" w:rsidRPr="00090243" w:rsidDel="00090243">
          <w:rPr>
            <w:lang w:val="ru-RU"/>
          </w:rPr>
          <w:delText>3</w:delText>
        </w:r>
        <w:r w:rsidR="00090243" w:rsidRPr="00090243" w:rsidDel="00090243">
          <w:rPr>
            <w:lang w:val="ru-RU"/>
          </w:rPr>
          <w:delText>6</w:delText>
        </w:r>
        <w:r w:rsidR="00D068F4" w:rsidRPr="00090243" w:rsidDel="00090243">
          <w:rPr>
            <w:lang w:val="ru-RU"/>
          </w:rPr>
          <w:delText>00</w:delText>
        </w:r>
        <w:r w:rsidR="0012738E" w:rsidRPr="00090243" w:rsidDel="00090243">
          <w:rPr>
            <w:lang w:val="ru-RU"/>
          </w:rPr>
          <w:delText> </w:delText>
        </w:r>
      </w:del>
      <w:ins w:id="14" w:author="Diana VORONINA" w:date="2023-11-14T11:36:00Z">
        <w:r w:rsidR="00090243" w:rsidRPr="00090243">
          <w:rPr>
            <w:lang w:val="ru-RU"/>
          </w:rPr>
          <w:t>3</w:t>
        </w:r>
        <w:r w:rsidR="00090243">
          <w:rPr>
            <w:lang w:val="ru-RU"/>
          </w:rPr>
          <w:t>8</w:t>
        </w:r>
        <w:r w:rsidR="00090243" w:rsidRPr="00090243">
          <w:rPr>
            <w:lang w:val="ru-RU"/>
          </w:rPr>
          <w:t>00 </w:t>
        </w:r>
      </w:ins>
      <w:r w:rsidRPr="00090243">
        <w:rPr>
          <w:lang w:val="ru-RU"/>
        </w:rPr>
        <w:t xml:space="preserve">МГц </w:t>
      </w:r>
      <w:ins w:id="15" w:author="Diana VORONINA" w:date="2023-11-14T11:36:00Z">
        <w:r w:rsidR="00090243">
          <w:rPr>
            <w:lang w:val="ru-RU"/>
          </w:rPr>
          <w:t>в Районе</w:t>
        </w:r>
      </w:ins>
      <w:ins w:id="16" w:author="Fedosova, Elena" w:date="2023-11-14T17:47:00Z">
        <w:r w:rsidR="00C7572C">
          <w:rPr>
            <w:lang w:val="ru-RU"/>
          </w:rPr>
          <w:t> </w:t>
        </w:r>
      </w:ins>
      <w:ins w:id="17" w:author="Diana VORONINA" w:date="2023-11-14T11:36:00Z">
        <w:r w:rsidR="00090243">
          <w:rPr>
            <w:lang w:val="ru-RU"/>
          </w:rPr>
          <w:t xml:space="preserve">1 </w:t>
        </w:r>
      </w:ins>
      <w:r w:rsidRPr="00090243">
        <w:rPr>
          <w:lang w:val="ru-RU"/>
        </w:rPr>
        <w:t>подвижной, за исключением воздушной подвижной, службе действует при условии получения согласия в соответствии с п</w:t>
      </w:r>
      <w:r w:rsidRPr="00090243">
        <w:rPr>
          <w:bCs/>
          <w:lang w:val="ru-RU"/>
        </w:rPr>
        <w:t>.</w:t>
      </w:r>
      <w:r w:rsidRPr="00090243">
        <w:rPr>
          <w:b/>
          <w:lang w:val="ru-RU"/>
        </w:rPr>
        <w:t> 9.21</w:t>
      </w:r>
      <w:r w:rsidRPr="00090243">
        <w:rPr>
          <w:lang w:val="ru-RU"/>
        </w:rPr>
        <w:t xml:space="preserve">. </w:t>
      </w:r>
      <w:del w:id="18" w:author="Diana VORONINA" w:date="2023-11-14T11:36:00Z">
        <w:r w:rsidRPr="00090243" w:rsidDel="00F84E04">
          <w:rPr>
            <w:iCs/>
            <w:lang w:val="ru-RU"/>
          </w:rPr>
          <w:delText>Эта п</w:delText>
        </w:r>
      </w:del>
      <w:ins w:id="19" w:author="Diana VORONINA" w:date="2023-11-14T11:36:00Z">
        <w:r w:rsidR="00F84E04">
          <w:rPr>
            <w:iCs/>
            <w:lang w:val="ru-RU"/>
          </w:rPr>
          <w:t>П</w:t>
        </w:r>
      </w:ins>
      <w:r w:rsidRPr="00090243">
        <w:rPr>
          <w:iCs/>
          <w:lang w:val="ru-RU"/>
        </w:rPr>
        <w:t>олоса частот</w:t>
      </w:r>
      <w:ins w:id="20" w:author="Diana VORONINA" w:date="2023-11-14T11:37:00Z">
        <w:r w:rsidR="00F84E04">
          <w:rPr>
            <w:iCs/>
            <w:lang w:val="ru-RU"/>
          </w:rPr>
          <w:t xml:space="preserve"> 3400</w:t>
        </w:r>
      </w:ins>
      <w:ins w:id="21" w:author="Fedosova, Elena" w:date="2023-11-14T17:47:00Z">
        <w:r w:rsidR="00C7572C">
          <w:rPr>
            <w:iCs/>
            <w:lang w:val="ru-RU"/>
          </w:rPr>
          <w:t>−</w:t>
        </w:r>
      </w:ins>
      <w:ins w:id="22" w:author="Diana VORONINA" w:date="2023-11-14T11:37:00Z">
        <w:r w:rsidR="00F84E04">
          <w:rPr>
            <w:iCs/>
            <w:lang w:val="ru-RU"/>
          </w:rPr>
          <w:t>3600</w:t>
        </w:r>
      </w:ins>
      <w:ins w:id="23" w:author="Fedosova, Elena" w:date="2023-11-14T17:47:00Z">
        <w:r w:rsidR="00C7572C">
          <w:rPr>
            <w:iCs/>
            <w:lang w:val="ru-RU"/>
          </w:rPr>
          <w:t> </w:t>
        </w:r>
      </w:ins>
      <w:ins w:id="24" w:author="Diana VORONINA" w:date="2023-11-14T11:37:00Z">
        <w:r w:rsidR="00F84E04">
          <w:rPr>
            <w:iCs/>
            <w:lang w:val="ru-RU"/>
          </w:rPr>
          <w:t>МГц в Районе</w:t>
        </w:r>
      </w:ins>
      <w:ins w:id="25" w:author="Fedosova, Elena" w:date="2023-11-14T17:47:00Z">
        <w:r w:rsidR="00C7572C">
          <w:rPr>
            <w:iCs/>
            <w:lang w:val="ru-RU"/>
          </w:rPr>
          <w:t> </w:t>
        </w:r>
      </w:ins>
      <w:ins w:id="26" w:author="Diana VORONINA" w:date="2023-11-14T11:37:00Z">
        <w:r w:rsidR="00F84E04">
          <w:rPr>
            <w:iCs/>
            <w:lang w:val="ru-RU"/>
          </w:rPr>
          <w:t>1</w:t>
        </w:r>
      </w:ins>
      <w:r w:rsidRPr="00090243">
        <w:rPr>
          <w:lang w:val="ru-RU"/>
        </w:rPr>
        <w:t xml:space="preserve"> определена для Международной подвижной связи (IMT). Это определение не препятствует использованию этой полосы частот каким</w:t>
      </w:r>
      <w:r w:rsidRPr="00090243">
        <w:rPr>
          <w:lang w:val="ru-RU"/>
        </w:rPr>
        <w:noBreakHyphen/>
        <w:t xml:space="preserve">либо применением служб, которым она распределена, и не устанавливает приоритета в Регламенте радиосвязи. </w:t>
      </w:r>
      <w:del w:id="27" w:author="Diana VORONINA" w:date="2023-11-14T11:38:00Z">
        <w:r w:rsidRPr="00090243" w:rsidDel="00F84E04">
          <w:rPr>
            <w:lang w:val="ru-RU"/>
          </w:rPr>
          <w:delText xml:space="preserve">Должны </w:delText>
        </w:r>
      </w:del>
      <w:ins w:id="28" w:author="Diana VORONINA" w:date="2023-11-14T11:38:00Z">
        <w:r w:rsidR="00F84E04">
          <w:rPr>
            <w:lang w:val="ru-RU"/>
          </w:rPr>
          <w:t>В полосе частот 3400</w:t>
        </w:r>
      </w:ins>
      <w:ins w:id="29" w:author="Fedosova, Elena" w:date="2023-11-14T17:47:00Z">
        <w:r w:rsidR="00C7572C">
          <w:rPr>
            <w:lang w:val="ru-RU"/>
          </w:rPr>
          <w:t>−</w:t>
        </w:r>
      </w:ins>
      <w:ins w:id="30" w:author="Diana VORONINA" w:date="2023-11-14T11:38:00Z">
        <w:r w:rsidR="00F84E04">
          <w:rPr>
            <w:lang w:val="ru-RU"/>
          </w:rPr>
          <w:t>3800 МГц д</w:t>
        </w:r>
        <w:r w:rsidR="00F84E04" w:rsidRPr="00090243">
          <w:rPr>
            <w:lang w:val="ru-RU"/>
          </w:rPr>
          <w:t xml:space="preserve">олжны </w:t>
        </w:r>
      </w:ins>
      <w:r w:rsidRPr="00090243">
        <w:rPr>
          <w:lang w:val="ru-RU"/>
        </w:rPr>
        <w:t>применяться также положения пп. </w:t>
      </w:r>
      <w:r w:rsidRPr="00090243">
        <w:rPr>
          <w:b/>
          <w:bCs/>
          <w:lang w:val="ru-RU"/>
        </w:rPr>
        <w:t>9.17</w:t>
      </w:r>
      <w:r w:rsidRPr="00090243">
        <w:rPr>
          <w:lang w:val="ru-RU"/>
        </w:rPr>
        <w:t xml:space="preserve"> и </w:t>
      </w:r>
      <w:r w:rsidRPr="00090243">
        <w:rPr>
          <w:b/>
          <w:bCs/>
          <w:lang w:val="ru-RU"/>
        </w:rPr>
        <w:t>9.18</w:t>
      </w:r>
      <w:r w:rsidRPr="00090243">
        <w:rPr>
          <w:lang w:val="ru-RU"/>
        </w:rPr>
        <w:t xml:space="preserve"> на этапе координации. Прежде чем какая-либо администрация введет в действие станцию (базовую или подвижную) подвижной службы в этой полосе частот, она должна обеспечить, чтобы плотность потока мощности (п.п.м.) на высоте 3 м над уровнем земли не превышала –154,5 дБ(Вт/(м</w:t>
      </w:r>
      <w:r w:rsidRPr="00090243">
        <w:rPr>
          <w:vertAlign w:val="superscript"/>
          <w:lang w:val="ru-RU"/>
        </w:rPr>
        <w:t>2</w:t>
      </w:r>
      <w:r w:rsidRPr="00090243">
        <w:rPr>
          <w:lang w:val="ru-RU"/>
        </w:rPr>
        <w:t> </w:t>
      </w:r>
      <w:r w:rsidRPr="00090243">
        <w:rPr>
          <w:lang w:val="ru-RU"/>
        </w:rPr>
        <w:sym w:font="Wingdings 2" w:char="F095"/>
      </w:r>
      <w:r w:rsidRPr="00090243">
        <w:rPr>
          <w:lang w:val="ru-RU"/>
        </w:rPr>
        <w:t> 4 кГц)) более 20% времени на границе территории любой другой администрации. Этот предел может быть превышен на территории любой страны, администрация которой дала на это согласие. Для того чтобы обеспечить соблюдение предела п.п.м. на границе территории любой другой администрации, должны быть произведены расчеты и проверка с учетом всей соответствующей информации при взаимном согласии обеих администраций (администрации, ответственной за наземную станцию, и администрации, ответственной за земную станцию) и при помощи Бюро, если таковая запрашивается. В случае разногласия расчеты и проверка п.п.м. должны производиться Бюро с учетом вышеупомянутой информации. Станции подвижной службы в полосе частот 3400–</w:t>
      </w:r>
      <w:del w:id="31" w:author="Diana VORONINA" w:date="2023-11-14T11:41:00Z">
        <w:r w:rsidR="00533004" w:rsidRPr="00090243" w:rsidDel="009140DB">
          <w:rPr>
            <w:lang w:val="ru-RU"/>
          </w:rPr>
          <w:delText>3</w:delText>
        </w:r>
        <w:r w:rsidR="00090243" w:rsidRPr="00090243" w:rsidDel="009140DB">
          <w:rPr>
            <w:lang w:val="ru-RU"/>
          </w:rPr>
          <w:delText>6</w:delText>
        </w:r>
        <w:r w:rsidR="00533004" w:rsidRPr="00090243" w:rsidDel="009140DB">
          <w:rPr>
            <w:lang w:val="ru-RU"/>
          </w:rPr>
          <w:delText>00</w:delText>
        </w:r>
        <w:r w:rsidRPr="00090243" w:rsidDel="009140DB">
          <w:rPr>
            <w:lang w:val="ru-RU"/>
          </w:rPr>
          <w:delText> </w:delText>
        </w:r>
      </w:del>
      <w:ins w:id="32" w:author="Diana VORONINA" w:date="2023-11-14T11:41:00Z">
        <w:r w:rsidR="009140DB" w:rsidRPr="00090243">
          <w:rPr>
            <w:lang w:val="ru-RU"/>
          </w:rPr>
          <w:t>3</w:t>
        </w:r>
        <w:r w:rsidR="009140DB">
          <w:rPr>
            <w:lang w:val="ru-RU"/>
          </w:rPr>
          <w:t>8</w:t>
        </w:r>
        <w:r w:rsidR="009140DB" w:rsidRPr="00090243">
          <w:rPr>
            <w:lang w:val="ru-RU"/>
          </w:rPr>
          <w:t>00 </w:t>
        </w:r>
      </w:ins>
      <w:r w:rsidRPr="00090243">
        <w:rPr>
          <w:lang w:val="ru-RU"/>
        </w:rPr>
        <w:t xml:space="preserve">МГц </w:t>
      </w:r>
      <w:ins w:id="33" w:author="Diana VORONINA" w:date="2023-11-14T11:41:00Z">
        <w:r w:rsidR="009140DB">
          <w:rPr>
            <w:lang w:val="ru-RU"/>
          </w:rPr>
          <w:t>в Районе</w:t>
        </w:r>
      </w:ins>
      <w:ins w:id="34" w:author="Fedosova, Elena" w:date="2023-11-14T17:47:00Z">
        <w:r w:rsidR="00C7572C">
          <w:rPr>
            <w:lang w:val="ru-RU"/>
          </w:rPr>
          <w:t> </w:t>
        </w:r>
      </w:ins>
      <w:ins w:id="35" w:author="Diana VORONINA" w:date="2023-11-14T11:41:00Z">
        <w:r w:rsidR="009140DB">
          <w:rPr>
            <w:lang w:val="ru-RU"/>
          </w:rPr>
          <w:t xml:space="preserve">1 </w:t>
        </w:r>
      </w:ins>
      <w:r w:rsidRPr="00090243">
        <w:rPr>
          <w:lang w:val="ru-RU"/>
        </w:rPr>
        <w:t>не должны требовать большей защиты от космических станций, чем предусмотрено в Таблице </w:t>
      </w:r>
      <w:r w:rsidRPr="00090243">
        <w:rPr>
          <w:b/>
          <w:bCs/>
          <w:lang w:val="ru-RU"/>
        </w:rPr>
        <w:t xml:space="preserve">21-4 </w:t>
      </w:r>
      <w:r w:rsidRPr="00090243">
        <w:rPr>
          <w:lang w:val="ru-RU"/>
        </w:rPr>
        <w:t>Регламента радиосвязи (издание 2004 г.).</w:t>
      </w:r>
      <w:r w:rsidRPr="00090243">
        <w:rPr>
          <w:sz w:val="16"/>
          <w:szCs w:val="16"/>
          <w:lang w:val="ru-RU"/>
        </w:rPr>
        <w:t>     (ВКР</w:t>
      </w:r>
      <w:r w:rsidRPr="00090243">
        <w:rPr>
          <w:sz w:val="16"/>
          <w:szCs w:val="16"/>
          <w:lang w:val="ru-RU"/>
        </w:rPr>
        <w:noBreakHyphen/>
      </w:r>
      <w:del w:id="36" w:author="Fedosova, Elena" w:date="2023-11-14T17:53:00Z">
        <w:r w:rsidR="00B1171F" w:rsidDel="00B1171F">
          <w:rPr>
            <w:sz w:val="16"/>
            <w:szCs w:val="16"/>
            <w:lang w:val="en-US"/>
          </w:rPr>
          <w:delText>15</w:delText>
        </w:r>
      </w:del>
      <w:ins w:id="37" w:author="Fedosova, Elena" w:date="2023-11-14T17:53:00Z">
        <w:r w:rsidR="00B1171F">
          <w:rPr>
            <w:sz w:val="16"/>
            <w:szCs w:val="16"/>
            <w:lang w:val="en-US"/>
          </w:rPr>
          <w:t>23</w:t>
        </w:r>
      </w:ins>
      <w:r w:rsidRPr="00090243">
        <w:rPr>
          <w:sz w:val="16"/>
          <w:szCs w:val="16"/>
          <w:lang w:val="ru-RU"/>
        </w:rPr>
        <w:t>)</w:t>
      </w:r>
    </w:p>
    <w:p w14:paraId="2EB00AC5" w14:textId="77777777" w:rsidR="008E5F7B" w:rsidRDefault="008E5F7B">
      <w:pPr>
        <w:pStyle w:val="Reasons"/>
      </w:pPr>
    </w:p>
    <w:p w14:paraId="3299E5C2" w14:textId="77777777" w:rsidR="008E5F7B" w:rsidRDefault="00264E4D">
      <w:pPr>
        <w:pStyle w:val="Proposal"/>
      </w:pPr>
      <w:r>
        <w:t>MOD</w:t>
      </w:r>
      <w:r>
        <w:tab/>
        <w:t>AFCP/87A3/3</w:t>
      </w:r>
    </w:p>
    <w:p w14:paraId="5510142C" w14:textId="77777777" w:rsidR="0012738E" w:rsidRPr="00624E15" w:rsidRDefault="00264E4D" w:rsidP="00FB5E69">
      <w:pPr>
        <w:pStyle w:val="Tabletitle"/>
        <w:keepNext w:val="0"/>
        <w:keepLines w:val="0"/>
      </w:pPr>
      <w:r>
        <w:t>3600–4800 МГц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38"/>
        <w:gridCol w:w="3138"/>
        <w:gridCol w:w="3136"/>
      </w:tblGrid>
      <w:tr w:rsidR="00FB5E69" w:rsidRPr="00624E15" w14:paraId="6C00E7CF" w14:textId="77777777" w:rsidTr="00FB5E69">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4E2CDE0" w14:textId="77777777" w:rsidR="0012738E" w:rsidRPr="00624E15" w:rsidRDefault="00264E4D" w:rsidP="00FB5E69">
            <w:pPr>
              <w:pStyle w:val="Tablehead"/>
              <w:rPr>
                <w:lang w:val="ru-RU"/>
              </w:rPr>
            </w:pPr>
            <w:r>
              <w:rPr>
                <w:lang w:val="ru-RU"/>
              </w:rPr>
              <w:t>Распределение по службам</w:t>
            </w:r>
          </w:p>
        </w:tc>
      </w:tr>
      <w:tr w:rsidR="00FB5E69" w:rsidRPr="00624E15" w14:paraId="0DF8D5F8" w14:textId="77777777" w:rsidTr="00FB5E69">
        <w:trPr>
          <w:cantSplit/>
          <w:jc w:val="center"/>
        </w:trPr>
        <w:tc>
          <w:tcPr>
            <w:tcW w:w="1667" w:type="pct"/>
            <w:tcBorders>
              <w:top w:val="single" w:sz="4" w:space="0" w:color="auto"/>
              <w:left w:val="single" w:sz="4" w:space="0" w:color="auto"/>
              <w:bottom w:val="single" w:sz="4" w:space="0" w:color="auto"/>
              <w:right w:val="single" w:sz="4" w:space="0" w:color="auto"/>
            </w:tcBorders>
          </w:tcPr>
          <w:p w14:paraId="79C9DD71" w14:textId="77777777" w:rsidR="0012738E" w:rsidRPr="00624E15" w:rsidRDefault="00264E4D" w:rsidP="00FB5E69">
            <w:pPr>
              <w:pStyle w:val="Tablehead"/>
              <w:rPr>
                <w:lang w:val="ru-RU"/>
              </w:rPr>
            </w:pPr>
            <w:r>
              <w:rPr>
                <w:lang w:val="ru-RU"/>
              </w:rPr>
              <w:t>Район 1</w:t>
            </w:r>
          </w:p>
        </w:tc>
        <w:tc>
          <w:tcPr>
            <w:tcW w:w="1667" w:type="pct"/>
            <w:tcBorders>
              <w:top w:val="single" w:sz="4" w:space="0" w:color="auto"/>
              <w:left w:val="single" w:sz="4" w:space="0" w:color="auto"/>
              <w:bottom w:val="single" w:sz="4" w:space="0" w:color="auto"/>
              <w:right w:val="single" w:sz="4" w:space="0" w:color="auto"/>
            </w:tcBorders>
          </w:tcPr>
          <w:p w14:paraId="504131F5" w14:textId="77777777" w:rsidR="0012738E" w:rsidRPr="00624E15" w:rsidRDefault="00264E4D" w:rsidP="00FB5E69">
            <w:pPr>
              <w:pStyle w:val="Tablehead"/>
              <w:rPr>
                <w:lang w:val="ru-RU"/>
              </w:rPr>
            </w:pPr>
            <w:r>
              <w:rPr>
                <w:lang w:val="ru-RU"/>
              </w:rPr>
              <w:t>Район 2</w:t>
            </w:r>
          </w:p>
        </w:tc>
        <w:tc>
          <w:tcPr>
            <w:tcW w:w="1666" w:type="pct"/>
            <w:tcBorders>
              <w:top w:val="single" w:sz="4" w:space="0" w:color="auto"/>
              <w:left w:val="single" w:sz="4" w:space="0" w:color="auto"/>
              <w:bottom w:val="single" w:sz="4" w:space="0" w:color="auto"/>
              <w:right w:val="single" w:sz="4" w:space="0" w:color="auto"/>
            </w:tcBorders>
          </w:tcPr>
          <w:p w14:paraId="70267239" w14:textId="77777777" w:rsidR="0012738E" w:rsidRPr="00624E15" w:rsidRDefault="00264E4D" w:rsidP="00FB5E69">
            <w:pPr>
              <w:pStyle w:val="Tablehead"/>
              <w:rPr>
                <w:lang w:val="ru-RU"/>
              </w:rPr>
            </w:pPr>
            <w:r>
              <w:rPr>
                <w:lang w:val="ru-RU"/>
              </w:rPr>
              <w:t>Район 3</w:t>
            </w:r>
          </w:p>
        </w:tc>
      </w:tr>
      <w:tr w:rsidR="008E5A3E" w:rsidRPr="00624E15" w14:paraId="489E3A27" w14:textId="77777777" w:rsidTr="009A16D0">
        <w:trPr>
          <w:cantSplit/>
          <w:trHeight w:val="1540"/>
          <w:jc w:val="center"/>
        </w:trPr>
        <w:tc>
          <w:tcPr>
            <w:tcW w:w="1667" w:type="pct"/>
            <w:vMerge w:val="restart"/>
            <w:tcBorders>
              <w:left w:val="single" w:sz="4" w:space="0" w:color="auto"/>
            </w:tcBorders>
          </w:tcPr>
          <w:p w14:paraId="1E3535E1" w14:textId="4DF4FF5F" w:rsidR="008E5A3E" w:rsidRPr="00624E15" w:rsidRDefault="008E5A3E" w:rsidP="00FB5E69">
            <w:pPr>
              <w:pStyle w:val="TableTextS5"/>
              <w:spacing w:before="20" w:after="20"/>
              <w:rPr>
                <w:rStyle w:val="Tablefreq"/>
                <w:szCs w:val="18"/>
                <w:lang w:val="ru-RU"/>
              </w:rPr>
            </w:pPr>
            <w:r>
              <w:rPr>
                <w:rStyle w:val="Tablefreq"/>
                <w:szCs w:val="18"/>
                <w:lang w:val="ru-RU"/>
              </w:rPr>
              <w:t>3</w:t>
            </w:r>
            <w:r w:rsidR="00544912">
              <w:rPr>
                <w:rStyle w:val="Tablefreq"/>
                <w:szCs w:val="18"/>
                <w:lang w:val="ru-RU"/>
              </w:rPr>
              <w:t> </w:t>
            </w:r>
            <w:r>
              <w:rPr>
                <w:rStyle w:val="Tablefreq"/>
                <w:szCs w:val="18"/>
                <w:lang w:val="ru-RU"/>
              </w:rPr>
              <w:t>600</w:t>
            </w:r>
            <w:r w:rsidR="00544912">
              <w:rPr>
                <w:rStyle w:val="Tablefreq"/>
                <w:szCs w:val="18"/>
                <w:lang w:val="ru-RU"/>
              </w:rPr>
              <w:t>–</w:t>
            </w:r>
            <w:ins w:id="38" w:author="Diana VORONINA" w:date="2023-11-14T11:49:00Z">
              <w:r w:rsidR="002E7955">
                <w:rPr>
                  <w:rStyle w:val="Tablefreq"/>
                  <w:szCs w:val="18"/>
                  <w:lang w:val="ru-RU"/>
                </w:rPr>
                <w:t>3 800</w:t>
              </w:r>
            </w:ins>
            <w:del w:id="39" w:author="Diana VORONINA" w:date="2023-11-14T11:49:00Z">
              <w:r w:rsidR="00544912" w:rsidDel="002E7955">
                <w:rPr>
                  <w:rStyle w:val="Tablefreq"/>
                  <w:szCs w:val="18"/>
                  <w:lang w:val="ru-RU"/>
                </w:rPr>
                <w:delText>4 200</w:delText>
              </w:r>
            </w:del>
          </w:p>
          <w:p w14:paraId="7A60C7B6" w14:textId="77777777" w:rsidR="008E5A3E" w:rsidRPr="00624E15" w:rsidRDefault="008E5A3E" w:rsidP="00FB5E69">
            <w:pPr>
              <w:pStyle w:val="TableTextS5"/>
              <w:spacing w:before="20" w:after="20"/>
              <w:rPr>
                <w:szCs w:val="18"/>
                <w:lang w:val="ru-RU"/>
              </w:rPr>
            </w:pPr>
            <w:r>
              <w:rPr>
                <w:szCs w:val="18"/>
                <w:lang w:val="ru-RU"/>
              </w:rPr>
              <w:t>ФИКСИРОВАННАЯ</w:t>
            </w:r>
          </w:p>
          <w:p w14:paraId="6DDA7C30" w14:textId="77777777" w:rsidR="008E5A3E" w:rsidRPr="00624E15" w:rsidRDefault="008E5A3E" w:rsidP="00FB5E69">
            <w:pPr>
              <w:pStyle w:val="TableTextS5"/>
              <w:spacing w:before="20" w:after="20"/>
              <w:rPr>
                <w:szCs w:val="18"/>
                <w:lang w:val="ru-RU"/>
              </w:rPr>
            </w:pPr>
            <w:r>
              <w:rPr>
                <w:szCs w:val="18"/>
                <w:lang w:val="ru-RU"/>
              </w:rPr>
              <w:t xml:space="preserve">ФИКСИРОВАННАЯ СПУТНИКОВАЯ </w:t>
            </w:r>
            <w:r>
              <w:rPr>
                <w:szCs w:val="18"/>
                <w:lang w:val="ru-RU"/>
              </w:rPr>
              <w:br/>
              <w:t>(космос-Земля)</w:t>
            </w:r>
          </w:p>
          <w:p w14:paraId="6A82B9B5" w14:textId="26B1AB14" w:rsidR="00856FDE" w:rsidRDefault="00856FDE">
            <w:pPr>
              <w:pStyle w:val="TableTextS5"/>
              <w:spacing w:before="20" w:after="20"/>
              <w:rPr>
                <w:color w:val="000000"/>
                <w:lang w:val="ru-RU"/>
              </w:rPr>
            </w:pPr>
            <w:del w:id="40" w:author="Fedosova, Elena" w:date="2023-11-14T17:55:00Z">
              <w:r w:rsidDel="00856FDE">
                <w:rPr>
                  <w:szCs w:val="18"/>
                  <w:lang w:val="ru-RU"/>
                </w:rPr>
                <w:delText>Подвижная</w:delText>
              </w:r>
              <w:r w:rsidDel="00856FDE">
                <w:rPr>
                  <w:color w:val="000000"/>
                  <w:lang w:val="ru-RU"/>
                </w:rPr>
                <w:delText xml:space="preserve"> </w:delText>
              </w:r>
            </w:del>
          </w:p>
          <w:p w14:paraId="71DB2D01" w14:textId="044F1FC7" w:rsidR="008E5A3E" w:rsidRPr="00856FDE" w:rsidRDefault="002E7955">
            <w:pPr>
              <w:pStyle w:val="TableTextS5"/>
              <w:spacing w:before="20" w:after="20"/>
              <w:rPr>
                <w:szCs w:val="18"/>
                <w:lang w:val="ru-RU"/>
                <w:rPrChange w:id="41" w:author="Fedosova, Elena" w:date="2023-11-14T17:55:00Z">
                  <w:rPr>
                    <w:szCs w:val="18"/>
                    <w:lang w:val="en-US"/>
                  </w:rPr>
                </w:rPrChange>
              </w:rPr>
            </w:pPr>
            <w:ins w:id="42" w:author="Diana VORONINA" w:date="2023-11-14T11:50:00Z">
              <w:r>
                <w:rPr>
                  <w:color w:val="000000"/>
                  <w:lang w:val="ru-RU"/>
                </w:rPr>
                <w:t>ПОДВИЖНАЯ</w:t>
              </w:r>
              <w:r w:rsidRPr="00856FDE">
                <w:rPr>
                  <w:color w:val="000000"/>
                  <w:lang w:val="ru-RU"/>
                  <w:rPrChange w:id="43" w:author="Fedosova, Elena" w:date="2023-11-14T17:55:00Z">
                    <w:rPr>
                      <w:color w:val="000000"/>
                    </w:rPr>
                  </w:rPrChange>
                </w:rPr>
                <w:t xml:space="preserve"> </w:t>
              </w:r>
              <w:r w:rsidRPr="00A65F8A">
                <w:rPr>
                  <w:color w:val="000000"/>
                </w:rPr>
                <w:t>MOD</w:t>
              </w:r>
              <w:r w:rsidRPr="00856FDE">
                <w:rPr>
                  <w:color w:val="000000"/>
                  <w:lang w:val="ru-RU"/>
                  <w:rPrChange w:id="44" w:author="Fedosova, Elena" w:date="2023-11-14T17:55:00Z">
                    <w:rPr>
                      <w:color w:val="000000"/>
                    </w:rPr>
                  </w:rPrChange>
                </w:rPr>
                <w:t xml:space="preserve"> </w:t>
              </w:r>
              <w:r w:rsidRPr="00856FDE">
                <w:rPr>
                  <w:rStyle w:val="Artref"/>
                  <w:lang w:val="ru-RU"/>
                  <w:rPrChange w:id="45" w:author="Fedosova, Elena" w:date="2023-11-14T17:55:00Z">
                    <w:rPr>
                      <w:rStyle w:val="Artref"/>
                    </w:rPr>
                  </w:rPrChange>
                </w:rPr>
                <w:t>5.430</w:t>
              </w:r>
              <w:r w:rsidRPr="00997877">
                <w:rPr>
                  <w:rStyle w:val="Artref"/>
                </w:rPr>
                <w:t>A</w:t>
              </w:r>
              <w:r w:rsidRPr="00856FDE">
                <w:rPr>
                  <w:color w:val="000000"/>
                  <w:lang w:val="ru-RU"/>
                  <w:rPrChange w:id="46" w:author="Fedosova, Elena" w:date="2023-11-14T17:55:00Z">
                    <w:rPr>
                      <w:color w:val="000000"/>
                    </w:rPr>
                  </w:rPrChange>
                </w:rPr>
                <w:t xml:space="preserve">  </w:t>
              </w:r>
              <w:r w:rsidRPr="00A65F8A">
                <w:rPr>
                  <w:color w:val="000000"/>
                </w:rPr>
                <w:t>ADD</w:t>
              </w:r>
              <w:r w:rsidRPr="00856FDE">
                <w:rPr>
                  <w:color w:val="000000"/>
                  <w:lang w:val="ru-RU"/>
                  <w:rPrChange w:id="47" w:author="Fedosova, Elena" w:date="2023-11-14T17:55:00Z">
                    <w:rPr>
                      <w:color w:val="000000"/>
                    </w:rPr>
                  </w:rPrChange>
                </w:rPr>
                <w:t xml:space="preserve"> </w:t>
              </w:r>
              <w:r w:rsidRPr="00856FDE">
                <w:rPr>
                  <w:rStyle w:val="Artref"/>
                  <w:rFonts w:eastAsia="Calibri"/>
                  <w:lang w:val="ru-RU"/>
                  <w:rPrChange w:id="48" w:author="Fedosova, Elena" w:date="2023-11-14T17:55:00Z">
                    <w:rPr>
                      <w:rStyle w:val="Artref"/>
                      <w:rFonts w:eastAsia="Calibri"/>
                    </w:rPr>
                  </w:rPrChange>
                </w:rPr>
                <w:t>5.</w:t>
              </w:r>
              <w:r w:rsidRPr="00A65F8A">
                <w:rPr>
                  <w:rStyle w:val="Artref"/>
                  <w:rFonts w:eastAsia="Calibri"/>
                </w:rPr>
                <w:t>D</w:t>
              </w:r>
              <w:r w:rsidRPr="00856FDE">
                <w:rPr>
                  <w:rStyle w:val="Artref"/>
                  <w:rFonts w:eastAsia="Calibri"/>
                  <w:lang w:val="ru-RU"/>
                  <w:rPrChange w:id="49" w:author="Fedosova, Elena" w:date="2023-11-14T17:55:00Z">
                    <w:rPr>
                      <w:rStyle w:val="Artref"/>
                      <w:rFonts w:eastAsia="Calibri"/>
                    </w:rPr>
                  </w:rPrChange>
                </w:rPr>
                <w:t>13-</w:t>
              </w:r>
              <w:r w:rsidRPr="00A65F8A">
                <w:rPr>
                  <w:rStyle w:val="Artref"/>
                  <w:rFonts w:eastAsia="Calibri"/>
                </w:rPr>
                <w:t>D</w:t>
              </w:r>
              <w:r w:rsidRPr="00856FDE">
                <w:rPr>
                  <w:rStyle w:val="Artref"/>
                  <w:rFonts w:eastAsia="Calibri"/>
                  <w:lang w:val="ru-RU"/>
                  <w:rPrChange w:id="50" w:author="Fedosova, Elena" w:date="2023-11-14T17:55:00Z">
                    <w:rPr>
                      <w:rStyle w:val="Artref"/>
                      <w:rFonts w:eastAsia="Calibri"/>
                    </w:rPr>
                  </w:rPrChange>
                </w:rPr>
                <w:t xml:space="preserve">1 </w:t>
              </w:r>
              <w:r w:rsidRPr="00856FDE">
                <w:rPr>
                  <w:color w:val="000000"/>
                  <w:lang w:val="ru-RU"/>
                  <w:rPrChange w:id="51" w:author="Fedosova, Elena" w:date="2023-11-14T17:55:00Z">
                    <w:rPr>
                      <w:color w:val="000000"/>
                    </w:rPr>
                  </w:rPrChange>
                </w:rPr>
                <w:t xml:space="preserve"> </w:t>
              </w:r>
              <w:r w:rsidRPr="00A65F8A">
                <w:rPr>
                  <w:color w:val="000000"/>
                </w:rPr>
                <w:t>ADD</w:t>
              </w:r>
              <w:r w:rsidRPr="00856FDE">
                <w:rPr>
                  <w:color w:val="000000"/>
                  <w:lang w:val="ru-RU"/>
                  <w:rPrChange w:id="52" w:author="Fedosova, Elena" w:date="2023-11-14T17:55:00Z">
                    <w:rPr>
                      <w:color w:val="000000"/>
                    </w:rPr>
                  </w:rPrChange>
                </w:rPr>
                <w:t xml:space="preserve"> </w:t>
              </w:r>
              <w:r w:rsidRPr="00856FDE">
                <w:rPr>
                  <w:rStyle w:val="Artref"/>
                  <w:rFonts w:eastAsia="Calibri"/>
                  <w:lang w:val="ru-RU"/>
                  <w:rPrChange w:id="53" w:author="Fedosova, Elena" w:date="2023-11-14T17:55:00Z">
                    <w:rPr>
                      <w:rStyle w:val="Artref"/>
                      <w:rFonts w:eastAsia="Calibri"/>
                    </w:rPr>
                  </w:rPrChange>
                </w:rPr>
                <w:t>5.</w:t>
              </w:r>
              <w:r w:rsidRPr="00A65F8A">
                <w:rPr>
                  <w:rStyle w:val="Artref"/>
                  <w:rFonts w:eastAsia="Calibri"/>
                </w:rPr>
                <w:t>D</w:t>
              </w:r>
              <w:r w:rsidRPr="00856FDE">
                <w:rPr>
                  <w:rStyle w:val="Artref"/>
                  <w:rFonts w:eastAsia="Calibri"/>
                  <w:lang w:val="ru-RU"/>
                  <w:rPrChange w:id="54" w:author="Fedosova, Elena" w:date="2023-11-14T17:55:00Z">
                    <w:rPr>
                      <w:rStyle w:val="Artref"/>
                      <w:rFonts w:eastAsia="Calibri"/>
                    </w:rPr>
                  </w:rPrChange>
                </w:rPr>
                <w:t>13-</w:t>
              </w:r>
              <w:r w:rsidRPr="00A65F8A">
                <w:rPr>
                  <w:rStyle w:val="Artref"/>
                  <w:rFonts w:eastAsia="Calibri"/>
                </w:rPr>
                <w:t>D</w:t>
              </w:r>
              <w:r w:rsidRPr="00856FDE">
                <w:rPr>
                  <w:rStyle w:val="Artref"/>
                  <w:rFonts w:eastAsia="Calibri"/>
                  <w:lang w:val="ru-RU"/>
                  <w:rPrChange w:id="55" w:author="Fedosova, Elena" w:date="2023-11-14T17:55:00Z">
                    <w:rPr>
                      <w:rStyle w:val="Artref"/>
                      <w:rFonts w:eastAsia="Calibri"/>
                    </w:rPr>
                  </w:rPrChange>
                </w:rPr>
                <w:t>2</w:t>
              </w:r>
            </w:ins>
          </w:p>
        </w:tc>
        <w:tc>
          <w:tcPr>
            <w:tcW w:w="1667" w:type="pct"/>
            <w:tcBorders>
              <w:top w:val="single" w:sz="4" w:space="0" w:color="auto"/>
              <w:bottom w:val="nil"/>
            </w:tcBorders>
          </w:tcPr>
          <w:p w14:paraId="005A6B0A" w14:textId="77777777" w:rsidR="008E5A3E" w:rsidRPr="00624E15" w:rsidRDefault="008E5A3E" w:rsidP="00FB5E69">
            <w:pPr>
              <w:pStyle w:val="TableTextS5"/>
              <w:spacing w:before="20" w:after="20"/>
              <w:rPr>
                <w:rStyle w:val="Tablefreq"/>
                <w:szCs w:val="18"/>
                <w:lang w:val="ru-RU"/>
              </w:rPr>
            </w:pPr>
            <w:r>
              <w:rPr>
                <w:rStyle w:val="Tablefreq"/>
                <w:szCs w:val="18"/>
                <w:lang w:val="ru-RU"/>
              </w:rPr>
              <w:t>3 600–3 700</w:t>
            </w:r>
          </w:p>
          <w:p w14:paraId="27C912DC" w14:textId="77777777" w:rsidR="008E5A3E" w:rsidRPr="00624E15" w:rsidRDefault="008E5A3E" w:rsidP="00FB5E69">
            <w:pPr>
              <w:pStyle w:val="TableTextS5"/>
              <w:spacing w:before="20" w:after="20"/>
              <w:rPr>
                <w:szCs w:val="18"/>
                <w:lang w:val="ru-RU"/>
              </w:rPr>
            </w:pPr>
            <w:r>
              <w:rPr>
                <w:szCs w:val="18"/>
                <w:lang w:val="ru-RU"/>
              </w:rPr>
              <w:t>ФИКСИРОВАННАЯ</w:t>
            </w:r>
          </w:p>
          <w:p w14:paraId="67E54C8D" w14:textId="77777777" w:rsidR="008E5A3E" w:rsidRPr="00624E15" w:rsidRDefault="008E5A3E" w:rsidP="00FB5E69">
            <w:pPr>
              <w:pStyle w:val="TableTextS5"/>
              <w:spacing w:before="20" w:after="20"/>
              <w:rPr>
                <w:szCs w:val="18"/>
                <w:lang w:val="ru-RU"/>
              </w:rPr>
            </w:pPr>
            <w:r>
              <w:rPr>
                <w:szCs w:val="18"/>
                <w:lang w:val="ru-RU"/>
              </w:rPr>
              <w:t xml:space="preserve">ФИКСИРОВАННАЯ СПУТНИКОВАЯ </w:t>
            </w:r>
            <w:r>
              <w:rPr>
                <w:szCs w:val="18"/>
                <w:lang w:val="ru-RU"/>
              </w:rPr>
              <w:br/>
              <w:t>(космос-Земля)</w:t>
            </w:r>
          </w:p>
          <w:p w14:paraId="62B6A226" w14:textId="77777777" w:rsidR="008E5A3E" w:rsidRPr="00624E15" w:rsidRDefault="008E5A3E" w:rsidP="00E24586">
            <w:pPr>
              <w:pStyle w:val="TableTextS5"/>
              <w:spacing w:before="20" w:after="20"/>
              <w:rPr>
                <w:szCs w:val="18"/>
                <w:lang w:val="ru-RU"/>
              </w:rPr>
            </w:pPr>
            <w:r>
              <w:rPr>
                <w:szCs w:val="18"/>
                <w:lang w:val="ru-RU"/>
              </w:rPr>
              <w:t xml:space="preserve">ПОДВИЖНАЯ, за исключением воздушной подвижной  </w:t>
            </w:r>
            <w:r>
              <w:rPr>
                <w:rStyle w:val="Artref"/>
                <w:lang w:val="ru-RU"/>
              </w:rPr>
              <w:t>5.434</w:t>
            </w:r>
          </w:p>
          <w:p w14:paraId="13777F59" w14:textId="77777777" w:rsidR="008E5A3E" w:rsidRPr="00624E15" w:rsidRDefault="008E5A3E" w:rsidP="00FB5E69">
            <w:pPr>
              <w:pStyle w:val="TableTextS5"/>
              <w:spacing w:before="20" w:after="20"/>
              <w:rPr>
                <w:szCs w:val="18"/>
                <w:lang w:val="ru-RU"/>
              </w:rPr>
            </w:pPr>
            <w:r>
              <w:rPr>
                <w:szCs w:val="18"/>
                <w:lang w:val="ru-RU"/>
              </w:rPr>
              <w:t xml:space="preserve">Радиолокационная  </w:t>
            </w:r>
            <w:r>
              <w:rPr>
                <w:rStyle w:val="Artref"/>
                <w:lang w:val="ru-RU"/>
              </w:rPr>
              <w:t>5.433</w:t>
            </w:r>
          </w:p>
        </w:tc>
        <w:tc>
          <w:tcPr>
            <w:tcW w:w="1666" w:type="pct"/>
            <w:tcBorders>
              <w:bottom w:val="nil"/>
            </w:tcBorders>
          </w:tcPr>
          <w:p w14:paraId="6A5D3041" w14:textId="77777777" w:rsidR="008E5A3E" w:rsidRPr="00624E15" w:rsidRDefault="008E5A3E" w:rsidP="00FB5E69">
            <w:pPr>
              <w:pStyle w:val="TableTextS5"/>
              <w:spacing w:before="20" w:after="20"/>
              <w:rPr>
                <w:rStyle w:val="Tablefreq"/>
                <w:szCs w:val="18"/>
                <w:lang w:val="ru-RU"/>
              </w:rPr>
            </w:pPr>
            <w:r>
              <w:rPr>
                <w:rStyle w:val="Tablefreq"/>
                <w:szCs w:val="18"/>
                <w:lang w:val="ru-RU"/>
              </w:rPr>
              <w:t>3 600–3 700</w:t>
            </w:r>
          </w:p>
          <w:p w14:paraId="14110CED" w14:textId="77777777" w:rsidR="008E5A3E" w:rsidRPr="00624E15" w:rsidRDefault="008E5A3E" w:rsidP="00FB5E69">
            <w:pPr>
              <w:pStyle w:val="TableTextS5"/>
              <w:spacing w:before="20" w:after="20"/>
              <w:rPr>
                <w:szCs w:val="18"/>
                <w:lang w:val="ru-RU"/>
              </w:rPr>
            </w:pPr>
            <w:r>
              <w:rPr>
                <w:szCs w:val="18"/>
                <w:lang w:val="ru-RU"/>
              </w:rPr>
              <w:t>ФИКСИРОВАННАЯ</w:t>
            </w:r>
          </w:p>
          <w:p w14:paraId="6D29955F" w14:textId="77777777" w:rsidR="008E5A3E" w:rsidRPr="00624E15" w:rsidRDefault="008E5A3E" w:rsidP="00FB5E69">
            <w:pPr>
              <w:pStyle w:val="TableTextS5"/>
              <w:spacing w:before="20" w:after="20"/>
              <w:rPr>
                <w:szCs w:val="18"/>
                <w:lang w:val="ru-RU"/>
              </w:rPr>
            </w:pPr>
            <w:r>
              <w:rPr>
                <w:szCs w:val="18"/>
                <w:lang w:val="ru-RU"/>
              </w:rPr>
              <w:t xml:space="preserve">ФИКСИРОВАННАЯ СПУТНИКОВАЯ </w:t>
            </w:r>
            <w:r>
              <w:rPr>
                <w:szCs w:val="18"/>
                <w:lang w:val="ru-RU"/>
              </w:rPr>
              <w:br/>
              <w:t>(космос-Земля)</w:t>
            </w:r>
          </w:p>
          <w:p w14:paraId="6F543CF8" w14:textId="77777777" w:rsidR="008E5A3E" w:rsidRPr="00624E15" w:rsidRDefault="008E5A3E" w:rsidP="00E24586">
            <w:pPr>
              <w:pStyle w:val="TableTextS5"/>
              <w:spacing w:before="20" w:after="20"/>
              <w:rPr>
                <w:szCs w:val="18"/>
                <w:lang w:val="ru-RU"/>
              </w:rPr>
            </w:pPr>
            <w:r>
              <w:rPr>
                <w:szCs w:val="18"/>
                <w:lang w:val="ru-RU"/>
              </w:rPr>
              <w:t>ПОДВИЖНАЯ, за исключением воздушной подвижной</w:t>
            </w:r>
          </w:p>
          <w:p w14:paraId="0DB3DFD2" w14:textId="77777777" w:rsidR="008E5A3E" w:rsidRPr="00624E15" w:rsidRDefault="008E5A3E" w:rsidP="00FB5E69">
            <w:pPr>
              <w:pStyle w:val="TableTextS5"/>
              <w:spacing w:before="20" w:after="20"/>
              <w:rPr>
                <w:rStyle w:val="Artref"/>
                <w:lang w:val="ru-RU"/>
              </w:rPr>
            </w:pPr>
            <w:r>
              <w:rPr>
                <w:szCs w:val="18"/>
                <w:lang w:val="ru-RU"/>
              </w:rPr>
              <w:t>Радиолокационная</w:t>
            </w:r>
          </w:p>
        </w:tc>
      </w:tr>
      <w:tr w:rsidR="008E5A3E" w:rsidRPr="00624E15" w14:paraId="184C18AD" w14:textId="77777777" w:rsidTr="0071517D">
        <w:trPr>
          <w:cantSplit/>
          <w:trHeight w:val="196"/>
          <w:jc w:val="center"/>
        </w:trPr>
        <w:tc>
          <w:tcPr>
            <w:tcW w:w="1667" w:type="pct"/>
            <w:vMerge/>
            <w:tcBorders>
              <w:left w:val="single" w:sz="4" w:space="0" w:color="auto"/>
            </w:tcBorders>
          </w:tcPr>
          <w:p w14:paraId="7929D337" w14:textId="77777777" w:rsidR="008E5A3E" w:rsidRPr="00624E15" w:rsidRDefault="008E5A3E" w:rsidP="00FB5E69">
            <w:pPr>
              <w:pStyle w:val="TableTextS5"/>
              <w:spacing w:before="20" w:after="20"/>
              <w:rPr>
                <w:rStyle w:val="Tablefreq"/>
                <w:szCs w:val="18"/>
                <w:lang w:val="ru-RU"/>
              </w:rPr>
            </w:pPr>
          </w:p>
        </w:tc>
        <w:tc>
          <w:tcPr>
            <w:tcW w:w="1667" w:type="pct"/>
            <w:tcBorders>
              <w:top w:val="nil"/>
            </w:tcBorders>
          </w:tcPr>
          <w:p w14:paraId="5498D825" w14:textId="77777777" w:rsidR="008E5A3E" w:rsidRPr="00624E15" w:rsidRDefault="008E5A3E" w:rsidP="00FB5E69">
            <w:pPr>
              <w:pStyle w:val="TableTextS5"/>
              <w:spacing w:before="20" w:after="20"/>
              <w:rPr>
                <w:rStyle w:val="Artref"/>
                <w:b/>
                <w:lang w:val="ru-RU"/>
              </w:rPr>
            </w:pPr>
          </w:p>
        </w:tc>
        <w:tc>
          <w:tcPr>
            <w:tcW w:w="1666" w:type="pct"/>
            <w:tcBorders>
              <w:top w:val="nil"/>
            </w:tcBorders>
          </w:tcPr>
          <w:p w14:paraId="06A8E454" w14:textId="77777777" w:rsidR="008E5A3E" w:rsidRPr="00624E15" w:rsidRDefault="008E5A3E" w:rsidP="00FB5E69">
            <w:pPr>
              <w:pStyle w:val="TableTextS5"/>
              <w:spacing w:before="20" w:after="20"/>
              <w:rPr>
                <w:rStyle w:val="Artref"/>
                <w:b/>
                <w:lang w:val="ru-RU"/>
              </w:rPr>
            </w:pPr>
            <w:r>
              <w:rPr>
                <w:rStyle w:val="Artref"/>
                <w:lang w:val="ru-RU"/>
              </w:rPr>
              <w:t>5.435</w:t>
            </w:r>
          </w:p>
        </w:tc>
      </w:tr>
      <w:tr w:rsidR="008E5A3E" w:rsidRPr="00624E15" w14:paraId="3DD50B16" w14:textId="77777777" w:rsidTr="0050163D">
        <w:trPr>
          <w:cantSplit/>
          <w:trHeight w:val="300"/>
          <w:jc w:val="center"/>
        </w:trPr>
        <w:tc>
          <w:tcPr>
            <w:tcW w:w="1667" w:type="pct"/>
            <w:vMerge/>
            <w:tcBorders>
              <w:left w:val="single" w:sz="4" w:space="0" w:color="auto"/>
              <w:bottom w:val="single" w:sz="4" w:space="0" w:color="auto"/>
            </w:tcBorders>
          </w:tcPr>
          <w:p w14:paraId="3A5B5421" w14:textId="77777777" w:rsidR="008E5A3E" w:rsidRPr="00624E15" w:rsidRDefault="008E5A3E" w:rsidP="00FB5E69">
            <w:pPr>
              <w:pStyle w:val="TableTextS5"/>
              <w:spacing w:before="20" w:after="20"/>
              <w:rPr>
                <w:szCs w:val="18"/>
                <w:lang w:val="ru-RU"/>
              </w:rPr>
            </w:pPr>
          </w:p>
        </w:tc>
        <w:tc>
          <w:tcPr>
            <w:tcW w:w="3333" w:type="pct"/>
            <w:gridSpan w:val="2"/>
            <w:vMerge w:val="restart"/>
          </w:tcPr>
          <w:p w14:paraId="5CB74111" w14:textId="77777777" w:rsidR="008E5A3E" w:rsidRPr="00624E15" w:rsidRDefault="008E5A3E" w:rsidP="009A16D0">
            <w:pPr>
              <w:pStyle w:val="TableTextS5"/>
              <w:spacing w:before="20" w:after="20"/>
              <w:rPr>
                <w:rStyle w:val="Tablefreq"/>
                <w:szCs w:val="18"/>
                <w:lang w:val="ru-RU"/>
              </w:rPr>
            </w:pPr>
            <w:r>
              <w:rPr>
                <w:rStyle w:val="Tablefreq"/>
                <w:szCs w:val="18"/>
                <w:lang w:val="ru-RU"/>
              </w:rPr>
              <w:t>3 700–4 200</w:t>
            </w:r>
          </w:p>
          <w:p w14:paraId="7D480329" w14:textId="77777777" w:rsidR="008E5A3E" w:rsidRPr="00624E15" w:rsidRDefault="008E5A3E" w:rsidP="009A16D0">
            <w:pPr>
              <w:pStyle w:val="TableTextS5"/>
              <w:spacing w:before="20" w:after="20"/>
              <w:rPr>
                <w:szCs w:val="18"/>
                <w:lang w:val="ru-RU"/>
              </w:rPr>
            </w:pPr>
            <w:r>
              <w:rPr>
                <w:szCs w:val="18"/>
                <w:lang w:val="ru-RU"/>
              </w:rPr>
              <w:t>ФИКСИРОВАННАЯ</w:t>
            </w:r>
          </w:p>
          <w:p w14:paraId="4EAE41DE" w14:textId="77777777" w:rsidR="008E5A3E" w:rsidRPr="00624E15" w:rsidRDefault="008E5A3E" w:rsidP="009A16D0">
            <w:pPr>
              <w:pStyle w:val="TableTextS5"/>
              <w:spacing w:before="20" w:after="20"/>
              <w:rPr>
                <w:szCs w:val="18"/>
                <w:lang w:val="ru-RU"/>
              </w:rPr>
            </w:pPr>
            <w:r>
              <w:rPr>
                <w:szCs w:val="18"/>
                <w:lang w:val="ru-RU"/>
              </w:rPr>
              <w:t>ФИКСИРОВАННАЯ СПУТНИКОВАЯ (космос-Земля)</w:t>
            </w:r>
          </w:p>
          <w:p w14:paraId="0E21B2CD" w14:textId="77777777" w:rsidR="008E5A3E" w:rsidRDefault="008E5A3E" w:rsidP="009A16D0">
            <w:pPr>
              <w:pStyle w:val="TableTextS5"/>
              <w:spacing w:before="20" w:after="20"/>
              <w:rPr>
                <w:rStyle w:val="Tablefreq"/>
                <w:szCs w:val="18"/>
                <w:lang w:val="ru-RU"/>
              </w:rPr>
            </w:pPr>
            <w:r>
              <w:rPr>
                <w:szCs w:val="18"/>
                <w:lang w:val="ru-RU"/>
              </w:rPr>
              <w:t>ПОДВИЖНАЯ, за исключением воздушной подвижной</w:t>
            </w:r>
          </w:p>
        </w:tc>
      </w:tr>
      <w:tr w:rsidR="008E5A3E" w:rsidRPr="008E5A3E" w14:paraId="2BF5C695" w14:textId="77777777" w:rsidTr="008E5A3E">
        <w:trPr>
          <w:cantSplit/>
          <w:trHeight w:val="647"/>
          <w:jc w:val="center"/>
        </w:trPr>
        <w:tc>
          <w:tcPr>
            <w:tcW w:w="1667" w:type="pct"/>
            <w:tcBorders>
              <w:top w:val="single" w:sz="4" w:space="0" w:color="auto"/>
              <w:left w:val="single" w:sz="4" w:space="0" w:color="auto"/>
              <w:bottom w:val="single" w:sz="6" w:space="0" w:color="auto"/>
            </w:tcBorders>
          </w:tcPr>
          <w:p w14:paraId="31170FB4" w14:textId="7E297C54" w:rsidR="008E5A3E" w:rsidRPr="00624E15" w:rsidRDefault="002E7955" w:rsidP="008E5A3E">
            <w:pPr>
              <w:pStyle w:val="TableTextS5"/>
              <w:spacing w:before="20" w:after="20"/>
              <w:rPr>
                <w:rStyle w:val="Tablefreq"/>
                <w:szCs w:val="18"/>
                <w:lang w:val="ru-RU"/>
              </w:rPr>
            </w:pPr>
            <w:ins w:id="56" w:author="Diana VORONINA" w:date="2023-11-14T11:50:00Z">
              <w:r>
                <w:rPr>
                  <w:rStyle w:val="Tablefreq"/>
                  <w:szCs w:val="18"/>
                  <w:lang w:val="ru-RU"/>
                </w:rPr>
                <w:t>3 800</w:t>
              </w:r>
            </w:ins>
            <w:del w:id="57" w:author="Diana VORONINA" w:date="2023-11-14T11:50:00Z">
              <w:r w:rsidR="00544912" w:rsidDel="002E7955">
                <w:rPr>
                  <w:rStyle w:val="Tablefreq"/>
                  <w:szCs w:val="18"/>
                  <w:lang w:val="ru-RU"/>
                </w:rPr>
                <w:delText>3 600</w:delText>
              </w:r>
            </w:del>
            <w:r w:rsidR="008E5A3E">
              <w:rPr>
                <w:rStyle w:val="Tablefreq"/>
                <w:szCs w:val="18"/>
                <w:lang w:val="ru-RU"/>
              </w:rPr>
              <w:t>–4 200</w:t>
            </w:r>
          </w:p>
          <w:p w14:paraId="5CC23585" w14:textId="77777777" w:rsidR="008E5A3E" w:rsidRPr="00624E15" w:rsidRDefault="008E5A3E" w:rsidP="008E5A3E">
            <w:pPr>
              <w:pStyle w:val="TableTextS5"/>
              <w:spacing w:before="20" w:after="20"/>
              <w:rPr>
                <w:szCs w:val="18"/>
                <w:lang w:val="ru-RU"/>
              </w:rPr>
            </w:pPr>
            <w:r>
              <w:rPr>
                <w:szCs w:val="18"/>
                <w:lang w:val="ru-RU"/>
              </w:rPr>
              <w:t>ФИКСИРОВАННАЯ</w:t>
            </w:r>
          </w:p>
          <w:p w14:paraId="218C13F3" w14:textId="77777777" w:rsidR="008E5A3E" w:rsidRPr="00624E15" w:rsidRDefault="008E5A3E" w:rsidP="008E5A3E">
            <w:pPr>
              <w:pStyle w:val="TableTextS5"/>
              <w:spacing w:before="20" w:after="20"/>
              <w:rPr>
                <w:szCs w:val="18"/>
                <w:lang w:val="ru-RU"/>
              </w:rPr>
            </w:pPr>
            <w:r>
              <w:rPr>
                <w:szCs w:val="18"/>
                <w:lang w:val="ru-RU"/>
              </w:rPr>
              <w:t xml:space="preserve">ФИКСИРОВАННАЯ СПУТНИКОВАЯ </w:t>
            </w:r>
            <w:r>
              <w:rPr>
                <w:szCs w:val="18"/>
                <w:lang w:val="ru-RU"/>
              </w:rPr>
              <w:br/>
              <w:t>(космос-Земля)</w:t>
            </w:r>
          </w:p>
          <w:p w14:paraId="15E60295" w14:textId="77777777" w:rsidR="008E5A3E" w:rsidRPr="0055322C" w:rsidRDefault="008E5A3E" w:rsidP="008E5A3E">
            <w:pPr>
              <w:pStyle w:val="TableTextS5"/>
              <w:spacing w:before="20" w:after="20"/>
              <w:rPr>
                <w:szCs w:val="18"/>
                <w:lang w:val="en-US"/>
              </w:rPr>
            </w:pPr>
            <w:r>
              <w:rPr>
                <w:szCs w:val="18"/>
                <w:lang w:val="ru-RU"/>
              </w:rPr>
              <w:t>Подвижная</w:t>
            </w:r>
          </w:p>
        </w:tc>
        <w:tc>
          <w:tcPr>
            <w:tcW w:w="3333" w:type="pct"/>
            <w:gridSpan w:val="2"/>
            <w:vMerge/>
            <w:tcBorders>
              <w:bottom w:val="single" w:sz="6" w:space="0" w:color="auto"/>
            </w:tcBorders>
          </w:tcPr>
          <w:p w14:paraId="33FDD589" w14:textId="77777777" w:rsidR="008E5A3E" w:rsidRPr="008E5A3E" w:rsidRDefault="008E5A3E" w:rsidP="008E5A3E">
            <w:pPr>
              <w:pStyle w:val="TableTextS5"/>
              <w:spacing w:before="20" w:after="20"/>
              <w:rPr>
                <w:rStyle w:val="Tablefreq"/>
                <w:szCs w:val="18"/>
                <w:lang w:val="en-US"/>
              </w:rPr>
            </w:pPr>
          </w:p>
        </w:tc>
      </w:tr>
    </w:tbl>
    <w:p w14:paraId="0ED0057E" w14:textId="77777777" w:rsidR="008E5F7B" w:rsidRDefault="008E5F7B">
      <w:pPr>
        <w:pStyle w:val="Reasons"/>
      </w:pPr>
    </w:p>
    <w:p w14:paraId="5D6F7190" w14:textId="77777777" w:rsidR="008E5F7B" w:rsidRDefault="00264E4D">
      <w:pPr>
        <w:pStyle w:val="Proposal"/>
      </w:pPr>
      <w:r>
        <w:t>ADD</w:t>
      </w:r>
      <w:r>
        <w:tab/>
        <w:t>AFCP/87A3/4</w:t>
      </w:r>
      <w:r>
        <w:rPr>
          <w:vanish/>
          <w:color w:val="7F7F7F" w:themeColor="text1" w:themeTint="80"/>
          <w:vertAlign w:val="superscript"/>
        </w:rPr>
        <w:t>#1401</w:t>
      </w:r>
    </w:p>
    <w:p w14:paraId="17648365" w14:textId="0AC1532D" w:rsidR="0012738E" w:rsidRPr="004440B8" w:rsidRDefault="00264E4D" w:rsidP="00C96A0E">
      <w:pPr>
        <w:pStyle w:val="Note"/>
        <w:rPr>
          <w:lang w:val="ru-RU"/>
        </w:rPr>
      </w:pPr>
      <w:r w:rsidRPr="00B70DDB">
        <w:rPr>
          <w:rStyle w:val="Artdef"/>
          <w:lang w:val="ru-RU"/>
        </w:rPr>
        <w:t>5.D13-</w:t>
      </w:r>
      <w:r w:rsidR="00B70DDB">
        <w:rPr>
          <w:rStyle w:val="Artdef"/>
          <w:rFonts w:cs="Microsoft Himalaya"/>
          <w:szCs w:val="32"/>
          <w:lang w:val="fr-FR" w:bidi="bo-CN"/>
        </w:rPr>
        <w:t>D</w:t>
      </w:r>
      <w:r w:rsidR="00B70DDB" w:rsidRPr="00492920">
        <w:rPr>
          <w:rStyle w:val="Artdef"/>
          <w:rFonts w:cs="Microsoft Himalaya"/>
          <w:szCs w:val="32"/>
          <w:lang w:val="ru-RU" w:bidi="bo-CN"/>
        </w:rPr>
        <w:t>1</w:t>
      </w:r>
      <w:r w:rsidRPr="00B70DDB">
        <w:rPr>
          <w:rStyle w:val="Artdef"/>
          <w:lang w:val="ru-RU"/>
        </w:rPr>
        <w:tab/>
      </w:r>
      <w:r w:rsidR="00492920">
        <w:rPr>
          <w:lang w:val="ru-RU"/>
        </w:rPr>
        <w:t xml:space="preserve">В </w:t>
      </w:r>
      <w:r w:rsidR="00492920" w:rsidRPr="00C7572C">
        <w:rPr>
          <w:lang w:val="ru-RU"/>
        </w:rPr>
        <w:t>[</w:t>
      </w:r>
      <w:r w:rsidR="004745EB">
        <w:rPr>
          <w:lang w:val="ru-RU"/>
        </w:rPr>
        <w:t>стране</w:t>
      </w:r>
      <w:r w:rsidR="004745EB" w:rsidRPr="00492920">
        <w:rPr>
          <w:lang w:val="ru-RU"/>
        </w:rPr>
        <w:t xml:space="preserve"> </w:t>
      </w:r>
      <w:r w:rsidR="004745EB">
        <w:t>A</w:t>
      </w:r>
      <w:r w:rsidR="004745EB" w:rsidRPr="00492920">
        <w:rPr>
          <w:lang w:val="ru-RU"/>
        </w:rPr>
        <w:t xml:space="preserve">, </w:t>
      </w:r>
      <w:r w:rsidR="004745EB">
        <w:rPr>
          <w:lang w:val="ru-RU"/>
        </w:rPr>
        <w:t>стране</w:t>
      </w:r>
      <w:r w:rsidR="004745EB" w:rsidRPr="00492920">
        <w:rPr>
          <w:lang w:val="ru-RU"/>
        </w:rPr>
        <w:t xml:space="preserve"> </w:t>
      </w:r>
      <w:r w:rsidR="004745EB">
        <w:t>B</w:t>
      </w:r>
      <w:r w:rsidR="004745EB" w:rsidRPr="00492920">
        <w:rPr>
          <w:lang w:val="ru-RU"/>
        </w:rPr>
        <w:t xml:space="preserve">, </w:t>
      </w:r>
      <w:r w:rsidR="004745EB">
        <w:rPr>
          <w:lang w:val="ru-RU"/>
        </w:rPr>
        <w:t>стране</w:t>
      </w:r>
      <w:r w:rsidR="004745EB" w:rsidRPr="00492920">
        <w:rPr>
          <w:lang w:val="ru-RU"/>
        </w:rPr>
        <w:t xml:space="preserve"> </w:t>
      </w:r>
      <w:r w:rsidR="004745EB">
        <w:t>C</w:t>
      </w:r>
      <w:r w:rsidR="004745EB">
        <w:rPr>
          <w:lang w:val="ru-RU"/>
        </w:rPr>
        <w:t xml:space="preserve"> и т.</w:t>
      </w:r>
      <w:r w:rsidR="00C7572C">
        <w:rPr>
          <w:lang w:val="ru-RU"/>
        </w:rPr>
        <w:t> </w:t>
      </w:r>
      <w:r w:rsidR="004745EB">
        <w:rPr>
          <w:lang w:val="ru-RU"/>
        </w:rPr>
        <w:t>д.</w:t>
      </w:r>
      <w:r w:rsidR="004745EB" w:rsidRPr="00492920">
        <w:rPr>
          <w:lang w:val="ru-RU"/>
        </w:rPr>
        <w:t xml:space="preserve">] </w:t>
      </w:r>
      <w:r w:rsidR="004745EB" w:rsidRPr="00B70DDB">
        <w:rPr>
          <w:lang w:val="ru-RU"/>
        </w:rPr>
        <w:t>п</w:t>
      </w:r>
      <w:r w:rsidRPr="00B70DDB">
        <w:rPr>
          <w:lang w:val="ru-RU"/>
        </w:rPr>
        <w:t xml:space="preserve">олоса частот </w:t>
      </w:r>
      <w:r w:rsidR="00B70DDB" w:rsidRPr="00B70DDB">
        <w:rPr>
          <w:lang w:val="ru-RU"/>
        </w:rPr>
        <w:t>3600–3</w:t>
      </w:r>
      <w:r w:rsidR="00492920">
        <w:rPr>
          <w:lang w:val="ru-RU"/>
        </w:rPr>
        <w:t>7</w:t>
      </w:r>
      <w:r w:rsidR="00B70DDB" w:rsidRPr="00B70DDB">
        <w:rPr>
          <w:lang w:val="ru-RU"/>
        </w:rPr>
        <w:t>00</w:t>
      </w:r>
      <w:r w:rsidRPr="00B70DDB">
        <w:rPr>
          <w:lang w:val="ru-RU"/>
        </w:rPr>
        <w:t xml:space="preserve"> МГц </w:t>
      </w:r>
      <w:r w:rsidR="004745EB" w:rsidRPr="00B70DDB">
        <w:rPr>
          <w:lang w:val="ru-RU"/>
        </w:rPr>
        <w:t>определен</w:t>
      </w:r>
      <w:r w:rsidR="004745EB">
        <w:rPr>
          <w:lang w:val="ru-RU"/>
        </w:rPr>
        <w:t>а</w:t>
      </w:r>
      <w:r w:rsidR="004745EB" w:rsidRPr="00B70DDB">
        <w:rPr>
          <w:lang w:val="ru-RU"/>
        </w:rPr>
        <w:t xml:space="preserve"> </w:t>
      </w:r>
      <w:r w:rsidRPr="00B70DDB">
        <w:rPr>
          <w:lang w:val="ru-RU"/>
        </w:rPr>
        <w:t xml:space="preserve">для </w:t>
      </w:r>
      <w:r w:rsidR="004745EB" w:rsidRPr="00B70DDB">
        <w:rPr>
          <w:lang w:val="ru-RU"/>
        </w:rPr>
        <w:t>Международн</w:t>
      </w:r>
      <w:r w:rsidR="004745EB">
        <w:rPr>
          <w:lang w:val="ru-RU"/>
        </w:rPr>
        <w:t>ой</w:t>
      </w:r>
      <w:r w:rsidR="004745EB" w:rsidRPr="00B70DDB">
        <w:rPr>
          <w:lang w:val="ru-RU"/>
        </w:rPr>
        <w:t xml:space="preserve"> подвижн</w:t>
      </w:r>
      <w:r w:rsidR="004745EB">
        <w:rPr>
          <w:lang w:val="ru-RU"/>
        </w:rPr>
        <w:t>ой</w:t>
      </w:r>
      <w:r w:rsidR="004745EB" w:rsidRPr="00B70DDB">
        <w:rPr>
          <w:lang w:val="ru-RU"/>
        </w:rPr>
        <w:t xml:space="preserve"> электросвяз</w:t>
      </w:r>
      <w:r w:rsidR="004745EB">
        <w:rPr>
          <w:lang w:val="ru-RU"/>
        </w:rPr>
        <w:t>и</w:t>
      </w:r>
      <w:r w:rsidR="004745EB" w:rsidRPr="00B70DDB">
        <w:rPr>
          <w:lang w:val="ru-RU"/>
        </w:rPr>
        <w:t xml:space="preserve"> </w:t>
      </w:r>
      <w:r w:rsidRPr="00B70DDB">
        <w:rPr>
          <w:lang w:val="ru-RU"/>
        </w:rPr>
        <w:t xml:space="preserve">(IMT). Это определение не препятствует использованию </w:t>
      </w:r>
      <w:r w:rsidR="004745EB">
        <w:rPr>
          <w:lang w:val="ru-RU"/>
        </w:rPr>
        <w:t>этой полосы частот</w:t>
      </w:r>
      <w:r w:rsidRPr="00B70DDB">
        <w:rPr>
          <w:lang w:val="ru-RU"/>
        </w:rPr>
        <w:t xml:space="preserve"> каким-либо применением служб, которым он</w:t>
      </w:r>
      <w:r w:rsidR="00492920">
        <w:rPr>
          <w:lang w:val="ru-RU"/>
        </w:rPr>
        <w:t>а</w:t>
      </w:r>
      <w:r w:rsidRPr="00B70DDB">
        <w:rPr>
          <w:lang w:val="ru-RU"/>
        </w:rPr>
        <w:t xml:space="preserve"> распределен</w:t>
      </w:r>
      <w:r w:rsidR="00492920">
        <w:rPr>
          <w:lang w:val="ru-RU"/>
        </w:rPr>
        <w:t>а</w:t>
      </w:r>
      <w:r w:rsidRPr="00B70DDB">
        <w:rPr>
          <w:lang w:val="ru-RU"/>
        </w:rPr>
        <w:t>, и не устанавливает приоритета в Регламенте радиосвязи.</w:t>
      </w:r>
      <w:r w:rsidR="003A05B7">
        <w:rPr>
          <w:lang w:val="ru-RU"/>
        </w:rPr>
        <w:t xml:space="preserve"> Применяются положения п. </w:t>
      </w:r>
      <w:r w:rsidR="003A05B7" w:rsidRPr="00492920">
        <w:rPr>
          <w:b/>
          <w:bCs/>
          <w:lang w:val="ru-RU"/>
        </w:rPr>
        <w:t>5.430</w:t>
      </w:r>
      <w:r w:rsidR="003A05B7" w:rsidRPr="00084E35">
        <w:rPr>
          <w:b/>
          <w:bCs/>
        </w:rPr>
        <w:t>A</w:t>
      </w:r>
      <w:r w:rsidR="003A05B7" w:rsidRPr="00C7572C">
        <w:rPr>
          <w:lang w:val="ru-RU"/>
        </w:rPr>
        <w:t>.</w:t>
      </w:r>
      <w:r w:rsidRPr="00B70DDB">
        <w:rPr>
          <w:sz w:val="16"/>
          <w:szCs w:val="16"/>
          <w:lang w:val="ru-RU"/>
        </w:rPr>
        <w:t>     (ВКР</w:t>
      </w:r>
      <w:r w:rsidRPr="00B70DDB">
        <w:rPr>
          <w:sz w:val="16"/>
          <w:szCs w:val="16"/>
          <w:lang w:val="ru-RU"/>
        </w:rPr>
        <w:noBreakHyphen/>
        <w:t>23)</w:t>
      </w:r>
    </w:p>
    <w:p w14:paraId="06118A9E" w14:textId="77777777" w:rsidR="008E5F7B" w:rsidRDefault="008E5F7B">
      <w:pPr>
        <w:pStyle w:val="Reasons"/>
      </w:pPr>
    </w:p>
    <w:p w14:paraId="69FF8977" w14:textId="77777777" w:rsidR="008E5F7B" w:rsidRDefault="00264E4D">
      <w:pPr>
        <w:pStyle w:val="Proposal"/>
      </w:pPr>
      <w:r>
        <w:t>ADD</w:t>
      </w:r>
      <w:r>
        <w:tab/>
        <w:t>AFCP/87A3/5</w:t>
      </w:r>
      <w:r>
        <w:rPr>
          <w:vanish/>
          <w:color w:val="7F7F7F" w:themeColor="text1" w:themeTint="80"/>
          <w:vertAlign w:val="superscript"/>
        </w:rPr>
        <w:t>#1401</w:t>
      </w:r>
    </w:p>
    <w:p w14:paraId="0B4991AB" w14:textId="188F068C" w:rsidR="0012738E" w:rsidRPr="00090243" w:rsidRDefault="00264E4D" w:rsidP="00C96A0E">
      <w:pPr>
        <w:pStyle w:val="Note"/>
        <w:rPr>
          <w:lang w:val="ru-RU"/>
          <w:rPrChange w:id="58" w:author="Diana VORONINA" w:date="2023-11-14T11:35:00Z">
            <w:rPr>
              <w:highlight w:val="yellow"/>
              <w:lang w:val="en-US"/>
            </w:rPr>
          </w:rPrChange>
        </w:rPr>
      </w:pPr>
      <w:r w:rsidRPr="00090243">
        <w:rPr>
          <w:rStyle w:val="Artdef"/>
          <w:lang w:val="ru-RU"/>
          <w:rPrChange w:id="59" w:author="Diana VORONINA" w:date="2023-11-14T11:35:00Z">
            <w:rPr>
              <w:rStyle w:val="Artdef"/>
              <w:highlight w:val="yellow"/>
              <w:lang w:val="ru-RU"/>
            </w:rPr>
          </w:rPrChange>
        </w:rPr>
        <w:t>5.D13-</w:t>
      </w:r>
      <w:r w:rsidR="003A05B7" w:rsidRPr="00090243">
        <w:rPr>
          <w:rStyle w:val="Artdef"/>
          <w:rFonts w:cs="Microsoft Himalaya"/>
          <w:szCs w:val="32"/>
          <w:lang w:val="fr-FR" w:bidi="bo-CN"/>
        </w:rPr>
        <w:t>D</w:t>
      </w:r>
      <w:r w:rsidR="003A05B7" w:rsidRPr="00090243">
        <w:rPr>
          <w:rStyle w:val="Artdef"/>
          <w:rFonts w:cs="Microsoft Himalaya"/>
          <w:szCs w:val="32"/>
          <w:lang w:val="ru-RU" w:bidi="bo-CN"/>
        </w:rPr>
        <w:t>2</w:t>
      </w:r>
      <w:r w:rsidR="003A05B7" w:rsidRPr="00090243">
        <w:rPr>
          <w:rStyle w:val="Artdef"/>
          <w:lang w:val="ru-RU"/>
        </w:rPr>
        <w:tab/>
      </w:r>
      <w:r w:rsidR="00492920">
        <w:rPr>
          <w:lang w:val="ru-RU"/>
        </w:rPr>
        <w:t xml:space="preserve">В </w:t>
      </w:r>
      <w:r w:rsidR="00492920" w:rsidRPr="00C7572C">
        <w:rPr>
          <w:lang w:val="ru-RU"/>
        </w:rPr>
        <w:t>[</w:t>
      </w:r>
      <w:r w:rsidR="003A05B7" w:rsidRPr="00090243">
        <w:rPr>
          <w:lang w:val="ru-RU"/>
        </w:rPr>
        <w:t xml:space="preserve">стране </w:t>
      </w:r>
      <w:r w:rsidR="003A05B7" w:rsidRPr="00090243">
        <w:t>A</w:t>
      </w:r>
      <w:r w:rsidR="003A05B7" w:rsidRPr="00090243">
        <w:rPr>
          <w:lang w:val="ru-RU"/>
        </w:rPr>
        <w:t xml:space="preserve">, стране </w:t>
      </w:r>
      <w:r w:rsidR="003A05B7" w:rsidRPr="00090243">
        <w:t>B</w:t>
      </w:r>
      <w:r w:rsidR="003A05B7" w:rsidRPr="00090243">
        <w:rPr>
          <w:lang w:val="ru-RU"/>
        </w:rPr>
        <w:t xml:space="preserve">, стране </w:t>
      </w:r>
      <w:r w:rsidR="003A05B7" w:rsidRPr="00090243">
        <w:t>C</w:t>
      </w:r>
      <w:r w:rsidR="003A05B7" w:rsidRPr="00090243">
        <w:rPr>
          <w:lang w:val="ru-RU"/>
        </w:rPr>
        <w:t xml:space="preserve"> и т. д.]</w:t>
      </w:r>
      <w:r w:rsidR="00C7572C">
        <w:rPr>
          <w:rStyle w:val="Artdef"/>
          <w:lang w:val="ru-RU"/>
        </w:rPr>
        <w:t xml:space="preserve"> </w:t>
      </w:r>
      <w:r w:rsidR="003A05B7" w:rsidRPr="00492920">
        <w:rPr>
          <w:lang w:val="ru-RU"/>
        </w:rPr>
        <w:t>п</w:t>
      </w:r>
      <w:r w:rsidRPr="00492920">
        <w:rPr>
          <w:lang w:val="ru-RU"/>
        </w:rPr>
        <w:t xml:space="preserve">олоса частот 3600−3800 МГц </w:t>
      </w:r>
      <w:r w:rsidR="003A05B7" w:rsidRPr="00492920">
        <w:rPr>
          <w:lang w:val="ru-RU"/>
        </w:rPr>
        <w:t xml:space="preserve">определена </w:t>
      </w:r>
      <w:r w:rsidRPr="00492920">
        <w:rPr>
          <w:lang w:val="ru-RU"/>
        </w:rPr>
        <w:t xml:space="preserve">для </w:t>
      </w:r>
      <w:r w:rsidR="003A05B7" w:rsidRPr="00492920">
        <w:rPr>
          <w:lang w:val="ru-RU"/>
        </w:rPr>
        <w:t xml:space="preserve">Международной подвижной электросвязи </w:t>
      </w:r>
      <w:r w:rsidRPr="00492920">
        <w:rPr>
          <w:lang w:val="ru-RU"/>
        </w:rPr>
        <w:t>(IMT). Это определение не препятствует использованию эт</w:t>
      </w:r>
      <w:r w:rsidR="00492920">
        <w:rPr>
          <w:lang w:val="ru-RU"/>
        </w:rPr>
        <w:t>ой</w:t>
      </w:r>
      <w:r w:rsidRPr="00492920">
        <w:rPr>
          <w:lang w:val="ru-RU"/>
        </w:rPr>
        <w:t xml:space="preserve"> полос</w:t>
      </w:r>
      <w:r w:rsidR="00492920">
        <w:rPr>
          <w:lang w:val="ru-RU"/>
        </w:rPr>
        <w:t>ы</w:t>
      </w:r>
      <w:r w:rsidRPr="00492920">
        <w:rPr>
          <w:lang w:val="ru-RU"/>
        </w:rPr>
        <w:t xml:space="preserve"> частот каким-либо применением служб, которым он</w:t>
      </w:r>
      <w:r w:rsidR="00492920">
        <w:rPr>
          <w:lang w:val="ru-RU"/>
        </w:rPr>
        <w:t>а</w:t>
      </w:r>
      <w:r w:rsidRPr="00492920">
        <w:rPr>
          <w:lang w:val="ru-RU"/>
        </w:rPr>
        <w:t xml:space="preserve"> распределен</w:t>
      </w:r>
      <w:r w:rsidR="00492920">
        <w:rPr>
          <w:lang w:val="ru-RU"/>
        </w:rPr>
        <w:t>а</w:t>
      </w:r>
      <w:r w:rsidRPr="00492920">
        <w:rPr>
          <w:lang w:val="ru-RU"/>
        </w:rPr>
        <w:t>, и не устанавливает приоритета в Регламенте радиосвязи.</w:t>
      </w:r>
      <w:r w:rsidR="00090243" w:rsidRPr="00090243">
        <w:rPr>
          <w:lang w:val="ru-RU"/>
        </w:rPr>
        <w:t xml:space="preserve"> Применяются положения п. </w:t>
      </w:r>
      <w:r w:rsidR="00090243" w:rsidRPr="00492920">
        <w:rPr>
          <w:b/>
          <w:bCs/>
          <w:lang w:val="ru-RU"/>
        </w:rPr>
        <w:t>5.430</w:t>
      </w:r>
      <w:r w:rsidR="00090243" w:rsidRPr="00090243">
        <w:rPr>
          <w:b/>
          <w:bCs/>
        </w:rPr>
        <w:t>A</w:t>
      </w:r>
      <w:r w:rsidR="00C7572C" w:rsidRPr="00C7572C">
        <w:rPr>
          <w:lang w:val="ru-RU"/>
        </w:rPr>
        <w:t>.</w:t>
      </w:r>
      <w:r w:rsidRPr="00090243">
        <w:rPr>
          <w:sz w:val="16"/>
          <w:szCs w:val="16"/>
          <w:lang w:val="ru-RU"/>
          <w:rPrChange w:id="60" w:author="Diana VORONINA" w:date="2023-11-14T11:35:00Z">
            <w:rPr>
              <w:sz w:val="16"/>
              <w:szCs w:val="16"/>
              <w:highlight w:val="yellow"/>
              <w:lang w:val="ru-RU"/>
            </w:rPr>
          </w:rPrChange>
        </w:rPr>
        <w:t>     </w:t>
      </w:r>
      <w:r w:rsidRPr="00090243">
        <w:rPr>
          <w:sz w:val="16"/>
          <w:szCs w:val="16"/>
          <w:lang w:val="ru-RU"/>
          <w:rPrChange w:id="61" w:author="Diana VORONINA" w:date="2023-11-14T11:35:00Z">
            <w:rPr>
              <w:sz w:val="16"/>
              <w:szCs w:val="16"/>
              <w:highlight w:val="yellow"/>
              <w:lang w:val="en-US"/>
            </w:rPr>
          </w:rPrChange>
        </w:rPr>
        <w:t>(</w:t>
      </w:r>
      <w:r w:rsidRPr="00090243">
        <w:rPr>
          <w:sz w:val="16"/>
          <w:szCs w:val="16"/>
          <w:lang w:val="ru-RU"/>
          <w:rPrChange w:id="62" w:author="Diana VORONINA" w:date="2023-11-14T11:35:00Z">
            <w:rPr>
              <w:sz w:val="16"/>
              <w:szCs w:val="16"/>
              <w:highlight w:val="yellow"/>
              <w:lang w:val="ru-RU"/>
            </w:rPr>
          </w:rPrChange>
        </w:rPr>
        <w:t>ВКР</w:t>
      </w:r>
      <w:r w:rsidRPr="00090243">
        <w:rPr>
          <w:sz w:val="16"/>
          <w:szCs w:val="16"/>
          <w:lang w:val="ru-RU"/>
          <w:rPrChange w:id="63" w:author="Diana VORONINA" w:date="2023-11-14T11:35:00Z">
            <w:rPr>
              <w:sz w:val="16"/>
              <w:szCs w:val="16"/>
              <w:highlight w:val="yellow"/>
              <w:lang w:val="en-US"/>
            </w:rPr>
          </w:rPrChange>
        </w:rPr>
        <w:noBreakHyphen/>
        <w:t>23)</w:t>
      </w:r>
    </w:p>
    <w:p w14:paraId="20661521" w14:textId="1017FD6C" w:rsidR="008E5F7B" w:rsidRPr="00090243" w:rsidRDefault="00264E4D">
      <w:pPr>
        <w:pStyle w:val="Reasons"/>
        <w:rPr>
          <w:rPrChange w:id="64" w:author="Diana VORONINA" w:date="2023-11-14T11:35:00Z">
            <w:rPr>
              <w:lang w:val="en-US"/>
            </w:rPr>
          </w:rPrChange>
        </w:rPr>
      </w:pPr>
      <w:r w:rsidRPr="00090243">
        <w:rPr>
          <w:b/>
          <w:rPrChange w:id="65" w:author="Diana VORONINA" w:date="2023-11-14T11:35:00Z">
            <w:rPr>
              <w:b/>
              <w:highlight w:val="yellow"/>
            </w:rPr>
          </w:rPrChange>
        </w:rPr>
        <w:t>Основания</w:t>
      </w:r>
      <w:r w:rsidRPr="00090243">
        <w:rPr>
          <w:rPrChange w:id="66" w:author="Diana VORONINA" w:date="2023-11-14T11:35:00Z">
            <w:rPr>
              <w:highlight w:val="yellow"/>
              <w:lang w:val="en-US"/>
            </w:rPr>
          </w:rPrChange>
        </w:rPr>
        <w:t>:</w:t>
      </w:r>
      <w:r w:rsidRPr="00090243">
        <w:rPr>
          <w:rPrChange w:id="67" w:author="Diana VORONINA" w:date="2023-11-14T11:35:00Z">
            <w:rPr>
              <w:highlight w:val="yellow"/>
              <w:lang w:val="en-US"/>
            </w:rPr>
          </w:rPrChange>
        </w:rPr>
        <w:tab/>
      </w:r>
      <w:r w:rsidR="00090243" w:rsidRPr="00090243">
        <w:t>Как описано в</w:t>
      </w:r>
      <w:r w:rsidR="00492920">
        <w:t xml:space="preserve">о введении к </w:t>
      </w:r>
      <w:r w:rsidR="00090243" w:rsidRPr="00090243">
        <w:t>настоящем</w:t>
      </w:r>
      <w:r w:rsidR="00492920">
        <w:t>у</w:t>
      </w:r>
      <w:r w:rsidR="00090243" w:rsidRPr="00090243">
        <w:t xml:space="preserve"> предложени</w:t>
      </w:r>
      <w:r w:rsidR="00492920">
        <w:t>ю</w:t>
      </w:r>
      <w:r w:rsidRPr="00090243">
        <w:rPr>
          <w:rPrChange w:id="68" w:author="Diana VORONINA" w:date="2023-11-14T11:35:00Z">
            <w:rPr>
              <w:highlight w:val="yellow"/>
              <w:lang w:val="en-GB"/>
            </w:rPr>
          </w:rPrChange>
        </w:rPr>
        <w:t>.</w:t>
      </w:r>
    </w:p>
    <w:p w14:paraId="07455BD3" w14:textId="77777777" w:rsidR="00611229" w:rsidRDefault="00611229" w:rsidP="00611229">
      <w:pPr>
        <w:spacing w:before="720"/>
        <w:jc w:val="center"/>
      </w:pPr>
      <w:r w:rsidRPr="0045458C">
        <w:t>______________</w:t>
      </w:r>
    </w:p>
    <w:sectPr w:rsidR="0061122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A675F" w14:textId="77777777" w:rsidR="00C97DB8" w:rsidRDefault="00C97DB8">
      <w:r>
        <w:separator/>
      </w:r>
    </w:p>
  </w:endnote>
  <w:endnote w:type="continuationSeparator" w:id="0">
    <w:p w14:paraId="0265445F" w14:textId="77777777" w:rsidR="00C97DB8" w:rsidRDefault="00C97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3861" w14:textId="77777777" w:rsidR="00567276" w:rsidRDefault="00567276">
    <w:pPr>
      <w:framePr w:wrap="around" w:vAnchor="text" w:hAnchor="margin" w:xAlign="right" w:y="1"/>
    </w:pPr>
    <w:r>
      <w:fldChar w:fldCharType="begin"/>
    </w:r>
    <w:r>
      <w:instrText xml:space="preserve">PAGE  </w:instrText>
    </w:r>
    <w:r>
      <w:fldChar w:fldCharType="end"/>
    </w:r>
  </w:p>
  <w:p w14:paraId="5810DCB8" w14:textId="78149684" w:rsidR="00567276" w:rsidRPr="0012738E" w:rsidRDefault="00567276">
    <w:pPr>
      <w:ind w:right="360"/>
      <w:rPr>
        <w:lang w:val="en-GB"/>
      </w:rPr>
    </w:pPr>
    <w:r>
      <w:fldChar w:fldCharType="begin"/>
    </w:r>
    <w:r w:rsidRPr="0012738E">
      <w:rPr>
        <w:lang w:val="en-GB"/>
      </w:rPr>
      <w:instrText xml:space="preserve"> FILENAME \p  \* MERGEFORMAT </w:instrText>
    </w:r>
    <w:r>
      <w:fldChar w:fldCharType="separate"/>
    </w:r>
    <w:r w:rsidR="000C1292" w:rsidRPr="0012738E">
      <w:rPr>
        <w:noProof/>
        <w:lang w:val="en-GB"/>
      </w:rPr>
      <w:t>C:\Users\ganiulli\Downloads\087ADD03R.docx</w:t>
    </w:r>
    <w:r>
      <w:fldChar w:fldCharType="end"/>
    </w:r>
    <w:r w:rsidRPr="0012738E">
      <w:rPr>
        <w:lang w:val="en-GB"/>
      </w:rPr>
      <w:tab/>
    </w:r>
    <w:r>
      <w:fldChar w:fldCharType="begin"/>
    </w:r>
    <w:r>
      <w:instrText xml:space="preserve"> SAVEDATE \@ DD.MM.YY </w:instrText>
    </w:r>
    <w:r>
      <w:fldChar w:fldCharType="separate"/>
    </w:r>
    <w:r w:rsidR="00B1171F">
      <w:rPr>
        <w:noProof/>
      </w:rPr>
      <w:t>14.11.23</w:t>
    </w:r>
    <w:r>
      <w:fldChar w:fldCharType="end"/>
    </w:r>
    <w:r w:rsidRPr="0012738E">
      <w:rPr>
        <w:lang w:val="en-GB"/>
      </w:rPr>
      <w:tab/>
    </w:r>
    <w:r>
      <w:fldChar w:fldCharType="begin"/>
    </w:r>
    <w:r>
      <w:instrText xml:space="preserve"> PRINTDATE \@ DD.MM.YY </w:instrText>
    </w:r>
    <w:r>
      <w:fldChar w:fldCharType="separate"/>
    </w:r>
    <w:r w:rsidR="000C1292">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0EC7C" w14:textId="77777777" w:rsidR="00567276" w:rsidRPr="0012738E" w:rsidRDefault="00C27F23" w:rsidP="00F33B22">
    <w:pPr>
      <w:pStyle w:val="Footer"/>
      <w:rPr>
        <w:lang w:val="pt-BR"/>
      </w:rPr>
    </w:pPr>
    <w:r>
      <w:fldChar w:fldCharType="begin"/>
    </w:r>
    <w:r w:rsidRPr="007E16F3">
      <w:rPr>
        <w:lang w:val="pt-BR"/>
      </w:rPr>
      <w:instrText xml:space="preserve"> FILENAME \p  \* MERGEFORMAT </w:instrText>
    </w:r>
    <w:r>
      <w:fldChar w:fldCharType="separate"/>
    </w:r>
    <w:r w:rsidRPr="007E16F3">
      <w:rPr>
        <w:lang w:val="pt-BR"/>
      </w:rPr>
      <w:t>P:\</w:t>
    </w:r>
    <w:r>
      <w:rPr>
        <w:lang w:val="pt-BR"/>
      </w:rPr>
      <w:t>RUS\ITU-R\CONF-R\CMR23\000\087ADD03</w:t>
    </w:r>
    <w:r w:rsidRPr="007E16F3">
      <w:rPr>
        <w:lang w:val="pt-BR"/>
      </w:rPr>
      <w:t>R.docx</w:t>
    </w:r>
    <w:r>
      <w:fldChar w:fldCharType="end"/>
    </w:r>
    <w:r>
      <w:rPr>
        <w:lang w:val="pt-BR"/>
      </w:rPr>
      <w:t xml:space="preserve"> </w:t>
    </w:r>
    <w:r w:rsidRPr="0012738E">
      <w:rPr>
        <w:lang w:val="pt-BR"/>
      </w:rPr>
      <w:t>(529990)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D2B5" w14:textId="77777777" w:rsidR="00567276" w:rsidRPr="0012738E" w:rsidRDefault="00C27F23" w:rsidP="00FB67E5">
    <w:pPr>
      <w:pStyle w:val="Footer"/>
      <w:rPr>
        <w:lang w:val="pt-BR"/>
      </w:rPr>
    </w:pPr>
    <w:r>
      <w:fldChar w:fldCharType="begin"/>
    </w:r>
    <w:r w:rsidRPr="007E16F3">
      <w:rPr>
        <w:lang w:val="pt-BR"/>
      </w:rPr>
      <w:instrText xml:space="preserve"> FILENAME \p  \* MERGEFORMAT </w:instrText>
    </w:r>
    <w:r>
      <w:fldChar w:fldCharType="separate"/>
    </w:r>
    <w:r w:rsidRPr="007E16F3">
      <w:rPr>
        <w:lang w:val="pt-BR"/>
      </w:rPr>
      <w:t>P:\</w:t>
    </w:r>
    <w:r>
      <w:rPr>
        <w:lang w:val="pt-BR"/>
      </w:rPr>
      <w:t>RUS\ITU-R\CONF-R\CMR23\000\087ADD03</w:t>
    </w:r>
    <w:r w:rsidRPr="007E16F3">
      <w:rPr>
        <w:lang w:val="pt-BR"/>
      </w:rPr>
      <w:t>R.docx</w:t>
    </w:r>
    <w:r>
      <w:fldChar w:fldCharType="end"/>
    </w:r>
    <w:r>
      <w:rPr>
        <w:lang w:val="pt-BR"/>
      </w:rPr>
      <w:t xml:space="preserve"> </w:t>
    </w:r>
    <w:r w:rsidR="00611229" w:rsidRPr="0012738E">
      <w:rPr>
        <w:lang w:val="pt-BR"/>
      </w:rPr>
      <w:t>(529990)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2C56F" w14:textId="77777777" w:rsidR="00C97DB8" w:rsidRDefault="00C97DB8">
      <w:r>
        <w:rPr>
          <w:b/>
        </w:rPr>
        <w:t>_______________</w:t>
      </w:r>
    </w:p>
  </w:footnote>
  <w:footnote w:type="continuationSeparator" w:id="0">
    <w:p w14:paraId="6C326E3E" w14:textId="77777777" w:rsidR="00C97DB8" w:rsidRDefault="00C97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9AB5" w14:textId="77777777" w:rsidR="00567276" w:rsidRPr="00434A7C" w:rsidRDefault="00567276" w:rsidP="00DE2EBA">
    <w:pPr>
      <w:pStyle w:val="Header"/>
      <w:rPr>
        <w:lang w:val="en-US"/>
      </w:rPr>
    </w:pPr>
    <w:r>
      <w:fldChar w:fldCharType="begin"/>
    </w:r>
    <w:r>
      <w:instrText xml:space="preserve"> PAGE </w:instrText>
    </w:r>
    <w:r>
      <w:fldChar w:fldCharType="separate"/>
    </w:r>
    <w:r w:rsidR="00292662">
      <w:rPr>
        <w:noProof/>
      </w:rPr>
      <w:t>4</w:t>
    </w:r>
    <w:r>
      <w:fldChar w:fldCharType="end"/>
    </w:r>
  </w:p>
  <w:p w14:paraId="09D7BEF0" w14:textId="77777777" w:rsidR="00567276" w:rsidRDefault="002C0AAB" w:rsidP="00F65316">
    <w:pPr>
      <w:pStyle w:val="Header"/>
      <w:rPr>
        <w:lang w:val="en-US"/>
      </w:rPr>
    </w:pPr>
    <w:r>
      <w:t>WRC</w:t>
    </w:r>
    <w:r w:rsidR="001D46DF">
      <w:rPr>
        <w:lang w:val="en-US"/>
      </w:rPr>
      <w:t>23</w:t>
    </w:r>
    <w:r w:rsidR="00567276">
      <w:t>/</w:t>
    </w:r>
    <w:r w:rsidR="00F761D2">
      <w:t>87(Add.3)-</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911550456">
    <w:abstractNumId w:val="0"/>
  </w:num>
  <w:num w:numId="2" w16cid:durableId="182315730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a VORONINA">
    <w15:presenceInfo w15:providerId="Windows Live" w15:userId="a413efaa3242a0f1"/>
  </w15:person>
  <w15:person w15:author="Fedosova, Elena">
    <w15:presenceInfo w15:providerId="AD" w15:userId="S::elena.fedosova@itu.int::3c2483fc-569d-4549-bf7f-8044195820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14A13"/>
    <w:rsid w:val="000260F1"/>
    <w:rsid w:val="0003535B"/>
    <w:rsid w:val="00074C51"/>
    <w:rsid w:val="00090243"/>
    <w:rsid w:val="000A0EF3"/>
    <w:rsid w:val="000A5AB5"/>
    <w:rsid w:val="000B146B"/>
    <w:rsid w:val="000C1292"/>
    <w:rsid w:val="000C3F55"/>
    <w:rsid w:val="000D7DD8"/>
    <w:rsid w:val="000F33D8"/>
    <w:rsid w:val="000F39B4"/>
    <w:rsid w:val="00113D0B"/>
    <w:rsid w:val="001226EC"/>
    <w:rsid w:val="00123B68"/>
    <w:rsid w:val="00124C09"/>
    <w:rsid w:val="00126F2E"/>
    <w:rsid w:val="0012738E"/>
    <w:rsid w:val="00146961"/>
    <w:rsid w:val="001521AE"/>
    <w:rsid w:val="001A5585"/>
    <w:rsid w:val="001D46DF"/>
    <w:rsid w:val="001E5FB4"/>
    <w:rsid w:val="00202585"/>
    <w:rsid w:val="00202CA0"/>
    <w:rsid w:val="00230582"/>
    <w:rsid w:val="002449AA"/>
    <w:rsid w:val="00245A1F"/>
    <w:rsid w:val="00255A7D"/>
    <w:rsid w:val="00264E4D"/>
    <w:rsid w:val="00290C74"/>
    <w:rsid w:val="00292662"/>
    <w:rsid w:val="002A2D3F"/>
    <w:rsid w:val="002C09C4"/>
    <w:rsid w:val="002C0AAB"/>
    <w:rsid w:val="002E7955"/>
    <w:rsid w:val="00300F84"/>
    <w:rsid w:val="003258F2"/>
    <w:rsid w:val="00344EB8"/>
    <w:rsid w:val="00346BEC"/>
    <w:rsid w:val="00346FCB"/>
    <w:rsid w:val="00371E4B"/>
    <w:rsid w:val="00373759"/>
    <w:rsid w:val="00377DFE"/>
    <w:rsid w:val="003A05B7"/>
    <w:rsid w:val="003C583C"/>
    <w:rsid w:val="003E11F4"/>
    <w:rsid w:val="003F0078"/>
    <w:rsid w:val="00434A7C"/>
    <w:rsid w:val="0045143A"/>
    <w:rsid w:val="004745EB"/>
    <w:rsid w:val="00492920"/>
    <w:rsid w:val="004A58F4"/>
    <w:rsid w:val="004B716F"/>
    <w:rsid w:val="004C1369"/>
    <w:rsid w:val="004C47ED"/>
    <w:rsid w:val="004C6D0B"/>
    <w:rsid w:val="004F3B0D"/>
    <w:rsid w:val="0051315E"/>
    <w:rsid w:val="005144A9"/>
    <w:rsid w:val="00514DBB"/>
    <w:rsid w:val="00514E1F"/>
    <w:rsid w:val="00521B1D"/>
    <w:rsid w:val="005305D5"/>
    <w:rsid w:val="00533004"/>
    <w:rsid w:val="00540D1E"/>
    <w:rsid w:val="00544912"/>
    <w:rsid w:val="0055322C"/>
    <w:rsid w:val="005651C9"/>
    <w:rsid w:val="00567276"/>
    <w:rsid w:val="005755E2"/>
    <w:rsid w:val="00597005"/>
    <w:rsid w:val="005A295E"/>
    <w:rsid w:val="005B0AAD"/>
    <w:rsid w:val="005B4D7B"/>
    <w:rsid w:val="005D1879"/>
    <w:rsid w:val="005D1BE5"/>
    <w:rsid w:val="005D79A3"/>
    <w:rsid w:val="005E5CAE"/>
    <w:rsid w:val="005E61DD"/>
    <w:rsid w:val="006023DF"/>
    <w:rsid w:val="00611229"/>
    <w:rsid w:val="006115BE"/>
    <w:rsid w:val="00614771"/>
    <w:rsid w:val="00620DD7"/>
    <w:rsid w:val="006364EE"/>
    <w:rsid w:val="00636557"/>
    <w:rsid w:val="00657DE0"/>
    <w:rsid w:val="00692C06"/>
    <w:rsid w:val="006A6E9B"/>
    <w:rsid w:val="00763F4F"/>
    <w:rsid w:val="0077373C"/>
    <w:rsid w:val="00775720"/>
    <w:rsid w:val="00787E28"/>
    <w:rsid w:val="007917AE"/>
    <w:rsid w:val="00791B40"/>
    <w:rsid w:val="007A08B5"/>
    <w:rsid w:val="00811633"/>
    <w:rsid w:val="00812452"/>
    <w:rsid w:val="00815749"/>
    <w:rsid w:val="00856FDE"/>
    <w:rsid w:val="00872FC8"/>
    <w:rsid w:val="008B43F2"/>
    <w:rsid w:val="008C3257"/>
    <w:rsid w:val="008C401C"/>
    <w:rsid w:val="008E5A3E"/>
    <w:rsid w:val="008E5F7B"/>
    <w:rsid w:val="009119CC"/>
    <w:rsid w:val="009140DB"/>
    <w:rsid w:val="00917C0A"/>
    <w:rsid w:val="00920366"/>
    <w:rsid w:val="00941A02"/>
    <w:rsid w:val="00966C93"/>
    <w:rsid w:val="00987FA4"/>
    <w:rsid w:val="009A16D0"/>
    <w:rsid w:val="009B5CC2"/>
    <w:rsid w:val="009D3D63"/>
    <w:rsid w:val="009E5FC8"/>
    <w:rsid w:val="00A117A3"/>
    <w:rsid w:val="00A138D0"/>
    <w:rsid w:val="00A141AF"/>
    <w:rsid w:val="00A17315"/>
    <w:rsid w:val="00A17F91"/>
    <w:rsid w:val="00A2044F"/>
    <w:rsid w:val="00A4600A"/>
    <w:rsid w:val="00A53571"/>
    <w:rsid w:val="00A57C04"/>
    <w:rsid w:val="00A61057"/>
    <w:rsid w:val="00A710E7"/>
    <w:rsid w:val="00A81026"/>
    <w:rsid w:val="00A97EC0"/>
    <w:rsid w:val="00AC66E6"/>
    <w:rsid w:val="00B00D52"/>
    <w:rsid w:val="00B1171F"/>
    <w:rsid w:val="00B17D02"/>
    <w:rsid w:val="00B24E60"/>
    <w:rsid w:val="00B468A6"/>
    <w:rsid w:val="00B6071F"/>
    <w:rsid w:val="00B70DDB"/>
    <w:rsid w:val="00B75113"/>
    <w:rsid w:val="00B958BD"/>
    <w:rsid w:val="00BA13A4"/>
    <w:rsid w:val="00BA1AA1"/>
    <w:rsid w:val="00BA35DC"/>
    <w:rsid w:val="00BC5313"/>
    <w:rsid w:val="00BD0D2F"/>
    <w:rsid w:val="00BD1129"/>
    <w:rsid w:val="00C0572C"/>
    <w:rsid w:val="00C20466"/>
    <w:rsid w:val="00C2049B"/>
    <w:rsid w:val="00C2131D"/>
    <w:rsid w:val="00C266F4"/>
    <w:rsid w:val="00C27F23"/>
    <w:rsid w:val="00C324A8"/>
    <w:rsid w:val="00C56E7A"/>
    <w:rsid w:val="00C737E3"/>
    <w:rsid w:val="00C7572C"/>
    <w:rsid w:val="00C779CE"/>
    <w:rsid w:val="00C916AF"/>
    <w:rsid w:val="00C97DB8"/>
    <w:rsid w:val="00CC47C6"/>
    <w:rsid w:val="00CC4DE6"/>
    <w:rsid w:val="00CE5E47"/>
    <w:rsid w:val="00CF020F"/>
    <w:rsid w:val="00D068F4"/>
    <w:rsid w:val="00D53715"/>
    <w:rsid w:val="00D60EEE"/>
    <w:rsid w:val="00D7331A"/>
    <w:rsid w:val="00DE2EBA"/>
    <w:rsid w:val="00E2253F"/>
    <w:rsid w:val="00E43E99"/>
    <w:rsid w:val="00E5155F"/>
    <w:rsid w:val="00E65919"/>
    <w:rsid w:val="00E76979"/>
    <w:rsid w:val="00E822EF"/>
    <w:rsid w:val="00E87EC6"/>
    <w:rsid w:val="00E976C1"/>
    <w:rsid w:val="00EA0C0C"/>
    <w:rsid w:val="00EB66F7"/>
    <w:rsid w:val="00EC6793"/>
    <w:rsid w:val="00EF43E7"/>
    <w:rsid w:val="00F03696"/>
    <w:rsid w:val="00F1578A"/>
    <w:rsid w:val="00F21A03"/>
    <w:rsid w:val="00F33B22"/>
    <w:rsid w:val="00F65316"/>
    <w:rsid w:val="00F65C19"/>
    <w:rsid w:val="00F761D2"/>
    <w:rsid w:val="00F84E04"/>
    <w:rsid w:val="00F87011"/>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C573B"/>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12738E"/>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R23-WRC23-C-0087!A3!MSW-R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Props1.xml><?xml version="1.0" encoding="utf-8"?>
<ds:datastoreItem xmlns:ds="http://schemas.openxmlformats.org/officeDocument/2006/customXml" ds:itemID="{9FF8C35E-2563-49D4-8E19-D3AFAB1A4300}">
  <ds:schemaRefs>
    <ds:schemaRef ds:uri="http://schemas.microsoft.com/sharepoint/events"/>
  </ds:schemaRefs>
</ds:datastoreItem>
</file>

<file path=customXml/itemProps2.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6D71F4-31F0-42C5-B469-F5EBCA7C22B0}">
  <ds:schemaRefs>
    <ds:schemaRef ds:uri="http://schemas.openxmlformats.org/officeDocument/2006/bibliography"/>
  </ds:schemaRefs>
</ds:datastoreItem>
</file>

<file path=customXml/itemProps5.xml><?xml version="1.0" encoding="utf-8"?>
<ds:datastoreItem xmlns:ds="http://schemas.openxmlformats.org/officeDocument/2006/customXml" ds:itemID="{683F33F0-1F9F-4998-993C-03C532E42F8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831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R23-WRC23-C-0087!A3!MSW-R</vt:lpstr>
    </vt:vector>
  </TitlesOfParts>
  <Manager>General Secretariat - Pool</Manager>
  <Company>International Telecommunication Union (ITU)</Company>
  <LinksUpToDate>false</LinksUpToDate>
  <CharactersWithSpaces>6530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R23-WRC23-C-0087!A3!MSW-R</dc:title>
  <dc:subject>World Radiocommunication Conference - 2019</dc:subject>
  <dc:creator>Documents Proposals Manager (DPM)</dc:creator>
  <cp:keywords>DPM_v2023.8.1.1_prod</cp:keywords>
  <dc:description/>
  <cp:lastModifiedBy>Fedosova, Elena</cp:lastModifiedBy>
  <cp:revision>25</cp:revision>
  <cp:lastPrinted>2003-06-17T08:22:00Z</cp:lastPrinted>
  <dcterms:created xsi:type="dcterms:W3CDTF">2023-11-01T08:26:00Z</dcterms:created>
  <dcterms:modified xsi:type="dcterms:W3CDTF">2023-11-14T16:55:00Z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