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34FA8" w14:paraId="46E05F7A" w14:textId="77777777" w:rsidTr="00F320AA">
        <w:trPr>
          <w:cantSplit/>
        </w:trPr>
        <w:tc>
          <w:tcPr>
            <w:tcW w:w="1418" w:type="dxa"/>
            <w:vAlign w:val="center"/>
          </w:tcPr>
          <w:p w14:paraId="694CB2A6" w14:textId="77777777" w:rsidR="00F320AA" w:rsidRPr="00F34FA8" w:rsidRDefault="00F320AA" w:rsidP="00F320AA">
            <w:pPr>
              <w:spacing w:before="0"/>
              <w:rPr>
                <w:rFonts w:ascii="Verdana" w:hAnsi="Verdana"/>
                <w:position w:val="6"/>
              </w:rPr>
            </w:pPr>
            <w:r w:rsidRPr="00F34FA8">
              <w:rPr>
                <w:noProof/>
              </w:rPr>
              <w:drawing>
                <wp:inline distT="0" distB="0" distL="0" distR="0" wp14:anchorId="24D33BC4" wp14:editId="56A881E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E6E6D5C" w14:textId="77777777" w:rsidR="00F320AA" w:rsidRPr="00F34FA8" w:rsidRDefault="00F320AA" w:rsidP="00F320AA">
            <w:pPr>
              <w:spacing w:before="400" w:after="48" w:line="240" w:lineRule="atLeast"/>
              <w:rPr>
                <w:rFonts w:ascii="Verdana" w:hAnsi="Verdana"/>
                <w:position w:val="6"/>
              </w:rPr>
            </w:pPr>
            <w:r w:rsidRPr="00F34FA8">
              <w:rPr>
                <w:rFonts w:ascii="Verdana" w:hAnsi="Verdana" w:cs="Times"/>
                <w:b/>
                <w:position w:val="6"/>
                <w:sz w:val="22"/>
                <w:szCs w:val="22"/>
              </w:rPr>
              <w:t>World Radiocommunication Conference (WRC-23)</w:t>
            </w:r>
            <w:r w:rsidRPr="00F34FA8">
              <w:rPr>
                <w:rFonts w:ascii="Verdana" w:hAnsi="Verdana" w:cs="Times"/>
                <w:b/>
                <w:position w:val="6"/>
                <w:sz w:val="26"/>
                <w:szCs w:val="26"/>
              </w:rPr>
              <w:br/>
            </w:r>
            <w:r w:rsidRPr="00F34FA8">
              <w:rPr>
                <w:rFonts w:ascii="Verdana" w:hAnsi="Verdana"/>
                <w:b/>
                <w:bCs/>
                <w:position w:val="6"/>
                <w:sz w:val="18"/>
                <w:szCs w:val="18"/>
              </w:rPr>
              <w:t>Dubai, 20 November - 15 December 2023</w:t>
            </w:r>
          </w:p>
        </w:tc>
        <w:tc>
          <w:tcPr>
            <w:tcW w:w="1951" w:type="dxa"/>
            <w:vAlign w:val="center"/>
          </w:tcPr>
          <w:p w14:paraId="2D664135" w14:textId="77777777" w:rsidR="00F320AA" w:rsidRPr="00F34FA8" w:rsidRDefault="00EB0812" w:rsidP="00F320AA">
            <w:pPr>
              <w:spacing w:before="0" w:line="240" w:lineRule="atLeast"/>
            </w:pPr>
            <w:r w:rsidRPr="00F34FA8">
              <w:rPr>
                <w:noProof/>
              </w:rPr>
              <w:drawing>
                <wp:inline distT="0" distB="0" distL="0" distR="0" wp14:anchorId="198C617F" wp14:editId="3985122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34FA8" w14:paraId="7A61FCBF" w14:textId="77777777">
        <w:trPr>
          <w:cantSplit/>
        </w:trPr>
        <w:tc>
          <w:tcPr>
            <w:tcW w:w="6911" w:type="dxa"/>
            <w:gridSpan w:val="2"/>
            <w:tcBorders>
              <w:bottom w:val="single" w:sz="12" w:space="0" w:color="auto"/>
            </w:tcBorders>
          </w:tcPr>
          <w:p w14:paraId="28BBA144" w14:textId="77777777" w:rsidR="00A066F1" w:rsidRPr="00F34FA8"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1266E4B" w14:textId="77777777" w:rsidR="00A066F1" w:rsidRPr="00F34FA8" w:rsidRDefault="00A066F1" w:rsidP="00A066F1">
            <w:pPr>
              <w:spacing w:before="0" w:line="240" w:lineRule="atLeast"/>
              <w:rPr>
                <w:rFonts w:ascii="Verdana" w:hAnsi="Verdana"/>
                <w:szCs w:val="24"/>
              </w:rPr>
            </w:pPr>
          </w:p>
        </w:tc>
      </w:tr>
      <w:tr w:rsidR="00A066F1" w:rsidRPr="00F34FA8" w14:paraId="567660D3" w14:textId="77777777">
        <w:trPr>
          <w:cantSplit/>
        </w:trPr>
        <w:tc>
          <w:tcPr>
            <w:tcW w:w="6911" w:type="dxa"/>
            <w:gridSpan w:val="2"/>
            <w:tcBorders>
              <w:top w:val="single" w:sz="12" w:space="0" w:color="auto"/>
            </w:tcBorders>
          </w:tcPr>
          <w:p w14:paraId="1C2A32DC" w14:textId="77777777" w:rsidR="00A066F1" w:rsidRPr="00F34F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9EDE4FC" w14:textId="77777777" w:rsidR="00A066F1" w:rsidRPr="00F34FA8" w:rsidRDefault="00A066F1" w:rsidP="00A066F1">
            <w:pPr>
              <w:spacing w:before="0" w:line="240" w:lineRule="atLeast"/>
              <w:rPr>
                <w:rFonts w:ascii="Verdana" w:hAnsi="Verdana"/>
                <w:sz w:val="20"/>
              </w:rPr>
            </w:pPr>
          </w:p>
        </w:tc>
      </w:tr>
      <w:tr w:rsidR="00A066F1" w:rsidRPr="00F34FA8" w14:paraId="4ECA8DB9" w14:textId="77777777">
        <w:trPr>
          <w:cantSplit/>
          <w:trHeight w:val="23"/>
        </w:trPr>
        <w:tc>
          <w:tcPr>
            <w:tcW w:w="6911" w:type="dxa"/>
            <w:gridSpan w:val="2"/>
            <w:shd w:val="clear" w:color="auto" w:fill="auto"/>
          </w:tcPr>
          <w:p w14:paraId="166D7138" w14:textId="77777777" w:rsidR="00A066F1" w:rsidRPr="00F34FA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F34FA8">
              <w:rPr>
                <w:rFonts w:ascii="Verdana" w:hAnsi="Verdana"/>
                <w:sz w:val="20"/>
                <w:szCs w:val="20"/>
              </w:rPr>
              <w:t>PLENARY MEETING</w:t>
            </w:r>
          </w:p>
        </w:tc>
        <w:tc>
          <w:tcPr>
            <w:tcW w:w="3120" w:type="dxa"/>
            <w:gridSpan w:val="2"/>
          </w:tcPr>
          <w:p w14:paraId="7F9D40C4" w14:textId="77777777" w:rsidR="00A066F1" w:rsidRPr="00F34FA8" w:rsidRDefault="00E55816" w:rsidP="00AA666F">
            <w:pPr>
              <w:tabs>
                <w:tab w:val="left" w:pos="851"/>
              </w:tabs>
              <w:spacing w:before="0" w:line="240" w:lineRule="atLeast"/>
              <w:rPr>
                <w:rFonts w:ascii="Verdana" w:hAnsi="Verdana"/>
                <w:sz w:val="20"/>
              </w:rPr>
            </w:pPr>
            <w:r w:rsidRPr="00F34FA8">
              <w:rPr>
                <w:rFonts w:ascii="Verdana" w:hAnsi="Verdana"/>
                <w:b/>
                <w:sz w:val="20"/>
              </w:rPr>
              <w:t>Addendum 3 to</w:t>
            </w:r>
            <w:r w:rsidRPr="00F34FA8">
              <w:rPr>
                <w:rFonts w:ascii="Verdana" w:hAnsi="Verdana"/>
                <w:b/>
                <w:sz w:val="20"/>
              </w:rPr>
              <w:br/>
              <w:t>Document 87</w:t>
            </w:r>
            <w:r w:rsidR="00A066F1" w:rsidRPr="00F34FA8">
              <w:rPr>
                <w:rFonts w:ascii="Verdana" w:hAnsi="Verdana"/>
                <w:b/>
                <w:sz w:val="20"/>
              </w:rPr>
              <w:t>-</w:t>
            </w:r>
            <w:r w:rsidR="005E10C9" w:rsidRPr="00F34FA8">
              <w:rPr>
                <w:rFonts w:ascii="Verdana" w:hAnsi="Verdana"/>
                <w:b/>
                <w:sz w:val="20"/>
              </w:rPr>
              <w:t>E</w:t>
            </w:r>
          </w:p>
        </w:tc>
      </w:tr>
      <w:tr w:rsidR="00A066F1" w:rsidRPr="00F34FA8" w14:paraId="535012AB" w14:textId="77777777">
        <w:trPr>
          <w:cantSplit/>
          <w:trHeight w:val="23"/>
        </w:trPr>
        <w:tc>
          <w:tcPr>
            <w:tcW w:w="6911" w:type="dxa"/>
            <w:gridSpan w:val="2"/>
            <w:shd w:val="clear" w:color="auto" w:fill="auto"/>
          </w:tcPr>
          <w:p w14:paraId="4BABC90C" w14:textId="77777777" w:rsidR="00A066F1" w:rsidRPr="00F34FA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84CBF35" w14:textId="77777777" w:rsidR="00A066F1" w:rsidRPr="00F34FA8" w:rsidRDefault="00420873" w:rsidP="00A066F1">
            <w:pPr>
              <w:tabs>
                <w:tab w:val="left" w:pos="993"/>
              </w:tabs>
              <w:spacing w:before="0"/>
              <w:rPr>
                <w:rFonts w:ascii="Verdana" w:hAnsi="Verdana"/>
                <w:sz w:val="20"/>
              </w:rPr>
            </w:pPr>
            <w:r w:rsidRPr="00F34FA8">
              <w:rPr>
                <w:rFonts w:ascii="Verdana" w:hAnsi="Verdana"/>
                <w:b/>
                <w:sz w:val="20"/>
              </w:rPr>
              <w:t>23 October 2023</w:t>
            </w:r>
          </w:p>
        </w:tc>
      </w:tr>
      <w:tr w:rsidR="00A066F1" w:rsidRPr="00F34FA8" w14:paraId="016E37DC" w14:textId="77777777">
        <w:trPr>
          <w:cantSplit/>
          <w:trHeight w:val="23"/>
        </w:trPr>
        <w:tc>
          <w:tcPr>
            <w:tcW w:w="6911" w:type="dxa"/>
            <w:gridSpan w:val="2"/>
            <w:shd w:val="clear" w:color="auto" w:fill="auto"/>
          </w:tcPr>
          <w:p w14:paraId="41E90FB9" w14:textId="77777777" w:rsidR="00A066F1" w:rsidRPr="00F34FA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50D11BD" w14:textId="77777777" w:rsidR="00A066F1" w:rsidRPr="00F34FA8" w:rsidRDefault="00E55816" w:rsidP="00A066F1">
            <w:pPr>
              <w:tabs>
                <w:tab w:val="left" w:pos="993"/>
              </w:tabs>
              <w:spacing w:before="0"/>
              <w:rPr>
                <w:rFonts w:ascii="Verdana" w:hAnsi="Verdana"/>
                <w:b/>
                <w:sz w:val="20"/>
              </w:rPr>
            </w:pPr>
            <w:r w:rsidRPr="00F34FA8">
              <w:rPr>
                <w:rFonts w:ascii="Verdana" w:hAnsi="Verdana"/>
                <w:b/>
                <w:sz w:val="20"/>
              </w:rPr>
              <w:t>Original: English</w:t>
            </w:r>
          </w:p>
        </w:tc>
      </w:tr>
      <w:tr w:rsidR="00A066F1" w:rsidRPr="00F34FA8" w14:paraId="4A8C9978" w14:textId="77777777" w:rsidTr="00025864">
        <w:trPr>
          <w:cantSplit/>
          <w:trHeight w:val="23"/>
        </w:trPr>
        <w:tc>
          <w:tcPr>
            <w:tcW w:w="10031" w:type="dxa"/>
            <w:gridSpan w:val="4"/>
            <w:shd w:val="clear" w:color="auto" w:fill="auto"/>
          </w:tcPr>
          <w:p w14:paraId="7C61AF3C" w14:textId="77777777" w:rsidR="00A066F1" w:rsidRPr="00F34FA8" w:rsidRDefault="00A066F1" w:rsidP="00A066F1">
            <w:pPr>
              <w:tabs>
                <w:tab w:val="left" w:pos="993"/>
              </w:tabs>
              <w:spacing w:before="0"/>
              <w:rPr>
                <w:rFonts w:ascii="Verdana" w:hAnsi="Verdana"/>
                <w:b/>
                <w:sz w:val="20"/>
              </w:rPr>
            </w:pPr>
          </w:p>
        </w:tc>
      </w:tr>
      <w:tr w:rsidR="00E55816" w:rsidRPr="00F34FA8" w14:paraId="030ECF9B" w14:textId="77777777" w:rsidTr="00025864">
        <w:trPr>
          <w:cantSplit/>
          <w:trHeight w:val="23"/>
        </w:trPr>
        <w:tc>
          <w:tcPr>
            <w:tcW w:w="10031" w:type="dxa"/>
            <w:gridSpan w:val="4"/>
            <w:shd w:val="clear" w:color="auto" w:fill="auto"/>
          </w:tcPr>
          <w:p w14:paraId="0EE85B9A" w14:textId="77777777" w:rsidR="00E55816" w:rsidRPr="00F34FA8" w:rsidRDefault="00884D60" w:rsidP="00E55816">
            <w:pPr>
              <w:pStyle w:val="Source"/>
            </w:pPr>
            <w:r w:rsidRPr="00F34FA8">
              <w:t>African Common Proposals</w:t>
            </w:r>
          </w:p>
        </w:tc>
      </w:tr>
      <w:tr w:rsidR="00E55816" w:rsidRPr="00F34FA8" w14:paraId="1454FFA0" w14:textId="77777777" w:rsidTr="00025864">
        <w:trPr>
          <w:cantSplit/>
          <w:trHeight w:val="23"/>
        </w:trPr>
        <w:tc>
          <w:tcPr>
            <w:tcW w:w="10031" w:type="dxa"/>
            <w:gridSpan w:val="4"/>
            <w:shd w:val="clear" w:color="auto" w:fill="auto"/>
          </w:tcPr>
          <w:p w14:paraId="6A3F2AAC" w14:textId="77777777" w:rsidR="00E55816" w:rsidRPr="00F34FA8" w:rsidRDefault="007D5320" w:rsidP="00E55816">
            <w:pPr>
              <w:pStyle w:val="Title1"/>
            </w:pPr>
            <w:r w:rsidRPr="00F34FA8">
              <w:t>Proposals for the work of the conference</w:t>
            </w:r>
          </w:p>
        </w:tc>
      </w:tr>
      <w:tr w:rsidR="00E55816" w:rsidRPr="00F34FA8" w14:paraId="637CBA96" w14:textId="77777777" w:rsidTr="00025864">
        <w:trPr>
          <w:cantSplit/>
          <w:trHeight w:val="23"/>
        </w:trPr>
        <w:tc>
          <w:tcPr>
            <w:tcW w:w="10031" w:type="dxa"/>
            <w:gridSpan w:val="4"/>
            <w:shd w:val="clear" w:color="auto" w:fill="auto"/>
          </w:tcPr>
          <w:p w14:paraId="1BDF6043" w14:textId="77777777" w:rsidR="00E55816" w:rsidRPr="00F34FA8" w:rsidRDefault="00E55816" w:rsidP="00E55816">
            <w:pPr>
              <w:pStyle w:val="Title2"/>
            </w:pPr>
          </w:p>
        </w:tc>
      </w:tr>
      <w:tr w:rsidR="00A538A6" w:rsidRPr="00F34FA8" w14:paraId="30BD98FD" w14:textId="77777777" w:rsidTr="00025864">
        <w:trPr>
          <w:cantSplit/>
          <w:trHeight w:val="23"/>
        </w:trPr>
        <w:tc>
          <w:tcPr>
            <w:tcW w:w="10031" w:type="dxa"/>
            <w:gridSpan w:val="4"/>
            <w:shd w:val="clear" w:color="auto" w:fill="auto"/>
          </w:tcPr>
          <w:p w14:paraId="430EFAF0" w14:textId="77777777" w:rsidR="00A538A6" w:rsidRPr="00F34FA8" w:rsidRDefault="004B13CB" w:rsidP="004B13CB">
            <w:pPr>
              <w:pStyle w:val="Agendaitem"/>
              <w:rPr>
                <w:lang w:val="en-GB"/>
              </w:rPr>
            </w:pPr>
            <w:r w:rsidRPr="00F34FA8">
              <w:rPr>
                <w:lang w:val="en-GB"/>
              </w:rPr>
              <w:t>Agenda item 1.3</w:t>
            </w:r>
          </w:p>
        </w:tc>
      </w:tr>
    </w:tbl>
    <w:bookmarkEnd w:id="5"/>
    <w:bookmarkEnd w:id="6"/>
    <w:p w14:paraId="32783ED7" w14:textId="26BE216C" w:rsidR="006E3CE5" w:rsidRPr="00F34FA8" w:rsidRDefault="00647B44" w:rsidP="00647B44">
      <w:r w:rsidRPr="00F34FA8">
        <w:rPr>
          <w:rFonts w:eastAsia="MS Mincho"/>
        </w:rPr>
        <w:t>1.3</w:t>
      </w:r>
      <w:r w:rsidRPr="00F34FA8">
        <w:rPr>
          <w:rFonts w:eastAsia="MS Mincho"/>
          <w:b/>
        </w:rPr>
        <w:tab/>
      </w:r>
      <w:r w:rsidRPr="00F34FA8">
        <w:rPr>
          <w:rFonts w:eastAsia="MS Mincho"/>
        </w:rPr>
        <w:t>to consider primary allocation of the frequency band 3 600</w:t>
      </w:r>
      <w:r w:rsidRPr="00F34FA8">
        <w:rPr>
          <w:rFonts w:eastAsia="MS Mincho"/>
        </w:rPr>
        <w:noBreakHyphen/>
        <w:t xml:space="preserve">3 800 MHz to the mobile service in Region 1 and take appropriate regulatory actions, in accordance with </w:t>
      </w:r>
      <w:r w:rsidRPr="00F34FA8">
        <w:rPr>
          <w:rFonts w:eastAsia="MS Mincho"/>
          <w:bCs/>
        </w:rPr>
        <w:t>Resolution</w:t>
      </w:r>
      <w:r w:rsidRPr="00F34FA8">
        <w:rPr>
          <w:rFonts w:eastAsia="MS Mincho"/>
          <w:b/>
        </w:rPr>
        <w:t> 246</w:t>
      </w:r>
      <w:r w:rsidRPr="00F34FA8">
        <w:t> </w:t>
      </w:r>
      <w:r w:rsidRPr="00F34FA8">
        <w:rPr>
          <w:rFonts w:eastAsia="MS Mincho"/>
          <w:b/>
        </w:rPr>
        <w:t>(WRC</w:t>
      </w:r>
      <w:r w:rsidRPr="00F34FA8">
        <w:rPr>
          <w:rFonts w:eastAsia="MS Mincho"/>
          <w:b/>
        </w:rPr>
        <w:noBreakHyphen/>
        <w:t>19)</w:t>
      </w:r>
      <w:r w:rsidR="00A856CB" w:rsidRPr="00F34FA8">
        <w:rPr>
          <w:rFonts w:eastAsia="MS Mincho"/>
        </w:rPr>
        <w:t>;</w:t>
      </w:r>
    </w:p>
    <w:p w14:paraId="4A0F9F23" w14:textId="77777777" w:rsidR="006E3CE5" w:rsidRPr="00F34FA8" w:rsidRDefault="006E3CE5" w:rsidP="00D9785D">
      <w:pPr>
        <w:pStyle w:val="Headingb"/>
        <w:rPr>
          <w:lang w:val="en-GB"/>
        </w:rPr>
      </w:pPr>
      <w:r w:rsidRPr="00F34FA8">
        <w:rPr>
          <w:lang w:val="en-GB"/>
        </w:rPr>
        <w:t>Introduction</w:t>
      </w:r>
    </w:p>
    <w:p w14:paraId="71363962" w14:textId="162BD732" w:rsidR="006E3CE5" w:rsidRPr="00F34FA8" w:rsidRDefault="006E3CE5" w:rsidP="004D1EFB">
      <w:r w:rsidRPr="00F34FA8">
        <w:rPr>
          <w:lang w:eastAsia="zh-CN"/>
        </w:rPr>
        <w:t xml:space="preserve">This proposal presents the African </w:t>
      </w:r>
      <w:r w:rsidR="00A9764C" w:rsidRPr="00F34FA8">
        <w:rPr>
          <w:lang w:eastAsia="zh-CN"/>
        </w:rPr>
        <w:t xml:space="preserve">Common Proposal </w:t>
      </w:r>
      <w:r w:rsidRPr="00F34FA8">
        <w:rPr>
          <w:lang w:eastAsia="zh-CN"/>
        </w:rPr>
        <w:t>(A</w:t>
      </w:r>
      <w:r w:rsidR="0078168B" w:rsidRPr="00F34FA8">
        <w:rPr>
          <w:lang w:eastAsia="zh-CN"/>
        </w:rPr>
        <w:t>F</w:t>
      </w:r>
      <w:r w:rsidRPr="00F34FA8">
        <w:rPr>
          <w:lang w:eastAsia="zh-CN"/>
        </w:rPr>
        <w:t>CP) from the African group on this agenda item, as summari</w:t>
      </w:r>
      <w:r w:rsidR="00A93A22" w:rsidRPr="00F34FA8">
        <w:rPr>
          <w:lang w:eastAsia="zh-CN"/>
        </w:rPr>
        <w:t>z</w:t>
      </w:r>
      <w:r w:rsidRPr="00F34FA8">
        <w:rPr>
          <w:lang w:eastAsia="zh-CN"/>
        </w:rPr>
        <w:t>ed below:</w:t>
      </w:r>
    </w:p>
    <w:p w14:paraId="484456CB" w14:textId="52311B60" w:rsidR="006E3CE5" w:rsidRPr="00F34FA8" w:rsidRDefault="006E3CE5" w:rsidP="004D1EFB">
      <w:pPr>
        <w:pStyle w:val="enumlev1"/>
      </w:pPr>
      <w:r w:rsidRPr="00F34FA8">
        <w:t>1</w:t>
      </w:r>
      <w:r w:rsidR="000A3990" w:rsidRPr="00F34FA8">
        <w:t>)</w:t>
      </w:r>
      <w:r w:rsidRPr="00F34FA8">
        <w:tab/>
        <w:t>Adopt, as a matter of compromise, the following:</w:t>
      </w:r>
    </w:p>
    <w:p w14:paraId="00C27CB2" w14:textId="62CACA4B" w:rsidR="006E3CE5" w:rsidRPr="00F34FA8" w:rsidRDefault="006E3CE5" w:rsidP="004D1EFB">
      <w:pPr>
        <w:pStyle w:val="enumlev2"/>
      </w:pPr>
      <w:r w:rsidRPr="00F34FA8">
        <w:t>a</w:t>
      </w:r>
      <w:r w:rsidR="000A3990" w:rsidRPr="00F34FA8">
        <w:t>)</w:t>
      </w:r>
      <w:r w:rsidRPr="00F34FA8">
        <w:tab/>
        <w:t>Upgrade the allocation of the frequency band 3</w:t>
      </w:r>
      <w:r w:rsidR="00BE48F1" w:rsidRPr="00F34FA8">
        <w:t> </w:t>
      </w:r>
      <w:r w:rsidRPr="00F34FA8">
        <w:t>600-3</w:t>
      </w:r>
      <w:r w:rsidR="00BE48F1" w:rsidRPr="00F34FA8">
        <w:t> </w:t>
      </w:r>
      <w:r w:rsidRPr="00F34FA8">
        <w:t>800</w:t>
      </w:r>
      <w:r w:rsidR="00FC68F5" w:rsidRPr="00F34FA8">
        <w:t> </w:t>
      </w:r>
      <w:r w:rsidRPr="00F34FA8">
        <w:t>MHz in Region</w:t>
      </w:r>
      <w:r w:rsidR="00FC68F5" w:rsidRPr="00F34FA8">
        <w:t> </w:t>
      </w:r>
      <w:r w:rsidRPr="00F34FA8">
        <w:t>1 to the mobile service on a primary basis in the Table of Frequency Allocation.</w:t>
      </w:r>
    </w:p>
    <w:p w14:paraId="40366F10" w14:textId="09D09667" w:rsidR="006E3CE5" w:rsidRPr="00F34FA8" w:rsidRDefault="006E3CE5" w:rsidP="004D1EFB">
      <w:pPr>
        <w:pStyle w:val="enumlev2"/>
      </w:pPr>
      <w:r w:rsidRPr="00F34FA8">
        <w:t>b</w:t>
      </w:r>
      <w:r w:rsidR="000A3990" w:rsidRPr="00F34FA8">
        <w:t>)</w:t>
      </w:r>
      <w:r w:rsidRPr="00F34FA8">
        <w:tab/>
        <w:t>IMT identification with two footnotes proposing IMT identification in the frequency bands 3 600-3 700</w:t>
      </w:r>
      <w:r w:rsidR="00FC68F5" w:rsidRPr="00F34FA8">
        <w:t> </w:t>
      </w:r>
      <w:r w:rsidRPr="00F34FA8">
        <w:t xml:space="preserve">MHz </w:t>
      </w:r>
      <w:proofErr w:type="gramStart"/>
      <w:r w:rsidRPr="00F34FA8">
        <w:t>and also</w:t>
      </w:r>
      <w:proofErr w:type="gramEnd"/>
      <w:r w:rsidRPr="00F34FA8">
        <w:t xml:space="preserve"> 3 600-3 800</w:t>
      </w:r>
      <w:r w:rsidR="00FC68F5" w:rsidRPr="00F34FA8">
        <w:t> </w:t>
      </w:r>
      <w:r w:rsidRPr="00F34FA8">
        <w:t>MHz; countries can consider joining the respective footnote depending on their requirement.</w:t>
      </w:r>
    </w:p>
    <w:p w14:paraId="034F8DB6" w14:textId="3E8FC785" w:rsidR="006E3CE5" w:rsidRPr="00F34FA8" w:rsidRDefault="006E3CE5" w:rsidP="004D1EFB">
      <w:pPr>
        <w:pStyle w:val="enumlev2"/>
      </w:pPr>
      <w:r w:rsidRPr="00F34FA8">
        <w:t>c</w:t>
      </w:r>
      <w:r w:rsidR="000A3990" w:rsidRPr="00F34FA8">
        <w:t>)</w:t>
      </w:r>
      <w:r w:rsidRPr="00F34FA8">
        <w:tab/>
        <w:t>Technical conditions for IMT in line with those applicable to the frequency band 3</w:t>
      </w:r>
      <w:r w:rsidR="00B0740E" w:rsidRPr="00F34FA8">
        <w:t> </w:t>
      </w:r>
      <w:r w:rsidRPr="00F34FA8">
        <w:t>400-3 600</w:t>
      </w:r>
      <w:r w:rsidR="00FC68F5" w:rsidRPr="00F34FA8">
        <w:t> </w:t>
      </w:r>
      <w:r w:rsidRPr="00F34FA8">
        <w:t>MHz today (i.e. footnote RR No.</w:t>
      </w:r>
      <w:r w:rsidR="00FC68F5" w:rsidRPr="00F34FA8">
        <w:t> </w:t>
      </w:r>
      <w:r w:rsidRPr="00F34FA8">
        <w:rPr>
          <w:b/>
          <w:bCs/>
        </w:rPr>
        <w:t>5.430A</w:t>
      </w:r>
      <w:r w:rsidRPr="00F34FA8">
        <w:t>).</w:t>
      </w:r>
    </w:p>
    <w:p w14:paraId="1DFC3657" w14:textId="10A500C7" w:rsidR="006E3CE5" w:rsidRPr="00F34FA8" w:rsidRDefault="006E3CE5" w:rsidP="004D1EFB">
      <w:pPr>
        <w:pStyle w:val="enumlev2"/>
      </w:pPr>
      <w:r w:rsidRPr="00F34FA8">
        <w:t>d</w:t>
      </w:r>
      <w:r w:rsidR="000A3990" w:rsidRPr="00F34FA8">
        <w:t>)</w:t>
      </w:r>
      <w:r w:rsidRPr="00F34FA8">
        <w:tab/>
        <w:t xml:space="preserve">Implementation of the Coordination Agreement can be undertaken through the Harmonized Calculation Method for Africa (HCM4A) </w:t>
      </w:r>
      <w:r w:rsidR="000A3990" w:rsidRPr="00F34FA8">
        <w:t xml:space="preserve">Agreement </w:t>
      </w:r>
      <w:r w:rsidRPr="00F34FA8">
        <w:t xml:space="preserve">signed by </w:t>
      </w:r>
      <w:proofErr w:type="gramStart"/>
      <w:r w:rsidRPr="00F34FA8">
        <w:t>the majority of</w:t>
      </w:r>
      <w:proofErr w:type="gramEnd"/>
      <w:r w:rsidRPr="00F34FA8">
        <w:t xml:space="preserve"> African Administrations</w:t>
      </w:r>
      <w:r w:rsidR="008801FB" w:rsidRPr="00F34FA8">
        <w:t>.</w:t>
      </w:r>
    </w:p>
    <w:p w14:paraId="6FBD7C6D" w14:textId="71045406" w:rsidR="006E3CE5" w:rsidRPr="00F34FA8" w:rsidRDefault="006E3CE5" w:rsidP="004D1EFB">
      <w:pPr>
        <w:pStyle w:val="enumlev1"/>
      </w:pPr>
      <w:r w:rsidRPr="00F34FA8">
        <w:t>2</w:t>
      </w:r>
      <w:r w:rsidR="000A3990" w:rsidRPr="00F34FA8">
        <w:t>)</w:t>
      </w:r>
      <w:r w:rsidRPr="00F34FA8">
        <w:tab/>
        <w:t xml:space="preserve">Address the protection of the existing satellite services operating in the C-Band such as aeronautical radio services by the following mechanism: </w:t>
      </w:r>
    </w:p>
    <w:p w14:paraId="535B43C1" w14:textId="2B8BAC61" w:rsidR="006E3CE5" w:rsidRPr="00F34FA8" w:rsidRDefault="006E3CE5" w:rsidP="004D1EFB">
      <w:pPr>
        <w:pStyle w:val="enumlev2"/>
      </w:pPr>
      <w:r w:rsidRPr="00F34FA8">
        <w:t>a</w:t>
      </w:r>
      <w:r w:rsidR="000A3990" w:rsidRPr="00F34FA8">
        <w:t>)</w:t>
      </w:r>
      <w:r w:rsidRPr="00F34FA8">
        <w:tab/>
        <w:t>Develop an implementation strategy including proposals on possible migration mechanism such as Migration Timelines and some form of compensation in lieu of the out-of-band migration that administrations may consider. Such compensation mechanisms could include arrangements where a portion of the fund accruing from the awarding of the IMT spectrum in the frequency band 3 600-3 800 MHz for the replacement of existing “obsolete” infrastructure on new frequency bands above 3 800 MHz.</w:t>
      </w:r>
    </w:p>
    <w:p w14:paraId="28734B06" w14:textId="0294B791" w:rsidR="00241FA2" w:rsidRPr="00F34FA8" w:rsidRDefault="006E3CE5" w:rsidP="00E32C8A">
      <w:pPr>
        <w:pStyle w:val="enumlev2"/>
      </w:pPr>
      <w:r w:rsidRPr="00F34FA8">
        <w:lastRenderedPageBreak/>
        <w:t>b</w:t>
      </w:r>
      <w:r w:rsidR="000A3990" w:rsidRPr="00F34FA8">
        <w:t>)</w:t>
      </w:r>
      <w:r w:rsidRPr="00F34FA8">
        <w:tab/>
        <w:t>Determine a transition period for the consideration of administrations during which IMT services shall not be deployed within some defined distances from aviation installations (exclusion zones) to protect the existing services which provide safety</w:t>
      </w:r>
      <w:r w:rsidR="000A3990" w:rsidRPr="00F34FA8">
        <w:t>-</w:t>
      </w:r>
      <w:r w:rsidRPr="00F34FA8">
        <w:t>of</w:t>
      </w:r>
      <w:r w:rsidR="000A3990" w:rsidRPr="00F34FA8">
        <w:t>-</w:t>
      </w:r>
      <w:r w:rsidRPr="00F34FA8">
        <w:t>life communications.</w:t>
      </w:r>
    </w:p>
    <w:p w14:paraId="56F790D4" w14:textId="18763BDD" w:rsidR="006C13A2" w:rsidRPr="00F34FA8" w:rsidRDefault="00FC68F5" w:rsidP="00FC68F5">
      <w:pPr>
        <w:pStyle w:val="Headingb"/>
        <w:rPr>
          <w:lang w:val="en-GB"/>
        </w:rPr>
      </w:pPr>
      <w:r w:rsidRPr="00F34FA8">
        <w:rPr>
          <w:lang w:val="en-GB"/>
        </w:rPr>
        <w:t>Proposals</w:t>
      </w:r>
    </w:p>
    <w:p w14:paraId="0AE3597E" w14:textId="77777777" w:rsidR="00FC68F5" w:rsidRPr="00F34FA8" w:rsidRDefault="00FC68F5" w:rsidP="00FC68F5"/>
    <w:p w14:paraId="11347D91" w14:textId="77777777" w:rsidR="00CF6C44" w:rsidRPr="00F34FA8" w:rsidRDefault="00CF6C44">
      <w:pPr>
        <w:tabs>
          <w:tab w:val="clear" w:pos="1134"/>
          <w:tab w:val="clear" w:pos="1871"/>
          <w:tab w:val="clear" w:pos="2268"/>
        </w:tabs>
        <w:overflowPunct/>
        <w:autoSpaceDE/>
        <w:autoSpaceDN/>
        <w:adjustRightInd/>
        <w:spacing w:before="0"/>
        <w:textAlignment w:val="auto"/>
        <w:rPr>
          <w:caps/>
          <w:sz w:val="28"/>
        </w:rPr>
      </w:pPr>
      <w:bookmarkStart w:id="7" w:name="_Toc42842383"/>
      <w:r w:rsidRPr="00F34FA8">
        <w:br w:type="page"/>
      </w:r>
    </w:p>
    <w:p w14:paraId="4BF05CD6" w14:textId="448DDBC2" w:rsidR="00A03909" w:rsidRPr="00F34FA8" w:rsidRDefault="00647B44" w:rsidP="007F1392">
      <w:pPr>
        <w:pStyle w:val="ArtNo"/>
        <w:spacing w:before="0"/>
      </w:pPr>
      <w:r w:rsidRPr="00F34FA8">
        <w:lastRenderedPageBreak/>
        <w:t xml:space="preserve">ARTICLE </w:t>
      </w:r>
      <w:r w:rsidRPr="00F34FA8">
        <w:rPr>
          <w:rStyle w:val="href"/>
          <w:rFonts w:eastAsiaTheme="majorEastAsia"/>
          <w:color w:val="000000"/>
        </w:rPr>
        <w:t>5</w:t>
      </w:r>
      <w:bookmarkEnd w:id="7"/>
    </w:p>
    <w:p w14:paraId="5F266AE9" w14:textId="77777777" w:rsidR="00A03909" w:rsidRPr="00F34FA8" w:rsidRDefault="00647B44" w:rsidP="007F1392">
      <w:pPr>
        <w:pStyle w:val="Arttitle"/>
      </w:pPr>
      <w:bookmarkStart w:id="8" w:name="_Toc327956583"/>
      <w:bookmarkStart w:id="9" w:name="_Toc42842384"/>
      <w:r w:rsidRPr="00F34FA8">
        <w:t>Frequency allocations</w:t>
      </w:r>
      <w:bookmarkEnd w:id="8"/>
      <w:bookmarkEnd w:id="9"/>
    </w:p>
    <w:p w14:paraId="5FE05F6F" w14:textId="77777777" w:rsidR="00A03909" w:rsidRPr="00F34FA8" w:rsidRDefault="00647B44" w:rsidP="007F1392">
      <w:pPr>
        <w:pStyle w:val="Section1"/>
        <w:keepNext/>
      </w:pPr>
      <w:r w:rsidRPr="00F34FA8">
        <w:t>Section IV – Table of Frequency Allocations</w:t>
      </w:r>
      <w:r w:rsidRPr="00F34FA8">
        <w:br/>
      </w:r>
      <w:r w:rsidRPr="00F34FA8">
        <w:rPr>
          <w:b w:val="0"/>
          <w:bCs/>
        </w:rPr>
        <w:t xml:space="preserve">(See No. </w:t>
      </w:r>
      <w:r w:rsidRPr="00F34FA8">
        <w:t>2.1</w:t>
      </w:r>
      <w:r w:rsidRPr="00F34FA8">
        <w:rPr>
          <w:b w:val="0"/>
          <w:bCs/>
        </w:rPr>
        <w:t>)</w:t>
      </w:r>
      <w:r w:rsidRPr="00F34FA8">
        <w:rPr>
          <w:b w:val="0"/>
          <w:bCs/>
        </w:rPr>
        <w:br/>
      </w:r>
      <w:r w:rsidRPr="00F34FA8">
        <w:br/>
      </w:r>
    </w:p>
    <w:p w14:paraId="3DBA09A7" w14:textId="77777777" w:rsidR="009C4800" w:rsidRPr="00F34FA8" w:rsidRDefault="00647B44">
      <w:pPr>
        <w:pStyle w:val="Proposal"/>
      </w:pPr>
      <w:r w:rsidRPr="00F34FA8">
        <w:t>MOD</w:t>
      </w:r>
      <w:r w:rsidRPr="00F34FA8">
        <w:tab/>
        <w:t>AFCP/87A3/1</w:t>
      </w:r>
    </w:p>
    <w:p w14:paraId="25112DD3" w14:textId="77777777" w:rsidR="00A03909" w:rsidRPr="00F34FA8" w:rsidRDefault="00647B44" w:rsidP="007F1392">
      <w:pPr>
        <w:pStyle w:val="Tabletitle"/>
      </w:pPr>
      <w:r w:rsidRPr="00F34FA8">
        <w:t>2 700-3 600 MHz</w:t>
      </w:r>
    </w:p>
    <w:tbl>
      <w:tblPr>
        <w:tblW w:w="9299" w:type="dxa"/>
        <w:jc w:val="center"/>
        <w:tblLayout w:type="fixed"/>
        <w:tblCellMar>
          <w:left w:w="107" w:type="dxa"/>
          <w:right w:w="107" w:type="dxa"/>
        </w:tblCellMar>
        <w:tblLook w:val="0000" w:firstRow="0" w:lastRow="0" w:firstColumn="0" w:lastColumn="0" w:noHBand="0" w:noVBand="0"/>
      </w:tblPr>
      <w:tblGrid>
        <w:gridCol w:w="3072"/>
        <w:gridCol w:w="3092"/>
        <w:gridCol w:w="3127"/>
        <w:gridCol w:w="8"/>
      </w:tblGrid>
      <w:tr w:rsidR="007F1392" w:rsidRPr="00F34FA8" w14:paraId="6F81E3CE" w14:textId="77777777" w:rsidTr="007F1392">
        <w:trPr>
          <w:gridAfter w:val="1"/>
          <w:wAfter w:w="8" w:type="dxa"/>
          <w:cantSplit/>
          <w:jc w:val="center"/>
        </w:trPr>
        <w:tc>
          <w:tcPr>
            <w:tcW w:w="9291" w:type="dxa"/>
            <w:gridSpan w:val="3"/>
            <w:tcBorders>
              <w:top w:val="single" w:sz="6" w:space="0" w:color="auto"/>
              <w:left w:val="single" w:sz="6" w:space="0" w:color="auto"/>
              <w:bottom w:val="single" w:sz="6" w:space="0" w:color="auto"/>
              <w:right w:val="single" w:sz="6" w:space="0" w:color="auto"/>
            </w:tcBorders>
          </w:tcPr>
          <w:p w14:paraId="1F17CF8C" w14:textId="77777777" w:rsidR="00A03909" w:rsidRPr="00F34FA8" w:rsidRDefault="00647B44" w:rsidP="007F1392">
            <w:pPr>
              <w:pStyle w:val="Tablehead"/>
            </w:pPr>
            <w:r w:rsidRPr="00F34FA8">
              <w:t>Allocation to services</w:t>
            </w:r>
          </w:p>
        </w:tc>
      </w:tr>
      <w:tr w:rsidR="007F1392" w:rsidRPr="00F34FA8" w14:paraId="19C90CFB" w14:textId="77777777" w:rsidTr="0077618F">
        <w:trPr>
          <w:gridAfter w:val="1"/>
          <w:wAfter w:w="8" w:type="dxa"/>
          <w:cantSplit/>
          <w:jc w:val="center"/>
        </w:trPr>
        <w:tc>
          <w:tcPr>
            <w:tcW w:w="3073" w:type="dxa"/>
            <w:tcBorders>
              <w:top w:val="single" w:sz="6" w:space="0" w:color="auto"/>
              <w:left w:val="single" w:sz="6" w:space="0" w:color="auto"/>
              <w:bottom w:val="single" w:sz="6" w:space="0" w:color="auto"/>
              <w:right w:val="single" w:sz="6" w:space="0" w:color="auto"/>
            </w:tcBorders>
          </w:tcPr>
          <w:p w14:paraId="650D4DA5" w14:textId="77777777" w:rsidR="00A03909" w:rsidRPr="00F34FA8" w:rsidRDefault="00647B44" w:rsidP="007F1392">
            <w:pPr>
              <w:pStyle w:val="Tablehead"/>
            </w:pPr>
            <w:r w:rsidRPr="00F34FA8">
              <w:t>Region 1</w:t>
            </w:r>
          </w:p>
        </w:tc>
        <w:tc>
          <w:tcPr>
            <w:tcW w:w="3091" w:type="dxa"/>
            <w:tcBorders>
              <w:top w:val="single" w:sz="6" w:space="0" w:color="auto"/>
              <w:left w:val="single" w:sz="6" w:space="0" w:color="auto"/>
              <w:bottom w:val="single" w:sz="6" w:space="0" w:color="auto"/>
              <w:right w:val="single" w:sz="6" w:space="0" w:color="auto"/>
            </w:tcBorders>
          </w:tcPr>
          <w:p w14:paraId="4A689DDD" w14:textId="77777777" w:rsidR="00A03909" w:rsidRPr="00F34FA8" w:rsidRDefault="00647B44" w:rsidP="007F1392">
            <w:pPr>
              <w:pStyle w:val="Tablehead"/>
            </w:pPr>
            <w:r w:rsidRPr="00F34FA8">
              <w:t>Region 2</w:t>
            </w:r>
          </w:p>
        </w:tc>
        <w:tc>
          <w:tcPr>
            <w:tcW w:w="3127" w:type="dxa"/>
            <w:tcBorders>
              <w:top w:val="single" w:sz="6" w:space="0" w:color="auto"/>
              <w:left w:val="single" w:sz="6" w:space="0" w:color="auto"/>
              <w:bottom w:val="single" w:sz="6" w:space="0" w:color="auto"/>
              <w:right w:val="single" w:sz="6" w:space="0" w:color="auto"/>
            </w:tcBorders>
          </w:tcPr>
          <w:p w14:paraId="2A7D08D8" w14:textId="77777777" w:rsidR="00A03909" w:rsidRPr="00F34FA8" w:rsidRDefault="00647B44" w:rsidP="007F1392">
            <w:pPr>
              <w:pStyle w:val="Tablehead"/>
            </w:pPr>
            <w:r w:rsidRPr="00F34FA8">
              <w:t>Region 3</w:t>
            </w:r>
          </w:p>
        </w:tc>
      </w:tr>
      <w:tr w:rsidR="007F1392" w:rsidRPr="00F34FA8" w14:paraId="09B78ADB" w14:textId="77777777" w:rsidTr="0077618F">
        <w:trPr>
          <w:cantSplit/>
          <w:trHeight w:val="1944"/>
          <w:jc w:val="center"/>
        </w:trPr>
        <w:tc>
          <w:tcPr>
            <w:tcW w:w="3072" w:type="dxa"/>
            <w:vMerge w:val="restart"/>
            <w:tcBorders>
              <w:top w:val="single" w:sz="6" w:space="0" w:color="auto"/>
              <w:left w:val="single" w:sz="6" w:space="0" w:color="auto"/>
              <w:bottom w:val="single" w:sz="6" w:space="0" w:color="auto"/>
              <w:right w:val="single" w:sz="6" w:space="0" w:color="auto"/>
            </w:tcBorders>
          </w:tcPr>
          <w:p w14:paraId="505EEFB1" w14:textId="77777777" w:rsidR="00A03909" w:rsidRPr="00F34FA8" w:rsidRDefault="00647B44" w:rsidP="004634FF">
            <w:pPr>
              <w:pStyle w:val="TableTextS5"/>
              <w:spacing w:before="30" w:after="30"/>
              <w:rPr>
                <w:rStyle w:val="Tablefreq"/>
              </w:rPr>
            </w:pPr>
            <w:r w:rsidRPr="00F34FA8">
              <w:rPr>
                <w:rStyle w:val="Tablefreq"/>
              </w:rPr>
              <w:t>3 400-3 600</w:t>
            </w:r>
          </w:p>
          <w:p w14:paraId="651E4199" w14:textId="77777777" w:rsidR="00A03909" w:rsidRPr="00F34FA8" w:rsidRDefault="00647B44" w:rsidP="004634FF">
            <w:pPr>
              <w:pStyle w:val="TableTextS5"/>
              <w:spacing w:before="30" w:after="30"/>
              <w:rPr>
                <w:bCs/>
                <w:color w:val="000000"/>
              </w:rPr>
            </w:pPr>
            <w:r w:rsidRPr="00F34FA8">
              <w:rPr>
                <w:bCs/>
                <w:color w:val="000000"/>
              </w:rPr>
              <w:t>FIXED</w:t>
            </w:r>
          </w:p>
          <w:p w14:paraId="54C784CA" w14:textId="77777777" w:rsidR="00A03909" w:rsidRPr="00F34FA8" w:rsidRDefault="00647B44" w:rsidP="004634FF">
            <w:pPr>
              <w:pStyle w:val="TableTextS5"/>
              <w:spacing w:before="30" w:after="30"/>
              <w:rPr>
                <w:bCs/>
                <w:color w:val="000000"/>
              </w:rPr>
            </w:pPr>
            <w:r w:rsidRPr="00F34FA8">
              <w:rPr>
                <w:bCs/>
                <w:color w:val="000000"/>
              </w:rPr>
              <w:t>FIXED-SATELLITE</w:t>
            </w:r>
            <w:r w:rsidRPr="00F34FA8">
              <w:rPr>
                <w:bCs/>
                <w:color w:val="000000"/>
              </w:rPr>
              <w:br/>
              <w:t>(space-to-Earth)</w:t>
            </w:r>
          </w:p>
          <w:p w14:paraId="053E1D0B" w14:textId="6FA2C7E2" w:rsidR="00A03909" w:rsidRPr="00F34FA8" w:rsidRDefault="00647B44" w:rsidP="004634FF">
            <w:pPr>
              <w:pStyle w:val="TableTextS5"/>
              <w:spacing w:before="30" w:after="30"/>
              <w:rPr>
                <w:bCs/>
                <w:color w:val="000000"/>
              </w:rPr>
            </w:pPr>
            <w:r w:rsidRPr="00F34FA8">
              <w:rPr>
                <w:bCs/>
                <w:color w:val="000000"/>
              </w:rPr>
              <w:t xml:space="preserve">MOBILE except aeronautical mobile  </w:t>
            </w:r>
            <w:ins w:id="10" w:author="ITU" w:date="2023-10-18T16:16:00Z">
              <w:r w:rsidR="006E3CE5" w:rsidRPr="00F34FA8">
                <w:rPr>
                  <w:bCs/>
                  <w:color w:val="000000"/>
                </w:rPr>
                <w:t>MOD</w:t>
              </w:r>
            </w:ins>
            <w:ins w:id="11" w:author="TPU E kt" w:date="2023-10-30T18:57:00Z">
              <w:r w:rsidR="0077618F" w:rsidRPr="00F34FA8">
                <w:rPr>
                  <w:bCs/>
                  <w:color w:val="000000"/>
                </w:rPr>
                <w:t> </w:t>
              </w:r>
            </w:ins>
            <w:r w:rsidRPr="00F34FA8">
              <w:rPr>
                <w:rStyle w:val="Artref"/>
                <w:bCs/>
              </w:rPr>
              <w:t>5.430A</w:t>
            </w:r>
          </w:p>
          <w:p w14:paraId="3AECD270" w14:textId="77777777" w:rsidR="00A03909" w:rsidRPr="00F34FA8" w:rsidRDefault="00647B44" w:rsidP="004634FF">
            <w:pPr>
              <w:pStyle w:val="TableTextS5"/>
              <w:spacing w:before="30" w:after="30"/>
              <w:rPr>
                <w:rStyle w:val="Artref"/>
                <w:bCs/>
                <w:color w:val="000000"/>
              </w:rPr>
            </w:pPr>
            <w:r w:rsidRPr="00F34FA8">
              <w:rPr>
                <w:bCs/>
                <w:color w:val="000000"/>
              </w:rPr>
              <w:t>Radiolocation</w:t>
            </w:r>
          </w:p>
        </w:tc>
        <w:tc>
          <w:tcPr>
            <w:tcW w:w="3092" w:type="dxa"/>
            <w:tcBorders>
              <w:top w:val="single" w:sz="6" w:space="0" w:color="auto"/>
              <w:left w:val="single" w:sz="6" w:space="0" w:color="auto"/>
              <w:bottom w:val="single" w:sz="6" w:space="0" w:color="auto"/>
              <w:right w:val="single" w:sz="6" w:space="0" w:color="auto"/>
            </w:tcBorders>
          </w:tcPr>
          <w:p w14:paraId="2A51E94E" w14:textId="77777777" w:rsidR="00A03909" w:rsidRPr="00F34FA8" w:rsidRDefault="00647B44" w:rsidP="004634FF">
            <w:pPr>
              <w:pStyle w:val="TableTextS5"/>
              <w:spacing w:before="30" w:after="30" w:line="220" w:lineRule="exact"/>
              <w:rPr>
                <w:rStyle w:val="Tablefreq"/>
              </w:rPr>
            </w:pPr>
            <w:r w:rsidRPr="00F34FA8">
              <w:rPr>
                <w:rStyle w:val="Tablefreq"/>
              </w:rPr>
              <w:t>3 400-3 500</w:t>
            </w:r>
          </w:p>
          <w:p w14:paraId="23702E47" w14:textId="77777777" w:rsidR="00A03909" w:rsidRPr="00F34FA8" w:rsidRDefault="00647B44" w:rsidP="004634FF">
            <w:pPr>
              <w:pStyle w:val="TableTextS5"/>
              <w:spacing w:before="30" w:after="30" w:line="220" w:lineRule="exact"/>
              <w:rPr>
                <w:bCs/>
                <w:color w:val="000000"/>
              </w:rPr>
            </w:pPr>
            <w:r w:rsidRPr="00F34FA8">
              <w:rPr>
                <w:bCs/>
                <w:color w:val="000000"/>
              </w:rPr>
              <w:t>FIXED</w:t>
            </w:r>
          </w:p>
          <w:p w14:paraId="21AC2493" w14:textId="77777777" w:rsidR="00A03909" w:rsidRPr="00F34FA8" w:rsidRDefault="00647B44" w:rsidP="004634FF">
            <w:pPr>
              <w:pStyle w:val="TableTextS5"/>
              <w:spacing w:before="30" w:after="30" w:line="220" w:lineRule="exact"/>
              <w:rPr>
                <w:bCs/>
                <w:color w:val="000000"/>
              </w:rPr>
            </w:pPr>
            <w:r w:rsidRPr="00F34FA8">
              <w:rPr>
                <w:bCs/>
                <w:color w:val="000000"/>
              </w:rPr>
              <w:t>FIXED-SATELLITE (space-to-Earth)</w:t>
            </w:r>
          </w:p>
          <w:p w14:paraId="6403D984" w14:textId="77777777" w:rsidR="00A03909" w:rsidRPr="00F34FA8" w:rsidRDefault="00647B44" w:rsidP="004634FF">
            <w:pPr>
              <w:pStyle w:val="TableTextS5"/>
              <w:spacing w:before="30" w:after="30" w:line="220" w:lineRule="exact"/>
              <w:rPr>
                <w:bCs/>
                <w:color w:val="000000"/>
              </w:rPr>
            </w:pPr>
            <w:r w:rsidRPr="00F34FA8">
              <w:rPr>
                <w:bCs/>
                <w:color w:val="000000"/>
              </w:rPr>
              <w:t xml:space="preserve">MOBILE except aeronautical mobile  </w:t>
            </w:r>
            <w:r w:rsidRPr="00F34FA8">
              <w:rPr>
                <w:rStyle w:val="Artref"/>
                <w:bCs/>
              </w:rPr>
              <w:t>5.431A  5.431B</w:t>
            </w:r>
          </w:p>
          <w:p w14:paraId="02BC8D0D" w14:textId="77777777" w:rsidR="00A03909" w:rsidRPr="00F34FA8" w:rsidRDefault="00647B44" w:rsidP="004634FF">
            <w:pPr>
              <w:pStyle w:val="TableTextS5"/>
              <w:spacing w:before="30" w:after="30" w:line="220" w:lineRule="exact"/>
              <w:rPr>
                <w:bCs/>
                <w:color w:val="000000"/>
              </w:rPr>
            </w:pPr>
            <w:r w:rsidRPr="00F34FA8">
              <w:rPr>
                <w:bCs/>
                <w:color w:val="000000"/>
              </w:rPr>
              <w:t>Amateur</w:t>
            </w:r>
          </w:p>
          <w:p w14:paraId="167BD503" w14:textId="77777777" w:rsidR="00A03909" w:rsidRPr="00F34FA8" w:rsidRDefault="00647B44" w:rsidP="004634FF">
            <w:pPr>
              <w:pStyle w:val="TableTextS5"/>
              <w:spacing w:before="30" w:after="30" w:line="220" w:lineRule="exact"/>
              <w:rPr>
                <w:bCs/>
                <w:color w:val="000000"/>
              </w:rPr>
            </w:pPr>
            <w:r w:rsidRPr="00F34FA8">
              <w:rPr>
                <w:bCs/>
                <w:color w:val="000000"/>
              </w:rPr>
              <w:t xml:space="preserve">Radiolocation  </w:t>
            </w:r>
            <w:r w:rsidRPr="00F34FA8">
              <w:rPr>
                <w:rStyle w:val="Artref"/>
                <w:bCs/>
              </w:rPr>
              <w:t>5.433</w:t>
            </w:r>
          </w:p>
          <w:p w14:paraId="27A78ACB" w14:textId="77777777" w:rsidR="00A03909" w:rsidRPr="00F34FA8" w:rsidRDefault="00647B44" w:rsidP="004634FF">
            <w:pPr>
              <w:pStyle w:val="TableTextS5"/>
              <w:spacing w:before="30" w:after="30"/>
              <w:rPr>
                <w:rStyle w:val="Artref"/>
                <w:bCs/>
                <w:color w:val="000000"/>
              </w:rPr>
            </w:pPr>
            <w:r w:rsidRPr="00F34FA8">
              <w:rPr>
                <w:rStyle w:val="Artref"/>
                <w:bCs/>
              </w:rPr>
              <w:t>5.282</w:t>
            </w:r>
          </w:p>
        </w:tc>
        <w:tc>
          <w:tcPr>
            <w:tcW w:w="3135" w:type="dxa"/>
            <w:gridSpan w:val="2"/>
            <w:tcBorders>
              <w:top w:val="single" w:sz="6" w:space="0" w:color="auto"/>
              <w:left w:val="single" w:sz="6" w:space="0" w:color="auto"/>
              <w:bottom w:val="single" w:sz="6" w:space="0" w:color="auto"/>
              <w:right w:val="single" w:sz="6" w:space="0" w:color="auto"/>
            </w:tcBorders>
          </w:tcPr>
          <w:p w14:paraId="618448CA" w14:textId="77777777" w:rsidR="00A03909" w:rsidRPr="00F34FA8" w:rsidRDefault="00647B44" w:rsidP="004634FF">
            <w:pPr>
              <w:pStyle w:val="TableTextS5"/>
              <w:spacing w:before="30" w:after="30" w:line="220" w:lineRule="exact"/>
              <w:rPr>
                <w:rStyle w:val="Tablefreq"/>
              </w:rPr>
            </w:pPr>
            <w:r w:rsidRPr="00F34FA8">
              <w:rPr>
                <w:rStyle w:val="Tablefreq"/>
              </w:rPr>
              <w:t>3 400-3 500</w:t>
            </w:r>
          </w:p>
          <w:p w14:paraId="2AE94C52" w14:textId="77777777" w:rsidR="00A03909" w:rsidRPr="00F34FA8" w:rsidRDefault="00647B44" w:rsidP="004634FF">
            <w:pPr>
              <w:pStyle w:val="TableTextS5"/>
              <w:spacing w:before="30" w:after="30" w:line="220" w:lineRule="exact"/>
              <w:rPr>
                <w:bCs/>
                <w:color w:val="000000"/>
              </w:rPr>
            </w:pPr>
            <w:r w:rsidRPr="00F34FA8">
              <w:rPr>
                <w:bCs/>
                <w:color w:val="000000"/>
              </w:rPr>
              <w:t>FIXED</w:t>
            </w:r>
          </w:p>
          <w:p w14:paraId="53219E95" w14:textId="77777777" w:rsidR="00A03909" w:rsidRPr="00F34FA8" w:rsidRDefault="00647B44" w:rsidP="004634FF">
            <w:pPr>
              <w:pStyle w:val="TableTextS5"/>
              <w:spacing w:before="30" w:after="30" w:line="220" w:lineRule="exact"/>
              <w:rPr>
                <w:bCs/>
                <w:color w:val="000000"/>
              </w:rPr>
            </w:pPr>
            <w:r w:rsidRPr="00F34FA8">
              <w:rPr>
                <w:bCs/>
                <w:color w:val="000000"/>
              </w:rPr>
              <w:t>FIXED-SATELLITE (space-to-Earth)</w:t>
            </w:r>
          </w:p>
          <w:p w14:paraId="4BCDAE31" w14:textId="77777777" w:rsidR="00A03909" w:rsidRPr="00F34FA8" w:rsidRDefault="00647B44" w:rsidP="004634FF">
            <w:pPr>
              <w:pStyle w:val="TableTextS5"/>
              <w:spacing w:before="30" w:after="30" w:line="220" w:lineRule="exact"/>
              <w:rPr>
                <w:bCs/>
                <w:color w:val="000000"/>
              </w:rPr>
            </w:pPr>
            <w:r w:rsidRPr="00F34FA8">
              <w:rPr>
                <w:bCs/>
                <w:color w:val="000000"/>
              </w:rPr>
              <w:t>Amateur</w:t>
            </w:r>
          </w:p>
          <w:p w14:paraId="2CA07581" w14:textId="77777777" w:rsidR="00A03909" w:rsidRPr="00F34FA8" w:rsidRDefault="00647B44" w:rsidP="004634FF">
            <w:pPr>
              <w:pStyle w:val="TableTextS5"/>
              <w:spacing w:before="30" w:after="30" w:line="220" w:lineRule="exact"/>
              <w:rPr>
                <w:bCs/>
                <w:color w:val="000000"/>
              </w:rPr>
            </w:pPr>
            <w:r w:rsidRPr="00F34FA8">
              <w:rPr>
                <w:bCs/>
                <w:color w:val="000000"/>
              </w:rPr>
              <w:t xml:space="preserve">Mobile  </w:t>
            </w:r>
            <w:r w:rsidRPr="00F34FA8">
              <w:rPr>
                <w:rStyle w:val="Artref"/>
                <w:bCs/>
              </w:rPr>
              <w:t>5.432  5.432B</w:t>
            </w:r>
          </w:p>
          <w:p w14:paraId="22C89854" w14:textId="77777777" w:rsidR="00A03909" w:rsidRPr="00F34FA8" w:rsidRDefault="00647B44" w:rsidP="004634FF">
            <w:pPr>
              <w:pStyle w:val="TableTextS5"/>
              <w:spacing w:before="30" w:after="30" w:line="220" w:lineRule="exact"/>
              <w:rPr>
                <w:bCs/>
              </w:rPr>
            </w:pPr>
            <w:r w:rsidRPr="00F34FA8">
              <w:rPr>
                <w:bCs/>
                <w:color w:val="000000"/>
              </w:rPr>
              <w:t xml:space="preserve">Radiolocation  </w:t>
            </w:r>
            <w:r w:rsidRPr="00F34FA8">
              <w:rPr>
                <w:rStyle w:val="Artref"/>
                <w:bCs/>
              </w:rPr>
              <w:t>5.433</w:t>
            </w:r>
          </w:p>
          <w:p w14:paraId="0488866B" w14:textId="77777777" w:rsidR="00A03909" w:rsidRPr="00F34FA8" w:rsidRDefault="00A03909" w:rsidP="004634FF">
            <w:pPr>
              <w:pStyle w:val="TableTextS5"/>
              <w:spacing w:before="30" w:after="30" w:line="220" w:lineRule="exact"/>
              <w:rPr>
                <w:bCs/>
              </w:rPr>
            </w:pPr>
          </w:p>
          <w:p w14:paraId="04995752" w14:textId="77777777" w:rsidR="00A03909" w:rsidRPr="00F34FA8" w:rsidRDefault="00647B44" w:rsidP="004634FF">
            <w:pPr>
              <w:pStyle w:val="TableTextS5"/>
              <w:spacing w:before="30" w:after="30" w:line="220" w:lineRule="exact"/>
              <w:rPr>
                <w:rStyle w:val="Artref"/>
                <w:bCs/>
                <w:color w:val="000000"/>
              </w:rPr>
            </w:pPr>
            <w:r w:rsidRPr="00F34FA8">
              <w:rPr>
                <w:rStyle w:val="Artref"/>
                <w:bCs/>
              </w:rPr>
              <w:t>5.282  5.432A</w:t>
            </w:r>
          </w:p>
        </w:tc>
      </w:tr>
      <w:tr w:rsidR="007F1392" w:rsidRPr="00F34FA8" w14:paraId="18638B12" w14:textId="77777777" w:rsidTr="0077618F">
        <w:trPr>
          <w:cantSplit/>
          <w:trHeight w:val="1390"/>
          <w:jc w:val="center"/>
        </w:trPr>
        <w:tc>
          <w:tcPr>
            <w:tcW w:w="3072" w:type="dxa"/>
            <w:vMerge/>
            <w:tcBorders>
              <w:top w:val="single" w:sz="6" w:space="0" w:color="auto"/>
              <w:left w:val="single" w:sz="6" w:space="0" w:color="auto"/>
              <w:right w:val="single" w:sz="6" w:space="0" w:color="auto"/>
            </w:tcBorders>
          </w:tcPr>
          <w:p w14:paraId="6156B186" w14:textId="77777777" w:rsidR="00A03909" w:rsidRPr="00F34FA8" w:rsidRDefault="00A03909" w:rsidP="004634FF">
            <w:pPr>
              <w:pStyle w:val="TableTextS5"/>
              <w:spacing w:before="30" w:after="30"/>
              <w:rPr>
                <w:rStyle w:val="Tablefreq"/>
                <w:b w:val="0"/>
                <w:bCs/>
                <w:color w:val="000000"/>
              </w:rPr>
            </w:pPr>
          </w:p>
        </w:tc>
        <w:tc>
          <w:tcPr>
            <w:tcW w:w="3092" w:type="dxa"/>
            <w:vMerge w:val="restart"/>
            <w:tcBorders>
              <w:top w:val="single" w:sz="6" w:space="0" w:color="auto"/>
              <w:left w:val="single" w:sz="6" w:space="0" w:color="auto"/>
              <w:right w:val="single" w:sz="6" w:space="0" w:color="auto"/>
            </w:tcBorders>
          </w:tcPr>
          <w:p w14:paraId="55E543D6" w14:textId="77777777" w:rsidR="00A03909" w:rsidRPr="00F34FA8" w:rsidRDefault="00647B44" w:rsidP="004634FF">
            <w:pPr>
              <w:pStyle w:val="TableTextS5"/>
              <w:spacing w:before="30" w:after="30" w:line="220" w:lineRule="exact"/>
              <w:rPr>
                <w:rStyle w:val="Tablefreq"/>
              </w:rPr>
            </w:pPr>
            <w:r w:rsidRPr="00F34FA8">
              <w:rPr>
                <w:rStyle w:val="Tablefreq"/>
              </w:rPr>
              <w:t>3 500-3 600</w:t>
            </w:r>
          </w:p>
          <w:p w14:paraId="576840A2" w14:textId="77777777" w:rsidR="00A03909" w:rsidRPr="00F34FA8" w:rsidRDefault="00647B44" w:rsidP="004634FF">
            <w:pPr>
              <w:pStyle w:val="TableTextS5"/>
              <w:spacing w:before="30" w:after="30" w:line="220" w:lineRule="exact"/>
              <w:rPr>
                <w:bCs/>
                <w:color w:val="000000"/>
              </w:rPr>
            </w:pPr>
            <w:r w:rsidRPr="00F34FA8">
              <w:rPr>
                <w:bCs/>
                <w:color w:val="000000"/>
              </w:rPr>
              <w:t>FIXED</w:t>
            </w:r>
          </w:p>
          <w:p w14:paraId="5584632A" w14:textId="77777777" w:rsidR="00A03909" w:rsidRPr="00F34FA8" w:rsidRDefault="00647B44" w:rsidP="004634FF">
            <w:pPr>
              <w:pStyle w:val="TableTextS5"/>
              <w:spacing w:before="30" w:after="30" w:line="220" w:lineRule="exact"/>
              <w:rPr>
                <w:bCs/>
                <w:color w:val="000000"/>
              </w:rPr>
            </w:pPr>
            <w:r w:rsidRPr="00F34FA8">
              <w:rPr>
                <w:bCs/>
                <w:color w:val="000000"/>
              </w:rPr>
              <w:t>FIXED-SATELLITE (space-to-Earth)</w:t>
            </w:r>
          </w:p>
          <w:p w14:paraId="52DD13B4" w14:textId="77777777" w:rsidR="00A03909" w:rsidRPr="00F34FA8" w:rsidRDefault="00647B44" w:rsidP="004634FF">
            <w:pPr>
              <w:pStyle w:val="TableTextS5"/>
              <w:spacing w:before="30" w:after="30" w:line="220" w:lineRule="exact"/>
              <w:rPr>
                <w:bCs/>
                <w:color w:val="000000"/>
              </w:rPr>
            </w:pPr>
            <w:r w:rsidRPr="00F34FA8">
              <w:rPr>
                <w:bCs/>
                <w:color w:val="000000"/>
              </w:rPr>
              <w:t xml:space="preserve">MOBILE except aeronautical mobile  </w:t>
            </w:r>
            <w:r w:rsidRPr="00F34FA8">
              <w:rPr>
                <w:rStyle w:val="Artref"/>
                <w:bCs/>
              </w:rPr>
              <w:t>5.431B</w:t>
            </w:r>
          </w:p>
          <w:p w14:paraId="0649CB3E" w14:textId="77777777" w:rsidR="00A03909" w:rsidRPr="00F34FA8" w:rsidRDefault="00647B44" w:rsidP="004634FF">
            <w:pPr>
              <w:pStyle w:val="TableTextS5"/>
              <w:spacing w:before="30" w:after="30" w:line="220" w:lineRule="exact"/>
              <w:rPr>
                <w:rStyle w:val="Tablefreq"/>
                <w:b w:val="0"/>
                <w:bCs/>
              </w:rPr>
            </w:pPr>
            <w:r w:rsidRPr="00F34FA8">
              <w:rPr>
                <w:bCs/>
                <w:color w:val="000000"/>
              </w:rPr>
              <w:t xml:space="preserve">Radiolocation  </w:t>
            </w:r>
            <w:r w:rsidRPr="00F34FA8">
              <w:rPr>
                <w:rStyle w:val="Artref"/>
                <w:bCs/>
              </w:rPr>
              <w:t>5.433</w:t>
            </w:r>
          </w:p>
        </w:tc>
        <w:tc>
          <w:tcPr>
            <w:tcW w:w="3135" w:type="dxa"/>
            <w:gridSpan w:val="2"/>
            <w:vMerge w:val="restart"/>
            <w:tcBorders>
              <w:top w:val="single" w:sz="6" w:space="0" w:color="auto"/>
              <w:left w:val="single" w:sz="6" w:space="0" w:color="auto"/>
              <w:right w:val="single" w:sz="6" w:space="0" w:color="auto"/>
            </w:tcBorders>
          </w:tcPr>
          <w:p w14:paraId="5806BDBF" w14:textId="77777777" w:rsidR="00A03909" w:rsidRPr="00F34FA8" w:rsidRDefault="00647B44" w:rsidP="004634FF">
            <w:pPr>
              <w:pStyle w:val="TableTextS5"/>
              <w:spacing w:before="30" w:after="30" w:line="220" w:lineRule="exact"/>
              <w:rPr>
                <w:rStyle w:val="Tablefreq"/>
              </w:rPr>
            </w:pPr>
            <w:r w:rsidRPr="00F34FA8">
              <w:rPr>
                <w:rStyle w:val="Tablefreq"/>
              </w:rPr>
              <w:t>3 500-3 600</w:t>
            </w:r>
          </w:p>
          <w:p w14:paraId="15AA3962" w14:textId="77777777" w:rsidR="00A03909" w:rsidRPr="00F34FA8" w:rsidRDefault="00647B44" w:rsidP="004634FF">
            <w:pPr>
              <w:pStyle w:val="TableTextS5"/>
              <w:spacing w:before="30" w:after="30" w:line="220" w:lineRule="exact"/>
              <w:rPr>
                <w:bCs/>
                <w:color w:val="000000"/>
              </w:rPr>
            </w:pPr>
            <w:r w:rsidRPr="00F34FA8">
              <w:rPr>
                <w:bCs/>
                <w:color w:val="000000"/>
              </w:rPr>
              <w:t>FIXED</w:t>
            </w:r>
          </w:p>
          <w:p w14:paraId="3E6814C8" w14:textId="77777777" w:rsidR="00A03909" w:rsidRPr="00F34FA8" w:rsidRDefault="00647B44" w:rsidP="004634FF">
            <w:pPr>
              <w:pStyle w:val="TableTextS5"/>
              <w:spacing w:before="30" w:after="30" w:line="220" w:lineRule="exact"/>
              <w:rPr>
                <w:bCs/>
                <w:color w:val="000000"/>
              </w:rPr>
            </w:pPr>
            <w:r w:rsidRPr="00F34FA8">
              <w:rPr>
                <w:bCs/>
                <w:color w:val="000000"/>
              </w:rPr>
              <w:t>FIXED-SATELLITE (space-to-Earth)</w:t>
            </w:r>
          </w:p>
          <w:p w14:paraId="39F20EA1" w14:textId="77777777" w:rsidR="00A03909" w:rsidRPr="00F34FA8" w:rsidRDefault="00647B44" w:rsidP="004634FF">
            <w:pPr>
              <w:pStyle w:val="TableTextS5"/>
              <w:spacing w:before="30" w:after="30" w:line="220" w:lineRule="exact"/>
              <w:rPr>
                <w:bCs/>
                <w:color w:val="000000"/>
              </w:rPr>
            </w:pPr>
            <w:r w:rsidRPr="00F34FA8">
              <w:rPr>
                <w:bCs/>
                <w:color w:val="000000"/>
              </w:rPr>
              <w:t xml:space="preserve">MOBILE except aeronautical mobile  </w:t>
            </w:r>
            <w:r w:rsidRPr="00F34FA8">
              <w:rPr>
                <w:rStyle w:val="Artref"/>
                <w:bCs/>
              </w:rPr>
              <w:t>5.433A</w:t>
            </w:r>
          </w:p>
          <w:p w14:paraId="16280564" w14:textId="77777777" w:rsidR="00A03909" w:rsidRPr="00F34FA8" w:rsidRDefault="00647B44" w:rsidP="004634FF">
            <w:pPr>
              <w:pStyle w:val="TableTextS5"/>
              <w:spacing w:before="30" w:after="30"/>
              <w:rPr>
                <w:rStyle w:val="Artref"/>
                <w:bCs/>
                <w:color w:val="000000"/>
              </w:rPr>
            </w:pPr>
            <w:r w:rsidRPr="00F34FA8">
              <w:rPr>
                <w:bCs/>
                <w:color w:val="000000"/>
              </w:rPr>
              <w:t xml:space="preserve">Radiolocation  </w:t>
            </w:r>
            <w:r w:rsidRPr="00F34FA8">
              <w:rPr>
                <w:rStyle w:val="Artref"/>
                <w:bCs/>
              </w:rPr>
              <w:t>5.433</w:t>
            </w:r>
          </w:p>
        </w:tc>
      </w:tr>
      <w:tr w:rsidR="007F1392" w:rsidRPr="00F34FA8" w14:paraId="6F369A6D" w14:textId="77777777" w:rsidTr="0077618F">
        <w:trPr>
          <w:cantSplit/>
          <w:jc w:val="center"/>
        </w:trPr>
        <w:tc>
          <w:tcPr>
            <w:tcW w:w="3072" w:type="dxa"/>
            <w:tcBorders>
              <w:left w:val="single" w:sz="6" w:space="0" w:color="auto"/>
              <w:bottom w:val="single" w:sz="6" w:space="0" w:color="auto"/>
              <w:right w:val="single" w:sz="6" w:space="0" w:color="auto"/>
            </w:tcBorders>
          </w:tcPr>
          <w:p w14:paraId="3DDAFECA" w14:textId="77777777" w:rsidR="00A03909" w:rsidRPr="00F34FA8" w:rsidRDefault="00647B44" w:rsidP="007F1392">
            <w:pPr>
              <w:pStyle w:val="TableTextS5"/>
              <w:spacing w:before="30" w:after="30"/>
              <w:rPr>
                <w:rStyle w:val="Tablefreq"/>
                <w:b w:val="0"/>
                <w:bCs/>
              </w:rPr>
            </w:pPr>
            <w:r w:rsidRPr="00F34FA8">
              <w:rPr>
                <w:rStyle w:val="Artref"/>
                <w:bCs/>
                <w:color w:val="000000"/>
              </w:rPr>
              <w:t>5.431</w:t>
            </w:r>
          </w:p>
        </w:tc>
        <w:tc>
          <w:tcPr>
            <w:tcW w:w="3092" w:type="dxa"/>
            <w:vMerge/>
            <w:tcBorders>
              <w:left w:val="single" w:sz="6" w:space="0" w:color="auto"/>
              <w:bottom w:val="single" w:sz="4" w:space="0" w:color="auto"/>
              <w:right w:val="single" w:sz="6" w:space="0" w:color="auto"/>
            </w:tcBorders>
          </w:tcPr>
          <w:p w14:paraId="156D6FA4" w14:textId="77777777" w:rsidR="00A03909" w:rsidRPr="00F34FA8" w:rsidRDefault="00A03909" w:rsidP="007F1392">
            <w:pPr>
              <w:pStyle w:val="TableTextS5"/>
              <w:spacing w:before="30" w:after="30" w:line="220" w:lineRule="exact"/>
              <w:rPr>
                <w:rStyle w:val="Tablefreq"/>
                <w:b w:val="0"/>
                <w:bCs/>
              </w:rPr>
            </w:pPr>
          </w:p>
        </w:tc>
        <w:tc>
          <w:tcPr>
            <w:tcW w:w="3135" w:type="dxa"/>
            <w:gridSpan w:val="2"/>
            <w:vMerge/>
            <w:tcBorders>
              <w:left w:val="single" w:sz="6" w:space="0" w:color="auto"/>
              <w:bottom w:val="single" w:sz="4" w:space="0" w:color="auto"/>
              <w:right w:val="single" w:sz="6" w:space="0" w:color="auto"/>
            </w:tcBorders>
          </w:tcPr>
          <w:p w14:paraId="22609B68" w14:textId="77777777" w:rsidR="00A03909" w:rsidRPr="00F34FA8" w:rsidRDefault="00A03909" w:rsidP="007F1392">
            <w:pPr>
              <w:pStyle w:val="TableTextS5"/>
              <w:spacing w:before="30" w:after="30" w:line="220" w:lineRule="exact"/>
              <w:rPr>
                <w:rStyle w:val="Tablefreq"/>
                <w:b w:val="0"/>
                <w:bCs/>
              </w:rPr>
            </w:pPr>
          </w:p>
        </w:tc>
      </w:tr>
    </w:tbl>
    <w:p w14:paraId="1CCF49E7" w14:textId="77777777" w:rsidR="009C4800" w:rsidRPr="00F34FA8" w:rsidRDefault="009C4800">
      <w:pPr>
        <w:pStyle w:val="Reasons"/>
        <w:rPr>
          <w:bCs/>
        </w:rPr>
      </w:pPr>
    </w:p>
    <w:p w14:paraId="5752D199" w14:textId="77777777" w:rsidR="009C4800" w:rsidRPr="00F34FA8" w:rsidRDefault="00647B44">
      <w:pPr>
        <w:pStyle w:val="Proposal"/>
      </w:pPr>
      <w:r w:rsidRPr="00F34FA8">
        <w:t>MOD</w:t>
      </w:r>
      <w:r w:rsidRPr="00F34FA8">
        <w:tab/>
        <w:t>AFCP/87A3/2</w:t>
      </w:r>
    </w:p>
    <w:p w14:paraId="7BADD527" w14:textId="16AC171C" w:rsidR="006E3CE5" w:rsidRPr="00F34FA8" w:rsidRDefault="00647B44" w:rsidP="006E3CE5">
      <w:pPr>
        <w:pStyle w:val="Note"/>
        <w:rPr>
          <w:sz w:val="16"/>
        </w:rPr>
      </w:pPr>
      <w:r w:rsidRPr="00F34FA8">
        <w:rPr>
          <w:rStyle w:val="Artdef"/>
        </w:rPr>
        <w:t>5.430A</w:t>
      </w:r>
      <w:r w:rsidRPr="00F34FA8">
        <w:rPr>
          <w:rStyle w:val="Artdef"/>
        </w:rPr>
        <w:tab/>
      </w:r>
      <w:r w:rsidR="006E3CE5" w:rsidRPr="00F34FA8">
        <w:t>The allocation of the frequency band 3 400-</w:t>
      </w:r>
      <w:del w:id="12" w:author="ITU" w:date="2023-10-18T11:42:00Z">
        <w:r w:rsidR="006E3CE5" w:rsidRPr="00F34FA8" w:rsidDel="007F56DF">
          <w:delText>3 600 </w:delText>
        </w:r>
      </w:del>
      <w:ins w:id="13" w:author="ITU" w:date="2023-10-18T11:42:00Z">
        <w:r w:rsidR="006E3CE5" w:rsidRPr="00F34FA8">
          <w:t>3 800 </w:t>
        </w:r>
      </w:ins>
      <w:r w:rsidR="006E3CE5" w:rsidRPr="00F34FA8">
        <w:t xml:space="preserve">MHz </w:t>
      </w:r>
      <w:ins w:id="14" w:author="ITU" w:date="2023-10-18T11:45:00Z">
        <w:r w:rsidR="006E3CE5" w:rsidRPr="00F34FA8">
          <w:t>in Region</w:t>
        </w:r>
      </w:ins>
      <w:ins w:id="15" w:author="TPU E " w:date="2023-10-30T11:19:00Z">
        <w:r w:rsidR="00FC68F5" w:rsidRPr="00F34FA8">
          <w:t> </w:t>
        </w:r>
      </w:ins>
      <w:ins w:id="16" w:author="ITU" w:date="2023-10-18T11:45:00Z">
        <w:r w:rsidR="006E3CE5" w:rsidRPr="00F34FA8">
          <w:t xml:space="preserve">1 </w:t>
        </w:r>
      </w:ins>
      <w:r w:rsidR="006E3CE5" w:rsidRPr="00F34FA8">
        <w:t>to the mobile, except aeronautical mobile, service is subject to agreement obtained under No. </w:t>
      </w:r>
      <w:r w:rsidR="006E3CE5" w:rsidRPr="00F34FA8">
        <w:rPr>
          <w:b/>
          <w:bCs/>
        </w:rPr>
        <w:t>9.21</w:t>
      </w:r>
      <w:r w:rsidR="006E3CE5" w:rsidRPr="00F34FA8">
        <w:t xml:space="preserve">. </w:t>
      </w:r>
      <w:r w:rsidR="006E3CE5" w:rsidRPr="00F34FA8">
        <w:rPr>
          <w:iCs/>
        </w:rPr>
        <w:t>Th</w:t>
      </w:r>
      <w:del w:id="17" w:author="ITU" w:date="2023-10-18T11:46:00Z">
        <w:r w:rsidR="006E3CE5" w:rsidRPr="00F34FA8" w:rsidDel="00F70B5B">
          <w:rPr>
            <w:iCs/>
          </w:rPr>
          <w:delText>is</w:delText>
        </w:r>
      </w:del>
      <w:ins w:id="18" w:author="ITU" w:date="2023-10-18T11:46:00Z">
        <w:r w:rsidR="006E3CE5" w:rsidRPr="00F34FA8">
          <w:rPr>
            <w:iCs/>
          </w:rPr>
          <w:t>e</w:t>
        </w:r>
      </w:ins>
      <w:r w:rsidR="006E3CE5" w:rsidRPr="00F34FA8">
        <w:rPr>
          <w:iCs/>
        </w:rPr>
        <w:t xml:space="preserve"> frequency </w:t>
      </w:r>
      <w:r w:rsidR="006E3CE5" w:rsidRPr="00F34FA8">
        <w:t xml:space="preserve">band </w:t>
      </w:r>
      <w:ins w:id="19" w:author="ITU" w:date="2023-10-18T11:47:00Z">
        <w:r w:rsidR="006E3CE5" w:rsidRPr="00F34FA8">
          <w:t>3 400-3 600</w:t>
        </w:r>
      </w:ins>
      <w:ins w:id="20" w:author="TPU E " w:date="2023-10-30T11:19:00Z">
        <w:r w:rsidR="00FC68F5" w:rsidRPr="00F34FA8">
          <w:t> </w:t>
        </w:r>
      </w:ins>
      <w:ins w:id="21" w:author="ITU" w:date="2023-10-18T11:47:00Z">
        <w:r w:rsidR="006E3CE5" w:rsidRPr="00F34FA8">
          <w:t>MHz in Region</w:t>
        </w:r>
      </w:ins>
      <w:ins w:id="22" w:author="TPU E " w:date="2023-10-30T11:19:00Z">
        <w:r w:rsidR="00FC68F5" w:rsidRPr="00F34FA8">
          <w:t> </w:t>
        </w:r>
      </w:ins>
      <w:ins w:id="23" w:author="ITU" w:date="2023-10-18T11:47:00Z">
        <w:r w:rsidR="006E3CE5" w:rsidRPr="00F34FA8">
          <w:t xml:space="preserve">1 </w:t>
        </w:r>
      </w:ins>
      <w:r w:rsidR="006E3CE5" w:rsidRPr="00F34FA8">
        <w:t xml:space="preserve">is identified for International Mobile Telecommunications (IMT). This identification does not preclude the use of this frequency band by any application of the services to which it is allocated and does not establish priority in the Radio Regulations. </w:t>
      </w:r>
      <w:ins w:id="24" w:author="ITU" w:date="2023-10-18T12:08:00Z">
        <w:r w:rsidR="006E3CE5" w:rsidRPr="00F34FA8">
          <w:t>In the frequency band 3 400-3 800 MHz in Region</w:t>
        </w:r>
      </w:ins>
      <w:ins w:id="25" w:author="TPU E " w:date="2023-10-30T11:19:00Z">
        <w:r w:rsidR="00FC68F5" w:rsidRPr="00F34FA8">
          <w:t> </w:t>
        </w:r>
      </w:ins>
      <w:ins w:id="26" w:author="ITU" w:date="2023-10-18T12:08:00Z">
        <w:r w:rsidR="006E3CE5" w:rsidRPr="00F34FA8">
          <w:t xml:space="preserve">1, </w:t>
        </w:r>
      </w:ins>
      <w:del w:id="27" w:author="ITU" w:date="2023-10-18T12:08:00Z">
        <w:r w:rsidR="006E3CE5" w:rsidRPr="00F34FA8" w:rsidDel="00BD428A">
          <w:delText>T</w:delText>
        </w:r>
      </w:del>
      <w:ins w:id="28" w:author="ITU" w:date="2023-10-18T12:08:00Z">
        <w:r w:rsidR="006E3CE5" w:rsidRPr="00F34FA8">
          <w:t>t</w:t>
        </w:r>
      </w:ins>
      <w:r w:rsidR="006E3CE5" w:rsidRPr="00F34FA8">
        <w:t>he provisions of Nos. </w:t>
      </w:r>
      <w:r w:rsidR="006E3CE5" w:rsidRPr="00F34FA8">
        <w:rPr>
          <w:b/>
          <w:bCs/>
        </w:rPr>
        <w:t>9.17</w:t>
      </w:r>
      <w:r w:rsidR="006E3CE5" w:rsidRPr="00F34FA8">
        <w:t xml:space="preserve"> and </w:t>
      </w:r>
      <w:r w:rsidR="006E3CE5" w:rsidRPr="00F34FA8">
        <w:rPr>
          <w:b/>
          <w:bCs/>
        </w:rPr>
        <w:t>9.18</w:t>
      </w:r>
      <w:r w:rsidR="006E3CE5" w:rsidRPr="00F34FA8">
        <w:t xml:space="preserve"> shall also apply in the coordination phase. Before an administration brings into use a (base or mobile) station of the mobile service in this frequency band, it shall ensure that the power flux-density (pfd) produced at 3 m above ground does not exceed −154.5 dB(W/(m</w:t>
      </w:r>
      <w:r w:rsidR="006E3CE5" w:rsidRPr="00F34FA8">
        <w:rPr>
          <w:vertAlign w:val="superscript"/>
        </w:rPr>
        <w:t>2</w:t>
      </w:r>
      <w:r w:rsidR="006E3CE5" w:rsidRPr="00F34FA8">
        <w:t> </w:t>
      </w:r>
      <w:r w:rsidR="006E3CE5" w:rsidRPr="00F34FA8">
        <w:sym w:font="Symbol" w:char="F0D7"/>
      </w:r>
      <w:r w:rsidR="006E3CE5" w:rsidRPr="00F34FA8">
        <w:t xml:space="preserve"> 4 kHz)) for more than 20% of time at the border of the territory of any other administration. This limit may be exceeded on the territory of any country whose administration has so agreed. </w:t>
      </w:r>
      <w:proofErr w:type="gramStart"/>
      <w:r w:rsidR="006E3CE5" w:rsidRPr="00F34FA8">
        <w:t>In order to</w:t>
      </w:r>
      <w:proofErr w:type="gramEnd"/>
      <w:r w:rsidR="006E3CE5" w:rsidRPr="00F34FA8">
        <w:t xml:space="preserve">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t>
      </w:r>
      <w:r w:rsidR="006E3CE5" w:rsidRPr="00F34FA8">
        <w:rPr>
          <w:color w:val="000000"/>
        </w:rPr>
        <w:t xml:space="preserve">and </w:t>
      </w:r>
      <w:r w:rsidR="006E3CE5" w:rsidRPr="00F34FA8">
        <w:t xml:space="preserve">with the assistance of the Bureau if so requested. In case of disagreement, </w:t>
      </w:r>
      <w:proofErr w:type="gramStart"/>
      <w:r w:rsidR="006E3CE5" w:rsidRPr="00F34FA8">
        <w:t>calculation</w:t>
      </w:r>
      <w:proofErr w:type="gramEnd"/>
      <w:r w:rsidR="006E3CE5" w:rsidRPr="00F34FA8">
        <w:t xml:space="preserve"> and verification of the pfd shall be made by the Bureau, taking into account the information referred to above. Stations of the mobile service in the </w:t>
      </w:r>
      <w:r w:rsidR="006E3CE5" w:rsidRPr="00F34FA8">
        <w:lastRenderedPageBreak/>
        <w:t>frequency band 3 400-</w:t>
      </w:r>
      <w:del w:id="29" w:author="ITU" w:date="2023-10-18T11:48:00Z">
        <w:r w:rsidR="006E3CE5" w:rsidRPr="00F34FA8" w:rsidDel="006D33F8">
          <w:delText>3 600 </w:delText>
        </w:r>
      </w:del>
      <w:ins w:id="30" w:author="ITU" w:date="2023-10-18T11:48:00Z">
        <w:r w:rsidR="006E3CE5" w:rsidRPr="00F34FA8">
          <w:t>3 800 </w:t>
        </w:r>
      </w:ins>
      <w:r w:rsidR="006E3CE5" w:rsidRPr="00F34FA8">
        <w:t xml:space="preserve">MHz </w:t>
      </w:r>
      <w:ins w:id="31" w:author="ITU" w:date="2023-10-18T11:48:00Z">
        <w:r w:rsidR="006E3CE5" w:rsidRPr="00F34FA8">
          <w:t>in Region</w:t>
        </w:r>
      </w:ins>
      <w:ins w:id="32" w:author="TPU E " w:date="2023-10-30T11:19:00Z">
        <w:r w:rsidR="00FC68F5" w:rsidRPr="00F34FA8">
          <w:t> </w:t>
        </w:r>
      </w:ins>
      <w:ins w:id="33" w:author="ITU" w:date="2023-10-18T11:48:00Z">
        <w:r w:rsidR="006E3CE5" w:rsidRPr="00F34FA8">
          <w:t xml:space="preserve">1 </w:t>
        </w:r>
      </w:ins>
      <w:r w:rsidR="006E3CE5" w:rsidRPr="00F34FA8">
        <w:t>shall not claim more protection from space stations than that provided in Table </w:t>
      </w:r>
      <w:r w:rsidR="006E3CE5" w:rsidRPr="00F34FA8">
        <w:rPr>
          <w:b/>
          <w:bCs/>
        </w:rPr>
        <w:t>21</w:t>
      </w:r>
      <w:r w:rsidR="006E3CE5" w:rsidRPr="00F34FA8">
        <w:rPr>
          <w:b/>
          <w:bCs/>
        </w:rPr>
        <w:noBreakHyphen/>
        <w:t>4</w:t>
      </w:r>
      <w:r w:rsidR="006E3CE5" w:rsidRPr="00F34FA8">
        <w:t xml:space="preserve"> of the Radio Regulations (Edition of 2004).</w:t>
      </w:r>
      <w:r w:rsidR="006E3CE5" w:rsidRPr="00F34FA8">
        <w:rPr>
          <w:sz w:val="16"/>
        </w:rPr>
        <w:t> </w:t>
      </w:r>
      <w:r w:rsidR="00F34FA8" w:rsidRPr="00F34FA8">
        <w:rPr>
          <w:sz w:val="16"/>
        </w:rPr>
        <w:t> </w:t>
      </w:r>
      <w:r w:rsidR="006E3CE5" w:rsidRPr="00F34FA8">
        <w:rPr>
          <w:sz w:val="16"/>
        </w:rPr>
        <w:t>   (WRC</w:t>
      </w:r>
      <w:r w:rsidR="00F34FA8" w:rsidRPr="00F34FA8">
        <w:rPr>
          <w:sz w:val="16"/>
        </w:rPr>
        <w:noBreakHyphen/>
      </w:r>
      <w:del w:id="34" w:author="ITU" w:date="2023-10-18T16:14:00Z">
        <w:r w:rsidR="006E3CE5" w:rsidRPr="00F34FA8" w:rsidDel="00E75FD4">
          <w:rPr>
            <w:sz w:val="16"/>
          </w:rPr>
          <w:delText>15</w:delText>
        </w:r>
      </w:del>
      <w:ins w:id="35" w:author="ITU" w:date="2023-10-18T16:14:00Z">
        <w:r w:rsidR="006E3CE5" w:rsidRPr="00F34FA8">
          <w:rPr>
            <w:sz w:val="16"/>
          </w:rPr>
          <w:t>23</w:t>
        </w:r>
      </w:ins>
      <w:r w:rsidR="006E3CE5" w:rsidRPr="00F34FA8">
        <w:rPr>
          <w:sz w:val="16"/>
        </w:rPr>
        <w:t>)</w:t>
      </w:r>
    </w:p>
    <w:p w14:paraId="6AE7FA2B" w14:textId="56D724C4" w:rsidR="009C4800" w:rsidRPr="00F34FA8" w:rsidRDefault="009C4800" w:rsidP="00283AD7">
      <w:pPr>
        <w:pStyle w:val="Reasons"/>
      </w:pPr>
    </w:p>
    <w:p w14:paraId="60754698" w14:textId="77777777" w:rsidR="009C4800" w:rsidRPr="00F34FA8" w:rsidRDefault="00647B44">
      <w:pPr>
        <w:pStyle w:val="Proposal"/>
      </w:pPr>
      <w:r w:rsidRPr="00F34FA8">
        <w:t>MOD</w:t>
      </w:r>
      <w:r w:rsidRPr="00F34FA8">
        <w:tab/>
        <w:t>AFCP/87A3/3</w:t>
      </w:r>
    </w:p>
    <w:p w14:paraId="081E3176" w14:textId="77777777" w:rsidR="006E3CE5" w:rsidRPr="00F34FA8" w:rsidRDefault="006E3CE5" w:rsidP="006E3CE5">
      <w:pPr>
        <w:pStyle w:val="Tabletitle"/>
      </w:pPr>
      <w:r w:rsidRPr="00F34FA8">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6E3CE5" w:rsidRPr="00F34FA8" w14:paraId="33A79114" w14:textId="77777777" w:rsidTr="005631B3">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095C43F4" w14:textId="77777777" w:rsidR="006E3CE5" w:rsidRPr="00F34FA8" w:rsidRDefault="006E3CE5" w:rsidP="005631B3">
            <w:pPr>
              <w:pStyle w:val="Tablehead"/>
            </w:pPr>
            <w:r w:rsidRPr="00F34FA8">
              <w:t>Allocation to services</w:t>
            </w:r>
          </w:p>
        </w:tc>
      </w:tr>
      <w:tr w:rsidR="006E3CE5" w:rsidRPr="00F34FA8" w14:paraId="062248C0" w14:textId="77777777" w:rsidTr="005631B3">
        <w:trPr>
          <w:cantSplit/>
          <w:jc w:val="center"/>
        </w:trPr>
        <w:tc>
          <w:tcPr>
            <w:tcW w:w="3094" w:type="dxa"/>
            <w:tcBorders>
              <w:top w:val="single" w:sz="6" w:space="0" w:color="auto"/>
              <w:left w:val="single" w:sz="6" w:space="0" w:color="auto"/>
              <w:bottom w:val="single" w:sz="6" w:space="0" w:color="auto"/>
              <w:right w:val="single" w:sz="6" w:space="0" w:color="auto"/>
            </w:tcBorders>
          </w:tcPr>
          <w:p w14:paraId="3E7570E6" w14:textId="77777777" w:rsidR="006E3CE5" w:rsidRPr="00F34FA8" w:rsidRDefault="006E3CE5" w:rsidP="005631B3">
            <w:pPr>
              <w:pStyle w:val="Tablehead"/>
            </w:pPr>
            <w:r w:rsidRPr="00F34FA8">
              <w:t>Region 1</w:t>
            </w:r>
          </w:p>
        </w:tc>
        <w:tc>
          <w:tcPr>
            <w:tcW w:w="3088" w:type="dxa"/>
            <w:tcBorders>
              <w:top w:val="single" w:sz="6" w:space="0" w:color="auto"/>
              <w:left w:val="single" w:sz="6" w:space="0" w:color="auto"/>
              <w:bottom w:val="single" w:sz="6" w:space="0" w:color="auto"/>
              <w:right w:val="single" w:sz="6" w:space="0" w:color="auto"/>
            </w:tcBorders>
          </w:tcPr>
          <w:p w14:paraId="3A791015" w14:textId="77777777" w:rsidR="006E3CE5" w:rsidRPr="00F34FA8" w:rsidRDefault="006E3CE5" w:rsidP="005631B3">
            <w:pPr>
              <w:pStyle w:val="Tablehead"/>
            </w:pPr>
            <w:r w:rsidRPr="00F34FA8">
              <w:t>Region 2</w:t>
            </w:r>
          </w:p>
        </w:tc>
        <w:tc>
          <w:tcPr>
            <w:tcW w:w="3117" w:type="dxa"/>
            <w:tcBorders>
              <w:top w:val="single" w:sz="6" w:space="0" w:color="auto"/>
              <w:left w:val="single" w:sz="6" w:space="0" w:color="auto"/>
              <w:bottom w:val="single" w:sz="6" w:space="0" w:color="auto"/>
              <w:right w:val="single" w:sz="6" w:space="0" w:color="auto"/>
            </w:tcBorders>
          </w:tcPr>
          <w:p w14:paraId="516AB804" w14:textId="77777777" w:rsidR="006E3CE5" w:rsidRPr="00F34FA8" w:rsidRDefault="006E3CE5" w:rsidP="005631B3">
            <w:pPr>
              <w:pStyle w:val="Tablehead"/>
            </w:pPr>
            <w:r w:rsidRPr="00F34FA8">
              <w:t>Region 3</w:t>
            </w:r>
          </w:p>
        </w:tc>
      </w:tr>
      <w:tr w:rsidR="006E3CE5" w:rsidRPr="00F34FA8" w14:paraId="6D60C48F" w14:textId="77777777" w:rsidTr="005631B3">
        <w:trPr>
          <w:cantSplit/>
          <w:jc w:val="center"/>
        </w:trPr>
        <w:tc>
          <w:tcPr>
            <w:tcW w:w="3094" w:type="dxa"/>
            <w:vMerge w:val="restart"/>
            <w:tcBorders>
              <w:top w:val="single" w:sz="6" w:space="0" w:color="auto"/>
              <w:left w:val="single" w:sz="6" w:space="0" w:color="auto"/>
              <w:right w:val="single" w:sz="6" w:space="0" w:color="auto"/>
            </w:tcBorders>
          </w:tcPr>
          <w:p w14:paraId="6C4D9250" w14:textId="77777777" w:rsidR="006E3CE5" w:rsidRPr="00F34FA8" w:rsidRDefault="006E3CE5" w:rsidP="005631B3">
            <w:pPr>
              <w:pStyle w:val="TableTextS5"/>
              <w:spacing w:before="30" w:after="30"/>
              <w:rPr>
                <w:rStyle w:val="Tablefreq"/>
              </w:rPr>
            </w:pPr>
            <w:r w:rsidRPr="00F34FA8">
              <w:rPr>
                <w:rStyle w:val="Tablefreq"/>
              </w:rPr>
              <w:t>3 600-</w:t>
            </w:r>
            <w:del w:id="36" w:author="Fernandez Jimenez, Virginia" w:date="2022-05-16T16:52:00Z">
              <w:r w:rsidRPr="00F34FA8" w:rsidDel="007014BC">
                <w:rPr>
                  <w:rStyle w:val="Tablefreq"/>
                </w:rPr>
                <w:delText>4 200</w:delText>
              </w:r>
            </w:del>
            <w:ins w:id="37" w:author="Fernandez Jimenez, Virginia" w:date="2022-05-16T16:52:00Z">
              <w:r w:rsidRPr="00F34FA8">
                <w:rPr>
                  <w:rStyle w:val="Tablefreq"/>
                </w:rPr>
                <w:t>3</w:t>
              </w:r>
            </w:ins>
            <w:ins w:id="38" w:author="Michael Kraemer" w:date="2022-06-01T10:40:00Z">
              <w:r w:rsidRPr="00F34FA8">
                <w:rPr>
                  <w:rStyle w:val="Tablefreq"/>
                </w:rPr>
                <w:t> </w:t>
              </w:r>
            </w:ins>
            <w:ins w:id="39" w:author="Fernandez Jimenez, Virginia" w:date="2022-05-16T16:52:00Z">
              <w:r w:rsidRPr="00F34FA8">
                <w:rPr>
                  <w:rStyle w:val="Tablefreq"/>
                </w:rPr>
                <w:t>800</w:t>
              </w:r>
            </w:ins>
          </w:p>
          <w:p w14:paraId="76F2F97A" w14:textId="77777777" w:rsidR="006E3CE5" w:rsidRPr="00F34FA8" w:rsidRDefault="006E3CE5" w:rsidP="005631B3">
            <w:pPr>
              <w:pStyle w:val="TableTextS5"/>
              <w:spacing w:before="30" w:after="30"/>
              <w:rPr>
                <w:color w:val="000000"/>
              </w:rPr>
            </w:pPr>
            <w:r w:rsidRPr="00F34FA8">
              <w:rPr>
                <w:color w:val="000000"/>
              </w:rPr>
              <w:t>FIXED</w:t>
            </w:r>
          </w:p>
          <w:p w14:paraId="6259A53E" w14:textId="77777777" w:rsidR="006E3CE5" w:rsidRPr="00F34FA8" w:rsidRDefault="006E3CE5" w:rsidP="005631B3">
            <w:pPr>
              <w:pStyle w:val="TableTextS5"/>
              <w:spacing w:before="30" w:after="30"/>
              <w:rPr>
                <w:color w:val="000000"/>
              </w:rPr>
            </w:pPr>
            <w:r w:rsidRPr="00F34FA8">
              <w:rPr>
                <w:color w:val="000000"/>
              </w:rPr>
              <w:t>FIXED-SATELLITE</w:t>
            </w:r>
            <w:r w:rsidRPr="00F34FA8">
              <w:rPr>
                <w:color w:val="000000"/>
              </w:rPr>
              <w:br/>
              <w:t>(space-to-Earth)</w:t>
            </w:r>
          </w:p>
          <w:p w14:paraId="24253954" w14:textId="77777777" w:rsidR="006E3CE5" w:rsidRPr="00F34FA8" w:rsidDel="000A058E" w:rsidRDefault="006E3CE5" w:rsidP="005631B3">
            <w:pPr>
              <w:pStyle w:val="TableTextS5"/>
              <w:spacing w:before="30" w:after="30"/>
              <w:rPr>
                <w:del w:id="40" w:author="Michael Kraemer" w:date="2022-06-01T11:12:00Z"/>
                <w:color w:val="000000"/>
              </w:rPr>
            </w:pPr>
            <w:del w:id="41" w:author="Fernandez Jimenez, Virginia" w:date="2022-05-16T16:50:00Z">
              <w:r w:rsidRPr="00F34FA8" w:rsidDel="00D5397C">
                <w:rPr>
                  <w:color w:val="000000"/>
                </w:rPr>
                <w:delText>Mobile</w:delText>
              </w:r>
            </w:del>
          </w:p>
          <w:p w14:paraId="43152461" w14:textId="21C2942E" w:rsidR="006E3CE5" w:rsidRPr="00F34FA8" w:rsidRDefault="006E3CE5" w:rsidP="005631B3">
            <w:pPr>
              <w:pStyle w:val="TableTextS5"/>
              <w:spacing w:before="30" w:after="30"/>
              <w:rPr>
                <w:b/>
              </w:rPr>
            </w:pPr>
            <w:ins w:id="42" w:author="Fernandez Jimenez, Virginia" w:date="2022-05-16T16:50:00Z">
              <w:r w:rsidRPr="00F34FA8">
                <w:rPr>
                  <w:color w:val="000000"/>
                </w:rPr>
                <w:t>MOBILE</w:t>
              </w:r>
            </w:ins>
            <w:ins w:id="43" w:author="Rowena Ruepp" w:date="2023-03-01T13:35:00Z">
              <w:r w:rsidRPr="00F34FA8">
                <w:rPr>
                  <w:color w:val="000000"/>
                </w:rPr>
                <w:t xml:space="preserve">  </w:t>
              </w:r>
            </w:ins>
            <w:ins w:id="44" w:author="ITU" w:date="2023-10-18T11:42:00Z">
              <w:r w:rsidRPr="00F34FA8">
                <w:rPr>
                  <w:color w:val="000000"/>
                </w:rPr>
                <w:t xml:space="preserve">MOD </w:t>
              </w:r>
            </w:ins>
            <w:ins w:id="45" w:author="ATU" w:date="2023-10-09T12:36:00Z">
              <w:r w:rsidRPr="00F34FA8">
                <w:rPr>
                  <w:rStyle w:val="Artref"/>
                </w:rPr>
                <w:t>5.430A</w:t>
              </w:r>
              <w:r w:rsidRPr="00F34FA8">
                <w:rPr>
                  <w:color w:val="000000"/>
                </w:rPr>
                <w:t xml:space="preserve"> </w:t>
              </w:r>
            </w:ins>
            <w:ins w:id="46" w:author="ITU" w:date="2023-10-18T12:07:00Z">
              <w:r w:rsidRPr="00F34FA8">
                <w:rPr>
                  <w:color w:val="000000"/>
                </w:rPr>
                <w:t xml:space="preserve"> </w:t>
              </w:r>
            </w:ins>
            <w:ins w:id="47" w:author="Fernandez Jimenez, Virginia" w:date="2022-05-16T16:50:00Z">
              <w:r w:rsidRPr="00F34FA8">
                <w:rPr>
                  <w:color w:val="000000"/>
                </w:rPr>
                <w:t>ADD</w:t>
              </w:r>
            </w:ins>
            <w:ins w:id="48" w:author="TPU E kt" w:date="2023-10-30T19:39:00Z">
              <w:r w:rsidR="00F34FA8" w:rsidRPr="00F34FA8">
                <w:rPr>
                  <w:color w:val="000000"/>
                </w:rPr>
                <w:t> </w:t>
              </w:r>
            </w:ins>
            <w:ins w:id="49" w:author="Fernandez Jimenez, Virginia" w:date="2022-05-16T16:50:00Z">
              <w:r w:rsidRPr="00F34FA8">
                <w:rPr>
                  <w:rStyle w:val="Artref"/>
                  <w:rFonts w:eastAsia="Calibri"/>
                </w:rPr>
                <w:t>5.</w:t>
              </w:r>
            </w:ins>
            <w:ins w:id="50" w:author="Michael Kraemer" w:date="2022-06-01T11:42:00Z">
              <w:r w:rsidRPr="00F34FA8">
                <w:rPr>
                  <w:rStyle w:val="Artref"/>
                  <w:rFonts w:eastAsia="Calibri"/>
                </w:rPr>
                <w:t>D</w:t>
              </w:r>
            </w:ins>
            <w:ins w:id="51" w:author="Michael Kraemer" w:date="2022-06-01T10:42:00Z">
              <w:r w:rsidRPr="00F34FA8">
                <w:rPr>
                  <w:rStyle w:val="Artref"/>
                  <w:rFonts w:eastAsia="Calibri"/>
                </w:rPr>
                <w:t>13</w:t>
              </w:r>
            </w:ins>
            <w:ins w:id="52" w:author="Michael Kraemer" w:date="2022-06-01T10:53:00Z">
              <w:r w:rsidRPr="00F34FA8">
                <w:rPr>
                  <w:rStyle w:val="Artref"/>
                  <w:rFonts w:eastAsia="Calibri"/>
                </w:rPr>
                <w:t>-</w:t>
              </w:r>
            </w:ins>
            <w:ins w:id="53" w:author="Michael Kraemer" w:date="2022-06-01T11:42:00Z">
              <w:r w:rsidRPr="00F34FA8">
                <w:rPr>
                  <w:rStyle w:val="Artref"/>
                  <w:rFonts w:eastAsia="Calibri"/>
                </w:rPr>
                <w:t>D</w:t>
              </w:r>
            </w:ins>
            <w:ins w:id="54" w:author="ATU" w:date="2023-10-09T12:31:00Z">
              <w:r w:rsidRPr="00F34FA8">
                <w:rPr>
                  <w:rStyle w:val="Artref"/>
                  <w:rFonts w:eastAsia="Calibri"/>
                </w:rPr>
                <w:t xml:space="preserve">1 </w:t>
              </w:r>
            </w:ins>
            <w:ins w:id="55" w:author="ITU" w:date="2023-10-18T12:07:00Z">
              <w:r w:rsidRPr="00F34FA8">
                <w:rPr>
                  <w:color w:val="000000"/>
                </w:rPr>
                <w:t xml:space="preserve"> </w:t>
              </w:r>
            </w:ins>
            <w:ins w:id="56" w:author="ATU" w:date="2023-10-09T12:31:00Z">
              <w:r w:rsidRPr="00F34FA8">
                <w:rPr>
                  <w:color w:val="000000"/>
                </w:rPr>
                <w:t xml:space="preserve">ADD </w:t>
              </w:r>
              <w:r w:rsidRPr="00F34FA8">
                <w:rPr>
                  <w:rStyle w:val="Artref"/>
                  <w:rFonts w:eastAsia="Calibri"/>
                </w:rPr>
                <w:t>5.D13-D2</w:t>
              </w:r>
            </w:ins>
          </w:p>
        </w:tc>
        <w:tc>
          <w:tcPr>
            <w:tcW w:w="3088" w:type="dxa"/>
            <w:tcBorders>
              <w:top w:val="single" w:sz="6" w:space="0" w:color="auto"/>
              <w:left w:val="single" w:sz="6" w:space="0" w:color="auto"/>
              <w:bottom w:val="single" w:sz="4" w:space="0" w:color="auto"/>
              <w:right w:val="single" w:sz="6" w:space="0" w:color="auto"/>
            </w:tcBorders>
          </w:tcPr>
          <w:p w14:paraId="1D21876A" w14:textId="77777777" w:rsidR="006E3CE5" w:rsidRPr="00F34FA8" w:rsidRDefault="006E3CE5" w:rsidP="005631B3">
            <w:pPr>
              <w:pStyle w:val="TableTextS5"/>
              <w:spacing w:before="30" w:after="30" w:line="220" w:lineRule="exact"/>
              <w:rPr>
                <w:rStyle w:val="Tablefreq"/>
              </w:rPr>
            </w:pPr>
            <w:r w:rsidRPr="00F34FA8">
              <w:rPr>
                <w:rStyle w:val="Tablefreq"/>
              </w:rPr>
              <w:t>3 600-3 700</w:t>
            </w:r>
          </w:p>
          <w:p w14:paraId="2A54AFBF" w14:textId="77777777" w:rsidR="006E3CE5" w:rsidRPr="00F34FA8" w:rsidRDefault="006E3CE5" w:rsidP="005631B3">
            <w:pPr>
              <w:pStyle w:val="TableTextS5"/>
              <w:spacing w:before="30" w:after="30" w:line="220" w:lineRule="exact"/>
              <w:rPr>
                <w:color w:val="000000"/>
              </w:rPr>
            </w:pPr>
            <w:r w:rsidRPr="00F34FA8">
              <w:rPr>
                <w:color w:val="000000"/>
              </w:rPr>
              <w:t>FIXED</w:t>
            </w:r>
          </w:p>
          <w:p w14:paraId="0DE6FBBF" w14:textId="77777777" w:rsidR="006E3CE5" w:rsidRPr="00F34FA8" w:rsidRDefault="006E3CE5" w:rsidP="005631B3">
            <w:pPr>
              <w:pStyle w:val="TableTextS5"/>
              <w:spacing w:before="30" w:after="30" w:line="220" w:lineRule="exact"/>
              <w:rPr>
                <w:color w:val="000000"/>
              </w:rPr>
            </w:pPr>
            <w:r w:rsidRPr="00F34FA8">
              <w:rPr>
                <w:color w:val="000000"/>
              </w:rPr>
              <w:t>FIXED-SATELLITE (space-to-Earth)</w:t>
            </w:r>
          </w:p>
          <w:p w14:paraId="71547B31" w14:textId="77777777" w:rsidR="006E3CE5" w:rsidRPr="00F34FA8" w:rsidRDefault="006E3CE5" w:rsidP="005631B3">
            <w:pPr>
              <w:pStyle w:val="TableTextS5"/>
              <w:spacing w:before="30" w:after="30" w:line="220" w:lineRule="exact"/>
              <w:rPr>
                <w:color w:val="000000"/>
              </w:rPr>
            </w:pPr>
            <w:r w:rsidRPr="00F34FA8">
              <w:rPr>
                <w:color w:val="000000"/>
              </w:rPr>
              <w:t xml:space="preserve">MOBILE except aeronautical mobile  </w:t>
            </w:r>
            <w:r w:rsidRPr="00F34FA8">
              <w:rPr>
                <w:rStyle w:val="Artref"/>
              </w:rPr>
              <w:t>5.434</w:t>
            </w:r>
          </w:p>
          <w:p w14:paraId="5106F877" w14:textId="77777777" w:rsidR="006E3CE5" w:rsidRPr="00F34FA8" w:rsidRDefault="006E3CE5" w:rsidP="005631B3">
            <w:pPr>
              <w:pStyle w:val="TableTextS5"/>
              <w:spacing w:before="30" w:after="30"/>
              <w:rPr>
                <w:rStyle w:val="Artref"/>
                <w:color w:val="000000"/>
              </w:rPr>
            </w:pPr>
            <w:r w:rsidRPr="00F34FA8">
              <w:rPr>
                <w:color w:val="000000"/>
              </w:rPr>
              <w:t xml:space="preserve">Radiolocation  </w:t>
            </w:r>
            <w:r w:rsidRPr="00F34FA8">
              <w:rPr>
                <w:rStyle w:val="Artref"/>
              </w:rPr>
              <w:t>5.433</w:t>
            </w:r>
          </w:p>
        </w:tc>
        <w:tc>
          <w:tcPr>
            <w:tcW w:w="3117" w:type="dxa"/>
            <w:tcBorders>
              <w:top w:val="single" w:sz="6" w:space="0" w:color="auto"/>
              <w:left w:val="single" w:sz="6" w:space="0" w:color="auto"/>
              <w:bottom w:val="single" w:sz="4" w:space="0" w:color="auto"/>
              <w:right w:val="single" w:sz="6" w:space="0" w:color="auto"/>
            </w:tcBorders>
          </w:tcPr>
          <w:p w14:paraId="1376DC34" w14:textId="77777777" w:rsidR="006E3CE5" w:rsidRPr="00F34FA8" w:rsidRDefault="006E3CE5" w:rsidP="005631B3">
            <w:pPr>
              <w:pStyle w:val="TableTextS5"/>
              <w:spacing w:before="30" w:after="30" w:line="220" w:lineRule="exact"/>
              <w:rPr>
                <w:rStyle w:val="Tablefreq"/>
              </w:rPr>
            </w:pPr>
            <w:r w:rsidRPr="00F34FA8">
              <w:rPr>
                <w:rStyle w:val="Tablefreq"/>
              </w:rPr>
              <w:t>3 600-3 700</w:t>
            </w:r>
          </w:p>
          <w:p w14:paraId="51EA6ABE" w14:textId="77777777" w:rsidR="006E3CE5" w:rsidRPr="00F34FA8" w:rsidRDefault="006E3CE5" w:rsidP="005631B3">
            <w:pPr>
              <w:pStyle w:val="TableTextS5"/>
              <w:spacing w:before="30" w:after="30" w:line="220" w:lineRule="exact"/>
              <w:rPr>
                <w:color w:val="000000"/>
              </w:rPr>
            </w:pPr>
            <w:r w:rsidRPr="00F34FA8">
              <w:rPr>
                <w:color w:val="000000"/>
              </w:rPr>
              <w:t>FIXED</w:t>
            </w:r>
          </w:p>
          <w:p w14:paraId="290DC92D" w14:textId="77777777" w:rsidR="006E3CE5" w:rsidRPr="00F34FA8" w:rsidRDefault="006E3CE5" w:rsidP="005631B3">
            <w:pPr>
              <w:pStyle w:val="TableTextS5"/>
              <w:spacing w:before="30" w:after="30" w:line="220" w:lineRule="exact"/>
              <w:rPr>
                <w:color w:val="000000"/>
              </w:rPr>
            </w:pPr>
            <w:r w:rsidRPr="00F34FA8">
              <w:rPr>
                <w:color w:val="000000"/>
              </w:rPr>
              <w:t>FIXED-SATELLITE (space-to-Earth)</w:t>
            </w:r>
          </w:p>
          <w:p w14:paraId="10EB8823" w14:textId="77777777" w:rsidR="006E3CE5" w:rsidRPr="00F34FA8" w:rsidRDefault="006E3CE5" w:rsidP="005631B3">
            <w:pPr>
              <w:pStyle w:val="TableTextS5"/>
              <w:spacing w:before="30" w:after="30" w:line="220" w:lineRule="exact"/>
              <w:rPr>
                <w:color w:val="000000"/>
              </w:rPr>
            </w:pPr>
            <w:r w:rsidRPr="00F34FA8">
              <w:rPr>
                <w:color w:val="000000"/>
              </w:rPr>
              <w:t>MOBILE except aeronautical mobile</w:t>
            </w:r>
          </w:p>
          <w:p w14:paraId="36D25073" w14:textId="77777777" w:rsidR="006E3CE5" w:rsidRPr="00F34FA8" w:rsidRDefault="006E3CE5" w:rsidP="005631B3">
            <w:pPr>
              <w:pStyle w:val="TableTextS5"/>
              <w:spacing w:before="30" w:after="30" w:line="220" w:lineRule="exact"/>
              <w:rPr>
                <w:color w:val="000000"/>
              </w:rPr>
            </w:pPr>
            <w:r w:rsidRPr="00F34FA8">
              <w:rPr>
                <w:color w:val="000000"/>
              </w:rPr>
              <w:t>Radiolocation</w:t>
            </w:r>
          </w:p>
          <w:p w14:paraId="3D652C49" w14:textId="77777777" w:rsidR="006E3CE5" w:rsidRPr="00F34FA8" w:rsidRDefault="006E3CE5" w:rsidP="005631B3">
            <w:pPr>
              <w:pStyle w:val="TableTextS5"/>
              <w:spacing w:before="30" w:after="30"/>
              <w:rPr>
                <w:rStyle w:val="Artref"/>
                <w:color w:val="000000"/>
              </w:rPr>
            </w:pPr>
            <w:r w:rsidRPr="00F34FA8">
              <w:rPr>
                <w:rStyle w:val="Artref"/>
              </w:rPr>
              <w:t>5.435</w:t>
            </w:r>
          </w:p>
        </w:tc>
      </w:tr>
      <w:tr w:rsidR="006E3CE5" w:rsidRPr="00F34FA8" w14:paraId="5C8CD242" w14:textId="77777777" w:rsidTr="005631B3">
        <w:trPr>
          <w:cantSplit/>
          <w:trHeight w:val="290"/>
          <w:jc w:val="center"/>
        </w:trPr>
        <w:tc>
          <w:tcPr>
            <w:tcW w:w="3094" w:type="dxa"/>
            <w:vMerge/>
            <w:tcBorders>
              <w:left w:val="single" w:sz="6" w:space="0" w:color="auto"/>
              <w:bottom w:val="single" w:sz="4" w:space="0" w:color="000000"/>
              <w:right w:val="single" w:sz="6" w:space="0" w:color="auto"/>
            </w:tcBorders>
          </w:tcPr>
          <w:p w14:paraId="34618C33" w14:textId="77777777" w:rsidR="006E3CE5" w:rsidRPr="00F34FA8" w:rsidRDefault="006E3CE5" w:rsidP="005631B3">
            <w:pPr>
              <w:pStyle w:val="TableTextS5"/>
              <w:spacing w:before="30" w:after="30"/>
              <w:rPr>
                <w:rStyle w:val="Tablefreq"/>
              </w:rPr>
            </w:pPr>
          </w:p>
        </w:tc>
        <w:tc>
          <w:tcPr>
            <w:tcW w:w="6205" w:type="dxa"/>
            <w:gridSpan w:val="2"/>
            <w:vMerge w:val="restart"/>
            <w:tcBorders>
              <w:top w:val="single" w:sz="4" w:space="0" w:color="auto"/>
              <w:left w:val="single" w:sz="6" w:space="0" w:color="auto"/>
              <w:right w:val="single" w:sz="6" w:space="0" w:color="auto"/>
            </w:tcBorders>
          </w:tcPr>
          <w:p w14:paraId="1D4C49E2" w14:textId="77777777" w:rsidR="006E3CE5" w:rsidRPr="00F34FA8" w:rsidRDefault="006E3CE5" w:rsidP="005631B3">
            <w:pPr>
              <w:pStyle w:val="TableTextS5"/>
              <w:spacing w:before="30" w:after="30" w:line="220" w:lineRule="exact"/>
              <w:rPr>
                <w:rStyle w:val="Tablefreq"/>
              </w:rPr>
            </w:pPr>
            <w:r w:rsidRPr="00F34FA8">
              <w:rPr>
                <w:rStyle w:val="Tablefreq"/>
              </w:rPr>
              <w:t>3 700-4 200</w:t>
            </w:r>
          </w:p>
          <w:p w14:paraId="12BB3646" w14:textId="77777777" w:rsidR="006E3CE5" w:rsidRPr="00F34FA8" w:rsidRDefault="006E3CE5" w:rsidP="005631B3">
            <w:pPr>
              <w:pStyle w:val="TableTextS5"/>
              <w:spacing w:before="30" w:after="30" w:line="220" w:lineRule="exact"/>
              <w:rPr>
                <w:color w:val="000000"/>
              </w:rPr>
            </w:pPr>
            <w:r w:rsidRPr="00F34FA8">
              <w:rPr>
                <w:color w:val="000000"/>
              </w:rPr>
              <w:t>FIXED</w:t>
            </w:r>
          </w:p>
          <w:p w14:paraId="331DE6BC" w14:textId="77777777" w:rsidR="006E3CE5" w:rsidRPr="00F34FA8" w:rsidRDefault="006E3CE5" w:rsidP="005631B3">
            <w:pPr>
              <w:pStyle w:val="TableTextS5"/>
              <w:spacing w:before="30" w:after="30" w:line="220" w:lineRule="exact"/>
              <w:rPr>
                <w:color w:val="000000"/>
              </w:rPr>
            </w:pPr>
            <w:r w:rsidRPr="00F34FA8">
              <w:rPr>
                <w:color w:val="000000"/>
              </w:rPr>
              <w:t>FIXED-SATELLITE (space-to-Earth)</w:t>
            </w:r>
          </w:p>
          <w:p w14:paraId="1D2982D4" w14:textId="77777777" w:rsidR="006E3CE5" w:rsidRPr="00F34FA8" w:rsidRDefault="006E3CE5" w:rsidP="005631B3">
            <w:pPr>
              <w:pStyle w:val="TableTextS5"/>
              <w:spacing w:before="30" w:after="30" w:line="220" w:lineRule="exact"/>
              <w:rPr>
                <w:rStyle w:val="Artref"/>
                <w:color w:val="000000"/>
              </w:rPr>
            </w:pPr>
            <w:r w:rsidRPr="00F34FA8">
              <w:rPr>
                <w:color w:val="000000"/>
              </w:rPr>
              <w:t>MOBILE except aeronautical mobile</w:t>
            </w:r>
          </w:p>
        </w:tc>
      </w:tr>
      <w:tr w:rsidR="006E3CE5" w:rsidRPr="00F34FA8" w14:paraId="046B180B" w14:textId="77777777" w:rsidTr="005631B3">
        <w:trPr>
          <w:cantSplit/>
          <w:trHeight w:val="1304"/>
          <w:jc w:val="center"/>
        </w:trPr>
        <w:tc>
          <w:tcPr>
            <w:tcW w:w="3094" w:type="dxa"/>
            <w:tcBorders>
              <w:top w:val="single" w:sz="4" w:space="0" w:color="000000"/>
              <w:left w:val="single" w:sz="6" w:space="0" w:color="auto"/>
              <w:bottom w:val="single" w:sz="6" w:space="0" w:color="auto"/>
              <w:right w:val="single" w:sz="6" w:space="0" w:color="auto"/>
            </w:tcBorders>
          </w:tcPr>
          <w:p w14:paraId="216B269D" w14:textId="77777777" w:rsidR="006E3CE5" w:rsidRPr="00F34FA8" w:rsidRDefault="006E3CE5" w:rsidP="005631B3">
            <w:pPr>
              <w:pStyle w:val="TableTextS5"/>
              <w:spacing w:before="30" w:after="30"/>
              <w:rPr>
                <w:rStyle w:val="Tablefreq"/>
              </w:rPr>
            </w:pPr>
            <w:del w:id="57" w:author="Fernandez Jimenez, Virginia" w:date="2022-05-17T09:07:00Z">
              <w:r w:rsidRPr="00F34FA8" w:rsidDel="005C476A">
                <w:rPr>
                  <w:rStyle w:val="Tablefreq"/>
                </w:rPr>
                <w:delText>3 600</w:delText>
              </w:r>
            </w:del>
            <w:ins w:id="58" w:author="Fernandez Jimenez, Virginia" w:date="2022-05-16T16:54:00Z">
              <w:r w:rsidRPr="00F34FA8">
                <w:rPr>
                  <w:rStyle w:val="Tablefreq"/>
                </w:rPr>
                <w:t>3</w:t>
              </w:r>
            </w:ins>
            <w:ins w:id="59" w:author="Michael Kraemer" w:date="2022-06-01T10:40:00Z">
              <w:r w:rsidRPr="00F34FA8">
                <w:rPr>
                  <w:rStyle w:val="Tablefreq"/>
                </w:rPr>
                <w:t> </w:t>
              </w:r>
            </w:ins>
            <w:ins w:id="60" w:author="Fernandez Jimenez, Virginia" w:date="2022-05-16T16:54:00Z">
              <w:r w:rsidRPr="00F34FA8">
                <w:rPr>
                  <w:rStyle w:val="Tablefreq"/>
                </w:rPr>
                <w:t>800</w:t>
              </w:r>
            </w:ins>
            <w:r w:rsidRPr="00F34FA8">
              <w:rPr>
                <w:rStyle w:val="Tablefreq"/>
              </w:rPr>
              <w:t>-4 200</w:t>
            </w:r>
          </w:p>
          <w:p w14:paraId="26B51972" w14:textId="77777777" w:rsidR="006E3CE5" w:rsidRPr="00F34FA8" w:rsidRDefault="006E3CE5" w:rsidP="005631B3">
            <w:pPr>
              <w:pStyle w:val="TableTextS5"/>
              <w:spacing w:before="30" w:after="30"/>
              <w:rPr>
                <w:color w:val="000000"/>
              </w:rPr>
            </w:pPr>
            <w:r w:rsidRPr="00F34FA8">
              <w:rPr>
                <w:color w:val="000000"/>
              </w:rPr>
              <w:t>FIXED</w:t>
            </w:r>
          </w:p>
          <w:p w14:paraId="0C9DFE0A" w14:textId="77777777" w:rsidR="006E3CE5" w:rsidRPr="00F34FA8" w:rsidRDefault="006E3CE5" w:rsidP="005631B3">
            <w:pPr>
              <w:pStyle w:val="TableTextS5"/>
              <w:spacing w:before="30" w:after="30"/>
              <w:rPr>
                <w:color w:val="000000"/>
              </w:rPr>
            </w:pPr>
            <w:r w:rsidRPr="00F34FA8">
              <w:rPr>
                <w:color w:val="000000"/>
              </w:rPr>
              <w:t>FIXED-SATELLITE</w:t>
            </w:r>
            <w:r w:rsidRPr="00F34FA8">
              <w:rPr>
                <w:color w:val="000000"/>
              </w:rPr>
              <w:br/>
              <w:t>(space-to-Earth)</w:t>
            </w:r>
          </w:p>
          <w:p w14:paraId="24276E05" w14:textId="77777777" w:rsidR="006E3CE5" w:rsidRPr="00F34FA8" w:rsidRDefault="006E3CE5" w:rsidP="005631B3">
            <w:pPr>
              <w:pStyle w:val="TableTextS5"/>
              <w:spacing w:before="30" w:after="30"/>
              <w:rPr>
                <w:rStyle w:val="Tablefreq"/>
              </w:rPr>
            </w:pPr>
            <w:r w:rsidRPr="00F34FA8">
              <w:rPr>
                <w:color w:val="000000"/>
              </w:rPr>
              <w:t>Mobile</w:t>
            </w:r>
          </w:p>
        </w:tc>
        <w:tc>
          <w:tcPr>
            <w:tcW w:w="6205" w:type="dxa"/>
            <w:gridSpan w:val="2"/>
            <w:vMerge/>
            <w:tcBorders>
              <w:left w:val="single" w:sz="6" w:space="0" w:color="auto"/>
              <w:bottom w:val="single" w:sz="6" w:space="0" w:color="auto"/>
              <w:right w:val="single" w:sz="6" w:space="0" w:color="auto"/>
            </w:tcBorders>
          </w:tcPr>
          <w:p w14:paraId="17B48BFD" w14:textId="77777777" w:rsidR="006E3CE5" w:rsidRPr="00F34FA8" w:rsidRDefault="006E3CE5" w:rsidP="005631B3">
            <w:pPr>
              <w:pStyle w:val="TableTextS5"/>
              <w:spacing w:before="30" w:after="30" w:line="220" w:lineRule="exact"/>
              <w:rPr>
                <w:rStyle w:val="Tablefreq"/>
              </w:rPr>
            </w:pPr>
          </w:p>
        </w:tc>
      </w:tr>
    </w:tbl>
    <w:p w14:paraId="4EF7B617" w14:textId="77777777" w:rsidR="006E3CE5" w:rsidRPr="00F34FA8" w:rsidRDefault="006E3CE5">
      <w:pPr>
        <w:pStyle w:val="Reasons"/>
      </w:pPr>
    </w:p>
    <w:p w14:paraId="480DF866" w14:textId="77777777" w:rsidR="009C4800" w:rsidRPr="00F34FA8" w:rsidRDefault="00647B44">
      <w:pPr>
        <w:pStyle w:val="Proposal"/>
      </w:pPr>
      <w:r w:rsidRPr="00F34FA8">
        <w:t>ADD</w:t>
      </w:r>
      <w:r w:rsidRPr="00F34FA8">
        <w:tab/>
        <w:t>AFCP/87A3/4</w:t>
      </w:r>
      <w:r w:rsidRPr="00F34FA8">
        <w:rPr>
          <w:vanish/>
          <w:color w:val="7F7F7F" w:themeColor="text1" w:themeTint="80"/>
          <w:vertAlign w:val="superscript"/>
        </w:rPr>
        <w:t>#1401</w:t>
      </w:r>
    </w:p>
    <w:p w14:paraId="748F64CE" w14:textId="40A45B46" w:rsidR="006E3CE5" w:rsidRPr="00F34FA8" w:rsidRDefault="00647B44" w:rsidP="00F34FA8">
      <w:pPr>
        <w:pStyle w:val="Note"/>
        <w:rPr>
          <w:sz w:val="16"/>
          <w:szCs w:val="16"/>
        </w:rPr>
      </w:pPr>
      <w:r w:rsidRPr="00F34FA8">
        <w:rPr>
          <w:rStyle w:val="Artdef"/>
        </w:rPr>
        <w:t>5.D13-D</w:t>
      </w:r>
      <w:r w:rsidR="006E3CE5" w:rsidRPr="00F34FA8">
        <w:rPr>
          <w:rStyle w:val="Artdef"/>
        </w:rPr>
        <w:t>1</w:t>
      </w:r>
      <w:r w:rsidRPr="00F34FA8">
        <w:rPr>
          <w:sz w:val="20"/>
        </w:rPr>
        <w:tab/>
      </w:r>
      <w:r w:rsidR="006E3CE5" w:rsidRPr="00F34FA8">
        <w:t>In [Country A, Country B, Country C, …] the frequency band 3 600-3</w:t>
      </w:r>
      <w:r w:rsidR="00DE73BE" w:rsidRPr="00F34FA8">
        <w:t> </w:t>
      </w:r>
      <w:r w:rsidR="006E3CE5" w:rsidRPr="00F34FA8">
        <w:t>700 MHz is identified for International Mobile Telecommunications (IMT). This identification does not preclude the use of this frequency band by any application of the services to which they are allocated and does not establish priority in the Radio Regulations. No.</w:t>
      </w:r>
      <w:r w:rsidR="00FC68F5" w:rsidRPr="00F34FA8">
        <w:t> </w:t>
      </w:r>
      <w:r w:rsidR="006E3CE5" w:rsidRPr="00F34FA8">
        <w:rPr>
          <w:rStyle w:val="Artref"/>
          <w:b/>
          <w:bCs/>
        </w:rPr>
        <w:t>5.430A</w:t>
      </w:r>
      <w:r w:rsidR="006E3CE5" w:rsidRPr="00F34FA8">
        <w:t xml:space="preserve"> applies.</w:t>
      </w:r>
      <w:r w:rsidR="006E3CE5" w:rsidRPr="00F34FA8">
        <w:rPr>
          <w:sz w:val="16"/>
          <w:szCs w:val="16"/>
        </w:rPr>
        <w:t>     (WRC</w:t>
      </w:r>
      <w:r w:rsidR="00F34FA8" w:rsidRPr="00F34FA8">
        <w:rPr>
          <w:sz w:val="16"/>
          <w:szCs w:val="16"/>
        </w:rPr>
        <w:noBreakHyphen/>
      </w:r>
      <w:r w:rsidR="006E3CE5" w:rsidRPr="00F34FA8">
        <w:rPr>
          <w:sz w:val="16"/>
          <w:szCs w:val="16"/>
        </w:rPr>
        <w:t>23)</w:t>
      </w:r>
      <w:r w:rsidR="009F1BE9" w:rsidRPr="00F34FA8">
        <w:rPr>
          <w:sz w:val="16"/>
          <w:szCs w:val="16"/>
        </w:rPr>
        <w:t>.</w:t>
      </w:r>
    </w:p>
    <w:p w14:paraId="0ADCA7E1" w14:textId="3C1B3835" w:rsidR="009C4800" w:rsidRPr="00F34FA8" w:rsidRDefault="009C4800" w:rsidP="006E3CE5">
      <w:pPr>
        <w:pStyle w:val="Reasons"/>
      </w:pPr>
    </w:p>
    <w:p w14:paraId="4E210DBF" w14:textId="77777777" w:rsidR="009C4800" w:rsidRPr="00F34FA8" w:rsidRDefault="00647B44">
      <w:pPr>
        <w:pStyle w:val="Proposal"/>
      </w:pPr>
      <w:r w:rsidRPr="00F34FA8">
        <w:t>ADD</w:t>
      </w:r>
      <w:r w:rsidRPr="00F34FA8">
        <w:tab/>
        <w:t>AFCP/87A3/5</w:t>
      </w:r>
      <w:r w:rsidRPr="00F34FA8">
        <w:rPr>
          <w:vanish/>
          <w:color w:val="7F7F7F" w:themeColor="text1" w:themeTint="80"/>
          <w:vertAlign w:val="superscript"/>
        </w:rPr>
        <w:t>#1401</w:t>
      </w:r>
    </w:p>
    <w:p w14:paraId="5BFACD50" w14:textId="5F057E5C" w:rsidR="006E3CE5" w:rsidRPr="00F34FA8" w:rsidRDefault="00647B44" w:rsidP="00F34FA8">
      <w:pPr>
        <w:pStyle w:val="Note"/>
        <w:rPr>
          <w:sz w:val="16"/>
          <w:szCs w:val="16"/>
        </w:rPr>
      </w:pPr>
      <w:r w:rsidRPr="00F34FA8">
        <w:rPr>
          <w:rStyle w:val="Artdef"/>
        </w:rPr>
        <w:t>5.D13-D</w:t>
      </w:r>
      <w:r w:rsidR="006E3CE5" w:rsidRPr="00F34FA8">
        <w:rPr>
          <w:rStyle w:val="Artdef"/>
        </w:rPr>
        <w:t>2</w:t>
      </w:r>
      <w:r w:rsidRPr="00F34FA8">
        <w:rPr>
          <w:sz w:val="20"/>
        </w:rPr>
        <w:tab/>
      </w:r>
      <w:r w:rsidR="006E3CE5" w:rsidRPr="00F34FA8">
        <w:t>In [Country 1, Country 2, Country 3, …] the frequency band 3 </w:t>
      </w:r>
      <w:r w:rsidR="00415280" w:rsidRPr="00F34FA8">
        <w:t>6</w:t>
      </w:r>
      <w:r w:rsidR="006E3CE5" w:rsidRPr="00F34FA8">
        <w:t>00-3 800 MHz is identified for International Mobile Telecommunications (IMT). This identification does not preclude the use of this frequency band by any application of the services to which they are allocated and does not establish priority in the Radio Regulations. No.</w:t>
      </w:r>
      <w:r w:rsidR="00FC68F5" w:rsidRPr="00F34FA8">
        <w:t> </w:t>
      </w:r>
      <w:r w:rsidR="006E3CE5" w:rsidRPr="00F34FA8">
        <w:rPr>
          <w:rStyle w:val="Artref"/>
          <w:b/>
          <w:bCs/>
        </w:rPr>
        <w:t>5.430A</w:t>
      </w:r>
      <w:r w:rsidR="006E3CE5" w:rsidRPr="00F34FA8">
        <w:t xml:space="preserve"> applies.</w:t>
      </w:r>
      <w:r w:rsidR="006E3CE5" w:rsidRPr="00F34FA8">
        <w:rPr>
          <w:sz w:val="16"/>
          <w:szCs w:val="16"/>
        </w:rPr>
        <w:t>     (WRC</w:t>
      </w:r>
      <w:r w:rsidR="00F34FA8" w:rsidRPr="00F34FA8">
        <w:rPr>
          <w:sz w:val="16"/>
          <w:szCs w:val="16"/>
        </w:rPr>
        <w:noBreakHyphen/>
      </w:r>
      <w:r w:rsidR="006E3CE5" w:rsidRPr="00F34FA8">
        <w:rPr>
          <w:sz w:val="16"/>
          <w:szCs w:val="16"/>
        </w:rPr>
        <w:t>23</w:t>
      </w:r>
      <w:r w:rsidR="00E333F8" w:rsidRPr="00F34FA8">
        <w:rPr>
          <w:sz w:val="16"/>
          <w:szCs w:val="16"/>
        </w:rPr>
        <w:t>.</w:t>
      </w:r>
    </w:p>
    <w:p w14:paraId="3FA357C5" w14:textId="24F50C3A" w:rsidR="006E3CE5" w:rsidRPr="00F34FA8" w:rsidRDefault="006E3CE5" w:rsidP="00F34FA8">
      <w:pPr>
        <w:pStyle w:val="Reasons"/>
      </w:pPr>
      <w:r w:rsidRPr="00F34FA8">
        <w:rPr>
          <w:b/>
        </w:rPr>
        <w:t>Reasons:</w:t>
      </w:r>
      <w:r w:rsidRPr="00F34FA8">
        <w:tab/>
        <w:t>As outlined in the introduction to this proposal.</w:t>
      </w:r>
    </w:p>
    <w:p w14:paraId="67E2D8AC" w14:textId="049F22E4" w:rsidR="00FC68F5" w:rsidRPr="00F34FA8" w:rsidRDefault="00FC68F5" w:rsidP="00FC68F5"/>
    <w:p w14:paraId="79BAB9CF" w14:textId="77777777" w:rsidR="00FC68F5" w:rsidRPr="00F34FA8" w:rsidRDefault="00FC68F5" w:rsidP="00FC68F5"/>
    <w:p w14:paraId="2623C733" w14:textId="30757422" w:rsidR="0040557D" w:rsidRPr="00F34FA8" w:rsidRDefault="001F461A" w:rsidP="001F461A">
      <w:pPr>
        <w:jc w:val="center"/>
      </w:pPr>
      <w:r w:rsidRPr="00F34FA8">
        <w:t>___________________</w:t>
      </w:r>
    </w:p>
    <w:sectPr w:rsidR="0040557D" w:rsidRPr="00F34FA8">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FAB7" w14:textId="77777777" w:rsidR="00B92C21" w:rsidRDefault="00B92C21">
      <w:r>
        <w:separator/>
      </w:r>
    </w:p>
  </w:endnote>
  <w:endnote w:type="continuationSeparator" w:id="0">
    <w:p w14:paraId="3F2CC1C3" w14:textId="77777777" w:rsidR="00B92C21" w:rsidRDefault="00B9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D080" w14:textId="77777777" w:rsidR="00E45D05" w:rsidRDefault="00E45D05">
    <w:pPr>
      <w:framePr w:wrap="around" w:vAnchor="text" w:hAnchor="margin" w:xAlign="right" w:y="1"/>
    </w:pPr>
    <w:r>
      <w:fldChar w:fldCharType="begin"/>
    </w:r>
    <w:r>
      <w:instrText xml:space="preserve">PAGE  </w:instrText>
    </w:r>
    <w:r>
      <w:fldChar w:fldCharType="end"/>
    </w:r>
  </w:p>
  <w:p w14:paraId="031A98F1" w14:textId="6A9305F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A3990">
      <w:rPr>
        <w:noProof/>
      </w:rPr>
      <w:t>30.10.23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B350" w14:textId="74FF33FA" w:rsidR="00E45D05" w:rsidRDefault="00E45D05" w:rsidP="009B1EA1">
    <w:pPr>
      <w:pStyle w:val="Footer"/>
    </w:pPr>
    <w:r>
      <w:fldChar w:fldCharType="begin"/>
    </w:r>
    <w:r w:rsidRPr="0041348E">
      <w:rPr>
        <w:lang w:val="en-US"/>
      </w:rPr>
      <w:instrText xml:space="preserve"> FILENAME \p  \* MERGEFORMAT </w:instrText>
    </w:r>
    <w:r>
      <w:fldChar w:fldCharType="separate"/>
    </w:r>
    <w:r w:rsidR="00FC68F5">
      <w:rPr>
        <w:lang w:val="en-US"/>
      </w:rPr>
      <w:t>P:\ENG\ITU-R\CONF-R\CMR23\000\087ADD03E.docx</w:t>
    </w:r>
    <w:r>
      <w:fldChar w:fldCharType="end"/>
    </w:r>
    <w:r w:rsidR="00FC68F5">
      <w:t xml:space="preserve"> (529990)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3C22" w14:textId="77777777" w:rsidR="00FC68F5" w:rsidRDefault="00FC68F5" w:rsidP="00FC68F5">
    <w:pPr>
      <w:pStyle w:val="Footer"/>
    </w:pPr>
    <w:r>
      <w:fldChar w:fldCharType="begin"/>
    </w:r>
    <w:r w:rsidRPr="0041348E">
      <w:rPr>
        <w:lang w:val="en-US"/>
      </w:rPr>
      <w:instrText xml:space="preserve"> FILENAME \p  \* MERGEFORMAT </w:instrText>
    </w:r>
    <w:r>
      <w:fldChar w:fldCharType="separate"/>
    </w:r>
    <w:r>
      <w:rPr>
        <w:lang w:val="en-US"/>
      </w:rPr>
      <w:t>P:\ENG\ITU-R\CONF-R\CMR23\000\087ADD03E.docx</w:t>
    </w:r>
    <w:r>
      <w:fldChar w:fldCharType="end"/>
    </w:r>
    <w:r>
      <w:t xml:space="preserve"> (529990)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91D5" w14:textId="77777777" w:rsidR="00B92C21" w:rsidRDefault="00B92C21">
      <w:r>
        <w:rPr>
          <w:b/>
        </w:rPr>
        <w:t>_______________</w:t>
      </w:r>
    </w:p>
  </w:footnote>
  <w:footnote w:type="continuationSeparator" w:id="0">
    <w:p w14:paraId="5753F1DD" w14:textId="77777777" w:rsidR="00B92C21" w:rsidRDefault="00B92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E0FF" w14:textId="77777777" w:rsidR="00FC68F5" w:rsidRDefault="00FC6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60A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445FB72" w14:textId="77777777" w:rsidR="00A066F1" w:rsidRPr="00A066F1" w:rsidRDefault="00BC75DE" w:rsidP="00241FA2">
    <w:pPr>
      <w:pStyle w:val="Header"/>
    </w:pPr>
    <w:r>
      <w:t>WRC</w:t>
    </w:r>
    <w:r w:rsidR="006D70B0">
      <w:t>23</w:t>
    </w:r>
    <w:r w:rsidR="00A066F1">
      <w:t>/</w:t>
    </w:r>
    <w:bookmarkStart w:id="61" w:name="OLE_LINK1"/>
    <w:bookmarkStart w:id="62" w:name="OLE_LINK2"/>
    <w:bookmarkStart w:id="63" w:name="OLE_LINK3"/>
    <w:r w:rsidR="00EB55C6">
      <w:t>87(Add.3)</w:t>
    </w:r>
    <w:bookmarkEnd w:id="61"/>
    <w:bookmarkEnd w:id="62"/>
    <w:bookmarkEnd w:id="63"/>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9D64" w14:textId="77777777" w:rsidR="00FC68F5" w:rsidRDefault="00FC6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095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9218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1CBD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302D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904A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C86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0BE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06CC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E4FF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040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60068758">
    <w:abstractNumId w:val="8"/>
  </w:num>
  <w:num w:numId="2" w16cid:durableId="8953140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68331546">
    <w:abstractNumId w:val="9"/>
  </w:num>
  <w:num w:numId="4" w16cid:durableId="1957709983">
    <w:abstractNumId w:val="7"/>
  </w:num>
  <w:num w:numId="5" w16cid:durableId="614947356">
    <w:abstractNumId w:val="6"/>
  </w:num>
  <w:num w:numId="6" w16cid:durableId="617303028">
    <w:abstractNumId w:val="5"/>
  </w:num>
  <w:num w:numId="7" w16cid:durableId="1420054614">
    <w:abstractNumId w:val="4"/>
  </w:num>
  <w:num w:numId="8" w16cid:durableId="1821195758">
    <w:abstractNumId w:val="8"/>
  </w:num>
  <w:num w:numId="9" w16cid:durableId="1490630528">
    <w:abstractNumId w:val="3"/>
  </w:num>
  <w:num w:numId="10" w16cid:durableId="2034958381">
    <w:abstractNumId w:val="2"/>
  </w:num>
  <w:num w:numId="11" w16cid:durableId="1134835370">
    <w:abstractNumId w:val="1"/>
  </w:num>
  <w:num w:numId="12" w16cid:durableId="778717010">
    <w:abstractNumId w:val="0"/>
  </w:num>
  <w:num w:numId="13" w16cid:durableId="266085076">
    <w:abstractNumId w:val="9"/>
  </w:num>
  <w:num w:numId="14" w16cid:durableId="1621840192">
    <w:abstractNumId w:val="7"/>
  </w:num>
  <w:num w:numId="15" w16cid:durableId="1337227797">
    <w:abstractNumId w:val="6"/>
  </w:num>
  <w:num w:numId="16" w16cid:durableId="990989868">
    <w:abstractNumId w:val="5"/>
  </w:num>
  <w:num w:numId="17" w16cid:durableId="340474846">
    <w:abstractNumId w:val="4"/>
  </w:num>
  <w:num w:numId="18" w16cid:durableId="2001422708">
    <w:abstractNumId w:val="8"/>
  </w:num>
  <w:num w:numId="19" w16cid:durableId="1928345361">
    <w:abstractNumId w:val="3"/>
  </w:num>
  <w:num w:numId="20" w16cid:durableId="218244916">
    <w:abstractNumId w:val="2"/>
  </w:num>
  <w:num w:numId="21" w16cid:durableId="1325627146">
    <w:abstractNumId w:val="1"/>
  </w:num>
  <w:num w:numId="22" w16cid:durableId="14433043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TPU E kt">
    <w15:presenceInfo w15:providerId="None" w15:userId="TPU E kt"/>
  </w15:person>
  <w15:person w15:author="TPU E ">
    <w15:presenceInfo w15:providerId="None" w15:userId="TPU E "/>
  </w15:person>
  <w15:person w15:author="Fernandez Jimenez, Virginia">
    <w15:presenceInfo w15:providerId="AD" w15:userId="S::virginia.fernandez@itu.int::6d460222-a6cb-4df0-8dd7-a947ce731002"/>
  </w15:person>
  <w15:person w15:author="ATU">
    <w15:presenceInfo w15:providerId="None" w15:userId="A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4E35"/>
    <w:rsid w:val="00086491"/>
    <w:rsid w:val="00091346"/>
    <w:rsid w:val="0009706C"/>
    <w:rsid w:val="000A3990"/>
    <w:rsid w:val="000B27D1"/>
    <w:rsid w:val="000D154B"/>
    <w:rsid w:val="000D2DAF"/>
    <w:rsid w:val="000E463E"/>
    <w:rsid w:val="000F73FF"/>
    <w:rsid w:val="00114CF7"/>
    <w:rsid w:val="00116C7A"/>
    <w:rsid w:val="00123B68"/>
    <w:rsid w:val="00126F2E"/>
    <w:rsid w:val="00146F6F"/>
    <w:rsid w:val="00161F26"/>
    <w:rsid w:val="00187BD9"/>
    <w:rsid w:val="00190B55"/>
    <w:rsid w:val="001C3B5F"/>
    <w:rsid w:val="001D058F"/>
    <w:rsid w:val="001F461A"/>
    <w:rsid w:val="002009EA"/>
    <w:rsid w:val="00202756"/>
    <w:rsid w:val="00202CA0"/>
    <w:rsid w:val="00216B6D"/>
    <w:rsid w:val="0022757F"/>
    <w:rsid w:val="00241FA2"/>
    <w:rsid w:val="00271316"/>
    <w:rsid w:val="00283AD7"/>
    <w:rsid w:val="002B349C"/>
    <w:rsid w:val="002D58BE"/>
    <w:rsid w:val="002F4747"/>
    <w:rsid w:val="00302605"/>
    <w:rsid w:val="00337A37"/>
    <w:rsid w:val="00361B37"/>
    <w:rsid w:val="0036266F"/>
    <w:rsid w:val="00377BD3"/>
    <w:rsid w:val="00384088"/>
    <w:rsid w:val="003852CE"/>
    <w:rsid w:val="0039169B"/>
    <w:rsid w:val="003A7F8C"/>
    <w:rsid w:val="003B2284"/>
    <w:rsid w:val="003B532E"/>
    <w:rsid w:val="003D0F8B"/>
    <w:rsid w:val="003E0DB6"/>
    <w:rsid w:val="00404E7D"/>
    <w:rsid w:val="0040557D"/>
    <w:rsid w:val="0041348E"/>
    <w:rsid w:val="00415280"/>
    <w:rsid w:val="00420873"/>
    <w:rsid w:val="00423D37"/>
    <w:rsid w:val="00450D3F"/>
    <w:rsid w:val="00492075"/>
    <w:rsid w:val="004969AD"/>
    <w:rsid w:val="004A26C4"/>
    <w:rsid w:val="004B13CB"/>
    <w:rsid w:val="004D1EFB"/>
    <w:rsid w:val="004D26EA"/>
    <w:rsid w:val="004D2BFB"/>
    <w:rsid w:val="004D5D5C"/>
    <w:rsid w:val="004F3DC0"/>
    <w:rsid w:val="0050139F"/>
    <w:rsid w:val="0055140B"/>
    <w:rsid w:val="005861D7"/>
    <w:rsid w:val="005964AB"/>
    <w:rsid w:val="005C099A"/>
    <w:rsid w:val="005C31A5"/>
    <w:rsid w:val="005C7238"/>
    <w:rsid w:val="005E10C9"/>
    <w:rsid w:val="005E290B"/>
    <w:rsid w:val="005E61DD"/>
    <w:rsid w:val="005F04D8"/>
    <w:rsid w:val="006023DF"/>
    <w:rsid w:val="00615426"/>
    <w:rsid w:val="00616219"/>
    <w:rsid w:val="00645B7D"/>
    <w:rsid w:val="00647B44"/>
    <w:rsid w:val="00657DE0"/>
    <w:rsid w:val="00685313"/>
    <w:rsid w:val="00692833"/>
    <w:rsid w:val="006A6E9B"/>
    <w:rsid w:val="006B7C2A"/>
    <w:rsid w:val="006C13A2"/>
    <w:rsid w:val="006C23DA"/>
    <w:rsid w:val="006D70B0"/>
    <w:rsid w:val="006E3CE5"/>
    <w:rsid w:val="006E3D45"/>
    <w:rsid w:val="006E7216"/>
    <w:rsid w:val="006F41F3"/>
    <w:rsid w:val="0070607A"/>
    <w:rsid w:val="007149F9"/>
    <w:rsid w:val="00733A30"/>
    <w:rsid w:val="00745AEE"/>
    <w:rsid w:val="00750F10"/>
    <w:rsid w:val="007742CA"/>
    <w:rsid w:val="0077618F"/>
    <w:rsid w:val="00777753"/>
    <w:rsid w:val="0078168B"/>
    <w:rsid w:val="00790D70"/>
    <w:rsid w:val="007A6F1F"/>
    <w:rsid w:val="007D5320"/>
    <w:rsid w:val="00800972"/>
    <w:rsid w:val="00804475"/>
    <w:rsid w:val="00811633"/>
    <w:rsid w:val="00814037"/>
    <w:rsid w:val="00841216"/>
    <w:rsid w:val="00842AF0"/>
    <w:rsid w:val="0086171E"/>
    <w:rsid w:val="00872FC8"/>
    <w:rsid w:val="008801FB"/>
    <w:rsid w:val="008845D0"/>
    <w:rsid w:val="00884D60"/>
    <w:rsid w:val="00896E56"/>
    <w:rsid w:val="008A003E"/>
    <w:rsid w:val="008B43F2"/>
    <w:rsid w:val="008B6CFF"/>
    <w:rsid w:val="009274B4"/>
    <w:rsid w:val="0092795F"/>
    <w:rsid w:val="00932327"/>
    <w:rsid w:val="00934EA2"/>
    <w:rsid w:val="00944A5C"/>
    <w:rsid w:val="00952A66"/>
    <w:rsid w:val="00997877"/>
    <w:rsid w:val="009B1EA1"/>
    <w:rsid w:val="009B7C9A"/>
    <w:rsid w:val="009C4800"/>
    <w:rsid w:val="009C56E5"/>
    <w:rsid w:val="009C7716"/>
    <w:rsid w:val="009E5FC8"/>
    <w:rsid w:val="009E687A"/>
    <w:rsid w:val="009F1BE9"/>
    <w:rsid w:val="009F236F"/>
    <w:rsid w:val="00A03909"/>
    <w:rsid w:val="00A066F1"/>
    <w:rsid w:val="00A06CE2"/>
    <w:rsid w:val="00A141AF"/>
    <w:rsid w:val="00A16D29"/>
    <w:rsid w:val="00A30305"/>
    <w:rsid w:val="00A31D2D"/>
    <w:rsid w:val="00A4600A"/>
    <w:rsid w:val="00A538A6"/>
    <w:rsid w:val="00A54C25"/>
    <w:rsid w:val="00A710E7"/>
    <w:rsid w:val="00A7372E"/>
    <w:rsid w:val="00A8284C"/>
    <w:rsid w:val="00A856CB"/>
    <w:rsid w:val="00A93A22"/>
    <w:rsid w:val="00A93B85"/>
    <w:rsid w:val="00A9764C"/>
    <w:rsid w:val="00AA0B18"/>
    <w:rsid w:val="00AA3C65"/>
    <w:rsid w:val="00AA666F"/>
    <w:rsid w:val="00AD779F"/>
    <w:rsid w:val="00AD7914"/>
    <w:rsid w:val="00AE514B"/>
    <w:rsid w:val="00B0740E"/>
    <w:rsid w:val="00B40888"/>
    <w:rsid w:val="00B639E9"/>
    <w:rsid w:val="00B817CD"/>
    <w:rsid w:val="00B81A7D"/>
    <w:rsid w:val="00B91EF7"/>
    <w:rsid w:val="00B92C21"/>
    <w:rsid w:val="00B94AD0"/>
    <w:rsid w:val="00BA4304"/>
    <w:rsid w:val="00BA579E"/>
    <w:rsid w:val="00BB3A95"/>
    <w:rsid w:val="00BB7284"/>
    <w:rsid w:val="00BC75DE"/>
    <w:rsid w:val="00BD6CCE"/>
    <w:rsid w:val="00BE48F1"/>
    <w:rsid w:val="00C0018F"/>
    <w:rsid w:val="00C050D5"/>
    <w:rsid w:val="00C16A5A"/>
    <w:rsid w:val="00C20466"/>
    <w:rsid w:val="00C214ED"/>
    <w:rsid w:val="00C234E6"/>
    <w:rsid w:val="00C324A8"/>
    <w:rsid w:val="00C44377"/>
    <w:rsid w:val="00C54517"/>
    <w:rsid w:val="00C56F70"/>
    <w:rsid w:val="00C57B91"/>
    <w:rsid w:val="00C64CD8"/>
    <w:rsid w:val="00C82695"/>
    <w:rsid w:val="00C97C68"/>
    <w:rsid w:val="00CA1A47"/>
    <w:rsid w:val="00CA3DFC"/>
    <w:rsid w:val="00CB44E5"/>
    <w:rsid w:val="00CC247A"/>
    <w:rsid w:val="00CC27EC"/>
    <w:rsid w:val="00CE388F"/>
    <w:rsid w:val="00CE5E47"/>
    <w:rsid w:val="00CF020F"/>
    <w:rsid w:val="00CF2B5B"/>
    <w:rsid w:val="00CF6C44"/>
    <w:rsid w:val="00D14CE0"/>
    <w:rsid w:val="00D255D4"/>
    <w:rsid w:val="00D268B3"/>
    <w:rsid w:val="00D52FD6"/>
    <w:rsid w:val="00D54009"/>
    <w:rsid w:val="00D5651D"/>
    <w:rsid w:val="00D57A34"/>
    <w:rsid w:val="00D74898"/>
    <w:rsid w:val="00D77BF2"/>
    <w:rsid w:val="00D801ED"/>
    <w:rsid w:val="00D936BC"/>
    <w:rsid w:val="00D96530"/>
    <w:rsid w:val="00D9785D"/>
    <w:rsid w:val="00DA1CB1"/>
    <w:rsid w:val="00DB6F93"/>
    <w:rsid w:val="00DC2EFA"/>
    <w:rsid w:val="00DD429A"/>
    <w:rsid w:val="00DD44AF"/>
    <w:rsid w:val="00DE2AC3"/>
    <w:rsid w:val="00DE5692"/>
    <w:rsid w:val="00DE6300"/>
    <w:rsid w:val="00DE73BE"/>
    <w:rsid w:val="00DF4BC6"/>
    <w:rsid w:val="00DF78E0"/>
    <w:rsid w:val="00E03C94"/>
    <w:rsid w:val="00E205BC"/>
    <w:rsid w:val="00E26226"/>
    <w:rsid w:val="00E32C8A"/>
    <w:rsid w:val="00E333F8"/>
    <w:rsid w:val="00E45D05"/>
    <w:rsid w:val="00E55816"/>
    <w:rsid w:val="00E55AEF"/>
    <w:rsid w:val="00E976C1"/>
    <w:rsid w:val="00EA12E5"/>
    <w:rsid w:val="00EB0812"/>
    <w:rsid w:val="00EB54B2"/>
    <w:rsid w:val="00EB55C6"/>
    <w:rsid w:val="00EF1932"/>
    <w:rsid w:val="00EF1B1C"/>
    <w:rsid w:val="00EF71B6"/>
    <w:rsid w:val="00F02766"/>
    <w:rsid w:val="00F05BD4"/>
    <w:rsid w:val="00F06473"/>
    <w:rsid w:val="00F320AA"/>
    <w:rsid w:val="00F34FA8"/>
    <w:rsid w:val="00F6155B"/>
    <w:rsid w:val="00F65C19"/>
    <w:rsid w:val="00F822B0"/>
    <w:rsid w:val="00FC68F5"/>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5880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C68F5"/>
    <w:rPr>
      <w:rFonts w:ascii="Times New Roman" w:hAnsi="Times New Roman"/>
      <w:sz w:val="24"/>
      <w:lang w:val="en-GB" w:eastAsia="en-US"/>
    </w:rPr>
  </w:style>
  <w:style w:type="character" w:styleId="CommentReference">
    <w:name w:val="annotation reference"/>
    <w:basedOn w:val="DefaultParagraphFont"/>
    <w:semiHidden/>
    <w:unhideWhenUsed/>
    <w:rsid w:val="00FC68F5"/>
    <w:rPr>
      <w:sz w:val="16"/>
      <w:szCs w:val="16"/>
    </w:rPr>
  </w:style>
  <w:style w:type="paragraph" w:styleId="CommentText">
    <w:name w:val="annotation text"/>
    <w:basedOn w:val="Normal"/>
    <w:link w:val="CommentTextChar"/>
    <w:unhideWhenUsed/>
    <w:rsid w:val="00FC68F5"/>
    <w:rPr>
      <w:sz w:val="20"/>
    </w:rPr>
  </w:style>
  <w:style w:type="character" w:customStyle="1" w:styleId="CommentTextChar">
    <w:name w:val="Comment Text Char"/>
    <w:basedOn w:val="DefaultParagraphFont"/>
    <w:link w:val="CommentText"/>
    <w:rsid w:val="00FC68F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C68F5"/>
    <w:rPr>
      <w:b/>
      <w:bCs/>
    </w:rPr>
  </w:style>
  <w:style w:type="character" w:customStyle="1" w:styleId="CommentSubjectChar">
    <w:name w:val="Comment Subject Char"/>
    <w:basedOn w:val="CommentTextChar"/>
    <w:link w:val="CommentSubject"/>
    <w:semiHidden/>
    <w:rsid w:val="00FC68F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R23-WRC23-C-0087!A3!MSW-E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54F8A-EE5E-4132-8EAD-075E14BD8C39}">
  <ds:schemaRefs>
    <ds:schemaRef ds:uri="http://schemas.openxmlformats.org/officeDocument/2006/bibliography"/>
  </ds:schemaRefs>
</ds:datastoreItem>
</file>

<file path=customXml/itemProps2.xml><?xml version="1.0" encoding="utf-8"?>
<ds:datastoreItem xmlns:ds="http://schemas.openxmlformats.org/officeDocument/2006/customXml" ds:itemID="{097DB46C-5748-4938-9A21-C393B332DC9E}">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B47B2D03-6B30-4902-95FD-E8C7CEDA4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F62E8-2FAA-463C-917E-3C3F6021DCC8}">
  <ds:schemaRefs>
    <ds:schemaRef ds:uri="http://schemas.microsoft.com/sharepoint/events"/>
  </ds:schemaRefs>
</ds:datastoreItem>
</file>

<file path=customXml/itemProps5.xml><?xml version="1.0" encoding="utf-8"?>
<ds:datastoreItem xmlns:ds="http://schemas.openxmlformats.org/officeDocument/2006/customXml" ds:itemID="{29CB2DA8-D89B-4C4B-9EC0-67BD17FFB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R23-WRC23-C-0087!A3!MSW-E</vt:lpstr>
    </vt:vector>
  </TitlesOfParts>
  <Manager>General Secretariat - Pool</Manager>
  <Company>International Telecommunication Union (ITU)</Company>
  <LinksUpToDate>false</LinksUpToDate>
  <CharactersWithSpaces>6326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R23-WRC23-C-0087!A3!MSW-E</dc:title>
  <dc:subject>World Radiocommunication Conference - 2023</dc:subject>
  <dc:creator>Documents Proposals Manager (DPM)</dc:creator>
  <cp:keywords>DPM_v2023.8.1.1_prod</cp:keywords>
  <dc:description>Uploaded on 2015.07.06</dc:description>
  <cp:lastModifiedBy>TPU E kt</cp:lastModifiedBy>
  <cp:revision>4</cp:revision>
  <cp:lastPrinted>2017-02-10T08:23:00Z</cp:lastPrinted>
  <dcterms:created xsi:type="dcterms:W3CDTF">2023-10-30T10:15:00Z</dcterms:created>
  <dcterms:modified xsi:type="dcterms:W3CDTF">2023-10-30T18:46:00Z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