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3582CA0" w14:textId="77777777" w:rsidTr="00752552">
        <w:trPr>
          <w:cantSplit/>
          <w:trHeight w:val="20"/>
        </w:trPr>
        <w:tc>
          <w:tcPr>
            <w:tcW w:w="1589" w:type="dxa"/>
            <w:vAlign w:val="center"/>
          </w:tcPr>
          <w:p w14:paraId="6C6FACB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5EC4004" wp14:editId="2360A49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341C8D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DC2AA5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00E657D" w14:textId="77777777" w:rsidR="00752552" w:rsidRPr="000D1EE4" w:rsidRDefault="00752552" w:rsidP="00752552">
            <w:pPr>
              <w:jc w:val="right"/>
              <w:rPr>
                <w:rtl/>
                <w:lang w:bidi="ar-EG"/>
              </w:rPr>
            </w:pPr>
            <w:bookmarkStart w:id="0" w:name="ditulogo"/>
            <w:bookmarkEnd w:id="0"/>
            <w:r>
              <w:rPr>
                <w:noProof/>
              </w:rPr>
              <w:drawing>
                <wp:inline distT="0" distB="0" distL="0" distR="0" wp14:anchorId="4D97AF44" wp14:editId="4F2B9F3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C957581" w14:textId="77777777" w:rsidTr="00752552">
        <w:trPr>
          <w:cantSplit/>
          <w:trHeight w:val="20"/>
        </w:trPr>
        <w:tc>
          <w:tcPr>
            <w:tcW w:w="6696" w:type="dxa"/>
            <w:gridSpan w:val="2"/>
            <w:tcBorders>
              <w:bottom w:val="single" w:sz="12" w:space="0" w:color="auto"/>
            </w:tcBorders>
          </w:tcPr>
          <w:p w14:paraId="38B4C327" w14:textId="77777777" w:rsidR="000D1EE4" w:rsidRPr="000D1EE4" w:rsidRDefault="000D1EE4" w:rsidP="000D1EE4">
            <w:pPr>
              <w:rPr>
                <w:rtl/>
                <w:lang w:bidi="ar-EG"/>
              </w:rPr>
            </w:pPr>
          </w:p>
        </w:tc>
        <w:tc>
          <w:tcPr>
            <w:tcW w:w="2970" w:type="dxa"/>
            <w:gridSpan w:val="2"/>
            <w:tcBorders>
              <w:bottom w:val="single" w:sz="12" w:space="0" w:color="auto"/>
            </w:tcBorders>
          </w:tcPr>
          <w:p w14:paraId="09AF7E85" w14:textId="77777777" w:rsidR="000D1EE4" w:rsidRPr="000D1EE4" w:rsidRDefault="000D1EE4" w:rsidP="000D1EE4">
            <w:pPr>
              <w:rPr>
                <w:lang w:val="en-GB" w:bidi="ar-EG"/>
              </w:rPr>
            </w:pPr>
          </w:p>
        </w:tc>
      </w:tr>
      <w:tr w:rsidR="000D1EE4" w:rsidRPr="000D1EE4" w14:paraId="5A0D2FAC" w14:textId="77777777" w:rsidTr="00752552">
        <w:trPr>
          <w:cantSplit/>
          <w:trHeight w:val="20"/>
        </w:trPr>
        <w:tc>
          <w:tcPr>
            <w:tcW w:w="6696" w:type="dxa"/>
            <w:gridSpan w:val="2"/>
            <w:tcBorders>
              <w:top w:val="single" w:sz="12" w:space="0" w:color="auto"/>
            </w:tcBorders>
          </w:tcPr>
          <w:p w14:paraId="7CC9B0BF" w14:textId="77777777" w:rsidR="000D1EE4" w:rsidRPr="000D1EE4" w:rsidRDefault="000D1EE4" w:rsidP="000D1EE4">
            <w:pPr>
              <w:rPr>
                <w:b/>
                <w:bCs/>
                <w:rtl/>
                <w:lang w:bidi="ar-EG"/>
              </w:rPr>
            </w:pPr>
          </w:p>
        </w:tc>
        <w:tc>
          <w:tcPr>
            <w:tcW w:w="2970" w:type="dxa"/>
            <w:gridSpan w:val="2"/>
            <w:tcBorders>
              <w:top w:val="single" w:sz="12" w:space="0" w:color="auto"/>
            </w:tcBorders>
          </w:tcPr>
          <w:p w14:paraId="608E9C40" w14:textId="77777777" w:rsidR="000D1EE4" w:rsidRPr="000D1EE4" w:rsidRDefault="000D1EE4" w:rsidP="000D1EE4">
            <w:pPr>
              <w:rPr>
                <w:b/>
                <w:bCs/>
                <w:lang w:bidi="ar-EG"/>
              </w:rPr>
            </w:pPr>
          </w:p>
        </w:tc>
      </w:tr>
      <w:tr w:rsidR="000D1EE4" w:rsidRPr="000D1EE4" w14:paraId="170B7757" w14:textId="77777777" w:rsidTr="00752552">
        <w:trPr>
          <w:cantSplit/>
        </w:trPr>
        <w:tc>
          <w:tcPr>
            <w:tcW w:w="6696" w:type="dxa"/>
            <w:gridSpan w:val="2"/>
          </w:tcPr>
          <w:p w14:paraId="46EAACF4" w14:textId="77777777" w:rsidR="000D1EE4" w:rsidRPr="00505B26" w:rsidRDefault="00E50850" w:rsidP="00FA1549">
            <w:pPr>
              <w:pStyle w:val="Committee"/>
              <w:bidi/>
              <w:rPr>
                <w:rtl/>
                <w:lang w:bidi="ar-EG"/>
              </w:rPr>
            </w:pPr>
            <w:r w:rsidRPr="0018721C">
              <w:rPr>
                <w:rtl/>
                <w:lang w:bidi="ar-EG"/>
              </w:rPr>
              <w:t>الجلسة العامة</w:t>
            </w:r>
          </w:p>
        </w:tc>
        <w:tc>
          <w:tcPr>
            <w:tcW w:w="2970" w:type="dxa"/>
            <w:gridSpan w:val="2"/>
          </w:tcPr>
          <w:p w14:paraId="33F9F3D1" w14:textId="510C4EE1" w:rsidR="000D1EE4" w:rsidRPr="00F653B6" w:rsidRDefault="00E50850" w:rsidP="00FA1549">
            <w:pPr>
              <w:jc w:val="left"/>
              <w:rPr>
                <w:b/>
                <w:bCs/>
                <w:rtl/>
                <w:lang w:bidi="ar-EG"/>
              </w:rPr>
            </w:pPr>
            <w:r w:rsidRPr="00F653B6">
              <w:rPr>
                <w:rFonts w:eastAsia="SimSun"/>
                <w:b/>
                <w:bCs/>
                <w:rtl/>
                <w:lang w:bidi="ar-EG"/>
              </w:rPr>
              <w:t>الإضافة 3</w:t>
            </w:r>
            <w:r w:rsidRPr="00F653B6">
              <w:rPr>
                <w:rFonts w:eastAsia="SimSun"/>
                <w:b/>
                <w:bCs/>
                <w:rtl/>
                <w:lang w:bidi="ar-EG"/>
              </w:rPr>
              <w:br/>
              <w:t xml:space="preserve">للوثيقة </w:t>
            </w:r>
            <w:r w:rsidR="006A7336">
              <w:rPr>
                <w:rFonts w:eastAsia="SimSun"/>
                <w:b/>
                <w:bCs/>
              </w:rPr>
              <w:t>87-A</w:t>
            </w:r>
          </w:p>
        </w:tc>
      </w:tr>
      <w:tr w:rsidR="000D1EE4" w:rsidRPr="000D1EE4" w14:paraId="4BCAB5CC" w14:textId="77777777" w:rsidTr="00752552">
        <w:trPr>
          <w:cantSplit/>
        </w:trPr>
        <w:tc>
          <w:tcPr>
            <w:tcW w:w="6696" w:type="dxa"/>
            <w:gridSpan w:val="2"/>
          </w:tcPr>
          <w:p w14:paraId="2DEDF2FD" w14:textId="77777777" w:rsidR="000D1EE4" w:rsidRPr="000D1EE4" w:rsidRDefault="000D1EE4" w:rsidP="000D1EE4">
            <w:pPr>
              <w:spacing w:before="60" w:after="60" w:line="260" w:lineRule="exact"/>
              <w:rPr>
                <w:b/>
                <w:bCs/>
                <w:rtl/>
                <w:lang w:bidi="ar-EG"/>
              </w:rPr>
            </w:pPr>
          </w:p>
        </w:tc>
        <w:tc>
          <w:tcPr>
            <w:tcW w:w="2970" w:type="dxa"/>
            <w:gridSpan w:val="2"/>
          </w:tcPr>
          <w:p w14:paraId="1C8F9819" w14:textId="77777777" w:rsidR="000D1EE4" w:rsidRPr="00F653B6" w:rsidRDefault="00E50850" w:rsidP="00FA1549">
            <w:pPr>
              <w:jc w:val="left"/>
              <w:rPr>
                <w:b/>
                <w:bCs/>
                <w:rtl/>
                <w:lang w:bidi="ar-EG"/>
              </w:rPr>
            </w:pPr>
            <w:r w:rsidRPr="00F653B6">
              <w:rPr>
                <w:rFonts w:eastAsia="SimSun"/>
                <w:b/>
                <w:bCs/>
                <w:rtl/>
              </w:rPr>
              <w:t>23 أكتوبر 2023</w:t>
            </w:r>
          </w:p>
        </w:tc>
      </w:tr>
      <w:tr w:rsidR="000D1EE4" w:rsidRPr="000D1EE4" w14:paraId="5CF646CE" w14:textId="77777777" w:rsidTr="00752552">
        <w:trPr>
          <w:cantSplit/>
        </w:trPr>
        <w:tc>
          <w:tcPr>
            <w:tcW w:w="6696" w:type="dxa"/>
            <w:gridSpan w:val="2"/>
          </w:tcPr>
          <w:p w14:paraId="3AAD2E39" w14:textId="77777777" w:rsidR="000D1EE4" w:rsidRPr="000D1EE4" w:rsidRDefault="000D1EE4" w:rsidP="000D1EE4">
            <w:pPr>
              <w:spacing w:before="60" w:after="60" w:line="260" w:lineRule="exact"/>
              <w:rPr>
                <w:b/>
                <w:bCs/>
                <w:rtl/>
                <w:lang w:bidi="ar-EG"/>
              </w:rPr>
            </w:pPr>
          </w:p>
        </w:tc>
        <w:tc>
          <w:tcPr>
            <w:tcW w:w="2970" w:type="dxa"/>
            <w:gridSpan w:val="2"/>
          </w:tcPr>
          <w:p w14:paraId="20D315C1" w14:textId="77777777" w:rsidR="000D1EE4" w:rsidRPr="00F653B6" w:rsidRDefault="00E50850" w:rsidP="00FA1549">
            <w:pPr>
              <w:jc w:val="left"/>
              <w:rPr>
                <w:b/>
                <w:bCs/>
                <w:lang w:bidi="ar-EG"/>
              </w:rPr>
            </w:pPr>
            <w:r w:rsidRPr="00F653B6">
              <w:rPr>
                <w:rFonts w:ascii="Verdana Bold" w:hAnsi="Verdana Bold" w:hint="eastAsia"/>
                <w:b/>
                <w:bCs/>
                <w:rtl/>
                <w:lang w:bidi="ar-EG"/>
              </w:rPr>
              <w:t>الأصل</w:t>
            </w:r>
            <w:r w:rsidRPr="00F653B6">
              <w:rPr>
                <w:rFonts w:ascii="Verdana Bold" w:hAnsi="Verdana Bold"/>
                <w:b/>
                <w:bCs/>
                <w:rtl/>
                <w:lang w:bidi="ar-EG"/>
              </w:rPr>
              <w:t xml:space="preserve">: </w:t>
            </w:r>
            <w:r w:rsidRPr="00F653B6">
              <w:rPr>
                <w:rFonts w:ascii="Verdana Bold" w:hAnsi="Verdana Bold" w:hint="eastAsia"/>
                <w:b/>
                <w:bCs/>
                <w:rtl/>
                <w:lang w:bidi="ar-EG"/>
              </w:rPr>
              <w:t>بالإنكليزية</w:t>
            </w:r>
          </w:p>
        </w:tc>
      </w:tr>
      <w:tr w:rsidR="000D1EE4" w:rsidRPr="000D1EE4" w14:paraId="055A135D" w14:textId="77777777" w:rsidTr="00752552">
        <w:trPr>
          <w:cantSplit/>
        </w:trPr>
        <w:tc>
          <w:tcPr>
            <w:tcW w:w="9666" w:type="dxa"/>
            <w:gridSpan w:val="4"/>
          </w:tcPr>
          <w:p w14:paraId="6F0747CA" w14:textId="77777777" w:rsidR="000D1EE4" w:rsidRPr="000D1EE4" w:rsidRDefault="000D1EE4" w:rsidP="000D1EE4">
            <w:pPr>
              <w:rPr>
                <w:b/>
                <w:bCs/>
                <w:lang w:bidi="ar-EG"/>
              </w:rPr>
            </w:pPr>
          </w:p>
        </w:tc>
      </w:tr>
      <w:tr w:rsidR="000D1EE4" w:rsidRPr="000D1EE4" w14:paraId="45E19E9A" w14:textId="77777777" w:rsidTr="00752552">
        <w:trPr>
          <w:cantSplit/>
        </w:trPr>
        <w:tc>
          <w:tcPr>
            <w:tcW w:w="9666" w:type="dxa"/>
            <w:gridSpan w:val="4"/>
          </w:tcPr>
          <w:p w14:paraId="6BA57760"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1E8D138E" w14:textId="77777777" w:rsidTr="00752552">
        <w:trPr>
          <w:cantSplit/>
        </w:trPr>
        <w:tc>
          <w:tcPr>
            <w:tcW w:w="9666" w:type="dxa"/>
            <w:gridSpan w:val="4"/>
          </w:tcPr>
          <w:p w14:paraId="7B8E562E" w14:textId="0D942AC7" w:rsidR="000D1EE4" w:rsidRPr="000D1EE4" w:rsidRDefault="00FA1549" w:rsidP="000D1EE4">
            <w:pPr>
              <w:pStyle w:val="Title1"/>
              <w:rPr>
                <w:rtl/>
              </w:rPr>
            </w:pPr>
            <w:r>
              <w:rPr>
                <w:rFonts w:hint="cs"/>
                <w:rtl/>
              </w:rPr>
              <w:t>مقترحات بشأن أعمال المؤتمر</w:t>
            </w:r>
          </w:p>
        </w:tc>
      </w:tr>
      <w:tr w:rsidR="000D1EE4" w:rsidRPr="000D1EE4" w14:paraId="55A4ACC1" w14:textId="77777777" w:rsidTr="00752552">
        <w:trPr>
          <w:cantSplit/>
        </w:trPr>
        <w:tc>
          <w:tcPr>
            <w:tcW w:w="9666" w:type="dxa"/>
            <w:gridSpan w:val="4"/>
          </w:tcPr>
          <w:p w14:paraId="2533F758" w14:textId="77777777" w:rsidR="000D1EE4" w:rsidRPr="000D1EE4" w:rsidRDefault="000D1EE4" w:rsidP="000D1EE4">
            <w:pPr>
              <w:pStyle w:val="Title2"/>
              <w:rPr>
                <w:rtl/>
              </w:rPr>
            </w:pPr>
          </w:p>
        </w:tc>
      </w:tr>
      <w:tr w:rsidR="00E50850" w:rsidRPr="000D1EE4" w14:paraId="54A61F7F" w14:textId="77777777" w:rsidTr="00752552">
        <w:trPr>
          <w:cantSplit/>
        </w:trPr>
        <w:tc>
          <w:tcPr>
            <w:tcW w:w="9666" w:type="dxa"/>
            <w:gridSpan w:val="4"/>
          </w:tcPr>
          <w:p w14:paraId="29845463" w14:textId="6A7BE11A" w:rsidR="00E50850" w:rsidRPr="000D1EE4" w:rsidRDefault="00E50850" w:rsidP="00E50850">
            <w:pPr>
              <w:pStyle w:val="Agendaitem"/>
            </w:pPr>
            <w:r>
              <w:rPr>
                <w:rtl/>
              </w:rPr>
              <w:t>بند جدول الأعمال</w:t>
            </w:r>
            <w:r w:rsidR="00FA1549">
              <w:rPr>
                <w:rFonts w:hint="cs"/>
                <w:rtl/>
              </w:rPr>
              <w:t xml:space="preserve"> </w:t>
            </w:r>
            <w:r w:rsidR="00FA1549">
              <w:rPr>
                <w:rtl/>
              </w:rPr>
              <w:t>3.1</w:t>
            </w:r>
          </w:p>
        </w:tc>
      </w:tr>
    </w:tbl>
    <w:p w14:paraId="04133A8F" w14:textId="0A718E84" w:rsidR="006B147C" w:rsidRDefault="009F5A43" w:rsidP="00861905">
      <w:pPr>
        <w:spacing w:line="185" w:lineRule="auto"/>
        <w:rPr>
          <w:b/>
          <w:rtl/>
          <w:lang w:val="es-ES" w:bidi="ar-EG"/>
        </w:rPr>
      </w:pPr>
      <w:r w:rsidRPr="00D95B1F">
        <w:t>3.1</w:t>
      </w:r>
      <w:r w:rsidRPr="00D95B1F">
        <w:tab/>
      </w:r>
      <w:r w:rsidRPr="00FE2CFF">
        <w:rPr>
          <w:rFonts w:hint="cs"/>
          <w:rtl/>
          <w:lang w:val="es-ES" w:bidi="ar-EG"/>
        </w:rPr>
        <w:t xml:space="preserve">أن ينظر في توزيع نطاق التردد </w:t>
      </w:r>
      <w:r w:rsidRPr="00FE2CFF">
        <w:rPr>
          <w:lang w:bidi="ar-EG"/>
        </w:rPr>
        <w:t>MHz </w:t>
      </w:r>
      <w:r w:rsidRPr="00FE2CFF">
        <w:rPr>
          <w:lang w:val="fr-CH" w:bidi="ar-EG"/>
        </w:rPr>
        <w:t>3 800-3 600</w:t>
      </w:r>
      <w:r w:rsidRPr="00FE2CFF">
        <w:rPr>
          <w:rFonts w:hint="cs"/>
          <w:rtl/>
          <w:lang w:val="es-ES" w:bidi="ar-SY"/>
        </w:rPr>
        <w:t xml:space="preserve"> </w:t>
      </w:r>
      <w:r w:rsidRPr="00FE2CFF">
        <w:rPr>
          <w:rFonts w:hint="cs"/>
          <w:rtl/>
          <w:lang w:bidi="ar-SY"/>
        </w:rPr>
        <w:t xml:space="preserve">على أساس أولي للخدمة المتنقلة في الإقليم </w:t>
      </w:r>
      <w:r w:rsidRPr="00FE2CFF">
        <w:rPr>
          <w:lang w:val="fr-CH" w:bidi="ar-SY"/>
        </w:rPr>
        <w:t>1</w:t>
      </w:r>
      <w:r w:rsidRPr="00FE2CFF">
        <w:rPr>
          <w:rFonts w:hint="cs"/>
          <w:rtl/>
          <w:lang w:bidi="ar-SY"/>
        </w:rPr>
        <w:t xml:space="preserve"> واتخاذ التدابير التنظيمية اللازمة بهذا الشأن،</w:t>
      </w:r>
      <w:r w:rsidRPr="00FE2CFF">
        <w:rPr>
          <w:rFonts w:hint="cs"/>
          <w:rtl/>
          <w:lang w:val="es-ES" w:bidi="ar-EG"/>
        </w:rPr>
        <w:t xml:space="preserve"> وفقاً للقرار </w:t>
      </w:r>
      <w:r w:rsidRPr="00FE2CFF">
        <w:rPr>
          <w:b/>
          <w:bCs/>
          <w:lang w:bidi="ar-EG"/>
        </w:rPr>
        <w:t>246 (WRC-</w:t>
      </w:r>
      <w:proofErr w:type="gramStart"/>
      <w:r w:rsidRPr="00FE2CFF">
        <w:rPr>
          <w:b/>
          <w:bCs/>
          <w:lang w:bidi="ar-EG"/>
        </w:rPr>
        <w:t>19)</w:t>
      </w:r>
      <w:r w:rsidRPr="00FE2CFF">
        <w:rPr>
          <w:rFonts w:hint="cs"/>
          <w:b/>
          <w:rtl/>
          <w:lang w:val="es-ES" w:bidi="ar-EG"/>
        </w:rPr>
        <w:t>؛</w:t>
      </w:r>
      <w:proofErr w:type="gramEnd"/>
    </w:p>
    <w:p w14:paraId="70BA373E" w14:textId="3D4C9186" w:rsidR="006B147C" w:rsidRDefault="00FA1549" w:rsidP="008A3B0E">
      <w:pPr>
        <w:pStyle w:val="Headingb"/>
        <w:rPr>
          <w:rtl/>
        </w:rPr>
      </w:pPr>
      <w:r>
        <w:rPr>
          <w:rFonts w:hint="cs"/>
          <w:rtl/>
        </w:rPr>
        <w:t>مقدمة</w:t>
      </w:r>
    </w:p>
    <w:p w14:paraId="2D8DF1E8" w14:textId="2592BF51" w:rsidR="00FA1549" w:rsidRPr="00AE64C0" w:rsidRDefault="00A8529A" w:rsidP="00D7418C">
      <w:pPr>
        <w:rPr>
          <w:b/>
          <w:rtl/>
          <w:lang w:bidi="ar-LB"/>
        </w:rPr>
      </w:pPr>
      <w:r>
        <w:rPr>
          <w:rFonts w:hint="cs"/>
          <w:b/>
          <w:rtl/>
          <w:lang w:bidi="ar-LB"/>
        </w:rPr>
        <w:t xml:space="preserve">تعرض هذه الوثيقة </w:t>
      </w:r>
      <w:r w:rsidRPr="00AE64C0">
        <w:rPr>
          <w:rFonts w:hint="cs"/>
          <w:b/>
          <w:rtl/>
          <w:lang w:bidi="ar-LB"/>
        </w:rPr>
        <w:t>المقترحات ال</w:t>
      </w:r>
      <w:r w:rsidR="00F653B6" w:rsidRPr="00AE64C0">
        <w:rPr>
          <w:rFonts w:hint="cs"/>
          <w:b/>
          <w:rtl/>
          <w:lang w:bidi="ar-LB"/>
        </w:rPr>
        <w:t>إ</w:t>
      </w:r>
      <w:r w:rsidRPr="00AE64C0">
        <w:rPr>
          <w:rFonts w:hint="cs"/>
          <w:b/>
          <w:rtl/>
          <w:lang w:bidi="ar-LB"/>
        </w:rPr>
        <w:t>فريقية المشتركة المقدمة من المجموعة ال</w:t>
      </w:r>
      <w:r w:rsidR="00F653B6" w:rsidRPr="00AE64C0">
        <w:rPr>
          <w:rFonts w:hint="cs"/>
          <w:b/>
          <w:rtl/>
          <w:lang w:bidi="ar-LB"/>
        </w:rPr>
        <w:t>إ</w:t>
      </w:r>
      <w:r w:rsidRPr="00AE64C0">
        <w:rPr>
          <w:rFonts w:hint="cs"/>
          <w:b/>
          <w:rtl/>
          <w:lang w:bidi="ar-LB"/>
        </w:rPr>
        <w:t xml:space="preserve">فريقية </w:t>
      </w:r>
      <w:proofErr w:type="gramStart"/>
      <w:r w:rsidRPr="00AE64C0">
        <w:rPr>
          <w:rFonts w:hint="cs"/>
          <w:b/>
          <w:rtl/>
          <w:lang w:bidi="ar-LB"/>
        </w:rPr>
        <w:t>بشان</w:t>
      </w:r>
      <w:proofErr w:type="gramEnd"/>
      <w:r w:rsidRPr="00AE64C0">
        <w:rPr>
          <w:rFonts w:hint="cs"/>
          <w:b/>
          <w:rtl/>
          <w:lang w:bidi="ar-LB"/>
        </w:rPr>
        <w:t xml:space="preserve"> هذا البند من جدول الأعمال </w:t>
      </w:r>
    </w:p>
    <w:p w14:paraId="6848F966" w14:textId="6C75A84B" w:rsidR="00FA1549" w:rsidRPr="00AE64C0" w:rsidRDefault="00A43EB0" w:rsidP="00FA1549">
      <w:pPr>
        <w:pStyle w:val="enumlev1"/>
        <w:rPr>
          <w:rtl/>
        </w:rPr>
      </w:pPr>
      <w:r w:rsidRPr="00AE64C0">
        <w:t>1</w:t>
      </w:r>
      <w:r w:rsidR="00FA1549" w:rsidRPr="00AE64C0">
        <w:rPr>
          <w:rtl/>
        </w:rPr>
        <w:tab/>
      </w:r>
      <w:r w:rsidR="00A8529A" w:rsidRPr="00AE64C0">
        <w:rPr>
          <w:rFonts w:hint="cs"/>
          <w:rtl/>
        </w:rPr>
        <w:t>اعتماد ما يلي على سبيل التسوية:</w:t>
      </w:r>
    </w:p>
    <w:p w14:paraId="701A0A18" w14:textId="31DC37C7" w:rsidR="00FA1549" w:rsidRPr="00AE64C0" w:rsidRDefault="00FA1549" w:rsidP="00FA1549">
      <w:pPr>
        <w:pStyle w:val="enumlev2"/>
        <w:rPr>
          <w:rtl/>
          <w:lang w:bidi="ar-LB"/>
        </w:rPr>
      </w:pPr>
      <w:r w:rsidRPr="00AE64C0">
        <w:rPr>
          <w:rFonts w:hint="cs"/>
          <w:rtl/>
        </w:rPr>
        <w:t> أ )</w:t>
      </w:r>
      <w:r w:rsidRPr="00AE64C0">
        <w:rPr>
          <w:rtl/>
        </w:rPr>
        <w:tab/>
      </w:r>
      <w:r w:rsidR="00A8529A" w:rsidRPr="00AE64C0">
        <w:rPr>
          <w:rFonts w:hint="cs"/>
          <w:rtl/>
        </w:rPr>
        <w:t xml:space="preserve">رفع توزيع نطاق التردد </w:t>
      </w:r>
      <w:r w:rsidR="00A8529A" w:rsidRPr="00AE64C0">
        <w:t>MHz 3 800-3 600</w:t>
      </w:r>
      <w:r w:rsidR="00A8529A" w:rsidRPr="00AE64C0">
        <w:rPr>
          <w:rFonts w:hint="cs"/>
          <w:rtl/>
          <w:lang w:bidi="ar-LB"/>
        </w:rPr>
        <w:t xml:space="preserve"> في الإقليم 1 للخدمة المتنقلة على أساس اولي في جدول توزيع نطاقات ال</w:t>
      </w:r>
      <w:r w:rsidR="00F653B6" w:rsidRPr="00AE64C0">
        <w:rPr>
          <w:rFonts w:hint="cs"/>
          <w:rtl/>
          <w:lang w:bidi="ar-LB"/>
        </w:rPr>
        <w:t>ت</w:t>
      </w:r>
      <w:r w:rsidR="00A8529A" w:rsidRPr="00AE64C0">
        <w:rPr>
          <w:rFonts w:hint="cs"/>
          <w:rtl/>
          <w:lang w:bidi="ar-LB"/>
        </w:rPr>
        <w:t>ردد.</w:t>
      </w:r>
    </w:p>
    <w:p w14:paraId="18D38C2E" w14:textId="69FC98EF" w:rsidR="00FA1549" w:rsidRPr="00AE64C0" w:rsidRDefault="00FA1549" w:rsidP="00FA1549">
      <w:pPr>
        <w:pStyle w:val="enumlev2"/>
        <w:rPr>
          <w:rtl/>
          <w:lang w:bidi="ar-LB"/>
        </w:rPr>
      </w:pPr>
      <w:r w:rsidRPr="00AE64C0">
        <w:rPr>
          <w:rFonts w:hint="cs"/>
          <w:rtl/>
        </w:rPr>
        <w:t>ب)</w:t>
      </w:r>
      <w:r w:rsidRPr="00AE64C0">
        <w:rPr>
          <w:rtl/>
        </w:rPr>
        <w:tab/>
      </w:r>
      <w:r w:rsidR="00A8529A" w:rsidRPr="00AE64C0">
        <w:rPr>
          <w:rFonts w:hint="cs"/>
          <w:rtl/>
        </w:rPr>
        <w:t xml:space="preserve">تحديد الاتصالات المتنقلة الدولية بواسطة حاشيتين تقترحان تحديد الاتصالات المتنقلة الدولية في النطاق </w:t>
      </w:r>
      <w:r w:rsidR="00A8529A" w:rsidRPr="00AE64C0">
        <w:t>MHz 3 700-3 600</w:t>
      </w:r>
      <w:r w:rsidR="00A8529A" w:rsidRPr="00AE64C0">
        <w:rPr>
          <w:rFonts w:hint="cs"/>
          <w:rtl/>
          <w:lang w:bidi="ar-LB"/>
        </w:rPr>
        <w:t xml:space="preserve"> وأيضاً في النطاق </w:t>
      </w:r>
      <w:r w:rsidR="00A8529A" w:rsidRPr="00AE64C0">
        <w:rPr>
          <w:lang w:bidi="ar-LB"/>
        </w:rPr>
        <w:t>MHz 3 800-3 600</w:t>
      </w:r>
      <w:r w:rsidR="00A8529A" w:rsidRPr="00AE64C0">
        <w:rPr>
          <w:rFonts w:hint="cs"/>
          <w:rtl/>
          <w:lang w:bidi="ar-LB"/>
        </w:rPr>
        <w:t xml:space="preserve">؛ </w:t>
      </w:r>
      <w:r w:rsidR="00E3326B" w:rsidRPr="00AE64C0">
        <w:rPr>
          <w:rFonts w:hint="cs"/>
          <w:rtl/>
          <w:lang w:bidi="ar-LB"/>
        </w:rPr>
        <w:t>ويجوز</w:t>
      </w:r>
      <w:r w:rsidR="00A8529A" w:rsidRPr="00AE64C0">
        <w:rPr>
          <w:rFonts w:hint="cs"/>
          <w:rtl/>
          <w:lang w:bidi="ar-LB"/>
        </w:rPr>
        <w:t xml:space="preserve"> </w:t>
      </w:r>
      <w:r w:rsidR="00E3326B" w:rsidRPr="00AE64C0">
        <w:rPr>
          <w:rFonts w:hint="cs"/>
          <w:rtl/>
          <w:lang w:bidi="ar-LB"/>
        </w:rPr>
        <w:t>ل</w:t>
      </w:r>
      <w:r w:rsidR="00A8529A" w:rsidRPr="00AE64C0">
        <w:rPr>
          <w:rFonts w:hint="cs"/>
          <w:rtl/>
          <w:lang w:bidi="ar-LB"/>
        </w:rPr>
        <w:t xml:space="preserve">لبلدان </w:t>
      </w:r>
      <w:r w:rsidR="00E3326B" w:rsidRPr="00AE64C0">
        <w:rPr>
          <w:rFonts w:hint="cs"/>
          <w:rtl/>
          <w:lang w:bidi="ar-LB"/>
        </w:rPr>
        <w:t xml:space="preserve">النظر </w:t>
      </w:r>
      <w:r w:rsidR="00A8529A" w:rsidRPr="00AE64C0">
        <w:rPr>
          <w:rFonts w:hint="cs"/>
          <w:rtl/>
          <w:lang w:bidi="ar-LB"/>
        </w:rPr>
        <w:t>في</w:t>
      </w:r>
      <w:r w:rsidR="00E3326B" w:rsidRPr="00AE64C0">
        <w:rPr>
          <w:rFonts w:hint="cs"/>
          <w:rtl/>
          <w:lang w:bidi="ar-LB"/>
        </w:rPr>
        <w:t xml:space="preserve"> الانضمام إلى الحاشية ذات الصلة وفقاً لمتطلباتها.</w:t>
      </w:r>
    </w:p>
    <w:p w14:paraId="556A6F13" w14:textId="242648BC" w:rsidR="00E3326B" w:rsidRPr="00AE64C0" w:rsidRDefault="00FA1549" w:rsidP="00FA1549">
      <w:pPr>
        <w:pStyle w:val="enumlev2"/>
        <w:rPr>
          <w:rtl/>
          <w:lang w:bidi="ar-LB"/>
        </w:rPr>
      </w:pPr>
      <w:r w:rsidRPr="00AE64C0">
        <w:rPr>
          <w:rFonts w:hint="cs"/>
          <w:rtl/>
        </w:rPr>
        <w:t>ج)</w:t>
      </w:r>
      <w:r w:rsidRPr="00AE64C0">
        <w:rPr>
          <w:rtl/>
        </w:rPr>
        <w:tab/>
      </w:r>
      <w:r w:rsidR="00E3326B" w:rsidRPr="00AE64C0">
        <w:rPr>
          <w:rFonts w:hint="cs"/>
          <w:rtl/>
        </w:rPr>
        <w:t xml:space="preserve">الشروط التقنية للاتصالات المتنقلة الدولية بما يتماشى مع الشروط التقنية السارية اليوم على النطاق </w:t>
      </w:r>
      <w:r w:rsidR="00E3326B" w:rsidRPr="00AE64C0">
        <w:t>MHz 3 600-3 400</w:t>
      </w:r>
      <w:r w:rsidR="00E3326B" w:rsidRPr="00AE64C0">
        <w:rPr>
          <w:rFonts w:hint="cs"/>
          <w:rtl/>
          <w:lang w:bidi="ar-LB"/>
        </w:rPr>
        <w:t xml:space="preserve"> (أي الحاشية المتعلقة بالرقم </w:t>
      </w:r>
      <w:r w:rsidR="00E3326B" w:rsidRPr="00AE64C0">
        <w:rPr>
          <w:b/>
          <w:bCs/>
          <w:rtl/>
          <w:lang w:bidi="ar-LB"/>
        </w:rPr>
        <w:t>430</w:t>
      </w:r>
      <w:r w:rsidR="00E3326B" w:rsidRPr="00AE64C0">
        <w:rPr>
          <w:b/>
          <w:bCs/>
          <w:lang w:bidi="ar-LB"/>
        </w:rPr>
        <w:t>A.5</w:t>
      </w:r>
      <w:r w:rsidR="00E3326B" w:rsidRPr="00AE64C0">
        <w:rPr>
          <w:rFonts w:hint="cs"/>
          <w:rtl/>
          <w:lang w:bidi="ar-LB"/>
        </w:rPr>
        <w:t xml:space="preserve"> من لوائح الراديو).</w:t>
      </w:r>
    </w:p>
    <w:p w14:paraId="59137EA1" w14:textId="05BF4653" w:rsidR="00FA1549" w:rsidRPr="00AE64C0" w:rsidRDefault="00FA1549" w:rsidP="00FA1549">
      <w:pPr>
        <w:pStyle w:val="enumlev2"/>
        <w:rPr>
          <w:rtl/>
          <w:lang w:bidi="ar-LB"/>
        </w:rPr>
      </w:pPr>
      <w:r w:rsidRPr="00AE64C0">
        <w:rPr>
          <w:rFonts w:hint="cs"/>
          <w:rtl/>
        </w:rPr>
        <w:t>د )</w:t>
      </w:r>
      <w:r w:rsidRPr="00AE64C0">
        <w:rPr>
          <w:rtl/>
        </w:rPr>
        <w:tab/>
      </w:r>
      <w:r w:rsidR="00E3326B" w:rsidRPr="00AE64C0">
        <w:rPr>
          <w:rFonts w:hint="cs"/>
          <w:rtl/>
        </w:rPr>
        <w:t>يجوز تنفيذ اتفاق التنسيق من خلال اتفاق طريقة الحساب المنسقة ل</w:t>
      </w:r>
      <w:r w:rsidR="00AE64C0" w:rsidRPr="00AE64C0">
        <w:rPr>
          <w:rFonts w:hint="cs"/>
          <w:rtl/>
        </w:rPr>
        <w:t>إ</w:t>
      </w:r>
      <w:r w:rsidR="00E3326B" w:rsidRPr="00AE64C0">
        <w:rPr>
          <w:rFonts w:hint="cs"/>
          <w:rtl/>
        </w:rPr>
        <w:t xml:space="preserve">فريقيا </w:t>
      </w:r>
      <w:r w:rsidR="00E3326B" w:rsidRPr="00AE64C0">
        <w:t>(HCM4A)</w:t>
      </w:r>
      <w:r w:rsidR="00E3326B" w:rsidRPr="00AE64C0">
        <w:rPr>
          <w:rFonts w:hint="cs"/>
          <w:rtl/>
          <w:lang w:bidi="ar-LB"/>
        </w:rPr>
        <w:t>، الذي وقعت عليه أغلبية الإدارات ال</w:t>
      </w:r>
      <w:r w:rsidR="00AE64C0" w:rsidRPr="00AE64C0">
        <w:rPr>
          <w:rFonts w:hint="cs"/>
          <w:rtl/>
          <w:lang w:bidi="ar-LB"/>
        </w:rPr>
        <w:t>إ</w:t>
      </w:r>
      <w:r w:rsidR="00E3326B" w:rsidRPr="00AE64C0">
        <w:rPr>
          <w:rFonts w:hint="cs"/>
          <w:rtl/>
          <w:lang w:bidi="ar-LB"/>
        </w:rPr>
        <w:t>فريقية.</w:t>
      </w:r>
    </w:p>
    <w:p w14:paraId="7E1D2D28" w14:textId="134B7748" w:rsidR="00FA1549" w:rsidRPr="00AE64C0" w:rsidRDefault="00A43EB0" w:rsidP="00FA1549">
      <w:pPr>
        <w:pStyle w:val="enumlev1"/>
        <w:rPr>
          <w:rtl/>
        </w:rPr>
      </w:pPr>
      <w:r w:rsidRPr="00AE64C0">
        <w:t>2</w:t>
      </w:r>
      <w:r w:rsidR="00FA1549" w:rsidRPr="00AE64C0">
        <w:rPr>
          <w:rtl/>
        </w:rPr>
        <w:tab/>
      </w:r>
      <w:r w:rsidR="00E3326B" w:rsidRPr="00AE64C0">
        <w:rPr>
          <w:rFonts w:hint="cs"/>
          <w:rtl/>
        </w:rPr>
        <w:t xml:space="preserve">معالجة مسألة حماية الخدمات الساتلية القائمة العاملة في النطاق </w:t>
      </w:r>
      <w:r w:rsidR="00E3326B" w:rsidRPr="00AE64C0">
        <w:t>C</w:t>
      </w:r>
      <w:r w:rsidR="00E3326B" w:rsidRPr="00AE64C0">
        <w:rPr>
          <w:rFonts w:hint="cs"/>
          <w:rtl/>
          <w:lang w:bidi="ar-LB"/>
        </w:rPr>
        <w:t>، مثل الخدمات الراديوية للطيران، بواسطة الآلية التالية:</w:t>
      </w:r>
    </w:p>
    <w:p w14:paraId="405A5A48" w14:textId="66DF5502" w:rsidR="00FA1549" w:rsidRPr="00FA1549" w:rsidRDefault="00FA1549" w:rsidP="00FA1549">
      <w:pPr>
        <w:pStyle w:val="enumlev2"/>
        <w:rPr>
          <w:rtl/>
        </w:rPr>
      </w:pPr>
      <w:r w:rsidRPr="00AE64C0">
        <w:rPr>
          <w:rFonts w:hint="cs"/>
          <w:rtl/>
        </w:rPr>
        <w:t> أ )</w:t>
      </w:r>
      <w:r w:rsidRPr="00AE64C0">
        <w:rPr>
          <w:rtl/>
        </w:rPr>
        <w:tab/>
      </w:r>
      <w:r w:rsidR="00E3326B" w:rsidRPr="00AE64C0">
        <w:rPr>
          <w:rFonts w:hint="cs"/>
          <w:rtl/>
        </w:rPr>
        <w:t>وضع استراتيجية تنفي1 تشمل</w:t>
      </w:r>
      <w:r w:rsidR="00E3326B">
        <w:rPr>
          <w:rFonts w:hint="cs"/>
          <w:rtl/>
        </w:rPr>
        <w:t xml:space="preserve"> مقترحات بشأن آلية الانتقال الممكن استحداثها</w:t>
      </w:r>
      <w:r w:rsidR="00514070">
        <w:rPr>
          <w:rFonts w:hint="cs"/>
          <w:rtl/>
        </w:rPr>
        <w:t xml:space="preserve">، مثل الجداول الزمنية للانتقال ونوع التعويض الذي يمكن ان تنظر الإدارات فيه مقابل الانتقال خارج النطاق. ويمكن ان تشمل آليات التعويض هذه ترتيبات يخصص بموجبها جزء من المبالغ الناتجة عن منح طيف الاتصالات المتنقلة </w:t>
      </w:r>
      <w:r w:rsidR="00514070">
        <w:rPr>
          <w:rFonts w:hint="cs"/>
          <w:rtl/>
        </w:rPr>
        <w:lastRenderedPageBreak/>
        <w:t xml:space="preserve">الدولية في نطاق التردد </w:t>
      </w:r>
      <w:r w:rsidR="00514070">
        <w:t>MHz 3 800-3 600</w:t>
      </w:r>
      <w:r w:rsidR="00514070">
        <w:rPr>
          <w:rFonts w:hint="cs"/>
          <w:rtl/>
          <w:lang w:bidi="ar-LB"/>
        </w:rPr>
        <w:t xml:space="preserve"> لتغيير البنية الأساسية </w:t>
      </w:r>
      <w:proofErr w:type="spellStart"/>
      <w:r w:rsidR="00514070">
        <w:rPr>
          <w:rFonts w:hint="cs"/>
          <w:rtl/>
          <w:lang w:bidi="ar-LB"/>
        </w:rPr>
        <w:t>ا"لمتقادمة</w:t>
      </w:r>
      <w:proofErr w:type="spellEnd"/>
      <w:r w:rsidR="00514070">
        <w:rPr>
          <w:rFonts w:hint="cs"/>
          <w:rtl/>
          <w:lang w:bidi="ar-LB"/>
        </w:rPr>
        <w:t xml:space="preserve">" القائمة فيما يخض نطاقات تردد جديدة فوق </w:t>
      </w:r>
      <w:r w:rsidR="00514070">
        <w:rPr>
          <w:lang w:bidi="ar-LB"/>
        </w:rPr>
        <w:t>MHz 3 800</w:t>
      </w:r>
      <w:r w:rsidR="00514070">
        <w:rPr>
          <w:rFonts w:hint="cs"/>
          <w:rtl/>
          <w:lang w:bidi="ar-LB"/>
        </w:rPr>
        <w:t>.</w:t>
      </w:r>
    </w:p>
    <w:p w14:paraId="654654A5" w14:textId="1557F246" w:rsidR="00FA1549" w:rsidRPr="00FA1549" w:rsidRDefault="00FA1549" w:rsidP="00FA1549">
      <w:pPr>
        <w:pStyle w:val="enumlev2"/>
        <w:rPr>
          <w:rtl/>
        </w:rPr>
      </w:pPr>
      <w:r w:rsidRPr="00FA1549">
        <w:rPr>
          <w:rFonts w:hint="cs"/>
          <w:rtl/>
        </w:rPr>
        <w:t>ب)</w:t>
      </w:r>
      <w:r>
        <w:rPr>
          <w:rtl/>
        </w:rPr>
        <w:tab/>
      </w:r>
      <w:r w:rsidR="00514070">
        <w:rPr>
          <w:rFonts w:hint="cs"/>
          <w:rtl/>
        </w:rPr>
        <w:t>تحديد فترة انتقالية يمنع خلالها نشر خدمات الاتصالات المتنقلة الدولية على مسافات معينة من منشآت الطيران (مناطق الاستبعاد) بغية حماية الخدمات القائمة التي توفر اتصالات متعلقة بسلامة الأرواح</w:t>
      </w:r>
      <w:r w:rsidR="00AE64C0">
        <w:rPr>
          <w:rFonts w:hint="cs"/>
          <w:rtl/>
        </w:rPr>
        <w:t>.</w:t>
      </w:r>
    </w:p>
    <w:p w14:paraId="2F7A7766" w14:textId="77777777" w:rsidR="004C67F1" w:rsidRDefault="004C67F1" w:rsidP="00FA1549">
      <w:pPr>
        <w:tabs>
          <w:tab w:val="clear" w:pos="1134"/>
          <w:tab w:val="clear" w:pos="1871"/>
          <w:tab w:val="clear" w:pos="2268"/>
        </w:tabs>
        <w:spacing w:before="0" w:line="240" w:lineRule="auto"/>
        <w:jc w:val="left"/>
        <w:rPr>
          <w:rtl/>
          <w:lang w:val="en-GB"/>
        </w:rPr>
      </w:pPr>
      <w:r>
        <w:rPr>
          <w:rtl/>
          <w:lang w:val="en-GB" w:bidi="ar-EG"/>
        </w:rPr>
        <w:br w:type="page"/>
      </w:r>
    </w:p>
    <w:p w14:paraId="58049BD1"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3DA9224"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3255A87" w14:textId="109171F5" w:rsidR="00D9665F" w:rsidRPr="00B77008" w:rsidRDefault="002160EC" w:rsidP="00D9665F">
      <w:pPr>
        <w:pStyle w:val="Section1"/>
        <w:rPr>
          <w:szCs w:val="22"/>
          <w:rtl/>
          <w:lang w:bidi="ar-SA"/>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B77008" w:rsidRPr="00B77008">
        <w:rPr>
          <w:b w:val="0"/>
        </w:rPr>
        <w:t xml:space="preserve"> </w:t>
      </w:r>
      <w:r w:rsidR="00B77008" w:rsidRPr="003C04F1">
        <w:rPr>
          <w:b w:val="0"/>
        </w:rPr>
        <w:br/>
      </w:r>
      <w:r w:rsidR="00B77008" w:rsidRPr="003C04F1">
        <w:br/>
      </w:r>
    </w:p>
    <w:p w14:paraId="3B0EB2A7" w14:textId="77777777" w:rsidR="00A30495" w:rsidRDefault="009F5A43">
      <w:pPr>
        <w:pStyle w:val="Proposal"/>
      </w:pPr>
      <w:r>
        <w:t>MOD</w:t>
      </w:r>
      <w:r>
        <w:tab/>
        <w:t>AFCP/87A3/1</w:t>
      </w:r>
    </w:p>
    <w:p w14:paraId="3DE880B1" w14:textId="77777777" w:rsidR="00D9665F" w:rsidRDefault="002160EC">
      <w:pPr>
        <w:pStyle w:val="Tabletitle"/>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14:paraId="12A11745"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1B9DDFD8"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39FDDAB5"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9067594"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7D97B7F"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D636A9E"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4A665E8F" w14:textId="77777777" w:rsidTr="00D9665F">
        <w:trPr>
          <w:cantSplit/>
          <w:trHeight w:val="20"/>
          <w:jc w:val="center"/>
        </w:trPr>
        <w:tc>
          <w:tcPr>
            <w:tcW w:w="1666" w:type="pct"/>
            <w:vMerge w:val="restart"/>
            <w:tcBorders>
              <w:top w:val="single" w:sz="4" w:space="0" w:color="auto"/>
              <w:left w:val="single" w:sz="4" w:space="0" w:color="auto"/>
              <w:bottom w:val="nil"/>
              <w:right w:val="single" w:sz="4" w:space="0" w:color="auto"/>
            </w:tcBorders>
            <w:tcMar>
              <w:left w:w="108" w:type="dxa"/>
              <w:right w:w="108" w:type="dxa"/>
            </w:tcMar>
            <w:hideMark/>
          </w:tcPr>
          <w:p w14:paraId="5419C056" w14:textId="77777777" w:rsidR="00D9665F" w:rsidRDefault="002160EC" w:rsidP="00D9665F">
            <w:pPr>
              <w:pStyle w:val="TabletextS50"/>
              <w:tabs>
                <w:tab w:val="clear" w:pos="1985"/>
                <w:tab w:val="left" w:pos="374"/>
              </w:tabs>
              <w:ind w:left="227" w:right="57"/>
              <w:rPr>
                <w:rStyle w:val="Tablefreq"/>
              </w:rPr>
            </w:pPr>
            <w:r>
              <w:rPr>
                <w:rStyle w:val="Tablefreq"/>
              </w:rPr>
              <w:t>3 600-3 400</w:t>
            </w:r>
          </w:p>
          <w:p w14:paraId="7AF49042" w14:textId="77777777" w:rsidR="00D9665F" w:rsidRDefault="002160EC" w:rsidP="00D9665F">
            <w:pPr>
              <w:pStyle w:val="TabletextS50"/>
              <w:tabs>
                <w:tab w:val="clear" w:pos="1985"/>
                <w:tab w:val="left" w:pos="374"/>
              </w:tabs>
              <w:ind w:left="227" w:right="57"/>
            </w:pPr>
            <w:r>
              <w:rPr>
                <w:b/>
                <w:bCs/>
                <w:rtl/>
              </w:rPr>
              <w:t>ثابتة</w:t>
            </w:r>
          </w:p>
          <w:p w14:paraId="134F3F32" w14:textId="77777777" w:rsidR="00D9665F" w:rsidRDefault="002160EC" w:rsidP="00D9665F">
            <w:pPr>
              <w:pStyle w:val="TabletextS50"/>
              <w:tabs>
                <w:tab w:val="clear" w:pos="1985"/>
                <w:tab w:val="left" w:pos="374"/>
              </w:tabs>
              <w:ind w:left="227" w:right="57"/>
              <w:rPr>
                <w:rtl/>
              </w:rPr>
            </w:pPr>
            <w:r>
              <w:rPr>
                <w:b/>
                <w:bCs/>
                <w:rtl/>
              </w:rPr>
              <w:t>ثابتة ساتلية</w:t>
            </w:r>
            <w:r>
              <w:rPr>
                <w:rtl/>
              </w:rPr>
              <w:t xml:space="preserve"> </w:t>
            </w:r>
            <w:r>
              <w:rPr>
                <w:rtl/>
              </w:rPr>
              <w:br/>
              <w:t>(فضاء-أرض)</w:t>
            </w:r>
          </w:p>
          <w:p w14:paraId="62382785" w14:textId="315F91A4" w:rsidR="00D9665F" w:rsidRDefault="002160EC" w:rsidP="00D9665F">
            <w:pPr>
              <w:pStyle w:val="TabletextS50"/>
              <w:tabs>
                <w:tab w:val="clear" w:pos="1985"/>
                <w:tab w:val="left" w:pos="374"/>
              </w:tabs>
              <w:ind w:left="227" w:right="57"/>
            </w:pPr>
            <w:r>
              <w:rPr>
                <w:rtl/>
              </w:rPr>
              <w:t xml:space="preserve">متنقلة </w:t>
            </w:r>
            <w:ins w:id="4" w:author="ITU" w:date="2023-10-18T16:16:00Z">
              <w:r w:rsidR="00B77008" w:rsidRPr="007D3D6E">
                <w:rPr>
                  <w:color w:val="000000"/>
                  <w:lang w:val="fr-FR"/>
                </w:rPr>
                <w:t>MOD</w:t>
              </w:r>
            </w:ins>
            <w:r w:rsidR="00B77008">
              <w:rPr>
                <w:rStyle w:val="Artref"/>
                <w:rFonts w:hint="cs"/>
                <w:rtl/>
                <w:lang w:bidi="ar-SA"/>
              </w:rPr>
              <w:t xml:space="preserve"> </w:t>
            </w:r>
            <w:r>
              <w:rPr>
                <w:rStyle w:val="Artref"/>
              </w:rPr>
              <w:t>430A.5</w:t>
            </w:r>
            <w:r>
              <w:t xml:space="preserve"> </w:t>
            </w:r>
          </w:p>
          <w:p w14:paraId="1F5108AA" w14:textId="77777777" w:rsidR="00D9665F" w:rsidRDefault="002160EC" w:rsidP="00D9665F">
            <w:pPr>
              <w:pStyle w:val="TabletextS50"/>
              <w:tabs>
                <w:tab w:val="clear" w:pos="1985"/>
                <w:tab w:val="left" w:pos="374"/>
              </w:tabs>
              <w:ind w:left="227" w:right="57"/>
              <w:rPr>
                <w:rStyle w:val="Artref"/>
                <w:spacing w:val="-4"/>
              </w:rPr>
            </w:pPr>
            <w:r>
              <w:rPr>
                <w:rtl/>
              </w:rPr>
              <w:t>تحديد راديوي للموقع</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2C61217" w14:textId="77777777" w:rsidR="00D9665F" w:rsidRDefault="002160EC" w:rsidP="00D9665F">
            <w:pPr>
              <w:pStyle w:val="TabletextS50"/>
              <w:tabs>
                <w:tab w:val="clear" w:pos="1985"/>
                <w:tab w:val="left" w:pos="374"/>
              </w:tabs>
              <w:ind w:left="227" w:right="57"/>
              <w:rPr>
                <w:rStyle w:val="Tablefreq"/>
              </w:rPr>
            </w:pPr>
            <w:r>
              <w:rPr>
                <w:rStyle w:val="Tablefreq"/>
              </w:rPr>
              <w:t>3 500-3 400</w:t>
            </w:r>
          </w:p>
          <w:p w14:paraId="03B0B5E8" w14:textId="77777777" w:rsidR="00D9665F" w:rsidRDefault="002160EC" w:rsidP="00D9665F">
            <w:pPr>
              <w:pStyle w:val="TabletextS50"/>
              <w:tabs>
                <w:tab w:val="clear" w:pos="1985"/>
                <w:tab w:val="left" w:pos="374"/>
              </w:tabs>
              <w:ind w:left="227" w:right="57"/>
            </w:pPr>
            <w:r>
              <w:rPr>
                <w:b/>
                <w:bCs/>
                <w:rtl/>
              </w:rPr>
              <w:t>ثابتة</w:t>
            </w:r>
          </w:p>
          <w:p w14:paraId="2D3F2594" w14:textId="77777777" w:rsidR="00D9665F" w:rsidRDefault="002160EC" w:rsidP="00D9665F">
            <w:pPr>
              <w:pStyle w:val="TabletextS50"/>
              <w:tabs>
                <w:tab w:val="clear" w:pos="1985"/>
                <w:tab w:val="left" w:pos="374"/>
              </w:tabs>
              <w:ind w:left="227" w:right="57"/>
              <w:rPr>
                <w:rtl/>
              </w:rPr>
            </w:pPr>
            <w:r>
              <w:rPr>
                <w:b/>
                <w:bCs/>
                <w:rtl/>
              </w:rPr>
              <w:t>ثابتة ساتلية</w:t>
            </w:r>
            <w:r>
              <w:rPr>
                <w:rtl/>
              </w:rPr>
              <w:t xml:space="preserve"> (فضاء-أرض)</w:t>
            </w:r>
          </w:p>
          <w:p w14:paraId="6A91743F" w14:textId="77777777" w:rsidR="00D9665F" w:rsidRDefault="002160EC" w:rsidP="00D9665F">
            <w:pPr>
              <w:pStyle w:val="TabletextS50"/>
              <w:tabs>
                <w:tab w:val="clear" w:pos="1985"/>
                <w:tab w:val="left" w:pos="374"/>
              </w:tabs>
              <w:ind w:left="227" w:right="57"/>
            </w:pPr>
            <w:r>
              <w:rPr>
                <w:b/>
                <w:bCs/>
                <w:rtl/>
              </w:rPr>
              <w:t>متنقلة</w:t>
            </w:r>
            <w:r>
              <w:rPr>
                <w:rtl/>
              </w:rPr>
              <w:t xml:space="preserve"> باستثناء المتنقلة للطيران</w:t>
            </w:r>
            <w:r>
              <w:rPr>
                <w:rtl/>
              </w:rPr>
              <w:br/>
              <w:t>  </w:t>
            </w:r>
            <w:r>
              <w:rPr>
                <w:rStyle w:val="Artref"/>
              </w:rPr>
              <w:t>431A.5</w:t>
            </w:r>
            <w:r>
              <w:t xml:space="preserve">  </w:t>
            </w:r>
            <w:r>
              <w:rPr>
                <w:rStyle w:val="Artref"/>
              </w:rPr>
              <w:t>431B.5</w:t>
            </w:r>
          </w:p>
          <w:p w14:paraId="69258F81" w14:textId="77777777" w:rsidR="00D9665F" w:rsidRDefault="002160EC" w:rsidP="00D9665F">
            <w:pPr>
              <w:pStyle w:val="TabletextS50"/>
              <w:tabs>
                <w:tab w:val="clear" w:pos="1985"/>
                <w:tab w:val="left" w:pos="374"/>
              </w:tabs>
              <w:ind w:left="227" w:right="57"/>
              <w:rPr>
                <w:rtl/>
              </w:rPr>
            </w:pPr>
            <w:r>
              <w:rPr>
                <w:rtl/>
              </w:rPr>
              <w:t>هواة</w:t>
            </w:r>
          </w:p>
          <w:p w14:paraId="60FF3EB3" w14:textId="77777777" w:rsidR="00D9665F" w:rsidRDefault="002160EC" w:rsidP="00D9665F">
            <w:pPr>
              <w:pStyle w:val="TabletextS50"/>
              <w:tabs>
                <w:tab w:val="clear" w:pos="1985"/>
                <w:tab w:val="left" w:pos="374"/>
              </w:tabs>
              <w:ind w:left="227" w:right="57"/>
            </w:pPr>
            <w:r>
              <w:rPr>
                <w:rtl/>
              </w:rPr>
              <w:t xml:space="preserve">تحديد راديوي </w:t>
            </w:r>
            <w:proofErr w:type="gramStart"/>
            <w:r>
              <w:rPr>
                <w:rtl/>
              </w:rPr>
              <w:t xml:space="preserve">للموقع  </w:t>
            </w:r>
            <w:r>
              <w:rPr>
                <w:rStyle w:val="Artref"/>
              </w:rPr>
              <w:t>433.5</w:t>
            </w:r>
            <w:proofErr w:type="gramEnd"/>
          </w:p>
          <w:p w14:paraId="3B153604" w14:textId="77777777" w:rsidR="00D9665F" w:rsidRDefault="002160EC" w:rsidP="00D9665F">
            <w:pPr>
              <w:pStyle w:val="TabletextS50"/>
              <w:tabs>
                <w:tab w:val="clear" w:pos="1985"/>
                <w:tab w:val="left" w:pos="374"/>
              </w:tabs>
              <w:ind w:left="227" w:right="57"/>
              <w:rPr>
                <w:rStyle w:val="Artref"/>
                <w:rtl/>
              </w:rPr>
            </w:pPr>
            <w:r>
              <w:rPr>
                <w:rStyle w:val="Artref"/>
              </w:rPr>
              <w:t>282.5</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tcPr>
          <w:p w14:paraId="37C5FAE4" w14:textId="77777777" w:rsidR="00D9665F" w:rsidRDefault="002160EC" w:rsidP="00D9665F">
            <w:pPr>
              <w:pStyle w:val="TabletextS50"/>
              <w:tabs>
                <w:tab w:val="clear" w:pos="1985"/>
                <w:tab w:val="left" w:pos="374"/>
              </w:tabs>
              <w:ind w:left="227" w:right="57"/>
              <w:rPr>
                <w:rStyle w:val="Tablefreq"/>
              </w:rPr>
            </w:pPr>
            <w:r>
              <w:rPr>
                <w:rStyle w:val="Tablefreq"/>
              </w:rPr>
              <w:t>3 500-3 400</w:t>
            </w:r>
          </w:p>
          <w:p w14:paraId="4136C296" w14:textId="77777777" w:rsidR="00D9665F" w:rsidRDefault="002160EC" w:rsidP="00D9665F">
            <w:pPr>
              <w:pStyle w:val="TabletextS50"/>
              <w:tabs>
                <w:tab w:val="clear" w:pos="1985"/>
                <w:tab w:val="left" w:pos="374"/>
              </w:tabs>
              <w:ind w:left="227" w:right="57"/>
            </w:pPr>
            <w:r>
              <w:rPr>
                <w:b/>
                <w:bCs/>
                <w:rtl/>
              </w:rPr>
              <w:t>ثابتة</w:t>
            </w:r>
          </w:p>
          <w:p w14:paraId="6CD3D273" w14:textId="77777777" w:rsidR="00D9665F" w:rsidRDefault="002160EC" w:rsidP="00D9665F">
            <w:pPr>
              <w:pStyle w:val="TabletextS50"/>
              <w:tabs>
                <w:tab w:val="clear" w:pos="1985"/>
                <w:tab w:val="left" w:pos="374"/>
              </w:tabs>
              <w:ind w:left="227" w:right="57"/>
              <w:rPr>
                <w:rtl/>
              </w:rPr>
            </w:pPr>
            <w:r>
              <w:rPr>
                <w:b/>
                <w:bCs/>
                <w:rtl/>
              </w:rPr>
              <w:t>ثابتة ساتلية</w:t>
            </w:r>
            <w:r>
              <w:rPr>
                <w:rtl/>
              </w:rPr>
              <w:t xml:space="preserve"> (فضاء-أرض)</w:t>
            </w:r>
          </w:p>
          <w:p w14:paraId="153D7D71" w14:textId="77777777" w:rsidR="00D9665F" w:rsidRDefault="002160EC" w:rsidP="00D9665F">
            <w:pPr>
              <w:pStyle w:val="TabletextS50"/>
              <w:tabs>
                <w:tab w:val="clear" w:pos="1985"/>
                <w:tab w:val="left" w:pos="374"/>
              </w:tabs>
              <w:ind w:left="227" w:right="57"/>
            </w:pPr>
            <w:r>
              <w:rPr>
                <w:rtl/>
              </w:rPr>
              <w:t>هواة</w:t>
            </w:r>
          </w:p>
          <w:p w14:paraId="73020EAC" w14:textId="77777777" w:rsidR="00D9665F" w:rsidRDefault="002160EC" w:rsidP="00D9665F">
            <w:pPr>
              <w:pStyle w:val="TabletextS50"/>
              <w:tabs>
                <w:tab w:val="clear" w:pos="1985"/>
                <w:tab w:val="left" w:pos="374"/>
              </w:tabs>
              <w:ind w:left="227" w:right="57"/>
            </w:pPr>
            <w:proofErr w:type="gramStart"/>
            <w:r>
              <w:rPr>
                <w:rtl/>
              </w:rPr>
              <w:t xml:space="preserve">متنقلة  </w:t>
            </w:r>
            <w:r>
              <w:rPr>
                <w:rStyle w:val="Artref"/>
              </w:rPr>
              <w:t>432B.5</w:t>
            </w:r>
            <w:proofErr w:type="gramEnd"/>
            <w:r>
              <w:rPr>
                <w:rStyle w:val="Artref"/>
              </w:rPr>
              <w:t xml:space="preserve">  432.5</w:t>
            </w:r>
          </w:p>
          <w:p w14:paraId="30F9C649" w14:textId="77777777" w:rsidR="00D9665F" w:rsidRDefault="002160EC" w:rsidP="00D9665F">
            <w:pPr>
              <w:pStyle w:val="TabletextS50"/>
              <w:tabs>
                <w:tab w:val="clear" w:pos="1985"/>
                <w:tab w:val="left" w:pos="374"/>
              </w:tabs>
              <w:ind w:left="227" w:right="57"/>
              <w:rPr>
                <w:rStyle w:val="Artref"/>
                <w:rtl/>
              </w:rPr>
            </w:pPr>
            <w:r>
              <w:rPr>
                <w:rtl/>
              </w:rPr>
              <w:t xml:space="preserve">تحديد راديوي </w:t>
            </w:r>
            <w:proofErr w:type="gramStart"/>
            <w:r>
              <w:rPr>
                <w:rtl/>
              </w:rPr>
              <w:t xml:space="preserve">للموقع  </w:t>
            </w:r>
            <w:r>
              <w:rPr>
                <w:rStyle w:val="Artref"/>
              </w:rPr>
              <w:t>433.5</w:t>
            </w:r>
            <w:proofErr w:type="gramEnd"/>
          </w:p>
          <w:p w14:paraId="7938A446" w14:textId="77777777" w:rsidR="00D9665F" w:rsidRDefault="00D9665F" w:rsidP="00D9665F">
            <w:pPr>
              <w:pStyle w:val="TabletextS50"/>
              <w:tabs>
                <w:tab w:val="clear" w:pos="1985"/>
                <w:tab w:val="left" w:pos="374"/>
              </w:tabs>
              <w:ind w:left="227" w:right="57"/>
              <w:rPr>
                <w:rtl/>
              </w:rPr>
            </w:pPr>
          </w:p>
          <w:p w14:paraId="0D0315C2" w14:textId="77777777" w:rsidR="00D9665F" w:rsidRDefault="002160EC" w:rsidP="00D9665F">
            <w:pPr>
              <w:pStyle w:val="TabletextS50"/>
              <w:tabs>
                <w:tab w:val="clear" w:pos="1985"/>
                <w:tab w:val="left" w:pos="374"/>
              </w:tabs>
              <w:ind w:left="227" w:right="57"/>
              <w:rPr>
                <w:rStyle w:val="Artref"/>
              </w:rPr>
            </w:pPr>
            <w:proofErr w:type="gramStart"/>
            <w:r>
              <w:rPr>
                <w:rStyle w:val="Artref"/>
              </w:rPr>
              <w:t>282.5</w:t>
            </w:r>
            <w:r>
              <w:rPr>
                <w:rStyle w:val="Artref"/>
                <w:rtl/>
              </w:rPr>
              <w:t xml:space="preserve">  </w:t>
            </w:r>
            <w:r>
              <w:rPr>
                <w:rStyle w:val="Artref"/>
              </w:rPr>
              <w:t>432</w:t>
            </w:r>
            <w:proofErr w:type="gramEnd"/>
            <w:r>
              <w:rPr>
                <w:rStyle w:val="Artref"/>
              </w:rPr>
              <w:t>A.5</w:t>
            </w:r>
          </w:p>
        </w:tc>
      </w:tr>
      <w:tr w:rsidR="00D9665F" w14:paraId="2BDDEA91" w14:textId="77777777" w:rsidTr="00D9665F">
        <w:trPr>
          <w:cantSplit/>
          <w:trHeight w:val="1255"/>
          <w:jc w:val="center"/>
        </w:trPr>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4467ECC" w14:textId="77777777" w:rsidR="00D9665F" w:rsidRDefault="00D9665F" w:rsidP="00D9665F">
            <w:pPr>
              <w:tabs>
                <w:tab w:val="clear" w:pos="1134"/>
                <w:tab w:val="clear" w:pos="1871"/>
                <w:tab w:val="clear" w:pos="2268"/>
                <w:tab w:val="left" w:pos="374"/>
                <w:tab w:val="left" w:pos="3016"/>
              </w:tabs>
              <w:spacing w:before="0" w:line="240" w:lineRule="auto"/>
              <w:jc w:val="left"/>
              <w:rPr>
                <w:rStyle w:val="Artref"/>
                <w:spacing w:val="-4"/>
                <w:szCs w:val="26"/>
                <w:lang w:bidi="ar-EG"/>
              </w:rPr>
            </w:pPr>
          </w:p>
        </w:tc>
        <w:tc>
          <w:tcPr>
            <w:tcW w:w="1666" w:type="pct"/>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14:paraId="2F7B32B3" w14:textId="77777777" w:rsidR="00D9665F" w:rsidRDefault="002160EC" w:rsidP="00D9665F">
            <w:pPr>
              <w:pStyle w:val="TabletextS50"/>
              <w:tabs>
                <w:tab w:val="clear" w:pos="1985"/>
                <w:tab w:val="left" w:pos="374"/>
              </w:tabs>
              <w:ind w:left="227" w:right="57"/>
              <w:rPr>
                <w:rStyle w:val="Tablefreq"/>
              </w:rPr>
            </w:pPr>
            <w:r>
              <w:rPr>
                <w:rStyle w:val="Tablefreq"/>
              </w:rPr>
              <w:t>3 600-3 500</w:t>
            </w:r>
          </w:p>
          <w:p w14:paraId="2454C7A8" w14:textId="77777777" w:rsidR="00D9665F" w:rsidRDefault="002160EC" w:rsidP="00D9665F">
            <w:pPr>
              <w:pStyle w:val="TabletextS50"/>
              <w:tabs>
                <w:tab w:val="clear" w:pos="1985"/>
                <w:tab w:val="left" w:pos="374"/>
              </w:tabs>
              <w:ind w:left="227" w:right="57"/>
            </w:pPr>
            <w:r>
              <w:rPr>
                <w:b/>
                <w:bCs/>
                <w:rtl/>
              </w:rPr>
              <w:t>ثابتة</w:t>
            </w:r>
          </w:p>
          <w:p w14:paraId="637C4E92" w14:textId="77777777" w:rsidR="00D9665F" w:rsidRDefault="002160EC" w:rsidP="00D9665F">
            <w:pPr>
              <w:pStyle w:val="TabletextS50"/>
              <w:tabs>
                <w:tab w:val="clear" w:pos="1985"/>
                <w:tab w:val="left" w:pos="374"/>
              </w:tabs>
              <w:ind w:left="227" w:right="57"/>
            </w:pPr>
            <w:r>
              <w:rPr>
                <w:b/>
                <w:bCs/>
                <w:rtl/>
              </w:rPr>
              <w:t>ثابتة ساتلية</w:t>
            </w:r>
            <w:r>
              <w:rPr>
                <w:rtl/>
              </w:rPr>
              <w:t xml:space="preserve"> (فضاء-أرض)</w:t>
            </w:r>
          </w:p>
          <w:p w14:paraId="32DF2F60" w14:textId="77777777" w:rsidR="00D9665F" w:rsidRDefault="002160EC" w:rsidP="00D9665F">
            <w:pPr>
              <w:pStyle w:val="TabletextS50"/>
              <w:tabs>
                <w:tab w:val="clear" w:pos="1985"/>
                <w:tab w:val="left" w:pos="374"/>
              </w:tabs>
              <w:ind w:left="227" w:right="57"/>
            </w:pPr>
            <w:r>
              <w:rPr>
                <w:b/>
                <w:bCs/>
                <w:rtl/>
              </w:rPr>
              <w:t>متنقلة</w:t>
            </w:r>
            <w:r>
              <w:rPr>
                <w:rtl/>
              </w:rPr>
              <w:t xml:space="preserve"> باستثناء المتنقلة </w:t>
            </w:r>
            <w:proofErr w:type="gramStart"/>
            <w:r>
              <w:rPr>
                <w:rtl/>
              </w:rPr>
              <w:t xml:space="preserve">للطيران  </w:t>
            </w:r>
            <w:r>
              <w:rPr>
                <w:rStyle w:val="Artref"/>
              </w:rPr>
              <w:t>431B.5</w:t>
            </w:r>
            <w:proofErr w:type="gramEnd"/>
          </w:p>
          <w:p w14:paraId="372944C6" w14:textId="77777777" w:rsidR="00D9665F" w:rsidRDefault="002160EC" w:rsidP="00D9665F">
            <w:pPr>
              <w:pStyle w:val="TabletextS50"/>
              <w:tabs>
                <w:tab w:val="clear" w:pos="1985"/>
                <w:tab w:val="left" w:pos="374"/>
              </w:tabs>
              <w:ind w:left="227" w:right="57"/>
              <w:rPr>
                <w:rStyle w:val="Tablefreq"/>
                <w:rFonts w:ascii="Times New Roman" w:hAnsi="Times New Roman"/>
                <w:b w:val="0"/>
                <w:bCs w:val="0"/>
                <w:rtl/>
              </w:rPr>
            </w:pPr>
            <w:r>
              <w:rPr>
                <w:rtl/>
              </w:rPr>
              <w:t xml:space="preserve">تحديد راديوي للموقع  </w:t>
            </w:r>
            <w:r>
              <w:rPr>
                <w:rFonts w:hint="cs"/>
              </w:rPr>
              <w:t xml:space="preserve"> </w:t>
            </w:r>
            <w:r>
              <w:rPr>
                <w:rStyle w:val="Artref"/>
              </w:rPr>
              <w:t>433.5</w:t>
            </w:r>
          </w:p>
        </w:tc>
        <w:tc>
          <w:tcPr>
            <w:tcW w:w="1668" w:type="pct"/>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14:paraId="45404409" w14:textId="77777777" w:rsidR="00D9665F" w:rsidRDefault="002160EC" w:rsidP="00D9665F">
            <w:pPr>
              <w:pStyle w:val="TabletextS50"/>
              <w:tabs>
                <w:tab w:val="clear" w:pos="1985"/>
                <w:tab w:val="left" w:pos="374"/>
              </w:tabs>
              <w:ind w:left="227" w:right="57"/>
              <w:rPr>
                <w:rStyle w:val="Tablefreq"/>
                <w:rtl/>
              </w:rPr>
            </w:pPr>
            <w:r>
              <w:rPr>
                <w:rStyle w:val="Tablefreq"/>
              </w:rPr>
              <w:t>3 600-3 500</w:t>
            </w:r>
          </w:p>
          <w:p w14:paraId="4D7EDA85" w14:textId="77777777" w:rsidR="00D9665F" w:rsidRDefault="002160EC" w:rsidP="00D9665F">
            <w:pPr>
              <w:pStyle w:val="TabletextS50"/>
              <w:tabs>
                <w:tab w:val="clear" w:pos="1985"/>
                <w:tab w:val="left" w:pos="374"/>
              </w:tabs>
              <w:ind w:left="227" w:right="57"/>
            </w:pPr>
            <w:r>
              <w:rPr>
                <w:b/>
                <w:bCs/>
                <w:rtl/>
              </w:rPr>
              <w:t>ثابتة</w:t>
            </w:r>
          </w:p>
          <w:p w14:paraId="16920493" w14:textId="77777777" w:rsidR="00D9665F" w:rsidRDefault="002160EC" w:rsidP="00D9665F">
            <w:pPr>
              <w:pStyle w:val="TabletextS50"/>
              <w:tabs>
                <w:tab w:val="clear" w:pos="1985"/>
                <w:tab w:val="left" w:pos="374"/>
              </w:tabs>
              <w:ind w:left="227" w:right="57"/>
            </w:pPr>
            <w:r>
              <w:rPr>
                <w:b/>
                <w:bCs/>
                <w:rtl/>
              </w:rPr>
              <w:t>ثابتة ساتلية</w:t>
            </w:r>
            <w:r>
              <w:rPr>
                <w:rtl/>
              </w:rPr>
              <w:t xml:space="preserve"> (فضاء-أرض)</w:t>
            </w:r>
          </w:p>
          <w:p w14:paraId="7AC63039" w14:textId="77777777" w:rsidR="00D9665F" w:rsidRDefault="002160EC" w:rsidP="00D9665F">
            <w:pPr>
              <w:pStyle w:val="TabletextS50"/>
              <w:tabs>
                <w:tab w:val="clear" w:pos="1985"/>
                <w:tab w:val="left" w:pos="374"/>
              </w:tabs>
              <w:ind w:left="227" w:right="57"/>
            </w:pPr>
            <w:r>
              <w:rPr>
                <w:b/>
                <w:bCs/>
                <w:rtl/>
              </w:rPr>
              <w:t>متنقلة</w:t>
            </w:r>
            <w:r>
              <w:rPr>
                <w:rtl/>
              </w:rPr>
              <w:t xml:space="preserve"> باستثناء المتنقلة </w:t>
            </w:r>
            <w:proofErr w:type="gramStart"/>
            <w:r>
              <w:rPr>
                <w:rtl/>
              </w:rPr>
              <w:t xml:space="preserve">للطيران  </w:t>
            </w:r>
            <w:r>
              <w:rPr>
                <w:rStyle w:val="Artref"/>
              </w:rPr>
              <w:t>433A.5</w:t>
            </w:r>
            <w:proofErr w:type="gramEnd"/>
          </w:p>
          <w:p w14:paraId="2034FD16" w14:textId="77777777" w:rsidR="00D9665F" w:rsidRDefault="002160EC" w:rsidP="00D9665F">
            <w:pPr>
              <w:pStyle w:val="TabletextS50"/>
              <w:tabs>
                <w:tab w:val="clear" w:pos="1985"/>
                <w:tab w:val="left" w:pos="374"/>
              </w:tabs>
              <w:ind w:left="227" w:right="57"/>
              <w:rPr>
                <w:rStyle w:val="Tablefreq"/>
                <w:b w:val="0"/>
                <w:rtl/>
              </w:rPr>
            </w:pPr>
            <w:r>
              <w:rPr>
                <w:rtl/>
              </w:rPr>
              <w:t xml:space="preserve">تحديد راديوي للموقع  </w:t>
            </w:r>
            <w:r>
              <w:rPr>
                <w:rFonts w:hint="cs"/>
              </w:rPr>
              <w:t xml:space="preserve"> </w:t>
            </w:r>
            <w:r>
              <w:rPr>
                <w:rStyle w:val="Artref"/>
              </w:rPr>
              <w:t>433.5</w:t>
            </w:r>
          </w:p>
        </w:tc>
      </w:tr>
      <w:tr w:rsidR="00D9665F" w14:paraId="7DA1CEF1" w14:textId="77777777" w:rsidTr="00D9665F">
        <w:trPr>
          <w:cantSplit/>
          <w:trHeight w:val="150"/>
          <w:jc w:val="center"/>
        </w:trPr>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7B7C91A4" w14:textId="77777777" w:rsidR="00D9665F" w:rsidRDefault="002160EC" w:rsidP="00D9665F">
            <w:pPr>
              <w:pStyle w:val="TabletextS50"/>
              <w:tabs>
                <w:tab w:val="clear" w:pos="1985"/>
                <w:tab w:val="left" w:pos="374"/>
              </w:tabs>
              <w:ind w:left="227" w:right="57"/>
              <w:rPr>
                <w:rStyle w:val="Artref"/>
              </w:rPr>
            </w:pPr>
            <w:r>
              <w:rPr>
                <w:rStyle w:val="Artref"/>
              </w:rPr>
              <w:t>431.5</w:t>
            </w:r>
            <w:r>
              <w:rPr>
                <w:rStyle w:val="Artref"/>
                <w:rtl/>
              </w:rPr>
              <w:t xml:space="preserve">  </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EC4007" w14:textId="77777777" w:rsidR="00D9665F" w:rsidRDefault="00D9665F" w:rsidP="00D9665F">
            <w:pPr>
              <w:tabs>
                <w:tab w:val="clear" w:pos="1134"/>
                <w:tab w:val="clear" w:pos="1871"/>
                <w:tab w:val="clear" w:pos="2268"/>
                <w:tab w:val="left" w:pos="374"/>
                <w:tab w:val="left" w:pos="3016"/>
              </w:tabs>
              <w:spacing w:before="0" w:line="240" w:lineRule="auto"/>
              <w:jc w:val="left"/>
              <w:rPr>
                <w:rStyle w:val="Tablefreq"/>
                <w:rFonts w:ascii="Times New Roman" w:hAnsi="Times New Roman"/>
                <w:b w:val="0"/>
                <w:bCs w:val="0"/>
                <w:lang w:bidi="ar-EG"/>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6614BB3" w14:textId="77777777" w:rsidR="00D9665F" w:rsidRDefault="00D9665F" w:rsidP="00D9665F">
            <w:pPr>
              <w:tabs>
                <w:tab w:val="clear" w:pos="1134"/>
                <w:tab w:val="clear" w:pos="1871"/>
                <w:tab w:val="clear" w:pos="2268"/>
                <w:tab w:val="left" w:pos="374"/>
                <w:tab w:val="left" w:pos="3016"/>
              </w:tabs>
              <w:spacing w:before="0" w:line="240" w:lineRule="auto"/>
              <w:jc w:val="left"/>
              <w:rPr>
                <w:rStyle w:val="Tablefreq"/>
                <w:b w:val="0"/>
                <w:lang w:bidi="ar-EG"/>
              </w:rPr>
            </w:pPr>
          </w:p>
        </w:tc>
      </w:tr>
    </w:tbl>
    <w:p w14:paraId="438CE73D" w14:textId="77777777" w:rsidR="00A30495" w:rsidRDefault="00A30495">
      <w:pPr>
        <w:pStyle w:val="Reasons"/>
      </w:pPr>
    </w:p>
    <w:p w14:paraId="0F8FFA63" w14:textId="77777777" w:rsidR="00A30495" w:rsidRDefault="009F5A43">
      <w:pPr>
        <w:pStyle w:val="Proposal"/>
      </w:pPr>
      <w:r>
        <w:t>MOD</w:t>
      </w:r>
      <w:r>
        <w:tab/>
        <w:t>AFCP/87A3/2</w:t>
      </w:r>
    </w:p>
    <w:p w14:paraId="218558AC" w14:textId="41A90E35" w:rsidR="00D9665F" w:rsidRDefault="002160EC" w:rsidP="00D9665F">
      <w:pPr>
        <w:pStyle w:val="Note"/>
        <w:rPr>
          <w:sz w:val="16"/>
          <w:szCs w:val="16"/>
          <w:rtl/>
        </w:rPr>
      </w:pPr>
      <w:r w:rsidRPr="00002523">
        <w:rPr>
          <w:rStyle w:val="Artdef"/>
          <w:spacing w:val="-2"/>
        </w:rPr>
        <w:t>430A.5</w:t>
      </w:r>
      <w:r>
        <w:rPr>
          <w:rtl/>
        </w:rPr>
        <w:tab/>
        <w:t xml:space="preserve">يخضع توزيع نطاق التردد </w:t>
      </w:r>
      <w:r>
        <w:t>MHz </w:t>
      </w:r>
      <w:del w:id="5" w:author="Kamaleldin, Mohamed" w:date="2023-11-01T09:22:00Z">
        <w:r w:rsidDel="005253E0">
          <w:delText>3 </w:delText>
        </w:r>
      </w:del>
      <w:del w:id="6" w:author="Kamaleldin, Mohamed" w:date="2023-11-01T09:17:00Z">
        <w:r w:rsidDel="00D25481">
          <w:delText>600</w:delText>
        </w:r>
      </w:del>
      <w:ins w:id="7" w:author="Kamaleldin, Mohamed" w:date="2023-11-01T09:22:00Z">
        <w:r w:rsidR="005253E0">
          <w:t>3 800</w:t>
        </w:r>
      </w:ins>
      <w:r>
        <w:noBreakHyphen/>
        <w:t>3 400</w:t>
      </w:r>
      <w:r>
        <w:rPr>
          <w:rtl/>
        </w:rPr>
        <w:t xml:space="preserve"> </w:t>
      </w:r>
      <w:ins w:id="8" w:author="Debs, Mohamad" w:date="2023-11-16T10:50:00Z">
        <w:r w:rsidR="00514070">
          <w:rPr>
            <w:rFonts w:hint="cs"/>
            <w:rtl/>
          </w:rPr>
          <w:t>في ال</w:t>
        </w:r>
      </w:ins>
      <w:r w:rsidR="00AE64C0">
        <w:rPr>
          <w:rFonts w:hint="cs"/>
          <w:rtl/>
        </w:rPr>
        <w:t>إ</w:t>
      </w:r>
      <w:ins w:id="9" w:author="Debs, Mohamad" w:date="2023-11-16T10:50:00Z">
        <w:r w:rsidR="00514070">
          <w:rPr>
            <w:rFonts w:hint="cs"/>
            <w:rtl/>
          </w:rPr>
          <w:t xml:space="preserve">قليم 1 </w:t>
        </w:r>
      </w:ins>
      <w:r>
        <w:rPr>
          <w:rtl/>
        </w:rPr>
        <w:t xml:space="preserve">للخدمة المتنقلة، باستثناء الخدمة المتنقلة للطيران، على أساس أولي، للحصول على موافقة الإدارات الأخرى بموجب الرقم </w:t>
      </w:r>
      <w:r>
        <w:rPr>
          <w:rStyle w:val="Artref"/>
          <w:b/>
          <w:bCs/>
          <w:spacing w:val="-2"/>
        </w:rPr>
        <w:t>21.9</w:t>
      </w:r>
      <w:r>
        <w:rPr>
          <w:rtl/>
        </w:rPr>
        <w:t>. و</w:t>
      </w:r>
      <w:ins w:id="10" w:author="Debs, Mohamad" w:date="2023-11-16T10:51:00Z">
        <w:r w:rsidR="00514070">
          <w:rPr>
            <w:rFonts w:hint="cs"/>
            <w:rtl/>
            <w:lang w:bidi="ar-LB"/>
          </w:rPr>
          <w:t xml:space="preserve">يحدد </w:t>
        </w:r>
      </w:ins>
      <w:r>
        <w:rPr>
          <w:rtl/>
        </w:rPr>
        <w:t xml:space="preserve">نطاق التردد </w:t>
      </w:r>
      <w:del w:id="11" w:author="Debs, Mohamad" w:date="2023-11-16T10:51:00Z">
        <w:r w:rsidDel="00514070">
          <w:rPr>
            <w:rtl/>
          </w:rPr>
          <w:delText xml:space="preserve">هذا </w:delText>
        </w:r>
      </w:del>
      <w:ins w:id="12" w:author="Debs, Mohamad" w:date="2023-11-16T10:51:00Z">
        <w:r w:rsidR="00514070">
          <w:t>MHz 3 600-3</w:t>
        </w:r>
      </w:ins>
      <w:ins w:id="13" w:author="Arabic_AAB" w:date="2023-11-16T21:19:00Z">
        <w:r w:rsidR="00AE64C0">
          <w:t> </w:t>
        </w:r>
      </w:ins>
      <w:ins w:id="14" w:author="Debs, Mohamad" w:date="2023-11-16T10:51:00Z">
        <w:r w:rsidR="00514070">
          <w:t xml:space="preserve">400 </w:t>
        </w:r>
      </w:ins>
      <w:del w:id="15" w:author="Debs, Mohamad" w:date="2023-11-16T10:51:00Z">
        <w:r w:rsidDel="00514070">
          <w:rPr>
            <w:rtl/>
          </w:rPr>
          <w:delText xml:space="preserve">محدد </w:delText>
        </w:r>
      </w:del>
      <w:ins w:id="16" w:author="Debs, Mohamad" w:date="2023-11-16T10:51:00Z">
        <w:r w:rsidR="00514070">
          <w:rPr>
            <w:rFonts w:hint="cs"/>
            <w:rtl/>
          </w:rPr>
          <w:t xml:space="preserve"> في الإقليم 1</w:t>
        </w:r>
        <w:r w:rsidR="00514070">
          <w:rPr>
            <w:rtl/>
          </w:rPr>
          <w:t xml:space="preserve"> </w:t>
        </w:r>
      </w:ins>
      <w:r>
        <w:rPr>
          <w:rtl/>
        </w:rPr>
        <w:t>للاتصالات المتنقلة الدولية </w:t>
      </w:r>
      <w:r>
        <w:t>(IMT)</w:t>
      </w:r>
      <w:r>
        <w:rPr>
          <w:rtl/>
        </w:rPr>
        <w:t>. وهذا التحديد لا يحول دون أن يستعمل نطاق التردد هذا أي تطبيق للخدمات الموزع عليها نطاق التردد هذا ولا يحدد أولوية في لوائح الراديو. و</w:t>
      </w:r>
      <w:ins w:id="17" w:author="Debs, Mohamad" w:date="2023-11-16T10:52:00Z">
        <w:r w:rsidR="00514070">
          <w:rPr>
            <w:rFonts w:hint="cs"/>
            <w:rtl/>
          </w:rPr>
          <w:t xml:space="preserve">ينطبق نطاق التردد </w:t>
        </w:r>
        <w:r w:rsidR="00514070">
          <w:t>MHz 3 800-3 400</w:t>
        </w:r>
        <w:r w:rsidR="00514070">
          <w:rPr>
            <w:rFonts w:hint="cs"/>
            <w:rtl/>
            <w:lang w:bidi="ar-LB"/>
          </w:rPr>
          <w:t xml:space="preserve"> في الإقليم 1 </w:t>
        </w:r>
      </w:ins>
      <w:del w:id="18" w:author="Debs, Mohamad" w:date="2023-11-16T10:52:00Z">
        <w:r w:rsidDel="00514070">
          <w:rPr>
            <w:rtl/>
          </w:rPr>
          <w:delText>تنطبق </w:delText>
        </w:r>
      </w:del>
      <w:ins w:id="19" w:author="Debs, Mohamad" w:date="2023-11-16T10:52:00Z">
        <w:r w:rsidR="00514070">
          <w:rPr>
            <w:rFonts w:hint="cs"/>
            <w:rtl/>
          </w:rPr>
          <w:t>و</w:t>
        </w:r>
      </w:ins>
      <w:r>
        <w:rPr>
          <w:rtl/>
        </w:rPr>
        <w:t>أحكام الرقمين </w:t>
      </w:r>
      <w:r>
        <w:rPr>
          <w:rStyle w:val="Artref"/>
          <w:b/>
          <w:bCs/>
          <w:spacing w:val="-2"/>
        </w:rPr>
        <w:t>17.9</w:t>
      </w:r>
      <w:r>
        <w:rPr>
          <w:rtl/>
        </w:rPr>
        <w:t xml:space="preserve"> و</w:t>
      </w:r>
      <w:r>
        <w:rPr>
          <w:rStyle w:val="Artref"/>
          <w:b/>
          <w:bCs/>
          <w:spacing w:val="-2"/>
        </w:rPr>
        <w:t>18.9</w:t>
      </w:r>
      <w:r>
        <w:rPr>
          <w:rtl/>
        </w:rPr>
        <w:t xml:space="preserve"> أيضاً في مرحلة التنسيق. وقبل أن تضع أي إدارة في الخدمة محطة (قاعدة أو متنقلة) للخدمة المتنقلة في نطاق التردد هذا، فإن عليها أن تكفل ألاّ تتجاوز كثافة تدفق القدرة الناتجة على ارتفاع </w:t>
      </w:r>
      <w:r>
        <w:t>3</w:t>
      </w:r>
      <w:r>
        <w:rPr>
          <w:rtl/>
        </w:rPr>
        <w:t> أمتار فوق سطح الأرض القيمة </w:t>
      </w:r>
      <w:r>
        <w:t>dB(W/(m</w:t>
      </w:r>
      <w:r>
        <w:rPr>
          <w:vertAlign w:val="superscript"/>
        </w:rPr>
        <w:t>2</w:t>
      </w:r>
      <w:r>
        <w:t xml:space="preserve"> </w:t>
      </w:r>
      <w:r>
        <w:rPr>
          <w:rStyle w:val="Artdef"/>
          <w:color w:val="000000"/>
          <w:spacing w:val="-2"/>
        </w:rPr>
        <w:sym w:font="Symbol" w:char="F0D7"/>
      </w:r>
      <w:r>
        <w:t xml:space="preserve"> 4 kHz)) 154,5–</w:t>
      </w:r>
      <w:r>
        <w:rPr>
          <w:rtl/>
        </w:rPr>
        <w:t xml:space="preserve"> خلال أكثر من </w:t>
      </w:r>
      <w:r>
        <w:t>%20</w:t>
      </w:r>
      <w:r>
        <w:rPr>
          <w:rtl/>
        </w:rPr>
        <w:t xml:space="preserve"> من الوقت عند حدود أراضي أي إدارة أخرى. ويمكن تجاوز هذا الحد في أراضي أي بلد وافقت إدارته على ذلك. ولضمان تلبية حدود كثافة تدفق القدرة </w:t>
      </w:r>
      <w:r>
        <w:t>(</w:t>
      </w:r>
      <w:proofErr w:type="spellStart"/>
      <w:r>
        <w:t>pfd</w:t>
      </w:r>
      <w:proofErr w:type="spellEnd"/>
      <w:r>
        <w:t>)</w:t>
      </w:r>
      <w:r>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نطاق التردد </w:t>
      </w:r>
      <w:r>
        <w:t>MHz </w:t>
      </w:r>
      <w:del w:id="20" w:author="Kamaleldin, Mohamed" w:date="2023-11-01T09:22:00Z">
        <w:r w:rsidDel="00984E70">
          <w:delText>3 </w:delText>
        </w:r>
      </w:del>
      <w:del w:id="21" w:author="Kamaleldin, Mohamed" w:date="2023-11-01T09:18:00Z">
        <w:r w:rsidDel="00D25481">
          <w:delText>600</w:delText>
        </w:r>
      </w:del>
      <w:ins w:id="22" w:author="Kamaleldin, Mohamed" w:date="2023-11-01T09:22:00Z">
        <w:r w:rsidR="00984E70">
          <w:t>3 800</w:t>
        </w:r>
      </w:ins>
      <w:r>
        <w:noBreakHyphen/>
        <w:t>3 400</w:t>
      </w:r>
      <w:r>
        <w:rPr>
          <w:rtl/>
        </w:rPr>
        <w:t xml:space="preserve"> </w:t>
      </w:r>
      <w:ins w:id="23" w:author="Debs, Mohamad" w:date="2023-11-16T10:53:00Z">
        <w:r w:rsidR="003F31EA">
          <w:rPr>
            <w:rFonts w:hint="cs"/>
            <w:rtl/>
          </w:rPr>
          <w:t xml:space="preserve">في الإقليم 1 </w:t>
        </w:r>
      </w:ins>
      <w:r>
        <w:rPr>
          <w:rtl/>
        </w:rPr>
        <w:t>أن تطالب بحماية من المحطات الفضائية تفوق الحماية الممنوحة في الجدول </w:t>
      </w:r>
      <w:r>
        <w:rPr>
          <w:b/>
          <w:bCs/>
        </w:rPr>
        <w:t>4</w:t>
      </w:r>
      <w:r>
        <w:rPr>
          <w:b/>
          <w:bCs/>
        </w:rPr>
        <w:noBreakHyphen/>
        <w:t>21</w:t>
      </w:r>
      <w:r>
        <w:rPr>
          <w:rtl/>
        </w:rPr>
        <w:t xml:space="preserve"> من لوائح الراديو (طبعة </w:t>
      </w:r>
      <w:r>
        <w:t>2004</w:t>
      </w:r>
      <w:r>
        <w:rPr>
          <w:rtl/>
        </w:rPr>
        <w:t>).</w:t>
      </w:r>
      <w:r>
        <w:rPr>
          <w:sz w:val="16"/>
          <w:szCs w:val="16"/>
          <w:rtl/>
        </w:rPr>
        <w:t> </w:t>
      </w:r>
      <w:r>
        <w:rPr>
          <w:sz w:val="16"/>
          <w:szCs w:val="16"/>
        </w:rPr>
        <w:t>(WRC-</w:t>
      </w:r>
      <w:del w:id="24" w:author="Kamaleldin, Mohamed" w:date="2023-11-01T09:18:00Z">
        <w:r w:rsidDel="00D25481">
          <w:rPr>
            <w:sz w:val="16"/>
            <w:szCs w:val="16"/>
          </w:rPr>
          <w:delText>15</w:delText>
        </w:r>
      </w:del>
      <w:ins w:id="25" w:author="Kamaleldin, Mohamed" w:date="2023-11-01T09:18:00Z">
        <w:r w:rsidR="00D25481">
          <w:rPr>
            <w:sz w:val="16"/>
            <w:szCs w:val="16"/>
          </w:rPr>
          <w:t>23</w:t>
        </w:r>
      </w:ins>
      <w:r>
        <w:rPr>
          <w:sz w:val="16"/>
          <w:szCs w:val="16"/>
        </w:rPr>
        <w:t>)     </w:t>
      </w:r>
    </w:p>
    <w:p w14:paraId="13A77483" w14:textId="77777777" w:rsidR="00A30495" w:rsidRDefault="00A30495">
      <w:pPr>
        <w:pStyle w:val="Reasons"/>
        <w:rPr>
          <w:rtl/>
        </w:rPr>
      </w:pPr>
    </w:p>
    <w:p w14:paraId="77001A24" w14:textId="77777777" w:rsidR="0073169B" w:rsidRDefault="0073169B" w:rsidP="0073169B">
      <w:pPr>
        <w:pStyle w:val="Proposal"/>
      </w:pPr>
      <w:r>
        <w:lastRenderedPageBreak/>
        <w:t>MOD</w:t>
      </w:r>
      <w:r>
        <w:tab/>
        <w:t>AFCP/87A3/3</w:t>
      </w:r>
    </w:p>
    <w:p w14:paraId="59F7DF85" w14:textId="77777777" w:rsidR="0073169B" w:rsidRDefault="0073169B" w:rsidP="0073169B">
      <w:pPr>
        <w:pStyle w:val="Tabletitle"/>
        <w:rPr>
          <w:rtl/>
        </w:rPr>
      </w:pPr>
      <w:r>
        <w:t>MHz 4 800-3 600</w:t>
      </w:r>
    </w:p>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73169B" w14:paraId="5C591C3F" w14:textId="77777777" w:rsidTr="00D917D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546E8AE" w14:textId="77777777" w:rsidR="0073169B" w:rsidRDefault="0073169B" w:rsidP="00D917D4">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73169B" w14:paraId="37AA6240" w14:textId="77777777" w:rsidTr="00D917D4">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619D9033" w14:textId="77777777" w:rsidR="0073169B" w:rsidRDefault="0073169B" w:rsidP="00D917D4">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74B1E345" w14:textId="77777777" w:rsidR="0073169B" w:rsidRDefault="0073169B" w:rsidP="00D917D4">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7" w:type="pct"/>
            <w:tcBorders>
              <w:top w:val="single" w:sz="4" w:space="0" w:color="auto"/>
              <w:left w:val="single" w:sz="4" w:space="0" w:color="auto"/>
              <w:bottom w:val="single" w:sz="4" w:space="0" w:color="auto"/>
              <w:right w:val="single" w:sz="4" w:space="0" w:color="auto"/>
            </w:tcBorders>
            <w:hideMark/>
          </w:tcPr>
          <w:p w14:paraId="6768B9BC" w14:textId="77777777" w:rsidR="0073169B" w:rsidRDefault="0073169B" w:rsidP="00D917D4">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73169B" w14:paraId="66DF0905" w14:textId="77777777" w:rsidTr="00D917D4">
        <w:trPr>
          <w:cantSplit/>
          <w:trHeight w:val="1702"/>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1E87FBE2" w14:textId="44B9EEA4" w:rsidR="0073169B" w:rsidRPr="00B47B13" w:rsidRDefault="0073169B" w:rsidP="00D917D4">
            <w:pPr>
              <w:pStyle w:val="TabletextS51"/>
              <w:tabs>
                <w:tab w:val="clear" w:pos="1985"/>
                <w:tab w:val="left" w:pos="374"/>
              </w:tabs>
              <w:ind w:left="227" w:right="57"/>
              <w:rPr>
                <w:rStyle w:val="Tablefreq"/>
                <w:b w:val="0"/>
                <w:bCs w:val="0"/>
              </w:rPr>
            </w:pPr>
            <w:del w:id="26" w:author="Kamaleldin, Mohamed" w:date="2023-11-01T09:18:00Z">
              <w:r w:rsidDel="00D25481">
                <w:rPr>
                  <w:rStyle w:val="Tablefreq"/>
                </w:rPr>
                <w:delText>4 200</w:delText>
              </w:r>
            </w:del>
            <w:ins w:id="27" w:author="Kamaleldin, Mohamed" w:date="2023-11-01T09:18:00Z">
              <w:r w:rsidR="00D25481">
                <w:rPr>
                  <w:rStyle w:val="Tablefreq"/>
                </w:rPr>
                <w:t>3</w:t>
              </w:r>
            </w:ins>
            <w:ins w:id="28" w:author="Arabic_AAB" w:date="2023-11-16T21:19:00Z">
              <w:r w:rsidR="00AE64C0">
                <w:rPr>
                  <w:rStyle w:val="Tablefreq"/>
                </w:rPr>
                <w:t> </w:t>
              </w:r>
            </w:ins>
            <w:ins w:id="29" w:author="Kamaleldin, Mohamed" w:date="2023-11-01T09:18:00Z">
              <w:r w:rsidR="00D25481">
                <w:rPr>
                  <w:rStyle w:val="Tablefreq"/>
                </w:rPr>
                <w:t>800</w:t>
              </w:r>
            </w:ins>
            <w:r>
              <w:rPr>
                <w:rStyle w:val="Tablefreq"/>
              </w:rPr>
              <w:t>-3 600</w:t>
            </w:r>
          </w:p>
          <w:p w14:paraId="61D6BD47" w14:textId="77777777" w:rsidR="0073169B" w:rsidRDefault="0073169B" w:rsidP="00D917D4">
            <w:pPr>
              <w:pStyle w:val="TabletextS51"/>
              <w:tabs>
                <w:tab w:val="clear" w:pos="1985"/>
                <w:tab w:val="left" w:pos="374"/>
              </w:tabs>
              <w:ind w:left="227" w:right="57"/>
              <w:rPr>
                <w:b/>
                <w:bCs/>
              </w:rPr>
            </w:pPr>
            <w:r>
              <w:rPr>
                <w:b/>
                <w:bCs/>
                <w:rtl/>
              </w:rPr>
              <w:t>ثابتة</w:t>
            </w:r>
          </w:p>
          <w:p w14:paraId="06284522" w14:textId="77777777" w:rsidR="0073169B" w:rsidRDefault="0073169B" w:rsidP="00D917D4">
            <w:pPr>
              <w:pStyle w:val="TabletextS51"/>
              <w:tabs>
                <w:tab w:val="clear" w:pos="1985"/>
                <w:tab w:val="left" w:pos="374"/>
              </w:tabs>
              <w:ind w:left="227" w:right="57"/>
            </w:pPr>
            <w:r>
              <w:rPr>
                <w:b/>
                <w:bCs/>
                <w:rtl/>
              </w:rPr>
              <w:t>ثابتة ساتلية</w:t>
            </w:r>
            <w:r>
              <w:rPr>
                <w:rtl/>
              </w:rPr>
              <w:t xml:space="preserve"> </w:t>
            </w:r>
            <w:r>
              <w:rPr>
                <w:rtl/>
              </w:rPr>
              <w:br/>
              <w:t>(فضاء-أرض)</w:t>
            </w:r>
          </w:p>
          <w:p w14:paraId="51F0D1E3" w14:textId="005B7E9F" w:rsidR="0073169B" w:rsidRPr="00AE64C0" w:rsidRDefault="0073169B" w:rsidP="004D65B9">
            <w:pPr>
              <w:pStyle w:val="TabletextS51"/>
              <w:tabs>
                <w:tab w:val="clear" w:pos="1985"/>
                <w:tab w:val="left" w:pos="374"/>
              </w:tabs>
              <w:ind w:left="227" w:right="57"/>
              <w:rPr>
                <w:lang w:bidi="ar-AE"/>
              </w:rPr>
            </w:pPr>
            <w:del w:id="30" w:author="Arabic_GE" w:date="2023-11-01T11:44:00Z">
              <w:r w:rsidRPr="00AE64C0" w:rsidDel="004D65B9">
                <w:rPr>
                  <w:rtl/>
                </w:rPr>
                <w:delText>متنقلة</w:delText>
              </w:r>
            </w:del>
            <w:proofErr w:type="gramStart"/>
            <w:ins w:id="31" w:author="Arabic_GE" w:date="2023-11-01T11:44:00Z">
              <w:r w:rsidR="004D65B9" w:rsidRPr="00AE64C0">
                <w:rPr>
                  <w:rFonts w:hint="eastAsia"/>
                  <w:b/>
                  <w:bCs/>
                  <w:rtl/>
                </w:rPr>
                <w:t>متنقلة</w:t>
              </w:r>
            </w:ins>
            <w:ins w:id="32" w:author="Arabic_AAB" w:date="2023-11-16T21:20:00Z">
              <w:r w:rsidR="00AE64C0" w:rsidRPr="00AE64C0">
                <w:rPr>
                  <w:rFonts w:hint="cs"/>
                  <w:rtl/>
                  <w:lang w:bidi="ar-AE"/>
                </w:rPr>
                <w:t xml:space="preserve">  </w:t>
              </w:r>
            </w:ins>
            <w:ins w:id="33" w:author="Arabic_AAB" w:date="2023-11-16T21:21:00Z">
              <w:r w:rsidR="00AE64C0" w:rsidRPr="00AE64C0">
                <w:rPr>
                  <w:lang w:bidi="ar-AE"/>
                </w:rPr>
                <w:t>MOD</w:t>
              </w:r>
              <w:proofErr w:type="gramEnd"/>
              <w:r w:rsidR="00AE64C0" w:rsidRPr="00AE64C0">
                <w:rPr>
                  <w:rFonts w:hint="cs"/>
                  <w:rtl/>
                  <w:lang w:bidi="ar-AE"/>
                </w:rPr>
                <w:t xml:space="preserve"> </w:t>
              </w:r>
              <w:r w:rsidR="00AE64C0" w:rsidRPr="00AE64C0">
                <w:rPr>
                  <w:lang w:bidi="ar-AE"/>
                </w:rPr>
                <w:t>5</w:t>
              </w:r>
              <w:r w:rsidR="00AE64C0" w:rsidRPr="00AE64C0">
                <w:rPr>
                  <w:rFonts w:hint="cs"/>
                  <w:rtl/>
                  <w:lang w:bidi="ar-AE"/>
                </w:rPr>
                <w:t xml:space="preserve"> </w:t>
              </w:r>
              <w:r w:rsidR="00AE64C0" w:rsidRPr="00AE64C0">
                <w:rPr>
                  <w:lang w:bidi="ar-AE"/>
                </w:rPr>
                <w:t>430A</w:t>
              </w:r>
              <w:r w:rsidR="00AE64C0" w:rsidRPr="00AE64C0">
                <w:rPr>
                  <w:rFonts w:hint="cs"/>
                  <w:rtl/>
                  <w:lang w:bidi="ar-AE"/>
                </w:rPr>
                <w:t xml:space="preserve">  </w:t>
              </w:r>
              <w:r w:rsidR="00AE64C0" w:rsidRPr="00AE64C0">
                <w:rPr>
                  <w:lang w:bidi="ar-AE"/>
                </w:rPr>
                <w:t>ADD</w:t>
              </w:r>
              <w:r w:rsidR="00AE64C0" w:rsidRPr="00AE64C0">
                <w:rPr>
                  <w:rFonts w:hint="cs"/>
                  <w:rtl/>
                  <w:lang w:bidi="ar-AE"/>
                </w:rPr>
                <w:t xml:space="preserve"> </w:t>
              </w:r>
              <w:r w:rsidR="00AE64C0" w:rsidRPr="00AE64C0">
                <w:rPr>
                  <w:lang w:bidi="ar-AE"/>
                </w:rPr>
                <w:t>5</w:t>
              </w:r>
              <w:r w:rsidR="00AE64C0" w:rsidRPr="00AE64C0">
                <w:rPr>
                  <w:rFonts w:hint="cs"/>
                  <w:rtl/>
                  <w:lang w:bidi="ar-AE"/>
                </w:rPr>
                <w:t xml:space="preserve"> </w:t>
              </w:r>
              <w:r w:rsidR="00AE64C0" w:rsidRPr="00AE64C0">
                <w:rPr>
                  <w:lang w:bidi="ar-AE"/>
                </w:rPr>
                <w:t>D13</w:t>
              </w:r>
            </w:ins>
            <w:ins w:id="34" w:author="Arabic_AAB" w:date="2023-11-16T21:22:00Z">
              <w:r w:rsidR="00AE64C0" w:rsidRPr="00AE64C0">
                <w:rPr>
                  <w:lang w:bidi="ar-AE"/>
                </w:rPr>
                <w:t>-D1</w:t>
              </w:r>
              <w:r w:rsidR="00AE64C0" w:rsidRPr="00AE64C0">
                <w:rPr>
                  <w:rFonts w:hint="cs"/>
                  <w:rtl/>
                  <w:lang w:bidi="ar-AE"/>
                </w:rPr>
                <w:t xml:space="preserve">  </w:t>
              </w:r>
              <w:r w:rsidR="00AE64C0" w:rsidRPr="00AE64C0">
                <w:rPr>
                  <w:lang w:bidi="ar-AE"/>
                </w:rPr>
                <w:t>ADD</w:t>
              </w:r>
              <w:r w:rsidR="00AE64C0" w:rsidRPr="00AE64C0">
                <w:rPr>
                  <w:rFonts w:hint="cs"/>
                  <w:rtl/>
                  <w:lang w:bidi="ar-AE"/>
                </w:rPr>
                <w:t xml:space="preserve"> </w:t>
              </w:r>
              <w:r w:rsidR="00AE64C0" w:rsidRPr="00AE64C0">
                <w:rPr>
                  <w:lang w:bidi="ar-AE"/>
                </w:rPr>
                <w:t>5</w:t>
              </w:r>
              <w:r w:rsidR="00AE64C0" w:rsidRPr="00AE64C0">
                <w:rPr>
                  <w:rFonts w:hint="cs"/>
                  <w:rtl/>
                  <w:lang w:bidi="ar-AE"/>
                </w:rPr>
                <w:t xml:space="preserve"> </w:t>
              </w:r>
              <w:r w:rsidR="00AE64C0" w:rsidRPr="00AE64C0">
                <w:rPr>
                  <w:lang w:bidi="ar-AE"/>
                </w:rPr>
                <w:t>D13-D2</w:t>
              </w:r>
            </w:ins>
          </w:p>
        </w:tc>
        <w:tc>
          <w:tcPr>
            <w:tcW w:w="1667" w:type="pct"/>
            <w:tcBorders>
              <w:top w:val="single" w:sz="4" w:space="0" w:color="auto"/>
              <w:left w:val="single" w:sz="4" w:space="0" w:color="auto"/>
              <w:bottom w:val="single" w:sz="4" w:space="0" w:color="auto"/>
              <w:right w:val="single" w:sz="4" w:space="0" w:color="auto"/>
            </w:tcBorders>
            <w:hideMark/>
          </w:tcPr>
          <w:p w14:paraId="1EB0D592" w14:textId="77777777" w:rsidR="0073169B" w:rsidRDefault="0073169B" w:rsidP="00D917D4">
            <w:pPr>
              <w:pStyle w:val="TabletextS51"/>
              <w:tabs>
                <w:tab w:val="clear" w:pos="1985"/>
                <w:tab w:val="left" w:pos="374"/>
              </w:tabs>
              <w:ind w:left="227" w:right="57"/>
              <w:rPr>
                <w:rStyle w:val="Tablefreq"/>
                <w:rtl/>
              </w:rPr>
            </w:pPr>
            <w:r>
              <w:rPr>
                <w:rStyle w:val="Tablefreq"/>
              </w:rPr>
              <w:t>3 700-3 600</w:t>
            </w:r>
          </w:p>
          <w:p w14:paraId="00FE0F4B" w14:textId="77777777" w:rsidR="0073169B" w:rsidRDefault="0073169B" w:rsidP="00D917D4">
            <w:pPr>
              <w:pStyle w:val="TabletextS51"/>
              <w:tabs>
                <w:tab w:val="clear" w:pos="1985"/>
                <w:tab w:val="left" w:pos="374"/>
              </w:tabs>
              <w:ind w:left="227" w:right="57"/>
              <w:rPr>
                <w:rtl/>
              </w:rPr>
            </w:pPr>
            <w:r>
              <w:rPr>
                <w:b/>
                <w:bCs/>
                <w:rtl/>
              </w:rPr>
              <w:t>ثابتة</w:t>
            </w:r>
          </w:p>
          <w:p w14:paraId="2D9D6E23" w14:textId="77777777" w:rsidR="0073169B" w:rsidRDefault="0073169B" w:rsidP="00D917D4">
            <w:pPr>
              <w:pStyle w:val="TabletextS51"/>
              <w:tabs>
                <w:tab w:val="clear" w:pos="1985"/>
                <w:tab w:val="left" w:pos="374"/>
              </w:tabs>
              <w:ind w:left="227" w:right="57"/>
            </w:pPr>
            <w:r>
              <w:rPr>
                <w:b/>
                <w:bCs/>
                <w:rtl/>
              </w:rPr>
              <w:t>ثابتة ساتلية</w:t>
            </w:r>
            <w:r>
              <w:rPr>
                <w:rtl/>
              </w:rPr>
              <w:t xml:space="preserve"> (فضاء-أرض)</w:t>
            </w:r>
          </w:p>
          <w:p w14:paraId="0B970FE8" w14:textId="77777777" w:rsidR="0073169B" w:rsidRDefault="0073169B" w:rsidP="00D917D4">
            <w:pPr>
              <w:pStyle w:val="TabletextS51"/>
              <w:tabs>
                <w:tab w:val="clear" w:pos="1985"/>
                <w:tab w:val="left" w:pos="374"/>
              </w:tabs>
              <w:ind w:left="227" w:right="57"/>
              <w:rPr>
                <w:rtl/>
              </w:rPr>
            </w:pPr>
            <w:r>
              <w:rPr>
                <w:b/>
                <w:bCs/>
                <w:rtl/>
              </w:rPr>
              <w:t>متنقلة</w:t>
            </w:r>
            <w:r>
              <w:rPr>
                <w:rtl/>
              </w:rPr>
              <w:t xml:space="preserve"> باستثناء المتنقلة للطيران </w:t>
            </w:r>
            <w:r>
              <w:rPr>
                <w:rStyle w:val="Artref"/>
              </w:rPr>
              <w:t>434.5</w:t>
            </w:r>
          </w:p>
          <w:p w14:paraId="3D49F86F" w14:textId="77777777" w:rsidR="0073169B" w:rsidRDefault="0073169B" w:rsidP="00D917D4">
            <w:pPr>
              <w:pStyle w:val="TabletextS51"/>
              <w:tabs>
                <w:tab w:val="clear" w:pos="1985"/>
                <w:tab w:val="left" w:pos="374"/>
              </w:tabs>
              <w:ind w:left="227" w:right="57"/>
              <w:rPr>
                <w:rStyle w:val="Artref"/>
              </w:rPr>
            </w:pPr>
            <w:r>
              <w:rPr>
                <w:rtl/>
              </w:rPr>
              <w:t xml:space="preserve">تحديد راديوي للموقع </w:t>
            </w:r>
            <w:r>
              <w:rPr>
                <w:rStyle w:val="Artref"/>
              </w:rPr>
              <w:t>433.5</w:t>
            </w:r>
          </w:p>
        </w:tc>
        <w:tc>
          <w:tcPr>
            <w:tcW w:w="1667" w:type="pct"/>
            <w:tcBorders>
              <w:top w:val="single" w:sz="4" w:space="0" w:color="auto"/>
              <w:left w:val="single" w:sz="4" w:space="0" w:color="auto"/>
              <w:bottom w:val="single" w:sz="4" w:space="0" w:color="auto"/>
              <w:right w:val="single" w:sz="4" w:space="0" w:color="auto"/>
            </w:tcBorders>
            <w:hideMark/>
          </w:tcPr>
          <w:p w14:paraId="59CC7E8C" w14:textId="77777777" w:rsidR="0073169B" w:rsidRDefault="0073169B" w:rsidP="00D917D4">
            <w:pPr>
              <w:pStyle w:val="TabletextS51"/>
              <w:tabs>
                <w:tab w:val="clear" w:pos="1985"/>
                <w:tab w:val="left" w:pos="374"/>
              </w:tabs>
              <w:ind w:left="227" w:right="57"/>
              <w:rPr>
                <w:rStyle w:val="Tablefreq"/>
                <w:rtl/>
              </w:rPr>
            </w:pPr>
            <w:r>
              <w:rPr>
                <w:rStyle w:val="Tablefreq"/>
              </w:rPr>
              <w:t>3 700-3 600</w:t>
            </w:r>
          </w:p>
          <w:p w14:paraId="151F9648" w14:textId="77777777" w:rsidR="0073169B" w:rsidRDefault="0073169B" w:rsidP="00D917D4">
            <w:pPr>
              <w:pStyle w:val="TabletextS51"/>
              <w:tabs>
                <w:tab w:val="clear" w:pos="1985"/>
                <w:tab w:val="left" w:pos="374"/>
              </w:tabs>
              <w:ind w:left="227" w:right="57"/>
              <w:rPr>
                <w:rtl/>
              </w:rPr>
            </w:pPr>
            <w:r>
              <w:rPr>
                <w:b/>
                <w:bCs/>
                <w:rtl/>
              </w:rPr>
              <w:t>ثابتة</w:t>
            </w:r>
          </w:p>
          <w:p w14:paraId="77D4FE54" w14:textId="77777777" w:rsidR="0073169B" w:rsidRDefault="0073169B" w:rsidP="00D917D4">
            <w:pPr>
              <w:pStyle w:val="TabletextS51"/>
              <w:tabs>
                <w:tab w:val="clear" w:pos="1985"/>
                <w:tab w:val="left" w:pos="374"/>
              </w:tabs>
              <w:ind w:left="227" w:right="57"/>
            </w:pPr>
            <w:r>
              <w:rPr>
                <w:b/>
                <w:bCs/>
                <w:rtl/>
              </w:rPr>
              <w:t>ثابتة ساتلية</w:t>
            </w:r>
            <w:r>
              <w:rPr>
                <w:rtl/>
              </w:rPr>
              <w:t xml:space="preserve"> (فضاء-أرض)</w:t>
            </w:r>
          </w:p>
          <w:p w14:paraId="412DC2DE" w14:textId="77777777" w:rsidR="0073169B" w:rsidRDefault="0073169B" w:rsidP="00D917D4">
            <w:pPr>
              <w:pStyle w:val="TabletextS51"/>
              <w:tabs>
                <w:tab w:val="clear" w:pos="1985"/>
                <w:tab w:val="left" w:pos="374"/>
              </w:tabs>
              <w:ind w:left="227" w:right="57"/>
              <w:rPr>
                <w:rtl/>
              </w:rPr>
            </w:pPr>
            <w:r>
              <w:rPr>
                <w:b/>
                <w:bCs/>
                <w:rtl/>
              </w:rPr>
              <w:t>متنقلة</w:t>
            </w:r>
            <w:r>
              <w:rPr>
                <w:rtl/>
              </w:rPr>
              <w:t xml:space="preserve"> باستثناء المتنقلة للطيران</w:t>
            </w:r>
          </w:p>
          <w:p w14:paraId="13999D49" w14:textId="77777777" w:rsidR="0073169B" w:rsidRDefault="0073169B" w:rsidP="00D917D4">
            <w:pPr>
              <w:pStyle w:val="TabletextS51"/>
              <w:tabs>
                <w:tab w:val="clear" w:pos="1985"/>
                <w:tab w:val="left" w:pos="374"/>
              </w:tabs>
              <w:ind w:left="227" w:right="57"/>
            </w:pPr>
            <w:r>
              <w:rPr>
                <w:rtl/>
              </w:rPr>
              <w:t>تحديد راديوي للموقع</w:t>
            </w:r>
          </w:p>
          <w:p w14:paraId="0733BCCF" w14:textId="77777777" w:rsidR="0073169B" w:rsidRDefault="0073169B" w:rsidP="00D917D4">
            <w:pPr>
              <w:pStyle w:val="TabletextS51"/>
              <w:tabs>
                <w:tab w:val="clear" w:pos="1985"/>
                <w:tab w:val="left" w:pos="374"/>
              </w:tabs>
              <w:ind w:left="227" w:right="57"/>
              <w:rPr>
                <w:rStyle w:val="Artref"/>
                <w:rtl/>
              </w:rPr>
            </w:pPr>
            <w:r>
              <w:rPr>
                <w:rStyle w:val="Artref"/>
              </w:rPr>
              <w:t>435.5</w:t>
            </w:r>
          </w:p>
        </w:tc>
      </w:tr>
      <w:tr w:rsidR="0073169B" w14:paraId="17FB961A" w14:textId="77777777" w:rsidTr="00D917D4">
        <w:trPr>
          <w:cantSplit/>
          <w:trHeight w:val="9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9EB06" w14:textId="77777777" w:rsidR="0073169B" w:rsidRDefault="0073169B" w:rsidP="00D917D4">
            <w:pPr>
              <w:tabs>
                <w:tab w:val="clear" w:pos="1134"/>
                <w:tab w:val="clear" w:pos="1871"/>
                <w:tab w:val="clear" w:pos="2268"/>
                <w:tab w:val="left" w:pos="374"/>
                <w:tab w:val="left" w:pos="3016"/>
              </w:tabs>
              <w:spacing w:before="0" w:line="240" w:lineRule="auto"/>
              <w:jc w:val="left"/>
              <w:rPr>
                <w:sz w:val="20"/>
                <w:szCs w:val="26"/>
                <w:lang w:bidi="ar-EG"/>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1B69EF5E" w14:textId="77777777" w:rsidR="0073169B" w:rsidRDefault="0073169B" w:rsidP="00D917D4">
            <w:pPr>
              <w:pStyle w:val="TabletextS51"/>
              <w:tabs>
                <w:tab w:val="clear" w:pos="1985"/>
                <w:tab w:val="left" w:pos="374"/>
              </w:tabs>
              <w:ind w:left="227" w:right="57"/>
              <w:rPr>
                <w:rStyle w:val="Tablefreq"/>
                <w:rtl/>
              </w:rPr>
            </w:pPr>
            <w:r>
              <w:rPr>
                <w:rStyle w:val="Tablefreq"/>
              </w:rPr>
              <w:t>4 200-3 700</w:t>
            </w:r>
          </w:p>
          <w:p w14:paraId="4A10A6BD" w14:textId="77777777" w:rsidR="0073169B" w:rsidRDefault="0073169B" w:rsidP="00D917D4">
            <w:pPr>
              <w:pStyle w:val="TabletextS51"/>
              <w:tabs>
                <w:tab w:val="clear" w:pos="1985"/>
                <w:tab w:val="left" w:pos="374"/>
              </w:tabs>
              <w:ind w:left="227" w:right="57"/>
            </w:pPr>
            <w:r>
              <w:rPr>
                <w:b/>
                <w:bCs/>
                <w:rtl/>
              </w:rPr>
              <w:t>ثابتة</w:t>
            </w:r>
          </w:p>
          <w:p w14:paraId="7BD98656" w14:textId="77777777" w:rsidR="0073169B" w:rsidRDefault="0073169B" w:rsidP="00D917D4">
            <w:pPr>
              <w:pStyle w:val="TabletextS51"/>
              <w:tabs>
                <w:tab w:val="clear" w:pos="1985"/>
                <w:tab w:val="left" w:pos="374"/>
              </w:tabs>
              <w:ind w:left="227" w:right="57"/>
            </w:pPr>
            <w:r>
              <w:rPr>
                <w:b/>
                <w:bCs/>
                <w:rtl/>
              </w:rPr>
              <w:t>ثابتة ساتلية</w:t>
            </w:r>
            <w:r>
              <w:rPr>
                <w:rtl/>
              </w:rPr>
              <w:t xml:space="preserve"> (فضاء-أرض)</w:t>
            </w:r>
          </w:p>
          <w:p w14:paraId="63037DBD" w14:textId="77777777" w:rsidR="0073169B" w:rsidRDefault="0073169B" w:rsidP="00D917D4">
            <w:pPr>
              <w:pStyle w:val="TabletextS51"/>
              <w:tabs>
                <w:tab w:val="clear" w:pos="1985"/>
                <w:tab w:val="left" w:pos="374"/>
              </w:tabs>
              <w:ind w:left="227" w:right="57"/>
              <w:rPr>
                <w:rStyle w:val="Tablefreq"/>
              </w:rPr>
            </w:pPr>
            <w:r>
              <w:rPr>
                <w:b/>
                <w:bCs/>
                <w:rtl/>
              </w:rPr>
              <w:t>متنقلة</w:t>
            </w:r>
            <w:r>
              <w:rPr>
                <w:rtl/>
              </w:rPr>
              <w:t xml:space="preserve"> باستثناء المتنقلة للطيران</w:t>
            </w:r>
          </w:p>
        </w:tc>
      </w:tr>
      <w:tr w:rsidR="0073169B" w14:paraId="25F9DA7A" w14:textId="77777777" w:rsidTr="00D917D4">
        <w:tblPrEx>
          <w:tblCellMar>
            <w:left w:w="107" w:type="dxa"/>
            <w:right w:w="107" w:type="dxa"/>
          </w:tblCellMar>
          <w:tblLook w:val="0000" w:firstRow="0" w:lastRow="0" w:firstColumn="0" w:lastColumn="0" w:noHBand="0" w:noVBand="0"/>
        </w:tblPrEx>
        <w:trPr>
          <w:cantSplit/>
          <w:trHeight w:val="320"/>
          <w:jc w:val="center"/>
        </w:trPr>
        <w:tc>
          <w:tcPr>
            <w:tcW w:w="5000" w:type="pct"/>
            <w:gridSpan w:val="3"/>
            <w:tcBorders>
              <w:top w:val="single" w:sz="4" w:space="0" w:color="auto"/>
              <w:left w:val="single" w:sz="6" w:space="0" w:color="auto"/>
              <w:bottom w:val="single" w:sz="4" w:space="0" w:color="auto"/>
              <w:right w:val="single" w:sz="6" w:space="0" w:color="auto"/>
            </w:tcBorders>
          </w:tcPr>
          <w:p w14:paraId="4E90A128" w14:textId="77777777" w:rsidR="0073169B" w:rsidRDefault="0073169B" w:rsidP="00D917D4">
            <w:pPr>
              <w:pStyle w:val="TabletextS51"/>
              <w:tabs>
                <w:tab w:val="clear" w:pos="1985"/>
                <w:tab w:val="left" w:pos="374"/>
              </w:tabs>
              <w:ind w:right="57"/>
              <w:rPr>
                <w:rStyle w:val="Tablefreq"/>
                <w:rtl/>
                <w:lang w:bidi="ar-SA"/>
              </w:rPr>
            </w:pPr>
            <w:r>
              <w:rPr>
                <w:rStyle w:val="Tablefreq"/>
              </w:rPr>
              <w:t>4 200-</w:t>
            </w:r>
            <w:ins w:id="35" w:author=" CPM/3/78 : " w:date="2023-11-01T08:08:00Z">
              <w:r>
                <w:rPr>
                  <w:rStyle w:val="Tablefreq"/>
                </w:rPr>
                <w:t>3 800</w:t>
              </w:r>
            </w:ins>
          </w:p>
          <w:p w14:paraId="1D836B8D" w14:textId="77777777" w:rsidR="0073169B" w:rsidRDefault="0073169B" w:rsidP="00D917D4">
            <w:pPr>
              <w:pStyle w:val="TabletextS51"/>
              <w:tabs>
                <w:tab w:val="clear" w:pos="1985"/>
                <w:tab w:val="left" w:pos="374"/>
              </w:tabs>
              <w:ind w:right="57"/>
              <w:rPr>
                <w:b/>
                <w:bCs/>
                <w:sz w:val="22"/>
                <w:rtl/>
                <w:lang w:bidi="ar-SA"/>
              </w:rPr>
            </w:pPr>
            <w:r>
              <w:rPr>
                <w:b/>
                <w:bCs/>
                <w:sz w:val="22"/>
                <w:rtl/>
              </w:rPr>
              <w:t>ثابتة</w:t>
            </w:r>
          </w:p>
          <w:p w14:paraId="55C1C8E7" w14:textId="77777777" w:rsidR="0073169B" w:rsidRDefault="0073169B" w:rsidP="00D917D4">
            <w:pPr>
              <w:pStyle w:val="TabletextS51"/>
              <w:tabs>
                <w:tab w:val="clear" w:pos="1985"/>
                <w:tab w:val="left" w:pos="374"/>
              </w:tabs>
              <w:ind w:right="57"/>
              <w:rPr>
                <w:sz w:val="22"/>
              </w:rPr>
            </w:pPr>
            <w:r>
              <w:rPr>
                <w:b/>
                <w:bCs/>
                <w:sz w:val="22"/>
                <w:rtl/>
              </w:rPr>
              <w:t xml:space="preserve">ثابتة ساتلية </w:t>
            </w:r>
            <w:r>
              <w:rPr>
                <w:b/>
                <w:bCs/>
                <w:sz w:val="22"/>
                <w:rtl/>
              </w:rPr>
              <w:br/>
            </w:r>
            <w:r>
              <w:rPr>
                <w:sz w:val="22"/>
                <w:rtl/>
              </w:rPr>
              <w:t>(فضاء-أرض)</w:t>
            </w:r>
          </w:p>
          <w:p w14:paraId="0645271B" w14:textId="77777777" w:rsidR="0073169B" w:rsidRDefault="0073169B" w:rsidP="00D917D4">
            <w:pPr>
              <w:pStyle w:val="TabletextS51"/>
              <w:tabs>
                <w:tab w:val="clear" w:pos="1985"/>
                <w:tab w:val="left" w:pos="374"/>
              </w:tabs>
              <w:ind w:right="57"/>
              <w:rPr>
                <w:rStyle w:val="Tablefreq"/>
                <w:lang w:bidi="ar-SA"/>
              </w:rPr>
            </w:pPr>
            <w:r>
              <w:rPr>
                <w:rtl/>
              </w:rPr>
              <w:t>متنقلة</w:t>
            </w:r>
          </w:p>
        </w:tc>
      </w:tr>
    </w:tbl>
    <w:p w14:paraId="61BEFD16" w14:textId="77777777" w:rsidR="0073169B" w:rsidRPr="0073169B" w:rsidRDefault="0073169B" w:rsidP="004124EF">
      <w:pPr>
        <w:pStyle w:val="Reasons"/>
        <w:rPr>
          <w:rFonts w:hint="cs"/>
          <w:lang w:bidi="ar-EG"/>
        </w:rPr>
      </w:pPr>
    </w:p>
    <w:p w14:paraId="6A739E54" w14:textId="77777777" w:rsidR="00A30495" w:rsidRDefault="009F5A43">
      <w:pPr>
        <w:pStyle w:val="Proposal"/>
      </w:pPr>
      <w:r>
        <w:t>ADD</w:t>
      </w:r>
      <w:r>
        <w:tab/>
        <w:t>AFCP/87A3/4</w:t>
      </w:r>
      <w:r>
        <w:rPr>
          <w:vanish/>
          <w:color w:val="7F7F7F" w:themeColor="text1" w:themeTint="80"/>
          <w:vertAlign w:val="superscript"/>
        </w:rPr>
        <w:t>#1401</w:t>
      </w:r>
    </w:p>
    <w:p w14:paraId="708DF42C" w14:textId="1BA3263E" w:rsidR="006B147C" w:rsidRDefault="009F5A43" w:rsidP="00B30BD6">
      <w:pPr>
        <w:pStyle w:val="Note"/>
        <w:rPr>
          <w:sz w:val="16"/>
          <w:szCs w:val="16"/>
        </w:rPr>
      </w:pPr>
      <w:r>
        <w:rPr>
          <w:rStyle w:val="Artdef"/>
          <w:spacing w:val="-2"/>
        </w:rPr>
        <w:t>D</w:t>
      </w:r>
      <w:r w:rsidR="00AD4266">
        <w:rPr>
          <w:rStyle w:val="Artdef"/>
          <w:spacing w:val="-2"/>
        </w:rPr>
        <w:t>1</w:t>
      </w:r>
      <w:r w:rsidRPr="00E44971">
        <w:rPr>
          <w:rStyle w:val="Artdef"/>
          <w:spacing w:val="-2"/>
        </w:rPr>
        <w:t>-</w:t>
      </w:r>
      <w:r>
        <w:rPr>
          <w:rStyle w:val="Artdef"/>
          <w:spacing w:val="-2"/>
        </w:rPr>
        <w:t>D</w:t>
      </w:r>
      <w:r w:rsidRPr="00E44971">
        <w:rPr>
          <w:rStyle w:val="Artdef"/>
          <w:spacing w:val="-2"/>
        </w:rPr>
        <w:t>13.5</w:t>
      </w:r>
      <w:r>
        <w:rPr>
          <w:rtl/>
        </w:rPr>
        <w:tab/>
      </w:r>
      <w:r w:rsidR="003F31EA">
        <w:rPr>
          <w:rFonts w:hint="cs"/>
          <w:rtl/>
        </w:rPr>
        <w:t xml:space="preserve">في [البلد </w:t>
      </w:r>
      <w:r w:rsidR="003F31EA">
        <w:t>A</w:t>
      </w:r>
      <w:r w:rsidR="003F31EA">
        <w:rPr>
          <w:rFonts w:hint="cs"/>
          <w:rtl/>
          <w:lang w:bidi="ar-LB"/>
        </w:rPr>
        <w:t xml:space="preserve">، البلد </w:t>
      </w:r>
      <w:r w:rsidR="003F31EA">
        <w:rPr>
          <w:lang w:bidi="ar-LB"/>
        </w:rPr>
        <w:t>B</w:t>
      </w:r>
      <w:r w:rsidR="003F31EA">
        <w:rPr>
          <w:rFonts w:hint="cs"/>
          <w:rtl/>
          <w:lang w:bidi="ar-LB"/>
        </w:rPr>
        <w:t xml:space="preserve">، البلد </w:t>
      </w:r>
      <w:r w:rsidR="003F31EA">
        <w:rPr>
          <w:lang w:bidi="ar-LB"/>
        </w:rPr>
        <w:t>C</w:t>
      </w:r>
      <w:r w:rsidR="003F31EA">
        <w:rPr>
          <w:rFonts w:hint="cs"/>
          <w:rtl/>
          <w:lang w:bidi="ar-LB"/>
        </w:rPr>
        <w:t xml:space="preserve">، ...] </w:t>
      </w:r>
      <w:r w:rsidRPr="00E929CA">
        <w:rPr>
          <w:rtl/>
          <w:lang w:bidi="ar-SA"/>
        </w:rPr>
        <w:t xml:space="preserve">يُحدد </w:t>
      </w:r>
      <w:r>
        <w:rPr>
          <w:rFonts w:hint="cs"/>
          <w:rtl/>
          <w:lang w:bidi="ar-SA"/>
        </w:rPr>
        <w:t>نطاق التردد</w:t>
      </w:r>
      <w:r w:rsidRPr="00E929CA">
        <w:rPr>
          <w:rtl/>
          <w:lang w:bidi="ar-SA"/>
        </w:rPr>
        <w:t> </w:t>
      </w:r>
      <w:r w:rsidRPr="00E929CA">
        <w:rPr>
          <w:lang w:val="en-GB"/>
        </w:rPr>
        <w:t>MHz 3 </w:t>
      </w:r>
      <w:r w:rsidR="00320EB2">
        <w:rPr>
          <w:lang w:val="en-GB"/>
        </w:rPr>
        <w:t>7</w:t>
      </w:r>
      <w:r w:rsidRPr="00E929CA">
        <w:rPr>
          <w:lang w:val="en-GB"/>
        </w:rPr>
        <w:t>00</w:t>
      </w:r>
      <w:r w:rsidRPr="00E929CA">
        <w:rPr>
          <w:lang w:val="en-GB"/>
        </w:rPr>
        <w:noBreakHyphen/>
        <w:t>3 600</w:t>
      </w:r>
      <w:r w:rsidRPr="00E929CA">
        <w:rPr>
          <w:rtl/>
          <w:lang w:bidi="ar-SA"/>
        </w:rPr>
        <w:t xml:space="preserve"> </w:t>
      </w:r>
      <w:r w:rsidR="003F31EA">
        <w:rPr>
          <w:rFonts w:hint="cs"/>
          <w:rtl/>
          <w:lang w:bidi="ar-SA"/>
        </w:rPr>
        <w:t>ل</w:t>
      </w:r>
      <w:r w:rsidRPr="00E929CA">
        <w:rPr>
          <w:rtl/>
          <w:lang w:bidi="ar-SA"/>
        </w:rPr>
        <w:t xml:space="preserve">لاتصالات المتنقلة الدولية </w:t>
      </w:r>
      <w:r w:rsidRPr="00E929CA">
        <w:rPr>
          <w:lang w:val="en-GB"/>
        </w:rPr>
        <w:t>(IMT)</w:t>
      </w:r>
      <w:r w:rsidRPr="00E929CA">
        <w:rPr>
          <w:rtl/>
          <w:lang w:bidi="ar-SA"/>
        </w:rPr>
        <w:t xml:space="preserve">. </w:t>
      </w:r>
      <w:r w:rsidRPr="002212B3">
        <w:rPr>
          <w:color w:val="000000"/>
          <w:rtl/>
        </w:rPr>
        <w:t>ولا يحول هذا التحديد دون أن يستعمل نطاق التردد هذ</w:t>
      </w:r>
      <w:r w:rsidR="003F31EA">
        <w:rPr>
          <w:rFonts w:hint="cs"/>
          <w:color w:val="000000"/>
          <w:rtl/>
        </w:rPr>
        <w:t>ا</w:t>
      </w:r>
      <w:r w:rsidRPr="002212B3">
        <w:rPr>
          <w:color w:val="000000"/>
          <w:rtl/>
        </w:rPr>
        <w:t xml:space="preserve"> أي تطبيق للخدمات الموزع لها نطاقات التردد هذه، ولا يحدد أولوية في لوائح الراديو</w:t>
      </w:r>
      <w:r w:rsidRPr="00E929CA">
        <w:rPr>
          <w:rtl/>
          <w:lang w:bidi="ar-SA"/>
        </w:rPr>
        <w:t>.</w:t>
      </w:r>
      <w:r w:rsidR="003F31EA">
        <w:rPr>
          <w:rFonts w:hint="cs"/>
          <w:rtl/>
          <w:lang w:bidi="ar-SA"/>
        </w:rPr>
        <w:t xml:space="preserve"> يسري الرقم </w:t>
      </w:r>
      <w:r w:rsidR="003F31EA" w:rsidRPr="00AE64C0">
        <w:rPr>
          <w:b/>
          <w:bCs/>
          <w:rtl/>
          <w:lang w:bidi="ar-SA"/>
        </w:rPr>
        <w:t>430</w:t>
      </w:r>
      <w:r w:rsidR="003F31EA" w:rsidRPr="00AE64C0">
        <w:rPr>
          <w:b/>
          <w:bCs/>
          <w:lang w:bidi="ar-SA"/>
        </w:rPr>
        <w:t>A.5</w:t>
      </w:r>
      <w:r w:rsidR="003F31EA">
        <w:rPr>
          <w:rFonts w:hint="cs"/>
          <w:rtl/>
          <w:lang w:bidi="ar-LB"/>
        </w:rPr>
        <w:t>.</w:t>
      </w:r>
      <w:r>
        <w:rPr>
          <w:sz w:val="16"/>
          <w:szCs w:val="16"/>
          <w:rtl/>
        </w:rPr>
        <w:t> </w:t>
      </w:r>
      <w:r>
        <w:rPr>
          <w:sz w:val="16"/>
          <w:szCs w:val="16"/>
        </w:rPr>
        <w:t>(WRC-23)     </w:t>
      </w:r>
    </w:p>
    <w:p w14:paraId="10DD3F43" w14:textId="77777777" w:rsidR="00A30495" w:rsidRDefault="00A30495">
      <w:pPr>
        <w:pStyle w:val="Reasons"/>
      </w:pPr>
    </w:p>
    <w:p w14:paraId="12D0A9CF" w14:textId="77777777" w:rsidR="00A30495" w:rsidRDefault="009F5A43">
      <w:pPr>
        <w:pStyle w:val="Proposal"/>
      </w:pPr>
      <w:r>
        <w:t>ADD</w:t>
      </w:r>
      <w:r>
        <w:tab/>
        <w:t>AFCP/87A3/5</w:t>
      </w:r>
      <w:r>
        <w:rPr>
          <w:vanish/>
          <w:color w:val="7F7F7F" w:themeColor="text1" w:themeTint="80"/>
          <w:vertAlign w:val="superscript"/>
        </w:rPr>
        <w:t>#1401</w:t>
      </w:r>
    </w:p>
    <w:p w14:paraId="6A0F3414" w14:textId="43E0C48E" w:rsidR="006B147C" w:rsidRDefault="009F5A43" w:rsidP="00B30BD6">
      <w:pPr>
        <w:pStyle w:val="Note"/>
        <w:rPr>
          <w:sz w:val="16"/>
          <w:szCs w:val="16"/>
        </w:rPr>
      </w:pPr>
      <w:r>
        <w:rPr>
          <w:rStyle w:val="Artdef"/>
          <w:spacing w:val="-2"/>
        </w:rPr>
        <w:t>D</w:t>
      </w:r>
      <w:r w:rsidR="00AD4266">
        <w:rPr>
          <w:rStyle w:val="Artdef"/>
          <w:spacing w:val="-2"/>
        </w:rPr>
        <w:t>2</w:t>
      </w:r>
      <w:r w:rsidRPr="00E44971">
        <w:rPr>
          <w:rStyle w:val="Artdef"/>
          <w:spacing w:val="-2"/>
        </w:rPr>
        <w:t>-</w:t>
      </w:r>
      <w:r>
        <w:rPr>
          <w:rStyle w:val="Artdef"/>
          <w:spacing w:val="-2"/>
        </w:rPr>
        <w:t>D</w:t>
      </w:r>
      <w:r w:rsidRPr="00E44971">
        <w:rPr>
          <w:rStyle w:val="Artdef"/>
          <w:spacing w:val="-2"/>
        </w:rPr>
        <w:t>13.5</w:t>
      </w:r>
      <w:r>
        <w:rPr>
          <w:rtl/>
        </w:rPr>
        <w:tab/>
      </w:r>
      <w:r w:rsidR="003F31EA">
        <w:rPr>
          <w:rFonts w:hint="cs"/>
          <w:rtl/>
        </w:rPr>
        <w:t>في [البلد 1</w:t>
      </w:r>
      <w:r w:rsidR="003F31EA">
        <w:rPr>
          <w:rFonts w:hint="cs"/>
          <w:rtl/>
          <w:lang w:bidi="ar-LB"/>
        </w:rPr>
        <w:t xml:space="preserve">، البلد 2، البلد 3، ...] </w:t>
      </w:r>
      <w:r w:rsidRPr="00E929CA">
        <w:rPr>
          <w:rtl/>
          <w:lang w:bidi="ar-SA"/>
        </w:rPr>
        <w:t xml:space="preserve">يُحدد </w:t>
      </w:r>
      <w:r>
        <w:rPr>
          <w:rFonts w:hint="cs"/>
          <w:rtl/>
          <w:lang w:bidi="ar-SA"/>
        </w:rPr>
        <w:t>نطاق التردد</w:t>
      </w:r>
      <w:r w:rsidRPr="00E929CA">
        <w:rPr>
          <w:rtl/>
          <w:lang w:bidi="ar-SA"/>
        </w:rPr>
        <w:t> </w:t>
      </w:r>
      <w:r w:rsidRPr="00E929CA">
        <w:rPr>
          <w:lang w:val="en-GB"/>
        </w:rPr>
        <w:t>MHz 3 </w:t>
      </w:r>
      <w:r>
        <w:rPr>
          <w:lang w:val="en-GB"/>
        </w:rPr>
        <w:t>8</w:t>
      </w:r>
      <w:r w:rsidRPr="00E929CA">
        <w:rPr>
          <w:lang w:val="en-GB"/>
        </w:rPr>
        <w:t>00</w:t>
      </w:r>
      <w:r w:rsidRPr="00E929CA">
        <w:rPr>
          <w:lang w:val="en-GB"/>
        </w:rPr>
        <w:noBreakHyphen/>
        <w:t>3 600</w:t>
      </w:r>
      <w:r w:rsidRPr="00E929CA">
        <w:rPr>
          <w:rtl/>
          <w:lang w:bidi="ar-SA"/>
        </w:rPr>
        <w:t xml:space="preserve"> ل</w:t>
      </w:r>
      <w:r w:rsidR="003F31EA">
        <w:rPr>
          <w:rFonts w:hint="cs"/>
          <w:rtl/>
          <w:lang w:bidi="ar-SA"/>
        </w:rPr>
        <w:t>ل</w:t>
      </w:r>
      <w:r w:rsidRPr="00E929CA">
        <w:rPr>
          <w:rtl/>
          <w:lang w:bidi="ar-SA"/>
        </w:rPr>
        <w:t xml:space="preserve">اتصالات المتنقلة الدولية </w:t>
      </w:r>
      <w:r w:rsidRPr="00E929CA">
        <w:rPr>
          <w:lang w:val="en-GB"/>
        </w:rPr>
        <w:t>(IMT)</w:t>
      </w:r>
      <w:r w:rsidRPr="00E929CA">
        <w:rPr>
          <w:rtl/>
          <w:lang w:bidi="ar-SA"/>
        </w:rPr>
        <w:t xml:space="preserve">. </w:t>
      </w:r>
      <w:r w:rsidRPr="002212B3">
        <w:rPr>
          <w:color w:val="000000"/>
          <w:rtl/>
        </w:rPr>
        <w:t>ولا يحول هذا التحديد دون أن يستعمل نطاق التردد هذ</w:t>
      </w:r>
      <w:r w:rsidR="003F31EA">
        <w:rPr>
          <w:rFonts w:hint="cs"/>
          <w:color w:val="000000"/>
          <w:rtl/>
        </w:rPr>
        <w:t>ا</w:t>
      </w:r>
      <w:r w:rsidRPr="002212B3">
        <w:rPr>
          <w:color w:val="000000"/>
          <w:rtl/>
        </w:rPr>
        <w:t xml:space="preserve"> أي تطبيق للخدمات الموزع لها نطاقات التردد هذه، ولا يحدد أولوية في لوائح الراديو</w:t>
      </w:r>
      <w:r w:rsidRPr="00E929CA">
        <w:rPr>
          <w:rtl/>
          <w:lang w:bidi="ar-SA"/>
        </w:rPr>
        <w:t>.</w:t>
      </w:r>
      <w:r w:rsidR="003F31EA">
        <w:rPr>
          <w:rFonts w:hint="cs"/>
          <w:rtl/>
          <w:lang w:bidi="ar-SA"/>
        </w:rPr>
        <w:t xml:space="preserve"> يسري الرقم </w:t>
      </w:r>
      <w:r w:rsidR="003F31EA" w:rsidRPr="007E4CE5">
        <w:rPr>
          <w:b/>
          <w:bCs/>
          <w:lang w:bidi="ar-SA"/>
        </w:rPr>
        <w:t>430A.5</w:t>
      </w:r>
      <w:r w:rsidR="003F31EA">
        <w:rPr>
          <w:rFonts w:hint="cs"/>
          <w:rtl/>
          <w:lang w:bidi="ar-LB"/>
        </w:rPr>
        <w:t>.</w:t>
      </w:r>
      <w:r w:rsidR="003F31EA">
        <w:rPr>
          <w:sz w:val="16"/>
          <w:szCs w:val="16"/>
          <w:rtl/>
        </w:rPr>
        <w:t> </w:t>
      </w:r>
      <w:r>
        <w:rPr>
          <w:sz w:val="16"/>
          <w:szCs w:val="16"/>
          <w:rtl/>
        </w:rPr>
        <w:t> </w:t>
      </w:r>
      <w:r>
        <w:rPr>
          <w:sz w:val="16"/>
          <w:szCs w:val="16"/>
        </w:rPr>
        <w:t>(WRC-23)     </w:t>
      </w:r>
    </w:p>
    <w:p w14:paraId="644DC0D9" w14:textId="3C629258" w:rsidR="00A30495" w:rsidRDefault="009F5A43">
      <w:pPr>
        <w:pStyle w:val="Reasons"/>
        <w:rPr>
          <w:b w:val="0"/>
          <w:bCs w:val="0"/>
          <w:rtl/>
        </w:rPr>
      </w:pPr>
      <w:r>
        <w:rPr>
          <w:rtl/>
        </w:rPr>
        <w:t>الأسباب:</w:t>
      </w:r>
      <w:r>
        <w:tab/>
      </w:r>
      <w:r w:rsidR="003F31EA">
        <w:rPr>
          <w:rFonts w:hint="cs"/>
          <w:b w:val="0"/>
          <w:bCs w:val="0"/>
          <w:rtl/>
        </w:rPr>
        <w:t>على النحو المبين في مقدمة هذا المقترح.</w:t>
      </w:r>
    </w:p>
    <w:p w14:paraId="2649B75B" w14:textId="2C692CEB" w:rsidR="00320EB2" w:rsidRPr="00320EB2" w:rsidRDefault="00320EB2" w:rsidP="004D65B9">
      <w:pPr>
        <w:spacing w:before="600"/>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20EB2" w:rsidRPr="00320EB2">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5B14" w14:textId="77777777" w:rsidR="006A5390" w:rsidRDefault="006A5390" w:rsidP="002919E1">
      <w:r>
        <w:separator/>
      </w:r>
    </w:p>
    <w:p w14:paraId="04BB149E" w14:textId="77777777" w:rsidR="006A5390" w:rsidRDefault="006A5390" w:rsidP="002919E1"/>
    <w:p w14:paraId="181298BD" w14:textId="77777777" w:rsidR="006A5390" w:rsidRDefault="006A5390" w:rsidP="002919E1"/>
    <w:p w14:paraId="1C7A4C00" w14:textId="77777777" w:rsidR="006A5390" w:rsidRDefault="006A5390"/>
    <w:p w14:paraId="1AC25E77" w14:textId="77777777" w:rsidR="006A5390" w:rsidRDefault="006A5390"/>
  </w:endnote>
  <w:endnote w:type="continuationSeparator" w:id="0">
    <w:p w14:paraId="221ABFCC" w14:textId="77777777" w:rsidR="006A5390" w:rsidRDefault="006A5390" w:rsidP="002919E1">
      <w:r>
        <w:continuationSeparator/>
      </w:r>
    </w:p>
    <w:p w14:paraId="773CC188" w14:textId="77777777" w:rsidR="006A5390" w:rsidRDefault="006A5390" w:rsidP="002919E1"/>
    <w:p w14:paraId="70D98919" w14:textId="77777777" w:rsidR="006A5390" w:rsidRDefault="006A5390" w:rsidP="002919E1"/>
    <w:p w14:paraId="646D6650" w14:textId="77777777" w:rsidR="006A5390" w:rsidRDefault="006A5390"/>
    <w:p w14:paraId="53FAE9FF" w14:textId="77777777" w:rsidR="006A5390" w:rsidRDefault="006A5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CC68" w14:textId="1D62E6BB" w:rsidR="00D63A6F" w:rsidRPr="00D63A6F" w:rsidRDefault="00D63A6F" w:rsidP="008A3B0E">
    <w:pPr>
      <w:pStyle w:val="Footer"/>
      <w:tabs>
        <w:tab w:val="center" w:pos="5103"/>
        <w:tab w:val="right" w:pos="9639"/>
      </w:tabs>
      <w:bidi w:val="0"/>
      <w:spacing w:before="120"/>
      <w:rPr>
        <w:sz w:val="16"/>
        <w:szCs w:val="16"/>
      </w:rPr>
    </w:pPr>
    <w:r w:rsidRPr="0026373E">
      <w:rPr>
        <w:sz w:val="16"/>
        <w:szCs w:val="16"/>
        <w:lang w:val="fr-FR"/>
      </w:rPr>
      <w:fldChar w:fldCharType="begin"/>
    </w:r>
    <w:r w:rsidRPr="006A7336">
      <w:rPr>
        <w:sz w:val="16"/>
        <w:szCs w:val="16"/>
        <w:lang w:val="en-GB"/>
      </w:rPr>
      <w:instrText xml:space="preserve"> FILENAME \p \* MERGEFORMAT </w:instrText>
    </w:r>
    <w:r w:rsidRPr="0026373E">
      <w:rPr>
        <w:sz w:val="16"/>
        <w:szCs w:val="16"/>
        <w:lang w:val="fr-FR"/>
      </w:rPr>
      <w:fldChar w:fldCharType="separate"/>
    </w:r>
    <w:r w:rsidR="00AE64C0" w:rsidRPr="006A7336">
      <w:rPr>
        <w:noProof/>
        <w:sz w:val="16"/>
        <w:szCs w:val="16"/>
        <w:lang w:val="en-GB"/>
      </w:rPr>
      <w:t>P:\ARA\ITU-R\CONF-R\CMR23\000\087ADD03.docx</w:t>
    </w:r>
    <w:r w:rsidRPr="0026373E">
      <w:rPr>
        <w:sz w:val="16"/>
        <w:szCs w:val="16"/>
      </w:rPr>
      <w:fldChar w:fldCharType="end"/>
    </w:r>
    <w:proofErr w:type="gramStart"/>
    <w:r w:rsidRPr="0026373E">
      <w:rPr>
        <w:sz w:val="16"/>
        <w:szCs w:val="16"/>
      </w:rPr>
      <w:t xml:space="preserve">  </w:t>
    </w:r>
    <w:r w:rsidRPr="006A7336">
      <w:rPr>
        <w:sz w:val="16"/>
        <w:szCs w:val="16"/>
        <w:lang w:val="en-GB"/>
      </w:rPr>
      <w:t xml:space="preserve"> (</w:t>
    </w:r>
    <w:proofErr w:type="gramEnd"/>
    <w:r w:rsidR="00DE53F3" w:rsidRPr="006A7336">
      <w:rPr>
        <w:sz w:val="16"/>
        <w:szCs w:val="16"/>
        <w:lang w:val="en-GB"/>
      </w:rPr>
      <w:t>529990</w:t>
    </w:r>
    <w:r w:rsidRPr="006A733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3B5" w14:textId="2C24F6C2" w:rsidR="00DE53F3" w:rsidRPr="006A7336" w:rsidRDefault="00DE53F3" w:rsidP="00DE53F3">
    <w:pPr>
      <w:pStyle w:val="Footer"/>
      <w:bidi w:val="0"/>
      <w:rPr>
        <w:lang w:val="en-GB"/>
      </w:rPr>
    </w:pPr>
    <w:r w:rsidRPr="0026373E">
      <w:rPr>
        <w:sz w:val="16"/>
        <w:szCs w:val="16"/>
        <w:lang w:val="fr-FR"/>
      </w:rPr>
      <w:fldChar w:fldCharType="begin"/>
    </w:r>
    <w:r w:rsidRPr="006A7336">
      <w:rPr>
        <w:sz w:val="16"/>
        <w:szCs w:val="16"/>
        <w:lang w:val="en-GB"/>
      </w:rPr>
      <w:instrText xml:space="preserve"> FILENAME \p \* MERGEFORMAT </w:instrText>
    </w:r>
    <w:r w:rsidRPr="0026373E">
      <w:rPr>
        <w:sz w:val="16"/>
        <w:szCs w:val="16"/>
        <w:lang w:val="fr-FR"/>
      </w:rPr>
      <w:fldChar w:fldCharType="separate"/>
    </w:r>
    <w:r w:rsidR="00AE64C0" w:rsidRPr="006A7336">
      <w:rPr>
        <w:noProof/>
        <w:sz w:val="16"/>
        <w:szCs w:val="16"/>
        <w:lang w:val="en-GB"/>
      </w:rPr>
      <w:t>P:\ARA\ITU-R\CONF-R\CMR23\000\087ADD03.docx</w:t>
    </w:r>
    <w:r w:rsidRPr="0026373E">
      <w:rPr>
        <w:sz w:val="16"/>
        <w:szCs w:val="16"/>
      </w:rPr>
      <w:fldChar w:fldCharType="end"/>
    </w:r>
    <w:proofErr w:type="gramStart"/>
    <w:r w:rsidRPr="0026373E">
      <w:rPr>
        <w:sz w:val="16"/>
        <w:szCs w:val="16"/>
      </w:rPr>
      <w:t xml:space="preserve">  </w:t>
    </w:r>
    <w:r w:rsidRPr="006A7336">
      <w:rPr>
        <w:sz w:val="16"/>
        <w:szCs w:val="16"/>
        <w:lang w:val="en-GB"/>
      </w:rPr>
      <w:t xml:space="preserve"> (</w:t>
    </w:r>
    <w:proofErr w:type="gramEnd"/>
    <w:r w:rsidRPr="006A7336">
      <w:rPr>
        <w:sz w:val="16"/>
        <w:szCs w:val="16"/>
        <w:lang w:val="en-GB"/>
      </w:rPr>
      <w:t>529990)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B79" w14:textId="03AD783D" w:rsidR="00DE53F3" w:rsidRPr="006A7336" w:rsidRDefault="00DE53F3" w:rsidP="00DE53F3">
    <w:pPr>
      <w:pStyle w:val="Footer"/>
      <w:bidi w:val="0"/>
      <w:rPr>
        <w:lang w:val="en-GB"/>
      </w:rPr>
    </w:pPr>
    <w:r w:rsidRPr="0026373E">
      <w:rPr>
        <w:sz w:val="16"/>
        <w:szCs w:val="16"/>
        <w:lang w:val="fr-FR"/>
      </w:rPr>
      <w:fldChar w:fldCharType="begin"/>
    </w:r>
    <w:r w:rsidRPr="006A7336">
      <w:rPr>
        <w:sz w:val="16"/>
        <w:szCs w:val="16"/>
        <w:lang w:val="en-GB"/>
      </w:rPr>
      <w:instrText xml:space="preserve"> FILENAME \p \* MERGEFORMAT </w:instrText>
    </w:r>
    <w:r w:rsidRPr="0026373E">
      <w:rPr>
        <w:sz w:val="16"/>
        <w:szCs w:val="16"/>
        <w:lang w:val="fr-FR"/>
      </w:rPr>
      <w:fldChar w:fldCharType="separate"/>
    </w:r>
    <w:r w:rsidR="00AE64C0" w:rsidRPr="006A7336">
      <w:rPr>
        <w:noProof/>
        <w:sz w:val="16"/>
        <w:szCs w:val="16"/>
        <w:lang w:val="en-GB"/>
      </w:rPr>
      <w:t>P:\ARA\ITU-R\CONF-R\CMR23\000\087ADD03.docx</w:t>
    </w:r>
    <w:r w:rsidRPr="0026373E">
      <w:rPr>
        <w:sz w:val="16"/>
        <w:szCs w:val="16"/>
      </w:rPr>
      <w:fldChar w:fldCharType="end"/>
    </w:r>
    <w:proofErr w:type="gramStart"/>
    <w:r w:rsidRPr="0026373E">
      <w:rPr>
        <w:sz w:val="16"/>
        <w:szCs w:val="16"/>
      </w:rPr>
      <w:t xml:space="preserve">  </w:t>
    </w:r>
    <w:r w:rsidRPr="006A7336">
      <w:rPr>
        <w:sz w:val="16"/>
        <w:szCs w:val="16"/>
        <w:lang w:val="en-GB"/>
      </w:rPr>
      <w:t xml:space="preserve"> (</w:t>
    </w:r>
    <w:proofErr w:type="gramEnd"/>
    <w:r w:rsidRPr="006A7336">
      <w:rPr>
        <w:sz w:val="16"/>
        <w:szCs w:val="16"/>
        <w:lang w:val="en-GB"/>
      </w:rPr>
      <w:t>529990)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35D6" w14:textId="77777777" w:rsidR="006A5390" w:rsidRDefault="006A5390" w:rsidP="00C45930">
      <w:r>
        <w:separator/>
      </w:r>
    </w:p>
  </w:footnote>
  <w:footnote w:type="continuationSeparator" w:id="0">
    <w:p w14:paraId="5E6125E2" w14:textId="77777777" w:rsidR="006A5390" w:rsidRDefault="006A5390" w:rsidP="002919E1">
      <w:r>
        <w:continuationSeparator/>
      </w:r>
    </w:p>
    <w:p w14:paraId="4FF7275E" w14:textId="77777777" w:rsidR="006A5390" w:rsidRDefault="006A5390" w:rsidP="002919E1"/>
    <w:p w14:paraId="57AE19F0" w14:textId="77777777" w:rsidR="006A5390" w:rsidRDefault="006A5390" w:rsidP="002919E1"/>
    <w:p w14:paraId="4D25EF64" w14:textId="77777777" w:rsidR="006A5390" w:rsidRDefault="006A5390"/>
    <w:p w14:paraId="435DBC0D" w14:textId="77777777" w:rsidR="006A5390" w:rsidRDefault="006A5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B7B5" w14:textId="24B3919D" w:rsidR="00D63A6F" w:rsidRPr="00F653B6" w:rsidRDefault="005E5F16" w:rsidP="00104E9C">
    <w:pPr>
      <w:bidi w:val="0"/>
      <w:spacing w:after="360" w:line="240" w:lineRule="auto"/>
      <w:jc w:val="center"/>
      <w:rPr>
        <w:sz w:val="20"/>
        <w:szCs w:val="20"/>
      </w:rPr>
    </w:pPr>
    <w:r w:rsidRPr="00F653B6">
      <w:rPr>
        <w:rStyle w:val="PageNumber"/>
        <w:rFonts w:ascii="Dubai" w:hAnsi="Dubai" w:cs="Dubai"/>
      </w:rPr>
      <w:fldChar w:fldCharType="begin"/>
    </w:r>
    <w:r w:rsidRPr="00F653B6">
      <w:rPr>
        <w:rStyle w:val="PageNumber"/>
        <w:rFonts w:ascii="Dubai" w:hAnsi="Dubai" w:cs="Dubai"/>
        <w:rtl/>
      </w:rPr>
      <w:instrText xml:space="preserve"> </w:instrText>
    </w:r>
    <w:r w:rsidRPr="00F653B6">
      <w:rPr>
        <w:rStyle w:val="PageNumber"/>
        <w:rFonts w:ascii="Dubai" w:hAnsi="Dubai" w:cs="Dubai"/>
      </w:rPr>
      <w:instrText>PAGE</w:instrText>
    </w:r>
    <w:r w:rsidRPr="00F653B6">
      <w:rPr>
        <w:rStyle w:val="PageNumber"/>
        <w:rFonts w:ascii="Dubai" w:hAnsi="Dubai" w:cs="Dubai"/>
        <w:rtl/>
      </w:rPr>
      <w:instrText xml:space="preserve"> </w:instrText>
    </w:r>
    <w:r w:rsidRPr="00F653B6">
      <w:rPr>
        <w:rStyle w:val="PageNumber"/>
        <w:rFonts w:ascii="Dubai" w:hAnsi="Dubai" w:cs="Dubai"/>
      </w:rPr>
      <w:fldChar w:fldCharType="separate"/>
    </w:r>
    <w:r w:rsidRPr="00F653B6">
      <w:rPr>
        <w:rStyle w:val="PageNumber"/>
        <w:rFonts w:ascii="Dubai" w:hAnsi="Dubai" w:cs="Dubai"/>
        <w:rtl/>
      </w:rPr>
      <w:t>2</w:t>
    </w:r>
    <w:r w:rsidRPr="00F653B6">
      <w:rPr>
        <w:rStyle w:val="PageNumber"/>
        <w:rFonts w:ascii="Dubai" w:hAnsi="Dubai" w:cs="Dubai"/>
      </w:rPr>
      <w:fldChar w:fldCharType="end"/>
    </w:r>
    <w:r w:rsidRPr="00F653B6">
      <w:rPr>
        <w:rStyle w:val="PageNumber"/>
        <w:rFonts w:ascii="Dubai" w:hAnsi="Dubai" w:cs="Dubai"/>
        <w:rtl/>
      </w:rPr>
      <w:br/>
    </w:r>
    <w:r w:rsidR="00104E9C">
      <w:rPr>
        <w:rStyle w:val="PageNumber"/>
        <w:rFonts w:ascii="Dubai" w:hAnsi="Dubai" w:cs="Dubai"/>
      </w:rPr>
      <w:t>WRC23/87(Add.3)-A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59CD" w14:textId="591C559C" w:rsidR="008A3B0E" w:rsidRPr="001546A1" w:rsidRDefault="001546A1" w:rsidP="008A3B0E">
    <w:pPr>
      <w:pStyle w:val="Header"/>
      <w:bidi w:val="0"/>
      <w:jc w:val="center"/>
      <w:rPr>
        <w:b/>
        <w:bCs/>
      </w:rPr>
    </w:pPr>
    <w:r w:rsidRPr="00D917D4">
      <w:rPr>
        <w:rStyle w:val="PageNumber"/>
        <w:rFonts w:ascii="Dubai" w:hAnsi="Dubai" w:cs="Dubai"/>
      </w:rPr>
      <w:fldChar w:fldCharType="begin"/>
    </w:r>
    <w:r w:rsidRPr="00D917D4">
      <w:rPr>
        <w:rStyle w:val="PageNumber"/>
        <w:rFonts w:ascii="Dubai" w:hAnsi="Dubai" w:cs="Dubai"/>
      </w:rPr>
      <w:instrText xml:space="preserve"> PAGE </w:instrText>
    </w:r>
    <w:r w:rsidRPr="00D917D4">
      <w:rPr>
        <w:rStyle w:val="PageNumber"/>
        <w:rFonts w:ascii="Dubai" w:hAnsi="Dubai" w:cs="Dubai"/>
      </w:rPr>
      <w:fldChar w:fldCharType="separate"/>
    </w:r>
    <w:r>
      <w:rPr>
        <w:rStyle w:val="PageNumber"/>
        <w:rFonts w:ascii="Dubai" w:hAnsi="Dubai" w:cs="Dubai"/>
      </w:rPr>
      <w:t>2</w:t>
    </w:r>
    <w:r w:rsidRPr="00D917D4">
      <w:rPr>
        <w:rStyle w:val="PageNumber"/>
        <w:rFonts w:ascii="Dubai" w:hAnsi="Dubai" w:cs="Dubai"/>
      </w:rPr>
      <w:fldChar w:fldCharType="end"/>
    </w:r>
    <w:r w:rsidRPr="00D917D4">
      <w:rPr>
        <w:rStyle w:val="PageNumber"/>
        <w:rFonts w:ascii="Dubai" w:hAnsi="Dubai" w:cs="Dubai"/>
        <w:rtl/>
      </w:rPr>
      <w:br/>
    </w:r>
    <w:r w:rsidRPr="00D917D4">
      <w:rPr>
        <w:rStyle w:val="PageNumber"/>
        <w:rFonts w:ascii="Dubai" w:hAnsi="Dubai" w:cs="Dubai"/>
      </w:rPr>
      <w:t>WRC23/87(Add.3)-A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24CA" w14:textId="77777777" w:rsidR="00AE64C0" w:rsidRDefault="00AE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62FD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29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84B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BE27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81868966">
    <w:abstractNumId w:val="9"/>
  </w:num>
  <w:num w:numId="2" w16cid:durableId="665592554">
    <w:abstractNumId w:val="13"/>
  </w:num>
  <w:num w:numId="3" w16cid:durableId="594477815">
    <w:abstractNumId w:val="11"/>
  </w:num>
  <w:num w:numId="4" w16cid:durableId="1479224135">
    <w:abstractNumId w:val="14"/>
  </w:num>
  <w:num w:numId="5" w16cid:durableId="1260868247">
    <w:abstractNumId w:val="7"/>
  </w:num>
  <w:num w:numId="6" w16cid:durableId="711151500">
    <w:abstractNumId w:val="6"/>
  </w:num>
  <w:num w:numId="7" w16cid:durableId="1088120347">
    <w:abstractNumId w:val="5"/>
  </w:num>
  <w:num w:numId="8" w16cid:durableId="2143422100">
    <w:abstractNumId w:val="4"/>
  </w:num>
  <w:num w:numId="9" w16cid:durableId="1610971386">
    <w:abstractNumId w:val="8"/>
  </w:num>
  <w:num w:numId="10" w16cid:durableId="1214199832">
    <w:abstractNumId w:val="3"/>
  </w:num>
  <w:num w:numId="11" w16cid:durableId="1953824941">
    <w:abstractNumId w:val="2"/>
  </w:num>
  <w:num w:numId="12" w16cid:durableId="506601414">
    <w:abstractNumId w:val="1"/>
  </w:num>
  <w:num w:numId="13" w16cid:durableId="693767391">
    <w:abstractNumId w:val="0"/>
  </w:num>
  <w:num w:numId="14" w16cid:durableId="850601866">
    <w:abstractNumId w:val="10"/>
  </w:num>
  <w:num w:numId="15" w16cid:durableId="1929387624">
    <w:abstractNumId w:val="15"/>
  </w:num>
  <w:num w:numId="16" w16cid:durableId="1762950091">
    <w:abstractNumId w:val="12"/>
  </w:num>
  <w:num w:numId="17" w16cid:durableId="890116924">
    <w:abstractNumId w:val="6"/>
  </w:num>
  <w:num w:numId="18" w16cid:durableId="827210703">
    <w:abstractNumId w:val="5"/>
  </w:num>
  <w:num w:numId="19" w16cid:durableId="1517572880">
    <w:abstractNumId w:val="3"/>
  </w:num>
  <w:num w:numId="20" w16cid:durableId="1132673959">
    <w:abstractNumId w:val="2"/>
  </w:num>
  <w:num w:numId="21" w16cid:durableId="227303741">
    <w:abstractNumId w:val="6"/>
  </w:num>
  <w:num w:numId="22" w16cid:durableId="1506935672">
    <w:abstractNumId w:val="5"/>
  </w:num>
  <w:num w:numId="23" w16cid:durableId="1554269083">
    <w:abstractNumId w:val="3"/>
  </w:num>
  <w:num w:numId="24" w16cid:durableId="1911690063">
    <w:abstractNumId w:val="2"/>
  </w:num>
  <w:num w:numId="25" w16cid:durableId="149249909">
    <w:abstractNumId w:val="6"/>
  </w:num>
  <w:num w:numId="26" w16cid:durableId="1856918254">
    <w:abstractNumId w:val="5"/>
  </w:num>
  <w:num w:numId="27" w16cid:durableId="1850026341">
    <w:abstractNumId w:val="3"/>
  </w:num>
  <w:num w:numId="28" w16cid:durableId="1772239301">
    <w:abstractNumId w:val="2"/>
  </w:num>
  <w:num w:numId="29" w16cid:durableId="822964436">
    <w:abstractNumId w:val="6"/>
  </w:num>
  <w:num w:numId="30" w16cid:durableId="351345609">
    <w:abstractNumId w:val="5"/>
  </w:num>
  <w:num w:numId="31" w16cid:durableId="1895972001">
    <w:abstractNumId w:val="3"/>
  </w:num>
  <w:num w:numId="32" w16cid:durableId="827600933">
    <w:abstractNumId w:val="2"/>
  </w:num>
  <w:num w:numId="33" w16cid:durableId="235432947">
    <w:abstractNumId w:val="6"/>
  </w:num>
  <w:num w:numId="34" w16cid:durableId="1935894149">
    <w:abstractNumId w:val="5"/>
  </w:num>
  <w:num w:numId="35" w16cid:durableId="868570652">
    <w:abstractNumId w:val="3"/>
  </w:num>
  <w:num w:numId="36" w16cid:durableId="1237058142">
    <w:abstractNumId w:val="2"/>
  </w:num>
  <w:num w:numId="37" w16cid:durableId="1312101081">
    <w:abstractNumId w:val="6"/>
  </w:num>
  <w:num w:numId="38" w16cid:durableId="8803544">
    <w:abstractNumId w:val="5"/>
  </w:num>
  <w:num w:numId="39" w16cid:durableId="1727290319">
    <w:abstractNumId w:val="3"/>
  </w:num>
  <w:num w:numId="40" w16cid:durableId="7369802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Kamaleldin, Mohamed">
    <w15:presenceInfo w15:providerId="AD" w15:userId="S::mohamed.kamaleldin@itu.int::6a55d9a9-3c58-45c5-a3b1-e8a4dcba6f7c"/>
  </w15:person>
  <w15:person w15:author="Debs, Mohamad">
    <w15:presenceInfo w15:providerId="AD" w15:userId="S::debs.mohamad@itu.int::00180cae-ec72-4ebf-b56b-997244255db1"/>
  </w15:person>
  <w15:person w15:author="Arabic_AAB">
    <w15:presenceInfo w15:providerId="None" w15:userId="Arabic_AAB"/>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4E9C"/>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46A1"/>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36A"/>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0EB2"/>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31EA"/>
    <w:rsid w:val="003F4A1B"/>
    <w:rsid w:val="00400CD4"/>
    <w:rsid w:val="00410223"/>
    <w:rsid w:val="004104A8"/>
    <w:rsid w:val="004124EF"/>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65B9"/>
    <w:rsid w:val="004F4785"/>
    <w:rsid w:val="004F5F29"/>
    <w:rsid w:val="00505B26"/>
    <w:rsid w:val="00505FCA"/>
    <w:rsid w:val="00506CDD"/>
    <w:rsid w:val="00510C2D"/>
    <w:rsid w:val="005113D4"/>
    <w:rsid w:val="00514070"/>
    <w:rsid w:val="0051448B"/>
    <w:rsid w:val="00516653"/>
    <w:rsid w:val="005166A4"/>
    <w:rsid w:val="005169F4"/>
    <w:rsid w:val="00520AF9"/>
    <w:rsid w:val="005210D1"/>
    <w:rsid w:val="00523146"/>
    <w:rsid w:val="00523275"/>
    <w:rsid w:val="005253E0"/>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2D56"/>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5390"/>
    <w:rsid w:val="006A6E88"/>
    <w:rsid w:val="006A7336"/>
    <w:rsid w:val="006B147C"/>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169B"/>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B0E"/>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4E70"/>
    <w:rsid w:val="009906D6"/>
    <w:rsid w:val="00995CE3"/>
    <w:rsid w:val="009A3D30"/>
    <w:rsid w:val="009A5AC1"/>
    <w:rsid w:val="009B006F"/>
    <w:rsid w:val="009C3927"/>
    <w:rsid w:val="009D15C6"/>
    <w:rsid w:val="009D6348"/>
    <w:rsid w:val="009E0A44"/>
    <w:rsid w:val="009E5007"/>
    <w:rsid w:val="009E613F"/>
    <w:rsid w:val="009F042B"/>
    <w:rsid w:val="009F2EC9"/>
    <w:rsid w:val="009F5A43"/>
    <w:rsid w:val="00A03FD6"/>
    <w:rsid w:val="00A04CF4"/>
    <w:rsid w:val="00A116A8"/>
    <w:rsid w:val="00A13C5D"/>
    <w:rsid w:val="00A17E61"/>
    <w:rsid w:val="00A22AE9"/>
    <w:rsid w:val="00A26758"/>
    <w:rsid w:val="00A26D0E"/>
    <w:rsid w:val="00A27205"/>
    <w:rsid w:val="00A278E9"/>
    <w:rsid w:val="00A30495"/>
    <w:rsid w:val="00A3451F"/>
    <w:rsid w:val="00A34FC1"/>
    <w:rsid w:val="00A356BB"/>
    <w:rsid w:val="00A3584A"/>
    <w:rsid w:val="00A35DCE"/>
    <w:rsid w:val="00A35E1F"/>
    <w:rsid w:val="00A36268"/>
    <w:rsid w:val="00A375BD"/>
    <w:rsid w:val="00A40320"/>
    <w:rsid w:val="00A40B2C"/>
    <w:rsid w:val="00A42709"/>
    <w:rsid w:val="00A42ADC"/>
    <w:rsid w:val="00A43EB0"/>
    <w:rsid w:val="00A455BE"/>
    <w:rsid w:val="00A46FC4"/>
    <w:rsid w:val="00A47548"/>
    <w:rsid w:val="00A567C6"/>
    <w:rsid w:val="00A6131E"/>
    <w:rsid w:val="00A62883"/>
    <w:rsid w:val="00A64791"/>
    <w:rsid w:val="00A66D2B"/>
    <w:rsid w:val="00A7588B"/>
    <w:rsid w:val="00A809E8"/>
    <w:rsid w:val="00A82CC1"/>
    <w:rsid w:val="00A8529A"/>
    <w:rsid w:val="00A86B29"/>
    <w:rsid w:val="00A870AD"/>
    <w:rsid w:val="00A90843"/>
    <w:rsid w:val="00A9645C"/>
    <w:rsid w:val="00AB2A33"/>
    <w:rsid w:val="00AB5370"/>
    <w:rsid w:val="00AC1275"/>
    <w:rsid w:val="00AC7395"/>
    <w:rsid w:val="00AD0B2C"/>
    <w:rsid w:val="00AD10F3"/>
    <w:rsid w:val="00AD1267"/>
    <w:rsid w:val="00AD162B"/>
    <w:rsid w:val="00AD4266"/>
    <w:rsid w:val="00AD690F"/>
    <w:rsid w:val="00AD69DD"/>
    <w:rsid w:val="00AD72F6"/>
    <w:rsid w:val="00AE0FB3"/>
    <w:rsid w:val="00AE1FE9"/>
    <w:rsid w:val="00AE3F51"/>
    <w:rsid w:val="00AE49A4"/>
    <w:rsid w:val="00AE64C0"/>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7008"/>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5481"/>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53F3"/>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26DF5"/>
    <w:rsid w:val="00E33051"/>
    <w:rsid w:val="00E3326B"/>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53B6"/>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1549"/>
    <w:rsid w:val="00FB049A"/>
    <w:rsid w:val="00FB0753"/>
    <w:rsid w:val="00FB0F38"/>
    <w:rsid w:val="00FB15D0"/>
    <w:rsid w:val="00FB2926"/>
    <w:rsid w:val="00FB4A1C"/>
    <w:rsid w:val="00FB5CC8"/>
    <w:rsid w:val="00FC2CD0"/>
    <w:rsid w:val="00FD0594"/>
    <w:rsid w:val="00FD24C1"/>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EC95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TabletextS51">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e387c5-a968-41de-b7fb-5924e0f4cb17" targetNamespace="http://schemas.microsoft.com/office/2006/metadata/properties" ma:root="true" ma:fieldsID="d41af5c836d734370eb92e7ee5f83852" ns2:_="" ns3:_="">
    <xsd:import namespace="996b2e75-67fd-4955-a3b0-5ab9934cb50b"/>
    <xsd:import namespace="8fe387c5-a968-41de-b7fb-5924e0f4cb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e387c5-a968-41de-b7fb-5924e0f4cb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8fe387c5-a968-41de-b7fb-5924e0f4cb17">DPM</DPM_x0020_Author>
    <DPM_x0020_File_x0020_name xmlns="8fe387c5-a968-41de-b7fb-5924e0f4cb17">R23-WRC23-C-0087!A3!MSW-A</DPM_x0020_File_x0020_name>
    <DPM_x0020_Version xmlns="8fe387c5-a968-41de-b7fb-5924e0f4cb17">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e387c5-a968-41de-b7fb-5924e0f4c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fe387c5-a968-41de-b7fb-5924e0f4cb17"/>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854</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R23-WRC23-C-0087!A3!MSW-A</vt:lpstr>
    </vt:vector>
  </TitlesOfParts>
  <Manager>General Secretariat - Pool</Manager>
  <Company>International Telecommunication Union (ITU)</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R23-WRC23-C-0087!A3!MSW-A</dc:title>
  <dc:creator>Documents Proposals Manager (DPM)</dc:creator>
  <cp:keywords>DPM_v2023.8.1.1_prod</cp:keywords>
  <cp:lastModifiedBy>Arabic-IR</cp:lastModifiedBy>
  <cp:revision>6</cp:revision>
  <cp:lastPrinted>2020-08-11T14:28:00Z</cp:lastPrinted>
  <dcterms:created xsi:type="dcterms:W3CDTF">2023-11-16T20:07:00Z</dcterms:created>
  <dcterms:modified xsi:type="dcterms:W3CDTF">2023-11-16T20:53:00Z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