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855F5E1" w14:textId="77777777" w:rsidTr="0080079E">
        <w:trPr>
          <w:cantSplit/>
        </w:trPr>
        <w:tc>
          <w:tcPr>
            <w:tcW w:w="1418" w:type="dxa"/>
            <w:vAlign w:val="center"/>
          </w:tcPr>
          <w:p w14:paraId="3C1EDD5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5B3D954" wp14:editId="4FA5347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71E4AF2"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02DCE74"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FDBC2D5" wp14:editId="7CCE1EE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EFF3177" w14:textId="77777777" w:rsidTr="0067385E">
        <w:trPr>
          <w:cantSplit/>
        </w:trPr>
        <w:tc>
          <w:tcPr>
            <w:tcW w:w="6911" w:type="dxa"/>
            <w:gridSpan w:val="2"/>
            <w:tcBorders>
              <w:bottom w:val="single" w:sz="12" w:space="0" w:color="auto"/>
            </w:tcBorders>
          </w:tcPr>
          <w:p w14:paraId="44C6AC5A"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4CEDCF4" w14:textId="77777777" w:rsidR="0090121B" w:rsidRPr="0002785D" w:rsidRDefault="0090121B" w:rsidP="0090121B">
            <w:pPr>
              <w:spacing w:before="0" w:line="240" w:lineRule="atLeast"/>
              <w:rPr>
                <w:rFonts w:ascii="Verdana" w:hAnsi="Verdana"/>
                <w:szCs w:val="24"/>
                <w:lang w:val="en-US"/>
              </w:rPr>
            </w:pPr>
          </w:p>
        </w:tc>
      </w:tr>
      <w:tr w:rsidR="0090121B" w:rsidRPr="0002785D" w14:paraId="5AD83FE9" w14:textId="77777777" w:rsidTr="0090121B">
        <w:trPr>
          <w:cantSplit/>
        </w:trPr>
        <w:tc>
          <w:tcPr>
            <w:tcW w:w="6911" w:type="dxa"/>
            <w:gridSpan w:val="2"/>
            <w:tcBorders>
              <w:top w:val="single" w:sz="12" w:space="0" w:color="auto"/>
            </w:tcBorders>
          </w:tcPr>
          <w:p w14:paraId="7F197E3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00CEC77" w14:textId="77777777" w:rsidR="0090121B" w:rsidRPr="0002785D" w:rsidRDefault="0090121B" w:rsidP="0090121B">
            <w:pPr>
              <w:spacing w:before="0" w:line="240" w:lineRule="atLeast"/>
              <w:rPr>
                <w:rFonts w:ascii="Verdana" w:hAnsi="Verdana"/>
                <w:sz w:val="20"/>
                <w:lang w:val="en-US"/>
              </w:rPr>
            </w:pPr>
          </w:p>
        </w:tc>
      </w:tr>
      <w:tr w:rsidR="0090121B" w:rsidRPr="0002785D" w14:paraId="5C2EEE28" w14:textId="77777777" w:rsidTr="0090121B">
        <w:trPr>
          <w:cantSplit/>
        </w:trPr>
        <w:tc>
          <w:tcPr>
            <w:tcW w:w="6911" w:type="dxa"/>
            <w:gridSpan w:val="2"/>
          </w:tcPr>
          <w:p w14:paraId="3518ADB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ECCA6FD"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27 al</w:t>
            </w:r>
            <w:r>
              <w:rPr>
                <w:rFonts w:ascii="Verdana" w:hAnsi="Verdana"/>
                <w:b/>
                <w:sz w:val="18"/>
                <w:szCs w:val="18"/>
                <w:lang w:val="en-US"/>
              </w:rPr>
              <w:br/>
              <w:t>Documento 87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6B9DC409" w14:textId="77777777" w:rsidTr="0090121B">
        <w:trPr>
          <w:cantSplit/>
        </w:trPr>
        <w:tc>
          <w:tcPr>
            <w:tcW w:w="6911" w:type="dxa"/>
            <w:gridSpan w:val="2"/>
          </w:tcPr>
          <w:p w14:paraId="0F7361D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87DC28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44173AA1" w14:textId="77777777" w:rsidTr="0090121B">
        <w:trPr>
          <w:cantSplit/>
        </w:trPr>
        <w:tc>
          <w:tcPr>
            <w:tcW w:w="6911" w:type="dxa"/>
            <w:gridSpan w:val="2"/>
          </w:tcPr>
          <w:p w14:paraId="1E76702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0BA3F3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6008C34" w14:textId="77777777" w:rsidTr="0067385E">
        <w:trPr>
          <w:cantSplit/>
        </w:trPr>
        <w:tc>
          <w:tcPr>
            <w:tcW w:w="10031" w:type="dxa"/>
            <w:gridSpan w:val="4"/>
          </w:tcPr>
          <w:p w14:paraId="4A3107AE" w14:textId="77777777" w:rsidR="000A5B9A" w:rsidRPr="007424E8" w:rsidRDefault="000A5B9A" w:rsidP="0045384C">
            <w:pPr>
              <w:spacing w:before="0"/>
              <w:rPr>
                <w:rFonts w:ascii="Verdana" w:hAnsi="Verdana"/>
                <w:b/>
                <w:sz w:val="18"/>
                <w:szCs w:val="22"/>
                <w:lang w:val="en-US"/>
              </w:rPr>
            </w:pPr>
          </w:p>
        </w:tc>
      </w:tr>
      <w:tr w:rsidR="000A5B9A" w:rsidRPr="0002785D" w14:paraId="6784ACAB" w14:textId="77777777" w:rsidTr="0067385E">
        <w:trPr>
          <w:cantSplit/>
        </w:trPr>
        <w:tc>
          <w:tcPr>
            <w:tcW w:w="10031" w:type="dxa"/>
            <w:gridSpan w:val="4"/>
          </w:tcPr>
          <w:p w14:paraId="6E0F999A" w14:textId="77777777" w:rsidR="000A5B9A" w:rsidRPr="0002785D" w:rsidRDefault="000A5B9A" w:rsidP="000A5B9A">
            <w:pPr>
              <w:pStyle w:val="Source"/>
              <w:rPr>
                <w:lang w:val="en-US"/>
              </w:rPr>
            </w:pPr>
            <w:bookmarkStart w:id="2" w:name="dsource" w:colFirst="0" w:colLast="0"/>
            <w:r w:rsidRPr="0002785D">
              <w:rPr>
                <w:lang w:val="en-US"/>
              </w:rPr>
              <w:t>Propuestas Comunes Africanas</w:t>
            </w:r>
          </w:p>
        </w:tc>
      </w:tr>
      <w:tr w:rsidR="000A5B9A" w:rsidRPr="00F01ADA" w14:paraId="3E2B9A50" w14:textId="77777777" w:rsidTr="0067385E">
        <w:trPr>
          <w:cantSplit/>
        </w:trPr>
        <w:tc>
          <w:tcPr>
            <w:tcW w:w="10031" w:type="dxa"/>
            <w:gridSpan w:val="4"/>
          </w:tcPr>
          <w:p w14:paraId="67E1028C" w14:textId="7F44D56F" w:rsidR="000A5B9A" w:rsidRPr="00F01ADA" w:rsidRDefault="00F01ADA" w:rsidP="000A5B9A">
            <w:pPr>
              <w:pStyle w:val="Title1"/>
              <w:rPr>
                <w:lang w:val="es-ES"/>
              </w:rPr>
            </w:pPr>
            <w:bookmarkStart w:id="3" w:name="dtitle1" w:colFirst="0" w:colLast="0"/>
            <w:bookmarkEnd w:id="2"/>
            <w:r w:rsidRPr="00F01ADA">
              <w:rPr>
                <w:lang w:val="es-ES"/>
              </w:rPr>
              <w:t>PROPUESTAS PARA LOS TRABAJOS D</w:t>
            </w:r>
            <w:r>
              <w:rPr>
                <w:lang w:val="es-ES"/>
              </w:rPr>
              <w:t>E LA CONFERENCIA</w:t>
            </w:r>
          </w:p>
        </w:tc>
      </w:tr>
      <w:tr w:rsidR="000A5B9A" w:rsidRPr="00F01ADA" w14:paraId="0990DB79" w14:textId="77777777" w:rsidTr="0067385E">
        <w:trPr>
          <w:cantSplit/>
        </w:trPr>
        <w:tc>
          <w:tcPr>
            <w:tcW w:w="10031" w:type="dxa"/>
            <w:gridSpan w:val="4"/>
          </w:tcPr>
          <w:p w14:paraId="29CBC6A8" w14:textId="77777777" w:rsidR="000A5B9A" w:rsidRPr="00F01ADA" w:rsidRDefault="000A5B9A" w:rsidP="000A5B9A">
            <w:pPr>
              <w:pStyle w:val="Title2"/>
              <w:rPr>
                <w:lang w:val="es-ES"/>
              </w:rPr>
            </w:pPr>
            <w:bookmarkStart w:id="4" w:name="dtitle2" w:colFirst="0" w:colLast="0"/>
            <w:bookmarkEnd w:id="3"/>
          </w:p>
        </w:tc>
      </w:tr>
      <w:tr w:rsidR="000A5B9A" w14:paraId="63903A07" w14:textId="77777777" w:rsidTr="0067385E">
        <w:trPr>
          <w:cantSplit/>
        </w:trPr>
        <w:tc>
          <w:tcPr>
            <w:tcW w:w="10031" w:type="dxa"/>
            <w:gridSpan w:val="4"/>
          </w:tcPr>
          <w:p w14:paraId="15406C87" w14:textId="77777777" w:rsidR="000A5B9A" w:rsidRDefault="000A5B9A" w:rsidP="000A5B9A">
            <w:pPr>
              <w:pStyle w:val="Agendaitem"/>
            </w:pPr>
            <w:bookmarkStart w:id="5" w:name="dtitle3" w:colFirst="0" w:colLast="0"/>
            <w:bookmarkEnd w:id="4"/>
            <w:r w:rsidRPr="00AE658F">
              <w:t>Punto 10 del orden del día</w:t>
            </w:r>
          </w:p>
        </w:tc>
      </w:tr>
    </w:tbl>
    <w:bookmarkEnd w:id="5"/>
    <w:p w14:paraId="6E94BFAA" w14:textId="4284E9AF" w:rsidR="00363A65" w:rsidRDefault="006620EF" w:rsidP="002C1A52">
      <w:r w:rsidRPr="00ED1619">
        <w:t>10</w:t>
      </w:r>
      <w:r w:rsidRPr="00ED1619">
        <w:tab/>
        <w:t>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w:t>
      </w:r>
      <w:r w:rsidR="0067385E">
        <w:t> </w:t>
      </w:r>
      <w:r w:rsidRPr="00ED1619">
        <w:rPr>
          <w:b/>
          <w:bCs/>
        </w:rPr>
        <w:t>804 (Rev.CMR-19)</w:t>
      </w:r>
      <w:r w:rsidRPr="00ED1619">
        <w:t>,</w:t>
      </w:r>
    </w:p>
    <w:p w14:paraId="249C2FC1" w14:textId="62564860" w:rsidR="001753CB" w:rsidRDefault="008750A8" w:rsidP="0067385E">
      <w:pPr>
        <w:tabs>
          <w:tab w:val="clear" w:pos="1134"/>
          <w:tab w:val="clear" w:pos="1871"/>
          <w:tab w:val="clear" w:pos="2268"/>
        </w:tabs>
        <w:overflowPunct/>
        <w:autoSpaceDE/>
        <w:autoSpaceDN/>
        <w:adjustRightInd/>
        <w:spacing w:before="0"/>
        <w:textAlignment w:val="auto"/>
      </w:pPr>
      <w:r>
        <w:br w:type="page"/>
      </w:r>
    </w:p>
    <w:p w14:paraId="6DA55E13" w14:textId="232382EA" w:rsidR="00F01ADA" w:rsidRPr="0067385E" w:rsidRDefault="00F01ADA" w:rsidP="0067385E">
      <w:pPr>
        <w:pStyle w:val="Title2"/>
        <w:rPr>
          <w:b/>
          <w:lang w:val="es-ES"/>
        </w:rPr>
      </w:pPr>
      <w:r w:rsidRPr="0076407F">
        <w:rPr>
          <w:lang w:val="es-ES"/>
        </w:rPr>
        <w:lastRenderedPageBreak/>
        <w:t>PARTE 1</w:t>
      </w:r>
    </w:p>
    <w:p w14:paraId="17EF6FDF" w14:textId="4E2AEE87" w:rsidR="00F01ADA" w:rsidRPr="0067385E" w:rsidRDefault="00F01ADA" w:rsidP="0067385E">
      <w:pPr>
        <w:pStyle w:val="Title4"/>
        <w:rPr>
          <w:lang w:val="es-ES"/>
        </w:rPr>
      </w:pPr>
      <w:r w:rsidRPr="001753CB">
        <w:rPr>
          <w:lang w:val="es-ES"/>
        </w:rPr>
        <w:t>Considerar los resultados de l</w:t>
      </w:r>
      <w:r>
        <w:rPr>
          <w:lang w:val="es-ES"/>
        </w:rPr>
        <w:t>os estudios del UIT-R y decidir la utilización del espectro de las bandas de frecuencias 37,5-42,5 GHz (espacio-Tierra), 42,5</w:t>
      </w:r>
      <w:r w:rsidR="0067385E">
        <w:rPr>
          <w:lang w:val="es-ES"/>
        </w:rPr>
        <w:noBreakHyphen/>
      </w:r>
      <w:r>
        <w:rPr>
          <w:lang w:val="es-ES"/>
        </w:rPr>
        <w:t>43,5</w:t>
      </w:r>
      <w:r w:rsidR="0067385E">
        <w:rPr>
          <w:lang w:val="es-ES"/>
        </w:rPr>
        <w:t> </w:t>
      </w:r>
      <w:r>
        <w:rPr>
          <w:lang w:val="es-ES"/>
        </w:rPr>
        <w:t>GHz (Tierra-espacio), 47,2-50.2</w:t>
      </w:r>
      <w:r w:rsidR="0067385E">
        <w:rPr>
          <w:lang w:val="es-ES"/>
        </w:rPr>
        <w:t> </w:t>
      </w:r>
      <w:r>
        <w:rPr>
          <w:lang w:val="es-ES"/>
        </w:rPr>
        <w:t xml:space="preserve">GHz (espacio-Tierra) y </w:t>
      </w:r>
      <w:r w:rsidR="0067385E">
        <w:rPr>
          <w:lang w:val="es-ES"/>
        </w:rPr>
        <w:br/>
      </w:r>
      <w:r>
        <w:rPr>
          <w:lang w:val="es-ES"/>
        </w:rPr>
        <w:t>50,4-51,4</w:t>
      </w:r>
      <w:r w:rsidR="0067385E">
        <w:rPr>
          <w:lang w:val="es-ES"/>
        </w:rPr>
        <w:t> </w:t>
      </w:r>
      <w:r>
        <w:rPr>
          <w:lang w:val="es-ES"/>
        </w:rPr>
        <w:t xml:space="preserve">GHz (espacio-Tierra) del servicio fijo por satélite para </w:t>
      </w:r>
      <w:r w:rsidR="0067385E">
        <w:rPr>
          <w:lang w:val="es-ES"/>
        </w:rPr>
        <w:br/>
      </w:r>
      <w:r>
        <w:rPr>
          <w:lang w:val="es-ES"/>
        </w:rPr>
        <w:t>un</w:t>
      </w:r>
      <w:r w:rsidR="0067385E">
        <w:rPr>
          <w:lang w:val="es-ES"/>
        </w:rPr>
        <w:t xml:space="preserve"> </w:t>
      </w:r>
      <w:r>
        <w:rPr>
          <w:lang w:val="es-ES"/>
        </w:rPr>
        <w:t>acceso equitativo a estas bandas de frecuencias</w:t>
      </w:r>
    </w:p>
    <w:p w14:paraId="57A38F28" w14:textId="600D8377" w:rsidR="00F01ADA" w:rsidRDefault="00F01ADA" w:rsidP="0067385E">
      <w:pPr>
        <w:pStyle w:val="Headingb"/>
        <w:rPr>
          <w:lang w:val="es-ES"/>
        </w:rPr>
      </w:pPr>
      <w:r>
        <w:rPr>
          <w:lang w:val="es-ES"/>
        </w:rPr>
        <w:t>Antecedentes</w:t>
      </w:r>
    </w:p>
    <w:p w14:paraId="38B7E6DF" w14:textId="01795595" w:rsidR="00F01ADA" w:rsidRDefault="00F01ADA" w:rsidP="00F01ADA">
      <w:pPr>
        <w:rPr>
          <w:lang w:val="es-ES"/>
        </w:rPr>
      </w:pPr>
      <w:r>
        <w:rPr>
          <w:lang w:val="es-ES"/>
        </w:rPr>
        <w:t xml:space="preserve">La Conferencia de Plenipotenciarios (PP-22) adoptó la Resolución 219 sobre la sostenibilidad del espectro de frecuencias radioeléctricas y los recursos asociados de las órbitas de satélites utilizados por los servicios espaciales. Su </w:t>
      </w:r>
      <w:r>
        <w:rPr>
          <w:i/>
          <w:iCs/>
          <w:lang w:val="es-ES"/>
        </w:rPr>
        <w:t>considerando c)</w:t>
      </w:r>
      <w:r>
        <w:rPr>
          <w:lang w:val="es-ES"/>
        </w:rPr>
        <w:t xml:space="preserve"> indica que el espectro de frecuencias radioeléctricas y los recursos de órbita conexos disponibles son limitados y deben ser compartidos entre todos los países.</w:t>
      </w:r>
    </w:p>
    <w:p w14:paraId="0220BDBA" w14:textId="26D4F771" w:rsidR="00F01ADA" w:rsidRDefault="00F01ADA" w:rsidP="00F01ADA">
      <w:pPr>
        <w:rPr>
          <w:lang w:val="es-ES"/>
        </w:rPr>
      </w:pPr>
      <w:r>
        <w:rPr>
          <w:lang w:val="es-ES"/>
        </w:rPr>
        <w:t>Esta Resolución 219 de la PP-22 (Bucarest,2022) decide encargar a la Asamblea de Radiocomunicaciones que, con carácter urgente, disponga que las Comisiones de Estudio pertinentes del Sector de Radiocomunicaciones de la UIT-R lleven a cabo los estudios necesarios sobre el uso creciente del espectro de radiofrecuencias y los recursos 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p>
    <w:p w14:paraId="3D1B2B56" w14:textId="0615A55D" w:rsidR="00F01ADA" w:rsidRDefault="00F01ADA" w:rsidP="00F01ADA">
      <w:pPr>
        <w:rPr>
          <w:lang w:val="es-ES"/>
        </w:rPr>
      </w:pPr>
      <w:r>
        <w:rPr>
          <w:lang w:val="es-ES"/>
        </w:rPr>
        <w:t xml:space="preserve">El Artículo 44 de la Constitución de la UIT estipula que: </w:t>
      </w:r>
      <w:r w:rsidR="004A31E2">
        <w:rPr>
          <w:lang w:val="es-ES"/>
        </w:rPr>
        <w:t>«</w:t>
      </w:r>
      <w:r>
        <w:rPr>
          <w:lang w:val="es-E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4A31E2">
        <w:rPr>
          <w:lang w:val="es-ES"/>
        </w:rPr>
        <w:t>»</w:t>
      </w:r>
      <w:r>
        <w:rPr>
          <w:lang w:val="es-ES"/>
        </w:rPr>
        <w:t>.</w:t>
      </w:r>
    </w:p>
    <w:p w14:paraId="1264721A" w14:textId="3238CFFD" w:rsidR="0067385E" w:rsidRDefault="00F01ADA" w:rsidP="0067385E">
      <w:pPr>
        <w:rPr>
          <w:lang w:val="es-ES"/>
        </w:rPr>
      </w:pPr>
      <w:r>
        <w:rPr>
          <w:lang w:val="es-ES"/>
        </w:rPr>
        <w:t>Las bandas de frecuencias 37,5-42,5 GHz (espacio-Tierra), 42,5-43,5 GHz (Tierra-espacio), 47,2-50,2 GHz (Tierra-espacio) y 50,4-51,4 GHz (Tierra-espacio) ha sido destinada al servicio fijo por satélite a título primario</w:t>
      </w:r>
      <w:r w:rsidR="0067385E">
        <w:rPr>
          <w:lang w:val="es-ES"/>
        </w:rPr>
        <w:t>:</w:t>
      </w:r>
    </w:p>
    <w:p w14:paraId="3BFEE469" w14:textId="77777777" w:rsidR="0067385E" w:rsidRDefault="0067385E" w:rsidP="0067385E">
      <w:pPr>
        <w:pStyle w:val="enumlev1"/>
        <w:rPr>
          <w:b/>
          <w:bCs/>
          <w:lang w:val="es-ES"/>
        </w:rPr>
      </w:pPr>
      <w:r w:rsidRPr="0067385E">
        <w:rPr>
          <w:lang w:val="es-ES"/>
        </w:rPr>
        <w:t>–</w:t>
      </w:r>
      <w:r>
        <w:rPr>
          <w:lang w:val="es-ES"/>
        </w:rPr>
        <w:tab/>
      </w:r>
      <w:r w:rsidR="00F01ADA">
        <w:rPr>
          <w:lang w:val="es-ES"/>
        </w:rPr>
        <w:t xml:space="preserve">Punto 1.6 del orden del día de la CMR-19: que se considere la posibilidad de elaborar un marco reglamentario para sistemas de satélite no OSG del SFS que funcionen en las bandas de frecuencias 37,5-39,5 GHz (espacio-Tierra), 39,5-42,5 GHz (espacio-Tierra), 47,2-50,2 GHz (Tierra-espacio) y 50,4-51,4 GHz (Tierra-espacio), de conformidad con la Resolución </w:t>
      </w:r>
      <w:r w:rsidR="00F01ADA">
        <w:rPr>
          <w:b/>
          <w:bCs/>
          <w:lang w:val="es-ES"/>
        </w:rPr>
        <w:t>159 (CMR-15);</w:t>
      </w:r>
    </w:p>
    <w:p w14:paraId="2F43423B" w14:textId="1BB3BBF1" w:rsidR="00F01ADA" w:rsidRDefault="0067385E" w:rsidP="0067385E">
      <w:pPr>
        <w:pStyle w:val="enumlev1"/>
        <w:rPr>
          <w:lang w:val="es-ES"/>
        </w:rPr>
      </w:pPr>
      <w:r w:rsidRPr="0067385E">
        <w:rPr>
          <w:b/>
          <w:bCs/>
          <w:lang w:val="es-ES"/>
        </w:rPr>
        <w:t>–</w:t>
      </w:r>
      <w:r>
        <w:rPr>
          <w:b/>
          <w:bCs/>
          <w:lang w:val="es-ES"/>
        </w:rPr>
        <w:tab/>
      </w:r>
      <w:r w:rsidR="00F01ADA">
        <w:rPr>
          <w:lang w:val="es-ES"/>
        </w:rPr>
        <w:t xml:space="preserve">Punto 2.2 del orden del día preliminar de la CMR-27: estudiar y definir las medidas técnicas, operativas y reglamentarias necesarias, según proceda,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 </w:t>
      </w:r>
      <w:r w:rsidR="00F01ADA">
        <w:rPr>
          <w:b/>
          <w:bCs/>
          <w:lang w:val="es-ES"/>
        </w:rPr>
        <w:t>176 (CMR-19)</w:t>
      </w:r>
      <w:r w:rsidR="00F01ADA">
        <w:rPr>
          <w:lang w:val="es-ES"/>
        </w:rPr>
        <w:t>.</w:t>
      </w:r>
    </w:p>
    <w:p w14:paraId="425094C2" w14:textId="53995BB6" w:rsidR="00F01ADA" w:rsidRDefault="00F01ADA" w:rsidP="00F01ADA">
      <w:pPr>
        <w:rPr>
          <w:lang w:val="es-ES"/>
        </w:rPr>
      </w:pPr>
      <w:r>
        <w:rPr>
          <w:lang w:val="es-ES"/>
        </w:rPr>
        <w:t xml:space="preserve">Sin embargo, ninguno de estos órdenes del día aborda el acceso equitativo en estas bandas de frecuencias. El proceso actual está basado en el principio de </w:t>
      </w:r>
      <w:r w:rsidR="004A31E2">
        <w:rPr>
          <w:lang w:val="es-ES"/>
        </w:rPr>
        <w:t>«</w:t>
      </w:r>
      <w:r>
        <w:rPr>
          <w:lang w:val="es-ES"/>
        </w:rPr>
        <w:t>primero en llegar, primero en ser servido</w:t>
      </w:r>
      <w:r w:rsidR="004A31E2">
        <w:rPr>
          <w:lang w:val="es-ES"/>
        </w:rPr>
        <w:t>»</w:t>
      </w:r>
      <w:r>
        <w:rPr>
          <w:lang w:val="es-ES"/>
        </w:rPr>
        <w:t>, lo contrario a ciertas bandas de frecuencias a 4/6/10/11/12/13/14/17 GHz, en las cuales hay medidas para garantizar el acceso equitativo.</w:t>
      </w:r>
    </w:p>
    <w:p w14:paraId="2867A4F7" w14:textId="77777777" w:rsidR="00F01ADA" w:rsidRDefault="00F01ADA" w:rsidP="00F01ADA">
      <w:pPr>
        <w:rPr>
          <w:lang w:val="es-ES"/>
        </w:rPr>
      </w:pPr>
      <w:r w:rsidRPr="004834F3">
        <w:rPr>
          <w:lang w:val="es-ES"/>
        </w:rPr>
        <w:lastRenderedPageBreak/>
        <w:t>Las estadísticas presentadas por la Oficina en un taller organizado por los países africanos muestran una gran afluencia de redes OSG en estas bandas de frecuencias, como se indica a continuación.</w:t>
      </w:r>
    </w:p>
    <w:p w14:paraId="2B3068A8" w14:textId="77777777" w:rsidR="00F01ADA" w:rsidRDefault="00F01ADA" w:rsidP="00F01ADA">
      <w:pPr>
        <w:rPr>
          <w:lang w:val="es-ES"/>
        </w:rPr>
      </w:pPr>
      <w:r w:rsidRPr="00FD05A7">
        <w:rPr>
          <w:rFonts w:eastAsia="MS Mincho"/>
          <w:noProof/>
        </w:rPr>
        <w:drawing>
          <wp:anchor distT="0" distB="0" distL="114300" distR="114300" simplePos="0" relativeHeight="251659264" behindDoc="1" locked="0" layoutInCell="1" allowOverlap="1" wp14:anchorId="24A39D71" wp14:editId="33DBCF1E">
            <wp:simplePos x="0" y="0"/>
            <wp:positionH relativeFrom="column">
              <wp:posOffset>334010</wp:posOffset>
            </wp:positionH>
            <wp:positionV relativeFrom="paragraph">
              <wp:posOffset>73660</wp:posOffset>
            </wp:positionV>
            <wp:extent cx="5499100" cy="688975"/>
            <wp:effectExtent l="0" t="0" r="635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688975"/>
                    </a:xfrm>
                    <a:prstGeom prst="rect">
                      <a:avLst/>
                    </a:prstGeom>
                    <a:noFill/>
                  </pic:spPr>
                </pic:pic>
              </a:graphicData>
            </a:graphic>
          </wp:anchor>
        </w:drawing>
      </w:r>
    </w:p>
    <w:p w14:paraId="7B2BAF19" w14:textId="77777777" w:rsidR="00F01ADA" w:rsidRPr="004834F3" w:rsidRDefault="00F01ADA" w:rsidP="00F01ADA">
      <w:pPr>
        <w:rPr>
          <w:lang w:val="es-ES"/>
        </w:rPr>
      </w:pPr>
    </w:p>
    <w:p w14:paraId="55E94984" w14:textId="77777777" w:rsidR="00F01ADA" w:rsidRDefault="00F01ADA" w:rsidP="00F01ADA">
      <w:pPr>
        <w:tabs>
          <w:tab w:val="clear" w:pos="1871"/>
          <w:tab w:val="clear" w:pos="2268"/>
        </w:tabs>
        <w:rPr>
          <w:lang w:val="es-ES"/>
        </w:rPr>
      </w:pPr>
    </w:p>
    <w:p w14:paraId="71B63B78" w14:textId="77777777" w:rsidR="00F01ADA" w:rsidRDefault="00F01ADA" w:rsidP="00F01ADA">
      <w:pPr>
        <w:tabs>
          <w:tab w:val="clear" w:pos="1871"/>
          <w:tab w:val="clear" w:pos="2268"/>
        </w:tabs>
        <w:rPr>
          <w:sz w:val="20"/>
          <w:szCs w:val="16"/>
          <w:lang w:val="es-ES"/>
        </w:rPr>
      </w:pPr>
      <w:r w:rsidRPr="00A70FD7">
        <w:rPr>
          <w:b/>
          <w:bCs/>
          <w:sz w:val="20"/>
          <w:szCs w:val="16"/>
          <w:lang w:val="es-ES"/>
        </w:rPr>
        <w:t>Leyenda:</w:t>
      </w:r>
      <w:r w:rsidRPr="00A70FD7">
        <w:rPr>
          <w:sz w:val="20"/>
          <w:szCs w:val="16"/>
          <w:lang w:val="es-ES"/>
        </w:rPr>
        <w:t xml:space="preserve"> V/Q GSO submissions: notificaciones V/Q OSG; No. Adm.: Núm. de Admin.; Min Orbital Separation: Separación Orbital Mín.; Max Orbital Separation: Separación Orbital Máx.; deg: grados </w:t>
      </w:r>
    </w:p>
    <w:p w14:paraId="64DC0B3B" w14:textId="7CA78BED" w:rsidR="00F01ADA" w:rsidRPr="003E496D" w:rsidRDefault="00F01ADA" w:rsidP="00F01ADA">
      <w:pPr>
        <w:tabs>
          <w:tab w:val="clear" w:pos="1871"/>
          <w:tab w:val="clear" w:pos="2268"/>
        </w:tabs>
        <w:rPr>
          <w:sz w:val="20"/>
          <w:szCs w:val="16"/>
          <w:lang w:val="es-ES"/>
        </w:rPr>
      </w:pPr>
      <w:r w:rsidRPr="00FD05A7">
        <w:rPr>
          <w:rFonts w:eastAsia="MS Mincho"/>
          <w:noProof/>
        </w:rPr>
        <w:drawing>
          <wp:inline distT="0" distB="0" distL="0" distR="0" wp14:anchorId="12A58E4A" wp14:editId="74505EEF">
            <wp:extent cx="6120765" cy="1460275"/>
            <wp:effectExtent l="0" t="0" r="0" b="6985"/>
            <wp:docPr id="2074601174" name="Picture 3" descr="A graph of blue and black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01174" name="Picture 3" descr="A graph of blue and black objec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1460275"/>
                    </a:xfrm>
                    <a:prstGeom prst="rect">
                      <a:avLst/>
                    </a:prstGeom>
                    <a:noFill/>
                  </pic:spPr>
                </pic:pic>
              </a:graphicData>
            </a:graphic>
          </wp:inline>
        </w:drawing>
      </w:r>
    </w:p>
    <w:p w14:paraId="68A7CD58" w14:textId="77777777" w:rsidR="00F01ADA" w:rsidRDefault="00F01ADA" w:rsidP="00F01ADA">
      <w:pPr>
        <w:tabs>
          <w:tab w:val="clear" w:pos="1871"/>
          <w:tab w:val="clear" w:pos="2268"/>
        </w:tabs>
        <w:rPr>
          <w:sz w:val="20"/>
          <w:szCs w:val="16"/>
          <w:lang w:val="es-ES"/>
        </w:rPr>
      </w:pPr>
      <w:r w:rsidRPr="00A70FD7">
        <w:rPr>
          <w:b/>
          <w:bCs/>
          <w:sz w:val="20"/>
          <w:szCs w:val="16"/>
          <w:lang w:val="es-ES"/>
        </w:rPr>
        <w:t>Leyenda:</w:t>
      </w:r>
      <w:r w:rsidRPr="00A70FD7">
        <w:rPr>
          <w:sz w:val="20"/>
          <w:szCs w:val="16"/>
          <w:lang w:val="es-ES"/>
        </w:rPr>
        <w:t xml:space="preserve"> Separación orbital en las bandas V/Q </w:t>
      </w:r>
    </w:p>
    <w:p w14:paraId="087D8CED" w14:textId="72085E07" w:rsidR="00F01ADA" w:rsidRPr="009F506A" w:rsidRDefault="00F01ADA" w:rsidP="003E496D">
      <w:pPr>
        <w:pStyle w:val="Headingb"/>
        <w:rPr>
          <w:lang w:val="es-ES"/>
        </w:rPr>
      </w:pPr>
      <w:r>
        <w:rPr>
          <w:lang w:val="es-ES"/>
        </w:rPr>
        <w:t>Propuestas:</w:t>
      </w:r>
    </w:p>
    <w:p w14:paraId="53941F69" w14:textId="460C3811" w:rsidR="00F01ADA" w:rsidRPr="004834F3" w:rsidRDefault="00F01ADA" w:rsidP="00F01ADA">
      <w:pPr>
        <w:tabs>
          <w:tab w:val="clear" w:pos="1871"/>
          <w:tab w:val="clear" w:pos="2268"/>
        </w:tabs>
        <w:rPr>
          <w:lang w:val="es-ES"/>
        </w:rPr>
      </w:pPr>
      <w:r>
        <w:rPr>
          <w:lang w:val="es-ES"/>
        </w:rPr>
        <w:t xml:space="preserve">Habida cuenta de lo anterior, un punto del orden del día para la CMR-27 es propuesto a continuación por los Estados Miembros africanos con el proyecto de una Resolución de la CMR a fin de cumplir el objetivo del Artículo 44 de la Constitución de la UIT, así como la Resolución 219 de la PP-22 (Bucarest,2022) sobre el acceso equitativo al servicio fijo por satélite en las bandas de frecuencias 37,5-42,5 GHz (espacio-Tierra), 42,5-43,5 GHz (Tierra-espacio), 47,2-50,2 GHz (Tierra-espacio) y 50,4-51,4 GHz (Tierra-espacio). Utilizando el modelo facilitado en el Anexo 2 de la Resolución </w:t>
      </w:r>
      <w:r>
        <w:rPr>
          <w:b/>
          <w:bCs/>
          <w:lang w:val="es-ES"/>
        </w:rPr>
        <w:t xml:space="preserve">804 </w:t>
      </w:r>
      <w:r>
        <w:rPr>
          <w:lang w:val="es-ES"/>
        </w:rPr>
        <w:t>(</w:t>
      </w:r>
      <w:r>
        <w:rPr>
          <w:b/>
          <w:bCs/>
          <w:lang w:val="es-ES"/>
        </w:rPr>
        <w:t>Rev. CMR-19</w:t>
      </w:r>
      <w:r>
        <w:rPr>
          <w:lang w:val="es-ES"/>
        </w:rPr>
        <w:t>), se presenta de la manera siguiente.</w:t>
      </w:r>
    </w:p>
    <w:p w14:paraId="3A1FBD34" w14:textId="54E6EEDE" w:rsidR="00F01ADA" w:rsidRPr="00B2436E" w:rsidRDefault="00B2436E" w:rsidP="00B2436E">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465BFE98" w14:textId="77777777" w:rsidR="00F01ADA" w:rsidRPr="0076407F" w:rsidRDefault="00F01ADA" w:rsidP="00F01ADA">
      <w:pPr>
        <w:pStyle w:val="Proposal"/>
        <w:rPr>
          <w:lang w:val="es-ES"/>
        </w:rPr>
      </w:pPr>
      <w:r w:rsidRPr="0076407F">
        <w:rPr>
          <w:lang w:val="es-ES"/>
        </w:rPr>
        <w:lastRenderedPageBreak/>
        <w:t>ADD</w:t>
      </w:r>
      <w:r w:rsidRPr="0076407F">
        <w:rPr>
          <w:lang w:val="es-ES"/>
        </w:rPr>
        <w:tab/>
        <w:t>AFCP/87A27/1</w:t>
      </w:r>
    </w:p>
    <w:p w14:paraId="5242E0EA" w14:textId="77777777" w:rsidR="00F01ADA" w:rsidRDefault="00F01ADA" w:rsidP="00F01ADA">
      <w:pPr>
        <w:pStyle w:val="ResNo"/>
      </w:pPr>
      <w:r>
        <w:t>Proyecto de nueva Resolución [</w:t>
      </w:r>
      <w:r w:rsidRPr="00FD05A7">
        <w:t>AFCP-GSO FSS V/Q bands equitable access</w:t>
      </w:r>
      <w:r>
        <w:t>] (CMR-23)</w:t>
      </w:r>
    </w:p>
    <w:p w14:paraId="6ABB46B9" w14:textId="77777777" w:rsidR="00F01ADA" w:rsidRDefault="00F01ADA" w:rsidP="00F01ADA">
      <w:pPr>
        <w:pStyle w:val="Restitle"/>
        <w:rPr>
          <w:rFonts w:ascii="Times New Roman"/>
          <w:lang w:val="es-ES"/>
        </w:rPr>
      </w:pPr>
      <w:r w:rsidRPr="009F506A">
        <w:rPr>
          <w:rFonts w:ascii="Times New Roman"/>
          <w:lang w:val="es-ES"/>
        </w:rPr>
        <w:t>Estudios de las disposiciones t</w:t>
      </w:r>
      <w:r>
        <w:rPr>
          <w:rFonts w:ascii="Times New Roman"/>
          <w:lang w:val="es-ES"/>
        </w:rPr>
        <w:t>é</w:t>
      </w:r>
      <w:r>
        <w:rPr>
          <w:rFonts w:ascii="Times New Roman"/>
          <w:lang w:val="es-ES"/>
        </w:rPr>
        <w:t xml:space="preserve">cnicas y reglamentarias </w:t>
      </w:r>
      <w:r w:rsidRPr="009F506A">
        <w:rPr>
          <w:rFonts w:ascii="Times New Roman"/>
          <w:lang w:val="es-ES"/>
        </w:rPr>
        <w:t>para las redes/sistemas de sat</w:t>
      </w:r>
      <w:r w:rsidRPr="009F506A">
        <w:rPr>
          <w:rFonts w:ascii="Times New Roman"/>
          <w:lang w:val="es-ES"/>
        </w:rPr>
        <w:t>é</w:t>
      </w:r>
      <w:r w:rsidRPr="009F506A">
        <w:rPr>
          <w:rFonts w:ascii="Times New Roman"/>
          <w:lang w:val="es-ES"/>
        </w:rPr>
        <w:t>lites de servicios fijos por sat</w:t>
      </w:r>
      <w:r w:rsidRPr="009F506A">
        <w:rPr>
          <w:rFonts w:ascii="Times New Roman"/>
          <w:lang w:val="es-ES"/>
        </w:rPr>
        <w:t>é</w:t>
      </w:r>
      <w:r w:rsidRPr="009F506A">
        <w:rPr>
          <w:rFonts w:ascii="Times New Roman"/>
          <w:lang w:val="es-ES"/>
        </w:rPr>
        <w:t>lite en las bandas de frecuencias 37,5-42,5 GHz (espacio-Tierra), 42,5-43,5 GHz (Tierra-espacio), 47,2-50,2 GHz (Tierra-espacio) y 50,4-51,4 G</w:t>
      </w:r>
      <w:r>
        <w:rPr>
          <w:rFonts w:ascii="Times New Roman"/>
          <w:lang w:val="es-ES"/>
        </w:rPr>
        <w:t>H</w:t>
      </w:r>
      <w:r w:rsidRPr="009F506A">
        <w:rPr>
          <w:rFonts w:ascii="Times New Roman"/>
          <w:lang w:val="es-ES"/>
        </w:rPr>
        <w:t>z (Tierra-espacio) para un acceso equitativo a estas bandas de frecuencias.</w:t>
      </w:r>
    </w:p>
    <w:p w14:paraId="2D951F9E" w14:textId="77777777" w:rsidR="00F01ADA" w:rsidRDefault="00F01ADA" w:rsidP="00942525">
      <w:pPr>
        <w:pStyle w:val="Normalaftertitle"/>
        <w:rPr>
          <w:lang w:val="es-ES"/>
        </w:rPr>
      </w:pPr>
      <w:r>
        <w:rPr>
          <w:lang w:val="es-ES"/>
        </w:rPr>
        <w:t xml:space="preserve">La Conferencia Mundial de Radiocomunicaciones (Dubái, 2023), </w:t>
      </w:r>
    </w:p>
    <w:p w14:paraId="4CEAC644" w14:textId="1E8AC752" w:rsidR="00F01ADA" w:rsidRPr="007D1B49" w:rsidRDefault="00F01ADA" w:rsidP="00942525">
      <w:pPr>
        <w:pStyle w:val="Call"/>
        <w:rPr>
          <w:lang w:val="es-ES"/>
        </w:rPr>
      </w:pPr>
      <w:r w:rsidRPr="007D1B49">
        <w:rPr>
          <w:lang w:val="es-ES"/>
        </w:rPr>
        <w:t>considerando</w:t>
      </w:r>
    </w:p>
    <w:p w14:paraId="65C4FEAF" w14:textId="4C84E141" w:rsidR="00F01ADA" w:rsidRDefault="003F027D" w:rsidP="003F027D">
      <w:pPr>
        <w:rPr>
          <w:lang w:val="es-ES"/>
        </w:rPr>
      </w:pPr>
      <w:r w:rsidRPr="00FF0962">
        <w:rPr>
          <w:i/>
          <w:lang w:val="es-ES"/>
        </w:rPr>
        <w:t>a)</w:t>
      </w:r>
      <w:r>
        <w:rPr>
          <w:i/>
          <w:lang w:val="es-ES"/>
        </w:rPr>
        <w:tab/>
      </w:r>
      <w:r w:rsidR="00F01ADA">
        <w:rPr>
          <w:lang w:val="es-ES"/>
        </w:rPr>
        <w:t>que en las gamas de frecuencias a 4/6/10/11/12/13/14/17/20/30/40/50 GHz, existen atribuciones a título primario de servicio fijo por satélite (SFS) y/o servicio de radiodifusión por satélite (SRS);</w:t>
      </w:r>
    </w:p>
    <w:p w14:paraId="516B7390" w14:textId="308AEC75" w:rsidR="00F01ADA" w:rsidRPr="00B73FE9" w:rsidRDefault="00F01ADA" w:rsidP="003F027D">
      <w:pPr>
        <w:rPr>
          <w:iCs/>
          <w:lang w:val="es-ES"/>
        </w:rPr>
      </w:pPr>
      <w:r w:rsidRPr="00E76C48">
        <w:rPr>
          <w:i/>
          <w:lang w:val="es-ES"/>
        </w:rPr>
        <w:t>b)</w:t>
      </w:r>
      <w:r w:rsidR="003F027D">
        <w:rPr>
          <w:i/>
          <w:lang w:val="es-ES"/>
        </w:rPr>
        <w:tab/>
      </w:r>
      <w:r w:rsidRPr="00E76C48">
        <w:rPr>
          <w:lang w:val="es-ES"/>
        </w:rPr>
        <w:t xml:space="preserve">que una porción del espectro de frecuencias en la gama de frecuencias a </w:t>
      </w:r>
      <w:r w:rsidRPr="00B73FE9">
        <w:rPr>
          <w:lang w:val="es-ES"/>
        </w:rPr>
        <w:t xml:space="preserve">4/6/10/11/12/13/14/17 GHz ha sido utilizado para desarrollar los servicios espaciales planificados contenidos en los Apéndices </w:t>
      </w:r>
      <w:r w:rsidRPr="00B73FE9">
        <w:rPr>
          <w:b/>
          <w:bCs/>
          <w:lang w:val="es-ES"/>
        </w:rPr>
        <w:t>30</w:t>
      </w:r>
      <w:r w:rsidRPr="00B73FE9">
        <w:rPr>
          <w:lang w:val="es-ES"/>
        </w:rPr>
        <w:t xml:space="preserve">, </w:t>
      </w:r>
      <w:r w:rsidRPr="00B73FE9">
        <w:rPr>
          <w:b/>
          <w:bCs/>
          <w:lang w:val="es-ES"/>
        </w:rPr>
        <w:t xml:space="preserve">30A </w:t>
      </w:r>
      <w:r w:rsidRPr="00B73FE9">
        <w:rPr>
          <w:lang w:val="es-ES"/>
        </w:rPr>
        <w:t xml:space="preserve">y </w:t>
      </w:r>
      <w:r w:rsidRPr="00B73FE9">
        <w:rPr>
          <w:b/>
          <w:bCs/>
          <w:lang w:val="es-ES"/>
        </w:rPr>
        <w:t>30B</w:t>
      </w:r>
      <w:r w:rsidRPr="00B73FE9">
        <w:rPr>
          <w:lang w:val="es-ES"/>
        </w:rPr>
        <w:t>;</w:t>
      </w:r>
    </w:p>
    <w:p w14:paraId="223D3C0C" w14:textId="33E2FC6A" w:rsidR="00F01ADA" w:rsidRPr="00E76C48" w:rsidRDefault="00F01ADA" w:rsidP="003F027D">
      <w:pPr>
        <w:rPr>
          <w:lang w:val="es-ES"/>
        </w:rPr>
      </w:pPr>
      <w:r w:rsidRPr="003F027D">
        <w:rPr>
          <w:i/>
          <w:lang w:val="es-ES"/>
        </w:rPr>
        <w:t>c)</w:t>
      </w:r>
      <w:r w:rsidRPr="00B73FE9">
        <w:rPr>
          <w:lang w:val="es-ES"/>
        </w:rPr>
        <w:tab/>
        <w:t>que las medidas reglamentarias adicionales para la mejora del acceso</w:t>
      </w:r>
      <w:r>
        <w:rPr>
          <w:lang w:val="es-ES"/>
        </w:rPr>
        <w:t xml:space="preserve"> equitativo</w:t>
      </w:r>
      <w:r w:rsidRPr="00B73FE9">
        <w:rPr>
          <w:lang w:val="es-ES"/>
        </w:rPr>
        <w:t xml:space="preserve"> están incluidas en la Resolución </w:t>
      </w:r>
      <w:r w:rsidRPr="00B73FE9">
        <w:rPr>
          <w:b/>
          <w:bCs/>
          <w:lang w:val="es-ES"/>
        </w:rPr>
        <w:t xml:space="preserve">553 (Rev. CMR-15) </w:t>
      </w:r>
      <w:r>
        <w:rPr>
          <w:lang w:val="es-ES"/>
        </w:rPr>
        <w:t>en la</w:t>
      </w:r>
      <w:r w:rsidRPr="00B73FE9">
        <w:rPr>
          <w:lang w:val="es-ES"/>
        </w:rPr>
        <w:t xml:space="preserve"> banda de frecuencias 21,4-22 GHz en las Regiones 1 y 3;</w:t>
      </w:r>
    </w:p>
    <w:p w14:paraId="22355EF2" w14:textId="77777777" w:rsidR="00F01ADA" w:rsidRPr="00434648" w:rsidRDefault="00F01ADA" w:rsidP="003F027D">
      <w:pPr>
        <w:rPr>
          <w:lang w:val="es-ES"/>
        </w:rPr>
      </w:pPr>
      <w:r w:rsidRPr="00434648">
        <w:rPr>
          <w:i/>
          <w:iCs/>
          <w:lang w:val="es-ES"/>
        </w:rPr>
        <w:t>d)</w:t>
      </w:r>
      <w:r w:rsidRPr="00434648">
        <w:rPr>
          <w:lang w:val="es-ES"/>
        </w:rPr>
        <w:tab/>
        <w:t>que todos los países tienen el mismo derecho a utilizar las frecuencias radioeléctricas atribuidas a los distintos servicios de ra</w:t>
      </w:r>
      <w:r>
        <w:rPr>
          <w:lang w:val="es-ES"/>
        </w:rPr>
        <w:t>diocomunicación espacial, así como a utilizar para estos servicios la órbita de los satélites geoestacionarios y otras órbitas de satélite;</w:t>
      </w:r>
    </w:p>
    <w:p w14:paraId="7488216F" w14:textId="77777777" w:rsidR="00F01ADA" w:rsidRPr="00434648" w:rsidRDefault="00F01ADA" w:rsidP="003F027D">
      <w:pPr>
        <w:rPr>
          <w:lang w:val="es-ES"/>
        </w:rPr>
      </w:pPr>
      <w:r w:rsidRPr="00434648">
        <w:rPr>
          <w:i/>
          <w:iCs/>
          <w:lang w:val="es-ES"/>
        </w:rPr>
        <w:t>e)</w:t>
      </w:r>
      <w:r w:rsidRPr="00434648">
        <w:rPr>
          <w:lang w:val="es-ES"/>
        </w:rPr>
        <w:tab/>
        <w:t>que, en consecuencia, todo país o grupo de países que tengan notificaciones de satélites SFS en las bandas de frecuencias 30/40/50 GHz ha de tomar en cuenta las medidas posibles para facilitar la u</w:t>
      </w:r>
      <w:r>
        <w:rPr>
          <w:lang w:val="es-ES"/>
        </w:rPr>
        <w:t>tilización de nuevos sistemas espaciales de otros países o grupos de países;</w:t>
      </w:r>
    </w:p>
    <w:p w14:paraId="25779005" w14:textId="79901A80" w:rsidR="00F01ADA" w:rsidRDefault="00F01ADA" w:rsidP="003F027D">
      <w:pPr>
        <w:rPr>
          <w:lang w:val="es-ES"/>
        </w:rPr>
      </w:pPr>
      <w:r w:rsidRPr="00434648">
        <w:rPr>
          <w:i/>
          <w:iCs/>
          <w:lang w:val="es-ES"/>
        </w:rPr>
        <w:t>f)</w:t>
      </w:r>
      <w:r w:rsidRPr="00434648">
        <w:rPr>
          <w:lang w:val="es-ES"/>
        </w:rPr>
        <w:tab/>
        <w:t xml:space="preserve">que la Conferencia de Plenipotenciarios 2022 adoptó la Resolución 219 (Bucarest,2022) </w:t>
      </w:r>
      <w:r>
        <w:rPr>
          <w:lang w:val="es-ES"/>
        </w:rPr>
        <w:t>sobre la sostenibilidad del espectro de frecuencias radioeléctricas y los recursos asociados de las órbitas de satélites utilizados por los servicios espaciales</w:t>
      </w:r>
      <w:r w:rsidR="003F027D">
        <w:rPr>
          <w:lang w:val="es-ES"/>
        </w:rPr>
        <w:t>,</w:t>
      </w:r>
    </w:p>
    <w:p w14:paraId="0D21C9DF" w14:textId="1D041BA1" w:rsidR="00A30027" w:rsidRDefault="00A30027" w:rsidP="00A30027">
      <w:pPr>
        <w:pStyle w:val="Call"/>
        <w:rPr>
          <w:iCs/>
        </w:rPr>
      </w:pPr>
      <w:r w:rsidRPr="00A30027">
        <w:rPr>
          <w:lang w:val="es-ES"/>
        </w:rPr>
        <w:t>considerando además</w:t>
      </w:r>
    </w:p>
    <w:p w14:paraId="28558761" w14:textId="67CE6E00" w:rsidR="00A30027" w:rsidRPr="00A30027" w:rsidRDefault="00A30027" w:rsidP="003F027D">
      <w:pPr>
        <w:rPr>
          <w:sz w:val="22"/>
          <w:lang w:val="es-ES" w:eastAsia="es-ES"/>
        </w:rPr>
      </w:pPr>
      <w:r>
        <w:t>que la planificación a priori para las redes/sistemas del SFS de las bandas de frecuencia 37,5</w:t>
      </w:r>
      <w:r>
        <w:noBreakHyphen/>
        <w:t>42,5 GHz (espacio-Tierra), 42,5-43,5 GHz (Tierra-espacio) y 50,4-51,4 GHZ (Tierra- espacio) no es necesaria y debe evitarse, dado que restringe el acceso conforme a las hipótesis tecnológicas del momento en que se elabora dicha planificación e impide posteriormente la utilización flexible de acuerdo con la demanda mundial real y los adelantos tecnológicos.</w:t>
      </w:r>
    </w:p>
    <w:p w14:paraId="76DCCA7B" w14:textId="77777777" w:rsidR="00F01ADA" w:rsidRPr="0076407F" w:rsidRDefault="00F01ADA" w:rsidP="00F01ADA">
      <w:pPr>
        <w:pStyle w:val="Call"/>
        <w:rPr>
          <w:lang w:val="es-ES"/>
        </w:rPr>
      </w:pPr>
      <w:r w:rsidRPr="0076407F">
        <w:rPr>
          <w:lang w:val="es-ES"/>
        </w:rPr>
        <w:t>reconociendo</w:t>
      </w:r>
    </w:p>
    <w:p w14:paraId="0F50D982" w14:textId="77777777" w:rsidR="00F01ADA" w:rsidRPr="003F027D" w:rsidRDefault="00F01ADA" w:rsidP="00F01ADA">
      <w:r w:rsidRPr="00FF0962">
        <w:rPr>
          <w:i/>
          <w:lang w:val="es-ES"/>
        </w:rPr>
        <w:t>a)</w:t>
      </w:r>
      <w:r w:rsidRPr="00FF0962">
        <w:rPr>
          <w:i/>
          <w:lang w:val="es-ES"/>
        </w:rPr>
        <w:tab/>
      </w:r>
      <w:r w:rsidRPr="003F027D">
        <w:t>que los Artículos 12 y 44 de la Constitución de la UIT se basa en los principios básicos del uso del espectro de radiofrecuencias, las órbitas de los satélites geoestacionarios y otras órbitas de satélites;</w:t>
      </w:r>
    </w:p>
    <w:p w14:paraId="2BB4F76A" w14:textId="730D7CEE" w:rsidR="00F01ADA" w:rsidRPr="00FF0962" w:rsidRDefault="00F01ADA" w:rsidP="00F01ADA">
      <w:pPr>
        <w:rPr>
          <w:lang w:val="es-ES"/>
        </w:rPr>
      </w:pPr>
      <w:r w:rsidRPr="00FF0962">
        <w:rPr>
          <w:i/>
          <w:iCs/>
          <w:lang w:val="es-ES"/>
        </w:rPr>
        <w:t>b)</w:t>
      </w:r>
      <w:r w:rsidRPr="00FF0962">
        <w:rPr>
          <w:lang w:val="es-ES"/>
        </w:rPr>
        <w:tab/>
        <w:t xml:space="preserve">que el principio </w:t>
      </w:r>
      <w:r w:rsidR="004A31E2">
        <w:rPr>
          <w:lang w:val="es-ES"/>
        </w:rPr>
        <w:t>«</w:t>
      </w:r>
      <w:r w:rsidRPr="00FF0962">
        <w:rPr>
          <w:lang w:val="es-ES"/>
        </w:rPr>
        <w:t>primero en llegar, primero en ser servido</w:t>
      </w:r>
      <w:r w:rsidR="004A31E2">
        <w:rPr>
          <w:lang w:val="es-ES"/>
        </w:rPr>
        <w:t>»</w:t>
      </w:r>
      <w:r w:rsidRPr="00FF0962">
        <w:rPr>
          <w:lang w:val="es-ES"/>
        </w:rPr>
        <w:t xml:space="preserve"> restringe, y a veces impide el acceso a la utiliza</w:t>
      </w:r>
      <w:r>
        <w:rPr>
          <w:lang w:val="es-ES"/>
        </w:rPr>
        <w:t>ción de ciertas bandas de frecuencias y posiciones orbitales;</w:t>
      </w:r>
    </w:p>
    <w:p w14:paraId="58847745" w14:textId="77777777" w:rsidR="00F01ADA" w:rsidRPr="00FF0962" w:rsidRDefault="00F01ADA" w:rsidP="00F01ADA">
      <w:pPr>
        <w:rPr>
          <w:lang w:val="es-ES"/>
        </w:rPr>
      </w:pPr>
      <w:r w:rsidRPr="00FF0962">
        <w:rPr>
          <w:i/>
          <w:iCs/>
          <w:lang w:val="es-ES"/>
        </w:rPr>
        <w:lastRenderedPageBreak/>
        <w:t>c)</w:t>
      </w:r>
      <w:r w:rsidRPr="00FF0962">
        <w:rPr>
          <w:lang w:val="es-ES"/>
        </w:rPr>
        <w:tab/>
        <w:t>que los países en desarrollo tienen una desventaja relativa en l</w:t>
      </w:r>
      <w:r>
        <w:rPr>
          <w:lang w:val="es-ES"/>
        </w:rPr>
        <w:t>as negociaciones de coordinación debido a diversas razones, como la falta de recursos y conocimientos técnicos especializados</w:t>
      </w:r>
      <w:r w:rsidRPr="00FF0962">
        <w:rPr>
          <w:lang w:val="es-ES"/>
        </w:rPr>
        <w:t>;</w:t>
      </w:r>
    </w:p>
    <w:p w14:paraId="6CE08321" w14:textId="3A4CF60F" w:rsidR="00F01ADA" w:rsidRPr="00FF0962" w:rsidRDefault="00F01ADA" w:rsidP="00F01ADA">
      <w:pPr>
        <w:rPr>
          <w:lang w:val="es-ES"/>
        </w:rPr>
      </w:pPr>
      <w:r w:rsidRPr="00FF0962">
        <w:rPr>
          <w:i/>
          <w:iCs/>
          <w:lang w:val="es-ES"/>
        </w:rPr>
        <w:t>d)</w:t>
      </w:r>
      <w:r w:rsidRPr="00FF0962">
        <w:rPr>
          <w:lang w:val="es-ES"/>
        </w:rPr>
        <w:tab/>
        <w:t xml:space="preserve">que la Resolución </w:t>
      </w:r>
      <w:r w:rsidRPr="00FF0962">
        <w:rPr>
          <w:b/>
          <w:bCs/>
          <w:lang w:val="es-ES"/>
        </w:rPr>
        <w:t>2 (Rev. CMR-03)</w:t>
      </w:r>
      <w:r w:rsidRPr="00FF0962">
        <w:rPr>
          <w:lang w:val="es-ES"/>
        </w:rPr>
        <w:t xml:space="preserve"> resuelve </w:t>
      </w:r>
      <w:r w:rsidR="004A31E2">
        <w:rPr>
          <w:lang w:val="es-ES"/>
        </w:rPr>
        <w:t>«</w:t>
      </w:r>
      <w:r w:rsidRPr="00FF0962">
        <w:rPr>
          <w:lang w:val="es-ES"/>
        </w:rPr>
        <w:t>que el registro en la Oficina de Radiocomunicaciones de las asignaciones de frecuencia para los servicios de radiocomunicación especial y su utilización no impliquen ninguna prioridad perma</w:t>
      </w:r>
      <w:r>
        <w:rPr>
          <w:lang w:val="es-ES"/>
        </w:rPr>
        <w:t>nente para un país individual o grupo de países ni constituyan obstáculo para el establecimiento de sistemas espaciales por otros países</w:t>
      </w:r>
      <w:r w:rsidR="004A31E2">
        <w:rPr>
          <w:lang w:val="es-ES"/>
        </w:rPr>
        <w:t>»</w:t>
      </w:r>
      <w:r w:rsidR="00C50D27">
        <w:rPr>
          <w:lang w:val="es-ES"/>
        </w:rPr>
        <w:t>,</w:t>
      </w:r>
    </w:p>
    <w:p w14:paraId="7C138CDC" w14:textId="25FA33D2" w:rsidR="00F01ADA" w:rsidRPr="00B73FE9" w:rsidRDefault="00F01ADA" w:rsidP="00F01ADA">
      <w:pPr>
        <w:pStyle w:val="Call"/>
        <w:rPr>
          <w:lang w:val="es-ES"/>
        </w:rPr>
      </w:pPr>
      <w:r w:rsidRPr="00B73FE9">
        <w:rPr>
          <w:lang w:val="es-ES"/>
        </w:rPr>
        <w:t>reconociendo además</w:t>
      </w:r>
    </w:p>
    <w:p w14:paraId="150FC823" w14:textId="77777777" w:rsidR="00F01ADA" w:rsidRPr="001C7D44" w:rsidRDefault="00F01ADA" w:rsidP="00F01ADA">
      <w:pPr>
        <w:rPr>
          <w:lang w:val="es-ES"/>
        </w:rPr>
      </w:pPr>
      <w:r w:rsidRPr="001C7D44">
        <w:rPr>
          <w:i/>
          <w:iCs/>
          <w:lang w:val="es-ES"/>
        </w:rPr>
        <w:t>a)</w:t>
      </w:r>
      <w:r w:rsidRPr="001C7D44">
        <w:rPr>
          <w:lang w:val="es-ES"/>
        </w:rPr>
        <w:tab/>
        <w:t xml:space="preserve">que hasta la fecha, no ha habido medidas técnicas </w:t>
      </w:r>
      <w:r>
        <w:rPr>
          <w:lang w:val="es-ES"/>
        </w:rPr>
        <w:t>ni</w:t>
      </w:r>
      <w:r w:rsidRPr="001C7D44">
        <w:rPr>
          <w:lang w:val="es-ES"/>
        </w:rPr>
        <w:t xml:space="preserve"> regulatorias para un acceso equitativo a las bandas de frecuencia</w:t>
      </w:r>
      <w:r>
        <w:rPr>
          <w:lang w:val="es-ES"/>
        </w:rPr>
        <w:t>s 30/40/50 GHz en el SFS;</w:t>
      </w:r>
    </w:p>
    <w:p w14:paraId="197DB611" w14:textId="14FFD0BA" w:rsidR="00F01ADA" w:rsidRPr="001C7D44" w:rsidRDefault="00F01ADA" w:rsidP="00F01ADA">
      <w:pPr>
        <w:rPr>
          <w:lang w:val="es-ES"/>
        </w:rPr>
      </w:pPr>
      <w:r w:rsidRPr="001C7D44">
        <w:rPr>
          <w:i/>
          <w:iCs/>
          <w:lang w:val="es-ES"/>
        </w:rPr>
        <w:t>b)</w:t>
      </w:r>
      <w:r w:rsidRPr="001C7D44">
        <w:rPr>
          <w:lang w:val="es-ES"/>
        </w:rPr>
        <w:tab/>
        <w:t xml:space="preserve">que hay muchas </w:t>
      </w:r>
      <w:r>
        <w:rPr>
          <w:lang w:val="es-ES"/>
        </w:rPr>
        <w:t xml:space="preserve">notificaciones del SFS </w:t>
      </w:r>
      <w:r w:rsidRPr="001C7D44">
        <w:rPr>
          <w:lang w:val="es-ES"/>
        </w:rPr>
        <w:t xml:space="preserve">OSG en las bandas de frecuencias 30/40/50 GHz que </w:t>
      </w:r>
      <w:r>
        <w:rPr>
          <w:lang w:val="es-ES"/>
        </w:rPr>
        <w:t>impide</w:t>
      </w:r>
      <w:r w:rsidRPr="001C7D44">
        <w:rPr>
          <w:lang w:val="es-ES"/>
        </w:rPr>
        <w:t xml:space="preserve"> el acceso a las bandas de frecuencias po</w:t>
      </w:r>
      <w:r>
        <w:rPr>
          <w:lang w:val="es-ES"/>
        </w:rPr>
        <w:t>r los países en desarrollo,</w:t>
      </w:r>
    </w:p>
    <w:p w14:paraId="06BE6B5E" w14:textId="0AA2CA72" w:rsidR="00F01ADA" w:rsidRPr="0076407F" w:rsidRDefault="00F01ADA" w:rsidP="00F01ADA">
      <w:pPr>
        <w:pStyle w:val="Call"/>
        <w:rPr>
          <w:lang w:val="es-ES"/>
        </w:rPr>
      </w:pPr>
      <w:r w:rsidRPr="0076407F">
        <w:rPr>
          <w:lang w:val="es-ES"/>
        </w:rPr>
        <w:t>resuelve</w:t>
      </w:r>
    </w:p>
    <w:p w14:paraId="5229A9AC" w14:textId="77777777" w:rsidR="00F01ADA" w:rsidRPr="0076407F" w:rsidRDefault="00F01ADA" w:rsidP="00F01ADA">
      <w:pPr>
        <w:rPr>
          <w:lang w:val="es-ES"/>
        </w:rPr>
      </w:pPr>
      <w:r w:rsidRPr="0076407F">
        <w:rPr>
          <w:lang w:val="es-ES"/>
        </w:rPr>
        <w:t>1</w:t>
      </w:r>
      <w:r w:rsidRPr="0076407F">
        <w:rPr>
          <w:lang w:val="es-ES"/>
        </w:rPr>
        <w:tab/>
        <w:t>invita</w:t>
      </w:r>
      <w:r>
        <w:rPr>
          <w:lang w:val="es-ES"/>
        </w:rPr>
        <w:t>r</w:t>
      </w:r>
      <w:r w:rsidRPr="0076407F">
        <w:rPr>
          <w:lang w:val="es-ES"/>
        </w:rPr>
        <w:t xml:space="preserve"> al Sector de Radiocomunicaciones del UIT a estudiar las medidas técnicas y regulatorias para las redes/sistemas del SFS en las bandas de frecuencias 37,5-42,5 GHz (espacio-Tierra), 42,5-43,5 GHz (Tierra-espacio), 47,2</w:t>
      </w:r>
      <w:r>
        <w:rPr>
          <w:lang w:val="es-ES"/>
        </w:rPr>
        <w:t>-</w:t>
      </w:r>
      <w:r w:rsidRPr="0076407F">
        <w:rPr>
          <w:lang w:val="es-ES"/>
        </w:rPr>
        <w:t>50,2 GHz (Tierra-espacio) y 50,4-51,4 GHz (Tierra-espacio) para su acceso equitativo y para completar estos estudios a tiempo para la CMR-27;</w:t>
      </w:r>
    </w:p>
    <w:p w14:paraId="235F11FD" w14:textId="77777777" w:rsidR="00F01ADA" w:rsidRPr="0076407F" w:rsidRDefault="00F01ADA" w:rsidP="00F01ADA">
      <w:pPr>
        <w:rPr>
          <w:lang w:val="es-ES"/>
        </w:rPr>
      </w:pPr>
      <w:r w:rsidRPr="0076407F">
        <w:rPr>
          <w:lang w:val="es-ES"/>
        </w:rPr>
        <w:t>2</w:t>
      </w:r>
      <w:r w:rsidRPr="0076407F">
        <w:rPr>
          <w:lang w:val="es-ES"/>
        </w:rPr>
        <w:tab/>
        <w:t xml:space="preserve">invita a la CMR-27 a examinar los resultados de los estudios y a decidir </w:t>
      </w:r>
      <w:r>
        <w:rPr>
          <w:lang w:val="es-ES"/>
        </w:rPr>
        <w:t>la utilización</w:t>
      </w:r>
      <w:r w:rsidRPr="0076407F">
        <w:rPr>
          <w:lang w:val="es-ES"/>
        </w:rPr>
        <w:t xml:space="preserve"> de las bandas de frecuencias 37,5-42,5 GHz (espacio-Tierra), 42,5-43,5 GHz (Tierra-espacio), 47,2-50,2 GHz (Tierra-espacio) y 50,4-51,4 (Tierra-espacio) para un acceso equitativo a estas bandas de frecuencias por las redes/sistemas del SFS,</w:t>
      </w:r>
    </w:p>
    <w:p w14:paraId="1141DCF9" w14:textId="77777777" w:rsidR="00F01ADA" w:rsidRPr="00ED0013" w:rsidRDefault="00F01ADA" w:rsidP="00F01ADA">
      <w:pPr>
        <w:pStyle w:val="Call"/>
        <w:rPr>
          <w:lang w:val="es-ES"/>
        </w:rPr>
      </w:pPr>
      <w:r w:rsidRPr="00ED0013">
        <w:rPr>
          <w:lang w:val="es-ES"/>
        </w:rPr>
        <w:t>invita a la Conferencia Mu</w:t>
      </w:r>
      <w:r>
        <w:rPr>
          <w:lang w:val="es-ES"/>
        </w:rPr>
        <w:t>ndial de Radiocomunicaciones de 2027</w:t>
      </w:r>
    </w:p>
    <w:p w14:paraId="26C6E991" w14:textId="34F71E1A" w:rsidR="00F01ADA" w:rsidRPr="00ED0013" w:rsidRDefault="00F01ADA" w:rsidP="00F01ADA">
      <w:pPr>
        <w:rPr>
          <w:lang w:val="es-ES" w:eastAsia="zh-CN"/>
        </w:rPr>
      </w:pPr>
      <w:r w:rsidRPr="00ED0013">
        <w:rPr>
          <w:lang w:val="es-ES" w:eastAsia="zh-CN"/>
        </w:rPr>
        <w:t>a considerar los resultados d</w:t>
      </w:r>
      <w:r>
        <w:rPr>
          <w:lang w:val="es-ES" w:eastAsia="zh-CN"/>
        </w:rPr>
        <w:t xml:space="preserve">e los estudios antes mencionados en el </w:t>
      </w:r>
      <w:r w:rsidRPr="00B73FE9">
        <w:rPr>
          <w:i/>
          <w:iCs/>
          <w:lang w:val="es-ES" w:eastAsia="zh-CN"/>
        </w:rPr>
        <w:t>invita al Sector de Radiocomunicaciones de la UIT</w:t>
      </w:r>
      <w:r>
        <w:rPr>
          <w:lang w:val="es-ES" w:eastAsia="zh-CN"/>
        </w:rPr>
        <w:t xml:space="preserve"> y a tomar las medidas necesarias, según convenga,</w:t>
      </w:r>
    </w:p>
    <w:p w14:paraId="37FB207D" w14:textId="77777777" w:rsidR="00F01ADA" w:rsidRPr="0076407F" w:rsidRDefault="00F01ADA" w:rsidP="00F01ADA">
      <w:pPr>
        <w:pStyle w:val="Call"/>
        <w:rPr>
          <w:lang w:val="es-ES"/>
        </w:rPr>
      </w:pPr>
      <w:r w:rsidRPr="0076407F">
        <w:rPr>
          <w:lang w:val="es-ES"/>
        </w:rPr>
        <w:t>invita a las administraciones</w:t>
      </w:r>
    </w:p>
    <w:p w14:paraId="381A39D2" w14:textId="77777777" w:rsidR="00F01ADA" w:rsidRPr="00ED0013" w:rsidRDefault="00F01ADA" w:rsidP="00F01ADA">
      <w:pPr>
        <w:rPr>
          <w:lang w:val="es-ES"/>
        </w:rPr>
      </w:pPr>
      <w:r w:rsidRPr="00ED0013">
        <w:rPr>
          <w:lang w:val="es-ES" w:eastAsia="zh-CN"/>
        </w:rPr>
        <w:t>a participar activamente en l</w:t>
      </w:r>
      <w:r>
        <w:rPr>
          <w:lang w:val="es-ES" w:eastAsia="zh-CN"/>
        </w:rPr>
        <w:t>os estudios presentando contribuciones al UIT-R.</w:t>
      </w:r>
    </w:p>
    <w:p w14:paraId="61290208" w14:textId="074A9D92" w:rsidR="00F01ADA" w:rsidRDefault="00F01ADA" w:rsidP="00F01ADA">
      <w:pPr>
        <w:pStyle w:val="Reasons"/>
        <w:rPr>
          <w:lang w:val="es-ES"/>
        </w:rPr>
      </w:pPr>
      <w:r w:rsidRPr="00ED0013">
        <w:rPr>
          <w:b/>
          <w:lang w:val="es-ES"/>
        </w:rPr>
        <w:t>Motivos:</w:t>
      </w:r>
      <w:r w:rsidRPr="00ED0013">
        <w:rPr>
          <w:lang w:val="es-ES"/>
        </w:rPr>
        <w:tab/>
        <w:t>Complementar la inclusión de este Nuevo punto del orden d</w:t>
      </w:r>
      <w:r>
        <w:rPr>
          <w:lang w:val="es-ES"/>
        </w:rPr>
        <w:t>el día para la CMR-27.</w:t>
      </w:r>
    </w:p>
    <w:p w14:paraId="59EDD9A7" w14:textId="17AEF74B" w:rsidR="00F01ADA" w:rsidRDefault="00C50D27" w:rsidP="00C50D27">
      <w:pPr>
        <w:tabs>
          <w:tab w:val="clear" w:pos="1134"/>
          <w:tab w:val="clear" w:pos="1871"/>
          <w:tab w:val="clear" w:pos="2268"/>
        </w:tabs>
        <w:overflowPunct/>
        <w:autoSpaceDE/>
        <w:autoSpaceDN/>
        <w:adjustRightInd/>
        <w:spacing w:before="0"/>
        <w:textAlignment w:val="auto"/>
        <w:rPr>
          <w:lang w:val="es-ES"/>
        </w:rPr>
      </w:pPr>
      <w:r>
        <w:rPr>
          <w:lang w:val="es-ES"/>
        </w:rPr>
        <w:br w:type="page"/>
      </w:r>
    </w:p>
    <w:p w14:paraId="14C3BE5A" w14:textId="77777777" w:rsidR="00F01ADA" w:rsidRPr="004F61F6" w:rsidRDefault="00F01ADA" w:rsidP="00F01ADA">
      <w:pPr>
        <w:pStyle w:val="AnnexNo"/>
        <w:rPr>
          <w:lang w:val="en-US"/>
        </w:rPr>
      </w:pPr>
      <w:r w:rsidRPr="004F61F6">
        <w:rPr>
          <w:lang w:val="en-US"/>
        </w:rPr>
        <w:lastRenderedPageBreak/>
        <w:t xml:space="preserve">ANexo a la parte 1 </w:t>
      </w:r>
    </w:p>
    <w:tbl>
      <w:tblPr>
        <w:tblpPr w:leftFromText="180" w:rightFromText="180" w:vertAnchor="text" w:tblpX="-84" w:tblpY="1"/>
        <w:tblOverlap w:val="never"/>
        <w:tblW w:w="9728" w:type="dxa"/>
        <w:tblLook w:val="04A0" w:firstRow="1" w:lastRow="0" w:firstColumn="1" w:lastColumn="0" w:noHBand="0" w:noVBand="1"/>
      </w:tblPr>
      <w:tblGrid>
        <w:gridCol w:w="4897"/>
        <w:gridCol w:w="4831"/>
      </w:tblGrid>
      <w:tr w:rsidR="00F01ADA" w:rsidRPr="00766641" w14:paraId="6AF1D90A" w14:textId="77777777" w:rsidTr="0067385E">
        <w:trPr>
          <w:cantSplit/>
        </w:trPr>
        <w:tc>
          <w:tcPr>
            <w:tcW w:w="9728" w:type="dxa"/>
            <w:gridSpan w:val="2"/>
            <w:hideMark/>
          </w:tcPr>
          <w:p w14:paraId="346A3EA4" w14:textId="4A75850D" w:rsidR="00F01ADA" w:rsidRPr="00766641" w:rsidRDefault="00F01ADA" w:rsidP="00427F71">
            <w:pPr>
              <w:pStyle w:val="Normalaftertitle0"/>
              <w:rPr>
                <w:b/>
              </w:rPr>
            </w:pPr>
            <w:r w:rsidRPr="00766641">
              <w:rPr>
                <w:b/>
              </w:rPr>
              <w:t>Asunto:</w:t>
            </w:r>
            <w:r w:rsidRPr="00766641">
              <w:t xml:space="preserve"> </w:t>
            </w:r>
            <w:r w:rsidRPr="00BE30D9">
              <w:t>considerar los resultados de los estudios del UIT-R y decidir la utilización del espectro de las bandas de frecuencias 37,5-42,5 GHz (espacio-Tierra), 42,5-43,5 GHz (Tierra-espacio), 47,</w:t>
            </w:r>
            <w:r w:rsidR="00107BB1">
              <w:t>2</w:t>
            </w:r>
            <w:r w:rsidR="00107BB1">
              <w:noBreakHyphen/>
            </w:r>
            <w:r w:rsidRPr="00BE30D9">
              <w:t>50,2</w:t>
            </w:r>
            <w:r w:rsidR="00107BB1">
              <w:t> </w:t>
            </w:r>
            <w:r w:rsidRPr="00BE30D9">
              <w:t>GHz (Tierra-espacio) y 50,4-51,4</w:t>
            </w:r>
            <w:r w:rsidR="00107BB1">
              <w:t> </w:t>
            </w:r>
            <w:r w:rsidRPr="00BE30D9">
              <w:t>GHz (Tierra-espacio) por el servicio fijo por satélite para un acceso equitativo a estas bandas de frecuencias.</w:t>
            </w:r>
          </w:p>
        </w:tc>
      </w:tr>
      <w:tr w:rsidR="00F01ADA" w:rsidRPr="00FD05A7" w14:paraId="01861187" w14:textId="77777777" w:rsidTr="0067385E">
        <w:trPr>
          <w:cantSplit/>
        </w:trPr>
        <w:tc>
          <w:tcPr>
            <w:tcW w:w="9728" w:type="dxa"/>
            <w:gridSpan w:val="2"/>
            <w:tcBorders>
              <w:top w:val="nil"/>
              <w:left w:val="nil"/>
              <w:bottom w:val="single" w:sz="4" w:space="0" w:color="auto"/>
              <w:right w:val="nil"/>
            </w:tcBorders>
            <w:hideMark/>
          </w:tcPr>
          <w:p w14:paraId="5B204F10" w14:textId="2C38D1B5" w:rsidR="00F01ADA" w:rsidRPr="00FD05A7" w:rsidRDefault="00F01ADA" w:rsidP="0067385E">
            <w:pPr>
              <w:keepNext/>
              <w:spacing w:before="240" w:after="120"/>
              <w:rPr>
                <w:b/>
                <w:i/>
                <w:color w:val="000000"/>
              </w:rPr>
            </w:pPr>
            <w:r w:rsidRPr="00FD05A7">
              <w:rPr>
                <w:b/>
                <w:bCs/>
              </w:rPr>
              <w:t>Orig</w:t>
            </w:r>
            <w:r>
              <w:rPr>
                <w:b/>
                <w:bCs/>
              </w:rPr>
              <w:t>en</w:t>
            </w:r>
            <w:r w:rsidRPr="00FD05A7">
              <w:rPr>
                <w:b/>
                <w:bCs/>
              </w:rPr>
              <w:t>:</w:t>
            </w:r>
            <w:r w:rsidRPr="00FD05A7">
              <w:rPr>
                <w:bCs/>
              </w:rPr>
              <w:t xml:space="preserve"> </w:t>
            </w:r>
            <w:r w:rsidRPr="00BE30D9">
              <w:rPr>
                <w:bCs/>
                <w:lang w:val="es-ES"/>
              </w:rPr>
              <w:t>Estados Miembros africanos</w:t>
            </w:r>
            <w:r w:rsidR="00427F71" w:rsidRPr="00BE30D9">
              <w:rPr>
                <w:bCs/>
                <w:lang w:val="es-ES"/>
              </w:rPr>
              <w:t>.</w:t>
            </w:r>
          </w:p>
        </w:tc>
      </w:tr>
      <w:tr w:rsidR="00F01ADA" w:rsidRPr="00766641" w14:paraId="25D38FE8" w14:textId="77777777" w:rsidTr="0067385E">
        <w:trPr>
          <w:cantSplit/>
        </w:trPr>
        <w:tc>
          <w:tcPr>
            <w:tcW w:w="9728" w:type="dxa"/>
            <w:gridSpan w:val="2"/>
            <w:tcBorders>
              <w:top w:val="single" w:sz="4" w:space="0" w:color="auto"/>
              <w:left w:val="nil"/>
              <w:bottom w:val="single" w:sz="4" w:space="0" w:color="auto"/>
              <w:right w:val="nil"/>
            </w:tcBorders>
          </w:tcPr>
          <w:p w14:paraId="0F5B0D10" w14:textId="77777777" w:rsidR="00F01ADA" w:rsidRPr="00AD26E9" w:rsidRDefault="00F01ADA" w:rsidP="0067385E">
            <w:pPr>
              <w:keepNext/>
              <w:rPr>
                <w:b/>
                <w:i/>
                <w:color w:val="000000"/>
                <w:lang w:val="es-ES"/>
              </w:rPr>
            </w:pPr>
            <w:r w:rsidRPr="00AD26E9">
              <w:rPr>
                <w:b/>
                <w:i/>
                <w:color w:val="000000"/>
                <w:lang w:val="es-ES"/>
              </w:rPr>
              <w:t>Propuesta</w:t>
            </w:r>
            <w:r w:rsidRPr="00AD26E9">
              <w:rPr>
                <w:b/>
                <w:iCs/>
                <w:color w:val="000000"/>
                <w:lang w:val="es-ES"/>
              </w:rPr>
              <w:t>:</w:t>
            </w:r>
          </w:p>
          <w:p w14:paraId="3310C7F3" w14:textId="041A5C8E" w:rsidR="00F01ADA" w:rsidRPr="00766641" w:rsidRDefault="00F01ADA" w:rsidP="0067385E">
            <w:pPr>
              <w:keepNext/>
              <w:rPr>
                <w:b/>
                <w:i/>
                <w:lang w:val="es-ES"/>
              </w:rPr>
            </w:pPr>
            <w:r w:rsidRPr="00766641">
              <w:rPr>
                <w:bCs/>
                <w:lang w:val="es-ES"/>
              </w:rPr>
              <w:t>Considerar los resultados de los</w:t>
            </w:r>
            <w:r>
              <w:rPr>
                <w:bCs/>
                <w:lang w:val="es-ES"/>
              </w:rPr>
              <w:t xml:space="preserve"> e</w:t>
            </w:r>
            <w:r w:rsidRPr="00766641">
              <w:rPr>
                <w:bCs/>
                <w:lang w:val="es-ES"/>
              </w:rPr>
              <w:t xml:space="preserve">studios del UIT-R </w:t>
            </w:r>
            <w:r>
              <w:rPr>
                <w:bCs/>
                <w:lang w:val="es-ES"/>
              </w:rPr>
              <w:t xml:space="preserve">y decidir la utilización del espectro de las bandas de frecuencias </w:t>
            </w:r>
            <w:r w:rsidRPr="00766641">
              <w:rPr>
                <w:bCs/>
              </w:rPr>
              <w:t>37,5-42,5</w:t>
            </w:r>
            <w:r w:rsidR="00107BB1">
              <w:rPr>
                <w:bCs/>
              </w:rPr>
              <w:t> </w:t>
            </w:r>
            <w:r w:rsidRPr="00766641">
              <w:rPr>
                <w:bCs/>
              </w:rPr>
              <w:t>GHz (espacio-Tierra), 42,5-43,5</w:t>
            </w:r>
            <w:r w:rsidR="00107BB1">
              <w:rPr>
                <w:bCs/>
              </w:rPr>
              <w:t> </w:t>
            </w:r>
            <w:r w:rsidRPr="00766641">
              <w:rPr>
                <w:bCs/>
              </w:rPr>
              <w:t>GHz (Tierra-espacio</w:t>
            </w:r>
            <w:r>
              <w:rPr>
                <w:bCs/>
              </w:rPr>
              <w:t>), 47,</w:t>
            </w:r>
            <w:r w:rsidR="00107BB1">
              <w:rPr>
                <w:bCs/>
              </w:rPr>
              <w:t>2</w:t>
            </w:r>
            <w:r w:rsidR="00107BB1">
              <w:rPr>
                <w:bCs/>
              </w:rPr>
              <w:noBreakHyphen/>
            </w:r>
            <w:r>
              <w:rPr>
                <w:bCs/>
              </w:rPr>
              <w:t>50,2</w:t>
            </w:r>
            <w:r w:rsidR="00107BB1">
              <w:rPr>
                <w:bCs/>
              </w:rPr>
              <w:t> </w:t>
            </w:r>
            <w:r>
              <w:rPr>
                <w:bCs/>
              </w:rPr>
              <w:t>GHz (Tierra-espacio) y 50,4-51,4</w:t>
            </w:r>
            <w:r w:rsidR="00107BB1">
              <w:rPr>
                <w:bCs/>
              </w:rPr>
              <w:t> </w:t>
            </w:r>
            <w:r>
              <w:rPr>
                <w:bCs/>
              </w:rPr>
              <w:t>GHz (Tierra-espacio) por el servicio fijo por satélite para un acceso equitativo a estas bandas de frecuencias.</w:t>
            </w:r>
          </w:p>
        </w:tc>
      </w:tr>
      <w:tr w:rsidR="00F01ADA" w:rsidRPr="009B1F03" w14:paraId="64C40559" w14:textId="77777777" w:rsidTr="0067385E">
        <w:trPr>
          <w:cantSplit/>
        </w:trPr>
        <w:tc>
          <w:tcPr>
            <w:tcW w:w="9728" w:type="dxa"/>
            <w:gridSpan w:val="2"/>
            <w:tcBorders>
              <w:top w:val="single" w:sz="4" w:space="0" w:color="auto"/>
              <w:left w:val="nil"/>
              <w:bottom w:val="single" w:sz="4" w:space="0" w:color="auto"/>
              <w:right w:val="nil"/>
            </w:tcBorders>
          </w:tcPr>
          <w:p w14:paraId="40447236" w14:textId="77777777" w:rsidR="00F01ADA" w:rsidRPr="0076407F" w:rsidRDefault="00F01ADA" w:rsidP="0067385E">
            <w:pPr>
              <w:keepNext/>
              <w:rPr>
                <w:b/>
                <w:i/>
                <w:color w:val="000000"/>
                <w:lang w:val="es-ES"/>
              </w:rPr>
            </w:pPr>
            <w:r w:rsidRPr="0076407F">
              <w:rPr>
                <w:b/>
                <w:i/>
                <w:color w:val="000000"/>
                <w:lang w:val="es-ES"/>
              </w:rPr>
              <w:t>Antecedentes/motivos</w:t>
            </w:r>
            <w:r w:rsidRPr="0076407F">
              <w:rPr>
                <w:b/>
                <w:iCs/>
                <w:color w:val="000000"/>
                <w:lang w:val="es-ES"/>
              </w:rPr>
              <w:t>:</w:t>
            </w:r>
          </w:p>
          <w:p w14:paraId="7D3C4EB9" w14:textId="385D6CCC" w:rsidR="00427F71" w:rsidRPr="00427F71" w:rsidRDefault="00F01ADA" w:rsidP="0067385E">
            <w:pPr>
              <w:rPr>
                <w:bCs/>
              </w:rPr>
            </w:pPr>
            <w:r>
              <w:rPr>
                <w:lang w:val="es-ES"/>
              </w:rPr>
              <w:t>E</w:t>
            </w:r>
            <w:r w:rsidRPr="00766641">
              <w:rPr>
                <w:lang w:val="es-ES"/>
              </w:rPr>
              <w:t xml:space="preserve">l nuevo punto del orden del día tiene por objetivo garantizar el acceso equitativo a las bandas de frecuencias </w:t>
            </w:r>
            <w:r w:rsidRPr="00766641">
              <w:rPr>
                <w:bCs/>
              </w:rPr>
              <w:t>37,5-42,5</w:t>
            </w:r>
            <w:r w:rsidR="00107BB1">
              <w:rPr>
                <w:bCs/>
              </w:rPr>
              <w:t> </w:t>
            </w:r>
            <w:r w:rsidRPr="00766641">
              <w:rPr>
                <w:bCs/>
              </w:rPr>
              <w:t>GHz (espacio-Tierra), 42,5-43,5 GHz (Tierra-espacio</w:t>
            </w:r>
            <w:r>
              <w:rPr>
                <w:bCs/>
              </w:rPr>
              <w:t>), 47,</w:t>
            </w:r>
            <w:r w:rsidR="00107BB1">
              <w:rPr>
                <w:bCs/>
              </w:rPr>
              <w:t>2</w:t>
            </w:r>
            <w:r>
              <w:rPr>
                <w:bCs/>
              </w:rPr>
              <w:t>-50,2</w:t>
            </w:r>
            <w:r w:rsidR="00107BB1">
              <w:rPr>
                <w:bCs/>
              </w:rPr>
              <w:t> </w:t>
            </w:r>
            <w:r>
              <w:rPr>
                <w:bCs/>
              </w:rPr>
              <w:t>GHz (Tierra-espacio) y 50,4-51,4</w:t>
            </w:r>
            <w:r w:rsidR="00107BB1">
              <w:rPr>
                <w:bCs/>
              </w:rPr>
              <w:t> </w:t>
            </w:r>
            <w:r>
              <w:rPr>
                <w:bCs/>
              </w:rPr>
              <w:t>GHz (Tierra-espacio) por el servicio fijo por satélite.</w:t>
            </w:r>
          </w:p>
          <w:p w14:paraId="1B79C148" w14:textId="77777777" w:rsidR="00F01ADA" w:rsidRPr="00766641" w:rsidRDefault="00F01ADA" w:rsidP="0067385E">
            <w:pPr>
              <w:rPr>
                <w:iCs/>
                <w:lang w:val="es-ES"/>
              </w:rPr>
            </w:pPr>
            <w:r w:rsidRPr="00766641">
              <w:rPr>
                <w:lang w:val="es-ES"/>
              </w:rPr>
              <w:t xml:space="preserve">A diferencia de las gamas de frecuencias </w:t>
            </w:r>
            <w:r>
              <w:rPr>
                <w:lang w:val="es-ES"/>
              </w:rPr>
              <w:t>a</w:t>
            </w:r>
            <w:r w:rsidRPr="00766641">
              <w:rPr>
                <w:lang w:val="es-ES"/>
              </w:rPr>
              <w:t xml:space="preserve"> 4/6/10/11/12/13/14/17/20 GHz en la que existen las medidas técnicas y reglamentarias para garantizar el acceso equitativo en respuesta al Artículo 44 de la Constitución de la UIT</w:t>
            </w:r>
            <w:r>
              <w:rPr>
                <w:lang w:val="es-ES"/>
              </w:rPr>
              <w:t>,</w:t>
            </w:r>
            <w:r w:rsidRPr="00766641">
              <w:rPr>
                <w:lang w:val="es-ES"/>
              </w:rPr>
              <w:t xml:space="preserve"> en las gamas de frecuencias </w:t>
            </w:r>
            <w:r>
              <w:rPr>
                <w:lang w:val="es-ES"/>
              </w:rPr>
              <w:t>a</w:t>
            </w:r>
            <w:r w:rsidRPr="00766641">
              <w:rPr>
                <w:lang w:val="es-ES"/>
              </w:rPr>
              <w:t xml:space="preserve"> 30/40/50 GHz</w:t>
            </w:r>
            <w:r>
              <w:rPr>
                <w:lang w:val="es-ES"/>
              </w:rPr>
              <w:t xml:space="preserve">, </w:t>
            </w:r>
            <w:r w:rsidRPr="00766641">
              <w:rPr>
                <w:lang w:val="es-ES"/>
              </w:rPr>
              <w:t>hasta la fecha, no ha habido medidas técnicas</w:t>
            </w:r>
            <w:r>
              <w:rPr>
                <w:lang w:val="es-ES"/>
              </w:rPr>
              <w:t xml:space="preserve"> ni</w:t>
            </w:r>
            <w:r w:rsidRPr="00766641">
              <w:rPr>
                <w:lang w:val="es-ES"/>
              </w:rPr>
              <w:t xml:space="preserve"> reglamentarias</w:t>
            </w:r>
            <w:r>
              <w:rPr>
                <w:lang w:val="es-ES"/>
              </w:rPr>
              <w:t>.</w:t>
            </w:r>
          </w:p>
          <w:p w14:paraId="28F89DA1" w14:textId="1438A665" w:rsidR="00F01ADA" w:rsidRPr="009B1F03" w:rsidRDefault="00F01ADA" w:rsidP="0067385E">
            <w:pPr>
              <w:rPr>
                <w:b/>
                <w:i/>
                <w:lang w:val="es-ES"/>
              </w:rPr>
            </w:pPr>
            <w:r w:rsidRPr="009B1F03">
              <w:rPr>
                <w:lang w:val="es-ES"/>
              </w:rPr>
              <w:t xml:space="preserve">El concepto de </w:t>
            </w:r>
            <w:r w:rsidR="004A31E2">
              <w:rPr>
                <w:lang w:val="es-ES"/>
              </w:rPr>
              <w:t>«</w:t>
            </w:r>
            <w:r w:rsidRPr="009B1F03">
              <w:rPr>
                <w:lang w:val="es-ES"/>
              </w:rPr>
              <w:t>primer</w:t>
            </w:r>
            <w:r>
              <w:rPr>
                <w:lang w:val="es-ES"/>
              </w:rPr>
              <w:t>o en llegar, primero en ser servido</w:t>
            </w:r>
            <w:r w:rsidR="004A31E2">
              <w:rPr>
                <w:lang w:val="es-ES"/>
              </w:rPr>
              <w:t>»</w:t>
            </w:r>
            <w:r w:rsidRPr="009B1F03">
              <w:rPr>
                <w:lang w:val="es-ES"/>
              </w:rPr>
              <w:t xml:space="preserve"> y el número de solicitudes OSG y no OSG presentadas hasta la fecha impedirían el acceso de los países en desarrollo a estas bandas de frecuencias </w:t>
            </w:r>
            <w:r>
              <w:rPr>
                <w:lang w:val="es-ES"/>
              </w:rPr>
              <w:t>a</w:t>
            </w:r>
            <w:r w:rsidRPr="009B1F03">
              <w:rPr>
                <w:lang w:val="es-ES"/>
              </w:rPr>
              <w:t xml:space="preserve"> 30/40/50</w:t>
            </w:r>
            <w:r w:rsidR="00107BB1">
              <w:rPr>
                <w:lang w:val="es-ES"/>
              </w:rPr>
              <w:t> </w:t>
            </w:r>
            <w:r w:rsidRPr="009B1F03">
              <w:rPr>
                <w:lang w:val="es-ES"/>
              </w:rPr>
              <w:t>GHz.</w:t>
            </w:r>
          </w:p>
        </w:tc>
      </w:tr>
      <w:tr w:rsidR="00F01ADA" w:rsidRPr="00FD05A7" w14:paraId="77E361B6" w14:textId="77777777" w:rsidTr="0067385E">
        <w:trPr>
          <w:cantSplit/>
        </w:trPr>
        <w:tc>
          <w:tcPr>
            <w:tcW w:w="9728" w:type="dxa"/>
            <w:gridSpan w:val="2"/>
            <w:tcBorders>
              <w:top w:val="single" w:sz="4" w:space="0" w:color="auto"/>
              <w:left w:val="nil"/>
              <w:bottom w:val="single" w:sz="4" w:space="0" w:color="auto"/>
              <w:right w:val="nil"/>
            </w:tcBorders>
          </w:tcPr>
          <w:p w14:paraId="4F0E1BB2" w14:textId="77777777" w:rsidR="00F01ADA" w:rsidRPr="00FD05A7" w:rsidRDefault="00F01ADA" w:rsidP="0067385E">
            <w:pPr>
              <w:keepNext/>
              <w:rPr>
                <w:b/>
                <w:i/>
              </w:rPr>
            </w:pPr>
            <w:r>
              <w:rPr>
                <w:b/>
                <w:i/>
              </w:rPr>
              <w:t>Servicio de radiocomunicaciones en cuestión</w:t>
            </w:r>
            <w:r w:rsidRPr="00FD05A7">
              <w:rPr>
                <w:b/>
                <w:iCs/>
              </w:rPr>
              <w:t>:</w:t>
            </w:r>
          </w:p>
          <w:p w14:paraId="6B4958DF" w14:textId="77777777" w:rsidR="00F01ADA" w:rsidRPr="009B1F03" w:rsidRDefault="00F01ADA" w:rsidP="0067385E">
            <w:pPr>
              <w:keepNext/>
              <w:rPr>
                <w:bCs/>
                <w:iCs/>
              </w:rPr>
            </w:pPr>
            <w:r>
              <w:rPr>
                <w:bCs/>
                <w:iCs/>
              </w:rPr>
              <w:t>SFS</w:t>
            </w:r>
          </w:p>
        </w:tc>
      </w:tr>
      <w:tr w:rsidR="00F01ADA" w:rsidRPr="009B1F03" w14:paraId="59C92961" w14:textId="77777777" w:rsidTr="0067385E">
        <w:trPr>
          <w:cantSplit/>
        </w:trPr>
        <w:tc>
          <w:tcPr>
            <w:tcW w:w="9728" w:type="dxa"/>
            <w:gridSpan w:val="2"/>
            <w:tcBorders>
              <w:top w:val="single" w:sz="4" w:space="0" w:color="auto"/>
              <w:left w:val="nil"/>
              <w:bottom w:val="single" w:sz="4" w:space="0" w:color="auto"/>
              <w:right w:val="nil"/>
            </w:tcBorders>
          </w:tcPr>
          <w:p w14:paraId="69288950" w14:textId="77777777" w:rsidR="00F01ADA" w:rsidRPr="009B1F03" w:rsidRDefault="00F01ADA" w:rsidP="0067385E">
            <w:pPr>
              <w:keepNext/>
              <w:rPr>
                <w:b/>
                <w:i/>
                <w:lang w:val="es-ES"/>
              </w:rPr>
            </w:pPr>
            <w:r w:rsidRPr="009B1F03">
              <w:rPr>
                <w:b/>
                <w:i/>
                <w:lang w:val="es-ES"/>
              </w:rPr>
              <w:t>Indicación de posibles dificultades</w:t>
            </w:r>
            <w:r w:rsidRPr="009B1F03">
              <w:rPr>
                <w:b/>
                <w:iCs/>
                <w:lang w:val="es-ES"/>
              </w:rPr>
              <w:t>:</w:t>
            </w:r>
          </w:p>
          <w:p w14:paraId="5328A830" w14:textId="686D77D8" w:rsidR="00F01ADA" w:rsidRPr="009B1F03" w:rsidRDefault="00F01ADA" w:rsidP="0067385E">
            <w:pPr>
              <w:keepNext/>
              <w:rPr>
                <w:b/>
                <w:i/>
                <w:lang w:val="es-ES"/>
              </w:rPr>
            </w:pPr>
            <w:r w:rsidRPr="009B1F03">
              <w:rPr>
                <w:lang w:val="es-ES"/>
              </w:rPr>
              <w:t>Ni</w:t>
            </w:r>
            <w:r>
              <w:rPr>
                <w:lang w:val="es-ES"/>
              </w:rPr>
              <w:t>nguna prevista</w:t>
            </w:r>
            <w:r w:rsidR="00DF190F">
              <w:rPr>
                <w:lang w:val="es-ES"/>
              </w:rPr>
              <w:t>.</w:t>
            </w:r>
          </w:p>
        </w:tc>
      </w:tr>
      <w:tr w:rsidR="00F01ADA" w:rsidRPr="009B1F03" w14:paraId="329F7FCE" w14:textId="77777777" w:rsidTr="0067385E">
        <w:trPr>
          <w:cantSplit/>
        </w:trPr>
        <w:tc>
          <w:tcPr>
            <w:tcW w:w="9728" w:type="dxa"/>
            <w:gridSpan w:val="2"/>
            <w:tcBorders>
              <w:top w:val="single" w:sz="4" w:space="0" w:color="auto"/>
              <w:left w:val="nil"/>
              <w:bottom w:val="single" w:sz="4" w:space="0" w:color="auto"/>
              <w:right w:val="nil"/>
            </w:tcBorders>
          </w:tcPr>
          <w:p w14:paraId="15455651" w14:textId="77777777" w:rsidR="00F01ADA" w:rsidRPr="009B1F03" w:rsidRDefault="00F01ADA" w:rsidP="0067385E">
            <w:pPr>
              <w:keepNext/>
              <w:rPr>
                <w:b/>
                <w:i/>
                <w:lang w:val="es-ES"/>
              </w:rPr>
            </w:pPr>
            <w:r w:rsidRPr="009B1F03">
              <w:rPr>
                <w:b/>
                <w:i/>
                <w:lang w:val="es-ES"/>
              </w:rPr>
              <w:t>Estudios previ</w:t>
            </w:r>
            <w:r>
              <w:rPr>
                <w:b/>
                <w:i/>
                <w:lang w:val="es-ES"/>
              </w:rPr>
              <w:t>o</w:t>
            </w:r>
            <w:r w:rsidRPr="009B1F03">
              <w:rPr>
                <w:b/>
                <w:i/>
                <w:lang w:val="es-ES"/>
              </w:rPr>
              <w:t>s o en c</w:t>
            </w:r>
            <w:r>
              <w:rPr>
                <w:b/>
                <w:i/>
                <w:lang w:val="es-ES"/>
              </w:rPr>
              <w:t xml:space="preserve">urso sobre el tema: </w:t>
            </w:r>
          </w:p>
          <w:p w14:paraId="200D205E" w14:textId="1AD1E758" w:rsidR="00F01ADA" w:rsidRPr="009B1F03" w:rsidRDefault="00F01ADA" w:rsidP="0067385E">
            <w:pPr>
              <w:keepNext/>
              <w:rPr>
                <w:b/>
                <w:i/>
                <w:lang w:val="es-ES"/>
              </w:rPr>
            </w:pPr>
            <w:r>
              <w:rPr>
                <w:bCs/>
                <w:iCs/>
                <w:lang w:val="es-ES"/>
              </w:rPr>
              <w:t>Anteriores</w:t>
            </w:r>
            <w:r w:rsidRPr="009B1F03">
              <w:rPr>
                <w:bCs/>
                <w:iCs/>
                <w:lang w:val="es-ES"/>
              </w:rPr>
              <w:t xml:space="preserve"> CMR han adoptado </w:t>
            </w:r>
            <w:r>
              <w:rPr>
                <w:bCs/>
                <w:iCs/>
                <w:lang w:val="es-ES"/>
              </w:rPr>
              <w:t>disposicione</w:t>
            </w:r>
            <w:r w:rsidRPr="009B1F03">
              <w:rPr>
                <w:bCs/>
                <w:iCs/>
                <w:lang w:val="es-ES"/>
              </w:rPr>
              <w:t>s técnicas y reg</w:t>
            </w:r>
            <w:r>
              <w:rPr>
                <w:bCs/>
                <w:iCs/>
                <w:lang w:val="es-ES"/>
              </w:rPr>
              <w:t>lamentaria</w:t>
            </w:r>
            <w:r w:rsidRPr="009B1F03">
              <w:rPr>
                <w:bCs/>
                <w:iCs/>
                <w:lang w:val="es-ES"/>
              </w:rPr>
              <w:t>s para e</w:t>
            </w:r>
            <w:r>
              <w:rPr>
                <w:bCs/>
                <w:iCs/>
                <w:lang w:val="es-ES"/>
              </w:rPr>
              <w:t>l acceso equitativo del SFS OSG y el SRS en la gama de frecuencias a 4/6/10/11/12/13/14/17/20 GHz.</w:t>
            </w:r>
          </w:p>
        </w:tc>
      </w:tr>
      <w:tr w:rsidR="00F01ADA" w:rsidRPr="009B1F03" w14:paraId="6D7F9A6F" w14:textId="77777777" w:rsidTr="0067385E">
        <w:trPr>
          <w:cantSplit/>
        </w:trPr>
        <w:tc>
          <w:tcPr>
            <w:tcW w:w="4897" w:type="dxa"/>
            <w:tcBorders>
              <w:top w:val="single" w:sz="4" w:space="0" w:color="auto"/>
              <w:left w:val="nil"/>
              <w:bottom w:val="single" w:sz="4" w:space="0" w:color="auto"/>
              <w:right w:val="single" w:sz="4" w:space="0" w:color="auto"/>
            </w:tcBorders>
          </w:tcPr>
          <w:p w14:paraId="2BF6CA85" w14:textId="77777777" w:rsidR="00F01ADA" w:rsidRPr="009B1F03" w:rsidRDefault="00F01ADA" w:rsidP="0067385E">
            <w:pPr>
              <w:keepNext/>
              <w:rPr>
                <w:b/>
                <w:i/>
                <w:color w:val="000000"/>
                <w:lang w:val="es-ES"/>
              </w:rPr>
            </w:pPr>
            <w:r w:rsidRPr="009B1F03">
              <w:rPr>
                <w:b/>
                <w:i/>
                <w:color w:val="000000"/>
                <w:lang w:val="es-ES"/>
              </w:rPr>
              <w:t>Estudios que han de efectuarse a cargo de</w:t>
            </w:r>
            <w:r w:rsidRPr="009B1F03">
              <w:rPr>
                <w:b/>
                <w:iCs/>
                <w:color w:val="000000"/>
                <w:lang w:val="es-ES"/>
              </w:rPr>
              <w:t>:</w:t>
            </w:r>
          </w:p>
          <w:p w14:paraId="35C40B23" w14:textId="77777777" w:rsidR="00F01ADA" w:rsidRPr="00FD05A7" w:rsidRDefault="00F01ADA" w:rsidP="0067385E">
            <w:pPr>
              <w:keepNext/>
              <w:rPr>
                <w:b/>
                <w:i/>
                <w:color w:val="000000"/>
              </w:rPr>
            </w:pPr>
            <w:r>
              <w:t>UIT</w:t>
            </w:r>
            <w:r w:rsidRPr="00FD05A7">
              <w:t xml:space="preserve">-R </w:t>
            </w:r>
            <w:r>
              <w:t>CE</w:t>
            </w:r>
            <w:r w:rsidRPr="00FD05A7">
              <w:t xml:space="preserve"> 4</w:t>
            </w:r>
          </w:p>
        </w:tc>
        <w:tc>
          <w:tcPr>
            <w:tcW w:w="4831" w:type="dxa"/>
            <w:tcBorders>
              <w:top w:val="single" w:sz="4" w:space="0" w:color="auto"/>
              <w:left w:val="single" w:sz="4" w:space="0" w:color="auto"/>
              <w:bottom w:val="single" w:sz="4" w:space="0" w:color="auto"/>
              <w:right w:val="nil"/>
            </w:tcBorders>
            <w:hideMark/>
          </w:tcPr>
          <w:p w14:paraId="3CEC07BF" w14:textId="77777777" w:rsidR="00F01ADA" w:rsidRPr="009B1F03" w:rsidRDefault="00F01ADA" w:rsidP="0067385E">
            <w:pPr>
              <w:keepNext/>
              <w:rPr>
                <w:b/>
                <w:iCs/>
                <w:color w:val="000000"/>
                <w:lang w:val="es-ES"/>
              </w:rPr>
            </w:pPr>
            <w:r w:rsidRPr="009B1F03">
              <w:rPr>
                <w:b/>
                <w:i/>
                <w:color w:val="000000"/>
                <w:lang w:val="es-ES"/>
              </w:rPr>
              <w:t>con participación de</w:t>
            </w:r>
            <w:r w:rsidRPr="009B1F03">
              <w:rPr>
                <w:b/>
                <w:iCs/>
                <w:color w:val="000000"/>
                <w:lang w:val="es-ES"/>
              </w:rPr>
              <w:t>:</w:t>
            </w:r>
          </w:p>
          <w:p w14:paraId="45F1EF8C" w14:textId="77777777" w:rsidR="00F01ADA" w:rsidRPr="009B1F03" w:rsidRDefault="00F01ADA" w:rsidP="0067385E">
            <w:pPr>
              <w:keepNext/>
              <w:rPr>
                <w:bCs/>
                <w:iCs/>
                <w:color w:val="000000"/>
                <w:lang w:val="es-ES"/>
              </w:rPr>
            </w:pPr>
            <w:r w:rsidRPr="009B1F03">
              <w:rPr>
                <w:bCs/>
                <w:iCs/>
                <w:color w:val="000000"/>
                <w:lang w:val="es-ES"/>
              </w:rPr>
              <w:t>Administraciones y</w:t>
            </w:r>
            <w:r>
              <w:rPr>
                <w:bCs/>
                <w:iCs/>
                <w:color w:val="000000"/>
                <w:lang w:val="es-ES"/>
              </w:rPr>
              <w:t xml:space="preserve"> Miembros de Sector UIT-R</w:t>
            </w:r>
          </w:p>
        </w:tc>
      </w:tr>
      <w:tr w:rsidR="00F01ADA" w:rsidRPr="00FD05A7" w14:paraId="0977C615" w14:textId="77777777" w:rsidTr="0067385E">
        <w:trPr>
          <w:cantSplit/>
        </w:trPr>
        <w:tc>
          <w:tcPr>
            <w:tcW w:w="9728" w:type="dxa"/>
            <w:gridSpan w:val="2"/>
            <w:tcBorders>
              <w:top w:val="single" w:sz="4" w:space="0" w:color="auto"/>
              <w:left w:val="nil"/>
              <w:bottom w:val="single" w:sz="4" w:space="0" w:color="auto"/>
              <w:right w:val="nil"/>
            </w:tcBorders>
          </w:tcPr>
          <w:p w14:paraId="53548697" w14:textId="77777777" w:rsidR="00F01ADA" w:rsidRPr="009B1F03" w:rsidRDefault="00F01ADA" w:rsidP="0067385E">
            <w:pPr>
              <w:keepNext/>
              <w:rPr>
                <w:b/>
                <w:i/>
                <w:color w:val="000000"/>
                <w:lang w:val="es-ES"/>
              </w:rPr>
            </w:pPr>
            <w:r w:rsidRPr="009B1F03">
              <w:rPr>
                <w:b/>
                <w:i/>
                <w:color w:val="000000"/>
                <w:lang w:val="es-ES"/>
              </w:rPr>
              <w:t>Comisiones de Estudio del UIT-R interesadas</w:t>
            </w:r>
            <w:r w:rsidRPr="009B1F03">
              <w:rPr>
                <w:b/>
                <w:iCs/>
                <w:color w:val="000000"/>
                <w:lang w:val="es-ES"/>
              </w:rPr>
              <w:t>:</w:t>
            </w:r>
          </w:p>
          <w:p w14:paraId="6CBC28D8" w14:textId="4A9B976C" w:rsidR="00F01ADA" w:rsidRPr="00FD05A7" w:rsidRDefault="00F01ADA" w:rsidP="0067385E">
            <w:pPr>
              <w:keepNext/>
              <w:rPr>
                <w:b/>
                <w:i/>
              </w:rPr>
            </w:pPr>
            <w:r w:rsidRPr="00FD05A7">
              <w:t>N</w:t>
            </w:r>
            <w:r>
              <w:t>inguna</w:t>
            </w:r>
            <w:r w:rsidRPr="00FD05A7">
              <w:t xml:space="preserve"> (</w:t>
            </w:r>
            <w:r>
              <w:t>por confirmar</w:t>
            </w:r>
            <w:r w:rsidRPr="00FD05A7">
              <w:t>)</w:t>
            </w:r>
            <w:r w:rsidR="00DF190F">
              <w:t>.</w:t>
            </w:r>
          </w:p>
        </w:tc>
      </w:tr>
      <w:tr w:rsidR="00F01ADA" w:rsidRPr="009B1F03" w14:paraId="46D2D4C2" w14:textId="77777777" w:rsidTr="0067385E">
        <w:trPr>
          <w:cantSplit/>
        </w:trPr>
        <w:tc>
          <w:tcPr>
            <w:tcW w:w="9728" w:type="dxa"/>
            <w:gridSpan w:val="2"/>
            <w:tcBorders>
              <w:top w:val="single" w:sz="4" w:space="0" w:color="auto"/>
              <w:left w:val="nil"/>
              <w:bottom w:val="single" w:sz="4" w:space="0" w:color="auto"/>
              <w:right w:val="nil"/>
            </w:tcBorders>
          </w:tcPr>
          <w:p w14:paraId="52F6BE6A" w14:textId="77777777" w:rsidR="00F01ADA" w:rsidRPr="009B1F03" w:rsidRDefault="00F01ADA" w:rsidP="0067385E">
            <w:pPr>
              <w:keepNext/>
              <w:rPr>
                <w:b/>
                <w:i/>
                <w:lang w:val="es-ES"/>
              </w:rPr>
            </w:pPr>
            <w:r w:rsidRPr="009B1F03">
              <w:rPr>
                <w:b/>
                <w:i/>
                <w:lang w:val="es-ES"/>
              </w:rPr>
              <w:t>Consecuencias en los recursos de</w:t>
            </w:r>
            <w:r>
              <w:rPr>
                <w:b/>
                <w:i/>
                <w:lang w:val="es-ES"/>
              </w:rPr>
              <w:t xml:space="preserve"> la UIT, incluidas las implicaciones financieras (véase el CV 126):</w:t>
            </w:r>
          </w:p>
          <w:p w14:paraId="5EF3B77B" w14:textId="74281C5A" w:rsidR="00F01ADA" w:rsidRPr="009B1F03" w:rsidRDefault="00F01ADA" w:rsidP="0067385E">
            <w:pPr>
              <w:keepNext/>
              <w:rPr>
                <w:b/>
                <w:i/>
                <w:lang w:val="es-ES"/>
              </w:rPr>
            </w:pPr>
            <w:r w:rsidRPr="009B1F03">
              <w:rPr>
                <w:lang w:val="es-ES"/>
              </w:rPr>
              <w:t>El punto del orden d</w:t>
            </w:r>
            <w:r>
              <w:rPr>
                <w:lang w:val="es-ES"/>
              </w:rPr>
              <w:t>el día propuesto se estudiará siguiendo los procedimientos habituales y dentro del presupuesto planificado del UIT-R.</w:t>
            </w:r>
          </w:p>
        </w:tc>
      </w:tr>
      <w:tr w:rsidR="00F01ADA" w:rsidRPr="00ED0013" w14:paraId="2D057C8B" w14:textId="77777777" w:rsidTr="0067385E">
        <w:trPr>
          <w:cantSplit/>
        </w:trPr>
        <w:tc>
          <w:tcPr>
            <w:tcW w:w="4897" w:type="dxa"/>
            <w:tcBorders>
              <w:top w:val="single" w:sz="4" w:space="0" w:color="auto"/>
              <w:left w:val="nil"/>
              <w:bottom w:val="single" w:sz="4" w:space="0" w:color="auto"/>
              <w:right w:val="nil"/>
            </w:tcBorders>
            <w:hideMark/>
          </w:tcPr>
          <w:p w14:paraId="2138DF9C" w14:textId="474363AE" w:rsidR="00F01ADA" w:rsidRPr="006B11F5" w:rsidRDefault="00F01ADA" w:rsidP="0067385E">
            <w:pPr>
              <w:keepNext/>
              <w:rPr>
                <w:b/>
                <w:iCs/>
                <w:lang w:val="es-ES"/>
              </w:rPr>
            </w:pPr>
            <w:r w:rsidRPr="006B11F5">
              <w:rPr>
                <w:b/>
                <w:i/>
                <w:lang w:val="es-ES"/>
              </w:rPr>
              <w:t>Propuesta regional común</w:t>
            </w:r>
            <w:r w:rsidRPr="006B11F5">
              <w:rPr>
                <w:b/>
                <w:iCs/>
                <w:lang w:val="es-ES"/>
              </w:rPr>
              <w:t>:</w:t>
            </w:r>
            <w:r w:rsidR="00594AC4">
              <w:rPr>
                <w:b/>
                <w:iCs/>
                <w:lang w:val="es-ES"/>
              </w:rPr>
              <w:t xml:space="preserve"> </w:t>
            </w:r>
            <w:r w:rsidRPr="006B11F5">
              <w:rPr>
                <w:bCs/>
                <w:iCs/>
                <w:lang w:val="es-ES"/>
              </w:rPr>
              <w:t>Sí/</w:t>
            </w:r>
            <w:r w:rsidRPr="006B11F5">
              <w:rPr>
                <w:bCs/>
                <w:iCs/>
                <w:strike/>
                <w:lang w:val="es-ES"/>
              </w:rPr>
              <w:t>No</w:t>
            </w:r>
          </w:p>
        </w:tc>
        <w:tc>
          <w:tcPr>
            <w:tcW w:w="4831" w:type="dxa"/>
            <w:tcBorders>
              <w:top w:val="single" w:sz="4" w:space="0" w:color="auto"/>
              <w:left w:val="nil"/>
              <w:bottom w:val="single" w:sz="4" w:space="0" w:color="auto"/>
              <w:right w:val="nil"/>
            </w:tcBorders>
          </w:tcPr>
          <w:p w14:paraId="1DE721F1" w14:textId="77777777" w:rsidR="00F01ADA" w:rsidRPr="006B11F5" w:rsidRDefault="00F01ADA" w:rsidP="0067385E">
            <w:pPr>
              <w:keepNext/>
              <w:rPr>
                <w:bCs/>
                <w:iCs/>
                <w:lang w:val="es-ES"/>
              </w:rPr>
            </w:pPr>
            <w:r w:rsidRPr="006B11F5">
              <w:rPr>
                <w:b/>
                <w:i/>
                <w:lang w:val="es-ES"/>
              </w:rPr>
              <w:t>Propuesta presentada por más de un país</w:t>
            </w:r>
            <w:r w:rsidRPr="006B11F5">
              <w:rPr>
                <w:b/>
                <w:iCs/>
                <w:lang w:val="es-ES"/>
              </w:rPr>
              <w:t xml:space="preserve">: </w:t>
            </w:r>
            <w:r w:rsidRPr="006B11F5">
              <w:rPr>
                <w:bCs/>
                <w:iCs/>
                <w:strike/>
                <w:lang w:val="es-ES"/>
              </w:rPr>
              <w:t>Sí</w:t>
            </w:r>
            <w:r w:rsidRPr="006B11F5">
              <w:rPr>
                <w:bCs/>
                <w:iCs/>
                <w:lang w:val="es-ES"/>
              </w:rPr>
              <w:t>/No</w:t>
            </w:r>
          </w:p>
          <w:p w14:paraId="775257F6" w14:textId="5B4FAF29" w:rsidR="00F01ADA" w:rsidRPr="006B11F5" w:rsidRDefault="00F01ADA" w:rsidP="0067385E">
            <w:pPr>
              <w:keepNext/>
              <w:rPr>
                <w:b/>
                <w:i/>
                <w:lang w:val="es-ES"/>
              </w:rPr>
            </w:pPr>
            <w:r w:rsidRPr="006B11F5">
              <w:rPr>
                <w:b/>
                <w:i/>
                <w:lang w:val="es-ES"/>
              </w:rPr>
              <w:lastRenderedPageBreak/>
              <w:t>Número de países</w:t>
            </w:r>
            <w:r w:rsidRPr="006B11F5">
              <w:rPr>
                <w:b/>
                <w:iCs/>
                <w:lang w:val="es-ES"/>
              </w:rPr>
              <w:t>:</w:t>
            </w:r>
          </w:p>
        </w:tc>
      </w:tr>
      <w:tr w:rsidR="00F01ADA" w:rsidRPr="00FD05A7" w14:paraId="649D4132" w14:textId="77777777" w:rsidTr="0067385E">
        <w:trPr>
          <w:cantSplit/>
        </w:trPr>
        <w:tc>
          <w:tcPr>
            <w:tcW w:w="9728" w:type="dxa"/>
            <w:gridSpan w:val="2"/>
            <w:tcBorders>
              <w:top w:val="single" w:sz="4" w:space="0" w:color="auto"/>
              <w:left w:val="nil"/>
              <w:bottom w:val="nil"/>
              <w:right w:val="nil"/>
            </w:tcBorders>
          </w:tcPr>
          <w:p w14:paraId="5CA5EDB6" w14:textId="1AFFA36B" w:rsidR="00F01ADA" w:rsidRPr="00FD05A7" w:rsidRDefault="00F01ADA" w:rsidP="0067385E">
            <w:pPr>
              <w:rPr>
                <w:b/>
                <w:i/>
              </w:rPr>
            </w:pPr>
            <w:r>
              <w:rPr>
                <w:b/>
                <w:i/>
              </w:rPr>
              <w:lastRenderedPageBreak/>
              <w:t>Observaciones</w:t>
            </w:r>
          </w:p>
        </w:tc>
      </w:tr>
    </w:tbl>
    <w:p w14:paraId="7FDB1272" w14:textId="77777777" w:rsidR="00F01ADA" w:rsidRPr="00FD05A7" w:rsidRDefault="00F01ADA" w:rsidP="00F01ADA">
      <w:r w:rsidRPr="00FD05A7">
        <w:br w:type="page"/>
      </w:r>
    </w:p>
    <w:p w14:paraId="125FA637" w14:textId="202FD83C" w:rsidR="00F01ADA" w:rsidRPr="00F37723" w:rsidRDefault="00F01ADA" w:rsidP="00427F71">
      <w:pPr>
        <w:pStyle w:val="Title2"/>
        <w:rPr>
          <w:lang w:val="es-ES"/>
        </w:rPr>
      </w:pPr>
      <w:r>
        <w:rPr>
          <w:lang w:val="es-ES"/>
        </w:rPr>
        <w:lastRenderedPageBreak/>
        <w:t>PARTE 2</w:t>
      </w:r>
    </w:p>
    <w:p w14:paraId="7A7836C3" w14:textId="77777777" w:rsidR="00F01ADA" w:rsidRPr="009F506A" w:rsidRDefault="00F01ADA" w:rsidP="00F01ADA">
      <w:pPr>
        <w:pStyle w:val="Proposal"/>
        <w:rPr>
          <w:lang w:val="es-ES"/>
        </w:rPr>
      </w:pPr>
      <w:r w:rsidRPr="009F506A">
        <w:rPr>
          <w:lang w:val="es-ES"/>
        </w:rPr>
        <w:t>ADD</w:t>
      </w:r>
      <w:r w:rsidRPr="009F506A">
        <w:rPr>
          <w:lang w:val="es-ES"/>
        </w:rPr>
        <w:tab/>
        <w:t>AFCP/87A27/2</w:t>
      </w:r>
    </w:p>
    <w:p w14:paraId="70D9CC2D" w14:textId="77777777" w:rsidR="00F01ADA" w:rsidRDefault="00F01ADA" w:rsidP="00F01ADA">
      <w:pPr>
        <w:pStyle w:val="ResNo"/>
      </w:pPr>
      <w:r>
        <w:t>Proyecto de nueva Resolución [AFCP-</w:t>
      </w:r>
      <w:r w:rsidRPr="00F37723">
        <w:t xml:space="preserve"> </w:t>
      </w:r>
      <w:r w:rsidRPr="00FD05A7">
        <w:t>Radio Quiet Zones (RQZ)</w:t>
      </w:r>
      <w:r>
        <w:t>] (cmr-23)</w:t>
      </w:r>
    </w:p>
    <w:p w14:paraId="6E7AC591" w14:textId="77777777" w:rsidR="00F01ADA" w:rsidRPr="00F37723" w:rsidRDefault="00F01ADA" w:rsidP="00F01ADA">
      <w:pPr>
        <w:pStyle w:val="Restitle"/>
        <w:rPr>
          <w:lang w:val="es-ES"/>
        </w:rPr>
      </w:pPr>
      <w:r w:rsidRPr="00F37723">
        <w:rPr>
          <w:rFonts w:ascii="Times New Roman"/>
          <w:lang w:val="es-ES"/>
        </w:rPr>
        <w:t>La consideraci</w:t>
      </w:r>
      <w:r w:rsidRPr="00F37723">
        <w:rPr>
          <w:rFonts w:ascii="Times New Roman"/>
          <w:lang w:val="es-ES"/>
        </w:rPr>
        <w:t>ó</w:t>
      </w:r>
      <w:r w:rsidRPr="00F37723">
        <w:rPr>
          <w:rFonts w:ascii="Times New Roman"/>
          <w:lang w:val="es-ES"/>
        </w:rPr>
        <w:t>n de dis</w:t>
      </w:r>
      <w:r>
        <w:rPr>
          <w:rFonts w:ascii="Times New Roman"/>
          <w:lang w:val="es-ES"/>
        </w:rPr>
        <w:t>posiciones reglamentarias necesarias para proteger el servicio de radioastronom</w:t>
      </w:r>
      <w:r>
        <w:rPr>
          <w:rFonts w:ascii="Times New Roman"/>
          <w:lang w:val="es-ES"/>
        </w:rPr>
        <w:t>í</w:t>
      </w:r>
      <w:r>
        <w:rPr>
          <w:rFonts w:ascii="Times New Roman"/>
          <w:lang w:val="es-ES"/>
        </w:rPr>
        <w:t>a que funciona en Zonas de Silencio Radioel</w:t>
      </w:r>
      <w:r>
        <w:rPr>
          <w:rFonts w:ascii="Times New Roman"/>
          <w:lang w:val="es-ES"/>
        </w:rPr>
        <w:t>é</w:t>
      </w:r>
      <w:r>
        <w:rPr>
          <w:rFonts w:ascii="Times New Roman"/>
          <w:lang w:val="es-ES"/>
        </w:rPr>
        <w:t xml:space="preserve">ctrico </w:t>
      </w:r>
      <w:r w:rsidRPr="006B11F5">
        <w:rPr>
          <w:rFonts w:ascii="Times New Roman"/>
          <w:lang w:val="es-ES"/>
        </w:rPr>
        <w:t>de las interferencias de radiofrecuencia causadas por sat</w:t>
      </w:r>
      <w:r w:rsidRPr="006B11F5">
        <w:rPr>
          <w:rFonts w:ascii="Times New Roman"/>
          <w:lang w:val="es-ES"/>
        </w:rPr>
        <w:t>é</w:t>
      </w:r>
      <w:r w:rsidRPr="006B11F5">
        <w:rPr>
          <w:rFonts w:ascii="Times New Roman"/>
          <w:lang w:val="es-ES"/>
        </w:rPr>
        <w:t>lites no OSG que operan como grandes constelaciones</w:t>
      </w:r>
    </w:p>
    <w:p w14:paraId="76FA492D" w14:textId="668734C6" w:rsidR="00F01ADA" w:rsidRDefault="00F01ADA" w:rsidP="00F01ADA">
      <w:pPr>
        <w:pStyle w:val="Normalaftertitle"/>
        <w:rPr>
          <w:lang w:val="es-ES"/>
        </w:rPr>
      </w:pPr>
      <w:r>
        <w:rPr>
          <w:lang w:val="es-ES"/>
        </w:rPr>
        <w:t>La Conferencia Mundial de Radiocomunicaciones (Dubái, 2023),</w:t>
      </w:r>
    </w:p>
    <w:p w14:paraId="7AD64D23" w14:textId="77777777" w:rsidR="00F01ADA" w:rsidRPr="0076407F" w:rsidRDefault="00F01ADA" w:rsidP="00F01ADA">
      <w:pPr>
        <w:pStyle w:val="Call"/>
        <w:rPr>
          <w:lang w:val="es-ES"/>
        </w:rPr>
      </w:pPr>
      <w:r w:rsidRPr="0076407F">
        <w:rPr>
          <w:lang w:val="es-ES"/>
        </w:rPr>
        <w:t>consider</w:t>
      </w:r>
      <w:r>
        <w:rPr>
          <w:lang w:val="es-ES"/>
        </w:rPr>
        <w:t>ando</w:t>
      </w:r>
    </w:p>
    <w:p w14:paraId="0A5A396B" w14:textId="77777777" w:rsidR="00F01ADA" w:rsidRPr="00F37723" w:rsidRDefault="00F01ADA" w:rsidP="00F01ADA">
      <w:pPr>
        <w:rPr>
          <w:lang w:val="es-ES"/>
        </w:rPr>
      </w:pPr>
      <w:r w:rsidRPr="00F37723">
        <w:rPr>
          <w:i/>
          <w:iCs/>
          <w:lang w:val="es-ES"/>
        </w:rPr>
        <w:t>a)</w:t>
      </w:r>
      <w:r w:rsidRPr="00F37723">
        <w:rPr>
          <w:lang w:val="es-ES"/>
        </w:rPr>
        <w:tab/>
        <w:t>que la radioastronomía es una disciplina científica fundamental que ha desempeñado un papel crucial a la hora de des</w:t>
      </w:r>
      <w:r>
        <w:rPr>
          <w:lang w:val="es-ES"/>
        </w:rPr>
        <w:t xml:space="preserve">cifrar </w:t>
      </w:r>
      <w:r w:rsidRPr="00F37723">
        <w:rPr>
          <w:lang w:val="es-ES"/>
        </w:rPr>
        <w:t>los misterios del cosmos;</w:t>
      </w:r>
    </w:p>
    <w:p w14:paraId="42598188" w14:textId="77777777" w:rsidR="00F01ADA" w:rsidRPr="004F61F6" w:rsidRDefault="00F01ADA" w:rsidP="00F01ADA">
      <w:pPr>
        <w:rPr>
          <w:lang w:val="es-ES"/>
        </w:rPr>
      </w:pPr>
      <w:r w:rsidRPr="004F61F6">
        <w:rPr>
          <w:i/>
          <w:iCs/>
          <w:lang w:val="es-ES"/>
        </w:rPr>
        <w:t>b)</w:t>
      </w:r>
      <w:r w:rsidRPr="004F61F6">
        <w:rPr>
          <w:lang w:val="es-ES"/>
        </w:rPr>
        <w:tab/>
        <w:t>que las bandas de frecuencias atribuidas a la radioastronomía en el Reglamento de Radiocomunicaciones son limitadas y la anc</w:t>
      </w:r>
      <w:r>
        <w:rPr>
          <w:lang w:val="es-ES"/>
        </w:rPr>
        <w:t>hura de banda atribuida sólo representa un cumplimiento parcial de los requerimientos del servicio;</w:t>
      </w:r>
    </w:p>
    <w:p w14:paraId="7ECB1911" w14:textId="77777777" w:rsidR="00F01ADA" w:rsidRPr="004F61F6" w:rsidRDefault="00F01ADA" w:rsidP="00F01ADA">
      <w:pPr>
        <w:rPr>
          <w:lang w:val="es-ES"/>
        </w:rPr>
      </w:pPr>
      <w:r w:rsidRPr="004F61F6">
        <w:rPr>
          <w:i/>
          <w:iCs/>
          <w:lang w:val="es-ES"/>
        </w:rPr>
        <w:t>c)</w:t>
      </w:r>
      <w:r w:rsidRPr="004F61F6">
        <w:rPr>
          <w:lang w:val="es-ES"/>
        </w:rPr>
        <w:tab/>
        <w:t>que la radioastronomía se beneficia considerablemente del acceso a bandas de frecuencias no atribuidas a la radioastronomía en zonas geográficas restringidas;</w:t>
      </w:r>
    </w:p>
    <w:p w14:paraId="508D9923" w14:textId="77777777" w:rsidR="00F01ADA" w:rsidRPr="004F61F6" w:rsidRDefault="00F01ADA" w:rsidP="00F01ADA">
      <w:pPr>
        <w:rPr>
          <w:lang w:val="es-ES"/>
        </w:rPr>
      </w:pPr>
      <w:r w:rsidRPr="004F61F6">
        <w:rPr>
          <w:i/>
          <w:iCs/>
          <w:lang w:val="es-ES"/>
        </w:rPr>
        <w:t>d)</w:t>
      </w:r>
      <w:r w:rsidRPr="004F61F6">
        <w:rPr>
          <w:lang w:val="es-ES"/>
        </w:rPr>
        <w:tab/>
        <w:t>que algunas transmisiones desde vehículos espaciales pueden provo</w:t>
      </w:r>
      <w:r>
        <w:rPr>
          <w:lang w:val="es-ES"/>
        </w:rPr>
        <w:t>car problemas de interferencia a la radioastronomía, que no pueden ser evitados con la elección del emplazamiento del observatorio ni mediante protección local</w:t>
      </w:r>
      <w:r w:rsidRPr="004F61F6">
        <w:rPr>
          <w:lang w:val="es-ES"/>
        </w:rPr>
        <w:t>;</w:t>
      </w:r>
    </w:p>
    <w:p w14:paraId="6338A636" w14:textId="77777777" w:rsidR="00F01ADA" w:rsidRPr="00101BAA" w:rsidRDefault="00F01ADA" w:rsidP="00F01ADA">
      <w:pPr>
        <w:rPr>
          <w:lang w:val="es-ES"/>
        </w:rPr>
      </w:pPr>
      <w:r w:rsidRPr="00101BAA">
        <w:rPr>
          <w:i/>
          <w:iCs/>
          <w:lang w:val="es-ES"/>
        </w:rPr>
        <w:t>e)</w:t>
      </w:r>
      <w:r w:rsidRPr="00101BAA">
        <w:rPr>
          <w:lang w:val="es-ES"/>
        </w:rPr>
        <w:tab/>
        <w:t>que un cierto número de administraciones han hecho importantes inversiones para establecer</w:t>
      </w:r>
      <w:r>
        <w:rPr>
          <w:lang w:val="es-ES"/>
        </w:rPr>
        <w:t xml:space="preserve"> zonas de silencio radioeléctrico </w:t>
      </w:r>
      <w:r w:rsidRPr="00101BAA">
        <w:rPr>
          <w:lang w:val="es-ES"/>
        </w:rPr>
        <w:t>(RQZ) en las zonas geográficas donde una parte importante del espectro radioeléctrico se gestiona a nivel nacional p</w:t>
      </w:r>
      <w:r>
        <w:rPr>
          <w:lang w:val="es-ES"/>
        </w:rPr>
        <w:t>or</w:t>
      </w:r>
      <w:r w:rsidRPr="00101BAA">
        <w:rPr>
          <w:lang w:val="es-ES"/>
        </w:rPr>
        <w:t xml:space="preserve"> la radioastronomía;</w:t>
      </w:r>
    </w:p>
    <w:p w14:paraId="0F4D3EEF" w14:textId="77777777" w:rsidR="00F01ADA" w:rsidRPr="00101BAA" w:rsidRDefault="00F01ADA" w:rsidP="00F01ADA">
      <w:pPr>
        <w:rPr>
          <w:lang w:val="es-ES"/>
        </w:rPr>
      </w:pPr>
      <w:r w:rsidRPr="00101BAA">
        <w:rPr>
          <w:i/>
          <w:iCs/>
          <w:lang w:val="es-ES"/>
        </w:rPr>
        <w:t>f)</w:t>
      </w:r>
      <w:r w:rsidRPr="00101BAA">
        <w:rPr>
          <w:lang w:val="es-ES"/>
        </w:rPr>
        <w:tab/>
      </w:r>
      <w:r>
        <w:rPr>
          <w:lang w:val="es-ES"/>
        </w:rPr>
        <w:t>q</w:t>
      </w:r>
      <w:r w:rsidRPr="00101BAA">
        <w:rPr>
          <w:lang w:val="es-ES"/>
        </w:rPr>
        <w:t>ue las RQZ han sido establecidas por las administraciones nacionales interesadas y las restricciones no son aplicables a las operaciones por satélite;</w:t>
      </w:r>
    </w:p>
    <w:p w14:paraId="21741E15" w14:textId="7602614E" w:rsidR="00F01ADA" w:rsidRPr="00E61740" w:rsidRDefault="00F01ADA" w:rsidP="00F01ADA">
      <w:pPr>
        <w:rPr>
          <w:lang w:val="es-ES"/>
        </w:rPr>
      </w:pPr>
      <w:r w:rsidRPr="00E61740">
        <w:rPr>
          <w:i/>
          <w:iCs/>
          <w:lang w:val="es-ES"/>
        </w:rPr>
        <w:t>g)</w:t>
      </w:r>
      <w:r w:rsidRPr="00E61740">
        <w:rPr>
          <w:lang w:val="es-ES"/>
        </w:rPr>
        <w:tab/>
        <w:t xml:space="preserve">que los desarrollos tecnológicos recientes de los satélites que funcionan como grandes constelaciones en la órbita de los satélites geoestacionarios no suponen un riesgo importante de interferencia para las estaciones de radioastronomía que funcionan en </w:t>
      </w:r>
      <w:r>
        <w:rPr>
          <w:lang w:val="es-ES"/>
        </w:rPr>
        <w:t xml:space="preserve">las </w:t>
      </w:r>
      <w:r w:rsidRPr="00E61740">
        <w:rPr>
          <w:lang w:val="es-ES"/>
        </w:rPr>
        <w:t>RQZ</w:t>
      </w:r>
      <w:r w:rsidR="00427F71">
        <w:rPr>
          <w:lang w:val="es-ES"/>
        </w:rPr>
        <w:t>;</w:t>
      </w:r>
    </w:p>
    <w:p w14:paraId="7EB2DB80" w14:textId="77777777" w:rsidR="00F01ADA" w:rsidRPr="008525A9" w:rsidRDefault="00F01ADA" w:rsidP="00F01ADA">
      <w:pPr>
        <w:rPr>
          <w:lang w:val="es-ES"/>
        </w:rPr>
      </w:pPr>
      <w:r w:rsidRPr="008525A9">
        <w:rPr>
          <w:i/>
          <w:iCs/>
          <w:lang w:val="es-ES"/>
        </w:rPr>
        <w:t>h)</w:t>
      </w:r>
      <w:r w:rsidRPr="008525A9">
        <w:rPr>
          <w:lang w:val="es-ES"/>
        </w:rPr>
        <w:tab/>
        <w:t>que antes las constelaciones de satélites rara vez superaban las 100 unidades, lo que podría considerarse una diferencia entre las constelaciones normales y las grandes;</w:t>
      </w:r>
    </w:p>
    <w:p w14:paraId="2E9BAF78" w14:textId="77777777" w:rsidR="00F01ADA" w:rsidRPr="008525A9" w:rsidRDefault="00F01ADA" w:rsidP="00F01ADA">
      <w:pPr>
        <w:rPr>
          <w:lang w:val="es-ES"/>
        </w:rPr>
      </w:pPr>
      <w:r w:rsidRPr="008525A9">
        <w:rPr>
          <w:i/>
          <w:iCs/>
          <w:lang w:val="es-ES"/>
        </w:rPr>
        <w:t>i)</w:t>
      </w:r>
      <w:r w:rsidRPr="008525A9">
        <w:rPr>
          <w:lang w:val="es-ES"/>
        </w:rPr>
        <w:tab/>
        <w:t>que, incluso sin formar parte de una constelación, un gran número de satélites que operan al mismo tiempo en la misma gama de frecuencias, en la misma zona geográfica o en zonas próximas, pueden crear interferencias perjudiciales para las estaciones de radioastronomía;</w:t>
      </w:r>
    </w:p>
    <w:p w14:paraId="25A74CB6" w14:textId="77777777" w:rsidR="00F01ADA" w:rsidRPr="008525A9" w:rsidRDefault="00F01ADA" w:rsidP="00F01ADA">
      <w:pPr>
        <w:rPr>
          <w:lang w:val="es-ES"/>
        </w:rPr>
      </w:pPr>
      <w:r w:rsidRPr="008525A9">
        <w:rPr>
          <w:i/>
          <w:iCs/>
          <w:lang w:val="es-ES"/>
        </w:rPr>
        <w:t>j)</w:t>
      </w:r>
      <w:r w:rsidRPr="008525A9">
        <w:rPr>
          <w:lang w:val="es-ES"/>
        </w:rPr>
        <w:tab/>
        <w:t>que la integridad científica y el potencial de la radioastronomía no deben verse comprometidos por los avances en otros sectores;</w:t>
      </w:r>
    </w:p>
    <w:p w14:paraId="1E36ABD9" w14:textId="5BB91601" w:rsidR="00F01ADA" w:rsidRPr="0024643E" w:rsidRDefault="00F01ADA" w:rsidP="00F01ADA">
      <w:pPr>
        <w:rPr>
          <w:lang w:val="es-ES"/>
        </w:rPr>
      </w:pPr>
      <w:r w:rsidRPr="008525A9">
        <w:rPr>
          <w:i/>
          <w:iCs/>
          <w:lang w:val="es-ES"/>
        </w:rPr>
        <w:t>k)</w:t>
      </w:r>
      <w:r w:rsidRPr="008525A9">
        <w:rPr>
          <w:lang w:val="es-ES"/>
        </w:rPr>
        <w:tab/>
        <w:t xml:space="preserve">que el posible impacto de las grandes constelaciones de satélites en la astronomía ha sido reconocido y se debate actualmente en la Comisión de las Naciones Unidas sobre la Utilización del Espacio Ultraterrestre con Fines Pacíficos (UN COPOUS) bajo el nombre de </w:t>
      </w:r>
      <w:r w:rsidR="004A31E2">
        <w:rPr>
          <w:lang w:val="es-ES"/>
        </w:rPr>
        <w:t>«</w:t>
      </w:r>
      <w:r w:rsidRPr="0024643E">
        <w:rPr>
          <w:i/>
          <w:iCs/>
          <w:lang w:val="es-ES"/>
        </w:rPr>
        <w:t>Dark and Quiet Skies</w:t>
      </w:r>
      <w:r w:rsidR="004A31E2">
        <w:rPr>
          <w:i/>
          <w:iCs/>
          <w:lang w:val="es-ES"/>
        </w:rPr>
        <w:t>»</w:t>
      </w:r>
      <w:r>
        <w:rPr>
          <w:lang w:val="es-ES"/>
        </w:rPr>
        <w:t>;</w:t>
      </w:r>
    </w:p>
    <w:p w14:paraId="326B737B" w14:textId="77777777" w:rsidR="00F01ADA" w:rsidRPr="008525A9" w:rsidRDefault="00F01ADA" w:rsidP="00F01ADA">
      <w:pPr>
        <w:rPr>
          <w:lang w:val="es-ES"/>
        </w:rPr>
      </w:pPr>
      <w:r w:rsidRPr="008525A9">
        <w:rPr>
          <w:i/>
          <w:iCs/>
          <w:lang w:val="es-ES"/>
        </w:rPr>
        <w:lastRenderedPageBreak/>
        <w:t>l)</w:t>
      </w:r>
      <w:r w:rsidRPr="008525A9">
        <w:rPr>
          <w:lang w:val="es-ES"/>
        </w:rPr>
        <w:tab/>
        <w:t>que el impacto de las grandes constelaciones de satélites en la radioastronomía ha sido reconocido por la Unión Astronómica Internacional mediante la creación del Centro para la Protección de</w:t>
      </w:r>
      <w:r>
        <w:rPr>
          <w:lang w:val="es-ES"/>
        </w:rPr>
        <w:t xml:space="preserve"> Cielos Oscuros y Tranquilos contra</w:t>
      </w:r>
      <w:r w:rsidRPr="008525A9">
        <w:rPr>
          <w:lang w:val="es-ES"/>
        </w:rPr>
        <w:t xml:space="preserve"> la Interferenci</w:t>
      </w:r>
      <w:r>
        <w:rPr>
          <w:lang w:val="es-ES"/>
        </w:rPr>
        <w:t>a</w:t>
      </w:r>
      <w:r w:rsidRPr="008525A9">
        <w:rPr>
          <w:lang w:val="es-ES"/>
        </w:rPr>
        <w:t xml:space="preserve"> de las Constelaciones de Satélites (IAU CPS),</w:t>
      </w:r>
    </w:p>
    <w:p w14:paraId="5F3A12BE" w14:textId="77777777" w:rsidR="00F01ADA" w:rsidRPr="0076407F" w:rsidRDefault="00F01ADA" w:rsidP="00F01ADA">
      <w:pPr>
        <w:pStyle w:val="Call"/>
        <w:rPr>
          <w:lang w:val="es-ES"/>
        </w:rPr>
      </w:pPr>
      <w:r w:rsidRPr="0076407F">
        <w:rPr>
          <w:lang w:val="es-ES"/>
        </w:rPr>
        <w:t>reconociendo</w:t>
      </w:r>
    </w:p>
    <w:p w14:paraId="51EDF3CA" w14:textId="77777777" w:rsidR="00F01ADA" w:rsidRPr="00A319DC" w:rsidRDefault="00F01ADA" w:rsidP="00F01ADA">
      <w:pPr>
        <w:rPr>
          <w:lang w:val="es-ES"/>
        </w:rPr>
      </w:pPr>
      <w:r w:rsidRPr="00A319DC">
        <w:rPr>
          <w:i/>
          <w:iCs/>
          <w:lang w:val="es-ES"/>
        </w:rPr>
        <w:t>a)</w:t>
      </w:r>
      <w:r w:rsidRPr="00A319DC">
        <w:rPr>
          <w:lang w:val="es-ES"/>
        </w:rPr>
        <w:tab/>
        <w:t>que el Núm</w:t>
      </w:r>
      <w:r>
        <w:rPr>
          <w:lang w:val="es-ES"/>
        </w:rPr>
        <w:t>ero</w:t>
      </w:r>
      <w:r w:rsidRPr="00A319DC">
        <w:rPr>
          <w:lang w:val="es-ES"/>
        </w:rPr>
        <w:t xml:space="preserve"> </w:t>
      </w:r>
      <w:r w:rsidRPr="00A319DC">
        <w:rPr>
          <w:b/>
          <w:bCs/>
          <w:lang w:val="es-ES"/>
        </w:rPr>
        <w:t xml:space="preserve">29.12 </w:t>
      </w:r>
      <w:r w:rsidRPr="00A319DC">
        <w:rPr>
          <w:lang w:val="es-ES"/>
        </w:rPr>
        <w:t>destaca la susceptibilidad de la radioastronomía a la interferencia perjudicial procedente de los transmisores espaciales</w:t>
      </w:r>
      <w:r>
        <w:rPr>
          <w:lang w:val="es-ES"/>
        </w:rPr>
        <w:t>;</w:t>
      </w:r>
    </w:p>
    <w:p w14:paraId="30AE7462" w14:textId="77777777" w:rsidR="00F01ADA" w:rsidRPr="00A319DC" w:rsidRDefault="00F01ADA" w:rsidP="00F01ADA">
      <w:pPr>
        <w:rPr>
          <w:lang w:val="es-ES"/>
        </w:rPr>
      </w:pPr>
      <w:r w:rsidRPr="00A319DC">
        <w:rPr>
          <w:i/>
          <w:iCs/>
          <w:lang w:val="es-ES"/>
        </w:rPr>
        <w:t>b)</w:t>
      </w:r>
      <w:r w:rsidRPr="00A319DC">
        <w:rPr>
          <w:lang w:val="es-ES"/>
        </w:rPr>
        <w:tab/>
        <w:t xml:space="preserve">que los requisitos espectrales para la radioastronomía son desempeñados por sus atribuciones primarias y secundarias, así como las disposiciones nacionales con arreglo a la disposición del Número </w:t>
      </w:r>
      <w:r w:rsidRPr="004F192E">
        <w:rPr>
          <w:b/>
          <w:bCs/>
          <w:lang w:val="es-ES"/>
        </w:rPr>
        <w:t>4.4</w:t>
      </w:r>
      <w:r w:rsidRPr="00A319DC">
        <w:rPr>
          <w:lang w:val="es-ES"/>
        </w:rPr>
        <w:t xml:space="preserve"> y la implementación de</w:t>
      </w:r>
      <w:r>
        <w:rPr>
          <w:lang w:val="es-ES"/>
        </w:rPr>
        <w:t xml:space="preserve"> las</w:t>
      </w:r>
      <w:r w:rsidRPr="00A319DC">
        <w:rPr>
          <w:lang w:val="es-ES"/>
        </w:rPr>
        <w:t xml:space="preserve"> RQZ;</w:t>
      </w:r>
    </w:p>
    <w:p w14:paraId="2FB3B1F0" w14:textId="545BD8C8" w:rsidR="00F01ADA" w:rsidRPr="00A319DC" w:rsidRDefault="00F01ADA" w:rsidP="00F01ADA">
      <w:pPr>
        <w:rPr>
          <w:lang w:val="es-ES"/>
        </w:rPr>
      </w:pPr>
      <w:r w:rsidRPr="00A319DC">
        <w:rPr>
          <w:i/>
          <w:iCs/>
          <w:lang w:val="es-ES"/>
        </w:rPr>
        <w:t>c)</w:t>
      </w:r>
      <w:r w:rsidRPr="00A319DC">
        <w:rPr>
          <w:lang w:val="es-ES"/>
        </w:rPr>
        <w:tab/>
        <w:t>que las actuales disposiciones y procedimientos reglamentarios para servicios espaciales no contemplan la posible protección de estaciones de radioastronomía situados en</w:t>
      </w:r>
      <w:r>
        <w:rPr>
          <w:lang w:val="es-ES"/>
        </w:rPr>
        <w:t xml:space="preserve"> las</w:t>
      </w:r>
      <w:r w:rsidRPr="00A319DC">
        <w:rPr>
          <w:lang w:val="es-ES"/>
        </w:rPr>
        <w:t xml:space="preserve"> </w:t>
      </w:r>
      <w:r>
        <w:rPr>
          <w:lang w:val="es-ES"/>
        </w:rPr>
        <w:t>z</w:t>
      </w:r>
      <w:r w:rsidRPr="00A319DC">
        <w:rPr>
          <w:lang w:val="es-ES"/>
        </w:rPr>
        <w:t>o</w:t>
      </w:r>
      <w:r>
        <w:rPr>
          <w:lang w:val="es-ES"/>
        </w:rPr>
        <w:t>nas n</w:t>
      </w:r>
      <w:r w:rsidRPr="00A319DC">
        <w:rPr>
          <w:lang w:val="es-ES"/>
        </w:rPr>
        <w:t xml:space="preserve">acionales </w:t>
      </w:r>
      <w:r>
        <w:rPr>
          <w:lang w:val="es-ES"/>
        </w:rPr>
        <w:t xml:space="preserve">de silencio radioeléctrico </w:t>
      </w:r>
      <w:r w:rsidRPr="00A319DC">
        <w:rPr>
          <w:lang w:val="es-ES"/>
        </w:rPr>
        <w:t>(NRQZs)</w:t>
      </w:r>
      <w:r w:rsidR="00427F71">
        <w:rPr>
          <w:lang w:val="es-ES"/>
        </w:rPr>
        <w:t>;</w:t>
      </w:r>
    </w:p>
    <w:p w14:paraId="1BBE11F7" w14:textId="77777777" w:rsidR="00F01ADA" w:rsidRPr="00073AF6" w:rsidRDefault="00F01ADA" w:rsidP="00F01ADA">
      <w:pPr>
        <w:rPr>
          <w:lang w:val="es-ES"/>
        </w:rPr>
      </w:pPr>
      <w:r w:rsidRPr="00073AF6">
        <w:rPr>
          <w:i/>
          <w:iCs/>
          <w:lang w:val="es-ES"/>
        </w:rPr>
        <w:t>d)</w:t>
      </w:r>
      <w:r w:rsidRPr="00073AF6">
        <w:rPr>
          <w:lang w:val="es-ES"/>
        </w:rPr>
        <w:tab/>
        <w:t>la constelación de múltiples satélites que funcionan en la misma banda de frecuencias puede aumentar el nivel total de interferencia debido a la agregación de potencias de señal;</w:t>
      </w:r>
    </w:p>
    <w:p w14:paraId="65C3F909" w14:textId="77777777" w:rsidR="00F01ADA" w:rsidRPr="00073AF6" w:rsidRDefault="00F01ADA" w:rsidP="00F01ADA">
      <w:pPr>
        <w:rPr>
          <w:lang w:val="es-ES"/>
        </w:rPr>
      </w:pPr>
      <w:r w:rsidRPr="00073AF6">
        <w:rPr>
          <w:i/>
          <w:iCs/>
          <w:lang w:val="es-ES"/>
        </w:rPr>
        <w:t>e)</w:t>
      </w:r>
      <w:r w:rsidRPr="00073AF6">
        <w:rPr>
          <w:lang w:val="es-ES"/>
        </w:rPr>
        <w:tab/>
        <w:t>que los niveles de protección reglamentaria de la radioastronomía en la RQZ son diferentes para cada administración, lo que da lugar a medidas de protección inco</w:t>
      </w:r>
      <w:r>
        <w:rPr>
          <w:lang w:val="es-ES"/>
        </w:rPr>
        <w:t>nsistente</w:t>
      </w:r>
      <w:r w:rsidRPr="00073AF6">
        <w:rPr>
          <w:lang w:val="es-ES"/>
        </w:rPr>
        <w:t>s,</w:t>
      </w:r>
    </w:p>
    <w:p w14:paraId="2A35B2FA" w14:textId="2D4F7F6B" w:rsidR="00F01ADA" w:rsidRPr="004F192E" w:rsidRDefault="00F01ADA" w:rsidP="00F01ADA">
      <w:pPr>
        <w:pStyle w:val="Call"/>
        <w:rPr>
          <w:lang w:val="es-ES"/>
        </w:rPr>
      </w:pPr>
      <w:r w:rsidRPr="004F192E">
        <w:rPr>
          <w:lang w:val="es-ES"/>
        </w:rPr>
        <w:t>observando</w:t>
      </w:r>
    </w:p>
    <w:p w14:paraId="691FD917" w14:textId="77777777" w:rsidR="00F01ADA" w:rsidRPr="004F192E" w:rsidRDefault="00F01ADA" w:rsidP="00F01ADA">
      <w:pPr>
        <w:rPr>
          <w:lang w:val="es-ES"/>
        </w:rPr>
      </w:pPr>
      <w:r w:rsidRPr="004F192E">
        <w:rPr>
          <w:i/>
          <w:iCs/>
          <w:lang w:val="es-ES"/>
        </w:rPr>
        <w:t>a)</w:t>
      </w:r>
      <w:r w:rsidRPr="004F192E">
        <w:rPr>
          <w:lang w:val="es-ES"/>
        </w:rPr>
        <w:tab/>
        <w:t>que el Informe UIT-R RA.2259 contiene características de las RQZ nacionales y medidas para establecerlas;</w:t>
      </w:r>
    </w:p>
    <w:p w14:paraId="05D83102" w14:textId="77777777" w:rsidR="00F01ADA" w:rsidRPr="00271170" w:rsidRDefault="00F01ADA" w:rsidP="00F01ADA">
      <w:pPr>
        <w:rPr>
          <w:lang w:val="es-ES"/>
        </w:rPr>
      </w:pPr>
      <w:r w:rsidRPr="00271170">
        <w:rPr>
          <w:i/>
          <w:iCs/>
          <w:lang w:val="es-ES"/>
        </w:rPr>
        <w:t>b)</w:t>
      </w:r>
      <w:r w:rsidRPr="00271170">
        <w:rPr>
          <w:lang w:val="es-ES"/>
        </w:rPr>
        <w:tab/>
        <w:t>que no existe una definición formal de RQZ, en el Informe UIT-R RA.2259-1 se entiende como cualquier área geográfica reconocida dentro de la cual se modifican los procedimientos habituales de gestión del espectro con el propósito específico de reducir o evitar interferencias a los radiotelescopios, manteniendo así los estándares requeridos de calidad y disponibilidad de los datos observacionales;</w:t>
      </w:r>
    </w:p>
    <w:p w14:paraId="51DCD18C" w14:textId="77777777" w:rsidR="00F01ADA" w:rsidRPr="00271170" w:rsidRDefault="00F01ADA" w:rsidP="00F01ADA">
      <w:pPr>
        <w:rPr>
          <w:lang w:val="es-ES"/>
        </w:rPr>
      </w:pPr>
      <w:r w:rsidRPr="00271170">
        <w:rPr>
          <w:i/>
          <w:iCs/>
          <w:lang w:val="es-ES"/>
        </w:rPr>
        <w:t>c)</w:t>
      </w:r>
      <w:r w:rsidRPr="00271170">
        <w:rPr>
          <w:lang w:val="es-ES"/>
        </w:rPr>
        <w:tab/>
        <w:t>que la Recomendación UIT-R RA.769 contiene los criterios de protección para la radioastronomía de bandas atribuidas;</w:t>
      </w:r>
    </w:p>
    <w:p w14:paraId="1F5FCE10" w14:textId="77777777" w:rsidR="00F01ADA" w:rsidRPr="00271170" w:rsidRDefault="00F01ADA" w:rsidP="00F01ADA">
      <w:pPr>
        <w:rPr>
          <w:lang w:val="es-ES"/>
        </w:rPr>
      </w:pPr>
      <w:r w:rsidRPr="00271170">
        <w:rPr>
          <w:i/>
          <w:iCs/>
          <w:lang w:val="es-ES"/>
        </w:rPr>
        <w:t>d)</w:t>
      </w:r>
      <w:r w:rsidRPr="00271170">
        <w:rPr>
          <w:lang w:val="es-ES"/>
        </w:rPr>
        <w:tab/>
        <w:t xml:space="preserve">que la Recomendación UIT-R RA.1031 </w:t>
      </w:r>
      <w:r>
        <w:rPr>
          <w:lang w:val="es-ES"/>
        </w:rPr>
        <w:t>aborda</w:t>
      </w:r>
      <w:r w:rsidRPr="00271170">
        <w:rPr>
          <w:lang w:val="es-ES"/>
        </w:rPr>
        <w:t xml:space="preserve"> la protección de la radioastronomía en las bandas compartidas,</w:t>
      </w:r>
    </w:p>
    <w:p w14:paraId="39710C5C" w14:textId="0A2C1C42" w:rsidR="00F01ADA" w:rsidRPr="00271170" w:rsidRDefault="00F01ADA" w:rsidP="00F01ADA">
      <w:pPr>
        <w:pStyle w:val="Call"/>
        <w:rPr>
          <w:lang w:val="es-ES"/>
        </w:rPr>
      </w:pPr>
      <w:r w:rsidRPr="00271170">
        <w:rPr>
          <w:lang w:val="es-ES"/>
        </w:rPr>
        <w:t>resuelve invitar al Sec</w:t>
      </w:r>
      <w:r>
        <w:rPr>
          <w:lang w:val="es-ES"/>
        </w:rPr>
        <w:t>tor de Radiocomunicaciones de la UIT</w:t>
      </w:r>
    </w:p>
    <w:p w14:paraId="40F40960" w14:textId="2315F65C" w:rsidR="00F01ADA" w:rsidRPr="0071130F" w:rsidRDefault="00F01ADA" w:rsidP="00F01ADA">
      <w:pPr>
        <w:rPr>
          <w:lang w:val="es-ES"/>
        </w:rPr>
      </w:pPr>
      <w:r w:rsidRPr="0071130F">
        <w:rPr>
          <w:lang w:val="es-ES"/>
        </w:rPr>
        <w:t>1</w:t>
      </w:r>
      <w:r w:rsidRPr="0071130F">
        <w:rPr>
          <w:lang w:val="es-ES"/>
        </w:rPr>
        <w:tab/>
        <w:t xml:space="preserve">a considerar definir el término </w:t>
      </w:r>
      <w:r w:rsidR="004A31E2">
        <w:rPr>
          <w:lang w:val="es-ES"/>
        </w:rPr>
        <w:t>«</w:t>
      </w:r>
      <w:r w:rsidRPr="0071130F">
        <w:rPr>
          <w:lang w:val="es-ES"/>
        </w:rPr>
        <w:t>Zona de Silenci</w:t>
      </w:r>
      <w:r>
        <w:rPr>
          <w:lang w:val="es-ES"/>
        </w:rPr>
        <w:t>o Radioeléctrico</w:t>
      </w:r>
      <w:r w:rsidR="004A31E2">
        <w:rPr>
          <w:lang w:val="es-ES"/>
        </w:rPr>
        <w:t>»</w:t>
      </w:r>
      <w:r>
        <w:rPr>
          <w:lang w:val="es-ES"/>
        </w:rPr>
        <w:t xml:space="preserve"> en el Reglamento de Radiocomunicaciones;</w:t>
      </w:r>
    </w:p>
    <w:p w14:paraId="6D188D8D" w14:textId="62985CC7" w:rsidR="00F01ADA" w:rsidRPr="00702972" w:rsidRDefault="00F01ADA" w:rsidP="00F01ADA">
      <w:pPr>
        <w:rPr>
          <w:lang w:val="es-ES"/>
        </w:rPr>
      </w:pPr>
      <w:r w:rsidRPr="00702972">
        <w:rPr>
          <w:lang w:val="es-ES"/>
        </w:rPr>
        <w:t>2</w:t>
      </w:r>
      <w:r w:rsidRPr="00702972">
        <w:rPr>
          <w:lang w:val="es-ES"/>
        </w:rPr>
        <w:tab/>
        <w:t>a efectuar estudios sobre los posibles métodos de coordinación entre los sistemas no</w:t>
      </w:r>
      <w:r>
        <w:rPr>
          <w:lang w:val="es-ES"/>
        </w:rPr>
        <w:t xml:space="preserve"> OSG y las estaciones de radioastronomía en la gama de frecuencias protegidas por la RQZ;</w:t>
      </w:r>
    </w:p>
    <w:p w14:paraId="61FB46B8" w14:textId="5944BAE9" w:rsidR="00F01ADA" w:rsidRPr="00702972" w:rsidRDefault="00F01ADA" w:rsidP="00F01ADA">
      <w:pPr>
        <w:rPr>
          <w:lang w:val="es-ES"/>
        </w:rPr>
      </w:pPr>
      <w:r w:rsidRPr="00702972">
        <w:rPr>
          <w:lang w:val="es-ES"/>
        </w:rPr>
        <w:t>3</w:t>
      </w:r>
      <w:r w:rsidRPr="00702972">
        <w:rPr>
          <w:lang w:val="es-ES"/>
        </w:rPr>
        <w:tab/>
        <w:t xml:space="preserve">a desarrollar un marco </w:t>
      </w:r>
      <w:r>
        <w:rPr>
          <w:lang w:val="es-ES"/>
        </w:rPr>
        <w:t xml:space="preserve">común </w:t>
      </w:r>
      <w:r w:rsidRPr="00702972">
        <w:rPr>
          <w:lang w:val="es-ES"/>
        </w:rPr>
        <w:t>reglamentario que facilite el reconocimiento internacional de la</w:t>
      </w:r>
      <w:r>
        <w:rPr>
          <w:lang w:val="es-ES"/>
        </w:rPr>
        <w:t xml:space="preserve"> RQZ y las proteja de la interferencia perjudicial;</w:t>
      </w:r>
    </w:p>
    <w:p w14:paraId="7FD4DB47" w14:textId="77777777" w:rsidR="00F01ADA" w:rsidRPr="00D66D60" w:rsidRDefault="00F01ADA" w:rsidP="00F01ADA">
      <w:pPr>
        <w:rPr>
          <w:lang w:val="es-ES"/>
        </w:rPr>
      </w:pPr>
      <w:r w:rsidRPr="00D66D60">
        <w:rPr>
          <w:lang w:val="es-ES"/>
        </w:rPr>
        <w:t>4</w:t>
      </w:r>
      <w:r w:rsidRPr="00D66D60">
        <w:rPr>
          <w:lang w:val="es-ES"/>
        </w:rPr>
        <w:tab/>
      </w:r>
      <w:r>
        <w:rPr>
          <w:lang w:val="es-ES"/>
        </w:rPr>
        <w:t xml:space="preserve">a </w:t>
      </w:r>
      <w:r w:rsidRPr="0073021D">
        <w:rPr>
          <w:lang w:val="es-ES"/>
        </w:rPr>
        <w:t>considerar los cambios en el Reglamento de Radiocomunicaciones, las Recomendaciones e Informes UIT-R relacionados o la creación de nuevas Recomendaciones e Informes UIT-R que puedan ser necesarios para aplicar dicho marco reglamentario;</w:t>
      </w:r>
    </w:p>
    <w:p w14:paraId="23ED3C37" w14:textId="3CC3598E" w:rsidR="00F01ADA" w:rsidRPr="00D66D60" w:rsidRDefault="00F01ADA" w:rsidP="00F01ADA">
      <w:pPr>
        <w:rPr>
          <w:lang w:val="es-ES"/>
        </w:rPr>
      </w:pPr>
      <w:r w:rsidRPr="00D66D60">
        <w:rPr>
          <w:lang w:val="es-ES"/>
        </w:rPr>
        <w:t>5</w:t>
      </w:r>
      <w:r w:rsidRPr="00D66D60">
        <w:rPr>
          <w:lang w:val="es-ES"/>
        </w:rPr>
        <w:tab/>
        <w:t>a complet</w:t>
      </w:r>
      <w:r>
        <w:rPr>
          <w:lang w:val="es-ES"/>
        </w:rPr>
        <w:t>a</w:t>
      </w:r>
      <w:r w:rsidRPr="00D66D60">
        <w:rPr>
          <w:lang w:val="es-ES"/>
        </w:rPr>
        <w:t>r este trabajo a tiempo para su consideración en la</w:t>
      </w:r>
      <w:r>
        <w:rPr>
          <w:lang w:val="es-ES"/>
        </w:rPr>
        <w:t xml:space="preserve"> próxima Conferencia Mundial de Radiocomunicaciones,</w:t>
      </w:r>
    </w:p>
    <w:p w14:paraId="5F2BC28D" w14:textId="10DC4C10" w:rsidR="00F01ADA" w:rsidRPr="0076407F" w:rsidRDefault="00F01ADA" w:rsidP="00F01ADA">
      <w:pPr>
        <w:pStyle w:val="Call"/>
        <w:rPr>
          <w:lang w:val="es-ES"/>
        </w:rPr>
      </w:pPr>
      <w:r w:rsidRPr="0076407F">
        <w:rPr>
          <w:lang w:val="es-ES"/>
        </w:rPr>
        <w:lastRenderedPageBreak/>
        <w:t>invita a las administraciones</w:t>
      </w:r>
    </w:p>
    <w:p w14:paraId="2CD37A62" w14:textId="5DD7F5C0" w:rsidR="00F01ADA" w:rsidRPr="00D66D60" w:rsidRDefault="00F01ADA" w:rsidP="00F01ADA">
      <w:pPr>
        <w:rPr>
          <w:lang w:val="es-ES"/>
        </w:rPr>
      </w:pPr>
      <w:r w:rsidRPr="00D66D60">
        <w:rPr>
          <w:lang w:val="es-ES"/>
        </w:rPr>
        <w:t>a que participen activamente en el desarrollo de un marco reglamentario común mediante la presentación de contribuciones al Sector de Radiocomunicacio</w:t>
      </w:r>
      <w:r>
        <w:rPr>
          <w:lang w:val="es-ES"/>
        </w:rPr>
        <w:t>nes de la UIT.</w:t>
      </w:r>
    </w:p>
    <w:p w14:paraId="480ACF4D" w14:textId="77777777" w:rsidR="00F01ADA" w:rsidRPr="00D66D60" w:rsidRDefault="00F01ADA" w:rsidP="00F01ADA">
      <w:pPr>
        <w:pStyle w:val="Call"/>
        <w:rPr>
          <w:lang w:val="es-ES"/>
        </w:rPr>
      </w:pPr>
      <w:r w:rsidRPr="00D66D60">
        <w:rPr>
          <w:lang w:val="es-ES"/>
        </w:rPr>
        <w:t>invita a la Conferencia Mundial de Radiocomunicaci</w:t>
      </w:r>
      <w:r>
        <w:rPr>
          <w:lang w:val="es-ES"/>
        </w:rPr>
        <w:t>ones de 2027</w:t>
      </w:r>
    </w:p>
    <w:p w14:paraId="61BFA4AC" w14:textId="77777777" w:rsidR="00F01ADA" w:rsidRPr="00D66D60" w:rsidRDefault="00F01ADA" w:rsidP="00F01ADA">
      <w:pPr>
        <w:rPr>
          <w:lang w:val="es-ES"/>
        </w:rPr>
      </w:pPr>
      <w:r w:rsidRPr="00D66D60">
        <w:rPr>
          <w:lang w:val="es-ES"/>
        </w:rPr>
        <w:t>a que, partiendo de los resultados de los</w:t>
      </w:r>
      <w:r>
        <w:rPr>
          <w:lang w:val="es-ES"/>
        </w:rPr>
        <w:t xml:space="preserve"> </w:t>
      </w:r>
      <w:r w:rsidRPr="00D66D60">
        <w:rPr>
          <w:lang w:val="es-ES"/>
        </w:rPr>
        <w:t>estudios llevados a cabo por el UIT-R, examine la posibilidad de establecer un marco regl</w:t>
      </w:r>
      <w:r>
        <w:rPr>
          <w:lang w:val="es-ES"/>
        </w:rPr>
        <w:t xml:space="preserve">amentario para que las administraciones nacionales </w:t>
      </w:r>
      <w:r w:rsidRPr="00D66D60">
        <w:rPr>
          <w:lang w:val="es-ES"/>
        </w:rPr>
        <w:t>establezcan RQZ reconocidas internacionalmente</w:t>
      </w:r>
      <w:r>
        <w:rPr>
          <w:lang w:val="es-ES"/>
        </w:rPr>
        <w:t>,</w:t>
      </w:r>
    </w:p>
    <w:p w14:paraId="101D4350" w14:textId="40FBA456" w:rsidR="00F01ADA" w:rsidRPr="0076407F" w:rsidRDefault="00F01ADA" w:rsidP="00F01ADA">
      <w:pPr>
        <w:pStyle w:val="Call"/>
        <w:rPr>
          <w:lang w:val="es-ES"/>
        </w:rPr>
      </w:pPr>
      <w:r w:rsidRPr="0076407F">
        <w:rPr>
          <w:lang w:val="es-ES"/>
        </w:rPr>
        <w:t>encarga al Secretario General</w:t>
      </w:r>
    </w:p>
    <w:p w14:paraId="4DAC0BF5" w14:textId="6E5ECCF7" w:rsidR="00F01ADA" w:rsidRPr="001418A9" w:rsidRDefault="00F01ADA" w:rsidP="00F01ADA">
      <w:pPr>
        <w:rPr>
          <w:lang w:val="es-ES"/>
        </w:rPr>
      </w:pPr>
      <w:r w:rsidRPr="001418A9">
        <w:rPr>
          <w:lang w:val="es-ES"/>
        </w:rPr>
        <w:t>que señale la presente Resolución a la atención de las organizaciones internacionales y regionales interesadas.</w:t>
      </w:r>
    </w:p>
    <w:p w14:paraId="5C53A32C" w14:textId="77777777" w:rsidR="00F01ADA" w:rsidRPr="001418A9" w:rsidRDefault="00F01ADA" w:rsidP="00F01ADA">
      <w:pPr>
        <w:pStyle w:val="Reasons"/>
        <w:rPr>
          <w:lang w:val="es-ES"/>
        </w:rPr>
      </w:pPr>
      <w:r w:rsidRPr="001418A9">
        <w:rPr>
          <w:b/>
          <w:bCs/>
          <w:lang w:val="es-ES"/>
        </w:rPr>
        <w:t>Motivos</w:t>
      </w:r>
      <w:r w:rsidRPr="001418A9">
        <w:rPr>
          <w:lang w:val="es-ES"/>
        </w:rPr>
        <w:t>:</w:t>
      </w:r>
      <w:r w:rsidRPr="001418A9">
        <w:rPr>
          <w:lang w:val="es-ES"/>
        </w:rPr>
        <w:tab/>
        <w:t>Se propone abrir un nuevo punto del orden del día para la CMR-27 debido al desarrollo activo de sistemas no OSG con gran número de satélites que aumentan la probabilidad de que las estaciones SRA sufran interferencias perjudiciales.</w:t>
      </w:r>
    </w:p>
    <w:p w14:paraId="0FA7C1C7" w14:textId="77777777" w:rsidR="00F01ADA" w:rsidRDefault="00F01ADA" w:rsidP="00F01ADA">
      <w:pPr>
        <w:rPr>
          <w:lang w:val="es-ES"/>
        </w:rPr>
      </w:pPr>
      <w:r w:rsidRPr="001418A9">
        <w:rPr>
          <w:lang w:val="es-ES"/>
        </w:rPr>
        <w:br w:type="page"/>
      </w:r>
    </w:p>
    <w:p w14:paraId="31C1AD43" w14:textId="77777777" w:rsidR="00F01ADA" w:rsidRPr="001418A9" w:rsidRDefault="00F01ADA" w:rsidP="00F01ADA">
      <w:pPr>
        <w:pStyle w:val="AnnexNo"/>
        <w:rPr>
          <w:lang w:val="es-ES"/>
        </w:rPr>
      </w:pPr>
      <w:r w:rsidRPr="001418A9">
        <w:rPr>
          <w:lang w:val="es-ES"/>
        </w:rPr>
        <w:lastRenderedPageBreak/>
        <w:t>ANexo 1 a la parte 2</w:t>
      </w:r>
    </w:p>
    <w:p w14:paraId="6E209F21" w14:textId="77777777" w:rsidR="00F01ADA" w:rsidRPr="0076407F" w:rsidRDefault="00F01ADA" w:rsidP="00F01ADA">
      <w:pPr>
        <w:pStyle w:val="Headingb"/>
        <w:rPr>
          <w:lang w:val="es-ES"/>
        </w:rPr>
      </w:pPr>
      <w:r w:rsidRPr="0076407F">
        <w:rPr>
          <w:lang w:val="es-ES"/>
        </w:rPr>
        <w:t>Propuesta</w:t>
      </w:r>
    </w:p>
    <w:p w14:paraId="7485B33D" w14:textId="77777777" w:rsidR="00F01ADA" w:rsidRPr="001418A9" w:rsidRDefault="00F01ADA" w:rsidP="00F01ADA">
      <w:pPr>
        <w:rPr>
          <w:lang w:val="es-ES" w:eastAsia="zh-CN"/>
        </w:rPr>
      </w:pPr>
      <w:r w:rsidRPr="001418A9">
        <w:rPr>
          <w:lang w:val="es-ES" w:eastAsia="zh-CN"/>
        </w:rPr>
        <w:t>L</w:t>
      </w:r>
      <w:r>
        <w:rPr>
          <w:lang w:val="es-ES" w:eastAsia="zh-CN"/>
        </w:rPr>
        <w:t>a UAT</w:t>
      </w:r>
      <w:r w:rsidRPr="001418A9">
        <w:rPr>
          <w:lang w:val="es-ES" w:eastAsia="zh-CN"/>
        </w:rPr>
        <w:t xml:space="preserve"> propone un nuevo punto del orden del día para la CMR-27 con el fin de estudiar posibles métodos reglamentarios y técnicos para proteger las observaciones del SRA en las </w:t>
      </w:r>
      <w:r>
        <w:rPr>
          <w:lang w:val="es-ES" w:eastAsia="zh-CN"/>
        </w:rPr>
        <w:t>zonas</w:t>
      </w:r>
      <w:r w:rsidRPr="001418A9">
        <w:rPr>
          <w:lang w:val="es-ES" w:eastAsia="zh-CN"/>
        </w:rPr>
        <w:t xml:space="preserve"> nacionales</w:t>
      </w:r>
      <w:r>
        <w:rPr>
          <w:lang w:val="es-ES" w:eastAsia="zh-CN"/>
        </w:rPr>
        <w:t xml:space="preserve"> de silencio radioeléctrico</w:t>
      </w:r>
      <w:r w:rsidRPr="001418A9">
        <w:rPr>
          <w:lang w:val="es-ES" w:eastAsia="zh-CN"/>
        </w:rPr>
        <w:t xml:space="preserve"> establecidas desde sistemas de satélites no OSG con gran número de satélites.</w:t>
      </w:r>
    </w:p>
    <w:p w14:paraId="483A2DE9" w14:textId="77777777" w:rsidR="00F01ADA" w:rsidRPr="001418A9" w:rsidRDefault="00F01ADA" w:rsidP="00F01ADA">
      <w:pPr>
        <w:pStyle w:val="Headingb"/>
        <w:rPr>
          <w:lang w:val="es-ES"/>
        </w:rPr>
      </w:pPr>
      <w:r>
        <w:rPr>
          <w:lang w:val="es-ES"/>
        </w:rPr>
        <w:t>Antecedentes/motivos</w:t>
      </w:r>
    </w:p>
    <w:p w14:paraId="7B001C22" w14:textId="7F4B596D" w:rsidR="00F01ADA" w:rsidRPr="00F57F43" w:rsidRDefault="00F01ADA" w:rsidP="00F01ADA">
      <w:pPr>
        <w:rPr>
          <w:lang w:val="es-ES" w:eastAsia="zh-CN"/>
        </w:rPr>
      </w:pPr>
      <w:r w:rsidRPr="00F57F43">
        <w:rPr>
          <w:lang w:val="es-ES" w:eastAsia="zh-CN"/>
        </w:rPr>
        <w:t>La radioastronomía es una herramienta esencial para estudiar el u</w:t>
      </w:r>
      <w:r>
        <w:rPr>
          <w:lang w:val="es-ES" w:eastAsia="zh-CN"/>
        </w:rPr>
        <w:t xml:space="preserve">niverso, su estructura y evolución, así como para probar teorías en ambientes extremos que son imposibles de recrear en la Tierra. </w:t>
      </w:r>
      <w:r w:rsidRPr="00F57F43">
        <w:rPr>
          <w:lang w:val="es-ES" w:eastAsia="zh-CN"/>
        </w:rPr>
        <w:t>Además, la radioastronomía es usada para propósitos más concretos como</w:t>
      </w:r>
      <w:r>
        <w:rPr>
          <w:lang w:val="es-ES" w:eastAsia="zh-CN"/>
        </w:rPr>
        <w:t xml:space="preserve"> Geodesia (a través de la red VLBI) o para estudiar la atmosfera y la meteorología espacial. </w:t>
      </w:r>
      <w:r w:rsidRPr="0091213C">
        <w:rPr>
          <w:lang w:val="es-ES" w:eastAsia="zh-CN"/>
        </w:rPr>
        <w:t>Normalmente, la radioastronomía se ocupa de señales extremadamente débiles (normalmente vari</w:t>
      </w:r>
      <w:r>
        <w:rPr>
          <w:lang w:val="es-ES" w:eastAsia="zh-CN"/>
        </w:rPr>
        <w:t>a</w:t>
      </w:r>
      <w:r w:rsidRPr="0091213C">
        <w:rPr>
          <w:lang w:val="es-ES" w:eastAsia="zh-CN"/>
        </w:rPr>
        <w:t>s órdenes de magnitud por debajo del ruido de fondo), que requieren sistemas muy sensibles y grandes tiempos de integración para ser detectadas correctamente</w:t>
      </w:r>
      <w:r>
        <w:rPr>
          <w:lang w:val="es-ES" w:eastAsia="zh-CN"/>
        </w:rPr>
        <w:t>.</w:t>
      </w:r>
    </w:p>
    <w:p w14:paraId="4E44320C" w14:textId="33A103FE" w:rsidR="00F01ADA" w:rsidRPr="00552A95" w:rsidRDefault="00F01ADA" w:rsidP="00F01ADA">
      <w:pPr>
        <w:rPr>
          <w:lang w:val="es-ES" w:eastAsia="zh-CN"/>
        </w:rPr>
      </w:pPr>
      <w:r w:rsidRPr="00552A95">
        <w:rPr>
          <w:lang w:val="es-ES" w:eastAsia="zh-CN"/>
        </w:rPr>
        <w:t xml:space="preserve">Las bandas atribuidas a la radioastronomía en virtud del artículo del Cuadro de atribución de </w:t>
      </w:r>
      <w:r>
        <w:rPr>
          <w:lang w:val="es-ES" w:eastAsia="zh-CN"/>
        </w:rPr>
        <w:t xml:space="preserve">bandas de </w:t>
      </w:r>
      <w:r w:rsidRPr="00552A95">
        <w:rPr>
          <w:lang w:val="es-ES" w:eastAsia="zh-CN"/>
        </w:rPr>
        <w:t xml:space="preserve">frecuencias del UIT-R permiten la observación de fenómenos cósmicos en su formato estático. Cuando el fenómeno cambia, normalmente se requiere un ancho de banda de observación más amplio y tal ventaja no puede permitirse dentro del </w:t>
      </w:r>
      <w:r>
        <w:rPr>
          <w:lang w:val="es-ES" w:eastAsia="zh-CN"/>
        </w:rPr>
        <w:t>A</w:t>
      </w:r>
      <w:r w:rsidRPr="00552A95">
        <w:rPr>
          <w:lang w:val="es-ES" w:eastAsia="zh-CN"/>
        </w:rPr>
        <w:t xml:space="preserve">rtículo </w:t>
      </w:r>
      <w:r>
        <w:rPr>
          <w:b/>
          <w:bCs/>
          <w:lang w:val="es-ES" w:eastAsia="zh-CN"/>
        </w:rPr>
        <w:t>5</w:t>
      </w:r>
      <w:r w:rsidRPr="00552A95">
        <w:rPr>
          <w:lang w:val="es-ES" w:eastAsia="zh-CN"/>
        </w:rPr>
        <w:t xml:space="preserve"> del RR. Para cumplir estos requisitos de ancho de banda y mejorar las observaciones de radioastronomía, las administraciones establecen lugares específicos denominados </w:t>
      </w:r>
      <w:r w:rsidR="004A31E2">
        <w:rPr>
          <w:lang w:val="es-ES" w:eastAsia="zh-CN"/>
        </w:rPr>
        <w:t>«</w:t>
      </w:r>
      <w:r>
        <w:rPr>
          <w:lang w:val="es-ES" w:eastAsia="zh-CN"/>
        </w:rPr>
        <w:t>zonas de silencio radioeléctrico</w:t>
      </w:r>
      <w:r w:rsidR="004A31E2">
        <w:rPr>
          <w:lang w:val="es-ES" w:eastAsia="zh-CN"/>
        </w:rPr>
        <w:t>»</w:t>
      </w:r>
      <w:r w:rsidRPr="00552A95">
        <w:rPr>
          <w:lang w:val="es-ES" w:eastAsia="zh-CN"/>
        </w:rPr>
        <w:t xml:space="preserve"> para limitar la cantidad de actividades de radiocomunicaciones y reducir las interferencias. Estas zonas permiten a los astrónomos observar bandas mucho más amplias sin que se produzcan interferencias perjudiciales. Hasta hace poco sólo se tenían en cuenta las fuentes de interferencia terrestres, pero la tecnología evoluciona rápidamente y es necesario tomar medidas para proteger las</w:t>
      </w:r>
      <w:r>
        <w:rPr>
          <w:lang w:val="es-ES" w:eastAsia="zh-CN"/>
        </w:rPr>
        <w:t xml:space="preserve"> RQZ</w:t>
      </w:r>
      <w:r w:rsidRPr="00552A95">
        <w:rPr>
          <w:lang w:val="es-ES" w:eastAsia="zh-CN"/>
        </w:rPr>
        <w:t xml:space="preserve"> de radioastronomía de las interferencias perjudiciales aéreas.</w:t>
      </w:r>
    </w:p>
    <w:p w14:paraId="2940CD34" w14:textId="77777777" w:rsidR="00F01ADA" w:rsidRDefault="00F01ADA" w:rsidP="00F01ADA">
      <w:pPr>
        <w:rPr>
          <w:lang w:val="es-ES" w:eastAsia="zh-CN"/>
        </w:rPr>
      </w:pPr>
      <w:r w:rsidRPr="009B20FC">
        <w:rPr>
          <w:lang w:val="es-ES" w:eastAsia="zh-CN"/>
        </w:rPr>
        <w:t>La reciente introducción de sistemas de satélites no OSG con un número muy elevado de satélites ha creado el riesgo de obtener interferencias perjudiciales. A diferencia de los sistemas OSG estáticos (desde la perspectiva de un observador), que las estaciones de SRA pueden evitar apuntando fuera del arco geoestacionario, los satélites no OSG pueden aparecer en cualquier parte del cielo, dependiendo de la ubicación del receptor y de la inclinación orbital del satélite. Además, desde el punto de vista de un observador terrestre, el espacio 3D en el espacio se ve como una superficie 2D, lo que aumenta la densidad aparente de satélites.</w:t>
      </w:r>
    </w:p>
    <w:p w14:paraId="360D0B60" w14:textId="77777777" w:rsidR="00F01ADA" w:rsidRPr="00694215" w:rsidRDefault="00F01ADA" w:rsidP="00F01ADA">
      <w:pPr>
        <w:rPr>
          <w:lang w:val="es-ES" w:eastAsia="zh-CN"/>
        </w:rPr>
      </w:pPr>
      <w:r w:rsidRPr="00694215">
        <w:rPr>
          <w:lang w:val="es-ES" w:eastAsia="zh-CN"/>
        </w:rPr>
        <w:t>La reducción del riesgo de interferencias a los SRA, especialmente de saturación o bloqueo de receptores, requiere una coordinación adecuada entre los operadores de sistemas no OSG y el personal de las estaciones SRA. Aunque ya existen algunas iniciativas privadas de medidas de mitigación procedentes de la industria, un enfoque unificado de las medidas reglamentarias y técnicas contribuirá a que sigan funcionando los observatorios de radioastronomía y a preservar una de las disciplinas científicas más antiguas de la historia de la humanidad.</w:t>
      </w:r>
    </w:p>
    <w:p w14:paraId="2D7A204B" w14:textId="77777777" w:rsidR="00F01ADA" w:rsidRPr="00694215" w:rsidRDefault="00F01ADA" w:rsidP="00F01ADA">
      <w:pPr>
        <w:pStyle w:val="Headingb"/>
        <w:rPr>
          <w:lang w:val="es-ES"/>
        </w:rPr>
      </w:pPr>
      <w:r w:rsidRPr="00694215">
        <w:rPr>
          <w:lang w:val="es-ES"/>
        </w:rPr>
        <w:t>Propuesta regional</w:t>
      </w:r>
      <w:r>
        <w:rPr>
          <w:lang w:val="es-ES"/>
        </w:rPr>
        <w:t xml:space="preserve"> común</w:t>
      </w:r>
      <w:r w:rsidRPr="00694215">
        <w:rPr>
          <w:lang w:val="es-ES"/>
        </w:rPr>
        <w:t xml:space="preserve">: </w:t>
      </w:r>
      <w:r>
        <w:rPr>
          <w:lang w:val="es-ES"/>
        </w:rPr>
        <w:t>Sí</w:t>
      </w:r>
    </w:p>
    <w:p w14:paraId="41359C7C" w14:textId="77777777" w:rsidR="00F01ADA" w:rsidRPr="00694215" w:rsidRDefault="00F01ADA" w:rsidP="00F01ADA">
      <w:pPr>
        <w:pStyle w:val="Headingb"/>
        <w:rPr>
          <w:lang w:val="es-ES"/>
        </w:rPr>
      </w:pPr>
      <w:r>
        <w:rPr>
          <w:lang w:val="es-ES"/>
        </w:rPr>
        <w:t xml:space="preserve">Observaciones </w:t>
      </w:r>
    </w:p>
    <w:p w14:paraId="40C12693" w14:textId="77777777" w:rsidR="00F01ADA" w:rsidRPr="00FD05A7" w:rsidRDefault="00F01ADA" w:rsidP="00F01ADA">
      <w:r w:rsidRPr="00FD05A7">
        <w:br w:type="page"/>
      </w:r>
    </w:p>
    <w:p w14:paraId="4CF1B3F6" w14:textId="77777777" w:rsidR="00F01ADA" w:rsidRPr="0076407F" w:rsidRDefault="00F01ADA" w:rsidP="00F01ADA">
      <w:pPr>
        <w:pStyle w:val="AnnexNo"/>
        <w:rPr>
          <w:lang w:val="es-ES"/>
        </w:rPr>
      </w:pPr>
      <w:r w:rsidRPr="00FD05A7">
        <w:lastRenderedPageBreak/>
        <w:t>AN</w:t>
      </w:r>
      <w:r>
        <w:t>exo</w:t>
      </w:r>
      <w:r w:rsidRPr="00FD05A7">
        <w:t xml:space="preserve"> 2</w:t>
      </w:r>
      <w:r>
        <w:t xml:space="preserve"> a la</w:t>
      </w:r>
      <w:r w:rsidRPr="00FD05A7">
        <w:t xml:space="preserve"> part</w:t>
      </w:r>
      <w:r>
        <w:t>e</w:t>
      </w:r>
      <w:r w:rsidRPr="00FD05A7">
        <w:t xml:space="preserve"> </w:t>
      </w:r>
      <w:r>
        <w:t>2</w:t>
      </w:r>
    </w:p>
    <w:tbl>
      <w:tblPr>
        <w:tblpPr w:leftFromText="180" w:rightFromText="180" w:vertAnchor="text" w:tblpX="-84" w:tblpY="1"/>
        <w:tblOverlap w:val="never"/>
        <w:tblW w:w="10065" w:type="dxa"/>
        <w:tblLook w:val="04A0" w:firstRow="1" w:lastRow="0" w:firstColumn="1" w:lastColumn="0" w:noHBand="0" w:noVBand="1"/>
      </w:tblPr>
      <w:tblGrid>
        <w:gridCol w:w="4897"/>
        <w:gridCol w:w="5168"/>
      </w:tblGrid>
      <w:tr w:rsidR="00F01ADA" w:rsidRPr="0014458B" w14:paraId="468DF9AA" w14:textId="77777777" w:rsidTr="0067385E">
        <w:trPr>
          <w:cantSplit/>
        </w:trPr>
        <w:tc>
          <w:tcPr>
            <w:tcW w:w="10065" w:type="dxa"/>
            <w:gridSpan w:val="2"/>
            <w:hideMark/>
          </w:tcPr>
          <w:p w14:paraId="6F91C70C" w14:textId="471345E1" w:rsidR="00F01ADA" w:rsidRPr="0014458B" w:rsidRDefault="00F01ADA" w:rsidP="00594AC4">
            <w:pPr>
              <w:pStyle w:val="Normalaftertitle"/>
              <w:rPr>
                <w:b/>
                <w:bCs/>
                <w:lang w:val="es-ES"/>
              </w:rPr>
            </w:pPr>
            <w:r w:rsidRPr="0014458B">
              <w:rPr>
                <w:b/>
                <w:bCs/>
                <w:lang w:val="es-ES"/>
              </w:rPr>
              <w:t>Asunto:</w:t>
            </w:r>
            <w:r w:rsidRPr="0014458B">
              <w:rPr>
                <w:lang w:val="es-ES"/>
              </w:rPr>
              <w:t xml:space="preserve"> Protección del servicio de radioastronomía (SRA) de las grandes constelaciones de los satélites no OSG en lugares específicos llamados zonas de silencio radioeléctrico.</w:t>
            </w:r>
          </w:p>
        </w:tc>
      </w:tr>
      <w:tr w:rsidR="00F01ADA" w:rsidRPr="0014458B" w14:paraId="277B5290" w14:textId="77777777" w:rsidTr="0067385E">
        <w:trPr>
          <w:cantSplit/>
        </w:trPr>
        <w:tc>
          <w:tcPr>
            <w:tcW w:w="10065" w:type="dxa"/>
            <w:gridSpan w:val="2"/>
            <w:tcBorders>
              <w:top w:val="nil"/>
              <w:left w:val="nil"/>
              <w:bottom w:val="single" w:sz="4" w:space="0" w:color="auto"/>
              <w:right w:val="nil"/>
            </w:tcBorders>
            <w:hideMark/>
          </w:tcPr>
          <w:p w14:paraId="4FAFD496" w14:textId="7F53E41F" w:rsidR="00F01ADA" w:rsidRPr="0014458B" w:rsidRDefault="00F01ADA" w:rsidP="0067385E">
            <w:pPr>
              <w:keepNext/>
              <w:spacing w:before="240" w:after="120"/>
              <w:rPr>
                <w:b/>
                <w:i/>
                <w:color w:val="000000"/>
                <w:szCs w:val="24"/>
                <w:lang w:val="es-ES"/>
              </w:rPr>
            </w:pPr>
            <w:r w:rsidRPr="0014458B">
              <w:rPr>
                <w:b/>
                <w:bCs/>
                <w:szCs w:val="24"/>
                <w:lang w:val="es-ES"/>
              </w:rPr>
              <w:t>Origen:</w:t>
            </w:r>
            <w:r w:rsidRPr="0014458B">
              <w:rPr>
                <w:bCs/>
                <w:szCs w:val="24"/>
                <w:lang w:val="es-ES"/>
              </w:rPr>
              <w:t xml:space="preserve"> Unión Africana de Telecomunicaciones</w:t>
            </w:r>
            <w:r w:rsidR="00594AC4">
              <w:rPr>
                <w:bCs/>
                <w:szCs w:val="24"/>
                <w:lang w:val="es-ES"/>
              </w:rPr>
              <w:t>.</w:t>
            </w:r>
          </w:p>
        </w:tc>
      </w:tr>
      <w:tr w:rsidR="00F01ADA" w:rsidRPr="0014458B" w14:paraId="44B33DA6" w14:textId="77777777" w:rsidTr="0067385E">
        <w:trPr>
          <w:cantSplit/>
        </w:trPr>
        <w:tc>
          <w:tcPr>
            <w:tcW w:w="10065" w:type="dxa"/>
            <w:gridSpan w:val="2"/>
            <w:tcBorders>
              <w:top w:val="single" w:sz="4" w:space="0" w:color="auto"/>
              <w:left w:val="nil"/>
              <w:bottom w:val="single" w:sz="4" w:space="0" w:color="auto"/>
              <w:right w:val="nil"/>
            </w:tcBorders>
          </w:tcPr>
          <w:p w14:paraId="411B3082" w14:textId="77777777" w:rsidR="00F01ADA" w:rsidRPr="0014458B" w:rsidRDefault="00F01ADA" w:rsidP="0067385E">
            <w:pPr>
              <w:keepNext/>
              <w:rPr>
                <w:b/>
                <w:i/>
                <w:color w:val="000000"/>
                <w:szCs w:val="24"/>
                <w:lang w:val="es-ES"/>
              </w:rPr>
            </w:pPr>
            <w:r w:rsidRPr="0014458B">
              <w:rPr>
                <w:b/>
                <w:i/>
                <w:color w:val="000000"/>
                <w:szCs w:val="24"/>
                <w:lang w:val="es-ES"/>
              </w:rPr>
              <w:t>Propuesta</w:t>
            </w:r>
            <w:r w:rsidRPr="0014458B">
              <w:rPr>
                <w:b/>
                <w:iCs/>
                <w:color w:val="000000"/>
                <w:szCs w:val="24"/>
                <w:lang w:val="es-ES"/>
              </w:rPr>
              <w:t>:</w:t>
            </w:r>
          </w:p>
          <w:p w14:paraId="4B20CF08" w14:textId="496CB097" w:rsidR="00F01ADA" w:rsidRPr="0014458B" w:rsidRDefault="00F01ADA" w:rsidP="0067385E">
            <w:pPr>
              <w:keepNext/>
              <w:rPr>
                <w:b/>
                <w:szCs w:val="24"/>
                <w:lang w:val="es-ES"/>
              </w:rPr>
            </w:pPr>
            <w:r w:rsidRPr="0014458B">
              <w:rPr>
                <w:bCs/>
                <w:szCs w:val="24"/>
                <w:lang w:val="es-ES"/>
              </w:rPr>
              <w:t>Considerar posibles métodos técnicos y reglamentarios para proteger el acceso al espectro radioeléctrico para estaciones del servicio de radioastronomía ubicados en las zonas de silencio radioeléctrico considerando la creciente proliferación de grandes constelaciones de satélites no OSG.</w:t>
            </w:r>
          </w:p>
        </w:tc>
      </w:tr>
      <w:tr w:rsidR="00F01ADA" w:rsidRPr="0014458B" w14:paraId="0E196F3C" w14:textId="77777777" w:rsidTr="0067385E">
        <w:trPr>
          <w:cantSplit/>
        </w:trPr>
        <w:tc>
          <w:tcPr>
            <w:tcW w:w="10065" w:type="dxa"/>
            <w:gridSpan w:val="2"/>
            <w:tcBorders>
              <w:top w:val="single" w:sz="4" w:space="0" w:color="auto"/>
              <w:left w:val="nil"/>
              <w:bottom w:val="single" w:sz="4" w:space="0" w:color="auto"/>
              <w:right w:val="nil"/>
            </w:tcBorders>
          </w:tcPr>
          <w:p w14:paraId="2B50D7AE" w14:textId="77777777" w:rsidR="00F01ADA" w:rsidRPr="0014458B" w:rsidRDefault="00F01ADA" w:rsidP="0067385E">
            <w:pPr>
              <w:keepNext/>
              <w:rPr>
                <w:b/>
                <w:i/>
                <w:color w:val="000000"/>
                <w:szCs w:val="24"/>
                <w:lang w:val="es-ES"/>
              </w:rPr>
            </w:pPr>
            <w:r w:rsidRPr="0014458B">
              <w:rPr>
                <w:b/>
                <w:i/>
                <w:color w:val="000000"/>
                <w:szCs w:val="24"/>
                <w:lang w:val="es-ES"/>
              </w:rPr>
              <w:t>Antecedentes/motivos</w:t>
            </w:r>
            <w:r w:rsidRPr="0014458B">
              <w:rPr>
                <w:b/>
                <w:iCs/>
                <w:color w:val="000000"/>
                <w:szCs w:val="24"/>
                <w:lang w:val="es-ES"/>
              </w:rPr>
              <w:t>:</w:t>
            </w:r>
          </w:p>
          <w:p w14:paraId="576F07E6" w14:textId="7539F47B" w:rsidR="00F01ADA" w:rsidRPr="0014458B" w:rsidRDefault="00F01ADA" w:rsidP="0067385E">
            <w:pPr>
              <w:keepNext/>
              <w:rPr>
                <w:iCs/>
                <w:szCs w:val="24"/>
                <w:lang w:val="es-ES"/>
              </w:rPr>
            </w:pPr>
            <w:r w:rsidRPr="0014458B">
              <w:rPr>
                <w:iCs/>
                <w:szCs w:val="24"/>
                <w:lang w:val="es-ES"/>
              </w:rPr>
              <w:t xml:space="preserve">El gran número de órbitas terrestres bajas (LEO) de los satélites no OSG, implementados y planeados, presentan un desafío único para el servicio de radioastronomía (SRA) que en algunos casos es dirigido a áreas remotas, nacionalmente designadas </w:t>
            </w:r>
            <w:r w:rsidR="004A31E2">
              <w:rPr>
                <w:iCs/>
                <w:szCs w:val="24"/>
                <w:lang w:val="es-ES"/>
              </w:rPr>
              <w:t>«</w:t>
            </w:r>
            <w:r w:rsidRPr="0014458B">
              <w:rPr>
                <w:iCs/>
                <w:szCs w:val="24"/>
                <w:lang w:val="es-ES"/>
              </w:rPr>
              <w:t>zonas de silencio radioeléctrico</w:t>
            </w:r>
            <w:r w:rsidR="004A31E2">
              <w:rPr>
                <w:iCs/>
                <w:szCs w:val="24"/>
                <w:lang w:val="es-ES"/>
              </w:rPr>
              <w:t>»</w:t>
            </w:r>
            <w:r w:rsidRPr="0014458B">
              <w:rPr>
                <w:iCs/>
                <w:szCs w:val="24"/>
                <w:lang w:val="es-ES"/>
              </w:rPr>
              <w:t>.</w:t>
            </w:r>
          </w:p>
          <w:p w14:paraId="598EECA7" w14:textId="6B842D55" w:rsidR="00F01ADA" w:rsidRPr="0014458B" w:rsidRDefault="00F01ADA" w:rsidP="0067385E">
            <w:pPr>
              <w:keepNext/>
              <w:rPr>
                <w:bCs/>
                <w:iCs/>
                <w:szCs w:val="24"/>
                <w:lang w:val="es-ES"/>
              </w:rPr>
            </w:pPr>
            <w:r w:rsidRPr="0014458B">
              <w:rPr>
                <w:bCs/>
                <w:iCs/>
                <w:szCs w:val="24"/>
                <w:lang w:val="es-ES"/>
              </w:rPr>
              <w:t xml:space="preserve">El Informe UIT-R RA.2259 </w:t>
            </w:r>
            <w:r w:rsidR="004A31E2">
              <w:rPr>
                <w:bCs/>
                <w:iCs/>
                <w:szCs w:val="24"/>
                <w:lang w:val="es-ES"/>
              </w:rPr>
              <w:t>«</w:t>
            </w:r>
            <w:r w:rsidRPr="0014458B">
              <w:rPr>
                <w:bCs/>
                <w:i/>
                <w:szCs w:val="24"/>
                <w:lang w:val="es-ES"/>
              </w:rPr>
              <w:t>Characteristics of Radio Quiet Zone</w:t>
            </w:r>
            <w:r w:rsidR="004A31E2">
              <w:rPr>
                <w:bCs/>
                <w:i/>
                <w:szCs w:val="24"/>
                <w:lang w:val="es-ES"/>
              </w:rPr>
              <w:t>»</w:t>
            </w:r>
            <w:r w:rsidRPr="0014458B">
              <w:rPr>
                <w:bCs/>
                <w:iCs/>
                <w:szCs w:val="24"/>
                <w:lang w:val="es-ES"/>
              </w:rPr>
              <w:t xml:space="preserve"> fue desarrollado en 2012 y actualizado en 2021. Este informe ha presentado el término </w:t>
            </w:r>
            <w:r w:rsidR="004A31E2">
              <w:rPr>
                <w:bCs/>
                <w:iCs/>
                <w:szCs w:val="24"/>
                <w:lang w:val="es-ES"/>
              </w:rPr>
              <w:t>«</w:t>
            </w:r>
            <w:r w:rsidRPr="0014458B">
              <w:rPr>
                <w:bCs/>
                <w:iCs/>
                <w:szCs w:val="24"/>
                <w:lang w:val="es-ES"/>
              </w:rPr>
              <w:t>zona de silencio radioeléctrico</w:t>
            </w:r>
            <w:r w:rsidR="004A31E2">
              <w:rPr>
                <w:bCs/>
                <w:iCs/>
                <w:szCs w:val="24"/>
                <w:lang w:val="es-ES"/>
              </w:rPr>
              <w:t>»</w:t>
            </w:r>
            <w:r w:rsidRPr="0014458B">
              <w:rPr>
                <w:bCs/>
                <w:iCs/>
                <w:szCs w:val="24"/>
                <w:lang w:val="es-ES"/>
              </w:rPr>
              <w:t xml:space="preserve"> a la documentación del UIT-R proporcionando características pertinentes a estas zonas únicas en la Tierra y los detalles sobre su aplicación.</w:t>
            </w:r>
          </w:p>
          <w:p w14:paraId="5B19A44C" w14:textId="69BF6140" w:rsidR="00F01ADA" w:rsidRPr="0014458B" w:rsidRDefault="00F01ADA" w:rsidP="0067385E">
            <w:pPr>
              <w:keepNext/>
              <w:rPr>
                <w:bCs/>
                <w:iCs/>
                <w:szCs w:val="24"/>
                <w:lang w:val="es-ES"/>
              </w:rPr>
            </w:pPr>
            <w:r w:rsidRPr="0014458B">
              <w:rPr>
                <w:bCs/>
                <w:iCs/>
                <w:szCs w:val="24"/>
                <w:lang w:val="es-ES"/>
              </w:rPr>
              <w:t>Mientras el tema de la radioastronomía se enfoca en la protección dentro de estas zonas de las fuentes terrenales, este asunto es comúnmente visto como nacional, el aumento de la cantidad de los sistemas de satélites no OSG de órbitas terrestres bajas presenta una nueva amenaza para la radioastronomía a escala mundial. Las fuertes señales recibidas por las estaciones de radioastronomía pueden causar interferencia perjudicial, así como el bloqueo y la saturación del receptor, teniendo un impacto significativo en las observaciones de radioastronomía, incluyendo la reducción de la sensibilidad, resolución y precisión de los radiotelescopios.</w:t>
            </w:r>
          </w:p>
          <w:p w14:paraId="01C0EB74" w14:textId="0005A66F" w:rsidR="00F01ADA" w:rsidRPr="0014458B" w:rsidRDefault="00F01ADA" w:rsidP="0067385E">
            <w:pPr>
              <w:keepNext/>
              <w:rPr>
                <w:bCs/>
                <w:iCs/>
                <w:szCs w:val="24"/>
                <w:lang w:val="es-ES"/>
              </w:rPr>
            </w:pPr>
            <w:r w:rsidRPr="0014458B">
              <w:rPr>
                <w:bCs/>
                <w:iCs/>
                <w:szCs w:val="24"/>
                <w:lang w:val="es-ES"/>
              </w:rPr>
              <w:t>Algunos operadores de satélites ya se han puesto en contacto con los radioastrónomos en su intento de proporcionar la protección necesaria en un sentido de responsabilidad compartida para hacer avanzar el progreso científico y preservar uno de los campos científicos que más dependen de la adecuada gestión del espectro. Sin embargo, un enfoque unificado y un conjunto común de reglamentaciones podrían garantizar que ese comportamiento no sea únicamente una iniciativa de algunas partes interesadas, si no una norma común que contribuyera a la protección de los SRA a escala global. Hay que tener en cuenta, además, que a menudo las administraciones que establecen las zonas de silencio radioeléctrico y archivan estos sistemas de satélites no OSG son diferentes, lo que hace aún menos posible que se resuelva a escala nacional.</w:t>
            </w:r>
          </w:p>
          <w:p w14:paraId="61156D92" w14:textId="77777777" w:rsidR="00F01ADA" w:rsidRPr="0014458B" w:rsidRDefault="00F01ADA" w:rsidP="0067385E">
            <w:pPr>
              <w:keepNext/>
              <w:rPr>
                <w:b/>
                <w:i/>
                <w:szCs w:val="24"/>
                <w:lang w:val="es-ES"/>
              </w:rPr>
            </w:pPr>
            <w:r w:rsidRPr="0014458B">
              <w:rPr>
                <w:bCs/>
                <w:iCs/>
                <w:szCs w:val="24"/>
                <w:lang w:val="es-ES"/>
              </w:rPr>
              <w:t>Teniendo en cuenta lo anterior, es necesario desarrollar, a nivel internacional, medidas reglamentarias y técnicas adecuadas para la protección de los SRA en las zonas de silencio radioeléctrico. La protección existente de los SRA dentro de las zonas de silencio radioeléctrico no es suficiente cuando se consideran grandes constelaciones de satélites no OSG y merecen un estudio más profundo.</w:t>
            </w:r>
          </w:p>
        </w:tc>
      </w:tr>
      <w:tr w:rsidR="00F01ADA" w:rsidRPr="0014458B" w14:paraId="06E5FD71" w14:textId="77777777" w:rsidTr="0067385E">
        <w:trPr>
          <w:cantSplit/>
        </w:trPr>
        <w:tc>
          <w:tcPr>
            <w:tcW w:w="10065" w:type="dxa"/>
            <w:gridSpan w:val="2"/>
            <w:tcBorders>
              <w:top w:val="single" w:sz="4" w:space="0" w:color="auto"/>
              <w:left w:val="nil"/>
              <w:bottom w:val="single" w:sz="4" w:space="0" w:color="auto"/>
              <w:right w:val="nil"/>
            </w:tcBorders>
          </w:tcPr>
          <w:p w14:paraId="00CCF837" w14:textId="77777777" w:rsidR="00F01ADA" w:rsidRPr="0014458B" w:rsidRDefault="00F01ADA" w:rsidP="0067385E">
            <w:pPr>
              <w:keepNext/>
              <w:rPr>
                <w:b/>
                <w:i/>
                <w:szCs w:val="24"/>
                <w:lang w:val="es-ES"/>
              </w:rPr>
            </w:pPr>
            <w:r w:rsidRPr="0014458B">
              <w:rPr>
                <w:b/>
                <w:i/>
                <w:szCs w:val="24"/>
                <w:lang w:val="es-ES"/>
              </w:rPr>
              <w:t>Servicios de radiocomunicación en cuestión</w:t>
            </w:r>
            <w:r w:rsidRPr="0014458B">
              <w:rPr>
                <w:b/>
                <w:iCs/>
                <w:szCs w:val="24"/>
                <w:lang w:val="es-ES"/>
              </w:rPr>
              <w:t>:</w:t>
            </w:r>
          </w:p>
          <w:p w14:paraId="525AF7EC" w14:textId="50637844" w:rsidR="00F01ADA" w:rsidRPr="0014458B" w:rsidRDefault="00F01ADA" w:rsidP="0067385E">
            <w:pPr>
              <w:keepNext/>
              <w:rPr>
                <w:b/>
                <w:iCs/>
                <w:szCs w:val="24"/>
                <w:lang w:val="es-ES"/>
              </w:rPr>
            </w:pPr>
            <w:r>
              <w:rPr>
                <w:bCs/>
                <w:iCs/>
                <w:szCs w:val="24"/>
                <w:lang w:val="es-ES"/>
              </w:rPr>
              <w:t xml:space="preserve">servicio </w:t>
            </w:r>
            <w:r w:rsidRPr="0014458B">
              <w:rPr>
                <w:bCs/>
                <w:iCs/>
                <w:szCs w:val="24"/>
                <w:lang w:val="es-ES"/>
              </w:rPr>
              <w:t>de radioastronomía, servicio fijo por satélite, servicio móvil por satélite, servicio entre satélites</w:t>
            </w:r>
            <w:r w:rsidR="00594AC4">
              <w:rPr>
                <w:bCs/>
                <w:iCs/>
                <w:szCs w:val="24"/>
                <w:lang w:val="es-ES"/>
              </w:rPr>
              <w:t>.</w:t>
            </w:r>
          </w:p>
        </w:tc>
      </w:tr>
      <w:tr w:rsidR="00F01ADA" w:rsidRPr="0014458B" w14:paraId="37A58725" w14:textId="77777777" w:rsidTr="0067385E">
        <w:trPr>
          <w:cantSplit/>
        </w:trPr>
        <w:tc>
          <w:tcPr>
            <w:tcW w:w="10065" w:type="dxa"/>
            <w:gridSpan w:val="2"/>
            <w:tcBorders>
              <w:top w:val="single" w:sz="4" w:space="0" w:color="auto"/>
              <w:left w:val="nil"/>
              <w:bottom w:val="single" w:sz="4" w:space="0" w:color="auto"/>
              <w:right w:val="nil"/>
            </w:tcBorders>
          </w:tcPr>
          <w:p w14:paraId="40389BC9" w14:textId="77777777" w:rsidR="00F01ADA" w:rsidRPr="0014458B" w:rsidRDefault="00F01ADA" w:rsidP="0067385E">
            <w:pPr>
              <w:keepNext/>
              <w:rPr>
                <w:b/>
                <w:i/>
                <w:szCs w:val="24"/>
                <w:lang w:val="es-ES"/>
              </w:rPr>
            </w:pPr>
            <w:r w:rsidRPr="0014458B">
              <w:rPr>
                <w:b/>
                <w:i/>
                <w:szCs w:val="24"/>
                <w:lang w:val="es-ES"/>
              </w:rPr>
              <w:t>Indicaciones de posibles dificultades:</w:t>
            </w:r>
          </w:p>
          <w:p w14:paraId="56BD4FA6" w14:textId="6E02D0A1" w:rsidR="00F01ADA" w:rsidRPr="0014458B" w:rsidRDefault="00F01ADA" w:rsidP="0067385E">
            <w:pPr>
              <w:keepNext/>
              <w:rPr>
                <w:b/>
                <w:iCs/>
                <w:szCs w:val="24"/>
                <w:lang w:val="es-ES"/>
              </w:rPr>
            </w:pPr>
            <w:r w:rsidRPr="0014458B">
              <w:rPr>
                <w:bCs/>
                <w:iCs/>
                <w:szCs w:val="24"/>
                <w:lang w:val="es-ES"/>
              </w:rPr>
              <w:t>La necesidad de desarrollar las medidas técnicas y regulatorias adecuadas, y efectuar la compartición y el estudio de compatibilidad.</w:t>
            </w:r>
          </w:p>
        </w:tc>
      </w:tr>
      <w:tr w:rsidR="00F01ADA" w:rsidRPr="0014458B" w14:paraId="539CFBAF" w14:textId="77777777" w:rsidTr="0067385E">
        <w:trPr>
          <w:cantSplit/>
        </w:trPr>
        <w:tc>
          <w:tcPr>
            <w:tcW w:w="10065" w:type="dxa"/>
            <w:gridSpan w:val="2"/>
            <w:tcBorders>
              <w:top w:val="single" w:sz="4" w:space="0" w:color="auto"/>
              <w:left w:val="nil"/>
              <w:bottom w:val="single" w:sz="4" w:space="0" w:color="auto"/>
              <w:right w:val="nil"/>
            </w:tcBorders>
          </w:tcPr>
          <w:p w14:paraId="643E693C" w14:textId="77777777" w:rsidR="00F01ADA" w:rsidRPr="0014458B" w:rsidRDefault="00F01ADA" w:rsidP="0067385E">
            <w:pPr>
              <w:keepNext/>
              <w:rPr>
                <w:b/>
                <w:i/>
                <w:szCs w:val="24"/>
                <w:lang w:val="es-ES"/>
              </w:rPr>
            </w:pPr>
            <w:r w:rsidRPr="0014458B">
              <w:rPr>
                <w:b/>
                <w:i/>
                <w:szCs w:val="24"/>
                <w:lang w:val="es-ES"/>
              </w:rPr>
              <w:t>Estudios previos o en curso sobre el tema</w:t>
            </w:r>
            <w:r w:rsidRPr="0014458B">
              <w:rPr>
                <w:b/>
                <w:iCs/>
                <w:szCs w:val="24"/>
                <w:lang w:val="es-ES"/>
              </w:rPr>
              <w:t>:</w:t>
            </w:r>
          </w:p>
          <w:p w14:paraId="495817FC" w14:textId="13099E0D" w:rsidR="00F01ADA" w:rsidRPr="0014458B" w:rsidRDefault="00F01ADA" w:rsidP="0067385E">
            <w:pPr>
              <w:keepNext/>
              <w:rPr>
                <w:b/>
                <w:iCs/>
                <w:szCs w:val="24"/>
                <w:lang w:val="es-ES"/>
              </w:rPr>
            </w:pPr>
            <w:r w:rsidRPr="0014458B">
              <w:rPr>
                <w:bCs/>
                <w:iCs/>
                <w:szCs w:val="24"/>
                <w:lang w:val="es-ES"/>
              </w:rPr>
              <w:lastRenderedPageBreak/>
              <w:t>El Informe UIT-R RA.2259 define las zonas de silencio radioeléctrico y proporciona características pertinentes que puede utilizarse como base. Estudios previos de compatibilidad entre sistemas de satélite no OSG del SFS y las estaciones de radioastronomía fueron realizadas por el Comité de Comunicaciones Electrónicas (Informe 271 del ECC). De igual forma, la Comisión de las Naciones Unidas sobre la Utilización del Espacio Ultraterrestre con Fines Pacíficos (UN COPUOS) está discutiendo acerca de la protección del cielo oscuro y tranquilo para la ciencia y la sociedad, que incluye los efectos sobre la radioastronomía con la debida consideración de los mandatos correspondientes del UIT-R y la UN COPUOS.</w:t>
            </w:r>
          </w:p>
        </w:tc>
      </w:tr>
      <w:tr w:rsidR="00F01ADA" w:rsidRPr="0014458B" w14:paraId="73F41C8A" w14:textId="77777777" w:rsidTr="0067385E">
        <w:trPr>
          <w:cantSplit/>
        </w:trPr>
        <w:tc>
          <w:tcPr>
            <w:tcW w:w="4897" w:type="dxa"/>
            <w:tcBorders>
              <w:top w:val="single" w:sz="4" w:space="0" w:color="auto"/>
              <w:left w:val="nil"/>
              <w:bottom w:val="single" w:sz="4" w:space="0" w:color="auto"/>
              <w:right w:val="single" w:sz="4" w:space="0" w:color="auto"/>
            </w:tcBorders>
          </w:tcPr>
          <w:p w14:paraId="487039F2" w14:textId="77777777" w:rsidR="00F01ADA" w:rsidRPr="0014458B" w:rsidRDefault="00F01ADA" w:rsidP="0067385E">
            <w:pPr>
              <w:keepNext/>
              <w:rPr>
                <w:b/>
                <w:i/>
                <w:color w:val="000000"/>
                <w:szCs w:val="24"/>
                <w:lang w:val="es-ES"/>
              </w:rPr>
            </w:pPr>
            <w:r w:rsidRPr="0014458B">
              <w:rPr>
                <w:b/>
                <w:i/>
                <w:color w:val="000000"/>
                <w:szCs w:val="24"/>
                <w:lang w:val="es-ES"/>
              </w:rPr>
              <w:lastRenderedPageBreak/>
              <w:t>Estudios que han de efectuarse a cargo de</w:t>
            </w:r>
            <w:r w:rsidRPr="0014458B">
              <w:rPr>
                <w:b/>
                <w:iCs/>
                <w:color w:val="000000"/>
                <w:szCs w:val="24"/>
                <w:lang w:val="es-ES"/>
              </w:rPr>
              <w:t>:</w:t>
            </w:r>
          </w:p>
          <w:p w14:paraId="146BDCCC" w14:textId="17CAAE6D" w:rsidR="00F01ADA" w:rsidRPr="0014458B" w:rsidRDefault="00F01ADA" w:rsidP="0067385E">
            <w:pPr>
              <w:keepNext/>
              <w:rPr>
                <w:b/>
                <w:iCs/>
                <w:color w:val="000000"/>
                <w:szCs w:val="24"/>
                <w:lang w:val="es-ES"/>
              </w:rPr>
            </w:pPr>
            <w:r w:rsidRPr="0014458B">
              <w:rPr>
                <w:bCs/>
                <w:iCs/>
                <w:color w:val="000000"/>
                <w:szCs w:val="24"/>
                <w:lang w:val="es-ES"/>
              </w:rPr>
              <w:t>Comisión de Estudio 7 (Grupo de Trabajo 7D)</w:t>
            </w:r>
            <w:r w:rsidR="00DF190F">
              <w:rPr>
                <w:bCs/>
                <w:iCs/>
                <w:color w:val="000000"/>
                <w:szCs w:val="24"/>
                <w:lang w:val="es-ES"/>
              </w:rPr>
              <w:t>.</w:t>
            </w:r>
          </w:p>
        </w:tc>
        <w:tc>
          <w:tcPr>
            <w:tcW w:w="5168" w:type="dxa"/>
            <w:tcBorders>
              <w:top w:val="single" w:sz="4" w:space="0" w:color="auto"/>
              <w:left w:val="single" w:sz="4" w:space="0" w:color="auto"/>
              <w:bottom w:val="single" w:sz="4" w:space="0" w:color="auto"/>
              <w:right w:val="nil"/>
            </w:tcBorders>
            <w:hideMark/>
          </w:tcPr>
          <w:p w14:paraId="09023676" w14:textId="77777777" w:rsidR="00F01ADA" w:rsidRPr="0014458B" w:rsidRDefault="00F01ADA" w:rsidP="0067385E">
            <w:pPr>
              <w:keepNext/>
              <w:rPr>
                <w:bCs/>
                <w:i/>
                <w:color w:val="000000"/>
                <w:szCs w:val="24"/>
                <w:lang w:val="es-ES"/>
              </w:rPr>
            </w:pPr>
            <w:r w:rsidRPr="0014458B">
              <w:rPr>
                <w:b/>
                <w:i/>
                <w:color w:val="000000"/>
                <w:szCs w:val="24"/>
                <w:lang w:val="es-ES"/>
              </w:rPr>
              <w:t>con participación de</w:t>
            </w:r>
            <w:r w:rsidRPr="0014458B">
              <w:rPr>
                <w:b/>
                <w:iCs/>
                <w:color w:val="000000"/>
                <w:szCs w:val="24"/>
                <w:lang w:val="es-ES"/>
              </w:rPr>
              <w:t>:</w:t>
            </w:r>
            <w:r w:rsidRPr="0014458B">
              <w:rPr>
                <w:bCs/>
                <w:i/>
                <w:color w:val="000000"/>
                <w:szCs w:val="24"/>
                <w:lang w:val="es-ES"/>
              </w:rPr>
              <w:t xml:space="preserve"> </w:t>
            </w:r>
          </w:p>
          <w:p w14:paraId="34EFF0C2" w14:textId="55924BA9" w:rsidR="00F01ADA" w:rsidRPr="0014458B" w:rsidRDefault="00F01ADA" w:rsidP="0067385E">
            <w:pPr>
              <w:keepNext/>
              <w:rPr>
                <w:b/>
                <w:i/>
                <w:color w:val="000000"/>
                <w:szCs w:val="24"/>
                <w:lang w:val="es-ES"/>
              </w:rPr>
            </w:pPr>
            <w:r w:rsidRPr="0014458B">
              <w:rPr>
                <w:bCs/>
                <w:iCs/>
                <w:color w:val="000000"/>
                <w:szCs w:val="24"/>
                <w:lang w:val="es-ES"/>
              </w:rPr>
              <w:t>Comisión de Estudio 4</w:t>
            </w:r>
            <w:r w:rsidR="00DF190F">
              <w:rPr>
                <w:bCs/>
                <w:iCs/>
                <w:color w:val="000000"/>
                <w:szCs w:val="24"/>
                <w:lang w:val="es-ES"/>
              </w:rPr>
              <w:t>.</w:t>
            </w:r>
          </w:p>
        </w:tc>
      </w:tr>
      <w:tr w:rsidR="00F01ADA" w:rsidRPr="0014458B" w14:paraId="7CBBE1BC" w14:textId="77777777" w:rsidTr="0067385E">
        <w:trPr>
          <w:cantSplit/>
        </w:trPr>
        <w:tc>
          <w:tcPr>
            <w:tcW w:w="10065" w:type="dxa"/>
            <w:gridSpan w:val="2"/>
            <w:tcBorders>
              <w:top w:val="single" w:sz="4" w:space="0" w:color="auto"/>
              <w:left w:val="nil"/>
              <w:bottom w:val="single" w:sz="4" w:space="0" w:color="auto"/>
              <w:right w:val="nil"/>
            </w:tcBorders>
          </w:tcPr>
          <w:p w14:paraId="76F7C0B5" w14:textId="77777777" w:rsidR="00F01ADA" w:rsidRPr="0014458B" w:rsidRDefault="00F01ADA" w:rsidP="0067385E">
            <w:pPr>
              <w:keepNext/>
              <w:rPr>
                <w:b/>
                <w:i/>
                <w:color w:val="000000"/>
                <w:szCs w:val="24"/>
                <w:lang w:val="es-ES"/>
              </w:rPr>
            </w:pPr>
            <w:r w:rsidRPr="0014458B">
              <w:rPr>
                <w:b/>
                <w:i/>
                <w:color w:val="000000"/>
                <w:szCs w:val="24"/>
                <w:lang w:val="es-ES"/>
              </w:rPr>
              <w:t>Comisiones de Estudio del UIT-R interesadas</w:t>
            </w:r>
            <w:r w:rsidRPr="0014458B">
              <w:rPr>
                <w:b/>
                <w:iCs/>
                <w:color w:val="000000"/>
                <w:szCs w:val="24"/>
                <w:lang w:val="es-ES"/>
              </w:rPr>
              <w:t>:</w:t>
            </w:r>
          </w:p>
          <w:p w14:paraId="19A8D339" w14:textId="77777777" w:rsidR="00F01ADA" w:rsidRPr="0014458B" w:rsidRDefault="00F01ADA" w:rsidP="0067385E">
            <w:pPr>
              <w:keepNext/>
              <w:rPr>
                <w:b/>
                <w:iCs/>
                <w:szCs w:val="24"/>
                <w:lang w:val="es-ES"/>
              </w:rPr>
            </w:pPr>
            <w:r w:rsidRPr="0014458B">
              <w:rPr>
                <w:bCs/>
                <w:iCs/>
                <w:color w:val="000000"/>
                <w:szCs w:val="24"/>
                <w:lang w:val="es-ES"/>
              </w:rPr>
              <w:t>Comisión de Estudio 1</w:t>
            </w:r>
          </w:p>
        </w:tc>
      </w:tr>
      <w:tr w:rsidR="00F01ADA" w:rsidRPr="0014458B" w14:paraId="12EC0432" w14:textId="77777777" w:rsidTr="0067385E">
        <w:trPr>
          <w:cantSplit/>
        </w:trPr>
        <w:tc>
          <w:tcPr>
            <w:tcW w:w="10065" w:type="dxa"/>
            <w:gridSpan w:val="2"/>
            <w:tcBorders>
              <w:top w:val="single" w:sz="4" w:space="0" w:color="auto"/>
              <w:left w:val="nil"/>
              <w:bottom w:val="single" w:sz="4" w:space="0" w:color="auto"/>
              <w:right w:val="nil"/>
            </w:tcBorders>
          </w:tcPr>
          <w:p w14:paraId="4ECFD3B2" w14:textId="77777777" w:rsidR="00F01ADA" w:rsidRPr="0014458B" w:rsidRDefault="00F01ADA" w:rsidP="0067385E">
            <w:pPr>
              <w:keepNext/>
              <w:rPr>
                <w:b/>
                <w:i/>
                <w:szCs w:val="24"/>
                <w:lang w:val="es-ES"/>
              </w:rPr>
            </w:pPr>
            <w:r w:rsidRPr="0014458B">
              <w:rPr>
                <w:b/>
                <w:i/>
                <w:szCs w:val="24"/>
                <w:lang w:val="es-ES"/>
              </w:rPr>
              <w:t>Consecuencias en los recursos de la UIT, incluidas las implicaciones financieras (véase el CV126)</w:t>
            </w:r>
            <w:r w:rsidRPr="0014458B">
              <w:rPr>
                <w:b/>
                <w:iCs/>
                <w:szCs w:val="24"/>
                <w:lang w:val="es-ES"/>
              </w:rPr>
              <w:t>:</w:t>
            </w:r>
          </w:p>
          <w:p w14:paraId="15F92ACF" w14:textId="7D0A9E68" w:rsidR="00F01ADA" w:rsidRPr="0014458B" w:rsidRDefault="00F01ADA" w:rsidP="0067385E">
            <w:pPr>
              <w:keepNext/>
              <w:rPr>
                <w:b/>
                <w:iCs/>
                <w:szCs w:val="24"/>
                <w:lang w:val="es-ES"/>
              </w:rPr>
            </w:pPr>
            <w:r w:rsidRPr="0014458B">
              <w:rPr>
                <w:bCs/>
                <w:iCs/>
                <w:szCs w:val="24"/>
                <w:lang w:val="es-ES"/>
              </w:rPr>
              <w:t xml:space="preserve">Ninguna, todo se llevará a cabo dentro del marco de las Comisiones de Estudio </w:t>
            </w:r>
            <w:r>
              <w:rPr>
                <w:bCs/>
                <w:iCs/>
                <w:szCs w:val="24"/>
                <w:lang w:val="es-ES"/>
              </w:rPr>
              <w:t>a</w:t>
            </w:r>
            <w:r w:rsidRPr="0014458B">
              <w:rPr>
                <w:bCs/>
                <w:iCs/>
                <w:szCs w:val="24"/>
                <w:lang w:val="es-ES"/>
              </w:rPr>
              <w:t>ctuales y sus Grupos de Trabajo.</w:t>
            </w:r>
          </w:p>
        </w:tc>
      </w:tr>
      <w:tr w:rsidR="00F01ADA" w:rsidRPr="0014458B" w14:paraId="673B446E" w14:textId="77777777" w:rsidTr="0067385E">
        <w:trPr>
          <w:cantSplit/>
        </w:trPr>
        <w:tc>
          <w:tcPr>
            <w:tcW w:w="4897" w:type="dxa"/>
            <w:tcBorders>
              <w:top w:val="single" w:sz="4" w:space="0" w:color="auto"/>
              <w:left w:val="nil"/>
              <w:bottom w:val="single" w:sz="4" w:space="0" w:color="auto"/>
              <w:right w:val="nil"/>
            </w:tcBorders>
            <w:hideMark/>
          </w:tcPr>
          <w:p w14:paraId="0369A019" w14:textId="77777777" w:rsidR="00F01ADA" w:rsidRPr="0014458B" w:rsidRDefault="00F01ADA" w:rsidP="0067385E">
            <w:pPr>
              <w:keepNext/>
              <w:rPr>
                <w:bCs/>
                <w:iCs/>
                <w:szCs w:val="24"/>
                <w:lang w:val="es-ES"/>
              </w:rPr>
            </w:pPr>
            <w:r w:rsidRPr="0014458B">
              <w:rPr>
                <w:b/>
                <w:i/>
                <w:szCs w:val="24"/>
                <w:lang w:val="es-ES"/>
              </w:rPr>
              <w:t>Propuesta regional común</w:t>
            </w:r>
            <w:r w:rsidRPr="0014458B">
              <w:rPr>
                <w:b/>
                <w:iCs/>
                <w:szCs w:val="24"/>
                <w:lang w:val="es-ES"/>
              </w:rPr>
              <w:t xml:space="preserve">: </w:t>
            </w:r>
            <w:r w:rsidRPr="0014458B">
              <w:rPr>
                <w:bCs/>
                <w:iCs/>
                <w:szCs w:val="24"/>
                <w:lang w:val="es-ES"/>
              </w:rPr>
              <w:t xml:space="preserve">Sí </w:t>
            </w:r>
          </w:p>
        </w:tc>
        <w:tc>
          <w:tcPr>
            <w:tcW w:w="5168" w:type="dxa"/>
            <w:tcBorders>
              <w:top w:val="single" w:sz="4" w:space="0" w:color="auto"/>
              <w:left w:val="nil"/>
              <w:bottom w:val="single" w:sz="4" w:space="0" w:color="auto"/>
              <w:right w:val="nil"/>
            </w:tcBorders>
          </w:tcPr>
          <w:p w14:paraId="062F9FD3" w14:textId="77777777" w:rsidR="00F01ADA" w:rsidRPr="0014458B" w:rsidRDefault="00F01ADA" w:rsidP="0067385E">
            <w:pPr>
              <w:keepNext/>
              <w:rPr>
                <w:b/>
                <w:iCs/>
                <w:szCs w:val="24"/>
                <w:lang w:val="es-ES"/>
              </w:rPr>
            </w:pPr>
            <w:r w:rsidRPr="0014458B">
              <w:rPr>
                <w:b/>
                <w:i/>
                <w:szCs w:val="24"/>
                <w:lang w:val="es-ES"/>
              </w:rPr>
              <w:t>Propuesta presentada por más de un país</w:t>
            </w:r>
            <w:r w:rsidRPr="0014458B">
              <w:rPr>
                <w:b/>
                <w:iCs/>
                <w:szCs w:val="24"/>
                <w:lang w:val="es-ES"/>
              </w:rPr>
              <w:t xml:space="preserve">: </w:t>
            </w:r>
            <w:r w:rsidRPr="0014458B">
              <w:rPr>
                <w:bCs/>
                <w:iCs/>
                <w:szCs w:val="24"/>
                <w:lang w:val="es-ES"/>
              </w:rPr>
              <w:t>No</w:t>
            </w:r>
          </w:p>
          <w:p w14:paraId="6C1312BA" w14:textId="77777777" w:rsidR="00F01ADA" w:rsidRPr="0014458B" w:rsidRDefault="00F01ADA" w:rsidP="0067385E">
            <w:pPr>
              <w:keepNext/>
              <w:rPr>
                <w:b/>
                <w:i/>
                <w:szCs w:val="24"/>
                <w:lang w:val="es-ES"/>
              </w:rPr>
            </w:pPr>
            <w:r w:rsidRPr="0014458B">
              <w:rPr>
                <w:b/>
                <w:i/>
                <w:szCs w:val="24"/>
                <w:lang w:val="es-ES"/>
              </w:rPr>
              <w:t>Número de países</w:t>
            </w:r>
            <w:r w:rsidRPr="0014458B">
              <w:rPr>
                <w:b/>
                <w:iCs/>
                <w:szCs w:val="24"/>
                <w:lang w:val="es-ES"/>
              </w:rPr>
              <w:t>:</w:t>
            </w:r>
          </w:p>
          <w:p w14:paraId="32C268CD" w14:textId="77777777" w:rsidR="00F01ADA" w:rsidRPr="0014458B" w:rsidRDefault="00F01ADA" w:rsidP="0067385E">
            <w:pPr>
              <w:keepNext/>
              <w:rPr>
                <w:b/>
                <w:i/>
                <w:szCs w:val="24"/>
                <w:lang w:val="es-ES"/>
              </w:rPr>
            </w:pPr>
          </w:p>
        </w:tc>
      </w:tr>
      <w:tr w:rsidR="00F01ADA" w:rsidRPr="0014458B" w14:paraId="25C903F5" w14:textId="77777777" w:rsidTr="0067385E">
        <w:trPr>
          <w:cantSplit/>
        </w:trPr>
        <w:tc>
          <w:tcPr>
            <w:tcW w:w="10065" w:type="dxa"/>
            <w:gridSpan w:val="2"/>
            <w:tcBorders>
              <w:top w:val="single" w:sz="4" w:space="0" w:color="auto"/>
              <w:left w:val="nil"/>
              <w:bottom w:val="nil"/>
              <w:right w:val="nil"/>
            </w:tcBorders>
          </w:tcPr>
          <w:p w14:paraId="67BD267F" w14:textId="730107ED" w:rsidR="00F01ADA" w:rsidRPr="0014458B" w:rsidRDefault="00F01ADA" w:rsidP="0067385E">
            <w:pPr>
              <w:rPr>
                <w:b/>
                <w:i/>
                <w:szCs w:val="24"/>
                <w:lang w:val="es-ES"/>
              </w:rPr>
            </w:pPr>
            <w:r w:rsidRPr="0014458B">
              <w:rPr>
                <w:b/>
                <w:i/>
                <w:szCs w:val="24"/>
                <w:lang w:val="es-ES"/>
              </w:rPr>
              <w:t>Observaciones</w:t>
            </w:r>
          </w:p>
          <w:p w14:paraId="5E7ABD9C" w14:textId="77777777" w:rsidR="00F01ADA" w:rsidRPr="0014458B" w:rsidRDefault="00F01ADA" w:rsidP="0067385E">
            <w:pPr>
              <w:rPr>
                <w:b/>
                <w:i/>
                <w:szCs w:val="24"/>
                <w:lang w:val="es-ES"/>
              </w:rPr>
            </w:pPr>
          </w:p>
        </w:tc>
      </w:tr>
    </w:tbl>
    <w:p w14:paraId="2BA99244" w14:textId="77777777" w:rsidR="00F01ADA" w:rsidRPr="0014458B" w:rsidRDefault="00F01ADA" w:rsidP="00F01ADA">
      <w:pPr>
        <w:rPr>
          <w:lang w:val="es-ES"/>
        </w:rPr>
      </w:pPr>
      <w:r w:rsidRPr="0014458B">
        <w:rPr>
          <w:lang w:val="es-ES"/>
        </w:rPr>
        <w:br w:type="page"/>
      </w:r>
    </w:p>
    <w:p w14:paraId="235D0063" w14:textId="77777777" w:rsidR="00F01ADA" w:rsidRPr="00DE1FED" w:rsidRDefault="00F01ADA" w:rsidP="00DE1FED">
      <w:pPr>
        <w:pStyle w:val="Title2"/>
      </w:pPr>
      <w:r w:rsidRPr="00DE1FED">
        <w:lastRenderedPageBreak/>
        <w:t>PARTE 3</w:t>
      </w:r>
    </w:p>
    <w:p w14:paraId="41E4ACF5" w14:textId="77777777" w:rsidR="00F01ADA" w:rsidRPr="00110DFE" w:rsidRDefault="00F01ADA" w:rsidP="00DE1FED">
      <w:pPr>
        <w:pStyle w:val="Proposal"/>
      </w:pPr>
      <w:r w:rsidRPr="005476CB">
        <w:rPr>
          <w:lang w:val="es-ES"/>
        </w:rPr>
        <w:t>ADD</w:t>
      </w:r>
      <w:r w:rsidRPr="005476CB">
        <w:rPr>
          <w:lang w:val="es-ES"/>
        </w:rPr>
        <w:tab/>
        <w:t>AFCP/87A27/3</w:t>
      </w:r>
    </w:p>
    <w:p w14:paraId="7CCC086B" w14:textId="0E480326" w:rsidR="00F01ADA" w:rsidRDefault="00F01ADA" w:rsidP="00F01ADA">
      <w:pPr>
        <w:pStyle w:val="ResNo"/>
      </w:pPr>
      <w:r>
        <w:t>Proyecto de nueva Resolución [AFCP-</w:t>
      </w:r>
      <w:r w:rsidRPr="00110DFE">
        <w:t xml:space="preserve"> </w:t>
      </w:r>
      <w:r w:rsidRPr="00FD05A7">
        <w:t>AFCP-FSS in 13.75</w:t>
      </w:r>
      <w:r w:rsidR="00521555">
        <w:noBreakHyphen/>
      </w:r>
      <w:r w:rsidRPr="00FD05A7">
        <w:t>14</w:t>
      </w:r>
      <w:r w:rsidR="00521555">
        <w:t> </w:t>
      </w:r>
      <w:r w:rsidRPr="00FD05A7">
        <w:t>GHz</w:t>
      </w:r>
      <w:r w:rsidR="00521555">
        <w:t> </w:t>
      </w:r>
      <w:r>
        <w:t>(CMR-23)</w:t>
      </w:r>
    </w:p>
    <w:p w14:paraId="3A6BF3C6" w14:textId="77777777" w:rsidR="00F01ADA" w:rsidRPr="00E84601" w:rsidRDefault="00F01ADA" w:rsidP="00F01ADA">
      <w:pPr>
        <w:pStyle w:val="Restitle"/>
        <w:rPr>
          <w:lang w:val="es-ES"/>
        </w:rPr>
      </w:pPr>
      <w:r w:rsidRPr="00E84601">
        <w:rPr>
          <w:bCs/>
          <w:szCs w:val="28"/>
          <w:lang w:val="es-ES"/>
        </w:rPr>
        <w:t>Los estudios sobre la posible revisión de las condiciones de compartición en la banda de frecuencias 13,75 -14 GHz, que permiten una utilización eficaz de la banda por las estaciones terrenas de enlace ascendente del SFS incluidas las estaciones terrenas mediante la utilización de menores tamaños de antena</w:t>
      </w:r>
    </w:p>
    <w:p w14:paraId="5A73B2FE" w14:textId="77777777" w:rsidR="00F01ADA" w:rsidRPr="00E84601" w:rsidRDefault="00F01ADA" w:rsidP="00C47BF1">
      <w:pPr>
        <w:pStyle w:val="Normalaftertitle0"/>
        <w:rPr>
          <w:rFonts w:eastAsia="Batang"/>
          <w:lang w:val="es-ES"/>
        </w:rPr>
      </w:pPr>
      <w:r w:rsidRPr="00E84601">
        <w:rPr>
          <w:rFonts w:eastAsia="Batang"/>
          <w:lang w:val="es-ES"/>
        </w:rPr>
        <w:t>La Conferencia Mundial de Radiocomunicaciones (Dubái, 2023),</w:t>
      </w:r>
    </w:p>
    <w:p w14:paraId="23A69FBA" w14:textId="77777777" w:rsidR="00F01ADA" w:rsidRPr="00FD05A7" w:rsidRDefault="00F01ADA" w:rsidP="00F01ADA">
      <w:pPr>
        <w:pStyle w:val="Call"/>
      </w:pPr>
      <w:r w:rsidRPr="00942525">
        <w:rPr>
          <w:lang w:val="es-ES"/>
        </w:rPr>
        <w:t>considerando</w:t>
      </w:r>
    </w:p>
    <w:p w14:paraId="4A4A7A29" w14:textId="19D0FA8D" w:rsidR="00F01ADA" w:rsidRPr="00E84601" w:rsidRDefault="00F01ADA" w:rsidP="00F01ADA">
      <w:pPr>
        <w:numPr>
          <w:ilvl w:val="0"/>
          <w:numId w:val="15"/>
        </w:numPr>
        <w:snapToGrid w:val="0"/>
        <w:ind w:left="0" w:firstLine="0"/>
      </w:pPr>
      <w:r w:rsidRPr="00E84601">
        <w:t>que la CAMR-92 añadió una atribución al servicio fijo por satélite (SFS) (Tierra-espacio</w:t>
      </w:r>
      <w:r>
        <w:t>) en la banda 13,75 – 14 GHz;</w:t>
      </w:r>
    </w:p>
    <w:p w14:paraId="263D5DB3" w14:textId="77777777" w:rsidR="00F01ADA" w:rsidRPr="00FB5FE7" w:rsidRDefault="00F01ADA" w:rsidP="00F01ADA">
      <w:pPr>
        <w:numPr>
          <w:ilvl w:val="0"/>
          <w:numId w:val="15"/>
        </w:numPr>
        <w:snapToGrid w:val="0"/>
        <w:ind w:left="0" w:firstLine="0"/>
      </w:pPr>
      <w:r w:rsidRPr="00FB5FE7">
        <w:t xml:space="preserve">que la CMR-03 modificó los números </w:t>
      </w:r>
      <w:r w:rsidRPr="00FB5FE7">
        <w:rPr>
          <w:b/>
          <w:bCs/>
        </w:rPr>
        <w:t>5.502</w:t>
      </w:r>
      <w:r w:rsidRPr="00FB5FE7">
        <w:t xml:space="preserve"> y </w:t>
      </w:r>
      <w:r w:rsidRPr="00FB5FE7">
        <w:rPr>
          <w:b/>
          <w:bCs/>
        </w:rPr>
        <w:t>5.503</w:t>
      </w:r>
      <w:r w:rsidRPr="00FB5FE7">
        <w:t xml:space="preserve"> que, entre otras cosas, permitían el uso de antenas de estación terrena con una limitación de diámetro mínimo de 1,2 m para las redes del SFS geoestacionario (OSG), manteniendo un diámetro mínimo de antena de 4,5 m para los sistemas del SFS no geoestacionario (no O</w:t>
      </w:r>
      <w:r>
        <w:t>SG);</w:t>
      </w:r>
    </w:p>
    <w:p w14:paraId="1B405799" w14:textId="0128BAEF" w:rsidR="00F01ADA" w:rsidRPr="00FB5FE7" w:rsidRDefault="00F01ADA" w:rsidP="00F01ADA">
      <w:pPr>
        <w:numPr>
          <w:ilvl w:val="0"/>
          <w:numId w:val="15"/>
        </w:numPr>
        <w:snapToGrid w:val="0"/>
        <w:ind w:left="0" w:firstLine="0"/>
      </w:pPr>
      <w:r w:rsidRPr="00FB5FE7">
        <w:t xml:space="preserve">que los </w:t>
      </w:r>
      <w:r>
        <w:t>n</w:t>
      </w:r>
      <w:r w:rsidRPr="00FB5FE7">
        <w:t xml:space="preserve">úmeros </w:t>
      </w:r>
      <w:r w:rsidRPr="00FB5FE7">
        <w:rPr>
          <w:b/>
          <w:bCs/>
        </w:rPr>
        <w:t>5.502</w:t>
      </w:r>
      <w:r w:rsidRPr="00FB5FE7">
        <w:t xml:space="preserve"> y </w:t>
      </w:r>
      <w:r w:rsidRPr="00FB5FE7">
        <w:rPr>
          <w:b/>
          <w:bCs/>
        </w:rPr>
        <w:t xml:space="preserve">5.503 </w:t>
      </w:r>
      <w:r w:rsidRPr="00FB5FE7">
        <w:t>también contienen densidad de flujo</w:t>
      </w:r>
      <w:r>
        <w:t xml:space="preserve"> de potencia, p.i.r.e, así como los límites de densidad p.i.r.e que deben reunir las estaciones;</w:t>
      </w:r>
    </w:p>
    <w:p w14:paraId="0E6D4B92" w14:textId="77777777" w:rsidR="00F01ADA" w:rsidRPr="00FB5FE7" w:rsidRDefault="00F01ADA" w:rsidP="00F01ADA">
      <w:pPr>
        <w:numPr>
          <w:ilvl w:val="0"/>
          <w:numId w:val="15"/>
        </w:numPr>
        <w:snapToGrid w:val="0"/>
        <w:ind w:left="0" w:firstLine="0"/>
      </w:pPr>
      <w:r>
        <w:t>que el arco geoestacionario está muy congestionado y es necesario garantizar que los recursos espectrales y orbitales se utilizan eficaz y racionalmente para facilitar la introducción de nuevas redes de satélites, en particular las de los nuevos operadores de satélites;</w:t>
      </w:r>
    </w:p>
    <w:p w14:paraId="11F8E25B" w14:textId="77777777" w:rsidR="00F01ADA" w:rsidRPr="00FB5FE7" w:rsidRDefault="00F01ADA" w:rsidP="00F01ADA">
      <w:pPr>
        <w:numPr>
          <w:ilvl w:val="0"/>
          <w:numId w:val="15"/>
        </w:numPr>
        <w:snapToGrid w:val="0"/>
        <w:ind w:left="0" w:firstLine="0"/>
        <w:rPr>
          <w:color w:val="000000" w:themeColor="text1"/>
        </w:rPr>
      </w:pPr>
      <w:r w:rsidRPr="00FB5FE7">
        <w:t xml:space="preserve">que, desde la CMR-03, se ha producido un desarrollo significativo de las redes </w:t>
      </w:r>
      <w:r>
        <w:t xml:space="preserve">OSG </w:t>
      </w:r>
      <w:r w:rsidRPr="00FB5FE7">
        <w:t>del SFS, en las que se observa un uso cada vez mayor de pequeñas antenas de estación terrena</w:t>
      </w:r>
      <w:r>
        <w:t>;</w:t>
      </w:r>
    </w:p>
    <w:p w14:paraId="14106705" w14:textId="77777777" w:rsidR="00F01ADA" w:rsidRPr="003B6DE6" w:rsidRDefault="00F01ADA" w:rsidP="00F01ADA">
      <w:pPr>
        <w:numPr>
          <w:ilvl w:val="0"/>
          <w:numId w:val="15"/>
        </w:numPr>
        <w:snapToGrid w:val="0"/>
        <w:ind w:left="0" w:firstLine="0"/>
        <w:rPr>
          <w:color w:val="000000" w:themeColor="text1"/>
          <w:lang w:val="es-ES"/>
        </w:rPr>
      </w:pPr>
      <w:r w:rsidRPr="003B6DE6">
        <w:rPr>
          <w:color w:val="000000" w:themeColor="text1"/>
          <w:lang w:val="es-ES"/>
        </w:rPr>
        <w:t xml:space="preserve">que se ha producido un aumento significativo de los sistemas no OSG que funcionan en la gama de 10-15 GHz para el SFS con antenas de estación terrena de pequeño diámetro y que las limitaciones impuestas por los números </w:t>
      </w:r>
      <w:r w:rsidRPr="00DD1F1E">
        <w:rPr>
          <w:b/>
          <w:bCs/>
          <w:color w:val="000000" w:themeColor="text1"/>
          <w:lang w:val="es-ES"/>
        </w:rPr>
        <w:t>5.502</w:t>
      </w:r>
      <w:r w:rsidRPr="003B6DE6">
        <w:rPr>
          <w:color w:val="000000" w:themeColor="text1"/>
          <w:lang w:val="es-ES"/>
        </w:rPr>
        <w:t xml:space="preserve"> y </w:t>
      </w:r>
      <w:r w:rsidRPr="00DD1F1E">
        <w:rPr>
          <w:b/>
          <w:bCs/>
          <w:color w:val="000000" w:themeColor="text1"/>
          <w:lang w:val="es-ES"/>
        </w:rPr>
        <w:t>5.503</w:t>
      </w:r>
      <w:r w:rsidRPr="003B6DE6">
        <w:rPr>
          <w:color w:val="000000" w:themeColor="text1"/>
          <w:lang w:val="es-ES"/>
        </w:rPr>
        <w:t xml:space="preserve"> pueden no coincidir con las características de los modernos sistemas </w:t>
      </w:r>
      <w:r>
        <w:rPr>
          <w:color w:val="000000" w:themeColor="text1"/>
          <w:lang w:val="es-ES"/>
        </w:rPr>
        <w:t>no OSG del SFS;</w:t>
      </w:r>
    </w:p>
    <w:p w14:paraId="544CF9DD" w14:textId="42D29C1E" w:rsidR="00F01ADA" w:rsidRPr="000934BF" w:rsidRDefault="00F01ADA" w:rsidP="00F01ADA">
      <w:pPr>
        <w:numPr>
          <w:ilvl w:val="0"/>
          <w:numId w:val="15"/>
        </w:numPr>
        <w:snapToGrid w:val="0"/>
        <w:ind w:left="0" w:firstLine="0"/>
        <w:rPr>
          <w:lang w:val="es-ES"/>
        </w:rPr>
      </w:pPr>
      <w:r w:rsidRPr="000934BF">
        <w:rPr>
          <w:lang w:val="es-ES"/>
        </w:rPr>
        <w:t xml:space="preserve">que hay una carencia de ancho de banda de enlace ascendente en la gama de frecuencias 13-15 GHz que pueda utilizarse eficazmente, incluso con antenas de estación terrena con un </w:t>
      </w:r>
      <w:r>
        <w:rPr>
          <w:lang w:val="es-ES"/>
        </w:rPr>
        <w:t>diámetro más pequeño, en todo el mundo para alimentar la capacidad de enlace en la gama de frecuencias 10-13</w:t>
      </w:r>
      <w:r w:rsidR="00107BB1">
        <w:rPr>
          <w:lang w:val="es-ES"/>
        </w:rPr>
        <w:t xml:space="preserve"> </w:t>
      </w:r>
      <w:r>
        <w:rPr>
          <w:lang w:val="es-ES"/>
        </w:rPr>
        <w:t>GHz;</w:t>
      </w:r>
    </w:p>
    <w:p w14:paraId="281A8554" w14:textId="6EA244E5" w:rsidR="00F01ADA" w:rsidRPr="000934BF" w:rsidRDefault="00F01ADA" w:rsidP="00F01ADA">
      <w:pPr>
        <w:numPr>
          <w:ilvl w:val="0"/>
          <w:numId w:val="15"/>
        </w:numPr>
        <w:snapToGrid w:val="0"/>
        <w:ind w:left="0" w:firstLine="0"/>
        <w:rPr>
          <w:lang w:val="es-ES"/>
        </w:rPr>
      </w:pPr>
      <w:r w:rsidRPr="000934BF">
        <w:rPr>
          <w:lang w:val="es-ES"/>
        </w:rPr>
        <w:t>que esta banda está compartida con el servicio de radiolocalización con</w:t>
      </w:r>
      <w:r>
        <w:rPr>
          <w:lang w:val="es-ES"/>
        </w:rPr>
        <w:t xml:space="preserve"> sujeción a las condiciones establecidas con el número </w:t>
      </w:r>
      <w:r>
        <w:rPr>
          <w:b/>
          <w:bCs/>
          <w:lang w:val="es-ES"/>
        </w:rPr>
        <w:t>5.502</w:t>
      </w:r>
      <w:r>
        <w:rPr>
          <w:lang w:val="es-ES"/>
        </w:rPr>
        <w:t>;</w:t>
      </w:r>
    </w:p>
    <w:p w14:paraId="1C79AC87" w14:textId="77777777" w:rsidR="00F01ADA" w:rsidRPr="00EF7E3E" w:rsidRDefault="00F01ADA" w:rsidP="00F01ADA">
      <w:pPr>
        <w:numPr>
          <w:ilvl w:val="0"/>
          <w:numId w:val="15"/>
        </w:numPr>
        <w:snapToGrid w:val="0"/>
        <w:ind w:left="0" w:firstLine="0"/>
        <w:rPr>
          <w:lang w:val="es-ES"/>
        </w:rPr>
      </w:pPr>
      <w:r w:rsidRPr="00EF7E3E">
        <w:rPr>
          <w:lang w:val="es-ES"/>
        </w:rPr>
        <w:t>que el servicio de investigación especial tiene una atribución secundaria en esta banda</w:t>
      </w:r>
      <w:r>
        <w:rPr>
          <w:lang w:val="es-ES"/>
        </w:rPr>
        <w:t xml:space="preserve"> y las condiciones de compartición figuran en el número </w:t>
      </w:r>
      <w:r>
        <w:rPr>
          <w:b/>
          <w:bCs/>
          <w:lang w:val="es-ES"/>
        </w:rPr>
        <w:t>5.503</w:t>
      </w:r>
      <w:r>
        <w:rPr>
          <w:lang w:val="es-ES"/>
        </w:rPr>
        <w:t>;</w:t>
      </w:r>
    </w:p>
    <w:p w14:paraId="02DC75B0" w14:textId="77777777" w:rsidR="00F01ADA" w:rsidRPr="00EF7E3E" w:rsidRDefault="00F01ADA" w:rsidP="00F01ADA">
      <w:pPr>
        <w:numPr>
          <w:ilvl w:val="0"/>
          <w:numId w:val="15"/>
        </w:numPr>
        <w:snapToGrid w:val="0"/>
        <w:ind w:left="0" w:firstLine="0"/>
        <w:rPr>
          <w:lang w:val="es-ES"/>
        </w:rPr>
      </w:pPr>
      <w:r w:rsidRPr="00EF7E3E">
        <w:rPr>
          <w:lang w:val="es-ES"/>
        </w:rPr>
        <w:t>que las nuevas estaciones espaciales geoestacionarias del servicio de investigación especial cuya información de publicación anticipada recibió la Oficina antes del 31 de enero de 1992 deben funcionar en igualdad de condiciones con la</w:t>
      </w:r>
      <w:r>
        <w:rPr>
          <w:lang w:val="es-ES"/>
        </w:rPr>
        <w:t>s estaciones del SFS y que las nuevas estaciones espaciales geoestacionarias del servicio de investigación espacial cuya información se recibió con posterioridad deben funcionar a título secundario;</w:t>
      </w:r>
    </w:p>
    <w:p w14:paraId="5E9B8EB8" w14:textId="6239F758" w:rsidR="00F01ADA" w:rsidRPr="00EF7E3E" w:rsidRDefault="00F01ADA" w:rsidP="00F01ADA">
      <w:pPr>
        <w:numPr>
          <w:ilvl w:val="0"/>
          <w:numId w:val="15"/>
        </w:numPr>
        <w:snapToGrid w:val="0"/>
        <w:ind w:left="0" w:firstLine="0"/>
        <w:rPr>
          <w:lang w:val="es-ES"/>
        </w:rPr>
      </w:pPr>
      <w:r w:rsidRPr="00EF7E3E">
        <w:rPr>
          <w:lang w:val="es-ES"/>
        </w:rPr>
        <w:lastRenderedPageBreak/>
        <w:t>que, hasta que dejen de funcionar en esta banda las estaciones espaciales geoestacionarias del servicio de información especial cuya información de publicación anticipada recibió la Oficina antes del 31 de e</w:t>
      </w:r>
      <w:r>
        <w:rPr>
          <w:lang w:val="es-ES"/>
        </w:rPr>
        <w:t xml:space="preserve">nero de 1992, la banda de frecuencias 13,77-13-78 GHz estará compartida con el servicio de investigación espacial bajo las condiciones estipuladas con el número </w:t>
      </w:r>
      <w:r>
        <w:rPr>
          <w:b/>
          <w:bCs/>
          <w:lang w:val="es-ES"/>
        </w:rPr>
        <w:t>5.503</w:t>
      </w:r>
      <w:r>
        <w:rPr>
          <w:lang w:val="es-ES"/>
        </w:rPr>
        <w:t>;</w:t>
      </w:r>
    </w:p>
    <w:p w14:paraId="10BF0204" w14:textId="77777777" w:rsidR="00F01ADA" w:rsidRPr="00EF7E3E" w:rsidRDefault="00F01ADA" w:rsidP="00F01ADA">
      <w:pPr>
        <w:numPr>
          <w:ilvl w:val="0"/>
          <w:numId w:val="15"/>
        </w:numPr>
        <w:snapToGrid w:val="0"/>
        <w:ind w:left="0" w:firstLine="0"/>
        <w:rPr>
          <w:lang w:val="es-ES"/>
        </w:rPr>
      </w:pPr>
      <w:r w:rsidRPr="00EF7E3E">
        <w:rPr>
          <w:lang w:val="es-ES"/>
        </w:rPr>
        <w:t>que en algunos países la banda está también atribuida al servicio fijo y al servicio móvil (nú</w:t>
      </w:r>
      <w:r>
        <w:rPr>
          <w:lang w:val="es-ES"/>
        </w:rPr>
        <w:t xml:space="preserve">meros </w:t>
      </w:r>
      <w:r>
        <w:rPr>
          <w:b/>
          <w:bCs/>
          <w:lang w:val="es-ES"/>
        </w:rPr>
        <w:t xml:space="preserve">5.499 </w:t>
      </w:r>
      <w:r>
        <w:rPr>
          <w:lang w:val="es-ES"/>
        </w:rPr>
        <w:t xml:space="preserve">y </w:t>
      </w:r>
      <w:r>
        <w:rPr>
          <w:b/>
          <w:bCs/>
          <w:lang w:val="es-ES"/>
        </w:rPr>
        <w:t>5.500</w:t>
      </w:r>
      <w:r>
        <w:rPr>
          <w:lang w:val="es-ES"/>
        </w:rPr>
        <w:t xml:space="preserve">), así como el servicio de radionavegación (número </w:t>
      </w:r>
      <w:r>
        <w:rPr>
          <w:b/>
          <w:bCs/>
          <w:lang w:val="es-ES"/>
        </w:rPr>
        <w:t>5.501</w:t>
      </w:r>
      <w:r>
        <w:rPr>
          <w:lang w:val="es-ES"/>
        </w:rPr>
        <w:t>);</w:t>
      </w:r>
    </w:p>
    <w:p w14:paraId="0ABCFD6B" w14:textId="728ABA4F" w:rsidR="00F01ADA" w:rsidRPr="00E502D0" w:rsidRDefault="00F01ADA" w:rsidP="00F01ADA">
      <w:pPr>
        <w:numPr>
          <w:ilvl w:val="0"/>
          <w:numId w:val="15"/>
        </w:numPr>
        <w:snapToGrid w:val="0"/>
        <w:ind w:left="0" w:firstLine="0"/>
        <w:rPr>
          <w:lang w:val="es-ES"/>
        </w:rPr>
      </w:pPr>
      <w:r w:rsidRPr="00E502D0">
        <w:rPr>
          <w:lang w:val="es-ES"/>
        </w:rPr>
        <w:t>que la mejora de las condiciones operativas de las estaciones terrenas en la banda de frecuencias 13,75-14 GHz contribuirá a colmar las necesidades evolutivas de las aplicaciones satelitales y permitir la utilización e</w:t>
      </w:r>
      <w:r>
        <w:rPr>
          <w:lang w:val="es-ES"/>
        </w:rPr>
        <w:t>ficiente y racional de las bandas Tierra-espacio y las correspondientes bandas espacio-Tierra en las gamas de frecuencias 13-15</w:t>
      </w:r>
      <w:r w:rsidR="00107BB1">
        <w:rPr>
          <w:lang w:val="es-ES"/>
        </w:rPr>
        <w:t> </w:t>
      </w:r>
      <w:r>
        <w:rPr>
          <w:lang w:val="es-ES"/>
        </w:rPr>
        <w:t>GHz y 10-13</w:t>
      </w:r>
      <w:r w:rsidR="00107BB1">
        <w:rPr>
          <w:lang w:val="es-ES"/>
        </w:rPr>
        <w:t> </w:t>
      </w:r>
      <w:r>
        <w:rPr>
          <w:lang w:val="es-ES"/>
        </w:rPr>
        <w:t>GHz,</w:t>
      </w:r>
    </w:p>
    <w:p w14:paraId="0F529A8F" w14:textId="48CC0E83" w:rsidR="00F01ADA" w:rsidRPr="00100063" w:rsidRDefault="00F01ADA" w:rsidP="00F01ADA">
      <w:pPr>
        <w:pStyle w:val="Call"/>
        <w:rPr>
          <w:iCs/>
        </w:rPr>
      </w:pPr>
      <w:r w:rsidRPr="00942525">
        <w:rPr>
          <w:lang w:val="es-ES"/>
        </w:rPr>
        <w:t>considerando además</w:t>
      </w:r>
    </w:p>
    <w:p w14:paraId="6F002BA0" w14:textId="06283B9D" w:rsidR="00F01ADA" w:rsidRPr="00E502D0" w:rsidRDefault="00F01ADA" w:rsidP="00F01ADA">
      <w:pPr>
        <w:numPr>
          <w:ilvl w:val="0"/>
          <w:numId w:val="16"/>
        </w:numPr>
        <w:snapToGrid w:val="0"/>
        <w:ind w:left="0" w:firstLine="0"/>
      </w:pPr>
      <w:r w:rsidRPr="00E502D0">
        <w:t>que es necesario realizar estudios para definir los cambios reglamentarios necesarios para cumplir los cada vez más importantes requisitos para poder utilizar eficientemente el espectro de la gama de fr</w:t>
      </w:r>
      <w:r>
        <w:t>ecuencias 13-15 GHz, incluidas las que utilizan antenas de estaciones terrenas de menor diámetro;</w:t>
      </w:r>
    </w:p>
    <w:p w14:paraId="7496847F" w14:textId="77777777" w:rsidR="00F01ADA" w:rsidRPr="00E502D0" w:rsidRDefault="00F01ADA" w:rsidP="00F01ADA">
      <w:pPr>
        <w:numPr>
          <w:ilvl w:val="0"/>
          <w:numId w:val="16"/>
        </w:numPr>
        <w:snapToGrid w:val="0"/>
        <w:ind w:left="0" w:firstLine="0"/>
        <w:rPr>
          <w:lang w:val="es-ES"/>
        </w:rPr>
      </w:pPr>
      <w:r w:rsidRPr="00E502D0">
        <w:rPr>
          <w:lang w:val="es-ES"/>
        </w:rPr>
        <w:t xml:space="preserve">que, al considerar la revisión de las condiciones de compartición de la banda de frecuencias 13,75-14 GHz, es necesario determinar las condiciones de coexistencia adecuadas entre otros servicios que comparten la banda con sus características y aplicaciones actuales y las estaciones terrenas del SFS de enlace ascendente, en particular los números </w:t>
      </w:r>
      <w:r w:rsidRPr="00E502D0">
        <w:rPr>
          <w:b/>
          <w:bCs/>
          <w:lang w:val="es-ES"/>
        </w:rPr>
        <w:t>5.502</w:t>
      </w:r>
      <w:r w:rsidRPr="00E502D0">
        <w:rPr>
          <w:lang w:val="es-ES"/>
        </w:rPr>
        <w:t xml:space="preserve"> y </w:t>
      </w:r>
      <w:r w:rsidRPr="00E502D0">
        <w:rPr>
          <w:b/>
          <w:bCs/>
          <w:lang w:val="es-ES"/>
        </w:rPr>
        <w:t>5.503</w:t>
      </w:r>
      <w:r w:rsidRPr="00E502D0">
        <w:rPr>
          <w:lang w:val="es-ES"/>
        </w:rPr>
        <w:t>,</w:t>
      </w:r>
    </w:p>
    <w:p w14:paraId="4D65E137" w14:textId="77777777" w:rsidR="00F01ADA" w:rsidRPr="007A7009" w:rsidRDefault="00F01ADA" w:rsidP="00F01ADA">
      <w:pPr>
        <w:pStyle w:val="Call"/>
        <w:rPr>
          <w:lang w:val="es-ES"/>
        </w:rPr>
      </w:pPr>
      <w:r w:rsidRPr="007A7009">
        <w:rPr>
          <w:lang w:val="es-ES"/>
        </w:rPr>
        <w:t>resuelve invitar al UIT-R</w:t>
      </w:r>
    </w:p>
    <w:p w14:paraId="587DD62B" w14:textId="77777777" w:rsidR="00F01ADA" w:rsidRPr="007A7009" w:rsidRDefault="00F01ADA" w:rsidP="00F01ADA">
      <w:pPr>
        <w:snapToGrid w:val="0"/>
        <w:rPr>
          <w:sz w:val="28"/>
          <w:szCs w:val="28"/>
          <w:lang w:val="es-ES"/>
        </w:rPr>
      </w:pPr>
      <w:r w:rsidRPr="007A7009">
        <w:rPr>
          <w:lang w:val="es-ES"/>
        </w:rPr>
        <w:t>para llevar a cabo estudios, a tiempo para su examen por la CMR-27 sobre posibles revisiones a las condiciones de compartición en la banda de frecuencias 13,75 -14,0 GHz, a fin de facilitar la utilización eficaz de la banda por enlace ascendente OSG y no-OSG de las estaciones terrenas del SFS incluida la utilización de estaciones terrenas con tamaños de antena más pequeños,</w:t>
      </w:r>
    </w:p>
    <w:p w14:paraId="6E8E0BA1" w14:textId="77777777" w:rsidR="00F01ADA" w:rsidRPr="007A7009" w:rsidRDefault="00F01ADA" w:rsidP="00F01ADA">
      <w:pPr>
        <w:pStyle w:val="Call"/>
        <w:rPr>
          <w:lang w:val="es-ES"/>
        </w:rPr>
      </w:pPr>
      <w:r w:rsidRPr="007A7009">
        <w:rPr>
          <w:lang w:val="es-ES"/>
        </w:rPr>
        <w:t>invita a la Conferencia Mundial de Radiocomunicaci</w:t>
      </w:r>
      <w:r>
        <w:rPr>
          <w:lang w:val="es-ES"/>
        </w:rPr>
        <w:t>ones de 2027</w:t>
      </w:r>
    </w:p>
    <w:p w14:paraId="5B5A176D" w14:textId="4EBE1EE4" w:rsidR="00F01ADA" w:rsidRDefault="00F01ADA" w:rsidP="00C47BF1">
      <w:pPr>
        <w:rPr>
          <w:lang w:val="es-ES"/>
        </w:rPr>
      </w:pPr>
      <w:r w:rsidRPr="00A75BE5">
        <w:rPr>
          <w:lang w:val="es-ES"/>
        </w:rPr>
        <w:t>a considerar los resultados de los estudios antes mencionados en e</w:t>
      </w:r>
      <w:r>
        <w:rPr>
          <w:lang w:val="es-ES"/>
        </w:rPr>
        <w:t>l resuelve invitar al UIT-R y a tomar las medidas necesarias, según convenga</w:t>
      </w:r>
      <w:r w:rsidR="00C47BF1">
        <w:rPr>
          <w:lang w:val="es-ES"/>
        </w:rPr>
        <w:t>.</w:t>
      </w:r>
    </w:p>
    <w:p w14:paraId="6EB3F1DC" w14:textId="77777777" w:rsidR="004D6E1B" w:rsidRPr="00A75BE5" w:rsidRDefault="004D6E1B" w:rsidP="004D6E1B">
      <w:pPr>
        <w:pStyle w:val="Reasons"/>
        <w:rPr>
          <w:lang w:val="es-ES"/>
        </w:rPr>
      </w:pPr>
    </w:p>
    <w:p w14:paraId="2A4190A8" w14:textId="77777777" w:rsidR="00F01ADA" w:rsidRPr="00A75BE5" w:rsidRDefault="00F01ADA" w:rsidP="00F01ADA">
      <w:pPr>
        <w:rPr>
          <w:lang w:val="es-ES"/>
        </w:rPr>
      </w:pPr>
      <w:r w:rsidRPr="00A75BE5">
        <w:rPr>
          <w:lang w:val="es-ES"/>
        </w:rPr>
        <w:br w:type="page"/>
      </w:r>
    </w:p>
    <w:p w14:paraId="305751A0" w14:textId="77777777" w:rsidR="00F01ADA" w:rsidRPr="00FD05A7" w:rsidRDefault="00F01ADA" w:rsidP="00F01ADA">
      <w:pPr>
        <w:pStyle w:val="AnnexNo"/>
      </w:pPr>
      <w:r w:rsidRPr="00FD05A7">
        <w:lastRenderedPageBreak/>
        <w:t>AN</w:t>
      </w:r>
      <w:r>
        <w:t>exo</w:t>
      </w:r>
      <w:r w:rsidRPr="00FD05A7">
        <w:t xml:space="preserve"> </w:t>
      </w:r>
      <w:r>
        <w:t>a la</w:t>
      </w:r>
      <w:r w:rsidRPr="00FD05A7">
        <w:t xml:space="preserve"> part</w:t>
      </w:r>
      <w:r>
        <w:t>e</w:t>
      </w:r>
      <w:r w:rsidRPr="00FD05A7">
        <w:t xml:space="preserve"> 3</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01ADA" w:rsidRPr="00F0794B" w14:paraId="49AA709E" w14:textId="77777777" w:rsidTr="0067385E">
        <w:trPr>
          <w:cantSplit/>
        </w:trPr>
        <w:tc>
          <w:tcPr>
            <w:tcW w:w="9723" w:type="dxa"/>
            <w:gridSpan w:val="2"/>
            <w:hideMark/>
          </w:tcPr>
          <w:p w14:paraId="20E343BD" w14:textId="679A3ED6" w:rsidR="00F01ADA" w:rsidRPr="00F0794B" w:rsidRDefault="00F01ADA" w:rsidP="00C47BF1">
            <w:pPr>
              <w:rPr>
                <w:b/>
                <w:bCs/>
              </w:rPr>
            </w:pPr>
            <w:r w:rsidRPr="00F0794B">
              <w:rPr>
                <w:b/>
                <w:bCs/>
              </w:rPr>
              <w:t>Asunto:</w:t>
            </w:r>
            <w:r w:rsidRPr="00F0794B">
              <w:t xml:space="preserve"> </w:t>
            </w:r>
            <w:r w:rsidRPr="00594AC4">
              <w:rPr>
                <w:rStyle w:val="NormalaftertitleChar"/>
              </w:rPr>
              <w:t>Examen de las condiciones técnicas y reglamentarias de la banda de frecuencias 13,75</w:t>
            </w:r>
            <w:r w:rsidR="00107BB1">
              <w:rPr>
                <w:rStyle w:val="NormalaftertitleChar"/>
              </w:rPr>
              <w:noBreakHyphen/>
            </w:r>
            <w:r w:rsidRPr="00594AC4">
              <w:rPr>
                <w:rStyle w:val="NormalaftertitleChar"/>
              </w:rPr>
              <w:t>14</w:t>
            </w:r>
            <w:r w:rsidR="00107BB1">
              <w:rPr>
                <w:rStyle w:val="NormalaftertitleChar"/>
              </w:rPr>
              <w:t> </w:t>
            </w:r>
            <w:r w:rsidRPr="00594AC4">
              <w:rPr>
                <w:rStyle w:val="NormalaftertitleChar"/>
              </w:rPr>
              <w:t>GHz para permitir la utilización eficiente de la banda por las estaciones terrenas del enlace ascendente geoestacionarias y no geoestacionarias del SFS, incluida la utilización de estaciones terrenas con tamaños de antena más pequeños</w:t>
            </w:r>
            <w:r>
              <w:t>.</w:t>
            </w:r>
          </w:p>
        </w:tc>
      </w:tr>
      <w:tr w:rsidR="00F01ADA" w:rsidRPr="00FD05A7" w14:paraId="1EFB0FEE" w14:textId="77777777" w:rsidTr="0067385E">
        <w:trPr>
          <w:cantSplit/>
        </w:trPr>
        <w:tc>
          <w:tcPr>
            <w:tcW w:w="9723" w:type="dxa"/>
            <w:gridSpan w:val="2"/>
            <w:tcBorders>
              <w:top w:val="nil"/>
              <w:left w:val="nil"/>
              <w:bottom w:val="single" w:sz="4" w:space="0" w:color="auto"/>
              <w:right w:val="nil"/>
            </w:tcBorders>
            <w:hideMark/>
          </w:tcPr>
          <w:p w14:paraId="2AAF37C3" w14:textId="77777777" w:rsidR="00F01ADA" w:rsidRPr="00FD05A7" w:rsidRDefault="00F01ADA" w:rsidP="0067385E">
            <w:pPr>
              <w:keepNext/>
              <w:spacing w:before="240" w:after="120"/>
              <w:rPr>
                <w:b/>
                <w:i/>
                <w:color w:val="000000"/>
              </w:rPr>
            </w:pPr>
            <w:r w:rsidRPr="00FD05A7">
              <w:rPr>
                <w:b/>
                <w:bCs/>
              </w:rPr>
              <w:t>Orig</w:t>
            </w:r>
            <w:r>
              <w:rPr>
                <w:b/>
                <w:bCs/>
              </w:rPr>
              <w:t>en</w:t>
            </w:r>
            <w:r w:rsidRPr="00FD05A7">
              <w:rPr>
                <w:b/>
                <w:bCs/>
              </w:rPr>
              <w:t>:</w:t>
            </w:r>
            <w:r w:rsidRPr="00FD05A7">
              <w:t xml:space="preserve"> </w:t>
            </w:r>
            <w:r>
              <w:t>UAT</w:t>
            </w:r>
          </w:p>
        </w:tc>
      </w:tr>
      <w:tr w:rsidR="00F01ADA" w:rsidRPr="001234DD" w14:paraId="651FD614" w14:textId="77777777" w:rsidTr="0067385E">
        <w:trPr>
          <w:cantSplit/>
        </w:trPr>
        <w:tc>
          <w:tcPr>
            <w:tcW w:w="9723" w:type="dxa"/>
            <w:gridSpan w:val="2"/>
            <w:tcBorders>
              <w:top w:val="single" w:sz="4" w:space="0" w:color="auto"/>
              <w:left w:val="nil"/>
              <w:bottom w:val="single" w:sz="4" w:space="0" w:color="auto"/>
              <w:right w:val="nil"/>
            </w:tcBorders>
          </w:tcPr>
          <w:p w14:paraId="209EDA01" w14:textId="77777777" w:rsidR="00F01ADA" w:rsidRPr="0076407F" w:rsidRDefault="00F01ADA" w:rsidP="0067385E">
            <w:pPr>
              <w:keepNext/>
              <w:rPr>
                <w:b/>
                <w:i/>
                <w:color w:val="000000"/>
                <w:lang w:val="es-ES"/>
              </w:rPr>
            </w:pPr>
            <w:r w:rsidRPr="0076407F">
              <w:rPr>
                <w:b/>
                <w:i/>
                <w:color w:val="000000"/>
                <w:lang w:val="es-ES"/>
              </w:rPr>
              <w:t>Propuesta</w:t>
            </w:r>
            <w:r w:rsidRPr="0076407F">
              <w:rPr>
                <w:b/>
                <w:iCs/>
                <w:color w:val="000000"/>
                <w:lang w:val="es-ES"/>
              </w:rPr>
              <w:t>:</w:t>
            </w:r>
          </w:p>
          <w:p w14:paraId="091E2937" w14:textId="2255A702" w:rsidR="00F01ADA" w:rsidRPr="001234DD" w:rsidRDefault="00F01ADA" w:rsidP="0067385E">
            <w:pPr>
              <w:keepNext/>
              <w:rPr>
                <w:bCs/>
                <w:iCs/>
                <w:lang w:val="es-ES"/>
              </w:rPr>
            </w:pPr>
            <w:r w:rsidRPr="001234DD">
              <w:rPr>
                <w:bCs/>
                <w:iCs/>
                <w:lang w:val="es-ES"/>
              </w:rPr>
              <w:t xml:space="preserve">Examinar la utilización de la banda de frecuencias 13,75-14 GHz y estudiar las posibles revisiones de las limitaciones de los números </w:t>
            </w:r>
            <w:r w:rsidRPr="001234DD">
              <w:rPr>
                <w:b/>
                <w:iCs/>
                <w:lang w:val="es-ES"/>
              </w:rPr>
              <w:t xml:space="preserve">5.502 </w:t>
            </w:r>
            <w:r w:rsidRPr="001234DD">
              <w:rPr>
                <w:bCs/>
                <w:iCs/>
                <w:lang w:val="es-ES"/>
              </w:rPr>
              <w:t xml:space="preserve">y </w:t>
            </w:r>
            <w:r w:rsidRPr="001234DD">
              <w:rPr>
                <w:b/>
                <w:iCs/>
                <w:lang w:val="es-ES"/>
              </w:rPr>
              <w:t xml:space="preserve">5.503 </w:t>
            </w:r>
            <w:r w:rsidRPr="001234DD">
              <w:rPr>
                <w:bCs/>
                <w:iCs/>
                <w:lang w:val="es-ES"/>
              </w:rPr>
              <w:t xml:space="preserve">del RR, de conformidad con la Resolución </w:t>
            </w:r>
            <w:r w:rsidRPr="001234DD">
              <w:rPr>
                <w:b/>
                <w:iCs/>
                <w:lang w:val="es-ES"/>
              </w:rPr>
              <w:t>[AFCP-FSS IN 13</w:t>
            </w:r>
            <w:r w:rsidR="00760C65">
              <w:rPr>
                <w:b/>
                <w:iCs/>
                <w:lang w:val="es-ES"/>
              </w:rPr>
              <w:t>,</w:t>
            </w:r>
            <w:r w:rsidRPr="001234DD">
              <w:rPr>
                <w:b/>
                <w:iCs/>
                <w:lang w:val="es-ES"/>
              </w:rPr>
              <w:t>75-14</w:t>
            </w:r>
            <w:r w:rsidR="00107BB1">
              <w:rPr>
                <w:b/>
                <w:iCs/>
                <w:lang w:val="es-ES"/>
              </w:rPr>
              <w:t> </w:t>
            </w:r>
            <w:r w:rsidRPr="001234DD">
              <w:rPr>
                <w:b/>
                <w:iCs/>
                <w:lang w:val="es-ES"/>
              </w:rPr>
              <w:t>GHz]</w:t>
            </w:r>
            <w:r w:rsidR="00107BB1">
              <w:rPr>
                <w:b/>
                <w:iCs/>
                <w:lang w:val="es-ES"/>
              </w:rPr>
              <w:t> </w:t>
            </w:r>
            <w:r w:rsidRPr="001234DD">
              <w:rPr>
                <w:bCs/>
                <w:iCs/>
                <w:lang w:val="es-ES"/>
              </w:rPr>
              <w:t>(</w:t>
            </w:r>
            <w:r w:rsidRPr="001234DD">
              <w:rPr>
                <w:b/>
                <w:iCs/>
                <w:lang w:val="es-ES"/>
              </w:rPr>
              <w:t>CMR-23)</w:t>
            </w:r>
            <w:r w:rsidRPr="001234DD">
              <w:rPr>
                <w:bCs/>
                <w:iCs/>
                <w:lang w:val="es-ES"/>
              </w:rPr>
              <w:t>, para permitir la utilización eficiente de la banda por las estaciones terrenas de enlace ascendente geoestacionarias y no geoestacionarias del SFS, incluidas las estaciones terrenas del</w:t>
            </w:r>
            <w:r>
              <w:rPr>
                <w:bCs/>
                <w:iCs/>
                <w:lang w:val="es-ES"/>
              </w:rPr>
              <w:t xml:space="preserve"> SFS que utilizan antenas de menos tamaño.</w:t>
            </w:r>
          </w:p>
        </w:tc>
      </w:tr>
      <w:tr w:rsidR="00F01ADA" w:rsidRPr="001234DD" w14:paraId="5D4942DF" w14:textId="77777777" w:rsidTr="0067385E">
        <w:trPr>
          <w:cantSplit/>
        </w:trPr>
        <w:tc>
          <w:tcPr>
            <w:tcW w:w="9723" w:type="dxa"/>
            <w:gridSpan w:val="2"/>
            <w:tcBorders>
              <w:top w:val="single" w:sz="4" w:space="0" w:color="auto"/>
              <w:left w:val="nil"/>
              <w:bottom w:val="single" w:sz="4" w:space="0" w:color="auto"/>
              <w:right w:val="nil"/>
            </w:tcBorders>
          </w:tcPr>
          <w:p w14:paraId="1164B8D3" w14:textId="77777777" w:rsidR="00F01ADA" w:rsidRPr="00BA4D54" w:rsidRDefault="00F01ADA" w:rsidP="0067385E">
            <w:pPr>
              <w:keepNext/>
              <w:rPr>
                <w:b/>
                <w:i/>
                <w:color w:val="000000"/>
                <w:lang w:val="es-ES"/>
              </w:rPr>
            </w:pPr>
            <w:r w:rsidRPr="00BA4D54">
              <w:rPr>
                <w:b/>
                <w:i/>
                <w:color w:val="000000"/>
                <w:lang w:val="es-ES"/>
              </w:rPr>
              <w:t>Antecedentes/motivos</w:t>
            </w:r>
            <w:r w:rsidRPr="00BA4D54">
              <w:rPr>
                <w:b/>
                <w:iCs/>
                <w:color w:val="000000"/>
                <w:lang w:val="es-ES"/>
              </w:rPr>
              <w:t>:</w:t>
            </w:r>
          </w:p>
          <w:p w14:paraId="60133E48" w14:textId="619206F7" w:rsidR="00F01ADA" w:rsidRPr="002157BD" w:rsidRDefault="00F01ADA" w:rsidP="0067385E">
            <w:pPr>
              <w:keepNext/>
              <w:rPr>
                <w:bCs/>
                <w:iCs/>
                <w:lang w:val="es-ES"/>
              </w:rPr>
            </w:pPr>
            <w:r w:rsidRPr="001234DD">
              <w:rPr>
                <w:rFonts w:eastAsia="SimSun"/>
                <w:bCs/>
                <w:iCs/>
                <w:lang w:val="es-ES" w:eastAsia="zh-CN"/>
              </w:rPr>
              <w:t>El servicio fijo por satélite (SFS) ha visto aumentar n</w:t>
            </w:r>
            <w:r>
              <w:rPr>
                <w:rFonts w:eastAsia="SimSun"/>
                <w:bCs/>
                <w:iCs/>
                <w:lang w:val="es-ES" w:eastAsia="zh-CN"/>
              </w:rPr>
              <w:t>otablemente el número de redes de satélites operativas y la utilización de recursos orbitales y espectrales en las últimas décadas. Además, también ha aumentado la utilización de estaciones terrenas del SFS más pequeñas en las frecuencias entre 10 y 15 GHz con el despliegue de satélites que ofrecen un gran caudal y conexiones de banda ancha. Hay entre las tres Regiones del UIT-R grandes diferencias entre el ancho de banda ascendente y de enlace descendente en la gama de frecuencias 10-</w:t>
            </w:r>
            <w:proofErr w:type="gramStart"/>
            <w:r>
              <w:rPr>
                <w:rFonts w:eastAsia="SimSun"/>
                <w:bCs/>
                <w:iCs/>
                <w:lang w:val="es-ES" w:eastAsia="zh-CN"/>
              </w:rPr>
              <w:t xml:space="preserve">15 </w:t>
            </w:r>
            <w:r w:rsidR="00107BB1">
              <w:rPr>
                <w:rFonts w:eastAsia="SimSun"/>
                <w:bCs/>
                <w:iCs/>
                <w:lang w:val="es-ES" w:eastAsia="zh-CN"/>
              </w:rPr>
              <w:t> </w:t>
            </w:r>
            <w:r>
              <w:rPr>
                <w:rFonts w:eastAsia="SimSun"/>
                <w:bCs/>
                <w:iCs/>
                <w:lang w:val="es-ES" w:eastAsia="zh-CN"/>
              </w:rPr>
              <w:t>GHz</w:t>
            </w:r>
            <w:proofErr w:type="gramEnd"/>
            <w:r>
              <w:rPr>
                <w:rFonts w:eastAsia="SimSun"/>
                <w:bCs/>
                <w:iCs/>
                <w:lang w:val="es-ES" w:eastAsia="zh-CN"/>
              </w:rPr>
              <w:t xml:space="preserve"> no sujeta a los Apéndices </w:t>
            </w:r>
            <w:r>
              <w:rPr>
                <w:rFonts w:eastAsia="SimSun"/>
                <w:b/>
                <w:iCs/>
                <w:lang w:val="es-ES" w:eastAsia="zh-CN"/>
              </w:rPr>
              <w:t>30</w:t>
            </w:r>
            <w:r>
              <w:rPr>
                <w:rFonts w:eastAsia="SimSun"/>
                <w:bCs/>
                <w:iCs/>
                <w:lang w:val="es-ES" w:eastAsia="zh-CN"/>
              </w:rPr>
              <w:t xml:space="preserve">, </w:t>
            </w:r>
            <w:r>
              <w:rPr>
                <w:rFonts w:eastAsia="SimSun"/>
                <w:b/>
                <w:iCs/>
                <w:lang w:val="es-ES" w:eastAsia="zh-CN"/>
              </w:rPr>
              <w:t xml:space="preserve">30A </w:t>
            </w:r>
            <w:r>
              <w:rPr>
                <w:rFonts w:eastAsia="SimSun"/>
                <w:bCs/>
                <w:iCs/>
                <w:lang w:val="es-ES" w:eastAsia="zh-CN"/>
              </w:rPr>
              <w:t xml:space="preserve">o </w:t>
            </w:r>
            <w:r>
              <w:rPr>
                <w:rFonts w:eastAsia="SimSun"/>
                <w:b/>
                <w:iCs/>
                <w:lang w:val="es-ES" w:eastAsia="zh-CN"/>
              </w:rPr>
              <w:t>30B</w:t>
            </w:r>
            <w:r>
              <w:rPr>
                <w:rFonts w:eastAsia="SimSun"/>
                <w:bCs/>
                <w:iCs/>
                <w:lang w:val="es-ES" w:eastAsia="zh-CN"/>
              </w:rPr>
              <w:t xml:space="preserve"> del RR que puede utilizarse eficazmente para prestar servicios con estaciones terrenas geoestacionarias y no geoestacionarias del SFS con tamaños de antena más pequeños, por ejemplo, HTS, periodismo electrónico o terminales de usuario de banda ancha. La CAMR-19 atribuyó la banda de frecuencias 13,75-14 GHz al SFS en todo el mundo, pero con sujeción a las limitaciones estipuladas en los números </w:t>
            </w:r>
            <w:r>
              <w:rPr>
                <w:rFonts w:eastAsia="SimSun"/>
                <w:b/>
                <w:iCs/>
                <w:lang w:val="es-ES" w:eastAsia="zh-CN"/>
              </w:rPr>
              <w:t xml:space="preserve">5.502 </w:t>
            </w:r>
            <w:r>
              <w:rPr>
                <w:rFonts w:eastAsia="SimSun"/>
                <w:bCs/>
                <w:iCs/>
                <w:lang w:val="es-ES" w:eastAsia="zh-CN"/>
              </w:rPr>
              <w:t xml:space="preserve">y </w:t>
            </w:r>
            <w:r>
              <w:rPr>
                <w:rFonts w:eastAsia="SimSun"/>
                <w:b/>
                <w:iCs/>
                <w:lang w:val="es-ES" w:eastAsia="zh-CN"/>
              </w:rPr>
              <w:t>5.503</w:t>
            </w:r>
            <w:r>
              <w:rPr>
                <w:rFonts w:eastAsia="SimSun"/>
                <w:bCs/>
                <w:iCs/>
                <w:lang w:val="es-ES" w:eastAsia="zh-CN"/>
              </w:rPr>
              <w:t xml:space="preserve"> para mejorar la compatibilidad con otros servicios. La CMR – 03 modificó esos números hace 20 años, pero sigue sin estar permitida la utilización eficiente de esta banda de frecuencias con antenas de estación terrena de enlace ascendente geoestacionarias y no geoestacionarias del SFS más pequeñas y las </w:t>
            </w:r>
            <w:r w:rsidRPr="002157BD">
              <w:rPr>
                <w:rFonts w:eastAsia="SimSun"/>
                <w:bCs/>
                <w:iCs/>
                <w:lang w:val="es-ES" w:eastAsia="zh-CN"/>
              </w:rPr>
              <w:t xml:space="preserve">limitaciones de </w:t>
            </w:r>
            <w:r>
              <w:rPr>
                <w:rFonts w:eastAsia="SimSun"/>
                <w:bCs/>
                <w:iCs/>
                <w:lang w:val="es-ES" w:eastAsia="zh-CN"/>
              </w:rPr>
              <w:t xml:space="preserve">dfp </w:t>
            </w:r>
            <w:r w:rsidRPr="002157BD">
              <w:rPr>
                <w:rFonts w:eastAsia="SimSun"/>
                <w:bCs/>
                <w:iCs/>
                <w:lang w:val="es-ES" w:eastAsia="zh-CN"/>
              </w:rPr>
              <w:t>en el mar imponen severas restricciones en las zonas para desplegar las estaciones terrenas.</w:t>
            </w:r>
            <w:r>
              <w:rPr>
                <w:rFonts w:eastAsia="SimSun"/>
                <w:bCs/>
                <w:iCs/>
                <w:lang w:val="es-ES" w:eastAsia="zh-CN"/>
              </w:rPr>
              <w:t xml:space="preserve"> Es posible que a lo largo de las últimas décadas han cambiado las características de sistema y sus correspondientes requisitos de utilización y aplicación de esta banda de frecuencias, </w:t>
            </w:r>
            <w:r w:rsidRPr="00BA4D54">
              <w:rPr>
                <w:rFonts w:eastAsia="SimSun"/>
                <w:bCs/>
                <w:iCs/>
                <w:lang w:val="es-ES" w:eastAsia="zh-CN"/>
              </w:rPr>
              <w:t>junto con las características operativas de los demás servicios atribuidos a la banda</w:t>
            </w:r>
            <w:r>
              <w:rPr>
                <w:rFonts w:eastAsia="SimSun"/>
                <w:bCs/>
                <w:iCs/>
                <w:lang w:val="es-ES" w:eastAsia="zh-CN"/>
              </w:rPr>
              <w:t>. Por consiguiente, en función de las necesidades evolutivas para la utilización eficiente de la banda de frecuencias 13,75-14 GHz por estaciones terrenas de enlace ascendente geoestacionarias y no geoestacionarias del SFS con antenas más pequeñas, es necesario identificar posibles condiciones de compartición alternativas a fin de colmar la nueva demanda de aplicaciones de satélite del SFS.</w:t>
            </w:r>
          </w:p>
        </w:tc>
      </w:tr>
      <w:tr w:rsidR="00F01ADA" w:rsidRPr="00BA4D54" w14:paraId="298F48E7" w14:textId="77777777" w:rsidTr="0067385E">
        <w:trPr>
          <w:cantSplit/>
        </w:trPr>
        <w:tc>
          <w:tcPr>
            <w:tcW w:w="9723" w:type="dxa"/>
            <w:gridSpan w:val="2"/>
            <w:tcBorders>
              <w:top w:val="single" w:sz="4" w:space="0" w:color="auto"/>
              <w:left w:val="nil"/>
              <w:bottom w:val="single" w:sz="4" w:space="0" w:color="auto"/>
              <w:right w:val="nil"/>
            </w:tcBorders>
          </w:tcPr>
          <w:p w14:paraId="5E97425F" w14:textId="77777777" w:rsidR="00F01ADA" w:rsidRPr="00AF01E2" w:rsidRDefault="00F01ADA" w:rsidP="0067385E">
            <w:pPr>
              <w:keepNext/>
              <w:rPr>
                <w:b/>
                <w:i/>
                <w:lang w:val="es-ES"/>
              </w:rPr>
            </w:pPr>
            <w:r w:rsidRPr="00AF01E2">
              <w:rPr>
                <w:b/>
                <w:i/>
                <w:lang w:val="es-ES"/>
              </w:rPr>
              <w:t>Servicios de radiocomunicaciones en cuestión</w:t>
            </w:r>
            <w:r w:rsidRPr="00AF01E2">
              <w:rPr>
                <w:b/>
                <w:iCs/>
                <w:lang w:val="es-ES"/>
              </w:rPr>
              <w:t>:</w:t>
            </w:r>
          </w:p>
          <w:p w14:paraId="6BDA1CC9" w14:textId="77777777" w:rsidR="00F01ADA" w:rsidRPr="00BA4D54" w:rsidRDefault="00F01ADA" w:rsidP="0067385E">
            <w:pPr>
              <w:keepNext/>
              <w:rPr>
                <w:b/>
                <w:iCs/>
                <w:lang w:val="es-ES"/>
              </w:rPr>
            </w:pPr>
            <w:r w:rsidRPr="00BA4D54">
              <w:rPr>
                <w:bCs/>
                <w:iCs/>
                <w:lang w:val="es-ES"/>
              </w:rPr>
              <w:t>Servicios en la banda d</w:t>
            </w:r>
            <w:r>
              <w:rPr>
                <w:bCs/>
                <w:iCs/>
                <w:lang w:val="es-ES"/>
              </w:rPr>
              <w:t>e frecuencias 13,75-14 GHz.</w:t>
            </w:r>
          </w:p>
        </w:tc>
      </w:tr>
      <w:tr w:rsidR="00F01ADA" w:rsidRPr="00FD05A7" w14:paraId="5E7B8593" w14:textId="77777777" w:rsidTr="0067385E">
        <w:trPr>
          <w:cantSplit/>
        </w:trPr>
        <w:tc>
          <w:tcPr>
            <w:tcW w:w="9723" w:type="dxa"/>
            <w:gridSpan w:val="2"/>
            <w:tcBorders>
              <w:top w:val="single" w:sz="4" w:space="0" w:color="auto"/>
              <w:left w:val="nil"/>
              <w:bottom w:val="single" w:sz="4" w:space="0" w:color="auto"/>
              <w:right w:val="nil"/>
            </w:tcBorders>
          </w:tcPr>
          <w:p w14:paraId="78EC7F63" w14:textId="77777777" w:rsidR="00F01ADA" w:rsidRPr="00FD05A7" w:rsidRDefault="00F01ADA" w:rsidP="0067385E">
            <w:pPr>
              <w:keepNext/>
              <w:rPr>
                <w:b/>
                <w:i/>
              </w:rPr>
            </w:pPr>
            <w:r w:rsidRPr="00FD05A7">
              <w:rPr>
                <w:b/>
                <w:i/>
              </w:rPr>
              <w:t>Indi</w:t>
            </w:r>
            <w:r>
              <w:rPr>
                <w:b/>
                <w:i/>
              </w:rPr>
              <w:t>cación de posibles dificultades</w:t>
            </w:r>
            <w:r w:rsidRPr="00FD05A7">
              <w:rPr>
                <w:b/>
                <w:iCs/>
              </w:rPr>
              <w:t>:</w:t>
            </w:r>
          </w:p>
          <w:p w14:paraId="23DFDF05" w14:textId="77777777" w:rsidR="00F01ADA" w:rsidRPr="00FD05A7" w:rsidRDefault="00F01ADA" w:rsidP="0067385E">
            <w:pPr>
              <w:keepNext/>
              <w:rPr>
                <w:b/>
                <w:i/>
              </w:rPr>
            </w:pPr>
          </w:p>
        </w:tc>
      </w:tr>
      <w:tr w:rsidR="00F01ADA" w:rsidRPr="00AF01E2" w14:paraId="47A20C6E" w14:textId="77777777" w:rsidTr="0067385E">
        <w:trPr>
          <w:cantSplit/>
        </w:trPr>
        <w:tc>
          <w:tcPr>
            <w:tcW w:w="9723" w:type="dxa"/>
            <w:gridSpan w:val="2"/>
            <w:tcBorders>
              <w:top w:val="single" w:sz="4" w:space="0" w:color="auto"/>
              <w:left w:val="nil"/>
              <w:bottom w:val="single" w:sz="4" w:space="0" w:color="auto"/>
              <w:right w:val="nil"/>
            </w:tcBorders>
          </w:tcPr>
          <w:p w14:paraId="43C05289" w14:textId="77777777" w:rsidR="00F01ADA" w:rsidRPr="00AF01E2" w:rsidRDefault="00F01ADA" w:rsidP="0067385E">
            <w:pPr>
              <w:keepNext/>
              <w:rPr>
                <w:b/>
                <w:i/>
                <w:lang w:val="es-ES"/>
              </w:rPr>
            </w:pPr>
            <w:r w:rsidRPr="00AF01E2">
              <w:rPr>
                <w:b/>
                <w:i/>
                <w:lang w:val="es-ES"/>
              </w:rPr>
              <w:t>Estudios previos o en curso sobre el tema</w:t>
            </w:r>
            <w:r w:rsidRPr="00AF01E2">
              <w:rPr>
                <w:b/>
                <w:iCs/>
                <w:lang w:val="es-ES"/>
              </w:rPr>
              <w:t>:</w:t>
            </w:r>
          </w:p>
          <w:p w14:paraId="442B2E75" w14:textId="77777777" w:rsidR="00F01ADA" w:rsidRPr="00AF01E2" w:rsidRDefault="00F01ADA" w:rsidP="0067385E">
            <w:pPr>
              <w:keepNext/>
              <w:rPr>
                <w:b/>
                <w:i/>
                <w:lang w:val="es-ES"/>
              </w:rPr>
            </w:pPr>
            <w:r w:rsidRPr="00AF01E2">
              <w:rPr>
                <w:bCs/>
                <w:lang w:val="es-ES"/>
              </w:rPr>
              <w:t>Estudios realizados durante el p</w:t>
            </w:r>
            <w:r>
              <w:rPr>
                <w:bCs/>
                <w:lang w:val="es-ES"/>
              </w:rPr>
              <w:t>eriodo de estudios de la CMR-03.</w:t>
            </w:r>
          </w:p>
        </w:tc>
      </w:tr>
      <w:tr w:rsidR="00F01ADA" w:rsidRPr="00AF01E2" w14:paraId="2C8FD2DF" w14:textId="77777777" w:rsidTr="0067385E">
        <w:trPr>
          <w:cantSplit/>
        </w:trPr>
        <w:tc>
          <w:tcPr>
            <w:tcW w:w="4897" w:type="dxa"/>
            <w:tcBorders>
              <w:top w:val="single" w:sz="4" w:space="0" w:color="auto"/>
              <w:left w:val="nil"/>
              <w:bottom w:val="single" w:sz="4" w:space="0" w:color="auto"/>
              <w:right w:val="single" w:sz="4" w:space="0" w:color="auto"/>
            </w:tcBorders>
          </w:tcPr>
          <w:p w14:paraId="2EC3AE34" w14:textId="20EEDD2E" w:rsidR="00F01ADA" w:rsidRPr="00407AF4" w:rsidRDefault="00F01ADA" w:rsidP="0067385E">
            <w:pPr>
              <w:keepNext/>
              <w:rPr>
                <w:b/>
                <w:i/>
                <w:color w:val="000000"/>
                <w:lang w:val="es-ES"/>
              </w:rPr>
            </w:pPr>
            <w:r w:rsidRPr="0024779B">
              <w:rPr>
                <w:b/>
                <w:i/>
                <w:color w:val="000000"/>
                <w:lang w:val="es-ES"/>
              </w:rPr>
              <w:lastRenderedPageBreak/>
              <w:t>Estudios que han de e</w:t>
            </w:r>
            <w:r>
              <w:rPr>
                <w:b/>
                <w:i/>
                <w:color w:val="000000"/>
                <w:lang w:val="es-ES"/>
              </w:rPr>
              <w:t>fectuarse a cargo de:</w:t>
            </w:r>
            <w:r w:rsidRPr="00BA4D54">
              <w:rPr>
                <w:bCs/>
                <w:iCs/>
                <w:color w:val="000000"/>
                <w:lang w:val="es-ES"/>
              </w:rPr>
              <w:br/>
            </w:r>
            <w:r w:rsidRPr="00BA0D0C">
              <w:t>Grupo de Trabajo 4A del UIT-R como Grupo responsable.</w:t>
            </w:r>
          </w:p>
        </w:tc>
        <w:tc>
          <w:tcPr>
            <w:tcW w:w="4826" w:type="dxa"/>
            <w:tcBorders>
              <w:top w:val="single" w:sz="4" w:space="0" w:color="auto"/>
              <w:left w:val="single" w:sz="4" w:space="0" w:color="auto"/>
              <w:bottom w:val="single" w:sz="4" w:space="0" w:color="auto"/>
              <w:right w:val="nil"/>
            </w:tcBorders>
            <w:hideMark/>
          </w:tcPr>
          <w:p w14:paraId="23FEDD5B" w14:textId="77777777" w:rsidR="00F01ADA" w:rsidRPr="00BA4D54" w:rsidRDefault="00F01ADA" w:rsidP="0067385E">
            <w:pPr>
              <w:keepNext/>
              <w:rPr>
                <w:b/>
                <w:iCs/>
                <w:color w:val="000000"/>
                <w:lang w:val="es-ES"/>
              </w:rPr>
            </w:pPr>
            <w:r w:rsidRPr="00BA4D54">
              <w:rPr>
                <w:b/>
                <w:i/>
                <w:color w:val="000000"/>
                <w:lang w:val="es-ES"/>
              </w:rPr>
              <w:t>con la participación de</w:t>
            </w:r>
            <w:r w:rsidRPr="00BA4D54">
              <w:rPr>
                <w:b/>
                <w:iCs/>
                <w:color w:val="000000"/>
                <w:lang w:val="es-ES"/>
              </w:rPr>
              <w:t>:</w:t>
            </w:r>
          </w:p>
          <w:p w14:paraId="037EA515" w14:textId="7232ACE0" w:rsidR="00F01ADA" w:rsidRPr="00BA4D54" w:rsidRDefault="00F01ADA" w:rsidP="0067385E">
            <w:pPr>
              <w:keepNext/>
              <w:rPr>
                <w:b/>
                <w:iCs/>
                <w:color w:val="000000"/>
                <w:lang w:val="es-ES"/>
              </w:rPr>
            </w:pPr>
            <w:r w:rsidRPr="00BA0D0C">
              <w:t>Otros GT, administraciones, Miembros de Sector</w:t>
            </w:r>
            <w:r w:rsidR="00594AC4">
              <w:t>.</w:t>
            </w:r>
          </w:p>
        </w:tc>
      </w:tr>
      <w:tr w:rsidR="00F01ADA" w:rsidRPr="00FD05A7" w14:paraId="6502EDD9" w14:textId="77777777" w:rsidTr="0067385E">
        <w:trPr>
          <w:cantSplit/>
        </w:trPr>
        <w:tc>
          <w:tcPr>
            <w:tcW w:w="9723" w:type="dxa"/>
            <w:gridSpan w:val="2"/>
            <w:tcBorders>
              <w:top w:val="single" w:sz="4" w:space="0" w:color="auto"/>
              <w:left w:val="nil"/>
              <w:bottom w:val="single" w:sz="4" w:space="0" w:color="auto"/>
              <w:right w:val="nil"/>
            </w:tcBorders>
          </w:tcPr>
          <w:p w14:paraId="2499905A" w14:textId="77777777" w:rsidR="00F01ADA" w:rsidRPr="0024779B" w:rsidRDefault="00F01ADA" w:rsidP="0067385E">
            <w:pPr>
              <w:keepNext/>
              <w:rPr>
                <w:b/>
                <w:i/>
                <w:color w:val="000000"/>
                <w:lang w:val="es-ES"/>
              </w:rPr>
            </w:pPr>
            <w:r w:rsidRPr="0024779B">
              <w:rPr>
                <w:b/>
                <w:i/>
                <w:color w:val="000000"/>
                <w:lang w:val="es-ES"/>
              </w:rPr>
              <w:t>Comisiones de Estudio del UIT-R interesadas</w:t>
            </w:r>
            <w:r w:rsidRPr="0024779B">
              <w:rPr>
                <w:b/>
                <w:iCs/>
                <w:color w:val="000000"/>
                <w:lang w:val="es-ES"/>
              </w:rPr>
              <w:t>:</w:t>
            </w:r>
          </w:p>
          <w:p w14:paraId="32439048" w14:textId="1D1F0E2E" w:rsidR="00F01ADA" w:rsidRPr="00FD05A7" w:rsidRDefault="00F01ADA" w:rsidP="0067385E">
            <w:pPr>
              <w:keepNext/>
              <w:rPr>
                <w:b/>
                <w:iCs/>
              </w:rPr>
            </w:pPr>
            <w:r>
              <w:rPr>
                <w:bCs/>
                <w:iCs/>
              </w:rPr>
              <w:t>CE 4, CE 5, CE 7</w:t>
            </w:r>
          </w:p>
        </w:tc>
      </w:tr>
      <w:tr w:rsidR="00F01ADA" w:rsidRPr="0024779B" w14:paraId="1E9686F5" w14:textId="77777777" w:rsidTr="0067385E">
        <w:trPr>
          <w:cantSplit/>
        </w:trPr>
        <w:tc>
          <w:tcPr>
            <w:tcW w:w="9723" w:type="dxa"/>
            <w:gridSpan w:val="2"/>
            <w:tcBorders>
              <w:top w:val="single" w:sz="4" w:space="0" w:color="auto"/>
              <w:left w:val="nil"/>
              <w:bottom w:val="single" w:sz="4" w:space="0" w:color="auto"/>
              <w:right w:val="nil"/>
            </w:tcBorders>
          </w:tcPr>
          <w:p w14:paraId="3C6B99EA" w14:textId="27B68A92" w:rsidR="00F01ADA" w:rsidRPr="0024779B" w:rsidRDefault="00F01ADA" w:rsidP="0067385E">
            <w:pPr>
              <w:keepNext/>
              <w:rPr>
                <w:b/>
                <w:i/>
                <w:lang w:val="es-ES"/>
              </w:rPr>
            </w:pPr>
            <w:r w:rsidRPr="0024779B">
              <w:rPr>
                <w:b/>
                <w:i/>
                <w:lang w:val="es-ES"/>
              </w:rPr>
              <w:t>Consecuencias en los recursos d</w:t>
            </w:r>
            <w:r>
              <w:rPr>
                <w:b/>
                <w:i/>
                <w:lang w:val="es-ES"/>
              </w:rPr>
              <w:t>e la UIT, incluidas las implicaciones financieras (véase el CV126):</w:t>
            </w:r>
          </w:p>
          <w:p w14:paraId="06FC780F" w14:textId="77777777" w:rsidR="00F01ADA" w:rsidRPr="0024779B" w:rsidRDefault="00F01ADA" w:rsidP="0067385E">
            <w:pPr>
              <w:keepNext/>
              <w:rPr>
                <w:b/>
                <w:i/>
                <w:lang w:val="es-ES"/>
              </w:rPr>
            </w:pPr>
          </w:p>
        </w:tc>
      </w:tr>
      <w:tr w:rsidR="00F01ADA" w:rsidRPr="00AF01E2" w14:paraId="57F47EB4" w14:textId="77777777" w:rsidTr="0067385E">
        <w:trPr>
          <w:cantSplit/>
          <w:trHeight w:val="59"/>
        </w:trPr>
        <w:tc>
          <w:tcPr>
            <w:tcW w:w="4897" w:type="dxa"/>
            <w:tcBorders>
              <w:top w:val="single" w:sz="4" w:space="0" w:color="auto"/>
              <w:left w:val="nil"/>
              <w:bottom w:val="single" w:sz="4" w:space="0" w:color="auto"/>
              <w:right w:val="nil"/>
            </w:tcBorders>
            <w:hideMark/>
          </w:tcPr>
          <w:p w14:paraId="0FC41EA1" w14:textId="666BFA0B" w:rsidR="00F01ADA" w:rsidRPr="00FD05A7" w:rsidRDefault="00F01ADA" w:rsidP="0067385E">
            <w:pPr>
              <w:keepNext/>
              <w:rPr>
                <w:b/>
                <w:iCs/>
              </w:rPr>
            </w:pPr>
            <w:r>
              <w:rPr>
                <w:b/>
                <w:i/>
              </w:rPr>
              <w:t>Propuesta regional común:</w:t>
            </w:r>
            <w:r>
              <w:rPr>
                <w:b/>
                <w:iCs/>
              </w:rPr>
              <w:t>Sí</w:t>
            </w:r>
          </w:p>
        </w:tc>
        <w:tc>
          <w:tcPr>
            <w:tcW w:w="4826" w:type="dxa"/>
            <w:tcBorders>
              <w:top w:val="single" w:sz="4" w:space="0" w:color="auto"/>
              <w:left w:val="nil"/>
              <w:bottom w:val="single" w:sz="4" w:space="0" w:color="auto"/>
              <w:right w:val="nil"/>
            </w:tcBorders>
          </w:tcPr>
          <w:p w14:paraId="71D7ADBF" w14:textId="5764610B" w:rsidR="00F01ADA" w:rsidRPr="0024779B" w:rsidRDefault="00F01ADA" w:rsidP="0067385E">
            <w:pPr>
              <w:keepNext/>
              <w:rPr>
                <w:b/>
                <w:iCs/>
                <w:lang w:val="es-ES"/>
              </w:rPr>
            </w:pPr>
            <w:r w:rsidRPr="0024779B">
              <w:rPr>
                <w:b/>
                <w:i/>
                <w:lang w:val="es-ES"/>
              </w:rPr>
              <w:t>Propuesta presentada por más de un país</w:t>
            </w:r>
            <w:r w:rsidRPr="0024779B">
              <w:rPr>
                <w:b/>
                <w:iCs/>
                <w:lang w:val="es-ES"/>
              </w:rPr>
              <w:t xml:space="preserve">: </w:t>
            </w:r>
            <w:r w:rsidRPr="0024779B">
              <w:rPr>
                <w:bCs/>
                <w:iCs/>
                <w:lang w:val="es-ES"/>
              </w:rPr>
              <w:t>N/A</w:t>
            </w:r>
          </w:p>
          <w:p w14:paraId="7A317F7B" w14:textId="40EBD629" w:rsidR="00F01ADA" w:rsidRPr="00AD26E9" w:rsidRDefault="00F01ADA" w:rsidP="0067385E">
            <w:pPr>
              <w:keepNext/>
              <w:rPr>
                <w:b/>
                <w:i/>
                <w:lang w:val="es-ES"/>
              </w:rPr>
            </w:pPr>
            <w:r w:rsidRPr="00AD26E9">
              <w:rPr>
                <w:b/>
                <w:i/>
                <w:lang w:val="es-ES"/>
              </w:rPr>
              <w:t>Número de países</w:t>
            </w:r>
            <w:r w:rsidRPr="00AD26E9">
              <w:rPr>
                <w:b/>
                <w:iCs/>
                <w:lang w:val="es-ES"/>
              </w:rPr>
              <w:t xml:space="preserve">: </w:t>
            </w:r>
            <w:r w:rsidRPr="00AD26E9">
              <w:rPr>
                <w:bCs/>
                <w:iCs/>
                <w:lang w:val="es-ES"/>
              </w:rPr>
              <w:t>N/A</w:t>
            </w:r>
          </w:p>
        </w:tc>
      </w:tr>
      <w:tr w:rsidR="00F01ADA" w:rsidRPr="00FD05A7" w14:paraId="23FCA305" w14:textId="77777777" w:rsidTr="0067385E">
        <w:trPr>
          <w:cantSplit/>
        </w:trPr>
        <w:tc>
          <w:tcPr>
            <w:tcW w:w="9723" w:type="dxa"/>
            <w:gridSpan w:val="2"/>
            <w:tcBorders>
              <w:top w:val="single" w:sz="4" w:space="0" w:color="auto"/>
              <w:left w:val="nil"/>
              <w:bottom w:val="nil"/>
              <w:right w:val="nil"/>
            </w:tcBorders>
          </w:tcPr>
          <w:p w14:paraId="59ADA451" w14:textId="4B6FB77A" w:rsidR="00F01ADA" w:rsidRPr="00FD05A7" w:rsidRDefault="00F01ADA" w:rsidP="0067385E">
            <w:pPr>
              <w:rPr>
                <w:b/>
                <w:i/>
              </w:rPr>
            </w:pPr>
            <w:r>
              <w:rPr>
                <w:b/>
                <w:i/>
              </w:rPr>
              <w:t>Observaciones</w:t>
            </w:r>
          </w:p>
          <w:p w14:paraId="7585AAF6" w14:textId="77777777" w:rsidR="00F01ADA" w:rsidRPr="00FD05A7" w:rsidRDefault="00F01ADA" w:rsidP="0067385E">
            <w:pPr>
              <w:rPr>
                <w:b/>
                <w:i/>
              </w:rPr>
            </w:pPr>
          </w:p>
        </w:tc>
      </w:tr>
    </w:tbl>
    <w:p w14:paraId="27901FFE" w14:textId="194E1D1F" w:rsidR="00F01ADA" w:rsidRPr="005236D1" w:rsidRDefault="00BA0D0C" w:rsidP="00BA0D0C">
      <w:pPr>
        <w:tabs>
          <w:tab w:val="clear" w:pos="1134"/>
          <w:tab w:val="clear" w:pos="1871"/>
          <w:tab w:val="clear" w:pos="2268"/>
        </w:tabs>
        <w:overflowPunct/>
        <w:autoSpaceDE/>
        <w:autoSpaceDN/>
        <w:adjustRightInd/>
        <w:spacing w:before="0"/>
        <w:textAlignment w:val="auto"/>
      </w:pPr>
      <w:r>
        <w:br w:type="page"/>
      </w:r>
    </w:p>
    <w:p w14:paraId="5F2814D6" w14:textId="77777777" w:rsidR="00F01ADA" w:rsidRPr="00F53F4B" w:rsidRDefault="00F01ADA" w:rsidP="009A705E">
      <w:pPr>
        <w:pStyle w:val="Title2"/>
        <w:rPr>
          <w:lang w:val="es-ES"/>
        </w:rPr>
      </w:pPr>
      <w:r>
        <w:rPr>
          <w:lang w:val="es-ES"/>
        </w:rPr>
        <w:lastRenderedPageBreak/>
        <w:t>PARTE 4</w:t>
      </w:r>
    </w:p>
    <w:p w14:paraId="1FB42D1C" w14:textId="77777777" w:rsidR="00F01ADA" w:rsidRPr="00F53F4B" w:rsidRDefault="00F01ADA" w:rsidP="00F01ADA">
      <w:pPr>
        <w:pStyle w:val="Proposal"/>
        <w:rPr>
          <w:lang w:val="es-ES"/>
        </w:rPr>
      </w:pPr>
      <w:r w:rsidRPr="00F53F4B">
        <w:rPr>
          <w:lang w:val="es-ES"/>
        </w:rPr>
        <w:t>MOD</w:t>
      </w:r>
      <w:r w:rsidRPr="00F53F4B">
        <w:rPr>
          <w:lang w:val="es-ES"/>
        </w:rPr>
        <w:tab/>
        <w:t>AFCP/87A27/4</w:t>
      </w:r>
    </w:p>
    <w:p w14:paraId="5E335D11" w14:textId="77777777" w:rsidR="00F01ADA" w:rsidRDefault="00F01ADA" w:rsidP="00F01ADA">
      <w:pPr>
        <w:pStyle w:val="ResNo"/>
      </w:pPr>
      <w:bookmarkStart w:id="6" w:name="_Toc36190217"/>
      <w:bookmarkStart w:id="7" w:name="_Toc39734883"/>
      <w:r w:rsidRPr="00ED1619">
        <w:rPr>
          <w:caps w:val="0"/>
        </w:rPr>
        <w:t xml:space="preserve">RESOLUCIÓN </w:t>
      </w:r>
      <w:r w:rsidRPr="008E6DAC">
        <w:rPr>
          <w:rStyle w:val="href"/>
          <w:caps w:val="0"/>
        </w:rPr>
        <w:t>176</w:t>
      </w:r>
      <w:r w:rsidRPr="00ED1619">
        <w:rPr>
          <w:caps w:val="0"/>
        </w:rPr>
        <w:t xml:space="preserve"> (</w:t>
      </w:r>
      <w:ins w:id="8" w:author="Spanish" w:date="2023-10-31T09:52:00Z">
        <w:r>
          <w:rPr>
            <w:caps w:val="0"/>
          </w:rPr>
          <w:t>REV.</w:t>
        </w:r>
      </w:ins>
      <w:r w:rsidRPr="00ED1619">
        <w:rPr>
          <w:caps w:val="0"/>
        </w:rPr>
        <w:t>CMR-</w:t>
      </w:r>
      <w:del w:id="9" w:author="Spanish" w:date="2023-10-31T09:52:00Z">
        <w:r w:rsidRPr="00ED1619" w:rsidDel="00F53F4B">
          <w:rPr>
            <w:caps w:val="0"/>
          </w:rPr>
          <w:delText>19</w:delText>
        </w:r>
      </w:del>
      <w:ins w:id="10" w:author="Spanish" w:date="2023-10-31T09:52:00Z">
        <w:r>
          <w:rPr>
            <w:caps w:val="0"/>
          </w:rPr>
          <w:t>23</w:t>
        </w:r>
      </w:ins>
      <w:r w:rsidRPr="00ED1619">
        <w:rPr>
          <w:caps w:val="0"/>
        </w:rPr>
        <w:t>)</w:t>
      </w:r>
      <w:bookmarkEnd w:id="6"/>
      <w:bookmarkEnd w:id="7"/>
    </w:p>
    <w:p w14:paraId="73864378" w14:textId="77777777" w:rsidR="00F01ADA" w:rsidRPr="00ED1619" w:rsidRDefault="00F01ADA" w:rsidP="00F01ADA">
      <w:pPr>
        <w:pStyle w:val="Restitle"/>
      </w:pPr>
      <w:bookmarkStart w:id="11" w:name="_Toc36190218"/>
      <w:bookmarkStart w:id="12" w:name="_Toc39734884"/>
      <w:r w:rsidRPr="00ED1619">
        <w:t>Utilización de las bandas de frecuencias 37,5-39,5 GHz (espacio-Tierra), 40,5</w:t>
      </w:r>
      <w:r w:rsidRPr="00ED1619">
        <w:noBreakHyphen/>
        <w:t xml:space="preserve">42,5 GHz (espacio-Tierra), 47,2-50,2 GHz (Tierra-espacio) </w:t>
      </w:r>
      <w:r w:rsidRPr="00ED1619">
        <w:br/>
        <w:t>y 50,4</w:t>
      </w:r>
      <w:r w:rsidRPr="00ED1619">
        <w:noBreakHyphen/>
        <w:t>51,4 GHz (Tierra-espacio) por estaciones terrenas en</w:t>
      </w:r>
      <w:r>
        <w:br/>
      </w:r>
      <w:r w:rsidRPr="00ED1619">
        <w:t xml:space="preserve">movimiento marítimas y aeronáuticas que comunican con </w:t>
      </w:r>
      <w:r w:rsidRPr="00ED1619">
        <w:br/>
        <w:t xml:space="preserve">estaciones espaciales geoestacionarias </w:t>
      </w:r>
      <w:ins w:id="13" w:author="Spanish" w:date="2023-10-31T09:52:00Z">
        <w:r>
          <w:t xml:space="preserve">o no geoestacionarias </w:t>
        </w:r>
      </w:ins>
      <w:r w:rsidRPr="00ED1619">
        <w:t>del servicio</w:t>
      </w:r>
      <w:r>
        <w:br/>
      </w:r>
      <w:r w:rsidRPr="00ED1619">
        <w:t>fijo por satélite</w:t>
      </w:r>
      <w:bookmarkEnd w:id="11"/>
      <w:bookmarkEnd w:id="12"/>
    </w:p>
    <w:p w14:paraId="00D73AD3" w14:textId="77777777" w:rsidR="00F01ADA" w:rsidRPr="00ED1619" w:rsidRDefault="00F01ADA" w:rsidP="00F01ADA">
      <w:pPr>
        <w:pStyle w:val="Normalaftertitle"/>
      </w:pPr>
      <w:r w:rsidRPr="00ED1619">
        <w:t>La Conferencia Mundial de Radiocomunicaciones (</w:t>
      </w:r>
      <w:del w:id="14" w:author="Spanish" w:date="2023-10-31T09:52:00Z">
        <w:r w:rsidRPr="00ED1619" w:rsidDel="00F53F4B">
          <w:delText>Sharm el-Sheikh, 2019</w:delText>
        </w:r>
      </w:del>
      <w:ins w:id="15" w:author="Spanish" w:date="2023-10-31T09:52:00Z">
        <w:r>
          <w:t>Dubái, 2023</w:t>
        </w:r>
      </w:ins>
      <w:r w:rsidRPr="00ED1619">
        <w:t>),</w:t>
      </w:r>
    </w:p>
    <w:p w14:paraId="5BF8573D" w14:textId="77777777" w:rsidR="00F01ADA" w:rsidRPr="00ED1619" w:rsidRDefault="00F01ADA" w:rsidP="00F01ADA">
      <w:pPr>
        <w:pStyle w:val="Call"/>
      </w:pPr>
      <w:r w:rsidRPr="00942525">
        <w:rPr>
          <w:lang w:val="es-ES"/>
        </w:rPr>
        <w:t>considerando</w:t>
      </w:r>
    </w:p>
    <w:p w14:paraId="6137ADE7" w14:textId="77777777" w:rsidR="00F01ADA" w:rsidRPr="00ED1619" w:rsidRDefault="00F01ADA" w:rsidP="00F01ADA">
      <w:r w:rsidRPr="00ED1619">
        <w:rPr>
          <w:i/>
          <w:iCs/>
        </w:rPr>
        <w:t>a)</w:t>
      </w:r>
      <w:r w:rsidRPr="00ED1619">
        <w:tab/>
        <w:t>que las bandas de frecuencias 37,5-39,5</w:t>
      </w:r>
      <w:r>
        <w:t> GHz</w:t>
      </w:r>
      <w:r w:rsidRPr="00ED1619">
        <w:t xml:space="preserve"> (espacio-Tierra), 39,5</w:t>
      </w:r>
      <w:r w:rsidRPr="00ED1619">
        <w:noBreakHyphen/>
        <w:t>42,5</w:t>
      </w:r>
      <w:r>
        <w:t> GHz</w:t>
      </w:r>
      <w:r w:rsidRPr="00ED1619">
        <w:t xml:space="preserve"> (espacio</w:t>
      </w:r>
      <w:r>
        <w:t>-</w:t>
      </w:r>
      <w:r w:rsidRPr="00ED1619">
        <w:t>Tierra), 47,2-50,2</w:t>
      </w:r>
      <w:r>
        <w:t> GHz</w:t>
      </w:r>
      <w:r w:rsidRPr="00ED1619">
        <w:t xml:space="preserve"> (Tierra</w:t>
      </w:r>
      <w:r w:rsidRPr="00ED1619">
        <w:noBreakHyphen/>
        <w:t>espacio) y 50,4-51,4</w:t>
      </w:r>
      <w:r>
        <w:t> GHz</w:t>
      </w:r>
      <w:r w:rsidRPr="00ED1619">
        <w:t xml:space="preserve"> (Tierra-espacio) están atribuidas en todo el mundo a título primario al servicio fijo por satélite (SFS);</w:t>
      </w:r>
      <w:ins w:id="16" w:author="Spanish" w:date="2023-10-31T09:53:00Z">
        <w:r w:rsidRPr="00F53F4B">
          <w:t xml:space="preserve"> y que se aplican los procedimientos reglamentarios y técnicos existentes entre las redes del SFS de satélites geoestacionarios (OSG) y los sistemas del SFS no geoestacionarios (no OSG) en esas bandas de frecuencias;</w:t>
        </w:r>
      </w:ins>
    </w:p>
    <w:p w14:paraId="30176E0E" w14:textId="77777777" w:rsidR="00F01ADA" w:rsidRPr="00ED1619" w:rsidRDefault="00F01ADA" w:rsidP="00F01ADA">
      <w:r w:rsidRPr="00ED1619">
        <w:rPr>
          <w:i/>
          <w:iCs/>
        </w:rPr>
        <w:t>b)</w:t>
      </w:r>
      <w:r w:rsidRPr="00ED1619">
        <w:tab/>
        <w:t>que aumentan las necesidades de las comunicaciones móviles, incluidos los servicios de satélite de banda ancha mundiales, y que algunas de estas necesidades pueden satisfacerse permitiendo la comunicación entre estaciones terrenas en movimiento (ETEM) marítimas y aeronáuticas y estaciones espaciales del SFS en las bandas de frecuencias 37,5</w:t>
      </w:r>
      <w:r w:rsidRPr="00ED1619">
        <w:noBreakHyphen/>
        <w:t>40,5</w:t>
      </w:r>
      <w:r>
        <w:t> GHz</w:t>
      </w:r>
      <w:r w:rsidRPr="00ED1619">
        <w:t xml:space="preserve"> (espacio</w:t>
      </w:r>
      <w:r>
        <w:t>-</w:t>
      </w:r>
      <w:r w:rsidRPr="00ED1619">
        <w:t>Tierra), 40,5-42,5</w:t>
      </w:r>
      <w:r>
        <w:t> GHz</w:t>
      </w:r>
      <w:r w:rsidRPr="00ED1619">
        <w:t xml:space="preserve"> (espacio-Tierra), 47,2-50,2</w:t>
      </w:r>
      <w:r>
        <w:t> GHz</w:t>
      </w:r>
      <w:r w:rsidRPr="00ED1619">
        <w:t xml:space="preserve"> (Tierra-espacio) y 50,4</w:t>
      </w:r>
      <w:r w:rsidRPr="00ED1619">
        <w:noBreakHyphen/>
        <w:t>51,4</w:t>
      </w:r>
      <w:r>
        <w:t> GHz</w:t>
      </w:r>
      <w:r w:rsidRPr="00ED1619">
        <w:t xml:space="preserve"> (Tierra-espacio);</w:t>
      </w:r>
    </w:p>
    <w:p w14:paraId="0DE5E196" w14:textId="77777777" w:rsidR="00F01ADA" w:rsidRPr="00ED1619" w:rsidRDefault="00F01ADA" w:rsidP="00F01ADA">
      <w:r w:rsidRPr="00ED1619">
        <w:rPr>
          <w:i/>
        </w:rPr>
        <w:t>c)</w:t>
      </w:r>
      <w:r w:rsidRPr="00ED1619">
        <w:tab/>
        <w:t xml:space="preserve">que en el SFS hay redes </w:t>
      </w:r>
      <w:del w:id="17" w:author="Spanish" w:date="2023-10-31T09:54:00Z">
        <w:r w:rsidRPr="00ED1619" w:rsidDel="006B4E4B">
          <w:delText>de satélites geoestacionarios</w:delText>
        </w:r>
      </w:del>
      <w:r w:rsidRPr="00ED1619">
        <w:t xml:space="preserve"> (OSG) </w:t>
      </w:r>
      <w:ins w:id="18" w:author="Spanish" w:date="2023-10-31T09:54:00Z">
        <w:r>
          <w:t xml:space="preserve">y sistemas no-OSG </w:t>
        </w:r>
      </w:ins>
      <w:r w:rsidRPr="00ED1619">
        <w:t>que funcionan y/o cuya explotación en el futuro próximo se ha previsto en las bandas de frecuencias atribuidas al SFS en la gama de frecuencias 37,5</w:t>
      </w:r>
      <w:r w:rsidRPr="00ED1619">
        <w:noBreakHyphen/>
        <w:t>51,4</w:t>
      </w:r>
      <w:r>
        <w:t> GHz</w:t>
      </w:r>
      <w:r w:rsidRPr="00ED1619">
        <w:t>;</w:t>
      </w:r>
    </w:p>
    <w:p w14:paraId="470BEA71" w14:textId="77777777" w:rsidR="00F01ADA" w:rsidRPr="00ED1619" w:rsidRDefault="00F01ADA" w:rsidP="00F01ADA">
      <w:r w:rsidRPr="00ED1619">
        <w:rPr>
          <w:i/>
          <w:iCs/>
        </w:rPr>
        <w:t>d)</w:t>
      </w:r>
      <w:r w:rsidRPr="00ED1619">
        <w:tab/>
        <w:t>que algunas administraciones ya han desplegado ETEM con redes OSG del SFS operativas y futuras, y prevén ampliar su utilización;</w:t>
      </w:r>
    </w:p>
    <w:p w14:paraId="2F2DDEAC" w14:textId="5A8B5457" w:rsidR="00F01ADA" w:rsidRPr="00ED1619" w:rsidRDefault="00F01ADA" w:rsidP="00F01ADA">
      <w:r w:rsidRPr="00ED1619">
        <w:rPr>
          <w:i/>
          <w:iCs/>
        </w:rPr>
        <w:t>e)</w:t>
      </w:r>
      <w:r w:rsidRPr="00ED1619">
        <w:tab/>
        <w:t>que las redes OSG del SFS</w:t>
      </w:r>
      <w:ins w:id="19" w:author="Spanish" w:date="2023-10-31T09:54:00Z">
        <w:r>
          <w:t xml:space="preserve"> y l</w:t>
        </w:r>
      </w:ins>
      <w:ins w:id="20" w:author="Spanish" w:date="2023-10-31T09:55:00Z">
        <w:r>
          <w:t>os sistemas no OSG del SFS</w:t>
        </w:r>
      </w:ins>
      <w:r w:rsidRPr="00ED1619">
        <w:t xml:space="preserve"> en las bandas de frecuencias 37,5</w:t>
      </w:r>
      <w:r w:rsidRPr="00ED1619">
        <w:noBreakHyphen/>
        <w:t>39,5</w:t>
      </w:r>
      <w:r>
        <w:t> GHz</w:t>
      </w:r>
      <w:r w:rsidRPr="00ED1619">
        <w:t xml:space="preserve"> (espacio</w:t>
      </w:r>
      <w:r w:rsidRPr="00ED1619">
        <w:noBreakHyphen/>
        <w:t>Tierra), 40,5-42,5</w:t>
      </w:r>
      <w:r>
        <w:t> GHz</w:t>
      </w:r>
      <w:r w:rsidRPr="00ED1619">
        <w:t xml:space="preserve"> (espacio-Tierra), 47,2-50,2</w:t>
      </w:r>
      <w:r>
        <w:t> GHz</w:t>
      </w:r>
      <w:r w:rsidRPr="00ED1619">
        <w:t xml:space="preserve"> (Tierra-espacio) y 50,4</w:t>
      </w:r>
      <w:r w:rsidRPr="00ED1619">
        <w:noBreakHyphen/>
        <w:t>51,4</w:t>
      </w:r>
      <w:r>
        <w:t> GHz</w:t>
      </w:r>
      <w:r w:rsidRPr="00ED1619">
        <w:t xml:space="preserve"> (Tierra</w:t>
      </w:r>
      <w:r w:rsidRPr="00ED1619">
        <w:noBreakHyphen/>
        <w:t>espacio) deben coordinarse y notificarse de conformidad con lo dispuesto</w:t>
      </w:r>
      <w:r>
        <w:t xml:space="preserve"> </w:t>
      </w:r>
      <w:r w:rsidRPr="00ED1619">
        <w:t>en los Artículos </w:t>
      </w:r>
      <w:r w:rsidRPr="00ED1619">
        <w:rPr>
          <w:b/>
          <w:bCs/>
        </w:rPr>
        <w:t>9</w:t>
      </w:r>
      <w:r w:rsidRPr="00ED1619">
        <w:t xml:space="preserve"> y </w:t>
      </w:r>
      <w:r w:rsidRPr="00ED1619">
        <w:rPr>
          <w:b/>
          <w:bCs/>
        </w:rPr>
        <w:t>11</w:t>
      </w:r>
      <w:r w:rsidRPr="00ED1619">
        <w:t>;</w:t>
      </w:r>
    </w:p>
    <w:p w14:paraId="0DC43C5C" w14:textId="77777777" w:rsidR="00F01ADA" w:rsidRPr="00ED1619" w:rsidRDefault="00F01ADA" w:rsidP="00F01ADA">
      <w:r w:rsidRPr="00ED1619">
        <w:rPr>
          <w:i/>
          <w:iCs/>
        </w:rPr>
        <w:t>f)</w:t>
      </w:r>
      <w:r w:rsidRPr="00ED1619">
        <w:tab/>
        <w:t>que las bandas de frecuencias 37,5-39,5</w:t>
      </w:r>
      <w:r>
        <w:t> GHz</w:t>
      </w:r>
      <w:r w:rsidRPr="00ED1619">
        <w:t>, 40,5-42,5</w:t>
      </w:r>
      <w:r>
        <w:t> GHz</w:t>
      </w:r>
      <w:r w:rsidRPr="00ED1619">
        <w:t>, 47,2-50,2</w:t>
      </w:r>
      <w:r>
        <w:t> GHz</w:t>
      </w:r>
      <w:r w:rsidRPr="00ED1619">
        <w:t xml:space="preserve"> y 50,4</w:t>
      </w:r>
      <w:r>
        <w:t>-</w:t>
      </w:r>
      <w:r w:rsidRPr="00ED1619">
        <w:t>51,4</w:t>
      </w:r>
      <w:r>
        <w:t> GHz</w:t>
      </w:r>
      <w:r w:rsidRPr="00ED1619">
        <w:t xml:space="preserve"> también están atribuidas a título primario a otros servicios, que son utilizados por diversos sistemas en numerosas administraciones, y que estos servicios existentes y su desarrollo futuro deben protegerse sin imponer restricciones indebidas;</w:t>
      </w:r>
    </w:p>
    <w:p w14:paraId="3C4C6106" w14:textId="3B67786B" w:rsidR="00F01ADA" w:rsidRPr="00ED1619" w:rsidRDefault="00F01ADA" w:rsidP="00F01ADA">
      <w:r w:rsidRPr="00ED1619">
        <w:rPr>
          <w:i/>
        </w:rPr>
        <w:t>g)</w:t>
      </w:r>
      <w:r w:rsidRPr="00ED1619">
        <w:tab/>
        <w:t>la necesidad de promover el desarrollo e implementación de nuevas tecnologías en el SFS en frecuencias por encima de 30</w:t>
      </w:r>
      <w:r>
        <w:t> GHz</w:t>
      </w:r>
      <w:r w:rsidR="00AA49F6">
        <w:t>,</w:t>
      </w:r>
    </w:p>
    <w:p w14:paraId="59330795" w14:textId="77777777" w:rsidR="00F01ADA" w:rsidRPr="00ED1619" w:rsidRDefault="00F01ADA" w:rsidP="00F01ADA">
      <w:pPr>
        <w:pStyle w:val="Call"/>
      </w:pPr>
      <w:r w:rsidRPr="00942525">
        <w:rPr>
          <w:lang w:val="es-ES"/>
        </w:rPr>
        <w:t>reconociendo</w:t>
      </w:r>
    </w:p>
    <w:p w14:paraId="15B6C842" w14:textId="1DDA0D3E" w:rsidR="00F01ADA" w:rsidRDefault="00F01ADA" w:rsidP="00F01ADA">
      <w:r w:rsidRPr="00ED1619">
        <w:rPr>
          <w:i/>
          <w:iCs/>
        </w:rPr>
        <w:t>a)</w:t>
      </w:r>
      <w:r w:rsidRPr="00ED1619">
        <w:tab/>
        <w:t>que el Artículo </w:t>
      </w:r>
      <w:r w:rsidRPr="00ED1619">
        <w:rPr>
          <w:b/>
          <w:bCs/>
        </w:rPr>
        <w:t>21</w:t>
      </w:r>
      <w:r w:rsidRPr="00ED1619">
        <w:t xml:space="preserve"> contiene los límites de densidad de flujo de potencia (dfp) para los sistemas OSG </w:t>
      </w:r>
      <w:ins w:id="21" w:author="Spanish" w:date="2023-11-02T08:50:00Z">
        <w:r w:rsidR="008674F9">
          <w:t>y no OSG</w:t>
        </w:r>
      </w:ins>
      <w:ins w:id="22" w:author="Spanish" w:date="2023-11-02T08:51:00Z">
        <w:r w:rsidR="008674F9">
          <w:t xml:space="preserve"> </w:t>
        </w:r>
      </w:ins>
      <w:r w:rsidRPr="00ED1619">
        <w:t>del SFS;</w:t>
      </w:r>
    </w:p>
    <w:p w14:paraId="202D3963" w14:textId="14F7E39C" w:rsidR="00F01ADA" w:rsidRPr="006B4E4B" w:rsidRDefault="00F01ADA" w:rsidP="00F01ADA">
      <w:ins w:id="23" w:author="Spanish" w:date="2023-10-31T09:55:00Z">
        <w:r>
          <w:rPr>
            <w:i/>
            <w:iCs/>
          </w:rPr>
          <w:lastRenderedPageBreak/>
          <w:t>b)</w:t>
        </w:r>
      </w:ins>
      <w:ins w:id="24" w:author="Spanish" w:date="2023-11-01T14:13:00Z">
        <w:r w:rsidR="003E496D">
          <w:rPr>
            <w:i/>
            <w:iCs/>
          </w:rPr>
          <w:tab/>
        </w:r>
      </w:ins>
      <w:ins w:id="25" w:author="Spanish" w:date="2023-10-31T09:56:00Z">
        <w:r w:rsidRPr="003E496D">
          <w:t xml:space="preserve">que los números </w:t>
        </w:r>
        <w:r w:rsidRPr="003E496D">
          <w:rPr>
            <w:b/>
            <w:bCs/>
          </w:rPr>
          <w:t xml:space="preserve">22.15L y 22.5M </w:t>
        </w:r>
        <w:r w:rsidRPr="003E496D">
          <w:t xml:space="preserve">del Artículo </w:t>
        </w:r>
        <w:r w:rsidRPr="003E496D">
          <w:rPr>
            <w:b/>
            <w:bCs/>
          </w:rPr>
          <w:t>22</w:t>
        </w:r>
        <w:r w:rsidRPr="003E496D">
          <w:t xml:space="preserve"> específica los límites aplicables para un </w:t>
        </w:r>
      </w:ins>
      <w:ins w:id="26" w:author="Spanish" w:date="2023-10-31T09:57:00Z">
        <w:r w:rsidRPr="003E496D">
          <w:t>sistema no OSG del SFS en la banda de frecuencias</w:t>
        </w:r>
        <w:r>
          <w:rPr>
            <w:i/>
            <w:iCs/>
          </w:rPr>
          <w:t xml:space="preserve"> </w:t>
        </w:r>
        <w:r>
          <w:t>37,5-39,5 GHz (espacio-Tierra), 39,5-42,5 GHz (espacio-Tierra)</w:t>
        </w:r>
      </w:ins>
      <w:ins w:id="27" w:author="Spanish" w:date="2023-10-31T09:58:00Z">
        <w:r>
          <w:t xml:space="preserve">, 47,02-50,2 GHz (Tierra-espacio) y 50,4-51,4 GHz (Tierra-espacio) para proteger las OSG y que la Resolución </w:t>
        </w:r>
        <w:r>
          <w:rPr>
            <w:b/>
            <w:bCs/>
          </w:rPr>
          <w:t>76</w:t>
        </w:r>
      </w:ins>
      <w:ins w:id="28" w:author="Spanish" w:date="2023-10-31T09:59:00Z">
        <w:r>
          <w:rPr>
            <w:b/>
            <w:bCs/>
          </w:rPr>
          <w:t xml:space="preserve">9 (CMR-19) </w:t>
        </w:r>
        <w:r>
          <w:t xml:space="preserve">y la Resolución </w:t>
        </w:r>
        <w:r>
          <w:rPr>
            <w:b/>
            <w:bCs/>
          </w:rPr>
          <w:t>770 (CMR-19)</w:t>
        </w:r>
        <w:r>
          <w:t xml:space="preserve"> </w:t>
        </w:r>
      </w:ins>
      <w:ins w:id="29" w:author="Spanish" w:date="2023-10-31T10:00:00Z">
        <w:r>
          <w:t>se aplicarán igualmente</w:t>
        </w:r>
      </w:ins>
      <w:ins w:id="30" w:author="Spanish" w:date="2023-10-31T10:04:00Z">
        <w:r>
          <w:t>;</w:t>
        </w:r>
      </w:ins>
    </w:p>
    <w:p w14:paraId="01FF414B" w14:textId="77777777" w:rsidR="00F01ADA" w:rsidRPr="00ED1619" w:rsidRDefault="00F01ADA" w:rsidP="00F01ADA">
      <w:del w:id="31" w:author="Spanish" w:date="2023-10-31T09:55:00Z">
        <w:r w:rsidRPr="00ED1619" w:rsidDel="006B4E4B">
          <w:rPr>
            <w:i/>
            <w:iCs/>
          </w:rPr>
          <w:delText>b</w:delText>
        </w:r>
      </w:del>
      <w:ins w:id="32" w:author="Spanish" w:date="2023-10-31T09:55:00Z">
        <w:r>
          <w:t>c</w:t>
        </w:r>
      </w:ins>
      <w:r w:rsidRPr="00ED1619">
        <w:rPr>
          <w:i/>
          <w:iCs/>
        </w:rPr>
        <w:t>)</w:t>
      </w:r>
      <w:r w:rsidRPr="00ED1619">
        <w:tab/>
        <w:t xml:space="preserve">que los adelantos tecnológicos, incluida la utilización de las técnicas de seguimiento, permiten a las ETEM funcionar conforme a las características de las estaciones terrenas fijas </w:t>
      </w:r>
      <w:r>
        <w:t>del SFS</w:t>
      </w:r>
      <w:r w:rsidRPr="00ED1619">
        <w:t>;</w:t>
      </w:r>
    </w:p>
    <w:p w14:paraId="387881CF" w14:textId="77777777" w:rsidR="00F01ADA" w:rsidRDefault="00F01ADA" w:rsidP="00F01ADA">
      <w:pPr>
        <w:rPr>
          <w:ins w:id="33" w:author="Spanish" w:date="2023-10-31T10:01:00Z"/>
        </w:rPr>
      </w:pPr>
      <w:del w:id="34" w:author="Spanish" w:date="2023-10-31T10:00:00Z">
        <w:r w:rsidRPr="00ED1619" w:rsidDel="006B4E4B">
          <w:rPr>
            <w:i/>
            <w:iCs/>
          </w:rPr>
          <w:delText>c</w:delText>
        </w:r>
      </w:del>
      <w:ins w:id="35" w:author="Spanish" w:date="2023-10-31T10:00:00Z">
        <w:r>
          <w:rPr>
            <w:i/>
            <w:iCs/>
          </w:rPr>
          <w:t>d</w:t>
        </w:r>
      </w:ins>
      <w:r w:rsidRPr="00ED1619">
        <w:rPr>
          <w:i/>
          <w:iCs/>
        </w:rPr>
        <w:t>)</w:t>
      </w:r>
      <w:r w:rsidRPr="00ED1619">
        <w:tab/>
        <w:t>que la CMR-15 adoptó el número </w:t>
      </w:r>
      <w:r w:rsidRPr="00ED1619">
        <w:rPr>
          <w:b/>
          <w:bCs/>
        </w:rPr>
        <w:t>5.527A</w:t>
      </w:r>
      <w:r w:rsidRPr="00ED1619">
        <w:t xml:space="preserve"> y la Resolución </w:t>
      </w:r>
      <w:r w:rsidRPr="00ED1619">
        <w:rPr>
          <w:b/>
          <w:bCs/>
        </w:rPr>
        <w:t>156</w:t>
      </w:r>
      <w:r>
        <w:rPr>
          <w:b/>
          <w:bCs/>
        </w:rPr>
        <w:t xml:space="preserve"> </w:t>
      </w:r>
      <w:r w:rsidRPr="00ED1619">
        <w:rPr>
          <w:b/>
          <w:bCs/>
        </w:rPr>
        <w:t>(CMR</w:t>
      </w:r>
      <w:r w:rsidRPr="00ED1619">
        <w:rPr>
          <w:b/>
          <w:bCs/>
        </w:rPr>
        <w:noBreakHyphen/>
        <w:t>15)</w:t>
      </w:r>
      <w:r w:rsidRPr="00ED1619">
        <w:t xml:space="preserve"> relativos a las</w:t>
      </w:r>
      <w:r>
        <w:t> </w:t>
      </w:r>
      <w:r w:rsidRPr="00ED1619">
        <w:t>ETEM;</w:t>
      </w:r>
    </w:p>
    <w:p w14:paraId="0218B873" w14:textId="6A7AAEE4" w:rsidR="00F01ADA" w:rsidRDefault="00F01ADA" w:rsidP="00F01ADA">
      <w:pPr>
        <w:rPr>
          <w:ins w:id="36" w:author="Spanish" w:date="2023-10-31T10:04:00Z"/>
        </w:rPr>
      </w:pPr>
      <w:ins w:id="37" w:author="Spanish" w:date="2023-10-31T10:01:00Z">
        <w:r>
          <w:rPr>
            <w:i/>
            <w:iCs/>
          </w:rPr>
          <w:t>e)</w:t>
        </w:r>
      </w:ins>
      <w:r w:rsidR="007F0862">
        <w:rPr>
          <w:i/>
          <w:iCs/>
        </w:rPr>
        <w:tab/>
      </w:r>
      <w:ins w:id="38" w:author="Spanish" w:date="2023-10-31T10:01:00Z">
        <w:r>
          <w:t xml:space="preserve">que la CMR-19 adoptó el número </w:t>
        </w:r>
      </w:ins>
      <w:ins w:id="39" w:author="Spanish" w:date="2023-10-31T10:02:00Z">
        <w:r>
          <w:rPr>
            <w:b/>
            <w:bCs/>
          </w:rPr>
          <w:t xml:space="preserve">5.517A </w:t>
        </w:r>
        <w:r>
          <w:t xml:space="preserve">y la Resolución </w:t>
        </w:r>
        <w:r>
          <w:rPr>
            <w:b/>
            <w:bCs/>
          </w:rPr>
          <w:t>169 (CMR-19)</w:t>
        </w:r>
      </w:ins>
      <w:ins w:id="40" w:author="Spanish" w:date="2023-10-31T10:04:00Z">
        <w:r>
          <w:rPr>
            <w:b/>
            <w:bCs/>
          </w:rPr>
          <w:t xml:space="preserve"> </w:t>
        </w:r>
        <w:r>
          <w:t>relativos a las ETEM;</w:t>
        </w:r>
      </w:ins>
    </w:p>
    <w:p w14:paraId="5F9BDDB7" w14:textId="0A378054" w:rsidR="003E496D" w:rsidRPr="00790F5A" w:rsidRDefault="00F01ADA" w:rsidP="00F01ADA">
      <w:ins w:id="41" w:author="Spanish" w:date="2023-10-31T10:04:00Z">
        <w:r>
          <w:rPr>
            <w:i/>
            <w:iCs/>
          </w:rPr>
          <w:t>f)</w:t>
        </w:r>
      </w:ins>
      <w:r w:rsidR="007F0862">
        <w:rPr>
          <w:i/>
          <w:iCs/>
        </w:rPr>
        <w:tab/>
      </w:r>
      <w:ins w:id="42" w:author="Spanish" w:date="2023-10-31T10:04:00Z">
        <w:r>
          <w:t xml:space="preserve">que la Resolución </w:t>
        </w:r>
        <w:r>
          <w:rPr>
            <w:b/>
            <w:bCs/>
          </w:rPr>
          <w:t xml:space="preserve">173 (CMR-19) </w:t>
        </w:r>
      </w:ins>
      <w:ins w:id="43" w:author="Spanish" w:date="2023-10-31T10:06:00Z">
        <w:r>
          <w:t>solicita estudios para el uso de las bandas de frecuencias 17,7</w:t>
        </w:r>
      </w:ins>
      <w:ins w:id="44" w:author="Spanish" w:date="2023-10-31T10:07:00Z">
        <w:r>
          <w:t>-18,6 GHz, 18,8- 19,3 GHz y 19,7-20,2 (espacio-Tierra) y 27,5-29,1 GHz y 29</w:t>
        </w:r>
      </w:ins>
      <w:ins w:id="45" w:author="Spanish" w:date="2023-10-31T10:08:00Z">
        <w:r>
          <w:t>,5-30 GHz (Tierra-espacio) por estaciones terrenas en movimiento que se comunican con estaciones espaciales no OSG del SFS;</w:t>
        </w:r>
      </w:ins>
    </w:p>
    <w:p w14:paraId="11C83047" w14:textId="77777777" w:rsidR="00F01ADA" w:rsidRPr="00ED1619" w:rsidRDefault="00F01ADA" w:rsidP="003E496D">
      <w:del w:id="46" w:author="Spanish" w:date="2023-10-31T10:01:00Z">
        <w:r w:rsidRPr="00ED1619" w:rsidDel="006B4E4B">
          <w:rPr>
            <w:i/>
          </w:rPr>
          <w:delText>d</w:delText>
        </w:r>
      </w:del>
      <w:ins w:id="47" w:author="Spanish" w:date="2023-10-31T10:01:00Z">
        <w:r>
          <w:rPr>
            <w:i/>
          </w:rPr>
          <w:t>g</w:t>
        </w:r>
      </w:ins>
      <w:r w:rsidRPr="00ED1619">
        <w:rPr>
          <w:i/>
        </w:rPr>
        <w:t>)</w:t>
      </w:r>
      <w:r w:rsidRPr="00ED1619">
        <w:tab/>
        <w:t>que las ETEM consideradas en esta Resolución no están concebidas para su utilización en las aplicaciones de seguridad de la vida humana;</w:t>
      </w:r>
    </w:p>
    <w:p w14:paraId="47F0C17D" w14:textId="77777777" w:rsidR="00F01ADA" w:rsidRDefault="00F01ADA" w:rsidP="00F01ADA">
      <w:pPr>
        <w:rPr>
          <w:ins w:id="48" w:author="Spanish" w:date="2023-10-31T10:09:00Z"/>
          <w:iCs/>
        </w:rPr>
      </w:pPr>
      <w:del w:id="49" w:author="Spanish" w:date="2023-10-31T10:09:00Z">
        <w:r w:rsidRPr="00ED1619" w:rsidDel="00790F5A">
          <w:rPr>
            <w:i/>
          </w:rPr>
          <w:delText>e</w:delText>
        </w:r>
      </w:del>
      <w:ins w:id="50" w:author="Spanish" w:date="2023-10-31T10:09:00Z">
        <w:r>
          <w:rPr>
            <w:i/>
          </w:rPr>
          <w:t>h</w:t>
        </w:r>
      </w:ins>
      <w:r w:rsidRPr="00ED1619">
        <w:rPr>
          <w:i/>
        </w:rPr>
        <w:t>)</w:t>
      </w:r>
      <w:r w:rsidRPr="00ED1619">
        <w:rPr>
          <w:iCs/>
        </w:rPr>
        <w:tab/>
        <w:t>que las bandas de frecuencias</w:t>
      </w:r>
      <w:r w:rsidRPr="00ED1619">
        <w:t xml:space="preserve"> 40,5-42</w:t>
      </w:r>
      <w:r>
        <w:t> GHz</w:t>
      </w:r>
      <w:r w:rsidRPr="00ED1619">
        <w:t xml:space="preserve"> (espacio-Tierra) en la Región</w:t>
      </w:r>
      <w:r>
        <w:t> </w:t>
      </w:r>
      <w:r w:rsidRPr="00ED1619">
        <w:t xml:space="preserve">2, </w:t>
      </w:r>
      <w:r w:rsidRPr="00ED1619">
        <w:rPr>
          <w:iCs/>
        </w:rPr>
        <w:t>47,5</w:t>
      </w:r>
      <w:r>
        <w:rPr>
          <w:iCs/>
        </w:rPr>
        <w:t>-</w:t>
      </w:r>
      <w:r w:rsidRPr="00ED1619">
        <w:rPr>
          <w:iCs/>
        </w:rPr>
        <w:t>47,9</w:t>
      </w:r>
      <w:r>
        <w:rPr>
          <w:iCs/>
        </w:rPr>
        <w:t> GHz</w:t>
      </w:r>
      <w:r w:rsidRPr="00ED1619">
        <w:rPr>
          <w:iCs/>
        </w:rPr>
        <w:t xml:space="preserve"> (espacio-Tierra) en la Región 1,</w:t>
      </w:r>
      <w:r w:rsidRPr="00ED1619">
        <w:t xml:space="preserve"> </w:t>
      </w:r>
      <w:r w:rsidRPr="00ED1619">
        <w:rPr>
          <w:iCs/>
        </w:rPr>
        <w:t>48,2-48,54</w:t>
      </w:r>
      <w:r>
        <w:rPr>
          <w:iCs/>
        </w:rPr>
        <w:t> GHz</w:t>
      </w:r>
      <w:r w:rsidRPr="00ED1619">
        <w:rPr>
          <w:iCs/>
        </w:rPr>
        <w:t xml:space="preserve"> (espacio-Tierra) en la Región 1,</w:t>
      </w:r>
      <w:r w:rsidRPr="00ED1619">
        <w:t xml:space="preserve"> </w:t>
      </w:r>
      <w:r w:rsidRPr="00ED1619">
        <w:rPr>
          <w:iCs/>
        </w:rPr>
        <w:t>49,44</w:t>
      </w:r>
      <w:r w:rsidRPr="00ED1619">
        <w:rPr>
          <w:iCs/>
        </w:rPr>
        <w:noBreakHyphen/>
        <w:t>50,2</w:t>
      </w:r>
      <w:r>
        <w:rPr>
          <w:iCs/>
        </w:rPr>
        <w:t> GHz</w:t>
      </w:r>
      <w:r w:rsidRPr="00ED1619">
        <w:rPr>
          <w:iCs/>
        </w:rPr>
        <w:t xml:space="preserve"> (espacio-Tierra) en la Región 1 y 48,2-50,2</w:t>
      </w:r>
      <w:r>
        <w:rPr>
          <w:iCs/>
        </w:rPr>
        <w:t> GHz</w:t>
      </w:r>
      <w:r w:rsidRPr="00ED1619">
        <w:rPr>
          <w:iCs/>
        </w:rPr>
        <w:t xml:space="preserve"> (Tierra-espacio) en la Región 2 están identificadas para su utilización por aplicaciones de alta densidad del SFS (número </w:t>
      </w:r>
      <w:r w:rsidRPr="00ED1619">
        <w:rPr>
          <w:b/>
          <w:bCs/>
          <w:iCs/>
        </w:rPr>
        <w:t>5.516B</w:t>
      </w:r>
      <w:r w:rsidRPr="00ED1619">
        <w:rPr>
          <w:iCs/>
        </w:rPr>
        <w:t>);</w:t>
      </w:r>
    </w:p>
    <w:p w14:paraId="7A3BC1B8" w14:textId="60EC9C8D" w:rsidR="00F01ADA" w:rsidRDefault="00F01ADA" w:rsidP="00F01ADA">
      <w:pPr>
        <w:rPr>
          <w:ins w:id="51" w:author="Spanish" w:date="2023-10-31T10:11:00Z"/>
          <w:b/>
          <w:bCs/>
          <w:iCs/>
        </w:rPr>
      </w:pPr>
      <w:ins w:id="52" w:author="Spanish" w:date="2023-10-31T10:10:00Z">
        <w:r>
          <w:rPr>
            <w:i/>
          </w:rPr>
          <w:t>i)</w:t>
        </w:r>
      </w:ins>
      <w:r w:rsidR="007F0862">
        <w:rPr>
          <w:i/>
        </w:rPr>
        <w:tab/>
      </w:r>
      <w:ins w:id="53" w:author="Spanish" w:date="2023-10-31T10:10:00Z">
        <w:r>
          <w:rPr>
            <w:iCs/>
          </w:rPr>
          <w:t xml:space="preserve">que </w:t>
        </w:r>
      </w:ins>
      <w:ins w:id="54" w:author="Spanish" w:date="2023-10-31T10:11:00Z">
        <w:r>
          <w:rPr>
            <w:iCs/>
          </w:rPr>
          <w:t xml:space="preserve">se aplican las disposiciones del número </w:t>
        </w:r>
        <w:r>
          <w:rPr>
            <w:b/>
            <w:bCs/>
            <w:iCs/>
          </w:rPr>
          <w:t>5.550B;</w:t>
        </w:r>
      </w:ins>
    </w:p>
    <w:p w14:paraId="6183A82D" w14:textId="6434852F" w:rsidR="00F01ADA" w:rsidRPr="00790F5A" w:rsidRDefault="00F01ADA" w:rsidP="00F01ADA">
      <w:pPr>
        <w:rPr>
          <w:iCs/>
        </w:rPr>
      </w:pPr>
      <w:ins w:id="55" w:author="Spanish" w:date="2023-10-31T10:11:00Z">
        <w:r>
          <w:rPr>
            <w:i/>
          </w:rPr>
          <w:t>j)</w:t>
        </w:r>
      </w:ins>
      <w:r w:rsidR="007F0862">
        <w:rPr>
          <w:i/>
        </w:rPr>
        <w:tab/>
      </w:r>
      <w:ins w:id="56" w:author="Spanish" w:date="2023-10-31T10:13:00Z">
        <w:r>
          <w:rPr>
            <w:iCs/>
          </w:rPr>
          <w:t xml:space="preserve">que la utilización de las bandas de frecuencias 37,5-39,5 GHz (espacio-Tierra), 39,5-41,5 GHz (espacio-Tierra), 47,2-50.2 GHz </w:t>
        </w:r>
      </w:ins>
      <w:ins w:id="57" w:author="Spanish" w:date="2023-10-31T10:14:00Z">
        <w:r>
          <w:rPr>
            <w:iCs/>
          </w:rPr>
          <w:t xml:space="preserve">(Tierra-espacio) y 50,4-51,4 GHz (Tierra-espacio) por un sistema de satélites no OSG del SFS </w:t>
        </w:r>
      </w:ins>
      <w:ins w:id="58" w:author="Spanish" w:date="2023-10-31T10:15:00Z">
        <w:r>
          <w:rPr>
            <w:iCs/>
          </w:rPr>
          <w:t xml:space="preserve">está sujeta a la aplicación de las disposiciones del número </w:t>
        </w:r>
        <w:r>
          <w:rPr>
            <w:b/>
            <w:bCs/>
            <w:iCs/>
          </w:rPr>
          <w:t>9.12</w:t>
        </w:r>
        <w:r>
          <w:rPr>
            <w:iCs/>
          </w:rPr>
          <w:t xml:space="preserve"> para la coordinación con otros sistemas de satélites no OSG;</w:t>
        </w:r>
      </w:ins>
    </w:p>
    <w:p w14:paraId="12D7BBC3" w14:textId="77777777" w:rsidR="00F01ADA" w:rsidRPr="00ED1619" w:rsidRDefault="00F01ADA" w:rsidP="00F01ADA">
      <w:del w:id="59" w:author="Spanish" w:date="2023-10-31T10:15:00Z">
        <w:r w:rsidRPr="00ED1619" w:rsidDel="00086F04">
          <w:rPr>
            <w:i/>
          </w:rPr>
          <w:delText>f</w:delText>
        </w:r>
      </w:del>
      <w:ins w:id="60" w:author="Spanish" w:date="2023-10-31T10:15:00Z">
        <w:r>
          <w:rPr>
            <w:i/>
          </w:rPr>
          <w:t>k</w:t>
        </w:r>
      </w:ins>
      <w:r w:rsidRPr="00ED1619">
        <w:rPr>
          <w:i/>
        </w:rPr>
        <w:t>)</w:t>
      </w:r>
      <w:r w:rsidRPr="00ED1619">
        <w:rPr>
          <w:iCs/>
        </w:rPr>
        <w:tab/>
        <w:t>que las bandas de frecuencias</w:t>
      </w:r>
      <w:r w:rsidRPr="00ED1619">
        <w:t xml:space="preserve"> 37-40</w:t>
      </w:r>
      <w:r>
        <w:t> GHz</w:t>
      </w:r>
      <w:r w:rsidRPr="00ED1619">
        <w:t xml:space="preserve"> y 40,5-43,5</w:t>
      </w:r>
      <w:r>
        <w:t> GHz</w:t>
      </w:r>
      <w:r w:rsidRPr="00ED1619">
        <w:t xml:space="preserve"> están disponibles para las aplicaciones de alta densidad en el </w:t>
      </w:r>
      <w:r w:rsidRPr="00ED1619">
        <w:rPr>
          <w:iCs/>
        </w:rPr>
        <w:t>servicio fijo</w:t>
      </w:r>
      <w:r w:rsidRPr="00ED1619">
        <w:t xml:space="preserve"> (número </w:t>
      </w:r>
      <w:r w:rsidRPr="00ED1619">
        <w:rPr>
          <w:b/>
          <w:bCs/>
        </w:rPr>
        <w:t>5.547</w:t>
      </w:r>
      <w:r w:rsidRPr="00ED1619">
        <w:t>);</w:t>
      </w:r>
    </w:p>
    <w:p w14:paraId="794AF384" w14:textId="77777777" w:rsidR="00F01ADA" w:rsidRPr="00ED1619" w:rsidRDefault="00F01ADA" w:rsidP="00F01ADA">
      <w:del w:id="61" w:author="Spanish" w:date="2023-10-31T10:15:00Z">
        <w:r w:rsidRPr="00ED1619" w:rsidDel="00086F04">
          <w:rPr>
            <w:i/>
          </w:rPr>
          <w:delText>g</w:delText>
        </w:r>
      </w:del>
      <w:ins w:id="62" w:author="Spanish" w:date="2023-10-31T10:15:00Z">
        <w:r>
          <w:rPr>
            <w:i/>
          </w:rPr>
          <w:t>l</w:t>
        </w:r>
      </w:ins>
      <w:r w:rsidRPr="00ED1619">
        <w:rPr>
          <w:i/>
        </w:rPr>
        <w:t>)</w:t>
      </w:r>
      <w:r w:rsidRPr="00ED1619">
        <w:rPr>
          <w:iCs/>
        </w:rPr>
        <w:tab/>
        <w:t>que la dfp producida en la banda de frecuencias</w:t>
      </w:r>
      <w:r w:rsidRPr="00ED1619">
        <w:t xml:space="preserve"> 42,5-43,5</w:t>
      </w:r>
      <w:r>
        <w:t> GHz</w:t>
      </w:r>
      <w:r w:rsidRPr="00ED1619">
        <w:t xml:space="preserve"> por una estación espacial OSG del </w:t>
      </w:r>
      <w:r w:rsidRPr="00ED1619">
        <w:rPr>
          <w:iCs/>
        </w:rPr>
        <w:t>SFS</w:t>
      </w:r>
      <w:r w:rsidRPr="00ED1619">
        <w:t xml:space="preserve"> (espacio-Tierra) o una estación del servicio de radiodifusión por satélite (SRS) operativa en la banda de frecuencias 42-42,5</w:t>
      </w:r>
      <w:r>
        <w:t> GHz</w:t>
      </w:r>
      <w:r w:rsidRPr="00ED1619">
        <w:t xml:space="preserve"> no rebasará, en ningún emplazamiento de estación de radioastronomía, los valores indicados en el número </w:t>
      </w:r>
      <w:r w:rsidRPr="00ED1619">
        <w:rPr>
          <w:b/>
          <w:bCs/>
        </w:rPr>
        <w:t>5.551I</w:t>
      </w:r>
      <w:r w:rsidRPr="00ED1619">
        <w:t>;</w:t>
      </w:r>
    </w:p>
    <w:p w14:paraId="4B6CFA53" w14:textId="77777777" w:rsidR="00F01ADA" w:rsidRPr="00ED1619" w:rsidRDefault="00F01ADA" w:rsidP="00F01ADA">
      <w:pPr>
        <w:rPr>
          <w:iCs/>
        </w:rPr>
      </w:pPr>
      <w:del w:id="63" w:author="Spanish" w:date="2023-10-31T10:16:00Z">
        <w:r w:rsidRPr="00ED1619" w:rsidDel="00086F04">
          <w:rPr>
            <w:i/>
          </w:rPr>
          <w:delText>h</w:delText>
        </w:r>
      </w:del>
      <w:ins w:id="64" w:author="Spanish" w:date="2023-10-31T10:16:00Z">
        <w:r>
          <w:rPr>
            <w:i/>
          </w:rPr>
          <w:t>m</w:t>
        </w:r>
      </w:ins>
      <w:r w:rsidRPr="00ED1619">
        <w:rPr>
          <w:i/>
        </w:rPr>
        <w:t>)</w:t>
      </w:r>
      <w:r w:rsidRPr="00ED1619">
        <w:rPr>
          <w:b/>
          <w:iCs/>
        </w:rPr>
        <w:tab/>
      </w:r>
      <w:r w:rsidRPr="00ED1619">
        <w:rPr>
          <w:bCs/>
          <w:iCs/>
        </w:rPr>
        <w:t>que e</w:t>
      </w:r>
      <w:r w:rsidRPr="00ED1619">
        <w:t>n las bandas de frecuencias 42,5-43,5</w:t>
      </w:r>
      <w:r>
        <w:t> GHz</w:t>
      </w:r>
      <w:r w:rsidRPr="00ED1619">
        <w:t xml:space="preserve"> y 47,2-50,2</w:t>
      </w:r>
      <w:r>
        <w:t> GHz</w:t>
      </w:r>
      <w:r w:rsidRPr="00ED1619">
        <w:t xml:space="preserve"> se ha atribuido al </w:t>
      </w:r>
      <w:r w:rsidRPr="00ED1619">
        <w:rPr>
          <w:iCs/>
        </w:rPr>
        <w:t>SFS</w:t>
      </w:r>
      <w:r w:rsidRPr="00ED1619">
        <w:t xml:space="preserve"> para las transmisiones Tierra-espacio mayor porción de espectro que en la banda de frecuencias 37,5</w:t>
      </w:r>
      <w:r w:rsidRPr="00ED1619">
        <w:noBreakHyphen/>
        <w:t>39,5</w:t>
      </w:r>
      <w:r>
        <w:t> GHz</w:t>
      </w:r>
      <w:r w:rsidRPr="00ED1619">
        <w:t xml:space="preserve"> para las transmisiones espacio-Tierra con el fin de integrar los enlaces de conexión de los satélites de radiodifusión; y que se insta a las administraciones a tomar todas las medidas prácticas posibles con el fin de reservar la banda de frecuencias 47,2</w:t>
      </w:r>
      <w:r w:rsidRPr="00ED1619">
        <w:noBreakHyphen/>
        <w:t>49,2</w:t>
      </w:r>
      <w:r>
        <w:t> GHz</w:t>
      </w:r>
      <w:r w:rsidRPr="00ED1619">
        <w:t xml:space="preserve"> para los enlaces de conexión del SRS que funcionan en la banda de frecuencias 40,5-42,5</w:t>
      </w:r>
      <w:r>
        <w:t> GHz</w:t>
      </w:r>
      <w:r w:rsidRPr="00ED1619">
        <w:rPr>
          <w:iCs/>
        </w:rPr>
        <w:t xml:space="preserve"> (número </w:t>
      </w:r>
      <w:r w:rsidRPr="00ED1619">
        <w:rPr>
          <w:b/>
          <w:iCs/>
        </w:rPr>
        <w:t>5.552</w:t>
      </w:r>
      <w:r w:rsidRPr="00ED1619">
        <w:rPr>
          <w:iCs/>
        </w:rPr>
        <w:t>);</w:t>
      </w:r>
    </w:p>
    <w:p w14:paraId="2ECC273B" w14:textId="77777777" w:rsidR="00F01ADA" w:rsidRPr="00ED1619" w:rsidRDefault="00F01ADA" w:rsidP="00F01ADA">
      <w:pPr>
        <w:rPr>
          <w:iCs/>
        </w:rPr>
      </w:pPr>
      <w:del w:id="65" w:author="Spanish" w:date="2023-10-31T10:16:00Z">
        <w:r w:rsidRPr="00ED1619" w:rsidDel="00086F04">
          <w:rPr>
            <w:i/>
          </w:rPr>
          <w:delText>i</w:delText>
        </w:r>
      </w:del>
      <w:ins w:id="66" w:author="Spanish" w:date="2023-10-31T10:16:00Z">
        <w:r>
          <w:rPr>
            <w:i/>
          </w:rPr>
          <w:t>n</w:t>
        </w:r>
      </w:ins>
      <w:r w:rsidRPr="00ED1619">
        <w:rPr>
          <w:i/>
        </w:rPr>
        <w:t>)</w:t>
      </w:r>
      <w:r w:rsidRPr="00ED1619">
        <w:rPr>
          <w:b/>
          <w:iCs/>
        </w:rPr>
        <w:tab/>
      </w:r>
      <w:r w:rsidRPr="00ED1619">
        <w:rPr>
          <w:bCs/>
          <w:iCs/>
        </w:rPr>
        <w:t>que l</w:t>
      </w:r>
      <w:r w:rsidRPr="00ED1619">
        <w:t>a atribución al servicio fijo en las bandas de frecuencias 47,2-47,5</w:t>
      </w:r>
      <w:r>
        <w:t> GHz</w:t>
      </w:r>
      <w:r w:rsidRPr="00ED1619">
        <w:t xml:space="preserve"> y 47,9</w:t>
      </w:r>
      <w:r w:rsidRPr="00ED1619">
        <w:noBreakHyphen/>
        <w:t>48,2</w:t>
      </w:r>
      <w:r>
        <w:t> GHz</w:t>
      </w:r>
      <w:r w:rsidRPr="00ED1619">
        <w:t xml:space="preserve"> está destinada a las estaciones en plataformas a gran altitud, y que las bandas de frecuencias 47,2</w:t>
      </w:r>
      <w:r w:rsidRPr="00ED1619">
        <w:noBreakHyphen/>
        <w:t>47,5</w:t>
      </w:r>
      <w:r>
        <w:t> GHz</w:t>
      </w:r>
      <w:r w:rsidRPr="00ED1619">
        <w:t xml:space="preserve"> y 47,9</w:t>
      </w:r>
      <w:r w:rsidRPr="00ED1619">
        <w:noBreakHyphen/>
        <w:t>48,2</w:t>
      </w:r>
      <w:r>
        <w:t> GHz</w:t>
      </w:r>
      <w:r w:rsidRPr="00ED1619">
        <w:t xml:space="preserve"> se utilizarán con arreglo a lo dispuesto en la Resolución </w:t>
      </w:r>
      <w:r w:rsidRPr="00ED1619">
        <w:rPr>
          <w:b/>
          <w:bCs/>
        </w:rPr>
        <w:t>122 (Rev.CMR</w:t>
      </w:r>
      <w:r w:rsidRPr="00ED1619">
        <w:rPr>
          <w:b/>
          <w:bCs/>
        </w:rPr>
        <w:noBreakHyphen/>
        <w:t>19)</w:t>
      </w:r>
      <w:r w:rsidRPr="00ED1619">
        <w:rPr>
          <w:iCs/>
        </w:rPr>
        <w:t xml:space="preserve"> (número </w:t>
      </w:r>
      <w:r w:rsidRPr="00ED1619">
        <w:rPr>
          <w:b/>
          <w:iCs/>
        </w:rPr>
        <w:t>5.552A</w:t>
      </w:r>
      <w:r w:rsidRPr="00ED1619">
        <w:rPr>
          <w:iCs/>
        </w:rPr>
        <w:t>);</w:t>
      </w:r>
    </w:p>
    <w:p w14:paraId="6909DD8B" w14:textId="77777777" w:rsidR="00F01ADA" w:rsidRPr="00ED1619" w:rsidRDefault="00F01ADA" w:rsidP="00F01ADA">
      <w:pPr>
        <w:rPr>
          <w:bCs/>
          <w:iCs/>
        </w:rPr>
      </w:pPr>
      <w:del w:id="67" w:author="Spanish" w:date="2023-10-31T10:16:00Z">
        <w:r w:rsidRPr="00ED1619" w:rsidDel="00086F04">
          <w:rPr>
            <w:i/>
          </w:rPr>
          <w:delText>j</w:delText>
        </w:r>
      </w:del>
      <w:ins w:id="68" w:author="Spanish" w:date="2023-10-31T10:16:00Z">
        <w:r>
          <w:rPr>
            <w:i/>
          </w:rPr>
          <w:t>o</w:t>
        </w:r>
      </w:ins>
      <w:r w:rsidRPr="00ED1619">
        <w:rPr>
          <w:i/>
        </w:rPr>
        <w:t>)</w:t>
      </w:r>
      <w:r w:rsidRPr="00ED1619">
        <w:rPr>
          <w:b/>
          <w:iCs/>
        </w:rPr>
        <w:tab/>
      </w:r>
      <w:r w:rsidRPr="00ED1619">
        <w:rPr>
          <w:bCs/>
          <w:iCs/>
        </w:rPr>
        <w:t>que la</w:t>
      </w:r>
      <w:r w:rsidRPr="00ED1619">
        <w:t xml:space="preserve"> utilización de las bandas de frecuencias 47,5-47,9</w:t>
      </w:r>
      <w:r>
        <w:t> GHz</w:t>
      </w:r>
      <w:r w:rsidRPr="00ED1619">
        <w:t>, 48,2-48,54</w:t>
      </w:r>
      <w:r>
        <w:t> GHz</w:t>
      </w:r>
      <w:r w:rsidRPr="00ED1619">
        <w:t xml:space="preserve"> y 49,44-50,2</w:t>
      </w:r>
      <w:r>
        <w:t> GHz</w:t>
      </w:r>
      <w:r w:rsidRPr="00ED1619">
        <w:t xml:space="preserve"> por el </w:t>
      </w:r>
      <w:r w:rsidRPr="00ED1619">
        <w:rPr>
          <w:iCs/>
        </w:rPr>
        <w:t>SFS</w:t>
      </w:r>
      <w:r w:rsidRPr="00ED1619">
        <w:t xml:space="preserve"> (espacio-Tierra) está limitada a los satélites OSG </w:t>
      </w:r>
      <w:r w:rsidRPr="00ED1619">
        <w:rPr>
          <w:iCs/>
        </w:rPr>
        <w:t>(número </w:t>
      </w:r>
      <w:r w:rsidRPr="00ED1619">
        <w:rPr>
          <w:b/>
          <w:iCs/>
        </w:rPr>
        <w:t>5.554A</w:t>
      </w:r>
      <w:r w:rsidRPr="00ED1619">
        <w:rPr>
          <w:iCs/>
        </w:rPr>
        <w:t>);</w:t>
      </w:r>
    </w:p>
    <w:p w14:paraId="3A8518E7" w14:textId="77777777" w:rsidR="00F01ADA" w:rsidRPr="00ED1619" w:rsidRDefault="00F01ADA" w:rsidP="00F01ADA">
      <w:pPr>
        <w:rPr>
          <w:iCs/>
        </w:rPr>
      </w:pPr>
      <w:del w:id="69" w:author="Spanish" w:date="2023-10-31T10:16:00Z">
        <w:r w:rsidRPr="00ED1619" w:rsidDel="00086F04">
          <w:rPr>
            <w:i/>
          </w:rPr>
          <w:lastRenderedPageBreak/>
          <w:delText>k</w:delText>
        </w:r>
      </w:del>
      <w:ins w:id="70" w:author="Spanish" w:date="2023-10-31T10:16:00Z">
        <w:r>
          <w:rPr>
            <w:i/>
          </w:rPr>
          <w:t>p</w:t>
        </w:r>
      </w:ins>
      <w:r w:rsidRPr="00ED1619">
        <w:rPr>
          <w:i/>
        </w:rPr>
        <w:t>)</w:t>
      </w:r>
      <w:r w:rsidRPr="00ED1619">
        <w:rPr>
          <w:b/>
          <w:iCs/>
        </w:rPr>
        <w:tab/>
      </w:r>
      <w:r w:rsidRPr="00ED1619">
        <w:rPr>
          <w:bCs/>
          <w:iCs/>
        </w:rPr>
        <w:t>que e</w:t>
      </w:r>
      <w:r w:rsidRPr="00ED1619">
        <w:t>n la banda de frecuencias 48,94-49,04</w:t>
      </w:r>
      <w:r>
        <w:t> GHz</w:t>
      </w:r>
      <w:r w:rsidRPr="00ED1619">
        <w:t xml:space="preserve"> la dfp producida por cualquier estación espacial OSG del </w:t>
      </w:r>
      <w:r w:rsidRPr="00ED1619">
        <w:rPr>
          <w:iCs/>
        </w:rPr>
        <w:t>SFS</w:t>
      </w:r>
      <w:r w:rsidRPr="00ED1619">
        <w:t xml:space="preserve"> (espacio-Tierra) que funcione en las bandas de frecuencias 48,2</w:t>
      </w:r>
      <w:r w:rsidRPr="00ED1619">
        <w:noBreakHyphen/>
        <w:t>48,54</w:t>
      </w:r>
      <w:r>
        <w:t> GHz</w:t>
      </w:r>
      <w:r w:rsidRPr="00ED1619">
        <w:t xml:space="preserve"> y 49,44</w:t>
      </w:r>
      <w:r w:rsidRPr="00ED1619">
        <w:noBreakHyphen/>
        <w:t>50,2</w:t>
      </w:r>
      <w:r>
        <w:t> GHz</w:t>
      </w:r>
      <w:r w:rsidRPr="00ED1619">
        <w:t xml:space="preserve"> no debe rebasar los –151,8 dB(W/m</w:t>
      </w:r>
      <w:r w:rsidRPr="00ED1619">
        <w:rPr>
          <w:vertAlign w:val="superscript"/>
        </w:rPr>
        <w:t>2</w:t>
      </w:r>
      <w:r w:rsidRPr="00ED1619">
        <w:t>) en cualquier banda de 500 kHz en la ubicación de cualquier estación de radioastronomía</w:t>
      </w:r>
      <w:r w:rsidRPr="00ED1619">
        <w:rPr>
          <w:iCs/>
        </w:rPr>
        <w:t xml:space="preserve"> (número </w:t>
      </w:r>
      <w:r w:rsidRPr="00ED1619">
        <w:rPr>
          <w:b/>
          <w:iCs/>
        </w:rPr>
        <w:t>5.555B</w:t>
      </w:r>
      <w:r w:rsidRPr="00ED1619">
        <w:rPr>
          <w:iCs/>
        </w:rPr>
        <w:t>);</w:t>
      </w:r>
    </w:p>
    <w:p w14:paraId="1F1935FA" w14:textId="77777777" w:rsidR="00F01ADA" w:rsidRPr="00ED1619" w:rsidRDefault="00F01ADA" w:rsidP="00F01ADA">
      <w:pPr>
        <w:rPr>
          <w:iCs/>
        </w:rPr>
      </w:pPr>
      <w:del w:id="71" w:author="Spanish" w:date="2023-10-31T10:16:00Z">
        <w:r w:rsidRPr="00ED1619" w:rsidDel="00086F04">
          <w:rPr>
            <w:i/>
          </w:rPr>
          <w:delText>l</w:delText>
        </w:r>
      </w:del>
      <w:ins w:id="72" w:author="Spanish" w:date="2023-10-31T10:16:00Z">
        <w:r>
          <w:rPr>
            <w:i/>
          </w:rPr>
          <w:t>q</w:t>
        </w:r>
      </w:ins>
      <w:r w:rsidRPr="00ED1619">
        <w:rPr>
          <w:i/>
        </w:rPr>
        <w:t>)</w:t>
      </w:r>
      <w:r w:rsidRPr="00ED1619">
        <w:rPr>
          <w:b/>
          <w:iCs/>
        </w:rPr>
        <w:tab/>
      </w:r>
      <w:r w:rsidRPr="00ED1619">
        <w:rPr>
          <w:bCs/>
          <w:iCs/>
        </w:rPr>
        <w:t>que en las bandas de frecuencias</w:t>
      </w:r>
      <w:r w:rsidRPr="00ED1619">
        <w:t xml:space="preserve"> 49,7-50,2</w:t>
      </w:r>
      <w:r>
        <w:t> GHz</w:t>
      </w:r>
      <w:r w:rsidRPr="00ED1619">
        <w:t>, 50,4-50,9</w:t>
      </w:r>
      <w:r>
        <w:t> GHz</w:t>
      </w:r>
      <w:r w:rsidRPr="00ED1619">
        <w:t xml:space="preserve"> y 51,4-52,6</w:t>
      </w:r>
      <w:r>
        <w:t> GHz</w:t>
      </w:r>
      <w:r w:rsidRPr="00ED1619">
        <w:t xml:space="preserve"> es de aplicación la Resolución</w:t>
      </w:r>
      <w:r>
        <w:t> </w:t>
      </w:r>
      <w:r w:rsidRPr="00ED1619">
        <w:rPr>
          <w:b/>
          <w:bCs/>
        </w:rPr>
        <w:t>750 (Rev.CMR-19)</w:t>
      </w:r>
      <w:r w:rsidRPr="00ED1619">
        <w:t>; y que además de otras disposiciones del Reglamento de Radiocomunicaciones, son de aplicación los números</w:t>
      </w:r>
      <w:r w:rsidRPr="00ED1619">
        <w:rPr>
          <w:iCs/>
        </w:rPr>
        <w:t> </w:t>
      </w:r>
      <w:r w:rsidRPr="00ED1619">
        <w:rPr>
          <w:b/>
          <w:iCs/>
        </w:rPr>
        <w:t>5.338A</w:t>
      </w:r>
      <w:r w:rsidRPr="00ED1619">
        <w:rPr>
          <w:bCs/>
          <w:iCs/>
        </w:rPr>
        <w:t xml:space="preserve">, </w:t>
      </w:r>
      <w:r w:rsidRPr="00ED1619">
        <w:rPr>
          <w:b/>
          <w:iCs/>
        </w:rPr>
        <w:t>5.340</w:t>
      </w:r>
      <w:r w:rsidRPr="00ED1619">
        <w:rPr>
          <w:bCs/>
          <w:iCs/>
        </w:rPr>
        <w:t xml:space="preserve"> y </w:t>
      </w:r>
      <w:r w:rsidRPr="00ED1619">
        <w:rPr>
          <w:b/>
          <w:iCs/>
        </w:rPr>
        <w:t>5.340.1</w:t>
      </w:r>
      <w:r w:rsidRPr="00ED1619">
        <w:rPr>
          <w:bCs/>
          <w:iCs/>
        </w:rPr>
        <w:t>;</w:t>
      </w:r>
    </w:p>
    <w:p w14:paraId="25388C6B" w14:textId="77777777" w:rsidR="00F01ADA" w:rsidRPr="00ED1619" w:rsidRDefault="00F01ADA" w:rsidP="00F01ADA">
      <w:del w:id="73" w:author="Spanish" w:date="2023-10-31T10:16:00Z">
        <w:r w:rsidRPr="00ED1619" w:rsidDel="00086F04">
          <w:rPr>
            <w:i/>
          </w:rPr>
          <w:delText>m</w:delText>
        </w:r>
      </w:del>
      <w:ins w:id="74" w:author="Spanish" w:date="2023-10-31T10:16:00Z">
        <w:r>
          <w:rPr>
            <w:i/>
          </w:rPr>
          <w:t>r</w:t>
        </w:r>
      </w:ins>
      <w:r w:rsidRPr="00ED1619">
        <w:rPr>
          <w:i/>
        </w:rPr>
        <w:t>)</w:t>
      </w:r>
      <w:r w:rsidRPr="00ED1619">
        <w:tab/>
        <w:t>que los servicios fijo y móvil tienen atribuidas a título primario las bandas de frecuencias 37,5-42,5</w:t>
      </w:r>
      <w:r>
        <w:t> GHz</w:t>
      </w:r>
      <w:r w:rsidRPr="00ED1619">
        <w:t xml:space="preserve"> y 47,2-50,2</w:t>
      </w:r>
      <w:r>
        <w:t> GHz</w:t>
      </w:r>
      <w:r w:rsidRPr="00ED1619">
        <w:t xml:space="preserve"> a nivel mundial;</w:t>
      </w:r>
    </w:p>
    <w:p w14:paraId="056F9B20" w14:textId="77777777" w:rsidR="00F01ADA" w:rsidRPr="00ED1619" w:rsidRDefault="00F01ADA" w:rsidP="00F01ADA">
      <w:del w:id="75" w:author="Spanish" w:date="2023-10-31T10:16:00Z">
        <w:r w:rsidRPr="00ED1619" w:rsidDel="00086F04">
          <w:rPr>
            <w:i/>
            <w:iCs/>
          </w:rPr>
          <w:delText>n</w:delText>
        </w:r>
      </w:del>
      <w:ins w:id="76" w:author="Spanish" w:date="2023-10-31T10:16:00Z">
        <w:r>
          <w:rPr>
            <w:i/>
            <w:iCs/>
          </w:rPr>
          <w:t>s</w:t>
        </w:r>
      </w:ins>
      <w:r w:rsidRPr="00ED1619">
        <w:rPr>
          <w:i/>
          <w:iCs/>
        </w:rPr>
        <w:t>)</w:t>
      </w:r>
      <w:r w:rsidRPr="00ED1619">
        <w:tab/>
        <w:t>que la banda de frecuencias 37,5</w:t>
      </w:r>
      <w:r w:rsidRPr="00ED1619">
        <w:noBreakHyphen/>
        <w:t>38</w:t>
      </w:r>
      <w:r>
        <w:t> GHz</w:t>
      </w:r>
      <w:r w:rsidRPr="00ED1619">
        <w:t xml:space="preserve"> está atribuida al servicio de investigación espacial (SIE) (espacio lejano) en el sentido espacio-Tierra y la banda de frecuencias 40,0</w:t>
      </w:r>
      <w:r w:rsidRPr="00ED1619">
        <w:noBreakHyphen/>
        <w:t>40,5</w:t>
      </w:r>
      <w:r>
        <w:t> GHz</w:t>
      </w:r>
      <w:r w:rsidRPr="00ED1619">
        <w:t xml:space="preserve"> está atribuida al SIE y al servicio de exploración de la Tierra por satélite (SETS) en el sentido Tierra-espacio a título primario;</w:t>
      </w:r>
    </w:p>
    <w:p w14:paraId="259EBB39" w14:textId="77777777" w:rsidR="00F01ADA" w:rsidRPr="00ED1619" w:rsidRDefault="00F01ADA" w:rsidP="00F01ADA">
      <w:del w:id="77" w:author="Spanish" w:date="2023-10-31T10:16:00Z">
        <w:r w:rsidRPr="00ED1619" w:rsidDel="00086F04">
          <w:rPr>
            <w:i/>
            <w:iCs/>
          </w:rPr>
          <w:delText>o</w:delText>
        </w:r>
      </w:del>
      <w:ins w:id="78" w:author="Spanish" w:date="2023-10-31T10:16:00Z">
        <w:r>
          <w:rPr>
            <w:i/>
            <w:iCs/>
          </w:rPr>
          <w:t>t</w:t>
        </w:r>
      </w:ins>
      <w:r w:rsidRPr="00ED1619">
        <w:rPr>
          <w:i/>
          <w:iCs/>
        </w:rPr>
        <w:t>)</w:t>
      </w:r>
      <w:r w:rsidRPr="00ED1619">
        <w:tab/>
        <w:t>que las bandas de frecuencias 37,5-40,5</w:t>
      </w:r>
      <w:r>
        <w:t> GHz</w:t>
      </w:r>
      <w:r w:rsidRPr="00ED1619">
        <w:t xml:space="preserve"> y 38-39,5</w:t>
      </w:r>
      <w:r>
        <w:t> GHz</w:t>
      </w:r>
      <w:r w:rsidRPr="00ED1619">
        <w:t xml:space="preserve"> están atribuidas al SETS en el sentido espacio</w:t>
      </w:r>
      <w:r w:rsidRPr="00ED1619">
        <w:noBreakHyphen/>
        <w:t>Tierra a título secundario;</w:t>
      </w:r>
    </w:p>
    <w:p w14:paraId="55812DB5" w14:textId="77777777" w:rsidR="00F01ADA" w:rsidRPr="00ED1619" w:rsidRDefault="00F01ADA" w:rsidP="00F01ADA">
      <w:del w:id="79" w:author="Spanish" w:date="2023-10-31T10:16:00Z">
        <w:r w:rsidRPr="00ED1619" w:rsidDel="00086F04">
          <w:rPr>
            <w:i/>
          </w:rPr>
          <w:delText>p</w:delText>
        </w:r>
      </w:del>
      <w:ins w:id="80" w:author="Spanish" w:date="2023-10-31T10:16:00Z">
        <w:r>
          <w:rPr>
            <w:i/>
          </w:rPr>
          <w:t>u</w:t>
        </w:r>
      </w:ins>
      <w:r w:rsidRPr="00ED1619">
        <w:rPr>
          <w:i/>
        </w:rPr>
        <w:t>)</w:t>
      </w:r>
      <w:r w:rsidRPr="00ED1619">
        <w:tab/>
        <w:t>que la banda de frecuencias de 50,2</w:t>
      </w:r>
      <w:r w:rsidRPr="00ED1619">
        <w:noBreakHyphen/>
        <w:t>50,4</w:t>
      </w:r>
      <w:r>
        <w:t> GHz</w:t>
      </w:r>
      <w:r w:rsidRPr="00ED1619">
        <w:t xml:space="preserve"> está atribuida a título primario al SETS (pasivo) y el SIE (pasivo), que necesitan estar adecuadamente protegidos;</w:t>
      </w:r>
    </w:p>
    <w:p w14:paraId="57C354D7" w14:textId="77777777" w:rsidR="00F01ADA" w:rsidRPr="00ED1619" w:rsidRDefault="00F01ADA" w:rsidP="00F01ADA">
      <w:del w:id="81" w:author="Spanish" w:date="2023-10-31T10:17:00Z">
        <w:r w:rsidRPr="00ED1619" w:rsidDel="00086F04">
          <w:rPr>
            <w:i/>
          </w:rPr>
          <w:delText>q</w:delText>
        </w:r>
      </w:del>
      <w:ins w:id="82" w:author="Spanish" w:date="2023-10-31T10:17:00Z">
        <w:r>
          <w:rPr>
            <w:i/>
          </w:rPr>
          <w:t>v</w:t>
        </w:r>
      </w:ins>
      <w:r w:rsidRPr="00ED1619">
        <w:rPr>
          <w:i/>
        </w:rPr>
        <w:t>)</w:t>
      </w:r>
      <w:r w:rsidRPr="00ED1619">
        <w:tab/>
      </w:r>
      <w:r w:rsidRPr="00ED1619">
        <w:rPr>
          <w:iCs/>
        </w:rPr>
        <w:t>que se deben tener en cuenta todos los servicios con atribuciones en estas bandas de frecuencias,</w:t>
      </w:r>
    </w:p>
    <w:p w14:paraId="7B9A9F02" w14:textId="77777777" w:rsidR="00F01ADA" w:rsidRPr="00ED1619" w:rsidRDefault="00F01ADA" w:rsidP="00F01ADA">
      <w:pPr>
        <w:pStyle w:val="Call"/>
      </w:pPr>
      <w:r w:rsidRPr="00942525">
        <w:rPr>
          <w:lang w:val="es-ES"/>
        </w:rPr>
        <w:t>resuelve invitar al Sector de Radiocomunicaciones de la UIT</w:t>
      </w:r>
    </w:p>
    <w:p w14:paraId="75D306EF" w14:textId="77777777" w:rsidR="00F01ADA" w:rsidRPr="00ED1619" w:rsidRDefault="00F01ADA" w:rsidP="00F01ADA">
      <w:r w:rsidRPr="00ED1619">
        <w:t>1</w:t>
      </w:r>
      <w:r w:rsidRPr="00ED1619">
        <w:tab/>
        <w:t>a estudiar las características técnicas y operativas de las ETEM marítimas y aeronáuticas cuyo funcionamiento está previsto en sistemas OSG en atribuciones al SFS en las bandas de frecuencias 37,5-39,5</w:t>
      </w:r>
      <w:r>
        <w:t> GHz</w:t>
      </w:r>
      <w:r w:rsidRPr="00ED1619">
        <w:t>, 40,5-42,5</w:t>
      </w:r>
      <w:r>
        <w:t> GHz</w:t>
      </w:r>
      <w:r w:rsidRPr="00ED1619">
        <w:t>, 47,2</w:t>
      </w:r>
      <w:r w:rsidRPr="00ED1619">
        <w:noBreakHyphen/>
        <w:t>50,2</w:t>
      </w:r>
      <w:r>
        <w:t> GHz</w:t>
      </w:r>
      <w:r w:rsidRPr="00ED1619">
        <w:t xml:space="preserve"> y 50,4</w:t>
      </w:r>
      <w:r w:rsidRPr="00ED1619">
        <w:noBreakHyphen/>
        <w:t>51,4</w:t>
      </w:r>
      <w:r>
        <w:t> GHz</w:t>
      </w:r>
      <w:r w:rsidRPr="00ED1619">
        <w:t>;</w:t>
      </w:r>
    </w:p>
    <w:p w14:paraId="3BBDFEBA" w14:textId="77777777" w:rsidR="00F01ADA" w:rsidRPr="00ED1619" w:rsidRDefault="00F01ADA" w:rsidP="00F01ADA">
      <w:r w:rsidRPr="00ED1619">
        <w:t>2</w:t>
      </w:r>
      <w:r w:rsidRPr="00ED1619">
        <w:tab/>
        <w:t xml:space="preserve">a estudiar la compartición y compatibilidad entre las ETEM marítimas y aeronáuticas que </w:t>
      </w:r>
      <w:ins w:id="83" w:author="Spanish" w:date="2023-10-31T10:17:00Z">
        <w:r>
          <w:t xml:space="preserve">se comunican </w:t>
        </w:r>
      </w:ins>
      <w:del w:id="84" w:author="Spanish" w:date="2023-10-31T10:17:00Z">
        <w:r w:rsidRPr="00ED1619" w:rsidDel="00086F04">
          <w:delText>funcionan</w:delText>
        </w:r>
      </w:del>
      <w:r w:rsidRPr="00ED1619">
        <w:t xml:space="preserve"> </w:t>
      </w:r>
      <w:del w:id="85" w:author="Spanish" w:date="2023-10-31T10:17:00Z">
        <w:r w:rsidRPr="00ED1619" w:rsidDel="00086F04">
          <w:delText>con redes</w:delText>
        </w:r>
      </w:del>
      <w:r w:rsidRPr="00ED1619">
        <w:t xml:space="preserve"> </w:t>
      </w:r>
      <w:ins w:id="86" w:author="Spanish" w:date="2023-10-31T10:18:00Z">
        <w:r>
          <w:t xml:space="preserve">con estaciones espaciales </w:t>
        </w:r>
      </w:ins>
      <w:r w:rsidRPr="00ED1619">
        <w:t>OSG</w:t>
      </w:r>
      <w:ins w:id="87" w:author="Spanish" w:date="2023-10-31T10:18:00Z">
        <w:r>
          <w:t xml:space="preserve"> y no OSG</w:t>
        </w:r>
      </w:ins>
      <w:r w:rsidRPr="00ED1619">
        <w:t xml:space="preserve"> </w:t>
      </w:r>
      <w:r>
        <w:t>del SFS</w:t>
      </w:r>
      <w:r w:rsidRPr="00ED1619">
        <w:t xml:space="preserve"> en las bandas de frecuencias 37,5-39,5</w:t>
      </w:r>
      <w:r>
        <w:t> GHz</w:t>
      </w:r>
      <w:r w:rsidRPr="00ED1619">
        <w:t>, 40,5</w:t>
      </w:r>
      <w:r w:rsidRPr="00ED1619">
        <w:noBreakHyphen/>
        <w:t>42,5</w:t>
      </w:r>
      <w:r>
        <w:t> GHz</w:t>
      </w:r>
      <w:r w:rsidRPr="00ED1619">
        <w:t>, 47,2</w:t>
      </w:r>
      <w:r w:rsidRPr="00ED1619">
        <w:noBreakHyphen/>
        <w:t>50,2</w:t>
      </w:r>
      <w:r>
        <w:t> GHz</w:t>
      </w:r>
      <w:r w:rsidRPr="00ED1619">
        <w:rPr>
          <w:rStyle w:val="FootnoteReference"/>
        </w:rPr>
        <w:footnoteReference w:customMarkFollows="1" w:id="1"/>
        <w:t>*</w:t>
      </w:r>
      <w:r>
        <w:t xml:space="preserve"> </w:t>
      </w:r>
      <w:r w:rsidRPr="00ED1619">
        <w:t>y 50,4-51,4</w:t>
      </w:r>
      <w:r>
        <w:t> GHz</w:t>
      </w:r>
      <w:r w:rsidRPr="00190083">
        <w:rPr>
          <w:rStyle w:val="FootnoteReference"/>
        </w:rPr>
        <w:t>*</w:t>
      </w:r>
      <w:r>
        <w:t xml:space="preserve"> </w:t>
      </w:r>
      <w:r w:rsidRPr="00ED1619">
        <w:t xml:space="preserve">y las estaciones </w:t>
      </w:r>
      <w:del w:id="88" w:author="Spanish" w:date="2023-10-31T10:19:00Z">
        <w:r w:rsidRPr="00ED1619" w:rsidDel="00086F04">
          <w:delText>actuales y planificadas</w:delText>
        </w:r>
      </w:del>
      <w:r w:rsidRPr="00ED1619">
        <w:t xml:space="preserve"> de los servicios existentes con atribuciones en estas bandas de frecuencias y, cuando proceda, en bandas de frecuencias adyacentes, para garantizar la protección de esos servicios</w:t>
      </w:r>
      <w:r w:rsidRPr="00ED1619">
        <w:rPr>
          <w:iCs/>
        </w:rPr>
        <w:t xml:space="preserve"> </w:t>
      </w:r>
      <w:r w:rsidRPr="00ED1619">
        <w:t>sin imponerles restricciones indebidas;</w:t>
      </w:r>
    </w:p>
    <w:p w14:paraId="02E201D0" w14:textId="0691A38F" w:rsidR="00F01ADA" w:rsidRPr="00ED1619" w:rsidRDefault="00F01ADA" w:rsidP="00F01ADA">
      <w:r w:rsidRPr="00ED1619">
        <w:t>3</w:t>
      </w:r>
      <w:r w:rsidRPr="00ED1619">
        <w:tab/>
        <w:t xml:space="preserve">a determinar, para los distintos tipos de ETEM, las condiciones técnicas y disposiciones </w:t>
      </w:r>
      <w:bookmarkStart w:id="89" w:name="_Hlk149744056"/>
      <w:r w:rsidRPr="00DF190F">
        <w:t xml:space="preserve">reglamentarias aplicables a su funcionamiento, teniendo en cuenta los resultados de los estudios anteriormente </w:t>
      </w:r>
      <w:bookmarkStart w:id="90" w:name="_Hlk149743999"/>
      <w:r w:rsidRPr="00DF190F">
        <w:t>citados</w:t>
      </w:r>
      <w:bookmarkEnd w:id="89"/>
      <w:r w:rsidR="00DF190F">
        <w:t>,</w:t>
      </w:r>
    </w:p>
    <w:bookmarkEnd w:id="90"/>
    <w:p w14:paraId="336C2CAE" w14:textId="77777777" w:rsidR="00F01ADA" w:rsidRPr="00ED1619" w:rsidRDefault="00F01ADA" w:rsidP="00F01ADA">
      <w:pPr>
        <w:pStyle w:val="Call"/>
      </w:pPr>
      <w:r w:rsidRPr="00942525">
        <w:rPr>
          <w:lang w:val="es-ES"/>
        </w:rPr>
        <w:t>invita a la Conferencia Mundial de Radiocomunicaciones de 2027</w:t>
      </w:r>
    </w:p>
    <w:p w14:paraId="39C67687" w14:textId="1383A923" w:rsidR="00F01ADA" w:rsidRDefault="00F01ADA" w:rsidP="004B0391">
      <w:r w:rsidRPr="00ED1619">
        <w:t xml:space="preserve">a examinar los resultados de los estudios antes mencionados y adoptar las medidas necesarias, según proceda, siempre y cuando los resultados de los estudios mencionados en el </w:t>
      </w:r>
      <w:r w:rsidRPr="00ED1619">
        <w:rPr>
          <w:i/>
          <w:iCs/>
        </w:rPr>
        <w:t xml:space="preserve">resuelve invitar al Sector de Radiocomunicaciones de la UIT </w:t>
      </w:r>
      <w:r w:rsidRPr="00ED1619">
        <w:t>estén completos y hayan recibido el acuerdo de las Comisiones de Estudio de Radiocomunicaciones.</w:t>
      </w:r>
    </w:p>
    <w:p w14:paraId="3CFC6727" w14:textId="77777777" w:rsidR="009F1753" w:rsidRDefault="009F1753" w:rsidP="009F1753">
      <w:pPr>
        <w:pStyle w:val="Reasons"/>
      </w:pPr>
    </w:p>
    <w:p w14:paraId="5ED5EA11" w14:textId="77777777" w:rsidR="00F01ADA" w:rsidRPr="00FD05A7" w:rsidRDefault="00F01ADA" w:rsidP="00F01ADA">
      <w:pPr>
        <w:tabs>
          <w:tab w:val="clear" w:pos="1134"/>
          <w:tab w:val="clear" w:pos="1871"/>
          <w:tab w:val="clear" w:pos="2268"/>
        </w:tabs>
        <w:overflowPunct/>
        <w:autoSpaceDE/>
        <w:autoSpaceDN/>
        <w:adjustRightInd/>
        <w:spacing w:before="0"/>
        <w:textAlignment w:val="auto"/>
      </w:pPr>
      <w:r w:rsidRPr="00FD05A7">
        <w:br w:type="page"/>
      </w:r>
    </w:p>
    <w:p w14:paraId="3958037D" w14:textId="77777777" w:rsidR="00B56466" w:rsidRPr="00FD05A7" w:rsidRDefault="00B56466" w:rsidP="00B56466">
      <w:pPr>
        <w:pStyle w:val="AnnexNo"/>
      </w:pPr>
      <w:r w:rsidRPr="00FD05A7">
        <w:lastRenderedPageBreak/>
        <w:t>A</w:t>
      </w:r>
      <w:r>
        <w:t>nexo a la parte</w:t>
      </w:r>
      <w:r w:rsidRPr="00FD05A7">
        <w:t xml:space="preserve"> 4</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56466" w:rsidRPr="007B7AF3" w14:paraId="643B16B2" w14:textId="77777777" w:rsidTr="00A30027">
        <w:trPr>
          <w:cantSplit/>
        </w:trPr>
        <w:tc>
          <w:tcPr>
            <w:tcW w:w="9723" w:type="dxa"/>
            <w:gridSpan w:val="2"/>
            <w:hideMark/>
          </w:tcPr>
          <w:p w14:paraId="008AB47F" w14:textId="22D344E8" w:rsidR="00B56466" w:rsidRPr="007B7AF3" w:rsidRDefault="00B56466" w:rsidP="00594AC4">
            <w:pPr>
              <w:pStyle w:val="Normalaftertitle"/>
              <w:rPr>
                <w:lang w:val="es-ES"/>
              </w:rPr>
            </w:pPr>
            <w:r w:rsidRPr="007B7AF3">
              <w:rPr>
                <w:b/>
                <w:bCs/>
                <w:lang w:val="es-ES"/>
              </w:rPr>
              <w:t xml:space="preserve">Asunto: </w:t>
            </w:r>
            <w:r w:rsidRPr="007B7AF3">
              <w:rPr>
                <w:lang w:val="es-ES"/>
              </w:rPr>
              <w:t>Las ETEM no OSG y OSG en las bandas del SFS de 37,5-39,5</w:t>
            </w:r>
            <w:r w:rsidR="00760C65">
              <w:rPr>
                <w:lang w:val="es-ES"/>
              </w:rPr>
              <w:t> </w:t>
            </w:r>
            <w:r w:rsidRPr="007B7AF3">
              <w:rPr>
                <w:lang w:val="es-ES"/>
              </w:rPr>
              <w:t>GHz (espacio-Tierra), 39,5-40,5</w:t>
            </w:r>
            <w:r w:rsidR="00760C65">
              <w:rPr>
                <w:lang w:val="es-ES"/>
              </w:rPr>
              <w:t> </w:t>
            </w:r>
            <w:r w:rsidRPr="007B7AF3">
              <w:rPr>
                <w:lang w:val="es-ES"/>
              </w:rPr>
              <w:t>(GHz (espacio-Tierra), 47,2-50,</w:t>
            </w:r>
            <w:r>
              <w:rPr>
                <w:lang w:val="es-ES"/>
              </w:rPr>
              <w:t>2</w:t>
            </w:r>
            <w:r w:rsidR="00760C65">
              <w:rPr>
                <w:lang w:val="es-ES"/>
              </w:rPr>
              <w:t> </w:t>
            </w:r>
            <w:r w:rsidRPr="007B7AF3">
              <w:rPr>
                <w:lang w:val="es-ES"/>
              </w:rPr>
              <w:t>GHz (Tierra-espacio) y 50,4-51,4</w:t>
            </w:r>
            <w:r w:rsidR="00760C65">
              <w:rPr>
                <w:lang w:val="es-ES"/>
              </w:rPr>
              <w:t> </w:t>
            </w:r>
            <w:r w:rsidRPr="007B7AF3">
              <w:rPr>
                <w:lang w:val="es-ES"/>
              </w:rPr>
              <w:t>GHz (Tierra-espacio)</w:t>
            </w:r>
            <w:r w:rsidR="00594AC4">
              <w:rPr>
                <w:lang w:val="es-ES"/>
              </w:rPr>
              <w:t>.</w:t>
            </w:r>
          </w:p>
        </w:tc>
      </w:tr>
      <w:tr w:rsidR="00B56466" w:rsidRPr="00FD05A7" w14:paraId="12FF1A9F" w14:textId="77777777" w:rsidTr="00A30027">
        <w:trPr>
          <w:cantSplit/>
        </w:trPr>
        <w:tc>
          <w:tcPr>
            <w:tcW w:w="9723" w:type="dxa"/>
            <w:gridSpan w:val="2"/>
            <w:tcBorders>
              <w:top w:val="nil"/>
              <w:left w:val="nil"/>
              <w:bottom w:val="single" w:sz="4" w:space="0" w:color="auto"/>
              <w:right w:val="nil"/>
            </w:tcBorders>
            <w:hideMark/>
          </w:tcPr>
          <w:p w14:paraId="49E28B19" w14:textId="77777777" w:rsidR="00B56466" w:rsidRPr="007B7AF3" w:rsidRDefault="00B56466" w:rsidP="00A30027">
            <w:pPr>
              <w:keepNext/>
              <w:spacing w:before="240" w:after="120"/>
              <w:rPr>
                <w:b/>
                <w:i/>
                <w:color w:val="000000"/>
                <w:lang w:val="es-ES"/>
              </w:rPr>
            </w:pPr>
            <w:r w:rsidRPr="007B7AF3">
              <w:rPr>
                <w:b/>
                <w:bCs/>
                <w:lang w:val="es-ES"/>
              </w:rPr>
              <w:t>Origen:</w:t>
            </w:r>
            <w:r w:rsidRPr="007B7AF3">
              <w:rPr>
                <w:lang w:val="es-ES"/>
              </w:rPr>
              <w:t xml:space="preserve"> UAT</w:t>
            </w:r>
          </w:p>
        </w:tc>
      </w:tr>
      <w:tr w:rsidR="00B56466" w:rsidRPr="007B7AF3" w14:paraId="3E185A82" w14:textId="77777777" w:rsidTr="00A30027">
        <w:trPr>
          <w:cantSplit/>
        </w:trPr>
        <w:tc>
          <w:tcPr>
            <w:tcW w:w="9723" w:type="dxa"/>
            <w:gridSpan w:val="2"/>
            <w:tcBorders>
              <w:top w:val="single" w:sz="4" w:space="0" w:color="auto"/>
              <w:left w:val="nil"/>
              <w:bottom w:val="single" w:sz="4" w:space="0" w:color="auto"/>
              <w:right w:val="nil"/>
            </w:tcBorders>
          </w:tcPr>
          <w:p w14:paraId="5FAD05C0" w14:textId="77777777" w:rsidR="00B56466" w:rsidRPr="007B7AF3" w:rsidRDefault="00B56466" w:rsidP="00A30027">
            <w:pPr>
              <w:keepNext/>
              <w:rPr>
                <w:b/>
                <w:i/>
                <w:color w:val="000000"/>
                <w:lang w:val="es-ES"/>
              </w:rPr>
            </w:pPr>
            <w:r w:rsidRPr="007B7AF3">
              <w:rPr>
                <w:b/>
                <w:i/>
                <w:color w:val="000000"/>
                <w:lang w:val="es-ES"/>
              </w:rPr>
              <w:t>Propuesta</w:t>
            </w:r>
            <w:r w:rsidRPr="007B7AF3">
              <w:rPr>
                <w:b/>
                <w:iCs/>
                <w:color w:val="000000"/>
                <w:lang w:val="es-ES"/>
              </w:rPr>
              <w:t>:</w:t>
            </w:r>
          </w:p>
          <w:p w14:paraId="0BC2753D" w14:textId="18F46282" w:rsidR="00B56466" w:rsidRPr="00760C65" w:rsidRDefault="00B56466" w:rsidP="00A30027">
            <w:pPr>
              <w:rPr>
                <w:lang w:val="es-ES"/>
              </w:rPr>
            </w:pPr>
            <w:r w:rsidRPr="007B7AF3">
              <w:rPr>
                <w:lang w:val="es-ES"/>
              </w:rPr>
              <w:t>Estudiar y definir las medidas técnicas, operativas y reglamentarias, según proceda, que faciliten la utilización de las bandas de frecuencias 37,5-39,5</w:t>
            </w:r>
            <w:r w:rsidR="00760C65">
              <w:rPr>
                <w:lang w:val="es-ES"/>
              </w:rPr>
              <w:t> </w:t>
            </w:r>
            <w:r w:rsidRPr="007B7AF3">
              <w:rPr>
                <w:lang w:val="es-ES"/>
              </w:rPr>
              <w:t>GHz (espacio-Tierra), 39,5-40,5</w:t>
            </w:r>
            <w:r w:rsidR="00760C65">
              <w:rPr>
                <w:lang w:val="es-ES"/>
              </w:rPr>
              <w:t> </w:t>
            </w:r>
            <w:r w:rsidRPr="007B7AF3">
              <w:rPr>
                <w:lang w:val="es-ES"/>
              </w:rPr>
              <w:t>GHz (espacio-Tierra), 47,2-50,2</w:t>
            </w:r>
            <w:r w:rsidR="00760C65">
              <w:rPr>
                <w:lang w:val="es-ES"/>
              </w:rPr>
              <w:t> </w:t>
            </w:r>
            <w:r w:rsidRPr="007B7AF3">
              <w:rPr>
                <w:lang w:val="es-ES"/>
              </w:rPr>
              <w:t>GHz (Tierra-espacio) y 50,4-51,4</w:t>
            </w:r>
            <w:r w:rsidR="00760C65">
              <w:rPr>
                <w:lang w:val="es-ES"/>
              </w:rPr>
              <w:t> </w:t>
            </w:r>
            <w:r w:rsidRPr="007B7AF3">
              <w:rPr>
                <w:lang w:val="es-ES"/>
              </w:rPr>
              <w:t>GHz (Tierra-espacio) por estaciones terrenas en movimiento que comunican con estaciones espaciales geoestacionarias y no geoestacionarias del SFS, de conformidad con la Resolución</w:t>
            </w:r>
            <w:r w:rsidR="00760C65">
              <w:rPr>
                <w:lang w:val="es-ES"/>
              </w:rPr>
              <w:t> </w:t>
            </w:r>
            <w:r w:rsidRPr="007B7AF3">
              <w:rPr>
                <w:b/>
                <w:lang w:val="es-ES"/>
              </w:rPr>
              <w:t>176 (Rev.CMR-23)</w:t>
            </w:r>
            <w:r w:rsidRPr="007B7AF3">
              <w:rPr>
                <w:lang w:val="es-ES"/>
              </w:rPr>
              <w:t>.</w:t>
            </w:r>
          </w:p>
        </w:tc>
      </w:tr>
      <w:tr w:rsidR="00B56466" w:rsidRPr="00CE7001" w14:paraId="6EC44091" w14:textId="77777777" w:rsidTr="00A30027">
        <w:trPr>
          <w:cantSplit/>
        </w:trPr>
        <w:tc>
          <w:tcPr>
            <w:tcW w:w="9723" w:type="dxa"/>
            <w:gridSpan w:val="2"/>
            <w:tcBorders>
              <w:top w:val="single" w:sz="4" w:space="0" w:color="auto"/>
              <w:left w:val="nil"/>
              <w:bottom w:val="single" w:sz="4" w:space="0" w:color="auto"/>
              <w:right w:val="nil"/>
            </w:tcBorders>
          </w:tcPr>
          <w:p w14:paraId="475513A7" w14:textId="77777777" w:rsidR="00B56466" w:rsidRPr="00724D03" w:rsidRDefault="00B56466" w:rsidP="00A30027">
            <w:pPr>
              <w:keepNext/>
              <w:rPr>
                <w:b/>
                <w:i/>
                <w:color w:val="000000"/>
                <w:lang w:val="es-ES"/>
              </w:rPr>
            </w:pPr>
            <w:r w:rsidRPr="00724D03">
              <w:rPr>
                <w:b/>
                <w:i/>
                <w:color w:val="000000"/>
                <w:lang w:val="es-ES"/>
              </w:rPr>
              <w:t>Antecedentes/motivos</w:t>
            </w:r>
            <w:r w:rsidRPr="00724D03">
              <w:rPr>
                <w:b/>
                <w:iCs/>
                <w:color w:val="000000"/>
                <w:lang w:val="es-ES"/>
              </w:rPr>
              <w:t>:</w:t>
            </w:r>
          </w:p>
          <w:p w14:paraId="25DFD31F" w14:textId="66371D9A" w:rsidR="00B56466" w:rsidRPr="00D1019D" w:rsidRDefault="00B56466" w:rsidP="00A30027">
            <w:pPr>
              <w:pStyle w:val="ECCTabletext"/>
              <w:jc w:val="left"/>
              <w:rPr>
                <w:rFonts w:ascii="Times New Roman" w:eastAsia="Times New Roman" w:hAnsi="Times New Roman"/>
                <w:sz w:val="24"/>
                <w:szCs w:val="20"/>
                <w:lang w:val="es-ES"/>
              </w:rPr>
            </w:pPr>
            <w:r w:rsidRPr="00D1019D">
              <w:rPr>
                <w:rFonts w:ascii="Times New Roman" w:eastAsia="Times New Roman" w:hAnsi="Times New Roman"/>
                <w:sz w:val="24"/>
                <w:szCs w:val="20"/>
                <w:lang w:val="es-ES"/>
              </w:rPr>
              <w:t>El UIT-R ha abordado el tema de las e</w:t>
            </w:r>
            <w:r>
              <w:rPr>
                <w:rFonts w:ascii="Times New Roman" w:eastAsia="Times New Roman" w:hAnsi="Times New Roman"/>
                <w:sz w:val="24"/>
                <w:szCs w:val="20"/>
                <w:lang w:val="es-ES"/>
              </w:rPr>
              <w:t xml:space="preserve">staciones terrenas aeronáuticas y marítimas en movimiento (ESIM) que funcionan con satélites del SFS OSG en CMR anteriores, las cuales han adoptado regímenes técnicos y reglamentarios para permitir tales operaciones. </w:t>
            </w:r>
            <w:r w:rsidRPr="00D1019D">
              <w:rPr>
                <w:rFonts w:ascii="Times New Roman" w:eastAsia="Times New Roman" w:hAnsi="Times New Roman"/>
                <w:sz w:val="24"/>
                <w:szCs w:val="20"/>
                <w:lang w:val="es-ES"/>
              </w:rPr>
              <w:t xml:space="preserve">En el Reglamento de Radiocomunicaciones, la Resolución </w:t>
            </w:r>
            <w:r w:rsidRPr="00D1019D">
              <w:rPr>
                <w:rFonts w:ascii="Times New Roman" w:eastAsia="Times New Roman" w:hAnsi="Times New Roman"/>
                <w:b/>
                <w:bCs/>
                <w:sz w:val="24"/>
                <w:szCs w:val="20"/>
                <w:lang w:val="es-ES"/>
              </w:rPr>
              <w:t>902 (CMR-03)</w:t>
            </w:r>
            <w:r w:rsidRPr="00D1019D">
              <w:rPr>
                <w:rFonts w:ascii="Times New Roman" w:eastAsia="Times New Roman" w:hAnsi="Times New Roman"/>
                <w:sz w:val="24"/>
                <w:szCs w:val="20"/>
                <w:lang w:val="es-ES"/>
              </w:rPr>
              <w:t>, y l</w:t>
            </w:r>
            <w:r>
              <w:rPr>
                <w:rFonts w:ascii="Times New Roman" w:eastAsia="Times New Roman" w:hAnsi="Times New Roman"/>
                <w:sz w:val="24"/>
                <w:szCs w:val="20"/>
                <w:lang w:val="es-ES"/>
              </w:rPr>
              <w:t>as partes pertinentes de las Resoluciones</w:t>
            </w:r>
            <w:r w:rsidR="00760C65">
              <w:rPr>
                <w:rFonts w:ascii="Times New Roman" w:eastAsia="Times New Roman" w:hAnsi="Times New Roman"/>
                <w:sz w:val="24"/>
                <w:szCs w:val="20"/>
                <w:lang w:val="es-ES"/>
              </w:rPr>
              <w:t> </w:t>
            </w:r>
            <w:r>
              <w:rPr>
                <w:rFonts w:ascii="Times New Roman" w:eastAsia="Times New Roman" w:hAnsi="Times New Roman"/>
                <w:b/>
                <w:bCs/>
                <w:sz w:val="24"/>
                <w:szCs w:val="20"/>
                <w:lang w:val="es-ES"/>
              </w:rPr>
              <w:t>156 (CMR-15)</w:t>
            </w:r>
            <w:r>
              <w:rPr>
                <w:rFonts w:ascii="Times New Roman" w:eastAsia="Times New Roman" w:hAnsi="Times New Roman"/>
                <w:sz w:val="24"/>
                <w:szCs w:val="20"/>
                <w:lang w:val="es-ES"/>
              </w:rPr>
              <w:t xml:space="preserve"> y </w:t>
            </w:r>
            <w:r>
              <w:rPr>
                <w:rFonts w:ascii="Times New Roman" w:eastAsia="Times New Roman" w:hAnsi="Times New Roman"/>
                <w:b/>
                <w:bCs/>
                <w:sz w:val="24"/>
                <w:szCs w:val="20"/>
                <w:lang w:val="es-ES"/>
              </w:rPr>
              <w:t>169 (CMR-19)</w:t>
            </w:r>
            <w:r>
              <w:rPr>
                <w:rFonts w:ascii="Times New Roman" w:eastAsia="Times New Roman" w:hAnsi="Times New Roman"/>
                <w:sz w:val="24"/>
                <w:szCs w:val="20"/>
                <w:lang w:val="es-ES"/>
              </w:rPr>
              <w:t xml:space="preserve"> definen reglas técnicas y reglamentarios para permitir que las redes del SFS OSG con ESIM para proporcionar comunicaciones de banda ancha.</w:t>
            </w:r>
          </w:p>
          <w:p w14:paraId="16B323DB" w14:textId="25787CCA" w:rsidR="00B56466" w:rsidRPr="00724D03" w:rsidRDefault="00B56466" w:rsidP="00A30027">
            <w:pPr>
              <w:pStyle w:val="ECCTabletext"/>
              <w:jc w:val="left"/>
              <w:rPr>
                <w:rFonts w:ascii="Times New Roman" w:eastAsia="Times New Roman" w:hAnsi="Times New Roman"/>
                <w:sz w:val="24"/>
                <w:szCs w:val="20"/>
                <w:lang w:val="es-ES"/>
              </w:rPr>
            </w:pPr>
            <w:r w:rsidRPr="00724D03">
              <w:rPr>
                <w:rFonts w:ascii="Times New Roman" w:eastAsia="Times New Roman" w:hAnsi="Times New Roman"/>
                <w:sz w:val="24"/>
                <w:szCs w:val="20"/>
                <w:lang w:val="es-ES"/>
              </w:rPr>
              <w:t>El punto 1.16 del orden del día de la CMR-23 t</w:t>
            </w:r>
            <w:r>
              <w:rPr>
                <w:rFonts w:ascii="Times New Roman" w:eastAsia="Times New Roman" w:hAnsi="Times New Roman"/>
                <w:sz w:val="24"/>
                <w:szCs w:val="20"/>
                <w:lang w:val="es-ES"/>
              </w:rPr>
              <w:t>iene como objetivo estudiar y desarrollar medias técnicas, operativas y reglamentarias, según corresponda, para facilitar el uso de algunas de las bandas de frecuencias entre 17,7 y 30</w:t>
            </w:r>
            <w:r w:rsidR="00760C65">
              <w:rPr>
                <w:rFonts w:ascii="Times New Roman" w:eastAsia="Times New Roman" w:hAnsi="Times New Roman"/>
                <w:sz w:val="24"/>
                <w:szCs w:val="20"/>
                <w:lang w:val="es-ES"/>
              </w:rPr>
              <w:t> </w:t>
            </w:r>
            <w:r>
              <w:rPr>
                <w:rFonts w:ascii="Times New Roman" w:eastAsia="Times New Roman" w:hAnsi="Times New Roman"/>
                <w:sz w:val="24"/>
                <w:szCs w:val="20"/>
                <w:lang w:val="es-ES"/>
              </w:rPr>
              <w:t>GHz por estaciones terrenas en movimiento del SFS no OSG, mientras garantizan al mismo tiempo la debida protección de los servicios existentes en esas bandas de frecuencia, de conformidad con la Resolución</w:t>
            </w:r>
            <w:r w:rsidR="00760C65">
              <w:rPr>
                <w:rFonts w:ascii="Times New Roman" w:eastAsia="Times New Roman" w:hAnsi="Times New Roman"/>
                <w:sz w:val="24"/>
                <w:szCs w:val="20"/>
                <w:lang w:val="es-ES"/>
              </w:rPr>
              <w:t> </w:t>
            </w:r>
            <w:r>
              <w:rPr>
                <w:rFonts w:ascii="Times New Roman" w:eastAsia="Times New Roman" w:hAnsi="Times New Roman"/>
                <w:b/>
                <w:bCs/>
                <w:sz w:val="24"/>
                <w:szCs w:val="20"/>
                <w:lang w:val="es-ES"/>
              </w:rPr>
              <w:t>173 (CMR-19)</w:t>
            </w:r>
            <w:r>
              <w:rPr>
                <w:rFonts w:ascii="Times New Roman" w:eastAsia="Times New Roman" w:hAnsi="Times New Roman"/>
                <w:sz w:val="24"/>
                <w:szCs w:val="20"/>
                <w:lang w:val="es-ES"/>
              </w:rPr>
              <w:t>. Los estudios realizados bajo el punto 1.16 del orden del día de la CMR-23 indican que los sistemas OSG y no OSG pueden utilizar la misma banda de frecuencias para proporcionar conectividad a las ETEM.</w:t>
            </w:r>
          </w:p>
          <w:p w14:paraId="717348FF" w14:textId="43457DF7" w:rsidR="00B56466" w:rsidRPr="00CE7001" w:rsidRDefault="00B56466" w:rsidP="00A30027">
            <w:pPr>
              <w:keepNext/>
              <w:rPr>
                <w:i/>
                <w:lang w:val="es-ES"/>
              </w:rPr>
            </w:pPr>
            <w:r w:rsidRPr="00CE7001">
              <w:rPr>
                <w:lang w:val="es-ES"/>
              </w:rPr>
              <w:t>Mientras la Resolución</w:t>
            </w:r>
            <w:r w:rsidR="00760C65">
              <w:rPr>
                <w:lang w:val="es-ES"/>
              </w:rPr>
              <w:t> </w:t>
            </w:r>
            <w:r w:rsidRPr="00CE7001">
              <w:rPr>
                <w:b/>
                <w:bCs/>
                <w:lang w:val="es-ES"/>
              </w:rPr>
              <w:t>176 (CMR-19)</w:t>
            </w:r>
            <w:r w:rsidRPr="00CE7001">
              <w:rPr>
                <w:lang w:val="es-ES"/>
              </w:rPr>
              <w:t xml:space="preserve"> fue desarrollada únicamente para las </w:t>
            </w:r>
            <w:r>
              <w:rPr>
                <w:lang w:val="es-ES"/>
              </w:rPr>
              <w:t xml:space="preserve">OSG, las mejoras en la antena y la terminal tecnológica han habilitado el uso de la banda de frecuencias 50/40 GHz para las redes OSG del SFS y los sistemas no OSG del SFS. </w:t>
            </w:r>
          </w:p>
        </w:tc>
      </w:tr>
      <w:tr w:rsidR="00B56466" w:rsidRPr="003B12EA" w14:paraId="632AC5B7" w14:textId="77777777" w:rsidTr="00A30027">
        <w:trPr>
          <w:cantSplit/>
        </w:trPr>
        <w:tc>
          <w:tcPr>
            <w:tcW w:w="9723" w:type="dxa"/>
            <w:gridSpan w:val="2"/>
            <w:tcBorders>
              <w:top w:val="single" w:sz="4" w:space="0" w:color="auto"/>
              <w:left w:val="nil"/>
              <w:bottom w:val="single" w:sz="4" w:space="0" w:color="auto"/>
              <w:right w:val="nil"/>
            </w:tcBorders>
          </w:tcPr>
          <w:p w14:paraId="79EDE419" w14:textId="77777777" w:rsidR="00B56466" w:rsidRPr="00407AF4" w:rsidRDefault="00B56466" w:rsidP="00A30027">
            <w:pPr>
              <w:keepNext/>
              <w:rPr>
                <w:b/>
                <w:i/>
                <w:lang w:val="es-ES"/>
              </w:rPr>
            </w:pPr>
            <w:r w:rsidRPr="00407AF4">
              <w:rPr>
                <w:b/>
                <w:i/>
                <w:lang w:val="es-ES"/>
              </w:rPr>
              <w:t>Servicios de radiocomunicaciones en cuestión</w:t>
            </w:r>
            <w:r w:rsidRPr="00407AF4">
              <w:rPr>
                <w:b/>
                <w:iCs/>
                <w:lang w:val="es-ES"/>
              </w:rPr>
              <w:t>:</w:t>
            </w:r>
          </w:p>
          <w:p w14:paraId="365482CD" w14:textId="79F7FBAD" w:rsidR="00B56466" w:rsidRPr="00407AF4" w:rsidRDefault="00B56466" w:rsidP="00A30027">
            <w:pPr>
              <w:keepNext/>
              <w:rPr>
                <w:b/>
                <w:i/>
                <w:lang w:val="es-ES"/>
              </w:rPr>
            </w:pPr>
            <w:r w:rsidRPr="00407AF4">
              <w:rPr>
                <w:iCs/>
                <w:lang w:val="es-ES"/>
              </w:rPr>
              <w:t>Fijo, móvil. radiodifusión por satélite, móvil por satélite, fijo por satélite, radioastronomía, investigación espacial, investigación especial (pasivo), satélite de exploración de la Tierra, satélite de exploración de la Tierra (pasivo)</w:t>
            </w:r>
            <w:r w:rsidR="00594AC4">
              <w:rPr>
                <w:iCs/>
                <w:lang w:val="es-ES"/>
              </w:rPr>
              <w:t>.</w:t>
            </w:r>
          </w:p>
        </w:tc>
      </w:tr>
      <w:tr w:rsidR="00B56466" w:rsidRPr="00086F04" w14:paraId="39562765" w14:textId="77777777" w:rsidTr="00A30027">
        <w:trPr>
          <w:cantSplit/>
        </w:trPr>
        <w:tc>
          <w:tcPr>
            <w:tcW w:w="9723" w:type="dxa"/>
            <w:gridSpan w:val="2"/>
            <w:tcBorders>
              <w:top w:val="single" w:sz="4" w:space="0" w:color="auto"/>
              <w:left w:val="nil"/>
              <w:bottom w:val="single" w:sz="4" w:space="0" w:color="auto"/>
              <w:right w:val="nil"/>
            </w:tcBorders>
          </w:tcPr>
          <w:p w14:paraId="7AEFF61D" w14:textId="77777777" w:rsidR="00B56466" w:rsidRPr="00407AF4" w:rsidRDefault="00B56466" w:rsidP="00A30027">
            <w:pPr>
              <w:keepNext/>
              <w:rPr>
                <w:b/>
                <w:i/>
                <w:lang w:val="es-ES"/>
              </w:rPr>
            </w:pPr>
            <w:r w:rsidRPr="00407AF4">
              <w:rPr>
                <w:b/>
                <w:i/>
                <w:lang w:val="es-ES"/>
              </w:rPr>
              <w:t>Indicación de posibles dificultades</w:t>
            </w:r>
            <w:r w:rsidRPr="00407AF4">
              <w:rPr>
                <w:b/>
                <w:iCs/>
                <w:lang w:val="es-ES"/>
              </w:rPr>
              <w:t>:</w:t>
            </w:r>
          </w:p>
          <w:p w14:paraId="62C1A14E" w14:textId="77777777" w:rsidR="00B56466" w:rsidRPr="00407AF4" w:rsidRDefault="00B56466" w:rsidP="00A30027">
            <w:pPr>
              <w:keepNext/>
              <w:rPr>
                <w:b/>
                <w:i/>
                <w:lang w:val="es-ES"/>
              </w:rPr>
            </w:pPr>
            <w:r w:rsidRPr="00407AF4">
              <w:rPr>
                <w:bCs/>
                <w:iCs/>
                <w:lang w:val="es-ES"/>
              </w:rPr>
              <w:t>N/A</w:t>
            </w:r>
          </w:p>
        </w:tc>
      </w:tr>
      <w:tr w:rsidR="00B56466" w:rsidRPr="00FD05A7" w14:paraId="3ABC3EAB" w14:textId="77777777" w:rsidTr="00A30027">
        <w:trPr>
          <w:cantSplit/>
        </w:trPr>
        <w:tc>
          <w:tcPr>
            <w:tcW w:w="9723" w:type="dxa"/>
            <w:gridSpan w:val="2"/>
            <w:tcBorders>
              <w:top w:val="single" w:sz="4" w:space="0" w:color="auto"/>
              <w:left w:val="nil"/>
              <w:bottom w:val="single" w:sz="4" w:space="0" w:color="auto"/>
              <w:right w:val="nil"/>
            </w:tcBorders>
          </w:tcPr>
          <w:p w14:paraId="39322369" w14:textId="77777777" w:rsidR="00B56466" w:rsidRPr="00407AF4" w:rsidRDefault="00B56466" w:rsidP="00A30027">
            <w:pPr>
              <w:keepNext/>
              <w:rPr>
                <w:b/>
                <w:i/>
                <w:lang w:val="es-ES"/>
              </w:rPr>
            </w:pPr>
            <w:r w:rsidRPr="00407AF4">
              <w:rPr>
                <w:b/>
                <w:i/>
                <w:lang w:val="es-ES"/>
              </w:rPr>
              <w:t>Estudios previos o en curso sobre el tema</w:t>
            </w:r>
            <w:r w:rsidRPr="00407AF4">
              <w:rPr>
                <w:b/>
                <w:iCs/>
                <w:lang w:val="es-ES"/>
              </w:rPr>
              <w:t>:</w:t>
            </w:r>
          </w:p>
          <w:p w14:paraId="53854531" w14:textId="77777777" w:rsidR="00B56466" w:rsidRPr="00407AF4" w:rsidRDefault="00B56466" w:rsidP="00A30027">
            <w:pPr>
              <w:keepNext/>
              <w:rPr>
                <w:bCs/>
                <w:iCs/>
                <w:lang w:val="es-ES"/>
              </w:rPr>
            </w:pPr>
            <w:r w:rsidRPr="00407AF4">
              <w:rPr>
                <w:bCs/>
                <w:iCs/>
                <w:lang w:val="es-ES"/>
              </w:rPr>
              <w:t>Ninguno</w:t>
            </w:r>
          </w:p>
        </w:tc>
      </w:tr>
      <w:tr w:rsidR="00B56466" w:rsidRPr="004C0CEA" w14:paraId="70E23CF0" w14:textId="77777777" w:rsidTr="00A30027">
        <w:trPr>
          <w:cantSplit/>
        </w:trPr>
        <w:tc>
          <w:tcPr>
            <w:tcW w:w="4897" w:type="dxa"/>
            <w:tcBorders>
              <w:top w:val="single" w:sz="4" w:space="0" w:color="auto"/>
              <w:left w:val="nil"/>
              <w:bottom w:val="single" w:sz="4" w:space="0" w:color="auto"/>
              <w:right w:val="single" w:sz="4" w:space="0" w:color="auto"/>
            </w:tcBorders>
          </w:tcPr>
          <w:p w14:paraId="62BD061A" w14:textId="77777777" w:rsidR="00B56466" w:rsidRPr="00407AF4" w:rsidRDefault="00B56466" w:rsidP="00A30027">
            <w:pPr>
              <w:keepNext/>
              <w:rPr>
                <w:b/>
                <w:i/>
                <w:color w:val="000000"/>
                <w:lang w:val="es-ES"/>
              </w:rPr>
            </w:pPr>
            <w:r w:rsidRPr="00407AF4">
              <w:rPr>
                <w:b/>
                <w:i/>
                <w:color w:val="000000"/>
                <w:lang w:val="es-ES"/>
              </w:rPr>
              <w:t>Estudios que han de efectuarse a cargo de</w:t>
            </w:r>
            <w:r w:rsidRPr="00407AF4">
              <w:rPr>
                <w:b/>
                <w:iCs/>
                <w:color w:val="000000"/>
                <w:lang w:val="es-ES"/>
              </w:rPr>
              <w:t>:</w:t>
            </w:r>
          </w:p>
          <w:p w14:paraId="08A00770" w14:textId="397F25A4" w:rsidR="00B56466" w:rsidRPr="00407AF4" w:rsidRDefault="00B56466" w:rsidP="00A30027">
            <w:pPr>
              <w:keepNext/>
              <w:rPr>
                <w:b/>
                <w:iCs/>
                <w:color w:val="000000"/>
                <w:lang w:val="es-ES"/>
              </w:rPr>
            </w:pPr>
            <w:r w:rsidRPr="00407AF4">
              <w:rPr>
                <w:bCs/>
                <w:iCs/>
                <w:color w:val="000000"/>
                <w:lang w:val="es-ES"/>
              </w:rPr>
              <w:t>GT 4A del UIT-R como Grupo responsable</w:t>
            </w:r>
            <w:r w:rsidR="00594AC4">
              <w:rPr>
                <w:bCs/>
                <w:iCs/>
                <w:color w:val="000000"/>
                <w:lang w:val="es-ES"/>
              </w:rPr>
              <w:t>.</w:t>
            </w:r>
          </w:p>
        </w:tc>
        <w:tc>
          <w:tcPr>
            <w:tcW w:w="4826" w:type="dxa"/>
            <w:tcBorders>
              <w:top w:val="single" w:sz="4" w:space="0" w:color="auto"/>
              <w:left w:val="single" w:sz="4" w:space="0" w:color="auto"/>
              <w:bottom w:val="single" w:sz="4" w:space="0" w:color="auto"/>
              <w:right w:val="nil"/>
            </w:tcBorders>
            <w:hideMark/>
          </w:tcPr>
          <w:p w14:paraId="7E4A0E0E" w14:textId="77777777" w:rsidR="00B56466" w:rsidRPr="00407AF4" w:rsidRDefault="00B56466" w:rsidP="00A30027">
            <w:pPr>
              <w:keepNext/>
              <w:rPr>
                <w:b/>
                <w:iCs/>
                <w:color w:val="000000"/>
                <w:lang w:val="es-ES"/>
              </w:rPr>
            </w:pPr>
            <w:r w:rsidRPr="00407AF4">
              <w:rPr>
                <w:b/>
                <w:i/>
                <w:color w:val="000000"/>
                <w:lang w:val="es-ES"/>
              </w:rPr>
              <w:t>con participación de</w:t>
            </w:r>
            <w:r w:rsidRPr="00407AF4">
              <w:rPr>
                <w:b/>
                <w:iCs/>
                <w:color w:val="000000"/>
                <w:lang w:val="es-ES"/>
              </w:rPr>
              <w:t>:</w:t>
            </w:r>
          </w:p>
          <w:p w14:paraId="7A0A1C07" w14:textId="5DD3DFEA" w:rsidR="00B56466" w:rsidRPr="00407AF4" w:rsidRDefault="00B56466" w:rsidP="00A30027">
            <w:pPr>
              <w:keepNext/>
              <w:rPr>
                <w:b/>
                <w:iCs/>
                <w:color w:val="000000"/>
                <w:lang w:val="es-ES"/>
              </w:rPr>
            </w:pPr>
            <w:r w:rsidRPr="00407AF4">
              <w:rPr>
                <w:bCs/>
                <w:iCs/>
                <w:color w:val="000000"/>
                <w:lang w:val="es-ES"/>
              </w:rPr>
              <w:t>Otros GT, Administraciones y Miembros de Sector</w:t>
            </w:r>
            <w:r w:rsidR="00594AC4">
              <w:rPr>
                <w:bCs/>
                <w:iCs/>
                <w:color w:val="000000"/>
                <w:lang w:val="es-ES"/>
              </w:rPr>
              <w:t>.</w:t>
            </w:r>
          </w:p>
        </w:tc>
      </w:tr>
      <w:tr w:rsidR="00B56466" w:rsidRPr="00AD26E9" w14:paraId="27556473" w14:textId="77777777" w:rsidTr="00A30027">
        <w:trPr>
          <w:cantSplit/>
        </w:trPr>
        <w:tc>
          <w:tcPr>
            <w:tcW w:w="9723" w:type="dxa"/>
            <w:gridSpan w:val="2"/>
            <w:tcBorders>
              <w:top w:val="single" w:sz="4" w:space="0" w:color="auto"/>
              <w:left w:val="nil"/>
              <w:bottom w:val="single" w:sz="4" w:space="0" w:color="auto"/>
              <w:right w:val="nil"/>
            </w:tcBorders>
          </w:tcPr>
          <w:p w14:paraId="3248C1E4" w14:textId="77777777" w:rsidR="00B56466" w:rsidRPr="00407AF4" w:rsidRDefault="00B56466" w:rsidP="00A30027">
            <w:pPr>
              <w:keepNext/>
              <w:rPr>
                <w:b/>
                <w:i/>
                <w:color w:val="000000"/>
                <w:lang w:val="es-ES"/>
              </w:rPr>
            </w:pPr>
            <w:r w:rsidRPr="00407AF4">
              <w:rPr>
                <w:b/>
                <w:i/>
                <w:color w:val="000000"/>
                <w:lang w:val="es-ES"/>
              </w:rPr>
              <w:t>Comisiones de Estudio del UIT-R interesadas</w:t>
            </w:r>
            <w:r w:rsidRPr="00407AF4">
              <w:rPr>
                <w:b/>
                <w:iCs/>
                <w:color w:val="000000"/>
                <w:lang w:val="es-ES"/>
              </w:rPr>
              <w:t>:</w:t>
            </w:r>
          </w:p>
          <w:p w14:paraId="2C4327AA" w14:textId="77777777" w:rsidR="00B56466" w:rsidRPr="00AD26E9" w:rsidRDefault="00B56466" w:rsidP="00A30027">
            <w:pPr>
              <w:keepNext/>
              <w:rPr>
                <w:b/>
                <w:iCs/>
                <w:lang w:val="fr-CH"/>
              </w:rPr>
            </w:pPr>
            <w:r w:rsidRPr="00AD26E9">
              <w:rPr>
                <w:bCs/>
                <w:iCs/>
                <w:lang w:val="fr-CH"/>
              </w:rPr>
              <w:t>CE 4,</w:t>
            </w:r>
            <w:r w:rsidRPr="00AD26E9">
              <w:rPr>
                <w:bCs/>
                <w:iCs/>
                <w:color w:val="000000"/>
                <w:szCs w:val="24"/>
                <w:lang w:val="fr-CH"/>
              </w:rPr>
              <w:t xml:space="preserve"> CE 1, CE 5, CE 6, CE 7</w:t>
            </w:r>
          </w:p>
        </w:tc>
      </w:tr>
      <w:tr w:rsidR="00B56466" w:rsidRPr="007B7AF3" w14:paraId="6AD1E5D2" w14:textId="77777777" w:rsidTr="00A30027">
        <w:trPr>
          <w:cantSplit/>
        </w:trPr>
        <w:tc>
          <w:tcPr>
            <w:tcW w:w="9723" w:type="dxa"/>
            <w:gridSpan w:val="2"/>
            <w:tcBorders>
              <w:top w:val="single" w:sz="4" w:space="0" w:color="auto"/>
              <w:left w:val="nil"/>
              <w:bottom w:val="single" w:sz="4" w:space="0" w:color="auto"/>
              <w:right w:val="nil"/>
            </w:tcBorders>
          </w:tcPr>
          <w:p w14:paraId="11FB5264" w14:textId="77777777" w:rsidR="00B56466" w:rsidRPr="007B7AF3" w:rsidRDefault="00B56466" w:rsidP="00A30027">
            <w:pPr>
              <w:keepNext/>
              <w:rPr>
                <w:b/>
                <w:i/>
                <w:lang w:val="es-ES"/>
              </w:rPr>
            </w:pPr>
            <w:r w:rsidRPr="007B7AF3">
              <w:rPr>
                <w:b/>
                <w:i/>
                <w:lang w:val="es-ES"/>
              </w:rPr>
              <w:lastRenderedPageBreak/>
              <w:t>Consecuencias en los recursos d</w:t>
            </w:r>
            <w:r>
              <w:rPr>
                <w:b/>
                <w:i/>
                <w:lang w:val="es-ES"/>
              </w:rPr>
              <w:t>e la UIT, incluidas las implicaciones financieras (véase el CV126):</w:t>
            </w:r>
          </w:p>
          <w:p w14:paraId="71948C29" w14:textId="77777777" w:rsidR="00B56466" w:rsidRPr="007B7AF3" w:rsidRDefault="00B56466" w:rsidP="00A30027">
            <w:pPr>
              <w:keepNext/>
              <w:rPr>
                <w:b/>
                <w:i/>
                <w:lang w:val="es-ES"/>
              </w:rPr>
            </w:pPr>
          </w:p>
        </w:tc>
      </w:tr>
      <w:tr w:rsidR="00B56466" w:rsidRPr="00407AF4" w14:paraId="60B8C2E3" w14:textId="77777777" w:rsidTr="00A30027">
        <w:trPr>
          <w:cantSplit/>
        </w:trPr>
        <w:tc>
          <w:tcPr>
            <w:tcW w:w="4897" w:type="dxa"/>
            <w:tcBorders>
              <w:top w:val="single" w:sz="4" w:space="0" w:color="auto"/>
              <w:left w:val="nil"/>
              <w:bottom w:val="single" w:sz="4" w:space="0" w:color="auto"/>
              <w:right w:val="nil"/>
            </w:tcBorders>
            <w:hideMark/>
          </w:tcPr>
          <w:p w14:paraId="116A9CE8" w14:textId="2441FDF5" w:rsidR="00B56466" w:rsidRPr="00FD05A7" w:rsidRDefault="00B56466" w:rsidP="00A30027">
            <w:pPr>
              <w:keepNext/>
              <w:rPr>
                <w:b/>
                <w:iCs/>
              </w:rPr>
            </w:pPr>
            <w:r>
              <w:rPr>
                <w:b/>
                <w:i/>
              </w:rPr>
              <w:t>Propuesta regional común</w:t>
            </w:r>
            <w:r w:rsidRPr="00FD05A7">
              <w:rPr>
                <w:b/>
                <w:iCs/>
              </w:rPr>
              <w:t xml:space="preserve">: </w:t>
            </w:r>
            <w:r>
              <w:rPr>
                <w:b/>
                <w:iCs/>
              </w:rPr>
              <w:t>Sí</w:t>
            </w:r>
          </w:p>
        </w:tc>
        <w:tc>
          <w:tcPr>
            <w:tcW w:w="4826" w:type="dxa"/>
            <w:tcBorders>
              <w:top w:val="single" w:sz="4" w:space="0" w:color="auto"/>
              <w:left w:val="nil"/>
              <w:bottom w:val="single" w:sz="4" w:space="0" w:color="auto"/>
              <w:right w:val="nil"/>
            </w:tcBorders>
          </w:tcPr>
          <w:p w14:paraId="42122E3F" w14:textId="77777777" w:rsidR="00B56466" w:rsidRPr="007B7AF3" w:rsidRDefault="00B56466" w:rsidP="00A30027">
            <w:pPr>
              <w:keepNext/>
              <w:rPr>
                <w:b/>
                <w:iCs/>
                <w:lang w:val="es-ES"/>
              </w:rPr>
            </w:pPr>
            <w:r w:rsidRPr="007B7AF3">
              <w:rPr>
                <w:b/>
                <w:i/>
                <w:lang w:val="es-ES"/>
              </w:rPr>
              <w:t>Propuesta presentada por más de un país</w:t>
            </w:r>
            <w:r w:rsidRPr="007B7AF3">
              <w:rPr>
                <w:b/>
                <w:iCs/>
                <w:lang w:val="es-ES"/>
              </w:rPr>
              <w:t>:</w:t>
            </w:r>
            <w:r>
              <w:rPr>
                <w:b/>
                <w:iCs/>
                <w:lang w:val="es-ES"/>
              </w:rPr>
              <w:t xml:space="preserve"> </w:t>
            </w:r>
            <w:r w:rsidRPr="007B7AF3">
              <w:rPr>
                <w:bCs/>
                <w:iCs/>
                <w:lang w:val="es-ES"/>
              </w:rPr>
              <w:t>N/A</w:t>
            </w:r>
          </w:p>
          <w:p w14:paraId="4E85090B" w14:textId="0FBF95C2" w:rsidR="00B56466" w:rsidRPr="00407AF4" w:rsidRDefault="00B56466" w:rsidP="00A30027">
            <w:pPr>
              <w:keepNext/>
              <w:rPr>
                <w:b/>
                <w:i/>
                <w:lang w:val="es-ES"/>
              </w:rPr>
            </w:pPr>
            <w:r w:rsidRPr="00407AF4">
              <w:rPr>
                <w:b/>
                <w:i/>
                <w:lang w:val="es-ES"/>
              </w:rPr>
              <w:t>Número de países</w:t>
            </w:r>
            <w:r w:rsidRPr="00407AF4">
              <w:rPr>
                <w:b/>
                <w:iCs/>
                <w:lang w:val="es-ES"/>
              </w:rPr>
              <w:t>:</w:t>
            </w:r>
            <w:r w:rsidRPr="00407AF4">
              <w:rPr>
                <w:bCs/>
                <w:iCs/>
                <w:lang w:val="es-ES"/>
              </w:rPr>
              <w:t xml:space="preserve"> N/A</w:t>
            </w:r>
          </w:p>
        </w:tc>
      </w:tr>
      <w:tr w:rsidR="00B56466" w:rsidRPr="00FD05A7" w14:paraId="02321E83" w14:textId="77777777" w:rsidTr="00A30027">
        <w:trPr>
          <w:cantSplit/>
        </w:trPr>
        <w:tc>
          <w:tcPr>
            <w:tcW w:w="9723" w:type="dxa"/>
            <w:gridSpan w:val="2"/>
            <w:tcBorders>
              <w:top w:val="single" w:sz="4" w:space="0" w:color="auto"/>
              <w:left w:val="nil"/>
              <w:bottom w:val="nil"/>
              <w:right w:val="nil"/>
            </w:tcBorders>
          </w:tcPr>
          <w:p w14:paraId="2B195AC7" w14:textId="77777777" w:rsidR="00B56466" w:rsidRPr="00FD05A7" w:rsidRDefault="00B56466" w:rsidP="00A30027">
            <w:pPr>
              <w:rPr>
                <w:b/>
                <w:i/>
              </w:rPr>
            </w:pPr>
            <w:r>
              <w:rPr>
                <w:b/>
                <w:i/>
              </w:rPr>
              <w:t>Observaciones</w:t>
            </w:r>
          </w:p>
          <w:p w14:paraId="06BC55BE" w14:textId="77777777" w:rsidR="00B56466" w:rsidRPr="00FD05A7" w:rsidRDefault="00B56466" w:rsidP="00A30027">
            <w:pPr>
              <w:rPr>
                <w:b/>
                <w:i/>
              </w:rPr>
            </w:pPr>
            <w:r w:rsidRPr="00FD05A7">
              <w:rPr>
                <w:bCs/>
                <w:iCs/>
              </w:rPr>
              <w:t>N</w:t>
            </w:r>
            <w:r>
              <w:rPr>
                <w:bCs/>
                <w:iCs/>
              </w:rPr>
              <w:t>inguna</w:t>
            </w:r>
          </w:p>
        </w:tc>
      </w:tr>
    </w:tbl>
    <w:p w14:paraId="5725DC24" w14:textId="627B36C1" w:rsidR="002C7C56" w:rsidRPr="002C7C56" w:rsidRDefault="002C7C56" w:rsidP="002C7C56">
      <w:pPr>
        <w:tabs>
          <w:tab w:val="clear" w:pos="1134"/>
          <w:tab w:val="clear" w:pos="1871"/>
          <w:tab w:val="clear" w:pos="2268"/>
        </w:tabs>
        <w:overflowPunct/>
        <w:autoSpaceDE/>
        <w:autoSpaceDN/>
        <w:adjustRightInd/>
        <w:spacing w:before="0"/>
        <w:textAlignment w:val="auto"/>
        <w:rPr>
          <w:caps/>
          <w:sz w:val="28"/>
        </w:rPr>
      </w:pPr>
      <w:r>
        <w:br w:type="page"/>
      </w:r>
    </w:p>
    <w:p w14:paraId="4E9B65C7" w14:textId="34D28F04" w:rsidR="00276174" w:rsidRPr="001F3816" w:rsidRDefault="00276174" w:rsidP="00276174">
      <w:pPr>
        <w:pStyle w:val="Title2"/>
      </w:pPr>
      <w:r>
        <w:lastRenderedPageBreak/>
        <w:t>PARTE 5</w:t>
      </w:r>
    </w:p>
    <w:p w14:paraId="34E47794" w14:textId="77777777" w:rsidR="00F01ADA" w:rsidRDefault="00F01ADA" w:rsidP="00F01ADA">
      <w:pPr>
        <w:pStyle w:val="Proposal"/>
      </w:pPr>
      <w:r>
        <w:t>ADD</w:t>
      </w:r>
      <w:r>
        <w:tab/>
        <w:t>AFCP/87A27/5</w:t>
      </w:r>
    </w:p>
    <w:p w14:paraId="3BCC46BA" w14:textId="42AFFCBD" w:rsidR="00F01ADA" w:rsidRDefault="00F01ADA" w:rsidP="00F01ADA">
      <w:pPr>
        <w:pStyle w:val="ResNo"/>
      </w:pPr>
      <w:r>
        <w:t>Proyecto de nueva Resolución [AFCP-</w:t>
      </w:r>
      <w:r w:rsidRPr="00F1390B">
        <w:t xml:space="preserve"> </w:t>
      </w:r>
      <w:r w:rsidRPr="00FD05A7">
        <w:t>FSS in 51.4-52.4 GHz</w:t>
      </w:r>
      <w:r>
        <w:t>] (CMR</w:t>
      </w:r>
      <w:r w:rsidR="00C266C8">
        <w:noBreakHyphen/>
      </w:r>
      <w:r>
        <w:t>23)</w:t>
      </w:r>
    </w:p>
    <w:p w14:paraId="26C21EDF" w14:textId="77777777" w:rsidR="00F01ADA" w:rsidRPr="00F1390B" w:rsidRDefault="00F01ADA" w:rsidP="00F01ADA">
      <w:pPr>
        <w:pStyle w:val="Restitle"/>
        <w:rPr>
          <w:lang w:val="es-ES"/>
        </w:rPr>
      </w:pPr>
      <w:r w:rsidRPr="00F1390B">
        <w:rPr>
          <w:rFonts w:ascii="Times New Roman"/>
          <w:lang w:val="es-ES"/>
        </w:rPr>
        <w:t>Estudios relacionados con el u</w:t>
      </w:r>
      <w:r>
        <w:rPr>
          <w:rFonts w:ascii="Times New Roman"/>
          <w:lang w:val="es-ES"/>
        </w:rPr>
        <w:t>so de la banda de frecuencias 51,4-52,4 GHz para habilitar el uso de estaciones terrenas maestras transmitiendo a sistemas no geoestacionarios del SFS (Tierra-espacio)</w:t>
      </w:r>
    </w:p>
    <w:p w14:paraId="00270790" w14:textId="77777777" w:rsidR="00F01ADA" w:rsidRPr="00F1390B" w:rsidRDefault="00F01ADA" w:rsidP="00F01ADA">
      <w:pPr>
        <w:pStyle w:val="Normalaftertitle"/>
        <w:rPr>
          <w:lang w:val="es-ES"/>
        </w:rPr>
      </w:pPr>
      <w:r w:rsidRPr="00F1390B">
        <w:rPr>
          <w:lang w:val="es-ES"/>
        </w:rPr>
        <w:t>La Conferencia Mundial de Telecomunicaciones (Dubái, 2023),</w:t>
      </w:r>
    </w:p>
    <w:p w14:paraId="7459DBC7" w14:textId="77777777" w:rsidR="00F01ADA" w:rsidRPr="00E02CD0" w:rsidRDefault="00F01ADA" w:rsidP="00F01ADA">
      <w:pPr>
        <w:pStyle w:val="Call"/>
        <w:rPr>
          <w:lang w:val="es-ES"/>
        </w:rPr>
      </w:pPr>
      <w:r w:rsidRPr="00E02CD0">
        <w:rPr>
          <w:lang w:val="es-ES"/>
        </w:rPr>
        <w:t>considerando</w:t>
      </w:r>
    </w:p>
    <w:p w14:paraId="3651518A" w14:textId="77777777" w:rsidR="00F01ADA" w:rsidRPr="00E02CD0" w:rsidRDefault="00F01ADA" w:rsidP="00F01ADA">
      <w:pPr>
        <w:rPr>
          <w:lang w:val="es-ES"/>
        </w:rPr>
      </w:pPr>
      <w:r w:rsidRPr="00E02CD0">
        <w:rPr>
          <w:i/>
          <w:iCs/>
          <w:lang w:val="es-ES"/>
        </w:rPr>
        <w:t>a)</w:t>
      </w:r>
      <w:r w:rsidRPr="00E02CD0">
        <w:rPr>
          <w:lang w:val="es-ES"/>
        </w:rPr>
        <w:tab/>
        <w:t>que se emplean cada vez más sistemas de satélites para la transm</w:t>
      </w:r>
      <w:r>
        <w:rPr>
          <w:lang w:val="es-ES"/>
        </w:rPr>
        <w:t>isión de servicios en banda ancha y que pueden contribuir a lograr el acceso universal en banda ancha</w:t>
      </w:r>
      <w:r w:rsidRPr="00E02CD0">
        <w:rPr>
          <w:lang w:val="es-ES"/>
        </w:rPr>
        <w:t>;</w:t>
      </w:r>
    </w:p>
    <w:p w14:paraId="68B1E0BD" w14:textId="77777777" w:rsidR="00F01ADA" w:rsidRPr="009D170D" w:rsidRDefault="00F01ADA" w:rsidP="00F01ADA">
      <w:pPr>
        <w:rPr>
          <w:lang w:val="es-ES"/>
        </w:rPr>
      </w:pPr>
      <w:r w:rsidRPr="009D170D">
        <w:rPr>
          <w:i/>
          <w:iCs/>
          <w:lang w:val="es-ES"/>
        </w:rPr>
        <w:t>b)</w:t>
      </w:r>
      <w:r w:rsidRPr="009D170D">
        <w:rPr>
          <w:lang w:val="es-ES"/>
        </w:rPr>
        <w:tab/>
        <w:t>que las tecnologías del servicio fijo por satélites (SFS) de la próxima generación para banda</w:t>
      </w:r>
      <w:r>
        <w:rPr>
          <w:lang w:val="es-ES"/>
        </w:rPr>
        <w:t xml:space="preserve"> ancha aumentarán la velocidad, previéndose velocidades más altas en un futuro cercano;</w:t>
      </w:r>
    </w:p>
    <w:p w14:paraId="0B07A90D" w14:textId="7266607C" w:rsidR="00F01ADA" w:rsidRPr="009D170D" w:rsidRDefault="00F01ADA" w:rsidP="00F01ADA">
      <w:pPr>
        <w:rPr>
          <w:lang w:val="es-ES"/>
        </w:rPr>
      </w:pPr>
      <w:r w:rsidRPr="009D170D">
        <w:rPr>
          <w:i/>
          <w:lang w:val="es-ES"/>
        </w:rPr>
        <w:t>c</w:t>
      </w:r>
      <w:r w:rsidRPr="009D170D">
        <w:rPr>
          <w:i/>
          <w:iCs/>
          <w:lang w:val="es-ES"/>
        </w:rPr>
        <w:t>)</w:t>
      </w:r>
      <w:r w:rsidRPr="009D170D">
        <w:rPr>
          <w:lang w:val="es-ES"/>
        </w:rPr>
        <w:tab/>
        <w:t xml:space="preserve">que </w:t>
      </w:r>
      <w:r>
        <w:rPr>
          <w:lang w:val="es-ES"/>
        </w:rPr>
        <w:t>a</w:t>
      </w:r>
      <w:r w:rsidRPr="009D170D">
        <w:rPr>
          <w:lang w:val="es-ES"/>
        </w:rPr>
        <w:t>delanto</w:t>
      </w:r>
      <w:r>
        <w:rPr>
          <w:lang w:val="es-ES"/>
        </w:rPr>
        <w:t>s</w:t>
      </w:r>
      <w:r w:rsidRPr="009D170D">
        <w:rPr>
          <w:lang w:val="es-ES"/>
        </w:rPr>
        <w:t xml:space="preserve"> tecnológicos tales como los avances de las tecnologías de haces puntuales y la reutilización de frecuencias son empleados p</w:t>
      </w:r>
      <w:r>
        <w:rPr>
          <w:lang w:val="es-ES"/>
        </w:rPr>
        <w:t>or el SFS en el espectro por encima de 30 GHz a fin de aumentar la eficacia de utilización del espectro;</w:t>
      </w:r>
    </w:p>
    <w:p w14:paraId="3FED0AE6" w14:textId="77777777" w:rsidR="00F01ADA" w:rsidRPr="009D170D" w:rsidRDefault="00F01ADA" w:rsidP="00F01ADA">
      <w:pPr>
        <w:rPr>
          <w:lang w:val="es-ES"/>
        </w:rPr>
      </w:pPr>
      <w:r w:rsidRPr="009D170D">
        <w:rPr>
          <w:i/>
          <w:iCs/>
          <w:lang w:val="es-ES"/>
        </w:rPr>
        <w:t>d)</w:t>
      </w:r>
      <w:r w:rsidRPr="009D170D">
        <w:rPr>
          <w:lang w:val="es-ES"/>
        </w:rPr>
        <w:tab/>
        <w:t>que aplicaciones f</w:t>
      </w:r>
      <w:r>
        <w:rPr>
          <w:lang w:val="es-ES"/>
        </w:rPr>
        <w:t>ijas por satélite en el espectro por encima de 30GHz, como los enlaces de conexión, son más fáciles de compartir con otros servicios de radiocomunicaciones que las aplicaciones de alta densidad del servicio fijo por satélite (HDFSS);</w:t>
      </w:r>
    </w:p>
    <w:p w14:paraId="03C7F5B8" w14:textId="77777777" w:rsidR="00F01ADA" w:rsidRPr="00587A2A" w:rsidRDefault="00F01ADA" w:rsidP="00F01ADA">
      <w:pPr>
        <w:pStyle w:val="Call"/>
        <w:rPr>
          <w:lang w:val="es-ES"/>
        </w:rPr>
      </w:pPr>
      <w:r w:rsidRPr="00587A2A">
        <w:rPr>
          <w:lang w:val="es-ES"/>
        </w:rPr>
        <w:t>reconociendo</w:t>
      </w:r>
    </w:p>
    <w:p w14:paraId="292A575B" w14:textId="5C906C8E" w:rsidR="00F01ADA" w:rsidRPr="005C34AD" w:rsidRDefault="00F01ADA" w:rsidP="00F01ADA">
      <w:pPr>
        <w:rPr>
          <w:lang w:val="es-ES"/>
        </w:rPr>
      </w:pPr>
      <w:r w:rsidRPr="00587A2A">
        <w:rPr>
          <w:i/>
          <w:iCs/>
          <w:lang w:val="es-ES"/>
        </w:rPr>
        <w:t>a)</w:t>
      </w:r>
      <w:r w:rsidRPr="00587A2A">
        <w:rPr>
          <w:lang w:val="es-ES"/>
        </w:rPr>
        <w:tab/>
        <w:t>la necesidad de</w:t>
      </w:r>
      <w:r w:rsidRPr="005C34AD">
        <w:rPr>
          <w:lang w:val="es-ES"/>
        </w:rPr>
        <w:t xml:space="preserve"> proteger los servicios existentes al considerar bandas de frecuencias para posibles atribuciones adicionales para cualqu</w:t>
      </w:r>
      <w:r>
        <w:rPr>
          <w:lang w:val="es-ES"/>
        </w:rPr>
        <w:t>ier servicio;</w:t>
      </w:r>
    </w:p>
    <w:p w14:paraId="58660AC9" w14:textId="77777777" w:rsidR="00F01ADA" w:rsidRPr="005C34AD" w:rsidRDefault="00F01ADA" w:rsidP="00F01ADA">
      <w:pPr>
        <w:rPr>
          <w:lang w:val="es-ES"/>
        </w:rPr>
      </w:pPr>
      <w:r w:rsidRPr="005C34AD">
        <w:rPr>
          <w:i/>
          <w:lang w:val="es-ES"/>
        </w:rPr>
        <w:t>b</w:t>
      </w:r>
      <w:r w:rsidRPr="005C34AD">
        <w:rPr>
          <w:i/>
          <w:iCs/>
          <w:lang w:val="es-ES"/>
        </w:rPr>
        <w:t>)</w:t>
      </w:r>
      <w:r w:rsidRPr="005C34AD">
        <w:rPr>
          <w:lang w:val="es-ES"/>
        </w:rPr>
        <w:tab/>
        <w:t>que la banda de frecuencias 51,4-52,4 GHz está atribuida a los servicios fijo y móvil, que deberán protegerse, y está disponible para aplicaciones de al</w:t>
      </w:r>
      <w:r>
        <w:rPr>
          <w:lang w:val="es-ES"/>
        </w:rPr>
        <w:t xml:space="preserve">ta densidad en el servicio fijo, como se indica en el número </w:t>
      </w:r>
      <w:r>
        <w:rPr>
          <w:b/>
          <w:bCs/>
          <w:lang w:val="es-ES"/>
        </w:rPr>
        <w:t>5.547</w:t>
      </w:r>
      <w:r>
        <w:rPr>
          <w:lang w:val="es-ES"/>
        </w:rPr>
        <w:t>;</w:t>
      </w:r>
    </w:p>
    <w:p w14:paraId="5DB89ADB" w14:textId="77777777" w:rsidR="00F01ADA" w:rsidRPr="005D2833" w:rsidRDefault="00F01ADA" w:rsidP="00F01ADA">
      <w:pPr>
        <w:rPr>
          <w:lang w:val="es-ES"/>
        </w:rPr>
      </w:pPr>
      <w:r w:rsidRPr="005D2833">
        <w:rPr>
          <w:i/>
          <w:iCs/>
          <w:lang w:val="es-ES"/>
        </w:rPr>
        <w:t>c)</w:t>
      </w:r>
      <w:r w:rsidRPr="005D2833">
        <w:rPr>
          <w:lang w:val="es-ES"/>
        </w:rPr>
        <w:tab/>
        <w:t>que el Informe UIT-R S.2461 incluye los estudios sobre las necesidades de espectro adicional del SFS en el sentido Tierra-espacio para redes del SFS de satélites geoestacionarios (OSG) y</w:t>
      </w:r>
      <w:r>
        <w:rPr>
          <w:lang w:val="es-ES"/>
        </w:rPr>
        <w:t xml:space="preserve"> sistemas del SFS no geoestacionarias (no OSG) en la banda de frecuencias 51,4-52,4 GHz;</w:t>
      </w:r>
    </w:p>
    <w:p w14:paraId="0E19BB99" w14:textId="77777777" w:rsidR="00F01ADA" w:rsidRPr="005D2833" w:rsidRDefault="00F01ADA" w:rsidP="00F01ADA">
      <w:pPr>
        <w:rPr>
          <w:lang w:val="es-ES"/>
        </w:rPr>
      </w:pPr>
      <w:r w:rsidRPr="005D2833">
        <w:rPr>
          <w:i/>
          <w:iCs/>
          <w:lang w:val="es-ES"/>
        </w:rPr>
        <w:t>d)</w:t>
      </w:r>
      <w:r w:rsidRPr="005D2833">
        <w:rPr>
          <w:i/>
          <w:iCs/>
          <w:lang w:val="es-ES"/>
        </w:rPr>
        <w:tab/>
      </w:r>
      <w:r w:rsidRPr="005D2833">
        <w:rPr>
          <w:lang w:val="es-ES"/>
        </w:rPr>
        <w:t>que la CMR-1</w:t>
      </w:r>
      <w:r>
        <w:rPr>
          <w:lang w:val="es-ES"/>
        </w:rPr>
        <w:t>9</w:t>
      </w:r>
      <w:r w:rsidRPr="005D2833">
        <w:rPr>
          <w:lang w:val="es-ES"/>
        </w:rPr>
        <w:t xml:space="preserve">, de conformidad con la Resolución </w:t>
      </w:r>
      <w:r w:rsidRPr="005D2833">
        <w:rPr>
          <w:b/>
          <w:bCs/>
          <w:lang w:val="es-ES"/>
        </w:rPr>
        <w:t>162 (CMR-15)</w:t>
      </w:r>
      <w:r w:rsidRPr="005D2833">
        <w:rPr>
          <w:lang w:val="es-ES"/>
        </w:rPr>
        <w:t xml:space="preserve">, asignó la banda de frecuencias 51,4-52,4 GHz al SFS (Tierra-espacio) a título primario, y también adoptó el número </w:t>
      </w:r>
      <w:r w:rsidRPr="005D2833">
        <w:rPr>
          <w:b/>
          <w:bCs/>
          <w:lang w:val="es-ES"/>
        </w:rPr>
        <w:t xml:space="preserve">5.555C </w:t>
      </w:r>
      <w:r w:rsidRPr="005D2833">
        <w:rPr>
          <w:lang w:val="es-ES"/>
        </w:rPr>
        <w:t>que limita</w:t>
      </w:r>
      <w:r>
        <w:rPr>
          <w:lang w:val="es-ES"/>
        </w:rPr>
        <w:t xml:space="preserve"> el uso del SFS a redes de satélites geoestacionarios;</w:t>
      </w:r>
    </w:p>
    <w:p w14:paraId="0C3E8F9D" w14:textId="77777777" w:rsidR="00F01ADA" w:rsidRPr="005D2833" w:rsidRDefault="00F01ADA" w:rsidP="00F01ADA">
      <w:pPr>
        <w:rPr>
          <w:lang w:val="es-ES"/>
        </w:rPr>
      </w:pPr>
      <w:r w:rsidRPr="005D2833">
        <w:rPr>
          <w:i/>
          <w:iCs/>
          <w:lang w:val="es-ES"/>
        </w:rPr>
        <w:t>e)</w:t>
      </w:r>
      <w:r w:rsidRPr="005D2833">
        <w:rPr>
          <w:lang w:val="es-ES"/>
        </w:rPr>
        <w:tab/>
        <w:t>que continúa la necesidad de espectro de enlace ascendente adicional en la</w:t>
      </w:r>
      <w:r>
        <w:rPr>
          <w:lang w:val="es-ES"/>
        </w:rPr>
        <w:t xml:space="preserve"> gama de 50 GHz para el uso de estaciones terrenas maestras del SFS con sistemas no OSG,</w:t>
      </w:r>
    </w:p>
    <w:p w14:paraId="571821E5" w14:textId="77777777" w:rsidR="00F01ADA" w:rsidRPr="00587A2A" w:rsidRDefault="00F01ADA" w:rsidP="00F01ADA">
      <w:pPr>
        <w:pStyle w:val="Call"/>
        <w:rPr>
          <w:lang w:val="es-ES"/>
        </w:rPr>
      </w:pPr>
      <w:r w:rsidRPr="00587A2A">
        <w:rPr>
          <w:lang w:val="es-ES"/>
        </w:rPr>
        <w:t>resuelve invit</w:t>
      </w:r>
      <w:r>
        <w:rPr>
          <w:lang w:val="es-ES"/>
        </w:rPr>
        <w:t>a</w:t>
      </w:r>
      <w:r w:rsidRPr="00587A2A">
        <w:rPr>
          <w:lang w:val="es-ES"/>
        </w:rPr>
        <w:t>r al Sector d</w:t>
      </w:r>
      <w:r>
        <w:rPr>
          <w:lang w:val="es-ES"/>
        </w:rPr>
        <w:t>e Radiocomunicaciones de la UIT</w:t>
      </w:r>
    </w:p>
    <w:p w14:paraId="53D9404E" w14:textId="77777777" w:rsidR="00F01ADA" w:rsidRPr="00587A2A" w:rsidRDefault="00F01ADA" w:rsidP="00F01ADA">
      <w:pPr>
        <w:rPr>
          <w:lang w:val="es-ES"/>
        </w:rPr>
      </w:pPr>
      <w:r w:rsidRPr="00587A2A">
        <w:rPr>
          <w:lang w:val="es-ES"/>
        </w:rPr>
        <w:t>a efectuar y finalizar a</w:t>
      </w:r>
      <w:r>
        <w:rPr>
          <w:lang w:val="es-ES"/>
        </w:rPr>
        <w:t xml:space="preserve"> tiempo para la CMR-27:</w:t>
      </w:r>
    </w:p>
    <w:p w14:paraId="5084E2AD" w14:textId="722A414F" w:rsidR="00F01ADA" w:rsidRPr="00407AF4" w:rsidRDefault="00F01ADA" w:rsidP="00F01ADA">
      <w:pPr>
        <w:rPr>
          <w:lang w:val="es-ES"/>
        </w:rPr>
      </w:pPr>
      <w:r w:rsidRPr="00485684">
        <w:rPr>
          <w:lang w:val="es-ES"/>
        </w:rPr>
        <w:t>1</w:t>
      </w:r>
      <w:r w:rsidRPr="00485684">
        <w:rPr>
          <w:lang w:val="es-ES"/>
        </w:rPr>
        <w:tab/>
        <w:t>estudios de compartición y compatibilidad con estaciones actuales y previstas de los servicios primari</w:t>
      </w:r>
      <w:r w:rsidR="004A31E2">
        <w:rPr>
          <w:lang w:val="es-ES"/>
        </w:rPr>
        <w:t>o</w:t>
      </w:r>
      <w:r w:rsidRPr="00485684">
        <w:rPr>
          <w:lang w:val="es-ES"/>
        </w:rPr>
        <w:t xml:space="preserve">s existentes, incluso en bandas adyacentes, según corresponda, incluida la protección de los servicios fijos y móviles, para determinar la viabilidad de revisar las atribuciones </w:t>
      </w:r>
      <w:r w:rsidRPr="00407AF4">
        <w:rPr>
          <w:lang w:val="es-ES"/>
        </w:rPr>
        <w:lastRenderedPageBreak/>
        <w:t>primarias al SFS en la banda de frecuencias 51,4-52,4 GHz para permitir que las estaciones terrenas maestras utilicen sistemas del SFS no OSG (Tierra-espacio);</w:t>
      </w:r>
    </w:p>
    <w:p w14:paraId="14F8E7BC" w14:textId="77777777" w:rsidR="00F01ADA" w:rsidRPr="00407AF4" w:rsidRDefault="00F01ADA" w:rsidP="00F01ADA">
      <w:pPr>
        <w:rPr>
          <w:lang w:val="es-ES"/>
        </w:rPr>
      </w:pPr>
      <w:r w:rsidRPr="00407AF4">
        <w:rPr>
          <w:lang w:val="es-ES"/>
        </w:rPr>
        <w:t>2</w:t>
      </w:r>
      <w:r w:rsidRPr="00407AF4">
        <w:rPr>
          <w:lang w:val="es-ES"/>
        </w:rPr>
        <w:tab/>
        <w:t>estudios de compatibilidad entre estaciones de enlace de puerta no OSG del SFS (Tierra-espacio) y los sistemas que operan en la banda de frecuencia de 52,6-54,26 GHz;</w:t>
      </w:r>
    </w:p>
    <w:p w14:paraId="2BDEC574" w14:textId="6298CA6B" w:rsidR="00F01ADA" w:rsidRPr="00407AF4" w:rsidRDefault="00F01ADA" w:rsidP="00F01ADA">
      <w:pPr>
        <w:rPr>
          <w:lang w:val="es-ES"/>
        </w:rPr>
      </w:pPr>
      <w:r w:rsidRPr="00407AF4">
        <w:rPr>
          <w:lang w:val="es-ES"/>
        </w:rPr>
        <w:t>3</w:t>
      </w:r>
      <w:r w:rsidRPr="00407AF4">
        <w:rPr>
          <w:lang w:val="es-ES"/>
        </w:rPr>
        <w:tab/>
        <w:t>estudios sobre la protección de las redes del SFS OSG y las estaciones terrenas maestras asociadas por parte de las emisiones de los sistemas del SFS no OSG y las estaciones terrenas maestras asociadas,</w:t>
      </w:r>
    </w:p>
    <w:p w14:paraId="1C49C8C9" w14:textId="77777777" w:rsidR="00F01ADA" w:rsidRPr="00407AF4" w:rsidRDefault="00F01ADA" w:rsidP="00F01ADA">
      <w:pPr>
        <w:pStyle w:val="Call"/>
        <w:rPr>
          <w:lang w:val="es-ES"/>
        </w:rPr>
      </w:pPr>
      <w:r w:rsidRPr="00407AF4">
        <w:rPr>
          <w:lang w:val="es-ES"/>
        </w:rPr>
        <w:t>encarga al Director de la Oficina de Radiocomunicaciones</w:t>
      </w:r>
    </w:p>
    <w:p w14:paraId="55A89219" w14:textId="77777777" w:rsidR="00F01ADA" w:rsidRPr="00407AF4" w:rsidRDefault="00F01ADA" w:rsidP="00F01ADA">
      <w:pPr>
        <w:rPr>
          <w:lang w:val="es-ES"/>
        </w:rPr>
      </w:pPr>
      <w:r w:rsidRPr="00407AF4">
        <w:rPr>
          <w:lang w:val="es-ES"/>
        </w:rPr>
        <w:t>que comunique los resultados de los estudios del UIT-R a la CMR-27,</w:t>
      </w:r>
    </w:p>
    <w:p w14:paraId="3EF9A312" w14:textId="77777777" w:rsidR="00F01ADA" w:rsidRPr="00407AF4" w:rsidRDefault="00F01ADA" w:rsidP="00F01ADA">
      <w:pPr>
        <w:pStyle w:val="Call"/>
        <w:rPr>
          <w:lang w:val="es-ES"/>
        </w:rPr>
      </w:pPr>
      <w:r w:rsidRPr="00407AF4">
        <w:rPr>
          <w:lang w:val="es-ES"/>
        </w:rPr>
        <w:t>invita a las administraciones</w:t>
      </w:r>
    </w:p>
    <w:p w14:paraId="09F1C927" w14:textId="77777777" w:rsidR="00F01ADA" w:rsidRPr="00407AF4" w:rsidRDefault="00F01ADA" w:rsidP="00F01ADA">
      <w:pPr>
        <w:rPr>
          <w:lang w:val="es-ES"/>
        </w:rPr>
      </w:pPr>
      <w:r w:rsidRPr="00407AF4">
        <w:rPr>
          <w:lang w:val="es-ES"/>
        </w:rPr>
        <w:t>a participar activamente en dichos estudios presentando contribuciones al UIT-R.</w:t>
      </w:r>
    </w:p>
    <w:p w14:paraId="1BBE87F4" w14:textId="3B2B5C3F" w:rsidR="00F01ADA" w:rsidRPr="00407AF4" w:rsidRDefault="00F01ADA" w:rsidP="00F01ADA">
      <w:pPr>
        <w:pStyle w:val="Reasons"/>
        <w:rPr>
          <w:lang w:val="es-ES"/>
        </w:rPr>
      </w:pPr>
      <w:r w:rsidRPr="00407AF4">
        <w:rPr>
          <w:b/>
          <w:lang w:val="es-ES"/>
        </w:rPr>
        <w:t>Motivos:</w:t>
      </w:r>
      <w:r w:rsidRPr="00407AF4">
        <w:rPr>
          <w:lang w:val="es-ES"/>
        </w:rPr>
        <w:t xml:space="preserve"> Realizar estudios con miras a revisar la asignación al SFS (de la Tierra al espacio) en la banda de frecuencias 51,4-52,4 GHz y las disposiciones reglamentarias conexas para permitir el uso de los sistemas no OSG del SFS y las estaciones terrenas pasarela asociadas a título primario.</w:t>
      </w:r>
    </w:p>
    <w:p w14:paraId="77726A9D" w14:textId="77777777" w:rsidR="00F01ADA" w:rsidRPr="00407AF4" w:rsidRDefault="00F01ADA" w:rsidP="00F01ADA">
      <w:pPr>
        <w:rPr>
          <w:lang w:val="es-ES"/>
        </w:rPr>
      </w:pPr>
      <w:r w:rsidRPr="00407AF4">
        <w:rPr>
          <w:lang w:val="es-ES"/>
        </w:rPr>
        <w:br w:type="page"/>
      </w:r>
    </w:p>
    <w:p w14:paraId="7B70F41B" w14:textId="77777777" w:rsidR="00F01ADA" w:rsidRPr="005D3464" w:rsidRDefault="00F01ADA" w:rsidP="00F01ADA">
      <w:pPr>
        <w:pStyle w:val="AnnexNo"/>
        <w:rPr>
          <w:lang w:val="es-ES"/>
        </w:rPr>
      </w:pPr>
      <w:r w:rsidRPr="00FD05A7">
        <w:lastRenderedPageBreak/>
        <w:t>AN</w:t>
      </w:r>
      <w:r>
        <w:t xml:space="preserve">exo a la parte 5 </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01ADA" w:rsidRPr="005D3464" w14:paraId="515C118C" w14:textId="77777777" w:rsidTr="0067385E">
        <w:trPr>
          <w:cantSplit/>
        </w:trPr>
        <w:tc>
          <w:tcPr>
            <w:tcW w:w="9723" w:type="dxa"/>
            <w:gridSpan w:val="2"/>
            <w:hideMark/>
          </w:tcPr>
          <w:p w14:paraId="37519F61" w14:textId="45AF57A8" w:rsidR="00F01ADA" w:rsidRPr="005D3464" w:rsidRDefault="00F01ADA" w:rsidP="00C266C8">
            <w:pPr>
              <w:pStyle w:val="Normalaftertitle0"/>
              <w:rPr>
                <w:b/>
                <w:bCs/>
                <w:lang w:val="es-ES"/>
              </w:rPr>
            </w:pPr>
            <w:r w:rsidRPr="005D3464">
              <w:rPr>
                <w:b/>
                <w:bCs/>
                <w:lang w:val="es-ES"/>
              </w:rPr>
              <w:t>Asunto:</w:t>
            </w:r>
            <w:r w:rsidRPr="005D3464">
              <w:rPr>
                <w:lang w:val="es-ES"/>
              </w:rPr>
              <w:t xml:space="preserve"> Estudiar y desarrollar medidas técnicas, operativas y reglamentarias, según proceda, para apoyar el uso de la banda de frecuencias 51,4-52,4</w:t>
            </w:r>
            <w:r w:rsidR="00760C65">
              <w:rPr>
                <w:lang w:val="es-ES"/>
              </w:rPr>
              <w:t> </w:t>
            </w:r>
            <w:r w:rsidRPr="005D3464">
              <w:rPr>
                <w:lang w:val="es-ES"/>
              </w:rPr>
              <w:t>GHz del servicio fijo por satélite (banda de frecuencias Tierra-espacio) para las estaciones terrenas pasarela que operan con sistemas SFS de órbita de satélites no geoestacionarios.</w:t>
            </w:r>
          </w:p>
        </w:tc>
      </w:tr>
      <w:tr w:rsidR="00F01ADA" w:rsidRPr="005D3464" w14:paraId="04D9E08A" w14:textId="77777777" w:rsidTr="0067385E">
        <w:trPr>
          <w:cantSplit/>
        </w:trPr>
        <w:tc>
          <w:tcPr>
            <w:tcW w:w="9723" w:type="dxa"/>
            <w:gridSpan w:val="2"/>
            <w:tcBorders>
              <w:top w:val="nil"/>
              <w:left w:val="nil"/>
              <w:bottom w:val="single" w:sz="4" w:space="0" w:color="auto"/>
              <w:right w:val="nil"/>
            </w:tcBorders>
            <w:hideMark/>
          </w:tcPr>
          <w:p w14:paraId="541A025F" w14:textId="77777777" w:rsidR="00F01ADA" w:rsidRPr="005D3464" w:rsidRDefault="00F01ADA" w:rsidP="0067385E">
            <w:pPr>
              <w:keepNext/>
              <w:spacing w:before="240" w:after="120"/>
              <w:rPr>
                <w:b/>
                <w:i/>
                <w:color w:val="000000"/>
                <w:lang w:val="es-ES"/>
              </w:rPr>
            </w:pPr>
            <w:r w:rsidRPr="005D3464">
              <w:rPr>
                <w:b/>
                <w:bCs/>
                <w:lang w:val="es-ES"/>
              </w:rPr>
              <w:t>Origen:</w:t>
            </w:r>
            <w:r w:rsidRPr="005D3464">
              <w:rPr>
                <w:lang w:val="es-ES"/>
              </w:rPr>
              <w:t xml:space="preserve"> UAT</w:t>
            </w:r>
          </w:p>
        </w:tc>
      </w:tr>
      <w:tr w:rsidR="00F01ADA" w:rsidRPr="005D3464" w14:paraId="53C64928" w14:textId="77777777" w:rsidTr="0067385E">
        <w:trPr>
          <w:cantSplit/>
        </w:trPr>
        <w:tc>
          <w:tcPr>
            <w:tcW w:w="9723" w:type="dxa"/>
            <w:gridSpan w:val="2"/>
            <w:tcBorders>
              <w:top w:val="single" w:sz="4" w:space="0" w:color="auto"/>
              <w:left w:val="nil"/>
              <w:bottom w:val="single" w:sz="4" w:space="0" w:color="auto"/>
              <w:right w:val="nil"/>
            </w:tcBorders>
          </w:tcPr>
          <w:p w14:paraId="3587C26F" w14:textId="77777777" w:rsidR="00F01ADA" w:rsidRPr="005D3464" w:rsidRDefault="00F01ADA" w:rsidP="0067385E">
            <w:pPr>
              <w:keepNext/>
              <w:rPr>
                <w:b/>
                <w:i/>
                <w:color w:val="000000"/>
                <w:lang w:val="es-ES"/>
              </w:rPr>
            </w:pPr>
            <w:r w:rsidRPr="005D3464">
              <w:rPr>
                <w:b/>
                <w:i/>
                <w:color w:val="000000"/>
                <w:lang w:val="es-ES"/>
              </w:rPr>
              <w:t>Propuesta</w:t>
            </w:r>
            <w:r w:rsidRPr="005D3464">
              <w:rPr>
                <w:b/>
                <w:iCs/>
                <w:color w:val="000000"/>
                <w:lang w:val="es-ES"/>
              </w:rPr>
              <w:t>:</w:t>
            </w:r>
          </w:p>
          <w:p w14:paraId="343AEDEC" w14:textId="747FB19A" w:rsidR="00F01ADA" w:rsidRPr="005D3464" w:rsidRDefault="00F01ADA" w:rsidP="0067385E">
            <w:pPr>
              <w:keepNext/>
              <w:rPr>
                <w:b/>
                <w:i/>
                <w:lang w:val="es-ES"/>
              </w:rPr>
            </w:pPr>
            <w:r w:rsidRPr="005D3464">
              <w:rPr>
                <w:lang w:val="es-ES"/>
              </w:rPr>
              <w:t>Permitir el establecimiento de la atribución de espectro y las disposiciones reglamentarias asociadas para apoyar, en bandas de frecuencias específicas, las operaciones de pasarelas no geoestacionarias en el servicio fijo por satélite</w:t>
            </w:r>
            <w:r w:rsidR="00C266C8">
              <w:rPr>
                <w:lang w:val="es-ES"/>
              </w:rPr>
              <w:t>.</w:t>
            </w:r>
          </w:p>
        </w:tc>
      </w:tr>
      <w:tr w:rsidR="00F01ADA" w:rsidRPr="005D3464" w14:paraId="6359B1EB" w14:textId="77777777" w:rsidTr="0067385E">
        <w:trPr>
          <w:cantSplit/>
        </w:trPr>
        <w:tc>
          <w:tcPr>
            <w:tcW w:w="9723" w:type="dxa"/>
            <w:gridSpan w:val="2"/>
            <w:tcBorders>
              <w:top w:val="single" w:sz="4" w:space="0" w:color="auto"/>
              <w:left w:val="nil"/>
              <w:bottom w:val="single" w:sz="4" w:space="0" w:color="auto"/>
              <w:right w:val="nil"/>
            </w:tcBorders>
          </w:tcPr>
          <w:p w14:paraId="78F155E0" w14:textId="77777777" w:rsidR="00F01ADA" w:rsidRPr="005D3464" w:rsidRDefault="00F01ADA" w:rsidP="0067385E">
            <w:pPr>
              <w:keepNext/>
              <w:rPr>
                <w:b/>
                <w:iCs/>
                <w:color w:val="000000"/>
                <w:lang w:val="es-ES"/>
              </w:rPr>
            </w:pPr>
            <w:r w:rsidRPr="005D3464">
              <w:rPr>
                <w:b/>
                <w:i/>
                <w:color w:val="000000"/>
                <w:lang w:val="es-ES"/>
              </w:rPr>
              <w:t>Antecedentes/motivos</w:t>
            </w:r>
            <w:r w:rsidRPr="005D3464">
              <w:rPr>
                <w:b/>
                <w:iCs/>
                <w:color w:val="000000"/>
                <w:lang w:val="es-ES"/>
              </w:rPr>
              <w:t>:</w:t>
            </w:r>
          </w:p>
          <w:p w14:paraId="5D78641D" w14:textId="77777777" w:rsidR="00F01ADA" w:rsidRPr="005D3464" w:rsidRDefault="00F01ADA" w:rsidP="0067385E">
            <w:pPr>
              <w:keepNext/>
              <w:rPr>
                <w:b/>
                <w:i/>
                <w:color w:val="000000"/>
                <w:lang w:val="es-ES"/>
              </w:rPr>
            </w:pPr>
            <w:r w:rsidRPr="005D3464">
              <w:rPr>
                <w:lang w:val="es-ES"/>
              </w:rPr>
              <w:t>La necesidad de espectro suplementario para el SFS en la gama de 50 GHz para enlaces ascendentes de pasarela del SFS no OSG se subrayó en el Informe UIT-R S.2461, parcialmente a raíz del punto 9.1 del orden del día de la CMR-19, tema 9.1.9. En ese estudio se incluía la necesidad de espectro tanto para los sistemas no OSG como para las redes del SFS OSG. La necesidad de espectro para las redes OSG se abordó satisfactoriamente mediante la atribución en la CMR-19 a los enlaces de conexión OSG. En la presente propuesta se invita al UIT-R a estudiar la ampliación de la utilización de la banda del SFS (Tierra-espacio) en 51,4-52,4 GHz a fin de subsanar la necesidad de espectro de los sistemas del SFS no OSG, a tenor de las necesidades de espectro identificadas en el Informe UIT-R S.2461.</w:t>
            </w:r>
          </w:p>
          <w:p w14:paraId="6EA5A28B" w14:textId="4711EB19" w:rsidR="00F01ADA" w:rsidRPr="00C266C8" w:rsidRDefault="00F01ADA" w:rsidP="0067385E">
            <w:pPr>
              <w:keepNext/>
              <w:rPr>
                <w:bCs/>
                <w:i/>
                <w:lang w:val="es-ES"/>
              </w:rPr>
            </w:pPr>
            <w:r w:rsidRPr="005D3464">
              <w:rPr>
                <w:bCs/>
                <w:lang w:val="es-ES"/>
              </w:rPr>
              <w:t>Esta propuesta ofrece un medio para reconocer en el Reglamento de Radiocomunicaciones las estaciones maestras que se comunican con estaciones espaciales no-OSG del servicio fijo por satélite en determinadas gamas de frecuencias de conformidad con la Resolución</w:t>
            </w:r>
            <w:r w:rsidRPr="005D3464">
              <w:rPr>
                <w:b/>
                <w:lang w:val="es-ES"/>
              </w:rPr>
              <w:t xml:space="preserve"> [AFCP-SFS EN 51,4 -52,4</w:t>
            </w:r>
            <w:r w:rsidR="00760C65">
              <w:rPr>
                <w:b/>
                <w:lang w:val="es-ES"/>
              </w:rPr>
              <w:t> </w:t>
            </w:r>
            <w:r w:rsidRPr="005D3464">
              <w:rPr>
                <w:b/>
                <w:lang w:val="es-ES"/>
              </w:rPr>
              <w:t>GHZ]</w:t>
            </w:r>
            <w:r w:rsidR="00760C65">
              <w:rPr>
                <w:b/>
                <w:lang w:val="es-ES"/>
              </w:rPr>
              <w:t> </w:t>
            </w:r>
            <w:bookmarkStart w:id="91" w:name="_GoBack"/>
            <w:bookmarkEnd w:id="91"/>
            <w:r w:rsidRPr="005D3464">
              <w:rPr>
                <w:b/>
                <w:lang w:val="es-ES"/>
              </w:rPr>
              <w:t>(CMR-23)</w:t>
            </w:r>
            <w:r w:rsidR="00C266C8">
              <w:rPr>
                <w:bCs/>
                <w:lang w:val="es-ES"/>
              </w:rPr>
              <w:t>.</w:t>
            </w:r>
          </w:p>
        </w:tc>
      </w:tr>
      <w:tr w:rsidR="00F01ADA" w:rsidRPr="005D3464" w14:paraId="2350C99A" w14:textId="77777777" w:rsidTr="0067385E">
        <w:trPr>
          <w:cantSplit/>
        </w:trPr>
        <w:tc>
          <w:tcPr>
            <w:tcW w:w="9723" w:type="dxa"/>
            <w:gridSpan w:val="2"/>
            <w:tcBorders>
              <w:top w:val="single" w:sz="4" w:space="0" w:color="auto"/>
              <w:left w:val="nil"/>
              <w:bottom w:val="single" w:sz="4" w:space="0" w:color="auto"/>
              <w:right w:val="nil"/>
            </w:tcBorders>
          </w:tcPr>
          <w:p w14:paraId="030B754B" w14:textId="77777777" w:rsidR="00F01ADA" w:rsidRPr="005D3464" w:rsidRDefault="00F01ADA" w:rsidP="0067385E">
            <w:pPr>
              <w:keepNext/>
              <w:rPr>
                <w:b/>
                <w:i/>
                <w:lang w:val="es-ES"/>
              </w:rPr>
            </w:pPr>
            <w:r w:rsidRPr="005D3464">
              <w:rPr>
                <w:b/>
                <w:i/>
                <w:lang w:val="es-ES"/>
              </w:rPr>
              <w:t>Servicios de radiocomunicaciones en cuestión</w:t>
            </w:r>
            <w:r w:rsidRPr="005D3464">
              <w:rPr>
                <w:b/>
                <w:iCs/>
                <w:lang w:val="es-ES"/>
              </w:rPr>
              <w:t>:</w:t>
            </w:r>
          </w:p>
          <w:p w14:paraId="699F6774" w14:textId="6A94DD07" w:rsidR="00F01ADA" w:rsidRPr="005D3464" w:rsidRDefault="00F01ADA" w:rsidP="0067385E">
            <w:pPr>
              <w:keepNext/>
              <w:rPr>
                <w:b/>
                <w:i/>
                <w:lang w:val="es-ES"/>
              </w:rPr>
            </w:pPr>
            <w:r w:rsidRPr="005D3464">
              <w:rPr>
                <w:lang w:val="es-ES"/>
              </w:rPr>
              <w:t>Servicio fijo por satélite, servicio fijo, servicio móvil, servicio de radioastronomía, exploración de la Tierra por satélite (pasivo)</w:t>
            </w:r>
            <w:r w:rsidR="00C266C8">
              <w:rPr>
                <w:lang w:val="es-ES"/>
              </w:rPr>
              <w:t>.</w:t>
            </w:r>
          </w:p>
        </w:tc>
      </w:tr>
      <w:tr w:rsidR="00F01ADA" w:rsidRPr="005D3464" w14:paraId="203F50C4" w14:textId="77777777" w:rsidTr="0067385E">
        <w:trPr>
          <w:cantSplit/>
        </w:trPr>
        <w:tc>
          <w:tcPr>
            <w:tcW w:w="9723" w:type="dxa"/>
            <w:gridSpan w:val="2"/>
            <w:tcBorders>
              <w:top w:val="single" w:sz="4" w:space="0" w:color="auto"/>
              <w:left w:val="nil"/>
              <w:bottom w:val="single" w:sz="4" w:space="0" w:color="auto"/>
              <w:right w:val="nil"/>
            </w:tcBorders>
          </w:tcPr>
          <w:p w14:paraId="6D52D81C" w14:textId="77777777" w:rsidR="00F01ADA" w:rsidRPr="005D3464" w:rsidRDefault="00F01ADA" w:rsidP="0067385E">
            <w:pPr>
              <w:keepNext/>
              <w:rPr>
                <w:b/>
                <w:i/>
                <w:lang w:val="es-ES"/>
              </w:rPr>
            </w:pPr>
            <w:r w:rsidRPr="005D3464">
              <w:rPr>
                <w:b/>
                <w:i/>
                <w:lang w:val="es-ES"/>
              </w:rPr>
              <w:t>Indicación de posibles dificultades</w:t>
            </w:r>
            <w:r w:rsidRPr="005D3464">
              <w:rPr>
                <w:b/>
                <w:iCs/>
                <w:lang w:val="es-ES"/>
              </w:rPr>
              <w:t>:</w:t>
            </w:r>
          </w:p>
          <w:p w14:paraId="1E3988BC" w14:textId="7487C62D" w:rsidR="00F01ADA" w:rsidRPr="005D3464" w:rsidRDefault="00F01ADA" w:rsidP="0067385E">
            <w:pPr>
              <w:keepNext/>
              <w:rPr>
                <w:b/>
                <w:i/>
                <w:lang w:val="es-ES"/>
              </w:rPr>
            </w:pPr>
            <w:r w:rsidRPr="005D3464">
              <w:rPr>
                <w:bCs/>
                <w:iCs/>
                <w:lang w:val="es-ES"/>
              </w:rPr>
              <w:t>Ninguna prevista</w:t>
            </w:r>
            <w:r w:rsidR="00DF190F">
              <w:rPr>
                <w:bCs/>
                <w:iCs/>
                <w:lang w:val="es-ES"/>
              </w:rPr>
              <w:t>.</w:t>
            </w:r>
          </w:p>
        </w:tc>
      </w:tr>
      <w:tr w:rsidR="00F01ADA" w:rsidRPr="005D3464" w14:paraId="6373EACC" w14:textId="77777777" w:rsidTr="0067385E">
        <w:trPr>
          <w:cantSplit/>
        </w:trPr>
        <w:tc>
          <w:tcPr>
            <w:tcW w:w="9723" w:type="dxa"/>
            <w:gridSpan w:val="2"/>
            <w:tcBorders>
              <w:top w:val="single" w:sz="4" w:space="0" w:color="auto"/>
              <w:left w:val="nil"/>
              <w:bottom w:val="single" w:sz="4" w:space="0" w:color="auto"/>
              <w:right w:val="nil"/>
            </w:tcBorders>
          </w:tcPr>
          <w:p w14:paraId="380A3915" w14:textId="77777777" w:rsidR="00F01ADA" w:rsidRPr="005D3464" w:rsidRDefault="00F01ADA" w:rsidP="0067385E">
            <w:pPr>
              <w:keepNext/>
              <w:rPr>
                <w:b/>
                <w:i/>
                <w:lang w:val="es-ES"/>
              </w:rPr>
            </w:pPr>
            <w:r w:rsidRPr="005D3464">
              <w:rPr>
                <w:b/>
                <w:i/>
                <w:lang w:val="es-ES"/>
              </w:rPr>
              <w:t>Estudios previos o en curso sobre el tema</w:t>
            </w:r>
            <w:r w:rsidRPr="005D3464">
              <w:rPr>
                <w:b/>
                <w:iCs/>
                <w:lang w:val="es-ES"/>
              </w:rPr>
              <w:t>:</w:t>
            </w:r>
          </w:p>
          <w:p w14:paraId="7B3CB836" w14:textId="097E9EE7" w:rsidR="00F01ADA" w:rsidRPr="005D3464" w:rsidRDefault="00F01ADA" w:rsidP="0067385E">
            <w:pPr>
              <w:keepNext/>
              <w:rPr>
                <w:b/>
                <w:i/>
                <w:lang w:val="es-ES"/>
              </w:rPr>
            </w:pPr>
            <w:r w:rsidRPr="005D3464">
              <w:rPr>
                <w:lang w:val="es-ES"/>
              </w:rPr>
              <w:t>Estudios de la banda V para el funcionamiento de las estaciones OSG de pasarela.</w:t>
            </w:r>
          </w:p>
        </w:tc>
      </w:tr>
      <w:tr w:rsidR="00F01ADA" w:rsidRPr="005D3464" w14:paraId="5054839E" w14:textId="77777777" w:rsidTr="0067385E">
        <w:trPr>
          <w:cantSplit/>
        </w:trPr>
        <w:tc>
          <w:tcPr>
            <w:tcW w:w="4897" w:type="dxa"/>
            <w:tcBorders>
              <w:top w:val="single" w:sz="4" w:space="0" w:color="auto"/>
              <w:left w:val="nil"/>
              <w:bottom w:val="single" w:sz="4" w:space="0" w:color="auto"/>
              <w:right w:val="single" w:sz="4" w:space="0" w:color="auto"/>
            </w:tcBorders>
          </w:tcPr>
          <w:p w14:paraId="710385A0" w14:textId="77777777" w:rsidR="00F01ADA" w:rsidRPr="005D3464" w:rsidRDefault="00F01ADA" w:rsidP="0067385E">
            <w:pPr>
              <w:keepNext/>
              <w:rPr>
                <w:b/>
                <w:i/>
                <w:color w:val="000000"/>
                <w:lang w:val="es-ES"/>
              </w:rPr>
            </w:pPr>
            <w:r w:rsidRPr="005D3464">
              <w:rPr>
                <w:b/>
                <w:i/>
                <w:color w:val="000000"/>
                <w:lang w:val="es-ES"/>
              </w:rPr>
              <w:t>Estudios que han de efectuarse a cargo de</w:t>
            </w:r>
            <w:r w:rsidRPr="005D3464">
              <w:rPr>
                <w:b/>
                <w:iCs/>
                <w:color w:val="000000"/>
                <w:lang w:val="es-ES"/>
              </w:rPr>
              <w:t>:</w:t>
            </w:r>
          </w:p>
          <w:p w14:paraId="2F2A2C15" w14:textId="55757500" w:rsidR="00F01ADA" w:rsidRPr="005D3464" w:rsidRDefault="00F01ADA" w:rsidP="0067385E">
            <w:pPr>
              <w:keepNext/>
              <w:rPr>
                <w:b/>
                <w:iCs/>
                <w:color w:val="000000"/>
                <w:lang w:val="es-ES"/>
              </w:rPr>
            </w:pPr>
            <w:r w:rsidRPr="005D3464">
              <w:rPr>
                <w:bCs/>
                <w:iCs/>
                <w:color w:val="000000"/>
                <w:lang w:val="es-ES"/>
              </w:rPr>
              <w:t>GT 4A del UIR-R como Grupo responsable</w:t>
            </w:r>
            <w:r w:rsidR="00DF190F">
              <w:rPr>
                <w:bCs/>
                <w:iCs/>
                <w:color w:val="000000"/>
                <w:lang w:val="es-ES"/>
              </w:rPr>
              <w:t>.</w:t>
            </w:r>
          </w:p>
        </w:tc>
        <w:tc>
          <w:tcPr>
            <w:tcW w:w="4826" w:type="dxa"/>
            <w:tcBorders>
              <w:top w:val="single" w:sz="4" w:space="0" w:color="auto"/>
              <w:left w:val="single" w:sz="4" w:space="0" w:color="auto"/>
              <w:bottom w:val="single" w:sz="4" w:space="0" w:color="auto"/>
              <w:right w:val="nil"/>
            </w:tcBorders>
            <w:hideMark/>
          </w:tcPr>
          <w:p w14:paraId="7FE9FD43" w14:textId="77777777" w:rsidR="00F01ADA" w:rsidRPr="005D3464" w:rsidRDefault="00F01ADA" w:rsidP="0067385E">
            <w:pPr>
              <w:keepNext/>
              <w:rPr>
                <w:b/>
                <w:iCs/>
                <w:color w:val="000000"/>
                <w:lang w:val="es-ES"/>
              </w:rPr>
            </w:pPr>
            <w:r w:rsidRPr="005D3464">
              <w:rPr>
                <w:b/>
                <w:i/>
                <w:color w:val="000000"/>
                <w:lang w:val="es-ES"/>
              </w:rPr>
              <w:t>con participación de</w:t>
            </w:r>
            <w:r w:rsidRPr="005D3464">
              <w:rPr>
                <w:b/>
                <w:iCs/>
                <w:color w:val="000000"/>
                <w:lang w:val="es-ES"/>
              </w:rPr>
              <w:t>:</w:t>
            </w:r>
          </w:p>
          <w:p w14:paraId="4EA5F929" w14:textId="1616675B" w:rsidR="00F01ADA" w:rsidRPr="005D3464" w:rsidRDefault="00F01ADA" w:rsidP="0067385E">
            <w:pPr>
              <w:keepNext/>
              <w:rPr>
                <w:b/>
                <w:iCs/>
                <w:color w:val="000000"/>
                <w:lang w:val="es-ES"/>
              </w:rPr>
            </w:pPr>
            <w:r w:rsidRPr="005D3464">
              <w:rPr>
                <w:bCs/>
                <w:iCs/>
                <w:color w:val="000000"/>
                <w:lang w:val="es-ES"/>
              </w:rPr>
              <w:t>Otros Grupos de Trabajo, administraciones, Miembros de Sector</w:t>
            </w:r>
            <w:r w:rsidR="00DF190F">
              <w:rPr>
                <w:bCs/>
                <w:iCs/>
                <w:color w:val="000000"/>
                <w:lang w:val="es-ES"/>
              </w:rPr>
              <w:t>.</w:t>
            </w:r>
          </w:p>
        </w:tc>
      </w:tr>
      <w:tr w:rsidR="00F01ADA" w:rsidRPr="005D3464" w14:paraId="5164C942" w14:textId="77777777" w:rsidTr="0067385E">
        <w:trPr>
          <w:cantSplit/>
        </w:trPr>
        <w:tc>
          <w:tcPr>
            <w:tcW w:w="9723" w:type="dxa"/>
            <w:gridSpan w:val="2"/>
            <w:tcBorders>
              <w:top w:val="single" w:sz="4" w:space="0" w:color="auto"/>
              <w:left w:val="nil"/>
              <w:bottom w:val="single" w:sz="4" w:space="0" w:color="auto"/>
              <w:right w:val="nil"/>
            </w:tcBorders>
          </w:tcPr>
          <w:p w14:paraId="554A298D" w14:textId="77777777" w:rsidR="00F01ADA" w:rsidRPr="005D3464" w:rsidRDefault="00F01ADA" w:rsidP="0067385E">
            <w:pPr>
              <w:keepNext/>
              <w:rPr>
                <w:b/>
                <w:i/>
                <w:color w:val="000000"/>
                <w:lang w:val="es-ES"/>
              </w:rPr>
            </w:pPr>
            <w:r w:rsidRPr="005D3464">
              <w:rPr>
                <w:b/>
                <w:i/>
                <w:color w:val="000000"/>
                <w:lang w:val="es-ES"/>
              </w:rPr>
              <w:t>Comisiones de Estudio del UIT-R interesadas</w:t>
            </w:r>
            <w:r w:rsidRPr="005D3464">
              <w:rPr>
                <w:b/>
                <w:iCs/>
                <w:color w:val="000000"/>
                <w:lang w:val="es-ES"/>
              </w:rPr>
              <w:t>:</w:t>
            </w:r>
          </w:p>
          <w:p w14:paraId="1928E84E" w14:textId="77777777" w:rsidR="00F01ADA" w:rsidRPr="005D3464" w:rsidRDefault="00F01ADA" w:rsidP="0067385E">
            <w:pPr>
              <w:keepNext/>
              <w:rPr>
                <w:b/>
                <w:iCs/>
                <w:lang w:val="es-ES"/>
              </w:rPr>
            </w:pPr>
            <w:r w:rsidRPr="005D3464">
              <w:rPr>
                <w:bCs/>
                <w:iCs/>
                <w:lang w:val="es-ES"/>
              </w:rPr>
              <w:t>CE 4, 5 y 7</w:t>
            </w:r>
          </w:p>
        </w:tc>
      </w:tr>
      <w:tr w:rsidR="00F01ADA" w:rsidRPr="005D3464" w14:paraId="1B009238" w14:textId="77777777" w:rsidTr="0067385E">
        <w:trPr>
          <w:cantSplit/>
        </w:trPr>
        <w:tc>
          <w:tcPr>
            <w:tcW w:w="9723" w:type="dxa"/>
            <w:gridSpan w:val="2"/>
            <w:tcBorders>
              <w:top w:val="single" w:sz="4" w:space="0" w:color="auto"/>
              <w:left w:val="nil"/>
              <w:bottom w:val="single" w:sz="4" w:space="0" w:color="auto"/>
              <w:right w:val="nil"/>
            </w:tcBorders>
          </w:tcPr>
          <w:p w14:paraId="2289C969" w14:textId="77777777" w:rsidR="00F01ADA" w:rsidRPr="005D3464" w:rsidRDefault="00F01ADA" w:rsidP="0067385E">
            <w:pPr>
              <w:keepNext/>
              <w:rPr>
                <w:b/>
                <w:i/>
                <w:lang w:val="es-ES"/>
              </w:rPr>
            </w:pPr>
            <w:r w:rsidRPr="005D3464">
              <w:rPr>
                <w:b/>
                <w:i/>
                <w:lang w:val="es-ES"/>
              </w:rPr>
              <w:t>Consecuencias en los recursos de la UIT, incluidas las implicaciones financieras (véase el CV126)</w:t>
            </w:r>
            <w:r w:rsidRPr="005D3464">
              <w:rPr>
                <w:b/>
                <w:iCs/>
                <w:lang w:val="es-ES"/>
              </w:rPr>
              <w:t>:</w:t>
            </w:r>
          </w:p>
        </w:tc>
      </w:tr>
      <w:tr w:rsidR="00F01ADA" w:rsidRPr="005D3464" w14:paraId="0B47EC40" w14:textId="77777777" w:rsidTr="0067385E">
        <w:trPr>
          <w:cantSplit/>
        </w:trPr>
        <w:tc>
          <w:tcPr>
            <w:tcW w:w="4897" w:type="dxa"/>
            <w:tcBorders>
              <w:top w:val="single" w:sz="4" w:space="0" w:color="auto"/>
              <w:left w:val="nil"/>
              <w:bottom w:val="single" w:sz="4" w:space="0" w:color="auto"/>
              <w:right w:val="nil"/>
            </w:tcBorders>
            <w:hideMark/>
          </w:tcPr>
          <w:p w14:paraId="7FF63659" w14:textId="3DB3CB11" w:rsidR="00F01ADA" w:rsidRPr="005D3464" w:rsidRDefault="00F01ADA" w:rsidP="0067385E">
            <w:pPr>
              <w:keepNext/>
              <w:rPr>
                <w:bCs/>
                <w:iCs/>
                <w:lang w:val="es-ES"/>
              </w:rPr>
            </w:pPr>
            <w:r w:rsidRPr="005D3464">
              <w:rPr>
                <w:b/>
                <w:i/>
                <w:lang w:val="es-ES"/>
              </w:rPr>
              <w:t>Propuesta regional común</w:t>
            </w:r>
            <w:r w:rsidRPr="005D3464">
              <w:rPr>
                <w:b/>
                <w:iCs/>
                <w:lang w:val="es-ES"/>
              </w:rPr>
              <w:t>:</w:t>
            </w:r>
            <w:r w:rsidR="00FF101E">
              <w:rPr>
                <w:b/>
                <w:iCs/>
                <w:lang w:val="es-ES"/>
              </w:rPr>
              <w:t xml:space="preserve"> </w:t>
            </w:r>
            <w:r w:rsidRPr="005D3464">
              <w:rPr>
                <w:bCs/>
                <w:iCs/>
                <w:lang w:val="es-ES"/>
              </w:rPr>
              <w:t>Sí</w:t>
            </w:r>
          </w:p>
        </w:tc>
        <w:tc>
          <w:tcPr>
            <w:tcW w:w="4826" w:type="dxa"/>
            <w:tcBorders>
              <w:top w:val="single" w:sz="4" w:space="0" w:color="auto"/>
              <w:left w:val="nil"/>
              <w:bottom w:val="single" w:sz="4" w:space="0" w:color="auto"/>
              <w:right w:val="nil"/>
            </w:tcBorders>
          </w:tcPr>
          <w:p w14:paraId="238FE387" w14:textId="43888305" w:rsidR="00F01ADA" w:rsidRPr="005D3464" w:rsidRDefault="00F01ADA" w:rsidP="0067385E">
            <w:pPr>
              <w:keepNext/>
              <w:rPr>
                <w:b/>
                <w:iCs/>
                <w:lang w:val="es-ES"/>
              </w:rPr>
            </w:pPr>
            <w:r w:rsidRPr="005D3464">
              <w:rPr>
                <w:b/>
                <w:i/>
                <w:lang w:val="es-ES"/>
              </w:rPr>
              <w:t>Propuesta presentada por más de un país</w:t>
            </w:r>
            <w:r w:rsidRPr="005D3464">
              <w:rPr>
                <w:b/>
                <w:iCs/>
                <w:lang w:val="es-ES"/>
              </w:rPr>
              <w:t>:</w:t>
            </w:r>
            <w:r w:rsidRPr="005D3464">
              <w:rPr>
                <w:bCs/>
                <w:iCs/>
                <w:lang w:val="es-ES"/>
              </w:rPr>
              <w:t xml:space="preserve"> N/A</w:t>
            </w:r>
          </w:p>
          <w:p w14:paraId="62187ACC" w14:textId="35822E9B" w:rsidR="00F01ADA" w:rsidRPr="005D3464" w:rsidRDefault="00F01ADA" w:rsidP="0067385E">
            <w:pPr>
              <w:keepNext/>
              <w:rPr>
                <w:b/>
                <w:i/>
                <w:lang w:val="es-ES"/>
              </w:rPr>
            </w:pPr>
            <w:r w:rsidRPr="005D3464">
              <w:rPr>
                <w:b/>
                <w:i/>
                <w:lang w:val="es-ES"/>
              </w:rPr>
              <w:lastRenderedPageBreak/>
              <w:t>Número de países</w:t>
            </w:r>
            <w:r w:rsidRPr="005D3464">
              <w:rPr>
                <w:b/>
                <w:iCs/>
                <w:lang w:val="es-ES"/>
              </w:rPr>
              <w:t>:</w:t>
            </w:r>
            <w:r w:rsidRPr="005D3464">
              <w:rPr>
                <w:bCs/>
                <w:iCs/>
                <w:lang w:val="es-ES"/>
              </w:rPr>
              <w:t xml:space="preserve"> N/A</w:t>
            </w:r>
          </w:p>
          <w:p w14:paraId="602BCC42" w14:textId="77777777" w:rsidR="00F01ADA" w:rsidRPr="005D3464" w:rsidRDefault="00F01ADA" w:rsidP="0067385E">
            <w:pPr>
              <w:keepNext/>
              <w:rPr>
                <w:b/>
                <w:i/>
                <w:lang w:val="es-ES"/>
              </w:rPr>
            </w:pPr>
          </w:p>
        </w:tc>
      </w:tr>
      <w:tr w:rsidR="00F01ADA" w:rsidRPr="005D3464" w14:paraId="2F57D690" w14:textId="77777777" w:rsidTr="0067385E">
        <w:trPr>
          <w:cantSplit/>
        </w:trPr>
        <w:tc>
          <w:tcPr>
            <w:tcW w:w="9723" w:type="dxa"/>
            <w:gridSpan w:val="2"/>
            <w:tcBorders>
              <w:top w:val="single" w:sz="4" w:space="0" w:color="auto"/>
              <w:left w:val="nil"/>
              <w:bottom w:val="nil"/>
              <w:right w:val="nil"/>
            </w:tcBorders>
          </w:tcPr>
          <w:p w14:paraId="613F18C8" w14:textId="77777777" w:rsidR="00F01ADA" w:rsidRPr="005D3464" w:rsidRDefault="00F01ADA" w:rsidP="0067385E">
            <w:pPr>
              <w:rPr>
                <w:b/>
                <w:i/>
                <w:lang w:val="es-ES"/>
              </w:rPr>
            </w:pPr>
            <w:r w:rsidRPr="005D3464">
              <w:rPr>
                <w:b/>
                <w:i/>
                <w:lang w:val="es-ES"/>
              </w:rPr>
              <w:lastRenderedPageBreak/>
              <w:t>Observaciones</w:t>
            </w:r>
          </w:p>
          <w:p w14:paraId="4CA6A013" w14:textId="77777777" w:rsidR="00F01ADA" w:rsidRPr="005D3464" w:rsidRDefault="00F01ADA" w:rsidP="0067385E">
            <w:pPr>
              <w:rPr>
                <w:b/>
                <w:i/>
                <w:lang w:val="es-ES"/>
              </w:rPr>
            </w:pPr>
          </w:p>
        </w:tc>
      </w:tr>
    </w:tbl>
    <w:p w14:paraId="4228627A" w14:textId="4BB63B2C" w:rsidR="00F01ADA" w:rsidRPr="00C03340" w:rsidRDefault="00F01ADA" w:rsidP="00C03340">
      <w:r w:rsidRPr="00FD05A7">
        <w:br w:type="page"/>
      </w:r>
    </w:p>
    <w:p w14:paraId="2256C3A8" w14:textId="77777777" w:rsidR="00F01ADA" w:rsidRPr="005D3464" w:rsidRDefault="00F01ADA" w:rsidP="00C03340">
      <w:pPr>
        <w:pStyle w:val="Proposal"/>
        <w:rPr>
          <w:lang w:val="es-ES"/>
        </w:rPr>
      </w:pPr>
      <w:r w:rsidRPr="005D3464">
        <w:rPr>
          <w:lang w:val="es-ES"/>
        </w:rPr>
        <w:lastRenderedPageBreak/>
        <w:t>ADD</w:t>
      </w:r>
      <w:r w:rsidRPr="005D3464">
        <w:rPr>
          <w:lang w:val="es-ES"/>
        </w:rPr>
        <w:tab/>
        <w:t>AFCP/87A27/6</w:t>
      </w:r>
    </w:p>
    <w:p w14:paraId="759CB5A1" w14:textId="77777777" w:rsidR="00F01ADA" w:rsidRPr="00FD05A7" w:rsidRDefault="00F01ADA" w:rsidP="00F01ADA">
      <w:pPr>
        <w:pStyle w:val="ResNo"/>
      </w:pPr>
      <w:r>
        <w:t>Proyecto de nueva Resolución [AFCP-</w:t>
      </w:r>
      <w:r w:rsidRPr="005D3464">
        <w:t xml:space="preserve"> </w:t>
      </w:r>
      <w:r w:rsidRPr="00FD05A7">
        <w:t>MSS in 2 010-2 025 MHz &amp; 2 200-2 215 MHz (s-E)] (</w:t>
      </w:r>
      <w:r>
        <w:t>CMR</w:t>
      </w:r>
      <w:r w:rsidRPr="00FD05A7">
        <w:t>-23)</w:t>
      </w:r>
    </w:p>
    <w:p w14:paraId="17F0EB22" w14:textId="253FC31E" w:rsidR="00F01ADA" w:rsidRPr="00090DBD" w:rsidRDefault="00F01ADA" w:rsidP="00F01ADA">
      <w:pPr>
        <w:pStyle w:val="Restitle"/>
      </w:pPr>
      <w:r w:rsidRPr="00090DBD">
        <w:t xml:space="preserve">Posibles atribuciones nuevas y modificadas al servicio móvil por satélite en las bandas de </w:t>
      </w:r>
      <w:r>
        <w:t>frecuencias 2 010- 2 025 MHz (Regiones 1 y 3) y 2 200 – 2 215</w:t>
      </w:r>
      <w:r w:rsidR="00C03340">
        <w:t> </w:t>
      </w:r>
      <w:r>
        <w:t>MHz</w:t>
      </w:r>
    </w:p>
    <w:p w14:paraId="107944C1" w14:textId="77777777" w:rsidR="00F01ADA" w:rsidRPr="00090DBD" w:rsidRDefault="00F01ADA" w:rsidP="00F01ADA">
      <w:pPr>
        <w:pStyle w:val="Normalaftertitle"/>
        <w:rPr>
          <w:lang w:val="es-ES"/>
        </w:rPr>
      </w:pPr>
      <w:r w:rsidRPr="00090DBD">
        <w:rPr>
          <w:lang w:val="es-ES"/>
        </w:rPr>
        <w:t>La Conferencia Mundial de Radiocomunicaciones (Dubái, 2023),</w:t>
      </w:r>
    </w:p>
    <w:p w14:paraId="174F6BF2" w14:textId="77777777" w:rsidR="00F01ADA" w:rsidRPr="00AD26E9" w:rsidRDefault="00F01ADA" w:rsidP="00F01ADA">
      <w:pPr>
        <w:pStyle w:val="Call"/>
        <w:rPr>
          <w:lang w:val="es-ES"/>
        </w:rPr>
      </w:pPr>
      <w:r w:rsidRPr="00AD26E9">
        <w:rPr>
          <w:lang w:val="es-ES"/>
        </w:rPr>
        <w:t>considerando</w:t>
      </w:r>
    </w:p>
    <w:p w14:paraId="5CECCF7F" w14:textId="77777777" w:rsidR="00F01ADA" w:rsidRPr="00090DBD" w:rsidRDefault="00F01ADA" w:rsidP="00F01ADA">
      <w:pPr>
        <w:rPr>
          <w:lang w:val="es-ES"/>
        </w:rPr>
      </w:pPr>
      <w:r w:rsidRPr="00090DBD">
        <w:rPr>
          <w:i/>
          <w:iCs/>
          <w:lang w:val="es-ES"/>
        </w:rPr>
        <w:t>a)</w:t>
      </w:r>
      <w:r w:rsidRPr="00090DBD">
        <w:rPr>
          <w:lang w:val="es-ES"/>
        </w:rPr>
        <w:tab/>
        <w:t>que la demanda de Comunicaciones móviles ha impulsado una demanda creciente de servicios móviles por satélite (SMS), ampliando la conectividad más allá de los límites de la</w:t>
      </w:r>
      <w:r>
        <w:rPr>
          <w:lang w:val="es-ES"/>
        </w:rPr>
        <w:t>s redes terrenales;</w:t>
      </w:r>
    </w:p>
    <w:p w14:paraId="03E117E7" w14:textId="77777777" w:rsidR="00F01ADA" w:rsidRPr="00090DBD" w:rsidRDefault="00F01ADA" w:rsidP="00F01ADA">
      <w:pPr>
        <w:rPr>
          <w:lang w:val="es-ES"/>
        </w:rPr>
      </w:pPr>
      <w:r w:rsidRPr="00090DBD">
        <w:rPr>
          <w:i/>
          <w:iCs/>
          <w:lang w:val="es-ES"/>
        </w:rPr>
        <w:t>b)</w:t>
      </w:r>
      <w:r w:rsidRPr="00090DBD">
        <w:rPr>
          <w:lang w:val="es-ES"/>
        </w:rPr>
        <w:tab/>
        <w:t>que los recientes avances en el diseño de semiconductores han facilitado la integración de la conectividad móvil por satélite en los equipos celulares de consumo, aumentando considerablemente el mercado de usuarios potenciales de los servicios SMS</w:t>
      </w:r>
      <w:r>
        <w:rPr>
          <w:lang w:val="es-ES"/>
        </w:rPr>
        <w:t>;</w:t>
      </w:r>
    </w:p>
    <w:p w14:paraId="6D5EA772" w14:textId="77777777" w:rsidR="00F01ADA" w:rsidRPr="00090DBD" w:rsidRDefault="00F01ADA" w:rsidP="00F01ADA">
      <w:pPr>
        <w:rPr>
          <w:lang w:val="es-ES"/>
        </w:rPr>
      </w:pPr>
      <w:r w:rsidRPr="00090DBD">
        <w:rPr>
          <w:i/>
          <w:iCs/>
          <w:lang w:val="es-ES"/>
        </w:rPr>
        <w:t>c)</w:t>
      </w:r>
      <w:r w:rsidRPr="00090DBD">
        <w:rPr>
          <w:lang w:val="es-ES"/>
        </w:rPr>
        <w:tab/>
        <w:t>que la gama de aplicaciones del SMS se ha ampliado mucho desde que se realizaron la</w:t>
      </w:r>
      <w:r>
        <w:rPr>
          <w:lang w:val="es-ES"/>
        </w:rPr>
        <w:t>s últimas atribuciones al SMS en la CAMR-92 y en la CMR-95;</w:t>
      </w:r>
    </w:p>
    <w:p w14:paraId="634AB8E6" w14:textId="77777777" w:rsidR="00F01ADA" w:rsidRPr="006F3597" w:rsidRDefault="00F01ADA" w:rsidP="00F01ADA">
      <w:pPr>
        <w:rPr>
          <w:lang w:val="es-ES"/>
        </w:rPr>
      </w:pPr>
      <w:r w:rsidRPr="006F3597">
        <w:rPr>
          <w:i/>
          <w:iCs/>
          <w:lang w:val="es-ES"/>
        </w:rPr>
        <w:t>d)</w:t>
      </w:r>
      <w:r w:rsidRPr="006F3597">
        <w:rPr>
          <w:lang w:val="es-ES"/>
        </w:rPr>
        <w:tab/>
        <w:t>que en el Informe UIT-R M.</w:t>
      </w:r>
      <w:r>
        <w:rPr>
          <w:lang w:val="es-ES"/>
        </w:rPr>
        <w:t>2218 se estiman las necesidades de espectro para banda ancha del SMS entre 240 MHz y 355 MHz</w:t>
      </w:r>
      <w:r w:rsidRPr="006F3597">
        <w:rPr>
          <w:lang w:val="es-ES"/>
        </w:rPr>
        <w:t>,</w:t>
      </w:r>
    </w:p>
    <w:p w14:paraId="44A42C64" w14:textId="77777777" w:rsidR="00F01ADA" w:rsidRPr="006F3597" w:rsidRDefault="00F01ADA" w:rsidP="00F01ADA">
      <w:pPr>
        <w:pStyle w:val="Call"/>
        <w:rPr>
          <w:lang w:val="es-ES"/>
        </w:rPr>
      </w:pPr>
      <w:r w:rsidRPr="006F3597">
        <w:rPr>
          <w:lang w:val="es-ES"/>
        </w:rPr>
        <w:t>reconociendo</w:t>
      </w:r>
    </w:p>
    <w:p w14:paraId="6947D430" w14:textId="77777777" w:rsidR="00F01ADA" w:rsidRPr="006F3597" w:rsidRDefault="00F01ADA" w:rsidP="00F01ADA">
      <w:pPr>
        <w:rPr>
          <w:lang w:val="es-ES"/>
        </w:rPr>
      </w:pPr>
      <w:r w:rsidRPr="006F3597">
        <w:rPr>
          <w:i/>
          <w:iCs/>
          <w:lang w:val="es-ES"/>
        </w:rPr>
        <w:t>a)</w:t>
      </w:r>
      <w:r w:rsidRPr="006F3597">
        <w:rPr>
          <w:lang w:val="es-ES"/>
        </w:rPr>
        <w:tab/>
        <w:t>que los sistemas móviles por satélite que implementan diversas ap</w:t>
      </w:r>
      <w:r>
        <w:rPr>
          <w:lang w:val="es-ES"/>
        </w:rPr>
        <w:t>licaciones, incluidas aplicaciones de datos, para las comunidades en áreas remotas y desatendidas requieren espectro adicional</w:t>
      </w:r>
      <w:r w:rsidRPr="006F3597">
        <w:rPr>
          <w:lang w:val="es-ES"/>
        </w:rPr>
        <w:t>;</w:t>
      </w:r>
    </w:p>
    <w:p w14:paraId="03A429CE" w14:textId="77777777" w:rsidR="00F01ADA" w:rsidRPr="006F3597" w:rsidRDefault="00F01ADA" w:rsidP="00F01ADA">
      <w:pPr>
        <w:rPr>
          <w:lang w:val="es-ES"/>
        </w:rPr>
      </w:pPr>
      <w:r w:rsidRPr="006F3597">
        <w:rPr>
          <w:i/>
          <w:iCs/>
          <w:lang w:val="es-ES"/>
        </w:rPr>
        <w:t>b)</w:t>
      </w:r>
      <w:r w:rsidRPr="006F3597">
        <w:rPr>
          <w:lang w:val="es-ES"/>
        </w:rPr>
        <w:tab/>
        <w:t>que la creciente demanda de aplicaciones móviles, incluidas las del SMS, induce un aumento constante del tráfico hasta el punto de congestionar el espectro, y da lugar a una necesidad de recursos espectrales para continuar las operaciones de los servicios SMS a largo plazo;</w:t>
      </w:r>
    </w:p>
    <w:p w14:paraId="4BE47AAF" w14:textId="77777777" w:rsidR="00F01ADA" w:rsidRPr="006F3597" w:rsidRDefault="00F01ADA" w:rsidP="00F01ADA">
      <w:pPr>
        <w:rPr>
          <w:lang w:val="es-ES"/>
        </w:rPr>
      </w:pPr>
      <w:r w:rsidRPr="006F3597">
        <w:rPr>
          <w:i/>
          <w:iCs/>
          <w:lang w:val="es-ES"/>
        </w:rPr>
        <w:t>c)</w:t>
      </w:r>
      <w:r w:rsidRPr="006F3597">
        <w:rPr>
          <w:lang w:val="es-ES"/>
        </w:rPr>
        <w:tab/>
        <w:t>que el desarrollo de los teléfonos inteligentes con capacidad de acceso a los sistemas móviles por satélite está provocando un crecimiento inesperado de la demanda de nuevo tráfico;</w:t>
      </w:r>
    </w:p>
    <w:p w14:paraId="174363EB" w14:textId="77777777" w:rsidR="00F01ADA" w:rsidRPr="006F3597" w:rsidRDefault="00F01ADA" w:rsidP="00F01ADA">
      <w:pPr>
        <w:rPr>
          <w:lang w:val="es-ES"/>
        </w:rPr>
      </w:pPr>
      <w:r w:rsidRPr="006F3597">
        <w:rPr>
          <w:i/>
          <w:iCs/>
          <w:lang w:val="es-ES"/>
        </w:rPr>
        <w:t>d)</w:t>
      </w:r>
      <w:r w:rsidRPr="006F3597">
        <w:rPr>
          <w:lang w:val="es-ES"/>
        </w:rPr>
        <w:tab/>
        <w:t>que algunas atribuciones de satélites existentes pueden adaptarse para proporcionar más capacidad para el SMS,</w:t>
      </w:r>
    </w:p>
    <w:p w14:paraId="0F5CE7C5" w14:textId="77777777" w:rsidR="00F01ADA" w:rsidRPr="006F3597" w:rsidRDefault="00F01ADA" w:rsidP="00F01ADA">
      <w:pPr>
        <w:pStyle w:val="Call"/>
        <w:rPr>
          <w:lang w:val="es-ES"/>
        </w:rPr>
      </w:pPr>
      <w:r w:rsidRPr="006F3597">
        <w:rPr>
          <w:lang w:val="es-ES"/>
        </w:rPr>
        <w:t>resuelve invitar al Sector d</w:t>
      </w:r>
      <w:r>
        <w:rPr>
          <w:lang w:val="es-ES"/>
        </w:rPr>
        <w:t>e Radiocomunicaciones de la UIT</w:t>
      </w:r>
    </w:p>
    <w:p w14:paraId="7A342949" w14:textId="77777777" w:rsidR="00F01ADA" w:rsidRPr="006F3597" w:rsidRDefault="00F01ADA" w:rsidP="00F01ADA">
      <w:pPr>
        <w:rPr>
          <w:lang w:val="es-ES"/>
        </w:rPr>
      </w:pPr>
      <w:r w:rsidRPr="006F3597">
        <w:rPr>
          <w:lang w:val="es-ES"/>
        </w:rPr>
        <w:t>completar, para la CMR-27, los estudios sobre posibles nuevas atribuciones al servicio móvil por satélite en las bandas de frecuencias 2 010-2 025 MHz (Regiones 1 y 3) y 2 200-2 215 MHz, teniendo en cuenta la compartición, la compatibilidad y la protección de las atribuciones existentes en las bandas mencionadas,</w:t>
      </w:r>
    </w:p>
    <w:p w14:paraId="3E20C29E" w14:textId="77777777" w:rsidR="00F01ADA" w:rsidRPr="006F3597" w:rsidRDefault="00F01ADA" w:rsidP="00F01ADA">
      <w:pPr>
        <w:pStyle w:val="Call"/>
        <w:rPr>
          <w:lang w:val="es-ES"/>
        </w:rPr>
      </w:pPr>
      <w:r w:rsidRPr="006F3597">
        <w:rPr>
          <w:lang w:val="es-ES"/>
        </w:rPr>
        <w:t>invita a la Conferencia M</w:t>
      </w:r>
      <w:r>
        <w:rPr>
          <w:lang w:val="es-ES"/>
        </w:rPr>
        <w:t>undial de Radiocomunicaciones de 2027</w:t>
      </w:r>
    </w:p>
    <w:p w14:paraId="09D6ECDC" w14:textId="77777777" w:rsidR="00F01ADA" w:rsidRPr="006F3597" w:rsidRDefault="00F01ADA" w:rsidP="00F01ADA">
      <w:pPr>
        <w:rPr>
          <w:lang w:val="es-ES"/>
        </w:rPr>
      </w:pPr>
      <w:r w:rsidRPr="006F3597">
        <w:rPr>
          <w:lang w:val="es-ES"/>
        </w:rPr>
        <w:t xml:space="preserve">que considere, sobre la base de los estudios realizados en el marco del </w:t>
      </w:r>
      <w:r w:rsidRPr="006F3597">
        <w:rPr>
          <w:i/>
          <w:iCs/>
          <w:lang w:val="es-ES"/>
        </w:rPr>
        <w:t>resuelve invitar al Sector de Radiocomunicaciones de la UIT</w:t>
      </w:r>
      <w:r w:rsidRPr="006F3597">
        <w:rPr>
          <w:lang w:val="es-ES"/>
        </w:rPr>
        <w:t xml:space="preserve"> anteriormente mencionado, las atribuciones adecuadas y las condiciones reglamentarias conexas para el servicio móvil por satélite, garantizando al mismo tiempo la protección de los servicios primarios existentes,</w:t>
      </w:r>
    </w:p>
    <w:p w14:paraId="15497603" w14:textId="77777777" w:rsidR="00F01ADA" w:rsidRPr="006F3597" w:rsidRDefault="00F01ADA" w:rsidP="00F01ADA">
      <w:pPr>
        <w:pStyle w:val="Call"/>
        <w:rPr>
          <w:lang w:val="es-ES"/>
        </w:rPr>
      </w:pPr>
      <w:r w:rsidRPr="006F3597">
        <w:rPr>
          <w:lang w:val="es-ES"/>
        </w:rPr>
        <w:lastRenderedPageBreak/>
        <w:t xml:space="preserve">invita a las administraciones </w:t>
      </w:r>
    </w:p>
    <w:p w14:paraId="6089B2A3" w14:textId="2BD620DE" w:rsidR="00F01ADA" w:rsidRDefault="00F01ADA" w:rsidP="00C03340">
      <w:pPr>
        <w:rPr>
          <w:lang w:val="es-ES"/>
        </w:rPr>
      </w:pPr>
      <w:r w:rsidRPr="006F3597">
        <w:rPr>
          <w:lang w:val="es-ES"/>
        </w:rPr>
        <w:t>a participa</w:t>
      </w:r>
      <w:r>
        <w:rPr>
          <w:lang w:val="es-ES"/>
        </w:rPr>
        <w:t>r en los estudios presentando contribuciones al UIT-R.</w:t>
      </w:r>
    </w:p>
    <w:p w14:paraId="50B79F3E" w14:textId="77777777" w:rsidR="001636A2" w:rsidRPr="006F3597" w:rsidRDefault="001636A2" w:rsidP="001636A2">
      <w:pPr>
        <w:pStyle w:val="Reasons"/>
        <w:rPr>
          <w:lang w:val="es-ES"/>
        </w:rPr>
      </w:pPr>
    </w:p>
    <w:p w14:paraId="1D970822" w14:textId="77777777" w:rsidR="00F01ADA" w:rsidRPr="006F3597" w:rsidRDefault="00F01ADA" w:rsidP="00F01ADA">
      <w:pPr>
        <w:tabs>
          <w:tab w:val="clear" w:pos="1134"/>
          <w:tab w:val="clear" w:pos="1871"/>
          <w:tab w:val="clear" w:pos="2268"/>
        </w:tabs>
        <w:overflowPunct/>
        <w:autoSpaceDE/>
        <w:autoSpaceDN/>
        <w:adjustRightInd/>
        <w:spacing w:before="0"/>
        <w:textAlignment w:val="auto"/>
        <w:rPr>
          <w:lang w:val="es-ES"/>
        </w:rPr>
      </w:pPr>
      <w:r w:rsidRPr="006F3597">
        <w:rPr>
          <w:lang w:val="es-ES"/>
        </w:rPr>
        <w:br w:type="page"/>
      </w:r>
    </w:p>
    <w:p w14:paraId="461FCFED" w14:textId="77777777" w:rsidR="00F01ADA" w:rsidRPr="00DC3EFB" w:rsidRDefault="00F01ADA" w:rsidP="00F01ADA">
      <w:pPr>
        <w:pStyle w:val="AnnexNo"/>
        <w:rPr>
          <w:lang w:val="es-ES"/>
        </w:rPr>
      </w:pPr>
      <w:r w:rsidRPr="00DC3EFB">
        <w:rPr>
          <w:lang w:val="es-ES"/>
        </w:rPr>
        <w:lastRenderedPageBreak/>
        <w:t>ANexo a la parte 6</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01ADA" w:rsidRPr="00DC3EFB" w14:paraId="24CD5F54" w14:textId="77777777" w:rsidTr="0067385E">
        <w:trPr>
          <w:cantSplit/>
        </w:trPr>
        <w:tc>
          <w:tcPr>
            <w:tcW w:w="9723" w:type="dxa"/>
            <w:gridSpan w:val="2"/>
            <w:hideMark/>
          </w:tcPr>
          <w:p w14:paraId="4D788D31" w14:textId="474FA4E3" w:rsidR="00F01ADA" w:rsidRPr="00DC3EFB" w:rsidRDefault="00F01ADA" w:rsidP="00C266C8">
            <w:pPr>
              <w:pStyle w:val="Normalaftertitle0"/>
              <w:rPr>
                <w:b/>
                <w:bCs/>
                <w:lang w:val="es-ES"/>
              </w:rPr>
            </w:pPr>
            <w:r w:rsidRPr="00DC3EFB">
              <w:rPr>
                <w:b/>
                <w:bCs/>
                <w:lang w:val="es-ES"/>
              </w:rPr>
              <w:t xml:space="preserve">Asunto: </w:t>
            </w:r>
            <w:r w:rsidRPr="00DC3EFB">
              <w:rPr>
                <w:lang w:val="es-ES"/>
              </w:rPr>
              <w:t>Servicio móvil por satélite en las bandas de frecuencias 2 010-2 025 MHz (Regiones 1 y 3) y 2 200- 2 215 MHz</w:t>
            </w:r>
            <w:r w:rsidR="00DF190F">
              <w:rPr>
                <w:lang w:val="es-ES"/>
              </w:rPr>
              <w:t>.</w:t>
            </w:r>
          </w:p>
        </w:tc>
      </w:tr>
      <w:tr w:rsidR="00F01ADA" w:rsidRPr="00DC3EFB" w14:paraId="1BABE627" w14:textId="77777777" w:rsidTr="0067385E">
        <w:trPr>
          <w:cantSplit/>
        </w:trPr>
        <w:tc>
          <w:tcPr>
            <w:tcW w:w="9723" w:type="dxa"/>
            <w:gridSpan w:val="2"/>
            <w:tcBorders>
              <w:top w:val="nil"/>
              <w:left w:val="nil"/>
              <w:bottom w:val="single" w:sz="4" w:space="0" w:color="auto"/>
              <w:right w:val="nil"/>
            </w:tcBorders>
            <w:hideMark/>
          </w:tcPr>
          <w:p w14:paraId="75CEDAC6" w14:textId="77777777" w:rsidR="00F01ADA" w:rsidRPr="00DC3EFB" w:rsidRDefault="00F01ADA" w:rsidP="0067385E">
            <w:pPr>
              <w:keepNext/>
              <w:spacing w:before="240" w:after="120"/>
              <w:rPr>
                <w:b/>
                <w:i/>
                <w:color w:val="000000"/>
                <w:lang w:val="es-ES"/>
              </w:rPr>
            </w:pPr>
            <w:r w:rsidRPr="00DC3EFB">
              <w:rPr>
                <w:b/>
                <w:bCs/>
                <w:lang w:val="es-ES"/>
              </w:rPr>
              <w:t>Origen:</w:t>
            </w:r>
            <w:r w:rsidRPr="00DC3EFB">
              <w:rPr>
                <w:lang w:val="es-ES"/>
              </w:rPr>
              <w:t xml:space="preserve"> UAT</w:t>
            </w:r>
          </w:p>
        </w:tc>
      </w:tr>
      <w:tr w:rsidR="00F01ADA" w:rsidRPr="00DC3EFB" w14:paraId="118B7BBF" w14:textId="77777777" w:rsidTr="0067385E">
        <w:trPr>
          <w:cantSplit/>
        </w:trPr>
        <w:tc>
          <w:tcPr>
            <w:tcW w:w="9723" w:type="dxa"/>
            <w:gridSpan w:val="2"/>
            <w:tcBorders>
              <w:top w:val="single" w:sz="4" w:space="0" w:color="auto"/>
              <w:left w:val="nil"/>
              <w:bottom w:val="single" w:sz="4" w:space="0" w:color="auto"/>
              <w:right w:val="nil"/>
            </w:tcBorders>
          </w:tcPr>
          <w:p w14:paraId="2CA92256" w14:textId="77777777" w:rsidR="00F01ADA" w:rsidRPr="00DC3EFB" w:rsidRDefault="00F01ADA" w:rsidP="0067385E">
            <w:pPr>
              <w:keepNext/>
              <w:rPr>
                <w:b/>
                <w:i/>
                <w:color w:val="000000"/>
                <w:lang w:val="es-ES"/>
              </w:rPr>
            </w:pPr>
            <w:r w:rsidRPr="00DC3EFB">
              <w:rPr>
                <w:b/>
                <w:i/>
                <w:color w:val="000000"/>
                <w:lang w:val="es-ES"/>
              </w:rPr>
              <w:t>Propuesta</w:t>
            </w:r>
            <w:r w:rsidRPr="00DC3EFB">
              <w:rPr>
                <w:b/>
                <w:iCs/>
                <w:color w:val="000000"/>
                <w:lang w:val="es-ES"/>
              </w:rPr>
              <w:t>:</w:t>
            </w:r>
          </w:p>
          <w:p w14:paraId="6F97119C" w14:textId="2908E758" w:rsidR="00F01ADA" w:rsidRPr="00DC3EFB" w:rsidRDefault="00F01ADA" w:rsidP="0067385E">
            <w:pPr>
              <w:keepNext/>
              <w:rPr>
                <w:b/>
                <w:i/>
                <w:lang w:val="es-ES"/>
              </w:rPr>
            </w:pPr>
            <w:r w:rsidRPr="00DC3EFB">
              <w:rPr>
                <w:bCs/>
                <w:iCs/>
                <w:lang w:val="es-ES"/>
              </w:rPr>
              <w:t>Estudiar las posibles atribuciones nuevas y modificadas al servicio móvil por satélite (SMS) en las bandas de frecuencia 2 010-2 025 MHz (Tierra-espacio) en las Regiones 1 y 3, y 2 200- 2 215 MHz (espacio-Tierra) en todo el mundo.</w:t>
            </w:r>
          </w:p>
        </w:tc>
      </w:tr>
      <w:tr w:rsidR="00F01ADA" w:rsidRPr="00DC3EFB" w14:paraId="0498FB7C" w14:textId="77777777" w:rsidTr="0067385E">
        <w:trPr>
          <w:cantSplit/>
        </w:trPr>
        <w:tc>
          <w:tcPr>
            <w:tcW w:w="9723" w:type="dxa"/>
            <w:gridSpan w:val="2"/>
            <w:tcBorders>
              <w:top w:val="single" w:sz="4" w:space="0" w:color="auto"/>
              <w:left w:val="nil"/>
              <w:bottom w:val="single" w:sz="4" w:space="0" w:color="auto"/>
              <w:right w:val="nil"/>
            </w:tcBorders>
          </w:tcPr>
          <w:p w14:paraId="2F16FB6C" w14:textId="77777777" w:rsidR="00F01ADA" w:rsidRPr="00DC3EFB" w:rsidRDefault="00F01ADA" w:rsidP="0067385E">
            <w:pPr>
              <w:keepNext/>
              <w:rPr>
                <w:b/>
                <w:i/>
                <w:color w:val="000000"/>
                <w:lang w:val="es-ES"/>
              </w:rPr>
            </w:pPr>
            <w:r w:rsidRPr="00DC3EFB">
              <w:rPr>
                <w:b/>
                <w:i/>
                <w:color w:val="000000"/>
                <w:lang w:val="es-ES"/>
              </w:rPr>
              <w:t>Antecedentes/motivos</w:t>
            </w:r>
            <w:r w:rsidRPr="00DC3EFB">
              <w:rPr>
                <w:b/>
                <w:iCs/>
                <w:color w:val="000000"/>
                <w:lang w:val="es-ES"/>
              </w:rPr>
              <w:t>:</w:t>
            </w:r>
          </w:p>
          <w:p w14:paraId="1FB81815" w14:textId="77777777" w:rsidR="00F01ADA" w:rsidRPr="00DC3EFB" w:rsidRDefault="00F01ADA" w:rsidP="0067385E">
            <w:pPr>
              <w:spacing w:after="120"/>
              <w:rPr>
                <w:rFonts w:cs="Calibri"/>
                <w:szCs w:val="24"/>
                <w:lang w:val="es-ES"/>
              </w:rPr>
            </w:pPr>
            <w:r w:rsidRPr="00DC3EFB">
              <w:rPr>
                <w:rFonts w:cs="Calibri"/>
                <w:szCs w:val="24"/>
                <w:lang w:val="es-ES"/>
              </w:rPr>
              <w:t>A lo largo de la última década, el creciente interés por el SMS ha quedado patente a través del número cada vez mayor de solicitudes presentadas en la Oficina de Radiocomunicaciones para sistemas SMS OSG y no OSG de diversas administraciones de la UIT. La necesidad de espectro adicional para el SMS no es ninguna sorpresa, ya que el espectro total existente atribuido al SMS es pequeño en comparación con el de otros servicios de radiocomunicaciones.</w:t>
            </w:r>
          </w:p>
          <w:p w14:paraId="748099CB" w14:textId="77777777" w:rsidR="00F01ADA" w:rsidRPr="00DC3EFB" w:rsidRDefault="00F01ADA" w:rsidP="0067385E">
            <w:pPr>
              <w:keepNext/>
              <w:rPr>
                <w:rFonts w:cs="Calibri"/>
                <w:szCs w:val="24"/>
                <w:lang w:val="es-ES"/>
              </w:rPr>
            </w:pPr>
            <w:r w:rsidRPr="00DC3EFB">
              <w:rPr>
                <w:rFonts w:cs="Calibri"/>
                <w:szCs w:val="24"/>
                <w:lang w:val="es-ES"/>
              </w:rPr>
              <w:t>Es necesario asignar más espectro al SMS para abordar la creciente demanda de aplicaciones móviles por satélite (y de movilidad satelital en general), una escasez de espectro del SMS y la saturación de bandas inferiores. El SMS puede dar cobertura a áreas remotas y desatendidas, y respaldar tecnologías en evolución. Por tanto, es esencial y oportuno examinar las bandas de frecuencias para posibles nuevas atribuciones de SMS, teniendo en cuenta la evolución de la tecnología.</w:t>
            </w:r>
          </w:p>
        </w:tc>
      </w:tr>
      <w:tr w:rsidR="00F01ADA" w:rsidRPr="00DC3EFB" w14:paraId="0DFB0D7B" w14:textId="77777777" w:rsidTr="0067385E">
        <w:trPr>
          <w:cantSplit/>
        </w:trPr>
        <w:tc>
          <w:tcPr>
            <w:tcW w:w="9723" w:type="dxa"/>
            <w:gridSpan w:val="2"/>
            <w:tcBorders>
              <w:top w:val="single" w:sz="4" w:space="0" w:color="auto"/>
              <w:left w:val="nil"/>
              <w:bottom w:val="single" w:sz="4" w:space="0" w:color="auto"/>
              <w:right w:val="nil"/>
            </w:tcBorders>
          </w:tcPr>
          <w:p w14:paraId="7BF46589" w14:textId="77777777" w:rsidR="00F01ADA" w:rsidRPr="00DC3EFB" w:rsidRDefault="00F01ADA" w:rsidP="0067385E">
            <w:pPr>
              <w:keepNext/>
              <w:rPr>
                <w:b/>
                <w:i/>
                <w:lang w:val="es-ES"/>
              </w:rPr>
            </w:pPr>
            <w:r w:rsidRPr="00DC3EFB">
              <w:rPr>
                <w:b/>
                <w:i/>
                <w:lang w:val="es-ES"/>
              </w:rPr>
              <w:t>Servicios de radiocomunicaciones en cuestión</w:t>
            </w:r>
            <w:r w:rsidRPr="00DC3EFB">
              <w:rPr>
                <w:b/>
                <w:iCs/>
                <w:lang w:val="es-ES"/>
              </w:rPr>
              <w:t>:</w:t>
            </w:r>
          </w:p>
          <w:p w14:paraId="69E84063" w14:textId="14E5A8A3" w:rsidR="00F01ADA" w:rsidRPr="00DC3EFB" w:rsidRDefault="00F01ADA" w:rsidP="0067385E">
            <w:pPr>
              <w:keepNext/>
              <w:rPr>
                <w:b/>
                <w:i/>
                <w:lang w:val="es-ES"/>
              </w:rPr>
            </w:pPr>
            <w:r w:rsidRPr="00DC3EFB">
              <w:rPr>
                <w:lang w:val="es-ES"/>
              </w:rPr>
              <w:t>servicio fijo, servicio móvil, servicio de radioastronomía, exploración de la Tierra por satélite (Tierra-espacio), servicio de operaciones espaciales</w:t>
            </w:r>
            <w:r w:rsidR="00DF190F">
              <w:rPr>
                <w:lang w:val="es-ES"/>
              </w:rPr>
              <w:t>.</w:t>
            </w:r>
          </w:p>
        </w:tc>
      </w:tr>
      <w:tr w:rsidR="00F01ADA" w:rsidRPr="00DC3EFB" w14:paraId="1042EAFF" w14:textId="77777777" w:rsidTr="0067385E">
        <w:trPr>
          <w:cantSplit/>
        </w:trPr>
        <w:tc>
          <w:tcPr>
            <w:tcW w:w="9723" w:type="dxa"/>
            <w:gridSpan w:val="2"/>
            <w:tcBorders>
              <w:top w:val="single" w:sz="4" w:space="0" w:color="auto"/>
              <w:left w:val="nil"/>
              <w:bottom w:val="single" w:sz="4" w:space="0" w:color="auto"/>
              <w:right w:val="nil"/>
            </w:tcBorders>
          </w:tcPr>
          <w:p w14:paraId="7340D04B" w14:textId="77777777" w:rsidR="00F01ADA" w:rsidRPr="00DC3EFB" w:rsidRDefault="00F01ADA" w:rsidP="0067385E">
            <w:pPr>
              <w:keepNext/>
              <w:rPr>
                <w:b/>
                <w:i/>
                <w:lang w:val="es-ES"/>
              </w:rPr>
            </w:pPr>
            <w:r w:rsidRPr="00DC3EFB">
              <w:rPr>
                <w:b/>
                <w:i/>
                <w:lang w:val="es-ES"/>
              </w:rPr>
              <w:t>Indicaciones de posibles dificultades</w:t>
            </w:r>
            <w:r w:rsidRPr="00DC3EFB">
              <w:rPr>
                <w:b/>
                <w:iCs/>
                <w:lang w:val="es-ES"/>
              </w:rPr>
              <w:t>:</w:t>
            </w:r>
          </w:p>
          <w:p w14:paraId="1883B852" w14:textId="498325D8" w:rsidR="00F01ADA" w:rsidRPr="00DC3EFB" w:rsidRDefault="00F01ADA" w:rsidP="0067385E">
            <w:pPr>
              <w:keepNext/>
              <w:rPr>
                <w:b/>
                <w:i/>
                <w:lang w:val="es-ES"/>
              </w:rPr>
            </w:pPr>
            <w:r w:rsidRPr="00DC3EFB">
              <w:rPr>
                <w:bCs/>
                <w:iCs/>
                <w:lang w:val="es-ES"/>
              </w:rPr>
              <w:t>Ninguna prevista</w:t>
            </w:r>
            <w:r w:rsidR="00DF190F">
              <w:rPr>
                <w:bCs/>
                <w:iCs/>
                <w:lang w:val="es-ES"/>
              </w:rPr>
              <w:t>.</w:t>
            </w:r>
          </w:p>
        </w:tc>
      </w:tr>
      <w:tr w:rsidR="00F01ADA" w:rsidRPr="00DC3EFB" w14:paraId="119760CF" w14:textId="77777777" w:rsidTr="0067385E">
        <w:trPr>
          <w:cantSplit/>
        </w:trPr>
        <w:tc>
          <w:tcPr>
            <w:tcW w:w="9723" w:type="dxa"/>
            <w:gridSpan w:val="2"/>
            <w:tcBorders>
              <w:top w:val="single" w:sz="4" w:space="0" w:color="auto"/>
              <w:left w:val="nil"/>
              <w:bottom w:val="single" w:sz="4" w:space="0" w:color="auto"/>
              <w:right w:val="nil"/>
            </w:tcBorders>
          </w:tcPr>
          <w:p w14:paraId="723DFDDE" w14:textId="77777777" w:rsidR="00F01ADA" w:rsidRPr="00DC3EFB" w:rsidRDefault="00F01ADA" w:rsidP="0067385E">
            <w:pPr>
              <w:keepNext/>
              <w:rPr>
                <w:b/>
                <w:i/>
                <w:lang w:val="es-ES"/>
              </w:rPr>
            </w:pPr>
            <w:r w:rsidRPr="00DC3EFB">
              <w:rPr>
                <w:b/>
                <w:i/>
                <w:lang w:val="es-ES"/>
              </w:rPr>
              <w:t>Estudios previos o en curso sobre el tema</w:t>
            </w:r>
            <w:r w:rsidRPr="00DC3EFB">
              <w:rPr>
                <w:b/>
                <w:iCs/>
                <w:lang w:val="es-ES"/>
              </w:rPr>
              <w:t>:</w:t>
            </w:r>
          </w:p>
          <w:p w14:paraId="4F41278E" w14:textId="77777777" w:rsidR="00F01ADA" w:rsidRPr="00DC3EFB" w:rsidRDefault="00F01ADA" w:rsidP="0067385E">
            <w:pPr>
              <w:keepNext/>
              <w:rPr>
                <w:b/>
                <w:i/>
                <w:lang w:val="es-ES"/>
              </w:rPr>
            </w:pPr>
          </w:p>
        </w:tc>
      </w:tr>
      <w:tr w:rsidR="00F01ADA" w:rsidRPr="00DC3EFB" w14:paraId="3C91425C" w14:textId="77777777" w:rsidTr="0067385E">
        <w:trPr>
          <w:cantSplit/>
        </w:trPr>
        <w:tc>
          <w:tcPr>
            <w:tcW w:w="4897" w:type="dxa"/>
            <w:tcBorders>
              <w:top w:val="single" w:sz="4" w:space="0" w:color="auto"/>
              <w:left w:val="nil"/>
              <w:bottom w:val="single" w:sz="4" w:space="0" w:color="auto"/>
              <w:right w:val="single" w:sz="4" w:space="0" w:color="auto"/>
            </w:tcBorders>
          </w:tcPr>
          <w:p w14:paraId="7769A017" w14:textId="77777777" w:rsidR="00F01ADA" w:rsidRPr="00DC3EFB" w:rsidRDefault="00F01ADA" w:rsidP="0067385E">
            <w:pPr>
              <w:keepNext/>
              <w:rPr>
                <w:b/>
                <w:i/>
                <w:color w:val="000000"/>
                <w:lang w:val="es-ES"/>
              </w:rPr>
            </w:pPr>
            <w:r w:rsidRPr="00DC3EFB">
              <w:rPr>
                <w:b/>
                <w:i/>
                <w:color w:val="000000"/>
                <w:lang w:val="es-ES"/>
              </w:rPr>
              <w:t>Estudios que han de efectuarse a cargo de</w:t>
            </w:r>
            <w:r w:rsidRPr="00DC3EFB">
              <w:rPr>
                <w:b/>
                <w:iCs/>
                <w:color w:val="000000"/>
                <w:lang w:val="es-ES"/>
              </w:rPr>
              <w:t>:</w:t>
            </w:r>
          </w:p>
          <w:p w14:paraId="2A2F89B8" w14:textId="77777777" w:rsidR="00F01ADA" w:rsidRPr="00DC3EFB" w:rsidRDefault="00F01ADA" w:rsidP="00C266C8">
            <w:pPr>
              <w:rPr>
                <w:lang w:val="es-ES"/>
              </w:rPr>
            </w:pPr>
            <w:r w:rsidRPr="00DC3EFB">
              <w:rPr>
                <w:lang w:val="es-ES"/>
              </w:rPr>
              <w:t>GT 4C del UIT-R como Grupo responsable</w:t>
            </w:r>
          </w:p>
        </w:tc>
        <w:tc>
          <w:tcPr>
            <w:tcW w:w="4826" w:type="dxa"/>
            <w:tcBorders>
              <w:top w:val="single" w:sz="4" w:space="0" w:color="auto"/>
              <w:left w:val="single" w:sz="4" w:space="0" w:color="auto"/>
              <w:bottom w:val="single" w:sz="4" w:space="0" w:color="auto"/>
              <w:right w:val="nil"/>
            </w:tcBorders>
            <w:hideMark/>
          </w:tcPr>
          <w:p w14:paraId="7CC318F4" w14:textId="77777777" w:rsidR="00F01ADA" w:rsidRPr="00DC3EFB" w:rsidRDefault="00F01ADA" w:rsidP="0067385E">
            <w:pPr>
              <w:keepNext/>
              <w:rPr>
                <w:b/>
                <w:iCs/>
                <w:color w:val="000000"/>
                <w:lang w:val="es-ES"/>
              </w:rPr>
            </w:pPr>
            <w:r w:rsidRPr="00DC3EFB">
              <w:rPr>
                <w:b/>
                <w:i/>
                <w:color w:val="000000"/>
                <w:lang w:val="es-ES"/>
              </w:rPr>
              <w:t>con participación de</w:t>
            </w:r>
            <w:r w:rsidRPr="00DC3EFB">
              <w:rPr>
                <w:b/>
                <w:iCs/>
                <w:color w:val="000000"/>
                <w:lang w:val="es-ES"/>
              </w:rPr>
              <w:t>:</w:t>
            </w:r>
          </w:p>
          <w:p w14:paraId="63A142EC" w14:textId="77777777" w:rsidR="00F01ADA" w:rsidRPr="00DC3EFB" w:rsidRDefault="00F01ADA" w:rsidP="0067385E">
            <w:pPr>
              <w:keepNext/>
              <w:rPr>
                <w:b/>
                <w:iCs/>
                <w:color w:val="000000"/>
                <w:lang w:val="es-ES"/>
              </w:rPr>
            </w:pPr>
            <w:r w:rsidRPr="00C266C8">
              <w:rPr>
                <w:lang w:val="es-ES"/>
              </w:rPr>
              <w:t>Otros GT, administraciones y Miembros de Sector</w:t>
            </w:r>
          </w:p>
        </w:tc>
      </w:tr>
      <w:tr w:rsidR="00F01ADA" w:rsidRPr="00DC3EFB" w14:paraId="16AD38E5" w14:textId="77777777" w:rsidTr="0067385E">
        <w:trPr>
          <w:cantSplit/>
        </w:trPr>
        <w:tc>
          <w:tcPr>
            <w:tcW w:w="9723" w:type="dxa"/>
            <w:gridSpan w:val="2"/>
            <w:tcBorders>
              <w:top w:val="single" w:sz="4" w:space="0" w:color="auto"/>
              <w:left w:val="nil"/>
              <w:bottom w:val="single" w:sz="4" w:space="0" w:color="auto"/>
              <w:right w:val="nil"/>
            </w:tcBorders>
          </w:tcPr>
          <w:p w14:paraId="2BAB891B" w14:textId="77777777" w:rsidR="00F01ADA" w:rsidRPr="00DC3EFB" w:rsidRDefault="00F01ADA" w:rsidP="0067385E">
            <w:pPr>
              <w:keepNext/>
              <w:rPr>
                <w:b/>
                <w:i/>
                <w:color w:val="000000"/>
                <w:lang w:val="es-ES"/>
              </w:rPr>
            </w:pPr>
            <w:r w:rsidRPr="00DC3EFB">
              <w:rPr>
                <w:b/>
                <w:i/>
                <w:color w:val="000000"/>
                <w:lang w:val="es-ES"/>
              </w:rPr>
              <w:t>Comisiones de Estudio del UIT-R interesadas</w:t>
            </w:r>
            <w:r w:rsidRPr="00DC3EFB">
              <w:rPr>
                <w:b/>
                <w:iCs/>
                <w:color w:val="000000"/>
                <w:lang w:val="es-ES"/>
              </w:rPr>
              <w:t>:</w:t>
            </w:r>
          </w:p>
          <w:p w14:paraId="6EB7A7CC" w14:textId="77777777" w:rsidR="00F01ADA" w:rsidRPr="00DC3EFB" w:rsidRDefault="00F01ADA" w:rsidP="0067385E">
            <w:pPr>
              <w:keepNext/>
              <w:rPr>
                <w:b/>
                <w:iCs/>
                <w:lang w:val="es-ES"/>
              </w:rPr>
            </w:pPr>
            <w:r w:rsidRPr="00DC3EFB">
              <w:rPr>
                <w:bCs/>
                <w:iCs/>
                <w:lang w:val="es-ES"/>
              </w:rPr>
              <w:t>CE 4, 5 y 7</w:t>
            </w:r>
          </w:p>
        </w:tc>
      </w:tr>
      <w:tr w:rsidR="00F01ADA" w:rsidRPr="00DC3EFB" w14:paraId="6E935922" w14:textId="77777777" w:rsidTr="0067385E">
        <w:trPr>
          <w:cantSplit/>
        </w:trPr>
        <w:tc>
          <w:tcPr>
            <w:tcW w:w="9723" w:type="dxa"/>
            <w:gridSpan w:val="2"/>
            <w:tcBorders>
              <w:top w:val="single" w:sz="4" w:space="0" w:color="auto"/>
              <w:left w:val="nil"/>
              <w:bottom w:val="single" w:sz="4" w:space="0" w:color="auto"/>
              <w:right w:val="nil"/>
            </w:tcBorders>
          </w:tcPr>
          <w:p w14:paraId="0E6C5F5E" w14:textId="77777777" w:rsidR="00F01ADA" w:rsidRPr="00DC3EFB" w:rsidRDefault="00F01ADA" w:rsidP="0067385E">
            <w:pPr>
              <w:keepNext/>
              <w:rPr>
                <w:b/>
                <w:i/>
                <w:lang w:val="es-ES"/>
              </w:rPr>
            </w:pPr>
            <w:r w:rsidRPr="00DC3EFB">
              <w:rPr>
                <w:b/>
                <w:i/>
                <w:lang w:val="es-ES"/>
              </w:rPr>
              <w:t>Consecuencias en los recursos de la UIT, incluidas las implicaciones financieras (véase el CV126)</w:t>
            </w:r>
            <w:r w:rsidRPr="00DC3EFB">
              <w:rPr>
                <w:b/>
                <w:iCs/>
                <w:lang w:val="es-ES"/>
              </w:rPr>
              <w:t>:</w:t>
            </w:r>
          </w:p>
        </w:tc>
      </w:tr>
      <w:tr w:rsidR="00F01ADA" w:rsidRPr="00DC3EFB" w14:paraId="4F9D25D6" w14:textId="77777777" w:rsidTr="0067385E">
        <w:trPr>
          <w:cantSplit/>
        </w:trPr>
        <w:tc>
          <w:tcPr>
            <w:tcW w:w="4897" w:type="dxa"/>
            <w:tcBorders>
              <w:top w:val="single" w:sz="4" w:space="0" w:color="auto"/>
              <w:left w:val="nil"/>
              <w:bottom w:val="single" w:sz="4" w:space="0" w:color="auto"/>
              <w:right w:val="nil"/>
            </w:tcBorders>
            <w:hideMark/>
          </w:tcPr>
          <w:p w14:paraId="25CF7234" w14:textId="7DE83F80" w:rsidR="00F01ADA" w:rsidRPr="00DC3EFB" w:rsidRDefault="00F01ADA" w:rsidP="0067385E">
            <w:pPr>
              <w:keepNext/>
              <w:rPr>
                <w:bCs/>
                <w:iCs/>
                <w:lang w:val="es-ES"/>
              </w:rPr>
            </w:pPr>
            <w:r w:rsidRPr="00DC3EFB">
              <w:rPr>
                <w:b/>
                <w:i/>
                <w:lang w:val="es-ES"/>
              </w:rPr>
              <w:t>P</w:t>
            </w:r>
            <w:r>
              <w:rPr>
                <w:b/>
                <w:i/>
                <w:lang w:val="es-ES"/>
              </w:rPr>
              <w:t>r</w:t>
            </w:r>
            <w:r w:rsidRPr="00DC3EFB">
              <w:rPr>
                <w:b/>
                <w:i/>
                <w:lang w:val="es-ES"/>
              </w:rPr>
              <w:t>opuesta regional común</w:t>
            </w:r>
            <w:r w:rsidRPr="00DC3EFB">
              <w:rPr>
                <w:b/>
                <w:iCs/>
                <w:lang w:val="es-ES"/>
              </w:rPr>
              <w:t xml:space="preserve">: </w:t>
            </w:r>
            <w:r w:rsidRPr="00DC3EFB">
              <w:rPr>
                <w:bCs/>
                <w:iCs/>
                <w:lang w:val="es-ES"/>
              </w:rPr>
              <w:t>Sí</w:t>
            </w:r>
          </w:p>
        </w:tc>
        <w:tc>
          <w:tcPr>
            <w:tcW w:w="4826" w:type="dxa"/>
            <w:tcBorders>
              <w:top w:val="single" w:sz="4" w:space="0" w:color="auto"/>
              <w:left w:val="nil"/>
              <w:bottom w:val="single" w:sz="4" w:space="0" w:color="auto"/>
              <w:right w:val="nil"/>
            </w:tcBorders>
          </w:tcPr>
          <w:p w14:paraId="225CEA51" w14:textId="5E42CB92" w:rsidR="00F01ADA" w:rsidRPr="00DC3EFB" w:rsidRDefault="00F01ADA" w:rsidP="0067385E">
            <w:pPr>
              <w:keepNext/>
              <w:rPr>
                <w:b/>
                <w:iCs/>
                <w:lang w:val="es-ES"/>
              </w:rPr>
            </w:pPr>
            <w:r w:rsidRPr="00DC3EFB">
              <w:rPr>
                <w:b/>
                <w:i/>
                <w:lang w:val="es-ES"/>
              </w:rPr>
              <w:t>Propuesta presentada por más de un país</w:t>
            </w:r>
            <w:r w:rsidRPr="00DC3EFB">
              <w:rPr>
                <w:b/>
                <w:iCs/>
                <w:lang w:val="es-ES"/>
              </w:rPr>
              <w:t>:</w:t>
            </w:r>
            <w:r w:rsidRPr="00DC3EFB">
              <w:rPr>
                <w:bCs/>
                <w:iCs/>
                <w:lang w:val="es-ES"/>
              </w:rPr>
              <w:t xml:space="preserve"> N/A</w:t>
            </w:r>
          </w:p>
          <w:p w14:paraId="6195EC75" w14:textId="51D91320" w:rsidR="00F01ADA" w:rsidRPr="00DC3EFB" w:rsidRDefault="00F01ADA" w:rsidP="0067385E">
            <w:pPr>
              <w:keepNext/>
              <w:rPr>
                <w:b/>
                <w:i/>
                <w:lang w:val="es-ES"/>
              </w:rPr>
            </w:pPr>
            <w:r w:rsidRPr="00DC3EFB">
              <w:rPr>
                <w:b/>
                <w:i/>
                <w:lang w:val="es-ES"/>
              </w:rPr>
              <w:t>Número de países</w:t>
            </w:r>
            <w:r w:rsidRPr="00DC3EFB">
              <w:rPr>
                <w:b/>
                <w:iCs/>
                <w:lang w:val="es-ES"/>
              </w:rPr>
              <w:t xml:space="preserve">: </w:t>
            </w:r>
            <w:r w:rsidRPr="00DC3EFB">
              <w:rPr>
                <w:bCs/>
                <w:iCs/>
                <w:lang w:val="es-ES"/>
              </w:rPr>
              <w:t>N/A</w:t>
            </w:r>
          </w:p>
        </w:tc>
      </w:tr>
      <w:tr w:rsidR="00F01ADA" w:rsidRPr="00DC3EFB" w14:paraId="46C1B509" w14:textId="77777777" w:rsidTr="0067385E">
        <w:trPr>
          <w:cantSplit/>
        </w:trPr>
        <w:tc>
          <w:tcPr>
            <w:tcW w:w="9723" w:type="dxa"/>
            <w:gridSpan w:val="2"/>
            <w:tcBorders>
              <w:top w:val="single" w:sz="4" w:space="0" w:color="auto"/>
              <w:left w:val="nil"/>
              <w:bottom w:val="nil"/>
              <w:right w:val="nil"/>
            </w:tcBorders>
          </w:tcPr>
          <w:p w14:paraId="5AC15AB5" w14:textId="77777777" w:rsidR="00F01ADA" w:rsidRPr="00DC3EFB" w:rsidRDefault="00F01ADA" w:rsidP="0067385E">
            <w:pPr>
              <w:rPr>
                <w:b/>
                <w:i/>
                <w:lang w:val="es-ES"/>
              </w:rPr>
            </w:pPr>
            <w:r w:rsidRPr="00DC3EFB">
              <w:rPr>
                <w:b/>
                <w:i/>
                <w:lang w:val="es-ES"/>
              </w:rPr>
              <w:t>Observaciones</w:t>
            </w:r>
          </w:p>
        </w:tc>
      </w:tr>
    </w:tbl>
    <w:p w14:paraId="513D3F57" w14:textId="3A26D262" w:rsidR="00161422" w:rsidRPr="00F01ADA" w:rsidRDefault="00F01ADA" w:rsidP="00F01ADA">
      <w:pPr>
        <w:jc w:val="center"/>
        <w:rPr>
          <w:lang w:val="es-ES"/>
        </w:rPr>
      </w:pPr>
      <w:r w:rsidRPr="00DC3EFB">
        <w:rPr>
          <w:lang w:val="es-ES"/>
        </w:rPr>
        <w:t>______________</w:t>
      </w:r>
    </w:p>
    <w:sectPr w:rsidR="00161422" w:rsidRPr="00F01ADA">
      <w:headerReference w:type="default" r:id="rId16"/>
      <w:footerReference w:type="even" r:id="rId17"/>
      <w:footerReference w:type="defaul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B4760" w14:textId="77777777" w:rsidR="00107BB1" w:rsidRDefault="00107BB1">
      <w:r>
        <w:separator/>
      </w:r>
    </w:p>
  </w:endnote>
  <w:endnote w:type="continuationSeparator" w:id="0">
    <w:p w14:paraId="395FC60D" w14:textId="77777777" w:rsidR="00107BB1" w:rsidRDefault="0010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7CF9" w14:textId="77777777" w:rsidR="00107BB1" w:rsidRDefault="00107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3E50" w14:textId="64B7746C" w:rsidR="00107BB1" w:rsidRDefault="00107BB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ins w:id="92" w:author="Spanish" w:date="2023-11-02T08:44:00Z">
      <w:r>
        <w:rPr>
          <w:noProof/>
        </w:rPr>
        <w:t>02.11.23</w:t>
      </w:r>
    </w:ins>
    <w:del w:id="93" w:author="Spanish" w:date="2023-11-02T08:44:00Z">
      <w:r w:rsidDel="002C4235">
        <w:rPr>
          <w:noProof/>
        </w:rPr>
        <w:delText>01.11.23</w:delText>
      </w:r>
    </w:del>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8CD9" w14:textId="3874AFA7" w:rsidR="00107BB1" w:rsidRPr="009F6BCC" w:rsidRDefault="00107BB1"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P:\ESP\ITU-R\CONF-R\CMR23\000\087ADD27S.docx</w:t>
    </w:r>
    <w:r>
      <w:fldChar w:fldCharType="end"/>
    </w:r>
    <w:r w:rsidRPr="009F6BCC">
      <w:rPr>
        <w:lang w:val="en-US"/>
      </w:rPr>
      <w:t xml:space="preserve"> </w:t>
    </w:r>
    <w:r>
      <w:rPr>
        <w:lang w:val="en-US"/>
      </w:rPr>
      <w:t>(530019)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3B3A" w14:textId="193BF428" w:rsidR="00107BB1" w:rsidRDefault="00107BB1"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P:\ESP\ITU-R\CONF-R\CMR23\000\087ADD27S.docx</w:t>
    </w:r>
    <w:r>
      <w:fldChar w:fldCharType="end"/>
    </w:r>
    <w:r w:rsidRPr="009F6BCC">
      <w:rPr>
        <w:lang w:val="en-US"/>
      </w:rPr>
      <w:t xml:space="preserve"> </w:t>
    </w:r>
    <w:r>
      <w:rPr>
        <w:lang w:val="en-US"/>
      </w:rPr>
      <w:t>(530019)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30C2" w14:textId="77777777" w:rsidR="00107BB1" w:rsidRDefault="00107BB1">
      <w:r>
        <w:rPr>
          <w:b/>
        </w:rPr>
        <w:t>_______________</w:t>
      </w:r>
    </w:p>
  </w:footnote>
  <w:footnote w:type="continuationSeparator" w:id="0">
    <w:p w14:paraId="1548102D" w14:textId="77777777" w:rsidR="00107BB1" w:rsidRDefault="00107BB1">
      <w:r>
        <w:continuationSeparator/>
      </w:r>
    </w:p>
  </w:footnote>
  <w:footnote w:id="1">
    <w:p w14:paraId="4A56DD8D" w14:textId="1C3C49D1" w:rsidR="00107BB1" w:rsidRPr="007D60D6" w:rsidRDefault="00107BB1" w:rsidP="00F01ADA">
      <w:pPr>
        <w:pStyle w:val="FootnoteText"/>
        <w:rPr>
          <w:lang w:val="es-ES"/>
        </w:rPr>
      </w:pPr>
      <w:r w:rsidRPr="007D60D6">
        <w:rPr>
          <w:rStyle w:val="FootnoteReference"/>
          <w:lang w:val="es-ES"/>
        </w:rPr>
        <w:t>*</w:t>
      </w:r>
      <w:r>
        <w:rPr>
          <w:rFonts w:eastAsiaTheme="minorHAnsi"/>
          <w:color w:val="000000"/>
          <w:sz w:val="22"/>
          <w:szCs w:val="22"/>
          <w:lang w:val="es-ES"/>
        </w:rPr>
        <w:tab/>
      </w:r>
      <w:r w:rsidRPr="007D60D6">
        <w:rPr>
          <w:rFonts w:eastAsiaTheme="minorHAnsi"/>
          <w:lang w:val="es-ES"/>
        </w:rPr>
        <w:t xml:space="preserve">En referencia a las bandas </w:t>
      </w:r>
      <w:r>
        <w:rPr>
          <w:rFonts w:eastAsiaTheme="minorHAnsi"/>
          <w:lang w:val="es-ES"/>
        </w:rPr>
        <w:t xml:space="preserve">de frecuencias </w:t>
      </w:r>
      <w:r w:rsidRPr="007D60D6">
        <w:rPr>
          <w:rFonts w:eastAsiaTheme="minorHAnsi"/>
          <w:lang w:val="es-ES"/>
        </w:rPr>
        <w:t>47,2-50,2 GHz y 50,4-51,4</w:t>
      </w:r>
      <w:r>
        <w:rPr>
          <w:rFonts w:eastAsiaTheme="minorHAnsi"/>
          <w:lang w:val="es-ES"/>
        </w:rPr>
        <w:t> </w:t>
      </w:r>
      <w:r w:rsidRPr="007D60D6">
        <w:rPr>
          <w:rFonts w:eastAsiaTheme="minorHAnsi"/>
          <w:lang w:val="es-ES"/>
        </w:rPr>
        <w:t>GHz, los estudios de compartición y compatibilidad de las E</w:t>
      </w:r>
      <w:r>
        <w:rPr>
          <w:rFonts w:eastAsiaTheme="minorHAnsi"/>
          <w:lang w:val="es-ES"/>
        </w:rPr>
        <w:t>TE</w:t>
      </w:r>
      <w:r w:rsidRPr="007D60D6">
        <w:rPr>
          <w:rFonts w:eastAsiaTheme="minorHAnsi"/>
          <w:lang w:val="es-ES"/>
        </w:rPr>
        <w:t xml:space="preserve">M aeronáuticas deberían tener en cuenta todos los pasos necesarios para proteger los servicios terrenales </w:t>
      </w:r>
      <w:r>
        <w:rPr>
          <w:rFonts w:eastAsiaTheme="minorHAnsi"/>
          <w:lang w:val="es-ES"/>
        </w:rPr>
        <w:t>con atribuciones en la banda</w:t>
      </w:r>
      <w:r w:rsidRPr="007D60D6">
        <w:rPr>
          <w:rFonts w:eastAsiaTheme="minorHAnsi"/>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DF0B" w14:textId="77777777" w:rsidR="00107BB1" w:rsidRDefault="00107B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676CF4" w14:textId="77777777" w:rsidR="00107BB1" w:rsidRDefault="00107BB1" w:rsidP="00C44E9E">
    <w:pPr>
      <w:pStyle w:val="Header"/>
      <w:rPr>
        <w:lang w:val="en-US"/>
      </w:rPr>
    </w:pPr>
    <w:r>
      <w:rPr>
        <w:lang w:val="en-US"/>
      </w:rPr>
      <w:t>WRC23/</w:t>
    </w:r>
    <w:r>
      <w:t>87(Add.27)-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BE4E9C"/>
    <w:multiLevelType w:val="hybridMultilevel"/>
    <w:tmpl w:val="7162515A"/>
    <w:lvl w:ilvl="0" w:tplc="AFB8BE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251CD9"/>
    <w:multiLevelType w:val="hybridMultilevel"/>
    <w:tmpl w:val="68724F80"/>
    <w:lvl w:ilvl="0" w:tplc="C6623BF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EC7CDA"/>
    <w:multiLevelType w:val="hybridMultilevel"/>
    <w:tmpl w:val="EECA5EC8"/>
    <w:lvl w:ilvl="0" w:tplc="24A66C86">
      <w:start w:val="1"/>
      <w:numFmt w:val="lowerLetter"/>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CF42C8"/>
    <w:multiLevelType w:val="multilevel"/>
    <w:tmpl w:val="4A667BAC"/>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3DD7"/>
    <w:rsid w:val="000A2A7D"/>
    <w:rsid w:val="000A5B9A"/>
    <w:rsid w:val="000E5BF9"/>
    <w:rsid w:val="000F0E6D"/>
    <w:rsid w:val="00107BB1"/>
    <w:rsid w:val="00121170"/>
    <w:rsid w:val="00123CC5"/>
    <w:rsid w:val="00126FFB"/>
    <w:rsid w:val="0015142D"/>
    <w:rsid w:val="00161422"/>
    <w:rsid w:val="001616DC"/>
    <w:rsid w:val="001636A2"/>
    <w:rsid w:val="00163962"/>
    <w:rsid w:val="00170263"/>
    <w:rsid w:val="001753CB"/>
    <w:rsid w:val="00191A97"/>
    <w:rsid w:val="0019729C"/>
    <w:rsid w:val="001A083F"/>
    <w:rsid w:val="001A0BDF"/>
    <w:rsid w:val="001C41FA"/>
    <w:rsid w:val="001C7D44"/>
    <w:rsid w:val="001E2B52"/>
    <w:rsid w:val="001E3F27"/>
    <w:rsid w:val="001E7D42"/>
    <w:rsid w:val="0023659C"/>
    <w:rsid w:val="00236D2A"/>
    <w:rsid w:val="0024569E"/>
    <w:rsid w:val="00255F12"/>
    <w:rsid w:val="00262C09"/>
    <w:rsid w:val="00276174"/>
    <w:rsid w:val="002A791F"/>
    <w:rsid w:val="002C1A52"/>
    <w:rsid w:val="002C1B26"/>
    <w:rsid w:val="002C4235"/>
    <w:rsid w:val="002C47CB"/>
    <w:rsid w:val="002C5D6C"/>
    <w:rsid w:val="002C7C56"/>
    <w:rsid w:val="002E701F"/>
    <w:rsid w:val="00305804"/>
    <w:rsid w:val="003065CC"/>
    <w:rsid w:val="00323548"/>
    <w:rsid w:val="003248A9"/>
    <w:rsid w:val="00324FFA"/>
    <w:rsid w:val="0032680B"/>
    <w:rsid w:val="00363A65"/>
    <w:rsid w:val="003B1E8C"/>
    <w:rsid w:val="003C0613"/>
    <w:rsid w:val="003C2508"/>
    <w:rsid w:val="003D0AA3"/>
    <w:rsid w:val="003E2086"/>
    <w:rsid w:val="003E496D"/>
    <w:rsid w:val="003F027D"/>
    <w:rsid w:val="003F7F66"/>
    <w:rsid w:val="00427F71"/>
    <w:rsid w:val="00434648"/>
    <w:rsid w:val="00440B3A"/>
    <w:rsid w:val="0044375A"/>
    <w:rsid w:val="0045384C"/>
    <w:rsid w:val="00454553"/>
    <w:rsid w:val="00472A86"/>
    <w:rsid w:val="004834F3"/>
    <w:rsid w:val="00493EA3"/>
    <w:rsid w:val="004A31E2"/>
    <w:rsid w:val="004B0391"/>
    <w:rsid w:val="004B124A"/>
    <w:rsid w:val="004B3095"/>
    <w:rsid w:val="004D2749"/>
    <w:rsid w:val="004D2C7C"/>
    <w:rsid w:val="004D6E1B"/>
    <w:rsid w:val="005133B5"/>
    <w:rsid w:val="00521555"/>
    <w:rsid w:val="00524392"/>
    <w:rsid w:val="00532097"/>
    <w:rsid w:val="0058350F"/>
    <w:rsid w:val="00583C7E"/>
    <w:rsid w:val="0059098E"/>
    <w:rsid w:val="00594AC4"/>
    <w:rsid w:val="00596646"/>
    <w:rsid w:val="005D46FB"/>
    <w:rsid w:val="005F2605"/>
    <w:rsid w:val="005F3B0E"/>
    <w:rsid w:val="005F3DB8"/>
    <w:rsid w:val="005F559C"/>
    <w:rsid w:val="00602857"/>
    <w:rsid w:val="00606633"/>
    <w:rsid w:val="006124AD"/>
    <w:rsid w:val="006212B8"/>
    <w:rsid w:val="00624009"/>
    <w:rsid w:val="00627241"/>
    <w:rsid w:val="006302F2"/>
    <w:rsid w:val="006620EF"/>
    <w:rsid w:val="00662BA0"/>
    <w:rsid w:val="00666B37"/>
    <w:rsid w:val="0067344B"/>
    <w:rsid w:val="0067385E"/>
    <w:rsid w:val="00684A94"/>
    <w:rsid w:val="00692AAE"/>
    <w:rsid w:val="006C0E38"/>
    <w:rsid w:val="006D6E67"/>
    <w:rsid w:val="006E1A13"/>
    <w:rsid w:val="00701C20"/>
    <w:rsid w:val="00702F3D"/>
    <w:rsid w:val="0070518E"/>
    <w:rsid w:val="00712871"/>
    <w:rsid w:val="00724FDF"/>
    <w:rsid w:val="007354E9"/>
    <w:rsid w:val="007424E8"/>
    <w:rsid w:val="0074579D"/>
    <w:rsid w:val="007533BF"/>
    <w:rsid w:val="00760C65"/>
    <w:rsid w:val="00765578"/>
    <w:rsid w:val="00766333"/>
    <w:rsid w:val="0077084A"/>
    <w:rsid w:val="007952C7"/>
    <w:rsid w:val="007C0B95"/>
    <w:rsid w:val="007C2317"/>
    <w:rsid w:val="007D330A"/>
    <w:rsid w:val="007F0862"/>
    <w:rsid w:val="0080079E"/>
    <w:rsid w:val="008504C2"/>
    <w:rsid w:val="00866AE6"/>
    <w:rsid w:val="008674F9"/>
    <w:rsid w:val="008750A8"/>
    <w:rsid w:val="008D3316"/>
    <w:rsid w:val="008E5AF2"/>
    <w:rsid w:val="008F7280"/>
    <w:rsid w:val="0090121B"/>
    <w:rsid w:val="009144C9"/>
    <w:rsid w:val="0094091F"/>
    <w:rsid w:val="00942525"/>
    <w:rsid w:val="00962171"/>
    <w:rsid w:val="00973754"/>
    <w:rsid w:val="009A705E"/>
    <w:rsid w:val="009C0BED"/>
    <w:rsid w:val="009E11EC"/>
    <w:rsid w:val="009F1753"/>
    <w:rsid w:val="009F506A"/>
    <w:rsid w:val="009F6BCC"/>
    <w:rsid w:val="00A021CC"/>
    <w:rsid w:val="00A118DB"/>
    <w:rsid w:val="00A30027"/>
    <w:rsid w:val="00A4450C"/>
    <w:rsid w:val="00A70FD7"/>
    <w:rsid w:val="00AA49F6"/>
    <w:rsid w:val="00AA5E6C"/>
    <w:rsid w:val="00AC49B1"/>
    <w:rsid w:val="00AE5677"/>
    <w:rsid w:val="00AE658F"/>
    <w:rsid w:val="00AF2F78"/>
    <w:rsid w:val="00B239FA"/>
    <w:rsid w:val="00B2436E"/>
    <w:rsid w:val="00B372AB"/>
    <w:rsid w:val="00B47331"/>
    <w:rsid w:val="00B52D55"/>
    <w:rsid w:val="00B56466"/>
    <w:rsid w:val="00B8288C"/>
    <w:rsid w:val="00B86034"/>
    <w:rsid w:val="00BA0D0C"/>
    <w:rsid w:val="00BE2E80"/>
    <w:rsid w:val="00BE30D9"/>
    <w:rsid w:val="00BE5EDD"/>
    <w:rsid w:val="00BE6A1F"/>
    <w:rsid w:val="00C03340"/>
    <w:rsid w:val="00C126C4"/>
    <w:rsid w:val="00C20E1E"/>
    <w:rsid w:val="00C266C8"/>
    <w:rsid w:val="00C33B9A"/>
    <w:rsid w:val="00C44E9E"/>
    <w:rsid w:val="00C47BF1"/>
    <w:rsid w:val="00C50D27"/>
    <w:rsid w:val="00C63EB5"/>
    <w:rsid w:val="00C87DA7"/>
    <w:rsid w:val="00CA4945"/>
    <w:rsid w:val="00CC01E0"/>
    <w:rsid w:val="00CD5FEE"/>
    <w:rsid w:val="00CE60D2"/>
    <w:rsid w:val="00CE7431"/>
    <w:rsid w:val="00CF4090"/>
    <w:rsid w:val="00D00CA8"/>
    <w:rsid w:val="00D0288A"/>
    <w:rsid w:val="00D30105"/>
    <w:rsid w:val="00D53F91"/>
    <w:rsid w:val="00D72A5D"/>
    <w:rsid w:val="00DA71A3"/>
    <w:rsid w:val="00DC1922"/>
    <w:rsid w:val="00DC629B"/>
    <w:rsid w:val="00DE1C31"/>
    <w:rsid w:val="00DE1FED"/>
    <w:rsid w:val="00DF190F"/>
    <w:rsid w:val="00E01258"/>
    <w:rsid w:val="00E05BFF"/>
    <w:rsid w:val="00E262F1"/>
    <w:rsid w:val="00E3176A"/>
    <w:rsid w:val="00E36CE4"/>
    <w:rsid w:val="00E54754"/>
    <w:rsid w:val="00E56BD3"/>
    <w:rsid w:val="00E6074B"/>
    <w:rsid w:val="00E71D14"/>
    <w:rsid w:val="00E76C48"/>
    <w:rsid w:val="00EA77F0"/>
    <w:rsid w:val="00EE6F3B"/>
    <w:rsid w:val="00F01ADA"/>
    <w:rsid w:val="00F32316"/>
    <w:rsid w:val="00F66597"/>
    <w:rsid w:val="00F675D0"/>
    <w:rsid w:val="00F8150C"/>
    <w:rsid w:val="00F93728"/>
    <w:rsid w:val="00FD03C4"/>
    <w:rsid w:val="00FE4574"/>
    <w:rsid w:val="00FF0962"/>
    <w:rsid w:val="00FF1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5651B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EE6F3B"/>
    <w:pPr>
      <w:ind w:left="720"/>
      <w:contextualSpacing/>
    </w:pPr>
  </w:style>
  <w:style w:type="character" w:customStyle="1" w:styleId="CallChar">
    <w:name w:val="Call Char"/>
    <w:basedOn w:val="DefaultParagraphFont"/>
    <w:link w:val="Call"/>
    <w:qFormat/>
    <w:locked/>
    <w:rsid w:val="00FF0962"/>
    <w:rPr>
      <w:rFonts w:ascii="Times New Roman" w:hAnsi="Times New Roman"/>
      <w:i/>
      <w:sz w:val="24"/>
      <w:lang w:val="es-ES_tradnl" w:eastAsia="en-US"/>
    </w:rPr>
  </w:style>
  <w:style w:type="character" w:customStyle="1" w:styleId="ReasonsChar">
    <w:name w:val="Reasons Char"/>
    <w:basedOn w:val="DefaultParagraphFont"/>
    <w:link w:val="Reasons"/>
    <w:rsid w:val="00FF0962"/>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F01ADA"/>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01ADA"/>
    <w:rPr>
      <w:color w:val="605E5C"/>
      <w:shd w:val="clear" w:color="auto" w:fill="E1DFDD"/>
    </w:rPr>
  </w:style>
  <w:style w:type="paragraph" w:styleId="Revision">
    <w:name w:val="Revision"/>
    <w:hidden/>
    <w:uiPriority w:val="99"/>
    <w:semiHidden/>
    <w:rsid w:val="00F01ADA"/>
    <w:rPr>
      <w:rFonts w:ascii="Times New Roman" w:hAnsi="Times New Roman"/>
      <w:sz w:val="24"/>
      <w:lang w:val="es-ES_tradnl" w:eastAsia="en-US"/>
    </w:rPr>
  </w:style>
  <w:style w:type="paragraph" w:customStyle="1" w:styleId="ECCTabletext">
    <w:name w:val="ECC Table text"/>
    <w:basedOn w:val="Normal"/>
    <w:qFormat/>
    <w:rsid w:val="00F01ADA"/>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lang w:val="en-GB"/>
    </w:rPr>
  </w:style>
  <w:style w:type="paragraph" w:customStyle="1" w:styleId="Normalaftertitle0">
    <w:name w:val="Normal_after_title"/>
    <w:basedOn w:val="Normal"/>
    <w:next w:val="Normal"/>
    <w:qFormat/>
    <w:rsid w:val="00F01ADA"/>
    <w:pPr>
      <w:spacing w:before="360"/>
    </w:pPr>
  </w:style>
  <w:style w:type="paragraph" w:styleId="BalloonText">
    <w:name w:val="Balloon Text"/>
    <w:basedOn w:val="Normal"/>
    <w:link w:val="BalloonTextChar"/>
    <w:semiHidden/>
    <w:unhideWhenUsed/>
    <w:rsid w:val="006738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385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0CDE-ADD9-4BB9-8FFC-8E5E9F5AB0B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A453FFD-59B4-40F3-8787-FBE27F8A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69059-995C-49B9-AE4C-DA84E1DA8F64}">
  <ds:schemaRefs>
    <ds:schemaRef ds:uri="http://schemas.microsoft.com/sharepoint/events"/>
  </ds:schemaRefs>
</ds:datastoreItem>
</file>

<file path=customXml/itemProps4.xml><?xml version="1.0" encoding="utf-8"?>
<ds:datastoreItem xmlns:ds="http://schemas.openxmlformats.org/officeDocument/2006/customXml" ds:itemID="{29B61FA1-77A3-4F1C-B18D-F684DA37C4A6}">
  <ds:schemaRefs>
    <ds:schemaRef ds:uri="http://schemas.microsoft.com/sharepoint/v3/contenttype/forms"/>
  </ds:schemaRefs>
</ds:datastoreItem>
</file>

<file path=customXml/itemProps5.xml><?xml version="1.0" encoding="utf-8"?>
<ds:datastoreItem xmlns:ds="http://schemas.openxmlformats.org/officeDocument/2006/customXml" ds:itemID="{FBEBCA59-B4AE-4243-A0B7-592299A4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29</Pages>
  <Words>8906</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R23-WRC23-C-0087!A27!MSW-S</vt:lpstr>
    </vt:vector>
  </TitlesOfParts>
  <Manager>Secretaría General - Pool</Manager>
  <Company>Unión Internacional de Telecomunicaciones (UIT)</Company>
  <LinksUpToDate>false</LinksUpToDate>
  <CharactersWithSpaces>58774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R23-WRC23-C-0087!A27!MSW-S</dc:title>
  <dc:subject>Conferencia Mundial de Radiocomunicaciones - 2019</dc:subject>
  <dc:creator>Documents Proposals Manager (DPM)</dc:creator>
  <cp:keywords>DPM_v2023.8.1.1_prod</cp:keywords>
  <dc:description/>
  <cp:lastModifiedBy>Spanish</cp:lastModifiedBy>
  <cp:revision>46</cp:revision>
  <cp:lastPrinted>2003-02-19T20:20:00Z</cp:lastPrinted>
  <dcterms:created xsi:type="dcterms:W3CDTF">2023-11-01T13:17:00Z</dcterms:created>
  <dcterms:modified xsi:type="dcterms:W3CDTF">2023-11-02T08:12:00Z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