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4961"/>
        <w:gridCol w:w="1418"/>
        <w:gridCol w:w="2234"/>
      </w:tblGrid>
      <w:tr w:rsidR="004C6D0B" w:rsidRPr="000A0EF3" w14:paraId="41A1AB3C" w14:textId="77777777" w:rsidTr="004C6D0B">
        <w:trPr>
          <w:cantSplit/>
        </w:trPr>
        <w:tc>
          <w:tcPr>
            <w:tcW w:w="1418" w:type="dxa"/>
            <w:vAlign w:val="center"/>
          </w:tcPr>
          <w:p w14:paraId="4B34ACCC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5DC4801" wp14:editId="2EC33A6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ED5F1D7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0AB95E1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12A4A524" wp14:editId="51600522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4E9EA4B2" w14:textId="77777777" w:rsidTr="00091EF1">
        <w:trPr>
          <w:cantSplit/>
        </w:trPr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7232F61C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652" w:type="dxa"/>
            <w:gridSpan w:val="2"/>
            <w:tcBorders>
              <w:bottom w:val="single" w:sz="12" w:space="0" w:color="auto"/>
            </w:tcBorders>
          </w:tcPr>
          <w:p w14:paraId="28187DCB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11F479C5" w14:textId="77777777" w:rsidTr="00091EF1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3721133C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652" w:type="dxa"/>
            <w:gridSpan w:val="2"/>
            <w:tcBorders>
              <w:top w:val="single" w:sz="12" w:space="0" w:color="auto"/>
            </w:tcBorders>
          </w:tcPr>
          <w:p w14:paraId="0AEBC515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0C66E0A9" w14:textId="77777777" w:rsidTr="00091EF1">
        <w:trPr>
          <w:cantSplit/>
        </w:trPr>
        <w:tc>
          <w:tcPr>
            <w:tcW w:w="6379" w:type="dxa"/>
            <w:gridSpan w:val="2"/>
          </w:tcPr>
          <w:p w14:paraId="6AF02473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652" w:type="dxa"/>
            <w:gridSpan w:val="2"/>
          </w:tcPr>
          <w:p w14:paraId="19B33E39" w14:textId="77777777" w:rsidR="005651C9" w:rsidRPr="001A5CD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A5CD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27</w:t>
            </w:r>
            <w:r w:rsidRPr="001A5CD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87</w:t>
            </w:r>
            <w:r w:rsidR="005651C9" w:rsidRPr="001A5CD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2977D592" w14:textId="77777777" w:rsidTr="00091EF1">
        <w:trPr>
          <w:cantSplit/>
        </w:trPr>
        <w:tc>
          <w:tcPr>
            <w:tcW w:w="6379" w:type="dxa"/>
            <w:gridSpan w:val="2"/>
          </w:tcPr>
          <w:p w14:paraId="61C55F9A" w14:textId="77777777" w:rsidR="000F33D8" w:rsidRPr="001A5CD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52" w:type="dxa"/>
            <w:gridSpan w:val="2"/>
          </w:tcPr>
          <w:p w14:paraId="6BF1773A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23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747A9BAD" w14:textId="77777777" w:rsidTr="00091EF1">
        <w:trPr>
          <w:cantSplit/>
        </w:trPr>
        <w:tc>
          <w:tcPr>
            <w:tcW w:w="6379" w:type="dxa"/>
            <w:gridSpan w:val="2"/>
          </w:tcPr>
          <w:p w14:paraId="75491249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652" w:type="dxa"/>
            <w:gridSpan w:val="2"/>
          </w:tcPr>
          <w:p w14:paraId="0F4F68F8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5BFCBD16" w14:textId="77777777" w:rsidTr="00055D46">
        <w:trPr>
          <w:cantSplit/>
        </w:trPr>
        <w:tc>
          <w:tcPr>
            <w:tcW w:w="10031" w:type="dxa"/>
            <w:gridSpan w:val="4"/>
          </w:tcPr>
          <w:p w14:paraId="1EB334C9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2DF0FFF8" w14:textId="77777777">
        <w:trPr>
          <w:cantSplit/>
        </w:trPr>
        <w:tc>
          <w:tcPr>
            <w:tcW w:w="10031" w:type="dxa"/>
            <w:gridSpan w:val="4"/>
          </w:tcPr>
          <w:p w14:paraId="09EEEC6E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Общие предложения африканских стран</w:t>
            </w:r>
          </w:p>
        </w:tc>
      </w:tr>
      <w:tr w:rsidR="000F33D8" w:rsidRPr="001A5CDF" w14:paraId="25BC6DDB" w14:textId="77777777">
        <w:trPr>
          <w:cantSplit/>
        </w:trPr>
        <w:tc>
          <w:tcPr>
            <w:tcW w:w="10031" w:type="dxa"/>
            <w:gridSpan w:val="4"/>
          </w:tcPr>
          <w:p w14:paraId="119895ED" w14:textId="77777777" w:rsidR="000F33D8" w:rsidRPr="005651C9" w:rsidRDefault="007B0DAE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 w:rsidRPr="003017D3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1A5CDF" w14:paraId="4EE5183D" w14:textId="77777777">
        <w:trPr>
          <w:cantSplit/>
        </w:trPr>
        <w:tc>
          <w:tcPr>
            <w:tcW w:w="10031" w:type="dxa"/>
            <w:gridSpan w:val="4"/>
          </w:tcPr>
          <w:p w14:paraId="48CF2C58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350AB081" w14:textId="77777777">
        <w:trPr>
          <w:cantSplit/>
        </w:trPr>
        <w:tc>
          <w:tcPr>
            <w:tcW w:w="10031" w:type="dxa"/>
            <w:gridSpan w:val="4"/>
          </w:tcPr>
          <w:p w14:paraId="45DFC80F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10 повестки дня</w:t>
            </w:r>
          </w:p>
        </w:tc>
      </w:tr>
    </w:tbl>
    <w:bookmarkEnd w:id="7"/>
    <w:p w14:paraId="76222285" w14:textId="77777777" w:rsidR="00055D46" w:rsidRPr="00DB7CF1" w:rsidRDefault="00055D46" w:rsidP="00055D46">
      <w:r w:rsidRPr="00532D1A">
        <w:t>10</w:t>
      </w:r>
      <w:r w:rsidRPr="00532D1A">
        <w:tab/>
      </w:r>
      <w:r w:rsidRPr="00B4505C"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Pr="00B4505C">
        <w:rPr>
          <w:b/>
          <w:bCs/>
          <w:iCs/>
        </w:rPr>
        <w:t>804 (</w:t>
      </w:r>
      <w:r w:rsidRPr="00B4505C">
        <w:rPr>
          <w:b/>
          <w:bCs/>
        </w:rPr>
        <w:t>Пересм. ВКР</w:t>
      </w:r>
      <w:r w:rsidRPr="00DB7CF1">
        <w:rPr>
          <w:b/>
          <w:bCs/>
        </w:rPr>
        <w:t>-</w:t>
      </w:r>
      <w:r w:rsidRPr="00DB7CF1">
        <w:rPr>
          <w:b/>
          <w:bCs/>
          <w:iCs/>
        </w:rPr>
        <w:t>19)</w:t>
      </w:r>
      <w:r w:rsidRPr="00DB7CF1">
        <w:t>,</w:t>
      </w:r>
    </w:p>
    <w:p w14:paraId="16934A78" w14:textId="77777777" w:rsidR="0003535B" w:rsidRPr="00DB7CF1" w:rsidRDefault="0003535B" w:rsidP="00BD0D2F"/>
    <w:p w14:paraId="2B9CA4B4" w14:textId="77777777" w:rsidR="009B5CC2" w:rsidRPr="00DB7CF1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B7CF1">
        <w:br w:type="page"/>
      </w:r>
    </w:p>
    <w:p w14:paraId="33674F54" w14:textId="0673660F" w:rsidR="001A5CDF" w:rsidRPr="00DB7CF1" w:rsidRDefault="00201D6F" w:rsidP="005756F5">
      <w:pPr>
        <w:pStyle w:val="Title2"/>
      </w:pPr>
      <w:r w:rsidRPr="005756F5">
        <w:lastRenderedPageBreak/>
        <w:t>часть</w:t>
      </w:r>
      <w:r>
        <w:t xml:space="preserve"> 1</w:t>
      </w:r>
    </w:p>
    <w:p w14:paraId="1D5B1D5D" w14:textId="77777777" w:rsidR="00201D6F" w:rsidRPr="00AF4E5B" w:rsidRDefault="00201D6F" w:rsidP="005756F5">
      <w:pPr>
        <w:pStyle w:val="Title4"/>
      </w:pPr>
      <w:r w:rsidRPr="00AF4E5B">
        <w:t>Рассмотреть результаты исследований МСЭ-</w:t>
      </w:r>
      <w:r w:rsidRPr="00AF4E5B">
        <w:rPr>
          <w:lang w:val="en-US"/>
        </w:rPr>
        <w:t>R</w:t>
      </w:r>
      <w:r w:rsidRPr="00AF4E5B">
        <w:t xml:space="preserve"> и принять решение об использовании спектра в полос</w:t>
      </w:r>
      <w:r w:rsidR="00883429" w:rsidRPr="00AF4E5B">
        <w:t>ах</w:t>
      </w:r>
      <w:r w:rsidRPr="00AF4E5B">
        <w:t xml:space="preserve"> частот 37,5−42,5</w:t>
      </w:r>
      <w:r w:rsidRPr="00AF4E5B">
        <w:rPr>
          <w:lang w:val="en-US"/>
        </w:rPr>
        <w:t> </w:t>
      </w:r>
      <w:r w:rsidRPr="00AF4E5B">
        <w:t>ГГц (космос-Земля), 42,5−43,5</w:t>
      </w:r>
      <w:r w:rsidRPr="00AF4E5B">
        <w:rPr>
          <w:lang w:val="en-US"/>
        </w:rPr>
        <w:t> </w:t>
      </w:r>
      <w:r w:rsidRPr="00AF4E5B">
        <w:t>ГГц (Земля-Космос), 47,2−50,2</w:t>
      </w:r>
      <w:r w:rsidRPr="00AF4E5B">
        <w:rPr>
          <w:lang w:val="en-US"/>
        </w:rPr>
        <w:t> </w:t>
      </w:r>
      <w:r w:rsidRPr="00AF4E5B">
        <w:t xml:space="preserve">ГГц (Земля-космос) </w:t>
      </w:r>
      <w:r w:rsidR="00883429" w:rsidRPr="00AF4E5B">
        <w:t>и</w:t>
      </w:r>
      <w:r w:rsidRPr="00AF4E5B">
        <w:t xml:space="preserve"> 50,4−51,4</w:t>
      </w:r>
      <w:r w:rsidRPr="00AF4E5B">
        <w:rPr>
          <w:lang w:val="en-US"/>
        </w:rPr>
        <w:t> </w:t>
      </w:r>
      <w:r w:rsidRPr="00AF4E5B">
        <w:t>ГГц (Земля-космос) фиксированны</w:t>
      </w:r>
      <w:r w:rsidR="00883429" w:rsidRPr="00AF4E5B">
        <w:t>ми</w:t>
      </w:r>
      <w:r w:rsidRPr="00AF4E5B">
        <w:t xml:space="preserve"> спутниковы</w:t>
      </w:r>
      <w:r w:rsidR="00883429" w:rsidRPr="00AF4E5B">
        <w:t>ми</w:t>
      </w:r>
      <w:r w:rsidRPr="00AF4E5B">
        <w:t xml:space="preserve"> служб</w:t>
      </w:r>
      <w:r w:rsidR="00883429" w:rsidRPr="00AF4E5B">
        <w:t>ами</w:t>
      </w:r>
      <w:r w:rsidRPr="00AF4E5B">
        <w:t xml:space="preserve"> (ФСС) в целях обеспечения справедливого доступа к данным полосам частот</w:t>
      </w:r>
    </w:p>
    <w:p w14:paraId="4B823613" w14:textId="77777777" w:rsidR="001A5CDF" w:rsidRPr="005756F5" w:rsidRDefault="00201D6F" w:rsidP="005756F5">
      <w:pPr>
        <w:pStyle w:val="Headingb"/>
        <w:rPr>
          <w:rFonts w:ascii="Times New Roman" w:hAnsi="Times New Roman"/>
          <w:lang w:val="ru-RU"/>
        </w:rPr>
      </w:pPr>
      <w:r w:rsidRPr="005756F5">
        <w:rPr>
          <w:rFonts w:ascii="Times New Roman" w:hAnsi="Times New Roman"/>
        </w:rPr>
        <w:t>Базовая</w:t>
      </w:r>
      <w:r w:rsidRPr="005756F5">
        <w:rPr>
          <w:rFonts w:ascii="Times New Roman" w:hAnsi="Times New Roman"/>
          <w:lang w:val="ru-RU"/>
        </w:rPr>
        <w:t xml:space="preserve"> информация</w:t>
      </w:r>
    </w:p>
    <w:p w14:paraId="5D616712" w14:textId="77777777" w:rsidR="00201D6F" w:rsidRPr="00201D6F" w:rsidRDefault="00201D6F" w:rsidP="00201D6F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>На Полномочной</w:t>
      </w:r>
      <w:r w:rsidRPr="00201D6F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конференции</w:t>
      </w:r>
      <w:r w:rsidRPr="00201D6F">
        <w:rPr>
          <w:rFonts w:eastAsia="MS Mincho"/>
          <w:lang w:eastAsia="ja-JP"/>
        </w:rPr>
        <w:t xml:space="preserve"> 2022 </w:t>
      </w:r>
      <w:r w:rsidR="00883429">
        <w:rPr>
          <w:rFonts w:eastAsia="MS Mincho"/>
          <w:lang w:eastAsia="ja-JP"/>
        </w:rPr>
        <w:t xml:space="preserve">года </w:t>
      </w:r>
      <w:r w:rsidRPr="00201D6F">
        <w:rPr>
          <w:rFonts w:eastAsia="MS Mincho"/>
          <w:lang w:eastAsia="ja-JP"/>
        </w:rPr>
        <w:t xml:space="preserve">(ПК-22) в Бухаресте </w:t>
      </w:r>
      <w:r w:rsidR="00883429">
        <w:rPr>
          <w:rFonts w:eastAsia="MS Mincho"/>
          <w:lang w:eastAsia="ja-JP"/>
        </w:rPr>
        <w:t xml:space="preserve">была </w:t>
      </w:r>
      <w:r>
        <w:rPr>
          <w:rFonts w:eastAsia="MS Mincho"/>
          <w:lang w:eastAsia="ja-JP"/>
        </w:rPr>
        <w:t>принят</w:t>
      </w:r>
      <w:r w:rsidRPr="00201D6F">
        <w:rPr>
          <w:rFonts w:eastAsia="MS Mincho"/>
          <w:lang w:eastAsia="ja-JP"/>
        </w:rPr>
        <w:t xml:space="preserve">а </w:t>
      </w:r>
      <w:r>
        <w:rPr>
          <w:rFonts w:eastAsia="MS Mincho"/>
          <w:lang w:eastAsia="ja-JP"/>
        </w:rPr>
        <w:t>Резолюция</w:t>
      </w:r>
      <w:r w:rsidRPr="00201D6F">
        <w:rPr>
          <w:rFonts w:eastAsia="MS Mincho"/>
          <w:lang w:eastAsia="ja-JP"/>
        </w:rPr>
        <w:t xml:space="preserve"> 219 об устойчивости радиочастотного спектра и связанных с ним </w:t>
      </w:r>
      <w:r w:rsidR="00883429">
        <w:rPr>
          <w:rFonts w:eastAsia="MS Mincho"/>
          <w:lang w:eastAsia="ja-JP"/>
        </w:rPr>
        <w:t xml:space="preserve">ресурсов </w:t>
      </w:r>
      <w:r w:rsidRPr="00201D6F">
        <w:rPr>
          <w:rFonts w:eastAsia="MS Mincho"/>
          <w:lang w:eastAsia="ja-JP"/>
        </w:rPr>
        <w:t xml:space="preserve">спутниковых орбит, используемых космическими службами. В </w:t>
      </w:r>
      <w:r w:rsidR="00883429">
        <w:rPr>
          <w:rFonts w:eastAsia="MS Mincho"/>
          <w:lang w:eastAsia="ja-JP"/>
        </w:rPr>
        <w:t xml:space="preserve">пункте </w:t>
      </w:r>
      <w:r w:rsidR="00883429" w:rsidRPr="00883429">
        <w:rPr>
          <w:rFonts w:eastAsia="MS Mincho"/>
          <w:i/>
          <w:iCs/>
          <w:lang w:eastAsia="ja-JP"/>
        </w:rPr>
        <w:t>с)</w:t>
      </w:r>
      <w:r w:rsidR="00883429">
        <w:rPr>
          <w:rFonts w:eastAsia="MS Mincho"/>
          <w:lang w:eastAsia="ja-JP"/>
        </w:rPr>
        <w:t xml:space="preserve"> </w:t>
      </w:r>
      <w:r w:rsidRPr="00201D6F">
        <w:rPr>
          <w:rFonts w:eastAsia="MS Mincho"/>
          <w:lang w:eastAsia="ja-JP"/>
        </w:rPr>
        <w:t>раздел</w:t>
      </w:r>
      <w:r w:rsidR="00883429">
        <w:rPr>
          <w:rFonts w:eastAsia="MS Mincho"/>
          <w:lang w:eastAsia="ja-JP"/>
        </w:rPr>
        <w:t>а</w:t>
      </w:r>
      <w:r w:rsidRPr="00201D6F">
        <w:rPr>
          <w:rFonts w:eastAsia="MS Mincho"/>
          <w:lang w:eastAsia="ja-JP"/>
        </w:rPr>
        <w:t xml:space="preserve"> </w:t>
      </w:r>
      <w:r w:rsidRPr="00201D6F">
        <w:rPr>
          <w:rFonts w:eastAsia="MS Mincho"/>
          <w:i/>
          <w:lang w:eastAsia="ja-JP"/>
        </w:rPr>
        <w:t xml:space="preserve">учитывая </w:t>
      </w:r>
      <w:r w:rsidRPr="00201D6F">
        <w:rPr>
          <w:rFonts w:eastAsia="MS Mincho"/>
          <w:lang w:eastAsia="ja-JP"/>
        </w:rPr>
        <w:t xml:space="preserve">Резолюции указывается, что доступный радиочастотный спектр и связанные с ним орбитальные ресурсы ограничены и должны использоваться </w:t>
      </w:r>
      <w:r w:rsidR="00883429">
        <w:rPr>
          <w:rFonts w:eastAsia="MS Mincho"/>
          <w:lang w:eastAsia="ja-JP"/>
        </w:rPr>
        <w:t xml:space="preserve">всеми </w:t>
      </w:r>
      <w:r w:rsidRPr="00201D6F">
        <w:rPr>
          <w:rFonts w:eastAsia="MS Mincho"/>
          <w:lang w:eastAsia="ja-JP"/>
        </w:rPr>
        <w:t xml:space="preserve">странами совместно. </w:t>
      </w:r>
    </w:p>
    <w:p w14:paraId="7CBBF427" w14:textId="77777777" w:rsidR="00201D6F" w:rsidRPr="00201D6F" w:rsidRDefault="00201D6F" w:rsidP="00201D6F">
      <w:pPr>
        <w:rPr>
          <w:rFonts w:eastAsia="MS Mincho"/>
          <w:lang w:eastAsia="ja-JP"/>
        </w:rPr>
      </w:pPr>
      <w:r w:rsidRPr="00201D6F">
        <w:rPr>
          <w:rFonts w:eastAsia="MS Mincho"/>
          <w:lang w:eastAsia="ja-JP"/>
        </w:rPr>
        <w:t>В данной Резолюции 219 ПК-22 (Бухарест, 2022</w:t>
      </w:r>
      <w:r w:rsidR="00883429">
        <w:rPr>
          <w:rFonts w:eastAsia="MS Mincho"/>
          <w:lang w:eastAsia="ja-JP"/>
        </w:rPr>
        <w:t xml:space="preserve"> г.</w:t>
      </w:r>
      <w:r w:rsidRPr="00201D6F">
        <w:rPr>
          <w:rFonts w:eastAsia="MS Mincho"/>
          <w:lang w:eastAsia="ja-JP"/>
        </w:rPr>
        <w:t xml:space="preserve">) содержится решение о том, чтобы поручить </w:t>
      </w:r>
      <w:r w:rsidR="00883429" w:rsidRPr="00201D6F">
        <w:rPr>
          <w:rFonts w:eastAsia="MS Mincho"/>
          <w:lang w:eastAsia="ja-JP"/>
        </w:rPr>
        <w:t xml:space="preserve">Ассамблее радиосвязи </w:t>
      </w:r>
      <w:r w:rsidRPr="00201D6F">
        <w:rPr>
          <w:rFonts w:eastAsia="MS Mincho"/>
          <w:lang w:eastAsia="ja-JP"/>
        </w:rPr>
        <w:t xml:space="preserve">в срочном порядке провести необходимые исследования силами соответствующих </w:t>
      </w:r>
      <w:r w:rsidR="00883429">
        <w:rPr>
          <w:rFonts w:eastAsia="MS Mincho"/>
          <w:lang w:eastAsia="ja-JP"/>
        </w:rPr>
        <w:t>и</w:t>
      </w:r>
      <w:r w:rsidRPr="00201D6F">
        <w:rPr>
          <w:rFonts w:eastAsia="MS Mincho"/>
          <w:lang w:eastAsia="ja-JP"/>
        </w:rPr>
        <w:t>сследовательских комиссий Сектора радиосвязи МСЭ (МСЭ-R) по вопросу о</w:t>
      </w:r>
      <w:r w:rsidR="00883429">
        <w:rPr>
          <w:rFonts w:eastAsia="MS Mincho"/>
          <w:lang w:eastAsia="ja-JP"/>
        </w:rPr>
        <w:t xml:space="preserve"> расширении </w:t>
      </w:r>
      <w:r w:rsidRPr="00201D6F">
        <w:rPr>
          <w:rFonts w:eastAsia="MS Mincho"/>
          <w:lang w:eastAsia="ja-JP"/>
        </w:rPr>
        <w:t xml:space="preserve">использования радиочастотного спектра </w:t>
      </w:r>
      <w:r w:rsidR="002E4720">
        <w:rPr>
          <w:rFonts w:eastAsia="MS Mincho"/>
          <w:lang w:eastAsia="ja-JP"/>
        </w:rPr>
        <w:t xml:space="preserve">и </w:t>
      </w:r>
      <w:r w:rsidRPr="00201D6F">
        <w:rPr>
          <w:rFonts w:eastAsia="MS Mincho"/>
          <w:lang w:eastAsia="ja-JP"/>
        </w:rPr>
        <w:t>связанных с ним орбит</w:t>
      </w:r>
      <w:r w:rsidR="00883429">
        <w:rPr>
          <w:rFonts w:eastAsia="MS Mincho"/>
          <w:lang w:eastAsia="ja-JP"/>
        </w:rPr>
        <w:t>альных ресурсов</w:t>
      </w:r>
      <w:r w:rsidRPr="00201D6F">
        <w:rPr>
          <w:rFonts w:eastAsia="MS Mincho"/>
          <w:lang w:eastAsia="ja-JP"/>
        </w:rPr>
        <w:t xml:space="preserve"> на орбитах НГСО и о</w:t>
      </w:r>
      <w:r w:rsidR="002E4720">
        <w:rPr>
          <w:rFonts w:eastAsia="MS Mincho"/>
          <w:lang w:eastAsia="ja-JP"/>
        </w:rPr>
        <w:t xml:space="preserve"> </w:t>
      </w:r>
      <w:r w:rsidRPr="00201D6F">
        <w:rPr>
          <w:rFonts w:eastAsia="MS Mincho"/>
          <w:lang w:eastAsia="ja-JP"/>
        </w:rPr>
        <w:t xml:space="preserve">долгосрочной устойчивости этих ресурсов, а также о </w:t>
      </w:r>
      <w:r w:rsidRPr="00201D6F">
        <w:rPr>
          <w:rFonts w:eastAsia="MS Mincho"/>
          <w:u w:val="single"/>
          <w:lang w:eastAsia="ja-JP"/>
        </w:rPr>
        <w:t>справедливом доступе к</w:t>
      </w:r>
      <w:r w:rsidRPr="00201D6F">
        <w:rPr>
          <w:rFonts w:eastAsia="MS Mincho"/>
          <w:lang w:eastAsia="ja-JP"/>
        </w:rPr>
        <w:t xml:space="preserve"> ресурсам орбит ГСО и НГСО и спектра и их рациональном и взаимно совместимом использовании, в соответствии со Статьей 44 Устава.</w:t>
      </w:r>
    </w:p>
    <w:p w14:paraId="51927B78" w14:textId="77777777" w:rsidR="00201D6F" w:rsidRPr="00201D6F" w:rsidRDefault="002E4720" w:rsidP="00201D6F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>С</w:t>
      </w:r>
      <w:r w:rsidR="00201D6F" w:rsidRPr="00201D6F">
        <w:rPr>
          <w:rFonts w:eastAsia="MS Mincho"/>
          <w:lang w:eastAsia="ja-JP"/>
        </w:rPr>
        <w:t>тать</w:t>
      </w:r>
      <w:r>
        <w:rPr>
          <w:rFonts w:eastAsia="MS Mincho"/>
          <w:lang w:eastAsia="ja-JP"/>
        </w:rPr>
        <w:t>я</w:t>
      </w:r>
      <w:r w:rsidR="00201D6F" w:rsidRPr="00201D6F">
        <w:rPr>
          <w:rFonts w:eastAsia="MS Mincho"/>
          <w:lang w:eastAsia="ja-JP"/>
        </w:rPr>
        <w:t xml:space="preserve"> 44 Устава МСЭ </w:t>
      </w:r>
      <w:r>
        <w:rPr>
          <w:rFonts w:eastAsia="MS Mincho"/>
          <w:lang w:eastAsia="ja-JP"/>
        </w:rPr>
        <w:t>гласит</w:t>
      </w:r>
      <w:r w:rsidR="00D96A21">
        <w:rPr>
          <w:rFonts w:eastAsia="MS Mincho"/>
          <w:lang w:eastAsia="ja-JP"/>
        </w:rPr>
        <w:t>:</w:t>
      </w:r>
      <w:r w:rsidR="00201D6F" w:rsidRPr="00201D6F">
        <w:rPr>
          <w:rFonts w:eastAsia="MS Mincho"/>
          <w:lang w:eastAsia="ja-JP"/>
        </w:rPr>
        <w:t xml:space="preserve"> "</w:t>
      </w:r>
      <w:r w:rsidR="00201D6F" w:rsidRPr="00201D6F">
        <w:rPr>
          <w:rFonts w:eastAsia="MS Mincho"/>
          <w:iCs/>
          <w:lang w:eastAsia="ja-JP"/>
        </w:rPr>
        <w:t>При использовании полос частот для радиослужб Государства-Члены должны учитывать то, что радиочастоты и связанные с ними орбиты, включая орбиту геостационарных спутников, являются ограниченными естественными ресурсами, которые надлежит использовать рационально, эффективно и экономно, в соответствии с положениями Регламента радиосвязи, чтобы обеспечить справедливый доступ к этим орбитам и</w:t>
      </w:r>
      <w:r w:rsidR="00201D6F" w:rsidRPr="00201D6F">
        <w:rPr>
          <w:rFonts w:eastAsia="MS Mincho"/>
          <w:lang w:eastAsia="ja-JP"/>
        </w:rPr>
        <w:t> </w:t>
      </w:r>
      <w:r w:rsidR="00201D6F" w:rsidRPr="00201D6F">
        <w:rPr>
          <w:rFonts w:eastAsia="MS Mincho"/>
          <w:iCs/>
          <w:lang w:eastAsia="ja-JP"/>
        </w:rPr>
        <w:t>к этим частотам разным странам или группам стран с учетом особых потребностей развивающихся стран и географического положения некоторых стран</w:t>
      </w:r>
      <w:r w:rsidR="00201D6F" w:rsidRPr="00201D6F">
        <w:rPr>
          <w:rFonts w:eastAsia="MS Mincho"/>
          <w:lang w:eastAsia="ja-JP"/>
        </w:rPr>
        <w:t>".</w:t>
      </w:r>
    </w:p>
    <w:p w14:paraId="7B979BCF" w14:textId="6C7EDDEA" w:rsidR="00201D6F" w:rsidRPr="00201D6F" w:rsidRDefault="00201D6F" w:rsidP="00201D6F">
      <w:pPr>
        <w:pStyle w:val="enumlev1"/>
        <w:tabs>
          <w:tab w:val="clear" w:pos="1134"/>
          <w:tab w:val="left" w:pos="0"/>
        </w:tabs>
        <w:ind w:left="0" w:firstLine="0"/>
        <w:rPr>
          <w:rFonts w:eastAsia="MS Mincho"/>
          <w:lang w:eastAsia="ja-JP"/>
        </w:rPr>
      </w:pPr>
      <w:r w:rsidRPr="00201D6F">
        <w:rPr>
          <w:rFonts w:eastAsia="MS Mincho"/>
          <w:lang w:eastAsia="ja-JP"/>
        </w:rPr>
        <w:t>Полосы частот 37,5−42,5</w:t>
      </w:r>
      <w:r w:rsidRPr="00201D6F">
        <w:rPr>
          <w:rFonts w:eastAsia="MS Mincho"/>
          <w:lang w:val="en-US" w:eastAsia="ja-JP"/>
        </w:rPr>
        <w:t> </w:t>
      </w:r>
      <w:r w:rsidRPr="00201D6F">
        <w:rPr>
          <w:rFonts w:eastAsia="MS Mincho"/>
          <w:lang w:eastAsia="ja-JP"/>
        </w:rPr>
        <w:t>ГГц (космос-Земля), 42,5−43,5</w:t>
      </w:r>
      <w:r w:rsidRPr="00201D6F">
        <w:rPr>
          <w:rFonts w:eastAsia="MS Mincho"/>
          <w:lang w:val="en-US" w:eastAsia="ja-JP"/>
        </w:rPr>
        <w:t> </w:t>
      </w:r>
      <w:r w:rsidRPr="00201D6F">
        <w:rPr>
          <w:rFonts w:eastAsia="MS Mincho"/>
          <w:lang w:eastAsia="ja-JP"/>
        </w:rPr>
        <w:t>ГГц (Земля-космос), 47,2−50,2</w:t>
      </w:r>
      <w:r w:rsidRPr="00201D6F">
        <w:rPr>
          <w:rFonts w:eastAsia="MS Mincho"/>
          <w:lang w:val="en-US" w:eastAsia="ja-JP"/>
        </w:rPr>
        <w:t> </w:t>
      </w:r>
      <w:r w:rsidRPr="00201D6F">
        <w:rPr>
          <w:rFonts w:eastAsia="MS Mincho"/>
          <w:lang w:eastAsia="ja-JP"/>
        </w:rPr>
        <w:t>ГГц (Земля</w:t>
      </w:r>
      <w:r w:rsidR="007F57EF">
        <w:rPr>
          <w:rFonts w:eastAsia="MS Mincho"/>
          <w:lang w:eastAsia="ja-JP"/>
        </w:rPr>
        <w:noBreakHyphen/>
      </w:r>
      <w:r w:rsidRPr="00201D6F">
        <w:rPr>
          <w:rFonts w:eastAsia="MS Mincho"/>
          <w:lang w:eastAsia="ja-JP"/>
        </w:rPr>
        <w:t xml:space="preserve">космос) </w:t>
      </w:r>
      <w:r w:rsidR="002E4720">
        <w:rPr>
          <w:rFonts w:eastAsia="MS Mincho"/>
          <w:lang w:eastAsia="ja-JP"/>
        </w:rPr>
        <w:t>и</w:t>
      </w:r>
      <w:r w:rsidRPr="00201D6F">
        <w:rPr>
          <w:rFonts w:eastAsia="MS Mincho"/>
          <w:lang w:eastAsia="ja-JP"/>
        </w:rPr>
        <w:t xml:space="preserve"> 50,4−51,4</w:t>
      </w:r>
      <w:r w:rsidRPr="00201D6F">
        <w:rPr>
          <w:rFonts w:eastAsia="MS Mincho"/>
          <w:lang w:val="en-US" w:eastAsia="ja-JP"/>
        </w:rPr>
        <w:t> </w:t>
      </w:r>
      <w:r w:rsidRPr="00201D6F">
        <w:rPr>
          <w:rFonts w:eastAsia="MS Mincho"/>
          <w:lang w:eastAsia="ja-JP"/>
        </w:rPr>
        <w:t>ГГц (Земля-космос) распределены фиксированной спутниковой службе на первичной основе:</w:t>
      </w:r>
    </w:p>
    <w:p w14:paraId="02413FA7" w14:textId="77777777" w:rsidR="00201D6F" w:rsidRPr="00201D6F" w:rsidRDefault="00201D6F" w:rsidP="00201D6F">
      <w:pPr>
        <w:pStyle w:val="enumlev1"/>
        <w:rPr>
          <w:rFonts w:eastAsia="MS Mincho"/>
          <w:lang w:eastAsia="ja-JP"/>
        </w:rPr>
      </w:pPr>
      <w:r>
        <w:rPr>
          <w:rFonts w:eastAsia="MS Mincho"/>
          <w:lang w:eastAsia="ja-JP"/>
        </w:rPr>
        <w:t>–</w:t>
      </w:r>
      <w:r>
        <w:rPr>
          <w:rFonts w:eastAsia="MS Mincho"/>
          <w:lang w:eastAsia="ja-JP"/>
        </w:rPr>
        <w:tab/>
      </w:r>
      <w:r w:rsidRPr="00201D6F">
        <w:rPr>
          <w:rFonts w:eastAsia="MS Mincho"/>
          <w:lang w:eastAsia="ja-JP"/>
        </w:rPr>
        <w:t xml:space="preserve">пункт </w:t>
      </w:r>
      <w:r w:rsidR="002E4720" w:rsidRPr="00201D6F">
        <w:rPr>
          <w:rFonts w:eastAsia="MS Mincho"/>
          <w:lang w:eastAsia="ja-JP"/>
        </w:rPr>
        <w:t xml:space="preserve">1.6 </w:t>
      </w:r>
      <w:r w:rsidRPr="00201D6F">
        <w:rPr>
          <w:rFonts w:eastAsia="MS Mincho"/>
          <w:lang w:eastAsia="ja-JP"/>
        </w:rPr>
        <w:t>повестки дня ВКР-19: рассмотреть разработку регламентарной основы для спутниковых систем НГСО ФСС, которые могут работать в полосах частот 37,5−39,5 ГГц (космос-Земля), 39,5−42,5 ГГц (космос</w:t>
      </w:r>
      <w:r w:rsidRPr="00201D6F">
        <w:rPr>
          <w:rFonts w:eastAsia="MS Mincho"/>
          <w:lang w:eastAsia="ja-JP"/>
        </w:rPr>
        <w:noBreakHyphen/>
        <w:t>Земля), 47,2−50,2 ГГц (Земля-космос) и 50,4−51,4 ГГц (Земля</w:t>
      </w:r>
      <w:r w:rsidRPr="00201D6F">
        <w:rPr>
          <w:rFonts w:eastAsia="MS Mincho"/>
          <w:lang w:eastAsia="ja-JP"/>
        </w:rPr>
        <w:noBreakHyphen/>
        <w:t>космос), в соответствии с Резолюцией </w:t>
      </w:r>
      <w:r w:rsidRPr="00201D6F">
        <w:rPr>
          <w:rFonts w:eastAsia="MS Mincho"/>
          <w:b/>
          <w:bCs/>
          <w:lang w:eastAsia="ja-JP"/>
        </w:rPr>
        <w:t>159 (ВКР</w:t>
      </w:r>
      <w:r w:rsidRPr="00201D6F">
        <w:rPr>
          <w:rFonts w:eastAsia="MS Mincho"/>
          <w:b/>
          <w:bCs/>
          <w:lang w:eastAsia="ja-JP"/>
        </w:rPr>
        <w:noBreakHyphen/>
        <w:t>15)</w:t>
      </w:r>
      <w:r w:rsidRPr="00201D6F">
        <w:rPr>
          <w:rFonts w:eastAsia="MS Mincho"/>
          <w:lang w:eastAsia="ja-JP"/>
        </w:rPr>
        <w:t>;</w:t>
      </w:r>
    </w:p>
    <w:p w14:paraId="1C338911" w14:textId="77777777" w:rsidR="001A5CDF" w:rsidRPr="000135E7" w:rsidRDefault="00201D6F" w:rsidP="004552CB">
      <w:pPr>
        <w:pStyle w:val="enumlev1"/>
        <w:rPr>
          <w:rFonts w:eastAsia="MS Mincho"/>
          <w:lang w:eastAsia="ja-JP"/>
        </w:rPr>
      </w:pPr>
      <w:r w:rsidRPr="00201D6F">
        <w:rPr>
          <w:rFonts w:eastAsia="MS Mincho"/>
          <w:lang w:eastAsia="ja-JP"/>
        </w:rPr>
        <w:t>–</w:t>
      </w:r>
      <w:r w:rsidRPr="00201D6F">
        <w:rPr>
          <w:rFonts w:eastAsia="MS Mincho"/>
          <w:lang w:eastAsia="ja-JP"/>
        </w:rPr>
        <w:tab/>
        <w:t xml:space="preserve">пункт 2.2. </w:t>
      </w:r>
      <w:r w:rsidR="00D96A21" w:rsidRPr="00201D6F">
        <w:rPr>
          <w:rFonts w:eastAsia="MS Mincho"/>
          <w:lang w:eastAsia="ja-JP"/>
        </w:rPr>
        <w:t>предварительн</w:t>
      </w:r>
      <w:r w:rsidR="00D96A21">
        <w:rPr>
          <w:rFonts w:eastAsia="MS Mincho"/>
          <w:lang w:eastAsia="ja-JP"/>
        </w:rPr>
        <w:t xml:space="preserve">ой </w:t>
      </w:r>
      <w:r w:rsidRPr="00201D6F">
        <w:rPr>
          <w:rFonts w:eastAsia="MS Mincho"/>
          <w:lang w:eastAsia="ja-JP"/>
        </w:rPr>
        <w:t xml:space="preserve">повестки дня ВКР-27: в соответствии с Резолюцией </w:t>
      </w:r>
      <w:r w:rsidRPr="00201D6F">
        <w:rPr>
          <w:rFonts w:eastAsia="MS Mincho"/>
          <w:b/>
          <w:lang w:eastAsia="ja-JP"/>
        </w:rPr>
        <w:t>176</w:t>
      </w:r>
      <w:r w:rsidRPr="00201D6F">
        <w:rPr>
          <w:rFonts w:eastAsia="MS Mincho"/>
          <w:lang w:eastAsia="ja-JP"/>
        </w:rPr>
        <w:t xml:space="preserve"> </w:t>
      </w:r>
      <w:r w:rsidRPr="00201D6F">
        <w:rPr>
          <w:rFonts w:eastAsia="MS Mincho"/>
          <w:b/>
          <w:bCs/>
          <w:lang w:eastAsia="ja-JP"/>
        </w:rPr>
        <w:t>(ВКР-19)</w:t>
      </w:r>
      <w:r w:rsidRPr="00201D6F">
        <w:rPr>
          <w:rFonts w:eastAsia="MS Mincho"/>
          <w:i/>
          <w:lang w:eastAsia="ja-JP"/>
        </w:rPr>
        <w:t xml:space="preserve"> </w:t>
      </w:r>
      <w:r w:rsidR="00E50DFB">
        <w:rPr>
          <w:rFonts w:eastAsia="MS Mincho"/>
          <w:lang w:eastAsia="ja-JP"/>
        </w:rPr>
        <w:t>изучить</w:t>
      </w:r>
      <w:r w:rsidRPr="00201D6F">
        <w:rPr>
          <w:rFonts w:eastAsia="MS Mincho"/>
          <w:lang w:eastAsia="ja-JP"/>
        </w:rPr>
        <w:t xml:space="preserve"> и разработать технические, эксплуатационные и регламентарные меры, в зависимости от случая, для упрощения использования полос частот 37,5−39,5 ГГц (космос-Земля), 40,5−42,5 ГГц (космос-Земля), 47,2−50,2 ГГц (Земля</w:t>
      </w:r>
      <w:r w:rsidRPr="00201D6F">
        <w:rPr>
          <w:rFonts w:eastAsia="MS Mincho"/>
          <w:lang w:eastAsia="ja-JP"/>
        </w:rPr>
        <w:noBreakHyphen/>
        <w:t>космос) и 50,4−51,4 ГГц (Земля-космос) воздушными и морскими земными станциями в движении, которые взаимодействуют с геостационарными космическими станциями фиксированной спутниковой службы.</w:t>
      </w:r>
    </w:p>
    <w:p w14:paraId="001E08C7" w14:textId="6B4B5423" w:rsidR="00201D6F" w:rsidRDefault="00DF5E2F" w:rsidP="00201D6F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>Вместе с тем</w:t>
      </w:r>
      <w:r w:rsidR="00201D6F" w:rsidRPr="00201D6F">
        <w:rPr>
          <w:rFonts w:eastAsia="MS Mincho"/>
          <w:lang w:eastAsia="ja-JP"/>
        </w:rPr>
        <w:t xml:space="preserve"> ни один из этих пунктов повестки дня не направлен на решение вопроса </w:t>
      </w:r>
      <w:r>
        <w:rPr>
          <w:rFonts w:eastAsia="MS Mincho"/>
          <w:lang w:eastAsia="ja-JP"/>
        </w:rPr>
        <w:t xml:space="preserve">о </w:t>
      </w:r>
      <w:r w:rsidR="002D227C" w:rsidRPr="00201D6F">
        <w:rPr>
          <w:rFonts w:eastAsia="MS Mincho"/>
          <w:lang w:eastAsia="ja-JP"/>
        </w:rPr>
        <w:t>справедливо</w:t>
      </w:r>
      <w:r w:rsidR="002D227C">
        <w:rPr>
          <w:rFonts w:eastAsia="MS Mincho"/>
          <w:lang w:eastAsia="ja-JP"/>
        </w:rPr>
        <w:t>м</w:t>
      </w:r>
      <w:r w:rsidR="00201D6F" w:rsidRPr="00201D6F">
        <w:rPr>
          <w:rFonts w:eastAsia="MS Mincho"/>
          <w:lang w:eastAsia="ja-JP"/>
        </w:rPr>
        <w:t xml:space="preserve"> доступ</w:t>
      </w:r>
      <w:r>
        <w:rPr>
          <w:rFonts w:eastAsia="MS Mincho"/>
          <w:lang w:eastAsia="ja-JP"/>
        </w:rPr>
        <w:t>е</w:t>
      </w:r>
      <w:r w:rsidR="00201D6F" w:rsidRPr="00201D6F">
        <w:rPr>
          <w:rFonts w:eastAsia="MS Mincho"/>
          <w:lang w:eastAsia="ja-JP"/>
        </w:rPr>
        <w:t xml:space="preserve"> к данным полосам частот. В основе действующей процедуры лежит принцип </w:t>
      </w:r>
      <w:r>
        <w:rPr>
          <w:rFonts w:eastAsia="MS Mincho"/>
          <w:lang w:eastAsia="ja-JP"/>
        </w:rPr>
        <w:t>"</w:t>
      </w:r>
      <w:r w:rsidR="00201D6F" w:rsidRPr="00201D6F">
        <w:rPr>
          <w:rFonts w:eastAsia="MS Mincho"/>
          <w:lang w:eastAsia="ja-JP"/>
        </w:rPr>
        <w:t>первым приш</w:t>
      </w:r>
      <w:r w:rsidR="00DA51F7" w:rsidRPr="00201D6F">
        <w:rPr>
          <w:rFonts w:eastAsia="MS Mincho"/>
          <w:lang w:eastAsia="ja-JP"/>
        </w:rPr>
        <w:t>е</w:t>
      </w:r>
      <w:r w:rsidR="00201D6F" w:rsidRPr="00201D6F">
        <w:rPr>
          <w:rFonts w:eastAsia="MS Mincho"/>
          <w:lang w:eastAsia="ja-JP"/>
        </w:rPr>
        <w:t>л – первым обслужен</w:t>
      </w:r>
      <w:r>
        <w:rPr>
          <w:rFonts w:eastAsia="MS Mincho"/>
          <w:lang w:eastAsia="ja-JP"/>
        </w:rPr>
        <w:t>"</w:t>
      </w:r>
      <w:r w:rsidR="00201D6F" w:rsidRPr="00201D6F">
        <w:rPr>
          <w:rFonts w:eastAsia="MS Mincho"/>
          <w:lang w:eastAsia="ja-JP"/>
        </w:rPr>
        <w:t xml:space="preserve">, </w:t>
      </w:r>
      <w:r>
        <w:rPr>
          <w:rFonts w:eastAsia="MS Mincho"/>
          <w:lang w:eastAsia="ja-JP"/>
        </w:rPr>
        <w:t>в то время как в</w:t>
      </w:r>
      <w:r w:rsidR="00201D6F" w:rsidRPr="00201D6F">
        <w:rPr>
          <w:rFonts w:eastAsia="MS Mincho"/>
          <w:lang w:eastAsia="ja-JP"/>
        </w:rPr>
        <w:t xml:space="preserve"> отношении некоторых частей полос частот 4/6/10/11/12/13/14/17 ГГц</w:t>
      </w:r>
      <w:r>
        <w:rPr>
          <w:rFonts w:eastAsia="MS Mincho"/>
          <w:lang w:eastAsia="ja-JP"/>
        </w:rPr>
        <w:t xml:space="preserve"> предусмотрены </w:t>
      </w:r>
      <w:r w:rsidR="00201D6F" w:rsidRPr="00201D6F">
        <w:rPr>
          <w:rFonts w:eastAsia="MS Mincho"/>
          <w:lang w:eastAsia="ja-JP"/>
        </w:rPr>
        <w:t xml:space="preserve">меры по обеспечению справедливого доступа. </w:t>
      </w:r>
    </w:p>
    <w:p w14:paraId="0701B749" w14:textId="309F776C" w:rsidR="00201D6F" w:rsidRPr="00883429" w:rsidRDefault="00201D6F" w:rsidP="00201D6F">
      <w:pPr>
        <w:rPr>
          <w:rFonts w:eastAsia="MS Mincho"/>
          <w:lang w:eastAsia="ja-JP"/>
        </w:rPr>
      </w:pPr>
      <w:r w:rsidRPr="00201D6F">
        <w:rPr>
          <w:rFonts w:eastAsia="MS Mincho"/>
          <w:lang w:eastAsia="ja-JP"/>
        </w:rPr>
        <w:t xml:space="preserve">Статистические данные, предоставленные Бюро </w:t>
      </w:r>
      <w:r w:rsidR="009E5A52">
        <w:rPr>
          <w:rFonts w:eastAsia="MS Mincho"/>
          <w:lang w:eastAsia="ja-JP"/>
        </w:rPr>
        <w:t>на</w:t>
      </w:r>
      <w:r w:rsidRPr="00201D6F">
        <w:rPr>
          <w:rFonts w:eastAsia="MS Mincho"/>
          <w:lang w:eastAsia="ja-JP"/>
        </w:rPr>
        <w:t xml:space="preserve"> организованно</w:t>
      </w:r>
      <w:r w:rsidR="009E5A52">
        <w:rPr>
          <w:rFonts w:eastAsia="MS Mincho"/>
          <w:lang w:eastAsia="ja-JP"/>
        </w:rPr>
        <w:t>м</w:t>
      </w:r>
      <w:r w:rsidRPr="00201D6F">
        <w:rPr>
          <w:rFonts w:eastAsia="MS Mincho"/>
          <w:lang w:eastAsia="ja-JP"/>
        </w:rPr>
        <w:t xml:space="preserve"> африканскими странами </w:t>
      </w:r>
      <w:r w:rsidRPr="00201D6F">
        <w:rPr>
          <w:rFonts w:eastAsia="MS Mincho"/>
          <w:lang w:val="en-US" w:eastAsia="ja-JP"/>
        </w:rPr>
        <w:t>c</w:t>
      </w:r>
      <w:r w:rsidR="00B00BF6" w:rsidRPr="00201D6F">
        <w:rPr>
          <w:rFonts w:eastAsia="MS Mincho"/>
          <w:lang w:eastAsia="ja-JP"/>
        </w:rPr>
        <w:t>семина</w:t>
      </w:r>
      <w:r w:rsidR="00B00BF6">
        <w:rPr>
          <w:rFonts w:eastAsia="MS Mincho"/>
          <w:lang w:eastAsia="ja-JP"/>
        </w:rPr>
        <w:t>ре</w:t>
      </w:r>
      <w:r w:rsidRPr="00201D6F">
        <w:rPr>
          <w:rFonts w:eastAsia="MS Mincho"/>
          <w:lang w:eastAsia="ja-JP"/>
        </w:rPr>
        <w:t>-практикум</w:t>
      </w:r>
      <w:r w:rsidR="009E5A52">
        <w:rPr>
          <w:rFonts w:eastAsia="MS Mincho"/>
          <w:lang w:eastAsia="ja-JP"/>
        </w:rPr>
        <w:t>е</w:t>
      </w:r>
      <w:r>
        <w:rPr>
          <w:rFonts w:eastAsia="MS Mincho"/>
          <w:lang w:eastAsia="ja-JP"/>
        </w:rPr>
        <w:t>,</w:t>
      </w:r>
      <w:r w:rsidRPr="00201D6F">
        <w:rPr>
          <w:rFonts w:eastAsia="MS Mincho"/>
          <w:lang w:eastAsia="ja-JP"/>
        </w:rPr>
        <w:t xml:space="preserve"> </w:t>
      </w:r>
      <w:r w:rsidR="009E5A52">
        <w:rPr>
          <w:rFonts w:eastAsia="MS Mincho"/>
          <w:lang w:eastAsia="ja-JP"/>
        </w:rPr>
        <w:t>свидетельствуют о</w:t>
      </w:r>
      <w:r w:rsidRPr="00201D6F">
        <w:rPr>
          <w:rFonts w:eastAsia="MS Mincho"/>
          <w:lang w:eastAsia="ja-JP"/>
        </w:rPr>
        <w:t xml:space="preserve"> наличи</w:t>
      </w:r>
      <w:r w:rsidR="009E5A52">
        <w:rPr>
          <w:rFonts w:eastAsia="MS Mincho"/>
          <w:lang w:eastAsia="ja-JP"/>
        </w:rPr>
        <w:t>и</w:t>
      </w:r>
      <w:r w:rsidRPr="00201D6F">
        <w:rPr>
          <w:rFonts w:eastAsia="MS Mincho"/>
          <w:lang w:eastAsia="ja-JP"/>
        </w:rPr>
        <w:t xml:space="preserve"> значительного </w:t>
      </w:r>
      <w:r w:rsidR="009E5A52">
        <w:rPr>
          <w:rFonts w:eastAsia="MS Mincho"/>
          <w:lang w:eastAsia="ja-JP"/>
        </w:rPr>
        <w:t>числе регистраций</w:t>
      </w:r>
      <w:r w:rsidRPr="00201D6F">
        <w:rPr>
          <w:rFonts w:eastAsia="MS Mincho"/>
          <w:lang w:eastAsia="ja-JP"/>
        </w:rPr>
        <w:t xml:space="preserve"> </w:t>
      </w:r>
      <w:r w:rsidR="009E5A52" w:rsidRPr="00201D6F">
        <w:rPr>
          <w:rFonts w:eastAsia="MS Mincho"/>
          <w:lang w:eastAsia="ja-JP"/>
        </w:rPr>
        <w:t xml:space="preserve">сетей ГСО </w:t>
      </w:r>
      <w:r w:rsidRPr="00201D6F">
        <w:rPr>
          <w:rFonts w:eastAsia="MS Mincho"/>
          <w:lang w:eastAsia="ja-JP"/>
        </w:rPr>
        <w:t xml:space="preserve">в </w:t>
      </w:r>
      <w:r w:rsidR="009E5A52">
        <w:rPr>
          <w:rFonts w:eastAsia="MS Mincho"/>
          <w:lang w:eastAsia="ja-JP"/>
        </w:rPr>
        <w:t>этих</w:t>
      </w:r>
      <w:r w:rsidRPr="00201D6F">
        <w:rPr>
          <w:rFonts w:eastAsia="MS Mincho"/>
          <w:lang w:eastAsia="ja-JP"/>
        </w:rPr>
        <w:t xml:space="preserve"> полосах частот</w:t>
      </w:r>
      <w:r w:rsidR="009E5A52">
        <w:rPr>
          <w:rFonts w:eastAsia="MS Mincho"/>
          <w:lang w:eastAsia="ja-JP"/>
        </w:rPr>
        <w:t xml:space="preserve"> (см. таблицу ниже)</w:t>
      </w:r>
      <w:r w:rsidRPr="00201D6F">
        <w:rPr>
          <w:rFonts w:eastAsia="MS Mincho"/>
          <w:lang w:eastAsia="ja-JP"/>
        </w:rPr>
        <w:t xml:space="preserve">. </w:t>
      </w:r>
    </w:p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ECF1F8"/>
        <w:tblLook w:val="04A0" w:firstRow="1" w:lastRow="0" w:firstColumn="1" w:lastColumn="0" w:noHBand="0" w:noVBand="1"/>
      </w:tblPr>
      <w:tblGrid>
        <w:gridCol w:w="2405"/>
        <w:gridCol w:w="987"/>
        <w:gridCol w:w="3119"/>
        <w:gridCol w:w="3108"/>
      </w:tblGrid>
      <w:tr w:rsidR="005C639E" w14:paraId="1DD6E4E9" w14:textId="77777777" w:rsidTr="005C639E">
        <w:tc>
          <w:tcPr>
            <w:tcW w:w="2405" w:type="dxa"/>
            <w:shd w:val="clear" w:color="auto" w:fill="ECF1F8"/>
          </w:tcPr>
          <w:p w14:paraId="0D606C7B" w14:textId="05B5351E" w:rsidR="005C639E" w:rsidRDefault="005C639E" w:rsidP="00DA51F7">
            <w:pPr>
              <w:keepNext/>
              <w:keepLines/>
              <w:spacing w:before="40" w:after="40"/>
              <w:jc w:val="center"/>
              <w:rPr>
                <w:rFonts w:eastAsia="MS Mincho"/>
                <w:lang w:eastAsia="ja-JP"/>
              </w:rPr>
            </w:pPr>
            <w:r w:rsidRPr="005711A0">
              <w:rPr>
                <w:rFonts w:eastAsia="MS Mincho"/>
                <w:sz w:val="20"/>
                <w:lang w:eastAsia="ja-JP"/>
              </w:rPr>
              <w:lastRenderedPageBreak/>
              <w:t xml:space="preserve">Представления ГСО в диапазоне </w:t>
            </w:r>
            <w:r w:rsidRPr="005711A0">
              <w:rPr>
                <w:rFonts w:eastAsia="MS Mincho"/>
                <w:sz w:val="20"/>
                <w:lang w:val="en-US" w:eastAsia="ja-JP"/>
              </w:rPr>
              <w:t>V</w:t>
            </w:r>
            <w:r w:rsidRPr="005711A0">
              <w:rPr>
                <w:rFonts w:eastAsia="MS Mincho"/>
                <w:sz w:val="20"/>
                <w:lang w:eastAsia="ja-JP"/>
              </w:rPr>
              <w:t>/</w:t>
            </w:r>
            <w:r w:rsidRPr="005711A0">
              <w:rPr>
                <w:rFonts w:eastAsia="MS Mincho"/>
                <w:sz w:val="20"/>
                <w:lang w:val="en-US" w:eastAsia="ja-JP"/>
              </w:rPr>
              <w:t>Q</w:t>
            </w:r>
          </w:p>
        </w:tc>
        <w:tc>
          <w:tcPr>
            <w:tcW w:w="987" w:type="dxa"/>
            <w:shd w:val="clear" w:color="auto" w:fill="ECF1F8"/>
          </w:tcPr>
          <w:p w14:paraId="472E5638" w14:textId="5557EB30" w:rsidR="005C639E" w:rsidRDefault="005C639E" w:rsidP="00DA51F7">
            <w:pPr>
              <w:keepNext/>
              <w:keepLines/>
              <w:spacing w:before="40" w:after="40"/>
              <w:jc w:val="center"/>
              <w:rPr>
                <w:rFonts w:eastAsia="MS Mincho"/>
                <w:lang w:eastAsia="ja-JP"/>
              </w:rPr>
            </w:pPr>
            <w:r w:rsidRPr="005711A0">
              <w:rPr>
                <w:rFonts w:eastAsia="MS Mincho"/>
                <w:sz w:val="20"/>
                <w:lang w:eastAsia="ja-JP"/>
              </w:rPr>
              <w:t>Кол-во адм.</w:t>
            </w:r>
          </w:p>
        </w:tc>
        <w:tc>
          <w:tcPr>
            <w:tcW w:w="3119" w:type="dxa"/>
            <w:shd w:val="clear" w:color="auto" w:fill="ECF1F8"/>
          </w:tcPr>
          <w:p w14:paraId="57AE6A46" w14:textId="6D4D348E" w:rsidR="005C639E" w:rsidRDefault="005C639E" w:rsidP="00DA51F7">
            <w:pPr>
              <w:keepNext/>
              <w:keepLines/>
              <w:spacing w:before="40" w:after="40"/>
              <w:jc w:val="center"/>
              <w:rPr>
                <w:rFonts w:eastAsia="MS Mincho"/>
                <w:lang w:eastAsia="ja-JP"/>
              </w:rPr>
            </w:pPr>
            <w:r w:rsidRPr="005711A0">
              <w:rPr>
                <w:rFonts w:eastAsia="MS Mincho"/>
                <w:sz w:val="20"/>
                <w:lang w:eastAsia="ja-JP"/>
              </w:rPr>
              <w:t>Мин. орбитальный разнос</w:t>
            </w:r>
            <w:r>
              <w:rPr>
                <w:rFonts w:eastAsia="MS Mincho"/>
                <w:sz w:val="20"/>
                <w:lang w:eastAsia="ja-JP"/>
              </w:rPr>
              <w:br/>
            </w:r>
            <w:r w:rsidRPr="005711A0">
              <w:rPr>
                <w:rFonts w:eastAsia="MS Mincho"/>
                <w:sz w:val="20"/>
                <w:lang w:eastAsia="ja-JP"/>
              </w:rPr>
              <w:t>(град.)</w:t>
            </w:r>
          </w:p>
        </w:tc>
        <w:tc>
          <w:tcPr>
            <w:tcW w:w="3108" w:type="dxa"/>
            <w:shd w:val="clear" w:color="auto" w:fill="ECF1F8"/>
          </w:tcPr>
          <w:p w14:paraId="592FE7A7" w14:textId="28DBBC0A" w:rsidR="005C639E" w:rsidRDefault="005C639E" w:rsidP="00DA51F7">
            <w:pPr>
              <w:keepNext/>
              <w:keepLines/>
              <w:spacing w:before="40" w:after="40"/>
              <w:jc w:val="center"/>
              <w:rPr>
                <w:rFonts w:eastAsia="MS Mincho"/>
                <w:lang w:eastAsia="ja-JP"/>
              </w:rPr>
            </w:pPr>
            <w:r w:rsidRPr="005711A0">
              <w:rPr>
                <w:rFonts w:eastAsia="MS Mincho"/>
                <w:sz w:val="20"/>
                <w:lang w:eastAsia="ja-JP"/>
              </w:rPr>
              <w:t>Макс. орбитальный разнос</w:t>
            </w:r>
            <w:r>
              <w:rPr>
                <w:rFonts w:eastAsia="MS Mincho"/>
                <w:sz w:val="20"/>
                <w:lang w:eastAsia="ja-JP"/>
              </w:rPr>
              <w:br/>
            </w:r>
            <w:r w:rsidRPr="005711A0">
              <w:rPr>
                <w:rFonts w:eastAsia="MS Mincho"/>
                <w:sz w:val="20"/>
                <w:lang w:eastAsia="ja-JP"/>
              </w:rPr>
              <w:t>(град.)</w:t>
            </w:r>
          </w:p>
        </w:tc>
      </w:tr>
      <w:tr w:rsidR="005C639E" w14:paraId="6E706DC9" w14:textId="77777777" w:rsidTr="005C639E">
        <w:tc>
          <w:tcPr>
            <w:tcW w:w="2405" w:type="dxa"/>
            <w:shd w:val="clear" w:color="auto" w:fill="ECF1F8"/>
          </w:tcPr>
          <w:p w14:paraId="5818800E" w14:textId="332D031E" w:rsidR="005C639E" w:rsidRDefault="005C639E" w:rsidP="00DA51F7">
            <w:pPr>
              <w:keepNext/>
              <w:keepLines/>
              <w:spacing w:before="40" w:after="40"/>
              <w:jc w:val="center"/>
              <w:rPr>
                <w:rFonts w:eastAsia="MS Mincho"/>
                <w:lang w:eastAsia="ja-JP"/>
              </w:rPr>
            </w:pPr>
            <w:r w:rsidRPr="005711A0">
              <w:rPr>
                <w:rFonts w:eastAsia="MS Mincho"/>
                <w:sz w:val="20"/>
                <w:lang w:eastAsia="ja-JP"/>
              </w:rPr>
              <w:t>1 206</w:t>
            </w:r>
          </w:p>
        </w:tc>
        <w:tc>
          <w:tcPr>
            <w:tcW w:w="987" w:type="dxa"/>
            <w:shd w:val="clear" w:color="auto" w:fill="ECF1F8"/>
          </w:tcPr>
          <w:p w14:paraId="3EF588E1" w14:textId="60DD58F5" w:rsidR="005C639E" w:rsidRDefault="005C639E" w:rsidP="00DA51F7">
            <w:pPr>
              <w:keepNext/>
              <w:keepLines/>
              <w:spacing w:before="40" w:after="40"/>
              <w:jc w:val="center"/>
              <w:rPr>
                <w:rFonts w:eastAsia="MS Mincho"/>
                <w:lang w:eastAsia="ja-JP"/>
              </w:rPr>
            </w:pPr>
            <w:r w:rsidRPr="005711A0">
              <w:rPr>
                <w:rFonts w:eastAsia="MS Mincho"/>
                <w:sz w:val="20"/>
                <w:lang w:eastAsia="ja-JP"/>
              </w:rPr>
              <w:t>47</w:t>
            </w:r>
          </w:p>
        </w:tc>
        <w:tc>
          <w:tcPr>
            <w:tcW w:w="3119" w:type="dxa"/>
            <w:shd w:val="clear" w:color="auto" w:fill="ECF1F8"/>
          </w:tcPr>
          <w:p w14:paraId="6C90F9E0" w14:textId="26AA9EA6" w:rsidR="005C639E" w:rsidRDefault="005C639E" w:rsidP="00DA51F7">
            <w:pPr>
              <w:keepNext/>
              <w:keepLines/>
              <w:spacing w:before="40" w:after="40"/>
              <w:jc w:val="center"/>
              <w:rPr>
                <w:rFonts w:eastAsia="MS Mincho"/>
                <w:lang w:eastAsia="ja-JP"/>
              </w:rPr>
            </w:pPr>
            <w:r w:rsidRPr="005711A0">
              <w:rPr>
                <w:rFonts w:eastAsia="MS Mincho"/>
                <w:sz w:val="20"/>
                <w:lang w:eastAsia="ja-JP"/>
              </w:rPr>
              <w:t>0</w:t>
            </w:r>
          </w:p>
        </w:tc>
        <w:tc>
          <w:tcPr>
            <w:tcW w:w="3108" w:type="dxa"/>
            <w:shd w:val="clear" w:color="auto" w:fill="ECF1F8"/>
          </w:tcPr>
          <w:p w14:paraId="10CEF3EC" w14:textId="7A951281" w:rsidR="005C639E" w:rsidRDefault="005C639E" w:rsidP="00DA51F7">
            <w:pPr>
              <w:keepNext/>
              <w:keepLines/>
              <w:spacing w:before="40" w:after="40"/>
              <w:jc w:val="center"/>
              <w:rPr>
                <w:rFonts w:eastAsia="MS Mincho"/>
                <w:lang w:eastAsia="ja-JP"/>
              </w:rPr>
            </w:pPr>
            <w:r w:rsidRPr="005711A0">
              <w:rPr>
                <w:rFonts w:eastAsia="MS Mincho"/>
                <w:sz w:val="20"/>
                <w:lang w:eastAsia="ja-JP"/>
              </w:rPr>
              <w:t>3</w:t>
            </w:r>
          </w:p>
        </w:tc>
      </w:tr>
    </w:tbl>
    <w:p w14:paraId="586B3733" w14:textId="4EC62A72" w:rsidR="006C7935" w:rsidRPr="000403F3" w:rsidRDefault="006C7935" w:rsidP="006C7935">
      <w:pPr>
        <w:rPr>
          <w:rFonts w:eastAsia="MS Mincho"/>
          <w:lang w:eastAsia="ja-JP"/>
        </w:rPr>
      </w:pPr>
    </w:p>
    <w:p w14:paraId="2431941E" w14:textId="2357390C" w:rsidR="001A5CDF" w:rsidRPr="00FD05A7" w:rsidRDefault="00372BB8" w:rsidP="001A5CDF">
      <w:pPr>
        <w:pStyle w:val="Figure"/>
        <w:rPr>
          <w:rFonts w:eastAsia="MS Mincho"/>
          <w:lang w:eastAsia="ja-JP"/>
        </w:rPr>
      </w:pPr>
      <w:r w:rsidRPr="00372BB8">
        <w:rPr>
          <w:rFonts w:eastAsia="MS Mincho"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8A827B" wp14:editId="3B962947">
                <wp:simplePos x="0" y="0"/>
                <wp:positionH relativeFrom="margin">
                  <wp:posOffset>1944495</wp:posOffset>
                </wp:positionH>
                <wp:positionV relativeFrom="paragraph">
                  <wp:posOffset>113665</wp:posOffset>
                </wp:positionV>
                <wp:extent cx="2275421" cy="302821"/>
                <wp:effectExtent l="0" t="0" r="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421" cy="302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323C5" w14:textId="7EA21E1D" w:rsidR="00372BB8" w:rsidRPr="00372BB8" w:rsidRDefault="00372BB8" w:rsidP="00372BB8">
                            <w:pPr>
                              <w:spacing w:befor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72BB8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 xml:space="preserve">Орбитальный разнос в диапазонах </w:t>
                            </w:r>
                            <w:r w:rsidRPr="00372BB8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val="en-US" w:eastAsia="ja-JP"/>
                              </w:rPr>
                              <w:t>V</w:t>
                            </w:r>
                            <w:r w:rsidRPr="00372BB8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/</w:t>
                            </w:r>
                            <w:r w:rsidRPr="00372BB8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val="en-US" w:eastAsia="ja-JP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A82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.1pt;margin-top:8.95pt;width:179.15pt;height:23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" stroked="f">
                <v:textbox>
                  <w:txbxContent>
                    <w:p w14:paraId="5A6323C5" w14:textId="7EA21E1D" w:rsidR="00372BB8" w:rsidRPr="00372BB8" w:rsidRDefault="00372BB8" w:rsidP="00372BB8">
                      <w:pPr>
                        <w:spacing w:before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72BB8">
                        <w:rPr>
                          <w:rFonts w:eastAsia="MS Mincho"/>
                          <w:b/>
                          <w:bCs/>
                          <w:sz w:val="18"/>
                          <w:szCs w:val="18"/>
                          <w:lang w:eastAsia="ja-JP"/>
                        </w:rPr>
                        <w:t xml:space="preserve">Орбитальный разнос в диапазонах </w:t>
                      </w:r>
                      <w:r w:rsidRPr="00372BB8">
                        <w:rPr>
                          <w:rFonts w:eastAsia="MS Mincho"/>
                          <w:b/>
                          <w:bCs/>
                          <w:sz w:val="18"/>
                          <w:szCs w:val="18"/>
                          <w:lang w:val="en-US" w:eastAsia="ja-JP"/>
                        </w:rPr>
                        <w:t>V</w:t>
                      </w:r>
                      <w:r w:rsidRPr="00372BB8">
                        <w:rPr>
                          <w:rFonts w:eastAsia="MS Mincho"/>
                          <w:b/>
                          <w:bCs/>
                          <w:sz w:val="18"/>
                          <w:szCs w:val="18"/>
                          <w:lang w:eastAsia="ja-JP"/>
                        </w:rPr>
                        <w:t>/</w:t>
                      </w:r>
                      <w:r w:rsidRPr="00372BB8">
                        <w:rPr>
                          <w:rFonts w:eastAsia="MS Mincho"/>
                          <w:b/>
                          <w:bCs/>
                          <w:sz w:val="18"/>
                          <w:szCs w:val="18"/>
                          <w:lang w:val="en-US" w:eastAsia="ja-JP"/>
                        </w:rPr>
                        <w:t>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5CDF" w:rsidRPr="00FD05A7">
        <w:rPr>
          <w:rFonts w:eastAsia="MS Mincho"/>
          <w:noProof/>
          <w:lang w:eastAsia="zh-CN"/>
        </w:rPr>
        <w:drawing>
          <wp:inline distT="0" distB="0" distL="0" distR="0" wp14:anchorId="39F7DF90" wp14:editId="29F1A85E">
            <wp:extent cx="6337300" cy="1511935"/>
            <wp:effectExtent l="0" t="0" r="6350" b="0"/>
            <wp:docPr id="2074601174" name="Picture 3" descr="A graph of blue and black objec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601174" name="Picture 3" descr="A graph of blue and black objec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151" cy="1526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CC8680" w14:textId="17AE8840" w:rsidR="002525AC" w:rsidRPr="00E916C8" w:rsidRDefault="00DB7CF1" w:rsidP="00E916C8">
      <w:pPr>
        <w:pStyle w:val="Headingb"/>
        <w:rPr>
          <w:lang w:val="ru-RU"/>
        </w:rPr>
      </w:pPr>
      <w:r>
        <w:rPr>
          <w:rFonts w:eastAsia="MS Mincho"/>
          <w:lang w:val="ru-RU" w:eastAsia="ja-JP"/>
        </w:rPr>
        <w:t>Предложени</w:t>
      </w:r>
      <w:r w:rsidR="00E916C8">
        <w:rPr>
          <w:rFonts w:eastAsia="MS Mincho"/>
          <w:lang w:val="ru-RU" w:eastAsia="ja-JP"/>
        </w:rPr>
        <w:t>я</w:t>
      </w:r>
      <w:bookmarkStart w:id="8" w:name="_Hlk137391959"/>
    </w:p>
    <w:p w14:paraId="6F50A374" w14:textId="77BC6C3D" w:rsidR="00EC25ED" w:rsidRPr="00EC25ED" w:rsidRDefault="00EC25ED" w:rsidP="00EC25ED">
      <w:pPr>
        <w:rPr>
          <w:rFonts w:eastAsia="MS Mincho"/>
          <w:iCs/>
          <w:lang w:eastAsia="ja-JP"/>
        </w:rPr>
      </w:pPr>
      <w:r w:rsidRPr="00EC25ED">
        <w:rPr>
          <w:rFonts w:eastAsia="MS Mincho"/>
          <w:iCs/>
          <w:lang w:eastAsia="ja-JP"/>
        </w:rPr>
        <w:t>С уч</w:t>
      </w:r>
      <w:r w:rsidR="00DA51F7" w:rsidRPr="00201D6F">
        <w:rPr>
          <w:rFonts w:eastAsia="MS Mincho"/>
          <w:lang w:eastAsia="ja-JP"/>
        </w:rPr>
        <w:t>е</w:t>
      </w:r>
      <w:r w:rsidRPr="00EC25ED">
        <w:rPr>
          <w:rFonts w:eastAsia="MS Mincho"/>
          <w:iCs/>
          <w:lang w:eastAsia="ja-JP"/>
        </w:rPr>
        <w:t xml:space="preserve">том вышеизложенного </w:t>
      </w:r>
      <w:r w:rsidR="00E916C8">
        <w:rPr>
          <w:rFonts w:eastAsia="MS Mincho"/>
          <w:iCs/>
          <w:lang w:eastAsia="ja-JP"/>
        </w:rPr>
        <w:t xml:space="preserve">Государства-Члены из числа </w:t>
      </w:r>
      <w:r w:rsidRPr="00EC25ED">
        <w:rPr>
          <w:rFonts w:eastAsia="MS Mincho"/>
          <w:iCs/>
          <w:lang w:eastAsia="ja-JP"/>
        </w:rPr>
        <w:t>африкански</w:t>
      </w:r>
      <w:r w:rsidR="00E916C8">
        <w:rPr>
          <w:rFonts w:eastAsia="MS Mincho"/>
          <w:iCs/>
          <w:lang w:eastAsia="ja-JP"/>
        </w:rPr>
        <w:t>х</w:t>
      </w:r>
      <w:r w:rsidRPr="00EC25ED">
        <w:rPr>
          <w:rFonts w:eastAsia="MS Mincho"/>
          <w:iCs/>
          <w:lang w:eastAsia="ja-JP"/>
        </w:rPr>
        <w:t xml:space="preserve"> стра</w:t>
      </w:r>
      <w:r w:rsidR="00E916C8">
        <w:rPr>
          <w:rFonts w:eastAsia="MS Mincho"/>
          <w:iCs/>
          <w:lang w:eastAsia="ja-JP"/>
        </w:rPr>
        <w:t>н</w:t>
      </w:r>
      <w:r w:rsidRPr="00EC25ED">
        <w:rPr>
          <w:rFonts w:eastAsia="MS Mincho"/>
          <w:iCs/>
          <w:lang w:eastAsia="ja-JP"/>
        </w:rPr>
        <w:t xml:space="preserve"> предлага</w:t>
      </w:r>
      <w:r w:rsidR="00E916C8">
        <w:rPr>
          <w:rFonts w:eastAsia="MS Mincho"/>
          <w:iCs/>
          <w:lang w:eastAsia="ja-JP"/>
        </w:rPr>
        <w:t>ют представленные ниже</w:t>
      </w:r>
      <w:r w:rsidRPr="00EC25ED">
        <w:rPr>
          <w:rFonts w:eastAsia="MS Mincho"/>
          <w:iCs/>
          <w:lang w:eastAsia="ja-JP"/>
        </w:rPr>
        <w:t xml:space="preserve"> пункт повестки дня ВКР-27 наряду с проектом Резолюции ВКР </w:t>
      </w:r>
      <w:r w:rsidR="00E916C8">
        <w:rPr>
          <w:rFonts w:eastAsia="MS Mincho"/>
          <w:iCs/>
          <w:lang w:eastAsia="ja-JP"/>
        </w:rPr>
        <w:t xml:space="preserve">для </w:t>
      </w:r>
      <w:r w:rsidRPr="00EC25ED">
        <w:rPr>
          <w:rFonts w:eastAsia="MS Mincho"/>
          <w:iCs/>
          <w:lang w:eastAsia="ja-JP"/>
        </w:rPr>
        <w:t>достижения цели Статьи 44 Устава МСЭ, а также Резолюции 219 ПК-22 (Бухарест, 2022</w:t>
      </w:r>
      <w:r w:rsidR="00E916C8">
        <w:rPr>
          <w:rFonts w:eastAsia="MS Mincho"/>
          <w:iCs/>
          <w:lang w:eastAsia="ja-JP"/>
        </w:rPr>
        <w:t xml:space="preserve"> г.</w:t>
      </w:r>
      <w:r w:rsidRPr="00EC25ED">
        <w:rPr>
          <w:rFonts w:eastAsia="MS Mincho"/>
          <w:iCs/>
          <w:lang w:eastAsia="ja-JP"/>
        </w:rPr>
        <w:t xml:space="preserve">) </w:t>
      </w:r>
      <w:r w:rsidR="00AF4E5B">
        <w:rPr>
          <w:rFonts w:eastAsia="MS Mincho"/>
          <w:iCs/>
          <w:lang w:eastAsia="ja-JP"/>
        </w:rPr>
        <w:t xml:space="preserve">об обеспечении </w:t>
      </w:r>
      <w:r w:rsidRPr="00EC25ED">
        <w:rPr>
          <w:rFonts w:eastAsia="MS Mincho"/>
          <w:iCs/>
          <w:lang w:eastAsia="ja-JP"/>
        </w:rPr>
        <w:t xml:space="preserve">справедливого доступа к фиксированным спутниковым службам в полосах частот 37,5−42,5 ГГц (космос-Земля) и 42,5−43,5 ГГц (Земля-космос), 47,2−50,2 ГГц (Земля-космос) и 50,4−51,4 ГГц (Земля-космос). Предложение </w:t>
      </w:r>
      <w:r w:rsidR="00AF4E5B">
        <w:rPr>
          <w:rFonts w:eastAsia="MS Mincho"/>
          <w:iCs/>
          <w:lang w:eastAsia="ja-JP"/>
        </w:rPr>
        <w:t>представлено</w:t>
      </w:r>
      <w:r w:rsidRPr="00EC25ED">
        <w:rPr>
          <w:rFonts w:eastAsia="MS Mincho"/>
          <w:iCs/>
          <w:lang w:eastAsia="ja-JP"/>
        </w:rPr>
        <w:t xml:space="preserve"> ниже в соответствии с шаблоном, приведенным в Дополнении 2 к Резолюции </w:t>
      </w:r>
      <w:r w:rsidRPr="00EC25ED">
        <w:rPr>
          <w:rFonts w:eastAsia="MS Mincho"/>
          <w:b/>
          <w:iCs/>
          <w:lang w:eastAsia="ja-JP"/>
        </w:rPr>
        <w:t xml:space="preserve">804 </w:t>
      </w:r>
      <w:r w:rsidRPr="00A5211E">
        <w:rPr>
          <w:rFonts w:eastAsia="MS Mincho"/>
          <w:b/>
          <w:bCs/>
          <w:iCs/>
          <w:lang w:eastAsia="ja-JP"/>
        </w:rPr>
        <w:t>(</w:t>
      </w:r>
      <w:r w:rsidRPr="00EC25ED">
        <w:rPr>
          <w:rFonts w:eastAsia="MS Mincho"/>
          <w:b/>
          <w:iCs/>
          <w:lang w:eastAsia="ja-JP"/>
        </w:rPr>
        <w:t>Пересм. ВКР-12</w:t>
      </w:r>
      <w:r w:rsidRPr="00A5211E">
        <w:rPr>
          <w:rFonts w:eastAsia="MS Mincho"/>
          <w:b/>
          <w:bCs/>
          <w:iCs/>
          <w:lang w:eastAsia="ja-JP"/>
        </w:rPr>
        <w:t>)</w:t>
      </w:r>
      <w:r w:rsidRPr="00EC25ED">
        <w:rPr>
          <w:rFonts w:eastAsia="MS Mincho"/>
          <w:iCs/>
          <w:lang w:eastAsia="ja-JP"/>
        </w:rPr>
        <w:t>.</w:t>
      </w:r>
    </w:p>
    <w:p w14:paraId="039B99DF" w14:textId="77777777" w:rsidR="00ED411A" w:rsidRPr="00EC25ED" w:rsidRDefault="00ED411A" w:rsidP="001A5CDF">
      <w:pPr>
        <w:rPr>
          <w:rFonts w:eastAsia="MS Mincho"/>
          <w:iCs/>
          <w:lang w:eastAsia="ja-JP"/>
        </w:rPr>
      </w:pPr>
    </w:p>
    <w:p w14:paraId="036AB5E4" w14:textId="77777777" w:rsidR="001A5CDF" w:rsidRPr="00EC25ED" w:rsidRDefault="002525AC" w:rsidP="001A5CDF">
      <w:r w:rsidRPr="00EC25ED">
        <w:rPr>
          <w:iCs/>
        </w:rPr>
        <w:t xml:space="preserve"> </w:t>
      </w:r>
      <w:bookmarkEnd w:id="8"/>
      <w:r w:rsidR="001A5CDF" w:rsidRPr="00EC25ED">
        <w:br w:type="page"/>
      </w:r>
    </w:p>
    <w:p w14:paraId="2FD08FF2" w14:textId="77777777" w:rsidR="00F97843" w:rsidRPr="00EC25ED" w:rsidRDefault="00055D46">
      <w:pPr>
        <w:pStyle w:val="Proposal"/>
      </w:pPr>
      <w:r w:rsidRPr="003E3B97">
        <w:rPr>
          <w:lang w:val="en-US"/>
        </w:rPr>
        <w:lastRenderedPageBreak/>
        <w:t>ADD</w:t>
      </w:r>
      <w:r w:rsidRPr="00EC25ED">
        <w:tab/>
      </w:r>
      <w:r w:rsidRPr="003E3B97">
        <w:rPr>
          <w:lang w:val="en-US"/>
        </w:rPr>
        <w:t>AFCP</w:t>
      </w:r>
      <w:r w:rsidRPr="00EC25ED">
        <w:t>/87</w:t>
      </w:r>
      <w:r w:rsidRPr="003E3B97">
        <w:rPr>
          <w:lang w:val="en-US"/>
        </w:rPr>
        <w:t>A</w:t>
      </w:r>
      <w:r w:rsidRPr="00EC25ED">
        <w:t>27/1</w:t>
      </w:r>
    </w:p>
    <w:p w14:paraId="6F2EFF84" w14:textId="77777777" w:rsidR="00F97843" w:rsidRPr="00EC25ED" w:rsidRDefault="00055D46" w:rsidP="00AF4E5B">
      <w:pPr>
        <w:pStyle w:val="ResNo"/>
      </w:pPr>
      <w:r>
        <w:t>Проект</w:t>
      </w:r>
      <w:r w:rsidRPr="00EC25ED">
        <w:t xml:space="preserve"> </w:t>
      </w:r>
      <w:r>
        <w:t>новой</w:t>
      </w:r>
      <w:r w:rsidRPr="00EC25ED">
        <w:t xml:space="preserve"> </w:t>
      </w:r>
      <w:r>
        <w:t>Резолюции</w:t>
      </w:r>
      <w:r w:rsidRPr="00EC25ED">
        <w:t xml:space="preserve"> </w:t>
      </w:r>
      <w:r w:rsidR="003E3B97" w:rsidRPr="00EC25ED">
        <w:t>[</w:t>
      </w:r>
      <w:r w:rsidR="003E3B97" w:rsidRPr="003E3B97">
        <w:rPr>
          <w:lang w:val="en-US"/>
        </w:rPr>
        <w:t>AFCP</w:t>
      </w:r>
      <w:r w:rsidR="003E3B97" w:rsidRPr="00EC25ED">
        <w:t>-</w:t>
      </w:r>
      <w:r w:rsidR="005D5B85" w:rsidRPr="005D5B85">
        <w:rPr>
          <w:lang w:val="en-US"/>
        </w:rPr>
        <w:t>GSO</w:t>
      </w:r>
      <w:r w:rsidR="005D5B85" w:rsidRPr="005D5B85">
        <w:t xml:space="preserve"> </w:t>
      </w:r>
      <w:r w:rsidR="005D5B85" w:rsidRPr="005D5B85">
        <w:rPr>
          <w:lang w:val="en-US"/>
        </w:rPr>
        <w:t>FSS</w:t>
      </w:r>
      <w:r w:rsidR="005D5B85" w:rsidRPr="005D5B85">
        <w:t xml:space="preserve"> </w:t>
      </w:r>
      <w:r w:rsidR="005D5B85" w:rsidRPr="005D5B85">
        <w:rPr>
          <w:lang w:val="en-US"/>
        </w:rPr>
        <w:t>V</w:t>
      </w:r>
      <w:r w:rsidR="005D5B85" w:rsidRPr="005D5B85">
        <w:t>/</w:t>
      </w:r>
      <w:r w:rsidR="005D5B85" w:rsidRPr="005D5B85">
        <w:rPr>
          <w:lang w:val="en-US"/>
        </w:rPr>
        <w:t>Q</w:t>
      </w:r>
      <w:r w:rsidR="005D5B85" w:rsidRPr="005D5B85">
        <w:t xml:space="preserve"> </w:t>
      </w:r>
      <w:r w:rsidR="005D5B85" w:rsidRPr="005D5B85">
        <w:rPr>
          <w:lang w:val="en-US"/>
        </w:rPr>
        <w:t>bands</w:t>
      </w:r>
      <w:r w:rsidR="005D5B85" w:rsidRPr="005D5B85">
        <w:t xml:space="preserve"> </w:t>
      </w:r>
      <w:r w:rsidR="005D5B85" w:rsidRPr="005D5B85">
        <w:rPr>
          <w:lang w:val="en-US"/>
        </w:rPr>
        <w:t>equitable</w:t>
      </w:r>
      <w:r w:rsidR="005D5B85" w:rsidRPr="005D5B85">
        <w:t xml:space="preserve"> </w:t>
      </w:r>
      <w:r w:rsidR="005D5B85" w:rsidRPr="005D5B85">
        <w:rPr>
          <w:lang w:val="en-US"/>
        </w:rPr>
        <w:t>access</w:t>
      </w:r>
      <w:r w:rsidR="005D5B85" w:rsidRPr="005D5B85">
        <w:t>] (ВКР-23)</w:t>
      </w:r>
    </w:p>
    <w:p w14:paraId="790D6B87" w14:textId="77777777" w:rsidR="00EC25ED" w:rsidRDefault="00EC25ED" w:rsidP="00AF4E5B">
      <w:pPr>
        <w:pStyle w:val="Normalaftertitle"/>
        <w:jc w:val="center"/>
        <w:rPr>
          <w:b/>
          <w:sz w:val="24"/>
          <w:szCs w:val="24"/>
        </w:rPr>
      </w:pPr>
      <w:r w:rsidRPr="00AF4E5B">
        <w:rPr>
          <w:b/>
          <w:sz w:val="24"/>
          <w:szCs w:val="24"/>
        </w:rPr>
        <w:t xml:space="preserve">Исследования технических и регламентарных положений </w:t>
      </w:r>
      <w:r w:rsidR="00AF4E5B">
        <w:rPr>
          <w:b/>
          <w:sz w:val="24"/>
          <w:szCs w:val="24"/>
        </w:rPr>
        <w:t>для</w:t>
      </w:r>
      <w:r w:rsidRPr="00AF4E5B">
        <w:rPr>
          <w:b/>
          <w:sz w:val="24"/>
          <w:szCs w:val="24"/>
        </w:rPr>
        <w:t xml:space="preserve"> спутниковых сетей/систем </w:t>
      </w:r>
      <w:r w:rsidR="00AF4E5B">
        <w:rPr>
          <w:b/>
          <w:sz w:val="24"/>
          <w:szCs w:val="24"/>
        </w:rPr>
        <w:t xml:space="preserve">фиксированной спутниковой службы </w:t>
      </w:r>
      <w:r w:rsidRPr="00AF4E5B">
        <w:rPr>
          <w:b/>
          <w:sz w:val="24"/>
          <w:szCs w:val="24"/>
        </w:rPr>
        <w:t>в полосах частот</w:t>
      </w:r>
      <w:r w:rsidR="00AF4E5B">
        <w:rPr>
          <w:b/>
          <w:sz w:val="24"/>
          <w:szCs w:val="24"/>
        </w:rPr>
        <w:t xml:space="preserve"> </w:t>
      </w:r>
      <w:r w:rsidRPr="00AF4E5B">
        <w:rPr>
          <w:b/>
          <w:sz w:val="24"/>
          <w:szCs w:val="24"/>
        </w:rPr>
        <w:t>37,5−42,5</w:t>
      </w:r>
      <w:r w:rsidRPr="00AF4E5B">
        <w:rPr>
          <w:b/>
          <w:sz w:val="24"/>
          <w:szCs w:val="24"/>
          <w:lang w:val="en-US"/>
        </w:rPr>
        <w:t> </w:t>
      </w:r>
      <w:r w:rsidRPr="00AF4E5B">
        <w:rPr>
          <w:b/>
          <w:sz w:val="24"/>
          <w:szCs w:val="24"/>
        </w:rPr>
        <w:t>ГГц (космос-Земля), 42,5−43,5</w:t>
      </w:r>
      <w:r w:rsidRPr="00AF4E5B">
        <w:rPr>
          <w:b/>
          <w:sz w:val="24"/>
          <w:szCs w:val="24"/>
          <w:lang w:val="en-US"/>
        </w:rPr>
        <w:t> </w:t>
      </w:r>
      <w:r w:rsidRPr="00AF4E5B">
        <w:rPr>
          <w:b/>
          <w:sz w:val="24"/>
          <w:szCs w:val="24"/>
        </w:rPr>
        <w:t>ГГц (Земля-космос), 47,2−50,2</w:t>
      </w:r>
      <w:r w:rsidRPr="00AF4E5B">
        <w:rPr>
          <w:b/>
          <w:sz w:val="24"/>
          <w:szCs w:val="24"/>
          <w:lang w:val="en-US"/>
        </w:rPr>
        <w:t> </w:t>
      </w:r>
      <w:r w:rsidRPr="00AF4E5B">
        <w:rPr>
          <w:b/>
          <w:sz w:val="24"/>
          <w:szCs w:val="24"/>
        </w:rPr>
        <w:t>ГГц (Земля-космос) и 50,4−51,4</w:t>
      </w:r>
      <w:r w:rsidRPr="00AF4E5B">
        <w:rPr>
          <w:b/>
          <w:sz w:val="24"/>
          <w:szCs w:val="24"/>
          <w:lang w:val="en-US"/>
        </w:rPr>
        <w:t> </w:t>
      </w:r>
      <w:r w:rsidRPr="00AF4E5B">
        <w:rPr>
          <w:b/>
          <w:sz w:val="24"/>
          <w:szCs w:val="24"/>
        </w:rPr>
        <w:t xml:space="preserve">ГГц (Земля-космос) в целях обеспечения справедливого доступа к </w:t>
      </w:r>
      <w:r w:rsidR="00AF4E5B">
        <w:rPr>
          <w:b/>
          <w:sz w:val="24"/>
          <w:szCs w:val="24"/>
        </w:rPr>
        <w:t>этим</w:t>
      </w:r>
      <w:r w:rsidRPr="00AF4E5B">
        <w:rPr>
          <w:b/>
          <w:sz w:val="24"/>
          <w:szCs w:val="24"/>
        </w:rPr>
        <w:t xml:space="preserve"> полосам частот</w:t>
      </w:r>
    </w:p>
    <w:p w14:paraId="12E30E8F" w14:textId="77777777" w:rsidR="005D5B85" w:rsidRDefault="005D5B85" w:rsidP="00FD43C4">
      <w:pPr>
        <w:pStyle w:val="Normalaftertitle"/>
      </w:pPr>
      <w:r w:rsidRPr="005D5B85">
        <w:t>Всемирная конференция радиосвязи (Дубай, 2023 г.),</w:t>
      </w:r>
    </w:p>
    <w:p w14:paraId="2BB248CF" w14:textId="6CE169E4" w:rsidR="00A1461D" w:rsidRDefault="00AF4E5B" w:rsidP="000B172A">
      <w:pPr>
        <w:pStyle w:val="Call"/>
      </w:pPr>
      <w:r>
        <w:t>у</w:t>
      </w:r>
      <w:r w:rsidR="00A1461D">
        <w:t>читывая</w:t>
      </w:r>
      <w:r w:rsidR="000B172A" w:rsidRPr="000B172A">
        <w:rPr>
          <w:i w:val="0"/>
          <w:iCs/>
        </w:rPr>
        <w:t>,</w:t>
      </w:r>
    </w:p>
    <w:p w14:paraId="71A00443" w14:textId="77777777" w:rsidR="00A1461D" w:rsidRPr="00AF4E5B" w:rsidRDefault="00A1461D" w:rsidP="00A1461D">
      <w:pPr>
        <w:rPr>
          <w:rFonts w:eastAsia="MS Mincho"/>
          <w:lang w:eastAsia="ja-JP"/>
        </w:rPr>
      </w:pPr>
      <w:r w:rsidRPr="00FD43C4">
        <w:rPr>
          <w:rFonts w:eastAsia="MS Mincho"/>
          <w:i/>
          <w:iCs/>
          <w:lang w:val="en-US" w:eastAsia="ja-JP"/>
        </w:rPr>
        <w:t>a</w:t>
      </w:r>
      <w:r w:rsidRPr="00FD43C4">
        <w:rPr>
          <w:rFonts w:eastAsia="MS Mincho"/>
          <w:i/>
          <w:iCs/>
          <w:lang w:eastAsia="ja-JP"/>
        </w:rPr>
        <w:t>)</w:t>
      </w:r>
      <w:r w:rsidRPr="00AF4E5B">
        <w:rPr>
          <w:rFonts w:eastAsia="MS Mincho"/>
          <w:lang w:eastAsia="ja-JP"/>
        </w:rPr>
        <w:tab/>
      </w:r>
      <w:r w:rsidR="00AF4E5B">
        <w:rPr>
          <w:rFonts w:eastAsia="MS Mincho"/>
          <w:lang w:eastAsia="ja-JP"/>
        </w:rPr>
        <w:t xml:space="preserve">что </w:t>
      </w:r>
      <w:r w:rsidRPr="00AF4E5B">
        <w:rPr>
          <w:rFonts w:eastAsia="MS Mincho"/>
          <w:lang w:eastAsia="ja-JP"/>
        </w:rPr>
        <w:t xml:space="preserve">в </w:t>
      </w:r>
      <w:r w:rsidR="00AF4E5B">
        <w:rPr>
          <w:rFonts w:eastAsia="MS Mincho"/>
          <w:lang w:eastAsia="ja-JP"/>
        </w:rPr>
        <w:t>полосах</w:t>
      </w:r>
      <w:r w:rsidRPr="00AF4E5B">
        <w:rPr>
          <w:rFonts w:eastAsia="MS Mincho"/>
          <w:lang w:eastAsia="ja-JP"/>
        </w:rPr>
        <w:t xml:space="preserve"> частот</w:t>
      </w:r>
      <w:r>
        <w:rPr>
          <w:rFonts w:eastAsia="MS Mincho"/>
          <w:lang w:eastAsia="ja-JP"/>
        </w:rPr>
        <w:t xml:space="preserve"> </w:t>
      </w:r>
      <w:r w:rsidRPr="00AF4E5B">
        <w:rPr>
          <w:rFonts w:eastAsia="MS Mincho"/>
          <w:lang w:eastAsia="ja-JP"/>
        </w:rPr>
        <w:t xml:space="preserve">4/6/10/11/12/13/14/17/20/30/40/50 ГГц </w:t>
      </w:r>
      <w:r w:rsidR="00AF4E5B">
        <w:rPr>
          <w:rFonts w:eastAsia="MS Mincho"/>
          <w:lang w:eastAsia="ja-JP"/>
        </w:rPr>
        <w:t>имеются</w:t>
      </w:r>
      <w:r w:rsidRPr="00AF4E5B">
        <w:rPr>
          <w:rFonts w:eastAsia="MS Mincho"/>
          <w:lang w:eastAsia="ja-JP"/>
        </w:rPr>
        <w:t xml:space="preserve"> распределения фиксированной спутниковой служб</w:t>
      </w:r>
      <w:r w:rsidR="00AF4E5B">
        <w:rPr>
          <w:rFonts w:eastAsia="MS Mincho"/>
          <w:lang w:eastAsia="ja-JP"/>
        </w:rPr>
        <w:t>е</w:t>
      </w:r>
      <w:r w:rsidRPr="00AF4E5B">
        <w:rPr>
          <w:rFonts w:eastAsia="MS Mincho"/>
          <w:lang w:eastAsia="ja-JP"/>
        </w:rPr>
        <w:t xml:space="preserve"> (ФСС) и/или радиовещательной спутниковой служб</w:t>
      </w:r>
      <w:r w:rsidR="00AF4E5B">
        <w:rPr>
          <w:rFonts w:eastAsia="MS Mincho"/>
          <w:lang w:eastAsia="ja-JP"/>
        </w:rPr>
        <w:t>е</w:t>
      </w:r>
      <w:r w:rsidRPr="00AF4E5B">
        <w:rPr>
          <w:rFonts w:eastAsia="MS Mincho"/>
          <w:lang w:eastAsia="ja-JP"/>
        </w:rPr>
        <w:t xml:space="preserve"> (РСС)</w:t>
      </w:r>
      <w:r w:rsidR="00AF4E5B">
        <w:rPr>
          <w:rFonts w:eastAsia="MS Mincho"/>
          <w:lang w:eastAsia="ja-JP"/>
        </w:rPr>
        <w:t xml:space="preserve"> </w:t>
      </w:r>
      <w:r w:rsidR="00AF4E5B" w:rsidRPr="00AF4E5B">
        <w:rPr>
          <w:rFonts w:eastAsia="MS Mincho"/>
          <w:lang w:eastAsia="ja-JP"/>
        </w:rPr>
        <w:t>на первичной основе</w:t>
      </w:r>
      <w:r w:rsidRPr="00AF4E5B">
        <w:rPr>
          <w:rFonts w:eastAsia="MS Mincho"/>
          <w:lang w:eastAsia="ja-JP"/>
        </w:rPr>
        <w:t>;</w:t>
      </w:r>
    </w:p>
    <w:p w14:paraId="22D08118" w14:textId="77777777" w:rsidR="00A1461D" w:rsidRPr="00AF4E5B" w:rsidRDefault="00A1461D" w:rsidP="00A1461D">
      <w:pPr>
        <w:rPr>
          <w:rFonts w:eastAsia="MS Mincho"/>
          <w:iCs/>
          <w:lang w:eastAsia="ja-JP"/>
        </w:rPr>
      </w:pPr>
      <w:r w:rsidRPr="00A5211E">
        <w:rPr>
          <w:rFonts w:eastAsia="MS Mincho"/>
          <w:i/>
          <w:iCs/>
          <w:lang w:val="en-US" w:eastAsia="ja-JP"/>
        </w:rPr>
        <w:t>b</w:t>
      </w:r>
      <w:r w:rsidRPr="00A5211E">
        <w:rPr>
          <w:rFonts w:eastAsia="MS Mincho"/>
          <w:i/>
          <w:iCs/>
          <w:lang w:eastAsia="ja-JP"/>
        </w:rPr>
        <w:t>)</w:t>
      </w:r>
      <w:r w:rsidRPr="00AF4E5B">
        <w:rPr>
          <w:rFonts w:eastAsia="MS Mincho"/>
          <w:lang w:eastAsia="ja-JP"/>
        </w:rPr>
        <w:tab/>
        <w:t xml:space="preserve">что часть частотного спектра в </w:t>
      </w:r>
      <w:r w:rsidR="00AF4E5B">
        <w:rPr>
          <w:rFonts w:eastAsia="MS Mincho"/>
          <w:lang w:eastAsia="ja-JP"/>
        </w:rPr>
        <w:t>полосах</w:t>
      </w:r>
      <w:r w:rsidRPr="00AF4E5B">
        <w:rPr>
          <w:rFonts w:eastAsia="MS Mincho"/>
          <w:lang w:eastAsia="ja-JP"/>
        </w:rPr>
        <w:t xml:space="preserve"> частот </w:t>
      </w:r>
      <w:r w:rsidRPr="00AF4E5B">
        <w:rPr>
          <w:rFonts w:eastAsia="MS Mincho"/>
          <w:iCs/>
          <w:lang w:eastAsia="ja-JP"/>
        </w:rPr>
        <w:t>4/6/</w:t>
      </w:r>
      <w:r w:rsidRPr="00AF4E5B">
        <w:rPr>
          <w:rFonts w:eastAsia="MS Mincho"/>
          <w:lang w:eastAsia="ja-JP"/>
        </w:rPr>
        <w:t>10/11/12/13/14/17</w:t>
      </w:r>
      <w:r w:rsidRPr="00AF4E5B">
        <w:rPr>
          <w:rFonts w:eastAsia="MS Mincho"/>
          <w:lang w:val="en-US" w:eastAsia="ja-JP"/>
        </w:rPr>
        <w:t> </w:t>
      </w:r>
      <w:r w:rsidRPr="00AF4E5B">
        <w:rPr>
          <w:rFonts w:eastAsia="MS Mincho"/>
          <w:lang w:eastAsia="ja-JP"/>
        </w:rPr>
        <w:t>ГГц использ</w:t>
      </w:r>
      <w:r w:rsidR="00AF4E5B">
        <w:rPr>
          <w:rFonts w:eastAsia="MS Mincho"/>
          <w:lang w:eastAsia="ja-JP"/>
        </w:rPr>
        <w:t>уется для развития</w:t>
      </w:r>
      <w:r w:rsidRPr="00AF4E5B">
        <w:rPr>
          <w:rFonts w:eastAsia="MS Mincho"/>
          <w:lang w:eastAsia="ja-JP"/>
        </w:rPr>
        <w:t xml:space="preserve"> планируемых космических </w:t>
      </w:r>
      <w:r w:rsidR="00AF4E5B">
        <w:rPr>
          <w:rFonts w:eastAsia="MS Mincho"/>
          <w:lang w:eastAsia="ja-JP"/>
        </w:rPr>
        <w:t xml:space="preserve">служб, как указано в </w:t>
      </w:r>
      <w:r w:rsidRPr="00AF4E5B">
        <w:rPr>
          <w:rFonts w:eastAsia="MS Mincho"/>
          <w:lang w:eastAsia="ja-JP"/>
        </w:rPr>
        <w:t xml:space="preserve">Приложениях </w:t>
      </w:r>
      <w:r w:rsidRPr="00AF4E5B">
        <w:rPr>
          <w:rFonts w:eastAsia="MS Mincho"/>
          <w:b/>
          <w:lang w:eastAsia="ja-JP"/>
        </w:rPr>
        <w:t>30</w:t>
      </w:r>
      <w:r w:rsidRPr="00AF4E5B">
        <w:rPr>
          <w:rFonts w:eastAsia="MS Mincho"/>
          <w:lang w:eastAsia="ja-JP"/>
        </w:rPr>
        <w:t xml:space="preserve">, </w:t>
      </w:r>
      <w:r w:rsidRPr="00AF4E5B">
        <w:rPr>
          <w:rFonts w:eastAsia="MS Mincho"/>
          <w:b/>
          <w:lang w:eastAsia="ja-JP"/>
        </w:rPr>
        <w:t>30A</w:t>
      </w:r>
      <w:r w:rsidRPr="00AF4E5B">
        <w:rPr>
          <w:rFonts w:eastAsia="MS Mincho"/>
          <w:lang w:eastAsia="ja-JP"/>
        </w:rPr>
        <w:t xml:space="preserve"> и </w:t>
      </w:r>
      <w:r w:rsidRPr="00AF4E5B">
        <w:rPr>
          <w:rFonts w:eastAsia="MS Mincho"/>
          <w:b/>
          <w:lang w:eastAsia="ja-JP"/>
        </w:rPr>
        <w:t>30B</w:t>
      </w:r>
      <w:r w:rsidRPr="00AF4E5B">
        <w:rPr>
          <w:rFonts w:eastAsia="MS Mincho"/>
          <w:lang w:eastAsia="ja-JP"/>
        </w:rPr>
        <w:t>;</w:t>
      </w:r>
    </w:p>
    <w:p w14:paraId="33F527D9" w14:textId="5A60A87C" w:rsidR="00A1461D" w:rsidRPr="00AF4E5B" w:rsidRDefault="00A1461D" w:rsidP="00A1461D">
      <w:pPr>
        <w:rPr>
          <w:rFonts w:eastAsia="MS Mincho"/>
          <w:lang w:eastAsia="ja-JP"/>
        </w:rPr>
      </w:pPr>
      <w:r w:rsidRPr="00A5211E">
        <w:rPr>
          <w:rFonts w:eastAsia="MS Mincho"/>
          <w:i/>
          <w:lang w:val="en-US" w:eastAsia="ja-JP"/>
        </w:rPr>
        <w:t>c</w:t>
      </w:r>
      <w:r w:rsidRPr="00A5211E">
        <w:rPr>
          <w:rFonts w:eastAsia="MS Mincho"/>
          <w:i/>
          <w:lang w:eastAsia="ja-JP"/>
        </w:rPr>
        <w:t>)</w:t>
      </w:r>
      <w:r w:rsidRPr="00AF4E5B">
        <w:rPr>
          <w:rFonts w:eastAsia="MS Mincho"/>
          <w:lang w:eastAsia="ja-JP"/>
        </w:rPr>
        <w:tab/>
        <w:t xml:space="preserve">что в Резолюцию </w:t>
      </w:r>
      <w:r w:rsidRPr="00AF4E5B">
        <w:rPr>
          <w:rFonts w:eastAsia="MS Mincho"/>
          <w:b/>
          <w:lang w:eastAsia="ja-JP"/>
        </w:rPr>
        <w:t xml:space="preserve">553 </w:t>
      </w:r>
      <w:r w:rsidRPr="00AF4E5B">
        <w:rPr>
          <w:rFonts w:eastAsia="MS Mincho"/>
          <w:b/>
          <w:bCs/>
          <w:lang w:eastAsia="ja-JP"/>
        </w:rPr>
        <w:t>(Пересм. ВКР-15)</w:t>
      </w:r>
      <w:r w:rsidRPr="00AF4E5B">
        <w:rPr>
          <w:rFonts w:eastAsia="MS Mincho"/>
          <w:b/>
          <w:lang w:eastAsia="ja-JP"/>
        </w:rPr>
        <w:t xml:space="preserve"> </w:t>
      </w:r>
      <w:r w:rsidRPr="00AF4E5B">
        <w:rPr>
          <w:rFonts w:eastAsia="MS Mincho"/>
          <w:lang w:eastAsia="ja-JP"/>
        </w:rPr>
        <w:t>включены дополнительные регламентарные меры, направленные на расширение возможности справедливого доступа в полос</w:t>
      </w:r>
      <w:r w:rsidR="002D227C">
        <w:rPr>
          <w:rFonts w:eastAsia="MS Mincho"/>
          <w:lang w:eastAsia="ja-JP"/>
        </w:rPr>
        <w:t>е частот</w:t>
      </w:r>
      <w:r w:rsidRPr="00AF4E5B">
        <w:rPr>
          <w:rFonts w:eastAsia="MS Mincho"/>
          <w:lang w:eastAsia="ja-JP"/>
        </w:rPr>
        <w:t xml:space="preserve"> 21,4</w:t>
      </w:r>
      <w:r w:rsidR="00E239F9" w:rsidRPr="00E239F9">
        <w:rPr>
          <w:rFonts w:eastAsia="MS Mincho"/>
          <w:lang w:eastAsia="ja-JP"/>
        </w:rPr>
        <w:t>–</w:t>
      </w:r>
      <w:r w:rsidRPr="00AF4E5B">
        <w:rPr>
          <w:rFonts w:eastAsia="MS Mincho"/>
          <w:lang w:eastAsia="ja-JP"/>
        </w:rPr>
        <w:t>22 ГГц в Районах 1 и 3;</w:t>
      </w:r>
    </w:p>
    <w:p w14:paraId="5F06772A" w14:textId="77777777" w:rsidR="00A1461D" w:rsidRPr="00AF4E5B" w:rsidRDefault="00A1461D" w:rsidP="00A1461D">
      <w:pPr>
        <w:rPr>
          <w:rFonts w:eastAsia="MS Mincho"/>
          <w:lang w:eastAsia="ja-JP"/>
        </w:rPr>
      </w:pPr>
      <w:r w:rsidRPr="00A5211E">
        <w:rPr>
          <w:rFonts w:eastAsia="MS Mincho"/>
          <w:i/>
          <w:lang w:val="en-US" w:eastAsia="ja-JP"/>
        </w:rPr>
        <w:t>d</w:t>
      </w:r>
      <w:r w:rsidRPr="00A5211E">
        <w:rPr>
          <w:rFonts w:eastAsia="MS Mincho"/>
          <w:i/>
          <w:lang w:eastAsia="ja-JP"/>
        </w:rPr>
        <w:t>)</w:t>
      </w:r>
      <w:r w:rsidRPr="00AF4E5B">
        <w:rPr>
          <w:rFonts w:eastAsia="MS Mincho"/>
          <w:lang w:eastAsia="ja-JP"/>
        </w:rPr>
        <w:tab/>
        <w:t>что все страны имеют равные права на использование как радиочастот, распределенных различным службам космической радиосвязи, так и геостационарной спутниковой орбиты (ГСО) и других спутниковых орбит для этих служб;</w:t>
      </w:r>
    </w:p>
    <w:p w14:paraId="16165D1A" w14:textId="77777777" w:rsidR="00A1461D" w:rsidRPr="00AF4E5B" w:rsidRDefault="00A1461D" w:rsidP="00A1461D">
      <w:pPr>
        <w:rPr>
          <w:rFonts w:eastAsia="MS Mincho"/>
          <w:lang w:eastAsia="ja-JP"/>
        </w:rPr>
      </w:pPr>
      <w:r w:rsidRPr="00A5211E">
        <w:rPr>
          <w:rFonts w:eastAsia="MS Mincho"/>
          <w:i/>
          <w:lang w:val="en-US" w:eastAsia="ja-JP"/>
        </w:rPr>
        <w:t>e</w:t>
      </w:r>
      <w:r w:rsidRPr="00A5211E">
        <w:rPr>
          <w:rFonts w:eastAsia="MS Mincho"/>
          <w:i/>
          <w:lang w:eastAsia="ja-JP"/>
        </w:rPr>
        <w:t>)</w:t>
      </w:r>
      <w:r w:rsidRPr="00AF4E5B">
        <w:rPr>
          <w:rFonts w:eastAsia="MS Mincho"/>
          <w:lang w:eastAsia="ja-JP"/>
        </w:rPr>
        <w:tab/>
      </w:r>
      <w:r w:rsidR="00DB0D45">
        <w:rPr>
          <w:rFonts w:eastAsia="MS Mincho"/>
          <w:lang w:eastAsia="ja-JP"/>
        </w:rPr>
        <w:t>что, таким образом, странам</w:t>
      </w:r>
      <w:r w:rsidRPr="00AF4E5B">
        <w:rPr>
          <w:rFonts w:eastAsia="MS Mincho"/>
          <w:lang w:eastAsia="ja-JP"/>
        </w:rPr>
        <w:t xml:space="preserve"> или группа</w:t>
      </w:r>
      <w:r w:rsidR="00DB0D45">
        <w:rPr>
          <w:rFonts w:eastAsia="MS Mincho"/>
          <w:lang w:eastAsia="ja-JP"/>
        </w:rPr>
        <w:t>м</w:t>
      </w:r>
      <w:r w:rsidRPr="00AF4E5B">
        <w:rPr>
          <w:rFonts w:eastAsia="MS Mincho"/>
          <w:lang w:eastAsia="ja-JP"/>
        </w:rPr>
        <w:t xml:space="preserve"> стран, </w:t>
      </w:r>
      <w:r w:rsidR="002D227C">
        <w:rPr>
          <w:rFonts w:eastAsia="MS Mincho"/>
          <w:lang w:eastAsia="ja-JP"/>
        </w:rPr>
        <w:t>имеющим заявки на регистрацию спутниковых сетей</w:t>
      </w:r>
      <w:r w:rsidRPr="00AF4E5B">
        <w:rPr>
          <w:rFonts w:eastAsia="MS Mincho"/>
          <w:lang w:eastAsia="ja-JP"/>
        </w:rPr>
        <w:t xml:space="preserve"> </w:t>
      </w:r>
      <w:r w:rsidR="002D227C">
        <w:rPr>
          <w:rFonts w:eastAsia="MS Mincho"/>
          <w:lang w:eastAsia="ja-JP"/>
        </w:rPr>
        <w:t>Ф</w:t>
      </w:r>
      <w:r w:rsidRPr="00AF4E5B">
        <w:rPr>
          <w:rFonts w:eastAsia="MS Mincho"/>
          <w:lang w:eastAsia="ja-JP"/>
        </w:rPr>
        <w:t>СС в полос</w:t>
      </w:r>
      <w:r w:rsidR="002D227C">
        <w:rPr>
          <w:rFonts w:eastAsia="MS Mincho"/>
          <w:lang w:eastAsia="ja-JP"/>
        </w:rPr>
        <w:t>ах</w:t>
      </w:r>
      <w:r w:rsidRPr="00AF4E5B">
        <w:rPr>
          <w:rFonts w:eastAsia="MS Mincho"/>
          <w:lang w:eastAsia="ja-JP"/>
        </w:rPr>
        <w:t xml:space="preserve"> частот 30/40/50 </w:t>
      </w:r>
      <w:r w:rsidR="00DB0D45">
        <w:rPr>
          <w:rFonts w:eastAsia="MS Mincho"/>
          <w:lang w:eastAsia="ja-JP"/>
        </w:rPr>
        <w:t>ГГц, необходимо</w:t>
      </w:r>
      <w:r w:rsidRPr="00AF4E5B">
        <w:rPr>
          <w:rFonts w:eastAsia="MS Mincho"/>
          <w:lang w:eastAsia="ja-JP"/>
        </w:rPr>
        <w:t xml:space="preserve"> принимать все практические меры для содействия использованию новых космических систем другими странами или группами стран;</w:t>
      </w:r>
    </w:p>
    <w:p w14:paraId="72FE75ED" w14:textId="46DEC4B3" w:rsidR="00A1461D" w:rsidRPr="00AF4E5B" w:rsidRDefault="00A1461D" w:rsidP="00A1461D">
      <w:pPr>
        <w:rPr>
          <w:rFonts w:eastAsia="MS Mincho"/>
          <w:lang w:eastAsia="ja-JP"/>
        </w:rPr>
      </w:pPr>
      <w:r w:rsidRPr="00A5211E">
        <w:rPr>
          <w:rFonts w:eastAsia="MS Mincho"/>
          <w:i/>
          <w:lang w:val="en-US" w:eastAsia="ja-JP"/>
        </w:rPr>
        <w:t>f</w:t>
      </w:r>
      <w:r w:rsidRPr="00A5211E">
        <w:rPr>
          <w:rFonts w:eastAsia="MS Mincho"/>
          <w:i/>
          <w:lang w:eastAsia="ja-JP"/>
        </w:rPr>
        <w:t>)</w:t>
      </w:r>
      <w:r w:rsidRPr="00AF4E5B">
        <w:rPr>
          <w:rFonts w:eastAsia="MS Mincho"/>
          <w:lang w:eastAsia="ja-JP"/>
        </w:rPr>
        <w:tab/>
        <w:t>что на Полномочной конференции 2022</w:t>
      </w:r>
      <w:r w:rsidR="002D227C">
        <w:rPr>
          <w:rFonts w:eastAsia="MS Mincho"/>
          <w:lang w:eastAsia="ja-JP"/>
        </w:rPr>
        <w:t xml:space="preserve"> года</w:t>
      </w:r>
      <w:r w:rsidRPr="00AF4E5B">
        <w:rPr>
          <w:rFonts w:eastAsia="MS Mincho"/>
          <w:lang w:eastAsia="ja-JP"/>
        </w:rPr>
        <w:t xml:space="preserve"> </w:t>
      </w:r>
      <w:r w:rsidR="002D227C">
        <w:rPr>
          <w:rFonts w:eastAsia="MS Mincho"/>
          <w:lang w:eastAsia="ja-JP"/>
        </w:rPr>
        <w:t xml:space="preserve">была </w:t>
      </w:r>
      <w:r w:rsidRPr="00AF4E5B">
        <w:rPr>
          <w:rFonts w:eastAsia="MS Mincho"/>
          <w:lang w:eastAsia="ja-JP"/>
        </w:rPr>
        <w:t>принята Резолюция 2019 (Бухарест</w:t>
      </w:r>
      <w:r w:rsidR="002D227C">
        <w:rPr>
          <w:rFonts w:eastAsia="MS Mincho"/>
          <w:lang w:eastAsia="ja-JP"/>
        </w:rPr>
        <w:t>, 2022 г.</w:t>
      </w:r>
      <w:r w:rsidRPr="00AF4E5B">
        <w:rPr>
          <w:rFonts w:eastAsia="MS Mincho"/>
          <w:lang w:eastAsia="ja-JP"/>
        </w:rPr>
        <w:t xml:space="preserve">) об ресурсов радиочастотного спектра и связанных с ним </w:t>
      </w:r>
      <w:r w:rsidR="002D227C">
        <w:rPr>
          <w:rFonts w:eastAsia="MS Mincho"/>
          <w:lang w:eastAsia="ja-JP"/>
        </w:rPr>
        <w:t xml:space="preserve">ресурсов </w:t>
      </w:r>
      <w:r w:rsidRPr="00AF4E5B">
        <w:rPr>
          <w:rFonts w:eastAsia="MS Mincho"/>
          <w:lang w:eastAsia="ja-JP"/>
        </w:rPr>
        <w:t>спутников</w:t>
      </w:r>
      <w:r w:rsidR="002D227C">
        <w:rPr>
          <w:rFonts w:eastAsia="MS Mincho"/>
          <w:lang w:eastAsia="ja-JP"/>
        </w:rPr>
        <w:t>ой</w:t>
      </w:r>
      <w:r w:rsidRPr="00AF4E5B">
        <w:rPr>
          <w:rFonts w:eastAsia="MS Mincho"/>
          <w:lang w:eastAsia="ja-JP"/>
        </w:rPr>
        <w:t xml:space="preserve"> орбит</w:t>
      </w:r>
      <w:r w:rsidR="002D227C">
        <w:rPr>
          <w:rFonts w:eastAsia="MS Mincho"/>
          <w:lang w:eastAsia="ja-JP"/>
        </w:rPr>
        <w:t>ы</w:t>
      </w:r>
      <w:r w:rsidRPr="00AF4E5B">
        <w:rPr>
          <w:rFonts w:eastAsia="MS Mincho"/>
          <w:lang w:eastAsia="ja-JP"/>
        </w:rPr>
        <w:t xml:space="preserve">, используемых </w:t>
      </w:r>
      <w:r w:rsidR="002D227C" w:rsidRPr="00AF4E5B">
        <w:rPr>
          <w:rFonts w:eastAsia="MS Mincho"/>
          <w:lang w:eastAsia="ja-JP"/>
        </w:rPr>
        <w:t>космическими</w:t>
      </w:r>
      <w:r w:rsidRPr="00AF4E5B">
        <w:rPr>
          <w:rFonts w:eastAsia="MS Mincho"/>
          <w:lang w:eastAsia="ja-JP"/>
        </w:rPr>
        <w:t xml:space="preserve"> службами</w:t>
      </w:r>
      <w:r w:rsidR="001A369C">
        <w:rPr>
          <w:rFonts w:eastAsia="MS Mincho"/>
          <w:lang w:val="en-US" w:eastAsia="ja-JP"/>
        </w:rPr>
        <w:t>,</w:t>
      </w:r>
      <w:r w:rsidRPr="00AF4E5B">
        <w:rPr>
          <w:rFonts w:eastAsia="MS Mincho"/>
          <w:lang w:eastAsia="ja-JP"/>
        </w:rPr>
        <w:t xml:space="preserve"> </w:t>
      </w:r>
    </w:p>
    <w:p w14:paraId="26FEE9E1" w14:textId="44650A80" w:rsidR="00A1461D" w:rsidRPr="002D227C" w:rsidRDefault="00A1461D" w:rsidP="000B172A">
      <w:pPr>
        <w:pStyle w:val="Call"/>
        <w:rPr>
          <w:rFonts w:eastAsia="MS Mincho"/>
          <w:i w:val="0"/>
          <w:iCs/>
          <w:lang w:eastAsia="ja-JP"/>
        </w:rPr>
      </w:pPr>
      <w:r w:rsidRPr="002D227C">
        <w:rPr>
          <w:rFonts w:eastAsia="MS Mincho"/>
          <w:iCs/>
          <w:lang w:eastAsia="ja-JP"/>
        </w:rPr>
        <w:t>учитывая далее</w:t>
      </w:r>
      <w:r w:rsidRPr="00A5211E">
        <w:rPr>
          <w:rFonts w:eastAsia="MS Mincho"/>
          <w:i w:val="0"/>
          <w:lang w:eastAsia="ja-JP"/>
        </w:rPr>
        <w:t>,</w:t>
      </w:r>
    </w:p>
    <w:p w14:paraId="07C40B39" w14:textId="360E7B8D" w:rsidR="00A1461D" w:rsidRPr="001A369C" w:rsidRDefault="00A1461D" w:rsidP="00AF4E5B">
      <w:pPr>
        <w:rPr>
          <w:rFonts w:eastAsia="MS Mincho"/>
          <w:i/>
          <w:lang w:val="en-US" w:eastAsia="ja-JP"/>
        </w:rPr>
      </w:pPr>
      <w:r w:rsidRPr="00AF4E5B">
        <w:rPr>
          <w:rFonts w:eastAsia="MS Mincho"/>
          <w:lang w:eastAsia="ja-JP"/>
        </w:rPr>
        <w:t xml:space="preserve">что </w:t>
      </w:r>
      <w:r w:rsidR="005711A0">
        <w:rPr>
          <w:rFonts w:eastAsia="MS Mincho"/>
          <w:lang w:eastAsia="ja-JP"/>
        </w:rPr>
        <w:t>отсутствует</w:t>
      </w:r>
      <w:r w:rsidR="005711A0" w:rsidRPr="00AF4E5B">
        <w:rPr>
          <w:rFonts w:eastAsia="MS Mincho"/>
          <w:lang w:eastAsia="ja-JP"/>
        </w:rPr>
        <w:t xml:space="preserve"> необходимост</w:t>
      </w:r>
      <w:r w:rsidR="005711A0">
        <w:rPr>
          <w:rFonts w:eastAsia="MS Mincho"/>
          <w:lang w:eastAsia="ja-JP"/>
        </w:rPr>
        <w:t>ь</w:t>
      </w:r>
      <w:r w:rsidR="005711A0" w:rsidRPr="00AF4E5B">
        <w:rPr>
          <w:rFonts w:eastAsia="MS Mincho"/>
          <w:lang w:eastAsia="ja-JP"/>
        </w:rPr>
        <w:t xml:space="preserve"> </w:t>
      </w:r>
      <w:r w:rsidRPr="00AF4E5B">
        <w:rPr>
          <w:rFonts w:eastAsia="MS Mincho"/>
          <w:lang w:eastAsia="ja-JP"/>
        </w:rPr>
        <w:t xml:space="preserve">в априорном планировании </w:t>
      </w:r>
      <w:r w:rsidR="002D227C">
        <w:rPr>
          <w:rFonts w:eastAsia="MS Mincho"/>
          <w:lang w:eastAsia="ja-JP"/>
        </w:rPr>
        <w:t xml:space="preserve">для </w:t>
      </w:r>
      <w:r w:rsidRPr="00AF4E5B">
        <w:rPr>
          <w:rFonts w:eastAsia="MS Mincho"/>
          <w:lang w:eastAsia="ja-JP"/>
        </w:rPr>
        <w:t>сетей/систем ФСС в полосах частот 37,5−42,5</w:t>
      </w:r>
      <w:r w:rsidRPr="00AF4E5B">
        <w:rPr>
          <w:rFonts w:eastAsia="MS Mincho"/>
          <w:lang w:val="en-US" w:eastAsia="ja-JP"/>
        </w:rPr>
        <w:t> </w:t>
      </w:r>
      <w:r w:rsidRPr="00AF4E5B">
        <w:rPr>
          <w:rFonts w:eastAsia="MS Mincho"/>
          <w:lang w:eastAsia="ja-JP"/>
        </w:rPr>
        <w:t>ГГц (космос-Земля), 42,5−43,5</w:t>
      </w:r>
      <w:r w:rsidRPr="00AF4E5B">
        <w:rPr>
          <w:rFonts w:eastAsia="MS Mincho"/>
          <w:lang w:val="en-US" w:eastAsia="ja-JP"/>
        </w:rPr>
        <w:t> </w:t>
      </w:r>
      <w:r w:rsidRPr="00AF4E5B">
        <w:rPr>
          <w:rFonts w:eastAsia="MS Mincho"/>
          <w:lang w:eastAsia="ja-JP"/>
        </w:rPr>
        <w:t>ГГц (Земля-Космос), 47,2−50,2</w:t>
      </w:r>
      <w:r w:rsidRPr="00AF4E5B">
        <w:rPr>
          <w:rFonts w:eastAsia="MS Mincho"/>
          <w:lang w:val="en-US" w:eastAsia="ja-JP"/>
        </w:rPr>
        <w:t> </w:t>
      </w:r>
      <w:r w:rsidRPr="00AF4E5B">
        <w:rPr>
          <w:rFonts w:eastAsia="MS Mincho"/>
          <w:lang w:eastAsia="ja-JP"/>
        </w:rPr>
        <w:t xml:space="preserve">ГГц (Земля-космос) </w:t>
      </w:r>
      <w:r w:rsidR="002D227C">
        <w:rPr>
          <w:rFonts w:eastAsia="MS Mincho"/>
          <w:lang w:eastAsia="ja-JP"/>
        </w:rPr>
        <w:t>и</w:t>
      </w:r>
      <w:r w:rsidRPr="00AF4E5B">
        <w:rPr>
          <w:rFonts w:eastAsia="MS Mincho"/>
          <w:lang w:eastAsia="ja-JP"/>
        </w:rPr>
        <w:t xml:space="preserve"> 50,4−51,4</w:t>
      </w:r>
      <w:r w:rsidRPr="00AF4E5B">
        <w:rPr>
          <w:rFonts w:eastAsia="MS Mincho"/>
          <w:lang w:val="en-US" w:eastAsia="ja-JP"/>
        </w:rPr>
        <w:t> </w:t>
      </w:r>
      <w:r w:rsidRPr="00AF4E5B">
        <w:rPr>
          <w:rFonts w:eastAsia="MS Mincho"/>
          <w:lang w:eastAsia="ja-JP"/>
        </w:rPr>
        <w:t xml:space="preserve">ГГц (Земля-космос) и его следует избегать, </w:t>
      </w:r>
      <w:r w:rsidR="005711A0" w:rsidRPr="005711A0">
        <w:rPr>
          <w:rFonts w:eastAsia="MS Mincho"/>
          <w:lang w:eastAsia="ja-JP"/>
        </w:rPr>
        <w:t>поскольку оно блокирует доступ в соответствии с технологическими допущениями при планировании и, кроме того, препятствует гибкому использованию с учетом реального спроса в мире и технических разработок</w:t>
      </w:r>
      <w:r w:rsidR="001A369C">
        <w:rPr>
          <w:rFonts w:eastAsia="MS Mincho"/>
          <w:lang w:val="en-US" w:eastAsia="ja-JP"/>
        </w:rPr>
        <w:t>,</w:t>
      </w:r>
    </w:p>
    <w:p w14:paraId="06EF3DC9" w14:textId="34285892" w:rsidR="00EC25ED" w:rsidRPr="0030526A" w:rsidRDefault="00A1461D" w:rsidP="000B172A">
      <w:pPr>
        <w:pStyle w:val="Call"/>
      </w:pPr>
      <w:r w:rsidRPr="000B172A">
        <w:rPr>
          <w:rFonts w:eastAsia="MS Mincho"/>
          <w:iCs/>
          <w:lang w:eastAsia="ja-JP"/>
        </w:rPr>
        <w:t>признавая</w:t>
      </w:r>
      <w:r w:rsidR="00EC25ED" w:rsidRPr="00EC5C33">
        <w:rPr>
          <w:i w:val="0"/>
        </w:rPr>
        <w:t>,</w:t>
      </w:r>
    </w:p>
    <w:p w14:paraId="232204B7" w14:textId="03DDCCA3" w:rsidR="00EC25ED" w:rsidRPr="00AF4E5B" w:rsidRDefault="00DB0D45" w:rsidP="00327B42">
      <w:pPr>
        <w:rPr>
          <w:i/>
        </w:rPr>
      </w:pPr>
      <w:r w:rsidRPr="00327B42">
        <w:rPr>
          <w:i/>
          <w:iCs/>
        </w:rPr>
        <w:t>а)</w:t>
      </w:r>
      <w:r w:rsidR="00EC25ED" w:rsidRPr="00AF4E5B">
        <w:tab/>
        <w:t xml:space="preserve">что в Статьях 12 и 44 Устава МСЭ </w:t>
      </w:r>
      <w:r w:rsidR="005711A0">
        <w:t>изложены</w:t>
      </w:r>
      <w:r w:rsidR="00EC25ED" w:rsidRPr="00AF4E5B">
        <w:t xml:space="preserve"> основные принципы использования радиочастотного спектра, а также орбит геостационарных спутников и других спутниковых орбит с учетом потребностей развивающихся стран;</w:t>
      </w:r>
    </w:p>
    <w:p w14:paraId="6B1B98E6" w14:textId="77777777" w:rsidR="00EC25ED" w:rsidRPr="00AF4E5B" w:rsidRDefault="00DB0D45" w:rsidP="00327B42">
      <w:pPr>
        <w:rPr>
          <w:i/>
        </w:rPr>
      </w:pPr>
      <w:r w:rsidRPr="00327B42">
        <w:rPr>
          <w:i/>
          <w:iCs/>
          <w:lang w:val="en-US"/>
        </w:rPr>
        <w:t>b</w:t>
      </w:r>
      <w:r w:rsidRPr="00327B42">
        <w:rPr>
          <w:i/>
          <w:iCs/>
        </w:rPr>
        <w:t>)</w:t>
      </w:r>
      <w:r w:rsidR="00EC25ED" w:rsidRPr="00AF4E5B">
        <w:tab/>
        <w:t>что принцип "первым пришел – первым обслужен" может ограничивать доступ, а иногда и препятствует доступу к некоторым полосам частот и орбитальным позициям и их использованию;</w:t>
      </w:r>
    </w:p>
    <w:p w14:paraId="1CC5A725" w14:textId="77777777" w:rsidR="00EC25ED" w:rsidRPr="00AF4E5B" w:rsidRDefault="00DB0D45" w:rsidP="00327B42">
      <w:pPr>
        <w:rPr>
          <w:i/>
        </w:rPr>
      </w:pPr>
      <w:r w:rsidRPr="00327B42">
        <w:rPr>
          <w:i/>
          <w:iCs/>
          <w:lang w:val="en-US"/>
        </w:rPr>
        <w:t>c</w:t>
      </w:r>
      <w:r w:rsidRPr="00327B42">
        <w:rPr>
          <w:i/>
          <w:iCs/>
        </w:rPr>
        <w:t>)</w:t>
      </w:r>
      <w:r w:rsidR="00EC25ED" w:rsidRPr="00AF4E5B">
        <w:tab/>
        <w:t>относительно невыгодное положение развивающихся стран на переговорах по координации в силу различных причин, таких как недостаток ресурсов и профессионального опыта;</w:t>
      </w:r>
    </w:p>
    <w:p w14:paraId="65A9E605" w14:textId="77777777" w:rsidR="00EC25ED" w:rsidRPr="00AF4E5B" w:rsidRDefault="00DB0D45" w:rsidP="00327B42">
      <w:pPr>
        <w:keepNext/>
        <w:keepLines/>
        <w:rPr>
          <w:i/>
        </w:rPr>
      </w:pPr>
      <w:r w:rsidRPr="00327B42">
        <w:rPr>
          <w:i/>
          <w:iCs/>
          <w:lang w:val="en-US"/>
        </w:rPr>
        <w:lastRenderedPageBreak/>
        <w:t>d</w:t>
      </w:r>
      <w:r w:rsidRPr="00327B42">
        <w:rPr>
          <w:i/>
          <w:iCs/>
        </w:rPr>
        <w:t>)</w:t>
      </w:r>
      <w:r w:rsidR="00EC25ED" w:rsidRPr="00AF4E5B">
        <w:tab/>
      </w:r>
      <w:r w:rsidR="00EC25ED" w:rsidRPr="00AF4E5B">
        <w:rPr>
          <w:lang w:bidi="ru-RU"/>
        </w:rPr>
        <w:t>в Резолюции </w:t>
      </w:r>
      <w:r w:rsidR="00EC25ED" w:rsidRPr="00AF4E5B">
        <w:rPr>
          <w:b/>
          <w:lang w:bidi="ru-RU"/>
        </w:rPr>
        <w:t>2 (Пересм. ВКР-03)</w:t>
      </w:r>
      <w:r w:rsidR="00EC25ED" w:rsidRPr="00AF4E5B">
        <w:rPr>
          <w:lang w:bidi="ru-RU"/>
        </w:rPr>
        <w:t xml:space="preserve"> принято решение </w:t>
      </w:r>
      <w:r w:rsidR="00EC25ED" w:rsidRPr="00AF4E5B">
        <w:rPr>
          <w:lang w:val="en-US"/>
        </w:rPr>
        <w:t>o</w:t>
      </w:r>
      <w:r w:rsidR="00EC25ED" w:rsidRPr="00AF4E5B">
        <w:rPr>
          <w:lang w:bidi="ru-RU"/>
        </w:rPr>
        <w:t xml:space="preserve"> том, что "регистрация в Бюро радиосвязи частотных присвоений для служб космической радиосвязи и их использование не должны предоставлять постоянного приоритета никакой отдельной стране или группе стран и не должны препятствовать созданию космических систем другими странами"</w:t>
      </w:r>
      <w:r w:rsidR="00EC25ED" w:rsidRPr="00AF4E5B">
        <w:t>,</w:t>
      </w:r>
    </w:p>
    <w:p w14:paraId="41EA34C5" w14:textId="2048D42D" w:rsidR="00EC25ED" w:rsidRPr="0030526A" w:rsidRDefault="000255D2" w:rsidP="000B172A">
      <w:pPr>
        <w:pStyle w:val="Call"/>
      </w:pPr>
      <w:r w:rsidRPr="000B172A">
        <w:rPr>
          <w:rFonts w:eastAsia="MS Mincho"/>
          <w:iCs/>
          <w:lang w:eastAsia="ja-JP"/>
        </w:rPr>
        <w:t>признавая</w:t>
      </w:r>
      <w:r w:rsidR="00EC25ED" w:rsidRPr="0030526A">
        <w:t xml:space="preserve"> далее</w:t>
      </w:r>
      <w:r w:rsidR="00EC25ED" w:rsidRPr="003F0EBC">
        <w:rPr>
          <w:i w:val="0"/>
        </w:rPr>
        <w:t>,</w:t>
      </w:r>
    </w:p>
    <w:p w14:paraId="50F73312" w14:textId="77777777" w:rsidR="00EC25ED" w:rsidRPr="00AF4E5B" w:rsidRDefault="00EC25ED" w:rsidP="00327B42">
      <w:pPr>
        <w:rPr>
          <w:i/>
        </w:rPr>
      </w:pPr>
      <w:r w:rsidRPr="00327B42">
        <w:rPr>
          <w:i/>
          <w:lang w:val="en-US"/>
        </w:rPr>
        <w:t>a</w:t>
      </w:r>
      <w:r w:rsidRPr="00327B42">
        <w:rPr>
          <w:i/>
        </w:rPr>
        <w:t>)</w:t>
      </w:r>
      <w:r w:rsidRPr="00AF4E5B">
        <w:tab/>
        <w:t xml:space="preserve">что </w:t>
      </w:r>
      <w:r w:rsidR="000255D2" w:rsidRPr="00AF4E5B">
        <w:t xml:space="preserve">до сих пор не </w:t>
      </w:r>
      <w:r w:rsidR="000255D2">
        <w:t xml:space="preserve">было </w:t>
      </w:r>
      <w:r w:rsidR="000255D2" w:rsidRPr="00AF4E5B">
        <w:t xml:space="preserve">принято </w:t>
      </w:r>
      <w:r w:rsidRPr="00AF4E5B">
        <w:t xml:space="preserve">технических и регламентарных мер, способных обеспечить справедливый доступ к полосам частот 30/40/50 ГГц в ФСС; </w:t>
      </w:r>
    </w:p>
    <w:p w14:paraId="366F1AA6" w14:textId="77777777" w:rsidR="003E3B97" w:rsidRPr="000255D2" w:rsidRDefault="00EC25ED" w:rsidP="00327B42">
      <w:r w:rsidRPr="00327B42">
        <w:rPr>
          <w:i/>
          <w:lang w:val="en-US"/>
        </w:rPr>
        <w:t>b</w:t>
      </w:r>
      <w:r w:rsidRPr="00327B42">
        <w:rPr>
          <w:i/>
        </w:rPr>
        <w:t>)</w:t>
      </w:r>
      <w:r w:rsidRPr="00AF4E5B">
        <w:tab/>
      </w:r>
      <w:r w:rsidR="000255D2">
        <w:t>что имеется много представлений ГСО ФСС в полосах частот 30/40/50 ГГц, что препятствует доступу развивающихся стран к этим полосам частот,</w:t>
      </w:r>
    </w:p>
    <w:p w14:paraId="5F5E155D" w14:textId="2284BD00" w:rsidR="0030526A" w:rsidRPr="0030526A" w:rsidRDefault="0030526A" w:rsidP="000B172A">
      <w:pPr>
        <w:pStyle w:val="Call"/>
        <w:rPr>
          <w:i w:val="0"/>
        </w:rPr>
      </w:pPr>
      <w:r w:rsidRPr="000B172A">
        <w:rPr>
          <w:rFonts w:eastAsia="MS Mincho"/>
          <w:iCs/>
          <w:lang w:eastAsia="ja-JP"/>
        </w:rPr>
        <w:t>решает</w:t>
      </w:r>
    </w:p>
    <w:p w14:paraId="3766806E" w14:textId="77777777" w:rsidR="0030526A" w:rsidRPr="0030526A" w:rsidRDefault="0030526A" w:rsidP="0030526A">
      <w:r w:rsidRPr="0030526A">
        <w:t>1</w:t>
      </w:r>
      <w:r w:rsidRPr="0030526A">
        <w:tab/>
        <w:t xml:space="preserve">предложить Сектору радиосвязи МСЭ </w:t>
      </w:r>
      <w:r w:rsidR="00E50DFB">
        <w:t>изучить</w:t>
      </w:r>
      <w:r w:rsidRPr="0030526A">
        <w:t xml:space="preserve"> технические и регламентарные меры </w:t>
      </w:r>
      <w:r w:rsidR="000255D2">
        <w:t>для</w:t>
      </w:r>
      <w:r w:rsidRPr="0030526A">
        <w:t xml:space="preserve"> спутниковых сетей/систем ФСС в полосах частот 37,5−42,5</w:t>
      </w:r>
      <w:r w:rsidRPr="0030526A">
        <w:rPr>
          <w:lang w:val="en-US"/>
        </w:rPr>
        <w:t> </w:t>
      </w:r>
      <w:r w:rsidRPr="0030526A">
        <w:t>ГГц (космос-Земля), 42,5−43,5</w:t>
      </w:r>
      <w:r w:rsidRPr="0030526A">
        <w:rPr>
          <w:lang w:val="en-US"/>
        </w:rPr>
        <w:t> </w:t>
      </w:r>
      <w:r w:rsidRPr="0030526A">
        <w:t>ГГц (Земля-космос), 47,2−50,2</w:t>
      </w:r>
      <w:r w:rsidRPr="0030526A">
        <w:rPr>
          <w:lang w:val="en-US"/>
        </w:rPr>
        <w:t> </w:t>
      </w:r>
      <w:r w:rsidRPr="0030526A">
        <w:t xml:space="preserve">ГГц (Земля-космос) </w:t>
      </w:r>
      <w:r w:rsidR="000255D2">
        <w:t>и</w:t>
      </w:r>
      <w:r w:rsidRPr="0030526A">
        <w:t xml:space="preserve"> 50,4−51,4</w:t>
      </w:r>
      <w:r w:rsidRPr="0030526A">
        <w:rPr>
          <w:lang w:val="en-US"/>
        </w:rPr>
        <w:t> </w:t>
      </w:r>
      <w:r w:rsidRPr="0030526A">
        <w:t xml:space="preserve">ГГц (Земля-космос) </w:t>
      </w:r>
      <w:r w:rsidR="000255D2">
        <w:t>для</w:t>
      </w:r>
      <w:r w:rsidRPr="0030526A">
        <w:t xml:space="preserve"> обеспечения справедливого доступа к </w:t>
      </w:r>
      <w:r w:rsidR="000255D2">
        <w:t>этим</w:t>
      </w:r>
      <w:r w:rsidRPr="0030526A">
        <w:t xml:space="preserve"> полосам частот и своевременно заверш</w:t>
      </w:r>
      <w:r w:rsidR="000255D2">
        <w:t>ить</w:t>
      </w:r>
      <w:r w:rsidRPr="0030526A">
        <w:t xml:space="preserve"> данны</w:t>
      </w:r>
      <w:r w:rsidR="000255D2">
        <w:t>е</w:t>
      </w:r>
      <w:r w:rsidRPr="0030526A">
        <w:t xml:space="preserve"> исследовани</w:t>
      </w:r>
      <w:r w:rsidR="000255D2">
        <w:t>я</w:t>
      </w:r>
      <w:r w:rsidRPr="0030526A">
        <w:t xml:space="preserve"> к началу ВКР-27; </w:t>
      </w:r>
    </w:p>
    <w:p w14:paraId="7259C829" w14:textId="77777777" w:rsidR="008660A4" w:rsidRPr="0030526A" w:rsidRDefault="0030526A" w:rsidP="00AF4E5B">
      <w:r w:rsidRPr="0030526A">
        <w:t>2</w:t>
      </w:r>
      <w:r w:rsidRPr="0030526A">
        <w:tab/>
        <w:t>предложить ВКР-27 провести обзор результатов исследований и вынести решение об использовании полос частот 37,5−42,5</w:t>
      </w:r>
      <w:r w:rsidRPr="0030526A">
        <w:rPr>
          <w:lang w:val="en-US"/>
        </w:rPr>
        <w:t> </w:t>
      </w:r>
      <w:r w:rsidRPr="0030526A">
        <w:t>ГГц (космос-Земля), 42,5−43,5</w:t>
      </w:r>
      <w:r w:rsidRPr="0030526A">
        <w:rPr>
          <w:lang w:val="en-US"/>
        </w:rPr>
        <w:t> </w:t>
      </w:r>
      <w:r w:rsidRPr="0030526A">
        <w:t>ГГц (Земля-космос), 47,2−50,2</w:t>
      </w:r>
      <w:r w:rsidRPr="0030526A">
        <w:rPr>
          <w:lang w:val="en-US"/>
        </w:rPr>
        <w:t> </w:t>
      </w:r>
      <w:r w:rsidRPr="0030526A">
        <w:t xml:space="preserve">ГГц (Земля-космос) </w:t>
      </w:r>
      <w:r w:rsidR="000255D2">
        <w:t>и</w:t>
      </w:r>
      <w:r w:rsidRPr="0030526A">
        <w:t xml:space="preserve"> 50,4−51,4</w:t>
      </w:r>
      <w:r w:rsidRPr="0030526A">
        <w:rPr>
          <w:lang w:val="en-US"/>
        </w:rPr>
        <w:t> </w:t>
      </w:r>
      <w:r w:rsidRPr="0030526A">
        <w:t xml:space="preserve">ГГц (Земля-космос) </w:t>
      </w:r>
      <w:r w:rsidR="000255D2">
        <w:t>для</w:t>
      </w:r>
      <w:r w:rsidRPr="0030526A">
        <w:t xml:space="preserve"> обеспечения справедливого доступа к данным полосам частот со стороны спутниковых сетей/систем ФСС, </w:t>
      </w:r>
    </w:p>
    <w:p w14:paraId="7960C2AE" w14:textId="7CAD6E16" w:rsidR="0030526A" w:rsidRPr="0030526A" w:rsidRDefault="0030526A" w:rsidP="000B172A">
      <w:pPr>
        <w:pStyle w:val="Call"/>
        <w:rPr>
          <w:iCs/>
        </w:rPr>
      </w:pPr>
      <w:r w:rsidRPr="000B172A">
        <w:rPr>
          <w:rFonts w:eastAsia="MS Mincho"/>
          <w:iCs/>
          <w:lang w:eastAsia="ja-JP"/>
        </w:rPr>
        <w:t>предлагает</w:t>
      </w:r>
      <w:r w:rsidRPr="0030526A">
        <w:t xml:space="preserve"> Всемирной конференции радиосвязи 2027 года</w:t>
      </w:r>
    </w:p>
    <w:p w14:paraId="10197BBC" w14:textId="77777777" w:rsidR="0030526A" w:rsidRPr="0030526A" w:rsidRDefault="0030526A" w:rsidP="0030526A">
      <w:pPr>
        <w:pStyle w:val="Reasons"/>
      </w:pPr>
      <w:r w:rsidRPr="0030526A">
        <w:t xml:space="preserve">рассмотреть результаты исследований, указанных выше в разделе </w:t>
      </w:r>
      <w:r w:rsidRPr="0030526A">
        <w:rPr>
          <w:i/>
          <w:iCs/>
        </w:rPr>
        <w:t>предлагает Сектору радиосвязи МСЭ</w:t>
      </w:r>
      <w:r w:rsidRPr="0030526A">
        <w:t>, и принять необходимые меры в зависимости от случая,</w:t>
      </w:r>
    </w:p>
    <w:p w14:paraId="3CAC8BC7" w14:textId="2F493775" w:rsidR="0030526A" w:rsidRPr="0030526A" w:rsidRDefault="0030526A" w:rsidP="000B172A">
      <w:pPr>
        <w:pStyle w:val="Call"/>
        <w:rPr>
          <w:i w:val="0"/>
        </w:rPr>
      </w:pPr>
      <w:r w:rsidRPr="000B172A">
        <w:rPr>
          <w:rFonts w:eastAsia="MS Mincho"/>
          <w:iCs/>
          <w:lang w:eastAsia="ja-JP"/>
        </w:rPr>
        <w:t>предлагает</w:t>
      </w:r>
      <w:r w:rsidRPr="0030526A">
        <w:t xml:space="preserve"> администрациям</w:t>
      </w:r>
    </w:p>
    <w:p w14:paraId="427B18C6" w14:textId="77777777" w:rsidR="0030526A" w:rsidRPr="0030526A" w:rsidRDefault="0030526A" w:rsidP="0030526A">
      <w:pPr>
        <w:pStyle w:val="Reasons"/>
      </w:pPr>
      <w:r w:rsidRPr="0030526A">
        <w:t>принять активное участие в этих исследованиях, представляя вклады в МСЭ-R.</w:t>
      </w:r>
    </w:p>
    <w:p w14:paraId="465C2D5B" w14:textId="43E7AD57" w:rsidR="000403F3" w:rsidRDefault="0030526A">
      <w:pPr>
        <w:pStyle w:val="Reasons"/>
      </w:pPr>
      <w:r w:rsidRPr="0030526A">
        <w:rPr>
          <w:b/>
        </w:rPr>
        <w:t>Основания</w:t>
      </w:r>
      <w:r w:rsidRPr="0030526A">
        <w:t>:</w:t>
      </w:r>
      <w:r w:rsidRPr="0030526A">
        <w:tab/>
      </w:r>
      <w:r w:rsidR="008660A4">
        <w:t>В дополнение к</w:t>
      </w:r>
      <w:r w:rsidRPr="0030526A">
        <w:t xml:space="preserve"> включени</w:t>
      </w:r>
      <w:r w:rsidR="008660A4">
        <w:t>ю</w:t>
      </w:r>
      <w:r w:rsidRPr="0030526A">
        <w:t xml:space="preserve"> </w:t>
      </w:r>
      <w:r w:rsidR="008660A4">
        <w:t>этого</w:t>
      </w:r>
      <w:r w:rsidRPr="0030526A">
        <w:t xml:space="preserve"> нового пункта повестк</w:t>
      </w:r>
      <w:r w:rsidR="008660A4">
        <w:t>и</w:t>
      </w:r>
      <w:r w:rsidRPr="0030526A">
        <w:t xml:space="preserve"> дня ВКР-2</w:t>
      </w:r>
      <w:r w:rsidR="008660A4">
        <w:t>7</w:t>
      </w:r>
      <w:r w:rsidRPr="0030526A">
        <w:t>.</w:t>
      </w:r>
    </w:p>
    <w:p w14:paraId="5944E196" w14:textId="77777777" w:rsidR="00925D99" w:rsidRPr="004E3F1C" w:rsidRDefault="00925D99" w:rsidP="00925D99">
      <w:r w:rsidRPr="004E3F1C">
        <w:br w:type="page"/>
      </w:r>
    </w:p>
    <w:p w14:paraId="428F160D" w14:textId="77777777" w:rsidR="00754F09" w:rsidRPr="00EC25ED" w:rsidRDefault="00DB0D45" w:rsidP="00754F09">
      <w:pPr>
        <w:pStyle w:val="AnnexNo"/>
      </w:pPr>
      <w:r>
        <w:lastRenderedPageBreak/>
        <w:t>ДОПОЛНЕНИЕ К ЧАСТИ 1</w:t>
      </w:r>
    </w:p>
    <w:tbl>
      <w:tblPr>
        <w:tblpPr w:leftFromText="180" w:rightFromText="180" w:vertAnchor="text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4897"/>
        <w:gridCol w:w="4742"/>
      </w:tblGrid>
      <w:tr w:rsidR="007B0DAE" w:rsidRPr="00EC25ED" w14:paraId="7D59B708" w14:textId="77777777" w:rsidTr="007B0DAE">
        <w:trPr>
          <w:cantSplit/>
        </w:trPr>
        <w:tc>
          <w:tcPr>
            <w:tcW w:w="9639" w:type="dxa"/>
            <w:gridSpan w:val="2"/>
          </w:tcPr>
          <w:p w14:paraId="755BE737" w14:textId="77777777" w:rsidR="007B0DAE" w:rsidRDefault="00DB0D45" w:rsidP="00193689">
            <w:r>
              <w:rPr>
                <w:rFonts w:eastAsia="MS Mincho"/>
                <w:b/>
                <w:lang w:eastAsia="ja-JP"/>
              </w:rPr>
              <w:t>Предмет</w:t>
            </w:r>
            <w:r w:rsidR="00801983" w:rsidRPr="00801983">
              <w:rPr>
                <w:rFonts w:eastAsia="MS Mincho"/>
                <w:lang w:val="en-US" w:eastAsia="ja-JP"/>
              </w:rPr>
              <w:t xml:space="preserve">: </w:t>
            </w:r>
            <w:r w:rsidR="00D51CAD" w:rsidRPr="00D51CAD">
              <w:t>рассмотреть результаты исследований МСЭ-R и принять решение об использовании спектра полос частот 37,5−42,5 ГГц (космос-Земля),</w:t>
            </w:r>
            <w:r w:rsidR="00D51CAD">
              <w:t xml:space="preserve"> 42,5−43,5 ГГц (Земля-космос),</w:t>
            </w:r>
            <w:r w:rsidR="00D51CAD" w:rsidRPr="00D51CAD">
              <w:t xml:space="preserve"> 47,2−50,2 ГГц (Земля-космос) и </w:t>
            </w:r>
            <w:r>
              <w:t xml:space="preserve">50,4−51,4 ГГц (Земля-космос) для </w:t>
            </w:r>
            <w:r w:rsidR="00D51CAD" w:rsidRPr="00D51CAD">
              <w:t>фиксированной спутниковой службы</w:t>
            </w:r>
            <w:r w:rsidR="00D51CAD">
              <w:t xml:space="preserve"> в целях обеспечения</w:t>
            </w:r>
            <w:r w:rsidR="0049111F">
              <w:t xml:space="preserve"> справедливого </w:t>
            </w:r>
            <w:r w:rsidR="00D51CAD">
              <w:t>доступа</w:t>
            </w:r>
            <w:r w:rsidR="0049111F">
              <w:t xml:space="preserve"> к этим полосам частот</w:t>
            </w:r>
            <w:r w:rsidR="00D51CAD" w:rsidRPr="00D51CAD">
              <w:t>.</w:t>
            </w:r>
          </w:p>
          <w:p w14:paraId="72B3F8B9" w14:textId="66DDD4F0" w:rsidR="00193689" w:rsidRPr="00193689" w:rsidRDefault="00193689" w:rsidP="00193689">
            <w:pPr>
              <w:rPr>
                <w:i/>
                <w:iCs/>
              </w:rPr>
            </w:pPr>
          </w:p>
        </w:tc>
      </w:tr>
      <w:tr w:rsidR="007B0DAE" w:rsidRPr="004C0901" w14:paraId="3A7CC3C0" w14:textId="77777777" w:rsidTr="007B0DAE">
        <w:trPr>
          <w:cantSplit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FA869" w14:textId="77777777" w:rsidR="007B0DAE" w:rsidRPr="00D71D4C" w:rsidRDefault="00D51CAD" w:rsidP="00D51CAD">
            <w:pPr>
              <w:keepNext/>
              <w:keepLines/>
              <w:spacing w:before="60" w:after="60"/>
              <w:jc w:val="both"/>
              <w:rPr>
                <w:b/>
                <w:highlight w:val="lightGray"/>
              </w:rPr>
            </w:pPr>
            <w:r>
              <w:rPr>
                <w:b/>
                <w:bCs/>
                <w:iCs/>
              </w:rPr>
              <w:t>Источник</w:t>
            </w:r>
            <w:r w:rsidR="007B0DAE" w:rsidRPr="00D71D4C">
              <w:rPr>
                <w:iCs/>
              </w:rPr>
              <w:t>:</w:t>
            </w:r>
            <w:r w:rsidR="007B0DAE" w:rsidRPr="00D51CAD">
              <w:t xml:space="preserve"> </w:t>
            </w:r>
            <w:r w:rsidR="0049111F">
              <w:t>африканские</w:t>
            </w:r>
            <w:r w:rsidR="007B0DAE" w:rsidRPr="00D51CAD">
              <w:rPr>
                <w:bCs/>
              </w:rPr>
              <w:t xml:space="preserve"> </w:t>
            </w:r>
            <w:r>
              <w:rPr>
                <w:bCs/>
              </w:rPr>
              <w:t>Государства-Члены</w:t>
            </w:r>
          </w:p>
        </w:tc>
      </w:tr>
      <w:tr w:rsidR="007B0DAE" w:rsidRPr="00EC25ED" w14:paraId="7115FF9B" w14:textId="77777777" w:rsidTr="007B0DAE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E5D1D" w14:textId="77777777" w:rsidR="007B0DAE" w:rsidRPr="00D71D4C" w:rsidRDefault="00D51CAD" w:rsidP="007B0DAE">
            <w:pPr>
              <w:keepNext/>
              <w:keepLines/>
              <w:spacing w:before="60" w:after="6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Предложение</w:t>
            </w:r>
            <w:r w:rsidRPr="005A0A9D">
              <w:rPr>
                <w:bCs/>
                <w:i/>
              </w:rPr>
              <w:t>:</w:t>
            </w:r>
          </w:p>
          <w:p w14:paraId="27F6FC80" w14:textId="77777777" w:rsidR="00D51CAD" w:rsidRPr="0049111F" w:rsidRDefault="00D51CAD" w:rsidP="0049111F">
            <w:pPr>
              <w:keepNext/>
              <w:keepLines/>
              <w:spacing w:before="60" w:after="60"/>
              <w:jc w:val="both"/>
              <w:rPr>
                <w:i/>
                <w:iCs/>
              </w:rPr>
            </w:pPr>
            <w:r w:rsidRPr="00D51CAD">
              <w:rPr>
                <w:bCs/>
              </w:rPr>
              <w:t>рассмотреть результаты исследований МСЭ-R и принять решение об использовании спектра полос частот 37,5−42,5 ГГц (космос-Земля), 42,5−43,5 ГГц (Земля-космос)</w:t>
            </w:r>
            <w:r w:rsidR="00DB0D45">
              <w:rPr>
                <w:bCs/>
              </w:rPr>
              <w:t xml:space="preserve">, </w:t>
            </w:r>
            <w:r w:rsidRPr="00D51CAD">
              <w:rPr>
                <w:bCs/>
              </w:rPr>
              <w:t xml:space="preserve">47,2−50,2 ГГц (Земля-космос) и 50,4−51,4 ГГц </w:t>
            </w:r>
            <w:r>
              <w:rPr>
                <w:bCs/>
              </w:rPr>
              <w:t xml:space="preserve">(Земля-космос) для </w:t>
            </w:r>
            <w:r w:rsidRPr="00D51CAD">
              <w:rPr>
                <w:bCs/>
              </w:rPr>
              <w:t>фикс</w:t>
            </w:r>
            <w:r>
              <w:rPr>
                <w:bCs/>
              </w:rPr>
              <w:t xml:space="preserve">ированной спутниковой службы в целях обеспечения </w:t>
            </w:r>
            <w:r w:rsidR="0049111F">
              <w:rPr>
                <w:bCs/>
              </w:rPr>
              <w:t>справедливого</w:t>
            </w:r>
            <w:r>
              <w:rPr>
                <w:bCs/>
              </w:rPr>
              <w:t xml:space="preserve"> доступа</w:t>
            </w:r>
            <w:r w:rsidR="0049111F">
              <w:rPr>
                <w:bCs/>
              </w:rPr>
              <w:t xml:space="preserve"> к этим полосам частот</w:t>
            </w:r>
            <w:r w:rsidR="0049111F" w:rsidRPr="00D51CAD">
              <w:rPr>
                <w:bCs/>
              </w:rPr>
              <w:t>.</w:t>
            </w:r>
          </w:p>
          <w:p w14:paraId="4941819B" w14:textId="77777777" w:rsidR="007B0DAE" w:rsidRPr="00D71D4C" w:rsidRDefault="007B0DAE" w:rsidP="00291D16">
            <w:pPr>
              <w:keepNext/>
              <w:keepLines/>
              <w:spacing w:before="60" w:after="60"/>
              <w:rPr>
                <w:rFonts w:eastAsia="SimSun"/>
                <w:highlight w:val="lightGray"/>
                <w:lang w:eastAsia="zh-CN"/>
              </w:rPr>
            </w:pPr>
          </w:p>
        </w:tc>
      </w:tr>
      <w:tr w:rsidR="007B0DAE" w:rsidRPr="00EC25ED" w14:paraId="70367A69" w14:textId="77777777" w:rsidTr="007B0DAE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FBD784" w14:textId="77777777" w:rsidR="007B0DAE" w:rsidRPr="0049111F" w:rsidRDefault="00D51CAD" w:rsidP="007B0DAE">
            <w:pPr>
              <w:keepNext/>
              <w:keepLines/>
              <w:spacing w:before="60" w:after="60"/>
              <w:rPr>
                <w:b/>
                <w:bCs/>
                <w:i/>
                <w:iCs/>
              </w:rPr>
            </w:pPr>
            <w:r>
              <w:rPr>
                <w:rFonts w:eastAsia="MS Mincho"/>
                <w:b/>
                <w:bCs/>
                <w:i/>
                <w:iCs/>
                <w:lang w:eastAsia="ja-JP"/>
              </w:rPr>
              <w:t>Основание</w:t>
            </w:r>
            <w:r w:rsidRPr="0049111F">
              <w:rPr>
                <w:rFonts w:eastAsia="MS Mincho"/>
                <w:b/>
                <w:bCs/>
                <w:i/>
                <w:iCs/>
                <w:lang w:eastAsia="ja-JP"/>
              </w:rPr>
              <w:t>/</w:t>
            </w:r>
            <w:r>
              <w:rPr>
                <w:rFonts w:eastAsia="MS Mincho"/>
                <w:b/>
                <w:bCs/>
                <w:i/>
                <w:iCs/>
                <w:lang w:eastAsia="ja-JP"/>
              </w:rPr>
              <w:t>причина</w:t>
            </w:r>
            <w:r w:rsidRPr="005A0A9D">
              <w:rPr>
                <w:rFonts w:eastAsia="MS Mincho"/>
                <w:i/>
                <w:iCs/>
                <w:lang w:eastAsia="ja-JP"/>
              </w:rPr>
              <w:t>:</w:t>
            </w:r>
          </w:p>
          <w:p w14:paraId="1F87C6AF" w14:textId="6DAD84AF" w:rsidR="001E77EB" w:rsidRPr="001E77EB" w:rsidRDefault="0049111F" w:rsidP="001E77EB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Новый</w:t>
            </w:r>
            <w:r w:rsidR="001E77EB" w:rsidRPr="001E77EB">
              <w:rPr>
                <w:rFonts w:eastAsia="MS Mincho"/>
                <w:lang w:eastAsia="ja-JP"/>
              </w:rPr>
              <w:t xml:space="preserve"> </w:t>
            </w:r>
            <w:r w:rsidR="001E77EB">
              <w:rPr>
                <w:rFonts w:eastAsia="MS Mincho"/>
                <w:lang w:eastAsia="ja-JP"/>
              </w:rPr>
              <w:t>пункт</w:t>
            </w:r>
            <w:r w:rsidR="001E77EB" w:rsidRPr="001E77EB">
              <w:rPr>
                <w:rFonts w:eastAsia="MS Mincho"/>
                <w:lang w:eastAsia="ja-JP"/>
              </w:rPr>
              <w:t xml:space="preserve"> </w:t>
            </w:r>
            <w:r w:rsidR="001E77EB">
              <w:rPr>
                <w:rFonts w:eastAsia="MS Mincho"/>
                <w:lang w:eastAsia="ja-JP"/>
              </w:rPr>
              <w:t>повестки</w:t>
            </w:r>
            <w:r w:rsidR="001E77EB" w:rsidRPr="001E77EB">
              <w:rPr>
                <w:rFonts w:eastAsia="MS Mincho"/>
                <w:lang w:eastAsia="ja-JP"/>
              </w:rPr>
              <w:t xml:space="preserve"> </w:t>
            </w:r>
            <w:r w:rsidR="001E77EB">
              <w:rPr>
                <w:rFonts w:eastAsia="MS Mincho"/>
                <w:lang w:eastAsia="ja-JP"/>
              </w:rPr>
              <w:t>дня</w:t>
            </w:r>
            <w:r w:rsidR="001E77EB" w:rsidRPr="001E77EB">
              <w:rPr>
                <w:rFonts w:eastAsia="MS Mincho"/>
                <w:lang w:eastAsia="ja-JP"/>
              </w:rPr>
              <w:t xml:space="preserve"> </w:t>
            </w:r>
            <w:r w:rsidR="00DB0D45">
              <w:rPr>
                <w:rFonts w:eastAsia="MS Mincho"/>
                <w:lang w:eastAsia="ja-JP"/>
              </w:rPr>
              <w:t>призван</w:t>
            </w:r>
            <w:r w:rsidR="001E77EB" w:rsidRPr="001E77EB">
              <w:rPr>
                <w:rFonts w:eastAsia="MS Mincho"/>
                <w:lang w:eastAsia="ja-JP"/>
              </w:rPr>
              <w:t xml:space="preserve"> </w:t>
            </w:r>
            <w:r w:rsidR="00DB0D45">
              <w:rPr>
                <w:rFonts w:eastAsia="MS Mincho"/>
                <w:lang w:eastAsia="ja-JP"/>
              </w:rPr>
              <w:t>обеспечить</w:t>
            </w:r>
            <w:r w:rsidR="001E77EB" w:rsidRPr="001E77EB">
              <w:rPr>
                <w:rFonts w:eastAsia="MS Mincho"/>
                <w:lang w:eastAsia="ja-JP"/>
              </w:rPr>
              <w:t xml:space="preserve"> </w:t>
            </w:r>
            <w:r w:rsidR="00DB0D45">
              <w:rPr>
                <w:rFonts w:eastAsia="MS Mincho"/>
                <w:lang w:eastAsia="ja-JP"/>
              </w:rPr>
              <w:t>справедливый</w:t>
            </w:r>
            <w:r w:rsidR="001E77EB">
              <w:rPr>
                <w:rFonts w:eastAsia="MS Mincho"/>
                <w:lang w:eastAsia="ja-JP"/>
              </w:rPr>
              <w:t xml:space="preserve"> до</w:t>
            </w:r>
            <w:r w:rsidR="00DB0D45">
              <w:rPr>
                <w:rFonts w:eastAsia="MS Mincho"/>
                <w:lang w:eastAsia="ja-JP"/>
              </w:rPr>
              <w:t>ступ</w:t>
            </w:r>
            <w:r w:rsidR="001E77EB">
              <w:rPr>
                <w:rFonts w:eastAsia="MS Mincho"/>
                <w:lang w:eastAsia="ja-JP"/>
              </w:rPr>
              <w:t xml:space="preserve"> к</w:t>
            </w:r>
            <w:r w:rsidR="001E77EB" w:rsidRPr="001E77EB">
              <w:rPr>
                <w:rFonts w:eastAsia="MS Mincho"/>
                <w:lang w:eastAsia="ja-JP"/>
              </w:rPr>
              <w:t xml:space="preserve"> </w:t>
            </w:r>
            <w:r w:rsidR="001E77EB">
              <w:rPr>
                <w:rFonts w:eastAsia="MS Mincho"/>
                <w:lang w:eastAsia="ja-JP"/>
              </w:rPr>
              <w:t>полосам</w:t>
            </w:r>
            <w:r w:rsidR="001E77EB" w:rsidRPr="001E77EB">
              <w:rPr>
                <w:rFonts w:eastAsia="MS Mincho"/>
                <w:lang w:eastAsia="ja-JP"/>
              </w:rPr>
              <w:t xml:space="preserve"> частот 37,5−42,5</w:t>
            </w:r>
            <w:r w:rsidR="00193689">
              <w:rPr>
                <w:rFonts w:eastAsia="MS Mincho"/>
                <w:lang w:val="en-US" w:eastAsia="ja-JP"/>
              </w:rPr>
              <w:t> </w:t>
            </w:r>
            <w:r w:rsidR="001E77EB" w:rsidRPr="001E77EB">
              <w:rPr>
                <w:rFonts w:eastAsia="MS Mincho"/>
                <w:lang w:eastAsia="ja-JP"/>
              </w:rPr>
              <w:t>ГГц (космос-Земля), 42,5−43,5 ГГц (Земля-космос), 47,2−50,2 ГГц (Земля-космос) и 50,4−51,4 ГГц (Земля-космос) для</w:t>
            </w:r>
            <w:r w:rsidR="001E77EB">
              <w:rPr>
                <w:rFonts w:eastAsia="MS Mincho"/>
                <w:lang w:eastAsia="ja-JP"/>
              </w:rPr>
              <w:t xml:space="preserve"> </w:t>
            </w:r>
            <w:r w:rsidR="001E77EB" w:rsidRPr="001E77EB">
              <w:rPr>
                <w:rFonts w:eastAsia="MS Mincho"/>
                <w:lang w:eastAsia="ja-JP"/>
              </w:rPr>
              <w:t>фиксированной спутниковой службы</w:t>
            </w:r>
            <w:r w:rsidR="001E77EB">
              <w:rPr>
                <w:rFonts w:eastAsia="MS Mincho"/>
                <w:lang w:eastAsia="ja-JP"/>
              </w:rPr>
              <w:t>.</w:t>
            </w:r>
          </w:p>
          <w:p w14:paraId="36DDF86C" w14:textId="77777777" w:rsidR="001E77EB" w:rsidRPr="001E77EB" w:rsidRDefault="001E77EB" w:rsidP="001E77EB">
            <w:pPr>
              <w:rPr>
                <w:iCs/>
              </w:rPr>
            </w:pPr>
            <w:r w:rsidRPr="001E77EB">
              <w:rPr>
                <w:iCs/>
              </w:rPr>
              <w:t xml:space="preserve">В отличие от </w:t>
            </w:r>
            <w:r w:rsidR="0049111F">
              <w:rPr>
                <w:iCs/>
              </w:rPr>
              <w:t>полос</w:t>
            </w:r>
            <w:r w:rsidRPr="001E77EB">
              <w:rPr>
                <w:iCs/>
              </w:rPr>
              <w:t xml:space="preserve"> частот 4/6/10/11/12/13/14/17/20 ГГц, </w:t>
            </w:r>
            <w:r w:rsidR="0049111F">
              <w:rPr>
                <w:iCs/>
              </w:rPr>
              <w:t>для</w:t>
            </w:r>
            <w:r w:rsidRPr="001E77EB">
              <w:rPr>
                <w:iCs/>
              </w:rPr>
              <w:t xml:space="preserve"> которых предусмо</w:t>
            </w:r>
            <w:r w:rsidR="002715A3">
              <w:rPr>
                <w:iCs/>
              </w:rPr>
              <w:t>трены технические и регламентарные меры для обеспечения справедливого</w:t>
            </w:r>
            <w:r w:rsidRPr="001E77EB">
              <w:rPr>
                <w:iCs/>
              </w:rPr>
              <w:t xml:space="preserve"> доступа в соответствии со Ста</w:t>
            </w:r>
            <w:r w:rsidR="002715A3">
              <w:rPr>
                <w:iCs/>
              </w:rPr>
              <w:t xml:space="preserve">тьей 44 Устава МСЭ, в отношении </w:t>
            </w:r>
            <w:r w:rsidR="0049111F">
              <w:rPr>
                <w:iCs/>
              </w:rPr>
              <w:t>полос</w:t>
            </w:r>
            <w:r w:rsidR="002715A3">
              <w:rPr>
                <w:iCs/>
              </w:rPr>
              <w:t xml:space="preserve"> частот 30/40/50 ГГц подобные технические и регламентарные меры </w:t>
            </w:r>
            <w:r w:rsidR="0049111F">
              <w:rPr>
                <w:iCs/>
              </w:rPr>
              <w:t>все еще</w:t>
            </w:r>
            <w:r w:rsidR="002715A3">
              <w:rPr>
                <w:iCs/>
              </w:rPr>
              <w:t xml:space="preserve"> отсутствуют.</w:t>
            </w:r>
          </w:p>
          <w:p w14:paraId="7C9020B2" w14:textId="242C9FB8" w:rsidR="002715A3" w:rsidRDefault="002715A3" w:rsidP="007B0DAE">
            <w:pPr>
              <w:keepNext/>
              <w:keepLines/>
              <w:spacing w:before="60" w:after="60"/>
              <w:rPr>
                <w:rFonts w:eastAsia="MS Mincho"/>
                <w:lang w:eastAsia="ja-JP"/>
              </w:rPr>
            </w:pPr>
            <w:r>
              <w:t>Принцип</w:t>
            </w:r>
            <w:r w:rsidRPr="002715A3">
              <w:t xml:space="preserve"> "первым пришел – первым обслужен"</w:t>
            </w:r>
            <w:r w:rsidRPr="002715A3">
              <w:rPr>
                <w:rFonts w:eastAsia="MS Mincho"/>
                <w:lang w:eastAsia="ja-JP"/>
              </w:rPr>
              <w:t xml:space="preserve">, </w:t>
            </w:r>
            <w:r>
              <w:rPr>
                <w:rFonts w:eastAsia="MS Mincho"/>
                <w:lang w:eastAsia="ja-JP"/>
              </w:rPr>
              <w:t>а</w:t>
            </w:r>
            <w:r w:rsidRPr="002715A3">
              <w:rPr>
                <w:rFonts w:eastAsia="MS Mincho"/>
                <w:lang w:eastAsia="ja-JP"/>
              </w:rPr>
              <w:t xml:space="preserve"> </w:t>
            </w:r>
            <w:r>
              <w:rPr>
                <w:rFonts w:eastAsia="MS Mincho"/>
                <w:lang w:eastAsia="ja-JP"/>
              </w:rPr>
              <w:t>также</w:t>
            </w:r>
            <w:r w:rsidRPr="002715A3">
              <w:rPr>
                <w:rFonts w:eastAsia="MS Mincho"/>
                <w:lang w:eastAsia="ja-JP"/>
              </w:rPr>
              <w:t xml:space="preserve"> </w:t>
            </w:r>
            <w:r>
              <w:rPr>
                <w:rFonts w:eastAsia="MS Mincho"/>
                <w:lang w:eastAsia="ja-JP"/>
              </w:rPr>
              <w:t>число</w:t>
            </w:r>
            <w:r w:rsidRPr="002715A3">
              <w:rPr>
                <w:rFonts w:eastAsia="MS Mincho"/>
                <w:lang w:eastAsia="ja-JP"/>
              </w:rPr>
              <w:t xml:space="preserve"> </w:t>
            </w:r>
            <w:r>
              <w:rPr>
                <w:rFonts w:eastAsia="MS Mincho"/>
                <w:lang w:eastAsia="ja-JP"/>
              </w:rPr>
              <w:t>поданных</w:t>
            </w:r>
            <w:r w:rsidRPr="002715A3">
              <w:rPr>
                <w:rFonts w:eastAsia="MS Mincho"/>
                <w:lang w:eastAsia="ja-JP"/>
              </w:rPr>
              <w:t xml:space="preserve"> </w:t>
            </w:r>
            <w:r>
              <w:rPr>
                <w:rFonts w:eastAsia="MS Mincho"/>
                <w:lang w:eastAsia="ja-JP"/>
              </w:rPr>
              <w:t>к</w:t>
            </w:r>
            <w:r w:rsidRPr="002715A3">
              <w:rPr>
                <w:rFonts w:eastAsia="MS Mincho"/>
                <w:lang w:eastAsia="ja-JP"/>
              </w:rPr>
              <w:t xml:space="preserve"> </w:t>
            </w:r>
            <w:r>
              <w:rPr>
                <w:rFonts w:eastAsia="MS Mincho"/>
                <w:lang w:eastAsia="ja-JP"/>
              </w:rPr>
              <w:t>настоящему</w:t>
            </w:r>
            <w:r w:rsidRPr="002715A3">
              <w:rPr>
                <w:rFonts w:eastAsia="MS Mincho"/>
                <w:lang w:eastAsia="ja-JP"/>
              </w:rPr>
              <w:t xml:space="preserve"> </w:t>
            </w:r>
            <w:r>
              <w:rPr>
                <w:rFonts w:eastAsia="MS Mincho"/>
                <w:lang w:eastAsia="ja-JP"/>
              </w:rPr>
              <w:t>моменту</w:t>
            </w:r>
            <w:r w:rsidRPr="002715A3">
              <w:rPr>
                <w:rFonts w:eastAsia="MS Mincho"/>
                <w:lang w:eastAsia="ja-JP"/>
              </w:rPr>
              <w:t xml:space="preserve"> </w:t>
            </w:r>
            <w:r>
              <w:rPr>
                <w:rFonts w:eastAsia="MS Mincho"/>
                <w:lang w:eastAsia="ja-JP"/>
              </w:rPr>
              <w:t>заявок</w:t>
            </w:r>
            <w:r w:rsidRPr="002715A3">
              <w:rPr>
                <w:rFonts w:eastAsia="MS Mincho"/>
                <w:lang w:eastAsia="ja-JP"/>
              </w:rPr>
              <w:t xml:space="preserve"> </w:t>
            </w:r>
            <w:r w:rsidR="0049111F">
              <w:rPr>
                <w:rFonts w:eastAsia="MS Mincho"/>
                <w:lang w:eastAsia="ja-JP"/>
              </w:rPr>
              <w:t xml:space="preserve">на регистрацию </w:t>
            </w:r>
            <w:r>
              <w:rPr>
                <w:rFonts w:eastAsia="MS Mincho"/>
                <w:lang w:eastAsia="ja-JP"/>
              </w:rPr>
              <w:t>ГСО</w:t>
            </w:r>
            <w:r w:rsidRPr="00D71D4C">
              <w:rPr>
                <w:rFonts w:eastAsia="MS Mincho"/>
                <w:lang w:eastAsia="ja-JP"/>
              </w:rPr>
              <w:t xml:space="preserve"> и</w:t>
            </w:r>
            <w:r w:rsidRPr="002715A3">
              <w:rPr>
                <w:rFonts w:eastAsia="MS Mincho"/>
                <w:lang w:eastAsia="ja-JP"/>
              </w:rPr>
              <w:t xml:space="preserve"> </w:t>
            </w:r>
            <w:r>
              <w:rPr>
                <w:rFonts w:eastAsia="MS Mincho"/>
                <w:lang w:eastAsia="ja-JP"/>
              </w:rPr>
              <w:t>НГСО</w:t>
            </w:r>
            <w:r w:rsidRPr="002715A3">
              <w:rPr>
                <w:rFonts w:eastAsia="MS Mincho"/>
                <w:lang w:eastAsia="ja-JP"/>
              </w:rPr>
              <w:t xml:space="preserve"> </w:t>
            </w:r>
            <w:r w:rsidR="0049111F">
              <w:rPr>
                <w:rFonts w:eastAsia="MS Mincho"/>
                <w:lang w:eastAsia="ja-JP"/>
              </w:rPr>
              <w:t>будут ограничивать</w:t>
            </w:r>
            <w:r>
              <w:rPr>
                <w:rFonts w:eastAsia="MS Mincho"/>
                <w:lang w:eastAsia="ja-JP"/>
              </w:rPr>
              <w:t xml:space="preserve"> доступ к данным полосам частот 30/40/50</w:t>
            </w:r>
            <w:r w:rsidR="002357D3">
              <w:rPr>
                <w:rFonts w:eastAsia="MS Mincho"/>
                <w:lang w:val="en-US" w:eastAsia="ja-JP"/>
              </w:rPr>
              <w:t> </w:t>
            </w:r>
            <w:r>
              <w:rPr>
                <w:rFonts w:eastAsia="MS Mincho"/>
                <w:lang w:eastAsia="ja-JP"/>
              </w:rPr>
              <w:t>ГГц со стороны развивающихся стран.</w:t>
            </w:r>
          </w:p>
          <w:p w14:paraId="40434839" w14:textId="77777777" w:rsidR="007B0DAE" w:rsidRPr="002715A3" w:rsidRDefault="007B0DAE" w:rsidP="007B0DAE">
            <w:pPr>
              <w:keepNext/>
              <w:keepLines/>
              <w:spacing w:before="60" w:after="60"/>
              <w:rPr>
                <w:highlight w:val="lightGray"/>
                <w:lang w:val="de-DE"/>
              </w:rPr>
            </w:pPr>
          </w:p>
        </w:tc>
      </w:tr>
      <w:tr w:rsidR="007B0DAE" w:rsidRPr="004C0901" w14:paraId="10502942" w14:textId="77777777" w:rsidTr="007B0DAE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52CB05" w14:textId="77777777" w:rsidR="00C26A26" w:rsidRDefault="00783C38" w:rsidP="007B0DAE">
            <w:pPr>
              <w:keepNext/>
              <w:keepLines/>
              <w:spacing w:before="60" w:after="60"/>
              <w:rPr>
                <w:bCs/>
                <w:i/>
              </w:rPr>
            </w:pPr>
            <w:r w:rsidRPr="00783C38">
              <w:rPr>
                <w:b/>
                <w:bCs/>
                <w:i/>
              </w:rPr>
              <w:t>Затрагиваемые службы радиосвязи</w:t>
            </w:r>
            <w:r w:rsidRPr="005A0A9D">
              <w:rPr>
                <w:bCs/>
                <w:i/>
              </w:rPr>
              <w:t>:</w:t>
            </w:r>
            <w:r w:rsidR="0049111F">
              <w:rPr>
                <w:bCs/>
                <w:i/>
              </w:rPr>
              <w:t xml:space="preserve"> </w:t>
            </w:r>
          </w:p>
          <w:p w14:paraId="750307D3" w14:textId="7A571879" w:rsidR="007B0DAE" w:rsidRPr="004C0901" w:rsidRDefault="0049111F" w:rsidP="007B0DAE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r>
              <w:t>ФСС</w:t>
            </w:r>
          </w:p>
        </w:tc>
      </w:tr>
      <w:tr w:rsidR="007B0DAE" w:rsidRPr="004C0901" w14:paraId="5FD60D4B" w14:textId="77777777" w:rsidTr="007B0DAE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B8956" w14:textId="77777777" w:rsidR="00970D9E" w:rsidRPr="0049111F" w:rsidRDefault="00783C38" w:rsidP="007B0DAE">
            <w:pPr>
              <w:keepNext/>
              <w:keepLines/>
              <w:spacing w:before="60" w:after="60"/>
              <w:rPr>
                <w:b/>
                <w:i/>
              </w:rPr>
            </w:pPr>
            <w:r w:rsidRPr="00783C38">
              <w:rPr>
                <w:b/>
                <w:i/>
              </w:rPr>
              <w:t>Указание возможных трудностей</w:t>
            </w:r>
            <w:r w:rsidR="00970D9E" w:rsidRPr="005A0A9D">
              <w:rPr>
                <w:bCs/>
                <w:i/>
              </w:rPr>
              <w:t>:</w:t>
            </w:r>
            <w:r w:rsidR="00970D9E" w:rsidRPr="00C26A26">
              <w:rPr>
                <w:bCs/>
                <w:iCs/>
              </w:rPr>
              <w:t xml:space="preserve"> </w:t>
            </w:r>
          </w:p>
          <w:p w14:paraId="62E0A991" w14:textId="79052E5F" w:rsidR="007B0DAE" w:rsidRPr="0049111F" w:rsidRDefault="005711A0" w:rsidP="007B0DAE">
            <w:pPr>
              <w:keepNext/>
              <w:keepLines/>
              <w:spacing w:before="60" w:after="60"/>
              <w:rPr>
                <w:b/>
                <w:i/>
              </w:rPr>
            </w:pPr>
            <w:r>
              <w:rPr>
                <w:rFonts w:eastAsia="MS Mincho"/>
                <w:lang w:eastAsia="ja-JP"/>
              </w:rPr>
              <w:t>н</w:t>
            </w:r>
            <w:r w:rsidR="0049111F">
              <w:rPr>
                <w:rFonts w:eastAsia="MS Mincho"/>
                <w:lang w:eastAsia="ja-JP"/>
              </w:rPr>
              <w:t>е предвидятся.</w:t>
            </w:r>
            <w:r w:rsidR="00970D9E" w:rsidRPr="0049111F">
              <w:t xml:space="preserve"> </w:t>
            </w:r>
          </w:p>
        </w:tc>
      </w:tr>
      <w:tr w:rsidR="007B0DAE" w:rsidRPr="00783C38" w14:paraId="1EC8F0B6" w14:textId="77777777" w:rsidTr="007B0DAE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C8EC7C" w14:textId="77777777" w:rsidR="00783C38" w:rsidRPr="00783C38" w:rsidRDefault="00783C38" w:rsidP="00783C38">
            <w:pPr>
              <w:keepNext/>
              <w:keepLines/>
              <w:spacing w:before="60" w:after="60"/>
              <w:rPr>
                <w:b/>
                <w:bCs/>
                <w:i/>
                <w:iCs/>
              </w:rPr>
            </w:pPr>
            <w:r w:rsidRPr="00783C38">
              <w:rPr>
                <w:b/>
                <w:bCs/>
                <w:i/>
                <w:iCs/>
              </w:rPr>
              <w:t>Ранее проведенные/текущие исследования по данному вопросу</w:t>
            </w:r>
            <w:r w:rsidRPr="005A0A9D">
              <w:rPr>
                <w:bCs/>
                <w:i/>
                <w:iCs/>
              </w:rPr>
              <w:t>:</w:t>
            </w:r>
          </w:p>
          <w:p w14:paraId="04251CA7" w14:textId="7404137B" w:rsidR="007B0DAE" w:rsidRPr="00D71D4C" w:rsidRDefault="005711A0" w:rsidP="00EF0649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r>
              <w:rPr>
                <w:bCs/>
                <w:iCs/>
              </w:rPr>
              <w:t>н</w:t>
            </w:r>
            <w:r w:rsidR="00783C38">
              <w:rPr>
                <w:bCs/>
                <w:iCs/>
              </w:rPr>
              <w:t xml:space="preserve">а предыдущих ВКР </w:t>
            </w:r>
            <w:r w:rsidR="0049111F">
              <w:rPr>
                <w:bCs/>
                <w:iCs/>
              </w:rPr>
              <w:t xml:space="preserve">были </w:t>
            </w:r>
            <w:r w:rsidR="00783C38" w:rsidRPr="00783C38">
              <w:rPr>
                <w:bCs/>
                <w:iCs/>
              </w:rPr>
              <w:t>приняты технические требования и регламентарные положения</w:t>
            </w:r>
            <w:r w:rsidR="009A52BF" w:rsidRPr="00783C38">
              <w:rPr>
                <w:bCs/>
                <w:iCs/>
              </w:rPr>
              <w:t>,</w:t>
            </w:r>
            <w:r w:rsidR="00783C38">
              <w:rPr>
                <w:bCs/>
                <w:iCs/>
              </w:rPr>
              <w:t xml:space="preserve"> с тем</w:t>
            </w:r>
            <w:r w:rsidR="00783C38" w:rsidRPr="00783C38">
              <w:rPr>
                <w:bCs/>
                <w:iCs/>
              </w:rPr>
              <w:t xml:space="preserve"> чтобы </w:t>
            </w:r>
            <w:r w:rsidR="00EF0649">
              <w:rPr>
                <w:bCs/>
                <w:iCs/>
              </w:rPr>
              <w:t xml:space="preserve">обеспечить справедливый доступ </w:t>
            </w:r>
            <w:r w:rsidR="00471A76">
              <w:rPr>
                <w:bCs/>
                <w:iCs/>
              </w:rPr>
              <w:t xml:space="preserve">ГСО </w:t>
            </w:r>
            <w:r w:rsidR="000A1809">
              <w:rPr>
                <w:rFonts w:eastAsia="MS Mincho"/>
                <w:bCs/>
                <w:iCs/>
                <w:lang w:eastAsia="ja-JP"/>
              </w:rPr>
              <w:t>Ф</w:t>
            </w:r>
            <w:r w:rsidR="000A1809">
              <w:rPr>
                <w:bCs/>
                <w:iCs/>
              </w:rPr>
              <w:t xml:space="preserve">СС и </w:t>
            </w:r>
            <w:r w:rsidR="0049111F">
              <w:rPr>
                <w:bCs/>
                <w:iCs/>
              </w:rPr>
              <w:t>РСС</w:t>
            </w:r>
            <w:r w:rsidR="000A1809">
              <w:rPr>
                <w:bCs/>
                <w:iCs/>
              </w:rPr>
              <w:t xml:space="preserve"> в полосах частот </w:t>
            </w:r>
            <w:r w:rsidR="000A1809" w:rsidRPr="00D71D4C">
              <w:rPr>
                <w:bCs/>
                <w:iCs/>
              </w:rPr>
              <w:t>4/6/10/11/12/13/14/17/20</w:t>
            </w:r>
            <w:r w:rsidR="00C26A26">
              <w:rPr>
                <w:bCs/>
                <w:iCs/>
                <w:lang w:val="en-US"/>
              </w:rPr>
              <w:t> </w:t>
            </w:r>
            <w:r w:rsidR="000A1809">
              <w:rPr>
                <w:bCs/>
                <w:iCs/>
              </w:rPr>
              <w:t>ГГц</w:t>
            </w:r>
            <w:r w:rsidR="00783C38" w:rsidRPr="00783C38">
              <w:rPr>
                <w:bCs/>
                <w:iCs/>
              </w:rPr>
              <w:t>.</w:t>
            </w:r>
            <w:r w:rsidR="00783C38">
              <w:rPr>
                <w:bCs/>
                <w:iCs/>
              </w:rPr>
              <w:t xml:space="preserve"> </w:t>
            </w:r>
          </w:p>
        </w:tc>
      </w:tr>
      <w:tr w:rsidR="007B0DAE" w:rsidRPr="00EF0649" w14:paraId="2E5CD188" w14:textId="77777777" w:rsidTr="007B0DAE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738E1" w14:textId="77777777" w:rsidR="000A1809" w:rsidRDefault="000A1809" w:rsidP="000A1809">
            <w:pPr>
              <w:keepNext/>
              <w:keepLines/>
              <w:spacing w:before="60" w:after="60"/>
              <w:rPr>
                <w:bCs/>
                <w:i/>
              </w:rPr>
            </w:pPr>
            <w:r w:rsidRPr="000A1809">
              <w:rPr>
                <w:b/>
                <w:i/>
              </w:rPr>
              <w:t>Кем будут проводиться исследования</w:t>
            </w:r>
            <w:r w:rsidRPr="005A0A9D">
              <w:rPr>
                <w:bCs/>
                <w:i/>
              </w:rPr>
              <w:t>:</w:t>
            </w:r>
          </w:p>
          <w:p w14:paraId="216DCEEA" w14:textId="0DCB1B2C" w:rsidR="007B0DAE" w:rsidRPr="00296C2B" w:rsidRDefault="00471A76" w:rsidP="007B0DAE">
            <w:pPr>
              <w:keepNext/>
              <w:keepLines/>
              <w:spacing w:before="60" w:after="60"/>
              <w:rPr>
                <w:rFonts w:eastAsia="MS Mincho"/>
                <w:bCs/>
                <w:lang w:eastAsia="ja-JP"/>
              </w:rPr>
            </w:pPr>
            <w:r>
              <w:rPr>
                <w:bCs/>
              </w:rPr>
              <w:t xml:space="preserve">ИК4 </w:t>
            </w:r>
            <w:r w:rsidR="000A1809" w:rsidRPr="00D71D4C">
              <w:rPr>
                <w:bCs/>
              </w:rPr>
              <w:t>МСЭ-</w:t>
            </w:r>
            <w:r w:rsidR="000A1809" w:rsidRPr="00D71D4C">
              <w:rPr>
                <w:bCs/>
                <w:lang w:val="en-US"/>
              </w:rPr>
              <w:t>R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A7B503" w14:textId="77777777" w:rsidR="007B0DAE" w:rsidRPr="00D71D4C" w:rsidRDefault="00EF0649" w:rsidP="007B0DAE">
            <w:pPr>
              <w:keepNext/>
              <w:keepLines/>
              <w:spacing w:before="60" w:after="60"/>
              <w:rPr>
                <w:bCs/>
                <w:iCs/>
              </w:rPr>
            </w:pPr>
            <w:r>
              <w:rPr>
                <w:b/>
                <w:i/>
              </w:rPr>
              <w:t>с участием</w:t>
            </w:r>
            <w:r w:rsidRPr="005A0A9D">
              <w:rPr>
                <w:bCs/>
                <w:i/>
              </w:rPr>
              <w:t>:</w:t>
            </w:r>
            <w:r w:rsidRPr="00296C2B">
              <w:rPr>
                <w:bCs/>
                <w:iCs/>
              </w:rPr>
              <w:t xml:space="preserve"> </w:t>
            </w:r>
          </w:p>
          <w:p w14:paraId="18D7EAF1" w14:textId="2ABC8057" w:rsidR="007B0DAE" w:rsidRPr="00D71D4C" w:rsidRDefault="005711A0" w:rsidP="000A1809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r>
              <w:rPr>
                <w:color w:val="000000"/>
              </w:rPr>
              <w:t>а</w:t>
            </w:r>
            <w:r w:rsidR="000A1809" w:rsidRPr="000A1809">
              <w:rPr>
                <w:color w:val="000000"/>
              </w:rPr>
              <w:t>дминистраций</w:t>
            </w:r>
            <w:r w:rsidR="000A1809" w:rsidRPr="00EF0649">
              <w:rPr>
                <w:color w:val="000000"/>
              </w:rPr>
              <w:t xml:space="preserve"> </w:t>
            </w:r>
            <w:r w:rsidR="000A1809">
              <w:rPr>
                <w:color w:val="000000"/>
              </w:rPr>
              <w:t>и</w:t>
            </w:r>
            <w:r w:rsidR="000A1809" w:rsidRPr="00EF0649">
              <w:rPr>
                <w:color w:val="000000"/>
              </w:rPr>
              <w:t xml:space="preserve"> </w:t>
            </w:r>
            <w:r w:rsidR="000A1809" w:rsidRPr="000A1809">
              <w:rPr>
                <w:color w:val="000000"/>
              </w:rPr>
              <w:t>Членов</w:t>
            </w:r>
            <w:r w:rsidR="000A1809" w:rsidRPr="00EF0649">
              <w:rPr>
                <w:color w:val="000000"/>
              </w:rPr>
              <w:t xml:space="preserve"> </w:t>
            </w:r>
            <w:r w:rsidR="000A1809" w:rsidRPr="000A1809">
              <w:rPr>
                <w:color w:val="000000"/>
              </w:rPr>
              <w:t>Сектора</w:t>
            </w:r>
            <w:r w:rsidR="00471A76" w:rsidRPr="000A1809">
              <w:rPr>
                <w:color w:val="000000"/>
              </w:rPr>
              <w:t xml:space="preserve"> МСЭ</w:t>
            </w:r>
            <w:r w:rsidR="00471A76" w:rsidRPr="00EF0649">
              <w:rPr>
                <w:color w:val="000000"/>
              </w:rPr>
              <w:t>-</w:t>
            </w:r>
            <w:r w:rsidR="00471A76">
              <w:rPr>
                <w:color w:val="000000"/>
                <w:lang w:val="en-US"/>
              </w:rPr>
              <w:t>R</w:t>
            </w:r>
          </w:p>
        </w:tc>
      </w:tr>
      <w:tr w:rsidR="007B0DAE" w:rsidRPr="004C0901" w14:paraId="43A98EAE" w14:textId="77777777" w:rsidTr="007B0DAE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F07CD" w14:textId="77777777" w:rsidR="00970D9E" w:rsidRPr="00970D9E" w:rsidRDefault="00970D9E" w:rsidP="00970D9E">
            <w:pPr>
              <w:keepNext/>
              <w:keepLines/>
              <w:spacing w:before="60" w:after="60"/>
              <w:rPr>
                <w:b/>
                <w:i/>
              </w:rPr>
            </w:pPr>
            <w:r w:rsidRPr="00970D9E">
              <w:rPr>
                <w:b/>
                <w:i/>
              </w:rPr>
              <w:t>Затрагиваемые исследовательские комиссии МСЭ-R</w:t>
            </w:r>
            <w:r w:rsidRPr="005A0A9D">
              <w:rPr>
                <w:bCs/>
                <w:i/>
              </w:rPr>
              <w:t>:</w:t>
            </w:r>
          </w:p>
          <w:p w14:paraId="3C3B228F" w14:textId="7F70AF5B" w:rsidR="007B0DAE" w:rsidRPr="004C0901" w:rsidRDefault="005711A0" w:rsidP="00970D9E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r>
              <w:t>о</w:t>
            </w:r>
            <w:r w:rsidR="00970D9E" w:rsidRPr="00970D9E">
              <w:t>тсутствуют (будут подтверждены дополнительно)</w:t>
            </w:r>
          </w:p>
        </w:tc>
      </w:tr>
      <w:tr w:rsidR="007B0DAE" w:rsidRPr="00970D9E" w14:paraId="375D50D7" w14:textId="77777777" w:rsidTr="007B0DAE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D39508" w14:textId="77777777" w:rsidR="00970D9E" w:rsidRPr="00970D9E" w:rsidRDefault="00970D9E" w:rsidP="00970D9E">
            <w:pPr>
              <w:keepNext/>
              <w:keepLines/>
              <w:spacing w:before="60" w:after="60"/>
              <w:rPr>
                <w:b/>
                <w:i/>
              </w:rPr>
            </w:pPr>
            <w:r w:rsidRPr="00970D9E">
              <w:rPr>
                <w:b/>
                <w:i/>
              </w:rPr>
              <w:t>Влияние на ресурсы МСЭ, включая финансовые последствия (см. K126)</w:t>
            </w:r>
            <w:r w:rsidRPr="005A0A9D">
              <w:rPr>
                <w:bCs/>
                <w:i/>
              </w:rPr>
              <w:t>:</w:t>
            </w:r>
          </w:p>
          <w:p w14:paraId="02093C5C" w14:textId="3926DF93" w:rsidR="007B0DAE" w:rsidRPr="00D71D4C" w:rsidRDefault="005711A0" w:rsidP="00970D9E">
            <w:pPr>
              <w:keepNext/>
              <w:keepLines/>
              <w:spacing w:before="60" w:after="60"/>
            </w:pPr>
            <w:r>
              <w:t>п</w:t>
            </w:r>
            <w:r w:rsidR="00471A76" w:rsidRPr="00471A76">
              <w:t>редлагаемый пункт повестки дня будет изучен в рамках обычных процедур и запланированного бюджета МСЭ-R.</w:t>
            </w:r>
          </w:p>
        </w:tc>
      </w:tr>
      <w:tr w:rsidR="007B0DAE" w:rsidRPr="004C0901" w14:paraId="789B8604" w14:textId="77777777" w:rsidTr="007B0DAE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F32386" w14:textId="729CFA77" w:rsidR="007B0DAE" w:rsidRPr="00D71D4C" w:rsidRDefault="00970D9E" w:rsidP="00F97F41">
            <w:pPr>
              <w:keepNext/>
              <w:keepLines/>
              <w:spacing w:before="60" w:after="60"/>
              <w:rPr>
                <w:iCs/>
              </w:rPr>
            </w:pPr>
            <w:r w:rsidRPr="00970D9E">
              <w:rPr>
                <w:b/>
                <w:i/>
                <w:iCs/>
              </w:rPr>
              <w:t>Общее региональное предложение</w:t>
            </w:r>
            <w:r w:rsidRPr="005A0A9D">
              <w:rPr>
                <w:i/>
                <w:iCs/>
              </w:rPr>
              <w:t>:</w:t>
            </w:r>
            <w:r w:rsidR="00471A76" w:rsidRPr="0099553F">
              <w:t xml:space="preserve"> </w:t>
            </w:r>
            <w:r w:rsidR="005711A0">
              <w:rPr>
                <w:bCs/>
                <w:iCs/>
              </w:rPr>
              <w:t>д</w:t>
            </w:r>
            <w:r w:rsidR="00471A76">
              <w:rPr>
                <w:bCs/>
                <w:iCs/>
              </w:rPr>
              <w:t>а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686E0" w14:textId="155F2BC8" w:rsidR="00970D9E" w:rsidRPr="00970D9E" w:rsidRDefault="00970D9E" w:rsidP="00970D9E">
            <w:pPr>
              <w:keepNext/>
              <w:keepLines/>
              <w:spacing w:before="60" w:after="60"/>
              <w:rPr>
                <w:b/>
                <w:i/>
                <w:iCs/>
              </w:rPr>
            </w:pPr>
            <w:r w:rsidRPr="00970D9E">
              <w:rPr>
                <w:b/>
                <w:i/>
              </w:rPr>
              <w:t>Предложение группы стран</w:t>
            </w:r>
            <w:r w:rsidRPr="005A0A9D">
              <w:rPr>
                <w:i/>
              </w:rPr>
              <w:t>:</w:t>
            </w:r>
            <w:r w:rsidR="005711A0">
              <w:rPr>
                <w:bCs/>
                <w:iCs/>
              </w:rPr>
              <w:t xml:space="preserve"> н</w:t>
            </w:r>
            <w:r w:rsidR="00471A76">
              <w:rPr>
                <w:bCs/>
                <w:iCs/>
              </w:rPr>
              <w:t>ет</w:t>
            </w:r>
          </w:p>
          <w:p w14:paraId="0A9105E3" w14:textId="4482FEF0" w:rsidR="007B0DAE" w:rsidRPr="004C0901" w:rsidRDefault="00970D9E" w:rsidP="00970D9E">
            <w:pPr>
              <w:keepNext/>
              <w:keepLines/>
              <w:spacing w:before="60" w:after="60"/>
              <w:rPr>
                <w:b/>
                <w:i/>
              </w:rPr>
            </w:pPr>
            <w:r w:rsidRPr="00970D9E">
              <w:rPr>
                <w:b/>
                <w:i/>
              </w:rPr>
              <w:t>Количество стран</w:t>
            </w:r>
            <w:r w:rsidRPr="005A0A9D">
              <w:rPr>
                <w:i/>
              </w:rPr>
              <w:t>:</w:t>
            </w:r>
          </w:p>
        </w:tc>
      </w:tr>
      <w:tr w:rsidR="007B0DAE" w:rsidRPr="004C0901" w14:paraId="5E38D845" w14:textId="77777777" w:rsidTr="007B0DAE">
        <w:trPr>
          <w:cantSplit/>
          <w:trHeight w:val="70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713C45" w14:textId="77777777" w:rsidR="007B0DAE" w:rsidRPr="00D71D4C" w:rsidRDefault="00970D9E" w:rsidP="007B0DAE">
            <w:pPr>
              <w:keepNext/>
              <w:keepLines/>
              <w:spacing w:before="60" w:after="60"/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Примечания</w:t>
            </w:r>
          </w:p>
          <w:p w14:paraId="7021DD6F" w14:textId="77777777" w:rsidR="007B0DAE" w:rsidRPr="004C0901" w:rsidRDefault="007B0DAE" w:rsidP="007B0DAE">
            <w:pPr>
              <w:keepNext/>
              <w:keepLines/>
              <w:spacing w:before="60" w:after="60"/>
              <w:jc w:val="both"/>
              <w:rPr>
                <w:b/>
                <w:i/>
              </w:rPr>
            </w:pPr>
          </w:p>
        </w:tc>
      </w:tr>
    </w:tbl>
    <w:p w14:paraId="45CDB87E" w14:textId="77777777" w:rsidR="00754F09" w:rsidRPr="00FD05A7" w:rsidRDefault="00CC2503" w:rsidP="0099553F">
      <w:pPr>
        <w:pStyle w:val="Title2"/>
      </w:pPr>
      <w:r>
        <w:lastRenderedPageBreak/>
        <w:t xml:space="preserve">ЧАСТЬ 2 </w:t>
      </w:r>
    </w:p>
    <w:p w14:paraId="002B830F" w14:textId="77777777" w:rsidR="00F97843" w:rsidRPr="001A5CDF" w:rsidRDefault="00055D46">
      <w:pPr>
        <w:pStyle w:val="Proposal"/>
        <w:rPr>
          <w:lang w:val="en-US"/>
        </w:rPr>
      </w:pPr>
      <w:r w:rsidRPr="001A5CDF">
        <w:rPr>
          <w:lang w:val="en-US"/>
        </w:rPr>
        <w:t>ADD</w:t>
      </w:r>
      <w:r w:rsidRPr="001A5CDF">
        <w:rPr>
          <w:lang w:val="en-US"/>
        </w:rPr>
        <w:tab/>
        <w:t>AFCP/87A27/2</w:t>
      </w:r>
    </w:p>
    <w:p w14:paraId="204F7C4A" w14:textId="77777777" w:rsidR="00F97843" w:rsidRPr="00595B07" w:rsidRDefault="00055D46">
      <w:pPr>
        <w:pStyle w:val="ResNo"/>
        <w:rPr>
          <w:lang w:val="en-US"/>
        </w:rPr>
      </w:pPr>
      <w:r>
        <w:t>Проект</w:t>
      </w:r>
      <w:r w:rsidRPr="001A5CDF">
        <w:rPr>
          <w:lang w:val="en-US"/>
        </w:rPr>
        <w:t xml:space="preserve"> </w:t>
      </w:r>
      <w:r>
        <w:t>новой</w:t>
      </w:r>
      <w:r w:rsidRPr="001A5CDF">
        <w:rPr>
          <w:lang w:val="en-US"/>
        </w:rPr>
        <w:t xml:space="preserve"> </w:t>
      </w:r>
      <w:r>
        <w:t>Резолюции</w:t>
      </w:r>
      <w:r w:rsidRPr="001A5CDF">
        <w:rPr>
          <w:lang w:val="en-US"/>
        </w:rPr>
        <w:t xml:space="preserve"> </w:t>
      </w:r>
      <w:r w:rsidR="00D04792" w:rsidRPr="00D04792">
        <w:rPr>
          <w:lang w:val="en-US"/>
        </w:rPr>
        <w:t>[AFCP-Radio Quiet Zones (RQZ)] (</w:t>
      </w:r>
      <w:r w:rsidR="00D04792" w:rsidRPr="00D04792">
        <w:t>ВКР</w:t>
      </w:r>
      <w:r w:rsidR="00D04792" w:rsidRPr="00D04792">
        <w:rPr>
          <w:lang w:val="en-US"/>
        </w:rPr>
        <w:t>-23)</w:t>
      </w:r>
    </w:p>
    <w:p w14:paraId="245FF24F" w14:textId="26E13F13" w:rsidR="00D04792" w:rsidRPr="00D04792" w:rsidRDefault="00D04792" w:rsidP="00D04792">
      <w:pPr>
        <w:pStyle w:val="Restitle"/>
      </w:pPr>
      <w:r w:rsidRPr="00D04792">
        <w:t xml:space="preserve">Рассмотрение </w:t>
      </w:r>
      <w:r w:rsidR="005F6F85">
        <w:t>регламентарных</w:t>
      </w:r>
      <w:r w:rsidRPr="00D04792">
        <w:t xml:space="preserve"> положений, необходимых для защиты радиоастрономии, работающей в зонах радиомолчания, от радиочастотных помех, создавае</w:t>
      </w:r>
      <w:r w:rsidR="00EF0649">
        <w:t xml:space="preserve">мых </w:t>
      </w:r>
      <w:r w:rsidR="00F46D83">
        <w:t>спутниками</w:t>
      </w:r>
      <w:r w:rsidR="00EF0649">
        <w:t xml:space="preserve"> НГСО</w:t>
      </w:r>
      <w:r w:rsidR="00F46D83">
        <w:t xml:space="preserve">, </w:t>
      </w:r>
      <w:r w:rsidR="00F46D83">
        <w:rPr>
          <w:rFonts w:eastAsia="MS Mincho"/>
          <w:lang w:eastAsia="ja-JP"/>
        </w:rPr>
        <w:t>эксплуатируемыми</w:t>
      </w:r>
      <w:r w:rsidRPr="00D04792">
        <w:t xml:space="preserve"> </w:t>
      </w:r>
      <w:r w:rsidR="000B172A">
        <w:br/>
      </w:r>
      <w:r w:rsidRPr="00D04792">
        <w:t>в виде крупных группировок</w:t>
      </w:r>
    </w:p>
    <w:p w14:paraId="0FDF973F" w14:textId="77777777" w:rsidR="00F46D83" w:rsidRPr="00F46D83" w:rsidRDefault="00F46D83" w:rsidP="0099553F">
      <w:pPr>
        <w:pStyle w:val="Normalaftertitle"/>
      </w:pPr>
      <w:r w:rsidRPr="00F46D83">
        <w:t>Всемирная конференция радиосвязи (Дубай, 2023 г.),</w:t>
      </w:r>
    </w:p>
    <w:p w14:paraId="0FB9F780" w14:textId="77777777" w:rsidR="00754F09" w:rsidRPr="00703473" w:rsidRDefault="00F46D83" w:rsidP="00754F09">
      <w:pPr>
        <w:pStyle w:val="Call"/>
      </w:pPr>
      <w:r>
        <w:rPr>
          <w:szCs w:val="22"/>
        </w:rPr>
        <w:t>учит</w:t>
      </w:r>
      <w:r w:rsidR="00EF0649">
        <w:rPr>
          <w:rFonts w:eastAsia="MS Mincho"/>
          <w:szCs w:val="22"/>
          <w:lang w:eastAsia="ja-JP"/>
        </w:rPr>
        <w:t>ы</w:t>
      </w:r>
      <w:r>
        <w:rPr>
          <w:szCs w:val="22"/>
        </w:rPr>
        <w:t>вая</w:t>
      </w:r>
      <w:r w:rsidRPr="000B172A">
        <w:rPr>
          <w:i w:val="0"/>
          <w:iCs/>
          <w:szCs w:val="22"/>
        </w:rPr>
        <w:t>,</w:t>
      </w:r>
    </w:p>
    <w:p w14:paraId="6C589209" w14:textId="77777777" w:rsidR="004B79E7" w:rsidRPr="005711A0" w:rsidRDefault="00123B11" w:rsidP="00754F09">
      <w:r>
        <w:rPr>
          <w:i/>
        </w:rPr>
        <w:t>а)</w:t>
      </w:r>
      <w:r>
        <w:rPr>
          <w:i/>
        </w:rPr>
        <w:tab/>
      </w:r>
      <w:r w:rsidR="00F46D83" w:rsidRPr="00F46D83">
        <w:t>что р</w:t>
      </w:r>
      <w:r w:rsidR="004B79E7">
        <w:t xml:space="preserve">адиоастрономия является </w:t>
      </w:r>
      <w:r w:rsidR="00703473">
        <w:t>ключевой</w:t>
      </w:r>
      <w:r w:rsidR="00F46D83" w:rsidRPr="00F46D83">
        <w:t xml:space="preserve"> научной дисциплиной, сыгравшей решающую роль в разгадке тайн космоса;</w:t>
      </w:r>
    </w:p>
    <w:p w14:paraId="1CE74760" w14:textId="77777777" w:rsidR="00754F09" w:rsidRPr="00703473" w:rsidRDefault="00123B11" w:rsidP="00754F09">
      <w:r>
        <w:rPr>
          <w:i/>
          <w:lang w:val="en-US"/>
        </w:rPr>
        <w:t>b</w:t>
      </w:r>
      <w:r w:rsidRPr="00703473">
        <w:rPr>
          <w:i/>
        </w:rPr>
        <w:t>)</w:t>
      </w:r>
      <w:r>
        <w:rPr>
          <w:i/>
        </w:rPr>
        <w:tab/>
      </w:r>
      <w:r w:rsidR="00244D05">
        <w:t xml:space="preserve">что полосы частот, </w:t>
      </w:r>
      <w:r w:rsidR="00244D05">
        <w:rPr>
          <w:rFonts w:eastAsia="MS Mincho"/>
          <w:lang w:eastAsia="ja-JP"/>
        </w:rPr>
        <w:t>распредел</w:t>
      </w:r>
      <w:r w:rsidR="00A550B0">
        <w:rPr>
          <w:rFonts w:eastAsia="MS Mincho"/>
          <w:lang w:eastAsia="ja-JP"/>
        </w:rPr>
        <w:t>е</w:t>
      </w:r>
      <w:r w:rsidR="00244D05">
        <w:rPr>
          <w:rFonts w:eastAsia="MS Mincho"/>
          <w:lang w:eastAsia="ja-JP"/>
        </w:rPr>
        <w:t>нн</w:t>
      </w:r>
      <w:r w:rsidR="00A550B0">
        <w:rPr>
          <w:rFonts w:eastAsia="MS Mincho"/>
          <w:lang w:eastAsia="ja-JP"/>
        </w:rPr>
        <w:t>ые</w:t>
      </w:r>
      <w:r w:rsidR="00244D05" w:rsidRPr="00244D05">
        <w:t xml:space="preserve"> радиоастрономии в Регламенте радиосвязи, ограничены, а</w:t>
      </w:r>
      <w:r w:rsidR="00A550B0" w:rsidRPr="00A550B0">
        <w:t xml:space="preserve"> </w:t>
      </w:r>
      <w:r w:rsidR="00244D05" w:rsidRPr="00244D05">
        <w:t>распределенная ширина полосы</w:t>
      </w:r>
      <w:r w:rsidR="00244D05" w:rsidRPr="00703473">
        <w:t xml:space="preserve"> </w:t>
      </w:r>
      <w:r w:rsidR="00244D05">
        <w:t>лишь частич</w:t>
      </w:r>
      <w:r w:rsidR="00A550B0">
        <w:t>но</w:t>
      </w:r>
      <w:r w:rsidR="00244D05" w:rsidRPr="00244D05">
        <w:t xml:space="preserve"> выполн</w:t>
      </w:r>
      <w:r w:rsidR="00A550B0">
        <w:t>яет</w:t>
      </w:r>
      <w:r w:rsidR="00244D05" w:rsidRPr="00244D05">
        <w:t xml:space="preserve"> требовани</w:t>
      </w:r>
      <w:r w:rsidR="00A550B0">
        <w:t>я</w:t>
      </w:r>
      <w:r w:rsidR="00244D05" w:rsidRPr="00244D05">
        <w:t xml:space="preserve"> </w:t>
      </w:r>
      <w:r w:rsidR="00244D05">
        <w:t xml:space="preserve">данной </w:t>
      </w:r>
      <w:r w:rsidR="00244D05" w:rsidRPr="00244D05">
        <w:t>службы;</w:t>
      </w:r>
    </w:p>
    <w:p w14:paraId="6FA9FB20" w14:textId="77777777" w:rsidR="00244D05" w:rsidRPr="00244D05" w:rsidRDefault="00123B11" w:rsidP="00244D05">
      <w:r>
        <w:rPr>
          <w:i/>
          <w:lang w:val="en-US"/>
        </w:rPr>
        <w:t>c</w:t>
      </w:r>
      <w:r w:rsidRPr="00703473">
        <w:rPr>
          <w:i/>
        </w:rPr>
        <w:t>)</w:t>
      </w:r>
      <w:r>
        <w:rPr>
          <w:i/>
        </w:rPr>
        <w:tab/>
      </w:r>
      <w:r w:rsidR="00244D05" w:rsidRPr="00244D05">
        <w:t>что радиоастрономия получает значительные выгоды от доступа к п</w:t>
      </w:r>
      <w:r w:rsidR="00244D05">
        <w:t>олосам частот, не распредел</w:t>
      </w:r>
      <w:r w:rsidR="00A550B0">
        <w:t>е</w:t>
      </w:r>
      <w:r w:rsidR="00244D05">
        <w:t>нны</w:t>
      </w:r>
      <w:r w:rsidR="00A550B0">
        <w:t>м</w:t>
      </w:r>
      <w:r w:rsidR="00244D05" w:rsidRPr="00244D05">
        <w:t xml:space="preserve"> радиоастрономии в ограниченных географических зонах;</w:t>
      </w:r>
    </w:p>
    <w:p w14:paraId="6713DEE1" w14:textId="77777777" w:rsidR="00244D05" w:rsidRPr="00703473" w:rsidRDefault="00244D05" w:rsidP="00244D05">
      <w:r w:rsidRPr="00703473">
        <w:rPr>
          <w:i/>
          <w:iCs/>
          <w:lang w:val="en-US"/>
        </w:rPr>
        <w:t>d</w:t>
      </w:r>
      <w:r w:rsidRPr="00703473">
        <w:rPr>
          <w:i/>
          <w:iCs/>
        </w:rPr>
        <w:t>)</w:t>
      </w:r>
      <w:r w:rsidRPr="00703473">
        <w:tab/>
      </w:r>
      <w:r w:rsidRPr="00A550B0">
        <w:t>что некоторые передачи с космических аппаратов способны создавать помехи для радиоастрономии и избежать их путем подбора места расположения обсерватории или применения местных средств защиты невозможно;</w:t>
      </w:r>
      <w:r w:rsidRPr="00703473">
        <w:t xml:space="preserve"> </w:t>
      </w:r>
    </w:p>
    <w:p w14:paraId="005A3915" w14:textId="77777777" w:rsidR="00F97E33" w:rsidRPr="00703473" w:rsidRDefault="00DB594D" w:rsidP="00F97E33">
      <w:r w:rsidRPr="00703473">
        <w:rPr>
          <w:i/>
          <w:lang w:val="en-US"/>
        </w:rPr>
        <w:t>e</w:t>
      </w:r>
      <w:r w:rsidRPr="00703473">
        <w:rPr>
          <w:i/>
        </w:rPr>
        <w:t>)</w:t>
      </w:r>
      <w:r w:rsidRPr="00703473">
        <w:rPr>
          <w:i/>
        </w:rPr>
        <w:tab/>
      </w:r>
      <w:r w:rsidR="00F97E33" w:rsidRPr="00703473">
        <w:t>что ряд администраций осуществ</w:t>
      </w:r>
      <w:r w:rsidR="00A550B0">
        <w:t>или</w:t>
      </w:r>
      <w:r w:rsidR="00F97E33" w:rsidRPr="00703473">
        <w:t xml:space="preserve"> масштабные</w:t>
      </w:r>
      <w:r w:rsidRPr="00703473">
        <w:t xml:space="preserve"> инвестиции </w:t>
      </w:r>
      <w:r w:rsidR="00A550B0">
        <w:rPr>
          <w:rFonts w:eastAsia="MS Mincho"/>
          <w:lang w:eastAsia="ja-JP"/>
        </w:rPr>
        <w:t>для</w:t>
      </w:r>
      <w:r w:rsidR="00123B11" w:rsidRPr="00703473">
        <w:rPr>
          <w:rFonts w:eastAsia="MS Mincho"/>
          <w:lang w:eastAsia="ja-JP"/>
        </w:rPr>
        <w:t xml:space="preserve"> </w:t>
      </w:r>
      <w:r w:rsidR="00A550B0">
        <w:rPr>
          <w:rFonts w:eastAsia="MS Mincho"/>
          <w:lang w:eastAsia="ja-JP"/>
        </w:rPr>
        <w:t>создания</w:t>
      </w:r>
      <w:r w:rsidR="00F97E33" w:rsidRPr="00703473">
        <w:t xml:space="preserve"> зон радиомолчания (</w:t>
      </w:r>
      <w:r w:rsidR="00F97E33" w:rsidRPr="00703473">
        <w:rPr>
          <w:rFonts w:eastAsia="MS Mincho"/>
          <w:lang w:eastAsia="ja-JP"/>
        </w:rPr>
        <w:t>ЗРМ</w:t>
      </w:r>
      <w:r w:rsidR="00F97E33" w:rsidRPr="00703473">
        <w:t>) как географических областей, в которых значительные участки радиочастотного спектра используются на национальном уровне для нужд радиоастрономии;</w:t>
      </w:r>
    </w:p>
    <w:p w14:paraId="204C77DA" w14:textId="77777777" w:rsidR="00F97E33" w:rsidRPr="00F97E33" w:rsidRDefault="00DB594D" w:rsidP="00F97E33">
      <w:r>
        <w:rPr>
          <w:i/>
          <w:lang w:val="en-US"/>
        </w:rPr>
        <w:t>f</w:t>
      </w:r>
      <w:r w:rsidRPr="00703473">
        <w:rPr>
          <w:i/>
        </w:rPr>
        <w:t>)</w:t>
      </w:r>
      <w:r w:rsidR="00123B11">
        <w:rPr>
          <w:i/>
        </w:rPr>
        <w:tab/>
      </w:r>
      <w:r>
        <w:t xml:space="preserve">что ЗРМ </w:t>
      </w:r>
      <w:r w:rsidR="00A550B0">
        <w:t>создаются</w:t>
      </w:r>
      <w:r w:rsidR="00F97E33" w:rsidRPr="00F97E33">
        <w:t xml:space="preserve"> заинтересованными национальными администрациями и ограничения не примен</w:t>
      </w:r>
      <w:r w:rsidR="00A550B0">
        <w:t>яются</w:t>
      </w:r>
      <w:r w:rsidR="00F97E33" w:rsidRPr="00F97E33">
        <w:t xml:space="preserve"> </w:t>
      </w:r>
      <w:r w:rsidR="00A550B0">
        <w:t>в отношении</w:t>
      </w:r>
      <w:r w:rsidR="00F97E33" w:rsidRPr="00F97E33">
        <w:t xml:space="preserve"> спутниковы</w:t>
      </w:r>
      <w:r w:rsidR="00A550B0">
        <w:t>х</w:t>
      </w:r>
      <w:r w:rsidR="00F97E33" w:rsidRPr="00F97E33">
        <w:t xml:space="preserve"> операци</w:t>
      </w:r>
      <w:r w:rsidR="00A550B0">
        <w:t>й</w:t>
      </w:r>
      <w:r w:rsidR="00F97E33" w:rsidRPr="00F97E33">
        <w:t>;</w:t>
      </w:r>
    </w:p>
    <w:p w14:paraId="309EB9E5" w14:textId="77777777" w:rsidR="00DB594D" w:rsidRPr="00DB594D" w:rsidRDefault="00DB594D" w:rsidP="00DB594D">
      <w:r>
        <w:rPr>
          <w:i/>
          <w:lang w:val="en-US"/>
        </w:rPr>
        <w:t>g</w:t>
      </w:r>
      <w:r w:rsidRPr="00703473">
        <w:rPr>
          <w:i/>
        </w:rPr>
        <w:t>)</w:t>
      </w:r>
      <w:r w:rsidR="00123B11">
        <w:rPr>
          <w:i/>
        </w:rPr>
        <w:tab/>
      </w:r>
      <w:r>
        <w:t xml:space="preserve">что </w:t>
      </w:r>
      <w:r w:rsidR="00A550B0">
        <w:rPr>
          <w:rFonts w:eastAsia="MS Mincho"/>
          <w:lang w:eastAsia="ja-JP"/>
        </w:rPr>
        <w:t>последние</w:t>
      </w:r>
      <w:r>
        <w:rPr>
          <w:rFonts w:eastAsia="MS Mincho"/>
          <w:lang w:eastAsia="ja-JP"/>
        </w:rPr>
        <w:t xml:space="preserve"> </w:t>
      </w:r>
      <w:r>
        <w:t>технологическ</w:t>
      </w:r>
      <w:r w:rsidR="00A550B0">
        <w:t>ие</w:t>
      </w:r>
      <w:r>
        <w:t xml:space="preserve"> </w:t>
      </w:r>
      <w:r w:rsidR="00A550B0">
        <w:t>разработки в отношении</w:t>
      </w:r>
      <w:r>
        <w:t xml:space="preserve"> спутников, эксплуатируемых</w:t>
      </w:r>
      <w:r w:rsidRPr="00DB594D">
        <w:t xml:space="preserve"> в виде крупных группировок на негеостационарной орбите, создают значительный риск помех радиоастр</w:t>
      </w:r>
      <w:r>
        <w:t>ономическим станциям, эксплуатируемым</w:t>
      </w:r>
      <w:r w:rsidRPr="00DB594D">
        <w:t xml:space="preserve"> в</w:t>
      </w:r>
      <w:r>
        <w:t xml:space="preserve"> ЗРМ</w:t>
      </w:r>
      <w:r w:rsidRPr="00DB594D">
        <w:t>;</w:t>
      </w:r>
    </w:p>
    <w:p w14:paraId="544E43EE" w14:textId="77777777" w:rsidR="00754F09" w:rsidRPr="00873506" w:rsidRDefault="00873506" w:rsidP="00754F09">
      <w:r>
        <w:rPr>
          <w:i/>
          <w:lang w:val="en-US"/>
        </w:rPr>
        <w:t>h</w:t>
      </w:r>
      <w:r w:rsidRPr="00703473">
        <w:rPr>
          <w:i/>
        </w:rPr>
        <w:t>)</w:t>
      </w:r>
      <w:r w:rsidR="00754F09" w:rsidRPr="00703473">
        <w:tab/>
      </w:r>
      <w:r>
        <w:t>что в прошлом</w:t>
      </w:r>
      <w:r w:rsidRPr="00873506">
        <w:t xml:space="preserve"> спутник</w:t>
      </w:r>
      <w:r>
        <w:t xml:space="preserve">овые группировки редко </w:t>
      </w:r>
      <w:r>
        <w:rPr>
          <w:rFonts w:eastAsia="MS Mincho"/>
          <w:lang w:eastAsia="ja-JP"/>
        </w:rPr>
        <w:t>насчитывали</w:t>
      </w:r>
      <w:r w:rsidRPr="00873506">
        <w:t xml:space="preserve"> </w:t>
      </w:r>
      <w:r>
        <w:t xml:space="preserve">более </w:t>
      </w:r>
      <w:r w:rsidRPr="00873506">
        <w:t xml:space="preserve">100 единиц, что можно </w:t>
      </w:r>
      <w:r w:rsidR="00A550B0">
        <w:t>рассматривать как критерий различия</w:t>
      </w:r>
      <w:r w:rsidRPr="00873506">
        <w:t xml:space="preserve"> между обычными и большими группировками;</w:t>
      </w:r>
    </w:p>
    <w:p w14:paraId="5990F513" w14:textId="77777777" w:rsidR="00754F09" w:rsidRPr="00873506" w:rsidRDefault="00873506" w:rsidP="00754F09">
      <w:pPr>
        <w:rPr>
          <w:i/>
        </w:rPr>
      </w:pPr>
      <w:r>
        <w:rPr>
          <w:i/>
          <w:lang w:val="en-US"/>
        </w:rPr>
        <w:t>i</w:t>
      </w:r>
      <w:r w:rsidRPr="00703473">
        <w:rPr>
          <w:i/>
        </w:rPr>
        <w:t>)</w:t>
      </w:r>
      <w:r w:rsidRPr="00703473">
        <w:rPr>
          <w:i/>
        </w:rPr>
        <w:tab/>
      </w:r>
      <w:r w:rsidRPr="00703473">
        <w:t>что, даже не в</w:t>
      </w:r>
      <w:r>
        <w:t xml:space="preserve">ходя в одну группировку, </w:t>
      </w:r>
      <w:r w:rsidR="00CA0361">
        <w:rPr>
          <w:rFonts w:eastAsia="MS Mincho"/>
          <w:lang w:eastAsia="ja-JP"/>
        </w:rPr>
        <w:t>большое</w:t>
      </w:r>
      <w:r>
        <w:t xml:space="preserve"> число</w:t>
      </w:r>
      <w:r w:rsidR="00DE2D74">
        <w:t xml:space="preserve"> спутников, эксплуатируемых</w:t>
      </w:r>
      <w:r>
        <w:t xml:space="preserve"> в одном и том же </w:t>
      </w:r>
      <w:r>
        <w:rPr>
          <w:rFonts w:eastAsia="MS Mincho"/>
          <w:lang w:eastAsia="ja-JP"/>
        </w:rPr>
        <w:t>диапазоне частот</w:t>
      </w:r>
      <w:r w:rsidRPr="00703473">
        <w:t xml:space="preserve"> </w:t>
      </w:r>
      <w:r>
        <w:t xml:space="preserve">и </w:t>
      </w:r>
      <w:r w:rsidRPr="00703473">
        <w:t>в одном и том же или близлежащем географическом районе в одно и</w:t>
      </w:r>
      <w:r>
        <w:t xml:space="preserve"> то же время, потенциально способны</w:t>
      </w:r>
      <w:r w:rsidRPr="00703473">
        <w:t xml:space="preserve"> создавать вредные помехи для радиоастрономических станци</w:t>
      </w:r>
      <w:r w:rsidR="00CA0361">
        <w:t>й</w:t>
      </w:r>
      <w:r>
        <w:t>;</w:t>
      </w:r>
    </w:p>
    <w:p w14:paraId="2916BE28" w14:textId="77777777" w:rsidR="00754F09" w:rsidRPr="00703473" w:rsidRDefault="00873506" w:rsidP="00754F09">
      <w:r>
        <w:rPr>
          <w:i/>
          <w:lang w:val="en-US"/>
        </w:rPr>
        <w:t>j</w:t>
      </w:r>
      <w:r w:rsidRPr="00703473">
        <w:rPr>
          <w:i/>
        </w:rPr>
        <w:t>)</w:t>
      </w:r>
      <w:r w:rsidRPr="00703473">
        <w:rPr>
          <w:i/>
        </w:rPr>
        <w:tab/>
      </w:r>
      <w:r w:rsidR="00D86AC7">
        <w:t>что</w:t>
      </w:r>
      <w:r w:rsidR="00D86AC7" w:rsidRPr="00D86AC7">
        <w:t xml:space="preserve"> </w:t>
      </w:r>
      <w:r w:rsidR="00D86AC7">
        <w:t>достижения в других секторах не должны сказываться на</w:t>
      </w:r>
      <w:r w:rsidR="00D86AC7" w:rsidRPr="00D86AC7">
        <w:t xml:space="preserve"> </w:t>
      </w:r>
      <w:r w:rsidR="00CA0361">
        <w:t xml:space="preserve">научной </w:t>
      </w:r>
      <w:r w:rsidR="00CA0361">
        <w:rPr>
          <w:rFonts w:eastAsia="MS Mincho"/>
          <w:lang w:eastAsia="ja-JP"/>
        </w:rPr>
        <w:t xml:space="preserve">достоверности </w:t>
      </w:r>
      <w:r w:rsidR="00CA0361">
        <w:t xml:space="preserve">радиоастрономии и ее </w:t>
      </w:r>
      <w:r w:rsidR="00D86AC7">
        <w:t xml:space="preserve">потенциале; </w:t>
      </w:r>
    </w:p>
    <w:p w14:paraId="6889DFB8" w14:textId="77777777" w:rsidR="009F02F4" w:rsidRPr="009F02F4" w:rsidRDefault="00D86AC7" w:rsidP="009F02F4">
      <w:r>
        <w:rPr>
          <w:i/>
          <w:lang w:val="en-US"/>
        </w:rPr>
        <w:t>k</w:t>
      </w:r>
      <w:r w:rsidRPr="00703473">
        <w:rPr>
          <w:i/>
        </w:rPr>
        <w:t>)</w:t>
      </w:r>
      <w:r w:rsidR="009F02F4" w:rsidRPr="00703473">
        <w:rPr>
          <w:i/>
        </w:rPr>
        <w:tab/>
      </w:r>
      <w:r w:rsidR="009F02F4" w:rsidRPr="009F02F4">
        <w:t>что возможное влияние крупных спутниковых группировок на астрономию признано и в настоящее время обсуждается в Комитете Организации Объединенных Наций по мирному использованию космического пространства (</w:t>
      </w:r>
      <w:r w:rsidR="005C6292">
        <w:rPr>
          <w:bCs/>
          <w:iCs/>
          <w:szCs w:val="24"/>
        </w:rPr>
        <w:t>КОПУОС ООН</w:t>
      </w:r>
      <w:r w:rsidR="009F02F4" w:rsidRPr="009F02F4">
        <w:t xml:space="preserve">) под названием </w:t>
      </w:r>
      <w:r w:rsidR="00CA0361">
        <w:t>"</w:t>
      </w:r>
      <w:r w:rsidR="009F02F4" w:rsidRPr="009F02F4">
        <w:t>Темное и тихое небо</w:t>
      </w:r>
      <w:r w:rsidR="00CA0361">
        <w:t>"</w:t>
      </w:r>
      <w:r w:rsidR="009F02F4" w:rsidRPr="009F02F4">
        <w:t>;</w:t>
      </w:r>
    </w:p>
    <w:p w14:paraId="0C5871DC" w14:textId="77777777" w:rsidR="009F02F4" w:rsidRPr="009F02F4" w:rsidRDefault="009F02F4" w:rsidP="009F02F4">
      <w:r>
        <w:rPr>
          <w:i/>
          <w:lang w:val="en-US"/>
        </w:rPr>
        <w:t>l</w:t>
      </w:r>
      <w:r w:rsidRPr="00703473">
        <w:rPr>
          <w:i/>
        </w:rPr>
        <w:t>)</w:t>
      </w:r>
      <w:r w:rsidRPr="00703473">
        <w:rPr>
          <w:i/>
        </w:rPr>
        <w:tab/>
      </w:r>
      <w:r w:rsidRPr="009F02F4">
        <w:t>что влияние крупных спутниковых груп</w:t>
      </w:r>
      <w:r>
        <w:t xml:space="preserve">пировок на радиоастрономию </w:t>
      </w:r>
      <w:r w:rsidR="00F1309A">
        <w:t xml:space="preserve">было </w:t>
      </w:r>
      <w:r w:rsidRPr="009F02F4">
        <w:t>признано Международным астрономическим союзо</w:t>
      </w:r>
      <w:r w:rsidR="00F1309A">
        <w:t xml:space="preserve">м путем </w:t>
      </w:r>
      <w:r w:rsidR="00566FDF">
        <w:t>создани</w:t>
      </w:r>
      <w:r w:rsidR="00F1309A">
        <w:t>я</w:t>
      </w:r>
      <w:r w:rsidRPr="009F02F4">
        <w:t xml:space="preserve"> Центра защиты темного и тихого неба от помех спутниковых группировок (IAU CPS)</w:t>
      </w:r>
      <w:r w:rsidR="00F1309A">
        <w:t>,</w:t>
      </w:r>
    </w:p>
    <w:p w14:paraId="3814BA7F" w14:textId="77777777" w:rsidR="00754F09" w:rsidRPr="00703473" w:rsidRDefault="009F02F4" w:rsidP="00754F09">
      <w:pPr>
        <w:pStyle w:val="Call"/>
      </w:pPr>
      <w:r>
        <w:rPr>
          <w:rFonts w:eastAsia="MS Mincho"/>
          <w:lang w:eastAsia="ja-JP"/>
        </w:rPr>
        <w:t>признавая</w:t>
      </w:r>
      <w:r w:rsidRPr="000B172A">
        <w:rPr>
          <w:rFonts w:eastAsia="MS Mincho"/>
          <w:i w:val="0"/>
          <w:iCs/>
          <w:lang w:eastAsia="ja-JP"/>
        </w:rPr>
        <w:t>,</w:t>
      </w:r>
    </w:p>
    <w:p w14:paraId="0E436F1C" w14:textId="77777777" w:rsidR="009F02F4" w:rsidRPr="009F02F4" w:rsidRDefault="009F02F4" w:rsidP="009F02F4">
      <w:r>
        <w:rPr>
          <w:i/>
        </w:rPr>
        <w:t>а</w:t>
      </w:r>
      <w:r w:rsidRPr="009F02F4">
        <w:rPr>
          <w:i/>
        </w:rPr>
        <w:t>)</w:t>
      </w:r>
      <w:r w:rsidRPr="00703473">
        <w:rPr>
          <w:i/>
        </w:rPr>
        <w:tab/>
      </w:r>
      <w:r w:rsidRPr="009F02F4">
        <w:t>что в п</w:t>
      </w:r>
      <w:r w:rsidRPr="0099553F">
        <w:rPr>
          <w:bCs/>
        </w:rPr>
        <w:t xml:space="preserve">. </w:t>
      </w:r>
      <w:r w:rsidRPr="00703473">
        <w:rPr>
          <w:b/>
        </w:rPr>
        <w:t>29.12</w:t>
      </w:r>
      <w:r w:rsidRPr="009F02F4">
        <w:t xml:space="preserve"> подчеркивается </w:t>
      </w:r>
      <w:r w:rsidR="00F1309A">
        <w:t>восприимчивость</w:t>
      </w:r>
      <w:r w:rsidRPr="009F02F4">
        <w:t xml:space="preserve"> радиоастрономии к вредным помеха</w:t>
      </w:r>
      <w:r w:rsidR="00F1309A">
        <w:t>м</w:t>
      </w:r>
      <w:r w:rsidRPr="009F02F4">
        <w:t xml:space="preserve"> </w:t>
      </w:r>
      <w:r w:rsidR="00F1309A">
        <w:t>от передатчиков на борту космических судов</w:t>
      </w:r>
      <w:r w:rsidRPr="009F02F4">
        <w:t>;</w:t>
      </w:r>
    </w:p>
    <w:p w14:paraId="4C0A37E6" w14:textId="77777777" w:rsidR="00F76E58" w:rsidRPr="00F76E58" w:rsidRDefault="00F76E58" w:rsidP="00F76E58">
      <w:pPr>
        <w:rPr>
          <w:i/>
        </w:rPr>
      </w:pPr>
      <w:r>
        <w:rPr>
          <w:i/>
          <w:lang w:val="en-US"/>
        </w:rPr>
        <w:lastRenderedPageBreak/>
        <w:t>b</w:t>
      </w:r>
      <w:r w:rsidRPr="00703473">
        <w:rPr>
          <w:i/>
        </w:rPr>
        <w:t>)</w:t>
      </w:r>
      <w:r w:rsidRPr="00703473">
        <w:rPr>
          <w:i/>
        </w:rPr>
        <w:tab/>
      </w:r>
      <w:r w:rsidRPr="00703473">
        <w:t xml:space="preserve">что потребности </w:t>
      </w:r>
      <w:r w:rsidR="00DF3944">
        <w:t xml:space="preserve">в спектре для </w:t>
      </w:r>
      <w:r w:rsidRPr="00703473">
        <w:t xml:space="preserve">радиоастрономии удовлетворяются посредством ее распределений </w:t>
      </w:r>
      <w:r>
        <w:rPr>
          <w:rFonts w:eastAsia="MS Mincho"/>
          <w:lang w:eastAsia="ja-JP"/>
        </w:rPr>
        <w:t>на</w:t>
      </w:r>
      <w:r w:rsidRPr="00F76E58">
        <w:t xml:space="preserve"> первичной и вторичной</w:t>
      </w:r>
      <w:r>
        <w:t xml:space="preserve"> основе</w:t>
      </w:r>
      <w:r w:rsidRPr="00703473">
        <w:t xml:space="preserve">, а также национальных </w:t>
      </w:r>
      <w:r w:rsidR="00DF3944">
        <w:t>планов</w:t>
      </w:r>
      <w:r w:rsidRPr="00703473">
        <w:t xml:space="preserve"> в соответствии с положением п. </w:t>
      </w:r>
      <w:r w:rsidRPr="00703473">
        <w:rPr>
          <w:b/>
        </w:rPr>
        <w:t>4.4</w:t>
      </w:r>
      <w:r w:rsidRPr="00703473">
        <w:t xml:space="preserve"> и внедрени</w:t>
      </w:r>
      <w:r>
        <w:t>ем ЗРМ</w:t>
      </w:r>
      <w:r w:rsidRPr="00703473">
        <w:t>;</w:t>
      </w:r>
    </w:p>
    <w:p w14:paraId="3F0F4B45" w14:textId="77777777" w:rsidR="00F76E58" w:rsidRPr="00F76E58" w:rsidRDefault="00F76E58" w:rsidP="00F76E58">
      <w:r>
        <w:rPr>
          <w:i/>
        </w:rPr>
        <w:t>с</w:t>
      </w:r>
      <w:r w:rsidRPr="00F76E58">
        <w:rPr>
          <w:i/>
        </w:rPr>
        <w:t>)</w:t>
      </w:r>
      <w:r w:rsidRPr="00703473">
        <w:tab/>
      </w:r>
      <w:r w:rsidR="00DF3944">
        <w:t xml:space="preserve">что существующие регламентарные положения и процедуры для космических служб не предусматривают возможной защиты радиоастрономических станций, расположенных в </w:t>
      </w:r>
      <w:r w:rsidRPr="00F76E58">
        <w:t>нац</w:t>
      </w:r>
      <w:r>
        <w:t>иональных зонах радиомолчания (НЗРМ</w:t>
      </w:r>
      <w:r w:rsidRPr="00F76E58">
        <w:t>)</w:t>
      </w:r>
      <w:r>
        <w:t xml:space="preserve">; </w:t>
      </w:r>
    </w:p>
    <w:p w14:paraId="48C7724E" w14:textId="77777777" w:rsidR="00754F09" w:rsidRPr="004B20B3" w:rsidRDefault="00F76E58" w:rsidP="00754F09">
      <w:r>
        <w:rPr>
          <w:i/>
          <w:lang w:val="en-US"/>
        </w:rPr>
        <w:t>d</w:t>
      </w:r>
      <w:r w:rsidRPr="00703473">
        <w:rPr>
          <w:i/>
        </w:rPr>
        <w:t>)</w:t>
      </w:r>
      <w:r w:rsidR="00DE2D74" w:rsidRPr="00703473">
        <w:rPr>
          <w:i/>
        </w:rPr>
        <w:tab/>
      </w:r>
      <w:r w:rsidR="00DE2D74">
        <w:t xml:space="preserve">что </w:t>
      </w:r>
      <w:r w:rsidR="0010001D">
        <w:t xml:space="preserve">наличие </w:t>
      </w:r>
      <w:r w:rsidR="006B6BB5">
        <w:t xml:space="preserve">нескольких </w:t>
      </w:r>
      <w:r w:rsidR="00DE2D74" w:rsidRPr="00703473">
        <w:t>спутников</w:t>
      </w:r>
      <w:r w:rsidR="006B6BB5">
        <w:t>ых</w:t>
      </w:r>
      <w:r w:rsidR="0010001D">
        <w:t xml:space="preserve"> группиров</w:t>
      </w:r>
      <w:r w:rsidR="006B6BB5">
        <w:t>ок</w:t>
      </w:r>
      <w:r w:rsidR="00DE2D74" w:rsidRPr="00703473">
        <w:t xml:space="preserve">, работающих </w:t>
      </w:r>
      <w:r w:rsidR="00DE2D74" w:rsidRPr="00DE2D74">
        <w:t xml:space="preserve">в </w:t>
      </w:r>
      <w:r w:rsidR="006B6BB5">
        <w:t xml:space="preserve">одной и </w:t>
      </w:r>
      <w:r w:rsidR="00DE2D74" w:rsidRPr="00DE2D74">
        <w:t>той же полосе частот</w:t>
      </w:r>
      <w:r w:rsidR="0010001D">
        <w:t>, способно привести к увеличению общего уровня</w:t>
      </w:r>
      <w:r w:rsidR="00DE2D74" w:rsidRPr="00703473">
        <w:t xml:space="preserve"> помех из-за </w:t>
      </w:r>
      <w:r w:rsidR="004B20B3">
        <w:t>суммарного воздействия мощностей сигналов</w:t>
      </w:r>
      <w:r w:rsidR="004B20B3" w:rsidRPr="00703473">
        <w:t>;</w:t>
      </w:r>
    </w:p>
    <w:p w14:paraId="2678E4D1" w14:textId="16D5CF4D" w:rsidR="00754F09" w:rsidRPr="00DF3944" w:rsidRDefault="004B20B3" w:rsidP="00754F09">
      <w:pPr>
        <w:rPr>
          <w:i/>
        </w:rPr>
      </w:pPr>
      <w:r>
        <w:rPr>
          <w:i/>
          <w:lang w:val="en-US"/>
        </w:rPr>
        <w:t>e</w:t>
      </w:r>
      <w:r w:rsidRPr="00703473">
        <w:rPr>
          <w:i/>
        </w:rPr>
        <w:t>)</w:t>
      </w:r>
      <w:r w:rsidRPr="00703473">
        <w:rPr>
          <w:i/>
        </w:rPr>
        <w:tab/>
      </w:r>
      <w:r>
        <w:t>что ур</w:t>
      </w:r>
      <w:r>
        <w:rPr>
          <w:rFonts w:eastAsia="MS Mincho"/>
          <w:lang w:eastAsia="ja-JP"/>
        </w:rPr>
        <w:t>овни регламентарной</w:t>
      </w:r>
      <w:r>
        <w:t xml:space="preserve"> защиты радиоастрономии в ЗРМ для</w:t>
      </w:r>
      <w:r w:rsidRPr="00703473">
        <w:t xml:space="preserve"> каждой администрации</w:t>
      </w:r>
      <w:r>
        <w:t xml:space="preserve"> различны, вследствие чего </w:t>
      </w:r>
      <w:r>
        <w:rPr>
          <w:rFonts w:eastAsia="MS Mincho"/>
          <w:lang w:eastAsia="ja-JP"/>
        </w:rPr>
        <w:t xml:space="preserve">меры </w:t>
      </w:r>
      <w:r w:rsidRPr="00703473">
        <w:t>защиты</w:t>
      </w:r>
      <w:r>
        <w:t xml:space="preserve"> носят </w:t>
      </w:r>
      <w:r w:rsidR="006B6BB5">
        <w:t>несогласованный</w:t>
      </w:r>
      <w:r>
        <w:t xml:space="preserve"> характер</w:t>
      </w:r>
      <w:r w:rsidR="00295F5A">
        <w:t>,</w:t>
      </w:r>
    </w:p>
    <w:p w14:paraId="06EEEE89" w14:textId="77777777" w:rsidR="00754F09" w:rsidRPr="00703473" w:rsidRDefault="004B20B3" w:rsidP="00754F09">
      <w:pPr>
        <w:pStyle w:val="Call"/>
      </w:pPr>
      <w:r>
        <w:rPr>
          <w:rFonts w:eastAsia="MS Mincho"/>
          <w:lang w:eastAsia="ja-JP"/>
        </w:rPr>
        <w:t>отмечая</w:t>
      </w:r>
      <w:r w:rsidRPr="000B172A">
        <w:rPr>
          <w:rFonts w:eastAsia="MS Mincho"/>
          <w:i w:val="0"/>
          <w:iCs/>
          <w:lang w:eastAsia="ja-JP"/>
        </w:rPr>
        <w:t>,</w:t>
      </w:r>
      <w:r>
        <w:rPr>
          <w:rFonts w:eastAsia="MS Mincho"/>
          <w:lang w:eastAsia="ja-JP"/>
        </w:rPr>
        <w:t xml:space="preserve"> </w:t>
      </w:r>
    </w:p>
    <w:p w14:paraId="1741B19F" w14:textId="77777777" w:rsidR="0010001D" w:rsidRPr="0010001D" w:rsidRDefault="004B20B3" w:rsidP="00754F09">
      <w:r>
        <w:rPr>
          <w:i/>
        </w:rPr>
        <w:t>а</w:t>
      </w:r>
      <w:r w:rsidRPr="0010001D">
        <w:rPr>
          <w:i/>
        </w:rPr>
        <w:t>)</w:t>
      </w:r>
      <w:r w:rsidRPr="0010001D">
        <w:rPr>
          <w:i/>
        </w:rPr>
        <w:tab/>
      </w:r>
      <w:r w:rsidR="00123B11">
        <w:t xml:space="preserve">что </w:t>
      </w:r>
      <w:r w:rsidR="0010001D" w:rsidRPr="00703473">
        <w:t>в Отчете МСЭ-</w:t>
      </w:r>
      <w:r w:rsidR="0010001D" w:rsidRPr="00703473">
        <w:rPr>
          <w:lang w:val="en-US"/>
        </w:rPr>
        <w:t>R</w:t>
      </w:r>
      <w:r w:rsidR="0010001D" w:rsidRPr="00703473">
        <w:t xml:space="preserve"> </w:t>
      </w:r>
      <w:r w:rsidR="0010001D" w:rsidRPr="00703473">
        <w:rPr>
          <w:lang w:val="en-US"/>
        </w:rPr>
        <w:t>RA</w:t>
      </w:r>
      <w:r w:rsidR="0010001D" w:rsidRPr="00703473">
        <w:t xml:space="preserve">.2259 </w:t>
      </w:r>
      <w:r w:rsidR="0010001D">
        <w:t>содержатся</w:t>
      </w:r>
      <w:r w:rsidR="0010001D" w:rsidRPr="00703473">
        <w:t xml:space="preserve"> характеристики </w:t>
      </w:r>
      <w:r w:rsidR="0010001D">
        <w:t>национальных</w:t>
      </w:r>
      <w:r w:rsidR="0010001D" w:rsidRPr="0010001D">
        <w:t xml:space="preserve"> </w:t>
      </w:r>
      <w:r w:rsidR="0010001D" w:rsidRPr="00703473">
        <w:t>ЗРМ</w:t>
      </w:r>
      <w:r w:rsidR="0010001D" w:rsidRPr="0010001D">
        <w:t xml:space="preserve">, </w:t>
      </w:r>
      <w:r w:rsidR="0010001D">
        <w:t>а</w:t>
      </w:r>
      <w:r w:rsidR="0010001D" w:rsidRPr="0010001D">
        <w:t xml:space="preserve"> </w:t>
      </w:r>
      <w:r w:rsidR="0010001D">
        <w:t>также</w:t>
      </w:r>
      <w:r w:rsidR="0010001D" w:rsidRPr="0010001D">
        <w:t xml:space="preserve"> </w:t>
      </w:r>
      <w:r w:rsidR="0010001D">
        <w:t>меры</w:t>
      </w:r>
      <w:r w:rsidR="0010001D" w:rsidRPr="0010001D">
        <w:t xml:space="preserve"> по их </w:t>
      </w:r>
      <w:r w:rsidR="006B6BB5">
        <w:t>созданию</w:t>
      </w:r>
      <w:r w:rsidR="0010001D" w:rsidRPr="0010001D">
        <w:t xml:space="preserve">; </w:t>
      </w:r>
    </w:p>
    <w:p w14:paraId="4E47EEE9" w14:textId="6846F2BF" w:rsidR="0010001D" w:rsidRPr="00123B11" w:rsidRDefault="0010001D" w:rsidP="00754F09">
      <w:r>
        <w:rPr>
          <w:i/>
          <w:lang w:val="en-US"/>
        </w:rPr>
        <w:t>b</w:t>
      </w:r>
      <w:r w:rsidRPr="00703473">
        <w:rPr>
          <w:i/>
        </w:rPr>
        <w:t>)</w:t>
      </w:r>
      <w:r w:rsidRPr="00703473">
        <w:rPr>
          <w:i/>
        </w:rPr>
        <w:tab/>
      </w:r>
      <w:r w:rsidR="00566FDF" w:rsidRPr="00703473">
        <w:t xml:space="preserve">что </w:t>
      </w:r>
      <w:r w:rsidR="00930D56">
        <w:rPr>
          <w:rFonts w:eastAsia="MS Mincho"/>
          <w:lang w:eastAsia="ja-JP"/>
        </w:rPr>
        <w:t>официального определения</w:t>
      </w:r>
      <w:r w:rsidR="00566FDF" w:rsidRPr="00703473">
        <w:rPr>
          <w:rFonts w:eastAsia="MS Mincho"/>
          <w:lang w:eastAsia="ja-JP"/>
        </w:rPr>
        <w:t xml:space="preserve"> ЗРМ</w:t>
      </w:r>
      <w:r w:rsidR="00930D56">
        <w:rPr>
          <w:rFonts w:eastAsia="MS Mincho"/>
          <w:lang w:eastAsia="ja-JP"/>
        </w:rPr>
        <w:t xml:space="preserve"> не существует;</w:t>
      </w:r>
      <w:r w:rsidR="00566FDF" w:rsidRPr="00703473">
        <w:rPr>
          <w:rFonts w:eastAsia="MS Mincho"/>
          <w:lang w:eastAsia="ja-JP"/>
        </w:rPr>
        <w:t xml:space="preserve"> </w:t>
      </w:r>
      <w:r w:rsidR="00566FDF" w:rsidRPr="00703473">
        <w:t xml:space="preserve">в </w:t>
      </w:r>
      <w:r w:rsidR="003761F1" w:rsidRPr="00703473">
        <w:t>О</w:t>
      </w:r>
      <w:r w:rsidR="00566FDF" w:rsidRPr="00703473">
        <w:t>тчете МСЭ-R RA.2259</w:t>
      </w:r>
      <w:r w:rsidR="00295F5A">
        <w:rPr>
          <w:lang w:val="en-US"/>
        </w:rPr>
        <w:t>-1</w:t>
      </w:r>
      <w:r w:rsidR="00566FDF" w:rsidRPr="00703473">
        <w:t xml:space="preserve"> </w:t>
      </w:r>
      <w:r w:rsidR="00930D56">
        <w:t>ЗРМ понимается</w:t>
      </w:r>
      <w:r w:rsidR="00930D56" w:rsidRPr="00930D56">
        <w:t xml:space="preserve"> как </w:t>
      </w:r>
      <w:r w:rsidR="006B6BB5">
        <w:t xml:space="preserve">любая </w:t>
      </w:r>
      <w:r w:rsidR="00930D56" w:rsidRPr="00930D56">
        <w:t>признанная географическая зона, в пределах которой обычные процедуры управления использованием спектра измен</w:t>
      </w:r>
      <w:r w:rsidR="006B6BB5">
        <w:t>ены</w:t>
      </w:r>
      <w:r w:rsidR="00930D56" w:rsidRPr="00930D56">
        <w:t xml:space="preserve"> с конкретной целью </w:t>
      </w:r>
      <w:r w:rsidR="006B6BB5">
        <w:t>–</w:t>
      </w:r>
      <w:r w:rsidR="00930D56" w:rsidRPr="00703473">
        <w:t xml:space="preserve"> </w:t>
      </w:r>
      <w:r w:rsidR="00930D56" w:rsidRPr="00930D56">
        <w:t>уменьш</w:t>
      </w:r>
      <w:r w:rsidR="006B6BB5">
        <w:t>а</w:t>
      </w:r>
      <w:r w:rsidR="00930D56" w:rsidRPr="00930D56">
        <w:t>ть или предотвр</w:t>
      </w:r>
      <w:r w:rsidR="006B6BB5">
        <w:t>аща</w:t>
      </w:r>
      <w:r w:rsidR="00930D56" w:rsidRPr="00930D56">
        <w:t xml:space="preserve">ть </w:t>
      </w:r>
      <w:r w:rsidR="00930D56">
        <w:rPr>
          <w:rFonts w:eastAsia="MS Mincho"/>
          <w:lang w:eastAsia="ja-JP"/>
        </w:rPr>
        <w:t xml:space="preserve">воздействие </w:t>
      </w:r>
      <w:r w:rsidR="00930D56" w:rsidRPr="00930D56">
        <w:t>поме</w:t>
      </w:r>
      <w:r w:rsidR="00930D56">
        <w:t>х на радиотелескопы</w:t>
      </w:r>
      <w:r w:rsidR="00930D56" w:rsidRPr="00930D56">
        <w:t xml:space="preserve"> и тем самым поддерживать стандарты качества и доступности данных наблюдений</w:t>
      </w:r>
      <w:r w:rsidR="00930D56">
        <w:t>;</w:t>
      </w:r>
    </w:p>
    <w:p w14:paraId="38A54BCB" w14:textId="77777777" w:rsidR="00930D56" w:rsidRPr="00930D56" w:rsidRDefault="00930D56" w:rsidP="00930D56">
      <w:pPr>
        <w:rPr>
          <w:i/>
        </w:rPr>
      </w:pPr>
      <w:r>
        <w:rPr>
          <w:i/>
        </w:rPr>
        <w:t>с</w:t>
      </w:r>
      <w:r w:rsidRPr="00930D56">
        <w:rPr>
          <w:i/>
        </w:rPr>
        <w:t>)</w:t>
      </w:r>
      <w:r w:rsidRPr="00703473">
        <w:rPr>
          <w:i/>
        </w:rPr>
        <w:tab/>
      </w:r>
      <w:r w:rsidRPr="00703473">
        <w:t>что Рекомендация МСЭ-R RA.769 сод</w:t>
      </w:r>
      <w:r w:rsidR="00A57458">
        <w:t>ержит критерии защиты полос частот, распредел</w:t>
      </w:r>
      <w:r w:rsidR="006B6BB5">
        <w:t>е</w:t>
      </w:r>
      <w:r w:rsidR="00A57458">
        <w:t>нных радиоастрономии</w:t>
      </w:r>
      <w:r w:rsidRPr="00703473">
        <w:t>;</w:t>
      </w:r>
    </w:p>
    <w:p w14:paraId="38597AD8" w14:textId="77777777" w:rsidR="00754F09" w:rsidRPr="005711A0" w:rsidRDefault="00A57458" w:rsidP="00754F09">
      <w:r>
        <w:rPr>
          <w:i/>
          <w:lang w:val="en-US"/>
        </w:rPr>
        <w:t>d</w:t>
      </w:r>
      <w:r w:rsidRPr="00703473">
        <w:rPr>
          <w:i/>
        </w:rPr>
        <w:t>)</w:t>
      </w:r>
      <w:r w:rsidRPr="00703473">
        <w:rPr>
          <w:i/>
        </w:rPr>
        <w:tab/>
      </w:r>
      <w:r w:rsidR="006B6BB5" w:rsidRPr="006B6BB5">
        <w:rPr>
          <w:iCs/>
        </w:rPr>
        <w:t>что</w:t>
      </w:r>
      <w:r w:rsidR="006B6BB5">
        <w:rPr>
          <w:i/>
        </w:rPr>
        <w:t xml:space="preserve"> </w:t>
      </w:r>
      <w:r>
        <w:rPr>
          <w:rFonts w:eastAsia="MS Mincho"/>
          <w:lang w:eastAsia="ja-JP"/>
        </w:rPr>
        <w:t xml:space="preserve">в </w:t>
      </w:r>
      <w:r>
        <w:t>Рекомендации МСЭ-R RA.1031 рассматривается з</w:t>
      </w:r>
      <w:r w:rsidRPr="00703473">
        <w:t xml:space="preserve">ащита радиоастрономической службы в </w:t>
      </w:r>
      <w:r>
        <w:t>совместно используемых полосах частот,</w:t>
      </w:r>
    </w:p>
    <w:p w14:paraId="5BCA90FA" w14:textId="77777777" w:rsidR="00754F09" w:rsidRPr="006B6BB5" w:rsidRDefault="00A57458" w:rsidP="00754F09">
      <w:pPr>
        <w:pStyle w:val="Call"/>
      </w:pPr>
      <w:r w:rsidRPr="00A57458">
        <w:t>решает</w:t>
      </w:r>
      <w:r w:rsidRPr="00595B07">
        <w:t xml:space="preserve"> </w:t>
      </w:r>
      <w:r w:rsidRPr="00A57458">
        <w:t>предложить</w:t>
      </w:r>
      <w:r w:rsidRPr="00595B07">
        <w:t xml:space="preserve"> </w:t>
      </w:r>
      <w:r w:rsidRPr="00A57458">
        <w:t>Сектору</w:t>
      </w:r>
      <w:r w:rsidRPr="00595B07">
        <w:t xml:space="preserve"> </w:t>
      </w:r>
      <w:r w:rsidRPr="00A57458">
        <w:t>радиосвязи</w:t>
      </w:r>
      <w:r w:rsidRPr="00595B07">
        <w:t xml:space="preserve"> </w:t>
      </w:r>
      <w:r w:rsidRPr="00A57458">
        <w:t>МСЭ</w:t>
      </w:r>
      <w:r w:rsidRPr="00595B07">
        <w:t xml:space="preserve"> </w:t>
      </w:r>
    </w:p>
    <w:p w14:paraId="05289EDD" w14:textId="77777777" w:rsidR="00754F09" w:rsidRPr="00871566" w:rsidRDefault="006955FF" w:rsidP="00754F09">
      <w:r w:rsidRPr="006B6BB5">
        <w:t>1</w:t>
      </w:r>
      <w:r w:rsidRPr="006B6BB5">
        <w:tab/>
      </w:r>
      <w:r w:rsidRPr="006955FF">
        <w:t xml:space="preserve">рассмотреть возможность определения термина </w:t>
      </w:r>
      <w:r w:rsidR="006B6BB5">
        <w:t>"з</w:t>
      </w:r>
      <w:r w:rsidRPr="006955FF">
        <w:t>она радиомолчания</w:t>
      </w:r>
      <w:r w:rsidR="006B6BB5">
        <w:t>"</w:t>
      </w:r>
      <w:r w:rsidRPr="006955FF">
        <w:t xml:space="preserve"> в Регламенте радиосвязи;</w:t>
      </w:r>
    </w:p>
    <w:p w14:paraId="0263482D" w14:textId="77777777" w:rsidR="00754F09" w:rsidRPr="00871566" w:rsidRDefault="006955FF" w:rsidP="00754F09">
      <w:r>
        <w:t>2</w:t>
      </w:r>
      <w:r w:rsidRPr="006B6BB5">
        <w:tab/>
      </w:r>
      <w:r w:rsidRPr="006955FF">
        <w:t>провести исследования возможных методов координации систем НГСО и радиоастрономически</w:t>
      </w:r>
      <w:r w:rsidR="006B6BB5">
        <w:t>х</w:t>
      </w:r>
      <w:r w:rsidRPr="006955FF">
        <w:t xml:space="preserve"> станци</w:t>
      </w:r>
      <w:r w:rsidR="006B6BB5">
        <w:t>й</w:t>
      </w:r>
      <w:r w:rsidRPr="006955FF">
        <w:t xml:space="preserve"> в </w:t>
      </w:r>
      <w:r w:rsidR="006B6BB5">
        <w:t>полосах</w:t>
      </w:r>
      <w:r w:rsidRPr="006955FF">
        <w:t xml:space="preserve"> час</w:t>
      </w:r>
      <w:r>
        <w:t xml:space="preserve">тот, защищенных национальной </w:t>
      </w:r>
      <w:r>
        <w:rPr>
          <w:rFonts w:eastAsia="MS Mincho"/>
          <w:lang w:eastAsia="ja-JP"/>
        </w:rPr>
        <w:t>ЗРМ</w:t>
      </w:r>
      <w:r w:rsidRPr="006955FF">
        <w:t>;</w:t>
      </w:r>
    </w:p>
    <w:p w14:paraId="35D48931" w14:textId="77777777" w:rsidR="00754F09" w:rsidRPr="00871566" w:rsidRDefault="006955FF" w:rsidP="00754F09">
      <w:r w:rsidRPr="006955FF">
        <w:t>3</w:t>
      </w:r>
      <w:r w:rsidRPr="006955FF">
        <w:tab/>
      </w:r>
      <w:r>
        <w:t xml:space="preserve">разработать общую </w:t>
      </w:r>
      <w:r>
        <w:rPr>
          <w:rFonts w:eastAsia="MS Mincho"/>
          <w:lang w:eastAsia="ja-JP"/>
        </w:rPr>
        <w:t>регламентарную</w:t>
      </w:r>
      <w:r w:rsidRPr="006955FF">
        <w:t xml:space="preserve"> базу, которая обеспечит международное признани</w:t>
      </w:r>
      <w:r>
        <w:t>е ЗРМ</w:t>
      </w:r>
      <w:r w:rsidRPr="006955FF">
        <w:t xml:space="preserve"> и </w:t>
      </w:r>
      <w:r>
        <w:t xml:space="preserve">их </w:t>
      </w:r>
      <w:r w:rsidRPr="006955FF">
        <w:t>защи</w:t>
      </w:r>
      <w:r>
        <w:t>ту от вредных помех</w:t>
      </w:r>
      <w:r w:rsidRPr="006955FF">
        <w:t>;</w:t>
      </w:r>
    </w:p>
    <w:p w14:paraId="359FE20A" w14:textId="77777777" w:rsidR="00754F09" w:rsidRPr="00871566" w:rsidRDefault="006955FF" w:rsidP="00754F09">
      <w:r w:rsidRPr="00871566">
        <w:t>4</w:t>
      </w:r>
      <w:r w:rsidRPr="00871566">
        <w:tab/>
      </w:r>
      <w:r w:rsidR="00871566">
        <w:t>рассмотреть</w:t>
      </w:r>
      <w:r w:rsidR="00BC281F" w:rsidRPr="00BC281F">
        <w:t xml:space="preserve"> </w:t>
      </w:r>
      <w:r w:rsidR="00BC281F">
        <w:t>вопрос о</w:t>
      </w:r>
      <w:r w:rsidR="00871566">
        <w:t xml:space="preserve"> внесени</w:t>
      </w:r>
      <w:r w:rsidR="00BC281F">
        <w:t>и</w:t>
      </w:r>
      <w:r w:rsidR="00871566">
        <w:t xml:space="preserve"> изменений в Регламент</w:t>
      </w:r>
      <w:r w:rsidR="00871566" w:rsidRPr="00871566">
        <w:t xml:space="preserve"> радиосвязи, </w:t>
      </w:r>
      <w:r w:rsidR="00871566">
        <w:t>в соответствующие</w:t>
      </w:r>
      <w:r w:rsidR="00871566" w:rsidRPr="00871566">
        <w:t xml:space="preserve"> Рекомендац</w:t>
      </w:r>
      <w:r w:rsidR="00871566">
        <w:t xml:space="preserve">ии и Отчеты МСЭ-R либо </w:t>
      </w:r>
      <w:r w:rsidR="00BC281F">
        <w:t>о</w:t>
      </w:r>
      <w:r w:rsidR="00871566">
        <w:t xml:space="preserve"> создани</w:t>
      </w:r>
      <w:r w:rsidR="00BC281F">
        <w:t>и</w:t>
      </w:r>
      <w:r w:rsidR="00871566">
        <w:t xml:space="preserve"> новых Рекомендации и Отчетов</w:t>
      </w:r>
      <w:r w:rsidR="00871566" w:rsidRPr="00871566">
        <w:t xml:space="preserve"> МСЭ-R, которые могут п</w:t>
      </w:r>
      <w:r w:rsidR="00871566">
        <w:t xml:space="preserve">отребоваться для внедрения </w:t>
      </w:r>
      <w:r w:rsidR="00BC281F">
        <w:t>такой регламентарной</w:t>
      </w:r>
      <w:r w:rsidR="00871566" w:rsidRPr="00871566">
        <w:t xml:space="preserve"> базы;</w:t>
      </w:r>
    </w:p>
    <w:p w14:paraId="51AF5DD1" w14:textId="77777777" w:rsidR="00871566" w:rsidRPr="00871566" w:rsidRDefault="00871566" w:rsidP="00871566">
      <w:r w:rsidRPr="00871566">
        <w:t>5</w:t>
      </w:r>
      <w:r w:rsidRPr="00871566">
        <w:tab/>
      </w:r>
      <w:r>
        <w:t>обеспечить своевременное завершение данной работы в целях</w:t>
      </w:r>
      <w:r w:rsidRPr="00871566">
        <w:t xml:space="preserve"> ее рассмотрения на следующей Всемирной конференции радиосвязи,</w:t>
      </w:r>
    </w:p>
    <w:p w14:paraId="4FAF0001" w14:textId="77777777" w:rsidR="00754F09" w:rsidRPr="006B6BB5" w:rsidRDefault="00871566" w:rsidP="00754F09">
      <w:pPr>
        <w:pStyle w:val="Call"/>
      </w:pPr>
      <w:r>
        <w:t>предлагает</w:t>
      </w:r>
      <w:r w:rsidRPr="006B6BB5">
        <w:t xml:space="preserve"> </w:t>
      </w:r>
      <w:r>
        <w:t>администрациям</w:t>
      </w:r>
    </w:p>
    <w:p w14:paraId="07A0017B" w14:textId="77777777" w:rsidR="002D7819" w:rsidRPr="002D7819" w:rsidRDefault="002D7819" w:rsidP="002D7819">
      <w:r>
        <w:t>принять активное участие в разработке общей регламентарной базы посредством представления вкладов</w:t>
      </w:r>
      <w:r w:rsidRPr="002D7819">
        <w:t xml:space="preserve"> в Сектор радиосвязи МСЭ</w:t>
      </w:r>
      <w:r w:rsidR="00BC281F">
        <w:t>,</w:t>
      </w:r>
    </w:p>
    <w:p w14:paraId="20657A5E" w14:textId="77777777" w:rsidR="00754F09" w:rsidRPr="006B6BB5" w:rsidRDefault="002D7819" w:rsidP="00754F09">
      <w:pPr>
        <w:pStyle w:val="Call"/>
      </w:pPr>
      <w:r>
        <w:t>предлагает Всемирной конференции радиосвязи 2027</w:t>
      </w:r>
      <w:r w:rsidRPr="002D7819">
        <w:t xml:space="preserve"> </w:t>
      </w:r>
      <w:r>
        <w:t>года</w:t>
      </w:r>
    </w:p>
    <w:p w14:paraId="701421D7" w14:textId="77777777" w:rsidR="002D7819" w:rsidRPr="002D7819" w:rsidRDefault="002D7819" w:rsidP="002D7819">
      <w:r>
        <w:t xml:space="preserve">на </w:t>
      </w:r>
      <w:r w:rsidR="00B626D6">
        <w:t>основании</w:t>
      </w:r>
      <w:r w:rsidRPr="002D7819">
        <w:t xml:space="preserve"> результатов исследований МСЭ-R </w:t>
      </w:r>
      <w:r>
        <w:t>изучить возможность создания регламентарной</w:t>
      </w:r>
      <w:r w:rsidRPr="002D7819">
        <w:t xml:space="preserve"> базы для</w:t>
      </w:r>
      <w:r>
        <w:t xml:space="preserve"> национальных администраций в целях</w:t>
      </w:r>
      <w:r w:rsidRPr="002D7819">
        <w:t xml:space="preserve"> </w:t>
      </w:r>
      <w:r w:rsidR="00BC281F">
        <w:t>создания</w:t>
      </w:r>
      <w:r>
        <w:t xml:space="preserve"> международно признанных ЗРМ</w:t>
      </w:r>
      <w:r w:rsidRPr="002D7819">
        <w:t>,</w:t>
      </w:r>
    </w:p>
    <w:p w14:paraId="4F633010" w14:textId="645D64AD" w:rsidR="002D7819" w:rsidRPr="002D7819" w:rsidRDefault="002D7819" w:rsidP="000B172A">
      <w:pPr>
        <w:pStyle w:val="Call"/>
        <w:rPr>
          <w:i w:val="0"/>
        </w:rPr>
      </w:pPr>
      <w:r w:rsidRPr="002D7819">
        <w:t>поручает Генеральному секретарю</w:t>
      </w:r>
    </w:p>
    <w:p w14:paraId="2B37B280" w14:textId="77777777" w:rsidR="002D7819" w:rsidRPr="002D7819" w:rsidRDefault="002D7819" w:rsidP="002D7819">
      <w:r w:rsidRPr="002D7819">
        <w:t>довести настоящую Резолюцию до сведения заинтересованных международных и региональных организаций.</w:t>
      </w:r>
    </w:p>
    <w:p w14:paraId="12C7A66E" w14:textId="77777777" w:rsidR="007160CC" w:rsidRPr="007160CC" w:rsidRDefault="002D7819" w:rsidP="007160CC">
      <w:pPr>
        <w:pStyle w:val="Reasons"/>
      </w:pPr>
      <w:r w:rsidRPr="002D7819">
        <w:rPr>
          <w:b/>
        </w:rPr>
        <w:lastRenderedPageBreak/>
        <w:t>Основания</w:t>
      </w:r>
      <w:r w:rsidRPr="006B6BB5">
        <w:t>:</w:t>
      </w:r>
      <w:r w:rsidR="00BC281F" w:rsidRPr="005711A0">
        <w:tab/>
      </w:r>
      <w:r w:rsidR="00B626D6">
        <w:t xml:space="preserve">В </w:t>
      </w:r>
      <w:r w:rsidR="007160CC">
        <w:t xml:space="preserve">связи с активным развитием </w:t>
      </w:r>
      <w:r w:rsidR="007160CC" w:rsidRPr="007160CC">
        <w:t xml:space="preserve">систем </w:t>
      </w:r>
      <w:r w:rsidR="007160CC">
        <w:t>НГСО</w:t>
      </w:r>
      <w:r w:rsidR="00B626D6">
        <w:t>, при котором</w:t>
      </w:r>
      <w:r w:rsidR="007160CC">
        <w:t xml:space="preserve"> </w:t>
      </w:r>
      <w:r w:rsidR="00B626D6">
        <w:t>наличие большого количества спутников приводит к повышению вероятности</w:t>
      </w:r>
      <w:r w:rsidR="007160CC" w:rsidRPr="007160CC">
        <w:t xml:space="preserve"> </w:t>
      </w:r>
      <w:r w:rsidR="00B626D6">
        <w:t>попадания РАС под воздействие вредных помех, предлагается открыть новый пункт повестки дня ВКР-27.</w:t>
      </w:r>
    </w:p>
    <w:p w14:paraId="7542D723" w14:textId="77777777" w:rsidR="00295F5A" w:rsidRDefault="00295F5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>
        <w:br w:type="page"/>
      </w:r>
    </w:p>
    <w:p w14:paraId="47770991" w14:textId="04DB89D1" w:rsidR="007816AE" w:rsidRPr="00B626D6" w:rsidRDefault="00B626D6" w:rsidP="007816AE">
      <w:pPr>
        <w:pStyle w:val="AnnexNo"/>
      </w:pPr>
      <w:r w:rsidRPr="00B626D6">
        <w:lastRenderedPageBreak/>
        <w:t xml:space="preserve">ДОПОЛНЕНИЕ 1 К </w:t>
      </w:r>
      <w:r w:rsidR="00BC281F">
        <w:t>ЧАСТИ</w:t>
      </w:r>
      <w:r>
        <w:t xml:space="preserve"> 2</w:t>
      </w:r>
    </w:p>
    <w:p w14:paraId="3CB6DF0F" w14:textId="77777777" w:rsidR="007816AE" w:rsidRPr="00BC281F" w:rsidRDefault="00B626D6" w:rsidP="007816AE">
      <w:pPr>
        <w:pStyle w:val="Headingb"/>
        <w:rPr>
          <w:lang w:val="ru-RU"/>
        </w:rPr>
      </w:pPr>
      <w:r>
        <w:rPr>
          <w:lang w:val="ru-RU"/>
        </w:rPr>
        <w:t xml:space="preserve">Предложение </w:t>
      </w:r>
    </w:p>
    <w:p w14:paraId="4E98250E" w14:textId="77777777" w:rsidR="00CA108A" w:rsidRPr="00CA108A" w:rsidRDefault="00CA108A" w:rsidP="00CA108A">
      <w:pPr>
        <w:rPr>
          <w:lang w:eastAsia="zh-CN"/>
        </w:rPr>
      </w:pPr>
      <w:r>
        <w:rPr>
          <w:lang w:eastAsia="zh-CN"/>
        </w:rPr>
        <w:t>АСЭ</w:t>
      </w:r>
      <w:r w:rsidRPr="00CA108A">
        <w:rPr>
          <w:lang w:eastAsia="zh-CN"/>
        </w:rPr>
        <w:t xml:space="preserve"> предлагает нов</w:t>
      </w:r>
      <w:r>
        <w:rPr>
          <w:lang w:eastAsia="zh-CN"/>
        </w:rPr>
        <w:t>ый пункт повестки дня ВКР-27 в целях</w:t>
      </w:r>
      <w:r w:rsidRPr="00CA108A">
        <w:rPr>
          <w:lang w:eastAsia="zh-CN"/>
        </w:rPr>
        <w:t xml:space="preserve"> рассмотрения возможных </w:t>
      </w:r>
      <w:r w:rsidR="00BC281F">
        <w:rPr>
          <w:lang w:eastAsia="zh-CN"/>
        </w:rPr>
        <w:t>регламентарных</w:t>
      </w:r>
      <w:r w:rsidRPr="00CA108A">
        <w:rPr>
          <w:lang w:eastAsia="zh-CN"/>
        </w:rPr>
        <w:t xml:space="preserve"> и технических методов защиты наблюдений РАС </w:t>
      </w:r>
      <w:r>
        <w:rPr>
          <w:lang w:eastAsia="zh-CN"/>
        </w:rPr>
        <w:t xml:space="preserve">от </w:t>
      </w:r>
      <w:r w:rsidRPr="00CA108A">
        <w:rPr>
          <w:lang w:eastAsia="zh-CN"/>
        </w:rPr>
        <w:t xml:space="preserve">спутниковых систем </w:t>
      </w:r>
      <w:r>
        <w:rPr>
          <w:lang w:eastAsia="zh-CN"/>
        </w:rPr>
        <w:t xml:space="preserve">НГСО </w:t>
      </w:r>
      <w:r w:rsidRPr="00CA108A">
        <w:rPr>
          <w:lang w:eastAsia="zh-CN"/>
        </w:rPr>
        <w:t>с большим количеством спутников</w:t>
      </w:r>
      <w:r>
        <w:rPr>
          <w:lang w:eastAsia="zh-CN"/>
        </w:rPr>
        <w:t xml:space="preserve"> </w:t>
      </w:r>
      <w:r w:rsidRPr="00CA108A">
        <w:rPr>
          <w:lang w:eastAsia="zh-CN"/>
        </w:rPr>
        <w:t>в установленных национальных зонах радиомолчания</w:t>
      </w:r>
      <w:r w:rsidR="00483E85">
        <w:rPr>
          <w:lang w:eastAsia="zh-CN"/>
        </w:rPr>
        <w:t>.</w:t>
      </w:r>
    </w:p>
    <w:p w14:paraId="3DD2656D" w14:textId="77777777" w:rsidR="004556C9" w:rsidRPr="004556C9" w:rsidRDefault="004556C9" w:rsidP="00295F5A">
      <w:pPr>
        <w:pStyle w:val="Headingb"/>
        <w:rPr>
          <w:b w:val="0"/>
          <w:bCs/>
        </w:rPr>
      </w:pPr>
      <w:r w:rsidRPr="004556C9">
        <w:rPr>
          <w:bCs/>
        </w:rPr>
        <w:t>Основание/</w:t>
      </w:r>
      <w:r w:rsidRPr="00295F5A">
        <w:rPr>
          <w:lang w:val="ru-RU"/>
        </w:rPr>
        <w:t>причина</w:t>
      </w:r>
    </w:p>
    <w:p w14:paraId="4B89CA2F" w14:textId="77777777" w:rsidR="00C25764" w:rsidRPr="00BC281F" w:rsidRDefault="00CA108A" w:rsidP="007816AE">
      <w:pPr>
        <w:rPr>
          <w:lang w:eastAsia="zh-CN"/>
        </w:rPr>
      </w:pPr>
      <w:r w:rsidRPr="00CA108A">
        <w:rPr>
          <w:lang w:eastAsia="zh-CN"/>
        </w:rPr>
        <w:t>Радиоастрономия я</w:t>
      </w:r>
      <w:r>
        <w:rPr>
          <w:lang w:eastAsia="zh-CN"/>
        </w:rPr>
        <w:t xml:space="preserve">вляется важным инструментом </w:t>
      </w:r>
      <w:r w:rsidR="00483E85">
        <w:rPr>
          <w:lang w:eastAsia="zh-CN"/>
        </w:rPr>
        <w:t>исследования</w:t>
      </w:r>
      <w:r w:rsidRPr="00CA108A">
        <w:rPr>
          <w:lang w:eastAsia="zh-CN"/>
        </w:rPr>
        <w:t xml:space="preserve"> </w:t>
      </w:r>
      <w:r w:rsidR="00483E85">
        <w:rPr>
          <w:lang w:eastAsia="zh-CN"/>
        </w:rPr>
        <w:t>В</w:t>
      </w:r>
      <w:r w:rsidRPr="00CA108A">
        <w:rPr>
          <w:lang w:eastAsia="zh-CN"/>
        </w:rPr>
        <w:t>селенной, ее ст</w:t>
      </w:r>
      <w:r>
        <w:rPr>
          <w:lang w:eastAsia="zh-CN"/>
        </w:rPr>
        <w:t xml:space="preserve">руктуры и эволюции, а также </w:t>
      </w:r>
      <w:r w:rsidRPr="00CA108A">
        <w:rPr>
          <w:lang w:eastAsia="zh-CN"/>
        </w:rPr>
        <w:t>проверки теорий в экстремальных условиях, которые невозможно воссоздать на Земле. Кроме того, ра</w:t>
      </w:r>
      <w:r>
        <w:rPr>
          <w:lang w:eastAsia="zh-CN"/>
        </w:rPr>
        <w:t xml:space="preserve">диоастрономия также применяется для более конкретных </w:t>
      </w:r>
      <w:r w:rsidR="00483E85">
        <w:rPr>
          <w:lang w:eastAsia="zh-CN"/>
        </w:rPr>
        <w:t>задач</w:t>
      </w:r>
      <w:r>
        <w:rPr>
          <w:lang w:eastAsia="zh-CN"/>
        </w:rPr>
        <w:t xml:space="preserve">, </w:t>
      </w:r>
      <w:r w:rsidR="00483E85">
        <w:rPr>
          <w:lang w:eastAsia="zh-CN"/>
        </w:rPr>
        <w:t>в том числе</w:t>
      </w:r>
      <w:r>
        <w:rPr>
          <w:lang w:eastAsia="zh-CN"/>
        </w:rPr>
        <w:t xml:space="preserve"> геодези</w:t>
      </w:r>
      <w:r w:rsidR="00483E85">
        <w:rPr>
          <w:lang w:eastAsia="zh-CN"/>
        </w:rPr>
        <w:t>ческих</w:t>
      </w:r>
      <w:r>
        <w:rPr>
          <w:lang w:eastAsia="zh-CN"/>
        </w:rPr>
        <w:t xml:space="preserve"> (</w:t>
      </w:r>
      <w:r w:rsidR="00483E85">
        <w:rPr>
          <w:lang w:eastAsia="zh-CN"/>
        </w:rPr>
        <w:t>через</w:t>
      </w:r>
      <w:r>
        <w:rPr>
          <w:lang w:eastAsia="zh-CN"/>
        </w:rPr>
        <w:t xml:space="preserve"> сет</w:t>
      </w:r>
      <w:r w:rsidR="00483E85">
        <w:rPr>
          <w:lang w:eastAsia="zh-CN"/>
        </w:rPr>
        <w:t>ь</w:t>
      </w:r>
      <w:r>
        <w:rPr>
          <w:lang w:eastAsia="zh-CN"/>
        </w:rPr>
        <w:t xml:space="preserve"> </w:t>
      </w:r>
      <w:r>
        <w:rPr>
          <w:lang w:val="en-US" w:eastAsia="zh-CN"/>
        </w:rPr>
        <w:t>VLBI</w:t>
      </w:r>
      <w:r w:rsidR="00C25764">
        <w:rPr>
          <w:lang w:eastAsia="zh-CN"/>
        </w:rPr>
        <w:t>)</w:t>
      </w:r>
      <w:r w:rsidR="00483E85">
        <w:rPr>
          <w:lang w:eastAsia="zh-CN"/>
        </w:rPr>
        <w:t>,</w:t>
      </w:r>
      <w:r w:rsidR="00C25764">
        <w:rPr>
          <w:rFonts w:eastAsia="MS Mincho"/>
          <w:lang w:eastAsia="ja-JP"/>
        </w:rPr>
        <w:t xml:space="preserve"> или</w:t>
      </w:r>
      <w:r w:rsidR="00C25764">
        <w:rPr>
          <w:lang w:eastAsia="zh-CN"/>
        </w:rPr>
        <w:t xml:space="preserve"> </w:t>
      </w:r>
      <w:r w:rsidR="00483E85">
        <w:rPr>
          <w:lang w:eastAsia="zh-CN"/>
        </w:rPr>
        <w:t xml:space="preserve">для </w:t>
      </w:r>
      <w:r w:rsidR="00C25764">
        <w:rPr>
          <w:lang w:eastAsia="zh-CN"/>
        </w:rPr>
        <w:t>изучени</w:t>
      </w:r>
      <w:r w:rsidR="00483E85">
        <w:rPr>
          <w:lang w:eastAsia="zh-CN"/>
        </w:rPr>
        <w:t>я</w:t>
      </w:r>
      <w:r w:rsidRPr="00CA108A">
        <w:rPr>
          <w:lang w:eastAsia="zh-CN"/>
        </w:rPr>
        <w:t xml:space="preserve"> атмосферы и космической погоды. </w:t>
      </w:r>
      <w:r w:rsidR="00483E85">
        <w:rPr>
          <w:rFonts w:eastAsia="MS Mincho"/>
          <w:lang w:eastAsia="ja-JP"/>
        </w:rPr>
        <w:t>К</w:t>
      </w:r>
      <w:r w:rsidR="00181F0B">
        <w:rPr>
          <w:rFonts w:eastAsia="MS Mincho"/>
          <w:lang w:eastAsia="ja-JP"/>
        </w:rPr>
        <w:t>ак правило</w:t>
      </w:r>
      <w:r w:rsidR="00483E85">
        <w:rPr>
          <w:rFonts w:eastAsia="MS Mincho"/>
          <w:lang w:eastAsia="ja-JP"/>
        </w:rPr>
        <w:t>,</w:t>
      </w:r>
      <w:r w:rsidR="00181F0B">
        <w:rPr>
          <w:lang w:eastAsia="zh-CN"/>
        </w:rPr>
        <w:t xml:space="preserve"> радиоастрономия</w:t>
      </w:r>
      <w:r w:rsidRPr="00CA108A">
        <w:rPr>
          <w:lang w:eastAsia="zh-CN"/>
        </w:rPr>
        <w:t xml:space="preserve"> имеет дело с </w:t>
      </w:r>
      <w:r w:rsidR="00483E85">
        <w:rPr>
          <w:lang w:eastAsia="zh-CN"/>
        </w:rPr>
        <w:t>крайне</w:t>
      </w:r>
      <w:r w:rsidRPr="00CA108A">
        <w:rPr>
          <w:lang w:eastAsia="zh-CN"/>
        </w:rPr>
        <w:t xml:space="preserve"> слабыми сигналами (обычно на несколько порядков ниже минимально</w:t>
      </w:r>
      <w:r w:rsidR="00181F0B">
        <w:rPr>
          <w:lang w:eastAsia="zh-CN"/>
        </w:rPr>
        <w:t>го уровня шума), для надлежащего</w:t>
      </w:r>
      <w:r w:rsidRPr="00CA108A">
        <w:rPr>
          <w:lang w:eastAsia="zh-CN"/>
        </w:rPr>
        <w:t xml:space="preserve"> обнаружения которых требуются высоко</w:t>
      </w:r>
      <w:r w:rsidR="00181F0B">
        <w:rPr>
          <w:lang w:eastAsia="zh-CN"/>
        </w:rPr>
        <w:t>чувствительные системы и длительное</w:t>
      </w:r>
      <w:r w:rsidRPr="00CA108A">
        <w:rPr>
          <w:lang w:eastAsia="zh-CN"/>
        </w:rPr>
        <w:t xml:space="preserve"> время интегрирования.</w:t>
      </w:r>
    </w:p>
    <w:p w14:paraId="001E40C6" w14:textId="064CBAEF" w:rsidR="00C25764" w:rsidRPr="00C25764" w:rsidRDefault="00027061" w:rsidP="00C25764">
      <w:pPr>
        <w:rPr>
          <w:lang w:eastAsia="zh-CN"/>
        </w:rPr>
      </w:pPr>
      <w:r>
        <w:rPr>
          <w:lang w:eastAsia="zh-CN"/>
        </w:rPr>
        <w:t>Наличие п</w:t>
      </w:r>
      <w:r w:rsidR="00F6735A">
        <w:rPr>
          <w:lang w:eastAsia="zh-CN"/>
        </w:rPr>
        <w:t>олос</w:t>
      </w:r>
      <w:r>
        <w:rPr>
          <w:lang w:eastAsia="zh-CN"/>
        </w:rPr>
        <w:t>, распредел</w:t>
      </w:r>
      <w:r w:rsidR="00DA51F7" w:rsidRPr="00201D6F">
        <w:rPr>
          <w:rFonts w:eastAsia="MS Mincho"/>
          <w:lang w:eastAsia="ja-JP"/>
        </w:rPr>
        <w:t>е</w:t>
      </w:r>
      <w:r>
        <w:rPr>
          <w:lang w:eastAsia="zh-CN"/>
        </w:rPr>
        <w:t>нных</w:t>
      </w:r>
      <w:r w:rsidR="00F6735A">
        <w:rPr>
          <w:lang w:eastAsia="zh-CN"/>
        </w:rPr>
        <w:t xml:space="preserve"> </w:t>
      </w:r>
      <w:r w:rsidR="00C25764" w:rsidRPr="00C25764">
        <w:rPr>
          <w:lang w:eastAsia="zh-CN"/>
        </w:rPr>
        <w:t>в соответствии со Статьей Таблицы расп</w:t>
      </w:r>
      <w:r>
        <w:rPr>
          <w:lang w:eastAsia="zh-CN"/>
        </w:rPr>
        <w:t xml:space="preserve">ределения частот </w:t>
      </w:r>
      <w:r w:rsidR="00483E85">
        <w:rPr>
          <w:lang w:eastAsia="zh-CN"/>
        </w:rPr>
        <w:t>МСЭ</w:t>
      </w:r>
      <w:r>
        <w:rPr>
          <w:lang w:eastAsia="zh-CN"/>
        </w:rPr>
        <w:t>-R, позволяе</w:t>
      </w:r>
      <w:r w:rsidR="00C25764" w:rsidRPr="00C25764">
        <w:rPr>
          <w:lang w:eastAsia="zh-CN"/>
        </w:rPr>
        <w:t xml:space="preserve">т наблюдать космические </w:t>
      </w:r>
      <w:r>
        <w:rPr>
          <w:lang w:eastAsia="zh-CN"/>
        </w:rPr>
        <w:t>явления</w:t>
      </w:r>
      <w:r w:rsidR="00483E85">
        <w:rPr>
          <w:lang w:eastAsia="zh-CN"/>
        </w:rPr>
        <w:t>, находящиеся</w:t>
      </w:r>
      <w:r>
        <w:rPr>
          <w:lang w:eastAsia="zh-CN"/>
        </w:rPr>
        <w:t xml:space="preserve"> в </w:t>
      </w:r>
      <w:r w:rsidR="00F6735A">
        <w:rPr>
          <w:lang w:eastAsia="zh-CN"/>
        </w:rPr>
        <w:t>статическом состоянии</w:t>
      </w:r>
      <w:r w:rsidR="00C25764" w:rsidRPr="00C25764">
        <w:rPr>
          <w:lang w:eastAsia="zh-CN"/>
        </w:rPr>
        <w:t xml:space="preserve">. Когда явление </w:t>
      </w:r>
      <w:r w:rsidR="00483E85">
        <w:rPr>
          <w:lang w:eastAsia="zh-CN"/>
        </w:rPr>
        <w:t xml:space="preserve">имеет свойство </w:t>
      </w:r>
      <w:r w:rsidR="00C25764" w:rsidRPr="00C25764">
        <w:rPr>
          <w:lang w:eastAsia="zh-CN"/>
        </w:rPr>
        <w:t>менят</w:t>
      </w:r>
      <w:r w:rsidR="00483E85">
        <w:rPr>
          <w:lang w:eastAsia="zh-CN"/>
        </w:rPr>
        <w:t>ь</w:t>
      </w:r>
      <w:r w:rsidR="00C25764" w:rsidRPr="00C25764">
        <w:rPr>
          <w:lang w:eastAsia="zh-CN"/>
        </w:rPr>
        <w:t xml:space="preserve">ся, </w:t>
      </w:r>
      <w:r w:rsidR="00483E85">
        <w:rPr>
          <w:lang w:eastAsia="zh-CN"/>
        </w:rPr>
        <w:t>для</w:t>
      </w:r>
      <w:r>
        <w:rPr>
          <w:lang w:eastAsia="zh-CN"/>
        </w:rPr>
        <w:t xml:space="preserve"> наблюдений</w:t>
      </w:r>
      <w:r w:rsidR="00F6735A">
        <w:rPr>
          <w:lang w:eastAsia="zh-CN"/>
        </w:rPr>
        <w:t xml:space="preserve"> </w:t>
      </w:r>
      <w:r>
        <w:rPr>
          <w:lang w:eastAsia="zh-CN"/>
        </w:rPr>
        <w:t>обычно требуе</w:t>
      </w:r>
      <w:r w:rsidR="00F6735A">
        <w:rPr>
          <w:lang w:eastAsia="zh-CN"/>
        </w:rPr>
        <w:t>т</w:t>
      </w:r>
      <w:r w:rsidR="00483E85">
        <w:rPr>
          <w:lang w:eastAsia="zh-CN"/>
        </w:rPr>
        <w:t>ся</w:t>
      </w:r>
      <w:r w:rsidR="00C25764" w:rsidRPr="00C25764">
        <w:rPr>
          <w:lang w:eastAsia="zh-CN"/>
        </w:rPr>
        <w:t xml:space="preserve"> б</w:t>
      </w:r>
      <w:r w:rsidR="00F6735A">
        <w:rPr>
          <w:lang w:eastAsia="zh-CN"/>
        </w:rPr>
        <w:t>олее широк</w:t>
      </w:r>
      <w:r w:rsidR="00483E85">
        <w:rPr>
          <w:lang w:eastAsia="zh-CN"/>
        </w:rPr>
        <w:t>ая</w:t>
      </w:r>
      <w:r w:rsidR="00F6735A">
        <w:rPr>
          <w:lang w:eastAsia="zh-CN"/>
        </w:rPr>
        <w:t xml:space="preserve"> полос</w:t>
      </w:r>
      <w:r w:rsidR="00483E85">
        <w:rPr>
          <w:lang w:eastAsia="zh-CN"/>
        </w:rPr>
        <w:t>а</w:t>
      </w:r>
      <w:r>
        <w:rPr>
          <w:lang w:eastAsia="zh-CN"/>
        </w:rPr>
        <w:t xml:space="preserve">; </w:t>
      </w:r>
      <w:r w:rsidR="00CC3C76">
        <w:rPr>
          <w:rFonts w:eastAsia="MS Mincho"/>
          <w:lang w:eastAsia="ja-JP"/>
        </w:rPr>
        <w:t>в рамках Статьи</w:t>
      </w:r>
      <w:r w:rsidR="00483E85">
        <w:rPr>
          <w:rFonts w:eastAsia="MS Mincho"/>
          <w:lang w:eastAsia="ja-JP"/>
        </w:rPr>
        <w:t> </w:t>
      </w:r>
      <w:r w:rsidR="00CC3C76" w:rsidRPr="00483E85">
        <w:rPr>
          <w:rFonts w:eastAsia="MS Mincho"/>
          <w:b/>
          <w:bCs/>
          <w:lang w:eastAsia="ja-JP"/>
        </w:rPr>
        <w:t xml:space="preserve">5 </w:t>
      </w:r>
      <w:r w:rsidR="00CC3C76">
        <w:rPr>
          <w:rFonts w:eastAsia="MS Mincho"/>
          <w:lang w:eastAsia="ja-JP"/>
        </w:rPr>
        <w:t>РР</w:t>
      </w:r>
      <w:r w:rsidR="00CC3C76" w:rsidRPr="00BC281F">
        <w:rPr>
          <w:rFonts w:eastAsia="MS Mincho"/>
          <w:lang w:eastAsia="ja-JP"/>
        </w:rPr>
        <w:t xml:space="preserve"> </w:t>
      </w:r>
      <w:r w:rsidR="00CC3C76">
        <w:rPr>
          <w:rFonts w:eastAsia="MS Mincho"/>
          <w:lang w:eastAsia="ja-JP"/>
        </w:rPr>
        <w:t>обеспечить подобное использование</w:t>
      </w:r>
      <w:r w:rsidR="00CC3C76">
        <w:rPr>
          <w:lang w:eastAsia="zh-CN"/>
        </w:rPr>
        <w:t xml:space="preserve"> не представляется возможным. Чтобы удовлетворить данные</w:t>
      </w:r>
      <w:r w:rsidR="00C25764" w:rsidRPr="00C25764">
        <w:rPr>
          <w:lang w:eastAsia="zh-CN"/>
        </w:rPr>
        <w:t xml:space="preserve"> требования к </w:t>
      </w:r>
      <w:r w:rsidR="00CC3C76">
        <w:rPr>
          <w:lang w:eastAsia="zh-CN"/>
        </w:rPr>
        <w:t>ширине полосы и повысить качество радиоастрономических наблюдений, администраци</w:t>
      </w:r>
      <w:r w:rsidR="00C04A7C">
        <w:rPr>
          <w:lang w:eastAsia="zh-CN"/>
        </w:rPr>
        <w:t>и</w:t>
      </w:r>
      <w:r w:rsidR="00156E9A">
        <w:rPr>
          <w:lang w:eastAsia="zh-CN"/>
        </w:rPr>
        <w:t xml:space="preserve"> </w:t>
      </w:r>
      <w:r w:rsidR="00C04A7C">
        <w:rPr>
          <w:rFonts w:eastAsia="MS Mincho"/>
          <w:lang w:eastAsia="ja-JP"/>
        </w:rPr>
        <w:t>создают</w:t>
      </w:r>
      <w:r w:rsidR="00C25764" w:rsidRPr="00C25764">
        <w:rPr>
          <w:lang w:eastAsia="zh-CN"/>
        </w:rPr>
        <w:t xml:space="preserve"> специальные</w:t>
      </w:r>
      <w:r w:rsidR="00156E9A">
        <w:rPr>
          <w:lang w:eastAsia="zh-CN"/>
        </w:rPr>
        <w:t xml:space="preserve"> зоны</w:t>
      </w:r>
      <w:r w:rsidR="00C25764" w:rsidRPr="00C25764">
        <w:rPr>
          <w:lang w:eastAsia="zh-CN"/>
        </w:rPr>
        <w:t xml:space="preserve">, называемые </w:t>
      </w:r>
      <w:r w:rsidR="00C04A7C">
        <w:rPr>
          <w:lang w:eastAsia="zh-CN"/>
        </w:rPr>
        <w:t>"</w:t>
      </w:r>
      <w:r w:rsidR="00C25764" w:rsidRPr="00C25764">
        <w:rPr>
          <w:lang w:eastAsia="zh-CN"/>
        </w:rPr>
        <w:t>зонами радиомолчания</w:t>
      </w:r>
      <w:r w:rsidR="00C04A7C">
        <w:rPr>
          <w:lang w:eastAsia="zh-CN"/>
        </w:rPr>
        <w:t>",</w:t>
      </w:r>
      <w:r w:rsidR="00156E9A">
        <w:rPr>
          <w:lang w:eastAsia="zh-CN"/>
        </w:rPr>
        <w:t xml:space="preserve"> с тем</w:t>
      </w:r>
      <w:r w:rsidR="00C25764" w:rsidRPr="00C25764">
        <w:rPr>
          <w:lang w:eastAsia="zh-CN"/>
        </w:rPr>
        <w:t xml:space="preserve"> чтобы ограничить объем деятельности </w:t>
      </w:r>
      <w:r>
        <w:rPr>
          <w:lang w:eastAsia="zh-CN"/>
        </w:rPr>
        <w:t xml:space="preserve">в области </w:t>
      </w:r>
      <w:r w:rsidR="00C25764" w:rsidRPr="00C25764">
        <w:rPr>
          <w:lang w:eastAsia="zh-CN"/>
        </w:rPr>
        <w:t>радиосвязи</w:t>
      </w:r>
      <w:r w:rsidR="00156E9A">
        <w:rPr>
          <w:lang w:eastAsia="zh-CN"/>
        </w:rPr>
        <w:t xml:space="preserve"> и уменьшить помехи. </w:t>
      </w:r>
      <w:r>
        <w:rPr>
          <w:lang w:eastAsia="zh-CN"/>
        </w:rPr>
        <w:t>Наличие подобных зон позволяет астрономам производить наблюдения</w:t>
      </w:r>
      <w:r w:rsidR="00C25764" w:rsidRPr="00C25764">
        <w:rPr>
          <w:lang w:eastAsia="zh-CN"/>
        </w:rPr>
        <w:t xml:space="preserve"> </w:t>
      </w:r>
      <w:r>
        <w:rPr>
          <w:lang w:eastAsia="zh-CN"/>
        </w:rPr>
        <w:t>в гораздо более широких полосах, находясь при этом вне воздействия</w:t>
      </w:r>
      <w:r w:rsidR="00C25764" w:rsidRPr="00C25764">
        <w:rPr>
          <w:lang w:eastAsia="zh-CN"/>
        </w:rPr>
        <w:t xml:space="preserve"> вредных помех. </w:t>
      </w:r>
      <w:r w:rsidR="00C04A7C">
        <w:rPr>
          <w:lang w:eastAsia="zh-CN"/>
        </w:rPr>
        <w:t>Хотя д</w:t>
      </w:r>
      <w:r w:rsidR="00C25764" w:rsidRPr="00C25764">
        <w:rPr>
          <w:lang w:eastAsia="zh-CN"/>
        </w:rPr>
        <w:t xml:space="preserve">о недавнего времени </w:t>
      </w:r>
      <w:r>
        <w:rPr>
          <w:lang w:eastAsia="zh-CN"/>
        </w:rPr>
        <w:t xml:space="preserve">в этой связи </w:t>
      </w:r>
      <w:r w:rsidR="00C25764" w:rsidRPr="00C25764">
        <w:rPr>
          <w:lang w:eastAsia="zh-CN"/>
        </w:rPr>
        <w:t>рассматривались только наземные ис</w:t>
      </w:r>
      <w:r>
        <w:rPr>
          <w:lang w:eastAsia="zh-CN"/>
        </w:rPr>
        <w:t>точники помех</w:t>
      </w:r>
      <w:r w:rsidR="00C04A7C">
        <w:rPr>
          <w:lang w:eastAsia="zh-CN"/>
        </w:rPr>
        <w:t>,</w:t>
      </w:r>
      <w:r>
        <w:rPr>
          <w:lang w:eastAsia="zh-CN"/>
        </w:rPr>
        <w:t xml:space="preserve"> быстрое развитие технологий обусловливает необходимость в мерах</w:t>
      </w:r>
      <w:r w:rsidR="00C25764" w:rsidRPr="00C25764">
        <w:rPr>
          <w:lang w:eastAsia="zh-CN"/>
        </w:rPr>
        <w:t xml:space="preserve"> по защите </w:t>
      </w:r>
      <w:r>
        <w:rPr>
          <w:lang w:eastAsia="zh-CN"/>
        </w:rPr>
        <w:t xml:space="preserve">ЗРМ, используемых для нужд радиоастрономии, </w:t>
      </w:r>
      <w:r w:rsidR="00C25764" w:rsidRPr="00C25764">
        <w:rPr>
          <w:lang w:eastAsia="zh-CN"/>
        </w:rPr>
        <w:t>от вредных помех с воздуха.</w:t>
      </w:r>
    </w:p>
    <w:p w14:paraId="23A79B49" w14:textId="77777777" w:rsidR="00DF42EC" w:rsidRPr="00DF42EC" w:rsidRDefault="00DF42EC" w:rsidP="007816AE">
      <w:pPr>
        <w:rPr>
          <w:lang w:eastAsia="zh-CN"/>
        </w:rPr>
      </w:pPr>
      <w:r>
        <w:rPr>
          <w:lang w:eastAsia="zh-CN"/>
        </w:rPr>
        <w:t xml:space="preserve">Недавнее внедрение </w:t>
      </w:r>
      <w:r w:rsidRPr="00DF42EC">
        <w:rPr>
          <w:lang w:eastAsia="zh-CN"/>
        </w:rPr>
        <w:t xml:space="preserve">спутниковых систем </w:t>
      </w:r>
      <w:r>
        <w:rPr>
          <w:rFonts w:eastAsia="MS Mincho"/>
          <w:lang w:eastAsia="ja-JP"/>
        </w:rPr>
        <w:t xml:space="preserve">НГСО </w:t>
      </w:r>
      <w:r w:rsidRPr="00DF42EC">
        <w:rPr>
          <w:lang w:eastAsia="zh-CN"/>
        </w:rPr>
        <w:t>с очень большим количеством спут</w:t>
      </w:r>
      <w:r w:rsidR="009E1906">
        <w:rPr>
          <w:lang w:eastAsia="zh-CN"/>
        </w:rPr>
        <w:t xml:space="preserve">ников создало риск </w:t>
      </w:r>
      <w:r w:rsidR="00467B07">
        <w:rPr>
          <w:lang w:eastAsia="zh-CN"/>
        </w:rPr>
        <w:t>получения</w:t>
      </w:r>
      <w:r w:rsidRPr="00DF42EC">
        <w:rPr>
          <w:lang w:eastAsia="zh-CN"/>
        </w:rPr>
        <w:t xml:space="preserve"> вредных помех. В отличие от статических (с точки зрения наблюдателя) систем ГСО, </w:t>
      </w:r>
      <w:r w:rsidR="004F5F85">
        <w:rPr>
          <w:lang w:eastAsia="zh-CN"/>
        </w:rPr>
        <w:t>помехи</w:t>
      </w:r>
      <w:r w:rsidR="009E1906">
        <w:rPr>
          <w:lang w:eastAsia="zh-CN"/>
        </w:rPr>
        <w:t xml:space="preserve"> от </w:t>
      </w:r>
      <w:r w:rsidR="009E1906">
        <w:rPr>
          <w:rFonts w:eastAsia="MS Mincho"/>
          <w:lang w:eastAsia="ja-JP"/>
        </w:rPr>
        <w:t>которых</w:t>
      </w:r>
      <w:r>
        <w:rPr>
          <w:lang w:eastAsia="zh-CN"/>
        </w:rPr>
        <w:t xml:space="preserve"> </w:t>
      </w:r>
      <w:r w:rsidR="004F5F85">
        <w:rPr>
          <w:lang w:eastAsia="zh-CN"/>
        </w:rPr>
        <w:t>для</w:t>
      </w:r>
      <w:r w:rsidR="009E1906">
        <w:rPr>
          <w:lang w:eastAsia="zh-CN"/>
        </w:rPr>
        <w:t xml:space="preserve"> станци</w:t>
      </w:r>
      <w:r w:rsidR="004F5F85">
        <w:rPr>
          <w:lang w:eastAsia="zh-CN"/>
        </w:rPr>
        <w:t>й</w:t>
      </w:r>
      <w:r>
        <w:rPr>
          <w:lang w:eastAsia="zh-CN"/>
        </w:rPr>
        <w:t xml:space="preserve"> РАС можно было бы</w:t>
      </w:r>
      <w:r w:rsidR="009E1906">
        <w:rPr>
          <w:lang w:eastAsia="zh-CN"/>
        </w:rPr>
        <w:t xml:space="preserve"> избежать</w:t>
      </w:r>
      <w:r w:rsidR="004F5F85">
        <w:rPr>
          <w:lang w:eastAsia="zh-CN"/>
        </w:rPr>
        <w:t xml:space="preserve"> путем </w:t>
      </w:r>
      <w:r w:rsidR="009E1906">
        <w:rPr>
          <w:lang w:eastAsia="zh-CN"/>
        </w:rPr>
        <w:t>направ</w:t>
      </w:r>
      <w:r w:rsidR="004F5F85">
        <w:rPr>
          <w:lang w:eastAsia="zh-CN"/>
        </w:rPr>
        <w:t xml:space="preserve">ления их антенн </w:t>
      </w:r>
      <w:r w:rsidRPr="00DF42EC">
        <w:rPr>
          <w:lang w:eastAsia="zh-CN"/>
        </w:rPr>
        <w:t xml:space="preserve">в сторону от </w:t>
      </w:r>
      <w:r w:rsidR="004F5F85">
        <w:rPr>
          <w:lang w:eastAsia="zh-CN"/>
        </w:rPr>
        <w:t xml:space="preserve">дуги </w:t>
      </w:r>
      <w:r w:rsidRPr="00DF42EC">
        <w:rPr>
          <w:lang w:eastAsia="zh-CN"/>
        </w:rPr>
        <w:t xml:space="preserve">геостационарной </w:t>
      </w:r>
      <w:r w:rsidR="004F5F85">
        <w:rPr>
          <w:lang w:eastAsia="zh-CN"/>
        </w:rPr>
        <w:t>орбиты</w:t>
      </w:r>
      <w:r w:rsidRPr="00DF42EC">
        <w:rPr>
          <w:lang w:eastAsia="zh-CN"/>
        </w:rPr>
        <w:t xml:space="preserve">, </w:t>
      </w:r>
      <w:r>
        <w:rPr>
          <w:lang w:eastAsia="zh-CN"/>
        </w:rPr>
        <w:t xml:space="preserve">спутники НГСО </w:t>
      </w:r>
      <w:r w:rsidR="004F5F85">
        <w:rPr>
          <w:lang w:eastAsia="zh-CN"/>
        </w:rPr>
        <w:t>могут</w:t>
      </w:r>
      <w:r>
        <w:rPr>
          <w:lang w:eastAsia="zh-CN"/>
        </w:rPr>
        <w:t xml:space="preserve"> появля</w:t>
      </w:r>
      <w:r w:rsidRPr="00DF42EC">
        <w:rPr>
          <w:lang w:eastAsia="zh-CN"/>
        </w:rPr>
        <w:t>ться в любой части неба, в зависимости от местоположения приемника и наклонения орбиты спутника. Более того, с точки зрения наземного наблюдателя</w:t>
      </w:r>
      <w:r w:rsidR="009E1906">
        <w:rPr>
          <w:lang w:eastAsia="zh-CN"/>
        </w:rPr>
        <w:t>,</w:t>
      </w:r>
      <w:r w:rsidRPr="00DF42EC">
        <w:rPr>
          <w:lang w:eastAsia="zh-CN"/>
        </w:rPr>
        <w:t xml:space="preserve"> трехмерное пространство в космосе рассматривается как двумерная пове</w:t>
      </w:r>
      <w:r w:rsidR="00446778">
        <w:rPr>
          <w:lang w:eastAsia="zh-CN"/>
        </w:rPr>
        <w:t>рхность, что увеличивает</w:t>
      </w:r>
      <w:r w:rsidRPr="00DF42EC">
        <w:rPr>
          <w:lang w:eastAsia="zh-CN"/>
        </w:rPr>
        <w:t xml:space="preserve"> </w:t>
      </w:r>
      <w:r w:rsidR="004F5F85">
        <w:rPr>
          <w:lang w:eastAsia="zh-CN"/>
        </w:rPr>
        <w:t>видимую</w:t>
      </w:r>
      <w:r w:rsidR="00446778">
        <w:rPr>
          <w:lang w:eastAsia="zh-CN"/>
        </w:rPr>
        <w:t xml:space="preserve"> </w:t>
      </w:r>
      <w:r w:rsidRPr="00DF42EC">
        <w:rPr>
          <w:lang w:eastAsia="zh-CN"/>
        </w:rPr>
        <w:t>плотность спутников.</w:t>
      </w:r>
    </w:p>
    <w:p w14:paraId="6FFD1191" w14:textId="77777777" w:rsidR="009E1906" w:rsidRPr="004F5F85" w:rsidRDefault="004F5F85" w:rsidP="007816AE">
      <w:pPr>
        <w:rPr>
          <w:rFonts w:eastAsia="MS Mincho"/>
          <w:lang w:eastAsia="ja-JP"/>
        </w:rPr>
      </w:pPr>
      <w:r>
        <w:rPr>
          <w:lang w:eastAsia="zh-CN"/>
        </w:rPr>
        <w:t>Для с</w:t>
      </w:r>
      <w:r w:rsidR="00446778">
        <w:rPr>
          <w:lang w:eastAsia="zh-CN"/>
        </w:rPr>
        <w:t>нижени</w:t>
      </w:r>
      <w:r>
        <w:rPr>
          <w:lang w:eastAsia="zh-CN"/>
        </w:rPr>
        <w:t>я</w:t>
      </w:r>
      <w:r w:rsidR="00446778">
        <w:rPr>
          <w:lang w:eastAsia="zh-CN"/>
        </w:rPr>
        <w:t xml:space="preserve"> риска возникновения</w:t>
      </w:r>
      <w:r w:rsidR="009E1906" w:rsidRPr="009E1906">
        <w:rPr>
          <w:lang w:eastAsia="zh-CN"/>
        </w:rPr>
        <w:t xml:space="preserve"> помех </w:t>
      </w:r>
      <w:r w:rsidR="00446778">
        <w:rPr>
          <w:lang w:eastAsia="zh-CN"/>
        </w:rPr>
        <w:t xml:space="preserve">для </w:t>
      </w:r>
      <w:r w:rsidR="009E1906" w:rsidRPr="009E1906">
        <w:rPr>
          <w:lang w:eastAsia="zh-CN"/>
        </w:rPr>
        <w:t xml:space="preserve">РАС, </w:t>
      </w:r>
      <w:r w:rsidR="00446778">
        <w:rPr>
          <w:lang w:eastAsia="zh-CN"/>
        </w:rPr>
        <w:t xml:space="preserve">в </w:t>
      </w:r>
      <w:r w:rsidR="009E1906" w:rsidRPr="009E1906">
        <w:rPr>
          <w:lang w:eastAsia="zh-CN"/>
        </w:rPr>
        <w:t>особенно</w:t>
      </w:r>
      <w:r w:rsidR="00446778">
        <w:rPr>
          <w:lang w:eastAsia="zh-CN"/>
        </w:rPr>
        <w:t>сти</w:t>
      </w:r>
      <w:r w:rsidR="009E1906" w:rsidRPr="009E1906">
        <w:rPr>
          <w:lang w:eastAsia="zh-CN"/>
        </w:rPr>
        <w:t xml:space="preserve"> </w:t>
      </w:r>
      <w:r w:rsidR="00446778">
        <w:rPr>
          <w:lang w:eastAsia="zh-CN"/>
        </w:rPr>
        <w:t xml:space="preserve">риска </w:t>
      </w:r>
      <w:r w:rsidR="009E1906" w:rsidRPr="009E1906">
        <w:rPr>
          <w:lang w:eastAsia="zh-CN"/>
        </w:rPr>
        <w:t xml:space="preserve">насыщения или блокировки приемника, </w:t>
      </w:r>
      <w:r>
        <w:rPr>
          <w:lang w:eastAsia="zh-CN"/>
        </w:rPr>
        <w:t>необходима</w:t>
      </w:r>
      <w:r w:rsidR="009E1906" w:rsidRPr="009E1906">
        <w:rPr>
          <w:lang w:eastAsia="zh-CN"/>
        </w:rPr>
        <w:t xml:space="preserve"> соответствующ</w:t>
      </w:r>
      <w:r>
        <w:rPr>
          <w:lang w:eastAsia="zh-CN"/>
        </w:rPr>
        <w:t>ая</w:t>
      </w:r>
      <w:r w:rsidR="009E1906" w:rsidRPr="009E1906">
        <w:rPr>
          <w:lang w:eastAsia="zh-CN"/>
        </w:rPr>
        <w:t xml:space="preserve"> координаци</w:t>
      </w:r>
      <w:r>
        <w:rPr>
          <w:lang w:eastAsia="zh-CN"/>
        </w:rPr>
        <w:t>я</w:t>
      </w:r>
      <w:r w:rsidR="009E1906" w:rsidRPr="009E1906">
        <w:rPr>
          <w:lang w:eastAsia="zh-CN"/>
        </w:rPr>
        <w:t xml:space="preserve"> между операторами </w:t>
      </w:r>
      <w:r w:rsidR="00446778">
        <w:rPr>
          <w:lang w:eastAsia="zh-CN"/>
        </w:rPr>
        <w:t>системы НГСО</w:t>
      </w:r>
      <w:r w:rsidR="009E1906" w:rsidRPr="009E1906">
        <w:rPr>
          <w:lang w:eastAsia="zh-CN"/>
        </w:rPr>
        <w:t xml:space="preserve"> и персоналом с</w:t>
      </w:r>
      <w:r w:rsidR="00547FFA">
        <w:rPr>
          <w:lang w:eastAsia="zh-CN"/>
        </w:rPr>
        <w:t xml:space="preserve">танции РАС. Несмотря на </w:t>
      </w:r>
      <w:r w:rsidR="00547FFA">
        <w:rPr>
          <w:rFonts w:eastAsia="MS Mincho"/>
          <w:lang w:eastAsia="ja-JP"/>
        </w:rPr>
        <w:t>наличие</w:t>
      </w:r>
      <w:r>
        <w:rPr>
          <w:rFonts w:eastAsia="MS Mincho"/>
          <w:lang w:eastAsia="ja-JP"/>
        </w:rPr>
        <w:t xml:space="preserve"> </w:t>
      </w:r>
      <w:r w:rsidR="00547FFA">
        <w:rPr>
          <w:rFonts w:eastAsia="MS Mincho"/>
          <w:lang w:eastAsia="ja-JP"/>
        </w:rPr>
        <w:t xml:space="preserve">инициатив по смягчению воздействия вредных помех, </w:t>
      </w:r>
      <w:r>
        <w:rPr>
          <w:rFonts w:eastAsia="MS Mincho"/>
          <w:lang w:eastAsia="ja-JP"/>
        </w:rPr>
        <w:t>поступающих от</w:t>
      </w:r>
      <w:r w:rsidR="00547FFA">
        <w:rPr>
          <w:rFonts w:eastAsia="MS Mincho"/>
          <w:lang w:eastAsia="ja-JP"/>
        </w:rPr>
        <w:t xml:space="preserve"> представител</w:t>
      </w:r>
      <w:r>
        <w:rPr>
          <w:rFonts w:eastAsia="MS Mincho"/>
          <w:lang w:eastAsia="ja-JP"/>
        </w:rPr>
        <w:t>ей</w:t>
      </w:r>
      <w:r w:rsidR="00547FFA">
        <w:rPr>
          <w:rFonts w:eastAsia="MS Mincho"/>
          <w:lang w:eastAsia="ja-JP"/>
        </w:rPr>
        <w:t xml:space="preserve"> отрасли в частном порядке, </w:t>
      </w:r>
      <w:r w:rsidR="00022EF2">
        <w:rPr>
          <w:rFonts w:eastAsia="MS Mincho"/>
          <w:lang w:eastAsia="ja-JP"/>
        </w:rPr>
        <w:t>выработка единого</w:t>
      </w:r>
      <w:r w:rsidR="00547FFA">
        <w:rPr>
          <w:rFonts w:eastAsia="MS Mincho"/>
          <w:lang w:eastAsia="ja-JP"/>
        </w:rPr>
        <w:t xml:space="preserve"> подход</w:t>
      </w:r>
      <w:r w:rsidR="00022EF2">
        <w:rPr>
          <w:rFonts w:eastAsia="MS Mincho"/>
          <w:lang w:eastAsia="ja-JP"/>
        </w:rPr>
        <w:t>а</w:t>
      </w:r>
      <w:r w:rsidR="00547FFA">
        <w:rPr>
          <w:rFonts w:eastAsia="MS Mincho"/>
          <w:lang w:eastAsia="ja-JP"/>
        </w:rPr>
        <w:t xml:space="preserve"> к регламентарным </w:t>
      </w:r>
      <w:r w:rsidR="009E1906" w:rsidRPr="009E1906">
        <w:rPr>
          <w:lang w:eastAsia="zh-CN"/>
        </w:rPr>
        <w:t>и техни</w:t>
      </w:r>
      <w:r w:rsidR="00547FFA">
        <w:rPr>
          <w:lang w:eastAsia="zh-CN"/>
        </w:rPr>
        <w:t xml:space="preserve">ческим мерам </w:t>
      </w:r>
      <w:r w:rsidR="00E4406D">
        <w:rPr>
          <w:lang w:eastAsia="zh-CN"/>
        </w:rPr>
        <w:t>будет содействовать</w:t>
      </w:r>
      <w:r w:rsidR="00547FFA">
        <w:rPr>
          <w:lang w:eastAsia="zh-CN"/>
        </w:rPr>
        <w:t xml:space="preserve"> </w:t>
      </w:r>
      <w:r w:rsidR="00E4406D">
        <w:rPr>
          <w:lang w:eastAsia="zh-CN"/>
        </w:rPr>
        <w:t>дальнейшему обеспечению</w:t>
      </w:r>
      <w:r w:rsidR="00547FFA">
        <w:rPr>
          <w:lang w:eastAsia="zh-CN"/>
        </w:rPr>
        <w:t xml:space="preserve"> </w:t>
      </w:r>
      <w:r w:rsidR="00E4406D">
        <w:rPr>
          <w:lang w:eastAsia="zh-CN"/>
        </w:rPr>
        <w:t>эксплуатации</w:t>
      </w:r>
      <w:r w:rsidR="00547FFA">
        <w:rPr>
          <w:lang w:eastAsia="zh-CN"/>
        </w:rPr>
        <w:t xml:space="preserve"> </w:t>
      </w:r>
      <w:r w:rsidR="009E1906" w:rsidRPr="009E1906">
        <w:rPr>
          <w:lang w:eastAsia="zh-CN"/>
        </w:rPr>
        <w:t>радиоастроном</w:t>
      </w:r>
      <w:r w:rsidR="00547FFA">
        <w:rPr>
          <w:lang w:eastAsia="zh-CN"/>
        </w:rPr>
        <w:t>и</w:t>
      </w:r>
      <w:r w:rsidR="00E4406D">
        <w:rPr>
          <w:lang w:eastAsia="zh-CN"/>
        </w:rPr>
        <w:t>ческих обсерваторий и сохранению</w:t>
      </w:r>
      <w:r w:rsidR="00547FFA">
        <w:rPr>
          <w:lang w:eastAsia="zh-CN"/>
        </w:rPr>
        <w:t xml:space="preserve"> одной</w:t>
      </w:r>
      <w:r w:rsidR="009E1906" w:rsidRPr="009E1906">
        <w:rPr>
          <w:lang w:eastAsia="zh-CN"/>
        </w:rPr>
        <w:t xml:space="preserve"> из старейших научных дисциплин в истории человечества.</w:t>
      </w:r>
    </w:p>
    <w:p w14:paraId="5A97CBEE" w14:textId="77777777" w:rsidR="00547FFA" w:rsidRPr="00BC281F" w:rsidRDefault="00547FFA" w:rsidP="007816AE">
      <w:pPr>
        <w:pStyle w:val="Headingb"/>
        <w:rPr>
          <w:lang w:val="ru-RU"/>
        </w:rPr>
      </w:pPr>
      <w:r w:rsidRPr="00547FFA">
        <w:rPr>
          <w:lang w:val="ru-RU"/>
        </w:rPr>
        <w:t>Общее региональное предложение</w:t>
      </w:r>
      <w:r>
        <w:rPr>
          <w:lang w:val="ru-RU"/>
        </w:rPr>
        <w:t xml:space="preserve">: </w:t>
      </w:r>
      <w:r w:rsidR="004556C9">
        <w:rPr>
          <w:rFonts w:eastAsia="MS Mincho"/>
          <w:lang w:val="ru-RU" w:eastAsia="ja-JP"/>
        </w:rPr>
        <w:t>д</w:t>
      </w:r>
      <w:r>
        <w:rPr>
          <w:rFonts w:eastAsia="MS Mincho"/>
          <w:lang w:val="ru-RU" w:eastAsia="ja-JP"/>
        </w:rPr>
        <w:t xml:space="preserve">а </w:t>
      </w:r>
    </w:p>
    <w:p w14:paraId="0C7744CD" w14:textId="77777777" w:rsidR="007816AE" w:rsidRPr="00BC281F" w:rsidRDefault="00694585" w:rsidP="007816AE">
      <w:pPr>
        <w:pStyle w:val="Headingb"/>
        <w:rPr>
          <w:lang w:val="ru-RU"/>
        </w:rPr>
      </w:pPr>
      <w:r w:rsidRPr="00694585">
        <w:rPr>
          <w:lang w:val="ru-RU"/>
        </w:rPr>
        <w:t xml:space="preserve">Примечания </w:t>
      </w:r>
    </w:p>
    <w:p w14:paraId="5697300F" w14:textId="77777777" w:rsidR="007816AE" w:rsidRPr="00BC281F" w:rsidRDefault="007816AE" w:rsidP="007816AE">
      <w:r w:rsidRPr="00BC281F">
        <w:br w:type="page"/>
      </w:r>
    </w:p>
    <w:p w14:paraId="011B8326" w14:textId="77777777" w:rsidR="008C31DE" w:rsidRPr="004F5F85" w:rsidRDefault="00694585" w:rsidP="008C31DE">
      <w:pPr>
        <w:pStyle w:val="AnnexNo"/>
      </w:pPr>
      <w:r w:rsidRPr="00694585">
        <w:lastRenderedPageBreak/>
        <w:t xml:space="preserve">ДОПОЛНЕНИЕ 2 </w:t>
      </w:r>
      <w:r>
        <w:rPr>
          <w:rFonts w:eastAsia="MS Mincho"/>
          <w:lang w:eastAsia="ja-JP"/>
        </w:rPr>
        <w:t>к части 2</w:t>
      </w:r>
    </w:p>
    <w:tbl>
      <w:tblPr>
        <w:tblpPr w:leftFromText="180" w:rightFromText="180" w:vertAnchor="text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E322AD" w:rsidRPr="00EC25ED" w14:paraId="708514EB" w14:textId="77777777" w:rsidTr="007E7016">
        <w:trPr>
          <w:cantSplit/>
        </w:trPr>
        <w:tc>
          <w:tcPr>
            <w:tcW w:w="9639" w:type="dxa"/>
            <w:gridSpan w:val="2"/>
          </w:tcPr>
          <w:p w14:paraId="16770EF2" w14:textId="33167071" w:rsidR="00E322AD" w:rsidRPr="004556C9" w:rsidRDefault="00E322AD" w:rsidP="00417502">
            <w:pPr>
              <w:spacing w:before="60" w:after="60"/>
            </w:pPr>
            <w:r w:rsidRPr="004C0901">
              <w:rPr>
                <w:b/>
                <w:bCs/>
                <w:i/>
              </w:rPr>
              <w:t>Предмет</w:t>
            </w:r>
            <w:r w:rsidRPr="005A0A9D">
              <w:rPr>
                <w:i/>
                <w:iCs/>
              </w:rPr>
              <w:t>:</w:t>
            </w:r>
            <w:r w:rsidR="00694585" w:rsidRPr="00694585">
              <w:t xml:space="preserve"> Защита радиоастрономической службы (РАС) от </w:t>
            </w:r>
            <w:r w:rsidR="00694585">
              <w:t xml:space="preserve">воздействия </w:t>
            </w:r>
            <w:r w:rsidR="00694585" w:rsidRPr="00694585">
              <w:t>крупных группировок спу</w:t>
            </w:r>
            <w:r w:rsidR="00694585">
              <w:t xml:space="preserve">тников </w:t>
            </w:r>
            <w:r w:rsidR="004556C9" w:rsidRPr="00694585">
              <w:t xml:space="preserve">НГСО </w:t>
            </w:r>
            <w:r w:rsidR="00694585">
              <w:t>в определ</w:t>
            </w:r>
            <w:r w:rsidR="00DA51F7" w:rsidRPr="00201D6F">
              <w:rPr>
                <w:rFonts w:eastAsia="MS Mincho"/>
                <w:lang w:eastAsia="ja-JP"/>
              </w:rPr>
              <w:t>е</w:t>
            </w:r>
            <w:r w:rsidR="00694585">
              <w:t xml:space="preserve">нных </w:t>
            </w:r>
            <w:r w:rsidR="004556C9">
              <w:t>местах</w:t>
            </w:r>
            <w:r w:rsidR="00694585" w:rsidRPr="00694585">
              <w:t>, называемых зонами радиомолчания.</w:t>
            </w:r>
          </w:p>
        </w:tc>
      </w:tr>
      <w:tr w:rsidR="00E322AD" w:rsidRPr="004C0901" w14:paraId="256F7684" w14:textId="77777777" w:rsidTr="007E7016">
        <w:trPr>
          <w:cantSplit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06A01" w14:textId="77777777" w:rsidR="00E322AD" w:rsidRPr="004C0901" w:rsidRDefault="00FF4C6F" w:rsidP="00417502">
            <w:pPr>
              <w:keepNext/>
              <w:keepLines/>
              <w:spacing w:before="60" w:after="60"/>
              <w:jc w:val="both"/>
              <w:rPr>
                <w:b/>
                <w:i/>
                <w:highlight w:val="lightGray"/>
              </w:rPr>
            </w:pPr>
            <w:r>
              <w:rPr>
                <w:b/>
                <w:bCs/>
                <w:i/>
                <w:iCs/>
              </w:rPr>
              <w:t>Источник</w:t>
            </w:r>
            <w:r w:rsidRPr="005A0A9D">
              <w:rPr>
                <w:i/>
                <w:iCs/>
              </w:rPr>
              <w:t>:</w:t>
            </w:r>
            <w:r w:rsidR="004556C9" w:rsidRPr="005A0A9D">
              <w:rPr>
                <w:i/>
                <w:iCs/>
              </w:rPr>
              <w:t xml:space="preserve"> </w:t>
            </w:r>
            <w:r>
              <w:t xml:space="preserve">Африканский союз </w:t>
            </w:r>
            <w:r>
              <w:rPr>
                <w:rFonts w:eastAsia="MS Mincho"/>
                <w:lang w:eastAsia="ja-JP"/>
              </w:rPr>
              <w:t xml:space="preserve">электросвязи </w:t>
            </w:r>
          </w:p>
        </w:tc>
      </w:tr>
      <w:tr w:rsidR="00E322AD" w:rsidRPr="00181F0B" w14:paraId="443D4996" w14:textId="77777777" w:rsidTr="007E7016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226ABD" w14:textId="77777777" w:rsidR="00E322AD" w:rsidRPr="004F5F85" w:rsidRDefault="00FF4C6F" w:rsidP="00417502">
            <w:pPr>
              <w:keepNext/>
              <w:keepLines/>
              <w:spacing w:before="60" w:after="6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Предложение</w:t>
            </w:r>
            <w:r w:rsidRPr="005A0A9D">
              <w:rPr>
                <w:bCs/>
                <w:i/>
              </w:rPr>
              <w:t>:</w:t>
            </w:r>
          </w:p>
          <w:p w14:paraId="6D6E86FB" w14:textId="4EE21AE9" w:rsidR="00E322AD" w:rsidRPr="000B172A" w:rsidRDefault="00FF4C6F" w:rsidP="00417502">
            <w:pPr>
              <w:keepNext/>
              <w:keepLines/>
              <w:spacing w:before="60" w:after="60"/>
              <w:rPr>
                <w:bCs/>
                <w:szCs w:val="24"/>
              </w:rPr>
            </w:pPr>
            <w:r>
              <w:rPr>
                <w:bCs/>
                <w:szCs w:val="24"/>
              </w:rPr>
              <w:t>Р</w:t>
            </w:r>
            <w:r w:rsidRPr="00FF4C6F">
              <w:rPr>
                <w:bCs/>
                <w:szCs w:val="24"/>
              </w:rPr>
              <w:t>ассмотреть возмо</w:t>
            </w:r>
            <w:r>
              <w:rPr>
                <w:bCs/>
                <w:szCs w:val="24"/>
              </w:rPr>
              <w:t>жные регламентарные</w:t>
            </w:r>
            <w:r w:rsidRPr="00FF4C6F">
              <w:rPr>
                <w:bCs/>
                <w:szCs w:val="24"/>
              </w:rPr>
              <w:t xml:space="preserve"> и технические методы защиты доступа к радиоспектру для станций радиоастрономических служб, расположенных в зонах радиомолчания, с учетом </w:t>
            </w:r>
            <w:r w:rsidR="00181F0B">
              <w:rPr>
                <w:bCs/>
                <w:szCs w:val="24"/>
              </w:rPr>
              <w:t>расширения масштабов</w:t>
            </w:r>
            <w:r w:rsidRPr="00FF4C6F">
              <w:rPr>
                <w:bCs/>
                <w:szCs w:val="24"/>
              </w:rPr>
              <w:t xml:space="preserve"> разверт</w:t>
            </w:r>
            <w:r>
              <w:rPr>
                <w:bCs/>
                <w:szCs w:val="24"/>
              </w:rPr>
              <w:t xml:space="preserve">ывания крупных группировок </w:t>
            </w:r>
            <w:r w:rsidRPr="00FF4C6F">
              <w:rPr>
                <w:bCs/>
                <w:szCs w:val="24"/>
              </w:rPr>
              <w:t>спутников</w:t>
            </w:r>
            <w:r>
              <w:rPr>
                <w:bCs/>
                <w:szCs w:val="24"/>
              </w:rPr>
              <w:t xml:space="preserve"> НГСО</w:t>
            </w:r>
            <w:r w:rsidRPr="00FF4C6F">
              <w:rPr>
                <w:bCs/>
                <w:szCs w:val="24"/>
              </w:rPr>
              <w:t>.</w:t>
            </w:r>
          </w:p>
        </w:tc>
      </w:tr>
      <w:tr w:rsidR="00E322AD" w:rsidRPr="00EC25ED" w14:paraId="15508898" w14:textId="77777777" w:rsidTr="007E7016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3CE9D0" w14:textId="77777777" w:rsidR="004556C9" w:rsidRPr="004556C9" w:rsidRDefault="004556C9" w:rsidP="00417502">
            <w:pPr>
              <w:keepNext/>
              <w:keepLines/>
              <w:spacing w:before="60" w:after="60"/>
              <w:rPr>
                <w:b/>
                <w:bCs/>
                <w:i/>
                <w:iCs/>
              </w:rPr>
            </w:pPr>
            <w:r w:rsidRPr="004C0901">
              <w:rPr>
                <w:b/>
                <w:bCs/>
                <w:i/>
                <w:iCs/>
              </w:rPr>
              <w:t>Основание</w:t>
            </w:r>
            <w:r w:rsidRPr="004556C9">
              <w:rPr>
                <w:b/>
                <w:bCs/>
                <w:i/>
                <w:iCs/>
              </w:rPr>
              <w:t>/</w:t>
            </w:r>
            <w:r w:rsidRPr="004C0901">
              <w:rPr>
                <w:b/>
                <w:bCs/>
                <w:i/>
                <w:iCs/>
              </w:rPr>
              <w:t>причина</w:t>
            </w:r>
            <w:r w:rsidRPr="005A0A9D">
              <w:rPr>
                <w:i/>
                <w:iCs/>
              </w:rPr>
              <w:t>:</w:t>
            </w:r>
          </w:p>
          <w:p w14:paraId="01E2C71A" w14:textId="77777777" w:rsidR="00FF4C6F" w:rsidRPr="004662B0" w:rsidRDefault="004662B0" w:rsidP="00417502">
            <w:pPr>
              <w:keepNext/>
              <w:spacing w:before="60" w:after="60"/>
              <w:rPr>
                <w:bCs/>
                <w:iCs/>
                <w:szCs w:val="24"/>
              </w:rPr>
            </w:pPr>
            <w:r>
              <w:rPr>
                <w:rFonts w:eastAsia="MS Mincho"/>
                <w:bCs/>
                <w:iCs/>
                <w:szCs w:val="24"/>
                <w:lang w:eastAsia="ja-JP"/>
              </w:rPr>
              <w:t>Ввиду наличия</w:t>
            </w:r>
            <w:r w:rsidR="00FF4C6F">
              <w:rPr>
                <w:rFonts w:eastAsia="MS Mincho"/>
                <w:bCs/>
                <w:iCs/>
                <w:szCs w:val="24"/>
                <w:lang w:eastAsia="ja-JP"/>
              </w:rPr>
              <w:t xml:space="preserve"> </w:t>
            </w:r>
            <w:r>
              <w:rPr>
                <w:rFonts w:eastAsia="MS Mincho"/>
                <w:bCs/>
                <w:iCs/>
                <w:szCs w:val="24"/>
                <w:lang w:eastAsia="ja-JP"/>
              </w:rPr>
              <w:t xml:space="preserve">на низкой околоземной орбите </w:t>
            </w:r>
            <w:r w:rsidRPr="004F5F85">
              <w:rPr>
                <w:rFonts w:eastAsia="MS Mincho"/>
                <w:bCs/>
                <w:iCs/>
                <w:szCs w:val="24"/>
                <w:lang w:eastAsia="ja-JP"/>
              </w:rPr>
              <w:t>(</w:t>
            </w:r>
            <w:r>
              <w:rPr>
                <w:rFonts w:eastAsia="MS Mincho"/>
                <w:bCs/>
                <w:iCs/>
                <w:szCs w:val="24"/>
                <w:lang w:val="en-US" w:eastAsia="ja-JP"/>
              </w:rPr>
              <w:t>LEO</w:t>
            </w:r>
            <w:r w:rsidRPr="004F5F85">
              <w:rPr>
                <w:rFonts w:eastAsia="MS Mincho"/>
                <w:bCs/>
                <w:iCs/>
                <w:szCs w:val="24"/>
                <w:lang w:eastAsia="ja-JP"/>
              </w:rPr>
              <w:t xml:space="preserve">) </w:t>
            </w:r>
            <w:r w:rsidR="00FF4C6F">
              <w:rPr>
                <w:bCs/>
                <w:iCs/>
                <w:szCs w:val="24"/>
              </w:rPr>
              <w:t xml:space="preserve">большого числа группировок </w:t>
            </w:r>
            <w:r w:rsidR="00FF4C6F" w:rsidRPr="00FF4C6F">
              <w:rPr>
                <w:bCs/>
                <w:iCs/>
                <w:szCs w:val="24"/>
              </w:rPr>
              <w:t>спутн</w:t>
            </w:r>
            <w:r>
              <w:rPr>
                <w:bCs/>
                <w:iCs/>
                <w:szCs w:val="24"/>
              </w:rPr>
              <w:t>иков НГСО</w:t>
            </w:r>
            <w:r w:rsidR="00FF4C6F" w:rsidRPr="00FF4C6F">
              <w:rPr>
                <w:bCs/>
                <w:iCs/>
                <w:szCs w:val="24"/>
              </w:rPr>
              <w:t>, развернутых и планируемых</w:t>
            </w:r>
            <w:r w:rsidR="004556C9">
              <w:rPr>
                <w:bCs/>
                <w:iCs/>
                <w:szCs w:val="24"/>
              </w:rPr>
              <w:t xml:space="preserve"> к развертыванию</w:t>
            </w:r>
            <w:r w:rsidR="00181F0B">
              <w:rPr>
                <w:bCs/>
                <w:iCs/>
                <w:szCs w:val="24"/>
              </w:rPr>
              <w:t xml:space="preserve">, перед </w:t>
            </w:r>
            <w:r>
              <w:rPr>
                <w:bCs/>
                <w:iCs/>
                <w:szCs w:val="24"/>
              </w:rPr>
              <w:t>радиоастрономической службой (РАС), работающей в некоторых случаях в изолированных районах,</w:t>
            </w:r>
            <w:r w:rsidR="00FF4C6F" w:rsidRPr="00FF4C6F">
              <w:rPr>
                <w:bCs/>
                <w:iCs/>
                <w:szCs w:val="24"/>
              </w:rPr>
              <w:t xml:space="preserve"> на национальном уровне </w:t>
            </w:r>
            <w:r w:rsidR="00181F0B">
              <w:rPr>
                <w:bCs/>
                <w:iCs/>
                <w:szCs w:val="24"/>
              </w:rPr>
              <w:t xml:space="preserve">именуемых </w:t>
            </w:r>
            <w:r w:rsidR="004556C9">
              <w:rPr>
                <w:bCs/>
                <w:iCs/>
                <w:szCs w:val="24"/>
              </w:rPr>
              <w:t>"</w:t>
            </w:r>
            <w:r w:rsidR="00FF4C6F" w:rsidRPr="00FF4C6F">
              <w:rPr>
                <w:bCs/>
                <w:iCs/>
                <w:szCs w:val="24"/>
              </w:rPr>
              <w:t>зонами радиомол</w:t>
            </w:r>
            <w:r>
              <w:rPr>
                <w:bCs/>
                <w:iCs/>
                <w:szCs w:val="24"/>
              </w:rPr>
              <w:t>чания</w:t>
            </w:r>
            <w:r w:rsidR="004556C9">
              <w:rPr>
                <w:bCs/>
                <w:iCs/>
                <w:szCs w:val="24"/>
              </w:rPr>
              <w:t>"</w:t>
            </w:r>
            <w:r>
              <w:rPr>
                <w:bCs/>
                <w:iCs/>
                <w:szCs w:val="24"/>
              </w:rPr>
              <w:t xml:space="preserve">, возникает </w:t>
            </w:r>
            <w:r w:rsidR="004556C9">
              <w:rPr>
                <w:bCs/>
                <w:iCs/>
                <w:szCs w:val="24"/>
              </w:rPr>
              <w:t xml:space="preserve">беспрецедентная </w:t>
            </w:r>
            <w:r>
              <w:rPr>
                <w:bCs/>
                <w:iCs/>
                <w:szCs w:val="24"/>
              </w:rPr>
              <w:t xml:space="preserve">задача. </w:t>
            </w:r>
          </w:p>
          <w:p w14:paraId="73FCF1B4" w14:textId="2A753D13" w:rsidR="004662B0" w:rsidRPr="004F5F85" w:rsidRDefault="004662B0" w:rsidP="00417502">
            <w:pPr>
              <w:keepNext/>
              <w:spacing w:before="60" w:after="60"/>
              <w:rPr>
                <w:rFonts w:eastAsia="MS Mincho"/>
                <w:bCs/>
                <w:iCs/>
                <w:szCs w:val="24"/>
                <w:lang w:eastAsia="ja-JP"/>
              </w:rPr>
            </w:pPr>
            <w:r w:rsidRPr="004662B0">
              <w:rPr>
                <w:bCs/>
                <w:iCs/>
                <w:szCs w:val="24"/>
              </w:rPr>
              <w:t xml:space="preserve">Отчет МСЭ-R RA.2259 </w:t>
            </w:r>
            <w:r w:rsidR="004556C9">
              <w:rPr>
                <w:bCs/>
                <w:iCs/>
                <w:szCs w:val="24"/>
              </w:rPr>
              <w:t>"</w:t>
            </w:r>
            <w:r w:rsidRPr="004662B0">
              <w:rPr>
                <w:bCs/>
                <w:iCs/>
                <w:szCs w:val="24"/>
              </w:rPr>
              <w:t>Характ</w:t>
            </w:r>
            <w:r>
              <w:rPr>
                <w:bCs/>
                <w:iCs/>
                <w:szCs w:val="24"/>
              </w:rPr>
              <w:t>еристики зон радиомолчания</w:t>
            </w:r>
            <w:r w:rsidR="004556C9">
              <w:rPr>
                <w:bCs/>
                <w:iCs/>
                <w:szCs w:val="24"/>
              </w:rPr>
              <w:t>" был</w:t>
            </w:r>
            <w:r>
              <w:rPr>
                <w:bCs/>
                <w:iCs/>
                <w:szCs w:val="24"/>
              </w:rPr>
              <w:t xml:space="preserve"> </w:t>
            </w:r>
            <w:r w:rsidRPr="004662B0">
              <w:rPr>
                <w:bCs/>
                <w:iCs/>
                <w:szCs w:val="24"/>
              </w:rPr>
              <w:t>разработан в 2012 год</w:t>
            </w:r>
            <w:r>
              <w:rPr>
                <w:bCs/>
                <w:iCs/>
                <w:szCs w:val="24"/>
              </w:rPr>
              <w:t xml:space="preserve">у и обновлен в 2021 году. </w:t>
            </w:r>
            <w:r w:rsidR="004556C9">
              <w:rPr>
                <w:bCs/>
                <w:iCs/>
                <w:szCs w:val="24"/>
              </w:rPr>
              <w:t>Благодаря</w:t>
            </w:r>
            <w:r>
              <w:rPr>
                <w:bCs/>
                <w:iCs/>
                <w:szCs w:val="24"/>
              </w:rPr>
              <w:t xml:space="preserve"> данном</w:t>
            </w:r>
            <w:r w:rsidR="004556C9">
              <w:rPr>
                <w:bCs/>
                <w:iCs/>
                <w:szCs w:val="24"/>
              </w:rPr>
              <w:t>у</w:t>
            </w:r>
            <w:r>
              <w:rPr>
                <w:bCs/>
                <w:iCs/>
                <w:szCs w:val="24"/>
              </w:rPr>
              <w:t xml:space="preserve"> О</w:t>
            </w:r>
            <w:r w:rsidRPr="004662B0">
              <w:rPr>
                <w:bCs/>
                <w:iCs/>
                <w:szCs w:val="24"/>
              </w:rPr>
              <w:t>т</w:t>
            </w:r>
            <w:r>
              <w:rPr>
                <w:bCs/>
                <w:iCs/>
                <w:szCs w:val="24"/>
              </w:rPr>
              <w:t>чет</w:t>
            </w:r>
            <w:r w:rsidR="004556C9">
              <w:rPr>
                <w:bCs/>
                <w:iCs/>
                <w:szCs w:val="24"/>
              </w:rPr>
              <w:t>у</w:t>
            </w:r>
            <w:r>
              <w:rPr>
                <w:bCs/>
                <w:iCs/>
                <w:szCs w:val="24"/>
              </w:rPr>
              <w:t xml:space="preserve"> в документацию МСЭ-R </w:t>
            </w:r>
            <w:r w:rsidR="004556C9">
              <w:rPr>
                <w:bCs/>
                <w:iCs/>
                <w:szCs w:val="24"/>
              </w:rPr>
              <w:t>было введено</w:t>
            </w:r>
            <w:r>
              <w:rPr>
                <w:bCs/>
                <w:iCs/>
                <w:szCs w:val="24"/>
              </w:rPr>
              <w:t xml:space="preserve"> понятие</w:t>
            </w:r>
            <w:r w:rsidRPr="004662B0">
              <w:rPr>
                <w:bCs/>
                <w:iCs/>
                <w:szCs w:val="24"/>
              </w:rPr>
              <w:t xml:space="preserve"> </w:t>
            </w:r>
            <w:r w:rsidR="004556C9">
              <w:rPr>
                <w:bCs/>
                <w:iCs/>
                <w:szCs w:val="24"/>
              </w:rPr>
              <w:t>"з</w:t>
            </w:r>
            <w:r w:rsidRPr="004662B0">
              <w:rPr>
                <w:bCs/>
                <w:iCs/>
                <w:szCs w:val="24"/>
              </w:rPr>
              <w:t>о</w:t>
            </w:r>
            <w:r w:rsidR="00413820">
              <w:rPr>
                <w:bCs/>
                <w:iCs/>
                <w:szCs w:val="24"/>
              </w:rPr>
              <w:t>ны радиомолчания</w:t>
            </w:r>
            <w:r w:rsidR="004556C9">
              <w:rPr>
                <w:bCs/>
                <w:iCs/>
                <w:szCs w:val="24"/>
              </w:rPr>
              <w:t>";</w:t>
            </w:r>
            <w:r w:rsidR="00413820">
              <w:rPr>
                <w:bCs/>
                <w:iCs/>
                <w:szCs w:val="24"/>
              </w:rPr>
              <w:t xml:space="preserve"> </w:t>
            </w:r>
            <w:r w:rsidR="004556C9">
              <w:rPr>
                <w:bCs/>
                <w:iCs/>
                <w:szCs w:val="24"/>
              </w:rPr>
              <w:t>кроме того,</w:t>
            </w:r>
            <w:r w:rsidR="00413820">
              <w:rPr>
                <w:bCs/>
                <w:iCs/>
                <w:szCs w:val="24"/>
              </w:rPr>
              <w:t xml:space="preserve"> в н</w:t>
            </w:r>
            <w:r w:rsidR="000B172A">
              <w:rPr>
                <w:bCs/>
                <w:iCs/>
                <w:szCs w:val="24"/>
              </w:rPr>
              <w:t>е</w:t>
            </w:r>
            <w:r w:rsidR="00413820">
              <w:rPr>
                <w:bCs/>
                <w:iCs/>
                <w:szCs w:val="24"/>
              </w:rPr>
              <w:t>м</w:t>
            </w:r>
            <w:r>
              <w:rPr>
                <w:bCs/>
                <w:iCs/>
                <w:szCs w:val="24"/>
              </w:rPr>
              <w:t xml:space="preserve"> содержатся</w:t>
            </w:r>
            <w:r w:rsidR="00413820">
              <w:rPr>
                <w:bCs/>
                <w:iCs/>
                <w:szCs w:val="24"/>
              </w:rPr>
              <w:t xml:space="preserve"> характеристики данных особых зон</w:t>
            </w:r>
            <w:r w:rsidRPr="004662B0">
              <w:rPr>
                <w:bCs/>
                <w:iCs/>
                <w:szCs w:val="24"/>
              </w:rPr>
              <w:t xml:space="preserve"> на Земле и </w:t>
            </w:r>
            <w:r w:rsidR="00413820">
              <w:rPr>
                <w:bCs/>
                <w:iCs/>
                <w:szCs w:val="24"/>
              </w:rPr>
              <w:t xml:space="preserve">приводится подробный порядок их </w:t>
            </w:r>
            <w:r w:rsidR="004556C9">
              <w:rPr>
                <w:bCs/>
                <w:iCs/>
                <w:szCs w:val="24"/>
              </w:rPr>
              <w:t>установления</w:t>
            </w:r>
            <w:r w:rsidR="00413820">
              <w:rPr>
                <w:bCs/>
                <w:iCs/>
                <w:szCs w:val="24"/>
              </w:rPr>
              <w:t>.</w:t>
            </w:r>
          </w:p>
          <w:p w14:paraId="49D18E9D" w14:textId="77777777" w:rsidR="00413820" w:rsidRPr="00413820" w:rsidRDefault="00413820" w:rsidP="00417502">
            <w:pPr>
              <w:keepNext/>
              <w:spacing w:before="60" w:after="60"/>
              <w:rPr>
                <w:bCs/>
                <w:iCs/>
                <w:szCs w:val="24"/>
              </w:rPr>
            </w:pPr>
            <w:r w:rsidRPr="00413820">
              <w:rPr>
                <w:bCs/>
                <w:iCs/>
                <w:szCs w:val="24"/>
              </w:rPr>
              <w:t xml:space="preserve">Хотя проблема защиты </w:t>
            </w:r>
            <w:r>
              <w:rPr>
                <w:bCs/>
                <w:iCs/>
                <w:szCs w:val="24"/>
              </w:rPr>
              <w:t xml:space="preserve">находящихся в данных зонах </w:t>
            </w:r>
            <w:r w:rsidRPr="00413820">
              <w:rPr>
                <w:bCs/>
                <w:iCs/>
                <w:szCs w:val="24"/>
              </w:rPr>
              <w:t>ради</w:t>
            </w:r>
            <w:r>
              <w:rPr>
                <w:bCs/>
                <w:iCs/>
                <w:szCs w:val="24"/>
              </w:rPr>
              <w:t xml:space="preserve">оастрономических объектов </w:t>
            </w:r>
            <w:r w:rsidRPr="00413820">
              <w:rPr>
                <w:bCs/>
                <w:iCs/>
                <w:szCs w:val="24"/>
              </w:rPr>
              <w:t>от наземных источников обычно рассматривает</w:t>
            </w:r>
            <w:r>
              <w:rPr>
                <w:bCs/>
                <w:iCs/>
                <w:szCs w:val="24"/>
              </w:rPr>
              <w:t xml:space="preserve">ся как носящая общенациональный характер, рост числа </w:t>
            </w:r>
            <w:r w:rsidRPr="00413820">
              <w:rPr>
                <w:bCs/>
                <w:iCs/>
                <w:szCs w:val="24"/>
              </w:rPr>
              <w:t xml:space="preserve">спутниковых систем </w:t>
            </w:r>
            <w:r>
              <w:rPr>
                <w:bCs/>
                <w:iCs/>
                <w:szCs w:val="24"/>
              </w:rPr>
              <w:t xml:space="preserve">НГСО </w:t>
            </w:r>
            <w:r w:rsidRPr="00413820">
              <w:rPr>
                <w:bCs/>
                <w:iCs/>
                <w:szCs w:val="24"/>
              </w:rPr>
              <w:t>на низкой</w:t>
            </w:r>
            <w:r>
              <w:rPr>
                <w:bCs/>
                <w:iCs/>
                <w:szCs w:val="24"/>
              </w:rPr>
              <w:t xml:space="preserve"> околоземной орбите </w:t>
            </w:r>
            <w:r w:rsidR="004556C9">
              <w:rPr>
                <w:bCs/>
                <w:iCs/>
                <w:szCs w:val="24"/>
              </w:rPr>
              <w:t>создает</w:t>
            </w:r>
            <w:r w:rsidRPr="00413820">
              <w:rPr>
                <w:bCs/>
                <w:iCs/>
                <w:szCs w:val="24"/>
              </w:rPr>
              <w:t xml:space="preserve"> новую угро</w:t>
            </w:r>
            <w:r>
              <w:rPr>
                <w:bCs/>
                <w:iCs/>
                <w:szCs w:val="24"/>
              </w:rPr>
              <w:t>зу для радиоастрономии в общемировых масштабах. П</w:t>
            </w:r>
            <w:r w:rsidRPr="00413820">
              <w:rPr>
                <w:bCs/>
                <w:iCs/>
                <w:szCs w:val="24"/>
              </w:rPr>
              <w:t>ринимаемые радиоастрономическими станциями</w:t>
            </w:r>
            <w:r>
              <w:rPr>
                <w:bCs/>
                <w:iCs/>
                <w:szCs w:val="24"/>
              </w:rPr>
              <w:t xml:space="preserve"> мощные сигналы</w:t>
            </w:r>
            <w:r w:rsidRPr="00413820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</w:rPr>
              <w:t xml:space="preserve">способны </w:t>
            </w:r>
            <w:r w:rsidR="004556C9">
              <w:rPr>
                <w:bCs/>
                <w:iCs/>
                <w:szCs w:val="24"/>
              </w:rPr>
              <w:t>создавать</w:t>
            </w:r>
            <w:r w:rsidRPr="00413820">
              <w:rPr>
                <w:bCs/>
                <w:iCs/>
                <w:szCs w:val="24"/>
              </w:rPr>
              <w:t xml:space="preserve"> вредные помехи, а также </w:t>
            </w:r>
            <w:r>
              <w:rPr>
                <w:bCs/>
                <w:iCs/>
                <w:szCs w:val="24"/>
              </w:rPr>
              <w:t>приводить к насыщению и блокировке</w:t>
            </w:r>
            <w:r w:rsidRPr="00413820">
              <w:rPr>
                <w:bCs/>
                <w:iCs/>
                <w:szCs w:val="24"/>
              </w:rPr>
              <w:t xml:space="preserve"> приемника, оказывая </w:t>
            </w:r>
            <w:r>
              <w:rPr>
                <w:bCs/>
                <w:iCs/>
                <w:szCs w:val="24"/>
              </w:rPr>
              <w:t xml:space="preserve">тем самым </w:t>
            </w:r>
            <w:r w:rsidRPr="00413820">
              <w:rPr>
                <w:bCs/>
                <w:iCs/>
                <w:szCs w:val="24"/>
              </w:rPr>
              <w:t>существенное влияние на радиоастрономические наблюдения, включая сниже</w:t>
            </w:r>
            <w:r>
              <w:rPr>
                <w:bCs/>
                <w:iCs/>
                <w:szCs w:val="24"/>
              </w:rPr>
              <w:t>ние чувствительности, разрешени</w:t>
            </w:r>
            <w:r w:rsidR="00E54146">
              <w:rPr>
                <w:bCs/>
                <w:iCs/>
                <w:szCs w:val="24"/>
              </w:rPr>
              <w:t>я</w:t>
            </w:r>
            <w:r>
              <w:rPr>
                <w:bCs/>
                <w:iCs/>
                <w:szCs w:val="24"/>
              </w:rPr>
              <w:t xml:space="preserve"> и точност</w:t>
            </w:r>
            <w:r w:rsidR="00E54146">
              <w:rPr>
                <w:bCs/>
                <w:iCs/>
                <w:szCs w:val="24"/>
              </w:rPr>
              <w:t>и</w:t>
            </w:r>
            <w:r w:rsidRPr="00413820">
              <w:rPr>
                <w:bCs/>
                <w:iCs/>
                <w:szCs w:val="24"/>
              </w:rPr>
              <w:t xml:space="preserve"> радиотелескопов.</w:t>
            </w:r>
          </w:p>
          <w:p w14:paraId="0758F022" w14:textId="7B3D6358" w:rsidR="003A3402" w:rsidRPr="004F5F85" w:rsidRDefault="005874B5" w:rsidP="00417502">
            <w:pPr>
              <w:keepNext/>
              <w:spacing w:before="60" w:after="60"/>
              <w:rPr>
                <w:rFonts w:eastAsia="MS Mincho"/>
                <w:bCs/>
                <w:iCs/>
                <w:szCs w:val="24"/>
                <w:lang w:eastAsia="ja-JP"/>
              </w:rPr>
            </w:pPr>
            <w:r>
              <w:rPr>
                <w:bCs/>
                <w:iCs/>
                <w:szCs w:val="24"/>
              </w:rPr>
              <w:t>Сознавая</w:t>
            </w:r>
            <w:r w:rsidR="000D2E4C">
              <w:rPr>
                <w:bCs/>
                <w:iCs/>
                <w:szCs w:val="24"/>
              </w:rPr>
              <w:t xml:space="preserve"> общ</w:t>
            </w:r>
            <w:r w:rsidR="00E54146">
              <w:rPr>
                <w:bCs/>
                <w:iCs/>
                <w:szCs w:val="24"/>
              </w:rPr>
              <w:t>ую</w:t>
            </w:r>
            <w:r w:rsidR="000D2E4C">
              <w:rPr>
                <w:bCs/>
                <w:iCs/>
                <w:szCs w:val="24"/>
              </w:rPr>
              <w:t xml:space="preserve"> ответственност</w:t>
            </w:r>
            <w:r w:rsidR="00E54146">
              <w:rPr>
                <w:bCs/>
                <w:iCs/>
                <w:szCs w:val="24"/>
              </w:rPr>
              <w:t>ь</w:t>
            </w:r>
            <w:r w:rsidR="003A3402">
              <w:rPr>
                <w:bCs/>
                <w:iCs/>
                <w:szCs w:val="24"/>
              </w:rPr>
              <w:t xml:space="preserve"> </w:t>
            </w:r>
            <w:r w:rsidR="003A3402" w:rsidRPr="003A3402">
              <w:rPr>
                <w:bCs/>
                <w:iCs/>
                <w:szCs w:val="24"/>
              </w:rPr>
              <w:t xml:space="preserve">за продвижение научного прогресса и </w:t>
            </w:r>
            <w:r w:rsidR="00E54146">
              <w:rPr>
                <w:bCs/>
                <w:iCs/>
                <w:szCs w:val="24"/>
              </w:rPr>
              <w:t>сохранение</w:t>
            </w:r>
            <w:r w:rsidR="003A3402" w:rsidRPr="003A3402">
              <w:rPr>
                <w:bCs/>
                <w:iCs/>
                <w:szCs w:val="24"/>
              </w:rPr>
              <w:t xml:space="preserve"> одн</w:t>
            </w:r>
            <w:r w:rsidR="00E54146">
              <w:rPr>
                <w:bCs/>
                <w:iCs/>
                <w:szCs w:val="24"/>
              </w:rPr>
              <w:t>ой</w:t>
            </w:r>
            <w:r w:rsidR="003A3402" w:rsidRPr="003A3402">
              <w:rPr>
                <w:bCs/>
                <w:iCs/>
                <w:szCs w:val="24"/>
              </w:rPr>
              <w:t xml:space="preserve"> из научных областей, </w:t>
            </w:r>
            <w:r w:rsidR="00E54146">
              <w:rPr>
                <w:bCs/>
                <w:iCs/>
                <w:szCs w:val="24"/>
              </w:rPr>
              <w:t xml:space="preserve">в </w:t>
            </w:r>
            <w:r w:rsidR="006C24E0">
              <w:rPr>
                <w:bCs/>
                <w:iCs/>
                <w:szCs w:val="24"/>
              </w:rPr>
              <w:t>наибол</w:t>
            </w:r>
            <w:r w:rsidR="00E54146">
              <w:rPr>
                <w:bCs/>
                <w:iCs/>
                <w:szCs w:val="24"/>
              </w:rPr>
              <w:t>ьшей степени</w:t>
            </w:r>
            <w:r w:rsidR="006C24E0">
              <w:rPr>
                <w:bCs/>
                <w:iCs/>
                <w:szCs w:val="24"/>
              </w:rPr>
              <w:t xml:space="preserve"> зависящих от правильного управления</w:t>
            </w:r>
            <w:r w:rsidR="006C24E0" w:rsidRPr="006C24E0">
              <w:rPr>
                <w:bCs/>
                <w:iCs/>
                <w:szCs w:val="24"/>
              </w:rPr>
              <w:t xml:space="preserve"> использованием спектра</w:t>
            </w:r>
            <w:r w:rsidR="006C24E0">
              <w:rPr>
                <w:bCs/>
                <w:iCs/>
                <w:szCs w:val="24"/>
              </w:rPr>
              <w:t>,</w:t>
            </w:r>
            <w:r w:rsidR="003A3402" w:rsidRPr="003A3402">
              <w:rPr>
                <w:bCs/>
                <w:iCs/>
                <w:szCs w:val="24"/>
              </w:rPr>
              <w:t xml:space="preserve"> </w:t>
            </w:r>
            <w:r w:rsidR="006C24E0">
              <w:rPr>
                <w:bCs/>
                <w:iCs/>
                <w:szCs w:val="24"/>
              </w:rPr>
              <w:t>н</w:t>
            </w:r>
            <w:r w:rsidR="003A3402">
              <w:rPr>
                <w:bCs/>
                <w:iCs/>
                <w:szCs w:val="24"/>
              </w:rPr>
              <w:t xml:space="preserve">екоторые </w:t>
            </w:r>
            <w:r w:rsidR="00E54146">
              <w:rPr>
                <w:bCs/>
                <w:iCs/>
                <w:szCs w:val="24"/>
              </w:rPr>
              <w:t xml:space="preserve">спутниковые </w:t>
            </w:r>
            <w:r w:rsidR="003A3402">
              <w:rPr>
                <w:bCs/>
                <w:iCs/>
                <w:szCs w:val="24"/>
              </w:rPr>
              <w:t>операторы</w:t>
            </w:r>
            <w:r w:rsidR="003A3402" w:rsidRPr="003A3402">
              <w:rPr>
                <w:bCs/>
                <w:iCs/>
                <w:szCs w:val="24"/>
              </w:rPr>
              <w:t xml:space="preserve"> </w:t>
            </w:r>
            <w:r w:rsidR="003A3402">
              <w:rPr>
                <w:bCs/>
                <w:iCs/>
                <w:szCs w:val="24"/>
              </w:rPr>
              <w:t>уже обра</w:t>
            </w:r>
            <w:r w:rsidR="00E54146">
              <w:rPr>
                <w:bCs/>
                <w:iCs/>
                <w:szCs w:val="24"/>
              </w:rPr>
              <w:t>тились</w:t>
            </w:r>
            <w:r w:rsidR="003A3402">
              <w:rPr>
                <w:bCs/>
                <w:iCs/>
                <w:szCs w:val="24"/>
              </w:rPr>
              <w:t xml:space="preserve"> к радиоастрономам</w:t>
            </w:r>
            <w:r w:rsidR="00E54146">
              <w:rPr>
                <w:bCs/>
                <w:iCs/>
                <w:szCs w:val="24"/>
              </w:rPr>
              <w:t xml:space="preserve"> в попытке обеспечить необходимую защиту</w:t>
            </w:r>
            <w:r w:rsidR="006C24E0">
              <w:rPr>
                <w:rFonts w:eastAsia="MS Mincho"/>
                <w:bCs/>
                <w:iCs/>
                <w:szCs w:val="24"/>
                <w:lang w:eastAsia="ja-JP"/>
              </w:rPr>
              <w:t xml:space="preserve">. </w:t>
            </w:r>
            <w:r w:rsidR="00E54146">
              <w:rPr>
                <w:rFonts w:eastAsia="MS Mincho"/>
                <w:bCs/>
                <w:iCs/>
                <w:szCs w:val="24"/>
                <w:lang w:eastAsia="ja-JP"/>
              </w:rPr>
              <w:t>Тем не менее</w:t>
            </w:r>
            <w:r w:rsidR="006C24E0" w:rsidRPr="006C24E0">
              <w:rPr>
                <w:rFonts w:eastAsia="MS Mincho"/>
                <w:bCs/>
                <w:iCs/>
                <w:szCs w:val="24"/>
                <w:lang w:eastAsia="ja-JP"/>
              </w:rPr>
              <w:t xml:space="preserve"> </w:t>
            </w:r>
            <w:r w:rsidR="000D2E4C">
              <w:rPr>
                <w:rFonts w:eastAsia="MS Mincho"/>
                <w:bCs/>
                <w:iCs/>
                <w:szCs w:val="24"/>
                <w:lang w:eastAsia="ja-JP"/>
              </w:rPr>
              <w:t>выработка единого</w:t>
            </w:r>
            <w:r w:rsidR="006C24E0" w:rsidRPr="006C24E0">
              <w:rPr>
                <w:rFonts w:eastAsia="MS Mincho"/>
                <w:bCs/>
                <w:iCs/>
                <w:szCs w:val="24"/>
                <w:lang w:eastAsia="ja-JP"/>
              </w:rPr>
              <w:t xml:space="preserve"> подход</w:t>
            </w:r>
            <w:r w:rsidR="008E4A2C">
              <w:rPr>
                <w:rFonts w:eastAsia="MS Mincho"/>
                <w:bCs/>
                <w:iCs/>
                <w:szCs w:val="24"/>
                <w:lang w:eastAsia="ja-JP"/>
              </w:rPr>
              <w:t>а</w:t>
            </w:r>
            <w:r w:rsidR="006C24E0" w:rsidRPr="004F5F85">
              <w:rPr>
                <w:rFonts w:eastAsia="MS Mincho"/>
                <w:bCs/>
                <w:iCs/>
                <w:szCs w:val="24"/>
                <w:lang w:eastAsia="ja-JP"/>
              </w:rPr>
              <w:t xml:space="preserve"> </w:t>
            </w:r>
            <w:r w:rsidR="006C24E0">
              <w:rPr>
                <w:rFonts w:eastAsia="MS Mincho"/>
                <w:bCs/>
                <w:iCs/>
                <w:szCs w:val="24"/>
                <w:lang w:eastAsia="ja-JP"/>
              </w:rPr>
              <w:t xml:space="preserve">и </w:t>
            </w:r>
            <w:r w:rsidR="000D2E4C">
              <w:rPr>
                <w:rFonts w:eastAsia="MS Mincho"/>
                <w:bCs/>
                <w:iCs/>
                <w:szCs w:val="24"/>
                <w:lang w:eastAsia="ja-JP"/>
              </w:rPr>
              <w:t>свода</w:t>
            </w:r>
            <w:r w:rsidR="006C24E0">
              <w:rPr>
                <w:rFonts w:eastAsia="MS Mincho"/>
                <w:bCs/>
                <w:iCs/>
                <w:szCs w:val="24"/>
                <w:lang w:eastAsia="ja-JP"/>
              </w:rPr>
              <w:t xml:space="preserve"> регламентарных норм</w:t>
            </w:r>
            <w:r w:rsidR="000D2E4C">
              <w:rPr>
                <w:rFonts w:eastAsia="MS Mincho"/>
                <w:bCs/>
                <w:iCs/>
                <w:szCs w:val="24"/>
                <w:lang w:eastAsia="ja-JP"/>
              </w:rPr>
              <w:t xml:space="preserve"> стала бы залогом того, </w:t>
            </w:r>
            <w:r w:rsidR="008E4A2C">
              <w:rPr>
                <w:rFonts w:eastAsia="MS Mincho"/>
                <w:bCs/>
                <w:iCs/>
                <w:szCs w:val="24"/>
                <w:lang w:eastAsia="ja-JP"/>
              </w:rPr>
              <w:t xml:space="preserve">что </w:t>
            </w:r>
            <w:r w:rsidR="000D2E4C">
              <w:rPr>
                <w:rFonts w:eastAsia="MS Mincho"/>
                <w:bCs/>
                <w:iCs/>
                <w:szCs w:val="24"/>
                <w:lang w:eastAsia="ja-JP"/>
              </w:rPr>
              <w:t>подобные действия останутся не просто инициативой отде</w:t>
            </w:r>
            <w:r w:rsidR="00181F0B">
              <w:rPr>
                <w:rFonts w:eastAsia="MS Mincho"/>
                <w:bCs/>
                <w:iCs/>
                <w:szCs w:val="24"/>
                <w:lang w:eastAsia="ja-JP"/>
              </w:rPr>
              <w:t>льных заинтересованных сторон, но</w:t>
            </w:r>
            <w:r w:rsidR="000D2E4C">
              <w:rPr>
                <w:rFonts w:eastAsia="MS Mincho"/>
                <w:bCs/>
                <w:iCs/>
                <w:szCs w:val="24"/>
                <w:lang w:eastAsia="ja-JP"/>
              </w:rPr>
              <w:t xml:space="preserve"> </w:t>
            </w:r>
            <w:r w:rsidR="008E4A2C">
              <w:rPr>
                <w:rFonts w:eastAsia="MS Mincho"/>
                <w:bCs/>
                <w:iCs/>
                <w:szCs w:val="24"/>
                <w:lang w:eastAsia="ja-JP"/>
              </w:rPr>
              <w:t xml:space="preserve">станут </w:t>
            </w:r>
            <w:r w:rsidR="000D2E4C">
              <w:rPr>
                <w:rFonts w:eastAsia="MS Mincho"/>
                <w:bCs/>
                <w:iCs/>
                <w:szCs w:val="24"/>
                <w:lang w:eastAsia="ja-JP"/>
              </w:rPr>
              <w:t xml:space="preserve">общепринятым правилом, обеспечивающим защиту РАС </w:t>
            </w:r>
            <w:r w:rsidR="001555F9">
              <w:rPr>
                <w:rFonts w:eastAsia="MS Mincho"/>
                <w:bCs/>
                <w:iCs/>
                <w:szCs w:val="24"/>
                <w:lang w:eastAsia="ja-JP"/>
              </w:rPr>
              <w:t xml:space="preserve">в </w:t>
            </w:r>
            <w:r w:rsidR="00E54146">
              <w:rPr>
                <w:rFonts w:eastAsia="MS Mincho"/>
                <w:bCs/>
                <w:iCs/>
                <w:szCs w:val="24"/>
                <w:lang w:eastAsia="ja-JP"/>
              </w:rPr>
              <w:t xml:space="preserve">общемировом </w:t>
            </w:r>
            <w:r w:rsidR="000D2E4C">
              <w:rPr>
                <w:rFonts w:eastAsia="MS Mincho"/>
                <w:bCs/>
                <w:iCs/>
                <w:szCs w:val="24"/>
                <w:lang w:eastAsia="ja-JP"/>
              </w:rPr>
              <w:t xml:space="preserve">масштабе. </w:t>
            </w:r>
            <w:r w:rsidR="008E4A2C">
              <w:rPr>
                <w:rFonts w:eastAsia="MS Mincho"/>
                <w:bCs/>
                <w:iCs/>
                <w:szCs w:val="24"/>
                <w:lang w:eastAsia="ja-JP"/>
              </w:rPr>
              <w:t xml:space="preserve">Также следует отметить, что нередко </w:t>
            </w:r>
            <w:r w:rsidR="008E4A2C">
              <w:rPr>
                <w:bCs/>
                <w:iCs/>
                <w:szCs w:val="24"/>
              </w:rPr>
              <w:t>установлением зон</w:t>
            </w:r>
            <w:r w:rsidR="003A3402" w:rsidRPr="003A3402">
              <w:rPr>
                <w:bCs/>
                <w:iCs/>
                <w:szCs w:val="24"/>
              </w:rPr>
              <w:t xml:space="preserve"> рад</w:t>
            </w:r>
            <w:r w:rsidR="008E4A2C">
              <w:rPr>
                <w:bCs/>
                <w:iCs/>
                <w:szCs w:val="24"/>
              </w:rPr>
              <w:t xml:space="preserve">иомолчания и регистрацией спутниковых </w:t>
            </w:r>
            <w:r w:rsidR="003A3402" w:rsidRPr="003A3402">
              <w:rPr>
                <w:bCs/>
                <w:iCs/>
                <w:szCs w:val="24"/>
              </w:rPr>
              <w:t>НГСО</w:t>
            </w:r>
            <w:r w:rsidR="008E4A2C">
              <w:rPr>
                <w:bCs/>
                <w:iCs/>
                <w:szCs w:val="24"/>
              </w:rPr>
              <w:t xml:space="preserve"> занимаются разные администрации</w:t>
            </w:r>
            <w:r w:rsidR="001555F9">
              <w:rPr>
                <w:bCs/>
                <w:iCs/>
                <w:szCs w:val="24"/>
              </w:rPr>
              <w:t>, что еще больше сниж</w:t>
            </w:r>
            <w:r w:rsidR="008E4A2C">
              <w:rPr>
                <w:bCs/>
                <w:iCs/>
                <w:szCs w:val="24"/>
              </w:rPr>
              <w:t>ает вероятность</w:t>
            </w:r>
            <w:r w:rsidR="003A3402" w:rsidRPr="003A3402">
              <w:rPr>
                <w:bCs/>
                <w:iCs/>
                <w:szCs w:val="24"/>
              </w:rPr>
              <w:t xml:space="preserve"> решения этой</w:t>
            </w:r>
            <w:r w:rsidR="008E4A2C">
              <w:rPr>
                <w:bCs/>
                <w:iCs/>
                <w:szCs w:val="24"/>
              </w:rPr>
              <w:t xml:space="preserve"> проблемы на национальном уровне. </w:t>
            </w:r>
          </w:p>
          <w:p w14:paraId="7A010CAF" w14:textId="72629702" w:rsidR="00E322AD" w:rsidRPr="008D557A" w:rsidRDefault="008E4A2C" w:rsidP="00417502">
            <w:pPr>
              <w:keepNext/>
              <w:keepLines/>
              <w:spacing w:before="60" w:after="60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С уч</w:t>
            </w:r>
            <w:r w:rsidR="00DA51F7" w:rsidRPr="00201D6F">
              <w:rPr>
                <w:rFonts w:eastAsia="MS Mincho"/>
                <w:lang w:eastAsia="ja-JP"/>
              </w:rPr>
              <w:t>е</w:t>
            </w:r>
            <w:r>
              <w:rPr>
                <w:bCs/>
                <w:iCs/>
                <w:szCs w:val="24"/>
              </w:rPr>
              <w:t>том вышеизложенного</w:t>
            </w:r>
            <w:r w:rsidRPr="008E4A2C">
              <w:rPr>
                <w:bCs/>
                <w:iCs/>
                <w:szCs w:val="24"/>
              </w:rPr>
              <w:t xml:space="preserve"> </w:t>
            </w:r>
            <w:r w:rsidR="00E54146">
              <w:rPr>
                <w:bCs/>
                <w:iCs/>
                <w:szCs w:val="24"/>
              </w:rPr>
              <w:t>необходимо разработать надлежащие</w:t>
            </w:r>
            <w:r>
              <w:rPr>
                <w:bCs/>
                <w:iCs/>
                <w:szCs w:val="24"/>
              </w:rPr>
              <w:t xml:space="preserve"> регламентарн</w:t>
            </w:r>
            <w:r w:rsidR="00E54146">
              <w:rPr>
                <w:bCs/>
                <w:iCs/>
                <w:szCs w:val="24"/>
              </w:rPr>
              <w:t>ые и т</w:t>
            </w:r>
            <w:r>
              <w:rPr>
                <w:bCs/>
                <w:iCs/>
                <w:szCs w:val="24"/>
              </w:rPr>
              <w:t>ехнически</w:t>
            </w:r>
            <w:r w:rsidR="00E54146">
              <w:rPr>
                <w:bCs/>
                <w:iCs/>
                <w:szCs w:val="24"/>
              </w:rPr>
              <w:t>е</w:t>
            </w:r>
            <w:r>
              <w:rPr>
                <w:bCs/>
                <w:iCs/>
                <w:szCs w:val="24"/>
              </w:rPr>
              <w:t xml:space="preserve"> мер</w:t>
            </w:r>
            <w:r w:rsidR="00E54146">
              <w:rPr>
                <w:bCs/>
                <w:iCs/>
                <w:szCs w:val="24"/>
              </w:rPr>
              <w:t>ы</w:t>
            </w:r>
            <w:r>
              <w:rPr>
                <w:bCs/>
                <w:iCs/>
                <w:szCs w:val="24"/>
              </w:rPr>
              <w:t xml:space="preserve"> </w:t>
            </w:r>
            <w:r w:rsidR="008D557A">
              <w:rPr>
                <w:bCs/>
                <w:iCs/>
                <w:szCs w:val="24"/>
              </w:rPr>
              <w:t xml:space="preserve">международного уровня </w:t>
            </w:r>
            <w:r>
              <w:rPr>
                <w:bCs/>
                <w:iCs/>
                <w:szCs w:val="24"/>
              </w:rPr>
              <w:t>по защите РАС в зонах радиомолчания. Существующ</w:t>
            </w:r>
            <w:r w:rsidR="003759BD">
              <w:rPr>
                <w:rFonts w:eastAsia="MS Mincho"/>
                <w:bCs/>
                <w:iCs/>
                <w:szCs w:val="24"/>
                <w:lang w:eastAsia="ja-JP"/>
              </w:rPr>
              <w:t>ая</w:t>
            </w:r>
            <w:r w:rsidR="003759BD">
              <w:rPr>
                <w:bCs/>
                <w:iCs/>
                <w:szCs w:val="24"/>
              </w:rPr>
              <w:t xml:space="preserve"> защита</w:t>
            </w:r>
            <w:r w:rsidRPr="008E4A2C">
              <w:rPr>
                <w:bCs/>
                <w:iCs/>
                <w:szCs w:val="24"/>
              </w:rPr>
              <w:t xml:space="preserve"> РАС в зонах радиомолчания </w:t>
            </w:r>
            <w:r w:rsidR="003759BD">
              <w:rPr>
                <w:bCs/>
                <w:iCs/>
                <w:szCs w:val="24"/>
              </w:rPr>
              <w:t xml:space="preserve">не </w:t>
            </w:r>
            <w:r w:rsidR="008D557A">
              <w:rPr>
                <w:bCs/>
                <w:iCs/>
                <w:szCs w:val="24"/>
              </w:rPr>
              <w:t>является</w:t>
            </w:r>
            <w:r w:rsidR="003759BD">
              <w:rPr>
                <w:bCs/>
                <w:iCs/>
                <w:szCs w:val="24"/>
              </w:rPr>
              <w:t xml:space="preserve"> достаточной </w:t>
            </w:r>
            <w:r w:rsidR="008D557A">
              <w:rPr>
                <w:bCs/>
                <w:iCs/>
                <w:szCs w:val="24"/>
              </w:rPr>
              <w:t xml:space="preserve">в случае крупных группировок спутников НГСО </w:t>
            </w:r>
            <w:r w:rsidR="003759BD">
              <w:rPr>
                <w:bCs/>
                <w:iCs/>
                <w:szCs w:val="24"/>
              </w:rPr>
              <w:t xml:space="preserve">и </w:t>
            </w:r>
            <w:r w:rsidR="008D557A">
              <w:rPr>
                <w:bCs/>
                <w:iCs/>
                <w:szCs w:val="24"/>
              </w:rPr>
              <w:t>заслуживает</w:t>
            </w:r>
            <w:r w:rsidR="003759BD">
              <w:rPr>
                <w:bCs/>
                <w:iCs/>
                <w:szCs w:val="24"/>
              </w:rPr>
              <w:t xml:space="preserve"> </w:t>
            </w:r>
            <w:r w:rsidR="008D557A">
              <w:rPr>
                <w:bCs/>
                <w:iCs/>
                <w:szCs w:val="24"/>
              </w:rPr>
              <w:t>дальнейшего</w:t>
            </w:r>
            <w:r w:rsidRPr="008E4A2C">
              <w:rPr>
                <w:bCs/>
                <w:iCs/>
                <w:szCs w:val="24"/>
              </w:rPr>
              <w:t xml:space="preserve"> изучения.</w:t>
            </w:r>
          </w:p>
        </w:tc>
      </w:tr>
      <w:tr w:rsidR="00E322AD" w:rsidRPr="003759BD" w14:paraId="2697E6B1" w14:textId="77777777" w:rsidTr="007E7016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94DBCD" w14:textId="77777777" w:rsidR="00E322AD" w:rsidRPr="004F5F85" w:rsidRDefault="003759BD" w:rsidP="00417502">
            <w:pPr>
              <w:keepNext/>
              <w:keepLines/>
              <w:spacing w:before="60" w:after="60"/>
              <w:rPr>
                <w:bCs/>
                <w:i/>
              </w:rPr>
            </w:pPr>
            <w:r>
              <w:rPr>
                <w:b/>
                <w:i/>
              </w:rPr>
              <w:t>Затрагиваемые</w:t>
            </w:r>
            <w:r w:rsidRPr="00595B07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службы</w:t>
            </w:r>
            <w:r w:rsidRPr="00595B07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радиосвязи</w:t>
            </w:r>
            <w:r w:rsidR="00E322AD" w:rsidRPr="005A0A9D">
              <w:rPr>
                <w:bCs/>
                <w:i/>
              </w:rPr>
              <w:t>:</w:t>
            </w:r>
          </w:p>
          <w:p w14:paraId="62C1243B" w14:textId="77777777" w:rsidR="00E322AD" w:rsidRPr="003759BD" w:rsidRDefault="003759BD" w:rsidP="00417502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r>
              <w:rPr>
                <w:bCs/>
                <w:iCs/>
                <w:szCs w:val="24"/>
              </w:rPr>
              <w:t>радиоастрономическая</w:t>
            </w:r>
            <w:r w:rsidRPr="003759BD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</w:rPr>
              <w:t>служба</w:t>
            </w:r>
            <w:r w:rsidR="00E322AD" w:rsidRPr="003759BD">
              <w:rPr>
                <w:bCs/>
                <w:iCs/>
                <w:szCs w:val="24"/>
              </w:rPr>
              <w:t xml:space="preserve">, </w:t>
            </w:r>
            <w:r w:rsidRPr="003759BD">
              <w:rPr>
                <w:bCs/>
                <w:iCs/>
                <w:szCs w:val="24"/>
              </w:rPr>
              <w:t>фиксированная спутниковая служба</w:t>
            </w:r>
            <w:r w:rsidR="00E322AD" w:rsidRPr="003759BD">
              <w:rPr>
                <w:bCs/>
                <w:iCs/>
                <w:szCs w:val="24"/>
              </w:rPr>
              <w:t xml:space="preserve">, </w:t>
            </w:r>
            <w:r w:rsidRPr="003759BD">
              <w:rPr>
                <w:bCs/>
                <w:iCs/>
                <w:szCs w:val="24"/>
              </w:rPr>
              <w:t>подвижная спутниковая служб</w:t>
            </w:r>
            <w:r>
              <w:rPr>
                <w:bCs/>
                <w:iCs/>
                <w:szCs w:val="24"/>
              </w:rPr>
              <w:t>а</w:t>
            </w:r>
            <w:r w:rsidR="00E322AD" w:rsidRPr="003759BD">
              <w:rPr>
                <w:bCs/>
                <w:iCs/>
                <w:szCs w:val="24"/>
              </w:rPr>
              <w:t xml:space="preserve">, </w:t>
            </w:r>
            <w:r w:rsidRPr="003759BD">
              <w:rPr>
                <w:bCs/>
                <w:iCs/>
                <w:szCs w:val="24"/>
              </w:rPr>
              <w:t xml:space="preserve">межспутниковая служба </w:t>
            </w:r>
          </w:p>
        </w:tc>
      </w:tr>
      <w:tr w:rsidR="00E322AD" w:rsidRPr="009C1E76" w14:paraId="48E88067" w14:textId="77777777" w:rsidTr="007E7016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79E66C" w14:textId="77777777" w:rsidR="003759BD" w:rsidRDefault="003759BD" w:rsidP="00417502">
            <w:pPr>
              <w:keepNext/>
              <w:keepLines/>
              <w:spacing w:before="60" w:after="60"/>
              <w:rPr>
                <w:b/>
                <w:i/>
              </w:rPr>
            </w:pPr>
            <w:r>
              <w:rPr>
                <w:b/>
                <w:i/>
              </w:rPr>
              <w:t>Указание возможных трудностей</w:t>
            </w:r>
            <w:r w:rsidRPr="005A0A9D">
              <w:rPr>
                <w:bCs/>
                <w:i/>
              </w:rPr>
              <w:t>:</w:t>
            </w:r>
          </w:p>
          <w:p w14:paraId="5B899A12" w14:textId="673E73C0" w:rsidR="00E322AD" w:rsidRPr="009C1E76" w:rsidRDefault="005874B5" w:rsidP="00417502">
            <w:pPr>
              <w:keepNext/>
              <w:keepLines/>
              <w:spacing w:before="60" w:after="60"/>
              <w:rPr>
                <w:bCs/>
                <w:iCs/>
                <w:szCs w:val="24"/>
              </w:rPr>
            </w:pPr>
            <w:r>
              <w:rPr>
                <w:rFonts w:eastAsia="MS Mincho"/>
                <w:bCs/>
                <w:iCs/>
                <w:szCs w:val="24"/>
                <w:lang w:eastAsia="ja-JP"/>
              </w:rPr>
              <w:t>н</w:t>
            </w:r>
            <w:r w:rsidR="009F4B2F">
              <w:rPr>
                <w:bCs/>
                <w:iCs/>
                <w:szCs w:val="24"/>
              </w:rPr>
              <w:t xml:space="preserve">еобходимость </w:t>
            </w:r>
            <w:r w:rsidR="003759BD" w:rsidRPr="003759BD">
              <w:rPr>
                <w:bCs/>
                <w:iCs/>
                <w:szCs w:val="24"/>
              </w:rPr>
              <w:t>р</w:t>
            </w:r>
            <w:r w:rsidR="009C1E76">
              <w:rPr>
                <w:bCs/>
                <w:iCs/>
                <w:szCs w:val="24"/>
              </w:rPr>
              <w:t xml:space="preserve">азработки надлежащих </w:t>
            </w:r>
            <w:r w:rsidR="009C1E76">
              <w:rPr>
                <w:rFonts w:eastAsia="MS Mincho"/>
                <w:bCs/>
                <w:iCs/>
                <w:szCs w:val="24"/>
                <w:lang w:eastAsia="ja-JP"/>
              </w:rPr>
              <w:t>регламентарных</w:t>
            </w:r>
            <w:r w:rsidR="003759BD" w:rsidRPr="003759BD">
              <w:rPr>
                <w:bCs/>
                <w:iCs/>
                <w:szCs w:val="24"/>
              </w:rPr>
              <w:t xml:space="preserve"> и технических м</w:t>
            </w:r>
            <w:r w:rsidR="009C1E76">
              <w:rPr>
                <w:bCs/>
                <w:iCs/>
                <w:szCs w:val="24"/>
              </w:rPr>
              <w:t xml:space="preserve">ер и проведения исследований </w:t>
            </w:r>
            <w:r w:rsidR="003759BD" w:rsidRPr="003759BD">
              <w:rPr>
                <w:bCs/>
                <w:iCs/>
                <w:szCs w:val="24"/>
              </w:rPr>
              <w:t>сов</w:t>
            </w:r>
            <w:r w:rsidR="009C1E76">
              <w:rPr>
                <w:bCs/>
                <w:iCs/>
                <w:szCs w:val="24"/>
              </w:rPr>
              <w:t>местного использования</w:t>
            </w:r>
            <w:r w:rsidR="003759BD" w:rsidRPr="003759BD">
              <w:rPr>
                <w:bCs/>
                <w:iCs/>
                <w:szCs w:val="24"/>
              </w:rPr>
              <w:t xml:space="preserve"> и с</w:t>
            </w:r>
            <w:r w:rsidR="009C1E76">
              <w:rPr>
                <w:bCs/>
                <w:iCs/>
                <w:szCs w:val="24"/>
              </w:rPr>
              <w:t>овместимости</w:t>
            </w:r>
            <w:r w:rsidR="008D557A">
              <w:rPr>
                <w:bCs/>
                <w:iCs/>
                <w:szCs w:val="24"/>
              </w:rPr>
              <w:t>, в зависимости от случая.</w:t>
            </w:r>
          </w:p>
        </w:tc>
      </w:tr>
      <w:tr w:rsidR="00E322AD" w:rsidRPr="00CE618A" w14:paraId="7472F0F7" w14:textId="77777777" w:rsidTr="007E7016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92BD6C" w14:textId="09463F78" w:rsidR="009C1E76" w:rsidRDefault="009C1E76" w:rsidP="00417502">
            <w:pPr>
              <w:keepNext/>
              <w:keepLines/>
              <w:spacing w:before="60" w:after="60"/>
              <w:rPr>
                <w:b/>
                <w:i/>
              </w:rPr>
            </w:pPr>
            <w:r>
              <w:rPr>
                <w:b/>
                <w:i/>
              </w:rPr>
              <w:t>Ранее провед</w:t>
            </w:r>
            <w:r w:rsidR="00DA51F7" w:rsidRPr="00DA51F7">
              <w:rPr>
                <w:b/>
                <w:i/>
              </w:rPr>
              <w:t>е</w:t>
            </w:r>
            <w:r>
              <w:rPr>
                <w:b/>
                <w:i/>
              </w:rPr>
              <w:t>нные/текущие исследования по данному вопросу</w:t>
            </w:r>
            <w:r w:rsidRPr="005A0A9D">
              <w:rPr>
                <w:bCs/>
                <w:i/>
              </w:rPr>
              <w:t>:</w:t>
            </w:r>
          </w:p>
          <w:p w14:paraId="0A798F16" w14:textId="4A51E606" w:rsidR="00E322AD" w:rsidRPr="004F5F85" w:rsidRDefault="005874B5" w:rsidP="00417502">
            <w:pPr>
              <w:keepNext/>
              <w:keepLines/>
              <w:spacing w:before="60" w:after="60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в</w:t>
            </w:r>
            <w:r w:rsidR="009C1E76" w:rsidRPr="009C1E76">
              <w:rPr>
                <w:bCs/>
                <w:iCs/>
                <w:szCs w:val="24"/>
              </w:rPr>
              <w:t xml:space="preserve"> Отчете МСЭ-</w:t>
            </w:r>
            <w:r w:rsidR="009C1E76" w:rsidRPr="004F5F85">
              <w:rPr>
                <w:bCs/>
                <w:iCs/>
                <w:szCs w:val="24"/>
                <w:lang w:val="en-US"/>
              </w:rPr>
              <w:t>R</w:t>
            </w:r>
            <w:r w:rsidR="009C1E76" w:rsidRPr="009C1E76">
              <w:rPr>
                <w:bCs/>
                <w:iCs/>
                <w:szCs w:val="24"/>
              </w:rPr>
              <w:t xml:space="preserve"> </w:t>
            </w:r>
            <w:r w:rsidR="009C1E76" w:rsidRPr="004F5F85">
              <w:rPr>
                <w:bCs/>
                <w:iCs/>
                <w:szCs w:val="24"/>
                <w:lang w:val="en-US"/>
              </w:rPr>
              <w:t>RA</w:t>
            </w:r>
            <w:r w:rsidR="009C1E76" w:rsidRPr="009C1E76">
              <w:rPr>
                <w:bCs/>
                <w:iCs/>
                <w:szCs w:val="24"/>
              </w:rPr>
              <w:t xml:space="preserve">.2259 </w:t>
            </w:r>
            <w:r w:rsidR="009C1E76">
              <w:rPr>
                <w:bCs/>
                <w:iCs/>
                <w:szCs w:val="24"/>
              </w:rPr>
              <w:t>приводи</w:t>
            </w:r>
            <w:r w:rsidR="009C1E76" w:rsidRPr="004F5F85">
              <w:rPr>
                <w:bCs/>
                <w:iCs/>
                <w:szCs w:val="24"/>
              </w:rPr>
              <w:t>тся определение зон радио</w:t>
            </w:r>
            <w:r w:rsidR="009C1E76">
              <w:rPr>
                <w:bCs/>
                <w:iCs/>
                <w:szCs w:val="24"/>
              </w:rPr>
              <w:t>молчания и указываются соответ</w:t>
            </w:r>
            <w:r w:rsidR="00CE618A">
              <w:rPr>
                <w:bCs/>
                <w:iCs/>
                <w:szCs w:val="24"/>
              </w:rPr>
              <w:t>ствующие характеристики, которы</w:t>
            </w:r>
            <w:r w:rsidR="00CE618A">
              <w:rPr>
                <w:rFonts w:eastAsia="MS Mincho"/>
                <w:bCs/>
                <w:iCs/>
                <w:szCs w:val="24"/>
                <w:lang w:eastAsia="ja-JP"/>
              </w:rPr>
              <w:t>е</w:t>
            </w:r>
            <w:r w:rsidR="009C1E76">
              <w:rPr>
                <w:bCs/>
                <w:iCs/>
                <w:szCs w:val="24"/>
              </w:rPr>
              <w:t xml:space="preserve"> </w:t>
            </w:r>
            <w:r w:rsidR="008D557A">
              <w:rPr>
                <w:bCs/>
                <w:iCs/>
                <w:szCs w:val="24"/>
              </w:rPr>
              <w:t>могут быть</w:t>
            </w:r>
            <w:r w:rsidR="009C1E76">
              <w:rPr>
                <w:bCs/>
                <w:iCs/>
                <w:szCs w:val="24"/>
              </w:rPr>
              <w:t xml:space="preserve"> </w:t>
            </w:r>
            <w:r w:rsidR="008D557A">
              <w:rPr>
                <w:bCs/>
                <w:iCs/>
                <w:szCs w:val="24"/>
              </w:rPr>
              <w:t>использованы</w:t>
            </w:r>
            <w:r w:rsidR="009C1E76">
              <w:rPr>
                <w:bCs/>
                <w:iCs/>
                <w:szCs w:val="24"/>
              </w:rPr>
              <w:t xml:space="preserve"> </w:t>
            </w:r>
            <w:r w:rsidR="008D557A">
              <w:rPr>
                <w:bCs/>
                <w:iCs/>
                <w:szCs w:val="24"/>
              </w:rPr>
              <w:t>в качестве</w:t>
            </w:r>
            <w:r w:rsidR="009C1E76">
              <w:rPr>
                <w:bCs/>
                <w:iCs/>
                <w:szCs w:val="24"/>
              </w:rPr>
              <w:t xml:space="preserve"> основ</w:t>
            </w:r>
            <w:r w:rsidR="008D557A">
              <w:rPr>
                <w:bCs/>
                <w:iCs/>
                <w:szCs w:val="24"/>
              </w:rPr>
              <w:t>ы</w:t>
            </w:r>
            <w:r w:rsidR="009C1E76">
              <w:rPr>
                <w:bCs/>
                <w:iCs/>
                <w:szCs w:val="24"/>
              </w:rPr>
              <w:t xml:space="preserve">. </w:t>
            </w:r>
            <w:r w:rsidR="001555F9" w:rsidRPr="001555F9">
              <w:rPr>
                <w:bCs/>
                <w:iCs/>
                <w:szCs w:val="24"/>
              </w:rPr>
              <w:t xml:space="preserve">Предыдущие </w:t>
            </w:r>
            <w:r w:rsidR="001555F9">
              <w:rPr>
                <w:bCs/>
                <w:iCs/>
                <w:szCs w:val="24"/>
              </w:rPr>
              <w:t>исследования совместимости спутниковы</w:t>
            </w:r>
            <w:r w:rsidR="005C6292">
              <w:rPr>
                <w:bCs/>
                <w:iCs/>
                <w:szCs w:val="24"/>
              </w:rPr>
              <w:t>х</w:t>
            </w:r>
            <w:r w:rsidR="001555F9" w:rsidRPr="001555F9">
              <w:rPr>
                <w:bCs/>
                <w:iCs/>
                <w:szCs w:val="24"/>
              </w:rPr>
              <w:t xml:space="preserve"> систем </w:t>
            </w:r>
            <w:r w:rsidR="001555F9">
              <w:rPr>
                <w:bCs/>
                <w:iCs/>
                <w:szCs w:val="24"/>
              </w:rPr>
              <w:t>НГСО ФСС и радиоастрономически</w:t>
            </w:r>
            <w:r w:rsidR="005C6292">
              <w:rPr>
                <w:bCs/>
                <w:iCs/>
                <w:szCs w:val="24"/>
              </w:rPr>
              <w:t>х</w:t>
            </w:r>
            <w:r w:rsidR="001555F9">
              <w:rPr>
                <w:bCs/>
                <w:iCs/>
                <w:szCs w:val="24"/>
              </w:rPr>
              <w:t xml:space="preserve"> станци</w:t>
            </w:r>
            <w:r w:rsidR="005C6292">
              <w:rPr>
                <w:bCs/>
                <w:iCs/>
                <w:szCs w:val="24"/>
              </w:rPr>
              <w:t>й</w:t>
            </w:r>
            <w:r w:rsidR="005C6292" w:rsidRPr="005C6292">
              <w:rPr>
                <w:bCs/>
                <w:iCs/>
                <w:szCs w:val="24"/>
              </w:rPr>
              <w:t xml:space="preserve"> про</w:t>
            </w:r>
            <w:r w:rsidR="005C6292">
              <w:rPr>
                <w:bCs/>
                <w:iCs/>
                <w:szCs w:val="24"/>
              </w:rPr>
              <w:t>водились</w:t>
            </w:r>
            <w:r w:rsidR="001555F9">
              <w:rPr>
                <w:bCs/>
                <w:iCs/>
                <w:szCs w:val="24"/>
              </w:rPr>
              <w:t xml:space="preserve"> </w:t>
            </w:r>
            <w:r w:rsidR="001555F9" w:rsidRPr="001555F9">
              <w:rPr>
                <w:bCs/>
                <w:iCs/>
                <w:szCs w:val="24"/>
              </w:rPr>
              <w:t>Комитет</w:t>
            </w:r>
            <w:r w:rsidR="001555F9">
              <w:rPr>
                <w:bCs/>
                <w:iCs/>
                <w:szCs w:val="24"/>
              </w:rPr>
              <w:t>ом</w:t>
            </w:r>
            <w:r w:rsidR="001555F9" w:rsidRPr="001555F9">
              <w:rPr>
                <w:bCs/>
                <w:iCs/>
                <w:szCs w:val="24"/>
              </w:rPr>
              <w:t xml:space="preserve"> по электронным средствам связи (</w:t>
            </w:r>
            <w:r w:rsidR="001555F9">
              <w:rPr>
                <w:bCs/>
                <w:iCs/>
                <w:szCs w:val="24"/>
              </w:rPr>
              <w:t>Отч</w:t>
            </w:r>
            <w:r w:rsidR="00DA51F7" w:rsidRPr="00201D6F">
              <w:rPr>
                <w:rFonts w:eastAsia="MS Mincho"/>
                <w:lang w:eastAsia="ja-JP"/>
              </w:rPr>
              <w:t>е</w:t>
            </w:r>
            <w:r w:rsidR="001555F9">
              <w:rPr>
                <w:bCs/>
                <w:iCs/>
                <w:szCs w:val="24"/>
              </w:rPr>
              <w:t>т</w:t>
            </w:r>
            <w:r w:rsidR="00417502">
              <w:rPr>
                <w:bCs/>
                <w:iCs/>
                <w:szCs w:val="24"/>
                <w:lang w:val="en-US"/>
              </w:rPr>
              <w:t> </w:t>
            </w:r>
            <w:r w:rsidR="001555F9">
              <w:rPr>
                <w:bCs/>
                <w:iCs/>
                <w:szCs w:val="24"/>
              </w:rPr>
              <w:t xml:space="preserve">ЕСС </w:t>
            </w:r>
            <w:r w:rsidR="001555F9" w:rsidRPr="001555F9">
              <w:rPr>
                <w:bCs/>
                <w:iCs/>
                <w:szCs w:val="24"/>
              </w:rPr>
              <w:t>171</w:t>
            </w:r>
            <w:r w:rsidR="001555F9">
              <w:rPr>
                <w:bCs/>
                <w:iCs/>
                <w:szCs w:val="24"/>
              </w:rPr>
              <w:t>).</w:t>
            </w:r>
            <w:r w:rsidR="005C6292">
              <w:rPr>
                <w:bCs/>
                <w:iCs/>
                <w:szCs w:val="24"/>
              </w:rPr>
              <w:t xml:space="preserve"> В </w:t>
            </w:r>
            <w:r w:rsidR="00CE618A">
              <w:rPr>
                <w:bCs/>
                <w:iCs/>
                <w:szCs w:val="24"/>
              </w:rPr>
              <w:t>Комитете</w:t>
            </w:r>
            <w:r w:rsidR="00DC440C" w:rsidRPr="00DC440C">
              <w:rPr>
                <w:bCs/>
                <w:iCs/>
                <w:szCs w:val="24"/>
              </w:rPr>
              <w:t xml:space="preserve"> ООН по использованию космического пространства в мирных целях </w:t>
            </w:r>
            <w:r w:rsidR="00DC440C" w:rsidRPr="00DC440C">
              <w:rPr>
                <w:bCs/>
                <w:iCs/>
                <w:szCs w:val="24"/>
              </w:rPr>
              <w:lastRenderedPageBreak/>
              <w:t>(КОПУОС ООН)</w:t>
            </w:r>
            <w:r w:rsidR="001555F9" w:rsidRPr="004F5F85">
              <w:rPr>
                <w:bCs/>
                <w:iCs/>
                <w:szCs w:val="24"/>
                <w:lang w:val="en-US"/>
              </w:rPr>
              <w:t> </w:t>
            </w:r>
            <w:r w:rsidR="00DC440C">
              <w:rPr>
                <w:bCs/>
                <w:iCs/>
                <w:szCs w:val="24"/>
              </w:rPr>
              <w:t>обсуждается</w:t>
            </w:r>
            <w:r w:rsidR="005C6292">
              <w:rPr>
                <w:bCs/>
                <w:iCs/>
                <w:szCs w:val="24"/>
              </w:rPr>
              <w:t xml:space="preserve"> вопрос защиты темного и тихого неба для науки и общества</w:t>
            </w:r>
            <w:r w:rsidR="00DC440C">
              <w:rPr>
                <w:bCs/>
                <w:iCs/>
                <w:szCs w:val="24"/>
              </w:rPr>
              <w:t xml:space="preserve">, включая </w:t>
            </w:r>
            <w:r w:rsidR="00CE618A">
              <w:rPr>
                <w:bCs/>
                <w:iCs/>
                <w:szCs w:val="24"/>
              </w:rPr>
              <w:t>воздействи</w:t>
            </w:r>
            <w:r w:rsidR="005C6292">
              <w:rPr>
                <w:bCs/>
                <w:iCs/>
                <w:szCs w:val="24"/>
              </w:rPr>
              <w:t>е</w:t>
            </w:r>
            <w:r w:rsidR="00CE618A">
              <w:rPr>
                <w:bCs/>
                <w:iCs/>
                <w:szCs w:val="24"/>
              </w:rPr>
              <w:t xml:space="preserve"> на радиоастрономию при должн</w:t>
            </w:r>
            <w:r w:rsidR="005C6292">
              <w:rPr>
                <w:bCs/>
                <w:iCs/>
                <w:szCs w:val="24"/>
              </w:rPr>
              <w:t>ом учете</w:t>
            </w:r>
            <w:r w:rsidR="00CE618A">
              <w:rPr>
                <w:bCs/>
                <w:iCs/>
                <w:szCs w:val="24"/>
              </w:rPr>
              <w:t xml:space="preserve"> соответствующи</w:t>
            </w:r>
            <w:r w:rsidR="005C6292">
              <w:rPr>
                <w:bCs/>
                <w:iCs/>
                <w:szCs w:val="24"/>
              </w:rPr>
              <w:t>х</w:t>
            </w:r>
            <w:r w:rsidR="00CE618A">
              <w:rPr>
                <w:bCs/>
                <w:iCs/>
                <w:szCs w:val="24"/>
              </w:rPr>
              <w:t xml:space="preserve"> мандат</w:t>
            </w:r>
            <w:r w:rsidR="005C6292">
              <w:rPr>
                <w:bCs/>
                <w:iCs/>
                <w:szCs w:val="24"/>
              </w:rPr>
              <w:t>ов</w:t>
            </w:r>
            <w:r w:rsidR="00CE618A">
              <w:rPr>
                <w:bCs/>
                <w:iCs/>
                <w:szCs w:val="24"/>
              </w:rPr>
              <w:t xml:space="preserve"> МСЭ-</w:t>
            </w:r>
            <w:r w:rsidR="00CE618A">
              <w:rPr>
                <w:bCs/>
                <w:iCs/>
                <w:szCs w:val="24"/>
                <w:lang w:val="en-US"/>
              </w:rPr>
              <w:t>R</w:t>
            </w:r>
            <w:r w:rsidR="00CE618A" w:rsidRPr="004F5F85">
              <w:rPr>
                <w:bCs/>
                <w:iCs/>
                <w:szCs w:val="24"/>
              </w:rPr>
              <w:t xml:space="preserve"> </w:t>
            </w:r>
            <w:r w:rsidR="00CE618A">
              <w:rPr>
                <w:rFonts w:eastAsia="MS Mincho"/>
                <w:bCs/>
                <w:iCs/>
                <w:szCs w:val="24"/>
                <w:lang w:eastAsia="ja-JP"/>
              </w:rPr>
              <w:t>и КОПУОС ООН.</w:t>
            </w:r>
          </w:p>
        </w:tc>
      </w:tr>
      <w:tr w:rsidR="00E322AD" w:rsidRPr="007B0DAE" w14:paraId="28485E44" w14:textId="77777777" w:rsidTr="0056239D">
        <w:trPr>
          <w:cantSplit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339D9" w14:textId="77777777" w:rsidR="00CE618A" w:rsidRDefault="00CE618A" w:rsidP="00417502">
            <w:pPr>
              <w:keepNext/>
              <w:keepLines/>
              <w:spacing w:before="60" w:after="6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Кем будут проводиться исследования</w:t>
            </w:r>
            <w:r w:rsidRPr="005A0A9D">
              <w:rPr>
                <w:bCs/>
                <w:i/>
              </w:rPr>
              <w:t>:</w:t>
            </w:r>
          </w:p>
          <w:p w14:paraId="431F3F6E" w14:textId="77777777" w:rsidR="00E322AD" w:rsidRPr="007E7016" w:rsidRDefault="00CE618A" w:rsidP="00417502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r>
              <w:rPr>
                <w:bCs/>
                <w:iCs/>
                <w:color w:val="000000"/>
                <w:szCs w:val="24"/>
              </w:rPr>
              <w:t>7-я Исследовательская комиссия</w:t>
            </w:r>
            <w:r w:rsidRPr="00CE618A">
              <w:rPr>
                <w:bCs/>
                <w:iCs/>
                <w:color w:val="000000"/>
                <w:szCs w:val="24"/>
              </w:rPr>
              <w:t xml:space="preserve"> </w:t>
            </w:r>
            <w:r>
              <w:rPr>
                <w:bCs/>
                <w:iCs/>
                <w:color w:val="000000"/>
                <w:szCs w:val="24"/>
              </w:rPr>
              <w:t>(Рабочая группа</w:t>
            </w:r>
            <w:r w:rsidRPr="00CE618A">
              <w:rPr>
                <w:bCs/>
                <w:iCs/>
                <w:color w:val="000000"/>
                <w:szCs w:val="24"/>
              </w:rPr>
              <w:t xml:space="preserve"> 7D</w:t>
            </w:r>
            <w:r>
              <w:rPr>
                <w:bCs/>
                <w:iCs/>
                <w:color w:val="000000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D133B5" w14:textId="77777777" w:rsidR="00E322AD" w:rsidRPr="00CE618A" w:rsidRDefault="00CE618A" w:rsidP="00417502">
            <w:pPr>
              <w:keepNext/>
              <w:keepLines/>
              <w:spacing w:before="60" w:after="60"/>
              <w:rPr>
                <w:bCs/>
                <w:iCs/>
              </w:rPr>
            </w:pPr>
            <w:r>
              <w:rPr>
                <w:b/>
                <w:i/>
              </w:rPr>
              <w:t>с участием</w:t>
            </w:r>
            <w:r w:rsidRPr="005A0A9D">
              <w:rPr>
                <w:bCs/>
                <w:i/>
              </w:rPr>
              <w:t>:</w:t>
            </w:r>
          </w:p>
          <w:p w14:paraId="14B96AF1" w14:textId="77777777" w:rsidR="00E322AD" w:rsidRPr="00CE618A" w:rsidRDefault="00CE618A" w:rsidP="00417502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r>
              <w:rPr>
                <w:bCs/>
                <w:iCs/>
                <w:color w:val="000000"/>
                <w:szCs w:val="24"/>
              </w:rPr>
              <w:t xml:space="preserve">4-й Исследовательской комиссии </w:t>
            </w:r>
          </w:p>
        </w:tc>
      </w:tr>
      <w:tr w:rsidR="00E322AD" w:rsidRPr="004C0901" w14:paraId="51F0513A" w14:textId="77777777" w:rsidTr="007E7016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5531D0" w14:textId="77777777" w:rsidR="00E322AD" w:rsidRPr="004C0901" w:rsidRDefault="00CE618A" w:rsidP="00417502">
            <w:pPr>
              <w:keepNext/>
              <w:keepLines/>
              <w:spacing w:before="60" w:after="60"/>
              <w:rPr>
                <w:b/>
                <w:i/>
              </w:rPr>
            </w:pPr>
            <w:r>
              <w:rPr>
                <w:b/>
                <w:i/>
              </w:rPr>
              <w:t xml:space="preserve">Затрагиваемые исследовательские </w:t>
            </w:r>
            <w:r w:rsidR="005C6292">
              <w:rPr>
                <w:b/>
                <w:i/>
              </w:rPr>
              <w:t>комиссии</w:t>
            </w:r>
            <w:r>
              <w:rPr>
                <w:b/>
                <w:i/>
              </w:rPr>
              <w:t xml:space="preserve"> МСЭ-</w:t>
            </w:r>
            <w:r>
              <w:rPr>
                <w:b/>
                <w:i/>
                <w:lang w:val="en-US"/>
              </w:rPr>
              <w:t>R</w:t>
            </w:r>
            <w:r w:rsidRPr="005A0A9D">
              <w:rPr>
                <w:bCs/>
                <w:i/>
              </w:rPr>
              <w:t>:</w:t>
            </w:r>
            <w:r w:rsidRPr="0056239D">
              <w:rPr>
                <w:bCs/>
                <w:iCs/>
              </w:rPr>
              <w:t xml:space="preserve"> </w:t>
            </w:r>
          </w:p>
          <w:p w14:paraId="0E64F3F9" w14:textId="77777777" w:rsidR="00E322AD" w:rsidRPr="004C0901" w:rsidRDefault="00CE618A" w:rsidP="00417502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r>
              <w:rPr>
                <w:bCs/>
                <w:iCs/>
                <w:color w:val="000000"/>
                <w:szCs w:val="24"/>
                <w:lang w:val="en-US"/>
              </w:rPr>
              <w:t>1-</w:t>
            </w:r>
            <w:r>
              <w:rPr>
                <w:rFonts w:eastAsia="MS Mincho"/>
                <w:bCs/>
                <w:iCs/>
                <w:color w:val="000000"/>
                <w:szCs w:val="24"/>
                <w:lang w:eastAsia="ja-JP"/>
              </w:rPr>
              <w:t xml:space="preserve">я Исследовательская комиссия </w:t>
            </w:r>
          </w:p>
        </w:tc>
      </w:tr>
      <w:tr w:rsidR="00E322AD" w:rsidRPr="00E4406D" w14:paraId="3670BB4D" w14:textId="77777777" w:rsidTr="007E7016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68F9A3" w14:textId="77777777" w:rsidR="00E4406D" w:rsidRPr="004F5F85" w:rsidRDefault="00E4406D" w:rsidP="00417502">
            <w:pPr>
              <w:keepNext/>
              <w:keepLines/>
              <w:spacing w:before="60" w:after="60"/>
              <w:rPr>
                <w:b/>
                <w:i/>
              </w:rPr>
            </w:pPr>
            <w:r w:rsidRPr="00E4406D">
              <w:rPr>
                <w:b/>
                <w:i/>
              </w:rPr>
              <w:t xml:space="preserve">Влияние на ресурсы МСЭ, включая финансовые последствия (см. </w:t>
            </w:r>
            <w:r w:rsidRPr="00E4406D">
              <w:rPr>
                <w:b/>
                <w:i/>
                <w:lang w:val="en-US"/>
              </w:rPr>
              <w:t>K</w:t>
            </w:r>
            <w:r w:rsidRPr="004F5F85">
              <w:rPr>
                <w:b/>
                <w:i/>
              </w:rPr>
              <w:t>126)</w:t>
            </w:r>
            <w:r w:rsidRPr="005A0A9D">
              <w:rPr>
                <w:bCs/>
                <w:i/>
              </w:rPr>
              <w:t>:</w:t>
            </w:r>
          </w:p>
          <w:p w14:paraId="553D9457" w14:textId="63763529" w:rsidR="00E322AD" w:rsidRPr="004F5F85" w:rsidRDefault="005874B5" w:rsidP="00417502">
            <w:pPr>
              <w:keepNext/>
              <w:keepLines/>
              <w:spacing w:before="60" w:after="60"/>
              <w:rPr>
                <w:b/>
              </w:rPr>
            </w:pPr>
            <w:r>
              <w:rPr>
                <w:bCs/>
                <w:iCs/>
                <w:szCs w:val="24"/>
              </w:rPr>
              <w:t>о</w:t>
            </w:r>
            <w:r w:rsidR="00E4406D">
              <w:rPr>
                <w:bCs/>
                <w:iCs/>
                <w:szCs w:val="24"/>
              </w:rPr>
              <w:t>тсутствуют</w:t>
            </w:r>
            <w:r w:rsidR="00E4406D" w:rsidRPr="00E4406D">
              <w:rPr>
                <w:bCs/>
                <w:iCs/>
                <w:szCs w:val="24"/>
              </w:rPr>
              <w:t xml:space="preserve">, все будет </w:t>
            </w:r>
            <w:r w:rsidR="005C6292">
              <w:rPr>
                <w:bCs/>
                <w:iCs/>
                <w:szCs w:val="24"/>
              </w:rPr>
              <w:t>осуществляться</w:t>
            </w:r>
            <w:r w:rsidR="00E4406D" w:rsidRPr="00E4406D">
              <w:rPr>
                <w:bCs/>
                <w:iCs/>
                <w:szCs w:val="24"/>
              </w:rPr>
              <w:t xml:space="preserve"> в рамках существующих исследовательских комиссий и их рабочих групп.</w:t>
            </w:r>
          </w:p>
        </w:tc>
      </w:tr>
      <w:tr w:rsidR="00E322AD" w:rsidRPr="004C0901" w14:paraId="196AD18E" w14:textId="77777777" w:rsidTr="0056239D">
        <w:trPr>
          <w:cantSplit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E4FD1" w14:textId="654648B0" w:rsidR="00E322AD" w:rsidRPr="004C0901" w:rsidRDefault="00E4406D" w:rsidP="00417502">
            <w:pPr>
              <w:keepNext/>
              <w:keepLines/>
              <w:spacing w:before="60" w:after="60"/>
              <w:rPr>
                <w:b/>
                <w:iCs/>
              </w:rPr>
            </w:pPr>
            <w:r>
              <w:rPr>
                <w:b/>
                <w:i/>
              </w:rPr>
              <w:t>Общее региональное предложение</w:t>
            </w:r>
            <w:r w:rsidRPr="005A0A9D">
              <w:rPr>
                <w:bCs/>
                <w:i/>
              </w:rPr>
              <w:t>:</w:t>
            </w:r>
            <w:r w:rsidRPr="0056239D">
              <w:rPr>
                <w:bCs/>
                <w:iCs/>
              </w:rPr>
              <w:t xml:space="preserve"> </w:t>
            </w:r>
            <w:r w:rsidR="005874B5">
              <w:t>д</w:t>
            </w:r>
            <w:r>
              <w:t>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D8CC69" w14:textId="075EEA97" w:rsidR="00E322AD" w:rsidRPr="004C0901" w:rsidRDefault="00E4406D" w:rsidP="00417502">
            <w:pPr>
              <w:keepNext/>
              <w:keepLines/>
              <w:spacing w:before="60" w:after="60"/>
              <w:rPr>
                <w:b/>
                <w:iCs/>
              </w:rPr>
            </w:pPr>
            <w:r>
              <w:rPr>
                <w:b/>
                <w:i/>
              </w:rPr>
              <w:t>Предложение группы стран</w:t>
            </w:r>
            <w:r w:rsidRPr="005A0A9D">
              <w:rPr>
                <w:bCs/>
                <w:i/>
              </w:rPr>
              <w:t>:</w:t>
            </w:r>
            <w:r w:rsidRPr="0056239D">
              <w:rPr>
                <w:bCs/>
                <w:iCs/>
              </w:rPr>
              <w:t xml:space="preserve"> </w:t>
            </w:r>
            <w:r w:rsidR="005874B5">
              <w:t>н</w:t>
            </w:r>
            <w:r>
              <w:t xml:space="preserve">ет </w:t>
            </w:r>
          </w:p>
          <w:p w14:paraId="2E269690" w14:textId="77777777" w:rsidR="00E322AD" w:rsidRPr="004C0901" w:rsidRDefault="00E4406D" w:rsidP="00417502">
            <w:pPr>
              <w:keepNext/>
              <w:keepLines/>
              <w:spacing w:before="60" w:after="60"/>
              <w:rPr>
                <w:b/>
                <w:i/>
              </w:rPr>
            </w:pPr>
            <w:r>
              <w:rPr>
                <w:b/>
                <w:i/>
              </w:rPr>
              <w:t>Количество стран</w:t>
            </w:r>
            <w:r w:rsidRPr="005A0A9D">
              <w:rPr>
                <w:bCs/>
                <w:i/>
              </w:rPr>
              <w:t>:</w:t>
            </w:r>
            <w:r w:rsidRPr="0056239D">
              <w:rPr>
                <w:bCs/>
                <w:iCs/>
              </w:rPr>
              <w:t xml:space="preserve"> </w:t>
            </w:r>
          </w:p>
        </w:tc>
      </w:tr>
      <w:tr w:rsidR="00E322AD" w:rsidRPr="0056239D" w14:paraId="4394EB4F" w14:textId="77777777" w:rsidTr="007E7016">
        <w:trPr>
          <w:cantSplit/>
          <w:trHeight w:val="70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B95E7" w14:textId="77777777" w:rsidR="009F4B2F" w:rsidRDefault="00E4406D" w:rsidP="00417502">
            <w:pPr>
              <w:keepNext/>
              <w:keepLines/>
              <w:spacing w:before="60" w:after="60"/>
              <w:jc w:val="both"/>
              <w:rPr>
                <w:b/>
                <w:i/>
              </w:rPr>
            </w:pPr>
            <w:r w:rsidRPr="0056239D">
              <w:rPr>
                <w:b/>
                <w:i/>
              </w:rPr>
              <w:t xml:space="preserve">Примечания </w:t>
            </w:r>
          </w:p>
          <w:p w14:paraId="31F5F3C0" w14:textId="77777777" w:rsidR="0056239D" w:rsidRPr="0056239D" w:rsidRDefault="0056239D" w:rsidP="00417502">
            <w:pPr>
              <w:spacing w:before="60" w:after="60"/>
            </w:pPr>
          </w:p>
        </w:tc>
      </w:tr>
    </w:tbl>
    <w:p w14:paraId="43141861" w14:textId="77777777" w:rsidR="008C31DE" w:rsidRPr="00FD05A7" w:rsidRDefault="008C31DE" w:rsidP="008C31DE">
      <w:r w:rsidRPr="00FD05A7">
        <w:br w:type="page"/>
      </w:r>
    </w:p>
    <w:p w14:paraId="74F8238B" w14:textId="77777777" w:rsidR="008C31DE" w:rsidRDefault="00AC545A" w:rsidP="008C31DE">
      <w:pPr>
        <w:pStyle w:val="PartNo"/>
      </w:pPr>
      <w:r>
        <w:lastRenderedPageBreak/>
        <w:t>ЧАСТЬ</w:t>
      </w:r>
      <w:r w:rsidR="008C31DE" w:rsidRPr="00FD05A7">
        <w:t xml:space="preserve"> 3</w:t>
      </w:r>
    </w:p>
    <w:p w14:paraId="6E787152" w14:textId="77777777" w:rsidR="00AC545A" w:rsidRPr="00AC545A" w:rsidRDefault="00AC545A" w:rsidP="00AC545A">
      <w:pPr>
        <w:pStyle w:val="Proposal"/>
      </w:pPr>
      <w:r w:rsidRPr="001A5CDF">
        <w:rPr>
          <w:lang w:val="en-US"/>
        </w:rPr>
        <w:t>ADD</w:t>
      </w:r>
      <w:r w:rsidRPr="00595B07">
        <w:rPr>
          <w:rPrChange w:id="9" w:author="Anna Vegera" w:date="2023-11-08T00:37:00Z">
            <w:rPr>
              <w:lang w:val="en-US"/>
            </w:rPr>
          </w:rPrChange>
        </w:rPr>
        <w:tab/>
      </w:r>
      <w:r w:rsidRPr="001A5CDF">
        <w:rPr>
          <w:lang w:val="en-US"/>
        </w:rPr>
        <w:t>AFCP</w:t>
      </w:r>
      <w:r w:rsidRPr="00595B07">
        <w:rPr>
          <w:rPrChange w:id="10" w:author="Anna Vegera" w:date="2023-11-08T00:37:00Z">
            <w:rPr>
              <w:lang w:val="en-US"/>
            </w:rPr>
          </w:rPrChange>
        </w:rPr>
        <w:t>/87</w:t>
      </w:r>
      <w:r w:rsidRPr="001A5CDF">
        <w:rPr>
          <w:lang w:val="en-US"/>
        </w:rPr>
        <w:t>A</w:t>
      </w:r>
      <w:r w:rsidRPr="00595B07">
        <w:rPr>
          <w:rPrChange w:id="11" w:author="Anna Vegera" w:date="2023-11-08T00:37:00Z">
            <w:rPr>
              <w:lang w:val="en-US"/>
            </w:rPr>
          </w:rPrChange>
        </w:rPr>
        <w:t>27/3</w:t>
      </w:r>
    </w:p>
    <w:p w14:paraId="1DA0514D" w14:textId="77777777" w:rsidR="00AC545A" w:rsidRPr="008C31DE" w:rsidRDefault="00AC545A" w:rsidP="00AC545A">
      <w:pPr>
        <w:pStyle w:val="ResNo"/>
      </w:pPr>
      <w:r>
        <w:t>Проект</w:t>
      </w:r>
      <w:r w:rsidRPr="008C31DE">
        <w:t xml:space="preserve"> </w:t>
      </w:r>
      <w:r>
        <w:t>новой</w:t>
      </w:r>
      <w:r w:rsidRPr="008C31DE">
        <w:t xml:space="preserve"> </w:t>
      </w:r>
      <w:r>
        <w:t>Резолюции</w:t>
      </w:r>
      <w:r w:rsidRPr="008C31DE">
        <w:t xml:space="preserve"> [</w:t>
      </w:r>
      <w:r w:rsidRPr="008C31DE">
        <w:rPr>
          <w:lang w:val="en-US"/>
        </w:rPr>
        <w:t>AFCP</w:t>
      </w:r>
      <w:r w:rsidRPr="008C31DE">
        <w:t>-</w:t>
      </w:r>
      <w:r w:rsidRPr="008C31DE">
        <w:rPr>
          <w:lang w:val="en-US"/>
        </w:rPr>
        <w:t>FSS</w:t>
      </w:r>
      <w:r w:rsidRPr="008C31DE">
        <w:t xml:space="preserve"> </w:t>
      </w:r>
      <w:r w:rsidRPr="008C31DE">
        <w:rPr>
          <w:lang w:val="en-US"/>
        </w:rPr>
        <w:t>in</w:t>
      </w:r>
      <w:r w:rsidRPr="008C31DE">
        <w:t xml:space="preserve"> 13.75-14 </w:t>
      </w:r>
      <w:r w:rsidRPr="008C31DE">
        <w:rPr>
          <w:lang w:val="en-US"/>
        </w:rPr>
        <w:t>GHz</w:t>
      </w:r>
      <w:r w:rsidRPr="008C31DE">
        <w:t>] (</w:t>
      </w:r>
      <w:r>
        <w:t>ВКР</w:t>
      </w:r>
      <w:r w:rsidRPr="008C31DE">
        <w:t>-23)</w:t>
      </w:r>
    </w:p>
    <w:p w14:paraId="2A5BA9DA" w14:textId="77777777" w:rsidR="00AC545A" w:rsidRPr="005711A0" w:rsidRDefault="00AC545A" w:rsidP="00AC545A">
      <w:pPr>
        <w:pStyle w:val="Restitle"/>
        <w:rPr>
          <w:bCs/>
          <w:szCs w:val="28"/>
        </w:rPr>
      </w:pPr>
      <w:r>
        <w:rPr>
          <w:bCs/>
          <w:szCs w:val="28"/>
        </w:rPr>
        <w:t xml:space="preserve">Исследования </w:t>
      </w:r>
      <w:r w:rsidR="00B00BF6">
        <w:rPr>
          <w:bCs/>
          <w:szCs w:val="28"/>
        </w:rPr>
        <w:t>возможнос</w:t>
      </w:r>
      <w:r w:rsidR="00B00BF6">
        <w:rPr>
          <w:rFonts w:eastAsia="MS Mincho"/>
          <w:bCs/>
          <w:szCs w:val="28"/>
          <w:lang w:eastAsia="ja-JP"/>
        </w:rPr>
        <w:t>ти</w:t>
      </w:r>
      <w:r>
        <w:rPr>
          <w:bCs/>
          <w:szCs w:val="28"/>
        </w:rPr>
        <w:t xml:space="preserve"> пересмотра</w:t>
      </w:r>
      <w:r w:rsidRPr="00A61F7E">
        <w:rPr>
          <w:bCs/>
          <w:szCs w:val="28"/>
        </w:rPr>
        <w:t xml:space="preserve"> условий совместного использования п</w:t>
      </w:r>
      <w:r>
        <w:rPr>
          <w:bCs/>
          <w:szCs w:val="28"/>
        </w:rPr>
        <w:t>олосы частот 13,75−14 ГГц в целях обеспечения эффективного использования данной</w:t>
      </w:r>
      <w:r w:rsidRPr="00A61F7E">
        <w:rPr>
          <w:bCs/>
          <w:szCs w:val="28"/>
        </w:rPr>
        <w:t xml:space="preserve"> полосы земными станциями ФСС </w:t>
      </w:r>
      <w:r>
        <w:rPr>
          <w:bCs/>
          <w:szCs w:val="28"/>
        </w:rPr>
        <w:t xml:space="preserve">на </w:t>
      </w:r>
      <w:r w:rsidRPr="00A61F7E">
        <w:rPr>
          <w:bCs/>
          <w:szCs w:val="28"/>
        </w:rPr>
        <w:t xml:space="preserve">линии вверх, включая земные станции, </w:t>
      </w:r>
      <w:r>
        <w:rPr>
          <w:bCs/>
          <w:szCs w:val="28"/>
        </w:rPr>
        <w:t>в которых используются</w:t>
      </w:r>
      <w:r w:rsidRPr="00A61F7E">
        <w:rPr>
          <w:bCs/>
          <w:szCs w:val="28"/>
        </w:rPr>
        <w:t xml:space="preserve"> антенны меньшего размера</w:t>
      </w:r>
    </w:p>
    <w:p w14:paraId="198FD07D" w14:textId="77777777" w:rsidR="00AC545A" w:rsidRPr="004F2F9D" w:rsidRDefault="00AC545A" w:rsidP="00AC545A">
      <w:pPr>
        <w:pStyle w:val="Normalaftertitle"/>
        <w:rPr>
          <w:rFonts w:eastAsia="Batang"/>
        </w:rPr>
      </w:pPr>
      <w:r w:rsidRPr="00124E1C">
        <w:t>Всемирная конференция радиосвязи (</w:t>
      </w:r>
      <w:r>
        <w:t>Дубай</w:t>
      </w:r>
      <w:r w:rsidRPr="00124E1C">
        <w:t>, 20</w:t>
      </w:r>
      <w:r>
        <w:t>23</w:t>
      </w:r>
      <w:r w:rsidRPr="00124E1C">
        <w:t xml:space="preserve"> г.),</w:t>
      </w:r>
    </w:p>
    <w:p w14:paraId="3D3DF90B" w14:textId="77777777" w:rsidR="00AC545A" w:rsidRPr="00FD05A7" w:rsidRDefault="00AC545A" w:rsidP="00AC545A">
      <w:pPr>
        <w:pStyle w:val="Call"/>
      </w:pPr>
      <w:r>
        <w:t>учитывая</w:t>
      </w:r>
      <w:r w:rsidRPr="004F2F9D">
        <w:rPr>
          <w:i w:val="0"/>
        </w:rPr>
        <w:t>,</w:t>
      </w:r>
    </w:p>
    <w:p w14:paraId="0D87E63A" w14:textId="77777777" w:rsidR="00AC545A" w:rsidRPr="001622DB" w:rsidRDefault="00AC545A" w:rsidP="00AC545A">
      <w:pPr>
        <w:numPr>
          <w:ilvl w:val="0"/>
          <w:numId w:val="3"/>
        </w:numPr>
        <w:snapToGrid w:val="0"/>
        <w:ind w:left="0" w:firstLine="0"/>
      </w:pPr>
      <w:r w:rsidRPr="00540B1A">
        <w:t>что ВАРК-92 дополнительно распределила фиксированной спутниковой службе (ФСС) (Земля-космос) полосу частот 13,75–14 ГГц</w:t>
      </w:r>
      <w:r w:rsidRPr="001622DB">
        <w:t>;</w:t>
      </w:r>
    </w:p>
    <w:p w14:paraId="319800A2" w14:textId="77777777" w:rsidR="00AC545A" w:rsidRDefault="00AC545A" w:rsidP="00AC545A">
      <w:pPr>
        <w:numPr>
          <w:ilvl w:val="0"/>
          <w:numId w:val="3"/>
        </w:numPr>
        <w:snapToGrid w:val="0"/>
        <w:ind w:left="0" w:firstLine="0"/>
      </w:pPr>
      <w:r w:rsidRPr="00A61F7E">
        <w:t xml:space="preserve">что </w:t>
      </w:r>
      <w:r>
        <w:t xml:space="preserve">на ВКР-03 </w:t>
      </w:r>
      <w:r w:rsidR="001A73AC">
        <w:t xml:space="preserve">были внесены изменения </w:t>
      </w:r>
      <w:r>
        <w:t>в пп.</w:t>
      </w:r>
      <w:r w:rsidRPr="00A3558B">
        <w:rPr>
          <w:b/>
        </w:rPr>
        <w:t>5.502</w:t>
      </w:r>
      <w:r w:rsidRPr="001A73AC">
        <w:rPr>
          <w:bCs/>
        </w:rPr>
        <w:t xml:space="preserve"> и</w:t>
      </w:r>
      <w:r w:rsidRPr="00A3558B">
        <w:rPr>
          <w:b/>
        </w:rPr>
        <w:t xml:space="preserve"> 5.503</w:t>
      </w:r>
      <w:r>
        <w:t xml:space="preserve">, что позволило, помимо прочего, </w:t>
      </w:r>
      <w:r w:rsidRPr="00A61F7E">
        <w:t xml:space="preserve">использовать </w:t>
      </w:r>
      <w:r w:rsidR="001A73AC">
        <w:t xml:space="preserve">для геостационарных (ГСО) сетей ФСС </w:t>
      </w:r>
      <w:r w:rsidRPr="00A61F7E">
        <w:t xml:space="preserve">антенны земных станций </w:t>
      </w:r>
      <w:r>
        <w:t>с ограничением минимального диаметра в</w:t>
      </w:r>
      <w:r w:rsidRPr="00A61F7E">
        <w:t xml:space="preserve"> 1,2 м</w:t>
      </w:r>
      <w:r w:rsidR="001A73AC">
        <w:t xml:space="preserve"> </w:t>
      </w:r>
      <w:r>
        <w:t xml:space="preserve">при сохранении минимального диаметра антенн в 4,5 м </w:t>
      </w:r>
      <w:r w:rsidR="001A73AC">
        <w:t>для</w:t>
      </w:r>
      <w:r>
        <w:t xml:space="preserve"> негеостационарных (НГСО) </w:t>
      </w:r>
      <w:r w:rsidR="001A73AC">
        <w:t xml:space="preserve">систем </w:t>
      </w:r>
      <w:r>
        <w:t>ФСС;</w:t>
      </w:r>
    </w:p>
    <w:p w14:paraId="2F5D1E38" w14:textId="77777777" w:rsidR="00AC545A" w:rsidRPr="00A727C1" w:rsidRDefault="00AC545A" w:rsidP="00AC545A">
      <w:pPr>
        <w:numPr>
          <w:ilvl w:val="0"/>
          <w:numId w:val="3"/>
        </w:numPr>
        <w:snapToGrid w:val="0"/>
        <w:ind w:left="0" w:firstLine="0"/>
      </w:pPr>
      <w:r w:rsidRPr="00A727C1">
        <w:t xml:space="preserve">что в пп. </w:t>
      </w:r>
      <w:r w:rsidRPr="00255E36">
        <w:rPr>
          <w:b/>
        </w:rPr>
        <w:t xml:space="preserve">5.502 </w:t>
      </w:r>
      <w:r w:rsidRPr="001A73AC">
        <w:rPr>
          <w:bCs/>
        </w:rPr>
        <w:t>и</w:t>
      </w:r>
      <w:r w:rsidRPr="00255E36">
        <w:rPr>
          <w:b/>
        </w:rPr>
        <w:t xml:space="preserve"> 5.503</w:t>
      </w:r>
      <w:r w:rsidRPr="00A727C1">
        <w:t xml:space="preserve"> также указывается плотность потока мощности, э.и.и.м. и пределы плотности э.и.и.м., которые должны соблюд</w:t>
      </w:r>
      <w:r w:rsidRPr="00A727C1">
        <w:rPr>
          <w:rFonts w:eastAsia="MS Mincho"/>
          <w:lang w:eastAsia="ja-JP"/>
        </w:rPr>
        <w:t>аться</w:t>
      </w:r>
      <w:r w:rsidRPr="00A727C1">
        <w:t xml:space="preserve"> станциями;</w:t>
      </w:r>
    </w:p>
    <w:p w14:paraId="225D1C3E" w14:textId="77777777" w:rsidR="00AC545A" w:rsidRPr="00055D46" w:rsidRDefault="00AC545A" w:rsidP="00AC545A">
      <w:pPr>
        <w:numPr>
          <w:ilvl w:val="0"/>
          <w:numId w:val="3"/>
        </w:numPr>
        <w:snapToGrid w:val="0"/>
        <w:ind w:left="0" w:firstLine="0"/>
      </w:pPr>
      <w:r w:rsidRPr="004C0901">
        <w:t xml:space="preserve">что имеет место значительная перегрузка дуги </w:t>
      </w:r>
      <w:r w:rsidR="001A73AC">
        <w:t xml:space="preserve">ГСО </w:t>
      </w:r>
      <w:r w:rsidRPr="004C0901">
        <w:t xml:space="preserve">и что необходимо обеспечить эффективное и рациональное использование </w:t>
      </w:r>
      <w:r w:rsidR="001A73AC">
        <w:t xml:space="preserve">ресурсов </w:t>
      </w:r>
      <w:r w:rsidRPr="004C0901">
        <w:t>орбит</w:t>
      </w:r>
      <w:r w:rsidR="001A73AC">
        <w:t>ы и спектра</w:t>
      </w:r>
      <w:r w:rsidRPr="004C0901">
        <w:t xml:space="preserve"> для содействия внедрению новых спутниковых сетей, в частности сетей новых спутниковых операторов</w:t>
      </w:r>
      <w:r w:rsidRPr="00055D46">
        <w:t>;</w:t>
      </w:r>
    </w:p>
    <w:p w14:paraId="69113E74" w14:textId="77777777" w:rsidR="00AC545A" w:rsidRPr="00A727C1" w:rsidRDefault="00AC545A" w:rsidP="00AC545A">
      <w:pPr>
        <w:numPr>
          <w:ilvl w:val="0"/>
          <w:numId w:val="3"/>
        </w:numPr>
        <w:snapToGrid w:val="0"/>
        <w:ind w:left="0" w:firstLine="0"/>
      </w:pPr>
      <w:r w:rsidRPr="00A727C1">
        <w:t xml:space="preserve">что </w:t>
      </w:r>
      <w:r w:rsidR="00AE13E0">
        <w:t>за время с проведения</w:t>
      </w:r>
      <w:r w:rsidRPr="00A727C1">
        <w:t xml:space="preserve"> ВКР-03 </w:t>
      </w:r>
      <w:r w:rsidR="00AE13E0">
        <w:t>произошло значительное развитие сетей ГСО ФСС, в которых все более широко используются небольшие антенны земных станций</w:t>
      </w:r>
      <w:r w:rsidRPr="00A727C1">
        <w:t>;</w:t>
      </w:r>
    </w:p>
    <w:p w14:paraId="5595D05D" w14:textId="0F548312" w:rsidR="00AC545A" w:rsidRPr="00B30101" w:rsidRDefault="00AC545A" w:rsidP="00AC545A">
      <w:pPr>
        <w:numPr>
          <w:ilvl w:val="0"/>
          <w:numId w:val="3"/>
        </w:numPr>
        <w:snapToGrid w:val="0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что </w:t>
      </w:r>
      <w:r w:rsidR="00AE13E0">
        <w:rPr>
          <w:color w:val="000000" w:themeColor="text1"/>
        </w:rPr>
        <w:t xml:space="preserve">значительно возросло </w:t>
      </w:r>
      <w:r>
        <w:rPr>
          <w:color w:val="000000" w:themeColor="text1"/>
        </w:rPr>
        <w:t>число систем НГСО, эксплуатируемых</w:t>
      </w:r>
      <w:r w:rsidRPr="00B30101">
        <w:rPr>
          <w:color w:val="000000" w:themeColor="text1"/>
        </w:rPr>
        <w:t xml:space="preserve"> в </w:t>
      </w:r>
      <w:r w:rsidR="00330E96">
        <w:t>полосе</w:t>
      </w:r>
      <w:r w:rsidR="00330E96" w:rsidRPr="00860E75">
        <w:t xml:space="preserve"> </w:t>
      </w:r>
      <w:r w:rsidR="00330E96">
        <w:rPr>
          <w:color w:val="000000" w:themeColor="text1"/>
        </w:rPr>
        <w:t xml:space="preserve">частот </w:t>
      </w:r>
      <w:r w:rsidRPr="00B30101">
        <w:rPr>
          <w:color w:val="000000" w:themeColor="text1"/>
        </w:rPr>
        <w:t>10</w:t>
      </w:r>
      <w:r w:rsidR="003761F1">
        <w:rPr>
          <w:color w:val="000000" w:themeColor="text1"/>
        </w:rPr>
        <w:t>−</w:t>
      </w:r>
      <w:r w:rsidRPr="00B30101">
        <w:rPr>
          <w:color w:val="000000" w:themeColor="text1"/>
        </w:rPr>
        <w:t>15</w:t>
      </w:r>
      <w:r w:rsidR="003761F1">
        <w:rPr>
          <w:color w:val="000000" w:themeColor="text1"/>
        </w:rPr>
        <w:t> </w:t>
      </w:r>
      <w:r w:rsidRPr="00B30101">
        <w:rPr>
          <w:color w:val="000000" w:themeColor="text1"/>
        </w:rPr>
        <w:t>ГГц для ФСС с антеннами земных станций малого диаметра,</w:t>
      </w:r>
      <w:r>
        <w:rPr>
          <w:color w:val="000000" w:themeColor="text1"/>
        </w:rPr>
        <w:t xml:space="preserve"> и </w:t>
      </w:r>
      <w:r w:rsidRPr="00B30101">
        <w:rPr>
          <w:color w:val="000000" w:themeColor="text1"/>
        </w:rPr>
        <w:t xml:space="preserve">налагаемые </w:t>
      </w:r>
      <w:r w:rsidRPr="00330E96">
        <w:rPr>
          <w:bCs/>
          <w:color w:val="000000" w:themeColor="text1"/>
        </w:rPr>
        <w:t>пп.</w:t>
      </w:r>
      <w:r w:rsidR="00330E96">
        <w:rPr>
          <w:b/>
          <w:color w:val="000000" w:themeColor="text1"/>
        </w:rPr>
        <w:t> </w:t>
      </w:r>
      <w:r w:rsidRPr="00B30101">
        <w:rPr>
          <w:b/>
          <w:color w:val="000000" w:themeColor="text1"/>
        </w:rPr>
        <w:t xml:space="preserve">5.502 </w:t>
      </w:r>
      <w:r w:rsidRPr="00AE13E0">
        <w:rPr>
          <w:bCs/>
          <w:color w:val="000000" w:themeColor="text1"/>
        </w:rPr>
        <w:t xml:space="preserve">и </w:t>
      </w:r>
      <w:r w:rsidRPr="00B30101">
        <w:rPr>
          <w:b/>
          <w:color w:val="000000" w:themeColor="text1"/>
        </w:rPr>
        <w:t>5.503</w:t>
      </w:r>
      <w:r>
        <w:rPr>
          <w:color w:val="000000" w:themeColor="text1"/>
        </w:rPr>
        <w:t xml:space="preserve"> ограничения</w:t>
      </w:r>
      <w:r w:rsidR="00AE13E0">
        <w:rPr>
          <w:color w:val="000000" w:themeColor="text1"/>
        </w:rPr>
        <w:t xml:space="preserve"> </w:t>
      </w:r>
      <w:r w:rsidRPr="00B30101">
        <w:rPr>
          <w:color w:val="000000" w:themeColor="text1"/>
        </w:rPr>
        <w:t>могут не соответствовать характеристикам совре</w:t>
      </w:r>
      <w:r>
        <w:rPr>
          <w:color w:val="000000" w:themeColor="text1"/>
        </w:rPr>
        <w:t>менных систем</w:t>
      </w:r>
      <w:r w:rsidRPr="00B30101">
        <w:rPr>
          <w:color w:val="000000" w:themeColor="text1"/>
        </w:rPr>
        <w:t xml:space="preserve"> </w:t>
      </w:r>
      <w:r>
        <w:rPr>
          <w:color w:val="000000" w:themeColor="text1"/>
        </w:rPr>
        <w:t>Н</w:t>
      </w:r>
      <w:r w:rsidRPr="00B30101">
        <w:rPr>
          <w:color w:val="000000" w:themeColor="text1"/>
        </w:rPr>
        <w:t>ГСО ФСС;</w:t>
      </w:r>
    </w:p>
    <w:p w14:paraId="6F677306" w14:textId="77777777" w:rsidR="00AC545A" w:rsidRPr="00B30101" w:rsidRDefault="00AC545A" w:rsidP="00AC545A">
      <w:pPr>
        <w:numPr>
          <w:ilvl w:val="0"/>
          <w:numId w:val="3"/>
        </w:numPr>
        <w:snapToGrid w:val="0"/>
        <w:ind w:left="0" w:firstLine="0"/>
      </w:pPr>
      <w:r w:rsidRPr="00860E75">
        <w:t xml:space="preserve">что на линии вверх в </w:t>
      </w:r>
      <w:r w:rsidR="00330E96">
        <w:t>полосе</w:t>
      </w:r>
      <w:r w:rsidRPr="00860E75">
        <w:t xml:space="preserve"> </w:t>
      </w:r>
      <w:r w:rsidR="00330E96">
        <w:t xml:space="preserve">частот </w:t>
      </w:r>
      <w:r w:rsidRPr="00860E75">
        <w:t>13−15 ГГц не хватает ширины полосы, которую можно эффективно использовать, в том числе земны</w:t>
      </w:r>
      <w:r w:rsidR="00330E96">
        <w:t>ми</w:t>
      </w:r>
      <w:r w:rsidRPr="00860E75">
        <w:t xml:space="preserve"> станци</w:t>
      </w:r>
      <w:r w:rsidR="00330E96">
        <w:t>ями с антеннами небольшого размера</w:t>
      </w:r>
      <w:r w:rsidRPr="00860E75">
        <w:t>, в целях обеспечения п</w:t>
      </w:r>
      <w:r>
        <w:t>ропускной способности для линии</w:t>
      </w:r>
      <w:r w:rsidR="00AE13E0">
        <w:t xml:space="preserve"> </w:t>
      </w:r>
      <w:r w:rsidRPr="00860E75">
        <w:t xml:space="preserve">вниз в </w:t>
      </w:r>
      <w:r w:rsidR="00330E96">
        <w:t>полосе</w:t>
      </w:r>
      <w:r w:rsidR="00330E96" w:rsidRPr="00860E75">
        <w:t xml:space="preserve"> </w:t>
      </w:r>
      <w:r w:rsidR="00330E96">
        <w:t xml:space="preserve">частот </w:t>
      </w:r>
      <w:r w:rsidRPr="00860E75">
        <w:t>10−13 ГГц на глобальной основе</w:t>
      </w:r>
      <w:r w:rsidR="00AE13E0">
        <w:t>;</w:t>
      </w:r>
    </w:p>
    <w:p w14:paraId="6EB494F4" w14:textId="77777777" w:rsidR="00AC545A" w:rsidRPr="00BE440E" w:rsidRDefault="00AC545A" w:rsidP="00AC545A">
      <w:pPr>
        <w:numPr>
          <w:ilvl w:val="0"/>
          <w:numId w:val="3"/>
        </w:numPr>
        <w:snapToGrid w:val="0"/>
        <w:ind w:left="0" w:firstLine="0"/>
      </w:pPr>
      <w:r w:rsidRPr="004C0901">
        <w:rPr>
          <w:iCs/>
        </w:rPr>
        <w:t>что данная полоса частот используется совместно с радиолокационной службой на условиях, изложенных в п.</w:t>
      </w:r>
      <w:r w:rsidR="00330E96">
        <w:rPr>
          <w:iCs/>
        </w:rPr>
        <w:t> </w:t>
      </w:r>
      <w:r w:rsidRPr="004C0901">
        <w:rPr>
          <w:b/>
          <w:bCs/>
          <w:iCs/>
        </w:rPr>
        <w:t>5.502</w:t>
      </w:r>
      <w:r w:rsidRPr="00BE440E">
        <w:t>;</w:t>
      </w:r>
    </w:p>
    <w:p w14:paraId="20C34483" w14:textId="77777777" w:rsidR="00AC545A" w:rsidRPr="00BE440E" w:rsidRDefault="00AC545A" w:rsidP="00AC545A">
      <w:pPr>
        <w:numPr>
          <w:ilvl w:val="0"/>
          <w:numId w:val="3"/>
        </w:numPr>
        <w:snapToGrid w:val="0"/>
        <w:ind w:left="0" w:firstLine="0"/>
      </w:pPr>
      <w:r w:rsidRPr="004C0901">
        <w:rPr>
          <w:iCs/>
        </w:rPr>
        <w:t>что в данной полосе частот вторичное распределение</w:t>
      </w:r>
      <w:r w:rsidRPr="00BE440E">
        <w:t xml:space="preserve"> </w:t>
      </w:r>
      <w:r>
        <w:t>имеет служба космических исследований и что соответствующие условия совместного использования изложены в п.</w:t>
      </w:r>
      <w:r w:rsidR="00330E96">
        <w:t> </w:t>
      </w:r>
      <w:r w:rsidRPr="00100063">
        <w:rPr>
          <w:b/>
        </w:rPr>
        <w:t>5.503</w:t>
      </w:r>
      <w:r w:rsidRPr="00BE440E">
        <w:t>;</w:t>
      </w:r>
    </w:p>
    <w:p w14:paraId="7E281068" w14:textId="77777777" w:rsidR="00AC545A" w:rsidRPr="00BE440E" w:rsidRDefault="00AC545A" w:rsidP="00AC545A">
      <w:pPr>
        <w:numPr>
          <w:ilvl w:val="0"/>
          <w:numId w:val="3"/>
        </w:numPr>
        <w:snapToGrid w:val="0"/>
        <w:ind w:left="0" w:firstLine="0"/>
      </w:pPr>
      <w:r w:rsidRPr="004C0901">
        <w:rPr>
          <w:iCs/>
        </w:rPr>
        <w:t xml:space="preserve">что геостационарные космические станции службы космических исследований, в </w:t>
      </w:r>
      <w:r>
        <w:rPr>
          <w:iCs/>
        </w:rPr>
        <w:t xml:space="preserve">отношении которых информация для предварительной публикации </w:t>
      </w:r>
      <w:r w:rsidRPr="004C0901">
        <w:rPr>
          <w:iCs/>
        </w:rPr>
        <w:t>была получена Бюро до 31 января 1992 года, должны работать на равной основе со станциями фиксированно</w:t>
      </w:r>
      <w:r>
        <w:rPr>
          <w:iCs/>
        </w:rPr>
        <w:t xml:space="preserve">й спутниковой службы; после </w:t>
      </w:r>
      <w:r>
        <w:rPr>
          <w:rFonts w:eastAsia="MS Mincho"/>
          <w:iCs/>
          <w:lang w:eastAsia="ja-JP"/>
        </w:rPr>
        <w:t>указанной</w:t>
      </w:r>
      <w:r w:rsidRPr="004C0901">
        <w:rPr>
          <w:iCs/>
        </w:rPr>
        <w:t xml:space="preserve"> даты новые геостационарные космические станции службы космических исследований будут работать на вторичной основе</w:t>
      </w:r>
      <w:r w:rsidRPr="00BE440E">
        <w:t>;</w:t>
      </w:r>
    </w:p>
    <w:p w14:paraId="620A562C" w14:textId="77777777" w:rsidR="00AC545A" w:rsidRPr="00BE440E" w:rsidRDefault="00AC545A" w:rsidP="00AC545A">
      <w:pPr>
        <w:numPr>
          <w:ilvl w:val="0"/>
          <w:numId w:val="3"/>
        </w:numPr>
        <w:snapToGrid w:val="0"/>
        <w:ind w:left="0" w:firstLine="0"/>
      </w:pPr>
      <w:r w:rsidRPr="004C0901">
        <w:t xml:space="preserve">что до тех пор, пока те геостационарные космические станции службы космических исследований, в отношении которых информация для предварительной публикации была получена Бюро до 31 января 1992 года, не прекратят работать в этой полосе, полоса 13,77–13,78 ГГц используется совместно со службой космических исследований на условиях, изложенных в п. </w:t>
      </w:r>
      <w:r w:rsidRPr="004C0901">
        <w:rPr>
          <w:b/>
          <w:bCs/>
        </w:rPr>
        <w:t>5.503</w:t>
      </w:r>
      <w:r w:rsidRPr="00BE440E">
        <w:t>;</w:t>
      </w:r>
    </w:p>
    <w:p w14:paraId="4198C182" w14:textId="77777777" w:rsidR="00AC545A" w:rsidRPr="00BE440E" w:rsidRDefault="00AC545A" w:rsidP="00AC545A">
      <w:pPr>
        <w:numPr>
          <w:ilvl w:val="0"/>
          <w:numId w:val="3"/>
        </w:numPr>
        <w:snapToGrid w:val="0"/>
        <w:ind w:left="0" w:firstLine="0"/>
      </w:pPr>
      <w:r>
        <w:t>что в некоторых странах данная</w:t>
      </w:r>
      <w:r w:rsidRPr="004C0901">
        <w:t xml:space="preserve"> полоса распределена также фиксированной и подвижной службам (пп. </w:t>
      </w:r>
      <w:r w:rsidRPr="004C0901">
        <w:rPr>
          <w:b/>
          <w:bCs/>
        </w:rPr>
        <w:t xml:space="preserve">5.499 </w:t>
      </w:r>
      <w:r w:rsidRPr="004C0901">
        <w:t>и</w:t>
      </w:r>
      <w:r w:rsidRPr="004C0901">
        <w:rPr>
          <w:b/>
          <w:bCs/>
        </w:rPr>
        <w:t xml:space="preserve"> 5.500</w:t>
      </w:r>
      <w:r w:rsidRPr="004C0901">
        <w:t xml:space="preserve">), а также радионавигационной службе (п. </w:t>
      </w:r>
      <w:r w:rsidRPr="004C0901">
        <w:rPr>
          <w:b/>
          <w:bCs/>
        </w:rPr>
        <w:t>5.501</w:t>
      </w:r>
      <w:r w:rsidRPr="004C0901">
        <w:t>)</w:t>
      </w:r>
      <w:r w:rsidRPr="00BE440E">
        <w:t>;</w:t>
      </w:r>
    </w:p>
    <w:p w14:paraId="1C4464CE" w14:textId="77777777" w:rsidR="00AC545A" w:rsidRPr="00BE440E" w:rsidRDefault="00AC545A" w:rsidP="00AC545A">
      <w:pPr>
        <w:numPr>
          <w:ilvl w:val="0"/>
          <w:numId w:val="3"/>
        </w:numPr>
        <w:snapToGrid w:val="0"/>
        <w:ind w:left="0" w:firstLine="0"/>
      </w:pPr>
      <w:r w:rsidRPr="004C0901">
        <w:lastRenderedPageBreak/>
        <w:t xml:space="preserve">что улучшение условий работы земных станций </w:t>
      </w:r>
      <w:r>
        <w:t>в диапазоне 13,75−14 ГГц будет способствовать удовлетворению растущих потребностей</w:t>
      </w:r>
      <w:r w:rsidRPr="004C0901">
        <w:t xml:space="preserve"> в спут</w:t>
      </w:r>
      <w:r>
        <w:t>никовых применениях и обеспечению эффективного и рационального использования</w:t>
      </w:r>
      <w:r w:rsidRPr="004C0901">
        <w:t xml:space="preserve"> полос частот </w:t>
      </w:r>
      <w:r w:rsidR="00330E96">
        <w:t>в диапазонах 13−15 ГГц (Земля-космос) и 10−13 ГГц (космос-Земля)</w:t>
      </w:r>
      <w:r w:rsidRPr="00BE440E">
        <w:t>,</w:t>
      </w:r>
    </w:p>
    <w:p w14:paraId="06DBFEBE" w14:textId="201F3CB0" w:rsidR="00AC545A" w:rsidRPr="00030B59" w:rsidRDefault="00AC545A" w:rsidP="00AC545A">
      <w:pPr>
        <w:pStyle w:val="Call"/>
        <w:rPr>
          <w:iCs/>
          <w:lang w:val="en-US"/>
        </w:rPr>
      </w:pPr>
      <w:r>
        <w:t>учитывая далее</w:t>
      </w:r>
      <w:r w:rsidR="00030B59" w:rsidRPr="00030B59">
        <w:rPr>
          <w:i w:val="0"/>
          <w:iCs/>
          <w:lang w:val="en-US"/>
        </w:rPr>
        <w:t>,</w:t>
      </w:r>
    </w:p>
    <w:p w14:paraId="40C87293" w14:textId="65F7BBCF" w:rsidR="00AC545A" w:rsidRDefault="00AC545A" w:rsidP="00AC545A">
      <w:pPr>
        <w:numPr>
          <w:ilvl w:val="0"/>
          <w:numId w:val="4"/>
        </w:numPr>
        <w:snapToGrid w:val="0"/>
        <w:ind w:left="0" w:firstLine="0"/>
      </w:pPr>
      <w:r>
        <w:t xml:space="preserve">что </w:t>
      </w:r>
      <w:r w:rsidR="00330E96">
        <w:t xml:space="preserve">необходимо провести исследования </w:t>
      </w:r>
      <w:r>
        <w:t xml:space="preserve">для определения возможности внесения регламентарных изменений в целях удовлетворения растущих потребностей в спектре, способного эффективно использоваться земными станциями ГСО и НГСО на линии вверх в </w:t>
      </w:r>
      <w:r w:rsidR="00330E96">
        <w:t>полосе</w:t>
      </w:r>
      <w:r>
        <w:t xml:space="preserve"> частот 13</w:t>
      </w:r>
      <w:r w:rsidR="003761F1">
        <w:t>−</w:t>
      </w:r>
      <w:r>
        <w:t>15</w:t>
      </w:r>
      <w:r w:rsidR="00330E96">
        <w:t> </w:t>
      </w:r>
      <w:r>
        <w:t xml:space="preserve">ГГц, в том числе антеннами земных станций меньшего диаметра; </w:t>
      </w:r>
    </w:p>
    <w:p w14:paraId="64E04A0A" w14:textId="77777777" w:rsidR="00AC545A" w:rsidRPr="00CA2652" w:rsidRDefault="00AC545A" w:rsidP="00AC545A">
      <w:pPr>
        <w:numPr>
          <w:ilvl w:val="0"/>
          <w:numId w:val="4"/>
        </w:numPr>
        <w:snapToGrid w:val="0"/>
        <w:ind w:left="0" w:firstLine="0"/>
      </w:pPr>
      <w:r w:rsidRPr="00CA2652">
        <w:t xml:space="preserve">что при рассмотрении </w:t>
      </w:r>
      <w:r>
        <w:t>вопроса о пересмотре</w:t>
      </w:r>
      <w:r w:rsidRPr="00CA2652">
        <w:t xml:space="preserve"> условий совместного использования полосы частот 13,75−14 ГГц необх</w:t>
      </w:r>
      <w:r>
        <w:t>одимо определить надлежащие</w:t>
      </w:r>
      <w:r w:rsidRPr="00CA2652">
        <w:t xml:space="preserve"> условия сосуществования</w:t>
      </w:r>
      <w:r w:rsidR="008A7ABB">
        <w:t xml:space="preserve"> </w:t>
      </w:r>
      <w:r w:rsidRPr="00CA2652">
        <w:t>друг</w:t>
      </w:r>
      <w:r w:rsidR="008A7ABB">
        <w:t>их</w:t>
      </w:r>
      <w:r w:rsidRPr="00CA2652">
        <w:t xml:space="preserve"> служб</w:t>
      </w:r>
      <w:r>
        <w:t>, совместно использующи</w:t>
      </w:r>
      <w:r w:rsidR="008A7ABB">
        <w:t>х</w:t>
      </w:r>
      <w:r>
        <w:t xml:space="preserve"> данную полосу, с</w:t>
      </w:r>
      <w:r w:rsidRPr="00CA2652">
        <w:t xml:space="preserve"> их </w:t>
      </w:r>
      <w:r w:rsidR="008A7ABB">
        <w:t>имеющимися</w:t>
      </w:r>
      <w:r w:rsidRPr="00CA2652">
        <w:t xml:space="preserve"> характеристиками и применениями, и земны</w:t>
      </w:r>
      <w:r w:rsidR="008A7ABB">
        <w:t>х</w:t>
      </w:r>
      <w:r w:rsidRPr="00CA2652">
        <w:t xml:space="preserve"> станци</w:t>
      </w:r>
      <w:r w:rsidR="008A7ABB">
        <w:t>й</w:t>
      </w:r>
      <w:r w:rsidRPr="00CA2652">
        <w:t xml:space="preserve"> </w:t>
      </w:r>
      <w:r>
        <w:t xml:space="preserve">ФСС на линии вверх, в частности </w:t>
      </w:r>
      <w:r w:rsidR="008A7ABB">
        <w:t>с учетом</w:t>
      </w:r>
      <w:r>
        <w:t xml:space="preserve"> пп.</w:t>
      </w:r>
      <w:r w:rsidRPr="00CA2652">
        <w:t xml:space="preserve"> </w:t>
      </w:r>
      <w:r w:rsidRPr="000E15D5">
        <w:rPr>
          <w:b/>
        </w:rPr>
        <w:t>5.502</w:t>
      </w:r>
      <w:r w:rsidRPr="00CA2652">
        <w:t xml:space="preserve"> и </w:t>
      </w:r>
      <w:r w:rsidRPr="000E15D5">
        <w:rPr>
          <w:b/>
        </w:rPr>
        <w:t>5.503</w:t>
      </w:r>
      <w:r w:rsidRPr="00CA2652">
        <w:t>,</w:t>
      </w:r>
    </w:p>
    <w:p w14:paraId="0B855D45" w14:textId="77777777" w:rsidR="00AC545A" w:rsidRPr="00AC545A" w:rsidRDefault="00AC545A" w:rsidP="00AC545A">
      <w:pPr>
        <w:pStyle w:val="Call"/>
      </w:pPr>
      <w:r>
        <w:rPr>
          <w:rFonts w:eastAsia="MS Mincho"/>
          <w:lang w:eastAsia="ja-JP"/>
        </w:rPr>
        <w:t>решает</w:t>
      </w:r>
      <w:r w:rsidRPr="00AC545A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предложить</w:t>
      </w:r>
      <w:r w:rsidRPr="00AC545A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МСЭ</w:t>
      </w:r>
      <w:r w:rsidRPr="00AC545A">
        <w:rPr>
          <w:rFonts w:eastAsia="MS Mincho"/>
          <w:lang w:eastAsia="ja-JP"/>
        </w:rPr>
        <w:t>-</w:t>
      </w:r>
      <w:r>
        <w:rPr>
          <w:rFonts w:eastAsia="MS Mincho"/>
          <w:lang w:val="en-US" w:eastAsia="ja-JP"/>
        </w:rPr>
        <w:t>R</w:t>
      </w:r>
      <w:r w:rsidRPr="00AC545A">
        <w:rPr>
          <w:rFonts w:eastAsia="MS Mincho"/>
          <w:lang w:eastAsia="ja-JP"/>
        </w:rPr>
        <w:t xml:space="preserve"> </w:t>
      </w:r>
    </w:p>
    <w:p w14:paraId="1657C84E" w14:textId="77777777" w:rsidR="00AC545A" w:rsidRPr="009828DA" w:rsidRDefault="00AC545A" w:rsidP="00AC545A">
      <w:pPr>
        <w:snapToGrid w:val="0"/>
      </w:pPr>
      <w:r w:rsidRPr="009828DA">
        <w:t xml:space="preserve">заблаговременно для рассмотрения </w:t>
      </w:r>
      <w:r>
        <w:t>их</w:t>
      </w:r>
      <w:r w:rsidRPr="009828DA">
        <w:t xml:space="preserve"> на ВКР-27 </w:t>
      </w:r>
      <w:r>
        <w:t>провести исследования возможности</w:t>
      </w:r>
      <w:r w:rsidRPr="009828DA">
        <w:t xml:space="preserve"> пересмотра условий совместного использования </w:t>
      </w:r>
      <w:r>
        <w:t>в полосе частот 13,75‒14 ГГц в порядке</w:t>
      </w:r>
      <w:r w:rsidRPr="009828DA">
        <w:t xml:space="preserve"> содействия эффективному использованию </w:t>
      </w:r>
      <w:r w:rsidR="008A7ABB">
        <w:t xml:space="preserve">этой </w:t>
      </w:r>
      <w:r w:rsidRPr="009828DA">
        <w:t>полосы земными станциями ФСС на линии вверх с антеннами меньшего размера</w:t>
      </w:r>
      <w:r>
        <w:t>,</w:t>
      </w:r>
    </w:p>
    <w:p w14:paraId="40AC2091" w14:textId="77777777" w:rsidR="00AC545A" w:rsidRPr="002F311B" w:rsidRDefault="00AC545A" w:rsidP="00AC545A">
      <w:pPr>
        <w:pStyle w:val="Call"/>
        <w:rPr>
          <w:i w:val="0"/>
          <w:iCs/>
        </w:rPr>
      </w:pPr>
      <w:r w:rsidRPr="002F311B">
        <w:t xml:space="preserve">решает предложить </w:t>
      </w:r>
      <w:r w:rsidR="008A7ABB">
        <w:t>Всемирной конференции радиосвязи 2027 года</w:t>
      </w:r>
    </w:p>
    <w:p w14:paraId="266A386A" w14:textId="77777777" w:rsidR="00AC545A" w:rsidRDefault="00AC545A" w:rsidP="008A7ABB">
      <w:r w:rsidRPr="002F311B">
        <w:t xml:space="preserve">рассмотреть результаты исследований, указанных выше в разделе </w:t>
      </w:r>
      <w:r w:rsidRPr="002F311B">
        <w:rPr>
          <w:i/>
          <w:iCs/>
        </w:rPr>
        <w:t>решает предложить МСЭ-R</w:t>
      </w:r>
      <w:r>
        <w:t xml:space="preserve">, и </w:t>
      </w:r>
      <w:r w:rsidRPr="002F311B">
        <w:t>в зависимости от случая</w:t>
      </w:r>
      <w:r>
        <w:t xml:space="preserve"> принять </w:t>
      </w:r>
      <w:r w:rsidR="008A7ABB">
        <w:t>необходимые</w:t>
      </w:r>
      <w:r>
        <w:t xml:space="preserve"> меры.</w:t>
      </w:r>
    </w:p>
    <w:p w14:paraId="4DB5E1AF" w14:textId="77777777" w:rsidR="00C533B5" w:rsidRPr="008E452F" w:rsidRDefault="00C533B5" w:rsidP="00C533B5">
      <w:pPr>
        <w:pStyle w:val="Reasons"/>
      </w:pPr>
    </w:p>
    <w:p w14:paraId="3601A456" w14:textId="77777777" w:rsidR="003761F1" w:rsidRDefault="003761F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>
        <w:br w:type="page"/>
      </w:r>
    </w:p>
    <w:p w14:paraId="5402F6E6" w14:textId="7B3832CC" w:rsidR="00AC545A" w:rsidRPr="00476DE6" w:rsidRDefault="00AC545A" w:rsidP="00AC545A">
      <w:pPr>
        <w:pStyle w:val="AnnexNo"/>
      </w:pPr>
      <w:r>
        <w:lastRenderedPageBreak/>
        <w:t xml:space="preserve">ДОПОЛНЕНИЕ К ЧАСТИ 3 </w:t>
      </w:r>
    </w:p>
    <w:tbl>
      <w:tblPr>
        <w:tblpPr w:leftFromText="180" w:rightFromText="180" w:vertAnchor="text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4897"/>
        <w:gridCol w:w="4742"/>
      </w:tblGrid>
      <w:tr w:rsidR="00AC545A" w:rsidRPr="004C0901" w14:paraId="435609A7" w14:textId="77777777" w:rsidTr="00C27C0F">
        <w:trPr>
          <w:cantSplit/>
        </w:trPr>
        <w:tc>
          <w:tcPr>
            <w:tcW w:w="9639" w:type="dxa"/>
            <w:gridSpan w:val="2"/>
          </w:tcPr>
          <w:p w14:paraId="10C6BED5" w14:textId="77777777" w:rsidR="00AC545A" w:rsidRPr="004C0901" w:rsidRDefault="00AC545A" w:rsidP="00C27C0F">
            <w:pPr>
              <w:keepNext/>
              <w:keepLines/>
              <w:spacing w:before="60" w:after="60"/>
              <w:jc w:val="both"/>
              <w:rPr>
                <w:i/>
                <w:iCs/>
              </w:rPr>
            </w:pPr>
            <w:r w:rsidRPr="004C0901">
              <w:rPr>
                <w:b/>
                <w:bCs/>
                <w:i/>
                <w:iCs/>
              </w:rPr>
              <w:t>Предмет</w:t>
            </w:r>
            <w:r w:rsidRPr="005A0A9D">
              <w:rPr>
                <w:i/>
                <w:iCs/>
              </w:rPr>
              <w:t>:</w:t>
            </w:r>
            <w:bookmarkStart w:id="12" w:name="lt_pId689"/>
          </w:p>
          <w:p w14:paraId="3393ACB9" w14:textId="77777777" w:rsidR="00AC545A" w:rsidRPr="004C0901" w:rsidRDefault="00AC545A" w:rsidP="00C27C0F">
            <w:pPr>
              <w:keepNext/>
              <w:keepLines/>
              <w:spacing w:before="60" w:after="60"/>
              <w:rPr>
                <w:highlight w:val="lightGray"/>
              </w:rPr>
            </w:pPr>
            <w:r w:rsidRPr="004C0901">
              <w:t xml:space="preserve">Пересмотреть </w:t>
            </w:r>
            <w:r>
              <w:t xml:space="preserve">технические и регламентарные </w:t>
            </w:r>
            <w:r w:rsidRPr="004C0901">
              <w:t xml:space="preserve">условия </w:t>
            </w:r>
            <w:r w:rsidR="00523C2E">
              <w:t>для</w:t>
            </w:r>
            <w:r>
              <w:t xml:space="preserve"> полосы </w:t>
            </w:r>
            <w:r w:rsidR="00523C2E">
              <w:t xml:space="preserve">частот </w:t>
            </w:r>
            <w:r>
              <w:t>13,75−14 ГГц в целях обеспечения</w:t>
            </w:r>
            <w:r w:rsidRPr="004C0901">
              <w:t xml:space="preserve"> эффектив</w:t>
            </w:r>
            <w:r>
              <w:t xml:space="preserve">ного использования </w:t>
            </w:r>
            <w:r w:rsidR="00523C2E">
              <w:t xml:space="preserve">этой </w:t>
            </w:r>
            <w:r>
              <w:t xml:space="preserve">полосы </w:t>
            </w:r>
            <w:r w:rsidR="00523C2E">
              <w:t xml:space="preserve">геостационарными и негеостационарными </w:t>
            </w:r>
            <w:r>
              <w:t xml:space="preserve">земными станциями </w:t>
            </w:r>
            <w:r w:rsidRPr="004C0901">
              <w:t>ФСС на линии вверх, в то</w:t>
            </w:r>
            <w:r>
              <w:t xml:space="preserve">м числе использование </w:t>
            </w:r>
            <w:bookmarkEnd w:id="12"/>
            <w:r>
              <w:t>имеющихся у земных станций</w:t>
            </w:r>
            <w:r w:rsidRPr="001A3D05">
              <w:t xml:space="preserve"> </w:t>
            </w:r>
            <w:r>
              <w:t>антенн меньшего размера.</w:t>
            </w:r>
          </w:p>
        </w:tc>
      </w:tr>
      <w:tr w:rsidR="00AC545A" w:rsidRPr="004C0901" w14:paraId="2FA8712B" w14:textId="77777777" w:rsidTr="00C27C0F">
        <w:trPr>
          <w:cantSplit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BD1A57" w14:textId="77777777" w:rsidR="00AC545A" w:rsidRPr="00012961" w:rsidRDefault="00AC545A" w:rsidP="00C27C0F">
            <w:pPr>
              <w:keepNext/>
              <w:keepLines/>
              <w:spacing w:before="60" w:after="60"/>
              <w:jc w:val="both"/>
              <w:rPr>
                <w:rFonts w:eastAsia="MS Mincho"/>
                <w:b/>
                <w:i/>
                <w:highlight w:val="lightGray"/>
                <w:lang w:eastAsia="ja-JP"/>
              </w:rPr>
            </w:pPr>
            <w:r w:rsidRPr="004C0901">
              <w:rPr>
                <w:b/>
                <w:bCs/>
                <w:i/>
                <w:iCs/>
              </w:rPr>
              <w:t>Источник</w:t>
            </w:r>
            <w:r w:rsidRPr="005A0A9D">
              <w:rPr>
                <w:i/>
                <w:iCs/>
              </w:rPr>
              <w:t>:</w:t>
            </w:r>
            <w:r w:rsidRPr="00C533B5">
              <w:t xml:space="preserve"> </w:t>
            </w:r>
            <w:r>
              <w:rPr>
                <w:lang w:val="en-GB"/>
              </w:rPr>
              <w:t>АС</w:t>
            </w:r>
            <w:r>
              <w:rPr>
                <w:rFonts w:eastAsia="MS Mincho"/>
                <w:lang w:eastAsia="ja-JP"/>
              </w:rPr>
              <w:t>Э</w:t>
            </w:r>
          </w:p>
        </w:tc>
      </w:tr>
      <w:tr w:rsidR="00AC545A" w:rsidRPr="004C0901" w14:paraId="5079E1ED" w14:textId="77777777" w:rsidTr="00C27C0F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0A583C" w14:textId="77777777" w:rsidR="00AC545A" w:rsidRPr="004C0901" w:rsidRDefault="00AC545A" w:rsidP="00C27C0F">
            <w:pPr>
              <w:keepNext/>
              <w:keepLines/>
              <w:spacing w:before="60" w:after="60"/>
              <w:jc w:val="both"/>
              <w:rPr>
                <w:b/>
                <w:i/>
              </w:rPr>
            </w:pPr>
            <w:r w:rsidRPr="004C0901">
              <w:rPr>
                <w:b/>
                <w:i/>
              </w:rPr>
              <w:t>Предложение</w:t>
            </w:r>
            <w:r w:rsidRPr="005A0A9D">
              <w:rPr>
                <w:bCs/>
                <w:i/>
              </w:rPr>
              <w:t>:</w:t>
            </w:r>
          </w:p>
          <w:p w14:paraId="63E7D8ED" w14:textId="77777777" w:rsidR="00AC545A" w:rsidRPr="004C0901" w:rsidRDefault="00AC545A" w:rsidP="00C27C0F">
            <w:pPr>
              <w:keepNext/>
              <w:keepLines/>
              <w:spacing w:before="60" w:after="60"/>
              <w:rPr>
                <w:rFonts w:eastAsia="SimSun"/>
                <w:highlight w:val="lightGray"/>
                <w:lang w:eastAsia="zh-CN"/>
              </w:rPr>
            </w:pPr>
            <w:bookmarkStart w:id="13" w:name="lt_pId692"/>
            <w:r w:rsidRPr="004C0901">
              <w:rPr>
                <w:rFonts w:eastAsia="SimSun"/>
                <w:lang w:eastAsia="zh-CN"/>
              </w:rPr>
              <w:t>Рассмотреть использование полосы</w:t>
            </w:r>
            <w:r>
              <w:rPr>
                <w:rFonts w:eastAsia="SimSun"/>
                <w:lang w:eastAsia="zh-CN"/>
              </w:rPr>
              <w:t xml:space="preserve"> частот</w:t>
            </w:r>
            <w:r w:rsidRPr="004C0901">
              <w:rPr>
                <w:rFonts w:eastAsia="SimSun"/>
                <w:lang w:eastAsia="zh-CN"/>
              </w:rPr>
              <w:t xml:space="preserve"> 13,75–14 ГГц и изучить возможнос</w:t>
            </w:r>
            <w:r>
              <w:rPr>
                <w:rFonts w:eastAsia="SimSun"/>
                <w:lang w:eastAsia="zh-CN"/>
              </w:rPr>
              <w:t xml:space="preserve">ть пересмотра ограничений в </w:t>
            </w:r>
            <w:r w:rsidRPr="004C0901">
              <w:rPr>
                <w:rFonts w:eastAsia="SimSun"/>
                <w:lang w:eastAsia="zh-CN"/>
              </w:rPr>
              <w:t xml:space="preserve">пп. </w:t>
            </w:r>
            <w:r w:rsidRPr="004C0901">
              <w:rPr>
                <w:rFonts w:eastAsia="SimSun"/>
                <w:b/>
                <w:bCs/>
                <w:lang w:eastAsia="zh-CN"/>
              </w:rPr>
              <w:t xml:space="preserve">5.502 </w:t>
            </w:r>
            <w:r w:rsidRPr="004C0901">
              <w:rPr>
                <w:rFonts w:eastAsia="SimSun"/>
                <w:lang w:eastAsia="zh-CN"/>
              </w:rPr>
              <w:t>и</w:t>
            </w:r>
            <w:r w:rsidRPr="004C0901">
              <w:rPr>
                <w:rFonts w:eastAsia="SimSun"/>
                <w:b/>
                <w:bCs/>
                <w:lang w:eastAsia="zh-CN"/>
              </w:rPr>
              <w:t xml:space="preserve"> 5.503</w:t>
            </w:r>
            <w:r w:rsidRPr="004C0901">
              <w:rPr>
                <w:rFonts w:eastAsia="SimSun"/>
                <w:lang w:eastAsia="zh-CN"/>
              </w:rPr>
              <w:t xml:space="preserve"> РР в соответствии с Резолюцией </w:t>
            </w:r>
            <w:r w:rsidRPr="00FD05A7">
              <w:rPr>
                <w:rFonts w:eastAsia="SimSun"/>
                <w:b/>
                <w:iCs/>
                <w:lang w:eastAsia="zh-CN"/>
              </w:rPr>
              <w:t>[AFCP-FSS IN 13.75-14 GHz]</w:t>
            </w:r>
            <w:r w:rsidRPr="004C0901">
              <w:rPr>
                <w:rFonts w:eastAsia="SimSun"/>
                <w:lang w:eastAsia="zh-CN"/>
              </w:rPr>
              <w:t xml:space="preserve"> </w:t>
            </w:r>
            <w:r w:rsidRPr="00F95055">
              <w:rPr>
                <w:rFonts w:eastAsia="SimSun"/>
                <w:b/>
                <w:bCs/>
                <w:lang w:eastAsia="zh-CN"/>
              </w:rPr>
              <w:t>(ВКР-23)</w:t>
            </w:r>
            <w:r w:rsidRPr="004C0901">
              <w:t xml:space="preserve"> </w:t>
            </w:r>
            <w:r>
              <w:rPr>
                <w:rFonts w:eastAsia="SimSun"/>
                <w:lang w:eastAsia="zh-CN"/>
              </w:rPr>
              <w:t xml:space="preserve">в целях </w:t>
            </w:r>
            <w:r w:rsidRPr="004C0901">
              <w:rPr>
                <w:rFonts w:eastAsia="SimSun"/>
                <w:lang w:eastAsia="zh-CN"/>
              </w:rPr>
              <w:t>обеспечения</w:t>
            </w:r>
            <w:r>
              <w:rPr>
                <w:rFonts w:eastAsia="SimSun"/>
                <w:lang w:eastAsia="zh-CN"/>
              </w:rPr>
              <w:t xml:space="preserve"> эффективного использования данной</w:t>
            </w:r>
            <w:r w:rsidRPr="004C0901">
              <w:rPr>
                <w:rFonts w:eastAsia="SimSun"/>
                <w:lang w:eastAsia="zh-CN"/>
              </w:rPr>
              <w:t xml:space="preserve"> полосы </w:t>
            </w:r>
            <w:r>
              <w:rPr>
                <w:rFonts w:eastAsia="SimSun"/>
                <w:lang w:eastAsia="zh-CN"/>
              </w:rPr>
              <w:t xml:space="preserve">частот геостационарными и негеостационарными </w:t>
            </w:r>
            <w:r w:rsidR="00523C2E">
              <w:rPr>
                <w:rFonts w:eastAsia="SimSun"/>
                <w:lang w:eastAsia="zh-CN"/>
              </w:rPr>
              <w:t xml:space="preserve">земными </w:t>
            </w:r>
            <w:r>
              <w:rPr>
                <w:rFonts w:eastAsia="SimSun"/>
                <w:lang w:eastAsia="zh-CN"/>
              </w:rPr>
              <w:t xml:space="preserve">станциями </w:t>
            </w:r>
            <w:r w:rsidRPr="004C0901">
              <w:rPr>
                <w:rFonts w:eastAsia="SimSun"/>
                <w:lang w:eastAsia="zh-CN"/>
              </w:rPr>
              <w:t xml:space="preserve">ФСС на линии вверх, в том числе </w:t>
            </w:r>
            <w:r>
              <w:rPr>
                <w:rFonts w:eastAsia="SimSun"/>
                <w:lang w:eastAsia="zh-CN"/>
              </w:rPr>
              <w:t>земными станциями ФСС с антеннами</w:t>
            </w:r>
            <w:r w:rsidRPr="004C0901">
              <w:rPr>
                <w:rFonts w:eastAsia="SimSun"/>
                <w:lang w:eastAsia="zh-CN"/>
              </w:rPr>
              <w:t xml:space="preserve"> меньшего размера.</w:t>
            </w:r>
            <w:bookmarkEnd w:id="13"/>
          </w:p>
        </w:tc>
      </w:tr>
      <w:tr w:rsidR="00AC545A" w:rsidRPr="00B5701F" w14:paraId="5E937F1D" w14:textId="77777777" w:rsidTr="00C27C0F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DD152A" w14:textId="77777777" w:rsidR="00523C2E" w:rsidRPr="004C0901" w:rsidRDefault="00523C2E" w:rsidP="00523C2E">
            <w:pPr>
              <w:keepNext/>
              <w:keepLines/>
              <w:spacing w:before="60" w:after="60"/>
              <w:rPr>
                <w:b/>
                <w:bCs/>
                <w:i/>
                <w:iCs/>
              </w:rPr>
            </w:pPr>
            <w:r w:rsidRPr="004C0901">
              <w:rPr>
                <w:b/>
                <w:bCs/>
                <w:i/>
                <w:iCs/>
              </w:rPr>
              <w:t>Основание/причина</w:t>
            </w:r>
            <w:r w:rsidRPr="005A0A9D">
              <w:rPr>
                <w:i/>
                <w:iCs/>
              </w:rPr>
              <w:t>:</w:t>
            </w:r>
          </w:p>
          <w:p w14:paraId="3369028C" w14:textId="03BE5F20" w:rsidR="00AC545A" w:rsidRPr="003761F1" w:rsidRDefault="00AC545A" w:rsidP="00C533B5">
            <w:pPr>
              <w:keepNext/>
              <w:keepLines/>
              <w:spacing w:before="60" w:after="60"/>
              <w:rPr>
                <w:rFonts w:eastAsia="SimSun"/>
                <w:lang w:val="en-US" w:eastAsia="zh-CN"/>
              </w:rPr>
            </w:pPr>
            <w:bookmarkStart w:id="14" w:name="lt_pId694"/>
            <w:r>
              <w:t>З</w:t>
            </w:r>
            <w:r w:rsidRPr="00CA578E">
              <w:t xml:space="preserve">а последние десятилетия </w:t>
            </w:r>
            <w:r>
              <w:t>в</w:t>
            </w:r>
            <w:r w:rsidRPr="004C0901">
              <w:t xml:space="preserve"> фиксированной спутниковой службе (ФСС) </w:t>
            </w:r>
            <w:r>
              <w:t>наблюдается значительный рост числа</w:t>
            </w:r>
            <w:r w:rsidRPr="004C0901">
              <w:t xml:space="preserve"> действующих спутниковых сетей и объем</w:t>
            </w:r>
            <w:r>
              <w:t>а</w:t>
            </w:r>
            <w:r w:rsidRPr="004C0901">
              <w:t xml:space="preserve"> используемого ресурса</w:t>
            </w:r>
            <w:r w:rsidR="00523C2E">
              <w:t xml:space="preserve"> орбиты и спектра</w:t>
            </w:r>
            <w:r w:rsidRPr="004C0901">
              <w:t>. Более того,</w:t>
            </w:r>
            <w:r w:rsidRPr="00187410">
              <w:t xml:space="preserve"> по мере развертывания спутников, обладающих большой пропускной способностью и обеспечивающих широкополосное соединение</w:t>
            </w:r>
            <w:r>
              <w:t>,</w:t>
            </w:r>
            <w:r w:rsidRPr="004C0901">
              <w:t xml:space="preserve"> использование земных станций ФСС меньшего размер</w:t>
            </w:r>
            <w:r>
              <w:t>а в частотах порядка</w:t>
            </w:r>
            <w:r w:rsidRPr="004C0901">
              <w:t xml:space="preserve"> 10−15 ГГц также имеет тенденцию к увеличению</w:t>
            </w:r>
            <w:r>
              <w:t>. В</w:t>
            </w:r>
            <w:r>
              <w:rPr>
                <w:rFonts w:eastAsia="MS Mincho"/>
                <w:lang w:eastAsia="ja-JP"/>
              </w:rPr>
              <w:t>о</w:t>
            </w:r>
            <w:r>
              <w:t xml:space="preserve"> </w:t>
            </w:r>
            <w:r w:rsidRPr="004C0901">
              <w:t>вс</w:t>
            </w:r>
            <w:r>
              <w:t>ех трех Районах МСЭ-R имеет место</w:t>
            </w:r>
            <w:r w:rsidRPr="004C0901">
              <w:t xml:space="preserve"> значительное несоответствие между шириной полосы линии вверх и линии вниз в диапазоне 10–15 ГГц, не подпадающей под действие Приложений </w:t>
            </w:r>
            <w:r w:rsidRPr="004C0901">
              <w:rPr>
                <w:b/>
                <w:bCs/>
              </w:rPr>
              <w:t>30</w:t>
            </w:r>
            <w:r w:rsidRPr="003761F1">
              <w:t xml:space="preserve">, </w:t>
            </w:r>
            <w:r w:rsidRPr="004C0901">
              <w:rPr>
                <w:b/>
                <w:bCs/>
              </w:rPr>
              <w:t xml:space="preserve">30A </w:t>
            </w:r>
            <w:r w:rsidRPr="004C0901">
              <w:t>или</w:t>
            </w:r>
            <w:r w:rsidRPr="004C0901">
              <w:rPr>
                <w:b/>
                <w:bCs/>
              </w:rPr>
              <w:t xml:space="preserve"> 30B</w:t>
            </w:r>
            <w:r>
              <w:t xml:space="preserve"> РР</w:t>
            </w:r>
            <w:r w:rsidR="00523C2E">
              <w:t>, которая</w:t>
            </w:r>
            <w:r>
              <w:t xml:space="preserve"> </w:t>
            </w:r>
            <w:r w:rsidR="00523C2E">
              <w:t>может</w:t>
            </w:r>
            <w:r>
              <w:t xml:space="preserve"> эффективно использова</w:t>
            </w:r>
            <w:r w:rsidR="00523C2E">
              <w:t>ться</w:t>
            </w:r>
            <w:r w:rsidRPr="004C0901">
              <w:t xml:space="preserve"> для предоставления услуг с помощью </w:t>
            </w:r>
            <w:r>
              <w:t>геостационарных и негеостационарных земных станций ФСС с антеннами меньшего размера</w:t>
            </w:r>
            <w:r w:rsidR="006B5C96">
              <w:t>:</w:t>
            </w:r>
            <w:r>
              <w:t xml:space="preserve"> </w:t>
            </w:r>
            <w:r w:rsidRPr="004C0901">
              <w:t>например</w:t>
            </w:r>
            <w:r w:rsidRPr="00B119B5">
              <w:rPr>
                <w:szCs w:val="22"/>
              </w:rPr>
              <w:t>,</w:t>
            </w:r>
            <w:r w:rsidR="006B5C96">
              <w:rPr>
                <w:szCs w:val="22"/>
              </w:rPr>
              <w:t xml:space="preserve"> для </w:t>
            </w:r>
            <w:r w:rsidRPr="004C0901">
              <w:t>HTS</w:t>
            </w:r>
            <w:r w:rsidR="006B5C96">
              <w:t xml:space="preserve">, </w:t>
            </w:r>
            <w:r w:rsidRPr="004C0901">
              <w:t>широкополосн</w:t>
            </w:r>
            <w:r>
              <w:t xml:space="preserve">ых пользовательских терминалов, </w:t>
            </w:r>
            <w:r w:rsidR="006B5C96">
              <w:t xml:space="preserve">спутникового </w:t>
            </w:r>
            <w:r w:rsidRPr="004C0901">
              <w:t>сбора новостей и т.</w:t>
            </w:r>
            <w:r w:rsidR="003761F1">
              <w:t> </w:t>
            </w:r>
            <w:r w:rsidRPr="004C0901">
              <w:t xml:space="preserve">д. </w:t>
            </w:r>
            <w:bookmarkStart w:id="15" w:name="lt_pId697"/>
            <w:bookmarkEnd w:id="14"/>
            <w:r w:rsidRPr="004C0901">
              <w:rPr>
                <w:rFonts w:eastAsia="SimSun"/>
                <w:lang w:eastAsia="zh-CN"/>
              </w:rPr>
              <w:t xml:space="preserve">На ВАКР-92 полоса частот 13,75–14 ГГц </w:t>
            </w:r>
            <w:r>
              <w:rPr>
                <w:rFonts w:eastAsia="SimSun"/>
                <w:lang w:eastAsia="zh-CN"/>
              </w:rPr>
              <w:t xml:space="preserve">для нужд ФСС была распределена </w:t>
            </w:r>
            <w:r w:rsidRPr="004C0901">
              <w:rPr>
                <w:rFonts w:eastAsia="SimSun"/>
                <w:lang w:eastAsia="zh-CN"/>
              </w:rPr>
              <w:t>на глобальной основе</w:t>
            </w:r>
            <w:r>
              <w:rPr>
                <w:rFonts w:eastAsia="SimSun"/>
                <w:lang w:eastAsia="zh-CN"/>
              </w:rPr>
              <w:t xml:space="preserve">, но с ограничениями, содержащимися в </w:t>
            </w:r>
            <w:r w:rsidRPr="004C0901">
              <w:rPr>
                <w:rFonts w:eastAsia="SimSun"/>
                <w:lang w:eastAsia="zh-CN"/>
              </w:rPr>
              <w:t xml:space="preserve">пп. </w:t>
            </w:r>
            <w:r w:rsidRPr="004C0901">
              <w:rPr>
                <w:rFonts w:eastAsia="SimSun"/>
                <w:b/>
                <w:bCs/>
                <w:lang w:eastAsia="zh-CN"/>
              </w:rPr>
              <w:t xml:space="preserve">5.502 </w:t>
            </w:r>
            <w:r w:rsidRPr="004C0901">
              <w:rPr>
                <w:rFonts w:eastAsia="SimSun"/>
                <w:lang w:eastAsia="zh-CN"/>
              </w:rPr>
              <w:t>и</w:t>
            </w:r>
            <w:r w:rsidRPr="004C0901">
              <w:rPr>
                <w:rFonts w:eastAsia="SimSun"/>
                <w:b/>
                <w:bCs/>
                <w:lang w:eastAsia="zh-CN"/>
              </w:rPr>
              <w:t xml:space="preserve"> 5.503</w:t>
            </w:r>
            <w:r w:rsidRPr="004C0901">
              <w:rPr>
                <w:rFonts w:eastAsia="SimSun"/>
                <w:lang w:eastAsia="zh-CN"/>
              </w:rPr>
              <w:t xml:space="preserve"> РР</w:t>
            </w:r>
            <w:r>
              <w:rPr>
                <w:rFonts w:eastAsia="SimSun"/>
                <w:lang w:eastAsia="zh-CN"/>
              </w:rPr>
              <w:t xml:space="preserve"> и </w:t>
            </w:r>
            <w:r w:rsidR="006B5C96">
              <w:rPr>
                <w:rFonts w:eastAsia="SimSun"/>
                <w:lang w:eastAsia="zh-CN"/>
              </w:rPr>
              <w:t>введенными</w:t>
            </w:r>
            <w:r>
              <w:rPr>
                <w:rFonts w:eastAsia="SimSun"/>
                <w:lang w:eastAsia="zh-CN"/>
              </w:rPr>
              <w:t xml:space="preserve"> в целях</w:t>
            </w:r>
            <w:r w:rsidRPr="004C0901">
              <w:rPr>
                <w:rFonts w:eastAsia="SimSun"/>
                <w:lang w:eastAsia="zh-CN"/>
              </w:rPr>
              <w:t xml:space="preserve"> улучшения совместимости с другими службами. </w:t>
            </w:r>
            <w:r w:rsidR="006B5C96" w:rsidRPr="004C0901">
              <w:rPr>
                <w:rFonts w:eastAsia="SimSun"/>
                <w:lang w:eastAsia="zh-CN"/>
              </w:rPr>
              <w:t>ВКР-03 изменила эти примечания 20 лет назад</w:t>
            </w:r>
            <w:r w:rsidRPr="004C0901">
              <w:rPr>
                <w:rFonts w:eastAsia="SimSun"/>
                <w:lang w:eastAsia="zh-CN"/>
              </w:rPr>
              <w:t xml:space="preserve">, </w:t>
            </w:r>
            <w:r w:rsidRPr="006B5C96">
              <w:rPr>
                <w:rFonts w:eastAsia="SimSun"/>
                <w:lang w:eastAsia="zh-CN"/>
              </w:rPr>
              <w:t xml:space="preserve">однако </w:t>
            </w:r>
            <w:r w:rsidR="006B5C96">
              <w:rPr>
                <w:rFonts w:eastAsia="SimSun"/>
                <w:lang w:eastAsia="zh-CN"/>
              </w:rPr>
              <w:t>все же</w:t>
            </w:r>
            <w:r w:rsidRPr="006B5C96">
              <w:rPr>
                <w:rFonts w:eastAsia="SimSun"/>
                <w:lang w:eastAsia="zh-CN"/>
              </w:rPr>
              <w:t xml:space="preserve"> эффективное использование </w:t>
            </w:r>
            <w:r w:rsidRPr="004C0901">
              <w:rPr>
                <w:rFonts w:eastAsia="SimSun"/>
                <w:lang w:eastAsia="zh-CN"/>
              </w:rPr>
              <w:t xml:space="preserve">земных станций ГСО ФСС </w:t>
            </w:r>
            <w:r>
              <w:rPr>
                <w:rFonts w:eastAsia="SimSun"/>
                <w:lang w:eastAsia="zh-CN"/>
              </w:rPr>
              <w:t xml:space="preserve">с антеннами меньшего размера </w:t>
            </w:r>
            <w:r w:rsidRPr="004C0901">
              <w:rPr>
                <w:rFonts w:eastAsia="SimSun"/>
                <w:lang w:eastAsia="zh-CN"/>
              </w:rPr>
              <w:t>на линии вверх в это</w:t>
            </w:r>
            <w:r>
              <w:rPr>
                <w:rFonts w:eastAsia="SimSun"/>
                <w:lang w:eastAsia="zh-CN"/>
              </w:rPr>
              <w:t>й полосе частот не допускается, а о</w:t>
            </w:r>
            <w:r w:rsidRPr="00B5701F">
              <w:rPr>
                <w:rFonts w:eastAsia="SimSun"/>
                <w:lang w:eastAsia="zh-CN"/>
              </w:rPr>
              <w:t xml:space="preserve">граничения п.п.м. на море налагают </w:t>
            </w:r>
            <w:r>
              <w:rPr>
                <w:rFonts w:eastAsia="SimSun"/>
                <w:lang w:eastAsia="zh-CN"/>
              </w:rPr>
              <w:t>серьезные ограничения в районах разв</w:t>
            </w:r>
            <w:r w:rsidR="00DA51F7" w:rsidRPr="00201D6F">
              <w:rPr>
                <w:rFonts w:eastAsia="MS Mincho"/>
                <w:lang w:eastAsia="ja-JP"/>
              </w:rPr>
              <w:t>е</w:t>
            </w:r>
            <w:r>
              <w:rPr>
                <w:rFonts w:eastAsia="SimSun"/>
                <w:lang w:eastAsia="zh-CN"/>
              </w:rPr>
              <w:t>ртывания</w:t>
            </w:r>
            <w:r w:rsidRPr="00B5701F">
              <w:rPr>
                <w:rFonts w:eastAsia="SimSun"/>
                <w:lang w:eastAsia="zh-CN"/>
              </w:rPr>
              <w:t xml:space="preserve"> земных станций.</w:t>
            </w:r>
            <w:r w:rsidR="006B5C96">
              <w:rPr>
                <w:rFonts w:eastAsia="SimSun"/>
                <w:lang w:eastAsia="zh-CN"/>
              </w:rPr>
              <w:t xml:space="preserve"> За последние десятилетия х</w:t>
            </w:r>
            <w:r w:rsidRPr="004C0901">
              <w:rPr>
                <w:rFonts w:eastAsia="SimSun"/>
                <w:lang w:eastAsia="zh-CN"/>
              </w:rPr>
              <w:t>арактеристики систем и с</w:t>
            </w:r>
            <w:r>
              <w:rPr>
                <w:rFonts w:eastAsia="SimSun"/>
                <w:lang w:eastAsia="zh-CN"/>
              </w:rPr>
              <w:t xml:space="preserve">вязанные с ними требования к </w:t>
            </w:r>
            <w:r w:rsidRPr="004C0901">
              <w:rPr>
                <w:rFonts w:eastAsia="SimSun"/>
                <w:lang w:eastAsia="zh-CN"/>
              </w:rPr>
              <w:t>и</w:t>
            </w:r>
            <w:r>
              <w:rPr>
                <w:rFonts w:eastAsia="SimSun"/>
                <w:lang w:eastAsia="zh-CN"/>
              </w:rPr>
              <w:t xml:space="preserve">спользованию и применению в </w:t>
            </w:r>
            <w:r>
              <w:rPr>
                <w:rFonts w:eastAsia="MS Mincho"/>
                <w:lang w:eastAsia="ja-JP"/>
              </w:rPr>
              <w:t>данной</w:t>
            </w:r>
            <w:r w:rsidRPr="004C0901">
              <w:rPr>
                <w:rFonts w:eastAsia="SimSun"/>
                <w:lang w:eastAsia="zh-CN"/>
              </w:rPr>
              <w:t xml:space="preserve"> полосе частот</w:t>
            </w:r>
            <w:r>
              <w:rPr>
                <w:rFonts w:eastAsia="SimSun"/>
                <w:lang w:eastAsia="zh-CN"/>
              </w:rPr>
              <w:t xml:space="preserve"> </w:t>
            </w:r>
            <w:r w:rsidR="006B5C96">
              <w:rPr>
                <w:rFonts w:eastAsia="SimSun"/>
                <w:lang w:eastAsia="zh-CN"/>
              </w:rPr>
              <w:t>претерпели изменения, как и</w:t>
            </w:r>
            <w:r w:rsidRPr="00B119B5">
              <w:rPr>
                <w:rFonts w:eastAsia="SimSun"/>
                <w:lang w:eastAsia="zh-CN"/>
              </w:rPr>
              <w:t xml:space="preserve"> эксплуатационны</w:t>
            </w:r>
            <w:r w:rsidR="006B5C96">
              <w:rPr>
                <w:rFonts w:eastAsia="SimSun"/>
                <w:lang w:eastAsia="zh-CN"/>
              </w:rPr>
              <w:t>е</w:t>
            </w:r>
            <w:r w:rsidRPr="00B119B5">
              <w:rPr>
                <w:rFonts w:eastAsia="SimSun"/>
                <w:lang w:eastAsia="zh-CN"/>
              </w:rPr>
              <w:t xml:space="preserve"> характеристики других служб, </w:t>
            </w:r>
            <w:r w:rsidR="006B5C96">
              <w:rPr>
                <w:rFonts w:eastAsia="SimSun"/>
                <w:lang w:eastAsia="zh-CN"/>
              </w:rPr>
              <w:t xml:space="preserve">которым </w:t>
            </w:r>
            <w:r w:rsidRPr="00B119B5">
              <w:rPr>
                <w:rFonts w:eastAsia="SimSun"/>
                <w:lang w:eastAsia="zh-CN"/>
              </w:rPr>
              <w:t>расп</w:t>
            </w:r>
            <w:r>
              <w:rPr>
                <w:rFonts w:eastAsia="SimSun"/>
                <w:lang w:eastAsia="zh-CN"/>
              </w:rPr>
              <w:t>ределен</w:t>
            </w:r>
            <w:r w:rsidR="006B5C96">
              <w:rPr>
                <w:rFonts w:eastAsia="SimSun"/>
                <w:lang w:eastAsia="zh-CN"/>
              </w:rPr>
              <w:t>а</w:t>
            </w:r>
            <w:r>
              <w:rPr>
                <w:rFonts w:eastAsia="SimSun"/>
                <w:lang w:eastAsia="zh-CN"/>
              </w:rPr>
              <w:t xml:space="preserve"> эт</w:t>
            </w:r>
            <w:r w:rsidR="006B5C96">
              <w:rPr>
                <w:rFonts w:eastAsia="SimSun"/>
                <w:lang w:eastAsia="zh-CN"/>
              </w:rPr>
              <w:t>а</w:t>
            </w:r>
            <w:r>
              <w:rPr>
                <w:rFonts w:eastAsia="SimSun"/>
                <w:lang w:eastAsia="zh-CN"/>
              </w:rPr>
              <w:t xml:space="preserve"> полос</w:t>
            </w:r>
            <w:r w:rsidR="006B5C96">
              <w:rPr>
                <w:rFonts w:eastAsia="SimSun"/>
                <w:lang w:eastAsia="zh-CN"/>
              </w:rPr>
              <w:t>а</w:t>
            </w:r>
            <w:r>
              <w:rPr>
                <w:rFonts w:eastAsia="SimSun"/>
                <w:lang w:eastAsia="zh-CN"/>
              </w:rPr>
              <w:t xml:space="preserve"> частот</w:t>
            </w:r>
            <w:r w:rsidRPr="004C0901">
              <w:rPr>
                <w:rFonts w:eastAsia="SimSun"/>
                <w:lang w:eastAsia="zh-CN"/>
              </w:rPr>
              <w:t xml:space="preserve">. Таким образом, ввиду </w:t>
            </w:r>
            <w:r w:rsidR="006B5C96">
              <w:rPr>
                <w:rFonts w:eastAsia="SimSun"/>
                <w:lang w:eastAsia="zh-CN"/>
              </w:rPr>
              <w:t>меняющихся</w:t>
            </w:r>
            <w:r w:rsidRPr="004C0901">
              <w:rPr>
                <w:rFonts w:eastAsia="SimSun"/>
                <w:lang w:eastAsia="zh-CN"/>
              </w:rPr>
              <w:t xml:space="preserve"> потребностей в эффективном использовании полосы частот 13,75–14 ГГц для антенн меньшего размера земных станций ГСО ФСС на линии </w:t>
            </w:r>
            <w:r>
              <w:rPr>
                <w:rFonts w:eastAsia="SimSun"/>
                <w:lang w:eastAsia="zh-CN"/>
              </w:rPr>
              <w:t>вверх и в целях</w:t>
            </w:r>
            <w:r w:rsidRPr="004C0901">
              <w:rPr>
                <w:rFonts w:eastAsia="SimSun"/>
                <w:lang w:eastAsia="zh-CN"/>
              </w:rPr>
              <w:t xml:space="preserve"> </w:t>
            </w:r>
            <w:r w:rsidRPr="00842FDF">
              <w:rPr>
                <w:rFonts w:eastAsia="SimSun"/>
                <w:lang w:eastAsia="zh-CN"/>
              </w:rPr>
              <w:t>удовлетворения возникающих потребностей в</w:t>
            </w:r>
            <w:r>
              <w:rPr>
                <w:rFonts w:eastAsia="SimSun"/>
                <w:lang w:eastAsia="zh-CN"/>
              </w:rPr>
              <w:t xml:space="preserve"> спутниковых применениях в ФСС </w:t>
            </w:r>
            <w:r w:rsidRPr="004C0901">
              <w:rPr>
                <w:rFonts w:eastAsia="SimSun"/>
                <w:lang w:eastAsia="zh-CN"/>
              </w:rPr>
              <w:t>необходимо определить возможные альтернативные услови</w:t>
            </w:r>
            <w:r>
              <w:rPr>
                <w:rFonts w:eastAsia="SimSun"/>
                <w:lang w:eastAsia="zh-CN"/>
              </w:rPr>
              <w:t xml:space="preserve">я совместного использования </w:t>
            </w:r>
            <w:bookmarkEnd w:id="15"/>
            <w:r>
              <w:rPr>
                <w:rFonts w:eastAsia="SimSun"/>
                <w:lang w:eastAsia="zh-CN"/>
              </w:rPr>
              <w:t>данной полосы частот.</w:t>
            </w:r>
          </w:p>
        </w:tc>
      </w:tr>
      <w:tr w:rsidR="00AC545A" w:rsidRPr="004C0901" w14:paraId="4A12B2EC" w14:textId="77777777" w:rsidTr="00C27C0F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05599" w14:textId="77777777" w:rsidR="00AC545A" w:rsidRPr="00C533B5" w:rsidRDefault="00AC545A" w:rsidP="00C27C0F">
            <w:pPr>
              <w:keepNext/>
              <w:keepLines/>
              <w:spacing w:before="60" w:after="60"/>
              <w:rPr>
                <w:bCs/>
                <w:iCs/>
              </w:rPr>
            </w:pPr>
            <w:r w:rsidRPr="004C0901">
              <w:rPr>
                <w:b/>
                <w:i/>
              </w:rPr>
              <w:t>Затрагиваемые службы радиосвязи</w:t>
            </w:r>
            <w:r w:rsidRPr="008E1081">
              <w:rPr>
                <w:bCs/>
                <w:i/>
              </w:rPr>
              <w:t>:</w:t>
            </w:r>
          </w:p>
          <w:p w14:paraId="6560B528" w14:textId="144BCD40" w:rsidR="00AC545A" w:rsidRPr="004C0901" w:rsidRDefault="00EF7D7A" w:rsidP="00C27C0F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bookmarkStart w:id="16" w:name="lt_pId702"/>
            <w:r>
              <w:rPr>
                <w:bCs/>
                <w:iCs/>
              </w:rPr>
              <w:t>с</w:t>
            </w:r>
            <w:r w:rsidR="00AC545A" w:rsidRPr="004C0901">
              <w:rPr>
                <w:bCs/>
                <w:iCs/>
              </w:rPr>
              <w:t>лужбы в полосе частот 13,75−14 ГГц</w:t>
            </w:r>
            <w:bookmarkEnd w:id="16"/>
            <w:r w:rsidR="00AC545A" w:rsidRPr="004C0901">
              <w:rPr>
                <w:bCs/>
                <w:iCs/>
              </w:rPr>
              <w:t>.</w:t>
            </w:r>
          </w:p>
        </w:tc>
      </w:tr>
      <w:tr w:rsidR="00AC545A" w:rsidRPr="004C0901" w14:paraId="1250479A" w14:textId="77777777" w:rsidTr="00C27C0F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6D715" w14:textId="77777777" w:rsidR="00AC545A" w:rsidRPr="004C0901" w:rsidRDefault="00AC545A" w:rsidP="00C27C0F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Указание возможных трудностей</w:t>
            </w:r>
            <w:r w:rsidRPr="008E1081">
              <w:rPr>
                <w:bCs/>
                <w:i/>
              </w:rPr>
              <w:t>:</w:t>
            </w:r>
          </w:p>
          <w:p w14:paraId="6656282E" w14:textId="77777777" w:rsidR="00AC545A" w:rsidRPr="004C0901" w:rsidRDefault="00AC545A" w:rsidP="00C27C0F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</w:p>
        </w:tc>
      </w:tr>
      <w:tr w:rsidR="00AC545A" w:rsidRPr="004C0901" w14:paraId="59402731" w14:textId="77777777" w:rsidTr="00C27C0F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D79F16" w14:textId="77777777" w:rsidR="00AC545A" w:rsidRPr="004C0901" w:rsidRDefault="00AC545A" w:rsidP="00C27C0F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Ранее проведенные/текущие исследования по данному вопросу</w:t>
            </w:r>
            <w:r w:rsidRPr="008E1081">
              <w:rPr>
                <w:bCs/>
                <w:i/>
              </w:rPr>
              <w:t>:</w:t>
            </w:r>
          </w:p>
          <w:p w14:paraId="66FED50C" w14:textId="366732F3" w:rsidR="00AC545A" w:rsidRPr="004C0901" w:rsidRDefault="00EF7D7A" w:rsidP="00C27C0F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bookmarkStart w:id="17" w:name="lt_pId706"/>
            <w:r>
              <w:rPr>
                <w:bCs/>
                <w:iCs/>
              </w:rPr>
              <w:t>п</w:t>
            </w:r>
            <w:r w:rsidR="005378E1">
              <w:rPr>
                <w:bCs/>
                <w:iCs/>
              </w:rPr>
              <w:t>редыдущие и</w:t>
            </w:r>
            <w:r w:rsidR="00AC545A" w:rsidRPr="004C0901">
              <w:rPr>
                <w:bCs/>
                <w:iCs/>
              </w:rPr>
              <w:t xml:space="preserve">сследования </w:t>
            </w:r>
            <w:r w:rsidR="005378E1">
              <w:rPr>
                <w:bCs/>
                <w:iCs/>
              </w:rPr>
              <w:t xml:space="preserve">были проведены </w:t>
            </w:r>
            <w:r w:rsidR="00AC545A" w:rsidRPr="004C0901">
              <w:rPr>
                <w:bCs/>
                <w:iCs/>
              </w:rPr>
              <w:t>в течение исследовательского периода ВКР-03</w:t>
            </w:r>
            <w:r w:rsidR="00AC545A" w:rsidRPr="004C0901">
              <w:rPr>
                <w:rFonts w:eastAsia="SimSun"/>
                <w:bCs/>
                <w:iCs/>
                <w:lang w:eastAsia="zh-CN"/>
              </w:rPr>
              <w:t>.</w:t>
            </w:r>
            <w:bookmarkEnd w:id="17"/>
          </w:p>
        </w:tc>
      </w:tr>
      <w:tr w:rsidR="00AC545A" w:rsidRPr="004C0901" w14:paraId="1D2A8C38" w14:textId="77777777" w:rsidTr="00C27C0F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C69FB" w14:textId="77777777" w:rsidR="00AC545A" w:rsidRPr="004C0901" w:rsidRDefault="00AC545A" w:rsidP="00C27C0F">
            <w:pPr>
              <w:keepNext/>
              <w:keepLines/>
              <w:spacing w:before="60" w:after="60"/>
              <w:rPr>
                <w:bCs/>
                <w:i/>
              </w:rPr>
            </w:pPr>
            <w:r w:rsidRPr="004C0901">
              <w:rPr>
                <w:b/>
                <w:i/>
              </w:rPr>
              <w:t>Кем будут проводиться исследования</w:t>
            </w:r>
            <w:r w:rsidRPr="008E1081">
              <w:rPr>
                <w:bCs/>
                <w:i/>
              </w:rPr>
              <w:t>:</w:t>
            </w:r>
          </w:p>
          <w:p w14:paraId="7BEA7A3A" w14:textId="77777777" w:rsidR="00AC545A" w:rsidRPr="004C0901" w:rsidRDefault="00AC545A" w:rsidP="00C27C0F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bookmarkStart w:id="18" w:name="lt_pId708"/>
            <w:r w:rsidRPr="004C0901">
              <w:rPr>
                <w:bCs/>
                <w:iCs/>
                <w:color w:val="000000"/>
              </w:rPr>
              <w:t>РГ 4А МСЭ-R в качестве ответственной группы</w:t>
            </w:r>
            <w:bookmarkEnd w:id="18"/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5FFE2D" w14:textId="77777777" w:rsidR="00AC545A" w:rsidRPr="004C0901" w:rsidRDefault="00AC545A" w:rsidP="00C27C0F">
            <w:pPr>
              <w:keepNext/>
              <w:keepLines/>
              <w:spacing w:before="60" w:after="60"/>
              <w:rPr>
                <w:bCs/>
                <w:iCs/>
              </w:rPr>
            </w:pPr>
            <w:r w:rsidRPr="004C0901">
              <w:rPr>
                <w:b/>
                <w:i/>
              </w:rPr>
              <w:t>с участием</w:t>
            </w:r>
            <w:r w:rsidRPr="008E1081">
              <w:rPr>
                <w:bCs/>
                <w:i/>
              </w:rPr>
              <w:t>:</w:t>
            </w:r>
          </w:p>
          <w:p w14:paraId="16A6EEF9" w14:textId="77777777" w:rsidR="00AC545A" w:rsidRPr="004C0901" w:rsidRDefault="00AC545A" w:rsidP="00C27C0F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bookmarkStart w:id="19" w:name="lt_pId710"/>
            <w:r>
              <w:rPr>
                <w:bCs/>
                <w:iCs/>
                <w:color w:val="000000"/>
              </w:rPr>
              <w:t>других соответствующих РГ, администраций, Членов</w:t>
            </w:r>
            <w:r w:rsidRPr="004C0901">
              <w:rPr>
                <w:bCs/>
                <w:iCs/>
                <w:color w:val="000000"/>
              </w:rPr>
              <w:t xml:space="preserve"> Сектора</w:t>
            </w:r>
            <w:bookmarkEnd w:id="19"/>
          </w:p>
        </w:tc>
      </w:tr>
      <w:tr w:rsidR="00AC545A" w:rsidRPr="004C0901" w14:paraId="6FFDC6BE" w14:textId="77777777" w:rsidTr="00C27C0F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51F7F2" w14:textId="77777777" w:rsidR="00AC545A" w:rsidRPr="004C0901" w:rsidRDefault="00AC545A" w:rsidP="00C27C0F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Затрагиваемые исследовательские комиссии МСЭ-R</w:t>
            </w:r>
            <w:r w:rsidRPr="008E1081">
              <w:rPr>
                <w:bCs/>
                <w:i/>
              </w:rPr>
              <w:t>:</w:t>
            </w:r>
          </w:p>
          <w:p w14:paraId="57A1A9D9" w14:textId="77777777" w:rsidR="00AC545A" w:rsidRPr="004C0901" w:rsidRDefault="00AC545A" w:rsidP="00C27C0F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bookmarkStart w:id="20" w:name="lt_pId712"/>
            <w:r w:rsidRPr="004C0901">
              <w:rPr>
                <w:bCs/>
                <w:iCs/>
              </w:rPr>
              <w:t>ИК4, ИК5, ИК7</w:t>
            </w:r>
            <w:bookmarkEnd w:id="20"/>
          </w:p>
        </w:tc>
      </w:tr>
      <w:tr w:rsidR="00AC545A" w:rsidRPr="004C0901" w14:paraId="25002638" w14:textId="77777777" w:rsidTr="00C27C0F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BE49DA" w14:textId="77777777" w:rsidR="00AC545A" w:rsidRPr="004C0901" w:rsidRDefault="00AC545A" w:rsidP="00C27C0F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lastRenderedPageBreak/>
              <w:t>Влияние на ресурсы МСЭ, включая финансовые последствия (см. K126)</w:t>
            </w:r>
            <w:r w:rsidRPr="008E1081">
              <w:rPr>
                <w:bCs/>
                <w:i/>
              </w:rPr>
              <w:t>:</w:t>
            </w:r>
          </w:p>
          <w:p w14:paraId="20242084" w14:textId="77777777" w:rsidR="00AC545A" w:rsidRPr="004C0901" w:rsidRDefault="00AC545A" w:rsidP="00C27C0F">
            <w:pPr>
              <w:keepNext/>
              <w:keepLines/>
              <w:spacing w:before="60" w:after="60"/>
              <w:rPr>
                <w:b/>
              </w:rPr>
            </w:pPr>
          </w:p>
        </w:tc>
      </w:tr>
      <w:tr w:rsidR="00AC545A" w:rsidRPr="004C0901" w14:paraId="4332D1F2" w14:textId="77777777" w:rsidTr="00C27C0F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C70A03" w14:textId="11D9AE7D" w:rsidR="00AC545A" w:rsidRPr="004C0901" w:rsidRDefault="00AC545A" w:rsidP="00C27C0F">
            <w:pPr>
              <w:keepNext/>
              <w:keepLines/>
              <w:spacing w:before="60" w:after="60"/>
              <w:rPr>
                <w:b/>
                <w:iCs/>
              </w:rPr>
            </w:pPr>
            <w:r w:rsidRPr="004C0901">
              <w:rPr>
                <w:b/>
                <w:i/>
              </w:rPr>
              <w:t>Общее региональное предложение</w:t>
            </w:r>
            <w:r w:rsidRPr="008E1081">
              <w:rPr>
                <w:bCs/>
                <w:i/>
              </w:rPr>
              <w:t>:</w:t>
            </w:r>
            <w:r w:rsidRPr="004C0901">
              <w:rPr>
                <w:b/>
                <w:iCs/>
              </w:rPr>
              <w:t xml:space="preserve"> </w:t>
            </w:r>
            <w:r w:rsidR="00EF7D7A">
              <w:rPr>
                <w:bCs/>
                <w:iCs/>
              </w:rPr>
              <w:t>д</w:t>
            </w:r>
            <w:r>
              <w:rPr>
                <w:bCs/>
                <w:iCs/>
              </w:rPr>
              <w:t>а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93F74A" w14:textId="45087E3D" w:rsidR="00C533B5" w:rsidRDefault="00AC545A" w:rsidP="00C27C0F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Предложение группы стран</w:t>
            </w:r>
            <w:r w:rsidRPr="008E1081">
              <w:rPr>
                <w:bCs/>
                <w:i/>
              </w:rPr>
              <w:t>:</w:t>
            </w:r>
            <w:r w:rsidRPr="004C0901">
              <w:rPr>
                <w:bCs/>
                <w:iCs/>
              </w:rPr>
              <w:t xml:space="preserve"> </w:t>
            </w:r>
            <w:r w:rsidR="008E1081">
              <w:rPr>
                <w:rFonts w:eastAsia="MS Gothic"/>
                <w:bCs/>
                <w:kern w:val="2"/>
              </w:rPr>
              <w:t>н/п</w:t>
            </w:r>
          </w:p>
          <w:p w14:paraId="1BD7DC80" w14:textId="6D58A098" w:rsidR="00AC545A" w:rsidRPr="004C0901" w:rsidRDefault="00AC545A" w:rsidP="00C27C0F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Количество стран</w:t>
            </w:r>
            <w:r w:rsidRPr="008E1081">
              <w:rPr>
                <w:bCs/>
                <w:i/>
              </w:rPr>
              <w:t>:</w:t>
            </w:r>
            <w:r w:rsidRPr="004C0901">
              <w:rPr>
                <w:bCs/>
                <w:iCs/>
              </w:rPr>
              <w:t xml:space="preserve"> </w:t>
            </w:r>
            <w:r w:rsidR="008E1081">
              <w:rPr>
                <w:rFonts w:eastAsia="MS Gothic"/>
                <w:bCs/>
                <w:kern w:val="2"/>
              </w:rPr>
              <w:t>н/п</w:t>
            </w:r>
          </w:p>
        </w:tc>
      </w:tr>
      <w:tr w:rsidR="00AC545A" w:rsidRPr="004C0901" w14:paraId="02F12C3C" w14:textId="77777777" w:rsidTr="00C27C0F">
        <w:trPr>
          <w:cantSplit/>
          <w:trHeight w:val="70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AD1AA4" w14:textId="77777777" w:rsidR="00AC545A" w:rsidRPr="004C0901" w:rsidRDefault="00AC545A" w:rsidP="00C27C0F">
            <w:pPr>
              <w:keepNext/>
              <w:keepLines/>
              <w:spacing w:before="60" w:after="60"/>
              <w:jc w:val="both"/>
              <w:rPr>
                <w:b/>
                <w:i/>
              </w:rPr>
            </w:pPr>
            <w:r w:rsidRPr="004C0901">
              <w:rPr>
                <w:b/>
                <w:i/>
              </w:rPr>
              <w:t>Примечания</w:t>
            </w:r>
          </w:p>
          <w:p w14:paraId="7EE3C45D" w14:textId="77777777" w:rsidR="00AC545A" w:rsidRPr="004C0901" w:rsidRDefault="00AC545A" w:rsidP="00C27C0F">
            <w:pPr>
              <w:keepNext/>
              <w:keepLines/>
              <w:spacing w:before="60" w:after="60"/>
              <w:jc w:val="both"/>
              <w:rPr>
                <w:b/>
                <w:i/>
              </w:rPr>
            </w:pPr>
          </w:p>
        </w:tc>
      </w:tr>
    </w:tbl>
    <w:p w14:paraId="793AA46E" w14:textId="77777777" w:rsidR="00AC545A" w:rsidRPr="004C0901" w:rsidRDefault="00AC545A" w:rsidP="00AC545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C0901">
        <w:br w:type="page"/>
      </w:r>
    </w:p>
    <w:p w14:paraId="59C2F75D" w14:textId="77777777" w:rsidR="00A43FCA" w:rsidRPr="005378E1" w:rsidRDefault="00020CD3" w:rsidP="00A43FCA">
      <w:pPr>
        <w:pStyle w:val="PartNo"/>
      </w:pPr>
      <w:r>
        <w:lastRenderedPageBreak/>
        <w:t>ЧАСТЬ</w:t>
      </w:r>
      <w:r w:rsidR="00A43FCA" w:rsidRPr="005378E1">
        <w:t xml:space="preserve"> 4</w:t>
      </w:r>
    </w:p>
    <w:p w14:paraId="27988ED1" w14:textId="77777777" w:rsidR="00F97843" w:rsidRPr="005378E1" w:rsidRDefault="00055D46">
      <w:pPr>
        <w:pStyle w:val="Proposal"/>
        <w:rPr>
          <w:lang w:val="en-US"/>
        </w:rPr>
      </w:pPr>
      <w:r w:rsidRPr="005378E1">
        <w:rPr>
          <w:lang w:val="en-US"/>
        </w:rPr>
        <w:t>MOD</w:t>
      </w:r>
      <w:r w:rsidRPr="005378E1">
        <w:rPr>
          <w:lang w:val="en-US"/>
        </w:rPr>
        <w:tab/>
        <w:t>AFCP/87A27/4</w:t>
      </w:r>
    </w:p>
    <w:p w14:paraId="22ABAE36" w14:textId="77777777" w:rsidR="00055D46" w:rsidRPr="005378E1" w:rsidRDefault="00055D46" w:rsidP="00055D46">
      <w:pPr>
        <w:pStyle w:val="ResNo"/>
      </w:pPr>
      <w:r w:rsidRPr="005378E1">
        <w:t xml:space="preserve">Резолюция  </w:t>
      </w:r>
      <w:r w:rsidRPr="005378E1">
        <w:rPr>
          <w:rStyle w:val="href"/>
        </w:rPr>
        <w:t>176</w:t>
      </w:r>
      <w:r w:rsidRPr="005378E1">
        <w:t xml:space="preserve">  (</w:t>
      </w:r>
      <w:ins w:id="21" w:author="Rudometova, Alisa" w:date="2023-10-30T10:47:00Z">
        <w:r w:rsidR="00A43FCA" w:rsidRPr="00BE06F4">
          <w:t xml:space="preserve">пересм. </w:t>
        </w:r>
      </w:ins>
      <w:r w:rsidRPr="005378E1">
        <w:t>ВКР-</w:t>
      </w:r>
      <w:ins w:id="22" w:author="Rudometova, Alisa" w:date="2023-10-30T10:47:00Z">
        <w:r w:rsidR="00A43FCA" w:rsidRPr="005378E1">
          <w:t>23</w:t>
        </w:r>
      </w:ins>
      <w:del w:id="23" w:author="Rudometova, Alisa" w:date="2023-10-30T10:47:00Z">
        <w:r w:rsidRPr="005378E1" w:rsidDel="00A43FCA">
          <w:delText>19</w:delText>
        </w:r>
      </w:del>
      <w:r w:rsidRPr="005378E1">
        <w:t>)</w:t>
      </w:r>
    </w:p>
    <w:p w14:paraId="2F470FA1" w14:textId="77777777" w:rsidR="00055D46" w:rsidRPr="005378E1" w:rsidRDefault="00055D46" w:rsidP="00055D46">
      <w:pPr>
        <w:pStyle w:val="Restitle"/>
      </w:pPr>
      <w:bookmarkStart w:id="24" w:name="_Toc35863587"/>
      <w:bookmarkStart w:id="25" w:name="_Toc35863960"/>
      <w:bookmarkStart w:id="26" w:name="_Toc36020361"/>
      <w:bookmarkStart w:id="27" w:name="_Toc39740118"/>
      <w:r w:rsidRPr="005378E1">
        <w:t xml:space="preserve">Использование полос частот 37,5−39,5 ГГц (космос-Земля), 40,5−42,5 ГГц (космос-Земля), 47,2−50,2 ГГц (Земля-космос) и 50,4−51,4 ГГц (Земля-космос) воздушными и морскими земными станциями, находящимися в движении, которые взаимодействуют с геостационарными </w:t>
      </w:r>
      <w:ins w:id="28" w:author="Anna Vegera" w:date="2023-11-09T12:11:00Z">
        <w:r w:rsidR="00020CD3">
          <w:t>и негеоста</w:t>
        </w:r>
      </w:ins>
      <w:ins w:id="29" w:author="Anna Vegera" w:date="2023-11-09T12:12:00Z">
        <w:r w:rsidR="00020CD3">
          <w:t xml:space="preserve">ционарными </w:t>
        </w:r>
      </w:ins>
      <w:r w:rsidRPr="005378E1">
        <w:t>космическими станциями фиксированной спутниковой службы</w:t>
      </w:r>
      <w:bookmarkEnd w:id="24"/>
      <w:bookmarkEnd w:id="25"/>
      <w:bookmarkEnd w:id="26"/>
      <w:bookmarkEnd w:id="27"/>
    </w:p>
    <w:p w14:paraId="542F6E4D" w14:textId="77777777" w:rsidR="00055D46" w:rsidRPr="005378E1" w:rsidRDefault="00055D46" w:rsidP="00055D46">
      <w:pPr>
        <w:pStyle w:val="Normalaftertitle"/>
        <w:keepNext/>
      </w:pPr>
      <w:r w:rsidRPr="005378E1">
        <w:t>Всемирная конференция радиосвязи (</w:t>
      </w:r>
      <w:del w:id="30" w:author="Rudometova, Alisa" w:date="2023-10-30T10:47:00Z">
        <w:r w:rsidRPr="005378E1" w:rsidDel="00A43FCA">
          <w:delText>Шарм-эль-Шейх, 2019</w:delText>
        </w:r>
      </w:del>
      <w:ins w:id="31" w:author="Rudometova, Alisa" w:date="2023-10-30T10:47:00Z">
        <w:r w:rsidR="00A43FCA" w:rsidRPr="005378E1">
          <w:t>Дубай, 2023</w:t>
        </w:r>
      </w:ins>
      <w:r w:rsidRPr="005378E1">
        <w:t> г.),</w:t>
      </w:r>
    </w:p>
    <w:p w14:paraId="3AA75F82" w14:textId="77777777" w:rsidR="00055D46" w:rsidRPr="005378E1" w:rsidRDefault="00055D46" w:rsidP="00055D46">
      <w:pPr>
        <w:pStyle w:val="Call"/>
      </w:pPr>
      <w:r w:rsidRPr="005378E1">
        <w:t>учитывая</w:t>
      </w:r>
      <w:r w:rsidRPr="005378E1">
        <w:rPr>
          <w:i w:val="0"/>
          <w:iCs/>
        </w:rPr>
        <w:t>,</w:t>
      </w:r>
    </w:p>
    <w:p w14:paraId="4207C868" w14:textId="77777777" w:rsidR="00055D46" w:rsidRPr="005378E1" w:rsidRDefault="00055D46" w:rsidP="00055D46">
      <w:r w:rsidRPr="005378E1">
        <w:rPr>
          <w:i/>
          <w:iCs/>
        </w:rPr>
        <w:t>a)</w:t>
      </w:r>
      <w:r w:rsidRPr="005378E1">
        <w:tab/>
        <w:t>что полосы частот 37,5−39,5 ГГц (космос-Земля), 39,5−42,5 ГГц</w:t>
      </w:r>
      <w:r w:rsidRPr="005378E1">
        <w:rPr>
          <w:iCs/>
          <w:color w:val="000000"/>
        </w:rPr>
        <w:t xml:space="preserve"> </w:t>
      </w:r>
      <w:r w:rsidRPr="005378E1">
        <w:t>(космос-Земля), 47,2−50,2 ГГц (Земля-космос) и 50,4−51,4 ГГц (Земля-космос) распределены фиксированной спутниковой службе (ФСС) на первичной основе во всем мире</w:t>
      </w:r>
      <w:r w:rsidR="005378E1">
        <w:t xml:space="preserve"> </w:t>
      </w:r>
      <w:ins w:id="32" w:author="Anna Vegera" w:date="2023-11-09T11:40:00Z">
        <w:r w:rsidR="005378E1">
          <w:t xml:space="preserve">и что в этих полосах частот </w:t>
        </w:r>
      </w:ins>
      <w:ins w:id="33" w:author="Anna Vegera" w:date="2023-11-09T11:42:00Z">
        <w:r w:rsidR="005378E1">
          <w:t>при совместном</w:t>
        </w:r>
      </w:ins>
      <w:ins w:id="34" w:author="Anna Vegera" w:date="2023-11-09T11:40:00Z">
        <w:r w:rsidR="005378E1">
          <w:t xml:space="preserve"> </w:t>
        </w:r>
      </w:ins>
      <w:ins w:id="35" w:author="Anna Vegera" w:date="2023-11-09T11:42:00Z">
        <w:r w:rsidR="005378E1">
          <w:t xml:space="preserve">использовании </w:t>
        </w:r>
      </w:ins>
      <w:ins w:id="36" w:author="Anna Vegera" w:date="2023-11-09T11:40:00Z">
        <w:r w:rsidR="005378E1">
          <w:t>геостационарными спутниковыми (ГСО) сетями ФСС и негеостационарны</w:t>
        </w:r>
      </w:ins>
      <w:ins w:id="37" w:author="Anna Vegera" w:date="2023-11-09T11:41:00Z">
        <w:r w:rsidR="005378E1">
          <w:t>ми</w:t>
        </w:r>
      </w:ins>
      <w:ins w:id="38" w:author="Anna Vegera" w:date="2023-11-09T11:40:00Z">
        <w:r w:rsidR="005378E1">
          <w:t xml:space="preserve"> (НГСО)</w:t>
        </w:r>
      </w:ins>
      <w:ins w:id="39" w:author="Anna Vegera" w:date="2023-11-09T11:41:00Z">
        <w:r w:rsidR="005378E1">
          <w:t xml:space="preserve"> системами ФСС</w:t>
        </w:r>
      </w:ins>
      <w:ins w:id="40" w:author="Anna Vegera" w:date="2023-11-09T11:42:00Z">
        <w:r w:rsidR="005378E1">
          <w:t xml:space="preserve"> применяются существующие регламентарные и технические процедуры</w:t>
        </w:r>
      </w:ins>
      <w:r w:rsidRPr="005378E1">
        <w:t>;</w:t>
      </w:r>
    </w:p>
    <w:p w14:paraId="3FA010E1" w14:textId="6D86CB0D" w:rsidR="00055D46" w:rsidRPr="005378E1" w:rsidRDefault="00055D46" w:rsidP="00055D46">
      <w:r w:rsidRPr="005378E1">
        <w:rPr>
          <w:i/>
          <w:iCs/>
        </w:rPr>
        <w:t>b)</w:t>
      </w:r>
      <w:r w:rsidRPr="005378E1">
        <w:tab/>
        <w:t>что возрастает потребность в подвижной связи, включая услуги глобальной широкополосной спутниковой связи, и что эта потребность может быть частично удовлетворена, если разрешить взаимодействие воздушных и морских земных станций, находящихся в движении (</w:t>
      </w:r>
      <w:r w:rsidRPr="005378E1">
        <w:rPr>
          <w:lang w:val="en-US"/>
        </w:rPr>
        <w:t>ESIM</w:t>
      </w:r>
      <w:r w:rsidRPr="005378E1">
        <w:t>), с космическими станциями ФСС, работающими в полосах частот 37,5−40,5 ГГц (космос</w:t>
      </w:r>
      <w:r w:rsidR="00F95055">
        <w:noBreakHyphen/>
      </w:r>
      <w:r w:rsidRPr="005378E1">
        <w:t>Земля), 40,5−42,5 ГГц (космос-Земля), 47,2−50,2 ГГц (Земля-космос) и 50,4−51,4 ГГц (Земля</w:t>
      </w:r>
      <w:r w:rsidR="00F95055">
        <w:noBreakHyphen/>
      </w:r>
      <w:r w:rsidRPr="005378E1">
        <w:t>космос);</w:t>
      </w:r>
    </w:p>
    <w:p w14:paraId="7AB44C12" w14:textId="77777777" w:rsidR="00055D46" w:rsidRPr="005378E1" w:rsidRDefault="00055D46" w:rsidP="00055D46">
      <w:r w:rsidRPr="005378E1">
        <w:rPr>
          <w:i/>
        </w:rPr>
        <w:t>c)</w:t>
      </w:r>
      <w:r w:rsidRPr="005378E1">
        <w:tab/>
        <w:t xml:space="preserve">что в ФСС существуют сети </w:t>
      </w:r>
      <w:del w:id="41" w:author="Anna Vegera" w:date="2023-11-09T11:43:00Z">
        <w:r w:rsidRPr="005378E1" w:rsidDel="005378E1">
          <w:delText>на геостационарной спутниковой орбите (</w:delText>
        </w:r>
      </w:del>
      <w:r w:rsidRPr="005378E1">
        <w:t>ГСО</w:t>
      </w:r>
      <w:del w:id="42" w:author="Anna Vegera" w:date="2023-11-09T11:43:00Z">
        <w:r w:rsidRPr="005378E1" w:rsidDel="005378E1">
          <w:delText>)</w:delText>
        </w:r>
      </w:del>
      <w:ins w:id="43" w:author="Anna Vegera" w:date="2023-11-09T11:43:00Z">
        <w:r w:rsidR="005378E1">
          <w:t xml:space="preserve"> и системы НГСО</w:t>
        </w:r>
      </w:ins>
      <w:r w:rsidRPr="005378E1">
        <w:t>, работающие и/или планируемые в ближайшее время для работы в полосе частот, распределенной ФСС в диапазоне</w:t>
      </w:r>
      <w:r w:rsidRPr="005378E1">
        <w:rPr>
          <w:iCs/>
        </w:rPr>
        <w:t xml:space="preserve"> частот </w:t>
      </w:r>
      <w:r w:rsidRPr="005378E1">
        <w:t>37,5−51,4 ГГц;</w:t>
      </w:r>
    </w:p>
    <w:p w14:paraId="71D7418D" w14:textId="77777777" w:rsidR="00055D46" w:rsidRPr="005378E1" w:rsidRDefault="00055D46" w:rsidP="00055D46">
      <w:r w:rsidRPr="005378E1">
        <w:rPr>
          <w:i/>
          <w:iCs/>
        </w:rPr>
        <w:t>d)</w:t>
      </w:r>
      <w:r w:rsidRPr="005378E1">
        <w:tab/>
        <w:t xml:space="preserve">что некоторые администрации уже развернули </w:t>
      </w:r>
      <w:r w:rsidRPr="005378E1">
        <w:rPr>
          <w:lang w:val="en-US"/>
        </w:rPr>
        <w:t>ESIM</w:t>
      </w:r>
      <w:r w:rsidRPr="005378E1">
        <w:t xml:space="preserve"> и планируют расширить их использование в эксплуатируемых и будущих сетях ГСО ФСС;</w:t>
      </w:r>
    </w:p>
    <w:p w14:paraId="69FAB788" w14:textId="77777777" w:rsidR="00055D46" w:rsidRPr="005378E1" w:rsidRDefault="00055D46" w:rsidP="00055D46">
      <w:r w:rsidRPr="005378E1">
        <w:rPr>
          <w:i/>
          <w:iCs/>
        </w:rPr>
        <w:t>e)</w:t>
      </w:r>
      <w:r w:rsidRPr="005378E1">
        <w:tab/>
        <w:t xml:space="preserve">что </w:t>
      </w:r>
      <w:ins w:id="44" w:author="Anna Vegera" w:date="2023-11-09T11:43:00Z">
        <w:r w:rsidR="005378E1">
          <w:t xml:space="preserve">сети </w:t>
        </w:r>
      </w:ins>
      <w:r w:rsidRPr="005378E1">
        <w:t xml:space="preserve">ГСО ФСС </w:t>
      </w:r>
      <w:ins w:id="45" w:author="Anna Vegera" w:date="2023-11-09T11:43:00Z">
        <w:r w:rsidR="005378E1">
          <w:t xml:space="preserve">и системы НГСО ФСС </w:t>
        </w:r>
      </w:ins>
      <w:r w:rsidRPr="005378E1">
        <w:t>в полосах частот 37,5−39,5 ГГц (космос-Земля), 40,5−42,5 ГГц (космос-Земля), 47,2−50,2 ГГц</w:t>
      </w:r>
      <w:r w:rsidRPr="005378E1">
        <w:rPr>
          <w:iCs/>
          <w:color w:val="000000"/>
        </w:rPr>
        <w:t xml:space="preserve"> </w:t>
      </w:r>
      <w:r w:rsidRPr="005378E1">
        <w:t>(Земля-космос) и 50,4−51,4 ГГц (Земля-космос) подлежат координации и заявлению в соответствии с положениями Статей </w:t>
      </w:r>
      <w:r w:rsidRPr="005378E1">
        <w:rPr>
          <w:b/>
          <w:bCs/>
        </w:rPr>
        <w:t>9</w:t>
      </w:r>
      <w:r w:rsidRPr="005378E1">
        <w:t xml:space="preserve"> и </w:t>
      </w:r>
      <w:r w:rsidRPr="005378E1">
        <w:rPr>
          <w:b/>
          <w:bCs/>
        </w:rPr>
        <w:t>11</w:t>
      </w:r>
      <w:r w:rsidRPr="005378E1">
        <w:t>;</w:t>
      </w:r>
    </w:p>
    <w:p w14:paraId="525FB93E" w14:textId="77777777" w:rsidR="00055D46" w:rsidRPr="005378E1" w:rsidRDefault="00055D46" w:rsidP="00055D46">
      <w:r w:rsidRPr="005378E1">
        <w:rPr>
          <w:i/>
          <w:iCs/>
        </w:rPr>
        <w:t>f)</w:t>
      </w:r>
      <w:r w:rsidRPr="005378E1">
        <w:tab/>
        <w:t>что полосы частот 37,5−39,5 ГГц, 40,5−42,5 ГГц, 47,2−50,2 ГГц и 50,4−51,4 ГГц распределены также ряду других служб на первичной основе, что многие администрации используют имеющие распределения службы для эксплуатации различных систем и что следует защищать эти существующие службы и их будущее развитие без наложения чрезмерных ограничений;</w:t>
      </w:r>
    </w:p>
    <w:p w14:paraId="3D525B63" w14:textId="77777777" w:rsidR="00055D46" w:rsidRPr="005378E1" w:rsidRDefault="00055D46" w:rsidP="00055D46">
      <w:r w:rsidRPr="005378E1">
        <w:rPr>
          <w:i/>
        </w:rPr>
        <w:t>g)</w:t>
      </w:r>
      <w:r w:rsidRPr="005378E1">
        <w:tab/>
        <w:t>что необходимо поощрять развитие и внедрение новых технологий в ФСС на частотах выше 30 ГГц,</w:t>
      </w:r>
    </w:p>
    <w:p w14:paraId="1B88B2F8" w14:textId="77777777" w:rsidR="00055D46" w:rsidRPr="005378E1" w:rsidRDefault="00055D46" w:rsidP="00055D46">
      <w:pPr>
        <w:pStyle w:val="Call"/>
      </w:pPr>
      <w:r w:rsidRPr="005378E1">
        <w:t>признавая</w:t>
      </w:r>
      <w:r w:rsidRPr="005378E1">
        <w:rPr>
          <w:i w:val="0"/>
          <w:iCs/>
        </w:rPr>
        <w:t>,</w:t>
      </w:r>
    </w:p>
    <w:p w14:paraId="66468AF0" w14:textId="77777777" w:rsidR="00055D46" w:rsidRPr="005378E1" w:rsidRDefault="00055D46" w:rsidP="00055D46">
      <w:r w:rsidRPr="005378E1">
        <w:rPr>
          <w:i/>
          <w:iCs/>
        </w:rPr>
        <w:t>a)</w:t>
      </w:r>
      <w:r w:rsidRPr="005378E1">
        <w:tab/>
        <w:t>что в Статье </w:t>
      </w:r>
      <w:r w:rsidRPr="005378E1">
        <w:rPr>
          <w:b/>
          <w:bCs/>
        </w:rPr>
        <w:t>21</w:t>
      </w:r>
      <w:r w:rsidRPr="005378E1">
        <w:t xml:space="preserve"> содержатся пределы плотности потока мощности (п.п.м.) для ГСО ФСС</w:t>
      </w:r>
      <w:ins w:id="46" w:author="Anna Vegera" w:date="2023-11-09T11:44:00Z">
        <w:r w:rsidR="005378E1">
          <w:t xml:space="preserve"> и НГСО ФСС</w:t>
        </w:r>
      </w:ins>
      <w:r w:rsidRPr="005378E1">
        <w:t>;</w:t>
      </w:r>
    </w:p>
    <w:p w14:paraId="3B4D17E4" w14:textId="77777777" w:rsidR="005378E1" w:rsidRDefault="00A43FCA" w:rsidP="005378E1">
      <w:pPr>
        <w:rPr>
          <w:ins w:id="47" w:author="Anna Vegera" w:date="2023-11-09T11:44:00Z"/>
        </w:rPr>
      </w:pPr>
      <w:ins w:id="48" w:author="Rudometova, Alisa" w:date="2023-10-30T10:48:00Z">
        <w:r w:rsidRPr="005378E1">
          <w:rPr>
            <w:i/>
            <w:iCs/>
            <w:lang w:val="en-US"/>
            <w:rPrChange w:id="49" w:author="Anna Vegera" w:date="2023-11-08T00:37:00Z">
              <w:rPr>
                <w:i/>
                <w:iCs/>
              </w:rPr>
            </w:rPrChange>
          </w:rPr>
          <w:t>b</w:t>
        </w:r>
        <w:r w:rsidRPr="005378E1">
          <w:rPr>
            <w:i/>
            <w:iCs/>
          </w:rPr>
          <w:t>)</w:t>
        </w:r>
        <w:r w:rsidRPr="005378E1">
          <w:tab/>
        </w:r>
      </w:ins>
      <w:ins w:id="50" w:author="Anna Vegera" w:date="2023-11-09T11:44:00Z">
        <w:r w:rsidR="005378E1">
          <w:t xml:space="preserve">что </w:t>
        </w:r>
      </w:ins>
      <w:ins w:id="51" w:author="Anna Vegera" w:date="2023-11-09T11:45:00Z">
        <w:r w:rsidR="005378E1">
          <w:t xml:space="preserve">в </w:t>
        </w:r>
      </w:ins>
      <w:ins w:id="52" w:author="Anna Vegera" w:date="2023-11-09T11:44:00Z">
        <w:r w:rsidR="005378E1">
          <w:t xml:space="preserve">пп. </w:t>
        </w:r>
      </w:ins>
      <w:ins w:id="53" w:author="Anna Vegera" w:date="2023-11-09T11:45:00Z">
        <w:r w:rsidR="005378E1" w:rsidRPr="005378E1">
          <w:rPr>
            <w:b/>
            <w:bCs/>
            <w:rPrChange w:id="54" w:author="Anna Vegera" w:date="2023-11-09T11:45:00Z">
              <w:rPr>
                <w:b/>
                <w:bCs/>
                <w:lang w:val="en-US"/>
              </w:rPr>
            </w:rPrChange>
          </w:rPr>
          <w:t>22.5</w:t>
        </w:r>
        <w:r w:rsidR="005378E1" w:rsidRPr="00C27C0F">
          <w:rPr>
            <w:b/>
            <w:bCs/>
            <w:lang w:val="en-US"/>
          </w:rPr>
          <w:t>L</w:t>
        </w:r>
        <w:r w:rsidR="005378E1" w:rsidRPr="005378E1">
          <w:rPr>
            <w:b/>
            <w:bCs/>
            <w:rPrChange w:id="55" w:author="Anna Vegera" w:date="2023-11-09T11:45:00Z">
              <w:rPr>
                <w:b/>
                <w:bCs/>
                <w:lang w:val="en-US"/>
              </w:rPr>
            </w:rPrChange>
          </w:rPr>
          <w:t xml:space="preserve"> </w:t>
        </w:r>
        <w:r w:rsidR="005378E1">
          <w:rPr>
            <w:bCs/>
          </w:rPr>
          <w:t>и</w:t>
        </w:r>
      </w:ins>
      <w:ins w:id="56" w:author="Anna Vegera" w:date="2023-11-09T11:44:00Z">
        <w:r w:rsidR="005378E1">
          <w:rPr>
            <w:b/>
            <w:bCs/>
          </w:rPr>
          <w:t xml:space="preserve"> </w:t>
        </w:r>
      </w:ins>
      <w:ins w:id="57" w:author="Anna Vegera" w:date="2023-11-09T11:45:00Z">
        <w:r w:rsidR="005378E1" w:rsidRPr="005378E1">
          <w:rPr>
            <w:b/>
            <w:bCs/>
            <w:rPrChange w:id="58" w:author="Anna Vegera" w:date="2023-11-09T11:45:00Z">
              <w:rPr>
                <w:b/>
                <w:bCs/>
                <w:lang w:val="en-US"/>
              </w:rPr>
            </w:rPrChange>
          </w:rPr>
          <w:t>22.5</w:t>
        </w:r>
        <w:r w:rsidR="005378E1" w:rsidRPr="00C27C0F">
          <w:rPr>
            <w:b/>
            <w:bCs/>
            <w:lang w:val="en-US"/>
          </w:rPr>
          <w:t>M</w:t>
        </w:r>
        <w:r w:rsidR="005378E1" w:rsidRPr="005378E1">
          <w:rPr>
            <w:b/>
            <w:bCs/>
            <w:rPrChange w:id="59" w:author="Anna Vegera" w:date="2023-11-09T11:45:00Z">
              <w:rPr>
                <w:b/>
                <w:bCs/>
                <w:lang w:val="en-US"/>
              </w:rPr>
            </w:rPrChange>
          </w:rPr>
          <w:t xml:space="preserve"> </w:t>
        </w:r>
      </w:ins>
      <w:ins w:id="60" w:author="Anna Vegera" w:date="2023-11-09T11:44:00Z">
        <w:r w:rsidR="005378E1">
          <w:t xml:space="preserve">Статьи </w:t>
        </w:r>
        <w:r w:rsidR="005378E1">
          <w:rPr>
            <w:b/>
          </w:rPr>
          <w:t>22</w:t>
        </w:r>
        <w:r w:rsidR="005378E1">
          <w:t xml:space="preserve"> определ</w:t>
        </w:r>
      </w:ins>
      <w:ins w:id="61" w:author="Anna Vegera" w:date="2023-11-09T11:45:00Z">
        <w:r w:rsidR="005378E1">
          <w:t>ены</w:t>
        </w:r>
      </w:ins>
      <w:ins w:id="62" w:author="Anna Vegera" w:date="2023-11-09T11:44:00Z">
        <w:r w:rsidR="005378E1">
          <w:t xml:space="preserve"> применимые пределы для системы НГСО ФСС в полосах частот 37,5−39,5 ГГц (космос-Земля), 39,5−42,5 ГГц (космос-Земля), 47,2–50,2 ГГц (Земля-космос) и 50,4–51,4 ГГц (Земля-космос) </w:t>
        </w:r>
      </w:ins>
      <w:ins w:id="63" w:author="Anna Vegera" w:date="2023-11-09T11:48:00Z">
        <w:r w:rsidR="00071358">
          <w:t>в целях</w:t>
        </w:r>
      </w:ins>
      <w:ins w:id="64" w:author="Anna Vegera" w:date="2023-11-09T11:44:00Z">
        <w:r w:rsidR="005378E1">
          <w:t xml:space="preserve"> защиты </w:t>
        </w:r>
      </w:ins>
      <w:ins w:id="65" w:author="Anna Vegera" w:date="2023-11-09T11:48:00Z">
        <w:r w:rsidR="00071358">
          <w:t>ГСО</w:t>
        </w:r>
      </w:ins>
      <w:ins w:id="66" w:author="Anna Vegera" w:date="2023-11-09T11:44:00Z">
        <w:r w:rsidR="005378E1">
          <w:t xml:space="preserve"> и что </w:t>
        </w:r>
      </w:ins>
      <w:ins w:id="67" w:author="Anna Vegera" w:date="2023-11-09T11:46:00Z">
        <w:r w:rsidR="005378E1">
          <w:t xml:space="preserve">также должны применяться положения </w:t>
        </w:r>
      </w:ins>
      <w:ins w:id="68" w:author="Anna Vegera" w:date="2023-11-09T11:44:00Z">
        <w:r w:rsidR="005378E1">
          <w:t xml:space="preserve">Резолюции </w:t>
        </w:r>
        <w:r w:rsidR="005378E1">
          <w:rPr>
            <w:b/>
            <w:bCs/>
          </w:rPr>
          <w:t>769 (ВКР-19)</w:t>
        </w:r>
        <w:r w:rsidR="005378E1">
          <w:t xml:space="preserve"> и Резолюции </w:t>
        </w:r>
        <w:r w:rsidR="005378E1">
          <w:rPr>
            <w:b/>
            <w:bCs/>
          </w:rPr>
          <w:t>770 (ВКР-19)</w:t>
        </w:r>
        <w:r w:rsidR="005378E1">
          <w:t>;</w:t>
        </w:r>
      </w:ins>
    </w:p>
    <w:p w14:paraId="179A6597" w14:textId="77777777" w:rsidR="00055D46" w:rsidRPr="005378E1" w:rsidRDefault="00A43FCA" w:rsidP="00055D46">
      <w:ins w:id="69" w:author="Rudometova, Alisa" w:date="2023-10-30T10:48:00Z">
        <w:r w:rsidRPr="005378E1">
          <w:rPr>
            <w:i/>
            <w:iCs/>
            <w:lang w:val="en-US"/>
          </w:rPr>
          <w:lastRenderedPageBreak/>
          <w:t>c</w:t>
        </w:r>
      </w:ins>
      <w:del w:id="70" w:author="Rudometova, Alisa" w:date="2023-10-30T10:48:00Z">
        <w:r w:rsidR="00055D46" w:rsidRPr="005378E1" w:rsidDel="00A43FCA">
          <w:rPr>
            <w:i/>
            <w:iCs/>
          </w:rPr>
          <w:delText>b</w:delText>
        </w:r>
      </w:del>
      <w:r w:rsidR="00055D46" w:rsidRPr="005378E1">
        <w:rPr>
          <w:i/>
          <w:iCs/>
        </w:rPr>
        <w:t>)</w:t>
      </w:r>
      <w:r w:rsidR="00055D46" w:rsidRPr="005378E1">
        <w:tab/>
        <w:t xml:space="preserve">что достижения в области технологий, включая использование методов слежения, позволяют </w:t>
      </w:r>
      <w:r w:rsidR="00055D46" w:rsidRPr="005378E1">
        <w:rPr>
          <w:lang w:val="en-US"/>
        </w:rPr>
        <w:t>ESIM</w:t>
      </w:r>
      <w:r w:rsidR="00055D46" w:rsidRPr="005378E1">
        <w:t xml:space="preserve"> работать в пределах характеристик фиксированных земных станций ФСС;</w:t>
      </w:r>
    </w:p>
    <w:p w14:paraId="19380A94" w14:textId="77777777" w:rsidR="00055D46" w:rsidRPr="005378E1" w:rsidRDefault="00A43FCA" w:rsidP="00055D46">
      <w:ins w:id="71" w:author="Rudometova, Alisa" w:date="2023-10-30T10:48:00Z">
        <w:r w:rsidRPr="005378E1">
          <w:rPr>
            <w:i/>
            <w:iCs/>
            <w:lang w:val="en-US"/>
          </w:rPr>
          <w:t>d</w:t>
        </w:r>
      </w:ins>
      <w:del w:id="72" w:author="Rudometova, Alisa" w:date="2023-10-30T10:48:00Z">
        <w:r w:rsidR="00055D46" w:rsidRPr="005378E1" w:rsidDel="00A43FCA">
          <w:rPr>
            <w:i/>
            <w:iCs/>
          </w:rPr>
          <w:delText>c</w:delText>
        </w:r>
      </w:del>
      <w:r w:rsidR="00055D46" w:rsidRPr="005378E1">
        <w:rPr>
          <w:i/>
          <w:iCs/>
        </w:rPr>
        <w:t>)</w:t>
      </w:r>
      <w:r w:rsidR="00055D46" w:rsidRPr="005378E1">
        <w:tab/>
        <w:t>что ВКР-15 приняла п. </w:t>
      </w:r>
      <w:r w:rsidR="00055D46" w:rsidRPr="005378E1">
        <w:rPr>
          <w:b/>
          <w:bCs/>
        </w:rPr>
        <w:t>5.527A</w:t>
      </w:r>
      <w:r w:rsidR="00055D46" w:rsidRPr="005378E1">
        <w:t xml:space="preserve"> и Резолюцию </w:t>
      </w:r>
      <w:r w:rsidR="00055D46" w:rsidRPr="005378E1">
        <w:rPr>
          <w:b/>
          <w:bCs/>
        </w:rPr>
        <w:t>156 (ВКР</w:t>
      </w:r>
      <w:r w:rsidR="00055D46" w:rsidRPr="005378E1">
        <w:rPr>
          <w:b/>
          <w:bCs/>
        </w:rPr>
        <w:noBreakHyphen/>
        <w:t>15)</w:t>
      </w:r>
      <w:r w:rsidR="00055D46" w:rsidRPr="005378E1">
        <w:t xml:space="preserve">, касающиеся </w:t>
      </w:r>
      <w:r w:rsidR="00055D46" w:rsidRPr="005378E1">
        <w:rPr>
          <w:lang w:val="en-US"/>
        </w:rPr>
        <w:t>ESIM</w:t>
      </w:r>
      <w:r w:rsidR="00055D46" w:rsidRPr="005378E1">
        <w:t>;</w:t>
      </w:r>
    </w:p>
    <w:p w14:paraId="15FA9680" w14:textId="1C2A8B49" w:rsidR="00071358" w:rsidRDefault="00A43FCA" w:rsidP="00071358">
      <w:pPr>
        <w:rPr>
          <w:ins w:id="73" w:author="Chamova, Alisa" w:date="2023-10-24T15:34:00Z"/>
        </w:rPr>
      </w:pPr>
      <w:ins w:id="74" w:author="Rudometova, Alisa" w:date="2023-10-30T10:50:00Z">
        <w:r w:rsidRPr="005378E1">
          <w:rPr>
            <w:i/>
            <w:iCs/>
            <w:lang w:val="en-US"/>
            <w:rPrChange w:id="75" w:author="Anna Vegera" w:date="2023-11-08T00:37:00Z">
              <w:rPr>
                <w:i/>
                <w:iCs/>
              </w:rPr>
            </w:rPrChange>
          </w:rPr>
          <w:t>e</w:t>
        </w:r>
        <w:r w:rsidRPr="00071358">
          <w:rPr>
            <w:i/>
            <w:iCs/>
          </w:rPr>
          <w:t>)</w:t>
        </w:r>
        <w:r w:rsidRPr="00071358">
          <w:tab/>
        </w:r>
      </w:ins>
      <w:ins w:id="76" w:author="Chamova, Alisa" w:date="2023-10-24T15:34:00Z">
        <w:r w:rsidR="00071358">
          <w:t xml:space="preserve">что ВКР-19 приняла п. </w:t>
        </w:r>
        <w:r w:rsidR="00071358">
          <w:rPr>
            <w:b/>
            <w:bCs/>
          </w:rPr>
          <w:t>5.517A</w:t>
        </w:r>
        <w:r w:rsidR="00071358">
          <w:t xml:space="preserve"> и Резолюции </w:t>
        </w:r>
        <w:r w:rsidR="00071358">
          <w:rPr>
            <w:b/>
            <w:bCs/>
          </w:rPr>
          <w:t>169 (ВКР-19)</w:t>
        </w:r>
      </w:ins>
      <w:ins w:id="77" w:author="Anna Vegera" w:date="2023-11-09T11:53:00Z">
        <w:r w:rsidR="00CB3ADC">
          <w:rPr>
            <w:b/>
            <w:bCs/>
          </w:rPr>
          <w:t xml:space="preserve">, </w:t>
        </w:r>
        <w:r w:rsidR="00CB3ADC" w:rsidRPr="00CB3ADC">
          <w:rPr>
            <w:rPrChange w:id="78" w:author="Anna Vegera" w:date="2023-11-09T11:54:00Z">
              <w:rPr>
                <w:b/>
                <w:bCs/>
              </w:rPr>
            </w:rPrChange>
          </w:rPr>
          <w:t>касающи</w:t>
        </w:r>
      </w:ins>
      <w:ins w:id="79" w:author="Anna Vegera" w:date="2023-11-09T11:54:00Z">
        <w:r w:rsidR="00CB3ADC" w:rsidRPr="00CB3ADC">
          <w:rPr>
            <w:rPrChange w:id="80" w:author="Anna Vegera" w:date="2023-11-09T11:54:00Z">
              <w:rPr>
                <w:b/>
                <w:bCs/>
              </w:rPr>
            </w:rPrChange>
          </w:rPr>
          <w:t>еся</w:t>
        </w:r>
      </w:ins>
      <w:ins w:id="81" w:author="Chamova, Alisa" w:date="2023-10-24T15:34:00Z">
        <w:r w:rsidR="00071358">
          <w:t xml:space="preserve"> ESIM,</w:t>
        </w:r>
      </w:ins>
      <w:ins w:id="82" w:author="Anna Vegera" w:date="2023-11-09T11:54:00Z">
        <w:r w:rsidR="00CB3ADC">
          <w:t xml:space="preserve"> которые </w:t>
        </w:r>
      </w:ins>
      <w:ins w:id="83" w:author="Chamova, Alisa" w:date="2023-10-24T15:34:00Z">
        <w:r w:rsidR="00071358">
          <w:t>взаимодействую</w:t>
        </w:r>
      </w:ins>
      <w:ins w:id="84" w:author="Anna Vegera" w:date="2023-11-09T11:54:00Z">
        <w:r w:rsidR="00CB3ADC">
          <w:t>т</w:t>
        </w:r>
      </w:ins>
      <w:ins w:id="85" w:author="Chamova, Alisa" w:date="2023-10-24T15:34:00Z">
        <w:r w:rsidR="00071358">
          <w:t xml:space="preserve"> с сетями ГСО ФСС в полосах частот 17,7−19,7 ГГц и 27,5−29,5 ГГц;</w:t>
        </w:r>
      </w:ins>
    </w:p>
    <w:p w14:paraId="496C71F5" w14:textId="77777777" w:rsidR="00CB3ADC" w:rsidRDefault="00A43FCA" w:rsidP="00CB3ADC">
      <w:pPr>
        <w:rPr>
          <w:ins w:id="86" w:author="Anna Vegera" w:date="2023-11-09T11:56:00Z"/>
          <w:i/>
        </w:rPr>
      </w:pPr>
      <w:ins w:id="87" w:author="Rudometova, Alisa" w:date="2023-10-30T10:50:00Z">
        <w:r w:rsidRPr="005378E1">
          <w:rPr>
            <w:i/>
            <w:iCs/>
            <w:lang w:val="en-US"/>
            <w:rPrChange w:id="88" w:author="Anna Vegera" w:date="2023-11-08T00:37:00Z">
              <w:rPr>
                <w:i/>
                <w:iCs/>
              </w:rPr>
            </w:rPrChange>
          </w:rPr>
          <w:t>f</w:t>
        </w:r>
        <w:r w:rsidRPr="00CB3ADC">
          <w:rPr>
            <w:i/>
            <w:iCs/>
          </w:rPr>
          <w:t>)</w:t>
        </w:r>
        <w:r w:rsidRPr="00CB3ADC">
          <w:tab/>
        </w:r>
      </w:ins>
      <w:ins w:id="89" w:author="Anna Vegera" w:date="2023-11-09T11:56:00Z">
        <w:r w:rsidR="00CB3ADC">
          <w:t>что Резолюци</w:t>
        </w:r>
      </w:ins>
      <w:ins w:id="90" w:author="Anna Vegera" w:date="2023-11-09T11:57:00Z">
        <w:r w:rsidR="00D13DFD">
          <w:t>я</w:t>
        </w:r>
      </w:ins>
      <w:ins w:id="91" w:author="Anna Vegera" w:date="2023-11-09T11:56:00Z">
        <w:r w:rsidR="00CB3ADC">
          <w:t xml:space="preserve"> </w:t>
        </w:r>
        <w:r w:rsidR="00CB3ADC">
          <w:rPr>
            <w:b/>
            <w:bCs/>
          </w:rPr>
          <w:t>173 (ВКР-19)</w:t>
        </w:r>
        <w:r w:rsidR="00CB3ADC">
          <w:t xml:space="preserve"> </w:t>
        </w:r>
      </w:ins>
      <w:ins w:id="92" w:author="Anna Vegera" w:date="2023-11-09T11:57:00Z">
        <w:r w:rsidR="00D13DFD">
          <w:t xml:space="preserve">призывает </w:t>
        </w:r>
      </w:ins>
      <w:ins w:id="93" w:author="Anna Vegera" w:date="2023-11-09T11:56:00Z">
        <w:r w:rsidR="00CB3ADC">
          <w:t xml:space="preserve">к проведению исследований </w:t>
        </w:r>
      </w:ins>
      <w:ins w:id="94" w:author="Anna Vegera" w:date="2023-11-09T11:57:00Z">
        <w:r w:rsidR="00D13DFD">
          <w:t>на предмет</w:t>
        </w:r>
      </w:ins>
      <w:ins w:id="95" w:author="Anna Vegera" w:date="2023-11-09T11:56:00Z">
        <w:r w:rsidR="00CB3ADC">
          <w:t xml:space="preserve"> использования полос частот 17,7−18,6 ГГц, 18,8–19,3 ГГц и 19,7–20,2 ГГц (космос-Земля), </w:t>
        </w:r>
      </w:ins>
      <w:ins w:id="96" w:author="Anna Vegera" w:date="2023-11-09T11:58:00Z">
        <w:r w:rsidR="00D13DFD">
          <w:t xml:space="preserve">а также </w:t>
        </w:r>
      </w:ins>
      <w:ins w:id="97" w:author="Anna Vegera" w:date="2023-11-09T11:56:00Z">
        <w:r w:rsidR="00CB3ADC">
          <w:t>27,5–29,1 ГГц и 29,5–30 ГГц (Земля-космос) земными станциями</w:t>
        </w:r>
      </w:ins>
      <w:ins w:id="98" w:author="Anna Vegera" w:date="2023-11-09T11:58:00Z">
        <w:r w:rsidR="00D13DFD">
          <w:t>, находящимися в движении</w:t>
        </w:r>
      </w:ins>
      <w:ins w:id="99" w:author="Anna Vegera" w:date="2023-11-09T11:56:00Z">
        <w:r w:rsidR="00CB3ADC">
          <w:t>, которые взаимодействуют с космическими станциями НГСО ФСС;</w:t>
        </w:r>
      </w:ins>
    </w:p>
    <w:p w14:paraId="605CAC74" w14:textId="77777777" w:rsidR="00055D46" w:rsidRPr="005378E1" w:rsidRDefault="00A43FCA" w:rsidP="00055D46">
      <w:ins w:id="100" w:author="Rudometova, Alisa" w:date="2023-10-30T10:51:00Z">
        <w:r w:rsidRPr="005378E1">
          <w:rPr>
            <w:i/>
            <w:lang w:val="en-US"/>
          </w:rPr>
          <w:t>g</w:t>
        </w:r>
      </w:ins>
      <w:del w:id="101" w:author="Rudometova, Alisa" w:date="2023-10-30T10:50:00Z">
        <w:r w:rsidR="00055D46" w:rsidRPr="005378E1" w:rsidDel="00A43FCA">
          <w:rPr>
            <w:i/>
          </w:rPr>
          <w:delText>d</w:delText>
        </w:r>
      </w:del>
      <w:r w:rsidR="00055D46" w:rsidRPr="005378E1">
        <w:rPr>
          <w:i/>
        </w:rPr>
        <w:t>)</w:t>
      </w:r>
      <w:r w:rsidR="00055D46" w:rsidRPr="005378E1">
        <w:tab/>
        <w:t xml:space="preserve">что </w:t>
      </w:r>
      <w:r w:rsidR="00055D46" w:rsidRPr="005378E1">
        <w:rPr>
          <w:lang w:val="en-US"/>
        </w:rPr>
        <w:t>ESIM</w:t>
      </w:r>
      <w:r w:rsidR="00055D46" w:rsidRPr="005378E1">
        <w:t>, рассматриваемые в настоящей Резолюции, не подлежат использованию применениями, связанными с безопасностью человеческой жизни;</w:t>
      </w:r>
    </w:p>
    <w:p w14:paraId="5E50BFEC" w14:textId="77777777" w:rsidR="00055D46" w:rsidRPr="005378E1" w:rsidRDefault="00A43FCA" w:rsidP="00055D46">
      <w:pPr>
        <w:rPr>
          <w:iCs/>
        </w:rPr>
      </w:pPr>
      <w:ins w:id="102" w:author="Rudometova, Alisa" w:date="2023-10-30T10:51:00Z">
        <w:r w:rsidRPr="005378E1">
          <w:rPr>
            <w:i/>
            <w:lang w:val="en-US"/>
          </w:rPr>
          <w:t>h</w:t>
        </w:r>
      </w:ins>
      <w:del w:id="103" w:author="Rudometova, Alisa" w:date="2023-10-30T10:51:00Z">
        <w:r w:rsidR="00055D46" w:rsidRPr="005378E1" w:rsidDel="00A43FCA">
          <w:rPr>
            <w:i/>
          </w:rPr>
          <w:delText>e</w:delText>
        </w:r>
      </w:del>
      <w:r w:rsidR="00055D46" w:rsidRPr="005378E1">
        <w:rPr>
          <w:i/>
        </w:rPr>
        <w:t>)</w:t>
      </w:r>
      <w:r w:rsidR="00055D46" w:rsidRPr="005378E1">
        <w:rPr>
          <w:iCs/>
        </w:rPr>
        <w:tab/>
        <w:t xml:space="preserve">что полосы частот 40,5−42 ГГц (космос-Земля) в Районе 2, 47,5−47,9 ГГц (космос-Земля) в Районе 1, 48,2−48,54 ГГц (космос-Земля) в Районе 1, 49,44−50,2 ГГц (космос-Земля) в Районе 1 и 48,2−50,2 ГГц (Земля-космос) в Районе 2 определены для использования применениями высокой плотности ФСС (п. </w:t>
      </w:r>
      <w:r w:rsidR="00055D46" w:rsidRPr="005378E1">
        <w:rPr>
          <w:b/>
          <w:bCs/>
          <w:iCs/>
        </w:rPr>
        <w:t>5.516B</w:t>
      </w:r>
      <w:r w:rsidR="00055D46" w:rsidRPr="005378E1">
        <w:rPr>
          <w:iCs/>
        </w:rPr>
        <w:t>);</w:t>
      </w:r>
    </w:p>
    <w:p w14:paraId="5ADF9C25" w14:textId="77777777" w:rsidR="00A43FCA" w:rsidRPr="00D13DFD" w:rsidRDefault="00A43FCA" w:rsidP="00A43FCA">
      <w:pPr>
        <w:rPr>
          <w:ins w:id="104" w:author="Rudometova, Alisa" w:date="2023-10-30T10:51:00Z"/>
          <w:i/>
        </w:rPr>
      </w:pPr>
      <w:ins w:id="105" w:author="Rudometova, Alisa" w:date="2023-10-30T10:51:00Z">
        <w:r w:rsidRPr="005378E1">
          <w:rPr>
            <w:i/>
            <w:iCs/>
            <w:lang w:val="en-US"/>
            <w:rPrChange w:id="106" w:author="Anna Vegera" w:date="2023-11-08T00:37:00Z">
              <w:rPr>
                <w:i/>
                <w:iCs/>
              </w:rPr>
            </w:rPrChange>
          </w:rPr>
          <w:t>i</w:t>
        </w:r>
        <w:r w:rsidRPr="00D13DFD">
          <w:rPr>
            <w:i/>
            <w:iCs/>
          </w:rPr>
          <w:t>)</w:t>
        </w:r>
        <w:r w:rsidRPr="00D13DFD">
          <w:tab/>
        </w:r>
      </w:ins>
      <w:ins w:id="107" w:author="Chamova, Alisa" w:date="2023-10-24T15:35:00Z">
        <w:r w:rsidR="00D13DFD">
          <w:t xml:space="preserve">что </w:t>
        </w:r>
      </w:ins>
      <w:ins w:id="108" w:author="Anna Vegera" w:date="2023-11-09T12:00:00Z">
        <w:r w:rsidR="00D13DFD">
          <w:t xml:space="preserve">применяются </w:t>
        </w:r>
      </w:ins>
      <w:ins w:id="109" w:author="Chamova, Alisa" w:date="2023-10-24T15:35:00Z">
        <w:r w:rsidR="00D13DFD">
          <w:t xml:space="preserve">положения п. </w:t>
        </w:r>
        <w:r w:rsidR="00D13DFD">
          <w:rPr>
            <w:b/>
            <w:bCs/>
          </w:rPr>
          <w:t>5.550B</w:t>
        </w:r>
      </w:ins>
      <w:ins w:id="110" w:author="Rudometova, Alisa" w:date="2023-10-30T10:51:00Z">
        <w:r w:rsidRPr="00D13DFD">
          <w:t>;</w:t>
        </w:r>
      </w:ins>
    </w:p>
    <w:p w14:paraId="4F76285C" w14:textId="77777777" w:rsidR="00D13DFD" w:rsidRPr="00D13DFD" w:rsidRDefault="00A43FCA" w:rsidP="00A43FCA">
      <w:pPr>
        <w:rPr>
          <w:ins w:id="111" w:author="Anna Vegera" w:date="2023-11-09T12:00:00Z"/>
          <w:rPrChange w:id="112" w:author="Anna Vegera" w:date="2023-11-09T12:00:00Z">
            <w:rPr>
              <w:ins w:id="113" w:author="Anna Vegera" w:date="2023-11-09T12:00:00Z"/>
              <w:lang w:val="en-US"/>
            </w:rPr>
          </w:rPrChange>
        </w:rPr>
      </w:pPr>
      <w:ins w:id="114" w:author="Rudometova, Alisa" w:date="2023-10-30T10:51:00Z">
        <w:r w:rsidRPr="005378E1">
          <w:rPr>
            <w:i/>
            <w:iCs/>
            <w:lang w:val="en-US"/>
            <w:rPrChange w:id="115" w:author="Anna Vegera" w:date="2023-11-08T00:37:00Z">
              <w:rPr>
                <w:i/>
                <w:iCs/>
              </w:rPr>
            </w:rPrChange>
          </w:rPr>
          <w:t>j</w:t>
        </w:r>
        <w:r w:rsidRPr="00D13DFD">
          <w:rPr>
            <w:i/>
            <w:iCs/>
          </w:rPr>
          <w:t>)</w:t>
        </w:r>
        <w:r w:rsidRPr="00D13DFD">
          <w:tab/>
        </w:r>
      </w:ins>
      <w:ins w:id="116" w:author="Anna Vegera" w:date="2023-11-09T12:00:00Z">
        <w:r w:rsidR="00D13DFD">
          <w:t>что использовани</w:t>
        </w:r>
      </w:ins>
      <w:ins w:id="117" w:author="Anna Vegera" w:date="2023-11-09T12:01:00Z">
        <w:r w:rsidR="00D13DFD">
          <w:t>е</w:t>
        </w:r>
      </w:ins>
      <w:ins w:id="118" w:author="Anna Vegera" w:date="2023-11-09T12:00:00Z">
        <w:r w:rsidR="00D13DFD">
          <w:t xml:space="preserve"> полос частот 37,5−39,5 ГГц (космос-Земля), 39,5−42,5 ГГц (космос-Земля), 47,2−50,2 ГГц (Земля-космос) и 50,4−51,4 ГГц (Земля-космос) </w:t>
        </w:r>
      </w:ins>
      <w:ins w:id="119" w:author="Anna Vegera" w:date="2023-11-09T12:01:00Z">
        <w:r w:rsidR="00D13DFD">
          <w:t>НГСО в</w:t>
        </w:r>
      </w:ins>
      <w:ins w:id="120" w:author="Anna Vegera" w:date="2023-11-09T12:00:00Z">
        <w:r w:rsidR="00D13DFD">
          <w:t xml:space="preserve"> ФСС </w:t>
        </w:r>
      </w:ins>
      <w:ins w:id="121" w:author="Anna Vegera" w:date="2023-11-09T12:01:00Z">
        <w:r w:rsidR="00D13DFD">
          <w:t xml:space="preserve">осуществляется в </w:t>
        </w:r>
      </w:ins>
      <w:ins w:id="122" w:author="Anna Vegera" w:date="2023-11-09T12:02:00Z">
        <w:r w:rsidR="00D13DFD">
          <w:t>соответствии с</w:t>
        </w:r>
      </w:ins>
      <w:ins w:id="123" w:author="Anna Vegera" w:date="2023-11-09T12:00:00Z">
        <w:r w:rsidR="00D13DFD">
          <w:t xml:space="preserve"> применени</w:t>
        </w:r>
      </w:ins>
      <w:ins w:id="124" w:author="Anna Vegera" w:date="2023-11-09T12:02:00Z">
        <w:r w:rsidR="00D13DFD">
          <w:t>ем</w:t>
        </w:r>
      </w:ins>
      <w:ins w:id="125" w:author="Anna Vegera" w:date="2023-11-09T12:00:00Z">
        <w:r w:rsidR="00D13DFD">
          <w:t xml:space="preserve"> положений п. </w:t>
        </w:r>
        <w:r w:rsidR="00D13DFD">
          <w:rPr>
            <w:b/>
            <w:bCs/>
          </w:rPr>
          <w:t>9.12</w:t>
        </w:r>
        <w:r w:rsidR="00D13DFD">
          <w:t xml:space="preserve"> для координации с другими НГСО;</w:t>
        </w:r>
      </w:ins>
    </w:p>
    <w:p w14:paraId="02F72100" w14:textId="77777777" w:rsidR="00055D46" w:rsidRPr="005378E1" w:rsidRDefault="00A43FCA" w:rsidP="00055D46">
      <w:ins w:id="126" w:author="Rudometova, Alisa" w:date="2023-10-30T10:51:00Z">
        <w:r w:rsidRPr="005378E1">
          <w:rPr>
            <w:i/>
            <w:lang w:val="en-US"/>
          </w:rPr>
          <w:t>k</w:t>
        </w:r>
      </w:ins>
      <w:del w:id="127" w:author="Rudometova, Alisa" w:date="2023-10-30T10:51:00Z">
        <w:r w:rsidR="00055D46" w:rsidRPr="005378E1" w:rsidDel="00A43FCA">
          <w:rPr>
            <w:i/>
          </w:rPr>
          <w:delText>f</w:delText>
        </w:r>
      </w:del>
      <w:r w:rsidR="00055D46" w:rsidRPr="005378E1">
        <w:rPr>
          <w:i/>
        </w:rPr>
        <w:t>)</w:t>
      </w:r>
      <w:r w:rsidR="00055D46" w:rsidRPr="005378E1">
        <w:rPr>
          <w:iCs/>
        </w:rPr>
        <w:tab/>
      </w:r>
      <w:r w:rsidR="00055D46" w:rsidRPr="005378E1">
        <w:t>что полосы частот 37−40 ГГц, 40,5−43,5 ГГц могут использоваться для применений высокой плотности в фиксированной службе (</w:t>
      </w:r>
      <w:r w:rsidR="00055D46" w:rsidRPr="005378E1">
        <w:rPr>
          <w:iCs/>
        </w:rPr>
        <w:t xml:space="preserve">п. </w:t>
      </w:r>
      <w:r w:rsidR="00055D46" w:rsidRPr="005378E1">
        <w:rPr>
          <w:b/>
          <w:bCs/>
        </w:rPr>
        <w:t>5.547</w:t>
      </w:r>
      <w:r w:rsidR="00055D46" w:rsidRPr="005378E1">
        <w:t>)</w:t>
      </w:r>
      <w:r w:rsidR="00055D46" w:rsidRPr="005378E1">
        <w:rPr>
          <w:iCs/>
        </w:rPr>
        <w:t>;</w:t>
      </w:r>
    </w:p>
    <w:p w14:paraId="5DB9ACBA" w14:textId="77777777" w:rsidR="00055D46" w:rsidRPr="005378E1" w:rsidRDefault="00A43FCA" w:rsidP="00055D46">
      <w:ins w:id="128" w:author="Rudometova, Alisa" w:date="2023-10-30T10:51:00Z">
        <w:r w:rsidRPr="005378E1">
          <w:rPr>
            <w:i/>
            <w:lang w:val="en-US"/>
          </w:rPr>
          <w:t>l</w:t>
        </w:r>
      </w:ins>
      <w:del w:id="129" w:author="Rudometova, Alisa" w:date="2023-10-30T10:51:00Z">
        <w:r w:rsidR="00055D46" w:rsidRPr="005378E1" w:rsidDel="00A43FCA">
          <w:rPr>
            <w:i/>
          </w:rPr>
          <w:delText>g</w:delText>
        </w:r>
      </w:del>
      <w:r w:rsidR="00055D46" w:rsidRPr="005378E1">
        <w:rPr>
          <w:i/>
        </w:rPr>
        <w:t>)</w:t>
      </w:r>
      <w:r w:rsidR="00055D46" w:rsidRPr="005378E1">
        <w:rPr>
          <w:iCs/>
        </w:rPr>
        <w:tab/>
      </w:r>
      <w:r w:rsidR="00055D46" w:rsidRPr="005378E1">
        <w:t xml:space="preserve">что п.п.м. в полосе частот 42,5−43,5 ГГц, создаваемая любой космической станцией ГСО ФСС (космос-Земля) или радиовещательной спутниковой службы (РСС), работающей в полосе частот 42−42,5 ГГц, не должна превышать значений, указанных в п. </w:t>
      </w:r>
      <w:r w:rsidR="00055D46" w:rsidRPr="005378E1">
        <w:rPr>
          <w:b/>
          <w:bCs/>
        </w:rPr>
        <w:t>5.551I</w:t>
      </w:r>
      <w:r w:rsidR="00055D46" w:rsidRPr="005378E1">
        <w:t>, в месте расположения любой радиоастрономической станции;</w:t>
      </w:r>
    </w:p>
    <w:p w14:paraId="37245076" w14:textId="77777777" w:rsidR="00055D46" w:rsidRPr="005378E1" w:rsidRDefault="00A43FCA" w:rsidP="00055D46">
      <w:pPr>
        <w:rPr>
          <w:iCs/>
        </w:rPr>
      </w:pPr>
      <w:ins w:id="130" w:author="Rudometova, Alisa" w:date="2023-10-30T10:51:00Z">
        <w:r w:rsidRPr="005378E1">
          <w:rPr>
            <w:i/>
            <w:lang w:val="en-US"/>
          </w:rPr>
          <w:t>m</w:t>
        </w:r>
      </w:ins>
      <w:del w:id="131" w:author="Rudometova, Alisa" w:date="2023-10-30T10:51:00Z">
        <w:r w:rsidR="00055D46" w:rsidRPr="005378E1" w:rsidDel="00A43FCA">
          <w:rPr>
            <w:i/>
          </w:rPr>
          <w:delText>h</w:delText>
        </w:r>
      </w:del>
      <w:r w:rsidR="00055D46" w:rsidRPr="005378E1">
        <w:rPr>
          <w:i/>
        </w:rPr>
        <w:t>)</w:t>
      </w:r>
      <w:r w:rsidR="00055D46" w:rsidRPr="005378E1">
        <w:tab/>
        <w:t xml:space="preserve">что суммарная ширина полос частот 42,5−43,5 ГГц и 47,2−50,2 ГГц, распределенных ФСС для передач в направлении Земля-космос, больше, чем полоса частот 37,5−39,5 ГГц для передач космос-Земля, чтобы обеспечить фидерные линии к радиовещательным спутникам, и администрации должны принимать все практически возможные меры для резервирования полосы частот 47,2−49,2 ГГц для фидерных линий РСС, работающей в полосе частот 40,5−42,5 ГГц </w:t>
      </w:r>
      <w:r w:rsidR="00055D46" w:rsidRPr="005378E1">
        <w:rPr>
          <w:iCs/>
        </w:rPr>
        <w:t>(п. </w:t>
      </w:r>
      <w:r w:rsidR="00055D46" w:rsidRPr="005378E1">
        <w:rPr>
          <w:b/>
          <w:iCs/>
        </w:rPr>
        <w:t>5.552</w:t>
      </w:r>
      <w:r w:rsidR="00055D46" w:rsidRPr="005378E1">
        <w:rPr>
          <w:iCs/>
        </w:rPr>
        <w:t>);</w:t>
      </w:r>
    </w:p>
    <w:p w14:paraId="072F9723" w14:textId="77777777" w:rsidR="00055D46" w:rsidRPr="005378E1" w:rsidRDefault="00A43FCA" w:rsidP="00055D46">
      <w:ins w:id="132" w:author="Rudometova, Alisa" w:date="2023-10-30T10:51:00Z">
        <w:r w:rsidRPr="005378E1">
          <w:rPr>
            <w:i/>
            <w:lang w:val="en-US"/>
          </w:rPr>
          <w:t>n</w:t>
        </w:r>
      </w:ins>
      <w:del w:id="133" w:author="Rudometova, Alisa" w:date="2023-10-30T10:51:00Z">
        <w:r w:rsidR="00055D46" w:rsidRPr="005378E1" w:rsidDel="00A43FCA">
          <w:rPr>
            <w:i/>
          </w:rPr>
          <w:delText>i</w:delText>
        </w:r>
      </w:del>
      <w:r w:rsidR="00055D46" w:rsidRPr="005378E1">
        <w:rPr>
          <w:i/>
        </w:rPr>
        <w:t>)</w:t>
      </w:r>
      <w:r w:rsidR="00055D46" w:rsidRPr="005378E1">
        <w:tab/>
        <w:t>что распределение фиксированной службе в полосах частот 47,2−47,5 ГГц и 47,9−48,2 ГГц предназначено для использования станциями на высотной платформе, и использование полос частот 47,2−47,5 ГГц и 47,9−48,2 ГГц осуществляется в соответствии с положениями Резолюции </w:t>
      </w:r>
      <w:r w:rsidR="00055D46" w:rsidRPr="005378E1">
        <w:rPr>
          <w:b/>
          <w:bCs/>
        </w:rPr>
        <w:t>122 (Пересм. ВКР-19)</w:t>
      </w:r>
      <w:r w:rsidR="00055D46" w:rsidRPr="005378E1">
        <w:t xml:space="preserve"> </w:t>
      </w:r>
      <w:r w:rsidR="00055D46" w:rsidRPr="005378E1">
        <w:rPr>
          <w:iCs/>
        </w:rPr>
        <w:t>(п. </w:t>
      </w:r>
      <w:r w:rsidR="00055D46" w:rsidRPr="005378E1">
        <w:rPr>
          <w:b/>
          <w:iCs/>
        </w:rPr>
        <w:t>5.552A</w:t>
      </w:r>
      <w:r w:rsidR="00055D46" w:rsidRPr="005378E1">
        <w:rPr>
          <w:iCs/>
        </w:rPr>
        <w:t>);</w:t>
      </w:r>
    </w:p>
    <w:p w14:paraId="47C5CC24" w14:textId="77777777" w:rsidR="00055D46" w:rsidRPr="005378E1" w:rsidRDefault="00A43FCA" w:rsidP="00055D46">
      <w:ins w:id="134" w:author="Rudometova, Alisa" w:date="2023-10-30T10:51:00Z">
        <w:r w:rsidRPr="005378E1">
          <w:rPr>
            <w:i/>
            <w:lang w:val="en-US"/>
          </w:rPr>
          <w:t>o</w:t>
        </w:r>
      </w:ins>
      <w:del w:id="135" w:author="Rudometova, Alisa" w:date="2023-10-30T10:51:00Z">
        <w:r w:rsidR="00055D46" w:rsidRPr="005378E1" w:rsidDel="00A43FCA">
          <w:rPr>
            <w:i/>
          </w:rPr>
          <w:delText>j</w:delText>
        </w:r>
      </w:del>
      <w:r w:rsidR="00055D46" w:rsidRPr="005378E1">
        <w:rPr>
          <w:i/>
        </w:rPr>
        <w:t>)</w:t>
      </w:r>
      <w:r w:rsidR="00055D46" w:rsidRPr="005378E1">
        <w:tab/>
        <w:t>что использование полос частот 47,5−47,9 ГГц, 48,2−48,54 ГГц и 49,44−50,2 ГГц фиксированной спутниковой службой (космос-Земля) ограничено спутниками ГСО (п. </w:t>
      </w:r>
      <w:r w:rsidR="00055D46" w:rsidRPr="005378E1">
        <w:rPr>
          <w:b/>
          <w:bCs/>
        </w:rPr>
        <w:t>5.554A</w:t>
      </w:r>
      <w:r w:rsidR="00055D46" w:rsidRPr="005378E1">
        <w:t>);</w:t>
      </w:r>
    </w:p>
    <w:p w14:paraId="0A356449" w14:textId="77777777" w:rsidR="00055D46" w:rsidRPr="005378E1" w:rsidRDefault="00A43FCA" w:rsidP="00055D46">
      <w:pPr>
        <w:rPr>
          <w:iCs/>
        </w:rPr>
      </w:pPr>
      <w:ins w:id="136" w:author="Rudometova, Alisa" w:date="2023-10-30T10:52:00Z">
        <w:r w:rsidRPr="005378E1">
          <w:rPr>
            <w:i/>
            <w:lang w:val="en-US"/>
          </w:rPr>
          <w:t>p</w:t>
        </w:r>
      </w:ins>
      <w:del w:id="137" w:author="Rudometova, Alisa" w:date="2023-10-30T10:52:00Z">
        <w:r w:rsidR="00055D46" w:rsidRPr="005378E1" w:rsidDel="00A43FCA">
          <w:rPr>
            <w:i/>
          </w:rPr>
          <w:delText>k</w:delText>
        </w:r>
      </w:del>
      <w:r w:rsidR="00055D46" w:rsidRPr="005378E1">
        <w:rPr>
          <w:i/>
        </w:rPr>
        <w:t>)</w:t>
      </w:r>
      <w:r w:rsidR="00055D46" w:rsidRPr="005378E1">
        <w:rPr>
          <w:b/>
          <w:iCs/>
        </w:rPr>
        <w:tab/>
      </w:r>
      <w:r w:rsidR="00055D46" w:rsidRPr="005378E1">
        <w:t>что п.п.м. в полосе частот 48,94−49,04 ГГц, создаваемого любой космической станцией ГСО ФСС (космос-Земля), работающей в полосах частот 48,2−48,54 ГГц и 49,44−50,2 ГГц, не должна превышать −151,8 дБ(Вт/м</w:t>
      </w:r>
      <w:r w:rsidR="00055D46" w:rsidRPr="005378E1">
        <w:rPr>
          <w:vertAlign w:val="superscript"/>
        </w:rPr>
        <w:t>2</w:t>
      </w:r>
      <w:r w:rsidR="00055D46" w:rsidRPr="005378E1">
        <w:t xml:space="preserve">) в любой полосе шириной 500 кГц в месте расположения любой радиоастрономической станции </w:t>
      </w:r>
      <w:r w:rsidR="00055D46" w:rsidRPr="005378E1">
        <w:rPr>
          <w:iCs/>
        </w:rPr>
        <w:t>(п. </w:t>
      </w:r>
      <w:r w:rsidR="00055D46" w:rsidRPr="005378E1">
        <w:rPr>
          <w:b/>
          <w:iCs/>
        </w:rPr>
        <w:t>5.555B</w:t>
      </w:r>
      <w:r w:rsidR="00055D46" w:rsidRPr="005378E1">
        <w:rPr>
          <w:iCs/>
        </w:rPr>
        <w:t>);</w:t>
      </w:r>
    </w:p>
    <w:p w14:paraId="3D550AE1" w14:textId="77777777" w:rsidR="00055D46" w:rsidRPr="005378E1" w:rsidRDefault="00A43FCA" w:rsidP="00055D46">
      <w:pPr>
        <w:rPr>
          <w:iCs/>
        </w:rPr>
      </w:pPr>
      <w:ins w:id="138" w:author="Rudometova, Alisa" w:date="2023-10-30T10:52:00Z">
        <w:r w:rsidRPr="005378E1">
          <w:rPr>
            <w:i/>
            <w:lang w:val="en-US"/>
          </w:rPr>
          <w:t>q</w:t>
        </w:r>
      </w:ins>
      <w:del w:id="139" w:author="Rudometova, Alisa" w:date="2023-10-30T10:52:00Z">
        <w:r w:rsidR="00055D46" w:rsidRPr="005378E1" w:rsidDel="00A43FCA">
          <w:rPr>
            <w:i/>
          </w:rPr>
          <w:delText>l</w:delText>
        </w:r>
      </w:del>
      <w:r w:rsidR="00055D46" w:rsidRPr="005378E1">
        <w:rPr>
          <w:i/>
        </w:rPr>
        <w:t>)</w:t>
      </w:r>
      <w:r w:rsidR="00055D46" w:rsidRPr="005378E1">
        <w:rPr>
          <w:b/>
          <w:iCs/>
        </w:rPr>
        <w:tab/>
      </w:r>
      <w:r w:rsidR="00055D46" w:rsidRPr="005378E1">
        <w:rPr>
          <w:iCs/>
        </w:rPr>
        <w:t xml:space="preserve">что в полосах частот </w:t>
      </w:r>
      <w:r w:rsidR="00055D46" w:rsidRPr="005378E1">
        <w:t xml:space="preserve">49,7−50,2 ГГц, 50,4−50,9 ГГц и 51,4−52,6 ГГц </w:t>
      </w:r>
      <w:r w:rsidR="00055D46" w:rsidRPr="005378E1">
        <w:rPr>
          <w:iCs/>
        </w:rPr>
        <w:t xml:space="preserve">применяется Резолюция </w:t>
      </w:r>
      <w:r w:rsidR="00055D46" w:rsidRPr="005378E1">
        <w:rPr>
          <w:b/>
          <w:bCs/>
          <w:iCs/>
        </w:rPr>
        <w:t>750 </w:t>
      </w:r>
      <w:r w:rsidR="00055D46" w:rsidRPr="005378E1">
        <w:rPr>
          <w:b/>
          <w:bCs/>
        </w:rPr>
        <w:t>(Пересм. ВКР-15)</w:t>
      </w:r>
      <w:r w:rsidR="00055D46" w:rsidRPr="005378E1">
        <w:t xml:space="preserve">, а также </w:t>
      </w:r>
      <w:r w:rsidR="00055D46" w:rsidRPr="005378E1">
        <w:rPr>
          <w:bCs/>
        </w:rPr>
        <w:t>наряду с прочими положениями Регламента радиосвязи применяются</w:t>
      </w:r>
      <w:r w:rsidR="00055D46" w:rsidRPr="005378E1">
        <w:t xml:space="preserve"> пп. </w:t>
      </w:r>
      <w:r w:rsidR="00055D46" w:rsidRPr="005378E1">
        <w:rPr>
          <w:b/>
          <w:bCs/>
          <w:iCs/>
        </w:rPr>
        <w:t>5.338A</w:t>
      </w:r>
      <w:r w:rsidR="00055D46" w:rsidRPr="005378E1">
        <w:rPr>
          <w:iCs/>
        </w:rPr>
        <w:t xml:space="preserve">, </w:t>
      </w:r>
      <w:r w:rsidR="00055D46" w:rsidRPr="005378E1">
        <w:rPr>
          <w:b/>
          <w:bCs/>
          <w:iCs/>
        </w:rPr>
        <w:t>5.340</w:t>
      </w:r>
      <w:r w:rsidR="00055D46" w:rsidRPr="005378E1">
        <w:rPr>
          <w:iCs/>
        </w:rPr>
        <w:t xml:space="preserve"> и </w:t>
      </w:r>
      <w:r w:rsidR="00055D46" w:rsidRPr="005378E1">
        <w:rPr>
          <w:b/>
          <w:bCs/>
          <w:iCs/>
        </w:rPr>
        <w:t>5.340.1</w:t>
      </w:r>
      <w:r w:rsidR="00055D46" w:rsidRPr="005378E1">
        <w:t>;</w:t>
      </w:r>
    </w:p>
    <w:p w14:paraId="028F22B9" w14:textId="77777777" w:rsidR="00055D46" w:rsidRPr="005378E1" w:rsidRDefault="00A43FCA" w:rsidP="00055D46">
      <w:ins w:id="140" w:author="Rudometova, Alisa" w:date="2023-10-30T10:52:00Z">
        <w:r w:rsidRPr="005378E1">
          <w:rPr>
            <w:i/>
            <w:lang w:val="en-US"/>
          </w:rPr>
          <w:t>r</w:t>
        </w:r>
      </w:ins>
      <w:del w:id="141" w:author="Rudometova, Alisa" w:date="2023-10-30T10:52:00Z">
        <w:r w:rsidR="00055D46" w:rsidRPr="005378E1" w:rsidDel="00A43FCA">
          <w:rPr>
            <w:i/>
          </w:rPr>
          <w:delText>m</w:delText>
        </w:r>
      </w:del>
      <w:r w:rsidR="00055D46" w:rsidRPr="005378E1">
        <w:rPr>
          <w:i/>
        </w:rPr>
        <w:t>)</w:t>
      </w:r>
      <w:r w:rsidR="00055D46" w:rsidRPr="005378E1">
        <w:tab/>
        <w:t>что фиксированная и подвижная службы имеют распределение на первичной основе в полосах частот 37,5−42,5 ГГц и 47,2−50,2 ГГц во всем мире;</w:t>
      </w:r>
    </w:p>
    <w:p w14:paraId="4833C389" w14:textId="77777777" w:rsidR="00055D46" w:rsidRPr="005378E1" w:rsidRDefault="00A43FCA" w:rsidP="00055D46">
      <w:ins w:id="142" w:author="Rudometova, Alisa" w:date="2023-10-30T10:52:00Z">
        <w:r w:rsidRPr="005378E1">
          <w:rPr>
            <w:i/>
            <w:iCs/>
            <w:lang w:val="en-US"/>
          </w:rPr>
          <w:t>s</w:t>
        </w:r>
      </w:ins>
      <w:del w:id="143" w:author="Rudometova, Alisa" w:date="2023-10-30T10:52:00Z">
        <w:r w:rsidR="00055D46" w:rsidRPr="005378E1" w:rsidDel="00A43FCA">
          <w:rPr>
            <w:i/>
            <w:iCs/>
          </w:rPr>
          <w:delText>n</w:delText>
        </w:r>
      </w:del>
      <w:r w:rsidR="00055D46" w:rsidRPr="005378E1">
        <w:rPr>
          <w:i/>
          <w:iCs/>
        </w:rPr>
        <w:t>)</w:t>
      </w:r>
      <w:r w:rsidR="00055D46" w:rsidRPr="005378E1">
        <w:tab/>
        <w:t>что полоса частот 37,5−38 ГГц распределена службе космических исследований (СКИ) (дальний космос) в направлении космос-Земля, а полоса частот 40,0−40,5 ГГц распределена СКИ и спутниковой службе исследования Земли (ССИЗ) в направлении Земля</w:t>
      </w:r>
      <w:r w:rsidR="00055D46" w:rsidRPr="005378E1">
        <w:noBreakHyphen/>
        <w:t>космос на первичной основе;</w:t>
      </w:r>
    </w:p>
    <w:p w14:paraId="04E13EAF" w14:textId="77777777" w:rsidR="00055D46" w:rsidRPr="005378E1" w:rsidRDefault="00A43FCA" w:rsidP="00055D46">
      <w:ins w:id="144" w:author="Rudometova, Alisa" w:date="2023-10-30T10:52:00Z">
        <w:r w:rsidRPr="005378E1">
          <w:rPr>
            <w:i/>
            <w:iCs/>
            <w:lang w:val="en-US"/>
          </w:rPr>
          <w:lastRenderedPageBreak/>
          <w:t>t</w:t>
        </w:r>
      </w:ins>
      <w:del w:id="145" w:author="Rudometova, Alisa" w:date="2023-10-30T10:52:00Z">
        <w:r w:rsidR="00055D46" w:rsidRPr="005378E1" w:rsidDel="00A43FCA">
          <w:rPr>
            <w:i/>
            <w:iCs/>
          </w:rPr>
          <w:delText>o</w:delText>
        </w:r>
      </w:del>
      <w:r w:rsidR="00055D46" w:rsidRPr="005378E1">
        <w:rPr>
          <w:i/>
          <w:iCs/>
        </w:rPr>
        <w:t>)</w:t>
      </w:r>
      <w:r w:rsidR="00055D46" w:rsidRPr="005378E1">
        <w:tab/>
        <w:t>что полосы частот 37,5−40,5 ГГц и 38−39,5 ГГц распределены также ССИЗ в направлении космос</w:t>
      </w:r>
      <w:r w:rsidR="00055D46" w:rsidRPr="005378E1">
        <w:noBreakHyphen/>
        <w:t>Земля на вторичной основе;</w:t>
      </w:r>
    </w:p>
    <w:p w14:paraId="502E76DF" w14:textId="77777777" w:rsidR="00055D46" w:rsidRPr="005378E1" w:rsidRDefault="00A43FCA" w:rsidP="00055D46">
      <w:ins w:id="146" w:author="Rudometova, Alisa" w:date="2023-10-30T10:52:00Z">
        <w:r w:rsidRPr="005378E1">
          <w:rPr>
            <w:i/>
            <w:lang w:val="en-US"/>
          </w:rPr>
          <w:t>u</w:t>
        </w:r>
      </w:ins>
      <w:del w:id="147" w:author="Rudometova, Alisa" w:date="2023-10-30T10:52:00Z">
        <w:r w:rsidR="00055D46" w:rsidRPr="005378E1" w:rsidDel="00A43FCA">
          <w:rPr>
            <w:i/>
          </w:rPr>
          <w:delText>p</w:delText>
        </w:r>
      </w:del>
      <w:r w:rsidR="00055D46" w:rsidRPr="005378E1">
        <w:rPr>
          <w:i/>
        </w:rPr>
        <w:t>)</w:t>
      </w:r>
      <w:r w:rsidR="00055D46" w:rsidRPr="005378E1">
        <w:tab/>
        <w:t>что полоса частот 50,2−50,4 ГГц распределена на первичной основе ССИЗ (пассивной) и СКИ (пассивной), которые необходимо должным образом защищать;</w:t>
      </w:r>
    </w:p>
    <w:p w14:paraId="219324CD" w14:textId="77777777" w:rsidR="00055D46" w:rsidRPr="005378E1" w:rsidRDefault="00A43FCA" w:rsidP="00055D46">
      <w:ins w:id="148" w:author="Rudometova, Alisa" w:date="2023-10-30T10:52:00Z">
        <w:r w:rsidRPr="005378E1">
          <w:rPr>
            <w:i/>
            <w:lang w:val="en-US"/>
          </w:rPr>
          <w:t>v</w:t>
        </w:r>
      </w:ins>
      <w:del w:id="149" w:author="Rudometova, Alisa" w:date="2023-10-30T10:52:00Z">
        <w:r w:rsidR="00055D46" w:rsidRPr="005378E1" w:rsidDel="00A43FCA">
          <w:rPr>
            <w:i/>
          </w:rPr>
          <w:delText>q</w:delText>
        </w:r>
      </w:del>
      <w:r w:rsidR="00055D46" w:rsidRPr="005378E1">
        <w:rPr>
          <w:i/>
        </w:rPr>
        <w:t>)</w:t>
      </w:r>
      <w:r w:rsidR="00055D46" w:rsidRPr="005378E1">
        <w:tab/>
        <w:t>что следует принимать во внимание все службы, имеющие распределения в этих полосах частот,</w:t>
      </w:r>
    </w:p>
    <w:p w14:paraId="24F79382" w14:textId="77777777" w:rsidR="00055D46" w:rsidRPr="005378E1" w:rsidRDefault="00055D46" w:rsidP="00055D46">
      <w:pPr>
        <w:pStyle w:val="Call"/>
        <w:keepNext w:val="0"/>
        <w:keepLines w:val="0"/>
      </w:pPr>
      <w:r w:rsidRPr="005378E1">
        <w:t>решает предложить Сектору радиосвязи МСЭ</w:t>
      </w:r>
    </w:p>
    <w:p w14:paraId="48E29D32" w14:textId="77777777" w:rsidR="00055D46" w:rsidRPr="005378E1" w:rsidRDefault="00055D46" w:rsidP="00055D46">
      <w:r w:rsidRPr="005378E1">
        <w:t>1</w:t>
      </w:r>
      <w:r w:rsidRPr="005378E1">
        <w:tab/>
        <w:t xml:space="preserve">провести исследования технических и эксплуатационных характеристик воздушных и морских </w:t>
      </w:r>
      <w:r w:rsidRPr="005378E1">
        <w:rPr>
          <w:lang w:val="en-US"/>
        </w:rPr>
        <w:t>ESIM</w:t>
      </w:r>
      <w:r w:rsidRPr="005378E1">
        <w:t>,</w:t>
      </w:r>
      <w:r w:rsidR="00020CD3">
        <w:t xml:space="preserve"> </w:t>
      </w:r>
      <w:ins w:id="150" w:author="Anna Vegera" w:date="2023-11-09T12:08:00Z">
        <w:r w:rsidR="00020CD3">
          <w:t xml:space="preserve">взаимодействующих </w:t>
        </w:r>
      </w:ins>
      <w:ins w:id="151" w:author="Anna Vegera" w:date="2023-11-09T12:09:00Z">
        <w:r w:rsidR="00020CD3">
          <w:t xml:space="preserve">с космическими станциями ГСО и НГСО, </w:t>
        </w:r>
      </w:ins>
      <w:r w:rsidRPr="005378E1">
        <w:t xml:space="preserve">которые планируются к эксплуатации в рамках распределений </w:t>
      </w:r>
      <w:del w:id="152" w:author="Anna Vegera" w:date="2023-11-09T12:10:00Z">
        <w:r w:rsidRPr="005378E1" w:rsidDel="00020CD3">
          <w:delText xml:space="preserve">ГСО </w:delText>
        </w:r>
      </w:del>
      <w:r w:rsidRPr="005378E1">
        <w:t>ФСС в полосах частот 37,5−39,5 ГГц, 40,5−42,5 ГГц, 47,2−50,2 ГГц и 50,4−51,4 ГГц;</w:t>
      </w:r>
    </w:p>
    <w:p w14:paraId="38B55F21" w14:textId="77777777" w:rsidR="00055D46" w:rsidRPr="005378E1" w:rsidRDefault="00055D46" w:rsidP="00055D46">
      <w:r w:rsidRPr="005378E1">
        <w:t>2</w:t>
      </w:r>
      <w:r w:rsidRPr="005378E1">
        <w:tab/>
        <w:t xml:space="preserve">провести исследования совместного использования частот воздушными и морскими </w:t>
      </w:r>
      <w:r w:rsidRPr="005378E1">
        <w:rPr>
          <w:lang w:val="en-US"/>
        </w:rPr>
        <w:t>ESIM</w:t>
      </w:r>
      <w:r w:rsidRPr="005378E1">
        <w:t xml:space="preserve">, которые </w:t>
      </w:r>
      <w:del w:id="153" w:author="Anna Vegera" w:date="2023-11-09T12:10:00Z">
        <w:r w:rsidRPr="005378E1" w:rsidDel="00020CD3">
          <w:delText xml:space="preserve">работают </w:delText>
        </w:r>
      </w:del>
      <w:ins w:id="154" w:author="Anna Vegera" w:date="2023-11-09T12:10:00Z">
        <w:r w:rsidR="00020CD3">
          <w:t>взаимодействуют</w:t>
        </w:r>
        <w:r w:rsidR="00020CD3" w:rsidRPr="005378E1">
          <w:t xml:space="preserve"> </w:t>
        </w:r>
      </w:ins>
      <w:r w:rsidRPr="005378E1">
        <w:t xml:space="preserve">с </w:t>
      </w:r>
      <w:ins w:id="155" w:author="Anna Vegera" w:date="2023-11-09T12:10:00Z">
        <w:r w:rsidR="00020CD3">
          <w:t xml:space="preserve">космическими станциями </w:t>
        </w:r>
      </w:ins>
      <w:r w:rsidRPr="005378E1">
        <w:t xml:space="preserve">ГСО </w:t>
      </w:r>
      <w:ins w:id="156" w:author="Anna Vegera" w:date="2023-11-09T12:10:00Z">
        <w:r w:rsidR="00020CD3">
          <w:t xml:space="preserve">и НГСО </w:t>
        </w:r>
      </w:ins>
      <w:r w:rsidRPr="005378E1">
        <w:t>ФСС в полосах частот 37,5−39,5 ГГц, 40,5−42,5 ГГц, 47,2−50,2 ГГц</w:t>
      </w:r>
      <w:bookmarkStart w:id="157" w:name="_Ref24539404"/>
      <w:r w:rsidRPr="005378E1">
        <w:rPr>
          <w:rStyle w:val="FootnoteReference"/>
        </w:rPr>
        <w:footnoteReference w:customMarkFollows="1" w:id="1"/>
        <w:t>*</w:t>
      </w:r>
      <w:bookmarkEnd w:id="157"/>
      <w:r w:rsidRPr="005378E1">
        <w:t xml:space="preserve"> и 50,4−51,4 ГГц</w:t>
      </w:r>
      <w:r w:rsidRPr="005378E1">
        <w:rPr>
          <w:rStyle w:val="FootnoteReference"/>
        </w:rPr>
        <w:t>*</w:t>
      </w:r>
      <w:r w:rsidRPr="005378E1">
        <w:t>, и </w:t>
      </w:r>
      <w:del w:id="158" w:author="Anna Vegera" w:date="2023-11-09T12:11:00Z">
        <w:r w:rsidRPr="005378E1" w:rsidDel="00020CD3">
          <w:delText>действующими и планируемыми</w:delText>
        </w:r>
      </w:del>
      <w:r w:rsidRPr="005378E1">
        <w:t xml:space="preserve"> станциями существующих служб, имеющих распределения в этих полосах частот и, в зависимости от случая, в соседних полосах частот, и их совместимости, с тем чтобы обеспечить защиту этих служб и не налагать на них чрезмерных ограничений;</w:t>
      </w:r>
    </w:p>
    <w:p w14:paraId="210F5845" w14:textId="77777777" w:rsidR="00055D46" w:rsidRPr="005378E1" w:rsidRDefault="00055D46" w:rsidP="00055D46">
      <w:r w:rsidRPr="005378E1">
        <w:t>3</w:t>
      </w:r>
      <w:r w:rsidRPr="005378E1">
        <w:tab/>
        <w:t xml:space="preserve">разработать для разных типов </w:t>
      </w:r>
      <w:r w:rsidRPr="005378E1">
        <w:rPr>
          <w:lang w:val="en-US"/>
        </w:rPr>
        <w:t>ESIM</w:t>
      </w:r>
      <w:r w:rsidRPr="005378E1">
        <w:t xml:space="preserve"> технические условия и регламентарные положения, определяющие порядок их эксплуатации, принимая во внимание результаты указанных выше исследований,</w:t>
      </w:r>
    </w:p>
    <w:p w14:paraId="64BA1C64" w14:textId="77777777" w:rsidR="00055D46" w:rsidRPr="005378E1" w:rsidRDefault="00055D46" w:rsidP="00055D46">
      <w:pPr>
        <w:pStyle w:val="Call"/>
      </w:pPr>
      <w:r w:rsidRPr="005378E1">
        <w:t>предлагает Всемирной конференции радиосвязи 2027 года</w:t>
      </w:r>
    </w:p>
    <w:p w14:paraId="52E0138D" w14:textId="77777777" w:rsidR="00055D46" w:rsidRPr="00B4505C" w:rsidRDefault="00055D46" w:rsidP="00055D46">
      <w:r w:rsidRPr="005378E1">
        <w:t xml:space="preserve">рассмотреть результаты вышеуказанных исследований и принять необходимые меры, в зависимости от случая, при условии что результаты исследований, указанных в разделе </w:t>
      </w:r>
      <w:r w:rsidRPr="005378E1">
        <w:rPr>
          <w:i/>
          <w:iCs/>
        </w:rPr>
        <w:t>решает предложить Сектору радиосвязи МСЭ</w:t>
      </w:r>
      <w:r w:rsidRPr="005378E1">
        <w:t>, будут полными и согласованными исследовательскими комиссиями по радиосвязи.</w:t>
      </w:r>
    </w:p>
    <w:p w14:paraId="795ADF49" w14:textId="77777777" w:rsidR="00F97843" w:rsidRDefault="00F97843">
      <w:pPr>
        <w:pStyle w:val="Reasons"/>
      </w:pPr>
    </w:p>
    <w:p w14:paraId="2E34F645" w14:textId="77777777" w:rsidR="00A43FCA" w:rsidRPr="00A43FCA" w:rsidRDefault="00A43FCA" w:rsidP="00A43FCA">
      <w:r w:rsidRPr="00A43FCA">
        <w:br w:type="page"/>
      </w:r>
    </w:p>
    <w:p w14:paraId="40D88D8F" w14:textId="77777777" w:rsidR="00020CD3" w:rsidRPr="00FD05A7" w:rsidRDefault="00020CD3" w:rsidP="00020CD3">
      <w:pPr>
        <w:pStyle w:val="AnnexNo"/>
      </w:pPr>
      <w:r>
        <w:rPr>
          <w:rFonts w:eastAsia="MS Mincho"/>
          <w:lang w:eastAsia="ja-JP"/>
        </w:rPr>
        <w:lastRenderedPageBreak/>
        <w:t>ДОПОЛНЕНИЕ К ЧАСТИ 4</w:t>
      </w:r>
    </w:p>
    <w:tbl>
      <w:tblPr>
        <w:tblpPr w:leftFromText="180" w:rightFromText="180" w:vertAnchor="text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4897"/>
        <w:gridCol w:w="4742"/>
      </w:tblGrid>
      <w:tr w:rsidR="00020CD3" w:rsidRPr="00A61F7E" w14:paraId="37E7A27B" w14:textId="77777777" w:rsidTr="00C27C0F">
        <w:trPr>
          <w:cantSplit/>
        </w:trPr>
        <w:tc>
          <w:tcPr>
            <w:tcW w:w="9639" w:type="dxa"/>
            <w:gridSpan w:val="2"/>
          </w:tcPr>
          <w:p w14:paraId="4EBB6E48" w14:textId="77777777" w:rsidR="00F93420" w:rsidRDefault="00020CD3" w:rsidP="00F93420">
            <w:pPr>
              <w:keepNext/>
              <w:keepLines/>
              <w:spacing w:before="60" w:after="60"/>
              <w:jc w:val="both"/>
              <w:rPr>
                <w:i/>
                <w:iCs/>
              </w:rPr>
            </w:pPr>
            <w:r w:rsidRPr="004C0901">
              <w:rPr>
                <w:b/>
                <w:bCs/>
                <w:i/>
                <w:iCs/>
              </w:rPr>
              <w:t>Предмет</w:t>
            </w:r>
            <w:r w:rsidRPr="00020CD3">
              <w:rPr>
                <w:i/>
                <w:iCs/>
              </w:rPr>
              <w:t>:</w:t>
            </w:r>
            <w:r w:rsidR="00F93420">
              <w:rPr>
                <w:i/>
                <w:iCs/>
              </w:rPr>
              <w:t xml:space="preserve"> </w:t>
            </w:r>
          </w:p>
          <w:p w14:paraId="07829700" w14:textId="43E70676" w:rsidR="00F93420" w:rsidRPr="00F93420" w:rsidRDefault="00020CD3" w:rsidP="00F95055">
            <w:pPr>
              <w:keepNext/>
              <w:keepLines/>
              <w:spacing w:before="60" w:after="60"/>
              <w:rPr>
                <w:i/>
                <w:iCs/>
              </w:rPr>
            </w:pPr>
            <w:r w:rsidRPr="0010493F">
              <w:rPr>
                <w:iCs/>
                <w:color w:val="000000"/>
              </w:rPr>
              <w:t xml:space="preserve">НГСО и ГСО </w:t>
            </w:r>
            <w:r w:rsidRPr="0010493F">
              <w:rPr>
                <w:iCs/>
                <w:color w:val="000000"/>
                <w:lang w:val="en-US"/>
              </w:rPr>
              <w:t>ESIM</w:t>
            </w:r>
            <w:r w:rsidRPr="0010493F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 xml:space="preserve">ФСС </w:t>
            </w:r>
            <w:r w:rsidRPr="0010493F">
              <w:rPr>
                <w:iCs/>
                <w:color w:val="000000"/>
              </w:rPr>
              <w:t xml:space="preserve">в </w:t>
            </w:r>
            <w:r>
              <w:rPr>
                <w:iCs/>
                <w:color w:val="000000"/>
              </w:rPr>
              <w:t xml:space="preserve">полосах частот </w:t>
            </w:r>
            <w:r w:rsidRPr="0010493F">
              <w:rPr>
                <w:iCs/>
                <w:color w:val="000000"/>
              </w:rPr>
              <w:t>37,5−39,5 ГГц (космос-Земля), 39,5−40,5 ГГц (космос</w:t>
            </w:r>
            <w:r w:rsidR="00F95055">
              <w:rPr>
                <w:iCs/>
                <w:color w:val="000000"/>
              </w:rPr>
              <w:noBreakHyphen/>
            </w:r>
            <w:r w:rsidRPr="0010493F">
              <w:rPr>
                <w:iCs/>
                <w:color w:val="000000"/>
              </w:rPr>
              <w:t>Земля), 47,2−50,2 ГГц (Земля-космос) и 50,4−51,4 ГГц (Земля-космос)</w:t>
            </w:r>
          </w:p>
        </w:tc>
      </w:tr>
      <w:tr w:rsidR="00020CD3" w:rsidRPr="004C0901" w14:paraId="6149ED78" w14:textId="77777777" w:rsidTr="00C27C0F">
        <w:trPr>
          <w:cantSplit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512D76" w14:textId="05EA0772" w:rsidR="00020CD3" w:rsidRPr="004C0901" w:rsidRDefault="00020CD3" w:rsidP="00C27C0F">
            <w:pPr>
              <w:keepNext/>
              <w:keepLines/>
              <w:spacing w:before="60" w:after="60"/>
              <w:jc w:val="both"/>
              <w:rPr>
                <w:b/>
                <w:i/>
                <w:highlight w:val="lightGray"/>
              </w:rPr>
            </w:pPr>
            <w:r w:rsidRPr="004C0901">
              <w:rPr>
                <w:b/>
                <w:bCs/>
                <w:i/>
                <w:iCs/>
              </w:rPr>
              <w:t>Источник</w:t>
            </w:r>
            <w:r w:rsidRPr="004C0901">
              <w:rPr>
                <w:i/>
                <w:iCs/>
              </w:rPr>
              <w:t>:</w:t>
            </w:r>
            <w:r w:rsidRPr="004C0901">
              <w:t xml:space="preserve"> </w:t>
            </w:r>
            <w:r w:rsidR="00F93420">
              <w:rPr>
                <w:lang w:val="en-GB"/>
              </w:rPr>
              <w:t>АС</w:t>
            </w:r>
            <w:r w:rsidR="00F93420">
              <w:rPr>
                <w:rFonts w:eastAsia="MS Mincho"/>
                <w:lang w:eastAsia="ja-JP"/>
              </w:rPr>
              <w:t>Э</w:t>
            </w:r>
          </w:p>
        </w:tc>
      </w:tr>
      <w:tr w:rsidR="00020CD3" w:rsidRPr="00A43FCA" w14:paraId="7EF03C1E" w14:textId="77777777" w:rsidTr="00C27C0F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7FA1F" w14:textId="77777777" w:rsidR="00020CD3" w:rsidRPr="004C0901" w:rsidRDefault="00020CD3" w:rsidP="00C27C0F">
            <w:pPr>
              <w:keepNext/>
              <w:keepLines/>
              <w:spacing w:before="60" w:after="60"/>
              <w:jc w:val="both"/>
              <w:rPr>
                <w:b/>
                <w:i/>
              </w:rPr>
            </w:pPr>
            <w:r w:rsidRPr="004C0901">
              <w:rPr>
                <w:b/>
                <w:i/>
              </w:rPr>
              <w:t>Предложение</w:t>
            </w:r>
            <w:r w:rsidRPr="004C0901">
              <w:rPr>
                <w:bCs/>
                <w:i/>
              </w:rPr>
              <w:t>:</w:t>
            </w:r>
          </w:p>
          <w:p w14:paraId="54B355D2" w14:textId="77777777" w:rsidR="00020CD3" w:rsidRPr="00A43FCA" w:rsidRDefault="00020CD3" w:rsidP="00C27C0F">
            <w:pPr>
              <w:keepNext/>
              <w:keepLines/>
              <w:spacing w:before="60" w:after="60"/>
              <w:rPr>
                <w:rFonts w:eastAsia="SimSun"/>
                <w:highlight w:val="lightGray"/>
                <w:lang w:eastAsia="zh-CN"/>
              </w:rPr>
            </w:pPr>
            <w:r w:rsidRPr="00A43FCA">
              <w:t xml:space="preserve">в соответствии с Резолюцией </w:t>
            </w:r>
            <w:r w:rsidRPr="00A43FCA">
              <w:rPr>
                <w:b/>
              </w:rPr>
              <w:t>176</w:t>
            </w:r>
            <w:r w:rsidRPr="00A43FCA">
              <w:t xml:space="preserve"> </w:t>
            </w:r>
            <w:r w:rsidRPr="00A43FCA">
              <w:rPr>
                <w:b/>
                <w:bCs/>
              </w:rPr>
              <w:t>(</w:t>
            </w:r>
            <w:r>
              <w:rPr>
                <w:b/>
                <w:bCs/>
              </w:rPr>
              <w:t xml:space="preserve">Пересм. </w:t>
            </w:r>
            <w:r w:rsidRPr="00A43FCA">
              <w:rPr>
                <w:b/>
                <w:bCs/>
              </w:rPr>
              <w:t>ВКР-</w:t>
            </w:r>
            <w:r>
              <w:rPr>
                <w:b/>
                <w:bCs/>
              </w:rPr>
              <w:t>23</w:t>
            </w:r>
            <w:r w:rsidRPr="00A43FCA">
              <w:rPr>
                <w:b/>
                <w:bCs/>
              </w:rPr>
              <w:t>)</w:t>
            </w:r>
            <w:r w:rsidRPr="00A43FCA">
              <w:t xml:space="preserve"> </w:t>
            </w:r>
            <w:r>
              <w:t xml:space="preserve">и в зависимости от случая </w:t>
            </w:r>
            <w:r w:rsidR="00E50DFB">
              <w:t>изучить</w:t>
            </w:r>
            <w:r w:rsidRPr="00A43FCA">
              <w:t xml:space="preserve"> и разработать технические, эксплуатационные и регламентарные</w:t>
            </w:r>
            <w:r>
              <w:t xml:space="preserve"> меры, направленные на упрощение</w:t>
            </w:r>
            <w:r w:rsidRPr="00A43FCA">
              <w:t xml:space="preserve"> использования полос частот </w:t>
            </w:r>
            <w:r>
              <w:t>37,5−39,5 ГГц (космос-Земля), 39,5−40</w:t>
            </w:r>
            <w:r w:rsidRPr="00A43FCA">
              <w:t>,5 ГГц (космос-Земля), 47,2−50,2 ГГц (Земля</w:t>
            </w:r>
            <w:r w:rsidRPr="00A43FCA">
              <w:noBreakHyphen/>
              <w:t xml:space="preserve">космос) и 50,4−51,4 ГГц (Земля-космос) </w:t>
            </w:r>
            <w:r>
              <w:t>земными станциями в движении, взаимодействующими</w:t>
            </w:r>
            <w:r w:rsidRPr="00A43FCA">
              <w:t xml:space="preserve"> с геостационарными</w:t>
            </w:r>
            <w:r>
              <w:t xml:space="preserve"> и негеостационарными</w:t>
            </w:r>
            <w:r w:rsidRPr="00A43FCA">
              <w:t xml:space="preserve"> космическими станциями фиксированной спутниковой службы</w:t>
            </w:r>
          </w:p>
        </w:tc>
      </w:tr>
      <w:tr w:rsidR="00020CD3" w:rsidRPr="00A61F7E" w14:paraId="6B921BB3" w14:textId="77777777" w:rsidTr="00C27C0F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F3B24" w14:textId="77777777" w:rsidR="00F93420" w:rsidRPr="00F93420" w:rsidRDefault="00F93420" w:rsidP="00F93420">
            <w:pPr>
              <w:keepNext/>
              <w:keepLines/>
              <w:spacing w:before="60" w:after="60"/>
              <w:rPr>
                <w:b/>
                <w:bCs/>
                <w:i/>
                <w:iCs/>
              </w:rPr>
            </w:pPr>
            <w:r w:rsidRPr="004C0901">
              <w:rPr>
                <w:b/>
                <w:bCs/>
                <w:i/>
                <w:iCs/>
              </w:rPr>
              <w:t>Основание</w:t>
            </w:r>
            <w:r w:rsidRPr="00F93420">
              <w:rPr>
                <w:b/>
                <w:bCs/>
                <w:i/>
                <w:iCs/>
              </w:rPr>
              <w:t>/</w:t>
            </w:r>
            <w:r w:rsidRPr="004C0901">
              <w:rPr>
                <w:b/>
                <w:bCs/>
                <w:i/>
                <w:iCs/>
              </w:rPr>
              <w:t>причина</w:t>
            </w:r>
            <w:r w:rsidRPr="00F93420">
              <w:rPr>
                <w:i/>
                <w:iCs/>
              </w:rPr>
              <w:t>:</w:t>
            </w:r>
          </w:p>
          <w:p w14:paraId="51CCB1D0" w14:textId="77777777" w:rsidR="00020CD3" w:rsidRPr="00A743DF" w:rsidRDefault="00020CD3" w:rsidP="00C27C0F">
            <w:pPr>
              <w:keepNext/>
              <w:keepLines/>
              <w:spacing w:before="60" w:after="60"/>
            </w:pPr>
            <w:r>
              <w:t>МСЭ-R рассмотрел вопросы, связанные с воздушными и морскими земными станциями</w:t>
            </w:r>
            <w:r w:rsidRPr="00DA001A">
              <w:t xml:space="preserve"> </w:t>
            </w:r>
            <w:r>
              <w:t>в движении (ESIM), эксплуатируемыми</w:t>
            </w:r>
            <w:r w:rsidRPr="00DA001A">
              <w:t xml:space="preserve"> со спутниками ГСО ФСС, на не</w:t>
            </w:r>
            <w:r>
              <w:t>скольких предыдущих ВКР, на которых</w:t>
            </w:r>
            <w:r w:rsidRPr="00DA001A">
              <w:t xml:space="preserve"> </w:t>
            </w:r>
            <w:r>
              <w:t>были приняты</w:t>
            </w:r>
            <w:r w:rsidRPr="00DA001A">
              <w:t xml:space="preserve"> технические и регламе</w:t>
            </w:r>
            <w:r>
              <w:t>нтарные режимы</w:t>
            </w:r>
            <w:r w:rsidR="00A515A5">
              <w:t>, позволяющие осуществлять такую эксплуатацию</w:t>
            </w:r>
            <w:r w:rsidRPr="00DA001A">
              <w:t xml:space="preserve">. </w:t>
            </w:r>
            <w:r>
              <w:t xml:space="preserve">В </w:t>
            </w:r>
            <w:r w:rsidR="00A515A5">
              <w:t xml:space="preserve">Регламенте радиосвязи, </w:t>
            </w:r>
            <w:r>
              <w:t>Резолюции</w:t>
            </w:r>
            <w:r w:rsidRPr="00A743DF">
              <w:t xml:space="preserve"> </w:t>
            </w:r>
            <w:r w:rsidRPr="00A743DF">
              <w:rPr>
                <w:b/>
              </w:rPr>
              <w:t>902</w:t>
            </w:r>
            <w:r w:rsidRPr="00A743DF">
              <w:t xml:space="preserve"> </w:t>
            </w:r>
            <w:r w:rsidRPr="00F95055">
              <w:rPr>
                <w:b/>
                <w:bCs/>
              </w:rPr>
              <w:t>(ВКР-03)</w:t>
            </w:r>
            <w:r>
              <w:t xml:space="preserve"> и соответствующих разделах</w:t>
            </w:r>
            <w:r w:rsidRPr="00A743DF">
              <w:t xml:space="preserve"> Резолюций </w:t>
            </w:r>
            <w:r w:rsidRPr="00A743DF">
              <w:rPr>
                <w:b/>
              </w:rPr>
              <w:t>156 (ВКР-15)</w:t>
            </w:r>
            <w:r w:rsidRPr="00A743DF">
              <w:t xml:space="preserve"> и </w:t>
            </w:r>
            <w:r w:rsidRPr="00A743DF">
              <w:rPr>
                <w:b/>
              </w:rPr>
              <w:t>169 (ВКР-19)</w:t>
            </w:r>
            <w:r w:rsidRPr="00A743DF">
              <w:t xml:space="preserve"> определяют</w:t>
            </w:r>
            <w:r>
              <w:t>ся технические и регламентарные</w:t>
            </w:r>
            <w:r w:rsidRPr="00A743DF">
              <w:t xml:space="preserve"> правила, позволяющие сетям ГСО </w:t>
            </w:r>
            <w:r>
              <w:t>ФСС взаимодействовать с ESIM в целях</w:t>
            </w:r>
            <w:r w:rsidRPr="00A743DF">
              <w:t xml:space="preserve"> обеспечения широкополосной связи.</w:t>
            </w:r>
          </w:p>
          <w:p w14:paraId="34CE5B52" w14:textId="1C9E17DB" w:rsidR="00020CD3" w:rsidRPr="00F93420" w:rsidRDefault="00020CD3" w:rsidP="00F93420">
            <w:pPr>
              <w:keepNext/>
              <w:keepLines/>
              <w:spacing w:before="60" w:after="60"/>
            </w:pPr>
            <w:r w:rsidRPr="00A743DF">
              <w:t>Пункт 1.</w:t>
            </w:r>
            <w:r>
              <w:t xml:space="preserve">16 повестки дня ВКР-23 предполагает </w:t>
            </w:r>
            <w:r w:rsidRPr="00A743DF">
              <w:t>изучение и разработку</w:t>
            </w:r>
            <w:r>
              <w:t>, в зависимости от случая,</w:t>
            </w:r>
            <w:r w:rsidRPr="00A743DF">
              <w:t xml:space="preserve"> технических, эксплуатац</w:t>
            </w:r>
            <w:r>
              <w:t>ионных и регламентарных мер, направленных</w:t>
            </w:r>
            <w:r w:rsidRPr="00A743DF">
              <w:t xml:space="preserve"> </w:t>
            </w:r>
            <w:r>
              <w:t xml:space="preserve">на </w:t>
            </w:r>
            <w:r w:rsidR="00A515A5">
              <w:t>упрощение</w:t>
            </w:r>
            <w:r w:rsidRPr="00A743DF">
              <w:t xml:space="preserve"> использован</w:t>
            </w:r>
            <w:r>
              <w:t xml:space="preserve">ия некоторых полос частот в диапазоне от </w:t>
            </w:r>
            <w:r w:rsidRPr="00A743DF">
              <w:t>17,7</w:t>
            </w:r>
            <w:r>
              <w:t xml:space="preserve"> до 30 ГГц земными станциями НГСО ФСС в движении, обеспечивая при этом должную защиту существующих служб в данных</w:t>
            </w:r>
            <w:r w:rsidRPr="00A743DF">
              <w:t xml:space="preserve"> </w:t>
            </w:r>
            <w:r w:rsidR="00A515A5">
              <w:t>полосах</w:t>
            </w:r>
            <w:r w:rsidRPr="00A743DF">
              <w:t xml:space="preserve"> частот в соответствии с Резолюцией </w:t>
            </w:r>
            <w:r w:rsidRPr="00B679E0">
              <w:rPr>
                <w:b/>
              </w:rPr>
              <w:t>173 (ВКР-19)</w:t>
            </w:r>
            <w:r w:rsidRPr="00A743DF">
              <w:t>.</w:t>
            </w:r>
            <w:r>
              <w:t xml:space="preserve"> </w:t>
            </w:r>
            <w:r w:rsidRPr="00B679E0">
              <w:t>Исследования</w:t>
            </w:r>
            <w:r>
              <w:t>, провед</w:t>
            </w:r>
            <w:r w:rsidR="00DA51F7" w:rsidRPr="00201D6F">
              <w:rPr>
                <w:rFonts w:eastAsia="MS Mincho"/>
                <w:lang w:eastAsia="ja-JP"/>
              </w:rPr>
              <w:t>е</w:t>
            </w:r>
            <w:r>
              <w:t xml:space="preserve">нные </w:t>
            </w:r>
            <w:r w:rsidR="00A515A5">
              <w:t>в рамках</w:t>
            </w:r>
            <w:r>
              <w:t xml:space="preserve"> </w:t>
            </w:r>
            <w:r w:rsidRPr="00B679E0">
              <w:t>пункт</w:t>
            </w:r>
            <w:r w:rsidR="00A515A5">
              <w:t>а</w:t>
            </w:r>
            <w:r w:rsidRPr="00B679E0">
              <w:t xml:space="preserve"> </w:t>
            </w:r>
            <w:r>
              <w:t xml:space="preserve">1.6 </w:t>
            </w:r>
            <w:r w:rsidRPr="00B679E0">
              <w:t>повестки дня</w:t>
            </w:r>
            <w:r>
              <w:t xml:space="preserve"> ВКР-22, свидетельствуют о том</w:t>
            </w:r>
            <w:r w:rsidRPr="00B679E0">
              <w:t>, что</w:t>
            </w:r>
            <w:r>
              <w:t xml:space="preserve"> </w:t>
            </w:r>
            <w:r>
              <w:rPr>
                <w:rFonts w:eastAsia="MS Mincho"/>
                <w:lang w:eastAsia="ja-JP"/>
              </w:rPr>
              <w:t>в целях</w:t>
            </w:r>
            <w:r>
              <w:t xml:space="preserve"> обеспечения </w:t>
            </w:r>
            <w:r w:rsidR="00A515A5">
              <w:t>возможности установления соединений</w:t>
            </w:r>
            <w:r>
              <w:t xml:space="preserve"> для ESIM системами ГСО и НГСО может использоваться одна и та же полоса частот. </w:t>
            </w:r>
          </w:p>
        </w:tc>
      </w:tr>
      <w:tr w:rsidR="00020CD3" w:rsidRPr="009A4A6D" w14:paraId="7D1122B2" w14:textId="77777777" w:rsidTr="00C27C0F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3D83BB" w14:textId="77777777" w:rsidR="00020CD3" w:rsidRPr="00020CD3" w:rsidRDefault="00020CD3" w:rsidP="00C27C0F">
            <w:pPr>
              <w:keepNext/>
              <w:keepLines/>
              <w:spacing w:before="60" w:after="60"/>
              <w:rPr>
                <w:bCs/>
                <w:i/>
              </w:rPr>
            </w:pPr>
            <w:r w:rsidRPr="004C0901">
              <w:rPr>
                <w:b/>
                <w:i/>
              </w:rPr>
              <w:t>Затрагиваемые</w:t>
            </w:r>
            <w:r w:rsidRPr="00020CD3">
              <w:rPr>
                <w:b/>
                <w:i/>
              </w:rPr>
              <w:t xml:space="preserve"> </w:t>
            </w:r>
            <w:r w:rsidRPr="004C0901">
              <w:rPr>
                <w:b/>
                <w:i/>
              </w:rPr>
              <w:t>службы</w:t>
            </w:r>
            <w:r w:rsidRPr="00020CD3">
              <w:rPr>
                <w:b/>
                <w:i/>
              </w:rPr>
              <w:t xml:space="preserve"> </w:t>
            </w:r>
            <w:r w:rsidRPr="004C0901">
              <w:rPr>
                <w:b/>
                <w:i/>
              </w:rPr>
              <w:t>радиосвязи</w:t>
            </w:r>
            <w:r w:rsidRPr="00020CD3">
              <w:rPr>
                <w:bCs/>
                <w:i/>
              </w:rPr>
              <w:t>:</w:t>
            </w:r>
          </w:p>
          <w:p w14:paraId="55F397BD" w14:textId="77777777" w:rsidR="00020CD3" w:rsidRPr="00F93420" w:rsidRDefault="00020CD3" w:rsidP="00C27C0F">
            <w:pPr>
              <w:keepNext/>
              <w:keepLines/>
              <w:spacing w:before="60" w:after="60"/>
              <w:rPr>
                <w:rFonts w:eastAsia="MS Mincho"/>
                <w:bCs/>
                <w:iCs/>
                <w:lang w:eastAsia="ja-JP"/>
              </w:rPr>
            </w:pPr>
            <w:r>
              <w:rPr>
                <w:bCs/>
                <w:iCs/>
              </w:rPr>
              <w:t>фиксированная</w:t>
            </w:r>
            <w:r w:rsidRPr="009A4A6D">
              <w:rPr>
                <w:bCs/>
                <w:iCs/>
              </w:rPr>
              <w:t xml:space="preserve">, </w:t>
            </w:r>
            <w:r>
              <w:rPr>
                <w:bCs/>
                <w:iCs/>
              </w:rPr>
              <w:t>подвижная</w:t>
            </w:r>
            <w:r w:rsidRPr="009A4A6D">
              <w:rPr>
                <w:bCs/>
                <w:iCs/>
              </w:rPr>
              <w:t>, радиовещательная</w:t>
            </w:r>
            <w:r>
              <w:rPr>
                <w:bCs/>
                <w:iCs/>
              </w:rPr>
              <w:t xml:space="preserve">, радиовещательная </w:t>
            </w:r>
            <w:r w:rsidRPr="009A4A6D">
              <w:rPr>
                <w:bCs/>
                <w:iCs/>
              </w:rPr>
              <w:t xml:space="preserve">спутниковая, </w:t>
            </w:r>
            <w:r>
              <w:rPr>
                <w:bCs/>
                <w:iCs/>
              </w:rPr>
              <w:t>подвижная</w:t>
            </w:r>
            <w:r w:rsidRPr="009A4A6D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спутниковая</w:t>
            </w:r>
            <w:r w:rsidRPr="009A4A6D">
              <w:rPr>
                <w:bCs/>
                <w:iCs/>
              </w:rPr>
              <w:t xml:space="preserve">, </w:t>
            </w:r>
            <w:r>
              <w:rPr>
                <w:bCs/>
                <w:iCs/>
              </w:rPr>
              <w:t>фиксированная</w:t>
            </w:r>
            <w:r w:rsidRPr="009A4A6D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спутниковая</w:t>
            </w:r>
            <w:r w:rsidRPr="009A4A6D">
              <w:rPr>
                <w:bCs/>
                <w:iCs/>
              </w:rPr>
              <w:t xml:space="preserve">, </w:t>
            </w:r>
            <w:r>
              <w:rPr>
                <w:bCs/>
                <w:iCs/>
              </w:rPr>
              <w:t>радиоастрономическ</w:t>
            </w:r>
            <w:r>
              <w:rPr>
                <w:rFonts w:eastAsia="MS Mincho"/>
                <w:bCs/>
                <w:iCs/>
                <w:lang w:eastAsia="ja-JP"/>
              </w:rPr>
              <w:t>ая</w:t>
            </w:r>
            <w:r w:rsidRPr="009A4A6D">
              <w:rPr>
                <w:rFonts w:eastAsia="MS Mincho"/>
                <w:bCs/>
                <w:iCs/>
                <w:lang w:eastAsia="ja-JP"/>
              </w:rPr>
              <w:t>,</w:t>
            </w:r>
            <w:r w:rsidRPr="009A4A6D">
              <w:rPr>
                <w:bCs/>
                <w:iCs/>
              </w:rPr>
              <w:t xml:space="preserve"> </w:t>
            </w:r>
            <w:r>
              <w:rPr>
                <w:rFonts w:eastAsia="MS Mincho"/>
                <w:bCs/>
                <w:iCs/>
                <w:lang w:eastAsia="ja-JP"/>
              </w:rPr>
              <w:t>космических</w:t>
            </w:r>
            <w:r w:rsidRPr="009A4A6D">
              <w:rPr>
                <w:rFonts w:eastAsia="MS Mincho"/>
                <w:bCs/>
                <w:iCs/>
                <w:lang w:eastAsia="ja-JP"/>
              </w:rPr>
              <w:t xml:space="preserve"> </w:t>
            </w:r>
            <w:r>
              <w:rPr>
                <w:rFonts w:eastAsia="MS Mincho"/>
                <w:bCs/>
                <w:iCs/>
                <w:lang w:eastAsia="ja-JP"/>
              </w:rPr>
              <w:t xml:space="preserve">исследований, </w:t>
            </w:r>
            <w:r w:rsidRPr="009A4A6D">
              <w:rPr>
                <w:rFonts w:eastAsia="MS Mincho"/>
                <w:bCs/>
                <w:iCs/>
                <w:lang w:eastAsia="ja-JP"/>
              </w:rPr>
              <w:t>космических исследований (</w:t>
            </w:r>
            <w:r>
              <w:rPr>
                <w:rFonts w:eastAsia="MS Mincho"/>
                <w:bCs/>
                <w:iCs/>
                <w:lang w:eastAsia="ja-JP"/>
              </w:rPr>
              <w:t>пассивная</w:t>
            </w:r>
            <w:r w:rsidRPr="009A4A6D">
              <w:rPr>
                <w:rFonts w:eastAsia="MS Mincho"/>
                <w:bCs/>
                <w:iCs/>
                <w:lang w:eastAsia="ja-JP"/>
              </w:rPr>
              <w:t xml:space="preserve">), </w:t>
            </w:r>
            <w:r>
              <w:rPr>
                <w:rFonts w:eastAsia="MS Mincho"/>
                <w:bCs/>
                <w:iCs/>
                <w:lang w:eastAsia="ja-JP"/>
              </w:rPr>
              <w:t>с</w:t>
            </w:r>
            <w:r w:rsidRPr="009A4A6D">
              <w:rPr>
                <w:rFonts w:eastAsia="MS Mincho"/>
                <w:bCs/>
                <w:iCs/>
                <w:lang w:eastAsia="ja-JP"/>
              </w:rPr>
              <w:t>путниковая служба исследования Земли, спутниковая служба исследования Земли</w:t>
            </w:r>
            <w:r>
              <w:rPr>
                <w:rFonts w:eastAsia="MS Mincho"/>
                <w:bCs/>
                <w:iCs/>
                <w:lang w:eastAsia="ja-JP"/>
              </w:rPr>
              <w:t xml:space="preserve"> (пассивная)</w:t>
            </w:r>
          </w:p>
        </w:tc>
      </w:tr>
      <w:tr w:rsidR="00020CD3" w:rsidRPr="004C0901" w14:paraId="7116FA93" w14:textId="77777777" w:rsidTr="00C27C0F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6CFC3B" w14:textId="77777777" w:rsidR="00A515A5" w:rsidRDefault="00020CD3" w:rsidP="00C27C0F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Указание возможных трудностей</w:t>
            </w:r>
            <w:r w:rsidRPr="004C0901">
              <w:rPr>
                <w:bCs/>
                <w:i/>
              </w:rPr>
              <w:t>:</w:t>
            </w:r>
          </w:p>
          <w:p w14:paraId="111516C3" w14:textId="77777777" w:rsidR="00020CD3" w:rsidRPr="00A515A5" w:rsidRDefault="00A515A5" w:rsidP="00C27C0F">
            <w:pPr>
              <w:keepNext/>
              <w:keepLines/>
              <w:spacing w:before="60" w:after="60"/>
              <w:rPr>
                <w:b/>
                <w:i/>
              </w:rPr>
            </w:pPr>
            <w:r>
              <w:rPr>
                <w:bCs/>
                <w:iCs/>
              </w:rPr>
              <w:t>с</w:t>
            </w:r>
            <w:r>
              <w:rPr>
                <w:rFonts w:eastAsia="MS Mincho"/>
                <w:bCs/>
                <w:iCs/>
                <w:lang w:eastAsia="ja-JP"/>
              </w:rPr>
              <w:t>ведения отсутствуют</w:t>
            </w:r>
          </w:p>
        </w:tc>
      </w:tr>
      <w:tr w:rsidR="00020CD3" w:rsidRPr="004C0901" w14:paraId="2B24F30E" w14:textId="77777777" w:rsidTr="00C27C0F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7BB09" w14:textId="77777777" w:rsidR="00020CD3" w:rsidRPr="004C0901" w:rsidRDefault="00020CD3" w:rsidP="00C27C0F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Ранее проведенные/текущие исследования по данному вопросу</w:t>
            </w:r>
            <w:r w:rsidRPr="004C0901">
              <w:rPr>
                <w:bCs/>
                <w:i/>
              </w:rPr>
              <w:t>:</w:t>
            </w:r>
          </w:p>
          <w:p w14:paraId="6CEF15D1" w14:textId="6F3ED25E" w:rsidR="00020CD3" w:rsidRPr="004C0901" w:rsidRDefault="00C533B5" w:rsidP="00C27C0F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r w:rsidRPr="004C0901">
              <w:rPr>
                <w:bCs/>
                <w:iCs/>
              </w:rPr>
              <w:t>подлежит определению</w:t>
            </w:r>
          </w:p>
        </w:tc>
      </w:tr>
      <w:tr w:rsidR="00020CD3" w:rsidRPr="00D03427" w14:paraId="5766B263" w14:textId="77777777" w:rsidTr="00C27C0F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D2AF0" w14:textId="77777777" w:rsidR="00020CD3" w:rsidRPr="004C0901" w:rsidRDefault="00020CD3" w:rsidP="00C27C0F">
            <w:pPr>
              <w:keepNext/>
              <w:keepLines/>
              <w:spacing w:before="60" w:after="60"/>
              <w:rPr>
                <w:bCs/>
                <w:i/>
              </w:rPr>
            </w:pPr>
            <w:r w:rsidRPr="004C0901">
              <w:rPr>
                <w:b/>
                <w:i/>
              </w:rPr>
              <w:t>Кем будут проводиться исследования</w:t>
            </w:r>
            <w:r w:rsidRPr="004C0901">
              <w:rPr>
                <w:bCs/>
                <w:i/>
              </w:rPr>
              <w:t>:</w:t>
            </w:r>
          </w:p>
          <w:p w14:paraId="19B524A3" w14:textId="75C99664" w:rsidR="00020CD3" w:rsidRPr="00D03427" w:rsidRDefault="00C533B5" w:rsidP="00C27C0F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r>
              <w:rPr>
                <w:bCs/>
                <w:iCs/>
                <w:color w:val="000000"/>
              </w:rPr>
              <w:t>Р</w:t>
            </w:r>
            <w:r w:rsidR="00020CD3" w:rsidRPr="00D03427">
              <w:rPr>
                <w:bCs/>
                <w:iCs/>
                <w:color w:val="000000"/>
              </w:rPr>
              <w:t xml:space="preserve">Г 4А МСЭ-R в качестве ответственной группы 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4B46D2" w14:textId="77777777" w:rsidR="00020CD3" w:rsidRPr="00D03427" w:rsidRDefault="00020CD3" w:rsidP="00C27C0F">
            <w:pPr>
              <w:keepNext/>
              <w:keepLines/>
              <w:spacing w:before="60" w:after="60"/>
              <w:rPr>
                <w:bCs/>
                <w:i/>
              </w:rPr>
            </w:pPr>
            <w:r w:rsidRPr="004C0901">
              <w:rPr>
                <w:b/>
                <w:i/>
              </w:rPr>
              <w:t>с</w:t>
            </w:r>
            <w:r w:rsidRPr="00D03427">
              <w:rPr>
                <w:b/>
                <w:i/>
              </w:rPr>
              <w:t xml:space="preserve"> </w:t>
            </w:r>
            <w:r w:rsidRPr="004C0901">
              <w:rPr>
                <w:b/>
                <w:i/>
              </w:rPr>
              <w:t>участием</w:t>
            </w:r>
            <w:r w:rsidRPr="00D03427">
              <w:rPr>
                <w:bCs/>
                <w:i/>
              </w:rPr>
              <w:t>:</w:t>
            </w:r>
          </w:p>
          <w:p w14:paraId="43E8DCAD" w14:textId="77777777" w:rsidR="00020CD3" w:rsidRPr="00D03427" w:rsidRDefault="00020CD3" w:rsidP="00C27C0F">
            <w:pPr>
              <w:keepNext/>
              <w:keepLines/>
              <w:spacing w:before="60" w:after="60"/>
              <w:rPr>
                <w:bCs/>
                <w:i/>
              </w:rPr>
            </w:pPr>
            <w:r w:rsidRPr="00D03427">
              <w:rPr>
                <w:bCs/>
                <w:iCs/>
              </w:rPr>
              <w:t>других соответствующих РГ, администраций, Членов Сектора</w:t>
            </w:r>
          </w:p>
        </w:tc>
      </w:tr>
      <w:tr w:rsidR="00020CD3" w:rsidRPr="004C0901" w14:paraId="40A6F83A" w14:textId="77777777" w:rsidTr="00C27C0F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D65C21" w14:textId="77777777" w:rsidR="00020CD3" w:rsidRPr="004C0901" w:rsidRDefault="00020CD3" w:rsidP="00C27C0F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Затрагиваемые исследовательские комиссии МСЭ-R</w:t>
            </w:r>
            <w:r w:rsidRPr="004C0901">
              <w:rPr>
                <w:bCs/>
                <w:i/>
              </w:rPr>
              <w:t>:</w:t>
            </w:r>
          </w:p>
          <w:p w14:paraId="4F992180" w14:textId="77777777" w:rsidR="00020CD3" w:rsidRPr="004C0901" w:rsidRDefault="00020CD3" w:rsidP="00C27C0F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r w:rsidRPr="004C0901">
              <w:rPr>
                <w:bCs/>
                <w:iCs/>
              </w:rPr>
              <w:t>ИК4, ИК</w:t>
            </w:r>
            <w:r>
              <w:rPr>
                <w:bCs/>
                <w:iCs/>
              </w:rPr>
              <w:t>1</w:t>
            </w:r>
            <w:r w:rsidRPr="004C0901">
              <w:rPr>
                <w:bCs/>
                <w:iCs/>
              </w:rPr>
              <w:t xml:space="preserve">, </w:t>
            </w:r>
            <w:r>
              <w:rPr>
                <w:bCs/>
                <w:iCs/>
              </w:rPr>
              <w:t xml:space="preserve">ИК5, ИК6, </w:t>
            </w:r>
            <w:r w:rsidRPr="004C0901">
              <w:rPr>
                <w:bCs/>
                <w:iCs/>
              </w:rPr>
              <w:t>ИК7</w:t>
            </w:r>
          </w:p>
        </w:tc>
      </w:tr>
      <w:tr w:rsidR="00020CD3" w:rsidRPr="004C0901" w14:paraId="4F267AD1" w14:textId="77777777" w:rsidTr="00C27C0F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8DA2E8" w14:textId="77777777" w:rsidR="00020CD3" w:rsidRPr="004C0901" w:rsidRDefault="00020CD3" w:rsidP="00C27C0F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Влияние на ресурсы МСЭ, включая финансовые последствия (см. K126)</w:t>
            </w:r>
            <w:r w:rsidRPr="00F95055">
              <w:rPr>
                <w:bCs/>
                <w:i/>
              </w:rPr>
              <w:t>:</w:t>
            </w:r>
          </w:p>
          <w:p w14:paraId="34AF9651" w14:textId="77777777" w:rsidR="00020CD3" w:rsidRPr="004C0901" w:rsidRDefault="00020CD3" w:rsidP="00C27C0F">
            <w:pPr>
              <w:keepNext/>
              <w:keepLines/>
              <w:spacing w:before="60" w:after="60"/>
              <w:rPr>
                <w:b/>
              </w:rPr>
            </w:pPr>
          </w:p>
        </w:tc>
      </w:tr>
      <w:tr w:rsidR="00020CD3" w:rsidRPr="004C0901" w14:paraId="7D1240FF" w14:textId="77777777" w:rsidTr="00C27C0F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27227" w14:textId="4D676C95" w:rsidR="00020CD3" w:rsidRPr="004C0901" w:rsidRDefault="00020CD3" w:rsidP="00C27C0F">
            <w:pPr>
              <w:keepNext/>
              <w:keepLines/>
              <w:spacing w:before="60" w:after="60"/>
              <w:rPr>
                <w:b/>
                <w:iCs/>
              </w:rPr>
            </w:pPr>
            <w:r w:rsidRPr="004C0901">
              <w:rPr>
                <w:b/>
                <w:i/>
              </w:rPr>
              <w:t>Общее региональное предложение</w:t>
            </w:r>
            <w:r w:rsidRPr="004C0901">
              <w:rPr>
                <w:bCs/>
                <w:i/>
              </w:rPr>
              <w:t>:</w:t>
            </w:r>
            <w:r w:rsidRPr="004C0901">
              <w:rPr>
                <w:b/>
                <w:iCs/>
              </w:rPr>
              <w:t xml:space="preserve"> </w:t>
            </w:r>
            <w:r w:rsidR="000875A2">
              <w:rPr>
                <w:bCs/>
                <w:iCs/>
              </w:rPr>
              <w:t>да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220DEC" w14:textId="3C99D62E" w:rsidR="00020CD3" w:rsidRPr="00D03427" w:rsidRDefault="00020CD3" w:rsidP="00C27C0F">
            <w:pPr>
              <w:keepNext/>
              <w:keepLines/>
              <w:spacing w:before="60" w:after="60"/>
              <w:rPr>
                <w:rFonts w:eastAsia="MS Mincho"/>
                <w:b/>
                <w:iCs/>
                <w:lang w:eastAsia="ja-JP"/>
              </w:rPr>
            </w:pPr>
            <w:r w:rsidRPr="004C0901">
              <w:rPr>
                <w:b/>
                <w:i/>
              </w:rPr>
              <w:t>Предложение группы стран</w:t>
            </w:r>
            <w:r w:rsidRPr="004C0901">
              <w:rPr>
                <w:bCs/>
                <w:i/>
              </w:rPr>
              <w:t>:</w:t>
            </w:r>
            <w:r w:rsidRPr="004C0901">
              <w:rPr>
                <w:bCs/>
                <w:iCs/>
              </w:rPr>
              <w:t xml:space="preserve"> </w:t>
            </w:r>
            <w:r w:rsidR="008E1081">
              <w:rPr>
                <w:rFonts w:eastAsia="MS Gothic"/>
                <w:bCs/>
                <w:kern w:val="2"/>
              </w:rPr>
              <w:t>н/п</w:t>
            </w:r>
          </w:p>
          <w:p w14:paraId="277CE2B7" w14:textId="74BA64B8" w:rsidR="00020CD3" w:rsidRPr="004C0901" w:rsidRDefault="00020CD3" w:rsidP="00C27C0F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Количество стран</w:t>
            </w:r>
            <w:r w:rsidRPr="004C0901">
              <w:rPr>
                <w:bCs/>
                <w:i/>
              </w:rPr>
              <w:t>:</w:t>
            </w:r>
            <w:r w:rsidRPr="004C0901">
              <w:rPr>
                <w:bCs/>
                <w:iCs/>
              </w:rPr>
              <w:t xml:space="preserve"> </w:t>
            </w:r>
            <w:r w:rsidR="008E1081">
              <w:rPr>
                <w:rFonts w:eastAsia="MS Gothic"/>
                <w:bCs/>
                <w:kern w:val="2"/>
              </w:rPr>
              <w:t>н/п</w:t>
            </w:r>
          </w:p>
        </w:tc>
      </w:tr>
      <w:tr w:rsidR="00020CD3" w:rsidRPr="004C0901" w14:paraId="7BC43871" w14:textId="77777777" w:rsidTr="00C27C0F">
        <w:trPr>
          <w:cantSplit/>
          <w:trHeight w:val="70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547185" w14:textId="77777777" w:rsidR="00020CD3" w:rsidRPr="004C0901" w:rsidRDefault="00020CD3" w:rsidP="00C27C0F">
            <w:pPr>
              <w:keepNext/>
              <w:keepLines/>
              <w:spacing w:before="60" w:after="60"/>
              <w:jc w:val="both"/>
              <w:rPr>
                <w:b/>
                <w:i/>
              </w:rPr>
            </w:pPr>
            <w:r w:rsidRPr="004C0901">
              <w:rPr>
                <w:b/>
                <w:i/>
              </w:rPr>
              <w:t>Примечания</w:t>
            </w:r>
          </w:p>
          <w:p w14:paraId="0293D0F7" w14:textId="77777777" w:rsidR="00020CD3" w:rsidRPr="004C0901" w:rsidRDefault="00020CD3" w:rsidP="00C27C0F">
            <w:pPr>
              <w:keepNext/>
              <w:keepLines/>
              <w:spacing w:before="60" w:after="60"/>
              <w:jc w:val="both"/>
              <w:rPr>
                <w:b/>
                <w:i/>
              </w:rPr>
            </w:pPr>
            <w:r>
              <w:rPr>
                <w:bCs/>
                <w:iCs/>
              </w:rPr>
              <w:t>отсутствуют</w:t>
            </w:r>
          </w:p>
        </w:tc>
      </w:tr>
    </w:tbl>
    <w:p w14:paraId="31B64768" w14:textId="77777777" w:rsidR="006F7E4D" w:rsidRPr="00FD05A7" w:rsidRDefault="006F7E4D" w:rsidP="006F7E4D">
      <w:pPr>
        <w:pStyle w:val="PartNo"/>
      </w:pPr>
      <w:r>
        <w:lastRenderedPageBreak/>
        <w:t xml:space="preserve">часть 5 </w:t>
      </w:r>
    </w:p>
    <w:p w14:paraId="38DE3108" w14:textId="77777777" w:rsidR="006F7E4D" w:rsidRPr="001A5CDF" w:rsidRDefault="006F7E4D" w:rsidP="006F7E4D">
      <w:pPr>
        <w:pStyle w:val="Proposal"/>
        <w:rPr>
          <w:lang w:val="en-US"/>
        </w:rPr>
      </w:pPr>
      <w:r w:rsidRPr="001A5CDF">
        <w:rPr>
          <w:lang w:val="en-US"/>
        </w:rPr>
        <w:t>ADD</w:t>
      </w:r>
      <w:r w:rsidRPr="001A5CDF">
        <w:rPr>
          <w:lang w:val="en-US"/>
        </w:rPr>
        <w:tab/>
        <w:t>AFCP/87A27/5</w:t>
      </w:r>
    </w:p>
    <w:p w14:paraId="3F0BC7FD" w14:textId="77777777" w:rsidR="006F7E4D" w:rsidRPr="00877702" w:rsidRDefault="006F7E4D" w:rsidP="006F7E4D">
      <w:pPr>
        <w:pStyle w:val="ResNo"/>
      </w:pPr>
      <w:r>
        <w:t>Проект</w:t>
      </w:r>
      <w:r w:rsidRPr="00877702">
        <w:t xml:space="preserve"> </w:t>
      </w:r>
      <w:r>
        <w:t>новой</w:t>
      </w:r>
      <w:r w:rsidRPr="00877702">
        <w:t xml:space="preserve"> </w:t>
      </w:r>
      <w:r>
        <w:t>Резолюции</w:t>
      </w:r>
      <w:r w:rsidRPr="00877702">
        <w:t xml:space="preserve"> [</w:t>
      </w:r>
      <w:r w:rsidRPr="00877702">
        <w:rPr>
          <w:lang w:val="en-US"/>
        </w:rPr>
        <w:t>AFCP</w:t>
      </w:r>
      <w:r w:rsidRPr="00877702">
        <w:t>-</w:t>
      </w:r>
      <w:r w:rsidRPr="00877702">
        <w:rPr>
          <w:lang w:val="en-US"/>
        </w:rPr>
        <w:t>FSS</w:t>
      </w:r>
      <w:r w:rsidRPr="00877702">
        <w:t xml:space="preserve"> </w:t>
      </w:r>
      <w:r w:rsidRPr="00877702">
        <w:rPr>
          <w:lang w:val="en-US"/>
        </w:rPr>
        <w:t>in</w:t>
      </w:r>
      <w:r w:rsidRPr="00877702">
        <w:t xml:space="preserve"> 51.4-52.4 </w:t>
      </w:r>
      <w:r w:rsidRPr="00877702">
        <w:rPr>
          <w:lang w:val="en-US"/>
        </w:rPr>
        <w:t>GHz</w:t>
      </w:r>
      <w:r w:rsidRPr="00877702">
        <w:t>] (</w:t>
      </w:r>
      <w:r>
        <w:t>ВКР</w:t>
      </w:r>
      <w:r w:rsidRPr="00877702">
        <w:t>-23)</w:t>
      </w:r>
    </w:p>
    <w:p w14:paraId="420404B6" w14:textId="76D3F639" w:rsidR="006F7E4D" w:rsidRPr="008B7126" w:rsidRDefault="006F7E4D" w:rsidP="006F7E4D">
      <w:pPr>
        <w:pStyle w:val="Restitle"/>
      </w:pPr>
      <w:bookmarkStart w:id="159" w:name="_Toc450048659"/>
      <w:r w:rsidRPr="008B7126">
        <w:t>Исследования, касающиеся использования</w:t>
      </w:r>
      <w:r>
        <w:t xml:space="preserve"> полосы частот 51,4−52,4 ГГц в целях</w:t>
      </w:r>
      <w:r w:rsidRPr="008B7126">
        <w:t xml:space="preserve"> обеспечения возмож</w:t>
      </w:r>
      <w:r>
        <w:t xml:space="preserve">ности ее использования </w:t>
      </w:r>
      <w:r w:rsidRPr="008B7126">
        <w:t>земными станциями</w:t>
      </w:r>
      <w:r w:rsidR="004B3C6E" w:rsidRPr="004B3C6E">
        <w:t xml:space="preserve"> </w:t>
      </w:r>
      <w:r w:rsidR="004B3C6E">
        <w:t>сопряжения</w:t>
      </w:r>
      <w:r w:rsidRPr="008B7126">
        <w:t xml:space="preserve">, </w:t>
      </w:r>
      <w:r w:rsidR="004B3C6E">
        <w:t xml:space="preserve">ведущими передачу </w:t>
      </w:r>
      <w:r w:rsidRPr="008B7126">
        <w:t>на негеостационарные спутниковые системы ФСС (Земля</w:t>
      </w:r>
      <w:r w:rsidR="009C6364">
        <w:noBreakHyphen/>
      </w:r>
      <w:r w:rsidRPr="008B7126">
        <w:t>космос)</w:t>
      </w:r>
    </w:p>
    <w:bookmarkEnd w:id="159"/>
    <w:p w14:paraId="2F357EC1" w14:textId="77777777" w:rsidR="006F7E4D" w:rsidRPr="00461D9F" w:rsidRDefault="006F7E4D" w:rsidP="006F7E4D">
      <w:pPr>
        <w:pStyle w:val="Normalaftertitle"/>
      </w:pPr>
      <w:r w:rsidRPr="00461D9F">
        <w:t>Всемирная конференция радиосвязи (</w:t>
      </w:r>
      <w:r>
        <w:t>Дубай</w:t>
      </w:r>
      <w:r w:rsidRPr="00461D9F">
        <w:t>, 20</w:t>
      </w:r>
      <w:r>
        <w:t>23</w:t>
      </w:r>
      <w:r w:rsidRPr="00461D9F">
        <w:t xml:space="preserve"> г.),</w:t>
      </w:r>
    </w:p>
    <w:p w14:paraId="324C7447" w14:textId="77777777" w:rsidR="006F7E4D" w:rsidRPr="00461D9F" w:rsidRDefault="006F7E4D" w:rsidP="006F7E4D">
      <w:pPr>
        <w:pStyle w:val="Call"/>
      </w:pPr>
      <w:r w:rsidRPr="00461D9F">
        <w:t>учитывая</w:t>
      </w:r>
      <w:r w:rsidRPr="00461D9F">
        <w:rPr>
          <w:i w:val="0"/>
          <w:iCs/>
        </w:rPr>
        <w:t>,</w:t>
      </w:r>
    </w:p>
    <w:p w14:paraId="3A158A2E" w14:textId="77777777" w:rsidR="006F7E4D" w:rsidRPr="00461D9F" w:rsidRDefault="006F7E4D" w:rsidP="006F7E4D">
      <w:r w:rsidRPr="00461D9F">
        <w:rPr>
          <w:i/>
          <w:iCs/>
        </w:rPr>
        <w:t>a)</w:t>
      </w:r>
      <w:r w:rsidRPr="00461D9F">
        <w:tab/>
        <w:t>что спутниковые системы вс</w:t>
      </w:r>
      <w:r>
        <w:t>е чаще используется для оказания</w:t>
      </w:r>
      <w:r w:rsidRPr="00461D9F">
        <w:t xml:space="preserve"> услуг широкополосной связи и могут способствовать обеспечению универсального широкополосного доступа;</w:t>
      </w:r>
    </w:p>
    <w:p w14:paraId="6762DE00" w14:textId="77777777" w:rsidR="006F7E4D" w:rsidRPr="00461D9F" w:rsidRDefault="006F7E4D" w:rsidP="006F7E4D">
      <w:r w:rsidRPr="00461D9F">
        <w:rPr>
          <w:i/>
          <w:iCs/>
        </w:rPr>
        <w:t>b)</w:t>
      </w:r>
      <w:r w:rsidRPr="00461D9F">
        <w:tab/>
      </w:r>
      <w:r w:rsidRPr="007670E7">
        <w:t xml:space="preserve">что технологии </w:t>
      </w:r>
      <w:r w:rsidR="004B3C6E">
        <w:t>фиксированной спутниковой службы (</w:t>
      </w:r>
      <w:r w:rsidRPr="007670E7">
        <w:t>ФСС</w:t>
      </w:r>
      <w:r w:rsidR="004B3C6E">
        <w:t>)</w:t>
      </w:r>
      <w:r w:rsidRPr="007670E7">
        <w:t xml:space="preserve"> следующего поколения для обеспечения широкополосной связи будут осуществляться с более высокими скоростями, и в ближайшее время ожидается появление более высоких скоростей;</w:t>
      </w:r>
    </w:p>
    <w:p w14:paraId="56EB974A" w14:textId="77777777" w:rsidR="006F7E4D" w:rsidRPr="00461D9F" w:rsidRDefault="006F7E4D" w:rsidP="006F7E4D">
      <w:r w:rsidRPr="00461D9F">
        <w:rPr>
          <w:i/>
        </w:rPr>
        <w:t>c</w:t>
      </w:r>
      <w:r w:rsidRPr="00461D9F">
        <w:rPr>
          <w:i/>
          <w:iCs/>
        </w:rPr>
        <w:t>)</w:t>
      </w:r>
      <w:r>
        <w:tab/>
        <w:t xml:space="preserve">что </w:t>
      </w:r>
      <w:r>
        <w:rPr>
          <w:rFonts w:eastAsia="MS Mincho"/>
          <w:lang w:eastAsia="ja-JP"/>
        </w:rPr>
        <w:t>в целях</w:t>
      </w:r>
      <w:r w:rsidRPr="00461D9F">
        <w:t xml:space="preserve"> повышения эффективности использования спектра в диапазоне выше 30 ГГц в фиксированной спутниковой службе применяются достижения в области технологий точечных лучей и повторного использования частот;</w:t>
      </w:r>
    </w:p>
    <w:p w14:paraId="2717E44D" w14:textId="77777777" w:rsidR="006F7E4D" w:rsidRPr="00461D9F" w:rsidRDefault="006F7E4D" w:rsidP="006F7E4D">
      <w:r w:rsidRPr="00461D9F">
        <w:rPr>
          <w:i/>
          <w:iCs/>
        </w:rPr>
        <w:t>d)</w:t>
      </w:r>
      <w:r w:rsidRPr="00461D9F">
        <w:tab/>
        <w:t xml:space="preserve">что применения фиксированной спутниковой связи в спектре частот выше 30 ГГц, например фидерные линии, должны </w:t>
      </w:r>
      <w:r w:rsidRPr="00461D9F">
        <w:rPr>
          <w:color w:val="000000"/>
        </w:rPr>
        <w:t>лучше подходить для совместного использования частот с другими службами радиосвязи</w:t>
      </w:r>
      <w:r w:rsidRPr="00461D9F">
        <w:t>, по сравнению с</w:t>
      </w:r>
      <w:r>
        <w:t xml:space="preserve"> применениями </w:t>
      </w:r>
      <w:r w:rsidRPr="00461D9F">
        <w:t>фиксированной спутников</w:t>
      </w:r>
      <w:r>
        <w:t>ой службы</w:t>
      </w:r>
      <w:r w:rsidRPr="007670E7">
        <w:t xml:space="preserve"> высокой плотности</w:t>
      </w:r>
      <w:r>
        <w:t xml:space="preserve"> (</w:t>
      </w:r>
      <w:r w:rsidRPr="007670E7">
        <w:t>ВПФС</w:t>
      </w:r>
      <w:r w:rsidRPr="00461D9F">
        <w:t>),</w:t>
      </w:r>
    </w:p>
    <w:p w14:paraId="5A9E1F75" w14:textId="77777777" w:rsidR="006F7E4D" w:rsidRPr="00461D9F" w:rsidRDefault="006F7E4D" w:rsidP="006F7E4D">
      <w:pPr>
        <w:pStyle w:val="Call"/>
      </w:pPr>
      <w:r w:rsidRPr="00461D9F">
        <w:t>признавая</w:t>
      </w:r>
    </w:p>
    <w:p w14:paraId="7F29C243" w14:textId="77777777" w:rsidR="006F7E4D" w:rsidRPr="00461D9F" w:rsidRDefault="006F7E4D" w:rsidP="006F7E4D">
      <w:r w:rsidRPr="00461D9F">
        <w:rPr>
          <w:i/>
          <w:iCs/>
        </w:rPr>
        <w:t>a)</w:t>
      </w:r>
      <w:r w:rsidRPr="00461D9F">
        <w:tab/>
        <w:t>необходимость защиты существующих служб при рассмотрении полос</w:t>
      </w:r>
      <w:r>
        <w:t xml:space="preserve"> частот с точки зрения возможности</w:t>
      </w:r>
      <w:r w:rsidRPr="00461D9F">
        <w:t xml:space="preserve"> дополнительных распределений какой-либо службе;</w:t>
      </w:r>
    </w:p>
    <w:p w14:paraId="000E80BA" w14:textId="77777777" w:rsidR="006F7E4D" w:rsidRPr="00461D9F" w:rsidRDefault="006F7E4D" w:rsidP="006F7E4D">
      <w:r w:rsidRPr="00461D9F">
        <w:rPr>
          <w:i/>
        </w:rPr>
        <w:t>b</w:t>
      </w:r>
      <w:r w:rsidRPr="00461D9F">
        <w:rPr>
          <w:i/>
          <w:iCs/>
        </w:rPr>
        <w:t>)</w:t>
      </w:r>
      <w:r w:rsidRPr="00461D9F">
        <w:tab/>
        <w:t>что полоса частот 51,4−52,4 ГГц распределена фиксированной и подвижной службам, которые необходимо будет защитить, и доступна для применений высокой плотности в фиксированной службе, как указано в п. </w:t>
      </w:r>
      <w:r w:rsidRPr="00461D9F">
        <w:rPr>
          <w:b/>
        </w:rPr>
        <w:t>5.547</w:t>
      </w:r>
      <w:r w:rsidRPr="00461D9F">
        <w:t>;</w:t>
      </w:r>
    </w:p>
    <w:p w14:paraId="476D00C3" w14:textId="40308AD3" w:rsidR="006F7E4D" w:rsidRDefault="006F7E4D" w:rsidP="006F7E4D">
      <w:r w:rsidRPr="00877702">
        <w:rPr>
          <w:i/>
          <w:iCs/>
          <w:lang w:val="en-US"/>
        </w:rPr>
        <w:t>c</w:t>
      </w:r>
      <w:r w:rsidRPr="00C16EDE">
        <w:rPr>
          <w:i/>
          <w:iCs/>
        </w:rPr>
        <w:t>)</w:t>
      </w:r>
      <w:r w:rsidRPr="00C16EDE">
        <w:tab/>
        <w:t xml:space="preserve">что </w:t>
      </w:r>
      <w:r>
        <w:t>в Отчет МСЭ-R S.2461 входят</w:t>
      </w:r>
      <w:r w:rsidRPr="00C16EDE">
        <w:t xml:space="preserve"> исследования потребнос</w:t>
      </w:r>
      <w:r>
        <w:t xml:space="preserve">тей в дополнительном спектре </w:t>
      </w:r>
      <w:r w:rsidRPr="00C16EDE">
        <w:t>ФС</w:t>
      </w:r>
      <w:r>
        <w:t>С в направлении Земля-космос как в сетях на геостационарной спутниковой орбите (</w:t>
      </w:r>
      <w:r w:rsidRPr="00C16EDE">
        <w:t>ГСО</w:t>
      </w:r>
      <w:r>
        <w:t>)</w:t>
      </w:r>
      <w:r w:rsidRPr="00C16EDE">
        <w:t xml:space="preserve"> ФСС</w:t>
      </w:r>
      <w:r>
        <w:t xml:space="preserve">, так и в </w:t>
      </w:r>
      <w:r w:rsidRPr="00C16EDE">
        <w:t>систем</w:t>
      </w:r>
      <w:r>
        <w:t>ах на негеоста</w:t>
      </w:r>
      <w:r w:rsidR="008B5E53">
        <w:t>ц</w:t>
      </w:r>
      <w:r>
        <w:t>ионарной спутниковой орбите</w:t>
      </w:r>
      <w:r w:rsidRPr="00C16EDE">
        <w:t xml:space="preserve"> </w:t>
      </w:r>
      <w:r>
        <w:t>(</w:t>
      </w:r>
      <w:r w:rsidRPr="00C16EDE">
        <w:t>НГСО</w:t>
      </w:r>
      <w:r>
        <w:t>)</w:t>
      </w:r>
      <w:r w:rsidRPr="00C16EDE">
        <w:t xml:space="preserve"> ФСС в полосе частот 51,4</w:t>
      </w:r>
      <w:r w:rsidR="00F34D3C">
        <w:t>−</w:t>
      </w:r>
      <w:r w:rsidRPr="00C16EDE">
        <w:t>52,4</w:t>
      </w:r>
      <w:r w:rsidR="00F34D3C">
        <w:t> </w:t>
      </w:r>
      <w:r w:rsidRPr="00C16EDE">
        <w:t>ГГц;</w:t>
      </w:r>
    </w:p>
    <w:p w14:paraId="3BC32497" w14:textId="77777777" w:rsidR="006F7E4D" w:rsidRDefault="006F7E4D" w:rsidP="006F7E4D">
      <w:pPr>
        <w:rPr>
          <w:iCs/>
        </w:rPr>
      </w:pPr>
      <w:r w:rsidRPr="00877702">
        <w:rPr>
          <w:i/>
          <w:iCs/>
          <w:lang w:val="en-US"/>
        </w:rPr>
        <w:t>d</w:t>
      </w:r>
      <w:r w:rsidRPr="00C16EDE">
        <w:rPr>
          <w:i/>
          <w:iCs/>
        </w:rPr>
        <w:t>)</w:t>
      </w:r>
      <w:r w:rsidRPr="00C16EDE">
        <w:rPr>
          <w:i/>
          <w:iCs/>
        </w:rPr>
        <w:tab/>
      </w:r>
      <w:r>
        <w:rPr>
          <w:iCs/>
        </w:rPr>
        <w:t xml:space="preserve">что </w:t>
      </w:r>
      <w:r w:rsidRPr="00C16EDE">
        <w:rPr>
          <w:iCs/>
        </w:rPr>
        <w:t xml:space="preserve">в соответствии с Резолюцией </w:t>
      </w:r>
      <w:r w:rsidRPr="00C16EDE">
        <w:rPr>
          <w:b/>
          <w:iCs/>
        </w:rPr>
        <w:t>162</w:t>
      </w:r>
      <w:r w:rsidRPr="00C16EDE">
        <w:rPr>
          <w:iCs/>
        </w:rPr>
        <w:t xml:space="preserve"> </w:t>
      </w:r>
      <w:r w:rsidRPr="00F34D3C">
        <w:rPr>
          <w:b/>
          <w:bCs/>
          <w:iCs/>
        </w:rPr>
        <w:t>(</w:t>
      </w:r>
      <w:r w:rsidRPr="00C16EDE">
        <w:rPr>
          <w:b/>
          <w:iCs/>
        </w:rPr>
        <w:t>ВКР-15</w:t>
      </w:r>
      <w:r w:rsidRPr="00F34D3C">
        <w:rPr>
          <w:b/>
          <w:bCs/>
          <w:iCs/>
        </w:rPr>
        <w:t>)</w:t>
      </w:r>
      <w:r>
        <w:rPr>
          <w:iCs/>
        </w:rPr>
        <w:t xml:space="preserve"> ВКР-19</w:t>
      </w:r>
      <w:r w:rsidRPr="00C16EDE">
        <w:rPr>
          <w:iCs/>
        </w:rPr>
        <w:t xml:space="preserve"> распределила полосу частот 51,4−52,4 ГГц ФСС (Земля-космос) на первичной основе, а также приняла </w:t>
      </w:r>
      <w:r w:rsidR="008B5E53">
        <w:rPr>
          <w:iCs/>
        </w:rPr>
        <w:t>п.</w:t>
      </w:r>
      <w:r w:rsidRPr="00C16EDE">
        <w:rPr>
          <w:iCs/>
        </w:rPr>
        <w:t xml:space="preserve"> </w:t>
      </w:r>
      <w:r w:rsidRPr="008B5E53">
        <w:rPr>
          <w:b/>
          <w:bCs/>
          <w:iCs/>
        </w:rPr>
        <w:t>5.555С</w:t>
      </w:r>
      <w:r w:rsidRPr="00C16EDE">
        <w:rPr>
          <w:iCs/>
        </w:rPr>
        <w:t>,</w:t>
      </w:r>
      <w:r>
        <w:rPr>
          <w:iCs/>
        </w:rPr>
        <w:t xml:space="preserve"> </w:t>
      </w:r>
      <w:r w:rsidR="008B5E53">
        <w:rPr>
          <w:iCs/>
        </w:rPr>
        <w:t xml:space="preserve">согласно </w:t>
      </w:r>
      <w:r>
        <w:rPr>
          <w:iCs/>
        </w:rPr>
        <w:t>котор</w:t>
      </w:r>
      <w:r w:rsidR="008B5E53">
        <w:rPr>
          <w:iCs/>
        </w:rPr>
        <w:t>ому</w:t>
      </w:r>
      <w:r>
        <w:rPr>
          <w:iCs/>
        </w:rPr>
        <w:t xml:space="preserve"> </w:t>
      </w:r>
      <w:r w:rsidRPr="00C16EDE">
        <w:rPr>
          <w:iCs/>
        </w:rPr>
        <w:t xml:space="preserve">использование распределения ФСС </w:t>
      </w:r>
      <w:r>
        <w:rPr>
          <w:iCs/>
        </w:rPr>
        <w:t xml:space="preserve">ограничивается </w:t>
      </w:r>
      <w:r w:rsidRPr="00C16EDE">
        <w:rPr>
          <w:iCs/>
        </w:rPr>
        <w:t>геостационарными спутниковыми сетями;</w:t>
      </w:r>
    </w:p>
    <w:p w14:paraId="485F7D9C" w14:textId="77777777" w:rsidR="006F7E4D" w:rsidRPr="00596B15" w:rsidRDefault="006F7E4D" w:rsidP="006F7E4D">
      <w:r w:rsidRPr="00877702">
        <w:rPr>
          <w:i/>
          <w:iCs/>
          <w:lang w:val="en-US"/>
        </w:rPr>
        <w:t>e</w:t>
      </w:r>
      <w:r w:rsidRPr="00596B15">
        <w:rPr>
          <w:i/>
          <w:iCs/>
        </w:rPr>
        <w:t>)</w:t>
      </w:r>
      <w:r w:rsidRPr="00596B15">
        <w:tab/>
        <w:t xml:space="preserve">что </w:t>
      </w:r>
      <w:r w:rsidR="008B5E53">
        <w:t>сохраняется</w:t>
      </w:r>
      <w:r w:rsidR="008B5E53" w:rsidRPr="00596B15">
        <w:t xml:space="preserve"> </w:t>
      </w:r>
      <w:r w:rsidRPr="00596B15">
        <w:t xml:space="preserve">потребность в дополнительном спектре </w:t>
      </w:r>
      <w:r w:rsidR="008B5E53">
        <w:t xml:space="preserve">на </w:t>
      </w:r>
      <w:r w:rsidRPr="00596B15">
        <w:t>лини</w:t>
      </w:r>
      <w:r w:rsidR="008B5E53">
        <w:t>и</w:t>
      </w:r>
      <w:r w:rsidRPr="00596B15">
        <w:t xml:space="preserve"> вверх в диапазоне частот 50 ГГц для станций </w:t>
      </w:r>
      <w:r>
        <w:t>сопряжения НГСО ФСС</w:t>
      </w:r>
      <w:r w:rsidRPr="00596B15">
        <w:t>,</w:t>
      </w:r>
    </w:p>
    <w:p w14:paraId="1262B1D3" w14:textId="77777777" w:rsidR="006F7E4D" w:rsidRPr="00461D9F" w:rsidRDefault="006F7E4D" w:rsidP="006F7E4D">
      <w:pPr>
        <w:pStyle w:val="Call"/>
      </w:pPr>
      <w:r w:rsidRPr="00461D9F">
        <w:t>решает предложить МСЭ-R</w:t>
      </w:r>
    </w:p>
    <w:p w14:paraId="6F4CB18F" w14:textId="77777777" w:rsidR="006F7E4D" w:rsidRPr="00461D9F" w:rsidRDefault="006F7E4D" w:rsidP="006F7E4D">
      <w:pPr>
        <w:keepNext/>
        <w:keepLines/>
      </w:pPr>
      <w:r w:rsidRPr="00461D9F">
        <w:t>провести и своевременно завершить к ВКР</w:t>
      </w:r>
      <w:r w:rsidRPr="00461D9F">
        <w:noBreakHyphen/>
      </w:r>
      <w:r>
        <w:t>27</w:t>
      </w:r>
      <w:r w:rsidRPr="00461D9F">
        <w:t>:</w:t>
      </w:r>
    </w:p>
    <w:p w14:paraId="6C44A6D8" w14:textId="2A0A44AA" w:rsidR="006F7E4D" w:rsidRPr="00596B15" w:rsidRDefault="006F7E4D" w:rsidP="006F7E4D">
      <w:r w:rsidRPr="00596B15">
        <w:t>1</w:t>
      </w:r>
      <w:r w:rsidRPr="00596B15">
        <w:tab/>
        <w:t xml:space="preserve">исследования совместного использования частот и совместимости с действующими и планируемыми станциями существующих первичных служб, в том числе в соседних полосах, в зависимости от случая, включая защиту фиксированной и подвижной служб, чтобы определить пригодность пересмотра первичного распределения ФСС в полосе частот 51,4‒52,4 ГГц, чтобы </w:t>
      </w:r>
      <w:r w:rsidRPr="00596B15">
        <w:lastRenderedPageBreak/>
        <w:t>обеспечить возможность использования земными станциями сопряжения систем НГСО ФСС (Земля</w:t>
      </w:r>
      <w:r w:rsidR="009C6364">
        <w:noBreakHyphen/>
      </w:r>
      <w:r w:rsidRPr="00596B15">
        <w:t>космос);</w:t>
      </w:r>
      <w:r>
        <w:t xml:space="preserve"> </w:t>
      </w:r>
    </w:p>
    <w:p w14:paraId="20C19BE4" w14:textId="77777777" w:rsidR="006F7E4D" w:rsidRDefault="006F7E4D" w:rsidP="006F7E4D">
      <w:r w:rsidRPr="00596B15">
        <w:t>2</w:t>
      </w:r>
      <w:r w:rsidRPr="00596B15">
        <w:tab/>
        <w:t xml:space="preserve">исследования совместимости </w:t>
      </w:r>
      <w:r>
        <w:t>между</w:t>
      </w:r>
      <w:r w:rsidRPr="00596B15">
        <w:t xml:space="preserve"> </w:t>
      </w:r>
      <w:r>
        <w:t>станциями сопряжения НГСО ФСС (</w:t>
      </w:r>
      <w:r w:rsidR="006A49DE">
        <w:t>Земля</w:t>
      </w:r>
      <w:r>
        <w:t>-к</w:t>
      </w:r>
      <w:r w:rsidR="006A49DE">
        <w:t>осмос</w:t>
      </w:r>
      <w:r>
        <w:t xml:space="preserve">) и системами, эксплуатируемыми в пассивной полосе частот </w:t>
      </w:r>
      <w:r w:rsidRPr="00C44F10">
        <w:t>52,6−54,25</w:t>
      </w:r>
      <w:r w:rsidRPr="00C44F10">
        <w:rPr>
          <w:lang w:val="en-US"/>
        </w:rPr>
        <w:t> </w:t>
      </w:r>
      <w:r w:rsidRPr="00C44F10">
        <w:t>ГГц;</w:t>
      </w:r>
      <w:r>
        <w:t xml:space="preserve"> </w:t>
      </w:r>
    </w:p>
    <w:p w14:paraId="3E863133" w14:textId="77777777" w:rsidR="006F7E4D" w:rsidRDefault="006F7E4D" w:rsidP="006F7E4D">
      <w:pPr>
        <w:rPr>
          <w:rFonts w:eastAsia="MS Mincho"/>
          <w:lang w:eastAsia="ja-JP"/>
        </w:rPr>
      </w:pPr>
      <w:r w:rsidRPr="00C44F10">
        <w:t>3</w:t>
      </w:r>
      <w:r w:rsidRPr="00C44F10">
        <w:tab/>
      </w:r>
      <w:r>
        <w:t>исследования</w:t>
      </w:r>
      <w:r w:rsidRPr="00C44F10">
        <w:t xml:space="preserve">, </w:t>
      </w:r>
      <w:r>
        <w:t>касающиеся</w:t>
      </w:r>
      <w:r w:rsidRPr="00C44F10">
        <w:t xml:space="preserve"> </w:t>
      </w:r>
      <w:r>
        <w:t>защиты</w:t>
      </w:r>
      <w:r w:rsidRPr="00C44F10">
        <w:t xml:space="preserve"> </w:t>
      </w:r>
      <w:r>
        <w:t>сетей</w:t>
      </w:r>
      <w:r w:rsidRPr="00C44F10">
        <w:t xml:space="preserve"> </w:t>
      </w:r>
      <w:r>
        <w:t>ГСО</w:t>
      </w:r>
      <w:r w:rsidRPr="00C44F10">
        <w:t xml:space="preserve"> </w:t>
      </w:r>
      <w:r>
        <w:t>ФСС</w:t>
      </w:r>
      <w:r w:rsidRPr="00C44F10">
        <w:t xml:space="preserve"> </w:t>
      </w:r>
      <w:r>
        <w:t>и</w:t>
      </w:r>
      <w:r w:rsidRPr="00C44F10">
        <w:t xml:space="preserve"> </w:t>
      </w:r>
      <w:r>
        <w:t xml:space="preserve">связанных с ними земных станций сопряжения от излучений, исходящих от систем НГСО ФСС и связанных с ними </w:t>
      </w:r>
      <w:r>
        <w:rPr>
          <w:rFonts w:eastAsia="MS Mincho"/>
          <w:lang w:eastAsia="ja-JP"/>
        </w:rPr>
        <w:t xml:space="preserve">станций сопряжения, </w:t>
      </w:r>
    </w:p>
    <w:p w14:paraId="3D1A5449" w14:textId="77777777" w:rsidR="006F7E4D" w:rsidRPr="00461D9F" w:rsidRDefault="006F7E4D" w:rsidP="006F7E4D">
      <w:pPr>
        <w:pStyle w:val="Call"/>
      </w:pPr>
      <w:r w:rsidRPr="00461D9F">
        <w:t>поручает Директору Бюро радиосвязи</w:t>
      </w:r>
    </w:p>
    <w:p w14:paraId="3620376E" w14:textId="77777777" w:rsidR="006F7E4D" w:rsidRPr="00461D9F" w:rsidRDefault="006F7E4D" w:rsidP="006F7E4D">
      <w:r w:rsidRPr="00461D9F">
        <w:t>представить ВКР</w:t>
      </w:r>
      <w:r w:rsidRPr="00461D9F">
        <w:noBreakHyphen/>
      </w:r>
      <w:r>
        <w:t>27</w:t>
      </w:r>
      <w:r w:rsidRPr="00461D9F">
        <w:t xml:space="preserve"> отчет о результатах исследований МСЭ</w:t>
      </w:r>
      <w:r w:rsidRPr="00461D9F">
        <w:noBreakHyphen/>
        <w:t>R,</w:t>
      </w:r>
    </w:p>
    <w:p w14:paraId="0CFB58AC" w14:textId="77777777" w:rsidR="006F7E4D" w:rsidRPr="00461D9F" w:rsidRDefault="006F7E4D" w:rsidP="006F7E4D">
      <w:pPr>
        <w:pStyle w:val="Call"/>
      </w:pPr>
      <w:r w:rsidRPr="00461D9F">
        <w:t>предлагает администрациям</w:t>
      </w:r>
    </w:p>
    <w:p w14:paraId="21856C91" w14:textId="77777777" w:rsidR="006F7E4D" w:rsidRPr="00461D9F" w:rsidRDefault="006F7E4D" w:rsidP="006F7E4D">
      <w:r w:rsidRPr="00461D9F">
        <w:t>принять активное участие в этих исследованиях, представляя вклады в МСЭ</w:t>
      </w:r>
      <w:r w:rsidRPr="00461D9F">
        <w:noBreakHyphen/>
        <w:t>R.</w:t>
      </w:r>
    </w:p>
    <w:p w14:paraId="16A2C55A" w14:textId="77777777" w:rsidR="006F7E4D" w:rsidRDefault="006F7E4D" w:rsidP="006F7E4D">
      <w:pPr>
        <w:pStyle w:val="Reasons"/>
      </w:pPr>
      <w:r>
        <w:rPr>
          <w:b/>
        </w:rPr>
        <w:t>Основания</w:t>
      </w:r>
      <w:r w:rsidRPr="00C44F10">
        <w:t>:</w:t>
      </w:r>
      <w:r w:rsidRPr="00C44F10">
        <w:tab/>
        <w:t xml:space="preserve">Провести исследования </w:t>
      </w:r>
      <w:r w:rsidR="00601EE0">
        <w:t>в целях</w:t>
      </w:r>
      <w:r w:rsidRPr="00C44F10">
        <w:t xml:space="preserve"> пересмотра распределения ФСС (Земля-космос) </w:t>
      </w:r>
      <w:r w:rsidR="00601EE0">
        <w:t xml:space="preserve">в </w:t>
      </w:r>
      <w:r w:rsidRPr="00C44F10">
        <w:t>полос</w:t>
      </w:r>
      <w:r w:rsidR="00601EE0">
        <w:t>е</w:t>
      </w:r>
      <w:r w:rsidRPr="00C44F10">
        <w:t xml:space="preserve"> частот 51,4‒52,4 ГГц и соответствующих регламен</w:t>
      </w:r>
      <w:r>
        <w:t>тарных положений</w:t>
      </w:r>
      <w:r w:rsidR="00601EE0">
        <w:t>, с тем чтобы</w:t>
      </w:r>
      <w:r>
        <w:t xml:space="preserve"> </w:t>
      </w:r>
      <w:r w:rsidRPr="00C44F10">
        <w:t>обеспеч</w:t>
      </w:r>
      <w:r w:rsidR="00601EE0">
        <w:t>ить</w:t>
      </w:r>
      <w:r w:rsidRPr="00C44F10">
        <w:t xml:space="preserve"> возможност</w:t>
      </w:r>
      <w:r w:rsidR="00601EE0">
        <w:t>ь их</w:t>
      </w:r>
      <w:r w:rsidRPr="00C44F10">
        <w:t xml:space="preserve"> использования </w:t>
      </w:r>
      <w:r w:rsidR="00601EE0">
        <w:t>системами</w:t>
      </w:r>
      <w:r w:rsidR="00601EE0" w:rsidRPr="00601EE0">
        <w:t xml:space="preserve"> </w:t>
      </w:r>
      <w:r w:rsidR="00601EE0" w:rsidRPr="00C44F10">
        <w:t>НГСО</w:t>
      </w:r>
      <w:r w:rsidR="00601EE0">
        <w:t xml:space="preserve"> и соответствующими станциями сопряжения </w:t>
      </w:r>
      <w:r w:rsidRPr="00C44F10">
        <w:t>на первичной основе.</w:t>
      </w:r>
    </w:p>
    <w:p w14:paraId="7D79DCE4" w14:textId="77777777" w:rsidR="00877702" w:rsidRPr="006F7E4D" w:rsidRDefault="00877702" w:rsidP="00877702">
      <w:r w:rsidRPr="006F7E4D">
        <w:br w:type="page"/>
      </w:r>
    </w:p>
    <w:p w14:paraId="471C16CE" w14:textId="77777777" w:rsidR="00E725EF" w:rsidRPr="004B1B2D" w:rsidRDefault="00E725EF" w:rsidP="00E725EF">
      <w:pPr>
        <w:pStyle w:val="AnnexNo"/>
      </w:pPr>
      <w:r>
        <w:lastRenderedPageBreak/>
        <w:t>дополнение к части 5</w:t>
      </w:r>
    </w:p>
    <w:tbl>
      <w:tblPr>
        <w:tblpPr w:leftFromText="180" w:rightFromText="180" w:vertAnchor="text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4897"/>
        <w:gridCol w:w="4742"/>
      </w:tblGrid>
      <w:tr w:rsidR="00E725EF" w:rsidRPr="00591F69" w14:paraId="7D6AFE25" w14:textId="77777777" w:rsidTr="00C27C0F">
        <w:trPr>
          <w:cantSplit/>
        </w:trPr>
        <w:tc>
          <w:tcPr>
            <w:tcW w:w="9639" w:type="dxa"/>
            <w:gridSpan w:val="2"/>
          </w:tcPr>
          <w:p w14:paraId="1BA3BFF8" w14:textId="77777777" w:rsidR="00E725EF" w:rsidRPr="00E725EF" w:rsidRDefault="00E725EF" w:rsidP="00C27C0F">
            <w:pPr>
              <w:keepNext/>
              <w:keepLines/>
              <w:spacing w:before="60" w:after="60"/>
              <w:jc w:val="both"/>
              <w:rPr>
                <w:i/>
                <w:iCs/>
              </w:rPr>
            </w:pPr>
            <w:r w:rsidRPr="004C0901">
              <w:rPr>
                <w:b/>
                <w:bCs/>
                <w:i/>
                <w:iCs/>
              </w:rPr>
              <w:t>Предмет</w:t>
            </w:r>
            <w:r w:rsidRPr="00E725EF">
              <w:rPr>
                <w:i/>
                <w:iCs/>
              </w:rPr>
              <w:t>:</w:t>
            </w:r>
          </w:p>
          <w:p w14:paraId="74084C7B" w14:textId="77777777" w:rsidR="00E725EF" w:rsidRPr="00E725EF" w:rsidRDefault="00E725EF" w:rsidP="00C27C0F">
            <w:pPr>
              <w:keepNext/>
              <w:keepLines/>
              <w:spacing w:before="60" w:after="60"/>
            </w:pPr>
            <w:r w:rsidRPr="00591F69">
              <w:t xml:space="preserve">Изучить и разработать технические, эксплуатационные и регламентарные меры, в зависимости от случая, </w:t>
            </w:r>
            <w:r>
              <w:rPr>
                <w:rFonts w:eastAsia="MS Mincho"/>
                <w:lang w:eastAsia="ja-JP"/>
              </w:rPr>
              <w:t>для</w:t>
            </w:r>
            <w:r>
              <w:t xml:space="preserve"> содействия использованию </w:t>
            </w:r>
            <w:r w:rsidRPr="00591F69">
              <w:t>частот 51,4−52,4 ГГц (Земля-космос)</w:t>
            </w:r>
            <w:r>
              <w:t xml:space="preserve"> полосы частот фиксированной спутниковой службы для нужд земных станций сопряжения, эксплуатируемых с системами ФСС на негеостационарной спутниковой орбите.</w:t>
            </w:r>
          </w:p>
        </w:tc>
      </w:tr>
      <w:tr w:rsidR="00E725EF" w:rsidRPr="004C0901" w14:paraId="29873EA4" w14:textId="77777777" w:rsidTr="00C27C0F">
        <w:trPr>
          <w:cantSplit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4CE33" w14:textId="55696BC6" w:rsidR="00E725EF" w:rsidRPr="00BD440A" w:rsidRDefault="00E725EF" w:rsidP="00C27C0F">
            <w:pPr>
              <w:keepNext/>
              <w:keepLines/>
              <w:spacing w:before="60" w:after="60"/>
              <w:jc w:val="both"/>
              <w:rPr>
                <w:b/>
                <w:i/>
                <w:highlight w:val="lightGray"/>
                <w:lang w:val="en-US"/>
              </w:rPr>
            </w:pPr>
            <w:r w:rsidRPr="004C0901">
              <w:rPr>
                <w:b/>
                <w:bCs/>
                <w:i/>
                <w:iCs/>
              </w:rPr>
              <w:t>Источник</w:t>
            </w:r>
            <w:r w:rsidRPr="004C0901">
              <w:rPr>
                <w:i/>
                <w:iCs/>
              </w:rPr>
              <w:t>:</w:t>
            </w:r>
            <w:r w:rsidRPr="004C0901">
              <w:t xml:space="preserve"> </w:t>
            </w:r>
            <w:r w:rsidRPr="00BD440A">
              <w:t>АСЭ</w:t>
            </w:r>
          </w:p>
        </w:tc>
      </w:tr>
      <w:tr w:rsidR="00E725EF" w:rsidRPr="004B1B2D" w14:paraId="14C276A3" w14:textId="77777777" w:rsidTr="00C27C0F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7AD153" w14:textId="77777777" w:rsidR="00E725EF" w:rsidRPr="00E725EF" w:rsidRDefault="00E725EF" w:rsidP="00C27C0F">
            <w:pPr>
              <w:keepNext/>
              <w:keepLines/>
              <w:spacing w:before="60" w:after="60"/>
              <w:jc w:val="both"/>
              <w:rPr>
                <w:b/>
                <w:i/>
              </w:rPr>
            </w:pPr>
            <w:r w:rsidRPr="004C0901">
              <w:rPr>
                <w:b/>
                <w:i/>
              </w:rPr>
              <w:t>Предложение</w:t>
            </w:r>
            <w:r w:rsidRPr="00E725EF">
              <w:rPr>
                <w:bCs/>
                <w:i/>
              </w:rPr>
              <w:t>:</w:t>
            </w:r>
          </w:p>
          <w:p w14:paraId="36BD3C63" w14:textId="77777777" w:rsidR="00E725EF" w:rsidRPr="00C4344E" w:rsidRDefault="00E725EF" w:rsidP="00C27C0F">
            <w:pPr>
              <w:keepNext/>
              <w:keepLines/>
              <w:spacing w:before="60" w:after="60"/>
              <w:rPr>
                <w:rFonts w:eastAsia="MS Mincho"/>
                <w:lang w:eastAsia="ja-JP"/>
              </w:rPr>
            </w:pPr>
            <w:r w:rsidRPr="004B1B2D">
              <w:t>обеспечить возмож</w:t>
            </w:r>
            <w:r>
              <w:t>ность</w:t>
            </w:r>
            <w:r w:rsidRPr="004B1B2D">
              <w:t xml:space="preserve"> </w:t>
            </w:r>
            <w:r>
              <w:t>распределения</w:t>
            </w:r>
            <w:r w:rsidRPr="004B1B2D">
              <w:t xml:space="preserve"> </w:t>
            </w:r>
            <w:r>
              <w:t>спектр</w:t>
            </w:r>
            <w:r w:rsidRPr="004B1B2D">
              <w:t>а и разработки соответствующих регламент</w:t>
            </w:r>
            <w:r>
              <w:t xml:space="preserve">арных положений </w:t>
            </w:r>
            <w:r>
              <w:rPr>
                <w:rFonts w:eastAsia="MS Mincho"/>
                <w:lang w:eastAsia="ja-JP"/>
              </w:rPr>
              <w:t xml:space="preserve">в целях поддержки работы негеостационарных станций сопряжения фиксированной спутниковой службы </w:t>
            </w:r>
            <w:r w:rsidR="00C4344E">
              <w:rPr>
                <w:rFonts w:eastAsia="MS Mincho"/>
                <w:lang w:eastAsia="ja-JP"/>
              </w:rPr>
              <w:t xml:space="preserve">в </w:t>
            </w:r>
            <w:r>
              <w:rPr>
                <w:rFonts w:eastAsia="MS Mincho"/>
                <w:lang w:eastAsia="ja-JP"/>
              </w:rPr>
              <w:t>конкретных полосах частот</w:t>
            </w:r>
          </w:p>
        </w:tc>
      </w:tr>
      <w:tr w:rsidR="00E725EF" w:rsidRPr="0015412B" w14:paraId="3A514E6C" w14:textId="77777777" w:rsidTr="00C27C0F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4E086F" w14:textId="77777777" w:rsidR="00E725EF" w:rsidRPr="00C4344E" w:rsidRDefault="00E725EF" w:rsidP="00C27C0F">
            <w:pPr>
              <w:keepNext/>
              <w:keepLines/>
              <w:spacing w:before="60" w:after="60"/>
              <w:rPr>
                <w:b/>
                <w:bCs/>
                <w:i/>
                <w:iCs/>
              </w:rPr>
            </w:pPr>
            <w:r w:rsidRPr="004C0901">
              <w:rPr>
                <w:b/>
                <w:bCs/>
                <w:i/>
                <w:iCs/>
              </w:rPr>
              <w:t>Основание/причина</w:t>
            </w:r>
            <w:r w:rsidRPr="004C0901">
              <w:rPr>
                <w:i/>
                <w:iCs/>
              </w:rPr>
              <w:t>:</w:t>
            </w:r>
          </w:p>
          <w:p w14:paraId="63A64D29" w14:textId="20BEDE78" w:rsidR="00E725EF" w:rsidRDefault="00E725EF" w:rsidP="00C27C0F">
            <w:pPr>
              <w:keepNext/>
              <w:keepLines/>
              <w:spacing w:before="60" w:after="60"/>
            </w:pPr>
            <w:r w:rsidRPr="00BD440A">
              <w:t xml:space="preserve">Потребность в дополнительном спектре ФСС в диапазоне частот 50 ГГц для линий вверх станций </w:t>
            </w:r>
            <w:r>
              <w:t xml:space="preserve">сопряжения НГСО ФСС </w:t>
            </w:r>
            <w:r w:rsidRPr="00BD440A">
              <w:t>установлена в Отчете МСЭ-R S.2461, отчасти в рамках работы по вопросу</w:t>
            </w:r>
            <w:r w:rsidR="00F34D3C">
              <w:t> </w:t>
            </w:r>
            <w:r w:rsidRPr="00BD440A">
              <w:t>9.1.9 пункта 9.1 повестки дня ВКР-19.</w:t>
            </w:r>
            <w:r>
              <w:t xml:space="preserve"> </w:t>
            </w:r>
            <w:r>
              <w:rPr>
                <w:rFonts w:eastAsia="MS Mincho"/>
                <w:lang w:eastAsia="ja-JP"/>
              </w:rPr>
              <w:t>Данные</w:t>
            </w:r>
            <w:r w:rsidRPr="00EF7B01">
              <w:t xml:space="preserve"> исследования включали </w:t>
            </w:r>
            <w:r>
              <w:t xml:space="preserve">в себя </w:t>
            </w:r>
            <w:r w:rsidRPr="00EF7B01">
              <w:t xml:space="preserve">вопрос </w:t>
            </w:r>
            <w:r>
              <w:t xml:space="preserve">о </w:t>
            </w:r>
            <w:r w:rsidRPr="00EF7B01">
              <w:t>потребности в спектре</w:t>
            </w:r>
            <w:r>
              <w:t xml:space="preserve"> </w:t>
            </w:r>
            <w:r w:rsidRPr="00EF7B01">
              <w:t xml:space="preserve">систем НГСО ФСС и сетей ГСО ФСС. Потребности в спектре сетей ГСО были успешно удовлетворены </w:t>
            </w:r>
            <w:r>
              <w:t xml:space="preserve">на </w:t>
            </w:r>
            <w:r w:rsidRPr="00EF7B01">
              <w:t xml:space="preserve">ВКР-19 путем распределения полос частот для фидерных линий сетей ГСО. </w:t>
            </w:r>
            <w:r>
              <w:t>Сейчас для МСЭ</w:t>
            </w:r>
            <w:r w:rsidRPr="00433A9E">
              <w:t>-</w:t>
            </w:r>
            <w:r>
              <w:rPr>
                <w:lang w:val="en-US"/>
              </w:rPr>
              <w:t>R</w:t>
            </w:r>
            <w:r w:rsidRPr="00433A9E">
              <w:t xml:space="preserve"> </w:t>
            </w:r>
            <w:r>
              <w:t>настало время</w:t>
            </w:r>
            <w:r w:rsidRPr="00433A9E">
              <w:t xml:space="preserve"> рассмотреть возможность расширения использования полосы частот</w:t>
            </w:r>
            <w:r>
              <w:t xml:space="preserve"> ФСС (Земля-космос) 51,4–52,4</w:t>
            </w:r>
            <w:r w:rsidR="00C4344E">
              <w:t xml:space="preserve"> </w:t>
            </w:r>
            <w:r>
              <w:t xml:space="preserve">ГГц </w:t>
            </w:r>
            <w:r w:rsidR="00C4344E" w:rsidRPr="00EF7B01">
              <w:t>для удовлетворения потребностей в спектре систем НГСО ФСС в соответствии с потребностями в спектре, определенными в Отчете МСЭ-R S.2461.</w:t>
            </w:r>
            <w:r>
              <w:t xml:space="preserve"> В</w:t>
            </w:r>
            <w:r w:rsidR="00F34D3C">
              <w:t> </w:t>
            </w:r>
            <w:r>
              <w:t xml:space="preserve">данных исследованиях </w:t>
            </w:r>
            <w:r w:rsidR="001A1D8A">
              <w:t xml:space="preserve">также </w:t>
            </w:r>
            <w:r>
              <w:t>будут приняты во внимание другие службы, включая линии</w:t>
            </w:r>
            <w:r w:rsidRPr="00647933">
              <w:t xml:space="preserve"> вверх станций сопряжения</w:t>
            </w:r>
            <w:r w:rsidR="001A1D8A" w:rsidRPr="00EF7B01">
              <w:t xml:space="preserve"> ГСО ФСС</w:t>
            </w:r>
            <w:r w:rsidR="001A1D8A">
              <w:t>,</w:t>
            </w:r>
            <w:r>
              <w:t xml:space="preserve"> а при проведении анализа будет рассмотрена </w:t>
            </w:r>
            <w:r w:rsidRPr="00F21111">
              <w:t xml:space="preserve">возможность совместного использования частот с существующими </w:t>
            </w:r>
            <w:r>
              <w:t>применения</w:t>
            </w:r>
            <w:r w:rsidR="001A1D8A">
              <w:t>ми</w:t>
            </w:r>
            <w:r>
              <w:t xml:space="preserve"> эт</w:t>
            </w:r>
            <w:r w:rsidR="001A1D8A">
              <w:t>ого диапазона</w:t>
            </w:r>
            <w:r>
              <w:t>.</w:t>
            </w:r>
          </w:p>
          <w:p w14:paraId="7DEAF8A2" w14:textId="77777777" w:rsidR="00E725EF" w:rsidRPr="0015412B" w:rsidRDefault="00E725EF" w:rsidP="00C27C0F">
            <w:pPr>
              <w:keepNext/>
              <w:keepLines/>
              <w:spacing w:before="60" w:after="60"/>
            </w:pPr>
            <w:r>
              <w:t>Настоящее предложение обеспечивает возможность признания в Регламенте радиосвязи станций</w:t>
            </w:r>
            <w:r w:rsidRPr="00F21111">
              <w:t xml:space="preserve"> сопряжения</w:t>
            </w:r>
            <w:r>
              <w:t xml:space="preserve">, взаимодействующих с </w:t>
            </w:r>
            <w:r w:rsidRPr="008E20EE">
              <w:t>негеостационарными космическими станциями</w:t>
            </w:r>
            <w:r>
              <w:t xml:space="preserve"> фиксированной спутниковой служб</w:t>
            </w:r>
            <w:r w:rsidR="00F166D8">
              <w:t xml:space="preserve">ы в </w:t>
            </w:r>
            <w:r>
              <w:t>конкретных диапазонах</w:t>
            </w:r>
            <w:r w:rsidRPr="008E20EE">
              <w:t xml:space="preserve"> частот</w:t>
            </w:r>
            <w:r>
              <w:t xml:space="preserve"> в соответствии с Резолюцией </w:t>
            </w:r>
            <w:r w:rsidRPr="008E20EE">
              <w:rPr>
                <w:b/>
              </w:rPr>
              <w:t>[</w:t>
            </w:r>
            <w:r w:rsidRPr="008E20EE">
              <w:rPr>
                <w:b/>
                <w:lang w:val="en-GB"/>
              </w:rPr>
              <w:t>AFCP</w:t>
            </w:r>
            <w:r w:rsidRPr="008E20EE">
              <w:rPr>
                <w:b/>
              </w:rPr>
              <w:t>-</w:t>
            </w:r>
            <w:r w:rsidRPr="008E20EE">
              <w:rPr>
                <w:b/>
                <w:lang w:val="en-GB"/>
              </w:rPr>
              <w:t>FSS</w:t>
            </w:r>
            <w:r w:rsidRPr="008E20EE">
              <w:rPr>
                <w:b/>
              </w:rPr>
              <w:t xml:space="preserve"> </w:t>
            </w:r>
            <w:r w:rsidRPr="008E20EE">
              <w:rPr>
                <w:b/>
                <w:lang w:val="en-GB"/>
              </w:rPr>
              <w:t>IN</w:t>
            </w:r>
            <w:r w:rsidRPr="008E20EE">
              <w:rPr>
                <w:b/>
              </w:rPr>
              <w:t xml:space="preserve"> 51.4-52.4 </w:t>
            </w:r>
            <w:r w:rsidRPr="008E20EE">
              <w:rPr>
                <w:b/>
                <w:lang w:val="en-GB"/>
              </w:rPr>
              <w:t>GHZ</w:t>
            </w:r>
            <w:r w:rsidRPr="008E20EE">
              <w:rPr>
                <w:b/>
              </w:rPr>
              <w:t xml:space="preserve">] </w:t>
            </w:r>
            <w:r>
              <w:rPr>
                <w:b/>
              </w:rPr>
              <w:t>(ВКР-23)</w:t>
            </w:r>
            <w:r w:rsidRPr="00F34D3C">
              <w:rPr>
                <w:bCs/>
              </w:rPr>
              <w:t xml:space="preserve">. </w:t>
            </w:r>
          </w:p>
        </w:tc>
      </w:tr>
      <w:tr w:rsidR="00E725EF" w:rsidRPr="00AF52F2" w14:paraId="1EA9E3C1" w14:textId="77777777" w:rsidTr="00C27C0F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A4A8B" w14:textId="77777777" w:rsidR="00E725EF" w:rsidRPr="00E725EF" w:rsidRDefault="00E725EF" w:rsidP="00C27C0F">
            <w:pPr>
              <w:keepNext/>
              <w:keepLines/>
              <w:spacing w:before="60" w:after="60"/>
              <w:rPr>
                <w:bCs/>
                <w:i/>
              </w:rPr>
            </w:pPr>
            <w:r w:rsidRPr="004C0901">
              <w:rPr>
                <w:b/>
                <w:i/>
              </w:rPr>
              <w:t>Затрагиваемые</w:t>
            </w:r>
            <w:r w:rsidRPr="00E725EF">
              <w:rPr>
                <w:b/>
                <w:i/>
              </w:rPr>
              <w:t xml:space="preserve"> </w:t>
            </w:r>
            <w:r w:rsidRPr="004C0901">
              <w:rPr>
                <w:b/>
                <w:i/>
              </w:rPr>
              <w:t>службы</w:t>
            </w:r>
            <w:r w:rsidRPr="00E725EF">
              <w:rPr>
                <w:b/>
                <w:i/>
              </w:rPr>
              <w:t xml:space="preserve"> </w:t>
            </w:r>
            <w:r w:rsidRPr="004C0901">
              <w:rPr>
                <w:b/>
                <w:i/>
              </w:rPr>
              <w:t>радиосвязи</w:t>
            </w:r>
            <w:r w:rsidRPr="00E725EF">
              <w:rPr>
                <w:bCs/>
                <w:i/>
              </w:rPr>
              <w:t>:</w:t>
            </w:r>
          </w:p>
          <w:p w14:paraId="434A9102" w14:textId="77777777" w:rsidR="00E725EF" w:rsidRPr="00F166D8" w:rsidRDefault="00E725EF" w:rsidP="00C27C0F">
            <w:pPr>
              <w:keepNext/>
              <w:keepLines/>
              <w:spacing w:before="60" w:after="60"/>
              <w:rPr>
                <w:rFonts w:eastAsia="MS Mincho"/>
                <w:lang w:eastAsia="ja-JP"/>
              </w:rPr>
            </w:pPr>
            <w:r>
              <w:t>фиксированная</w:t>
            </w:r>
            <w:r w:rsidRPr="008E20EE">
              <w:t xml:space="preserve"> </w:t>
            </w:r>
            <w:r>
              <w:t>спутниковая</w:t>
            </w:r>
            <w:r w:rsidRPr="008E20EE">
              <w:t xml:space="preserve">, </w:t>
            </w:r>
            <w:r>
              <w:rPr>
                <w:rFonts w:eastAsia="MS Mincho"/>
                <w:lang w:eastAsia="ja-JP"/>
              </w:rPr>
              <w:t>фиксированная</w:t>
            </w:r>
            <w:r w:rsidRPr="008E20EE">
              <w:rPr>
                <w:rFonts w:eastAsia="MS Mincho"/>
                <w:lang w:eastAsia="ja-JP"/>
              </w:rPr>
              <w:t xml:space="preserve">, </w:t>
            </w:r>
            <w:r>
              <w:rPr>
                <w:rFonts w:eastAsia="MS Mincho"/>
                <w:lang w:eastAsia="ja-JP"/>
              </w:rPr>
              <w:t xml:space="preserve">подвижная, </w:t>
            </w:r>
            <w:r w:rsidR="00B00BF6">
              <w:rPr>
                <w:rFonts w:eastAsia="MS Mincho"/>
                <w:lang w:eastAsia="ja-JP"/>
              </w:rPr>
              <w:t>радиоастрономическая</w:t>
            </w:r>
            <w:r>
              <w:rPr>
                <w:rFonts w:eastAsia="MS Mincho"/>
                <w:lang w:eastAsia="ja-JP"/>
              </w:rPr>
              <w:t>, спутниковая исследования Земли (пассивная</w:t>
            </w:r>
            <w:r w:rsidRPr="0015412B">
              <w:rPr>
                <w:rFonts w:eastAsia="MS Mincho"/>
                <w:lang w:eastAsia="ja-JP"/>
              </w:rPr>
              <w:t>)</w:t>
            </w:r>
          </w:p>
        </w:tc>
      </w:tr>
      <w:tr w:rsidR="00E725EF" w:rsidRPr="004C0901" w14:paraId="11AE514F" w14:textId="77777777" w:rsidTr="00C27C0F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31769" w14:textId="77777777" w:rsidR="00E725EF" w:rsidRPr="004C0901" w:rsidRDefault="00E725EF" w:rsidP="00C27C0F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Указание возможных трудностей</w:t>
            </w:r>
            <w:r w:rsidRPr="004C0901">
              <w:rPr>
                <w:bCs/>
                <w:i/>
              </w:rPr>
              <w:t>:</w:t>
            </w:r>
          </w:p>
          <w:p w14:paraId="03F60F1C" w14:textId="77777777" w:rsidR="00E725EF" w:rsidRPr="0015412B" w:rsidRDefault="00E725EF" w:rsidP="00C27C0F">
            <w:pPr>
              <w:keepNext/>
              <w:keepLines/>
              <w:spacing w:before="60" w:after="60"/>
              <w:rPr>
                <w:rFonts w:eastAsia="MS Mincho"/>
                <w:b/>
                <w:iCs/>
                <w:highlight w:val="lightGray"/>
                <w:lang w:eastAsia="ja-JP"/>
              </w:rPr>
            </w:pPr>
            <w:r>
              <w:rPr>
                <w:rFonts w:eastAsia="MS Mincho"/>
                <w:bCs/>
                <w:iCs/>
                <w:lang w:eastAsia="ja-JP"/>
              </w:rPr>
              <w:t>не предвидятся</w:t>
            </w:r>
          </w:p>
        </w:tc>
      </w:tr>
      <w:tr w:rsidR="00E725EF" w:rsidRPr="00593F22" w14:paraId="7971F2F8" w14:textId="77777777" w:rsidTr="00C27C0F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1F6A6" w14:textId="77777777" w:rsidR="00E725EF" w:rsidRPr="004C0901" w:rsidRDefault="00E725EF" w:rsidP="00C27C0F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Ранее проведенные/текущие исследования по данному вопросу</w:t>
            </w:r>
            <w:r w:rsidRPr="004C0901">
              <w:rPr>
                <w:bCs/>
                <w:i/>
              </w:rPr>
              <w:t>:</w:t>
            </w:r>
          </w:p>
          <w:p w14:paraId="1A102BED" w14:textId="77777777" w:rsidR="00E725EF" w:rsidRPr="00593F22" w:rsidRDefault="00E725EF" w:rsidP="00C27C0F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r>
              <w:t>исследования</w:t>
            </w:r>
            <w:r w:rsidRPr="00593F22">
              <w:t xml:space="preserve"> </w:t>
            </w:r>
            <w:r>
              <w:t>в</w:t>
            </w:r>
            <w:r w:rsidRPr="00593F22">
              <w:t xml:space="preserve"> </w:t>
            </w:r>
            <w:r>
              <w:t>диапазоне</w:t>
            </w:r>
            <w:r w:rsidRPr="00593F22">
              <w:t xml:space="preserve"> </w:t>
            </w:r>
            <w:r>
              <w:rPr>
                <w:lang w:val="en-US"/>
              </w:rPr>
              <w:t>V</w:t>
            </w:r>
            <w:r w:rsidRPr="00593F22">
              <w:t xml:space="preserve"> </w:t>
            </w:r>
            <w:r>
              <w:rPr>
                <w:rFonts w:eastAsia="MS Mincho"/>
                <w:lang w:eastAsia="ja-JP"/>
              </w:rPr>
              <w:t>для</w:t>
            </w:r>
            <w:r w:rsidRPr="00593F22">
              <w:rPr>
                <w:rFonts w:eastAsia="MS Mincho"/>
                <w:lang w:eastAsia="ja-JP"/>
              </w:rPr>
              <w:t xml:space="preserve"> </w:t>
            </w:r>
            <w:r>
              <w:rPr>
                <w:rFonts w:eastAsia="MS Mincho"/>
                <w:lang w:eastAsia="ja-JP"/>
              </w:rPr>
              <w:t>обеспечения работы</w:t>
            </w:r>
            <w:r w:rsidRPr="00593F22">
              <w:rPr>
                <w:rFonts w:eastAsia="MS Mincho"/>
                <w:lang w:eastAsia="ja-JP"/>
              </w:rPr>
              <w:t xml:space="preserve"> </w:t>
            </w:r>
            <w:r w:rsidR="00F166D8">
              <w:rPr>
                <w:rFonts w:eastAsia="MS Mincho"/>
                <w:lang w:eastAsia="ja-JP"/>
              </w:rPr>
              <w:t>с</w:t>
            </w:r>
            <w:r>
              <w:rPr>
                <w:rFonts w:eastAsia="MS Mincho"/>
                <w:lang w:eastAsia="ja-JP"/>
              </w:rPr>
              <w:t>танций</w:t>
            </w:r>
            <w:r w:rsidRPr="00593F22">
              <w:rPr>
                <w:rFonts w:eastAsia="MS Mincho"/>
                <w:lang w:eastAsia="ja-JP"/>
              </w:rPr>
              <w:t xml:space="preserve"> </w:t>
            </w:r>
            <w:r>
              <w:rPr>
                <w:rFonts w:eastAsia="MS Mincho"/>
                <w:lang w:eastAsia="ja-JP"/>
              </w:rPr>
              <w:t>сопряжения</w:t>
            </w:r>
            <w:r w:rsidRPr="00593F22">
              <w:rPr>
                <w:rFonts w:eastAsia="MS Mincho"/>
                <w:lang w:eastAsia="ja-JP"/>
              </w:rPr>
              <w:t xml:space="preserve"> </w:t>
            </w:r>
            <w:r>
              <w:rPr>
                <w:rFonts w:eastAsia="MS Mincho"/>
                <w:lang w:eastAsia="ja-JP"/>
              </w:rPr>
              <w:t>ГСО</w:t>
            </w:r>
            <w:r w:rsidRPr="00593F22">
              <w:rPr>
                <w:rFonts w:eastAsia="MS Mincho"/>
                <w:lang w:eastAsia="ja-JP"/>
              </w:rPr>
              <w:t xml:space="preserve"> </w:t>
            </w:r>
          </w:p>
        </w:tc>
      </w:tr>
      <w:tr w:rsidR="00E725EF" w:rsidRPr="00593F22" w14:paraId="42EEECD7" w14:textId="77777777" w:rsidTr="00C27C0F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30610" w14:textId="77777777" w:rsidR="00E725EF" w:rsidRDefault="00E725EF" w:rsidP="00C27C0F">
            <w:pPr>
              <w:keepNext/>
              <w:keepLines/>
              <w:spacing w:before="60" w:after="60"/>
              <w:rPr>
                <w:bCs/>
                <w:i/>
              </w:rPr>
            </w:pPr>
            <w:r w:rsidRPr="004C0901">
              <w:rPr>
                <w:b/>
                <w:i/>
              </w:rPr>
              <w:t>Кем будут проводиться исследования</w:t>
            </w:r>
            <w:r w:rsidRPr="004C0901">
              <w:rPr>
                <w:bCs/>
                <w:i/>
              </w:rPr>
              <w:t>:</w:t>
            </w:r>
          </w:p>
          <w:p w14:paraId="748C51ED" w14:textId="77777777" w:rsidR="00E725EF" w:rsidRPr="00593F22" w:rsidRDefault="00E725EF" w:rsidP="00C27C0F">
            <w:pPr>
              <w:keepNext/>
              <w:keepLines/>
              <w:spacing w:before="60" w:after="60"/>
              <w:rPr>
                <w:bCs/>
              </w:rPr>
            </w:pPr>
            <w:r w:rsidRPr="00593F22">
              <w:rPr>
                <w:bCs/>
              </w:rPr>
              <w:t>РГ 4А МСЭ-R в качестве ответственной группы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2FE131" w14:textId="77777777" w:rsidR="00E725EF" w:rsidRPr="00593F22" w:rsidRDefault="00E725EF" w:rsidP="00C27C0F">
            <w:pPr>
              <w:keepNext/>
              <w:keepLines/>
              <w:spacing w:before="60" w:after="60"/>
              <w:rPr>
                <w:bCs/>
                <w:iCs/>
              </w:rPr>
            </w:pPr>
            <w:r w:rsidRPr="004C0901">
              <w:rPr>
                <w:b/>
                <w:i/>
              </w:rPr>
              <w:t>с</w:t>
            </w:r>
            <w:r w:rsidRPr="00593F22">
              <w:rPr>
                <w:b/>
                <w:i/>
              </w:rPr>
              <w:t xml:space="preserve"> </w:t>
            </w:r>
            <w:r w:rsidRPr="004C0901">
              <w:rPr>
                <w:b/>
                <w:i/>
              </w:rPr>
              <w:t>участием</w:t>
            </w:r>
            <w:r w:rsidRPr="00593F22">
              <w:rPr>
                <w:bCs/>
                <w:i/>
              </w:rPr>
              <w:t>:</w:t>
            </w:r>
          </w:p>
          <w:p w14:paraId="35DEE473" w14:textId="77777777" w:rsidR="00E725EF" w:rsidRPr="00593F22" w:rsidRDefault="00E725EF" w:rsidP="00C27C0F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r>
              <w:rPr>
                <w:bCs/>
                <w:iCs/>
                <w:color w:val="000000"/>
              </w:rPr>
              <w:t>других соответствующих РГ, администраций, Членов</w:t>
            </w:r>
            <w:r w:rsidRPr="00593F22">
              <w:rPr>
                <w:bCs/>
                <w:iCs/>
                <w:color w:val="000000"/>
              </w:rPr>
              <w:t xml:space="preserve"> Сектора </w:t>
            </w:r>
          </w:p>
        </w:tc>
      </w:tr>
      <w:tr w:rsidR="00E725EF" w:rsidRPr="004C0901" w14:paraId="4E66B468" w14:textId="77777777" w:rsidTr="00C27C0F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0BE82" w14:textId="77777777" w:rsidR="00E725EF" w:rsidRPr="004C0901" w:rsidRDefault="00E725EF" w:rsidP="00C27C0F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Затрагиваемые исследовательские комиссии МСЭ-R</w:t>
            </w:r>
            <w:r w:rsidRPr="004C0901">
              <w:rPr>
                <w:bCs/>
                <w:i/>
              </w:rPr>
              <w:t>:</w:t>
            </w:r>
          </w:p>
          <w:p w14:paraId="2E99693A" w14:textId="77777777" w:rsidR="00E725EF" w:rsidRPr="004C0901" w:rsidRDefault="00E725EF" w:rsidP="00C27C0F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r>
              <w:rPr>
                <w:bCs/>
                <w:iCs/>
              </w:rPr>
              <w:t>ИК 4, 5 и</w:t>
            </w:r>
            <w:r w:rsidRPr="004C0901">
              <w:rPr>
                <w:bCs/>
                <w:iCs/>
              </w:rPr>
              <w:t xml:space="preserve"> 7</w:t>
            </w:r>
          </w:p>
        </w:tc>
      </w:tr>
      <w:tr w:rsidR="00E725EF" w:rsidRPr="004C0901" w14:paraId="468A7F51" w14:textId="77777777" w:rsidTr="00C27C0F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3C78E" w14:textId="77777777" w:rsidR="00E725EF" w:rsidRPr="004C0901" w:rsidRDefault="00E725EF" w:rsidP="00C27C0F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Влияние на ресурсы МСЭ, включая финансовые последствия (см. K126)</w:t>
            </w:r>
            <w:r w:rsidRPr="00F34D3C">
              <w:rPr>
                <w:bCs/>
                <w:i/>
              </w:rPr>
              <w:t>:</w:t>
            </w:r>
          </w:p>
          <w:p w14:paraId="58AB8141" w14:textId="77777777" w:rsidR="00E725EF" w:rsidRPr="004C0901" w:rsidRDefault="00E725EF" w:rsidP="00C27C0F">
            <w:pPr>
              <w:keepNext/>
              <w:keepLines/>
              <w:spacing w:before="60" w:after="60"/>
              <w:rPr>
                <w:b/>
              </w:rPr>
            </w:pPr>
          </w:p>
        </w:tc>
      </w:tr>
      <w:tr w:rsidR="00E725EF" w:rsidRPr="004C0901" w14:paraId="2BB18F45" w14:textId="77777777" w:rsidTr="00C27C0F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43250F" w14:textId="6D2F4344" w:rsidR="00E725EF" w:rsidRPr="004C0901" w:rsidRDefault="00E725EF" w:rsidP="00C27C0F">
            <w:pPr>
              <w:keepNext/>
              <w:keepLines/>
              <w:spacing w:before="60" w:after="60"/>
              <w:rPr>
                <w:b/>
                <w:iCs/>
              </w:rPr>
            </w:pPr>
            <w:r w:rsidRPr="004C0901">
              <w:rPr>
                <w:b/>
                <w:i/>
              </w:rPr>
              <w:t>Общее региональное предложение</w:t>
            </w:r>
            <w:r w:rsidRPr="00F34D3C">
              <w:rPr>
                <w:bCs/>
                <w:i/>
              </w:rPr>
              <w:t>:</w:t>
            </w:r>
            <w:r w:rsidRPr="004C0901">
              <w:rPr>
                <w:b/>
                <w:iCs/>
              </w:rPr>
              <w:t xml:space="preserve"> </w:t>
            </w:r>
            <w:r w:rsidR="000875A2">
              <w:rPr>
                <w:bCs/>
                <w:iCs/>
              </w:rPr>
              <w:t>д</w:t>
            </w:r>
            <w:r>
              <w:rPr>
                <w:bCs/>
                <w:iCs/>
              </w:rPr>
              <w:t>а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5F3CD" w14:textId="08E9D3CB" w:rsidR="001F0186" w:rsidRDefault="00E725EF" w:rsidP="00C27C0F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Предложение группы стран</w:t>
            </w:r>
            <w:r w:rsidRPr="00F34D3C">
              <w:rPr>
                <w:bCs/>
                <w:i/>
              </w:rPr>
              <w:t>:</w:t>
            </w:r>
            <w:r w:rsidRPr="004C0901">
              <w:rPr>
                <w:bCs/>
                <w:iCs/>
              </w:rPr>
              <w:t xml:space="preserve"> </w:t>
            </w:r>
            <w:r w:rsidR="00F34D3C">
              <w:rPr>
                <w:rFonts w:eastAsia="MS Gothic"/>
                <w:bCs/>
                <w:kern w:val="2"/>
              </w:rPr>
              <w:t>н/п</w:t>
            </w:r>
          </w:p>
          <w:p w14:paraId="0CF19A1A" w14:textId="1425B1E7" w:rsidR="00E725EF" w:rsidRPr="004C0901" w:rsidRDefault="00E725EF" w:rsidP="00C27C0F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Количество стран</w:t>
            </w:r>
            <w:r w:rsidRPr="00F34D3C">
              <w:rPr>
                <w:bCs/>
                <w:i/>
              </w:rPr>
              <w:t>:</w:t>
            </w:r>
            <w:r w:rsidRPr="004C0901">
              <w:rPr>
                <w:bCs/>
                <w:iCs/>
              </w:rPr>
              <w:t xml:space="preserve"> </w:t>
            </w:r>
            <w:r w:rsidR="00F34D3C">
              <w:rPr>
                <w:rFonts w:eastAsia="MS Gothic"/>
                <w:bCs/>
                <w:kern w:val="2"/>
              </w:rPr>
              <w:t>н/п</w:t>
            </w:r>
          </w:p>
        </w:tc>
      </w:tr>
      <w:tr w:rsidR="00E725EF" w:rsidRPr="004C0901" w14:paraId="34FB7DF9" w14:textId="77777777" w:rsidTr="00C27C0F">
        <w:trPr>
          <w:cantSplit/>
          <w:trHeight w:val="70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D209E8" w14:textId="77777777" w:rsidR="00E725EF" w:rsidRPr="004C0901" w:rsidRDefault="00E725EF" w:rsidP="00C27C0F">
            <w:pPr>
              <w:keepNext/>
              <w:keepLines/>
              <w:spacing w:before="60" w:after="60"/>
              <w:jc w:val="both"/>
              <w:rPr>
                <w:b/>
                <w:i/>
              </w:rPr>
            </w:pPr>
            <w:r w:rsidRPr="004C0901">
              <w:rPr>
                <w:b/>
                <w:i/>
              </w:rPr>
              <w:t>Примечания</w:t>
            </w:r>
          </w:p>
          <w:p w14:paraId="75D2D9D4" w14:textId="77777777" w:rsidR="00E725EF" w:rsidRPr="004C0901" w:rsidRDefault="00E725EF" w:rsidP="00C27C0F">
            <w:pPr>
              <w:keepNext/>
              <w:keepLines/>
              <w:spacing w:before="60" w:after="60"/>
              <w:jc w:val="both"/>
              <w:rPr>
                <w:b/>
                <w:i/>
              </w:rPr>
            </w:pPr>
          </w:p>
        </w:tc>
      </w:tr>
    </w:tbl>
    <w:p w14:paraId="2F1C78EC" w14:textId="77777777" w:rsidR="00FF5111" w:rsidRPr="00FF5111" w:rsidRDefault="00FF5111" w:rsidP="00FF5111">
      <w:r w:rsidRPr="00FF5111">
        <w:br w:type="page"/>
      </w:r>
    </w:p>
    <w:p w14:paraId="7257C9CD" w14:textId="77777777" w:rsidR="00F97843" w:rsidRPr="00724033" w:rsidRDefault="00055D46">
      <w:pPr>
        <w:pStyle w:val="Proposal"/>
      </w:pPr>
      <w:r w:rsidRPr="001A5CDF">
        <w:rPr>
          <w:lang w:val="en-US"/>
        </w:rPr>
        <w:lastRenderedPageBreak/>
        <w:t>ADD</w:t>
      </w:r>
      <w:r w:rsidRPr="00724033">
        <w:tab/>
      </w:r>
      <w:r w:rsidRPr="001A5CDF">
        <w:rPr>
          <w:lang w:val="en-US"/>
        </w:rPr>
        <w:t>AFCP</w:t>
      </w:r>
      <w:r w:rsidRPr="00724033">
        <w:t>/87</w:t>
      </w:r>
      <w:r w:rsidRPr="001A5CDF">
        <w:rPr>
          <w:lang w:val="en-US"/>
        </w:rPr>
        <w:t>A</w:t>
      </w:r>
      <w:r w:rsidRPr="00724033">
        <w:t>27/6</w:t>
      </w:r>
    </w:p>
    <w:p w14:paraId="2CE5B609" w14:textId="77777777" w:rsidR="00C017B9" w:rsidRPr="00724033" w:rsidRDefault="00C017B9" w:rsidP="00C017B9">
      <w:pPr>
        <w:pStyle w:val="ResNo"/>
      </w:pPr>
      <w:r>
        <w:t>Проект</w:t>
      </w:r>
      <w:r w:rsidRPr="00724033">
        <w:t xml:space="preserve"> </w:t>
      </w:r>
      <w:r>
        <w:t>новой</w:t>
      </w:r>
      <w:r w:rsidRPr="00724033">
        <w:t xml:space="preserve"> </w:t>
      </w:r>
      <w:r>
        <w:t>Резолюции</w:t>
      </w:r>
      <w:r w:rsidRPr="00724033">
        <w:t xml:space="preserve"> </w:t>
      </w:r>
      <w:r w:rsidRPr="00FD05A7">
        <w:t>[AFCP-MSS in 2 010-2 025 MHz &amp; 2 200-2 215 MHz (s-E)] (</w:t>
      </w:r>
      <w:r>
        <w:t>ВКР</w:t>
      </w:r>
      <w:r w:rsidRPr="00FD05A7">
        <w:t>-23)</w:t>
      </w:r>
    </w:p>
    <w:p w14:paraId="038534CA" w14:textId="7F5180D2" w:rsidR="00C017B9" w:rsidRPr="00A0675B" w:rsidRDefault="00C017B9" w:rsidP="00C017B9">
      <w:pPr>
        <w:pStyle w:val="Restitle"/>
        <w:rPr>
          <w:rFonts w:eastAsia="MS Mincho"/>
          <w:lang w:eastAsia="ja-JP"/>
        </w:rPr>
      </w:pPr>
      <w:r>
        <w:rPr>
          <w:rFonts w:eastAsia="MS Mincho"/>
          <w:lang w:eastAsia="ja-JP"/>
        </w:rPr>
        <w:t>Потенциальные</w:t>
      </w:r>
      <w:r w:rsidRPr="00A0675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новые</w:t>
      </w:r>
      <w:r w:rsidRPr="00A0675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и</w:t>
      </w:r>
      <w:r w:rsidRPr="00A0675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измен</w:t>
      </w:r>
      <w:r w:rsidR="000875A2">
        <w:rPr>
          <w:rFonts w:eastAsia="MS Mincho"/>
          <w:lang w:eastAsia="ja-JP"/>
        </w:rPr>
        <w:t>е</w:t>
      </w:r>
      <w:r>
        <w:rPr>
          <w:rFonts w:eastAsia="MS Mincho"/>
          <w:lang w:eastAsia="ja-JP"/>
        </w:rPr>
        <w:t>нные</w:t>
      </w:r>
      <w:r w:rsidRPr="00A0675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распределения</w:t>
      </w:r>
      <w:r w:rsidRPr="00A0675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частот</w:t>
      </w:r>
      <w:r w:rsidRPr="00A0675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подвижной</w:t>
      </w:r>
      <w:r w:rsidRPr="00A0675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 xml:space="preserve">спутниковой службе в полосах частот </w:t>
      </w:r>
      <w:r w:rsidRPr="00A0675B">
        <w:rPr>
          <w:rFonts w:eastAsia="MS Mincho"/>
          <w:lang w:eastAsia="ja-JP"/>
        </w:rPr>
        <w:t>2010−2025</w:t>
      </w:r>
      <w:r w:rsidRPr="00A0675B">
        <w:rPr>
          <w:rFonts w:eastAsia="MS Mincho"/>
          <w:lang w:val="en-US" w:eastAsia="ja-JP"/>
        </w:rPr>
        <w:t> </w:t>
      </w:r>
      <w:r w:rsidRPr="00A0675B">
        <w:rPr>
          <w:rFonts w:eastAsia="MS Mincho"/>
          <w:lang w:eastAsia="ja-JP"/>
        </w:rPr>
        <w:t xml:space="preserve">МГц </w:t>
      </w:r>
      <w:r>
        <w:rPr>
          <w:rFonts w:eastAsia="MS Mincho"/>
          <w:lang w:eastAsia="ja-JP"/>
        </w:rPr>
        <w:t xml:space="preserve">(Районы 1 и 3) </w:t>
      </w:r>
      <w:r w:rsidRPr="00A0675B">
        <w:rPr>
          <w:rFonts w:eastAsia="MS Mincho"/>
          <w:lang w:eastAsia="ja-JP"/>
        </w:rPr>
        <w:t>2200−2215</w:t>
      </w:r>
      <w:r w:rsidRPr="00A0675B">
        <w:rPr>
          <w:rFonts w:eastAsia="MS Mincho"/>
          <w:lang w:val="en-US" w:eastAsia="ja-JP"/>
        </w:rPr>
        <w:t> </w:t>
      </w:r>
      <w:r w:rsidRPr="00A0675B">
        <w:rPr>
          <w:rFonts w:eastAsia="MS Mincho"/>
          <w:lang w:eastAsia="ja-JP"/>
        </w:rPr>
        <w:t xml:space="preserve">МГц </w:t>
      </w:r>
    </w:p>
    <w:p w14:paraId="2846E1BB" w14:textId="77777777" w:rsidR="00C017B9" w:rsidRPr="00461D9F" w:rsidRDefault="00C017B9" w:rsidP="00C017B9">
      <w:pPr>
        <w:pStyle w:val="Normalaftertitle"/>
      </w:pPr>
      <w:r w:rsidRPr="00461D9F">
        <w:t>Всемирная конференция радиосвязи (</w:t>
      </w:r>
      <w:r>
        <w:t>Дубай</w:t>
      </w:r>
      <w:r w:rsidRPr="00461D9F">
        <w:t>, 20</w:t>
      </w:r>
      <w:r>
        <w:t>23</w:t>
      </w:r>
      <w:r w:rsidRPr="00461D9F">
        <w:t xml:space="preserve"> г.),</w:t>
      </w:r>
    </w:p>
    <w:p w14:paraId="424E8D30" w14:textId="77777777" w:rsidR="00C017B9" w:rsidRPr="00C017B9" w:rsidRDefault="00C017B9" w:rsidP="00C017B9">
      <w:pPr>
        <w:pStyle w:val="Call"/>
      </w:pPr>
      <w:r>
        <w:t>учитывая</w:t>
      </w:r>
      <w:r w:rsidRPr="00C017B9">
        <w:rPr>
          <w:i w:val="0"/>
        </w:rPr>
        <w:t>,</w:t>
      </w:r>
    </w:p>
    <w:p w14:paraId="5A8B4480" w14:textId="77777777" w:rsidR="00C017B9" w:rsidRPr="00644218" w:rsidRDefault="00C017B9" w:rsidP="00C017B9">
      <w:r w:rsidRPr="00724033">
        <w:rPr>
          <w:i/>
          <w:iCs/>
          <w:lang w:val="en-US"/>
        </w:rPr>
        <w:t>a</w:t>
      </w:r>
      <w:r w:rsidRPr="00644218">
        <w:rPr>
          <w:i/>
          <w:iCs/>
        </w:rPr>
        <w:t>)</w:t>
      </w:r>
      <w:r w:rsidRPr="00644218">
        <w:tab/>
        <w:t>что спрос на мобильную связь при</w:t>
      </w:r>
      <w:r>
        <w:t xml:space="preserve">вел к </w:t>
      </w:r>
      <w:r>
        <w:rPr>
          <w:rFonts w:eastAsia="MS Mincho"/>
          <w:lang w:eastAsia="ja-JP"/>
        </w:rPr>
        <w:t>росту</w:t>
      </w:r>
      <w:r w:rsidRPr="00644218">
        <w:t xml:space="preserve"> спроса на услуги подвижной спутниковой связи (</w:t>
      </w:r>
      <w:r>
        <w:t>П</w:t>
      </w:r>
      <w:r w:rsidRPr="00644218">
        <w:t xml:space="preserve">СС), </w:t>
      </w:r>
      <w:r>
        <w:t>что расширяет возможности</w:t>
      </w:r>
      <w:r w:rsidRPr="00644218">
        <w:t xml:space="preserve"> </w:t>
      </w:r>
      <w:r>
        <w:rPr>
          <w:rFonts w:eastAsia="MS Mincho"/>
          <w:lang w:eastAsia="ja-JP"/>
        </w:rPr>
        <w:t xml:space="preserve">установления соединения </w:t>
      </w:r>
      <w:r>
        <w:t>за пределами</w:t>
      </w:r>
      <w:r w:rsidRPr="00644218">
        <w:t xml:space="preserve"> наземных сетей;</w:t>
      </w:r>
    </w:p>
    <w:p w14:paraId="2BCFC914" w14:textId="77777777" w:rsidR="00C017B9" w:rsidRPr="001733C5" w:rsidRDefault="00C017B9" w:rsidP="00C017B9">
      <w:r w:rsidRPr="00724033">
        <w:rPr>
          <w:i/>
          <w:iCs/>
          <w:lang w:val="en-US"/>
        </w:rPr>
        <w:t>b</w:t>
      </w:r>
      <w:r w:rsidRPr="001733C5">
        <w:rPr>
          <w:i/>
          <w:iCs/>
        </w:rPr>
        <w:t>)</w:t>
      </w:r>
      <w:r w:rsidRPr="001733C5">
        <w:tab/>
      </w:r>
      <w:r>
        <w:t>что недавние достижения</w:t>
      </w:r>
      <w:r w:rsidRPr="001733C5">
        <w:t xml:space="preserve"> в области </w:t>
      </w:r>
      <w:r>
        <w:t>конструкции</w:t>
      </w:r>
      <w:r w:rsidRPr="001733C5">
        <w:t xml:space="preserve"> полупроводников облегчили интеграцию </w:t>
      </w:r>
      <w:r>
        <w:t>подвижной</w:t>
      </w:r>
      <w:r w:rsidRPr="001733C5">
        <w:t xml:space="preserve"> спутниковой связи в потребительское сотовое оборудование, что </w:t>
      </w:r>
      <w:r>
        <w:t xml:space="preserve">привело к </w:t>
      </w:r>
      <w:r w:rsidRPr="001733C5">
        <w:t>значительно</w:t>
      </w:r>
      <w:r>
        <w:t>му расширению рынка</w:t>
      </w:r>
      <w:r w:rsidRPr="001733C5">
        <w:t xml:space="preserve"> потен</w:t>
      </w:r>
      <w:r>
        <w:t xml:space="preserve">циальных пользователей услуг </w:t>
      </w:r>
      <w:r>
        <w:rPr>
          <w:rFonts w:eastAsia="MS Mincho"/>
          <w:lang w:eastAsia="ja-JP"/>
        </w:rPr>
        <w:t>ПСС</w:t>
      </w:r>
      <w:r w:rsidRPr="001733C5">
        <w:t>;</w:t>
      </w:r>
    </w:p>
    <w:p w14:paraId="5D61D14A" w14:textId="77777777" w:rsidR="00C017B9" w:rsidRPr="005672F2" w:rsidRDefault="00C017B9" w:rsidP="00C017B9">
      <w:r w:rsidRPr="00724033">
        <w:rPr>
          <w:i/>
          <w:iCs/>
          <w:lang w:val="en-US"/>
        </w:rPr>
        <w:t>c</w:t>
      </w:r>
      <w:r w:rsidRPr="005672F2">
        <w:rPr>
          <w:i/>
          <w:iCs/>
        </w:rPr>
        <w:t>)</w:t>
      </w:r>
      <w:r w:rsidRPr="005672F2">
        <w:tab/>
      </w:r>
      <w:r>
        <w:rPr>
          <w:rFonts w:eastAsia="MS Mincho"/>
          <w:lang w:eastAsia="ja-JP"/>
        </w:rPr>
        <w:t>что</w:t>
      </w:r>
      <w:r w:rsidRPr="005672F2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 xml:space="preserve">с </w:t>
      </w:r>
      <w:r w:rsidRPr="005672F2">
        <w:rPr>
          <w:rFonts w:eastAsia="MS Mincho"/>
          <w:lang w:eastAsia="ja-JP"/>
        </w:rPr>
        <w:t xml:space="preserve">того момента, когда на </w:t>
      </w:r>
      <w:r>
        <w:rPr>
          <w:rFonts w:eastAsia="MS Mincho"/>
          <w:lang w:eastAsia="ja-JP"/>
        </w:rPr>
        <w:t>ВАРК</w:t>
      </w:r>
      <w:r w:rsidRPr="005672F2">
        <w:rPr>
          <w:rFonts w:eastAsia="MS Mincho"/>
          <w:lang w:eastAsia="ja-JP"/>
        </w:rPr>
        <w:t xml:space="preserve">-92 </w:t>
      </w:r>
      <w:r>
        <w:rPr>
          <w:rFonts w:eastAsia="MS Mincho"/>
          <w:lang w:eastAsia="ja-JP"/>
        </w:rPr>
        <w:t>и</w:t>
      </w:r>
      <w:r w:rsidRPr="005672F2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ВКР</w:t>
      </w:r>
      <w:r w:rsidRPr="005672F2">
        <w:rPr>
          <w:rFonts w:eastAsia="MS Mincho"/>
          <w:lang w:eastAsia="ja-JP"/>
        </w:rPr>
        <w:t xml:space="preserve">-95 </w:t>
      </w:r>
      <w:r>
        <w:rPr>
          <w:rFonts w:eastAsia="MS Mincho"/>
          <w:lang w:eastAsia="ja-JP"/>
        </w:rPr>
        <w:t>были</w:t>
      </w:r>
      <w:r w:rsidRPr="005672F2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произведены</w:t>
      </w:r>
      <w:r w:rsidRPr="005672F2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последние</w:t>
      </w:r>
      <w:r w:rsidRPr="005672F2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присвоения</w:t>
      </w:r>
      <w:r w:rsidRPr="005672F2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ПСС</w:t>
      </w:r>
      <w:r w:rsidRPr="005672F2">
        <w:rPr>
          <w:rFonts w:eastAsia="MS Mincho"/>
          <w:lang w:eastAsia="ja-JP"/>
        </w:rPr>
        <w:t xml:space="preserve">, </w:t>
      </w:r>
      <w:r>
        <w:rPr>
          <w:rFonts w:eastAsia="MS Mincho"/>
          <w:lang w:eastAsia="ja-JP"/>
        </w:rPr>
        <w:t>диапазон</w:t>
      </w:r>
      <w:r w:rsidRPr="005672F2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применений</w:t>
      </w:r>
      <w:r w:rsidRPr="005672F2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ПСС</w:t>
      </w:r>
      <w:r w:rsidRPr="005672F2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расширился</w:t>
      </w:r>
      <w:r w:rsidRPr="005672F2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многократно</w:t>
      </w:r>
      <w:r w:rsidRPr="005672F2">
        <w:rPr>
          <w:rFonts w:eastAsia="MS Mincho"/>
          <w:lang w:eastAsia="ja-JP"/>
        </w:rPr>
        <w:t>;</w:t>
      </w:r>
    </w:p>
    <w:p w14:paraId="0CA6F999" w14:textId="107B0E61" w:rsidR="00C017B9" w:rsidRDefault="00C017B9" w:rsidP="00C017B9">
      <w:pPr>
        <w:rPr>
          <w:rFonts w:eastAsia="MS Mincho"/>
          <w:lang w:eastAsia="ja-JP"/>
        </w:rPr>
      </w:pPr>
      <w:r w:rsidRPr="00724033">
        <w:rPr>
          <w:i/>
          <w:iCs/>
          <w:lang w:val="en-US"/>
        </w:rPr>
        <w:t>d</w:t>
      </w:r>
      <w:r w:rsidRPr="00EA6EC9">
        <w:rPr>
          <w:i/>
          <w:iCs/>
        </w:rPr>
        <w:t>)</w:t>
      </w:r>
      <w:r w:rsidRPr="00EA6EC9">
        <w:tab/>
      </w:r>
      <w:r>
        <w:t>что</w:t>
      </w:r>
      <w:r w:rsidRPr="00EA6EC9">
        <w:t xml:space="preserve"> </w:t>
      </w:r>
      <w:r>
        <w:t>в</w:t>
      </w:r>
      <w:r w:rsidRPr="00EA6EC9">
        <w:t xml:space="preserve"> </w:t>
      </w:r>
      <w:r>
        <w:t>Отч</w:t>
      </w:r>
      <w:r w:rsidR="00DA51F7" w:rsidRPr="00201D6F">
        <w:rPr>
          <w:rFonts w:eastAsia="MS Mincho"/>
          <w:lang w:eastAsia="ja-JP"/>
        </w:rPr>
        <w:t>е</w:t>
      </w:r>
      <w:r>
        <w:t>те</w:t>
      </w:r>
      <w:r w:rsidRPr="00EA6EC9">
        <w:t xml:space="preserve"> </w:t>
      </w:r>
      <w:r>
        <w:t>МСЭ</w:t>
      </w:r>
      <w:r w:rsidRPr="00EA6EC9">
        <w:t>-</w:t>
      </w:r>
      <w:r>
        <w:rPr>
          <w:lang w:val="en-US"/>
        </w:rPr>
        <w:t>R</w:t>
      </w:r>
      <w:r w:rsidRPr="00EA6EC9">
        <w:t xml:space="preserve"> </w:t>
      </w:r>
      <w:r w:rsidR="00450A31">
        <w:t xml:space="preserve">M.2218 </w:t>
      </w:r>
      <w:r>
        <w:rPr>
          <w:rFonts w:eastAsia="MS Mincho"/>
          <w:lang w:eastAsia="ja-JP"/>
        </w:rPr>
        <w:t>указаны</w:t>
      </w:r>
      <w:r w:rsidRPr="00EA6EC9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предполагаемые</w:t>
      </w:r>
      <w:r w:rsidRPr="00EA6EC9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потребности</w:t>
      </w:r>
      <w:r w:rsidRPr="00EA6EC9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в</w:t>
      </w:r>
      <w:r w:rsidRPr="00EA6EC9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спектре для</w:t>
      </w:r>
      <w:r w:rsidRPr="00EA6EC9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широкополосной</w:t>
      </w:r>
      <w:r w:rsidRPr="00EA6EC9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связи</w:t>
      </w:r>
      <w:r w:rsidRPr="00EA6EC9">
        <w:rPr>
          <w:rFonts w:eastAsia="MS Mincho"/>
          <w:lang w:eastAsia="ja-JP"/>
        </w:rPr>
        <w:t xml:space="preserve"> </w:t>
      </w:r>
      <w:r w:rsidR="00450A31">
        <w:rPr>
          <w:rFonts w:eastAsia="MS Mincho"/>
          <w:lang w:eastAsia="ja-JP"/>
        </w:rPr>
        <w:t xml:space="preserve">ПСС </w:t>
      </w:r>
      <w:r>
        <w:rPr>
          <w:rFonts w:eastAsia="MS Mincho"/>
          <w:lang w:eastAsia="ja-JP"/>
        </w:rPr>
        <w:t xml:space="preserve">в диапазоне между </w:t>
      </w:r>
      <w:r w:rsidRPr="00EA6EC9">
        <w:rPr>
          <w:rFonts w:eastAsia="MS Mincho"/>
          <w:lang w:eastAsia="ja-JP"/>
        </w:rPr>
        <w:t xml:space="preserve">240 </w:t>
      </w:r>
      <w:r>
        <w:rPr>
          <w:rFonts w:eastAsia="MS Mincho"/>
          <w:lang w:eastAsia="ja-JP"/>
        </w:rPr>
        <w:t>МГц</w:t>
      </w:r>
      <w:r w:rsidRPr="00EA6EC9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и</w:t>
      </w:r>
      <w:r w:rsidRPr="00EA6EC9">
        <w:rPr>
          <w:rFonts w:eastAsia="MS Mincho"/>
          <w:lang w:eastAsia="ja-JP"/>
        </w:rPr>
        <w:t xml:space="preserve"> 3</w:t>
      </w:r>
      <w:r>
        <w:rPr>
          <w:rFonts w:eastAsia="MS Mincho"/>
          <w:lang w:eastAsia="ja-JP"/>
        </w:rPr>
        <w:t>55 МГц</w:t>
      </w:r>
      <w:r w:rsidR="00F74A64">
        <w:rPr>
          <w:rFonts w:eastAsia="MS Mincho"/>
          <w:lang w:eastAsia="ja-JP"/>
        </w:rPr>
        <w:t>,</w:t>
      </w:r>
    </w:p>
    <w:p w14:paraId="7CC223C4" w14:textId="77777777" w:rsidR="00C017B9" w:rsidRPr="00C017B9" w:rsidRDefault="00C017B9" w:rsidP="00C017B9">
      <w:pPr>
        <w:pStyle w:val="Call"/>
      </w:pPr>
      <w:r>
        <w:t>признавая</w:t>
      </w:r>
      <w:r w:rsidRPr="00C017B9">
        <w:rPr>
          <w:i w:val="0"/>
        </w:rPr>
        <w:t>,</w:t>
      </w:r>
    </w:p>
    <w:p w14:paraId="3EE31774" w14:textId="77777777" w:rsidR="00450A31" w:rsidRDefault="00C017B9" w:rsidP="00C017B9">
      <w:pPr>
        <w:rPr>
          <w:rFonts w:eastAsia="MS Mincho"/>
          <w:lang w:eastAsia="ja-JP"/>
        </w:rPr>
      </w:pPr>
      <w:r w:rsidRPr="00724033">
        <w:rPr>
          <w:i/>
          <w:iCs/>
          <w:lang w:val="en-US"/>
        </w:rPr>
        <w:t>a</w:t>
      </w:r>
      <w:r w:rsidRPr="00D712FD">
        <w:rPr>
          <w:i/>
          <w:iCs/>
        </w:rPr>
        <w:t>)</w:t>
      </w:r>
      <w:r w:rsidRPr="00D712FD">
        <w:tab/>
      </w:r>
      <w:r>
        <w:rPr>
          <w:rFonts w:eastAsia="MS Mincho"/>
          <w:lang w:eastAsia="ja-JP"/>
        </w:rPr>
        <w:t>что</w:t>
      </w:r>
      <w:r w:rsidRPr="00D712FD">
        <w:rPr>
          <w:rFonts w:eastAsia="MS Mincho"/>
          <w:lang w:eastAsia="ja-JP"/>
        </w:rPr>
        <w:t xml:space="preserve"> </w:t>
      </w:r>
      <w:r w:rsidR="00450A31">
        <w:rPr>
          <w:rFonts w:eastAsia="MS Mincho"/>
          <w:lang w:eastAsia="ja-JP"/>
        </w:rPr>
        <w:t xml:space="preserve">имеется потребность в </w:t>
      </w:r>
      <w:r>
        <w:rPr>
          <w:rFonts w:eastAsia="MS Mincho"/>
          <w:lang w:eastAsia="ja-JP"/>
        </w:rPr>
        <w:t xml:space="preserve">дополнительном спектре </w:t>
      </w:r>
      <w:r w:rsidR="00450A31">
        <w:rPr>
          <w:rFonts w:eastAsia="MS Mincho"/>
          <w:lang w:eastAsia="ja-JP"/>
        </w:rPr>
        <w:t>для</w:t>
      </w:r>
      <w:r>
        <w:rPr>
          <w:rFonts w:eastAsia="MS Mincho"/>
          <w:lang w:eastAsia="ja-JP"/>
        </w:rPr>
        <w:t xml:space="preserve"> подвижны</w:t>
      </w:r>
      <w:r w:rsidR="00450A31">
        <w:rPr>
          <w:rFonts w:eastAsia="MS Mincho"/>
          <w:lang w:eastAsia="ja-JP"/>
        </w:rPr>
        <w:t>х</w:t>
      </w:r>
      <w:r w:rsidRPr="00D712FD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спутниковы</w:t>
      </w:r>
      <w:r w:rsidR="00450A31">
        <w:rPr>
          <w:rFonts w:eastAsia="MS Mincho"/>
          <w:lang w:eastAsia="ja-JP"/>
        </w:rPr>
        <w:t>х</w:t>
      </w:r>
      <w:r w:rsidRPr="00D712FD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систем</w:t>
      </w:r>
      <w:r w:rsidRPr="00D712FD">
        <w:rPr>
          <w:rFonts w:eastAsia="MS Mincho"/>
          <w:lang w:eastAsia="ja-JP"/>
        </w:rPr>
        <w:t xml:space="preserve">, </w:t>
      </w:r>
      <w:r w:rsidR="00450A31">
        <w:rPr>
          <w:rFonts w:eastAsia="MS Mincho"/>
          <w:lang w:eastAsia="ja-JP"/>
        </w:rPr>
        <w:t>обеспечивающих внедрение</w:t>
      </w:r>
      <w:r w:rsidRPr="00D712FD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различны</w:t>
      </w:r>
      <w:r w:rsidR="00450A31">
        <w:rPr>
          <w:rFonts w:eastAsia="MS Mincho"/>
          <w:lang w:eastAsia="ja-JP"/>
        </w:rPr>
        <w:t>х</w:t>
      </w:r>
      <w:r w:rsidRPr="00D712FD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применени</w:t>
      </w:r>
      <w:r w:rsidR="00450A31">
        <w:rPr>
          <w:rFonts w:eastAsia="MS Mincho"/>
          <w:lang w:eastAsia="ja-JP"/>
        </w:rPr>
        <w:t>й,</w:t>
      </w:r>
      <w:r>
        <w:rPr>
          <w:rFonts w:eastAsia="MS Mincho"/>
          <w:lang w:eastAsia="ja-JP"/>
        </w:rPr>
        <w:t xml:space="preserve"> </w:t>
      </w:r>
      <w:r w:rsidR="00450A31" w:rsidRPr="00AF52F2">
        <w:rPr>
          <w:rFonts w:eastAsia="MS Mincho"/>
          <w:lang w:eastAsia="ja-JP"/>
        </w:rPr>
        <w:t>включая применения передачи данных</w:t>
      </w:r>
      <w:r w:rsidR="00450A31">
        <w:rPr>
          <w:rFonts w:eastAsia="MS Mincho"/>
          <w:lang w:eastAsia="ja-JP"/>
        </w:rPr>
        <w:t xml:space="preserve">, </w:t>
      </w:r>
      <w:r>
        <w:rPr>
          <w:rFonts w:eastAsia="MS Mincho"/>
          <w:lang w:eastAsia="ja-JP"/>
        </w:rPr>
        <w:t>для</w:t>
      </w:r>
      <w:r w:rsidRPr="00D712FD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сообществ</w:t>
      </w:r>
      <w:r w:rsidR="00450A31">
        <w:rPr>
          <w:rFonts w:eastAsia="MS Mincho"/>
          <w:lang w:eastAsia="ja-JP"/>
        </w:rPr>
        <w:t xml:space="preserve"> в отдаленных и</w:t>
      </w:r>
      <w:r w:rsidRPr="00D712FD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обслуживаемых</w:t>
      </w:r>
      <w:r w:rsidRPr="00D712FD">
        <w:rPr>
          <w:rFonts w:eastAsia="MS Mincho"/>
          <w:lang w:eastAsia="ja-JP"/>
        </w:rPr>
        <w:t xml:space="preserve"> </w:t>
      </w:r>
      <w:r w:rsidRPr="005672F2">
        <w:rPr>
          <w:rFonts w:eastAsia="MS Mincho"/>
          <w:lang w:eastAsia="ja-JP"/>
        </w:rPr>
        <w:t>в</w:t>
      </w:r>
      <w:r w:rsidRPr="00D712FD">
        <w:rPr>
          <w:rFonts w:eastAsia="MS Mincho"/>
          <w:lang w:eastAsia="ja-JP"/>
        </w:rPr>
        <w:t xml:space="preserve"> </w:t>
      </w:r>
      <w:r w:rsidRPr="005672F2">
        <w:rPr>
          <w:rFonts w:eastAsia="MS Mincho"/>
          <w:lang w:eastAsia="ja-JP"/>
        </w:rPr>
        <w:t>недостаточной</w:t>
      </w:r>
      <w:r w:rsidRPr="00D712FD">
        <w:rPr>
          <w:rFonts w:eastAsia="MS Mincho"/>
          <w:lang w:eastAsia="ja-JP"/>
        </w:rPr>
        <w:t xml:space="preserve"> </w:t>
      </w:r>
      <w:r w:rsidRPr="005672F2">
        <w:rPr>
          <w:rFonts w:eastAsia="MS Mincho"/>
          <w:lang w:eastAsia="ja-JP"/>
        </w:rPr>
        <w:t>степени</w:t>
      </w:r>
      <w:r w:rsidR="00450A31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район</w:t>
      </w:r>
      <w:r w:rsidR="00450A31">
        <w:rPr>
          <w:rFonts w:eastAsia="MS Mincho"/>
          <w:lang w:eastAsia="ja-JP"/>
        </w:rPr>
        <w:t>ах;</w:t>
      </w:r>
    </w:p>
    <w:p w14:paraId="2907A3B8" w14:textId="46FAF4A2" w:rsidR="00C017B9" w:rsidRPr="00256C5B" w:rsidRDefault="00C017B9" w:rsidP="00C017B9">
      <w:pPr>
        <w:rPr>
          <w:rFonts w:eastAsia="MS Mincho"/>
          <w:lang w:eastAsia="ja-JP"/>
        </w:rPr>
      </w:pPr>
      <w:r w:rsidRPr="00724033">
        <w:rPr>
          <w:i/>
          <w:iCs/>
          <w:lang w:val="en-US"/>
        </w:rPr>
        <w:t>b</w:t>
      </w:r>
      <w:r w:rsidRPr="00256C5B">
        <w:rPr>
          <w:i/>
          <w:iCs/>
        </w:rPr>
        <w:t>)</w:t>
      </w:r>
      <w:r w:rsidRPr="00256C5B">
        <w:tab/>
      </w:r>
      <w:r>
        <w:t>что</w:t>
      </w:r>
      <w:r w:rsidRPr="00256C5B">
        <w:t xml:space="preserve"> </w:t>
      </w:r>
      <w:r>
        <w:t>растущий</w:t>
      </w:r>
      <w:r w:rsidRPr="00256C5B">
        <w:t xml:space="preserve"> </w:t>
      </w:r>
      <w:r>
        <w:t>спрос</w:t>
      </w:r>
      <w:r w:rsidRPr="00256C5B">
        <w:t xml:space="preserve"> </w:t>
      </w:r>
      <w:r>
        <w:rPr>
          <w:rFonts w:eastAsia="MS Mincho"/>
          <w:lang w:eastAsia="ja-JP"/>
        </w:rPr>
        <w:t>на</w:t>
      </w:r>
      <w:r w:rsidRPr="00256C5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применение</w:t>
      </w:r>
      <w:r w:rsidRPr="00256C5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подвижной</w:t>
      </w:r>
      <w:r w:rsidRPr="00256C5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связи</w:t>
      </w:r>
      <w:r w:rsidRPr="00256C5B">
        <w:rPr>
          <w:rFonts w:eastAsia="MS Mincho"/>
          <w:lang w:eastAsia="ja-JP"/>
        </w:rPr>
        <w:t xml:space="preserve">, </w:t>
      </w:r>
      <w:r>
        <w:rPr>
          <w:rFonts w:eastAsia="MS Mincho"/>
          <w:lang w:eastAsia="ja-JP"/>
        </w:rPr>
        <w:t>включая</w:t>
      </w:r>
      <w:r w:rsidRPr="00256C5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применение</w:t>
      </w:r>
      <w:r w:rsidRPr="00256C5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ПСС</w:t>
      </w:r>
      <w:r w:rsidRPr="00256C5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вызывает</w:t>
      </w:r>
      <w:r w:rsidRPr="00256C5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постоянное</w:t>
      </w:r>
      <w:r w:rsidRPr="00256C5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увеличение</w:t>
      </w:r>
      <w:r w:rsidRPr="00256C5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объ</w:t>
      </w:r>
      <w:r w:rsidR="00DA51F7" w:rsidRPr="00201D6F">
        <w:rPr>
          <w:rFonts w:eastAsia="MS Mincho"/>
          <w:lang w:eastAsia="ja-JP"/>
        </w:rPr>
        <w:t>е</w:t>
      </w:r>
      <w:r>
        <w:rPr>
          <w:rFonts w:eastAsia="MS Mincho"/>
          <w:lang w:eastAsia="ja-JP"/>
        </w:rPr>
        <w:t>ма</w:t>
      </w:r>
      <w:r w:rsidRPr="00256C5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трафика</w:t>
      </w:r>
      <w:r w:rsidRPr="00256C5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вплоть</w:t>
      </w:r>
      <w:r w:rsidRPr="00256C5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до</w:t>
      </w:r>
      <w:r w:rsidRPr="00256C5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перегрузки</w:t>
      </w:r>
      <w:r w:rsidRPr="00256C5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спектра и</w:t>
      </w:r>
      <w:r w:rsidRPr="00256C5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приводит к</w:t>
      </w:r>
      <w:r w:rsidRPr="00256C5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возникновению</w:t>
      </w:r>
      <w:r w:rsidRPr="00256C5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потребности</w:t>
      </w:r>
      <w:r w:rsidRPr="00256C5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в ресурсах спектра для продолжения долгосрочной эксплуатации служб ПСС;</w:t>
      </w:r>
    </w:p>
    <w:p w14:paraId="252096DF" w14:textId="77777777" w:rsidR="00C017B9" w:rsidRDefault="00C017B9" w:rsidP="00C017B9">
      <w:pPr>
        <w:rPr>
          <w:rFonts w:eastAsia="MS Mincho"/>
          <w:lang w:eastAsia="ja-JP"/>
        </w:rPr>
      </w:pPr>
      <w:r w:rsidRPr="00724033">
        <w:rPr>
          <w:i/>
          <w:iCs/>
          <w:lang w:val="en-US"/>
        </w:rPr>
        <w:t>c</w:t>
      </w:r>
      <w:r w:rsidRPr="00D712FD">
        <w:rPr>
          <w:i/>
          <w:iCs/>
        </w:rPr>
        <w:t>)</w:t>
      </w:r>
      <w:r w:rsidRPr="00D712FD">
        <w:tab/>
      </w:r>
      <w:r>
        <w:rPr>
          <w:rFonts w:eastAsia="MS Mincho"/>
          <w:lang w:eastAsia="ja-JP"/>
        </w:rPr>
        <w:t>что</w:t>
      </w:r>
      <w:r w:rsidRPr="00D712FD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разработка</w:t>
      </w:r>
      <w:r w:rsidRPr="00D712FD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смартфонов</w:t>
      </w:r>
      <w:r w:rsidRPr="00D712FD">
        <w:rPr>
          <w:rFonts w:eastAsia="MS Mincho"/>
          <w:lang w:eastAsia="ja-JP"/>
        </w:rPr>
        <w:t xml:space="preserve"> с </w:t>
      </w:r>
      <w:r>
        <w:rPr>
          <w:rFonts w:eastAsia="MS Mincho"/>
          <w:lang w:eastAsia="ja-JP"/>
        </w:rPr>
        <w:t>возможностью</w:t>
      </w:r>
      <w:r w:rsidRPr="00D712FD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доступа</w:t>
      </w:r>
      <w:r w:rsidRPr="00D712FD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к</w:t>
      </w:r>
      <w:r w:rsidRPr="00D712FD">
        <w:rPr>
          <w:rFonts w:eastAsia="MS Mincho"/>
          <w:lang w:eastAsia="ja-JP"/>
        </w:rPr>
        <w:t xml:space="preserve"> </w:t>
      </w:r>
      <w:r w:rsidR="00450A31">
        <w:rPr>
          <w:rFonts w:eastAsia="MS Mincho"/>
          <w:lang w:eastAsia="ja-JP"/>
        </w:rPr>
        <w:t xml:space="preserve">системам </w:t>
      </w:r>
      <w:r>
        <w:rPr>
          <w:rFonts w:eastAsia="MS Mincho"/>
          <w:lang w:eastAsia="ja-JP"/>
        </w:rPr>
        <w:t>подвиж</w:t>
      </w:r>
      <w:r w:rsidR="00450A31">
        <w:rPr>
          <w:rFonts w:eastAsia="MS Mincho"/>
          <w:lang w:eastAsia="ja-JP"/>
        </w:rPr>
        <w:t>ной</w:t>
      </w:r>
      <w:r w:rsidRPr="00D712FD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спутников</w:t>
      </w:r>
      <w:r w:rsidR="00450A31">
        <w:rPr>
          <w:rFonts w:eastAsia="MS Mincho"/>
          <w:lang w:eastAsia="ja-JP"/>
        </w:rPr>
        <w:t>ой</w:t>
      </w:r>
      <w:r w:rsidRPr="00D712FD">
        <w:rPr>
          <w:rFonts w:eastAsia="MS Mincho"/>
          <w:lang w:eastAsia="ja-JP"/>
        </w:rPr>
        <w:t xml:space="preserve"> </w:t>
      </w:r>
      <w:r w:rsidR="00450A31">
        <w:rPr>
          <w:rFonts w:eastAsia="MS Mincho"/>
          <w:lang w:eastAsia="ja-JP"/>
        </w:rPr>
        <w:t>связи</w:t>
      </w:r>
      <w:r w:rsidRPr="00D712FD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приводит</w:t>
      </w:r>
      <w:r w:rsidRPr="00D712FD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к неожиданному росту нов</w:t>
      </w:r>
      <w:r w:rsidR="00450A31">
        <w:rPr>
          <w:rFonts w:eastAsia="MS Mincho"/>
          <w:lang w:eastAsia="ja-JP"/>
        </w:rPr>
        <w:t>ого спроса на</w:t>
      </w:r>
      <w:r>
        <w:rPr>
          <w:rFonts w:eastAsia="MS Mincho"/>
          <w:lang w:eastAsia="ja-JP"/>
        </w:rPr>
        <w:t xml:space="preserve"> трафик; </w:t>
      </w:r>
    </w:p>
    <w:p w14:paraId="6E48B85C" w14:textId="28FA2152" w:rsidR="00C017B9" w:rsidRPr="00E217FF" w:rsidRDefault="00C017B9" w:rsidP="009B68F5">
      <w:pPr>
        <w:rPr>
          <w:rFonts w:eastAsia="MS Mincho"/>
          <w:lang w:eastAsia="ja-JP"/>
        </w:rPr>
      </w:pPr>
      <w:r w:rsidRPr="00724033">
        <w:rPr>
          <w:i/>
          <w:iCs/>
          <w:lang w:val="en-US"/>
        </w:rPr>
        <w:t>d</w:t>
      </w:r>
      <w:r w:rsidRPr="00E217FF">
        <w:rPr>
          <w:i/>
          <w:iCs/>
        </w:rPr>
        <w:t>)</w:t>
      </w:r>
      <w:r w:rsidRPr="00E217FF">
        <w:tab/>
      </w:r>
      <w:r>
        <w:rPr>
          <w:rFonts w:eastAsia="MS Mincho"/>
          <w:lang w:eastAsia="ja-JP"/>
        </w:rPr>
        <w:t>что</w:t>
      </w:r>
      <w:r w:rsidRPr="00E217FF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некоторые</w:t>
      </w:r>
      <w:r w:rsidRPr="00E217FF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из</w:t>
      </w:r>
      <w:r w:rsidRPr="00E217FF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существующих</w:t>
      </w:r>
      <w:r w:rsidRPr="00E217FF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распределений</w:t>
      </w:r>
      <w:r w:rsidRPr="00E217FF">
        <w:rPr>
          <w:rFonts w:eastAsia="MS Mincho"/>
          <w:lang w:eastAsia="ja-JP"/>
        </w:rPr>
        <w:t xml:space="preserve"> </w:t>
      </w:r>
      <w:r w:rsidR="00450A31">
        <w:rPr>
          <w:rFonts w:eastAsia="MS Mincho"/>
          <w:lang w:eastAsia="ja-JP"/>
        </w:rPr>
        <w:t xml:space="preserve">спутниковым службам </w:t>
      </w:r>
      <w:r>
        <w:rPr>
          <w:rFonts w:eastAsia="MS Mincho"/>
          <w:lang w:eastAsia="ja-JP"/>
        </w:rPr>
        <w:t>можно</w:t>
      </w:r>
      <w:r w:rsidRPr="00E217FF">
        <w:rPr>
          <w:rFonts w:eastAsia="MS Mincho"/>
          <w:lang w:eastAsia="ja-JP"/>
        </w:rPr>
        <w:t xml:space="preserve"> </w:t>
      </w:r>
      <w:r w:rsidR="00450A31">
        <w:rPr>
          <w:rFonts w:eastAsia="MS Mincho"/>
          <w:lang w:eastAsia="ja-JP"/>
        </w:rPr>
        <w:t>адаптировать</w:t>
      </w:r>
      <w:r w:rsidRPr="00E217FF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для</w:t>
      </w:r>
      <w:r w:rsidRPr="00E217FF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обеспечения</w:t>
      </w:r>
      <w:r w:rsidRPr="00E217FF">
        <w:rPr>
          <w:rFonts w:eastAsia="MS Mincho"/>
          <w:lang w:eastAsia="ja-JP"/>
        </w:rPr>
        <w:t xml:space="preserve"> дополнительной пропускной способности</w:t>
      </w:r>
      <w:r>
        <w:rPr>
          <w:rFonts w:eastAsia="MS Mincho"/>
          <w:lang w:eastAsia="ja-JP"/>
        </w:rPr>
        <w:t xml:space="preserve"> ПСС</w:t>
      </w:r>
      <w:r w:rsidR="009B68F5">
        <w:rPr>
          <w:rFonts w:eastAsia="MS Mincho"/>
          <w:lang w:eastAsia="ja-JP"/>
        </w:rPr>
        <w:t>,</w:t>
      </w:r>
    </w:p>
    <w:p w14:paraId="76D588F8" w14:textId="77777777" w:rsidR="00C017B9" w:rsidRPr="00C017B9" w:rsidRDefault="00C017B9" w:rsidP="00C017B9">
      <w:pPr>
        <w:pStyle w:val="Call"/>
      </w:pPr>
      <w:r>
        <w:t>решает</w:t>
      </w:r>
      <w:r w:rsidRPr="00C017B9">
        <w:t xml:space="preserve"> </w:t>
      </w:r>
      <w:r>
        <w:t>предложить</w:t>
      </w:r>
      <w:r w:rsidRPr="00C017B9">
        <w:t xml:space="preserve"> </w:t>
      </w:r>
      <w:r>
        <w:t>Сектору</w:t>
      </w:r>
      <w:r w:rsidRPr="00C017B9">
        <w:t xml:space="preserve"> </w:t>
      </w:r>
      <w:r>
        <w:t>радиосвязи</w:t>
      </w:r>
      <w:r w:rsidRPr="00C017B9">
        <w:t xml:space="preserve"> </w:t>
      </w:r>
      <w:r>
        <w:t>МСЭ</w:t>
      </w:r>
      <w:r w:rsidRPr="00C017B9">
        <w:t xml:space="preserve"> </w:t>
      </w:r>
    </w:p>
    <w:p w14:paraId="78F4937E" w14:textId="77777777" w:rsidR="00C017B9" w:rsidRPr="00E217FF" w:rsidRDefault="00C017B9" w:rsidP="00C017B9">
      <w:r>
        <w:t>к началу</w:t>
      </w:r>
      <w:r w:rsidRPr="00E217FF">
        <w:t xml:space="preserve"> ВКР-27 </w:t>
      </w:r>
      <w:r>
        <w:t xml:space="preserve">завершить </w:t>
      </w:r>
      <w:r w:rsidRPr="00E217FF">
        <w:t>исследования возможных новых распределений подвижной спутниковой службе в полосах частот 2010–2025 МГц (Районы 1 и 3) и 2200–2215 МГц с учетом совместного использования, совместимости и з</w:t>
      </w:r>
      <w:r>
        <w:t>ащиты существующих распределений</w:t>
      </w:r>
      <w:r w:rsidRPr="00E217FF">
        <w:t xml:space="preserve"> в указанных полосах частот,</w:t>
      </w:r>
    </w:p>
    <w:p w14:paraId="59CB3D49" w14:textId="77777777" w:rsidR="00C017B9" w:rsidRDefault="00C017B9" w:rsidP="00C017B9">
      <w:pPr>
        <w:pStyle w:val="Call"/>
      </w:pPr>
      <w:r>
        <w:t>предл</w:t>
      </w:r>
      <w:r w:rsidR="00450A31">
        <w:t>агает</w:t>
      </w:r>
      <w:r>
        <w:t xml:space="preserve"> Всемирной конференции радиосвязи 2027 </w:t>
      </w:r>
      <w:r w:rsidR="00450A31">
        <w:t>года</w:t>
      </w:r>
    </w:p>
    <w:p w14:paraId="64FB04BD" w14:textId="77777777" w:rsidR="00C017B9" w:rsidRPr="00A56A69" w:rsidRDefault="00C017B9" w:rsidP="00C017B9">
      <w:r w:rsidRPr="00C77046">
        <w:t>на основе исследований, пров</w:t>
      </w:r>
      <w:r>
        <w:t xml:space="preserve">еденных в соответствии с разделом </w:t>
      </w:r>
      <w:r w:rsidRPr="00A56A69">
        <w:rPr>
          <w:i/>
        </w:rPr>
        <w:t>решает предложить Сектору радиосвязи МСЭ</w:t>
      </w:r>
      <w:r w:rsidR="000233E2">
        <w:t xml:space="preserve"> </w:t>
      </w:r>
      <w:r>
        <w:rPr>
          <w:rFonts w:eastAsia="MS Mincho"/>
          <w:lang w:eastAsia="ja-JP"/>
        </w:rPr>
        <w:t>выше,</w:t>
      </w:r>
      <w:r>
        <w:t xml:space="preserve"> рассмотреть соответствующие распределения и связанные с ними регламентарные условия, касающиеся подвижной спутниковой службы, при обеспечении </w:t>
      </w:r>
      <w:r w:rsidRPr="00A56A69">
        <w:t xml:space="preserve">защиты существующих </w:t>
      </w:r>
      <w:r>
        <w:rPr>
          <w:rFonts w:eastAsia="MS Mincho"/>
          <w:lang w:eastAsia="ja-JP"/>
        </w:rPr>
        <w:t xml:space="preserve">первичных </w:t>
      </w:r>
      <w:r w:rsidRPr="00A56A69">
        <w:t>служб</w:t>
      </w:r>
      <w:r>
        <w:t>,</w:t>
      </w:r>
    </w:p>
    <w:p w14:paraId="0CF1C418" w14:textId="77777777" w:rsidR="00C017B9" w:rsidRPr="00345337" w:rsidRDefault="00C017B9" w:rsidP="00C017B9">
      <w:pPr>
        <w:pStyle w:val="Call"/>
      </w:pPr>
      <w:r>
        <w:t>предлагает администрациям</w:t>
      </w:r>
    </w:p>
    <w:p w14:paraId="31FC82BE" w14:textId="7539497F" w:rsidR="00C017B9" w:rsidRPr="00345337" w:rsidRDefault="00C017B9" w:rsidP="00C017B9">
      <w:r>
        <w:t>принять участие в исследованиях пут</w:t>
      </w:r>
      <w:r w:rsidR="00DA51F7" w:rsidRPr="00201D6F">
        <w:rPr>
          <w:rFonts w:eastAsia="MS Mincho"/>
          <w:lang w:eastAsia="ja-JP"/>
        </w:rPr>
        <w:t>е</w:t>
      </w:r>
      <w:r>
        <w:t>м представления вкладов в МСЭ-</w:t>
      </w:r>
      <w:r>
        <w:rPr>
          <w:lang w:val="en-US"/>
        </w:rPr>
        <w:t>R</w:t>
      </w:r>
      <w:r w:rsidRPr="00345337">
        <w:t>.</w:t>
      </w:r>
    </w:p>
    <w:p w14:paraId="3F308B70" w14:textId="77777777" w:rsidR="00C017B9" w:rsidRPr="00345337" w:rsidRDefault="00C017B9" w:rsidP="00C017B9">
      <w:pPr>
        <w:pStyle w:val="Reasons"/>
      </w:pPr>
    </w:p>
    <w:p w14:paraId="44622E6A" w14:textId="77777777" w:rsidR="00C017B9" w:rsidRPr="00345337" w:rsidRDefault="00C017B9" w:rsidP="00C017B9">
      <w:r w:rsidRPr="00345337">
        <w:br w:type="page"/>
      </w:r>
    </w:p>
    <w:p w14:paraId="059B737A" w14:textId="77777777" w:rsidR="00764CDD" w:rsidRPr="00FD05A7" w:rsidRDefault="00764CDD" w:rsidP="00764CDD">
      <w:pPr>
        <w:pStyle w:val="AnnexNo"/>
      </w:pPr>
      <w:r>
        <w:rPr>
          <w:rFonts w:eastAsia="MS Mincho"/>
          <w:lang w:eastAsia="ja-JP"/>
        </w:rPr>
        <w:lastRenderedPageBreak/>
        <w:t>дополнение к части 6</w:t>
      </w:r>
    </w:p>
    <w:tbl>
      <w:tblPr>
        <w:tblpPr w:leftFromText="180" w:rightFromText="180" w:vertAnchor="text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4897"/>
        <w:gridCol w:w="4742"/>
      </w:tblGrid>
      <w:tr w:rsidR="00764CDD" w:rsidRPr="00A0675B" w14:paraId="005FB262" w14:textId="77777777" w:rsidTr="00C27C0F">
        <w:trPr>
          <w:cantSplit/>
        </w:trPr>
        <w:tc>
          <w:tcPr>
            <w:tcW w:w="9639" w:type="dxa"/>
            <w:gridSpan w:val="2"/>
          </w:tcPr>
          <w:p w14:paraId="37A9B011" w14:textId="77777777" w:rsidR="00764CDD" w:rsidRPr="00A0675B" w:rsidRDefault="00764CDD" w:rsidP="00C27C0F">
            <w:pPr>
              <w:keepNext/>
              <w:keepLines/>
              <w:spacing w:before="60" w:after="60"/>
              <w:jc w:val="both"/>
              <w:rPr>
                <w:i/>
                <w:iCs/>
              </w:rPr>
            </w:pPr>
            <w:r w:rsidRPr="004C0901">
              <w:rPr>
                <w:b/>
                <w:bCs/>
                <w:i/>
                <w:iCs/>
              </w:rPr>
              <w:t>Предмет</w:t>
            </w:r>
            <w:r w:rsidRPr="00A0675B">
              <w:rPr>
                <w:i/>
                <w:iCs/>
              </w:rPr>
              <w:t>:</w:t>
            </w:r>
          </w:p>
          <w:p w14:paraId="03D43E1E" w14:textId="77777777" w:rsidR="00764CDD" w:rsidRPr="00764CDD" w:rsidRDefault="00764CDD" w:rsidP="00C27C0F">
            <w:pPr>
              <w:keepNext/>
              <w:keepLines/>
              <w:spacing w:before="60" w:after="60"/>
            </w:pPr>
            <w:r>
              <w:t xml:space="preserve">Подвижная спутниковая служба в полосах частот </w:t>
            </w:r>
            <w:r w:rsidRPr="00A0675B">
              <w:t>2010−2025</w:t>
            </w:r>
            <w:r w:rsidRPr="00A0675B">
              <w:rPr>
                <w:lang w:val="en-US"/>
              </w:rPr>
              <w:t> </w:t>
            </w:r>
            <w:r w:rsidRPr="00A0675B">
              <w:t xml:space="preserve">МГц (Районы 1 </w:t>
            </w:r>
            <w:r>
              <w:t>и</w:t>
            </w:r>
            <w:r w:rsidRPr="00A0675B">
              <w:t xml:space="preserve"> 3) и 2200−2215</w:t>
            </w:r>
            <w:r w:rsidRPr="00A0675B">
              <w:rPr>
                <w:lang w:val="en-US"/>
              </w:rPr>
              <w:t> </w:t>
            </w:r>
            <w:r w:rsidRPr="00A0675B">
              <w:t xml:space="preserve">МГц </w:t>
            </w:r>
            <w:r>
              <w:t xml:space="preserve"> </w:t>
            </w:r>
          </w:p>
        </w:tc>
      </w:tr>
      <w:tr w:rsidR="00764CDD" w:rsidRPr="004C0901" w14:paraId="45BA18FF" w14:textId="77777777" w:rsidTr="00C27C0F">
        <w:trPr>
          <w:cantSplit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4B16E4" w14:textId="77777777" w:rsidR="00764CDD" w:rsidRPr="004C0901" w:rsidRDefault="00764CDD" w:rsidP="00C27C0F">
            <w:pPr>
              <w:keepNext/>
              <w:keepLines/>
              <w:spacing w:before="60" w:after="60"/>
              <w:jc w:val="both"/>
              <w:rPr>
                <w:b/>
                <w:i/>
                <w:highlight w:val="lightGray"/>
              </w:rPr>
            </w:pPr>
            <w:r w:rsidRPr="004C0901">
              <w:rPr>
                <w:b/>
                <w:bCs/>
                <w:i/>
                <w:iCs/>
              </w:rPr>
              <w:t>Источник</w:t>
            </w:r>
            <w:r w:rsidRPr="004C0901">
              <w:rPr>
                <w:i/>
                <w:iCs/>
              </w:rPr>
              <w:t>:</w:t>
            </w:r>
            <w:r w:rsidRPr="004C0901">
              <w:t xml:space="preserve"> </w:t>
            </w:r>
            <w:r>
              <w:t>АСЭ</w:t>
            </w:r>
          </w:p>
        </w:tc>
      </w:tr>
      <w:tr w:rsidR="00764CDD" w:rsidRPr="001249E0" w14:paraId="35C11243" w14:textId="77777777" w:rsidTr="00C27C0F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DD3B8" w14:textId="77777777" w:rsidR="00764CDD" w:rsidRPr="00764CDD" w:rsidRDefault="00764CDD" w:rsidP="00C27C0F">
            <w:pPr>
              <w:keepNext/>
              <w:keepLines/>
              <w:spacing w:before="60" w:after="60"/>
              <w:jc w:val="both"/>
              <w:rPr>
                <w:b/>
                <w:i/>
              </w:rPr>
            </w:pPr>
            <w:r w:rsidRPr="004C0901">
              <w:rPr>
                <w:b/>
                <w:i/>
              </w:rPr>
              <w:t>Предложение</w:t>
            </w:r>
            <w:r w:rsidRPr="00764CDD">
              <w:rPr>
                <w:bCs/>
                <w:i/>
              </w:rPr>
              <w:t>:</w:t>
            </w:r>
          </w:p>
          <w:p w14:paraId="1D8FEE98" w14:textId="3E6CDAB3" w:rsidR="00764CDD" w:rsidRPr="00764CDD" w:rsidRDefault="00764CDD" w:rsidP="00764CDD">
            <w:pPr>
              <w:spacing w:before="60" w:after="60"/>
              <w:rPr>
                <w:bCs/>
                <w:iCs/>
              </w:rPr>
            </w:pPr>
            <w:r>
              <w:rPr>
                <w:bCs/>
                <w:iCs/>
              </w:rPr>
              <w:t>Исследовать п</w:t>
            </w:r>
            <w:r w:rsidRPr="00A0675B">
              <w:rPr>
                <w:bCs/>
                <w:iCs/>
              </w:rPr>
              <w:t>отенциальные новые и измен</w:t>
            </w:r>
            <w:r w:rsidR="00DA51F7" w:rsidRPr="00201D6F">
              <w:rPr>
                <w:rFonts w:eastAsia="MS Mincho"/>
                <w:lang w:eastAsia="ja-JP"/>
              </w:rPr>
              <w:t>е</w:t>
            </w:r>
            <w:r w:rsidRPr="00A0675B">
              <w:rPr>
                <w:bCs/>
                <w:iCs/>
              </w:rPr>
              <w:t xml:space="preserve">нные распределения частот подвижной спутниковой службе </w:t>
            </w:r>
            <w:r>
              <w:rPr>
                <w:bCs/>
                <w:iCs/>
              </w:rPr>
              <w:t xml:space="preserve">(ПСС) </w:t>
            </w:r>
            <w:r w:rsidRPr="00A0675B">
              <w:rPr>
                <w:bCs/>
                <w:iCs/>
              </w:rPr>
              <w:t>в полосах частот 2010−2025</w:t>
            </w:r>
            <w:r w:rsidRPr="00A0675B">
              <w:rPr>
                <w:bCs/>
                <w:iCs/>
                <w:lang w:val="en-US"/>
              </w:rPr>
              <w:t> </w:t>
            </w:r>
            <w:r w:rsidRPr="00A0675B">
              <w:rPr>
                <w:bCs/>
                <w:iCs/>
              </w:rPr>
              <w:t xml:space="preserve">МГц </w:t>
            </w:r>
            <w:r>
              <w:rPr>
                <w:bCs/>
                <w:iCs/>
              </w:rPr>
              <w:t xml:space="preserve">(Земля-космос) в Районах 1 и 3 и </w:t>
            </w:r>
            <w:r w:rsidRPr="00A0675B">
              <w:rPr>
                <w:bCs/>
                <w:iCs/>
              </w:rPr>
              <w:t>2200−2215</w:t>
            </w:r>
            <w:r w:rsidRPr="00A0675B">
              <w:rPr>
                <w:bCs/>
                <w:iCs/>
                <w:lang w:val="en-US"/>
              </w:rPr>
              <w:t> </w:t>
            </w:r>
            <w:r w:rsidRPr="00A0675B">
              <w:rPr>
                <w:bCs/>
                <w:iCs/>
              </w:rPr>
              <w:t>МГц</w:t>
            </w:r>
            <w:r>
              <w:rPr>
                <w:bCs/>
                <w:iCs/>
              </w:rPr>
              <w:t xml:space="preserve"> (космос-Земля) в глобальном масштабе.</w:t>
            </w:r>
          </w:p>
        </w:tc>
      </w:tr>
      <w:tr w:rsidR="00764CDD" w:rsidRPr="00037913" w14:paraId="5C695354" w14:textId="77777777" w:rsidTr="00C27C0F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67466" w14:textId="77777777" w:rsidR="00764CDD" w:rsidRPr="00764CDD" w:rsidRDefault="00764CDD" w:rsidP="00C27C0F">
            <w:pPr>
              <w:keepNext/>
              <w:keepLines/>
              <w:spacing w:before="60" w:after="60"/>
              <w:rPr>
                <w:b/>
                <w:bCs/>
                <w:i/>
                <w:iCs/>
              </w:rPr>
            </w:pPr>
            <w:r w:rsidRPr="004C0901">
              <w:rPr>
                <w:b/>
                <w:bCs/>
                <w:i/>
                <w:iCs/>
              </w:rPr>
              <w:t>Основание</w:t>
            </w:r>
            <w:r w:rsidRPr="00764CDD">
              <w:rPr>
                <w:b/>
                <w:bCs/>
                <w:i/>
                <w:iCs/>
              </w:rPr>
              <w:t>/</w:t>
            </w:r>
            <w:r w:rsidRPr="004C0901">
              <w:rPr>
                <w:b/>
                <w:bCs/>
                <w:i/>
                <w:iCs/>
              </w:rPr>
              <w:t>причина</w:t>
            </w:r>
            <w:r w:rsidRPr="00764CDD">
              <w:rPr>
                <w:i/>
                <w:iCs/>
              </w:rPr>
              <w:t>:</w:t>
            </w:r>
          </w:p>
          <w:p w14:paraId="060C41A7" w14:textId="50D67FB0" w:rsidR="00764CDD" w:rsidRPr="001249E0" w:rsidRDefault="00764CDD" w:rsidP="00C27C0F">
            <w:pPr>
              <w:spacing w:after="12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За</w:t>
            </w:r>
            <w:r w:rsidRPr="001249E0">
              <w:rPr>
                <w:rFonts w:cs="Calibri"/>
                <w:szCs w:val="24"/>
              </w:rPr>
              <w:t xml:space="preserve"> </w:t>
            </w:r>
            <w:r>
              <w:rPr>
                <w:rFonts w:cs="Calibri"/>
                <w:szCs w:val="24"/>
              </w:rPr>
              <w:t>истекшее</w:t>
            </w:r>
            <w:r w:rsidRPr="001249E0">
              <w:rPr>
                <w:rFonts w:cs="Calibri"/>
                <w:szCs w:val="24"/>
              </w:rPr>
              <w:t xml:space="preserve"> </w:t>
            </w:r>
            <w:r>
              <w:rPr>
                <w:rFonts w:cs="Calibri"/>
                <w:szCs w:val="24"/>
              </w:rPr>
              <w:t>десятилетие</w:t>
            </w:r>
            <w:r w:rsidRPr="001249E0">
              <w:rPr>
                <w:rFonts w:cs="Calibri"/>
                <w:szCs w:val="24"/>
              </w:rPr>
              <w:t xml:space="preserve"> </w:t>
            </w:r>
            <w:r>
              <w:rPr>
                <w:rFonts w:cs="Calibri"/>
                <w:szCs w:val="24"/>
              </w:rPr>
              <w:t>свидетельством явного возрастающего интереса к ПСС стало увеличение числа</w:t>
            </w:r>
            <w:r w:rsidRPr="001249E0">
              <w:rPr>
                <w:rFonts w:cs="Calibri"/>
                <w:szCs w:val="24"/>
              </w:rPr>
              <w:t xml:space="preserve"> заявок</w:t>
            </w:r>
            <w:r>
              <w:rPr>
                <w:rFonts w:cs="Calibri"/>
                <w:szCs w:val="24"/>
              </w:rPr>
              <w:t xml:space="preserve"> на регистрацию систем ГСО ПСС и НГСО ПСС, поданных различными администрациями МСЭ в Бюро радиосвязи. В этой связи вполне закономерным является возникновение потребности в дополнительном спектре, так как общий объ</w:t>
            </w:r>
            <w:r w:rsidR="00DA51F7" w:rsidRPr="00201D6F">
              <w:rPr>
                <w:rFonts w:eastAsia="MS Mincho"/>
                <w:lang w:eastAsia="ja-JP"/>
              </w:rPr>
              <w:t>е</w:t>
            </w:r>
            <w:r>
              <w:rPr>
                <w:rFonts w:cs="Calibri"/>
                <w:szCs w:val="24"/>
              </w:rPr>
              <w:t>м существующего спектра, распредел</w:t>
            </w:r>
            <w:r w:rsidR="00DA51F7" w:rsidRPr="00201D6F">
              <w:rPr>
                <w:rFonts w:eastAsia="MS Mincho"/>
                <w:lang w:eastAsia="ja-JP"/>
              </w:rPr>
              <w:t>е</w:t>
            </w:r>
            <w:r>
              <w:rPr>
                <w:rFonts w:cs="Calibri"/>
                <w:szCs w:val="24"/>
              </w:rPr>
              <w:t>нного ПСС, по сравнению со спектром других служб радиосвязи, оста</w:t>
            </w:r>
            <w:r w:rsidR="00DA51F7" w:rsidRPr="00201D6F">
              <w:rPr>
                <w:rFonts w:eastAsia="MS Mincho"/>
                <w:lang w:eastAsia="ja-JP"/>
              </w:rPr>
              <w:t>е</w:t>
            </w:r>
            <w:r>
              <w:rPr>
                <w:rFonts w:cs="Calibri"/>
                <w:szCs w:val="24"/>
              </w:rPr>
              <w:t>тся небольшим.</w:t>
            </w:r>
          </w:p>
          <w:p w14:paraId="1F3F59EB" w14:textId="63036B47" w:rsidR="00764CDD" w:rsidRPr="00037913" w:rsidRDefault="00764CDD" w:rsidP="00C27C0F">
            <w:pPr>
              <w:keepNext/>
              <w:keepLines/>
              <w:spacing w:before="60" w:after="6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Распределение</w:t>
            </w:r>
            <w:r w:rsidRPr="009241FA">
              <w:rPr>
                <w:rFonts w:cs="Calibri"/>
                <w:szCs w:val="24"/>
              </w:rPr>
              <w:t xml:space="preserve"> </w:t>
            </w:r>
            <w:r>
              <w:rPr>
                <w:rFonts w:cs="Calibri"/>
                <w:szCs w:val="24"/>
              </w:rPr>
              <w:t>дополнительного</w:t>
            </w:r>
            <w:r w:rsidRPr="009241FA">
              <w:rPr>
                <w:rFonts w:cs="Calibri"/>
                <w:szCs w:val="24"/>
              </w:rPr>
              <w:t xml:space="preserve"> </w:t>
            </w:r>
            <w:r>
              <w:rPr>
                <w:rFonts w:cs="Calibri"/>
                <w:szCs w:val="24"/>
              </w:rPr>
              <w:t>спектра</w:t>
            </w:r>
            <w:r w:rsidRPr="009241FA">
              <w:rPr>
                <w:rFonts w:cs="Calibri"/>
                <w:szCs w:val="24"/>
              </w:rPr>
              <w:t xml:space="preserve"> </w:t>
            </w:r>
            <w:r>
              <w:rPr>
                <w:rFonts w:cs="Calibri"/>
                <w:szCs w:val="24"/>
              </w:rPr>
              <w:t>ПСС</w:t>
            </w:r>
            <w:r w:rsidRPr="009241FA">
              <w:rPr>
                <w:rFonts w:cs="Calibri"/>
                <w:szCs w:val="24"/>
              </w:rPr>
              <w:t xml:space="preserve"> </w:t>
            </w:r>
            <w:r>
              <w:rPr>
                <w:rFonts w:cs="Calibri"/>
                <w:szCs w:val="24"/>
              </w:rPr>
              <w:t>является</w:t>
            </w:r>
            <w:r w:rsidRPr="009241FA">
              <w:rPr>
                <w:rFonts w:cs="Calibri"/>
                <w:szCs w:val="24"/>
              </w:rPr>
              <w:t xml:space="preserve"> </w:t>
            </w:r>
            <w:r>
              <w:rPr>
                <w:rFonts w:cs="Calibri"/>
                <w:szCs w:val="24"/>
              </w:rPr>
              <w:t>необходимым</w:t>
            </w:r>
            <w:r w:rsidRPr="009241FA">
              <w:rPr>
                <w:rFonts w:cs="Calibri"/>
                <w:szCs w:val="24"/>
              </w:rPr>
              <w:t xml:space="preserve"> </w:t>
            </w:r>
            <w:r>
              <w:rPr>
                <w:rFonts w:cs="Calibri"/>
                <w:szCs w:val="24"/>
              </w:rPr>
              <w:t>для</w:t>
            </w:r>
            <w:r w:rsidRPr="009241FA">
              <w:rPr>
                <w:rFonts w:cs="Calibri"/>
                <w:szCs w:val="24"/>
              </w:rPr>
              <w:t xml:space="preserve"> </w:t>
            </w:r>
            <w:r>
              <w:rPr>
                <w:rFonts w:cs="Calibri"/>
                <w:szCs w:val="24"/>
              </w:rPr>
              <w:t>удовлетворения</w:t>
            </w:r>
            <w:r w:rsidRPr="009241FA">
              <w:rPr>
                <w:rFonts w:cs="Calibri"/>
                <w:szCs w:val="24"/>
              </w:rPr>
              <w:t xml:space="preserve"> </w:t>
            </w:r>
            <w:r>
              <w:rPr>
                <w:rFonts w:cs="Calibri"/>
                <w:szCs w:val="24"/>
              </w:rPr>
              <w:t>растущего</w:t>
            </w:r>
            <w:r w:rsidRPr="009241FA">
              <w:rPr>
                <w:rFonts w:cs="Calibri"/>
                <w:szCs w:val="24"/>
              </w:rPr>
              <w:t xml:space="preserve"> </w:t>
            </w:r>
            <w:r>
              <w:rPr>
                <w:rFonts w:cs="Calibri"/>
                <w:szCs w:val="24"/>
              </w:rPr>
              <w:t>спроса</w:t>
            </w:r>
            <w:r w:rsidRPr="009241FA">
              <w:rPr>
                <w:rFonts w:cs="Calibri"/>
                <w:szCs w:val="24"/>
              </w:rPr>
              <w:t xml:space="preserve"> </w:t>
            </w:r>
            <w:r>
              <w:rPr>
                <w:rFonts w:cs="Calibri"/>
                <w:szCs w:val="24"/>
              </w:rPr>
              <w:t>на</w:t>
            </w:r>
            <w:r w:rsidRPr="009241FA">
              <w:rPr>
                <w:rFonts w:cs="Calibri"/>
                <w:szCs w:val="24"/>
              </w:rPr>
              <w:t xml:space="preserve"> </w:t>
            </w:r>
            <w:r>
              <w:rPr>
                <w:rFonts w:cs="Calibri"/>
                <w:szCs w:val="24"/>
              </w:rPr>
              <w:t>применения подвижной</w:t>
            </w:r>
            <w:r w:rsidRPr="009241FA">
              <w:rPr>
                <w:rFonts w:cs="Calibri"/>
                <w:szCs w:val="24"/>
              </w:rPr>
              <w:t xml:space="preserve"> </w:t>
            </w:r>
            <w:r>
              <w:rPr>
                <w:rFonts w:cs="Calibri"/>
                <w:szCs w:val="24"/>
              </w:rPr>
              <w:t>спутниковой</w:t>
            </w:r>
            <w:r w:rsidRPr="009241FA">
              <w:rPr>
                <w:rFonts w:cs="Calibri"/>
                <w:szCs w:val="24"/>
              </w:rPr>
              <w:t xml:space="preserve"> </w:t>
            </w:r>
            <w:r>
              <w:rPr>
                <w:rFonts w:cs="Calibri"/>
                <w:szCs w:val="24"/>
              </w:rPr>
              <w:t>связи</w:t>
            </w:r>
            <w:r w:rsidRPr="009241FA">
              <w:rPr>
                <w:rFonts w:cs="Calibri"/>
                <w:szCs w:val="24"/>
              </w:rPr>
              <w:t xml:space="preserve"> (</w:t>
            </w:r>
            <w:r>
              <w:rPr>
                <w:rFonts w:cs="Calibri"/>
                <w:szCs w:val="24"/>
              </w:rPr>
              <w:t>как и</w:t>
            </w:r>
            <w:r w:rsidRPr="009241FA">
              <w:rPr>
                <w:rFonts w:cs="Calibri"/>
                <w:szCs w:val="24"/>
              </w:rPr>
              <w:t xml:space="preserve"> </w:t>
            </w:r>
            <w:r>
              <w:rPr>
                <w:rFonts w:cs="Calibri"/>
                <w:szCs w:val="24"/>
              </w:rPr>
              <w:t>на</w:t>
            </w:r>
            <w:r w:rsidRPr="009241FA">
              <w:rPr>
                <w:rFonts w:cs="Calibri"/>
                <w:szCs w:val="24"/>
              </w:rPr>
              <w:t xml:space="preserve"> </w:t>
            </w:r>
            <w:r>
              <w:rPr>
                <w:rFonts w:cs="Calibri"/>
                <w:szCs w:val="24"/>
              </w:rPr>
              <w:t>подвижную</w:t>
            </w:r>
            <w:r w:rsidRPr="009241FA">
              <w:rPr>
                <w:rFonts w:cs="Calibri"/>
                <w:szCs w:val="24"/>
              </w:rPr>
              <w:t xml:space="preserve"> </w:t>
            </w:r>
            <w:r>
              <w:rPr>
                <w:rFonts w:cs="Calibri"/>
                <w:szCs w:val="24"/>
              </w:rPr>
              <w:t>спутниковую</w:t>
            </w:r>
            <w:r w:rsidRPr="009241FA">
              <w:rPr>
                <w:rFonts w:cs="Calibri"/>
                <w:szCs w:val="24"/>
              </w:rPr>
              <w:t xml:space="preserve"> </w:t>
            </w:r>
            <w:r>
              <w:rPr>
                <w:rFonts w:cs="Calibri"/>
                <w:szCs w:val="24"/>
              </w:rPr>
              <w:t>радиосвязь в целом), для возможности установления прям</w:t>
            </w:r>
            <w:r w:rsidR="00554FC4">
              <w:rPr>
                <w:rFonts w:cs="Calibri"/>
                <w:szCs w:val="24"/>
              </w:rPr>
              <w:t xml:space="preserve">ой связи с </w:t>
            </w:r>
            <w:r>
              <w:rPr>
                <w:rFonts w:cs="Calibri"/>
                <w:szCs w:val="24"/>
              </w:rPr>
              <w:t>устройствами, а также для недопущения</w:t>
            </w:r>
            <w:r w:rsidRPr="009241FA">
              <w:rPr>
                <w:rFonts w:cs="Calibri"/>
                <w:szCs w:val="24"/>
              </w:rPr>
              <w:t xml:space="preserve"> </w:t>
            </w:r>
            <w:r>
              <w:rPr>
                <w:rFonts w:cs="Calibri"/>
                <w:szCs w:val="24"/>
              </w:rPr>
              <w:t>возникновения нехватки</w:t>
            </w:r>
            <w:r w:rsidRPr="009241FA">
              <w:rPr>
                <w:rFonts w:cs="Calibri"/>
                <w:szCs w:val="24"/>
              </w:rPr>
              <w:t xml:space="preserve"> </w:t>
            </w:r>
            <w:r>
              <w:rPr>
                <w:rFonts w:cs="Calibri"/>
                <w:szCs w:val="24"/>
              </w:rPr>
              <w:t>спектра</w:t>
            </w:r>
            <w:r w:rsidRPr="009241FA">
              <w:rPr>
                <w:rFonts w:cs="Calibri"/>
                <w:szCs w:val="24"/>
              </w:rPr>
              <w:t xml:space="preserve"> </w:t>
            </w:r>
            <w:r>
              <w:rPr>
                <w:rFonts w:cs="Calibri"/>
                <w:szCs w:val="24"/>
              </w:rPr>
              <w:t>и</w:t>
            </w:r>
            <w:r w:rsidRPr="009241FA">
              <w:rPr>
                <w:rFonts w:cs="Calibri"/>
                <w:szCs w:val="24"/>
              </w:rPr>
              <w:t xml:space="preserve"> </w:t>
            </w:r>
            <w:r>
              <w:rPr>
                <w:rFonts w:cs="Calibri"/>
                <w:szCs w:val="24"/>
              </w:rPr>
              <w:t xml:space="preserve">перегруженности в </w:t>
            </w:r>
            <w:r w:rsidR="00554FC4">
              <w:rPr>
                <w:rFonts w:cs="Calibri"/>
                <w:szCs w:val="24"/>
              </w:rPr>
              <w:t>более низких</w:t>
            </w:r>
            <w:r>
              <w:rPr>
                <w:rFonts w:cs="Calibri"/>
                <w:szCs w:val="24"/>
              </w:rPr>
              <w:t xml:space="preserve"> полосах частот. Таким образом,</w:t>
            </w:r>
            <w:r w:rsidRPr="009241FA">
              <w:rPr>
                <w:rFonts w:cs="Calibri"/>
                <w:szCs w:val="24"/>
              </w:rPr>
              <w:t xml:space="preserve"> </w:t>
            </w:r>
            <w:r>
              <w:rPr>
                <w:rFonts w:eastAsia="MS Mincho" w:cs="Calibri"/>
                <w:szCs w:val="24"/>
                <w:lang w:eastAsia="ja-JP"/>
              </w:rPr>
              <w:t>имеет место</w:t>
            </w:r>
            <w:r w:rsidRPr="009241FA">
              <w:rPr>
                <w:rFonts w:eastAsia="MS Mincho" w:cs="Calibri"/>
                <w:szCs w:val="24"/>
                <w:lang w:eastAsia="ja-JP"/>
              </w:rPr>
              <w:t xml:space="preserve"> </w:t>
            </w:r>
            <w:r>
              <w:rPr>
                <w:rFonts w:eastAsia="MS Mincho" w:cs="Calibri"/>
                <w:szCs w:val="24"/>
                <w:lang w:eastAsia="ja-JP"/>
              </w:rPr>
              <w:t>насущная</w:t>
            </w:r>
            <w:r w:rsidRPr="009241FA">
              <w:rPr>
                <w:rFonts w:eastAsia="MS Mincho" w:cs="Calibri"/>
                <w:szCs w:val="24"/>
                <w:lang w:eastAsia="ja-JP"/>
              </w:rPr>
              <w:t xml:space="preserve"> </w:t>
            </w:r>
            <w:r>
              <w:rPr>
                <w:rFonts w:eastAsia="MS Mincho" w:cs="Calibri"/>
                <w:szCs w:val="24"/>
                <w:lang w:eastAsia="ja-JP"/>
              </w:rPr>
              <w:t>необходимость</w:t>
            </w:r>
            <w:r w:rsidRPr="009241FA">
              <w:rPr>
                <w:rFonts w:eastAsia="MS Mincho" w:cs="Calibri"/>
                <w:szCs w:val="24"/>
                <w:lang w:eastAsia="ja-JP"/>
              </w:rPr>
              <w:t xml:space="preserve"> </w:t>
            </w:r>
            <w:r>
              <w:rPr>
                <w:rFonts w:eastAsia="MS Mincho" w:cs="Calibri"/>
                <w:szCs w:val="24"/>
                <w:lang w:eastAsia="ja-JP"/>
              </w:rPr>
              <w:t>в том, чтобы своевременно</w:t>
            </w:r>
            <w:r w:rsidRPr="009241FA">
              <w:rPr>
                <w:rFonts w:eastAsia="MS Mincho" w:cs="Calibri"/>
                <w:szCs w:val="24"/>
                <w:lang w:eastAsia="ja-JP"/>
              </w:rPr>
              <w:t xml:space="preserve"> </w:t>
            </w:r>
            <w:r>
              <w:rPr>
                <w:rFonts w:eastAsia="MS Mincho" w:cs="Calibri"/>
                <w:szCs w:val="24"/>
                <w:lang w:eastAsia="ja-JP"/>
              </w:rPr>
              <w:t>исследовать</w:t>
            </w:r>
            <w:r w:rsidRPr="009241FA">
              <w:rPr>
                <w:rFonts w:eastAsia="MS Mincho" w:cs="Calibri"/>
                <w:szCs w:val="24"/>
                <w:lang w:eastAsia="ja-JP"/>
              </w:rPr>
              <w:t xml:space="preserve"> </w:t>
            </w:r>
            <w:r>
              <w:rPr>
                <w:rFonts w:eastAsia="MS Mincho" w:cs="Calibri"/>
                <w:szCs w:val="24"/>
                <w:lang w:eastAsia="ja-JP"/>
              </w:rPr>
              <w:t>полосы</w:t>
            </w:r>
            <w:r w:rsidRPr="009241FA">
              <w:rPr>
                <w:rFonts w:eastAsia="MS Mincho" w:cs="Calibri"/>
                <w:szCs w:val="24"/>
                <w:lang w:eastAsia="ja-JP"/>
              </w:rPr>
              <w:t xml:space="preserve"> </w:t>
            </w:r>
            <w:r>
              <w:rPr>
                <w:rFonts w:eastAsia="MS Mincho" w:cs="Calibri"/>
                <w:szCs w:val="24"/>
                <w:lang w:eastAsia="ja-JP"/>
              </w:rPr>
              <w:t>частот</w:t>
            </w:r>
            <w:r w:rsidRPr="009241FA">
              <w:rPr>
                <w:rFonts w:eastAsia="MS Mincho" w:cs="Calibri"/>
                <w:szCs w:val="24"/>
                <w:lang w:eastAsia="ja-JP"/>
              </w:rPr>
              <w:t xml:space="preserve"> </w:t>
            </w:r>
            <w:r>
              <w:rPr>
                <w:rFonts w:eastAsia="MS Mincho" w:cs="Calibri"/>
                <w:szCs w:val="24"/>
                <w:lang w:eastAsia="ja-JP"/>
              </w:rPr>
              <w:t>на</w:t>
            </w:r>
            <w:r w:rsidRPr="009241FA">
              <w:rPr>
                <w:rFonts w:eastAsia="MS Mincho" w:cs="Calibri"/>
                <w:szCs w:val="24"/>
                <w:lang w:eastAsia="ja-JP"/>
              </w:rPr>
              <w:t xml:space="preserve"> </w:t>
            </w:r>
            <w:r>
              <w:rPr>
                <w:rFonts w:eastAsia="MS Mincho" w:cs="Calibri"/>
                <w:szCs w:val="24"/>
                <w:lang w:eastAsia="ja-JP"/>
              </w:rPr>
              <w:t>предмет</w:t>
            </w:r>
            <w:r w:rsidRPr="009241FA">
              <w:rPr>
                <w:rFonts w:eastAsia="MS Mincho" w:cs="Calibri"/>
                <w:szCs w:val="24"/>
                <w:lang w:eastAsia="ja-JP"/>
              </w:rPr>
              <w:t xml:space="preserve"> </w:t>
            </w:r>
            <w:r>
              <w:rPr>
                <w:rFonts w:eastAsia="MS Mincho" w:cs="Calibri"/>
                <w:szCs w:val="24"/>
                <w:lang w:eastAsia="ja-JP"/>
              </w:rPr>
              <w:t>возможности новых распределений ПСС с уч</w:t>
            </w:r>
            <w:r w:rsidR="00DA51F7" w:rsidRPr="00201D6F">
              <w:rPr>
                <w:rFonts w:eastAsia="MS Mincho"/>
                <w:lang w:eastAsia="ja-JP"/>
              </w:rPr>
              <w:t>е</w:t>
            </w:r>
            <w:r>
              <w:rPr>
                <w:rFonts w:eastAsia="MS Mincho" w:cs="Calibri"/>
                <w:szCs w:val="24"/>
                <w:lang w:eastAsia="ja-JP"/>
              </w:rPr>
              <w:t xml:space="preserve">том </w:t>
            </w:r>
            <w:r w:rsidR="00554FC4">
              <w:rPr>
                <w:rFonts w:eastAsia="MS Mincho" w:cs="Calibri"/>
                <w:szCs w:val="24"/>
                <w:lang w:eastAsia="ja-JP"/>
              </w:rPr>
              <w:t>появляющихся</w:t>
            </w:r>
            <w:r>
              <w:rPr>
                <w:rFonts w:eastAsia="MS Mincho" w:cs="Calibri"/>
                <w:szCs w:val="24"/>
                <w:lang w:eastAsia="ja-JP"/>
              </w:rPr>
              <w:t xml:space="preserve"> технологий радиосвязи.</w:t>
            </w:r>
          </w:p>
        </w:tc>
      </w:tr>
      <w:tr w:rsidR="00764CDD" w:rsidRPr="00A61F7E" w14:paraId="03797790" w14:textId="77777777" w:rsidTr="00C27C0F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E97E1" w14:textId="77777777" w:rsidR="00764CDD" w:rsidRPr="00764CDD" w:rsidRDefault="00764CDD" w:rsidP="00C27C0F">
            <w:pPr>
              <w:keepNext/>
              <w:keepLines/>
              <w:spacing w:before="60" w:after="60"/>
              <w:rPr>
                <w:bCs/>
                <w:i/>
              </w:rPr>
            </w:pPr>
            <w:r w:rsidRPr="004C0901">
              <w:rPr>
                <w:b/>
                <w:i/>
              </w:rPr>
              <w:t>Затрагиваемые</w:t>
            </w:r>
            <w:r w:rsidRPr="00764CDD">
              <w:rPr>
                <w:b/>
                <w:i/>
              </w:rPr>
              <w:t xml:space="preserve"> </w:t>
            </w:r>
            <w:r w:rsidRPr="004C0901">
              <w:rPr>
                <w:b/>
                <w:i/>
              </w:rPr>
              <w:t>службы</w:t>
            </w:r>
            <w:r w:rsidRPr="00764CDD">
              <w:rPr>
                <w:b/>
                <w:i/>
              </w:rPr>
              <w:t xml:space="preserve"> </w:t>
            </w:r>
            <w:r w:rsidRPr="004C0901">
              <w:rPr>
                <w:b/>
                <w:i/>
              </w:rPr>
              <w:t>радиосвязи</w:t>
            </w:r>
            <w:r w:rsidRPr="00764CDD">
              <w:rPr>
                <w:bCs/>
                <w:i/>
              </w:rPr>
              <w:t>:</w:t>
            </w:r>
          </w:p>
          <w:p w14:paraId="78056ED2" w14:textId="77777777" w:rsidR="00764CDD" w:rsidRPr="00764CDD" w:rsidRDefault="00764CDD" w:rsidP="00C27C0F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r>
              <w:t>фиксированная</w:t>
            </w:r>
            <w:r w:rsidRPr="00764CDD">
              <w:t xml:space="preserve">, </w:t>
            </w:r>
            <w:r>
              <w:t>подвижная</w:t>
            </w:r>
            <w:r w:rsidRPr="00764CDD">
              <w:t xml:space="preserve">, </w:t>
            </w:r>
            <w:r>
              <w:t>радиоастрономическая</w:t>
            </w:r>
            <w:r w:rsidRPr="00764CDD">
              <w:t xml:space="preserve">, </w:t>
            </w:r>
            <w:r>
              <w:t>спутниковая</w:t>
            </w:r>
            <w:r w:rsidRPr="00764CDD">
              <w:t xml:space="preserve"> </w:t>
            </w:r>
            <w:r>
              <w:t>служба</w:t>
            </w:r>
            <w:r w:rsidRPr="00764CDD">
              <w:t xml:space="preserve"> </w:t>
            </w:r>
            <w:r w:rsidRPr="00037913">
              <w:t>исследования</w:t>
            </w:r>
            <w:r w:rsidRPr="00764CDD">
              <w:t xml:space="preserve"> </w:t>
            </w:r>
            <w:r w:rsidRPr="00037913">
              <w:t>Земли</w:t>
            </w:r>
            <w:r w:rsidRPr="00764CDD">
              <w:t xml:space="preserve">, </w:t>
            </w:r>
            <w:r>
              <w:rPr>
                <w:rFonts w:eastAsia="MS Mincho"/>
                <w:lang w:eastAsia="ja-JP"/>
              </w:rPr>
              <w:t>космических</w:t>
            </w:r>
            <w:r w:rsidRPr="00764CDD">
              <w:rPr>
                <w:rFonts w:eastAsia="MS Mincho"/>
                <w:lang w:eastAsia="ja-JP"/>
              </w:rPr>
              <w:t xml:space="preserve"> </w:t>
            </w:r>
            <w:r>
              <w:rPr>
                <w:rFonts w:eastAsia="MS Mincho"/>
                <w:lang w:eastAsia="ja-JP"/>
              </w:rPr>
              <w:t>исследований</w:t>
            </w:r>
            <w:r w:rsidRPr="00764CDD">
              <w:rPr>
                <w:rFonts w:eastAsia="MS Mincho"/>
                <w:lang w:eastAsia="ja-JP"/>
              </w:rPr>
              <w:t xml:space="preserve">, </w:t>
            </w:r>
            <w:r w:rsidRPr="00037913">
              <w:rPr>
                <w:rFonts w:eastAsia="MS Mincho"/>
                <w:lang w:eastAsia="ja-JP"/>
              </w:rPr>
              <w:t>космической</w:t>
            </w:r>
            <w:r w:rsidRPr="00764CDD">
              <w:rPr>
                <w:rFonts w:eastAsia="MS Mincho"/>
                <w:lang w:eastAsia="ja-JP"/>
              </w:rPr>
              <w:t xml:space="preserve"> </w:t>
            </w:r>
            <w:r w:rsidRPr="00037913">
              <w:rPr>
                <w:rFonts w:eastAsia="MS Mincho"/>
                <w:lang w:eastAsia="ja-JP"/>
              </w:rPr>
              <w:t>эксплуатации</w:t>
            </w:r>
          </w:p>
        </w:tc>
      </w:tr>
      <w:tr w:rsidR="00764CDD" w:rsidRPr="004C0901" w14:paraId="4ECABC98" w14:textId="77777777" w:rsidTr="00C27C0F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C79CB" w14:textId="77777777" w:rsidR="00764CDD" w:rsidRPr="004C0901" w:rsidRDefault="00764CDD" w:rsidP="00C27C0F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Указание возможных трудностей</w:t>
            </w:r>
            <w:r w:rsidRPr="004C0901">
              <w:rPr>
                <w:bCs/>
                <w:i/>
              </w:rPr>
              <w:t>:</w:t>
            </w:r>
          </w:p>
          <w:p w14:paraId="3C096093" w14:textId="77777777" w:rsidR="00764CDD" w:rsidRPr="00037913" w:rsidRDefault="00764CDD" w:rsidP="00C27C0F">
            <w:pPr>
              <w:keepNext/>
              <w:keepLines/>
              <w:spacing w:before="60" w:after="60"/>
              <w:rPr>
                <w:rFonts w:eastAsia="MS Mincho"/>
                <w:b/>
                <w:iCs/>
                <w:highlight w:val="lightGray"/>
                <w:lang w:eastAsia="ja-JP"/>
              </w:rPr>
            </w:pPr>
            <w:r>
              <w:rPr>
                <w:rFonts w:eastAsia="MS Mincho"/>
                <w:bCs/>
                <w:iCs/>
                <w:lang w:eastAsia="ja-JP"/>
              </w:rPr>
              <w:t>не предвидятся</w:t>
            </w:r>
          </w:p>
        </w:tc>
      </w:tr>
      <w:tr w:rsidR="00764CDD" w:rsidRPr="00FF5111" w14:paraId="28BA053E" w14:textId="77777777" w:rsidTr="00C27C0F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B20136" w14:textId="77777777" w:rsidR="00764CDD" w:rsidRPr="004C0901" w:rsidRDefault="00764CDD" w:rsidP="00C27C0F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Ранее проведенные/текущие исследования по данному вопросу</w:t>
            </w:r>
            <w:r w:rsidRPr="004C0901">
              <w:rPr>
                <w:bCs/>
                <w:i/>
              </w:rPr>
              <w:t>:</w:t>
            </w:r>
          </w:p>
          <w:p w14:paraId="11E56756" w14:textId="77777777" w:rsidR="00764CDD" w:rsidRPr="007E7016" w:rsidRDefault="00764CDD" w:rsidP="00C27C0F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</w:p>
        </w:tc>
      </w:tr>
      <w:tr w:rsidR="00764CDD" w:rsidRPr="00037913" w14:paraId="58A8F4F3" w14:textId="77777777" w:rsidTr="00C27C0F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7DB71" w14:textId="77777777" w:rsidR="00764CDD" w:rsidRPr="004C0901" w:rsidRDefault="00764CDD" w:rsidP="00C27C0F">
            <w:pPr>
              <w:keepNext/>
              <w:keepLines/>
              <w:spacing w:before="60" w:after="60"/>
              <w:rPr>
                <w:bCs/>
                <w:i/>
              </w:rPr>
            </w:pPr>
            <w:r w:rsidRPr="004C0901">
              <w:rPr>
                <w:b/>
                <w:i/>
              </w:rPr>
              <w:t>Кем будут проводиться исследования</w:t>
            </w:r>
            <w:r w:rsidRPr="004C0901">
              <w:rPr>
                <w:bCs/>
                <w:i/>
              </w:rPr>
              <w:t>:</w:t>
            </w:r>
          </w:p>
          <w:p w14:paraId="425A2F34" w14:textId="77777777" w:rsidR="00764CDD" w:rsidRPr="00037913" w:rsidRDefault="00764CDD" w:rsidP="00C27C0F">
            <w:pPr>
              <w:keepNext/>
              <w:keepLines/>
              <w:spacing w:before="60" w:after="60"/>
              <w:rPr>
                <w:iCs/>
                <w:highlight w:val="lightGray"/>
              </w:rPr>
            </w:pPr>
            <w:r w:rsidRPr="00037913">
              <w:rPr>
                <w:iCs/>
              </w:rPr>
              <w:t>РГ 4C МСЭ-R в качестве ответственной группы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D1BDBA" w14:textId="77777777" w:rsidR="00764CDD" w:rsidRPr="00037913" w:rsidRDefault="00764CDD" w:rsidP="00C27C0F">
            <w:pPr>
              <w:keepNext/>
              <w:keepLines/>
              <w:spacing w:before="60" w:after="60"/>
              <w:rPr>
                <w:bCs/>
                <w:iCs/>
              </w:rPr>
            </w:pPr>
            <w:r w:rsidRPr="004C0901">
              <w:rPr>
                <w:b/>
                <w:i/>
              </w:rPr>
              <w:t>с</w:t>
            </w:r>
            <w:r w:rsidRPr="00037913">
              <w:rPr>
                <w:b/>
                <w:i/>
              </w:rPr>
              <w:t xml:space="preserve"> </w:t>
            </w:r>
            <w:r w:rsidRPr="004C0901">
              <w:rPr>
                <w:b/>
                <w:i/>
              </w:rPr>
              <w:t>участием</w:t>
            </w:r>
            <w:r w:rsidRPr="00037913">
              <w:rPr>
                <w:bCs/>
                <w:i/>
              </w:rPr>
              <w:t>:</w:t>
            </w:r>
          </w:p>
          <w:p w14:paraId="41684842" w14:textId="77777777" w:rsidR="00764CDD" w:rsidRPr="00037913" w:rsidRDefault="00764CDD" w:rsidP="00C27C0F">
            <w:pPr>
              <w:keepNext/>
              <w:keepLines/>
              <w:spacing w:before="60" w:after="60"/>
              <w:rPr>
                <w:iCs/>
                <w:highlight w:val="lightGray"/>
              </w:rPr>
            </w:pPr>
            <w:r>
              <w:rPr>
                <w:iCs/>
              </w:rPr>
              <w:t>других соответствующих РГ, администраций, Членов</w:t>
            </w:r>
            <w:r w:rsidRPr="00037913">
              <w:rPr>
                <w:iCs/>
              </w:rPr>
              <w:t xml:space="preserve"> Сектора</w:t>
            </w:r>
          </w:p>
        </w:tc>
      </w:tr>
      <w:tr w:rsidR="00764CDD" w:rsidRPr="004C0901" w14:paraId="567F49A4" w14:textId="77777777" w:rsidTr="00C27C0F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C9FA79" w14:textId="77777777" w:rsidR="00764CDD" w:rsidRPr="004C0901" w:rsidRDefault="00764CDD" w:rsidP="00C27C0F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Затрагиваемые исследовательские комиссии МСЭ-R</w:t>
            </w:r>
            <w:r w:rsidRPr="009B68F5">
              <w:rPr>
                <w:bCs/>
                <w:i/>
              </w:rPr>
              <w:t>:</w:t>
            </w:r>
          </w:p>
          <w:p w14:paraId="339AD8E3" w14:textId="77777777" w:rsidR="00764CDD" w:rsidRPr="004C0901" w:rsidRDefault="00764CDD" w:rsidP="00C27C0F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r>
              <w:rPr>
                <w:bCs/>
                <w:iCs/>
              </w:rPr>
              <w:t>ИК 4, 5 и</w:t>
            </w:r>
            <w:r w:rsidRPr="004C0901">
              <w:rPr>
                <w:bCs/>
                <w:iCs/>
              </w:rPr>
              <w:t xml:space="preserve"> 7</w:t>
            </w:r>
          </w:p>
        </w:tc>
      </w:tr>
      <w:tr w:rsidR="00764CDD" w:rsidRPr="004C0901" w14:paraId="1EFFE8DC" w14:textId="77777777" w:rsidTr="00C27C0F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8F5DD" w14:textId="77777777" w:rsidR="00764CDD" w:rsidRPr="004C0901" w:rsidRDefault="00764CDD" w:rsidP="00C27C0F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Влияние на ресурсы МСЭ, включая финансовые последствия (см. K126)</w:t>
            </w:r>
            <w:r w:rsidRPr="009B68F5">
              <w:rPr>
                <w:bCs/>
                <w:i/>
              </w:rPr>
              <w:t>:</w:t>
            </w:r>
          </w:p>
          <w:p w14:paraId="603CFE98" w14:textId="77777777" w:rsidR="00764CDD" w:rsidRPr="004C0901" w:rsidRDefault="00764CDD" w:rsidP="00C27C0F">
            <w:pPr>
              <w:keepNext/>
              <w:keepLines/>
              <w:spacing w:before="60" w:after="60"/>
              <w:rPr>
                <w:b/>
              </w:rPr>
            </w:pPr>
          </w:p>
        </w:tc>
      </w:tr>
      <w:tr w:rsidR="00764CDD" w:rsidRPr="004C0901" w14:paraId="5234FBC2" w14:textId="77777777" w:rsidTr="00C27C0F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94F904" w14:textId="35E5737C" w:rsidR="00764CDD" w:rsidRPr="004C0901" w:rsidRDefault="00764CDD" w:rsidP="00C27C0F">
            <w:pPr>
              <w:keepNext/>
              <w:keepLines/>
              <w:spacing w:before="60" w:after="60"/>
              <w:rPr>
                <w:b/>
                <w:iCs/>
              </w:rPr>
            </w:pPr>
            <w:r w:rsidRPr="004C0901">
              <w:rPr>
                <w:b/>
                <w:i/>
              </w:rPr>
              <w:t>Общее региональное предложение</w:t>
            </w:r>
            <w:r w:rsidRPr="009B68F5">
              <w:rPr>
                <w:bCs/>
                <w:i/>
              </w:rPr>
              <w:t>:</w:t>
            </w:r>
            <w:r w:rsidRPr="004C0901">
              <w:rPr>
                <w:b/>
                <w:iCs/>
              </w:rPr>
              <w:t xml:space="preserve"> </w:t>
            </w:r>
            <w:r w:rsidR="000875A2">
              <w:rPr>
                <w:bCs/>
                <w:iCs/>
              </w:rPr>
              <w:t>д</w:t>
            </w:r>
            <w:r>
              <w:rPr>
                <w:bCs/>
                <w:iCs/>
              </w:rPr>
              <w:t>а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7C0623" w14:textId="0EB11607" w:rsidR="001F0186" w:rsidRDefault="00764CDD" w:rsidP="00C27C0F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Предложение группы стран</w:t>
            </w:r>
            <w:r w:rsidRPr="009B68F5">
              <w:rPr>
                <w:bCs/>
                <w:i/>
              </w:rPr>
              <w:t xml:space="preserve">: </w:t>
            </w:r>
            <w:r w:rsidR="009B68F5">
              <w:rPr>
                <w:rFonts w:eastAsia="MS Gothic"/>
                <w:bCs/>
                <w:kern w:val="2"/>
              </w:rPr>
              <w:t>н/п</w:t>
            </w:r>
          </w:p>
          <w:p w14:paraId="2021F808" w14:textId="4B1F0723" w:rsidR="00764CDD" w:rsidRPr="004C0901" w:rsidRDefault="00764CDD" w:rsidP="00C27C0F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Количество стран</w:t>
            </w:r>
            <w:r w:rsidRPr="009B68F5">
              <w:rPr>
                <w:bCs/>
                <w:i/>
              </w:rPr>
              <w:t xml:space="preserve">: </w:t>
            </w:r>
            <w:r w:rsidR="009B68F5">
              <w:rPr>
                <w:rFonts w:eastAsia="MS Gothic"/>
                <w:bCs/>
                <w:kern w:val="2"/>
              </w:rPr>
              <w:t>н/п</w:t>
            </w:r>
          </w:p>
        </w:tc>
      </w:tr>
      <w:tr w:rsidR="00764CDD" w:rsidRPr="004C0901" w14:paraId="2749CC6B" w14:textId="77777777" w:rsidTr="00C27C0F">
        <w:trPr>
          <w:cantSplit/>
          <w:trHeight w:val="70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AB2BCC" w14:textId="77777777" w:rsidR="00764CDD" w:rsidRPr="004C0901" w:rsidRDefault="00764CDD" w:rsidP="00C27C0F">
            <w:pPr>
              <w:keepNext/>
              <w:keepLines/>
              <w:spacing w:before="60" w:after="60"/>
              <w:jc w:val="both"/>
              <w:rPr>
                <w:b/>
                <w:i/>
              </w:rPr>
            </w:pPr>
            <w:r w:rsidRPr="004C0901">
              <w:rPr>
                <w:b/>
                <w:i/>
              </w:rPr>
              <w:t>Примечания</w:t>
            </w:r>
          </w:p>
          <w:p w14:paraId="22BC27A6" w14:textId="77777777" w:rsidR="00764CDD" w:rsidRPr="004C0901" w:rsidRDefault="00764CDD" w:rsidP="00C27C0F">
            <w:pPr>
              <w:keepNext/>
              <w:keepLines/>
              <w:spacing w:before="60" w:after="60"/>
              <w:jc w:val="both"/>
              <w:rPr>
                <w:b/>
                <w:i/>
              </w:rPr>
            </w:pPr>
          </w:p>
        </w:tc>
      </w:tr>
    </w:tbl>
    <w:p w14:paraId="5533F8CA" w14:textId="77777777" w:rsidR="00663E4D" w:rsidRPr="00842289" w:rsidRDefault="00764CDD" w:rsidP="00246EB5">
      <w:pPr>
        <w:spacing w:before="720"/>
        <w:jc w:val="center"/>
      </w:pPr>
      <w:r w:rsidRPr="00842289">
        <w:t>______________</w:t>
      </w:r>
    </w:p>
    <w:sectPr w:rsidR="00663E4D" w:rsidRPr="00842289" w:rsidSect="005C639E">
      <w:headerReference w:type="default" r:id="rId15"/>
      <w:footerReference w:type="even" r:id="rId16"/>
      <w:footerReference w:type="default" r:id="rId17"/>
      <w:footerReference w:type="first" r:id="rId18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947E6" w14:textId="77777777" w:rsidR="003F6A29" w:rsidRDefault="003F6A29">
      <w:r>
        <w:separator/>
      </w:r>
    </w:p>
  </w:endnote>
  <w:endnote w:type="continuationSeparator" w:id="0">
    <w:p w14:paraId="07CFCF71" w14:textId="77777777" w:rsidR="003F6A29" w:rsidRDefault="003F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A5E3" w14:textId="77777777" w:rsidR="009C1E76" w:rsidRDefault="009C1E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2C3CCAF" w14:textId="0B5092CD" w:rsidR="009C1E76" w:rsidRDefault="009C1E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603F0">
      <w:rPr>
        <w:noProof/>
      </w:rPr>
      <w:t>12.11.23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6CF1" w14:textId="77777777" w:rsidR="009C1E76" w:rsidRDefault="009C1E76" w:rsidP="00F33B22">
    <w:pPr>
      <w:pStyle w:val="Footer"/>
    </w:pPr>
    <w:r>
      <w:fldChar w:fldCharType="begin"/>
    </w:r>
    <w:r w:rsidRPr="007E7016">
      <w:rPr>
        <w:lang w:val="en-US"/>
      </w:rPr>
      <w:instrText xml:space="preserve"> FILENAME \p  \* MERGEFORMAT </w:instrText>
    </w:r>
    <w:r>
      <w:fldChar w:fldCharType="separate"/>
    </w:r>
    <w:r w:rsidRPr="007E7016">
      <w:rPr>
        <w:lang w:val="en-US"/>
      </w:rPr>
      <w:t>P:\RUS\ITU-R\CONF-R\CMR23\000\087ADD27R.docx</w:t>
    </w:r>
    <w:r>
      <w:fldChar w:fldCharType="end"/>
    </w:r>
    <w:r>
      <w:t xml:space="preserve"> (</w:t>
    </w:r>
    <w:r w:rsidRPr="00B0423E">
      <w:t>530019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7D76" w14:textId="77777777" w:rsidR="009C1E76" w:rsidRPr="007E7016" w:rsidRDefault="009C1E76" w:rsidP="00FB67E5">
    <w:pPr>
      <w:pStyle w:val="Footer"/>
      <w:rPr>
        <w:lang w:val="en-US"/>
      </w:rPr>
    </w:pPr>
    <w:r>
      <w:fldChar w:fldCharType="begin"/>
    </w:r>
    <w:r w:rsidRPr="007E7016">
      <w:rPr>
        <w:lang w:val="en-US"/>
      </w:rPr>
      <w:instrText xml:space="preserve"> FILENAME \p  \* MERGEFORMAT </w:instrText>
    </w:r>
    <w:r>
      <w:fldChar w:fldCharType="separate"/>
    </w:r>
    <w:r w:rsidRPr="007E7016">
      <w:rPr>
        <w:lang w:val="en-US"/>
      </w:rPr>
      <w:t>P:\RUS\ITU-R\CONF-R\CMR23\000\087ADD27R.docx</w:t>
    </w:r>
    <w:r>
      <w:fldChar w:fldCharType="end"/>
    </w:r>
    <w:r>
      <w:t xml:space="preserve"> (</w:t>
    </w:r>
    <w:r w:rsidRPr="00B0423E">
      <w:t>530019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DAE7A" w14:textId="77777777" w:rsidR="003F6A29" w:rsidRDefault="003F6A29">
      <w:r>
        <w:rPr>
          <w:b/>
        </w:rPr>
        <w:t>_______________</w:t>
      </w:r>
    </w:p>
  </w:footnote>
  <w:footnote w:type="continuationSeparator" w:id="0">
    <w:p w14:paraId="098B704F" w14:textId="77777777" w:rsidR="003F6A29" w:rsidRDefault="003F6A29">
      <w:r>
        <w:continuationSeparator/>
      </w:r>
    </w:p>
  </w:footnote>
  <w:footnote w:id="1">
    <w:p w14:paraId="02D49C80" w14:textId="77777777" w:rsidR="009C1E76" w:rsidRPr="006357F1" w:rsidRDefault="009C1E76" w:rsidP="00055D46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*</w:t>
      </w:r>
      <w:r w:rsidRPr="006357F1">
        <w:rPr>
          <w:rFonts w:eastAsiaTheme="minorHAnsi"/>
          <w:lang w:val="ru-RU"/>
        </w:rPr>
        <w:tab/>
      </w:r>
      <w:r>
        <w:rPr>
          <w:rFonts w:eastAsiaTheme="minorHAnsi"/>
          <w:lang w:val="ru-RU"/>
        </w:rPr>
        <w:t>Для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полос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 xml:space="preserve">частот </w:t>
      </w:r>
      <w:r w:rsidRPr="006357F1">
        <w:rPr>
          <w:rFonts w:eastAsiaTheme="minorHAnsi"/>
          <w:lang w:val="ru-RU"/>
        </w:rPr>
        <w:t>47,2−50,2</w:t>
      </w:r>
      <w:r w:rsidRPr="005D2F9A">
        <w:rPr>
          <w:rFonts w:eastAsiaTheme="minorHAnsi"/>
        </w:rPr>
        <w:t> </w:t>
      </w:r>
      <w:r>
        <w:rPr>
          <w:rFonts w:eastAsiaTheme="minorHAnsi"/>
          <w:lang w:val="ru-RU"/>
        </w:rPr>
        <w:t>ГГц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и</w:t>
      </w:r>
      <w:r w:rsidRPr="006357F1">
        <w:rPr>
          <w:rFonts w:eastAsiaTheme="minorHAnsi"/>
          <w:lang w:val="ru-RU"/>
        </w:rPr>
        <w:t xml:space="preserve"> 50,4−51,4</w:t>
      </w:r>
      <w:r w:rsidRPr="00B15C3A">
        <w:rPr>
          <w:rFonts w:eastAsiaTheme="minorHAnsi"/>
          <w:lang w:val="en-US"/>
        </w:rPr>
        <w:t> </w:t>
      </w:r>
      <w:r>
        <w:rPr>
          <w:rFonts w:eastAsiaTheme="minorHAnsi"/>
          <w:lang w:val="ru-RU"/>
        </w:rPr>
        <w:t>ГГц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 xml:space="preserve">в </w:t>
      </w:r>
      <w:r w:rsidRPr="000E2B27">
        <w:rPr>
          <w:rFonts w:eastAsiaTheme="minorHAnsi"/>
          <w:lang w:val="ru-RU"/>
        </w:rPr>
        <w:t>исследования</w:t>
      </w:r>
      <w:r>
        <w:rPr>
          <w:rFonts w:eastAsiaTheme="minorHAnsi"/>
          <w:lang w:val="ru-RU"/>
        </w:rPr>
        <w:t>х</w:t>
      </w:r>
      <w:r w:rsidRPr="006357F1">
        <w:rPr>
          <w:rFonts w:eastAsiaTheme="minorHAnsi"/>
          <w:lang w:val="ru-RU"/>
        </w:rPr>
        <w:t xml:space="preserve"> </w:t>
      </w:r>
      <w:r w:rsidRPr="000E2B27">
        <w:rPr>
          <w:rFonts w:eastAsiaTheme="minorHAnsi"/>
          <w:lang w:val="ru-RU"/>
        </w:rPr>
        <w:t>совместного</w:t>
      </w:r>
      <w:r w:rsidRPr="006357F1">
        <w:rPr>
          <w:rFonts w:eastAsiaTheme="minorHAnsi"/>
          <w:lang w:val="ru-RU"/>
        </w:rPr>
        <w:t xml:space="preserve"> </w:t>
      </w:r>
      <w:r w:rsidRPr="000E2B27">
        <w:rPr>
          <w:rFonts w:eastAsiaTheme="minorHAnsi"/>
          <w:lang w:val="ru-RU"/>
        </w:rPr>
        <w:t>использования</w:t>
      </w:r>
      <w:r w:rsidRPr="006357F1">
        <w:rPr>
          <w:rFonts w:eastAsiaTheme="minorHAnsi"/>
          <w:lang w:val="ru-RU"/>
        </w:rPr>
        <w:t xml:space="preserve"> </w:t>
      </w:r>
      <w:r w:rsidRPr="000E2B27">
        <w:rPr>
          <w:rFonts w:eastAsiaTheme="minorHAnsi"/>
          <w:lang w:val="ru-RU"/>
        </w:rPr>
        <w:t>частот</w:t>
      </w:r>
      <w:r w:rsidRPr="006357F1">
        <w:rPr>
          <w:rFonts w:eastAsiaTheme="minorHAnsi"/>
          <w:lang w:val="ru-RU"/>
        </w:rPr>
        <w:t xml:space="preserve"> </w:t>
      </w:r>
      <w:r w:rsidRPr="000E2B27">
        <w:rPr>
          <w:rFonts w:eastAsiaTheme="minorHAnsi"/>
          <w:lang w:val="ru-RU"/>
        </w:rPr>
        <w:t>воздушн</w:t>
      </w:r>
      <w:r>
        <w:rPr>
          <w:rFonts w:eastAsiaTheme="minorHAnsi"/>
          <w:lang w:val="ru-RU"/>
        </w:rPr>
        <w:t>ых</w:t>
      </w:r>
      <w:r w:rsidRPr="006357F1">
        <w:rPr>
          <w:rFonts w:eastAsiaTheme="minorHAnsi"/>
          <w:lang w:val="ru-RU"/>
        </w:rPr>
        <w:t xml:space="preserve"> </w:t>
      </w:r>
      <w:r w:rsidRPr="000E2B27">
        <w:rPr>
          <w:rFonts w:eastAsiaTheme="minorHAnsi"/>
        </w:rPr>
        <w:t>ESIM</w:t>
      </w:r>
      <w:r w:rsidRPr="000E2B27">
        <w:rPr>
          <w:rFonts w:eastAsiaTheme="minorHAnsi"/>
          <w:lang w:val="ru-RU"/>
        </w:rPr>
        <w:t xml:space="preserve"> и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 xml:space="preserve">их </w:t>
      </w:r>
      <w:r w:rsidRPr="000E2B27">
        <w:rPr>
          <w:rFonts w:eastAsiaTheme="minorHAnsi"/>
          <w:lang w:val="ru-RU"/>
        </w:rPr>
        <w:t>совместимости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следует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учитывать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все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необходимые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меры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по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 xml:space="preserve">защите наземных служб, </w:t>
      </w:r>
      <w:r w:rsidRPr="000E2B27">
        <w:rPr>
          <w:rFonts w:eastAsiaTheme="minorHAnsi"/>
          <w:lang w:val="ru-RU"/>
        </w:rPr>
        <w:t>которы</w:t>
      </w:r>
      <w:r>
        <w:rPr>
          <w:rFonts w:eastAsiaTheme="minorHAnsi"/>
          <w:lang w:val="ru-RU"/>
        </w:rPr>
        <w:t>м</w:t>
      </w:r>
      <w:r w:rsidRPr="000E2B27">
        <w:rPr>
          <w:rFonts w:eastAsiaTheme="minorHAnsi"/>
          <w:lang w:val="ru-RU"/>
        </w:rPr>
        <w:t xml:space="preserve"> распределена данная полоса частот</w:t>
      </w:r>
      <w:r>
        <w:rPr>
          <w:rFonts w:eastAsiaTheme="minorHAnsi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1A7C4" w14:textId="77777777" w:rsidR="009C1E76" w:rsidRPr="00434A7C" w:rsidRDefault="009C1E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22EF2">
      <w:rPr>
        <w:noProof/>
      </w:rPr>
      <w:t>20</w:t>
    </w:r>
    <w:r>
      <w:fldChar w:fldCharType="end"/>
    </w:r>
  </w:p>
  <w:p w14:paraId="553DE5D7" w14:textId="77777777" w:rsidR="009C1E76" w:rsidRDefault="009C1E76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/87(Add.27)-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2244406B"/>
    <w:multiLevelType w:val="multilevel"/>
    <w:tmpl w:val="2244406B"/>
    <w:lvl w:ilvl="0">
      <w:start w:val="1"/>
      <w:numFmt w:val="lowerLetter"/>
      <w:lvlText w:val="%1)"/>
      <w:lvlJc w:val="left"/>
      <w:pPr>
        <w:ind w:left="1490" w:hanging="113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908C8"/>
    <w:multiLevelType w:val="hybridMultilevel"/>
    <w:tmpl w:val="16C4DA1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F42C8"/>
    <w:multiLevelType w:val="multilevel"/>
    <w:tmpl w:val="4A667BAC"/>
    <w:lvl w:ilvl="0">
      <w:start w:val="1"/>
      <w:numFmt w:val="lowerLetter"/>
      <w:lvlText w:val="%1)"/>
      <w:lvlJc w:val="left"/>
      <w:pPr>
        <w:ind w:left="1490" w:hanging="113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num w:numId="1" w16cid:durableId="850989837">
    <w:abstractNumId w:val="0"/>
  </w:num>
  <w:num w:numId="2" w16cid:durableId="69110610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02384523">
    <w:abstractNumId w:val="2"/>
  </w:num>
  <w:num w:numId="4" w16cid:durableId="120615231">
    <w:abstractNumId w:val="4"/>
  </w:num>
  <w:num w:numId="5" w16cid:durableId="140332888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Vegera">
    <w15:presenceInfo w15:providerId="Windows Live" w15:userId="92ef7e661882698a"/>
  </w15:person>
  <w15:person w15:author="Rudometova, Alisa">
    <w15:presenceInfo w15:providerId="AD" w15:userId="S-1-5-21-8740799-900759487-1415713722-48771"/>
  </w15:person>
  <w15:person w15:author="Chamova, Alisa">
    <w15:presenceInfo w15:providerId="AD" w15:userId="S::alisa.chamova@itu.int::22d471ad-1704-47cb-acab-d70b801be3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35E7"/>
    <w:rsid w:val="00020CD3"/>
    <w:rsid w:val="00022EF2"/>
    <w:rsid w:val="000233E2"/>
    <w:rsid w:val="000255D2"/>
    <w:rsid w:val="000260F1"/>
    <w:rsid w:val="00027061"/>
    <w:rsid w:val="00030B59"/>
    <w:rsid w:val="0003535B"/>
    <w:rsid w:val="000403F3"/>
    <w:rsid w:val="00050974"/>
    <w:rsid w:val="00055D46"/>
    <w:rsid w:val="00071358"/>
    <w:rsid w:val="000875A2"/>
    <w:rsid w:val="00091EF1"/>
    <w:rsid w:val="000A0EF3"/>
    <w:rsid w:val="000A1809"/>
    <w:rsid w:val="000B172A"/>
    <w:rsid w:val="000C3F55"/>
    <w:rsid w:val="000D2E4C"/>
    <w:rsid w:val="000F33D8"/>
    <w:rsid w:val="000F39B4"/>
    <w:rsid w:val="0010001D"/>
    <w:rsid w:val="00113D0B"/>
    <w:rsid w:val="001226EC"/>
    <w:rsid w:val="00123B11"/>
    <w:rsid w:val="00123B68"/>
    <w:rsid w:val="00124C09"/>
    <w:rsid w:val="00126F2E"/>
    <w:rsid w:val="00146961"/>
    <w:rsid w:val="001511A3"/>
    <w:rsid w:val="001521AE"/>
    <w:rsid w:val="001555F9"/>
    <w:rsid w:val="00156E9A"/>
    <w:rsid w:val="001622DB"/>
    <w:rsid w:val="001727A1"/>
    <w:rsid w:val="00181F0B"/>
    <w:rsid w:val="00193689"/>
    <w:rsid w:val="001A1D8A"/>
    <w:rsid w:val="001A369C"/>
    <w:rsid w:val="001A5585"/>
    <w:rsid w:val="001A5CDF"/>
    <w:rsid w:val="001A73AC"/>
    <w:rsid w:val="001D46DF"/>
    <w:rsid w:val="001D519F"/>
    <w:rsid w:val="001E5FB4"/>
    <w:rsid w:val="001E77EB"/>
    <w:rsid w:val="001F0186"/>
    <w:rsid w:val="001F0F2D"/>
    <w:rsid w:val="00201BCE"/>
    <w:rsid w:val="00201D6F"/>
    <w:rsid w:val="00202CA0"/>
    <w:rsid w:val="00216799"/>
    <w:rsid w:val="0022666C"/>
    <w:rsid w:val="00230582"/>
    <w:rsid w:val="002357D3"/>
    <w:rsid w:val="002449AA"/>
    <w:rsid w:val="00244D05"/>
    <w:rsid w:val="00245A1F"/>
    <w:rsid w:val="00246EB5"/>
    <w:rsid w:val="002525AC"/>
    <w:rsid w:val="00255E36"/>
    <w:rsid w:val="0025715A"/>
    <w:rsid w:val="002664CE"/>
    <w:rsid w:val="002715A3"/>
    <w:rsid w:val="00283520"/>
    <w:rsid w:val="002861D3"/>
    <w:rsid w:val="00290C74"/>
    <w:rsid w:val="00291D16"/>
    <w:rsid w:val="00295F5A"/>
    <w:rsid w:val="00296C2B"/>
    <w:rsid w:val="002A2D3F"/>
    <w:rsid w:val="002C0AAB"/>
    <w:rsid w:val="002D227C"/>
    <w:rsid w:val="002D7819"/>
    <w:rsid w:val="002E4720"/>
    <w:rsid w:val="00300F84"/>
    <w:rsid w:val="0030526A"/>
    <w:rsid w:val="00312973"/>
    <w:rsid w:val="003258F2"/>
    <w:rsid w:val="00327B42"/>
    <w:rsid w:val="00330E96"/>
    <w:rsid w:val="00344EB8"/>
    <w:rsid w:val="00346BEC"/>
    <w:rsid w:val="00371E4B"/>
    <w:rsid w:val="00372BB8"/>
    <w:rsid w:val="00373759"/>
    <w:rsid w:val="003759BD"/>
    <w:rsid w:val="003761F1"/>
    <w:rsid w:val="00377DFE"/>
    <w:rsid w:val="00377F83"/>
    <w:rsid w:val="00384FF2"/>
    <w:rsid w:val="003A3402"/>
    <w:rsid w:val="003C583C"/>
    <w:rsid w:val="003E3B97"/>
    <w:rsid w:val="003F0078"/>
    <w:rsid w:val="003F0EBC"/>
    <w:rsid w:val="003F6A29"/>
    <w:rsid w:val="00413820"/>
    <w:rsid w:val="00417502"/>
    <w:rsid w:val="00434A7C"/>
    <w:rsid w:val="00446778"/>
    <w:rsid w:val="00450A31"/>
    <w:rsid w:val="0045143A"/>
    <w:rsid w:val="004552CB"/>
    <w:rsid w:val="004556C9"/>
    <w:rsid w:val="004662B0"/>
    <w:rsid w:val="00467B07"/>
    <w:rsid w:val="00471A76"/>
    <w:rsid w:val="00476DE6"/>
    <w:rsid w:val="00483E85"/>
    <w:rsid w:val="00485292"/>
    <w:rsid w:val="0049111F"/>
    <w:rsid w:val="004A58F4"/>
    <w:rsid w:val="004B20B3"/>
    <w:rsid w:val="004B3C6E"/>
    <w:rsid w:val="004B716F"/>
    <w:rsid w:val="004B79E7"/>
    <w:rsid w:val="004C1369"/>
    <w:rsid w:val="004C47ED"/>
    <w:rsid w:val="004C6765"/>
    <w:rsid w:val="004C6D0B"/>
    <w:rsid w:val="004E201E"/>
    <w:rsid w:val="004E3F1C"/>
    <w:rsid w:val="004F2F9D"/>
    <w:rsid w:val="004F3B0D"/>
    <w:rsid w:val="004F5F85"/>
    <w:rsid w:val="0051315E"/>
    <w:rsid w:val="005144A9"/>
    <w:rsid w:val="00514E1F"/>
    <w:rsid w:val="00521B1D"/>
    <w:rsid w:val="00523C2E"/>
    <w:rsid w:val="005305D5"/>
    <w:rsid w:val="005378E1"/>
    <w:rsid w:val="00540D1E"/>
    <w:rsid w:val="00547FFA"/>
    <w:rsid w:val="00554FC4"/>
    <w:rsid w:val="0056239D"/>
    <w:rsid w:val="005651C9"/>
    <w:rsid w:val="00566FDF"/>
    <w:rsid w:val="00567276"/>
    <w:rsid w:val="005711A0"/>
    <w:rsid w:val="005755E2"/>
    <w:rsid w:val="005756F5"/>
    <w:rsid w:val="005874B5"/>
    <w:rsid w:val="00595B07"/>
    <w:rsid w:val="00597005"/>
    <w:rsid w:val="005A0A9D"/>
    <w:rsid w:val="005A295E"/>
    <w:rsid w:val="005C6292"/>
    <w:rsid w:val="005C639E"/>
    <w:rsid w:val="005D1879"/>
    <w:rsid w:val="005D5B85"/>
    <w:rsid w:val="005D79A3"/>
    <w:rsid w:val="005E61DD"/>
    <w:rsid w:val="005F6F85"/>
    <w:rsid w:val="00601EE0"/>
    <w:rsid w:val="006023DF"/>
    <w:rsid w:val="00610506"/>
    <w:rsid w:val="006115BE"/>
    <w:rsid w:val="0061398B"/>
    <w:rsid w:val="00614771"/>
    <w:rsid w:val="00620DD7"/>
    <w:rsid w:val="00657DE0"/>
    <w:rsid w:val="00663E4D"/>
    <w:rsid w:val="0066658C"/>
    <w:rsid w:val="00692C06"/>
    <w:rsid w:val="00694585"/>
    <w:rsid w:val="006955FF"/>
    <w:rsid w:val="006A49DE"/>
    <w:rsid w:val="006A6E9B"/>
    <w:rsid w:val="006B5C96"/>
    <w:rsid w:val="006B6BB5"/>
    <w:rsid w:val="006C24E0"/>
    <w:rsid w:val="006C7935"/>
    <w:rsid w:val="006F7E4D"/>
    <w:rsid w:val="00703473"/>
    <w:rsid w:val="007160CC"/>
    <w:rsid w:val="00724033"/>
    <w:rsid w:val="00754F09"/>
    <w:rsid w:val="00763F4F"/>
    <w:rsid w:val="00764CDD"/>
    <w:rsid w:val="00773298"/>
    <w:rsid w:val="00775720"/>
    <w:rsid w:val="007816AE"/>
    <w:rsid w:val="00783C38"/>
    <w:rsid w:val="007917AE"/>
    <w:rsid w:val="007A08B5"/>
    <w:rsid w:val="007B0DAE"/>
    <w:rsid w:val="007B4E39"/>
    <w:rsid w:val="007E7016"/>
    <w:rsid w:val="007F3E83"/>
    <w:rsid w:val="007F57EF"/>
    <w:rsid w:val="00801983"/>
    <w:rsid w:val="00811633"/>
    <w:rsid w:val="00812452"/>
    <w:rsid w:val="00815749"/>
    <w:rsid w:val="008219A4"/>
    <w:rsid w:val="008454D8"/>
    <w:rsid w:val="008660A4"/>
    <w:rsid w:val="00871566"/>
    <w:rsid w:val="00872FC8"/>
    <w:rsid w:val="00873506"/>
    <w:rsid w:val="00877702"/>
    <w:rsid w:val="00883429"/>
    <w:rsid w:val="00894EE1"/>
    <w:rsid w:val="008A7ABB"/>
    <w:rsid w:val="008B43F2"/>
    <w:rsid w:val="008B5E53"/>
    <w:rsid w:val="008C31DE"/>
    <w:rsid w:val="008C3257"/>
    <w:rsid w:val="008C401C"/>
    <w:rsid w:val="008D557A"/>
    <w:rsid w:val="008E1081"/>
    <w:rsid w:val="008E1198"/>
    <w:rsid w:val="008E452F"/>
    <w:rsid w:val="008E4A2C"/>
    <w:rsid w:val="009119CC"/>
    <w:rsid w:val="00917C0A"/>
    <w:rsid w:val="00925D99"/>
    <w:rsid w:val="00930D56"/>
    <w:rsid w:val="00941A02"/>
    <w:rsid w:val="00966C93"/>
    <w:rsid w:val="00970D9E"/>
    <w:rsid w:val="0098428D"/>
    <w:rsid w:val="00987FA4"/>
    <w:rsid w:val="0099553F"/>
    <w:rsid w:val="009A52BF"/>
    <w:rsid w:val="009B5CC2"/>
    <w:rsid w:val="009B68F5"/>
    <w:rsid w:val="009C1E76"/>
    <w:rsid w:val="009C6364"/>
    <w:rsid w:val="009D3D63"/>
    <w:rsid w:val="009E1906"/>
    <w:rsid w:val="009E5A52"/>
    <w:rsid w:val="009E5FC8"/>
    <w:rsid w:val="009F02F4"/>
    <w:rsid w:val="009F4B2F"/>
    <w:rsid w:val="00A11378"/>
    <w:rsid w:val="00A117A3"/>
    <w:rsid w:val="00A138D0"/>
    <w:rsid w:val="00A141AF"/>
    <w:rsid w:val="00A1461D"/>
    <w:rsid w:val="00A2044F"/>
    <w:rsid w:val="00A43FCA"/>
    <w:rsid w:val="00A4600A"/>
    <w:rsid w:val="00A515A5"/>
    <w:rsid w:val="00A5211E"/>
    <w:rsid w:val="00A550B0"/>
    <w:rsid w:val="00A57458"/>
    <w:rsid w:val="00A57C04"/>
    <w:rsid w:val="00A61057"/>
    <w:rsid w:val="00A710E7"/>
    <w:rsid w:val="00A81026"/>
    <w:rsid w:val="00A97EC0"/>
    <w:rsid w:val="00AC545A"/>
    <w:rsid w:val="00AC66E6"/>
    <w:rsid w:val="00AE13E0"/>
    <w:rsid w:val="00AF4E5B"/>
    <w:rsid w:val="00B00BF6"/>
    <w:rsid w:val="00B0423E"/>
    <w:rsid w:val="00B11CE3"/>
    <w:rsid w:val="00B24E60"/>
    <w:rsid w:val="00B468A6"/>
    <w:rsid w:val="00B626D6"/>
    <w:rsid w:val="00B75113"/>
    <w:rsid w:val="00B9198F"/>
    <w:rsid w:val="00B958BD"/>
    <w:rsid w:val="00B96481"/>
    <w:rsid w:val="00BA13A4"/>
    <w:rsid w:val="00BA1AA1"/>
    <w:rsid w:val="00BA35DC"/>
    <w:rsid w:val="00BC281F"/>
    <w:rsid w:val="00BC5313"/>
    <w:rsid w:val="00BD0D2F"/>
    <w:rsid w:val="00BD1129"/>
    <w:rsid w:val="00BE440E"/>
    <w:rsid w:val="00C017B9"/>
    <w:rsid w:val="00C04A7C"/>
    <w:rsid w:val="00C0572C"/>
    <w:rsid w:val="00C20466"/>
    <w:rsid w:val="00C2049B"/>
    <w:rsid w:val="00C25764"/>
    <w:rsid w:val="00C266F4"/>
    <w:rsid w:val="00C26A26"/>
    <w:rsid w:val="00C324A8"/>
    <w:rsid w:val="00C4344E"/>
    <w:rsid w:val="00C533B5"/>
    <w:rsid w:val="00C56E7A"/>
    <w:rsid w:val="00C74F4D"/>
    <w:rsid w:val="00C779CE"/>
    <w:rsid w:val="00C8337A"/>
    <w:rsid w:val="00C916AF"/>
    <w:rsid w:val="00CA0361"/>
    <w:rsid w:val="00CA108A"/>
    <w:rsid w:val="00CB3ADC"/>
    <w:rsid w:val="00CC2503"/>
    <w:rsid w:val="00CC3C76"/>
    <w:rsid w:val="00CC47C6"/>
    <w:rsid w:val="00CC4DE6"/>
    <w:rsid w:val="00CC7F5E"/>
    <w:rsid w:val="00CE494E"/>
    <w:rsid w:val="00CE5E47"/>
    <w:rsid w:val="00CE618A"/>
    <w:rsid w:val="00CF020F"/>
    <w:rsid w:val="00D04792"/>
    <w:rsid w:val="00D13DFD"/>
    <w:rsid w:val="00D14AC4"/>
    <w:rsid w:val="00D170D5"/>
    <w:rsid w:val="00D51CAD"/>
    <w:rsid w:val="00D53715"/>
    <w:rsid w:val="00D71D4C"/>
    <w:rsid w:val="00D7331A"/>
    <w:rsid w:val="00D86AC7"/>
    <w:rsid w:val="00D96A21"/>
    <w:rsid w:val="00D9752B"/>
    <w:rsid w:val="00DA0832"/>
    <w:rsid w:val="00DA51F7"/>
    <w:rsid w:val="00DB0D45"/>
    <w:rsid w:val="00DB594D"/>
    <w:rsid w:val="00DB6031"/>
    <w:rsid w:val="00DB7CF1"/>
    <w:rsid w:val="00DC440C"/>
    <w:rsid w:val="00DE2D74"/>
    <w:rsid w:val="00DE2EBA"/>
    <w:rsid w:val="00DF3944"/>
    <w:rsid w:val="00DF42EC"/>
    <w:rsid w:val="00DF5E2F"/>
    <w:rsid w:val="00E2253F"/>
    <w:rsid w:val="00E239F9"/>
    <w:rsid w:val="00E322AD"/>
    <w:rsid w:val="00E43E99"/>
    <w:rsid w:val="00E4406D"/>
    <w:rsid w:val="00E50DFB"/>
    <w:rsid w:val="00E5155F"/>
    <w:rsid w:val="00E54146"/>
    <w:rsid w:val="00E57890"/>
    <w:rsid w:val="00E6219A"/>
    <w:rsid w:val="00E65919"/>
    <w:rsid w:val="00E725EF"/>
    <w:rsid w:val="00E8386A"/>
    <w:rsid w:val="00E916C8"/>
    <w:rsid w:val="00E976C1"/>
    <w:rsid w:val="00EA0C0C"/>
    <w:rsid w:val="00EB66F7"/>
    <w:rsid w:val="00EC25ED"/>
    <w:rsid w:val="00EC31E6"/>
    <w:rsid w:val="00EC5C33"/>
    <w:rsid w:val="00ED411A"/>
    <w:rsid w:val="00EE3392"/>
    <w:rsid w:val="00EE423B"/>
    <w:rsid w:val="00EF0649"/>
    <w:rsid w:val="00EF43E7"/>
    <w:rsid w:val="00EF4C94"/>
    <w:rsid w:val="00EF7D7A"/>
    <w:rsid w:val="00F1309A"/>
    <w:rsid w:val="00F1578A"/>
    <w:rsid w:val="00F166D8"/>
    <w:rsid w:val="00F21A03"/>
    <w:rsid w:val="00F33B22"/>
    <w:rsid w:val="00F34D3C"/>
    <w:rsid w:val="00F46D83"/>
    <w:rsid w:val="00F56E16"/>
    <w:rsid w:val="00F603F0"/>
    <w:rsid w:val="00F65316"/>
    <w:rsid w:val="00F65C19"/>
    <w:rsid w:val="00F6735A"/>
    <w:rsid w:val="00F74A64"/>
    <w:rsid w:val="00F761D2"/>
    <w:rsid w:val="00F76E58"/>
    <w:rsid w:val="00F93420"/>
    <w:rsid w:val="00F95055"/>
    <w:rsid w:val="00F97203"/>
    <w:rsid w:val="00F97843"/>
    <w:rsid w:val="00F97E33"/>
    <w:rsid w:val="00F97F41"/>
    <w:rsid w:val="00FA1D66"/>
    <w:rsid w:val="00FB67E5"/>
    <w:rsid w:val="00FC63FD"/>
    <w:rsid w:val="00FD18DB"/>
    <w:rsid w:val="00FD43C4"/>
    <w:rsid w:val="00FD51E3"/>
    <w:rsid w:val="00FE344F"/>
    <w:rsid w:val="00FF4C6F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5479D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qFormat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aliases w:val="ECC Hyperlink,CEO_Hyperlink,超级链接"/>
    <w:basedOn w:val="DefaultParagraphFont"/>
    <w:unhideWhenUsed/>
    <w:qFormat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E701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E7016"/>
    <w:rPr>
      <w:rFonts w:ascii="Segoe UI" w:hAnsi="Segoe UI" w:cs="Segoe UI"/>
      <w:sz w:val="18"/>
      <w:szCs w:val="18"/>
      <w:lang w:val="ru-RU" w:eastAsia="en-US"/>
    </w:rPr>
  </w:style>
  <w:style w:type="paragraph" w:styleId="ListParagraph">
    <w:name w:val="List Paragraph"/>
    <w:basedOn w:val="Normal"/>
    <w:uiPriority w:val="34"/>
    <w:qFormat/>
    <w:rsid w:val="00E8386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semiHidden/>
    <w:unhideWhenUsed/>
    <w:rsid w:val="00D51CAD"/>
    <w:pPr>
      <w:spacing w:before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51CAD"/>
    <w:rPr>
      <w:rFonts w:ascii="Consolas" w:hAnsi="Consolas"/>
      <w:lang w:val="ru-RU" w:eastAsia="en-US"/>
    </w:rPr>
  </w:style>
  <w:style w:type="paragraph" w:styleId="Revision">
    <w:name w:val="Revision"/>
    <w:hidden/>
    <w:uiPriority w:val="99"/>
    <w:semiHidden/>
    <w:rsid w:val="00595B07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R23-WRC23-C-0087!A27!MSW-R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741985-B38C-44F2-AF6D-BB5F93745AA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484E281-11F2-4527-B84A-0ECA6DE542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EE811A4-BE6E-4CD0-833B-679799B616F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25</Pages>
  <Words>6918</Words>
  <Characters>47561</Characters>
  <Application>Microsoft Office Word</Application>
  <DocSecurity>0</DocSecurity>
  <Lines>396</Lines>
  <Paragraphs>108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R23-WRC23-C-0087!A27!MSW-R</vt:lpstr>
      <vt:lpstr>R23-WRC23-C-0087!A27!MSW-R</vt:lpstr>
    </vt:vector>
  </TitlesOfParts>
  <Manager>General Secretariat - Pool</Manager>
  <Company>International Telecommunication Union (ITU)</Company>
  <LinksUpToDate>false</LinksUpToDate>
  <CharactersWithSpaces>54371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R23-WRC23-C-0087!A27!MSW-R</dc:title>
  <dc:subject>World Radiocommunication Conference - 2019</dc:subject>
  <dc:creator>Documents Proposals Manager (DPM)</dc:creator>
  <cp:keywords>DPM_v2023.8.1.1_prod</cp:keywords>
  <dc:description/>
  <cp:lastModifiedBy>Berdyeva, Elena</cp:lastModifiedBy>
  <cp:revision>42</cp:revision>
  <cp:lastPrinted>2003-06-17T08:22:00Z</cp:lastPrinted>
  <dcterms:created xsi:type="dcterms:W3CDTF">2023-11-09T22:12:00Z</dcterms:created>
  <dcterms:modified xsi:type="dcterms:W3CDTF">2023-11-12T13:41:00Z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