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4B0062D5" w14:textId="77777777" w:rsidTr="00C1305F">
        <w:trPr>
          <w:cantSplit/>
        </w:trPr>
        <w:tc>
          <w:tcPr>
            <w:tcW w:w="1418" w:type="dxa"/>
            <w:vAlign w:val="center"/>
          </w:tcPr>
          <w:p w14:paraId="4809BFCB" w14:textId="77777777" w:rsidR="00C1305F" w:rsidRPr="008C7123" w:rsidRDefault="00C1305F" w:rsidP="00535BE0">
            <w:pPr>
              <w:spacing w:before="0"/>
              <w:rPr>
                <w:rFonts w:ascii="Verdana" w:hAnsi="Verdana"/>
                <w:b/>
                <w:bCs/>
                <w:sz w:val="20"/>
                <w:lang w:val="fr-CH"/>
              </w:rPr>
            </w:pPr>
            <w:r>
              <w:rPr>
                <w:noProof/>
                <w:lang w:val="fr-CH"/>
              </w:rPr>
              <w:drawing>
                <wp:inline distT="0" distB="0" distL="0" distR="0" wp14:anchorId="12C8D50B" wp14:editId="3DA1B24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90FA716" w14:textId="312294D3" w:rsidR="00C1305F" w:rsidRPr="008C7123" w:rsidRDefault="00C1305F" w:rsidP="00535BE0">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9E1A47" w:rsidRPr="009E1A47">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2889D6C1" w14:textId="77777777" w:rsidR="00C1305F" w:rsidRPr="00E60CB2" w:rsidRDefault="00C1305F" w:rsidP="00535BE0">
            <w:pPr>
              <w:spacing w:before="0"/>
              <w:rPr>
                <w:lang w:val="fr-CH"/>
              </w:rPr>
            </w:pPr>
            <w:bookmarkStart w:id="0" w:name="ditulogo"/>
            <w:bookmarkEnd w:id="0"/>
            <w:r>
              <w:rPr>
                <w:noProof/>
              </w:rPr>
              <w:drawing>
                <wp:inline distT="0" distB="0" distL="0" distR="0" wp14:anchorId="7F4233B9" wp14:editId="29C734C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349FF5BE" w14:textId="77777777" w:rsidTr="0050008E">
        <w:trPr>
          <w:cantSplit/>
        </w:trPr>
        <w:tc>
          <w:tcPr>
            <w:tcW w:w="6911" w:type="dxa"/>
            <w:gridSpan w:val="2"/>
            <w:tcBorders>
              <w:bottom w:val="single" w:sz="12" w:space="0" w:color="auto"/>
            </w:tcBorders>
          </w:tcPr>
          <w:p w14:paraId="68DC7279" w14:textId="77777777" w:rsidR="00BB1D82" w:rsidRPr="00E60CB2" w:rsidRDefault="00BB1D82" w:rsidP="00535BE0">
            <w:pPr>
              <w:spacing w:before="0" w:after="48"/>
              <w:rPr>
                <w:b/>
                <w:smallCaps/>
                <w:szCs w:val="24"/>
                <w:lang w:val="fr-CH"/>
              </w:rPr>
            </w:pPr>
            <w:bookmarkStart w:id="1" w:name="dhead"/>
          </w:p>
        </w:tc>
        <w:tc>
          <w:tcPr>
            <w:tcW w:w="3120" w:type="dxa"/>
            <w:gridSpan w:val="2"/>
            <w:tcBorders>
              <w:bottom w:val="single" w:sz="12" w:space="0" w:color="auto"/>
            </w:tcBorders>
          </w:tcPr>
          <w:p w14:paraId="6C2077C7" w14:textId="77777777" w:rsidR="00BB1D82" w:rsidRPr="00E60CB2" w:rsidRDefault="00BB1D82" w:rsidP="00535BE0">
            <w:pPr>
              <w:spacing w:before="0"/>
              <w:rPr>
                <w:rFonts w:ascii="Verdana" w:hAnsi="Verdana"/>
                <w:szCs w:val="24"/>
                <w:lang w:val="fr-CH"/>
              </w:rPr>
            </w:pPr>
          </w:p>
        </w:tc>
      </w:tr>
      <w:tr w:rsidR="00BB1D82" w:rsidRPr="00E60CB2" w14:paraId="42933ABC" w14:textId="77777777" w:rsidTr="00BB1D82">
        <w:trPr>
          <w:cantSplit/>
        </w:trPr>
        <w:tc>
          <w:tcPr>
            <w:tcW w:w="6911" w:type="dxa"/>
            <w:gridSpan w:val="2"/>
            <w:tcBorders>
              <w:top w:val="single" w:sz="12" w:space="0" w:color="auto"/>
            </w:tcBorders>
          </w:tcPr>
          <w:p w14:paraId="77A35BF4" w14:textId="77777777" w:rsidR="00BB1D82" w:rsidRPr="00E60CB2" w:rsidRDefault="00BB1D82" w:rsidP="00535BE0">
            <w:pPr>
              <w:spacing w:before="0" w:after="48"/>
              <w:rPr>
                <w:rFonts w:ascii="Verdana" w:hAnsi="Verdana"/>
                <w:b/>
                <w:smallCaps/>
                <w:sz w:val="20"/>
                <w:lang w:val="fr-CH"/>
              </w:rPr>
            </w:pPr>
          </w:p>
        </w:tc>
        <w:tc>
          <w:tcPr>
            <w:tcW w:w="3120" w:type="dxa"/>
            <w:gridSpan w:val="2"/>
            <w:tcBorders>
              <w:top w:val="single" w:sz="12" w:space="0" w:color="auto"/>
            </w:tcBorders>
          </w:tcPr>
          <w:p w14:paraId="510B88FD" w14:textId="77777777" w:rsidR="00BB1D82" w:rsidRPr="00E60CB2" w:rsidRDefault="00BB1D82" w:rsidP="00535BE0">
            <w:pPr>
              <w:spacing w:before="0"/>
              <w:rPr>
                <w:rFonts w:ascii="Verdana" w:hAnsi="Verdana"/>
                <w:sz w:val="20"/>
                <w:lang w:val="fr-CH"/>
              </w:rPr>
            </w:pPr>
          </w:p>
        </w:tc>
      </w:tr>
      <w:tr w:rsidR="00BB1D82" w:rsidRPr="00E60CB2" w14:paraId="4019BEE7" w14:textId="77777777" w:rsidTr="00BB1D82">
        <w:trPr>
          <w:cantSplit/>
        </w:trPr>
        <w:tc>
          <w:tcPr>
            <w:tcW w:w="6911" w:type="dxa"/>
            <w:gridSpan w:val="2"/>
          </w:tcPr>
          <w:p w14:paraId="25411C8F" w14:textId="77777777" w:rsidR="00BB1D82" w:rsidRPr="00E60CB2" w:rsidRDefault="006D4724" w:rsidP="00535BE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4DF160C2" w14:textId="77777777" w:rsidR="00BB1D82" w:rsidRPr="00E60CB2" w:rsidRDefault="006D4724" w:rsidP="00535BE0">
            <w:pPr>
              <w:spacing w:before="0"/>
              <w:rPr>
                <w:rFonts w:ascii="Verdana" w:hAnsi="Verdana"/>
                <w:sz w:val="20"/>
                <w:lang w:val="fr-CH"/>
              </w:rPr>
            </w:pPr>
            <w:r>
              <w:rPr>
                <w:rFonts w:ascii="Verdana" w:hAnsi="Verdana"/>
                <w:b/>
                <w:sz w:val="20"/>
                <w:lang w:val="fr-CH"/>
              </w:rPr>
              <w:t>Addendum 2 au</w:t>
            </w:r>
            <w:r>
              <w:rPr>
                <w:rFonts w:ascii="Verdana" w:hAnsi="Verdana"/>
                <w:b/>
                <w:sz w:val="20"/>
                <w:lang w:val="fr-CH"/>
              </w:rPr>
              <w:br/>
              <w:t>Document 87(Add.24)</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22B46CE4" w14:textId="77777777" w:rsidTr="00BB1D82">
        <w:trPr>
          <w:cantSplit/>
        </w:trPr>
        <w:tc>
          <w:tcPr>
            <w:tcW w:w="6911" w:type="dxa"/>
            <w:gridSpan w:val="2"/>
          </w:tcPr>
          <w:p w14:paraId="36BD883F" w14:textId="77777777" w:rsidR="00690C7B" w:rsidRPr="00E60CB2" w:rsidRDefault="00690C7B" w:rsidP="00535BE0">
            <w:pPr>
              <w:spacing w:before="0"/>
              <w:rPr>
                <w:rFonts w:ascii="Verdana" w:hAnsi="Verdana"/>
                <w:b/>
                <w:sz w:val="20"/>
                <w:lang w:val="fr-CH"/>
              </w:rPr>
            </w:pPr>
          </w:p>
        </w:tc>
        <w:tc>
          <w:tcPr>
            <w:tcW w:w="3120" w:type="dxa"/>
            <w:gridSpan w:val="2"/>
          </w:tcPr>
          <w:p w14:paraId="2020BB0C" w14:textId="77777777" w:rsidR="00690C7B" w:rsidRPr="00E60CB2" w:rsidRDefault="00690C7B" w:rsidP="00535BE0">
            <w:pPr>
              <w:spacing w:before="0"/>
              <w:rPr>
                <w:rFonts w:ascii="Verdana" w:hAnsi="Verdana"/>
                <w:b/>
                <w:sz w:val="20"/>
                <w:lang w:val="fr-CH"/>
              </w:rPr>
            </w:pPr>
            <w:r w:rsidRPr="00E60CB2">
              <w:rPr>
                <w:rFonts w:ascii="Verdana" w:hAnsi="Verdana"/>
                <w:b/>
                <w:sz w:val="20"/>
                <w:lang w:val="fr-CH"/>
              </w:rPr>
              <w:t>23 octobre 2023</w:t>
            </w:r>
          </w:p>
        </w:tc>
      </w:tr>
      <w:tr w:rsidR="00690C7B" w:rsidRPr="00E60CB2" w14:paraId="06EC7096" w14:textId="77777777" w:rsidTr="00BB1D82">
        <w:trPr>
          <w:cantSplit/>
        </w:trPr>
        <w:tc>
          <w:tcPr>
            <w:tcW w:w="6911" w:type="dxa"/>
            <w:gridSpan w:val="2"/>
          </w:tcPr>
          <w:p w14:paraId="7EC21CC6" w14:textId="77777777" w:rsidR="00690C7B" w:rsidRPr="00E60CB2" w:rsidRDefault="00690C7B" w:rsidP="00535BE0">
            <w:pPr>
              <w:spacing w:before="0" w:after="48"/>
              <w:rPr>
                <w:rFonts w:ascii="Verdana" w:hAnsi="Verdana"/>
                <w:b/>
                <w:smallCaps/>
                <w:sz w:val="20"/>
                <w:lang w:val="fr-CH"/>
              </w:rPr>
            </w:pPr>
          </w:p>
        </w:tc>
        <w:tc>
          <w:tcPr>
            <w:tcW w:w="3120" w:type="dxa"/>
            <w:gridSpan w:val="2"/>
          </w:tcPr>
          <w:p w14:paraId="77D6CFBD" w14:textId="77777777" w:rsidR="00690C7B" w:rsidRPr="00E60CB2" w:rsidRDefault="00690C7B" w:rsidP="00535BE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3F263751" w14:textId="77777777" w:rsidTr="00C11970">
        <w:trPr>
          <w:cantSplit/>
        </w:trPr>
        <w:tc>
          <w:tcPr>
            <w:tcW w:w="10031" w:type="dxa"/>
            <w:gridSpan w:val="4"/>
          </w:tcPr>
          <w:p w14:paraId="37A7E5C3" w14:textId="77777777" w:rsidR="00690C7B" w:rsidRPr="00E60CB2" w:rsidRDefault="00690C7B" w:rsidP="00535BE0">
            <w:pPr>
              <w:spacing w:before="0"/>
              <w:rPr>
                <w:rFonts w:ascii="Verdana" w:hAnsi="Verdana"/>
                <w:b/>
                <w:sz w:val="20"/>
                <w:lang w:val="fr-CH"/>
              </w:rPr>
            </w:pPr>
          </w:p>
        </w:tc>
      </w:tr>
      <w:tr w:rsidR="00690C7B" w:rsidRPr="00E60CB2" w14:paraId="7C46E687" w14:textId="77777777" w:rsidTr="0050008E">
        <w:trPr>
          <w:cantSplit/>
        </w:trPr>
        <w:tc>
          <w:tcPr>
            <w:tcW w:w="10031" w:type="dxa"/>
            <w:gridSpan w:val="4"/>
          </w:tcPr>
          <w:p w14:paraId="3824F139" w14:textId="77777777" w:rsidR="00690C7B" w:rsidRPr="00E60CB2" w:rsidRDefault="00690C7B" w:rsidP="00535BE0">
            <w:pPr>
              <w:pStyle w:val="Source"/>
              <w:rPr>
                <w:lang w:val="fr-CH"/>
              </w:rPr>
            </w:pPr>
            <w:bookmarkStart w:id="2" w:name="dsource" w:colFirst="0" w:colLast="0"/>
            <w:r w:rsidRPr="00E60CB2">
              <w:rPr>
                <w:lang w:val="fr-CH"/>
              </w:rPr>
              <w:t>Propositions africaines communes</w:t>
            </w:r>
          </w:p>
        </w:tc>
      </w:tr>
      <w:tr w:rsidR="00690C7B" w:rsidRPr="00E60CB2" w14:paraId="6AE1C1F1" w14:textId="77777777" w:rsidTr="0050008E">
        <w:trPr>
          <w:cantSplit/>
        </w:trPr>
        <w:tc>
          <w:tcPr>
            <w:tcW w:w="10031" w:type="dxa"/>
            <w:gridSpan w:val="4"/>
          </w:tcPr>
          <w:p w14:paraId="4706CC8B" w14:textId="0FE07C5C" w:rsidR="00690C7B" w:rsidRPr="00E60CB2" w:rsidRDefault="00550D9F" w:rsidP="00535BE0">
            <w:pPr>
              <w:pStyle w:val="Title1"/>
              <w:rPr>
                <w:lang w:val="fr-CH"/>
              </w:rPr>
            </w:pPr>
            <w:bookmarkStart w:id="3" w:name="dtitle1" w:colFirst="0" w:colLast="0"/>
            <w:bookmarkEnd w:id="2"/>
            <w:r w:rsidRPr="00550D9F">
              <w:rPr>
                <w:rStyle w:val="ui-provider"/>
                <w:lang w:val="fr-CH"/>
              </w:rPr>
              <w:t>Propositions pour les travaux de la Conférence</w:t>
            </w:r>
          </w:p>
        </w:tc>
      </w:tr>
      <w:tr w:rsidR="00690C7B" w:rsidRPr="00E60CB2" w14:paraId="58D994CB" w14:textId="77777777" w:rsidTr="0050008E">
        <w:trPr>
          <w:cantSplit/>
        </w:trPr>
        <w:tc>
          <w:tcPr>
            <w:tcW w:w="10031" w:type="dxa"/>
            <w:gridSpan w:val="4"/>
          </w:tcPr>
          <w:p w14:paraId="71DA2565" w14:textId="77777777" w:rsidR="00690C7B" w:rsidRPr="00E60CB2" w:rsidRDefault="00690C7B" w:rsidP="00535BE0">
            <w:pPr>
              <w:pStyle w:val="Title2"/>
              <w:rPr>
                <w:lang w:val="fr-CH"/>
              </w:rPr>
            </w:pPr>
            <w:bookmarkStart w:id="4" w:name="dtitle2" w:colFirst="0" w:colLast="0"/>
            <w:bookmarkEnd w:id="3"/>
          </w:p>
        </w:tc>
      </w:tr>
      <w:tr w:rsidR="00690C7B" w:rsidRPr="00E60CB2" w14:paraId="3704933C" w14:textId="77777777" w:rsidTr="0050008E">
        <w:trPr>
          <w:cantSplit/>
        </w:trPr>
        <w:tc>
          <w:tcPr>
            <w:tcW w:w="10031" w:type="dxa"/>
            <w:gridSpan w:val="4"/>
          </w:tcPr>
          <w:p w14:paraId="2E2E0863" w14:textId="77777777" w:rsidR="00690C7B" w:rsidRPr="00E60CB2" w:rsidRDefault="00690C7B" w:rsidP="00535BE0">
            <w:pPr>
              <w:pStyle w:val="Agendaitem"/>
            </w:pPr>
            <w:bookmarkStart w:id="5" w:name="dtitle3" w:colFirst="0" w:colLast="0"/>
            <w:bookmarkEnd w:id="4"/>
            <w:r w:rsidRPr="00E60CB2">
              <w:t>Point 9.1(9.1-b) de l'ordre du jour</w:t>
            </w:r>
          </w:p>
        </w:tc>
      </w:tr>
    </w:tbl>
    <w:bookmarkEnd w:id="5"/>
    <w:p w14:paraId="45913366" w14:textId="77777777" w:rsidR="009E1A47" w:rsidRPr="003D082A" w:rsidRDefault="009E1A47" w:rsidP="00535BE0">
      <w:r w:rsidRPr="00F0043D">
        <w:t>9</w:t>
      </w:r>
      <w:r w:rsidRPr="00F0043D">
        <w:tab/>
        <w:t>examiner et approuver le rapport du Directeur du Bureau des radiocommunications, conformément à l'article 7 de la Convention de l'UIT:</w:t>
      </w:r>
    </w:p>
    <w:p w14:paraId="6E6D9848" w14:textId="77777777" w:rsidR="009E1A47" w:rsidRPr="00E6271D" w:rsidRDefault="009E1A47" w:rsidP="00535BE0">
      <w:r w:rsidRPr="00F0043D">
        <w:t>9.1</w:t>
      </w:r>
      <w:r w:rsidRPr="00F0043D">
        <w:tab/>
        <w:t>sur les activités du Secteur des radiocommunications de l'UIT depuis la CMR</w:t>
      </w:r>
      <w:r w:rsidRPr="00F0043D">
        <w:noBreakHyphen/>
        <w:t>19;</w:t>
      </w:r>
    </w:p>
    <w:p w14:paraId="7D780640" w14:textId="77777777" w:rsidR="009E1A47" w:rsidRDefault="009E1A47" w:rsidP="00535BE0">
      <w:r>
        <w:t>(</w:t>
      </w:r>
      <w:r w:rsidRPr="00F429F0">
        <w:t>9.1</w:t>
      </w:r>
      <w:r>
        <w:t>-b)</w:t>
      </w:r>
      <w:r w:rsidRPr="00F429F0">
        <w:tab/>
      </w:r>
      <w:r w:rsidRPr="00F0043D">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F0043D">
        <w:rPr>
          <w:b/>
          <w:bCs/>
        </w:rPr>
        <w:t>774 (CMR-19)</w:t>
      </w:r>
      <w:r w:rsidRPr="00F0043D">
        <w:t>;</w:t>
      </w:r>
    </w:p>
    <w:p w14:paraId="67C0B55E" w14:textId="1D7D2284" w:rsidR="003A583E" w:rsidRPr="005047A7" w:rsidRDefault="009E1A47" w:rsidP="00535BE0">
      <w:r>
        <w:t xml:space="preserve">Résolution </w:t>
      </w:r>
      <w:r w:rsidRPr="00ED7382">
        <w:rPr>
          <w:b/>
          <w:bCs/>
        </w:rPr>
        <w:t>774 (CMR</w:t>
      </w:r>
      <w:r>
        <w:rPr>
          <w:b/>
          <w:bCs/>
        </w:rPr>
        <w:t>-</w:t>
      </w:r>
      <w:r w:rsidRPr="00ED7382">
        <w:rPr>
          <w:b/>
          <w:bCs/>
        </w:rPr>
        <w:t>19)</w:t>
      </w:r>
      <w:r>
        <w:t xml:space="preserve"> </w:t>
      </w:r>
      <w:del w:id="6" w:author="French" w:date="2023-11-07T12:09:00Z">
        <w:r w:rsidR="0023191C" w:rsidDel="0023191C">
          <w:delText>-</w:delText>
        </w:r>
      </w:del>
      <w:ins w:id="7" w:author="French" w:date="2023-11-07T12:09:00Z">
        <w:r w:rsidR="0023191C">
          <w:t>–</w:t>
        </w:r>
      </w:ins>
      <w:r w:rsidR="00FF2CBE">
        <w:t xml:space="preserve"> </w:t>
      </w:r>
      <w:r>
        <w:t>Études relatives aux mesures techniques et opérationnelles à appliquer dans la bande de fréquences 1 240-1 300 MHz pour garantir la protection du service de radionavigation par satellite (espace vers Terre)</w:t>
      </w:r>
    </w:p>
    <w:p w14:paraId="66FABBB4" w14:textId="77777777" w:rsidR="0015203F" w:rsidRPr="00E60CB2" w:rsidRDefault="0015203F" w:rsidP="00535BE0">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3BFFC48E" w14:textId="77777777" w:rsidR="0031187C" w:rsidRDefault="009E1A47" w:rsidP="00535BE0">
      <w:pPr>
        <w:pStyle w:val="Proposal"/>
      </w:pPr>
      <w:r>
        <w:rPr>
          <w:u w:val="single"/>
        </w:rPr>
        <w:lastRenderedPageBreak/>
        <w:t>NOC</w:t>
      </w:r>
      <w:r>
        <w:tab/>
        <w:t>AFCP/87A24A2/1</w:t>
      </w:r>
    </w:p>
    <w:p w14:paraId="5E243F18" w14:textId="77777777" w:rsidR="009E1A47" w:rsidRPr="00550D9F" w:rsidRDefault="009E1A47" w:rsidP="00535BE0">
      <w:pPr>
        <w:pStyle w:val="Volumetitle"/>
      </w:pPr>
      <w:bookmarkStart w:id="8" w:name="_Toc455752901"/>
      <w:bookmarkStart w:id="9" w:name="_Toc455756140"/>
      <w:r w:rsidRPr="00550D9F">
        <w:t>ARTICLES</w:t>
      </w:r>
      <w:bookmarkEnd w:id="8"/>
      <w:bookmarkEnd w:id="9"/>
    </w:p>
    <w:p w14:paraId="2F956ECF" w14:textId="77777777" w:rsidR="0031187C" w:rsidRDefault="009E1A47" w:rsidP="00535BE0">
      <w:pPr>
        <w:pStyle w:val="Reasons"/>
      </w:pPr>
      <w:r>
        <w:rPr>
          <w:b/>
        </w:rPr>
        <w:t>Motifs:</w:t>
      </w:r>
      <w:r>
        <w:tab/>
      </w:r>
    </w:p>
    <w:p w14:paraId="0AC068E9" w14:textId="2A11A3BD" w:rsidR="00E044EE" w:rsidRDefault="00E044EE" w:rsidP="001B4A64">
      <w:pPr>
        <w:spacing w:before="0"/>
      </w:pPr>
      <w:r>
        <w:t>1)</w:t>
      </w:r>
      <w:r>
        <w:tab/>
      </w:r>
      <w:r w:rsidR="008A33D1">
        <w:t>C</w:t>
      </w:r>
      <w:r w:rsidRPr="00F3590C">
        <w:rPr>
          <w:lang w:eastAsia="zh-CN"/>
        </w:rPr>
        <w:t>ertains cas de brouillages préjudiciables causés par des émissions provenant de stations du service d'amateur fonctionnant à titre secondaire à des récepteurs du SRNS (espace vers Terre) fonctionnant à titre primaire ont été observés, documentés et signalés dans deux pays</w:t>
      </w:r>
      <w:r w:rsidR="008A33D1">
        <w:rPr>
          <w:lang w:eastAsia="zh-CN"/>
        </w:rPr>
        <w:t>. Toutefois,</w:t>
      </w:r>
      <w:r w:rsidR="0085572A">
        <w:rPr>
          <w:lang w:eastAsia="zh-CN"/>
        </w:rPr>
        <w:t xml:space="preserve"> </w:t>
      </w:r>
      <w:r w:rsidR="008C5764">
        <w:rPr>
          <w:lang w:eastAsia="zh-CN"/>
        </w:rPr>
        <w:t>s'il n'est pas</w:t>
      </w:r>
      <w:r w:rsidR="0085572A">
        <w:rPr>
          <w:lang w:eastAsia="zh-CN"/>
        </w:rPr>
        <w:t xml:space="preserve"> nécessaire d'apporter de modifications au Règlement des radiocommunications</w:t>
      </w:r>
      <w:r w:rsidR="008A33D1">
        <w:rPr>
          <w:lang w:eastAsia="zh-CN"/>
        </w:rPr>
        <w:t xml:space="preserve">, </w:t>
      </w:r>
      <w:r w:rsidR="008C5764">
        <w:rPr>
          <w:lang w:eastAsia="zh-CN"/>
        </w:rPr>
        <w:t>il convient tout de même d'</w:t>
      </w:r>
      <w:r w:rsidR="008A33D1">
        <w:rPr>
          <w:lang w:eastAsia="zh-CN"/>
        </w:rPr>
        <w:t>appuyer</w:t>
      </w:r>
      <w:r w:rsidR="00C70FF9">
        <w:rPr>
          <w:lang w:eastAsia="zh-CN"/>
        </w:rPr>
        <w:t xml:space="preserve"> l'élaboration de mesures techniques et opérationnelles qui pourraient être </w:t>
      </w:r>
      <w:r w:rsidR="008A33D1">
        <w:rPr>
          <w:lang w:eastAsia="zh-CN"/>
        </w:rPr>
        <w:t xml:space="preserve">prises pour garantir </w:t>
      </w:r>
      <w:r w:rsidR="00C70FF9">
        <w:rPr>
          <w:lang w:eastAsia="zh-CN"/>
        </w:rPr>
        <w:t>la protection des récepteurs du SRNS (espace vers Terre) vis-à-vis des services d'amateur et d'amateur par satellite dans la bande de fréquences 1</w:t>
      </w:r>
      <w:r w:rsidR="0061057D">
        <w:rPr>
          <w:lang w:eastAsia="zh-CN"/>
        </w:rPr>
        <w:t xml:space="preserve"> </w:t>
      </w:r>
      <w:r w:rsidR="00C70FF9">
        <w:rPr>
          <w:lang w:eastAsia="zh-CN"/>
        </w:rPr>
        <w:t>240-1</w:t>
      </w:r>
      <w:r w:rsidR="0061057D">
        <w:rPr>
          <w:lang w:eastAsia="zh-CN"/>
        </w:rPr>
        <w:t xml:space="preserve"> </w:t>
      </w:r>
      <w:r w:rsidR="00C70FF9">
        <w:rPr>
          <w:lang w:eastAsia="zh-CN"/>
        </w:rPr>
        <w:t>300</w:t>
      </w:r>
      <w:r w:rsidR="0061057D">
        <w:rPr>
          <w:lang w:eastAsia="zh-CN"/>
        </w:rPr>
        <w:t xml:space="preserve"> </w:t>
      </w:r>
      <w:r w:rsidR="00C70FF9">
        <w:rPr>
          <w:lang w:eastAsia="zh-CN"/>
        </w:rPr>
        <w:t>MHz.</w:t>
      </w:r>
    </w:p>
    <w:p w14:paraId="07A79695" w14:textId="1BE16AFB" w:rsidR="00E044EE" w:rsidRDefault="00E044EE" w:rsidP="0023191C">
      <w:pPr>
        <w:spacing w:before="0"/>
        <w:rPr>
          <w:lang w:eastAsia="zh-CN"/>
        </w:rPr>
      </w:pPr>
      <w:r>
        <w:t>2)</w:t>
      </w:r>
      <w:r>
        <w:tab/>
      </w:r>
      <w:r w:rsidRPr="00F3590C">
        <w:rPr>
          <w:lang w:eastAsia="zh-CN"/>
        </w:rPr>
        <w:t>L'UIT-R élabore actuellement une Recommandation UIT-R M.[AS.GUIDANCE] donnant des lignes directrices, afin d'éviter à terme que des brouillages préjudiciables de ce type soient causés aux récepteurs du SRNS (espace vers Terre). Cette Recommandation pourrait consister à encourager les services d'amateur et d'amateur par satellite à utiliser des sous-bandes spécifiques, avec des décalages de fréquence suffisants par rapport aux lobes principaux du spectre des signaux du SRNS, un niveau maximal de puissance d'émission et des restrictions concernant la largeur de bande d'émission, pour renforcer la protection des récepteurs du SRNS (espace vers Terre) dans les bandes considérées.</w:t>
      </w:r>
      <w:r>
        <w:rPr>
          <w:lang w:eastAsia="zh-CN"/>
        </w:rPr>
        <w:t xml:space="preserve"> </w:t>
      </w:r>
      <w:r w:rsidRPr="00F3590C">
        <w:rPr>
          <w:lang w:eastAsia="zh-CN"/>
        </w:rPr>
        <w:t>Ces lignes directrices visent à aider les administrations et les services d'amateur et d'amateur par</w:t>
      </w:r>
      <w:r w:rsidR="0061057D">
        <w:rPr>
          <w:lang w:eastAsia="zh-CN"/>
        </w:rPr>
        <w:t xml:space="preserve"> </w:t>
      </w:r>
      <w:r w:rsidRPr="00F3590C">
        <w:rPr>
          <w:lang w:eastAsia="zh-CN"/>
        </w:rPr>
        <w:t>satellite à assurer la protection du SNRS (espace vers Terre) dans la bande de fréquences 1</w:t>
      </w:r>
      <w:r w:rsidR="0061057D">
        <w:rPr>
          <w:lang w:eastAsia="zh-CN"/>
        </w:rPr>
        <w:t xml:space="preserve"> </w:t>
      </w:r>
      <w:r w:rsidRPr="00F3590C">
        <w:rPr>
          <w:lang w:eastAsia="zh-CN"/>
        </w:rPr>
        <w:t>240</w:t>
      </w:r>
      <w:r w:rsidRPr="00F3590C">
        <w:rPr>
          <w:lang w:eastAsia="zh-CN"/>
        </w:rPr>
        <w:noBreakHyphen/>
        <w:t>1</w:t>
      </w:r>
      <w:r w:rsidR="0061057D">
        <w:rPr>
          <w:lang w:eastAsia="zh-CN"/>
        </w:rPr>
        <w:t xml:space="preserve"> </w:t>
      </w:r>
      <w:r w:rsidRPr="00F3590C">
        <w:rPr>
          <w:lang w:eastAsia="zh-CN"/>
        </w:rPr>
        <w:t>300</w:t>
      </w:r>
      <w:r w:rsidR="0061057D">
        <w:rPr>
          <w:lang w:eastAsia="zh-CN"/>
        </w:rPr>
        <w:t xml:space="preserve"> </w:t>
      </w:r>
      <w:r w:rsidRPr="00F3590C">
        <w:rPr>
          <w:lang w:eastAsia="zh-CN"/>
        </w:rPr>
        <w:t>MHz.</w:t>
      </w:r>
    </w:p>
    <w:p w14:paraId="7765BF5D" w14:textId="0A362E3B" w:rsidR="00E044EE" w:rsidRPr="00F3590C" w:rsidRDefault="00E044EE" w:rsidP="0023191C">
      <w:pPr>
        <w:spacing w:before="0"/>
        <w:rPr>
          <w:lang w:eastAsia="zh-CN"/>
        </w:rPr>
      </w:pPr>
      <w:r>
        <w:rPr>
          <w:lang w:eastAsia="zh-CN"/>
        </w:rPr>
        <w:t>3)</w:t>
      </w:r>
      <w:r>
        <w:rPr>
          <w:lang w:eastAsia="zh-CN"/>
        </w:rPr>
        <w:tab/>
      </w:r>
      <w:r w:rsidR="00D53584" w:rsidRPr="00D53584">
        <w:rPr>
          <w:lang w:eastAsia="zh-CN"/>
        </w:rPr>
        <w:t>Pour résoudre ce problème, l</w:t>
      </w:r>
      <w:r w:rsidR="00FF2CBE">
        <w:rPr>
          <w:lang w:eastAsia="zh-CN"/>
        </w:rPr>
        <w:t>'</w:t>
      </w:r>
      <w:r w:rsidR="00D53584" w:rsidRPr="00D53584">
        <w:rPr>
          <w:lang w:eastAsia="zh-CN"/>
        </w:rPr>
        <w:t>accent sera mis sur l</w:t>
      </w:r>
      <w:r w:rsidR="00FF2CBE">
        <w:rPr>
          <w:lang w:eastAsia="zh-CN"/>
        </w:rPr>
        <w:t>'</w:t>
      </w:r>
      <w:r w:rsidR="00D53584" w:rsidRPr="00D53584">
        <w:rPr>
          <w:lang w:eastAsia="zh-CN"/>
        </w:rPr>
        <w:t>élaboration de l</w:t>
      </w:r>
      <w:r w:rsidR="00FF2CBE">
        <w:rPr>
          <w:lang w:eastAsia="zh-CN"/>
        </w:rPr>
        <w:t>'</w:t>
      </w:r>
      <w:r w:rsidR="00D53584" w:rsidRPr="00D53584">
        <w:rPr>
          <w:lang w:eastAsia="zh-CN"/>
        </w:rPr>
        <w:t>avant-projet de nouvelle Recommandation UIT-R M.[AS GUIDANCE] et sur le nouveau Rapport UIT-R M.[AMATEUR.CARACT</w:t>
      </w:r>
      <w:r w:rsidR="00D53584">
        <w:rPr>
          <w:lang w:eastAsia="zh-CN"/>
        </w:rPr>
        <w:t>E</w:t>
      </w:r>
      <w:r w:rsidR="00D53584" w:rsidRPr="00D53584">
        <w:rPr>
          <w:lang w:eastAsia="zh-CN"/>
        </w:rPr>
        <w:t>RISTI</w:t>
      </w:r>
      <w:r w:rsidR="00D53584">
        <w:rPr>
          <w:lang w:eastAsia="zh-CN"/>
        </w:rPr>
        <w:t>C</w:t>
      </w:r>
      <w:r w:rsidR="00D53584" w:rsidRPr="00D53584">
        <w:rPr>
          <w:lang w:eastAsia="zh-CN"/>
        </w:rPr>
        <w:t>S].</w:t>
      </w:r>
    </w:p>
    <w:p w14:paraId="6208B123" w14:textId="22922FE9" w:rsidR="00E044EE" w:rsidRDefault="00E044EE" w:rsidP="00535BE0">
      <w:pPr>
        <w:jc w:val="center"/>
      </w:pPr>
      <w:r>
        <w:t>______________</w:t>
      </w:r>
    </w:p>
    <w:sectPr w:rsidR="00E044E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BF04" w14:textId="77777777" w:rsidR="00A13C37" w:rsidRDefault="00A13C37">
      <w:r>
        <w:separator/>
      </w:r>
    </w:p>
  </w:endnote>
  <w:endnote w:type="continuationSeparator" w:id="0">
    <w:p w14:paraId="05CA54E3" w14:textId="77777777" w:rsidR="00A13C37" w:rsidRDefault="00A1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85E3" w14:textId="243DDF0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3191C">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DD8C" w14:textId="5D337BAA" w:rsidR="00936D25" w:rsidRDefault="00AE52D3" w:rsidP="00AE52D3">
    <w:pPr>
      <w:pStyle w:val="Footer"/>
      <w:rPr>
        <w:lang w:val="en-US"/>
      </w:rPr>
    </w:pPr>
    <w:r w:rsidRPr="00AE52D3">
      <w:rPr>
        <w:lang w:val="en-GB"/>
      </w:rPr>
      <w:fldChar w:fldCharType="begin"/>
    </w:r>
    <w:r w:rsidRPr="00AE52D3">
      <w:rPr>
        <w:lang w:val="en-GB"/>
      </w:rPr>
      <w:instrText xml:space="preserve"> FILENAME \p  \* MERGEFORMAT </w:instrText>
    </w:r>
    <w:r w:rsidRPr="00AE52D3">
      <w:rPr>
        <w:lang w:val="en-GB"/>
      </w:rPr>
      <w:fldChar w:fldCharType="separate"/>
    </w:r>
    <w:r>
      <w:rPr>
        <w:lang w:val="en-GB"/>
      </w:rPr>
      <w:t>P:\FRA\ITU-R\CONF-R\CMR23\000\087ADD24ADD02F.docx</w:t>
    </w:r>
    <w:r w:rsidRPr="00AE52D3">
      <w:rPr>
        <w:lang w:val="en-GB"/>
      </w:rPr>
      <w:fldChar w:fldCharType="end"/>
    </w:r>
    <w:r w:rsidR="00550D9F" w:rsidRPr="00535BE0">
      <w:rPr>
        <w:lang w:val="en-GB"/>
      </w:rPr>
      <w:t xml:space="preserve"> (530014)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6ABF" w14:textId="4A564023" w:rsidR="00936D25" w:rsidRDefault="00AE52D3" w:rsidP="00AE52D3">
    <w:pPr>
      <w:pStyle w:val="Footer"/>
      <w:rPr>
        <w:lang w:val="en-US"/>
      </w:rPr>
    </w:pPr>
    <w:r w:rsidRPr="00AE52D3">
      <w:rPr>
        <w:lang w:val="en-GB"/>
      </w:rPr>
      <w:fldChar w:fldCharType="begin"/>
    </w:r>
    <w:r w:rsidRPr="00AE52D3">
      <w:rPr>
        <w:lang w:val="en-GB"/>
      </w:rPr>
      <w:instrText xml:space="preserve"> FILENAME \p  \* MERGEFORMAT </w:instrText>
    </w:r>
    <w:r w:rsidRPr="00AE52D3">
      <w:rPr>
        <w:lang w:val="en-GB"/>
      </w:rPr>
      <w:fldChar w:fldCharType="separate"/>
    </w:r>
    <w:r>
      <w:rPr>
        <w:lang w:val="en-GB"/>
      </w:rPr>
      <w:t>P:\FRA\ITU-R\CONF-R\CMR23\000\087ADD24ADD02F.docx</w:t>
    </w:r>
    <w:r w:rsidRPr="00AE52D3">
      <w:rPr>
        <w:lang w:val="en-GB"/>
      </w:rPr>
      <w:fldChar w:fldCharType="end"/>
    </w:r>
    <w:r w:rsidRPr="00AE52D3">
      <w:rPr>
        <w:lang w:val="en-GB"/>
      </w:rPr>
      <w:t xml:space="preserve"> </w:t>
    </w:r>
    <w:r w:rsidR="00550D9F" w:rsidRPr="00535BE0">
      <w:rPr>
        <w:lang w:val="en-GB"/>
      </w:rPr>
      <w:t>(530014)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897E" w14:textId="77777777" w:rsidR="00A13C37" w:rsidRDefault="00A13C37">
      <w:r>
        <w:rPr>
          <w:b/>
        </w:rPr>
        <w:t>_______________</w:t>
      </w:r>
    </w:p>
  </w:footnote>
  <w:footnote w:type="continuationSeparator" w:id="0">
    <w:p w14:paraId="29DEDEF9" w14:textId="77777777" w:rsidR="00A13C37" w:rsidRDefault="00A1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0C5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CAEA486" w14:textId="77777777" w:rsidR="004F1F8E" w:rsidRDefault="00225CF2" w:rsidP="00FD7AA3">
    <w:pPr>
      <w:pStyle w:val="Header"/>
    </w:pPr>
    <w:r>
      <w:t>WRC</w:t>
    </w:r>
    <w:r w:rsidR="00D3426F">
      <w:t>23</w:t>
    </w:r>
    <w:r w:rsidR="004F1F8E">
      <w:t>/</w:t>
    </w:r>
    <w:r w:rsidR="006A4B45">
      <w:t>87(Add.24)(Add.2)-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61278209">
    <w:abstractNumId w:val="0"/>
  </w:num>
  <w:num w:numId="2" w16cid:durableId="9500926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63B3"/>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4A64"/>
    <w:rsid w:val="001F17E8"/>
    <w:rsid w:val="00204306"/>
    <w:rsid w:val="00225CF2"/>
    <w:rsid w:val="0023191C"/>
    <w:rsid w:val="00232FD2"/>
    <w:rsid w:val="0026554E"/>
    <w:rsid w:val="002A4622"/>
    <w:rsid w:val="002A6F8F"/>
    <w:rsid w:val="002B17E5"/>
    <w:rsid w:val="002C0EBF"/>
    <w:rsid w:val="002C28A4"/>
    <w:rsid w:val="002D7E0A"/>
    <w:rsid w:val="0031187C"/>
    <w:rsid w:val="00315AFE"/>
    <w:rsid w:val="003411F6"/>
    <w:rsid w:val="003606A6"/>
    <w:rsid w:val="0036650C"/>
    <w:rsid w:val="00393ACD"/>
    <w:rsid w:val="003A583E"/>
    <w:rsid w:val="003B3DAF"/>
    <w:rsid w:val="003E112B"/>
    <w:rsid w:val="003E1D1C"/>
    <w:rsid w:val="003E7B05"/>
    <w:rsid w:val="003F3719"/>
    <w:rsid w:val="003F6F2D"/>
    <w:rsid w:val="00466211"/>
    <w:rsid w:val="00483196"/>
    <w:rsid w:val="004834A9"/>
    <w:rsid w:val="004D01FC"/>
    <w:rsid w:val="004E28C3"/>
    <w:rsid w:val="004F1F8E"/>
    <w:rsid w:val="005047A7"/>
    <w:rsid w:val="00512A32"/>
    <w:rsid w:val="005343DA"/>
    <w:rsid w:val="00535BE0"/>
    <w:rsid w:val="00550D9F"/>
    <w:rsid w:val="00560874"/>
    <w:rsid w:val="00586CF2"/>
    <w:rsid w:val="005A7C75"/>
    <w:rsid w:val="005C3768"/>
    <w:rsid w:val="005C6C3F"/>
    <w:rsid w:val="00604B49"/>
    <w:rsid w:val="00607FE8"/>
    <w:rsid w:val="0061057D"/>
    <w:rsid w:val="00613635"/>
    <w:rsid w:val="0062093D"/>
    <w:rsid w:val="00637ECF"/>
    <w:rsid w:val="00647B59"/>
    <w:rsid w:val="00690C7B"/>
    <w:rsid w:val="006A4B45"/>
    <w:rsid w:val="006B1F34"/>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5572A"/>
    <w:rsid w:val="00863C0A"/>
    <w:rsid w:val="008A3120"/>
    <w:rsid w:val="008A33D1"/>
    <w:rsid w:val="008A4B97"/>
    <w:rsid w:val="008C5764"/>
    <w:rsid w:val="008C5B8E"/>
    <w:rsid w:val="008C5DD5"/>
    <w:rsid w:val="008C7123"/>
    <w:rsid w:val="008D41BE"/>
    <w:rsid w:val="008D58D3"/>
    <w:rsid w:val="008E3BC9"/>
    <w:rsid w:val="00923064"/>
    <w:rsid w:val="00930FFD"/>
    <w:rsid w:val="00936D25"/>
    <w:rsid w:val="00941EA5"/>
    <w:rsid w:val="00964700"/>
    <w:rsid w:val="00964DB6"/>
    <w:rsid w:val="00966C16"/>
    <w:rsid w:val="0098732F"/>
    <w:rsid w:val="009A045F"/>
    <w:rsid w:val="009A6A2B"/>
    <w:rsid w:val="009C7E7C"/>
    <w:rsid w:val="009E1A47"/>
    <w:rsid w:val="00A00473"/>
    <w:rsid w:val="00A03C9B"/>
    <w:rsid w:val="00A13C37"/>
    <w:rsid w:val="00A37105"/>
    <w:rsid w:val="00A606C3"/>
    <w:rsid w:val="00A83B09"/>
    <w:rsid w:val="00A84541"/>
    <w:rsid w:val="00AE36A0"/>
    <w:rsid w:val="00AE52D3"/>
    <w:rsid w:val="00B00294"/>
    <w:rsid w:val="00B3749C"/>
    <w:rsid w:val="00B64FD0"/>
    <w:rsid w:val="00BA5BD0"/>
    <w:rsid w:val="00BB1D82"/>
    <w:rsid w:val="00BC217E"/>
    <w:rsid w:val="00BD51C5"/>
    <w:rsid w:val="00BF26E7"/>
    <w:rsid w:val="00C1305F"/>
    <w:rsid w:val="00C53FCA"/>
    <w:rsid w:val="00C70FF9"/>
    <w:rsid w:val="00C71DEB"/>
    <w:rsid w:val="00C76BAF"/>
    <w:rsid w:val="00C814B9"/>
    <w:rsid w:val="00CB685A"/>
    <w:rsid w:val="00CD516F"/>
    <w:rsid w:val="00D119A7"/>
    <w:rsid w:val="00D25FBA"/>
    <w:rsid w:val="00D32B28"/>
    <w:rsid w:val="00D3426F"/>
    <w:rsid w:val="00D42954"/>
    <w:rsid w:val="00D53584"/>
    <w:rsid w:val="00D66EAC"/>
    <w:rsid w:val="00D730DF"/>
    <w:rsid w:val="00D772F0"/>
    <w:rsid w:val="00D77BDC"/>
    <w:rsid w:val="00DC402B"/>
    <w:rsid w:val="00DE0932"/>
    <w:rsid w:val="00DF15E8"/>
    <w:rsid w:val="00E03A27"/>
    <w:rsid w:val="00E044EE"/>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1135"/>
    <w:rsid w:val="00F148F1"/>
    <w:rsid w:val="00F56037"/>
    <w:rsid w:val="00F711A7"/>
    <w:rsid w:val="00FA3BBF"/>
    <w:rsid w:val="00FC41F8"/>
    <w:rsid w:val="00FD7AA3"/>
    <w:rsid w:val="00FF1C40"/>
    <w:rsid w:val="00FF2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88BE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550D9F"/>
  </w:style>
  <w:style w:type="paragraph" w:styleId="Revision">
    <w:name w:val="Revision"/>
    <w:hidden/>
    <w:uiPriority w:val="99"/>
    <w:semiHidden/>
    <w:rsid w:val="0023191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R23-WRC23-C-0087!A24-A2!MSW-F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E471F26-4EBB-47AD-9076-70D50AC43A83}">
  <ds:schemaRefs>
    <ds:schemaRef ds:uri="32a1a8c5-2265-4ebc-b7a0-2071e2c5c9bb"/>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33CD9E3-BB7B-4B66-B459-2A4D99719BCB}">
  <ds:schemaRefs>
    <ds:schemaRef ds:uri="http://schemas.microsoft.com/sharepoint/events"/>
  </ds:schemaRefs>
</ds:datastoreItem>
</file>

<file path=customXml/itemProps4.xml><?xml version="1.0" encoding="utf-8"?>
<ds:datastoreItem xmlns:ds="http://schemas.openxmlformats.org/officeDocument/2006/customXml" ds:itemID="{1E5C37CB-B1F1-42BE-92BB-6E3CC4C76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423</Words>
  <Characters>2554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R23-WRC23-C-0087!A24-A2!MSW-F</vt:lpstr>
      <vt:lpstr>R23-WRC23-C-0087!A24-A2!MSW-F</vt:lpstr>
    </vt:vector>
  </TitlesOfParts>
  <Manager>Secrétariat général - Pool</Manager>
  <Company>Union internationale des télécommunications (UIT)</Company>
  <LinksUpToDate>false</LinksUpToDate>
  <CharactersWithSpaces>2972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R23-WRC23-C-0087!A24-A2!MSW-F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2023-11-07T09:52:00Z</dcterms:created>
  <dcterms:modified xsi:type="dcterms:W3CDTF">2023-11-07T11:26:00Z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