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7409DE" w14:paraId="45319954" w14:textId="77777777" w:rsidTr="004C6D0B">
        <w:trPr>
          <w:cantSplit/>
        </w:trPr>
        <w:tc>
          <w:tcPr>
            <w:tcW w:w="1418" w:type="dxa"/>
            <w:vAlign w:val="center"/>
          </w:tcPr>
          <w:p w14:paraId="2D6C8761" w14:textId="77777777" w:rsidR="004C6D0B" w:rsidRPr="007409DE" w:rsidRDefault="004C6D0B" w:rsidP="004C6D0B">
            <w:pPr>
              <w:spacing w:before="0" w:line="240" w:lineRule="atLeast"/>
              <w:rPr>
                <w:rFonts w:ascii="Verdana" w:hAnsi="Verdana"/>
                <w:b/>
                <w:bCs/>
                <w:position w:val="6"/>
              </w:rPr>
            </w:pPr>
            <w:r w:rsidRPr="007409DE">
              <w:drawing>
                <wp:inline distT="0" distB="0" distL="0" distR="0" wp14:anchorId="29A4F9B1" wp14:editId="390BC8C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379271AD" w14:textId="77777777" w:rsidR="004C6D0B" w:rsidRPr="007409DE" w:rsidRDefault="004C6D0B" w:rsidP="009D3D63">
            <w:pPr>
              <w:spacing w:before="400" w:after="48" w:line="240" w:lineRule="atLeast"/>
              <w:rPr>
                <w:rFonts w:ascii="Verdana" w:hAnsi="Verdana"/>
                <w:b/>
                <w:bCs/>
                <w:position w:val="6"/>
              </w:rPr>
            </w:pPr>
            <w:bookmarkStart w:id="0" w:name="dtemplate"/>
            <w:bookmarkEnd w:id="0"/>
            <w:r w:rsidRPr="007409DE">
              <w:rPr>
                <w:rFonts w:ascii="Verdana" w:hAnsi="Verdana"/>
                <w:b/>
                <w:bCs/>
                <w:szCs w:val="22"/>
              </w:rPr>
              <w:t>Всемирная конференция радиосвязи (ВКР-23)</w:t>
            </w:r>
            <w:r w:rsidRPr="007409DE">
              <w:rPr>
                <w:rFonts w:ascii="Verdana" w:hAnsi="Verdana"/>
                <w:b/>
                <w:bCs/>
                <w:sz w:val="18"/>
                <w:szCs w:val="18"/>
              </w:rPr>
              <w:br/>
              <w:t>Дубай, 20 ноября – 15 декабря 2023 года</w:t>
            </w:r>
          </w:p>
        </w:tc>
        <w:tc>
          <w:tcPr>
            <w:tcW w:w="2234" w:type="dxa"/>
            <w:vAlign w:val="center"/>
          </w:tcPr>
          <w:p w14:paraId="081FC0BC" w14:textId="77777777" w:rsidR="004C6D0B" w:rsidRPr="007409DE" w:rsidRDefault="004C6D0B" w:rsidP="004C6D0B">
            <w:pPr>
              <w:spacing w:before="0" w:line="240" w:lineRule="atLeast"/>
            </w:pPr>
            <w:bookmarkStart w:id="1" w:name="ditulogo"/>
            <w:bookmarkEnd w:id="1"/>
            <w:r w:rsidRPr="007409DE">
              <w:drawing>
                <wp:inline distT="0" distB="0" distL="0" distR="0" wp14:anchorId="14224D17" wp14:editId="02F43A2F">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7409DE" w14:paraId="51871907" w14:textId="77777777" w:rsidTr="001226EC">
        <w:trPr>
          <w:cantSplit/>
        </w:trPr>
        <w:tc>
          <w:tcPr>
            <w:tcW w:w="6771" w:type="dxa"/>
            <w:gridSpan w:val="2"/>
            <w:tcBorders>
              <w:bottom w:val="single" w:sz="12" w:space="0" w:color="auto"/>
            </w:tcBorders>
          </w:tcPr>
          <w:p w14:paraId="1AD40BBA" w14:textId="77777777" w:rsidR="005651C9" w:rsidRPr="007409DE" w:rsidRDefault="005651C9">
            <w:pPr>
              <w:spacing w:after="48" w:line="240" w:lineRule="atLeast"/>
              <w:rPr>
                <w:b/>
                <w:smallCaps/>
                <w:szCs w:val="22"/>
              </w:rPr>
            </w:pPr>
            <w:bookmarkStart w:id="2" w:name="dhead"/>
          </w:p>
        </w:tc>
        <w:tc>
          <w:tcPr>
            <w:tcW w:w="3260" w:type="dxa"/>
            <w:gridSpan w:val="2"/>
            <w:tcBorders>
              <w:bottom w:val="single" w:sz="12" w:space="0" w:color="auto"/>
            </w:tcBorders>
          </w:tcPr>
          <w:p w14:paraId="53D29ABD" w14:textId="77777777" w:rsidR="005651C9" w:rsidRPr="007409DE" w:rsidRDefault="005651C9">
            <w:pPr>
              <w:spacing w:line="240" w:lineRule="atLeast"/>
              <w:rPr>
                <w:rFonts w:ascii="Verdana" w:hAnsi="Verdana"/>
                <w:szCs w:val="22"/>
              </w:rPr>
            </w:pPr>
          </w:p>
        </w:tc>
      </w:tr>
      <w:tr w:rsidR="005651C9" w:rsidRPr="007409DE" w14:paraId="3061F54D" w14:textId="77777777" w:rsidTr="001226EC">
        <w:trPr>
          <w:cantSplit/>
        </w:trPr>
        <w:tc>
          <w:tcPr>
            <w:tcW w:w="6771" w:type="dxa"/>
            <w:gridSpan w:val="2"/>
            <w:tcBorders>
              <w:top w:val="single" w:sz="12" w:space="0" w:color="auto"/>
            </w:tcBorders>
          </w:tcPr>
          <w:p w14:paraId="46D80F9D" w14:textId="77777777" w:rsidR="005651C9" w:rsidRPr="007409DE" w:rsidRDefault="005651C9" w:rsidP="005651C9">
            <w:pPr>
              <w:spacing w:before="0" w:after="48" w:line="240" w:lineRule="atLeast"/>
              <w:rPr>
                <w:rFonts w:ascii="Verdana" w:hAnsi="Verdana"/>
                <w:b/>
                <w:smallCaps/>
                <w:sz w:val="18"/>
                <w:szCs w:val="22"/>
              </w:rPr>
            </w:pPr>
            <w:bookmarkStart w:id="3" w:name="dspace"/>
          </w:p>
        </w:tc>
        <w:tc>
          <w:tcPr>
            <w:tcW w:w="3260" w:type="dxa"/>
            <w:gridSpan w:val="2"/>
            <w:tcBorders>
              <w:top w:val="single" w:sz="12" w:space="0" w:color="auto"/>
            </w:tcBorders>
          </w:tcPr>
          <w:p w14:paraId="69DBCD5A" w14:textId="77777777" w:rsidR="005651C9" w:rsidRPr="007409DE" w:rsidRDefault="005651C9" w:rsidP="005651C9">
            <w:pPr>
              <w:spacing w:before="0" w:line="240" w:lineRule="atLeast"/>
              <w:rPr>
                <w:rFonts w:ascii="Verdana" w:hAnsi="Verdana"/>
                <w:sz w:val="18"/>
                <w:szCs w:val="22"/>
              </w:rPr>
            </w:pPr>
          </w:p>
        </w:tc>
      </w:tr>
      <w:bookmarkEnd w:id="2"/>
      <w:bookmarkEnd w:id="3"/>
      <w:tr w:rsidR="005651C9" w:rsidRPr="007409DE" w14:paraId="2A623779" w14:textId="77777777" w:rsidTr="001226EC">
        <w:trPr>
          <w:cantSplit/>
        </w:trPr>
        <w:tc>
          <w:tcPr>
            <w:tcW w:w="6771" w:type="dxa"/>
            <w:gridSpan w:val="2"/>
          </w:tcPr>
          <w:p w14:paraId="390C4B43" w14:textId="77777777" w:rsidR="005651C9" w:rsidRPr="007409DE" w:rsidRDefault="005A295E" w:rsidP="00C266F4">
            <w:pPr>
              <w:spacing w:before="0"/>
              <w:rPr>
                <w:rFonts w:ascii="Verdana" w:hAnsi="Verdana"/>
                <w:b/>
                <w:smallCaps/>
                <w:sz w:val="18"/>
                <w:szCs w:val="22"/>
              </w:rPr>
            </w:pPr>
            <w:r w:rsidRPr="007409DE">
              <w:rPr>
                <w:rFonts w:ascii="Verdana" w:hAnsi="Verdana"/>
                <w:b/>
                <w:smallCaps/>
                <w:sz w:val="18"/>
                <w:szCs w:val="22"/>
              </w:rPr>
              <w:t>ПЛЕНАРНОЕ ЗАСЕДАНИЕ</w:t>
            </w:r>
          </w:p>
        </w:tc>
        <w:tc>
          <w:tcPr>
            <w:tcW w:w="3260" w:type="dxa"/>
            <w:gridSpan w:val="2"/>
          </w:tcPr>
          <w:p w14:paraId="27B01D56" w14:textId="77777777" w:rsidR="005651C9" w:rsidRPr="007409DE" w:rsidRDefault="005A295E" w:rsidP="00C266F4">
            <w:pPr>
              <w:tabs>
                <w:tab w:val="left" w:pos="851"/>
              </w:tabs>
              <w:spacing w:before="0"/>
              <w:rPr>
                <w:rFonts w:ascii="Verdana" w:hAnsi="Verdana"/>
                <w:b/>
                <w:sz w:val="18"/>
                <w:szCs w:val="18"/>
              </w:rPr>
            </w:pPr>
            <w:r w:rsidRPr="007409DE">
              <w:rPr>
                <w:rFonts w:ascii="Verdana" w:hAnsi="Verdana"/>
                <w:b/>
                <w:bCs/>
                <w:sz w:val="18"/>
                <w:szCs w:val="18"/>
              </w:rPr>
              <w:t>Дополнительный документ 8</w:t>
            </w:r>
            <w:r w:rsidRPr="007409DE">
              <w:rPr>
                <w:rFonts w:ascii="Verdana" w:hAnsi="Verdana"/>
                <w:b/>
                <w:bCs/>
                <w:sz w:val="18"/>
                <w:szCs w:val="18"/>
              </w:rPr>
              <w:br/>
              <w:t>к Документу 87(Add.22)</w:t>
            </w:r>
            <w:r w:rsidR="005651C9" w:rsidRPr="007409DE">
              <w:rPr>
                <w:rFonts w:ascii="Verdana" w:hAnsi="Verdana"/>
                <w:b/>
                <w:bCs/>
                <w:sz w:val="18"/>
                <w:szCs w:val="18"/>
              </w:rPr>
              <w:t>-</w:t>
            </w:r>
            <w:r w:rsidRPr="007409DE">
              <w:rPr>
                <w:rFonts w:ascii="Verdana" w:hAnsi="Verdana"/>
                <w:b/>
                <w:bCs/>
                <w:sz w:val="18"/>
                <w:szCs w:val="18"/>
              </w:rPr>
              <w:t>R</w:t>
            </w:r>
          </w:p>
        </w:tc>
      </w:tr>
      <w:tr w:rsidR="000F33D8" w:rsidRPr="007409DE" w14:paraId="2D06EA79" w14:textId="77777777" w:rsidTr="001226EC">
        <w:trPr>
          <w:cantSplit/>
        </w:trPr>
        <w:tc>
          <w:tcPr>
            <w:tcW w:w="6771" w:type="dxa"/>
            <w:gridSpan w:val="2"/>
          </w:tcPr>
          <w:p w14:paraId="14F6DE86" w14:textId="77777777" w:rsidR="000F33D8" w:rsidRPr="007409DE" w:rsidRDefault="000F33D8" w:rsidP="00C266F4">
            <w:pPr>
              <w:spacing w:before="0"/>
              <w:rPr>
                <w:rFonts w:ascii="Verdana" w:hAnsi="Verdana"/>
                <w:b/>
                <w:smallCaps/>
                <w:sz w:val="18"/>
                <w:szCs w:val="22"/>
              </w:rPr>
            </w:pPr>
          </w:p>
        </w:tc>
        <w:tc>
          <w:tcPr>
            <w:tcW w:w="3260" w:type="dxa"/>
            <w:gridSpan w:val="2"/>
          </w:tcPr>
          <w:p w14:paraId="5DC36BAE" w14:textId="77777777" w:rsidR="000F33D8" w:rsidRPr="007409DE" w:rsidRDefault="000F33D8" w:rsidP="00C266F4">
            <w:pPr>
              <w:spacing w:before="0"/>
              <w:rPr>
                <w:rFonts w:ascii="Verdana" w:hAnsi="Verdana"/>
                <w:sz w:val="18"/>
                <w:szCs w:val="22"/>
              </w:rPr>
            </w:pPr>
            <w:r w:rsidRPr="007409DE">
              <w:rPr>
                <w:rFonts w:ascii="Verdana" w:hAnsi="Verdana"/>
                <w:b/>
                <w:bCs/>
                <w:sz w:val="18"/>
                <w:szCs w:val="18"/>
              </w:rPr>
              <w:t>23 октября 2023 года</w:t>
            </w:r>
          </w:p>
        </w:tc>
      </w:tr>
      <w:tr w:rsidR="000F33D8" w:rsidRPr="007409DE" w14:paraId="0C779241" w14:textId="77777777" w:rsidTr="001226EC">
        <w:trPr>
          <w:cantSplit/>
        </w:trPr>
        <w:tc>
          <w:tcPr>
            <w:tcW w:w="6771" w:type="dxa"/>
            <w:gridSpan w:val="2"/>
          </w:tcPr>
          <w:p w14:paraId="7D5DEBE3" w14:textId="77777777" w:rsidR="000F33D8" w:rsidRPr="007409DE" w:rsidRDefault="000F33D8" w:rsidP="00C266F4">
            <w:pPr>
              <w:spacing w:before="0"/>
              <w:rPr>
                <w:rFonts w:ascii="Verdana" w:hAnsi="Verdana"/>
                <w:b/>
                <w:smallCaps/>
                <w:sz w:val="18"/>
                <w:szCs w:val="22"/>
              </w:rPr>
            </w:pPr>
          </w:p>
        </w:tc>
        <w:tc>
          <w:tcPr>
            <w:tcW w:w="3260" w:type="dxa"/>
            <w:gridSpan w:val="2"/>
          </w:tcPr>
          <w:p w14:paraId="172F4BB1" w14:textId="77777777" w:rsidR="000F33D8" w:rsidRPr="007409DE" w:rsidRDefault="000F33D8" w:rsidP="00C266F4">
            <w:pPr>
              <w:spacing w:before="0"/>
              <w:rPr>
                <w:rFonts w:ascii="Verdana" w:hAnsi="Verdana"/>
                <w:sz w:val="18"/>
                <w:szCs w:val="22"/>
              </w:rPr>
            </w:pPr>
            <w:r w:rsidRPr="007409DE">
              <w:rPr>
                <w:rFonts w:ascii="Verdana" w:hAnsi="Verdana"/>
                <w:b/>
                <w:bCs/>
                <w:sz w:val="18"/>
                <w:szCs w:val="22"/>
              </w:rPr>
              <w:t>Оригинал: английский</w:t>
            </w:r>
          </w:p>
        </w:tc>
      </w:tr>
      <w:tr w:rsidR="000F33D8" w:rsidRPr="007409DE" w14:paraId="48CAEEF2" w14:textId="77777777" w:rsidTr="009546EA">
        <w:trPr>
          <w:cantSplit/>
        </w:trPr>
        <w:tc>
          <w:tcPr>
            <w:tcW w:w="10031" w:type="dxa"/>
            <w:gridSpan w:val="4"/>
          </w:tcPr>
          <w:p w14:paraId="62328FFE" w14:textId="77777777" w:rsidR="000F33D8" w:rsidRPr="007409DE" w:rsidRDefault="000F33D8" w:rsidP="004B716F">
            <w:pPr>
              <w:spacing w:before="0"/>
              <w:rPr>
                <w:rFonts w:ascii="Verdana" w:hAnsi="Verdana"/>
                <w:b/>
                <w:bCs/>
                <w:sz w:val="18"/>
                <w:szCs w:val="22"/>
              </w:rPr>
            </w:pPr>
          </w:p>
        </w:tc>
      </w:tr>
      <w:tr w:rsidR="000F33D8" w:rsidRPr="007409DE" w14:paraId="5174039F" w14:textId="77777777">
        <w:trPr>
          <w:cantSplit/>
        </w:trPr>
        <w:tc>
          <w:tcPr>
            <w:tcW w:w="10031" w:type="dxa"/>
            <w:gridSpan w:val="4"/>
          </w:tcPr>
          <w:p w14:paraId="2C3D946E" w14:textId="77777777" w:rsidR="000F33D8" w:rsidRPr="007409DE" w:rsidRDefault="000F33D8" w:rsidP="000F33D8">
            <w:pPr>
              <w:pStyle w:val="Source"/>
              <w:rPr>
                <w:szCs w:val="26"/>
              </w:rPr>
            </w:pPr>
            <w:bookmarkStart w:id="4" w:name="dsource" w:colFirst="0" w:colLast="0"/>
            <w:r w:rsidRPr="007409DE">
              <w:rPr>
                <w:szCs w:val="26"/>
              </w:rPr>
              <w:t>Общие предложения африканских стран</w:t>
            </w:r>
          </w:p>
        </w:tc>
      </w:tr>
      <w:tr w:rsidR="000F33D8" w:rsidRPr="007409DE" w14:paraId="4091B832" w14:textId="77777777">
        <w:trPr>
          <w:cantSplit/>
        </w:trPr>
        <w:tc>
          <w:tcPr>
            <w:tcW w:w="10031" w:type="dxa"/>
            <w:gridSpan w:val="4"/>
          </w:tcPr>
          <w:p w14:paraId="6ABBC56C" w14:textId="77777777" w:rsidR="000F33D8" w:rsidRPr="007409DE" w:rsidRDefault="00D352D1" w:rsidP="000F33D8">
            <w:pPr>
              <w:pStyle w:val="Title1"/>
              <w:rPr>
                <w:szCs w:val="26"/>
              </w:rPr>
            </w:pPr>
            <w:bookmarkStart w:id="5" w:name="dtitle1" w:colFirst="0" w:colLast="0"/>
            <w:bookmarkEnd w:id="4"/>
            <w:r w:rsidRPr="007409DE">
              <w:rPr>
                <w:szCs w:val="26"/>
              </w:rPr>
              <w:t>Предложения для работы конференции</w:t>
            </w:r>
          </w:p>
        </w:tc>
      </w:tr>
      <w:tr w:rsidR="000F33D8" w:rsidRPr="007409DE" w14:paraId="04A5D4D8" w14:textId="77777777">
        <w:trPr>
          <w:cantSplit/>
        </w:trPr>
        <w:tc>
          <w:tcPr>
            <w:tcW w:w="10031" w:type="dxa"/>
            <w:gridSpan w:val="4"/>
          </w:tcPr>
          <w:p w14:paraId="31542896" w14:textId="77777777" w:rsidR="000F33D8" w:rsidRPr="007409DE" w:rsidRDefault="000F33D8" w:rsidP="000F33D8">
            <w:pPr>
              <w:pStyle w:val="Title2"/>
              <w:rPr>
                <w:szCs w:val="26"/>
              </w:rPr>
            </w:pPr>
            <w:bookmarkStart w:id="6" w:name="dtitle2" w:colFirst="0" w:colLast="0"/>
            <w:bookmarkEnd w:id="5"/>
          </w:p>
        </w:tc>
      </w:tr>
      <w:tr w:rsidR="000F33D8" w:rsidRPr="007409DE" w14:paraId="68A2EF8B" w14:textId="77777777">
        <w:trPr>
          <w:cantSplit/>
        </w:trPr>
        <w:tc>
          <w:tcPr>
            <w:tcW w:w="10031" w:type="dxa"/>
            <w:gridSpan w:val="4"/>
          </w:tcPr>
          <w:p w14:paraId="68E3077B" w14:textId="77777777" w:rsidR="000F33D8" w:rsidRPr="007409DE" w:rsidRDefault="000F33D8" w:rsidP="000F33D8">
            <w:pPr>
              <w:pStyle w:val="Agendaitem"/>
              <w:rPr>
                <w:lang w:val="ru-RU"/>
              </w:rPr>
            </w:pPr>
            <w:bookmarkStart w:id="7" w:name="dtitle3" w:colFirst="0" w:colLast="0"/>
            <w:bookmarkEnd w:id="6"/>
            <w:r w:rsidRPr="007409DE">
              <w:rPr>
                <w:lang w:val="ru-RU"/>
              </w:rPr>
              <w:t>Пункт 7(F) повестки дня</w:t>
            </w:r>
          </w:p>
        </w:tc>
      </w:tr>
    </w:tbl>
    <w:bookmarkEnd w:id="7"/>
    <w:p w14:paraId="4DCC9CFC" w14:textId="77777777" w:rsidR="00B1380E" w:rsidRPr="007409DE" w:rsidRDefault="008F137C" w:rsidP="00B356DB">
      <w:pPr>
        <w:pStyle w:val="Normalaftertitle"/>
      </w:pPr>
      <w:r w:rsidRPr="007409DE">
        <w:t>7</w:t>
      </w:r>
      <w:r w:rsidRPr="007409DE">
        <w:tab/>
        <w:t>рассмотреть возможные изменения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7409DE">
        <w:rPr>
          <w:b/>
          <w:bCs/>
        </w:rPr>
        <w:t>86 (Пересм. ВКР-07)</w:t>
      </w:r>
      <w:r w:rsidRPr="007409DE">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14:paraId="3DAF4231" w14:textId="68970388" w:rsidR="00B1380E" w:rsidRPr="007409DE" w:rsidRDefault="008F137C" w:rsidP="001B4B13">
      <w:r w:rsidRPr="007409DE">
        <w:rPr>
          <w:szCs w:val="22"/>
        </w:rPr>
        <w:t>7(F)</w:t>
      </w:r>
      <w:r w:rsidRPr="007409DE">
        <w:rPr>
          <w:szCs w:val="22"/>
        </w:rPr>
        <w:tab/>
        <w:t>Тема F – </w:t>
      </w:r>
      <w:r w:rsidR="001B4B13" w:rsidRPr="007409DE">
        <w:rPr>
          <w:szCs w:val="22"/>
        </w:rPr>
        <w:t>Исключение зоны обслуживания линии вверх в Приложении </w:t>
      </w:r>
      <w:r w:rsidR="001B4B13" w:rsidRPr="007409DE">
        <w:rPr>
          <w:b/>
          <w:bCs/>
          <w:szCs w:val="22"/>
        </w:rPr>
        <w:t>30A</w:t>
      </w:r>
      <w:r w:rsidR="001B4B13" w:rsidRPr="007409DE">
        <w:rPr>
          <w:szCs w:val="22"/>
        </w:rPr>
        <w:t xml:space="preserve"> к РР для Районов 1 и 3 и Приложении </w:t>
      </w:r>
      <w:r w:rsidR="001B4B13" w:rsidRPr="007409DE">
        <w:rPr>
          <w:b/>
          <w:bCs/>
          <w:szCs w:val="22"/>
        </w:rPr>
        <w:t>30B</w:t>
      </w:r>
      <w:r w:rsidR="001B4B13" w:rsidRPr="007409DE">
        <w:rPr>
          <w:szCs w:val="22"/>
        </w:rPr>
        <w:t xml:space="preserve"> к РР</w:t>
      </w:r>
    </w:p>
    <w:p w14:paraId="078B390E" w14:textId="3744BBE9" w:rsidR="00804B7F" w:rsidRPr="007409DE" w:rsidRDefault="00766E28" w:rsidP="00804B7F">
      <w:pPr>
        <w:pStyle w:val="Headingb"/>
        <w:rPr>
          <w:lang w:val="ru-RU"/>
        </w:rPr>
      </w:pPr>
      <w:r w:rsidRPr="007409DE">
        <w:rPr>
          <w:lang w:val="ru-RU"/>
        </w:rPr>
        <w:t>Введение и предложения</w:t>
      </w:r>
    </w:p>
    <w:p w14:paraId="03188D1B" w14:textId="0406FECE" w:rsidR="00804B7F" w:rsidRPr="007409DE" w:rsidRDefault="009163AD" w:rsidP="00804B7F">
      <w:r w:rsidRPr="007409DE">
        <w:t>Как указано в резюме Отчета ПСК ВКР-23, за исключением метода F1, в котором предлагается не вносить изменени</w:t>
      </w:r>
      <w:r w:rsidR="00F6287E" w:rsidRPr="007409DE">
        <w:t>й</w:t>
      </w:r>
      <w:r w:rsidRPr="007409DE">
        <w:t xml:space="preserve"> </w:t>
      </w:r>
      <w:r w:rsidR="00F6287E" w:rsidRPr="007409DE">
        <w:t>в</w:t>
      </w:r>
      <w:r w:rsidRPr="007409DE">
        <w:t xml:space="preserve"> Регламент радиосвязи, во всех остальных методах </w:t>
      </w:r>
      <w:r w:rsidR="001B4B13" w:rsidRPr="007409DE">
        <w:t xml:space="preserve">– </w:t>
      </w:r>
      <w:r w:rsidRPr="007409DE">
        <w:t>F2, F3 и F4</w:t>
      </w:r>
      <w:r w:rsidR="001B4B13" w:rsidRPr="007409DE">
        <w:t xml:space="preserve"> –</w:t>
      </w:r>
      <w:r w:rsidRPr="007409DE">
        <w:t xml:space="preserve"> предлагается добавление нового положения в Статью 4 Приложения </w:t>
      </w:r>
      <w:r w:rsidRPr="007409DE">
        <w:rPr>
          <w:b/>
          <w:bCs/>
        </w:rPr>
        <w:t>30А</w:t>
      </w:r>
      <w:r w:rsidRPr="007409DE">
        <w:t xml:space="preserve"> к РР, которое позволит администрациям в любое время запрашивать исключение своей территории из зоны обслуживания фидерной линии спутниковой сети других администраций. </w:t>
      </w:r>
      <w:r w:rsidR="00CB1F99" w:rsidRPr="007409DE">
        <w:t>Поэтому, как представляется, консенсус в отношении этого нового положения достигнут.</w:t>
      </w:r>
    </w:p>
    <w:p w14:paraId="5FE9EF11" w14:textId="1B69D0F9" w:rsidR="00804B7F" w:rsidRPr="007409DE" w:rsidRDefault="00CB1F99" w:rsidP="00804B7F">
      <w:r w:rsidRPr="007409DE">
        <w:t xml:space="preserve">В ходе обсуждения Рабочей группы 4A МСЭ-R было достигнуто </w:t>
      </w:r>
      <w:r w:rsidR="0018516C" w:rsidRPr="007409DE">
        <w:t>общее понимание</w:t>
      </w:r>
      <w:r w:rsidRPr="007409DE">
        <w:t xml:space="preserve"> приемлемости включения определения</w:t>
      </w:r>
      <w:r w:rsidR="00E061DC" w:rsidRPr="007409DE">
        <w:t xml:space="preserve"> для</w:t>
      </w:r>
      <w:r w:rsidRPr="007409DE">
        <w:t xml:space="preserve"> зон покрытия фидерных линий/линий вверх в Приложение </w:t>
      </w:r>
      <w:r w:rsidRPr="007409DE">
        <w:rPr>
          <w:b/>
          <w:bCs/>
        </w:rPr>
        <w:t>30А</w:t>
      </w:r>
      <w:r w:rsidRPr="007409DE">
        <w:t xml:space="preserve"> к РР и Приложение </w:t>
      </w:r>
      <w:r w:rsidRPr="007409DE">
        <w:rPr>
          <w:b/>
          <w:bCs/>
        </w:rPr>
        <w:t>30В</w:t>
      </w:r>
      <w:r w:rsidRPr="007409DE">
        <w:t xml:space="preserve"> к РР.</w:t>
      </w:r>
    </w:p>
    <w:p w14:paraId="2C854A1A" w14:textId="45829369" w:rsidR="00804B7F" w:rsidRPr="007409DE" w:rsidRDefault="00CB1F99" w:rsidP="00804B7F">
      <w:r w:rsidRPr="007409DE">
        <w:t>В методе F3 предлагается разрешить администрациям перемещать контрольные точки фидерных линий/линий вверх</w:t>
      </w:r>
      <w:r w:rsidR="0018516C" w:rsidRPr="007409DE">
        <w:t xml:space="preserve"> </w:t>
      </w:r>
      <w:r w:rsidRPr="007409DE">
        <w:t>при условии</w:t>
      </w:r>
      <w:r w:rsidR="0018516C" w:rsidRPr="007409DE">
        <w:t>,</w:t>
      </w:r>
      <w:r w:rsidRPr="007409DE">
        <w:t xml:space="preserve"> что перемещение не </w:t>
      </w:r>
      <w:r w:rsidR="00DA00A2" w:rsidRPr="007409DE">
        <w:t>приведет к созданию дополнительных помех</w:t>
      </w:r>
      <w:r w:rsidRPr="007409DE">
        <w:t xml:space="preserve">. Это представляется целесообразным, принимая во внимание тот факт, что такая же возможность предусмотрена для линии вниз в Приложении </w:t>
      </w:r>
      <w:r w:rsidRPr="007409DE">
        <w:rPr>
          <w:b/>
          <w:bCs/>
        </w:rPr>
        <w:t>30</w:t>
      </w:r>
      <w:r w:rsidRPr="007409DE">
        <w:t xml:space="preserve"> к РР и Приложении </w:t>
      </w:r>
      <w:r w:rsidRPr="007409DE">
        <w:rPr>
          <w:b/>
          <w:bCs/>
        </w:rPr>
        <w:t>30В</w:t>
      </w:r>
      <w:r w:rsidRPr="007409DE">
        <w:t xml:space="preserve"> к РР.</w:t>
      </w:r>
    </w:p>
    <w:p w14:paraId="107899A5" w14:textId="3D5DEA67" w:rsidR="00804B7F" w:rsidRPr="007409DE" w:rsidRDefault="00CB1F99" w:rsidP="00804B7F">
      <w:r w:rsidRPr="007409DE">
        <w:t xml:space="preserve">В свете вышеизложенного и в целях устранения оставшихся расхождений между методом F2 и методом F3 в отношении допустимости помех предлагается рассмотреть метод F4, в частности предлагаемое изменение к разделу 4 Дополнения 1 к Приложению </w:t>
      </w:r>
      <w:r w:rsidRPr="007409DE">
        <w:rPr>
          <w:b/>
          <w:bCs/>
        </w:rPr>
        <w:t>30А</w:t>
      </w:r>
      <w:r w:rsidRPr="007409DE">
        <w:t xml:space="preserve"> к РР в рамках метода F4 со следующими изменениями, которые будут применяться в отношении Приложения </w:t>
      </w:r>
      <w:r w:rsidRPr="007409DE">
        <w:rPr>
          <w:b/>
          <w:bCs/>
        </w:rPr>
        <w:t>30А</w:t>
      </w:r>
      <w:r w:rsidRPr="007409DE">
        <w:t xml:space="preserve"> к РР и Приложения </w:t>
      </w:r>
      <w:r w:rsidRPr="007409DE">
        <w:rPr>
          <w:b/>
          <w:bCs/>
        </w:rPr>
        <w:t>30В</w:t>
      </w:r>
      <w:r w:rsidRPr="007409DE">
        <w:t xml:space="preserve"> </w:t>
      </w:r>
      <w:r w:rsidR="00643C8A" w:rsidRPr="007409DE">
        <w:t xml:space="preserve">к </w:t>
      </w:r>
      <w:r w:rsidRPr="007409DE">
        <w:t>РР.</w:t>
      </w:r>
    </w:p>
    <w:p w14:paraId="7DAB0C61" w14:textId="77777777" w:rsidR="00804B7F" w:rsidRPr="007409DE" w:rsidRDefault="00804B7F" w:rsidP="00AB5DD9">
      <w:r w:rsidRPr="007409DE">
        <w:br w:type="page"/>
      </w:r>
    </w:p>
    <w:p w14:paraId="2606E358" w14:textId="56F6414A" w:rsidR="00804B7F" w:rsidRPr="007409DE" w:rsidRDefault="00804B7F" w:rsidP="00804B7F">
      <w:pPr>
        <w:pStyle w:val="enumlev1"/>
      </w:pPr>
      <w:r w:rsidRPr="007409DE">
        <w:lastRenderedPageBreak/>
        <w:t>a)</w:t>
      </w:r>
      <w:r w:rsidRPr="007409DE">
        <w:tab/>
      </w:r>
      <w:r w:rsidR="00643C8A" w:rsidRPr="007409DE">
        <w:t xml:space="preserve">Сеть, </w:t>
      </w:r>
      <w:r w:rsidR="006B28E9" w:rsidRPr="007409DE">
        <w:t>охватываемая темой</w:t>
      </w:r>
      <w:r w:rsidR="00643C8A" w:rsidRPr="007409DE">
        <w:t xml:space="preserve"> F, определяется следующим образом:</w:t>
      </w:r>
    </w:p>
    <w:p w14:paraId="714C756A" w14:textId="2C20C4D3" w:rsidR="00804B7F" w:rsidRPr="007409DE" w:rsidRDefault="00804B7F" w:rsidP="00804B7F">
      <w:pPr>
        <w:pStyle w:val="enumlev2"/>
      </w:pPr>
      <w:r w:rsidRPr="007409DE">
        <w:t>1</w:t>
      </w:r>
      <w:r w:rsidRPr="007409DE">
        <w:tab/>
      </w:r>
      <w:r w:rsidR="001B4B13" w:rsidRPr="007409DE">
        <w:t>е</w:t>
      </w:r>
      <w:r w:rsidR="00F60DEB" w:rsidRPr="007409DE">
        <w:t>е зона обслуживания должна быть ограничена национальной территори</w:t>
      </w:r>
      <w:r w:rsidR="00015F48" w:rsidRPr="007409DE">
        <w:t>ей</w:t>
      </w:r>
      <w:r w:rsidR="00F60DEB" w:rsidRPr="007409DE">
        <w:t xml:space="preserve"> в случае заявляющей администрации, действующей от своего имени, или национальными территориями администраций, участвующих в этой сет</w:t>
      </w:r>
      <w:r w:rsidR="001B4B13" w:rsidRPr="007409DE">
        <w:t>;</w:t>
      </w:r>
    </w:p>
    <w:p w14:paraId="1D416A88" w14:textId="79C88768" w:rsidR="00804B7F" w:rsidRPr="007409DE" w:rsidRDefault="00804B7F" w:rsidP="00804B7F">
      <w:pPr>
        <w:pStyle w:val="enumlev2"/>
      </w:pPr>
      <w:r w:rsidRPr="007409DE">
        <w:t>2</w:t>
      </w:r>
      <w:r w:rsidRPr="007409DE">
        <w:tab/>
      </w:r>
      <w:r w:rsidR="001B4B13" w:rsidRPr="007409DE">
        <w:t>з</w:t>
      </w:r>
      <w:r w:rsidR="00F60DEB" w:rsidRPr="007409DE">
        <w:t xml:space="preserve">она </w:t>
      </w:r>
      <w:r w:rsidR="00015F48" w:rsidRPr="007409DE">
        <w:t>покрытия</w:t>
      </w:r>
      <w:r w:rsidR="00F60DEB" w:rsidRPr="007409DE">
        <w:t xml:space="preserve"> должна </w:t>
      </w:r>
      <w:r w:rsidR="00956DFF" w:rsidRPr="007409DE">
        <w:t>быть наименьшей зоной</w:t>
      </w:r>
      <w:r w:rsidR="00F60DEB" w:rsidRPr="007409DE">
        <w:t>, охватывающ</w:t>
      </w:r>
      <w:r w:rsidR="00956DFF" w:rsidRPr="007409DE">
        <w:t>ей</w:t>
      </w:r>
      <w:r w:rsidR="00F60DEB" w:rsidRPr="007409DE">
        <w:t xml:space="preserve"> зону обслуживания</w:t>
      </w:r>
      <w:r w:rsidR="001B4B13" w:rsidRPr="007409DE">
        <w:t>;</w:t>
      </w:r>
    </w:p>
    <w:p w14:paraId="71A0A32B" w14:textId="4033A5D9" w:rsidR="00804B7F" w:rsidRPr="007409DE" w:rsidRDefault="00804B7F" w:rsidP="00804B7F">
      <w:pPr>
        <w:pStyle w:val="enumlev2"/>
      </w:pPr>
      <w:r w:rsidRPr="007409DE">
        <w:t>3</w:t>
      </w:r>
      <w:r w:rsidRPr="007409DE">
        <w:tab/>
      </w:r>
      <w:r w:rsidR="001B4B13" w:rsidRPr="007409DE">
        <w:t>з</w:t>
      </w:r>
      <w:r w:rsidR="00956DFF" w:rsidRPr="007409DE">
        <w:t>аявляющая администрация должна обратиться к Бюро с прямой просьбой рассмотреть представление в рамках темы F пункта 7 повестки дня ВКР-23.</w:t>
      </w:r>
    </w:p>
    <w:p w14:paraId="3AA09891" w14:textId="55F94DFF" w:rsidR="00804B7F" w:rsidRPr="007409DE" w:rsidRDefault="00804B7F" w:rsidP="006E5293">
      <w:pPr>
        <w:pStyle w:val="enumlev1"/>
      </w:pPr>
      <w:r w:rsidRPr="007409DE">
        <w:t>b)</w:t>
      </w:r>
      <w:r w:rsidRPr="007409DE">
        <w:tab/>
      </w:r>
      <w:r w:rsidR="006B28E9" w:rsidRPr="007409DE">
        <w:t>При рассмотрении Бюро сети, охватываемой темой F, в</w:t>
      </w:r>
      <w:r w:rsidR="006E5293" w:rsidRPr="007409DE">
        <w:t xml:space="preserve">место представленной зоны покрытия линии вверх должна использоваться альтернативная зона покрытия линии вверх действующей сети. Такая альтернативная зона покрытия линии вверх должна быть получена на основании контрольных точек линии вверх, связанных с зоной обслуживания линии вверх этой действующей сети. В частности, для каждой зоны обслуживания линии вверх этой действующей сети будет создана соответствующая зона покрытия линии вверх на основании контрольных точек, связанных с этой зоной обслуживания линии вверх. Для каждой контрольной точки линии вверх будет сгенерирован минимальный эллипс, и сочетание всех этих минимальных эллипсов, преобразованное в луч сложной формы, представляет собой соответствующее покрытие линии вверх, которое будет использовано Бюро в </w:t>
      </w:r>
      <w:r w:rsidR="00B878EE" w:rsidRPr="007409DE">
        <w:t xml:space="preserve">его </w:t>
      </w:r>
      <w:r w:rsidR="006E5293" w:rsidRPr="007409DE">
        <w:t>техническом рассмотрении линии вверх.</w:t>
      </w:r>
    </w:p>
    <w:p w14:paraId="3E09B48A" w14:textId="573B6875" w:rsidR="00804B7F" w:rsidRPr="007409DE" w:rsidRDefault="00804B7F" w:rsidP="00804B7F">
      <w:pPr>
        <w:pStyle w:val="enumlev1"/>
      </w:pPr>
      <w:r w:rsidRPr="007409DE">
        <w:t>c)</w:t>
      </w:r>
      <w:r w:rsidRPr="007409DE">
        <w:tab/>
      </w:r>
      <w:r w:rsidR="006415F1" w:rsidRPr="007409DE">
        <w:t xml:space="preserve">Применительно к Приложению </w:t>
      </w:r>
      <w:r w:rsidR="006415F1" w:rsidRPr="007409DE">
        <w:rPr>
          <w:b/>
          <w:bCs/>
        </w:rPr>
        <w:t>30А</w:t>
      </w:r>
      <w:r w:rsidR="006415F1" w:rsidRPr="007409DE">
        <w:t xml:space="preserve"> к РР действующей сетью, </w:t>
      </w:r>
      <w:r w:rsidR="006B28E9" w:rsidRPr="007409DE">
        <w:t>упоминаемой</w:t>
      </w:r>
      <w:r w:rsidR="006415F1" w:rsidRPr="007409DE">
        <w:t xml:space="preserve"> в пункте b</w:t>
      </w:r>
      <w:r w:rsidR="004D63CE" w:rsidRPr="007409DE">
        <w:t>)</w:t>
      </w:r>
      <w:r w:rsidR="006415F1" w:rsidRPr="007409DE">
        <w:t>, выше, является сеть для дополнительного использования в Районах 1 и 3, приведенная в Статье 4.</w:t>
      </w:r>
    </w:p>
    <w:p w14:paraId="155FDF03" w14:textId="6BFF0267" w:rsidR="00804B7F" w:rsidRPr="007409DE" w:rsidRDefault="00804B7F" w:rsidP="00804B7F">
      <w:pPr>
        <w:pStyle w:val="enumlev1"/>
      </w:pPr>
      <w:r w:rsidRPr="007409DE">
        <w:t>d)</w:t>
      </w:r>
      <w:r w:rsidRPr="007409DE">
        <w:tab/>
      </w:r>
      <w:r w:rsidR="006415F1" w:rsidRPr="007409DE">
        <w:t>Применительно к Приложению</w:t>
      </w:r>
      <w:r w:rsidRPr="007409DE">
        <w:t xml:space="preserve"> </w:t>
      </w:r>
      <w:r w:rsidRPr="007409DE">
        <w:rPr>
          <w:b/>
          <w:bCs/>
        </w:rPr>
        <w:t>30B</w:t>
      </w:r>
      <w:r w:rsidR="00AB5DD9" w:rsidRPr="007409DE">
        <w:t xml:space="preserve"> к РР</w:t>
      </w:r>
      <w:r w:rsidR="006415F1" w:rsidRPr="007409DE">
        <w:t xml:space="preserve"> действующей сетью, упоминаемой в пункте b</w:t>
      </w:r>
      <w:r w:rsidR="004D63CE" w:rsidRPr="007409DE">
        <w:t>)</w:t>
      </w:r>
      <w:r w:rsidR="006415F1" w:rsidRPr="007409DE">
        <w:t>, выше, является сеть</w:t>
      </w:r>
      <w:r w:rsidRPr="007409DE">
        <w:t xml:space="preserve">, </w:t>
      </w:r>
      <w:r w:rsidR="006415F1" w:rsidRPr="007409DE">
        <w:t xml:space="preserve">представленная как дополнительная система согласно § 6.1 Статьи 6 Приложения </w:t>
      </w:r>
      <w:r w:rsidR="006415F1" w:rsidRPr="007409DE">
        <w:rPr>
          <w:b/>
          <w:bCs/>
        </w:rPr>
        <w:t>30B</w:t>
      </w:r>
      <w:r w:rsidR="006415F1" w:rsidRPr="007409DE">
        <w:t xml:space="preserve"> к РР и не подпадающая под действие Резолюции </w:t>
      </w:r>
      <w:r w:rsidR="006415F1" w:rsidRPr="007409DE">
        <w:rPr>
          <w:b/>
          <w:bCs/>
        </w:rPr>
        <w:t>170 (ВКР-19)</w:t>
      </w:r>
      <w:r w:rsidR="006415F1" w:rsidRPr="007409DE">
        <w:t xml:space="preserve">, </w:t>
      </w:r>
      <w:r w:rsidR="003C39C9" w:rsidRPr="007409DE">
        <w:t>либо</w:t>
      </w:r>
      <w:r w:rsidR="006415F1" w:rsidRPr="007409DE">
        <w:t xml:space="preserve"> преобразование выделения в присвоение </w:t>
      </w:r>
      <w:bookmarkStart w:id="8" w:name="_Hlk149752630"/>
      <w:r w:rsidR="006415F1" w:rsidRPr="007409DE">
        <w:t xml:space="preserve">с изменениями за пределами характеристик выделения и не подпадающее под действие Резолюции </w:t>
      </w:r>
      <w:r w:rsidR="006415F1" w:rsidRPr="007409DE">
        <w:rPr>
          <w:b/>
          <w:bCs/>
        </w:rPr>
        <w:t>170 (ВКР-19)</w:t>
      </w:r>
      <w:bookmarkEnd w:id="8"/>
      <w:r w:rsidR="006415F1" w:rsidRPr="007409DE">
        <w:t>.</w:t>
      </w:r>
    </w:p>
    <w:p w14:paraId="19FB3781" w14:textId="53CDEB2F" w:rsidR="00804B7F" w:rsidRPr="007409DE" w:rsidRDefault="00804B7F" w:rsidP="00804B7F">
      <w:pPr>
        <w:pStyle w:val="enumlev1"/>
      </w:pPr>
      <w:r w:rsidRPr="007409DE">
        <w:t>e)</w:t>
      </w:r>
      <w:r w:rsidRPr="007409DE">
        <w:tab/>
      </w:r>
      <w:r w:rsidR="006E3F2D" w:rsidRPr="007409DE">
        <w:t xml:space="preserve">При внесении в Список сети, </w:t>
      </w:r>
      <w:r w:rsidR="006B28E9" w:rsidRPr="007409DE">
        <w:t>охватываемой темой</w:t>
      </w:r>
      <w:r w:rsidR="006E3F2D" w:rsidRPr="007409DE">
        <w:t xml:space="preserve"> F, эталонная ситуация действующей сети, упомянутой в пункте с</w:t>
      </w:r>
      <w:r w:rsidR="004D63CE" w:rsidRPr="007409DE">
        <w:t>)</w:t>
      </w:r>
      <w:r w:rsidR="006E3F2D" w:rsidRPr="007409DE">
        <w:t xml:space="preserve">, выше, применительно к Приложению </w:t>
      </w:r>
      <w:r w:rsidR="006E3F2D" w:rsidRPr="007409DE">
        <w:rPr>
          <w:b/>
          <w:bCs/>
        </w:rPr>
        <w:t>30А</w:t>
      </w:r>
      <w:r w:rsidR="006E3F2D" w:rsidRPr="007409DE">
        <w:t xml:space="preserve"> к РР, и пункте d</w:t>
      </w:r>
      <w:r w:rsidR="004D63CE" w:rsidRPr="007409DE">
        <w:t>)</w:t>
      </w:r>
      <w:r w:rsidR="006E3F2D" w:rsidRPr="007409DE">
        <w:t xml:space="preserve">, выше, применительно к Приложению </w:t>
      </w:r>
      <w:r w:rsidR="006E3F2D" w:rsidRPr="007409DE">
        <w:rPr>
          <w:b/>
          <w:bCs/>
        </w:rPr>
        <w:t>30В</w:t>
      </w:r>
      <w:r w:rsidR="006E3F2D" w:rsidRPr="007409DE">
        <w:t xml:space="preserve"> к РР, с которой координация была завершена или не требуется </w:t>
      </w:r>
      <w:r w:rsidR="00CB02CC" w:rsidRPr="007409DE">
        <w:t>на основании</w:t>
      </w:r>
      <w:r w:rsidR="006E3F2D" w:rsidRPr="007409DE">
        <w:t xml:space="preserve"> альтернативной зон</w:t>
      </w:r>
      <w:r w:rsidR="00CB02CC" w:rsidRPr="007409DE">
        <w:t>ы</w:t>
      </w:r>
      <w:r w:rsidR="006E3F2D" w:rsidRPr="007409DE">
        <w:t xml:space="preserve"> </w:t>
      </w:r>
      <w:r w:rsidR="00CB02CC" w:rsidRPr="007409DE">
        <w:t>покрытия</w:t>
      </w:r>
      <w:r w:rsidR="006E3F2D" w:rsidRPr="007409DE">
        <w:t xml:space="preserve"> линии вверх, </w:t>
      </w:r>
      <w:r w:rsidR="009064BB" w:rsidRPr="007409DE">
        <w:t>обновляться</w:t>
      </w:r>
      <w:r w:rsidR="006E3F2D" w:rsidRPr="007409DE">
        <w:t xml:space="preserve"> не будет.</w:t>
      </w:r>
    </w:p>
    <w:p w14:paraId="558D194B" w14:textId="4ED00166" w:rsidR="00804B7F" w:rsidRPr="007409DE" w:rsidRDefault="00804B7F" w:rsidP="00804B7F">
      <w:pPr>
        <w:pStyle w:val="enumlev1"/>
      </w:pPr>
      <w:r w:rsidRPr="007409DE">
        <w:t>f)</w:t>
      </w:r>
      <w:r w:rsidRPr="007409DE">
        <w:tab/>
      </w:r>
      <w:r w:rsidR="00336830" w:rsidRPr="007409DE">
        <w:t>Что касается рассмотрения</w:t>
      </w:r>
      <w:r w:rsidR="006E3F2D" w:rsidRPr="007409DE">
        <w:t xml:space="preserve"> Бюро сети, охватываемой темой F, </w:t>
      </w:r>
      <w:r w:rsidR="00336830" w:rsidRPr="007409DE">
        <w:t>в сопоставлении с действующей сетью, упомянутой в пункте d</w:t>
      </w:r>
      <w:r w:rsidR="00DE748B" w:rsidRPr="007409DE">
        <w:t>)</w:t>
      </w:r>
      <w:r w:rsidR="00336830" w:rsidRPr="007409DE">
        <w:t xml:space="preserve">, выше, применительно к Приложению </w:t>
      </w:r>
      <w:r w:rsidR="00336830" w:rsidRPr="007409DE">
        <w:rPr>
          <w:b/>
          <w:bCs/>
        </w:rPr>
        <w:t>30В</w:t>
      </w:r>
      <w:r w:rsidR="00336830" w:rsidRPr="007409DE">
        <w:t xml:space="preserve"> к</w:t>
      </w:r>
      <w:r w:rsidR="00DE748B" w:rsidRPr="007409DE">
        <w:t> </w:t>
      </w:r>
      <w:r w:rsidR="00CB02CC" w:rsidRPr="007409DE">
        <w:t>РР</w:t>
      </w:r>
      <w:r w:rsidR="00336830" w:rsidRPr="007409DE">
        <w:t xml:space="preserve">, </w:t>
      </w:r>
      <w:r w:rsidR="00CB02CC" w:rsidRPr="007409DE">
        <w:t xml:space="preserve">то </w:t>
      </w:r>
      <w:r w:rsidR="00336830" w:rsidRPr="007409DE">
        <w:t xml:space="preserve">линия вверх и линия вниз будут рассматриваться </w:t>
      </w:r>
      <w:r w:rsidR="00CB02CC" w:rsidRPr="007409DE">
        <w:t>по отдельности</w:t>
      </w:r>
      <w:r w:rsidR="00336830" w:rsidRPr="007409DE">
        <w:t xml:space="preserve">. </w:t>
      </w:r>
      <w:r w:rsidR="00CB02CC" w:rsidRPr="007409DE">
        <w:t xml:space="preserve">Вместо Дополнения 4 к Приложению </w:t>
      </w:r>
      <w:r w:rsidR="00CB02CC" w:rsidRPr="007409DE">
        <w:rPr>
          <w:b/>
          <w:bCs/>
        </w:rPr>
        <w:t>30В</w:t>
      </w:r>
      <w:r w:rsidR="00CB02CC" w:rsidRPr="007409DE">
        <w:t xml:space="preserve"> к РР Бюро должны применяться к</w:t>
      </w:r>
      <w:r w:rsidR="00336830" w:rsidRPr="007409DE">
        <w:t xml:space="preserve">ритерии отношения несущей к единичной помехе </w:t>
      </w:r>
      <w:r w:rsidR="00336830" w:rsidRPr="007409DE">
        <w:rPr>
          <w:i/>
          <w:iCs/>
        </w:rPr>
        <w:t>C/I</w:t>
      </w:r>
      <w:r w:rsidR="00336830" w:rsidRPr="007409DE">
        <w:t xml:space="preserve"> и п.п.м., указанные в Приложении </w:t>
      </w:r>
      <w:r w:rsidR="00336830" w:rsidRPr="007409DE">
        <w:rPr>
          <w:b/>
          <w:bCs/>
        </w:rPr>
        <w:t xml:space="preserve">1 </w:t>
      </w:r>
      <w:r w:rsidR="00336830" w:rsidRPr="007409DE">
        <w:t xml:space="preserve">к Прилагаемому документу 1 к Резолюции </w:t>
      </w:r>
      <w:r w:rsidR="00336830" w:rsidRPr="007409DE">
        <w:rPr>
          <w:b/>
          <w:bCs/>
        </w:rPr>
        <w:t>170 (ВКР-19)</w:t>
      </w:r>
      <w:r w:rsidR="00336830" w:rsidRPr="007409DE">
        <w:t xml:space="preserve"> или любых будущих обновлениях этой</w:t>
      </w:r>
      <w:r w:rsidR="00DE748B" w:rsidRPr="007409DE">
        <w:t> </w:t>
      </w:r>
      <w:r w:rsidR="00336830" w:rsidRPr="007409DE">
        <w:t>Резолюции.</w:t>
      </w:r>
    </w:p>
    <w:p w14:paraId="21102C63" w14:textId="51D8BBFD" w:rsidR="00804B7F" w:rsidRPr="007409DE" w:rsidRDefault="00804B7F" w:rsidP="00804B7F">
      <w:pPr>
        <w:pStyle w:val="enumlev1"/>
      </w:pPr>
      <w:r w:rsidRPr="007409DE">
        <w:t>g)</w:t>
      </w:r>
      <w:r w:rsidRPr="007409DE">
        <w:tab/>
      </w:r>
      <w:r w:rsidR="00336830" w:rsidRPr="007409DE">
        <w:t>В случае внесения в Список затрагиваемой сети, упомянутой в пп. с</w:t>
      </w:r>
      <w:r w:rsidR="00DE748B" w:rsidRPr="007409DE">
        <w:t>)</w:t>
      </w:r>
      <w:r w:rsidR="00336830" w:rsidRPr="007409DE">
        <w:t xml:space="preserve"> или d</w:t>
      </w:r>
      <w:r w:rsidR="00DE748B" w:rsidRPr="007409DE">
        <w:t>)</w:t>
      </w:r>
      <w:r w:rsidR="00336830" w:rsidRPr="007409DE">
        <w:t xml:space="preserve">, выше, Бюро должно соответствующим образом пересмотреть статус сети, </w:t>
      </w:r>
      <w:r w:rsidR="00CB02CC" w:rsidRPr="007409DE">
        <w:t>охватываемой темой</w:t>
      </w:r>
      <w:r w:rsidR="00336830" w:rsidRPr="007409DE">
        <w:t xml:space="preserve"> F, </w:t>
      </w:r>
      <w:r w:rsidR="006B28E9" w:rsidRPr="007409DE">
        <w:t xml:space="preserve">в Списке, </w:t>
      </w:r>
      <w:r w:rsidR="00336830" w:rsidRPr="007409DE">
        <w:t>применив принципы, упомянутые в пункте b</w:t>
      </w:r>
      <w:r w:rsidR="00DE748B" w:rsidRPr="007409DE">
        <w:t>)</w:t>
      </w:r>
      <w:r w:rsidR="00336830" w:rsidRPr="007409DE">
        <w:t xml:space="preserve">, выше, </w:t>
      </w:r>
      <w:r w:rsidR="006060B4" w:rsidRPr="007409DE">
        <w:t>а также</w:t>
      </w:r>
      <w:r w:rsidR="00336830" w:rsidRPr="007409DE">
        <w:t xml:space="preserve"> примечание 9</w:t>
      </w:r>
      <w:r w:rsidR="00336830" w:rsidRPr="007409DE">
        <w:rPr>
          <w:i/>
          <w:iCs/>
        </w:rPr>
        <w:t>bis</w:t>
      </w:r>
      <w:r w:rsidR="00336830" w:rsidRPr="007409DE">
        <w:t xml:space="preserve"> Статьи 4 Приложения </w:t>
      </w:r>
      <w:r w:rsidR="00336830" w:rsidRPr="007409DE">
        <w:rPr>
          <w:b/>
          <w:bCs/>
        </w:rPr>
        <w:t>30A</w:t>
      </w:r>
      <w:r w:rsidR="00336830" w:rsidRPr="007409DE">
        <w:t xml:space="preserve"> к РР или примечание 7</w:t>
      </w:r>
      <w:r w:rsidR="00336830" w:rsidRPr="007409DE">
        <w:rPr>
          <w:i/>
          <w:iCs/>
        </w:rPr>
        <w:t>bis</w:t>
      </w:r>
      <w:r w:rsidR="00336830" w:rsidRPr="007409DE">
        <w:t xml:space="preserve"> </w:t>
      </w:r>
      <w:r w:rsidR="006060B4" w:rsidRPr="007409DE">
        <w:t>к Приложению</w:t>
      </w:r>
      <w:r w:rsidR="00336830" w:rsidRPr="007409DE">
        <w:t xml:space="preserve"> </w:t>
      </w:r>
      <w:r w:rsidR="00336830" w:rsidRPr="007409DE">
        <w:rPr>
          <w:b/>
          <w:bCs/>
        </w:rPr>
        <w:t>30B</w:t>
      </w:r>
      <w:r w:rsidR="00336830" w:rsidRPr="007409DE">
        <w:t xml:space="preserve"> к РР, </w:t>
      </w:r>
      <w:r w:rsidR="006060B4" w:rsidRPr="007409DE">
        <w:t>в</w:t>
      </w:r>
      <w:r w:rsidR="00DE748B" w:rsidRPr="007409DE">
        <w:t> </w:t>
      </w:r>
      <w:r w:rsidR="006060B4" w:rsidRPr="007409DE">
        <w:t>зависимости от случая</w:t>
      </w:r>
      <w:r w:rsidR="00336830" w:rsidRPr="007409DE">
        <w:t xml:space="preserve">. </w:t>
      </w:r>
      <w:bookmarkStart w:id="9" w:name="_Hlk149748583"/>
    </w:p>
    <w:bookmarkEnd w:id="9"/>
    <w:p w14:paraId="04839927" w14:textId="02B0B8E6" w:rsidR="00804B7F" w:rsidRPr="007409DE" w:rsidRDefault="006060B4" w:rsidP="00804B7F">
      <w:r w:rsidRPr="007409DE">
        <w:t xml:space="preserve">В свете вышеизложенного предлагаются следующие соответствующие изменения/добавления к Приложению </w:t>
      </w:r>
      <w:r w:rsidRPr="007409DE">
        <w:rPr>
          <w:b/>
          <w:bCs/>
        </w:rPr>
        <w:t>30А</w:t>
      </w:r>
      <w:r w:rsidRPr="007409DE">
        <w:t xml:space="preserve"> к РР и Приложению </w:t>
      </w:r>
      <w:r w:rsidRPr="007409DE">
        <w:rPr>
          <w:b/>
          <w:bCs/>
        </w:rPr>
        <w:t>30В</w:t>
      </w:r>
      <w:r w:rsidRPr="007409DE">
        <w:t xml:space="preserve"> к РР для рассмотрения на ВКР-23.</w:t>
      </w:r>
    </w:p>
    <w:p w14:paraId="094288D8" w14:textId="77777777" w:rsidR="009B5CC2" w:rsidRPr="007409DE" w:rsidRDefault="009B5CC2" w:rsidP="00AB5DD9">
      <w:r w:rsidRPr="007409DE">
        <w:br w:type="page"/>
      </w:r>
    </w:p>
    <w:p w14:paraId="58888422" w14:textId="77777777" w:rsidR="00B1380E" w:rsidRPr="007409DE" w:rsidRDefault="008F137C" w:rsidP="00BD71B8">
      <w:pPr>
        <w:pStyle w:val="AppendixNo"/>
        <w:spacing w:before="0"/>
      </w:pPr>
      <w:bookmarkStart w:id="10" w:name="_Toc42495225"/>
      <w:r w:rsidRPr="007409DE">
        <w:lastRenderedPageBreak/>
        <w:t xml:space="preserve">ПРИЛОЖЕНИЕ </w:t>
      </w:r>
      <w:r w:rsidRPr="007409DE">
        <w:rPr>
          <w:rStyle w:val="href"/>
        </w:rPr>
        <w:t>30A</w:t>
      </w:r>
      <w:r w:rsidR="00C12AD7" w:rsidRPr="007409DE">
        <w:rPr>
          <w:rStyle w:val="href"/>
        </w:rPr>
        <w:t xml:space="preserve"> </w:t>
      </w:r>
      <w:r w:rsidR="00804B7F" w:rsidRPr="007409DE">
        <w:t xml:space="preserve"> </w:t>
      </w:r>
      <w:r w:rsidRPr="007409DE">
        <w:t>(</w:t>
      </w:r>
      <w:r w:rsidRPr="007409DE">
        <w:rPr>
          <w:caps w:val="0"/>
        </w:rPr>
        <w:t>ПЕРЕСМ</w:t>
      </w:r>
      <w:r w:rsidRPr="007409DE">
        <w:t>. ВКР-19)</w:t>
      </w:r>
      <w:r w:rsidRPr="007409DE">
        <w:rPr>
          <w:rStyle w:val="FootnoteReference"/>
        </w:rPr>
        <w:footnoteReference w:customMarkFollows="1" w:id="1"/>
        <w:t>*</w:t>
      </w:r>
      <w:bookmarkEnd w:id="10"/>
    </w:p>
    <w:p w14:paraId="0841F900" w14:textId="77777777" w:rsidR="00B1380E" w:rsidRPr="007409DE" w:rsidRDefault="008F137C" w:rsidP="00BD71B8">
      <w:pPr>
        <w:pStyle w:val="Appendixtitle"/>
        <w:rPr>
          <w:rFonts w:ascii="Times New Roman" w:hAnsi="Times New Roman"/>
        </w:rPr>
      </w:pPr>
      <w:bookmarkStart w:id="11" w:name="_Toc459987204"/>
      <w:bookmarkStart w:id="12" w:name="_Toc459987891"/>
      <w:bookmarkStart w:id="13" w:name="_Toc42495226"/>
      <w:r w:rsidRPr="007409DE">
        <w:t>Положения и связанные с ними Планы и Список</w:t>
      </w:r>
      <w:r w:rsidRPr="007409DE">
        <w:rPr>
          <w:rStyle w:val="FootnoteReference"/>
          <w:rFonts w:ascii="Times New Roman" w:hAnsi="Times New Roman"/>
          <w:b w:val="0"/>
          <w:bCs/>
          <w:szCs w:val="16"/>
        </w:rPr>
        <w:footnoteReference w:customMarkFollows="1" w:id="2"/>
        <w:t>1</w:t>
      </w:r>
      <w:r w:rsidRPr="007409DE">
        <w:rPr>
          <w:bCs/>
          <w:szCs w:val="26"/>
        </w:rPr>
        <w:t xml:space="preserve"> </w:t>
      </w:r>
      <w:r w:rsidRPr="007409DE">
        <w:t xml:space="preserve">для фидерных линий </w:t>
      </w:r>
      <w:r w:rsidRPr="007409DE">
        <w:br/>
        <w:t xml:space="preserve">радиовещательной спутниковой службы (11,7–12,5 ГГц в Районе 1, </w:t>
      </w:r>
      <w:r w:rsidRPr="007409DE">
        <w:br/>
        <w:t xml:space="preserve">12,2–12,7 ГГц в Районе 2 и 11,7–12,2 ГГц в Районе 3) </w:t>
      </w:r>
      <w:r w:rsidRPr="007409DE">
        <w:br/>
        <w:t>в полосах частот 14,5–14,8 ГГц</w:t>
      </w:r>
      <w:r w:rsidRPr="007409DE">
        <w:rPr>
          <w:rStyle w:val="FootnoteReference"/>
          <w:rFonts w:ascii="Times New Roman" w:hAnsi="Times New Roman"/>
          <w:b w:val="0"/>
          <w:bCs/>
          <w:spacing w:val="-4"/>
          <w:szCs w:val="16"/>
        </w:rPr>
        <w:footnoteReference w:customMarkFollows="1" w:id="3"/>
        <w:t>2</w:t>
      </w:r>
      <w:r w:rsidRPr="007409DE">
        <w:t xml:space="preserve"> и 17,3–18,1 ГГц в Районах 1 и 3</w:t>
      </w:r>
      <w:r w:rsidRPr="007409DE">
        <w:br/>
        <w:t>и 17,3–17,8 ГГц в Районе 2</w:t>
      </w:r>
      <w:r w:rsidRPr="007409DE">
        <w:rPr>
          <w:rFonts w:ascii="Times New Roman" w:hAnsi="Times New Roman"/>
          <w:b w:val="0"/>
          <w:bCs/>
          <w:sz w:val="16"/>
          <w:szCs w:val="16"/>
        </w:rPr>
        <w:t>     (ВКР</w:t>
      </w:r>
      <w:r w:rsidRPr="007409DE">
        <w:rPr>
          <w:rFonts w:ascii="Times New Roman" w:hAnsi="Times New Roman"/>
          <w:b w:val="0"/>
          <w:bCs/>
          <w:sz w:val="16"/>
        </w:rPr>
        <w:t>-03)</w:t>
      </w:r>
      <w:bookmarkEnd w:id="11"/>
      <w:bookmarkEnd w:id="12"/>
      <w:bookmarkEnd w:id="13"/>
    </w:p>
    <w:p w14:paraId="65FA3703" w14:textId="77777777" w:rsidR="00B1380E" w:rsidRPr="007409DE" w:rsidRDefault="008F137C" w:rsidP="00BD71B8">
      <w:pPr>
        <w:pStyle w:val="AppArtNo"/>
      </w:pPr>
      <w:r w:rsidRPr="007409DE">
        <w:t>СТАТЬЯ  4</w:t>
      </w:r>
      <w:r w:rsidRPr="007409DE">
        <w:rPr>
          <w:sz w:val="16"/>
          <w:szCs w:val="16"/>
        </w:rPr>
        <w:t>     (Пересм. ВКР-19)</w:t>
      </w:r>
    </w:p>
    <w:p w14:paraId="4B1D48E7" w14:textId="77777777" w:rsidR="00B1380E" w:rsidRPr="007409DE" w:rsidRDefault="008F137C" w:rsidP="00BD71B8">
      <w:pPr>
        <w:pStyle w:val="AppArttitle"/>
      </w:pPr>
      <w:r w:rsidRPr="007409DE">
        <w:t xml:space="preserve">Процедуры внесения изменений в План для фидерных линий </w:t>
      </w:r>
      <w:r w:rsidRPr="007409DE">
        <w:br/>
        <w:t xml:space="preserve">Района 2 или в присвоения для дополнительного </w:t>
      </w:r>
      <w:r w:rsidRPr="007409DE">
        <w:br/>
        <w:t>использования в Районах 1 и 3</w:t>
      </w:r>
    </w:p>
    <w:p w14:paraId="3D82A574" w14:textId="77777777" w:rsidR="00B1380E" w:rsidRPr="007409DE" w:rsidRDefault="008F137C" w:rsidP="00BD71B8">
      <w:pPr>
        <w:pStyle w:val="Heading2"/>
      </w:pPr>
      <w:r w:rsidRPr="007409DE">
        <w:t>4.1</w:t>
      </w:r>
      <w:r w:rsidRPr="007409DE">
        <w:tab/>
        <w:t>Положения, применимые к Районам 1 и 3</w:t>
      </w:r>
    </w:p>
    <w:p w14:paraId="58121D52" w14:textId="77777777" w:rsidR="009C1AE3" w:rsidRPr="007409DE" w:rsidRDefault="008F137C">
      <w:pPr>
        <w:pStyle w:val="Proposal"/>
      </w:pPr>
      <w:r w:rsidRPr="007409DE">
        <w:t>ADD</w:t>
      </w:r>
      <w:r w:rsidRPr="007409DE">
        <w:tab/>
        <w:t>AFCP/87A22A8/1</w:t>
      </w:r>
      <w:r w:rsidRPr="007409DE">
        <w:rPr>
          <w:vanish/>
          <w:color w:val="7F7F7F" w:themeColor="text1" w:themeTint="80"/>
          <w:vertAlign w:val="superscript"/>
        </w:rPr>
        <w:t>#2063</w:t>
      </w:r>
    </w:p>
    <w:p w14:paraId="49FBA5E2" w14:textId="77777777" w:rsidR="00B1380E" w:rsidRPr="007409DE" w:rsidRDefault="008F137C" w:rsidP="006B08A1">
      <w:pPr>
        <w:rPr>
          <w:sz w:val="16"/>
          <w:szCs w:val="16"/>
        </w:rPr>
      </w:pPr>
      <w:r w:rsidRPr="007409DE">
        <w:rPr>
          <w:rStyle w:val="Provsplit"/>
          <w:lang w:bidi="ru-RU"/>
        </w:rPr>
        <w:t>4.1.10e</w:t>
      </w:r>
      <w:r w:rsidRPr="007409DE">
        <w:rPr>
          <w:rStyle w:val="Provsplit"/>
          <w:lang w:bidi="ru-RU"/>
        </w:rPr>
        <w:tab/>
      </w:r>
      <w:r w:rsidRPr="007409DE">
        <w:rPr>
          <w:szCs w:val="24"/>
          <w:lang w:bidi="ru-RU"/>
        </w:rPr>
        <w:t>Администрация может в любое время в течение или по окончании указанного выше периода в четыре месяца сообщить Бюро свои возражения против включения в зону обслуживания любого присвоения, даже если это присвоение было включено в Список. Бюро затем информирует администрацию, ответственную за это присвоение, и исключает территорию и контрольные точки</w:t>
      </w:r>
      <w:r w:rsidRPr="007409DE">
        <w:rPr>
          <w:rStyle w:val="FootnoteReference"/>
          <w:szCs w:val="24"/>
          <w:lang w:bidi="ru-RU"/>
        </w:rPr>
        <w:footnoteReference w:customMarkFollows="1" w:id="4"/>
        <w:t>WW</w:t>
      </w:r>
      <w:r w:rsidRPr="007409DE">
        <w:rPr>
          <w:szCs w:val="24"/>
          <w:lang w:bidi="ru-RU"/>
        </w:rPr>
        <w:t>, которые находятся на территории возражающей администрации, из зоны обслуживания. Бюро обновляет эталонную ситуацию, не пересматривая результаты предыдущих рассмотрений.</w:t>
      </w:r>
      <w:r w:rsidRPr="007409DE">
        <w:rPr>
          <w:sz w:val="16"/>
          <w:szCs w:val="16"/>
          <w:lang w:bidi="ru-RU"/>
        </w:rPr>
        <w:t>     (ВКР-23)</w:t>
      </w:r>
    </w:p>
    <w:p w14:paraId="5617B9CC" w14:textId="77777777" w:rsidR="009C1AE3" w:rsidRPr="007409DE" w:rsidRDefault="009C1AE3">
      <w:pPr>
        <w:pStyle w:val="Reasons"/>
      </w:pPr>
    </w:p>
    <w:p w14:paraId="673FBA1F" w14:textId="77777777" w:rsidR="009C1AE3" w:rsidRPr="007409DE" w:rsidRDefault="008F137C">
      <w:pPr>
        <w:pStyle w:val="Proposal"/>
      </w:pPr>
      <w:r w:rsidRPr="007409DE">
        <w:t>ADD</w:t>
      </w:r>
      <w:r w:rsidRPr="007409DE">
        <w:tab/>
        <w:t>AFCP/87A22A8/2</w:t>
      </w:r>
    </w:p>
    <w:p w14:paraId="12D43080" w14:textId="5FD2B872" w:rsidR="00804B7F" w:rsidRPr="007409DE" w:rsidRDefault="008F137C" w:rsidP="00804B7F">
      <w:r w:rsidRPr="007409DE">
        <w:rPr>
          <w:rStyle w:val="Provsplit"/>
          <w:rFonts w:eastAsia="SimSun"/>
          <w:lang w:bidi="ru-RU"/>
        </w:rPr>
        <w:t>4.1.30</w:t>
      </w:r>
      <w:r w:rsidRPr="007409DE">
        <w:tab/>
      </w:r>
      <w:r w:rsidR="006060B4" w:rsidRPr="007409DE">
        <w:t xml:space="preserve">После получения </w:t>
      </w:r>
      <w:r w:rsidR="002C1398" w:rsidRPr="007409DE">
        <w:t xml:space="preserve">от ответственной администрации </w:t>
      </w:r>
      <w:r w:rsidR="006060B4" w:rsidRPr="007409DE">
        <w:t>запроса на рассмотрение предлагаемого нового или измененного присвоения в Списке для фидерных линий, имеющего:</w:t>
      </w:r>
    </w:p>
    <w:p w14:paraId="71554DED" w14:textId="176814A0" w:rsidR="00804B7F" w:rsidRPr="007409DE" w:rsidRDefault="00804B7F" w:rsidP="00804B7F">
      <w:pPr>
        <w:pStyle w:val="enumlev1"/>
        <w:rPr>
          <w:szCs w:val="24"/>
        </w:rPr>
      </w:pPr>
      <w:r w:rsidRPr="007409DE">
        <w:rPr>
          <w:szCs w:val="24"/>
        </w:rPr>
        <w:t>–</w:t>
      </w:r>
      <w:r w:rsidRPr="007409DE">
        <w:rPr>
          <w:szCs w:val="24"/>
        </w:rPr>
        <w:tab/>
      </w:r>
      <w:r w:rsidR="006060B4" w:rsidRPr="007409DE">
        <w:rPr>
          <w:szCs w:val="24"/>
        </w:rPr>
        <w:t xml:space="preserve">зону обслуживания, ограниченную национальной территорией администрации или национальными территориями группы </w:t>
      </w:r>
      <w:r w:rsidR="006B28E9" w:rsidRPr="007409DE">
        <w:rPr>
          <w:szCs w:val="24"/>
        </w:rPr>
        <w:t>поименованных</w:t>
      </w:r>
      <w:r w:rsidR="006060B4" w:rsidRPr="007409DE">
        <w:rPr>
          <w:szCs w:val="24"/>
        </w:rPr>
        <w:t xml:space="preserve"> администраций, ответственных за </w:t>
      </w:r>
      <w:r w:rsidR="002C6A02" w:rsidRPr="007409DE">
        <w:rPr>
          <w:szCs w:val="24"/>
        </w:rPr>
        <w:t xml:space="preserve">это </w:t>
      </w:r>
      <w:r w:rsidR="006060B4" w:rsidRPr="007409DE">
        <w:rPr>
          <w:szCs w:val="24"/>
        </w:rPr>
        <w:t xml:space="preserve">присвоение; </w:t>
      </w:r>
    </w:p>
    <w:p w14:paraId="709B7C79" w14:textId="6AED38AE" w:rsidR="00804B7F" w:rsidRPr="007409DE" w:rsidRDefault="00804B7F" w:rsidP="00804B7F">
      <w:pPr>
        <w:pStyle w:val="enumlev1"/>
      </w:pPr>
      <w:r w:rsidRPr="007409DE">
        <w:rPr>
          <w:szCs w:val="24"/>
        </w:rPr>
        <w:t>–</w:t>
      </w:r>
      <w:r w:rsidRPr="007409DE">
        <w:rPr>
          <w:szCs w:val="24"/>
        </w:rPr>
        <w:tab/>
      </w:r>
      <w:r w:rsidR="002C1398" w:rsidRPr="007409DE">
        <w:rPr>
          <w:szCs w:val="24"/>
        </w:rPr>
        <w:t xml:space="preserve">зону </w:t>
      </w:r>
      <w:r w:rsidR="00B257F1" w:rsidRPr="007409DE">
        <w:rPr>
          <w:szCs w:val="24"/>
        </w:rPr>
        <w:t>покрытия</w:t>
      </w:r>
      <w:r w:rsidR="002C1398" w:rsidRPr="007409DE">
        <w:rPr>
          <w:szCs w:val="24"/>
        </w:rPr>
        <w:t xml:space="preserve">, </w:t>
      </w:r>
      <w:r w:rsidR="006C0B22" w:rsidRPr="007409DE">
        <w:rPr>
          <w:szCs w:val="24"/>
        </w:rPr>
        <w:t xml:space="preserve">которая должна быть </w:t>
      </w:r>
      <w:r w:rsidR="006C0B22" w:rsidRPr="007409DE">
        <w:t xml:space="preserve">наименьшей зоной, охватывающей </w:t>
      </w:r>
      <w:r w:rsidR="002C6A02" w:rsidRPr="007409DE">
        <w:t xml:space="preserve">связанную с ней </w:t>
      </w:r>
      <w:r w:rsidR="006C0B22" w:rsidRPr="007409DE">
        <w:t>зону обслуживания,</w:t>
      </w:r>
    </w:p>
    <w:p w14:paraId="7CF8DDA1" w14:textId="7C3121AD" w:rsidR="006C0B22" w:rsidRPr="007409DE" w:rsidRDefault="006C0B22" w:rsidP="006C0B22">
      <w:pPr>
        <w:rPr>
          <w:sz w:val="16"/>
          <w:szCs w:val="16"/>
        </w:rPr>
      </w:pPr>
      <w:r w:rsidRPr="007409DE">
        <w:rPr>
          <w:szCs w:val="24"/>
        </w:rPr>
        <w:lastRenderedPageBreak/>
        <w:t xml:space="preserve">в сопоставлении с присвоением, упомянутым в § 4.1.1 </w:t>
      </w:r>
      <w:r w:rsidRPr="007409DE">
        <w:rPr>
          <w:i/>
          <w:iCs/>
          <w:szCs w:val="24"/>
        </w:rPr>
        <w:t>b)</w:t>
      </w:r>
      <w:r w:rsidRPr="007409DE">
        <w:rPr>
          <w:szCs w:val="24"/>
        </w:rPr>
        <w:t xml:space="preserve">, Бюро </w:t>
      </w:r>
      <w:r w:rsidR="00DA00A2" w:rsidRPr="007409DE">
        <w:rPr>
          <w:szCs w:val="24"/>
        </w:rPr>
        <w:t>сформирует</w:t>
      </w:r>
      <w:r w:rsidRPr="007409DE">
        <w:rPr>
          <w:szCs w:val="24"/>
        </w:rPr>
        <w:t xml:space="preserve"> альтернативную зону </w:t>
      </w:r>
      <w:r w:rsidR="00B257F1" w:rsidRPr="007409DE">
        <w:rPr>
          <w:szCs w:val="24"/>
        </w:rPr>
        <w:t>покрытия</w:t>
      </w:r>
      <w:r w:rsidRPr="007409DE">
        <w:rPr>
          <w:szCs w:val="24"/>
        </w:rPr>
        <w:t xml:space="preserve"> </w:t>
      </w:r>
      <w:r w:rsidR="00B257F1" w:rsidRPr="007409DE">
        <w:rPr>
          <w:szCs w:val="24"/>
        </w:rPr>
        <w:t xml:space="preserve">фидерной </w:t>
      </w:r>
      <w:r w:rsidRPr="007409DE">
        <w:rPr>
          <w:szCs w:val="24"/>
        </w:rPr>
        <w:t>линии последнего присвоения на основании контрольных точ</w:t>
      </w:r>
      <w:r w:rsidR="00B257F1" w:rsidRPr="007409DE">
        <w:rPr>
          <w:szCs w:val="24"/>
        </w:rPr>
        <w:t>ек</w:t>
      </w:r>
      <w:r w:rsidRPr="007409DE">
        <w:rPr>
          <w:szCs w:val="24"/>
        </w:rPr>
        <w:t xml:space="preserve"> фидерной линии, связанных с зоной обслуживания фидерной линии этого последнего присвоения, используя соответствующие программные приложения БР. Для каждой контрольной точки фидерной линии будет </w:t>
      </w:r>
      <w:r w:rsidR="00DA00A2" w:rsidRPr="007409DE">
        <w:rPr>
          <w:szCs w:val="24"/>
        </w:rPr>
        <w:t>сформирован</w:t>
      </w:r>
      <w:r w:rsidRPr="007409DE">
        <w:rPr>
          <w:szCs w:val="24"/>
        </w:rPr>
        <w:t xml:space="preserve"> минимальный эллипс с эталонными диаграммами направленности антенн, применявшимися на ВКР-97 для изменения раздела 3.7.3 Дополнения 3 к настоящему Приложению; сочетание всех этих минимальных эллипсов, преобразованное в луч сложной формы, представляет собой альтернативную зону покрытия фидерной линии. Бюро должно </w:t>
      </w:r>
      <w:r w:rsidR="00CB02CC" w:rsidRPr="007409DE">
        <w:rPr>
          <w:szCs w:val="24"/>
        </w:rPr>
        <w:t>использовать</w:t>
      </w:r>
      <w:r w:rsidRPr="007409DE">
        <w:rPr>
          <w:szCs w:val="24"/>
        </w:rPr>
        <w:t xml:space="preserve"> эту альтернативную зону покрытия </w:t>
      </w:r>
      <w:r w:rsidR="00B257F1" w:rsidRPr="007409DE">
        <w:rPr>
          <w:szCs w:val="24"/>
        </w:rPr>
        <w:t xml:space="preserve">фидерной линии </w:t>
      </w:r>
      <w:r w:rsidR="00C0188C" w:rsidRPr="007409DE">
        <w:rPr>
          <w:szCs w:val="24"/>
        </w:rPr>
        <w:t xml:space="preserve">в своем техническом рассмотрении </w:t>
      </w:r>
      <w:r w:rsidRPr="007409DE">
        <w:rPr>
          <w:szCs w:val="24"/>
        </w:rPr>
        <w:t>вместо представленной в заявлении.</w:t>
      </w:r>
      <w:r w:rsidRPr="007409DE">
        <w:rPr>
          <w:sz w:val="16"/>
          <w:szCs w:val="16"/>
        </w:rPr>
        <w:t>     (ВКР</w:t>
      </w:r>
      <w:r w:rsidRPr="007409DE">
        <w:rPr>
          <w:sz w:val="16"/>
          <w:szCs w:val="16"/>
        </w:rPr>
        <w:noBreakHyphen/>
        <w:t>23)</w:t>
      </w:r>
    </w:p>
    <w:p w14:paraId="4BD83A9C" w14:textId="2B866C0C" w:rsidR="009C1AE3" w:rsidRPr="007409DE" w:rsidRDefault="008F137C">
      <w:pPr>
        <w:pStyle w:val="Reasons"/>
      </w:pPr>
      <w:r w:rsidRPr="007409DE">
        <w:rPr>
          <w:b/>
        </w:rPr>
        <w:t>Основания</w:t>
      </w:r>
      <w:r w:rsidRPr="007409DE">
        <w:t>:</w:t>
      </w:r>
      <w:r w:rsidRPr="007409DE">
        <w:tab/>
      </w:r>
      <w:r w:rsidR="006C0B22" w:rsidRPr="007409DE">
        <w:t xml:space="preserve">Для реализации принципов </w:t>
      </w:r>
      <w:r w:rsidR="00804B7F" w:rsidRPr="007409DE">
        <w:t>a</w:t>
      </w:r>
      <w:r w:rsidR="00F74578" w:rsidRPr="007409DE">
        <w:t>)</w:t>
      </w:r>
      <w:r w:rsidR="00804B7F" w:rsidRPr="007409DE">
        <w:rPr>
          <w:i/>
          <w:iCs/>
        </w:rPr>
        <w:t xml:space="preserve">, </w:t>
      </w:r>
      <w:r w:rsidR="00804B7F" w:rsidRPr="007409DE">
        <w:t>b</w:t>
      </w:r>
      <w:r w:rsidR="00F74578" w:rsidRPr="007409DE">
        <w:t>)</w:t>
      </w:r>
      <w:r w:rsidR="00804B7F" w:rsidRPr="007409DE">
        <w:t xml:space="preserve"> </w:t>
      </w:r>
      <w:r w:rsidR="003D638D" w:rsidRPr="007409DE">
        <w:t>и</w:t>
      </w:r>
      <w:r w:rsidR="00804B7F" w:rsidRPr="007409DE">
        <w:t xml:space="preserve"> c</w:t>
      </w:r>
      <w:r w:rsidR="00F74578" w:rsidRPr="007409DE">
        <w:t>)</w:t>
      </w:r>
      <w:r w:rsidR="003D638D" w:rsidRPr="007409DE">
        <w:rPr>
          <w:i/>
          <w:iCs/>
        </w:rPr>
        <w:t>,</w:t>
      </w:r>
      <w:r w:rsidR="003D638D" w:rsidRPr="007409DE">
        <w:t xml:space="preserve"> выше</w:t>
      </w:r>
      <w:r w:rsidR="00804B7F" w:rsidRPr="007409DE">
        <w:t>.</w:t>
      </w:r>
    </w:p>
    <w:p w14:paraId="414D43BF" w14:textId="77777777" w:rsidR="009C1AE3" w:rsidRPr="007409DE" w:rsidRDefault="008F137C">
      <w:pPr>
        <w:pStyle w:val="Proposal"/>
      </w:pPr>
      <w:r w:rsidRPr="007409DE">
        <w:t>ADD</w:t>
      </w:r>
      <w:r w:rsidRPr="007409DE">
        <w:tab/>
        <w:t>AFCP/87A22A8/3</w:t>
      </w:r>
    </w:p>
    <w:p w14:paraId="4C2CBE64" w14:textId="5EEBE0B3" w:rsidR="009C1AE3" w:rsidRPr="007409DE" w:rsidRDefault="008F137C">
      <w:r w:rsidRPr="007409DE">
        <w:rPr>
          <w:rStyle w:val="Provsplit"/>
          <w:rFonts w:eastAsia="SimSun"/>
          <w:lang w:bidi="ru-RU"/>
        </w:rPr>
        <w:t>4.1.31</w:t>
      </w:r>
      <w:r w:rsidR="00804B7F" w:rsidRPr="007409DE">
        <w:tab/>
      </w:r>
      <w:r w:rsidR="005D2185" w:rsidRPr="007409DE">
        <w:t xml:space="preserve">При внесении в Список присвоения, </w:t>
      </w:r>
      <w:r w:rsidR="009608F3" w:rsidRPr="007409DE">
        <w:t>подпадающего под действие</w:t>
      </w:r>
      <w:r w:rsidR="005D2185" w:rsidRPr="007409DE">
        <w:t xml:space="preserve"> </w:t>
      </w:r>
      <w:r w:rsidR="005D2185" w:rsidRPr="007409DE">
        <w:rPr>
          <w:szCs w:val="24"/>
        </w:rPr>
        <w:t xml:space="preserve">§ 4.1.30, Бюро не должно обновлять эталонную ситуацию последнего присвоения, упомянутого в </w:t>
      </w:r>
      <w:r w:rsidR="0028426F" w:rsidRPr="007409DE">
        <w:rPr>
          <w:szCs w:val="24"/>
        </w:rPr>
        <w:t xml:space="preserve">§ </w:t>
      </w:r>
      <w:r w:rsidR="005D2185" w:rsidRPr="007409DE">
        <w:rPr>
          <w:szCs w:val="24"/>
        </w:rPr>
        <w:t xml:space="preserve">4.1.30, если последнее присвоение все еще является </w:t>
      </w:r>
      <w:r w:rsidR="009608F3" w:rsidRPr="007409DE">
        <w:rPr>
          <w:szCs w:val="24"/>
        </w:rPr>
        <w:t>затронутым</w:t>
      </w:r>
      <w:r w:rsidR="005D2185" w:rsidRPr="007409DE">
        <w:rPr>
          <w:szCs w:val="24"/>
        </w:rPr>
        <w:t xml:space="preserve"> исходя из его представленной зоны покрытия фидерной линии.</w:t>
      </w:r>
      <w:r w:rsidR="005D2185" w:rsidRPr="007409DE">
        <w:rPr>
          <w:sz w:val="16"/>
          <w:szCs w:val="16"/>
        </w:rPr>
        <w:t>     (ВКР</w:t>
      </w:r>
      <w:r w:rsidR="005D2185" w:rsidRPr="007409DE">
        <w:rPr>
          <w:sz w:val="16"/>
          <w:szCs w:val="16"/>
        </w:rPr>
        <w:noBreakHyphen/>
        <w:t>23)</w:t>
      </w:r>
    </w:p>
    <w:p w14:paraId="6B90F185" w14:textId="1A1812CA" w:rsidR="009C1AE3" w:rsidRPr="007409DE" w:rsidRDefault="008F137C">
      <w:pPr>
        <w:pStyle w:val="Reasons"/>
      </w:pPr>
      <w:r w:rsidRPr="007409DE">
        <w:rPr>
          <w:b/>
        </w:rPr>
        <w:t>Основания</w:t>
      </w:r>
      <w:r w:rsidRPr="007409DE">
        <w:t>:</w:t>
      </w:r>
      <w:r w:rsidRPr="007409DE">
        <w:tab/>
      </w:r>
      <w:r w:rsidR="005D2185" w:rsidRPr="007409DE">
        <w:t>Для реализации принципа</w:t>
      </w:r>
      <w:r w:rsidR="00804B7F" w:rsidRPr="007409DE">
        <w:t xml:space="preserve"> e</w:t>
      </w:r>
      <w:r w:rsidR="00F74578" w:rsidRPr="007409DE">
        <w:t>)</w:t>
      </w:r>
      <w:r w:rsidR="003D638D" w:rsidRPr="007409DE">
        <w:t>, выше</w:t>
      </w:r>
      <w:r w:rsidR="00804B7F" w:rsidRPr="007409DE">
        <w:t>.</w:t>
      </w:r>
    </w:p>
    <w:p w14:paraId="328E6A70" w14:textId="77777777" w:rsidR="009C1AE3" w:rsidRPr="007409DE" w:rsidRDefault="008F137C">
      <w:pPr>
        <w:pStyle w:val="Proposal"/>
      </w:pPr>
      <w:r w:rsidRPr="007409DE">
        <w:t>ADD</w:t>
      </w:r>
      <w:r w:rsidRPr="007409DE">
        <w:tab/>
        <w:t>AFCP/87A22A8/4</w:t>
      </w:r>
    </w:p>
    <w:p w14:paraId="1C960C8D" w14:textId="26DDA00F" w:rsidR="009C1AE3" w:rsidRPr="007409DE" w:rsidRDefault="008F137C">
      <w:r w:rsidRPr="007409DE">
        <w:rPr>
          <w:rStyle w:val="Provsplit"/>
          <w:rFonts w:eastAsia="SimSun"/>
          <w:lang w:bidi="ru-RU"/>
        </w:rPr>
        <w:t>4.1.32</w:t>
      </w:r>
      <w:r w:rsidR="00C12AD7" w:rsidRPr="007409DE">
        <w:tab/>
      </w:r>
      <w:r w:rsidR="0028426F" w:rsidRPr="007409DE">
        <w:t xml:space="preserve">В случае внесения в Список последнего присвоения, упомянутого в </w:t>
      </w:r>
      <w:r w:rsidR="0028426F" w:rsidRPr="007409DE">
        <w:rPr>
          <w:szCs w:val="24"/>
        </w:rPr>
        <w:t xml:space="preserve">§ 4.1.30 и послужившего причиной разногласий, Бюро должно пересмотреть статус присвоения, </w:t>
      </w:r>
      <w:r w:rsidR="00CB02CC" w:rsidRPr="007409DE">
        <w:rPr>
          <w:szCs w:val="24"/>
        </w:rPr>
        <w:t>подпадающего под действие</w:t>
      </w:r>
      <w:r w:rsidR="0028426F" w:rsidRPr="007409DE">
        <w:rPr>
          <w:szCs w:val="24"/>
        </w:rPr>
        <w:t xml:space="preserve"> § 4.1.30, в Списке, применив принципы, упомянутые в § 4.1.30</w:t>
      </w:r>
      <w:r w:rsidR="00CB02CC" w:rsidRPr="007409DE">
        <w:rPr>
          <w:szCs w:val="24"/>
        </w:rPr>
        <w:t>,</w:t>
      </w:r>
      <w:r w:rsidR="0028426F" w:rsidRPr="007409DE">
        <w:rPr>
          <w:szCs w:val="24"/>
        </w:rPr>
        <w:t xml:space="preserve"> и примечание </w:t>
      </w:r>
      <w:r w:rsidR="0028426F" w:rsidRPr="007409DE">
        <w:t>9</w:t>
      </w:r>
      <w:r w:rsidR="0028426F" w:rsidRPr="007409DE">
        <w:rPr>
          <w:i/>
          <w:iCs/>
        </w:rPr>
        <w:t>bis</w:t>
      </w:r>
      <w:r w:rsidR="0028426F" w:rsidRPr="007409DE">
        <w:t xml:space="preserve"> Статьи 4 данного Приложения</w:t>
      </w:r>
      <w:r w:rsidR="0028426F" w:rsidRPr="007409DE">
        <w:rPr>
          <w:szCs w:val="24"/>
        </w:rPr>
        <w:t>.</w:t>
      </w:r>
      <w:r w:rsidR="0028426F" w:rsidRPr="007409DE">
        <w:rPr>
          <w:sz w:val="16"/>
          <w:szCs w:val="16"/>
        </w:rPr>
        <w:t>     (ВКР</w:t>
      </w:r>
      <w:r w:rsidR="0028426F" w:rsidRPr="007409DE">
        <w:rPr>
          <w:sz w:val="16"/>
          <w:szCs w:val="16"/>
        </w:rPr>
        <w:noBreakHyphen/>
        <w:t xml:space="preserve">23) </w:t>
      </w:r>
    </w:p>
    <w:p w14:paraId="436C4A19" w14:textId="2895881B" w:rsidR="009C1AE3" w:rsidRPr="007409DE" w:rsidRDefault="008F137C">
      <w:pPr>
        <w:pStyle w:val="Reasons"/>
      </w:pPr>
      <w:r w:rsidRPr="007409DE">
        <w:rPr>
          <w:b/>
        </w:rPr>
        <w:t>Основания</w:t>
      </w:r>
      <w:r w:rsidRPr="007409DE">
        <w:t>:</w:t>
      </w:r>
      <w:r w:rsidRPr="007409DE">
        <w:tab/>
      </w:r>
      <w:r w:rsidR="0028426F" w:rsidRPr="007409DE">
        <w:t xml:space="preserve">Для реализации принципа </w:t>
      </w:r>
      <w:r w:rsidR="00C12AD7" w:rsidRPr="007409DE">
        <w:t>g</w:t>
      </w:r>
      <w:r w:rsidR="00F74578" w:rsidRPr="007409DE">
        <w:rPr>
          <w:i/>
          <w:iCs/>
        </w:rPr>
        <w:t>)</w:t>
      </w:r>
      <w:r w:rsidR="00DE4409" w:rsidRPr="007409DE">
        <w:t>,</w:t>
      </w:r>
      <w:r w:rsidR="00C12AD7" w:rsidRPr="007409DE">
        <w:t xml:space="preserve"> </w:t>
      </w:r>
      <w:r w:rsidR="00DE4409" w:rsidRPr="007409DE">
        <w:t>выше</w:t>
      </w:r>
      <w:r w:rsidR="00C12AD7" w:rsidRPr="007409DE">
        <w:t>.</w:t>
      </w:r>
    </w:p>
    <w:p w14:paraId="2C6388DC" w14:textId="77777777" w:rsidR="00B1380E" w:rsidRPr="007409DE" w:rsidRDefault="008F137C" w:rsidP="00BD71B8">
      <w:pPr>
        <w:pStyle w:val="AnnexNo"/>
        <w:keepNext w:val="0"/>
        <w:keepLines w:val="0"/>
      </w:pPr>
      <w:bookmarkStart w:id="14" w:name="_Toc459987207"/>
      <w:bookmarkStart w:id="15" w:name="_Toc459987896"/>
      <w:bookmarkStart w:id="16" w:name="_Toc42495231"/>
      <w:r w:rsidRPr="007409DE">
        <w:t>ДОПОЛНЕНИЕ  3</w:t>
      </w:r>
      <w:bookmarkEnd w:id="14"/>
      <w:bookmarkEnd w:id="15"/>
      <w:bookmarkEnd w:id="16"/>
    </w:p>
    <w:p w14:paraId="0186295B" w14:textId="77777777" w:rsidR="00B1380E" w:rsidRPr="007409DE" w:rsidRDefault="008F137C" w:rsidP="00BD71B8">
      <w:pPr>
        <w:pStyle w:val="Annextitle"/>
        <w:keepNext w:val="0"/>
        <w:keepLines w:val="0"/>
        <w:rPr>
          <w:rFonts w:ascii="Times New Roman" w:hAnsi="Times New Roman"/>
          <w:b w:val="0"/>
          <w:bCs/>
          <w:sz w:val="16"/>
          <w:szCs w:val="16"/>
        </w:rPr>
      </w:pPr>
      <w:bookmarkStart w:id="17" w:name="_Toc459987897"/>
      <w:bookmarkStart w:id="18" w:name="_Toc42495232"/>
      <w:r w:rsidRPr="007409DE">
        <w:t xml:space="preserve">Технические данные, которые использовались при разработке положений </w:t>
      </w:r>
      <w:r w:rsidRPr="007409DE">
        <w:br/>
        <w:t xml:space="preserve">и связанных с ними Планов и Списка для фидерных линий </w:t>
      </w:r>
      <w:r w:rsidRPr="007409DE">
        <w:br/>
        <w:t xml:space="preserve">Районов 1 и 3 и которые следует использовать </w:t>
      </w:r>
      <w:r w:rsidRPr="007409DE">
        <w:br/>
        <w:t>при их применении</w:t>
      </w:r>
      <w:r w:rsidRPr="007409DE">
        <w:rPr>
          <w:rStyle w:val="FootnoteReference"/>
          <w:rFonts w:ascii="Times New Roman" w:hAnsi="Times New Roman"/>
          <w:b w:val="0"/>
          <w:bCs/>
        </w:rPr>
        <w:footnoteReference w:customMarkFollows="1" w:id="5"/>
        <w:t>36</w:t>
      </w:r>
      <w:r w:rsidRPr="007409DE">
        <w:rPr>
          <w:rFonts w:ascii="Times New Roman" w:hAnsi="Times New Roman"/>
          <w:b w:val="0"/>
          <w:bCs/>
          <w:sz w:val="16"/>
          <w:szCs w:val="16"/>
        </w:rPr>
        <w:t>     (ПЕРЕСМ. ВКР-03)</w:t>
      </w:r>
      <w:bookmarkEnd w:id="17"/>
      <w:bookmarkEnd w:id="18"/>
    </w:p>
    <w:p w14:paraId="12ED3BD6" w14:textId="77777777" w:rsidR="00B1380E" w:rsidRPr="007409DE" w:rsidRDefault="008F137C" w:rsidP="00BD71B8">
      <w:pPr>
        <w:pStyle w:val="Heading1"/>
        <w:keepNext w:val="0"/>
        <w:keepLines w:val="0"/>
        <w:rPr>
          <w:lang w:eastAsia="ru-RU"/>
        </w:rPr>
      </w:pPr>
      <w:r w:rsidRPr="007409DE">
        <w:rPr>
          <w:lang w:eastAsia="ru-RU"/>
        </w:rPr>
        <w:t>1</w:t>
      </w:r>
      <w:r w:rsidRPr="007409DE">
        <w:rPr>
          <w:lang w:eastAsia="ru-RU"/>
        </w:rPr>
        <w:tab/>
        <w:t>Определения</w:t>
      </w:r>
    </w:p>
    <w:p w14:paraId="321D47ED" w14:textId="77777777" w:rsidR="009C1AE3" w:rsidRPr="007409DE" w:rsidRDefault="008F137C">
      <w:pPr>
        <w:pStyle w:val="Proposal"/>
      </w:pPr>
      <w:r w:rsidRPr="007409DE">
        <w:t>ADD</w:t>
      </w:r>
      <w:r w:rsidRPr="007409DE">
        <w:tab/>
        <w:t>AFCP/87A22A8/5</w:t>
      </w:r>
      <w:r w:rsidRPr="007409DE">
        <w:rPr>
          <w:vanish/>
          <w:color w:val="7F7F7F" w:themeColor="text1" w:themeTint="80"/>
          <w:vertAlign w:val="superscript"/>
        </w:rPr>
        <w:t>#2069</w:t>
      </w:r>
    </w:p>
    <w:p w14:paraId="285D2382" w14:textId="77777777" w:rsidR="00B1380E" w:rsidRPr="007409DE" w:rsidRDefault="008F137C" w:rsidP="002E19EC">
      <w:pPr>
        <w:pStyle w:val="Heading2CPM"/>
      </w:pPr>
      <w:bookmarkStart w:id="19" w:name="_Toc125646172"/>
      <w:r w:rsidRPr="007409DE">
        <w:rPr>
          <w:lang w:bidi="ru-RU"/>
        </w:rPr>
        <w:t>1.2</w:t>
      </w:r>
      <w:r w:rsidRPr="007409DE">
        <w:rPr>
          <w:i/>
          <w:lang w:bidi="ru-RU"/>
        </w:rPr>
        <w:t>bis</w:t>
      </w:r>
      <w:r w:rsidRPr="007409DE">
        <w:rPr>
          <w:lang w:bidi="ru-RU"/>
        </w:rPr>
        <w:tab/>
        <w:t>Зона покрытия фидерной линии</w:t>
      </w:r>
      <w:bookmarkEnd w:id="19"/>
    </w:p>
    <w:p w14:paraId="1827EA3D" w14:textId="77777777" w:rsidR="00B1380E" w:rsidRPr="007409DE" w:rsidRDefault="008F137C" w:rsidP="002E19EC">
      <w:r w:rsidRPr="007409DE">
        <w:rPr>
          <w:lang w:bidi="ru-RU"/>
        </w:rPr>
        <w:t>Зона на поверхности Земли, ограниченная контуром постоянного заданного значения относительного усиления приемной антенны космической станции, которое позволяет обеспечить желаемое качество приема при отсутствии помех.</w:t>
      </w:r>
    </w:p>
    <w:p w14:paraId="4E51E43D" w14:textId="77777777" w:rsidR="00B1380E" w:rsidRPr="007409DE" w:rsidRDefault="008F137C" w:rsidP="002E19EC">
      <w:pPr>
        <w:pStyle w:val="Note"/>
        <w:rPr>
          <w:lang w:val="ru-RU"/>
        </w:rPr>
      </w:pPr>
      <w:r w:rsidRPr="007409DE">
        <w:rPr>
          <w:lang w:val="ru-RU" w:bidi="ru-RU"/>
        </w:rPr>
        <w:t>ПРИМЕЧАНИЕ 1. − Зона покрытия должна быть наименьшей зоной, охватывающей зону обслуживания. См. также § 4.1.10e настоящего Приложения</w:t>
      </w:r>
      <w:r w:rsidRPr="007409DE">
        <w:rPr>
          <w:rFonts w:eastAsiaTheme="majorEastAsia"/>
          <w:lang w:val="ru-RU"/>
        </w:rPr>
        <w:t>.</w:t>
      </w:r>
    </w:p>
    <w:p w14:paraId="36ADD197" w14:textId="77777777" w:rsidR="009C1AE3" w:rsidRPr="007409DE" w:rsidRDefault="009C1AE3">
      <w:pPr>
        <w:pStyle w:val="Reasons"/>
      </w:pPr>
    </w:p>
    <w:p w14:paraId="454E4C58" w14:textId="77777777" w:rsidR="00B1380E" w:rsidRPr="007409DE" w:rsidRDefault="008F137C" w:rsidP="00BD71B8">
      <w:pPr>
        <w:pStyle w:val="AppendixNo"/>
        <w:spacing w:before="0"/>
      </w:pPr>
      <w:bookmarkStart w:id="20" w:name="_Toc42495235"/>
      <w:r w:rsidRPr="007409DE">
        <w:t xml:space="preserve">ПРИЛОЖЕНИЕ </w:t>
      </w:r>
      <w:r w:rsidRPr="007409DE">
        <w:rPr>
          <w:rStyle w:val="href"/>
        </w:rPr>
        <w:t>30B</w:t>
      </w:r>
      <w:r w:rsidRPr="007409DE">
        <w:t>  (</w:t>
      </w:r>
      <w:r w:rsidRPr="007409DE">
        <w:rPr>
          <w:caps w:val="0"/>
        </w:rPr>
        <w:t>ПЕРЕСМ</w:t>
      </w:r>
      <w:r w:rsidRPr="007409DE">
        <w:t>. ВКР-19)</w:t>
      </w:r>
      <w:bookmarkEnd w:id="20"/>
    </w:p>
    <w:p w14:paraId="67D3B88A" w14:textId="77777777" w:rsidR="00B1380E" w:rsidRPr="007409DE" w:rsidRDefault="008F137C" w:rsidP="00BD71B8">
      <w:pPr>
        <w:pStyle w:val="Appendixtitle"/>
      </w:pPr>
      <w:bookmarkStart w:id="21" w:name="_Toc459987210"/>
      <w:bookmarkStart w:id="22" w:name="_Toc459987901"/>
      <w:bookmarkStart w:id="23" w:name="_Toc42495236"/>
      <w:r w:rsidRPr="007409DE">
        <w:t xml:space="preserve">Положения и связанный с ними План для фиксированной спутниковой службы в полосах частот 4500–4800 МГц, 6725–7025 МГц, </w:t>
      </w:r>
      <w:r w:rsidRPr="007409DE">
        <w:br/>
        <w:t>10,70–10,95 ГГц, 11,20–11,45 ГГц и 12,75–13,25 ГГц</w:t>
      </w:r>
      <w:bookmarkEnd w:id="21"/>
      <w:bookmarkEnd w:id="22"/>
      <w:bookmarkEnd w:id="23"/>
    </w:p>
    <w:p w14:paraId="405B678A" w14:textId="77777777" w:rsidR="00B1380E" w:rsidRPr="007409DE" w:rsidRDefault="008F137C" w:rsidP="00BD71B8">
      <w:pPr>
        <w:pStyle w:val="AppArtNo"/>
        <w:keepNext w:val="0"/>
        <w:keepLines w:val="0"/>
      </w:pPr>
      <w:r w:rsidRPr="007409DE">
        <w:t>СТАТЬЯ  6</w:t>
      </w:r>
      <w:r w:rsidRPr="007409DE">
        <w:rPr>
          <w:sz w:val="16"/>
          <w:szCs w:val="16"/>
        </w:rPr>
        <w:t>     (Пересм. ВКР-19)</w:t>
      </w:r>
    </w:p>
    <w:p w14:paraId="0D9FF812" w14:textId="77777777" w:rsidR="00B1380E" w:rsidRPr="007409DE" w:rsidRDefault="008F137C" w:rsidP="00BD71B8">
      <w:pPr>
        <w:pStyle w:val="AppArttitle"/>
        <w:keepNext w:val="0"/>
        <w:keepLines w:val="0"/>
        <w:rPr>
          <w:b w:val="0"/>
          <w:sz w:val="16"/>
          <w:szCs w:val="16"/>
        </w:rPr>
      </w:pPr>
      <w:r w:rsidRPr="007409DE">
        <w:t xml:space="preserve">Процедуры для преобразования выделения в присвоение, </w:t>
      </w:r>
      <w:r w:rsidRPr="007409DE">
        <w:br/>
        <w:t xml:space="preserve">для введения дополнительной системы или для изменения </w:t>
      </w:r>
      <w:r w:rsidRPr="007409DE">
        <w:br/>
        <w:t>присвоения в Списке</w:t>
      </w:r>
      <w:r w:rsidRPr="007409DE">
        <w:rPr>
          <w:rStyle w:val="FootnoteReference"/>
          <w:b w:val="0"/>
          <w:bCs/>
        </w:rPr>
        <w:footnoteReference w:customMarkFollows="1" w:id="6"/>
        <w:t>1</w:t>
      </w:r>
      <w:r w:rsidRPr="007409DE">
        <w:rPr>
          <w:b w:val="0"/>
          <w:bCs/>
          <w:position w:val="6"/>
          <w:sz w:val="16"/>
          <w:szCs w:val="16"/>
        </w:rPr>
        <w:t>,</w:t>
      </w:r>
      <w:r w:rsidRPr="007409DE">
        <w:rPr>
          <w:bCs/>
          <w:position w:val="6"/>
          <w:sz w:val="16"/>
          <w:szCs w:val="16"/>
        </w:rPr>
        <w:t xml:space="preserve"> </w:t>
      </w:r>
      <w:r w:rsidRPr="007409DE">
        <w:rPr>
          <w:rStyle w:val="FootnoteReference"/>
          <w:b w:val="0"/>
          <w:szCs w:val="26"/>
        </w:rPr>
        <w:footnoteReference w:customMarkFollows="1" w:id="7"/>
        <w:t>2</w:t>
      </w:r>
      <w:r w:rsidRPr="007409DE">
        <w:rPr>
          <w:rStyle w:val="FootnoteReference"/>
          <w:b w:val="0"/>
        </w:rPr>
        <w:t xml:space="preserve">, </w:t>
      </w:r>
      <w:r w:rsidRPr="007409DE">
        <w:rPr>
          <w:rStyle w:val="FootnoteReference"/>
          <w:b w:val="0"/>
        </w:rPr>
        <w:footnoteReference w:customMarkFollows="1" w:id="8"/>
        <w:t>2</w:t>
      </w:r>
      <w:r w:rsidRPr="007409DE">
        <w:rPr>
          <w:rStyle w:val="FootnoteReference"/>
          <w:b w:val="0"/>
          <w:i/>
          <w:iCs/>
        </w:rPr>
        <w:t>bis</w:t>
      </w:r>
      <w:r w:rsidRPr="007409DE">
        <w:rPr>
          <w:b w:val="0"/>
          <w:sz w:val="16"/>
          <w:szCs w:val="16"/>
        </w:rPr>
        <w:t>     (ВКР-19)</w:t>
      </w:r>
    </w:p>
    <w:p w14:paraId="4CFC8356" w14:textId="77777777" w:rsidR="009C1AE3" w:rsidRPr="007409DE" w:rsidRDefault="008F137C">
      <w:pPr>
        <w:pStyle w:val="Proposal"/>
      </w:pPr>
      <w:r w:rsidRPr="007409DE">
        <w:t>MOD</w:t>
      </w:r>
      <w:r w:rsidRPr="007409DE">
        <w:tab/>
        <w:t>AFCP/87A22A8/6</w:t>
      </w:r>
      <w:r w:rsidRPr="007409DE">
        <w:rPr>
          <w:vanish/>
          <w:color w:val="7F7F7F" w:themeColor="text1" w:themeTint="80"/>
          <w:vertAlign w:val="superscript"/>
        </w:rPr>
        <w:t>#2065</w:t>
      </w:r>
    </w:p>
    <w:p w14:paraId="0E4747F2" w14:textId="032F01F6" w:rsidR="00B1380E" w:rsidRPr="007409DE" w:rsidRDefault="008F137C" w:rsidP="006B08A1">
      <w:pPr>
        <w:tabs>
          <w:tab w:val="clear" w:pos="1871"/>
        </w:tabs>
      </w:pPr>
      <w:r w:rsidRPr="007409DE">
        <w:rPr>
          <w:rStyle w:val="Provsplit"/>
          <w:lang w:bidi="ru-RU"/>
        </w:rPr>
        <w:t>6.16</w:t>
      </w:r>
      <w:r w:rsidRPr="007409DE">
        <w:rPr>
          <w:lang w:bidi="ru-RU"/>
        </w:rPr>
        <w:tab/>
        <w:t>Администрация может в любое время в течение или по окончании указанного выше периода в четыре месяца сообщить Бюро свои возражения против включения в зону обслуживания любого присвоения, даже если это присвоение было включено в Список. Бюро затем информирует администрацию, ответственную за это присвоение, и исключает территорию и контрольные точки</w:t>
      </w:r>
      <w:ins w:id="24" w:author="Mariia Iakusheva" w:date="2022-12-01T14:24:00Z">
        <w:r w:rsidRPr="007409DE">
          <w:rPr>
            <w:rStyle w:val="FootnoteReference"/>
            <w:lang w:bidi="ru-RU"/>
            <w:rPrChange w:id="25" w:author="Rudometova, Alisa" w:date="2022-10-19T12:46:00Z">
              <w:rPr>
                <w:lang w:val="en-US"/>
              </w:rPr>
            </w:rPrChange>
          </w:rPr>
          <w:t>MOD</w:t>
        </w:r>
      </w:ins>
      <w:ins w:id="26" w:author="Maloletkova, Svetlana" w:date="2023-10-31T14:58:00Z">
        <w:r w:rsidR="008367EA" w:rsidRPr="007409DE">
          <w:rPr>
            <w:lang w:bidi="ru-RU"/>
          </w:rPr>
          <w:t> </w:t>
        </w:r>
      </w:ins>
      <w:r w:rsidRPr="007409DE">
        <w:rPr>
          <w:rStyle w:val="FootnoteReference"/>
          <w:lang w:bidi="ru-RU"/>
        </w:rPr>
        <w:footnoteReference w:customMarkFollows="1" w:id="9"/>
        <w:t>6</w:t>
      </w:r>
      <w:r w:rsidRPr="007409DE">
        <w:rPr>
          <w:rStyle w:val="FootnoteReference"/>
          <w:i/>
          <w:lang w:bidi="ru-RU"/>
        </w:rPr>
        <w:t>bis</w:t>
      </w:r>
      <w:r w:rsidRPr="007409DE">
        <w:rPr>
          <w:lang w:bidi="ru-RU"/>
        </w:rPr>
        <w:t>, которые находятся на территории возражающей администрации, из зоны обслуживания. Бюро обновляет эталонную ситуацию, не пересматривая результаты предыдущих рассмотрений.</w:t>
      </w:r>
      <w:r w:rsidRPr="007409DE">
        <w:rPr>
          <w:sz w:val="16"/>
          <w:lang w:bidi="ru-RU"/>
        </w:rPr>
        <w:t>     (ВКР</w:t>
      </w:r>
      <w:r w:rsidRPr="007409DE">
        <w:rPr>
          <w:sz w:val="16"/>
          <w:lang w:bidi="ru-RU"/>
        </w:rPr>
        <w:noBreakHyphen/>
      </w:r>
      <w:del w:id="33" w:author="Mariia Iakusheva" w:date="2022-12-01T14:25:00Z">
        <w:r w:rsidRPr="007409DE" w:rsidDel="002831B8">
          <w:rPr>
            <w:sz w:val="16"/>
            <w:lang w:bidi="ru-RU"/>
          </w:rPr>
          <w:delText>19</w:delText>
        </w:r>
      </w:del>
      <w:ins w:id="34" w:author="Mariia Iakusheva" w:date="2022-12-01T14:25:00Z">
        <w:r w:rsidRPr="007409DE">
          <w:rPr>
            <w:sz w:val="16"/>
            <w:lang w:bidi="ru-RU"/>
          </w:rPr>
          <w:t>23</w:t>
        </w:r>
      </w:ins>
      <w:r w:rsidRPr="007409DE">
        <w:rPr>
          <w:sz w:val="16"/>
          <w:lang w:bidi="ru-RU"/>
        </w:rPr>
        <w:t>)</w:t>
      </w:r>
    </w:p>
    <w:p w14:paraId="5F9FD040" w14:textId="77777777" w:rsidR="009C1AE3" w:rsidRPr="007409DE" w:rsidRDefault="009C1AE3">
      <w:pPr>
        <w:pStyle w:val="Reasons"/>
      </w:pPr>
    </w:p>
    <w:p w14:paraId="11051014" w14:textId="77777777" w:rsidR="009C1AE3" w:rsidRPr="007409DE" w:rsidRDefault="008F137C">
      <w:pPr>
        <w:pStyle w:val="Proposal"/>
      </w:pPr>
      <w:r w:rsidRPr="007409DE">
        <w:t>ADD</w:t>
      </w:r>
      <w:r w:rsidRPr="007409DE">
        <w:tab/>
        <w:t>AFCP/87A22A8/7</w:t>
      </w:r>
    </w:p>
    <w:p w14:paraId="0A46872A" w14:textId="059874CA" w:rsidR="00C12AD7" w:rsidRPr="007409DE" w:rsidRDefault="008F137C" w:rsidP="00C12AD7">
      <w:r w:rsidRPr="007409DE">
        <w:rPr>
          <w:rStyle w:val="Provsplit"/>
          <w:lang w:bidi="ru-RU"/>
        </w:rPr>
        <w:t>6.37</w:t>
      </w:r>
      <w:r w:rsidRPr="007409DE">
        <w:tab/>
      </w:r>
      <w:r w:rsidR="002C6A02" w:rsidRPr="007409DE">
        <w:t>После получения от ответственной администрации запроса на рассмотрение предлагаемого нового или измененного присвоения в Списке, имеющего:</w:t>
      </w:r>
    </w:p>
    <w:p w14:paraId="4EBC1D11" w14:textId="0194C546" w:rsidR="00C12AD7" w:rsidRPr="007409DE" w:rsidRDefault="00C12AD7" w:rsidP="00C12AD7">
      <w:pPr>
        <w:pStyle w:val="enumlev1"/>
      </w:pPr>
      <w:r w:rsidRPr="007409DE">
        <w:t>–</w:t>
      </w:r>
      <w:r w:rsidRPr="007409DE">
        <w:tab/>
      </w:r>
      <w:r w:rsidR="002C6A02" w:rsidRPr="007409DE">
        <w:t xml:space="preserve">зону обслуживания, ограниченную национальной территорией администрации или национальными территориями группы </w:t>
      </w:r>
      <w:r w:rsidR="00AD5D8F" w:rsidRPr="007409DE">
        <w:t>поименованных</w:t>
      </w:r>
      <w:r w:rsidR="002C6A02" w:rsidRPr="007409DE">
        <w:t xml:space="preserve"> администраций, ответственных за это присвоение; </w:t>
      </w:r>
    </w:p>
    <w:p w14:paraId="21B3E19B" w14:textId="1706A002" w:rsidR="00C12AD7" w:rsidRPr="007409DE" w:rsidRDefault="00C12AD7" w:rsidP="00C12AD7">
      <w:pPr>
        <w:pStyle w:val="enumlev1"/>
      </w:pPr>
      <w:r w:rsidRPr="007409DE">
        <w:t>–</w:t>
      </w:r>
      <w:r w:rsidRPr="007409DE">
        <w:tab/>
      </w:r>
      <w:r w:rsidR="002C6A02" w:rsidRPr="007409DE">
        <w:rPr>
          <w:szCs w:val="24"/>
        </w:rPr>
        <w:t xml:space="preserve">зону </w:t>
      </w:r>
      <w:r w:rsidR="00C0188C" w:rsidRPr="007409DE">
        <w:rPr>
          <w:szCs w:val="24"/>
        </w:rPr>
        <w:t>покрытия</w:t>
      </w:r>
      <w:r w:rsidR="002C6A02" w:rsidRPr="007409DE">
        <w:rPr>
          <w:szCs w:val="24"/>
        </w:rPr>
        <w:t xml:space="preserve">, которая должна быть </w:t>
      </w:r>
      <w:r w:rsidR="002C6A02" w:rsidRPr="007409DE">
        <w:t>наименьшей зоной, охватывающей связанную с ней зону обслуживания,</w:t>
      </w:r>
    </w:p>
    <w:p w14:paraId="046EA9E4" w14:textId="56EE6CBE" w:rsidR="002C6A02" w:rsidRPr="007409DE" w:rsidRDefault="002C6A02" w:rsidP="002C6A02">
      <w:pPr>
        <w:rPr>
          <w:sz w:val="16"/>
          <w:szCs w:val="16"/>
        </w:rPr>
      </w:pPr>
      <w:r w:rsidRPr="007409DE">
        <w:rPr>
          <w:szCs w:val="24"/>
        </w:rPr>
        <w:lastRenderedPageBreak/>
        <w:t xml:space="preserve">в сопоставлении с присвоением, представленным согласно § 6.1 </w:t>
      </w:r>
      <w:r w:rsidR="000E6E2C" w:rsidRPr="007409DE">
        <w:rPr>
          <w:szCs w:val="24"/>
        </w:rPr>
        <w:t>в качестве</w:t>
      </w:r>
      <w:r w:rsidR="00B257F1" w:rsidRPr="007409DE">
        <w:rPr>
          <w:szCs w:val="24"/>
        </w:rPr>
        <w:t xml:space="preserve"> дополнительной системы и не подпадающим под действие Резолюции </w:t>
      </w:r>
      <w:r w:rsidR="00B257F1" w:rsidRPr="007409DE">
        <w:rPr>
          <w:b/>
          <w:bCs/>
        </w:rPr>
        <w:t>170 (ВКР</w:t>
      </w:r>
      <w:r w:rsidR="00B257F1" w:rsidRPr="007409DE">
        <w:rPr>
          <w:b/>
          <w:bCs/>
        </w:rPr>
        <w:noBreakHyphen/>
        <w:t>19)</w:t>
      </w:r>
      <w:r w:rsidRPr="007409DE">
        <w:rPr>
          <w:szCs w:val="24"/>
        </w:rPr>
        <w:t xml:space="preserve">, </w:t>
      </w:r>
      <w:r w:rsidR="00B257F1" w:rsidRPr="007409DE">
        <w:rPr>
          <w:szCs w:val="24"/>
        </w:rPr>
        <w:t>или преобразованием выделения в присвоение с</w:t>
      </w:r>
      <w:r w:rsidR="00B257F1" w:rsidRPr="007409DE">
        <w:t xml:space="preserve"> изменениями за пределами характеристик выделения, не подпадающим под действие Резолюции </w:t>
      </w:r>
      <w:r w:rsidR="00B257F1" w:rsidRPr="007409DE">
        <w:rPr>
          <w:b/>
          <w:bCs/>
        </w:rPr>
        <w:t xml:space="preserve">170 (ВКР-19), </w:t>
      </w:r>
      <w:r w:rsidRPr="007409DE">
        <w:rPr>
          <w:szCs w:val="24"/>
        </w:rPr>
        <w:t xml:space="preserve">Бюро </w:t>
      </w:r>
      <w:r w:rsidR="000E6E2C" w:rsidRPr="007409DE">
        <w:rPr>
          <w:szCs w:val="24"/>
        </w:rPr>
        <w:t>сформирует</w:t>
      </w:r>
      <w:r w:rsidRPr="007409DE">
        <w:rPr>
          <w:szCs w:val="24"/>
        </w:rPr>
        <w:t xml:space="preserve"> альтернативную зону </w:t>
      </w:r>
      <w:r w:rsidR="00B257F1" w:rsidRPr="007409DE">
        <w:rPr>
          <w:szCs w:val="24"/>
        </w:rPr>
        <w:t>покрытия</w:t>
      </w:r>
      <w:r w:rsidRPr="007409DE">
        <w:rPr>
          <w:szCs w:val="24"/>
        </w:rPr>
        <w:t xml:space="preserve"> линии вверх последнего присвоения на основании контрольных </w:t>
      </w:r>
      <w:r w:rsidR="00B257F1" w:rsidRPr="007409DE">
        <w:rPr>
          <w:szCs w:val="24"/>
        </w:rPr>
        <w:t>точек</w:t>
      </w:r>
      <w:r w:rsidRPr="007409DE">
        <w:rPr>
          <w:szCs w:val="24"/>
        </w:rPr>
        <w:t xml:space="preserve"> </w:t>
      </w:r>
      <w:r w:rsidR="00B257F1" w:rsidRPr="007409DE">
        <w:rPr>
          <w:szCs w:val="24"/>
        </w:rPr>
        <w:t>линии вверх</w:t>
      </w:r>
      <w:r w:rsidRPr="007409DE">
        <w:rPr>
          <w:szCs w:val="24"/>
        </w:rPr>
        <w:t xml:space="preserve">, связанных с зоной обслуживания линии </w:t>
      </w:r>
      <w:r w:rsidR="00B257F1" w:rsidRPr="007409DE">
        <w:rPr>
          <w:szCs w:val="24"/>
        </w:rPr>
        <w:t xml:space="preserve">вверх </w:t>
      </w:r>
      <w:r w:rsidRPr="007409DE">
        <w:rPr>
          <w:szCs w:val="24"/>
        </w:rPr>
        <w:t>этого последнего присвоения, используя соответствующие программные приложения БР. Для</w:t>
      </w:r>
      <w:r w:rsidR="00F74578" w:rsidRPr="007409DE">
        <w:rPr>
          <w:szCs w:val="24"/>
        </w:rPr>
        <w:t> </w:t>
      </w:r>
      <w:r w:rsidRPr="007409DE">
        <w:rPr>
          <w:szCs w:val="24"/>
        </w:rPr>
        <w:t xml:space="preserve">каждой контрольной точки </w:t>
      </w:r>
      <w:r w:rsidR="00B257F1" w:rsidRPr="007409DE">
        <w:rPr>
          <w:szCs w:val="24"/>
        </w:rPr>
        <w:t>линии вверх</w:t>
      </w:r>
      <w:r w:rsidRPr="007409DE">
        <w:rPr>
          <w:szCs w:val="24"/>
        </w:rPr>
        <w:t xml:space="preserve"> будет </w:t>
      </w:r>
      <w:r w:rsidR="000E6E2C" w:rsidRPr="007409DE">
        <w:rPr>
          <w:szCs w:val="24"/>
        </w:rPr>
        <w:t>сформирован</w:t>
      </w:r>
      <w:r w:rsidRPr="007409DE">
        <w:rPr>
          <w:szCs w:val="24"/>
        </w:rPr>
        <w:t xml:space="preserve"> минимальный эллипс с эталонн</w:t>
      </w:r>
      <w:r w:rsidR="00B257F1" w:rsidRPr="007409DE">
        <w:rPr>
          <w:szCs w:val="24"/>
        </w:rPr>
        <w:t>ой</w:t>
      </w:r>
      <w:r w:rsidRPr="007409DE">
        <w:rPr>
          <w:szCs w:val="24"/>
        </w:rPr>
        <w:t xml:space="preserve"> диаграмм</w:t>
      </w:r>
      <w:r w:rsidR="00B257F1" w:rsidRPr="007409DE">
        <w:rPr>
          <w:szCs w:val="24"/>
        </w:rPr>
        <w:t>ой</w:t>
      </w:r>
      <w:r w:rsidRPr="007409DE">
        <w:rPr>
          <w:szCs w:val="24"/>
        </w:rPr>
        <w:t xml:space="preserve"> направленности антенн</w:t>
      </w:r>
      <w:r w:rsidR="00B257F1" w:rsidRPr="007409DE">
        <w:rPr>
          <w:szCs w:val="24"/>
        </w:rPr>
        <w:t>ы</w:t>
      </w:r>
      <w:r w:rsidRPr="007409DE">
        <w:rPr>
          <w:szCs w:val="24"/>
        </w:rPr>
        <w:t xml:space="preserve">, </w:t>
      </w:r>
      <w:r w:rsidR="00B257F1" w:rsidRPr="007409DE">
        <w:rPr>
          <w:szCs w:val="24"/>
        </w:rPr>
        <w:t xml:space="preserve">содержащейся в разделе 1.7.2 Дополнения </w:t>
      </w:r>
      <w:r w:rsidR="003D4734" w:rsidRPr="007409DE">
        <w:rPr>
          <w:szCs w:val="24"/>
        </w:rPr>
        <w:t xml:space="preserve">1 </w:t>
      </w:r>
      <w:r w:rsidR="00B257F1" w:rsidRPr="007409DE">
        <w:rPr>
          <w:szCs w:val="24"/>
        </w:rPr>
        <w:t>к настоящему Приложению;</w:t>
      </w:r>
      <w:r w:rsidRPr="007409DE">
        <w:rPr>
          <w:szCs w:val="24"/>
        </w:rPr>
        <w:t xml:space="preserve"> сочетание всех этих минимальных эллипсов, преобразованное в луч сложной формы, представляет собой альтернативную зону покрытия линии</w:t>
      </w:r>
      <w:r w:rsidR="00B257F1" w:rsidRPr="007409DE">
        <w:rPr>
          <w:szCs w:val="24"/>
        </w:rPr>
        <w:t xml:space="preserve"> вверх</w:t>
      </w:r>
      <w:r w:rsidRPr="007409DE">
        <w:rPr>
          <w:szCs w:val="24"/>
        </w:rPr>
        <w:t xml:space="preserve">. Бюро должно применять эту альтернативную зону покрытия </w:t>
      </w:r>
      <w:commentRangeStart w:id="35"/>
      <w:r w:rsidR="00C0188C" w:rsidRPr="007409DE">
        <w:rPr>
          <w:szCs w:val="24"/>
        </w:rPr>
        <w:t xml:space="preserve">линии вверх </w:t>
      </w:r>
      <w:commentRangeEnd w:id="35"/>
      <w:r w:rsidR="003D4734" w:rsidRPr="007409DE">
        <w:rPr>
          <w:rStyle w:val="CommentReference"/>
        </w:rPr>
        <w:commentReference w:id="35"/>
      </w:r>
      <w:r w:rsidR="00C0188C" w:rsidRPr="007409DE">
        <w:rPr>
          <w:szCs w:val="24"/>
        </w:rPr>
        <w:t xml:space="preserve">в своем техническом рассмотрении </w:t>
      </w:r>
      <w:r w:rsidRPr="007409DE">
        <w:rPr>
          <w:szCs w:val="24"/>
        </w:rPr>
        <w:t>вместо представленной в заявлении.</w:t>
      </w:r>
      <w:r w:rsidRPr="007409DE">
        <w:rPr>
          <w:sz w:val="16"/>
          <w:szCs w:val="16"/>
        </w:rPr>
        <w:t>     (ВКР</w:t>
      </w:r>
      <w:r w:rsidRPr="007409DE">
        <w:rPr>
          <w:sz w:val="16"/>
          <w:szCs w:val="16"/>
        </w:rPr>
        <w:noBreakHyphen/>
        <w:t>23)</w:t>
      </w:r>
    </w:p>
    <w:p w14:paraId="70512095" w14:textId="1AE6CB42" w:rsidR="009C1AE3" w:rsidRPr="007409DE" w:rsidRDefault="008F137C">
      <w:pPr>
        <w:pStyle w:val="Reasons"/>
      </w:pPr>
      <w:r w:rsidRPr="007409DE">
        <w:rPr>
          <w:b/>
        </w:rPr>
        <w:t>Основания</w:t>
      </w:r>
      <w:r w:rsidRPr="007409DE">
        <w:t>:</w:t>
      </w:r>
      <w:r w:rsidRPr="007409DE">
        <w:tab/>
      </w:r>
      <w:r w:rsidR="00C0188C" w:rsidRPr="007409DE">
        <w:t xml:space="preserve">Для реализации принципов </w:t>
      </w:r>
      <w:r w:rsidR="00C12AD7" w:rsidRPr="007409DE">
        <w:t>a</w:t>
      </w:r>
      <w:r w:rsidR="00F74578" w:rsidRPr="007409DE">
        <w:t>)</w:t>
      </w:r>
      <w:r w:rsidR="00C0188C" w:rsidRPr="007409DE">
        <w:t>,</w:t>
      </w:r>
      <w:r w:rsidR="00C12AD7" w:rsidRPr="007409DE">
        <w:t xml:space="preserve"> b</w:t>
      </w:r>
      <w:r w:rsidR="00F74578" w:rsidRPr="007409DE">
        <w:t>)</w:t>
      </w:r>
      <w:r w:rsidR="00C12AD7" w:rsidRPr="007409DE">
        <w:t xml:space="preserve"> </w:t>
      </w:r>
      <w:r w:rsidR="00DE4409" w:rsidRPr="007409DE">
        <w:t>и</w:t>
      </w:r>
      <w:r w:rsidR="00C12AD7" w:rsidRPr="007409DE">
        <w:t xml:space="preserve"> d</w:t>
      </w:r>
      <w:r w:rsidR="00F74578" w:rsidRPr="007409DE">
        <w:t>)</w:t>
      </w:r>
      <w:r w:rsidR="00DE4409" w:rsidRPr="007409DE">
        <w:t>, выше</w:t>
      </w:r>
      <w:r w:rsidR="00C12AD7" w:rsidRPr="007409DE">
        <w:t>.</w:t>
      </w:r>
    </w:p>
    <w:p w14:paraId="735BF261" w14:textId="77777777" w:rsidR="009C1AE3" w:rsidRPr="007409DE" w:rsidRDefault="008F137C">
      <w:pPr>
        <w:pStyle w:val="Proposal"/>
      </w:pPr>
      <w:r w:rsidRPr="007409DE">
        <w:t>ADD</w:t>
      </w:r>
      <w:r w:rsidRPr="007409DE">
        <w:tab/>
        <w:t>AFCP/87A22A8/8</w:t>
      </w:r>
    </w:p>
    <w:p w14:paraId="296E75FD" w14:textId="23238A2E" w:rsidR="009C1AE3" w:rsidRPr="007409DE" w:rsidRDefault="008F137C">
      <w:r w:rsidRPr="007409DE">
        <w:rPr>
          <w:rStyle w:val="Provsplit"/>
          <w:lang w:bidi="ru-RU"/>
        </w:rPr>
        <w:t>6.38</w:t>
      </w:r>
      <w:r w:rsidRPr="007409DE">
        <w:tab/>
      </w:r>
      <w:r w:rsidR="000E6E2C" w:rsidRPr="007409DE">
        <w:t>Бюро в</w:t>
      </w:r>
      <w:r w:rsidR="00C0188C" w:rsidRPr="007409DE">
        <w:t xml:space="preserve"> своем рассмотрении, </w:t>
      </w:r>
      <w:r w:rsidR="003D4734" w:rsidRPr="007409DE">
        <w:t>о котором говорится</w:t>
      </w:r>
      <w:r w:rsidR="00C0188C" w:rsidRPr="007409DE">
        <w:t xml:space="preserve"> в § 6.37, должно применять </w:t>
      </w:r>
      <w:r w:rsidR="000E6E2C" w:rsidRPr="007409DE">
        <w:t xml:space="preserve">вместо Дополнения 4 к Приложению </w:t>
      </w:r>
      <w:r w:rsidR="000E6E2C" w:rsidRPr="007409DE">
        <w:rPr>
          <w:b/>
          <w:bCs/>
        </w:rPr>
        <w:t>30В</w:t>
      </w:r>
      <w:r w:rsidR="000E6E2C" w:rsidRPr="007409DE">
        <w:t xml:space="preserve"> </w:t>
      </w:r>
      <w:r w:rsidR="00C0188C" w:rsidRPr="007409DE">
        <w:t xml:space="preserve">критерии отношения несущей к единичной помехе и плотности потока мощности, которые содержатся в Приложении </w:t>
      </w:r>
      <w:r w:rsidR="00C0188C" w:rsidRPr="007409DE">
        <w:rPr>
          <w:b/>
          <w:bCs/>
        </w:rPr>
        <w:t>1</w:t>
      </w:r>
      <w:r w:rsidR="00C0188C" w:rsidRPr="007409DE">
        <w:t xml:space="preserve"> к Прилагаемому документу 1 к последней версии Резолюции </w:t>
      </w:r>
      <w:r w:rsidR="00C0188C" w:rsidRPr="007409DE">
        <w:rPr>
          <w:b/>
          <w:bCs/>
        </w:rPr>
        <w:t>170 (ВКР-19)</w:t>
      </w:r>
      <w:r w:rsidR="00C0188C" w:rsidRPr="007409DE">
        <w:t>.</w:t>
      </w:r>
      <w:r w:rsidR="00C12AD7" w:rsidRPr="007409DE">
        <w:rPr>
          <w:sz w:val="16"/>
          <w:szCs w:val="16"/>
        </w:rPr>
        <w:t>     (</w:t>
      </w:r>
      <w:r w:rsidR="00DE4409" w:rsidRPr="007409DE">
        <w:rPr>
          <w:sz w:val="16"/>
          <w:szCs w:val="16"/>
        </w:rPr>
        <w:t>ВКР</w:t>
      </w:r>
      <w:r w:rsidR="00C12AD7" w:rsidRPr="007409DE">
        <w:rPr>
          <w:sz w:val="16"/>
          <w:szCs w:val="16"/>
        </w:rPr>
        <w:noBreakHyphen/>
        <w:t>23)</w:t>
      </w:r>
    </w:p>
    <w:p w14:paraId="0DB14367" w14:textId="2310746D" w:rsidR="009C1AE3" w:rsidRPr="007409DE" w:rsidRDefault="008F137C">
      <w:pPr>
        <w:pStyle w:val="Reasons"/>
      </w:pPr>
      <w:r w:rsidRPr="007409DE">
        <w:rPr>
          <w:b/>
        </w:rPr>
        <w:t>Основания</w:t>
      </w:r>
      <w:r w:rsidRPr="005C165A">
        <w:rPr>
          <w:bCs/>
        </w:rPr>
        <w:t>:</w:t>
      </w:r>
      <w:r w:rsidRPr="007409DE">
        <w:tab/>
      </w:r>
      <w:r w:rsidR="00C0188C" w:rsidRPr="007409DE">
        <w:t>Для реализации принципа</w:t>
      </w:r>
      <w:r w:rsidR="00C12AD7" w:rsidRPr="007409DE">
        <w:t xml:space="preserve"> f</w:t>
      </w:r>
      <w:r w:rsidR="00F74578" w:rsidRPr="007409DE">
        <w:t>)</w:t>
      </w:r>
      <w:r w:rsidR="00DE4409" w:rsidRPr="007409DE">
        <w:t>, выше</w:t>
      </w:r>
      <w:r w:rsidR="00C12AD7" w:rsidRPr="007409DE">
        <w:t>.</w:t>
      </w:r>
    </w:p>
    <w:p w14:paraId="64738DBF" w14:textId="77777777" w:rsidR="009C1AE3" w:rsidRPr="007409DE" w:rsidRDefault="008F137C">
      <w:pPr>
        <w:pStyle w:val="Proposal"/>
      </w:pPr>
      <w:r w:rsidRPr="007409DE">
        <w:t>ADD</w:t>
      </w:r>
      <w:r w:rsidRPr="007409DE">
        <w:tab/>
        <w:t>AFCP/87A22A8/9</w:t>
      </w:r>
    </w:p>
    <w:p w14:paraId="4011D598" w14:textId="002A556C" w:rsidR="009C1AE3" w:rsidRPr="007409DE" w:rsidRDefault="008F137C">
      <w:r w:rsidRPr="007409DE">
        <w:rPr>
          <w:rStyle w:val="Provsplit"/>
          <w:lang w:bidi="ru-RU"/>
        </w:rPr>
        <w:t>6.39</w:t>
      </w:r>
      <w:r w:rsidRPr="007409DE">
        <w:tab/>
      </w:r>
      <w:r w:rsidR="00C0188C" w:rsidRPr="007409DE">
        <w:t xml:space="preserve">При внесении в Список присвоения, подпадающего под действие § 6.37, Бюро не должно обновлять эталонную ситуацию последнего </w:t>
      </w:r>
      <w:r w:rsidR="003D4734" w:rsidRPr="007409DE">
        <w:t>присвоения</w:t>
      </w:r>
      <w:r w:rsidR="00C0188C" w:rsidRPr="007409DE">
        <w:t xml:space="preserve">, упомянутого в § 6.37, если последнее присвоение </w:t>
      </w:r>
      <w:r w:rsidR="003D4734" w:rsidRPr="007409DE">
        <w:t>все еще</w:t>
      </w:r>
      <w:r w:rsidR="00C0188C" w:rsidRPr="007409DE">
        <w:t xml:space="preserve"> является затрагиваемым </w:t>
      </w:r>
      <w:r w:rsidR="003D4734" w:rsidRPr="007409DE">
        <w:t>исходя из</w:t>
      </w:r>
      <w:r w:rsidR="00C0188C" w:rsidRPr="007409DE">
        <w:t xml:space="preserve"> его представленной зоны покрытия линии вверх</w:t>
      </w:r>
      <w:r w:rsidR="003D4734" w:rsidRPr="007409DE">
        <w:t>.</w:t>
      </w:r>
      <w:r w:rsidR="00C12AD7" w:rsidRPr="007409DE">
        <w:rPr>
          <w:sz w:val="16"/>
          <w:szCs w:val="16"/>
        </w:rPr>
        <w:t>     (</w:t>
      </w:r>
      <w:r w:rsidR="00DE4409" w:rsidRPr="007409DE">
        <w:rPr>
          <w:sz w:val="16"/>
          <w:szCs w:val="16"/>
        </w:rPr>
        <w:t>ВКР</w:t>
      </w:r>
      <w:r w:rsidR="00C12AD7" w:rsidRPr="007409DE">
        <w:rPr>
          <w:sz w:val="16"/>
          <w:szCs w:val="16"/>
        </w:rPr>
        <w:noBreakHyphen/>
        <w:t>23)</w:t>
      </w:r>
    </w:p>
    <w:p w14:paraId="073BEFB4" w14:textId="494F3E15" w:rsidR="009C1AE3" w:rsidRPr="007409DE" w:rsidRDefault="008F137C">
      <w:pPr>
        <w:pStyle w:val="Reasons"/>
      </w:pPr>
      <w:r w:rsidRPr="007409DE">
        <w:rPr>
          <w:b/>
        </w:rPr>
        <w:t>Основания</w:t>
      </w:r>
      <w:r w:rsidRPr="007409DE">
        <w:rPr>
          <w:bCs/>
        </w:rPr>
        <w:t>:</w:t>
      </w:r>
      <w:r w:rsidRPr="007409DE">
        <w:tab/>
      </w:r>
      <w:r w:rsidR="00C0188C" w:rsidRPr="007409DE">
        <w:t>Для реализации принципа</w:t>
      </w:r>
      <w:r w:rsidR="00C12AD7" w:rsidRPr="007409DE">
        <w:t xml:space="preserve"> e</w:t>
      </w:r>
      <w:r w:rsidR="00F74578" w:rsidRPr="007409DE">
        <w:t>)</w:t>
      </w:r>
      <w:r w:rsidR="00DE4409" w:rsidRPr="007409DE">
        <w:t>, выше</w:t>
      </w:r>
      <w:r w:rsidR="00C12AD7" w:rsidRPr="007409DE">
        <w:t>.</w:t>
      </w:r>
    </w:p>
    <w:p w14:paraId="21678ACF" w14:textId="77777777" w:rsidR="009C1AE3" w:rsidRPr="007409DE" w:rsidRDefault="008F137C">
      <w:pPr>
        <w:pStyle w:val="Proposal"/>
      </w:pPr>
      <w:r w:rsidRPr="007409DE">
        <w:t>ADD</w:t>
      </w:r>
      <w:r w:rsidRPr="007409DE">
        <w:tab/>
        <w:t>AFCP/87A22A8/10</w:t>
      </w:r>
    </w:p>
    <w:p w14:paraId="1C44E671" w14:textId="28ECB00D" w:rsidR="009C1AE3" w:rsidRPr="007409DE" w:rsidRDefault="008F137C">
      <w:r w:rsidRPr="007409DE">
        <w:rPr>
          <w:rStyle w:val="Provsplit"/>
          <w:lang w:bidi="ru-RU"/>
        </w:rPr>
        <w:t>6.40</w:t>
      </w:r>
      <w:r w:rsidRPr="007409DE">
        <w:tab/>
      </w:r>
      <w:r w:rsidR="00C0188C" w:rsidRPr="007409DE">
        <w:t xml:space="preserve">В случае внесения в Список последнего присвоения, </w:t>
      </w:r>
      <w:r w:rsidR="000E6E2C" w:rsidRPr="007409DE">
        <w:t xml:space="preserve">упомянутого в </w:t>
      </w:r>
      <w:r w:rsidR="000E6E2C" w:rsidRPr="007409DE">
        <w:rPr>
          <w:szCs w:val="24"/>
        </w:rPr>
        <w:t xml:space="preserve">§ 6.37 и </w:t>
      </w:r>
      <w:r w:rsidR="00C0188C" w:rsidRPr="007409DE">
        <w:t xml:space="preserve">послужившего основанием для неблагоприятного заключения, Бюро должно пересмотреть статус присвоения, подпадающего под действие </w:t>
      </w:r>
      <w:r w:rsidR="00C0188C" w:rsidRPr="007409DE">
        <w:rPr>
          <w:szCs w:val="24"/>
        </w:rPr>
        <w:t xml:space="preserve">§ 6.37, в Списке, применив принципы, упомянутые в </w:t>
      </w:r>
      <w:r w:rsidR="00D00C92" w:rsidRPr="007409DE">
        <w:rPr>
          <w:szCs w:val="24"/>
        </w:rPr>
        <w:t xml:space="preserve">§ 6.37, § 6.38, и примечание </w:t>
      </w:r>
      <w:r w:rsidR="00D00C92" w:rsidRPr="007409DE">
        <w:rPr>
          <w:i/>
          <w:iCs/>
        </w:rPr>
        <w:t>7bis</w:t>
      </w:r>
      <w:r w:rsidR="00D00C92" w:rsidRPr="007409DE">
        <w:t xml:space="preserve"> Статьи 6 настоящего Приложения.</w:t>
      </w:r>
      <w:r w:rsidR="00C12AD7" w:rsidRPr="007409DE">
        <w:rPr>
          <w:sz w:val="16"/>
          <w:szCs w:val="16"/>
        </w:rPr>
        <w:t>     (</w:t>
      </w:r>
      <w:r w:rsidR="00DE4409" w:rsidRPr="007409DE">
        <w:rPr>
          <w:sz w:val="16"/>
          <w:szCs w:val="16"/>
        </w:rPr>
        <w:t>ВКР</w:t>
      </w:r>
      <w:r w:rsidR="00C12AD7" w:rsidRPr="007409DE">
        <w:rPr>
          <w:sz w:val="16"/>
          <w:szCs w:val="16"/>
        </w:rPr>
        <w:noBreakHyphen/>
        <w:t>23)</w:t>
      </w:r>
    </w:p>
    <w:p w14:paraId="1A493C38" w14:textId="000D8639" w:rsidR="009C1AE3" w:rsidRPr="007409DE" w:rsidRDefault="008F137C">
      <w:pPr>
        <w:pStyle w:val="Reasons"/>
      </w:pPr>
      <w:r w:rsidRPr="007409DE">
        <w:rPr>
          <w:b/>
        </w:rPr>
        <w:t>Основания</w:t>
      </w:r>
      <w:r w:rsidRPr="007409DE">
        <w:rPr>
          <w:bCs/>
        </w:rPr>
        <w:t>:</w:t>
      </w:r>
      <w:r w:rsidRPr="007409DE">
        <w:tab/>
      </w:r>
      <w:r w:rsidR="00D00C92" w:rsidRPr="007409DE">
        <w:t>Для реализации принципа</w:t>
      </w:r>
      <w:r w:rsidR="00C12AD7" w:rsidRPr="007409DE">
        <w:t xml:space="preserve"> g</w:t>
      </w:r>
      <w:r w:rsidR="00F74578" w:rsidRPr="007409DE">
        <w:t>)</w:t>
      </w:r>
      <w:r w:rsidR="00DE4409" w:rsidRPr="007409DE">
        <w:t>, выше</w:t>
      </w:r>
      <w:r w:rsidR="00C12AD7" w:rsidRPr="007409DE">
        <w:t>.</w:t>
      </w:r>
    </w:p>
    <w:p w14:paraId="0697E88B" w14:textId="77777777" w:rsidR="00B1380E" w:rsidRPr="007409DE" w:rsidRDefault="008F137C" w:rsidP="00BD71B8">
      <w:pPr>
        <w:pStyle w:val="AnnexNo"/>
        <w:rPr>
          <w:sz w:val="16"/>
          <w:szCs w:val="16"/>
        </w:rPr>
      </w:pPr>
      <w:bookmarkStart w:id="36" w:name="_Toc459987211"/>
      <w:bookmarkStart w:id="37" w:name="_Toc459987902"/>
      <w:bookmarkStart w:id="38" w:name="_Toc42495237"/>
      <w:r w:rsidRPr="007409DE">
        <w:t>ДОПОЛНЕНИЕ  1</w:t>
      </w:r>
      <w:r w:rsidRPr="007409DE">
        <w:rPr>
          <w:sz w:val="16"/>
          <w:szCs w:val="16"/>
        </w:rPr>
        <w:t>     (ВКР-03)</w:t>
      </w:r>
      <w:bookmarkEnd w:id="36"/>
      <w:bookmarkEnd w:id="37"/>
      <w:bookmarkEnd w:id="38"/>
    </w:p>
    <w:p w14:paraId="0CC0D8D1" w14:textId="77777777" w:rsidR="00B1380E" w:rsidRPr="007409DE" w:rsidRDefault="008F137C" w:rsidP="00BD71B8">
      <w:pPr>
        <w:pStyle w:val="Annextitle"/>
        <w:rPr>
          <w:rFonts w:ascii="Times New Roman" w:hAnsi="Times New Roman"/>
          <w:b w:val="0"/>
          <w:sz w:val="16"/>
          <w:szCs w:val="16"/>
        </w:rPr>
      </w:pPr>
      <w:bookmarkStart w:id="39" w:name="_Toc459987903"/>
      <w:bookmarkStart w:id="40" w:name="_Toc42495238"/>
      <w:r w:rsidRPr="007409DE">
        <w:t xml:space="preserve">Параметры, определяющие План выделений фиксированной </w:t>
      </w:r>
      <w:r w:rsidRPr="007409DE">
        <w:br/>
        <w:t>спутниковой службы</w:t>
      </w:r>
      <w:r w:rsidRPr="007409DE">
        <w:rPr>
          <w:rFonts w:ascii="Times New Roman" w:hAnsi="Times New Roman"/>
          <w:b w:val="0"/>
          <w:sz w:val="16"/>
          <w:szCs w:val="16"/>
        </w:rPr>
        <w:t>     (ВКР-07)</w:t>
      </w:r>
      <w:bookmarkEnd w:id="39"/>
      <w:bookmarkEnd w:id="40"/>
    </w:p>
    <w:p w14:paraId="5D4A85DE" w14:textId="77777777" w:rsidR="00B1380E" w:rsidRPr="007409DE" w:rsidRDefault="008F137C" w:rsidP="00BD71B8">
      <w:pPr>
        <w:pStyle w:val="Section1"/>
      </w:pPr>
      <w:r w:rsidRPr="007409DE">
        <w:t>Раздел  А</w:t>
      </w:r>
      <w:r w:rsidRPr="007409DE">
        <w:rPr>
          <w:b w:val="0"/>
          <w:bCs/>
          <w:sz w:val="16"/>
          <w:szCs w:val="16"/>
        </w:rPr>
        <w:t>     (SUP – ВКР-07)</w:t>
      </w:r>
    </w:p>
    <w:p w14:paraId="0EFE7B7B" w14:textId="77777777" w:rsidR="00B1380E" w:rsidRPr="007409DE" w:rsidRDefault="008F137C" w:rsidP="00BD71B8">
      <w:pPr>
        <w:pStyle w:val="Heading1"/>
      </w:pPr>
      <w:r w:rsidRPr="007409DE">
        <w:lastRenderedPageBreak/>
        <w:t>1</w:t>
      </w:r>
      <w:r w:rsidRPr="007409DE">
        <w:tab/>
        <w:t>Основные технические характеристики</w:t>
      </w:r>
    </w:p>
    <w:p w14:paraId="53D3CB64" w14:textId="6ED02AE8" w:rsidR="009C1AE3" w:rsidRPr="007409DE" w:rsidRDefault="008F137C">
      <w:pPr>
        <w:pStyle w:val="Proposal"/>
      </w:pPr>
      <w:r w:rsidRPr="007409DE">
        <w:t>ADD</w:t>
      </w:r>
      <w:r w:rsidRPr="007409DE">
        <w:tab/>
        <w:t>AFCP/87A22A8/11</w:t>
      </w:r>
    </w:p>
    <w:p w14:paraId="7F2E8D85" w14:textId="0BC4F683" w:rsidR="009C1AE3" w:rsidRPr="007409DE" w:rsidRDefault="008F137C" w:rsidP="005A1B3D">
      <w:pPr>
        <w:pStyle w:val="Heading2"/>
      </w:pPr>
      <w:r w:rsidRPr="007409DE">
        <w:t>1.9</w:t>
      </w:r>
      <w:r w:rsidRPr="007409DE">
        <w:tab/>
      </w:r>
      <w:r w:rsidR="00D00C92" w:rsidRPr="007409DE">
        <w:t>Зона покрытия</w:t>
      </w:r>
    </w:p>
    <w:p w14:paraId="37F8317C" w14:textId="4324AF82" w:rsidR="00C12AD7" w:rsidRPr="007409DE" w:rsidRDefault="00D00C92" w:rsidP="00B1380E">
      <w:r w:rsidRPr="007409DE">
        <w:t>Для линии вниз –</w:t>
      </w:r>
      <w:r w:rsidR="00C12AD7" w:rsidRPr="007409DE">
        <w:t xml:space="preserve"> </w:t>
      </w:r>
      <w:r w:rsidR="00B356DB" w:rsidRPr="007409DE">
        <w:t>зона на поверхности Земли, ограниченная контуром постоянной заданной плотности потока мощности, которая позволяет обеспечить желаемое качество приема при отсутствии помех.</w:t>
      </w:r>
    </w:p>
    <w:p w14:paraId="478F39CA" w14:textId="29E183D6" w:rsidR="004359DA" w:rsidRPr="007409DE" w:rsidRDefault="00D00C92" w:rsidP="00B1380E">
      <w:r w:rsidRPr="007409DE">
        <w:t xml:space="preserve">Для линии вверх – </w:t>
      </w:r>
      <w:r w:rsidR="004359DA" w:rsidRPr="007409DE">
        <w:t>з</w:t>
      </w:r>
      <w:r w:rsidR="004359DA" w:rsidRPr="007409DE">
        <w:rPr>
          <w:lang w:bidi="ru-RU"/>
        </w:rPr>
        <w:t>она на поверхности Земли, ограниченная контуром постоянного заданного значения относительного усиления приемной антенны космической станции, которое позволяет обеспечить желаемое качество приема при отсутствии помех.</w:t>
      </w:r>
    </w:p>
    <w:p w14:paraId="5CA8C8C2" w14:textId="77777777" w:rsidR="00C12AD7" w:rsidRPr="007409DE" w:rsidRDefault="004359DA" w:rsidP="008367EA">
      <w:pPr>
        <w:pStyle w:val="Note"/>
        <w:rPr>
          <w:rFonts w:eastAsiaTheme="majorEastAsia"/>
          <w:lang w:val="ru-RU"/>
        </w:rPr>
      </w:pPr>
      <w:r w:rsidRPr="007409DE">
        <w:rPr>
          <w:lang w:val="ru-RU" w:bidi="ru-RU"/>
        </w:rPr>
        <w:t>ПРИМЕЧАНИЕ 1. − Зона покрытия должна быть наименьшей зоной, охватывающей зону обслуживания. См. также § 6.16 настоящего Приложения</w:t>
      </w:r>
      <w:r w:rsidRPr="007409DE">
        <w:rPr>
          <w:rFonts w:eastAsiaTheme="majorEastAsia"/>
          <w:lang w:val="ru-RU"/>
        </w:rPr>
        <w:t>.</w:t>
      </w:r>
    </w:p>
    <w:p w14:paraId="3DBB8576" w14:textId="77777777" w:rsidR="00E979AA" w:rsidRPr="007409DE" w:rsidRDefault="00E979AA" w:rsidP="00411C49">
      <w:pPr>
        <w:pStyle w:val="Reasons"/>
      </w:pPr>
    </w:p>
    <w:p w14:paraId="5DFBCE3E" w14:textId="77777777" w:rsidR="00E979AA" w:rsidRPr="007409DE" w:rsidRDefault="00E979AA" w:rsidP="00F74578">
      <w:pPr>
        <w:spacing w:before="720"/>
        <w:jc w:val="center"/>
      </w:pPr>
      <w:r w:rsidRPr="007409DE">
        <w:t>______________</w:t>
      </w:r>
    </w:p>
    <w:sectPr w:rsidR="00E979AA" w:rsidRPr="007409DE">
      <w:headerReference w:type="default" r:id="rId18"/>
      <w:footerReference w:type="even" r:id="rId19"/>
      <w:footerReference w:type="default" r:id="rId20"/>
      <w:footerReference w:type="first" r:id="rId21"/>
      <w:type w:val="oddPage"/>
      <w:pgSz w:w="11907" w:h="16840" w:code="9"/>
      <w:pgMar w:top="1418" w:right="1134" w:bottom="1418" w:left="1134" w:header="567" w:footer="567"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Germanchuk, Olga" w:date="2023-11-01T18:18:00Z" w:initials="GO">
    <w:p w14:paraId="673DB1D4" w14:textId="0E1C9BF5" w:rsidR="003D4734" w:rsidRPr="003D4734" w:rsidRDefault="003D4734">
      <w:pPr>
        <w:pStyle w:val="CommentText"/>
      </w:pPr>
      <w:r>
        <w:rPr>
          <w:rStyle w:val="CommentReference"/>
        </w:rPr>
        <w:annotationRef/>
      </w:r>
      <w:r>
        <w:t>См</w:t>
      </w:r>
      <w:r w:rsidRPr="003D4734">
        <w:t xml:space="preserve">. </w:t>
      </w:r>
      <w:r>
        <w:t>оригинал</w:t>
      </w:r>
      <w:r w:rsidRPr="003D4734">
        <w:t xml:space="preserve">: </w:t>
      </w:r>
      <w:r>
        <w:rPr>
          <w:lang w:val="en-US"/>
        </w:rPr>
        <w:t>feeder</w:t>
      </w:r>
      <w:r w:rsidRPr="003D4734">
        <w:t>-</w:t>
      </w:r>
      <w:r>
        <w:rPr>
          <w:lang w:val="en-US"/>
        </w:rPr>
        <w:t>link</w:t>
      </w:r>
      <w:r w:rsidRPr="003D4734">
        <w:t xml:space="preserve"> </w:t>
      </w:r>
      <w:r>
        <w:rPr>
          <w:lang w:val="en-US"/>
        </w:rPr>
        <w:t>coverage</w:t>
      </w:r>
      <w:r w:rsidRPr="003D4734">
        <w:t xml:space="preserve"> </w:t>
      </w:r>
      <w:r>
        <w:rPr>
          <w:lang w:val="en-US"/>
        </w:rPr>
        <w:t>area</w:t>
      </w:r>
      <w:r w:rsidRPr="003D4734">
        <w:t xml:space="preserve">; </w:t>
      </w:r>
      <w:r>
        <w:t>представляется ошибочным.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3DB1D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55A6F2D" w16cex:dateUtc="2023-11-01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3DB1D4" w16cid:durableId="655A6F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F47D" w14:textId="77777777" w:rsidR="00CA6645" w:rsidRDefault="00CA6645">
      <w:r>
        <w:separator/>
      </w:r>
    </w:p>
  </w:endnote>
  <w:endnote w:type="continuationSeparator" w:id="0">
    <w:p w14:paraId="5B676FD3" w14:textId="77777777" w:rsidR="00CA6645" w:rsidRDefault="00CA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AB78" w14:textId="77777777" w:rsidR="00567276" w:rsidRDefault="00567276">
    <w:pPr>
      <w:framePr w:wrap="around" w:vAnchor="text" w:hAnchor="margin" w:xAlign="right" w:y="1"/>
    </w:pPr>
    <w:r>
      <w:fldChar w:fldCharType="begin"/>
    </w:r>
    <w:r>
      <w:instrText xml:space="preserve">PAGE  </w:instrText>
    </w:r>
    <w:r>
      <w:fldChar w:fldCharType="end"/>
    </w:r>
  </w:p>
  <w:p w14:paraId="66331E8A" w14:textId="0CB980CB"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4D63CE">
      <w:rPr>
        <w:noProof/>
      </w:rPr>
      <w:t>11.11.23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C173" w14:textId="138F6DB8" w:rsidR="00567276" w:rsidRDefault="00567276" w:rsidP="00F33B22">
    <w:pPr>
      <w:pStyle w:val="Footer"/>
    </w:pPr>
    <w:r>
      <w:fldChar w:fldCharType="begin"/>
    </w:r>
    <w:r w:rsidRPr="00AB5DD9">
      <w:instrText xml:space="preserve"> FILENAME \p  \* MERGEFORMAT </w:instrText>
    </w:r>
    <w:r>
      <w:fldChar w:fldCharType="separate"/>
    </w:r>
    <w:r w:rsidR="00F74578">
      <w:t>P:\RUS\ITU-R\CONF-R\CMR23\000\087ADD22ADD08R.docx</w:t>
    </w:r>
    <w:r>
      <w:fldChar w:fldCharType="end"/>
    </w:r>
    <w:r w:rsidR="00D352D1">
      <w:t xml:space="preserve"> (</w:t>
    </w:r>
    <w:r w:rsidR="00D352D1" w:rsidRPr="00D352D1">
      <w:t>530027</w:t>
    </w:r>
    <w:r w:rsidR="00D352D1">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A3E6" w14:textId="1CBF5592" w:rsidR="00567276" w:rsidRPr="00AB5DD9" w:rsidRDefault="00567276" w:rsidP="00FB67E5">
    <w:pPr>
      <w:pStyle w:val="Footer"/>
    </w:pPr>
    <w:r>
      <w:fldChar w:fldCharType="begin"/>
    </w:r>
    <w:r w:rsidRPr="00AB5DD9">
      <w:instrText xml:space="preserve"> FILENAME \p  \* MERGEFORMAT </w:instrText>
    </w:r>
    <w:r>
      <w:fldChar w:fldCharType="separate"/>
    </w:r>
    <w:r w:rsidR="00F74578">
      <w:t>P:\RUS\ITU-R\CONF-R\CMR23\000\087ADD22ADD08R.docx</w:t>
    </w:r>
    <w:r>
      <w:fldChar w:fldCharType="end"/>
    </w:r>
    <w:r w:rsidR="00D352D1">
      <w:t xml:space="preserve"> (</w:t>
    </w:r>
    <w:r w:rsidR="00D352D1" w:rsidRPr="00D352D1">
      <w:t>530027</w:t>
    </w:r>
    <w:r w:rsidR="00D352D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8D49" w14:textId="77777777" w:rsidR="00CA6645" w:rsidRDefault="00CA6645">
      <w:r>
        <w:rPr>
          <w:b/>
        </w:rPr>
        <w:t>_______________</w:t>
      </w:r>
    </w:p>
  </w:footnote>
  <w:footnote w:type="continuationSeparator" w:id="0">
    <w:p w14:paraId="642A9723" w14:textId="77777777" w:rsidR="00CA6645" w:rsidRDefault="00CA6645">
      <w:r>
        <w:continuationSeparator/>
      </w:r>
    </w:p>
  </w:footnote>
  <w:footnote w:id="1">
    <w:p w14:paraId="1417AE3C" w14:textId="77777777" w:rsidR="00B1380E" w:rsidRPr="00304723" w:rsidRDefault="008F137C" w:rsidP="00BD71B8">
      <w:pPr>
        <w:pStyle w:val="FootnoteText"/>
        <w:rPr>
          <w:lang w:val="ru-RU"/>
        </w:rPr>
      </w:pPr>
      <w:r w:rsidRPr="00304723">
        <w:rPr>
          <w:rStyle w:val="FootnoteReference"/>
          <w:lang w:val="ru-RU"/>
        </w:rPr>
        <w:t>*</w:t>
      </w:r>
      <w:r w:rsidRPr="00304723">
        <w:rPr>
          <w:lang w:val="ru-RU"/>
        </w:rPr>
        <w:tab/>
        <w:t>Выражение "частотное присвоение для космической станции", используемое в настоящем Приложении, следует понимать как относящееся к частотному присвоению, связанному с данной орбитальной позицией.</w:t>
      </w:r>
      <w:r w:rsidRPr="00304723">
        <w:rPr>
          <w:sz w:val="16"/>
          <w:szCs w:val="16"/>
          <w:lang w:val="ru-RU"/>
        </w:rPr>
        <w:t>     (ВКР</w:t>
      </w:r>
      <w:r w:rsidRPr="00304723">
        <w:rPr>
          <w:sz w:val="16"/>
          <w:szCs w:val="16"/>
          <w:lang w:val="ru-RU"/>
        </w:rPr>
        <w:noBreakHyphen/>
        <w:t>03</w:t>
      </w:r>
      <w:r w:rsidRPr="00304723">
        <w:rPr>
          <w:sz w:val="16"/>
          <w:lang w:val="ru-RU"/>
        </w:rPr>
        <w:t>)</w:t>
      </w:r>
    </w:p>
  </w:footnote>
  <w:footnote w:id="2">
    <w:p w14:paraId="6B83EE04" w14:textId="77777777" w:rsidR="00B1380E" w:rsidRPr="00304723" w:rsidRDefault="008F137C" w:rsidP="00BD71B8">
      <w:pPr>
        <w:pStyle w:val="FootnoteText"/>
        <w:tabs>
          <w:tab w:val="clear" w:pos="1134"/>
          <w:tab w:val="clear" w:pos="1871"/>
          <w:tab w:val="clear" w:pos="2268"/>
        </w:tabs>
        <w:rPr>
          <w:sz w:val="16"/>
          <w:szCs w:val="16"/>
          <w:lang w:val="ru-RU"/>
        </w:rPr>
      </w:pPr>
      <w:r w:rsidRPr="00304723">
        <w:rPr>
          <w:rStyle w:val="FootnoteReference"/>
          <w:szCs w:val="16"/>
          <w:lang w:val="ru-RU"/>
        </w:rPr>
        <w:t>1</w:t>
      </w:r>
      <w:r w:rsidRPr="00304723">
        <w:rPr>
          <w:lang w:val="ru-RU"/>
        </w:rPr>
        <w:tab/>
        <w:t xml:space="preserve">Список присвоений фидерным линиям для дополнительного использования в Районах 1 и 3 прилагается к Международному справочному регистру частот (см. Резолюцию </w:t>
      </w:r>
      <w:r w:rsidRPr="00304723">
        <w:rPr>
          <w:b/>
          <w:bCs/>
          <w:lang w:val="ru-RU"/>
        </w:rPr>
        <w:t>542 (ВКР</w:t>
      </w:r>
      <w:r w:rsidRPr="00304723">
        <w:rPr>
          <w:b/>
          <w:bCs/>
          <w:lang w:val="ru-RU"/>
        </w:rPr>
        <w:noBreakHyphen/>
        <w:t>2000)</w:t>
      </w:r>
      <w:r w:rsidRPr="00304723">
        <w:rPr>
          <w:position w:val="4"/>
          <w:sz w:val="16"/>
          <w:szCs w:val="16"/>
          <w:lang w:val="ru-RU"/>
        </w:rPr>
        <w:t>**</w:t>
      </w:r>
      <w:r w:rsidRPr="00304723">
        <w:rPr>
          <w:lang w:val="ru-RU"/>
        </w:rPr>
        <w:t>).</w:t>
      </w:r>
      <w:r w:rsidRPr="00304723">
        <w:rPr>
          <w:sz w:val="16"/>
          <w:szCs w:val="16"/>
          <w:lang w:val="ru-RU"/>
        </w:rPr>
        <w:t>     (ВКР</w:t>
      </w:r>
      <w:r w:rsidRPr="00304723">
        <w:rPr>
          <w:sz w:val="16"/>
          <w:szCs w:val="16"/>
          <w:lang w:val="ru-RU"/>
        </w:rPr>
        <w:noBreakHyphen/>
        <w:t>03)</w:t>
      </w:r>
    </w:p>
    <w:p w14:paraId="3F4EEE76" w14:textId="77777777" w:rsidR="00B1380E" w:rsidRPr="00304723" w:rsidRDefault="008F137C" w:rsidP="00BD71B8">
      <w:pPr>
        <w:pStyle w:val="FootnoteText"/>
        <w:tabs>
          <w:tab w:val="clear" w:pos="1134"/>
          <w:tab w:val="clear" w:pos="1871"/>
          <w:tab w:val="clear" w:pos="2268"/>
        </w:tabs>
        <w:rPr>
          <w:sz w:val="16"/>
          <w:lang w:val="ru-RU"/>
        </w:rPr>
      </w:pPr>
      <w:r w:rsidRPr="00304723">
        <w:rPr>
          <w:sz w:val="16"/>
          <w:szCs w:val="16"/>
          <w:lang w:val="ru-RU"/>
        </w:rPr>
        <w:tab/>
      </w:r>
      <w:r w:rsidRPr="00766E28">
        <w:rPr>
          <w:rStyle w:val="FootnoteReference"/>
          <w:lang w:val="ru-RU"/>
        </w:rPr>
        <w:t>**</w:t>
      </w:r>
      <w:r w:rsidRPr="00304723">
        <w:rPr>
          <w:lang w:val="ru-RU"/>
        </w:rPr>
        <w:tab/>
      </w:r>
      <w:r w:rsidRPr="00304723">
        <w:rPr>
          <w:i/>
          <w:iCs/>
          <w:lang w:val="ru-RU"/>
        </w:rPr>
        <w:t>Примечание Секретариата</w:t>
      </w:r>
      <w:r w:rsidRPr="00304723">
        <w:rPr>
          <w:lang w:val="ru-RU"/>
        </w:rPr>
        <w:t>. – Эта Резолюция была аннулирована ВКР</w:t>
      </w:r>
      <w:r w:rsidRPr="00304723">
        <w:rPr>
          <w:lang w:val="ru-RU"/>
        </w:rPr>
        <w:noBreakHyphen/>
        <w:t>03.</w:t>
      </w:r>
    </w:p>
  </w:footnote>
  <w:footnote w:id="3">
    <w:p w14:paraId="521F0AFE" w14:textId="77777777" w:rsidR="00B1380E" w:rsidRPr="00304723" w:rsidRDefault="008F137C" w:rsidP="00BD71B8">
      <w:pPr>
        <w:pStyle w:val="FootnoteText"/>
        <w:tabs>
          <w:tab w:val="clear" w:pos="1134"/>
          <w:tab w:val="clear" w:pos="1871"/>
          <w:tab w:val="clear" w:pos="2268"/>
        </w:tabs>
        <w:rPr>
          <w:lang w:val="ru-RU"/>
        </w:rPr>
      </w:pPr>
      <w:r w:rsidRPr="00304723">
        <w:rPr>
          <w:rStyle w:val="FootnoteReference"/>
          <w:szCs w:val="16"/>
          <w:lang w:val="ru-RU"/>
        </w:rPr>
        <w:t>2</w:t>
      </w:r>
      <w:r w:rsidRPr="00304723">
        <w:rPr>
          <w:lang w:val="ru-RU"/>
        </w:rPr>
        <w:tab/>
        <w:t>Такое использование полосы частот 14,5–14,8 ГГц резервируется для стран вне Европы.</w:t>
      </w:r>
    </w:p>
    <w:p w14:paraId="0BF5A238" w14:textId="77777777" w:rsidR="00B1380E" w:rsidRPr="00304723" w:rsidRDefault="008F137C" w:rsidP="00BD71B8">
      <w:pPr>
        <w:pStyle w:val="FootnoteText"/>
        <w:rPr>
          <w:lang w:val="ru-RU"/>
        </w:rPr>
      </w:pPr>
      <w:r w:rsidRPr="00304723">
        <w:rPr>
          <w:i/>
          <w:iCs/>
          <w:lang w:val="ru-RU"/>
        </w:rPr>
        <w:t xml:space="preserve">Примечание Секретариата. – </w:t>
      </w:r>
      <w:r w:rsidRPr="00304723">
        <w:rPr>
          <w:lang w:val="ru-RU"/>
        </w:rPr>
        <w:t>Ссылка на Статью, номер которой дан прямым светлым шрифтом, относится к Статье настоящего Приложения.</w:t>
      </w:r>
    </w:p>
  </w:footnote>
  <w:footnote w:id="4">
    <w:p w14:paraId="695D000E" w14:textId="46F55363" w:rsidR="00B1380E" w:rsidRPr="00F43C36" w:rsidRDefault="008F137C" w:rsidP="006B08A1">
      <w:pPr>
        <w:pStyle w:val="FootnoteText"/>
        <w:rPr>
          <w:lang w:val="ru-RU"/>
        </w:rPr>
      </w:pPr>
      <w:r>
        <w:rPr>
          <w:rStyle w:val="FootnoteReference"/>
        </w:rPr>
        <w:t>WW</w:t>
      </w:r>
      <w:r w:rsidRPr="00F43C36">
        <w:rPr>
          <w:lang w:val="ru-RU"/>
        </w:rPr>
        <w:tab/>
      </w:r>
      <w:r w:rsidRPr="002D6334">
        <w:rPr>
          <w:lang w:val="ru-RU"/>
        </w:rPr>
        <w:t>Администрация</w:t>
      </w:r>
      <w:r w:rsidRPr="00C2697A">
        <w:rPr>
          <w:lang w:val="ru-RU" w:bidi="ru-RU"/>
        </w:rPr>
        <w:t xml:space="preserve">, ответственная за присвоение, может запросить перемещение контрольных точек на линии </w:t>
      </w:r>
      <w:r>
        <w:rPr>
          <w:lang w:val="ru-RU" w:bidi="ru-RU"/>
        </w:rPr>
        <w:t>вверх</w:t>
      </w:r>
      <w:r w:rsidRPr="00C2697A">
        <w:rPr>
          <w:lang w:val="ru-RU" w:bidi="ru-RU"/>
        </w:rPr>
        <w:t xml:space="preserve"> </w:t>
      </w:r>
      <w:r>
        <w:rPr>
          <w:lang w:val="ru-RU" w:bidi="ru-RU"/>
        </w:rPr>
        <w:t>из</w:t>
      </w:r>
      <w:r w:rsidRPr="00C2697A">
        <w:rPr>
          <w:lang w:val="ru-RU" w:bidi="ru-RU"/>
        </w:rPr>
        <w:t xml:space="preserve"> исключенной территории в новое местоположение в оставшейся части зоны обслуживания при условии, что перемещение не создаст дополнительных помех.</w:t>
      </w:r>
      <w:r w:rsidRPr="00F43C36">
        <w:rPr>
          <w:sz w:val="16"/>
          <w:lang w:val="en-US" w:bidi="ru-RU"/>
        </w:rPr>
        <w:t>     </w:t>
      </w:r>
      <w:r w:rsidRPr="00F43C36">
        <w:rPr>
          <w:sz w:val="16"/>
          <w:lang w:val="ru-RU" w:bidi="ru-RU"/>
        </w:rPr>
        <w:t>(ВКР-23)</w:t>
      </w:r>
    </w:p>
  </w:footnote>
  <w:footnote w:id="5">
    <w:p w14:paraId="2FD7FE64" w14:textId="77777777" w:rsidR="00B1380E" w:rsidRPr="00304723" w:rsidRDefault="008F137C" w:rsidP="00BD71B8">
      <w:pPr>
        <w:pStyle w:val="FootnoteText"/>
        <w:tabs>
          <w:tab w:val="clear" w:pos="1134"/>
          <w:tab w:val="clear" w:pos="1871"/>
          <w:tab w:val="clear" w:pos="2268"/>
        </w:tabs>
        <w:rPr>
          <w:lang w:val="ru-RU"/>
        </w:rPr>
      </w:pPr>
      <w:r w:rsidRPr="00304723">
        <w:rPr>
          <w:rStyle w:val="FootnoteReference"/>
          <w:lang w:val="ru-RU"/>
        </w:rPr>
        <w:t>36</w:t>
      </w:r>
      <w:r w:rsidRPr="00304723">
        <w:rPr>
          <w:lang w:val="ru-RU"/>
        </w:rPr>
        <w:tab/>
        <w:t>При пересмотре данного Дополнения на ВКР-97 и ВКР-2000 не было внесено изменений в технические данные, относящиеся к Плану для фидерных линий Района 2. Однако следует отметить, что для всех трех Районов некоторые параметры сетей, предложенные как изменения к Плану для фидерных линий Района 2 и Спискам для фидерных линий Районов 1 и 3, могут отличаться от представленных здесь технических данных.</w:t>
      </w:r>
      <w:r w:rsidRPr="00304723">
        <w:rPr>
          <w:sz w:val="16"/>
          <w:lang w:val="ru-RU"/>
        </w:rPr>
        <w:t>     (ВКР</w:t>
      </w:r>
      <w:r w:rsidRPr="00304723">
        <w:rPr>
          <w:sz w:val="16"/>
          <w:lang w:val="ru-RU"/>
        </w:rPr>
        <w:noBreakHyphen/>
        <w:t>2000)</w:t>
      </w:r>
    </w:p>
  </w:footnote>
  <w:footnote w:id="6">
    <w:p w14:paraId="0C470BFC" w14:textId="77777777" w:rsidR="00B1380E" w:rsidRPr="00304723" w:rsidRDefault="008F137C" w:rsidP="006D5612">
      <w:pPr>
        <w:pStyle w:val="FootnoteText"/>
        <w:rPr>
          <w:lang w:val="ru-RU"/>
        </w:rPr>
      </w:pPr>
      <w:r w:rsidRPr="00304723">
        <w:rPr>
          <w:rStyle w:val="FootnoteReference"/>
          <w:lang w:val="ru-RU"/>
        </w:rPr>
        <w:t>1</w:t>
      </w:r>
      <w:r w:rsidRPr="00304723">
        <w:rPr>
          <w:lang w:val="ru-RU"/>
        </w:rPr>
        <w:tab/>
        <w:t>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 Бюро аннулирует публикацию, указанную в § 6.7 и/или 6.23, и соответствующие записи в Списке согласно § 6.23 и/или 6.25, в зависимости от случая, и восстанавливает в прежнем положении любые выделения в Плане, предварительно уведомив соответствующую администрацию. Бюро уведомляет все администрации о такой мере, а также о том, что указанная в рассматриваемой публикации сеть больше не должна учитываться Бюро и другими администрациями. Бюро направляет заявляющей администрации напоминание не менее чем за два месяца до конечной даты платежа в соответствии с упомянутым выше Решением 482 Совета, если платеж еще не получен. См. также Резолюцию </w:t>
      </w:r>
      <w:r w:rsidRPr="00304723">
        <w:rPr>
          <w:b/>
          <w:lang w:val="ru-RU"/>
        </w:rPr>
        <w:t>905 (ВКР-07)</w:t>
      </w:r>
      <w:r w:rsidRPr="00304723">
        <w:rPr>
          <w:rFonts w:asciiTheme="majorBidi" w:hAnsiTheme="majorBidi" w:cstheme="majorBidi"/>
          <w:bCs/>
          <w:position w:val="6"/>
          <w:sz w:val="16"/>
          <w:szCs w:val="16"/>
          <w:lang w:val="ru-RU"/>
        </w:rPr>
        <w:sym w:font="Symbol" w:char="F02A"/>
      </w:r>
      <w:r w:rsidRPr="00304723">
        <w:rPr>
          <w:lang w:val="ru-RU"/>
        </w:rPr>
        <w:t>.</w:t>
      </w:r>
    </w:p>
    <w:p w14:paraId="1CA38B3B" w14:textId="77777777" w:rsidR="00B1380E" w:rsidRPr="00304723" w:rsidRDefault="008F137C" w:rsidP="006D5612">
      <w:pPr>
        <w:pStyle w:val="FootnoteText"/>
        <w:tabs>
          <w:tab w:val="left" w:pos="567"/>
        </w:tabs>
        <w:rPr>
          <w:lang w:val="ru-RU"/>
        </w:rPr>
      </w:pPr>
      <w:r w:rsidRPr="00304723">
        <w:rPr>
          <w:lang w:val="ru-RU"/>
        </w:rPr>
        <w:tab/>
      </w:r>
      <w:r w:rsidRPr="00304723">
        <w:rPr>
          <w:rStyle w:val="FootnoteReference"/>
          <w:lang w:val="ru-RU"/>
        </w:rPr>
        <w:t>*</w:t>
      </w:r>
      <w:r w:rsidRPr="00304723">
        <w:rPr>
          <w:lang w:val="ru-RU"/>
        </w:rPr>
        <w:tab/>
      </w:r>
      <w:r w:rsidRPr="00304723">
        <w:rPr>
          <w:i/>
          <w:iCs/>
          <w:lang w:val="ru-RU"/>
        </w:rPr>
        <w:t>Примечание Секретариата</w:t>
      </w:r>
      <w:r w:rsidRPr="00304723">
        <w:rPr>
          <w:lang w:val="ru-RU"/>
        </w:rPr>
        <w:t>. – Эта Резолюция была аннулирована ВКР-12.</w:t>
      </w:r>
    </w:p>
  </w:footnote>
  <w:footnote w:id="7">
    <w:p w14:paraId="49211141" w14:textId="77777777" w:rsidR="00B1380E" w:rsidRPr="00304723" w:rsidRDefault="008F137C" w:rsidP="006D5612">
      <w:pPr>
        <w:pStyle w:val="FootnoteText"/>
        <w:rPr>
          <w:lang w:val="ru-RU"/>
        </w:rPr>
      </w:pPr>
      <w:r w:rsidRPr="00304723">
        <w:rPr>
          <w:rStyle w:val="FootnoteReference"/>
          <w:lang w:val="ru-RU"/>
        </w:rPr>
        <w:t>2</w:t>
      </w:r>
      <w:r w:rsidRPr="00304723">
        <w:rPr>
          <w:lang w:val="ru-RU"/>
        </w:rPr>
        <w:tab/>
        <w:t>Применяется Резолюция </w:t>
      </w:r>
      <w:r w:rsidRPr="00304723">
        <w:rPr>
          <w:b/>
          <w:bCs/>
          <w:lang w:val="ru-RU"/>
        </w:rPr>
        <w:t>49 (Пересм. ВКР-15)</w:t>
      </w:r>
      <w:r w:rsidRPr="00304723">
        <w:rPr>
          <w:lang w:val="ru-RU"/>
        </w:rPr>
        <w:t>.</w:t>
      </w:r>
      <w:r w:rsidRPr="00304723">
        <w:rPr>
          <w:bCs/>
          <w:lang w:val="ru-RU"/>
        </w:rPr>
        <w:t>     </w:t>
      </w:r>
      <w:r w:rsidRPr="00304723">
        <w:rPr>
          <w:bCs/>
          <w:sz w:val="16"/>
          <w:szCs w:val="16"/>
          <w:lang w:val="ru-RU"/>
        </w:rPr>
        <w:t>(ВКР-15)</w:t>
      </w:r>
    </w:p>
  </w:footnote>
  <w:footnote w:id="8">
    <w:p w14:paraId="149FB4A5" w14:textId="77777777" w:rsidR="00B1380E" w:rsidRPr="00D22E9A" w:rsidRDefault="008F137C" w:rsidP="00BD71B8">
      <w:pPr>
        <w:pStyle w:val="FootnoteText"/>
        <w:tabs>
          <w:tab w:val="clear" w:pos="1134"/>
          <w:tab w:val="left" w:pos="567"/>
        </w:tabs>
        <w:rPr>
          <w:lang w:val="ru-RU"/>
        </w:rPr>
      </w:pPr>
      <w:r w:rsidRPr="00D352D1">
        <w:rPr>
          <w:rStyle w:val="FootnoteReference"/>
          <w:lang w:val="ru-RU"/>
        </w:rPr>
        <w:t>2</w:t>
      </w:r>
      <w:r w:rsidRPr="00EB0285">
        <w:rPr>
          <w:rStyle w:val="FootnoteReference"/>
          <w:i/>
        </w:rPr>
        <w:t>bis</w:t>
      </w:r>
      <w:r>
        <w:rPr>
          <w:lang w:val="ru-RU"/>
        </w:rPr>
        <w:tab/>
      </w:r>
      <w:r>
        <w:rPr>
          <w:lang w:val="ru-RU"/>
        </w:rPr>
        <w:tab/>
      </w:r>
      <w:r w:rsidRPr="001D6C12">
        <w:rPr>
          <w:lang w:val="ru-RU"/>
        </w:rPr>
        <w:t>Применяется</w:t>
      </w:r>
      <w:r w:rsidRPr="00035ED6">
        <w:rPr>
          <w:lang w:val="ru-RU"/>
        </w:rPr>
        <w:t xml:space="preserve"> Резолюци</w:t>
      </w:r>
      <w:r>
        <w:rPr>
          <w:lang w:val="ru-RU"/>
        </w:rPr>
        <w:t>я</w:t>
      </w:r>
      <w:r w:rsidRPr="00035ED6">
        <w:rPr>
          <w:lang w:val="ru-RU"/>
        </w:rPr>
        <w:t xml:space="preserve"> </w:t>
      </w:r>
      <w:r>
        <w:rPr>
          <w:b/>
          <w:lang w:val="ru-RU"/>
        </w:rPr>
        <w:t>170</w:t>
      </w:r>
      <w:r w:rsidRPr="00035ED6">
        <w:rPr>
          <w:b/>
          <w:lang w:val="ru-RU"/>
        </w:rPr>
        <w:t xml:space="preserve"> (ВКР-19)</w:t>
      </w:r>
      <w:r w:rsidRPr="00035ED6">
        <w:rPr>
          <w:lang w:val="ru-RU"/>
        </w:rPr>
        <w:t>.</w:t>
      </w:r>
      <w:r w:rsidRPr="00D22E9A">
        <w:rPr>
          <w:sz w:val="16"/>
          <w:szCs w:val="16"/>
        </w:rPr>
        <w:t>     </w:t>
      </w:r>
      <w:r w:rsidRPr="00D22E9A">
        <w:rPr>
          <w:sz w:val="16"/>
          <w:szCs w:val="16"/>
          <w:lang w:val="ru-RU"/>
        </w:rPr>
        <w:t>(ВКР-19)</w:t>
      </w:r>
    </w:p>
  </w:footnote>
  <w:footnote w:id="9">
    <w:p w14:paraId="4DE1E31A" w14:textId="77777777" w:rsidR="00B1380E" w:rsidRPr="0040223B" w:rsidRDefault="008F137C" w:rsidP="006B08A1">
      <w:pPr>
        <w:pStyle w:val="FootnoteText"/>
        <w:rPr>
          <w:lang w:val="ru-RU"/>
        </w:rPr>
      </w:pPr>
      <w:r>
        <w:rPr>
          <w:rStyle w:val="FootnoteReference"/>
          <w:lang w:val="ru-RU" w:bidi="ru-RU"/>
        </w:rPr>
        <w:t>6</w:t>
      </w:r>
      <w:r>
        <w:rPr>
          <w:rStyle w:val="FootnoteReference"/>
          <w:i/>
          <w:lang w:val="ru-RU" w:bidi="ru-RU"/>
        </w:rPr>
        <w:t xml:space="preserve">bis </w:t>
      </w:r>
      <w:r>
        <w:rPr>
          <w:lang w:val="ru-RU" w:bidi="ru-RU"/>
        </w:rPr>
        <w:tab/>
        <w:t xml:space="preserve">Администрация, ответственная за присвоение, может запросить перемещение контрольных точек </w:t>
      </w:r>
      <w:del w:id="27" w:author="Beliaeva, Oxana" w:date="2022-12-09T11:22:00Z">
        <w:r w:rsidRPr="009E6CD5" w:rsidDel="00E12EC7">
          <w:rPr>
            <w:lang w:val="ru-RU"/>
          </w:rPr>
          <w:delText xml:space="preserve">на линии вниз </w:delText>
        </w:r>
      </w:del>
      <w:r>
        <w:rPr>
          <w:lang w:val="ru-RU" w:bidi="ru-RU"/>
        </w:rPr>
        <w:t>с исключенной территории в новое местоположение в оставшейся части зоны обслуживания.</w:t>
      </w:r>
      <w:ins w:id="28" w:author="Mariia Iakusheva" w:date="2022-12-01T14:26:00Z">
        <w:r w:rsidRPr="00386A84">
          <w:rPr>
            <w:szCs w:val="16"/>
            <w:lang w:val="ru-RU" w:bidi="ru-RU"/>
          </w:rPr>
          <w:t xml:space="preserve"> </w:t>
        </w:r>
        <w:r w:rsidRPr="00B66E42">
          <w:rPr>
            <w:szCs w:val="16"/>
            <w:lang w:val="ru-RU" w:bidi="ru-RU"/>
            <w:rPrChange w:id="29" w:author="LUX" w:date="2022-05-27T23:52:00Z">
              <w:rPr>
                <w:szCs w:val="16"/>
                <w:highlight w:val="cyan"/>
              </w:rPr>
            </w:rPrChange>
          </w:rPr>
          <w:t>Перемещение контрольных точек на линии вверх не должно создавать дополнительны</w:t>
        </w:r>
        <w:r>
          <w:rPr>
            <w:szCs w:val="16"/>
            <w:lang w:val="ru-RU" w:bidi="ru-RU"/>
          </w:rPr>
          <w:t>х</w:t>
        </w:r>
        <w:r w:rsidRPr="00B66E42">
          <w:rPr>
            <w:szCs w:val="16"/>
            <w:lang w:val="ru-RU" w:bidi="ru-RU"/>
            <w:rPrChange w:id="30" w:author="LUX" w:date="2022-05-27T23:52:00Z">
              <w:rPr>
                <w:szCs w:val="16"/>
                <w:highlight w:val="cyan"/>
              </w:rPr>
            </w:rPrChange>
          </w:rPr>
          <w:t xml:space="preserve"> помех.</w:t>
        </w:r>
      </w:ins>
      <w:r w:rsidRPr="0040223B">
        <w:rPr>
          <w:sz w:val="16"/>
          <w:lang w:val="ru-RU" w:bidi="ru-RU"/>
        </w:rPr>
        <w:t>     (</w:t>
      </w:r>
      <w:r>
        <w:rPr>
          <w:sz w:val="16"/>
          <w:lang w:val="ru-RU" w:bidi="ru-RU"/>
        </w:rPr>
        <w:t>ВКР</w:t>
      </w:r>
      <w:r w:rsidRPr="0040223B">
        <w:rPr>
          <w:sz w:val="16"/>
          <w:lang w:val="ru-RU" w:bidi="ru-RU"/>
        </w:rPr>
        <w:noBreakHyphen/>
      </w:r>
      <w:ins w:id="31" w:author="Mariia Iakusheva" w:date="2022-12-01T14:26:00Z">
        <w:r>
          <w:rPr>
            <w:sz w:val="16"/>
            <w:lang w:val="ru-RU" w:bidi="ru-RU"/>
          </w:rPr>
          <w:t>23</w:t>
        </w:r>
      </w:ins>
      <w:del w:id="32" w:author="Mariia Iakusheva" w:date="2022-12-01T14:26:00Z">
        <w:r w:rsidDel="00386A84">
          <w:rPr>
            <w:sz w:val="16"/>
            <w:lang w:val="ru-RU" w:bidi="ru-RU"/>
          </w:rPr>
          <w:delText>19</w:delText>
        </w:r>
      </w:del>
      <w:r w:rsidRPr="0040223B">
        <w:rPr>
          <w:sz w:val="16"/>
          <w:lang w:val="ru-RU" w:bidi="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E40F" w14:textId="77777777" w:rsidR="00567276" w:rsidRPr="00434A7C" w:rsidRDefault="00567276" w:rsidP="00DE2EBA">
    <w:pPr>
      <w:pStyle w:val="Header"/>
      <w:rPr>
        <w:lang w:val="en-US"/>
      </w:rPr>
    </w:pPr>
    <w:r>
      <w:fldChar w:fldCharType="begin"/>
    </w:r>
    <w:r>
      <w:instrText xml:space="preserve"> PAGE </w:instrText>
    </w:r>
    <w:r>
      <w:fldChar w:fldCharType="separate"/>
    </w:r>
    <w:r w:rsidR="008F137C">
      <w:rPr>
        <w:noProof/>
      </w:rPr>
      <w:t>2</w:t>
    </w:r>
    <w:r>
      <w:fldChar w:fldCharType="end"/>
    </w:r>
  </w:p>
  <w:p w14:paraId="1735CA00" w14:textId="77777777" w:rsidR="00567276" w:rsidRDefault="002C0AAB" w:rsidP="00F65316">
    <w:pPr>
      <w:pStyle w:val="Header"/>
      <w:rPr>
        <w:lang w:val="en-US"/>
      </w:rPr>
    </w:pPr>
    <w:r>
      <w:t>WRC</w:t>
    </w:r>
    <w:r w:rsidR="001D46DF">
      <w:rPr>
        <w:lang w:val="en-US"/>
      </w:rPr>
      <w:t>23</w:t>
    </w:r>
    <w:r w:rsidR="00567276">
      <w:t>/</w:t>
    </w:r>
    <w:r w:rsidR="00F761D2">
      <w:t>87(Add.22)(Add.8)-</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91813150">
    <w:abstractNumId w:val="0"/>
  </w:num>
  <w:num w:numId="2" w16cid:durableId="97841916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loletkova, Svetlana">
    <w15:presenceInfo w15:providerId="AD" w15:userId="S::svetlana.maloletkova@itu.int::38f096ee-646a-4f92-a9f9-69f80d67121d"/>
  </w15:person>
  <w15:person w15:author="Beliaeva, Oxana">
    <w15:presenceInfo w15:providerId="AD" w15:userId="S::oxana.beliaeva@itu.int::9788bb90-a58a-473a-961b-92d83c649ffd"/>
  </w15:person>
  <w15:person w15:author="Germanchuk, Olga">
    <w15:presenceInfo w15:providerId="AD" w15:userId="S::olga.germanchuk@itu.int::70820128-7751-4683-bb2f-6842a7a83a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15F48"/>
    <w:rsid w:val="000260F1"/>
    <w:rsid w:val="0003535B"/>
    <w:rsid w:val="00067B1C"/>
    <w:rsid w:val="000A0EF3"/>
    <w:rsid w:val="000C3F55"/>
    <w:rsid w:val="000E6E2C"/>
    <w:rsid w:val="000F33D8"/>
    <w:rsid w:val="000F39B4"/>
    <w:rsid w:val="00113D0B"/>
    <w:rsid w:val="001226EC"/>
    <w:rsid w:val="00123B68"/>
    <w:rsid w:val="00124C09"/>
    <w:rsid w:val="00126F2E"/>
    <w:rsid w:val="00146961"/>
    <w:rsid w:val="001521AE"/>
    <w:rsid w:val="0018516C"/>
    <w:rsid w:val="001A5585"/>
    <w:rsid w:val="001B4B13"/>
    <w:rsid w:val="001B4DA5"/>
    <w:rsid w:val="001D46DF"/>
    <w:rsid w:val="001E5FB4"/>
    <w:rsid w:val="00202CA0"/>
    <w:rsid w:val="00230582"/>
    <w:rsid w:val="002449AA"/>
    <w:rsid w:val="00245A1F"/>
    <w:rsid w:val="0028426F"/>
    <w:rsid w:val="00290C74"/>
    <w:rsid w:val="002A2D3F"/>
    <w:rsid w:val="002C0AAB"/>
    <w:rsid w:val="002C1398"/>
    <w:rsid w:val="002C6A02"/>
    <w:rsid w:val="00300F84"/>
    <w:rsid w:val="003258F2"/>
    <w:rsid w:val="00336830"/>
    <w:rsid w:val="00344EB8"/>
    <w:rsid w:val="00346BEC"/>
    <w:rsid w:val="00371E4B"/>
    <w:rsid w:val="00373759"/>
    <w:rsid w:val="00377DFE"/>
    <w:rsid w:val="003C39C9"/>
    <w:rsid w:val="003C583C"/>
    <w:rsid w:val="003D4734"/>
    <w:rsid w:val="003D638D"/>
    <w:rsid w:val="003F0078"/>
    <w:rsid w:val="00434A7C"/>
    <w:rsid w:val="004359DA"/>
    <w:rsid w:val="0045143A"/>
    <w:rsid w:val="004A58F4"/>
    <w:rsid w:val="004B716F"/>
    <w:rsid w:val="004C1369"/>
    <w:rsid w:val="004C47ED"/>
    <w:rsid w:val="004C6D0B"/>
    <w:rsid w:val="004D63CE"/>
    <w:rsid w:val="004F3B0D"/>
    <w:rsid w:val="0051315E"/>
    <w:rsid w:val="005144A9"/>
    <w:rsid w:val="00514E1F"/>
    <w:rsid w:val="00521B1D"/>
    <w:rsid w:val="005305D5"/>
    <w:rsid w:val="00540D1E"/>
    <w:rsid w:val="005651C9"/>
    <w:rsid w:val="00567276"/>
    <w:rsid w:val="005755E2"/>
    <w:rsid w:val="00597005"/>
    <w:rsid w:val="005A1B3D"/>
    <w:rsid w:val="005A295E"/>
    <w:rsid w:val="005C165A"/>
    <w:rsid w:val="005D1879"/>
    <w:rsid w:val="005D2185"/>
    <w:rsid w:val="005D79A3"/>
    <w:rsid w:val="005E61DD"/>
    <w:rsid w:val="006023DF"/>
    <w:rsid w:val="006060B4"/>
    <w:rsid w:val="006115BE"/>
    <w:rsid w:val="00614771"/>
    <w:rsid w:val="00620DD7"/>
    <w:rsid w:val="006415F1"/>
    <w:rsid w:val="00643C8A"/>
    <w:rsid w:val="00657DE0"/>
    <w:rsid w:val="00692C06"/>
    <w:rsid w:val="006A6E9B"/>
    <w:rsid w:val="006B28E9"/>
    <w:rsid w:val="006C0B22"/>
    <w:rsid w:val="006E3F2D"/>
    <w:rsid w:val="006E5293"/>
    <w:rsid w:val="007409DE"/>
    <w:rsid w:val="00740C6B"/>
    <w:rsid w:val="00763F4F"/>
    <w:rsid w:val="00766E28"/>
    <w:rsid w:val="00775720"/>
    <w:rsid w:val="007917AE"/>
    <w:rsid w:val="007A08B5"/>
    <w:rsid w:val="007A2796"/>
    <w:rsid w:val="00801133"/>
    <w:rsid w:val="00804B7F"/>
    <w:rsid w:val="00811633"/>
    <w:rsid w:val="00812452"/>
    <w:rsid w:val="00815749"/>
    <w:rsid w:val="00830612"/>
    <w:rsid w:val="008367EA"/>
    <w:rsid w:val="00872B9D"/>
    <w:rsid w:val="00872FC8"/>
    <w:rsid w:val="008B43F2"/>
    <w:rsid w:val="008C3257"/>
    <w:rsid w:val="008C401C"/>
    <w:rsid w:val="008F137C"/>
    <w:rsid w:val="009064BB"/>
    <w:rsid w:val="009119CC"/>
    <w:rsid w:val="009163AD"/>
    <w:rsid w:val="00917C0A"/>
    <w:rsid w:val="00941A02"/>
    <w:rsid w:val="00956DFF"/>
    <w:rsid w:val="009608F3"/>
    <w:rsid w:val="00966C93"/>
    <w:rsid w:val="00987FA4"/>
    <w:rsid w:val="009B5CC2"/>
    <w:rsid w:val="009C1AE3"/>
    <w:rsid w:val="009D3D63"/>
    <w:rsid w:val="009E5FC8"/>
    <w:rsid w:val="00A117A3"/>
    <w:rsid w:val="00A138D0"/>
    <w:rsid w:val="00A141AF"/>
    <w:rsid w:val="00A2044F"/>
    <w:rsid w:val="00A4600A"/>
    <w:rsid w:val="00A57C04"/>
    <w:rsid w:val="00A61057"/>
    <w:rsid w:val="00A66310"/>
    <w:rsid w:val="00A710E7"/>
    <w:rsid w:val="00A81026"/>
    <w:rsid w:val="00A97EC0"/>
    <w:rsid w:val="00AB5DD9"/>
    <w:rsid w:val="00AC4B8E"/>
    <w:rsid w:val="00AC66E6"/>
    <w:rsid w:val="00AD5D8F"/>
    <w:rsid w:val="00B1380E"/>
    <w:rsid w:val="00B24E60"/>
    <w:rsid w:val="00B257F1"/>
    <w:rsid w:val="00B356DB"/>
    <w:rsid w:val="00B468A6"/>
    <w:rsid w:val="00B75113"/>
    <w:rsid w:val="00B878EE"/>
    <w:rsid w:val="00B958BD"/>
    <w:rsid w:val="00BA13A4"/>
    <w:rsid w:val="00BA1AA1"/>
    <w:rsid w:val="00BA35DC"/>
    <w:rsid w:val="00BC5313"/>
    <w:rsid w:val="00BD0D2F"/>
    <w:rsid w:val="00BD1129"/>
    <w:rsid w:val="00C0188C"/>
    <w:rsid w:val="00C0572C"/>
    <w:rsid w:val="00C12AD7"/>
    <w:rsid w:val="00C20466"/>
    <w:rsid w:val="00C2049B"/>
    <w:rsid w:val="00C266F4"/>
    <w:rsid w:val="00C324A8"/>
    <w:rsid w:val="00C56E7A"/>
    <w:rsid w:val="00C779CE"/>
    <w:rsid w:val="00C916AF"/>
    <w:rsid w:val="00CA6645"/>
    <w:rsid w:val="00CB02CC"/>
    <w:rsid w:val="00CB1F99"/>
    <w:rsid w:val="00CC47C6"/>
    <w:rsid w:val="00CC4DE6"/>
    <w:rsid w:val="00CE5E47"/>
    <w:rsid w:val="00CF020F"/>
    <w:rsid w:val="00D00C92"/>
    <w:rsid w:val="00D12E92"/>
    <w:rsid w:val="00D352D1"/>
    <w:rsid w:val="00D53715"/>
    <w:rsid w:val="00D7331A"/>
    <w:rsid w:val="00DA00A2"/>
    <w:rsid w:val="00DE2EBA"/>
    <w:rsid w:val="00DE4409"/>
    <w:rsid w:val="00DE748B"/>
    <w:rsid w:val="00E061DC"/>
    <w:rsid w:val="00E2253F"/>
    <w:rsid w:val="00E43E99"/>
    <w:rsid w:val="00E5155F"/>
    <w:rsid w:val="00E65919"/>
    <w:rsid w:val="00E976C1"/>
    <w:rsid w:val="00E979AA"/>
    <w:rsid w:val="00EA0C0C"/>
    <w:rsid w:val="00EB66F7"/>
    <w:rsid w:val="00EF43E7"/>
    <w:rsid w:val="00F1578A"/>
    <w:rsid w:val="00F21A03"/>
    <w:rsid w:val="00F33233"/>
    <w:rsid w:val="00F33B22"/>
    <w:rsid w:val="00F60DEB"/>
    <w:rsid w:val="00F6287E"/>
    <w:rsid w:val="00F65316"/>
    <w:rsid w:val="00F65C19"/>
    <w:rsid w:val="00F74578"/>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CDA9D"/>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Heading2CPM">
    <w:name w:val="Heading 2_CPM"/>
    <w:basedOn w:val="Heading2"/>
    <w:qFormat/>
    <w:rsid w:val="00DF2170"/>
    <w:rPr>
      <w:szCs w:val="42"/>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367EA"/>
    <w:rPr>
      <w:rFonts w:ascii="Times New Roman" w:hAnsi="Times New Roman"/>
      <w:sz w:val="22"/>
      <w:lang w:val="ru-RU" w:eastAsia="en-US"/>
    </w:rPr>
  </w:style>
  <w:style w:type="character" w:styleId="CommentReference">
    <w:name w:val="annotation reference"/>
    <w:basedOn w:val="DefaultParagraphFont"/>
    <w:semiHidden/>
    <w:unhideWhenUsed/>
    <w:rsid w:val="00C0188C"/>
    <w:rPr>
      <w:sz w:val="16"/>
      <w:szCs w:val="16"/>
    </w:rPr>
  </w:style>
  <w:style w:type="paragraph" w:styleId="CommentText">
    <w:name w:val="annotation text"/>
    <w:basedOn w:val="Normal"/>
    <w:link w:val="CommentTextChar"/>
    <w:semiHidden/>
    <w:unhideWhenUsed/>
    <w:rsid w:val="00C0188C"/>
    <w:rPr>
      <w:sz w:val="20"/>
    </w:rPr>
  </w:style>
  <w:style w:type="character" w:customStyle="1" w:styleId="CommentTextChar">
    <w:name w:val="Comment Text Char"/>
    <w:basedOn w:val="DefaultParagraphFont"/>
    <w:link w:val="CommentText"/>
    <w:semiHidden/>
    <w:rsid w:val="00C0188C"/>
    <w:rPr>
      <w:rFonts w:ascii="Times New Roman" w:hAnsi="Times New Roman"/>
      <w:lang w:val="ru-RU" w:eastAsia="en-US"/>
    </w:rPr>
  </w:style>
  <w:style w:type="paragraph" w:styleId="CommentSubject">
    <w:name w:val="annotation subject"/>
    <w:basedOn w:val="CommentText"/>
    <w:next w:val="CommentText"/>
    <w:link w:val="CommentSubjectChar"/>
    <w:semiHidden/>
    <w:unhideWhenUsed/>
    <w:rsid w:val="00C0188C"/>
    <w:rPr>
      <w:b/>
      <w:bCs/>
    </w:rPr>
  </w:style>
  <w:style w:type="character" w:customStyle="1" w:styleId="CommentSubjectChar">
    <w:name w:val="Comment Subject Char"/>
    <w:basedOn w:val="CommentTextChar"/>
    <w:link w:val="CommentSubject"/>
    <w:semiHidden/>
    <w:rsid w:val="00C0188C"/>
    <w:rPr>
      <w:rFonts w:ascii="Times New Roman" w:hAnsi="Times New Roman"/>
      <w:b/>
      <w:bCs/>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1678">
      <w:bodyDiv w:val="1"/>
      <w:marLeft w:val="60"/>
      <w:marRight w:val="60"/>
      <w:marTop w:val="60"/>
      <w:marBottom w:val="60"/>
      <w:divBdr>
        <w:top w:val="none" w:sz="0" w:space="0" w:color="auto"/>
        <w:left w:val="none" w:sz="0" w:space="0" w:color="auto"/>
        <w:bottom w:val="none" w:sz="0" w:space="0" w:color="auto"/>
        <w:right w:val="none" w:sz="0" w:space="0" w:color="auto"/>
      </w:divBdr>
      <w:divsChild>
        <w:div w:id="1847204689">
          <w:marLeft w:val="0"/>
          <w:marRight w:val="0"/>
          <w:marTop w:val="0"/>
          <w:marBottom w:val="0"/>
          <w:divBdr>
            <w:top w:val="none" w:sz="0" w:space="0" w:color="auto"/>
            <w:left w:val="none" w:sz="0" w:space="0" w:color="auto"/>
            <w:bottom w:val="none" w:sz="0" w:space="0" w:color="auto"/>
            <w:right w:val="none" w:sz="0" w:space="0" w:color="auto"/>
          </w:divBdr>
        </w:div>
      </w:divsChild>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R23-WRC23-C-0087!A22-A8!MSW-R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DBA84B03-7E57-40C0-A10E-4DF39ED0996D}">
  <ds:schemaRefs>
    <ds:schemaRef ds:uri="http://www.w3.org/XML/1998/namespace"/>
    <ds:schemaRef ds:uri="http://purl.org/dc/dcmitype/"/>
    <ds:schemaRef ds:uri="996b2e75-67fd-4955-a3b0-5ab9934cb50b"/>
    <ds:schemaRef ds:uri="32a1a8c5-2265-4ebc-b7a0-2071e2c5c9bb"/>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00D34E-62EB-45C0-96F7-C36922A3821A}">
  <ds:schemaRefs>
    <ds:schemaRef ds:uri="http://schemas.microsoft.com/sharepoint/events"/>
  </ds:schemaRefs>
</ds:datastoreItem>
</file>

<file path=customXml/itemProps5.xml><?xml version="1.0" encoding="utf-8"?>
<ds:datastoreItem xmlns:ds="http://schemas.openxmlformats.org/officeDocument/2006/customXml" ds:itemID="{44EC37C1-ABCD-4564-8EF0-4C2FC496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7</Pages>
  <Words>1847</Words>
  <Characters>11947</Characters>
  <Application>Microsoft Office Word</Application>
  <DocSecurity>0</DocSecurity>
  <Lines>99</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R23-WRC23-C-0087!A22-A8!MSW-R</vt:lpstr>
      <vt:lpstr>R23-WRC23-C-0087!A22-A8!MSW-R</vt:lpstr>
    </vt:vector>
  </TitlesOfParts>
  <Manager>General Secretariat - Pool</Manager>
  <Company>International Telecommunication Union (ITU)</Company>
  <LinksUpToDate>false</LinksUpToDate>
  <CharactersWithSpaces>13767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R23-WRC23-C-0087!A22-A8!MSW-R</dc:title>
  <dc:subject>World Radiocommunication Conference - 2019</dc:subject>
  <dc:creator>Documents Proposals Manager (DPM)</dc:creator>
  <cp:keywords>DPM_v2023.8.1.1_prod</cp:keywords>
  <dc:description/>
  <cp:lastModifiedBy>Sikacheva, Violetta</cp:lastModifiedBy>
  <cp:revision>42</cp:revision>
  <cp:lastPrinted>2003-06-17T08:22:00Z</cp:lastPrinted>
  <dcterms:created xsi:type="dcterms:W3CDTF">2023-10-30T10:44:00Z</dcterms:created>
  <dcterms:modified xsi:type="dcterms:W3CDTF">2023-11-11T18:31:00Z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