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D150A0" w14:paraId="69153F5E" w14:textId="77777777" w:rsidTr="00C1305F">
        <w:trPr>
          <w:cantSplit/>
        </w:trPr>
        <w:tc>
          <w:tcPr>
            <w:tcW w:w="1418" w:type="dxa"/>
            <w:vAlign w:val="center"/>
          </w:tcPr>
          <w:p w14:paraId="76CFD6A8" w14:textId="77777777" w:rsidR="00C1305F" w:rsidRPr="00D150A0" w:rsidRDefault="00C1305F" w:rsidP="00380BF3">
            <w:pPr>
              <w:spacing w:before="0"/>
              <w:rPr>
                <w:rFonts w:ascii="Verdana" w:hAnsi="Verdana"/>
                <w:b/>
                <w:bCs/>
                <w:sz w:val="20"/>
              </w:rPr>
            </w:pPr>
            <w:r w:rsidRPr="00D150A0">
              <w:rPr>
                <w:lang w:eastAsia="fr-CH"/>
              </w:rPr>
              <w:drawing>
                <wp:inline distT="0" distB="0" distL="0" distR="0" wp14:anchorId="079EF977" wp14:editId="78D4F40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E6AE41E" w14:textId="531D9005" w:rsidR="00C1305F" w:rsidRPr="00D150A0" w:rsidRDefault="00C1305F" w:rsidP="00380BF3">
            <w:pPr>
              <w:spacing w:before="400" w:after="48"/>
              <w:rPr>
                <w:rFonts w:ascii="Verdana" w:hAnsi="Verdana"/>
                <w:b/>
                <w:bCs/>
                <w:sz w:val="20"/>
              </w:rPr>
            </w:pPr>
            <w:r w:rsidRPr="00D150A0">
              <w:rPr>
                <w:rFonts w:ascii="Verdana" w:hAnsi="Verdana"/>
                <w:b/>
                <w:bCs/>
                <w:sz w:val="20"/>
              </w:rPr>
              <w:t>Conférence mondiale des radiocommunications (CMR-23)</w:t>
            </w:r>
            <w:r w:rsidRPr="00D150A0">
              <w:rPr>
                <w:rFonts w:ascii="Verdana" w:hAnsi="Verdana"/>
                <w:b/>
                <w:bCs/>
                <w:sz w:val="20"/>
              </w:rPr>
              <w:br/>
            </w:r>
            <w:r w:rsidRPr="00D150A0">
              <w:rPr>
                <w:rFonts w:ascii="Verdana" w:hAnsi="Verdana"/>
                <w:b/>
                <w:bCs/>
                <w:sz w:val="18"/>
                <w:szCs w:val="18"/>
              </w:rPr>
              <w:t xml:space="preserve">Dubaï, 20 novembre </w:t>
            </w:r>
            <w:r w:rsidR="00E80E04" w:rsidRPr="00D150A0">
              <w:rPr>
                <w:rFonts w:ascii="Verdana" w:hAnsi="Verdana"/>
                <w:b/>
                <w:bCs/>
                <w:sz w:val="18"/>
                <w:szCs w:val="18"/>
              </w:rPr>
              <w:t>–</w:t>
            </w:r>
            <w:r w:rsidRPr="00D150A0">
              <w:rPr>
                <w:rFonts w:ascii="Verdana" w:hAnsi="Verdana"/>
                <w:b/>
                <w:bCs/>
                <w:sz w:val="18"/>
                <w:szCs w:val="18"/>
              </w:rPr>
              <w:t xml:space="preserve"> 15 décembre 2023</w:t>
            </w:r>
          </w:p>
        </w:tc>
        <w:tc>
          <w:tcPr>
            <w:tcW w:w="1809" w:type="dxa"/>
            <w:vAlign w:val="center"/>
          </w:tcPr>
          <w:p w14:paraId="05BE1AC2" w14:textId="77777777" w:rsidR="00C1305F" w:rsidRPr="00D150A0" w:rsidRDefault="00C1305F" w:rsidP="00380BF3">
            <w:pPr>
              <w:spacing w:before="0"/>
            </w:pPr>
            <w:r w:rsidRPr="00D150A0">
              <w:rPr>
                <w:lang w:eastAsia="fr-CH"/>
              </w:rPr>
              <w:drawing>
                <wp:inline distT="0" distB="0" distL="0" distR="0" wp14:anchorId="1CA30B1C" wp14:editId="35EE052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D150A0" w14:paraId="4BECF770" w14:textId="77777777" w:rsidTr="0050008E">
        <w:trPr>
          <w:cantSplit/>
        </w:trPr>
        <w:tc>
          <w:tcPr>
            <w:tcW w:w="6911" w:type="dxa"/>
            <w:gridSpan w:val="2"/>
            <w:tcBorders>
              <w:bottom w:val="single" w:sz="12" w:space="0" w:color="auto"/>
            </w:tcBorders>
          </w:tcPr>
          <w:p w14:paraId="6F2CF082" w14:textId="77777777" w:rsidR="00BB1D82" w:rsidRPr="00D150A0" w:rsidRDefault="00BB1D82" w:rsidP="00380BF3">
            <w:pPr>
              <w:spacing w:before="0" w:after="48"/>
              <w:rPr>
                <w:b/>
                <w:smallCaps/>
                <w:szCs w:val="24"/>
              </w:rPr>
            </w:pPr>
            <w:bookmarkStart w:id="0" w:name="dhead"/>
          </w:p>
        </w:tc>
        <w:tc>
          <w:tcPr>
            <w:tcW w:w="3120" w:type="dxa"/>
            <w:gridSpan w:val="2"/>
            <w:tcBorders>
              <w:bottom w:val="single" w:sz="12" w:space="0" w:color="auto"/>
            </w:tcBorders>
          </w:tcPr>
          <w:p w14:paraId="2A1392A1" w14:textId="77777777" w:rsidR="00BB1D82" w:rsidRPr="00D150A0" w:rsidRDefault="00BB1D82" w:rsidP="00380BF3">
            <w:pPr>
              <w:spacing w:before="0"/>
              <w:rPr>
                <w:rFonts w:ascii="Verdana" w:hAnsi="Verdana"/>
                <w:szCs w:val="24"/>
              </w:rPr>
            </w:pPr>
          </w:p>
        </w:tc>
      </w:tr>
      <w:tr w:rsidR="00BB1D82" w:rsidRPr="00D150A0" w14:paraId="47260E5D" w14:textId="77777777" w:rsidTr="00BB1D82">
        <w:trPr>
          <w:cantSplit/>
        </w:trPr>
        <w:tc>
          <w:tcPr>
            <w:tcW w:w="6911" w:type="dxa"/>
            <w:gridSpan w:val="2"/>
            <w:tcBorders>
              <w:top w:val="single" w:sz="12" w:space="0" w:color="auto"/>
            </w:tcBorders>
          </w:tcPr>
          <w:p w14:paraId="5CDD726E" w14:textId="77777777" w:rsidR="00BB1D82" w:rsidRPr="00D150A0" w:rsidRDefault="00BB1D82" w:rsidP="00380BF3">
            <w:pPr>
              <w:spacing w:before="0" w:after="48"/>
              <w:rPr>
                <w:rFonts w:ascii="Verdana" w:hAnsi="Verdana"/>
                <w:b/>
                <w:smallCaps/>
                <w:sz w:val="20"/>
              </w:rPr>
            </w:pPr>
          </w:p>
        </w:tc>
        <w:tc>
          <w:tcPr>
            <w:tcW w:w="3120" w:type="dxa"/>
            <w:gridSpan w:val="2"/>
            <w:tcBorders>
              <w:top w:val="single" w:sz="12" w:space="0" w:color="auto"/>
            </w:tcBorders>
          </w:tcPr>
          <w:p w14:paraId="367BD1A2" w14:textId="77777777" w:rsidR="00BB1D82" w:rsidRPr="00D150A0" w:rsidRDefault="00BB1D82" w:rsidP="00380BF3">
            <w:pPr>
              <w:spacing w:before="0"/>
              <w:rPr>
                <w:rFonts w:ascii="Verdana" w:hAnsi="Verdana"/>
                <w:sz w:val="20"/>
              </w:rPr>
            </w:pPr>
          </w:p>
        </w:tc>
      </w:tr>
      <w:tr w:rsidR="00BB1D82" w:rsidRPr="00D150A0" w14:paraId="272F99E2" w14:textId="77777777" w:rsidTr="00BB1D82">
        <w:trPr>
          <w:cantSplit/>
        </w:trPr>
        <w:tc>
          <w:tcPr>
            <w:tcW w:w="6911" w:type="dxa"/>
            <w:gridSpan w:val="2"/>
          </w:tcPr>
          <w:p w14:paraId="1A01EFD0" w14:textId="77777777" w:rsidR="00BB1D82" w:rsidRPr="00D150A0" w:rsidRDefault="006D4724" w:rsidP="00380BF3">
            <w:pPr>
              <w:spacing w:before="0"/>
              <w:rPr>
                <w:rFonts w:ascii="Verdana" w:hAnsi="Verdana"/>
                <w:b/>
                <w:sz w:val="20"/>
              </w:rPr>
            </w:pPr>
            <w:r w:rsidRPr="00D150A0">
              <w:rPr>
                <w:rFonts w:ascii="Verdana" w:hAnsi="Verdana"/>
                <w:b/>
                <w:sz w:val="20"/>
              </w:rPr>
              <w:t>SÉANCE PLÉNIÈRE</w:t>
            </w:r>
          </w:p>
        </w:tc>
        <w:tc>
          <w:tcPr>
            <w:tcW w:w="3120" w:type="dxa"/>
            <w:gridSpan w:val="2"/>
          </w:tcPr>
          <w:p w14:paraId="5759B2DD" w14:textId="77777777" w:rsidR="00BB1D82" w:rsidRPr="00D150A0" w:rsidRDefault="006D4724" w:rsidP="00380BF3">
            <w:pPr>
              <w:spacing w:before="0"/>
              <w:rPr>
                <w:rFonts w:ascii="Verdana" w:hAnsi="Verdana"/>
                <w:sz w:val="20"/>
              </w:rPr>
            </w:pPr>
            <w:r w:rsidRPr="00D150A0">
              <w:rPr>
                <w:rFonts w:ascii="Verdana" w:hAnsi="Verdana"/>
                <w:b/>
                <w:sz w:val="20"/>
              </w:rPr>
              <w:t>Addendum 8 au</w:t>
            </w:r>
            <w:r w:rsidRPr="00D150A0">
              <w:rPr>
                <w:rFonts w:ascii="Verdana" w:hAnsi="Verdana"/>
                <w:b/>
                <w:sz w:val="20"/>
              </w:rPr>
              <w:br/>
              <w:t>Document 87(Add.22)</w:t>
            </w:r>
            <w:r w:rsidR="00BB1D82" w:rsidRPr="00D150A0">
              <w:rPr>
                <w:rFonts w:ascii="Verdana" w:hAnsi="Verdana"/>
                <w:b/>
                <w:sz w:val="20"/>
              </w:rPr>
              <w:t>-</w:t>
            </w:r>
            <w:r w:rsidRPr="00D150A0">
              <w:rPr>
                <w:rFonts w:ascii="Verdana" w:hAnsi="Verdana"/>
                <w:b/>
                <w:sz w:val="20"/>
              </w:rPr>
              <w:t>F</w:t>
            </w:r>
          </w:p>
        </w:tc>
      </w:tr>
      <w:bookmarkEnd w:id="0"/>
      <w:tr w:rsidR="00690C7B" w:rsidRPr="00D150A0" w14:paraId="0659EFED" w14:textId="77777777" w:rsidTr="00BB1D82">
        <w:trPr>
          <w:cantSplit/>
        </w:trPr>
        <w:tc>
          <w:tcPr>
            <w:tcW w:w="6911" w:type="dxa"/>
            <w:gridSpan w:val="2"/>
          </w:tcPr>
          <w:p w14:paraId="682F4585" w14:textId="77777777" w:rsidR="00690C7B" w:rsidRPr="00D150A0" w:rsidRDefault="00690C7B" w:rsidP="00380BF3">
            <w:pPr>
              <w:spacing w:before="0"/>
              <w:rPr>
                <w:rFonts w:ascii="Verdana" w:hAnsi="Verdana"/>
                <w:b/>
                <w:sz w:val="20"/>
              </w:rPr>
            </w:pPr>
          </w:p>
        </w:tc>
        <w:tc>
          <w:tcPr>
            <w:tcW w:w="3120" w:type="dxa"/>
            <w:gridSpan w:val="2"/>
          </w:tcPr>
          <w:p w14:paraId="788AF806" w14:textId="77777777" w:rsidR="00690C7B" w:rsidRPr="00D150A0" w:rsidRDefault="00690C7B" w:rsidP="00380BF3">
            <w:pPr>
              <w:spacing w:before="0"/>
              <w:rPr>
                <w:rFonts w:ascii="Verdana" w:hAnsi="Verdana"/>
                <w:b/>
                <w:sz w:val="20"/>
              </w:rPr>
            </w:pPr>
            <w:r w:rsidRPr="00D150A0">
              <w:rPr>
                <w:rFonts w:ascii="Verdana" w:hAnsi="Verdana"/>
                <w:b/>
                <w:sz w:val="20"/>
              </w:rPr>
              <w:t>23 octobre 2023</w:t>
            </w:r>
          </w:p>
        </w:tc>
      </w:tr>
      <w:tr w:rsidR="00690C7B" w:rsidRPr="00D150A0" w14:paraId="67762029" w14:textId="77777777" w:rsidTr="00BB1D82">
        <w:trPr>
          <w:cantSplit/>
        </w:trPr>
        <w:tc>
          <w:tcPr>
            <w:tcW w:w="6911" w:type="dxa"/>
            <w:gridSpan w:val="2"/>
          </w:tcPr>
          <w:p w14:paraId="43560062" w14:textId="77777777" w:rsidR="00690C7B" w:rsidRPr="00D150A0" w:rsidRDefault="00690C7B" w:rsidP="00380BF3">
            <w:pPr>
              <w:spacing w:before="0" w:after="48"/>
              <w:rPr>
                <w:rFonts w:ascii="Verdana" w:hAnsi="Verdana"/>
                <w:b/>
                <w:smallCaps/>
                <w:sz w:val="20"/>
              </w:rPr>
            </w:pPr>
          </w:p>
        </w:tc>
        <w:tc>
          <w:tcPr>
            <w:tcW w:w="3120" w:type="dxa"/>
            <w:gridSpan w:val="2"/>
          </w:tcPr>
          <w:p w14:paraId="55598CA9" w14:textId="77777777" w:rsidR="00690C7B" w:rsidRPr="00D150A0" w:rsidRDefault="00690C7B" w:rsidP="00380BF3">
            <w:pPr>
              <w:spacing w:before="0"/>
              <w:rPr>
                <w:rFonts w:ascii="Verdana" w:hAnsi="Verdana"/>
                <w:b/>
                <w:sz w:val="20"/>
              </w:rPr>
            </w:pPr>
            <w:r w:rsidRPr="00D150A0">
              <w:rPr>
                <w:rFonts w:ascii="Verdana" w:hAnsi="Verdana"/>
                <w:b/>
                <w:sz w:val="20"/>
              </w:rPr>
              <w:t>Original: anglais</w:t>
            </w:r>
          </w:p>
        </w:tc>
      </w:tr>
      <w:tr w:rsidR="00690C7B" w:rsidRPr="00D150A0" w14:paraId="1641AB87" w14:textId="77777777" w:rsidTr="00C11970">
        <w:trPr>
          <w:cantSplit/>
        </w:trPr>
        <w:tc>
          <w:tcPr>
            <w:tcW w:w="10031" w:type="dxa"/>
            <w:gridSpan w:val="4"/>
          </w:tcPr>
          <w:p w14:paraId="39BCACE5" w14:textId="77777777" w:rsidR="00690C7B" w:rsidRPr="00D150A0" w:rsidRDefault="00690C7B" w:rsidP="00380BF3">
            <w:pPr>
              <w:spacing w:before="0"/>
              <w:rPr>
                <w:rFonts w:ascii="Verdana" w:hAnsi="Verdana"/>
                <w:b/>
                <w:sz w:val="20"/>
              </w:rPr>
            </w:pPr>
          </w:p>
        </w:tc>
      </w:tr>
      <w:tr w:rsidR="00690C7B" w:rsidRPr="00D150A0" w14:paraId="672A6B98" w14:textId="77777777" w:rsidTr="0050008E">
        <w:trPr>
          <w:cantSplit/>
        </w:trPr>
        <w:tc>
          <w:tcPr>
            <w:tcW w:w="10031" w:type="dxa"/>
            <w:gridSpan w:val="4"/>
          </w:tcPr>
          <w:p w14:paraId="705E27D1" w14:textId="77777777" w:rsidR="00690C7B" w:rsidRPr="00D150A0" w:rsidRDefault="00690C7B" w:rsidP="00380BF3">
            <w:pPr>
              <w:pStyle w:val="Source"/>
            </w:pPr>
            <w:bookmarkStart w:id="1" w:name="dsource" w:colFirst="0" w:colLast="0"/>
            <w:r w:rsidRPr="00D150A0">
              <w:t>Propositions africaines communes</w:t>
            </w:r>
          </w:p>
        </w:tc>
      </w:tr>
      <w:tr w:rsidR="00690C7B" w:rsidRPr="00D150A0" w14:paraId="68D73E3D" w14:textId="77777777" w:rsidTr="0050008E">
        <w:trPr>
          <w:cantSplit/>
        </w:trPr>
        <w:tc>
          <w:tcPr>
            <w:tcW w:w="10031" w:type="dxa"/>
            <w:gridSpan w:val="4"/>
          </w:tcPr>
          <w:p w14:paraId="616E8AFF" w14:textId="3F0FC064" w:rsidR="00690C7B" w:rsidRPr="00D150A0" w:rsidRDefault="00E80E04" w:rsidP="00380BF3">
            <w:pPr>
              <w:pStyle w:val="Title1"/>
            </w:pPr>
            <w:bookmarkStart w:id="2" w:name="dtitle1" w:colFirst="0" w:colLast="0"/>
            <w:bookmarkEnd w:id="1"/>
            <w:r w:rsidRPr="00D150A0">
              <w:t>Propositions pour les travaux de la conférence</w:t>
            </w:r>
          </w:p>
        </w:tc>
      </w:tr>
      <w:tr w:rsidR="00690C7B" w:rsidRPr="00D150A0" w14:paraId="33443180" w14:textId="77777777" w:rsidTr="0050008E">
        <w:trPr>
          <w:cantSplit/>
        </w:trPr>
        <w:tc>
          <w:tcPr>
            <w:tcW w:w="10031" w:type="dxa"/>
            <w:gridSpan w:val="4"/>
          </w:tcPr>
          <w:p w14:paraId="247B8FB1" w14:textId="77777777" w:rsidR="00690C7B" w:rsidRPr="00D150A0" w:rsidRDefault="00690C7B" w:rsidP="00380BF3">
            <w:pPr>
              <w:pStyle w:val="Title2"/>
            </w:pPr>
            <w:bookmarkStart w:id="3" w:name="dtitle2" w:colFirst="0" w:colLast="0"/>
            <w:bookmarkEnd w:id="2"/>
          </w:p>
        </w:tc>
      </w:tr>
      <w:tr w:rsidR="00690C7B" w:rsidRPr="00D150A0" w14:paraId="5A37AF3B" w14:textId="77777777" w:rsidTr="0050008E">
        <w:trPr>
          <w:cantSplit/>
        </w:trPr>
        <w:tc>
          <w:tcPr>
            <w:tcW w:w="10031" w:type="dxa"/>
            <w:gridSpan w:val="4"/>
          </w:tcPr>
          <w:p w14:paraId="5A2BB7D1" w14:textId="77777777" w:rsidR="00690C7B" w:rsidRPr="00D150A0" w:rsidRDefault="00690C7B" w:rsidP="00380BF3">
            <w:pPr>
              <w:pStyle w:val="Agendaitem"/>
              <w:rPr>
                <w:lang w:val="fr-FR"/>
              </w:rPr>
            </w:pPr>
            <w:bookmarkStart w:id="4" w:name="dtitle3" w:colFirst="0" w:colLast="0"/>
            <w:bookmarkEnd w:id="3"/>
            <w:r w:rsidRPr="00D150A0">
              <w:rPr>
                <w:lang w:val="fr-FR"/>
              </w:rPr>
              <w:t>Point 7(F) de l'ordre du jour</w:t>
            </w:r>
          </w:p>
        </w:tc>
      </w:tr>
    </w:tbl>
    <w:bookmarkEnd w:id="4"/>
    <w:p w14:paraId="254A5043" w14:textId="77777777" w:rsidR="00D150A0" w:rsidRPr="00D150A0" w:rsidRDefault="00EE6765" w:rsidP="00380BF3">
      <w:r w:rsidRPr="00D150A0">
        <w:t>7</w:t>
      </w:r>
      <w:r w:rsidRPr="00D150A0">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D150A0">
        <w:rPr>
          <w:b/>
          <w:bCs/>
        </w:rPr>
        <w:t>86 (Rév.CMR-07)</w:t>
      </w:r>
      <w:r w:rsidRPr="00D150A0">
        <w:t>, afin de faciliter l'utilisation rationnelle, efficace et économique des fréquences radioélectriques et des orbites associées, y compris de l'orbite des satellites géostationnaires;</w:t>
      </w:r>
    </w:p>
    <w:p w14:paraId="2EF5EE69" w14:textId="77777777" w:rsidR="00D150A0" w:rsidRPr="00D150A0" w:rsidRDefault="00EE6765" w:rsidP="00380BF3">
      <w:r w:rsidRPr="00D150A0">
        <w:t>7(F)</w:t>
      </w:r>
      <w:r w:rsidRPr="00D150A0">
        <w:tab/>
        <w:t xml:space="preserve">Question F – Incidences de l'exclusion de la zone de service et de la zone de couverture en liaison de connexion/liaison montante dans les bandes de fréquences soumises aux dispositions des Appendices </w:t>
      </w:r>
      <w:r w:rsidRPr="00D150A0">
        <w:rPr>
          <w:b/>
        </w:rPr>
        <w:t>30A</w:t>
      </w:r>
      <w:r w:rsidRPr="00D150A0">
        <w:t xml:space="preserve"> et </w:t>
      </w:r>
      <w:r w:rsidRPr="00D150A0">
        <w:rPr>
          <w:b/>
        </w:rPr>
        <w:t>30B</w:t>
      </w:r>
      <w:r w:rsidRPr="00D150A0">
        <w:t xml:space="preserve"> du RR</w:t>
      </w:r>
    </w:p>
    <w:p w14:paraId="2BC80458" w14:textId="5FD5857C" w:rsidR="003A583E" w:rsidRPr="00D150A0" w:rsidRDefault="00E80E04" w:rsidP="00380BF3">
      <w:pPr>
        <w:pStyle w:val="Headingb"/>
      </w:pPr>
      <w:r w:rsidRPr="00D150A0">
        <w:t>Introduction et propositions</w:t>
      </w:r>
    </w:p>
    <w:p w14:paraId="7B3DA08F" w14:textId="50916E65" w:rsidR="003B3DE9" w:rsidRPr="00D150A0" w:rsidRDefault="00043DCF" w:rsidP="00380BF3">
      <w:r w:rsidRPr="00D150A0">
        <w:t xml:space="preserve">Comme indiqué dans le résumé analytique du Rapport de la RPC à la CMR-23, </w:t>
      </w:r>
      <w:r w:rsidR="002E6008" w:rsidRPr="00D150A0">
        <w:t xml:space="preserve">à l'exception de la Méthode F1 </w:t>
      </w:r>
      <w:r w:rsidR="008E68AB" w:rsidRPr="00D150A0">
        <w:t xml:space="preserve">dans laquelle il est proposé </w:t>
      </w:r>
      <w:r w:rsidR="006D450A" w:rsidRPr="00D150A0">
        <w:t>qu'aucune modification ne soit apportée</w:t>
      </w:r>
      <w:r w:rsidR="008E68AB" w:rsidRPr="00D150A0">
        <w:t xml:space="preserve"> au Règlement des radiocommunications, toutes les autres méthodes (F2, F3 et F4) </w:t>
      </w:r>
      <w:r w:rsidR="00556F3D" w:rsidRPr="00D150A0">
        <w:t xml:space="preserve">consistent à ajouter une nouvelle disposition </w:t>
      </w:r>
      <w:r w:rsidR="006E359E" w:rsidRPr="00D150A0">
        <w:t xml:space="preserve">à l'Article 4 de l'Appendice </w:t>
      </w:r>
      <w:r w:rsidR="006E359E" w:rsidRPr="00D150A0">
        <w:rPr>
          <w:b/>
        </w:rPr>
        <w:t>30A</w:t>
      </w:r>
      <w:r w:rsidR="006E359E" w:rsidRPr="00D150A0">
        <w:t xml:space="preserve"> du RR, pour permettre à une administration de </w:t>
      </w:r>
      <w:r w:rsidR="00315E4E" w:rsidRPr="00D150A0">
        <w:t>demander à tout moment que son territoire soit exclu de la zone de service en liaison de connexion d'un réseau à satellite d'autres administrations.</w:t>
      </w:r>
      <w:r w:rsidR="009C287B" w:rsidRPr="00D150A0">
        <w:t xml:space="preserve"> Par conséquent, il est entendu q</w:t>
      </w:r>
      <w:r w:rsidR="006E34DD" w:rsidRPr="00D150A0">
        <w:t>ue cette nouvelle disposition fait l'objet d'un consensus.</w:t>
      </w:r>
    </w:p>
    <w:p w14:paraId="1E905A31" w14:textId="1B467691" w:rsidR="00D529BA" w:rsidRPr="00D150A0" w:rsidRDefault="004B52EB" w:rsidP="00380BF3">
      <w:r w:rsidRPr="00D150A0">
        <w:t>En outre, l</w:t>
      </w:r>
      <w:r w:rsidR="0060457B" w:rsidRPr="00D150A0">
        <w:t xml:space="preserve">ors des discussions qui ont eu lieu au sein du Groupe de travail 4A de l'UIT-R, </w:t>
      </w:r>
      <w:r w:rsidR="000D6698" w:rsidRPr="00D150A0">
        <w:t xml:space="preserve">il a été </w:t>
      </w:r>
      <w:r w:rsidR="0080065D" w:rsidRPr="00D150A0">
        <w:t xml:space="preserve">généralement accepté </w:t>
      </w:r>
      <w:r w:rsidR="002B1924" w:rsidRPr="00D150A0">
        <w:t>d'insérer</w:t>
      </w:r>
      <w:r w:rsidR="00392B5A" w:rsidRPr="00D150A0">
        <w:t xml:space="preserve"> </w:t>
      </w:r>
      <w:r w:rsidR="000D6698" w:rsidRPr="00D150A0">
        <w:t xml:space="preserve">une définition de la zone de couverture </w:t>
      </w:r>
      <w:r w:rsidR="005B3CA1" w:rsidRPr="00D150A0">
        <w:t>en liaison de connexion/liaison montante</w:t>
      </w:r>
      <w:r w:rsidR="00D80751" w:rsidRPr="00D150A0">
        <w:t xml:space="preserve"> dans les Appendices </w:t>
      </w:r>
      <w:r w:rsidR="00D80751" w:rsidRPr="00D150A0">
        <w:rPr>
          <w:b/>
        </w:rPr>
        <w:t>30A</w:t>
      </w:r>
      <w:r w:rsidR="00D80751" w:rsidRPr="00D150A0">
        <w:t xml:space="preserve"> et </w:t>
      </w:r>
      <w:r w:rsidR="00D80751" w:rsidRPr="00D150A0">
        <w:rPr>
          <w:b/>
        </w:rPr>
        <w:t>30B</w:t>
      </w:r>
      <w:r w:rsidR="00D80751" w:rsidRPr="00D150A0">
        <w:t xml:space="preserve"> du RR.</w:t>
      </w:r>
    </w:p>
    <w:p w14:paraId="3130A5FC" w14:textId="2C4F101E" w:rsidR="00E47BDB" w:rsidRPr="00D150A0" w:rsidRDefault="00E47BDB" w:rsidP="00380BF3">
      <w:r w:rsidRPr="00D150A0">
        <w:t>Dans l</w:t>
      </w:r>
      <w:r w:rsidR="00FA0B01" w:rsidRPr="00D150A0">
        <w:t xml:space="preserve">a Méthode F3, il est proposé d'autoriser les administrations à </w:t>
      </w:r>
      <w:r w:rsidR="00202676" w:rsidRPr="00D150A0">
        <w:t xml:space="preserve">déplacer les points de mesure </w:t>
      </w:r>
      <w:r w:rsidR="00CF1C73" w:rsidRPr="00D150A0">
        <w:t>en</w:t>
      </w:r>
      <w:r w:rsidR="00B30B3A" w:rsidRPr="00D150A0">
        <w:t xml:space="preserve"> liaison de connexion/liaison montante, à condition que ce déplacement ne cause pas plus de brouillages. </w:t>
      </w:r>
      <w:r w:rsidR="0080065D" w:rsidRPr="00D150A0">
        <w:t>C</w:t>
      </w:r>
      <w:r w:rsidR="0059506A" w:rsidRPr="00D150A0">
        <w:t xml:space="preserve">ette proposition est </w:t>
      </w:r>
      <w:r w:rsidR="0080065D" w:rsidRPr="00D150A0">
        <w:t xml:space="preserve">considérée comme </w:t>
      </w:r>
      <w:r w:rsidR="0059506A" w:rsidRPr="00D150A0">
        <w:t xml:space="preserve">raisonnable, </w:t>
      </w:r>
      <w:r w:rsidR="002C263D" w:rsidRPr="00D150A0">
        <w:t>étant donné</w:t>
      </w:r>
      <w:r w:rsidR="00E93305" w:rsidRPr="00D150A0">
        <w:t xml:space="preserve"> que les Appendices</w:t>
      </w:r>
      <w:r w:rsidR="000077A7" w:rsidRPr="00D150A0">
        <w:t> </w:t>
      </w:r>
      <w:r w:rsidR="00E93305" w:rsidRPr="00D150A0">
        <w:rPr>
          <w:b/>
        </w:rPr>
        <w:t>30</w:t>
      </w:r>
      <w:r w:rsidR="00E93305" w:rsidRPr="00D150A0">
        <w:t xml:space="preserve"> et </w:t>
      </w:r>
      <w:r w:rsidR="00E93305" w:rsidRPr="00D150A0">
        <w:rPr>
          <w:b/>
        </w:rPr>
        <w:t>30B</w:t>
      </w:r>
      <w:r w:rsidR="00E93305" w:rsidRPr="00D150A0">
        <w:t xml:space="preserve"> du RR offrent la même possibilité pour la liaison descendante.</w:t>
      </w:r>
    </w:p>
    <w:p w14:paraId="0815F0CF" w14:textId="402B6B16" w:rsidR="00034122" w:rsidRPr="00D150A0" w:rsidRDefault="007F2434" w:rsidP="00380BF3">
      <w:pPr>
        <w:keepLines/>
      </w:pPr>
      <w:r w:rsidRPr="00D150A0">
        <w:lastRenderedPageBreak/>
        <w:t xml:space="preserve">Compte tenu de ce qui précède et afin </w:t>
      </w:r>
      <w:r w:rsidR="00DA0E5C" w:rsidRPr="00D150A0">
        <w:t xml:space="preserve">de </w:t>
      </w:r>
      <w:r w:rsidR="008831F3" w:rsidRPr="00D150A0">
        <w:t>remédier à la divergence qui subsiste entre les Méthodes</w:t>
      </w:r>
      <w:r w:rsidR="008E0CE2" w:rsidRPr="00D150A0">
        <w:t> </w:t>
      </w:r>
      <w:r w:rsidR="008831F3" w:rsidRPr="00D150A0">
        <w:t xml:space="preserve">F2 et F3 en ce qui concerne l'acceptation des brouillages, il est proposé </w:t>
      </w:r>
      <w:r w:rsidR="00981008" w:rsidRPr="00D150A0">
        <w:t xml:space="preserve">d'envisager l'adoption de la Méthode F4, </w:t>
      </w:r>
      <w:r w:rsidR="001D0B9B" w:rsidRPr="00D150A0">
        <w:t xml:space="preserve">et plus particulièrement de la proposition consistant à modifier la </w:t>
      </w:r>
      <w:r w:rsidR="007C0BA9" w:rsidRPr="00D150A0">
        <w:t>S</w:t>
      </w:r>
      <w:r w:rsidR="001D0B9B" w:rsidRPr="00D150A0">
        <w:t xml:space="preserve">ection 4 de l'Annexe 1 de l'Appendice </w:t>
      </w:r>
      <w:r w:rsidR="001D0B9B" w:rsidRPr="00D150A0">
        <w:rPr>
          <w:b/>
        </w:rPr>
        <w:t>30A</w:t>
      </w:r>
      <w:r w:rsidR="001D0B9B" w:rsidRPr="00D150A0">
        <w:t xml:space="preserve"> du RR </w:t>
      </w:r>
      <w:r w:rsidR="003F5730" w:rsidRPr="00D150A0">
        <w:t xml:space="preserve">dans le cadre de </w:t>
      </w:r>
      <w:r w:rsidR="007449E4" w:rsidRPr="00D150A0">
        <w:t>ladite</w:t>
      </w:r>
      <w:r w:rsidR="003F5730" w:rsidRPr="00D150A0">
        <w:t xml:space="preserve"> Méthode </w:t>
      </w:r>
      <w:r w:rsidR="002C20A4" w:rsidRPr="00D150A0">
        <w:t>moyennant les</w:t>
      </w:r>
      <w:r w:rsidR="003F5730" w:rsidRPr="00D150A0">
        <w:t xml:space="preserve"> modifications ci-après</w:t>
      </w:r>
      <w:r w:rsidR="002C20A4" w:rsidRPr="00D150A0">
        <w:t xml:space="preserve">, qui s'appliqueront </w:t>
      </w:r>
      <w:r w:rsidR="003F5730" w:rsidRPr="00D150A0">
        <w:t xml:space="preserve">aux Appendices </w:t>
      </w:r>
      <w:r w:rsidR="003F5730" w:rsidRPr="00D150A0">
        <w:rPr>
          <w:b/>
        </w:rPr>
        <w:t>30A</w:t>
      </w:r>
      <w:r w:rsidR="003F5730" w:rsidRPr="00D150A0">
        <w:t xml:space="preserve"> et </w:t>
      </w:r>
      <w:r w:rsidR="003F5730" w:rsidRPr="00D150A0">
        <w:rPr>
          <w:b/>
        </w:rPr>
        <w:t>30B</w:t>
      </w:r>
      <w:r w:rsidR="003F5730" w:rsidRPr="00D150A0">
        <w:t xml:space="preserve"> du RR.</w:t>
      </w:r>
    </w:p>
    <w:p w14:paraId="7D85015E" w14:textId="1597D013" w:rsidR="00870807" w:rsidRPr="00D150A0" w:rsidRDefault="00870807" w:rsidP="008E0CE2">
      <w:pPr>
        <w:pStyle w:val="enumlev1"/>
      </w:pPr>
      <w:r w:rsidRPr="00D150A0">
        <w:t>a)</w:t>
      </w:r>
      <w:r w:rsidRPr="00D150A0">
        <w:tab/>
      </w:r>
      <w:r w:rsidR="00034122" w:rsidRPr="00D150A0">
        <w:t xml:space="preserve">Un réseau relevant de la Question F </w:t>
      </w:r>
      <w:r w:rsidR="005C02BF" w:rsidRPr="00D150A0">
        <w:t>est</w:t>
      </w:r>
      <w:r w:rsidR="00034122" w:rsidRPr="00D150A0">
        <w:t xml:space="preserve"> identifié comme suit</w:t>
      </w:r>
      <w:r w:rsidRPr="00D150A0">
        <w:t>:</w:t>
      </w:r>
    </w:p>
    <w:p w14:paraId="5EC05BF8" w14:textId="5CB7F159" w:rsidR="00C5644D" w:rsidRPr="00D150A0" w:rsidRDefault="00870807" w:rsidP="008E0CE2">
      <w:pPr>
        <w:pStyle w:val="enumlev2"/>
      </w:pPr>
      <w:r w:rsidRPr="00D150A0">
        <w:t>1</w:t>
      </w:r>
      <w:r w:rsidR="008E0CE2" w:rsidRPr="00D150A0">
        <w:t>)</w:t>
      </w:r>
      <w:r w:rsidRPr="00D150A0">
        <w:tab/>
      </w:r>
      <w:r w:rsidR="00C5644D" w:rsidRPr="00D150A0">
        <w:t xml:space="preserve">Sa zone de service </w:t>
      </w:r>
      <w:r w:rsidR="00F0174E" w:rsidRPr="00D150A0">
        <w:t xml:space="preserve">doit être limitée au territoire national </w:t>
      </w:r>
      <w:r w:rsidR="00A227AF" w:rsidRPr="00D150A0">
        <w:t xml:space="preserve">si l'administration notificatrice </w:t>
      </w:r>
      <w:r w:rsidR="00383F65" w:rsidRPr="00D150A0">
        <w:t xml:space="preserve">agit en son nom propre, ou aux territoires nationaux des administrations </w:t>
      </w:r>
      <w:r w:rsidR="007D7198" w:rsidRPr="00D150A0">
        <w:t>participant à ce réseau.</w:t>
      </w:r>
    </w:p>
    <w:p w14:paraId="2CC9E6BF" w14:textId="17B2D2AE" w:rsidR="00187C3D" w:rsidRPr="00D150A0" w:rsidRDefault="00870807" w:rsidP="008E0CE2">
      <w:pPr>
        <w:pStyle w:val="enumlev2"/>
      </w:pPr>
      <w:r w:rsidRPr="00D150A0">
        <w:t>2</w:t>
      </w:r>
      <w:r w:rsidR="008E0CE2" w:rsidRPr="00D150A0">
        <w:t>)</w:t>
      </w:r>
      <w:r w:rsidRPr="00D150A0">
        <w:tab/>
      </w:r>
      <w:r w:rsidR="00187C3D" w:rsidRPr="00D150A0">
        <w:t>La zone de couverture doit être la plus petite possible, tout en englobant la zone de service.</w:t>
      </w:r>
    </w:p>
    <w:p w14:paraId="7CDAC319" w14:textId="42490D8A" w:rsidR="00015D64" w:rsidRPr="00D150A0" w:rsidRDefault="00870807" w:rsidP="008E0CE2">
      <w:pPr>
        <w:pStyle w:val="enumlev2"/>
      </w:pPr>
      <w:r w:rsidRPr="00D150A0">
        <w:t>3</w:t>
      </w:r>
      <w:r w:rsidR="008E0CE2" w:rsidRPr="00D150A0">
        <w:t>)</w:t>
      </w:r>
      <w:r w:rsidRPr="00D150A0">
        <w:tab/>
      </w:r>
      <w:r w:rsidR="00015D64" w:rsidRPr="00D150A0">
        <w:t xml:space="preserve">L'administration notificatrice doit </w:t>
      </w:r>
      <w:r w:rsidR="00141866" w:rsidRPr="00D150A0">
        <w:t xml:space="preserve">demander expressément au Bureau de traiter </w:t>
      </w:r>
      <w:r w:rsidR="00DD3DEE" w:rsidRPr="00D150A0">
        <w:t>la soumission comme relevant de la Question F du point 7 de l'ordre du jour de la CMR-23.</w:t>
      </w:r>
    </w:p>
    <w:p w14:paraId="5DF44C8A" w14:textId="7B05C56D" w:rsidR="00C72EB2" w:rsidRPr="00D150A0" w:rsidRDefault="00870807" w:rsidP="008E0CE2">
      <w:pPr>
        <w:pStyle w:val="enumlev1"/>
      </w:pPr>
      <w:r w:rsidRPr="00D150A0">
        <w:t>b)</w:t>
      </w:r>
      <w:r w:rsidRPr="00D150A0">
        <w:tab/>
      </w:r>
      <w:r w:rsidR="00134911" w:rsidRPr="00D150A0">
        <w:t xml:space="preserve">En lieu et place de la zone de couverture </w:t>
      </w:r>
      <w:r w:rsidR="006F49D0" w:rsidRPr="00D150A0">
        <w:t xml:space="preserve">en liaison montante soumise, </w:t>
      </w:r>
      <w:r w:rsidR="00DB5C56" w:rsidRPr="00D150A0">
        <w:t xml:space="preserve">le Bureau </w:t>
      </w:r>
      <w:r w:rsidR="00A34C25" w:rsidRPr="00D150A0">
        <w:t>doit utiliser</w:t>
      </w:r>
      <w:r w:rsidR="00DB5C56" w:rsidRPr="00D150A0">
        <w:t xml:space="preserve"> la</w:t>
      </w:r>
      <w:r w:rsidR="005A40EC" w:rsidRPr="00D150A0">
        <w:t xml:space="preserve"> zone de couverture en liaison montante </w:t>
      </w:r>
      <w:r w:rsidR="00996709" w:rsidRPr="00D150A0">
        <w:t xml:space="preserve">de remplacement </w:t>
      </w:r>
      <w:r w:rsidR="005A40EC" w:rsidRPr="00D150A0">
        <w:t xml:space="preserve">d'un réseau existant </w:t>
      </w:r>
      <w:r w:rsidR="00DB5C56" w:rsidRPr="00D150A0">
        <w:t>pour examiner un</w:t>
      </w:r>
      <w:r w:rsidR="00CF0EB2" w:rsidRPr="00D150A0">
        <w:t xml:space="preserve"> réseau relevant de la Question F. </w:t>
      </w:r>
      <w:r w:rsidR="00E17E17" w:rsidRPr="00D150A0">
        <w:t>Cette zone de couverture en liaison montante</w:t>
      </w:r>
      <w:r w:rsidR="00A46A2C" w:rsidRPr="00D150A0">
        <w:t xml:space="preserve"> de remplacement</w:t>
      </w:r>
      <w:r w:rsidR="00E17E17" w:rsidRPr="00D150A0">
        <w:t xml:space="preserve"> doit être calculée </w:t>
      </w:r>
      <w:r w:rsidR="00C47C2B" w:rsidRPr="00D150A0">
        <w:t>sur la base de</w:t>
      </w:r>
      <w:r w:rsidR="00AE2AE2" w:rsidRPr="00D150A0">
        <w:t>s</w:t>
      </w:r>
      <w:r w:rsidR="00C47C2B" w:rsidRPr="00D150A0">
        <w:t xml:space="preserve"> </w:t>
      </w:r>
      <w:r w:rsidR="004651B2" w:rsidRPr="00D150A0">
        <w:t xml:space="preserve">points de mesure </w:t>
      </w:r>
      <w:r w:rsidR="00032F98" w:rsidRPr="00D150A0">
        <w:t xml:space="preserve">en liaison montante </w:t>
      </w:r>
      <w:r w:rsidR="004651B2" w:rsidRPr="00D150A0">
        <w:t xml:space="preserve">associés à la zone de service en liaison montante </w:t>
      </w:r>
      <w:r w:rsidR="00F06596" w:rsidRPr="00D150A0">
        <w:t xml:space="preserve">du réseau existant </w:t>
      </w:r>
      <w:r w:rsidR="004E4FDF" w:rsidRPr="00D150A0">
        <w:t>considéré</w:t>
      </w:r>
      <w:r w:rsidR="00F06596" w:rsidRPr="00D150A0">
        <w:t xml:space="preserve">. En particulier, </w:t>
      </w:r>
      <w:r w:rsidR="004E4FDF" w:rsidRPr="00D150A0">
        <w:t xml:space="preserve">pour chaque zone de service en liaison montante de </w:t>
      </w:r>
      <w:r w:rsidR="000922CD" w:rsidRPr="00D150A0">
        <w:t xml:space="preserve">ce réseau existant, </w:t>
      </w:r>
      <w:r w:rsidR="0033199F" w:rsidRPr="00D150A0">
        <w:t>une zone de couvertu</w:t>
      </w:r>
      <w:r w:rsidR="00FF77ED" w:rsidRPr="00D150A0">
        <w:t xml:space="preserve">re en liaison montante correspondante </w:t>
      </w:r>
      <w:r w:rsidR="005856F6" w:rsidRPr="00D150A0">
        <w:t xml:space="preserve">sera créée sur la base des points de mesure </w:t>
      </w:r>
      <w:r w:rsidR="00057A2B" w:rsidRPr="00D150A0">
        <w:t xml:space="preserve">associés à cette zone de service en liaison montante. </w:t>
      </w:r>
      <w:r w:rsidR="00AB5F86" w:rsidRPr="00D150A0">
        <w:t>Une ellipse minimale</w:t>
      </w:r>
      <w:r w:rsidR="009757F0" w:rsidRPr="00D150A0">
        <w:t xml:space="preserve"> sera créé</w:t>
      </w:r>
      <w:r w:rsidR="00AB5F86" w:rsidRPr="00D150A0">
        <w:t>e</w:t>
      </w:r>
      <w:r w:rsidR="009757F0" w:rsidRPr="00D150A0">
        <w:t xml:space="preserve"> pour chaque point de mesure en liaison montante et </w:t>
      </w:r>
      <w:r w:rsidR="00FB7491" w:rsidRPr="00D150A0">
        <w:t xml:space="preserve">la combinaison de </w:t>
      </w:r>
      <w:r w:rsidR="00AB5F86" w:rsidRPr="00D150A0">
        <w:t>toutes ces ellipses minimales</w:t>
      </w:r>
      <w:r w:rsidR="00FB7491" w:rsidRPr="00D150A0">
        <w:t xml:space="preserve"> </w:t>
      </w:r>
      <w:r w:rsidR="00546135" w:rsidRPr="00D150A0">
        <w:t>convertie en</w:t>
      </w:r>
      <w:r w:rsidR="00FB7491" w:rsidRPr="00D150A0">
        <w:t xml:space="preserve"> un faisceau</w:t>
      </w:r>
      <w:r w:rsidR="007628A4" w:rsidRPr="00D150A0">
        <w:t xml:space="preserve"> modelé </w:t>
      </w:r>
      <w:r w:rsidR="00FB7491" w:rsidRPr="00D150A0">
        <w:t xml:space="preserve">représente la </w:t>
      </w:r>
      <w:r w:rsidR="00F41762" w:rsidRPr="00D150A0">
        <w:t xml:space="preserve">zone de </w:t>
      </w:r>
      <w:r w:rsidR="00FB7491" w:rsidRPr="00D150A0">
        <w:t>couverture en liaison m</w:t>
      </w:r>
      <w:r w:rsidR="002F335F" w:rsidRPr="00D150A0">
        <w:t>ontante correspondante que le Bureau doit utiliser pour procéder à l'examen technique de la liaison montante.</w:t>
      </w:r>
    </w:p>
    <w:p w14:paraId="114F8887" w14:textId="1AA126C9" w:rsidR="00C03DA3" w:rsidRPr="00D150A0" w:rsidRDefault="00870807" w:rsidP="008E0CE2">
      <w:pPr>
        <w:pStyle w:val="enumlev1"/>
      </w:pPr>
      <w:r w:rsidRPr="00D150A0">
        <w:t>c)</w:t>
      </w:r>
      <w:r w:rsidRPr="00D150A0">
        <w:tab/>
      </w:r>
      <w:r w:rsidR="00D304EF" w:rsidRPr="00D150A0">
        <w:t>Concernant</w:t>
      </w:r>
      <w:r w:rsidR="00C03DA3" w:rsidRPr="00D150A0">
        <w:t xml:space="preserve"> l'Appendice </w:t>
      </w:r>
      <w:r w:rsidR="00C03DA3" w:rsidRPr="00D150A0">
        <w:rPr>
          <w:b/>
        </w:rPr>
        <w:t>30A</w:t>
      </w:r>
      <w:r w:rsidR="00C03DA3" w:rsidRPr="00D150A0">
        <w:t xml:space="preserve"> du RR, le réseau existant </w:t>
      </w:r>
      <w:r w:rsidR="00B811BE" w:rsidRPr="00D150A0">
        <w:t xml:space="preserve">visé au point b) ci-dessus est un réseau </w:t>
      </w:r>
      <w:r w:rsidR="0015782B" w:rsidRPr="00D150A0">
        <w:t>additionnel</w:t>
      </w:r>
      <w:r w:rsidR="00FB6365" w:rsidRPr="00D150A0">
        <w:t xml:space="preserve"> </w:t>
      </w:r>
      <w:r w:rsidR="00AC2326" w:rsidRPr="00D150A0">
        <w:t xml:space="preserve">soumis </w:t>
      </w:r>
      <w:r w:rsidR="009B291F" w:rsidRPr="00D150A0">
        <w:t>conformément à</w:t>
      </w:r>
      <w:r w:rsidR="00FB6365" w:rsidRPr="00D150A0">
        <w:t xml:space="preserve"> l'Article 4 </w:t>
      </w:r>
      <w:r w:rsidR="00B73C33" w:rsidRPr="00D150A0">
        <w:t>dans les</w:t>
      </w:r>
      <w:r w:rsidR="00FB6365" w:rsidRPr="00D150A0">
        <w:t xml:space="preserve"> Régions 1 et 3.</w:t>
      </w:r>
    </w:p>
    <w:p w14:paraId="085A4E42" w14:textId="06BBE062" w:rsidR="00D304EF" w:rsidRPr="00D150A0" w:rsidRDefault="00870807" w:rsidP="008E0CE2">
      <w:pPr>
        <w:pStyle w:val="enumlev1"/>
      </w:pPr>
      <w:r w:rsidRPr="00D150A0">
        <w:t>d)</w:t>
      </w:r>
      <w:r w:rsidRPr="00D150A0">
        <w:tab/>
      </w:r>
      <w:r w:rsidR="00D304EF" w:rsidRPr="00D150A0">
        <w:t xml:space="preserve">Concernant l'Appendice </w:t>
      </w:r>
      <w:r w:rsidR="00D304EF" w:rsidRPr="00D150A0">
        <w:rPr>
          <w:b/>
        </w:rPr>
        <w:t>30B</w:t>
      </w:r>
      <w:r w:rsidR="00D304EF" w:rsidRPr="00D150A0">
        <w:t xml:space="preserve"> du RR, le réseau existant visé au point b) ci-dessus est un </w:t>
      </w:r>
      <w:r w:rsidR="0068563A" w:rsidRPr="00D150A0">
        <w:t>système</w:t>
      </w:r>
      <w:r w:rsidR="00673E11" w:rsidRPr="00D150A0">
        <w:t xml:space="preserve"> </w:t>
      </w:r>
      <w:r w:rsidR="002725B0" w:rsidRPr="00D150A0">
        <w:t>additionnel</w:t>
      </w:r>
      <w:r w:rsidR="00673E11" w:rsidRPr="00D150A0">
        <w:t xml:space="preserve"> soumis </w:t>
      </w:r>
      <w:r w:rsidR="009B291F" w:rsidRPr="00D150A0">
        <w:t>conformément au</w:t>
      </w:r>
      <w:r w:rsidR="00673E11" w:rsidRPr="00D150A0">
        <w:t xml:space="preserve"> § 6.1</w:t>
      </w:r>
      <w:r w:rsidR="007B7047" w:rsidRPr="00D150A0">
        <w:t xml:space="preserve"> (</w:t>
      </w:r>
      <w:r w:rsidR="00673E11" w:rsidRPr="00D150A0">
        <w:t>Article 6</w:t>
      </w:r>
      <w:r w:rsidR="007B7047" w:rsidRPr="00D150A0">
        <w:t>)</w:t>
      </w:r>
      <w:r w:rsidR="00673E11" w:rsidRPr="00D150A0">
        <w:t xml:space="preserve"> de l'Appendice </w:t>
      </w:r>
      <w:r w:rsidR="00673E11" w:rsidRPr="00D150A0">
        <w:rPr>
          <w:b/>
        </w:rPr>
        <w:t>30B</w:t>
      </w:r>
      <w:r w:rsidR="00673E11" w:rsidRPr="00D150A0">
        <w:t xml:space="preserve"> du</w:t>
      </w:r>
      <w:r w:rsidR="000077A7" w:rsidRPr="00D150A0">
        <w:t> </w:t>
      </w:r>
      <w:r w:rsidR="00673E11" w:rsidRPr="00D150A0">
        <w:t xml:space="preserve">RR et non assujetti à la Résolution </w:t>
      </w:r>
      <w:r w:rsidR="00673E11" w:rsidRPr="00D150A0">
        <w:rPr>
          <w:b/>
        </w:rPr>
        <w:t>170 (CMR-19)</w:t>
      </w:r>
      <w:r w:rsidR="00673E11" w:rsidRPr="00D150A0">
        <w:t xml:space="preserve"> ou </w:t>
      </w:r>
      <w:r w:rsidR="006930D8" w:rsidRPr="00D150A0">
        <w:t xml:space="preserve">correspond à </w:t>
      </w:r>
      <w:r w:rsidR="00396299" w:rsidRPr="00D150A0">
        <w:t xml:space="preserve">la conversion d'un allotissement en </w:t>
      </w:r>
      <w:r w:rsidR="00B15745" w:rsidRPr="00D150A0">
        <w:t xml:space="preserve">une </w:t>
      </w:r>
      <w:r w:rsidR="00396299" w:rsidRPr="00D150A0">
        <w:t xml:space="preserve">assignation </w:t>
      </w:r>
      <w:r w:rsidR="00B94726" w:rsidRPr="00D150A0">
        <w:t>avec</w:t>
      </w:r>
      <w:r w:rsidR="008A1E87" w:rsidRPr="00D150A0">
        <w:t xml:space="preserve"> modification </w:t>
      </w:r>
      <w:r w:rsidR="002D1C5B" w:rsidRPr="00D150A0">
        <w:t xml:space="preserve">en dehors des limites de l'enveloppe de l'allotissement </w:t>
      </w:r>
      <w:r w:rsidR="00033161" w:rsidRPr="00D150A0">
        <w:t xml:space="preserve">et </w:t>
      </w:r>
      <w:r w:rsidR="00D14E47" w:rsidRPr="00D150A0">
        <w:t>n</w:t>
      </w:r>
      <w:r w:rsidR="003320CA" w:rsidRPr="00D150A0">
        <w:t xml:space="preserve">on assujettie à </w:t>
      </w:r>
      <w:r w:rsidR="00033161" w:rsidRPr="00D150A0">
        <w:t xml:space="preserve">la Résolution </w:t>
      </w:r>
      <w:r w:rsidR="00033161" w:rsidRPr="00D150A0">
        <w:rPr>
          <w:b/>
        </w:rPr>
        <w:t>170 (CMR-19)</w:t>
      </w:r>
      <w:r w:rsidR="00033161" w:rsidRPr="00D150A0">
        <w:t>.</w:t>
      </w:r>
    </w:p>
    <w:p w14:paraId="0FA7417D" w14:textId="11255BA3" w:rsidR="00033161" w:rsidRPr="00D150A0" w:rsidRDefault="00870807" w:rsidP="008E0CE2">
      <w:pPr>
        <w:pStyle w:val="enumlev1"/>
      </w:pPr>
      <w:r w:rsidRPr="00D150A0">
        <w:t>e)</w:t>
      </w:r>
      <w:r w:rsidRPr="00D150A0">
        <w:tab/>
      </w:r>
      <w:r w:rsidR="00033161" w:rsidRPr="00D150A0">
        <w:t>Une fois qu'un réseau relevant de la Q</w:t>
      </w:r>
      <w:r w:rsidR="00632E2E" w:rsidRPr="00D150A0">
        <w:t>uestion F est inscrit dans la Li</w:t>
      </w:r>
      <w:r w:rsidR="00033161" w:rsidRPr="00D150A0">
        <w:t xml:space="preserve">ste, la situation de référence </w:t>
      </w:r>
      <w:r w:rsidR="00A649EA" w:rsidRPr="00D150A0">
        <w:t xml:space="preserve">d'un réseau existant visé au point c) ci-dessus </w:t>
      </w:r>
      <w:r w:rsidR="000F74E1" w:rsidRPr="00D150A0">
        <w:t xml:space="preserve">pour l'Appendice </w:t>
      </w:r>
      <w:r w:rsidR="000F74E1" w:rsidRPr="00D150A0">
        <w:rPr>
          <w:b/>
        </w:rPr>
        <w:t>30A</w:t>
      </w:r>
      <w:r w:rsidR="000F74E1" w:rsidRPr="00D150A0">
        <w:t xml:space="preserve"> du RR et au point d) ci-dessus pour l'Appendice </w:t>
      </w:r>
      <w:r w:rsidR="000F74E1" w:rsidRPr="00D150A0">
        <w:rPr>
          <w:b/>
        </w:rPr>
        <w:t>30B</w:t>
      </w:r>
      <w:r w:rsidR="000F74E1" w:rsidRPr="00D150A0">
        <w:t xml:space="preserve"> du RR et avec lequel la coordination a été </w:t>
      </w:r>
      <w:r w:rsidR="00F94CCD" w:rsidRPr="00D150A0">
        <w:t>menée à bien</w:t>
      </w:r>
      <w:r w:rsidR="00407073" w:rsidRPr="00D150A0">
        <w:t xml:space="preserve"> ou n'est pas nécessaire</w:t>
      </w:r>
      <w:r w:rsidR="00B870EB" w:rsidRPr="00D150A0">
        <w:t>,</w:t>
      </w:r>
      <w:r w:rsidR="00407073" w:rsidRPr="00D150A0">
        <w:t xml:space="preserve"> </w:t>
      </w:r>
      <w:r w:rsidR="00DB05FD" w:rsidRPr="00D150A0">
        <w:t xml:space="preserve">compte tenu de </w:t>
      </w:r>
      <w:r w:rsidR="00AF7607" w:rsidRPr="00D150A0">
        <w:t>la zone de couverture en liaison montante de remplacement</w:t>
      </w:r>
      <w:r w:rsidR="00B870EB" w:rsidRPr="00D150A0">
        <w:t>,</w:t>
      </w:r>
      <w:r w:rsidR="00021916" w:rsidRPr="00D150A0">
        <w:t xml:space="preserve"> ne sera pas mise à jour.</w:t>
      </w:r>
    </w:p>
    <w:p w14:paraId="1712F807" w14:textId="48FE0861" w:rsidR="00950C0A" w:rsidRPr="00D150A0" w:rsidRDefault="00870807" w:rsidP="008E0CE2">
      <w:pPr>
        <w:pStyle w:val="enumlev1"/>
      </w:pPr>
      <w:r w:rsidRPr="00D150A0">
        <w:t>f)</w:t>
      </w:r>
      <w:r w:rsidRPr="00D150A0">
        <w:tab/>
      </w:r>
      <w:r w:rsidR="00D317D8" w:rsidRPr="00D150A0">
        <w:t>Pour</w:t>
      </w:r>
      <w:r w:rsidR="00C916FA" w:rsidRPr="00D150A0">
        <w:t xml:space="preserve"> l'examen par le Bureau du réseau relevant de la Question F par rapport à un réseau existant visé au point d) ci-dessus pour l'Appendice </w:t>
      </w:r>
      <w:r w:rsidR="00C916FA" w:rsidRPr="00D150A0">
        <w:rPr>
          <w:b/>
        </w:rPr>
        <w:t>30B</w:t>
      </w:r>
      <w:r w:rsidR="00C916FA" w:rsidRPr="00D150A0">
        <w:t xml:space="preserve"> du RR, la liaison descendante et la liaison montan</w:t>
      </w:r>
      <w:r w:rsidR="00005491" w:rsidRPr="00D150A0">
        <w:t xml:space="preserve">te seront examinées séparément. </w:t>
      </w:r>
      <w:r w:rsidR="004B4141" w:rsidRPr="00D150A0">
        <w:t xml:space="preserve">La valeur du rapport </w:t>
      </w:r>
      <w:r w:rsidR="004B4141" w:rsidRPr="00D150A0">
        <w:rPr>
          <w:i/>
          <w:iCs/>
        </w:rPr>
        <w:t>C</w:t>
      </w:r>
      <w:r w:rsidR="004B4141" w:rsidRPr="00D150A0">
        <w:t>/</w:t>
      </w:r>
      <w:r w:rsidR="004B4141" w:rsidRPr="00D150A0">
        <w:rPr>
          <w:i/>
          <w:iCs/>
        </w:rPr>
        <w:t>I</w:t>
      </w:r>
      <w:r w:rsidR="004B4141" w:rsidRPr="00D150A0">
        <w:t xml:space="preserve"> pour un brouillage dû à une source unique et les critères de puissance surfacique </w:t>
      </w:r>
      <w:r w:rsidR="0030784D" w:rsidRPr="00D150A0">
        <w:t xml:space="preserve">définis dans l'Appendice </w:t>
      </w:r>
      <w:r w:rsidR="0030784D" w:rsidRPr="00D150A0">
        <w:rPr>
          <w:b/>
          <w:bCs/>
        </w:rPr>
        <w:t>1</w:t>
      </w:r>
      <w:r w:rsidR="00DC245E" w:rsidRPr="00D150A0">
        <w:t xml:space="preserve"> </w:t>
      </w:r>
      <w:r w:rsidR="0030784D" w:rsidRPr="00D150A0">
        <w:t xml:space="preserve">de la Pièce jointe 1 à la Résolution </w:t>
      </w:r>
      <w:r w:rsidR="0030784D" w:rsidRPr="00D150A0">
        <w:rPr>
          <w:b/>
        </w:rPr>
        <w:t>170 (CMR-19)</w:t>
      </w:r>
      <w:r w:rsidR="0030784D" w:rsidRPr="00D150A0">
        <w:t xml:space="preserve"> </w:t>
      </w:r>
      <w:r w:rsidR="005B6FB5" w:rsidRPr="00D150A0">
        <w:t xml:space="preserve">ou dans toute future version actualisée de cette Résolution </w:t>
      </w:r>
      <w:r w:rsidR="00B90CB5" w:rsidRPr="00D150A0">
        <w:t xml:space="preserve">doivent être utilisés </w:t>
      </w:r>
      <w:r w:rsidR="009D34E1" w:rsidRPr="00D150A0">
        <w:t xml:space="preserve">par le Bureau en lieu et place </w:t>
      </w:r>
      <w:r w:rsidR="00FF72E2" w:rsidRPr="00D150A0">
        <w:t>de</w:t>
      </w:r>
      <w:r w:rsidR="004579B2" w:rsidRPr="00D150A0">
        <w:t>s valeurs définies dans</w:t>
      </w:r>
      <w:r w:rsidR="00FF72E2" w:rsidRPr="00D150A0">
        <w:t xml:space="preserve"> l'Annexe 4 de l'Appendice </w:t>
      </w:r>
      <w:r w:rsidR="00FF72E2" w:rsidRPr="00D150A0">
        <w:rPr>
          <w:b/>
        </w:rPr>
        <w:t>30B</w:t>
      </w:r>
      <w:r w:rsidR="00FF72E2" w:rsidRPr="00D150A0">
        <w:t xml:space="preserve"> du RR.</w:t>
      </w:r>
    </w:p>
    <w:p w14:paraId="4EE70673" w14:textId="4ACEFEFC" w:rsidR="00E73847" w:rsidRPr="00D150A0" w:rsidRDefault="00870807" w:rsidP="008E0CE2">
      <w:pPr>
        <w:pStyle w:val="enumlev1"/>
        <w:keepLines/>
      </w:pPr>
      <w:r w:rsidRPr="00D150A0">
        <w:lastRenderedPageBreak/>
        <w:t>g)</w:t>
      </w:r>
      <w:r w:rsidRPr="00D150A0">
        <w:tab/>
      </w:r>
      <w:r w:rsidR="00901905" w:rsidRPr="00D150A0">
        <w:t xml:space="preserve">Si un réseau affecté visé au point c) ou d) ci-dessus est inscrit dans la Liste, </w:t>
      </w:r>
      <w:r w:rsidR="00292596" w:rsidRPr="00D150A0">
        <w:t xml:space="preserve">le Bureau doit </w:t>
      </w:r>
      <w:r w:rsidR="00BD7114" w:rsidRPr="00D150A0">
        <w:t xml:space="preserve">examiner le statut du réseau relevant de la Question F dans la Liste en conséquence, </w:t>
      </w:r>
      <w:r w:rsidR="002048F6" w:rsidRPr="00D150A0">
        <w:t>en appliquant les</w:t>
      </w:r>
      <w:r w:rsidR="00BD7114" w:rsidRPr="00D150A0">
        <w:t xml:space="preserve"> principes énoncés au point b) ci-dessus et dans </w:t>
      </w:r>
      <w:r w:rsidR="00572EAF" w:rsidRPr="00D150A0">
        <w:t>la note de bas de page</w:t>
      </w:r>
      <w:r w:rsidR="000077A7" w:rsidRPr="00D150A0">
        <w:t> </w:t>
      </w:r>
      <w:r w:rsidR="00BD7114" w:rsidRPr="00D150A0">
        <w:rPr>
          <w:iCs/>
        </w:rPr>
        <w:t>9</w:t>
      </w:r>
      <w:r w:rsidR="00BD7114" w:rsidRPr="00D150A0">
        <w:rPr>
          <w:i/>
        </w:rPr>
        <w:t>bis</w:t>
      </w:r>
      <w:r w:rsidR="00BD7114" w:rsidRPr="00D150A0">
        <w:t xml:space="preserve"> de l'Article 4 de l'Appendice </w:t>
      </w:r>
      <w:r w:rsidR="00BD7114" w:rsidRPr="00D150A0">
        <w:rPr>
          <w:b/>
        </w:rPr>
        <w:t>30A</w:t>
      </w:r>
      <w:r w:rsidR="00BD7114" w:rsidRPr="00D150A0">
        <w:t xml:space="preserve"> du RR ou dans </w:t>
      </w:r>
      <w:r w:rsidR="00572EAF" w:rsidRPr="00D150A0">
        <w:t>la note de bas de page</w:t>
      </w:r>
      <w:r w:rsidR="00BD7114" w:rsidRPr="00D150A0">
        <w:t xml:space="preserve"> </w:t>
      </w:r>
      <w:r w:rsidR="00BD7114" w:rsidRPr="00D150A0">
        <w:rPr>
          <w:iCs/>
        </w:rPr>
        <w:t>7</w:t>
      </w:r>
      <w:r w:rsidR="00BD7114" w:rsidRPr="00D150A0">
        <w:rPr>
          <w:i/>
        </w:rPr>
        <w:t>bis</w:t>
      </w:r>
      <w:r w:rsidR="00BD7114" w:rsidRPr="00D150A0">
        <w:t xml:space="preserve"> de l'Appendice </w:t>
      </w:r>
      <w:r w:rsidR="00BD7114" w:rsidRPr="00D150A0">
        <w:rPr>
          <w:b/>
        </w:rPr>
        <w:t>30B</w:t>
      </w:r>
      <w:r w:rsidR="00BD7114" w:rsidRPr="00D150A0">
        <w:t xml:space="preserve"> du RR, selon le cas.</w:t>
      </w:r>
    </w:p>
    <w:p w14:paraId="50F9C6BB" w14:textId="6943E114" w:rsidR="00591380" w:rsidRPr="00D150A0" w:rsidRDefault="00591380" w:rsidP="00380BF3">
      <w:r w:rsidRPr="00D150A0">
        <w:t xml:space="preserve">Compte tenu de ce qui précède, </w:t>
      </w:r>
      <w:r w:rsidR="00940A91" w:rsidRPr="00D150A0">
        <w:t xml:space="preserve">il est proposé d'apporter les modifications/adjonctions pertinentes ci-après </w:t>
      </w:r>
      <w:r w:rsidR="000F332D" w:rsidRPr="00D150A0">
        <w:t xml:space="preserve">aux Appendices </w:t>
      </w:r>
      <w:r w:rsidR="000F332D" w:rsidRPr="00D150A0">
        <w:rPr>
          <w:b/>
        </w:rPr>
        <w:t>30A</w:t>
      </w:r>
      <w:r w:rsidR="000F332D" w:rsidRPr="00D150A0">
        <w:t xml:space="preserve"> et </w:t>
      </w:r>
      <w:r w:rsidR="000F332D" w:rsidRPr="00D150A0">
        <w:rPr>
          <w:b/>
        </w:rPr>
        <w:t>30B</w:t>
      </w:r>
      <w:r w:rsidR="000F332D" w:rsidRPr="00D150A0">
        <w:t xml:space="preserve"> du RR, </w:t>
      </w:r>
      <w:r w:rsidR="00DE63B9" w:rsidRPr="00D150A0">
        <w:t>en vue de leur examen par la CMR-23.</w:t>
      </w:r>
    </w:p>
    <w:p w14:paraId="1535E215" w14:textId="722D8CA5" w:rsidR="00E80E04" w:rsidRPr="00D150A0" w:rsidRDefault="00E80E04" w:rsidP="00380BF3">
      <w:pPr>
        <w:tabs>
          <w:tab w:val="clear" w:pos="1134"/>
          <w:tab w:val="clear" w:pos="1871"/>
          <w:tab w:val="clear" w:pos="2268"/>
        </w:tabs>
        <w:overflowPunct/>
        <w:autoSpaceDE/>
        <w:autoSpaceDN/>
        <w:adjustRightInd/>
        <w:spacing w:before="0"/>
        <w:textAlignment w:val="auto"/>
      </w:pPr>
      <w:r w:rsidRPr="00D150A0">
        <w:br w:type="page"/>
      </w:r>
    </w:p>
    <w:p w14:paraId="53B4D0E2" w14:textId="77777777" w:rsidR="00D150A0" w:rsidRPr="00D150A0" w:rsidRDefault="00EE6765" w:rsidP="00380BF3">
      <w:pPr>
        <w:pStyle w:val="AppendixNo"/>
        <w:spacing w:before="0"/>
      </w:pPr>
      <w:bookmarkStart w:id="5" w:name="_Toc46345861"/>
      <w:r w:rsidRPr="00D150A0">
        <w:lastRenderedPageBreak/>
        <w:t xml:space="preserve">APPENDICE </w:t>
      </w:r>
      <w:r w:rsidRPr="00D150A0">
        <w:rPr>
          <w:rStyle w:val="href"/>
          <w:color w:val="000000"/>
        </w:rPr>
        <w:t>30A </w:t>
      </w:r>
      <w:r w:rsidRPr="00D150A0">
        <w:t>(R</w:t>
      </w:r>
      <w:r w:rsidRPr="00D150A0">
        <w:rPr>
          <w:caps w:val="0"/>
        </w:rPr>
        <w:t>ÉV</w:t>
      </w:r>
      <w:r w:rsidRPr="00D150A0">
        <w:t>.CMR-19)</w:t>
      </w:r>
      <w:r w:rsidRPr="00D150A0">
        <w:rPr>
          <w:rStyle w:val="FootnoteReference"/>
        </w:rPr>
        <w:footnoteReference w:customMarkFollows="1" w:id="1"/>
        <w:t>*</w:t>
      </w:r>
      <w:bookmarkEnd w:id="5"/>
    </w:p>
    <w:p w14:paraId="5ABE62D7" w14:textId="77777777" w:rsidR="00D150A0" w:rsidRPr="00D150A0" w:rsidRDefault="00EE6765" w:rsidP="00380BF3">
      <w:pPr>
        <w:pStyle w:val="Appendixtitle"/>
        <w:rPr>
          <w:b w:val="0"/>
          <w:color w:val="000000"/>
          <w:sz w:val="16"/>
        </w:rPr>
      </w:pPr>
      <w:bookmarkStart w:id="6" w:name="_Toc459986364"/>
      <w:bookmarkStart w:id="7" w:name="_Toc459987807"/>
      <w:bookmarkStart w:id="8" w:name="_Toc46345862"/>
      <w:r w:rsidRPr="00D150A0">
        <w:rPr>
          <w:color w:val="000000"/>
        </w:rPr>
        <w:t>Dispositions et Plans et Liste</w:t>
      </w:r>
      <w:r w:rsidRPr="00D150A0">
        <w:rPr>
          <w:rFonts w:ascii="Times New Roman" w:hAnsi="Times New Roman"/>
          <w:b w:val="0"/>
          <w:bCs/>
          <w:vertAlign w:val="superscript"/>
        </w:rPr>
        <w:footnoteReference w:customMarkFollows="1" w:id="2"/>
        <w:t>1</w:t>
      </w:r>
      <w:r w:rsidRPr="00D150A0">
        <w:rPr>
          <w:color w:val="000000"/>
        </w:rPr>
        <w:t xml:space="preserve"> des liaisons de connexion associés du </w:t>
      </w:r>
      <w:r w:rsidRPr="00D150A0">
        <w:rPr>
          <w:color w:val="000000"/>
        </w:rPr>
        <w:br/>
        <w:t xml:space="preserve">service de radiodiffusion par satellite (11,7-12,5 GHz en Région 1, </w:t>
      </w:r>
      <w:r w:rsidRPr="00D150A0">
        <w:rPr>
          <w:color w:val="000000"/>
        </w:rPr>
        <w:br/>
        <w:t xml:space="preserve">12,2-12,7 GHz en Région 2 et 11,7-12,2 GHz en Région 3) dans </w:t>
      </w:r>
      <w:r w:rsidRPr="00D150A0">
        <w:rPr>
          <w:color w:val="000000"/>
        </w:rPr>
        <w:br/>
        <w:t>les bandes 14,5-14,8 GHz</w:t>
      </w:r>
      <w:r w:rsidRPr="00D150A0">
        <w:rPr>
          <w:rStyle w:val="FootnoteReference"/>
          <w:rFonts w:ascii="Times New Roman" w:hAnsi="Times New Roman"/>
          <w:b w:val="0"/>
          <w:bCs/>
          <w:color w:val="000000"/>
        </w:rPr>
        <w:footnoteReference w:customMarkFollows="1" w:id="3"/>
        <w:t>2</w:t>
      </w:r>
      <w:r w:rsidRPr="00D150A0">
        <w:rPr>
          <w:color w:val="000000"/>
        </w:rPr>
        <w:t xml:space="preserve"> et 17,3-18,1 GHz en Régions 1 </w:t>
      </w:r>
      <w:r w:rsidRPr="00D150A0">
        <w:rPr>
          <w:color w:val="000000"/>
        </w:rPr>
        <w:br/>
        <w:t>et 3 et 17,3-17,8 GHz en Région 2</w:t>
      </w:r>
      <w:r w:rsidRPr="00D150A0">
        <w:rPr>
          <w:rFonts w:ascii="Times New Roman"/>
          <w:b w:val="0"/>
          <w:color w:val="000000"/>
          <w:sz w:val="16"/>
        </w:rPr>
        <w:t>     </w:t>
      </w:r>
      <w:r w:rsidRPr="00D150A0">
        <w:rPr>
          <w:rFonts w:ascii="Times New Roman"/>
          <w:b w:val="0"/>
          <w:color w:val="000000"/>
          <w:sz w:val="16"/>
        </w:rPr>
        <w:t>(CMR</w:t>
      </w:r>
      <w:r w:rsidRPr="00D150A0">
        <w:rPr>
          <w:rFonts w:ascii="Times New Roman"/>
          <w:b w:val="0"/>
          <w:color w:val="000000"/>
          <w:sz w:val="16"/>
        </w:rPr>
        <w:noBreakHyphen/>
        <w:t>03)</w:t>
      </w:r>
      <w:bookmarkEnd w:id="6"/>
      <w:bookmarkEnd w:id="7"/>
      <w:bookmarkEnd w:id="8"/>
    </w:p>
    <w:p w14:paraId="54E2ABCB" w14:textId="0C275D18" w:rsidR="00D150A0" w:rsidRPr="00D150A0" w:rsidRDefault="00EE6765" w:rsidP="00380BF3">
      <w:pPr>
        <w:pStyle w:val="AppArtNo"/>
        <w:keepLines w:val="0"/>
      </w:pPr>
      <w:r w:rsidRPr="00D150A0">
        <w:t>ARTICLE 4</w:t>
      </w:r>
      <w:r w:rsidRPr="00D150A0">
        <w:rPr>
          <w:sz w:val="16"/>
          <w:szCs w:val="16"/>
        </w:rPr>
        <w:t>     (RÉv.CMR-19)</w:t>
      </w:r>
    </w:p>
    <w:p w14:paraId="16E574D9" w14:textId="77777777" w:rsidR="00D150A0" w:rsidRPr="00D150A0" w:rsidRDefault="00EE6765" w:rsidP="00380BF3">
      <w:pPr>
        <w:pStyle w:val="AppArttitle"/>
        <w:keepLines w:val="0"/>
        <w:rPr>
          <w:lang w:val="fr-FR"/>
        </w:rPr>
      </w:pPr>
      <w:bookmarkStart w:id="9" w:name="_Toc459986369"/>
      <w:r w:rsidRPr="00D150A0">
        <w:rPr>
          <w:lang w:val="fr-FR"/>
        </w:rPr>
        <w:t>Procédures relatives aux modifications apportées au Plan des liaisons</w:t>
      </w:r>
      <w:r w:rsidRPr="00D150A0">
        <w:rPr>
          <w:lang w:val="fr-FR"/>
        </w:rPr>
        <w:br/>
        <w:t>de connexion de la Région 2 et aux utilisations additionnelles</w:t>
      </w:r>
      <w:r w:rsidRPr="00D150A0">
        <w:rPr>
          <w:lang w:val="fr-FR"/>
        </w:rPr>
        <w:br/>
        <w:t>dans les Régions 1 et 3</w:t>
      </w:r>
      <w:bookmarkEnd w:id="9"/>
    </w:p>
    <w:p w14:paraId="7BC06419" w14:textId="77777777" w:rsidR="00D150A0" w:rsidRPr="00D150A0" w:rsidRDefault="00EE6765" w:rsidP="00380BF3">
      <w:pPr>
        <w:pStyle w:val="Heading2"/>
        <w:keepLines w:val="0"/>
      </w:pPr>
      <w:r w:rsidRPr="00D150A0">
        <w:t>4.1</w:t>
      </w:r>
      <w:r w:rsidRPr="00D150A0">
        <w:tab/>
        <w:t>Dispositions applicables aux Régions 1 et 3</w:t>
      </w:r>
    </w:p>
    <w:p w14:paraId="1ECD06EC" w14:textId="77777777" w:rsidR="006815CF" w:rsidRPr="00D150A0" w:rsidRDefault="00EE6765" w:rsidP="00380BF3">
      <w:pPr>
        <w:pStyle w:val="Proposal"/>
      </w:pPr>
      <w:r w:rsidRPr="00D150A0">
        <w:t>ADD</w:t>
      </w:r>
      <w:r w:rsidRPr="00D150A0">
        <w:tab/>
        <w:t>AFCP/87A22A8/1</w:t>
      </w:r>
      <w:r w:rsidRPr="00D150A0">
        <w:rPr>
          <w:vanish/>
          <w:color w:val="7F7F7F" w:themeColor="text1" w:themeTint="80"/>
          <w:vertAlign w:val="superscript"/>
        </w:rPr>
        <w:t>#2063</w:t>
      </w:r>
    </w:p>
    <w:p w14:paraId="3A8F5EAE" w14:textId="31692DB2" w:rsidR="00D150A0" w:rsidRPr="00D150A0" w:rsidRDefault="00EE6765" w:rsidP="00380BF3">
      <w:pPr>
        <w:rPr>
          <w:sz w:val="16"/>
        </w:rPr>
      </w:pPr>
      <w:r w:rsidRPr="00D150A0">
        <w:rPr>
          <w:rStyle w:val="Provsplit"/>
        </w:rPr>
        <w:t>4.1.10e</w:t>
      </w:r>
      <w:r w:rsidRPr="00D150A0">
        <w:tab/>
        <w:t>Une administration peut à tout moment, pendant ou après le délai de quatre mois susmentionné, informer le Bureau qu'elle voit une objection à être incluse dans la zone de service d'une assignation quelconque, même si cette assignation a été inscrite dans la Liste. Le Bureau informe alors l'administration responsable de l'assignation et exclut de la zone de service le territoire et les points de mesure</w:t>
      </w:r>
      <w:r w:rsidRPr="00D150A0">
        <w:rPr>
          <w:rStyle w:val="FootnoteReference"/>
        </w:rPr>
        <w:footnoteReference w:customMarkFollows="1" w:id="4"/>
        <w:t>WW</w:t>
      </w:r>
      <w:r w:rsidRPr="00D150A0">
        <w:t xml:space="preserve"> qui sont dans le territoire de l'administration ayant formulé l'objection. Le Bureau met à jour la situation de référence sans revoir les examens précédents.</w:t>
      </w:r>
      <w:r w:rsidRPr="00D150A0">
        <w:rPr>
          <w:sz w:val="16"/>
        </w:rPr>
        <w:t>     (CMR</w:t>
      </w:r>
      <w:r w:rsidRPr="00D150A0">
        <w:rPr>
          <w:sz w:val="16"/>
        </w:rPr>
        <w:noBreakHyphen/>
        <w:t>23)</w:t>
      </w:r>
    </w:p>
    <w:p w14:paraId="293015F9" w14:textId="77777777" w:rsidR="006815CF" w:rsidRPr="00D150A0" w:rsidRDefault="006815CF" w:rsidP="00380BF3">
      <w:pPr>
        <w:pStyle w:val="Reasons"/>
      </w:pPr>
    </w:p>
    <w:p w14:paraId="34C7C65A" w14:textId="77777777" w:rsidR="006815CF" w:rsidRPr="00D150A0" w:rsidRDefault="00EE6765" w:rsidP="00380BF3">
      <w:pPr>
        <w:pStyle w:val="Proposal"/>
        <w:keepLines/>
      </w:pPr>
      <w:r w:rsidRPr="00D150A0">
        <w:lastRenderedPageBreak/>
        <w:t>ADD</w:t>
      </w:r>
      <w:r w:rsidRPr="00D150A0">
        <w:tab/>
        <w:t>AFCP/87A22A8/2</w:t>
      </w:r>
    </w:p>
    <w:p w14:paraId="6F113CD0" w14:textId="375FA3E5" w:rsidR="006815CF" w:rsidRPr="00D150A0" w:rsidRDefault="00EE6765" w:rsidP="00380BF3">
      <w:pPr>
        <w:keepNext/>
        <w:keepLines/>
      </w:pPr>
      <w:r w:rsidRPr="00D150A0">
        <w:rPr>
          <w:rStyle w:val="Artdef"/>
          <w:b w:val="0"/>
          <w:bCs/>
        </w:rPr>
        <w:t>4.1.30</w:t>
      </w:r>
      <w:r w:rsidRPr="00D150A0">
        <w:tab/>
      </w:r>
      <w:r w:rsidR="0072234B" w:rsidRPr="00D150A0">
        <w:t xml:space="preserve">À la réception de la demande émanant de l'administration </w:t>
      </w:r>
      <w:r w:rsidR="00F146BC" w:rsidRPr="00D150A0">
        <w:t>responsable</w:t>
      </w:r>
      <w:r w:rsidR="0072234B" w:rsidRPr="00D150A0">
        <w:t xml:space="preserve">, </w:t>
      </w:r>
      <w:r w:rsidR="003054C0" w:rsidRPr="00D150A0">
        <w:t>pour l'examen d'une proposition d'</w:t>
      </w:r>
      <w:r w:rsidR="007E3776" w:rsidRPr="00D150A0">
        <w:t xml:space="preserve">inscription d'une </w:t>
      </w:r>
      <w:r w:rsidR="003054C0" w:rsidRPr="00D150A0">
        <w:t>assignation nouvelle ou modifiée dans la L</w:t>
      </w:r>
      <w:r w:rsidR="00EE2754" w:rsidRPr="00D150A0">
        <w:t>iste des liaisons de connexion avec</w:t>
      </w:r>
      <w:r w:rsidR="00E80E04" w:rsidRPr="00D150A0">
        <w:t>:</w:t>
      </w:r>
    </w:p>
    <w:p w14:paraId="5242689E" w14:textId="6A48E63B" w:rsidR="00E80E04" w:rsidRPr="00D150A0" w:rsidRDefault="00E80E04" w:rsidP="00380BF3">
      <w:pPr>
        <w:pStyle w:val="enumlev1"/>
        <w:keepNext/>
        <w:keepLines/>
      </w:pPr>
      <w:r w:rsidRPr="00D150A0">
        <w:t>–</w:t>
      </w:r>
      <w:r w:rsidRPr="00D150A0">
        <w:tab/>
      </w:r>
      <w:r w:rsidR="005C56C4" w:rsidRPr="00D150A0">
        <w:t xml:space="preserve">une zone de service limitée au territoire national d'une administration ou aux territoires nationaux d'un groupe d'administrations </w:t>
      </w:r>
      <w:r w:rsidR="00EF2FF8" w:rsidRPr="00D150A0">
        <w:t xml:space="preserve">nommément </w:t>
      </w:r>
      <w:r w:rsidR="007943EE" w:rsidRPr="00D150A0">
        <w:t xml:space="preserve">désignées </w:t>
      </w:r>
      <w:r w:rsidR="003E7CF6" w:rsidRPr="00D150A0">
        <w:t xml:space="preserve">comme étant </w:t>
      </w:r>
      <w:r w:rsidR="007943EE" w:rsidRPr="00D150A0">
        <w:t xml:space="preserve">responsables </w:t>
      </w:r>
      <w:r w:rsidR="00DF7282" w:rsidRPr="00D150A0">
        <w:t>de l'assignation en question</w:t>
      </w:r>
      <w:r w:rsidRPr="00D150A0">
        <w:t>;</w:t>
      </w:r>
      <w:r w:rsidR="00380BF3" w:rsidRPr="00D150A0">
        <w:t xml:space="preserve"> et</w:t>
      </w:r>
    </w:p>
    <w:p w14:paraId="39D8BFD6" w14:textId="4A21004C" w:rsidR="00E80E04" w:rsidRPr="00D150A0" w:rsidRDefault="00E80E04" w:rsidP="00380BF3">
      <w:pPr>
        <w:pStyle w:val="enumlev1"/>
      </w:pPr>
      <w:r w:rsidRPr="00D150A0">
        <w:t>–</w:t>
      </w:r>
      <w:r w:rsidRPr="00D150A0">
        <w:tab/>
      </w:r>
      <w:r w:rsidR="00A91CDF" w:rsidRPr="00D150A0">
        <w:t>une zone de couverture qui doit être la plus petite possible, tout en englobant la zone de service associée</w:t>
      </w:r>
      <w:r w:rsidR="00DC245E" w:rsidRPr="00D150A0">
        <w:t>;</w:t>
      </w:r>
    </w:p>
    <w:p w14:paraId="0C2AB0E6" w14:textId="6B1F4EB2" w:rsidR="00ED238B" w:rsidRPr="00D150A0" w:rsidRDefault="00EA5148" w:rsidP="00380BF3">
      <w:r w:rsidRPr="00D150A0">
        <w:t xml:space="preserve">par rapport à une assignation visée au § 4.1.1 b), le Bureau doit </w:t>
      </w:r>
      <w:r w:rsidR="008F5F4D" w:rsidRPr="00D150A0">
        <w:t>définir</w:t>
      </w:r>
      <w:r w:rsidRPr="00D150A0">
        <w:t xml:space="preserve"> une zone de couverture en liaison de c</w:t>
      </w:r>
      <w:r w:rsidR="003020AE" w:rsidRPr="00D150A0">
        <w:t xml:space="preserve">onnexion de remplacement pour la dernière </w:t>
      </w:r>
      <w:r w:rsidRPr="00D150A0">
        <w:t>assignation</w:t>
      </w:r>
      <w:r w:rsidR="00987ECA" w:rsidRPr="00D150A0">
        <w:t>,</w:t>
      </w:r>
      <w:r w:rsidRPr="00D150A0">
        <w:t xml:space="preserve"> </w:t>
      </w:r>
      <w:r w:rsidR="00022E57" w:rsidRPr="00D150A0">
        <w:t xml:space="preserve">sur la base des points de mesure </w:t>
      </w:r>
      <w:r w:rsidR="00BC63CE" w:rsidRPr="00D150A0">
        <w:t>en</w:t>
      </w:r>
      <w:r w:rsidR="00022E57" w:rsidRPr="00D150A0">
        <w:t xml:space="preserve"> liaison de connexion associés à la zone de service en liaison de connexion de cette dernière assignation</w:t>
      </w:r>
      <w:r w:rsidR="006672F7" w:rsidRPr="00D150A0">
        <w:t xml:space="preserve">, </w:t>
      </w:r>
      <w:r w:rsidR="000A682F" w:rsidRPr="00D150A0">
        <w:t>à l'aide</w:t>
      </w:r>
      <w:r w:rsidR="00926E88" w:rsidRPr="00D150A0">
        <w:t xml:space="preserve"> des applications</w:t>
      </w:r>
      <w:r w:rsidR="00480ECF" w:rsidRPr="00D150A0">
        <w:t xml:space="preserve"> logicielles pertinentes du BR. Une ellipse minimale </w:t>
      </w:r>
      <w:r w:rsidR="00932634" w:rsidRPr="00D150A0">
        <w:t xml:space="preserve">avec les diagrammes d'antenne de référence utilisés pour </w:t>
      </w:r>
      <w:r w:rsidR="003B52FC" w:rsidRPr="00D150A0">
        <w:t>la replanification à la CMR-97 du § 3.7.3 de</w:t>
      </w:r>
      <w:r w:rsidR="00B83149" w:rsidRPr="00D150A0">
        <w:t xml:space="preserve"> </w:t>
      </w:r>
      <w:r w:rsidR="003B52FC" w:rsidRPr="00D150A0">
        <w:t>l'Annexe 3 du présent Appendice</w:t>
      </w:r>
      <w:r w:rsidR="00CA37AF" w:rsidRPr="00D150A0">
        <w:t xml:space="preserve"> sera créée </w:t>
      </w:r>
      <w:r w:rsidR="009D0A58" w:rsidRPr="00D150A0">
        <w:t xml:space="preserve">pour chaque point de mesure en liaison </w:t>
      </w:r>
      <w:r w:rsidR="00264F86" w:rsidRPr="00D150A0">
        <w:t>de connexion</w:t>
      </w:r>
      <w:r w:rsidR="009D0A58" w:rsidRPr="00D150A0">
        <w:t xml:space="preserve"> et la combinaison de toutes ces ellipses minimales </w:t>
      </w:r>
      <w:r w:rsidR="00546135" w:rsidRPr="00D150A0">
        <w:t xml:space="preserve">convertie en </w:t>
      </w:r>
      <w:r w:rsidR="009D0A58" w:rsidRPr="00D150A0">
        <w:t xml:space="preserve">un faisceau modelé représente la </w:t>
      </w:r>
      <w:r w:rsidR="00F41762" w:rsidRPr="00D150A0">
        <w:t xml:space="preserve">zone de </w:t>
      </w:r>
      <w:r w:rsidR="009D0A58" w:rsidRPr="00D150A0">
        <w:t xml:space="preserve">couverture en liaison </w:t>
      </w:r>
      <w:r w:rsidR="00F11F0B" w:rsidRPr="00D150A0">
        <w:t>de connexion</w:t>
      </w:r>
      <w:r w:rsidR="003C0E23" w:rsidRPr="00D150A0">
        <w:t xml:space="preserve"> de remplacement. </w:t>
      </w:r>
      <w:r w:rsidR="00F27C28" w:rsidRPr="00D150A0">
        <w:t>Pour</w:t>
      </w:r>
      <w:r w:rsidR="00302292" w:rsidRPr="00D150A0">
        <w:t xml:space="preserve"> son examen technique, le</w:t>
      </w:r>
      <w:r w:rsidR="00622441" w:rsidRPr="00D150A0">
        <w:t xml:space="preserve"> Bureau doit utiliser cette zone de couverture en liaison de connexion de remplacement </w:t>
      </w:r>
      <w:r w:rsidR="00302292" w:rsidRPr="00D150A0">
        <w:t>en lieu et place de celle qui a été soumise.</w:t>
      </w:r>
      <w:r w:rsidR="007D3F77" w:rsidRPr="00D150A0">
        <w:rPr>
          <w:sz w:val="16"/>
          <w:szCs w:val="16"/>
        </w:rPr>
        <w:t>     (CMR</w:t>
      </w:r>
      <w:r w:rsidR="007D3F77" w:rsidRPr="00D150A0">
        <w:rPr>
          <w:sz w:val="16"/>
          <w:szCs w:val="16"/>
        </w:rPr>
        <w:noBreakHyphen/>
        <w:t>23)</w:t>
      </w:r>
    </w:p>
    <w:p w14:paraId="0356FAC4" w14:textId="1DDED5C6" w:rsidR="006815CF" w:rsidRPr="00D150A0" w:rsidRDefault="00EE6765" w:rsidP="00380BF3">
      <w:pPr>
        <w:pStyle w:val="Reasons"/>
      </w:pPr>
      <w:r w:rsidRPr="00D150A0">
        <w:rPr>
          <w:b/>
        </w:rPr>
        <w:t>Motifs:</w:t>
      </w:r>
      <w:r w:rsidRPr="00D150A0">
        <w:tab/>
      </w:r>
      <w:r w:rsidR="00857A1C" w:rsidRPr="00D150A0">
        <w:t>L'objectif est d'appliquer les principes énoncés aux points a), b) et c) ci-dessus</w:t>
      </w:r>
      <w:r w:rsidR="00ED238B" w:rsidRPr="00D150A0">
        <w:t>.</w:t>
      </w:r>
    </w:p>
    <w:p w14:paraId="3ADEE6C7" w14:textId="77777777" w:rsidR="006815CF" w:rsidRPr="00D150A0" w:rsidRDefault="00EE6765" w:rsidP="00380BF3">
      <w:pPr>
        <w:pStyle w:val="Proposal"/>
      </w:pPr>
      <w:r w:rsidRPr="00D150A0">
        <w:t>ADD</w:t>
      </w:r>
      <w:r w:rsidRPr="00D150A0">
        <w:tab/>
        <w:t>AFCP/87A22A8/3</w:t>
      </w:r>
    </w:p>
    <w:p w14:paraId="5F9FA002" w14:textId="3C9CB956" w:rsidR="00454660" w:rsidRPr="00D150A0" w:rsidRDefault="00EE6765" w:rsidP="00380BF3">
      <w:pPr>
        <w:rPr>
          <w:sz w:val="16"/>
          <w:szCs w:val="16"/>
        </w:rPr>
      </w:pPr>
      <w:r w:rsidRPr="00D150A0">
        <w:rPr>
          <w:rStyle w:val="Artdef"/>
          <w:b w:val="0"/>
          <w:bCs/>
        </w:rPr>
        <w:t>4.1.31</w:t>
      </w:r>
      <w:r w:rsidRPr="00D150A0">
        <w:rPr>
          <w:b/>
          <w:bCs/>
        </w:rPr>
        <w:tab/>
      </w:r>
      <w:r w:rsidR="00454660" w:rsidRPr="00D150A0">
        <w:rPr>
          <w:bCs/>
        </w:rPr>
        <w:t xml:space="preserve">Lorsqu'une assignation visée au </w:t>
      </w:r>
      <w:r w:rsidR="00454660" w:rsidRPr="00D150A0">
        <w:rPr>
          <w:szCs w:val="24"/>
        </w:rPr>
        <w:t xml:space="preserve">§ 4.1.30 est inscrite dans la Liste, le Bureau ne doit pas mettre à jour la situation de référence de </w:t>
      </w:r>
      <w:r w:rsidR="0007006B" w:rsidRPr="00D150A0">
        <w:rPr>
          <w:szCs w:val="24"/>
        </w:rPr>
        <w:t>la dernière assignation visée au § 4.1.30, si cette dernière assignation est toujours affectée en raison de la zone de couverture en liaison de connexion qui a été soumi</w:t>
      </w:r>
      <w:r w:rsidR="00D54E67" w:rsidRPr="00D150A0">
        <w:rPr>
          <w:szCs w:val="24"/>
        </w:rPr>
        <w:t>se pour celle-ci.</w:t>
      </w:r>
      <w:r w:rsidR="001E3052" w:rsidRPr="00D150A0">
        <w:rPr>
          <w:sz w:val="16"/>
          <w:szCs w:val="16"/>
        </w:rPr>
        <w:t>     (CMR</w:t>
      </w:r>
      <w:r w:rsidR="001E3052" w:rsidRPr="00D150A0">
        <w:rPr>
          <w:sz w:val="16"/>
          <w:szCs w:val="16"/>
        </w:rPr>
        <w:noBreakHyphen/>
        <w:t>23)</w:t>
      </w:r>
    </w:p>
    <w:p w14:paraId="3130246E" w14:textId="3BEB6F30" w:rsidR="006815CF" w:rsidRPr="00D150A0" w:rsidRDefault="00EE6765" w:rsidP="00380BF3">
      <w:pPr>
        <w:pStyle w:val="Reasons"/>
      </w:pPr>
      <w:r w:rsidRPr="00D150A0">
        <w:rPr>
          <w:b/>
        </w:rPr>
        <w:t>Motifs:</w:t>
      </w:r>
      <w:r w:rsidRPr="00D150A0">
        <w:tab/>
      </w:r>
      <w:r w:rsidR="00AF11E7" w:rsidRPr="00D150A0">
        <w:t>L'objectif est d'appliquer le</w:t>
      </w:r>
      <w:r w:rsidR="0049696B" w:rsidRPr="00D150A0">
        <w:t>s</w:t>
      </w:r>
      <w:r w:rsidR="00AF11E7" w:rsidRPr="00D150A0">
        <w:t xml:space="preserve"> principe</w:t>
      </w:r>
      <w:r w:rsidR="0049696B" w:rsidRPr="00D150A0">
        <w:t>s</w:t>
      </w:r>
      <w:r w:rsidR="00AF11E7" w:rsidRPr="00D150A0">
        <w:t xml:space="preserve"> énoncé</w:t>
      </w:r>
      <w:r w:rsidR="0049696B" w:rsidRPr="00D150A0">
        <w:t>s</w:t>
      </w:r>
      <w:r w:rsidR="001608FB" w:rsidRPr="00D150A0">
        <w:t xml:space="preserve"> au point e) ci-dessus</w:t>
      </w:r>
      <w:r w:rsidR="00ED238B" w:rsidRPr="00D150A0">
        <w:t>.</w:t>
      </w:r>
    </w:p>
    <w:p w14:paraId="1EF268AE" w14:textId="77777777" w:rsidR="006815CF" w:rsidRPr="00D150A0" w:rsidRDefault="00EE6765" w:rsidP="00380BF3">
      <w:pPr>
        <w:pStyle w:val="Proposal"/>
      </w:pPr>
      <w:r w:rsidRPr="00D150A0">
        <w:t>ADD</w:t>
      </w:r>
      <w:r w:rsidRPr="00D150A0">
        <w:tab/>
        <w:t>AFCP/87A22A8/4</w:t>
      </w:r>
    </w:p>
    <w:p w14:paraId="54A69115" w14:textId="3566690B" w:rsidR="006815CF" w:rsidRPr="00D150A0" w:rsidRDefault="00EE6765" w:rsidP="00380BF3">
      <w:pPr>
        <w:rPr>
          <w:bCs/>
        </w:rPr>
      </w:pPr>
      <w:r w:rsidRPr="00D150A0">
        <w:rPr>
          <w:rStyle w:val="Artdef"/>
          <w:b w:val="0"/>
          <w:bCs/>
        </w:rPr>
        <w:t>4.1.32</w:t>
      </w:r>
      <w:r w:rsidR="00E136DB" w:rsidRPr="00D150A0">
        <w:rPr>
          <w:bCs/>
        </w:rPr>
        <w:tab/>
        <w:t xml:space="preserve">Si la dernière assignation visée au </w:t>
      </w:r>
      <w:r w:rsidR="00E136DB" w:rsidRPr="00D150A0">
        <w:rPr>
          <w:szCs w:val="24"/>
        </w:rPr>
        <w:t>§ 4.1.30</w:t>
      </w:r>
      <w:r w:rsidR="0049696B" w:rsidRPr="00D150A0">
        <w:rPr>
          <w:szCs w:val="24"/>
        </w:rPr>
        <w:t xml:space="preserve"> et constituant la base du désaccord</w:t>
      </w:r>
      <w:r w:rsidR="00E136DB" w:rsidRPr="00D150A0">
        <w:rPr>
          <w:szCs w:val="24"/>
        </w:rPr>
        <w:t xml:space="preserve"> est inscrite dans la Liste, le Bureau doit examiner le statut de l'assignation visée au § 4.1.30 dans la Liste </w:t>
      </w:r>
      <w:r w:rsidR="002048F6" w:rsidRPr="00D150A0">
        <w:rPr>
          <w:szCs w:val="24"/>
        </w:rPr>
        <w:t>en appliquant les</w:t>
      </w:r>
      <w:r w:rsidR="00E136DB" w:rsidRPr="00D150A0">
        <w:rPr>
          <w:szCs w:val="24"/>
        </w:rPr>
        <w:t xml:space="preserve"> principes énoncés au § 4.1.30 et dans la note de bas de page </w:t>
      </w:r>
      <w:r w:rsidR="00E136DB" w:rsidRPr="00D150A0">
        <w:rPr>
          <w:iCs/>
          <w:szCs w:val="24"/>
        </w:rPr>
        <w:t>9</w:t>
      </w:r>
      <w:r w:rsidR="00E136DB" w:rsidRPr="00D150A0">
        <w:rPr>
          <w:i/>
          <w:szCs w:val="24"/>
        </w:rPr>
        <w:t>bis</w:t>
      </w:r>
      <w:r w:rsidR="00E136DB" w:rsidRPr="00D150A0">
        <w:rPr>
          <w:szCs w:val="24"/>
        </w:rPr>
        <w:t xml:space="preserve"> de l'Article</w:t>
      </w:r>
      <w:r w:rsidR="00380BF3" w:rsidRPr="00D150A0">
        <w:rPr>
          <w:szCs w:val="24"/>
        </w:rPr>
        <w:t> </w:t>
      </w:r>
      <w:r w:rsidR="00E136DB" w:rsidRPr="00D150A0">
        <w:rPr>
          <w:szCs w:val="24"/>
        </w:rPr>
        <w:t>4 du présent Appendice</w:t>
      </w:r>
      <w:r w:rsidR="00AC45A8" w:rsidRPr="00D150A0">
        <w:rPr>
          <w:szCs w:val="24"/>
        </w:rPr>
        <w:t>.</w:t>
      </w:r>
      <w:r w:rsidR="00AC45A8" w:rsidRPr="00D150A0">
        <w:rPr>
          <w:sz w:val="16"/>
          <w:szCs w:val="16"/>
        </w:rPr>
        <w:t>     (CMR</w:t>
      </w:r>
      <w:r w:rsidR="00AC45A8" w:rsidRPr="00D150A0">
        <w:rPr>
          <w:sz w:val="16"/>
          <w:szCs w:val="16"/>
        </w:rPr>
        <w:noBreakHyphen/>
        <w:t>23)</w:t>
      </w:r>
    </w:p>
    <w:p w14:paraId="1518C379" w14:textId="4B65C2A5" w:rsidR="006815CF" w:rsidRPr="00D150A0" w:rsidRDefault="00EE6765" w:rsidP="00380BF3">
      <w:pPr>
        <w:pStyle w:val="Reasons"/>
      </w:pPr>
      <w:r w:rsidRPr="00D150A0">
        <w:rPr>
          <w:b/>
        </w:rPr>
        <w:t>Motifs:</w:t>
      </w:r>
      <w:r w:rsidRPr="00D150A0">
        <w:tab/>
      </w:r>
      <w:r w:rsidR="00AF11E7" w:rsidRPr="00D150A0">
        <w:t>L'objectif est d'appliquer le</w:t>
      </w:r>
      <w:r w:rsidR="00B8295A" w:rsidRPr="00D150A0">
        <w:t>s</w:t>
      </w:r>
      <w:r w:rsidR="00AF11E7" w:rsidRPr="00D150A0">
        <w:t xml:space="preserve"> principe</w:t>
      </w:r>
      <w:r w:rsidR="00B8295A" w:rsidRPr="00D150A0">
        <w:t>s</w:t>
      </w:r>
      <w:r w:rsidR="00AF11E7" w:rsidRPr="00D150A0">
        <w:t xml:space="preserve"> énoncé</w:t>
      </w:r>
      <w:r w:rsidR="00B8295A" w:rsidRPr="00D150A0">
        <w:t>s</w:t>
      </w:r>
      <w:r w:rsidR="00F66A00" w:rsidRPr="00D150A0">
        <w:t xml:space="preserve"> au point g</w:t>
      </w:r>
      <w:r w:rsidR="00E136DB" w:rsidRPr="00D150A0">
        <w:t>)</w:t>
      </w:r>
      <w:r w:rsidR="00F66A00" w:rsidRPr="00D150A0">
        <w:t xml:space="preserve"> ci-dessus</w:t>
      </w:r>
      <w:r w:rsidR="00ED238B" w:rsidRPr="00D150A0">
        <w:t>.</w:t>
      </w:r>
    </w:p>
    <w:p w14:paraId="720FC18F" w14:textId="77777777" w:rsidR="00D150A0" w:rsidRPr="00D150A0" w:rsidRDefault="00EE6765" w:rsidP="00380BF3">
      <w:pPr>
        <w:pStyle w:val="AnnexNo"/>
      </w:pPr>
      <w:bookmarkStart w:id="10" w:name="_Toc459986380"/>
      <w:bookmarkStart w:id="11" w:name="_Toc459987812"/>
      <w:bookmarkStart w:id="12" w:name="_Toc46345865"/>
      <w:r w:rsidRPr="00D150A0">
        <w:lastRenderedPageBreak/>
        <w:t>ANNEXE 3</w:t>
      </w:r>
      <w:bookmarkEnd w:id="10"/>
      <w:bookmarkEnd w:id="11"/>
      <w:bookmarkEnd w:id="12"/>
    </w:p>
    <w:p w14:paraId="61818B86" w14:textId="77777777" w:rsidR="00D150A0" w:rsidRPr="00D150A0" w:rsidRDefault="00EE6765" w:rsidP="00380BF3">
      <w:pPr>
        <w:pStyle w:val="Annextitle"/>
      </w:pPr>
      <w:bookmarkStart w:id="13" w:name="_Toc459987813"/>
      <w:r w:rsidRPr="00D150A0">
        <w:t>Données techniques utilisées pour l'établissement des dispositions et des Plans</w:t>
      </w:r>
      <w:r w:rsidRPr="00D150A0">
        <w:br/>
        <w:t>et Liste des liaisons de connexion associés pour les Régions 1 et 3,</w:t>
      </w:r>
      <w:r w:rsidRPr="00D150A0">
        <w:br/>
        <w:t>devant être utilisées pour leur application</w:t>
      </w:r>
      <w:r w:rsidRPr="00D150A0">
        <w:rPr>
          <w:rStyle w:val="FootnoteReference"/>
          <w:rFonts w:ascii="Times New Roman"/>
          <w:b w:val="0"/>
          <w:color w:val="000000"/>
        </w:rPr>
        <w:footnoteReference w:customMarkFollows="1" w:id="5"/>
        <w:t>36</w:t>
      </w:r>
      <w:r w:rsidRPr="00D150A0">
        <w:rPr>
          <w:rFonts w:ascii="Times New Roman"/>
          <w:b w:val="0"/>
          <w:sz w:val="16"/>
          <w:szCs w:val="16"/>
        </w:rPr>
        <w:t>     </w:t>
      </w:r>
      <w:r w:rsidRPr="00D150A0">
        <w:rPr>
          <w:rFonts w:ascii="Times New Roman"/>
          <w:b w:val="0"/>
          <w:sz w:val="16"/>
          <w:szCs w:val="16"/>
        </w:rPr>
        <w:t>(R</w:t>
      </w:r>
      <w:r w:rsidRPr="00D150A0">
        <w:rPr>
          <w:rFonts w:ascii="Times New Roman"/>
          <w:b w:val="0"/>
          <w:sz w:val="16"/>
          <w:szCs w:val="16"/>
        </w:rPr>
        <w:t>é</w:t>
      </w:r>
      <w:r w:rsidRPr="00D150A0">
        <w:rPr>
          <w:rFonts w:ascii="Times New Roman"/>
          <w:b w:val="0"/>
          <w:sz w:val="16"/>
          <w:szCs w:val="16"/>
        </w:rPr>
        <w:t>v.CMR-03)</w:t>
      </w:r>
      <w:bookmarkEnd w:id="13"/>
    </w:p>
    <w:p w14:paraId="41D28832" w14:textId="77777777" w:rsidR="00D150A0" w:rsidRPr="00D150A0" w:rsidRDefault="00EE6765" w:rsidP="00380BF3">
      <w:pPr>
        <w:pStyle w:val="Heading1"/>
      </w:pPr>
      <w:r w:rsidRPr="00D150A0">
        <w:t>1</w:t>
      </w:r>
      <w:r w:rsidRPr="00D150A0">
        <w:tab/>
        <w:t>Définitions</w:t>
      </w:r>
    </w:p>
    <w:p w14:paraId="44BFAAF3" w14:textId="77777777" w:rsidR="006815CF" w:rsidRPr="00D150A0" w:rsidRDefault="00EE6765" w:rsidP="00380BF3">
      <w:pPr>
        <w:pStyle w:val="Proposal"/>
      </w:pPr>
      <w:r w:rsidRPr="00D150A0">
        <w:t>ADD</w:t>
      </w:r>
      <w:r w:rsidRPr="00D150A0">
        <w:tab/>
        <w:t>AFCP/87A22A8/5</w:t>
      </w:r>
      <w:r w:rsidRPr="00D150A0">
        <w:rPr>
          <w:vanish/>
          <w:color w:val="7F7F7F" w:themeColor="text1" w:themeTint="80"/>
          <w:vertAlign w:val="superscript"/>
        </w:rPr>
        <w:t>#2069</w:t>
      </w:r>
    </w:p>
    <w:p w14:paraId="080DFC61" w14:textId="77777777" w:rsidR="00D150A0" w:rsidRPr="00D150A0" w:rsidRDefault="00EE6765" w:rsidP="00380BF3">
      <w:pPr>
        <w:pStyle w:val="Heading2CPM"/>
      </w:pPr>
      <w:bookmarkStart w:id="14" w:name="_Toc124424581"/>
      <w:bookmarkStart w:id="15" w:name="_Toc124425002"/>
      <w:bookmarkStart w:id="16" w:name="_Toc134175475"/>
      <w:r w:rsidRPr="00D150A0">
        <w:t>1.2</w:t>
      </w:r>
      <w:r w:rsidRPr="00D150A0">
        <w:rPr>
          <w:i/>
          <w:iCs/>
        </w:rPr>
        <w:t>bis</w:t>
      </w:r>
      <w:r w:rsidRPr="00D150A0">
        <w:tab/>
        <w:t>Zone de couverture de la liaison de connexion</w:t>
      </w:r>
      <w:bookmarkEnd w:id="14"/>
      <w:bookmarkEnd w:id="15"/>
      <w:bookmarkEnd w:id="16"/>
    </w:p>
    <w:p w14:paraId="1B97CF63" w14:textId="77777777" w:rsidR="00D150A0" w:rsidRPr="00D150A0" w:rsidRDefault="00EE6765" w:rsidP="00380BF3">
      <w:r w:rsidRPr="00D150A0">
        <w:t>Zone délimitée à la surface de la Terre par un contour en tout point duquel le gain d'antenne relatif de la station spatiale de réception a une valeur constante convenue, qui, en l'absence de brouillage, permet d'obtenir la qualité de réception spécifiée.</w:t>
      </w:r>
    </w:p>
    <w:p w14:paraId="29FBBAA5" w14:textId="77777777" w:rsidR="00D150A0" w:rsidRPr="00D150A0" w:rsidRDefault="00EE6765" w:rsidP="00380BF3">
      <w:pPr>
        <w:pStyle w:val="Note"/>
      </w:pPr>
      <w:r w:rsidRPr="00D150A0">
        <w:t>NOTE 1 – La zone de couverture doit être la plus petite possible, tout en englobant la zone de service. Voir également le § 4.1.10e du présent Appendice.</w:t>
      </w:r>
    </w:p>
    <w:p w14:paraId="1D500139" w14:textId="77777777" w:rsidR="006815CF" w:rsidRPr="00D150A0" w:rsidRDefault="006815CF" w:rsidP="00380BF3">
      <w:pPr>
        <w:pStyle w:val="Reasons"/>
      </w:pPr>
    </w:p>
    <w:p w14:paraId="214BACF1" w14:textId="77777777" w:rsidR="00D150A0" w:rsidRPr="00D150A0" w:rsidRDefault="00EE6765" w:rsidP="00380BF3">
      <w:pPr>
        <w:pStyle w:val="AppendixNo"/>
      </w:pPr>
      <w:bookmarkStart w:id="17" w:name="_Toc459986382"/>
      <w:bookmarkStart w:id="18" w:name="_Toc459987816"/>
      <w:bookmarkStart w:id="19" w:name="_Toc46345867"/>
      <w:r w:rsidRPr="00D150A0">
        <w:lastRenderedPageBreak/>
        <w:t xml:space="preserve">APPENDICE </w:t>
      </w:r>
      <w:r w:rsidRPr="00D150A0">
        <w:rPr>
          <w:rStyle w:val="href"/>
        </w:rPr>
        <w:t>30B</w:t>
      </w:r>
      <w:r w:rsidRPr="00D150A0">
        <w:t xml:space="preserve"> (R</w:t>
      </w:r>
      <w:r w:rsidRPr="00D150A0">
        <w:rPr>
          <w:caps w:val="0"/>
        </w:rPr>
        <w:t>ÉV</w:t>
      </w:r>
      <w:r w:rsidRPr="00D150A0">
        <w:t>.CMR-19)</w:t>
      </w:r>
      <w:bookmarkEnd w:id="17"/>
      <w:bookmarkEnd w:id="18"/>
      <w:bookmarkEnd w:id="19"/>
    </w:p>
    <w:p w14:paraId="6F366D18" w14:textId="77777777" w:rsidR="00D150A0" w:rsidRPr="00D150A0" w:rsidRDefault="00EE6765" w:rsidP="00380BF3">
      <w:pPr>
        <w:pStyle w:val="Appendixtitle"/>
        <w:spacing w:before="120" w:after="120"/>
        <w:rPr>
          <w:color w:val="000000"/>
        </w:rPr>
      </w:pPr>
      <w:bookmarkStart w:id="20" w:name="_Toc459986383"/>
      <w:bookmarkStart w:id="21" w:name="_Toc459987817"/>
      <w:bookmarkStart w:id="22" w:name="_Toc46345868"/>
      <w:r w:rsidRPr="00D150A0">
        <w:rPr>
          <w:color w:val="000000"/>
        </w:rPr>
        <w:t>Dispositions et Plan associé pour le service fixe par satellite</w:t>
      </w:r>
      <w:r w:rsidRPr="00D150A0">
        <w:rPr>
          <w:color w:val="000000"/>
        </w:rPr>
        <w:br/>
        <w:t>dans les bandes 4</w:t>
      </w:r>
      <w:r w:rsidRPr="00D150A0">
        <w:rPr>
          <w:rFonts w:ascii="Tms Rmn" w:hAnsi="Tms Rmn"/>
          <w:color w:val="000000"/>
          <w:sz w:val="12"/>
        </w:rPr>
        <w:t> </w:t>
      </w:r>
      <w:r w:rsidRPr="00D150A0">
        <w:rPr>
          <w:color w:val="000000"/>
        </w:rPr>
        <w:t>500-4</w:t>
      </w:r>
      <w:r w:rsidRPr="00D150A0">
        <w:rPr>
          <w:rFonts w:ascii="Tms Rmn" w:hAnsi="Tms Rmn"/>
          <w:color w:val="000000"/>
          <w:sz w:val="12"/>
        </w:rPr>
        <w:t> </w:t>
      </w:r>
      <w:r w:rsidRPr="00D150A0">
        <w:rPr>
          <w:color w:val="000000"/>
        </w:rPr>
        <w:t>800 MHz, 6</w:t>
      </w:r>
      <w:r w:rsidRPr="00D150A0">
        <w:rPr>
          <w:rFonts w:ascii="Tms Rmn" w:hAnsi="Tms Rmn"/>
          <w:color w:val="000000"/>
          <w:sz w:val="12"/>
        </w:rPr>
        <w:t> </w:t>
      </w:r>
      <w:r w:rsidRPr="00D150A0">
        <w:rPr>
          <w:color w:val="000000"/>
        </w:rPr>
        <w:t>725-7</w:t>
      </w:r>
      <w:r w:rsidRPr="00D150A0">
        <w:rPr>
          <w:rFonts w:ascii="Tms Rmn" w:hAnsi="Tms Rmn"/>
          <w:color w:val="000000"/>
          <w:sz w:val="12"/>
        </w:rPr>
        <w:t> </w:t>
      </w:r>
      <w:r w:rsidRPr="00D150A0">
        <w:rPr>
          <w:color w:val="000000"/>
        </w:rPr>
        <w:t>025 MHz,</w:t>
      </w:r>
      <w:r w:rsidRPr="00D150A0">
        <w:rPr>
          <w:color w:val="000000"/>
        </w:rPr>
        <w:br/>
        <w:t>10,70-10,95 GHz, 11,20-11,45 GHz et 12,75-13,25 GHz</w:t>
      </w:r>
      <w:bookmarkEnd w:id="20"/>
      <w:bookmarkEnd w:id="21"/>
      <w:bookmarkEnd w:id="22"/>
    </w:p>
    <w:p w14:paraId="16041FDE" w14:textId="3A43F4AA" w:rsidR="00D150A0" w:rsidRPr="00D150A0" w:rsidRDefault="00EE6765" w:rsidP="00380BF3">
      <w:pPr>
        <w:pStyle w:val="AppArtNo"/>
      </w:pPr>
      <w:r w:rsidRPr="00D150A0">
        <w:t>ARTICLE 6</w:t>
      </w:r>
      <w:r w:rsidRPr="00D150A0">
        <w:rPr>
          <w:sz w:val="16"/>
          <w:szCs w:val="16"/>
        </w:rPr>
        <w:t>     (Rév.CMR</w:t>
      </w:r>
      <w:r w:rsidRPr="00D150A0">
        <w:rPr>
          <w:caps w:val="0"/>
          <w:sz w:val="16"/>
          <w:szCs w:val="16"/>
        </w:rPr>
        <w:noBreakHyphen/>
        <w:t>19)</w:t>
      </w:r>
    </w:p>
    <w:p w14:paraId="37473BB9" w14:textId="77777777" w:rsidR="00D150A0" w:rsidRPr="00D150A0" w:rsidRDefault="00EE6765" w:rsidP="00380BF3">
      <w:pPr>
        <w:pStyle w:val="AppArttitle"/>
        <w:rPr>
          <w:b w:val="0"/>
          <w:sz w:val="16"/>
          <w:szCs w:val="16"/>
          <w:lang w:val="fr-FR"/>
        </w:rPr>
      </w:pPr>
      <w:r w:rsidRPr="00D150A0">
        <w:rPr>
          <w:lang w:val="fr-FR"/>
        </w:rPr>
        <w:t xml:space="preserve">Procédures applicables à la conversion d'un allotissement en assignation, </w:t>
      </w:r>
      <w:r w:rsidRPr="00D150A0">
        <w:rPr>
          <w:lang w:val="fr-FR"/>
        </w:rPr>
        <w:br/>
        <w:t xml:space="preserve">à la mise en œuvre d'un système additionnel ou à la modification </w:t>
      </w:r>
      <w:r w:rsidRPr="00D150A0">
        <w:rPr>
          <w:lang w:val="fr-FR"/>
        </w:rPr>
        <w:br/>
        <w:t>d'une assignation figurant dans la Liste</w:t>
      </w:r>
      <w:r w:rsidRPr="00D150A0">
        <w:rPr>
          <w:rStyle w:val="FootnoteReference"/>
          <w:b w:val="0"/>
          <w:lang w:val="fr-FR"/>
        </w:rPr>
        <w:footnoteReference w:customMarkFollows="1" w:id="6"/>
        <w:t xml:space="preserve">1, </w:t>
      </w:r>
      <w:r w:rsidRPr="00D150A0">
        <w:rPr>
          <w:rStyle w:val="FootnoteReference"/>
          <w:b w:val="0"/>
          <w:lang w:val="fr-FR"/>
        </w:rPr>
        <w:footnoteReference w:customMarkFollows="1" w:id="7"/>
        <w:t xml:space="preserve">2, </w:t>
      </w:r>
      <w:r w:rsidRPr="00D150A0">
        <w:rPr>
          <w:rStyle w:val="FootnoteReference"/>
          <w:b w:val="0"/>
          <w:lang w:val="fr-FR"/>
        </w:rPr>
        <w:footnoteReference w:customMarkFollows="1" w:id="8"/>
        <w:t>2</w:t>
      </w:r>
      <w:r w:rsidRPr="00D150A0">
        <w:rPr>
          <w:rStyle w:val="FootnoteReference"/>
          <w:b w:val="0"/>
          <w:i/>
          <w:iCs/>
          <w:lang w:val="fr-FR"/>
        </w:rPr>
        <w:t>bis</w:t>
      </w:r>
      <w:r w:rsidRPr="00D150A0">
        <w:rPr>
          <w:bCs/>
          <w:sz w:val="16"/>
          <w:szCs w:val="16"/>
          <w:lang w:val="fr-FR"/>
        </w:rPr>
        <w:t>     </w:t>
      </w:r>
      <w:r w:rsidRPr="00D150A0">
        <w:rPr>
          <w:b w:val="0"/>
          <w:sz w:val="16"/>
          <w:szCs w:val="16"/>
          <w:lang w:val="fr-FR"/>
        </w:rPr>
        <w:t>(CMR</w:t>
      </w:r>
      <w:r w:rsidRPr="00D150A0">
        <w:rPr>
          <w:b w:val="0"/>
          <w:sz w:val="16"/>
          <w:szCs w:val="16"/>
          <w:lang w:val="fr-FR"/>
        </w:rPr>
        <w:noBreakHyphen/>
        <w:t>19)</w:t>
      </w:r>
    </w:p>
    <w:p w14:paraId="42CB0B43" w14:textId="77777777" w:rsidR="006815CF" w:rsidRPr="00D150A0" w:rsidRDefault="00EE6765" w:rsidP="00380BF3">
      <w:pPr>
        <w:pStyle w:val="Proposal"/>
      </w:pPr>
      <w:r w:rsidRPr="00D150A0">
        <w:t>MOD</w:t>
      </w:r>
      <w:r w:rsidRPr="00D150A0">
        <w:tab/>
        <w:t>AFCP/87A22A8/6</w:t>
      </w:r>
      <w:r w:rsidRPr="00D150A0">
        <w:rPr>
          <w:vanish/>
          <w:color w:val="7F7F7F" w:themeColor="text1" w:themeTint="80"/>
          <w:vertAlign w:val="superscript"/>
        </w:rPr>
        <w:t>#2065</w:t>
      </w:r>
    </w:p>
    <w:p w14:paraId="027BE821" w14:textId="77777777" w:rsidR="00D150A0" w:rsidRPr="00D150A0" w:rsidRDefault="00EE6765" w:rsidP="00380BF3">
      <w:r w:rsidRPr="00D150A0">
        <w:rPr>
          <w:rStyle w:val="Provsplit"/>
        </w:rPr>
        <w:t>6.16</w:t>
      </w:r>
      <w:r w:rsidRPr="00D150A0">
        <w:tab/>
        <w:t>Une administration peut à tout moment, pendant ou après le délai de quatre mois susmentionné, informer le Bureau qu'elle voit une objection à être incluse dans la zone de service d'une assignation quelconque, même si cette assignation a été inscrite dans la Liste. Le Bureau informe alors l'administration responsable de l'assignation et exclut de la zone de service le territoire et les points de mesure</w:t>
      </w:r>
      <w:ins w:id="23" w:author="French" w:date="2022-10-19T09:31:00Z">
        <w:r w:rsidRPr="00D150A0">
          <w:rPr>
            <w:vertAlign w:val="superscript"/>
          </w:rPr>
          <w:t>MOD</w:t>
        </w:r>
      </w:ins>
      <w:ins w:id="24" w:author="Frenche" w:date="2023-05-11T10:00:00Z">
        <w:r w:rsidRPr="00D150A0">
          <w:rPr>
            <w:vertAlign w:val="superscript"/>
          </w:rPr>
          <w:t xml:space="preserve"> </w:t>
        </w:r>
      </w:ins>
      <w:r w:rsidRPr="00D150A0">
        <w:rPr>
          <w:rStyle w:val="FootnoteReference"/>
        </w:rPr>
        <w:footnoteReference w:customMarkFollows="1" w:id="9"/>
        <w:t>6</w:t>
      </w:r>
      <w:r w:rsidRPr="00D150A0">
        <w:rPr>
          <w:rStyle w:val="FootnoteReference"/>
          <w:i/>
          <w:iCs/>
        </w:rPr>
        <w:t>bis</w:t>
      </w:r>
      <w:r w:rsidRPr="00D150A0">
        <w:t xml:space="preserve"> qui sont dans le territoire de l'administration ayant formulé l'objection. Le Bureau met à jour la situation de référence sans revoir les examens précédents.</w:t>
      </w:r>
      <w:r w:rsidRPr="00D150A0">
        <w:rPr>
          <w:sz w:val="16"/>
        </w:rPr>
        <w:t>     (CMR</w:t>
      </w:r>
      <w:r w:rsidRPr="00D150A0">
        <w:rPr>
          <w:sz w:val="16"/>
        </w:rPr>
        <w:noBreakHyphen/>
      </w:r>
      <w:del w:id="33" w:author="Hugo Vignal" w:date="2022-10-31T19:53:00Z">
        <w:r w:rsidRPr="00D150A0" w:rsidDel="00875C2A">
          <w:rPr>
            <w:sz w:val="16"/>
          </w:rPr>
          <w:delText>19</w:delText>
        </w:r>
      </w:del>
      <w:ins w:id="34" w:author="Hugo Vignal" w:date="2022-10-31T19:53:00Z">
        <w:r w:rsidRPr="00D150A0">
          <w:rPr>
            <w:sz w:val="16"/>
          </w:rPr>
          <w:t>23</w:t>
        </w:r>
      </w:ins>
      <w:r w:rsidRPr="00D150A0">
        <w:rPr>
          <w:sz w:val="16"/>
        </w:rPr>
        <w:t>)</w:t>
      </w:r>
    </w:p>
    <w:p w14:paraId="6684E4D8" w14:textId="77777777" w:rsidR="006815CF" w:rsidRPr="00D150A0" w:rsidRDefault="006815CF" w:rsidP="00380BF3">
      <w:pPr>
        <w:pStyle w:val="Reasons"/>
      </w:pPr>
    </w:p>
    <w:p w14:paraId="134C2EC8" w14:textId="77777777" w:rsidR="006815CF" w:rsidRPr="00D150A0" w:rsidRDefault="00EE6765" w:rsidP="00DC245E">
      <w:pPr>
        <w:pStyle w:val="Proposal"/>
        <w:keepLines/>
      </w:pPr>
      <w:r w:rsidRPr="00D150A0">
        <w:lastRenderedPageBreak/>
        <w:t>ADD</w:t>
      </w:r>
      <w:r w:rsidRPr="00D150A0">
        <w:tab/>
        <w:t>AFCP/87A22A8/7</w:t>
      </w:r>
    </w:p>
    <w:p w14:paraId="6B633753" w14:textId="3792FAB4" w:rsidR="007E3776" w:rsidRPr="00D150A0" w:rsidRDefault="00EE6765" w:rsidP="00DC245E">
      <w:pPr>
        <w:keepNext/>
        <w:keepLines/>
      </w:pPr>
      <w:r w:rsidRPr="00D150A0">
        <w:rPr>
          <w:rStyle w:val="Artdef"/>
          <w:b w:val="0"/>
          <w:bCs/>
        </w:rPr>
        <w:t>6.37</w:t>
      </w:r>
      <w:r w:rsidRPr="00D150A0">
        <w:tab/>
      </w:r>
      <w:r w:rsidR="007E3776" w:rsidRPr="00D150A0">
        <w:t>À la réception de la demande émanant de l'administration responsable, pour l'examen d'une proposition d'inscription d'une assignation nouvelle ou modifiée dans la Liste avec:</w:t>
      </w:r>
    </w:p>
    <w:p w14:paraId="7A4A6437" w14:textId="59DCDDAC" w:rsidR="00562772" w:rsidRPr="00D150A0" w:rsidRDefault="007E3776" w:rsidP="00DC245E">
      <w:pPr>
        <w:pStyle w:val="enumlev1"/>
        <w:keepNext/>
        <w:keepLines/>
      </w:pPr>
      <w:r w:rsidRPr="00D150A0">
        <w:t>–</w:t>
      </w:r>
      <w:r w:rsidRPr="00D150A0">
        <w:tab/>
      </w:r>
      <w:r w:rsidR="00562772" w:rsidRPr="00D150A0">
        <w:t xml:space="preserve">une zone de service limitée au territoire national d'une administration ou aux territoires nationaux d'un groupe d'administrations </w:t>
      </w:r>
      <w:r w:rsidR="00EF2FF8" w:rsidRPr="00D150A0">
        <w:t xml:space="preserve">nommément </w:t>
      </w:r>
      <w:r w:rsidR="00562772" w:rsidRPr="00D150A0">
        <w:t>désignées</w:t>
      </w:r>
      <w:r w:rsidR="003E7CF6" w:rsidRPr="00D150A0">
        <w:t xml:space="preserve"> comme étant</w:t>
      </w:r>
      <w:r w:rsidR="00562772" w:rsidRPr="00D150A0">
        <w:t xml:space="preserve"> responsables de l'assignation en question;</w:t>
      </w:r>
      <w:r w:rsidR="00DC245E" w:rsidRPr="00D150A0">
        <w:t xml:space="preserve"> et</w:t>
      </w:r>
    </w:p>
    <w:p w14:paraId="12F38A2B" w14:textId="0A3CB81D" w:rsidR="00562772" w:rsidRPr="00D150A0" w:rsidRDefault="00562772" w:rsidP="00DC245E">
      <w:pPr>
        <w:pStyle w:val="enumlev1"/>
        <w:keepNext/>
        <w:keepLines/>
      </w:pPr>
      <w:r w:rsidRPr="00D150A0">
        <w:t>–</w:t>
      </w:r>
      <w:r w:rsidRPr="00D150A0">
        <w:tab/>
        <w:t>une zone de couverture qui doit être la plus petite possible, tout en englobant la zone de service associée</w:t>
      </w:r>
      <w:r w:rsidR="00380BF3" w:rsidRPr="00D150A0">
        <w:t>;</w:t>
      </w:r>
    </w:p>
    <w:p w14:paraId="38813156" w14:textId="33DA7927" w:rsidR="00ED238B" w:rsidRPr="00D150A0" w:rsidRDefault="00562772" w:rsidP="00380BF3">
      <w:r w:rsidRPr="00D150A0">
        <w:t xml:space="preserve">par rapport à une assignation soumise au titre du § 6.1 pour un système additionnel </w:t>
      </w:r>
      <w:r w:rsidR="00D14E47" w:rsidRPr="00D150A0">
        <w:t xml:space="preserve">et non assujettie à la Résolution </w:t>
      </w:r>
      <w:r w:rsidR="00D14E47" w:rsidRPr="00D150A0">
        <w:rPr>
          <w:b/>
        </w:rPr>
        <w:t>170 (CMR-19)</w:t>
      </w:r>
      <w:r w:rsidR="00D14E47" w:rsidRPr="00D150A0">
        <w:t xml:space="preserve"> ou par rapport à la </w:t>
      </w:r>
      <w:r w:rsidR="00313801" w:rsidRPr="00D150A0">
        <w:t xml:space="preserve">conversion d'un allotissement en assignation </w:t>
      </w:r>
      <w:r w:rsidR="00B94726" w:rsidRPr="00D150A0">
        <w:t xml:space="preserve">avec </w:t>
      </w:r>
      <w:r w:rsidR="00313801" w:rsidRPr="00D150A0">
        <w:t xml:space="preserve">modification en dehors des limites de l'enveloppe de l'allotissement et </w:t>
      </w:r>
      <w:r w:rsidR="002111A3" w:rsidRPr="00D150A0">
        <w:t>non assujettie à</w:t>
      </w:r>
      <w:r w:rsidR="00313801" w:rsidRPr="00D150A0">
        <w:t xml:space="preserve"> la</w:t>
      </w:r>
      <w:r w:rsidR="00B83149" w:rsidRPr="00D150A0">
        <w:t> </w:t>
      </w:r>
      <w:r w:rsidR="00313801" w:rsidRPr="00D150A0">
        <w:t>Résolution</w:t>
      </w:r>
      <w:r w:rsidR="00B83149" w:rsidRPr="00D150A0">
        <w:t> </w:t>
      </w:r>
      <w:r w:rsidR="00313801" w:rsidRPr="00D150A0">
        <w:rPr>
          <w:b/>
        </w:rPr>
        <w:t>170 (CMR-19)</w:t>
      </w:r>
      <w:r w:rsidR="00B437B5" w:rsidRPr="00D150A0">
        <w:t xml:space="preserve">, le Bureau doit </w:t>
      </w:r>
      <w:r w:rsidR="008F5F4D" w:rsidRPr="00D150A0">
        <w:t>définir</w:t>
      </w:r>
      <w:r w:rsidR="00890007" w:rsidRPr="00D150A0">
        <w:t xml:space="preserve"> une zone de couverture</w:t>
      </w:r>
      <w:r w:rsidR="00D46CEF" w:rsidRPr="00D150A0">
        <w:t xml:space="preserve"> en liaison</w:t>
      </w:r>
      <w:r w:rsidR="00987ECA" w:rsidRPr="00D150A0">
        <w:t xml:space="preserve"> montante de remplacement pour la dernière assignation, sur la base des points de mesure </w:t>
      </w:r>
      <w:r w:rsidR="00C32D8C" w:rsidRPr="00D150A0">
        <w:t xml:space="preserve">en liaison montante </w:t>
      </w:r>
      <w:r w:rsidR="00C74934" w:rsidRPr="00D150A0">
        <w:t xml:space="preserve">associés à </w:t>
      </w:r>
      <w:r w:rsidR="00550434" w:rsidRPr="00D150A0">
        <w:t>la zone de service en liaison montante de cette dernière assignation</w:t>
      </w:r>
      <w:r w:rsidR="00FC7C61" w:rsidRPr="00D150A0">
        <w:t>, à l'aide des applications logicielles pertinentes du BR.</w:t>
      </w:r>
      <w:r w:rsidR="005A009D" w:rsidRPr="00D150A0">
        <w:t xml:space="preserve"> Une ellipse </w:t>
      </w:r>
      <w:r w:rsidR="00157196" w:rsidRPr="00D150A0">
        <w:t>minimale avec le diagramme</w:t>
      </w:r>
      <w:r w:rsidR="005A009D" w:rsidRPr="00D150A0">
        <w:t xml:space="preserve"> d'antenne de référence </w:t>
      </w:r>
      <w:r w:rsidR="008B5735" w:rsidRPr="00D150A0">
        <w:t xml:space="preserve">visé </w:t>
      </w:r>
      <w:r w:rsidR="00A50AB8" w:rsidRPr="00D150A0">
        <w:t>au § 1.7.2 de l'Annexe 1 d</w:t>
      </w:r>
      <w:r w:rsidR="00600F67" w:rsidRPr="00D150A0">
        <w:t>u présent Appendice</w:t>
      </w:r>
      <w:r w:rsidR="007072C3" w:rsidRPr="00D150A0">
        <w:t xml:space="preserve"> sera créée pour chaque point de mesure </w:t>
      </w:r>
      <w:r w:rsidR="005438CD" w:rsidRPr="00D150A0">
        <w:t xml:space="preserve">en liaison montante et la combinaison de toutes ces ellipses minimales </w:t>
      </w:r>
      <w:r w:rsidR="00546135" w:rsidRPr="00D150A0">
        <w:t xml:space="preserve">convertie en </w:t>
      </w:r>
      <w:r w:rsidR="00CC1AC0" w:rsidRPr="00D150A0">
        <w:t xml:space="preserve">un faisceau modelé </w:t>
      </w:r>
      <w:r w:rsidR="0051373B" w:rsidRPr="00D150A0">
        <w:t xml:space="preserve">représente la </w:t>
      </w:r>
      <w:r w:rsidR="00F41762" w:rsidRPr="00D150A0">
        <w:t xml:space="preserve">zone </w:t>
      </w:r>
      <w:r w:rsidR="000710DA" w:rsidRPr="00D150A0">
        <w:t xml:space="preserve">de </w:t>
      </w:r>
      <w:r w:rsidR="0051373B" w:rsidRPr="00D150A0">
        <w:t xml:space="preserve">couverture en liaison montante de remplacement. </w:t>
      </w:r>
      <w:r w:rsidR="003F4A24" w:rsidRPr="00D150A0">
        <w:t>Pour</w:t>
      </w:r>
      <w:r w:rsidR="00376B40" w:rsidRPr="00D150A0">
        <w:t xml:space="preserve"> son examen technique, </w:t>
      </w:r>
      <w:r w:rsidR="00E96225" w:rsidRPr="00D150A0">
        <w:t>le Bureau doit utiliser cette zone de couverture en liaison de connexion de remplacement en lieu et place de celle qui a été soumise.</w:t>
      </w:r>
      <w:r w:rsidR="00E96225" w:rsidRPr="00D150A0">
        <w:rPr>
          <w:sz w:val="16"/>
          <w:szCs w:val="16"/>
        </w:rPr>
        <w:t>     (CMR</w:t>
      </w:r>
      <w:r w:rsidR="00E96225" w:rsidRPr="00D150A0">
        <w:rPr>
          <w:sz w:val="16"/>
          <w:szCs w:val="16"/>
        </w:rPr>
        <w:noBreakHyphen/>
        <w:t>23)</w:t>
      </w:r>
    </w:p>
    <w:p w14:paraId="058A47E8" w14:textId="1FEAFD6A" w:rsidR="006815CF" w:rsidRPr="00D150A0" w:rsidRDefault="00EE6765" w:rsidP="00380BF3">
      <w:pPr>
        <w:pStyle w:val="Reasons"/>
      </w:pPr>
      <w:r w:rsidRPr="00D150A0">
        <w:rPr>
          <w:b/>
        </w:rPr>
        <w:t>Motifs:</w:t>
      </w:r>
      <w:r w:rsidRPr="00D150A0">
        <w:tab/>
      </w:r>
      <w:r w:rsidR="006E6AAD" w:rsidRPr="00D150A0">
        <w:t>L'objectif est d'appliquer les principes énoncés aux points a), b) et d) ci-dessus</w:t>
      </w:r>
      <w:r w:rsidR="00ED238B" w:rsidRPr="00D150A0">
        <w:t>.</w:t>
      </w:r>
    </w:p>
    <w:p w14:paraId="24F54ADA" w14:textId="77777777" w:rsidR="006815CF" w:rsidRPr="00D150A0" w:rsidRDefault="00EE6765" w:rsidP="00380BF3">
      <w:pPr>
        <w:pStyle w:val="Proposal"/>
      </w:pPr>
      <w:r w:rsidRPr="00D150A0">
        <w:t>ADD</w:t>
      </w:r>
      <w:r w:rsidRPr="00D150A0">
        <w:tab/>
        <w:t>AFCP/87A22A8/8</w:t>
      </w:r>
    </w:p>
    <w:p w14:paraId="7145502E" w14:textId="2F6DED2D" w:rsidR="006815CF" w:rsidRPr="00D150A0" w:rsidRDefault="00EE6765" w:rsidP="00380BF3">
      <w:pPr>
        <w:rPr>
          <w:bCs/>
        </w:rPr>
      </w:pPr>
      <w:r w:rsidRPr="00D150A0">
        <w:rPr>
          <w:rStyle w:val="Artdef"/>
          <w:b w:val="0"/>
          <w:bCs/>
        </w:rPr>
        <w:t>6.38</w:t>
      </w:r>
      <w:r w:rsidRPr="00D150A0">
        <w:rPr>
          <w:b/>
          <w:bCs/>
        </w:rPr>
        <w:tab/>
      </w:r>
      <w:r w:rsidR="006A1E43" w:rsidRPr="00D150A0">
        <w:rPr>
          <w:bCs/>
        </w:rPr>
        <w:t>Pour l'</w:t>
      </w:r>
      <w:r w:rsidR="007C7835" w:rsidRPr="00D150A0">
        <w:rPr>
          <w:bCs/>
        </w:rPr>
        <w:t xml:space="preserve">examen visé au § 6.37, le Bureau doit appliquer </w:t>
      </w:r>
      <w:r w:rsidR="004F06CD" w:rsidRPr="00D150A0">
        <w:rPr>
          <w:bCs/>
        </w:rPr>
        <w:t xml:space="preserve">la </w:t>
      </w:r>
      <w:r w:rsidR="004F06CD" w:rsidRPr="00D150A0">
        <w:t xml:space="preserve">valeur du rapport </w:t>
      </w:r>
      <w:r w:rsidR="004F06CD" w:rsidRPr="00D150A0">
        <w:rPr>
          <w:i/>
          <w:iCs/>
        </w:rPr>
        <w:t>C</w:t>
      </w:r>
      <w:r w:rsidR="004F06CD" w:rsidRPr="00D150A0">
        <w:t>/</w:t>
      </w:r>
      <w:r w:rsidR="004F06CD" w:rsidRPr="00D150A0">
        <w:rPr>
          <w:i/>
          <w:iCs/>
        </w:rPr>
        <w:t>I</w:t>
      </w:r>
      <w:r w:rsidR="004F06CD" w:rsidRPr="00D150A0">
        <w:t xml:space="preserve"> pour un brouillage dû à une source unique et les critères de puissance surfacique définis</w:t>
      </w:r>
      <w:r w:rsidR="001114CF" w:rsidRPr="00D150A0">
        <w:t xml:space="preserve"> dans l'Appendice 1de la Pièce jointe 1 à la version la plus récente de la Résolution </w:t>
      </w:r>
      <w:r w:rsidR="001114CF" w:rsidRPr="00D150A0">
        <w:rPr>
          <w:b/>
        </w:rPr>
        <w:t>170 (CMR-19)</w:t>
      </w:r>
      <w:r w:rsidR="00B31E73" w:rsidRPr="00D150A0">
        <w:t>, en lieu et place de</w:t>
      </w:r>
      <w:r w:rsidR="00733C86" w:rsidRPr="00D150A0">
        <w:t>s valeurs</w:t>
      </w:r>
      <w:r w:rsidR="00B31E73" w:rsidRPr="00D150A0">
        <w:t xml:space="preserve"> </w:t>
      </w:r>
      <w:r w:rsidR="00733C86" w:rsidRPr="00D150A0">
        <w:t xml:space="preserve">définies dans </w:t>
      </w:r>
      <w:r w:rsidR="00B31E73" w:rsidRPr="00D150A0">
        <w:t xml:space="preserve">l'Annexe 4 de l'Appendice </w:t>
      </w:r>
      <w:r w:rsidR="00B31E73" w:rsidRPr="00D150A0">
        <w:rPr>
          <w:b/>
        </w:rPr>
        <w:t>30B</w:t>
      </w:r>
      <w:r w:rsidR="006A1E43" w:rsidRPr="00D150A0">
        <w:t>.</w:t>
      </w:r>
      <w:r w:rsidR="006A1E43" w:rsidRPr="00D150A0">
        <w:rPr>
          <w:sz w:val="16"/>
          <w:szCs w:val="16"/>
        </w:rPr>
        <w:t>     (CMR</w:t>
      </w:r>
      <w:r w:rsidR="006A1E43" w:rsidRPr="00D150A0">
        <w:rPr>
          <w:sz w:val="16"/>
          <w:szCs w:val="16"/>
        </w:rPr>
        <w:noBreakHyphen/>
        <w:t>23)</w:t>
      </w:r>
    </w:p>
    <w:p w14:paraId="0B21DD64" w14:textId="118DC8F8" w:rsidR="006815CF" w:rsidRPr="00D150A0" w:rsidRDefault="00EE6765" w:rsidP="00380BF3">
      <w:pPr>
        <w:pStyle w:val="Reasons"/>
      </w:pPr>
      <w:r w:rsidRPr="00D150A0">
        <w:rPr>
          <w:b/>
        </w:rPr>
        <w:t>Motifs:</w:t>
      </w:r>
      <w:r w:rsidRPr="00D150A0">
        <w:tab/>
      </w:r>
      <w:r w:rsidR="003147C6" w:rsidRPr="00D150A0">
        <w:t>L'objectif est d'appliquer le</w:t>
      </w:r>
      <w:r w:rsidR="00F20A46" w:rsidRPr="00D150A0">
        <w:t>s</w:t>
      </w:r>
      <w:r w:rsidR="003147C6" w:rsidRPr="00D150A0">
        <w:t xml:space="preserve"> principe</w:t>
      </w:r>
      <w:r w:rsidR="00F20A46" w:rsidRPr="00D150A0">
        <w:t>s</w:t>
      </w:r>
      <w:r w:rsidR="003147C6" w:rsidRPr="00D150A0">
        <w:t xml:space="preserve"> énoncé</w:t>
      </w:r>
      <w:r w:rsidR="00F20A46" w:rsidRPr="00D150A0">
        <w:t>s</w:t>
      </w:r>
      <w:r w:rsidR="003147C6" w:rsidRPr="00D150A0">
        <w:t xml:space="preserve"> au point f) ci-dessus</w:t>
      </w:r>
      <w:r w:rsidR="00ED238B" w:rsidRPr="00D150A0">
        <w:t>.</w:t>
      </w:r>
    </w:p>
    <w:p w14:paraId="2D36EF5D" w14:textId="77777777" w:rsidR="006815CF" w:rsidRPr="00D150A0" w:rsidRDefault="00EE6765" w:rsidP="00380BF3">
      <w:pPr>
        <w:pStyle w:val="Proposal"/>
      </w:pPr>
      <w:r w:rsidRPr="00D150A0">
        <w:t>ADD</w:t>
      </w:r>
      <w:r w:rsidRPr="00D150A0">
        <w:tab/>
        <w:t>AFCP/87A22A8/9</w:t>
      </w:r>
    </w:p>
    <w:p w14:paraId="2F8998CE" w14:textId="5F247721" w:rsidR="006815CF" w:rsidRPr="00D150A0" w:rsidRDefault="00EE6765" w:rsidP="00380BF3">
      <w:pPr>
        <w:rPr>
          <w:b/>
          <w:bCs/>
        </w:rPr>
      </w:pPr>
      <w:r w:rsidRPr="00D150A0">
        <w:rPr>
          <w:rStyle w:val="Artdef"/>
          <w:b w:val="0"/>
          <w:bCs/>
        </w:rPr>
        <w:t>6.39</w:t>
      </w:r>
      <w:r w:rsidRPr="00D150A0">
        <w:rPr>
          <w:b/>
          <w:bCs/>
        </w:rPr>
        <w:tab/>
      </w:r>
      <w:r w:rsidR="003147C6" w:rsidRPr="00D150A0">
        <w:rPr>
          <w:bCs/>
        </w:rPr>
        <w:t xml:space="preserve">Lorsqu'une assignation </w:t>
      </w:r>
      <w:r w:rsidR="009C5469" w:rsidRPr="00D150A0">
        <w:rPr>
          <w:bCs/>
        </w:rPr>
        <w:t xml:space="preserve">visée au </w:t>
      </w:r>
      <w:r w:rsidR="00FA792B" w:rsidRPr="00D150A0">
        <w:t xml:space="preserve">§ 6.37 est inscrite dans la Liste, le Bureau ne doit pas mettre à jour la situation de référence de la dernière assignation visée au </w:t>
      </w:r>
      <w:r w:rsidR="001A09D7" w:rsidRPr="00D150A0">
        <w:t>§ 6.37, si cette dernière as</w:t>
      </w:r>
      <w:r w:rsidR="00C0221B" w:rsidRPr="00D150A0">
        <w:t xml:space="preserve">signation est toujours affectée </w:t>
      </w:r>
      <w:r w:rsidR="00C0221B" w:rsidRPr="00D150A0">
        <w:rPr>
          <w:szCs w:val="24"/>
        </w:rPr>
        <w:t>en raison de la zone de couverture en liaison montante qui a été soumise pour celle-ci</w:t>
      </w:r>
      <w:r w:rsidR="00C0221B" w:rsidRPr="00D150A0">
        <w:t>.</w:t>
      </w:r>
      <w:r w:rsidR="003147C6" w:rsidRPr="00D150A0">
        <w:rPr>
          <w:sz w:val="16"/>
          <w:szCs w:val="16"/>
        </w:rPr>
        <w:t>     (</w:t>
      </w:r>
      <w:r w:rsidR="00582216" w:rsidRPr="00D150A0">
        <w:rPr>
          <w:sz w:val="16"/>
          <w:szCs w:val="16"/>
        </w:rPr>
        <w:t>CMR</w:t>
      </w:r>
      <w:r w:rsidR="003147C6" w:rsidRPr="00D150A0">
        <w:rPr>
          <w:sz w:val="16"/>
          <w:szCs w:val="16"/>
        </w:rPr>
        <w:noBreakHyphen/>
        <w:t>23)</w:t>
      </w:r>
    </w:p>
    <w:p w14:paraId="4CB7DE64" w14:textId="3374CF09" w:rsidR="006815CF" w:rsidRPr="00D150A0" w:rsidRDefault="00EE6765" w:rsidP="00380BF3">
      <w:pPr>
        <w:pStyle w:val="Reasons"/>
      </w:pPr>
      <w:r w:rsidRPr="00D150A0">
        <w:rPr>
          <w:b/>
        </w:rPr>
        <w:t>Motifs:</w:t>
      </w:r>
      <w:r w:rsidRPr="00D150A0">
        <w:tab/>
      </w:r>
      <w:r w:rsidR="0097523D" w:rsidRPr="00D150A0">
        <w:t>L'objectif est d'appliquer le</w:t>
      </w:r>
      <w:r w:rsidR="00582216" w:rsidRPr="00D150A0">
        <w:t>s</w:t>
      </w:r>
      <w:r w:rsidR="0097523D" w:rsidRPr="00D150A0">
        <w:t xml:space="preserve"> principe</w:t>
      </w:r>
      <w:r w:rsidR="00582216" w:rsidRPr="00D150A0">
        <w:t>s</w:t>
      </w:r>
      <w:r w:rsidR="0097523D" w:rsidRPr="00D150A0">
        <w:t xml:space="preserve"> énoncé</w:t>
      </w:r>
      <w:r w:rsidR="00582216" w:rsidRPr="00D150A0">
        <w:t>s</w:t>
      </w:r>
      <w:r w:rsidR="0097523D" w:rsidRPr="00D150A0">
        <w:t xml:space="preserve"> au point </w:t>
      </w:r>
      <w:r w:rsidR="008257A8" w:rsidRPr="00D150A0">
        <w:t>e</w:t>
      </w:r>
      <w:r w:rsidR="0097523D" w:rsidRPr="00D150A0">
        <w:t>) ci-dessus</w:t>
      </w:r>
      <w:r w:rsidR="00ED238B" w:rsidRPr="00D150A0">
        <w:t>.</w:t>
      </w:r>
    </w:p>
    <w:p w14:paraId="44DB8E13" w14:textId="77777777" w:rsidR="006815CF" w:rsidRPr="00D150A0" w:rsidRDefault="00EE6765" w:rsidP="00380BF3">
      <w:pPr>
        <w:pStyle w:val="Proposal"/>
      </w:pPr>
      <w:r w:rsidRPr="00D150A0">
        <w:t>ADD</w:t>
      </w:r>
      <w:r w:rsidRPr="00D150A0">
        <w:tab/>
        <w:t>AFCP/87A22A8/10</w:t>
      </w:r>
    </w:p>
    <w:p w14:paraId="35E65063" w14:textId="6CCFFE68" w:rsidR="006815CF" w:rsidRPr="00D150A0" w:rsidRDefault="00EE6765" w:rsidP="00380BF3">
      <w:pPr>
        <w:rPr>
          <w:bCs/>
        </w:rPr>
      </w:pPr>
      <w:r w:rsidRPr="00D150A0">
        <w:rPr>
          <w:rStyle w:val="Artdef"/>
          <w:b w:val="0"/>
          <w:bCs/>
        </w:rPr>
        <w:t>6.40</w:t>
      </w:r>
      <w:r w:rsidRPr="00D150A0">
        <w:rPr>
          <w:b/>
          <w:bCs/>
        </w:rPr>
        <w:tab/>
      </w:r>
      <w:r w:rsidR="0066555D" w:rsidRPr="00D150A0">
        <w:rPr>
          <w:bCs/>
        </w:rPr>
        <w:t xml:space="preserve">Si la dernière assignation visée au </w:t>
      </w:r>
      <w:r w:rsidR="0066555D" w:rsidRPr="00D150A0">
        <w:rPr>
          <w:szCs w:val="24"/>
        </w:rPr>
        <w:t>§ 6.37</w:t>
      </w:r>
      <w:r w:rsidR="00B34D2F" w:rsidRPr="00D150A0">
        <w:rPr>
          <w:szCs w:val="24"/>
        </w:rPr>
        <w:t xml:space="preserve"> </w:t>
      </w:r>
      <w:r w:rsidR="002C27DC" w:rsidRPr="00D150A0">
        <w:rPr>
          <w:szCs w:val="24"/>
        </w:rPr>
        <w:t>et constituant</w:t>
      </w:r>
      <w:r w:rsidR="00B34D2F" w:rsidRPr="00D150A0">
        <w:rPr>
          <w:szCs w:val="24"/>
        </w:rPr>
        <w:t xml:space="preserve"> </w:t>
      </w:r>
      <w:r w:rsidR="00A37362" w:rsidRPr="00D150A0">
        <w:rPr>
          <w:szCs w:val="24"/>
        </w:rPr>
        <w:t xml:space="preserve">la base de la conclusion défavorable, est inscrite dans la Liste, le Bureau doit </w:t>
      </w:r>
      <w:r w:rsidR="00143127" w:rsidRPr="00D150A0">
        <w:rPr>
          <w:szCs w:val="24"/>
        </w:rPr>
        <w:t xml:space="preserve">examiner le statut de l'assignation visée au </w:t>
      </w:r>
      <w:r w:rsidR="00EC3615" w:rsidRPr="00D150A0">
        <w:rPr>
          <w:szCs w:val="24"/>
        </w:rPr>
        <w:t xml:space="preserve">§ 6.37 dans la Liste, </w:t>
      </w:r>
      <w:r w:rsidR="00313235" w:rsidRPr="00D150A0">
        <w:rPr>
          <w:szCs w:val="24"/>
        </w:rPr>
        <w:t>en appliquant les</w:t>
      </w:r>
      <w:r w:rsidR="00EC3615" w:rsidRPr="00D150A0">
        <w:rPr>
          <w:szCs w:val="24"/>
        </w:rPr>
        <w:t xml:space="preserve"> principes énoncés aux § 6.37 et 6.38 </w:t>
      </w:r>
      <w:r w:rsidR="00FE2A96" w:rsidRPr="00D150A0">
        <w:rPr>
          <w:szCs w:val="24"/>
        </w:rPr>
        <w:t xml:space="preserve">et dans la note de bas de page </w:t>
      </w:r>
      <w:r w:rsidR="00FE2A96" w:rsidRPr="00D150A0">
        <w:rPr>
          <w:iCs/>
          <w:szCs w:val="24"/>
        </w:rPr>
        <w:t>7</w:t>
      </w:r>
      <w:r w:rsidR="00FE2A96" w:rsidRPr="00D150A0">
        <w:rPr>
          <w:i/>
          <w:szCs w:val="24"/>
        </w:rPr>
        <w:t>bis</w:t>
      </w:r>
      <w:r w:rsidR="00FE2A96" w:rsidRPr="00D150A0">
        <w:rPr>
          <w:szCs w:val="24"/>
        </w:rPr>
        <w:t xml:space="preserve"> de l</w:t>
      </w:r>
      <w:r w:rsidR="008D1077" w:rsidRPr="00D150A0">
        <w:rPr>
          <w:szCs w:val="24"/>
        </w:rPr>
        <w:t>'Article 6 du présent Appendice.</w:t>
      </w:r>
      <w:r w:rsidR="008D1077" w:rsidRPr="00D150A0">
        <w:rPr>
          <w:sz w:val="16"/>
          <w:szCs w:val="16"/>
        </w:rPr>
        <w:t>     (CMR</w:t>
      </w:r>
      <w:r w:rsidR="008D1077" w:rsidRPr="00D150A0">
        <w:rPr>
          <w:sz w:val="16"/>
          <w:szCs w:val="16"/>
        </w:rPr>
        <w:noBreakHyphen/>
        <w:t>23)</w:t>
      </w:r>
    </w:p>
    <w:p w14:paraId="5FA6A581" w14:textId="5D0E7F92" w:rsidR="006815CF" w:rsidRPr="00D150A0" w:rsidRDefault="00EE6765" w:rsidP="00380BF3">
      <w:pPr>
        <w:pStyle w:val="Reasons"/>
      </w:pPr>
      <w:r w:rsidRPr="00D150A0">
        <w:rPr>
          <w:b/>
        </w:rPr>
        <w:t>Motifs:</w:t>
      </w:r>
      <w:r w:rsidRPr="00D150A0">
        <w:tab/>
      </w:r>
      <w:r w:rsidR="008D1077" w:rsidRPr="00D150A0">
        <w:t>L'objectif est d'appliquer le</w:t>
      </w:r>
      <w:r w:rsidR="00582216" w:rsidRPr="00D150A0">
        <w:t>s</w:t>
      </w:r>
      <w:r w:rsidR="008D1077" w:rsidRPr="00D150A0">
        <w:t xml:space="preserve"> principe</w:t>
      </w:r>
      <w:r w:rsidR="00582216" w:rsidRPr="00D150A0">
        <w:t>s</w:t>
      </w:r>
      <w:r w:rsidR="008D1077" w:rsidRPr="00D150A0">
        <w:t xml:space="preserve"> énoncé</w:t>
      </w:r>
      <w:r w:rsidR="00582216" w:rsidRPr="00D150A0">
        <w:t>s</w:t>
      </w:r>
      <w:r w:rsidR="008D1077" w:rsidRPr="00D150A0">
        <w:t xml:space="preserve"> au point g) ci-dessus</w:t>
      </w:r>
      <w:r w:rsidR="00ED238B" w:rsidRPr="00D150A0">
        <w:t>.</w:t>
      </w:r>
    </w:p>
    <w:p w14:paraId="172820E7" w14:textId="4589A992" w:rsidR="00D150A0" w:rsidRPr="00D150A0" w:rsidRDefault="00EE6765" w:rsidP="00755AC4">
      <w:pPr>
        <w:pStyle w:val="AnnexNo"/>
      </w:pPr>
      <w:bookmarkStart w:id="35" w:name="_Toc459986394"/>
      <w:bookmarkStart w:id="36" w:name="_Toc459987818"/>
      <w:bookmarkStart w:id="37" w:name="_Toc46345869"/>
      <w:r w:rsidRPr="00D150A0">
        <w:lastRenderedPageBreak/>
        <w:t>ANNEXE 1</w:t>
      </w:r>
      <w:r w:rsidRPr="00D150A0">
        <w:rPr>
          <w:sz w:val="16"/>
          <w:szCs w:val="16"/>
        </w:rPr>
        <w:t>     (CMR</w:t>
      </w:r>
      <w:r w:rsidRPr="00D150A0">
        <w:rPr>
          <w:sz w:val="16"/>
          <w:szCs w:val="16"/>
        </w:rPr>
        <w:noBreakHyphen/>
      </w:r>
      <w:r w:rsidRPr="00D150A0" w:rsidDel="003871C6">
        <w:rPr>
          <w:sz w:val="16"/>
          <w:szCs w:val="16"/>
        </w:rPr>
        <w:t>0</w:t>
      </w:r>
      <w:r w:rsidRPr="00D150A0">
        <w:rPr>
          <w:sz w:val="16"/>
          <w:szCs w:val="16"/>
        </w:rPr>
        <w:t>3)</w:t>
      </w:r>
      <w:bookmarkEnd w:id="35"/>
      <w:bookmarkEnd w:id="36"/>
      <w:bookmarkEnd w:id="37"/>
    </w:p>
    <w:p w14:paraId="79830BFD" w14:textId="77777777" w:rsidR="00D150A0" w:rsidRPr="00D150A0" w:rsidRDefault="00EE6765" w:rsidP="00755AC4">
      <w:pPr>
        <w:pStyle w:val="Annextitle"/>
      </w:pPr>
      <w:bookmarkStart w:id="38" w:name="_Toc459987819"/>
      <w:r w:rsidRPr="00D150A0">
        <w:t xml:space="preserve">Paramètres utilisés pour définir le Plan d'allotissement </w:t>
      </w:r>
      <w:r w:rsidRPr="00D150A0">
        <w:br/>
        <w:t>pour le service fixe par satellite</w:t>
      </w:r>
      <w:r w:rsidRPr="00D150A0">
        <w:rPr>
          <w:sz w:val="16"/>
        </w:rPr>
        <w:t>     </w:t>
      </w:r>
      <w:r w:rsidRPr="00D150A0">
        <w:rPr>
          <w:rFonts w:asciiTheme="majorBidi" w:hAnsiTheme="majorBidi"/>
          <w:b w:val="0"/>
          <w:bCs/>
          <w:sz w:val="16"/>
        </w:rPr>
        <w:t>(CMR</w:t>
      </w:r>
      <w:r w:rsidRPr="00D150A0">
        <w:rPr>
          <w:rFonts w:asciiTheme="majorBidi" w:hAnsiTheme="majorBidi"/>
          <w:b w:val="0"/>
          <w:bCs/>
          <w:sz w:val="16"/>
        </w:rPr>
        <w:noBreakHyphen/>
      </w:r>
      <w:r w:rsidRPr="00D150A0" w:rsidDel="003871C6">
        <w:rPr>
          <w:rFonts w:asciiTheme="majorBidi" w:hAnsiTheme="majorBidi"/>
          <w:b w:val="0"/>
          <w:bCs/>
          <w:sz w:val="16"/>
        </w:rPr>
        <w:t>0</w:t>
      </w:r>
      <w:r w:rsidRPr="00D150A0">
        <w:rPr>
          <w:rFonts w:asciiTheme="majorBidi" w:hAnsiTheme="majorBidi"/>
          <w:b w:val="0"/>
          <w:bCs/>
          <w:sz w:val="16"/>
        </w:rPr>
        <w:t>7)</w:t>
      </w:r>
      <w:bookmarkEnd w:id="38"/>
    </w:p>
    <w:p w14:paraId="336FF374" w14:textId="77777777" w:rsidR="00D150A0" w:rsidRPr="00D150A0" w:rsidRDefault="00EE6765" w:rsidP="00755AC4">
      <w:pPr>
        <w:pStyle w:val="Section1"/>
        <w:keepNext/>
        <w:keepLines/>
      </w:pPr>
      <w:r w:rsidRPr="00D150A0">
        <w:t>Section A</w:t>
      </w:r>
      <w:r w:rsidRPr="00D150A0">
        <w:rPr>
          <w:sz w:val="16"/>
          <w:szCs w:val="16"/>
        </w:rPr>
        <w:t>     </w:t>
      </w:r>
      <w:r w:rsidRPr="00D150A0">
        <w:rPr>
          <w:b w:val="0"/>
          <w:sz w:val="16"/>
          <w:szCs w:val="16"/>
        </w:rPr>
        <w:t>(SUP - CMR-07)</w:t>
      </w:r>
    </w:p>
    <w:p w14:paraId="68DB7D6F" w14:textId="77777777" w:rsidR="00D150A0" w:rsidRPr="00D150A0" w:rsidRDefault="00EE6765" w:rsidP="00755AC4">
      <w:pPr>
        <w:pStyle w:val="Heading1"/>
      </w:pPr>
      <w:r w:rsidRPr="00D150A0">
        <w:t>1</w:t>
      </w:r>
      <w:r w:rsidRPr="00D150A0">
        <w:tab/>
        <w:t>Caractéristiques techniques fondamentales</w:t>
      </w:r>
    </w:p>
    <w:p w14:paraId="4767F26D" w14:textId="77777777" w:rsidR="006815CF" w:rsidRPr="00D150A0" w:rsidRDefault="00EE6765" w:rsidP="00380BF3">
      <w:pPr>
        <w:pStyle w:val="Proposal"/>
      </w:pPr>
      <w:r w:rsidRPr="00D150A0">
        <w:t>ADD</w:t>
      </w:r>
      <w:r w:rsidRPr="00D150A0">
        <w:tab/>
        <w:t>AFCP/87A22A8/11</w:t>
      </w:r>
      <w:r w:rsidR="00266338" w:rsidRPr="00D150A0">
        <w:rPr>
          <w:vanish/>
          <w:color w:val="7F7F7F" w:themeColor="text1" w:themeTint="80"/>
          <w:vertAlign w:val="superscript"/>
        </w:rPr>
        <w:t>#2062</w:t>
      </w:r>
    </w:p>
    <w:p w14:paraId="259CB380" w14:textId="1C3CB5F8" w:rsidR="006815CF" w:rsidRPr="00D150A0" w:rsidRDefault="00266338" w:rsidP="00380BF3">
      <w:pPr>
        <w:pStyle w:val="Heading2CPM"/>
      </w:pPr>
      <w:r w:rsidRPr="00D150A0">
        <w:t>1.9</w:t>
      </w:r>
      <w:r w:rsidRPr="00D150A0">
        <w:tab/>
      </w:r>
      <w:r w:rsidR="00325434" w:rsidRPr="00D150A0">
        <w:t>Zone de couverture</w:t>
      </w:r>
    </w:p>
    <w:p w14:paraId="00654F41" w14:textId="3C3FF2DC" w:rsidR="006D731A" w:rsidRPr="00D150A0" w:rsidRDefault="00CE7A75" w:rsidP="00380BF3">
      <w:r w:rsidRPr="00D150A0">
        <w:t>Pour la liaison descendante, il s'agit de la z</w:t>
      </w:r>
      <w:r w:rsidR="006D731A" w:rsidRPr="00D150A0">
        <w:t>one délimitée à la surface de la Terre par un contour en tout point duquel la puissance surfacique a une valeur constante convenue, qui, en l'absence de brouillage, permet d'obtenir la qualité de réception spécifiée.</w:t>
      </w:r>
    </w:p>
    <w:p w14:paraId="7C54BE01" w14:textId="05764FA2" w:rsidR="00B40C94" w:rsidRPr="00D150A0" w:rsidRDefault="00B40C94" w:rsidP="00380BF3">
      <w:r w:rsidRPr="00D150A0">
        <w:t xml:space="preserve">Pour la liaison montante, </w:t>
      </w:r>
      <w:r w:rsidR="00D02D70" w:rsidRPr="00D150A0">
        <w:t>il s'agit de la zone délimitée à la surface de la Terre par un contour en tout point duquel le gain d'antenne relatif de la station spatiale de réception a une valeur constante convenue, qui, en l'absence de brouillage, permet d'obtenir la qualité de réception voulue.</w:t>
      </w:r>
    </w:p>
    <w:p w14:paraId="1DDF29F0" w14:textId="228228EA" w:rsidR="00266338" w:rsidRPr="00D150A0" w:rsidRDefault="006D731A" w:rsidP="00380BF3">
      <w:r w:rsidRPr="00D150A0">
        <w:t>NOTE 1 – </w:t>
      </w:r>
      <w:r w:rsidR="007525D2" w:rsidRPr="00D150A0">
        <w:t>L</w:t>
      </w:r>
      <w:r w:rsidRPr="00D150A0">
        <w:t>a zone de couverture doit être la plus petite possible, tout en englobant la zone de service.</w:t>
      </w:r>
      <w:r w:rsidR="007525D2" w:rsidRPr="00D150A0">
        <w:t xml:space="preserve"> Voir également le </w:t>
      </w:r>
      <w:r w:rsidR="007F57F2" w:rsidRPr="00D150A0">
        <w:t>§ 6.16 du présent Appendice.</w:t>
      </w:r>
    </w:p>
    <w:p w14:paraId="3CA488DE" w14:textId="77777777" w:rsidR="00EE6765" w:rsidRPr="00D150A0" w:rsidRDefault="00EE6765" w:rsidP="00380BF3">
      <w:pPr>
        <w:pStyle w:val="Reasons"/>
      </w:pPr>
    </w:p>
    <w:p w14:paraId="0F237183" w14:textId="77777777" w:rsidR="00EE6765" w:rsidRPr="00D150A0" w:rsidRDefault="00EE6765" w:rsidP="00380BF3">
      <w:pPr>
        <w:jc w:val="center"/>
      </w:pPr>
      <w:r w:rsidRPr="00D150A0">
        <w:t>______________</w:t>
      </w:r>
    </w:p>
    <w:sectPr w:rsidR="00EE6765" w:rsidRPr="00D150A0">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F814" w14:textId="77777777" w:rsidR="00CB685A" w:rsidRDefault="00CB685A">
      <w:r>
        <w:separator/>
      </w:r>
    </w:p>
  </w:endnote>
  <w:endnote w:type="continuationSeparator" w:id="0">
    <w:p w14:paraId="599651A6"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240E" w14:textId="7B9BA47C"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0077A7">
      <w:rPr>
        <w:noProof/>
      </w:rPr>
      <w:t>09.11.23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B6A2" w14:textId="5849C55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37166">
      <w:rPr>
        <w:lang w:val="en-US"/>
      </w:rPr>
      <w:t>P:\FRA\ITU-R\CONF-R\CMR23\000\087ADD22ADD08F.docx</w:t>
    </w:r>
    <w:r>
      <w:fldChar w:fldCharType="end"/>
    </w:r>
    <w:r w:rsidR="00E80E04" w:rsidRPr="003B3DE9">
      <w:rPr>
        <w:lang w:val="en-US"/>
      </w:rPr>
      <w:t xml:space="preserve"> (530027)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DCFF" w14:textId="4A29A362"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37166">
      <w:rPr>
        <w:lang w:val="en-US"/>
      </w:rPr>
      <w:t>P:\FRA\ITU-R\CONF-R\CMR23\000\087ADD22ADD08F.docx</w:t>
    </w:r>
    <w:r>
      <w:fldChar w:fldCharType="end"/>
    </w:r>
    <w:r w:rsidR="00E80E04" w:rsidRPr="003B3DE9">
      <w:rPr>
        <w:lang w:val="en-US"/>
      </w:rPr>
      <w:t xml:space="preserve"> (530027)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0DDA" w14:textId="77777777" w:rsidR="00CB685A" w:rsidRDefault="00CB685A">
      <w:r>
        <w:rPr>
          <w:b/>
        </w:rPr>
        <w:t>_______________</w:t>
      </w:r>
    </w:p>
  </w:footnote>
  <w:footnote w:type="continuationSeparator" w:id="0">
    <w:p w14:paraId="12A65AD9" w14:textId="77777777" w:rsidR="00CB685A" w:rsidRDefault="00CB685A">
      <w:r>
        <w:continuationSeparator/>
      </w:r>
    </w:p>
  </w:footnote>
  <w:footnote w:id="1">
    <w:p w14:paraId="6FE13B4B" w14:textId="77777777" w:rsidR="00D150A0" w:rsidRDefault="00EE6765" w:rsidP="009F1174">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2">
    <w:p w14:paraId="2EACA003" w14:textId="29B95C23" w:rsidR="00D150A0" w:rsidRDefault="00EE6765" w:rsidP="009F1174">
      <w:pPr>
        <w:pStyle w:val="FootnoteText"/>
        <w:rPr>
          <w:sz w:val="16"/>
          <w:lang w:val="fr-CH"/>
        </w:rPr>
      </w:pPr>
      <w:r>
        <w:rPr>
          <w:rStyle w:val="FootnoteReference"/>
          <w:color w:val="000000"/>
          <w:lang w:val="fr-CH"/>
        </w:rPr>
        <w:t>1</w:t>
      </w:r>
      <w:r>
        <w:rPr>
          <w:lang w:val="fr-CH"/>
        </w:rPr>
        <w:tab/>
        <w:t>La Liste des utilisations additionnelles des liaisons de connexion pour les Régions 1 et 3 est annexée au Fichier de référence international des fréquences (voir la</w:t>
      </w:r>
      <w:r w:rsidR="00B83149">
        <w:rPr>
          <w:lang w:val="fr-CH"/>
        </w:rPr>
        <w:t> </w:t>
      </w:r>
      <w:r>
        <w:rPr>
          <w:lang w:val="fr-CH"/>
        </w:rPr>
        <w:t>Résolution</w:t>
      </w:r>
      <w:r w:rsidR="00B83149">
        <w:rPr>
          <w:lang w:val="fr-CH"/>
        </w:rPr>
        <w:t> </w:t>
      </w:r>
      <w:r>
        <w:rPr>
          <w:b/>
          <w:lang w:val="fr-CH"/>
        </w:rPr>
        <w:t>542</w:t>
      </w:r>
      <w:r w:rsidR="00B83149">
        <w:rPr>
          <w:lang w:val="fr-CH"/>
        </w:rPr>
        <w:t>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2F835EFE" w14:textId="77777777" w:rsidR="00D150A0" w:rsidRDefault="00EE6765" w:rsidP="009F1174">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Résolution a été abrogée par la CMR-03.</w:t>
      </w:r>
    </w:p>
  </w:footnote>
  <w:footnote w:id="3">
    <w:p w14:paraId="5DE01030" w14:textId="77777777" w:rsidR="00D150A0" w:rsidRDefault="00EE6765" w:rsidP="009F1174">
      <w:pPr>
        <w:pStyle w:val="FootnoteText"/>
      </w:pPr>
      <w:r>
        <w:rPr>
          <w:rStyle w:val="FootnoteReference"/>
          <w:color w:val="000000"/>
        </w:rPr>
        <w:t>2</w:t>
      </w:r>
      <w:r>
        <w:tab/>
        <w:t>Cette utilisation de la bande 14,5-14,8 GHz est réservée aux pays extérieurs à l'Europe.</w:t>
      </w:r>
    </w:p>
    <w:p w14:paraId="77D9DA13" w14:textId="77777777" w:rsidR="00D150A0" w:rsidRDefault="00EE6765" w:rsidP="009F1174">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4">
    <w:p w14:paraId="7B900688" w14:textId="3669D8FD" w:rsidR="00D150A0" w:rsidRPr="00611D4A" w:rsidRDefault="00EE6765" w:rsidP="00756C3A">
      <w:pPr>
        <w:pStyle w:val="FootnoteText"/>
        <w:rPr>
          <w:lang w:val="fr-CH"/>
        </w:rPr>
      </w:pPr>
      <w:r>
        <w:rPr>
          <w:rStyle w:val="FootnoteReference"/>
        </w:rPr>
        <w:t>WW</w:t>
      </w:r>
      <w:r>
        <w:tab/>
      </w:r>
      <w:r w:rsidRPr="00CE01DF">
        <w:t xml:space="preserve">L'administration responsable de l'assignation peut demander le déplacement des points de mesure en liaison montante du territoire exclu vers un nouvel emplacement situé à l'intérieur de la partie restante de sa zone de service, à condition que le </w:t>
      </w:r>
      <w:r>
        <w:t>déplacement</w:t>
      </w:r>
      <w:r w:rsidRPr="00CE01DF">
        <w:t xml:space="preserve"> ne cause pas </w:t>
      </w:r>
      <w:r>
        <w:t xml:space="preserve">plus de </w:t>
      </w:r>
      <w:r w:rsidRPr="00CE01DF">
        <w:t>brouillages</w:t>
      </w:r>
      <w:r w:rsidR="00ED238B" w:rsidRPr="003B3DE9">
        <w:t>.</w:t>
      </w:r>
      <w:r w:rsidR="00ED238B" w:rsidRPr="003B3DE9">
        <w:rPr>
          <w:sz w:val="16"/>
          <w:szCs w:val="16"/>
        </w:rPr>
        <w:t>     (CMR</w:t>
      </w:r>
      <w:r w:rsidR="00ED238B" w:rsidRPr="003B3DE9">
        <w:rPr>
          <w:sz w:val="16"/>
          <w:szCs w:val="16"/>
        </w:rPr>
        <w:noBreakHyphen/>
        <w:t>23)</w:t>
      </w:r>
    </w:p>
  </w:footnote>
  <w:footnote w:id="5">
    <w:p w14:paraId="5F578485" w14:textId="47F9DA9A" w:rsidR="00D150A0" w:rsidRDefault="00EE6765" w:rsidP="009F1174">
      <w:pPr>
        <w:pStyle w:val="FootnoteText"/>
      </w:pPr>
      <w:r>
        <w:rPr>
          <w:rStyle w:val="FootnoteReference"/>
          <w:color w:val="000000"/>
        </w:rPr>
        <w:t>36</w:t>
      </w:r>
      <w:r>
        <w:tab/>
      </w:r>
      <w:r>
        <w:rPr>
          <w:lang w:val="fr-CH"/>
        </w:rPr>
        <w:t>Lors de la révision de la présente Annexe par la CMR-97 et par la CMR</w:t>
      </w:r>
      <w:r>
        <w:rPr>
          <w:lang w:val="fr-CH"/>
        </w:rPr>
        <w:noBreakHyphen/>
        <w:t>2000, aucune modification n'a été apportée aux données techniques applicables au Plan des liaisons de connexion de la Région 2. Toutefois, pour les trois Régions, il convient de noter que certains paramètres de réseaux proposés en tant que modification du Plan des liaisons de connexion de la Région 2 et de la</w:t>
      </w:r>
      <w:r w:rsidR="00B83149">
        <w:rPr>
          <w:lang w:val="fr-CH"/>
        </w:rPr>
        <w:t> </w:t>
      </w:r>
      <w:r>
        <w:rPr>
          <w:lang w:val="fr-CH"/>
        </w:rPr>
        <w:t>Liste des liaisons de connexion pour les Régions 1 et 3 peuvent différer des données techniques présentées ici.</w:t>
      </w:r>
      <w:r w:rsidRPr="004B2C2B">
        <w:rPr>
          <w:sz w:val="16"/>
          <w:szCs w:val="16"/>
          <w:lang w:val="fr-CH"/>
        </w:rPr>
        <w:t>     (CMR</w:t>
      </w:r>
      <w:r w:rsidRPr="004B2C2B">
        <w:rPr>
          <w:sz w:val="16"/>
          <w:szCs w:val="16"/>
          <w:lang w:val="fr-CH"/>
        </w:rPr>
        <w:noBreakHyphen/>
        <w:t>2000)</w:t>
      </w:r>
    </w:p>
  </w:footnote>
  <w:footnote w:id="6">
    <w:p w14:paraId="3B83B88F" w14:textId="4077AED0" w:rsidR="00D150A0" w:rsidRDefault="00EE6765" w:rsidP="006D4DD5">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après en avoir informé l'administration concernée. Le Bureau en informe toutes les administrations et leur précise qu</w:t>
      </w:r>
      <w:r w:rsidR="00D37166">
        <w:rPr>
          <w:lang w:val="fr-CH"/>
        </w:rPr>
        <w:t>'</w:t>
      </w:r>
      <w:r w:rsidRPr="00F72AF2">
        <w:rPr>
          <w:lang w:val="fr-CH"/>
        </w:rPr>
        <w:t xml:space="preserve">il n'est plus nécessaire que le Bureau et les administrations tiennent compte du réseau spécifié dans cette publication. </w:t>
      </w:r>
      <w:r>
        <w:rPr>
          <w:lang w:val="fr-CH"/>
        </w:rPr>
        <w:t>Il</w:t>
      </w:r>
      <w:r w:rsidRPr="00F72AF2">
        <w:rPr>
          <w:lang w:val="fr-CH"/>
        </w:rPr>
        <w:t xml:space="preserve"> envoie un rappel à l'administration notificatrice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A17924">
        <w:rPr>
          <w:rStyle w:val="Artdef"/>
          <w:b w:val="0"/>
          <w:color w:val="000000"/>
          <w:lang w:val="fr-CH"/>
        </w:rPr>
        <w:t>. Voir également la</w:t>
      </w:r>
      <w:r w:rsidR="00B83149">
        <w:rPr>
          <w:rStyle w:val="Artdef"/>
          <w:b w:val="0"/>
          <w:color w:val="000000"/>
          <w:lang w:val="fr-CH"/>
        </w:rPr>
        <w:t> </w:t>
      </w:r>
      <w:r w:rsidRPr="00A17924">
        <w:rPr>
          <w:rStyle w:val="Artdef"/>
          <w:b w:val="0"/>
          <w:color w:val="000000"/>
          <w:lang w:val="fr-CH"/>
        </w:rPr>
        <w:t>Résolution</w:t>
      </w:r>
      <w:r>
        <w:rPr>
          <w:rStyle w:val="Artdef"/>
          <w:bCs/>
          <w:color w:val="000000"/>
          <w:lang w:val="fr-CH"/>
        </w:rPr>
        <w:t>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sidRPr="00DD05A7">
        <w:rPr>
          <w:rStyle w:val="FootnoteReference"/>
        </w:rPr>
        <w:t>*</w:t>
      </w:r>
      <w:r w:rsidRPr="0024170A">
        <w:rPr>
          <w:rStyle w:val="Artdef"/>
          <w:b w:val="0"/>
          <w:bCs/>
          <w:color w:val="000000"/>
          <w:lang w:val="fr-CH"/>
        </w:rPr>
        <w:t>.</w:t>
      </w:r>
    </w:p>
    <w:p w14:paraId="474C2269" w14:textId="77777777" w:rsidR="00D150A0" w:rsidRDefault="00EE6765" w:rsidP="006D4DD5">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7">
    <w:p w14:paraId="4ED0F587" w14:textId="77777777" w:rsidR="00D150A0" w:rsidRDefault="00EE6765" w:rsidP="006D4DD5">
      <w:pPr>
        <w:pStyle w:val="FootnoteText"/>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t>15</w:t>
      </w:r>
      <w:r w:rsidRPr="0058334D">
        <w:rPr>
          <w:b/>
          <w:lang w:val="fr-CH"/>
        </w:rPr>
        <w:t xml:space="preserve">) </w:t>
      </w:r>
      <w:r w:rsidRPr="00F72AF2">
        <w:rPr>
          <w:lang w:val="fr-CH"/>
        </w:rPr>
        <w:t>s</w:t>
      </w:r>
      <w:r>
        <w:rPr>
          <w:lang w:val="fr-CH"/>
        </w:rPr>
        <w:t>'</w:t>
      </w:r>
      <w:r w:rsidRPr="00F72AF2">
        <w:rPr>
          <w:lang w:val="fr-CH"/>
        </w:rPr>
        <w:t>applique.</w:t>
      </w:r>
      <w:r w:rsidRPr="00453BFC">
        <w:rPr>
          <w:sz w:val="16"/>
          <w:szCs w:val="16"/>
          <w:lang w:val="fr-CH"/>
        </w:rPr>
        <w:t>  </w:t>
      </w:r>
      <w:r>
        <w:rPr>
          <w:sz w:val="16"/>
          <w:szCs w:val="16"/>
          <w:lang w:val="fr-CH"/>
        </w:rPr>
        <w:t> </w:t>
      </w:r>
      <w:r w:rsidRPr="00453BFC">
        <w:rPr>
          <w:sz w:val="16"/>
          <w:szCs w:val="16"/>
          <w:lang w:val="fr-CH"/>
        </w:rPr>
        <w:t>  (CMR-15)</w:t>
      </w:r>
    </w:p>
  </w:footnote>
  <w:footnote w:id="8">
    <w:p w14:paraId="41681EA6" w14:textId="77777777" w:rsidR="00D150A0" w:rsidRPr="004766D2" w:rsidRDefault="00EE6765" w:rsidP="009F1174">
      <w:pPr>
        <w:pStyle w:val="FootnoteText"/>
      </w:pPr>
      <w:r w:rsidRPr="004766D2">
        <w:rPr>
          <w:rStyle w:val="FootnoteReference"/>
        </w:rPr>
        <w:t>2</w:t>
      </w:r>
      <w:r w:rsidRPr="0077743D">
        <w:rPr>
          <w:rStyle w:val="FootnoteReference"/>
          <w:i/>
          <w:iCs/>
        </w:rPr>
        <w:t>bis</w:t>
      </w:r>
      <w:r>
        <w:t>  </w:t>
      </w:r>
      <w:r w:rsidRPr="004766D2">
        <w:t xml:space="preserve">La Résolution </w:t>
      </w:r>
      <w:r>
        <w:rPr>
          <w:b/>
          <w:bCs/>
        </w:rPr>
        <w:t>170</w:t>
      </w:r>
      <w:r w:rsidRPr="004766D2">
        <w:rPr>
          <w:b/>
          <w:bCs/>
        </w:rPr>
        <w:t xml:space="preserve"> (CMR-19) </w:t>
      </w:r>
      <w:r w:rsidRPr="004766D2">
        <w:rPr>
          <w:bCs/>
        </w:rPr>
        <w:t>s'applique</w:t>
      </w:r>
      <w:r w:rsidRPr="004766D2">
        <w:t>.</w:t>
      </w:r>
      <w:r w:rsidRPr="00A85287">
        <w:rPr>
          <w:sz w:val="16"/>
          <w:szCs w:val="16"/>
        </w:rPr>
        <w:t>     (CMR-19)</w:t>
      </w:r>
    </w:p>
  </w:footnote>
  <w:footnote w:id="9">
    <w:p w14:paraId="526CA1A4" w14:textId="77777777" w:rsidR="00D150A0" w:rsidRPr="00A85287" w:rsidRDefault="00EE6765" w:rsidP="00756C3A">
      <w:pPr>
        <w:pStyle w:val="FootnoteText"/>
        <w:rPr>
          <w:lang w:val="fr-CH"/>
        </w:rPr>
      </w:pPr>
      <w:r>
        <w:rPr>
          <w:rStyle w:val="FootnoteReference"/>
        </w:rPr>
        <w:t>6</w:t>
      </w:r>
      <w:r w:rsidRPr="00A85287">
        <w:rPr>
          <w:rStyle w:val="FootnoteReference"/>
          <w:i/>
          <w:iCs/>
        </w:rPr>
        <w:t>bis</w:t>
      </w:r>
      <w:r>
        <w:tab/>
      </w:r>
      <w:r w:rsidRPr="00A45C90">
        <w:t xml:space="preserve">L'administration responsable de l'assignation peut demander le déplacement des points de mesure </w:t>
      </w:r>
      <w:del w:id="25" w:author="French" w:date="2022-11-07T15:19:00Z">
        <w:r w:rsidRPr="00A45C90" w:rsidDel="00AC789F">
          <w:delText>en liaison descendante</w:delText>
        </w:r>
      </w:del>
      <w:r>
        <w:t xml:space="preserve"> </w:t>
      </w:r>
      <w:r w:rsidRPr="00A45C90">
        <w:t xml:space="preserve">du territoire exclu vers un nouvel emplacement situé à l'intérieur de la partie restante de </w:t>
      </w:r>
      <w:r>
        <w:t>s</w:t>
      </w:r>
      <w:r w:rsidRPr="00A45C90">
        <w:t>a zone de service.</w:t>
      </w:r>
      <w:r w:rsidRPr="00F13672">
        <w:rPr>
          <w:szCs w:val="16"/>
        </w:rPr>
        <w:t xml:space="preserve"> </w:t>
      </w:r>
      <w:ins w:id="26" w:author="Hugo Vignal" w:date="2022-11-01T09:42:00Z">
        <w:r>
          <w:rPr>
            <w:szCs w:val="16"/>
          </w:rPr>
          <w:t xml:space="preserve">Le déplacement des points de mesure en liaison montante ne doit pas causer </w:t>
        </w:r>
      </w:ins>
      <w:ins w:id="27" w:author="Hugo Vignal" w:date="2022-11-01T09:43:00Z">
        <w:r>
          <w:rPr>
            <w:szCs w:val="16"/>
          </w:rPr>
          <w:t xml:space="preserve">plus </w:t>
        </w:r>
      </w:ins>
      <w:ins w:id="28" w:author="Hugo Vignal" w:date="2022-11-01T09:42:00Z">
        <w:r>
          <w:rPr>
            <w:szCs w:val="16"/>
          </w:rPr>
          <w:t>de brouillage</w:t>
        </w:r>
      </w:ins>
      <w:ins w:id="29" w:author="French" w:date="2022-11-07T15:19:00Z">
        <w:r>
          <w:rPr>
            <w:szCs w:val="16"/>
          </w:rPr>
          <w:t>s</w:t>
        </w:r>
      </w:ins>
      <w:ins w:id="30" w:author="Frenchm" w:date="2022-09-08T10:37:00Z">
        <w:r w:rsidRPr="00F97958">
          <w:rPr>
            <w:szCs w:val="24"/>
          </w:rPr>
          <w:t>.</w:t>
        </w:r>
      </w:ins>
      <w:r w:rsidRPr="00040B21">
        <w:rPr>
          <w:sz w:val="16"/>
        </w:rPr>
        <w:t> </w:t>
      </w:r>
      <w:r>
        <w:rPr>
          <w:sz w:val="16"/>
        </w:rPr>
        <w:t>    </w:t>
      </w:r>
      <w:r w:rsidRPr="00040B21">
        <w:rPr>
          <w:sz w:val="16"/>
        </w:rPr>
        <w:t>(CMR</w:t>
      </w:r>
      <w:r w:rsidRPr="00040B21">
        <w:rPr>
          <w:sz w:val="16"/>
        </w:rPr>
        <w:noBreakHyphen/>
      </w:r>
      <w:del w:id="31" w:author="French" w:date="2022-10-19T09:37:00Z">
        <w:r w:rsidRPr="00040B21" w:rsidDel="00F13672">
          <w:rPr>
            <w:sz w:val="16"/>
          </w:rPr>
          <w:delText>19</w:delText>
        </w:r>
      </w:del>
      <w:ins w:id="32" w:author="French" w:date="2022-10-19T09:37:00Z">
        <w:r>
          <w:rPr>
            <w:sz w:val="16"/>
          </w:rPr>
          <w:t>23</w:t>
        </w:r>
      </w:ins>
      <w:r w:rsidRPr="00040B21">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EFCD" w14:textId="209AFCD9" w:rsidR="004F1F8E" w:rsidRDefault="004F1F8E" w:rsidP="004F1F8E">
    <w:pPr>
      <w:pStyle w:val="Header"/>
    </w:pPr>
    <w:r>
      <w:fldChar w:fldCharType="begin"/>
    </w:r>
    <w:r>
      <w:instrText xml:space="preserve"> PAGE </w:instrText>
    </w:r>
    <w:r>
      <w:fldChar w:fldCharType="separate"/>
    </w:r>
    <w:r w:rsidR="00C40AEF">
      <w:rPr>
        <w:noProof/>
      </w:rPr>
      <w:t>2</w:t>
    </w:r>
    <w:r>
      <w:fldChar w:fldCharType="end"/>
    </w:r>
  </w:p>
  <w:p w14:paraId="09695D86" w14:textId="77777777" w:rsidR="004F1F8E" w:rsidRDefault="00225CF2" w:rsidP="00FD7AA3">
    <w:pPr>
      <w:pStyle w:val="Header"/>
    </w:pPr>
    <w:r>
      <w:t>WRC</w:t>
    </w:r>
    <w:r w:rsidR="00D3426F">
      <w:t>23</w:t>
    </w:r>
    <w:r w:rsidR="004F1F8E">
      <w:t>/</w:t>
    </w:r>
    <w:r w:rsidR="006A4B45">
      <w:t>87(Add.22)(Add.8)-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04382458">
    <w:abstractNumId w:val="0"/>
  </w:num>
  <w:num w:numId="2" w16cid:durableId="310739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e">
    <w15:presenceInfo w15:providerId="None" w15:userId="Frenche"/>
  </w15:person>
  <w15:person w15:author="Hugo Vignal">
    <w15:presenceInfo w15:providerId="Windows Live" w15:userId="1e62ffb97d15b135"/>
  </w15:person>
  <w15:person w15:author="Frenchm">
    <w15:presenceInfo w15:providerId="None" w15:userId="Frenc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intFractionalCharacterWidth/>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5491"/>
    <w:rsid w:val="000077A7"/>
    <w:rsid w:val="00007EC7"/>
    <w:rsid w:val="00010B43"/>
    <w:rsid w:val="00015D64"/>
    <w:rsid w:val="00016648"/>
    <w:rsid w:val="00021916"/>
    <w:rsid w:val="00022A8C"/>
    <w:rsid w:val="00022E57"/>
    <w:rsid w:val="00032F98"/>
    <w:rsid w:val="00033161"/>
    <w:rsid w:val="00034122"/>
    <w:rsid w:val="0003522F"/>
    <w:rsid w:val="00035B15"/>
    <w:rsid w:val="00043DCF"/>
    <w:rsid w:val="00057A2B"/>
    <w:rsid w:val="00061411"/>
    <w:rsid w:val="00063A1F"/>
    <w:rsid w:val="00066650"/>
    <w:rsid w:val="0007006B"/>
    <w:rsid w:val="000710DA"/>
    <w:rsid w:val="00080E2C"/>
    <w:rsid w:val="00081366"/>
    <w:rsid w:val="000863B3"/>
    <w:rsid w:val="000922CD"/>
    <w:rsid w:val="00095A71"/>
    <w:rsid w:val="000A4755"/>
    <w:rsid w:val="000A55AE"/>
    <w:rsid w:val="000A682F"/>
    <w:rsid w:val="000B2E0C"/>
    <w:rsid w:val="000B3D0C"/>
    <w:rsid w:val="000C4D00"/>
    <w:rsid w:val="000C507D"/>
    <w:rsid w:val="000D61B3"/>
    <w:rsid w:val="000D6698"/>
    <w:rsid w:val="000E0ACC"/>
    <w:rsid w:val="000F0FEF"/>
    <w:rsid w:val="000F332D"/>
    <w:rsid w:val="000F74E1"/>
    <w:rsid w:val="00110A3C"/>
    <w:rsid w:val="001114CF"/>
    <w:rsid w:val="001167B9"/>
    <w:rsid w:val="001267A0"/>
    <w:rsid w:val="00134911"/>
    <w:rsid w:val="00140A48"/>
    <w:rsid w:val="00141866"/>
    <w:rsid w:val="00143127"/>
    <w:rsid w:val="00151840"/>
    <w:rsid w:val="0015203F"/>
    <w:rsid w:val="00157196"/>
    <w:rsid w:val="0015782B"/>
    <w:rsid w:val="001608FB"/>
    <w:rsid w:val="00160C64"/>
    <w:rsid w:val="00161891"/>
    <w:rsid w:val="0018169B"/>
    <w:rsid w:val="001828E2"/>
    <w:rsid w:val="00186878"/>
    <w:rsid w:val="00187C3D"/>
    <w:rsid w:val="0019352B"/>
    <w:rsid w:val="001960D0"/>
    <w:rsid w:val="00196DEB"/>
    <w:rsid w:val="001978AF"/>
    <w:rsid w:val="001A09D7"/>
    <w:rsid w:val="001A11F6"/>
    <w:rsid w:val="001A786E"/>
    <w:rsid w:val="001D0B9B"/>
    <w:rsid w:val="001E3052"/>
    <w:rsid w:val="001F17E8"/>
    <w:rsid w:val="001F4F8A"/>
    <w:rsid w:val="0020263A"/>
    <w:rsid w:val="00202676"/>
    <w:rsid w:val="00204306"/>
    <w:rsid w:val="002048F6"/>
    <w:rsid w:val="002111A3"/>
    <w:rsid w:val="0021530A"/>
    <w:rsid w:val="00217754"/>
    <w:rsid w:val="00225CF2"/>
    <w:rsid w:val="00232FD2"/>
    <w:rsid w:val="00234DF3"/>
    <w:rsid w:val="0023750A"/>
    <w:rsid w:val="00255B73"/>
    <w:rsid w:val="00264F86"/>
    <w:rsid w:val="0026554E"/>
    <w:rsid w:val="00266338"/>
    <w:rsid w:val="002663D7"/>
    <w:rsid w:val="002725B0"/>
    <w:rsid w:val="002838D7"/>
    <w:rsid w:val="00292596"/>
    <w:rsid w:val="00297DC6"/>
    <w:rsid w:val="002A4622"/>
    <w:rsid w:val="002A57BA"/>
    <w:rsid w:val="002A6F8F"/>
    <w:rsid w:val="002B17E5"/>
    <w:rsid w:val="002B1924"/>
    <w:rsid w:val="002C0EBF"/>
    <w:rsid w:val="002C20A4"/>
    <w:rsid w:val="002C263D"/>
    <w:rsid w:val="002C27DC"/>
    <w:rsid w:val="002C28A4"/>
    <w:rsid w:val="002C4B4D"/>
    <w:rsid w:val="002D1C5B"/>
    <w:rsid w:val="002D7E0A"/>
    <w:rsid w:val="002E6008"/>
    <w:rsid w:val="002E615B"/>
    <w:rsid w:val="002E7385"/>
    <w:rsid w:val="002F335F"/>
    <w:rsid w:val="003020AE"/>
    <w:rsid w:val="00302292"/>
    <w:rsid w:val="00303B92"/>
    <w:rsid w:val="003054C0"/>
    <w:rsid w:val="0030784D"/>
    <w:rsid w:val="00311A68"/>
    <w:rsid w:val="00313235"/>
    <w:rsid w:val="00313801"/>
    <w:rsid w:val="003147C6"/>
    <w:rsid w:val="00315AFE"/>
    <w:rsid w:val="00315E4E"/>
    <w:rsid w:val="00325434"/>
    <w:rsid w:val="0033199F"/>
    <w:rsid w:val="003320CA"/>
    <w:rsid w:val="003411F6"/>
    <w:rsid w:val="003460C8"/>
    <w:rsid w:val="00350D9B"/>
    <w:rsid w:val="00354EED"/>
    <w:rsid w:val="003606A6"/>
    <w:rsid w:val="0036650C"/>
    <w:rsid w:val="00376B40"/>
    <w:rsid w:val="00380BF3"/>
    <w:rsid w:val="00383F65"/>
    <w:rsid w:val="003858BB"/>
    <w:rsid w:val="00392B5A"/>
    <w:rsid w:val="00393ACD"/>
    <w:rsid w:val="00394011"/>
    <w:rsid w:val="00396299"/>
    <w:rsid w:val="003A583E"/>
    <w:rsid w:val="003B3DE9"/>
    <w:rsid w:val="003B52FC"/>
    <w:rsid w:val="003C0E23"/>
    <w:rsid w:val="003D75C3"/>
    <w:rsid w:val="003E112B"/>
    <w:rsid w:val="003E1D1C"/>
    <w:rsid w:val="003E7B05"/>
    <w:rsid w:val="003E7CF6"/>
    <w:rsid w:val="003F3719"/>
    <w:rsid w:val="003F4A24"/>
    <w:rsid w:val="003F5730"/>
    <w:rsid w:val="003F6F2D"/>
    <w:rsid w:val="00407073"/>
    <w:rsid w:val="00417759"/>
    <w:rsid w:val="00432D5F"/>
    <w:rsid w:val="00443684"/>
    <w:rsid w:val="00447898"/>
    <w:rsid w:val="00454660"/>
    <w:rsid w:val="00454E1F"/>
    <w:rsid w:val="004579B2"/>
    <w:rsid w:val="004651B2"/>
    <w:rsid w:val="00466211"/>
    <w:rsid w:val="00480ECF"/>
    <w:rsid w:val="00483196"/>
    <w:rsid w:val="004834A9"/>
    <w:rsid w:val="0049696B"/>
    <w:rsid w:val="004B4141"/>
    <w:rsid w:val="004B52EB"/>
    <w:rsid w:val="004C7D0F"/>
    <w:rsid w:val="004D01FC"/>
    <w:rsid w:val="004D7BC2"/>
    <w:rsid w:val="004E28C3"/>
    <w:rsid w:val="004E4FDF"/>
    <w:rsid w:val="004E5BCF"/>
    <w:rsid w:val="004F06CD"/>
    <w:rsid w:val="004F1F8E"/>
    <w:rsid w:val="00511702"/>
    <w:rsid w:val="00511CCD"/>
    <w:rsid w:val="00512A32"/>
    <w:rsid w:val="0051373B"/>
    <w:rsid w:val="00517967"/>
    <w:rsid w:val="005343DA"/>
    <w:rsid w:val="005438CD"/>
    <w:rsid w:val="00546135"/>
    <w:rsid w:val="00550434"/>
    <w:rsid w:val="0055132C"/>
    <w:rsid w:val="00556F3D"/>
    <w:rsid w:val="00560874"/>
    <w:rsid w:val="00562772"/>
    <w:rsid w:val="00572EAF"/>
    <w:rsid w:val="00582216"/>
    <w:rsid w:val="005856F6"/>
    <w:rsid w:val="00586483"/>
    <w:rsid w:val="00586CF2"/>
    <w:rsid w:val="00591380"/>
    <w:rsid w:val="0059506A"/>
    <w:rsid w:val="005A009D"/>
    <w:rsid w:val="005A40EC"/>
    <w:rsid w:val="005A4E14"/>
    <w:rsid w:val="005A7C75"/>
    <w:rsid w:val="005B3CA1"/>
    <w:rsid w:val="005B6FB5"/>
    <w:rsid w:val="005C02BF"/>
    <w:rsid w:val="005C3768"/>
    <w:rsid w:val="005C56C4"/>
    <w:rsid w:val="005C6C3F"/>
    <w:rsid w:val="005D33EF"/>
    <w:rsid w:val="005E2FCB"/>
    <w:rsid w:val="005F0BBF"/>
    <w:rsid w:val="005F4235"/>
    <w:rsid w:val="00600F67"/>
    <w:rsid w:val="00600FA8"/>
    <w:rsid w:val="0060457B"/>
    <w:rsid w:val="00613635"/>
    <w:rsid w:val="0062093D"/>
    <w:rsid w:val="0062167B"/>
    <w:rsid w:val="00622441"/>
    <w:rsid w:val="00632E2E"/>
    <w:rsid w:val="00636954"/>
    <w:rsid w:val="00637ECF"/>
    <w:rsid w:val="00642121"/>
    <w:rsid w:val="0064586A"/>
    <w:rsid w:val="00647B59"/>
    <w:rsid w:val="0065320D"/>
    <w:rsid w:val="0066555D"/>
    <w:rsid w:val="00666A91"/>
    <w:rsid w:val="006672F7"/>
    <w:rsid w:val="00673E11"/>
    <w:rsid w:val="00674177"/>
    <w:rsid w:val="006815CF"/>
    <w:rsid w:val="00682090"/>
    <w:rsid w:val="0068563A"/>
    <w:rsid w:val="00690C7B"/>
    <w:rsid w:val="006930D8"/>
    <w:rsid w:val="006A1E43"/>
    <w:rsid w:val="006A4B45"/>
    <w:rsid w:val="006D450A"/>
    <w:rsid w:val="006D4724"/>
    <w:rsid w:val="006D731A"/>
    <w:rsid w:val="006E01BD"/>
    <w:rsid w:val="006E34DD"/>
    <w:rsid w:val="006E359E"/>
    <w:rsid w:val="006E63DD"/>
    <w:rsid w:val="006E6AAD"/>
    <w:rsid w:val="006F0718"/>
    <w:rsid w:val="006F3C67"/>
    <w:rsid w:val="006F49D0"/>
    <w:rsid w:val="006F5FA2"/>
    <w:rsid w:val="0070076C"/>
    <w:rsid w:val="00701033"/>
    <w:rsid w:val="00701BAE"/>
    <w:rsid w:val="007072C3"/>
    <w:rsid w:val="00721F04"/>
    <w:rsid w:val="0072234B"/>
    <w:rsid w:val="00723BE7"/>
    <w:rsid w:val="00730E95"/>
    <w:rsid w:val="00733C86"/>
    <w:rsid w:val="007426B9"/>
    <w:rsid w:val="007449E4"/>
    <w:rsid w:val="00751FD1"/>
    <w:rsid w:val="007525D2"/>
    <w:rsid w:val="00755AC4"/>
    <w:rsid w:val="007579E0"/>
    <w:rsid w:val="007628A4"/>
    <w:rsid w:val="00764342"/>
    <w:rsid w:val="00774362"/>
    <w:rsid w:val="00786598"/>
    <w:rsid w:val="00790C74"/>
    <w:rsid w:val="00792ECE"/>
    <w:rsid w:val="007943EE"/>
    <w:rsid w:val="007A04E8"/>
    <w:rsid w:val="007A11D2"/>
    <w:rsid w:val="007B2C34"/>
    <w:rsid w:val="007B7047"/>
    <w:rsid w:val="007C0BA9"/>
    <w:rsid w:val="007C5A64"/>
    <w:rsid w:val="007C7835"/>
    <w:rsid w:val="007C7EBD"/>
    <w:rsid w:val="007D3F77"/>
    <w:rsid w:val="007D7198"/>
    <w:rsid w:val="007E2757"/>
    <w:rsid w:val="007E3776"/>
    <w:rsid w:val="007F2434"/>
    <w:rsid w:val="007F282B"/>
    <w:rsid w:val="007F57F2"/>
    <w:rsid w:val="0080065D"/>
    <w:rsid w:val="008257A8"/>
    <w:rsid w:val="00830086"/>
    <w:rsid w:val="00837F6F"/>
    <w:rsid w:val="00841BE6"/>
    <w:rsid w:val="00845A1F"/>
    <w:rsid w:val="00851625"/>
    <w:rsid w:val="00857A1C"/>
    <w:rsid w:val="008638F2"/>
    <w:rsid w:val="00863C0A"/>
    <w:rsid w:val="00870807"/>
    <w:rsid w:val="0088017C"/>
    <w:rsid w:val="008831F3"/>
    <w:rsid w:val="00890007"/>
    <w:rsid w:val="00894393"/>
    <w:rsid w:val="008A1E87"/>
    <w:rsid w:val="008A3120"/>
    <w:rsid w:val="008A4B97"/>
    <w:rsid w:val="008B5735"/>
    <w:rsid w:val="008C0338"/>
    <w:rsid w:val="008C5B8E"/>
    <w:rsid w:val="008C5DD5"/>
    <w:rsid w:val="008C7123"/>
    <w:rsid w:val="008D1077"/>
    <w:rsid w:val="008D41BE"/>
    <w:rsid w:val="008D58D3"/>
    <w:rsid w:val="008E0CE2"/>
    <w:rsid w:val="008E3BC9"/>
    <w:rsid w:val="008E68AB"/>
    <w:rsid w:val="008E704D"/>
    <w:rsid w:val="008F5F4D"/>
    <w:rsid w:val="00901905"/>
    <w:rsid w:val="00904242"/>
    <w:rsid w:val="00905165"/>
    <w:rsid w:val="009133C3"/>
    <w:rsid w:val="00917450"/>
    <w:rsid w:val="00923064"/>
    <w:rsid w:val="00926E88"/>
    <w:rsid w:val="00930FFD"/>
    <w:rsid w:val="00932634"/>
    <w:rsid w:val="00933893"/>
    <w:rsid w:val="00936D25"/>
    <w:rsid w:val="00940A91"/>
    <w:rsid w:val="00941EA5"/>
    <w:rsid w:val="009422C6"/>
    <w:rsid w:val="00950C0A"/>
    <w:rsid w:val="00964700"/>
    <w:rsid w:val="0096635D"/>
    <w:rsid w:val="00966C16"/>
    <w:rsid w:val="0097523D"/>
    <w:rsid w:val="009757F0"/>
    <w:rsid w:val="00981008"/>
    <w:rsid w:val="00983439"/>
    <w:rsid w:val="0098732F"/>
    <w:rsid w:val="00987ECA"/>
    <w:rsid w:val="00995913"/>
    <w:rsid w:val="00996709"/>
    <w:rsid w:val="009A045F"/>
    <w:rsid w:val="009A6A2B"/>
    <w:rsid w:val="009B291F"/>
    <w:rsid w:val="009B3613"/>
    <w:rsid w:val="009B75D3"/>
    <w:rsid w:val="009C287B"/>
    <w:rsid w:val="009C5469"/>
    <w:rsid w:val="009C7E7C"/>
    <w:rsid w:val="009D0A58"/>
    <w:rsid w:val="009D34E1"/>
    <w:rsid w:val="009E0ACE"/>
    <w:rsid w:val="009E5977"/>
    <w:rsid w:val="009F2C25"/>
    <w:rsid w:val="009F7985"/>
    <w:rsid w:val="00A00473"/>
    <w:rsid w:val="00A03C9B"/>
    <w:rsid w:val="00A227AF"/>
    <w:rsid w:val="00A30D4B"/>
    <w:rsid w:val="00A34C25"/>
    <w:rsid w:val="00A37105"/>
    <w:rsid w:val="00A37362"/>
    <w:rsid w:val="00A46A2C"/>
    <w:rsid w:val="00A50AB8"/>
    <w:rsid w:val="00A5690E"/>
    <w:rsid w:val="00A606C3"/>
    <w:rsid w:val="00A649EA"/>
    <w:rsid w:val="00A83B09"/>
    <w:rsid w:val="00A84541"/>
    <w:rsid w:val="00A91CDF"/>
    <w:rsid w:val="00A97A0B"/>
    <w:rsid w:val="00AB5F86"/>
    <w:rsid w:val="00AC2326"/>
    <w:rsid w:val="00AC45A8"/>
    <w:rsid w:val="00AE2AE2"/>
    <w:rsid w:val="00AE36A0"/>
    <w:rsid w:val="00AE3C78"/>
    <w:rsid w:val="00AF11E7"/>
    <w:rsid w:val="00AF27B4"/>
    <w:rsid w:val="00AF7607"/>
    <w:rsid w:val="00B00294"/>
    <w:rsid w:val="00B15745"/>
    <w:rsid w:val="00B30B3A"/>
    <w:rsid w:val="00B31E73"/>
    <w:rsid w:val="00B34D2F"/>
    <w:rsid w:val="00B3749C"/>
    <w:rsid w:val="00B40C94"/>
    <w:rsid w:val="00B437B5"/>
    <w:rsid w:val="00B44D70"/>
    <w:rsid w:val="00B50370"/>
    <w:rsid w:val="00B64FD0"/>
    <w:rsid w:val="00B73C33"/>
    <w:rsid w:val="00B811BE"/>
    <w:rsid w:val="00B8295A"/>
    <w:rsid w:val="00B83149"/>
    <w:rsid w:val="00B870EB"/>
    <w:rsid w:val="00B90CB5"/>
    <w:rsid w:val="00B94726"/>
    <w:rsid w:val="00BA5BD0"/>
    <w:rsid w:val="00BB1D82"/>
    <w:rsid w:val="00BC217E"/>
    <w:rsid w:val="00BC63CE"/>
    <w:rsid w:val="00BD51C5"/>
    <w:rsid w:val="00BD6893"/>
    <w:rsid w:val="00BD7114"/>
    <w:rsid w:val="00BE6E84"/>
    <w:rsid w:val="00BF26E7"/>
    <w:rsid w:val="00C0221B"/>
    <w:rsid w:val="00C022FB"/>
    <w:rsid w:val="00C03DA3"/>
    <w:rsid w:val="00C1305F"/>
    <w:rsid w:val="00C136C2"/>
    <w:rsid w:val="00C13805"/>
    <w:rsid w:val="00C1758F"/>
    <w:rsid w:val="00C32D8C"/>
    <w:rsid w:val="00C40AEF"/>
    <w:rsid w:val="00C47C2B"/>
    <w:rsid w:val="00C53FCA"/>
    <w:rsid w:val="00C5644D"/>
    <w:rsid w:val="00C71DEB"/>
    <w:rsid w:val="00C72EB2"/>
    <w:rsid w:val="00C74934"/>
    <w:rsid w:val="00C76BAF"/>
    <w:rsid w:val="00C814B9"/>
    <w:rsid w:val="00C916FA"/>
    <w:rsid w:val="00CA37AF"/>
    <w:rsid w:val="00CA712D"/>
    <w:rsid w:val="00CB685A"/>
    <w:rsid w:val="00CC1AC0"/>
    <w:rsid w:val="00CC66BD"/>
    <w:rsid w:val="00CD516F"/>
    <w:rsid w:val="00CE7A75"/>
    <w:rsid w:val="00CF0EB2"/>
    <w:rsid w:val="00CF1C73"/>
    <w:rsid w:val="00CF4F22"/>
    <w:rsid w:val="00D02454"/>
    <w:rsid w:val="00D02D70"/>
    <w:rsid w:val="00D119A7"/>
    <w:rsid w:val="00D14E47"/>
    <w:rsid w:val="00D15056"/>
    <w:rsid w:val="00D150A0"/>
    <w:rsid w:val="00D163ED"/>
    <w:rsid w:val="00D228BA"/>
    <w:rsid w:val="00D25FBA"/>
    <w:rsid w:val="00D266BF"/>
    <w:rsid w:val="00D304EF"/>
    <w:rsid w:val="00D317D8"/>
    <w:rsid w:val="00D32B28"/>
    <w:rsid w:val="00D3426F"/>
    <w:rsid w:val="00D37166"/>
    <w:rsid w:val="00D42954"/>
    <w:rsid w:val="00D46CEF"/>
    <w:rsid w:val="00D529BA"/>
    <w:rsid w:val="00D54E67"/>
    <w:rsid w:val="00D66EAC"/>
    <w:rsid w:val="00D7137F"/>
    <w:rsid w:val="00D730DF"/>
    <w:rsid w:val="00D772F0"/>
    <w:rsid w:val="00D776FA"/>
    <w:rsid w:val="00D77BDC"/>
    <w:rsid w:val="00D80751"/>
    <w:rsid w:val="00D82ED2"/>
    <w:rsid w:val="00D950DB"/>
    <w:rsid w:val="00DA0E5C"/>
    <w:rsid w:val="00DB05FD"/>
    <w:rsid w:val="00DB5C56"/>
    <w:rsid w:val="00DC245E"/>
    <w:rsid w:val="00DC3133"/>
    <w:rsid w:val="00DC402B"/>
    <w:rsid w:val="00DD3DEE"/>
    <w:rsid w:val="00DE0932"/>
    <w:rsid w:val="00DE63B9"/>
    <w:rsid w:val="00DF15E8"/>
    <w:rsid w:val="00DF7282"/>
    <w:rsid w:val="00E00CCE"/>
    <w:rsid w:val="00E03A27"/>
    <w:rsid w:val="00E049F1"/>
    <w:rsid w:val="00E136DB"/>
    <w:rsid w:val="00E16790"/>
    <w:rsid w:val="00E17E17"/>
    <w:rsid w:val="00E37A25"/>
    <w:rsid w:val="00E40C25"/>
    <w:rsid w:val="00E47BDB"/>
    <w:rsid w:val="00E537FF"/>
    <w:rsid w:val="00E556B0"/>
    <w:rsid w:val="00E55B2A"/>
    <w:rsid w:val="00E60CB2"/>
    <w:rsid w:val="00E65205"/>
    <w:rsid w:val="00E6539B"/>
    <w:rsid w:val="00E6586A"/>
    <w:rsid w:val="00E67C1E"/>
    <w:rsid w:val="00E70A31"/>
    <w:rsid w:val="00E72304"/>
    <w:rsid w:val="00E723A7"/>
    <w:rsid w:val="00E73847"/>
    <w:rsid w:val="00E80E04"/>
    <w:rsid w:val="00E91A1A"/>
    <w:rsid w:val="00E93305"/>
    <w:rsid w:val="00E96225"/>
    <w:rsid w:val="00E97DA9"/>
    <w:rsid w:val="00EA3F38"/>
    <w:rsid w:val="00EA5148"/>
    <w:rsid w:val="00EA5AB6"/>
    <w:rsid w:val="00EC3615"/>
    <w:rsid w:val="00EC4A89"/>
    <w:rsid w:val="00EC7615"/>
    <w:rsid w:val="00ED16AA"/>
    <w:rsid w:val="00ED238B"/>
    <w:rsid w:val="00ED3A30"/>
    <w:rsid w:val="00ED6B8D"/>
    <w:rsid w:val="00EE2754"/>
    <w:rsid w:val="00EE3D7B"/>
    <w:rsid w:val="00EE6765"/>
    <w:rsid w:val="00EF2FF8"/>
    <w:rsid w:val="00EF662E"/>
    <w:rsid w:val="00F0174E"/>
    <w:rsid w:val="00F05B59"/>
    <w:rsid w:val="00F06596"/>
    <w:rsid w:val="00F10064"/>
    <w:rsid w:val="00F11F0B"/>
    <w:rsid w:val="00F146BC"/>
    <w:rsid w:val="00F148F1"/>
    <w:rsid w:val="00F20A46"/>
    <w:rsid w:val="00F27C28"/>
    <w:rsid w:val="00F37D9F"/>
    <w:rsid w:val="00F37FD1"/>
    <w:rsid w:val="00F41762"/>
    <w:rsid w:val="00F43E21"/>
    <w:rsid w:val="00F61ECA"/>
    <w:rsid w:val="00F66943"/>
    <w:rsid w:val="00F66A00"/>
    <w:rsid w:val="00F711A7"/>
    <w:rsid w:val="00F73A91"/>
    <w:rsid w:val="00F814E9"/>
    <w:rsid w:val="00F8444D"/>
    <w:rsid w:val="00F93D76"/>
    <w:rsid w:val="00F94CCD"/>
    <w:rsid w:val="00FA0B01"/>
    <w:rsid w:val="00FA3BBF"/>
    <w:rsid w:val="00FA792B"/>
    <w:rsid w:val="00FB6365"/>
    <w:rsid w:val="00FB7491"/>
    <w:rsid w:val="00FC41F8"/>
    <w:rsid w:val="00FC7C61"/>
    <w:rsid w:val="00FD7AA3"/>
    <w:rsid w:val="00FE2A96"/>
    <w:rsid w:val="00FF1C40"/>
    <w:rsid w:val="00FF65F4"/>
    <w:rsid w:val="00FF72E2"/>
    <w:rsid w:val="00FF77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BDE886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paragraph" w:customStyle="1" w:styleId="Heading2CPM">
    <w:name w:val="Heading 2_CPM"/>
    <w:basedOn w:val="Heading2"/>
    <w:qFormat/>
    <w:rsid w:val="00E010F4"/>
    <w:pPr>
      <w:spacing w:after="120"/>
    </w:pPr>
    <w:rPr>
      <w:rFonts w:eastAsia="Batang"/>
    </w:rPr>
  </w:style>
  <w:style w:type="character" w:styleId="Hyperlink">
    <w:name w:val="Hyperlink"/>
    <w:basedOn w:val="DefaultParagraphFont"/>
    <w:uiPriority w:val="99"/>
    <w:semiHidden/>
    <w:unhideWhenUsed/>
    <w:rPr>
      <w:color w:val="0000FF" w:themeColor="hyperlink"/>
      <w:u w:val="single"/>
    </w:rPr>
  </w:style>
  <w:style w:type="paragraph" w:customStyle="1" w:styleId="TableTitle0">
    <w:name w:val="Table_Title"/>
    <w:basedOn w:val="Normal"/>
    <w:next w:val="Tabletext"/>
    <w:rsid w:val="006D731A"/>
    <w:pPr>
      <w:keepNext/>
      <w:tabs>
        <w:tab w:val="clear" w:pos="1134"/>
        <w:tab w:val="clear" w:pos="1871"/>
        <w:tab w:val="clear" w:pos="2268"/>
      </w:tabs>
      <w:spacing w:before="0" w:after="120"/>
      <w:jc w:val="center"/>
    </w:pPr>
    <w:rPr>
      <w:b/>
      <w:bCs/>
      <w:noProof/>
      <w:sz w:val="20"/>
      <w:lang w:val="en-US"/>
    </w:rPr>
  </w:style>
  <w:style w:type="character" w:styleId="CommentReference">
    <w:name w:val="annotation reference"/>
    <w:basedOn w:val="DefaultParagraphFont"/>
    <w:semiHidden/>
    <w:unhideWhenUsed/>
    <w:rsid w:val="00A30D4B"/>
    <w:rPr>
      <w:sz w:val="16"/>
      <w:szCs w:val="16"/>
    </w:rPr>
  </w:style>
  <w:style w:type="paragraph" w:styleId="CommentText">
    <w:name w:val="annotation text"/>
    <w:basedOn w:val="Normal"/>
    <w:link w:val="CommentTextChar"/>
    <w:unhideWhenUsed/>
    <w:rsid w:val="00A30D4B"/>
    <w:rPr>
      <w:sz w:val="20"/>
    </w:rPr>
  </w:style>
  <w:style w:type="character" w:customStyle="1" w:styleId="CommentTextChar">
    <w:name w:val="Comment Text Char"/>
    <w:basedOn w:val="DefaultParagraphFont"/>
    <w:link w:val="CommentText"/>
    <w:rsid w:val="00A30D4B"/>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30D4B"/>
    <w:rPr>
      <w:b/>
      <w:bCs/>
    </w:rPr>
  </w:style>
  <w:style w:type="character" w:customStyle="1" w:styleId="CommentSubjectChar">
    <w:name w:val="Comment Subject Char"/>
    <w:basedOn w:val="CommentTextChar"/>
    <w:link w:val="CommentSubject"/>
    <w:semiHidden/>
    <w:rsid w:val="00A30D4B"/>
    <w:rPr>
      <w:rFonts w:ascii="Times New Roman" w:hAnsi="Times New Roman"/>
      <w:b/>
      <w:bCs/>
      <w:lang w:val="fr-FR" w:eastAsia="en-US"/>
    </w:rPr>
  </w:style>
  <w:style w:type="paragraph" w:styleId="Revision">
    <w:name w:val="Revision"/>
    <w:hidden/>
    <w:uiPriority w:val="99"/>
    <w:semiHidden/>
    <w:rsid w:val="00A30D4B"/>
    <w:rPr>
      <w:rFonts w:ascii="Times New Roman" w:hAnsi="Times New Roman"/>
      <w:sz w:val="24"/>
      <w:lang w:val="fr-FR" w:eastAsia="en-US"/>
    </w:rPr>
  </w:style>
  <w:style w:type="paragraph" w:styleId="BalloonText">
    <w:name w:val="Balloon Text"/>
    <w:basedOn w:val="Normal"/>
    <w:link w:val="BalloonTextChar"/>
    <w:semiHidden/>
    <w:unhideWhenUsed/>
    <w:rsid w:val="00A30D4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30D4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R23-WRC23-C-0087!A22-A8!MSW-F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F6590-0919-4A41-876C-EE52C278B2EA}">
  <ds:schemaRefs>
    <ds:schemaRef ds:uri="32a1a8c5-2265-4ebc-b7a0-2071e2c5c9bb"/>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elements/1.1/"/>
    <ds:schemaRef ds:uri="996b2e75-67fd-4955-a3b0-5ab9934cb50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37E79D3A-8B70-4F1B-BC10-8B9A419CBBA9}">
  <ds:schemaRefs>
    <ds:schemaRef ds:uri="http://schemas.microsoft.com/sharepoint/events"/>
  </ds:schemaRefs>
</ds:datastoreItem>
</file>

<file path=customXml/itemProps4.xml><?xml version="1.0" encoding="utf-8"?>
<ds:datastoreItem xmlns:ds="http://schemas.openxmlformats.org/officeDocument/2006/customXml" ds:itemID="{99F239D4-4A7C-4720-8957-7450AF8BD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2530</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R23-WRC23-C-0087!A22-A8!MSW-F</vt:lpstr>
    </vt:vector>
  </TitlesOfParts>
  <Manager>Secrétariat général - Pool</Manager>
  <Company>Union internationale des télécommunications (UIT)</Company>
  <LinksUpToDate>false</LinksUpToDate>
  <CharactersWithSpaces>15847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R23-WRC23-C-0087!A22-A8!MSW-F</dc:title>
  <dc:subject>Conférence mondiale des radiocommunications - 2019</dc:subject>
  <dc:creator>Documents Proposals Manager (DPM)</dc:creator>
  <cp:keywords>DPM_v2023.8.1.1_prod</cp:keywords>
  <dc:description/>
  <cp:lastModifiedBy>French</cp:lastModifiedBy>
  <cp:revision>12</cp:revision>
  <cp:lastPrinted>2003-06-05T19:34:00Z</cp:lastPrinted>
  <dcterms:created xsi:type="dcterms:W3CDTF">2023-11-09T13:46:00Z</dcterms:created>
  <dcterms:modified xsi:type="dcterms:W3CDTF">2023-11-10T09:14:00Z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