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25AE363F" w14:textId="77777777" w:rsidTr="00752552">
        <w:trPr>
          <w:cantSplit/>
          <w:trHeight w:val="20"/>
        </w:trPr>
        <w:tc>
          <w:tcPr>
            <w:tcW w:w="1589" w:type="dxa"/>
            <w:vAlign w:val="center"/>
          </w:tcPr>
          <w:p w14:paraId="28CE093A"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1CF164F7" wp14:editId="73BB1EAF">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0344BCBB"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F09106C"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19C7EBCF" w14:textId="77777777" w:rsidR="00752552" w:rsidRPr="000D1EE4" w:rsidRDefault="00752552" w:rsidP="00752552">
            <w:pPr>
              <w:jc w:val="right"/>
              <w:rPr>
                <w:rtl/>
                <w:lang w:bidi="ar-EG"/>
              </w:rPr>
            </w:pPr>
            <w:bookmarkStart w:id="0" w:name="ditulogo"/>
            <w:bookmarkEnd w:id="0"/>
            <w:r>
              <w:rPr>
                <w:noProof/>
              </w:rPr>
              <w:drawing>
                <wp:inline distT="0" distB="0" distL="0" distR="0" wp14:anchorId="6C95204C" wp14:editId="30050636">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649ACB4" w14:textId="77777777" w:rsidTr="00752552">
        <w:trPr>
          <w:cantSplit/>
          <w:trHeight w:val="20"/>
        </w:trPr>
        <w:tc>
          <w:tcPr>
            <w:tcW w:w="6696" w:type="dxa"/>
            <w:gridSpan w:val="2"/>
            <w:tcBorders>
              <w:bottom w:val="single" w:sz="12" w:space="0" w:color="auto"/>
            </w:tcBorders>
          </w:tcPr>
          <w:p w14:paraId="2763E4C2" w14:textId="77777777" w:rsidR="000D1EE4" w:rsidRPr="000D1EE4" w:rsidRDefault="000D1EE4" w:rsidP="000D1EE4">
            <w:pPr>
              <w:rPr>
                <w:rtl/>
                <w:lang w:bidi="ar-EG"/>
              </w:rPr>
            </w:pPr>
          </w:p>
        </w:tc>
        <w:tc>
          <w:tcPr>
            <w:tcW w:w="2970" w:type="dxa"/>
            <w:gridSpan w:val="2"/>
            <w:tcBorders>
              <w:bottom w:val="single" w:sz="12" w:space="0" w:color="auto"/>
            </w:tcBorders>
          </w:tcPr>
          <w:p w14:paraId="3E4BA019" w14:textId="77777777" w:rsidR="000D1EE4" w:rsidRPr="000D1EE4" w:rsidRDefault="000D1EE4" w:rsidP="000D1EE4">
            <w:pPr>
              <w:rPr>
                <w:lang w:val="en-GB" w:bidi="ar-EG"/>
              </w:rPr>
            </w:pPr>
          </w:p>
        </w:tc>
      </w:tr>
      <w:tr w:rsidR="000D1EE4" w:rsidRPr="000D1EE4" w14:paraId="1F060708" w14:textId="77777777" w:rsidTr="00752552">
        <w:trPr>
          <w:cantSplit/>
          <w:trHeight w:val="20"/>
        </w:trPr>
        <w:tc>
          <w:tcPr>
            <w:tcW w:w="6696" w:type="dxa"/>
            <w:gridSpan w:val="2"/>
            <w:tcBorders>
              <w:top w:val="single" w:sz="12" w:space="0" w:color="auto"/>
            </w:tcBorders>
          </w:tcPr>
          <w:p w14:paraId="03737C7E" w14:textId="77777777" w:rsidR="000D1EE4" w:rsidRPr="000D1EE4" w:rsidRDefault="000D1EE4" w:rsidP="000D1EE4">
            <w:pPr>
              <w:rPr>
                <w:b/>
                <w:bCs/>
                <w:rtl/>
                <w:lang w:bidi="ar-EG"/>
              </w:rPr>
            </w:pPr>
          </w:p>
        </w:tc>
        <w:tc>
          <w:tcPr>
            <w:tcW w:w="2970" w:type="dxa"/>
            <w:gridSpan w:val="2"/>
            <w:tcBorders>
              <w:top w:val="single" w:sz="12" w:space="0" w:color="auto"/>
            </w:tcBorders>
          </w:tcPr>
          <w:p w14:paraId="007B8E12" w14:textId="77777777" w:rsidR="000D1EE4" w:rsidRPr="000D1EE4" w:rsidRDefault="000D1EE4" w:rsidP="000D1EE4">
            <w:pPr>
              <w:rPr>
                <w:b/>
                <w:bCs/>
                <w:lang w:bidi="ar-EG"/>
              </w:rPr>
            </w:pPr>
          </w:p>
        </w:tc>
      </w:tr>
      <w:tr w:rsidR="000D1EE4" w:rsidRPr="000D1EE4" w14:paraId="6C059198" w14:textId="77777777" w:rsidTr="00752552">
        <w:trPr>
          <w:cantSplit/>
        </w:trPr>
        <w:tc>
          <w:tcPr>
            <w:tcW w:w="6696" w:type="dxa"/>
            <w:gridSpan w:val="2"/>
          </w:tcPr>
          <w:p w14:paraId="4548841E" w14:textId="77777777" w:rsidR="000D1EE4" w:rsidRPr="004E694C" w:rsidRDefault="00E50850" w:rsidP="000D1EE4">
            <w:pPr>
              <w:spacing w:before="60" w:after="60" w:line="260" w:lineRule="exact"/>
              <w:rPr>
                <w:b/>
                <w:bCs/>
                <w:rtl/>
                <w:lang w:bidi="ar-EG"/>
              </w:rPr>
            </w:pPr>
            <w:r w:rsidRPr="004E694C">
              <w:rPr>
                <w:b/>
                <w:bCs/>
                <w:rtl/>
                <w:lang w:bidi="ar-EG"/>
              </w:rPr>
              <w:t>الجلسة العامة</w:t>
            </w:r>
          </w:p>
        </w:tc>
        <w:tc>
          <w:tcPr>
            <w:tcW w:w="2970" w:type="dxa"/>
            <w:gridSpan w:val="2"/>
          </w:tcPr>
          <w:p w14:paraId="0A013972" w14:textId="77777777" w:rsidR="000D1EE4" w:rsidRPr="004E694C" w:rsidRDefault="00E50850" w:rsidP="004E694C">
            <w:pPr>
              <w:spacing w:before="60" w:after="60" w:line="260" w:lineRule="exact"/>
              <w:jc w:val="left"/>
              <w:rPr>
                <w:b/>
                <w:bCs/>
                <w:rtl/>
                <w:lang w:bidi="ar-EG"/>
              </w:rPr>
            </w:pPr>
            <w:r w:rsidRPr="004E694C">
              <w:rPr>
                <w:rFonts w:eastAsia="SimSun"/>
                <w:b/>
                <w:bCs/>
                <w:rtl/>
                <w:lang w:bidi="ar-EG"/>
              </w:rPr>
              <w:t>الإضافة 8</w:t>
            </w:r>
            <w:r w:rsidRPr="004E694C">
              <w:rPr>
                <w:rFonts w:eastAsia="SimSun"/>
                <w:b/>
                <w:bCs/>
                <w:rtl/>
                <w:lang w:bidi="ar-EG"/>
              </w:rPr>
              <w:br/>
              <w:t xml:space="preserve">للوثيقة </w:t>
            </w:r>
            <w:r w:rsidRPr="004E694C">
              <w:rPr>
                <w:rFonts w:eastAsia="SimSun"/>
                <w:b/>
                <w:bCs/>
              </w:rPr>
              <w:t>87(Add.22)-A</w:t>
            </w:r>
          </w:p>
        </w:tc>
      </w:tr>
      <w:tr w:rsidR="000D1EE4" w:rsidRPr="000D1EE4" w14:paraId="12F81641" w14:textId="77777777" w:rsidTr="00752552">
        <w:trPr>
          <w:cantSplit/>
        </w:trPr>
        <w:tc>
          <w:tcPr>
            <w:tcW w:w="6696" w:type="dxa"/>
            <w:gridSpan w:val="2"/>
          </w:tcPr>
          <w:p w14:paraId="2CAF637D" w14:textId="77777777" w:rsidR="000D1EE4" w:rsidRPr="004E694C" w:rsidRDefault="000D1EE4" w:rsidP="000D1EE4">
            <w:pPr>
              <w:spacing w:before="60" w:after="60" w:line="260" w:lineRule="exact"/>
              <w:rPr>
                <w:b/>
                <w:bCs/>
                <w:rtl/>
                <w:lang w:bidi="ar-EG"/>
              </w:rPr>
            </w:pPr>
          </w:p>
        </w:tc>
        <w:tc>
          <w:tcPr>
            <w:tcW w:w="2970" w:type="dxa"/>
            <w:gridSpan w:val="2"/>
          </w:tcPr>
          <w:p w14:paraId="5F888235" w14:textId="77777777" w:rsidR="000D1EE4" w:rsidRPr="004E694C" w:rsidRDefault="00E50850" w:rsidP="000D1EE4">
            <w:pPr>
              <w:spacing w:before="60" w:after="60" w:line="260" w:lineRule="exact"/>
              <w:rPr>
                <w:b/>
                <w:bCs/>
                <w:rtl/>
                <w:lang w:bidi="ar-EG"/>
              </w:rPr>
            </w:pPr>
            <w:r w:rsidRPr="004E694C">
              <w:rPr>
                <w:rFonts w:eastAsia="SimSun"/>
                <w:b/>
                <w:bCs/>
              </w:rPr>
              <w:t>23</w:t>
            </w:r>
            <w:r w:rsidRPr="004E694C">
              <w:rPr>
                <w:rFonts w:eastAsia="SimSun"/>
                <w:b/>
                <w:bCs/>
                <w:rtl/>
              </w:rPr>
              <w:t xml:space="preserve"> أكتوبر </w:t>
            </w:r>
            <w:r w:rsidRPr="004E694C">
              <w:rPr>
                <w:rFonts w:eastAsia="SimSun"/>
                <w:b/>
                <w:bCs/>
              </w:rPr>
              <w:t>2023</w:t>
            </w:r>
          </w:p>
        </w:tc>
      </w:tr>
      <w:tr w:rsidR="000D1EE4" w:rsidRPr="000D1EE4" w14:paraId="3F0BD381" w14:textId="77777777" w:rsidTr="00752552">
        <w:trPr>
          <w:cantSplit/>
        </w:trPr>
        <w:tc>
          <w:tcPr>
            <w:tcW w:w="6696" w:type="dxa"/>
            <w:gridSpan w:val="2"/>
          </w:tcPr>
          <w:p w14:paraId="527A7DC6" w14:textId="77777777" w:rsidR="000D1EE4" w:rsidRPr="004E694C" w:rsidRDefault="000D1EE4" w:rsidP="000D1EE4">
            <w:pPr>
              <w:spacing w:before="60" w:after="60" w:line="260" w:lineRule="exact"/>
              <w:rPr>
                <w:b/>
                <w:bCs/>
                <w:rtl/>
                <w:lang w:bidi="ar-EG"/>
              </w:rPr>
            </w:pPr>
          </w:p>
        </w:tc>
        <w:tc>
          <w:tcPr>
            <w:tcW w:w="2970" w:type="dxa"/>
            <w:gridSpan w:val="2"/>
          </w:tcPr>
          <w:p w14:paraId="4037FDAE" w14:textId="77777777" w:rsidR="000D1EE4" w:rsidRPr="004E694C" w:rsidRDefault="00E50850" w:rsidP="000D1EE4">
            <w:pPr>
              <w:spacing w:before="60" w:after="60" w:line="260" w:lineRule="exact"/>
              <w:rPr>
                <w:b/>
                <w:bCs/>
                <w:lang w:bidi="ar-EG"/>
              </w:rPr>
            </w:pPr>
            <w:r w:rsidRPr="004E694C">
              <w:rPr>
                <w:b/>
                <w:bCs/>
                <w:rtl/>
                <w:lang w:bidi="ar-EG"/>
              </w:rPr>
              <w:t>الأصل: بالإنكليزية</w:t>
            </w:r>
          </w:p>
        </w:tc>
      </w:tr>
      <w:tr w:rsidR="000D1EE4" w:rsidRPr="000D1EE4" w14:paraId="628025CC" w14:textId="77777777" w:rsidTr="00752552">
        <w:trPr>
          <w:cantSplit/>
        </w:trPr>
        <w:tc>
          <w:tcPr>
            <w:tcW w:w="9666" w:type="dxa"/>
            <w:gridSpan w:val="4"/>
          </w:tcPr>
          <w:p w14:paraId="43BDC6CB" w14:textId="77777777" w:rsidR="000D1EE4" w:rsidRPr="000D1EE4" w:rsidRDefault="000D1EE4" w:rsidP="000D1EE4">
            <w:pPr>
              <w:rPr>
                <w:b/>
                <w:bCs/>
                <w:lang w:bidi="ar-EG"/>
              </w:rPr>
            </w:pPr>
          </w:p>
        </w:tc>
      </w:tr>
      <w:tr w:rsidR="000D1EE4" w:rsidRPr="000D1EE4" w14:paraId="7AE0AFC3" w14:textId="77777777" w:rsidTr="00752552">
        <w:trPr>
          <w:cantSplit/>
        </w:trPr>
        <w:tc>
          <w:tcPr>
            <w:tcW w:w="9666" w:type="dxa"/>
            <w:gridSpan w:val="4"/>
          </w:tcPr>
          <w:p w14:paraId="6936EAF5" w14:textId="77777777" w:rsidR="000D1EE4" w:rsidRPr="000D1EE4" w:rsidRDefault="000D1EE4" w:rsidP="000D1EE4">
            <w:pPr>
              <w:pStyle w:val="Source"/>
              <w:rPr>
                <w:rtl/>
                <w:lang w:bidi="ar-SA"/>
              </w:rPr>
            </w:pPr>
            <w:r w:rsidRPr="000D1EE4">
              <w:rPr>
                <w:rtl/>
              </w:rPr>
              <w:t>مقترحـات إفريقيـة مشتركـة</w:t>
            </w:r>
          </w:p>
        </w:tc>
      </w:tr>
      <w:tr w:rsidR="000D1EE4" w:rsidRPr="000D1EE4" w14:paraId="29E4FA44" w14:textId="77777777" w:rsidTr="00752552">
        <w:trPr>
          <w:cantSplit/>
        </w:trPr>
        <w:tc>
          <w:tcPr>
            <w:tcW w:w="9666" w:type="dxa"/>
            <w:gridSpan w:val="4"/>
          </w:tcPr>
          <w:p w14:paraId="18C3C839" w14:textId="79C51286" w:rsidR="000D1EE4" w:rsidRPr="000D1EE4" w:rsidRDefault="004E694C" w:rsidP="000D1EE4">
            <w:pPr>
              <w:pStyle w:val="Title1"/>
              <w:rPr>
                <w:rtl/>
              </w:rPr>
            </w:pPr>
            <w:r>
              <w:rPr>
                <w:rFonts w:hint="cs"/>
                <w:rtl/>
              </w:rPr>
              <w:t>مقترحات بشأن أعمال المؤتمر</w:t>
            </w:r>
          </w:p>
        </w:tc>
      </w:tr>
      <w:tr w:rsidR="000D1EE4" w:rsidRPr="000D1EE4" w14:paraId="5245D579" w14:textId="77777777" w:rsidTr="00752552">
        <w:trPr>
          <w:cantSplit/>
        </w:trPr>
        <w:tc>
          <w:tcPr>
            <w:tcW w:w="9666" w:type="dxa"/>
            <w:gridSpan w:val="4"/>
          </w:tcPr>
          <w:p w14:paraId="5061C816" w14:textId="77777777" w:rsidR="000D1EE4" w:rsidRPr="000D1EE4" w:rsidRDefault="000D1EE4" w:rsidP="000D1EE4">
            <w:pPr>
              <w:pStyle w:val="Title2"/>
              <w:rPr>
                <w:rtl/>
              </w:rPr>
            </w:pPr>
          </w:p>
        </w:tc>
      </w:tr>
      <w:tr w:rsidR="00E50850" w:rsidRPr="000D1EE4" w14:paraId="22929AF6" w14:textId="77777777" w:rsidTr="00752552">
        <w:trPr>
          <w:cantSplit/>
        </w:trPr>
        <w:tc>
          <w:tcPr>
            <w:tcW w:w="9666" w:type="dxa"/>
            <w:gridSpan w:val="4"/>
          </w:tcPr>
          <w:p w14:paraId="5C1B68DC" w14:textId="27E14A66" w:rsidR="00E50850" w:rsidRPr="004E694C" w:rsidRDefault="00E50850" w:rsidP="00E50850">
            <w:pPr>
              <w:pStyle w:val="Agendaitem"/>
              <w:rPr>
                <w:lang w:val="en-US"/>
              </w:rPr>
            </w:pPr>
            <w:r>
              <w:rPr>
                <w:rtl/>
              </w:rPr>
              <w:t>‎‎‎‎‎‎بند جدول الأعمال</w:t>
            </w:r>
            <w:r w:rsidR="004E694C">
              <w:rPr>
                <w:rFonts w:hint="cs"/>
                <w:rtl/>
              </w:rPr>
              <w:t xml:space="preserve"> </w:t>
            </w:r>
            <w:r w:rsidR="004E694C">
              <w:rPr>
                <w:lang w:val="en-US"/>
              </w:rPr>
              <w:t>7(F)</w:t>
            </w:r>
          </w:p>
        </w:tc>
      </w:tr>
    </w:tbl>
    <w:p w14:paraId="6D4F9D71" w14:textId="77777777" w:rsidR="009E172D" w:rsidRPr="00EF1E29" w:rsidRDefault="009E172D" w:rsidP="00EF1E29">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(Rev.WRC</w:t>
      </w:r>
      <w:r w:rsidRPr="00A01660">
        <w:rPr>
          <w:b/>
          <w:bCs/>
          <w:lang w:val="en-GB"/>
        </w:rPr>
        <w:noBreakHyphen/>
        <w:t>07</w:t>
      </w:r>
      <w:r w:rsidRPr="00A01660">
        <w:rPr>
          <w:b/>
          <w:bCs/>
        </w:rPr>
        <w:t>)</w:t>
      </w:r>
      <w:r w:rsidRPr="00A01660">
        <w:rPr>
          <w:rFonts w:hint="cs"/>
          <w:b/>
          <w:bCs/>
          <w:rtl/>
        </w:rPr>
        <w:t>،</w:t>
      </w:r>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r w:rsidRPr="00A01660">
        <w:rPr>
          <w:rFonts w:hint="eastAsia"/>
          <w:rtl/>
        </w:rPr>
        <w:t>السواتل</w:t>
      </w:r>
      <w:r w:rsidRPr="00A01660">
        <w:rPr>
          <w:rtl/>
        </w:rPr>
        <w:t xml:space="preserve"> المستقرة بالنسبة للأرض؛</w:t>
      </w:r>
    </w:p>
    <w:p w14:paraId="2257DC3B" w14:textId="2F741FA1" w:rsidR="009E172D" w:rsidRDefault="009E172D" w:rsidP="00123FB2">
      <w:r>
        <w:rPr>
          <w:spacing w:val="2"/>
          <w:lang w:bidi="ar-EG"/>
        </w:rPr>
        <w:t>7(F)</w:t>
      </w:r>
      <w:r>
        <w:rPr>
          <w:spacing w:val="2"/>
          <w:lang w:bidi="ar-EG"/>
        </w:rPr>
        <w:tab/>
      </w:r>
      <w:r w:rsidRPr="001F120F">
        <w:rPr>
          <w:rFonts w:hint="cs"/>
          <w:spacing w:val="2"/>
          <w:rtl/>
          <w:lang w:bidi="ar-EG"/>
        </w:rPr>
        <w:t xml:space="preserve">الموضوع </w:t>
      </w:r>
      <w:r w:rsidRPr="001F120F">
        <w:rPr>
          <w:spacing w:val="2"/>
          <w:lang w:bidi="ar-EG"/>
        </w:rPr>
        <w:t>F</w:t>
      </w:r>
      <w:r w:rsidRPr="001F120F">
        <w:rPr>
          <w:rFonts w:hint="cs"/>
          <w:spacing w:val="2"/>
          <w:rtl/>
          <w:lang w:bidi="ar-EG"/>
        </w:rPr>
        <w:t xml:space="preserve"> </w:t>
      </w:r>
      <w:r w:rsidRPr="001F120F">
        <w:rPr>
          <w:spacing w:val="2"/>
          <w:rtl/>
          <w:lang w:bidi="ar-EG"/>
        </w:rPr>
        <w:t>–</w:t>
      </w:r>
      <w:r w:rsidRPr="001F120F">
        <w:rPr>
          <w:rFonts w:hint="cs"/>
          <w:spacing w:val="2"/>
          <w:rtl/>
          <w:lang w:bidi="ar-EG"/>
        </w:rPr>
        <w:t xml:space="preserve"> </w:t>
      </w:r>
      <w:r w:rsidR="00F14580" w:rsidRPr="00F14580">
        <w:rPr>
          <w:spacing w:val="2"/>
          <w:rtl/>
        </w:rPr>
        <w:t xml:space="preserve">استبعاد منطقة الخدمة للوصلة الصاعدة في التذييل </w:t>
      </w:r>
      <w:r w:rsidR="00F14580" w:rsidRPr="00F14580">
        <w:rPr>
          <w:b/>
          <w:bCs/>
          <w:spacing w:val="2"/>
        </w:rPr>
        <w:t>30A</w:t>
      </w:r>
      <w:r w:rsidR="00F14580">
        <w:rPr>
          <w:rFonts w:hint="cs"/>
          <w:spacing w:val="2"/>
          <w:rtl/>
          <w:lang w:bidi="ar-EG"/>
        </w:rPr>
        <w:t xml:space="preserve"> </w:t>
      </w:r>
      <w:r w:rsidR="00F14580" w:rsidRPr="00F14580">
        <w:rPr>
          <w:spacing w:val="2"/>
          <w:rtl/>
        </w:rPr>
        <w:t xml:space="preserve">من لوائح الراديو فيما يتعلق بالإقليمين 1 و3 والتذييل </w:t>
      </w:r>
      <w:r w:rsidR="00F14580" w:rsidRPr="00F14580">
        <w:rPr>
          <w:b/>
          <w:bCs/>
          <w:spacing w:val="2"/>
        </w:rPr>
        <w:t>30B</w:t>
      </w:r>
      <w:r w:rsidR="00F14580">
        <w:rPr>
          <w:rFonts w:hint="cs"/>
          <w:spacing w:val="2"/>
          <w:rtl/>
          <w:lang w:bidi="ar-EG"/>
        </w:rPr>
        <w:t xml:space="preserve"> </w:t>
      </w:r>
      <w:r w:rsidR="00F14580" w:rsidRPr="00F14580">
        <w:rPr>
          <w:spacing w:val="2"/>
          <w:rtl/>
        </w:rPr>
        <w:t>من لوائح الراديو</w:t>
      </w:r>
    </w:p>
    <w:p w14:paraId="1FA897BB" w14:textId="65A7FF77" w:rsidR="009E172D" w:rsidRDefault="00027B26" w:rsidP="004E694C">
      <w:pPr>
        <w:pStyle w:val="Headingb"/>
      </w:pPr>
      <w:r>
        <w:rPr>
          <w:rFonts w:hint="cs"/>
          <w:rtl/>
          <w:lang w:val="fr-CH" w:bidi="ar-SY"/>
        </w:rPr>
        <w:t>ال</w:t>
      </w:r>
      <w:r w:rsidR="004E694C" w:rsidRPr="00027B26">
        <w:rPr>
          <w:rFonts w:hint="cs"/>
          <w:rtl/>
        </w:rPr>
        <w:t>مقدمة و</w:t>
      </w:r>
      <w:r>
        <w:rPr>
          <w:rFonts w:hint="cs"/>
          <w:rtl/>
        </w:rPr>
        <w:t>ال</w:t>
      </w:r>
      <w:r w:rsidR="004E694C" w:rsidRPr="00027B26">
        <w:rPr>
          <w:rFonts w:hint="cs"/>
          <w:rtl/>
        </w:rPr>
        <w:t>مقترحات</w:t>
      </w:r>
    </w:p>
    <w:p w14:paraId="65D68614" w14:textId="0091CF72" w:rsidR="00571F81" w:rsidRPr="00F14580" w:rsidRDefault="00027B26" w:rsidP="00571F81">
      <w:pPr>
        <w:rPr>
          <w:spacing w:val="-2"/>
          <w:rtl/>
          <w:lang w:bidi="ar-SY"/>
        </w:rPr>
      </w:pPr>
      <w:r w:rsidRPr="00F14580">
        <w:rPr>
          <w:rFonts w:hint="cs"/>
          <w:spacing w:val="-2"/>
          <w:rtl/>
        </w:rPr>
        <w:t>على النحو ال</w:t>
      </w:r>
      <w:r w:rsidR="00695898" w:rsidRPr="00F14580">
        <w:rPr>
          <w:spacing w:val="-2"/>
          <w:rtl/>
        </w:rPr>
        <w:t xml:space="preserve">مبين في الملخص التنفيذي لتقرير الاجتماع التحضيري للمؤتمر </w:t>
      </w:r>
      <w:r w:rsidRPr="00F14580">
        <w:rPr>
          <w:rFonts w:hint="cs"/>
          <w:spacing w:val="-2"/>
          <w:rtl/>
        </w:rPr>
        <w:t xml:space="preserve">العالمي للاتصالات الراديوية لعام 2023، </w:t>
      </w:r>
      <w:r w:rsidR="00695898" w:rsidRPr="00F14580">
        <w:rPr>
          <w:spacing w:val="-2"/>
          <w:rtl/>
        </w:rPr>
        <w:t xml:space="preserve">باستثناء </w:t>
      </w:r>
      <w:r w:rsidRPr="00F14580">
        <w:rPr>
          <w:rFonts w:hint="cs"/>
          <w:spacing w:val="-2"/>
          <w:rtl/>
        </w:rPr>
        <w:t>الأسلوب</w:t>
      </w:r>
      <w:r w:rsidR="00695898" w:rsidRPr="00F14580">
        <w:rPr>
          <w:spacing w:val="-2"/>
          <w:rtl/>
        </w:rPr>
        <w:t xml:space="preserve"> </w:t>
      </w:r>
      <w:r w:rsidR="00695898" w:rsidRPr="00F14580">
        <w:rPr>
          <w:spacing w:val="-2"/>
        </w:rPr>
        <w:t>F1</w:t>
      </w:r>
      <w:r w:rsidR="00695898" w:rsidRPr="00F14580">
        <w:rPr>
          <w:spacing w:val="-2"/>
          <w:rtl/>
        </w:rPr>
        <w:t xml:space="preserve"> </w:t>
      </w:r>
      <w:r w:rsidR="00591E8A" w:rsidRPr="00F14580">
        <w:rPr>
          <w:rFonts w:hint="cs"/>
          <w:spacing w:val="-2"/>
          <w:rtl/>
          <w:lang w:bidi="ar-EG"/>
        </w:rPr>
        <w:t>الذي يقترح</w:t>
      </w:r>
      <w:r w:rsidR="00695898" w:rsidRPr="00F14580">
        <w:rPr>
          <w:spacing w:val="-2"/>
          <w:rtl/>
        </w:rPr>
        <w:t xml:space="preserve"> عدم </w:t>
      </w:r>
      <w:r w:rsidRPr="00F14580">
        <w:rPr>
          <w:rFonts w:hint="cs"/>
          <w:spacing w:val="-2"/>
          <w:rtl/>
        </w:rPr>
        <w:t>إدخال تغيير</w:t>
      </w:r>
      <w:r w:rsidR="00591E8A" w:rsidRPr="00F14580">
        <w:rPr>
          <w:rFonts w:hint="cs"/>
          <w:spacing w:val="-2"/>
          <w:rtl/>
        </w:rPr>
        <w:t>ات</w:t>
      </w:r>
      <w:r w:rsidRPr="00F14580">
        <w:rPr>
          <w:rFonts w:hint="cs"/>
          <w:spacing w:val="-2"/>
          <w:rtl/>
        </w:rPr>
        <w:t xml:space="preserve"> </w:t>
      </w:r>
      <w:r w:rsidRPr="00F14580">
        <w:rPr>
          <w:spacing w:val="-2"/>
          <w:lang w:val="de-CH"/>
        </w:rPr>
        <w:t>(NOC)</w:t>
      </w:r>
      <w:r w:rsidRPr="00F14580">
        <w:rPr>
          <w:rFonts w:hint="cs"/>
          <w:spacing w:val="-2"/>
          <w:rtl/>
          <w:lang w:val="fr-CH" w:bidi="ar-SY"/>
        </w:rPr>
        <w:t xml:space="preserve"> على</w:t>
      </w:r>
      <w:r w:rsidRPr="00F14580">
        <w:rPr>
          <w:rFonts w:hint="cs"/>
          <w:spacing w:val="-2"/>
          <w:rtl/>
        </w:rPr>
        <w:t xml:space="preserve"> </w:t>
      </w:r>
      <w:r w:rsidR="00695898" w:rsidRPr="00F14580">
        <w:rPr>
          <w:spacing w:val="-2"/>
          <w:rtl/>
        </w:rPr>
        <w:t xml:space="preserve">لوائح الراديو، تقترح جميع </w:t>
      </w:r>
      <w:r w:rsidRPr="00F14580">
        <w:rPr>
          <w:rFonts w:hint="cs"/>
          <w:spacing w:val="-2"/>
          <w:rtl/>
        </w:rPr>
        <w:t>الأساليب</w:t>
      </w:r>
      <w:r w:rsidR="00695898" w:rsidRPr="00F14580">
        <w:rPr>
          <w:spacing w:val="-2"/>
          <w:rtl/>
        </w:rPr>
        <w:t xml:space="preserve"> المتبقية </w:t>
      </w:r>
      <w:r w:rsidR="00695898" w:rsidRPr="00F14580">
        <w:rPr>
          <w:spacing w:val="-2"/>
        </w:rPr>
        <w:t>F2</w:t>
      </w:r>
      <w:r w:rsidR="00695898" w:rsidRPr="00F14580">
        <w:rPr>
          <w:spacing w:val="-2"/>
          <w:rtl/>
        </w:rPr>
        <w:t xml:space="preserve"> و</w:t>
      </w:r>
      <w:r w:rsidR="00695898" w:rsidRPr="00F14580">
        <w:rPr>
          <w:spacing w:val="-2"/>
        </w:rPr>
        <w:t>F3</w:t>
      </w:r>
      <w:r w:rsidR="00695898" w:rsidRPr="00F14580">
        <w:rPr>
          <w:spacing w:val="-2"/>
          <w:rtl/>
        </w:rPr>
        <w:t xml:space="preserve"> و</w:t>
      </w:r>
      <w:r w:rsidR="00695898" w:rsidRPr="00F14580">
        <w:rPr>
          <w:spacing w:val="-2"/>
        </w:rPr>
        <w:t>F4</w:t>
      </w:r>
      <w:r w:rsidR="00695898" w:rsidRPr="00F14580">
        <w:rPr>
          <w:spacing w:val="-2"/>
          <w:rtl/>
        </w:rPr>
        <w:t xml:space="preserve"> إضافة حكم جديد </w:t>
      </w:r>
      <w:r w:rsidRPr="00F14580">
        <w:rPr>
          <w:rFonts w:hint="cs"/>
          <w:spacing w:val="-2"/>
          <w:rtl/>
        </w:rPr>
        <w:t>في</w:t>
      </w:r>
      <w:r w:rsidR="00695898" w:rsidRPr="00F14580">
        <w:rPr>
          <w:spacing w:val="-2"/>
          <w:rtl/>
        </w:rPr>
        <w:t xml:space="preserve"> المادة 4 من التذييل </w:t>
      </w:r>
      <w:r w:rsidRPr="00F14580">
        <w:rPr>
          <w:rStyle w:val="Appref"/>
          <w:b/>
          <w:bCs/>
          <w:spacing w:val="-2"/>
        </w:rPr>
        <w:t>30A</w:t>
      </w:r>
      <w:r w:rsidR="00695898" w:rsidRPr="00F14580">
        <w:rPr>
          <w:spacing w:val="-2"/>
          <w:rtl/>
        </w:rPr>
        <w:t xml:space="preserve"> </w:t>
      </w:r>
      <w:r w:rsidRPr="00F14580">
        <w:rPr>
          <w:rFonts w:hint="cs"/>
          <w:spacing w:val="-2"/>
          <w:rtl/>
        </w:rPr>
        <w:t>ل</w:t>
      </w:r>
      <w:r w:rsidR="00695898" w:rsidRPr="00F14580">
        <w:rPr>
          <w:spacing w:val="-2"/>
          <w:rtl/>
        </w:rPr>
        <w:t>لوائح الراديو</w:t>
      </w:r>
      <w:r w:rsidRPr="00F14580">
        <w:rPr>
          <w:rFonts w:hint="cs"/>
          <w:spacing w:val="-2"/>
          <w:rtl/>
        </w:rPr>
        <w:t xml:space="preserve">، </w:t>
      </w:r>
      <w:r w:rsidR="00695898" w:rsidRPr="00F14580">
        <w:rPr>
          <w:spacing w:val="-2"/>
          <w:rtl/>
        </w:rPr>
        <w:t xml:space="preserve">للسماح </w:t>
      </w:r>
      <w:r w:rsidRPr="00F14580">
        <w:rPr>
          <w:rFonts w:hint="cs"/>
          <w:spacing w:val="-2"/>
          <w:rtl/>
        </w:rPr>
        <w:t xml:space="preserve">لأي </w:t>
      </w:r>
      <w:r w:rsidR="00695898" w:rsidRPr="00F14580">
        <w:rPr>
          <w:spacing w:val="-2"/>
          <w:rtl/>
        </w:rPr>
        <w:t xml:space="preserve">إدارة </w:t>
      </w:r>
      <w:r w:rsidRPr="00F14580">
        <w:rPr>
          <w:rFonts w:hint="cs"/>
          <w:spacing w:val="-2"/>
          <w:rtl/>
        </w:rPr>
        <w:t>بأن</w:t>
      </w:r>
      <w:r w:rsidR="00695898" w:rsidRPr="00F14580">
        <w:rPr>
          <w:spacing w:val="-2"/>
          <w:rtl/>
        </w:rPr>
        <w:t xml:space="preserve"> تطلب في أي وقت استبعاد أراضيها من منطقة خدمة وصلة التغذية لشبكة ساتلية تابعة لإدارات الأخرى. ومن ثم، ف</w:t>
      </w:r>
      <w:r w:rsidR="00591E8A" w:rsidRPr="00F14580">
        <w:rPr>
          <w:rFonts w:hint="cs"/>
          <w:spacing w:val="-2"/>
          <w:rtl/>
        </w:rPr>
        <w:t xml:space="preserve">إن </w:t>
      </w:r>
      <w:r w:rsidR="00695898" w:rsidRPr="00F14580">
        <w:rPr>
          <w:spacing w:val="-2"/>
          <w:rtl/>
        </w:rPr>
        <w:t>من المفهوم أن هناك توافقاً في الآراء بشأن هذا الحكم الجديد.</w:t>
      </w:r>
    </w:p>
    <w:p w14:paraId="138E3CAC" w14:textId="35DE1D41" w:rsidR="00695898" w:rsidRDefault="00571F81" w:rsidP="00571F81">
      <w:pPr>
        <w:rPr>
          <w:rtl/>
        </w:rPr>
      </w:pPr>
      <w:r>
        <w:rPr>
          <w:rFonts w:hint="cs"/>
          <w:rtl/>
          <w:lang w:bidi="ar-SY"/>
        </w:rPr>
        <w:t>وشهدت</w:t>
      </w:r>
      <w:r w:rsidR="00695898">
        <w:rPr>
          <w:rtl/>
        </w:rPr>
        <w:t xml:space="preserve"> مناقش</w:t>
      </w:r>
      <w:r w:rsidR="00027B26">
        <w:rPr>
          <w:rFonts w:hint="cs"/>
          <w:rtl/>
        </w:rPr>
        <w:t>ات</w:t>
      </w:r>
      <w:r w:rsidR="00695898">
        <w:rPr>
          <w:rtl/>
        </w:rPr>
        <w:t xml:space="preserve"> فرقة العمل </w:t>
      </w:r>
      <w:r w:rsidR="00027B26">
        <w:t>4A</w:t>
      </w:r>
      <w:r w:rsidR="00695898">
        <w:rPr>
          <w:rtl/>
        </w:rPr>
        <w:t xml:space="preserve"> </w:t>
      </w:r>
      <w:r w:rsidR="00027B26">
        <w:rPr>
          <w:rFonts w:hint="cs"/>
          <w:rtl/>
        </w:rPr>
        <w:t xml:space="preserve">التابعة </w:t>
      </w:r>
      <w:r w:rsidR="00695898">
        <w:rPr>
          <w:rtl/>
        </w:rPr>
        <w:t>لقطاع الاتصالات الراديوية</w:t>
      </w:r>
      <w:r>
        <w:rPr>
          <w:rFonts w:hint="cs"/>
          <w:rtl/>
        </w:rPr>
        <w:t xml:space="preserve"> </w:t>
      </w:r>
      <w:r w:rsidR="00695898">
        <w:rPr>
          <w:rtl/>
        </w:rPr>
        <w:t>أيض</w:t>
      </w:r>
      <w:r w:rsidR="00027B26">
        <w:rPr>
          <w:rFonts w:hint="cs"/>
          <w:rtl/>
        </w:rPr>
        <w:t>اً</w:t>
      </w:r>
      <w:r w:rsidR="00695898">
        <w:rPr>
          <w:rtl/>
        </w:rPr>
        <w:t xml:space="preserve"> قبول</w:t>
      </w:r>
      <w:r>
        <w:rPr>
          <w:rFonts w:hint="cs"/>
          <w:rtl/>
        </w:rPr>
        <w:t>اً</w:t>
      </w:r>
      <w:r w:rsidR="00695898">
        <w:rPr>
          <w:rtl/>
        </w:rPr>
        <w:t xml:space="preserve"> عام</w:t>
      </w:r>
      <w:r>
        <w:rPr>
          <w:rFonts w:hint="cs"/>
          <w:rtl/>
        </w:rPr>
        <w:t>اً</w:t>
      </w:r>
      <w:r w:rsidR="00695898">
        <w:rPr>
          <w:rtl/>
        </w:rPr>
        <w:t xml:space="preserve"> </w:t>
      </w:r>
      <w:r>
        <w:rPr>
          <w:rFonts w:hint="cs"/>
          <w:rtl/>
          <w:lang w:val="fr-CH" w:bidi="ar-SY"/>
        </w:rPr>
        <w:t>لإدراج</w:t>
      </w:r>
      <w:r w:rsidR="00695898">
        <w:rPr>
          <w:rtl/>
        </w:rPr>
        <w:t xml:space="preserve"> تعريف لمنطقة </w:t>
      </w:r>
      <w:r w:rsidR="00027B26">
        <w:rPr>
          <w:rFonts w:hint="cs"/>
          <w:rtl/>
        </w:rPr>
        <w:t>ال</w:t>
      </w:r>
      <w:r w:rsidR="00695898">
        <w:rPr>
          <w:rtl/>
        </w:rPr>
        <w:t xml:space="preserve">تغطية </w:t>
      </w:r>
      <w:r w:rsidR="00027B26">
        <w:rPr>
          <w:rFonts w:hint="cs"/>
          <w:rtl/>
        </w:rPr>
        <w:t>ل</w:t>
      </w:r>
      <w:r w:rsidR="00695898">
        <w:rPr>
          <w:rtl/>
        </w:rPr>
        <w:t>وصلة التغذية/</w:t>
      </w:r>
      <w:r w:rsidR="00027B26">
        <w:rPr>
          <w:rFonts w:hint="cs"/>
          <w:rtl/>
        </w:rPr>
        <w:t>ل</w:t>
      </w:r>
      <w:r w:rsidR="00695898">
        <w:rPr>
          <w:rtl/>
        </w:rPr>
        <w:t>لوصلة الصاعدة في التذييل</w:t>
      </w:r>
      <w:r w:rsidR="00027B26">
        <w:rPr>
          <w:rFonts w:hint="cs"/>
          <w:rtl/>
        </w:rPr>
        <w:t>ين</w:t>
      </w:r>
      <w:r w:rsidR="00695898">
        <w:rPr>
          <w:rtl/>
        </w:rPr>
        <w:t xml:space="preserve"> </w:t>
      </w:r>
      <w:r w:rsidR="00027B26" w:rsidRPr="00005FE5">
        <w:rPr>
          <w:rStyle w:val="Appref"/>
          <w:b/>
          <w:bCs/>
        </w:rPr>
        <w:t>30A</w:t>
      </w:r>
      <w:r w:rsidR="00027B26">
        <w:rPr>
          <w:rFonts w:hint="cs"/>
          <w:rtl/>
          <w:lang w:val="fr-CH" w:bidi="ar-SY"/>
        </w:rPr>
        <w:t xml:space="preserve"> و</w:t>
      </w:r>
      <w:r w:rsidR="00027B26" w:rsidRPr="00005FE5">
        <w:rPr>
          <w:rStyle w:val="Appref"/>
          <w:b/>
          <w:bCs/>
        </w:rPr>
        <w:t>30B</w:t>
      </w:r>
      <w:r w:rsidR="00695898">
        <w:rPr>
          <w:rtl/>
        </w:rPr>
        <w:t xml:space="preserve"> من لوائح الراديو.</w:t>
      </w:r>
    </w:p>
    <w:p w14:paraId="52BA4A61" w14:textId="36A33F78" w:rsidR="00695898" w:rsidRPr="00F14580" w:rsidRDefault="00695898" w:rsidP="00695898">
      <w:pPr>
        <w:rPr>
          <w:spacing w:val="-4"/>
          <w:rtl/>
        </w:rPr>
      </w:pPr>
      <w:r w:rsidRPr="00F14580">
        <w:rPr>
          <w:spacing w:val="-4"/>
          <w:rtl/>
        </w:rPr>
        <w:t xml:space="preserve">ويقترح الأسلوب </w:t>
      </w:r>
      <w:r w:rsidRPr="00F14580">
        <w:rPr>
          <w:spacing w:val="-4"/>
        </w:rPr>
        <w:t>F3</w:t>
      </w:r>
      <w:r w:rsidRPr="00F14580">
        <w:rPr>
          <w:spacing w:val="-4"/>
          <w:rtl/>
        </w:rPr>
        <w:t xml:space="preserve"> السماح للإدارات بتغيير مواقع نقاط اختبار وصلة التغذية/الوصلة الصاعدة طالما أن هذا </w:t>
      </w:r>
      <w:r w:rsidR="00591E8A" w:rsidRPr="00F14580">
        <w:rPr>
          <w:spacing w:val="-4"/>
          <w:rtl/>
        </w:rPr>
        <w:t>ال</w:t>
      </w:r>
      <w:r w:rsidR="00591E8A" w:rsidRPr="00F14580">
        <w:rPr>
          <w:rFonts w:hint="cs"/>
          <w:spacing w:val="-4"/>
          <w:rtl/>
        </w:rPr>
        <w:t>تغيير</w:t>
      </w:r>
      <w:r w:rsidR="00591E8A" w:rsidRPr="00F14580">
        <w:rPr>
          <w:spacing w:val="-4"/>
          <w:rtl/>
        </w:rPr>
        <w:t xml:space="preserve"> </w:t>
      </w:r>
      <w:r w:rsidRPr="00F14580">
        <w:rPr>
          <w:spacing w:val="-4"/>
          <w:rtl/>
        </w:rPr>
        <w:t xml:space="preserve">لا يؤدي إلى مزيد من التداخل. ويعتبر هذا </w:t>
      </w:r>
      <w:r w:rsidR="00235801" w:rsidRPr="00F14580">
        <w:rPr>
          <w:rFonts w:hint="cs"/>
          <w:spacing w:val="-4"/>
          <w:rtl/>
          <w:lang w:val="fr-CH" w:bidi="ar-SY"/>
        </w:rPr>
        <w:t>ا</w:t>
      </w:r>
      <w:r w:rsidR="00235801" w:rsidRPr="00F14580">
        <w:rPr>
          <w:rFonts w:hint="cs"/>
          <w:spacing w:val="-4"/>
          <w:rtl/>
          <w:lang w:bidi="ar-SY"/>
        </w:rPr>
        <w:t xml:space="preserve">لأسلوب </w:t>
      </w:r>
      <w:r w:rsidRPr="00F14580">
        <w:rPr>
          <w:spacing w:val="-4"/>
          <w:rtl/>
        </w:rPr>
        <w:t xml:space="preserve">معقولاً </w:t>
      </w:r>
      <w:r w:rsidR="00235801" w:rsidRPr="00F14580">
        <w:rPr>
          <w:rFonts w:hint="cs"/>
          <w:spacing w:val="-4"/>
          <w:rtl/>
        </w:rPr>
        <w:t>نظراً</w:t>
      </w:r>
      <w:r w:rsidRPr="00F14580">
        <w:rPr>
          <w:spacing w:val="-4"/>
          <w:rtl/>
        </w:rPr>
        <w:t xml:space="preserve"> </w:t>
      </w:r>
      <w:r w:rsidR="00235801" w:rsidRPr="00F14580">
        <w:rPr>
          <w:rFonts w:hint="cs"/>
          <w:spacing w:val="-4"/>
          <w:rtl/>
        </w:rPr>
        <w:t>ل</w:t>
      </w:r>
      <w:r w:rsidRPr="00F14580">
        <w:rPr>
          <w:spacing w:val="-4"/>
          <w:rtl/>
        </w:rPr>
        <w:t xml:space="preserve">وجود نفس </w:t>
      </w:r>
      <w:r w:rsidR="00235801" w:rsidRPr="00F14580">
        <w:rPr>
          <w:rFonts w:hint="cs"/>
          <w:spacing w:val="-4"/>
          <w:rtl/>
        </w:rPr>
        <w:t>الإمكانية</w:t>
      </w:r>
      <w:r w:rsidRPr="00F14580">
        <w:rPr>
          <w:spacing w:val="-4"/>
          <w:rtl/>
        </w:rPr>
        <w:t xml:space="preserve"> في الوصلة الهابطة للتذييل</w:t>
      </w:r>
      <w:r w:rsidR="00235801" w:rsidRPr="00F14580">
        <w:rPr>
          <w:rFonts w:hint="cs"/>
          <w:spacing w:val="-4"/>
          <w:rtl/>
        </w:rPr>
        <w:t>ين</w:t>
      </w:r>
      <w:r w:rsidRPr="00F14580">
        <w:rPr>
          <w:spacing w:val="-4"/>
          <w:rtl/>
        </w:rPr>
        <w:t xml:space="preserve"> </w:t>
      </w:r>
      <w:r w:rsidRPr="00F14580">
        <w:rPr>
          <w:rStyle w:val="Appref"/>
          <w:b/>
          <w:bCs/>
          <w:spacing w:val="-4"/>
          <w:rtl/>
        </w:rPr>
        <w:t>30</w:t>
      </w:r>
      <w:r w:rsidR="00235801" w:rsidRPr="00F14580">
        <w:rPr>
          <w:rFonts w:hint="cs"/>
          <w:spacing w:val="-4"/>
          <w:rtl/>
          <w:lang w:val="fr-CH" w:bidi="ar-SY"/>
        </w:rPr>
        <w:t xml:space="preserve"> و</w:t>
      </w:r>
      <w:r w:rsidR="00235801" w:rsidRPr="00F14580">
        <w:rPr>
          <w:rStyle w:val="Appref"/>
          <w:b/>
          <w:bCs/>
          <w:spacing w:val="-4"/>
        </w:rPr>
        <w:t>30B</w:t>
      </w:r>
      <w:r w:rsidRPr="00F14580">
        <w:rPr>
          <w:spacing w:val="-4"/>
          <w:rtl/>
        </w:rPr>
        <w:t xml:space="preserve"> </w:t>
      </w:r>
      <w:r w:rsidR="00235801" w:rsidRPr="00F14580">
        <w:rPr>
          <w:rFonts w:hint="cs"/>
          <w:spacing w:val="-4"/>
          <w:rtl/>
          <w:lang w:val="fr-CH" w:bidi="ar-SY"/>
        </w:rPr>
        <w:t xml:space="preserve">من </w:t>
      </w:r>
      <w:r w:rsidRPr="00F14580">
        <w:rPr>
          <w:spacing w:val="-4"/>
          <w:rtl/>
        </w:rPr>
        <w:t>لوائح الراديو.</w:t>
      </w:r>
    </w:p>
    <w:p w14:paraId="0301D10E" w14:textId="6D64334D" w:rsidR="004E694C" w:rsidRPr="00DF5253" w:rsidRDefault="00235801" w:rsidP="00695898">
      <w:pPr>
        <w:rPr>
          <w:rtl/>
        </w:rPr>
      </w:pPr>
      <w:r>
        <w:rPr>
          <w:rFonts w:hint="cs"/>
          <w:rtl/>
          <w:lang w:bidi="ar-SY"/>
        </w:rPr>
        <w:t>و</w:t>
      </w:r>
      <w:r w:rsidR="00695898">
        <w:rPr>
          <w:rtl/>
        </w:rPr>
        <w:t xml:space="preserve">في ضوء ما ورد أعلاه ومن أجل معالجة الاختلاف المتبقي بين </w:t>
      </w:r>
      <w:r>
        <w:rPr>
          <w:rFonts w:hint="cs"/>
          <w:rtl/>
        </w:rPr>
        <w:t>الأسلوب</w:t>
      </w:r>
      <w:r w:rsidR="00695898">
        <w:rPr>
          <w:rtl/>
        </w:rPr>
        <w:t xml:space="preserve"> </w:t>
      </w:r>
      <w:r w:rsidR="00695898">
        <w:t>F2</w:t>
      </w:r>
      <w:r w:rsidR="00695898">
        <w:rPr>
          <w:rtl/>
        </w:rPr>
        <w:t xml:space="preserve"> </w:t>
      </w:r>
      <w:r>
        <w:rPr>
          <w:rFonts w:hint="cs"/>
          <w:rtl/>
        </w:rPr>
        <w:t>والأسلوب</w:t>
      </w:r>
      <w:r w:rsidR="00695898">
        <w:rPr>
          <w:rtl/>
        </w:rPr>
        <w:t xml:space="preserve"> </w:t>
      </w:r>
      <w:r w:rsidR="00695898">
        <w:t>F3</w:t>
      </w:r>
      <w:r w:rsidR="00695898">
        <w:rPr>
          <w:rtl/>
        </w:rPr>
        <w:t xml:space="preserve"> فيما يتعلق بقبول التداخل، يُقترح النظر في </w:t>
      </w:r>
      <w:r>
        <w:rPr>
          <w:rFonts w:hint="cs"/>
          <w:rtl/>
        </w:rPr>
        <w:t>الأسلوب</w:t>
      </w:r>
      <w:r w:rsidR="00695898">
        <w:rPr>
          <w:rtl/>
        </w:rPr>
        <w:t xml:space="preserve"> </w:t>
      </w:r>
      <w:r w:rsidR="00695898">
        <w:t>F4</w:t>
      </w:r>
      <w:r w:rsidR="00695898">
        <w:rPr>
          <w:rtl/>
        </w:rPr>
        <w:t xml:space="preserve">، وعلى وجه التحديد، </w:t>
      </w:r>
      <w:r>
        <w:rPr>
          <w:rFonts w:hint="cs"/>
          <w:rtl/>
        </w:rPr>
        <w:t>التعديل</w:t>
      </w:r>
      <w:r w:rsidR="00695898">
        <w:rPr>
          <w:rtl/>
        </w:rPr>
        <w:t xml:space="preserve"> </w:t>
      </w:r>
      <w:r>
        <w:rPr>
          <w:rFonts w:hint="cs"/>
          <w:rtl/>
          <w:lang w:val="fr-FR" w:bidi="ar-SY"/>
        </w:rPr>
        <w:t>الذي يقترح الأسلوب</w:t>
      </w:r>
      <w:r w:rsidR="00695898">
        <w:rPr>
          <w:rtl/>
        </w:rPr>
        <w:t xml:space="preserve"> </w:t>
      </w:r>
      <w:r>
        <w:rPr>
          <w:lang w:val="fr-CH"/>
        </w:rPr>
        <w:t>F4</w:t>
      </w:r>
      <w:r>
        <w:rPr>
          <w:rFonts w:hint="cs"/>
          <w:rtl/>
          <w:lang w:val="fr-FR" w:bidi="ar-SY"/>
        </w:rPr>
        <w:t xml:space="preserve"> إدخاله </w:t>
      </w:r>
      <w:r w:rsidR="00695898">
        <w:rPr>
          <w:rtl/>
        </w:rPr>
        <w:t xml:space="preserve">على القسم 4 من الملحق 1 بالتذييل </w:t>
      </w:r>
      <w:r w:rsidRPr="00427EB3">
        <w:rPr>
          <w:rStyle w:val="Appref"/>
          <w:b/>
          <w:bCs/>
        </w:rPr>
        <w:t>30A</w:t>
      </w:r>
      <w:r w:rsidR="00695898">
        <w:rPr>
          <w:rtl/>
        </w:rPr>
        <w:t xml:space="preserve"> من لوائح الراديو</w:t>
      </w:r>
      <w:r>
        <w:rPr>
          <w:rFonts w:hint="cs"/>
          <w:rtl/>
        </w:rPr>
        <w:t>،</w:t>
      </w:r>
      <w:r w:rsidR="00695898">
        <w:rPr>
          <w:rtl/>
        </w:rPr>
        <w:t xml:space="preserve"> مع التعديلات التالية التي ستنطبق على التذييل</w:t>
      </w:r>
      <w:r>
        <w:rPr>
          <w:rFonts w:hint="cs"/>
          <w:rtl/>
        </w:rPr>
        <w:t>ين</w:t>
      </w:r>
      <w:r w:rsidR="00695898">
        <w:rPr>
          <w:rtl/>
        </w:rPr>
        <w:t xml:space="preserve"> </w:t>
      </w:r>
      <w:r w:rsidRPr="00A95E5F">
        <w:rPr>
          <w:rStyle w:val="Appref"/>
          <w:b/>
          <w:bCs/>
        </w:rPr>
        <w:t>30A</w:t>
      </w:r>
      <w:r w:rsidR="00695898">
        <w:rPr>
          <w:rtl/>
        </w:rPr>
        <w:t xml:space="preserve"> و</w:t>
      </w:r>
      <w:r w:rsidRPr="00A95E5F">
        <w:rPr>
          <w:rStyle w:val="Appref"/>
          <w:b/>
          <w:bCs/>
        </w:rPr>
        <w:t>30B</w:t>
      </w:r>
      <w:r w:rsidR="00695898">
        <w:rPr>
          <w:rtl/>
        </w:rPr>
        <w:t xml:space="preserve"> من لوائح الراديو.</w:t>
      </w:r>
    </w:p>
    <w:p w14:paraId="5B74FBD4" w14:textId="14EE1EFC" w:rsidR="004E694C" w:rsidRPr="00235801" w:rsidRDefault="00F14580" w:rsidP="004E694C">
      <w:pPr>
        <w:pStyle w:val="enumlev1"/>
        <w:rPr>
          <w:rtl/>
          <w:lang w:val="fr-FR" w:bidi="ar-SY"/>
        </w:rPr>
      </w:pPr>
      <w:r>
        <w:rPr>
          <w:rFonts w:hint="cs"/>
          <w:rtl/>
        </w:rPr>
        <w:t xml:space="preserve"> </w:t>
      </w:r>
      <w:r w:rsidR="004E694C">
        <w:rPr>
          <w:rFonts w:hint="cs"/>
          <w:rtl/>
        </w:rPr>
        <w:t>أ )</w:t>
      </w:r>
      <w:r w:rsidR="004E694C">
        <w:rPr>
          <w:rtl/>
        </w:rPr>
        <w:tab/>
      </w:r>
      <w:r w:rsidR="00D30E67">
        <w:rPr>
          <w:rFonts w:hint="cs"/>
          <w:rtl/>
        </w:rPr>
        <w:t xml:space="preserve">يجب </w:t>
      </w:r>
      <w:r w:rsidR="00695898" w:rsidRPr="00695898">
        <w:rPr>
          <w:rtl/>
        </w:rPr>
        <w:t>تحديد الشبكة الخاضعة للموضوع</w:t>
      </w:r>
      <w:r w:rsidR="00D30E67">
        <w:rPr>
          <w:rFonts w:hint="cs"/>
          <w:rtl/>
        </w:rPr>
        <w:t xml:space="preserve"> </w:t>
      </w:r>
      <w:r w:rsidR="00D30E67">
        <w:t>F</w:t>
      </w:r>
      <w:r w:rsidR="00695898" w:rsidRPr="00695898">
        <w:rPr>
          <w:rtl/>
        </w:rPr>
        <w:t xml:space="preserve"> على النحو التالي</w:t>
      </w:r>
      <w:r w:rsidR="00235801">
        <w:rPr>
          <w:rFonts w:hint="cs"/>
          <w:rtl/>
          <w:lang w:val="fr-FR" w:bidi="ar-SY"/>
        </w:rPr>
        <w:t>:</w:t>
      </w:r>
    </w:p>
    <w:p w14:paraId="28075983" w14:textId="030B114C" w:rsidR="004E694C" w:rsidRDefault="004E694C" w:rsidP="004E694C">
      <w:pPr>
        <w:pStyle w:val="enumlev2"/>
        <w:rPr>
          <w:rtl/>
        </w:rPr>
      </w:pPr>
      <w:r>
        <w:rPr>
          <w:rFonts w:hint="cs"/>
          <w:rtl/>
        </w:rPr>
        <w:lastRenderedPageBreak/>
        <w:t>1</w:t>
      </w:r>
      <w:r>
        <w:rPr>
          <w:rtl/>
        </w:rPr>
        <w:tab/>
      </w:r>
      <w:r w:rsidR="00591E8A">
        <w:rPr>
          <w:rFonts w:hint="cs"/>
          <w:rtl/>
        </w:rPr>
        <w:t xml:space="preserve">أن </w:t>
      </w:r>
      <w:r w:rsidR="00695898" w:rsidRPr="00695898">
        <w:rPr>
          <w:rtl/>
        </w:rPr>
        <w:t xml:space="preserve">تقتصر منطقة خدمتها على الأراضي الوطنية في حالة تصرف الإدارة المبلغة لحسابها الخاص أو على الأراضي الوطنية للإدارات المشاركة في </w:t>
      </w:r>
      <w:r w:rsidR="00D30E67">
        <w:rPr>
          <w:rFonts w:hint="cs"/>
          <w:rtl/>
        </w:rPr>
        <w:t>هذه</w:t>
      </w:r>
      <w:r w:rsidR="00695898" w:rsidRPr="00695898">
        <w:rPr>
          <w:rtl/>
        </w:rPr>
        <w:t xml:space="preserve"> الشبكة.</w:t>
      </w:r>
    </w:p>
    <w:p w14:paraId="0E8D1CB4" w14:textId="175FAE0A" w:rsidR="004E694C" w:rsidRDefault="004E694C" w:rsidP="004E694C">
      <w:pPr>
        <w:pStyle w:val="enumlev2"/>
        <w:rPr>
          <w:rtl/>
        </w:rPr>
      </w:pPr>
      <w:r>
        <w:rPr>
          <w:rFonts w:hint="cs"/>
          <w:rtl/>
        </w:rPr>
        <w:t>2</w:t>
      </w:r>
      <w:r>
        <w:rPr>
          <w:rtl/>
        </w:rPr>
        <w:tab/>
      </w:r>
      <w:r w:rsidR="00695898" w:rsidRPr="00695898">
        <w:rPr>
          <w:rtl/>
        </w:rPr>
        <w:t>أن تكون منطقة التغطية أصغر منطقة تشمل منطقة الخدمة</w:t>
      </w:r>
      <w:r w:rsidR="00D30E67">
        <w:rPr>
          <w:rFonts w:hint="cs"/>
          <w:rtl/>
        </w:rPr>
        <w:t>.</w:t>
      </w:r>
    </w:p>
    <w:p w14:paraId="00E1C082" w14:textId="1870321C" w:rsidR="004E694C" w:rsidRDefault="004E694C" w:rsidP="004E694C">
      <w:pPr>
        <w:pStyle w:val="enumlev2"/>
        <w:rPr>
          <w:rtl/>
        </w:rPr>
      </w:pPr>
      <w:r>
        <w:rPr>
          <w:rFonts w:hint="cs"/>
          <w:rtl/>
        </w:rPr>
        <w:t>3</w:t>
      </w:r>
      <w:r>
        <w:rPr>
          <w:rtl/>
        </w:rPr>
        <w:tab/>
      </w:r>
      <w:r w:rsidR="00D30E67" w:rsidRPr="00695898">
        <w:rPr>
          <w:rtl/>
        </w:rPr>
        <w:t xml:space="preserve">أن تطلب </w:t>
      </w:r>
      <w:r w:rsidR="00695898" w:rsidRPr="00695898">
        <w:rPr>
          <w:rtl/>
        </w:rPr>
        <w:t xml:space="preserve">الإدارة المبلِّغة صراحة من المكتب أن </w:t>
      </w:r>
      <w:r w:rsidR="00D30E67">
        <w:rPr>
          <w:rFonts w:hint="cs"/>
          <w:rtl/>
        </w:rPr>
        <w:t>يعالج</w:t>
      </w:r>
      <w:r w:rsidR="00695898" w:rsidRPr="00695898">
        <w:rPr>
          <w:rtl/>
        </w:rPr>
        <w:t xml:space="preserve"> التبليغ على أنه </w:t>
      </w:r>
      <w:r w:rsidR="00D30E67">
        <w:rPr>
          <w:rFonts w:hint="cs"/>
          <w:rtl/>
        </w:rPr>
        <w:t>يندرج ضمن</w:t>
      </w:r>
      <w:r w:rsidR="00695898" w:rsidRPr="00695898">
        <w:rPr>
          <w:rtl/>
        </w:rPr>
        <w:t xml:space="preserve"> </w:t>
      </w:r>
      <w:r w:rsidR="00D30E67">
        <w:rPr>
          <w:rFonts w:hint="cs"/>
          <w:rtl/>
        </w:rPr>
        <w:t>ا</w:t>
      </w:r>
      <w:r w:rsidR="00695898" w:rsidRPr="00695898">
        <w:rPr>
          <w:rtl/>
        </w:rPr>
        <w:t xml:space="preserve">لموضوع </w:t>
      </w:r>
      <w:r w:rsidR="00695898" w:rsidRPr="00695898">
        <w:t>F</w:t>
      </w:r>
      <w:r w:rsidR="00695898" w:rsidRPr="00695898">
        <w:rPr>
          <w:rtl/>
        </w:rPr>
        <w:t xml:space="preserve"> من البند</w:t>
      </w:r>
      <w:r w:rsidR="00F14580">
        <w:rPr>
          <w:rFonts w:hint="cs"/>
          <w:rtl/>
        </w:rPr>
        <w:t> </w:t>
      </w:r>
      <w:r w:rsidR="00695898" w:rsidRPr="00695898">
        <w:rPr>
          <w:rtl/>
        </w:rPr>
        <w:t>7 من جدول أعمال</w:t>
      </w:r>
      <w:r w:rsidR="00D30E67">
        <w:rPr>
          <w:rFonts w:hint="cs"/>
          <w:rtl/>
        </w:rPr>
        <w:t xml:space="preserve"> المؤتمر</w:t>
      </w:r>
      <w:r w:rsidR="00695898" w:rsidRPr="00695898">
        <w:rPr>
          <w:rtl/>
        </w:rPr>
        <w:t xml:space="preserve"> </w:t>
      </w:r>
      <w:r w:rsidR="00695898" w:rsidRPr="00695898">
        <w:t>WRC-23</w:t>
      </w:r>
      <w:r w:rsidR="00D30E67">
        <w:rPr>
          <w:rFonts w:hint="cs"/>
          <w:rtl/>
        </w:rPr>
        <w:t>.</w:t>
      </w:r>
    </w:p>
    <w:p w14:paraId="56538C91" w14:textId="6776A079" w:rsidR="004E694C" w:rsidRDefault="004E694C" w:rsidP="004E694C">
      <w:pPr>
        <w:pStyle w:val="enumlev1"/>
        <w:rPr>
          <w:rtl/>
        </w:rPr>
      </w:pPr>
      <w:r>
        <w:rPr>
          <w:rFonts w:hint="cs"/>
          <w:rtl/>
        </w:rPr>
        <w:t>ب)</w:t>
      </w:r>
      <w:r>
        <w:rPr>
          <w:rtl/>
        </w:rPr>
        <w:tab/>
      </w:r>
      <w:r w:rsidR="00695898" w:rsidRPr="00695898">
        <w:rPr>
          <w:rtl/>
        </w:rPr>
        <w:t xml:space="preserve">بدلاً من منطقة </w:t>
      </w:r>
      <w:r w:rsidR="00D30E67">
        <w:rPr>
          <w:rFonts w:hint="cs"/>
          <w:rtl/>
        </w:rPr>
        <w:t>ال</w:t>
      </w:r>
      <w:r w:rsidR="00695898" w:rsidRPr="00695898">
        <w:rPr>
          <w:rtl/>
        </w:rPr>
        <w:t xml:space="preserve">تغطية </w:t>
      </w:r>
      <w:r w:rsidR="00D30E67">
        <w:rPr>
          <w:rFonts w:hint="cs"/>
          <w:rtl/>
        </w:rPr>
        <w:t>ل</w:t>
      </w:r>
      <w:r w:rsidR="00695898" w:rsidRPr="00695898">
        <w:rPr>
          <w:rtl/>
        </w:rPr>
        <w:t xml:space="preserve">لوصلة الصاعدة </w:t>
      </w:r>
      <w:r w:rsidR="00D30E67">
        <w:rPr>
          <w:rFonts w:hint="cs"/>
          <w:rtl/>
        </w:rPr>
        <w:t>المبلغ عنها</w:t>
      </w:r>
      <w:r w:rsidR="00695898" w:rsidRPr="00695898">
        <w:rPr>
          <w:rtl/>
        </w:rPr>
        <w:t xml:space="preserve">، يجب استخدام منطقة تغطية </w:t>
      </w:r>
      <w:r w:rsidR="00F708CD">
        <w:rPr>
          <w:rFonts w:hint="cs"/>
          <w:rtl/>
        </w:rPr>
        <w:t xml:space="preserve">بديلة </w:t>
      </w:r>
      <w:r w:rsidR="00D30E67">
        <w:rPr>
          <w:rFonts w:hint="cs"/>
          <w:rtl/>
        </w:rPr>
        <w:t>ل</w:t>
      </w:r>
      <w:r w:rsidR="00695898" w:rsidRPr="00695898">
        <w:rPr>
          <w:rtl/>
        </w:rPr>
        <w:t xml:space="preserve">لوصلة الصاعدة للشبكة الحالية في </w:t>
      </w:r>
      <w:r w:rsidR="00F708CD">
        <w:rPr>
          <w:rFonts w:hint="cs"/>
          <w:rtl/>
        </w:rPr>
        <w:t>ت</w:t>
      </w:r>
      <w:r w:rsidR="00695898" w:rsidRPr="00695898">
        <w:rPr>
          <w:rtl/>
        </w:rPr>
        <w:t xml:space="preserve">فحص المكتب </w:t>
      </w:r>
      <w:r w:rsidR="00D30E67">
        <w:rPr>
          <w:rFonts w:hint="cs"/>
          <w:rtl/>
        </w:rPr>
        <w:t>ل</w:t>
      </w:r>
      <w:r w:rsidR="00695898" w:rsidRPr="00695898">
        <w:rPr>
          <w:rtl/>
        </w:rPr>
        <w:t xml:space="preserve">لشبكة </w:t>
      </w:r>
      <w:r w:rsidR="00D30E67">
        <w:rPr>
          <w:rFonts w:hint="cs"/>
          <w:rtl/>
        </w:rPr>
        <w:t xml:space="preserve">التي </w:t>
      </w:r>
      <w:r w:rsidR="00695898" w:rsidRPr="00695898">
        <w:rPr>
          <w:rtl/>
        </w:rPr>
        <w:t xml:space="preserve">تخضع للموضوع </w:t>
      </w:r>
      <w:r w:rsidR="00D30E67">
        <w:t>F</w:t>
      </w:r>
      <w:r w:rsidR="00695898" w:rsidRPr="00695898">
        <w:rPr>
          <w:rtl/>
        </w:rPr>
        <w:t xml:space="preserve">. ويجب أن تشتق منطقة </w:t>
      </w:r>
      <w:r w:rsidR="00D30E67">
        <w:rPr>
          <w:rFonts w:hint="cs"/>
          <w:rtl/>
          <w:lang w:val="fr-FR" w:bidi="ar-SY"/>
        </w:rPr>
        <w:t>ال</w:t>
      </w:r>
      <w:r w:rsidR="00695898" w:rsidRPr="00695898">
        <w:rPr>
          <w:rtl/>
        </w:rPr>
        <w:t xml:space="preserve">تغطية </w:t>
      </w:r>
      <w:r w:rsidR="00F708CD">
        <w:rPr>
          <w:rFonts w:hint="cs"/>
          <w:rtl/>
        </w:rPr>
        <w:t xml:space="preserve">البديلة </w:t>
      </w:r>
      <w:r w:rsidR="00D30E67">
        <w:rPr>
          <w:rFonts w:hint="cs"/>
          <w:rtl/>
        </w:rPr>
        <w:t>ل</w:t>
      </w:r>
      <w:r w:rsidR="00695898" w:rsidRPr="00695898">
        <w:rPr>
          <w:rtl/>
        </w:rPr>
        <w:t xml:space="preserve">لوصلة الصاعدة هذه على أساس نقاط اختبار الوصلة الصاعدة المرتبطة بمنطقة خدمة الوصلة الصاعدة لتلك الشبكة </w:t>
      </w:r>
      <w:r w:rsidR="00D30E67">
        <w:rPr>
          <w:rFonts w:hint="cs"/>
          <w:rtl/>
        </w:rPr>
        <w:t>القائمة</w:t>
      </w:r>
      <w:r w:rsidR="00695898" w:rsidRPr="00695898">
        <w:rPr>
          <w:rtl/>
        </w:rPr>
        <w:t xml:space="preserve">. وعلى وجه التحديد، بالنسبة لكل منطقة خدمة للوصلة الصاعدة لتلك الشبكة </w:t>
      </w:r>
      <w:r w:rsidR="00D30E67">
        <w:rPr>
          <w:rFonts w:hint="cs"/>
          <w:rtl/>
        </w:rPr>
        <w:t>القائمة</w:t>
      </w:r>
      <w:r w:rsidR="00695898" w:rsidRPr="00695898">
        <w:rPr>
          <w:rtl/>
        </w:rPr>
        <w:t xml:space="preserve">، سيتم إنشاء منطقة تغطية </w:t>
      </w:r>
      <w:r w:rsidR="00F708CD">
        <w:rPr>
          <w:rFonts w:hint="cs"/>
          <w:rtl/>
        </w:rPr>
        <w:t xml:space="preserve">مقابلة </w:t>
      </w:r>
      <w:r w:rsidR="00695898" w:rsidRPr="00695898">
        <w:rPr>
          <w:rtl/>
        </w:rPr>
        <w:t xml:space="preserve">للوصلة الصاعدة بناءً على نقاط الاختبار المرتبطة بمنطقة خدمة الوصلة الصاعدة تلك. </w:t>
      </w:r>
      <w:r w:rsidR="00D30E67">
        <w:rPr>
          <w:rFonts w:hint="cs"/>
          <w:rtl/>
        </w:rPr>
        <w:t>وسيستخلص</w:t>
      </w:r>
      <w:r w:rsidR="00695898" w:rsidRPr="00695898">
        <w:rPr>
          <w:rtl/>
        </w:rPr>
        <w:t xml:space="preserve"> ا</w:t>
      </w:r>
      <w:r w:rsidR="00D30E67">
        <w:rPr>
          <w:rFonts w:hint="cs"/>
          <w:rtl/>
        </w:rPr>
        <w:t>لإهلي</w:t>
      </w:r>
      <w:r w:rsidR="002B0153">
        <w:rPr>
          <w:rFonts w:hint="cs"/>
          <w:rtl/>
        </w:rPr>
        <w:t>ل</w:t>
      </w:r>
      <w:r w:rsidR="00D30E67">
        <w:rPr>
          <w:rFonts w:hint="cs"/>
          <w:rtl/>
        </w:rPr>
        <w:t>ج الأدنى</w:t>
      </w:r>
      <w:r w:rsidR="00695898" w:rsidRPr="00695898">
        <w:rPr>
          <w:rtl/>
        </w:rPr>
        <w:t xml:space="preserve"> </w:t>
      </w:r>
      <w:r w:rsidR="00D30E67">
        <w:rPr>
          <w:rFonts w:hint="cs"/>
          <w:rtl/>
        </w:rPr>
        <w:t>ل</w:t>
      </w:r>
      <w:r w:rsidR="00695898" w:rsidRPr="00695898">
        <w:rPr>
          <w:rtl/>
        </w:rPr>
        <w:t xml:space="preserve">كل نقطة اختبار للوصلة الصاعدة، </w:t>
      </w:r>
      <w:r w:rsidR="002B0153">
        <w:rPr>
          <w:rFonts w:hint="cs"/>
          <w:rtl/>
        </w:rPr>
        <w:t>و</w:t>
      </w:r>
      <w:r w:rsidR="00695898" w:rsidRPr="00695898">
        <w:rPr>
          <w:rtl/>
        </w:rPr>
        <w:t xml:space="preserve">الجمع بين كل هذه </w:t>
      </w:r>
      <w:r w:rsidR="002B0153">
        <w:rPr>
          <w:rFonts w:hint="cs"/>
          <w:rtl/>
        </w:rPr>
        <w:t>الإهليلجات</w:t>
      </w:r>
      <w:r w:rsidR="00695898" w:rsidRPr="00695898">
        <w:rPr>
          <w:rtl/>
        </w:rPr>
        <w:t xml:space="preserve"> الدنيا المحولة </w:t>
      </w:r>
      <w:r w:rsidR="002B0153">
        <w:rPr>
          <w:rFonts w:hint="cs"/>
          <w:rtl/>
        </w:rPr>
        <w:t xml:space="preserve">إلى </w:t>
      </w:r>
      <w:r w:rsidR="00695898" w:rsidRPr="00695898">
        <w:rPr>
          <w:rtl/>
        </w:rPr>
        <w:t xml:space="preserve">حزمة </w:t>
      </w:r>
      <w:r w:rsidR="002B0153">
        <w:rPr>
          <w:rFonts w:hint="cs"/>
          <w:rtl/>
        </w:rPr>
        <w:t xml:space="preserve">مقولبة، سيشكل </w:t>
      </w:r>
      <w:r w:rsidR="00695898" w:rsidRPr="00695898">
        <w:rPr>
          <w:rtl/>
        </w:rPr>
        <w:t xml:space="preserve">التغطية المقابلة للوصلة الصاعدة التي سيستخدمها المكتب في </w:t>
      </w:r>
      <w:r w:rsidR="00F708CD">
        <w:rPr>
          <w:rFonts w:hint="cs"/>
          <w:rtl/>
        </w:rPr>
        <w:t>ت</w:t>
      </w:r>
      <w:r w:rsidR="00695898" w:rsidRPr="00695898">
        <w:rPr>
          <w:rtl/>
        </w:rPr>
        <w:t xml:space="preserve">فحصه </w:t>
      </w:r>
      <w:r w:rsidR="002B0153">
        <w:rPr>
          <w:rFonts w:hint="cs"/>
          <w:rtl/>
        </w:rPr>
        <w:t>التقني</w:t>
      </w:r>
      <w:r w:rsidR="00695898" w:rsidRPr="00695898">
        <w:rPr>
          <w:rtl/>
        </w:rPr>
        <w:t xml:space="preserve"> للوصلة الصاعدة</w:t>
      </w:r>
      <w:r w:rsidR="002B0153">
        <w:rPr>
          <w:rFonts w:hint="cs"/>
          <w:rtl/>
        </w:rPr>
        <w:t>.</w:t>
      </w:r>
    </w:p>
    <w:p w14:paraId="382ADE66" w14:textId="2EA6DF88" w:rsidR="004E694C" w:rsidRDefault="004E694C" w:rsidP="004E694C">
      <w:pPr>
        <w:pStyle w:val="enumlev1"/>
        <w:rPr>
          <w:rtl/>
        </w:rPr>
      </w:pPr>
      <w:r>
        <w:rPr>
          <w:rFonts w:hint="cs"/>
          <w:rtl/>
        </w:rPr>
        <w:t>ج)</w:t>
      </w:r>
      <w:r>
        <w:rPr>
          <w:rtl/>
        </w:rPr>
        <w:tab/>
      </w:r>
      <w:r w:rsidR="00695898" w:rsidRPr="00695898">
        <w:rPr>
          <w:rtl/>
        </w:rPr>
        <w:t xml:space="preserve">بالنسبة للتذييل </w:t>
      </w:r>
      <w:r w:rsidR="002B0153" w:rsidRPr="00F75488">
        <w:rPr>
          <w:rStyle w:val="Appref"/>
          <w:b/>
          <w:bCs/>
        </w:rPr>
        <w:t>30A</w:t>
      </w:r>
      <w:r w:rsidR="00695898" w:rsidRPr="00695898">
        <w:rPr>
          <w:rtl/>
        </w:rPr>
        <w:t xml:space="preserve"> للوائح الراديو، فإن الشبكة </w:t>
      </w:r>
      <w:r w:rsidR="002B0153">
        <w:rPr>
          <w:rFonts w:hint="cs"/>
          <w:rtl/>
          <w:lang w:val="fr-FR" w:bidi="ar-SY"/>
        </w:rPr>
        <w:t>القائمة</w:t>
      </w:r>
      <w:r w:rsidR="00695898" w:rsidRPr="00695898">
        <w:rPr>
          <w:rtl/>
        </w:rPr>
        <w:t xml:space="preserve"> الم</w:t>
      </w:r>
      <w:r w:rsidR="002B0153">
        <w:rPr>
          <w:rFonts w:hint="cs"/>
          <w:rtl/>
        </w:rPr>
        <w:t>ُ</w:t>
      </w:r>
      <w:r w:rsidR="00695898" w:rsidRPr="00695898">
        <w:rPr>
          <w:rtl/>
        </w:rPr>
        <w:t>شار إليها في الفقرة ب) أعلاه هي شبكة للاستخدام الإضافي بموجب المادة 4 في الإقليمين 1 و3</w:t>
      </w:r>
      <w:r w:rsidR="002B0153">
        <w:rPr>
          <w:rFonts w:hint="cs"/>
          <w:rtl/>
        </w:rPr>
        <w:t>.</w:t>
      </w:r>
    </w:p>
    <w:p w14:paraId="6E7C83A9" w14:textId="07FAC271" w:rsidR="004E694C" w:rsidRDefault="004E694C" w:rsidP="004E694C">
      <w:pPr>
        <w:pStyle w:val="enumlev1"/>
        <w:rPr>
          <w:rtl/>
        </w:rPr>
      </w:pPr>
      <w:r>
        <w:rPr>
          <w:rFonts w:hint="cs"/>
          <w:rtl/>
        </w:rPr>
        <w:t>د )</w:t>
      </w:r>
      <w:r>
        <w:rPr>
          <w:rtl/>
        </w:rPr>
        <w:tab/>
      </w:r>
      <w:r w:rsidR="00695898" w:rsidRPr="00695898">
        <w:rPr>
          <w:rtl/>
        </w:rPr>
        <w:t xml:space="preserve">بالنسبة للتذييل </w:t>
      </w:r>
      <w:r w:rsidR="002B0153" w:rsidRPr="00F75488">
        <w:rPr>
          <w:rStyle w:val="Appref"/>
          <w:b/>
          <w:bCs/>
        </w:rPr>
        <w:t>30B</w:t>
      </w:r>
      <w:r w:rsidR="00695898" w:rsidRPr="00695898">
        <w:rPr>
          <w:rtl/>
        </w:rPr>
        <w:t xml:space="preserve"> من لوائح الراديو، فإن الشبكة </w:t>
      </w:r>
      <w:r w:rsidR="002B0153">
        <w:rPr>
          <w:rFonts w:hint="cs"/>
          <w:rtl/>
          <w:lang w:val="fr-FR" w:bidi="ar-SY"/>
        </w:rPr>
        <w:t>القائمة</w:t>
      </w:r>
      <w:r w:rsidR="00695898" w:rsidRPr="00695898">
        <w:rPr>
          <w:rtl/>
        </w:rPr>
        <w:t xml:space="preserve"> الم</w:t>
      </w:r>
      <w:r w:rsidR="002B0153">
        <w:rPr>
          <w:rFonts w:hint="cs"/>
          <w:rtl/>
        </w:rPr>
        <w:t>ُ</w:t>
      </w:r>
      <w:r w:rsidR="00695898" w:rsidRPr="00695898">
        <w:rPr>
          <w:rtl/>
        </w:rPr>
        <w:t xml:space="preserve">شار إليها في ب) أعلاه هي شبكة نظام إضافية بموجب المادة 6 </w:t>
      </w:r>
      <w:r w:rsidR="00AD4CB5">
        <w:rPr>
          <w:rFonts w:hint="cs"/>
          <w:rtl/>
        </w:rPr>
        <w:t>مبلغ عنها</w:t>
      </w:r>
      <w:r w:rsidR="00695898" w:rsidRPr="00695898">
        <w:rPr>
          <w:rtl/>
        </w:rPr>
        <w:t xml:space="preserve"> بموجب الفقرة 1.6 من المادة 6 من التذييل </w:t>
      </w:r>
      <w:r w:rsidR="00AD4CB5" w:rsidRPr="00F75488">
        <w:rPr>
          <w:rStyle w:val="Appref"/>
          <w:b/>
          <w:bCs/>
        </w:rPr>
        <w:t>30B</w:t>
      </w:r>
      <w:r w:rsidR="00695898" w:rsidRPr="00695898">
        <w:rPr>
          <w:rtl/>
        </w:rPr>
        <w:t xml:space="preserve"> من لوائح الراديو ولا تخضع للقرار </w:t>
      </w:r>
      <w:r w:rsidR="00F14580" w:rsidRPr="00F14580">
        <w:rPr>
          <w:b/>
          <w:bCs/>
        </w:rPr>
        <w:t>170 (WRC</w:t>
      </w:r>
      <w:r w:rsidR="00F14580" w:rsidRPr="00F14580">
        <w:rPr>
          <w:b/>
          <w:bCs/>
        </w:rPr>
        <w:noBreakHyphen/>
        <w:t>19)</w:t>
      </w:r>
      <w:r w:rsidR="00AD4CB5">
        <w:rPr>
          <w:rFonts w:hint="cs"/>
          <w:rtl/>
        </w:rPr>
        <w:t xml:space="preserve">، </w:t>
      </w:r>
      <w:r w:rsidR="00695898" w:rsidRPr="00695898">
        <w:rPr>
          <w:rtl/>
        </w:rPr>
        <w:t xml:space="preserve">أو تحويل تعيين إلى تخصيص مع تعديل خارج </w:t>
      </w:r>
      <w:r w:rsidR="00AD4CB5">
        <w:rPr>
          <w:rFonts w:hint="cs"/>
          <w:rtl/>
        </w:rPr>
        <w:t>غلاف</w:t>
      </w:r>
      <w:r w:rsidR="00695898" w:rsidRPr="00695898">
        <w:rPr>
          <w:rtl/>
        </w:rPr>
        <w:t xml:space="preserve"> التعيين ولا </w:t>
      </w:r>
      <w:r w:rsidR="00F708CD">
        <w:rPr>
          <w:rFonts w:hint="cs"/>
          <w:rtl/>
        </w:rPr>
        <w:t>ت</w:t>
      </w:r>
      <w:r w:rsidR="00F708CD" w:rsidRPr="00695898">
        <w:rPr>
          <w:rtl/>
        </w:rPr>
        <w:t xml:space="preserve">خضع </w:t>
      </w:r>
      <w:r w:rsidR="00695898" w:rsidRPr="00695898">
        <w:rPr>
          <w:rtl/>
        </w:rPr>
        <w:t xml:space="preserve">للقرار </w:t>
      </w:r>
      <w:r w:rsidR="00695898" w:rsidRPr="00AD4CB5">
        <w:rPr>
          <w:b/>
          <w:bCs/>
          <w:rtl/>
        </w:rPr>
        <w:t>(</w:t>
      </w:r>
      <w:r w:rsidR="00695898" w:rsidRPr="00AD4CB5">
        <w:rPr>
          <w:b/>
          <w:bCs/>
        </w:rPr>
        <w:t>WRC-19</w:t>
      </w:r>
      <w:r w:rsidR="00695898" w:rsidRPr="00AD4CB5">
        <w:rPr>
          <w:b/>
          <w:bCs/>
          <w:rtl/>
        </w:rPr>
        <w:t>)</w:t>
      </w:r>
      <w:r w:rsidR="00AD4CB5" w:rsidRPr="00AD4CB5">
        <w:rPr>
          <w:b/>
          <w:bCs/>
          <w:rtl/>
        </w:rPr>
        <w:t xml:space="preserve"> 170</w:t>
      </w:r>
      <w:r w:rsidR="00AD4CB5">
        <w:rPr>
          <w:rFonts w:hint="cs"/>
          <w:rtl/>
        </w:rPr>
        <w:t>.</w:t>
      </w:r>
    </w:p>
    <w:p w14:paraId="51EBC88C" w14:textId="5CE42AB6" w:rsidR="004E694C" w:rsidRDefault="004E694C" w:rsidP="004E694C">
      <w:pPr>
        <w:pStyle w:val="enumlev1"/>
        <w:rPr>
          <w:rtl/>
        </w:rPr>
      </w:pPr>
      <w:r>
        <w:rPr>
          <w:rFonts w:hint="cs"/>
          <w:rtl/>
        </w:rPr>
        <w:t>هـ )</w:t>
      </w:r>
      <w:r>
        <w:rPr>
          <w:rtl/>
        </w:rPr>
        <w:tab/>
      </w:r>
      <w:r w:rsidR="00695898" w:rsidRPr="00695898">
        <w:rPr>
          <w:rtl/>
        </w:rPr>
        <w:t xml:space="preserve">بمجرد </w:t>
      </w:r>
      <w:r w:rsidR="00AD4CB5">
        <w:rPr>
          <w:rFonts w:hint="cs"/>
          <w:rtl/>
        </w:rPr>
        <w:t>إدراج</w:t>
      </w:r>
      <w:r w:rsidR="00695898" w:rsidRPr="00695898">
        <w:rPr>
          <w:rtl/>
        </w:rPr>
        <w:t xml:space="preserve"> شبكة خاضعة للموضوع </w:t>
      </w:r>
      <w:r w:rsidR="00695898" w:rsidRPr="00695898">
        <w:t>F</w:t>
      </w:r>
      <w:r w:rsidR="00695898" w:rsidRPr="00695898">
        <w:rPr>
          <w:rtl/>
        </w:rPr>
        <w:t xml:space="preserve"> في القائمة، فإن الحالة المرجعية للشبكة القائمة المشار إليها في</w:t>
      </w:r>
      <w:r w:rsidR="00AD4CB5">
        <w:rPr>
          <w:rFonts w:hint="cs"/>
          <w:rtl/>
        </w:rPr>
        <w:t xml:space="preserve"> الفقرة</w:t>
      </w:r>
      <w:r w:rsidR="00695898" w:rsidRPr="00695898">
        <w:rPr>
          <w:rtl/>
        </w:rPr>
        <w:t xml:space="preserve"> ج) أعلاه بالنسبة للتذييل </w:t>
      </w:r>
      <w:r w:rsidR="00AD4CB5" w:rsidRPr="00F75488">
        <w:rPr>
          <w:rStyle w:val="Appref"/>
          <w:b/>
          <w:bCs/>
        </w:rPr>
        <w:t>30A</w:t>
      </w:r>
      <w:r w:rsidR="00AD4CB5">
        <w:rPr>
          <w:rFonts w:hint="cs"/>
          <w:rtl/>
        </w:rPr>
        <w:t xml:space="preserve"> والفقرة د)</w:t>
      </w:r>
      <w:r w:rsidR="00695898" w:rsidRPr="00695898">
        <w:rPr>
          <w:rtl/>
        </w:rPr>
        <w:t xml:space="preserve"> أعلاه بالنسبة للتذييل </w:t>
      </w:r>
      <w:r w:rsidR="00AD4CB5" w:rsidRPr="00F75488">
        <w:rPr>
          <w:rStyle w:val="Appref"/>
          <w:b/>
          <w:bCs/>
        </w:rPr>
        <w:t>30B</w:t>
      </w:r>
      <w:r w:rsidR="00695898" w:rsidRPr="00695898">
        <w:rPr>
          <w:rtl/>
        </w:rPr>
        <w:t xml:space="preserve"> من لوائح الراديو</w:t>
      </w:r>
      <w:r w:rsidR="00AD4CB5">
        <w:rPr>
          <w:rFonts w:hint="cs"/>
          <w:rtl/>
          <w:lang w:val="fr-FR" w:bidi="ar-SY"/>
        </w:rPr>
        <w:t xml:space="preserve">، </w:t>
      </w:r>
      <w:r w:rsidR="00695898" w:rsidRPr="00695898">
        <w:rPr>
          <w:rtl/>
        </w:rPr>
        <w:t>والتي تم</w:t>
      </w:r>
      <w:r w:rsidR="009C37F3">
        <w:rPr>
          <w:rFonts w:hint="cs"/>
          <w:rtl/>
        </w:rPr>
        <w:t xml:space="preserve"> معها إكمال إجراء</w:t>
      </w:r>
      <w:r w:rsidR="00695898" w:rsidRPr="00695898">
        <w:rPr>
          <w:rtl/>
        </w:rPr>
        <w:t xml:space="preserve"> التنسيق أو لم يكن مطلوب</w:t>
      </w:r>
      <w:r w:rsidR="009C37F3">
        <w:rPr>
          <w:rFonts w:hint="cs"/>
          <w:rtl/>
        </w:rPr>
        <w:t>اً</w:t>
      </w:r>
      <w:r w:rsidR="00695898" w:rsidRPr="00695898">
        <w:rPr>
          <w:rtl/>
        </w:rPr>
        <w:t xml:space="preserve"> بناءً على </w:t>
      </w:r>
      <w:r w:rsidR="009C37F3">
        <w:rPr>
          <w:rFonts w:hint="cs"/>
          <w:rtl/>
        </w:rPr>
        <w:t xml:space="preserve">أنه </w:t>
      </w:r>
      <w:r w:rsidR="00695898" w:rsidRPr="00695898">
        <w:rPr>
          <w:rtl/>
        </w:rPr>
        <w:t xml:space="preserve">لن يتم تحديث منطقة </w:t>
      </w:r>
      <w:r w:rsidR="0010205E">
        <w:rPr>
          <w:rFonts w:hint="cs"/>
          <w:rtl/>
        </w:rPr>
        <w:t>ال</w:t>
      </w:r>
      <w:r w:rsidR="00695898" w:rsidRPr="00695898">
        <w:rPr>
          <w:rtl/>
        </w:rPr>
        <w:t>تغطية</w:t>
      </w:r>
      <w:r w:rsidR="0010205E">
        <w:rPr>
          <w:rFonts w:hint="cs"/>
          <w:rtl/>
        </w:rPr>
        <w:t xml:space="preserve"> البديلة</w:t>
      </w:r>
      <w:r w:rsidR="00695898" w:rsidRPr="00695898">
        <w:rPr>
          <w:rtl/>
        </w:rPr>
        <w:t xml:space="preserve"> </w:t>
      </w:r>
      <w:r w:rsidR="0010205E">
        <w:rPr>
          <w:rFonts w:hint="cs"/>
          <w:rtl/>
        </w:rPr>
        <w:t>ل</w:t>
      </w:r>
      <w:r w:rsidR="00695898" w:rsidRPr="00695898">
        <w:rPr>
          <w:rtl/>
        </w:rPr>
        <w:t>لوصلة الصاعدة</w:t>
      </w:r>
      <w:r w:rsidR="00AD4CB5">
        <w:rPr>
          <w:rFonts w:hint="cs"/>
          <w:rtl/>
        </w:rPr>
        <w:t>.</w:t>
      </w:r>
    </w:p>
    <w:p w14:paraId="25CC2DC6" w14:textId="003ADFA1" w:rsidR="004E694C" w:rsidRDefault="004E694C" w:rsidP="004E694C">
      <w:pPr>
        <w:pStyle w:val="enumlev1"/>
        <w:rPr>
          <w:rtl/>
        </w:rPr>
      </w:pPr>
      <w:r>
        <w:rPr>
          <w:rFonts w:hint="cs"/>
          <w:rtl/>
        </w:rPr>
        <w:t>و</w:t>
      </w:r>
      <w:r>
        <w:rPr>
          <w:rFonts w:hint="eastAsia"/>
          <w:rtl/>
        </w:rPr>
        <w:t> </w:t>
      </w:r>
      <w:r>
        <w:rPr>
          <w:rFonts w:hint="cs"/>
          <w:rtl/>
        </w:rPr>
        <w:t>)</w:t>
      </w:r>
      <w:r>
        <w:rPr>
          <w:rtl/>
        </w:rPr>
        <w:tab/>
      </w:r>
      <w:r w:rsidR="00695898" w:rsidRPr="00695898">
        <w:rPr>
          <w:rtl/>
        </w:rPr>
        <w:t>بالنسبة لل</w:t>
      </w:r>
      <w:r w:rsidR="0010205E">
        <w:rPr>
          <w:rFonts w:hint="cs"/>
          <w:rtl/>
        </w:rPr>
        <w:t>ت</w:t>
      </w:r>
      <w:r w:rsidR="00695898" w:rsidRPr="00695898">
        <w:rPr>
          <w:rtl/>
        </w:rPr>
        <w:t xml:space="preserve">فحص الذي يجريه المكتب للشبكة الخاضعة للموضوع </w:t>
      </w:r>
      <w:r w:rsidR="00695898" w:rsidRPr="00695898">
        <w:t>F</w:t>
      </w:r>
      <w:r w:rsidR="00695898" w:rsidRPr="00695898">
        <w:rPr>
          <w:rtl/>
        </w:rPr>
        <w:t xml:space="preserve"> مقابل الشبكة القائمة المشار إليها في الفقرة د) أعلاه بالنسبة للتذييل </w:t>
      </w:r>
      <w:r w:rsidR="002C39AA" w:rsidRPr="00F75488">
        <w:rPr>
          <w:rStyle w:val="Appref"/>
          <w:b/>
          <w:bCs/>
        </w:rPr>
        <w:t>30B</w:t>
      </w:r>
      <w:r w:rsidR="00695898" w:rsidRPr="00695898">
        <w:rPr>
          <w:rtl/>
        </w:rPr>
        <w:t xml:space="preserve"> من لوائح الراديو، سيتم </w:t>
      </w:r>
      <w:r w:rsidR="0010205E">
        <w:rPr>
          <w:rFonts w:hint="cs"/>
          <w:rtl/>
        </w:rPr>
        <w:t>ت</w:t>
      </w:r>
      <w:r w:rsidR="00695898" w:rsidRPr="00695898">
        <w:rPr>
          <w:rtl/>
        </w:rPr>
        <w:t xml:space="preserve">فحص الوصلة الهابطة والوصلة الصاعدة بشكل منفصل. </w:t>
      </w:r>
      <w:r w:rsidR="002C39AA">
        <w:rPr>
          <w:rFonts w:hint="cs"/>
          <w:rtl/>
          <w:lang w:val="fr-FR" w:bidi="ar-SY"/>
        </w:rPr>
        <w:t>و</w:t>
      </w:r>
      <w:r w:rsidR="00695898" w:rsidRPr="00695898">
        <w:rPr>
          <w:rtl/>
        </w:rPr>
        <w:t xml:space="preserve">يجب أن يستخدم المكتب </w:t>
      </w:r>
      <w:r w:rsidR="002C39AA">
        <w:rPr>
          <w:rFonts w:hint="cs"/>
          <w:rtl/>
        </w:rPr>
        <w:t>معايير نسبة الموجة الحاملة إلى التداخل من مصدر وحيد،</w:t>
      </w:r>
      <w:r w:rsidR="00695898" w:rsidRPr="00695898">
        <w:rPr>
          <w:rtl/>
        </w:rPr>
        <w:t xml:space="preserve"> ومعايير كثافة تدفق القدرة الواردة في التذييل </w:t>
      </w:r>
      <w:r w:rsidR="00695898" w:rsidRPr="00F14580">
        <w:rPr>
          <w:b/>
          <w:bCs/>
          <w:rtl/>
        </w:rPr>
        <w:t>1</w:t>
      </w:r>
      <w:r w:rsidR="00695898" w:rsidRPr="00695898">
        <w:rPr>
          <w:rtl/>
        </w:rPr>
        <w:t xml:space="preserve"> بالمرفق 1 بالقرار </w:t>
      </w:r>
      <w:r w:rsidR="00695898" w:rsidRPr="002C39AA">
        <w:rPr>
          <w:b/>
          <w:bCs/>
          <w:rtl/>
        </w:rPr>
        <w:t>(</w:t>
      </w:r>
      <w:r w:rsidR="00695898" w:rsidRPr="002C39AA">
        <w:rPr>
          <w:b/>
          <w:bCs/>
        </w:rPr>
        <w:t>WRC-19</w:t>
      </w:r>
      <w:r w:rsidR="00695898" w:rsidRPr="002C39AA">
        <w:rPr>
          <w:b/>
          <w:bCs/>
          <w:rtl/>
        </w:rPr>
        <w:t xml:space="preserve">) </w:t>
      </w:r>
      <w:r w:rsidR="002C39AA" w:rsidRPr="002C39AA">
        <w:rPr>
          <w:b/>
          <w:bCs/>
          <w:rtl/>
        </w:rPr>
        <w:t>170</w:t>
      </w:r>
      <w:r w:rsidR="002C39AA" w:rsidRPr="00695898">
        <w:rPr>
          <w:rtl/>
        </w:rPr>
        <w:t xml:space="preserve"> </w:t>
      </w:r>
      <w:r w:rsidR="00695898" w:rsidRPr="00695898">
        <w:rPr>
          <w:rtl/>
        </w:rPr>
        <w:t xml:space="preserve">أو </w:t>
      </w:r>
      <w:r w:rsidR="002C39AA">
        <w:rPr>
          <w:rFonts w:hint="cs"/>
          <w:rtl/>
        </w:rPr>
        <w:t xml:space="preserve">في </w:t>
      </w:r>
      <w:r w:rsidR="00695898" w:rsidRPr="00695898">
        <w:rPr>
          <w:rtl/>
        </w:rPr>
        <w:t>أي تحديث</w:t>
      </w:r>
      <w:r w:rsidR="002C39AA">
        <w:rPr>
          <w:rFonts w:hint="cs"/>
          <w:rtl/>
        </w:rPr>
        <w:t>ات</w:t>
      </w:r>
      <w:r w:rsidR="00695898" w:rsidRPr="00695898">
        <w:rPr>
          <w:rtl/>
        </w:rPr>
        <w:t xml:space="preserve"> مستقبلي</w:t>
      </w:r>
      <w:r w:rsidR="002C39AA">
        <w:rPr>
          <w:rFonts w:hint="cs"/>
          <w:rtl/>
        </w:rPr>
        <w:t>ة</w:t>
      </w:r>
      <w:r w:rsidR="00695898" w:rsidRPr="00695898">
        <w:rPr>
          <w:rtl/>
        </w:rPr>
        <w:t xml:space="preserve"> لذلك القرار بدلاً من الملحق 4 بالتذييل</w:t>
      </w:r>
      <w:r w:rsidR="00F14580">
        <w:rPr>
          <w:rFonts w:hint="cs"/>
          <w:rtl/>
        </w:rPr>
        <w:t> </w:t>
      </w:r>
      <w:r w:rsidR="002C39AA" w:rsidRPr="00F75488">
        <w:rPr>
          <w:rStyle w:val="Appref"/>
          <w:b/>
          <w:bCs/>
        </w:rPr>
        <w:t>30B</w:t>
      </w:r>
      <w:r w:rsidR="00695898" w:rsidRPr="00695898">
        <w:rPr>
          <w:rtl/>
        </w:rPr>
        <w:t xml:space="preserve"> من لوائح الراديو</w:t>
      </w:r>
      <w:r w:rsidR="002C39AA">
        <w:rPr>
          <w:rFonts w:hint="cs"/>
          <w:rtl/>
        </w:rPr>
        <w:t>.</w:t>
      </w:r>
    </w:p>
    <w:p w14:paraId="4DBA894C" w14:textId="6DA1DCA8" w:rsidR="004E694C" w:rsidRPr="002C39AA" w:rsidRDefault="004E694C" w:rsidP="004E694C">
      <w:pPr>
        <w:pStyle w:val="enumlev1"/>
        <w:rPr>
          <w:rtl/>
          <w:lang w:val="fr-FR" w:bidi="ar-SY"/>
        </w:rPr>
      </w:pPr>
      <w:r>
        <w:rPr>
          <w:rFonts w:hint="cs"/>
          <w:rtl/>
        </w:rPr>
        <w:t>ز )</w:t>
      </w:r>
      <w:r>
        <w:rPr>
          <w:rtl/>
        </w:rPr>
        <w:tab/>
      </w:r>
      <w:r w:rsidR="00695898" w:rsidRPr="00695898">
        <w:rPr>
          <w:rtl/>
        </w:rPr>
        <w:t xml:space="preserve">في حالة إدراج </w:t>
      </w:r>
      <w:r w:rsidR="002C39AA">
        <w:rPr>
          <w:rFonts w:hint="cs"/>
          <w:rtl/>
        </w:rPr>
        <w:t>ال</w:t>
      </w:r>
      <w:r w:rsidR="00695898" w:rsidRPr="00695898">
        <w:rPr>
          <w:rtl/>
        </w:rPr>
        <w:t xml:space="preserve">شبكة </w:t>
      </w:r>
      <w:r w:rsidR="002C39AA">
        <w:rPr>
          <w:rFonts w:hint="cs"/>
          <w:rtl/>
        </w:rPr>
        <w:t>ال</w:t>
      </w:r>
      <w:r w:rsidR="00695898" w:rsidRPr="00695898">
        <w:rPr>
          <w:rtl/>
        </w:rPr>
        <w:t xml:space="preserve">متأثرة </w:t>
      </w:r>
      <w:r w:rsidR="002C39AA">
        <w:rPr>
          <w:rFonts w:hint="cs"/>
          <w:rtl/>
        </w:rPr>
        <w:t>ال</w:t>
      </w:r>
      <w:r w:rsidR="00695898" w:rsidRPr="00695898">
        <w:rPr>
          <w:rtl/>
        </w:rPr>
        <w:t>مشار إليها في</w:t>
      </w:r>
      <w:r w:rsidR="002C39AA">
        <w:rPr>
          <w:rFonts w:hint="cs"/>
          <w:rtl/>
          <w:lang w:val="fr-FR" w:bidi="ar-SY"/>
        </w:rPr>
        <w:t xml:space="preserve"> الفقرتين</w:t>
      </w:r>
      <w:r w:rsidR="00695898" w:rsidRPr="00695898">
        <w:rPr>
          <w:rtl/>
        </w:rPr>
        <w:t xml:space="preserve"> ج) أو د</w:t>
      </w:r>
      <w:r w:rsidR="00F75488">
        <w:rPr>
          <w:rFonts w:hint="eastAsia"/>
          <w:rtl/>
        </w:rPr>
        <w:t> </w:t>
      </w:r>
      <w:r w:rsidR="00695898" w:rsidRPr="00695898">
        <w:rPr>
          <w:rtl/>
        </w:rPr>
        <w:t xml:space="preserve">) أعلاه في القائمة، يجب </w:t>
      </w:r>
      <w:r w:rsidR="002C39AA">
        <w:rPr>
          <w:rFonts w:hint="cs"/>
          <w:rtl/>
        </w:rPr>
        <w:t>أن ينظر</w:t>
      </w:r>
      <w:r w:rsidR="00695898" w:rsidRPr="00695898">
        <w:rPr>
          <w:rtl/>
        </w:rPr>
        <w:t xml:space="preserve"> المكتب </w:t>
      </w:r>
      <w:r w:rsidR="002C39AA">
        <w:rPr>
          <w:rFonts w:hint="cs"/>
          <w:rtl/>
        </w:rPr>
        <w:t xml:space="preserve">في </w:t>
      </w:r>
      <w:r w:rsidR="00695898" w:rsidRPr="00695898">
        <w:rPr>
          <w:rtl/>
        </w:rPr>
        <w:t xml:space="preserve">حالة الشبكة الخاضعة للموضوع </w:t>
      </w:r>
      <w:r w:rsidR="002C39AA">
        <w:t>F</w:t>
      </w:r>
      <w:r w:rsidR="00695898" w:rsidRPr="00695898">
        <w:rPr>
          <w:rtl/>
        </w:rPr>
        <w:t xml:space="preserve"> </w:t>
      </w:r>
      <w:r w:rsidR="002C39AA">
        <w:rPr>
          <w:rFonts w:hint="cs"/>
          <w:rtl/>
          <w:lang w:val="fr-FR" w:bidi="ar-SY"/>
        </w:rPr>
        <w:t xml:space="preserve">المدرجة </w:t>
      </w:r>
      <w:r w:rsidR="00695898" w:rsidRPr="00695898">
        <w:rPr>
          <w:rtl/>
        </w:rPr>
        <w:t>في القائمة وفق</w:t>
      </w:r>
      <w:r w:rsidR="002C39AA">
        <w:rPr>
          <w:rFonts w:hint="cs"/>
          <w:rtl/>
        </w:rPr>
        <w:t>اً</w:t>
      </w:r>
      <w:r w:rsidR="00695898" w:rsidRPr="00695898">
        <w:rPr>
          <w:rtl/>
        </w:rPr>
        <w:t xml:space="preserve"> لذلك من خلال تطبيق المبادئ المشار إليها في</w:t>
      </w:r>
      <w:r w:rsidR="002C39AA">
        <w:rPr>
          <w:rFonts w:hint="cs"/>
          <w:rtl/>
        </w:rPr>
        <w:t xml:space="preserve"> الفقرة</w:t>
      </w:r>
      <w:r w:rsidR="00695898" w:rsidRPr="00695898">
        <w:rPr>
          <w:rtl/>
        </w:rPr>
        <w:t xml:space="preserve"> ب) أعلاه والحاشية 9</w:t>
      </w:r>
      <w:r w:rsidR="00695898" w:rsidRPr="002C39AA">
        <w:rPr>
          <w:i/>
          <w:iCs/>
          <w:rtl/>
        </w:rPr>
        <w:t>مكرر</w:t>
      </w:r>
      <w:r w:rsidR="002C39AA" w:rsidRPr="002C39AA">
        <w:rPr>
          <w:rFonts w:hint="cs"/>
          <w:i/>
          <w:iCs/>
          <w:rtl/>
        </w:rPr>
        <w:t>اً</w:t>
      </w:r>
      <w:r w:rsidR="00695898" w:rsidRPr="00695898">
        <w:rPr>
          <w:rtl/>
        </w:rPr>
        <w:t xml:space="preserve"> من المادة 4 من التذييل </w:t>
      </w:r>
      <w:r w:rsidR="002C39AA" w:rsidRPr="00F75488">
        <w:rPr>
          <w:rStyle w:val="Appref"/>
          <w:b/>
          <w:bCs/>
        </w:rPr>
        <w:t>30A</w:t>
      </w:r>
      <w:r w:rsidR="00695898" w:rsidRPr="00695898">
        <w:rPr>
          <w:rtl/>
        </w:rPr>
        <w:t xml:space="preserve"> من لوائح الراديو أو الحاشية 7</w:t>
      </w:r>
      <w:r w:rsidR="002C39AA" w:rsidRPr="002C39AA">
        <w:rPr>
          <w:rFonts w:hint="cs"/>
          <w:i/>
          <w:iCs/>
          <w:rtl/>
          <w:lang w:val="fr-FR" w:bidi="ar-SY"/>
        </w:rPr>
        <w:t>مكرراً</w:t>
      </w:r>
      <w:r w:rsidR="00695898" w:rsidRPr="00695898">
        <w:rPr>
          <w:rtl/>
        </w:rPr>
        <w:t xml:space="preserve"> للتذييل </w:t>
      </w:r>
      <w:r w:rsidR="002C39AA" w:rsidRPr="00F75488">
        <w:rPr>
          <w:rStyle w:val="Appref"/>
          <w:b/>
          <w:bCs/>
        </w:rPr>
        <w:t>30B</w:t>
      </w:r>
      <w:r w:rsidR="00695898" w:rsidRPr="00695898">
        <w:rPr>
          <w:rtl/>
        </w:rPr>
        <w:t xml:space="preserve"> من لوائح الراديو، حسب الاقتضاء</w:t>
      </w:r>
      <w:r w:rsidR="002C39AA">
        <w:rPr>
          <w:rFonts w:hint="cs"/>
          <w:rtl/>
        </w:rPr>
        <w:t>.</w:t>
      </w:r>
    </w:p>
    <w:p w14:paraId="08320EE4" w14:textId="4685DA79" w:rsidR="004E694C" w:rsidRPr="00DB35D0" w:rsidRDefault="00695898" w:rsidP="00C309E0">
      <w:pPr>
        <w:rPr>
          <w:rtl/>
          <w:lang w:val="fr-FR" w:bidi="ar-SY"/>
        </w:rPr>
      </w:pPr>
      <w:r w:rsidRPr="00695898">
        <w:rPr>
          <w:rtl/>
        </w:rPr>
        <w:t>وفي ضوء ما ورد أعلاه، تُقترح التعديلات/الإضافات ذات الصلة على التذييل</w:t>
      </w:r>
      <w:r w:rsidR="00DB35D0">
        <w:rPr>
          <w:rFonts w:hint="cs"/>
          <w:rtl/>
          <w:lang w:val="fr-FR" w:bidi="ar-SY"/>
        </w:rPr>
        <w:t>ين</w:t>
      </w:r>
      <w:r w:rsidRPr="00695898">
        <w:rPr>
          <w:rtl/>
        </w:rPr>
        <w:t xml:space="preserve"> </w:t>
      </w:r>
      <w:r w:rsidR="00DB35D0" w:rsidRPr="00F75488">
        <w:rPr>
          <w:rStyle w:val="Appref"/>
          <w:b/>
          <w:bCs/>
        </w:rPr>
        <w:t>30A</w:t>
      </w:r>
      <w:r w:rsidRPr="00695898">
        <w:rPr>
          <w:rtl/>
        </w:rPr>
        <w:t xml:space="preserve"> </w:t>
      </w:r>
      <w:r w:rsidR="00DB35D0">
        <w:rPr>
          <w:rFonts w:hint="cs"/>
          <w:rtl/>
        </w:rPr>
        <w:t>و</w:t>
      </w:r>
      <w:r w:rsidR="00DB35D0" w:rsidRPr="00F75488">
        <w:rPr>
          <w:rStyle w:val="Appref"/>
          <w:b/>
          <w:bCs/>
        </w:rPr>
        <w:t>30B</w:t>
      </w:r>
      <w:r w:rsidRPr="00695898">
        <w:rPr>
          <w:rtl/>
        </w:rPr>
        <w:t xml:space="preserve"> من لوائح الراديو على النحو التالي </w:t>
      </w:r>
      <w:r w:rsidR="00DB35D0">
        <w:rPr>
          <w:rFonts w:hint="cs"/>
          <w:rtl/>
        </w:rPr>
        <w:t>لكي ينظر</w:t>
      </w:r>
      <w:r w:rsidRPr="00695898">
        <w:rPr>
          <w:rtl/>
        </w:rPr>
        <w:t xml:space="preserve"> فيها المؤتمر </w:t>
      </w:r>
      <w:r w:rsidRPr="00695898">
        <w:t>WRC-23</w:t>
      </w:r>
      <w:r w:rsidR="00DB35D0">
        <w:rPr>
          <w:rFonts w:hint="cs"/>
          <w:rtl/>
          <w:lang w:bidi="ar-SY"/>
        </w:rPr>
        <w:t>.</w:t>
      </w:r>
    </w:p>
    <w:p w14:paraId="41859D8B" w14:textId="77777777" w:rsidR="004C67F1" w:rsidRDefault="004C67F1" w:rsidP="00F14580">
      <w:pPr>
        <w:rPr>
          <w:rtl/>
          <w:lang w:val="en-GB" w:bidi="ar-EG"/>
        </w:rPr>
      </w:pPr>
      <w:r>
        <w:rPr>
          <w:rtl/>
          <w:lang w:val="en-GB" w:bidi="ar-EG"/>
        </w:rPr>
        <w:br w:type="page"/>
      </w:r>
    </w:p>
    <w:p w14:paraId="2CC87EA9" w14:textId="77777777" w:rsidR="009E172D" w:rsidRPr="00E55024" w:rsidRDefault="009E172D" w:rsidP="000103FE">
      <w:pPr>
        <w:pStyle w:val="AppendixNo"/>
        <w:spacing w:before="0"/>
        <w:rPr>
          <w:rtl/>
        </w:rPr>
      </w:pPr>
      <w:bookmarkStart w:id="1" w:name="_Toc333932898"/>
      <w:bookmarkStart w:id="2" w:name="_Toc335225818"/>
      <w:r w:rsidRPr="00630F07">
        <w:rPr>
          <w:rtl/>
        </w:rPr>
        <w:lastRenderedPageBreak/>
        <w:t xml:space="preserve">التذييـل </w:t>
      </w:r>
      <w:r w:rsidRPr="00630F07">
        <w:rPr>
          <w:rStyle w:val="href"/>
        </w:rPr>
        <w:t>30A</w:t>
      </w:r>
      <w:r w:rsidRPr="00630F07">
        <w:t xml:space="preserve"> (REV.WRC-19)</w:t>
      </w:r>
      <w:r w:rsidRPr="00630F07">
        <w:rPr>
          <w:rStyle w:val="FootnoteReference"/>
          <w:position w:val="-2"/>
          <w:sz w:val="26"/>
          <w:szCs w:val="26"/>
          <w:rtl/>
        </w:rPr>
        <w:footnoteReference w:customMarkFollows="1" w:id="1"/>
        <w:t>*</w:t>
      </w:r>
      <w:bookmarkEnd w:id="1"/>
      <w:bookmarkEnd w:id="2"/>
    </w:p>
    <w:p w14:paraId="22AFDAF5" w14:textId="77777777" w:rsidR="009E172D" w:rsidRPr="005367EB" w:rsidRDefault="009E172D" w:rsidP="000103FE">
      <w:pPr>
        <w:pStyle w:val="Appendixtitle"/>
        <w:spacing w:line="168" w:lineRule="auto"/>
        <w:rPr>
          <w:sz w:val="16"/>
          <w:szCs w:val="24"/>
          <w:rtl/>
        </w:rPr>
      </w:pPr>
      <w:r w:rsidRPr="000A1C23">
        <w:rPr>
          <w:rtl/>
        </w:rPr>
        <w:t>الأحكام والخطتان والقائمة</w:t>
      </w:r>
      <w:r>
        <w:rPr>
          <w:rStyle w:val="FootnoteReference"/>
          <w:rtl/>
        </w:rPr>
        <w:footnoteReference w:customMarkFollows="1" w:id="2"/>
        <w:t>1</w:t>
      </w:r>
      <w:r w:rsidRPr="000A1C23">
        <w:rPr>
          <w:rtl/>
        </w:rPr>
        <w:t xml:space="preserve"> المصاحبة لها التي تتعلق بوصلات التغذية</w:t>
      </w:r>
      <w:r w:rsidRPr="000A1C23">
        <w:rPr>
          <w:rtl/>
        </w:rPr>
        <w:b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Pr>
          <w:rStyle w:val="FootnoteReference"/>
          <w:rtl/>
        </w:rPr>
        <w:footnoteReference w:customMarkFollows="1" w:id="3"/>
        <w:t>2</w:t>
      </w:r>
      <w:r w:rsidRPr="000A1C23">
        <w:t>GHz 14,8-14,5</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14:paraId="4F6FC05F" w14:textId="77777777" w:rsidR="009E172D" w:rsidRPr="004763BC" w:rsidRDefault="009E172D" w:rsidP="000103FE">
      <w:pPr>
        <w:pStyle w:val="AppArtNo"/>
        <w:tabs>
          <w:tab w:val="center" w:pos="4678"/>
        </w:tabs>
        <w:rPr>
          <w:sz w:val="16"/>
          <w:szCs w:val="24"/>
          <w:rtl/>
        </w:rPr>
      </w:pPr>
      <w:r w:rsidRPr="004763BC">
        <w:rPr>
          <w:rtl/>
        </w:rPr>
        <w:t xml:space="preserve">المـادة </w:t>
      </w:r>
      <w:r w:rsidRPr="004763BC">
        <w:t>4</w:t>
      </w:r>
      <w:r w:rsidRPr="004763BC">
        <w:rPr>
          <w:sz w:val="16"/>
          <w:szCs w:val="16"/>
          <w:rtl/>
        </w:rPr>
        <w:t> </w:t>
      </w:r>
      <w:r w:rsidRPr="004763BC">
        <w:rPr>
          <w:sz w:val="16"/>
          <w:szCs w:val="16"/>
        </w:rPr>
        <w:t>(REV.WRC-1</w:t>
      </w:r>
      <w:r>
        <w:rPr>
          <w:sz w:val="16"/>
          <w:szCs w:val="16"/>
        </w:rPr>
        <w:t>9</w:t>
      </w:r>
      <w:r w:rsidRPr="004763BC">
        <w:rPr>
          <w:sz w:val="16"/>
          <w:szCs w:val="16"/>
        </w:rPr>
        <w:t>)    </w:t>
      </w:r>
    </w:p>
    <w:p w14:paraId="0D33CE69" w14:textId="77777777" w:rsidR="009E172D" w:rsidRPr="004763BC" w:rsidRDefault="009E172D" w:rsidP="000103FE">
      <w:pPr>
        <w:pStyle w:val="AppArttitle"/>
      </w:pPr>
      <w:r w:rsidRPr="004763BC">
        <w:rPr>
          <w:rtl/>
        </w:rPr>
        <w:t xml:space="preserve">الإجراءات المتعلقة بإدخال تعديلات في خطة وصلات التغذية في الإقليم </w:t>
      </w:r>
      <w:r w:rsidRPr="004763BC">
        <w:t>2</w:t>
      </w:r>
      <w:r w:rsidRPr="004763BC">
        <w:rPr>
          <w:rtl/>
        </w:rPr>
        <w:br/>
        <w:t xml:space="preserve">وفي الاستخدامات الإضافية في الإقليمين </w:t>
      </w:r>
      <w:r w:rsidRPr="004763BC">
        <w:t>1</w:t>
      </w:r>
      <w:r w:rsidRPr="004763BC">
        <w:rPr>
          <w:rtl/>
        </w:rPr>
        <w:t xml:space="preserve"> و</w:t>
      </w:r>
      <w:r w:rsidRPr="004763BC">
        <w:t>3</w:t>
      </w:r>
    </w:p>
    <w:p w14:paraId="17825A14" w14:textId="77777777" w:rsidR="009E172D" w:rsidRPr="004763BC" w:rsidRDefault="009E172D" w:rsidP="000103FE">
      <w:pPr>
        <w:pStyle w:val="Heading2"/>
        <w:spacing w:before="360"/>
        <w:rPr>
          <w:rtl/>
        </w:rPr>
      </w:pPr>
      <w:r w:rsidRPr="004763BC">
        <w:t>1.4</w:t>
      </w:r>
      <w:r w:rsidRPr="004763BC">
        <w:rPr>
          <w:rtl/>
        </w:rPr>
        <w:tab/>
        <w:t xml:space="preserve">أحكام تنطبق على الإقليمين </w:t>
      </w:r>
      <w:r w:rsidRPr="004763BC">
        <w:t>1</w:t>
      </w:r>
      <w:r w:rsidRPr="004763BC">
        <w:rPr>
          <w:rtl/>
        </w:rPr>
        <w:t xml:space="preserve"> و</w:t>
      </w:r>
      <w:r w:rsidRPr="004763BC">
        <w:t>3</w:t>
      </w:r>
    </w:p>
    <w:p w14:paraId="7EC67320" w14:textId="77777777" w:rsidR="00E15257" w:rsidRDefault="009E172D">
      <w:pPr>
        <w:pStyle w:val="Proposal"/>
      </w:pPr>
      <w:r>
        <w:t>ADD</w:t>
      </w:r>
      <w:r>
        <w:tab/>
        <w:t>AFCP/87A22A8/1</w:t>
      </w:r>
      <w:r>
        <w:rPr>
          <w:vanish/>
          <w:color w:val="7F7F7F" w:themeColor="text1" w:themeTint="80"/>
          <w:vertAlign w:val="superscript"/>
        </w:rPr>
        <w:t>#2063</w:t>
      </w:r>
    </w:p>
    <w:p w14:paraId="1E3B85DE" w14:textId="14513456" w:rsidR="009E172D" w:rsidRDefault="009E172D" w:rsidP="005D5734">
      <w:pPr>
        <w:pStyle w:val="a"/>
        <w:rPr>
          <w:sz w:val="16"/>
          <w:szCs w:val="16"/>
        </w:rPr>
      </w:pPr>
      <w:r w:rsidRPr="00242D89">
        <w:t>10.1.4</w:t>
      </w:r>
      <w:r w:rsidRPr="00242D89">
        <w:rPr>
          <w:rFonts w:hint="cs"/>
          <w:rtl/>
        </w:rPr>
        <w:t>ه</w:t>
      </w:r>
      <w:r w:rsidR="00242D89">
        <w:rPr>
          <w:rFonts w:hint="cs"/>
          <w:rtl/>
        </w:rPr>
        <w:t>ـ</w:t>
      </w:r>
      <w:r w:rsidRPr="00242D89">
        <w:rPr>
          <w:rFonts w:hint="cs"/>
          <w:rtl/>
        </w:rPr>
        <w:t>ـ</w:t>
      </w:r>
      <w:r>
        <w:tab/>
      </w:r>
      <w:r w:rsidRPr="00FE2CFF">
        <w:rPr>
          <w:spacing w:val="-4"/>
          <w:rtl/>
        </w:rPr>
        <w:t>يجوز لأي إدارة في أي وقت أثناء فترة الأربعة أشهر المذكورة أعلاه أو بعدها إبلاغ المكتب باعتراضها على أن تدرج في منطقة الخدمة لأي تخصيص حتى وإن كان هذا التخصيص قد أدرج في القائمة. ويخطر المكتب بعدئذ الإدارة المسؤولة عن هذا التخصيص بذلك ويستبعد الأراضي ونقاط</w:t>
      </w:r>
      <w:r w:rsidRPr="008D1BD9">
        <w:rPr>
          <w:rStyle w:val="FootnoteReference"/>
        </w:rPr>
        <w:footnoteReference w:customMarkFollows="1" w:id="4"/>
        <w:t>WW</w:t>
      </w:r>
      <w:r w:rsidRPr="008D1BD9">
        <w:rPr>
          <w:rStyle w:val="FootnoteReference"/>
          <w:rtl/>
        </w:rPr>
        <w:t xml:space="preserve"> </w:t>
      </w:r>
      <w:r w:rsidRPr="00FE2CFF">
        <w:rPr>
          <w:spacing w:val="-4"/>
          <w:rtl/>
        </w:rPr>
        <w:t>الاختبار التي تقع ضمن أراضي الإدارة المعترضة من منطقة الخدمة. ويقوم المكتب بتحديث الحالة المرجعية دون مراجعة الفحوصات السابقة.</w:t>
      </w:r>
      <w:r w:rsidRPr="00FE2CFF">
        <w:rPr>
          <w:sz w:val="16"/>
          <w:szCs w:val="16"/>
        </w:rPr>
        <w:t>(WRC-</w:t>
      </w:r>
      <w:r>
        <w:rPr>
          <w:sz w:val="16"/>
          <w:szCs w:val="16"/>
        </w:rPr>
        <w:t>23</w:t>
      </w:r>
      <w:r w:rsidRPr="00FE2CFF">
        <w:rPr>
          <w:sz w:val="16"/>
          <w:szCs w:val="16"/>
        </w:rPr>
        <w:t>)     </w:t>
      </w:r>
    </w:p>
    <w:p w14:paraId="6C8B5735" w14:textId="77777777" w:rsidR="00E15257" w:rsidRDefault="00E15257">
      <w:pPr>
        <w:pStyle w:val="Reasons"/>
      </w:pPr>
    </w:p>
    <w:p w14:paraId="389D89FC" w14:textId="77777777" w:rsidR="00E15257" w:rsidRDefault="009E172D">
      <w:pPr>
        <w:pStyle w:val="Proposal"/>
      </w:pPr>
      <w:r>
        <w:t>ADD</w:t>
      </w:r>
      <w:r>
        <w:tab/>
        <w:t>AFCP/87A22A8/2</w:t>
      </w:r>
    </w:p>
    <w:p w14:paraId="013E301A" w14:textId="0C4CCFAA" w:rsidR="004E694C" w:rsidRDefault="0010205E">
      <w:pPr>
        <w:rPr>
          <w:rtl/>
        </w:rPr>
      </w:pPr>
      <w:r w:rsidRPr="005D5734">
        <w:rPr>
          <w:rStyle w:val="Provsplit"/>
        </w:rPr>
        <w:t>30.1.4</w:t>
      </w:r>
      <w:r w:rsidR="004E694C">
        <w:rPr>
          <w:rtl/>
        </w:rPr>
        <w:tab/>
      </w:r>
      <w:r w:rsidR="00695898" w:rsidRPr="00F14580">
        <w:rPr>
          <w:spacing w:val="-4"/>
          <w:rtl/>
        </w:rPr>
        <w:t>عند استلام الطلب من الإدارة المسؤولة، ل</w:t>
      </w:r>
      <w:r w:rsidRPr="00F14580">
        <w:rPr>
          <w:rFonts w:hint="cs"/>
          <w:spacing w:val="-4"/>
          <w:rtl/>
        </w:rPr>
        <w:t>ت</w:t>
      </w:r>
      <w:r w:rsidR="00695898" w:rsidRPr="00F14580">
        <w:rPr>
          <w:spacing w:val="-4"/>
          <w:rtl/>
        </w:rPr>
        <w:t>فحص التخصيص الجديد أو المعدل المقترح لقائمة وصلات التغذية مع</w:t>
      </w:r>
      <w:r w:rsidR="004E694C" w:rsidRPr="00F14580">
        <w:rPr>
          <w:rFonts w:hint="cs"/>
          <w:spacing w:val="-4"/>
          <w:rtl/>
        </w:rPr>
        <w:t>:</w:t>
      </w:r>
    </w:p>
    <w:p w14:paraId="327577A4" w14:textId="369DA38E" w:rsidR="00DB35D0" w:rsidRDefault="004E694C" w:rsidP="00DB35D0">
      <w:pPr>
        <w:pStyle w:val="enumlev1"/>
        <w:rPr>
          <w:rtl/>
          <w:lang w:val="fr-FR" w:bidi="ar-SY"/>
        </w:rPr>
      </w:pPr>
      <w:r>
        <w:rPr>
          <w:rFonts w:hint="cs"/>
          <w:rtl/>
        </w:rPr>
        <w:t>-</w:t>
      </w:r>
      <w:r>
        <w:rPr>
          <w:rtl/>
        </w:rPr>
        <w:tab/>
      </w:r>
      <w:r w:rsidR="00695898" w:rsidRPr="00695898">
        <w:rPr>
          <w:rtl/>
        </w:rPr>
        <w:t xml:space="preserve">منطقة خدمة تقتصر على الأراضي الوطنية لإدارة ما أو على الأراضي الوطنية لمجموعة من الإدارات </w:t>
      </w:r>
      <w:r w:rsidR="00DB35D0">
        <w:rPr>
          <w:rFonts w:hint="cs"/>
          <w:rtl/>
        </w:rPr>
        <w:t>المحددة بأسمائها</w:t>
      </w:r>
      <w:r w:rsidR="00695898" w:rsidRPr="00695898">
        <w:rPr>
          <w:rtl/>
        </w:rPr>
        <w:t xml:space="preserve"> المسؤولة عن هذا التخصيص</w:t>
      </w:r>
      <w:r w:rsidR="00695898">
        <w:rPr>
          <w:rFonts w:hint="cs"/>
          <w:rtl/>
          <w:lang w:val="fr-FR" w:bidi="ar-SY"/>
        </w:rPr>
        <w:t>؛</w:t>
      </w:r>
    </w:p>
    <w:p w14:paraId="28E0C78C" w14:textId="507B85C2" w:rsidR="004E694C" w:rsidRPr="00DB35D0" w:rsidRDefault="00DB35D0" w:rsidP="00DB35D0">
      <w:pPr>
        <w:pStyle w:val="enumlev1"/>
        <w:rPr>
          <w:rtl/>
          <w:lang w:val="fr-FR" w:bidi="ar-SY"/>
        </w:rPr>
      </w:pPr>
      <w:r>
        <w:rPr>
          <w:rFonts w:hint="cs"/>
          <w:rtl/>
          <w:lang w:val="fr-FR" w:bidi="ar-SY"/>
        </w:rPr>
        <w:t>-</w:t>
      </w:r>
      <w:r>
        <w:rPr>
          <w:rtl/>
          <w:lang w:val="fr-FR" w:bidi="ar-SY"/>
        </w:rPr>
        <w:tab/>
      </w:r>
      <w:r w:rsidR="00695898" w:rsidRPr="00695898">
        <w:rPr>
          <w:rtl/>
        </w:rPr>
        <w:t xml:space="preserve">منطقة التغطية التي يجب أن تكون أصغر منطقة تشمل منطقة الخدمة </w:t>
      </w:r>
      <w:r>
        <w:rPr>
          <w:rFonts w:hint="cs"/>
          <w:rtl/>
        </w:rPr>
        <w:t>ذات الصلة</w:t>
      </w:r>
      <w:r w:rsidR="00695898" w:rsidRPr="00695898">
        <w:rPr>
          <w:rtl/>
        </w:rPr>
        <w:t>،</w:t>
      </w:r>
    </w:p>
    <w:p w14:paraId="30BACDC9" w14:textId="1B00554F" w:rsidR="004E694C" w:rsidRPr="004E694C" w:rsidRDefault="00657043" w:rsidP="00427EB3">
      <w:pPr>
        <w:rPr>
          <w:rtl/>
        </w:rPr>
      </w:pPr>
      <w:r>
        <w:rPr>
          <w:rFonts w:hint="cs"/>
          <w:rtl/>
        </w:rPr>
        <w:t>مقابل</w:t>
      </w:r>
      <w:r w:rsidR="00695898" w:rsidRPr="00695898">
        <w:rPr>
          <w:rtl/>
        </w:rPr>
        <w:t xml:space="preserve"> </w:t>
      </w:r>
      <w:r w:rsidR="00DB35D0">
        <w:rPr>
          <w:rFonts w:hint="cs"/>
          <w:rtl/>
        </w:rPr>
        <w:t>ال</w:t>
      </w:r>
      <w:r w:rsidR="00695898" w:rsidRPr="00695898">
        <w:rPr>
          <w:rtl/>
        </w:rPr>
        <w:t xml:space="preserve">تخصيص </w:t>
      </w:r>
      <w:r w:rsidR="00DB35D0">
        <w:rPr>
          <w:rFonts w:hint="cs"/>
          <w:rtl/>
        </w:rPr>
        <w:t>ال</w:t>
      </w:r>
      <w:r w:rsidR="00695898" w:rsidRPr="00695898">
        <w:rPr>
          <w:rtl/>
        </w:rPr>
        <w:t xml:space="preserve">مشار إليه في الفقرة 1.1.4 ب)، يجب </w:t>
      </w:r>
      <w:r w:rsidR="00DB35D0">
        <w:rPr>
          <w:rFonts w:hint="cs"/>
          <w:rtl/>
        </w:rPr>
        <w:t>أن يقوم</w:t>
      </w:r>
      <w:r w:rsidR="00695898" w:rsidRPr="00695898">
        <w:rPr>
          <w:rtl/>
        </w:rPr>
        <w:t xml:space="preserve"> المكتب </w:t>
      </w:r>
      <w:r w:rsidR="00DB35D0">
        <w:rPr>
          <w:rFonts w:hint="cs"/>
          <w:rtl/>
        </w:rPr>
        <w:t>ب</w:t>
      </w:r>
      <w:r w:rsidR="00695898" w:rsidRPr="00695898">
        <w:rPr>
          <w:rtl/>
        </w:rPr>
        <w:t>إنشاء منطقة تغطية بديلة لوصلة التغذية للتخصيص الأخير</w:t>
      </w:r>
      <w:r w:rsidR="00DB35D0">
        <w:rPr>
          <w:rFonts w:hint="cs"/>
          <w:rtl/>
        </w:rPr>
        <w:t xml:space="preserve">، </w:t>
      </w:r>
      <w:r w:rsidR="00695898" w:rsidRPr="00695898">
        <w:rPr>
          <w:rtl/>
        </w:rPr>
        <w:t xml:space="preserve">استناداً إلى نقاط اختبار وصلة التغذية المرتبطة بمنطقة خدمة وصلة التغذية لذلك التخصيص الأخير، باستخدام تطبيقات </w:t>
      </w:r>
      <w:r w:rsidR="00DB35D0">
        <w:rPr>
          <w:rFonts w:hint="cs"/>
          <w:rtl/>
        </w:rPr>
        <w:t>المكتب البرمجية</w:t>
      </w:r>
      <w:r w:rsidR="00695898" w:rsidRPr="00695898">
        <w:rPr>
          <w:rtl/>
        </w:rPr>
        <w:t xml:space="preserve"> ذات الصلة. </w:t>
      </w:r>
      <w:r w:rsidR="00DB35D0">
        <w:rPr>
          <w:rFonts w:hint="cs"/>
          <w:rtl/>
        </w:rPr>
        <w:t>وسيستخلص</w:t>
      </w:r>
      <w:r w:rsidR="00695898" w:rsidRPr="00695898">
        <w:rPr>
          <w:rtl/>
        </w:rPr>
        <w:t xml:space="preserve"> </w:t>
      </w:r>
      <w:r w:rsidR="00DB35D0">
        <w:rPr>
          <w:rFonts w:hint="cs"/>
          <w:rtl/>
        </w:rPr>
        <w:t>إهليلج</w:t>
      </w:r>
      <w:r w:rsidR="00695898" w:rsidRPr="00695898">
        <w:rPr>
          <w:rtl/>
        </w:rPr>
        <w:t xml:space="preserve"> أدنى </w:t>
      </w:r>
      <w:r w:rsidR="006E48C9">
        <w:rPr>
          <w:rFonts w:hint="cs"/>
          <w:rtl/>
        </w:rPr>
        <w:t>ب</w:t>
      </w:r>
      <w:r w:rsidR="00695898" w:rsidRPr="00695898">
        <w:rPr>
          <w:rtl/>
        </w:rPr>
        <w:t xml:space="preserve">مخططات الهوائي المرجعية </w:t>
      </w:r>
      <w:r w:rsidR="001A5F2C">
        <w:rPr>
          <w:rFonts w:hint="cs"/>
          <w:rtl/>
        </w:rPr>
        <w:t>التي استخدمت</w:t>
      </w:r>
      <w:r w:rsidR="00695898" w:rsidRPr="00695898">
        <w:rPr>
          <w:rtl/>
        </w:rPr>
        <w:t xml:space="preserve"> </w:t>
      </w:r>
      <w:r w:rsidR="001A5F2C">
        <w:rPr>
          <w:rFonts w:hint="cs"/>
          <w:rtl/>
        </w:rPr>
        <w:t>في المؤتمر العالمي للاتصالات الراديوية</w:t>
      </w:r>
      <w:r w:rsidR="00695898" w:rsidRPr="00695898">
        <w:rPr>
          <w:rtl/>
        </w:rPr>
        <w:t xml:space="preserve"> </w:t>
      </w:r>
      <w:r w:rsidR="001A5F2C">
        <w:rPr>
          <w:rFonts w:hint="cs"/>
          <w:rtl/>
        </w:rPr>
        <w:t>لعام 1997 لإعادة تخطيط المخططات الواردة في</w:t>
      </w:r>
      <w:r w:rsidR="00695898" w:rsidRPr="00695898">
        <w:rPr>
          <w:rtl/>
        </w:rPr>
        <w:t xml:space="preserve"> القسم 3.7.3 من الملحق 3 بهذا التذييل</w:t>
      </w:r>
      <w:r w:rsidR="001A5F2C">
        <w:rPr>
          <w:rFonts w:hint="cs"/>
          <w:rtl/>
        </w:rPr>
        <w:t>،</w:t>
      </w:r>
      <w:r w:rsidR="00695898" w:rsidRPr="00695898">
        <w:rPr>
          <w:rtl/>
        </w:rPr>
        <w:t xml:space="preserve"> لكل نقطة اختبار لوصلة التغذية</w:t>
      </w:r>
      <w:r w:rsidR="001A5F2C">
        <w:rPr>
          <w:rFonts w:hint="cs"/>
          <w:rtl/>
        </w:rPr>
        <w:t>، و</w:t>
      </w:r>
      <w:r w:rsidR="001A5F2C" w:rsidRPr="00695898">
        <w:rPr>
          <w:rtl/>
        </w:rPr>
        <w:t xml:space="preserve">الجمع بين كل هذه </w:t>
      </w:r>
      <w:r w:rsidR="001A5F2C">
        <w:rPr>
          <w:rFonts w:hint="cs"/>
          <w:rtl/>
        </w:rPr>
        <w:t>الإهليلجات</w:t>
      </w:r>
      <w:r w:rsidR="001A5F2C" w:rsidRPr="00695898">
        <w:rPr>
          <w:rtl/>
        </w:rPr>
        <w:t xml:space="preserve"> الدنيا المحولة </w:t>
      </w:r>
      <w:r w:rsidR="001A5F2C">
        <w:rPr>
          <w:rFonts w:hint="cs"/>
          <w:rtl/>
        </w:rPr>
        <w:t xml:space="preserve">إلى </w:t>
      </w:r>
      <w:r w:rsidR="001A5F2C" w:rsidRPr="00695898">
        <w:rPr>
          <w:rtl/>
        </w:rPr>
        <w:t xml:space="preserve">حزمة </w:t>
      </w:r>
      <w:r w:rsidR="001A5F2C">
        <w:rPr>
          <w:rFonts w:hint="cs"/>
          <w:rtl/>
        </w:rPr>
        <w:t xml:space="preserve">مقولبة، يشكل منطقة </w:t>
      </w:r>
      <w:r w:rsidR="001A5F2C" w:rsidRPr="00695898">
        <w:rPr>
          <w:rtl/>
        </w:rPr>
        <w:t>التغطية</w:t>
      </w:r>
      <w:r w:rsidR="001A5F2C">
        <w:rPr>
          <w:rFonts w:hint="cs"/>
          <w:rtl/>
        </w:rPr>
        <w:t xml:space="preserve"> البديلة</w:t>
      </w:r>
      <w:r w:rsidR="001A5F2C" w:rsidRPr="00695898">
        <w:rPr>
          <w:rtl/>
        </w:rPr>
        <w:t xml:space="preserve"> للوصلة الصاعدة</w:t>
      </w:r>
      <w:r w:rsidR="00695898" w:rsidRPr="00695898">
        <w:rPr>
          <w:rtl/>
        </w:rPr>
        <w:t xml:space="preserve">. ويجب على المكتب أن يستخدم منطقة </w:t>
      </w:r>
      <w:r w:rsidR="001A5F2C">
        <w:rPr>
          <w:rFonts w:hint="cs"/>
          <w:rtl/>
        </w:rPr>
        <w:t>ال</w:t>
      </w:r>
      <w:r w:rsidR="00695898" w:rsidRPr="00695898">
        <w:rPr>
          <w:rtl/>
        </w:rPr>
        <w:t>تغطية</w:t>
      </w:r>
      <w:r w:rsidR="001A5F2C">
        <w:rPr>
          <w:rFonts w:hint="cs"/>
          <w:rtl/>
        </w:rPr>
        <w:t xml:space="preserve"> البديلة</w:t>
      </w:r>
      <w:r w:rsidR="00695898" w:rsidRPr="00695898">
        <w:rPr>
          <w:rtl/>
        </w:rPr>
        <w:t xml:space="preserve"> </w:t>
      </w:r>
      <w:r w:rsidR="001A5F2C">
        <w:rPr>
          <w:rFonts w:hint="cs"/>
          <w:rtl/>
        </w:rPr>
        <w:t>ل</w:t>
      </w:r>
      <w:r w:rsidR="00695898" w:rsidRPr="00695898">
        <w:rPr>
          <w:rtl/>
        </w:rPr>
        <w:t xml:space="preserve">وصلة التغذية </w:t>
      </w:r>
      <w:r w:rsidR="001A5F2C">
        <w:rPr>
          <w:rFonts w:hint="cs"/>
          <w:rtl/>
        </w:rPr>
        <w:t xml:space="preserve">هذه </w:t>
      </w:r>
      <w:r w:rsidR="00695898" w:rsidRPr="00695898">
        <w:rPr>
          <w:rtl/>
        </w:rPr>
        <w:t xml:space="preserve">بدلاً من المنطقة </w:t>
      </w:r>
      <w:r w:rsidR="001A5F2C">
        <w:rPr>
          <w:rFonts w:hint="cs"/>
          <w:rtl/>
        </w:rPr>
        <w:t>المبلغ عنها</w:t>
      </w:r>
      <w:r w:rsidR="00695898" w:rsidRPr="00695898">
        <w:rPr>
          <w:rtl/>
        </w:rPr>
        <w:t xml:space="preserve"> في </w:t>
      </w:r>
      <w:r w:rsidR="00BA2D05">
        <w:rPr>
          <w:rFonts w:hint="cs"/>
          <w:rtl/>
        </w:rPr>
        <w:t>ت</w:t>
      </w:r>
      <w:r w:rsidR="00695898" w:rsidRPr="00695898">
        <w:rPr>
          <w:rtl/>
        </w:rPr>
        <w:t>فحصه التقني</w:t>
      </w:r>
      <w:r w:rsidR="004E694C">
        <w:rPr>
          <w:rFonts w:hint="cs"/>
          <w:rtl/>
        </w:rPr>
        <w:t>.</w:t>
      </w:r>
      <w:r w:rsidR="004E694C" w:rsidRPr="00695898">
        <w:rPr>
          <w:rFonts w:hint="eastAsia"/>
          <w:sz w:val="16"/>
          <w:szCs w:val="16"/>
          <w:rtl/>
        </w:rPr>
        <w:t>     </w:t>
      </w:r>
      <w:r w:rsidR="004E694C" w:rsidRPr="00695898">
        <w:rPr>
          <w:sz w:val="16"/>
          <w:szCs w:val="16"/>
        </w:rPr>
        <w:t>(WRC-23)</w:t>
      </w:r>
    </w:p>
    <w:p w14:paraId="77774F15" w14:textId="39AC66CA" w:rsidR="00E15257" w:rsidRPr="004E694C" w:rsidRDefault="009E172D">
      <w:pPr>
        <w:pStyle w:val="Reasons"/>
        <w:rPr>
          <w:b w:val="0"/>
          <w:bCs w:val="0"/>
          <w:u w:val="single"/>
          <w:rtl/>
        </w:rPr>
      </w:pPr>
      <w:r>
        <w:rPr>
          <w:rtl/>
        </w:rPr>
        <w:lastRenderedPageBreak/>
        <w:t>الأسباب:</w:t>
      </w:r>
      <w:r>
        <w:tab/>
      </w:r>
      <w:r w:rsidR="00695898" w:rsidRPr="00695898">
        <w:rPr>
          <w:rFonts w:hint="cs"/>
          <w:b w:val="0"/>
          <w:bCs w:val="0"/>
          <w:rtl/>
        </w:rPr>
        <w:t>لتنفيذ المبادئ</w:t>
      </w:r>
      <w:r w:rsidR="00F1542F">
        <w:rPr>
          <w:rFonts w:hint="cs"/>
          <w:b w:val="0"/>
          <w:bCs w:val="0"/>
          <w:rtl/>
        </w:rPr>
        <w:t xml:space="preserve"> </w:t>
      </w:r>
      <w:r w:rsidR="004E694C" w:rsidRPr="00695898">
        <w:rPr>
          <w:rFonts w:hint="cs"/>
          <w:b w:val="0"/>
          <w:bCs w:val="0"/>
          <w:rtl/>
        </w:rPr>
        <w:t>أ ) وب) وج) أعلاه.</w:t>
      </w:r>
    </w:p>
    <w:p w14:paraId="3721DEFA" w14:textId="77777777" w:rsidR="00E15257" w:rsidRDefault="009E172D">
      <w:pPr>
        <w:pStyle w:val="Proposal"/>
      </w:pPr>
      <w:r>
        <w:t>ADD</w:t>
      </w:r>
      <w:r>
        <w:tab/>
        <w:t>AFCP/87A22A8/3</w:t>
      </w:r>
    </w:p>
    <w:p w14:paraId="21FC105D" w14:textId="5DB14FD6" w:rsidR="004E694C" w:rsidRPr="005D5734" w:rsidRDefault="00BA2D05">
      <w:pPr>
        <w:rPr>
          <w:spacing w:val="2"/>
          <w:rtl/>
          <w:lang w:bidi="ar-EG"/>
        </w:rPr>
      </w:pPr>
      <w:r w:rsidRPr="005D5734">
        <w:rPr>
          <w:rStyle w:val="Provsplit"/>
          <w:spacing w:val="2"/>
        </w:rPr>
        <w:t>31.1.4</w:t>
      </w:r>
      <w:r w:rsidR="004E694C" w:rsidRPr="005D5734">
        <w:rPr>
          <w:spacing w:val="2"/>
        </w:rPr>
        <w:tab/>
      </w:r>
      <w:r w:rsidR="00F1542F" w:rsidRPr="005D5734">
        <w:rPr>
          <w:rFonts w:hint="cs"/>
          <w:spacing w:val="2"/>
          <w:rtl/>
        </w:rPr>
        <w:t>في حالة</w:t>
      </w:r>
      <w:r w:rsidR="00695898" w:rsidRPr="005D5734">
        <w:rPr>
          <w:spacing w:val="2"/>
          <w:rtl/>
        </w:rPr>
        <w:t xml:space="preserve"> </w:t>
      </w:r>
      <w:r w:rsidR="00F1542F" w:rsidRPr="005D5734">
        <w:rPr>
          <w:rFonts w:hint="cs"/>
          <w:spacing w:val="2"/>
          <w:rtl/>
        </w:rPr>
        <w:t>إدراج</w:t>
      </w:r>
      <w:r w:rsidR="00695898" w:rsidRPr="005D5734">
        <w:rPr>
          <w:spacing w:val="2"/>
          <w:rtl/>
        </w:rPr>
        <w:t xml:space="preserve"> تخصيص خاضع للفقرة 30.1.4 في القائمة، لا </w:t>
      </w:r>
      <w:r w:rsidR="00F1542F" w:rsidRPr="005D5734">
        <w:rPr>
          <w:rFonts w:hint="cs"/>
          <w:spacing w:val="2"/>
          <w:rtl/>
        </w:rPr>
        <w:t>يقوم ا</w:t>
      </w:r>
      <w:r w:rsidR="00695898" w:rsidRPr="005D5734">
        <w:rPr>
          <w:spacing w:val="2"/>
          <w:rtl/>
        </w:rPr>
        <w:t xml:space="preserve">لمكتب </w:t>
      </w:r>
      <w:r w:rsidR="00F1542F" w:rsidRPr="005D5734">
        <w:rPr>
          <w:rFonts w:hint="cs"/>
          <w:spacing w:val="2"/>
          <w:rtl/>
        </w:rPr>
        <w:t>ب</w:t>
      </w:r>
      <w:r w:rsidR="00695898" w:rsidRPr="005D5734">
        <w:rPr>
          <w:spacing w:val="2"/>
          <w:rtl/>
        </w:rPr>
        <w:t xml:space="preserve">تحديث الحالة المرجعية للتخصيص الأخير المشار إليه في الفقرة 30.1.4 إذا كان التخصيص الأخير لا يزال متأثراً استناداً إلى منطقة تغطية وصلة التغذية </w:t>
      </w:r>
      <w:r w:rsidR="00F1542F" w:rsidRPr="005D5734">
        <w:rPr>
          <w:rFonts w:hint="cs"/>
          <w:spacing w:val="2"/>
          <w:rtl/>
        </w:rPr>
        <w:t>المبلغ عنها</w:t>
      </w:r>
      <w:r w:rsidR="00695898" w:rsidRPr="005D5734">
        <w:rPr>
          <w:rFonts w:hint="cs"/>
          <w:spacing w:val="2"/>
          <w:rtl/>
        </w:rPr>
        <w:t>.</w:t>
      </w:r>
      <w:r w:rsidR="004E694C" w:rsidRPr="005D5734">
        <w:rPr>
          <w:spacing w:val="2"/>
          <w:sz w:val="16"/>
          <w:szCs w:val="16"/>
        </w:rPr>
        <w:t>(WRC-23)</w:t>
      </w:r>
      <w:r w:rsidR="005D5734">
        <w:rPr>
          <w:spacing w:val="2"/>
          <w:sz w:val="16"/>
          <w:szCs w:val="16"/>
        </w:rPr>
        <w:t>     </w:t>
      </w:r>
    </w:p>
    <w:p w14:paraId="5EF8D804" w14:textId="7650A88B" w:rsidR="00E15257" w:rsidRPr="004E694C" w:rsidRDefault="009E172D">
      <w:pPr>
        <w:pStyle w:val="Reasons"/>
        <w:rPr>
          <w:b w:val="0"/>
          <w:bCs w:val="0"/>
          <w:rtl/>
        </w:rPr>
      </w:pPr>
      <w:r>
        <w:rPr>
          <w:rtl/>
        </w:rPr>
        <w:t>الأسباب:</w:t>
      </w:r>
      <w:r>
        <w:tab/>
      </w:r>
      <w:r w:rsidR="00695898">
        <w:rPr>
          <w:rFonts w:hint="cs"/>
          <w:b w:val="0"/>
          <w:bCs w:val="0"/>
          <w:rtl/>
        </w:rPr>
        <w:t>لتنفيذ المبدأ ه</w:t>
      </w:r>
      <w:r w:rsidR="006211C9">
        <w:rPr>
          <w:rFonts w:hint="cs"/>
          <w:b w:val="0"/>
          <w:bCs w:val="0"/>
          <w:rtl/>
        </w:rPr>
        <w:t>ـ</w:t>
      </w:r>
      <w:r w:rsidR="00695898">
        <w:rPr>
          <w:rFonts w:hint="cs"/>
          <w:b w:val="0"/>
          <w:bCs w:val="0"/>
          <w:rtl/>
        </w:rPr>
        <w:t>) أعلاه.</w:t>
      </w:r>
    </w:p>
    <w:p w14:paraId="0B83FA48" w14:textId="77777777" w:rsidR="00E15257" w:rsidRDefault="009E172D">
      <w:pPr>
        <w:pStyle w:val="Proposal"/>
      </w:pPr>
      <w:r>
        <w:t>ADD</w:t>
      </w:r>
      <w:r>
        <w:tab/>
        <w:t>AFCP/87A22A8/4</w:t>
      </w:r>
    </w:p>
    <w:p w14:paraId="016EB08F" w14:textId="2412C632" w:rsidR="004E694C" w:rsidRDefault="00BA2D05">
      <w:pPr>
        <w:rPr>
          <w:rtl/>
        </w:rPr>
      </w:pPr>
      <w:r w:rsidRPr="005D5734">
        <w:rPr>
          <w:rStyle w:val="Provsplit"/>
        </w:rPr>
        <w:t>32.1.4</w:t>
      </w:r>
      <w:r w:rsidR="004E694C">
        <w:tab/>
      </w:r>
      <w:r w:rsidR="00695898" w:rsidRPr="00695898">
        <w:rPr>
          <w:rtl/>
        </w:rPr>
        <w:t xml:space="preserve">في حالة إدراج التخصيص الأخير المشار إليه في الفقرة 30.1.4 والذي كان أساس </w:t>
      </w:r>
      <w:r w:rsidR="00657043">
        <w:rPr>
          <w:rFonts w:hint="cs"/>
          <w:rtl/>
        </w:rPr>
        <w:t>الخلاف</w:t>
      </w:r>
      <w:r w:rsidR="00695898" w:rsidRPr="00695898">
        <w:rPr>
          <w:rtl/>
        </w:rPr>
        <w:t xml:space="preserve"> في القائمة، يجب </w:t>
      </w:r>
      <w:r w:rsidR="00657043">
        <w:rPr>
          <w:rFonts w:hint="cs"/>
          <w:rtl/>
        </w:rPr>
        <w:t xml:space="preserve">أن </w:t>
      </w:r>
      <w:r>
        <w:rPr>
          <w:rFonts w:hint="cs"/>
          <w:rtl/>
        </w:rPr>
        <w:t>يراجع</w:t>
      </w:r>
      <w:r w:rsidRPr="00695898">
        <w:rPr>
          <w:rtl/>
        </w:rPr>
        <w:t xml:space="preserve"> </w:t>
      </w:r>
      <w:r w:rsidR="00695898" w:rsidRPr="00695898">
        <w:rPr>
          <w:rtl/>
        </w:rPr>
        <w:t>المكتب حالة التخصيص الخاضع للفقرة 30.1.4 في القائمة</w:t>
      </w:r>
      <w:r w:rsidR="00657043">
        <w:rPr>
          <w:rFonts w:hint="cs"/>
          <w:rtl/>
        </w:rPr>
        <w:t xml:space="preserve">، </w:t>
      </w:r>
      <w:r w:rsidR="00695898" w:rsidRPr="00695898">
        <w:rPr>
          <w:rtl/>
        </w:rPr>
        <w:t>من خلال تطبيق المبادئ المشار إليها في الفقرة</w:t>
      </w:r>
      <w:r w:rsidR="006211C9">
        <w:rPr>
          <w:rFonts w:hint="cs"/>
          <w:rtl/>
        </w:rPr>
        <w:t xml:space="preserve"> </w:t>
      </w:r>
      <w:r w:rsidR="006211C9" w:rsidRPr="00695898">
        <w:rPr>
          <w:rtl/>
        </w:rPr>
        <w:t>30.1.4</w:t>
      </w:r>
      <w:r w:rsidR="006211C9">
        <w:rPr>
          <w:rFonts w:hint="cs"/>
          <w:rtl/>
        </w:rPr>
        <w:t xml:space="preserve"> </w:t>
      </w:r>
      <w:r w:rsidR="00695898" w:rsidRPr="00695898">
        <w:rPr>
          <w:rtl/>
        </w:rPr>
        <w:t>والحاشية 9</w:t>
      </w:r>
      <w:r w:rsidR="00695898" w:rsidRPr="00657043">
        <w:rPr>
          <w:i/>
          <w:iCs/>
          <w:rtl/>
        </w:rPr>
        <w:t>مكرر</w:t>
      </w:r>
      <w:r w:rsidR="00657043" w:rsidRPr="00657043">
        <w:rPr>
          <w:rFonts w:hint="cs"/>
          <w:i/>
          <w:iCs/>
          <w:rtl/>
        </w:rPr>
        <w:t>اً</w:t>
      </w:r>
      <w:r w:rsidR="00695898" w:rsidRPr="00695898">
        <w:rPr>
          <w:rtl/>
        </w:rPr>
        <w:t xml:space="preserve"> من المادة 4 من هذا </w:t>
      </w:r>
      <w:r>
        <w:rPr>
          <w:rFonts w:hint="cs"/>
          <w:rtl/>
        </w:rPr>
        <w:t>التذييل</w:t>
      </w:r>
      <w:r w:rsidR="00695898">
        <w:rPr>
          <w:rFonts w:hint="cs"/>
          <w:rtl/>
        </w:rPr>
        <w:t>.</w:t>
      </w:r>
      <w:r w:rsidR="005D5734" w:rsidRPr="005D5734">
        <w:rPr>
          <w:spacing w:val="2"/>
          <w:sz w:val="16"/>
          <w:szCs w:val="16"/>
        </w:rPr>
        <w:t>(WRC-23)</w:t>
      </w:r>
      <w:r w:rsidR="005D5734">
        <w:rPr>
          <w:spacing w:val="2"/>
          <w:sz w:val="16"/>
          <w:szCs w:val="16"/>
        </w:rPr>
        <w:t>     </w:t>
      </w:r>
    </w:p>
    <w:p w14:paraId="701663E4" w14:textId="025A38A2" w:rsidR="00E15257" w:rsidRPr="004E694C" w:rsidRDefault="009E172D" w:rsidP="00695898">
      <w:pPr>
        <w:pStyle w:val="Reasons"/>
        <w:rPr>
          <w:b w:val="0"/>
          <w:bCs w:val="0"/>
          <w:rtl/>
        </w:rPr>
      </w:pPr>
      <w:r>
        <w:rPr>
          <w:rtl/>
        </w:rPr>
        <w:t>الأسباب:</w:t>
      </w:r>
      <w:r>
        <w:tab/>
      </w:r>
      <w:r w:rsidR="00695898">
        <w:rPr>
          <w:rFonts w:hint="cs"/>
          <w:b w:val="0"/>
          <w:bCs w:val="0"/>
          <w:rtl/>
        </w:rPr>
        <w:t>لتنفيذ</w:t>
      </w:r>
      <w:r w:rsidR="00657043">
        <w:rPr>
          <w:rFonts w:hint="cs"/>
          <w:b w:val="0"/>
          <w:bCs w:val="0"/>
          <w:rtl/>
        </w:rPr>
        <w:t xml:space="preserve"> المبدأ</w:t>
      </w:r>
      <w:r w:rsidR="00695898">
        <w:rPr>
          <w:rFonts w:hint="cs"/>
          <w:b w:val="0"/>
          <w:bCs w:val="0"/>
          <w:rtl/>
        </w:rPr>
        <w:t xml:space="preserve"> </w:t>
      </w:r>
      <w:r w:rsidR="006211C9">
        <w:rPr>
          <w:rFonts w:hint="cs"/>
          <w:b w:val="0"/>
          <w:bCs w:val="0"/>
          <w:rtl/>
        </w:rPr>
        <w:t>ز</w:t>
      </w:r>
      <w:r w:rsidR="00657043">
        <w:rPr>
          <w:rFonts w:hint="cs"/>
          <w:b w:val="0"/>
          <w:bCs w:val="0"/>
          <w:rtl/>
        </w:rPr>
        <w:t>) أعلاه</w:t>
      </w:r>
      <w:r w:rsidR="00695898">
        <w:rPr>
          <w:rFonts w:hint="cs"/>
          <w:b w:val="0"/>
          <w:bCs w:val="0"/>
          <w:rtl/>
        </w:rPr>
        <w:t>.</w:t>
      </w:r>
    </w:p>
    <w:p w14:paraId="2603149F" w14:textId="77777777" w:rsidR="009E172D" w:rsidRPr="009D2636" w:rsidRDefault="009E172D" w:rsidP="000103FE">
      <w:pPr>
        <w:pStyle w:val="AnnexNo"/>
        <w:rPr>
          <w:rtl/>
        </w:rPr>
      </w:pPr>
      <w:r w:rsidRPr="009D2636">
        <w:rPr>
          <w:rtl/>
        </w:rPr>
        <w:t>الملح</w:t>
      </w:r>
      <w:r>
        <w:rPr>
          <w:rtl/>
        </w:rPr>
        <w:t>ـ</w:t>
      </w:r>
      <w:r w:rsidRPr="009D2636">
        <w:rPr>
          <w:rtl/>
        </w:rPr>
        <w:t xml:space="preserve">ق </w:t>
      </w:r>
      <w:r w:rsidRPr="009D2636">
        <w:t>3</w:t>
      </w:r>
    </w:p>
    <w:p w14:paraId="5F3AD5BA" w14:textId="77777777" w:rsidR="009E172D" w:rsidRPr="00EE60EF" w:rsidRDefault="009E172D" w:rsidP="000103FE">
      <w:pPr>
        <w:pStyle w:val="Annextitle"/>
        <w:rPr>
          <w:rStyle w:val="FootnoteReference"/>
          <w:b w:val="0"/>
          <w:bCs w:val="0"/>
          <w:szCs w:val="30"/>
          <w:rtl/>
          <w:lang w:bidi="ar-EG"/>
        </w:rPr>
      </w:pPr>
      <w:bookmarkStart w:id="3" w:name="_Toc335225821"/>
      <w:r w:rsidRPr="00EE60EF">
        <w:rPr>
          <w:rtl/>
          <w:lang w:bidi="ar-EG"/>
        </w:rPr>
        <w:t xml:space="preserve">البيانات التقنية المستعملة في إعداد الأحكام والخطتين المصاحبتين لها </w:t>
      </w:r>
      <w:r w:rsidRPr="00EE60EF">
        <w:rPr>
          <w:rtl/>
          <w:lang w:bidi="ar-EG"/>
        </w:rPr>
        <w:br/>
        <w:t xml:space="preserve">وكذلك قائمة وصلات التغذية في الإقليمين </w:t>
      </w:r>
      <w:r w:rsidRPr="00EE60EF">
        <w:rPr>
          <w:lang w:bidi="ar-EG"/>
        </w:rPr>
        <w:t>1</w:t>
      </w:r>
      <w:r w:rsidRPr="00EE60EF">
        <w:rPr>
          <w:rtl/>
          <w:lang w:bidi="ar-EG"/>
        </w:rPr>
        <w:t xml:space="preserve"> و</w:t>
      </w:r>
      <w:r w:rsidRPr="00EE60EF">
        <w:rPr>
          <w:lang w:bidi="ar-EG"/>
        </w:rPr>
        <w:t>3</w:t>
      </w:r>
      <w:r w:rsidRPr="00EE60EF">
        <w:rPr>
          <w:rtl/>
          <w:lang w:bidi="ar-EG"/>
        </w:rPr>
        <w:t xml:space="preserve">، </w:t>
      </w:r>
      <w:r w:rsidRPr="00EE60EF">
        <w:rPr>
          <w:rtl/>
          <w:lang w:bidi="ar-EG"/>
        </w:rPr>
        <w:br/>
        <w:t>والتي ينبغي استعمالها عند التطبيق</w:t>
      </w:r>
      <w:r w:rsidRPr="00EE60EF">
        <w:rPr>
          <w:rStyle w:val="FootnoteReference"/>
          <w:b w:val="0"/>
          <w:bCs w:val="0"/>
          <w:rtl/>
          <w:lang w:bidi="ar-EG"/>
        </w:rPr>
        <w:footnoteReference w:customMarkFollows="1" w:id="5"/>
        <w:t>36</w:t>
      </w:r>
      <w:r w:rsidRPr="00EE60EF">
        <w:rPr>
          <w:bCs w:val="0"/>
          <w:sz w:val="16"/>
          <w:szCs w:val="16"/>
          <w:rtl/>
          <w:lang w:bidi="ar-EG"/>
        </w:rPr>
        <w:t> </w:t>
      </w:r>
      <w:r w:rsidRPr="00EE60EF">
        <w:rPr>
          <w:b w:val="0"/>
          <w:bCs w:val="0"/>
          <w:sz w:val="16"/>
          <w:szCs w:val="24"/>
          <w:lang w:bidi="ar-EG"/>
        </w:rPr>
        <w:t>(Rev.WRC-03)</w:t>
      </w:r>
      <w:bookmarkEnd w:id="3"/>
      <w:r w:rsidRPr="00EE60EF">
        <w:rPr>
          <w:b w:val="0"/>
          <w:bCs w:val="0"/>
          <w:sz w:val="16"/>
          <w:szCs w:val="24"/>
          <w:lang w:bidi="ar-EG"/>
        </w:rPr>
        <w:t>   </w:t>
      </w:r>
    </w:p>
    <w:p w14:paraId="6F2622B9" w14:textId="77777777" w:rsidR="009E172D" w:rsidRPr="00D924F4" w:rsidRDefault="009E172D" w:rsidP="000103FE">
      <w:pPr>
        <w:pStyle w:val="Heading1"/>
        <w:rPr>
          <w:rtl/>
        </w:rPr>
      </w:pPr>
      <w:r w:rsidRPr="00D924F4">
        <w:t>1</w:t>
      </w:r>
      <w:r w:rsidRPr="00D924F4">
        <w:rPr>
          <w:rtl/>
        </w:rPr>
        <w:tab/>
        <w:t>تعاريف</w:t>
      </w:r>
    </w:p>
    <w:p w14:paraId="250F1177" w14:textId="77777777" w:rsidR="00E15257" w:rsidRDefault="009E172D">
      <w:pPr>
        <w:pStyle w:val="Proposal"/>
      </w:pPr>
      <w:r>
        <w:t>ADD</w:t>
      </w:r>
      <w:r>
        <w:tab/>
        <w:t>AFCP/87A22A8/5</w:t>
      </w:r>
      <w:r>
        <w:rPr>
          <w:vanish/>
          <w:color w:val="7F7F7F" w:themeColor="text1" w:themeTint="80"/>
          <w:vertAlign w:val="superscript"/>
        </w:rPr>
        <w:t>#2069</w:t>
      </w:r>
    </w:p>
    <w:p w14:paraId="4E1DB841" w14:textId="77777777" w:rsidR="009E172D" w:rsidRDefault="009E172D" w:rsidP="00E7409A">
      <w:pPr>
        <w:pStyle w:val="Heading2CPM"/>
        <w:rPr>
          <w:rtl/>
        </w:rPr>
      </w:pPr>
      <w:bookmarkStart w:id="4" w:name="_Toc124342642"/>
      <w:bookmarkStart w:id="5" w:name="_Toc124342848"/>
      <w:r>
        <w:t>2.1</w:t>
      </w:r>
      <w:r w:rsidRPr="000E5730">
        <w:rPr>
          <w:rFonts w:hint="cs"/>
          <w:i/>
          <w:iCs/>
          <w:rtl/>
        </w:rPr>
        <w:t>مكرراً</w:t>
      </w:r>
      <w:r>
        <w:rPr>
          <w:rtl/>
        </w:rPr>
        <w:tab/>
      </w:r>
      <w:r w:rsidRPr="00BD5FF9">
        <w:rPr>
          <w:rtl/>
        </w:rPr>
        <w:t>منطقة التغطية للوصلة الهابطة</w:t>
      </w:r>
      <w:bookmarkEnd w:id="4"/>
      <w:bookmarkEnd w:id="5"/>
    </w:p>
    <w:p w14:paraId="65326E07" w14:textId="77777777" w:rsidR="009E172D" w:rsidRDefault="009E172D" w:rsidP="009B0C50">
      <w:pPr>
        <w:rPr>
          <w:sz w:val="18"/>
          <w:rtl/>
          <w:lang w:bidi="ar-EG"/>
        </w:rPr>
      </w:pPr>
      <w:r w:rsidRPr="00243B7D">
        <w:rPr>
          <w:sz w:val="18"/>
          <w:rtl/>
        </w:rPr>
        <w:t>هي منطقة يحدها على سطح الأرض كفاف تبقى قيمة الكسب النسبي لهوائي محطة الاستقبال الفضائية</w:t>
      </w:r>
      <w:r w:rsidRPr="00243B7D" w:rsidDel="00BC7B80">
        <w:rPr>
          <w:sz w:val="18"/>
          <w:rtl/>
        </w:rPr>
        <w:t xml:space="preserve"> </w:t>
      </w:r>
      <w:r w:rsidRPr="00243B7D">
        <w:rPr>
          <w:sz w:val="18"/>
          <w:rtl/>
        </w:rPr>
        <w:t>في أي نقطة منه ثابتة معينة، تسمح في غياب التداخل بالحصول على جودة الاستقبال المطلوبة.</w:t>
      </w:r>
    </w:p>
    <w:p w14:paraId="5AB3E945" w14:textId="77777777" w:rsidR="009E172D" w:rsidRPr="00BC145B" w:rsidRDefault="009E172D" w:rsidP="009B0C50">
      <w:pPr>
        <w:pStyle w:val="Note"/>
        <w:rPr>
          <w:sz w:val="20"/>
          <w:szCs w:val="20"/>
          <w:rtl/>
        </w:rPr>
      </w:pPr>
      <w:r w:rsidRPr="00BC145B">
        <w:rPr>
          <w:b/>
          <w:bCs/>
          <w:sz w:val="20"/>
          <w:szCs w:val="20"/>
          <w:rtl/>
        </w:rPr>
        <w:t xml:space="preserve">الملاحظة </w:t>
      </w:r>
      <w:r w:rsidRPr="00BC145B">
        <w:rPr>
          <w:b/>
          <w:bCs/>
          <w:sz w:val="20"/>
          <w:szCs w:val="20"/>
        </w:rPr>
        <w:t>1</w:t>
      </w:r>
      <w:r w:rsidRPr="00BC145B">
        <w:rPr>
          <w:sz w:val="20"/>
          <w:szCs w:val="20"/>
          <w:rtl/>
        </w:rPr>
        <w:t xml:space="preserve"> - يجب أن تكون منطقة التغطية، أصغر ما يمكن، على أن تشمل منطقة</w:t>
      </w:r>
      <w:r w:rsidRPr="00BC145B">
        <w:rPr>
          <w:rFonts w:hint="cs"/>
          <w:sz w:val="20"/>
          <w:szCs w:val="20"/>
          <w:rtl/>
        </w:rPr>
        <w:t> </w:t>
      </w:r>
      <w:r w:rsidRPr="00BC145B">
        <w:rPr>
          <w:sz w:val="20"/>
          <w:szCs w:val="20"/>
          <w:rtl/>
        </w:rPr>
        <w:t>الخدمة.</w:t>
      </w:r>
      <w:r w:rsidRPr="00BC145B">
        <w:rPr>
          <w:rFonts w:hint="cs"/>
          <w:sz w:val="20"/>
          <w:szCs w:val="20"/>
          <w:rtl/>
        </w:rPr>
        <w:t xml:space="preserve"> </w:t>
      </w:r>
      <w:r w:rsidRPr="00BC145B">
        <w:rPr>
          <w:rFonts w:hint="eastAsia"/>
          <w:sz w:val="20"/>
          <w:szCs w:val="20"/>
          <w:rtl/>
        </w:rPr>
        <w:t>انظر</w:t>
      </w:r>
      <w:r w:rsidRPr="00BC145B">
        <w:rPr>
          <w:sz w:val="20"/>
          <w:szCs w:val="20"/>
          <w:rtl/>
        </w:rPr>
        <w:t xml:space="preserve"> أيضاً </w:t>
      </w:r>
      <w:r w:rsidRPr="00BC145B">
        <w:rPr>
          <w:rFonts w:hint="eastAsia"/>
          <w:sz w:val="20"/>
          <w:szCs w:val="20"/>
          <w:rtl/>
        </w:rPr>
        <w:t>الفقرة</w:t>
      </w:r>
      <w:r w:rsidRPr="00BC145B">
        <w:rPr>
          <w:sz w:val="20"/>
          <w:szCs w:val="20"/>
          <w:rtl/>
        </w:rPr>
        <w:t xml:space="preserve"> 10.1.4هـ </w:t>
      </w:r>
      <w:r w:rsidRPr="00BC145B">
        <w:rPr>
          <w:rFonts w:hint="eastAsia"/>
          <w:sz w:val="20"/>
          <w:szCs w:val="20"/>
          <w:rtl/>
        </w:rPr>
        <w:t>من</w:t>
      </w:r>
      <w:r w:rsidRPr="00BC145B">
        <w:rPr>
          <w:sz w:val="20"/>
          <w:szCs w:val="20"/>
          <w:rtl/>
        </w:rPr>
        <w:t xml:space="preserve"> هذا التذييل.</w:t>
      </w:r>
    </w:p>
    <w:p w14:paraId="452E1503" w14:textId="77777777" w:rsidR="00E15257" w:rsidRDefault="00E15257">
      <w:pPr>
        <w:pStyle w:val="Reasons"/>
      </w:pPr>
    </w:p>
    <w:p w14:paraId="13E8FC65" w14:textId="77777777" w:rsidR="009E172D" w:rsidRPr="001E31EF" w:rsidRDefault="009E172D" w:rsidP="000103FE">
      <w:pPr>
        <w:pStyle w:val="AppendixNo"/>
        <w:spacing w:before="0"/>
        <w:rPr>
          <w:rtl/>
        </w:rPr>
      </w:pPr>
      <w:bookmarkStart w:id="6" w:name="_Toc333932899"/>
      <w:bookmarkStart w:id="7" w:name="_Toc335225823"/>
      <w:r w:rsidRPr="001E31EF">
        <w:rPr>
          <w:rtl/>
        </w:rPr>
        <w:lastRenderedPageBreak/>
        <w:t>التذيي</w:t>
      </w:r>
      <w:r>
        <w:rPr>
          <w:rtl/>
        </w:rPr>
        <w:t>ـ</w:t>
      </w:r>
      <w:r w:rsidRPr="001E31EF">
        <w:rPr>
          <w:rtl/>
        </w:rPr>
        <w:t xml:space="preserve">ل </w:t>
      </w:r>
      <w:r w:rsidRPr="00B47308">
        <w:rPr>
          <w:rStyle w:val="href"/>
        </w:rPr>
        <w:t>30B</w:t>
      </w:r>
      <w:r w:rsidRPr="001E31EF">
        <w:t xml:space="preserve"> (R</w:t>
      </w:r>
      <w:r>
        <w:t>EV</w:t>
      </w:r>
      <w:r w:rsidRPr="001E31EF">
        <w:t>.WRC-</w:t>
      </w:r>
      <w:r>
        <w:t>19</w:t>
      </w:r>
      <w:r w:rsidRPr="001E31EF">
        <w:t>)</w:t>
      </w:r>
      <w:bookmarkEnd w:id="6"/>
      <w:bookmarkEnd w:id="7"/>
    </w:p>
    <w:p w14:paraId="6C275C2C" w14:textId="77777777" w:rsidR="009E172D" w:rsidRDefault="009E172D" w:rsidP="00A00E19">
      <w:pPr>
        <w:pStyle w:val="Appendixtitle"/>
        <w:rPr>
          <w:rtl/>
          <w:lang w:bidi="ar-EG"/>
        </w:rPr>
      </w:pPr>
      <w:bookmarkStart w:id="8"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8"/>
    </w:p>
    <w:p w14:paraId="3D07E7A4" w14:textId="27681C51" w:rsidR="009E172D" w:rsidRDefault="009E172D" w:rsidP="000103FE">
      <w:pPr>
        <w:pStyle w:val="AppArtNo"/>
        <w:rPr>
          <w:sz w:val="16"/>
          <w:szCs w:val="16"/>
          <w:rtl/>
        </w:rPr>
      </w:pPr>
      <w:r w:rsidRPr="00FE2CFF">
        <w:rPr>
          <w:rtl/>
        </w:rPr>
        <w:t xml:space="preserve">المـادة </w:t>
      </w:r>
      <w:r w:rsidRPr="00FE2CFF">
        <w:t>6</w:t>
      </w:r>
      <w:r w:rsidRPr="00FE2CFF">
        <w:rPr>
          <w:rtl/>
        </w:rPr>
        <w:t> </w:t>
      </w:r>
      <w:r w:rsidRPr="00FE2CFF">
        <w:rPr>
          <w:sz w:val="16"/>
          <w:szCs w:val="16"/>
        </w:rPr>
        <w:t>(REV.WRC-19)    </w:t>
      </w:r>
    </w:p>
    <w:p w14:paraId="60130CF1" w14:textId="05CF1548" w:rsidR="006211C9" w:rsidRPr="00404C15" w:rsidRDefault="00404C15" w:rsidP="00404C15">
      <w:pPr>
        <w:spacing w:before="240" w:after="120"/>
        <w:jc w:val="center"/>
        <w:rPr>
          <w:rFonts w:ascii="Traditional Arabic" w:hAnsi="Traditional Arabic"/>
          <w:sz w:val="20"/>
          <w:szCs w:val="20"/>
          <w:rtl/>
        </w:rPr>
      </w:pPr>
      <w:r w:rsidRPr="00C46052">
        <w:rPr>
          <w:rStyle w:val="AppArttitleChar"/>
          <w:rtl/>
        </w:rPr>
        <w:t>الإجراءات الخاصة بتحويل تعيين إلى تخصيص من أجل</w:t>
      </w:r>
      <w:r w:rsidRPr="00C46052">
        <w:rPr>
          <w:rStyle w:val="AppArttitleChar"/>
          <w:rtl/>
        </w:rPr>
        <w:br/>
        <w:t>استحداث نظام إضافي أو من أجل إدخال تعديل</w:t>
      </w:r>
      <w:r w:rsidRPr="00C46052">
        <w:rPr>
          <w:rStyle w:val="AppArttitleChar"/>
          <w:rtl/>
        </w:rPr>
        <w:br/>
      </w:r>
      <w:r w:rsidRPr="00C46052">
        <w:rPr>
          <w:rStyle w:val="AppArttitleChar"/>
          <w:rFonts w:hint="cs"/>
          <w:rtl/>
        </w:rPr>
        <w:t>في </w:t>
      </w:r>
      <w:r w:rsidRPr="00C46052">
        <w:rPr>
          <w:rStyle w:val="AppArttitleChar"/>
          <w:rtl/>
        </w:rPr>
        <w:t>تخصيص وارد في القائمة</w:t>
      </w:r>
      <w:r w:rsidRPr="00DF080B">
        <w:rPr>
          <w:rStyle w:val="FootnoteReference"/>
          <w:rtl/>
        </w:rPr>
        <w:footnoteReference w:customMarkFollows="1" w:id="6"/>
        <w:t xml:space="preserve">1، </w:t>
      </w:r>
      <w:r w:rsidRPr="00DF080B">
        <w:rPr>
          <w:rStyle w:val="FootnoteReference"/>
          <w:rtl/>
        </w:rPr>
        <w:footnoteReference w:customMarkFollows="1" w:id="7"/>
        <w:t>2</w:t>
      </w:r>
      <w:r w:rsidRPr="00DF080B">
        <w:rPr>
          <w:rStyle w:val="FootnoteReference"/>
          <w:rFonts w:hint="eastAsia"/>
          <w:rtl/>
        </w:rPr>
        <w:t>،</w:t>
      </w:r>
      <w:r w:rsidRPr="00DF080B">
        <w:rPr>
          <w:rStyle w:val="FootnoteReference"/>
          <w:rtl/>
        </w:rPr>
        <w:t xml:space="preserve"> </w:t>
      </w:r>
      <w:r w:rsidRPr="00DF080B">
        <w:rPr>
          <w:rStyle w:val="FootnoteReference"/>
        </w:rPr>
        <w:footnoteReference w:customMarkFollows="1" w:id="8"/>
        <w:t>2</w:t>
      </w:r>
      <w:r w:rsidRPr="00DF080B">
        <w:rPr>
          <w:rStyle w:val="FootnoteReference"/>
          <w:i/>
          <w:iCs/>
          <w:rtl/>
        </w:rPr>
        <w:t>مكرراً</w:t>
      </w:r>
      <w:r w:rsidRPr="00C46052">
        <w:rPr>
          <w:bCs/>
          <w:sz w:val="16"/>
          <w:szCs w:val="16"/>
        </w:rPr>
        <w:t>(WRC</w:t>
      </w:r>
      <w:r w:rsidRPr="00C46052">
        <w:rPr>
          <w:bCs/>
          <w:sz w:val="16"/>
          <w:szCs w:val="16"/>
        </w:rPr>
        <w:noBreakHyphen/>
        <w:t>19)</w:t>
      </w:r>
      <w:r w:rsidRPr="00FE2CFF">
        <w:rPr>
          <w:bCs/>
          <w:sz w:val="16"/>
          <w:szCs w:val="16"/>
        </w:rPr>
        <w:t>     </w:t>
      </w:r>
    </w:p>
    <w:p w14:paraId="734E4888" w14:textId="77777777" w:rsidR="00E15257" w:rsidRDefault="009E172D">
      <w:pPr>
        <w:pStyle w:val="Proposal"/>
      </w:pPr>
      <w:r>
        <w:t>MOD</w:t>
      </w:r>
      <w:r>
        <w:tab/>
        <w:t>AFCP/87A22A8/6</w:t>
      </w:r>
      <w:r>
        <w:rPr>
          <w:vanish/>
          <w:color w:val="7F7F7F" w:themeColor="text1" w:themeTint="80"/>
          <w:vertAlign w:val="superscript"/>
        </w:rPr>
        <w:t>#2065</w:t>
      </w:r>
    </w:p>
    <w:p w14:paraId="1D416DF6" w14:textId="5BF3B1A3" w:rsidR="009E172D" w:rsidRPr="004242B8" w:rsidRDefault="009E172D" w:rsidP="00F91337">
      <w:pPr>
        <w:spacing w:line="187" w:lineRule="auto"/>
        <w:rPr>
          <w:rtl/>
        </w:rPr>
      </w:pPr>
      <w:r w:rsidRPr="008A0F73">
        <w:t>16.6</w:t>
      </w:r>
      <w:r w:rsidRPr="004242B8">
        <w:rPr>
          <w:rtl/>
        </w:rPr>
        <w:tab/>
        <w:t>يجوز لأي إدارة في أي وقت أثناء فترة الأربعة أشهر المذكورة أعلاه أو بعدها إبلاغ المكتب باعتراضها على أن تدرج في منطقة الخدمة لأي تخصيص حتى وإن كان هذا التخصيص قد أدرج في القائمة. ويخطر المكتب بعدئذ الإدارة المسؤولة عن هذا التخصيص بذلك ويستبعد الأراضي ونقاط</w:t>
      </w:r>
      <w:ins w:id="9" w:author="Rami KEFO" w:date="2023-11-07T15:28:00Z">
        <w:r w:rsidR="008A0F73" w:rsidRPr="00BE397A">
          <w:rPr>
            <w:rStyle w:val="FootnoteReference"/>
          </w:rPr>
          <w:t>MOD</w:t>
        </w:r>
      </w:ins>
      <w:r w:rsidRPr="004242B8">
        <w:rPr>
          <w:rStyle w:val="FootnoteReference"/>
          <w:rtl/>
        </w:rPr>
        <w:footnoteReference w:customMarkFollows="1" w:id="9"/>
        <w:t>6</w:t>
      </w:r>
      <w:r w:rsidRPr="004242B8">
        <w:rPr>
          <w:rStyle w:val="FootnoteReference"/>
          <w:i/>
          <w:iCs/>
          <w:rtl/>
        </w:rPr>
        <w:t>مكرراً</w:t>
      </w:r>
      <w:r w:rsidRPr="004242B8">
        <w:rPr>
          <w:rtl/>
        </w:rPr>
        <w:t xml:space="preserve"> الاختبار التي تقع ضمن أراضي الإدارة المعترضة من منطقة الخدمة. ويقوم المكتب بتحديث الحالة المرجعية دون مراجعة الفحوصات السابقة.</w:t>
      </w:r>
      <w:r w:rsidRPr="004242B8">
        <w:rPr>
          <w:sz w:val="16"/>
          <w:szCs w:val="16"/>
        </w:rPr>
        <w:t>(WRC-</w:t>
      </w:r>
      <w:del w:id="10" w:author="Rami KEFO" w:date="2023-11-07T15:29:00Z">
        <w:r w:rsidR="008A0F73" w:rsidDel="008A0F73">
          <w:rPr>
            <w:sz w:val="16"/>
            <w:szCs w:val="16"/>
          </w:rPr>
          <w:delText>19</w:delText>
        </w:r>
      </w:del>
      <w:ins w:id="11" w:author="Rami KEFO" w:date="2023-11-07T15:28:00Z">
        <w:r w:rsidR="008A0F73">
          <w:rPr>
            <w:sz w:val="16"/>
            <w:szCs w:val="16"/>
          </w:rPr>
          <w:t>23</w:t>
        </w:r>
      </w:ins>
      <w:r w:rsidRPr="004242B8">
        <w:rPr>
          <w:sz w:val="16"/>
          <w:szCs w:val="16"/>
        </w:rPr>
        <w:t>)     </w:t>
      </w:r>
    </w:p>
    <w:p w14:paraId="72244736" w14:textId="77777777" w:rsidR="00E15257" w:rsidRDefault="00E15257">
      <w:pPr>
        <w:pStyle w:val="Reasons"/>
      </w:pPr>
    </w:p>
    <w:p w14:paraId="74CCE271" w14:textId="77777777" w:rsidR="00E15257" w:rsidRDefault="009E172D">
      <w:pPr>
        <w:pStyle w:val="Proposal"/>
      </w:pPr>
      <w:r>
        <w:t>ADD</w:t>
      </w:r>
      <w:r>
        <w:tab/>
        <w:t>AFCP/87A22A8/7</w:t>
      </w:r>
    </w:p>
    <w:p w14:paraId="4F25A536" w14:textId="2D1999D6" w:rsidR="004E694C" w:rsidRDefault="00BA2D05">
      <w:pPr>
        <w:rPr>
          <w:rtl/>
        </w:rPr>
      </w:pPr>
      <w:r w:rsidRPr="00427EB3">
        <w:rPr>
          <w:rStyle w:val="Provsplit"/>
        </w:rPr>
        <w:t>37.6</w:t>
      </w:r>
      <w:r w:rsidR="004E694C">
        <w:tab/>
      </w:r>
      <w:r w:rsidR="00695898" w:rsidRPr="00695898">
        <w:rPr>
          <w:rtl/>
        </w:rPr>
        <w:t xml:space="preserve">عند تلقي طلب من الإدارة المسؤولة، </w:t>
      </w:r>
      <w:r w:rsidR="005341C5">
        <w:rPr>
          <w:rFonts w:hint="cs"/>
          <w:rtl/>
        </w:rPr>
        <w:t>ل</w:t>
      </w:r>
      <w:r>
        <w:rPr>
          <w:rFonts w:hint="cs"/>
          <w:rtl/>
        </w:rPr>
        <w:t>ت</w:t>
      </w:r>
      <w:r w:rsidR="005341C5">
        <w:rPr>
          <w:rFonts w:hint="cs"/>
          <w:rtl/>
        </w:rPr>
        <w:t>فحص</w:t>
      </w:r>
      <w:r w:rsidR="00695898" w:rsidRPr="00695898">
        <w:rPr>
          <w:rtl/>
        </w:rPr>
        <w:t xml:space="preserve"> تخصيص</w:t>
      </w:r>
      <w:r w:rsidR="005341C5">
        <w:rPr>
          <w:rFonts w:hint="cs"/>
          <w:rtl/>
        </w:rPr>
        <w:t xml:space="preserve"> مقترح</w:t>
      </w:r>
      <w:r w:rsidR="00695898" w:rsidRPr="00695898">
        <w:rPr>
          <w:rtl/>
        </w:rPr>
        <w:t xml:space="preserve"> جديد أو معدل مقترح </w:t>
      </w:r>
      <w:r w:rsidR="005341C5">
        <w:rPr>
          <w:rFonts w:hint="cs"/>
          <w:rtl/>
        </w:rPr>
        <w:t>على ا</w:t>
      </w:r>
      <w:r w:rsidR="00695898" w:rsidRPr="00695898">
        <w:rPr>
          <w:rtl/>
        </w:rPr>
        <w:t>لقائمة مع</w:t>
      </w:r>
      <w:r w:rsidR="005341C5">
        <w:rPr>
          <w:rFonts w:hint="cs"/>
          <w:rtl/>
        </w:rPr>
        <w:t>:</w:t>
      </w:r>
    </w:p>
    <w:p w14:paraId="30D80B67" w14:textId="48E90C8C" w:rsidR="004E694C" w:rsidRPr="005341C5" w:rsidRDefault="004E694C" w:rsidP="004E694C">
      <w:pPr>
        <w:pStyle w:val="enumlev1"/>
        <w:rPr>
          <w:rtl/>
          <w:lang w:val="fr-FR" w:bidi="ar-SY"/>
        </w:rPr>
      </w:pPr>
      <w:r>
        <w:rPr>
          <w:rFonts w:hint="cs"/>
          <w:rtl/>
        </w:rPr>
        <w:t>-</w:t>
      </w:r>
      <w:r>
        <w:rPr>
          <w:rtl/>
        </w:rPr>
        <w:tab/>
      </w:r>
      <w:r w:rsidR="00695898" w:rsidRPr="00695898">
        <w:rPr>
          <w:rtl/>
        </w:rPr>
        <w:t xml:space="preserve">منطقة خدمة تقتصر على الأراضي الوطنية لإدارة ما أو على الأراضي الوطنية لمجموعة من الإدارات </w:t>
      </w:r>
      <w:r w:rsidR="005341C5">
        <w:rPr>
          <w:rFonts w:hint="cs"/>
          <w:rtl/>
        </w:rPr>
        <w:t>المحددة بأسمائها</w:t>
      </w:r>
      <w:r w:rsidR="00695898" w:rsidRPr="00695898">
        <w:rPr>
          <w:rtl/>
        </w:rPr>
        <w:t xml:space="preserve"> المسؤولة عن هذا التخصيص</w:t>
      </w:r>
      <w:r w:rsidR="005341C5">
        <w:rPr>
          <w:rFonts w:hint="cs"/>
          <w:rtl/>
          <w:lang w:val="fr-FR" w:bidi="ar-SY"/>
        </w:rPr>
        <w:t>؛</w:t>
      </w:r>
    </w:p>
    <w:p w14:paraId="7FC8E528" w14:textId="44EB782F" w:rsidR="00D875B4" w:rsidRDefault="00D875B4" w:rsidP="00D875B4">
      <w:pPr>
        <w:pStyle w:val="enumlev1"/>
        <w:rPr>
          <w:rtl/>
        </w:rPr>
      </w:pPr>
      <w:r>
        <w:rPr>
          <w:rFonts w:hint="cs"/>
          <w:rtl/>
        </w:rPr>
        <w:t>-</w:t>
      </w:r>
      <w:r>
        <w:rPr>
          <w:rtl/>
        </w:rPr>
        <w:tab/>
      </w:r>
      <w:r w:rsidR="00695898" w:rsidRPr="00695898">
        <w:rPr>
          <w:rtl/>
        </w:rPr>
        <w:t>منطقة تغطية تكون أصغر منطقة تشمل منطقة الخدمة المرتبطة</w:t>
      </w:r>
      <w:r w:rsidR="005341C5">
        <w:rPr>
          <w:rFonts w:hint="cs"/>
          <w:rtl/>
        </w:rPr>
        <w:t>،</w:t>
      </w:r>
    </w:p>
    <w:p w14:paraId="3CE94782" w14:textId="6F188702" w:rsidR="005341C5" w:rsidRDefault="00695898" w:rsidP="00695898">
      <w:pPr>
        <w:rPr>
          <w:rtl/>
        </w:rPr>
      </w:pPr>
      <w:r w:rsidRPr="00695898">
        <w:rPr>
          <w:rtl/>
        </w:rPr>
        <w:t xml:space="preserve">مقابل تخصيص </w:t>
      </w:r>
      <w:r w:rsidR="00BA2D05" w:rsidRPr="00695898">
        <w:rPr>
          <w:rtl/>
        </w:rPr>
        <w:t>م</w:t>
      </w:r>
      <w:r w:rsidR="00BA2D05">
        <w:rPr>
          <w:rFonts w:hint="cs"/>
          <w:rtl/>
        </w:rPr>
        <w:t>بلغ عنه</w:t>
      </w:r>
      <w:r w:rsidR="00BA2D05" w:rsidRPr="00695898">
        <w:rPr>
          <w:rtl/>
        </w:rPr>
        <w:t xml:space="preserve"> </w:t>
      </w:r>
      <w:r w:rsidRPr="00695898">
        <w:rPr>
          <w:rtl/>
        </w:rPr>
        <w:t xml:space="preserve">بموجب الفقرة 1.6 لنظام إضافي ولا يخضع للقرار </w:t>
      </w:r>
      <w:r w:rsidRPr="005341C5">
        <w:rPr>
          <w:b/>
          <w:bCs/>
          <w:rtl/>
        </w:rPr>
        <w:t>(</w:t>
      </w:r>
      <w:r w:rsidRPr="005341C5">
        <w:rPr>
          <w:b/>
          <w:bCs/>
        </w:rPr>
        <w:t>WRC-19</w:t>
      </w:r>
      <w:r w:rsidRPr="005341C5">
        <w:rPr>
          <w:b/>
          <w:bCs/>
          <w:rtl/>
        </w:rPr>
        <w:t xml:space="preserve">) </w:t>
      </w:r>
      <w:r w:rsidR="005341C5" w:rsidRPr="005341C5">
        <w:rPr>
          <w:b/>
          <w:bCs/>
          <w:rtl/>
        </w:rPr>
        <w:t>170</w:t>
      </w:r>
      <w:r w:rsidR="005341C5" w:rsidRPr="00695898">
        <w:rPr>
          <w:rtl/>
        </w:rPr>
        <w:t xml:space="preserve"> </w:t>
      </w:r>
      <w:r w:rsidRPr="00695898">
        <w:rPr>
          <w:rtl/>
        </w:rPr>
        <w:t xml:space="preserve">أو تحويل تعيين إلى تخصيص مع تعديل خارج غلاف التعيين ولا يخضع للقرار </w:t>
      </w:r>
      <w:r w:rsidRPr="00427EB3">
        <w:rPr>
          <w:b/>
          <w:bCs/>
          <w:rtl/>
        </w:rPr>
        <w:t>(</w:t>
      </w:r>
      <w:r w:rsidRPr="00427EB3">
        <w:rPr>
          <w:b/>
          <w:bCs/>
        </w:rPr>
        <w:t>WRC-19</w:t>
      </w:r>
      <w:r w:rsidRPr="00427EB3">
        <w:rPr>
          <w:b/>
          <w:bCs/>
          <w:rtl/>
        </w:rPr>
        <w:t xml:space="preserve">) </w:t>
      </w:r>
      <w:r w:rsidR="005341C5" w:rsidRPr="00427EB3">
        <w:rPr>
          <w:b/>
          <w:bCs/>
          <w:rtl/>
        </w:rPr>
        <w:t>170</w:t>
      </w:r>
      <w:r w:rsidR="005341C5">
        <w:rPr>
          <w:rFonts w:hint="cs"/>
          <w:rtl/>
        </w:rPr>
        <w:t xml:space="preserve">، </w:t>
      </w:r>
      <w:r w:rsidRPr="00695898">
        <w:rPr>
          <w:rtl/>
        </w:rPr>
        <w:t xml:space="preserve">يجب </w:t>
      </w:r>
      <w:r w:rsidR="005341C5">
        <w:rPr>
          <w:rFonts w:hint="cs"/>
          <w:rtl/>
        </w:rPr>
        <w:t>أن يقوم</w:t>
      </w:r>
      <w:r w:rsidRPr="00695898">
        <w:rPr>
          <w:rtl/>
        </w:rPr>
        <w:t xml:space="preserve"> المكتب </w:t>
      </w:r>
      <w:r w:rsidR="005341C5">
        <w:rPr>
          <w:rFonts w:hint="cs"/>
          <w:rtl/>
        </w:rPr>
        <w:t>ب</w:t>
      </w:r>
      <w:r w:rsidRPr="00695898">
        <w:rPr>
          <w:rtl/>
        </w:rPr>
        <w:t>إنشاء منطقة تغطية بديلة للوصلة الصاعدة للتخصيص الأخير</w:t>
      </w:r>
      <w:r w:rsidR="005341C5">
        <w:rPr>
          <w:rFonts w:hint="cs"/>
          <w:rtl/>
        </w:rPr>
        <w:t>،</w:t>
      </w:r>
      <w:r w:rsidRPr="00695898">
        <w:rPr>
          <w:rtl/>
        </w:rPr>
        <w:t xml:space="preserve"> استناداً إلى نقاط اختبار الوصلة الصاعدة المرتبطة بمنطقة خدمة الوصلة الصاعدة لذلك التخصيص الأخير، باستخدام تطبيقات</w:t>
      </w:r>
      <w:r w:rsidR="005341C5">
        <w:rPr>
          <w:rFonts w:hint="cs"/>
          <w:rtl/>
        </w:rPr>
        <w:t xml:space="preserve"> المكتب</w:t>
      </w:r>
      <w:r w:rsidRPr="00695898">
        <w:rPr>
          <w:rtl/>
        </w:rPr>
        <w:t xml:space="preserve"> </w:t>
      </w:r>
      <w:r w:rsidR="00BA2D05">
        <w:rPr>
          <w:rFonts w:hint="cs"/>
          <w:rtl/>
        </w:rPr>
        <w:t>ال</w:t>
      </w:r>
      <w:r w:rsidR="00BA2D05" w:rsidRPr="00695898">
        <w:rPr>
          <w:rtl/>
        </w:rPr>
        <w:t>برمجي</w:t>
      </w:r>
      <w:r w:rsidR="00BA2D05">
        <w:rPr>
          <w:rFonts w:hint="cs"/>
          <w:rtl/>
        </w:rPr>
        <w:t>ة</w:t>
      </w:r>
      <w:r w:rsidR="00BA2D05" w:rsidRPr="00695898">
        <w:rPr>
          <w:rtl/>
        </w:rPr>
        <w:t xml:space="preserve"> </w:t>
      </w:r>
      <w:r w:rsidRPr="00695898">
        <w:rPr>
          <w:rtl/>
        </w:rPr>
        <w:t xml:space="preserve">ذات الصلة. </w:t>
      </w:r>
      <w:r w:rsidR="005341C5">
        <w:rPr>
          <w:rFonts w:hint="cs"/>
          <w:rtl/>
        </w:rPr>
        <w:t>وسيستخلص</w:t>
      </w:r>
      <w:r w:rsidRPr="00695898">
        <w:rPr>
          <w:rtl/>
        </w:rPr>
        <w:t xml:space="preserve"> إهليلج أدنى بمخطط</w:t>
      </w:r>
      <w:r w:rsidR="005341C5">
        <w:rPr>
          <w:rFonts w:hint="cs"/>
          <w:rtl/>
        </w:rPr>
        <w:t>ات</w:t>
      </w:r>
      <w:r w:rsidRPr="00695898">
        <w:rPr>
          <w:rtl/>
        </w:rPr>
        <w:t xml:space="preserve"> الهوائي المرجعي</w:t>
      </w:r>
      <w:r w:rsidR="005341C5">
        <w:rPr>
          <w:rFonts w:hint="cs"/>
          <w:rtl/>
        </w:rPr>
        <w:t>ة</w:t>
      </w:r>
      <w:r w:rsidRPr="00695898">
        <w:rPr>
          <w:rtl/>
        </w:rPr>
        <w:t xml:space="preserve"> الوارد</w:t>
      </w:r>
      <w:r w:rsidR="005341C5">
        <w:rPr>
          <w:rFonts w:hint="cs"/>
          <w:rtl/>
        </w:rPr>
        <w:t>ة</w:t>
      </w:r>
      <w:r w:rsidRPr="00695898">
        <w:rPr>
          <w:rtl/>
        </w:rPr>
        <w:t xml:space="preserve"> في القسم 2.7.1 من الملحق 1 بهذا التذييل</w:t>
      </w:r>
      <w:r w:rsidR="005341C5">
        <w:rPr>
          <w:rFonts w:hint="cs"/>
          <w:rtl/>
        </w:rPr>
        <w:t xml:space="preserve">، </w:t>
      </w:r>
      <w:r w:rsidRPr="00695898">
        <w:rPr>
          <w:rtl/>
        </w:rPr>
        <w:t xml:space="preserve">لكل نقطة اختبار للوصلة الصاعدة، </w:t>
      </w:r>
      <w:r w:rsidR="005341C5">
        <w:rPr>
          <w:rFonts w:hint="cs"/>
          <w:rtl/>
        </w:rPr>
        <w:t>و</w:t>
      </w:r>
      <w:r w:rsidRPr="00695898">
        <w:rPr>
          <w:rtl/>
        </w:rPr>
        <w:t xml:space="preserve">الجمع بين كل هذه </w:t>
      </w:r>
      <w:r w:rsidR="005341C5">
        <w:rPr>
          <w:rFonts w:hint="cs"/>
          <w:rtl/>
        </w:rPr>
        <w:t>الإهليلجات</w:t>
      </w:r>
      <w:r w:rsidRPr="00695898">
        <w:rPr>
          <w:rtl/>
        </w:rPr>
        <w:t xml:space="preserve"> الدنيا المحولة إلى حزمة</w:t>
      </w:r>
      <w:r w:rsidR="00AC244B">
        <w:rPr>
          <w:rFonts w:hint="cs"/>
          <w:rtl/>
        </w:rPr>
        <w:t xml:space="preserve"> مقولبة</w:t>
      </w:r>
      <w:r w:rsidR="005341C5">
        <w:rPr>
          <w:rFonts w:hint="cs"/>
          <w:rtl/>
        </w:rPr>
        <w:t xml:space="preserve">، يشكل </w:t>
      </w:r>
      <w:r w:rsidRPr="00695898">
        <w:rPr>
          <w:rtl/>
        </w:rPr>
        <w:t xml:space="preserve">منطقة </w:t>
      </w:r>
      <w:r w:rsidR="005341C5">
        <w:rPr>
          <w:rFonts w:hint="cs"/>
          <w:rtl/>
        </w:rPr>
        <w:t>ال</w:t>
      </w:r>
      <w:r w:rsidRPr="00695898">
        <w:rPr>
          <w:rtl/>
        </w:rPr>
        <w:t xml:space="preserve">تغطية </w:t>
      </w:r>
      <w:r w:rsidR="006E48C9" w:rsidRPr="00695898">
        <w:rPr>
          <w:rtl/>
        </w:rPr>
        <w:t>البديلة</w:t>
      </w:r>
      <w:r w:rsidR="006E48C9">
        <w:rPr>
          <w:rFonts w:hint="cs"/>
          <w:rtl/>
        </w:rPr>
        <w:t xml:space="preserve"> </w:t>
      </w:r>
      <w:r w:rsidR="005341C5">
        <w:rPr>
          <w:rFonts w:hint="cs"/>
          <w:rtl/>
        </w:rPr>
        <w:t>ل</w:t>
      </w:r>
      <w:r w:rsidRPr="00695898">
        <w:rPr>
          <w:rtl/>
        </w:rPr>
        <w:t xml:space="preserve">لوصلة الصاعدة. ويجب </w:t>
      </w:r>
      <w:r w:rsidR="006E48C9">
        <w:rPr>
          <w:rFonts w:hint="cs"/>
          <w:rtl/>
        </w:rPr>
        <w:t>أن يستخدم</w:t>
      </w:r>
      <w:r w:rsidRPr="00695898">
        <w:rPr>
          <w:rtl/>
        </w:rPr>
        <w:t xml:space="preserve"> المكتب منطقة </w:t>
      </w:r>
      <w:r w:rsidR="006E48C9">
        <w:rPr>
          <w:rFonts w:hint="cs"/>
          <w:rtl/>
        </w:rPr>
        <w:t>ال</w:t>
      </w:r>
      <w:r w:rsidRPr="00695898">
        <w:rPr>
          <w:rtl/>
        </w:rPr>
        <w:t>تغطية</w:t>
      </w:r>
      <w:r w:rsidR="006E48C9">
        <w:rPr>
          <w:rFonts w:hint="cs"/>
          <w:rtl/>
        </w:rPr>
        <w:t xml:space="preserve"> البديلة</w:t>
      </w:r>
      <w:r w:rsidR="00BA2D05">
        <w:rPr>
          <w:rFonts w:hint="cs"/>
          <w:rtl/>
        </w:rPr>
        <w:t xml:space="preserve"> </w:t>
      </w:r>
      <w:r w:rsidR="006E48C9">
        <w:rPr>
          <w:rFonts w:hint="cs"/>
          <w:rtl/>
        </w:rPr>
        <w:t>ل</w:t>
      </w:r>
      <w:r w:rsidRPr="00695898">
        <w:rPr>
          <w:rtl/>
        </w:rPr>
        <w:t xml:space="preserve">وصلة التغذية هذه بدلاً من المنطقة </w:t>
      </w:r>
      <w:r w:rsidR="006E48C9">
        <w:rPr>
          <w:rFonts w:hint="cs"/>
          <w:rtl/>
        </w:rPr>
        <w:t>المبلغ عنها</w:t>
      </w:r>
      <w:r w:rsidRPr="00695898">
        <w:rPr>
          <w:rtl/>
        </w:rPr>
        <w:t xml:space="preserve"> في </w:t>
      </w:r>
      <w:r w:rsidR="00BA2D05">
        <w:rPr>
          <w:rFonts w:hint="cs"/>
          <w:rtl/>
        </w:rPr>
        <w:t>ت</w:t>
      </w:r>
      <w:r w:rsidRPr="00695898">
        <w:rPr>
          <w:rtl/>
        </w:rPr>
        <w:t>فحصه التقني</w:t>
      </w:r>
      <w:r w:rsidR="006E48C9">
        <w:rPr>
          <w:rFonts w:hint="cs"/>
          <w:rtl/>
        </w:rPr>
        <w:t>.</w:t>
      </w:r>
      <w:r w:rsidR="00E73EF1" w:rsidRPr="00E73EF1">
        <w:rPr>
          <w:sz w:val="16"/>
          <w:szCs w:val="16"/>
          <w:lang w:bidi="ar-SY"/>
        </w:rPr>
        <w:t>(WRC</w:t>
      </w:r>
      <w:r w:rsidR="00E73EF1" w:rsidRPr="00E73EF1">
        <w:rPr>
          <w:sz w:val="16"/>
          <w:szCs w:val="16"/>
          <w:lang w:bidi="ar-SY"/>
        </w:rPr>
        <w:noBreakHyphen/>
        <w:t>23)     </w:t>
      </w:r>
    </w:p>
    <w:p w14:paraId="7B7B5C1E" w14:textId="60306FEA" w:rsidR="00E15257" w:rsidRPr="00D875B4" w:rsidRDefault="009E172D">
      <w:pPr>
        <w:pStyle w:val="Reasons"/>
        <w:rPr>
          <w:b w:val="0"/>
          <w:bCs w:val="0"/>
        </w:rPr>
      </w:pPr>
      <w:r>
        <w:rPr>
          <w:rtl/>
        </w:rPr>
        <w:t>الأسباب:</w:t>
      </w:r>
      <w:r>
        <w:tab/>
      </w:r>
      <w:r w:rsidR="00695898">
        <w:rPr>
          <w:rFonts w:hint="cs"/>
          <w:b w:val="0"/>
          <w:bCs w:val="0"/>
          <w:rtl/>
        </w:rPr>
        <w:t>لتنفيذ المبادئ أ</w:t>
      </w:r>
      <w:r w:rsidR="008A0F73">
        <w:rPr>
          <w:rFonts w:hint="eastAsia"/>
          <w:b w:val="0"/>
          <w:bCs w:val="0"/>
          <w:rtl/>
        </w:rPr>
        <w:t> </w:t>
      </w:r>
      <w:r w:rsidR="00695898">
        <w:rPr>
          <w:rFonts w:hint="cs"/>
          <w:b w:val="0"/>
          <w:bCs w:val="0"/>
          <w:rtl/>
        </w:rPr>
        <w:t>) وب) ود) أعلاه.</w:t>
      </w:r>
    </w:p>
    <w:p w14:paraId="4689DC6A" w14:textId="77777777" w:rsidR="00E15257" w:rsidRDefault="009E172D">
      <w:pPr>
        <w:pStyle w:val="Proposal"/>
      </w:pPr>
      <w:r>
        <w:lastRenderedPageBreak/>
        <w:t>ADD</w:t>
      </w:r>
      <w:r>
        <w:tab/>
        <w:t>AFCP/87A22A8/8</w:t>
      </w:r>
    </w:p>
    <w:p w14:paraId="4755D2F4" w14:textId="626DA0A8" w:rsidR="005341C5" w:rsidRPr="00E73EF1" w:rsidRDefault="00BB554D" w:rsidP="005341C5">
      <w:pPr>
        <w:rPr>
          <w:lang w:bidi="ar-SY"/>
        </w:rPr>
      </w:pPr>
      <w:r w:rsidRPr="00E73EF1">
        <w:rPr>
          <w:rStyle w:val="Provsplit"/>
        </w:rPr>
        <w:t>38.6</w:t>
      </w:r>
      <w:r w:rsidR="00D875B4">
        <w:tab/>
      </w:r>
      <w:r w:rsidR="00964201">
        <w:rPr>
          <w:rFonts w:hint="cs"/>
          <w:rtl/>
        </w:rPr>
        <w:t>لدى قيام المكتب بال</w:t>
      </w:r>
      <w:r>
        <w:rPr>
          <w:rFonts w:hint="cs"/>
          <w:rtl/>
          <w:lang w:bidi="ar-EG"/>
        </w:rPr>
        <w:t>ت</w:t>
      </w:r>
      <w:r w:rsidR="00964201">
        <w:rPr>
          <w:rFonts w:hint="cs"/>
          <w:rtl/>
        </w:rPr>
        <w:t>فحص</w:t>
      </w:r>
      <w:r w:rsidR="00695898" w:rsidRPr="00695898">
        <w:rPr>
          <w:rtl/>
        </w:rPr>
        <w:t xml:space="preserve"> المشار إليه في الفقرة 37.6، </w:t>
      </w:r>
      <w:r>
        <w:rPr>
          <w:rFonts w:hint="cs"/>
          <w:rtl/>
        </w:rPr>
        <w:t xml:space="preserve">فإنه </w:t>
      </w:r>
      <w:r w:rsidR="00695898" w:rsidRPr="00695898">
        <w:rPr>
          <w:rtl/>
        </w:rPr>
        <w:t>يجب</w:t>
      </w:r>
      <w:r>
        <w:rPr>
          <w:rFonts w:hint="cs"/>
          <w:rtl/>
        </w:rPr>
        <w:t xml:space="preserve"> عليه</w:t>
      </w:r>
      <w:r w:rsidR="00695898" w:rsidRPr="00695898">
        <w:rPr>
          <w:rtl/>
        </w:rPr>
        <w:t xml:space="preserve"> </w:t>
      </w:r>
      <w:r w:rsidR="00964201" w:rsidRPr="00695898">
        <w:rPr>
          <w:rtl/>
        </w:rPr>
        <w:t xml:space="preserve">أن يطبق </w:t>
      </w:r>
      <w:r w:rsidR="005341C5">
        <w:rPr>
          <w:rFonts w:hint="cs"/>
          <w:rtl/>
        </w:rPr>
        <w:t>معايير نسبة الموجة الحاملة إلى التداخل من مصدر وحيد،</w:t>
      </w:r>
      <w:r w:rsidR="005341C5" w:rsidRPr="00695898">
        <w:rPr>
          <w:rtl/>
        </w:rPr>
        <w:t xml:space="preserve"> ومعايير كثافة تدفق القدرة الواردة في التذييل 1 بالمرفق 1 </w:t>
      </w:r>
      <w:r w:rsidR="005341C5">
        <w:rPr>
          <w:rFonts w:hint="cs"/>
          <w:rtl/>
        </w:rPr>
        <w:t>ب</w:t>
      </w:r>
      <w:r w:rsidR="00695898" w:rsidRPr="00695898">
        <w:rPr>
          <w:rtl/>
        </w:rPr>
        <w:t xml:space="preserve">أحدث نسخة من القرار </w:t>
      </w:r>
      <w:r w:rsidR="00E73EF1" w:rsidRPr="00E73EF1">
        <w:rPr>
          <w:b/>
          <w:bCs/>
        </w:rPr>
        <w:t>170 (WRC</w:t>
      </w:r>
      <w:r w:rsidR="00E73EF1" w:rsidRPr="00E73EF1">
        <w:rPr>
          <w:b/>
          <w:bCs/>
        </w:rPr>
        <w:noBreakHyphen/>
        <w:t>19)</w:t>
      </w:r>
      <w:r w:rsidR="005341C5" w:rsidRPr="00E73EF1">
        <w:rPr>
          <w:b/>
          <w:bCs/>
          <w:rtl/>
        </w:rPr>
        <w:t xml:space="preserve"> </w:t>
      </w:r>
      <w:r w:rsidR="00695898" w:rsidRPr="00695898">
        <w:rPr>
          <w:rtl/>
        </w:rPr>
        <w:t xml:space="preserve">بدلاً من </w:t>
      </w:r>
      <w:r w:rsidR="005341C5">
        <w:rPr>
          <w:rFonts w:hint="cs"/>
          <w:rtl/>
        </w:rPr>
        <w:t xml:space="preserve">الملحق 4 بالتذييل </w:t>
      </w:r>
      <w:r w:rsidR="005341C5" w:rsidRPr="00A67D3F">
        <w:rPr>
          <w:b/>
          <w:bCs/>
        </w:rPr>
        <w:t>30B</w:t>
      </w:r>
      <w:r w:rsidR="005341C5">
        <w:rPr>
          <w:rFonts w:hint="cs"/>
          <w:rtl/>
          <w:lang w:val="fr-FR" w:bidi="ar-SY"/>
        </w:rPr>
        <w:t xml:space="preserve"> من لوائح الراديو.</w:t>
      </w:r>
      <w:r w:rsidR="00E73EF1" w:rsidRPr="00E73EF1">
        <w:rPr>
          <w:sz w:val="16"/>
          <w:szCs w:val="16"/>
          <w:lang w:bidi="ar-SY"/>
        </w:rPr>
        <w:t>(WRC</w:t>
      </w:r>
      <w:r w:rsidR="00E73EF1" w:rsidRPr="00E73EF1">
        <w:rPr>
          <w:sz w:val="16"/>
          <w:szCs w:val="16"/>
          <w:lang w:bidi="ar-SY"/>
        </w:rPr>
        <w:noBreakHyphen/>
        <w:t>23)     </w:t>
      </w:r>
    </w:p>
    <w:p w14:paraId="07302398" w14:textId="22B93111" w:rsidR="00E15257" w:rsidRPr="00D875B4" w:rsidRDefault="009E172D">
      <w:pPr>
        <w:pStyle w:val="Reasons"/>
        <w:rPr>
          <w:b w:val="0"/>
          <w:bCs w:val="0"/>
        </w:rPr>
      </w:pPr>
      <w:r>
        <w:rPr>
          <w:rtl/>
        </w:rPr>
        <w:t>الأسباب:</w:t>
      </w:r>
      <w:r>
        <w:tab/>
      </w:r>
      <w:r w:rsidR="00695898">
        <w:rPr>
          <w:rFonts w:hint="cs"/>
          <w:b w:val="0"/>
          <w:bCs w:val="0"/>
          <w:rtl/>
        </w:rPr>
        <w:t>لتنفيذ المبدأ و) أعلاه.</w:t>
      </w:r>
    </w:p>
    <w:p w14:paraId="04EC20CF" w14:textId="2C9A4C6C" w:rsidR="00E15257" w:rsidRDefault="009E172D" w:rsidP="00695898">
      <w:pPr>
        <w:pStyle w:val="Proposal"/>
        <w:rPr>
          <w:rtl/>
        </w:rPr>
      </w:pPr>
      <w:r>
        <w:t>ADD</w:t>
      </w:r>
      <w:r>
        <w:tab/>
        <w:t>AFCP/87A22A8/9</w:t>
      </w:r>
    </w:p>
    <w:p w14:paraId="4205F368" w14:textId="499CD026" w:rsidR="00D875B4" w:rsidRDefault="00516A13">
      <w:pPr>
        <w:rPr>
          <w:rtl/>
          <w:lang w:bidi="ar-EG"/>
        </w:rPr>
      </w:pPr>
      <w:r w:rsidRPr="00E73EF1">
        <w:rPr>
          <w:rStyle w:val="Provsplit"/>
        </w:rPr>
        <w:t>39.6</w:t>
      </w:r>
      <w:r w:rsidR="00D875B4">
        <w:tab/>
      </w:r>
      <w:r w:rsidR="00964201" w:rsidRPr="00E73EF1">
        <w:rPr>
          <w:rFonts w:hint="cs"/>
          <w:spacing w:val="-4"/>
          <w:rtl/>
        </w:rPr>
        <w:t>في حالة إدراج</w:t>
      </w:r>
      <w:r w:rsidR="00695898" w:rsidRPr="00E73EF1">
        <w:rPr>
          <w:spacing w:val="-4"/>
          <w:rtl/>
        </w:rPr>
        <w:t xml:space="preserve"> تخصيص خاضع للفقرة 37.6 في القائمة، لا </w:t>
      </w:r>
      <w:r w:rsidR="00964201" w:rsidRPr="00E73EF1">
        <w:rPr>
          <w:rFonts w:hint="cs"/>
          <w:spacing w:val="-4"/>
          <w:rtl/>
        </w:rPr>
        <w:t>يقوم</w:t>
      </w:r>
      <w:r w:rsidR="00695898" w:rsidRPr="00E73EF1">
        <w:rPr>
          <w:spacing w:val="-4"/>
          <w:rtl/>
        </w:rPr>
        <w:t xml:space="preserve"> </w:t>
      </w:r>
      <w:r w:rsidR="00964201" w:rsidRPr="00E73EF1">
        <w:rPr>
          <w:rFonts w:hint="cs"/>
          <w:spacing w:val="-4"/>
          <w:rtl/>
        </w:rPr>
        <w:t>ا</w:t>
      </w:r>
      <w:r w:rsidR="00695898" w:rsidRPr="00E73EF1">
        <w:rPr>
          <w:spacing w:val="-4"/>
          <w:rtl/>
        </w:rPr>
        <w:t xml:space="preserve">لمكتب </w:t>
      </w:r>
      <w:r w:rsidR="00964201" w:rsidRPr="00E73EF1">
        <w:rPr>
          <w:rFonts w:hint="cs"/>
          <w:spacing w:val="-4"/>
          <w:rtl/>
        </w:rPr>
        <w:t>ب</w:t>
      </w:r>
      <w:r w:rsidR="00695898" w:rsidRPr="00E73EF1">
        <w:rPr>
          <w:spacing w:val="-4"/>
          <w:rtl/>
        </w:rPr>
        <w:t xml:space="preserve">تحديث الحالة المرجعية للتخصيص الأخير المشار إليه في الفقرة 37.6 إذا كان التخصيص الأخير لا يزال متأثراً استناداً إلى منطقة تغطية الوصلة الصاعدة </w:t>
      </w:r>
      <w:r w:rsidR="00964201" w:rsidRPr="00E73EF1">
        <w:rPr>
          <w:rFonts w:hint="cs"/>
          <w:spacing w:val="-4"/>
          <w:rtl/>
        </w:rPr>
        <w:t>المب</w:t>
      </w:r>
      <w:r w:rsidR="00E73EF1" w:rsidRPr="00E73EF1">
        <w:rPr>
          <w:rFonts w:hint="cs"/>
          <w:spacing w:val="-4"/>
          <w:rtl/>
        </w:rPr>
        <w:t>ل</w:t>
      </w:r>
      <w:r w:rsidR="00964201" w:rsidRPr="00E73EF1">
        <w:rPr>
          <w:rFonts w:hint="cs"/>
          <w:spacing w:val="-4"/>
          <w:rtl/>
        </w:rPr>
        <w:t>غ عنها.</w:t>
      </w:r>
      <w:r w:rsidR="00E73EF1" w:rsidRPr="00E73EF1">
        <w:rPr>
          <w:spacing w:val="-4"/>
          <w:sz w:val="16"/>
          <w:szCs w:val="16"/>
          <w:lang w:bidi="ar-SY"/>
        </w:rPr>
        <w:t xml:space="preserve"> (WRC</w:t>
      </w:r>
      <w:r w:rsidR="00E73EF1" w:rsidRPr="00E73EF1">
        <w:rPr>
          <w:spacing w:val="-4"/>
          <w:sz w:val="16"/>
          <w:szCs w:val="16"/>
          <w:lang w:bidi="ar-SY"/>
        </w:rPr>
        <w:noBreakHyphen/>
        <w:t>23)</w:t>
      </w:r>
      <w:r w:rsidR="00E73EF1" w:rsidRPr="00E73EF1">
        <w:rPr>
          <w:sz w:val="16"/>
          <w:szCs w:val="16"/>
          <w:lang w:bidi="ar-SY"/>
        </w:rPr>
        <w:t>     </w:t>
      </w:r>
    </w:p>
    <w:p w14:paraId="447C17FA" w14:textId="2018A015" w:rsidR="00964201" w:rsidRPr="00695898" w:rsidRDefault="009E172D" w:rsidP="00964201">
      <w:pPr>
        <w:pStyle w:val="Reasons"/>
        <w:rPr>
          <w:b w:val="0"/>
          <w:bCs w:val="0"/>
          <w:rtl/>
        </w:rPr>
      </w:pPr>
      <w:r>
        <w:rPr>
          <w:rtl/>
        </w:rPr>
        <w:t>الأسباب:</w:t>
      </w:r>
      <w:r>
        <w:tab/>
      </w:r>
      <w:r w:rsidR="00964201">
        <w:rPr>
          <w:rFonts w:hint="cs"/>
          <w:b w:val="0"/>
          <w:bCs w:val="0"/>
          <w:rtl/>
        </w:rPr>
        <w:t>لتنفيذ المبدأ ه</w:t>
      </w:r>
      <w:r w:rsidR="00413B1D">
        <w:rPr>
          <w:rFonts w:hint="cs"/>
          <w:b w:val="0"/>
          <w:bCs w:val="0"/>
          <w:rtl/>
        </w:rPr>
        <w:t>ـ</w:t>
      </w:r>
      <w:r w:rsidR="00964201">
        <w:rPr>
          <w:rFonts w:hint="cs"/>
          <w:b w:val="0"/>
          <w:bCs w:val="0"/>
          <w:rtl/>
        </w:rPr>
        <w:t>) أعلاه.</w:t>
      </w:r>
    </w:p>
    <w:p w14:paraId="0755426C" w14:textId="67B09BEC" w:rsidR="00E15257" w:rsidRDefault="009E172D" w:rsidP="002E654A">
      <w:pPr>
        <w:pStyle w:val="Proposal"/>
      </w:pPr>
      <w:r>
        <w:t>ADD</w:t>
      </w:r>
      <w:r>
        <w:tab/>
        <w:t>AFCP/87A22A8/10</w:t>
      </w:r>
    </w:p>
    <w:p w14:paraId="785B3A98" w14:textId="71B5ECB7" w:rsidR="00D875B4" w:rsidRPr="00A67D3F" w:rsidRDefault="00516A13">
      <w:r w:rsidRPr="00E73EF1">
        <w:rPr>
          <w:rStyle w:val="Provsplit"/>
        </w:rPr>
        <w:t>40.6</w:t>
      </w:r>
      <w:r w:rsidR="00D875B4">
        <w:rPr>
          <w:rtl/>
        </w:rPr>
        <w:tab/>
      </w:r>
      <w:r w:rsidR="00695898" w:rsidRPr="00695898">
        <w:rPr>
          <w:rtl/>
        </w:rPr>
        <w:t>في حالة إدراج التخصيص الأخير المشار إليه في الفقرة 37.6 والذي كان أساس النتيجة غير الم</w:t>
      </w:r>
      <w:r w:rsidR="00E73EF1">
        <w:rPr>
          <w:rFonts w:hint="cs"/>
          <w:rtl/>
        </w:rPr>
        <w:t>ؤ</w:t>
      </w:r>
      <w:r w:rsidR="00695898" w:rsidRPr="00695898">
        <w:rPr>
          <w:rtl/>
        </w:rPr>
        <w:t xml:space="preserve">اتية في القائمة، يجب </w:t>
      </w:r>
      <w:r w:rsidR="00964201">
        <w:rPr>
          <w:rFonts w:hint="cs"/>
          <w:rtl/>
        </w:rPr>
        <w:t xml:space="preserve">أن </w:t>
      </w:r>
      <w:r>
        <w:rPr>
          <w:rFonts w:hint="cs"/>
          <w:rtl/>
        </w:rPr>
        <w:t xml:space="preserve">يراجع </w:t>
      </w:r>
      <w:r w:rsidR="00695898" w:rsidRPr="00695898">
        <w:rPr>
          <w:rtl/>
        </w:rPr>
        <w:t>المكتب حالة التخصيص الخاضع للفقرة 37.6 في القائمة من خلال تطبيق المبادئ المشار إليها في الفقرتين</w:t>
      </w:r>
      <w:r w:rsidR="00E73EF1">
        <w:rPr>
          <w:rFonts w:hint="cs"/>
          <w:rtl/>
        </w:rPr>
        <w:t> </w:t>
      </w:r>
      <w:r w:rsidR="00695898" w:rsidRPr="00695898">
        <w:rPr>
          <w:rtl/>
        </w:rPr>
        <w:t>37.6 و38.6 والحاشية 7</w:t>
      </w:r>
      <w:r w:rsidR="00695898" w:rsidRPr="00964201">
        <w:rPr>
          <w:i/>
          <w:iCs/>
          <w:rtl/>
        </w:rPr>
        <w:t>مكرر</w:t>
      </w:r>
      <w:r w:rsidR="00964201" w:rsidRPr="00964201">
        <w:rPr>
          <w:rFonts w:hint="cs"/>
          <w:i/>
          <w:iCs/>
          <w:rtl/>
        </w:rPr>
        <w:t>اً</w:t>
      </w:r>
      <w:r w:rsidR="00695898" w:rsidRPr="00695898">
        <w:rPr>
          <w:rtl/>
        </w:rPr>
        <w:t xml:space="preserve"> من المادة 6 من هذا </w:t>
      </w:r>
      <w:r w:rsidRPr="00695898">
        <w:rPr>
          <w:rtl/>
        </w:rPr>
        <w:t>ال</w:t>
      </w:r>
      <w:r>
        <w:rPr>
          <w:rFonts w:hint="cs"/>
          <w:rtl/>
        </w:rPr>
        <w:t>تذييل</w:t>
      </w:r>
      <w:r w:rsidR="00695898">
        <w:rPr>
          <w:rFonts w:hint="cs"/>
          <w:rtl/>
        </w:rPr>
        <w:t>.</w:t>
      </w:r>
      <w:r w:rsidR="00E73EF1" w:rsidRPr="00E73EF1">
        <w:rPr>
          <w:sz w:val="16"/>
          <w:szCs w:val="16"/>
          <w:lang w:bidi="ar-SY"/>
        </w:rPr>
        <w:t>(WRC</w:t>
      </w:r>
      <w:r w:rsidR="00E73EF1" w:rsidRPr="00E73EF1">
        <w:rPr>
          <w:sz w:val="16"/>
          <w:szCs w:val="16"/>
          <w:lang w:bidi="ar-SY"/>
        </w:rPr>
        <w:noBreakHyphen/>
        <w:t>23)     </w:t>
      </w:r>
    </w:p>
    <w:p w14:paraId="2F250C11" w14:textId="0E53A70E" w:rsidR="00E15257" w:rsidRPr="00695898" w:rsidRDefault="009E172D" w:rsidP="00695898">
      <w:pPr>
        <w:pStyle w:val="Reasons"/>
        <w:rPr>
          <w:b w:val="0"/>
          <w:bCs w:val="0"/>
          <w:rtl/>
        </w:rPr>
      </w:pPr>
      <w:r>
        <w:rPr>
          <w:rtl/>
        </w:rPr>
        <w:t>الأسباب:</w:t>
      </w:r>
      <w:r>
        <w:tab/>
      </w:r>
      <w:r w:rsidR="00695898">
        <w:rPr>
          <w:rFonts w:hint="cs"/>
          <w:b w:val="0"/>
          <w:bCs w:val="0"/>
          <w:rtl/>
        </w:rPr>
        <w:t>لتنفيذ المبدأ ز) أعلاه.</w:t>
      </w:r>
    </w:p>
    <w:p w14:paraId="3B4CBCEC" w14:textId="77777777" w:rsidR="009E172D" w:rsidRDefault="009E172D" w:rsidP="000103FE">
      <w:pPr>
        <w:pStyle w:val="AnnexNo"/>
        <w:rPr>
          <w:rtl/>
        </w:rPr>
      </w:pPr>
      <w:r w:rsidRPr="009D2636">
        <w:rPr>
          <w:rtl/>
        </w:rPr>
        <w:t>الملح</w:t>
      </w:r>
      <w:r>
        <w:rPr>
          <w:rtl/>
        </w:rPr>
        <w:t>ـ</w:t>
      </w:r>
      <w:r w:rsidRPr="009D2636">
        <w:rPr>
          <w:rtl/>
        </w:rPr>
        <w:t xml:space="preserve">ق </w:t>
      </w:r>
      <w:r>
        <w:t>1</w:t>
      </w:r>
      <w:r w:rsidRPr="003372AB">
        <w:rPr>
          <w:sz w:val="16"/>
          <w:szCs w:val="16"/>
          <w:rtl/>
        </w:rPr>
        <w:t> </w:t>
      </w:r>
      <w:r w:rsidRPr="00326727">
        <w:rPr>
          <w:sz w:val="16"/>
          <w:szCs w:val="24"/>
        </w:rPr>
        <w:t>(WRC-0</w:t>
      </w:r>
      <w:r>
        <w:rPr>
          <w:sz w:val="16"/>
          <w:szCs w:val="24"/>
        </w:rPr>
        <w:t>3</w:t>
      </w:r>
      <w:r w:rsidRPr="00326727">
        <w:rPr>
          <w:sz w:val="16"/>
          <w:szCs w:val="24"/>
        </w:rPr>
        <w:t>)</w:t>
      </w:r>
      <w:r>
        <w:rPr>
          <w:sz w:val="16"/>
          <w:szCs w:val="24"/>
        </w:rPr>
        <w:t>    </w:t>
      </w:r>
    </w:p>
    <w:p w14:paraId="09F86DEC" w14:textId="77777777" w:rsidR="009E172D" w:rsidRPr="0028539F" w:rsidRDefault="009E172D" w:rsidP="000103FE">
      <w:pPr>
        <w:pStyle w:val="Annextitle"/>
        <w:keepNext w:val="0"/>
        <w:tabs>
          <w:tab w:val="clear" w:pos="1134"/>
          <w:tab w:val="center" w:pos="4678"/>
        </w:tabs>
        <w:spacing w:after="240" w:line="185" w:lineRule="auto"/>
        <w:rPr>
          <w:rtl/>
          <w:lang w:bidi="ar-EG"/>
        </w:rPr>
      </w:pPr>
      <w:bookmarkStart w:id="12" w:name="_Toc335225825"/>
      <w:r w:rsidRPr="0028539F">
        <w:rPr>
          <w:rtl/>
          <w:lang w:bidi="ar-EG"/>
        </w:rPr>
        <w:t xml:space="preserve">البيانات المستعملة لتعريف خطة تعيينات </w:t>
      </w:r>
      <w:r w:rsidRPr="0028539F">
        <w:rPr>
          <w:lang w:bidi="ar-EG"/>
        </w:rPr>
        <w:br/>
      </w:r>
      <w:r w:rsidRPr="0028539F">
        <w:rPr>
          <w:rtl/>
          <w:lang w:bidi="ar-EG"/>
        </w:rPr>
        <w:t>الخدمة الثابتة الساتلية</w:t>
      </w:r>
      <w:r w:rsidRPr="0028539F">
        <w:rPr>
          <w:b w:val="0"/>
          <w:bCs w:val="0"/>
          <w:sz w:val="16"/>
          <w:szCs w:val="24"/>
          <w:lang w:bidi="ar-EG"/>
        </w:rPr>
        <w:t>(WRC-07)</w:t>
      </w:r>
      <w:bookmarkEnd w:id="12"/>
      <w:r w:rsidRPr="0028539F">
        <w:rPr>
          <w:b w:val="0"/>
          <w:bCs w:val="0"/>
          <w:sz w:val="16"/>
          <w:szCs w:val="24"/>
          <w:lang w:bidi="ar-EG"/>
        </w:rPr>
        <w:t>    </w:t>
      </w:r>
    </w:p>
    <w:p w14:paraId="1A9DB574" w14:textId="77777777" w:rsidR="009E172D" w:rsidRPr="0028539F" w:rsidRDefault="009E172D" w:rsidP="000103FE">
      <w:pPr>
        <w:pStyle w:val="Section1"/>
        <w:rPr>
          <w:sz w:val="16"/>
          <w:szCs w:val="16"/>
          <w:rtl/>
        </w:rPr>
      </w:pPr>
      <w:r w:rsidRPr="0028539F">
        <w:rPr>
          <w:rtl/>
        </w:rPr>
        <w:t xml:space="preserve">القسم </w:t>
      </w:r>
      <w:r w:rsidRPr="0028539F">
        <w:t>A</w:t>
      </w:r>
      <w:r w:rsidRPr="0028539F">
        <w:rPr>
          <w:sz w:val="16"/>
          <w:szCs w:val="16"/>
          <w:rtl/>
        </w:rPr>
        <w:t> </w:t>
      </w:r>
      <w:r w:rsidRPr="0028539F">
        <w:rPr>
          <w:b w:val="0"/>
          <w:bCs w:val="0"/>
          <w:sz w:val="16"/>
          <w:szCs w:val="16"/>
        </w:rPr>
        <w:t>(SUP</w:t>
      </w:r>
      <w:r w:rsidRPr="0028539F">
        <w:rPr>
          <w:sz w:val="16"/>
        </w:rPr>
        <w:t> - </w:t>
      </w:r>
      <w:r w:rsidRPr="0028539F">
        <w:rPr>
          <w:b w:val="0"/>
          <w:bCs w:val="0"/>
          <w:sz w:val="16"/>
          <w:szCs w:val="16"/>
        </w:rPr>
        <w:t>WRC-07)</w:t>
      </w:r>
      <w:r w:rsidRPr="0028539F">
        <w:rPr>
          <w:sz w:val="16"/>
          <w:szCs w:val="16"/>
        </w:rPr>
        <w:t>    </w:t>
      </w:r>
    </w:p>
    <w:p w14:paraId="2F46D7E4" w14:textId="77777777" w:rsidR="009E172D" w:rsidRDefault="009E172D" w:rsidP="000103FE">
      <w:pPr>
        <w:pStyle w:val="Heading1"/>
        <w:rPr>
          <w:rtl/>
        </w:rPr>
      </w:pPr>
      <w:r w:rsidRPr="001A6133">
        <w:t>1</w:t>
      </w:r>
      <w:r w:rsidRPr="001A6133">
        <w:rPr>
          <w:rtl/>
        </w:rPr>
        <w:tab/>
        <w:t>الخصائص التقنية الأساسية</w:t>
      </w:r>
    </w:p>
    <w:p w14:paraId="4BD51ADF" w14:textId="55B267BC" w:rsidR="00E15257" w:rsidRDefault="009E172D">
      <w:pPr>
        <w:pStyle w:val="Proposal"/>
      </w:pPr>
      <w:r w:rsidRPr="00E73EF1">
        <w:t>ADD</w:t>
      </w:r>
      <w:r>
        <w:tab/>
        <w:t>AFCP/87A22A8/</w:t>
      </w:r>
      <w:r w:rsidR="002E654A">
        <w:t>11</w:t>
      </w:r>
    </w:p>
    <w:p w14:paraId="1E863023" w14:textId="7080A5DD" w:rsidR="00E15257" w:rsidRDefault="00E73EF1" w:rsidP="00D01D0E">
      <w:pPr>
        <w:pStyle w:val="Heading2"/>
        <w:rPr>
          <w:rtl/>
        </w:rPr>
      </w:pPr>
      <w:r>
        <w:rPr>
          <w:rFonts w:hint="cs"/>
          <w:rtl/>
        </w:rPr>
        <w:t>9.1</w:t>
      </w:r>
      <w:r w:rsidR="00D875B4">
        <w:rPr>
          <w:rtl/>
        </w:rPr>
        <w:tab/>
      </w:r>
      <w:r w:rsidR="00D01D0E" w:rsidRPr="00FE5833">
        <w:rPr>
          <w:rtl/>
        </w:rPr>
        <w:t>منطقة التغطية</w:t>
      </w:r>
    </w:p>
    <w:p w14:paraId="179AC004" w14:textId="54CC7E98" w:rsidR="004D3117" w:rsidRDefault="00657043" w:rsidP="00D01D0E">
      <w:r>
        <w:rPr>
          <w:rFonts w:hint="cs"/>
          <w:rtl/>
          <w:lang w:bidi="ar-EG"/>
        </w:rPr>
        <w:t xml:space="preserve">بالنسبة </w:t>
      </w:r>
      <w:r w:rsidR="004D3117" w:rsidRPr="000A2683">
        <w:rPr>
          <w:rtl/>
        </w:rPr>
        <w:t>للوصلة الهابطة</w:t>
      </w:r>
      <w:r>
        <w:rPr>
          <w:rFonts w:hint="cs"/>
          <w:rtl/>
        </w:rPr>
        <w:t>،</w:t>
      </w:r>
      <w:r w:rsidR="00D01D0E">
        <w:t xml:space="preserve"> </w:t>
      </w:r>
      <w:r w:rsidR="004D3117">
        <w:rPr>
          <w:rtl/>
        </w:rPr>
        <w:t>هي منطقة يحد</w:t>
      </w:r>
      <w:r>
        <w:rPr>
          <w:rFonts w:hint="cs"/>
          <w:rtl/>
        </w:rPr>
        <w:t>ّ</w:t>
      </w:r>
      <w:r w:rsidR="004D3117">
        <w:rPr>
          <w:rtl/>
        </w:rPr>
        <w:t>ها على سطح الأرض كفاف تبقى قيمة كثافة تدفق القدرة في أي نقطة منه ثابتة معينة، تسمح في غياب التداخل بالحصول على جودة الاستقبال المطلوبة.</w:t>
      </w:r>
    </w:p>
    <w:p w14:paraId="51C889E1" w14:textId="079E7DA4" w:rsidR="00D01D0E" w:rsidRPr="00695898" w:rsidRDefault="00657043" w:rsidP="00427EB3">
      <w:pPr>
        <w:rPr>
          <w:rtl/>
        </w:rPr>
      </w:pPr>
      <w:r>
        <w:rPr>
          <w:rFonts w:hint="cs"/>
          <w:rtl/>
        </w:rPr>
        <w:t xml:space="preserve">وبالنسبة </w:t>
      </w:r>
      <w:r w:rsidR="00D01D0E" w:rsidRPr="000A2683">
        <w:rPr>
          <w:rtl/>
        </w:rPr>
        <w:t xml:space="preserve">للوصلة </w:t>
      </w:r>
      <w:r w:rsidR="00D01D0E">
        <w:rPr>
          <w:rFonts w:hint="cs"/>
          <w:rtl/>
        </w:rPr>
        <w:t>الصاعدة</w:t>
      </w:r>
      <w:r>
        <w:rPr>
          <w:rFonts w:hint="cs"/>
          <w:rtl/>
        </w:rPr>
        <w:t>،</w:t>
      </w:r>
      <w:r w:rsidR="00D01D0E">
        <w:t xml:space="preserve"> </w:t>
      </w:r>
      <w:r w:rsidR="00D01D0E">
        <w:rPr>
          <w:rtl/>
        </w:rPr>
        <w:t>هي منطقة يحد</w:t>
      </w:r>
      <w:r>
        <w:rPr>
          <w:rFonts w:hint="cs"/>
          <w:rtl/>
        </w:rPr>
        <w:t>ّ</w:t>
      </w:r>
      <w:r w:rsidR="00D01D0E">
        <w:rPr>
          <w:rtl/>
        </w:rPr>
        <w:t xml:space="preserve">ها على سطح الأرض كفاف تبقى </w:t>
      </w:r>
      <w:r w:rsidR="00427EB3" w:rsidRPr="00427EB3">
        <w:rPr>
          <w:rtl/>
        </w:rPr>
        <w:t>قيمة الكسب النسبي لهوائي محطة الاستقبال الفضائية</w:t>
      </w:r>
      <w:r w:rsidR="00427EB3">
        <w:rPr>
          <w:rFonts w:hint="cs"/>
          <w:rtl/>
        </w:rPr>
        <w:t xml:space="preserve"> في أي نقطة منه </w:t>
      </w:r>
      <w:r w:rsidR="00D01D0E">
        <w:rPr>
          <w:rtl/>
        </w:rPr>
        <w:t>ثابتة معينة، تسمح في غياب التداخل بالحصول على جودة الاستقبال المطلوبة.</w:t>
      </w:r>
    </w:p>
    <w:p w14:paraId="26C51805" w14:textId="61E1488E" w:rsidR="004D3117" w:rsidRPr="00E104B1" w:rsidRDefault="004D3117" w:rsidP="004D3117">
      <w:pPr>
        <w:pStyle w:val="Note"/>
        <w:rPr>
          <w:rtl/>
        </w:rPr>
      </w:pPr>
      <w:r w:rsidRPr="00E104B1">
        <w:rPr>
          <w:b/>
          <w:bCs/>
          <w:rtl/>
        </w:rPr>
        <w:t xml:space="preserve">الملاحظة </w:t>
      </w:r>
      <w:r w:rsidRPr="00E104B1">
        <w:rPr>
          <w:b/>
          <w:bCs/>
        </w:rPr>
        <w:t>1</w:t>
      </w:r>
      <w:r w:rsidRPr="00E104B1">
        <w:rPr>
          <w:rtl/>
        </w:rPr>
        <w:t xml:space="preserve"> - يجب أن تكون منطقة التغطية أصغر </w:t>
      </w:r>
      <w:r w:rsidR="00657043">
        <w:rPr>
          <w:rFonts w:hint="cs"/>
          <w:rtl/>
        </w:rPr>
        <w:t>منطقة</w:t>
      </w:r>
      <w:r w:rsidRPr="00E104B1">
        <w:rPr>
          <w:rtl/>
        </w:rPr>
        <w:t xml:space="preserve"> تشمل منطقة الخدمة.</w:t>
      </w:r>
      <w:r w:rsidR="00657043">
        <w:rPr>
          <w:rFonts w:hint="cs"/>
          <w:rtl/>
        </w:rPr>
        <w:t xml:space="preserve"> انظر أيضاً الفقرة 16.6 من هذا التذييل.</w:t>
      </w:r>
    </w:p>
    <w:p w14:paraId="57BC42FE" w14:textId="77777777" w:rsidR="00D875B4" w:rsidRDefault="00D875B4" w:rsidP="00D01D0E">
      <w:pPr>
        <w:pStyle w:val="Reasons"/>
      </w:pPr>
    </w:p>
    <w:p w14:paraId="21BC1418" w14:textId="4EDF165B" w:rsidR="00D01D0E" w:rsidRPr="00D01D0E" w:rsidRDefault="00D01D0E" w:rsidP="00413B1D">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D01D0E" w:rsidRPr="00D01D0E" w:rsidSect="00427EB3">
      <w:headerReference w:type="even" r:id="rId15"/>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9A8D7" w14:textId="77777777" w:rsidR="00486B83" w:rsidRDefault="00486B83" w:rsidP="002919E1">
      <w:r>
        <w:separator/>
      </w:r>
    </w:p>
    <w:p w14:paraId="6ABF160C" w14:textId="77777777" w:rsidR="00486B83" w:rsidRDefault="00486B83" w:rsidP="002919E1"/>
    <w:p w14:paraId="3FBDB150" w14:textId="77777777" w:rsidR="00486B83" w:rsidRDefault="00486B83" w:rsidP="002919E1"/>
    <w:p w14:paraId="6B481391" w14:textId="77777777" w:rsidR="00486B83" w:rsidRDefault="00486B83"/>
    <w:p w14:paraId="472382C8" w14:textId="77777777" w:rsidR="00486B83" w:rsidRDefault="00486B83"/>
  </w:endnote>
  <w:endnote w:type="continuationSeparator" w:id="0">
    <w:p w14:paraId="670B1AE8" w14:textId="77777777" w:rsidR="00486B83" w:rsidRDefault="00486B83" w:rsidP="002919E1">
      <w:r>
        <w:continuationSeparator/>
      </w:r>
    </w:p>
    <w:p w14:paraId="301428D9" w14:textId="77777777" w:rsidR="00486B83" w:rsidRDefault="00486B83" w:rsidP="002919E1"/>
    <w:p w14:paraId="106FDC42" w14:textId="77777777" w:rsidR="00486B83" w:rsidRDefault="00486B83" w:rsidP="002919E1"/>
    <w:p w14:paraId="2E619822" w14:textId="77777777" w:rsidR="00486B83" w:rsidRDefault="00486B83"/>
    <w:p w14:paraId="7116271E" w14:textId="77777777" w:rsidR="00486B83" w:rsidRDefault="00486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Times New Roman"/>
    <w:panose1 w:val="00000000000000000000"/>
    <w:charset w:val="00"/>
    <w:family w:val="roman"/>
    <w:notTrueType/>
    <w:pitch w:val="default"/>
  </w:font>
  <w:font w:name="Times New Roman italic">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C239" w14:textId="6367925E" w:rsidR="00D63A6F" w:rsidRPr="00695898"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695898">
      <w:rPr>
        <w:sz w:val="16"/>
        <w:szCs w:val="16"/>
        <w:lang w:val="pt-PT"/>
      </w:rPr>
      <w:instrText xml:space="preserve"> FILENAME \p \* MERGEFORMAT </w:instrText>
    </w:r>
    <w:r w:rsidRPr="0026373E">
      <w:rPr>
        <w:sz w:val="16"/>
        <w:szCs w:val="16"/>
        <w:lang w:val="fr-FR"/>
      </w:rPr>
      <w:fldChar w:fldCharType="separate"/>
    </w:r>
    <w:r w:rsidR="00404C15">
      <w:rPr>
        <w:noProof/>
        <w:sz w:val="16"/>
        <w:szCs w:val="16"/>
        <w:lang w:val="pt-PT"/>
      </w:rPr>
      <w:t>P:\ARA\ITU-R\CONF-R\CMR23\000\087ADD22ADD08A.docx</w:t>
    </w:r>
    <w:r w:rsidRPr="0026373E">
      <w:rPr>
        <w:sz w:val="16"/>
        <w:szCs w:val="16"/>
      </w:rPr>
      <w:fldChar w:fldCharType="end"/>
    </w:r>
    <w:r w:rsidRPr="00695898">
      <w:rPr>
        <w:sz w:val="16"/>
        <w:szCs w:val="16"/>
        <w:lang w:val="pt-PT"/>
      </w:rPr>
      <w:t xml:space="preserve">   (</w:t>
    </w:r>
    <w:r w:rsidR="004E694C" w:rsidRPr="00695898">
      <w:rPr>
        <w:sz w:val="16"/>
        <w:szCs w:val="16"/>
        <w:lang w:val="pt-PT"/>
      </w:rPr>
      <w:t>530027</w:t>
    </w:r>
    <w:r w:rsidRPr="00695898">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955C" w14:textId="3E313309" w:rsidR="00307F76" w:rsidRPr="00695898" w:rsidRDefault="00307F76" w:rsidP="00307F76">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695898">
      <w:rPr>
        <w:sz w:val="16"/>
        <w:szCs w:val="16"/>
        <w:lang w:val="pt-PT"/>
      </w:rPr>
      <w:instrText xml:space="preserve"> FILENAME \p \* MERGEFORMAT </w:instrText>
    </w:r>
    <w:r w:rsidRPr="0026373E">
      <w:rPr>
        <w:sz w:val="16"/>
        <w:szCs w:val="16"/>
        <w:lang w:val="fr-FR"/>
      </w:rPr>
      <w:fldChar w:fldCharType="separate"/>
    </w:r>
    <w:r w:rsidR="00404C15">
      <w:rPr>
        <w:noProof/>
        <w:sz w:val="16"/>
        <w:szCs w:val="16"/>
        <w:lang w:val="pt-PT"/>
      </w:rPr>
      <w:t>P:\ARA\ITU-R\CONF-R\CMR23\000\087ADD22ADD08A.docx</w:t>
    </w:r>
    <w:r w:rsidRPr="0026373E">
      <w:rPr>
        <w:sz w:val="16"/>
        <w:szCs w:val="16"/>
      </w:rPr>
      <w:fldChar w:fldCharType="end"/>
    </w:r>
    <w:r w:rsidRPr="00695898">
      <w:rPr>
        <w:sz w:val="16"/>
        <w:szCs w:val="16"/>
        <w:lang w:val="pt-PT"/>
      </w:rPr>
      <w:t xml:space="preserve">   (530027)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AE48" w14:textId="03D16687" w:rsidR="004E694C" w:rsidRPr="00695898" w:rsidRDefault="004E694C" w:rsidP="004E694C">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695898">
      <w:rPr>
        <w:sz w:val="16"/>
        <w:szCs w:val="16"/>
        <w:lang w:val="pt-PT"/>
      </w:rPr>
      <w:instrText xml:space="preserve"> FILENAME \p \* MERGEFORMAT </w:instrText>
    </w:r>
    <w:r w:rsidRPr="0026373E">
      <w:rPr>
        <w:sz w:val="16"/>
        <w:szCs w:val="16"/>
        <w:lang w:val="fr-FR"/>
      </w:rPr>
      <w:fldChar w:fldCharType="separate"/>
    </w:r>
    <w:r w:rsidR="00A95E5F">
      <w:rPr>
        <w:noProof/>
        <w:sz w:val="16"/>
        <w:szCs w:val="16"/>
        <w:lang w:val="pt-PT"/>
      </w:rPr>
      <w:t>P:\ARA\ITU-R\CONF-R\CMR23\000\087ADD22ADD08A.docx</w:t>
    </w:r>
    <w:r w:rsidRPr="0026373E">
      <w:rPr>
        <w:sz w:val="16"/>
        <w:szCs w:val="16"/>
      </w:rPr>
      <w:fldChar w:fldCharType="end"/>
    </w:r>
    <w:r w:rsidRPr="00695898">
      <w:rPr>
        <w:sz w:val="16"/>
        <w:szCs w:val="16"/>
        <w:lang w:val="pt-PT"/>
      </w:rPr>
      <w:t xml:space="preserve">   (530027)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4063" w14:textId="77777777" w:rsidR="00486B83" w:rsidRDefault="00486B83" w:rsidP="00C45930">
      <w:r>
        <w:separator/>
      </w:r>
    </w:p>
  </w:footnote>
  <w:footnote w:type="continuationSeparator" w:id="0">
    <w:p w14:paraId="055D138C" w14:textId="77777777" w:rsidR="00486B83" w:rsidRDefault="00486B83" w:rsidP="002919E1">
      <w:r>
        <w:continuationSeparator/>
      </w:r>
    </w:p>
    <w:p w14:paraId="5EC3A12C" w14:textId="77777777" w:rsidR="00486B83" w:rsidRDefault="00486B83" w:rsidP="002919E1"/>
    <w:p w14:paraId="120B017C" w14:textId="77777777" w:rsidR="00486B83" w:rsidRDefault="00486B83" w:rsidP="002919E1"/>
    <w:p w14:paraId="4B44A61F" w14:textId="77777777" w:rsidR="00486B83" w:rsidRDefault="00486B83"/>
    <w:p w14:paraId="23A5D652" w14:textId="77777777" w:rsidR="00486B83" w:rsidRDefault="00486B83"/>
  </w:footnote>
  <w:footnote w:id="1">
    <w:p w14:paraId="026D8FF1" w14:textId="77777777" w:rsidR="009E172D" w:rsidRPr="00DB5165" w:rsidRDefault="009E172D" w:rsidP="00F14580">
      <w:pPr>
        <w:pStyle w:val="FootnoteText"/>
        <w:tabs>
          <w:tab w:val="clear" w:pos="1134"/>
          <w:tab w:val="left" w:pos="283"/>
        </w:tabs>
        <w:rPr>
          <w:rtl/>
          <w:lang w:bidi="ar-SY"/>
        </w:rPr>
      </w:pPr>
      <w:r w:rsidRPr="00340522">
        <w:rPr>
          <w:rStyle w:val="FootnoteReference"/>
          <w:rtl/>
        </w:rPr>
        <w:t>*</w:t>
      </w:r>
      <w:r w:rsidRPr="00DB5165">
        <w:rPr>
          <w:rFonts w:hint="cs"/>
          <w:rtl/>
        </w:rPr>
        <w:tab/>
        <w:t>يجب أن تفهم العبارة "تخصيص تردد لمحطة فضائية"، حيثما وردت</w:t>
      </w:r>
      <w:r>
        <w:rPr>
          <w:rFonts w:hint="cs"/>
          <w:rtl/>
        </w:rPr>
        <w:t xml:space="preserve"> في </w:t>
      </w:r>
      <w:r w:rsidRPr="00DB5165">
        <w:rPr>
          <w:rFonts w:hint="cs"/>
          <w:rtl/>
        </w:rPr>
        <w:t>هذا التذييل، على أنها إحالة إلى تخصيص تردد ما مصاحب لموقع مداري</w:t>
      </w:r>
      <w:r>
        <w:rPr>
          <w:rFonts w:hint="eastAsia"/>
          <w:rtl/>
        </w:rPr>
        <w:t> </w:t>
      </w:r>
      <w:r w:rsidRPr="00DB5165">
        <w:rPr>
          <w:rFonts w:hint="cs"/>
          <w:rtl/>
        </w:rPr>
        <w:t>معيّن.</w:t>
      </w:r>
      <w:r w:rsidRPr="00DB5165">
        <w:rPr>
          <w:sz w:val="16"/>
          <w:szCs w:val="22"/>
          <w:lang w:bidi="ar-SY"/>
        </w:rPr>
        <w:t>(WRC-03)</w:t>
      </w:r>
      <w:r>
        <w:rPr>
          <w:sz w:val="16"/>
          <w:szCs w:val="22"/>
          <w:lang w:bidi="ar-SY"/>
        </w:rPr>
        <w:t>     </w:t>
      </w:r>
    </w:p>
  </w:footnote>
  <w:footnote w:id="2">
    <w:p w14:paraId="4037CBBF" w14:textId="77777777" w:rsidR="009E172D" w:rsidRPr="000A1694" w:rsidRDefault="009E172D" w:rsidP="00F14580">
      <w:pPr>
        <w:pStyle w:val="FootnoteText"/>
        <w:tabs>
          <w:tab w:val="clear" w:pos="1134"/>
          <w:tab w:val="left" w:pos="283"/>
        </w:tabs>
        <w:rPr>
          <w:spacing w:val="-4"/>
          <w:rtl/>
          <w:lang w:bidi="ar-SY"/>
        </w:rPr>
      </w:pPr>
      <w:r w:rsidRPr="000A1694">
        <w:rPr>
          <w:rStyle w:val="FootnoteReference"/>
          <w:spacing w:val="-4"/>
          <w:rtl/>
        </w:rPr>
        <w:t>1</w:t>
      </w:r>
      <w:r w:rsidRPr="000A1694">
        <w:rPr>
          <w:rFonts w:hint="cs"/>
          <w:spacing w:val="-4"/>
          <w:rtl/>
          <w:lang w:bidi="ar-SY"/>
        </w:rPr>
        <w:tab/>
        <w:t xml:space="preserve">قائمة الاستخدامات الإضافية لوصلات التغذية في الإقليمين </w:t>
      </w:r>
      <w:r w:rsidRPr="000A1694">
        <w:rPr>
          <w:spacing w:val="-4"/>
          <w:lang w:bidi="ar-SY"/>
        </w:rPr>
        <w:t>1</w:t>
      </w:r>
      <w:r w:rsidRPr="000A1694">
        <w:rPr>
          <w:rFonts w:hint="cs"/>
          <w:spacing w:val="-4"/>
          <w:rtl/>
          <w:lang w:bidi="ar-SY"/>
        </w:rPr>
        <w:t xml:space="preserve"> و</w:t>
      </w:r>
      <w:r w:rsidRPr="000A1694">
        <w:rPr>
          <w:spacing w:val="-4"/>
          <w:lang w:bidi="ar-SY"/>
        </w:rPr>
        <w:t>3</w:t>
      </w:r>
      <w:r w:rsidRPr="000A1694">
        <w:rPr>
          <w:rFonts w:hint="cs"/>
          <w:spacing w:val="-4"/>
          <w:rtl/>
          <w:lang w:bidi="ar-SY"/>
        </w:rPr>
        <w:t xml:space="preserve"> ملحقة بالسجل الأساسي للترددات (انظر القرار </w:t>
      </w:r>
      <w:r w:rsidRPr="000A1694">
        <w:rPr>
          <w:rFonts w:ascii="Times New Roman Bold" w:hAnsi="Times New Roman Bold"/>
          <w:b/>
          <w:bCs/>
          <w:spacing w:val="-4"/>
          <w:vertAlign w:val="superscript"/>
          <w:lang w:bidi="ar-SY"/>
        </w:rPr>
        <w:t>**</w:t>
      </w:r>
      <w:r w:rsidRPr="000A1694">
        <w:rPr>
          <w:b/>
          <w:bCs/>
          <w:spacing w:val="-4"/>
          <w:lang w:bidi="ar-SY"/>
        </w:rPr>
        <w:t>542 (WRC</w:t>
      </w:r>
      <w:r w:rsidRPr="000A1694">
        <w:rPr>
          <w:b/>
          <w:bCs/>
          <w:spacing w:val="-4"/>
          <w:lang w:bidi="ar-SY"/>
        </w:rPr>
        <w:noBreakHyphen/>
        <w:t>2000)</w:t>
      </w:r>
      <w:r w:rsidRPr="000A1694">
        <w:rPr>
          <w:rFonts w:hint="cs"/>
          <w:spacing w:val="-4"/>
          <w:rtl/>
          <w:lang w:bidi="ar-SY"/>
        </w:rPr>
        <w:t>).</w:t>
      </w:r>
      <w:r w:rsidRPr="000A1694">
        <w:rPr>
          <w:spacing w:val="-4"/>
          <w:sz w:val="16"/>
          <w:szCs w:val="22"/>
          <w:lang w:bidi="ar-SY"/>
        </w:rPr>
        <w:t>(WRC-03)     </w:t>
      </w:r>
    </w:p>
    <w:p w14:paraId="379024E6" w14:textId="77777777" w:rsidR="009E172D" w:rsidRPr="00432D9D" w:rsidRDefault="009E172D" w:rsidP="00F14580">
      <w:pPr>
        <w:pStyle w:val="FootnoteText"/>
        <w:tabs>
          <w:tab w:val="clear" w:pos="1134"/>
          <w:tab w:val="left" w:pos="283"/>
          <w:tab w:val="left" w:pos="710"/>
        </w:tabs>
        <w:rPr>
          <w:spacing w:val="-8"/>
          <w:rtl/>
          <w:lang w:bidi="ar-SY"/>
        </w:rPr>
      </w:pPr>
      <w:r>
        <w:rPr>
          <w:rFonts w:cs="Times New Roman"/>
          <w:position w:val="6"/>
          <w:rtl/>
          <w:lang w:bidi="ar-SY"/>
        </w:rPr>
        <w:tab/>
      </w:r>
      <w:r w:rsidRPr="00340522">
        <w:rPr>
          <w:rFonts w:cs="Times New Roman" w:hint="cs"/>
          <w:position w:val="6"/>
          <w:rtl/>
          <w:lang w:bidi="ar-SY"/>
        </w:rPr>
        <w:t>**</w:t>
      </w:r>
      <w:r w:rsidRPr="00DB5165">
        <w:rPr>
          <w:rFonts w:hint="cs"/>
          <w:rtl/>
          <w:lang w:bidi="ar-SY"/>
        </w:rPr>
        <w:tab/>
      </w:r>
      <w:r w:rsidRPr="00DB5165">
        <w:rPr>
          <w:rFonts w:hint="cs"/>
          <w:i/>
          <w:iCs/>
          <w:rtl/>
          <w:lang w:bidi="ar-SY"/>
        </w:rPr>
        <w:t xml:space="preserve">ملاحظة </w:t>
      </w:r>
      <w:r>
        <w:rPr>
          <w:rFonts w:hint="cs"/>
          <w:i/>
          <w:iCs/>
          <w:rtl/>
          <w:lang w:bidi="ar-SY"/>
        </w:rPr>
        <w:t xml:space="preserve">من </w:t>
      </w:r>
      <w:r w:rsidRPr="00DB5165">
        <w:rPr>
          <w:rFonts w:hint="cs"/>
          <w:i/>
          <w:iCs/>
          <w:rtl/>
          <w:lang w:bidi="ar-SY"/>
        </w:rPr>
        <w:t>الأمانة:</w:t>
      </w:r>
      <w:r w:rsidRPr="00DB5165">
        <w:rPr>
          <w:rFonts w:hint="cs"/>
          <w:rtl/>
        </w:rPr>
        <w:t xml:space="preserve"> </w:t>
      </w:r>
      <w:r>
        <w:rPr>
          <w:rFonts w:hint="cs"/>
          <w:rtl/>
        </w:rPr>
        <w:t xml:space="preserve">ألغي هذا القرار في المؤتمر العالمي للاتصالات الراديوية لعام </w:t>
      </w:r>
      <w:r>
        <w:t>2003</w:t>
      </w:r>
      <w:r>
        <w:rPr>
          <w:rFonts w:hint="cs"/>
          <w:rtl/>
        </w:rPr>
        <w:t xml:space="preserve"> </w:t>
      </w:r>
      <w:r>
        <w:t>(WRC-03)</w:t>
      </w:r>
      <w:r>
        <w:rPr>
          <w:rFonts w:hint="cs"/>
          <w:rtl/>
          <w:lang w:bidi="ar-SY"/>
        </w:rPr>
        <w:t>.</w:t>
      </w:r>
    </w:p>
  </w:footnote>
  <w:footnote w:id="3">
    <w:p w14:paraId="2FE4531D" w14:textId="77777777" w:rsidR="009E172D" w:rsidRDefault="009E172D" w:rsidP="00F14580">
      <w:pPr>
        <w:pStyle w:val="FootnoteText"/>
        <w:tabs>
          <w:tab w:val="clear" w:pos="1134"/>
          <w:tab w:val="left" w:pos="283"/>
        </w:tabs>
        <w:rPr>
          <w:rtl/>
          <w:lang w:bidi="ar-SY"/>
        </w:rPr>
      </w:pPr>
      <w:r>
        <w:rPr>
          <w:rStyle w:val="FootnoteReference"/>
          <w:rtl/>
        </w:rPr>
        <w:t>2</w:t>
      </w:r>
      <w:r w:rsidRPr="00DB5165">
        <w:rPr>
          <w:rFonts w:hint="cs"/>
          <w:rtl/>
          <w:lang w:bidi="ar-SY"/>
        </w:rPr>
        <w:tab/>
        <w:t xml:space="preserve">يحتجز استعمال النطاق </w:t>
      </w:r>
      <w:r w:rsidRPr="00DB5165">
        <w:rPr>
          <w:lang w:bidi="ar-SY"/>
        </w:rPr>
        <w:t>GHz 14,8-14,5</w:t>
      </w:r>
      <w:r w:rsidRPr="00DB5165">
        <w:rPr>
          <w:rFonts w:hint="cs"/>
          <w:rtl/>
          <w:lang w:bidi="ar-SY"/>
        </w:rPr>
        <w:t xml:space="preserve"> للبلدان الواقعة خارج أوروبا.</w:t>
      </w:r>
    </w:p>
    <w:p w14:paraId="655544EB" w14:textId="77777777" w:rsidR="009E172D" w:rsidRPr="00C4448E" w:rsidRDefault="009E172D" w:rsidP="00F14580">
      <w:pPr>
        <w:pStyle w:val="FootnoteText"/>
        <w:tabs>
          <w:tab w:val="clear" w:pos="1134"/>
          <w:tab w:val="left" w:pos="283"/>
        </w:tabs>
        <w:rPr>
          <w:i/>
          <w:iCs/>
          <w:rtl/>
          <w:lang w:bidi="ar-SY"/>
        </w:rPr>
      </w:pPr>
      <w:r w:rsidRPr="00C4448E">
        <w:rPr>
          <w:rFonts w:hint="cs"/>
          <w:i/>
          <w:iCs/>
          <w:rtl/>
          <w:lang w:bidi="ar-SY"/>
        </w:rPr>
        <w:t>ملاحظة من الأمانة:</w:t>
      </w:r>
      <w:r w:rsidRPr="00C46137">
        <w:rPr>
          <w:rFonts w:hint="cs"/>
          <w:rtl/>
          <w:lang w:bidi="ar-SY"/>
        </w:rPr>
        <w:t xml:space="preserve"> الإحالة إلى إحدى المواد مع رقمها مكتوباً بالأرقام الطباعية العادية غير السوداء تحيل إلى إحدى مواد هذا التذييل.</w:t>
      </w:r>
    </w:p>
  </w:footnote>
  <w:footnote w:id="4">
    <w:p w14:paraId="1341CCDB" w14:textId="77777777" w:rsidR="009E172D" w:rsidRDefault="009E172D" w:rsidP="00F14580">
      <w:pPr>
        <w:pStyle w:val="FootnoteText"/>
        <w:tabs>
          <w:tab w:val="clear" w:pos="1134"/>
          <w:tab w:val="left" w:pos="283"/>
          <w:tab w:val="left" w:pos="427"/>
        </w:tabs>
      </w:pPr>
      <w:r>
        <w:rPr>
          <w:rStyle w:val="FootnoteReference"/>
        </w:rPr>
        <w:t>WW</w:t>
      </w:r>
      <w:r>
        <w:tab/>
      </w:r>
      <w:r w:rsidRPr="00173C1B">
        <w:rPr>
          <w:rtl/>
        </w:rPr>
        <w:t xml:space="preserve">يجوز للإدارة المسؤولة عن التخصيص طلب نقل نقاط اختبار الوصلات </w:t>
      </w:r>
      <w:r>
        <w:rPr>
          <w:rFonts w:hint="cs"/>
          <w:rtl/>
        </w:rPr>
        <w:t>الصاعدة</w:t>
      </w:r>
      <w:r w:rsidRPr="00173C1B">
        <w:rPr>
          <w:rtl/>
        </w:rPr>
        <w:t xml:space="preserve"> من الأراضي المستبعدة إلى مواقع جديدة داخل الجزء المتبقي من منطقة الخدمة</w:t>
      </w:r>
      <w:r w:rsidRPr="00173C1B">
        <w:rPr>
          <w:rFonts w:hint="cs"/>
          <w:rtl/>
        </w:rPr>
        <w:t xml:space="preserve"> الخاصة بها</w:t>
      </w:r>
      <w:r w:rsidRPr="00765F2A">
        <w:rPr>
          <w:sz w:val="22"/>
          <w:szCs w:val="22"/>
          <w:rtl/>
          <w:lang w:val="en-GB"/>
        </w:rPr>
        <w:t xml:space="preserve"> </w:t>
      </w:r>
      <w:r w:rsidRPr="00765F2A">
        <w:rPr>
          <w:rtl/>
        </w:rPr>
        <w:t>إذا لم يسبب تغيير الموقع مزيداً من التداخل</w:t>
      </w:r>
      <w:r w:rsidRPr="00272634">
        <w:rPr>
          <w:rFonts w:hint="cs"/>
          <w:sz w:val="14"/>
          <w:szCs w:val="14"/>
          <w:rtl/>
        </w:rPr>
        <w:t>     </w:t>
      </w:r>
      <w:r w:rsidRPr="00272634">
        <w:rPr>
          <w:sz w:val="14"/>
          <w:szCs w:val="14"/>
        </w:rPr>
        <w:t>(WRC-23)</w:t>
      </w:r>
    </w:p>
  </w:footnote>
  <w:footnote w:id="5">
    <w:p w14:paraId="5E5CAD19" w14:textId="77777777" w:rsidR="009E172D" w:rsidRDefault="009E172D" w:rsidP="00F14580">
      <w:pPr>
        <w:pStyle w:val="FootnoteText"/>
        <w:tabs>
          <w:tab w:val="clear" w:pos="1134"/>
          <w:tab w:val="left" w:pos="283"/>
        </w:tabs>
      </w:pPr>
      <w:r>
        <w:rPr>
          <w:rStyle w:val="FootnoteReference"/>
          <w:rtl/>
        </w:rPr>
        <w:t>36</w:t>
      </w:r>
      <w:r>
        <w:rPr>
          <w:rFonts w:hint="cs"/>
          <w:rtl/>
        </w:rPr>
        <w:tab/>
      </w:r>
      <w:r w:rsidRPr="002561D6">
        <w:rPr>
          <w:rFonts w:eastAsia="Batang"/>
          <w:rtl/>
        </w:rPr>
        <w:t>لدى مراجعة هذا الملحق</w:t>
      </w:r>
      <w:r>
        <w:rPr>
          <w:rFonts w:eastAsia="Batang"/>
          <w:rtl/>
        </w:rPr>
        <w:t xml:space="preserve"> في </w:t>
      </w:r>
      <w:r w:rsidRPr="002561D6">
        <w:rPr>
          <w:rFonts w:eastAsia="Batang"/>
          <w:rtl/>
        </w:rPr>
        <w:t>المؤتمر</w:t>
      </w:r>
      <w:r w:rsidRPr="002561D6">
        <w:rPr>
          <w:rFonts w:eastAsia="Batang" w:hint="cs"/>
          <w:rtl/>
        </w:rPr>
        <w:t>ين</w:t>
      </w:r>
      <w:r w:rsidRPr="002561D6">
        <w:rPr>
          <w:rFonts w:eastAsia="Batang"/>
          <w:rtl/>
        </w:rPr>
        <w:t xml:space="preserve"> </w:t>
      </w:r>
      <w:r w:rsidRPr="002561D6">
        <w:rPr>
          <w:rFonts w:eastAsia="Batang"/>
        </w:rPr>
        <w:t>WRC-97</w:t>
      </w:r>
      <w:r w:rsidRPr="002561D6">
        <w:rPr>
          <w:rFonts w:eastAsia="Batang"/>
          <w:rtl/>
        </w:rPr>
        <w:t xml:space="preserve"> </w:t>
      </w:r>
      <w:r w:rsidRPr="002561D6">
        <w:rPr>
          <w:rFonts w:eastAsia="Batang" w:hint="cs"/>
          <w:rtl/>
        </w:rPr>
        <w:t>و</w:t>
      </w:r>
      <w:r w:rsidRPr="002561D6">
        <w:rPr>
          <w:rFonts w:eastAsia="Batang"/>
        </w:rPr>
        <w:t>WRC-2000</w:t>
      </w:r>
      <w:r>
        <w:rPr>
          <w:rFonts w:eastAsia="Batang" w:hint="cs"/>
          <w:rtl/>
        </w:rPr>
        <w:t xml:space="preserve">، </w:t>
      </w:r>
      <w:r w:rsidRPr="002561D6">
        <w:rPr>
          <w:rFonts w:eastAsia="Batang"/>
          <w:rtl/>
        </w:rPr>
        <w:t xml:space="preserve">لم يطرأ أي </w:t>
      </w:r>
      <w:r w:rsidRPr="002561D6">
        <w:rPr>
          <w:rFonts w:eastAsia="Batang" w:hint="cs"/>
          <w:rtl/>
        </w:rPr>
        <w:t>تعديل</w:t>
      </w:r>
      <w:r w:rsidRPr="002561D6">
        <w:rPr>
          <w:rFonts w:eastAsia="Batang"/>
          <w:rtl/>
        </w:rPr>
        <w:t xml:space="preserve"> على المعطيات التقنية </w:t>
      </w:r>
      <w:r w:rsidRPr="002561D6">
        <w:rPr>
          <w:rFonts w:eastAsia="Batang" w:hint="cs"/>
          <w:rtl/>
        </w:rPr>
        <w:t>التي تطبق</w:t>
      </w:r>
      <w:r w:rsidRPr="002561D6">
        <w:rPr>
          <w:rFonts w:eastAsia="Batang"/>
          <w:rtl/>
        </w:rPr>
        <w:t xml:space="preserve"> على خطة </w:t>
      </w:r>
      <w:r w:rsidRPr="002561D6">
        <w:rPr>
          <w:rFonts w:eastAsia="Batang" w:hint="cs"/>
          <w:rtl/>
        </w:rPr>
        <w:t>وصلات التغذية ل</w:t>
      </w:r>
      <w:r w:rsidRPr="002561D6">
        <w:rPr>
          <w:rFonts w:eastAsia="Batang"/>
          <w:rtl/>
        </w:rPr>
        <w:t xml:space="preserve">لإقليم </w:t>
      </w:r>
      <w:r w:rsidRPr="002561D6">
        <w:rPr>
          <w:rFonts w:eastAsia="Batang"/>
        </w:rPr>
        <w:t>2</w:t>
      </w:r>
      <w:r w:rsidRPr="002561D6">
        <w:rPr>
          <w:rFonts w:eastAsia="Batang"/>
          <w:rtl/>
        </w:rPr>
        <w:t xml:space="preserve">. </w:t>
      </w:r>
      <w:r w:rsidRPr="002561D6">
        <w:rPr>
          <w:rFonts w:eastAsia="Batang" w:hint="cs"/>
          <w:rtl/>
        </w:rPr>
        <w:t>غير</w:t>
      </w:r>
      <w:r w:rsidRPr="002561D6">
        <w:rPr>
          <w:rFonts w:eastAsia="Batang"/>
          <w:rtl/>
        </w:rPr>
        <w:t xml:space="preserve"> أنه </w:t>
      </w:r>
      <w:r w:rsidRPr="002561D6">
        <w:rPr>
          <w:rFonts w:eastAsia="Batang" w:hint="cs"/>
          <w:rtl/>
        </w:rPr>
        <w:t>تجدر الملاحظة بشأن الأقاليم الثلاثة أن بعض معلمات الشبكات المقترحة كتعديلات على خطة وصلات التغذية</w:t>
      </w:r>
      <w:r>
        <w:rPr>
          <w:rFonts w:eastAsia="Batang" w:hint="cs"/>
          <w:rtl/>
        </w:rPr>
        <w:t xml:space="preserve"> في </w:t>
      </w:r>
      <w:r w:rsidRPr="002561D6">
        <w:rPr>
          <w:rFonts w:eastAsia="Batang" w:hint="cs"/>
          <w:rtl/>
        </w:rPr>
        <w:t xml:space="preserve">الإقليم </w:t>
      </w:r>
      <w:r w:rsidRPr="002561D6">
        <w:rPr>
          <w:rFonts w:eastAsia="Batang"/>
        </w:rPr>
        <w:t>2</w:t>
      </w:r>
      <w:r w:rsidRPr="002561D6">
        <w:rPr>
          <w:rFonts w:eastAsia="Batang" w:hint="cs"/>
          <w:rtl/>
        </w:rPr>
        <w:t xml:space="preserve"> وعلى قائمة وصلات التغذية</w:t>
      </w:r>
      <w:r>
        <w:rPr>
          <w:rFonts w:eastAsia="Batang" w:hint="cs"/>
          <w:rtl/>
        </w:rPr>
        <w:t xml:space="preserve"> في </w:t>
      </w:r>
      <w:r w:rsidRPr="002561D6">
        <w:rPr>
          <w:rFonts w:eastAsia="Batang" w:hint="cs"/>
          <w:rtl/>
        </w:rPr>
        <w:t xml:space="preserve">الإقليمين </w:t>
      </w:r>
      <w:r w:rsidRPr="002561D6">
        <w:rPr>
          <w:rFonts w:eastAsia="Batang"/>
        </w:rPr>
        <w:t>1</w:t>
      </w:r>
      <w:r w:rsidRPr="002561D6">
        <w:rPr>
          <w:rFonts w:eastAsia="Batang" w:hint="cs"/>
          <w:rtl/>
        </w:rPr>
        <w:t xml:space="preserve"> و</w:t>
      </w:r>
      <w:r w:rsidRPr="002561D6">
        <w:rPr>
          <w:rFonts w:eastAsia="Batang"/>
        </w:rPr>
        <w:t>3</w:t>
      </w:r>
      <w:r w:rsidRPr="002561D6">
        <w:rPr>
          <w:rFonts w:eastAsia="Batang" w:hint="cs"/>
          <w:rtl/>
        </w:rPr>
        <w:t xml:space="preserve">، </w:t>
      </w:r>
      <w:r w:rsidRPr="002561D6">
        <w:rPr>
          <w:rFonts w:eastAsia="Batang"/>
          <w:rtl/>
        </w:rPr>
        <w:t xml:space="preserve">قد تكون مختلفة عن المعطيات التقنية </w:t>
      </w:r>
      <w:r w:rsidRPr="002561D6">
        <w:rPr>
          <w:rFonts w:eastAsia="Batang" w:hint="cs"/>
          <w:rtl/>
        </w:rPr>
        <w:t>المعروضة</w:t>
      </w:r>
      <w:r w:rsidRPr="002561D6">
        <w:rPr>
          <w:rFonts w:eastAsia="Batang"/>
          <w:rtl/>
        </w:rPr>
        <w:t xml:space="preserve"> هنا.</w:t>
      </w:r>
      <w:r w:rsidRPr="002561D6">
        <w:rPr>
          <w:rFonts w:eastAsia="Batang"/>
          <w:sz w:val="16"/>
          <w:szCs w:val="22"/>
        </w:rPr>
        <w:t>(WRC-2000)</w:t>
      </w:r>
      <w:r>
        <w:rPr>
          <w:rFonts w:eastAsia="Batang"/>
          <w:sz w:val="16"/>
          <w:szCs w:val="22"/>
        </w:rPr>
        <w:t>    </w:t>
      </w:r>
    </w:p>
  </w:footnote>
  <w:footnote w:id="6">
    <w:p w14:paraId="437F3DE9" w14:textId="77777777" w:rsidR="00404C15" w:rsidRDefault="00404C15" w:rsidP="00F14580">
      <w:pPr>
        <w:pStyle w:val="FootnoteText"/>
        <w:tabs>
          <w:tab w:val="clear" w:pos="1134"/>
          <w:tab w:val="left" w:pos="283"/>
        </w:tabs>
        <w:rPr>
          <w:b/>
          <w:bCs/>
          <w:rtl/>
        </w:rPr>
      </w:pPr>
      <w:r>
        <w:rPr>
          <w:rStyle w:val="FootnoteReference"/>
          <w:rtl/>
        </w:rPr>
        <w:t>1</w:t>
      </w:r>
      <w:r>
        <w:rPr>
          <w:rtl/>
        </w:rPr>
        <w:t xml:space="preserve"> </w:t>
      </w:r>
      <w:r w:rsidRPr="006F1A2D">
        <w:rPr>
          <w:rFonts w:hint="cs"/>
          <w:rtl/>
        </w:rPr>
        <w:tab/>
      </w:r>
      <w:r w:rsidRPr="00113BBA">
        <w:rPr>
          <w:rtl/>
        </w:rPr>
        <w:t xml:space="preserve">إذا لم يتم استلام </w:t>
      </w:r>
      <w:r>
        <w:rPr>
          <w:rFonts w:hint="cs"/>
          <w:rtl/>
        </w:rPr>
        <w:t>المدفوعات</w:t>
      </w:r>
      <w:r w:rsidRPr="00113BBA">
        <w:rPr>
          <w:rtl/>
        </w:rPr>
        <w:t xml:space="preserve"> طبقاً لأحكام مقرر المجلس </w:t>
      </w:r>
      <w:r w:rsidRPr="00113BBA">
        <w:t>482</w:t>
      </w:r>
      <w:r>
        <w:rPr>
          <w:rFonts w:hint="cs"/>
          <w:rtl/>
        </w:rPr>
        <w:t>،</w:t>
      </w:r>
      <w:r>
        <w:rPr>
          <w:rtl/>
        </w:rPr>
        <w:t xml:space="preserve"> في </w:t>
      </w:r>
      <w:r>
        <w:rPr>
          <w:rFonts w:hint="cs"/>
          <w:rtl/>
        </w:rPr>
        <w:t>صيغته المعدلة</w:t>
      </w:r>
      <w:r w:rsidRPr="00113BBA">
        <w:rPr>
          <w:rtl/>
        </w:rPr>
        <w:t xml:space="preserve">، </w:t>
      </w:r>
      <w:r>
        <w:rPr>
          <w:rFonts w:hint="cs"/>
          <w:rtl/>
        </w:rPr>
        <w:t xml:space="preserve">بشأن </w:t>
      </w:r>
      <w:r w:rsidRPr="00113BBA">
        <w:rPr>
          <w:rtl/>
        </w:rPr>
        <w:t>استرداد تكاليف معالجة بطاقات التبليغ عن الشبكات الساتلية، يلغي المكتب</w:t>
      </w:r>
      <w:r>
        <w:rPr>
          <w:rFonts w:hint="cs"/>
          <w:rtl/>
        </w:rPr>
        <w:t xml:space="preserve"> عملية</w:t>
      </w:r>
      <w:r w:rsidRPr="00113BBA">
        <w:rPr>
          <w:rtl/>
        </w:rPr>
        <w:t xml:space="preserve"> النشر المحدد</w:t>
      </w:r>
      <w:r>
        <w:rPr>
          <w:rFonts w:hint="cs"/>
          <w:rtl/>
        </w:rPr>
        <w:t>ة</w:t>
      </w:r>
      <w:r>
        <w:rPr>
          <w:rtl/>
        </w:rPr>
        <w:t xml:space="preserve"> في </w:t>
      </w:r>
      <w:r w:rsidRPr="00113BBA">
        <w:rPr>
          <w:rtl/>
        </w:rPr>
        <w:t xml:space="preserve">الفقرة </w:t>
      </w:r>
      <w:r>
        <w:t>7</w:t>
      </w:r>
      <w:r w:rsidRPr="00113BBA">
        <w:t>.6</w:t>
      </w:r>
      <w:r w:rsidRPr="00113BBA">
        <w:rPr>
          <w:rtl/>
        </w:rPr>
        <w:t xml:space="preserve"> </w:t>
      </w:r>
      <w:r>
        <w:rPr>
          <w:rFonts w:hint="cs"/>
          <w:rtl/>
        </w:rPr>
        <w:t xml:space="preserve">و/أو الفقرة </w:t>
      </w:r>
      <w:r>
        <w:t>23.6</w:t>
      </w:r>
      <w:r>
        <w:rPr>
          <w:rFonts w:hint="cs"/>
          <w:rtl/>
        </w:rPr>
        <w:t xml:space="preserve"> </w:t>
      </w:r>
      <w:r w:rsidRPr="00113BBA">
        <w:rPr>
          <w:rtl/>
        </w:rPr>
        <w:t>و</w:t>
      </w:r>
      <w:r>
        <w:rPr>
          <w:rFonts w:hint="cs"/>
          <w:rtl/>
        </w:rPr>
        <w:t>المدخلات</w:t>
      </w:r>
      <w:r w:rsidRPr="00113BBA">
        <w:rPr>
          <w:rtl/>
        </w:rPr>
        <w:t xml:space="preserve"> </w:t>
      </w:r>
      <w:r>
        <w:rPr>
          <w:rFonts w:hint="cs"/>
          <w:rtl/>
        </w:rPr>
        <w:t>المقابلة في </w:t>
      </w:r>
      <w:r w:rsidRPr="00113BBA">
        <w:rPr>
          <w:rtl/>
        </w:rPr>
        <w:t xml:space="preserve">القائمة بموجب </w:t>
      </w:r>
      <w:r>
        <w:rPr>
          <w:rFonts w:hint="cs"/>
          <w:rtl/>
        </w:rPr>
        <w:t xml:space="preserve">الفقرة </w:t>
      </w:r>
      <w:r w:rsidRPr="00113BBA">
        <w:t>2</w:t>
      </w:r>
      <w:r>
        <w:t>3</w:t>
      </w:r>
      <w:r w:rsidRPr="00113BBA">
        <w:t>.6</w:t>
      </w:r>
      <w:r w:rsidRPr="00113BBA">
        <w:rPr>
          <w:rtl/>
        </w:rPr>
        <w:t xml:space="preserve"> و</w:t>
      </w:r>
      <w:r>
        <w:rPr>
          <w:rFonts w:hint="cs"/>
          <w:rtl/>
        </w:rPr>
        <w:t xml:space="preserve">/أو الفقرة </w:t>
      </w:r>
      <w:r w:rsidRPr="00113BBA">
        <w:t>2</w:t>
      </w:r>
      <w:r>
        <w:t>5</w:t>
      </w:r>
      <w:r w:rsidRPr="00113BBA">
        <w:t>.6</w:t>
      </w:r>
      <w:r>
        <w:rPr>
          <w:rFonts w:hint="cs"/>
          <w:rtl/>
        </w:rPr>
        <w:t xml:space="preserve">، </w:t>
      </w:r>
      <w:r w:rsidRPr="00113BBA">
        <w:rPr>
          <w:rtl/>
        </w:rPr>
        <w:t xml:space="preserve">حسب الحالة، </w:t>
      </w:r>
      <w:r>
        <w:rPr>
          <w:rtl/>
        </w:rPr>
        <w:t xml:space="preserve">ويعيد تسجيل أي تعيينات في الخطة </w:t>
      </w:r>
      <w:r w:rsidRPr="00113BBA">
        <w:rPr>
          <w:rtl/>
        </w:rPr>
        <w:t>بعد أن يعلم الإدارة المعنية</w:t>
      </w:r>
      <w:r>
        <w:rPr>
          <w:rFonts w:hint="cs"/>
          <w:rtl/>
        </w:rPr>
        <w:t>.</w:t>
      </w:r>
      <w:r w:rsidRPr="00113BBA">
        <w:rPr>
          <w:rtl/>
        </w:rPr>
        <w:t xml:space="preserve"> ويحيط </w:t>
      </w:r>
      <w:r>
        <w:rPr>
          <w:rtl/>
        </w:rPr>
        <w:t xml:space="preserve">المكتب جميع الإدارات علماً بذلك </w:t>
      </w:r>
      <w:r>
        <w:rPr>
          <w:rFonts w:hint="cs"/>
          <w:rtl/>
        </w:rPr>
        <w:t xml:space="preserve">الإجراء وبأن لا داعي لأن </w:t>
      </w:r>
      <w:r w:rsidRPr="00113BBA">
        <w:rPr>
          <w:rtl/>
        </w:rPr>
        <w:t>يأخذ المكتب والإدارات الأخرى</w:t>
      </w:r>
      <w:r>
        <w:rPr>
          <w:rtl/>
        </w:rPr>
        <w:t xml:space="preserve"> في </w:t>
      </w:r>
      <w:r w:rsidRPr="00113BBA">
        <w:rPr>
          <w:rtl/>
        </w:rPr>
        <w:t>الحسبان الشبكة المحددة</w:t>
      </w:r>
      <w:r>
        <w:rPr>
          <w:rtl/>
        </w:rPr>
        <w:t xml:space="preserve"> في </w:t>
      </w:r>
      <w:r w:rsidRPr="00113BBA">
        <w:rPr>
          <w:rtl/>
        </w:rPr>
        <w:t>النشر</w:t>
      </w:r>
      <w:r>
        <w:rPr>
          <w:rFonts w:hint="cs"/>
          <w:rtl/>
        </w:rPr>
        <w:t>ة المعنية</w:t>
      </w:r>
      <w:r w:rsidRPr="00113BBA">
        <w:rPr>
          <w:rtl/>
        </w:rPr>
        <w:t xml:space="preserve">. ويرسل المكتب تذكيراً إلى الإدارة المبلغة قبل شهرين على الأقل من تاريخ استحقاق الدفع </w:t>
      </w:r>
      <w:r>
        <w:rPr>
          <w:rFonts w:hint="cs"/>
          <w:rtl/>
        </w:rPr>
        <w:t>وفقاً لمقرر</w:t>
      </w:r>
      <w:r w:rsidRPr="00113BBA">
        <w:rPr>
          <w:rtl/>
        </w:rPr>
        <w:t xml:space="preserve"> المجلس </w:t>
      </w:r>
      <w:r w:rsidRPr="00113BBA">
        <w:t>482</w:t>
      </w:r>
      <w:r w:rsidRPr="00113BBA">
        <w:rPr>
          <w:rtl/>
        </w:rPr>
        <w:t xml:space="preserve"> المذكور</w:t>
      </w:r>
      <w:r>
        <w:rPr>
          <w:rFonts w:hint="cs"/>
          <w:rtl/>
        </w:rPr>
        <w:t xml:space="preserve"> أعلاه</w:t>
      </w:r>
      <w:r w:rsidRPr="00113BBA">
        <w:rPr>
          <w:rtl/>
        </w:rPr>
        <w:t xml:space="preserve">، </w:t>
      </w:r>
      <w:r>
        <w:rPr>
          <w:rFonts w:hint="cs"/>
          <w:rtl/>
        </w:rPr>
        <w:t>ما </w:t>
      </w:r>
      <w:r w:rsidRPr="00113BBA">
        <w:rPr>
          <w:rtl/>
        </w:rPr>
        <w:t xml:space="preserve">لم يكن الدفع قد تم </w:t>
      </w:r>
      <w:r>
        <w:rPr>
          <w:rFonts w:hint="cs"/>
          <w:rtl/>
        </w:rPr>
        <w:t>آنذاك</w:t>
      </w:r>
      <w:r w:rsidRPr="00113BBA">
        <w:rPr>
          <w:rtl/>
        </w:rPr>
        <w:t>.</w:t>
      </w:r>
      <w:r>
        <w:rPr>
          <w:rFonts w:hint="cs"/>
          <w:rtl/>
        </w:rPr>
        <w:t xml:space="preserve"> انظر أيضاً القرار </w:t>
      </w:r>
      <w:r>
        <w:rPr>
          <w:b/>
          <w:bCs/>
        </w:rPr>
        <w:t>905</w:t>
      </w:r>
      <w:r w:rsidRPr="00417F11">
        <w:rPr>
          <w:b/>
          <w:bCs/>
        </w:rPr>
        <w:t> (WRC</w:t>
      </w:r>
      <w:r>
        <w:rPr>
          <w:b/>
          <w:bCs/>
        </w:rPr>
        <w:noBreakHyphen/>
      </w:r>
      <w:r w:rsidRPr="00417F11">
        <w:rPr>
          <w:b/>
          <w:bCs/>
        </w:rPr>
        <w:t>07)</w:t>
      </w:r>
      <w:r>
        <w:rPr>
          <w:rStyle w:val="FootnoteReference"/>
          <w:rtl/>
        </w:rPr>
        <w:t>*</w:t>
      </w:r>
      <w:r>
        <w:rPr>
          <w:rFonts w:hint="cs"/>
          <w:b/>
          <w:bCs/>
          <w:rtl/>
          <w:lang w:bidi="ar-SY"/>
        </w:rPr>
        <w:t>.</w:t>
      </w:r>
    </w:p>
    <w:p w14:paraId="0376F2F5" w14:textId="77777777" w:rsidR="00404C15" w:rsidRPr="006F1A2D" w:rsidRDefault="00404C15" w:rsidP="00F14580">
      <w:pPr>
        <w:pStyle w:val="FootnoteText"/>
        <w:tabs>
          <w:tab w:val="clear" w:pos="1134"/>
          <w:tab w:val="left" w:pos="283"/>
          <w:tab w:val="left" w:pos="638"/>
        </w:tabs>
        <w:rPr>
          <w:rtl/>
        </w:rPr>
      </w:pPr>
      <w:r>
        <w:rPr>
          <w:rStyle w:val="FootnoteReference"/>
          <w:rtl/>
        </w:rPr>
        <w:tab/>
        <w:t>*</w:t>
      </w:r>
      <w:r>
        <w:tab/>
      </w:r>
      <w:r w:rsidRPr="00A26E4C">
        <w:rPr>
          <w:rFonts w:hint="cs"/>
          <w:i/>
          <w:iCs/>
          <w:rtl/>
        </w:rPr>
        <w:t xml:space="preserve">ملاحظة </w:t>
      </w:r>
      <w:r>
        <w:rPr>
          <w:rFonts w:hint="cs"/>
          <w:i/>
          <w:iCs/>
          <w:rtl/>
        </w:rPr>
        <w:t>من الأمانة</w:t>
      </w:r>
      <w:r w:rsidRPr="00A26E4C">
        <w:rPr>
          <w:rFonts w:hint="cs"/>
          <w:i/>
          <w:iCs/>
          <w:rtl/>
        </w:rPr>
        <w:t>:</w:t>
      </w:r>
      <w:r>
        <w:rPr>
          <w:rFonts w:hint="cs"/>
          <w:rtl/>
        </w:rPr>
        <w:t xml:space="preserve"> ألغي</w:t>
      </w:r>
      <w:r w:rsidRPr="0022681F">
        <w:rPr>
          <w:rFonts w:hint="cs"/>
          <w:rtl/>
        </w:rPr>
        <w:t xml:space="preserve"> هذ</w:t>
      </w:r>
      <w:r>
        <w:rPr>
          <w:rFonts w:hint="cs"/>
          <w:rtl/>
        </w:rPr>
        <w:t>ا القرار في </w:t>
      </w:r>
      <w:r w:rsidRPr="0022681F">
        <w:rPr>
          <w:rFonts w:hint="cs"/>
          <w:rtl/>
        </w:rPr>
        <w:t xml:space="preserve">المؤتمر العالمي للاتصالات الراديوية لعام </w:t>
      </w:r>
      <w:r w:rsidRPr="0022681F">
        <w:t>20</w:t>
      </w:r>
      <w:r>
        <w:t>12</w:t>
      </w:r>
      <w:r w:rsidRPr="0022681F">
        <w:rPr>
          <w:rFonts w:hint="cs"/>
          <w:rtl/>
        </w:rPr>
        <w:t xml:space="preserve"> </w:t>
      </w:r>
      <w:r w:rsidRPr="0022681F">
        <w:t>(WRC-</w:t>
      </w:r>
      <w:r>
        <w:t>12</w:t>
      </w:r>
      <w:r w:rsidRPr="0022681F">
        <w:t>)</w:t>
      </w:r>
      <w:r w:rsidRPr="0022681F">
        <w:rPr>
          <w:rFonts w:hint="cs"/>
          <w:rtl/>
        </w:rPr>
        <w:t>.</w:t>
      </w:r>
    </w:p>
  </w:footnote>
  <w:footnote w:id="7">
    <w:p w14:paraId="05535648" w14:textId="77777777" w:rsidR="00404C15" w:rsidRPr="006F1A2D" w:rsidRDefault="00404C15" w:rsidP="00F14580">
      <w:pPr>
        <w:pStyle w:val="FootnoteText"/>
        <w:tabs>
          <w:tab w:val="clear" w:pos="1134"/>
          <w:tab w:val="left" w:pos="283"/>
        </w:tabs>
        <w:rPr>
          <w:lang w:bidi="ar-SY"/>
        </w:rPr>
      </w:pPr>
      <w:r>
        <w:rPr>
          <w:rStyle w:val="FootnoteReference"/>
          <w:rtl/>
        </w:rPr>
        <w:t>2</w:t>
      </w:r>
      <w:r>
        <w:rPr>
          <w:rtl/>
        </w:rPr>
        <w:t xml:space="preserve"> </w:t>
      </w:r>
      <w:r w:rsidRPr="006F1A2D">
        <w:rPr>
          <w:rFonts w:hint="cs"/>
          <w:rtl/>
        </w:rPr>
        <w:tab/>
      </w:r>
      <w:r w:rsidRPr="004763BC">
        <w:rPr>
          <w:rtl/>
        </w:rPr>
        <w:t xml:space="preserve">تنطبق أحكام القرار </w:t>
      </w:r>
      <w:r w:rsidRPr="004763BC">
        <w:rPr>
          <w:b/>
          <w:bCs/>
        </w:rPr>
        <w:t>49 (Rev.WRC-15)</w:t>
      </w:r>
      <w:r w:rsidRPr="004763BC">
        <w:rPr>
          <w:rtl/>
        </w:rPr>
        <w:t>.</w:t>
      </w:r>
      <w:r w:rsidRPr="00727844">
        <w:rPr>
          <w:sz w:val="16"/>
          <w:szCs w:val="22"/>
        </w:rPr>
        <w:t>(WRC</w:t>
      </w:r>
      <w:r w:rsidRPr="00727844">
        <w:rPr>
          <w:sz w:val="16"/>
          <w:szCs w:val="22"/>
        </w:rPr>
        <w:noBreakHyphen/>
        <w:t>15)</w:t>
      </w:r>
      <w:r w:rsidRPr="004763BC">
        <w:rPr>
          <w:sz w:val="14"/>
          <w:szCs w:val="20"/>
        </w:rPr>
        <w:t>      </w:t>
      </w:r>
      <w:r>
        <w:rPr>
          <w:rtl/>
        </w:rPr>
        <w:t>.</w:t>
      </w:r>
    </w:p>
  </w:footnote>
  <w:footnote w:id="8">
    <w:p w14:paraId="6921C140" w14:textId="77777777" w:rsidR="00404C15" w:rsidRPr="00FE2CFF" w:rsidRDefault="00404C15" w:rsidP="00F14580">
      <w:pPr>
        <w:pStyle w:val="FootnoteText"/>
        <w:keepNext/>
        <w:tabs>
          <w:tab w:val="clear" w:pos="1134"/>
          <w:tab w:val="left" w:pos="283"/>
          <w:tab w:val="left" w:pos="567"/>
        </w:tabs>
      </w:pPr>
      <w:r w:rsidRPr="00BB3369">
        <w:rPr>
          <w:rStyle w:val="FootnoteReference"/>
        </w:rPr>
        <w:t>2</w:t>
      </w:r>
      <w:r w:rsidRPr="00BB3369">
        <w:rPr>
          <w:rStyle w:val="FootnoteReference"/>
          <w:i/>
          <w:iCs/>
          <w:rtl/>
        </w:rPr>
        <w:t>مكرراً</w:t>
      </w:r>
      <w:r w:rsidRPr="00FE2CFF">
        <w:tab/>
      </w:r>
      <w:r w:rsidRPr="00FE2CFF">
        <w:rPr>
          <w:rFonts w:hint="eastAsia"/>
          <w:rtl/>
        </w:rPr>
        <w:t>ينطبق</w:t>
      </w:r>
      <w:r w:rsidRPr="00FE2CFF">
        <w:rPr>
          <w:rFonts w:hint="cs"/>
          <w:rtl/>
        </w:rPr>
        <w:t xml:space="preserve"> </w:t>
      </w:r>
      <w:r w:rsidRPr="00FE2CFF">
        <w:rPr>
          <w:rFonts w:hint="eastAsia"/>
          <w:rtl/>
        </w:rPr>
        <w:t>القرار</w:t>
      </w:r>
      <w:r w:rsidRPr="00FE2CFF">
        <w:rPr>
          <w:rFonts w:hint="cs"/>
          <w:rtl/>
        </w:rPr>
        <w:t> </w:t>
      </w:r>
      <w:r w:rsidRPr="00FE2CFF">
        <w:rPr>
          <w:b/>
          <w:bCs/>
        </w:rPr>
        <w:t>170</w:t>
      </w:r>
      <w:r w:rsidRPr="00FE2CFF">
        <w:rPr>
          <w:b/>
          <w:bCs/>
          <w:lang w:val="en-GB"/>
        </w:rPr>
        <w:t xml:space="preserve"> (WRC</w:t>
      </w:r>
      <w:r w:rsidRPr="00FE2CFF">
        <w:rPr>
          <w:b/>
          <w:bCs/>
          <w:lang w:val="en-GB"/>
        </w:rPr>
        <w:noBreakHyphen/>
        <w:t>19)</w:t>
      </w:r>
      <w:r w:rsidRPr="00FE2CFF">
        <w:rPr>
          <w:rFonts w:hint="cs"/>
          <w:b/>
          <w:bCs/>
          <w:rtl/>
        </w:rPr>
        <w:t>.</w:t>
      </w:r>
      <w:r w:rsidRPr="00FE2CFF">
        <w:rPr>
          <w:sz w:val="16"/>
          <w:szCs w:val="16"/>
        </w:rPr>
        <w:t>(WRC-19)     </w:t>
      </w:r>
    </w:p>
  </w:footnote>
  <w:footnote w:id="9">
    <w:p w14:paraId="2469731F" w14:textId="100DA98A" w:rsidR="009E172D" w:rsidRPr="00FE2CFF" w:rsidRDefault="009E172D" w:rsidP="00F14580">
      <w:pPr>
        <w:pStyle w:val="FootnoteText"/>
        <w:tabs>
          <w:tab w:val="clear" w:pos="1134"/>
          <w:tab w:val="clear" w:pos="1871"/>
          <w:tab w:val="left" w:pos="283"/>
          <w:tab w:val="left" w:pos="569"/>
        </w:tabs>
      </w:pPr>
      <w:r w:rsidRPr="00E73EF1">
        <w:rPr>
          <w:rStyle w:val="FootnoteReference"/>
          <w:rtl/>
        </w:rPr>
        <w:t>6</w:t>
      </w:r>
      <w:r w:rsidRPr="00E73EF1">
        <w:rPr>
          <w:rStyle w:val="FootnoteReference"/>
          <w:i/>
          <w:iCs/>
          <w:rtl/>
        </w:rPr>
        <w:t>مكرراً</w:t>
      </w:r>
      <w:r w:rsidRPr="00E73EF1">
        <w:rPr>
          <w:rtl/>
        </w:rPr>
        <w:tab/>
        <w:t>يجوز للإدارة المسؤولة عن التخصيص طلب نقل نقاط ا</w:t>
      </w:r>
      <w:r w:rsidRPr="00E73EF1">
        <w:rPr>
          <w:rFonts w:hint="cs"/>
          <w:rtl/>
        </w:rPr>
        <w:t>لا</w:t>
      </w:r>
      <w:r w:rsidRPr="00E73EF1">
        <w:rPr>
          <w:rtl/>
        </w:rPr>
        <w:t>ختبار من الأراضي المستبعدة إلى موقع جديد داخل الجزء المتبقي من منطقة الخدمة</w:t>
      </w:r>
      <w:r w:rsidRPr="00E73EF1">
        <w:rPr>
          <w:rFonts w:hint="cs"/>
          <w:rtl/>
        </w:rPr>
        <w:t xml:space="preserve"> الخاصة بها. </w:t>
      </w:r>
      <w:r w:rsidRPr="00E73EF1">
        <w:rPr>
          <w:rtl/>
        </w:rPr>
        <w:t xml:space="preserve">ويتعين ألا يسبب تغيير مواقع نقاط اختبار الوصلة الصاعدة مزيداً من </w:t>
      </w:r>
      <w:r w:rsidRPr="00E73EF1">
        <w:rPr>
          <w:rFonts w:hint="cs"/>
          <w:rtl/>
          <w:lang w:bidi="ar-EG"/>
        </w:rPr>
        <w:t>التداخل.</w:t>
      </w:r>
      <w:r w:rsidRPr="00E73EF1">
        <w:rPr>
          <w:sz w:val="14"/>
          <w:szCs w:val="20"/>
        </w:rPr>
        <w:t>(WRC-23)</w:t>
      </w:r>
      <w:r w:rsidRPr="00FE2CFF">
        <w:rPr>
          <w:sz w:val="14"/>
          <w:szCs w:val="20"/>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164F" w14:textId="3ACCD136" w:rsidR="00D63A6F" w:rsidRPr="004E694C" w:rsidRDefault="005E5F16" w:rsidP="004E694C">
    <w:pPr>
      <w:bidi w:val="0"/>
      <w:spacing w:after="360" w:line="240" w:lineRule="auto"/>
      <w:jc w:val="center"/>
      <w:rPr>
        <w:sz w:val="20"/>
        <w:szCs w:val="20"/>
      </w:rPr>
    </w:pPr>
    <w:r w:rsidRPr="004E694C">
      <w:rPr>
        <w:rStyle w:val="PageNumber"/>
        <w:rFonts w:ascii="Dubai" w:hAnsi="Dubai" w:cs="Dubai"/>
      </w:rPr>
      <w:fldChar w:fldCharType="begin"/>
    </w:r>
    <w:r w:rsidRPr="004E694C">
      <w:rPr>
        <w:rStyle w:val="PageNumber"/>
        <w:rFonts w:ascii="Dubai" w:hAnsi="Dubai" w:cs="Dubai"/>
      </w:rPr>
      <w:instrText xml:space="preserve"> PAGE </w:instrText>
    </w:r>
    <w:r w:rsidRPr="004E694C">
      <w:rPr>
        <w:rStyle w:val="PageNumber"/>
        <w:rFonts w:ascii="Dubai" w:hAnsi="Dubai" w:cs="Dubai"/>
      </w:rPr>
      <w:fldChar w:fldCharType="separate"/>
    </w:r>
    <w:r w:rsidRPr="004E694C">
      <w:rPr>
        <w:rStyle w:val="PageNumber"/>
        <w:rFonts w:ascii="Dubai" w:hAnsi="Dubai" w:cs="Dubai"/>
      </w:rPr>
      <w:t>2</w:t>
    </w:r>
    <w:r w:rsidRPr="004E694C">
      <w:rPr>
        <w:rStyle w:val="PageNumber"/>
        <w:rFonts w:ascii="Dubai" w:hAnsi="Dubai" w:cs="Dubai"/>
      </w:rPr>
      <w:fldChar w:fldCharType="end"/>
    </w:r>
    <w:r w:rsidRPr="004E694C">
      <w:rPr>
        <w:rStyle w:val="PageNumber"/>
        <w:rFonts w:ascii="Dubai" w:hAnsi="Dubai" w:cs="Dubai"/>
        <w:rtl/>
      </w:rPr>
      <w:br/>
    </w:r>
    <w:r w:rsidR="004F5F29" w:rsidRPr="004E694C">
      <w:rPr>
        <w:rStyle w:val="PageNumber"/>
        <w:rFonts w:ascii="Dubai" w:hAnsi="Dubai" w:cs="Dubai"/>
      </w:rPr>
      <w:t>WRC</w:t>
    </w:r>
    <w:r w:rsidRPr="004E694C">
      <w:rPr>
        <w:rStyle w:val="PageNumber"/>
        <w:rFonts w:ascii="Dubai" w:hAnsi="Dubai" w:cs="Dubai"/>
      </w:rPr>
      <w:t>23/87(Add.22)(Add.8)-A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2833" w14:textId="7248A742" w:rsidR="00307F76" w:rsidRPr="00307F76" w:rsidRDefault="00307F76" w:rsidP="00307F76">
    <w:pPr>
      <w:bidi w:val="0"/>
      <w:spacing w:after="360" w:line="240" w:lineRule="auto"/>
      <w:jc w:val="center"/>
      <w:rPr>
        <w:sz w:val="20"/>
        <w:szCs w:val="20"/>
      </w:rPr>
    </w:pPr>
    <w:r w:rsidRPr="004E694C">
      <w:rPr>
        <w:rStyle w:val="PageNumber"/>
        <w:rFonts w:ascii="Dubai" w:hAnsi="Dubai" w:cs="Dubai"/>
      </w:rPr>
      <w:fldChar w:fldCharType="begin"/>
    </w:r>
    <w:r w:rsidRPr="004E694C">
      <w:rPr>
        <w:rStyle w:val="PageNumber"/>
        <w:rFonts w:ascii="Dubai" w:hAnsi="Dubai" w:cs="Dubai"/>
      </w:rPr>
      <w:instrText xml:space="preserve"> PAGE </w:instrText>
    </w:r>
    <w:r w:rsidRPr="004E694C">
      <w:rPr>
        <w:rStyle w:val="PageNumber"/>
        <w:rFonts w:ascii="Dubai" w:hAnsi="Dubai" w:cs="Dubai"/>
      </w:rPr>
      <w:fldChar w:fldCharType="separate"/>
    </w:r>
    <w:r>
      <w:rPr>
        <w:rStyle w:val="PageNumber"/>
        <w:rFonts w:ascii="Dubai" w:hAnsi="Dubai" w:cs="Dubai"/>
        <w:rtl/>
      </w:rPr>
      <w:t>6</w:t>
    </w:r>
    <w:r w:rsidRPr="004E694C">
      <w:rPr>
        <w:rStyle w:val="PageNumber"/>
        <w:rFonts w:ascii="Dubai" w:hAnsi="Dubai" w:cs="Dubai"/>
      </w:rPr>
      <w:fldChar w:fldCharType="end"/>
    </w:r>
    <w:r w:rsidRPr="004E694C">
      <w:rPr>
        <w:rStyle w:val="PageNumber"/>
        <w:rFonts w:ascii="Dubai" w:hAnsi="Dubai" w:cs="Dubai"/>
        <w:rtl/>
      </w:rPr>
      <w:br/>
    </w:r>
    <w:r w:rsidRPr="004E694C">
      <w:rPr>
        <w:rStyle w:val="PageNumber"/>
        <w:rFonts w:ascii="Dubai" w:hAnsi="Dubai" w:cs="Dubai"/>
      </w:rPr>
      <w:t>WRC23/87(Add.22)(Add.8)-A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7AA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E470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E434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E485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770420044">
    <w:abstractNumId w:val="9"/>
  </w:num>
  <w:num w:numId="2" w16cid:durableId="820777371">
    <w:abstractNumId w:val="13"/>
  </w:num>
  <w:num w:numId="3" w16cid:durableId="49231706">
    <w:abstractNumId w:val="11"/>
  </w:num>
  <w:num w:numId="4" w16cid:durableId="376390431">
    <w:abstractNumId w:val="14"/>
  </w:num>
  <w:num w:numId="5" w16cid:durableId="179856768">
    <w:abstractNumId w:val="7"/>
  </w:num>
  <w:num w:numId="6" w16cid:durableId="1039822517">
    <w:abstractNumId w:val="6"/>
  </w:num>
  <w:num w:numId="7" w16cid:durableId="944457565">
    <w:abstractNumId w:val="5"/>
  </w:num>
  <w:num w:numId="8" w16cid:durableId="1775785571">
    <w:abstractNumId w:val="4"/>
  </w:num>
  <w:num w:numId="9" w16cid:durableId="276183984">
    <w:abstractNumId w:val="8"/>
  </w:num>
  <w:num w:numId="10" w16cid:durableId="719788945">
    <w:abstractNumId w:val="3"/>
  </w:num>
  <w:num w:numId="11" w16cid:durableId="2124110301">
    <w:abstractNumId w:val="2"/>
  </w:num>
  <w:num w:numId="12" w16cid:durableId="1465194565">
    <w:abstractNumId w:val="1"/>
  </w:num>
  <w:num w:numId="13" w16cid:durableId="280965597">
    <w:abstractNumId w:val="0"/>
  </w:num>
  <w:num w:numId="14" w16cid:durableId="229387677">
    <w:abstractNumId w:val="10"/>
  </w:num>
  <w:num w:numId="15" w16cid:durableId="388771104">
    <w:abstractNumId w:val="15"/>
  </w:num>
  <w:num w:numId="16" w16cid:durableId="1205025457">
    <w:abstractNumId w:val="12"/>
  </w:num>
  <w:num w:numId="17" w16cid:durableId="144510980">
    <w:abstractNumId w:val="6"/>
  </w:num>
  <w:num w:numId="18" w16cid:durableId="772243331">
    <w:abstractNumId w:val="5"/>
  </w:num>
  <w:num w:numId="19" w16cid:durableId="389352207">
    <w:abstractNumId w:val="3"/>
  </w:num>
  <w:num w:numId="20" w16cid:durableId="908537989">
    <w:abstractNumId w:val="2"/>
  </w:num>
  <w:num w:numId="21" w16cid:durableId="441727049">
    <w:abstractNumId w:val="6"/>
  </w:num>
  <w:num w:numId="22" w16cid:durableId="1737700571">
    <w:abstractNumId w:val="5"/>
  </w:num>
  <w:num w:numId="23" w16cid:durableId="190151259">
    <w:abstractNumId w:val="3"/>
  </w:num>
  <w:num w:numId="24" w16cid:durableId="12481472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mi KEFO">
    <w15:presenceInfo w15:providerId="None" w15:userId="Rami KEF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05FE5"/>
    <w:rsid w:val="00011021"/>
    <w:rsid w:val="000114EC"/>
    <w:rsid w:val="000118F7"/>
    <w:rsid w:val="00011F8C"/>
    <w:rsid w:val="00014CD2"/>
    <w:rsid w:val="000166DD"/>
    <w:rsid w:val="00022B74"/>
    <w:rsid w:val="0002327C"/>
    <w:rsid w:val="00027B26"/>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205E"/>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5F2C"/>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5801"/>
    <w:rsid w:val="002374F3"/>
    <w:rsid w:val="002418B0"/>
    <w:rsid w:val="00242D89"/>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0153"/>
    <w:rsid w:val="002B12C5"/>
    <w:rsid w:val="002B16D8"/>
    <w:rsid w:val="002B6B3A"/>
    <w:rsid w:val="002C0901"/>
    <w:rsid w:val="002C15DE"/>
    <w:rsid w:val="002C25AF"/>
    <w:rsid w:val="002C39AA"/>
    <w:rsid w:val="002C691C"/>
    <w:rsid w:val="002C7A55"/>
    <w:rsid w:val="002D1FFC"/>
    <w:rsid w:val="002D5F64"/>
    <w:rsid w:val="002D6BB4"/>
    <w:rsid w:val="002D6FBF"/>
    <w:rsid w:val="002E48BF"/>
    <w:rsid w:val="002E61C2"/>
    <w:rsid w:val="002E654A"/>
    <w:rsid w:val="002F0F67"/>
    <w:rsid w:val="002F3E46"/>
    <w:rsid w:val="002F524B"/>
    <w:rsid w:val="002F6B9D"/>
    <w:rsid w:val="00301B24"/>
    <w:rsid w:val="00304DBA"/>
    <w:rsid w:val="00305971"/>
    <w:rsid w:val="00307F76"/>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04C15"/>
    <w:rsid w:val="00410223"/>
    <w:rsid w:val="004104A8"/>
    <w:rsid w:val="00413B1D"/>
    <w:rsid w:val="004147B9"/>
    <w:rsid w:val="00417575"/>
    <w:rsid w:val="00417E14"/>
    <w:rsid w:val="00420385"/>
    <w:rsid w:val="004226EB"/>
    <w:rsid w:val="00422C04"/>
    <w:rsid w:val="00423A40"/>
    <w:rsid w:val="00423B29"/>
    <w:rsid w:val="00426144"/>
    <w:rsid w:val="00427EB3"/>
    <w:rsid w:val="004351B3"/>
    <w:rsid w:val="0043653E"/>
    <w:rsid w:val="004375C2"/>
    <w:rsid w:val="00440622"/>
    <w:rsid w:val="00442F97"/>
    <w:rsid w:val="0044575B"/>
    <w:rsid w:val="00450693"/>
    <w:rsid w:val="004636E2"/>
    <w:rsid w:val="00470CBD"/>
    <w:rsid w:val="0047407D"/>
    <w:rsid w:val="00480ABB"/>
    <w:rsid w:val="00485BC1"/>
    <w:rsid w:val="004861FD"/>
    <w:rsid w:val="00486B83"/>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3117"/>
    <w:rsid w:val="004D4AE6"/>
    <w:rsid w:val="004D5234"/>
    <w:rsid w:val="004E694C"/>
    <w:rsid w:val="004F4785"/>
    <w:rsid w:val="004F5F29"/>
    <w:rsid w:val="00505B26"/>
    <w:rsid w:val="00505FCA"/>
    <w:rsid w:val="00506CDD"/>
    <w:rsid w:val="00510C2D"/>
    <w:rsid w:val="005113D4"/>
    <w:rsid w:val="005166A4"/>
    <w:rsid w:val="005169F4"/>
    <w:rsid w:val="00516A13"/>
    <w:rsid w:val="00520AF9"/>
    <w:rsid w:val="005210D1"/>
    <w:rsid w:val="00523146"/>
    <w:rsid w:val="00523275"/>
    <w:rsid w:val="005268BC"/>
    <w:rsid w:val="005301B6"/>
    <w:rsid w:val="00530EB8"/>
    <w:rsid w:val="00531DC7"/>
    <w:rsid w:val="005341C5"/>
    <w:rsid w:val="005350B0"/>
    <w:rsid w:val="005431B5"/>
    <w:rsid w:val="005447B3"/>
    <w:rsid w:val="005461A1"/>
    <w:rsid w:val="00546A99"/>
    <w:rsid w:val="005470D7"/>
    <w:rsid w:val="00553411"/>
    <w:rsid w:val="00554AE7"/>
    <w:rsid w:val="00564746"/>
    <w:rsid w:val="00564FCF"/>
    <w:rsid w:val="0056512C"/>
    <w:rsid w:val="005716C8"/>
    <w:rsid w:val="00571F81"/>
    <w:rsid w:val="00576D0A"/>
    <w:rsid w:val="00576FCC"/>
    <w:rsid w:val="00580F39"/>
    <w:rsid w:val="005821DC"/>
    <w:rsid w:val="00584333"/>
    <w:rsid w:val="0058478B"/>
    <w:rsid w:val="00591E8A"/>
    <w:rsid w:val="005953EC"/>
    <w:rsid w:val="005B00A1"/>
    <w:rsid w:val="005B4A6D"/>
    <w:rsid w:val="005C29C8"/>
    <w:rsid w:val="005C47A6"/>
    <w:rsid w:val="005C5D25"/>
    <w:rsid w:val="005D2606"/>
    <w:rsid w:val="005D5734"/>
    <w:rsid w:val="005D6D48"/>
    <w:rsid w:val="005D72A4"/>
    <w:rsid w:val="005E1676"/>
    <w:rsid w:val="005E5F16"/>
    <w:rsid w:val="005E77B1"/>
    <w:rsid w:val="005E7F46"/>
    <w:rsid w:val="005F05CC"/>
    <w:rsid w:val="005F65DE"/>
    <w:rsid w:val="00601ED1"/>
    <w:rsid w:val="0060446B"/>
    <w:rsid w:val="00605A1E"/>
    <w:rsid w:val="00610526"/>
    <w:rsid w:val="00612042"/>
    <w:rsid w:val="00613492"/>
    <w:rsid w:val="006208D2"/>
    <w:rsid w:val="006211C9"/>
    <w:rsid w:val="006226F2"/>
    <w:rsid w:val="00630905"/>
    <w:rsid w:val="006315B5"/>
    <w:rsid w:val="00634507"/>
    <w:rsid w:val="0063573F"/>
    <w:rsid w:val="00642743"/>
    <w:rsid w:val="006437CF"/>
    <w:rsid w:val="00651F17"/>
    <w:rsid w:val="00654D43"/>
    <w:rsid w:val="0065562F"/>
    <w:rsid w:val="006569F9"/>
    <w:rsid w:val="00657043"/>
    <w:rsid w:val="00660B83"/>
    <w:rsid w:val="00666697"/>
    <w:rsid w:val="00674222"/>
    <w:rsid w:val="00675555"/>
    <w:rsid w:val="006779A4"/>
    <w:rsid w:val="0068074B"/>
    <w:rsid w:val="00680A66"/>
    <w:rsid w:val="00681391"/>
    <w:rsid w:val="0068511C"/>
    <w:rsid w:val="00685BF6"/>
    <w:rsid w:val="00694690"/>
    <w:rsid w:val="0069526C"/>
    <w:rsid w:val="00695898"/>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E48C9"/>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0F7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5B3A"/>
    <w:rsid w:val="00906BA8"/>
    <w:rsid w:val="00907ECF"/>
    <w:rsid w:val="00921CBB"/>
    <w:rsid w:val="00932571"/>
    <w:rsid w:val="009344B2"/>
    <w:rsid w:val="00934908"/>
    <w:rsid w:val="0094097F"/>
    <w:rsid w:val="00951718"/>
    <w:rsid w:val="00951BEC"/>
    <w:rsid w:val="00954929"/>
    <w:rsid w:val="00955405"/>
    <w:rsid w:val="00960472"/>
    <w:rsid w:val="00960962"/>
    <w:rsid w:val="009633E4"/>
    <w:rsid w:val="00963EEA"/>
    <w:rsid w:val="00964201"/>
    <w:rsid w:val="00972CE0"/>
    <w:rsid w:val="00984018"/>
    <w:rsid w:val="009906D6"/>
    <w:rsid w:val="00995CE3"/>
    <w:rsid w:val="009A3D30"/>
    <w:rsid w:val="009A5AC1"/>
    <w:rsid w:val="009B006F"/>
    <w:rsid w:val="009C37F3"/>
    <w:rsid w:val="009C3927"/>
    <w:rsid w:val="009D15C6"/>
    <w:rsid w:val="009D6348"/>
    <w:rsid w:val="009E0A44"/>
    <w:rsid w:val="009E172D"/>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67D3F"/>
    <w:rsid w:val="00A7588B"/>
    <w:rsid w:val="00A809E8"/>
    <w:rsid w:val="00A82CC1"/>
    <w:rsid w:val="00A86B29"/>
    <w:rsid w:val="00A870AD"/>
    <w:rsid w:val="00A90843"/>
    <w:rsid w:val="00A95E5F"/>
    <w:rsid w:val="00A9645C"/>
    <w:rsid w:val="00AB2A33"/>
    <w:rsid w:val="00AB5370"/>
    <w:rsid w:val="00AC1275"/>
    <w:rsid w:val="00AC244B"/>
    <w:rsid w:val="00AC7395"/>
    <w:rsid w:val="00AD0B2C"/>
    <w:rsid w:val="00AD10F3"/>
    <w:rsid w:val="00AD1267"/>
    <w:rsid w:val="00AD162B"/>
    <w:rsid w:val="00AD4CB5"/>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398A"/>
    <w:rsid w:val="00B86C44"/>
    <w:rsid w:val="00B97131"/>
    <w:rsid w:val="00B9727C"/>
    <w:rsid w:val="00BA2033"/>
    <w:rsid w:val="00BA2D05"/>
    <w:rsid w:val="00BA5669"/>
    <w:rsid w:val="00BA7D44"/>
    <w:rsid w:val="00BB554D"/>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4AD9"/>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1D0E"/>
    <w:rsid w:val="00D05322"/>
    <w:rsid w:val="00D10CFC"/>
    <w:rsid w:val="00D1728C"/>
    <w:rsid w:val="00D21226"/>
    <w:rsid w:val="00D21235"/>
    <w:rsid w:val="00D25120"/>
    <w:rsid w:val="00D27F6E"/>
    <w:rsid w:val="00D30E67"/>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875B4"/>
    <w:rsid w:val="00D92B71"/>
    <w:rsid w:val="00D943E5"/>
    <w:rsid w:val="00D9665F"/>
    <w:rsid w:val="00DA10E0"/>
    <w:rsid w:val="00DA1AE0"/>
    <w:rsid w:val="00DA595D"/>
    <w:rsid w:val="00DA601D"/>
    <w:rsid w:val="00DA7B65"/>
    <w:rsid w:val="00DB35D0"/>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15257"/>
    <w:rsid w:val="00E20122"/>
    <w:rsid w:val="00E21A8D"/>
    <w:rsid w:val="00E221F5"/>
    <w:rsid w:val="00E2476B"/>
    <w:rsid w:val="00E2489D"/>
    <w:rsid w:val="00E26520"/>
    <w:rsid w:val="00E33051"/>
    <w:rsid w:val="00E343A3"/>
    <w:rsid w:val="00E40E9D"/>
    <w:rsid w:val="00E428EF"/>
    <w:rsid w:val="00E50850"/>
    <w:rsid w:val="00E51BFA"/>
    <w:rsid w:val="00E549DE"/>
    <w:rsid w:val="00E56BD6"/>
    <w:rsid w:val="00E611F1"/>
    <w:rsid w:val="00E621A3"/>
    <w:rsid w:val="00E631D7"/>
    <w:rsid w:val="00E653BA"/>
    <w:rsid w:val="00E66C64"/>
    <w:rsid w:val="00E73408"/>
    <w:rsid w:val="00E73EF1"/>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580"/>
    <w:rsid w:val="00F146AC"/>
    <w:rsid w:val="00F14763"/>
    <w:rsid w:val="00F1542F"/>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08CD"/>
    <w:rsid w:val="00F71207"/>
    <w:rsid w:val="00F72046"/>
    <w:rsid w:val="00F72F2D"/>
    <w:rsid w:val="00F75488"/>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5833"/>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5D888"/>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Reference/ + Text 1"/>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nhideWhenUsed/>
    <w:qFormat/>
    <w:rsid w:val="007D173C"/>
    <w:pPr>
      <w:spacing w:before="60" w:line="168" w:lineRule="auto"/>
    </w:pPr>
    <w:rPr>
      <w:sz w:val="18"/>
      <w:szCs w:val="1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link w:val="SourceChar"/>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link w:val="AppArttitleChar"/>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5D5734"/>
    <w:rPr>
      <w:rFonts w:ascii="Dubai" w:hAnsi="Dubai" w:cs="Dubai"/>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Heading2CPM">
    <w:name w:val="Heading_2_CPM"/>
    <w:basedOn w:val="Heading2"/>
    <w:qFormat/>
    <w:rsid w:val="00F157E0"/>
    <w:pPr>
      <w:spacing w:before="120"/>
    </w:pPr>
  </w:style>
  <w:style w:type="character" w:customStyle="1" w:styleId="AppArttitleChar">
    <w:name w:val="App_Art_title Char"/>
    <w:link w:val="AppArttitle"/>
    <w:locked/>
    <w:rsid w:val="00030F6B"/>
    <w:rPr>
      <w:rFonts w:ascii="Dubai" w:hAnsi="Dubai" w:cs="Dubai"/>
      <w:b/>
      <w:bCs/>
      <w:sz w:val="28"/>
      <w:szCs w:val="28"/>
      <w:lang w:eastAsia="en-US" w:bidi="ar-EG"/>
    </w:rPr>
  </w:style>
  <w:style w:type="character" w:customStyle="1" w:styleId="SourceChar">
    <w:name w:val="Source Char"/>
    <w:basedOn w:val="DefaultParagraphFont"/>
    <w:link w:val="Source"/>
    <w:locked/>
    <w:rsid w:val="004D3117"/>
    <w:rPr>
      <w:rFonts w:ascii="Dubai" w:hAnsi="Dubai" w:cs="Dubai"/>
      <w:b/>
      <w:bCs/>
      <w:snapToGrid w:val="0"/>
      <w:sz w:val="32"/>
      <w:szCs w:val="32"/>
      <w:lang w:eastAsia="en-US" w:bidi="ar-EG"/>
    </w:rPr>
  </w:style>
  <w:style w:type="paragraph" w:customStyle="1" w:styleId="a">
    <w:name w:val="حقخر_سحمهف"/>
    <w:basedOn w:val="Normal"/>
    <w:rsid w:val="005D5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Author xmlns="71e27696-74e5-406b-b63a-df21a0d07828">DPM</DPM_x0020_Author>
    <DPM_x0020_File_x0020_name xmlns="71e27696-74e5-406b-b63a-df21a0d07828">R23-WRC23-C-0087!A22-A8!MSW-A</DPM_x0020_File_x0020_name>
    <DPM_x0020_Version xmlns="71e27696-74e5-406b-b63a-df21a0d07828">DPM_2022.05.12.01</DPM_x0020_Version>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1e27696-74e5-406b-b63a-df21a0d07828" targetNamespace="http://schemas.microsoft.com/office/2006/metadata/properties" ma:root="true" ma:fieldsID="d41af5c836d734370eb92e7ee5f83852" ns2:_="" ns3:_="">
    <xsd:import namespace="996b2e75-67fd-4955-a3b0-5ab9934cb50b"/>
    <xsd:import namespace="71e27696-74e5-406b-b63a-df21a0d0782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1e27696-74e5-406b-b63a-df21a0d0782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1e27696-74e5-406b-b63a-df21a0d07828"/>
  </ds:schemaRefs>
</ds:datastoreItem>
</file>

<file path=customXml/itemProps4.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1e27696-74e5-406b-b63a-df21a0d07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1850</Words>
  <Characters>9695</Characters>
  <Application>Microsoft Office Word</Application>
  <DocSecurity>4</DocSecurity>
  <Lines>80</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R23-WRC23-C-0087!A22-A8!MSW-A</vt:lpstr>
      <vt:lpstr>R23-WRC23-C-0087!A22-A8!MSW-A</vt:lpstr>
    </vt:vector>
  </TitlesOfParts>
  <Manager>General Secretariat - Pool</Manager>
  <Company>International Telecommunication Union (ITU)</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R23-WRC23-C-0087!A22-A8!MSW-A</dc:title>
  <dc:creator>Documents Proposals Manager (DPM)</dc:creator>
  <cp:keywords>DPM_v2023.8.1.1_prod</cp:keywords>
  <cp:lastModifiedBy>MM</cp:lastModifiedBy>
  <cp:revision>2</cp:revision>
  <cp:lastPrinted>2020-08-11T14:28:00Z</cp:lastPrinted>
  <dcterms:created xsi:type="dcterms:W3CDTF">2023-11-14T08:27:00Z</dcterms:created>
  <dcterms:modified xsi:type="dcterms:W3CDTF">2023-11-14T08:27:00Z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