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46477" w14:paraId="4C881F68" w14:textId="77777777" w:rsidTr="00F320AA">
        <w:trPr>
          <w:cantSplit/>
        </w:trPr>
        <w:tc>
          <w:tcPr>
            <w:tcW w:w="1418" w:type="dxa"/>
            <w:vAlign w:val="center"/>
          </w:tcPr>
          <w:p w14:paraId="420DAEF8" w14:textId="77777777" w:rsidR="00F320AA" w:rsidRPr="00C46477" w:rsidRDefault="00F320AA" w:rsidP="00F320AA">
            <w:pPr>
              <w:spacing w:before="0"/>
              <w:rPr>
                <w:rFonts w:ascii="Verdana" w:hAnsi="Verdana"/>
                <w:position w:val="6"/>
              </w:rPr>
            </w:pPr>
            <w:r w:rsidRPr="00C46477">
              <w:drawing>
                <wp:inline distT="0" distB="0" distL="0" distR="0" wp14:anchorId="29909BEC" wp14:editId="2BBA7C0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1FE42ED" w14:textId="77777777" w:rsidR="00F320AA" w:rsidRPr="00C46477" w:rsidRDefault="00F320AA" w:rsidP="00F320AA">
            <w:pPr>
              <w:spacing w:before="400" w:after="48" w:line="240" w:lineRule="atLeast"/>
              <w:rPr>
                <w:rFonts w:ascii="Verdana" w:hAnsi="Verdana"/>
                <w:position w:val="6"/>
              </w:rPr>
            </w:pPr>
            <w:r w:rsidRPr="00C46477">
              <w:rPr>
                <w:rFonts w:ascii="Verdana" w:hAnsi="Verdana" w:cs="Times"/>
                <w:b/>
                <w:position w:val="6"/>
                <w:sz w:val="22"/>
                <w:szCs w:val="22"/>
              </w:rPr>
              <w:t>World Radiocommunication Conference (WRC-23)</w:t>
            </w:r>
            <w:r w:rsidRPr="00C46477">
              <w:rPr>
                <w:rFonts w:ascii="Verdana" w:hAnsi="Verdana" w:cs="Times"/>
                <w:b/>
                <w:position w:val="6"/>
                <w:sz w:val="26"/>
                <w:szCs w:val="26"/>
              </w:rPr>
              <w:br/>
            </w:r>
            <w:r w:rsidRPr="00C46477">
              <w:rPr>
                <w:rFonts w:ascii="Verdana" w:hAnsi="Verdana"/>
                <w:b/>
                <w:bCs/>
                <w:position w:val="6"/>
                <w:sz w:val="18"/>
                <w:szCs w:val="18"/>
              </w:rPr>
              <w:t>Dubai, 20 November - 15 December 2023</w:t>
            </w:r>
          </w:p>
        </w:tc>
        <w:tc>
          <w:tcPr>
            <w:tcW w:w="1951" w:type="dxa"/>
            <w:vAlign w:val="center"/>
          </w:tcPr>
          <w:p w14:paraId="325A47FA" w14:textId="77777777" w:rsidR="00F320AA" w:rsidRPr="00C46477" w:rsidRDefault="00EB0812" w:rsidP="00F320AA">
            <w:pPr>
              <w:spacing w:before="0" w:line="240" w:lineRule="atLeast"/>
            </w:pPr>
            <w:r w:rsidRPr="00C46477">
              <w:drawing>
                <wp:inline distT="0" distB="0" distL="0" distR="0" wp14:anchorId="2C343950" wp14:editId="6A876AB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46477" w14:paraId="07A4780B" w14:textId="77777777">
        <w:trPr>
          <w:cantSplit/>
        </w:trPr>
        <w:tc>
          <w:tcPr>
            <w:tcW w:w="6911" w:type="dxa"/>
            <w:gridSpan w:val="2"/>
            <w:tcBorders>
              <w:bottom w:val="single" w:sz="12" w:space="0" w:color="auto"/>
            </w:tcBorders>
          </w:tcPr>
          <w:p w14:paraId="1D29AD9A" w14:textId="77777777" w:rsidR="00A066F1" w:rsidRPr="00C46477"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62F5B819" w14:textId="77777777" w:rsidR="00A066F1" w:rsidRPr="00C46477" w:rsidRDefault="00A066F1" w:rsidP="00A066F1">
            <w:pPr>
              <w:spacing w:before="0" w:line="240" w:lineRule="atLeast"/>
              <w:rPr>
                <w:rFonts w:ascii="Verdana" w:hAnsi="Verdana"/>
                <w:szCs w:val="24"/>
              </w:rPr>
            </w:pPr>
          </w:p>
        </w:tc>
      </w:tr>
      <w:tr w:rsidR="00A066F1" w:rsidRPr="00C46477" w14:paraId="50719379" w14:textId="77777777">
        <w:trPr>
          <w:cantSplit/>
        </w:trPr>
        <w:tc>
          <w:tcPr>
            <w:tcW w:w="6911" w:type="dxa"/>
            <w:gridSpan w:val="2"/>
            <w:tcBorders>
              <w:top w:val="single" w:sz="12" w:space="0" w:color="auto"/>
            </w:tcBorders>
          </w:tcPr>
          <w:p w14:paraId="4B9DF31F" w14:textId="77777777" w:rsidR="00A066F1" w:rsidRPr="00C46477"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584BDCA" w14:textId="77777777" w:rsidR="00A066F1" w:rsidRPr="00C46477" w:rsidRDefault="00A066F1" w:rsidP="00A066F1">
            <w:pPr>
              <w:spacing w:before="0" w:line="240" w:lineRule="atLeast"/>
              <w:rPr>
                <w:rFonts w:ascii="Verdana" w:hAnsi="Verdana"/>
                <w:sz w:val="20"/>
              </w:rPr>
            </w:pPr>
          </w:p>
        </w:tc>
      </w:tr>
      <w:tr w:rsidR="00A066F1" w:rsidRPr="00C46477" w14:paraId="6DF11DF7" w14:textId="77777777">
        <w:trPr>
          <w:cantSplit/>
          <w:trHeight w:val="23"/>
        </w:trPr>
        <w:tc>
          <w:tcPr>
            <w:tcW w:w="6911" w:type="dxa"/>
            <w:gridSpan w:val="2"/>
            <w:shd w:val="clear" w:color="auto" w:fill="auto"/>
          </w:tcPr>
          <w:p w14:paraId="30335F6D" w14:textId="77777777" w:rsidR="00A066F1" w:rsidRPr="00C46477"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C46477">
              <w:rPr>
                <w:rFonts w:ascii="Verdana" w:hAnsi="Verdana"/>
                <w:sz w:val="20"/>
                <w:szCs w:val="20"/>
              </w:rPr>
              <w:t>PLENARY MEETING</w:t>
            </w:r>
          </w:p>
        </w:tc>
        <w:tc>
          <w:tcPr>
            <w:tcW w:w="3120" w:type="dxa"/>
            <w:gridSpan w:val="2"/>
          </w:tcPr>
          <w:p w14:paraId="3DE0A39A" w14:textId="77777777" w:rsidR="00A066F1" w:rsidRPr="00C46477" w:rsidRDefault="00E55816" w:rsidP="00AA666F">
            <w:pPr>
              <w:tabs>
                <w:tab w:val="left" w:pos="851"/>
              </w:tabs>
              <w:spacing w:before="0" w:line="240" w:lineRule="atLeast"/>
              <w:rPr>
                <w:rFonts w:ascii="Verdana" w:hAnsi="Verdana"/>
                <w:sz w:val="20"/>
              </w:rPr>
            </w:pPr>
            <w:r w:rsidRPr="00C46477">
              <w:rPr>
                <w:rFonts w:ascii="Verdana" w:hAnsi="Verdana"/>
                <w:b/>
                <w:sz w:val="20"/>
              </w:rPr>
              <w:t>Addendum 7 to</w:t>
            </w:r>
            <w:r w:rsidRPr="00C46477">
              <w:rPr>
                <w:rFonts w:ascii="Verdana" w:hAnsi="Verdana"/>
                <w:b/>
                <w:sz w:val="20"/>
              </w:rPr>
              <w:br/>
              <w:t>Document 87(Add.22)</w:t>
            </w:r>
            <w:r w:rsidR="00A066F1" w:rsidRPr="00C46477">
              <w:rPr>
                <w:rFonts w:ascii="Verdana" w:hAnsi="Verdana"/>
                <w:b/>
                <w:sz w:val="20"/>
              </w:rPr>
              <w:t>-</w:t>
            </w:r>
            <w:r w:rsidR="005E10C9" w:rsidRPr="00C46477">
              <w:rPr>
                <w:rFonts w:ascii="Verdana" w:hAnsi="Verdana"/>
                <w:b/>
                <w:sz w:val="20"/>
              </w:rPr>
              <w:t>E</w:t>
            </w:r>
          </w:p>
        </w:tc>
      </w:tr>
      <w:tr w:rsidR="00A066F1" w:rsidRPr="00C46477" w14:paraId="722D58F1" w14:textId="77777777">
        <w:trPr>
          <w:cantSplit/>
          <w:trHeight w:val="23"/>
        </w:trPr>
        <w:tc>
          <w:tcPr>
            <w:tcW w:w="6911" w:type="dxa"/>
            <w:gridSpan w:val="2"/>
            <w:shd w:val="clear" w:color="auto" w:fill="auto"/>
          </w:tcPr>
          <w:p w14:paraId="56177076" w14:textId="77777777" w:rsidR="00A066F1" w:rsidRPr="00C46477"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C422FB7" w14:textId="77777777" w:rsidR="00A066F1" w:rsidRPr="00C46477" w:rsidRDefault="00420873" w:rsidP="00A066F1">
            <w:pPr>
              <w:tabs>
                <w:tab w:val="left" w:pos="993"/>
              </w:tabs>
              <w:spacing w:before="0"/>
              <w:rPr>
                <w:rFonts w:ascii="Verdana" w:hAnsi="Verdana"/>
                <w:sz w:val="20"/>
              </w:rPr>
            </w:pPr>
            <w:r w:rsidRPr="00C46477">
              <w:rPr>
                <w:rFonts w:ascii="Verdana" w:hAnsi="Verdana"/>
                <w:b/>
                <w:sz w:val="20"/>
              </w:rPr>
              <w:t>23 October 2023</w:t>
            </w:r>
          </w:p>
        </w:tc>
      </w:tr>
      <w:tr w:rsidR="00A066F1" w:rsidRPr="00C46477" w14:paraId="64F3590E" w14:textId="77777777">
        <w:trPr>
          <w:cantSplit/>
          <w:trHeight w:val="23"/>
        </w:trPr>
        <w:tc>
          <w:tcPr>
            <w:tcW w:w="6911" w:type="dxa"/>
            <w:gridSpan w:val="2"/>
            <w:shd w:val="clear" w:color="auto" w:fill="auto"/>
          </w:tcPr>
          <w:p w14:paraId="50BA111B" w14:textId="77777777" w:rsidR="00A066F1" w:rsidRPr="00C46477"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0D2F26E2" w14:textId="77777777" w:rsidR="00A066F1" w:rsidRPr="00C46477" w:rsidRDefault="00E55816" w:rsidP="00A066F1">
            <w:pPr>
              <w:tabs>
                <w:tab w:val="left" w:pos="993"/>
              </w:tabs>
              <w:spacing w:before="0"/>
              <w:rPr>
                <w:rFonts w:ascii="Verdana" w:hAnsi="Verdana"/>
                <w:b/>
                <w:sz w:val="20"/>
              </w:rPr>
            </w:pPr>
            <w:r w:rsidRPr="00C46477">
              <w:rPr>
                <w:rFonts w:ascii="Verdana" w:hAnsi="Verdana"/>
                <w:b/>
                <w:sz w:val="20"/>
              </w:rPr>
              <w:t>Original: English</w:t>
            </w:r>
          </w:p>
        </w:tc>
      </w:tr>
      <w:tr w:rsidR="00A066F1" w:rsidRPr="00C46477" w14:paraId="7FF8DF96" w14:textId="77777777" w:rsidTr="00025864">
        <w:trPr>
          <w:cantSplit/>
          <w:trHeight w:val="23"/>
        </w:trPr>
        <w:tc>
          <w:tcPr>
            <w:tcW w:w="10031" w:type="dxa"/>
            <w:gridSpan w:val="4"/>
            <w:shd w:val="clear" w:color="auto" w:fill="auto"/>
          </w:tcPr>
          <w:p w14:paraId="66AC6DB0" w14:textId="77777777" w:rsidR="00A066F1" w:rsidRPr="00C46477" w:rsidRDefault="00A066F1" w:rsidP="00A066F1">
            <w:pPr>
              <w:tabs>
                <w:tab w:val="left" w:pos="993"/>
              </w:tabs>
              <w:spacing w:before="0"/>
              <w:rPr>
                <w:rFonts w:ascii="Verdana" w:hAnsi="Verdana"/>
                <w:b/>
                <w:sz w:val="20"/>
              </w:rPr>
            </w:pPr>
          </w:p>
        </w:tc>
      </w:tr>
      <w:tr w:rsidR="00E55816" w:rsidRPr="00C46477" w14:paraId="5250B17F" w14:textId="77777777" w:rsidTr="00025864">
        <w:trPr>
          <w:cantSplit/>
          <w:trHeight w:val="23"/>
        </w:trPr>
        <w:tc>
          <w:tcPr>
            <w:tcW w:w="10031" w:type="dxa"/>
            <w:gridSpan w:val="4"/>
            <w:shd w:val="clear" w:color="auto" w:fill="auto"/>
          </w:tcPr>
          <w:p w14:paraId="09A677DB" w14:textId="77777777" w:rsidR="00E55816" w:rsidRPr="00C46477" w:rsidRDefault="00884D60" w:rsidP="00E55816">
            <w:pPr>
              <w:pStyle w:val="Source"/>
            </w:pPr>
            <w:r w:rsidRPr="00C46477">
              <w:t>African Common Proposals</w:t>
            </w:r>
          </w:p>
        </w:tc>
      </w:tr>
      <w:tr w:rsidR="00E55816" w:rsidRPr="00C46477" w14:paraId="775CBA26" w14:textId="77777777" w:rsidTr="00025864">
        <w:trPr>
          <w:cantSplit/>
          <w:trHeight w:val="23"/>
        </w:trPr>
        <w:tc>
          <w:tcPr>
            <w:tcW w:w="10031" w:type="dxa"/>
            <w:gridSpan w:val="4"/>
            <w:shd w:val="clear" w:color="auto" w:fill="auto"/>
          </w:tcPr>
          <w:p w14:paraId="7CB64407" w14:textId="77777777" w:rsidR="00E55816" w:rsidRPr="00C46477" w:rsidRDefault="007D5320" w:rsidP="00E55816">
            <w:pPr>
              <w:pStyle w:val="Title1"/>
            </w:pPr>
            <w:r w:rsidRPr="00C46477">
              <w:t>Proposals for the work of the conference</w:t>
            </w:r>
          </w:p>
        </w:tc>
      </w:tr>
      <w:tr w:rsidR="00E55816" w:rsidRPr="00C46477" w14:paraId="29445F68" w14:textId="77777777" w:rsidTr="00025864">
        <w:trPr>
          <w:cantSplit/>
          <w:trHeight w:val="23"/>
        </w:trPr>
        <w:tc>
          <w:tcPr>
            <w:tcW w:w="10031" w:type="dxa"/>
            <w:gridSpan w:val="4"/>
            <w:shd w:val="clear" w:color="auto" w:fill="auto"/>
          </w:tcPr>
          <w:p w14:paraId="3B5E3C84" w14:textId="77777777" w:rsidR="00E55816" w:rsidRPr="00C46477" w:rsidRDefault="00E55816" w:rsidP="00E55816">
            <w:pPr>
              <w:pStyle w:val="Title2"/>
            </w:pPr>
          </w:p>
        </w:tc>
      </w:tr>
      <w:tr w:rsidR="00A538A6" w:rsidRPr="00C46477" w14:paraId="6E433540" w14:textId="77777777" w:rsidTr="00025864">
        <w:trPr>
          <w:cantSplit/>
          <w:trHeight w:val="23"/>
        </w:trPr>
        <w:tc>
          <w:tcPr>
            <w:tcW w:w="10031" w:type="dxa"/>
            <w:gridSpan w:val="4"/>
            <w:shd w:val="clear" w:color="auto" w:fill="auto"/>
          </w:tcPr>
          <w:p w14:paraId="3F0CEF40" w14:textId="77777777" w:rsidR="00A538A6" w:rsidRPr="00C46477" w:rsidRDefault="004B13CB" w:rsidP="004B13CB">
            <w:pPr>
              <w:pStyle w:val="Agendaitem"/>
              <w:rPr>
                <w:lang w:val="en-GB"/>
              </w:rPr>
            </w:pPr>
            <w:r w:rsidRPr="00C46477">
              <w:rPr>
                <w:lang w:val="en-GB"/>
              </w:rPr>
              <w:t>Agenda item 7(E)</w:t>
            </w:r>
          </w:p>
        </w:tc>
      </w:tr>
    </w:tbl>
    <w:bookmarkEnd w:id="4"/>
    <w:bookmarkEnd w:id="5"/>
    <w:p w14:paraId="235ED1A3" w14:textId="77777777" w:rsidR="00187BD9" w:rsidRPr="00C46477" w:rsidRDefault="00EF3B7A" w:rsidP="007341B9">
      <w:r w:rsidRPr="00C46477">
        <w:t>7</w:t>
      </w:r>
      <w:r w:rsidRPr="00C46477">
        <w:tab/>
        <w:t>to consider possible changes, in response to Resolution </w:t>
      </w:r>
      <w:r w:rsidRPr="00C46477">
        <w:rPr>
          <w:b/>
          <w:bCs/>
        </w:rPr>
        <w:t>86 (Rev. Marrakesh, 2002)</w:t>
      </w:r>
      <w:r w:rsidRPr="00C46477">
        <w:t xml:space="preserve"> of the Plenipotentiary Conference, on advance publication, coordination, notification and recording procedures for frequency assignments pertaining to satellite networks, in accordance with Resolution </w:t>
      </w:r>
      <w:r w:rsidRPr="00C46477">
        <w:rPr>
          <w:b/>
        </w:rPr>
        <w:t>86</w:t>
      </w:r>
      <w:r w:rsidRPr="00C46477">
        <w:t xml:space="preserve"> </w:t>
      </w:r>
      <w:r w:rsidRPr="00C46477">
        <w:rPr>
          <w:b/>
        </w:rPr>
        <w:t>(Rev.WRC</w:t>
      </w:r>
      <w:r w:rsidRPr="00C46477">
        <w:rPr>
          <w:b/>
        </w:rPr>
        <w:noBreakHyphen/>
        <w:t>07)</w:t>
      </w:r>
      <w:r w:rsidRPr="00C46477">
        <w:rPr>
          <w:bCs/>
        </w:rPr>
        <w:t xml:space="preserve">, </w:t>
      </w:r>
      <w:proofErr w:type="gramStart"/>
      <w:r w:rsidRPr="00C46477">
        <w:rPr>
          <w:bCs/>
        </w:rPr>
        <w:t>in order to</w:t>
      </w:r>
      <w:proofErr w:type="gramEnd"/>
      <w:r w:rsidRPr="00C46477">
        <w:rPr>
          <w:bCs/>
        </w:rPr>
        <w:t xml:space="preserve"> facilitate the rational, efficient and economical use of radio frequencies and any associated orbits, including the geostationary-satellite orbit;</w:t>
      </w:r>
    </w:p>
    <w:p w14:paraId="079D1796" w14:textId="77777777" w:rsidR="00187BD9" w:rsidRPr="00C46477" w:rsidRDefault="00EF3B7A" w:rsidP="009A5BC8">
      <w:r w:rsidRPr="00C46477">
        <w:t xml:space="preserve">7(E) </w:t>
      </w:r>
      <w:r w:rsidRPr="00C46477">
        <w:tab/>
        <w:t xml:space="preserve">Topic E - RR Appendix </w:t>
      </w:r>
      <w:r w:rsidRPr="00C46477">
        <w:rPr>
          <w:b/>
          <w:bCs/>
        </w:rPr>
        <w:t>30B</w:t>
      </w:r>
      <w:r w:rsidRPr="00C46477">
        <w:t xml:space="preserve"> improved procedures for new Member States</w:t>
      </w:r>
    </w:p>
    <w:p w14:paraId="309E7FE7" w14:textId="77777777" w:rsidR="00241FA2" w:rsidRPr="00C46477" w:rsidRDefault="00241FA2" w:rsidP="00EB54B2"/>
    <w:p w14:paraId="4B9D936A" w14:textId="77777777" w:rsidR="00187BD9" w:rsidRPr="00C46477" w:rsidRDefault="00187BD9" w:rsidP="00187BD9">
      <w:pPr>
        <w:tabs>
          <w:tab w:val="clear" w:pos="1134"/>
          <w:tab w:val="clear" w:pos="1871"/>
          <w:tab w:val="clear" w:pos="2268"/>
        </w:tabs>
        <w:overflowPunct/>
        <w:autoSpaceDE/>
        <w:autoSpaceDN/>
        <w:adjustRightInd/>
        <w:spacing w:before="0"/>
        <w:textAlignment w:val="auto"/>
      </w:pPr>
      <w:r w:rsidRPr="00C46477">
        <w:br w:type="page"/>
      </w:r>
    </w:p>
    <w:p w14:paraId="772D22D2" w14:textId="77777777" w:rsidR="00ED22BE" w:rsidRPr="00C46477" w:rsidRDefault="00EF3B7A" w:rsidP="00496979">
      <w:pPr>
        <w:pStyle w:val="AppendixNo"/>
      </w:pPr>
      <w:bookmarkStart w:id="6" w:name="_Toc35789236"/>
      <w:bookmarkStart w:id="7" w:name="_Toc35856933"/>
      <w:bookmarkStart w:id="8" w:name="_Toc35877567"/>
      <w:bookmarkStart w:id="9" w:name="_Toc35963508"/>
      <w:bookmarkStart w:id="10" w:name="_Toc42084220"/>
      <w:r w:rsidRPr="00C46477">
        <w:lastRenderedPageBreak/>
        <w:t xml:space="preserve">APPENDIX </w:t>
      </w:r>
      <w:r w:rsidRPr="00C46477">
        <w:rPr>
          <w:rStyle w:val="href"/>
        </w:rPr>
        <w:t>30B</w:t>
      </w:r>
      <w:r w:rsidRPr="00C46477">
        <w:t xml:space="preserve"> (REV.WRC</w:t>
      </w:r>
      <w:r w:rsidRPr="00C46477">
        <w:noBreakHyphen/>
        <w:t>19)</w:t>
      </w:r>
      <w:bookmarkEnd w:id="6"/>
      <w:bookmarkEnd w:id="7"/>
      <w:bookmarkEnd w:id="8"/>
      <w:bookmarkEnd w:id="9"/>
      <w:bookmarkEnd w:id="10"/>
    </w:p>
    <w:p w14:paraId="199DBFE9" w14:textId="77777777" w:rsidR="00ED22BE" w:rsidRPr="00C46477" w:rsidRDefault="00EF3B7A" w:rsidP="00496979">
      <w:pPr>
        <w:pStyle w:val="Appendixtitle"/>
      </w:pPr>
      <w:bookmarkStart w:id="11" w:name="_Toc35789237"/>
      <w:bookmarkStart w:id="12" w:name="_Toc35856934"/>
      <w:bookmarkStart w:id="13" w:name="_Toc35877568"/>
      <w:bookmarkStart w:id="14" w:name="_Toc35963509"/>
      <w:bookmarkStart w:id="15" w:name="_Toc42084221"/>
      <w:r w:rsidRPr="00C46477">
        <w:t>Provisions and associated Plan for the fixed-satellite service</w:t>
      </w:r>
      <w:r w:rsidRPr="00C46477">
        <w:br/>
        <w:t>in the frequency bands 4 500-4 800 MHz, 6 725-7 025 MHz,</w:t>
      </w:r>
      <w:r w:rsidRPr="00C46477">
        <w:br/>
        <w:t>10.70-10.95 GHz, 11.20-11.45 GHz and 12.75-13.25 GHz</w:t>
      </w:r>
      <w:bookmarkEnd w:id="11"/>
      <w:bookmarkEnd w:id="12"/>
      <w:bookmarkEnd w:id="13"/>
      <w:bookmarkEnd w:id="14"/>
      <w:bookmarkEnd w:id="15"/>
    </w:p>
    <w:p w14:paraId="0F89A2C9" w14:textId="16AD8778" w:rsidR="00DA506D" w:rsidRPr="00C46477" w:rsidRDefault="00EF3B7A" w:rsidP="000242CA">
      <w:pPr>
        <w:pStyle w:val="Proposal"/>
      </w:pPr>
      <w:r w:rsidRPr="00C46477">
        <w:t>MOD</w:t>
      </w:r>
      <w:r w:rsidRPr="00C46477">
        <w:tab/>
        <w:t>AFCP/87A22A7/1</w:t>
      </w:r>
      <w:r w:rsidR="009474E9" w:rsidRPr="00C46477">
        <w:rPr>
          <w:vanish/>
          <w:color w:val="7F7F7F" w:themeColor="text1" w:themeTint="80"/>
          <w:vertAlign w:val="superscript"/>
        </w:rPr>
        <w:t>#2024</w:t>
      </w:r>
    </w:p>
    <w:p w14:paraId="6E40BB5F" w14:textId="77777777" w:rsidR="00EC491B" w:rsidRPr="00C46477" w:rsidRDefault="00EC491B" w:rsidP="00EC491B">
      <w:pPr>
        <w:pStyle w:val="AppArtNo"/>
        <w:rPr>
          <w:lang w:eastAsia="zh-CN"/>
        </w:rPr>
      </w:pPr>
      <w:r w:rsidRPr="00C46477">
        <w:rPr>
          <w:lang w:eastAsia="zh-CN"/>
        </w:rPr>
        <w:t>ARTICLE 6</w:t>
      </w:r>
      <w:r w:rsidRPr="00C46477">
        <w:rPr>
          <w:caps w:val="0"/>
          <w:sz w:val="16"/>
          <w:szCs w:val="16"/>
          <w:lang w:eastAsia="zh-CN"/>
        </w:rPr>
        <w:t>     (REV.WRC</w:t>
      </w:r>
      <w:r w:rsidRPr="00C46477">
        <w:rPr>
          <w:caps w:val="0"/>
          <w:sz w:val="16"/>
          <w:szCs w:val="16"/>
          <w:lang w:eastAsia="zh-CN"/>
        </w:rPr>
        <w:noBreakHyphen/>
      </w:r>
      <w:del w:id="16" w:author="ITU" w:date="2022-09-21T23:02:00Z">
        <w:r w:rsidRPr="00C46477" w:rsidDel="0019749F">
          <w:rPr>
            <w:caps w:val="0"/>
            <w:sz w:val="16"/>
            <w:szCs w:val="16"/>
            <w:lang w:eastAsia="zh-CN"/>
          </w:rPr>
          <w:delText>19</w:delText>
        </w:r>
      </w:del>
      <w:ins w:id="17" w:author="ITU" w:date="2022-09-21T23:02:00Z">
        <w:r w:rsidRPr="00C46477">
          <w:rPr>
            <w:caps w:val="0"/>
            <w:sz w:val="16"/>
            <w:szCs w:val="16"/>
            <w:lang w:eastAsia="zh-CN"/>
          </w:rPr>
          <w:t>23</w:t>
        </w:r>
      </w:ins>
      <w:r w:rsidRPr="00C46477">
        <w:rPr>
          <w:caps w:val="0"/>
          <w:sz w:val="16"/>
          <w:szCs w:val="16"/>
          <w:lang w:eastAsia="zh-CN"/>
        </w:rPr>
        <w:t>)</w:t>
      </w:r>
    </w:p>
    <w:p w14:paraId="44612439" w14:textId="77777777" w:rsidR="00EC491B" w:rsidRPr="00C46477" w:rsidRDefault="00EC491B" w:rsidP="00EC491B">
      <w:pPr>
        <w:pStyle w:val="AppArttitle"/>
        <w:rPr>
          <w:sz w:val="16"/>
          <w:szCs w:val="16"/>
          <w:lang w:eastAsia="zh-CN"/>
        </w:rPr>
      </w:pPr>
      <w:r w:rsidRPr="00C46477">
        <w:rPr>
          <w:lang w:eastAsia="zh-CN"/>
        </w:rPr>
        <w:t>Procedures for the conversion of an allotment into an assignment, for</w:t>
      </w:r>
      <w:r w:rsidRPr="00C46477">
        <w:rPr>
          <w:lang w:eastAsia="zh-CN"/>
        </w:rPr>
        <w:br/>
        <w:t>the introduction of an additional system or for the modification of</w:t>
      </w:r>
      <w:r w:rsidRPr="00C46477">
        <w:rPr>
          <w:lang w:eastAsia="zh-CN"/>
        </w:rPr>
        <w:br/>
        <w:t>an assignment in the List</w:t>
      </w:r>
      <w:r w:rsidRPr="00C46477">
        <w:rPr>
          <w:rStyle w:val="FootnoteReference"/>
          <w:b w:val="0"/>
          <w:lang w:eastAsia="zh-CN"/>
        </w:rPr>
        <w:t>1, 2, 2</w:t>
      </w:r>
      <w:r w:rsidRPr="00C46477">
        <w:rPr>
          <w:rStyle w:val="FootnoteReference"/>
          <w:b w:val="0"/>
          <w:i/>
          <w:iCs/>
          <w:lang w:eastAsia="zh-CN"/>
        </w:rPr>
        <w:t>bis</w:t>
      </w:r>
      <w:ins w:id="18" w:author="Fernandez Jimenez, Virginia" w:date="2022-10-11T15:41:00Z">
        <w:r w:rsidRPr="00C46477">
          <w:rPr>
            <w:rStyle w:val="FootnoteReference"/>
            <w:b w:val="0"/>
            <w:i/>
            <w:iCs/>
            <w:lang w:eastAsia="zh-CN"/>
          </w:rPr>
          <w:t>,</w:t>
        </w:r>
      </w:ins>
      <w:ins w:id="19" w:author="Fernandez Jimenez, Virginia" w:date="2022-10-11T15:37:00Z">
        <w:r w:rsidRPr="00C46477">
          <w:rPr>
            <w:rStyle w:val="FootnoteReference"/>
            <w:b w:val="0"/>
            <w:i/>
            <w:iCs/>
            <w:lang w:eastAsia="zh-CN"/>
          </w:rPr>
          <w:t xml:space="preserve"> </w:t>
        </w:r>
        <w:r w:rsidRPr="00C46477">
          <w:rPr>
            <w:rStyle w:val="FootnoteReference"/>
            <w:b w:val="0"/>
            <w:lang w:eastAsia="zh-CN"/>
          </w:rPr>
          <w:footnoteReference w:customMarkFollows="1" w:id="1"/>
          <w:t>2</w:t>
        </w:r>
        <w:r w:rsidRPr="00C46477">
          <w:rPr>
            <w:rStyle w:val="FootnoteReference"/>
            <w:b w:val="0"/>
            <w:i/>
            <w:iCs/>
            <w:lang w:eastAsia="zh-CN"/>
          </w:rPr>
          <w:t>ter</w:t>
        </w:r>
      </w:ins>
      <w:r w:rsidRPr="00C46477">
        <w:rPr>
          <w:b w:val="0"/>
          <w:bCs/>
          <w:sz w:val="16"/>
          <w:szCs w:val="16"/>
          <w:lang w:eastAsia="zh-CN"/>
        </w:rPr>
        <w:t>     (WRC</w:t>
      </w:r>
      <w:r w:rsidRPr="00C46477">
        <w:rPr>
          <w:b w:val="0"/>
          <w:bCs/>
          <w:sz w:val="16"/>
          <w:szCs w:val="16"/>
          <w:lang w:eastAsia="zh-CN"/>
        </w:rPr>
        <w:noBreakHyphen/>
      </w:r>
      <w:del w:id="27" w:author="I.T.U." w:date="2022-09-09T13:58:00Z">
        <w:r w:rsidRPr="00C46477" w:rsidDel="00971EBB">
          <w:rPr>
            <w:b w:val="0"/>
            <w:bCs/>
            <w:sz w:val="16"/>
            <w:szCs w:val="16"/>
            <w:lang w:eastAsia="zh-CN"/>
          </w:rPr>
          <w:delText>19</w:delText>
        </w:r>
      </w:del>
      <w:ins w:id="28" w:author="I.T.U." w:date="2022-09-09T13:58:00Z">
        <w:r w:rsidRPr="00C46477">
          <w:rPr>
            <w:b w:val="0"/>
            <w:bCs/>
            <w:sz w:val="16"/>
            <w:szCs w:val="16"/>
            <w:lang w:eastAsia="zh-CN"/>
          </w:rPr>
          <w:t>23</w:t>
        </w:r>
      </w:ins>
      <w:r w:rsidRPr="00C46477">
        <w:rPr>
          <w:b w:val="0"/>
          <w:bCs/>
          <w:sz w:val="16"/>
          <w:szCs w:val="16"/>
          <w:lang w:eastAsia="zh-CN"/>
        </w:rPr>
        <w:t>)</w:t>
      </w:r>
    </w:p>
    <w:p w14:paraId="447BD60F" w14:textId="77777777" w:rsidR="000242CA" w:rsidRPr="00C46477" w:rsidRDefault="000242CA" w:rsidP="00AA0D15">
      <w:pPr>
        <w:pStyle w:val="Reasons"/>
        <w:rPr>
          <w:lang w:eastAsia="zh-CN"/>
        </w:rPr>
      </w:pPr>
    </w:p>
    <w:p w14:paraId="363F9BAB" w14:textId="77777777" w:rsidR="00E650E1" w:rsidRPr="00C46477" w:rsidRDefault="00E650E1" w:rsidP="00E650E1">
      <w:pPr>
        <w:pStyle w:val="AppArtNo"/>
      </w:pPr>
      <w:r w:rsidRPr="00C46477">
        <w:t>ARTICLE 7</w:t>
      </w:r>
      <w:r w:rsidRPr="00C46477">
        <w:rPr>
          <w:caps w:val="0"/>
          <w:sz w:val="16"/>
          <w:szCs w:val="16"/>
        </w:rPr>
        <w:t>     (REV.WRC</w:t>
      </w:r>
      <w:r w:rsidRPr="00C46477">
        <w:rPr>
          <w:caps w:val="0"/>
          <w:sz w:val="16"/>
          <w:szCs w:val="16"/>
        </w:rPr>
        <w:noBreakHyphen/>
        <w:t>15)</w:t>
      </w:r>
    </w:p>
    <w:p w14:paraId="42F372C7" w14:textId="77777777" w:rsidR="00ED22BE" w:rsidRPr="00C46477" w:rsidRDefault="00EF3B7A" w:rsidP="00496979">
      <w:pPr>
        <w:pStyle w:val="AppArttitle"/>
      </w:pPr>
      <w:r w:rsidRPr="00C46477">
        <w:t>Procedure for the addition of a new allotment to the Plan</w:t>
      </w:r>
      <w:r w:rsidRPr="00C46477">
        <w:br/>
        <w:t>for a new Member State of the Union</w:t>
      </w:r>
    </w:p>
    <w:p w14:paraId="0F33F4F3" w14:textId="57F464B7" w:rsidR="00AB1C06" w:rsidRPr="00C46477" w:rsidRDefault="00EF3B7A">
      <w:pPr>
        <w:pStyle w:val="Proposal"/>
      </w:pPr>
      <w:r w:rsidRPr="00C46477">
        <w:rPr>
          <w:u w:val="single"/>
        </w:rPr>
        <w:t>NOC</w:t>
      </w:r>
      <w:r w:rsidRPr="00C46477">
        <w:tab/>
        <w:t>AFCP/87A22A7/</w:t>
      </w:r>
      <w:r w:rsidR="00DA506D" w:rsidRPr="00C46477">
        <w:t>2</w:t>
      </w:r>
      <w:r w:rsidRPr="00C46477">
        <w:rPr>
          <w:vanish/>
          <w:color w:val="7F7F7F" w:themeColor="text1" w:themeTint="80"/>
          <w:vertAlign w:val="superscript"/>
        </w:rPr>
        <w:t>#2043</w:t>
      </w:r>
    </w:p>
    <w:p w14:paraId="5748BF21" w14:textId="77777777" w:rsidR="00ED22BE" w:rsidRPr="00C46477" w:rsidRDefault="00EF3B7A" w:rsidP="00DD52D8">
      <w:r w:rsidRPr="00C46477">
        <w:rPr>
          <w:rStyle w:val="Provsplit"/>
        </w:rPr>
        <w:t>7.1</w:t>
      </w:r>
      <w:r w:rsidRPr="00C46477">
        <w:tab/>
        <w:t>The administration of a country</w:t>
      </w:r>
      <w:r w:rsidRPr="00C46477">
        <w:rPr>
          <w:rStyle w:val="FootnoteReference"/>
        </w:rPr>
        <w:t>**</w:t>
      </w:r>
      <w:r w:rsidRPr="00C46477">
        <w:t xml:space="preserve"> which has joined the Union as a Member State and does not have a national allotment in the Plan</w:t>
      </w:r>
      <w:r w:rsidRPr="00C46477">
        <w:rPr>
          <w:rStyle w:val="FootnoteReference"/>
          <w:color w:val="FFFFFF" w:themeColor="background1"/>
        </w:rPr>
        <w:footnoteReference w:customMarkFollows="1" w:id="2"/>
        <w:t>9</w:t>
      </w:r>
      <w:r w:rsidRPr="00C46477">
        <w:t xml:space="preserve"> or an assignment stemming from the conversion of an allotment shall obtain a national allotment by the following procedure.</w:t>
      </w:r>
      <w:r w:rsidRPr="00C46477">
        <w:rPr>
          <w:sz w:val="16"/>
          <w:szCs w:val="16"/>
          <w:lang w:eastAsia="ja-JP"/>
        </w:rPr>
        <w:t>     </w:t>
      </w:r>
      <w:r w:rsidRPr="00C46477">
        <w:rPr>
          <w:sz w:val="16"/>
          <w:lang w:eastAsia="ja-JP"/>
        </w:rPr>
        <w:t>(WRC</w:t>
      </w:r>
      <w:r w:rsidRPr="00C46477">
        <w:rPr>
          <w:sz w:val="16"/>
          <w:lang w:eastAsia="ja-JP"/>
        </w:rPr>
        <w:noBreakHyphen/>
        <w:t>15)</w:t>
      </w:r>
    </w:p>
    <w:p w14:paraId="1CD93F50" w14:textId="77777777" w:rsidR="00AB1C06" w:rsidRPr="00C46477" w:rsidRDefault="00AB1C06">
      <w:pPr>
        <w:pStyle w:val="Reasons"/>
      </w:pPr>
    </w:p>
    <w:p w14:paraId="555EB03C" w14:textId="42DF0891" w:rsidR="00AB1C06" w:rsidRPr="00C46477" w:rsidRDefault="00EF3B7A">
      <w:pPr>
        <w:pStyle w:val="Proposal"/>
      </w:pPr>
      <w:r w:rsidRPr="00C46477">
        <w:rPr>
          <w:u w:val="single"/>
        </w:rPr>
        <w:t>NOC</w:t>
      </w:r>
      <w:r w:rsidRPr="00C46477">
        <w:tab/>
        <w:t>AFCP/87A22A7/</w:t>
      </w:r>
      <w:r w:rsidR="00DA506D" w:rsidRPr="00C46477">
        <w:t>3</w:t>
      </w:r>
      <w:r w:rsidRPr="00C46477">
        <w:rPr>
          <w:vanish/>
          <w:color w:val="7F7F7F" w:themeColor="text1" w:themeTint="80"/>
          <w:vertAlign w:val="superscript"/>
        </w:rPr>
        <w:t>#2044</w:t>
      </w:r>
    </w:p>
    <w:p w14:paraId="2C9BD546" w14:textId="77777777" w:rsidR="00ED22BE" w:rsidRPr="00C46477" w:rsidRDefault="00EF3B7A" w:rsidP="00095F75">
      <w:pPr>
        <w:keepNext/>
      </w:pPr>
      <w:r w:rsidRPr="00C46477">
        <w:rPr>
          <w:rStyle w:val="Provsplit"/>
        </w:rPr>
        <w:t>7.2</w:t>
      </w:r>
      <w:r w:rsidRPr="00C46477">
        <w:tab/>
        <w:t>The administration shall submit its request for an allotment to the Bureau, with the following information:</w:t>
      </w:r>
    </w:p>
    <w:p w14:paraId="7151B259" w14:textId="77777777" w:rsidR="00ED22BE" w:rsidRPr="00C46477" w:rsidRDefault="00EF3B7A" w:rsidP="00F1089A">
      <w:pPr>
        <w:pStyle w:val="enumlev1"/>
      </w:pPr>
      <w:r w:rsidRPr="00C46477">
        <w:rPr>
          <w:i/>
          <w:iCs/>
        </w:rPr>
        <w:t>a)</w:t>
      </w:r>
      <w:r w:rsidRPr="00C46477">
        <w:tab/>
        <w:t>the geographical coordinates of not more than 20 test points for determining the minimal ellipse to cover its national territory;</w:t>
      </w:r>
    </w:p>
    <w:p w14:paraId="6633EAF4" w14:textId="77777777" w:rsidR="00ED22BE" w:rsidRPr="00C46477" w:rsidRDefault="00EF3B7A" w:rsidP="00F1089A">
      <w:pPr>
        <w:pStyle w:val="enumlev1"/>
      </w:pPr>
      <w:r w:rsidRPr="00C46477">
        <w:rPr>
          <w:i/>
          <w:iCs/>
        </w:rPr>
        <w:t>b)</w:t>
      </w:r>
      <w:r w:rsidRPr="00C46477">
        <w:tab/>
        <w:t>the height above sea level of each of its test points;</w:t>
      </w:r>
    </w:p>
    <w:p w14:paraId="70C97EC2" w14:textId="77777777" w:rsidR="00ED22BE" w:rsidRPr="00C46477" w:rsidRDefault="00EF3B7A" w:rsidP="00F1089A">
      <w:pPr>
        <w:pStyle w:val="enumlev1"/>
      </w:pPr>
      <w:r w:rsidRPr="00C46477">
        <w:rPr>
          <w:i/>
          <w:iCs/>
        </w:rPr>
        <w:t>c)</w:t>
      </w:r>
      <w:r w:rsidRPr="00C46477">
        <w:tab/>
        <w:t xml:space="preserve">any special requirement which is to be </w:t>
      </w:r>
      <w:proofErr w:type="gramStart"/>
      <w:r w:rsidRPr="00C46477">
        <w:t>taken into account</w:t>
      </w:r>
      <w:proofErr w:type="gramEnd"/>
      <w:r w:rsidRPr="00C46477">
        <w:t xml:space="preserve"> to the extent practicable.</w:t>
      </w:r>
    </w:p>
    <w:p w14:paraId="7D10DCCC" w14:textId="77777777" w:rsidR="00AB1C06" w:rsidRPr="00C46477" w:rsidRDefault="00AB1C06">
      <w:pPr>
        <w:pStyle w:val="Reasons"/>
      </w:pPr>
    </w:p>
    <w:p w14:paraId="0AF375EC" w14:textId="3D48879F" w:rsidR="00AB1C06" w:rsidRPr="00C46477" w:rsidRDefault="00EF3B7A">
      <w:pPr>
        <w:pStyle w:val="Proposal"/>
      </w:pPr>
      <w:r w:rsidRPr="00C46477">
        <w:rPr>
          <w:u w:val="single"/>
        </w:rPr>
        <w:t>NOC</w:t>
      </w:r>
      <w:r w:rsidRPr="00C46477">
        <w:tab/>
        <w:t>AFCP/87A22A7/</w:t>
      </w:r>
      <w:r w:rsidR="00DA506D" w:rsidRPr="00C46477">
        <w:t>4</w:t>
      </w:r>
      <w:r w:rsidRPr="00C46477">
        <w:rPr>
          <w:vanish/>
          <w:color w:val="7F7F7F" w:themeColor="text1" w:themeTint="80"/>
          <w:vertAlign w:val="superscript"/>
        </w:rPr>
        <w:t>#2045</w:t>
      </w:r>
    </w:p>
    <w:p w14:paraId="38FFA34B" w14:textId="77777777" w:rsidR="00ED22BE" w:rsidRPr="00C46477" w:rsidRDefault="00EF3B7A" w:rsidP="00F1089A">
      <w:r w:rsidRPr="00C46477">
        <w:rPr>
          <w:rStyle w:val="Provsplit"/>
        </w:rPr>
        <w:t>7.3</w:t>
      </w:r>
      <w:r w:rsidRPr="00C46477">
        <w:tab/>
        <w:t>Upon receipt of the complete information (mentioned in § 7.2 above), the Bureau shall expeditiously and ahead of submissions for which the examination under § 6.5 has not yet started, identify appropriate technical characteristics and associated orbital locations for a prospective national allotment. The Bureau shall send this information to the requesting administration.</w:t>
      </w:r>
    </w:p>
    <w:p w14:paraId="422855CE" w14:textId="77777777" w:rsidR="00AB1C06" w:rsidRPr="00C46477" w:rsidRDefault="00AB1C06">
      <w:pPr>
        <w:pStyle w:val="Reasons"/>
      </w:pPr>
    </w:p>
    <w:p w14:paraId="20708659" w14:textId="4C2384AF" w:rsidR="00AB1C06" w:rsidRPr="00C46477" w:rsidRDefault="00EF3B7A">
      <w:pPr>
        <w:pStyle w:val="Proposal"/>
      </w:pPr>
      <w:r w:rsidRPr="00C46477">
        <w:rPr>
          <w:u w:val="single"/>
        </w:rPr>
        <w:t>NOC</w:t>
      </w:r>
      <w:r w:rsidRPr="00C46477">
        <w:tab/>
        <w:t>AFCP/87A22A7/</w:t>
      </w:r>
      <w:r w:rsidR="00DA506D" w:rsidRPr="00C46477">
        <w:t>5</w:t>
      </w:r>
      <w:r w:rsidRPr="00C46477">
        <w:rPr>
          <w:vanish/>
          <w:color w:val="7F7F7F" w:themeColor="text1" w:themeTint="80"/>
          <w:vertAlign w:val="superscript"/>
        </w:rPr>
        <w:t>#2046</w:t>
      </w:r>
    </w:p>
    <w:p w14:paraId="17DEB4E3" w14:textId="77777777" w:rsidR="00ED22BE" w:rsidRPr="00C46477" w:rsidRDefault="00EF3B7A" w:rsidP="00F1089A">
      <w:r w:rsidRPr="00C46477">
        <w:rPr>
          <w:rStyle w:val="Provsplit"/>
        </w:rPr>
        <w:t>7.4</w:t>
      </w:r>
      <w:r w:rsidRPr="00C46477">
        <w:tab/>
        <w:t>Upon receipt of the Bureau’s response under § 7.3, the requesting administration shall, within thirty days, indicate which of the proposed orbital locations with the associated technical parameters as identified by the Bureau it has selected. During this period, the requesting administration may at any time seek the assistance of the Bureau.</w:t>
      </w:r>
    </w:p>
    <w:p w14:paraId="55CE36EA" w14:textId="77777777" w:rsidR="00AB1C06" w:rsidRPr="00C46477" w:rsidRDefault="00AB1C06">
      <w:pPr>
        <w:pStyle w:val="Reasons"/>
      </w:pPr>
    </w:p>
    <w:p w14:paraId="631D8FAA" w14:textId="6B367DC6" w:rsidR="00AB1C06" w:rsidRPr="00C46477" w:rsidRDefault="00EF3B7A">
      <w:pPr>
        <w:pStyle w:val="Proposal"/>
      </w:pPr>
      <w:r w:rsidRPr="00C46477">
        <w:t>MOD</w:t>
      </w:r>
      <w:r w:rsidRPr="00C46477">
        <w:tab/>
        <w:t>AFCP/87A22A7/</w:t>
      </w:r>
      <w:r w:rsidR="00DA506D" w:rsidRPr="00C46477">
        <w:t>6</w:t>
      </w:r>
      <w:r w:rsidR="00001918" w:rsidRPr="00C46477">
        <w:rPr>
          <w:vanish/>
          <w:color w:val="7F7F7F" w:themeColor="text1" w:themeTint="80"/>
          <w:vertAlign w:val="superscript"/>
        </w:rPr>
        <w:t>#2029</w:t>
      </w:r>
    </w:p>
    <w:p w14:paraId="7FFBD84D" w14:textId="77777777" w:rsidR="00AB1C06" w:rsidRPr="00C46477" w:rsidRDefault="00EF3B7A">
      <w:r w:rsidRPr="00C46477">
        <w:rPr>
          <w:rStyle w:val="Provsplit"/>
        </w:rPr>
        <w:t>7.4</w:t>
      </w:r>
      <w:r w:rsidRPr="00C46477">
        <w:rPr>
          <w:rStyle w:val="Provsplit"/>
          <w:i/>
          <w:iCs/>
        </w:rPr>
        <w:t>bis</w:t>
      </w:r>
      <w:r w:rsidRPr="00C46477">
        <w:tab/>
        <w:t>If a selection for an allotment under § 7.4 has not been received by the Bureau within the specified time-limit</w:t>
      </w:r>
      <w:ins w:id="29" w:author=" CPM/3/705 : Conference Preparatory Meeting (CPM)" w:date="2023-10-25T12:55:00Z">
        <w:r w:rsidRPr="00C46477">
          <w:t xml:space="preserve"> referred to in § 7.4 above</w:t>
        </w:r>
      </w:ins>
      <w:r w:rsidRPr="00C46477">
        <w:t xml:space="preserve">, the Bureau </w:t>
      </w:r>
      <w:del w:id="30" w:author=" CPM/3/705 : Conference Preparatory Meeting (CPM)" w:date="2023-10-25T12:55:00Z">
        <w:r w:rsidRPr="00C46477">
          <w:delText>will</w:delText>
        </w:r>
      </w:del>
      <w:ins w:id="31" w:author=" CPM/3/705 : Conference Preparatory Meeting (CPM)" w:date="2023-10-25T12:55:00Z">
        <w:r w:rsidRPr="00C46477">
          <w:t>shall</w:t>
        </w:r>
      </w:ins>
      <w:r w:rsidRPr="00C46477">
        <w:t xml:space="preserve"> resume examination of submissions under § 6.5, or subsequent submission under Article 7, as appropriate, and inform the requesting administration that its request will be processed under § 7.5 when the Bureau is informed about the selected orbit location.</w:t>
      </w:r>
    </w:p>
    <w:p w14:paraId="7BA5F24A" w14:textId="77777777" w:rsidR="00AB1C06" w:rsidRPr="00C46477" w:rsidRDefault="00AB1C06">
      <w:pPr>
        <w:pStyle w:val="Reasons"/>
      </w:pPr>
    </w:p>
    <w:p w14:paraId="284CF3E6" w14:textId="51703365" w:rsidR="00AB1C06" w:rsidRPr="00C46477" w:rsidRDefault="00EF3B7A">
      <w:pPr>
        <w:pStyle w:val="Proposal"/>
      </w:pPr>
      <w:r w:rsidRPr="00C46477">
        <w:t>MOD</w:t>
      </w:r>
      <w:r w:rsidRPr="00C46477">
        <w:tab/>
        <w:t>AFCP/87A22A7/</w:t>
      </w:r>
      <w:r w:rsidR="00DA506D" w:rsidRPr="00C46477">
        <w:t>7</w:t>
      </w:r>
      <w:r w:rsidR="00A217F9" w:rsidRPr="00C46477">
        <w:rPr>
          <w:vanish/>
          <w:color w:val="7F7F7F" w:themeColor="text1" w:themeTint="80"/>
          <w:vertAlign w:val="superscript"/>
        </w:rPr>
        <w:t>#2030</w:t>
      </w:r>
    </w:p>
    <w:p w14:paraId="411BB843" w14:textId="77777777" w:rsidR="00AB1C06" w:rsidRPr="00C46477" w:rsidRDefault="00EF3B7A">
      <w:pPr>
        <w:keepNext/>
      </w:pPr>
      <w:r w:rsidRPr="00C46477">
        <w:rPr>
          <w:rStyle w:val="Provsplit"/>
        </w:rPr>
        <w:t>7.5</w:t>
      </w:r>
      <w:r w:rsidRPr="00C46477">
        <w:tab/>
        <w:t xml:space="preserve">Upon receipt of a request under § 7.4, the Bureau shall process the request ahead of submissions for which the examination under § 6.5 has not yet started and, using </w:t>
      </w:r>
      <w:del w:id="32" w:author=" CPM/3/706 : Conference Preparatory Meeting (CPM)" w:date="2023-10-25T12:55:00Z">
        <w:r w:rsidRPr="00C46477">
          <w:delText>Annexes 3 and 4,</w:delText>
        </w:r>
      </w:del>
      <w:ins w:id="33" w:author=" CPM/3/706 : Conference Preparatory Meeting (CPM)" w:date="2023-10-25T12:55:00Z">
        <w:r w:rsidRPr="00C46477">
          <w:t>Appendices 1 and 2 of Attachment 1 to Resolution </w:t>
        </w:r>
        <w:r w:rsidRPr="00C46477">
          <w:rPr>
            <w:b/>
            <w:bCs/>
          </w:rPr>
          <w:t>170 (WRC</w:t>
        </w:r>
        <w:r w:rsidRPr="00C46477">
          <w:rPr>
            <w:b/>
            <w:bCs/>
          </w:rPr>
          <w:noBreakHyphen/>
          <w:t>19)</w:t>
        </w:r>
        <w:r w:rsidRPr="00C46477">
          <w:t>,</w:t>
        </w:r>
      </w:ins>
      <w:r w:rsidRPr="00C46477">
        <w:t xml:space="preserve"> examine it with respect to its conformity with:</w:t>
      </w:r>
    </w:p>
    <w:p w14:paraId="5F78B73B" w14:textId="350E448F" w:rsidR="00ED22BE" w:rsidRPr="00C46477" w:rsidRDefault="00EF3B7A" w:rsidP="00496979">
      <w:pPr>
        <w:pStyle w:val="enumlev1"/>
      </w:pPr>
      <w:r w:rsidRPr="00C46477">
        <w:rPr>
          <w:i/>
          <w:iCs/>
        </w:rPr>
        <w:t>a)</w:t>
      </w:r>
      <w:r w:rsidRPr="00C46477">
        <w:tab/>
        <w:t>the Table of Frequency Allocations and the other provisions</w:t>
      </w:r>
      <w:r w:rsidRPr="00C46477">
        <w:rPr>
          <w:rStyle w:val="FootnoteReference"/>
        </w:rPr>
        <w:t>10</w:t>
      </w:r>
      <w:r w:rsidRPr="00C46477">
        <w:t xml:space="preserve"> of the Radio Regulations, except those provisions relating to conformity with the fixed-satellite service Plan which are the subject of the following subparagraph;</w:t>
      </w:r>
    </w:p>
    <w:p w14:paraId="4CB8F635" w14:textId="77777777" w:rsidR="00ED22BE" w:rsidRPr="00C46477" w:rsidRDefault="00EF3B7A" w:rsidP="00496979">
      <w:pPr>
        <w:pStyle w:val="enumlev1"/>
      </w:pPr>
      <w:r w:rsidRPr="00C46477">
        <w:rPr>
          <w:i/>
          <w:iCs/>
        </w:rPr>
        <w:t>b)</w:t>
      </w:r>
      <w:r w:rsidRPr="00C46477">
        <w:tab/>
        <w:t>allotments in the Plan;</w:t>
      </w:r>
    </w:p>
    <w:p w14:paraId="6ECA2B1D" w14:textId="77777777" w:rsidR="00ED22BE" w:rsidRPr="00C46477" w:rsidRDefault="00EF3B7A" w:rsidP="00496979">
      <w:pPr>
        <w:pStyle w:val="enumlev1"/>
      </w:pPr>
      <w:r w:rsidRPr="00C46477">
        <w:rPr>
          <w:i/>
          <w:iCs/>
        </w:rPr>
        <w:t>c)</w:t>
      </w:r>
      <w:r w:rsidRPr="00C46477">
        <w:tab/>
        <w:t>assignments which appear in the List;</w:t>
      </w:r>
    </w:p>
    <w:p w14:paraId="5CE4EBE6" w14:textId="77777777" w:rsidR="00ED22BE" w:rsidRPr="00C46477" w:rsidRDefault="00EF3B7A" w:rsidP="00496979">
      <w:pPr>
        <w:pStyle w:val="enumlev1"/>
      </w:pPr>
      <w:r w:rsidRPr="00C46477">
        <w:rPr>
          <w:i/>
          <w:iCs/>
        </w:rPr>
        <w:t>d)</w:t>
      </w:r>
      <w:r w:rsidRPr="00C46477">
        <w:tab/>
        <w:t>assignments for which the Bureau has previously received complete information and which have been examined, or are at the stage of examination under § 6.5.</w:t>
      </w:r>
    </w:p>
    <w:p w14:paraId="553AB3D7" w14:textId="77777777" w:rsidR="00AB1C06" w:rsidRPr="00C46477" w:rsidRDefault="00AB1C06">
      <w:pPr>
        <w:pStyle w:val="Reasons"/>
      </w:pPr>
    </w:p>
    <w:p w14:paraId="48121E6A" w14:textId="6A592E88" w:rsidR="00AB1C06" w:rsidRPr="00C46477" w:rsidRDefault="00EF3B7A">
      <w:pPr>
        <w:pStyle w:val="Proposal"/>
      </w:pPr>
      <w:r w:rsidRPr="00C46477">
        <w:rPr>
          <w:u w:val="single"/>
        </w:rPr>
        <w:t>NOC</w:t>
      </w:r>
      <w:r w:rsidRPr="00C46477">
        <w:tab/>
        <w:t>AFCP/87A22A7/</w:t>
      </w:r>
      <w:r w:rsidR="00DA506D" w:rsidRPr="00C46477">
        <w:t>8</w:t>
      </w:r>
      <w:r w:rsidRPr="00C46477">
        <w:rPr>
          <w:vanish/>
          <w:color w:val="7F7F7F" w:themeColor="text1" w:themeTint="80"/>
          <w:vertAlign w:val="superscript"/>
        </w:rPr>
        <w:t>#2049</w:t>
      </w:r>
    </w:p>
    <w:p w14:paraId="7A25A424" w14:textId="77777777" w:rsidR="00ED22BE" w:rsidRPr="00C46477" w:rsidRDefault="00EF3B7A" w:rsidP="00F1089A">
      <w:r w:rsidRPr="00C46477">
        <w:rPr>
          <w:rStyle w:val="Provsplit"/>
        </w:rPr>
        <w:t>7.6</w:t>
      </w:r>
      <w:r w:rsidRPr="00C46477">
        <w:tab/>
        <w:t>When the examination under § 7.5 leads to a favorable finding, the Bureau shall enter the national allotment of the new Member State of the Union in the Plan and publish the characteristics of the allotment concerned and the result of its examination in a Special Section of the BR IFIC with the updated reference situation.</w:t>
      </w:r>
    </w:p>
    <w:p w14:paraId="1116FEE7" w14:textId="77777777" w:rsidR="00AB1C06" w:rsidRPr="00C46477" w:rsidRDefault="00AB1C06">
      <w:pPr>
        <w:pStyle w:val="Reasons"/>
      </w:pPr>
    </w:p>
    <w:p w14:paraId="3A3DA747" w14:textId="6BDAB8E7" w:rsidR="00AB1C06" w:rsidRPr="00C46477" w:rsidRDefault="00EF3B7A">
      <w:pPr>
        <w:pStyle w:val="Proposal"/>
      </w:pPr>
      <w:r w:rsidRPr="00C46477">
        <w:t>MOD</w:t>
      </w:r>
      <w:r w:rsidRPr="00C46477">
        <w:tab/>
        <w:t>AFCP/87A22A7/</w:t>
      </w:r>
      <w:r w:rsidR="00DA506D" w:rsidRPr="00C46477">
        <w:t>9</w:t>
      </w:r>
      <w:r w:rsidR="00351059" w:rsidRPr="00C46477">
        <w:rPr>
          <w:vanish/>
          <w:color w:val="7F7F7F" w:themeColor="text1" w:themeTint="80"/>
          <w:vertAlign w:val="superscript"/>
        </w:rPr>
        <w:t>#2032</w:t>
      </w:r>
    </w:p>
    <w:p w14:paraId="48A0ACFF" w14:textId="77777777" w:rsidR="00AB1C06" w:rsidRPr="00C46477" w:rsidRDefault="00EF3B7A">
      <w:pPr>
        <w:rPr>
          <w:lang w:eastAsia="ko-KR"/>
        </w:rPr>
      </w:pPr>
      <w:r w:rsidRPr="00C46477">
        <w:rPr>
          <w:rStyle w:val="Provsplit"/>
        </w:rPr>
        <w:t>7.7</w:t>
      </w:r>
      <w:r w:rsidRPr="00C46477">
        <w:tab/>
        <w:t xml:space="preserve">In the event that the Bureau’s findings under § 7.5 are unfavourable, the proposed allotment of the Member State shall be treated as a submission under § 6.1 and shall be treated by the Bureau </w:t>
      </w:r>
      <w:r w:rsidRPr="00C46477">
        <w:rPr>
          <w:lang w:eastAsia="ko-KR"/>
        </w:rPr>
        <w:t>ahead of any other submissions received under Article 6, except for submissions which were already under examination under § 6.5 by the Bureau at the time of completion of the examination of the request of the new Member State under § 7.5.</w:t>
      </w:r>
      <w:ins w:id="34" w:author=" CPM/3/708 : Conference Preparatory Meeting (CPM)" w:date="2023-10-25T12:55:00Z">
        <w:r w:rsidRPr="00C46477">
          <w:rPr>
            <w:lang w:eastAsia="ko-KR"/>
          </w:rPr>
          <w:t xml:space="preserve"> During the Article 6 procedure for the proposed allotment of the new Member State of the Union, the additional provisions contained in §§ 8 and</w:t>
        </w:r>
        <w:r w:rsidRPr="00C46477">
          <w:t> </w:t>
        </w:r>
        <w:r w:rsidRPr="00C46477">
          <w:rPr>
            <w:lang w:eastAsia="ko-KR"/>
          </w:rPr>
          <w:t>9 of Attachment 1 to Resolution </w:t>
        </w:r>
        <w:r w:rsidRPr="00C46477">
          <w:rPr>
            <w:b/>
            <w:bCs/>
            <w:lang w:eastAsia="ko-KR"/>
          </w:rPr>
          <w:t>170 (WRC</w:t>
        </w:r>
        <w:r w:rsidRPr="00C46477">
          <w:rPr>
            <w:b/>
            <w:bCs/>
            <w:lang w:eastAsia="ko-KR"/>
          </w:rPr>
          <w:noBreakHyphen/>
          <w:t>19)</w:t>
        </w:r>
        <w:r w:rsidRPr="00C46477">
          <w:rPr>
            <w:lang w:eastAsia="ko-KR"/>
          </w:rPr>
          <w:t xml:space="preserve"> shall apply and the associated technical </w:t>
        </w:r>
        <w:r w:rsidRPr="00C46477">
          <w:rPr>
            <w:lang w:eastAsia="ko-KR"/>
          </w:rPr>
          <w:lastRenderedPageBreak/>
          <w:t xml:space="preserve">criteria specified in Appendices 1 and 2 to that Attachment shall be used during technical examinations at the various stages of Article 6. </w:t>
        </w:r>
      </w:ins>
    </w:p>
    <w:p w14:paraId="5719838F" w14:textId="77777777" w:rsidR="00AB1C06" w:rsidRPr="00C46477" w:rsidRDefault="00AB1C06">
      <w:pPr>
        <w:pStyle w:val="Reasons"/>
      </w:pPr>
    </w:p>
    <w:p w14:paraId="08D8E563" w14:textId="0132729E" w:rsidR="00AB1C06" w:rsidRPr="00C46477" w:rsidRDefault="00EF3B7A">
      <w:pPr>
        <w:pStyle w:val="Proposal"/>
      </w:pPr>
      <w:r w:rsidRPr="00C46477">
        <w:t>MOD</w:t>
      </w:r>
      <w:r w:rsidRPr="00C46477">
        <w:tab/>
        <w:t>AFCP/87A22A7/1</w:t>
      </w:r>
      <w:r w:rsidR="00E46B84" w:rsidRPr="00C46477">
        <w:t>0</w:t>
      </w:r>
      <w:r w:rsidRPr="00C46477">
        <w:rPr>
          <w:vanish/>
          <w:color w:val="7F7F7F" w:themeColor="text1" w:themeTint="80"/>
          <w:vertAlign w:val="superscript"/>
        </w:rPr>
        <w:t>#2033</w:t>
      </w:r>
    </w:p>
    <w:p w14:paraId="778101DA" w14:textId="77777777" w:rsidR="00AB1C06" w:rsidRPr="00C46477" w:rsidRDefault="00EF3B7A">
      <w:pPr>
        <w:pStyle w:val="ResNo"/>
        <w:rPr>
          <w:szCs w:val="28"/>
          <w:lang w:eastAsia="zh-CN"/>
        </w:rPr>
      </w:pPr>
      <w:r w:rsidRPr="00C46477">
        <w:rPr>
          <w:szCs w:val="28"/>
          <w:lang w:eastAsia="zh-CN"/>
        </w:rPr>
        <w:t xml:space="preserve">RESOLUTION </w:t>
      </w:r>
      <w:r w:rsidRPr="00C46477">
        <w:rPr>
          <w:rStyle w:val="href"/>
        </w:rPr>
        <w:t>170</w:t>
      </w:r>
      <w:r w:rsidRPr="00C46477">
        <w:rPr>
          <w:szCs w:val="28"/>
          <w:lang w:eastAsia="zh-CN"/>
        </w:rPr>
        <w:t xml:space="preserve"> (</w:t>
      </w:r>
      <w:ins w:id="35" w:author=" CPM/3/709 : Conference Preparatory Meeting (CPM)" w:date="2023-10-25T12:55:00Z">
        <w:r w:rsidRPr="00C46477">
          <w:rPr>
            <w:szCs w:val="28"/>
            <w:lang w:eastAsia="zh-CN"/>
          </w:rPr>
          <w:t>Rev.</w:t>
        </w:r>
      </w:ins>
      <w:r w:rsidRPr="00C46477">
        <w:rPr>
          <w:szCs w:val="28"/>
          <w:lang w:eastAsia="zh-CN"/>
        </w:rPr>
        <w:t>WRC</w:t>
      </w:r>
      <w:r w:rsidRPr="00C46477">
        <w:rPr>
          <w:szCs w:val="28"/>
          <w:lang w:eastAsia="zh-CN"/>
        </w:rPr>
        <w:noBreakHyphen/>
      </w:r>
      <w:del w:id="36" w:author=" CPM/3/709 : Conference Preparatory Meeting (CPM)" w:date="2023-10-25T12:55:00Z">
        <w:r w:rsidRPr="00C46477">
          <w:rPr>
            <w:szCs w:val="28"/>
            <w:lang w:eastAsia="zh-CN"/>
          </w:rPr>
          <w:delText>19</w:delText>
        </w:r>
      </w:del>
      <w:ins w:id="37" w:author=" CPM/3/709 : Conference Preparatory Meeting (CPM)" w:date="2023-10-25T12:55:00Z">
        <w:r w:rsidRPr="00C46477">
          <w:rPr>
            <w:szCs w:val="28"/>
            <w:lang w:eastAsia="zh-CN"/>
          </w:rPr>
          <w:t>23</w:t>
        </w:r>
      </w:ins>
      <w:r w:rsidRPr="00C46477">
        <w:rPr>
          <w:szCs w:val="28"/>
          <w:lang w:eastAsia="zh-CN"/>
        </w:rPr>
        <w:t>)</w:t>
      </w:r>
    </w:p>
    <w:p w14:paraId="2B30F764" w14:textId="77777777" w:rsidR="00ED22BE" w:rsidRPr="00C46477" w:rsidRDefault="00EF3B7A" w:rsidP="00FE25A3">
      <w:pPr>
        <w:pStyle w:val="Restitle"/>
        <w:rPr>
          <w:lang w:eastAsia="zh-CN"/>
        </w:rPr>
      </w:pPr>
      <w:r w:rsidRPr="00C46477">
        <w:rPr>
          <w:lang w:eastAsia="zh-CN"/>
        </w:rPr>
        <w:t>Additional measures for satellite networks in the fixed-satellite service</w:t>
      </w:r>
      <w:r w:rsidRPr="00C46477">
        <w:rPr>
          <w:lang w:eastAsia="zh-CN"/>
        </w:rPr>
        <w:br/>
        <w:t>in frequency bands subject to Appendix 30B for the enhancement</w:t>
      </w:r>
      <w:r w:rsidRPr="00C46477">
        <w:rPr>
          <w:lang w:eastAsia="zh-CN"/>
        </w:rPr>
        <w:br/>
        <w:t>of equitable access to these frequency bands</w:t>
      </w:r>
    </w:p>
    <w:p w14:paraId="6C318DC7" w14:textId="77777777" w:rsidR="00AB1C06" w:rsidRPr="00C46477" w:rsidRDefault="00EF3B7A">
      <w:pPr>
        <w:pStyle w:val="Normalaftertitle0"/>
        <w:rPr>
          <w:lang w:eastAsia="zh-CN"/>
        </w:rPr>
      </w:pPr>
      <w:r w:rsidRPr="00C46477">
        <w:rPr>
          <w:lang w:eastAsia="zh-CN"/>
        </w:rPr>
        <w:t>The World Radiocommunication Conference (</w:t>
      </w:r>
      <w:del w:id="38" w:author=" CPM/3/709 : Conference Preparatory Meeting (CPM)" w:date="2023-10-25T12:55:00Z">
        <w:r w:rsidRPr="00C46477">
          <w:rPr>
            <w:lang w:eastAsia="zh-CN"/>
          </w:rPr>
          <w:delText>Sharm el-Sheikh, 2019</w:delText>
        </w:r>
      </w:del>
      <w:ins w:id="39" w:author=" CPM/3/709 : Conference Preparatory Meeting (CPM)" w:date="2023-10-25T12:55:00Z">
        <w:r w:rsidRPr="00C46477">
          <w:rPr>
            <w:lang w:eastAsia="zh-CN"/>
          </w:rPr>
          <w:t>Dubai, 2023</w:t>
        </w:r>
      </w:ins>
      <w:r w:rsidRPr="00C46477">
        <w:rPr>
          <w:lang w:eastAsia="zh-CN"/>
        </w:rPr>
        <w:t>),</w:t>
      </w:r>
    </w:p>
    <w:p w14:paraId="6FF692D2" w14:textId="7791A77B" w:rsidR="00CA1ADD" w:rsidRPr="00C46477" w:rsidRDefault="00CA1ADD" w:rsidP="00CA1ADD">
      <w:pPr>
        <w:rPr>
          <w:lang w:eastAsia="zh-CN"/>
        </w:rPr>
      </w:pPr>
      <w:r w:rsidRPr="00C46477">
        <w:rPr>
          <w:lang w:eastAsia="zh-CN"/>
        </w:rPr>
        <w:t>…</w:t>
      </w:r>
    </w:p>
    <w:p w14:paraId="2AE7BA59" w14:textId="77777777" w:rsidR="00AB1C06" w:rsidRPr="00C46477" w:rsidRDefault="00EF3B7A" w:rsidP="00E46B84">
      <w:pPr>
        <w:pStyle w:val="AnnexNo"/>
      </w:pPr>
      <w:r w:rsidRPr="00C46477">
        <w:t xml:space="preserve">ATTACHMENT 1 TO </w:t>
      </w:r>
      <w:r w:rsidRPr="00C46477">
        <w:br/>
        <w:t>RESOLUTION 170 (</w:t>
      </w:r>
      <w:ins w:id="40" w:author=" CPM/3/709 : Conference Preparatory Meeting (CPM)" w:date="2023-10-25T12:55:00Z">
        <w:r w:rsidRPr="00C46477">
          <w:t>Rev.</w:t>
        </w:r>
      </w:ins>
      <w:r w:rsidRPr="00C46477">
        <w:t>WRC</w:t>
      </w:r>
      <w:r w:rsidRPr="00C46477">
        <w:noBreakHyphen/>
      </w:r>
      <w:del w:id="41" w:author=" CPM/3/709 : Conference Preparatory Meeting (CPM)" w:date="2023-10-25T12:55:00Z">
        <w:r w:rsidRPr="00C46477">
          <w:delText>19</w:delText>
        </w:r>
      </w:del>
      <w:ins w:id="42" w:author=" CPM/3/709 : Conference Preparatory Meeting (CPM)" w:date="2023-10-25T12:55:00Z">
        <w:r w:rsidRPr="00C46477">
          <w:t>23</w:t>
        </w:r>
      </w:ins>
      <w:r w:rsidRPr="00C46477">
        <w:t>)</w:t>
      </w:r>
    </w:p>
    <w:p w14:paraId="32372A62" w14:textId="09288AF4" w:rsidR="00290113" w:rsidRPr="00C46477" w:rsidRDefault="00290113" w:rsidP="00290113">
      <w:r w:rsidRPr="00C46477">
        <w:t>…</w:t>
      </w:r>
    </w:p>
    <w:p w14:paraId="0D915AA2" w14:textId="77777777" w:rsidR="00AB1C06" w:rsidRPr="00C46477" w:rsidRDefault="00EF3B7A" w:rsidP="008A56B0">
      <w:pPr>
        <w:pStyle w:val="AnnexNo"/>
        <w:rPr>
          <w:lang w:eastAsia="zh-CN"/>
        </w:rPr>
      </w:pPr>
      <w:r w:rsidRPr="00C46477">
        <w:rPr>
          <w:lang w:eastAsia="zh-CN"/>
        </w:rPr>
        <w:t xml:space="preserve">appendix 2 to aTTACHMENT 1 TO </w:t>
      </w:r>
      <w:r w:rsidRPr="00C46477">
        <w:rPr>
          <w:lang w:eastAsia="zh-CN"/>
        </w:rPr>
        <w:br/>
        <w:t xml:space="preserve">RESOLUTION </w:t>
      </w:r>
      <w:r w:rsidRPr="00C46477">
        <w:rPr>
          <w:szCs w:val="28"/>
          <w:lang w:eastAsia="zh-CN"/>
        </w:rPr>
        <w:t>170 (</w:t>
      </w:r>
      <w:ins w:id="43" w:author=" CPM/3/709 : Conference Preparatory Meeting (CPM)" w:date="2023-10-25T12:55:00Z">
        <w:r w:rsidRPr="00C46477">
          <w:rPr>
            <w:szCs w:val="28"/>
            <w:lang w:eastAsia="zh-CN"/>
          </w:rPr>
          <w:t>Rev.</w:t>
        </w:r>
      </w:ins>
      <w:r w:rsidRPr="00C46477">
        <w:rPr>
          <w:szCs w:val="28"/>
          <w:lang w:eastAsia="zh-CN"/>
        </w:rPr>
        <w:t>WRC</w:t>
      </w:r>
      <w:r w:rsidRPr="00C46477">
        <w:rPr>
          <w:szCs w:val="28"/>
          <w:lang w:eastAsia="zh-CN"/>
        </w:rPr>
        <w:noBreakHyphen/>
      </w:r>
      <w:del w:id="44" w:author=" CPM/3/709 : Conference Preparatory Meeting (CPM)" w:date="2023-10-25T12:55:00Z">
        <w:r w:rsidRPr="00C46477">
          <w:rPr>
            <w:lang w:eastAsia="zh-CN"/>
          </w:rPr>
          <w:delText>19</w:delText>
        </w:r>
      </w:del>
      <w:ins w:id="45" w:author=" CPM/3/709 : Conference Preparatory Meeting (CPM)" w:date="2023-10-25T12:55:00Z">
        <w:r w:rsidRPr="00C46477">
          <w:rPr>
            <w:szCs w:val="28"/>
            <w:lang w:eastAsia="zh-CN"/>
          </w:rPr>
          <w:t>23</w:t>
        </w:r>
      </w:ins>
      <w:r w:rsidRPr="00C46477">
        <w:rPr>
          <w:szCs w:val="28"/>
          <w:lang w:eastAsia="zh-CN"/>
        </w:rPr>
        <w:t>)</w:t>
      </w:r>
    </w:p>
    <w:p w14:paraId="1C4EA6A3" w14:textId="77777777" w:rsidR="00ED22BE" w:rsidRPr="00C46477" w:rsidRDefault="00EF3B7A" w:rsidP="00C370BA">
      <w:pPr>
        <w:pStyle w:val="Annextitle"/>
        <w:rPr>
          <w:lang w:eastAsia="zh-CN"/>
        </w:rPr>
      </w:pPr>
      <w:r w:rsidRPr="00C46477">
        <w:rPr>
          <w:lang w:eastAsia="zh-CN"/>
        </w:rPr>
        <w:t>Protection criteria for a new incoming network</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E46B84" w:rsidRPr="00C46477" w14:paraId="5ACB2710" w14:textId="77777777" w:rsidTr="00745BE9">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39D2A8C" w14:textId="77777777" w:rsidR="00E46B84" w:rsidRPr="00C46477" w:rsidRDefault="00E46B84" w:rsidP="00745BE9">
            <w:pPr>
              <w:pStyle w:val="Tablehead"/>
              <w:rPr>
                <w:lang w:eastAsia="zh-CN"/>
              </w:rPr>
            </w:pPr>
            <w:r w:rsidRPr="00C46477">
              <w:rPr>
                <w:lang w:eastAsia="zh-CN"/>
              </w:rPr>
              <w:t>Incoming network</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F760312" w14:textId="77777777" w:rsidR="00E46B84" w:rsidRPr="00C46477" w:rsidRDefault="00E46B84" w:rsidP="00745BE9">
            <w:pPr>
              <w:pStyle w:val="Tablehead"/>
              <w:rPr>
                <w:lang w:eastAsia="zh-CN"/>
              </w:rPr>
            </w:pPr>
            <w:r w:rsidRPr="00C46477">
              <w:rPr>
                <w:lang w:eastAsia="zh-CN"/>
              </w:rPr>
              <w:t>Allotments or assignments to be protected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608495" w14:textId="77777777" w:rsidR="00E46B84" w:rsidRPr="00C46477" w:rsidRDefault="00E46B84" w:rsidP="00745BE9">
            <w:pPr>
              <w:pStyle w:val="Tablehead"/>
              <w:rPr>
                <w:lang w:eastAsia="zh-CN"/>
              </w:rPr>
            </w:pPr>
            <w:r w:rsidRPr="00C46477">
              <w:rPr>
                <w:lang w:eastAsia="zh-CN"/>
              </w:rPr>
              <w:t>Protection criteria</w:t>
            </w:r>
          </w:p>
        </w:tc>
      </w:tr>
      <w:tr w:rsidR="00E46B84" w:rsidRPr="00C46477" w14:paraId="388F0742" w14:textId="77777777" w:rsidTr="00745BE9">
        <w:trPr>
          <w:cantSplit/>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3EA66FF9" w14:textId="77777777" w:rsidR="00E46B84" w:rsidRPr="00C46477" w:rsidRDefault="00E46B84" w:rsidP="00745BE9">
            <w:pPr>
              <w:pStyle w:val="Tabletext"/>
              <w:keepNext/>
              <w:rPr>
                <w:lang w:eastAsia="zh-CN"/>
              </w:rPr>
            </w:pPr>
            <w:r w:rsidRPr="00C46477">
              <w:rPr>
                <w:lang w:eastAsia="zh-CN"/>
              </w:rPr>
              <w:t>Assignment applying the special procedure</w:t>
            </w:r>
            <w:ins w:id="46" w:author="Author">
              <w:r w:rsidRPr="00C46477">
                <w:t xml:space="preserve"> </w:t>
              </w:r>
              <w:r w:rsidRPr="00C46477">
                <w:rPr>
                  <w:lang w:eastAsia="zh-CN"/>
                </w:rPr>
                <w:t>or allotment proposed under Article</w:t>
              </w:r>
            </w:ins>
            <w:ins w:id="47" w:author="English" w:date="2022-10-21T10:54:00Z">
              <w:r w:rsidRPr="00C46477">
                <w:rPr>
                  <w:lang w:eastAsia="zh-CN"/>
                </w:rPr>
                <w:t> </w:t>
              </w:r>
            </w:ins>
            <w:ins w:id="48" w:author="Author">
              <w:r w:rsidRPr="00C46477">
                <w:rPr>
                  <w:lang w:eastAsia="zh-CN"/>
                </w:rPr>
                <w:t>7 of Appendix</w:t>
              </w:r>
            </w:ins>
            <w:ins w:id="49" w:author="English" w:date="2022-10-21T10:54:00Z">
              <w:r w:rsidRPr="00C46477">
                <w:rPr>
                  <w:lang w:eastAsia="zh-CN"/>
                </w:rPr>
                <w:t> </w:t>
              </w:r>
            </w:ins>
            <w:ins w:id="50" w:author="Author">
              <w:r w:rsidRPr="00C46477">
                <w:rPr>
                  <w:rStyle w:val="Appref"/>
                  <w:b/>
                  <w:bCs/>
                </w:rPr>
                <w:t>30B</w:t>
              </w:r>
            </w:ins>
          </w:p>
        </w:tc>
        <w:tc>
          <w:tcPr>
            <w:tcW w:w="5670" w:type="dxa"/>
            <w:tcBorders>
              <w:top w:val="single" w:sz="4" w:space="0" w:color="auto"/>
              <w:left w:val="single" w:sz="4" w:space="0" w:color="auto"/>
              <w:bottom w:val="single" w:sz="4" w:space="0" w:color="auto"/>
              <w:right w:val="single" w:sz="4" w:space="0" w:color="auto"/>
            </w:tcBorders>
            <w:hideMark/>
          </w:tcPr>
          <w:p w14:paraId="12227129" w14:textId="77777777" w:rsidR="00E46B84" w:rsidRPr="00C46477" w:rsidRDefault="00E46B84" w:rsidP="00745BE9">
            <w:pPr>
              <w:pStyle w:val="Tabletext"/>
              <w:keepNext/>
              <w:rPr>
                <w:lang w:eastAsia="zh-CN"/>
              </w:rPr>
            </w:pPr>
            <w:r w:rsidRPr="00C46477">
              <w:rPr>
                <w:lang w:eastAsia="zh-CN"/>
              </w:rPr>
              <w:t>Allotment in the Plan</w:t>
            </w:r>
          </w:p>
        </w:tc>
        <w:tc>
          <w:tcPr>
            <w:tcW w:w="1559" w:type="dxa"/>
            <w:tcBorders>
              <w:top w:val="single" w:sz="4" w:space="0" w:color="auto"/>
              <w:left w:val="single" w:sz="4" w:space="0" w:color="auto"/>
              <w:bottom w:val="single" w:sz="4" w:space="0" w:color="auto"/>
              <w:right w:val="single" w:sz="4" w:space="0" w:color="auto"/>
            </w:tcBorders>
            <w:hideMark/>
          </w:tcPr>
          <w:p w14:paraId="4E5BF33B" w14:textId="77777777" w:rsidR="00E46B84" w:rsidRPr="00C46477" w:rsidRDefault="00E46B84" w:rsidP="00745BE9">
            <w:pPr>
              <w:pStyle w:val="Tabletext"/>
              <w:keepNext/>
              <w:jc w:val="center"/>
              <w:rPr>
                <w:lang w:eastAsia="zh-CN"/>
              </w:rPr>
            </w:pPr>
            <w:r w:rsidRPr="00C46477">
              <w:rPr>
                <w:lang w:eastAsia="zh-CN"/>
              </w:rPr>
              <w:t>Annex 4</w:t>
            </w:r>
            <w:ins w:id="51" w:author="LUX" w:date="2023-03-29T08:50:00Z">
              <w:r w:rsidRPr="00C46477">
                <w:rPr>
                  <w:lang w:eastAsia="zh-CN"/>
                </w:rPr>
                <w:t xml:space="preserve"> of Appendix</w:t>
              </w:r>
            </w:ins>
            <w:ins w:id="52" w:author="Lewis, Vanessa" w:date="2023-03-29T23:05:00Z">
              <w:r w:rsidRPr="00C46477">
                <w:rPr>
                  <w:lang w:eastAsia="zh-CN"/>
                </w:rPr>
                <w:t> </w:t>
              </w:r>
            </w:ins>
            <w:ins w:id="53" w:author="LUX" w:date="2023-03-29T08:50:00Z">
              <w:r w:rsidRPr="00C46477">
                <w:rPr>
                  <w:rStyle w:val="Appref"/>
                  <w:b/>
                  <w:bCs/>
                </w:rPr>
                <w:t>30B</w:t>
              </w:r>
            </w:ins>
          </w:p>
        </w:tc>
      </w:tr>
      <w:tr w:rsidR="00E46B84" w:rsidRPr="00C46477" w14:paraId="3C596BA5" w14:textId="77777777" w:rsidTr="00745BE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164D3C" w14:textId="77777777" w:rsidR="00E46B84" w:rsidRPr="00C46477" w:rsidRDefault="00E46B84" w:rsidP="00745BE9">
            <w:pPr>
              <w:keepNext/>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0C9DE3F9" w14:textId="77777777" w:rsidR="00E46B84" w:rsidRPr="00C46477" w:rsidRDefault="00E46B84" w:rsidP="00745BE9">
            <w:pPr>
              <w:pStyle w:val="Tabletext"/>
              <w:keepNext/>
              <w:rPr>
                <w:lang w:eastAsia="zh-CN"/>
              </w:rPr>
            </w:pPr>
            <w:r w:rsidRPr="00C46477">
              <w:rPr>
                <w:lang w:eastAsia="zh-CN"/>
              </w:rPr>
              <w:t xml:space="preserve">Assignment converted from allotment without modification </w:t>
            </w:r>
          </w:p>
        </w:tc>
        <w:tc>
          <w:tcPr>
            <w:tcW w:w="1559" w:type="dxa"/>
            <w:tcBorders>
              <w:top w:val="single" w:sz="4" w:space="0" w:color="auto"/>
              <w:left w:val="single" w:sz="4" w:space="0" w:color="auto"/>
              <w:bottom w:val="single" w:sz="4" w:space="0" w:color="auto"/>
              <w:right w:val="single" w:sz="4" w:space="0" w:color="auto"/>
            </w:tcBorders>
            <w:hideMark/>
          </w:tcPr>
          <w:p w14:paraId="203F6D86" w14:textId="77777777" w:rsidR="00E46B84" w:rsidRPr="00C46477" w:rsidRDefault="00E46B84" w:rsidP="00745BE9">
            <w:pPr>
              <w:pStyle w:val="Tabletext"/>
              <w:keepNext/>
              <w:jc w:val="center"/>
              <w:rPr>
                <w:lang w:eastAsia="zh-CN"/>
              </w:rPr>
            </w:pPr>
            <w:r w:rsidRPr="00C46477">
              <w:rPr>
                <w:lang w:eastAsia="zh-CN"/>
              </w:rPr>
              <w:t>Annex 4</w:t>
            </w:r>
            <w:ins w:id="54" w:author="LUX" w:date="2023-03-29T08:51:00Z">
              <w:r w:rsidRPr="00C46477">
                <w:rPr>
                  <w:lang w:eastAsia="zh-CN"/>
                </w:rPr>
                <w:t xml:space="preserve"> of Appendix</w:t>
              </w:r>
            </w:ins>
            <w:ins w:id="55" w:author="Lewis, Vanessa" w:date="2023-03-29T23:05:00Z">
              <w:r w:rsidRPr="00C46477">
                <w:rPr>
                  <w:lang w:eastAsia="zh-CN"/>
                </w:rPr>
                <w:t> </w:t>
              </w:r>
            </w:ins>
            <w:ins w:id="56" w:author="LUX" w:date="2023-03-29T08:51:00Z">
              <w:r w:rsidRPr="00C46477">
                <w:rPr>
                  <w:rStyle w:val="Appref"/>
                  <w:b/>
                  <w:bCs/>
                </w:rPr>
                <w:t>30B</w:t>
              </w:r>
            </w:ins>
          </w:p>
        </w:tc>
      </w:tr>
      <w:tr w:rsidR="00E46B84" w:rsidRPr="00C46477" w14:paraId="74598003" w14:textId="77777777" w:rsidTr="00745BE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837B19" w14:textId="77777777" w:rsidR="00E46B84" w:rsidRPr="00C46477" w:rsidRDefault="00E46B84" w:rsidP="00745BE9">
            <w:pPr>
              <w:keepNext/>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481645F9" w14:textId="77777777" w:rsidR="00E46B84" w:rsidRPr="00C46477" w:rsidRDefault="00E46B84" w:rsidP="00745BE9">
            <w:pPr>
              <w:pStyle w:val="Tabletext"/>
              <w:keepNext/>
              <w:rPr>
                <w:lang w:eastAsia="zh-CN"/>
              </w:rPr>
            </w:pPr>
            <w:r w:rsidRPr="00C46477">
              <w:rPr>
                <w:lang w:eastAsia="zh-CN"/>
              </w:rPr>
              <w:t>Assignment converted from allotment with modification within the envelope of the allotment</w:t>
            </w:r>
          </w:p>
        </w:tc>
        <w:tc>
          <w:tcPr>
            <w:tcW w:w="1559" w:type="dxa"/>
            <w:tcBorders>
              <w:top w:val="single" w:sz="4" w:space="0" w:color="auto"/>
              <w:left w:val="single" w:sz="4" w:space="0" w:color="auto"/>
              <w:bottom w:val="single" w:sz="4" w:space="0" w:color="auto"/>
              <w:right w:val="single" w:sz="4" w:space="0" w:color="auto"/>
            </w:tcBorders>
            <w:hideMark/>
          </w:tcPr>
          <w:p w14:paraId="19873DC5" w14:textId="77777777" w:rsidR="00E46B84" w:rsidRPr="00C46477" w:rsidRDefault="00E46B84" w:rsidP="00745BE9">
            <w:pPr>
              <w:pStyle w:val="Tabletext"/>
              <w:keepNext/>
              <w:jc w:val="center"/>
              <w:rPr>
                <w:lang w:eastAsia="zh-CN"/>
              </w:rPr>
            </w:pPr>
            <w:r w:rsidRPr="00C46477">
              <w:rPr>
                <w:lang w:eastAsia="zh-CN"/>
              </w:rPr>
              <w:t>Annex 4</w:t>
            </w:r>
            <w:ins w:id="57" w:author="LUX" w:date="2023-03-29T08:51:00Z">
              <w:r w:rsidRPr="00C46477">
                <w:rPr>
                  <w:lang w:eastAsia="zh-CN"/>
                </w:rPr>
                <w:t xml:space="preserve"> of Appendix</w:t>
              </w:r>
            </w:ins>
            <w:ins w:id="58" w:author="Lewis, Vanessa" w:date="2023-03-29T23:05:00Z">
              <w:r w:rsidRPr="00C46477">
                <w:rPr>
                  <w:lang w:eastAsia="zh-CN"/>
                </w:rPr>
                <w:t> </w:t>
              </w:r>
            </w:ins>
            <w:ins w:id="59" w:author="LUX" w:date="2023-03-29T08:51:00Z">
              <w:r w:rsidRPr="00C46477">
                <w:rPr>
                  <w:rStyle w:val="Appref"/>
                  <w:b/>
                  <w:bCs/>
                </w:rPr>
                <w:t>30B</w:t>
              </w:r>
            </w:ins>
          </w:p>
        </w:tc>
      </w:tr>
      <w:tr w:rsidR="00E46B84" w:rsidRPr="00C46477" w14:paraId="1A7D1E0F" w14:textId="77777777" w:rsidTr="00745BE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0DDF0" w14:textId="77777777" w:rsidR="00E46B84" w:rsidRPr="00C46477" w:rsidRDefault="00E46B84" w:rsidP="00745BE9">
            <w:pPr>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589F1AED" w14:textId="77777777" w:rsidR="00E46B84" w:rsidRPr="00C46477" w:rsidRDefault="00E46B84" w:rsidP="00745BE9">
            <w:pPr>
              <w:pStyle w:val="Tabletext"/>
              <w:keepNext/>
              <w:rPr>
                <w:lang w:eastAsia="zh-CN"/>
              </w:rPr>
            </w:pPr>
            <w:r w:rsidRPr="00C46477">
              <w:rPr>
                <w:lang w:eastAsia="zh-CN"/>
              </w:rPr>
              <w:t>Assignment converted from allotment with modification outside the envelope of the allotment and the special procedure applied</w:t>
            </w:r>
          </w:p>
        </w:tc>
        <w:tc>
          <w:tcPr>
            <w:tcW w:w="1559" w:type="dxa"/>
            <w:tcBorders>
              <w:top w:val="single" w:sz="4" w:space="0" w:color="auto"/>
              <w:left w:val="single" w:sz="4" w:space="0" w:color="auto"/>
              <w:bottom w:val="single" w:sz="4" w:space="0" w:color="auto"/>
              <w:right w:val="single" w:sz="4" w:space="0" w:color="auto"/>
            </w:tcBorders>
            <w:hideMark/>
          </w:tcPr>
          <w:p w14:paraId="6AD8CEA9" w14:textId="77777777" w:rsidR="00E46B84" w:rsidRPr="00C46477" w:rsidRDefault="00E46B84" w:rsidP="00745BE9">
            <w:pPr>
              <w:pStyle w:val="Tabletext"/>
              <w:keepNext/>
              <w:jc w:val="center"/>
              <w:rPr>
                <w:lang w:eastAsia="zh-CN"/>
              </w:rPr>
            </w:pPr>
            <w:r w:rsidRPr="00C46477">
              <w:rPr>
                <w:lang w:eastAsia="zh-CN"/>
              </w:rPr>
              <w:t>Annex 4</w:t>
            </w:r>
            <w:ins w:id="60" w:author="LUX" w:date="2023-03-29T08:51:00Z">
              <w:r w:rsidRPr="00C46477">
                <w:rPr>
                  <w:lang w:eastAsia="zh-CN"/>
                </w:rPr>
                <w:t xml:space="preserve"> of Appendix</w:t>
              </w:r>
            </w:ins>
            <w:ins w:id="61" w:author="Lewis, Vanessa" w:date="2023-03-29T23:05:00Z">
              <w:r w:rsidRPr="00C46477">
                <w:rPr>
                  <w:lang w:eastAsia="zh-CN"/>
                </w:rPr>
                <w:t> </w:t>
              </w:r>
            </w:ins>
            <w:ins w:id="62" w:author="LUX" w:date="2023-03-29T08:51:00Z">
              <w:r w:rsidRPr="00C46477">
                <w:rPr>
                  <w:rStyle w:val="Appref"/>
                  <w:b/>
                  <w:bCs/>
                </w:rPr>
                <w:t>30B</w:t>
              </w:r>
            </w:ins>
          </w:p>
        </w:tc>
      </w:tr>
      <w:tr w:rsidR="00E46B84" w:rsidRPr="00C46477" w14:paraId="7A6A94FB" w14:textId="77777777" w:rsidTr="00745BE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6F83F" w14:textId="77777777" w:rsidR="00E46B84" w:rsidRPr="00C46477" w:rsidRDefault="00E46B84" w:rsidP="00745BE9">
            <w:pPr>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399E57B6" w14:textId="77777777" w:rsidR="00E46B84" w:rsidRPr="00C46477" w:rsidRDefault="00E46B84" w:rsidP="00745BE9">
            <w:pPr>
              <w:pStyle w:val="Tabletext"/>
              <w:keepNext/>
              <w:rPr>
                <w:lang w:eastAsia="zh-CN"/>
              </w:rPr>
            </w:pPr>
            <w:r w:rsidRPr="00C46477">
              <w:rPr>
                <w:lang w:eastAsia="zh-CN"/>
              </w:rPr>
              <w:t>Assignment converted from allotment with modification outside the envelope of the allotment and the special procedure NOT applied</w:t>
            </w:r>
          </w:p>
        </w:tc>
        <w:tc>
          <w:tcPr>
            <w:tcW w:w="1559" w:type="dxa"/>
            <w:tcBorders>
              <w:top w:val="single" w:sz="4" w:space="0" w:color="auto"/>
              <w:left w:val="single" w:sz="4" w:space="0" w:color="auto"/>
              <w:bottom w:val="single" w:sz="4" w:space="0" w:color="auto"/>
              <w:right w:val="single" w:sz="4" w:space="0" w:color="auto"/>
            </w:tcBorders>
            <w:hideMark/>
          </w:tcPr>
          <w:p w14:paraId="0A97BE42" w14:textId="77777777" w:rsidR="00E46B84" w:rsidRPr="00C46477" w:rsidRDefault="00E46B84" w:rsidP="00745BE9">
            <w:pPr>
              <w:pStyle w:val="Tabletext"/>
              <w:keepNext/>
              <w:jc w:val="center"/>
              <w:rPr>
                <w:lang w:eastAsia="zh-CN"/>
              </w:rPr>
            </w:pPr>
            <w:r w:rsidRPr="00C46477">
              <w:rPr>
                <w:lang w:eastAsia="zh-CN"/>
              </w:rPr>
              <w:t>New criteria</w:t>
            </w:r>
            <w:ins w:id="63" w:author="LUX" w:date="2023-03-29T08:52:00Z">
              <w:r w:rsidRPr="00C46477">
                <w:rPr>
                  <w:lang w:eastAsia="zh-CN"/>
                </w:rPr>
                <w:t xml:space="preserve"> specified in this Resolution</w:t>
              </w:r>
            </w:ins>
          </w:p>
        </w:tc>
      </w:tr>
      <w:tr w:rsidR="00E46B84" w:rsidRPr="00C46477" w14:paraId="407FDF98" w14:textId="77777777" w:rsidTr="00745BE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E26B6D" w14:textId="77777777" w:rsidR="00E46B84" w:rsidRPr="00C46477" w:rsidRDefault="00E46B84" w:rsidP="00745BE9">
            <w:pPr>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3A401362" w14:textId="77777777" w:rsidR="00E46B84" w:rsidRPr="00C46477" w:rsidRDefault="00E46B84" w:rsidP="00745BE9">
            <w:pPr>
              <w:pStyle w:val="Tabletext"/>
              <w:keepNext/>
              <w:rPr>
                <w:lang w:eastAsia="zh-CN"/>
              </w:rPr>
            </w:pPr>
            <w:r w:rsidRPr="00C46477">
              <w:rPr>
                <w:lang w:eastAsia="zh-CN"/>
              </w:rPr>
              <w:t>Former existing system</w:t>
            </w:r>
          </w:p>
        </w:tc>
        <w:tc>
          <w:tcPr>
            <w:tcW w:w="1559" w:type="dxa"/>
            <w:tcBorders>
              <w:top w:val="single" w:sz="4" w:space="0" w:color="auto"/>
              <w:left w:val="single" w:sz="4" w:space="0" w:color="auto"/>
              <w:bottom w:val="single" w:sz="4" w:space="0" w:color="auto"/>
              <w:right w:val="single" w:sz="4" w:space="0" w:color="auto"/>
            </w:tcBorders>
            <w:hideMark/>
          </w:tcPr>
          <w:p w14:paraId="473467D3" w14:textId="77777777" w:rsidR="00E46B84" w:rsidRPr="00C46477" w:rsidRDefault="00E46B84" w:rsidP="00745BE9">
            <w:pPr>
              <w:pStyle w:val="Tabletext"/>
              <w:keepNext/>
              <w:jc w:val="center"/>
              <w:rPr>
                <w:lang w:eastAsia="zh-CN"/>
              </w:rPr>
            </w:pPr>
            <w:r w:rsidRPr="00C46477">
              <w:rPr>
                <w:lang w:eastAsia="zh-CN"/>
              </w:rPr>
              <w:t>Annex 4</w:t>
            </w:r>
            <w:ins w:id="64" w:author="LUX" w:date="2023-03-29T08:51:00Z">
              <w:r w:rsidRPr="00C46477">
                <w:rPr>
                  <w:lang w:eastAsia="zh-CN"/>
                </w:rPr>
                <w:t xml:space="preserve"> of Appendix</w:t>
              </w:r>
            </w:ins>
            <w:ins w:id="65" w:author="Lewis, Vanessa" w:date="2023-03-29T23:05:00Z">
              <w:r w:rsidRPr="00C46477">
                <w:rPr>
                  <w:lang w:eastAsia="zh-CN"/>
                </w:rPr>
                <w:t> </w:t>
              </w:r>
            </w:ins>
            <w:ins w:id="66" w:author="LUX" w:date="2023-03-29T08:51:00Z">
              <w:r w:rsidRPr="00C46477">
                <w:rPr>
                  <w:rStyle w:val="Appref"/>
                  <w:b/>
                  <w:bCs/>
                </w:rPr>
                <w:t>30B</w:t>
              </w:r>
            </w:ins>
          </w:p>
        </w:tc>
      </w:tr>
      <w:tr w:rsidR="00E46B84" w:rsidRPr="00C46477" w14:paraId="6358FB60" w14:textId="77777777" w:rsidTr="00745BE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1B12D" w14:textId="77777777" w:rsidR="00E46B84" w:rsidRPr="00C46477" w:rsidRDefault="00E46B84" w:rsidP="00745BE9">
            <w:pPr>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2FE6AE7E" w14:textId="77777777" w:rsidR="00E46B84" w:rsidRPr="00C46477" w:rsidRDefault="00E46B84" w:rsidP="00745BE9">
            <w:pPr>
              <w:pStyle w:val="Tabletext"/>
              <w:keepNext/>
              <w:rPr>
                <w:lang w:eastAsia="zh-CN"/>
              </w:rPr>
            </w:pPr>
            <w:r w:rsidRPr="00C46477">
              <w:rPr>
                <w:lang w:eastAsia="zh-CN"/>
              </w:rPr>
              <w:t>Additional system for which the special procedure applied</w:t>
            </w:r>
          </w:p>
        </w:tc>
        <w:tc>
          <w:tcPr>
            <w:tcW w:w="1559" w:type="dxa"/>
            <w:tcBorders>
              <w:top w:val="single" w:sz="4" w:space="0" w:color="auto"/>
              <w:left w:val="single" w:sz="4" w:space="0" w:color="auto"/>
              <w:bottom w:val="single" w:sz="4" w:space="0" w:color="auto"/>
              <w:right w:val="single" w:sz="4" w:space="0" w:color="auto"/>
            </w:tcBorders>
            <w:hideMark/>
          </w:tcPr>
          <w:p w14:paraId="3FC0D284" w14:textId="77777777" w:rsidR="00E46B84" w:rsidRPr="00C46477" w:rsidRDefault="00E46B84" w:rsidP="00745BE9">
            <w:pPr>
              <w:pStyle w:val="Tabletext"/>
              <w:keepNext/>
              <w:jc w:val="center"/>
              <w:rPr>
                <w:lang w:eastAsia="zh-CN"/>
              </w:rPr>
            </w:pPr>
            <w:r w:rsidRPr="00C46477">
              <w:rPr>
                <w:lang w:eastAsia="zh-CN"/>
              </w:rPr>
              <w:t>Annex 4</w:t>
            </w:r>
            <w:ins w:id="67" w:author="LUX" w:date="2023-03-29T08:51:00Z">
              <w:r w:rsidRPr="00C46477">
                <w:rPr>
                  <w:lang w:eastAsia="zh-CN"/>
                </w:rPr>
                <w:t xml:space="preserve"> of Appendix</w:t>
              </w:r>
            </w:ins>
            <w:ins w:id="68" w:author="Lewis, Vanessa" w:date="2023-03-29T23:05:00Z">
              <w:r w:rsidRPr="00C46477">
                <w:rPr>
                  <w:lang w:eastAsia="zh-CN"/>
                </w:rPr>
                <w:t> </w:t>
              </w:r>
            </w:ins>
            <w:ins w:id="69" w:author="LUX" w:date="2023-03-29T08:51:00Z">
              <w:r w:rsidRPr="00C46477">
                <w:rPr>
                  <w:rStyle w:val="Appref"/>
                  <w:b/>
                  <w:bCs/>
                </w:rPr>
                <w:t>30B</w:t>
              </w:r>
            </w:ins>
          </w:p>
        </w:tc>
      </w:tr>
      <w:tr w:rsidR="00E46B84" w:rsidRPr="00C46477" w14:paraId="4C5A792E" w14:textId="77777777" w:rsidTr="00745BE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08184" w14:textId="77777777" w:rsidR="00E46B84" w:rsidRPr="00C46477" w:rsidRDefault="00E46B84" w:rsidP="00745BE9">
            <w:pPr>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79659784" w14:textId="77777777" w:rsidR="00E46B84" w:rsidRPr="00C46477" w:rsidRDefault="00E46B84" w:rsidP="00745BE9">
            <w:pPr>
              <w:pStyle w:val="Tabletext"/>
              <w:keepNext/>
              <w:rPr>
                <w:lang w:eastAsia="zh-CN"/>
              </w:rPr>
            </w:pPr>
            <w:r w:rsidRPr="00C46477">
              <w:rPr>
                <w:lang w:eastAsia="zh-CN"/>
              </w:rPr>
              <w:t>Additional system with frequency assignments recorded in the List until 22 November 2019 with service area limited to national territories for which the special procedure NOT applied</w:t>
            </w:r>
          </w:p>
        </w:tc>
        <w:tc>
          <w:tcPr>
            <w:tcW w:w="1559" w:type="dxa"/>
            <w:tcBorders>
              <w:top w:val="single" w:sz="4" w:space="0" w:color="auto"/>
              <w:left w:val="single" w:sz="4" w:space="0" w:color="auto"/>
              <w:bottom w:val="single" w:sz="4" w:space="0" w:color="auto"/>
              <w:right w:val="single" w:sz="4" w:space="0" w:color="auto"/>
            </w:tcBorders>
            <w:hideMark/>
          </w:tcPr>
          <w:p w14:paraId="497298BD" w14:textId="77777777" w:rsidR="00E46B84" w:rsidRPr="00C46477" w:rsidRDefault="00E46B84" w:rsidP="00745BE9">
            <w:pPr>
              <w:pStyle w:val="Tabletext"/>
              <w:keepNext/>
              <w:jc w:val="center"/>
              <w:rPr>
                <w:lang w:eastAsia="zh-CN"/>
              </w:rPr>
            </w:pPr>
            <w:r w:rsidRPr="00C46477">
              <w:rPr>
                <w:lang w:eastAsia="zh-CN"/>
              </w:rPr>
              <w:t>Annex 4</w:t>
            </w:r>
            <w:ins w:id="70" w:author="LUX" w:date="2023-03-29T08:51:00Z">
              <w:r w:rsidRPr="00C46477">
                <w:rPr>
                  <w:lang w:eastAsia="zh-CN"/>
                </w:rPr>
                <w:t xml:space="preserve"> of Appendix</w:t>
              </w:r>
            </w:ins>
            <w:ins w:id="71" w:author="Lewis, Vanessa" w:date="2023-03-29T23:05:00Z">
              <w:r w:rsidRPr="00C46477">
                <w:rPr>
                  <w:lang w:eastAsia="zh-CN"/>
                </w:rPr>
                <w:t> </w:t>
              </w:r>
            </w:ins>
            <w:ins w:id="72" w:author="LUX" w:date="2023-03-29T08:51:00Z">
              <w:r w:rsidRPr="00C46477">
                <w:rPr>
                  <w:rStyle w:val="Appref"/>
                  <w:b/>
                  <w:bCs/>
                </w:rPr>
                <w:t>30B</w:t>
              </w:r>
            </w:ins>
          </w:p>
        </w:tc>
      </w:tr>
      <w:tr w:rsidR="00E46B84" w:rsidRPr="00C46477" w14:paraId="49F80D0A" w14:textId="77777777" w:rsidTr="00745BE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E7B07A" w14:textId="77777777" w:rsidR="00E46B84" w:rsidRPr="00C46477" w:rsidRDefault="00E46B84" w:rsidP="00745BE9">
            <w:pPr>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646A1F32" w14:textId="77777777" w:rsidR="00E46B84" w:rsidRPr="00C46477" w:rsidRDefault="00E46B84" w:rsidP="00745BE9">
            <w:pPr>
              <w:pStyle w:val="Tabletext"/>
              <w:keepNext/>
              <w:rPr>
                <w:lang w:eastAsia="zh-CN"/>
              </w:rPr>
            </w:pPr>
            <w:r w:rsidRPr="00C46477">
              <w:rPr>
                <w:lang w:eastAsia="zh-CN"/>
              </w:rPr>
              <w:t>Additional system with frequency assignments submitted under item 6.1 of Appendix </w:t>
            </w:r>
            <w:r w:rsidRPr="00C46477">
              <w:rPr>
                <w:rStyle w:val="Appref"/>
                <w:b/>
              </w:rPr>
              <w:t>30B</w:t>
            </w:r>
            <w:r w:rsidRPr="00C46477">
              <w:rPr>
                <w:lang w:eastAsia="zh-CN"/>
              </w:rPr>
              <w:t xml:space="preserve"> with service area limited to national territories for which the special procedure NOT applied</w:t>
            </w:r>
          </w:p>
        </w:tc>
        <w:tc>
          <w:tcPr>
            <w:tcW w:w="1559" w:type="dxa"/>
            <w:tcBorders>
              <w:top w:val="single" w:sz="4" w:space="0" w:color="auto"/>
              <w:left w:val="single" w:sz="4" w:space="0" w:color="auto"/>
              <w:bottom w:val="single" w:sz="4" w:space="0" w:color="auto"/>
              <w:right w:val="single" w:sz="4" w:space="0" w:color="auto"/>
            </w:tcBorders>
            <w:hideMark/>
          </w:tcPr>
          <w:p w14:paraId="563BAA10" w14:textId="77777777" w:rsidR="00E46B84" w:rsidRPr="00C46477" w:rsidRDefault="00E46B84" w:rsidP="00745BE9">
            <w:pPr>
              <w:pStyle w:val="Tabletext"/>
              <w:keepNext/>
              <w:jc w:val="center"/>
              <w:rPr>
                <w:lang w:eastAsia="zh-CN"/>
              </w:rPr>
            </w:pPr>
            <w:r w:rsidRPr="00C46477">
              <w:rPr>
                <w:lang w:eastAsia="zh-CN"/>
              </w:rPr>
              <w:t>New criteria</w:t>
            </w:r>
            <w:ins w:id="73" w:author="LUX" w:date="2023-03-29T08:52:00Z">
              <w:r w:rsidRPr="00C46477">
                <w:rPr>
                  <w:lang w:eastAsia="zh-CN"/>
                </w:rPr>
                <w:t xml:space="preserve"> specified in this Resolution</w:t>
              </w:r>
            </w:ins>
          </w:p>
        </w:tc>
      </w:tr>
      <w:tr w:rsidR="00E46B84" w:rsidRPr="00C46477" w14:paraId="6C57B91F" w14:textId="77777777" w:rsidTr="00745BE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921AF" w14:textId="77777777" w:rsidR="00E46B84" w:rsidRPr="00C46477" w:rsidRDefault="00E46B84" w:rsidP="00745BE9">
            <w:pPr>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7B2E035F" w14:textId="77777777" w:rsidR="00E46B84" w:rsidRPr="00C46477" w:rsidRDefault="00E46B84" w:rsidP="00745BE9">
            <w:pPr>
              <w:pStyle w:val="Tabletext"/>
              <w:keepNext/>
              <w:rPr>
                <w:lang w:eastAsia="zh-CN"/>
              </w:rPr>
            </w:pPr>
            <w:r w:rsidRPr="00C46477">
              <w:rPr>
                <w:lang w:eastAsia="zh-CN"/>
              </w:rPr>
              <w:t>Additional system with frequency assignments with service area beyond national territories for which the special procedure NOT applied</w:t>
            </w:r>
          </w:p>
        </w:tc>
        <w:tc>
          <w:tcPr>
            <w:tcW w:w="1559" w:type="dxa"/>
            <w:tcBorders>
              <w:top w:val="single" w:sz="4" w:space="0" w:color="auto"/>
              <w:left w:val="single" w:sz="4" w:space="0" w:color="auto"/>
              <w:bottom w:val="single" w:sz="4" w:space="0" w:color="auto"/>
              <w:right w:val="single" w:sz="4" w:space="0" w:color="auto"/>
            </w:tcBorders>
            <w:hideMark/>
          </w:tcPr>
          <w:p w14:paraId="2F445AAF" w14:textId="77777777" w:rsidR="00E46B84" w:rsidRPr="00C46477" w:rsidRDefault="00E46B84" w:rsidP="00745BE9">
            <w:pPr>
              <w:pStyle w:val="Tabletext"/>
              <w:keepNext/>
              <w:jc w:val="center"/>
              <w:rPr>
                <w:lang w:eastAsia="zh-CN"/>
              </w:rPr>
            </w:pPr>
            <w:r w:rsidRPr="00C46477">
              <w:rPr>
                <w:lang w:eastAsia="zh-CN"/>
              </w:rPr>
              <w:t>New criteria</w:t>
            </w:r>
            <w:ins w:id="74" w:author="LUX" w:date="2023-03-29T08:53:00Z">
              <w:r w:rsidRPr="00C46477">
                <w:rPr>
                  <w:lang w:eastAsia="zh-CN"/>
                </w:rPr>
                <w:t xml:space="preserve"> specified in this Resolution</w:t>
              </w:r>
            </w:ins>
          </w:p>
        </w:tc>
      </w:tr>
      <w:tr w:rsidR="00E46B84" w:rsidRPr="00C46477" w14:paraId="542FDB5F" w14:textId="77777777" w:rsidTr="00745BE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5DA63" w14:textId="77777777" w:rsidR="00E46B84" w:rsidRPr="00C46477" w:rsidRDefault="00E46B84" w:rsidP="00745BE9">
            <w:pPr>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6A77F92E" w14:textId="77777777" w:rsidR="00E46B84" w:rsidRPr="00C46477" w:rsidRDefault="00E46B84" w:rsidP="00745BE9">
            <w:pPr>
              <w:pStyle w:val="Tabletext"/>
              <w:keepNext/>
              <w:rPr>
                <w:lang w:eastAsia="zh-CN"/>
              </w:rPr>
            </w:pPr>
            <w:r w:rsidRPr="00C46477">
              <w:rPr>
                <w:lang w:eastAsia="zh-CN"/>
              </w:rPr>
              <w:t>Request under Article 7 but transferred to Article </w:t>
            </w:r>
            <w:r w:rsidRPr="00C46477">
              <w:rPr>
                <w:rStyle w:val="Artref"/>
                <w:bCs/>
              </w:rPr>
              <w:t>6</w:t>
            </w:r>
          </w:p>
        </w:tc>
        <w:tc>
          <w:tcPr>
            <w:tcW w:w="1559" w:type="dxa"/>
            <w:tcBorders>
              <w:top w:val="single" w:sz="4" w:space="0" w:color="auto"/>
              <w:left w:val="single" w:sz="4" w:space="0" w:color="auto"/>
              <w:bottom w:val="single" w:sz="4" w:space="0" w:color="auto"/>
              <w:right w:val="single" w:sz="4" w:space="0" w:color="auto"/>
            </w:tcBorders>
            <w:hideMark/>
          </w:tcPr>
          <w:p w14:paraId="179F453C" w14:textId="77777777" w:rsidR="00E46B84" w:rsidRPr="00C46477" w:rsidRDefault="00E46B84" w:rsidP="00745BE9">
            <w:pPr>
              <w:pStyle w:val="Tabletext"/>
              <w:keepNext/>
              <w:jc w:val="center"/>
              <w:rPr>
                <w:lang w:eastAsia="zh-CN"/>
              </w:rPr>
            </w:pPr>
            <w:r w:rsidRPr="00C46477">
              <w:rPr>
                <w:lang w:eastAsia="zh-CN"/>
              </w:rPr>
              <w:t>Annex 4</w:t>
            </w:r>
            <w:ins w:id="75" w:author="LUX" w:date="2023-03-29T08:51:00Z">
              <w:r w:rsidRPr="00C46477">
                <w:rPr>
                  <w:lang w:eastAsia="zh-CN"/>
                </w:rPr>
                <w:t xml:space="preserve"> of Appendix</w:t>
              </w:r>
            </w:ins>
            <w:ins w:id="76" w:author="Lewis, Vanessa" w:date="2023-03-29T23:05:00Z">
              <w:r w:rsidRPr="00C46477">
                <w:rPr>
                  <w:lang w:eastAsia="zh-CN"/>
                </w:rPr>
                <w:t> </w:t>
              </w:r>
            </w:ins>
            <w:ins w:id="77" w:author="LUX" w:date="2023-03-29T08:51:00Z">
              <w:r w:rsidRPr="00C46477">
                <w:rPr>
                  <w:rStyle w:val="Appref"/>
                  <w:b/>
                  <w:bCs/>
                </w:rPr>
                <w:t>30B</w:t>
              </w:r>
            </w:ins>
          </w:p>
        </w:tc>
      </w:tr>
      <w:tr w:rsidR="00E46B84" w:rsidRPr="00C46477" w14:paraId="3AB5E876" w14:textId="77777777" w:rsidTr="00745BE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FFBDC7" w14:textId="77777777" w:rsidR="00E46B84" w:rsidRPr="00C46477" w:rsidRDefault="00E46B84" w:rsidP="00745BE9">
            <w:pPr>
              <w:tabs>
                <w:tab w:val="clear" w:pos="1134"/>
                <w:tab w:val="clear" w:pos="1871"/>
                <w:tab w:val="clear" w:pos="2268"/>
              </w:tabs>
              <w:overflowPunct/>
              <w:autoSpaceDE/>
              <w:autoSpaceDN/>
              <w:adjustRightInd/>
              <w:spacing w:before="0"/>
              <w:rPr>
                <w:sz w:val="20"/>
                <w:lang w:eastAsia="zh-CN"/>
              </w:rPr>
            </w:pPr>
          </w:p>
        </w:tc>
        <w:tc>
          <w:tcPr>
            <w:tcW w:w="5670" w:type="dxa"/>
            <w:tcBorders>
              <w:top w:val="single" w:sz="4" w:space="0" w:color="auto"/>
              <w:left w:val="single" w:sz="4" w:space="0" w:color="auto"/>
              <w:bottom w:val="single" w:sz="4" w:space="0" w:color="auto"/>
              <w:right w:val="single" w:sz="4" w:space="0" w:color="auto"/>
            </w:tcBorders>
            <w:hideMark/>
          </w:tcPr>
          <w:p w14:paraId="50205535" w14:textId="77777777" w:rsidR="00E46B84" w:rsidRPr="00C46477" w:rsidRDefault="00E46B84" w:rsidP="00745BE9">
            <w:pPr>
              <w:pStyle w:val="Tabletext"/>
              <w:keepNext/>
              <w:rPr>
                <w:lang w:eastAsia="zh-CN"/>
              </w:rPr>
            </w:pPr>
            <w:r w:rsidRPr="00C46477">
              <w:rPr>
                <w:lang w:eastAsia="zh-CN"/>
              </w:rPr>
              <w:t>New allotment through the application of § 6.35</w:t>
            </w:r>
          </w:p>
        </w:tc>
        <w:tc>
          <w:tcPr>
            <w:tcW w:w="1559" w:type="dxa"/>
            <w:tcBorders>
              <w:top w:val="single" w:sz="4" w:space="0" w:color="auto"/>
              <w:left w:val="single" w:sz="4" w:space="0" w:color="auto"/>
              <w:bottom w:val="single" w:sz="4" w:space="0" w:color="auto"/>
              <w:right w:val="single" w:sz="4" w:space="0" w:color="auto"/>
            </w:tcBorders>
            <w:hideMark/>
          </w:tcPr>
          <w:p w14:paraId="0371AAE6" w14:textId="77777777" w:rsidR="00E46B84" w:rsidRPr="00C46477" w:rsidRDefault="00E46B84" w:rsidP="00745BE9">
            <w:pPr>
              <w:pStyle w:val="Tabletext"/>
              <w:keepNext/>
              <w:jc w:val="center"/>
              <w:rPr>
                <w:lang w:eastAsia="zh-CN"/>
              </w:rPr>
            </w:pPr>
            <w:r w:rsidRPr="00C46477">
              <w:rPr>
                <w:lang w:eastAsia="zh-CN"/>
              </w:rPr>
              <w:t>Annex 4</w:t>
            </w:r>
            <w:ins w:id="78" w:author="LUX" w:date="2023-03-29T08:51:00Z">
              <w:r w:rsidRPr="00C46477">
                <w:rPr>
                  <w:lang w:eastAsia="zh-CN"/>
                </w:rPr>
                <w:t xml:space="preserve"> of Appendix</w:t>
              </w:r>
            </w:ins>
            <w:ins w:id="79" w:author="Lewis, Vanessa" w:date="2023-03-29T23:05:00Z">
              <w:r w:rsidRPr="00C46477">
                <w:rPr>
                  <w:lang w:eastAsia="zh-CN"/>
                </w:rPr>
                <w:t> </w:t>
              </w:r>
            </w:ins>
            <w:ins w:id="80" w:author="LUX" w:date="2023-03-29T08:51:00Z">
              <w:r w:rsidRPr="00C46477">
                <w:rPr>
                  <w:rStyle w:val="Appref"/>
                  <w:b/>
                  <w:bCs/>
                </w:rPr>
                <w:t>30B</w:t>
              </w:r>
            </w:ins>
          </w:p>
        </w:tc>
      </w:tr>
      <w:tr w:rsidR="00E46B84" w:rsidRPr="00C46477" w14:paraId="11E5B8CC" w14:textId="77777777" w:rsidTr="00745BE9">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6FA3C577" w14:textId="77777777" w:rsidR="00E46B84" w:rsidRPr="00C46477" w:rsidRDefault="00E46B84" w:rsidP="00745BE9">
            <w:pPr>
              <w:pStyle w:val="Tabletext"/>
              <w:rPr>
                <w:lang w:eastAsia="zh-CN"/>
              </w:rPr>
            </w:pPr>
            <w:r w:rsidRPr="00C46477">
              <w:rPr>
                <w:lang w:eastAsia="zh-CN"/>
              </w:rPr>
              <w:t>Conversion of allotment or new additional system for which the special procedure NOT applied</w:t>
            </w:r>
          </w:p>
        </w:tc>
        <w:tc>
          <w:tcPr>
            <w:tcW w:w="5670" w:type="dxa"/>
            <w:tcBorders>
              <w:top w:val="single" w:sz="4" w:space="0" w:color="auto"/>
              <w:left w:val="single" w:sz="4" w:space="0" w:color="auto"/>
              <w:bottom w:val="single" w:sz="4" w:space="0" w:color="auto"/>
              <w:right w:val="single" w:sz="4" w:space="0" w:color="auto"/>
            </w:tcBorders>
            <w:hideMark/>
          </w:tcPr>
          <w:p w14:paraId="78DB54D2" w14:textId="77777777" w:rsidR="00E46B84" w:rsidRPr="00C46477" w:rsidRDefault="00E46B84" w:rsidP="00745BE9">
            <w:pPr>
              <w:pStyle w:val="Tabletext"/>
              <w:rPr>
                <w:lang w:eastAsia="zh-CN"/>
              </w:rPr>
            </w:pPr>
            <w:r w:rsidRPr="00C46477">
              <w:rPr>
                <w:lang w:eastAsia="zh-CN"/>
              </w:rPr>
              <w:t xml:space="preserve">All </w:t>
            </w:r>
          </w:p>
        </w:tc>
        <w:tc>
          <w:tcPr>
            <w:tcW w:w="1559" w:type="dxa"/>
            <w:tcBorders>
              <w:top w:val="single" w:sz="4" w:space="0" w:color="auto"/>
              <w:left w:val="single" w:sz="4" w:space="0" w:color="auto"/>
              <w:bottom w:val="single" w:sz="4" w:space="0" w:color="auto"/>
              <w:right w:val="single" w:sz="4" w:space="0" w:color="auto"/>
            </w:tcBorders>
            <w:hideMark/>
          </w:tcPr>
          <w:p w14:paraId="11520064" w14:textId="77777777" w:rsidR="00E46B84" w:rsidRPr="00C46477" w:rsidRDefault="00E46B84" w:rsidP="00745BE9">
            <w:pPr>
              <w:pStyle w:val="Tabletext"/>
              <w:jc w:val="center"/>
              <w:rPr>
                <w:lang w:eastAsia="zh-CN"/>
              </w:rPr>
            </w:pPr>
            <w:r w:rsidRPr="00C46477">
              <w:rPr>
                <w:lang w:eastAsia="zh-CN"/>
              </w:rPr>
              <w:t>Annex 4</w:t>
            </w:r>
            <w:ins w:id="81" w:author="LUX" w:date="2023-03-29T08:51:00Z">
              <w:r w:rsidRPr="00C46477">
                <w:rPr>
                  <w:lang w:eastAsia="zh-CN"/>
                </w:rPr>
                <w:t xml:space="preserve"> of Appendix</w:t>
              </w:r>
            </w:ins>
            <w:ins w:id="82" w:author="Lewis, Vanessa" w:date="2023-03-29T23:05:00Z">
              <w:r w:rsidRPr="00C46477">
                <w:rPr>
                  <w:lang w:eastAsia="zh-CN"/>
                </w:rPr>
                <w:t> </w:t>
              </w:r>
            </w:ins>
            <w:ins w:id="83" w:author="LUX" w:date="2023-03-29T08:51:00Z">
              <w:r w:rsidRPr="00C46477">
                <w:rPr>
                  <w:rStyle w:val="Appref"/>
                  <w:b/>
                  <w:bCs/>
                </w:rPr>
                <w:t>30B</w:t>
              </w:r>
            </w:ins>
          </w:p>
        </w:tc>
      </w:tr>
    </w:tbl>
    <w:p w14:paraId="581A320E" w14:textId="2A47F723" w:rsidR="00931BBD" w:rsidRPr="00C46477" w:rsidRDefault="00C370BA" w:rsidP="00E90712">
      <w:r w:rsidRPr="00C46477">
        <w:rPr>
          <w:lang w:eastAsia="zh-CN"/>
        </w:rPr>
        <w:t>…</w:t>
      </w:r>
    </w:p>
    <w:p w14:paraId="4185B0E1" w14:textId="77777777" w:rsidR="00E90712" w:rsidRPr="00C46477" w:rsidRDefault="00E90712" w:rsidP="00931BBD">
      <w:pPr>
        <w:pStyle w:val="Reasons"/>
        <w:rPr>
          <w:lang w:eastAsia="zh-CN"/>
        </w:rPr>
      </w:pPr>
    </w:p>
    <w:p w14:paraId="487F93ED" w14:textId="4A2C055D" w:rsidR="00931BBD" w:rsidRDefault="00931BBD" w:rsidP="00931BBD">
      <w:pPr>
        <w:jc w:val="center"/>
        <w:rPr>
          <w:lang w:eastAsia="zh-CN"/>
        </w:rPr>
      </w:pPr>
      <w:r w:rsidRPr="00C46477">
        <w:rPr>
          <w:lang w:eastAsia="zh-CN"/>
        </w:rPr>
        <w:t>_________________</w:t>
      </w:r>
    </w:p>
    <w:sectPr w:rsidR="00931BBD">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B72AD" w14:textId="77777777" w:rsidR="007C26F0" w:rsidRDefault="007C26F0">
      <w:r>
        <w:separator/>
      </w:r>
    </w:p>
  </w:endnote>
  <w:endnote w:type="continuationSeparator" w:id="0">
    <w:p w14:paraId="77E02203" w14:textId="77777777" w:rsidR="007C26F0" w:rsidRDefault="007C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3FEB" w14:textId="77777777" w:rsidR="00E45D05" w:rsidRDefault="00E45D05">
    <w:pPr>
      <w:framePr w:wrap="around" w:vAnchor="text" w:hAnchor="margin" w:xAlign="right" w:y="1"/>
    </w:pPr>
    <w:r>
      <w:fldChar w:fldCharType="begin"/>
    </w:r>
    <w:r>
      <w:instrText xml:space="preserve">PAGE  </w:instrText>
    </w:r>
    <w:r>
      <w:fldChar w:fldCharType="end"/>
    </w:r>
  </w:p>
  <w:p w14:paraId="6255066A" w14:textId="510A323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173E82">
      <w:rPr>
        <w:noProof/>
      </w:rPr>
      <w:t>27.10.23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6C72" w14:textId="2112FFB2" w:rsidR="00E45D05" w:rsidRDefault="00E45D05" w:rsidP="009B1EA1">
    <w:pPr>
      <w:pStyle w:val="Footer"/>
    </w:pPr>
    <w:r>
      <w:fldChar w:fldCharType="begin"/>
    </w:r>
    <w:r w:rsidRPr="0041348E">
      <w:rPr>
        <w:lang w:val="en-US"/>
      </w:rPr>
      <w:instrText xml:space="preserve"> FILENAME \p  \* MERGEFORMAT </w:instrText>
    </w:r>
    <w:r>
      <w:fldChar w:fldCharType="separate"/>
    </w:r>
    <w:r w:rsidR="00182656">
      <w:rPr>
        <w:lang w:val="en-US"/>
      </w:rPr>
      <w:t>P:\ENG\ITU-R\CONF-R\CMR23\000\087ADD22ADD07E.docx</w:t>
    </w:r>
    <w:r>
      <w:fldChar w:fldCharType="end"/>
    </w:r>
    <w:r w:rsidR="00182656">
      <w:t xml:space="preserve"> (530026)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6C1A" w14:textId="6D5C9FC3" w:rsidR="00182656" w:rsidRDefault="00182656">
    <w:pPr>
      <w:pStyle w:val="Footer"/>
    </w:pPr>
    <w:r>
      <w:fldChar w:fldCharType="begin"/>
    </w:r>
    <w:r w:rsidRPr="0041348E">
      <w:rPr>
        <w:lang w:val="en-US"/>
      </w:rPr>
      <w:instrText xml:space="preserve"> FILENAME \p  \* MERGEFORMAT </w:instrText>
    </w:r>
    <w:r>
      <w:fldChar w:fldCharType="separate"/>
    </w:r>
    <w:r>
      <w:rPr>
        <w:lang w:val="en-US"/>
      </w:rPr>
      <w:t>P:\ENG\ITU-R\CONF-R\CMR23\000\087ADD22ADD07E.docx</w:t>
    </w:r>
    <w:r>
      <w:fldChar w:fldCharType="end"/>
    </w:r>
    <w:r>
      <w:t xml:space="preserve"> (530026)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9EC89" w14:textId="77777777" w:rsidR="007C26F0" w:rsidRDefault="007C26F0">
      <w:r>
        <w:rPr>
          <w:b/>
        </w:rPr>
        <w:t>_______________</w:t>
      </w:r>
    </w:p>
  </w:footnote>
  <w:footnote w:type="continuationSeparator" w:id="0">
    <w:p w14:paraId="4ADA11A6" w14:textId="77777777" w:rsidR="007C26F0" w:rsidRDefault="007C26F0">
      <w:r>
        <w:continuationSeparator/>
      </w:r>
    </w:p>
  </w:footnote>
  <w:footnote w:id="1">
    <w:p w14:paraId="5DB76A29" w14:textId="77777777" w:rsidR="00EC491B" w:rsidRPr="007B30DC" w:rsidRDefault="00EC491B" w:rsidP="00EC491B">
      <w:pPr>
        <w:pStyle w:val="FootnoteText"/>
        <w:tabs>
          <w:tab w:val="clear" w:pos="1134"/>
          <w:tab w:val="left" w:pos="426"/>
        </w:tabs>
        <w:rPr>
          <w:ins w:id="20" w:author="Fernandez Jimenez, Virginia" w:date="2022-10-11T15:37:00Z"/>
        </w:rPr>
      </w:pPr>
      <w:ins w:id="21" w:author="Fernandez Jimenez, Virginia" w:date="2022-10-11T15:37:00Z">
        <w:r>
          <w:rPr>
            <w:rStyle w:val="FootnoteReference"/>
          </w:rPr>
          <w:t>2</w:t>
        </w:r>
        <w:r w:rsidRPr="007B30DC">
          <w:rPr>
            <w:rStyle w:val="FootnoteReference"/>
            <w:i/>
            <w:iCs/>
          </w:rPr>
          <w:t>ter</w:t>
        </w:r>
        <w:r>
          <w:t xml:space="preserve"> </w:t>
        </w:r>
      </w:ins>
      <w:ins w:id="22" w:author="Fernandez Jimenez, Virginia" w:date="2022-10-11T15:38:00Z">
        <w:r w:rsidRPr="007B30DC">
          <w:tab/>
          <w:t>In respect of proposed allotments by new Member States of the Union under Article</w:t>
        </w:r>
      </w:ins>
      <w:ins w:id="23" w:author="English" w:date="2022-10-21T11:25:00Z">
        <w:r>
          <w:t> </w:t>
        </w:r>
      </w:ins>
      <w:ins w:id="24" w:author="Fernandez Jimenez, Virginia" w:date="2022-10-11T15:38:00Z">
        <w:r w:rsidRPr="007B30DC">
          <w:t>7 of this Appendix, special provisions as outlined in that Article apply.</w:t>
        </w:r>
        <w:r w:rsidRPr="007B30DC">
          <w:rPr>
            <w:sz w:val="16"/>
            <w:szCs w:val="12"/>
          </w:rPr>
          <w:t>     (WRC</w:t>
        </w:r>
      </w:ins>
      <w:ins w:id="25" w:author="Turnbull, Karen" w:date="2022-10-25T15:21:00Z">
        <w:r>
          <w:rPr>
            <w:sz w:val="16"/>
            <w:szCs w:val="12"/>
          </w:rPr>
          <w:noBreakHyphen/>
        </w:r>
      </w:ins>
      <w:ins w:id="26" w:author="Fernandez Jimenez, Virginia" w:date="2022-10-11T15:38:00Z">
        <w:r w:rsidRPr="007B30DC">
          <w:rPr>
            <w:sz w:val="16"/>
            <w:szCs w:val="12"/>
          </w:rPr>
          <w:t>23)</w:t>
        </w:r>
      </w:ins>
    </w:p>
  </w:footnote>
  <w:footnote w:id="2">
    <w:p w14:paraId="01F8D74A" w14:textId="77777777" w:rsidR="00ED22BE" w:rsidRPr="008A66FF" w:rsidRDefault="00EF3B7A" w:rsidP="00F1089A">
      <w:pPr>
        <w:pStyle w:val="FootnoteText"/>
        <w:rPr>
          <w:lang w:val="en-US"/>
        </w:rPr>
      </w:pPr>
      <w:r w:rsidRPr="005333BA">
        <w:rPr>
          <w:rStyle w:val="FootnoteReference"/>
          <w:lang w:val="en-US"/>
        </w:rPr>
        <w:t>9</w:t>
      </w:r>
      <w:r w:rsidRPr="005333BA">
        <w:rPr>
          <w:lang w:val="en-US"/>
        </w:rPr>
        <w:tab/>
      </w:r>
      <w:r w:rsidRPr="00DC4FB8">
        <w:rPr>
          <w:sz w:val="16"/>
          <w:szCs w:val="16"/>
          <w:lang w:val="en-US"/>
        </w:rPr>
        <w:t>(SUP - WRC</w:t>
      </w:r>
      <w:r>
        <w:rPr>
          <w:sz w:val="16"/>
          <w:szCs w:val="16"/>
          <w:lang w:val="en-US"/>
        </w:rPr>
        <w:t>-</w:t>
      </w:r>
      <w:r w:rsidRPr="00DC4FB8">
        <w:rPr>
          <w:sz w:val="16"/>
          <w:szCs w:val="16"/>
          <w:lang w:val="en-US"/>
        </w:rPr>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D60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7BDB206" w14:textId="77777777" w:rsidR="00A066F1" w:rsidRPr="00A066F1" w:rsidRDefault="00BC75DE" w:rsidP="00241FA2">
    <w:pPr>
      <w:pStyle w:val="Header"/>
    </w:pPr>
    <w:r>
      <w:t>WRC</w:t>
    </w:r>
    <w:r w:rsidR="006D70B0">
      <w:t>23</w:t>
    </w:r>
    <w:r w:rsidR="00A066F1">
      <w:t>/</w:t>
    </w:r>
    <w:bookmarkStart w:id="84" w:name="OLE_LINK1"/>
    <w:bookmarkStart w:id="85" w:name="OLE_LINK2"/>
    <w:bookmarkStart w:id="86" w:name="OLE_LINK3"/>
    <w:r w:rsidR="00EB55C6">
      <w:t>87(Add.22)(Add.7)</w:t>
    </w:r>
    <w:bookmarkEnd w:id="84"/>
    <w:bookmarkEnd w:id="85"/>
    <w:bookmarkEnd w:id="86"/>
    <w:r w:rsidR="00187BD9">
      <w:t>-</w:t>
    </w:r>
    <w:r w:rsidR="004A26C4" w:rsidRPr="004A26C4">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English">
    <w15:presenceInfo w15:providerId="None" w15:userId="English"/>
  </w15:person>
  <w15:person w15:author="Turnbull, Karen">
    <w15:presenceInfo w15:providerId="None" w15:userId="Turnbull, Karen"/>
  </w15:person>
  <w15:person w15:author="I.T.U.">
    <w15:presenceInfo w15:providerId="None" w15:userId="I.T.U."/>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1918"/>
    <w:rsid w:val="000041EA"/>
    <w:rsid w:val="00022A29"/>
    <w:rsid w:val="000242CA"/>
    <w:rsid w:val="000355FD"/>
    <w:rsid w:val="00051E39"/>
    <w:rsid w:val="000705F2"/>
    <w:rsid w:val="00077239"/>
    <w:rsid w:val="0007795D"/>
    <w:rsid w:val="00086491"/>
    <w:rsid w:val="00091346"/>
    <w:rsid w:val="00093242"/>
    <w:rsid w:val="0009706C"/>
    <w:rsid w:val="000D154B"/>
    <w:rsid w:val="000D2DAF"/>
    <w:rsid w:val="000E463E"/>
    <w:rsid w:val="000F73FF"/>
    <w:rsid w:val="00114CF7"/>
    <w:rsid w:val="00116C7A"/>
    <w:rsid w:val="00123B68"/>
    <w:rsid w:val="00126F2E"/>
    <w:rsid w:val="00146F6F"/>
    <w:rsid w:val="00161F26"/>
    <w:rsid w:val="00173E82"/>
    <w:rsid w:val="00182656"/>
    <w:rsid w:val="00187BD9"/>
    <w:rsid w:val="00190B55"/>
    <w:rsid w:val="001C3B5F"/>
    <w:rsid w:val="001D058F"/>
    <w:rsid w:val="002009EA"/>
    <w:rsid w:val="0020250C"/>
    <w:rsid w:val="00202756"/>
    <w:rsid w:val="00202CA0"/>
    <w:rsid w:val="00216B6D"/>
    <w:rsid w:val="0022757F"/>
    <w:rsid w:val="00241FA2"/>
    <w:rsid w:val="00271316"/>
    <w:rsid w:val="00290113"/>
    <w:rsid w:val="002B349C"/>
    <w:rsid w:val="002D58BE"/>
    <w:rsid w:val="002F4747"/>
    <w:rsid w:val="00302605"/>
    <w:rsid w:val="003118AE"/>
    <w:rsid w:val="00351059"/>
    <w:rsid w:val="00361B37"/>
    <w:rsid w:val="00377BD3"/>
    <w:rsid w:val="00384088"/>
    <w:rsid w:val="003852CE"/>
    <w:rsid w:val="0039169B"/>
    <w:rsid w:val="003A7F8C"/>
    <w:rsid w:val="003B2284"/>
    <w:rsid w:val="003B532E"/>
    <w:rsid w:val="003D0F8B"/>
    <w:rsid w:val="003E0DB6"/>
    <w:rsid w:val="0041348E"/>
    <w:rsid w:val="00420873"/>
    <w:rsid w:val="004523AB"/>
    <w:rsid w:val="004627D3"/>
    <w:rsid w:val="00492075"/>
    <w:rsid w:val="004969AD"/>
    <w:rsid w:val="004A26C4"/>
    <w:rsid w:val="004B13CB"/>
    <w:rsid w:val="004D26EA"/>
    <w:rsid w:val="004D2BFB"/>
    <w:rsid w:val="004D5D5C"/>
    <w:rsid w:val="004F3DC0"/>
    <w:rsid w:val="004F53C2"/>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96143"/>
    <w:rsid w:val="007A6F1F"/>
    <w:rsid w:val="007C26F0"/>
    <w:rsid w:val="007D5320"/>
    <w:rsid w:val="00800972"/>
    <w:rsid w:val="00804475"/>
    <w:rsid w:val="00811633"/>
    <w:rsid w:val="00814037"/>
    <w:rsid w:val="00841216"/>
    <w:rsid w:val="00842AF0"/>
    <w:rsid w:val="0086171E"/>
    <w:rsid w:val="00872FC8"/>
    <w:rsid w:val="008845D0"/>
    <w:rsid w:val="00884D60"/>
    <w:rsid w:val="00896E56"/>
    <w:rsid w:val="00897816"/>
    <w:rsid w:val="008A56B0"/>
    <w:rsid w:val="008B43F2"/>
    <w:rsid w:val="008B6CFF"/>
    <w:rsid w:val="008E7139"/>
    <w:rsid w:val="00901B68"/>
    <w:rsid w:val="00922D71"/>
    <w:rsid w:val="009274B4"/>
    <w:rsid w:val="00931BBD"/>
    <w:rsid w:val="00934EA2"/>
    <w:rsid w:val="00944A5C"/>
    <w:rsid w:val="009474E9"/>
    <w:rsid w:val="00952A66"/>
    <w:rsid w:val="009B1EA1"/>
    <w:rsid w:val="009B7C9A"/>
    <w:rsid w:val="009C56E5"/>
    <w:rsid w:val="009C7716"/>
    <w:rsid w:val="009E5FC8"/>
    <w:rsid w:val="009E687A"/>
    <w:rsid w:val="009F236F"/>
    <w:rsid w:val="00A066F1"/>
    <w:rsid w:val="00A141AF"/>
    <w:rsid w:val="00A16D29"/>
    <w:rsid w:val="00A217F9"/>
    <w:rsid w:val="00A30305"/>
    <w:rsid w:val="00A31D2D"/>
    <w:rsid w:val="00A4600A"/>
    <w:rsid w:val="00A538A6"/>
    <w:rsid w:val="00A54C25"/>
    <w:rsid w:val="00A710E7"/>
    <w:rsid w:val="00A7372E"/>
    <w:rsid w:val="00A8284C"/>
    <w:rsid w:val="00A93B85"/>
    <w:rsid w:val="00AA0B18"/>
    <w:rsid w:val="00AA0D15"/>
    <w:rsid w:val="00AA3C65"/>
    <w:rsid w:val="00AA666F"/>
    <w:rsid w:val="00AB1C06"/>
    <w:rsid w:val="00AC0144"/>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370BA"/>
    <w:rsid w:val="00C46477"/>
    <w:rsid w:val="00C54517"/>
    <w:rsid w:val="00C56F70"/>
    <w:rsid w:val="00C57B91"/>
    <w:rsid w:val="00C64CD8"/>
    <w:rsid w:val="00C82695"/>
    <w:rsid w:val="00C97C68"/>
    <w:rsid w:val="00CA1A47"/>
    <w:rsid w:val="00CA1ADD"/>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A506D"/>
    <w:rsid w:val="00DD44AF"/>
    <w:rsid w:val="00DD52D8"/>
    <w:rsid w:val="00DE2AC3"/>
    <w:rsid w:val="00DE5692"/>
    <w:rsid w:val="00DE6300"/>
    <w:rsid w:val="00DF4BC6"/>
    <w:rsid w:val="00DF78E0"/>
    <w:rsid w:val="00E03C94"/>
    <w:rsid w:val="00E205BC"/>
    <w:rsid w:val="00E26226"/>
    <w:rsid w:val="00E45D05"/>
    <w:rsid w:val="00E46B84"/>
    <w:rsid w:val="00E55816"/>
    <w:rsid w:val="00E55AEF"/>
    <w:rsid w:val="00E650E1"/>
    <w:rsid w:val="00E90712"/>
    <w:rsid w:val="00E976C1"/>
    <w:rsid w:val="00EA12E5"/>
    <w:rsid w:val="00EB0812"/>
    <w:rsid w:val="00EB54B2"/>
    <w:rsid w:val="00EB55C6"/>
    <w:rsid w:val="00EC491B"/>
    <w:rsid w:val="00ED22BE"/>
    <w:rsid w:val="00EF1932"/>
    <w:rsid w:val="00EF1BD2"/>
    <w:rsid w:val="00EF3B7A"/>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ED34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A506D"/>
    <w:rPr>
      <w:rFonts w:ascii="Times New Roman" w:hAnsi="Times New Roman"/>
      <w:sz w:val="24"/>
      <w:lang w:val="en-GB" w:eastAsia="en-US"/>
    </w:rPr>
  </w:style>
  <w:style w:type="paragraph" w:customStyle="1" w:styleId="Attachment">
    <w:name w:val="Attachment"/>
    <w:basedOn w:val="AnnexNo"/>
    <w:rsid w:val="00E46B84"/>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R23-WRC23-C-0087!A22-A7!MSW-E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63F3B-49AF-436E-84F7-9208E413D7E4}">
  <ds:schemaRefs>
    <ds:schemaRef ds:uri="http://schemas.microsoft.com/sharepoint/v3/contenttype/forms"/>
  </ds:schemaRefs>
</ds:datastoreItem>
</file>

<file path=customXml/itemProps2.xml><?xml version="1.0" encoding="utf-8"?>
<ds:datastoreItem xmlns:ds="http://schemas.openxmlformats.org/officeDocument/2006/customXml" ds:itemID="{46406278-4F2F-4DA4-9150-4012910E88D0}">
  <ds:schemaRefs>
    <ds:schemaRef ds:uri="http://schemas.openxmlformats.org/officeDocument/2006/bibliography"/>
  </ds:schemaRefs>
</ds:datastoreItem>
</file>

<file path=customXml/itemProps3.xml><?xml version="1.0" encoding="utf-8"?>
<ds:datastoreItem xmlns:ds="http://schemas.openxmlformats.org/officeDocument/2006/customXml" ds:itemID="{6F59E5F4-0344-4C26-A31E-1AE88BA83435}">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C96326D5-1BC8-40B7-AF68-D3E2FEB82538}">
  <ds:schemaRefs>
    <ds:schemaRef ds:uri="http://schemas.microsoft.com/sharepoint/events"/>
  </ds:schemaRefs>
</ds:datastoreItem>
</file>

<file path=customXml/itemProps5.xml><?xml version="1.0" encoding="utf-8"?>
<ds:datastoreItem xmlns:ds="http://schemas.openxmlformats.org/officeDocument/2006/customXml" ds:itemID="{99CBCE41-CB43-4D7F-BE3D-472A2ED88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1142</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R23-WRC23-C-0087!A22-A7!MSW-E</vt:lpstr>
    </vt:vector>
  </TitlesOfParts>
  <Manager>General Secretariat - Pool</Manager>
  <Company>International Telecommunication Union (ITU)</Company>
  <LinksUpToDate>false</LinksUpToDate>
  <CharactersWithSpaces>7535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R23-WRC23-C-0087!A22-A7!MSW-E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2023-10-27T12:10:00Z</dcterms:created>
  <dcterms:modified xsi:type="dcterms:W3CDTF">2023-10-30T13:00:00Z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