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4E8A5708" w14:textId="77777777" w:rsidTr="00F467B6">
        <w:trPr>
          <w:cantSplit/>
        </w:trPr>
        <w:tc>
          <w:tcPr>
            <w:tcW w:w="1560" w:type="dxa"/>
            <w:vAlign w:val="center"/>
          </w:tcPr>
          <w:p w14:paraId="7150625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A5ECCDD" wp14:editId="41E608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3D8C1D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D9093F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0F29491" wp14:editId="653A584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9B33930" w14:textId="77777777" w:rsidTr="003E2718">
        <w:trPr>
          <w:cantSplit/>
        </w:trPr>
        <w:tc>
          <w:tcPr>
            <w:tcW w:w="6804" w:type="dxa"/>
            <w:gridSpan w:val="2"/>
            <w:tcBorders>
              <w:bottom w:val="single" w:sz="12" w:space="0" w:color="auto"/>
            </w:tcBorders>
          </w:tcPr>
          <w:p w14:paraId="2C39ACFE"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3BAE5302" w14:textId="77777777" w:rsidR="00622560" w:rsidRPr="00622560" w:rsidRDefault="00622560" w:rsidP="00622560">
            <w:pPr>
              <w:spacing w:before="0" w:line="240" w:lineRule="atLeast"/>
              <w:rPr>
                <w:rFonts w:ascii="Verdana" w:hAnsi="Verdana"/>
                <w:sz w:val="20"/>
                <w:szCs w:val="24"/>
              </w:rPr>
            </w:pPr>
          </w:p>
        </w:tc>
      </w:tr>
      <w:tr w:rsidR="00622560" w:rsidRPr="00C324A8" w14:paraId="74B4D047" w14:textId="77777777" w:rsidTr="003E2718">
        <w:trPr>
          <w:cantSplit/>
        </w:trPr>
        <w:tc>
          <w:tcPr>
            <w:tcW w:w="6804" w:type="dxa"/>
            <w:gridSpan w:val="2"/>
            <w:tcBorders>
              <w:top w:val="single" w:sz="12" w:space="0" w:color="auto"/>
            </w:tcBorders>
          </w:tcPr>
          <w:p w14:paraId="5BA5A886"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7D3EFE75" w14:textId="77777777" w:rsidR="00622560" w:rsidRPr="00CB4E5A" w:rsidRDefault="00622560" w:rsidP="001B6360">
            <w:pPr>
              <w:spacing w:line="240" w:lineRule="atLeast"/>
              <w:rPr>
                <w:rFonts w:ascii="Verdana" w:hAnsi="Verdana"/>
                <w:b/>
                <w:bCs/>
                <w:sz w:val="20"/>
              </w:rPr>
            </w:pPr>
          </w:p>
        </w:tc>
      </w:tr>
      <w:tr w:rsidR="00622560" w:rsidRPr="00C324A8" w14:paraId="7FA72143" w14:textId="77777777" w:rsidTr="003E2718">
        <w:trPr>
          <w:cantSplit/>
          <w:trHeight w:val="23"/>
        </w:trPr>
        <w:tc>
          <w:tcPr>
            <w:tcW w:w="6804" w:type="dxa"/>
            <w:gridSpan w:val="2"/>
          </w:tcPr>
          <w:p w14:paraId="57A724B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423829C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22)(</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8CEC268" w14:textId="77777777" w:rsidTr="003E2718">
        <w:trPr>
          <w:cantSplit/>
          <w:trHeight w:val="23"/>
        </w:trPr>
        <w:tc>
          <w:tcPr>
            <w:tcW w:w="6804" w:type="dxa"/>
            <w:gridSpan w:val="2"/>
          </w:tcPr>
          <w:p w14:paraId="49B3F81B" w14:textId="77777777" w:rsidR="008221A4" w:rsidRPr="00C324A8" w:rsidRDefault="008221A4" w:rsidP="00A466E6">
            <w:pPr>
              <w:spacing w:before="0"/>
              <w:rPr>
                <w:rFonts w:ascii="Verdana" w:hAnsi="Verdana"/>
                <w:b/>
                <w:smallCaps/>
                <w:sz w:val="20"/>
              </w:rPr>
            </w:pPr>
          </w:p>
        </w:tc>
        <w:tc>
          <w:tcPr>
            <w:tcW w:w="3227" w:type="dxa"/>
            <w:gridSpan w:val="2"/>
          </w:tcPr>
          <w:p w14:paraId="18420BE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7E62057A" w14:textId="77777777" w:rsidTr="003E2718">
        <w:trPr>
          <w:cantSplit/>
          <w:trHeight w:val="23"/>
        </w:trPr>
        <w:tc>
          <w:tcPr>
            <w:tcW w:w="6804" w:type="dxa"/>
            <w:gridSpan w:val="2"/>
          </w:tcPr>
          <w:p w14:paraId="6F04D96F" w14:textId="77777777" w:rsidR="008221A4" w:rsidRPr="00CB4E5A" w:rsidRDefault="008221A4" w:rsidP="00A466E6">
            <w:pPr>
              <w:spacing w:before="0"/>
              <w:rPr>
                <w:rFonts w:ascii="Verdana" w:hAnsi="Verdana"/>
                <w:b/>
                <w:bCs/>
                <w:sz w:val="20"/>
              </w:rPr>
            </w:pPr>
          </w:p>
        </w:tc>
        <w:tc>
          <w:tcPr>
            <w:tcW w:w="3227" w:type="dxa"/>
            <w:gridSpan w:val="2"/>
          </w:tcPr>
          <w:p w14:paraId="2816665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D8D1EBB" w14:textId="77777777" w:rsidTr="00FE20CB">
        <w:trPr>
          <w:cantSplit/>
          <w:trHeight w:val="23"/>
        </w:trPr>
        <w:tc>
          <w:tcPr>
            <w:tcW w:w="10031" w:type="dxa"/>
            <w:gridSpan w:val="4"/>
          </w:tcPr>
          <w:p w14:paraId="117917A7" w14:textId="77777777" w:rsidR="008221A4" w:rsidRDefault="008221A4" w:rsidP="008221A4">
            <w:pPr>
              <w:spacing w:before="0" w:line="240" w:lineRule="atLeast"/>
              <w:rPr>
                <w:rFonts w:ascii="Verdana" w:hAnsi="Verdana"/>
                <w:b/>
                <w:bCs/>
                <w:sz w:val="20"/>
              </w:rPr>
            </w:pPr>
          </w:p>
        </w:tc>
      </w:tr>
      <w:tr w:rsidR="008221A4" w14:paraId="25066A15" w14:textId="77777777">
        <w:trPr>
          <w:cantSplit/>
        </w:trPr>
        <w:tc>
          <w:tcPr>
            <w:tcW w:w="10031" w:type="dxa"/>
            <w:gridSpan w:val="4"/>
          </w:tcPr>
          <w:p w14:paraId="59E0ED8F"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301CF7EB" w14:textId="77777777">
        <w:trPr>
          <w:cantSplit/>
        </w:trPr>
        <w:tc>
          <w:tcPr>
            <w:tcW w:w="10031" w:type="dxa"/>
            <w:gridSpan w:val="4"/>
          </w:tcPr>
          <w:p w14:paraId="02206706" w14:textId="5C195869" w:rsidR="008221A4" w:rsidRDefault="003E2718" w:rsidP="008221A4">
            <w:pPr>
              <w:pStyle w:val="Title1"/>
            </w:pPr>
            <w:bookmarkStart w:id="5" w:name="dtitle1" w:colFirst="0" w:colLast="0"/>
            <w:bookmarkEnd w:id="4"/>
            <w:r>
              <w:rPr>
                <w:rFonts w:hint="eastAsia"/>
                <w:lang w:eastAsia="zh-CN"/>
              </w:rPr>
              <w:t>有关大会工作的提案</w:t>
            </w:r>
          </w:p>
        </w:tc>
      </w:tr>
      <w:tr w:rsidR="008221A4" w14:paraId="0FA30260" w14:textId="77777777">
        <w:trPr>
          <w:cantSplit/>
        </w:trPr>
        <w:tc>
          <w:tcPr>
            <w:tcW w:w="10031" w:type="dxa"/>
            <w:gridSpan w:val="4"/>
          </w:tcPr>
          <w:p w14:paraId="625FC8B0" w14:textId="77777777" w:rsidR="008221A4" w:rsidRDefault="008221A4" w:rsidP="008221A4">
            <w:pPr>
              <w:pStyle w:val="Title2"/>
            </w:pPr>
            <w:bookmarkStart w:id="6" w:name="dtitle2" w:colFirst="0" w:colLast="0"/>
            <w:bookmarkEnd w:id="5"/>
          </w:p>
        </w:tc>
      </w:tr>
      <w:tr w:rsidR="008221A4" w14:paraId="1586AB90" w14:textId="77777777">
        <w:trPr>
          <w:cantSplit/>
        </w:trPr>
        <w:tc>
          <w:tcPr>
            <w:tcW w:w="10031" w:type="dxa"/>
            <w:gridSpan w:val="4"/>
          </w:tcPr>
          <w:p w14:paraId="7B9EC8B4" w14:textId="77777777" w:rsidR="008221A4" w:rsidRDefault="008221A4" w:rsidP="008221A4">
            <w:pPr>
              <w:pStyle w:val="Agendaitem"/>
            </w:pPr>
            <w:bookmarkStart w:id="7" w:name="dtitle3" w:colFirst="0" w:colLast="0"/>
            <w:bookmarkEnd w:id="6"/>
            <w:r w:rsidRPr="000273B7">
              <w:t>议项</w:t>
            </w:r>
            <w:r w:rsidRPr="000273B7">
              <w:t>7(E)</w:t>
            </w:r>
          </w:p>
        </w:tc>
      </w:tr>
    </w:tbl>
    <w:bookmarkEnd w:id="7"/>
    <w:p w14:paraId="6A7064B0" w14:textId="77777777" w:rsidR="0040283A" w:rsidRPr="001D4EC0" w:rsidRDefault="0040283A"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7D6CF1">
        <w:rPr>
          <w:rFonts w:hint="eastAsia"/>
          <w:b/>
          <w:bCs/>
          <w:lang w:val="en-US" w:eastAsia="zh-CN"/>
        </w:rPr>
        <w:t>86</w:t>
      </w:r>
      <w:r w:rsidRPr="00D73CEC">
        <w:rPr>
          <w:rFonts w:hint="eastAsia"/>
          <w:lang w:val="en-US" w:eastAsia="zh-CN"/>
        </w:rPr>
        <w:t>号决议</w:t>
      </w:r>
      <w:r w:rsidRPr="007D6CF1">
        <w:rPr>
          <w:rFonts w:hint="eastAsia"/>
          <w:b/>
          <w:bCs/>
          <w:lang w:val="en-US" w:eastAsia="zh-CN"/>
        </w:rPr>
        <w:t>（</w:t>
      </w:r>
      <w:r w:rsidRPr="007D6CF1">
        <w:rPr>
          <w:rFonts w:hint="eastAsia"/>
          <w:b/>
          <w:bCs/>
          <w:lang w:val="en-US" w:eastAsia="zh-CN"/>
        </w:rPr>
        <w:t>2002</w:t>
      </w:r>
      <w:r w:rsidRPr="007D6CF1">
        <w:rPr>
          <w:rFonts w:hint="eastAsia"/>
          <w:b/>
          <w:bCs/>
          <w:lang w:val="en-US" w:eastAsia="zh-CN"/>
        </w:rPr>
        <w:t>年，马拉喀什，修订版）</w:t>
      </w:r>
      <w:r w:rsidRPr="00D73CEC">
        <w:rPr>
          <w:rFonts w:hint="eastAsia"/>
          <w:lang w:val="en-US" w:eastAsia="zh-CN"/>
        </w:rPr>
        <w:t>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74D3A8AC" w14:textId="503F11DB" w:rsidR="0040283A" w:rsidRPr="00CF6B8E" w:rsidRDefault="0040283A" w:rsidP="00CF6B8E">
      <w:pPr>
        <w:rPr>
          <w:lang w:eastAsia="zh-CN"/>
        </w:rPr>
      </w:pPr>
      <w:r>
        <w:rPr>
          <w:lang w:eastAsia="zh-CN"/>
        </w:rPr>
        <w:t>7(E)</w:t>
      </w:r>
      <w:r>
        <w:rPr>
          <w:lang w:eastAsia="zh-CN"/>
        </w:rPr>
        <w:tab/>
      </w:r>
      <w:r w:rsidRPr="00B13E74">
        <w:rPr>
          <w:lang w:eastAsia="zh-CN"/>
        </w:rPr>
        <w:t>议题</w:t>
      </w:r>
      <w:r w:rsidRPr="00B13E74">
        <w:rPr>
          <w:lang w:eastAsia="zh-CN"/>
        </w:rPr>
        <w:t xml:space="preserve">E </w:t>
      </w:r>
      <w:r w:rsidR="00450B97">
        <w:rPr>
          <w:lang w:eastAsia="zh-CN"/>
        </w:rPr>
        <w:t>–</w:t>
      </w:r>
      <w:r w:rsidRPr="00B13E74">
        <w:rPr>
          <w:lang w:eastAsia="zh-CN"/>
        </w:rPr>
        <w:t xml:space="preserve"> </w:t>
      </w:r>
      <w:r w:rsidRPr="00B13E74">
        <w:rPr>
          <w:rFonts w:hint="eastAsia"/>
          <w:lang w:eastAsia="zh-CN"/>
        </w:rPr>
        <w:t>为国际电联新成员国而改进的附录</w:t>
      </w:r>
      <w:r w:rsidRPr="00232328">
        <w:rPr>
          <w:rFonts w:hint="eastAsia"/>
          <w:b/>
          <w:bCs/>
          <w:lang w:eastAsia="zh-CN"/>
        </w:rPr>
        <w:t>30B</w:t>
      </w:r>
      <w:r w:rsidRPr="00B13E74">
        <w:rPr>
          <w:rFonts w:hint="eastAsia"/>
          <w:lang w:eastAsia="zh-CN"/>
        </w:rPr>
        <w:t>程序</w:t>
      </w:r>
    </w:p>
    <w:p w14:paraId="76FACE89" w14:textId="77777777" w:rsidR="00622560" w:rsidRDefault="00622560" w:rsidP="003E5931">
      <w:pPr>
        <w:rPr>
          <w:lang w:eastAsia="zh-CN"/>
        </w:rPr>
      </w:pPr>
    </w:p>
    <w:p w14:paraId="0ED247F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41ED13A" w14:textId="77777777" w:rsidR="0040283A" w:rsidRDefault="0040283A" w:rsidP="00E65FD2">
      <w:pPr>
        <w:pStyle w:val="AppendixNo"/>
        <w:spacing w:before="0"/>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1D4D6E65" w14:textId="77777777" w:rsidR="0040283A" w:rsidRPr="00302D51" w:rsidRDefault="0040283A"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3E90E7BE" w14:textId="77777777" w:rsidR="00214D73" w:rsidRDefault="0040283A">
      <w:pPr>
        <w:pStyle w:val="Proposal"/>
      </w:pPr>
      <w:r>
        <w:t>MOD</w:t>
      </w:r>
      <w:r>
        <w:tab/>
        <w:t>AFCP/87A22A7/1</w:t>
      </w:r>
      <w:r>
        <w:rPr>
          <w:vanish/>
          <w:color w:val="7F7F7F" w:themeColor="text1" w:themeTint="80"/>
          <w:vertAlign w:val="superscript"/>
        </w:rPr>
        <w:t>#2024</w:t>
      </w:r>
    </w:p>
    <w:p w14:paraId="58172FB3" w14:textId="77777777" w:rsidR="0040283A" w:rsidRPr="00CC7CAF" w:rsidRDefault="0040283A" w:rsidP="005D69BC">
      <w:pPr>
        <w:pStyle w:val="AppArtNo"/>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7B0021">
        <w:rPr>
          <w:rFonts w:hint="eastAsia"/>
          <w:sz w:val="16"/>
          <w:szCs w:val="16"/>
          <w:lang w:eastAsia="zh-CN"/>
        </w:rPr>
        <w:t>（</w:t>
      </w:r>
      <w:r w:rsidRPr="007B0021">
        <w:rPr>
          <w:bCs/>
          <w:caps w:val="0"/>
          <w:sz w:val="16"/>
          <w:szCs w:val="16"/>
          <w:lang w:val="en-US" w:eastAsia="zh-CN"/>
        </w:rPr>
        <w:t>WRC-</w:t>
      </w:r>
      <w:del w:id="13" w:author="LI, Ziqian" w:date="2022-11-18T14:32:00Z">
        <w:r w:rsidRPr="007B0021" w:rsidDel="00EC357F">
          <w:rPr>
            <w:bCs/>
            <w:caps w:val="0"/>
            <w:sz w:val="16"/>
            <w:szCs w:val="16"/>
            <w:lang w:val="en-US" w:eastAsia="zh-CN"/>
          </w:rPr>
          <w:delText>19</w:delText>
        </w:r>
      </w:del>
      <w:ins w:id="14" w:author="LI, Ziqian" w:date="2022-10-19T15:09:00Z">
        <w:r w:rsidRPr="007B0021">
          <w:rPr>
            <w:sz w:val="16"/>
            <w:szCs w:val="16"/>
            <w:lang w:eastAsia="zh-CN"/>
          </w:rPr>
          <w:t>23</w:t>
        </w:r>
      </w:ins>
      <w:r w:rsidRPr="007B0021">
        <w:rPr>
          <w:rFonts w:hint="eastAsia"/>
          <w:sz w:val="16"/>
          <w:szCs w:val="16"/>
          <w:lang w:eastAsia="zh-CN"/>
        </w:rPr>
        <w:t>，修订版）</w:t>
      </w:r>
    </w:p>
    <w:p w14:paraId="0C8DD167" w14:textId="77777777" w:rsidR="0040283A" w:rsidRPr="00CC7CAF" w:rsidRDefault="0040283A" w:rsidP="0075208F">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3677BF">
        <w:rPr>
          <w:rStyle w:val="FootnoteReference"/>
          <w:b w:val="0"/>
          <w:lang w:eastAsia="zh-CN"/>
        </w:rPr>
        <w:t>1, 2, 2</w:t>
      </w:r>
      <w:r w:rsidRPr="003677BF">
        <w:rPr>
          <w:rStyle w:val="FootnoteReference"/>
          <w:rFonts w:ascii="STKaiti" w:eastAsia="STKaiti" w:hAnsi="STKaiti"/>
          <w:b w:val="0"/>
          <w:lang w:eastAsia="zh-CN"/>
        </w:rPr>
        <w:t>之二</w:t>
      </w:r>
      <w:ins w:id="15" w:author="LI, Ziqian" w:date="2022-11-18T15:13:00Z">
        <w:r w:rsidRPr="003677BF">
          <w:rPr>
            <w:rStyle w:val="FootnoteReference"/>
            <w:b w:val="0"/>
            <w:lang w:eastAsia="zh-CN"/>
          </w:rPr>
          <w:t xml:space="preserve">, </w:t>
        </w:r>
      </w:ins>
      <w:ins w:id="16" w:author="Tao, Yingsheng" w:date="2022-11-17T15:15:00Z">
        <w:r w:rsidRPr="005F1390">
          <w:rPr>
            <w:rStyle w:val="FootnoteReference"/>
            <w:b w:val="0"/>
            <w:lang w:eastAsia="zh-CN"/>
          </w:rPr>
          <w:footnoteReference w:customMarkFollows="1" w:id="1"/>
          <w:t>2</w:t>
        </w:r>
      </w:ins>
      <w:proofErr w:type="spellStart"/>
      <w:ins w:id="22" w:author="Tao, Yingsheng" w:date="2022-11-17T15:16:00Z">
        <w:r w:rsidRPr="005F1390">
          <w:rPr>
            <w:rStyle w:val="FootnoteReference"/>
            <w:rFonts w:ascii="STKaiti" w:eastAsia="STKaiti" w:hAnsi="STKaiti" w:hint="eastAsia"/>
            <w:b w:val="0"/>
            <w:bCs/>
          </w:rPr>
          <w:t>之三</w:t>
        </w:r>
      </w:ins>
      <w:proofErr w:type="spellEnd"/>
      <w:r w:rsidRPr="00CC7CAF">
        <w:rPr>
          <w:rFonts w:hint="eastAsia"/>
          <w:lang w:eastAsia="zh-CN"/>
        </w:rPr>
        <w:t>中的一项指配的程序</w:t>
      </w:r>
      <w:r w:rsidRPr="00CC7CAF">
        <w:rPr>
          <w:b w:val="0"/>
          <w:bCs/>
          <w:noProof/>
          <w:color w:val="000000"/>
          <w:sz w:val="16"/>
          <w:lang w:eastAsia="zh-CN"/>
        </w:rPr>
        <w:t>（</w:t>
      </w:r>
      <w:r w:rsidRPr="00902C3C">
        <w:rPr>
          <w:b w:val="0"/>
          <w:bCs/>
          <w:sz w:val="16"/>
          <w:szCs w:val="16"/>
          <w:lang w:eastAsia="zh-CN"/>
        </w:rPr>
        <w:t>WRC-</w:t>
      </w:r>
      <w:del w:id="23" w:author="LI, Ziqian" w:date="2022-11-18T14:50:00Z">
        <w:r w:rsidRPr="00902C3C" w:rsidDel="00A919D2">
          <w:rPr>
            <w:b w:val="0"/>
            <w:bCs/>
            <w:sz w:val="16"/>
            <w:szCs w:val="16"/>
            <w:lang w:eastAsia="zh-CN"/>
          </w:rPr>
          <w:delText>19</w:delText>
        </w:r>
      </w:del>
      <w:ins w:id="24" w:author="LI, Ziqian" w:date="2022-10-19T15:11:00Z">
        <w:r w:rsidRPr="00902C3C">
          <w:rPr>
            <w:rFonts w:hint="eastAsia"/>
            <w:b w:val="0"/>
            <w:sz w:val="16"/>
            <w:szCs w:val="16"/>
            <w:lang w:eastAsia="zh-CN"/>
          </w:rPr>
          <w:t>23</w:t>
        </w:r>
      </w:ins>
      <w:r w:rsidRPr="00CC7CAF">
        <w:rPr>
          <w:b w:val="0"/>
          <w:bCs/>
          <w:noProof/>
          <w:color w:val="000000"/>
          <w:sz w:val="16"/>
          <w:lang w:eastAsia="zh-CN"/>
        </w:rPr>
        <w:t>）</w:t>
      </w:r>
    </w:p>
    <w:p w14:paraId="37A71B0F" w14:textId="77777777" w:rsidR="00214D73" w:rsidRDefault="00214D73">
      <w:pPr>
        <w:pStyle w:val="Reasons"/>
      </w:pPr>
    </w:p>
    <w:p w14:paraId="20C5E299" w14:textId="77777777" w:rsidR="0040283A" w:rsidRDefault="0040283A" w:rsidP="002E1E41">
      <w:pPr>
        <w:pStyle w:val="AppArtNo"/>
        <w:rPr>
          <w:lang w:eastAsia="zh-CN"/>
        </w:rPr>
      </w:pPr>
      <w:r>
        <w:rPr>
          <w:rFonts w:hint="eastAsia"/>
          <w:lang w:eastAsia="zh-CN"/>
        </w:rPr>
        <w:t>第</w:t>
      </w:r>
      <w:r>
        <w:rPr>
          <w:rFonts w:hint="eastAsia"/>
          <w:lang w:eastAsia="zh-CN"/>
        </w:rPr>
        <w:t>7</w:t>
      </w:r>
      <w:r>
        <w:rPr>
          <w:rFonts w:hint="eastAsia"/>
          <w:lang w:eastAsia="zh-CN"/>
        </w:rPr>
        <w:t>条</w:t>
      </w:r>
      <w:r w:rsidRPr="000C4625">
        <w:rPr>
          <w:rFonts w:hint="eastAsia"/>
          <w:color w:val="000000"/>
          <w:sz w:val="16"/>
          <w:szCs w:val="16"/>
          <w:lang w:eastAsia="zh-CN"/>
        </w:rPr>
        <w:t>（</w:t>
      </w:r>
      <w:r w:rsidRPr="000C4625">
        <w:rPr>
          <w:sz w:val="16"/>
          <w:szCs w:val="16"/>
          <w:lang w:eastAsia="zh-CN"/>
        </w:rPr>
        <w:t>WRC-</w:t>
      </w:r>
      <w:r>
        <w:rPr>
          <w:sz w:val="16"/>
          <w:szCs w:val="16"/>
          <w:lang w:eastAsia="zh-CN"/>
        </w:rPr>
        <w:t>15</w:t>
      </w:r>
      <w:r w:rsidRPr="000C4625">
        <w:rPr>
          <w:rFonts w:hint="eastAsia"/>
          <w:sz w:val="16"/>
          <w:szCs w:val="16"/>
          <w:lang w:eastAsia="zh-CN"/>
        </w:rPr>
        <w:t>，修订版）</w:t>
      </w:r>
    </w:p>
    <w:p w14:paraId="6292BA62" w14:textId="77777777" w:rsidR="0040283A" w:rsidRDefault="0040283A" w:rsidP="002E1E41">
      <w:pPr>
        <w:pStyle w:val="AppArttitle"/>
        <w:rPr>
          <w:lang w:eastAsia="zh-CN"/>
        </w:rPr>
      </w:pPr>
      <w:r w:rsidRPr="001B3DC3">
        <w:rPr>
          <w:rFonts w:hint="eastAsia"/>
          <w:lang w:eastAsia="zh-CN"/>
        </w:rPr>
        <w:t>为国际电联新成员国在规划中增加一个新分配的程序</w:t>
      </w:r>
    </w:p>
    <w:p w14:paraId="32052149" w14:textId="77777777" w:rsidR="00214D73" w:rsidRDefault="0040283A">
      <w:pPr>
        <w:pStyle w:val="Proposal"/>
        <w:rPr>
          <w:lang w:eastAsia="zh-CN"/>
        </w:rPr>
      </w:pPr>
      <w:r>
        <w:rPr>
          <w:u w:val="single"/>
          <w:lang w:eastAsia="zh-CN"/>
        </w:rPr>
        <w:t>NOC</w:t>
      </w:r>
      <w:r>
        <w:rPr>
          <w:lang w:eastAsia="zh-CN"/>
        </w:rPr>
        <w:tab/>
        <w:t>AFCP/87A22A7/2</w:t>
      </w:r>
      <w:r>
        <w:rPr>
          <w:vanish/>
          <w:color w:val="7F7F7F" w:themeColor="text1" w:themeTint="80"/>
          <w:vertAlign w:val="superscript"/>
          <w:lang w:eastAsia="zh-CN"/>
        </w:rPr>
        <w:t>#2043</w:t>
      </w:r>
    </w:p>
    <w:p w14:paraId="09DAC5A4" w14:textId="77777777" w:rsidR="0040283A" w:rsidRDefault="0040283A" w:rsidP="00E86272">
      <w:pPr>
        <w:rPr>
          <w:lang w:eastAsia="zh-CN"/>
        </w:rPr>
      </w:pPr>
      <w:r w:rsidRPr="009F73AD">
        <w:rPr>
          <w:rStyle w:val="Provsplit"/>
          <w:rFonts w:hint="eastAsia"/>
        </w:rPr>
        <w:t>7.1</w:t>
      </w:r>
      <w:r w:rsidRPr="00FB2F40">
        <w:rPr>
          <w:lang w:eastAsia="zh-CN"/>
        </w:rPr>
        <w:tab/>
      </w:r>
      <w:r w:rsidRPr="004C4CC1">
        <w:rPr>
          <w:rFonts w:hint="eastAsia"/>
          <w:lang w:eastAsia="zh-CN"/>
        </w:rPr>
        <w:t>一国</w:t>
      </w:r>
      <w:r w:rsidRPr="00035BEA">
        <w:rPr>
          <w:rStyle w:val="FootnoteReference"/>
          <w:rFonts w:eastAsia="Times New Roman"/>
          <w:lang w:val="fr-FR" w:eastAsia="zh-CN"/>
        </w:rPr>
        <w:t>**</w:t>
      </w:r>
      <w:r w:rsidRPr="004C4CC1">
        <w:rPr>
          <w:rFonts w:hint="eastAsia"/>
          <w:lang w:eastAsia="zh-CN"/>
        </w:rPr>
        <w:t>的主管部门已加入国际电联成为成员国，但在规划中还没有本国分配</w:t>
      </w:r>
      <w:r w:rsidRPr="00FC4F91">
        <w:rPr>
          <w:rStyle w:val="FootnoteReference"/>
          <w:color w:val="FFFFFF" w:themeColor="background1"/>
          <w:sz w:val="4"/>
          <w:szCs w:val="4"/>
          <w:lang w:eastAsia="zh-CN"/>
        </w:rPr>
        <w:footnoteReference w:customMarkFollows="1" w:id="2"/>
        <w:t>9</w:t>
      </w:r>
      <w:r w:rsidRPr="004C4CC1">
        <w:rPr>
          <w:rFonts w:hint="eastAsia"/>
          <w:lang w:eastAsia="zh-CN"/>
        </w:rPr>
        <w:t>或在列表中没有由分配转变而来的指配时，须按照下列程序得到一个国家分配。</w:t>
      </w:r>
      <w:r w:rsidRPr="009C168A">
        <w:rPr>
          <w:rFonts w:hint="eastAsia"/>
          <w:sz w:val="16"/>
          <w:szCs w:val="16"/>
          <w:lang w:eastAsia="zh-CN"/>
        </w:rPr>
        <w:t>（</w:t>
      </w:r>
      <w:r w:rsidRPr="009C168A">
        <w:rPr>
          <w:rFonts w:hint="eastAsia"/>
          <w:sz w:val="16"/>
          <w:szCs w:val="16"/>
          <w:lang w:eastAsia="zh-CN"/>
        </w:rPr>
        <w:t>WRC-15</w:t>
      </w:r>
      <w:r w:rsidRPr="009C168A">
        <w:rPr>
          <w:sz w:val="16"/>
          <w:szCs w:val="16"/>
          <w:lang w:eastAsia="zh-CN"/>
        </w:rPr>
        <w:t>）</w:t>
      </w:r>
    </w:p>
    <w:p w14:paraId="28DCC912" w14:textId="77777777" w:rsidR="00214D73" w:rsidRDefault="00214D73">
      <w:pPr>
        <w:pStyle w:val="Reasons"/>
        <w:rPr>
          <w:lang w:eastAsia="zh-CN"/>
        </w:rPr>
      </w:pPr>
    </w:p>
    <w:p w14:paraId="391A7CA0" w14:textId="77777777" w:rsidR="00214D73" w:rsidRDefault="0040283A">
      <w:pPr>
        <w:pStyle w:val="Proposal"/>
        <w:rPr>
          <w:lang w:eastAsia="zh-CN"/>
        </w:rPr>
      </w:pPr>
      <w:r>
        <w:rPr>
          <w:u w:val="single"/>
          <w:lang w:eastAsia="zh-CN"/>
        </w:rPr>
        <w:t>NOC</w:t>
      </w:r>
      <w:r>
        <w:rPr>
          <w:lang w:eastAsia="zh-CN"/>
        </w:rPr>
        <w:tab/>
        <w:t>AFCP/87A22A7/3</w:t>
      </w:r>
      <w:r>
        <w:rPr>
          <w:vanish/>
          <w:color w:val="7F7F7F" w:themeColor="text1" w:themeTint="80"/>
          <w:vertAlign w:val="superscript"/>
          <w:lang w:eastAsia="zh-CN"/>
        </w:rPr>
        <w:t>#2044</w:t>
      </w:r>
    </w:p>
    <w:p w14:paraId="482BCBBC" w14:textId="77777777" w:rsidR="0040283A" w:rsidRDefault="0040283A" w:rsidP="005E221D">
      <w:pPr>
        <w:keepNext/>
        <w:rPr>
          <w:lang w:eastAsia="zh-CN"/>
        </w:rPr>
      </w:pPr>
      <w:r w:rsidRPr="009F73AD">
        <w:rPr>
          <w:rStyle w:val="Provsplit"/>
          <w:rFonts w:hint="eastAsia"/>
        </w:rPr>
        <w:t>7.2</w:t>
      </w:r>
      <w:r>
        <w:rPr>
          <w:lang w:eastAsia="zh-CN"/>
        </w:rPr>
        <w:tab/>
      </w:r>
      <w:r>
        <w:rPr>
          <w:rFonts w:hint="eastAsia"/>
          <w:lang w:eastAsia="zh-CN"/>
        </w:rPr>
        <w:t>主管部门须向无线电通信局提交其分配要求，并提供下列信息：</w:t>
      </w:r>
    </w:p>
    <w:p w14:paraId="5333BB52" w14:textId="77777777" w:rsidR="0040283A" w:rsidRDefault="0040283A" w:rsidP="004E5041">
      <w:pPr>
        <w:pStyle w:val="enumlev1"/>
        <w:rPr>
          <w:lang w:eastAsia="zh-CN"/>
        </w:rPr>
      </w:pPr>
      <w:r w:rsidRPr="00286879">
        <w:rPr>
          <w:rFonts w:hint="eastAsia"/>
          <w:i/>
          <w:iCs/>
          <w:lang w:eastAsia="zh-CN"/>
        </w:rPr>
        <w:t>a)</w:t>
      </w:r>
      <w:r>
        <w:rPr>
          <w:lang w:eastAsia="zh-CN"/>
        </w:rPr>
        <w:tab/>
      </w:r>
      <w:proofErr w:type="gramStart"/>
      <w:r>
        <w:rPr>
          <w:rFonts w:hint="eastAsia"/>
          <w:lang w:eastAsia="zh-CN"/>
        </w:rPr>
        <w:t>不多于</w:t>
      </w:r>
      <w:r w:rsidRPr="00A56E2F">
        <w:rPr>
          <w:rFonts w:hint="eastAsia"/>
          <w:color w:val="000000"/>
          <w:lang w:eastAsia="zh-CN"/>
        </w:rPr>
        <w:t>20</w:t>
      </w:r>
      <w:r>
        <w:rPr>
          <w:rFonts w:hint="eastAsia"/>
          <w:lang w:eastAsia="zh-CN"/>
        </w:rPr>
        <w:t>个测试点的地理坐标以确定覆盖其国土的最小椭圆；</w:t>
      </w:r>
      <w:proofErr w:type="gramEnd"/>
    </w:p>
    <w:p w14:paraId="02A61255" w14:textId="77777777" w:rsidR="0040283A" w:rsidRDefault="0040283A" w:rsidP="004E5041">
      <w:pPr>
        <w:pStyle w:val="enumlev1"/>
        <w:rPr>
          <w:lang w:eastAsia="zh-CN"/>
        </w:rPr>
      </w:pPr>
      <w:r w:rsidRPr="00286879">
        <w:rPr>
          <w:rFonts w:hint="eastAsia"/>
          <w:i/>
          <w:iCs/>
          <w:lang w:eastAsia="zh-CN"/>
        </w:rPr>
        <w:t>b)</w:t>
      </w:r>
      <w:r>
        <w:rPr>
          <w:lang w:eastAsia="zh-CN"/>
        </w:rPr>
        <w:tab/>
      </w:r>
      <w:proofErr w:type="gramStart"/>
      <w:r>
        <w:rPr>
          <w:rFonts w:hint="eastAsia"/>
          <w:lang w:eastAsia="zh-CN"/>
        </w:rPr>
        <w:t>每个测试点的海拔高度；</w:t>
      </w:r>
      <w:proofErr w:type="gramEnd"/>
    </w:p>
    <w:p w14:paraId="3819FCAE" w14:textId="77777777" w:rsidR="0040283A" w:rsidRDefault="0040283A" w:rsidP="004E5041">
      <w:pPr>
        <w:pStyle w:val="enumlev1"/>
        <w:rPr>
          <w:lang w:eastAsia="zh-CN"/>
        </w:rPr>
      </w:pPr>
      <w:r w:rsidRPr="00286879">
        <w:rPr>
          <w:rFonts w:hint="eastAsia"/>
          <w:i/>
          <w:iCs/>
          <w:lang w:eastAsia="zh-CN"/>
        </w:rPr>
        <w:t>c)</w:t>
      </w:r>
      <w:r>
        <w:rPr>
          <w:lang w:eastAsia="zh-CN"/>
        </w:rPr>
        <w:tab/>
      </w:r>
      <w:r>
        <w:rPr>
          <w:rFonts w:hint="eastAsia"/>
          <w:lang w:eastAsia="zh-CN"/>
        </w:rPr>
        <w:t>将在可行范围内予以考虑的任何特殊要求。</w:t>
      </w:r>
    </w:p>
    <w:p w14:paraId="57FF62B9" w14:textId="77777777" w:rsidR="00214D73" w:rsidRDefault="00214D73">
      <w:pPr>
        <w:pStyle w:val="Reasons"/>
        <w:rPr>
          <w:lang w:eastAsia="zh-CN"/>
        </w:rPr>
      </w:pPr>
    </w:p>
    <w:p w14:paraId="7B7B36EF" w14:textId="77777777" w:rsidR="00214D73" w:rsidRDefault="0040283A">
      <w:pPr>
        <w:pStyle w:val="Proposal"/>
        <w:rPr>
          <w:lang w:eastAsia="zh-CN"/>
        </w:rPr>
      </w:pPr>
      <w:r>
        <w:rPr>
          <w:u w:val="single"/>
          <w:lang w:eastAsia="zh-CN"/>
        </w:rPr>
        <w:t>NOC</w:t>
      </w:r>
      <w:r>
        <w:rPr>
          <w:lang w:eastAsia="zh-CN"/>
        </w:rPr>
        <w:tab/>
        <w:t>AFCP/87A22A7/4</w:t>
      </w:r>
      <w:r>
        <w:rPr>
          <w:vanish/>
          <w:color w:val="7F7F7F" w:themeColor="text1" w:themeTint="80"/>
          <w:vertAlign w:val="superscript"/>
          <w:lang w:eastAsia="zh-CN"/>
        </w:rPr>
        <w:t>#2045</w:t>
      </w:r>
    </w:p>
    <w:p w14:paraId="40F765F6" w14:textId="77777777" w:rsidR="0040283A" w:rsidRPr="00A919D2" w:rsidRDefault="0040283A" w:rsidP="004E5041">
      <w:pPr>
        <w:rPr>
          <w:lang w:val="en-US" w:eastAsia="zh-CN"/>
        </w:rPr>
      </w:pPr>
      <w:r w:rsidRPr="00A919D2">
        <w:rPr>
          <w:rStyle w:val="Provsplit"/>
        </w:rPr>
        <w:t>7.3</w:t>
      </w:r>
      <w:r w:rsidRPr="00A919D2">
        <w:rPr>
          <w:lang w:val="en-US" w:eastAsia="zh-CN"/>
        </w:rPr>
        <w:tab/>
      </w:r>
      <w:r w:rsidRPr="00A919D2">
        <w:rPr>
          <w:lang w:eastAsia="zh-CN"/>
        </w:rPr>
        <w:t>收到（上述第</w:t>
      </w:r>
      <w:r w:rsidRPr="00A919D2">
        <w:rPr>
          <w:lang w:eastAsia="zh-CN"/>
        </w:rPr>
        <w:t>7.2</w:t>
      </w:r>
      <w:r w:rsidRPr="00A919D2">
        <w:rPr>
          <w:rFonts w:hint="eastAsia"/>
          <w:lang w:eastAsia="zh-CN"/>
        </w:rPr>
        <w:t>段</w:t>
      </w:r>
      <w:r w:rsidRPr="00A919D2">
        <w:rPr>
          <w:lang w:eastAsia="zh-CN"/>
        </w:rPr>
        <w:t>所述的）完整资料后，无线电通信局</w:t>
      </w:r>
      <w:r w:rsidRPr="00A919D2">
        <w:rPr>
          <w:rFonts w:hint="eastAsia"/>
          <w:lang w:eastAsia="zh-CN"/>
        </w:rPr>
        <w:t>须立即并在开始处理尚未进行第</w:t>
      </w:r>
      <w:proofErr w:type="gramStart"/>
      <w:r w:rsidRPr="00A919D2">
        <w:rPr>
          <w:lang w:eastAsia="zh-CN"/>
        </w:rPr>
        <w:t>6.5</w:t>
      </w:r>
      <w:r w:rsidRPr="00A919D2">
        <w:rPr>
          <w:rFonts w:hint="eastAsia"/>
          <w:lang w:eastAsia="zh-CN"/>
        </w:rPr>
        <w:t>段所述审查的其它申报资料前为一项可能的国家分配确定适当的技术特性和相关的轨道位置。无线电通信局须将这些信息寄送提出请求的主管部门</w:t>
      </w:r>
      <w:proofErr w:type="gramEnd"/>
      <w:r w:rsidRPr="00A919D2">
        <w:rPr>
          <w:rFonts w:hint="eastAsia"/>
          <w:lang w:eastAsia="zh-CN"/>
        </w:rPr>
        <w:t>。</w:t>
      </w:r>
    </w:p>
    <w:p w14:paraId="6E0F6103" w14:textId="77777777" w:rsidR="00214D73" w:rsidRDefault="00214D73">
      <w:pPr>
        <w:pStyle w:val="Reasons"/>
        <w:rPr>
          <w:lang w:eastAsia="zh-CN"/>
        </w:rPr>
      </w:pPr>
    </w:p>
    <w:p w14:paraId="5F099757" w14:textId="77777777" w:rsidR="00214D73" w:rsidRDefault="0040283A">
      <w:pPr>
        <w:pStyle w:val="Proposal"/>
        <w:rPr>
          <w:lang w:eastAsia="zh-CN"/>
        </w:rPr>
      </w:pPr>
      <w:r>
        <w:rPr>
          <w:u w:val="single"/>
          <w:lang w:eastAsia="zh-CN"/>
        </w:rPr>
        <w:lastRenderedPageBreak/>
        <w:t>NOC</w:t>
      </w:r>
      <w:r>
        <w:rPr>
          <w:lang w:eastAsia="zh-CN"/>
        </w:rPr>
        <w:tab/>
        <w:t>AFCP/87A22A7/5</w:t>
      </w:r>
      <w:r>
        <w:rPr>
          <w:vanish/>
          <w:color w:val="7F7F7F" w:themeColor="text1" w:themeTint="80"/>
          <w:vertAlign w:val="superscript"/>
          <w:lang w:eastAsia="zh-CN"/>
        </w:rPr>
        <w:t>#2046</w:t>
      </w:r>
    </w:p>
    <w:p w14:paraId="0DFFCA23" w14:textId="77777777" w:rsidR="0040283A" w:rsidRDefault="0040283A" w:rsidP="004E5041">
      <w:pPr>
        <w:rPr>
          <w:lang w:eastAsia="zh-CN"/>
        </w:rPr>
      </w:pPr>
      <w:r w:rsidRPr="009F73AD">
        <w:rPr>
          <w:rStyle w:val="Provsplit"/>
          <w:rFonts w:hint="eastAsia"/>
        </w:rPr>
        <w:t>7.4</w:t>
      </w:r>
      <w:r>
        <w:rPr>
          <w:lang w:eastAsia="zh-CN"/>
        </w:rPr>
        <w:tab/>
      </w:r>
      <w:r>
        <w:rPr>
          <w:rFonts w:hint="eastAsia"/>
          <w:lang w:eastAsia="zh-CN"/>
        </w:rPr>
        <w:t>在收到无线电通信局按照第</w:t>
      </w:r>
      <w:r w:rsidRPr="00C4426E">
        <w:rPr>
          <w:lang w:eastAsia="zh-CN"/>
        </w:rPr>
        <w:t>7.3</w:t>
      </w:r>
      <w:r>
        <w:rPr>
          <w:rFonts w:hint="eastAsia"/>
          <w:lang w:eastAsia="zh-CN"/>
        </w:rPr>
        <w:t>段做出的答复后，提出请求的主管部门须在三十天内指出其在无线电通信局所确定的建议轨道位置及相关技术参数中所作的选择。其间提出请求的主管部门可随时寻求无线电通信局的帮助。</w:t>
      </w:r>
    </w:p>
    <w:p w14:paraId="28FA58EA" w14:textId="77777777" w:rsidR="00214D73" w:rsidRDefault="00214D73">
      <w:pPr>
        <w:pStyle w:val="Reasons"/>
        <w:rPr>
          <w:lang w:eastAsia="zh-CN"/>
        </w:rPr>
      </w:pPr>
    </w:p>
    <w:p w14:paraId="2731C554" w14:textId="77777777" w:rsidR="00214D73" w:rsidRDefault="0040283A">
      <w:pPr>
        <w:pStyle w:val="Proposal"/>
        <w:rPr>
          <w:lang w:eastAsia="zh-CN"/>
        </w:rPr>
      </w:pPr>
      <w:r>
        <w:rPr>
          <w:lang w:eastAsia="zh-CN"/>
        </w:rPr>
        <w:t>MOD</w:t>
      </w:r>
      <w:r>
        <w:rPr>
          <w:lang w:eastAsia="zh-CN"/>
        </w:rPr>
        <w:tab/>
        <w:t>AFCP/87A22A7/6</w:t>
      </w:r>
      <w:r>
        <w:rPr>
          <w:vanish/>
          <w:color w:val="7F7F7F" w:themeColor="text1" w:themeTint="80"/>
          <w:vertAlign w:val="superscript"/>
          <w:lang w:eastAsia="zh-CN"/>
        </w:rPr>
        <w:t>#2029</w:t>
      </w:r>
    </w:p>
    <w:p w14:paraId="3B6BE375" w14:textId="77777777" w:rsidR="0040283A" w:rsidRDefault="0040283A" w:rsidP="00B9497C">
      <w:pPr>
        <w:rPr>
          <w:lang w:eastAsia="zh-CN"/>
        </w:rPr>
      </w:pPr>
      <w:r w:rsidRPr="009F73AD">
        <w:rPr>
          <w:rStyle w:val="Provsplit"/>
        </w:rPr>
        <w:t>7.4</w:t>
      </w:r>
      <w:r w:rsidRPr="009665B4">
        <w:rPr>
          <w:rStyle w:val="Provsplit"/>
          <w:rFonts w:ascii="STKaiti" w:eastAsia="STKaiti" w:hAnsi="STKaiti" w:hint="eastAsia"/>
          <w:szCs w:val="16"/>
        </w:rPr>
        <w:t>之二</w:t>
      </w:r>
      <w:r>
        <w:rPr>
          <w:lang w:eastAsia="zh-CN"/>
        </w:rPr>
        <w:tab/>
      </w:r>
      <w:r>
        <w:rPr>
          <w:rFonts w:hint="eastAsia"/>
          <w:lang w:eastAsia="zh-CN"/>
        </w:rPr>
        <w:t>如无线电通信局在</w:t>
      </w:r>
      <w:ins w:id="25" w:author="Tao, Yingsheng" w:date="2022-11-17T15:19:00Z">
        <w:r>
          <w:rPr>
            <w:rFonts w:hint="eastAsia"/>
            <w:lang w:eastAsia="zh-CN"/>
          </w:rPr>
          <w:t>以上第</w:t>
        </w:r>
        <w:r>
          <w:rPr>
            <w:rFonts w:hint="eastAsia"/>
            <w:lang w:eastAsia="zh-CN"/>
          </w:rPr>
          <w:t>7</w:t>
        </w:r>
        <w:r>
          <w:rPr>
            <w:lang w:eastAsia="zh-CN"/>
          </w:rPr>
          <w:t>.4</w:t>
        </w:r>
        <w:r>
          <w:rPr>
            <w:rFonts w:hint="eastAsia"/>
            <w:lang w:eastAsia="zh-CN"/>
          </w:rPr>
          <w:t>段所述</w:t>
        </w:r>
      </w:ins>
      <w:r>
        <w:rPr>
          <w:rFonts w:hint="eastAsia"/>
          <w:lang w:eastAsia="zh-CN"/>
        </w:rPr>
        <w:t>规定的时限内未收到第</w:t>
      </w:r>
      <w:r>
        <w:rPr>
          <w:lang w:eastAsia="zh-CN"/>
        </w:rPr>
        <w:t>7.4</w:t>
      </w:r>
      <w:r>
        <w:rPr>
          <w:rFonts w:hint="eastAsia"/>
          <w:lang w:eastAsia="zh-CN"/>
        </w:rPr>
        <w:t>段所述的分配选择，无线电通信局</w:t>
      </w:r>
      <w:ins w:id="26" w:author="Tao, Yingsheng" w:date="2022-11-17T15:20:00Z">
        <w:r>
          <w:rPr>
            <w:rFonts w:hint="eastAsia"/>
            <w:lang w:eastAsia="zh-CN"/>
          </w:rPr>
          <w:t>须</w:t>
        </w:r>
      </w:ins>
      <w:del w:id="27" w:author="Tao, Yingsheng" w:date="2022-11-17T15:20:00Z">
        <w:r w:rsidDel="00200F46">
          <w:rPr>
            <w:rFonts w:hint="eastAsia"/>
            <w:lang w:eastAsia="zh-CN"/>
          </w:rPr>
          <w:delText>将</w:delText>
        </w:r>
      </w:del>
      <w:r>
        <w:rPr>
          <w:rFonts w:hint="eastAsia"/>
          <w:lang w:eastAsia="zh-CN"/>
        </w:rPr>
        <w:t>酌情恢复对按照第</w:t>
      </w:r>
      <w:r>
        <w:rPr>
          <w:lang w:eastAsia="zh-CN"/>
        </w:rPr>
        <w:t>6.5</w:t>
      </w:r>
      <w:r>
        <w:rPr>
          <w:rFonts w:hint="eastAsia"/>
          <w:lang w:eastAsia="zh-CN"/>
        </w:rPr>
        <w:t>段提交的资料或按照第</w:t>
      </w:r>
      <w:r>
        <w:rPr>
          <w:rFonts w:hint="eastAsia"/>
          <w:lang w:eastAsia="zh-CN"/>
        </w:rPr>
        <w:t>7</w:t>
      </w:r>
      <w:r>
        <w:rPr>
          <w:rFonts w:hint="eastAsia"/>
          <w:lang w:eastAsia="zh-CN"/>
        </w:rPr>
        <w:t>条提交的后续资料进行审查，并通知提出请求的主管部门无线电通信局将在得知所选择的轨道位置后根据第</w:t>
      </w:r>
      <w:r>
        <w:rPr>
          <w:lang w:eastAsia="zh-CN"/>
        </w:rPr>
        <w:t>7.5</w:t>
      </w:r>
      <w:r>
        <w:rPr>
          <w:rFonts w:hint="eastAsia"/>
          <w:lang w:eastAsia="zh-CN"/>
        </w:rPr>
        <w:t>段对其请求进行处理。</w:t>
      </w:r>
    </w:p>
    <w:p w14:paraId="3501E555" w14:textId="77777777" w:rsidR="00214D73" w:rsidRDefault="00214D73">
      <w:pPr>
        <w:pStyle w:val="Reasons"/>
        <w:rPr>
          <w:lang w:eastAsia="zh-CN"/>
        </w:rPr>
      </w:pPr>
    </w:p>
    <w:p w14:paraId="24C7C1F3" w14:textId="77777777" w:rsidR="00214D73" w:rsidRDefault="0040283A">
      <w:pPr>
        <w:pStyle w:val="Proposal"/>
        <w:rPr>
          <w:lang w:eastAsia="zh-CN"/>
        </w:rPr>
      </w:pPr>
      <w:r>
        <w:rPr>
          <w:lang w:eastAsia="zh-CN"/>
        </w:rPr>
        <w:t>MOD</w:t>
      </w:r>
      <w:r>
        <w:rPr>
          <w:lang w:eastAsia="zh-CN"/>
        </w:rPr>
        <w:tab/>
        <w:t>AFCP/87A22A7/7</w:t>
      </w:r>
      <w:r>
        <w:rPr>
          <w:vanish/>
          <w:color w:val="7F7F7F" w:themeColor="text1" w:themeTint="80"/>
          <w:vertAlign w:val="superscript"/>
          <w:lang w:eastAsia="zh-CN"/>
        </w:rPr>
        <w:t>#2030</w:t>
      </w:r>
    </w:p>
    <w:p w14:paraId="1E68597A" w14:textId="77777777" w:rsidR="0040283A" w:rsidRPr="00344C66" w:rsidRDefault="0040283A" w:rsidP="006E1E32">
      <w:pPr>
        <w:keepNext/>
        <w:rPr>
          <w:lang w:eastAsia="zh-CN"/>
        </w:rPr>
      </w:pPr>
      <w:r w:rsidRPr="009F73AD">
        <w:rPr>
          <w:rStyle w:val="Provsplit"/>
        </w:rPr>
        <w:t>7.5</w:t>
      </w:r>
      <w:r>
        <w:rPr>
          <w:lang w:eastAsia="zh-CN"/>
        </w:rPr>
        <w:tab/>
      </w:r>
      <w:r>
        <w:rPr>
          <w:rFonts w:hint="eastAsia"/>
          <w:lang w:eastAsia="zh-CN"/>
        </w:rPr>
        <w:t>在收到第</w:t>
      </w:r>
      <w:r>
        <w:rPr>
          <w:lang w:eastAsia="zh-CN"/>
        </w:rPr>
        <w:t>7.4</w:t>
      </w:r>
      <w:r>
        <w:rPr>
          <w:rFonts w:hint="eastAsia"/>
          <w:lang w:eastAsia="zh-CN"/>
        </w:rPr>
        <w:t>段规定的请求后，无线电通信局须在开始处理尚未进行第</w:t>
      </w:r>
      <w:r w:rsidRPr="006B1AC3">
        <w:rPr>
          <w:lang w:eastAsia="zh-CN"/>
        </w:rPr>
        <w:t>6.5</w:t>
      </w:r>
      <w:r w:rsidRPr="006B1AC3">
        <w:rPr>
          <w:rFonts w:hint="eastAsia"/>
          <w:lang w:eastAsia="zh-CN"/>
        </w:rPr>
        <w:t>段</w:t>
      </w:r>
      <w:r>
        <w:rPr>
          <w:rFonts w:hint="eastAsia"/>
          <w:lang w:eastAsia="zh-CN"/>
        </w:rPr>
        <w:t>所述</w:t>
      </w:r>
      <w:r w:rsidRPr="006B1AC3">
        <w:rPr>
          <w:rFonts w:hint="eastAsia"/>
          <w:lang w:eastAsia="zh-CN"/>
        </w:rPr>
        <w:t>审查的</w:t>
      </w:r>
      <w:r>
        <w:rPr>
          <w:rFonts w:hint="eastAsia"/>
          <w:lang w:eastAsia="zh-CN"/>
        </w:rPr>
        <w:t>其它</w:t>
      </w:r>
      <w:r w:rsidRPr="006B1AC3">
        <w:rPr>
          <w:rFonts w:hint="eastAsia"/>
          <w:lang w:eastAsia="zh-CN"/>
        </w:rPr>
        <w:t>资料前处理此项请求，并应用</w:t>
      </w:r>
      <w:del w:id="28" w:author="Tao, Yingsheng" w:date="2022-11-17T15:21:00Z">
        <w:r w:rsidRPr="006B1AC3" w:rsidDel="00BB288B">
          <w:rPr>
            <w:rFonts w:hint="eastAsia"/>
            <w:lang w:eastAsia="zh-CN"/>
          </w:rPr>
          <w:delText>附件</w:delText>
        </w:r>
        <w:r w:rsidRPr="006B1AC3" w:rsidDel="00BB288B">
          <w:rPr>
            <w:rFonts w:hint="eastAsia"/>
            <w:lang w:eastAsia="zh-CN"/>
          </w:rPr>
          <w:delText>3</w:delText>
        </w:r>
      </w:del>
      <w:ins w:id="29" w:author="Tao, Yingsheng" w:date="2022-11-17T15:21:00Z">
        <w:r w:rsidRPr="000A4E20">
          <w:rPr>
            <w:rFonts w:hint="eastAsia"/>
            <w:lang w:eastAsia="zh-CN"/>
          </w:rPr>
          <w:t>第</w:t>
        </w:r>
        <w:r w:rsidRPr="00CB4EF3">
          <w:rPr>
            <w:rFonts w:hint="eastAsia"/>
            <w:b/>
            <w:bCs/>
            <w:lang w:eastAsia="zh-CN"/>
          </w:rPr>
          <w:t>170</w:t>
        </w:r>
        <w:r w:rsidRPr="000A4E20">
          <w:rPr>
            <w:rFonts w:hint="eastAsia"/>
            <w:lang w:eastAsia="zh-CN"/>
          </w:rPr>
          <w:t>号决议</w:t>
        </w:r>
        <w:r w:rsidRPr="005D5E0A">
          <w:rPr>
            <w:rFonts w:hint="eastAsia"/>
            <w:b/>
            <w:bCs/>
            <w:lang w:eastAsia="zh-CN"/>
          </w:rPr>
          <w:t>（</w:t>
        </w:r>
        <w:r w:rsidRPr="005D5E0A">
          <w:rPr>
            <w:rFonts w:hint="eastAsia"/>
            <w:b/>
            <w:bCs/>
            <w:lang w:eastAsia="zh-CN"/>
          </w:rPr>
          <w:t>WRC-19</w:t>
        </w:r>
        <w:r w:rsidRPr="005D5E0A">
          <w:rPr>
            <w:rFonts w:hint="eastAsia"/>
            <w:b/>
            <w:bCs/>
            <w:lang w:eastAsia="zh-CN"/>
          </w:rPr>
          <w:t>）</w:t>
        </w:r>
        <w:r w:rsidRPr="00D11CA8">
          <w:rPr>
            <w:rFonts w:hint="eastAsia"/>
            <w:lang w:eastAsia="zh-CN"/>
          </w:rPr>
          <w:t>后附资料</w:t>
        </w:r>
        <w:r>
          <w:rPr>
            <w:rFonts w:hint="eastAsia"/>
            <w:lang w:eastAsia="zh-CN"/>
          </w:rPr>
          <w:t>1</w:t>
        </w:r>
      </w:ins>
      <w:ins w:id="30" w:author="Tao, Yingsheng" w:date="2022-11-18T10:28:00Z">
        <w:r>
          <w:rPr>
            <w:rFonts w:hint="eastAsia"/>
            <w:lang w:eastAsia="zh-CN"/>
          </w:rPr>
          <w:t>的</w:t>
        </w:r>
      </w:ins>
      <w:ins w:id="31" w:author="Tao, Yingsheng" w:date="2022-11-17T15:21:00Z">
        <w:r>
          <w:rPr>
            <w:rFonts w:hint="eastAsia"/>
            <w:lang w:eastAsia="zh-CN"/>
          </w:rPr>
          <w:t>附录</w:t>
        </w:r>
        <w:r>
          <w:rPr>
            <w:lang w:eastAsia="zh-CN"/>
          </w:rPr>
          <w:t>1</w:t>
        </w:r>
      </w:ins>
      <w:r w:rsidRPr="006B1AC3">
        <w:rPr>
          <w:rFonts w:hint="eastAsia"/>
          <w:lang w:eastAsia="zh-CN"/>
        </w:rPr>
        <w:t>和</w:t>
      </w:r>
      <w:del w:id="32" w:author="Tao, Yingsheng" w:date="2022-11-17T15:21:00Z">
        <w:r w:rsidRPr="006B1AC3" w:rsidDel="00BB288B">
          <w:rPr>
            <w:rFonts w:hint="eastAsia"/>
            <w:lang w:eastAsia="zh-CN"/>
          </w:rPr>
          <w:delText>4</w:delText>
        </w:r>
      </w:del>
      <w:ins w:id="33" w:author="Tao, Yingsheng" w:date="2022-11-17T15:21:00Z">
        <w:r>
          <w:rPr>
            <w:lang w:eastAsia="zh-CN"/>
          </w:rPr>
          <w:t>2</w:t>
        </w:r>
      </w:ins>
      <w:r w:rsidRPr="006B1AC3">
        <w:rPr>
          <w:rFonts w:hint="eastAsia"/>
          <w:lang w:eastAsia="zh-CN"/>
        </w:rPr>
        <w:t>，审查是否符合：</w:t>
      </w:r>
    </w:p>
    <w:p w14:paraId="243D5AC3" w14:textId="77777777" w:rsidR="0040283A" w:rsidRDefault="0040283A" w:rsidP="00B9497C">
      <w:pPr>
        <w:pStyle w:val="enumlev1"/>
        <w:rPr>
          <w:lang w:eastAsia="zh-CN"/>
        </w:rPr>
      </w:pPr>
      <w:r w:rsidRPr="00C351BF">
        <w:rPr>
          <w:rFonts w:eastAsia="STKaiti"/>
          <w:i/>
          <w:lang w:eastAsia="zh-CN"/>
        </w:rPr>
        <w:t>a)</w:t>
      </w:r>
      <w:r>
        <w:rPr>
          <w:lang w:eastAsia="zh-CN"/>
        </w:rPr>
        <w:tab/>
      </w:r>
      <w:r>
        <w:rPr>
          <w:rFonts w:hint="eastAsia"/>
          <w:lang w:eastAsia="zh-CN"/>
        </w:rPr>
        <w:t>《频率划分表》和《无线电规则》中的其它条款</w:t>
      </w:r>
      <w:r w:rsidRPr="0071297D">
        <w:rPr>
          <w:rStyle w:val="FootnoteReference"/>
          <w:lang w:eastAsia="zh-CN"/>
        </w:rPr>
        <w:t>10</w:t>
      </w:r>
      <w:r>
        <w:rPr>
          <w:rFonts w:hint="eastAsia"/>
          <w:lang w:eastAsia="zh-CN"/>
        </w:rPr>
        <w:t>，</w:t>
      </w:r>
      <w:proofErr w:type="gramStart"/>
      <w:r>
        <w:rPr>
          <w:rFonts w:hint="eastAsia"/>
          <w:lang w:eastAsia="zh-CN"/>
        </w:rPr>
        <w:t>将在下一分段中探讨的有关卫星固定业务规划的条款除外；</w:t>
      </w:r>
      <w:proofErr w:type="gramEnd"/>
    </w:p>
    <w:p w14:paraId="60CFC294" w14:textId="77777777" w:rsidR="0040283A" w:rsidRDefault="0040283A" w:rsidP="00B9497C">
      <w:pPr>
        <w:pStyle w:val="enumlev1"/>
        <w:rPr>
          <w:lang w:eastAsia="zh-CN"/>
        </w:rPr>
      </w:pPr>
      <w:r w:rsidRPr="00C351BF">
        <w:rPr>
          <w:rFonts w:eastAsia="STKaiti"/>
          <w:i/>
          <w:lang w:eastAsia="zh-CN"/>
        </w:rPr>
        <w:t>b)</w:t>
      </w:r>
      <w:r>
        <w:rPr>
          <w:lang w:eastAsia="zh-CN"/>
        </w:rPr>
        <w:tab/>
      </w:r>
      <w:proofErr w:type="gramStart"/>
      <w:r>
        <w:rPr>
          <w:rFonts w:hint="eastAsia"/>
          <w:lang w:eastAsia="zh-CN"/>
        </w:rPr>
        <w:t>规划中的分配；</w:t>
      </w:r>
      <w:proofErr w:type="gramEnd"/>
    </w:p>
    <w:p w14:paraId="1D689C82" w14:textId="77777777" w:rsidR="0040283A" w:rsidRPr="000A20C6" w:rsidRDefault="0040283A" w:rsidP="00B9497C">
      <w:pPr>
        <w:pStyle w:val="enumlev1"/>
        <w:rPr>
          <w:lang w:eastAsia="zh-CN"/>
        </w:rPr>
      </w:pPr>
      <w:r w:rsidRPr="00C351BF">
        <w:rPr>
          <w:rFonts w:eastAsia="STKaiti"/>
          <w:i/>
          <w:lang w:eastAsia="zh-CN"/>
        </w:rPr>
        <w:t>c)</w:t>
      </w:r>
      <w:r w:rsidRPr="004B4BDE">
        <w:rPr>
          <w:lang w:eastAsia="zh-CN"/>
        </w:rPr>
        <w:tab/>
      </w:r>
      <w:proofErr w:type="gramStart"/>
      <w:r>
        <w:rPr>
          <w:rFonts w:hint="eastAsia"/>
          <w:lang w:eastAsia="zh-CN"/>
        </w:rPr>
        <w:t>列表中的指配；</w:t>
      </w:r>
      <w:proofErr w:type="gramEnd"/>
    </w:p>
    <w:p w14:paraId="5148DA8D" w14:textId="77777777" w:rsidR="0040283A" w:rsidRDefault="0040283A" w:rsidP="00B9497C">
      <w:pPr>
        <w:pStyle w:val="enumlev1"/>
        <w:rPr>
          <w:lang w:eastAsia="zh-CN"/>
        </w:rPr>
      </w:pPr>
      <w:r w:rsidRPr="00C351BF">
        <w:rPr>
          <w:rFonts w:eastAsia="STKaiti"/>
          <w:i/>
          <w:lang w:eastAsia="zh-CN"/>
        </w:rPr>
        <w:t>d)</w:t>
      </w:r>
      <w:r w:rsidRPr="000A20C6">
        <w:rPr>
          <w:lang w:eastAsia="zh-CN"/>
        </w:rPr>
        <w:tab/>
      </w:r>
      <w:r>
        <w:rPr>
          <w:rFonts w:hint="eastAsia"/>
          <w:lang w:eastAsia="zh-CN"/>
        </w:rPr>
        <w:t>无线电通信局先前已收到完整资料并已审查，或根据第</w:t>
      </w:r>
      <w:r>
        <w:rPr>
          <w:lang w:eastAsia="zh-CN"/>
        </w:rPr>
        <w:t>6.5</w:t>
      </w:r>
      <w:r>
        <w:rPr>
          <w:rFonts w:hint="eastAsia"/>
          <w:lang w:eastAsia="zh-CN"/>
        </w:rPr>
        <w:t>段正处于审查的指配。</w:t>
      </w:r>
    </w:p>
    <w:p w14:paraId="72F53D51" w14:textId="77777777" w:rsidR="00214D73" w:rsidRDefault="00214D73">
      <w:pPr>
        <w:pStyle w:val="Reasons"/>
        <w:rPr>
          <w:lang w:eastAsia="zh-CN"/>
        </w:rPr>
      </w:pPr>
    </w:p>
    <w:p w14:paraId="453E546C" w14:textId="77777777" w:rsidR="00214D73" w:rsidRDefault="0040283A">
      <w:pPr>
        <w:pStyle w:val="Proposal"/>
        <w:rPr>
          <w:lang w:eastAsia="zh-CN"/>
        </w:rPr>
      </w:pPr>
      <w:r>
        <w:rPr>
          <w:u w:val="single"/>
          <w:lang w:eastAsia="zh-CN"/>
        </w:rPr>
        <w:t>NOC</w:t>
      </w:r>
      <w:r>
        <w:rPr>
          <w:lang w:eastAsia="zh-CN"/>
        </w:rPr>
        <w:tab/>
        <w:t>AFCP/87A22A7/8</w:t>
      </w:r>
      <w:r>
        <w:rPr>
          <w:vanish/>
          <w:color w:val="7F7F7F" w:themeColor="text1" w:themeTint="80"/>
          <w:vertAlign w:val="superscript"/>
          <w:lang w:eastAsia="zh-CN"/>
        </w:rPr>
        <w:t>#2049</w:t>
      </w:r>
    </w:p>
    <w:p w14:paraId="033980CA" w14:textId="77777777" w:rsidR="0040283A" w:rsidRDefault="0040283A" w:rsidP="004E5041">
      <w:pPr>
        <w:rPr>
          <w:lang w:eastAsia="zh-CN"/>
        </w:rPr>
      </w:pPr>
      <w:r w:rsidRPr="009F73AD">
        <w:rPr>
          <w:rStyle w:val="Provsplit"/>
        </w:rPr>
        <w:t>7.6</w:t>
      </w:r>
      <w:r w:rsidRPr="0051500B">
        <w:rPr>
          <w:lang w:eastAsia="zh-CN"/>
        </w:rPr>
        <w:tab/>
      </w:r>
      <w:r>
        <w:rPr>
          <w:rFonts w:hint="eastAsia"/>
          <w:lang w:eastAsia="zh-CN"/>
        </w:rPr>
        <w:t>如根据第</w:t>
      </w:r>
      <w:r w:rsidRPr="0051500B">
        <w:rPr>
          <w:lang w:eastAsia="zh-CN"/>
        </w:rPr>
        <w:t>7.5</w:t>
      </w:r>
      <w:r>
        <w:rPr>
          <w:rFonts w:hint="eastAsia"/>
          <w:lang w:eastAsia="zh-CN"/>
        </w:rPr>
        <w:t>段进行的审查结果合格，则无线电通信局须将国际电联新成员国的国家分配登入规划，并在</w:t>
      </w:r>
      <w:r w:rsidRPr="0051500B">
        <w:rPr>
          <w:lang w:eastAsia="zh-CN"/>
        </w:rPr>
        <w:t>BR IFIC</w:t>
      </w:r>
      <w:r>
        <w:rPr>
          <w:rFonts w:hint="eastAsia"/>
          <w:lang w:eastAsia="zh-CN"/>
        </w:rPr>
        <w:t>的特节中公布相关分配的特性、审查结果及更新后的参考形势。</w:t>
      </w:r>
    </w:p>
    <w:p w14:paraId="500E78C8" w14:textId="77777777" w:rsidR="00214D73" w:rsidRDefault="00214D73">
      <w:pPr>
        <w:pStyle w:val="Reasons"/>
        <w:rPr>
          <w:lang w:eastAsia="zh-CN"/>
        </w:rPr>
      </w:pPr>
    </w:p>
    <w:p w14:paraId="563C81B9" w14:textId="77777777" w:rsidR="00214D73" w:rsidRDefault="0040283A">
      <w:pPr>
        <w:pStyle w:val="Proposal"/>
        <w:rPr>
          <w:lang w:eastAsia="zh-CN"/>
        </w:rPr>
      </w:pPr>
      <w:r>
        <w:rPr>
          <w:lang w:eastAsia="zh-CN"/>
        </w:rPr>
        <w:t>MOD</w:t>
      </w:r>
      <w:r>
        <w:rPr>
          <w:lang w:eastAsia="zh-CN"/>
        </w:rPr>
        <w:tab/>
        <w:t>AFCP/87A22A7/9</w:t>
      </w:r>
      <w:r>
        <w:rPr>
          <w:vanish/>
          <w:color w:val="7F7F7F" w:themeColor="text1" w:themeTint="80"/>
          <w:vertAlign w:val="superscript"/>
          <w:lang w:eastAsia="zh-CN"/>
        </w:rPr>
        <w:t>#2032</w:t>
      </w:r>
    </w:p>
    <w:p w14:paraId="6A498AB8" w14:textId="77777777" w:rsidR="0040283A" w:rsidRPr="009F73AD" w:rsidRDefault="0040283A" w:rsidP="00B9497C">
      <w:pPr>
        <w:rPr>
          <w:spacing w:val="-2"/>
          <w:lang w:eastAsia="zh-CN"/>
        </w:rPr>
      </w:pPr>
      <w:r w:rsidRPr="009F73AD">
        <w:rPr>
          <w:rStyle w:val="Provsplit"/>
        </w:rPr>
        <w:t>7.7</w:t>
      </w:r>
      <w:r w:rsidRPr="00A66C7F">
        <w:rPr>
          <w:lang w:eastAsia="zh-CN"/>
        </w:rPr>
        <w:tab/>
      </w:r>
      <w:r w:rsidRPr="000E5CF7">
        <w:rPr>
          <w:rFonts w:hint="eastAsia"/>
          <w:spacing w:val="-2"/>
          <w:lang w:eastAsia="zh-CN"/>
        </w:rPr>
        <w:t>当无线电通信局根据第</w:t>
      </w:r>
      <w:r w:rsidRPr="000E5CF7">
        <w:rPr>
          <w:rFonts w:hint="eastAsia"/>
          <w:spacing w:val="-2"/>
          <w:lang w:eastAsia="zh-CN"/>
        </w:rPr>
        <w:t>7.</w:t>
      </w:r>
      <w:r w:rsidRPr="000E5CF7">
        <w:rPr>
          <w:spacing w:val="-2"/>
          <w:lang w:eastAsia="zh-CN"/>
        </w:rPr>
        <w:t>5</w:t>
      </w:r>
      <w:r w:rsidRPr="000E5CF7">
        <w:rPr>
          <w:rFonts w:hint="eastAsia"/>
          <w:spacing w:val="-2"/>
          <w:lang w:eastAsia="zh-CN"/>
        </w:rPr>
        <w:t>段审查的结果为不合格时，建议的成员国分配须被视为根据第</w:t>
      </w:r>
      <w:r w:rsidRPr="000E5CF7">
        <w:rPr>
          <w:spacing w:val="-2"/>
          <w:lang w:eastAsia="zh-CN"/>
        </w:rPr>
        <w:t>6.1</w:t>
      </w:r>
      <w:r w:rsidRPr="000E5CF7">
        <w:rPr>
          <w:rFonts w:hint="eastAsia"/>
          <w:spacing w:val="-2"/>
          <w:lang w:eastAsia="zh-CN"/>
        </w:rPr>
        <w:t>段提交的资料，并须由无线电通信局先于根据第</w:t>
      </w:r>
      <w:r w:rsidRPr="000E5CF7">
        <w:rPr>
          <w:rFonts w:hint="eastAsia"/>
          <w:spacing w:val="-2"/>
          <w:lang w:eastAsia="zh-CN"/>
        </w:rPr>
        <w:t>6</w:t>
      </w:r>
      <w:r w:rsidRPr="000E5CF7">
        <w:rPr>
          <w:rFonts w:hint="eastAsia"/>
          <w:spacing w:val="-2"/>
          <w:lang w:eastAsia="zh-CN"/>
        </w:rPr>
        <w:t>条收到的任何其它资料（无线电通信局按照第</w:t>
      </w:r>
      <w:r w:rsidRPr="000E5CF7">
        <w:rPr>
          <w:spacing w:val="-2"/>
          <w:lang w:eastAsia="zh-CN"/>
        </w:rPr>
        <w:t>7.5</w:t>
      </w:r>
      <w:r w:rsidRPr="000E5CF7">
        <w:rPr>
          <w:rFonts w:hint="eastAsia"/>
          <w:spacing w:val="-2"/>
          <w:lang w:eastAsia="zh-CN"/>
        </w:rPr>
        <w:t>段完成对新成员国要求的审查后，已根据第</w:t>
      </w:r>
      <w:r w:rsidRPr="000E5CF7">
        <w:rPr>
          <w:spacing w:val="-2"/>
          <w:lang w:eastAsia="zh-CN"/>
        </w:rPr>
        <w:t>6.5</w:t>
      </w:r>
      <w:r w:rsidRPr="000E5CF7">
        <w:rPr>
          <w:rFonts w:hint="eastAsia"/>
          <w:spacing w:val="-2"/>
          <w:lang w:eastAsia="zh-CN"/>
        </w:rPr>
        <w:t>段进行审查的申报资料除外）进行处理。</w:t>
      </w:r>
      <w:ins w:id="34" w:author="Tao, Yingsheng" w:date="2022-11-16T12:44:00Z">
        <w:r w:rsidRPr="000A4E20">
          <w:rPr>
            <w:rFonts w:hint="eastAsia"/>
            <w:spacing w:val="-2"/>
            <w:lang w:eastAsia="zh-CN"/>
          </w:rPr>
          <w:t>在</w:t>
        </w:r>
      </w:ins>
      <w:ins w:id="35" w:author="Tao, Yingsheng" w:date="2022-11-17T15:22:00Z">
        <w:r>
          <w:rPr>
            <w:rFonts w:hint="eastAsia"/>
            <w:spacing w:val="-2"/>
            <w:lang w:eastAsia="zh-CN"/>
          </w:rPr>
          <w:t>针对</w:t>
        </w:r>
      </w:ins>
      <w:ins w:id="36" w:author="Tao, Yingsheng" w:date="2022-11-16T12:44:00Z">
        <w:r w:rsidRPr="000A4E20">
          <w:rPr>
            <w:rFonts w:hint="eastAsia"/>
            <w:spacing w:val="-2"/>
            <w:lang w:eastAsia="zh-CN"/>
          </w:rPr>
          <w:t>国际电联</w:t>
        </w:r>
      </w:ins>
      <w:ins w:id="37" w:author="Tao, Yingsheng" w:date="2022-11-17T15:22:00Z">
        <w:r w:rsidRPr="000A4E20">
          <w:rPr>
            <w:rFonts w:hint="eastAsia"/>
            <w:spacing w:val="-2"/>
            <w:lang w:eastAsia="zh-CN"/>
          </w:rPr>
          <w:t>新</w:t>
        </w:r>
      </w:ins>
      <w:ins w:id="38" w:author="Tao, Yingsheng" w:date="2022-11-16T12:44:00Z">
        <w:r w:rsidRPr="000A4E20">
          <w:rPr>
            <w:rFonts w:hint="eastAsia"/>
            <w:spacing w:val="-2"/>
            <w:lang w:eastAsia="zh-CN"/>
          </w:rPr>
          <w:t>成员国</w:t>
        </w:r>
      </w:ins>
      <w:ins w:id="39" w:author="Tao, Yingsheng" w:date="2022-11-17T15:23:00Z">
        <w:r>
          <w:rPr>
            <w:rFonts w:hint="eastAsia"/>
            <w:spacing w:val="-2"/>
            <w:lang w:eastAsia="zh-CN"/>
          </w:rPr>
          <w:t>拟议</w:t>
        </w:r>
      </w:ins>
      <w:ins w:id="40" w:author="Tao, Yingsheng" w:date="2022-11-16T12:44:00Z">
        <w:r w:rsidRPr="000A4E20">
          <w:rPr>
            <w:rFonts w:hint="eastAsia"/>
            <w:spacing w:val="-2"/>
            <w:lang w:eastAsia="zh-CN"/>
          </w:rPr>
          <w:t>分配</w:t>
        </w:r>
      </w:ins>
      <w:ins w:id="41" w:author="Tao, Yingsheng" w:date="2022-11-17T15:23:00Z">
        <w:r>
          <w:rPr>
            <w:rFonts w:hint="eastAsia"/>
            <w:spacing w:val="-2"/>
            <w:lang w:eastAsia="zh-CN"/>
          </w:rPr>
          <w:t>的</w:t>
        </w:r>
        <w:r w:rsidRPr="000A4E20">
          <w:rPr>
            <w:rFonts w:hint="eastAsia"/>
            <w:spacing w:val="-2"/>
            <w:lang w:eastAsia="zh-CN"/>
          </w:rPr>
          <w:t>第</w:t>
        </w:r>
        <w:r w:rsidRPr="000A4E20">
          <w:rPr>
            <w:rFonts w:hint="eastAsia"/>
            <w:spacing w:val="-2"/>
            <w:lang w:eastAsia="zh-CN"/>
          </w:rPr>
          <w:t>6</w:t>
        </w:r>
        <w:r w:rsidRPr="000A4E20">
          <w:rPr>
            <w:rFonts w:hint="eastAsia"/>
            <w:spacing w:val="-2"/>
            <w:lang w:eastAsia="zh-CN"/>
          </w:rPr>
          <w:t>条程序中</w:t>
        </w:r>
      </w:ins>
      <w:ins w:id="42" w:author="Tao, Yingsheng" w:date="2022-11-16T12:44:00Z">
        <w:r w:rsidRPr="000A4E20">
          <w:rPr>
            <w:rFonts w:hint="eastAsia"/>
            <w:spacing w:val="-2"/>
            <w:lang w:eastAsia="zh-CN"/>
          </w:rPr>
          <w:t>，</w:t>
        </w:r>
      </w:ins>
      <w:ins w:id="43" w:author="Tao, Yingsheng" w:date="2022-11-17T15:23:00Z">
        <w:r>
          <w:rPr>
            <w:rFonts w:hint="eastAsia"/>
            <w:spacing w:val="-2"/>
            <w:lang w:eastAsia="zh-CN"/>
          </w:rPr>
          <w:t>须</w:t>
        </w:r>
      </w:ins>
      <w:ins w:id="44" w:author="Tao, Yingsheng" w:date="2022-11-16T12:44:00Z">
        <w:r w:rsidRPr="000A4E20">
          <w:rPr>
            <w:rFonts w:hint="eastAsia"/>
            <w:spacing w:val="-2"/>
            <w:lang w:eastAsia="zh-CN"/>
          </w:rPr>
          <w:t>适用</w:t>
        </w:r>
      </w:ins>
      <w:ins w:id="45" w:author="Tao, Yingsheng" w:date="2022-11-17T15:23:00Z">
        <w:r w:rsidRPr="000A4E20">
          <w:rPr>
            <w:rFonts w:hint="eastAsia"/>
            <w:lang w:eastAsia="zh-CN"/>
          </w:rPr>
          <w:t>第</w:t>
        </w:r>
        <w:r w:rsidRPr="00CB4EF3">
          <w:rPr>
            <w:rFonts w:hint="eastAsia"/>
            <w:b/>
            <w:bCs/>
            <w:lang w:eastAsia="zh-CN"/>
          </w:rPr>
          <w:t>170</w:t>
        </w:r>
        <w:r w:rsidRPr="000A4E20">
          <w:rPr>
            <w:rFonts w:hint="eastAsia"/>
            <w:lang w:eastAsia="zh-CN"/>
          </w:rPr>
          <w:t>号决议</w:t>
        </w:r>
        <w:r w:rsidRPr="005D5E0A">
          <w:rPr>
            <w:rFonts w:hint="eastAsia"/>
            <w:b/>
            <w:bCs/>
            <w:lang w:eastAsia="zh-CN"/>
          </w:rPr>
          <w:t>（</w:t>
        </w:r>
        <w:r w:rsidRPr="005D5E0A">
          <w:rPr>
            <w:rFonts w:hint="eastAsia"/>
            <w:b/>
            <w:bCs/>
            <w:lang w:eastAsia="zh-CN"/>
          </w:rPr>
          <w:t>WRC</w:t>
        </w:r>
      </w:ins>
      <w:ins w:id="46" w:author="LI, Ziqian" w:date="2022-11-18T14:44:00Z">
        <w:r>
          <w:rPr>
            <w:b/>
            <w:bCs/>
            <w:lang w:eastAsia="zh-CN"/>
          </w:rPr>
          <w:noBreakHyphen/>
        </w:r>
      </w:ins>
      <w:ins w:id="47" w:author="Tao, Yingsheng" w:date="2022-11-17T15:23:00Z">
        <w:r w:rsidRPr="005D5E0A">
          <w:rPr>
            <w:rFonts w:hint="eastAsia"/>
            <w:b/>
            <w:bCs/>
            <w:lang w:eastAsia="zh-CN"/>
          </w:rPr>
          <w:t>19</w:t>
        </w:r>
        <w:r w:rsidRPr="005D5E0A">
          <w:rPr>
            <w:rFonts w:hint="eastAsia"/>
            <w:b/>
            <w:bCs/>
            <w:lang w:eastAsia="zh-CN"/>
          </w:rPr>
          <w:t>）</w:t>
        </w:r>
        <w:r w:rsidRPr="009E3FDB">
          <w:rPr>
            <w:rFonts w:hint="eastAsia"/>
            <w:lang w:eastAsia="zh-CN"/>
          </w:rPr>
          <w:t>后附资料</w:t>
        </w:r>
        <w:r>
          <w:rPr>
            <w:rFonts w:hint="eastAsia"/>
            <w:lang w:eastAsia="zh-CN"/>
          </w:rPr>
          <w:t>1</w:t>
        </w:r>
      </w:ins>
      <w:ins w:id="48" w:author="Tao, Yingsheng" w:date="2022-11-18T10:29:00Z">
        <w:r>
          <w:rPr>
            <w:rFonts w:hint="eastAsia"/>
            <w:lang w:eastAsia="zh-CN"/>
          </w:rPr>
          <w:t>的</w:t>
        </w:r>
      </w:ins>
      <w:ins w:id="49" w:author="Tao, Yingsheng" w:date="2022-11-16T12:44:00Z">
        <w:r w:rsidRPr="000A4E20">
          <w:rPr>
            <w:rFonts w:hint="eastAsia"/>
            <w:spacing w:val="-2"/>
            <w:lang w:eastAsia="zh-CN"/>
          </w:rPr>
          <w:t>第</w:t>
        </w:r>
        <w:r w:rsidRPr="000A4E20">
          <w:rPr>
            <w:rFonts w:hint="eastAsia"/>
            <w:spacing w:val="-2"/>
            <w:lang w:eastAsia="zh-CN"/>
          </w:rPr>
          <w:t>8</w:t>
        </w:r>
        <w:r w:rsidRPr="000A4E20">
          <w:rPr>
            <w:rFonts w:hint="eastAsia"/>
            <w:spacing w:val="-2"/>
            <w:lang w:eastAsia="zh-CN"/>
          </w:rPr>
          <w:t>和第</w:t>
        </w:r>
        <w:r w:rsidRPr="000A4E20">
          <w:rPr>
            <w:rFonts w:hint="eastAsia"/>
            <w:spacing w:val="-2"/>
            <w:lang w:eastAsia="zh-CN"/>
          </w:rPr>
          <w:t>9</w:t>
        </w:r>
      </w:ins>
      <w:ins w:id="50" w:author="Tao, Yingsheng" w:date="2022-11-17T15:24:00Z">
        <w:r>
          <w:rPr>
            <w:rFonts w:hint="eastAsia"/>
            <w:spacing w:val="-2"/>
            <w:lang w:eastAsia="zh-CN"/>
          </w:rPr>
          <w:t>段</w:t>
        </w:r>
      </w:ins>
      <w:ins w:id="51" w:author="Tao, Yingsheng" w:date="2022-11-16T12:44:00Z">
        <w:r w:rsidRPr="000A4E20">
          <w:rPr>
            <w:rFonts w:hint="eastAsia"/>
            <w:spacing w:val="-2"/>
            <w:lang w:eastAsia="zh-CN"/>
          </w:rPr>
          <w:t>中包含的附加条款</w:t>
        </w:r>
      </w:ins>
      <w:ins w:id="52" w:author="Tao, Yingsheng" w:date="2022-11-17T15:25:00Z">
        <w:r>
          <w:rPr>
            <w:rFonts w:hint="eastAsia"/>
            <w:spacing w:val="-2"/>
            <w:lang w:eastAsia="zh-CN"/>
          </w:rPr>
          <w:t>，且</w:t>
        </w:r>
      </w:ins>
      <w:ins w:id="53" w:author="Tao, Yingsheng" w:date="2022-11-17T15:24:00Z">
        <w:r>
          <w:rPr>
            <w:rFonts w:hint="eastAsia"/>
            <w:spacing w:val="-2"/>
            <w:lang w:eastAsia="zh-CN"/>
          </w:rPr>
          <w:t>该后附资料</w:t>
        </w:r>
      </w:ins>
      <w:ins w:id="54" w:author="Tao, Yingsheng" w:date="2022-11-16T12:44:00Z">
        <w:r w:rsidRPr="000A4E20">
          <w:rPr>
            <w:rFonts w:hint="eastAsia"/>
            <w:spacing w:val="-2"/>
            <w:lang w:eastAsia="zh-CN"/>
          </w:rPr>
          <w:t>附录</w:t>
        </w:r>
        <w:r w:rsidRPr="000A4E20">
          <w:rPr>
            <w:rFonts w:hint="eastAsia"/>
            <w:spacing w:val="-2"/>
            <w:lang w:eastAsia="zh-CN"/>
          </w:rPr>
          <w:t>1</w:t>
        </w:r>
      </w:ins>
      <w:ins w:id="55" w:author="Tao, Yingsheng" w:date="2022-11-17T15:24:00Z">
        <w:r>
          <w:rPr>
            <w:rFonts w:hint="eastAsia"/>
            <w:spacing w:val="-2"/>
            <w:lang w:eastAsia="zh-CN"/>
          </w:rPr>
          <w:t>和</w:t>
        </w:r>
        <w:r>
          <w:rPr>
            <w:rFonts w:hint="eastAsia"/>
            <w:spacing w:val="-2"/>
            <w:lang w:eastAsia="zh-CN"/>
          </w:rPr>
          <w:t>2</w:t>
        </w:r>
      </w:ins>
      <w:ins w:id="56" w:author="Tao, Yingsheng" w:date="2022-11-16T12:44:00Z">
        <w:r w:rsidRPr="000A4E20">
          <w:rPr>
            <w:rFonts w:hint="eastAsia"/>
            <w:spacing w:val="-2"/>
            <w:lang w:eastAsia="zh-CN"/>
          </w:rPr>
          <w:t>中规定的相关技术标准</w:t>
        </w:r>
      </w:ins>
      <w:ins w:id="57" w:author="Tao, Yingsheng" w:date="2022-11-17T15:25:00Z">
        <w:r>
          <w:rPr>
            <w:rFonts w:hint="eastAsia"/>
            <w:spacing w:val="-2"/>
            <w:lang w:eastAsia="zh-CN"/>
          </w:rPr>
          <w:t>须用于</w:t>
        </w:r>
      </w:ins>
      <w:ins w:id="58" w:author="Tao, Yingsheng" w:date="2022-11-16T12:44:00Z">
        <w:r w:rsidRPr="000A4E20">
          <w:rPr>
            <w:rFonts w:hint="eastAsia"/>
            <w:spacing w:val="-2"/>
            <w:lang w:eastAsia="zh-CN"/>
          </w:rPr>
          <w:t>第</w:t>
        </w:r>
        <w:r w:rsidRPr="000A4E20">
          <w:rPr>
            <w:rFonts w:hint="eastAsia"/>
            <w:spacing w:val="-2"/>
            <w:lang w:eastAsia="zh-CN"/>
          </w:rPr>
          <w:t>6</w:t>
        </w:r>
        <w:r w:rsidRPr="000A4E20">
          <w:rPr>
            <w:rFonts w:hint="eastAsia"/>
            <w:spacing w:val="-2"/>
            <w:lang w:eastAsia="zh-CN"/>
          </w:rPr>
          <w:t>条各个阶段的技术审查。</w:t>
        </w:r>
      </w:ins>
    </w:p>
    <w:p w14:paraId="225B9FFE" w14:textId="77777777" w:rsidR="00214D73" w:rsidRDefault="00214D73">
      <w:pPr>
        <w:pStyle w:val="Reasons"/>
        <w:rPr>
          <w:lang w:eastAsia="zh-CN"/>
        </w:rPr>
      </w:pPr>
    </w:p>
    <w:p w14:paraId="3015A360" w14:textId="77777777" w:rsidR="00214D73" w:rsidRDefault="0040283A">
      <w:pPr>
        <w:pStyle w:val="Proposal"/>
        <w:rPr>
          <w:lang w:eastAsia="zh-CN"/>
        </w:rPr>
      </w:pPr>
      <w:r>
        <w:rPr>
          <w:lang w:eastAsia="zh-CN"/>
        </w:rPr>
        <w:lastRenderedPageBreak/>
        <w:t>MOD</w:t>
      </w:r>
      <w:r>
        <w:rPr>
          <w:lang w:eastAsia="zh-CN"/>
        </w:rPr>
        <w:tab/>
        <w:t>AFCP/87A22A7/10</w:t>
      </w:r>
      <w:r>
        <w:rPr>
          <w:vanish/>
          <w:color w:val="7F7F7F" w:themeColor="text1" w:themeTint="80"/>
          <w:vertAlign w:val="superscript"/>
          <w:lang w:eastAsia="zh-CN"/>
        </w:rPr>
        <w:t>#2033</w:t>
      </w:r>
    </w:p>
    <w:p w14:paraId="49295405" w14:textId="77777777" w:rsidR="0040283A" w:rsidRPr="00286879" w:rsidRDefault="0040283A" w:rsidP="00EF03B6">
      <w:pPr>
        <w:pStyle w:val="ResNo"/>
        <w:rPr>
          <w:lang w:eastAsia="zh-CN"/>
        </w:rPr>
      </w:pPr>
      <w:r w:rsidRPr="00EF03B6">
        <w:rPr>
          <w:rFonts w:hint="eastAsia"/>
          <w:lang w:eastAsia="zh-CN"/>
        </w:rPr>
        <w:t>第</w:t>
      </w:r>
      <w:r w:rsidRPr="00D11CA8">
        <w:rPr>
          <w:rStyle w:val="href"/>
          <w:lang w:eastAsia="zh-CN"/>
        </w:rPr>
        <w:t>170</w:t>
      </w:r>
      <w:r w:rsidRPr="00286879">
        <w:rPr>
          <w:rFonts w:hint="eastAsia"/>
          <w:lang w:eastAsia="zh-CN"/>
        </w:rPr>
        <w:t>号决议（</w:t>
      </w:r>
      <w:r w:rsidRPr="00D11CA8">
        <w:rPr>
          <w:bCs/>
          <w:lang w:eastAsia="zh-CN"/>
        </w:rPr>
        <w:t>WRC-</w:t>
      </w:r>
      <w:del w:id="59" w:author="LI, Ziqian" w:date="2022-11-18T14:44:00Z">
        <w:r w:rsidRPr="00D11CA8" w:rsidDel="00286879">
          <w:rPr>
            <w:bCs/>
            <w:lang w:eastAsia="zh-CN"/>
          </w:rPr>
          <w:delText>19</w:delText>
        </w:r>
      </w:del>
      <w:ins w:id="60" w:author="LI, Ziqian" w:date="2022-10-19T15:25:00Z">
        <w:r w:rsidRPr="00286879">
          <w:rPr>
            <w:lang w:eastAsia="zh-CN"/>
          </w:rPr>
          <w:t>23</w:t>
        </w:r>
        <w:r w:rsidRPr="00286879">
          <w:rPr>
            <w:rFonts w:hint="eastAsia"/>
            <w:lang w:eastAsia="zh-CN"/>
          </w:rPr>
          <w:t>，修订版</w:t>
        </w:r>
      </w:ins>
      <w:r w:rsidRPr="00286879">
        <w:rPr>
          <w:rFonts w:hint="eastAsia"/>
          <w:lang w:eastAsia="zh-CN"/>
        </w:rPr>
        <w:t>）</w:t>
      </w:r>
    </w:p>
    <w:p w14:paraId="51891BDB" w14:textId="77777777" w:rsidR="0040283A" w:rsidRPr="005B71E1" w:rsidRDefault="0040283A" w:rsidP="008F327B">
      <w:pPr>
        <w:pStyle w:val="ResTitle0"/>
        <w:rPr>
          <w:lang w:val="en-US" w:eastAsia="zh-CN"/>
        </w:rPr>
      </w:pPr>
      <w:bookmarkStart w:id="61" w:name="_Toc39850054"/>
      <w:bookmarkStart w:id="62" w:name="_Toc39853866"/>
      <w:bookmarkStart w:id="63" w:name="_Toc40086628"/>
      <w:bookmarkStart w:id="64" w:name="_Toc40098170"/>
      <w:r>
        <w:rPr>
          <w:rFonts w:hint="eastAsia"/>
          <w:lang w:val="en-US" w:eastAsia="zh-CN"/>
        </w:rPr>
        <w:t>为</w:t>
      </w:r>
      <w:r>
        <w:rPr>
          <w:lang w:val="en-US" w:eastAsia="zh-CN"/>
        </w:rPr>
        <w:t>加强</w:t>
      </w:r>
      <w:r>
        <w:rPr>
          <w:rFonts w:hint="eastAsia"/>
          <w:lang w:val="en-US" w:eastAsia="zh-CN"/>
        </w:rPr>
        <w:t>在需</w:t>
      </w:r>
      <w:r>
        <w:rPr>
          <w:lang w:val="en-US" w:eastAsia="zh-CN"/>
        </w:rPr>
        <w:t>适用附录</w:t>
      </w:r>
      <w:r w:rsidRPr="00286879">
        <w:rPr>
          <w:rFonts w:hint="eastAsia"/>
          <w:lang w:val="en-US" w:eastAsia="zh-CN"/>
        </w:rPr>
        <w:t>30B</w:t>
      </w:r>
      <w:r>
        <w:rPr>
          <w:lang w:val="en-US" w:eastAsia="zh-CN"/>
        </w:rPr>
        <w:t>的频段内</w:t>
      </w:r>
      <w:r>
        <w:rPr>
          <w:rFonts w:hint="eastAsia"/>
          <w:lang w:val="en-US" w:eastAsia="zh-CN"/>
        </w:rPr>
        <w:t>卫星固定业务卫星网络</w:t>
      </w:r>
      <w:r>
        <w:rPr>
          <w:lang w:val="en-US" w:eastAsia="zh-CN"/>
        </w:rPr>
        <w:br/>
      </w:r>
      <w:r>
        <w:rPr>
          <w:lang w:val="en-US" w:eastAsia="zh-CN"/>
        </w:rPr>
        <w:t>对这些频段的平等</w:t>
      </w:r>
      <w:r>
        <w:rPr>
          <w:rFonts w:hint="eastAsia"/>
          <w:lang w:val="en-US" w:eastAsia="zh-CN"/>
        </w:rPr>
        <w:t>使用而制定</w:t>
      </w:r>
      <w:r>
        <w:rPr>
          <w:lang w:val="en-US" w:eastAsia="zh-CN"/>
        </w:rPr>
        <w:t>的</w:t>
      </w:r>
      <w:r w:rsidRPr="005B71E1">
        <w:rPr>
          <w:rFonts w:hint="eastAsia"/>
          <w:lang w:val="en-US" w:eastAsia="zh-CN"/>
        </w:rPr>
        <w:t>附加措施</w:t>
      </w:r>
      <w:bookmarkEnd w:id="61"/>
      <w:bookmarkEnd w:id="62"/>
      <w:bookmarkEnd w:id="63"/>
      <w:bookmarkEnd w:id="64"/>
    </w:p>
    <w:p w14:paraId="13FE8ACF" w14:textId="77777777" w:rsidR="0040283A" w:rsidRPr="00BB4784" w:rsidRDefault="0040283A" w:rsidP="008F327B">
      <w:pPr>
        <w:pStyle w:val="Normalaftertitle"/>
        <w:rPr>
          <w:lang w:val="en-US" w:eastAsia="zh-CN"/>
        </w:rPr>
      </w:pPr>
      <w:r w:rsidRPr="00422C08">
        <w:rPr>
          <w:rFonts w:hint="eastAsia"/>
          <w:lang w:val="en-US" w:eastAsia="zh-CN"/>
        </w:rPr>
        <w:t>世界无线电通信大会（</w:t>
      </w:r>
      <w:del w:id="65" w:author="LI, Ziqian" w:date="2022-10-19T15:26:00Z">
        <w:r w:rsidRPr="00370FA2" w:rsidDel="008F327B">
          <w:rPr>
            <w:lang w:eastAsia="zh-CN"/>
          </w:rPr>
          <w:delText>2019</w:delText>
        </w:r>
        <w:r w:rsidRPr="00422C08" w:rsidDel="008F327B">
          <w:rPr>
            <w:rFonts w:hint="eastAsia"/>
            <w:lang w:val="en-US" w:eastAsia="zh-CN"/>
          </w:rPr>
          <w:delText>年，</w:delText>
        </w:r>
        <w:r w:rsidDel="008F327B">
          <w:rPr>
            <w:rFonts w:hint="eastAsia"/>
            <w:lang w:val="en-US" w:eastAsia="zh-CN"/>
          </w:rPr>
          <w:delText>沙姆沙伊赫</w:delText>
        </w:r>
      </w:del>
      <w:ins w:id="66" w:author="LI, Ziqian" w:date="2022-10-19T15:26:00Z">
        <w:r>
          <w:rPr>
            <w:rFonts w:hint="eastAsia"/>
            <w:lang w:val="en-US" w:eastAsia="zh-CN"/>
          </w:rPr>
          <w:t>2023</w:t>
        </w:r>
        <w:r>
          <w:rPr>
            <w:rFonts w:hint="eastAsia"/>
            <w:lang w:val="en-US" w:eastAsia="zh-CN"/>
          </w:rPr>
          <w:t>年，迪拜</w:t>
        </w:r>
      </w:ins>
      <w:r w:rsidRPr="00422C08">
        <w:rPr>
          <w:rFonts w:hint="eastAsia"/>
          <w:lang w:val="en-US" w:eastAsia="zh-CN"/>
        </w:rPr>
        <w:t>），</w:t>
      </w:r>
    </w:p>
    <w:p w14:paraId="271FF068" w14:textId="77777777" w:rsidR="0040283A" w:rsidRPr="00F06CEB" w:rsidRDefault="0040283A" w:rsidP="00355DF1">
      <w:pPr>
        <w:rPr>
          <w:lang w:eastAsia="zh-CN"/>
        </w:rPr>
      </w:pPr>
      <w:r>
        <w:rPr>
          <w:lang w:eastAsia="zh-CN"/>
        </w:rPr>
        <w:t>…</w:t>
      </w:r>
    </w:p>
    <w:p w14:paraId="0F568B05" w14:textId="77777777" w:rsidR="0040283A" w:rsidRPr="00BB4784" w:rsidRDefault="0040283A" w:rsidP="00355DF1">
      <w:pPr>
        <w:pStyle w:val="AnnexNo"/>
        <w:rPr>
          <w:lang w:val="en-US" w:eastAsia="zh-CN"/>
        </w:rPr>
      </w:pPr>
      <w:bookmarkStart w:id="67" w:name="_Toc122369580"/>
      <w:bookmarkStart w:id="68" w:name="_Toc122450974"/>
      <w:r w:rsidRPr="002211B7">
        <w:rPr>
          <w:rFonts w:hint="eastAsia"/>
          <w:lang w:val="en-US" w:eastAsia="zh-CN"/>
        </w:rPr>
        <w:t>第</w:t>
      </w:r>
      <w:r w:rsidRPr="00D11CA8">
        <w:rPr>
          <w:lang w:val="en-US" w:eastAsia="zh-CN"/>
        </w:rPr>
        <w:t>170</w:t>
      </w:r>
      <w:r w:rsidRPr="002211B7">
        <w:rPr>
          <w:rFonts w:hint="eastAsia"/>
          <w:lang w:val="en-US" w:eastAsia="zh-CN"/>
        </w:rPr>
        <w:t>号决议</w:t>
      </w:r>
      <w:r>
        <w:rPr>
          <w:rFonts w:hint="eastAsia"/>
          <w:lang w:val="en-US" w:eastAsia="zh-CN"/>
        </w:rPr>
        <w:t>（</w:t>
      </w:r>
      <w:r w:rsidRPr="00D11CA8">
        <w:rPr>
          <w:lang w:val="en-US" w:eastAsia="zh-CN"/>
        </w:rPr>
        <w:t>WRC-</w:t>
      </w:r>
      <w:del w:id="69" w:author="LI, Ziqian" w:date="2022-11-18T14:46:00Z">
        <w:r w:rsidRPr="00D11CA8" w:rsidDel="00286879">
          <w:rPr>
            <w:lang w:val="en-US" w:eastAsia="zh-CN"/>
          </w:rPr>
          <w:delText>19</w:delText>
        </w:r>
      </w:del>
      <w:ins w:id="70"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w:t>
      </w:r>
      <w:proofErr w:type="gramStart"/>
      <w:r>
        <w:rPr>
          <w:rFonts w:hint="eastAsia"/>
          <w:lang w:val="en-US" w:eastAsia="zh-CN"/>
        </w:rPr>
        <w:t>附资料</w:t>
      </w:r>
      <w:proofErr w:type="gramEnd"/>
      <w:r>
        <w:rPr>
          <w:rFonts w:hint="eastAsia"/>
          <w:lang w:val="en-US" w:eastAsia="zh-CN"/>
        </w:rPr>
        <w:t>1</w:t>
      </w:r>
      <w:bookmarkEnd w:id="67"/>
      <w:bookmarkEnd w:id="68"/>
    </w:p>
    <w:p w14:paraId="061FEC01" w14:textId="77777777" w:rsidR="0040283A" w:rsidRPr="00F06CEB" w:rsidRDefault="0040283A" w:rsidP="00355DF1">
      <w:pPr>
        <w:rPr>
          <w:lang w:eastAsia="zh-CN"/>
        </w:rPr>
      </w:pPr>
      <w:r>
        <w:rPr>
          <w:lang w:eastAsia="zh-CN"/>
        </w:rPr>
        <w:t>…</w:t>
      </w:r>
    </w:p>
    <w:p w14:paraId="11AD83C9" w14:textId="77777777" w:rsidR="0040283A" w:rsidRPr="00BB4784" w:rsidRDefault="0040283A" w:rsidP="00355DF1">
      <w:pPr>
        <w:pStyle w:val="AnnexNo"/>
        <w:rPr>
          <w:lang w:val="en-US" w:eastAsia="zh-CN"/>
        </w:rPr>
      </w:pPr>
      <w:bookmarkStart w:id="71" w:name="_Toc122369581"/>
      <w:bookmarkStart w:id="72" w:name="_Toc122450975"/>
      <w:r w:rsidRPr="00342F9B">
        <w:rPr>
          <w:rFonts w:hint="eastAsia"/>
          <w:lang w:val="en-US" w:eastAsia="zh-CN"/>
        </w:rPr>
        <w:t>第</w:t>
      </w:r>
      <w:r w:rsidRPr="00D11CA8">
        <w:rPr>
          <w:lang w:val="en-US" w:eastAsia="zh-CN"/>
        </w:rPr>
        <w:t>170</w:t>
      </w:r>
      <w:r w:rsidRPr="00342F9B">
        <w:rPr>
          <w:rFonts w:hint="eastAsia"/>
          <w:lang w:val="en-US" w:eastAsia="zh-CN"/>
        </w:rPr>
        <w:t>号决议</w:t>
      </w:r>
      <w:r>
        <w:rPr>
          <w:rFonts w:hint="eastAsia"/>
          <w:lang w:val="en-US" w:eastAsia="zh-CN"/>
        </w:rPr>
        <w:t>（</w:t>
      </w:r>
      <w:r w:rsidRPr="00D11CA8">
        <w:rPr>
          <w:lang w:val="en-US" w:eastAsia="zh-CN"/>
        </w:rPr>
        <w:t>WRC-</w:t>
      </w:r>
      <w:del w:id="73" w:author="LI, Ziqian" w:date="2022-11-18T14:46:00Z">
        <w:r w:rsidRPr="00D11CA8" w:rsidDel="00286879">
          <w:rPr>
            <w:lang w:val="en-US" w:eastAsia="zh-CN"/>
          </w:rPr>
          <w:delText>19</w:delText>
        </w:r>
      </w:del>
      <w:ins w:id="74"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w:t>
      </w:r>
      <w:proofErr w:type="gramStart"/>
      <w:r>
        <w:rPr>
          <w:rFonts w:hint="eastAsia"/>
          <w:lang w:val="en-US" w:eastAsia="zh-CN"/>
        </w:rPr>
        <w:t>附资料</w:t>
      </w:r>
      <w:proofErr w:type="gramEnd"/>
      <w:r>
        <w:rPr>
          <w:rFonts w:hint="eastAsia"/>
          <w:lang w:val="en-US" w:eastAsia="zh-CN"/>
        </w:rPr>
        <w:t>1</w:t>
      </w:r>
      <w:r w:rsidRPr="00342F9B">
        <w:rPr>
          <w:rFonts w:hint="eastAsia"/>
          <w:lang w:val="en-US" w:eastAsia="zh-CN"/>
        </w:rPr>
        <w:t>的附录</w:t>
      </w:r>
      <w:r>
        <w:rPr>
          <w:rFonts w:hint="eastAsia"/>
          <w:lang w:val="en-US" w:eastAsia="zh-CN"/>
        </w:rPr>
        <w:t>2</w:t>
      </w:r>
      <w:bookmarkEnd w:id="71"/>
      <w:bookmarkEnd w:id="72"/>
    </w:p>
    <w:p w14:paraId="48A569F2" w14:textId="77777777" w:rsidR="0040283A" w:rsidRPr="00BB4784" w:rsidRDefault="0040283A" w:rsidP="00601A0B">
      <w:pPr>
        <w:pStyle w:val="Annextitle"/>
        <w:rPr>
          <w:lang w:val="en-US" w:eastAsia="zh-CN"/>
        </w:rPr>
      </w:pPr>
      <w:r w:rsidRPr="00A2489E">
        <w:rPr>
          <w:rFonts w:hint="eastAsia"/>
          <w:lang w:val="en-US" w:eastAsia="zh-CN"/>
        </w:rPr>
        <w:t>新</w:t>
      </w:r>
      <w:r>
        <w:rPr>
          <w:rFonts w:hint="eastAsia"/>
          <w:lang w:val="en-US" w:eastAsia="zh-CN"/>
        </w:rPr>
        <w:t>提交</w:t>
      </w:r>
      <w:r w:rsidRPr="00A2489E">
        <w:rPr>
          <w:rFonts w:hint="eastAsia"/>
          <w:lang w:val="en-US" w:eastAsia="zh-CN"/>
        </w:rPr>
        <w:t>网络的保护标准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1E1A76" w:rsidRPr="009B72AB" w14:paraId="7BF69498" w14:textId="77777777" w:rsidTr="003940A1">
        <w:tc>
          <w:tcPr>
            <w:tcW w:w="2122" w:type="dxa"/>
            <w:shd w:val="clear" w:color="auto" w:fill="auto"/>
            <w:vAlign w:val="center"/>
          </w:tcPr>
          <w:p w14:paraId="0CDE3E09" w14:textId="77777777" w:rsidR="0040283A" w:rsidRPr="009B72AB" w:rsidRDefault="0040283A" w:rsidP="003940A1">
            <w:pPr>
              <w:pStyle w:val="Tablehead"/>
              <w:keepLines/>
              <w:rPr>
                <w:lang w:val="en-US" w:eastAsia="zh-CN"/>
              </w:rPr>
            </w:pPr>
            <w:r w:rsidRPr="009B72AB">
              <w:rPr>
                <w:rFonts w:hint="eastAsia"/>
                <w:lang w:val="en-US" w:eastAsia="zh-CN"/>
              </w:rPr>
              <w:t>新提交网络</w:t>
            </w:r>
          </w:p>
        </w:tc>
        <w:tc>
          <w:tcPr>
            <w:tcW w:w="5670" w:type="dxa"/>
            <w:shd w:val="clear" w:color="auto" w:fill="auto"/>
            <w:vAlign w:val="center"/>
          </w:tcPr>
          <w:p w14:paraId="44FE9FEF" w14:textId="77777777" w:rsidR="0040283A" w:rsidRPr="009B72AB" w:rsidRDefault="0040283A" w:rsidP="003940A1">
            <w:pPr>
              <w:pStyle w:val="Tablehead"/>
              <w:keepLines/>
              <w:rPr>
                <w:lang w:val="en-US" w:eastAsia="zh-CN"/>
              </w:rPr>
            </w:pPr>
            <w:r w:rsidRPr="009B72AB">
              <w:rPr>
                <w:rFonts w:hint="eastAsia"/>
                <w:lang w:val="en-US" w:eastAsia="zh-CN"/>
              </w:rPr>
              <w:t>待保护的分配或指配</w:t>
            </w:r>
          </w:p>
        </w:tc>
        <w:tc>
          <w:tcPr>
            <w:tcW w:w="1559" w:type="dxa"/>
            <w:shd w:val="clear" w:color="auto" w:fill="auto"/>
            <w:vAlign w:val="center"/>
          </w:tcPr>
          <w:p w14:paraId="774A644B" w14:textId="77777777" w:rsidR="0040283A" w:rsidRPr="009B72AB" w:rsidRDefault="0040283A" w:rsidP="003940A1">
            <w:pPr>
              <w:pStyle w:val="Tablehead"/>
              <w:keepLines/>
              <w:rPr>
                <w:lang w:val="en-US" w:eastAsia="zh-CN"/>
              </w:rPr>
            </w:pPr>
            <w:r w:rsidRPr="009B72AB">
              <w:rPr>
                <w:rFonts w:hint="eastAsia"/>
                <w:lang w:val="en-US" w:eastAsia="zh-CN"/>
              </w:rPr>
              <w:t>保护标准</w:t>
            </w:r>
          </w:p>
        </w:tc>
      </w:tr>
      <w:tr w:rsidR="001E1A76" w:rsidRPr="009B72AB" w14:paraId="40FC622D" w14:textId="77777777" w:rsidTr="00D94232">
        <w:tc>
          <w:tcPr>
            <w:tcW w:w="2122" w:type="dxa"/>
            <w:vMerge w:val="restart"/>
            <w:shd w:val="clear" w:color="auto" w:fill="auto"/>
            <w:vAlign w:val="center"/>
          </w:tcPr>
          <w:p w14:paraId="3DAF7518" w14:textId="77777777" w:rsidR="0040283A" w:rsidRPr="009B72AB" w:rsidRDefault="0040283A" w:rsidP="008B1061">
            <w:pPr>
              <w:pStyle w:val="Tabletext"/>
              <w:keepNext/>
              <w:keepLines/>
              <w:rPr>
                <w:lang w:val="en-US" w:eastAsia="zh-CN"/>
              </w:rPr>
            </w:pPr>
            <w:r w:rsidRPr="009B72AB">
              <w:rPr>
                <w:rFonts w:hint="eastAsia"/>
                <w:lang w:val="en-US" w:eastAsia="zh-CN"/>
              </w:rPr>
              <w:t>应用特别程序的指配</w:t>
            </w:r>
            <w:ins w:id="75" w:author="Tao, Yingsheng" w:date="2022-11-17T18:15:00Z">
              <w:r w:rsidRPr="009B72AB">
                <w:rPr>
                  <w:rFonts w:hint="eastAsia"/>
                  <w:lang w:val="en-US" w:eastAsia="zh-CN"/>
                </w:rPr>
                <w:t>或</w:t>
              </w:r>
            </w:ins>
            <w:ins w:id="76" w:author="Tao, Yingsheng" w:date="2022-11-17T18:16:00Z">
              <w:r w:rsidRPr="009B72AB">
                <w:rPr>
                  <w:rFonts w:hint="eastAsia"/>
                  <w:lang w:eastAsia="zh-CN"/>
                </w:rPr>
                <w:t>附录</w:t>
              </w:r>
              <w:r w:rsidRPr="0010566A">
                <w:rPr>
                  <w:b/>
                  <w:bCs/>
                  <w:lang w:eastAsia="zh-CN"/>
                </w:rPr>
                <w:t>30B</w:t>
              </w:r>
              <w:r w:rsidRPr="009B72AB">
                <w:rPr>
                  <w:rFonts w:hint="eastAsia"/>
                  <w:lang w:eastAsia="zh-CN"/>
                </w:rPr>
                <w:t>第</w:t>
              </w:r>
              <w:r w:rsidRPr="009B72AB">
                <w:rPr>
                  <w:rFonts w:hint="eastAsia"/>
                  <w:lang w:eastAsia="zh-CN"/>
                </w:rPr>
                <w:t>7</w:t>
              </w:r>
              <w:r w:rsidRPr="009B72AB">
                <w:rPr>
                  <w:rFonts w:hint="eastAsia"/>
                  <w:lang w:eastAsia="zh-CN"/>
                </w:rPr>
                <w:t>条的</w:t>
              </w:r>
            </w:ins>
            <w:ins w:id="77" w:author="Tao, Yingsheng" w:date="2022-11-17T18:17:00Z">
              <w:r w:rsidRPr="009B72AB">
                <w:rPr>
                  <w:rFonts w:hint="eastAsia"/>
                  <w:lang w:eastAsia="zh-CN"/>
                </w:rPr>
                <w:t>拟议分配</w:t>
              </w:r>
            </w:ins>
          </w:p>
        </w:tc>
        <w:tc>
          <w:tcPr>
            <w:tcW w:w="5670" w:type="dxa"/>
            <w:shd w:val="clear" w:color="auto" w:fill="auto"/>
          </w:tcPr>
          <w:p w14:paraId="0F2BE686" w14:textId="77777777" w:rsidR="0040283A" w:rsidRPr="009B72AB" w:rsidRDefault="0040283A" w:rsidP="003940A1">
            <w:pPr>
              <w:pStyle w:val="Tabletext"/>
              <w:keepNext/>
              <w:keepLines/>
              <w:rPr>
                <w:lang w:val="en-US" w:eastAsia="zh-CN"/>
              </w:rPr>
            </w:pPr>
            <w:r w:rsidRPr="009B72AB">
              <w:rPr>
                <w:rFonts w:hint="eastAsia"/>
                <w:lang w:val="en-US" w:eastAsia="zh-CN"/>
              </w:rPr>
              <w:t>规划中的分配</w:t>
            </w:r>
          </w:p>
        </w:tc>
        <w:tc>
          <w:tcPr>
            <w:tcW w:w="1559" w:type="dxa"/>
            <w:shd w:val="clear" w:color="auto" w:fill="auto"/>
          </w:tcPr>
          <w:p w14:paraId="22375D20" w14:textId="77777777" w:rsidR="0040283A" w:rsidRPr="009B72AB" w:rsidRDefault="0040283A" w:rsidP="003940A1">
            <w:pPr>
              <w:pStyle w:val="Tabletext"/>
              <w:keepNext/>
              <w:keepLines/>
              <w:jc w:val="center"/>
              <w:rPr>
                <w:lang w:val="en-US" w:eastAsia="zh-CN"/>
              </w:rPr>
            </w:pPr>
            <w:ins w:id="78"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32326656" w14:textId="77777777" w:rsidTr="003940A1">
        <w:tc>
          <w:tcPr>
            <w:tcW w:w="2122" w:type="dxa"/>
            <w:vMerge/>
            <w:shd w:val="clear" w:color="auto" w:fill="auto"/>
          </w:tcPr>
          <w:p w14:paraId="2D4F321D" w14:textId="77777777" w:rsidR="0040283A" w:rsidRPr="009B72AB" w:rsidRDefault="0040283A" w:rsidP="003940A1">
            <w:pPr>
              <w:pStyle w:val="Tabletext"/>
              <w:keepNext/>
              <w:keepLines/>
              <w:rPr>
                <w:lang w:val="en-US" w:eastAsia="zh-CN"/>
              </w:rPr>
            </w:pPr>
          </w:p>
        </w:tc>
        <w:tc>
          <w:tcPr>
            <w:tcW w:w="5670" w:type="dxa"/>
            <w:shd w:val="clear" w:color="auto" w:fill="auto"/>
          </w:tcPr>
          <w:p w14:paraId="52424D3D" w14:textId="77777777" w:rsidR="0040283A" w:rsidRPr="009B72AB" w:rsidRDefault="0040283A" w:rsidP="003940A1">
            <w:pPr>
              <w:pStyle w:val="Tabletext"/>
              <w:keepNext/>
              <w:keepLines/>
              <w:rPr>
                <w:lang w:val="en-US" w:eastAsia="zh-CN"/>
              </w:rPr>
            </w:pPr>
            <w:r w:rsidRPr="009B72AB">
              <w:rPr>
                <w:rFonts w:hint="eastAsia"/>
                <w:lang w:val="en-US" w:eastAsia="zh-CN"/>
              </w:rPr>
              <w:t>未做修改而由分配转换而来的指配</w:t>
            </w:r>
          </w:p>
        </w:tc>
        <w:tc>
          <w:tcPr>
            <w:tcW w:w="1559" w:type="dxa"/>
            <w:shd w:val="clear" w:color="auto" w:fill="auto"/>
          </w:tcPr>
          <w:p w14:paraId="5499FAAB" w14:textId="77777777" w:rsidR="0040283A" w:rsidRPr="009B72AB" w:rsidRDefault="0040283A" w:rsidP="003940A1">
            <w:pPr>
              <w:pStyle w:val="Tabletext"/>
              <w:keepNext/>
              <w:keepLines/>
              <w:jc w:val="center"/>
              <w:rPr>
                <w:lang w:val="en-US" w:eastAsia="zh-CN"/>
              </w:rPr>
            </w:pPr>
            <w:ins w:id="79"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7EDC6E6B" w14:textId="77777777" w:rsidTr="003940A1">
        <w:tc>
          <w:tcPr>
            <w:tcW w:w="2122" w:type="dxa"/>
            <w:vMerge/>
            <w:shd w:val="clear" w:color="auto" w:fill="auto"/>
          </w:tcPr>
          <w:p w14:paraId="528CC084" w14:textId="77777777" w:rsidR="0040283A" w:rsidRPr="009B72AB" w:rsidRDefault="0040283A" w:rsidP="003940A1">
            <w:pPr>
              <w:pStyle w:val="Tabletext"/>
              <w:keepNext/>
              <w:keepLines/>
              <w:rPr>
                <w:lang w:val="en-US" w:eastAsia="zh-CN"/>
              </w:rPr>
            </w:pPr>
          </w:p>
        </w:tc>
        <w:tc>
          <w:tcPr>
            <w:tcW w:w="5670" w:type="dxa"/>
            <w:shd w:val="clear" w:color="auto" w:fill="auto"/>
          </w:tcPr>
          <w:p w14:paraId="7CC26888" w14:textId="77777777" w:rsidR="0040283A" w:rsidRPr="009B72AB" w:rsidRDefault="0040283A" w:rsidP="003940A1">
            <w:pPr>
              <w:pStyle w:val="Tabletext"/>
              <w:keepNext/>
              <w:keepLines/>
              <w:rPr>
                <w:lang w:val="en-US" w:eastAsia="zh-CN"/>
              </w:rPr>
            </w:pPr>
            <w:r w:rsidRPr="009B72AB">
              <w:rPr>
                <w:rFonts w:hint="eastAsia"/>
                <w:lang w:val="en-US" w:eastAsia="zh-CN"/>
              </w:rPr>
              <w:t>经过在分配包络范围内的修改，由分配转换而来的指配</w:t>
            </w:r>
          </w:p>
        </w:tc>
        <w:tc>
          <w:tcPr>
            <w:tcW w:w="1559" w:type="dxa"/>
            <w:shd w:val="clear" w:color="auto" w:fill="auto"/>
          </w:tcPr>
          <w:p w14:paraId="49312EC7" w14:textId="77777777" w:rsidR="0040283A" w:rsidRPr="009B72AB" w:rsidRDefault="0040283A" w:rsidP="003940A1">
            <w:pPr>
              <w:pStyle w:val="Tabletext"/>
              <w:keepNext/>
              <w:keepLines/>
              <w:jc w:val="center"/>
              <w:rPr>
                <w:lang w:val="en-US" w:eastAsia="zh-CN"/>
              </w:rPr>
            </w:pPr>
            <w:ins w:id="80"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7E92E6C0" w14:textId="77777777" w:rsidTr="003940A1">
        <w:tc>
          <w:tcPr>
            <w:tcW w:w="2122" w:type="dxa"/>
            <w:vMerge/>
            <w:shd w:val="clear" w:color="auto" w:fill="auto"/>
          </w:tcPr>
          <w:p w14:paraId="6984EED0" w14:textId="77777777" w:rsidR="0040283A" w:rsidRPr="009B72AB" w:rsidRDefault="0040283A" w:rsidP="003940A1">
            <w:pPr>
              <w:pStyle w:val="Tabletext"/>
              <w:rPr>
                <w:lang w:val="en-US" w:eastAsia="zh-CN"/>
              </w:rPr>
            </w:pPr>
          </w:p>
        </w:tc>
        <w:tc>
          <w:tcPr>
            <w:tcW w:w="5670" w:type="dxa"/>
            <w:shd w:val="clear" w:color="auto" w:fill="auto"/>
          </w:tcPr>
          <w:p w14:paraId="2BCA89CA" w14:textId="77777777" w:rsidR="0040283A" w:rsidRPr="009B72AB" w:rsidRDefault="0040283A" w:rsidP="003940A1">
            <w:pPr>
              <w:pStyle w:val="Tabletext"/>
              <w:rPr>
                <w:lang w:val="en-US" w:eastAsia="zh-CN"/>
              </w:rPr>
            </w:pPr>
            <w:r w:rsidRPr="009B72AB">
              <w:rPr>
                <w:rFonts w:hint="eastAsia"/>
                <w:lang w:val="en-US" w:eastAsia="zh-CN"/>
              </w:rPr>
              <w:t>适用特别程序，且经过超出分配包络范围的修改，由分配转换而来的指配</w:t>
            </w:r>
          </w:p>
        </w:tc>
        <w:tc>
          <w:tcPr>
            <w:tcW w:w="1559" w:type="dxa"/>
            <w:shd w:val="clear" w:color="auto" w:fill="auto"/>
          </w:tcPr>
          <w:p w14:paraId="1414D743" w14:textId="77777777" w:rsidR="0040283A" w:rsidRPr="009B72AB" w:rsidRDefault="0040283A" w:rsidP="003940A1">
            <w:pPr>
              <w:pStyle w:val="Tabletext"/>
              <w:jc w:val="center"/>
              <w:rPr>
                <w:lang w:val="en-US"/>
              </w:rPr>
            </w:pPr>
            <w:ins w:id="81"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r w:rsidR="001E1A76" w:rsidRPr="009B72AB" w14:paraId="76EFE2F5" w14:textId="77777777" w:rsidTr="003940A1">
        <w:tc>
          <w:tcPr>
            <w:tcW w:w="2122" w:type="dxa"/>
            <w:vMerge/>
            <w:shd w:val="clear" w:color="auto" w:fill="auto"/>
          </w:tcPr>
          <w:p w14:paraId="64AB438B" w14:textId="77777777" w:rsidR="0040283A" w:rsidRPr="009B72AB" w:rsidRDefault="0040283A" w:rsidP="003940A1">
            <w:pPr>
              <w:pStyle w:val="Tabletext"/>
              <w:rPr>
                <w:lang w:val="en-US"/>
              </w:rPr>
            </w:pPr>
          </w:p>
        </w:tc>
        <w:tc>
          <w:tcPr>
            <w:tcW w:w="5670" w:type="dxa"/>
            <w:shd w:val="clear" w:color="auto" w:fill="auto"/>
          </w:tcPr>
          <w:p w14:paraId="194B05A3" w14:textId="77777777" w:rsidR="0040283A" w:rsidRPr="009B72AB" w:rsidRDefault="0040283A" w:rsidP="003940A1">
            <w:pPr>
              <w:pStyle w:val="Tabletext"/>
              <w:rPr>
                <w:lang w:val="en-US" w:eastAsia="zh-CN"/>
              </w:rPr>
            </w:pPr>
            <w:r w:rsidRPr="009B72AB">
              <w:rPr>
                <w:rFonts w:hint="eastAsia"/>
                <w:lang w:val="en-US" w:eastAsia="zh-CN"/>
              </w:rPr>
              <w:t>不适用特别程序，且经过超出分配包络范围的修改，由分配转换而来的指配</w:t>
            </w:r>
          </w:p>
        </w:tc>
        <w:tc>
          <w:tcPr>
            <w:tcW w:w="1559" w:type="dxa"/>
            <w:shd w:val="clear" w:color="auto" w:fill="auto"/>
          </w:tcPr>
          <w:p w14:paraId="6E240565" w14:textId="77777777" w:rsidR="0040283A" w:rsidRPr="009B72AB" w:rsidRDefault="0040283A" w:rsidP="003940A1">
            <w:pPr>
              <w:pStyle w:val="Tabletext"/>
              <w:jc w:val="center"/>
              <w:rPr>
                <w:lang w:val="en-US"/>
              </w:rPr>
            </w:pPr>
            <w:ins w:id="82" w:author="Tao, Yingsheng" w:date="2023-03-29T23:54:00Z">
              <w:r w:rsidRPr="009B72AB">
                <w:rPr>
                  <w:rFonts w:hint="eastAsia"/>
                  <w:lang w:eastAsia="zh-CN"/>
                </w:rPr>
                <w:t>本决议规定的</w:t>
              </w:r>
            </w:ins>
            <w:r w:rsidRPr="009B72AB">
              <w:rPr>
                <w:rFonts w:hint="eastAsia"/>
                <w:lang w:val="en-US" w:eastAsia="zh-CN"/>
              </w:rPr>
              <w:t>新标准</w:t>
            </w:r>
          </w:p>
        </w:tc>
      </w:tr>
      <w:tr w:rsidR="001E1A76" w:rsidRPr="009B72AB" w14:paraId="4413084D" w14:textId="77777777" w:rsidTr="003940A1">
        <w:tc>
          <w:tcPr>
            <w:tcW w:w="2122" w:type="dxa"/>
            <w:vMerge/>
            <w:shd w:val="clear" w:color="auto" w:fill="auto"/>
          </w:tcPr>
          <w:p w14:paraId="6BE2C72A" w14:textId="77777777" w:rsidR="0040283A" w:rsidRPr="009B72AB" w:rsidRDefault="0040283A" w:rsidP="003940A1">
            <w:pPr>
              <w:pStyle w:val="Tabletext"/>
              <w:rPr>
                <w:lang w:val="en-US"/>
              </w:rPr>
            </w:pPr>
          </w:p>
        </w:tc>
        <w:tc>
          <w:tcPr>
            <w:tcW w:w="5670" w:type="dxa"/>
            <w:shd w:val="clear" w:color="auto" w:fill="auto"/>
          </w:tcPr>
          <w:p w14:paraId="75FF8154" w14:textId="77777777" w:rsidR="0040283A" w:rsidRPr="009B72AB" w:rsidRDefault="0040283A" w:rsidP="003940A1">
            <w:pPr>
              <w:pStyle w:val="Tabletext"/>
              <w:rPr>
                <w:lang w:val="en-US"/>
              </w:rPr>
            </w:pPr>
            <w:r w:rsidRPr="009B72AB">
              <w:rPr>
                <w:rFonts w:hint="eastAsia"/>
                <w:lang w:val="en-US" w:eastAsia="zh-CN"/>
              </w:rPr>
              <w:t>之前的现存系统</w:t>
            </w:r>
          </w:p>
        </w:tc>
        <w:tc>
          <w:tcPr>
            <w:tcW w:w="1559" w:type="dxa"/>
            <w:shd w:val="clear" w:color="auto" w:fill="auto"/>
          </w:tcPr>
          <w:p w14:paraId="66116315" w14:textId="77777777" w:rsidR="0040283A" w:rsidRPr="009B72AB" w:rsidRDefault="0040283A" w:rsidP="003940A1">
            <w:pPr>
              <w:pStyle w:val="Tabletext"/>
              <w:jc w:val="center"/>
              <w:rPr>
                <w:lang w:val="en-US"/>
              </w:rPr>
            </w:pPr>
            <w:ins w:id="83"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r w:rsidR="001E1A76" w:rsidRPr="009B72AB" w14:paraId="4982087D" w14:textId="77777777" w:rsidTr="003940A1">
        <w:tc>
          <w:tcPr>
            <w:tcW w:w="2122" w:type="dxa"/>
            <w:vMerge/>
            <w:shd w:val="clear" w:color="auto" w:fill="auto"/>
          </w:tcPr>
          <w:p w14:paraId="29324C7D" w14:textId="77777777" w:rsidR="0040283A" w:rsidRPr="009B72AB" w:rsidRDefault="0040283A" w:rsidP="003940A1">
            <w:pPr>
              <w:pStyle w:val="Tabletext"/>
              <w:rPr>
                <w:lang w:val="en-US"/>
              </w:rPr>
            </w:pPr>
          </w:p>
        </w:tc>
        <w:tc>
          <w:tcPr>
            <w:tcW w:w="5670" w:type="dxa"/>
            <w:shd w:val="clear" w:color="auto" w:fill="auto"/>
          </w:tcPr>
          <w:p w14:paraId="09AD1B13" w14:textId="77777777" w:rsidR="0040283A" w:rsidRPr="009B72AB" w:rsidRDefault="0040283A" w:rsidP="003940A1">
            <w:pPr>
              <w:pStyle w:val="Tabletext"/>
              <w:rPr>
                <w:lang w:val="en-US" w:eastAsia="zh-CN"/>
              </w:rPr>
            </w:pPr>
            <w:r w:rsidRPr="009B72AB">
              <w:rPr>
                <w:rFonts w:hint="eastAsia"/>
                <w:lang w:eastAsia="zh-CN"/>
              </w:rPr>
              <w:t>适用特别程序的附加系统</w:t>
            </w:r>
          </w:p>
        </w:tc>
        <w:tc>
          <w:tcPr>
            <w:tcW w:w="1559" w:type="dxa"/>
            <w:shd w:val="clear" w:color="auto" w:fill="auto"/>
          </w:tcPr>
          <w:p w14:paraId="50F45C34" w14:textId="77777777" w:rsidR="0040283A" w:rsidRPr="009B72AB" w:rsidRDefault="0040283A" w:rsidP="003940A1">
            <w:pPr>
              <w:pStyle w:val="Tabletext"/>
              <w:jc w:val="center"/>
              <w:rPr>
                <w:lang w:val="en-US"/>
              </w:rPr>
            </w:pPr>
            <w:ins w:id="84"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r w:rsidR="001E1A76" w:rsidRPr="009B72AB" w14:paraId="1C02A9C7" w14:textId="77777777" w:rsidTr="003940A1">
        <w:tc>
          <w:tcPr>
            <w:tcW w:w="2122" w:type="dxa"/>
            <w:vMerge/>
            <w:shd w:val="clear" w:color="auto" w:fill="auto"/>
          </w:tcPr>
          <w:p w14:paraId="1C8C75D5" w14:textId="77777777" w:rsidR="0040283A" w:rsidRPr="009B72AB" w:rsidRDefault="0040283A" w:rsidP="003940A1">
            <w:pPr>
              <w:pStyle w:val="Tabletext"/>
              <w:rPr>
                <w:lang w:val="en-US"/>
              </w:rPr>
            </w:pPr>
          </w:p>
        </w:tc>
        <w:tc>
          <w:tcPr>
            <w:tcW w:w="5670" w:type="dxa"/>
            <w:shd w:val="clear" w:color="auto" w:fill="auto"/>
          </w:tcPr>
          <w:p w14:paraId="53913EB9" w14:textId="77777777" w:rsidR="0040283A" w:rsidRPr="009B72AB" w:rsidRDefault="0040283A" w:rsidP="003940A1">
            <w:pPr>
              <w:pStyle w:val="Tabletext"/>
              <w:rPr>
                <w:lang w:val="en-US" w:eastAsia="zh-CN"/>
              </w:rPr>
            </w:pPr>
            <w:r w:rsidRPr="009B72AB">
              <w:rPr>
                <w:lang w:eastAsia="zh-CN"/>
              </w:rPr>
              <w:t>频率指配</w:t>
            </w:r>
            <w:r w:rsidRPr="009B72AB">
              <w:rPr>
                <w:rFonts w:hint="eastAsia"/>
                <w:lang w:eastAsia="zh-CN"/>
              </w:rPr>
              <w:t>为</w:t>
            </w:r>
            <w:r w:rsidRPr="009B72AB">
              <w:rPr>
                <w:lang w:eastAsia="zh-CN"/>
              </w:rPr>
              <w:t>2019</w:t>
            </w:r>
            <w:r w:rsidRPr="009B72AB">
              <w:rPr>
                <w:lang w:eastAsia="zh-CN"/>
              </w:rPr>
              <w:t>年</w:t>
            </w:r>
            <w:r w:rsidRPr="009B72AB">
              <w:rPr>
                <w:lang w:eastAsia="zh-CN"/>
              </w:rPr>
              <w:t>11</w:t>
            </w:r>
            <w:r w:rsidRPr="009B72AB">
              <w:rPr>
                <w:lang w:eastAsia="zh-CN"/>
              </w:rPr>
              <w:t>月</w:t>
            </w:r>
            <w:r w:rsidRPr="009B72AB">
              <w:rPr>
                <w:lang w:eastAsia="zh-CN"/>
              </w:rPr>
              <w:t>22</w:t>
            </w:r>
            <w:r w:rsidRPr="009B72AB">
              <w:rPr>
                <w:lang w:eastAsia="zh-CN"/>
              </w:rPr>
              <w:t>日之前在列表中</w:t>
            </w:r>
            <w:r w:rsidRPr="009B72AB">
              <w:rPr>
                <w:rFonts w:hint="eastAsia"/>
                <w:lang w:eastAsia="zh-CN"/>
              </w:rPr>
              <w:t>登</w:t>
            </w:r>
            <w:r w:rsidRPr="009B72AB">
              <w:rPr>
                <w:lang w:eastAsia="zh-CN"/>
              </w:rPr>
              <w:t>记</w:t>
            </w:r>
            <w:proofErr w:type="gramStart"/>
            <w:r w:rsidRPr="009B72AB">
              <w:rPr>
                <w:rFonts w:hint="eastAsia"/>
                <w:lang w:eastAsia="zh-CN"/>
              </w:rPr>
              <w:t>且业务</w:t>
            </w:r>
            <w:proofErr w:type="gramEnd"/>
            <w:r w:rsidRPr="009B72AB">
              <w:rPr>
                <w:lang w:eastAsia="zh-CN"/>
              </w:rPr>
              <w:t>区仅限于</w:t>
            </w:r>
            <w:r w:rsidRPr="009B72AB">
              <w:rPr>
                <w:rFonts w:hint="eastAsia"/>
                <w:lang w:eastAsia="zh-CN"/>
              </w:rPr>
              <w:t>国内领土的附加系统，</w:t>
            </w:r>
            <w:r w:rsidRPr="009B72AB">
              <w:rPr>
                <w:lang w:eastAsia="zh-CN"/>
              </w:rPr>
              <w:t>不适用</w:t>
            </w:r>
            <w:r w:rsidRPr="009B72AB">
              <w:rPr>
                <w:rFonts w:hint="eastAsia"/>
                <w:lang w:eastAsia="zh-CN"/>
              </w:rPr>
              <w:t>特别</w:t>
            </w:r>
            <w:r w:rsidRPr="009B72AB">
              <w:rPr>
                <w:lang w:eastAsia="zh-CN"/>
              </w:rPr>
              <w:t>程序</w:t>
            </w:r>
          </w:p>
        </w:tc>
        <w:tc>
          <w:tcPr>
            <w:tcW w:w="1559" w:type="dxa"/>
            <w:shd w:val="clear" w:color="auto" w:fill="auto"/>
          </w:tcPr>
          <w:p w14:paraId="062030F4" w14:textId="77777777" w:rsidR="0040283A" w:rsidRPr="009B72AB" w:rsidRDefault="0040283A" w:rsidP="003940A1">
            <w:pPr>
              <w:pStyle w:val="Tabletext"/>
              <w:jc w:val="center"/>
              <w:rPr>
                <w:lang w:val="en-US"/>
              </w:rPr>
            </w:pPr>
            <w:ins w:id="85"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r w:rsidR="001E1A76" w:rsidRPr="009B72AB" w14:paraId="650D5444" w14:textId="77777777" w:rsidTr="003940A1">
        <w:tc>
          <w:tcPr>
            <w:tcW w:w="2122" w:type="dxa"/>
            <w:vMerge/>
            <w:shd w:val="clear" w:color="auto" w:fill="auto"/>
          </w:tcPr>
          <w:p w14:paraId="2D38066B" w14:textId="77777777" w:rsidR="0040283A" w:rsidRPr="009B72AB" w:rsidRDefault="0040283A" w:rsidP="003940A1">
            <w:pPr>
              <w:pStyle w:val="Tabletext"/>
              <w:rPr>
                <w:lang w:val="en-US"/>
              </w:rPr>
            </w:pPr>
          </w:p>
        </w:tc>
        <w:tc>
          <w:tcPr>
            <w:tcW w:w="5670" w:type="dxa"/>
            <w:shd w:val="clear" w:color="auto" w:fill="auto"/>
          </w:tcPr>
          <w:p w14:paraId="595B0984" w14:textId="77777777" w:rsidR="0040283A" w:rsidRPr="009B72AB" w:rsidRDefault="0040283A" w:rsidP="003940A1">
            <w:pPr>
              <w:pStyle w:val="Tabletext"/>
              <w:rPr>
                <w:lang w:val="en-US" w:eastAsia="zh-CN"/>
              </w:rPr>
            </w:pPr>
            <w:r w:rsidRPr="009B72AB">
              <w:rPr>
                <w:lang w:eastAsia="zh-CN"/>
              </w:rPr>
              <w:t>频率指配</w:t>
            </w:r>
            <w:r w:rsidRPr="009B72AB">
              <w:rPr>
                <w:rFonts w:hint="eastAsia"/>
                <w:lang w:eastAsia="zh-CN"/>
              </w:rPr>
              <w:t>系</w:t>
            </w:r>
            <w:r w:rsidRPr="009B72AB">
              <w:rPr>
                <w:lang w:eastAsia="zh-CN"/>
              </w:rPr>
              <w:t>根据附录</w:t>
            </w:r>
            <w:r w:rsidRPr="009B72AB">
              <w:rPr>
                <w:b/>
                <w:bCs/>
                <w:lang w:eastAsia="zh-CN"/>
              </w:rPr>
              <w:t>30B</w:t>
            </w:r>
            <w:r w:rsidRPr="009B72AB">
              <w:rPr>
                <w:rFonts w:hint="eastAsia"/>
                <w:lang w:eastAsia="zh-CN"/>
              </w:rPr>
              <w:t>第</w:t>
            </w:r>
            <w:r w:rsidRPr="009B72AB">
              <w:rPr>
                <w:lang w:eastAsia="zh-CN"/>
              </w:rPr>
              <w:t>6.1</w:t>
            </w:r>
            <w:r w:rsidRPr="009B72AB">
              <w:rPr>
                <w:rFonts w:hint="eastAsia"/>
                <w:lang w:eastAsia="zh-CN"/>
              </w:rPr>
              <w:t>节</w:t>
            </w:r>
            <w:r w:rsidRPr="009B72AB">
              <w:rPr>
                <w:lang w:eastAsia="zh-CN"/>
              </w:rPr>
              <w:t>提交的附加系统，其</w:t>
            </w:r>
            <w:r w:rsidRPr="009B72AB">
              <w:rPr>
                <w:rFonts w:hint="eastAsia"/>
                <w:lang w:eastAsia="zh-CN"/>
              </w:rPr>
              <w:t>业务</w:t>
            </w:r>
            <w:r w:rsidRPr="009B72AB">
              <w:rPr>
                <w:lang w:eastAsia="zh-CN"/>
              </w:rPr>
              <w:t>区限于国</w:t>
            </w:r>
            <w:r w:rsidRPr="009B72AB">
              <w:rPr>
                <w:rFonts w:hint="eastAsia"/>
                <w:lang w:eastAsia="zh-CN"/>
              </w:rPr>
              <w:t>内</w:t>
            </w:r>
            <w:r w:rsidRPr="009B72AB">
              <w:rPr>
                <w:lang w:eastAsia="zh-CN"/>
              </w:rPr>
              <w:t>领</w:t>
            </w:r>
            <w:r w:rsidRPr="009B72AB">
              <w:rPr>
                <w:rFonts w:hint="eastAsia"/>
                <w:lang w:eastAsia="zh-CN"/>
              </w:rPr>
              <w:t>土，</w:t>
            </w:r>
            <w:r w:rsidRPr="009B72AB">
              <w:rPr>
                <w:lang w:eastAsia="zh-CN"/>
              </w:rPr>
              <w:t>不适用特别程序</w:t>
            </w:r>
          </w:p>
        </w:tc>
        <w:tc>
          <w:tcPr>
            <w:tcW w:w="1559" w:type="dxa"/>
            <w:shd w:val="clear" w:color="auto" w:fill="auto"/>
          </w:tcPr>
          <w:p w14:paraId="1488F435" w14:textId="77777777" w:rsidR="0040283A" w:rsidRPr="009B72AB" w:rsidRDefault="0040283A" w:rsidP="003940A1">
            <w:pPr>
              <w:pStyle w:val="Tabletext"/>
              <w:jc w:val="center"/>
              <w:rPr>
                <w:lang w:val="en-US"/>
              </w:rPr>
            </w:pPr>
            <w:ins w:id="86" w:author="Tao, Yingsheng" w:date="2023-03-29T23:55:00Z">
              <w:r w:rsidRPr="009B72AB">
                <w:rPr>
                  <w:rFonts w:hint="eastAsia"/>
                  <w:lang w:eastAsia="zh-CN"/>
                </w:rPr>
                <w:t>本决议规定的</w:t>
              </w:r>
            </w:ins>
            <w:r w:rsidRPr="009B72AB">
              <w:rPr>
                <w:rFonts w:hint="eastAsia"/>
                <w:lang w:val="en-US" w:eastAsia="zh-CN"/>
              </w:rPr>
              <w:t>新标准</w:t>
            </w:r>
          </w:p>
        </w:tc>
      </w:tr>
      <w:tr w:rsidR="001E1A76" w:rsidRPr="009B72AB" w14:paraId="72117B30" w14:textId="77777777" w:rsidTr="003940A1">
        <w:tc>
          <w:tcPr>
            <w:tcW w:w="2122" w:type="dxa"/>
            <w:vMerge/>
            <w:shd w:val="clear" w:color="auto" w:fill="auto"/>
          </w:tcPr>
          <w:p w14:paraId="4B66ABB0" w14:textId="77777777" w:rsidR="0040283A" w:rsidRPr="009B72AB" w:rsidRDefault="0040283A" w:rsidP="003940A1">
            <w:pPr>
              <w:pStyle w:val="Tabletext"/>
              <w:rPr>
                <w:lang w:val="en-US"/>
              </w:rPr>
            </w:pPr>
          </w:p>
        </w:tc>
        <w:tc>
          <w:tcPr>
            <w:tcW w:w="5670" w:type="dxa"/>
            <w:shd w:val="clear" w:color="auto" w:fill="auto"/>
          </w:tcPr>
          <w:p w14:paraId="3CD569DC" w14:textId="77777777" w:rsidR="0040283A" w:rsidRPr="009B72AB" w:rsidRDefault="0040283A" w:rsidP="003940A1">
            <w:pPr>
              <w:pStyle w:val="Tabletext"/>
              <w:rPr>
                <w:lang w:val="en-US" w:eastAsia="zh-CN"/>
              </w:rPr>
            </w:pPr>
            <w:r w:rsidRPr="009B72AB">
              <w:rPr>
                <w:lang w:eastAsia="zh-CN"/>
              </w:rPr>
              <w:t>指配频率</w:t>
            </w:r>
            <w:r w:rsidRPr="009B72AB">
              <w:rPr>
                <w:rFonts w:hint="eastAsia"/>
                <w:lang w:eastAsia="zh-CN"/>
              </w:rPr>
              <w:t>的业务</w:t>
            </w:r>
            <w:r w:rsidRPr="009B72AB">
              <w:rPr>
                <w:lang w:eastAsia="zh-CN"/>
              </w:rPr>
              <w:t>区不在本国领土范围内</w:t>
            </w:r>
            <w:r w:rsidRPr="009B72AB">
              <w:rPr>
                <w:rFonts w:hint="eastAsia"/>
                <w:lang w:eastAsia="zh-CN"/>
              </w:rPr>
              <w:t>的附加系统</w:t>
            </w:r>
            <w:r w:rsidRPr="009B72AB">
              <w:rPr>
                <w:lang w:eastAsia="zh-CN"/>
              </w:rPr>
              <w:t>，不适用特别程序</w:t>
            </w:r>
          </w:p>
        </w:tc>
        <w:tc>
          <w:tcPr>
            <w:tcW w:w="1559" w:type="dxa"/>
            <w:shd w:val="clear" w:color="auto" w:fill="auto"/>
          </w:tcPr>
          <w:p w14:paraId="624AFE7A" w14:textId="77777777" w:rsidR="0040283A" w:rsidRPr="009B72AB" w:rsidRDefault="0040283A" w:rsidP="003940A1">
            <w:pPr>
              <w:pStyle w:val="Tabletext"/>
              <w:jc w:val="center"/>
              <w:rPr>
                <w:lang w:val="en-US"/>
              </w:rPr>
            </w:pPr>
            <w:ins w:id="87" w:author="Tao, Yingsheng" w:date="2023-03-29T23:55:00Z">
              <w:r w:rsidRPr="009B72AB">
                <w:rPr>
                  <w:rFonts w:hint="eastAsia"/>
                  <w:lang w:eastAsia="zh-CN"/>
                </w:rPr>
                <w:t>本决议规定的</w:t>
              </w:r>
            </w:ins>
            <w:r w:rsidRPr="009B72AB">
              <w:rPr>
                <w:rFonts w:hint="eastAsia"/>
                <w:lang w:val="en-US" w:eastAsia="zh-CN"/>
              </w:rPr>
              <w:t>新标准</w:t>
            </w:r>
          </w:p>
        </w:tc>
      </w:tr>
      <w:tr w:rsidR="001E1A76" w:rsidRPr="009B72AB" w14:paraId="46A886E5" w14:textId="77777777" w:rsidTr="003940A1">
        <w:tc>
          <w:tcPr>
            <w:tcW w:w="2122" w:type="dxa"/>
            <w:vMerge/>
            <w:shd w:val="clear" w:color="auto" w:fill="auto"/>
          </w:tcPr>
          <w:p w14:paraId="23AFDDB8" w14:textId="77777777" w:rsidR="0040283A" w:rsidRPr="009B72AB" w:rsidRDefault="0040283A" w:rsidP="003940A1">
            <w:pPr>
              <w:pStyle w:val="Tabletext"/>
              <w:rPr>
                <w:lang w:val="en-US"/>
              </w:rPr>
            </w:pPr>
          </w:p>
        </w:tc>
        <w:tc>
          <w:tcPr>
            <w:tcW w:w="5670" w:type="dxa"/>
            <w:shd w:val="clear" w:color="auto" w:fill="auto"/>
          </w:tcPr>
          <w:p w14:paraId="2CD9AA4C" w14:textId="77777777" w:rsidR="0040283A" w:rsidRPr="009B72AB" w:rsidRDefault="0040283A" w:rsidP="003940A1">
            <w:pPr>
              <w:pStyle w:val="Tabletext"/>
              <w:rPr>
                <w:lang w:val="en-US" w:eastAsia="zh-CN"/>
              </w:rPr>
            </w:pPr>
            <w:r w:rsidRPr="009B72AB">
              <w:rPr>
                <w:rFonts w:hint="eastAsia"/>
                <w:lang w:val="en-US" w:eastAsia="zh-CN"/>
              </w:rPr>
              <w:t>按照第</w:t>
            </w:r>
            <w:r w:rsidRPr="009B72AB">
              <w:rPr>
                <w:rFonts w:hint="eastAsia"/>
                <w:b/>
                <w:bCs/>
                <w:lang w:val="en-US" w:eastAsia="zh-CN"/>
              </w:rPr>
              <w:t>7</w:t>
            </w:r>
            <w:r w:rsidRPr="009B72AB">
              <w:rPr>
                <w:rFonts w:hint="eastAsia"/>
                <w:lang w:val="en-US" w:eastAsia="zh-CN"/>
              </w:rPr>
              <w:t>条提出，但被转到第</w:t>
            </w:r>
            <w:r w:rsidRPr="009B72AB">
              <w:rPr>
                <w:rFonts w:hint="eastAsia"/>
                <w:b/>
                <w:bCs/>
                <w:lang w:val="en-US" w:eastAsia="zh-CN"/>
              </w:rPr>
              <w:t>6</w:t>
            </w:r>
            <w:r w:rsidRPr="009B72AB">
              <w:rPr>
                <w:rFonts w:hint="eastAsia"/>
                <w:lang w:val="en-US" w:eastAsia="zh-CN"/>
              </w:rPr>
              <w:t>条的请求</w:t>
            </w:r>
          </w:p>
        </w:tc>
        <w:tc>
          <w:tcPr>
            <w:tcW w:w="1559" w:type="dxa"/>
            <w:shd w:val="clear" w:color="auto" w:fill="auto"/>
          </w:tcPr>
          <w:p w14:paraId="3566DFE8" w14:textId="77777777" w:rsidR="0040283A" w:rsidRPr="009B72AB" w:rsidRDefault="0040283A" w:rsidP="003940A1">
            <w:pPr>
              <w:pStyle w:val="Tabletext"/>
              <w:jc w:val="center"/>
              <w:rPr>
                <w:lang w:val="en-US"/>
              </w:rPr>
            </w:pPr>
            <w:ins w:id="88"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r w:rsidR="001E1A76" w:rsidRPr="009B72AB" w14:paraId="344CDEDC" w14:textId="77777777" w:rsidTr="003940A1">
        <w:tc>
          <w:tcPr>
            <w:tcW w:w="2122" w:type="dxa"/>
            <w:vMerge/>
            <w:shd w:val="clear" w:color="auto" w:fill="auto"/>
          </w:tcPr>
          <w:p w14:paraId="4A4BE133" w14:textId="77777777" w:rsidR="0040283A" w:rsidRPr="009B72AB" w:rsidRDefault="0040283A" w:rsidP="003940A1">
            <w:pPr>
              <w:pStyle w:val="Tabletext"/>
              <w:rPr>
                <w:lang w:val="en-US"/>
              </w:rPr>
            </w:pPr>
          </w:p>
        </w:tc>
        <w:tc>
          <w:tcPr>
            <w:tcW w:w="5670" w:type="dxa"/>
            <w:shd w:val="clear" w:color="auto" w:fill="auto"/>
          </w:tcPr>
          <w:p w14:paraId="5C0B2B7B" w14:textId="77777777" w:rsidR="0040283A" w:rsidRPr="009B72AB" w:rsidRDefault="0040283A" w:rsidP="003940A1">
            <w:pPr>
              <w:pStyle w:val="Tabletext"/>
              <w:rPr>
                <w:lang w:val="en-US" w:eastAsia="zh-CN"/>
              </w:rPr>
            </w:pPr>
            <w:r w:rsidRPr="009B72AB">
              <w:rPr>
                <w:rFonts w:hint="eastAsia"/>
                <w:lang w:val="en-US" w:eastAsia="zh-CN"/>
              </w:rPr>
              <w:t>通过应用第</w:t>
            </w:r>
            <w:r w:rsidRPr="009B72AB">
              <w:rPr>
                <w:rFonts w:hint="eastAsia"/>
                <w:lang w:val="en-US" w:eastAsia="zh-CN"/>
              </w:rPr>
              <w:t>6.35</w:t>
            </w:r>
            <w:r w:rsidRPr="009B72AB">
              <w:rPr>
                <w:rFonts w:hint="eastAsia"/>
                <w:lang w:val="en-US" w:eastAsia="zh-CN"/>
              </w:rPr>
              <w:t>段的新分配</w:t>
            </w:r>
          </w:p>
        </w:tc>
        <w:tc>
          <w:tcPr>
            <w:tcW w:w="1559" w:type="dxa"/>
            <w:shd w:val="clear" w:color="auto" w:fill="auto"/>
          </w:tcPr>
          <w:p w14:paraId="338FF23D" w14:textId="77777777" w:rsidR="0040283A" w:rsidRPr="009B72AB" w:rsidRDefault="0040283A" w:rsidP="003940A1">
            <w:pPr>
              <w:pStyle w:val="Tabletext"/>
              <w:jc w:val="center"/>
              <w:rPr>
                <w:lang w:val="en-US"/>
              </w:rPr>
            </w:pPr>
            <w:ins w:id="89"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r w:rsidR="001E1A76" w:rsidRPr="00BB4784" w14:paraId="1BCF13AF" w14:textId="77777777" w:rsidTr="003940A1">
        <w:tc>
          <w:tcPr>
            <w:tcW w:w="2122" w:type="dxa"/>
            <w:shd w:val="clear" w:color="auto" w:fill="auto"/>
          </w:tcPr>
          <w:p w14:paraId="040E6974" w14:textId="77777777" w:rsidR="0040283A" w:rsidRPr="009B72AB" w:rsidRDefault="0040283A" w:rsidP="003940A1">
            <w:pPr>
              <w:pStyle w:val="Tabletext"/>
              <w:rPr>
                <w:lang w:val="en-US" w:eastAsia="zh-CN"/>
              </w:rPr>
            </w:pPr>
            <w:r w:rsidRPr="009B72AB">
              <w:rPr>
                <w:rFonts w:hint="eastAsia"/>
                <w:lang w:val="en-US" w:eastAsia="zh-CN"/>
              </w:rPr>
              <w:t>特别程序不适用的、对分配的转换或新的附加系统</w:t>
            </w:r>
          </w:p>
        </w:tc>
        <w:tc>
          <w:tcPr>
            <w:tcW w:w="5670" w:type="dxa"/>
            <w:shd w:val="clear" w:color="auto" w:fill="auto"/>
          </w:tcPr>
          <w:p w14:paraId="37F03E37" w14:textId="77777777" w:rsidR="0040283A" w:rsidRPr="009B72AB" w:rsidRDefault="0040283A" w:rsidP="003940A1">
            <w:pPr>
              <w:pStyle w:val="Tabletext"/>
              <w:rPr>
                <w:lang w:val="en-US"/>
              </w:rPr>
            </w:pPr>
            <w:r w:rsidRPr="009B72AB">
              <w:rPr>
                <w:rFonts w:hint="eastAsia"/>
                <w:lang w:val="en-US" w:eastAsia="zh-CN"/>
              </w:rPr>
              <w:t>全部</w:t>
            </w:r>
          </w:p>
        </w:tc>
        <w:tc>
          <w:tcPr>
            <w:tcW w:w="1559" w:type="dxa"/>
            <w:shd w:val="clear" w:color="auto" w:fill="auto"/>
          </w:tcPr>
          <w:p w14:paraId="168F8ADE" w14:textId="77777777" w:rsidR="0040283A" w:rsidRPr="00BB4784" w:rsidRDefault="0040283A" w:rsidP="003940A1">
            <w:pPr>
              <w:pStyle w:val="Tabletext"/>
              <w:jc w:val="center"/>
              <w:rPr>
                <w:lang w:val="en-US"/>
              </w:rPr>
            </w:pPr>
            <w:ins w:id="90" w:author="Tao, Yingsheng" w:date="2022-11-17T18:16:00Z">
              <w:r w:rsidRPr="009B72AB">
                <w:rPr>
                  <w:rFonts w:hint="eastAsia"/>
                  <w:lang w:eastAsia="zh-CN"/>
                </w:rPr>
                <w:t>附录</w:t>
              </w:r>
              <w:r w:rsidRPr="0010566A">
                <w:rPr>
                  <w:b/>
                  <w:bCs/>
                  <w:lang w:eastAsia="zh-CN"/>
                </w:rPr>
                <w:t>30B</w:t>
              </w:r>
            </w:ins>
            <w:r w:rsidRPr="009B72AB">
              <w:rPr>
                <w:b/>
                <w:bCs/>
                <w:lang w:eastAsia="zh-CN"/>
              </w:rPr>
              <w:br/>
            </w:r>
            <w:r w:rsidRPr="009B72AB">
              <w:rPr>
                <w:lang w:val="en-US"/>
              </w:rPr>
              <w:t>附件</w:t>
            </w:r>
            <w:r w:rsidRPr="009B72AB">
              <w:rPr>
                <w:lang w:val="en-US"/>
              </w:rPr>
              <w:t>4</w:t>
            </w:r>
          </w:p>
        </w:tc>
      </w:tr>
    </w:tbl>
    <w:p w14:paraId="7232DA6B" w14:textId="77777777" w:rsidR="0040283A" w:rsidRDefault="0040283A" w:rsidP="00B9497C">
      <w:pPr>
        <w:rPr>
          <w:lang w:eastAsia="zh-CN"/>
        </w:rPr>
      </w:pPr>
      <w:r w:rsidRPr="000540A5">
        <w:rPr>
          <w:lang w:eastAsia="zh-CN"/>
        </w:rPr>
        <w:t>…</w:t>
      </w:r>
    </w:p>
    <w:p w14:paraId="0835EB02" w14:textId="77777777" w:rsidR="009F59D0" w:rsidRDefault="009F59D0" w:rsidP="00411C49">
      <w:pPr>
        <w:pStyle w:val="Reasons"/>
        <w:rPr>
          <w:rFonts w:hint="eastAsia"/>
          <w:lang w:eastAsia="zh-CN"/>
        </w:rPr>
      </w:pPr>
    </w:p>
    <w:p w14:paraId="69C3F105" w14:textId="7082D801" w:rsidR="0040283A" w:rsidRPr="009F59D0" w:rsidRDefault="009F59D0" w:rsidP="0040283A">
      <w:pPr>
        <w:jc w:val="center"/>
      </w:pPr>
      <w:r>
        <w:t>______________</w:t>
      </w:r>
    </w:p>
    <w:sectPr w:rsidR="0040283A" w:rsidRPr="009F59D0">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0E7D" w14:textId="77777777" w:rsidR="00E8717D" w:rsidRDefault="00E8717D">
      <w:r>
        <w:separator/>
      </w:r>
    </w:p>
  </w:endnote>
  <w:endnote w:type="continuationSeparator" w:id="0">
    <w:p w14:paraId="30030CA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4A8C" w14:textId="479BDD12" w:rsidR="00B851D4" w:rsidRPr="00DA0469" w:rsidRDefault="00450B97" w:rsidP="0040283A">
    <w:pPr>
      <w:pStyle w:val="Footer"/>
      <w:rPr>
        <w:lang w:val="en-US"/>
      </w:rPr>
    </w:pPr>
    <w:r>
      <w:fldChar w:fldCharType="begin"/>
    </w:r>
    <w:r>
      <w:instrText xml:space="preserve"> FILENAME \p  \* MERGEFORMAT </w:instrText>
    </w:r>
    <w:r>
      <w:fldChar w:fldCharType="separate"/>
    </w:r>
    <w:r w:rsidR="0010566A">
      <w:t>P:\CHI\ITU-R\CONF-R\CMR23\000\087ADD22ADD07C.docx</w:t>
    </w:r>
    <w:r>
      <w:fldChar w:fldCharType="end"/>
    </w:r>
    <w:r w:rsidR="0040283A">
      <w:t xml:space="preserve"> (530026)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E3EC" w14:textId="7E7D8D9C" w:rsidR="00B851D4" w:rsidRPr="00DA0469" w:rsidRDefault="00450B97" w:rsidP="003B6399">
    <w:pPr>
      <w:pStyle w:val="Footer"/>
      <w:rPr>
        <w:lang w:val="en-US"/>
      </w:rPr>
    </w:pPr>
    <w:r>
      <w:fldChar w:fldCharType="begin"/>
    </w:r>
    <w:r>
      <w:instrText xml:space="preserve"> FILENAME \p  \* MERGEFORMAT </w:instrText>
    </w:r>
    <w:r>
      <w:fldChar w:fldCharType="separate"/>
    </w:r>
    <w:r w:rsidR="0010566A">
      <w:t>P:\CHI\ITU-R\CONF-R\CMR23\000\087ADD22ADD07C.docx</w:t>
    </w:r>
    <w:r>
      <w:fldChar w:fldCharType="end"/>
    </w:r>
    <w:r w:rsidR="003412B8">
      <w:t xml:space="preserve"> (</w:t>
    </w:r>
    <w:r w:rsidR="0040283A">
      <w:t>530026</w:t>
    </w:r>
    <w:r w:rsidR="003412B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F204" w14:textId="77777777" w:rsidR="00E8717D" w:rsidRDefault="00E8717D">
      <w:r>
        <w:t>____________________</w:t>
      </w:r>
    </w:p>
  </w:footnote>
  <w:footnote w:type="continuationSeparator" w:id="0">
    <w:p w14:paraId="005F2593" w14:textId="77777777" w:rsidR="00E8717D" w:rsidRDefault="00E8717D">
      <w:r>
        <w:continuationSeparator/>
      </w:r>
    </w:p>
  </w:footnote>
  <w:footnote w:id="1">
    <w:p w14:paraId="2312B5A8" w14:textId="77777777" w:rsidR="0040283A" w:rsidRPr="007B30DC" w:rsidRDefault="0040283A" w:rsidP="00D11CA8">
      <w:pPr>
        <w:pStyle w:val="FootnoteText"/>
        <w:tabs>
          <w:tab w:val="clear" w:pos="1134"/>
          <w:tab w:val="left" w:pos="567"/>
        </w:tabs>
        <w:jc w:val="both"/>
        <w:rPr>
          <w:ins w:id="17" w:author="Tao, Yingsheng" w:date="2022-11-17T15:15:00Z"/>
          <w:lang w:eastAsia="zh-CN"/>
        </w:rPr>
      </w:pPr>
      <w:ins w:id="18" w:author="Tao, Yingsheng" w:date="2022-11-17T15:15:00Z">
        <w:r w:rsidRPr="00902C3C">
          <w:rPr>
            <w:rStyle w:val="FootnoteReference"/>
            <w:rFonts w:eastAsia="Times New Roman"/>
            <w:lang w:eastAsia="zh-CN"/>
          </w:rPr>
          <w:t>2</w:t>
        </w:r>
        <w:r w:rsidRPr="00D11CA8">
          <w:rPr>
            <w:rStyle w:val="FootnoteReference"/>
            <w:rFonts w:ascii="STKaiti" w:eastAsia="STKaiti" w:hAnsi="STKaiti" w:cs="SimSun" w:hint="eastAsia"/>
            <w:lang w:eastAsia="zh-CN"/>
          </w:rPr>
          <w:t>之三</w:t>
        </w:r>
        <w:r w:rsidRPr="007B30DC">
          <w:rPr>
            <w:lang w:eastAsia="zh-CN"/>
          </w:rPr>
          <w:tab/>
        </w:r>
        <w:r w:rsidRPr="00FE6A28">
          <w:rPr>
            <w:rStyle w:val="FootnoteTextChar2"/>
            <w:rFonts w:hint="eastAsia"/>
            <w:lang w:eastAsia="zh-CN"/>
          </w:rPr>
          <w:t>对于国际电联新成员国根据本附录第</w:t>
        </w:r>
        <w:r w:rsidRPr="00FE6A28">
          <w:rPr>
            <w:rStyle w:val="FootnoteTextChar2"/>
            <w:rFonts w:hint="eastAsia"/>
            <w:lang w:eastAsia="zh-CN"/>
          </w:rPr>
          <w:t>7</w:t>
        </w:r>
        <w:r w:rsidRPr="00FE6A28">
          <w:rPr>
            <w:rStyle w:val="FootnoteTextChar2"/>
            <w:rFonts w:hint="eastAsia"/>
            <w:lang w:eastAsia="zh-CN"/>
          </w:rPr>
          <w:t>条拟议的分配，适用该条中概述的特殊规定。</w:t>
        </w:r>
      </w:ins>
      <w:ins w:id="19" w:author="Tao, Yingsheng" w:date="2022-11-17T15:17:00Z">
        <w:r>
          <w:rPr>
            <w:rFonts w:hint="eastAsia"/>
            <w:sz w:val="16"/>
            <w:szCs w:val="12"/>
            <w:lang w:eastAsia="zh-CN"/>
          </w:rPr>
          <w:t>（</w:t>
        </w:r>
      </w:ins>
      <w:ins w:id="20" w:author="Tao, Yingsheng" w:date="2022-11-17T15:15:00Z">
        <w:r w:rsidRPr="007B30DC">
          <w:rPr>
            <w:sz w:val="16"/>
            <w:szCs w:val="12"/>
            <w:lang w:eastAsia="zh-CN"/>
          </w:rPr>
          <w:t>WRC-23</w:t>
        </w:r>
      </w:ins>
      <w:ins w:id="21" w:author="Tao, Yingsheng" w:date="2022-11-17T15:17:00Z">
        <w:r>
          <w:rPr>
            <w:rFonts w:hint="eastAsia"/>
            <w:sz w:val="16"/>
            <w:szCs w:val="12"/>
            <w:lang w:eastAsia="zh-CN"/>
          </w:rPr>
          <w:t>）</w:t>
        </w:r>
      </w:ins>
    </w:p>
  </w:footnote>
  <w:footnote w:id="2">
    <w:p w14:paraId="1FCFC074" w14:textId="77777777" w:rsidR="0040283A" w:rsidRPr="000E5CF7" w:rsidRDefault="0040283A" w:rsidP="004E5041">
      <w:pPr>
        <w:pStyle w:val="FootnoteText"/>
        <w:tabs>
          <w:tab w:val="left" w:pos="315"/>
        </w:tabs>
        <w:rPr>
          <w:lang w:eastAsia="zh-CN"/>
        </w:rPr>
      </w:pPr>
      <w:r w:rsidRPr="00B17073">
        <w:rPr>
          <w:rStyle w:val="FootnoteReference"/>
          <w:lang w:eastAsia="zh-CN"/>
        </w:rPr>
        <w:t>9</w:t>
      </w:r>
      <w:r w:rsidRPr="000E5CF7">
        <w:rPr>
          <w:rFonts w:hint="eastAsia"/>
          <w:lang w:eastAsia="zh-CN"/>
        </w:rPr>
        <w:tab/>
      </w:r>
      <w:r w:rsidRPr="00FC3374">
        <w:rPr>
          <w:sz w:val="16"/>
          <w:szCs w:val="16"/>
          <w:lang w:val="en-US" w:eastAsia="zh-CN"/>
        </w:rPr>
        <w:t>（</w:t>
      </w:r>
      <w:r w:rsidRPr="00FC3374">
        <w:rPr>
          <w:sz w:val="16"/>
          <w:szCs w:val="16"/>
          <w:lang w:val="en-US" w:eastAsia="zh-CN"/>
        </w:rPr>
        <w:t>SUP – WRC</w:t>
      </w:r>
      <w:r>
        <w:rPr>
          <w:sz w:val="16"/>
          <w:szCs w:val="16"/>
          <w:lang w:val="en-US" w:eastAsia="zh-CN"/>
        </w:rPr>
        <w:t>-</w:t>
      </w:r>
      <w:r w:rsidRPr="00FC3374">
        <w:rPr>
          <w:sz w:val="16"/>
          <w:szCs w:val="16"/>
          <w:lang w:val="en-US" w:eastAsia="zh-CN"/>
        </w:rPr>
        <w:t>15</w:t>
      </w:r>
      <w:r w:rsidRPr="00FC3374">
        <w:rPr>
          <w:sz w:val="16"/>
          <w:szCs w:val="16"/>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AEA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0FE60C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566A"/>
    <w:rsid w:val="00106535"/>
    <w:rsid w:val="00123C07"/>
    <w:rsid w:val="00166859"/>
    <w:rsid w:val="001765EC"/>
    <w:rsid w:val="001853E8"/>
    <w:rsid w:val="001A4E73"/>
    <w:rsid w:val="001B6360"/>
    <w:rsid w:val="001F4EA6"/>
    <w:rsid w:val="00214959"/>
    <w:rsid w:val="00214D73"/>
    <w:rsid w:val="0022272C"/>
    <w:rsid w:val="002260A6"/>
    <w:rsid w:val="00232328"/>
    <w:rsid w:val="0023592E"/>
    <w:rsid w:val="002449EC"/>
    <w:rsid w:val="002742B3"/>
    <w:rsid w:val="00292C89"/>
    <w:rsid w:val="002A4C9C"/>
    <w:rsid w:val="002B509B"/>
    <w:rsid w:val="002E2A59"/>
    <w:rsid w:val="002E4507"/>
    <w:rsid w:val="00305254"/>
    <w:rsid w:val="003169D2"/>
    <w:rsid w:val="00330EEF"/>
    <w:rsid w:val="003412B8"/>
    <w:rsid w:val="003B4BEF"/>
    <w:rsid w:val="003B6399"/>
    <w:rsid w:val="003C6B45"/>
    <w:rsid w:val="003E2718"/>
    <w:rsid w:val="003E48E2"/>
    <w:rsid w:val="003E5931"/>
    <w:rsid w:val="0040283A"/>
    <w:rsid w:val="0041282E"/>
    <w:rsid w:val="00437869"/>
    <w:rsid w:val="00450B97"/>
    <w:rsid w:val="00465A34"/>
    <w:rsid w:val="004B4C76"/>
    <w:rsid w:val="004C4554"/>
    <w:rsid w:val="004D2DEC"/>
    <w:rsid w:val="004F2BE6"/>
    <w:rsid w:val="00527E8A"/>
    <w:rsid w:val="00532EA3"/>
    <w:rsid w:val="00542E85"/>
    <w:rsid w:val="00543EEA"/>
    <w:rsid w:val="00562479"/>
    <w:rsid w:val="00576849"/>
    <w:rsid w:val="005A0ACB"/>
    <w:rsid w:val="005E08D2"/>
    <w:rsid w:val="005E7FD8"/>
    <w:rsid w:val="005F1390"/>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D6CF1"/>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F59D0"/>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11CA8"/>
    <w:rsid w:val="00D52A14"/>
    <w:rsid w:val="00D5451C"/>
    <w:rsid w:val="00D6206A"/>
    <w:rsid w:val="00D74599"/>
    <w:rsid w:val="00DA0469"/>
    <w:rsid w:val="00DD13B7"/>
    <w:rsid w:val="00DF0809"/>
    <w:rsid w:val="00DF3B0C"/>
    <w:rsid w:val="00E14984"/>
    <w:rsid w:val="00E22A25"/>
    <w:rsid w:val="00E560F1"/>
    <w:rsid w:val="00E86272"/>
    <w:rsid w:val="00E8717D"/>
    <w:rsid w:val="00E92319"/>
    <w:rsid w:val="00E9752D"/>
    <w:rsid w:val="00F467B6"/>
    <w:rsid w:val="00F76D7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C56E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52d71cc-f52c-4c35-a800-2f4154816183">DPM</DPM_x0020_Author>
    <DPM_x0020_File_x0020_name xmlns="b52d71cc-f52c-4c35-a800-2f4154816183">R23-WRC23-C-0087!A22-A7!MSW-C</DPM_x0020_File_x0020_name>
    <DPM_x0020_Version xmlns="b52d71cc-f52c-4c35-a800-2f415481618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2d71cc-f52c-4c35-a800-2f4154816183" targetNamespace="http://schemas.microsoft.com/office/2006/metadata/properties" ma:root="true" ma:fieldsID="d41af5c836d734370eb92e7ee5f83852" ns2:_="" ns3:_="">
    <xsd:import namespace="996b2e75-67fd-4955-a3b0-5ab9934cb50b"/>
    <xsd:import namespace="b52d71cc-f52c-4c35-a800-2f41548161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2d71cc-f52c-4c35-a800-2f41548161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71cc-f52c-4c35-a800-2f415481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2d71cc-f52c-4c35-a800-2f415481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1860</Words>
  <Characters>713</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R23-WRC23-C-0087!A22-A7!MSW-C</dc:title>
  <dc:subject>World Radiocommunication Conference - 2019</dc:subject>
  <dc:creator>Documents Proposals Manager (DPM)</dc:creator>
  <cp:keywords>DPM_v2023.8.1.1_prod</cp:keywords>
  <dc:description/>
  <cp:lastModifiedBy>Kong, Hongli</cp:lastModifiedBy>
  <cp:revision>12</cp:revision>
  <cp:lastPrinted>2006-07-03T06:56:00Z</cp:lastPrinted>
  <dcterms:created xsi:type="dcterms:W3CDTF">2023-10-31T09:24:00Z</dcterms:created>
  <dcterms:modified xsi:type="dcterms:W3CDTF">2023-10-31T14:13:00Z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