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1AA7124" w14:textId="77777777" w:rsidTr="0080079E">
        <w:trPr>
          <w:cantSplit/>
        </w:trPr>
        <w:tc>
          <w:tcPr>
            <w:tcW w:w="1418" w:type="dxa"/>
            <w:vAlign w:val="center"/>
          </w:tcPr>
          <w:p w14:paraId="0C4910EF"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122CA707" wp14:editId="5610659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A1B4769"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38F75E4" w14:textId="77777777" w:rsidR="0080079E" w:rsidRPr="0002785D" w:rsidRDefault="0080079E" w:rsidP="0080079E">
            <w:pPr>
              <w:spacing w:before="0" w:line="240" w:lineRule="atLeast"/>
              <w:rPr>
                <w:lang w:val="en-US"/>
              </w:rPr>
            </w:pPr>
            <w:r>
              <w:rPr>
                <w:noProof/>
                <w:lang w:val="es-ES" w:eastAsia="es-ES"/>
              </w:rPr>
              <w:drawing>
                <wp:inline distT="0" distB="0" distL="0" distR="0" wp14:anchorId="4E1779CD" wp14:editId="75A87CA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F329861" w14:textId="77777777" w:rsidTr="0050008E">
        <w:trPr>
          <w:cantSplit/>
        </w:trPr>
        <w:tc>
          <w:tcPr>
            <w:tcW w:w="6911" w:type="dxa"/>
            <w:gridSpan w:val="2"/>
            <w:tcBorders>
              <w:bottom w:val="single" w:sz="12" w:space="0" w:color="auto"/>
            </w:tcBorders>
          </w:tcPr>
          <w:p w14:paraId="22C3263B"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39E6918" w14:textId="77777777" w:rsidR="0090121B" w:rsidRPr="0002785D" w:rsidRDefault="0090121B" w:rsidP="0090121B">
            <w:pPr>
              <w:spacing w:before="0" w:line="240" w:lineRule="atLeast"/>
              <w:rPr>
                <w:rFonts w:ascii="Verdana" w:hAnsi="Verdana"/>
                <w:szCs w:val="24"/>
                <w:lang w:val="en-US"/>
              </w:rPr>
            </w:pPr>
          </w:p>
        </w:tc>
      </w:tr>
      <w:tr w:rsidR="0090121B" w:rsidRPr="0002785D" w14:paraId="7BB65B9F" w14:textId="77777777" w:rsidTr="0090121B">
        <w:trPr>
          <w:cantSplit/>
        </w:trPr>
        <w:tc>
          <w:tcPr>
            <w:tcW w:w="6911" w:type="dxa"/>
            <w:gridSpan w:val="2"/>
            <w:tcBorders>
              <w:top w:val="single" w:sz="12" w:space="0" w:color="auto"/>
            </w:tcBorders>
          </w:tcPr>
          <w:p w14:paraId="330CB93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A29ABF4" w14:textId="77777777" w:rsidR="0090121B" w:rsidRPr="0002785D" w:rsidRDefault="0090121B" w:rsidP="0090121B">
            <w:pPr>
              <w:spacing w:before="0" w:line="240" w:lineRule="atLeast"/>
              <w:rPr>
                <w:rFonts w:ascii="Verdana" w:hAnsi="Verdana"/>
                <w:sz w:val="20"/>
                <w:lang w:val="en-US"/>
              </w:rPr>
            </w:pPr>
          </w:p>
        </w:tc>
      </w:tr>
      <w:tr w:rsidR="0090121B" w:rsidRPr="0002785D" w14:paraId="0E1D06A7" w14:textId="77777777" w:rsidTr="0090121B">
        <w:trPr>
          <w:cantSplit/>
        </w:trPr>
        <w:tc>
          <w:tcPr>
            <w:tcW w:w="6911" w:type="dxa"/>
            <w:gridSpan w:val="2"/>
          </w:tcPr>
          <w:p w14:paraId="1DE5D481"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5162884" w14:textId="77777777" w:rsidR="0090121B" w:rsidRPr="00983FC5" w:rsidRDefault="00AE658F" w:rsidP="0045384C">
            <w:pPr>
              <w:spacing w:before="0"/>
              <w:rPr>
                <w:rFonts w:ascii="Verdana" w:hAnsi="Verdana"/>
                <w:sz w:val="18"/>
                <w:szCs w:val="18"/>
                <w:lang w:val="es-ES"/>
              </w:rPr>
            </w:pPr>
            <w:r w:rsidRPr="00983FC5">
              <w:rPr>
                <w:rFonts w:ascii="Verdana" w:hAnsi="Verdana"/>
                <w:b/>
                <w:sz w:val="18"/>
                <w:szCs w:val="18"/>
                <w:lang w:val="es-ES"/>
              </w:rPr>
              <w:t>Addéndum 5 al</w:t>
            </w:r>
            <w:r w:rsidRPr="00983FC5">
              <w:rPr>
                <w:rFonts w:ascii="Verdana" w:hAnsi="Verdana"/>
                <w:b/>
                <w:sz w:val="18"/>
                <w:szCs w:val="18"/>
                <w:lang w:val="es-ES"/>
              </w:rPr>
              <w:br/>
              <w:t>Documento 87(Add.22)</w:t>
            </w:r>
            <w:r w:rsidR="0090121B" w:rsidRPr="00983FC5">
              <w:rPr>
                <w:rFonts w:ascii="Verdana" w:hAnsi="Verdana"/>
                <w:b/>
                <w:sz w:val="18"/>
                <w:szCs w:val="18"/>
                <w:lang w:val="es-ES"/>
              </w:rPr>
              <w:t>-</w:t>
            </w:r>
            <w:r w:rsidRPr="00983FC5">
              <w:rPr>
                <w:rFonts w:ascii="Verdana" w:hAnsi="Verdana"/>
                <w:b/>
                <w:sz w:val="18"/>
                <w:szCs w:val="18"/>
                <w:lang w:val="es-ES"/>
              </w:rPr>
              <w:t>S</w:t>
            </w:r>
          </w:p>
        </w:tc>
      </w:tr>
      <w:bookmarkEnd w:id="0"/>
      <w:tr w:rsidR="000A5B9A" w:rsidRPr="0002785D" w14:paraId="50E7B578" w14:textId="77777777" w:rsidTr="0090121B">
        <w:trPr>
          <w:cantSplit/>
        </w:trPr>
        <w:tc>
          <w:tcPr>
            <w:tcW w:w="6911" w:type="dxa"/>
            <w:gridSpan w:val="2"/>
          </w:tcPr>
          <w:p w14:paraId="0A94FF13" w14:textId="77777777" w:rsidR="000A5B9A" w:rsidRPr="00983FC5" w:rsidRDefault="000A5B9A" w:rsidP="0045384C">
            <w:pPr>
              <w:spacing w:before="0" w:after="48"/>
              <w:rPr>
                <w:rFonts w:ascii="Verdana" w:hAnsi="Verdana"/>
                <w:b/>
                <w:smallCaps/>
                <w:sz w:val="18"/>
                <w:szCs w:val="18"/>
                <w:lang w:val="es-ES"/>
              </w:rPr>
            </w:pPr>
          </w:p>
        </w:tc>
        <w:tc>
          <w:tcPr>
            <w:tcW w:w="3120" w:type="dxa"/>
            <w:gridSpan w:val="2"/>
          </w:tcPr>
          <w:p w14:paraId="110A3D8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3C1404A1" w14:textId="77777777" w:rsidTr="0090121B">
        <w:trPr>
          <w:cantSplit/>
        </w:trPr>
        <w:tc>
          <w:tcPr>
            <w:tcW w:w="6911" w:type="dxa"/>
            <w:gridSpan w:val="2"/>
          </w:tcPr>
          <w:p w14:paraId="64298A5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8AE26D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640755E9" w14:textId="77777777" w:rsidTr="006744FC">
        <w:trPr>
          <w:cantSplit/>
        </w:trPr>
        <w:tc>
          <w:tcPr>
            <w:tcW w:w="10031" w:type="dxa"/>
            <w:gridSpan w:val="4"/>
          </w:tcPr>
          <w:p w14:paraId="6702731F" w14:textId="77777777" w:rsidR="000A5B9A" w:rsidRPr="007424E8" w:rsidRDefault="000A5B9A" w:rsidP="0045384C">
            <w:pPr>
              <w:spacing w:before="0"/>
              <w:rPr>
                <w:rFonts w:ascii="Verdana" w:hAnsi="Verdana"/>
                <w:b/>
                <w:sz w:val="18"/>
                <w:szCs w:val="22"/>
                <w:lang w:val="en-US"/>
              </w:rPr>
            </w:pPr>
          </w:p>
        </w:tc>
      </w:tr>
      <w:tr w:rsidR="000A5B9A" w:rsidRPr="0002785D" w14:paraId="71BB1037" w14:textId="77777777" w:rsidTr="0050008E">
        <w:trPr>
          <w:cantSplit/>
        </w:trPr>
        <w:tc>
          <w:tcPr>
            <w:tcW w:w="10031" w:type="dxa"/>
            <w:gridSpan w:val="4"/>
          </w:tcPr>
          <w:p w14:paraId="0877A9D5"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983FC5" w14:paraId="6E4A82DB" w14:textId="77777777" w:rsidTr="0050008E">
        <w:trPr>
          <w:cantSplit/>
        </w:trPr>
        <w:tc>
          <w:tcPr>
            <w:tcW w:w="10031" w:type="dxa"/>
            <w:gridSpan w:val="4"/>
          </w:tcPr>
          <w:p w14:paraId="306A04E5" w14:textId="33D358AC" w:rsidR="000A5B9A" w:rsidRPr="00570E70" w:rsidRDefault="00D11993" w:rsidP="000A5B9A">
            <w:pPr>
              <w:pStyle w:val="Title1"/>
              <w:rPr>
                <w:lang w:val="es-ES"/>
              </w:rPr>
            </w:pPr>
            <w:bookmarkStart w:id="2" w:name="dtitle1" w:colFirst="0" w:colLast="0"/>
            <w:bookmarkEnd w:id="1"/>
            <w:r w:rsidRPr="00570E70">
              <w:rPr>
                <w:lang w:val="es-ES"/>
              </w:rPr>
              <w:t>PROPUESTAS PARA LOS TRABAJOS DE LA CONFERENCIA</w:t>
            </w:r>
          </w:p>
        </w:tc>
      </w:tr>
      <w:tr w:rsidR="000A5B9A" w:rsidRPr="00983FC5" w14:paraId="5D60CB6A" w14:textId="77777777" w:rsidTr="0050008E">
        <w:trPr>
          <w:cantSplit/>
        </w:trPr>
        <w:tc>
          <w:tcPr>
            <w:tcW w:w="10031" w:type="dxa"/>
            <w:gridSpan w:val="4"/>
          </w:tcPr>
          <w:p w14:paraId="3B8AF835" w14:textId="77777777" w:rsidR="000A5B9A" w:rsidRPr="00570E70" w:rsidRDefault="000A5B9A" w:rsidP="000A5B9A">
            <w:pPr>
              <w:pStyle w:val="Title2"/>
              <w:rPr>
                <w:lang w:val="es-ES"/>
              </w:rPr>
            </w:pPr>
            <w:bookmarkStart w:id="3" w:name="dtitle2" w:colFirst="0" w:colLast="0"/>
            <w:bookmarkEnd w:id="2"/>
          </w:p>
        </w:tc>
      </w:tr>
      <w:tr w:rsidR="000A5B9A" w14:paraId="768CDD44" w14:textId="77777777" w:rsidTr="0050008E">
        <w:trPr>
          <w:cantSplit/>
        </w:trPr>
        <w:tc>
          <w:tcPr>
            <w:tcW w:w="10031" w:type="dxa"/>
            <w:gridSpan w:val="4"/>
          </w:tcPr>
          <w:p w14:paraId="65688A41" w14:textId="77777777" w:rsidR="000A5B9A" w:rsidRDefault="000A5B9A" w:rsidP="000A5B9A">
            <w:pPr>
              <w:pStyle w:val="Agendaitem"/>
            </w:pPr>
            <w:bookmarkStart w:id="4" w:name="dtitle3" w:colFirst="0" w:colLast="0"/>
            <w:bookmarkEnd w:id="3"/>
            <w:r w:rsidRPr="00AE658F">
              <w:t>Punto 7(D2) del orden del día</w:t>
            </w:r>
          </w:p>
        </w:tc>
      </w:tr>
    </w:tbl>
    <w:bookmarkEnd w:id="4"/>
    <w:p w14:paraId="15116AFF" w14:textId="77777777" w:rsidR="00983FC5" w:rsidRPr="00F3193C" w:rsidRDefault="00983FC5" w:rsidP="00570E70">
      <w:pPr>
        <w:pStyle w:val="Normalaftertitle"/>
      </w:pPr>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9D15EE">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584284B0" w14:textId="77777777" w:rsidR="00983FC5" w:rsidRPr="000A30EB" w:rsidRDefault="00983FC5" w:rsidP="000A30EB">
      <w:r>
        <w:rPr>
          <w:lang w:val="es-ES"/>
        </w:rPr>
        <w:t>7(</w:t>
      </w:r>
      <w:r w:rsidRPr="00BD7330">
        <w:rPr>
          <w:lang w:val="es-ES"/>
        </w:rPr>
        <w:t>D</w:t>
      </w:r>
      <w:r>
        <w:rPr>
          <w:lang w:val="es-ES"/>
        </w:rPr>
        <w:t>2</w:t>
      </w:r>
      <w:r w:rsidRPr="00BD7330">
        <w:rPr>
          <w:lang w:val="es-ES"/>
        </w:rPr>
        <w:t xml:space="preserve">) </w:t>
      </w:r>
      <w:r w:rsidRPr="00BD7330">
        <w:rPr>
          <w:lang w:val="es-ES"/>
        </w:rPr>
        <w:tab/>
      </w:r>
      <w:r>
        <w:t xml:space="preserve">Tema D2 – Nuevos parámetros del Apéndice </w:t>
      </w:r>
      <w:r w:rsidRPr="00C41606">
        <w:rPr>
          <w:b/>
          <w:bCs/>
        </w:rPr>
        <w:t>4</w:t>
      </w:r>
      <w:r w:rsidRPr="00615E68">
        <w:t xml:space="preserve"> </w:t>
      </w:r>
      <w:r>
        <w:t xml:space="preserve">para las actualizaciones de la </w:t>
      </w:r>
      <w:r w:rsidRPr="00615E68">
        <w:t xml:space="preserve">Rec. </w:t>
      </w:r>
      <w:r>
        <w:t>U</w:t>
      </w:r>
      <w:r w:rsidRPr="00615E68">
        <w:t>IT</w:t>
      </w:r>
      <w:r>
        <w:noBreakHyphen/>
      </w:r>
      <w:r w:rsidRPr="00615E68">
        <w:t>R S.1503</w:t>
      </w:r>
    </w:p>
    <w:p w14:paraId="0AE93BCB" w14:textId="77777777" w:rsidR="00363A65" w:rsidRDefault="00363A65" w:rsidP="002C1A52"/>
    <w:p w14:paraId="30A784C8"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59DC2AD" w14:textId="77777777" w:rsidR="00983FC5" w:rsidRPr="00932EA8" w:rsidRDefault="00983FC5" w:rsidP="00570E70">
      <w:pPr>
        <w:pStyle w:val="AppendixNo"/>
      </w:pPr>
      <w:bookmarkStart w:id="5" w:name="_Toc46417123"/>
      <w:bookmarkStart w:id="6" w:name="_Toc46417552"/>
      <w:bookmarkStart w:id="7" w:name="_Toc46474283"/>
      <w:bookmarkStart w:id="8" w:name="_Toc46475662"/>
      <w:r w:rsidRPr="00944700">
        <w:lastRenderedPageBreak/>
        <w:t>APÉNDICE</w:t>
      </w:r>
      <w:r w:rsidRPr="00932EA8">
        <w:t xml:space="preserve"> </w:t>
      </w:r>
      <w:r w:rsidRPr="00932EA8">
        <w:rPr>
          <w:rStyle w:val="href"/>
        </w:rPr>
        <w:t>4</w:t>
      </w:r>
      <w:r w:rsidRPr="00932EA8">
        <w:t xml:space="preserve"> (</w:t>
      </w:r>
      <w:r w:rsidRPr="00932EA8">
        <w:rPr>
          <w:caps w:val="0"/>
        </w:rPr>
        <w:t>REV</w:t>
      </w:r>
      <w:r w:rsidRPr="00932EA8">
        <w:t>.CMR-1</w:t>
      </w:r>
      <w:r>
        <w:t>9</w:t>
      </w:r>
      <w:r w:rsidRPr="00932EA8">
        <w:t>)</w:t>
      </w:r>
      <w:bookmarkEnd w:id="5"/>
      <w:bookmarkEnd w:id="6"/>
      <w:bookmarkEnd w:id="7"/>
      <w:bookmarkEnd w:id="8"/>
    </w:p>
    <w:p w14:paraId="30422E68" w14:textId="77777777" w:rsidR="00983FC5" w:rsidRPr="00932EA8" w:rsidRDefault="00983FC5" w:rsidP="00061B63">
      <w:pPr>
        <w:pStyle w:val="Appendixtitle"/>
      </w:pPr>
      <w:bookmarkStart w:id="9" w:name="_Toc46417124"/>
      <w:bookmarkStart w:id="10" w:name="_Toc46417553"/>
      <w:bookmarkStart w:id="11" w:name="_Toc46474284"/>
      <w:bookmarkStart w:id="12"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9"/>
      <w:bookmarkEnd w:id="10"/>
      <w:bookmarkEnd w:id="11"/>
      <w:bookmarkEnd w:id="12"/>
    </w:p>
    <w:p w14:paraId="75FB1129" w14:textId="77777777" w:rsidR="00983FC5" w:rsidRDefault="00983FC5" w:rsidP="00570E70">
      <w:pPr>
        <w:pStyle w:val="AnnexNo"/>
      </w:pPr>
      <w:bookmarkStart w:id="13" w:name="_Toc46417126"/>
      <w:bookmarkStart w:id="14" w:name="_Toc46417555"/>
      <w:bookmarkStart w:id="15" w:name="_Toc46474286"/>
      <w:bookmarkStart w:id="16" w:name="_Toc46475666"/>
      <w:r w:rsidRPr="00944700">
        <w:t>ANEXO</w:t>
      </w:r>
      <w:r w:rsidRPr="00861464">
        <w:t xml:space="preserve"> 2</w:t>
      </w:r>
      <w:bookmarkEnd w:id="13"/>
      <w:bookmarkEnd w:id="14"/>
      <w:bookmarkEnd w:id="15"/>
      <w:bookmarkEnd w:id="16"/>
    </w:p>
    <w:p w14:paraId="78C60DA1" w14:textId="2FA04097" w:rsidR="00D11993" w:rsidRPr="00D11993" w:rsidRDefault="00D11993" w:rsidP="00D11993">
      <w:pPr>
        <w:pStyle w:val="Annexref"/>
      </w:pPr>
      <w:r w:rsidRPr="00D11993">
        <w:rPr>
          <w:b/>
        </w:rPr>
        <w:t>Características de las redes de satélites, las estaciones terrenas o las estaciones de radioastronomía</w:t>
      </w:r>
      <w:r w:rsidRPr="002B1685">
        <w:rPr>
          <w:rStyle w:val="FootnoteReference"/>
          <w:rFonts w:asciiTheme="majorBidi" w:hAnsiTheme="majorBidi" w:cstheme="majorBidi"/>
          <w:bCs/>
          <w:sz w:val="28"/>
          <w:vertAlign w:val="superscript"/>
        </w:rPr>
        <w:footnoteReference w:customMarkFollows="1" w:id="1"/>
        <w:t>2</w:t>
      </w:r>
      <w:r w:rsidRPr="002B1685">
        <w:rPr>
          <w:rFonts w:asciiTheme="majorBidi" w:hAnsiTheme="majorBidi" w:cstheme="majorBidi"/>
          <w:bCs/>
          <w:sz w:val="16"/>
          <w:szCs w:val="16"/>
          <w:vertAlign w:val="superscript"/>
        </w:rPr>
        <w:t> </w:t>
      </w:r>
      <w:r w:rsidRPr="001B7EA4">
        <w:rPr>
          <w:sz w:val="16"/>
          <w:szCs w:val="16"/>
        </w:rPr>
        <w:t>    </w:t>
      </w:r>
      <w:r w:rsidRPr="00D11993">
        <w:rPr>
          <w:sz w:val="16"/>
          <w:szCs w:val="16"/>
        </w:rPr>
        <w:t xml:space="preserve"> </w:t>
      </w:r>
      <w:r w:rsidR="00944700" w:rsidRPr="000F3E92">
        <w:rPr>
          <w:bCs/>
          <w:sz w:val="16"/>
          <w:szCs w:val="16"/>
        </w:rPr>
        <w:t>(</w:t>
      </w:r>
      <w:r w:rsidR="00944700">
        <w:rPr>
          <w:bCs/>
          <w:sz w:val="16"/>
          <w:szCs w:val="16"/>
        </w:rPr>
        <w:t>CMR</w:t>
      </w:r>
      <w:r w:rsidR="00944700">
        <w:rPr>
          <w:bCs/>
          <w:sz w:val="16"/>
          <w:szCs w:val="16"/>
        </w:rPr>
        <w:noBreakHyphen/>
      </w:r>
      <w:r w:rsidR="00944700" w:rsidRPr="000F3E92">
        <w:rPr>
          <w:bCs/>
          <w:sz w:val="16"/>
          <w:szCs w:val="16"/>
        </w:rPr>
        <w:t>12)</w:t>
      </w:r>
    </w:p>
    <w:p w14:paraId="1450BF42" w14:textId="77777777" w:rsidR="00D11993" w:rsidRPr="00D11993" w:rsidRDefault="00D11993" w:rsidP="00D11993">
      <w:pPr>
        <w:pStyle w:val="Annexref"/>
      </w:pPr>
    </w:p>
    <w:p w14:paraId="3BCE59BD" w14:textId="77777777" w:rsidR="00983FC5" w:rsidRPr="001B0C91" w:rsidRDefault="00983FC5" w:rsidP="007B2C32">
      <w:pPr>
        <w:pStyle w:val="Headingb"/>
      </w:pPr>
      <w:r w:rsidRPr="001B0C91">
        <w:t>Notas a los Cuadros A, B, C y D</w:t>
      </w:r>
    </w:p>
    <w:p w14:paraId="76558DA2" w14:textId="77777777" w:rsidR="0081126C" w:rsidRDefault="0081126C">
      <w:pPr>
        <w:sectPr w:rsidR="0081126C">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4B278838" w14:textId="77777777" w:rsidR="0081126C" w:rsidRDefault="00983FC5">
      <w:pPr>
        <w:pStyle w:val="Proposal"/>
      </w:pPr>
      <w:r>
        <w:lastRenderedPageBreak/>
        <w:t>MOD</w:t>
      </w:r>
      <w:r>
        <w:tab/>
        <w:t>AFCP/87A22A5/1</w:t>
      </w:r>
      <w:r>
        <w:rPr>
          <w:vanish/>
          <w:color w:val="7F7F7F" w:themeColor="text1" w:themeTint="80"/>
          <w:vertAlign w:val="superscript"/>
        </w:rPr>
        <w:t>#2013</w:t>
      </w:r>
    </w:p>
    <w:p w14:paraId="46A1BCA9" w14:textId="77777777" w:rsidR="00983FC5" w:rsidRPr="007934BD" w:rsidRDefault="00983FC5" w:rsidP="00376A15">
      <w:pPr>
        <w:pStyle w:val="TableNo"/>
      </w:pPr>
      <w:r w:rsidRPr="007934BD">
        <w:t>CUADRO A</w:t>
      </w:r>
    </w:p>
    <w:p w14:paraId="45CF83F3" w14:textId="77777777" w:rsidR="00983FC5" w:rsidRPr="007934BD" w:rsidRDefault="00983FC5" w:rsidP="00376A15">
      <w:pPr>
        <w:pStyle w:val="Tabletitle"/>
        <w:rPr>
          <w:rFonts w:ascii="Times New Roman" w:hAnsi="Times New Roman"/>
          <w:b w:val="0"/>
          <w:sz w:val="16"/>
          <w:szCs w:val="16"/>
        </w:rPr>
      </w:pPr>
      <w:r w:rsidRPr="007934BD">
        <w:t>CARACTERÍSTICAS GENERALES DEL SISTEMA O LA RED DE SATÉLITES,</w:t>
      </w:r>
      <w:r w:rsidRPr="007934BD">
        <w:br/>
        <w:t>DE LA ESTACIÓN TERRENA O DE LA ESTACIÓN</w:t>
      </w:r>
      <w:r>
        <w:t xml:space="preserve"> </w:t>
      </w:r>
      <w:r w:rsidRPr="007934BD">
        <w:br/>
        <w:t>DE RADIOASTRONOMÍA</w:t>
      </w:r>
      <w:r w:rsidRPr="007934BD">
        <w:rPr>
          <w:rFonts w:ascii="Times New Roman" w:hAnsi="Times New Roman"/>
          <w:b w:val="0"/>
          <w:sz w:val="16"/>
          <w:szCs w:val="16"/>
        </w:rPr>
        <w:t>     (Rev.CMR-</w:t>
      </w:r>
      <w:del w:id="19" w:author="Spanish" w:date="2022-10-28T12:29:00Z">
        <w:r w:rsidRPr="007934BD" w:rsidDel="004F65A4">
          <w:rPr>
            <w:rFonts w:ascii="Times New Roman" w:hAnsi="Times New Roman"/>
            <w:b w:val="0"/>
            <w:sz w:val="16"/>
            <w:szCs w:val="16"/>
          </w:rPr>
          <w:delText>19</w:delText>
        </w:r>
      </w:del>
      <w:ins w:id="20" w:author="Spanish" w:date="2022-10-28T12:29:00Z">
        <w:r w:rsidRPr="007934BD">
          <w:rPr>
            <w:rFonts w:ascii="Times New Roman" w:hAnsi="Times New Roman"/>
            <w:b w:val="0"/>
            <w:sz w:val="16"/>
            <w:szCs w:val="16"/>
          </w:rPr>
          <w:t>23</w:t>
        </w:r>
      </w:ins>
      <w:r w:rsidRPr="007934BD">
        <w:rPr>
          <w:rFonts w:ascii="Times New Roman" w:hAnsi="Times New Roman"/>
          <w:b w:val="0"/>
          <w:sz w:val="16"/>
          <w:szCs w:val="16"/>
        </w:rPr>
        <w:t>)</w:t>
      </w:r>
    </w:p>
    <w:p w14:paraId="4505D1FA" w14:textId="58B62DF4" w:rsidR="00983FC5" w:rsidRPr="007934BD" w:rsidRDefault="00983FC5" w:rsidP="00376A15">
      <w:pPr>
        <w:widowControl w:val="0"/>
        <w:spacing w:line="244" w:lineRule="auto"/>
        <w:ind w:right="120"/>
        <w:rPr>
          <w:ins w:id="21" w:author="Spanish" w:date="2023-03-17T14:20:00Z"/>
          <w:i/>
          <w:iCs/>
          <w:sz w:val="18"/>
          <w:szCs w:val="18"/>
        </w:rPr>
      </w:pPr>
      <w:ins w:id="22" w:author="Spanish" w:date="2023-03-17T14:20:00Z">
        <w:r w:rsidRPr="00BA2B00">
          <w:rPr>
            <w:i/>
            <w:iCs/>
          </w:rPr>
          <w:t xml:space="preserve">Nota: </w:t>
        </w:r>
      </w:ins>
      <w:ins w:id="23" w:author="Spanish" w:date="2023-04-03T08:29:00Z">
        <w:r w:rsidRPr="00BA2B00">
          <w:rPr>
            <w:i/>
            <w:iCs/>
          </w:rPr>
          <w:t xml:space="preserve">Estos cambios propuestos se incluyen </w:t>
        </w:r>
      </w:ins>
      <w:ins w:id="24" w:author="Spanish" w:date="2023-04-03T08:30:00Z">
        <w:r w:rsidRPr="00BA2B00">
          <w:rPr>
            <w:i/>
            <w:iCs/>
          </w:rPr>
          <w:t xml:space="preserve">exclusivamente </w:t>
        </w:r>
      </w:ins>
      <w:ins w:id="25" w:author="Spanish" w:date="2023-04-03T08:29:00Z">
        <w:r w:rsidRPr="00BA2B00">
          <w:rPr>
            <w:i/>
            <w:iCs/>
          </w:rPr>
          <w:t>a título informativo</w:t>
        </w:r>
      </w:ins>
      <w:ins w:id="26" w:author="Spanish" w:date="2023-04-03T08:30:00Z">
        <w:r w:rsidRPr="00BA2B00">
          <w:rPr>
            <w:i/>
            <w:iCs/>
          </w:rPr>
          <w:t xml:space="preserve">. </w:t>
        </w:r>
      </w:ins>
      <w:ins w:id="27" w:author="Spanish" w:date="2023-03-17T14:20:00Z">
        <w:r w:rsidRPr="00BA2B00">
          <w:rPr>
            <w:i/>
            <w:iCs/>
          </w:rPr>
          <w:t>El UIT</w:t>
        </w:r>
      </w:ins>
      <w:ins w:id="28" w:author="Spanish" w:date="2023-03-17T14:21:00Z">
        <w:r w:rsidRPr="00BA2B00">
          <w:rPr>
            <w:i/>
            <w:iCs/>
          </w:rPr>
          <w:t xml:space="preserve">-R seguirá </w:t>
        </w:r>
      </w:ins>
      <w:ins w:id="29" w:author="Spanish" w:date="2023-03-17T14:23:00Z">
        <w:r w:rsidRPr="00BA2B00">
          <w:rPr>
            <w:i/>
            <w:iCs/>
          </w:rPr>
          <w:t>debatiendo sobre</w:t>
        </w:r>
      </w:ins>
      <w:ins w:id="30" w:author="Spanish" w:date="2023-03-17T14:21:00Z">
        <w:r w:rsidRPr="00BA2B00">
          <w:rPr>
            <w:i/>
            <w:iCs/>
          </w:rPr>
          <w:t xml:space="preserve"> las revisiones de la Recomendación UIT</w:t>
        </w:r>
      </w:ins>
      <w:ins w:id="31" w:author="Spanish" w:date="2023-03-17T14:20:00Z">
        <w:r w:rsidRPr="00BA2B00">
          <w:rPr>
            <w:i/>
            <w:iCs/>
          </w:rPr>
          <w:t xml:space="preserve">-R S.1503-3 </w:t>
        </w:r>
      </w:ins>
      <w:ins w:id="32" w:author="Spanish" w:date="2023-03-17T14:21:00Z">
        <w:r w:rsidRPr="00BA2B00">
          <w:rPr>
            <w:i/>
            <w:iCs/>
          </w:rPr>
          <w:t xml:space="preserve">en la reunión de </w:t>
        </w:r>
      </w:ins>
      <w:ins w:id="33" w:author="Spanish" w:date="2023-11-06T08:56:00Z">
        <w:r w:rsidR="003052CA">
          <w:rPr>
            <w:i/>
            <w:iCs/>
          </w:rPr>
          <w:t>junio/</w:t>
        </w:r>
      </w:ins>
      <w:ins w:id="34" w:author="Spanish" w:date="2023-03-17T14:21:00Z">
        <w:r w:rsidRPr="00BA2B00">
          <w:rPr>
            <w:i/>
            <w:iCs/>
          </w:rPr>
          <w:t>julio de 2023 del Grupo de Trabajo 4A del UIT-R</w:t>
        </w:r>
      </w:ins>
      <w:ins w:id="35" w:author="Spanish" w:date="2023-03-17T14:20:00Z">
        <w:r w:rsidRPr="00BA2B00">
          <w:rPr>
            <w:i/>
            <w:iCs/>
          </w:rPr>
          <w:t xml:space="preserve">. </w:t>
        </w:r>
      </w:ins>
      <w:ins w:id="36" w:author="Spanish" w:date="2023-03-17T14:22:00Z">
        <w:r w:rsidRPr="00BA2B00">
          <w:rPr>
            <w:i/>
            <w:iCs/>
          </w:rPr>
          <w:t>No se han acordado los elementos que se presentar</w:t>
        </w:r>
      </w:ins>
      <w:ins w:id="37" w:author="Spanish" w:date="2023-03-17T14:23:00Z">
        <w:r w:rsidRPr="00BA2B00">
          <w:rPr>
            <w:i/>
            <w:iCs/>
          </w:rPr>
          <w:t>án a la CE 4 como parte de las actualizaciones de la Recomendación UIT-</w:t>
        </w:r>
      </w:ins>
      <w:ins w:id="38" w:author="Spanish" w:date="2023-03-17T14:20:00Z">
        <w:r w:rsidRPr="00BA2B00">
          <w:rPr>
            <w:i/>
            <w:iCs/>
          </w:rPr>
          <w:t xml:space="preserve">R S.1503-3. </w:t>
        </w:r>
      </w:ins>
      <w:ins w:id="39" w:author="Spanish" w:date="2023-03-17T14:23:00Z">
        <w:r w:rsidRPr="00BA2B00">
          <w:rPr>
            <w:i/>
            <w:iCs/>
          </w:rPr>
          <w:t xml:space="preserve">Estos debates podrían dar lugar a adiciones o a la supresión </w:t>
        </w:r>
      </w:ins>
      <w:ins w:id="40" w:author="Spanish" w:date="2023-03-17T14:24:00Z">
        <w:r w:rsidRPr="00BA2B00">
          <w:rPr>
            <w:i/>
            <w:iCs/>
          </w:rPr>
          <w:t xml:space="preserve">de datos del Apéndice </w:t>
        </w:r>
      </w:ins>
      <w:ins w:id="41" w:author="Spanish" w:date="2023-03-17T14:20:00Z">
        <w:r w:rsidRPr="00BA2B00">
          <w:rPr>
            <w:b/>
            <w:bCs/>
            <w:i/>
            <w:iCs/>
          </w:rPr>
          <w:t>4</w:t>
        </w:r>
        <w:r w:rsidRPr="00BA2B00">
          <w:rPr>
            <w:i/>
            <w:iCs/>
          </w:rPr>
          <w:t xml:space="preserve"> </w:t>
        </w:r>
      </w:ins>
      <w:ins w:id="42" w:author="Spanish" w:date="2023-03-17T14:25:00Z">
        <w:r w:rsidRPr="00BA2B00">
          <w:rPr>
            <w:i/>
            <w:iCs/>
          </w:rPr>
          <w:t>incluidos en el texto reglamentario de ejemplo que se muestra a continuación</w:t>
        </w:r>
      </w:ins>
      <w:ins w:id="43" w:author="Spanish" w:date="2023-03-17T14:20:00Z">
        <w:r w:rsidRPr="00BA2B00">
          <w:rPr>
            <w:i/>
            <w:iCs/>
          </w:rPr>
          <w:t>.</w:t>
        </w:r>
        <w:r w:rsidRPr="007934BD">
          <w:rPr>
            <w:i/>
            <w:iCs/>
          </w:rPr>
          <w:t xml:space="preserve"> </w:t>
        </w:r>
      </w:ins>
      <w:ins w:id="44" w:author="Spanish" w:date="2023-04-03T08:31:00Z">
        <w:r w:rsidRPr="007934BD">
          <w:rPr>
            <w:i/>
            <w:iCs/>
          </w:rPr>
          <w:t xml:space="preserve">Cuando se apruebe la revisión de la Recomendación UIT-R S.1503-3, se podrán añadir explicaciones adicionales para aclarar la aplicabilidad de estos puntos (enlace ascendente o descendente, etc.), </w:t>
        </w:r>
        <w:r w:rsidRPr="00BA2B00">
          <w:rPr>
            <w:i/>
            <w:iCs/>
          </w:rPr>
          <w:t xml:space="preserve">en caso </w:t>
        </w:r>
        <w:r w:rsidRPr="007934BD">
          <w:rPr>
            <w:i/>
            <w:iCs/>
          </w:rPr>
          <w:t>necesario.</w:t>
        </w:r>
      </w:ins>
    </w:p>
    <w:p w14:paraId="0B552F5A" w14:textId="77777777" w:rsidR="00983FC5" w:rsidRPr="007934BD" w:rsidRDefault="00983FC5" w:rsidP="00BA2B00">
      <w:pPr>
        <w:pStyle w:val="Tabletext"/>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704DB" w:rsidRPr="007934BD" w14:paraId="018D15E8" w14:textId="77777777" w:rsidTr="00BA2B00">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E0646C4" w14:textId="77777777" w:rsidR="00983FC5" w:rsidRPr="007934BD" w:rsidRDefault="00983FC5" w:rsidP="0044251C">
            <w:pPr>
              <w:jc w:val="center"/>
              <w:rPr>
                <w:rFonts w:asciiTheme="majorBidi" w:hAnsiTheme="majorBidi" w:cstheme="majorBidi"/>
                <w:b/>
                <w:bCs/>
                <w:sz w:val="16"/>
                <w:szCs w:val="16"/>
              </w:rPr>
            </w:pPr>
            <w:r w:rsidRPr="007934BD">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1D5BA73" w14:textId="77777777" w:rsidR="00983FC5" w:rsidRPr="007934BD" w:rsidRDefault="00983FC5" w:rsidP="0044251C">
            <w:pPr>
              <w:jc w:val="center"/>
              <w:rPr>
                <w:rFonts w:asciiTheme="majorBidi" w:hAnsiTheme="majorBidi" w:cstheme="majorBidi"/>
                <w:b/>
                <w:bCs/>
                <w:i/>
                <w:iCs/>
                <w:sz w:val="16"/>
                <w:szCs w:val="16"/>
              </w:rPr>
            </w:pPr>
            <w:r w:rsidRPr="007934BD">
              <w:rPr>
                <w:rFonts w:asciiTheme="majorBidi" w:hAnsiTheme="majorBidi" w:cstheme="majorBidi"/>
                <w:b/>
                <w:bCs/>
                <w:i/>
                <w:iCs/>
                <w:sz w:val="16"/>
                <w:szCs w:val="16"/>
              </w:rPr>
              <w:t>A – CARACTERÍSTICAS GENERALES DEL SISTEMA O LA RED DE SATÉLITES,</w:t>
            </w:r>
            <w:r w:rsidRPr="007934BD">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F5EA12C" w14:textId="77777777" w:rsidR="00983FC5" w:rsidRPr="007934BD" w:rsidRDefault="00983FC5" w:rsidP="0044251C">
            <w:pPr>
              <w:spacing w:before="40" w:after="40"/>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Publicación anticipada de una red </w:t>
            </w:r>
            <w:r w:rsidRPr="007934BD">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C59F532" w14:textId="77777777" w:rsidR="00983FC5" w:rsidRPr="007934BD" w:rsidRDefault="00983FC5" w:rsidP="0044251C">
            <w:pPr>
              <w:spacing w:before="0" w:after="40" w:line="160" w:lineRule="exact"/>
              <w:jc w:val="center"/>
              <w:rPr>
                <w:rFonts w:asciiTheme="majorBidi" w:hAnsiTheme="majorBidi" w:cstheme="majorBidi"/>
                <w:b/>
                <w:bCs/>
                <w:sz w:val="16"/>
                <w:szCs w:val="16"/>
              </w:rPr>
            </w:pPr>
            <w:r w:rsidRPr="007934BD">
              <w:rPr>
                <w:rFonts w:asciiTheme="majorBidi" w:hAnsiTheme="majorBidi" w:cstheme="majorBidi"/>
                <w:b/>
                <w:bCs/>
                <w:sz w:val="16"/>
                <w:szCs w:val="16"/>
              </w:rPr>
              <w:t>Publicación anticipada de un sistema o</w:t>
            </w:r>
            <w:r w:rsidRPr="007934BD">
              <w:rPr>
                <w:rFonts w:asciiTheme="majorBidi" w:hAnsiTheme="majorBidi" w:cstheme="majorBidi"/>
                <w:b/>
                <w:bCs/>
                <w:sz w:val="16"/>
                <w:szCs w:val="16"/>
              </w:rPr>
              <w:br/>
              <w:t xml:space="preserve">una red de satélites no geoestacionarios sujeto a coordinación con arreglo a </w:t>
            </w:r>
            <w:r w:rsidRPr="007934BD">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2203B55" w14:textId="77777777" w:rsidR="00983FC5" w:rsidRPr="007934BD" w:rsidRDefault="00983FC5" w:rsidP="0044251C">
            <w:pPr>
              <w:spacing w:before="0" w:after="40" w:line="160" w:lineRule="exact"/>
              <w:jc w:val="center"/>
              <w:rPr>
                <w:rFonts w:asciiTheme="majorBidi" w:hAnsiTheme="majorBidi" w:cstheme="majorBidi"/>
                <w:b/>
                <w:bCs/>
                <w:sz w:val="16"/>
                <w:szCs w:val="16"/>
              </w:rPr>
            </w:pPr>
            <w:r w:rsidRPr="007934BD">
              <w:rPr>
                <w:rFonts w:asciiTheme="majorBidi" w:hAnsiTheme="majorBidi" w:cstheme="majorBidi"/>
                <w:b/>
                <w:bCs/>
                <w:sz w:val="16"/>
                <w:szCs w:val="16"/>
              </w:rPr>
              <w:t>Publicación anticipada de un sistema o</w:t>
            </w:r>
            <w:r w:rsidRPr="007934BD">
              <w:rPr>
                <w:rFonts w:asciiTheme="majorBidi" w:hAnsiTheme="majorBidi" w:cstheme="majorBidi"/>
                <w:b/>
                <w:bCs/>
                <w:sz w:val="16"/>
                <w:szCs w:val="16"/>
              </w:rPr>
              <w:br/>
              <w:t xml:space="preserve">una red de satélites no geoestacionarios </w:t>
            </w:r>
            <w:r w:rsidRPr="007934BD">
              <w:rPr>
                <w:rFonts w:asciiTheme="majorBidi" w:hAnsiTheme="majorBidi" w:cstheme="majorBidi"/>
                <w:b/>
                <w:bCs/>
                <w:sz w:val="16"/>
                <w:szCs w:val="16"/>
              </w:rPr>
              <w:br/>
              <w:t xml:space="preserve">no sujeto a coordinación con arreglo </w:t>
            </w:r>
            <w:r w:rsidRPr="007934BD">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991003F" w14:textId="77777777" w:rsidR="00983FC5" w:rsidRPr="007934BD" w:rsidRDefault="00983FC5" w:rsidP="0044251C">
            <w:pPr>
              <w:spacing w:before="0" w:after="40" w:line="160" w:lineRule="exact"/>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Notificación o coordinación de una </w:t>
            </w:r>
            <w:r w:rsidRPr="007934BD">
              <w:rPr>
                <w:rFonts w:asciiTheme="majorBidi" w:hAnsiTheme="majorBidi" w:cstheme="majorBidi"/>
                <w:b/>
                <w:bCs/>
                <w:sz w:val="16"/>
                <w:szCs w:val="16"/>
              </w:rPr>
              <w:br/>
              <w:t>red de satélites geoestacionarios (incluidas las funciones de operaciones espaciales del Artículo 2A de los Apéndices 30 o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7AC35EF4" w14:textId="77777777" w:rsidR="00983FC5" w:rsidRPr="007934BD" w:rsidRDefault="00983FC5"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Notificación o coordinación de una </w:t>
            </w:r>
            <w:r w:rsidRPr="007934BD">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41EB053" w14:textId="5C4C6F4E" w:rsidR="00983FC5" w:rsidRPr="007934BD" w:rsidRDefault="00983FC5"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Notificación o coordinación de un sistema</w:t>
            </w:r>
            <w:r w:rsidRPr="007934BD">
              <w:rPr>
                <w:rFonts w:asciiTheme="majorBidi" w:hAnsiTheme="majorBidi" w:cstheme="majorBidi"/>
                <w:b/>
                <w:bCs/>
                <w:sz w:val="16"/>
                <w:szCs w:val="16"/>
              </w:rPr>
              <w:br/>
              <w:t xml:space="preserve">o una red de satélites </w:t>
            </w:r>
            <w:r w:rsidR="00452661" w:rsidRPr="007934BD">
              <w:rPr>
                <w:rFonts w:asciiTheme="majorBidi" w:hAnsiTheme="majorBidi" w:cstheme="majorBidi"/>
                <w:b/>
                <w:bCs/>
                <w:sz w:val="16"/>
                <w:szCs w:val="16"/>
              </w:rPr>
              <w:t>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85F3965" w14:textId="77777777" w:rsidR="00983FC5" w:rsidRPr="007934BD" w:rsidRDefault="00983FC5"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Notificación o coordinación de una</w:t>
            </w:r>
            <w:r w:rsidRPr="007934BD">
              <w:rPr>
                <w:rFonts w:asciiTheme="majorBidi" w:hAnsiTheme="majorBidi" w:cstheme="majorBidi"/>
                <w:b/>
                <w:bCs/>
                <w:sz w:val="16"/>
                <w:szCs w:val="16"/>
              </w:rPr>
              <w:br/>
              <w:t>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82997FC" w14:textId="77777777" w:rsidR="00983FC5" w:rsidRPr="007934BD" w:rsidRDefault="00983FC5" w:rsidP="0044251C">
            <w:pPr>
              <w:spacing w:before="0" w:line="180" w:lineRule="exact"/>
              <w:jc w:val="center"/>
              <w:rPr>
                <w:rFonts w:asciiTheme="majorBidi" w:hAnsiTheme="majorBidi" w:cstheme="majorBidi"/>
                <w:b/>
                <w:bCs/>
                <w:sz w:val="16"/>
                <w:szCs w:val="16"/>
              </w:rPr>
            </w:pPr>
            <w:r w:rsidRPr="007934BD">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EB84C2E" w14:textId="77777777" w:rsidR="00983FC5" w:rsidRPr="007934BD" w:rsidRDefault="00983FC5"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Notificación para una red de satélites </w:t>
            </w:r>
            <w:r w:rsidRPr="007934BD">
              <w:rPr>
                <w:rFonts w:asciiTheme="majorBidi" w:hAnsiTheme="majorBidi" w:cstheme="majorBidi"/>
                <w:b/>
                <w:bCs/>
                <w:sz w:val="16"/>
                <w:szCs w:val="16"/>
              </w:rPr>
              <w:br/>
              <w:t xml:space="preserve">del servicio fijo por satélite según </w:t>
            </w:r>
            <w:r w:rsidRPr="007934BD">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4F4F4BF0" w14:textId="77777777" w:rsidR="00983FC5" w:rsidRPr="007934BD" w:rsidRDefault="00983FC5" w:rsidP="0044251C">
            <w:pPr>
              <w:spacing w:before="0"/>
              <w:jc w:val="center"/>
              <w:rPr>
                <w:rFonts w:asciiTheme="majorBidi" w:hAnsiTheme="majorBidi" w:cstheme="majorBidi"/>
                <w:b/>
                <w:bCs/>
                <w:sz w:val="16"/>
                <w:szCs w:val="16"/>
              </w:rPr>
            </w:pPr>
            <w:r w:rsidRPr="007934BD">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0211E1D" w14:textId="77777777" w:rsidR="00983FC5" w:rsidRPr="007934BD" w:rsidRDefault="00983FC5" w:rsidP="0044251C">
            <w:pPr>
              <w:spacing w:before="0"/>
              <w:jc w:val="center"/>
              <w:rPr>
                <w:rFonts w:asciiTheme="majorBidi" w:hAnsiTheme="majorBidi" w:cstheme="majorBidi"/>
                <w:b/>
                <w:bCs/>
                <w:sz w:val="16"/>
                <w:szCs w:val="16"/>
              </w:rPr>
            </w:pPr>
            <w:r w:rsidRPr="007934BD">
              <w:rPr>
                <w:rFonts w:asciiTheme="majorBidi" w:hAnsiTheme="majorBidi" w:cstheme="majorBidi"/>
                <w:b/>
                <w:bCs/>
                <w:sz w:val="16"/>
                <w:szCs w:val="16"/>
              </w:rPr>
              <w:t>Radioastronomía</w:t>
            </w:r>
          </w:p>
        </w:tc>
      </w:tr>
      <w:tr w:rsidR="007704DB" w:rsidRPr="007934BD" w14:paraId="502F3CD7" w14:textId="77777777" w:rsidTr="00BA2B00">
        <w:trPr>
          <w:jc w:val="center"/>
        </w:trPr>
        <w:tc>
          <w:tcPr>
            <w:tcW w:w="1178" w:type="dxa"/>
            <w:tcBorders>
              <w:top w:val="nil"/>
              <w:left w:val="single" w:sz="12" w:space="0" w:color="auto"/>
              <w:bottom w:val="single" w:sz="4" w:space="0" w:color="auto"/>
              <w:right w:val="double" w:sz="6" w:space="0" w:color="auto"/>
            </w:tcBorders>
            <w:hideMark/>
          </w:tcPr>
          <w:p w14:paraId="1C8E10D1"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1127E9DC" w14:textId="77777777" w:rsidR="00983FC5" w:rsidRPr="007934BD" w:rsidRDefault="00983FC5" w:rsidP="0044251C">
            <w:pPr>
              <w:spacing w:before="40" w:after="40"/>
              <w:ind w:left="170"/>
              <w:rPr>
                <w:sz w:val="18"/>
                <w:szCs w:val="18"/>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43436A49"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0C514E0C"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262BE426"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7CDC4BB6"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2A517104"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1696F83"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14E7ABE4"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16B9FF41"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788227A4"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3437C646"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5ABE4378"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28F3F0EA" w14:textId="77777777" w:rsidTr="00BA2B00">
        <w:trPr>
          <w:jc w:val="center"/>
        </w:trPr>
        <w:tc>
          <w:tcPr>
            <w:tcW w:w="1178" w:type="dxa"/>
            <w:tcBorders>
              <w:top w:val="single" w:sz="12" w:space="0" w:color="auto"/>
              <w:left w:val="single" w:sz="12" w:space="0" w:color="auto"/>
              <w:bottom w:val="single" w:sz="4" w:space="0" w:color="auto"/>
              <w:right w:val="double" w:sz="6" w:space="0" w:color="auto"/>
            </w:tcBorders>
            <w:hideMark/>
          </w:tcPr>
          <w:p w14:paraId="3F3DF3AD" w14:textId="77777777" w:rsidR="00983FC5" w:rsidRPr="007934BD" w:rsidRDefault="00983FC5" w:rsidP="0044251C">
            <w:pPr>
              <w:tabs>
                <w:tab w:val="left" w:pos="720"/>
              </w:tabs>
              <w:overflowPunct/>
              <w:autoSpaceDE/>
              <w:adjustRightInd/>
              <w:spacing w:before="40" w:after="40"/>
              <w:rPr>
                <w:rFonts w:asciiTheme="majorBidi" w:hAnsiTheme="majorBidi" w:cstheme="majorBidi"/>
                <w:b/>
                <w:bCs/>
                <w:sz w:val="18"/>
                <w:szCs w:val="18"/>
                <w:lang w:eastAsia="zh-CN"/>
              </w:rPr>
            </w:pPr>
            <w:r w:rsidRPr="007934BD">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46B9F915" w14:textId="77777777" w:rsidR="00983FC5" w:rsidRPr="007934BD" w:rsidRDefault="00983FC5" w:rsidP="0044251C">
            <w:pPr>
              <w:tabs>
                <w:tab w:val="left" w:pos="720"/>
              </w:tabs>
              <w:overflowPunct/>
              <w:autoSpaceDE/>
              <w:adjustRightInd/>
              <w:spacing w:before="40" w:after="40"/>
              <w:rPr>
                <w:rFonts w:asciiTheme="majorBidi" w:hAnsiTheme="majorBidi" w:cstheme="majorBidi"/>
                <w:b/>
                <w:bCs/>
                <w:sz w:val="18"/>
                <w:szCs w:val="18"/>
                <w:lang w:eastAsia="zh-CN"/>
              </w:rPr>
            </w:pPr>
            <w:r w:rsidRPr="007934BD">
              <w:rPr>
                <w:rFonts w:asciiTheme="majorBidi" w:hAnsiTheme="majorBidi" w:cstheme="majorBidi"/>
                <w:b/>
                <w:bCs/>
                <w:sz w:val="18"/>
                <w:szCs w:val="18"/>
                <w:lang w:eastAsia="zh-CN"/>
              </w:rPr>
              <w:t>PARA ESTACIONES QUE FUNCIONEN EN UNA BANDA DE FRECUENCIAS SUJETA A LOS NÚMEROS 22.5C, 22.5D, 22.5F o 22.5L: MÁSCARAS ESPECTRALES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7956E2C" w14:textId="77777777" w:rsidR="00983FC5" w:rsidRPr="007934BD" w:rsidRDefault="00983FC5" w:rsidP="0044251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AB07C20" w14:textId="77777777" w:rsidR="00983FC5" w:rsidRPr="007934BD" w:rsidRDefault="00983FC5" w:rsidP="0044251C">
            <w:pPr>
              <w:tabs>
                <w:tab w:val="left" w:pos="720"/>
              </w:tabs>
              <w:overflowPunct/>
              <w:autoSpaceDE/>
              <w:adjustRightInd/>
              <w:spacing w:before="40" w:after="40"/>
              <w:rPr>
                <w:rFonts w:asciiTheme="majorBidi" w:hAnsiTheme="majorBidi" w:cstheme="majorBidi"/>
                <w:b/>
                <w:bCs/>
                <w:sz w:val="18"/>
                <w:szCs w:val="18"/>
                <w:lang w:eastAsia="zh-CN"/>
              </w:rPr>
            </w:pPr>
            <w:r w:rsidRPr="007934BD">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F96D848"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b/>
                <w:bCs/>
                <w:sz w:val="18"/>
                <w:szCs w:val="18"/>
              </w:rPr>
              <w:t> </w:t>
            </w:r>
          </w:p>
        </w:tc>
      </w:tr>
      <w:tr w:rsidR="007704DB" w:rsidRPr="007934BD" w14:paraId="6A3464E4"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316E01AC"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442F3F5"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795DAFD"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AFF05B5"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48ADCE0"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E485B56"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8E4C38A"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B2E620C"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D7422D4"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B68E8E5"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42BB76C7"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2CC8851D"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23A774B1"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0F60467F"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770F80AD"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28C864BC" w14:textId="77777777" w:rsidR="00983FC5" w:rsidRPr="007934BD" w:rsidRDefault="00983FC5" w:rsidP="0044251C">
            <w:pPr>
              <w:spacing w:before="40" w:after="40"/>
              <w:ind w:left="170"/>
              <w:rPr>
                <w:rFonts w:asciiTheme="majorBidi" w:hAnsiTheme="majorBidi" w:cstheme="majorBidi"/>
                <w:sz w:val="16"/>
                <w:szCs w:val="16"/>
              </w:rPr>
            </w:pPr>
            <w:r w:rsidRPr="007934BD">
              <w:rPr>
                <w:sz w:val="18"/>
                <w:szCs w:val="18"/>
                <w:lang w:eastAsia="zh-CN"/>
              </w:rPr>
              <w:t xml:space="preserve">diagrama de la máscara definido en términos de la potencia en el ancho de banda de referencia en función de la latitud y el ángulo respecto del eje entre el eje de puntería de la estación terrena no </w:t>
            </w:r>
            <w:r w:rsidRPr="007934BD">
              <w:rPr>
                <w:sz w:val="18"/>
                <w:szCs w:val="18"/>
              </w:rPr>
              <w:t>geoestacionarias</w:t>
            </w:r>
            <w:r w:rsidRPr="007934BD">
              <w:rPr>
                <w:sz w:val="18"/>
                <w:szCs w:val="18"/>
                <w:lang w:eastAsia="zh-CN"/>
              </w:rPr>
              <w:t xml:space="preserve"> y la línea desde la estación terrena no </w:t>
            </w:r>
            <w:r w:rsidRPr="007934BD">
              <w:rPr>
                <w:sz w:val="18"/>
                <w:szCs w:val="18"/>
              </w:rPr>
              <w:t>geoestacionaria</w:t>
            </w:r>
            <w:r w:rsidRPr="007934BD">
              <w:rPr>
                <w:sz w:val="18"/>
                <w:szCs w:val="18"/>
                <w:lang w:eastAsia="zh-CN"/>
              </w:rPr>
              <w:t xml:space="preserve"> hasta un punto en el arco </w:t>
            </w:r>
            <w:r w:rsidRPr="007934BD">
              <w:rPr>
                <w:sz w:val="18"/>
                <w:szCs w:val="18"/>
              </w:rPr>
              <w:t>geoestacionario</w:t>
            </w:r>
            <w:ins w:id="45" w:author="Spanish" w:date="2022-10-28T12:33:00Z">
              <w:r w:rsidRPr="007934BD">
                <w:rPr>
                  <w:sz w:val="18"/>
                  <w:szCs w:val="18"/>
                </w:rPr>
                <w:t xml:space="preserve">, o en función de la latitud, los ángulos de </w:t>
              </w:r>
            </w:ins>
            <w:ins w:id="46" w:author="Spanish" w:date="2022-10-28T12:38:00Z">
              <w:r w:rsidRPr="007934BD">
                <w:rPr>
                  <w:sz w:val="18"/>
                  <w:szCs w:val="18"/>
                </w:rPr>
                <w:t>puntería (acimut, elevación) de la estaci</w:t>
              </w:r>
            </w:ins>
            <w:ins w:id="47" w:author="Spanish" w:date="2022-10-28T12:39:00Z">
              <w:r w:rsidRPr="007934BD">
                <w:rPr>
                  <w:sz w:val="18"/>
                  <w:szCs w:val="18"/>
                </w:rPr>
                <w:t xml:space="preserve">ón terrena no geoestacionaria y la diferencia </w:t>
              </w:r>
            </w:ins>
            <w:ins w:id="48" w:author="Spanish" w:date="2022-10-28T12:41:00Z">
              <w:r w:rsidRPr="007934BD">
                <w:rPr>
                  <w:sz w:val="18"/>
                  <w:szCs w:val="18"/>
                </w:rPr>
                <w:t xml:space="preserve">en términos </w:t>
              </w:r>
            </w:ins>
            <w:ins w:id="49" w:author="Spanish" w:date="2022-10-28T12:39:00Z">
              <w:r w:rsidRPr="007934BD">
                <w:rPr>
                  <w:sz w:val="18"/>
                  <w:szCs w:val="18"/>
                </w:rPr>
                <w:t>de longitud entre la estación terrena no geoestacionaria y un punto en el arco geoestacionario</w:t>
              </w:r>
            </w:ins>
          </w:p>
        </w:tc>
        <w:tc>
          <w:tcPr>
            <w:tcW w:w="799" w:type="dxa"/>
            <w:tcBorders>
              <w:top w:val="nil"/>
              <w:left w:val="double" w:sz="4" w:space="0" w:color="auto"/>
              <w:bottom w:val="single" w:sz="4" w:space="0" w:color="auto"/>
              <w:right w:val="single" w:sz="4" w:space="0" w:color="auto"/>
            </w:tcBorders>
            <w:vAlign w:val="center"/>
          </w:tcPr>
          <w:p w14:paraId="2ACD4BC0" w14:textId="77777777" w:rsidR="00983FC5" w:rsidRPr="007934BD"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0DFDB38" w14:textId="77777777" w:rsidR="00983FC5" w:rsidRPr="007934BD"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E9BE59" w14:textId="77777777" w:rsidR="00983FC5" w:rsidRPr="007934BD"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0382F5B"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67D736C"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5C1ED5F"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BBC2803"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C57AE0B"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ABCA340" w14:textId="77777777" w:rsidR="00983FC5" w:rsidRPr="007934BD" w:rsidRDefault="00983FC5"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1CFC47C"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7AB1BB02" w14:textId="77777777" w:rsidR="00983FC5" w:rsidRPr="007934BD" w:rsidRDefault="00983FC5" w:rsidP="0044251C">
            <w:pPr>
              <w:spacing w:before="40" w:after="40"/>
              <w:jc w:val="center"/>
              <w:rPr>
                <w:rFonts w:asciiTheme="majorBidi" w:hAnsiTheme="majorBidi" w:cstheme="majorBidi"/>
                <w:b/>
                <w:bCs/>
                <w:sz w:val="18"/>
                <w:szCs w:val="18"/>
              </w:rPr>
            </w:pPr>
          </w:p>
        </w:tc>
      </w:tr>
      <w:tr w:rsidR="007704DB" w:rsidRPr="007934BD" w14:paraId="193B95A6"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7B7D38E5"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DFCA354"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301283FD"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15E5CC6"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C19E5EE"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896B8AB"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93776D3"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FD65C7C"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DA6E71A"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6FC9335"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32A82C06"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8ADBEDD"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3C801893"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165E6057"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1DE8B768" w14:textId="77777777" w:rsidR="00983FC5" w:rsidRPr="007934BD" w:rsidRDefault="00983FC5"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03D0C9CE" w14:textId="77777777" w:rsidR="00983FC5" w:rsidRPr="00BA2B00" w:rsidRDefault="00983FC5" w:rsidP="0044251C">
            <w:pPr>
              <w:spacing w:before="40" w:after="40"/>
              <w:ind w:left="170"/>
              <w:rPr>
                <w:rFonts w:asciiTheme="majorBidi" w:hAnsiTheme="majorBidi"/>
                <w:sz w:val="18"/>
                <w:szCs w:val="18"/>
              </w:rPr>
            </w:pPr>
            <w:r w:rsidRPr="007934BD">
              <w:rPr>
                <w:sz w:val="18"/>
                <w:szCs w:val="18"/>
                <w:lang w:eastAsia="zh-CN"/>
              </w:rPr>
              <w:t xml:space="preserve">tipo de máscara, entre los siguientes tipos: (ángulo de la zona de exclusión respecto de la Tierra, diferencia en términos de longitud, latitud), </w:t>
            </w:r>
            <w:del w:id="50" w:author="Spanish" w:date="2022-10-28T12:41:00Z">
              <w:r w:rsidRPr="007934BD" w:rsidDel="00C43087">
                <w:rPr>
                  <w:sz w:val="18"/>
                  <w:szCs w:val="18"/>
                  <w:lang w:eastAsia="zh-CN"/>
                </w:rPr>
                <w:delText xml:space="preserve">(ángulo de zona de exclusión respecto del satélite, diferencia en términos de longitud, latitud) </w:delText>
              </w:r>
            </w:del>
            <w:r w:rsidRPr="007934BD">
              <w:rPr>
                <w:sz w:val="18"/>
                <w:szCs w:val="18"/>
                <w:lang w:eastAsia="zh-CN"/>
              </w:rPr>
              <w:t>o (acimut del satélite, elevación del satélite, latitud)</w:t>
            </w:r>
          </w:p>
        </w:tc>
        <w:tc>
          <w:tcPr>
            <w:tcW w:w="799" w:type="dxa"/>
            <w:tcBorders>
              <w:top w:val="nil"/>
              <w:left w:val="double" w:sz="4" w:space="0" w:color="auto"/>
              <w:bottom w:val="single" w:sz="4" w:space="0" w:color="auto"/>
              <w:right w:val="single" w:sz="4" w:space="0" w:color="auto"/>
            </w:tcBorders>
            <w:vAlign w:val="center"/>
          </w:tcPr>
          <w:p w14:paraId="7BDAA013"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D3BFA9B"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109CFF8"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07C37C3" w14:textId="77777777" w:rsidR="00983FC5" w:rsidRPr="00BA2B00"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873DF13" w14:textId="77777777" w:rsidR="00983FC5" w:rsidRPr="007934BD" w:rsidRDefault="00983FC5" w:rsidP="0044251C">
            <w:pPr>
              <w:spacing w:before="40" w:after="40"/>
              <w:jc w:val="center"/>
              <w:rPr>
                <w:rFonts w:asciiTheme="majorBidi" w:hAnsiTheme="majorBidi"/>
                <w:b/>
                <w:bCs/>
                <w:sz w:val="18"/>
                <w:szCs w:val="18"/>
              </w:rPr>
            </w:pPr>
            <w:r w:rsidRPr="007934BD">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041AE53"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C983F7"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7D85E18"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29E7D84" w14:textId="77777777" w:rsidR="00983FC5" w:rsidRPr="007934BD" w:rsidRDefault="00983FC5"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541DD4D" w14:textId="77777777" w:rsidR="00983FC5" w:rsidRPr="007934BD" w:rsidRDefault="00983FC5"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2AD3B1F2" w14:textId="77777777" w:rsidR="00983FC5" w:rsidRPr="007934BD" w:rsidRDefault="00983FC5" w:rsidP="0044251C">
            <w:pPr>
              <w:spacing w:before="40" w:after="40"/>
              <w:jc w:val="center"/>
              <w:rPr>
                <w:rFonts w:asciiTheme="majorBidi" w:hAnsiTheme="majorBidi" w:cstheme="majorBidi"/>
                <w:b/>
                <w:bCs/>
                <w:sz w:val="18"/>
                <w:szCs w:val="18"/>
              </w:rPr>
            </w:pPr>
          </w:p>
        </w:tc>
      </w:tr>
      <w:tr w:rsidR="007704DB" w:rsidRPr="007934BD" w14:paraId="70525033"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3DA2B1C3"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258A5C9C"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480F8D2F"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7A82CFA"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9D231B0"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FC8EF9F"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A9D99ED"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B26F9FA"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150E6B4"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7AF5D09"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D90ED5A"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BEE4953"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F7FAE66"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18636372"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20DBA9DE" w14:textId="77777777" w:rsidR="00983FC5" w:rsidRPr="007934BD" w:rsidRDefault="00983FC5"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26106E82" w14:textId="77777777" w:rsidR="00983FC5" w:rsidRPr="007934BD" w:rsidRDefault="00983FC5" w:rsidP="0044251C">
            <w:pPr>
              <w:overflowPunct/>
              <w:autoSpaceDE/>
              <w:autoSpaceDN/>
              <w:adjustRightInd/>
              <w:spacing w:before="40" w:after="40"/>
              <w:textAlignment w:val="auto"/>
              <w:rPr>
                <w:rFonts w:asciiTheme="majorBidi" w:hAnsiTheme="majorBidi"/>
                <w:b/>
                <w:bCs/>
                <w:sz w:val="18"/>
                <w:szCs w:val="18"/>
                <w:lang w:eastAsia="zh-CN"/>
              </w:rPr>
            </w:pPr>
            <w:r w:rsidRPr="007934BD">
              <w:rPr>
                <w:b/>
                <w:bCs/>
                <w:sz w:val="18"/>
                <w:szCs w:val="18"/>
                <w:lang w:eastAsia="zh-CN"/>
              </w:rPr>
              <w:t xml:space="preserve">Para cada conjunto de parámetros operativos del sistema de satélites no </w:t>
            </w:r>
            <w:r w:rsidRPr="007934BD">
              <w:rPr>
                <w:b/>
                <w:bCs/>
                <w:sz w:val="18"/>
                <w:szCs w:val="18"/>
              </w:rPr>
              <w:t>geoestacionarios</w:t>
            </w:r>
          </w:p>
          <w:p w14:paraId="5F6C484B" w14:textId="77777777" w:rsidR="00983FC5" w:rsidRPr="007934BD" w:rsidRDefault="00983FC5" w:rsidP="0044251C">
            <w:pPr>
              <w:spacing w:before="40" w:after="40"/>
              <w:ind w:left="340"/>
              <w:rPr>
                <w:rFonts w:asciiTheme="majorBidi" w:hAnsiTheme="majorBidi" w:cstheme="majorBidi"/>
                <w:sz w:val="18"/>
                <w:szCs w:val="18"/>
              </w:rPr>
            </w:pPr>
            <w:r w:rsidRPr="007934BD">
              <w:rPr>
                <w:rFonts w:asciiTheme="majorBidi" w:hAnsiTheme="majorBidi" w:cstheme="majorBidi"/>
                <w:sz w:val="18"/>
                <w:szCs w:val="18"/>
              </w:rPr>
              <w:t>Se requiere si se facilita el conjunto ampliado de parámetros operativos (A.4.b.6</w:t>
            </w:r>
            <w:r w:rsidRPr="007934BD">
              <w:rPr>
                <w:rFonts w:asciiTheme="majorBidi" w:hAnsiTheme="majorBidi" w:cstheme="majorBidi"/>
                <w:i/>
                <w:iCs/>
                <w:sz w:val="18"/>
                <w:szCs w:val="18"/>
              </w:rPr>
              <w:t>bis</w:t>
            </w:r>
            <w:r w:rsidRPr="007934BD">
              <w:rPr>
                <w:rFonts w:asciiTheme="majorBidi" w:hAnsiTheme="majorBidi" w:cstheme="majorBidi"/>
                <w:sz w:val="18"/>
                <w:szCs w:val="18"/>
              </w:rPr>
              <w:t>)</w:t>
            </w:r>
          </w:p>
          <w:p w14:paraId="581E41A2" w14:textId="77777777" w:rsidR="00983FC5" w:rsidRPr="00BA2B00" w:rsidRDefault="00983FC5" w:rsidP="0044251C">
            <w:pPr>
              <w:spacing w:before="40" w:after="40"/>
              <w:ind w:left="170"/>
              <w:rPr>
                <w:rFonts w:asciiTheme="majorBidi" w:hAnsiTheme="majorBidi"/>
                <w:sz w:val="18"/>
                <w:szCs w:val="18"/>
              </w:rPr>
            </w:pPr>
            <w:r w:rsidRPr="007934BD">
              <w:rPr>
                <w:i/>
                <w:iCs/>
                <w:sz w:val="18"/>
                <w:szCs w:val="18"/>
                <w:lang w:eastAsia="zh-CN"/>
              </w:rPr>
              <w:t>Nota</w:t>
            </w:r>
            <w:r w:rsidRPr="007934BD">
              <w:rPr>
                <w:sz w:val="18"/>
                <w:szCs w:val="18"/>
                <w:lang w:eastAsia="zh-CN"/>
              </w:rPr>
              <w:t> – Podría tratarse de distintos conjuntos de parámetros para diferentes bandas de frecuencias, pero sólo un conjunto de parámetros operativos para toda banda de frecuencias utilizada por el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1BC8BC45"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EEB636D"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7524DED"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B84445B" w14:textId="77777777" w:rsidR="00983FC5" w:rsidRPr="00BA2B00"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3F26EF" w14:textId="77777777" w:rsidR="00983FC5" w:rsidRPr="00BA2B00" w:rsidRDefault="00983FC5" w:rsidP="0044251C">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5DC56A6D" w14:textId="77777777" w:rsidR="00983FC5" w:rsidRPr="00BA2B00"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990BC00" w14:textId="77777777" w:rsidR="00983FC5" w:rsidRPr="00BA2B00"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0893520" w14:textId="77777777" w:rsidR="00983FC5" w:rsidRPr="00BA2B00"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AC7E078" w14:textId="77777777" w:rsidR="00983FC5" w:rsidRPr="00BA2B00" w:rsidRDefault="00983FC5"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0FB3F40" w14:textId="77777777" w:rsidR="00983FC5" w:rsidRPr="007934BD" w:rsidRDefault="00983FC5"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11B64435" w14:textId="77777777" w:rsidR="00983FC5" w:rsidRPr="007934BD" w:rsidRDefault="00983FC5" w:rsidP="0044251C">
            <w:pPr>
              <w:spacing w:before="40" w:after="40"/>
              <w:jc w:val="center"/>
              <w:rPr>
                <w:rFonts w:asciiTheme="majorBidi" w:hAnsiTheme="majorBidi" w:cstheme="majorBidi"/>
                <w:b/>
                <w:bCs/>
                <w:sz w:val="18"/>
                <w:szCs w:val="18"/>
              </w:rPr>
            </w:pPr>
          </w:p>
        </w:tc>
      </w:tr>
      <w:tr w:rsidR="007704DB" w:rsidRPr="007934BD" w14:paraId="5928C19B"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37EADD1D"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8316D10"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2B31DC40"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2DB4A22"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1B7CDC0" w14:textId="77777777" w:rsidR="00983FC5" w:rsidRPr="007934BD" w:rsidRDefault="00983FC5"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35CF899"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B9C1C0"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14AB71F"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A5FE7F9"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C52E869"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43AB03BF"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12BB9D1E"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2873C80" w14:textId="77777777" w:rsidR="00983FC5" w:rsidRPr="007934BD" w:rsidRDefault="00983FC5"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7D1ACC69" w14:textId="77777777" w:rsidTr="0044251C">
        <w:trPr>
          <w:cantSplit/>
          <w:jc w:val="center"/>
        </w:trPr>
        <w:tc>
          <w:tcPr>
            <w:tcW w:w="1178" w:type="dxa"/>
            <w:tcBorders>
              <w:top w:val="nil"/>
              <w:left w:val="single" w:sz="12" w:space="0" w:color="auto"/>
              <w:bottom w:val="single" w:sz="4" w:space="0" w:color="auto"/>
              <w:right w:val="double" w:sz="6" w:space="0" w:color="auto"/>
            </w:tcBorders>
          </w:tcPr>
          <w:p w14:paraId="0B983F9D"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ins w:id="51" w:author="Spanish" w:date="2023-03-17T14:29:00Z">
              <w:r w:rsidRPr="007934BD">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6ACD1784" w14:textId="77777777" w:rsidR="00983FC5" w:rsidRPr="007934BD" w:rsidRDefault="00983FC5" w:rsidP="0044251C">
            <w:pPr>
              <w:spacing w:before="40" w:after="40"/>
              <w:ind w:left="170"/>
              <w:rPr>
                <w:rFonts w:asciiTheme="majorBidi" w:hAnsiTheme="majorBidi"/>
                <w:sz w:val="18"/>
                <w:szCs w:val="18"/>
              </w:rPr>
            </w:pPr>
            <w:ins w:id="52" w:author="Sanchez Aguilar, Daniela" w:date="2023-03-20T14:18:00Z">
              <w:r w:rsidRPr="007934BD">
                <w:rPr>
                  <w:rFonts w:asciiTheme="majorBidi" w:hAnsiTheme="majorBidi"/>
                  <w:sz w:val="18"/>
                  <w:szCs w:val="18"/>
                </w:rPr>
                <w:t>e</w:t>
              </w:r>
            </w:ins>
            <w:ins w:id="53" w:author="Spanish" w:date="2023-03-17T14:29:00Z">
              <w:r w:rsidRPr="007934BD">
                <w:rPr>
                  <w:rFonts w:asciiTheme="majorBidi" w:hAnsiTheme="majorBidi"/>
                  <w:sz w:val="18"/>
                  <w:szCs w:val="18"/>
                </w:rPr>
                <w:t>l ángulo mínimo, en grados, en la superficie de la Tierra entre las líneas de dos satélites no OSG activos cualesquiera.</w:t>
              </w:r>
            </w:ins>
            <w:ins w:id="54" w:author="Spanish" w:date="2023-04-03T08:47:00Z">
              <w:r w:rsidRPr="007934BD">
                <w:rPr>
                  <w:rFonts w:asciiTheme="majorBidi" w:hAnsiTheme="majorBidi"/>
                  <w:sz w:val="18"/>
                  <w:szCs w:val="18"/>
                </w:rPr>
                <w:t xml:space="preserve"> </w:t>
              </w:r>
            </w:ins>
            <w:ins w:id="55" w:author="Spanish" w:date="2023-04-03T08:32:00Z">
              <w:r w:rsidRPr="007934BD">
                <w:rPr>
                  <w:rFonts w:asciiTheme="majorBidi" w:hAnsiTheme="majorBidi"/>
                  <w:sz w:val="18"/>
                  <w:szCs w:val="18"/>
                </w:rPr>
                <w:t>Se supondrá igual a cero si el valor no se facilita.</w:t>
              </w:r>
            </w:ins>
          </w:p>
        </w:tc>
        <w:tc>
          <w:tcPr>
            <w:tcW w:w="799" w:type="dxa"/>
            <w:tcBorders>
              <w:top w:val="nil"/>
              <w:left w:val="double" w:sz="4" w:space="0" w:color="auto"/>
              <w:bottom w:val="single" w:sz="4" w:space="0" w:color="auto"/>
              <w:right w:val="single" w:sz="4" w:space="0" w:color="auto"/>
            </w:tcBorders>
          </w:tcPr>
          <w:p w14:paraId="590C069B"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3D6658A0"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1A62D6AE"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5CD2A1E8"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179A332D" w14:textId="260C599B" w:rsidR="00983FC5" w:rsidRPr="007934BD" w:rsidRDefault="00983FC5" w:rsidP="0044251C">
            <w:pPr>
              <w:spacing w:before="40" w:after="40"/>
              <w:jc w:val="center"/>
              <w:rPr>
                <w:rFonts w:asciiTheme="majorBidi" w:hAnsiTheme="majorBidi" w:cstheme="majorBidi"/>
                <w:sz w:val="18"/>
                <w:szCs w:val="18"/>
                <w:lang w:eastAsia="zh-CN"/>
              </w:rPr>
            </w:pPr>
            <w:ins w:id="56" w:author="UK" w:date="2023-03-29T09:40:00Z">
              <w:r w:rsidRPr="00E0123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11A9FC6C"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4145821E"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229D8C4C"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111BF975" w14:textId="77777777" w:rsidR="00983FC5" w:rsidRPr="007934BD" w:rsidRDefault="00983FC5" w:rsidP="0044251C">
            <w:pPr>
              <w:spacing w:before="40" w:after="40"/>
              <w:jc w:val="center"/>
              <w:rPr>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793DB9AB"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ins w:id="57" w:author="Spanish" w:date="2023-03-17T14:29:00Z">
              <w:r w:rsidRPr="007934BD">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5008CFDA" w14:textId="77777777" w:rsidR="00983FC5" w:rsidRPr="007934BD" w:rsidRDefault="00983FC5" w:rsidP="0044251C">
            <w:pPr>
              <w:spacing w:before="40" w:after="40"/>
              <w:jc w:val="center"/>
              <w:rPr>
                <w:rFonts w:asciiTheme="majorBidi" w:hAnsiTheme="majorBidi" w:cstheme="majorBidi"/>
                <w:sz w:val="18"/>
                <w:szCs w:val="18"/>
                <w:lang w:eastAsia="zh-CN"/>
              </w:rPr>
            </w:pPr>
          </w:p>
        </w:tc>
      </w:tr>
      <w:tr w:rsidR="007704DB" w:rsidRPr="007934BD" w14:paraId="273AB608" w14:textId="77777777" w:rsidTr="00BA2B00">
        <w:trPr>
          <w:cantSplit/>
          <w:jc w:val="center"/>
          <w:ins w:id="58" w:author="Spanish" w:date="2023-03-17T14:28:00Z"/>
        </w:trPr>
        <w:tc>
          <w:tcPr>
            <w:tcW w:w="1178" w:type="dxa"/>
            <w:tcBorders>
              <w:top w:val="nil"/>
              <w:left w:val="single" w:sz="12" w:space="0" w:color="auto"/>
              <w:bottom w:val="single" w:sz="4" w:space="0" w:color="auto"/>
              <w:right w:val="double" w:sz="6" w:space="0" w:color="auto"/>
            </w:tcBorders>
          </w:tcPr>
          <w:p w14:paraId="0820DFC5" w14:textId="77777777" w:rsidR="00983FC5" w:rsidRPr="007934BD" w:rsidRDefault="00983FC5" w:rsidP="0044251C">
            <w:pPr>
              <w:tabs>
                <w:tab w:val="left" w:pos="720"/>
              </w:tabs>
              <w:overflowPunct/>
              <w:autoSpaceDE/>
              <w:adjustRightInd/>
              <w:spacing w:before="40" w:after="40"/>
              <w:rPr>
                <w:ins w:id="59" w:author="Spanish" w:date="2023-03-17T14:28:00Z"/>
                <w:rFonts w:asciiTheme="majorBidi" w:hAnsiTheme="majorBidi" w:cstheme="majorBidi"/>
                <w:sz w:val="18"/>
                <w:szCs w:val="18"/>
                <w:lang w:eastAsia="zh-CN"/>
              </w:rPr>
            </w:pPr>
            <w:ins w:id="60" w:author="Author2" w:date="2022-09-18T14:29:00Z">
              <w:r w:rsidRPr="00BA2B00">
                <w:rPr>
                  <w:rFonts w:asciiTheme="majorBidi" w:hAnsiTheme="majorBidi" w:cstheme="majorBidi"/>
                  <w:sz w:val="18"/>
                  <w:szCs w:val="18"/>
                </w:rPr>
                <w:t>A.14.d.x</w:t>
              </w:r>
            </w:ins>
            <w:ins w:id="61" w:author="Spanish" w:date="2023-03-17T14:29:00Z">
              <w:r w:rsidRPr="00BA2B00">
                <w:rPr>
                  <w:rFonts w:asciiTheme="majorBidi" w:hAnsiTheme="majorBidi" w:cstheme="majorBidi"/>
                  <w:sz w:val="18"/>
                  <w:szCs w:val="18"/>
                </w:rPr>
                <w:t>2</w:t>
              </w:r>
            </w:ins>
          </w:p>
        </w:tc>
        <w:tc>
          <w:tcPr>
            <w:tcW w:w="8012" w:type="dxa"/>
            <w:tcBorders>
              <w:top w:val="nil"/>
              <w:left w:val="nil"/>
              <w:bottom w:val="single" w:sz="4" w:space="0" w:color="auto"/>
              <w:right w:val="double" w:sz="4" w:space="0" w:color="auto"/>
            </w:tcBorders>
          </w:tcPr>
          <w:p w14:paraId="70353359" w14:textId="77777777" w:rsidR="00983FC5" w:rsidRPr="00BA2B00" w:rsidRDefault="00983FC5" w:rsidP="00BA2B00">
            <w:pPr>
              <w:spacing w:before="40" w:after="40"/>
              <w:ind w:left="170"/>
              <w:rPr>
                <w:ins w:id="62" w:author="Spanish" w:date="2023-03-17T14:28:00Z"/>
                <w:rFonts w:asciiTheme="majorBidi" w:hAnsiTheme="majorBidi"/>
                <w:sz w:val="18"/>
                <w:szCs w:val="18"/>
              </w:rPr>
            </w:pPr>
            <w:ins w:id="63" w:author="Sanchez Aguilar, Daniela" w:date="2023-03-20T14:19:00Z">
              <w:r w:rsidRPr="00BA2B00">
                <w:rPr>
                  <w:rFonts w:asciiTheme="majorBidi" w:hAnsiTheme="majorBidi"/>
                  <w:sz w:val="18"/>
                  <w:szCs w:val="18"/>
                </w:rPr>
                <w:t>e</w:t>
              </w:r>
            </w:ins>
            <w:ins w:id="64" w:author="Spanish" w:date="2022-10-28T12:42:00Z">
              <w:r w:rsidRPr="00BA2B00">
                <w:rPr>
                  <w:rFonts w:asciiTheme="majorBidi" w:hAnsiTheme="majorBidi"/>
                  <w:sz w:val="18"/>
                  <w:szCs w:val="18"/>
                </w:rPr>
                <w:t xml:space="preserve">l ángulo mínimo, en grados, en </w:t>
              </w:r>
            </w:ins>
            <w:ins w:id="65" w:author="Spanish" w:date="2023-03-17T14:30:00Z">
              <w:r w:rsidRPr="00BA2B00">
                <w:rPr>
                  <w:rFonts w:asciiTheme="majorBidi" w:hAnsiTheme="majorBidi"/>
                  <w:sz w:val="18"/>
                  <w:szCs w:val="18"/>
                </w:rPr>
                <w:t>el satélite no OSG</w:t>
              </w:r>
            </w:ins>
            <w:ins w:id="66" w:author="Spanish" w:date="2022-10-28T12:42:00Z">
              <w:r w:rsidRPr="00BA2B00">
                <w:rPr>
                  <w:rFonts w:asciiTheme="majorBidi" w:hAnsiTheme="majorBidi"/>
                  <w:sz w:val="18"/>
                  <w:szCs w:val="18"/>
                </w:rPr>
                <w:t xml:space="preserve"> entre las l</w:t>
              </w:r>
            </w:ins>
            <w:ins w:id="67" w:author="Spanish" w:date="2022-10-28T12:43:00Z">
              <w:r w:rsidRPr="00BA2B00">
                <w:rPr>
                  <w:rFonts w:asciiTheme="majorBidi" w:hAnsiTheme="majorBidi"/>
                  <w:sz w:val="18"/>
                  <w:szCs w:val="18"/>
                </w:rPr>
                <w:t xml:space="preserve">íneas de dos </w:t>
              </w:r>
            </w:ins>
            <w:ins w:id="68" w:author="Spanish" w:date="2023-03-17T14:30:00Z">
              <w:r w:rsidRPr="00BA2B00">
                <w:rPr>
                  <w:rFonts w:asciiTheme="majorBidi" w:hAnsiTheme="majorBidi"/>
                  <w:sz w:val="18"/>
                  <w:szCs w:val="18"/>
                </w:rPr>
                <w:t>estaciones terrenas</w:t>
              </w:r>
            </w:ins>
            <w:ins w:id="69" w:author="Spanish" w:date="2022-10-28T12:43:00Z">
              <w:r w:rsidRPr="00BA2B00">
                <w:rPr>
                  <w:rFonts w:asciiTheme="majorBidi" w:hAnsiTheme="majorBidi"/>
                  <w:sz w:val="18"/>
                  <w:szCs w:val="18"/>
                </w:rPr>
                <w:t xml:space="preserve"> no OSG activ</w:t>
              </w:r>
            </w:ins>
            <w:ins w:id="70" w:author="Spanish" w:date="2023-03-17T14:30:00Z">
              <w:r w:rsidRPr="00BA2B00">
                <w:rPr>
                  <w:rFonts w:asciiTheme="majorBidi" w:hAnsiTheme="majorBidi"/>
                  <w:sz w:val="18"/>
                  <w:szCs w:val="18"/>
                </w:rPr>
                <w:t>a</w:t>
              </w:r>
            </w:ins>
            <w:ins w:id="71" w:author="Spanish" w:date="2022-10-28T12:43:00Z">
              <w:r w:rsidRPr="00BA2B00">
                <w:rPr>
                  <w:rFonts w:asciiTheme="majorBidi" w:hAnsiTheme="majorBidi"/>
                  <w:sz w:val="18"/>
                  <w:szCs w:val="18"/>
                </w:rPr>
                <w:t>s cualesquiera</w:t>
              </w:r>
            </w:ins>
            <w:ins w:id="72" w:author="Spanish" w:date="2023-03-17T14:28:00Z">
              <w:r w:rsidRPr="00BA2B00">
                <w:rPr>
                  <w:rFonts w:asciiTheme="majorBidi" w:hAnsiTheme="majorBidi"/>
                  <w:sz w:val="18"/>
                  <w:szCs w:val="18"/>
                </w:rPr>
                <w:t>.</w:t>
              </w:r>
            </w:ins>
            <w:ins w:id="73" w:author="Spanish" w:date="2023-04-03T08:36:00Z">
              <w:r w:rsidRPr="00BA2B00">
                <w:rPr>
                  <w:rFonts w:asciiTheme="majorBidi" w:hAnsiTheme="majorBidi"/>
                  <w:sz w:val="18"/>
                  <w:szCs w:val="18"/>
                </w:rPr>
                <w:t xml:space="preserve"> </w:t>
              </w:r>
            </w:ins>
            <w:ins w:id="74" w:author="Spanish" w:date="2023-04-03T08:32:00Z">
              <w:r w:rsidRPr="007934BD">
                <w:rPr>
                  <w:rFonts w:asciiTheme="majorBidi" w:hAnsiTheme="majorBidi"/>
                  <w:sz w:val="18"/>
                  <w:szCs w:val="18"/>
                </w:rPr>
                <w:t>Se supondrá igual a cero si el valor no se facilita.</w:t>
              </w:r>
            </w:ins>
          </w:p>
        </w:tc>
        <w:tc>
          <w:tcPr>
            <w:tcW w:w="799" w:type="dxa"/>
            <w:tcBorders>
              <w:top w:val="nil"/>
              <w:left w:val="double" w:sz="4" w:space="0" w:color="auto"/>
              <w:bottom w:val="single" w:sz="4" w:space="0" w:color="auto"/>
              <w:right w:val="single" w:sz="4" w:space="0" w:color="auto"/>
            </w:tcBorders>
          </w:tcPr>
          <w:p w14:paraId="43FFD2AB" w14:textId="77777777" w:rsidR="00983FC5" w:rsidRPr="007934BD" w:rsidRDefault="00983FC5" w:rsidP="0044251C">
            <w:pPr>
              <w:spacing w:before="40" w:after="40"/>
              <w:jc w:val="center"/>
              <w:rPr>
                <w:ins w:id="75"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4841D558" w14:textId="77777777" w:rsidR="00983FC5" w:rsidRPr="007934BD" w:rsidRDefault="00983FC5" w:rsidP="0044251C">
            <w:pPr>
              <w:spacing w:before="40" w:after="40"/>
              <w:jc w:val="center"/>
              <w:rPr>
                <w:ins w:id="76"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20A2680A" w14:textId="77777777" w:rsidR="00983FC5" w:rsidRPr="007934BD" w:rsidRDefault="00983FC5" w:rsidP="0044251C">
            <w:pPr>
              <w:spacing w:before="40" w:after="40"/>
              <w:jc w:val="center"/>
              <w:rPr>
                <w:ins w:id="77"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117DFDA9" w14:textId="77777777" w:rsidR="00983FC5" w:rsidRPr="007934BD" w:rsidRDefault="00983FC5" w:rsidP="0044251C">
            <w:pPr>
              <w:spacing w:before="40" w:after="40"/>
              <w:jc w:val="center"/>
              <w:rPr>
                <w:ins w:id="78"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shd w:val="clear" w:color="auto" w:fill="auto"/>
            <w:vAlign w:val="center"/>
          </w:tcPr>
          <w:p w14:paraId="2978EE73" w14:textId="77777777" w:rsidR="00983FC5" w:rsidRPr="007934BD" w:rsidRDefault="00983FC5" w:rsidP="0044251C">
            <w:pPr>
              <w:spacing w:before="40" w:after="40"/>
              <w:jc w:val="center"/>
              <w:rPr>
                <w:ins w:id="79" w:author="Spanish" w:date="2023-03-17T14:28:00Z"/>
                <w:rFonts w:asciiTheme="majorBidi" w:hAnsiTheme="majorBidi" w:cstheme="majorBidi"/>
                <w:sz w:val="18"/>
                <w:szCs w:val="18"/>
                <w:lang w:eastAsia="zh-CN"/>
              </w:rPr>
            </w:pPr>
            <w:ins w:id="80" w:author="UK" w:date="2023-03-29T09:40:00Z">
              <w:r w:rsidRPr="00E0123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1F607225" w14:textId="77777777" w:rsidR="00983FC5" w:rsidRPr="007934BD" w:rsidRDefault="00983FC5" w:rsidP="0044251C">
            <w:pPr>
              <w:spacing w:before="40" w:after="40"/>
              <w:jc w:val="center"/>
              <w:rPr>
                <w:ins w:id="81"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5207AA0A" w14:textId="77777777" w:rsidR="00983FC5" w:rsidRPr="007934BD" w:rsidRDefault="00983FC5" w:rsidP="0044251C">
            <w:pPr>
              <w:spacing w:before="40" w:after="40"/>
              <w:jc w:val="center"/>
              <w:rPr>
                <w:ins w:id="82"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0B132F1B" w14:textId="77777777" w:rsidR="00983FC5" w:rsidRPr="007934BD" w:rsidRDefault="00983FC5" w:rsidP="0044251C">
            <w:pPr>
              <w:spacing w:before="40" w:after="40"/>
              <w:jc w:val="center"/>
              <w:rPr>
                <w:ins w:id="83"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7A02E0BE" w14:textId="77777777" w:rsidR="00983FC5" w:rsidRPr="007934BD" w:rsidRDefault="00983FC5" w:rsidP="0044251C">
            <w:pPr>
              <w:spacing w:before="40" w:after="40"/>
              <w:jc w:val="center"/>
              <w:rPr>
                <w:ins w:id="84" w:author="Spanish" w:date="2023-03-17T14:28:00Z"/>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5B74D33B" w14:textId="77777777" w:rsidR="00983FC5" w:rsidRPr="00464DDD" w:rsidRDefault="00983FC5" w:rsidP="0044251C">
            <w:pPr>
              <w:tabs>
                <w:tab w:val="left" w:pos="720"/>
              </w:tabs>
              <w:overflowPunct/>
              <w:autoSpaceDE/>
              <w:adjustRightInd/>
              <w:spacing w:before="40" w:after="40"/>
              <w:rPr>
                <w:ins w:id="85" w:author="Spanish" w:date="2023-03-17T14:28:00Z"/>
                <w:rFonts w:asciiTheme="majorBidi" w:hAnsiTheme="majorBidi" w:cstheme="majorBidi"/>
                <w:sz w:val="18"/>
                <w:szCs w:val="18"/>
                <w:lang w:eastAsia="zh-CN"/>
              </w:rPr>
            </w:pPr>
            <w:ins w:id="86" w:author="Author2" w:date="2022-09-18T14:29:00Z">
              <w:r w:rsidRPr="00464DDD">
                <w:rPr>
                  <w:rFonts w:asciiTheme="majorBidi" w:hAnsiTheme="majorBidi" w:cstheme="majorBidi"/>
                  <w:sz w:val="18"/>
                  <w:szCs w:val="18"/>
                  <w:lang w:eastAsia="zh-CN"/>
                </w:rPr>
                <w:t>A.14.d.x</w:t>
              </w:r>
            </w:ins>
            <w:ins w:id="87" w:author="Spanish" w:date="2023-03-17T14:33:00Z">
              <w:r w:rsidRPr="00464DDD">
                <w:rPr>
                  <w:rFonts w:asciiTheme="majorBidi" w:hAnsiTheme="majorBidi" w:cstheme="majorBidi"/>
                  <w:sz w:val="18"/>
                  <w:szCs w:val="18"/>
                  <w:lang w:eastAsia="zh-CN"/>
                </w:rPr>
                <w:t>2</w:t>
              </w:r>
            </w:ins>
          </w:p>
        </w:tc>
        <w:tc>
          <w:tcPr>
            <w:tcW w:w="608" w:type="dxa"/>
            <w:tcBorders>
              <w:top w:val="nil"/>
              <w:left w:val="nil"/>
              <w:bottom w:val="single" w:sz="4" w:space="0" w:color="auto"/>
              <w:right w:val="single" w:sz="12" w:space="0" w:color="auto"/>
            </w:tcBorders>
            <w:vAlign w:val="center"/>
          </w:tcPr>
          <w:p w14:paraId="2BD8622A" w14:textId="77777777" w:rsidR="00983FC5" w:rsidRPr="007934BD" w:rsidRDefault="00983FC5" w:rsidP="0044251C">
            <w:pPr>
              <w:spacing w:before="40" w:after="40"/>
              <w:jc w:val="center"/>
              <w:rPr>
                <w:ins w:id="88" w:author="Spanish" w:date="2023-03-17T14:28:00Z"/>
                <w:rFonts w:asciiTheme="majorBidi" w:hAnsiTheme="majorBidi" w:cstheme="majorBidi"/>
                <w:sz w:val="18"/>
                <w:szCs w:val="18"/>
                <w:lang w:eastAsia="zh-CN"/>
              </w:rPr>
            </w:pPr>
          </w:p>
        </w:tc>
      </w:tr>
      <w:tr w:rsidR="007704DB" w:rsidRPr="007934BD" w14:paraId="7A122373"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12662368" w14:textId="502B3E92"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ins w:id="89" w:author="Author2" w:date="2022-09-18T14:29:00Z">
              <w:r w:rsidRPr="007934BD">
                <w:rPr>
                  <w:rFonts w:asciiTheme="majorBidi" w:hAnsiTheme="majorBidi" w:cstheme="majorBidi"/>
                  <w:sz w:val="18"/>
                  <w:szCs w:val="18"/>
                </w:rPr>
                <w:t>A.14.d.x</w:t>
              </w:r>
            </w:ins>
            <w:ins w:id="90" w:author="Spanish" w:date="2023-03-17T14:30:00Z">
              <w:r w:rsidRPr="00BA2B00">
                <w:rPr>
                  <w:rFonts w:asciiTheme="majorBidi" w:hAnsiTheme="majorBidi" w:cstheme="majorBidi"/>
                  <w:sz w:val="18"/>
                  <w:szCs w:val="18"/>
                </w:rPr>
                <w:t>3</w:t>
              </w:r>
            </w:ins>
          </w:p>
        </w:tc>
        <w:tc>
          <w:tcPr>
            <w:tcW w:w="8012" w:type="dxa"/>
            <w:tcBorders>
              <w:top w:val="nil"/>
              <w:left w:val="nil"/>
              <w:bottom w:val="single" w:sz="4" w:space="0" w:color="auto"/>
              <w:right w:val="double" w:sz="4" w:space="0" w:color="auto"/>
            </w:tcBorders>
          </w:tcPr>
          <w:p w14:paraId="7368FFBB" w14:textId="77777777" w:rsidR="00983FC5" w:rsidRPr="00BA2B00" w:rsidRDefault="00983FC5" w:rsidP="0044251C">
            <w:pPr>
              <w:spacing w:before="40" w:after="40"/>
              <w:ind w:left="170"/>
              <w:rPr>
                <w:rFonts w:asciiTheme="majorBidi" w:hAnsiTheme="majorBidi"/>
                <w:sz w:val="18"/>
                <w:szCs w:val="18"/>
              </w:rPr>
            </w:pPr>
            <w:ins w:id="91" w:author="Sanchez Aguilar, Daniela" w:date="2023-03-20T14:20:00Z">
              <w:r w:rsidRPr="007934BD">
                <w:rPr>
                  <w:rFonts w:asciiTheme="majorBidi" w:hAnsiTheme="majorBidi"/>
                  <w:sz w:val="18"/>
                  <w:szCs w:val="18"/>
                </w:rPr>
                <w:t>e</w:t>
              </w:r>
            </w:ins>
            <w:ins w:id="92" w:author="Spanish" w:date="2022-10-28T12:43:00Z">
              <w:r w:rsidRPr="007934BD">
                <w:rPr>
                  <w:rFonts w:asciiTheme="majorBidi" w:hAnsiTheme="majorBidi"/>
                  <w:sz w:val="18"/>
                  <w:szCs w:val="18"/>
                </w:rPr>
                <w:t xml:space="preserve">l </w:t>
              </w:r>
              <w:r w:rsidRPr="00BA2B00">
                <w:rPr>
                  <w:rFonts w:asciiTheme="majorBidi" w:hAnsiTheme="majorBidi"/>
                  <w:sz w:val="18"/>
                  <w:szCs w:val="18"/>
                </w:rPr>
                <w:t xml:space="preserve">número máximo de estaciones terrenas no geoestacionarias </w:t>
              </w:r>
            </w:ins>
            <w:ins w:id="93" w:author="Spanish" w:date="2022-10-28T13:49:00Z">
              <w:r w:rsidRPr="007934BD">
                <w:rPr>
                  <w:rFonts w:asciiTheme="majorBidi" w:hAnsiTheme="majorBidi"/>
                  <w:sz w:val="18"/>
                  <w:szCs w:val="18"/>
                </w:rPr>
                <w:t>rastreadas</w:t>
              </w:r>
            </w:ins>
            <w:ins w:id="94" w:author="Spanish" w:date="2022-10-28T12:43:00Z">
              <w:r w:rsidRPr="00BA2B00">
                <w:rPr>
                  <w:rFonts w:asciiTheme="majorBidi" w:hAnsiTheme="majorBidi"/>
                  <w:sz w:val="18"/>
                  <w:szCs w:val="18"/>
                </w:rPr>
                <w:t xml:space="preserve"> en la misma frecuencia por un sat</w:t>
              </w:r>
            </w:ins>
            <w:ins w:id="95" w:author="Spanish" w:date="2022-10-28T12:44:00Z">
              <w:r w:rsidRPr="007934BD">
                <w:rPr>
                  <w:rFonts w:asciiTheme="majorBidi" w:hAnsiTheme="majorBidi"/>
                  <w:sz w:val="18"/>
                  <w:szCs w:val="18"/>
                </w:rPr>
                <w:t>élite no geoestacionario</w:t>
              </w:r>
            </w:ins>
            <w:ins w:id="96" w:author="Spanish" w:date="2023-03-17T14:32:00Z">
              <w:r w:rsidRPr="007934BD">
                <w:rPr>
                  <w:rFonts w:asciiTheme="majorBidi" w:hAnsiTheme="majorBidi"/>
                  <w:sz w:val="18"/>
                  <w:szCs w:val="18"/>
                </w:rPr>
                <w:t xml:space="preserve">. </w:t>
              </w:r>
              <w:r w:rsidRPr="00BA2B00">
                <w:rPr>
                  <w:rFonts w:asciiTheme="majorBidi" w:hAnsiTheme="majorBidi"/>
                  <w:sz w:val="18"/>
                  <w:szCs w:val="18"/>
                </w:rPr>
                <w:t>S</w:t>
              </w:r>
            </w:ins>
            <w:ins w:id="97" w:author="Spanish" w:date="2023-03-17T14:31:00Z">
              <w:r w:rsidRPr="00BA2B00">
                <w:rPr>
                  <w:rFonts w:asciiTheme="majorBidi" w:hAnsiTheme="majorBidi"/>
                  <w:sz w:val="18"/>
                  <w:szCs w:val="18"/>
                </w:rPr>
                <w:t xml:space="preserve">i </w:t>
              </w:r>
            </w:ins>
            <w:ins w:id="98" w:author="Spanish" w:date="2023-04-03T08:33:00Z">
              <w:r w:rsidRPr="00BA2B00">
                <w:rPr>
                  <w:rFonts w:asciiTheme="majorBidi" w:hAnsiTheme="majorBidi"/>
                  <w:sz w:val="18"/>
                  <w:szCs w:val="18"/>
                </w:rPr>
                <w:t xml:space="preserve">el valor no se facilita, se supondrá que </w:t>
              </w:r>
            </w:ins>
            <w:ins w:id="99" w:author="Spanish" w:date="2023-03-17T14:31:00Z">
              <w:r w:rsidRPr="00BA2B00">
                <w:rPr>
                  <w:rFonts w:asciiTheme="majorBidi" w:hAnsiTheme="majorBidi"/>
                  <w:sz w:val="18"/>
                  <w:szCs w:val="18"/>
                </w:rPr>
                <w:t xml:space="preserve">el número máximo de estaciones terrenas rastreadas </w:t>
              </w:r>
            </w:ins>
            <w:ins w:id="100" w:author="Spanish" w:date="2023-04-03T08:34:00Z">
              <w:r w:rsidRPr="00BA2B00">
                <w:rPr>
                  <w:rFonts w:asciiTheme="majorBidi" w:hAnsiTheme="majorBidi"/>
                  <w:sz w:val="18"/>
                  <w:szCs w:val="18"/>
                </w:rPr>
                <w:t xml:space="preserve">en la misma frecuencia por un </w:t>
              </w:r>
            </w:ins>
            <w:ins w:id="101" w:author="Spanish" w:date="2023-03-17T14:31:00Z">
              <w:r w:rsidRPr="00BA2B00">
                <w:rPr>
                  <w:rFonts w:asciiTheme="majorBidi" w:hAnsiTheme="majorBidi"/>
                  <w:sz w:val="18"/>
                  <w:szCs w:val="18"/>
                </w:rPr>
                <w:t xml:space="preserve">satélite </w:t>
              </w:r>
            </w:ins>
            <w:ins w:id="102" w:author="Spanish" w:date="2023-04-03T08:34:00Z">
              <w:r w:rsidRPr="00BA2B00">
                <w:rPr>
                  <w:rFonts w:asciiTheme="majorBidi" w:hAnsiTheme="majorBidi"/>
                  <w:sz w:val="18"/>
                  <w:szCs w:val="18"/>
                </w:rPr>
                <w:t xml:space="preserve">no geoestacionario </w:t>
              </w:r>
            </w:ins>
            <w:ins w:id="103" w:author="Spanish" w:date="2023-04-03T08:39:00Z">
              <w:r w:rsidRPr="00BA2B00">
                <w:rPr>
                  <w:rFonts w:asciiTheme="majorBidi" w:hAnsiTheme="majorBidi"/>
                  <w:sz w:val="18"/>
                  <w:szCs w:val="18"/>
                </w:rPr>
                <w:t>es</w:t>
              </w:r>
            </w:ins>
            <w:ins w:id="104" w:author="Spanish" w:date="2023-04-03T08:35:00Z">
              <w:r w:rsidRPr="00BA2B00">
                <w:rPr>
                  <w:rFonts w:asciiTheme="majorBidi" w:hAnsiTheme="majorBidi"/>
                  <w:sz w:val="18"/>
                  <w:szCs w:val="18"/>
                </w:rPr>
                <w:t xml:space="preserve"> igual al </w:t>
              </w:r>
            </w:ins>
            <w:ins w:id="105" w:author="Spanish" w:date="2023-03-17T14:32:00Z">
              <w:r w:rsidRPr="00BA2B00">
                <w:rPr>
                  <w:rFonts w:asciiTheme="majorBidi" w:hAnsiTheme="majorBidi"/>
                  <w:sz w:val="18"/>
                  <w:szCs w:val="18"/>
                </w:rPr>
                <w:t xml:space="preserve">número de estaciones terrenas creadas para </w:t>
              </w:r>
            </w:ins>
            <w:ins w:id="106" w:author="Spanish" w:date="2023-03-17T14:33:00Z">
              <w:r w:rsidRPr="00BA2B00">
                <w:rPr>
                  <w:rFonts w:asciiTheme="majorBidi" w:hAnsiTheme="majorBidi"/>
                  <w:sz w:val="18"/>
                  <w:szCs w:val="18"/>
                </w:rPr>
                <w:t>ejecutar la dfpe</w:t>
              </w:r>
            </w:ins>
            <w:ins w:id="107" w:author="Spanish" w:date="2023-04-03T08:36:00Z">
              <w:r w:rsidRPr="00BA2B00">
                <w:rPr>
                  <w:rFonts w:asciiTheme="majorBidi" w:hAnsiTheme="majorBidi"/>
                  <w:sz w:val="18"/>
                  <w:szCs w:val="18"/>
                </w:rPr>
                <w:t>↑</w:t>
              </w:r>
            </w:ins>
            <w:ins w:id="108" w:author="Spanish" w:date="2023-03-17T14:33:00Z">
              <w:r w:rsidRPr="00BA2B00">
                <w:rPr>
                  <w:rFonts w:asciiTheme="majorBidi" w:hAnsiTheme="majorBidi"/>
                  <w:sz w:val="18"/>
                  <w:szCs w:val="18"/>
                </w:rPr>
                <w:t>.</w:t>
              </w:r>
            </w:ins>
          </w:p>
        </w:tc>
        <w:tc>
          <w:tcPr>
            <w:tcW w:w="799" w:type="dxa"/>
            <w:tcBorders>
              <w:top w:val="nil"/>
              <w:left w:val="double" w:sz="4" w:space="0" w:color="auto"/>
              <w:bottom w:val="single" w:sz="4" w:space="0" w:color="auto"/>
              <w:right w:val="single" w:sz="4" w:space="0" w:color="auto"/>
            </w:tcBorders>
          </w:tcPr>
          <w:p w14:paraId="1E27968E"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FC79588"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56C07B57" w14:textId="77777777" w:rsidR="00983FC5" w:rsidRPr="00BA2B00" w:rsidRDefault="00983FC5"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3148990A" w14:textId="77777777" w:rsidR="00983FC5" w:rsidRPr="00BA2B00"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shd w:val="clear" w:color="auto" w:fill="auto"/>
            <w:vAlign w:val="center"/>
          </w:tcPr>
          <w:p w14:paraId="4923E5B4" w14:textId="42D65EBC" w:rsidR="00983FC5" w:rsidRPr="007934BD" w:rsidRDefault="00983FC5" w:rsidP="0044251C">
            <w:pPr>
              <w:spacing w:before="40" w:after="40"/>
              <w:jc w:val="center"/>
              <w:rPr>
                <w:rFonts w:asciiTheme="majorBidi" w:hAnsiTheme="majorBidi"/>
                <w:b/>
                <w:bCs/>
                <w:sz w:val="18"/>
                <w:szCs w:val="18"/>
              </w:rPr>
            </w:pPr>
            <w:ins w:id="109" w:author="UK" w:date="2023-03-29T09:40:00Z">
              <w:r w:rsidRPr="00E0123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013018C4"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32B9AC"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E09C43F" w14:textId="77777777" w:rsidR="00983FC5" w:rsidRPr="007934BD" w:rsidRDefault="00983FC5"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7BA4BD0" w14:textId="77777777" w:rsidR="00983FC5" w:rsidRPr="007934BD" w:rsidRDefault="00983FC5"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0FB3F1F" w14:textId="77777777" w:rsidR="00983FC5" w:rsidRPr="00464DDD" w:rsidRDefault="00983FC5" w:rsidP="0044251C">
            <w:pPr>
              <w:tabs>
                <w:tab w:val="left" w:pos="720"/>
              </w:tabs>
              <w:overflowPunct/>
              <w:autoSpaceDE/>
              <w:adjustRightInd/>
              <w:spacing w:before="40" w:after="40"/>
              <w:rPr>
                <w:rFonts w:asciiTheme="majorBidi" w:hAnsiTheme="majorBidi"/>
                <w:sz w:val="18"/>
                <w:szCs w:val="18"/>
                <w:lang w:eastAsia="zh-CN"/>
              </w:rPr>
            </w:pPr>
            <w:ins w:id="110" w:author="Author2" w:date="2022-09-18T14:29:00Z">
              <w:r w:rsidRPr="00464DDD">
                <w:rPr>
                  <w:rFonts w:asciiTheme="majorBidi" w:hAnsiTheme="majorBidi" w:cstheme="majorBidi"/>
                  <w:sz w:val="18"/>
                  <w:szCs w:val="18"/>
                  <w:lang w:eastAsia="zh-CN"/>
                </w:rPr>
                <w:t>A.14.d.x</w:t>
              </w:r>
            </w:ins>
            <w:ins w:id="111" w:author="Spanish" w:date="2023-03-17T14:33:00Z">
              <w:r w:rsidRPr="00464DDD">
                <w:rPr>
                  <w:rFonts w:asciiTheme="majorBidi" w:hAnsiTheme="majorBidi" w:cstheme="majorBidi"/>
                  <w:sz w:val="18"/>
                  <w:szCs w:val="18"/>
                  <w:lang w:eastAsia="zh-CN"/>
                </w:rPr>
                <w:t>3</w:t>
              </w:r>
            </w:ins>
          </w:p>
        </w:tc>
        <w:tc>
          <w:tcPr>
            <w:tcW w:w="608" w:type="dxa"/>
            <w:tcBorders>
              <w:top w:val="nil"/>
              <w:left w:val="nil"/>
              <w:bottom w:val="single" w:sz="4" w:space="0" w:color="auto"/>
              <w:right w:val="single" w:sz="12" w:space="0" w:color="auto"/>
            </w:tcBorders>
            <w:vAlign w:val="center"/>
          </w:tcPr>
          <w:p w14:paraId="31B14E35" w14:textId="77777777" w:rsidR="00983FC5" w:rsidRPr="007934BD" w:rsidRDefault="00983FC5" w:rsidP="0044251C">
            <w:pPr>
              <w:spacing w:before="40" w:after="40"/>
              <w:jc w:val="center"/>
              <w:rPr>
                <w:rFonts w:asciiTheme="majorBidi" w:hAnsiTheme="majorBidi" w:cstheme="majorBidi"/>
                <w:b/>
                <w:bCs/>
                <w:sz w:val="18"/>
                <w:szCs w:val="18"/>
              </w:rPr>
            </w:pPr>
          </w:p>
        </w:tc>
      </w:tr>
      <w:tr w:rsidR="007704DB" w:rsidRPr="007934BD" w14:paraId="0CC03E69" w14:textId="77777777" w:rsidTr="00BA2B00">
        <w:trPr>
          <w:cantSplit/>
          <w:jc w:val="center"/>
          <w:ins w:id="112" w:author="Spanish" w:date="2023-03-17T14:34:00Z"/>
        </w:trPr>
        <w:tc>
          <w:tcPr>
            <w:tcW w:w="1178" w:type="dxa"/>
            <w:tcBorders>
              <w:top w:val="nil"/>
              <w:left w:val="single" w:sz="12" w:space="0" w:color="auto"/>
              <w:bottom w:val="nil"/>
              <w:right w:val="double" w:sz="6" w:space="0" w:color="auto"/>
            </w:tcBorders>
          </w:tcPr>
          <w:p w14:paraId="24E6F352" w14:textId="77777777" w:rsidR="00983FC5" w:rsidRPr="00BA2B00" w:rsidRDefault="00983FC5" w:rsidP="0044251C">
            <w:pPr>
              <w:tabs>
                <w:tab w:val="left" w:pos="720"/>
              </w:tabs>
              <w:overflowPunct/>
              <w:autoSpaceDE/>
              <w:adjustRightInd/>
              <w:spacing w:before="40" w:after="40"/>
              <w:rPr>
                <w:ins w:id="113" w:author="Spanish" w:date="2023-03-17T14:34:00Z"/>
                <w:rFonts w:asciiTheme="majorBidi" w:hAnsiTheme="majorBidi" w:cstheme="majorBidi"/>
                <w:sz w:val="18"/>
                <w:szCs w:val="18"/>
                <w:lang w:eastAsia="zh-CN"/>
              </w:rPr>
            </w:pPr>
            <w:ins w:id="114" w:author="Spanish" w:date="2023-03-17T14:37:00Z">
              <w:r w:rsidRPr="00BA2B00">
                <w:rPr>
                  <w:rFonts w:asciiTheme="majorBidi" w:hAnsiTheme="majorBidi" w:cstheme="majorBidi"/>
                  <w:sz w:val="18"/>
                  <w:szCs w:val="18"/>
                  <w:lang w:eastAsia="zh-CN"/>
                </w:rPr>
                <w:lastRenderedPageBreak/>
                <w:t>A.14.d.x</w:t>
              </w:r>
            </w:ins>
            <w:ins w:id="115" w:author="Spanish" w:date="2023-04-03T08:37:00Z">
              <w:r w:rsidRPr="00BA2B00">
                <w:rPr>
                  <w:rFonts w:asciiTheme="majorBidi" w:hAnsiTheme="majorBidi" w:cstheme="majorBidi"/>
                  <w:sz w:val="18"/>
                  <w:szCs w:val="18"/>
                  <w:lang w:eastAsia="zh-CN"/>
                </w:rPr>
                <w:t>4</w:t>
              </w:r>
            </w:ins>
          </w:p>
        </w:tc>
        <w:tc>
          <w:tcPr>
            <w:tcW w:w="8012" w:type="dxa"/>
            <w:tcBorders>
              <w:top w:val="nil"/>
              <w:left w:val="nil"/>
              <w:bottom w:val="nil"/>
              <w:right w:val="double" w:sz="4" w:space="0" w:color="auto"/>
            </w:tcBorders>
          </w:tcPr>
          <w:p w14:paraId="4B114850" w14:textId="77777777" w:rsidR="00983FC5" w:rsidRPr="00BA2B00" w:rsidRDefault="00983FC5" w:rsidP="0044251C">
            <w:pPr>
              <w:spacing w:before="40" w:after="40"/>
              <w:ind w:left="170"/>
              <w:rPr>
                <w:ins w:id="116" w:author="Spanish" w:date="2023-03-17T14:37:00Z"/>
                <w:sz w:val="18"/>
                <w:szCs w:val="18"/>
                <w:lang w:eastAsia="zh-CN"/>
              </w:rPr>
            </w:pPr>
            <w:ins w:id="117" w:author="Spanish" w:date="2023-04-03T08:47:00Z">
              <w:r w:rsidRPr="00BA2B00">
                <w:rPr>
                  <w:sz w:val="18"/>
                  <w:szCs w:val="18"/>
                  <w:lang w:eastAsia="zh-CN"/>
                </w:rPr>
                <w:t>l</w:t>
              </w:r>
            </w:ins>
            <w:ins w:id="118" w:author="Spanish" w:date="2023-03-17T14:47:00Z">
              <w:r w:rsidRPr="00BA2B00">
                <w:rPr>
                  <w:sz w:val="18"/>
                  <w:szCs w:val="18"/>
                  <w:lang w:eastAsia="zh-CN"/>
                </w:rPr>
                <w:t xml:space="preserve">a probabilidad de que un satélite no geoestacionario tenga un </w:t>
              </w:r>
            </w:ins>
            <w:ins w:id="119" w:author="Spanish" w:date="2023-03-17T14:48:00Z">
              <w:r w:rsidRPr="00BA2B00">
                <w:rPr>
                  <w:sz w:val="18"/>
                  <w:szCs w:val="18"/>
                  <w:lang w:eastAsia="zh-CN"/>
                </w:rPr>
                <w:t>ángulo alfa en grados inferior o igual a un conjunto de valor</w:t>
              </w:r>
            </w:ins>
            <w:ins w:id="120" w:author="Spanish" w:date="2023-03-17T14:49:00Z">
              <w:r w:rsidRPr="00BA2B00">
                <w:rPr>
                  <w:sz w:val="18"/>
                  <w:szCs w:val="18"/>
                  <w:lang w:eastAsia="zh-CN"/>
                </w:rPr>
                <w:t>es</w:t>
              </w:r>
            </w:ins>
            <w:ins w:id="121" w:author="Spanish" w:date="2023-03-17T14:48:00Z">
              <w:r w:rsidRPr="00BA2B00">
                <w:rPr>
                  <w:sz w:val="18"/>
                  <w:szCs w:val="18"/>
                  <w:lang w:eastAsia="zh-CN"/>
                </w:rPr>
                <w:t xml:space="preserve"> determinado</w:t>
              </w:r>
            </w:ins>
            <w:ins w:id="122" w:author="Spanish" w:date="2023-03-17T14:49:00Z">
              <w:r w:rsidRPr="00BA2B00">
                <w:rPr>
                  <w:sz w:val="18"/>
                  <w:szCs w:val="18"/>
                  <w:lang w:eastAsia="zh-CN"/>
                </w:rPr>
                <w:t xml:space="preserve">s definidos para una serie de latitudes, donde el ángulo alfa es el ángulo topocéntrico mínimo entre la línea </w:t>
              </w:r>
            </w:ins>
            <w:ins w:id="123" w:author="Spanish" w:date="2023-03-17T14:50:00Z">
              <w:r w:rsidRPr="00BA2B00">
                <w:rPr>
                  <w:sz w:val="18"/>
                  <w:szCs w:val="18"/>
                  <w:lang w:eastAsia="zh-CN"/>
                </w:rPr>
                <w:t>hasta</w:t>
              </w:r>
            </w:ins>
            <w:ins w:id="124" w:author="Spanish" w:date="2023-03-17T14:49:00Z">
              <w:r w:rsidRPr="00BA2B00">
                <w:rPr>
                  <w:sz w:val="18"/>
                  <w:szCs w:val="18"/>
                  <w:lang w:eastAsia="zh-CN"/>
                </w:rPr>
                <w:t xml:space="preserve"> un satélite no OSG y la línea </w:t>
              </w:r>
            </w:ins>
            <w:ins w:id="125" w:author="Spanish" w:date="2023-03-17T14:50:00Z">
              <w:r w:rsidRPr="00BA2B00">
                <w:rPr>
                  <w:sz w:val="18"/>
                  <w:szCs w:val="18"/>
                  <w:lang w:eastAsia="zh-CN"/>
                </w:rPr>
                <w:t>hasta cualquier punto del arco geoestacionario visible.</w:t>
              </w:r>
            </w:ins>
          </w:p>
          <w:p w14:paraId="710FEF64" w14:textId="77777777" w:rsidR="00983FC5" w:rsidRPr="00BA2B00" w:rsidRDefault="00983FC5" w:rsidP="00BA2B00">
            <w:pPr>
              <w:tabs>
                <w:tab w:val="left" w:pos="720"/>
              </w:tabs>
              <w:overflowPunct/>
              <w:autoSpaceDE/>
              <w:adjustRightInd/>
              <w:spacing w:before="40" w:after="40"/>
              <w:ind w:left="170"/>
              <w:rPr>
                <w:ins w:id="126" w:author="Spanish" w:date="2023-03-17T14:34:00Z"/>
                <w:rFonts w:asciiTheme="majorBidi" w:hAnsiTheme="majorBidi" w:cstheme="majorBidi"/>
                <w:sz w:val="18"/>
                <w:szCs w:val="18"/>
                <w:lang w:eastAsia="zh-CN"/>
              </w:rPr>
            </w:pPr>
            <w:ins w:id="127" w:author="Spanish" w:date="2023-04-03T08:38:00Z">
              <w:r w:rsidRPr="00BA2B00">
                <w:rPr>
                  <w:rFonts w:asciiTheme="majorBidi" w:hAnsiTheme="majorBidi"/>
                  <w:sz w:val="18"/>
                  <w:szCs w:val="18"/>
                </w:rPr>
                <w:t xml:space="preserve">Nota: Sólo se puede especificar si la duración de rastreo mínima en </w:t>
              </w:r>
            </w:ins>
            <w:ins w:id="128" w:author="Spanish" w:date="2023-03-17T14:37:00Z">
              <w:r w:rsidRPr="00BA2B00">
                <w:rPr>
                  <w:rFonts w:asciiTheme="majorBidi" w:hAnsiTheme="majorBidi"/>
                  <w:sz w:val="18"/>
                  <w:szCs w:val="18"/>
                </w:rPr>
                <w:t>A.14.d.</w:t>
              </w:r>
            </w:ins>
            <w:ins w:id="129" w:author="Spanish" w:date="2023-04-03T08:48:00Z">
              <w:r w:rsidRPr="00BA2B00">
                <w:rPr>
                  <w:rFonts w:asciiTheme="majorBidi" w:hAnsiTheme="majorBidi"/>
                  <w:sz w:val="18"/>
                  <w:szCs w:val="18"/>
                </w:rPr>
                <w:t xml:space="preserve">8 </w:t>
              </w:r>
            </w:ins>
            <w:ins w:id="130" w:author="Spanish" w:date="2023-04-03T08:38:00Z">
              <w:r w:rsidRPr="00BA2B00">
                <w:rPr>
                  <w:rFonts w:asciiTheme="majorBidi" w:hAnsiTheme="majorBidi"/>
                  <w:sz w:val="18"/>
                  <w:szCs w:val="18"/>
                </w:rPr>
                <w:t>es igual a cero</w:t>
              </w:r>
            </w:ins>
            <w:ins w:id="131" w:author="Spanish" w:date="2023-03-17T14:51:00Z">
              <w:r w:rsidRPr="00BA2B00">
                <w:rPr>
                  <w:rFonts w:asciiTheme="majorBidi" w:hAnsiTheme="majorBidi"/>
                  <w:sz w:val="18"/>
                  <w:szCs w:val="18"/>
                </w:rPr>
                <w:t>.</w:t>
              </w:r>
            </w:ins>
          </w:p>
        </w:tc>
        <w:tc>
          <w:tcPr>
            <w:tcW w:w="799" w:type="dxa"/>
            <w:tcBorders>
              <w:top w:val="nil"/>
              <w:left w:val="double" w:sz="4" w:space="0" w:color="auto"/>
              <w:bottom w:val="nil"/>
              <w:right w:val="single" w:sz="4" w:space="0" w:color="auto"/>
            </w:tcBorders>
          </w:tcPr>
          <w:p w14:paraId="0B5FB05D" w14:textId="77777777" w:rsidR="00983FC5" w:rsidRPr="007934BD" w:rsidRDefault="00983FC5" w:rsidP="0044251C">
            <w:pPr>
              <w:spacing w:before="40" w:after="40"/>
              <w:jc w:val="center"/>
              <w:rPr>
                <w:ins w:id="132"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single" w:sz="4" w:space="0" w:color="auto"/>
            </w:tcBorders>
          </w:tcPr>
          <w:p w14:paraId="70FD9BF3" w14:textId="77777777" w:rsidR="00983FC5" w:rsidRPr="007934BD" w:rsidRDefault="00983FC5" w:rsidP="0044251C">
            <w:pPr>
              <w:spacing w:before="40" w:after="40"/>
              <w:jc w:val="center"/>
              <w:rPr>
                <w:ins w:id="133"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single" w:sz="4" w:space="0" w:color="auto"/>
            </w:tcBorders>
          </w:tcPr>
          <w:p w14:paraId="4C54B402" w14:textId="77777777" w:rsidR="00983FC5" w:rsidRPr="007934BD" w:rsidRDefault="00983FC5" w:rsidP="0044251C">
            <w:pPr>
              <w:spacing w:before="40" w:after="40"/>
              <w:jc w:val="center"/>
              <w:rPr>
                <w:ins w:id="134"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single" w:sz="4" w:space="0" w:color="auto"/>
            </w:tcBorders>
          </w:tcPr>
          <w:p w14:paraId="688A9EF2" w14:textId="77777777" w:rsidR="00983FC5" w:rsidRPr="007934BD" w:rsidRDefault="00983FC5" w:rsidP="0044251C">
            <w:pPr>
              <w:spacing w:before="40" w:after="40"/>
              <w:jc w:val="center"/>
              <w:rPr>
                <w:ins w:id="135"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single" w:sz="4" w:space="0" w:color="auto"/>
            </w:tcBorders>
            <w:shd w:val="clear" w:color="auto" w:fill="auto"/>
            <w:vAlign w:val="center"/>
          </w:tcPr>
          <w:p w14:paraId="29008B2C" w14:textId="77777777" w:rsidR="00983FC5" w:rsidRPr="00BA2B00" w:rsidRDefault="00983FC5" w:rsidP="0044251C">
            <w:pPr>
              <w:spacing w:before="40" w:after="40"/>
              <w:jc w:val="center"/>
              <w:rPr>
                <w:ins w:id="136" w:author="Spanish" w:date="2023-03-17T14:34:00Z"/>
                <w:rFonts w:asciiTheme="majorBidi" w:hAnsiTheme="majorBidi" w:cstheme="majorBidi"/>
                <w:sz w:val="18"/>
                <w:szCs w:val="18"/>
                <w:lang w:eastAsia="zh-CN"/>
              </w:rPr>
            </w:pPr>
            <w:ins w:id="137" w:author="UK" w:date="2023-03-29T09:40:00Z">
              <w:r w:rsidRPr="00E01234">
                <w:rPr>
                  <w:rFonts w:asciiTheme="majorBidi" w:hAnsiTheme="majorBidi" w:cstheme="majorBidi"/>
                  <w:b/>
                  <w:bCs/>
                  <w:sz w:val="18"/>
                  <w:szCs w:val="18"/>
                </w:rPr>
                <w:t>O</w:t>
              </w:r>
            </w:ins>
          </w:p>
        </w:tc>
        <w:tc>
          <w:tcPr>
            <w:tcW w:w="799" w:type="dxa"/>
            <w:tcBorders>
              <w:top w:val="nil"/>
              <w:left w:val="nil"/>
              <w:bottom w:val="nil"/>
              <w:right w:val="single" w:sz="4" w:space="0" w:color="auto"/>
            </w:tcBorders>
            <w:vAlign w:val="center"/>
          </w:tcPr>
          <w:p w14:paraId="14E7E7FC" w14:textId="77777777" w:rsidR="00983FC5" w:rsidRPr="007934BD" w:rsidRDefault="00983FC5" w:rsidP="0044251C">
            <w:pPr>
              <w:spacing w:before="40" w:after="40"/>
              <w:jc w:val="center"/>
              <w:rPr>
                <w:ins w:id="138"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single" w:sz="4" w:space="0" w:color="auto"/>
            </w:tcBorders>
            <w:vAlign w:val="center"/>
          </w:tcPr>
          <w:p w14:paraId="1FBB6F96" w14:textId="77777777" w:rsidR="00983FC5" w:rsidRPr="007934BD" w:rsidRDefault="00983FC5" w:rsidP="0044251C">
            <w:pPr>
              <w:spacing w:before="40" w:after="40"/>
              <w:jc w:val="center"/>
              <w:rPr>
                <w:ins w:id="139"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single" w:sz="4" w:space="0" w:color="auto"/>
            </w:tcBorders>
            <w:vAlign w:val="center"/>
          </w:tcPr>
          <w:p w14:paraId="74B49A71" w14:textId="77777777" w:rsidR="00983FC5" w:rsidRPr="007934BD" w:rsidRDefault="00983FC5" w:rsidP="0044251C">
            <w:pPr>
              <w:spacing w:before="40" w:after="40"/>
              <w:jc w:val="center"/>
              <w:rPr>
                <w:ins w:id="140" w:author="Spanish" w:date="2023-03-17T14:34:00Z"/>
                <w:rFonts w:asciiTheme="majorBidi" w:hAnsiTheme="majorBidi" w:cstheme="majorBidi"/>
                <w:sz w:val="18"/>
                <w:szCs w:val="18"/>
                <w:highlight w:val="cyan"/>
                <w:lang w:eastAsia="zh-CN"/>
              </w:rPr>
            </w:pPr>
          </w:p>
        </w:tc>
        <w:tc>
          <w:tcPr>
            <w:tcW w:w="799" w:type="dxa"/>
            <w:tcBorders>
              <w:top w:val="nil"/>
              <w:left w:val="nil"/>
              <w:bottom w:val="nil"/>
              <w:right w:val="double" w:sz="6" w:space="0" w:color="auto"/>
            </w:tcBorders>
            <w:vAlign w:val="center"/>
          </w:tcPr>
          <w:p w14:paraId="4F95CFCB" w14:textId="77777777" w:rsidR="00983FC5" w:rsidRPr="007934BD" w:rsidRDefault="00983FC5" w:rsidP="0044251C">
            <w:pPr>
              <w:spacing w:before="40" w:after="40"/>
              <w:jc w:val="center"/>
              <w:rPr>
                <w:ins w:id="141" w:author="Spanish" w:date="2023-03-17T14:34:00Z"/>
                <w:rFonts w:asciiTheme="majorBidi" w:hAnsiTheme="majorBidi" w:cstheme="majorBidi"/>
                <w:sz w:val="18"/>
                <w:szCs w:val="18"/>
                <w:highlight w:val="cyan"/>
                <w:lang w:eastAsia="zh-CN"/>
              </w:rPr>
            </w:pPr>
          </w:p>
        </w:tc>
        <w:tc>
          <w:tcPr>
            <w:tcW w:w="1357" w:type="dxa"/>
            <w:tcBorders>
              <w:top w:val="nil"/>
              <w:left w:val="nil"/>
              <w:bottom w:val="nil"/>
              <w:right w:val="double" w:sz="6" w:space="0" w:color="auto"/>
            </w:tcBorders>
          </w:tcPr>
          <w:p w14:paraId="41518A91" w14:textId="77777777" w:rsidR="00983FC5" w:rsidRPr="00464DDD" w:rsidRDefault="00983FC5" w:rsidP="0044251C">
            <w:pPr>
              <w:tabs>
                <w:tab w:val="left" w:pos="720"/>
              </w:tabs>
              <w:overflowPunct/>
              <w:autoSpaceDE/>
              <w:adjustRightInd/>
              <w:spacing w:before="40" w:after="40"/>
              <w:rPr>
                <w:ins w:id="142" w:author="Spanish" w:date="2023-03-17T14:34:00Z"/>
                <w:rFonts w:asciiTheme="majorBidi" w:hAnsiTheme="majorBidi" w:cstheme="majorBidi"/>
                <w:sz w:val="18"/>
                <w:szCs w:val="18"/>
                <w:lang w:eastAsia="zh-CN"/>
              </w:rPr>
            </w:pPr>
            <w:ins w:id="143" w:author="Spanish" w:date="2023-03-17T14:37:00Z">
              <w:r w:rsidRPr="00464DDD">
                <w:rPr>
                  <w:rFonts w:asciiTheme="majorBidi" w:hAnsiTheme="majorBidi" w:cstheme="majorBidi"/>
                  <w:sz w:val="18"/>
                  <w:szCs w:val="18"/>
                  <w:lang w:eastAsia="zh-CN"/>
                </w:rPr>
                <w:t>A.14.d.x</w:t>
              </w:r>
            </w:ins>
            <w:ins w:id="144" w:author="Spanish" w:date="2023-04-03T08:50:00Z">
              <w:r w:rsidRPr="00464DDD">
                <w:rPr>
                  <w:rFonts w:asciiTheme="majorBidi" w:hAnsiTheme="majorBidi" w:cstheme="majorBidi"/>
                  <w:sz w:val="18"/>
                  <w:szCs w:val="18"/>
                  <w:lang w:eastAsia="zh-CN"/>
                </w:rPr>
                <w:t>4</w:t>
              </w:r>
            </w:ins>
          </w:p>
        </w:tc>
        <w:tc>
          <w:tcPr>
            <w:tcW w:w="608" w:type="dxa"/>
            <w:tcBorders>
              <w:top w:val="nil"/>
              <w:left w:val="nil"/>
              <w:bottom w:val="nil"/>
              <w:right w:val="single" w:sz="12" w:space="0" w:color="auto"/>
            </w:tcBorders>
            <w:vAlign w:val="center"/>
          </w:tcPr>
          <w:p w14:paraId="703DC520" w14:textId="77777777" w:rsidR="00983FC5" w:rsidRPr="00464DDD" w:rsidRDefault="00983FC5" w:rsidP="0044251C">
            <w:pPr>
              <w:spacing w:before="40" w:after="40"/>
              <w:jc w:val="center"/>
              <w:rPr>
                <w:ins w:id="145" w:author="Spanish" w:date="2023-03-17T14:34:00Z"/>
                <w:rFonts w:asciiTheme="majorBidi" w:hAnsiTheme="majorBidi" w:cstheme="majorBidi"/>
                <w:sz w:val="18"/>
                <w:szCs w:val="18"/>
                <w:lang w:eastAsia="zh-CN"/>
              </w:rPr>
            </w:pPr>
          </w:p>
        </w:tc>
      </w:tr>
      <w:tr w:rsidR="007704DB" w:rsidRPr="007934BD" w14:paraId="422C7B30" w14:textId="77777777" w:rsidTr="0044251C">
        <w:trPr>
          <w:cantSplit/>
          <w:jc w:val="center"/>
        </w:trPr>
        <w:tc>
          <w:tcPr>
            <w:tcW w:w="1178" w:type="dxa"/>
            <w:tcBorders>
              <w:top w:val="nil"/>
              <w:left w:val="single" w:sz="12" w:space="0" w:color="auto"/>
              <w:bottom w:val="single" w:sz="4" w:space="0" w:color="auto"/>
              <w:right w:val="double" w:sz="6" w:space="0" w:color="auto"/>
            </w:tcBorders>
          </w:tcPr>
          <w:p w14:paraId="4626F745"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FE8E396"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46FE350"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370242A"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02850A1"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5A9DD25"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095B82D"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AC740D5"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90F04D8"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39A7AA"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7EE1EC63"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3C3684AE" w14:textId="77777777" w:rsidR="00983FC5" w:rsidRPr="007934BD" w:rsidRDefault="00983FC5"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128CE4A6" w14:textId="77777777" w:rsidR="00983FC5" w:rsidRPr="007934BD" w:rsidRDefault="00983FC5" w:rsidP="0044251C">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r>
    </w:tbl>
    <w:p w14:paraId="0208A8A0" w14:textId="77777777" w:rsidR="00864732" w:rsidRDefault="00864732" w:rsidP="00411C49">
      <w:pPr>
        <w:pStyle w:val="Reasons"/>
      </w:pPr>
    </w:p>
    <w:p w14:paraId="2139AE56" w14:textId="77777777" w:rsidR="00864732" w:rsidRDefault="00864732">
      <w:pPr>
        <w:jc w:val="center"/>
      </w:pPr>
      <w:r>
        <w:t>______________</w:t>
      </w:r>
    </w:p>
    <w:sectPr w:rsidR="00864732">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7CE4" w14:textId="77777777" w:rsidR="00636AF1" w:rsidRDefault="00636AF1">
      <w:r>
        <w:separator/>
      </w:r>
    </w:p>
  </w:endnote>
  <w:endnote w:type="continuationSeparator" w:id="0">
    <w:p w14:paraId="5023AFB0" w14:textId="77777777" w:rsidR="00636AF1" w:rsidRDefault="006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ABD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B03A5" w14:textId="7B54A83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ins w:id="17" w:author="Spanish" w:date="2023-11-06T15:36:00Z">
      <w:r w:rsidR="00944700">
        <w:rPr>
          <w:noProof/>
        </w:rPr>
        <w:t>06.11.23</w:t>
      </w:r>
    </w:ins>
    <w:del w:id="18" w:author="Spanish" w:date="2023-11-06T15:36:00Z">
      <w:r w:rsidR="003052CA" w:rsidDel="00944700">
        <w:rPr>
          <w:noProof/>
        </w:rPr>
        <w:delText>02.11.23</w:delText>
      </w:r>
    </w:del>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E5B6" w14:textId="48349BC1" w:rsidR="0077084A" w:rsidRDefault="009D15EE" w:rsidP="009D15EE">
    <w:pPr>
      <w:pStyle w:val="Footer"/>
      <w:rPr>
        <w:lang w:val="en-US"/>
      </w:rPr>
    </w:pPr>
    <w:fldSimple w:instr=" FILENAME \p  \* MERGEFORMAT ">
      <w:r>
        <w:t>P:\ESP\ITU-R\CONF-R\CMR23\000\087ADD22ADD05S.docx</w:t>
      </w:r>
    </w:fldSimple>
    <w:r>
      <w:t xml:space="preserve"> </w:t>
    </w:r>
    <w:r w:rsidR="00983FC5">
      <w:rPr>
        <w:lang w:val="en-US"/>
      </w:rPr>
      <w:t>(530024)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9066" w14:textId="2CB2D057" w:rsidR="0077084A" w:rsidRPr="00983FC5" w:rsidRDefault="00570E70" w:rsidP="00570E70">
    <w:pPr>
      <w:pStyle w:val="Footer"/>
      <w:rPr>
        <w:lang w:val="en-US"/>
      </w:rPr>
    </w:pPr>
    <w:fldSimple w:instr=" FILENAME \p  \* MERGEFORMAT ">
      <w:r>
        <w:t>P:\ESP\ITU-R\CONF-R\CMR23\000\087ADD22ADD05S.docx</w:t>
      </w:r>
    </w:fldSimple>
    <w:r>
      <w:t xml:space="preserve"> </w:t>
    </w:r>
    <w:r w:rsidR="00983FC5">
      <w:rPr>
        <w:lang w:val="en-US"/>
      </w:rPr>
      <w:t>(530024)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9E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B117A" w14:textId="5426AD0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ins w:id="146" w:author="Spanish" w:date="2023-11-06T15:36:00Z">
      <w:r w:rsidR="00944700">
        <w:rPr>
          <w:noProof/>
        </w:rPr>
        <w:t>06.11.23</w:t>
      </w:r>
    </w:ins>
    <w:del w:id="147" w:author="Spanish" w:date="2023-11-06T15:36:00Z">
      <w:r w:rsidR="003052CA" w:rsidDel="00944700">
        <w:rPr>
          <w:noProof/>
        </w:rPr>
        <w:delText>02.11.23</w:delText>
      </w:r>
    </w:del>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4A1A" w14:textId="3268961D" w:rsidR="0077084A" w:rsidRDefault="009D15EE" w:rsidP="009D15EE">
    <w:pPr>
      <w:pStyle w:val="Footer"/>
      <w:rPr>
        <w:lang w:val="en-US"/>
      </w:rPr>
    </w:pPr>
    <w:fldSimple w:instr=" FILENAME \p  \* MERGEFORMAT ">
      <w:r>
        <w:t>P:\ESP\ITU-R\CONF-R\CMR23\000\087ADD22ADD05S.docx</w:t>
      </w:r>
    </w:fldSimple>
    <w:r>
      <w:t xml:space="preserve"> </w:t>
    </w:r>
    <w:r w:rsidR="00983FC5">
      <w:rPr>
        <w:lang w:val="en-US"/>
      </w:rPr>
      <w:t>(530024)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7A39"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F36A" w14:textId="77777777" w:rsidR="00636AF1" w:rsidRDefault="00636AF1">
      <w:r>
        <w:rPr>
          <w:b/>
        </w:rPr>
        <w:t>_______________</w:t>
      </w:r>
    </w:p>
  </w:footnote>
  <w:footnote w:type="continuationSeparator" w:id="0">
    <w:p w14:paraId="48292523" w14:textId="77777777" w:rsidR="00636AF1" w:rsidRDefault="00636AF1">
      <w:r>
        <w:continuationSeparator/>
      </w:r>
    </w:p>
  </w:footnote>
  <w:footnote w:id="1">
    <w:p w14:paraId="17092264" w14:textId="45099A38" w:rsidR="00D11993" w:rsidRPr="00110B29" w:rsidRDefault="00D11993" w:rsidP="00D11993">
      <w:pPr>
        <w:pStyle w:val="FootnoteText"/>
      </w:pPr>
      <w:r>
        <w:rPr>
          <w:rStyle w:val="FootnoteReference"/>
        </w:rPr>
        <w:t>2</w:t>
      </w:r>
      <w:r>
        <w:t xml:space="preserve"> </w:t>
      </w:r>
      <w:r>
        <w:tab/>
      </w:r>
      <w:r w:rsidRPr="00D11993">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t>    </w:t>
      </w:r>
      <w:r w:rsidRPr="000F3E92">
        <w:rPr>
          <w:bCs/>
          <w:sz w:val="16"/>
          <w:szCs w:val="16"/>
        </w:rPr>
        <w:t>(</w:t>
      </w:r>
      <w:r>
        <w:rPr>
          <w:bCs/>
          <w:sz w:val="16"/>
          <w:szCs w:val="16"/>
        </w:rPr>
        <w:t>CMR</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0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52CA">
      <w:rPr>
        <w:rStyle w:val="PageNumber"/>
        <w:noProof/>
      </w:rPr>
      <w:t>2</w:t>
    </w:r>
    <w:r>
      <w:rPr>
        <w:rStyle w:val="PageNumber"/>
      </w:rPr>
      <w:fldChar w:fldCharType="end"/>
    </w:r>
  </w:p>
  <w:p w14:paraId="5661DC1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87(Add.22)(Add.5)-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455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52CA">
      <w:rPr>
        <w:rStyle w:val="PageNumber"/>
        <w:noProof/>
      </w:rPr>
      <w:t>4</w:t>
    </w:r>
    <w:r>
      <w:rPr>
        <w:rStyle w:val="PageNumber"/>
      </w:rPr>
      <w:fldChar w:fldCharType="end"/>
    </w:r>
  </w:p>
  <w:p w14:paraId="33A9D15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87(Add.22)(Add.5)-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94144091">
    <w:abstractNumId w:val="8"/>
  </w:num>
  <w:num w:numId="2" w16cid:durableId="21172862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6534613">
    <w:abstractNumId w:val="9"/>
  </w:num>
  <w:num w:numId="4" w16cid:durableId="1390955035">
    <w:abstractNumId w:val="7"/>
  </w:num>
  <w:num w:numId="5" w16cid:durableId="1603760869">
    <w:abstractNumId w:val="6"/>
  </w:num>
  <w:num w:numId="6" w16cid:durableId="294530485">
    <w:abstractNumId w:val="5"/>
  </w:num>
  <w:num w:numId="7" w16cid:durableId="187454276">
    <w:abstractNumId w:val="4"/>
  </w:num>
  <w:num w:numId="8" w16cid:durableId="239677097">
    <w:abstractNumId w:val="3"/>
  </w:num>
  <w:num w:numId="9" w16cid:durableId="1050810782">
    <w:abstractNumId w:val="2"/>
  </w:num>
  <w:num w:numId="10" w16cid:durableId="1225600004">
    <w:abstractNumId w:val="1"/>
  </w:num>
  <w:num w:numId="11" w16cid:durableId="2004430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52CA"/>
    <w:rsid w:val="003248A9"/>
    <w:rsid w:val="00324FFA"/>
    <w:rsid w:val="0032680B"/>
    <w:rsid w:val="00363A65"/>
    <w:rsid w:val="003B1E8C"/>
    <w:rsid w:val="003C0613"/>
    <w:rsid w:val="003C2508"/>
    <w:rsid w:val="003D0AA3"/>
    <w:rsid w:val="003E2086"/>
    <w:rsid w:val="003F7F66"/>
    <w:rsid w:val="00440B3A"/>
    <w:rsid w:val="0044375A"/>
    <w:rsid w:val="00452661"/>
    <w:rsid w:val="0045384C"/>
    <w:rsid w:val="00454553"/>
    <w:rsid w:val="00472A86"/>
    <w:rsid w:val="004B124A"/>
    <w:rsid w:val="004B3095"/>
    <w:rsid w:val="004D2749"/>
    <w:rsid w:val="004D2C7C"/>
    <w:rsid w:val="005133B5"/>
    <w:rsid w:val="00524392"/>
    <w:rsid w:val="00532097"/>
    <w:rsid w:val="00570E70"/>
    <w:rsid w:val="0058350F"/>
    <w:rsid w:val="00583C7E"/>
    <w:rsid w:val="0059098E"/>
    <w:rsid w:val="005D46FB"/>
    <w:rsid w:val="005F2605"/>
    <w:rsid w:val="005F3B0E"/>
    <w:rsid w:val="005F3DB8"/>
    <w:rsid w:val="005F559C"/>
    <w:rsid w:val="00602857"/>
    <w:rsid w:val="006124AD"/>
    <w:rsid w:val="00624009"/>
    <w:rsid w:val="00636AF1"/>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1126C"/>
    <w:rsid w:val="008504C2"/>
    <w:rsid w:val="00864732"/>
    <w:rsid w:val="00866AE6"/>
    <w:rsid w:val="008750A8"/>
    <w:rsid w:val="008B0E5A"/>
    <w:rsid w:val="008D3316"/>
    <w:rsid w:val="008E5AF2"/>
    <w:rsid w:val="0090121B"/>
    <w:rsid w:val="009144C9"/>
    <w:rsid w:val="0094091F"/>
    <w:rsid w:val="00944700"/>
    <w:rsid w:val="00962171"/>
    <w:rsid w:val="00973754"/>
    <w:rsid w:val="00983FC5"/>
    <w:rsid w:val="009B275D"/>
    <w:rsid w:val="009C0BED"/>
    <w:rsid w:val="009D15EE"/>
    <w:rsid w:val="009E11EC"/>
    <w:rsid w:val="009E36D2"/>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34A2"/>
    <w:rsid w:val="00CD5FEE"/>
    <w:rsid w:val="00CE60D2"/>
    <w:rsid w:val="00CE7431"/>
    <w:rsid w:val="00D00CA8"/>
    <w:rsid w:val="00D0288A"/>
    <w:rsid w:val="00D11993"/>
    <w:rsid w:val="00D25EA2"/>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4926B"/>
  <w15:docId w15:val="{88EF67D1-191E-45E3-A1AD-E18061A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D1199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11993"/>
    <w:rPr>
      <w:rFonts w:ascii="Tahoma" w:hAnsi="Tahoma" w:cs="Tahoma"/>
      <w:sz w:val="16"/>
      <w:szCs w:val="16"/>
      <w:lang w:val="es-ES_tradnl" w:eastAsia="en-US"/>
    </w:rPr>
  </w:style>
  <w:style w:type="character" w:customStyle="1" w:styleId="FootnoteTextChar">
    <w:name w:val="Footnote Text Char"/>
    <w:basedOn w:val="DefaultParagraphFont"/>
    <w:link w:val="FootnoteText"/>
    <w:rsid w:val="00D11993"/>
    <w:rPr>
      <w:rFonts w:ascii="Times New Roman" w:hAnsi="Times New Roman"/>
      <w:sz w:val="24"/>
      <w:lang w:val="es-ES_tradnl" w:eastAsia="en-US"/>
    </w:rPr>
  </w:style>
  <w:style w:type="paragraph" w:styleId="Revision">
    <w:name w:val="Revision"/>
    <w:hidden/>
    <w:uiPriority w:val="99"/>
    <w:semiHidden/>
    <w:rsid w:val="0094470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1ED2B4FC-9D24-47D1-8A36-71F211D89FA7}">
  <ds:schemaRefs>
    <ds:schemaRef ds:uri="http://schemas.microsoft.com/sharepoint/v3/contenttype/forms"/>
  </ds:schemaRefs>
</ds:datastoreItem>
</file>

<file path=customXml/itemProps2.xml><?xml version="1.0" encoding="utf-8"?>
<ds:datastoreItem xmlns:ds="http://schemas.openxmlformats.org/officeDocument/2006/customXml" ds:itemID="{6C4D8DCB-3541-412E-8C38-6BD848C79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54616-EF9D-4FFE-9BAB-B60D387CDD23}">
  <ds:schemaRefs>
    <ds:schemaRef ds:uri="http://schemas.openxmlformats.org/officeDocument/2006/bibliography"/>
  </ds:schemaRefs>
</ds:datastoreItem>
</file>

<file path=customXml/itemProps4.xml><?xml version="1.0" encoding="utf-8"?>
<ds:datastoreItem xmlns:ds="http://schemas.openxmlformats.org/officeDocument/2006/customXml" ds:itemID="{09694991-2682-41E0-A0DF-8FC1E2B5B8C5}">
  <ds:schemaRefs>
    <ds:schemaRef ds:uri="http://schemas.microsoft.com/sharepoint/events"/>
  </ds:schemaRefs>
</ds:datastoreItem>
</file>

<file path=customXml/itemProps5.xml><?xml version="1.0" encoding="utf-8"?>
<ds:datastoreItem xmlns:ds="http://schemas.openxmlformats.org/officeDocument/2006/customXml" ds:itemID="{A0A6BF3B-565F-4FAB-BE5A-B5F26B8CB716}">
  <ds:schemaRefs>
    <ds:schemaRef ds:uri="http://www.w3.org/XML/1998/namespace"/>
    <ds:schemaRef ds:uri="http://schemas.microsoft.com/office/infopath/2007/PartnerControls"/>
    <ds:schemaRef ds:uri="996b2e75-67fd-4955-a3b0-5ab9934cb50b"/>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32a1a8c5-2265-4ebc-b7a0-2071e2c5c9b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996</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R23-WRC23-C-0087!A22-A5!MSW-S</vt:lpstr>
      <vt:lpstr>R23-WRC23-C-0087!A22-A5!MSW-S</vt:lpstr>
    </vt:vector>
  </TitlesOfParts>
  <Manager>Secretaría General - Pool</Manager>
  <Company>Unión Internacional de Telecomunicaciones (UIT)</Company>
  <LinksUpToDate>false</LinksUpToDate>
  <CharactersWithSpaces>6270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R23-WRC23-C-0087!A22-A5!MSW-S</dc:title>
  <dc:subject>Conferencia Mundial de Radiocomunicaciones - 2019</dc:subject>
  <dc:creator>Documents Proposals Manager (DPM)</dc:creator>
  <cp:keywords>DPM_v2023.8.1.1_prod</cp:keywords>
  <dc:description/>
  <cp:lastModifiedBy>Spanish</cp:lastModifiedBy>
  <cp:revision>7</cp:revision>
  <cp:lastPrinted>2003-02-19T20:20:00Z</cp:lastPrinted>
  <dcterms:created xsi:type="dcterms:W3CDTF">2023-11-06T14:49:00Z</dcterms:created>
  <dcterms:modified xsi:type="dcterms:W3CDTF">2023-11-06T15:14:00Z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