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171F6995" w14:textId="77777777" w:rsidTr="00F467B6">
        <w:trPr>
          <w:cantSplit/>
        </w:trPr>
        <w:tc>
          <w:tcPr>
            <w:tcW w:w="1560" w:type="dxa"/>
            <w:vAlign w:val="center"/>
          </w:tcPr>
          <w:p w14:paraId="1EEB04A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385212B" wp14:editId="5556565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91F21A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A5B2EC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C3A709D" wp14:editId="18FF154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AD9A915" w14:textId="77777777" w:rsidTr="00117880">
        <w:trPr>
          <w:cantSplit/>
        </w:trPr>
        <w:tc>
          <w:tcPr>
            <w:tcW w:w="6804" w:type="dxa"/>
            <w:gridSpan w:val="2"/>
            <w:tcBorders>
              <w:bottom w:val="single" w:sz="12" w:space="0" w:color="auto"/>
            </w:tcBorders>
          </w:tcPr>
          <w:p w14:paraId="2B223D64"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5B99EB03" w14:textId="77777777" w:rsidR="00622560" w:rsidRPr="00622560" w:rsidRDefault="00622560" w:rsidP="00622560">
            <w:pPr>
              <w:spacing w:before="0" w:line="240" w:lineRule="atLeast"/>
              <w:rPr>
                <w:rFonts w:ascii="Verdana" w:hAnsi="Verdana"/>
                <w:sz w:val="20"/>
                <w:szCs w:val="24"/>
              </w:rPr>
            </w:pPr>
          </w:p>
        </w:tc>
      </w:tr>
      <w:tr w:rsidR="00622560" w:rsidRPr="00C324A8" w14:paraId="6A959F8B" w14:textId="77777777" w:rsidTr="00117880">
        <w:trPr>
          <w:cantSplit/>
        </w:trPr>
        <w:tc>
          <w:tcPr>
            <w:tcW w:w="6804" w:type="dxa"/>
            <w:gridSpan w:val="2"/>
            <w:tcBorders>
              <w:top w:val="single" w:sz="12" w:space="0" w:color="auto"/>
            </w:tcBorders>
          </w:tcPr>
          <w:p w14:paraId="4B38600C"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4CC988E5" w14:textId="77777777" w:rsidR="00622560" w:rsidRPr="00CB4E5A" w:rsidRDefault="00622560" w:rsidP="001B6360">
            <w:pPr>
              <w:spacing w:line="240" w:lineRule="atLeast"/>
              <w:rPr>
                <w:rFonts w:ascii="Verdana" w:hAnsi="Verdana"/>
                <w:b/>
                <w:bCs/>
                <w:sz w:val="20"/>
              </w:rPr>
            </w:pPr>
          </w:p>
        </w:tc>
      </w:tr>
      <w:tr w:rsidR="00622560" w:rsidRPr="00C324A8" w14:paraId="7C57AC9D" w14:textId="77777777" w:rsidTr="00117880">
        <w:trPr>
          <w:cantSplit/>
          <w:trHeight w:val="23"/>
        </w:trPr>
        <w:tc>
          <w:tcPr>
            <w:tcW w:w="6804" w:type="dxa"/>
            <w:gridSpan w:val="2"/>
          </w:tcPr>
          <w:p w14:paraId="091675F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3DB8F9E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22)(</w:t>
            </w:r>
            <w:proofErr w:type="gramEnd"/>
            <w:r>
              <w:rPr>
                <w:rFonts w:ascii="Verdana" w:hAnsi="Verdana"/>
                <w:b/>
                <w:sz w:val="20"/>
              </w:rPr>
              <w:t>Add.5)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99BFD90" w14:textId="77777777" w:rsidTr="00117880">
        <w:trPr>
          <w:cantSplit/>
          <w:trHeight w:val="23"/>
        </w:trPr>
        <w:tc>
          <w:tcPr>
            <w:tcW w:w="6804" w:type="dxa"/>
            <w:gridSpan w:val="2"/>
          </w:tcPr>
          <w:p w14:paraId="4A860EDA" w14:textId="77777777" w:rsidR="008221A4" w:rsidRPr="00C324A8" w:rsidRDefault="008221A4" w:rsidP="00A466E6">
            <w:pPr>
              <w:spacing w:before="0"/>
              <w:rPr>
                <w:rFonts w:ascii="Verdana" w:hAnsi="Verdana"/>
                <w:b/>
                <w:smallCaps/>
                <w:sz w:val="20"/>
              </w:rPr>
            </w:pPr>
          </w:p>
        </w:tc>
        <w:tc>
          <w:tcPr>
            <w:tcW w:w="3227" w:type="dxa"/>
            <w:gridSpan w:val="2"/>
          </w:tcPr>
          <w:p w14:paraId="13F498F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596FF1B6" w14:textId="77777777" w:rsidTr="00117880">
        <w:trPr>
          <w:cantSplit/>
          <w:trHeight w:val="23"/>
        </w:trPr>
        <w:tc>
          <w:tcPr>
            <w:tcW w:w="6804" w:type="dxa"/>
            <w:gridSpan w:val="2"/>
          </w:tcPr>
          <w:p w14:paraId="605B5700" w14:textId="77777777" w:rsidR="008221A4" w:rsidRPr="00CB4E5A" w:rsidRDefault="008221A4" w:rsidP="00A466E6">
            <w:pPr>
              <w:spacing w:before="0"/>
              <w:rPr>
                <w:rFonts w:ascii="Verdana" w:hAnsi="Verdana"/>
                <w:b/>
                <w:bCs/>
                <w:sz w:val="20"/>
              </w:rPr>
            </w:pPr>
          </w:p>
        </w:tc>
        <w:tc>
          <w:tcPr>
            <w:tcW w:w="3227" w:type="dxa"/>
            <w:gridSpan w:val="2"/>
          </w:tcPr>
          <w:p w14:paraId="2B25851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E1577CD" w14:textId="77777777" w:rsidTr="00FE20CB">
        <w:trPr>
          <w:cantSplit/>
          <w:trHeight w:val="23"/>
        </w:trPr>
        <w:tc>
          <w:tcPr>
            <w:tcW w:w="10031" w:type="dxa"/>
            <w:gridSpan w:val="4"/>
          </w:tcPr>
          <w:p w14:paraId="3698C6F5" w14:textId="77777777" w:rsidR="008221A4" w:rsidRDefault="008221A4" w:rsidP="008221A4">
            <w:pPr>
              <w:spacing w:before="0" w:line="240" w:lineRule="atLeast"/>
              <w:rPr>
                <w:rFonts w:ascii="Verdana" w:hAnsi="Verdana"/>
                <w:b/>
                <w:bCs/>
                <w:sz w:val="20"/>
              </w:rPr>
            </w:pPr>
          </w:p>
        </w:tc>
      </w:tr>
      <w:tr w:rsidR="008221A4" w14:paraId="30A7BABF" w14:textId="77777777">
        <w:trPr>
          <w:cantSplit/>
        </w:trPr>
        <w:tc>
          <w:tcPr>
            <w:tcW w:w="10031" w:type="dxa"/>
            <w:gridSpan w:val="4"/>
          </w:tcPr>
          <w:p w14:paraId="38A1C24C" w14:textId="77777777" w:rsidR="008221A4" w:rsidRDefault="008221A4" w:rsidP="008221A4">
            <w:pPr>
              <w:pStyle w:val="Source"/>
              <w:rPr>
                <w:lang w:eastAsia="zh-CN"/>
              </w:rPr>
            </w:pPr>
            <w:bookmarkStart w:id="4" w:name="dsource" w:colFirst="0" w:colLast="0"/>
            <w:proofErr w:type="spellStart"/>
            <w:r w:rsidRPr="000273B7">
              <w:t>非洲共同提案</w:t>
            </w:r>
            <w:proofErr w:type="spellEnd"/>
          </w:p>
        </w:tc>
      </w:tr>
      <w:tr w:rsidR="002B7AC5" w14:paraId="7A88A493" w14:textId="77777777">
        <w:trPr>
          <w:cantSplit/>
        </w:trPr>
        <w:tc>
          <w:tcPr>
            <w:tcW w:w="10031" w:type="dxa"/>
            <w:gridSpan w:val="4"/>
          </w:tcPr>
          <w:p w14:paraId="1EECB92D" w14:textId="2929E283" w:rsidR="002B7AC5" w:rsidRDefault="002B7AC5" w:rsidP="008221A4">
            <w:pPr>
              <w:pStyle w:val="Title1"/>
              <w:rPr>
                <w:lang w:eastAsia="zh-CN"/>
              </w:rPr>
            </w:pPr>
            <w:bookmarkStart w:id="5" w:name="dtitle1" w:colFirst="0" w:colLast="0"/>
            <w:bookmarkEnd w:id="4"/>
            <w:r>
              <w:rPr>
                <w:rFonts w:hint="eastAsia"/>
                <w:lang w:eastAsia="zh-CN"/>
              </w:rPr>
              <w:t>有关大会工作的提案</w:t>
            </w:r>
          </w:p>
        </w:tc>
      </w:tr>
      <w:tr w:rsidR="002B7AC5" w14:paraId="1875E6D3" w14:textId="77777777">
        <w:trPr>
          <w:cantSplit/>
        </w:trPr>
        <w:tc>
          <w:tcPr>
            <w:tcW w:w="10031" w:type="dxa"/>
            <w:gridSpan w:val="4"/>
          </w:tcPr>
          <w:p w14:paraId="671E8234" w14:textId="77777777" w:rsidR="002B7AC5" w:rsidRDefault="002B7AC5" w:rsidP="008221A4">
            <w:pPr>
              <w:pStyle w:val="Title2"/>
            </w:pPr>
            <w:bookmarkStart w:id="6" w:name="dtitle2" w:colFirst="0" w:colLast="0"/>
            <w:bookmarkEnd w:id="5"/>
          </w:p>
        </w:tc>
      </w:tr>
      <w:tr w:rsidR="002B7AC5" w14:paraId="6A0A28E3" w14:textId="77777777">
        <w:trPr>
          <w:cantSplit/>
        </w:trPr>
        <w:tc>
          <w:tcPr>
            <w:tcW w:w="10031" w:type="dxa"/>
            <w:gridSpan w:val="4"/>
          </w:tcPr>
          <w:p w14:paraId="7E24EFA3" w14:textId="77777777" w:rsidR="002B7AC5" w:rsidRDefault="002B7AC5" w:rsidP="008221A4">
            <w:pPr>
              <w:pStyle w:val="Agendaitem"/>
            </w:pPr>
            <w:bookmarkStart w:id="7" w:name="dtitle3" w:colFirst="0" w:colLast="0"/>
            <w:bookmarkEnd w:id="6"/>
            <w:r w:rsidRPr="000273B7">
              <w:t>议项</w:t>
            </w:r>
            <w:r w:rsidRPr="000273B7">
              <w:t>7(D2)</w:t>
            </w:r>
          </w:p>
        </w:tc>
      </w:tr>
    </w:tbl>
    <w:bookmarkEnd w:id="7"/>
    <w:p w14:paraId="12C6D95A" w14:textId="77777777" w:rsidR="00D25855" w:rsidRPr="001D4EC0" w:rsidRDefault="00D25855"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718CFB0E" w14:textId="4B651038" w:rsidR="00D25855" w:rsidRPr="00CF6B8E" w:rsidRDefault="00D25855" w:rsidP="00CF6B8E">
      <w:pPr>
        <w:rPr>
          <w:lang w:eastAsia="zh-CN"/>
        </w:rPr>
      </w:pPr>
      <w:r>
        <w:rPr>
          <w:lang w:eastAsia="zh-CN"/>
        </w:rPr>
        <w:t>7(D2)</w:t>
      </w:r>
      <w:r>
        <w:rPr>
          <w:lang w:eastAsia="zh-CN"/>
        </w:rPr>
        <w:tab/>
      </w:r>
      <w:r w:rsidRPr="00A03BB0">
        <w:rPr>
          <w:rFonts w:hint="eastAsia"/>
          <w:lang w:eastAsia="zh-CN"/>
        </w:rPr>
        <w:t>议题</w:t>
      </w:r>
      <w:r w:rsidRPr="00A03BB0">
        <w:rPr>
          <w:lang w:eastAsia="zh-CN"/>
        </w:rPr>
        <w:t>D2 - ITU-R S.1503</w:t>
      </w:r>
      <w:r w:rsidRPr="00A03BB0">
        <w:rPr>
          <w:rFonts w:hint="eastAsia"/>
          <w:lang w:eastAsia="zh-CN"/>
        </w:rPr>
        <w:t>建议书更新的新附录</w:t>
      </w:r>
      <w:r w:rsidRPr="00A03BB0">
        <w:rPr>
          <w:b/>
          <w:bCs/>
          <w:lang w:eastAsia="zh-CN"/>
        </w:rPr>
        <w:t>4</w:t>
      </w:r>
      <w:r w:rsidRPr="00A03BB0">
        <w:rPr>
          <w:rFonts w:hint="eastAsia"/>
          <w:lang w:eastAsia="zh-CN"/>
        </w:rPr>
        <w:t>参数</w:t>
      </w:r>
    </w:p>
    <w:p w14:paraId="48882C1D" w14:textId="77777777" w:rsidR="00622560" w:rsidRDefault="00622560" w:rsidP="003E5931">
      <w:pPr>
        <w:rPr>
          <w:lang w:eastAsia="zh-CN"/>
        </w:rPr>
      </w:pPr>
    </w:p>
    <w:p w14:paraId="2B11414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00149F5" w14:textId="77777777" w:rsidR="00D25855" w:rsidRDefault="00D25855" w:rsidP="001E3092">
      <w:pPr>
        <w:pStyle w:val="AppendixNo"/>
        <w:spacing w:before="0"/>
        <w:rPr>
          <w:lang w:eastAsia="zh-CN"/>
        </w:rPr>
      </w:pPr>
      <w:bookmarkStart w:id="8" w:name="_Toc42803549"/>
      <w:bookmarkStart w:id="9"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8"/>
      <w:bookmarkEnd w:id="9"/>
    </w:p>
    <w:p w14:paraId="5C7F12B2" w14:textId="77777777" w:rsidR="00D25855" w:rsidRDefault="00D25855" w:rsidP="002E1E41">
      <w:pPr>
        <w:pStyle w:val="Appendixtitle"/>
        <w:rPr>
          <w:lang w:eastAsia="zh-CN"/>
        </w:rPr>
      </w:pPr>
      <w:bookmarkStart w:id="10" w:name="_Toc330994401"/>
      <w:bookmarkStart w:id="11" w:name="_Toc330995592"/>
      <w:bookmarkStart w:id="12" w:name="_Toc458503217"/>
      <w:bookmarkStart w:id="13" w:name="_Toc42803550"/>
      <w:bookmarkStart w:id="14"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0"/>
      <w:bookmarkEnd w:id="11"/>
      <w:bookmarkEnd w:id="12"/>
      <w:bookmarkEnd w:id="13"/>
      <w:bookmarkEnd w:id="14"/>
    </w:p>
    <w:p w14:paraId="11FD1693" w14:textId="77777777" w:rsidR="00D25855" w:rsidRPr="005A16E8" w:rsidRDefault="00D25855" w:rsidP="002E1E41">
      <w:pPr>
        <w:pStyle w:val="AnnexNo"/>
        <w:rPr>
          <w:lang w:eastAsia="zh-CN"/>
        </w:rPr>
      </w:pPr>
      <w:bookmarkStart w:id="15" w:name="_Toc42803553"/>
      <w:bookmarkStart w:id="16" w:name="_Toc42850222"/>
      <w:r w:rsidRPr="00584FF6">
        <w:rPr>
          <w:rFonts w:hint="eastAsia"/>
          <w:lang w:eastAsia="zh-CN"/>
        </w:rPr>
        <w:t>附件</w:t>
      </w:r>
      <w:r w:rsidRPr="005A16E8">
        <w:rPr>
          <w:rFonts w:hint="eastAsia"/>
          <w:lang w:eastAsia="zh-CN"/>
        </w:rPr>
        <w:t>2</w:t>
      </w:r>
      <w:bookmarkEnd w:id="15"/>
      <w:bookmarkEnd w:id="16"/>
    </w:p>
    <w:p w14:paraId="3557CC10" w14:textId="77777777" w:rsidR="00D25855" w:rsidRPr="00CF5A1B" w:rsidRDefault="00D25855" w:rsidP="002E1E41">
      <w:pPr>
        <w:pStyle w:val="Annextitle"/>
        <w:rPr>
          <w:color w:val="000000"/>
          <w:lang w:eastAsia="zh-CN"/>
        </w:rPr>
      </w:pPr>
      <w:bookmarkStart w:id="17" w:name="_Toc458503221"/>
      <w:bookmarkStart w:id="18" w:name="_Toc42803554"/>
      <w:bookmarkStart w:id="19"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7"/>
      <w:bookmarkEnd w:id="18"/>
      <w:bookmarkEnd w:id="19"/>
    </w:p>
    <w:p w14:paraId="043C404F" w14:textId="77777777" w:rsidR="00D25855" w:rsidRPr="00EB6929" w:rsidRDefault="00D25855"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67BB68C" w14:textId="77777777" w:rsidR="00664E88" w:rsidRDefault="00664E88">
      <w:pPr>
        <w:rPr>
          <w:lang w:eastAsia="zh-CN"/>
        </w:rPr>
        <w:sectPr w:rsidR="00664E88">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2316D3E8" w14:textId="77777777" w:rsidR="00664E88" w:rsidRDefault="00D25855">
      <w:pPr>
        <w:pStyle w:val="Proposal"/>
      </w:pPr>
      <w:r>
        <w:lastRenderedPageBreak/>
        <w:t>MOD</w:t>
      </w:r>
      <w:r>
        <w:tab/>
        <w:t>AFCP/87A22A5/1</w:t>
      </w:r>
      <w:r>
        <w:rPr>
          <w:vanish/>
          <w:color w:val="7F7F7F" w:themeColor="text1" w:themeTint="80"/>
          <w:vertAlign w:val="superscript"/>
        </w:rPr>
        <w:t>#2013</w:t>
      </w:r>
    </w:p>
    <w:p w14:paraId="3DCC23DA" w14:textId="77777777" w:rsidR="00D25855" w:rsidRDefault="00D25855" w:rsidP="000C1B28">
      <w:pPr>
        <w:pStyle w:val="TableNo"/>
        <w:ind w:left="142" w:right="-4" w:hanging="142"/>
        <w:rPr>
          <w:b/>
          <w:bCs/>
          <w:lang w:eastAsia="zh-CN"/>
        </w:rPr>
      </w:pPr>
      <w:r w:rsidRPr="00991948">
        <w:rPr>
          <w:rFonts w:ascii="SimSun" w:hAnsi="SimSun" w:cs="SimSun" w:hint="eastAsia"/>
          <w:b/>
          <w:bCs/>
          <w:lang w:eastAsia="zh-CN"/>
        </w:rPr>
        <w:t>表</w:t>
      </w:r>
      <w:r w:rsidRPr="00991948">
        <w:rPr>
          <w:b/>
          <w:bCs/>
          <w:lang w:eastAsia="zh-CN"/>
        </w:rPr>
        <w:t>A</w:t>
      </w:r>
    </w:p>
    <w:p w14:paraId="5B88415A" w14:textId="77777777" w:rsidR="00D25855" w:rsidRDefault="00D25855" w:rsidP="000C1B28">
      <w:pPr>
        <w:pStyle w:val="Tabletitle"/>
        <w:ind w:left="142" w:right="-4" w:hanging="142"/>
        <w:rPr>
          <w:ins w:id="20" w:author="Zhou, Ting" w:date="2023-03-17T12:39:00Z"/>
          <w:b w:val="0"/>
          <w:sz w:val="16"/>
          <w:szCs w:val="16"/>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b w:val="0"/>
          <w:sz w:val="16"/>
          <w:szCs w:val="16"/>
          <w:lang w:eastAsia="zh-CN"/>
        </w:rPr>
        <w:t>（</w:t>
      </w:r>
      <w:r w:rsidRPr="00F07D33">
        <w:rPr>
          <w:rFonts w:ascii="Times New Roman" w:hAnsi="Times New Roman"/>
          <w:b w:val="0"/>
          <w:sz w:val="16"/>
          <w:szCs w:val="16"/>
          <w:lang w:eastAsia="zh-CN"/>
        </w:rPr>
        <w:t>WRC-</w:t>
      </w:r>
      <w:del w:id="21" w:author="li, Kehan" w:date="2022-10-19T21:43:00Z">
        <w:r w:rsidRPr="00F07D33" w:rsidDel="00991948">
          <w:rPr>
            <w:rFonts w:ascii="Times New Roman" w:hAnsi="Times New Roman"/>
            <w:b w:val="0"/>
            <w:sz w:val="16"/>
            <w:szCs w:val="16"/>
            <w:lang w:eastAsia="zh-CN"/>
          </w:rPr>
          <w:delText>19</w:delText>
        </w:r>
      </w:del>
      <w:ins w:id="22" w:author="li, Kehan" w:date="2022-10-19T21:43:00Z">
        <w:r>
          <w:rPr>
            <w:rFonts w:ascii="Times New Roman" w:hAnsi="Times New Roman"/>
            <w:b w:val="0"/>
            <w:sz w:val="16"/>
            <w:szCs w:val="16"/>
            <w:lang w:eastAsia="zh-CN"/>
          </w:rPr>
          <w:t>23</w:t>
        </w:r>
      </w:ins>
      <w:r w:rsidRPr="00323D92">
        <w:rPr>
          <w:b w:val="0"/>
          <w:sz w:val="16"/>
          <w:szCs w:val="16"/>
          <w:lang w:eastAsia="zh-CN"/>
        </w:rPr>
        <w:t>，修订版）</w:t>
      </w:r>
    </w:p>
    <w:p w14:paraId="15400DC3" w14:textId="77777777" w:rsidR="00D25855" w:rsidRDefault="00D25855" w:rsidP="00AB660A">
      <w:pPr>
        <w:rPr>
          <w:rFonts w:eastAsia="STKaiti"/>
          <w:lang w:eastAsia="zh-CN"/>
        </w:rPr>
      </w:pPr>
      <w:ins w:id="23" w:author="Kong, Hongli" w:date="2023-04-03T09:27:00Z">
        <w:r w:rsidRPr="00690FBC">
          <w:rPr>
            <w:rFonts w:eastAsia="STKaiti" w:hint="eastAsia"/>
            <w:lang w:eastAsia="zh-CN"/>
          </w:rPr>
          <w:t>注：</w:t>
        </w:r>
      </w:ins>
      <w:ins w:id="24" w:author="Jin, Yue" w:date="2023-04-03T09:01:00Z">
        <w:r w:rsidRPr="00690FBC">
          <w:rPr>
            <w:rFonts w:eastAsia="STKaiti" w:hint="eastAsia"/>
            <w:lang w:eastAsia="zh-CN"/>
          </w:rPr>
          <w:t>这些提议的更改仅供参考，因为</w:t>
        </w:r>
        <w:r w:rsidRPr="00690FBC">
          <w:rPr>
            <w:rFonts w:eastAsia="STKaiti" w:hint="eastAsia"/>
            <w:lang w:eastAsia="zh-CN"/>
          </w:rPr>
          <w:t>ITU-R</w:t>
        </w:r>
        <w:r w:rsidRPr="00690FBC">
          <w:rPr>
            <w:rFonts w:eastAsia="STKaiti" w:hint="eastAsia"/>
            <w:lang w:eastAsia="zh-CN"/>
          </w:rPr>
          <w:t>将在</w:t>
        </w:r>
        <w:r w:rsidRPr="00690FBC">
          <w:rPr>
            <w:rFonts w:eastAsia="STKaiti" w:hint="eastAsia"/>
            <w:lang w:eastAsia="zh-CN"/>
          </w:rPr>
          <w:t>ITU-R 4A</w:t>
        </w:r>
        <w:r w:rsidRPr="00690FBC">
          <w:rPr>
            <w:rFonts w:eastAsia="STKaiti" w:hint="eastAsia"/>
            <w:lang w:eastAsia="zh-CN"/>
          </w:rPr>
          <w:t>工作组</w:t>
        </w:r>
        <w:r w:rsidRPr="00690FBC">
          <w:rPr>
            <w:rFonts w:eastAsia="STKaiti" w:hint="eastAsia"/>
            <w:lang w:eastAsia="zh-CN"/>
          </w:rPr>
          <w:t>2023</w:t>
        </w:r>
        <w:r w:rsidRPr="00690FBC">
          <w:rPr>
            <w:rFonts w:eastAsia="STKaiti" w:hint="eastAsia"/>
            <w:lang w:eastAsia="zh-CN"/>
          </w:rPr>
          <w:t>年</w:t>
        </w:r>
        <w:r w:rsidRPr="00690FBC">
          <w:rPr>
            <w:rFonts w:eastAsia="STKaiti" w:hint="eastAsia"/>
            <w:lang w:eastAsia="zh-CN"/>
          </w:rPr>
          <w:t>6</w:t>
        </w:r>
        <w:r w:rsidRPr="00690FBC">
          <w:rPr>
            <w:rFonts w:eastAsia="STKaiti" w:hint="eastAsia"/>
            <w:lang w:eastAsia="zh-CN"/>
          </w:rPr>
          <w:t>月</w:t>
        </w:r>
        <w:r w:rsidRPr="00690FBC">
          <w:rPr>
            <w:rFonts w:eastAsia="STKaiti" w:hint="eastAsia"/>
            <w:lang w:eastAsia="zh-CN"/>
          </w:rPr>
          <w:t>/7</w:t>
        </w:r>
        <w:r w:rsidRPr="00690FBC">
          <w:rPr>
            <w:rFonts w:eastAsia="STKaiti" w:hint="eastAsia"/>
            <w:lang w:eastAsia="zh-CN"/>
          </w:rPr>
          <w:t>月会议上继续讨论对</w:t>
        </w:r>
        <w:r w:rsidRPr="00690FBC">
          <w:rPr>
            <w:rFonts w:eastAsia="STKaiti" w:hint="eastAsia"/>
            <w:lang w:eastAsia="zh-CN"/>
          </w:rPr>
          <w:t>ITU-R S.1503-3</w:t>
        </w:r>
        <w:r w:rsidRPr="00690FBC">
          <w:rPr>
            <w:rFonts w:eastAsia="STKaiti" w:hint="eastAsia"/>
            <w:lang w:eastAsia="zh-CN"/>
          </w:rPr>
          <w:t>建议书的修订。关于哪些内容将作为</w:t>
        </w:r>
        <w:r w:rsidRPr="00690FBC">
          <w:rPr>
            <w:rFonts w:eastAsia="STKaiti" w:hint="eastAsia"/>
            <w:lang w:eastAsia="zh-CN"/>
          </w:rPr>
          <w:t>ITU-R S.1503-3</w:t>
        </w:r>
        <w:r w:rsidRPr="00690FBC">
          <w:rPr>
            <w:rFonts w:eastAsia="STKaiti" w:hint="eastAsia"/>
            <w:lang w:eastAsia="zh-CN"/>
          </w:rPr>
          <w:t>建议书更新的一部分提交给第</w:t>
        </w:r>
        <w:r w:rsidRPr="00690FBC">
          <w:rPr>
            <w:rFonts w:eastAsia="STKaiti" w:hint="eastAsia"/>
            <w:lang w:eastAsia="zh-CN"/>
          </w:rPr>
          <w:t>4</w:t>
        </w:r>
        <w:r w:rsidRPr="00690FBC">
          <w:rPr>
            <w:rFonts w:eastAsia="STKaiti" w:hint="eastAsia"/>
            <w:lang w:eastAsia="zh-CN"/>
          </w:rPr>
          <w:t>研究组，还没有达成一致意见。这些讨论可能导致附录</w:t>
        </w:r>
        <w:r w:rsidRPr="00690FBC">
          <w:rPr>
            <w:rFonts w:eastAsia="STKaiti" w:hint="eastAsia"/>
            <w:lang w:eastAsia="zh-CN"/>
          </w:rPr>
          <w:t>4</w:t>
        </w:r>
        <w:r w:rsidRPr="00690FBC">
          <w:rPr>
            <w:rFonts w:eastAsia="STKaiti" w:hint="eastAsia"/>
            <w:lang w:eastAsia="zh-CN"/>
          </w:rPr>
          <w:t>数据项的增加或删除，包括在下面的规则案文示例中。如果需要可在批准对</w:t>
        </w:r>
        <w:r w:rsidRPr="00690FBC">
          <w:rPr>
            <w:rFonts w:eastAsia="STKaiti" w:hint="eastAsia"/>
            <w:lang w:eastAsia="zh-CN"/>
          </w:rPr>
          <w:t>ITU-R S.1503-3</w:t>
        </w:r>
        <w:r w:rsidRPr="00690FBC">
          <w:rPr>
            <w:rFonts w:eastAsia="STKaiti" w:hint="eastAsia"/>
            <w:lang w:eastAsia="zh-CN"/>
          </w:rPr>
          <w:t>建议书的修订后对这些项目添加额外的解释，以阐明其适用性（上行链路或下行链路等）。</w:t>
        </w:r>
      </w:ins>
    </w:p>
    <w:p w14:paraId="555CB32D" w14:textId="77777777" w:rsidR="00D25855" w:rsidRPr="00C50EC6" w:rsidRDefault="00D25855" w:rsidP="00D25855">
      <w:pPr>
        <w:pStyle w:val="Tabletext"/>
        <w:rPr>
          <w:lang w:eastAsia="zh-CN"/>
        </w:rPr>
      </w:pPr>
    </w:p>
    <w:tbl>
      <w:tblPr>
        <w:tblW w:w="18686" w:type="dxa"/>
        <w:jc w:val="center"/>
        <w:tblLayout w:type="fixed"/>
        <w:tblLook w:val="04A0" w:firstRow="1" w:lastRow="0" w:firstColumn="1" w:lastColumn="0" w:noHBand="0" w:noVBand="1"/>
      </w:tblPr>
      <w:tblGrid>
        <w:gridCol w:w="1102"/>
        <w:gridCol w:w="8108"/>
        <w:gridCol w:w="6"/>
        <w:gridCol w:w="868"/>
        <w:gridCol w:w="12"/>
        <w:gridCol w:w="843"/>
        <w:gridCol w:w="867"/>
        <w:gridCol w:w="15"/>
        <w:gridCol w:w="881"/>
        <w:gridCol w:w="30"/>
        <w:gridCol w:w="769"/>
        <w:gridCol w:w="812"/>
        <w:gridCol w:w="828"/>
        <w:gridCol w:w="12"/>
        <w:gridCol w:w="899"/>
        <w:gridCol w:w="898"/>
        <w:gridCol w:w="1092"/>
        <w:gridCol w:w="635"/>
        <w:gridCol w:w="9"/>
      </w:tblGrid>
      <w:tr w:rsidR="001E1A76" w:rsidRPr="00690FBC" w14:paraId="27258BA6" w14:textId="77777777" w:rsidTr="00566290">
        <w:trPr>
          <w:gridAfter w:val="1"/>
          <w:wAfter w:w="9" w:type="dxa"/>
          <w:tblHeader/>
          <w:jc w:val="center"/>
        </w:trPr>
        <w:tc>
          <w:tcPr>
            <w:tcW w:w="1102" w:type="dxa"/>
            <w:tcBorders>
              <w:top w:val="single" w:sz="12" w:space="0" w:color="auto"/>
              <w:left w:val="single" w:sz="12" w:space="0" w:color="auto"/>
              <w:bottom w:val="single" w:sz="12" w:space="0" w:color="auto"/>
              <w:right w:val="double" w:sz="4" w:space="0" w:color="auto"/>
            </w:tcBorders>
            <w:vAlign w:val="center"/>
            <w:hideMark/>
          </w:tcPr>
          <w:p w14:paraId="6052AE2C" w14:textId="77777777" w:rsidR="00D25855" w:rsidRPr="00690FBC" w:rsidRDefault="00D25855" w:rsidP="00566290">
            <w:pPr>
              <w:spacing w:before="240" w:after="240"/>
              <w:jc w:val="center"/>
              <w:rPr>
                <w:b/>
                <w:bCs/>
                <w:sz w:val="16"/>
                <w:szCs w:val="16"/>
                <w:lang w:val="en-US"/>
              </w:rPr>
            </w:pPr>
            <w:proofErr w:type="spellStart"/>
            <w:r w:rsidRPr="00690FBC">
              <w:rPr>
                <w:rFonts w:ascii="SimSun" w:hAnsi="SimSun" w:cs="Arial" w:hint="eastAsia"/>
                <w:b/>
                <w:bCs/>
                <w:sz w:val="20"/>
              </w:rPr>
              <w:t>附录中的项目</w:t>
            </w:r>
            <w:proofErr w:type="spellEnd"/>
          </w:p>
        </w:tc>
        <w:tc>
          <w:tcPr>
            <w:tcW w:w="8114" w:type="dxa"/>
            <w:gridSpan w:val="2"/>
            <w:tcBorders>
              <w:top w:val="single" w:sz="12" w:space="0" w:color="auto"/>
              <w:left w:val="double" w:sz="4" w:space="0" w:color="auto"/>
              <w:bottom w:val="single" w:sz="12" w:space="0" w:color="auto"/>
              <w:right w:val="double" w:sz="4" w:space="0" w:color="auto"/>
            </w:tcBorders>
            <w:vAlign w:val="center"/>
            <w:hideMark/>
          </w:tcPr>
          <w:p w14:paraId="5EF0AC3E" w14:textId="77777777" w:rsidR="00D25855" w:rsidRPr="00690FBC" w:rsidRDefault="00D25855" w:rsidP="00566290">
            <w:pPr>
              <w:spacing w:before="240" w:after="240"/>
              <w:jc w:val="center"/>
              <w:rPr>
                <w:b/>
                <w:bCs/>
                <w:i/>
                <w:iCs/>
                <w:sz w:val="16"/>
                <w:szCs w:val="16"/>
                <w:lang w:val="en-US" w:eastAsia="zh-CN"/>
              </w:rPr>
            </w:pPr>
            <w:r w:rsidRPr="00690FBC">
              <w:rPr>
                <w:b/>
                <w:bCs/>
                <w:szCs w:val="24"/>
                <w:lang w:eastAsia="zh-CN"/>
              </w:rPr>
              <w:t>A</w:t>
            </w:r>
            <w:r w:rsidRPr="00690FBC">
              <w:rPr>
                <w:rFonts w:ascii="Arial" w:hAnsi="Arial" w:cs="Arial"/>
                <w:b/>
                <w:bCs/>
                <w:i/>
                <w:iCs/>
                <w:szCs w:val="24"/>
                <w:lang w:eastAsia="zh-CN"/>
              </w:rPr>
              <w:t xml:space="preserve"> </w:t>
            </w:r>
            <w:r w:rsidRPr="00690FBC">
              <w:rPr>
                <w:rFonts w:ascii="Arial" w:hAnsi="Arial" w:cs="Arial"/>
                <w:b/>
                <w:bCs/>
                <w:i/>
                <w:iCs/>
                <w:szCs w:val="24"/>
                <w:vertAlign w:val="superscript"/>
                <w:lang w:eastAsia="zh-CN"/>
              </w:rPr>
              <w:t>_</w:t>
            </w:r>
            <w:r w:rsidRPr="00690FBC">
              <w:rPr>
                <w:rFonts w:ascii="Arial" w:hAnsi="Arial" w:cs="Arial"/>
                <w:b/>
                <w:bCs/>
                <w:i/>
                <w:iCs/>
                <w:szCs w:val="24"/>
                <w:lang w:eastAsia="zh-CN"/>
              </w:rPr>
              <w:t xml:space="preserve"> </w:t>
            </w:r>
            <w:r w:rsidRPr="00690FBC">
              <w:rPr>
                <w:rFonts w:ascii="STKaiti" w:eastAsia="STKaiti" w:hAnsi="STKaiti" w:cs="Arial" w:hint="eastAsia"/>
                <w:b/>
                <w:bCs/>
                <w:szCs w:val="24"/>
                <w:lang w:eastAsia="zh-CN"/>
              </w:rPr>
              <w:t>卫星网络或系统、地球站或射电天文</w:t>
            </w:r>
            <w:r w:rsidRPr="00690FBC">
              <w:rPr>
                <w:rFonts w:ascii="STKaiti" w:eastAsia="STKaiti" w:hAnsi="STKaiti" w:cs="Arial" w:hint="eastAsia"/>
                <w:b/>
                <w:bCs/>
                <w:szCs w:val="24"/>
                <w:lang w:eastAsia="zh-CN"/>
              </w:rPr>
              <w:br/>
              <w:t>电台的一般特性</w:t>
            </w:r>
            <w:r w:rsidRPr="00690FBC">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520CB3B1"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对地静止卫星网络的提前</w:t>
            </w:r>
            <w:r w:rsidRPr="00690FBC">
              <w:rPr>
                <w:rFonts w:hint="eastAsia"/>
                <w:b/>
                <w:bCs/>
                <w:sz w:val="16"/>
                <w:szCs w:val="16"/>
                <w:lang w:eastAsia="zh-CN"/>
              </w:rPr>
              <w:br/>
            </w:r>
            <w:r w:rsidRPr="00690FBC">
              <w:rPr>
                <w:b/>
                <w:bCs/>
                <w:sz w:val="16"/>
                <w:szCs w:val="16"/>
                <w:lang w:eastAsia="zh-CN"/>
              </w:rPr>
              <w:t>公布</w:t>
            </w:r>
          </w:p>
        </w:tc>
        <w:tc>
          <w:tcPr>
            <w:tcW w:w="855" w:type="dxa"/>
            <w:gridSpan w:val="2"/>
            <w:tcBorders>
              <w:top w:val="single" w:sz="12" w:space="0" w:color="auto"/>
              <w:left w:val="nil"/>
              <w:bottom w:val="single" w:sz="12" w:space="0" w:color="auto"/>
              <w:right w:val="single" w:sz="4" w:space="0" w:color="auto"/>
            </w:tcBorders>
            <w:vAlign w:val="center"/>
            <w:hideMark/>
          </w:tcPr>
          <w:p w14:paraId="4C568017"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须按照</w:t>
            </w:r>
            <w:r w:rsidRPr="00690FBC">
              <w:rPr>
                <w:b/>
                <w:bCs/>
                <w:sz w:val="16"/>
                <w:szCs w:val="16"/>
                <w:lang w:eastAsia="zh-CN"/>
              </w:rPr>
              <w:br/>
            </w:r>
            <w:r w:rsidRPr="00690FBC">
              <w:rPr>
                <w:b/>
                <w:bCs/>
                <w:sz w:val="16"/>
                <w:szCs w:val="16"/>
                <w:lang w:eastAsia="zh-CN"/>
              </w:rPr>
              <w:t>第</w:t>
            </w:r>
            <w:r w:rsidRPr="00690FBC">
              <w:rPr>
                <w:b/>
                <w:bCs/>
                <w:sz w:val="16"/>
                <w:szCs w:val="16"/>
                <w:lang w:eastAsia="zh-CN"/>
              </w:rPr>
              <w:t>9</w:t>
            </w:r>
            <w:r w:rsidRPr="00690FBC">
              <w:rPr>
                <w:b/>
                <w:bCs/>
                <w:sz w:val="16"/>
                <w:szCs w:val="16"/>
                <w:lang w:eastAsia="zh-CN"/>
              </w:rPr>
              <w:t>条</w:t>
            </w:r>
            <w:r w:rsidRPr="00690FBC">
              <w:rPr>
                <w:b/>
                <w:bCs/>
                <w:sz w:val="16"/>
                <w:szCs w:val="16"/>
                <w:lang w:eastAsia="zh-CN"/>
              </w:rPr>
              <w:br/>
            </w:r>
            <w:r w:rsidRPr="00690FBC">
              <w:rPr>
                <w:b/>
                <w:bCs/>
                <w:sz w:val="16"/>
                <w:szCs w:val="16"/>
                <w:lang w:eastAsia="zh-CN"/>
              </w:rPr>
              <w:t>第</w:t>
            </w:r>
            <w:r w:rsidRPr="00690FBC">
              <w:rPr>
                <w:b/>
                <w:bCs/>
                <w:sz w:val="16"/>
                <w:szCs w:val="16"/>
                <w:lang w:eastAsia="zh-CN"/>
              </w:rPr>
              <w:t>II</w:t>
            </w:r>
            <w:r w:rsidRPr="00690FBC">
              <w:rPr>
                <w:b/>
                <w:bCs/>
                <w:sz w:val="16"/>
                <w:szCs w:val="16"/>
                <w:lang w:eastAsia="zh-CN"/>
              </w:rPr>
              <w:t>节</w:t>
            </w:r>
            <w:r w:rsidRPr="00690FBC">
              <w:rPr>
                <w:b/>
                <w:bCs/>
                <w:sz w:val="16"/>
                <w:szCs w:val="16"/>
                <w:lang w:eastAsia="zh-CN"/>
              </w:rPr>
              <w:br/>
            </w:r>
            <w:r w:rsidRPr="00690FBC">
              <w:rPr>
                <w:b/>
                <w:bCs/>
                <w:sz w:val="16"/>
                <w:szCs w:val="16"/>
                <w:lang w:eastAsia="zh-CN"/>
              </w:rPr>
              <w:t>进行协调的非对地静止卫星网络</w:t>
            </w:r>
            <w:r w:rsidRPr="00690FBC">
              <w:rPr>
                <w:rFonts w:hint="eastAsia"/>
                <w:b/>
                <w:bCs/>
                <w:sz w:val="16"/>
                <w:szCs w:val="16"/>
                <w:lang w:eastAsia="zh-CN"/>
              </w:rPr>
              <w:t>或系统</w:t>
            </w:r>
            <w:r w:rsidRPr="00690FBC">
              <w:rPr>
                <w:b/>
                <w:bCs/>
                <w:sz w:val="16"/>
                <w:szCs w:val="16"/>
                <w:lang w:eastAsia="zh-CN"/>
              </w:rPr>
              <w:t>的提前</w:t>
            </w:r>
            <w:r w:rsidRPr="00690FBC">
              <w:rPr>
                <w:rFonts w:hint="eastAsia"/>
                <w:b/>
                <w:bCs/>
                <w:sz w:val="16"/>
                <w:szCs w:val="16"/>
                <w:lang w:eastAsia="zh-CN"/>
              </w:rPr>
              <w:br/>
            </w:r>
            <w:r w:rsidRPr="00690FBC">
              <w:rPr>
                <w:b/>
                <w:bCs/>
                <w:sz w:val="16"/>
                <w:szCs w:val="16"/>
                <w:lang w:eastAsia="zh-CN"/>
              </w:rPr>
              <w:t>公布</w:t>
            </w:r>
          </w:p>
        </w:tc>
        <w:tc>
          <w:tcPr>
            <w:tcW w:w="882" w:type="dxa"/>
            <w:gridSpan w:val="2"/>
            <w:tcBorders>
              <w:top w:val="single" w:sz="12" w:space="0" w:color="auto"/>
              <w:left w:val="nil"/>
              <w:bottom w:val="single" w:sz="12" w:space="0" w:color="auto"/>
              <w:right w:val="single" w:sz="4" w:space="0" w:color="auto"/>
            </w:tcBorders>
            <w:vAlign w:val="center"/>
            <w:hideMark/>
          </w:tcPr>
          <w:p w14:paraId="2D7CD6B0"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无需按照第</w:t>
            </w:r>
            <w:r w:rsidRPr="00690FBC">
              <w:rPr>
                <w:b/>
                <w:bCs/>
                <w:sz w:val="16"/>
                <w:szCs w:val="16"/>
                <w:lang w:eastAsia="zh-CN"/>
              </w:rPr>
              <w:t>9</w:t>
            </w:r>
            <w:r w:rsidRPr="00690FBC">
              <w:rPr>
                <w:b/>
                <w:bCs/>
                <w:sz w:val="16"/>
                <w:szCs w:val="16"/>
                <w:lang w:eastAsia="zh-CN"/>
              </w:rPr>
              <w:t>条</w:t>
            </w:r>
            <w:r w:rsidRPr="00690FBC">
              <w:rPr>
                <w:b/>
                <w:bCs/>
                <w:sz w:val="16"/>
                <w:szCs w:val="16"/>
                <w:lang w:eastAsia="zh-CN"/>
              </w:rPr>
              <w:br/>
            </w:r>
            <w:r w:rsidRPr="00690FBC">
              <w:rPr>
                <w:b/>
                <w:bCs/>
                <w:sz w:val="16"/>
                <w:szCs w:val="16"/>
                <w:lang w:eastAsia="zh-CN"/>
              </w:rPr>
              <w:t>第</w:t>
            </w:r>
            <w:r w:rsidRPr="00690FBC">
              <w:rPr>
                <w:b/>
                <w:bCs/>
                <w:sz w:val="16"/>
                <w:szCs w:val="16"/>
                <w:lang w:eastAsia="zh-CN"/>
              </w:rPr>
              <w:t>II</w:t>
            </w:r>
            <w:r w:rsidRPr="00690FBC">
              <w:rPr>
                <w:b/>
                <w:bCs/>
                <w:sz w:val="16"/>
                <w:szCs w:val="16"/>
                <w:lang w:eastAsia="zh-CN"/>
              </w:rPr>
              <w:t>节</w:t>
            </w:r>
            <w:r w:rsidRPr="00690FBC">
              <w:rPr>
                <w:b/>
                <w:bCs/>
                <w:sz w:val="16"/>
                <w:szCs w:val="16"/>
                <w:lang w:eastAsia="zh-CN"/>
              </w:rPr>
              <w:br/>
            </w:r>
            <w:r w:rsidRPr="00690FBC">
              <w:rPr>
                <w:b/>
                <w:bCs/>
                <w:sz w:val="16"/>
                <w:szCs w:val="16"/>
                <w:lang w:eastAsia="zh-CN"/>
              </w:rPr>
              <w:t>进行协</w:t>
            </w:r>
            <w:r w:rsidRPr="00690FBC">
              <w:rPr>
                <w:b/>
                <w:bCs/>
                <w:sz w:val="16"/>
                <w:szCs w:val="16"/>
                <w:lang w:eastAsia="zh-CN"/>
              </w:rPr>
              <w:br/>
            </w:r>
            <w:r w:rsidRPr="00690FBC">
              <w:rPr>
                <w:b/>
                <w:bCs/>
                <w:sz w:val="16"/>
                <w:szCs w:val="16"/>
                <w:lang w:eastAsia="zh-CN"/>
              </w:rPr>
              <w:t>调的非</w:t>
            </w:r>
            <w:r w:rsidRPr="00690FBC">
              <w:rPr>
                <w:b/>
                <w:bCs/>
                <w:sz w:val="16"/>
                <w:szCs w:val="16"/>
                <w:lang w:eastAsia="zh-CN"/>
              </w:rPr>
              <w:br/>
            </w:r>
            <w:r w:rsidRPr="00690FBC">
              <w:rPr>
                <w:b/>
                <w:bCs/>
                <w:sz w:val="16"/>
                <w:szCs w:val="16"/>
                <w:lang w:eastAsia="zh-CN"/>
              </w:rPr>
              <w:t>对地静</w:t>
            </w:r>
            <w:r w:rsidRPr="00690FBC">
              <w:rPr>
                <w:b/>
                <w:bCs/>
                <w:sz w:val="16"/>
                <w:szCs w:val="16"/>
                <w:lang w:eastAsia="zh-CN"/>
              </w:rPr>
              <w:br/>
            </w:r>
            <w:r w:rsidRPr="00690FBC">
              <w:rPr>
                <w:b/>
                <w:bCs/>
                <w:sz w:val="16"/>
                <w:szCs w:val="16"/>
                <w:lang w:eastAsia="zh-CN"/>
              </w:rPr>
              <w:t>止卫星</w:t>
            </w:r>
            <w:r w:rsidRPr="00690FBC">
              <w:rPr>
                <w:b/>
                <w:bCs/>
                <w:sz w:val="16"/>
                <w:szCs w:val="16"/>
                <w:lang w:eastAsia="zh-CN"/>
              </w:rPr>
              <w:br/>
            </w:r>
            <w:r w:rsidRPr="00690FBC">
              <w:rPr>
                <w:b/>
                <w:bCs/>
                <w:sz w:val="16"/>
                <w:szCs w:val="16"/>
                <w:lang w:eastAsia="zh-CN"/>
              </w:rPr>
              <w:t>网络</w:t>
            </w:r>
            <w:r w:rsidRPr="00690FBC">
              <w:rPr>
                <w:rFonts w:hint="eastAsia"/>
                <w:b/>
                <w:bCs/>
                <w:sz w:val="16"/>
                <w:szCs w:val="16"/>
                <w:lang w:eastAsia="zh-CN"/>
              </w:rPr>
              <w:t>或</w:t>
            </w:r>
            <w:r w:rsidRPr="00690FBC">
              <w:rPr>
                <w:b/>
                <w:bCs/>
                <w:sz w:val="16"/>
                <w:szCs w:val="16"/>
                <w:lang w:eastAsia="zh-CN"/>
              </w:rPr>
              <w:br/>
            </w:r>
            <w:r w:rsidRPr="00690FBC">
              <w:rPr>
                <w:rFonts w:hint="eastAsia"/>
                <w:b/>
                <w:bCs/>
                <w:sz w:val="16"/>
                <w:szCs w:val="16"/>
                <w:lang w:eastAsia="zh-CN"/>
              </w:rPr>
              <w:t>系统</w:t>
            </w:r>
            <w:r w:rsidRPr="00690FBC">
              <w:rPr>
                <w:b/>
                <w:bCs/>
                <w:sz w:val="16"/>
                <w:szCs w:val="16"/>
                <w:lang w:eastAsia="zh-CN"/>
              </w:rPr>
              <w:t>的</w:t>
            </w:r>
            <w:r w:rsidRPr="00690FBC">
              <w:rPr>
                <w:b/>
                <w:bCs/>
                <w:sz w:val="16"/>
                <w:szCs w:val="16"/>
                <w:lang w:eastAsia="zh-CN"/>
              </w:rPr>
              <w:br/>
            </w:r>
            <w:r w:rsidRPr="00690FBC">
              <w:rPr>
                <w:b/>
                <w:bCs/>
                <w:sz w:val="16"/>
                <w:szCs w:val="16"/>
                <w:lang w:eastAsia="zh-CN"/>
              </w:rPr>
              <w:t>提前</w:t>
            </w:r>
            <w:r w:rsidRPr="00690FBC">
              <w:rPr>
                <w:rFonts w:hint="eastAsia"/>
                <w:b/>
                <w:bCs/>
                <w:sz w:val="16"/>
                <w:szCs w:val="16"/>
                <w:lang w:eastAsia="zh-CN"/>
              </w:rPr>
              <w:br/>
            </w:r>
            <w:r w:rsidRPr="00690FBC">
              <w:rPr>
                <w:b/>
                <w:bCs/>
                <w:sz w:val="16"/>
                <w:szCs w:val="16"/>
                <w:lang w:eastAsia="zh-CN"/>
              </w:rPr>
              <w:t>公布</w:t>
            </w:r>
          </w:p>
        </w:tc>
        <w:tc>
          <w:tcPr>
            <w:tcW w:w="911" w:type="dxa"/>
            <w:gridSpan w:val="2"/>
            <w:tcBorders>
              <w:top w:val="single" w:sz="12" w:space="0" w:color="auto"/>
              <w:left w:val="nil"/>
              <w:bottom w:val="single" w:sz="12" w:space="0" w:color="auto"/>
              <w:right w:val="single" w:sz="4" w:space="0" w:color="auto"/>
            </w:tcBorders>
            <w:vAlign w:val="center"/>
            <w:hideMark/>
          </w:tcPr>
          <w:p w14:paraId="2944D9BB"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对地静止卫星网络的通知</w:t>
            </w:r>
            <w:r w:rsidRPr="00690FBC">
              <w:rPr>
                <w:b/>
                <w:bCs/>
                <w:sz w:val="16"/>
                <w:szCs w:val="16"/>
                <w:lang w:eastAsia="zh-CN"/>
              </w:rPr>
              <w:br/>
            </w:r>
            <w:r w:rsidRPr="00690FBC">
              <w:rPr>
                <w:b/>
                <w:bCs/>
                <w:sz w:val="16"/>
                <w:szCs w:val="16"/>
                <w:lang w:eastAsia="zh-CN"/>
              </w:rPr>
              <w:t>或协调</w:t>
            </w:r>
            <w:r w:rsidRPr="00690FBC">
              <w:rPr>
                <w:b/>
                <w:bCs/>
                <w:sz w:val="16"/>
                <w:szCs w:val="16"/>
                <w:lang w:eastAsia="zh-CN"/>
              </w:rPr>
              <w:br/>
            </w:r>
            <w:r w:rsidRPr="00690FBC">
              <w:rPr>
                <w:rFonts w:ascii="SimSun" w:hAnsi="SimSun"/>
                <w:b/>
                <w:bCs/>
                <w:sz w:val="16"/>
                <w:szCs w:val="16"/>
                <w:lang w:eastAsia="zh-CN"/>
              </w:rPr>
              <w:t>(</w:t>
            </w:r>
            <w:r w:rsidRPr="00690FBC">
              <w:rPr>
                <w:b/>
                <w:bCs/>
                <w:sz w:val="16"/>
                <w:szCs w:val="16"/>
                <w:lang w:eastAsia="zh-CN"/>
              </w:rPr>
              <w:t>包括按照附录</w:t>
            </w:r>
            <w:r w:rsidRPr="00690FBC">
              <w:rPr>
                <w:b/>
                <w:bCs/>
                <w:sz w:val="16"/>
                <w:szCs w:val="16"/>
                <w:lang w:eastAsia="zh-CN"/>
              </w:rPr>
              <w:t>30</w:t>
            </w:r>
            <w:r w:rsidRPr="00690FBC">
              <w:rPr>
                <w:b/>
                <w:bCs/>
                <w:sz w:val="16"/>
                <w:szCs w:val="16"/>
                <w:lang w:eastAsia="zh-CN"/>
              </w:rPr>
              <w:t>或</w:t>
            </w:r>
            <w:r w:rsidRPr="00690FBC">
              <w:rPr>
                <w:b/>
                <w:bCs/>
                <w:sz w:val="16"/>
                <w:szCs w:val="16"/>
                <w:lang w:eastAsia="zh-CN"/>
              </w:rPr>
              <w:t>30A</w:t>
            </w:r>
            <w:r w:rsidRPr="00690FBC">
              <w:rPr>
                <w:b/>
                <w:bCs/>
                <w:sz w:val="16"/>
                <w:szCs w:val="16"/>
                <w:lang w:eastAsia="zh-CN"/>
              </w:rPr>
              <w:br/>
            </w:r>
            <w:r w:rsidRPr="00690FBC">
              <w:rPr>
                <w:b/>
                <w:bCs/>
                <w:sz w:val="16"/>
                <w:szCs w:val="16"/>
                <w:lang w:eastAsia="zh-CN"/>
              </w:rPr>
              <w:t>第</w:t>
            </w:r>
            <w:r w:rsidRPr="00690FBC">
              <w:rPr>
                <w:b/>
                <w:bCs/>
                <w:sz w:val="16"/>
                <w:szCs w:val="16"/>
                <w:lang w:eastAsia="zh-CN"/>
              </w:rPr>
              <w:t>2A</w:t>
            </w:r>
            <w:r w:rsidRPr="00690FBC">
              <w:rPr>
                <w:b/>
                <w:bCs/>
                <w:sz w:val="16"/>
                <w:szCs w:val="16"/>
                <w:lang w:eastAsia="zh-CN"/>
              </w:rPr>
              <w:t>条</w:t>
            </w:r>
            <w:r w:rsidRPr="00690FBC">
              <w:rPr>
                <w:b/>
                <w:bCs/>
                <w:sz w:val="16"/>
                <w:szCs w:val="16"/>
                <w:lang w:eastAsia="zh-CN"/>
              </w:rPr>
              <w:br/>
            </w:r>
            <w:r w:rsidRPr="00690FBC">
              <w:rPr>
                <w:b/>
                <w:bCs/>
                <w:sz w:val="16"/>
                <w:szCs w:val="16"/>
                <w:lang w:eastAsia="zh-CN"/>
              </w:rPr>
              <w:t>进行的</w:t>
            </w:r>
            <w:r w:rsidRPr="00690FBC">
              <w:rPr>
                <w:b/>
                <w:bCs/>
                <w:sz w:val="16"/>
                <w:szCs w:val="16"/>
                <w:lang w:eastAsia="zh-CN"/>
              </w:rPr>
              <w:br/>
            </w:r>
            <w:r w:rsidRPr="00690FBC">
              <w:rPr>
                <w:b/>
                <w:bCs/>
                <w:sz w:val="16"/>
                <w:szCs w:val="16"/>
                <w:lang w:eastAsia="zh-CN"/>
              </w:rPr>
              <w:t>空间操作</w:t>
            </w:r>
            <w:r w:rsidRPr="00690FBC">
              <w:rPr>
                <w:b/>
                <w:bCs/>
                <w:sz w:val="16"/>
                <w:szCs w:val="16"/>
                <w:lang w:val="en-US" w:eastAsia="zh-CN"/>
              </w:rPr>
              <w:br/>
            </w:r>
            <w:r w:rsidRPr="00690FBC">
              <w:rPr>
                <w:b/>
                <w:bCs/>
                <w:sz w:val="16"/>
                <w:szCs w:val="16"/>
                <w:lang w:eastAsia="zh-CN"/>
              </w:rPr>
              <w:t>功能</w:t>
            </w:r>
            <w:r w:rsidRPr="00690FBC">
              <w:rPr>
                <w:rFonts w:ascii="SimSun" w:hAnsi="SimSun"/>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5161B2D3"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非对地静止卫星网络</w:t>
            </w:r>
            <w:r w:rsidRPr="00690FBC">
              <w:rPr>
                <w:rFonts w:hint="eastAsia"/>
                <w:b/>
                <w:bCs/>
                <w:sz w:val="16"/>
                <w:szCs w:val="16"/>
                <w:lang w:eastAsia="zh-CN"/>
              </w:rPr>
              <w:t>或系统</w:t>
            </w:r>
            <w:r w:rsidRPr="00690FBC">
              <w:rPr>
                <w:b/>
                <w:bCs/>
                <w:sz w:val="16"/>
                <w:szCs w:val="16"/>
                <w:lang w:eastAsia="zh-CN"/>
              </w:rPr>
              <w:t>的通知或协调</w:t>
            </w:r>
          </w:p>
        </w:tc>
        <w:tc>
          <w:tcPr>
            <w:tcW w:w="812" w:type="dxa"/>
            <w:tcBorders>
              <w:top w:val="single" w:sz="12" w:space="0" w:color="auto"/>
              <w:left w:val="nil"/>
              <w:bottom w:val="single" w:sz="12" w:space="0" w:color="auto"/>
              <w:right w:val="single" w:sz="4" w:space="0" w:color="auto"/>
            </w:tcBorders>
            <w:vAlign w:val="center"/>
            <w:hideMark/>
          </w:tcPr>
          <w:p w14:paraId="2C1624F7"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地球站的通知或协调</w:t>
            </w:r>
            <w:r w:rsidRPr="00690FBC">
              <w:rPr>
                <w:b/>
                <w:bCs/>
                <w:sz w:val="16"/>
                <w:szCs w:val="16"/>
                <w:lang w:eastAsia="zh-CN"/>
              </w:rPr>
              <w:br/>
            </w:r>
            <w:r w:rsidRPr="00690FBC">
              <w:rPr>
                <w:rFonts w:ascii="SimSun" w:hAnsi="SimSun"/>
                <w:b/>
                <w:bCs/>
                <w:sz w:val="16"/>
                <w:szCs w:val="16"/>
                <w:lang w:eastAsia="zh-CN"/>
              </w:rPr>
              <w:t>(</w:t>
            </w:r>
            <w:r w:rsidRPr="00690FBC">
              <w:rPr>
                <w:b/>
                <w:bCs/>
                <w:sz w:val="16"/>
                <w:szCs w:val="16"/>
                <w:lang w:eastAsia="zh-CN"/>
              </w:rPr>
              <w:t>包括按照附录</w:t>
            </w:r>
            <w:r w:rsidRPr="00690FBC">
              <w:rPr>
                <w:b/>
                <w:bCs/>
                <w:sz w:val="16"/>
                <w:szCs w:val="16"/>
                <w:lang w:eastAsia="zh-CN"/>
              </w:rPr>
              <w:br/>
              <w:t>30A</w:t>
            </w:r>
            <w:r w:rsidRPr="00690FBC">
              <w:rPr>
                <w:b/>
                <w:bCs/>
                <w:sz w:val="16"/>
                <w:szCs w:val="16"/>
                <w:lang w:eastAsia="zh-CN"/>
              </w:rPr>
              <w:t>或</w:t>
            </w:r>
            <w:r w:rsidRPr="00690FBC">
              <w:rPr>
                <w:b/>
                <w:bCs/>
                <w:sz w:val="16"/>
                <w:szCs w:val="16"/>
                <w:lang w:eastAsia="zh-CN"/>
              </w:rPr>
              <w:br/>
              <w:t>30B</w:t>
            </w:r>
            <w:r w:rsidRPr="00690FBC">
              <w:rPr>
                <w:b/>
                <w:bCs/>
                <w:sz w:val="16"/>
                <w:szCs w:val="16"/>
                <w:lang w:eastAsia="zh-CN"/>
              </w:rPr>
              <w:t>进行的通知</w:t>
            </w:r>
            <w:r w:rsidRPr="00690FBC">
              <w:rPr>
                <w:rFonts w:ascii="SimSun" w:hAnsi="SimSun"/>
                <w:b/>
                <w:bCs/>
                <w:sz w:val="16"/>
                <w:szCs w:val="16"/>
                <w:lang w:eastAsia="zh-CN"/>
              </w:rPr>
              <w:t>)</w:t>
            </w:r>
          </w:p>
        </w:tc>
        <w:tc>
          <w:tcPr>
            <w:tcW w:w="840" w:type="dxa"/>
            <w:gridSpan w:val="2"/>
            <w:tcBorders>
              <w:top w:val="single" w:sz="12" w:space="0" w:color="auto"/>
              <w:left w:val="nil"/>
              <w:bottom w:val="single" w:sz="12" w:space="0" w:color="auto"/>
              <w:right w:val="single" w:sz="4" w:space="0" w:color="auto"/>
            </w:tcBorders>
            <w:vAlign w:val="center"/>
            <w:hideMark/>
          </w:tcPr>
          <w:p w14:paraId="6894E92D" w14:textId="77777777" w:rsidR="00D25855" w:rsidRPr="00690FBC" w:rsidRDefault="00D25855" w:rsidP="00566290">
            <w:pPr>
              <w:spacing w:before="240" w:after="240"/>
              <w:jc w:val="center"/>
              <w:rPr>
                <w:b/>
                <w:bCs/>
                <w:sz w:val="16"/>
                <w:szCs w:val="16"/>
                <w:lang w:val="en-US" w:eastAsia="zh-CN"/>
              </w:rPr>
            </w:pPr>
            <w:r w:rsidRPr="00690FBC">
              <w:rPr>
                <w:b/>
                <w:bCs/>
                <w:sz w:val="16"/>
                <w:szCs w:val="16"/>
                <w:lang w:eastAsia="zh-CN"/>
              </w:rPr>
              <w:t>按照附录</w:t>
            </w:r>
            <w:r w:rsidRPr="00690FBC">
              <w:rPr>
                <w:b/>
                <w:bCs/>
                <w:sz w:val="16"/>
                <w:szCs w:val="16"/>
                <w:lang w:eastAsia="zh-CN"/>
              </w:rPr>
              <w:t>30</w:t>
            </w:r>
            <w:r w:rsidRPr="00690FBC">
              <w:rPr>
                <w:b/>
                <w:bCs/>
                <w:sz w:val="16"/>
                <w:szCs w:val="16"/>
                <w:lang w:eastAsia="zh-CN"/>
              </w:rPr>
              <w:t>进行的卫星广播业务卫星网络的通知</w:t>
            </w:r>
            <w:r w:rsidRPr="00690FBC">
              <w:rPr>
                <w:b/>
                <w:bCs/>
                <w:sz w:val="16"/>
                <w:szCs w:val="16"/>
                <w:lang w:eastAsia="zh-CN"/>
              </w:rPr>
              <w:br/>
            </w:r>
            <w:r w:rsidRPr="00690FBC">
              <w:rPr>
                <w:rFonts w:ascii="SimSun" w:hAnsi="SimSun"/>
                <w:b/>
                <w:bCs/>
                <w:sz w:val="16"/>
                <w:szCs w:val="16"/>
                <w:lang w:eastAsia="zh-CN"/>
              </w:rPr>
              <w:t>(</w:t>
            </w:r>
            <w:r w:rsidRPr="00690FBC">
              <w:rPr>
                <w:b/>
                <w:bCs/>
                <w:sz w:val="16"/>
                <w:szCs w:val="16"/>
                <w:lang w:eastAsia="zh-CN"/>
              </w:rPr>
              <w:t>第</w:t>
            </w:r>
            <w:r w:rsidRPr="00690FBC">
              <w:rPr>
                <w:b/>
                <w:bCs/>
                <w:sz w:val="16"/>
                <w:szCs w:val="16"/>
                <w:lang w:eastAsia="zh-CN"/>
              </w:rPr>
              <w:t>4</w:t>
            </w:r>
            <w:r w:rsidRPr="00690FBC">
              <w:rPr>
                <w:b/>
                <w:bCs/>
                <w:sz w:val="16"/>
                <w:szCs w:val="16"/>
                <w:lang w:eastAsia="zh-CN"/>
              </w:rPr>
              <w:t>和</w:t>
            </w:r>
            <w:r w:rsidRPr="00690FBC">
              <w:rPr>
                <w:b/>
                <w:bCs/>
                <w:sz w:val="16"/>
                <w:szCs w:val="16"/>
                <w:lang w:eastAsia="zh-CN"/>
              </w:rPr>
              <w:br/>
            </w:r>
            <w:r w:rsidRPr="00690FBC">
              <w:rPr>
                <w:b/>
                <w:bCs/>
                <w:sz w:val="16"/>
                <w:szCs w:val="16"/>
                <w:lang w:eastAsia="zh-CN"/>
              </w:rPr>
              <w:t>第</w:t>
            </w:r>
            <w:r w:rsidRPr="00690FBC">
              <w:rPr>
                <w:b/>
                <w:bCs/>
                <w:sz w:val="16"/>
                <w:szCs w:val="16"/>
                <w:lang w:eastAsia="zh-CN"/>
              </w:rPr>
              <w:t>5</w:t>
            </w:r>
            <w:r w:rsidRPr="00690FBC">
              <w:rPr>
                <w:b/>
                <w:bCs/>
                <w:sz w:val="16"/>
                <w:szCs w:val="16"/>
                <w:lang w:eastAsia="zh-CN"/>
              </w:rPr>
              <w:t>条</w:t>
            </w:r>
            <w:r w:rsidRPr="00690FBC">
              <w:rPr>
                <w:rFonts w:ascii="SimSun" w:hAnsi="SimSun"/>
                <w:b/>
                <w:bCs/>
                <w:sz w:val="16"/>
                <w:szCs w:val="16"/>
                <w:lang w:eastAsia="zh-CN"/>
              </w:rPr>
              <w:t>)</w:t>
            </w:r>
          </w:p>
        </w:tc>
        <w:tc>
          <w:tcPr>
            <w:tcW w:w="899" w:type="dxa"/>
            <w:tcBorders>
              <w:top w:val="single" w:sz="12" w:space="0" w:color="auto"/>
              <w:left w:val="nil"/>
              <w:bottom w:val="single" w:sz="12" w:space="0" w:color="auto"/>
              <w:right w:val="single" w:sz="4" w:space="0" w:color="auto"/>
            </w:tcBorders>
            <w:vAlign w:val="center"/>
            <w:hideMark/>
          </w:tcPr>
          <w:p w14:paraId="33C24E32" w14:textId="77777777" w:rsidR="00D25855" w:rsidRPr="00690FBC" w:rsidRDefault="00D25855" w:rsidP="00566290">
            <w:pPr>
              <w:spacing w:before="240" w:after="240"/>
              <w:jc w:val="center"/>
              <w:rPr>
                <w:b/>
                <w:bCs/>
                <w:sz w:val="16"/>
                <w:szCs w:val="16"/>
                <w:lang w:val="en-US" w:eastAsia="zh-CN"/>
              </w:rPr>
            </w:pPr>
            <w:proofErr w:type="gramStart"/>
            <w:r w:rsidRPr="00690FBC">
              <w:rPr>
                <w:b/>
                <w:bCs/>
                <w:sz w:val="16"/>
                <w:szCs w:val="16"/>
                <w:lang w:eastAsia="zh-CN"/>
              </w:rPr>
              <w:t>按照附</w:t>
            </w:r>
            <w:proofErr w:type="gramEnd"/>
            <w:r w:rsidRPr="00690FBC">
              <w:rPr>
                <w:b/>
                <w:bCs/>
                <w:sz w:val="16"/>
                <w:szCs w:val="16"/>
                <w:lang w:eastAsia="zh-CN"/>
              </w:rPr>
              <w:br/>
            </w:r>
            <w:r w:rsidRPr="00690FBC">
              <w:rPr>
                <w:b/>
                <w:bCs/>
                <w:sz w:val="16"/>
                <w:szCs w:val="16"/>
                <w:lang w:eastAsia="zh-CN"/>
              </w:rPr>
              <w:t>录</w:t>
            </w:r>
            <w:r w:rsidRPr="00690FBC">
              <w:rPr>
                <w:b/>
                <w:bCs/>
                <w:sz w:val="16"/>
                <w:szCs w:val="16"/>
                <w:lang w:eastAsia="zh-CN"/>
              </w:rPr>
              <w:t>30A</w:t>
            </w:r>
            <w:r w:rsidRPr="00690FBC">
              <w:rPr>
                <w:b/>
                <w:bCs/>
                <w:sz w:val="16"/>
                <w:szCs w:val="16"/>
                <w:lang w:eastAsia="zh-CN"/>
              </w:rPr>
              <w:br/>
            </w:r>
            <w:r w:rsidRPr="00690FBC">
              <w:rPr>
                <w:rFonts w:ascii="SimSun" w:hAnsi="SimSun"/>
                <w:b/>
                <w:bCs/>
                <w:sz w:val="16"/>
                <w:szCs w:val="16"/>
                <w:lang w:eastAsia="zh-CN"/>
              </w:rPr>
              <w:t>(</w:t>
            </w:r>
            <w:r w:rsidRPr="00690FBC">
              <w:rPr>
                <w:b/>
                <w:bCs/>
                <w:sz w:val="16"/>
                <w:szCs w:val="16"/>
                <w:lang w:eastAsia="zh-CN"/>
              </w:rPr>
              <w:t>第</w:t>
            </w:r>
            <w:r w:rsidRPr="00690FBC">
              <w:rPr>
                <w:b/>
                <w:bCs/>
                <w:sz w:val="16"/>
                <w:szCs w:val="16"/>
                <w:lang w:eastAsia="zh-CN"/>
              </w:rPr>
              <w:t>4</w:t>
            </w:r>
            <w:r w:rsidRPr="00690FBC">
              <w:rPr>
                <w:b/>
                <w:bCs/>
                <w:sz w:val="16"/>
                <w:szCs w:val="16"/>
                <w:lang w:eastAsia="zh-CN"/>
              </w:rPr>
              <w:t>条</w:t>
            </w:r>
            <w:r w:rsidRPr="00690FBC">
              <w:rPr>
                <w:b/>
                <w:bCs/>
                <w:sz w:val="16"/>
                <w:szCs w:val="16"/>
                <w:lang w:eastAsia="zh-CN"/>
              </w:rPr>
              <w:br/>
            </w:r>
            <w:r w:rsidRPr="00690FBC">
              <w:rPr>
                <w:b/>
                <w:bCs/>
                <w:sz w:val="16"/>
                <w:szCs w:val="16"/>
                <w:lang w:eastAsia="zh-CN"/>
              </w:rPr>
              <w:t>和第</w:t>
            </w:r>
            <w:r w:rsidRPr="00690FBC">
              <w:rPr>
                <w:b/>
                <w:bCs/>
                <w:sz w:val="16"/>
                <w:szCs w:val="16"/>
                <w:lang w:eastAsia="zh-CN"/>
              </w:rPr>
              <w:t>5</w:t>
            </w:r>
            <w:r w:rsidRPr="00690FBC">
              <w:rPr>
                <w:b/>
                <w:bCs/>
                <w:sz w:val="16"/>
                <w:szCs w:val="16"/>
                <w:lang w:eastAsia="zh-CN"/>
              </w:rPr>
              <w:t>条</w:t>
            </w:r>
            <w:r w:rsidRPr="00690FBC">
              <w:rPr>
                <w:b/>
                <w:bCs/>
                <w:sz w:val="16"/>
                <w:szCs w:val="16"/>
                <w:lang w:eastAsia="zh-CN"/>
              </w:rPr>
              <w:t>)</w:t>
            </w:r>
            <w:r w:rsidRPr="00690FBC">
              <w:rPr>
                <w:b/>
                <w:bCs/>
                <w:sz w:val="16"/>
                <w:szCs w:val="16"/>
                <w:lang w:eastAsia="zh-CN"/>
              </w:rPr>
              <w:t>进行的</w:t>
            </w:r>
            <w:r w:rsidRPr="00690FBC">
              <w:rPr>
                <w:b/>
                <w:bCs/>
                <w:sz w:val="16"/>
                <w:szCs w:val="16"/>
                <w:lang w:eastAsia="zh-CN"/>
              </w:rPr>
              <w:br/>
            </w:r>
            <w:r w:rsidRPr="00690FBC">
              <w:rPr>
                <w:b/>
                <w:bCs/>
                <w:sz w:val="16"/>
                <w:szCs w:val="16"/>
                <w:lang w:eastAsia="zh-CN"/>
              </w:rPr>
              <w:t>卫星网络</w:t>
            </w:r>
            <w:r w:rsidRPr="00690FBC">
              <w:rPr>
                <w:b/>
                <w:bCs/>
                <w:sz w:val="16"/>
                <w:szCs w:val="16"/>
                <w:lang w:eastAsia="zh-CN"/>
              </w:rPr>
              <w:t>(</w:t>
            </w:r>
            <w:r w:rsidRPr="00690FBC">
              <w:rPr>
                <w:b/>
                <w:bCs/>
                <w:sz w:val="16"/>
                <w:szCs w:val="16"/>
                <w:lang w:eastAsia="zh-CN"/>
              </w:rPr>
              <w:t>馈线</w:t>
            </w:r>
            <w:r w:rsidRPr="00690FBC">
              <w:rPr>
                <w:b/>
                <w:bCs/>
                <w:sz w:val="16"/>
                <w:szCs w:val="16"/>
                <w:lang w:eastAsia="zh-CN"/>
              </w:rPr>
              <w:br/>
            </w:r>
            <w:r w:rsidRPr="00690FBC">
              <w:rPr>
                <w:b/>
                <w:bCs/>
                <w:sz w:val="16"/>
                <w:szCs w:val="16"/>
                <w:lang w:eastAsia="zh-CN"/>
              </w:rPr>
              <w:t>链路</w:t>
            </w:r>
            <w:r w:rsidRPr="00690FBC">
              <w:rPr>
                <w:rFonts w:ascii="SimSun" w:hAnsi="SimSun"/>
                <w:b/>
                <w:bCs/>
                <w:sz w:val="16"/>
                <w:szCs w:val="16"/>
                <w:lang w:eastAsia="zh-CN"/>
              </w:rPr>
              <w:t>)</w:t>
            </w:r>
            <w:r w:rsidRPr="00690FBC">
              <w:rPr>
                <w:rFonts w:ascii="SimSun" w:hAnsi="SimSun"/>
                <w:b/>
                <w:bCs/>
                <w:sz w:val="16"/>
                <w:szCs w:val="16"/>
                <w:lang w:eastAsia="zh-CN"/>
              </w:rPr>
              <w:br/>
            </w:r>
            <w:r w:rsidRPr="00690FBC">
              <w:rPr>
                <w:b/>
                <w:bCs/>
                <w:sz w:val="16"/>
                <w:szCs w:val="16"/>
                <w:lang w:eastAsia="zh-CN"/>
              </w:rPr>
              <w:t>通知</w:t>
            </w:r>
          </w:p>
        </w:tc>
        <w:tc>
          <w:tcPr>
            <w:tcW w:w="898" w:type="dxa"/>
            <w:tcBorders>
              <w:top w:val="single" w:sz="12" w:space="0" w:color="auto"/>
              <w:left w:val="nil"/>
              <w:bottom w:val="single" w:sz="12" w:space="0" w:color="auto"/>
              <w:right w:val="double" w:sz="6" w:space="0" w:color="auto"/>
            </w:tcBorders>
            <w:vAlign w:val="center"/>
            <w:hideMark/>
          </w:tcPr>
          <w:p w14:paraId="403EAEC1" w14:textId="77777777" w:rsidR="00D25855" w:rsidRPr="00690FBC" w:rsidRDefault="00D25855" w:rsidP="00566290">
            <w:pPr>
              <w:spacing w:before="240" w:after="240"/>
              <w:jc w:val="center"/>
              <w:rPr>
                <w:b/>
                <w:bCs/>
                <w:sz w:val="16"/>
                <w:szCs w:val="16"/>
                <w:lang w:val="en-US" w:eastAsia="zh-CN"/>
              </w:rPr>
            </w:pPr>
            <w:proofErr w:type="gramStart"/>
            <w:r w:rsidRPr="00690FBC">
              <w:rPr>
                <w:b/>
                <w:bCs/>
                <w:sz w:val="16"/>
                <w:szCs w:val="16"/>
                <w:lang w:eastAsia="zh-CN"/>
              </w:rPr>
              <w:t>按照附</w:t>
            </w:r>
            <w:proofErr w:type="gramEnd"/>
            <w:r w:rsidRPr="00690FBC">
              <w:rPr>
                <w:b/>
                <w:bCs/>
                <w:sz w:val="16"/>
                <w:szCs w:val="16"/>
                <w:lang w:eastAsia="zh-CN"/>
              </w:rPr>
              <w:br/>
            </w:r>
            <w:r w:rsidRPr="00690FBC">
              <w:rPr>
                <w:b/>
                <w:bCs/>
                <w:sz w:val="16"/>
                <w:szCs w:val="16"/>
                <w:lang w:eastAsia="zh-CN"/>
              </w:rPr>
              <w:t>录</w:t>
            </w:r>
            <w:r w:rsidRPr="00690FBC">
              <w:rPr>
                <w:b/>
                <w:bCs/>
                <w:sz w:val="16"/>
                <w:szCs w:val="16"/>
                <w:lang w:eastAsia="zh-CN"/>
              </w:rPr>
              <w:t>30B</w:t>
            </w:r>
            <w:r w:rsidRPr="00690FBC">
              <w:rPr>
                <w:b/>
                <w:bCs/>
                <w:sz w:val="16"/>
                <w:szCs w:val="16"/>
                <w:lang w:eastAsia="zh-CN"/>
              </w:rPr>
              <w:br/>
            </w:r>
            <w:r w:rsidRPr="00690FBC">
              <w:rPr>
                <w:rFonts w:ascii="SimSun" w:hAnsi="SimSun"/>
                <w:b/>
                <w:bCs/>
                <w:sz w:val="16"/>
                <w:szCs w:val="16"/>
                <w:lang w:eastAsia="zh-CN"/>
              </w:rPr>
              <w:t>(</w:t>
            </w:r>
            <w:r w:rsidRPr="00690FBC">
              <w:rPr>
                <w:b/>
                <w:bCs/>
                <w:sz w:val="16"/>
                <w:szCs w:val="16"/>
                <w:lang w:eastAsia="zh-CN"/>
              </w:rPr>
              <w:t>第</w:t>
            </w:r>
            <w:r w:rsidRPr="00690FBC">
              <w:rPr>
                <w:b/>
                <w:bCs/>
                <w:sz w:val="16"/>
                <w:szCs w:val="16"/>
                <w:lang w:eastAsia="zh-CN"/>
              </w:rPr>
              <w:t>6</w:t>
            </w:r>
            <w:r w:rsidRPr="00690FBC">
              <w:rPr>
                <w:b/>
                <w:bCs/>
                <w:sz w:val="16"/>
                <w:szCs w:val="16"/>
                <w:lang w:eastAsia="zh-CN"/>
              </w:rPr>
              <w:t>条</w:t>
            </w:r>
            <w:r w:rsidRPr="00690FBC">
              <w:rPr>
                <w:b/>
                <w:bCs/>
                <w:sz w:val="16"/>
                <w:szCs w:val="16"/>
                <w:lang w:eastAsia="zh-CN"/>
              </w:rPr>
              <w:br/>
            </w:r>
            <w:r w:rsidRPr="00690FBC">
              <w:rPr>
                <w:b/>
                <w:bCs/>
                <w:sz w:val="16"/>
                <w:szCs w:val="16"/>
                <w:lang w:eastAsia="zh-CN"/>
              </w:rPr>
              <w:t>和第</w:t>
            </w:r>
            <w:r w:rsidRPr="00690FBC">
              <w:rPr>
                <w:b/>
                <w:bCs/>
                <w:sz w:val="16"/>
                <w:szCs w:val="16"/>
                <w:lang w:eastAsia="zh-CN"/>
              </w:rPr>
              <w:t>8</w:t>
            </w:r>
            <w:r w:rsidRPr="00690FBC">
              <w:rPr>
                <w:b/>
                <w:bCs/>
                <w:sz w:val="16"/>
                <w:szCs w:val="16"/>
                <w:lang w:eastAsia="zh-CN"/>
              </w:rPr>
              <w:t>条</w:t>
            </w:r>
            <w:r w:rsidRPr="00690FBC">
              <w:rPr>
                <w:rFonts w:ascii="SimSun" w:hAnsi="SimSun"/>
                <w:b/>
                <w:bCs/>
                <w:sz w:val="16"/>
                <w:szCs w:val="16"/>
                <w:lang w:eastAsia="zh-CN"/>
              </w:rPr>
              <w:t>)</w:t>
            </w:r>
            <w:r w:rsidRPr="00690FBC">
              <w:rPr>
                <w:b/>
                <w:bCs/>
                <w:sz w:val="16"/>
                <w:szCs w:val="16"/>
                <w:lang w:eastAsia="zh-CN"/>
              </w:rPr>
              <w:t>进行的</w:t>
            </w:r>
            <w:r w:rsidRPr="00690FBC">
              <w:rPr>
                <w:b/>
                <w:bCs/>
                <w:sz w:val="16"/>
                <w:szCs w:val="16"/>
                <w:lang w:eastAsia="zh-CN"/>
              </w:rPr>
              <w:br/>
            </w:r>
            <w:r w:rsidRPr="00690FBC">
              <w:rPr>
                <w:b/>
                <w:bCs/>
                <w:sz w:val="16"/>
                <w:szCs w:val="16"/>
                <w:lang w:eastAsia="zh-CN"/>
              </w:rPr>
              <w:t>卫星固定业务卫星网络的</w:t>
            </w:r>
            <w:r w:rsidRPr="00690FBC">
              <w:rPr>
                <w:b/>
                <w:bCs/>
                <w:sz w:val="16"/>
                <w:szCs w:val="16"/>
                <w:lang w:eastAsia="zh-CN"/>
              </w:rPr>
              <w:br/>
            </w:r>
            <w:r w:rsidRPr="00690FBC">
              <w:rPr>
                <w:b/>
                <w:bCs/>
                <w:sz w:val="16"/>
                <w:szCs w:val="16"/>
                <w:lang w:eastAsia="zh-CN"/>
              </w:rPr>
              <w:t>通知</w:t>
            </w:r>
          </w:p>
        </w:tc>
        <w:tc>
          <w:tcPr>
            <w:tcW w:w="1092" w:type="dxa"/>
            <w:tcBorders>
              <w:top w:val="single" w:sz="12" w:space="0" w:color="auto"/>
              <w:left w:val="nil"/>
              <w:bottom w:val="single" w:sz="12" w:space="0" w:color="auto"/>
              <w:right w:val="nil"/>
            </w:tcBorders>
            <w:vAlign w:val="center"/>
            <w:hideMark/>
          </w:tcPr>
          <w:p w14:paraId="3FC2ECBE" w14:textId="77777777" w:rsidR="00D25855" w:rsidRPr="00690FBC" w:rsidRDefault="00D25855" w:rsidP="00566290">
            <w:pPr>
              <w:spacing w:before="240" w:after="240"/>
              <w:jc w:val="center"/>
              <w:rPr>
                <w:b/>
                <w:bCs/>
                <w:sz w:val="16"/>
                <w:szCs w:val="16"/>
                <w:lang w:val="en-US"/>
              </w:rPr>
            </w:pPr>
            <w:r w:rsidRPr="00690FBC">
              <w:rPr>
                <w:b/>
                <w:bCs/>
                <w:sz w:val="16"/>
                <w:szCs w:val="16"/>
                <w:lang w:eastAsia="zh-CN"/>
              </w:rPr>
              <w:t>附录中</w:t>
            </w:r>
            <w:r w:rsidRPr="00690FBC">
              <w:rPr>
                <w:b/>
                <w:bCs/>
                <w:sz w:val="16"/>
                <w:szCs w:val="16"/>
                <w:lang w:eastAsia="zh-CN"/>
              </w:rPr>
              <w:br/>
            </w:r>
            <w:r w:rsidRPr="00690FBC">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vAlign w:val="center"/>
            <w:hideMark/>
          </w:tcPr>
          <w:p w14:paraId="34010B91" w14:textId="77777777" w:rsidR="00D25855" w:rsidRPr="00690FBC" w:rsidRDefault="00D25855" w:rsidP="00566290">
            <w:pPr>
              <w:spacing w:before="240" w:after="240"/>
              <w:jc w:val="center"/>
              <w:rPr>
                <w:b/>
                <w:bCs/>
                <w:sz w:val="16"/>
                <w:szCs w:val="16"/>
                <w:lang w:val="en-US"/>
              </w:rPr>
            </w:pPr>
            <w:r w:rsidRPr="00690FBC">
              <w:rPr>
                <w:b/>
                <w:bCs/>
                <w:sz w:val="16"/>
                <w:szCs w:val="16"/>
                <w:lang w:eastAsia="zh-CN"/>
              </w:rPr>
              <w:t>射电</w:t>
            </w:r>
            <w:r w:rsidRPr="00690FBC">
              <w:rPr>
                <w:b/>
                <w:bCs/>
                <w:sz w:val="16"/>
                <w:szCs w:val="16"/>
                <w:lang w:eastAsia="zh-CN"/>
              </w:rPr>
              <w:br/>
            </w:r>
            <w:r w:rsidRPr="00690FBC">
              <w:rPr>
                <w:b/>
                <w:bCs/>
                <w:sz w:val="16"/>
                <w:szCs w:val="16"/>
                <w:lang w:eastAsia="zh-CN"/>
              </w:rPr>
              <w:t>天文</w:t>
            </w:r>
          </w:p>
        </w:tc>
      </w:tr>
      <w:tr w:rsidR="001E1A76" w:rsidRPr="00690FBC" w14:paraId="638CD392" w14:textId="77777777" w:rsidTr="005A0806">
        <w:trPr>
          <w:gridAfter w:val="1"/>
          <w:wAfter w:w="9" w:type="dxa"/>
          <w:trHeight w:val="521"/>
          <w:tblHeader/>
          <w:jc w:val="center"/>
        </w:trPr>
        <w:tc>
          <w:tcPr>
            <w:tcW w:w="1102" w:type="dxa"/>
            <w:tcBorders>
              <w:top w:val="nil"/>
              <w:left w:val="single" w:sz="12" w:space="0" w:color="auto"/>
              <w:bottom w:val="single" w:sz="4" w:space="0" w:color="auto"/>
              <w:right w:val="double" w:sz="6" w:space="0" w:color="auto"/>
            </w:tcBorders>
          </w:tcPr>
          <w:p w14:paraId="666B2E34" w14:textId="77777777" w:rsidR="00D25855" w:rsidRPr="00690FBC" w:rsidRDefault="00D25855" w:rsidP="00566290">
            <w:pPr>
              <w:spacing w:before="240" w:after="240"/>
              <w:jc w:val="center"/>
              <w:rPr>
                <w:rFonts w:ascii="SimSun" w:hAnsi="SimSun" w:cs="Arial"/>
                <w:b/>
                <w:bCs/>
                <w:sz w:val="20"/>
              </w:rPr>
            </w:pPr>
            <w:r w:rsidRPr="00690FBC">
              <w:rPr>
                <w:rFonts w:asciiTheme="majorBidi" w:hAnsiTheme="majorBidi" w:cstheme="majorBidi"/>
                <w:sz w:val="18"/>
                <w:szCs w:val="18"/>
                <w:lang w:val="en-US" w:eastAsia="zh-CN"/>
              </w:rPr>
              <w:t>…</w:t>
            </w:r>
          </w:p>
        </w:tc>
        <w:tc>
          <w:tcPr>
            <w:tcW w:w="8114" w:type="dxa"/>
            <w:gridSpan w:val="2"/>
            <w:tcBorders>
              <w:top w:val="nil"/>
              <w:left w:val="nil"/>
              <w:bottom w:val="single" w:sz="4" w:space="0" w:color="auto"/>
              <w:right w:val="double" w:sz="4" w:space="0" w:color="auto"/>
            </w:tcBorders>
          </w:tcPr>
          <w:p w14:paraId="38D864FF" w14:textId="77777777" w:rsidR="00D25855" w:rsidRPr="00690FBC" w:rsidRDefault="00D25855" w:rsidP="00566290">
            <w:pPr>
              <w:spacing w:before="240" w:after="240"/>
              <w:jc w:val="center"/>
              <w:rPr>
                <w:b/>
                <w:bCs/>
                <w:szCs w:val="24"/>
                <w:lang w:eastAsia="zh-CN"/>
              </w:rPr>
            </w:pPr>
            <w:r w:rsidRPr="00690FBC">
              <w:rPr>
                <w:rFonts w:asciiTheme="majorBidi" w:hAnsiTheme="majorBidi" w:cstheme="majorBidi"/>
                <w:sz w:val="18"/>
                <w:szCs w:val="18"/>
                <w:lang w:val="en-US" w:eastAsia="zh-CN"/>
              </w:rPr>
              <w:t>…</w:t>
            </w:r>
          </w:p>
        </w:tc>
        <w:tc>
          <w:tcPr>
            <w:tcW w:w="868" w:type="dxa"/>
            <w:tcBorders>
              <w:top w:val="nil"/>
              <w:left w:val="double" w:sz="4" w:space="0" w:color="auto"/>
              <w:bottom w:val="single" w:sz="4" w:space="0" w:color="auto"/>
              <w:right w:val="single" w:sz="4" w:space="0" w:color="auto"/>
            </w:tcBorders>
            <w:vAlign w:val="center"/>
          </w:tcPr>
          <w:p w14:paraId="60A757E3"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855" w:type="dxa"/>
            <w:gridSpan w:val="2"/>
            <w:tcBorders>
              <w:top w:val="nil"/>
              <w:left w:val="nil"/>
              <w:bottom w:val="single" w:sz="4" w:space="0" w:color="auto"/>
              <w:right w:val="single" w:sz="4" w:space="0" w:color="auto"/>
            </w:tcBorders>
            <w:vAlign w:val="center"/>
          </w:tcPr>
          <w:p w14:paraId="0EE383B9"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882" w:type="dxa"/>
            <w:gridSpan w:val="2"/>
            <w:tcBorders>
              <w:top w:val="nil"/>
              <w:left w:val="nil"/>
              <w:bottom w:val="single" w:sz="4" w:space="0" w:color="auto"/>
              <w:right w:val="single" w:sz="4" w:space="0" w:color="auto"/>
            </w:tcBorders>
            <w:vAlign w:val="center"/>
          </w:tcPr>
          <w:p w14:paraId="49410508"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911" w:type="dxa"/>
            <w:gridSpan w:val="2"/>
            <w:tcBorders>
              <w:top w:val="nil"/>
              <w:left w:val="nil"/>
              <w:bottom w:val="single" w:sz="4" w:space="0" w:color="auto"/>
              <w:right w:val="single" w:sz="4" w:space="0" w:color="auto"/>
            </w:tcBorders>
            <w:vAlign w:val="center"/>
          </w:tcPr>
          <w:p w14:paraId="5E6ADFEB"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769" w:type="dxa"/>
            <w:tcBorders>
              <w:top w:val="nil"/>
              <w:left w:val="nil"/>
              <w:bottom w:val="single" w:sz="4" w:space="0" w:color="auto"/>
              <w:right w:val="single" w:sz="4" w:space="0" w:color="auto"/>
            </w:tcBorders>
            <w:vAlign w:val="center"/>
          </w:tcPr>
          <w:p w14:paraId="451D164F"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812" w:type="dxa"/>
            <w:tcBorders>
              <w:top w:val="nil"/>
              <w:left w:val="nil"/>
              <w:bottom w:val="single" w:sz="4" w:space="0" w:color="auto"/>
              <w:right w:val="single" w:sz="4" w:space="0" w:color="auto"/>
            </w:tcBorders>
            <w:vAlign w:val="center"/>
          </w:tcPr>
          <w:p w14:paraId="07EDA9AC"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840" w:type="dxa"/>
            <w:gridSpan w:val="2"/>
            <w:tcBorders>
              <w:top w:val="nil"/>
              <w:left w:val="nil"/>
              <w:bottom w:val="single" w:sz="4" w:space="0" w:color="auto"/>
              <w:right w:val="single" w:sz="4" w:space="0" w:color="auto"/>
            </w:tcBorders>
            <w:vAlign w:val="center"/>
          </w:tcPr>
          <w:p w14:paraId="4392DE36"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899" w:type="dxa"/>
            <w:tcBorders>
              <w:top w:val="nil"/>
              <w:left w:val="nil"/>
              <w:bottom w:val="single" w:sz="4" w:space="0" w:color="auto"/>
              <w:right w:val="single" w:sz="4" w:space="0" w:color="auto"/>
            </w:tcBorders>
            <w:vAlign w:val="center"/>
          </w:tcPr>
          <w:p w14:paraId="74639654"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898" w:type="dxa"/>
            <w:tcBorders>
              <w:top w:val="nil"/>
              <w:left w:val="nil"/>
              <w:bottom w:val="single" w:sz="4" w:space="0" w:color="auto"/>
              <w:right w:val="double" w:sz="6" w:space="0" w:color="auto"/>
            </w:tcBorders>
            <w:vAlign w:val="center"/>
          </w:tcPr>
          <w:p w14:paraId="2B8B171E"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1092" w:type="dxa"/>
            <w:tcBorders>
              <w:top w:val="nil"/>
              <w:left w:val="nil"/>
              <w:bottom w:val="single" w:sz="4" w:space="0" w:color="auto"/>
              <w:right w:val="double" w:sz="6" w:space="0" w:color="auto"/>
            </w:tcBorders>
          </w:tcPr>
          <w:p w14:paraId="1202A475"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c>
          <w:tcPr>
            <w:tcW w:w="635" w:type="dxa"/>
            <w:tcBorders>
              <w:top w:val="nil"/>
              <w:left w:val="nil"/>
              <w:bottom w:val="single" w:sz="4" w:space="0" w:color="auto"/>
              <w:right w:val="single" w:sz="12" w:space="0" w:color="auto"/>
            </w:tcBorders>
            <w:vAlign w:val="center"/>
          </w:tcPr>
          <w:p w14:paraId="0A6BC5B8" w14:textId="77777777" w:rsidR="00D25855" w:rsidRPr="00690FBC" w:rsidRDefault="00D25855" w:rsidP="00566290">
            <w:pPr>
              <w:spacing w:before="240" w:after="240"/>
              <w:jc w:val="center"/>
              <w:rPr>
                <w:b/>
                <w:bCs/>
                <w:sz w:val="16"/>
                <w:szCs w:val="16"/>
                <w:lang w:eastAsia="zh-CN"/>
              </w:rPr>
            </w:pPr>
            <w:r w:rsidRPr="00690FBC">
              <w:rPr>
                <w:rFonts w:asciiTheme="majorBidi" w:hAnsiTheme="majorBidi" w:cstheme="majorBidi"/>
                <w:sz w:val="18"/>
                <w:szCs w:val="18"/>
                <w:lang w:val="en-US" w:eastAsia="zh-CN"/>
              </w:rPr>
              <w:t>…</w:t>
            </w:r>
          </w:p>
        </w:tc>
      </w:tr>
      <w:tr w:rsidR="001E1A76" w:rsidRPr="00690FBC" w14:paraId="7F160766" w14:textId="77777777" w:rsidTr="00566290">
        <w:trPr>
          <w:jc w:val="center"/>
        </w:trPr>
        <w:tc>
          <w:tcPr>
            <w:tcW w:w="1102" w:type="dxa"/>
            <w:tcBorders>
              <w:top w:val="single" w:sz="12" w:space="0" w:color="auto"/>
              <w:left w:val="single" w:sz="12" w:space="0" w:color="auto"/>
              <w:bottom w:val="single" w:sz="4" w:space="0" w:color="auto"/>
              <w:right w:val="double" w:sz="6" w:space="0" w:color="auto"/>
            </w:tcBorders>
          </w:tcPr>
          <w:p w14:paraId="2C9D7CEE" w14:textId="77777777" w:rsidR="00D25855" w:rsidRPr="00690FBC" w:rsidRDefault="00D25855" w:rsidP="00566290">
            <w:pPr>
              <w:tabs>
                <w:tab w:val="left" w:pos="720"/>
              </w:tabs>
              <w:overflowPunct/>
              <w:autoSpaceDE/>
              <w:adjustRightInd/>
              <w:spacing w:before="40" w:after="40"/>
              <w:rPr>
                <w:rFonts w:asciiTheme="majorBidi" w:hAnsiTheme="majorBidi" w:cstheme="majorBidi"/>
                <w:b/>
                <w:bCs/>
                <w:sz w:val="18"/>
                <w:szCs w:val="18"/>
                <w:lang w:val="en-US" w:eastAsia="zh-CN"/>
              </w:rPr>
            </w:pPr>
            <w:r w:rsidRPr="00690FBC">
              <w:rPr>
                <w:rFonts w:asciiTheme="majorBidi" w:hAnsiTheme="majorBidi" w:cstheme="majorBidi"/>
                <w:b/>
                <w:bCs/>
                <w:sz w:val="18"/>
                <w:szCs w:val="18"/>
                <w:lang w:val="en-US" w:eastAsia="zh-CN"/>
              </w:rPr>
              <w:t>A.14</w:t>
            </w:r>
          </w:p>
        </w:tc>
        <w:tc>
          <w:tcPr>
            <w:tcW w:w="8108" w:type="dxa"/>
            <w:tcBorders>
              <w:top w:val="single" w:sz="12" w:space="0" w:color="auto"/>
              <w:left w:val="nil"/>
              <w:bottom w:val="single" w:sz="4" w:space="0" w:color="auto"/>
              <w:right w:val="double" w:sz="4" w:space="0" w:color="auto"/>
            </w:tcBorders>
          </w:tcPr>
          <w:p w14:paraId="30CE77BA" w14:textId="77777777" w:rsidR="00D25855" w:rsidRPr="00690FBC" w:rsidRDefault="00D25855" w:rsidP="00566290">
            <w:pPr>
              <w:tabs>
                <w:tab w:val="left" w:pos="720"/>
              </w:tabs>
              <w:overflowPunct/>
              <w:autoSpaceDE/>
              <w:adjustRightInd/>
              <w:spacing w:before="40" w:after="40"/>
              <w:rPr>
                <w:rFonts w:asciiTheme="majorBidi" w:hAnsiTheme="majorBidi" w:cstheme="majorBidi"/>
                <w:b/>
                <w:bCs/>
                <w:sz w:val="18"/>
                <w:szCs w:val="18"/>
                <w:lang w:val="en-US" w:eastAsia="zh-CN"/>
              </w:rPr>
            </w:pPr>
            <w:r w:rsidRPr="00690FBC">
              <w:rPr>
                <w:rFonts w:hint="eastAsia"/>
                <w:b/>
                <w:bCs/>
                <w:sz w:val="18"/>
                <w:szCs w:val="18"/>
                <w:lang w:eastAsia="zh-CN"/>
              </w:rPr>
              <w:t>对在适用第</w:t>
            </w:r>
            <w:r w:rsidRPr="00690FBC">
              <w:rPr>
                <w:b/>
                <w:bCs/>
                <w:sz w:val="18"/>
                <w:szCs w:val="18"/>
                <w:lang w:eastAsia="zh-CN"/>
              </w:rPr>
              <w:t>22.5C</w:t>
            </w:r>
            <w:r w:rsidRPr="00690FBC">
              <w:rPr>
                <w:rFonts w:hint="eastAsia"/>
                <w:b/>
                <w:bCs/>
                <w:sz w:val="18"/>
                <w:szCs w:val="18"/>
                <w:lang w:eastAsia="zh-CN"/>
              </w:rPr>
              <w:t>、</w:t>
            </w:r>
            <w:r w:rsidRPr="00690FBC">
              <w:rPr>
                <w:b/>
                <w:bCs/>
                <w:sz w:val="18"/>
                <w:szCs w:val="18"/>
                <w:lang w:eastAsia="zh-CN"/>
              </w:rPr>
              <w:t>22.5D</w:t>
            </w:r>
            <w:r w:rsidRPr="00690FBC">
              <w:rPr>
                <w:rFonts w:hint="eastAsia"/>
                <w:b/>
                <w:bCs/>
                <w:sz w:val="18"/>
                <w:szCs w:val="18"/>
                <w:lang w:eastAsia="zh-CN"/>
              </w:rPr>
              <w:t>、</w:t>
            </w:r>
            <w:r w:rsidRPr="00690FBC">
              <w:rPr>
                <w:b/>
                <w:bCs/>
                <w:sz w:val="18"/>
                <w:szCs w:val="18"/>
                <w:lang w:eastAsia="zh-CN"/>
              </w:rPr>
              <w:t>22.5F</w:t>
            </w:r>
            <w:r w:rsidRPr="00690FBC">
              <w:rPr>
                <w:rFonts w:hint="eastAsia"/>
                <w:b/>
                <w:bCs/>
                <w:sz w:val="18"/>
                <w:szCs w:val="18"/>
                <w:lang w:eastAsia="zh-CN"/>
              </w:rPr>
              <w:t>或</w:t>
            </w:r>
            <w:r w:rsidRPr="00690FBC">
              <w:rPr>
                <w:rFonts w:hint="eastAsia"/>
                <w:b/>
                <w:bCs/>
                <w:sz w:val="18"/>
                <w:szCs w:val="18"/>
                <w:lang w:eastAsia="zh-CN"/>
              </w:rPr>
              <w:t>22.5</w:t>
            </w:r>
            <w:r w:rsidRPr="00690FBC">
              <w:rPr>
                <w:b/>
                <w:bCs/>
                <w:sz w:val="18"/>
                <w:szCs w:val="18"/>
                <w:lang w:eastAsia="zh-CN"/>
              </w:rPr>
              <w:t>L</w:t>
            </w:r>
            <w:r w:rsidRPr="00690FBC">
              <w:rPr>
                <w:rFonts w:hint="eastAsia"/>
                <w:b/>
                <w:bCs/>
                <w:sz w:val="18"/>
                <w:szCs w:val="18"/>
                <w:lang w:eastAsia="zh-CN"/>
              </w:rPr>
              <w:t>款的频段中操作的电台：频谱掩模</w:t>
            </w:r>
          </w:p>
        </w:tc>
        <w:tc>
          <w:tcPr>
            <w:tcW w:w="7740" w:type="dxa"/>
            <w:gridSpan w:val="14"/>
            <w:tcBorders>
              <w:top w:val="single" w:sz="12" w:space="0" w:color="auto"/>
              <w:left w:val="double" w:sz="4" w:space="0" w:color="auto"/>
              <w:bottom w:val="single" w:sz="4" w:space="0" w:color="auto"/>
              <w:right w:val="double" w:sz="6" w:space="0" w:color="auto"/>
            </w:tcBorders>
            <w:shd w:val="clear" w:color="auto" w:fill="C0C0C0"/>
          </w:tcPr>
          <w:p w14:paraId="7BD3D60F" w14:textId="77777777" w:rsidR="00D25855" w:rsidRPr="00690FBC" w:rsidRDefault="00D25855" w:rsidP="00566290">
            <w:pPr>
              <w:spacing w:before="40" w:after="40"/>
              <w:rPr>
                <w:rFonts w:asciiTheme="majorBidi" w:hAnsiTheme="majorBidi" w:cstheme="majorBidi"/>
                <w:b/>
                <w:bCs/>
                <w:sz w:val="18"/>
                <w:szCs w:val="18"/>
                <w:lang w:val="en-US" w:eastAsia="zh-CN"/>
              </w:rPr>
            </w:pPr>
          </w:p>
        </w:tc>
        <w:tc>
          <w:tcPr>
            <w:tcW w:w="1092" w:type="dxa"/>
            <w:tcBorders>
              <w:top w:val="single" w:sz="12" w:space="0" w:color="auto"/>
              <w:left w:val="nil"/>
              <w:bottom w:val="single" w:sz="4" w:space="0" w:color="auto"/>
              <w:right w:val="double" w:sz="6" w:space="0" w:color="auto"/>
            </w:tcBorders>
          </w:tcPr>
          <w:p w14:paraId="08C80632" w14:textId="77777777" w:rsidR="00D25855" w:rsidRPr="00690FBC" w:rsidRDefault="00D25855" w:rsidP="00566290">
            <w:pPr>
              <w:tabs>
                <w:tab w:val="left" w:pos="720"/>
              </w:tabs>
              <w:overflowPunct/>
              <w:autoSpaceDE/>
              <w:adjustRightInd/>
              <w:spacing w:before="40" w:after="40"/>
              <w:rPr>
                <w:rFonts w:asciiTheme="majorBidi" w:hAnsiTheme="majorBidi" w:cstheme="majorBidi"/>
                <w:b/>
                <w:bCs/>
                <w:sz w:val="18"/>
                <w:szCs w:val="18"/>
                <w:lang w:val="en-US" w:eastAsia="zh-CN"/>
              </w:rPr>
            </w:pPr>
            <w:r w:rsidRPr="00690FBC">
              <w:rPr>
                <w:rFonts w:asciiTheme="majorBidi" w:hAnsiTheme="majorBidi" w:cstheme="majorBidi"/>
                <w:b/>
                <w:bCs/>
                <w:sz w:val="18"/>
                <w:szCs w:val="18"/>
                <w:lang w:val="en-US" w:eastAsia="zh-CN"/>
              </w:rPr>
              <w:t>A.14</w:t>
            </w:r>
          </w:p>
        </w:tc>
        <w:tc>
          <w:tcPr>
            <w:tcW w:w="644" w:type="dxa"/>
            <w:gridSpan w:val="2"/>
            <w:tcBorders>
              <w:top w:val="single" w:sz="12" w:space="0" w:color="auto"/>
              <w:left w:val="nil"/>
              <w:bottom w:val="single" w:sz="4" w:space="0" w:color="auto"/>
              <w:right w:val="single" w:sz="12" w:space="0" w:color="auto"/>
            </w:tcBorders>
            <w:shd w:val="clear" w:color="auto" w:fill="C0C0C0"/>
            <w:vAlign w:val="center"/>
          </w:tcPr>
          <w:p w14:paraId="7CA272AB" w14:textId="77777777" w:rsidR="00D25855" w:rsidRPr="00690FBC" w:rsidRDefault="00D25855" w:rsidP="00566290">
            <w:pPr>
              <w:spacing w:before="40" w:after="40"/>
              <w:jc w:val="center"/>
              <w:rPr>
                <w:rFonts w:asciiTheme="majorBidi" w:hAnsiTheme="majorBidi" w:cstheme="majorBidi"/>
                <w:b/>
                <w:bCs/>
                <w:sz w:val="18"/>
                <w:szCs w:val="18"/>
                <w:lang w:val="en-US"/>
              </w:rPr>
            </w:pPr>
            <w:r w:rsidRPr="00690FBC">
              <w:rPr>
                <w:rFonts w:asciiTheme="majorBidi" w:hAnsiTheme="majorBidi" w:cstheme="majorBidi"/>
                <w:b/>
                <w:bCs/>
                <w:sz w:val="18"/>
                <w:szCs w:val="18"/>
                <w:lang w:val="en-US"/>
              </w:rPr>
              <w:t> </w:t>
            </w:r>
          </w:p>
        </w:tc>
      </w:tr>
      <w:tr w:rsidR="001E1A76" w:rsidRPr="00690FBC" w14:paraId="25D96A9F"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0B26C8DF"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08" w:type="dxa"/>
            <w:tcBorders>
              <w:top w:val="nil"/>
              <w:left w:val="nil"/>
              <w:bottom w:val="single" w:sz="4" w:space="0" w:color="auto"/>
              <w:right w:val="double" w:sz="4" w:space="0" w:color="auto"/>
            </w:tcBorders>
          </w:tcPr>
          <w:p w14:paraId="69F4CD61"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86" w:type="dxa"/>
            <w:gridSpan w:val="3"/>
            <w:tcBorders>
              <w:top w:val="nil"/>
              <w:left w:val="double" w:sz="4" w:space="0" w:color="auto"/>
              <w:bottom w:val="single" w:sz="4" w:space="0" w:color="auto"/>
              <w:right w:val="single" w:sz="4" w:space="0" w:color="auto"/>
            </w:tcBorders>
            <w:vAlign w:val="center"/>
          </w:tcPr>
          <w:p w14:paraId="6F77EF2E"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43" w:type="dxa"/>
            <w:tcBorders>
              <w:top w:val="nil"/>
              <w:left w:val="nil"/>
              <w:bottom w:val="single" w:sz="4" w:space="0" w:color="auto"/>
              <w:right w:val="single" w:sz="4" w:space="0" w:color="auto"/>
            </w:tcBorders>
            <w:vAlign w:val="center"/>
          </w:tcPr>
          <w:p w14:paraId="671FBBF5"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67" w:type="dxa"/>
            <w:tcBorders>
              <w:top w:val="nil"/>
              <w:left w:val="nil"/>
              <w:bottom w:val="single" w:sz="4" w:space="0" w:color="auto"/>
              <w:right w:val="single" w:sz="4" w:space="0" w:color="auto"/>
            </w:tcBorders>
            <w:vAlign w:val="center"/>
          </w:tcPr>
          <w:p w14:paraId="477A96C5"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6" w:type="dxa"/>
            <w:gridSpan w:val="2"/>
            <w:tcBorders>
              <w:top w:val="nil"/>
              <w:left w:val="nil"/>
              <w:bottom w:val="single" w:sz="4" w:space="0" w:color="auto"/>
              <w:right w:val="single" w:sz="4" w:space="0" w:color="auto"/>
            </w:tcBorders>
            <w:vAlign w:val="center"/>
          </w:tcPr>
          <w:p w14:paraId="44F6EB91"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799" w:type="dxa"/>
            <w:gridSpan w:val="2"/>
            <w:tcBorders>
              <w:top w:val="nil"/>
              <w:left w:val="nil"/>
              <w:bottom w:val="single" w:sz="4" w:space="0" w:color="auto"/>
              <w:right w:val="single" w:sz="4" w:space="0" w:color="auto"/>
            </w:tcBorders>
            <w:vAlign w:val="center"/>
          </w:tcPr>
          <w:p w14:paraId="4FB7F803"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2" w:type="dxa"/>
            <w:tcBorders>
              <w:top w:val="nil"/>
              <w:left w:val="nil"/>
              <w:bottom w:val="single" w:sz="4" w:space="0" w:color="auto"/>
              <w:right w:val="single" w:sz="4" w:space="0" w:color="auto"/>
            </w:tcBorders>
            <w:vAlign w:val="center"/>
          </w:tcPr>
          <w:p w14:paraId="5FB258DD"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28" w:type="dxa"/>
            <w:tcBorders>
              <w:top w:val="nil"/>
              <w:left w:val="nil"/>
              <w:bottom w:val="single" w:sz="4" w:space="0" w:color="auto"/>
              <w:right w:val="single" w:sz="4" w:space="0" w:color="auto"/>
            </w:tcBorders>
            <w:vAlign w:val="center"/>
          </w:tcPr>
          <w:p w14:paraId="580804F4"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911" w:type="dxa"/>
            <w:gridSpan w:val="2"/>
            <w:tcBorders>
              <w:top w:val="nil"/>
              <w:left w:val="nil"/>
              <w:bottom w:val="single" w:sz="4" w:space="0" w:color="auto"/>
              <w:right w:val="single" w:sz="4" w:space="0" w:color="auto"/>
            </w:tcBorders>
            <w:vAlign w:val="center"/>
          </w:tcPr>
          <w:p w14:paraId="46B2E958"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8" w:type="dxa"/>
            <w:tcBorders>
              <w:top w:val="nil"/>
              <w:left w:val="nil"/>
              <w:bottom w:val="single" w:sz="4" w:space="0" w:color="auto"/>
              <w:right w:val="double" w:sz="6" w:space="0" w:color="auto"/>
            </w:tcBorders>
            <w:vAlign w:val="center"/>
          </w:tcPr>
          <w:p w14:paraId="58AEB39A"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1092" w:type="dxa"/>
            <w:tcBorders>
              <w:top w:val="nil"/>
              <w:left w:val="nil"/>
              <w:bottom w:val="single" w:sz="4" w:space="0" w:color="auto"/>
              <w:right w:val="double" w:sz="6" w:space="0" w:color="auto"/>
            </w:tcBorders>
          </w:tcPr>
          <w:p w14:paraId="412D0498"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644" w:type="dxa"/>
            <w:gridSpan w:val="2"/>
            <w:tcBorders>
              <w:top w:val="nil"/>
              <w:left w:val="nil"/>
              <w:bottom w:val="single" w:sz="4" w:space="0" w:color="auto"/>
              <w:right w:val="single" w:sz="12" w:space="0" w:color="auto"/>
            </w:tcBorders>
            <w:vAlign w:val="center"/>
          </w:tcPr>
          <w:p w14:paraId="77161967"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r>
      <w:tr w:rsidR="001E1A76" w:rsidRPr="00690FBC" w14:paraId="2F5B8445"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20DC2650"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A.</w:t>
            </w:r>
            <w:proofErr w:type="gramStart"/>
            <w:r w:rsidRPr="00690FBC">
              <w:rPr>
                <w:rFonts w:asciiTheme="majorBidi" w:hAnsiTheme="majorBidi" w:cstheme="majorBidi"/>
                <w:sz w:val="18"/>
                <w:szCs w:val="18"/>
                <w:lang w:val="en-US" w:eastAsia="zh-CN"/>
              </w:rPr>
              <w:t>14.b.</w:t>
            </w:r>
            <w:proofErr w:type="gramEnd"/>
            <w:r w:rsidRPr="00690FBC">
              <w:rPr>
                <w:rFonts w:asciiTheme="majorBidi" w:hAnsiTheme="majorBidi" w:cstheme="majorBidi"/>
                <w:sz w:val="18"/>
                <w:szCs w:val="18"/>
                <w:lang w:val="en-US" w:eastAsia="zh-CN"/>
              </w:rPr>
              <w:t>6</w:t>
            </w:r>
          </w:p>
        </w:tc>
        <w:tc>
          <w:tcPr>
            <w:tcW w:w="8108" w:type="dxa"/>
            <w:tcBorders>
              <w:top w:val="nil"/>
              <w:left w:val="nil"/>
              <w:bottom w:val="single" w:sz="4" w:space="0" w:color="auto"/>
              <w:right w:val="double" w:sz="4" w:space="0" w:color="auto"/>
            </w:tcBorders>
          </w:tcPr>
          <w:p w14:paraId="38B688A8" w14:textId="77777777" w:rsidR="00D25855" w:rsidRPr="00690FBC" w:rsidRDefault="00D25855" w:rsidP="00566290">
            <w:pPr>
              <w:spacing w:before="40" w:after="40"/>
              <w:ind w:left="170"/>
              <w:rPr>
                <w:rFonts w:asciiTheme="majorBidi" w:hAnsiTheme="majorBidi"/>
                <w:sz w:val="18"/>
                <w:szCs w:val="18"/>
                <w:lang w:val="en-US" w:eastAsia="zh-CN"/>
              </w:rPr>
            </w:pPr>
            <w:r w:rsidRPr="00690FBC">
              <w:rPr>
                <w:rFonts w:hint="eastAsia"/>
                <w:sz w:val="18"/>
                <w:szCs w:val="18"/>
                <w:lang w:eastAsia="zh-CN"/>
              </w:rPr>
              <w:t>参考带宽内以功率定义的掩模图，它是纬度和非对地静止地球站瞄准线与非对地静止地球站到对地静止轨道弧上一点连线偏轴角的函数</w:t>
            </w:r>
            <w:ins w:id="25" w:author="Tao, Yingsheng" w:date="2022-11-21T09:25:00Z">
              <w:r w:rsidRPr="00690FBC">
                <w:rPr>
                  <w:rFonts w:hint="eastAsia"/>
                  <w:sz w:val="18"/>
                  <w:szCs w:val="18"/>
                  <w:lang w:eastAsia="zh-CN"/>
                </w:rPr>
                <w:t>或者作为纬度的函数</w:t>
              </w:r>
            </w:ins>
            <w:ins w:id="26" w:author="Jin, Yue" w:date="2023-02-23T15:34:00Z">
              <w:r w:rsidRPr="00690FBC">
                <w:rPr>
                  <w:rFonts w:hint="eastAsia"/>
                  <w:sz w:val="18"/>
                  <w:szCs w:val="18"/>
                  <w:lang w:eastAsia="zh-CN"/>
                </w:rPr>
                <w:t>，</w:t>
              </w:r>
            </w:ins>
            <w:ins w:id="27" w:author="Tao, Yingsheng" w:date="2022-11-21T09:25:00Z">
              <w:r w:rsidRPr="00690FBC">
                <w:rPr>
                  <w:rFonts w:hint="eastAsia"/>
                  <w:sz w:val="18"/>
                  <w:szCs w:val="18"/>
                  <w:lang w:eastAsia="zh-CN"/>
                </w:rPr>
                <w:t>非对地静止地球站指向角（方位角</w:t>
              </w:r>
            </w:ins>
            <w:ins w:id="28" w:author="Jin, Yue" w:date="2023-02-23T15:34:00Z">
              <w:r w:rsidRPr="00690FBC">
                <w:rPr>
                  <w:rFonts w:hint="eastAsia"/>
                  <w:sz w:val="18"/>
                  <w:szCs w:val="18"/>
                  <w:lang w:eastAsia="zh-CN"/>
                </w:rPr>
                <w:t>，</w:t>
              </w:r>
            </w:ins>
            <w:ins w:id="29" w:author="Tao, Yingsheng" w:date="2022-11-21T09:25:00Z">
              <w:r w:rsidRPr="00690FBC">
                <w:rPr>
                  <w:rFonts w:hint="eastAsia"/>
                  <w:sz w:val="18"/>
                  <w:szCs w:val="18"/>
                  <w:lang w:eastAsia="zh-CN"/>
                </w:rPr>
                <w:t>仰角）和非对地静止地球站与对地静止弧上的点之间的经度差</w:t>
              </w:r>
            </w:ins>
          </w:p>
        </w:tc>
        <w:tc>
          <w:tcPr>
            <w:tcW w:w="886" w:type="dxa"/>
            <w:gridSpan w:val="3"/>
            <w:tcBorders>
              <w:top w:val="nil"/>
              <w:left w:val="double" w:sz="4" w:space="0" w:color="auto"/>
              <w:bottom w:val="single" w:sz="4" w:space="0" w:color="auto"/>
              <w:right w:val="single" w:sz="4" w:space="0" w:color="auto"/>
            </w:tcBorders>
            <w:vAlign w:val="center"/>
          </w:tcPr>
          <w:p w14:paraId="4DA55458"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vAlign w:val="center"/>
          </w:tcPr>
          <w:p w14:paraId="5AA1A077"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vAlign w:val="center"/>
          </w:tcPr>
          <w:p w14:paraId="0595CFAC"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vAlign w:val="center"/>
          </w:tcPr>
          <w:p w14:paraId="5F4CB62D"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1CF5BB22" w14:textId="77777777" w:rsidR="00D25855" w:rsidRPr="00690FBC" w:rsidRDefault="00D25855" w:rsidP="00566290">
            <w:pPr>
              <w:spacing w:before="40" w:after="40"/>
              <w:jc w:val="center"/>
              <w:rPr>
                <w:rFonts w:asciiTheme="majorBidi" w:hAnsiTheme="majorBidi" w:cstheme="majorBidi"/>
                <w:b/>
                <w:bCs/>
                <w:sz w:val="18"/>
                <w:szCs w:val="18"/>
                <w:lang w:val="en-US"/>
              </w:rPr>
            </w:pPr>
            <w:r w:rsidRPr="00690FBC">
              <w:rPr>
                <w:rFonts w:asciiTheme="majorBidi" w:hAnsiTheme="majorBidi" w:cstheme="majorBidi"/>
                <w:b/>
                <w:bCs/>
                <w:sz w:val="18"/>
                <w:szCs w:val="18"/>
                <w:lang w:val="en-US"/>
              </w:rPr>
              <w:t>X</w:t>
            </w:r>
          </w:p>
        </w:tc>
        <w:tc>
          <w:tcPr>
            <w:tcW w:w="812" w:type="dxa"/>
            <w:tcBorders>
              <w:top w:val="nil"/>
              <w:left w:val="nil"/>
              <w:bottom w:val="single" w:sz="4" w:space="0" w:color="auto"/>
              <w:right w:val="single" w:sz="4" w:space="0" w:color="auto"/>
            </w:tcBorders>
            <w:vAlign w:val="center"/>
          </w:tcPr>
          <w:p w14:paraId="1A18D894"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46395558"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208BF7EC"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34B2E23D"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4D9E1F44"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A.</w:t>
            </w:r>
            <w:proofErr w:type="gramStart"/>
            <w:r w:rsidRPr="00690FBC">
              <w:rPr>
                <w:rFonts w:asciiTheme="majorBidi" w:hAnsiTheme="majorBidi" w:cstheme="majorBidi"/>
                <w:sz w:val="18"/>
                <w:szCs w:val="18"/>
                <w:lang w:val="en-US" w:eastAsia="zh-CN"/>
              </w:rPr>
              <w:t>14.b.</w:t>
            </w:r>
            <w:proofErr w:type="gramEnd"/>
            <w:r w:rsidRPr="00690FBC">
              <w:rPr>
                <w:rFonts w:asciiTheme="majorBidi" w:hAnsiTheme="majorBidi" w:cstheme="majorBidi"/>
                <w:sz w:val="18"/>
                <w:szCs w:val="18"/>
                <w:lang w:val="en-US" w:eastAsia="zh-CN"/>
              </w:rPr>
              <w:t>6</w:t>
            </w:r>
          </w:p>
        </w:tc>
        <w:tc>
          <w:tcPr>
            <w:tcW w:w="644" w:type="dxa"/>
            <w:gridSpan w:val="2"/>
            <w:tcBorders>
              <w:top w:val="nil"/>
              <w:left w:val="nil"/>
              <w:bottom w:val="single" w:sz="4" w:space="0" w:color="auto"/>
              <w:right w:val="single" w:sz="12" w:space="0" w:color="auto"/>
            </w:tcBorders>
            <w:vAlign w:val="center"/>
          </w:tcPr>
          <w:p w14:paraId="46225D21"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rsidRPr="00690FBC" w14:paraId="4D95C23E"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64EE1744"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08" w:type="dxa"/>
            <w:tcBorders>
              <w:top w:val="nil"/>
              <w:left w:val="nil"/>
              <w:bottom w:val="single" w:sz="4" w:space="0" w:color="auto"/>
              <w:right w:val="double" w:sz="4" w:space="0" w:color="auto"/>
            </w:tcBorders>
          </w:tcPr>
          <w:p w14:paraId="1CFF817E"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86" w:type="dxa"/>
            <w:gridSpan w:val="3"/>
            <w:tcBorders>
              <w:top w:val="nil"/>
              <w:left w:val="double" w:sz="4" w:space="0" w:color="auto"/>
              <w:bottom w:val="single" w:sz="4" w:space="0" w:color="auto"/>
              <w:right w:val="single" w:sz="4" w:space="0" w:color="auto"/>
            </w:tcBorders>
            <w:vAlign w:val="center"/>
          </w:tcPr>
          <w:p w14:paraId="111786EF"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43" w:type="dxa"/>
            <w:tcBorders>
              <w:top w:val="nil"/>
              <w:left w:val="nil"/>
              <w:bottom w:val="single" w:sz="4" w:space="0" w:color="auto"/>
              <w:right w:val="single" w:sz="4" w:space="0" w:color="auto"/>
            </w:tcBorders>
            <w:vAlign w:val="center"/>
          </w:tcPr>
          <w:p w14:paraId="4EA02F3A"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67" w:type="dxa"/>
            <w:tcBorders>
              <w:top w:val="nil"/>
              <w:left w:val="nil"/>
              <w:bottom w:val="single" w:sz="4" w:space="0" w:color="auto"/>
              <w:right w:val="single" w:sz="4" w:space="0" w:color="auto"/>
            </w:tcBorders>
            <w:vAlign w:val="center"/>
          </w:tcPr>
          <w:p w14:paraId="7240AAF2"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6" w:type="dxa"/>
            <w:gridSpan w:val="2"/>
            <w:tcBorders>
              <w:top w:val="nil"/>
              <w:left w:val="nil"/>
              <w:bottom w:val="single" w:sz="4" w:space="0" w:color="auto"/>
              <w:right w:val="single" w:sz="4" w:space="0" w:color="auto"/>
            </w:tcBorders>
            <w:vAlign w:val="center"/>
          </w:tcPr>
          <w:p w14:paraId="35EAEED1"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799" w:type="dxa"/>
            <w:gridSpan w:val="2"/>
            <w:tcBorders>
              <w:top w:val="nil"/>
              <w:left w:val="nil"/>
              <w:bottom w:val="single" w:sz="4" w:space="0" w:color="auto"/>
              <w:right w:val="single" w:sz="4" w:space="0" w:color="auto"/>
            </w:tcBorders>
            <w:vAlign w:val="center"/>
          </w:tcPr>
          <w:p w14:paraId="10D886CB"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2" w:type="dxa"/>
            <w:tcBorders>
              <w:top w:val="nil"/>
              <w:left w:val="nil"/>
              <w:bottom w:val="single" w:sz="4" w:space="0" w:color="auto"/>
              <w:right w:val="single" w:sz="4" w:space="0" w:color="auto"/>
            </w:tcBorders>
            <w:vAlign w:val="center"/>
          </w:tcPr>
          <w:p w14:paraId="5DB7DC6E"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28" w:type="dxa"/>
            <w:tcBorders>
              <w:top w:val="nil"/>
              <w:left w:val="nil"/>
              <w:bottom w:val="single" w:sz="4" w:space="0" w:color="auto"/>
              <w:right w:val="single" w:sz="4" w:space="0" w:color="auto"/>
            </w:tcBorders>
            <w:vAlign w:val="center"/>
          </w:tcPr>
          <w:p w14:paraId="71905B1F"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911" w:type="dxa"/>
            <w:gridSpan w:val="2"/>
            <w:tcBorders>
              <w:top w:val="nil"/>
              <w:left w:val="nil"/>
              <w:bottom w:val="single" w:sz="4" w:space="0" w:color="auto"/>
              <w:right w:val="single" w:sz="4" w:space="0" w:color="auto"/>
            </w:tcBorders>
            <w:vAlign w:val="center"/>
          </w:tcPr>
          <w:p w14:paraId="4A04BB6F"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8" w:type="dxa"/>
            <w:tcBorders>
              <w:top w:val="nil"/>
              <w:left w:val="nil"/>
              <w:bottom w:val="single" w:sz="4" w:space="0" w:color="auto"/>
              <w:right w:val="double" w:sz="6" w:space="0" w:color="auto"/>
            </w:tcBorders>
            <w:vAlign w:val="center"/>
          </w:tcPr>
          <w:p w14:paraId="32975EE0"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1092" w:type="dxa"/>
            <w:tcBorders>
              <w:top w:val="nil"/>
              <w:left w:val="nil"/>
              <w:bottom w:val="single" w:sz="4" w:space="0" w:color="auto"/>
              <w:right w:val="double" w:sz="6" w:space="0" w:color="auto"/>
            </w:tcBorders>
          </w:tcPr>
          <w:p w14:paraId="741F9123"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644" w:type="dxa"/>
            <w:gridSpan w:val="2"/>
            <w:tcBorders>
              <w:top w:val="nil"/>
              <w:left w:val="nil"/>
              <w:bottom w:val="single" w:sz="4" w:space="0" w:color="auto"/>
              <w:right w:val="single" w:sz="12" w:space="0" w:color="auto"/>
            </w:tcBorders>
            <w:vAlign w:val="center"/>
          </w:tcPr>
          <w:p w14:paraId="7A0FDCC7"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r>
      <w:tr w:rsidR="001E1A76" w:rsidRPr="00690FBC" w14:paraId="3BD8D8D6"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0549996C"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A.</w:t>
            </w:r>
            <w:proofErr w:type="gramStart"/>
            <w:r w:rsidRPr="00690FBC">
              <w:rPr>
                <w:rFonts w:asciiTheme="majorBidi" w:hAnsiTheme="majorBidi" w:cstheme="majorBidi"/>
                <w:sz w:val="18"/>
                <w:szCs w:val="18"/>
                <w:lang w:val="en-US" w:eastAsia="zh-CN"/>
              </w:rPr>
              <w:t>14.c.</w:t>
            </w:r>
            <w:proofErr w:type="gramEnd"/>
            <w:r w:rsidRPr="00690FBC">
              <w:rPr>
                <w:rFonts w:asciiTheme="majorBidi" w:hAnsiTheme="majorBidi" w:cstheme="majorBidi"/>
                <w:sz w:val="18"/>
                <w:szCs w:val="18"/>
                <w:lang w:val="en-US" w:eastAsia="zh-CN"/>
              </w:rPr>
              <w:t>4</w:t>
            </w:r>
          </w:p>
        </w:tc>
        <w:tc>
          <w:tcPr>
            <w:tcW w:w="8108" w:type="dxa"/>
            <w:tcBorders>
              <w:top w:val="nil"/>
              <w:left w:val="nil"/>
              <w:bottom w:val="single" w:sz="4" w:space="0" w:color="auto"/>
              <w:right w:val="double" w:sz="4" w:space="0" w:color="auto"/>
            </w:tcBorders>
          </w:tcPr>
          <w:p w14:paraId="738F6FFD" w14:textId="77777777" w:rsidR="00D25855" w:rsidRPr="00690FBC" w:rsidRDefault="00D25855" w:rsidP="00566290">
            <w:pPr>
              <w:spacing w:before="40" w:after="40"/>
              <w:ind w:left="170"/>
              <w:rPr>
                <w:rFonts w:asciiTheme="majorBidi" w:hAnsiTheme="majorBidi"/>
                <w:sz w:val="18"/>
                <w:szCs w:val="18"/>
                <w:lang w:val="en-US" w:eastAsia="zh-CN"/>
              </w:rPr>
            </w:pPr>
            <w:r w:rsidRPr="00690FBC">
              <w:rPr>
                <w:rFonts w:hint="eastAsia"/>
                <w:sz w:val="18"/>
                <w:szCs w:val="18"/>
                <w:lang w:eastAsia="zh-CN"/>
              </w:rPr>
              <w:t>掩模类型，为下列类型之一（基于地球的</w:t>
            </w:r>
            <w:proofErr w:type="gramStart"/>
            <w:r w:rsidRPr="00690FBC">
              <w:rPr>
                <w:rFonts w:hint="eastAsia"/>
                <w:sz w:val="18"/>
                <w:szCs w:val="18"/>
                <w:lang w:eastAsia="zh-CN"/>
              </w:rPr>
              <w:t>排除区角</w:t>
            </w:r>
            <w:proofErr w:type="gramEnd"/>
            <w:r w:rsidRPr="00690FBC">
              <w:rPr>
                <w:rFonts w:hint="eastAsia"/>
                <w:sz w:val="18"/>
                <w:szCs w:val="18"/>
                <w:lang w:eastAsia="zh-CN"/>
              </w:rPr>
              <w:t>、经度差、纬度）</w:t>
            </w:r>
            <w:del w:id="30" w:author="li, Kehan" w:date="2022-10-19T21:55:00Z">
              <w:r w:rsidRPr="00690FBC" w:rsidDel="00757DC2">
                <w:rPr>
                  <w:rFonts w:hint="eastAsia"/>
                  <w:sz w:val="18"/>
                  <w:szCs w:val="18"/>
                  <w:lang w:eastAsia="zh-CN"/>
                </w:rPr>
                <w:delText>、（基于卫星的排除区角、经度差、纬度）</w:delText>
              </w:r>
            </w:del>
            <w:r w:rsidRPr="00690FBC">
              <w:rPr>
                <w:rFonts w:hint="eastAsia"/>
                <w:sz w:val="18"/>
                <w:szCs w:val="18"/>
                <w:lang w:eastAsia="zh-CN"/>
              </w:rPr>
              <w:t>或（卫星方位角、卫星仰角、纬度）</w:t>
            </w:r>
          </w:p>
        </w:tc>
        <w:tc>
          <w:tcPr>
            <w:tcW w:w="886" w:type="dxa"/>
            <w:gridSpan w:val="3"/>
            <w:tcBorders>
              <w:top w:val="nil"/>
              <w:left w:val="double" w:sz="4" w:space="0" w:color="auto"/>
              <w:bottom w:val="single" w:sz="4" w:space="0" w:color="auto"/>
              <w:right w:val="single" w:sz="4" w:space="0" w:color="auto"/>
            </w:tcBorders>
            <w:vAlign w:val="center"/>
          </w:tcPr>
          <w:p w14:paraId="60C8401C"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vAlign w:val="center"/>
          </w:tcPr>
          <w:p w14:paraId="7D504E1B"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vAlign w:val="center"/>
          </w:tcPr>
          <w:p w14:paraId="0CD15D25"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vAlign w:val="center"/>
          </w:tcPr>
          <w:p w14:paraId="56EF0751"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2AF89514" w14:textId="77777777" w:rsidR="00D25855" w:rsidRPr="00690FBC" w:rsidRDefault="00D25855" w:rsidP="00566290">
            <w:pPr>
              <w:spacing w:before="40" w:after="40"/>
              <w:jc w:val="center"/>
              <w:rPr>
                <w:rFonts w:asciiTheme="majorBidi" w:hAnsiTheme="majorBidi" w:cstheme="majorBidi"/>
                <w:b/>
                <w:bCs/>
                <w:sz w:val="18"/>
                <w:szCs w:val="18"/>
                <w:lang w:val="en-US"/>
              </w:rPr>
            </w:pPr>
            <w:r w:rsidRPr="00690FBC">
              <w:rPr>
                <w:rFonts w:asciiTheme="majorBidi" w:hAnsiTheme="majorBidi" w:cstheme="majorBidi"/>
                <w:b/>
                <w:bCs/>
                <w:sz w:val="18"/>
                <w:szCs w:val="18"/>
                <w:lang w:val="en-US"/>
              </w:rPr>
              <w:t>X</w:t>
            </w:r>
          </w:p>
        </w:tc>
        <w:tc>
          <w:tcPr>
            <w:tcW w:w="812" w:type="dxa"/>
            <w:tcBorders>
              <w:top w:val="nil"/>
              <w:left w:val="nil"/>
              <w:bottom w:val="single" w:sz="4" w:space="0" w:color="auto"/>
              <w:right w:val="single" w:sz="4" w:space="0" w:color="auto"/>
            </w:tcBorders>
            <w:vAlign w:val="center"/>
          </w:tcPr>
          <w:p w14:paraId="1D7BF443"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37567992"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0B82979B"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2BFEC650"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680ABCF5"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A.</w:t>
            </w:r>
            <w:proofErr w:type="gramStart"/>
            <w:r w:rsidRPr="00690FBC">
              <w:rPr>
                <w:rFonts w:asciiTheme="majorBidi" w:hAnsiTheme="majorBidi" w:cstheme="majorBidi"/>
                <w:sz w:val="18"/>
                <w:szCs w:val="18"/>
                <w:lang w:val="en-US" w:eastAsia="zh-CN"/>
              </w:rPr>
              <w:t>14.c.</w:t>
            </w:r>
            <w:proofErr w:type="gramEnd"/>
            <w:r w:rsidRPr="00690FBC">
              <w:rPr>
                <w:rFonts w:asciiTheme="majorBidi" w:hAnsiTheme="majorBidi" w:cstheme="majorBidi"/>
                <w:sz w:val="18"/>
                <w:szCs w:val="18"/>
                <w:lang w:val="en-US" w:eastAsia="zh-CN"/>
              </w:rPr>
              <w:t>4</w:t>
            </w:r>
          </w:p>
        </w:tc>
        <w:tc>
          <w:tcPr>
            <w:tcW w:w="644" w:type="dxa"/>
            <w:gridSpan w:val="2"/>
            <w:tcBorders>
              <w:top w:val="nil"/>
              <w:left w:val="nil"/>
              <w:bottom w:val="single" w:sz="4" w:space="0" w:color="auto"/>
              <w:right w:val="single" w:sz="12" w:space="0" w:color="auto"/>
            </w:tcBorders>
            <w:vAlign w:val="center"/>
          </w:tcPr>
          <w:p w14:paraId="7EFFF14B"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rsidRPr="00690FBC" w14:paraId="5E38872B"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090356B2"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08" w:type="dxa"/>
            <w:tcBorders>
              <w:top w:val="nil"/>
              <w:left w:val="nil"/>
              <w:bottom w:val="single" w:sz="4" w:space="0" w:color="auto"/>
              <w:right w:val="double" w:sz="4" w:space="0" w:color="auto"/>
            </w:tcBorders>
          </w:tcPr>
          <w:p w14:paraId="6021B30B"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86" w:type="dxa"/>
            <w:gridSpan w:val="3"/>
            <w:tcBorders>
              <w:top w:val="nil"/>
              <w:left w:val="double" w:sz="4" w:space="0" w:color="auto"/>
              <w:bottom w:val="single" w:sz="4" w:space="0" w:color="auto"/>
              <w:right w:val="single" w:sz="4" w:space="0" w:color="auto"/>
            </w:tcBorders>
            <w:vAlign w:val="center"/>
          </w:tcPr>
          <w:p w14:paraId="07DE98AC"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43" w:type="dxa"/>
            <w:tcBorders>
              <w:top w:val="nil"/>
              <w:left w:val="nil"/>
              <w:bottom w:val="single" w:sz="4" w:space="0" w:color="auto"/>
              <w:right w:val="single" w:sz="4" w:space="0" w:color="auto"/>
            </w:tcBorders>
            <w:vAlign w:val="center"/>
          </w:tcPr>
          <w:p w14:paraId="0193B2A3"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67" w:type="dxa"/>
            <w:tcBorders>
              <w:top w:val="nil"/>
              <w:left w:val="nil"/>
              <w:bottom w:val="single" w:sz="4" w:space="0" w:color="auto"/>
              <w:right w:val="single" w:sz="4" w:space="0" w:color="auto"/>
            </w:tcBorders>
            <w:vAlign w:val="center"/>
          </w:tcPr>
          <w:p w14:paraId="1A38DAE1"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6" w:type="dxa"/>
            <w:gridSpan w:val="2"/>
            <w:tcBorders>
              <w:top w:val="nil"/>
              <w:left w:val="nil"/>
              <w:bottom w:val="single" w:sz="4" w:space="0" w:color="auto"/>
              <w:right w:val="single" w:sz="4" w:space="0" w:color="auto"/>
            </w:tcBorders>
            <w:vAlign w:val="center"/>
          </w:tcPr>
          <w:p w14:paraId="12319E0B"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799" w:type="dxa"/>
            <w:gridSpan w:val="2"/>
            <w:tcBorders>
              <w:top w:val="nil"/>
              <w:left w:val="nil"/>
              <w:bottom w:val="single" w:sz="4" w:space="0" w:color="auto"/>
              <w:right w:val="single" w:sz="4" w:space="0" w:color="auto"/>
            </w:tcBorders>
            <w:vAlign w:val="center"/>
          </w:tcPr>
          <w:p w14:paraId="1488C2BC"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2" w:type="dxa"/>
            <w:tcBorders>
              <w:top w:val="nil"/>
              <w:left w:val="nil"/>
              <w:bottom w:val="single" w:sz="4" w:space="0" w:color="auto"/>
              <w:right w:val="single" w:sz="4" w:space="0" w:color="auto"/>
            </w:tcBorders>
            <w:vAlign w:val="center"/>
          </w:tcPr>
          <w:p w14:paraId="5DA36100"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28" w:type="dxa"/>
            <w:tcBorders>
              <w:top w:val="nil"/>
              <w:left w:val="nil"/>
              <w:bottom w:val="single" w:sz="4" w:space="0" w:color="auto"/>
              <w:right w:val="single" w:sz="4" w:space="0" w:color="auto"/>
            </w:tcBorders>
            <w:vAlign w:val="center"/>
          </w:tcPr>
          <w:p w14:paraId="5FCD361F"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911" w:type="dxa"/>
            <w:gridSpan w:val="2"/>
            <w:tcBorders>
              <w:top w:val="nil"/>
              <w:left w:val="nil"/>
              <w:bottom w:val="single" w:sz="4" w:space="0" w:color="auto"/>
              <w:right w:val="single" w:sz="4" w:space="0" w:color="auto"/>
            </w:tcBorders>
            <w:vAlign w:val="center"/>
          </w:tcPr>
          <w:p w14:paraId="5EA221D2"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8" w:type="dxa"/>
            <w:tcBorders>
              <w:top w:val="nil"/>
              <w:left w:val="nil"/>
              <w:bottom w:val="single" w:sz="4" w:space="0" w:color="auto"/>
              <w:right w:val="double" w:sz="6" w:space="0" w:color="auto"/>
            </w:tcBorders>
            <w:vAlign w:val="center"/>
          </w:tcPr>
          <w:p w14:paraId="0CF857F9"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1092" w:type="dxa"/>
            <w:tcBorders>
              <w:top w:val="nil"/>
              <w:left w:val="nil"/>
              <w:bottom w:val="single" w:sz="4" w:space="0" w:color="auto"/>
              <w:right w:val="double" w:sz="6" w:space="0" w:color="auto"/>
            </w:tcBorders>
          </w:tcPr>
          <w:p w14:paraId="2E53A767"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644" w:type="dxa"/>
            <w:gridSpan w:val="2"/>
            <w:tcBorders>
              <w:top w:val="nil"/>
              <w:left w:val="nil"/>
              <w:bottom w:val="single" w:sz="4" w:space="0" w:color="auto"/>
              <w:right w:val="single" w:sz="12" w:space="0" w:color="auto"/>
            </w:tcBorders>
            <w:vAlign w:val="center"/>
          </w:tcPr>
          <w:p w14:paraId="5A49D9E2"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r>
      <w:tr w:rsidR="001E1A76" w:rsidRPr="00690FBC" w14:paraId="6BB48235"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39A6752E" w14:textId="77777777" w:rsidR="00D25855" w:rsidRPr="00690FBC" w:rsidRDefault="00D25855" w:rsidP="00566290">
            <w:pPr>
              <w:tabs>
                <w:tab w:val="left" w:pos="720"/>
              </w:tabs>
              <w:overflowPunct/>
              <w:autoSpaceDE/>
              <w:adjustRightInd/>
              <w:spacing w:before="40" w:after="40"/>
              <w:rPr>
                <w:rFonts w:asciiTheme="majorBidi" w:hAnsiTheme="majorBidi"/>
                <w:sz w:val="18"/>
                <w:szCs w:val="18"/>
                <w:lang w:val="en-US" w:eastAsia="zh-CN"/>
              </w:rPr>
            </w:pPr>
            <w:r w:rsidRPr="00690FBC">
              <w:rPr>
                <w:rFonts w:asciiTheme="majorBidi" w:hAnsiTheme="majorBidi"/>
                <w:sz w:val="18"/>
                <w:szCs w:val="18"/>
                <w:lang w:val="en-US" w:eastAsia="zh-CN"/>
              </w:rPr>
              <w:t>A.14.d</w:t>
            </w:r>
          </w:p>
        </w:tc>
        <w:tc>
          <w:tcPr>
            <w:tcW w:w="8108" w:type="dxa"/>
            <w:tcBorders>
              <w:top w:val="nil"/>
              <w:left w:val="nil"/>
              <w:bottom w:val="single" w:sz="4" w:space="0" w:color="auto"/>
              <w:right w:val="double" w:sz="4" w:space="0" w:color="auto"/>
            </w:tcBorders>
          </w:tcPr>
          <w:p w14:paraId="41EA4984" w14:textId="77777777" w:rsidR="00D25855" w:rsidRPr="00690FBC" w:rsidRDefault="00D25855" w:rsidP="00566290">
            <w:pPr>
              <w:overflowPunct/>
              <w:spacing w:before="40" w:after="40"/>
              <w:jc w:val="both"/>
              <w:textAlignment w:val="auto"/>
              <w:rPr>
                <w:b/>
                <w:bCs/>
                <w:sz w:val="18"/>
                <w:szCs w:val="18"/>
                <w:lang w:eastAsia="zh-CN"/>
              </w:rPr>
            </w:pPr>
            <w:r w:rsidRPr="00690FBC">
              <w:rPr>
                <w:rFonts w:hint="eastAsia"/>
                <w:b/>
                <w:bCs/>
                <w:sz w:val="18"/>
                <w:szCs w:val="18"/>
                <w:lang w:val="en-US" w:eastAsia="zh-CN"/>
              </w:rPr>
              <w:t>对于每一套非对地静止卫星系统操作参数集</w:t>
            </w:r>
          </w:p>
          <w:p w14:paraId="541324B1" w14:textId="77777777" w:rsidR="00D25855" w:rsidRPr="00690FBC" w:rsidRDefault="00D25855" w:rsidP="00566290">
            <w:pPr>
              <w:spacing w:before="40" w:after="40"/>
              <w:ind w:left="170"/>
              <w:jc w:val="both"/>
              <w:rPr>
                <w:sz w:val="18"/>
                <w:szCs w:val="18"/>
                <w:lang w:eastAsia="zh-CN"/>
              </w:rPr>
            </w:pPr>
            <w:r w:rsidRPr="00690FBC">
              <w:rPr>
                <w:rFonts w:hint="eastAsia"/>
                <w:sz w:val="18"/>
                <w:szCs w:val="18"/>
                <w:lang w:val="en-US" w:eastAsia="zh-CN"/>
              </w:rPr>
              <w:t>如</w:t>
            </w:r>
            <w:r w:rsidRPr="00690FBC">
              <w:rPr>
                <w:sz w:val="18"/>
                <w:szCs w:val="18"/>
                <w:lang w:eastAsia="zh-CN"/>
              </w:rPr>
              <w:t>A.4.b.6</w:t>
            </w:r>
            <w:r w:rsidRPr="00690FBC">
              <w:rPr>
                <w:rFonts w:ascii="STKaiti" w:eastAsia="STKaiti" w:hAnsi="STKaiti" w:hint="eastAsia"/>
                <w:sz w:val="18"/>
                <w:szCs w:val="18"/>
                <w:lang w:eastAsia="zh-CN"/>
              </w:rPr>
              <w:t>之二</w:t>
            </w:r>
            <w:r w:rsidRPr="00690FBC">
              <w:rPr>
                <w:rFonts w:hint="eastAsia"/>
                <w:sz w:val="18"/>
                <w:szCs w:val="18"/>
                <w:lang w:eastAsia="zh-CN"/>
              </w:rPr>
              <w:t>注明采用</w:t>
            </w:r>
            <w:r w:rsidRPr="00690FBC">
              <w:rPr>
                <w:rFonts w:hint="eastAsia"/>
                <w:sz w:val="18"/>
                <w:szCs w:val="18"/>
                <w:lang w:val="en-US" w:eastAsia="zh-CN"/>
              </w:rPr>
              <w:t>操作参数的扩展集，则需要。</w:t>
            </w:r>
          </w:p>
          <w:p w14:paraId="7D738F09" w14:textId="77777777" w:rsidR="00D25855" w:rsidRPr="00690FBC" w:rsidRDefault="00D25855" w:rsidP="00566290">
            <w:pPr>
              <w:overflowPunct/>
              <w:spacing w:before="40" w:after="40"/>
              <w:rPr>
                <w:rFonts w:asciiTheme="majorBidi" w:hAnsiTheme="majorBidi"/>
                <w:b/>
                <w:bCs/>
                <w:sz w:val="18"/>
                <w:szCs w:val="18"/>
                <w:lang w:val="en-US" w:eastAsia="zh-CN"/>
              </w:rPr>
            </w:pPr>
            <w:r w:rsidRPr="00690FBC">
              <w:rPr>
                <w:rFonts w:ascii="STKaiti" w:eastAsia="STKaiti" w:hAnsi="STKaiti" w:hint="eastAsia"/>
                <w:sz w:val="18"/>
                <w:szCs w:val="18"/>
                <w:lang w:val="en-US" w:eastAsia="zh-CN"/>
              </w:rPr>
              <w:t>注</w:t>
            </w:r>
            <w:r w:rsidRPr="00690FBC">
              <w:rPr>
                <w:sz w:val="18"/>
                <w:szCs w:val="18"/>
                <w:lang w:eastAsia="zh-CN"/>
              </w:rPr>
              <w:t xml:space="preserve"> – </w:t>
            </w:r>
            <w:r w:rsidRPr="00690FBC">
              <w:rPr>
                <w:rFonts w:hint="eastAsia"/>
                <w:sz w:val="18"/>
                <w:szCs w:val="18"/>
                <w:lang w:val="en-US" w:eastAsia="zh-CN"/>
              </w:rPr>
              <w:t>在不同频段可能有不同的参数集，但非对地静止卫星系统使用的任何频段只有一组操作参数集</w:t>
            </w:r>
          </w:p>
        </w:tc>
        <w:tc>
          <w:tcPr>
            <w:tcW w:w="886" w:type="dxa"/>
            <w:gridSpan w:val="3"/>
            <w:tcBorders>
              <w:top w:val="nil"/>
              <w:left w:val="double" w:sz="4" w:space="0" w:color="auto"/>
              <w:bottom w:val="single" w:sz="4" w:space="0" w:color="auto"/>
              <w:right w:val="single" w:sz="4" w:space="0" w:color="auto"/>
            </w:tcBorders>
            <w:vAlign w:val="center"/>
          </w:tcPr>
          <w:p w14:paraId="55434C52"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vAlign w:val="center"/>
          </w:tcPr>
          <w:p w14:paraId="11D3CFF7"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vAlign w:val="center"/>
          </w:tcPr>
          <w:p w14:paraId="05DDF8F9"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vAlign w:val="center"/>
          </w:tcPr>
          <w:p w14:paraId="2FA50B73"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69B50DF2" w14:textId="77777777" w:rsidR="00D25855" w:rsidRPr="00690FBC" w:rsidRDefault="00D25855" w:rsidP="00566290">
            <w:pPr>
              <w:spacing w:before="40" w:after="40"/>
              <w:jc w:val="center"/>
              <w:rPr>
                <w:rFonts w:asciiTheme="majorBidi" w:hAnsiTheme="majorBidi"/>
                <w:b/>
                <w:bCs/>
                <w:sz w:val="18"/>
                <w:szCs w:val="18"/>
                <w:lang w:val="en-US" w:eastAsia="zh-CN"/>
              </w:rPr>
            </w:pPr>
          </w:p>
        </w:tc>
        <w:tc>
          <w:tcPr>
            <w:tcW w:w="812" w:type="dxa"/>
            <w:tcBorders>
              <w:top w:val="nil"/>
              <w:left w:val="nil"/>
              <w:bottom w:val="single" w:sz="4" w:space="0" w:color="auto"/>
              <w:right w:val="single" w:sz="4" w:space="0" w:color="auto"/>
            </w:tcBorders>
            <w:vAlign w:val="center"/>
          </w:tcPr>
          <w:p w14:paraId="61E4EE94"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828" w:type="dxa"/>
            <w:tcBorders>
              <w:top w:val="nil"/>
              <w:left w:val="nil"/>
              <w:bottom w:val="single" w:sz="4" w:space="0" w:color="auto"/>
              <w:right w:val="single" w:sz="4" w:space="0" w:color="auto"/>
            </w:tcBorders>
            <w:vAlign w:val="center"/>
          </w:tcPr>
          <w:p w14:paraId="26A192A9"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911" w:type="dxa"/>
            <w:gridSpan w:val="2"/>
            <w:tcBorders>
              <w:top w:val="nil"/>
              <w:left w:val="nil"/>
              <w:bottom w:val="single" w:sz="4" w:space="0" w:color="auto"/>
              <w:right w:val="single" w:sz="4" w:space="0" w:color="auto"/>
            </w:tcBorders>
            <w:vAlign w:val="center"/>
          </w:tcPr>
          <w:p w14:paraId="1F8430A4"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898" w:type="dxa"/>
            <w:tcBorders>
              <w:top w:val="nil"/>
              <w:left w:val="nil"/>
              <w:bottom w:val="single" w:sz="4" w:space="0" w:color="auto"/>
              <w:right w:val="double" w:sz="6" w:space="0" w:color="auto"/>
            </w:tcBorders>
            <w:vAlign w:val="center"/>
          </w:tcPr>
          <w:p w14:paraId="2D4AD5DA"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1092" w:type="dxa"/>
            <w:tcBorders>
              <w:top w:val="nil"/>
              <w:left w:val="nil"/>
              <w:bottom w:val="single" w:sz="4" w:space="0" w:color="auto"/>
              <w:right w:val="double" w:sz="6" w:space="0" w:color="auto"/>
            </w:tcBorders>
          </w:tcPr>
          <w:p w14:paraId="2AFAD09B" w14:textId="77777777" w:rsidR="00D25855" w:rsidRPr="00690FBC" w:rsidRDefault="00D25855" w:rsidP="00566290">
            <w:pPr>
              <w:tabs>
                <w:tab w:val="left" w:pos="720"/>
              </w:tabs>
              <w:overflowPunct/>
              <w:autoSpaceDE/>
              <w:adjustRightInd/>
              <w:spacing w:before="40" w:after="40"/>
              <w:rPr>
                <w:rFonts w:asciiTheme="majorBidi" w:hAnsiTheme="majorBidi"/>
                <w:sz w:val="18"/>
                <w:szCs w:val="18"/>
                <w:lang w:val="en-US" w:eastAsia="zh-CN"/>
              </w:rPr>
            </w:pPr>
            <w:r w:rsidRPr="00690FBC">
              <w:rPr>
                <w:rFonts w:asciiTheme="majorBidi" w:hAnsiTheme="majorBidi"/>
                <w:sz w:val="18"/>
                <w:szCs w:val="18"/>
                <w:lang w:val="en-US" w:eastAsia="zh-CN"/>
              </w:rPr>
              <w:t>A.14.d</w:t>
            </w:r>
          </w:p>
        </w:tc>
        <w:tc>
          <w:tcPr>
            <w:tcW w:w="644" w:type="dxa"/>
            <w:gridSpan w:val="2"/>
            <w:tcBorders>
              <w:top w:val="nil"/>
              <w:left w:val="nil"/>
              <w:bottom w:val="single" w:sz="4" w:space="0" w:color="auto"/>
              <w:right w:val="single" w:sz="12" w:space="0" w:color="auto"/>
            </w:tcBorders>
            <w:vAlign w:val="center"/>
          </w:tcPr>
          <w:p w14:paraId="73219DED"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rsidRPr="00690FBC" w14:paraId="307D83DE"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06F427DD"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08" w:type="dxa"/>
            <w:tcBorders>
              <w:top w:val="nil"/>
              <w:left w:val="nil"/>
              <w:bottom w:val="single" w:sz="4" w:space="0" w:color="auto"/>
              <w:right w:val="double" w:sz="4" w:space="0" w:color="auto"/>
            </w:tcBorders>
          </w:tcPr>
          <w:p w14:paraId="5FA9FF75"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86" w:type="dxa"/>
            <w:gridSpan w:val="3"/>
            <w:tcBorders>
              <w:top w:val="nil"/>
              <w:left w:val="double" w:sz="4" w:space="0" w:color="auto"/>
              <w:bottom w:val="single" w:sz="4" w:space="0" w:color="auto"/>
              <w:right w:val="single" w:sz="4" w:space="0" w:color="auto"/>
            </w:tcBorders>
            <w:vAlign w:val="center"/>
          </w:tcPr>
          <w:p w14:paraId="17BA11DC"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43" w:type="dxa"/>
            <w:tcBorders>
              <w:top w:val="nil"/>
              <w:left w:val="nil"/>
              <w:bottom w:val="single" w:sz="4" w:space="0" w:color="auto"/>
              <w:right w:val="single" w:sz="4" w:space="0" w:color="auto"/>
            </w:tcBorders>
            <w:vAlign w:val="center"/>
          </w:tcPr>
          <w:p w14:paraId="584BDD0B"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67" w:type="dxa"/>
            <w:tcBorders>
              <w:top w:val="nil"/>
              <w:left w:val="nil"/>
              <w:bottom w:val="single" w:sz="4" w:space="0" w:color="auto"/>
              <w:right w:val="single" w:sz="4" w:space="0" w:color="auto"/>
            </w:tcBorders>
            <w:vAlign w:val="center"/>
          </w:tcPr>
          <w:p w14:paraId="716BCAB5"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6" w:type="dxa"/>
            <w:gridSpan w:val="2"/>
            <w:tcBorders>
              <w:top w:val="nil"/>
              <w:left w:val="nil"/>
              <w:bottom w:val="single" w:sz="4" w:space="0" w:color="auto"/>
              <w:right w:val="single" w:sz="4" w:space="0" w:color="auto"/>
            </w:tcBorders>
            <w:vAlign w:val="center"/>
          </w:tcPr>
          <w:p w14:paraId="4F4C682E"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799" w:type="dxa"/>
            <w:gridSpan w:val="2"/>
            <w:tcBorders>
              <w:top w:val="nil"/>
              <w:left w:val="nil"/>
              <w:bottom w:val="single" w:sz="4" w:space="0" w:color="auto"/>
              <w:right w:val="single" w:sz="4" w:space="0" w:color="auto"/>
            </w:tcBorders>
            <w:vAlign w:val="center"/>
          </w:tcPr>
          <w:p w14:paraId="4145923D"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12" w:type="dxa"/>
            <w:tcBorders>
              <w:top w:val="nil"/>
              <w:left w:val="nil"/>
              <w:bottom w:val="single" w:sz="4" w:space="0" w:color="auto"/>
              <w:right w:val="single" w:sz="4" w:space="0" w:color="auto"/>
            </w:tcBorders>
            <w:vAlign w:val="center"/>
          </w:tcPr>
          <w:p w14:paraId="25080CB9"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28" w:type="dxa"/>
            <w:tcBorders>
              <w:top w:val="nil"/>
              <w:left w:val="nil"/>
              <w:bottom w:val="single" w:sz="4" w:space="0" w:color="auto"/>
              <w:right w:val="single" w:sz="4" w:space="0" w:color="auto"/>
            </w:tcBorders>
            <w:vAlign w:val="center"/>
          </w:tcPr>
          <w:p w14:paraId="40DCD186"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911" w:type="dxa"/>
            <w:gridSpan w:val="2"/>
            <w:tcBorders>
              <w:top w:val="nil"/>
              <w:left w:val="nil"/>
              <w:bottom w:val="single" w:sz="4" w:space="0" w:color="auto"/>
              <w:right w:val="single" w:sz="4" w:space="0" w:color="auto"/>
            </w:tcBorders>
            <w:vAlign w:val="center"/>
          </w:tcPr>
          <w:p w14:paraId="725EE3FC"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898" w:type="dxa"/>
            <w:tcBorders>
              <w:top w:val="nil"/>
              <w:left w:val="nil"/>
              <w:bottom w:val="single" w:sz="4" w:space="0" w:color="auto"/>
              <w:right w:val="double" w:sz="6" w:space="0" w:color="auto"/>
            </w:tcBorders>
            <w:vAlign w:val="center"/>
          </w:tcPr>
          <w:p w14:paraId="3D5D2060"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1092" w:type="dxa"/>
            <w:tcBorders>
              <w:top w:val="nil"/>
              <w:left w:val="nil"/>
              <w:bottom w:val="single" w:sz="4" w:space="0" w:color="auto"/>
              <w:right w:val="double" w:sz="6" w:space="0" w:color="auto"/>
            </w:tcBorders>
          </w:tcPr>
          <w:p w14:paraId="38AFD705"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c>
          <w:tcPr>
            <w:tcW w:w="644" w:type="dxa"/>
            <w:gridSpan w:val="2"/>
            <w:tcBorders>
              <w:top w:val="nil"/>
              <w:left w:val="nil"/>
              <w:bottom w:val="single" w:sz="4" w:space="0" w:color="auto"/>
              <w:right w:val="single" w:sz="12" w:space="0" w:color="auto"/>
            </w:tcBorders>
            <w:vAlign w:val="center"/>
          </w:tcPr>
          <w:p w14:paraId="4CD8B3FB" w14:textId="77777777" w:rsidR="00D25855" w:rsidRPr="00690FBC" w:rsidRDefault="00D25855" w:rsidP="00566290">
            <w:pPr>
              <w:spacing w:before="40" w:after="40"/>
              <w:jc w:val="center"/>
              <w:rPr>
                <w:rFonts w:asciiTheme="majorBidi" w:hAnsiTheme="majorBidi" w:cstheme="majorBidi"/>
                <w:sz w:val="18"/>
                <w:szCs w:val="18"/>
                <w:lang w:val="en-US" w:eastAsia="zh-CN"/>
              </w:rPr>
            </w:pPr>
            <w:r w:rsidRPr="00690FBC">
              <w:rPr>
                <w:rFonts w:asciiTheme="majorBidi" w:hAnsiTheme="majorBidi" w:cstheme="majorBidi"/>
                <w:sz w:val="18"/>
                <w:szCs w:val="18"/>
                <w:lang w:val="en-US" w:eastAsia="zh-CN"/>
              </w:rPr>
              <w:t>…</w:t>
            </w:r>
          </w:p>
        </w:tc>
      </w:tr>
      <w:tr w:rsidR="001E1A76" w:rsidRPr="00690FBC" w14:paraId="6C2389A3"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5A38B3C3"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rPr>
            </w:pPr>
            <w:ins w:id="31" w:author="Author2" w:date="2022-09-18T14:29:00Z">
              <w:r w:rsidRPr="00690FBC">
                <w:rPr>
                  <w:rFonts w:asciiTheme="majorBidi" w:hAnsiTheme="majorBidi" w:cstheme="majorBidi"/>
                  <w:sz w:val="18"/>
                  <w:szCs w:val="18"/>
                </w:rPr>
                <w:t>A.14.d.x1</w:t>
              </w:r>
            </w:ins>
          </w:p>
        </w:tc>
        <w:tc>
          <w:tcPr>
            <w:tcW w:w="8108" w:type="dxa"/>
            <w:tcBorders>
              <w:top w:val="nil"/>
              <w:left w:val="nil"/>
              <w:bottom w:val="single" w:sz="4" w:space="0" w:color="auto"/>
              <w:right w:val="double" w:sz="4" w:space="0" w:color="auto"/>
            </w:tcBorders>
          </w:tcPr>
          <w:p w14:paraId="4C55310E" w14:textId="77777777" w:rsidR="00D25855" w:rsidRPr="00690FBC" w:rsidRDefault="00D25855" w:rsidP="00566290">
            <w:pPr>
              <w:spacing w:before="40" w:after="40"/>
              <w:ind w:left="170"/>
              <w:rPr>
                <w:rFonts w:asciiTheme="majorBidi" w:hAnsiTheme="majorBidi"/>
                <w:sz w:val="18"/>
                <w:szCs w:val="18"/>
                <w:lang w:eastAsia="zh-CN"/>
              </w:rPr>
            </w:pPr>
            <w:ins w:id="32" w:author="Tao, Yingsheng" w:date="2022-11-21T09:25:00Z">
              <w:r w:rsidRPr="00690FBC">
                <w:rPr>
                  <w:rFonts w:ascii="SimSun" w:hAnsi="SimSun" w:cs="SimSun" w:hint="eastAsia"/>
                  <w:sz w:val="18"/>
                  <w:szCs w:val="18"/>
                  <w:lang w:eastAsia="zh-CN"/>
                </w:rPr>
                <w:t>地球表面与任何两个活动的</w:t>
              </w:r>
              <w:r w:rsidRPr="00690FBC">
                <w:rPr>
                  <w:rFonts w:ascii="SimSun" w:hAnsi="SimSun" w:cs="SimSun" w:hint="eastAsia"/>
                  <w:color w:val="FF0000"/>
                  <w:sz w:val="18"/>
                  <w:szCs w:val="18"/>
                  <w:lang w:eastAsia="zh-CN"/>
                </w:rPr>
                <w:t>非</w:t>
              </w:r>
            </w:ins>
            <w:ins w:id="33" w:author="Yingsheng Tao" w:date="2022-11-22T16:20:00Z">
              <w:r w:rsidRPr="00690FBC">
                <w:rPr>
                  <w:rFonts w:ascii="SimSun" w:hAnsi="SimSun" w:cs="SimSun" w:hint="eastAsia"/>
                  <w:color w:val="FF0000"/>
                  <w:sz w:val="18"/>
                  <w:szCs w:val="18"/>
                  <w:lang w:eastAsia="zh-CN"/>
                </w:rPr>
                <w:t>静止</w:t>
              </w:r>
            </w:ins>
            <w:ins w:id="34" w:author="Tao, Yingsheng" w:date="2022-11-21T09:25:00Z">
              <w:r w:rsidRPr="00690FBC">
                <w:rPr>
                  <w:rFonts w:ascii="SimSun" w:hAnsi="SimSun" w:cs="SimSun" w:hint="eastAsia"/>
                  <w:color w:val="FF0000"/>
                  <w:sz w:val="18"/>
                  <w:szCs w:val="18"/>
                  <w:lang w:eastAsia="zh-CN"/>
                </w:rPr>
                <w:t>卫星</w:t>
              </w:r>
              <w:r w:rsidRPr="00690FBC">
                <w:rPr>
                  <w:rFonts w:ascii="SimSun" w:hAnsi="SimSun" w:cs="SimSun" w:hint="eastAsia"/>
                  <w:sz w:val="18"/>
                  <w:szCs w:val="18"/>
                  <w:lang w:eastAsia="zh-CN"/>
                </w:rPr>
                <w:t>之间</w:t>
              </w:r>
            </w:ins>
            <w:ins w:id="35" w:author="Yingsheng Tao" w:date="2022-11-22T16:20:00Z">
              <w:r w:rsidRPr="00690FBC">
                <w:rPr>
                  <w:rFonts w:ascii="SimSun" w:hAnsi="SimSun" w:cs="SimSun" w:hint="eastAsia"/>
                  <w:sz w:val="18"/>
                  <w:szCs w:val="18"/>
                  <w:lang w:eastAsia="zh-CN"/>
                </w:rPr>
                <w:t>连线</w:t>
              </w:r>
            </w:ins>
            <w:ins w:id="36" w:author="Tao, Yingsheng" w:date="2022-11-21T09:25:00Z">
              <w:r w:rsidRPr="00690FBC">
                <w:rPr>
                  <w:rFonts w:ascii="SimSun" w:hAnsi="SimSun" w:cs="SimSun" w:hint="eastAsia"/>
                  <w:sz w:val="18"/>
                  <w:szCs w:val="18"/>
                  <w:lang w:eastAsia="zh-CN"/>
                </w:rPr>
                <w:t>间的最小角度（以度为单位）</w:t>
              </w:r>
            </w:ins>
            <w:ins w:id="37" w:author="Jin, Yue" w:date="2023-04-03T09:06:00Z">
              <w:r w:rsidRPr="00690FBC">
                <w:rPr>
                  <w:rFonts w:ascii="SimSun" w:hAnsi="SimSun" w:cs="SimSun" w:hint="eastAsia"/>
                  <w:sz w:val="18"/>
                  <w:szCs w:val="18"/>
                  <w:lang w:eastAsia="zh-CN"/>
                </w:rPr>
                <w:t>。如不提供，假设为零</w:t>
              </w:r>
            </w:ins>
          </w:p>
        </w:tc>
        <w:tc>
          <w:tcPr>
            <w:tcW w:w="886" w:type="dxa"/>
            <w:gridSpan w:val="3"/>
            <w:tcBorders>
              <w:top w:val="nil"/>
              <w:left w:val="double" w:sz="4" w:space="0" w:color="auto"/>
              <w:bottom w:val="single" w:sz="4" w:space="0" w:color="auto"/>
              <w:right w:val="single" w:sz="4" w:space="0" w:color="auto"/>
            </w:tcBorders>
          </w:tcPr>
          <w:p w14:paraId="7B47D188"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tcPr>
          <w:p w14:paraId="0D3E3A62"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tcPr>
          <w:p w14:paraId="27526B57"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tcPr>
          <w:p w14:paraId="1FECA2C1"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542C77CA" w14:textId="77777777" w:rsidR="00D25855" w:rsidRPr="00690FBC" w:rsidRDefault="00D25855" w:rsidP="00566290">
            <w:pPr>
              <w:spacing w:before="40" w:after="40"/>
              <w:jc w:val="center"/>
              <w:rPr>
                <w:rFonts w:asciiTheme="majorBidi" w:hAnsiTheme="majorBidi" w:cstheme="majorBidi"/>
                <w:b/>
                <w:bCs/>
                <w:sz w:val="18"/>
                <w:szCs w:val="18"/>
              </w:rPr>
            </w:pPr>
            <w:ins w:id="38" w:author="Li, Yong" w:date="2023-02-20T10:39:00Z">
              <w:r w:rsidRPr="00690FBC">
                <w:rPr>
                  <w:rFonts w:asciiTheme="majorBidi" w:hAnsiTheme="majorBidi" w:cstheme="majorBidi"/>
                  <w:b/>
                  <w:bCs/>
                  <w:sz w:val="18"/>
                  <w:szCs w:val="18"/>
                </w:rPr>
                <w:t>O</w:t>
              </w:r>
            </w:ins>
          </w:p>
        </w:tc>
        <w:tc>
          <w:tcPr>
            <w:tcW w:w="812" w:type="dxa"/>
            <w:tcBorders>
              <w:top w:val="nil"/>
              <w:left w:val="nil"/>
              <w:bottom w:val="single" w:sz="4" w:space="0" w:color="auto"/>
              <w:right w:val="single" w:sz="4" w:space="0" w:color="auto"/>
            </w:tcBorders>
            <w:vAlign w:val="center"/>
          </w:tcPr>
          <w:p w14:paraId="48FC6AA2"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1693920F"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36570EAF"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44DB231F"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25DF240C"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eastAsia="zh-CN"/>
              </w:rPr>
            </w:pPr>
            <w:ins w:id="39" w:author="Author2" w:date="2022-09-18T14:29:00Z">
              <w:r w:rsidRPr="00690FBC">
                <w:rPr>
                  <w:rFonts w:asciiTheme="majorBidi" w:hAnsiTheme="majorBidi" w:cstheme="majorBidi"/>
                  <w:sz w:val="18"/>
                  <w:szCs w:val="18"/>
                  <w:lang w:val="en-US" w:eastAsia="zh-CN"/>
                </w:rPr>
                <w:t>A.14.d.x1</w:t>
              </w:r>
            </w:ins>
          </w:p>
        </w:tc>
        <w:tc>
          <w:tcPr>
            <w:tcW w:w="644" w:type="dxa"/>
            <w:gridSpan w:val="2"/>
            <w:tcBorders>
              <w:top w:val="nil"/>
              <w:left w:val="nil"/>
              <w:bottom w:val="single" w:sz="4" w:space="0" w:color="auto"/>
              <w:right w:val="single" w:sz="12" w:space="0" w:color="auto"/>
            </w:tcBorders>
            <w:vAlign w:val="center"/>
          </w:tcPr>
          <w:p w14:paraId="7C769448"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rsidRPr="00690FBC" w14:paraId="299D551C"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2A64193E"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rPr>
            </w:pPr>
            <w:ins w:id="40" w:author="Li, Yong" w:date="2023-02-20T10:46:00Z">
              <w:r w:rsidRPr="00690FBC">
                <w:rPr>
                  <w:rFonts w:asciiTheme="majorBidi" w:hAnsiTheme="majorBidi" w:cstheme="majorBidi"/>
                  <w:sz w:val="18"/>
                  <w:szCs w:val="18"/>
                </w:rPr>
                <w:t>A.14.d.x2</w:t>
              </w:r>
            </w:ins>
          </w:p>
        </w:tc>
        <w:tc>
          <w:tcPr>
            <w:tcW w:w="8108" w:type="dxa"/>
            <w:tcBorders>
              <w:top w:val="nil"/>
              <w:left w:val="nil"/>
              <w:bottom w:val="single" w:sz="4" w:space="0" w:color="auto"/>
              <w:right w:val="double" w:sz="4" w:space="0" w:color="auto"/>
            </w:tcBorders>
          </w:tcPr>
          <w:p w14:paraId="5D293012" w14:textId="77777777" w:rsidR="00D25855" w:rsidRPr="00690FBC" w:rsidRDefault="00D25855" w:rsidP="0083323D">
            <w:pPr>
              <w:spacing w:before="40" w:after="40"/>
              <w:ind w:left="170"/>
              <w:rPr>
                <w:rFonts w:ascii="SimSun" w:hAnsi="SimSun" w:cs="SimSun"/>
                <w:sz w:val="18"/>
                <w:szCs w:val="18"/>
                <w:lang w:eastAsia="zh-CN"/>
              </w:rPr>
            </w:pPr>
            <w:ins w:id="41" w:author="Jin, Yue" w:date="2023-04-03T09:08:00Z">
              <w:r w:rsidRPr="00D25855">
                <w:rPr>
                  <w:rFonts w:asciiTheme="majorBidi" w:hAnsiTheme="majorBidi" w:hint="eastAsia"/>
                  <w:sz w:val="18"/>
                  <w:szCs w:val="18"/>
                  <w:lang w:eastAsia="zh-CN"/>
                </w:rPr>
                <w:t>在</w:t>
              </w:r>
              <w:r w:rsidRPr="00D25855">
                <w:rPr>
                  <w:rFonts w:asciiTheme="majorBidi" w:hAnsiTheme="majorBidi"/>
                  <w:sz w:val="18"/>
                  <w:szCs w:val="18"/>
                  <w:lang w:eastAsia="zh-CN"/>
                </w:rPr>
                <w:t>non-GSO</w:t>
              </w:r>
              <w:r w:rsidRPr="00D25855">
                <w:rPr>
                  <w:rFonts w:asciiTheme="majorBidi" w:hAnsiTheme="majorBidi" w:hint="eastAsia"/>
                  <w:sz w:val="18"/>
                  <w:szCs w:val="18"/>
                  <w:lang w:eastAsia="zh-CN"/>
                </w:rPr>
                <w:t>卫星上，任何两个有源</w:t>
              </w:r>
              <w:r w:rsidRPr="00D25855">
                <w:rPr>
                  <w:rFonts w:asciiTheme="majorBidi" w:hAnsiTheme="majorBidi"/>
                  <w:sz w:val="18"/>
                  <w:szCs w:val="18"/>
                  <w:lang w:eastAsia="zh-CN"/>
                </w:rPr>
                <w:t>non-GSO</w:t>
              </w:r>
              <w:r w:rsidRPr="00D25855">
                <w:rPr>
                  <w:rFonts w:asciiTheme="majorBidi" w:hAnsiTheme="majorBidi" w:hint="eastAsia"/>
                  <w:sz w:val="18"/>
                  <w:szCs w:val="18"/>
                  <w:lang w:eastAsia="zh-CN"/>
                </w:rPr>
                <w:t>地球站之间的最小角度（度）</w:t>
              </w:r>
              <w:r w:rsidRPr="00690FBC">
                <w:rPr>
                  <w:rFonts w:asciiTheme="majorBidi" w:hAnsiTheme="majorBidi" w:hint="eastAsia"/>
                  <w:sz w:val="18"/>
                  <w:szCs w:val="18"/>
                  <w:lang w:eastAsia="zh-CN"/>
                </w:rPr>
                <w:t>。</w:t>
              </w:r>
            </w:ins>
            <w:ins w:id="42" w:author="Kong, Hongli" w:date="2023-04-03T09:28:00Z">
              <w:r w:rsidRPr="00690FBC">
                <w:rPr>
                  <w:rFonts w:ascii="SimSun" w:hAnsi="SimSun" w:cs="SimSun" w:hint="eastAsia"/>
                  <w:sz w:val="18"/>
                  <w:szCs w:val="18"/>
                  <w:lang w:eastAsia="zh-CN"/>
                </w:rPr>
                <w:t>如不提供，假设为零</w:t>
              </w:r>
            </w:ins>
            <w:del w:id="43" w:author="Kong, Hongli" w:date="2023-04-03T09:28:00Z">
              <w:r w:rsidRPr="00690FBC" w:rsidDel="00C236ED">
                <w:rPr>
                  <w:rFonts w:asciiTheme="majorBidi" w:hAnsiTheme="majorBidi"/>
                  <w:sz w:val="18"/>
                  <w:szCs w:val="18"/>
                  <w:lang w:eastAsia="zh-CN"/>
                </w:rPr>
                <w:delText xml:space="preserve"> </w:delText>
              </w:r>
            </w:del>
          </w:p>
        </w:tc>
        <w:tc>
          <w:tcPr>
            <w:tcW w:w="886" w:type="dxa"/>
            <w:gridSpan w:val="3"/>
            <w:tcBorders>
              <w:top w:val="nil"/>
              <w:left w:val="double" w:sz="4" w:space="0" w:color="auto"/>
              <w:bottom w:val="single" w:sz="4" w:space="0" w:color="auto"/>
              <w:right w:val="single" w:sz="4" w:space="0" w:color="auto"/>
            </w:tcBorders>
          </w:tcPr>
          <w:p w14:paraId="1026067F"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tcPr>
          <w:p w14:paraId="1DD3F574"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tcPr>
          <w:p w14:paraId="677C2945"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tcPr>
          <w:p w14:paraId="21483CDF"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6B53F3B4" w14:textId="77777777" w:rsidR="00D25855" w:rsidRPr="00690FBC" w:rsidDel="00B73075" w:rsidRDefault="00D25855" w:rsidP="00566290">
            <w:pPr>
              <w:spacing w:before="40" w:after="40"/>
              <w:jc w:val="center"/>
              <w:rPr>
                <w:rFonts w:asciiTheme="majorBidi" w:hAnsiTheme="majorBidi" w:cstheme="majorBidi"/>
                <w:b/>
                <w:bCs/>
                <w:sz w:val="18"/>
                <w:szCs w:val="18"/>
              </w:rPr>
            </w:pPr>
            <w:ins w:id="44" w:author="Li, Yong" w:date="2023-02-20T10:47:00Z">
              <w:r w:rsidRPr="00690FBC">
                <w:rPr>
                  <w:rFonts w:asciiTheme="majorBidi" w:hAnsiTheme="majorBidi" w:cstheme="majorBidi"/>
                  <w:b/>
                  <w:bCs/>
                  <w:sz w:val="18"/>
                  <w:szCs w:val="18"/>
                </w:rPr>
                <w:t>O</w:t>
              </w:r>
            </w:ins>
          </w:p>
        </w:tc>
        <w:tc>
          <w:tcPr>
            <w:tcW w:w="812" w:type="dxa"/>
            <w:tcBorders>
              <w:top w:val="nil"/>
              <w:left w:val="nil"/>
              <w:bottom w:val="single" w:sz="4" w:space="0" w:color="auto"/>
              <w:right w:val="single" w:sz="4" w:space="0" w:color="auto"/>
            </w:tcBorders>
            <w:vAlign w:val="center"/>
          </w:tcPr>
          <w:p w14:paraId="0EB91F2E"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6EEDD2A4"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34B6E0DA"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66DCEE06"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44A44C6C"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eastAsia="zh-CN"/>
              </w:rPr>
            </w:pPr>
            <w:ins w:id="45" w:author="Chamova, Alisa" w:date="2023-02-16T16:21:00Z">
              <w:r w:rsidRPr="00690FBC">
                <w:rPr>
                  <w:rFonts w:asciiTheme="majorBidi" w:hAnsiTheme="majorBidi" w:cstheme="majorBidi"/>
                  <w:sz w:val="18"/>
                  <w:szCs w:val="18"/>
                  <w:lang w:val="en-US" w:eastAsia="zh-CN"/>
                </w:rPr>
                <w:t>A.14.d.x</w:t>
              </w:r>
            </w:ins>
            <w:ins w:id="46" w:author="Li, Yong" w:date="2023-02-24T09:24:00Z">
              <w:r w:rsidRPr="00690FBC">
                <w:rPr>
                  <w:rFonts w:asciiTheme="majorBidi" w:hAnsiTheme="majorBidi" w:cstheme="majorBidi"/>
                  <w:sz w:val="18"/>
                  <w:szCs w:val="18"/>
                  <w:lang w:val="en-US" w:eastAsia="zh-CN"/>
                </w:rPr>
                <w:t>2</w:t>
              </w:r>
            </w:ins>
          </w:p>
        </w:tc>
        <w:tc>
          <w:tcPr>
            <w:tcW w:w="644" w:type="dxa"/>
            <w:gridSpan w:val="2"/>
            <w:tcBorders>
              <w:top w:val="nil"/>
              <w:left w:val="nil"/>
              <w:bottom w:val="single" w:sz="4" w:space="0" w:color="auto"/>
              <w:right w:val="single" w:sz="12" w:space="0" w:color="auto"/>
            </w:tcBorders>
            <w:vAlign w:val="center"/>
          </w:tcPr>
          <w:p w14:paraId="6E14A8D1"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rsidRPr="00690FBC" w14:paraId="0FF0DCEC"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13D6DE54"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rPr>
            </w:pPr>
            <w:ins w:id="47" w:author="Li, Yong" w:date="2023-02-20T10:37:00Z">
              <w:r w:rsidRPr="00690FBC">
                <w:rPr>
                  <w:rFonts w:asciiTheme="majorBidi" w:hAnsiTheme="majorBidi" w:cstheme="majorBidi"/>
                  <w:sz w:val="18"/>
                  <w:szCs w:val="18"/>
                </w:rPr>
                <w:t>A.14.d.x3</w:t>
              </w:r>
            </w:ins>
          </w:p>
        </w:tc>
        <w:tc>
          <w:tcPr>
            <w:tcW w:w="8108" w:type="dxa"/>
            <w:tcBorders>
              <w:top w:val="nil"/>
              <w:left w:val="nil"/>
              <w:bottom w:val="single" w:sz="4" w:space="0" w:color="auto"/>
              <w:right w:val="double" w:sz="4" w:space="0" w:color="auto"/>
            </w:tcBorders>
          </w:tcPr>
          <w:p w14:paraId="351BF71C" w14:textId="77777777" w:rsidR="00D25855" w:rsidRPr="00690FBC" w:rsidRDefault="00D25855" w:rsidP="00566290">
            <w:pPr>
              <w:spacing w:before="40" w:after="40"/>
              <w:ind w:left="170"/>
              <w:rPr>
                <w:rFonts w:asciiTheme="majorBidi" w:hAnsiTheme="majorBidi"/>
                <w:sz w:val="18"/>
                <w:szCs w:val="18"/>
                <w:lang w:eastAsia="zh-CN"/>
              </w:rPr>
            </w:pPr>
            <w:ins w:id="48" w:author="Tao, Yingsheng" w:date="2022-11-21T09:26:00Z">
              <w:r w:rsidRPr="00690FBC">
                <w:rPr>
                  <w:rFonts w:ascii="SimSun" w:hAnsi="SimSun" w:cs="SimSun" w:hint="eastAsia"/>
                  <w:sz w:val="18"/>
                  <w:szCs w:val="18"/>
                  <w:lang w:eastAsia="zh-CN"/>
                </w:rPr>
                <w:t>非对地静止卫星同频跟踪的非对地静止地球站的最大数量</w:t>
              </w:r>
            </w:ins>
            <w:ins w:id="49" w:author="Jin, Yue" w:date="2023-04-03T09:10:00Z">
              <w:r w:rsidRPr="00690FBC">
                <w:rPr>
                  <w:rFonts w:ascii="SimSun" w:hAnsi="SimSun" w:cs="SimSun" w:hint="eastAsia"/>
                  <w:sz w:val="18"/>
                  <w:szCs w:val="18"/>
                  <w:lang w:eastAsia="zh-CN"/>
                </w:rPr>
                <w:t>，</w:t>
              </w:r>
            </w:ins>
            <w:ins w:id="50" w:author="Jin, Yue" w:date="2023-04-03T09:11:00Z">
              <w:r w:rsidRPr="00690FBC">
                <w:rPr>
                  <w:rFonts w:ascii="SimSun" w:hAnsi="SimSun" w:cs="SimSun" w:hint="eastAsia"/>
                  <w:sz w:val="18"/>
                  <w:szCs w:val="18"/>
                  <w:lang w:eastAsia="zh-CN"/>
                </w:rPr>
                <w:t>如果未提供数值，则</w:t>
              </w:r>
              <w:proofErr w:type="gramStart"/>
              <w:r w:rsidRPr="00690FBC">
                <w:rPr>
                  <w:rFonts w:ascii="SimSun" w:hAnsi="SimSun" w:cs="SimSun" w:hint="eastAsia"/>
                  <w:sz w:val="18"/>
                  <w:szCs w:val="18"/>
                  <w:lang w:eastAsia="zh-CN"/>
                </w:rPr>
                <w:t>假定非</w:t>
              </w:r>
              <w:proofErr w:type="gramEnd"/>
              <w:r w:rsidRPr="00690FBC">
                <w:rPr>
                  <w:rFonts w:ascii="SimSun" w:hAnsi="SimSun" w:cs="SimSun" w:hint="eastAsia"/>
                  <w:sz w:val="18"/>
                  <w:szCs w:val="18"/>
                  <w:lang w:eastAsia="zh-CN"/>
                </w:rPr>
                <w:t>同步卫星同频跟踪的地球站的最大数量等于为</w:t>
              </w:r>
              <w:proofErr w:type="spellStart"/>
              <w:r w:rsidRPr="00690FBC">
                <w:rPr>
                  <w:rFonts w:ascii="SimSun" w:hAnsi="SimSun" w:cs="SimSun"/>
                  <w:sz w:val="18"/>
                  <w:szCs w:val="18"/>
                  <w:lang w:eastAsia="zh-CN"/>
                </w:rPr>
                <w:t>epfd</w:t>
              </w:r>
              <w:proofErr w:type="spellEnd"/>
              <w:r w:rsidRPr="00690FBC">
                <w:rPr>
                  <w:rFonts w:ascii="SimSun" w:hAnsi="SimSun" w:cs="SimSun" w:hint="eastAsia"/>
                  <w:sz w:val="18"/>
                  <w:szCs w:val="18"/>
                  <w:lang w:eastAsia="zh-CN"/>
                </w:rPr>
                <w:t>↑运行创建的地球站的数量。</w:t>
              </w:r>
            </w:ins>
          </w:p>
        </w:tc>
        <w:tc>
          <w:tcPr>
            <w:tcW w:w="886" w:type="dxa"/>
            <w:gridSpan w:val="3"/>
            <w:tcBorders>
              <w:top w:val="nil"/>
              <w:left w:val="double" w:sz="4" w:space="0" w:color="auto"/>
              <w:bottom w:val="single" w:sz="4" w:space="0" w:color="auto"/>
              <w:right w:val="single" w:sz="4" w:space="0" w:color="auto"/>
            </w:tcBorders>
          </w:tcPr>
          <w:p w14:paraId="0CE3C8AA"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tcPr>
          <w:p w14:paraId="1995CCEB"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tcPr>
          <w:p w14:paraId="22E31ED3"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tcPr>
          <w:p w14:paraId="7E225B1E"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070E7F45" w14:textId="77777777" w:rsidR="00D25855" w:rsidRPr="00690FBC" w:rsidRDefault="00D25855" w:rsidP="00566290">
            <w:pPr>
              <w:spacing w:before="40" w:after="40"/>
              <w:jc w:val="center"/>
              <w:rPr>
                <w:rFonts w:asciiTheme="majorBidi" w:hAnsiTheme="majorBidi" w:cstheme="majorBidi"/>
                <w:b/>
                <w:bCs/>
                <w:sz w:val="18"/>
                <w:szCs w:val="18"/>
              </w:rPr>
            </w:pPr>
            <w:ins w:id="51" w:author="Li, Yong" w:date="2023-02-20T10:43:00Z">
              <w:r w:rsidRPr="00690FBC">
                <w:rPr>
                  <w:rFonts w:asciiTheme="majorBidi" w:hAnsiTheme="majorBidi" w:cstheme="majorBidi"/>
                  <w:b/>
                  <w:bCs/>
                  <w:sz w:val="18"/>
                  <w:szCs w:val="18"/>
                </w:rPr>
                <w:t>O</w:t>
              </w:r>
            </w:ins>
          </w:p>
        </w:tc>
        <w:tc>
          <w:tcPr>
            <w:tcW w:w="812" w:type="dxa"/>
            <w:tcBorders>
              <w:top w:val="nil"/>
              <w:left w:val="nil"/>
              <w:bottom w:val="single" w:sz="4" w:space="0" w:color="auto"/>
              <w:right w:val="single" w:sz="4" w:space="0" w:color="auto"/>
            </w:tcBorders>
            <w:vAlign w:val="center"/>
          </w:tcPr>
          <w:p w14:paraId="523526CC"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5C1E4ACE"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1128B3DB"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61888510"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4D65B2F8"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eastAsia="zh-CN"/>
              </w:rPr>
            </w:pPr>
            <w:ins w:id="52" w:author="Author2" w:date="2022-09-18T14:29:00Z">
              <w:r w:rsidRPr="00690FBC">
                <w:rPr>
                  <w:rFonts w:asciiTheme="majorBidi" w:hAnsiTheme="majorBidi" w:cstheme="majorBidi"/>
                  <w:sz w:val="18"/>
                  <w:szCs w:val="18"/>
                  <w:lang w:val="en-US" w:eastAsia="zh-CN"/>
                </w:rPr>
                <w:t>A.14.d.x</w:t>
              </w:r>
            </w:ins>
            <w:ins w:id="53" w:author="Chamova, Alisa" w:date="2023-02-16T16:22:00Z">
              <w:r w:rsidRPr="00690FBC">
                <w:rPr>
                  <w:rFonts w:asciiTheme="majorBidi" w:hAnsiTheme="majorBidi" w:cstheme="majorBidi"/>
                  <w:sz w:val="18"/>
                  <w:szCs w:val="18"/>
                  <w:lang w:val="en-US" w:eastAsia="zh-CN"/>
                </w:rPr>
                <w:t>3</w:t>
              </w:r>
            </w:ins>
          </w:p>
        </w:tc>
        <w:tc>
          <w:tcPr>
            <w:tcW w:w="644" w:type="dxa"/>
            <w:gridSpan w:val="2"/>
            <w:tcBorders>
              <w:top w:val="nil"/>
              <w:left w:val="nil"/>
              <w:bottom w:val="single" w:sz="4" w:space="0" w:color="auto"/>
              <w:right w:val="single" w:sz="12" w:space="0" w:color="auto"/>
            </w:tcBorders>
            <w:vAlign w:val="center"/>
          </w:tcPr>
          <w:p w14:paraId="518FAD1C"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rsidRPr="00690FBC" w14:paraId="2DD042C8"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265803BB"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rPr>
            </w:pPr>
            <w:ins w:id="54" w:author="Chamova, Alisa" w:date="2023-03-15T08:59:00Z">
              <w:r w:rsidRPr="00D25855">
                <w:rPr>
                  <w:rFonts w:asciiTheme="majorBidi" w:hAnsiTheme="majorBidi" w:cstheme="majorBidi"/>
                  <w:sz w:val="18"/>
                  <w:szCs w:val="18"/>
                  <w:lang w:eastAsia="zh-CN"/>
                </w:rPr>
                <w:t>A.14.d.x</w:t>
              </w:r>
            </w:ins>
            <w:ins w:id="55" w:author="UK" w:date="2023-03-30T09:25:00Z">
              <w:r w:rsidRPr="00690FBC">
                <w:rPr>
                  <w:rFonts w:asciiTheme="majorBidi" w:hAnsiTheme="majorBidi" w:cstheme="majorBidi"/>
                  <w:sz w:val="18"/>
                  <w:szCs w:val="18"/>
                  <w:lang w:eastAsia="zh-CN"/>
                </w:rPr>
                <w:t>4</w:t>
              </w:r>
            </w:ins>
          </w:p>
        </w:tc>
        <w:tc>
          <w:tcPr>
            <w:tcW w:w="8108" w:type="dxa"/>
            <w:tcBorders>
              <w:top w:val="nil"/>
              <w:left w:val="nil"/>
              <w:bottom w:val="single" w:sz="4" w:space="0" w:color="auto"/>
              <w:right w:val="double" w:sz="4" w:space="0" w:color="auto"/>
            </w:tcBorders>
          </w:tcPr>
          <w:p w14:paraId="1993E70A" w14:textId="77777777" w:rsidR="00D25855" w:rsidRPr="00690FBC" w:rsidRDefault="00D25855" w:rsidP="00566290">
            <w:pPr>
              <w:spacing w:before="40" w:after="40"/>
              <w:ind w:left="170"/>
              <w:rPr>
                <w:rFonts w:asciiTheme="majorBidi" w:hAnsiTheme="majorBidi"/>
                <w:sz w:val="18"/>
                <w:szCs w:val="18"/>
                <w:lang w:eastAsia="zh-CN"/>
              </w:rPr>
            </w:pPr>
            <w:ins w:id="56" w:author="Jin, Yue" w:date="2023-04-03T09:13:00Z">
              <w:r w:rsidRPr="00690FBC">
                <w:rPr>
                  <w:rFonts w:asciiTheme="majorBidi" w:hAnsiTheme="majorBidi" w:cstheme="majorBidi" w:hint="eastAsia"/>
                  <w:sz w:val="18"/>
                  <w:szCs w:val="18"/>
                  <w:lang w:eastAsia="zh-CN"/>
                </w:rPr>
                <w:t>非地球静止卫星的α角小于或等于为某一纬度范围定义的一组给定值的可能性，其中α角是到</w:t>
              </w:r>
              <w:r w:rsidRPr="00690FBC">
                <w:rPr>
                  <w:rFonts w:asciiTheme="majorBidi" w:hAnsiTheme="majorBidi" w:cstheme="majorBidi"/>
                  <w:sz w:val="18"/>
                  <w:szCs w:val="18"/>
                  <w:lang w:eastAsia="zh-CN"/>
                </w:rPr>
                <w:t>non-GSO</w:t>
              </w:r>
              <w:r w:rsidRPr="00690FBC">
                <w:rPr>
                  <w:rFonts w:asciiTheme="majorBidi" w:hAnsiTheme="majorBidi" w:cstheme="majorBidi" w:hint="eastAsia"/>
                  <w:sz w:val="18"/>
                  <w:szCs w:val="18"/>
                  <w:lang w:eastAsia="zh-CN"/>
                </w:rPr>
                <w:t>卫星的直线和到可见地球静止弧上任何一点的直线之间的最小</w:t>
              </w:r>
            </w:ins>
            <w:ins w:id="57" w:author="Jin, Yue" w:date="2023-04-03T09:14:00Z">
              <w:r w:rsidRPr="00690FBC">
                <w:rPr>
                  <w:rFonts w:asciiTheme="majorBidi" w:hAnsiTheme="majorBidi" w:cstheme="majorBidi" w:hint="eastAsia"/>
                  <w:sz w:val="18"/>
                  <w:szCs w:val="18"/>
                  <w:lang w:eastAsia="zh-CN"/>
                </w:rPr>
                <w:t>顶</w:t>
              </w:r>
            </w:ins>
            <w:ins w:id="58" w:author="Jin, Yue" w:date="2023-04-03T09:13:00Z">
              <w:r w:rsidRPr="00690FBC">
                <w:rPr>
                  <w:rFonts w:asciiTheme="majorBidi" w:hAnsiTheme="majorBidi" w:cstheme="majorBidi" w:hint="eastAsia"/>
                  <w:sz w:val="18"/>
                  <w:szCs w:val="18"/>
                  <w:lang w:eastAsia="zh-CN"/>
                </w:rPr>
                <w:t>心角。注</w:t>
              </w:r>
            </w:ins>
            <w:ins w:id="59" w:author="Kong, Hongli" w:date="2023-04-03T09:32:00Z">
              <w:r w:rsidRPr="00690FBC">
                <w:rPr>
                  <w:rFonts w:asciiTheme="majorBidi" w:hAnsiTheme="majorBidi" w:cstheme="majorBidi" w:hint="eastAsia"/>
                  <w:sz w:val="18"/>
                  <w:szCs w:val="18"/>
                  <w:lang w:eastAsia="zh-CN"/>
                </w:rPr>
                <w:t>：</w:t>
              </w:r>
            </w:ins>
            <w:ins w:id="60" w:author="Jin, Yue" w:date="2023-04-03T09:13:00Z">
              <w:r w:rsidRPr="00690FBC">
                <w:rPr>
                  <w:rFonts w:asciiTheme="majorBidi" w:hAnsiTheme="majorBidi" w:cstheme="majorBidi" w:hint="eastAsia"/>
                  <w:sz w:val="18"/>
                  <w:szCs w:val="18"/>
                  <w:lang w:eastAsia="zh-CN"/>
                </w:rPr>
                <w:t>仅当</w:t>
              </w:r>
              <w:r w:rsidRPr="00690FBC">
                <w:rPr>
                  <w:rFonts w:asciiTheme="majorBidi" w:hAnsiTheme="majorBidi" w:cstheme="majorBidi"/>
                  <w:sz w:val="18"/>
                  <w:szCs w:val="18"/>
                  <w:lang w:eastAsia="zh-CN"/>
                </w:rPr>
                <w:t>A.14.d.8</w:t>
              </w:r>
              <w:r w:rsidRPr="00690FBC">
                <w:rPr>
                  <w:rFonts w:asciiTheme="majorBidi" w:hAnsiTheme="majorBidi" w:cstheme="majorBidi" w:hint="eastAsia"/>
                  <w:sz w:val="18"/>
                  <w:szCs w:val="18"/>
                  <w:lang w:eastAsia="zh-CN"/>
                </w:rPr>
                <w:t>中的最小跟踪时间设置为零时才能予以规定。</w:t>
              </w:r>
            </w:ins>
            <w:del w:id="61" w:author="Kong, Hongli" w:date="2023-04-03T09:32:00Z">
              <w:r w:rsidRPr="00690FBC" w:rsidDel="00C46E92">
                <w:rPr>
                  <w:rFonts w:asciiTheme="majorBidi" w:hAnsiTheme="majorBidi"/>
                  <w:sz w:val="18"/>
                  <w:szCs w:val="18"/>
                  <w:lang w:eastAsia="zh-CN"/>
                </w:rPr>
                <w:delText xml:space="preserve"> </w:delText>
              </w:r>
            </w:del>
          </w:p>
        </w:tc>
        <w:tc>
          <w:tcPr>
            <w:tcW w:w="886" w:type="dxa"/>
            <w:gridSpan w:val="3"/>
            <w:tcBorders>
              <w:top w:val="nil"/>
              <w:left w:val="double" w:sz="4" w:space="0" w:color="auto"/>
              <w:bottom w:val="single" w:sz="4" w:space="0" w:color="auto"/>
              <w:right w:val="single" w:sz="4" w:space="0" w:color="auto"/>
            </w:tcBorders>
          </w:tcPr>
          <w:p w14:paraId="5A1336C2"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tcPr>
          <w:p w14:paraId="2E289F4C"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tcPr>
          <w:p w14:paraId="6773F2E2" w14:textId="77777777" w:rsidR="00D25855" w:rsidRPr="00690FBC" w:rsidRDefault="00D25855" w:rsidP="00566290">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tcPr>
          <w:p w14:paraId="6639C4DB" w14:textId="77777777" w:rsidR="00D25855" w:rsidRPr="00690FBC" w:rsidRDefault="00D25855" w:rsidP="00566290">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5141EFF5" w14:textId="77777777" w:rsidR="00D25855" w:rsidRPr="00690FBC" w:rsidDel="00E42333" w:rsidRDefault="00D25855" w:rsidP="00566290">
            <w:pPr>
              <w:spacing w:before="40" w:after="40"/>
              <w:jc w:val="center"/>
              <w:rPr>
                <w:rFonts w:asciiTheme="majorBidi" w:hAnsiTheme="majorBidi" w:cstheme="majorBidi"/>
                <w:b/>
                <w:bCs/>
                <w:sz w:val="18"/>
                <w:szCs w:val="18"/>
              </w:rPr>
            </w:pPr>
            <w:ins w:id="62" w:author="UK" w:date="2023-03-29T09:40:00Z">
              <w:r w:rsidRPr="00690FBC">
                <w:rPr>
                  <w:rFonts w:asciiTheme="majorBidi" w:hAnsiTheme="majorBidi" w:cstheme="majorBidi"/>
                  <w:b/>
                  <w:bCs/>
                  <w:sz w:val="18"/>
                  <w:szCs w:val="18"/>
                </w:rPr>
                <w:t>O</w:t>
              </w:r>
            </w:ins>
          </w:p>
        </w:tc>
        <w:tc>
          <w:tcPr>
            <w:tcW w:w="812" w:type="dxa"/>
            <w:tcBorders>
              <w:top w:val="nil"/>
              <w:left w:val="nil"/>
              <w:bottom w:val="single" w:sz="4" w:space="0" w:color="auto"/>
              <w:right w:val="single" w:sz="4" w:space="0" w:color="auto"/>
            </w:tcBorders>
            <w:vAlign w:val="center"/>
          </w:tcPr>
          <w:p w14:paraId="699F6125"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225EABCC"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24F18568"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6097A785" w14:textId="77777777" w:rsidR="00D25855" w:rsidRPr="00690FBC" w:rsidRDefault="00D25855" w:rsidP="00566290">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350270C2" w14:textId="77777777" w:rsidR="00D25855" w:rsidRPr="00690FBC" w:rsidRDefault="00D25855" w:rsidP="00566290">
            <w:pPr>
              <w:tabs>
                <w:tab w:val="left" w:pos="720"/>
              </w:tabs>
              <w:overflowPunct/>
              <w:autoSpaceDE/>
              <w:adjustRightInd/>
              <w:spacing w:before="40" w:after="40"/>
              <w:rPr>
                <w:rFonts w:asciiTheme="majorBidi" w:hAnsiTheme="majorBidi" w:cstheme="majorBidi"/>
                <w:sz w:val="18"/>
                <w:szCs w:val="18"/>
                <w:lang w:val="en-US" w:eastAsia="zh-CN"/>
              </w:rPr>
            </w:pPr>
            <w:ins w:id="63" w:author="Chamova, Alisa" w:date="2023-03-15T09:10:00Z">
              <w:r w:rsidRPr="00690FBC">
                <w:rPr>
                  <w:rFonts w:asciiTheme="majorBidi" w:hAnsiTheme="majorBidi" w:cstheme="majorBidi"/>
                  <w:sz w:val="18"/>
                  <w:szCs w:val="18"/>
                  <w:lang w:eastAsia="zh-CN"/>
                </w:rPr>
                <w:t>A.14.d.x</w:t>
              </w:r>
            </w:ins>
            <w:ins w:id="64" w:author="UK" w:date="2023-03-30T09:42:00Z">
              <w:r w:rsidRPr="00690FBC">
                <w:rPr>
                  <w:rFonts w:asciiTheme="majorBidi" w:hAnsiTheme="majorBidi" w:cstheme="majorBidi"/>
                  <w:sz w:val="18"/>
                  <w:szCs w:val="18"/>
                  <w:lang w:eastAsia="zh-CN"/>
                </w:rPr>
                <w:t>4</w:t>
              </w:r>
            </w:ins>
          </w:p>
        </w:tc>
        <w:tc>
          <w:tcPr>
            <w:tcW w:w="644" w:type="dxa"/>
            <w:gridSpan w:val="2"/>
            <w:tcBorders>
              <w:top w:val="nil"/>
              <w:left w:val="nil"/>
              <w:bottom w:val="single" w:sz="4" w:space="0" w:color="auto"/>
              <w:right w:val="single" w:sz="12" w:space="0" w:color="auto"/>
            </w:tcBorders>
            <w:vAlign w:val="center"/>
          </w:tcPr>
          <w:p w14:paraId="39AC9B58" w14:textId="77777777" w:rsidR="00D25855" w:rsidRPr="00690FBC" w:rsidRDefault="00D25855" w:rsidP="00566290">
            <w:pPr>
              <w:spacing w:before="40" w:after="40"/>
              <w:jc w:val="center"/>
              <w:rPr>
                <w:rFonts w:asciiTheme="majorBidi" w:hAnsiTheme="majorBidi" w:cstheme="majorBidi"/>
                <w:b/>
                <w:bCs/>
                <w:sz w:val="18"/>
                <w:szCs w:val="18"/>
                <w:lang w:val="en-US"/>
              </w:rPr>
            </w:pPr>
          </w:p>
        </w:tc>
      </w:tr>
      <w:tr w:rsidR="001E1A76" w14:paraId="2CECC2FD" w14:textId="77777777" w:rsidTr="00566290">
        <w:trPr>
          <w:cantSplit/>
          <w:jc w:val="center"/>
        </w:trPr>
        <w:tc>
          <w:tcPr>
            <w:tcW w:w="1102" w:type="dxa"/>
            <w:tcBorders>
              <w:top w:val="nil"/>
              <w:left w:val="single" w:sz="12" w:space="0" w:color="auto"/>
              <w:bottom w:val="single" w:sz="4" w:space="0" w:color="auto"/>
              <w:right w:val="double" w:sz="6" w:space="0" w:color="auto"/>
            </w:tcBorders>
          </w:tcPr>
          <w:p w14:paraId="299EB4E5" w14:textId="77777777" w:rsidR="00D25855" w:rsidRPr="00690FBC" w:rsidRDefault="00D25855" w:rsidP="005F79A2">
            <w:pPr>
              <w:tabs>
                <w:tab w:val="left" w:pos="720"/>
              </w:tabs>
              <w:overflowPunct/>
              <w:autoSpaceDE/>
              <w:adjustRightInd/>
              <w:spacing w:before="40" w:after="40"/>
              <w:rPr>
                <w:rFonts w:asciiTheme="majorBidi" w:hAnsiTheme="majorBidi" w:cstheme="majorBidi"/>
                <w:sz w:val="18"/>
                <w:szCs w:val="18"/>
              </w:rPr>
            </w:pPr>
            <w:r w:rsidRPr="00690FBC">
              <w:rPr>
                <w:rFonts w:asciiTheme="majorBidi" w:hAnsiTheme="majorBidi" w:cstheme="majorBidi"/>
                <w:sz w:val="18"/>
                <w:szCs w:val="18"/>
                <w:lang w:val="en-US" w:eastAsia="zh-CN"/>
              </w:rPr>
              <w:t>…</w:t>
            </w:r>
          </w:p>
        </w:tc>
        <w:tc>
          <w:tcPr>
            <w:tcW w:w="8108" w:type="dxa"/>
            <w:tcBorders>
              <w:top w:val="nil"/>
              <w:left w:val="nil"/>
              <w:bottom w:val="single" w:sz="4" w:space="0" w:color="auto"/>
              <w:right w:val="double" w:sz="4" w:space="0" w:color="auto"/>
            </w:tcBorders>
          </w:tcPr>
          <w:p w14:paraId="488E7E8C" w14:textId="77777777" w:rsidR="00D25855" w:rsidRPr="00690FBC" w:rsidRDefault="00D25855" w:rsidP="005F79A2">
            <w:pPr>
              <w:spacing w:before="40" w:after="40"/>
              <w:ind w:left="170"/>
              <w:rPr>
                <w:rFonts w:ascii="SimSun" w:hAnsi="SimSun" w:cs="SimSun"/>
                <w:sz w:val="18"/>
                <w:szCs w:val="18"/>
                <w:lang w:eastAsia="zh-CN"/>
              </w:rPr>
            </w:pPr>
            <w:r w:rsidRPr="00690FBC">
              <w:rPr>
                <w:rFonts w:asciiTheme="majorBidi" w:hAnsiTheme="majorBidi" w:cstheme="majorBidi"/>
                <w:sz w:val="18"/>
                <w:szCs w:val="18"/>
                <w:lang w:val="en-US" w:eastAsia="zh-CN"/>
              </w:rPr>
              <w:t>…</w:t>
            </w:r>
          </w:p>
        </w:tc>
        <w:tc>
          <w:tcPr>
            <w:tcW w:w="886" w:type="dxa"/>
            <w:gridSpan w:val="3"/>
            <w:tcBorders>
              <w:top w:val="nil"/>
              <w:left w:val="double" w:sz="4" w:space="0" w:color="auto"/>
              <w:bottom w:val="single" w:sz="4" w:space="0" w:color="auto"/>
              <w:right w:val="single" w:sz="4" w:space="0" w:color="auto"/>
            </w:tcBorders>
          </w:tcPr>
          <w:p w14:paraId="1D999408" w14:textId="77777777" w:rsidR="00D25855" w:rsidRDefault="00D25855" w:rsidP="005F79A2">
            <w:pPr>
              <w:spacing w:before="40" w:after="40"/>
              <w:jc w:val="center"/>
              <w:rPr>
                <w:rFonts w:asciiTheme="majorBidi" w:hAnsiTheme="majorBidi" w:cstheme="majorBidi"/>
                <w:sz w:val="16"/>
                <w:szCs w:val="16"/>
                <w:lang w:val="en-US" w:eastAsia="zh-CN"/>
              </w:rPr>
            </w:pPr>
          </w:p>
        </w:tc>
        <w:tc>
          <w:tcPr>
            <w:tcW w:w="843" w:type="dxa"/>
            <w:tcBorders>
              <w:top w:val="nil"/>
              <w:left w:val="nil"/>
              <w:bottom w:val="single" w:sz="4" w:space="0" w:color="auto"/>
              <w:right w:val="single" w:sz="4" w:space="0" w:color="auto"/>
            </w:tcBorders>
          </w:tcPr>
          <w:p w14:paraId="27D0C236" w14:textId="77777777" w:rsidR="00D25855" w:rsidRDefault="00D25855" w:rsidP="005F79A2">
            <w:pPr>
              <w:spacing w:before="40" w:after="40"/>
              <w:jc w:val="center"/>
              <w:rPr>
                <w:rFonts w:asciiTheme="majorBidi" w:hAnsiTheme="majorBidi" w:cstheme="majorBidi"/>
                <w:sz w:val="16"/>
                <w:szCs w:val="16"/>
                <w:lang w:val="en-US" w:eastAsia="zh-CN"/>
              </w:rPr>
            </w:pPr>
          </w:p>
        </w:tc>
        <w:tc>
          <w:tcPr>
            <w:tcW w:w="867" w:type="dxa"/>
            <w:tcBorders>
              <w:top w:val="nil"/>
              <w:left w:val="nil"/>
              <w:bottom w:val="single" w:sz="4" w:space="0" w:color="auto"/>
              <w:right w:val="single" w:sz="4" w:space="0" w:color="auto"/>
            </w:tcBorders>
          </w:tcPr>
          <w:p w14:paraId="0EB75A27" w14:textId="77777777" w:rsidR="00D25855" w:rsidRDefault="00D25855" w:rsidP="005F79A2">
            <w:pPr>
              <w:spacing w:before="40" w:after="40"/>
              <w:jc w:val="center"/>
              <w:rPr>
                <w:rFonts w:asciiTheme="majorBidi" w:hAnsiTheme="majorBidi" w:cstheme="majorBidi"/>
                <w:sz w:val="16"/>
                <w:szCs w:val="16"/>
                <w:lang w:val="en-US" w:eastAsia="zh-CN"/>
              </w:rPr>
            </w:pPr>
          </w:p>
        </w:tc>
        <w:tc>
          <w:tcPr>
            <w:tcW w:w="896" w:type="dxa"/>
            <w:gridSpan w:val="2"/>
            <w:tcBorders>
              <w:top w:val="nil"/>
              <w:left w:val="nil"/>
              <w:bottom w:val="single" w:sz="4" w:space="0" w:color="auto"/>
              <w:right w:val="single" w:sz="4" w:space="0" w:color="auto"/>
            </w:tcBorders>
          </w:tcPr>
          <w:p w14:paraId="2B0A370D" w14:textId="77777777" w:rsidR="00D25855" w:rsidRDefault="00D25855" w:rsidP="005F79A2">
            <w:pPr>
              <w:spacing w:before="40" w:after="40"/>
              <w:jc w:val="center"/>
              <w:rPr>
                <w:rFonts w:asciiTheme="majorBidi" w:hAnsiTheme="majorBidi" w:cstheme="majorBidi"/>
                <w:b/>
                <w:bCs/>
                <w:sz w:val="18"/>
                <w:szCs w:val="18"/>
                <w:lang w:val="en-US" w:eastAsia="zh-CN"/>
              </w:rPr>
            </w:pPr>
          </w:p>
        </w:tc>
        <w:tc>
          <w:tcPr>
            <w:tcW w:w="799" w:type="dxa"/>
            <w:gridSpan w:val="2"/>
            <w:tcBorders>
              <w:top w:val="nil"/>
              <w:left w:val="nil"/>
              <w:bottom w:val="single" w:sz="4" w:space="0" w:color="auto"/>
              <w:right w:val="single" w:sz="4" w:space="0" w:color="auto"/>
            </w:tcBorders>
            <w:vAlign w:val="center"/>
          </w:tcPr>
          <w:p w14:paraId="41EEBFFE" w14:textId="77777777" w:rsidR="00D25855" w:rsidRPr="005E1F44" w:rsidRDefault="00D25855" w:rsidP="005F79A2">
            <w:pPr>
              <w:spacing w:before="40" w:after="40"/>
              <w:jc w:val="center"/>
              <w:rPr>
                <w:rFonts w:asciiTheme="majorBidi" w:hAnsiTheme="majorBidi" w:cstheme="majorBidi"/>
                <w:b/>
                <w:bCs/>
                <w:sz w:val="18"/>
                <w:szCs w:val="18"/>
              </w:rPr>
            </w:pPr>
          </w:p>
        </w:tc>
        <w:tc>
          <w:tcPr>
            <w:tcW w:w="812" w:type="dxa"/>
            <w:tcBorders>
              <w:top w:val="nil"/>
              <w:left w:val="nil"/>
              <w:bottom w:val="single" w:sz="4" w:space="0" w:color="auto"/>
              <w:right w:val="single" w:sz="4" w:space="0" w:color="auto"/>
            </w:tcBorders>
            <w:vAlign w:val="center"/>
          </w:tcPr>
          <w:p w14:paraId="7F485E0B" w14:textId="77777777" w:rsidR="00D25855" w:rsidRDefault="00D25855" w:rsidP="005F79A2">
            <w:pPr>
              <w:spacing w:before="40" w:after="40"/>
              <w:jc w:val="center"/>
              <w:rPr>
                <w:rFonts w:asciiTheme="majorBidi" w:hAnsiTheme="majorBidi" w:cstheme="majorBidi"/>
                <w:b/>
                <w:bCs/>
                <w:sz w:val="18"/>
                <w:szCs w:val="18"/>
                <w:lang w:val="en-US"/>
              </w:rPr>
            </w:pPr>
          </w:p>
        </w:tc>
        <w:tc>
          <w:tcPr>
            <w:tcW w:w="828" w:type="dxa"/>
            <w:tcBorders>
              <w:top w:val="nil"/>
              <w:left w:val="nil"/>
              <w:bottom w:val="single" w:sz="4" w:space="0" w:color="auto"/>
              <w:right w:val="single" w:sz="4" w:space="0" w:color="auto"/>
            </w:tcBorders>
            <w:vAlign w:val="center"/>
          </w:tcPr>
          <w:p w14:paraId="164CC5FB" w14:textId="77777777" w:rsidR="00D25855" w:rsidRDefault="00D25855" w:rsidP="005F79A2">
            <w:pPr>
              <w:spacing w:before="40" w:after="40"/>
              <w:jc w:val="center"/>
              <w:rPr>
                <w:rFonts w:asciiTheme="majorBidi" w:hAnsiTheme="majorBidi" w:cstheme="majorBidi"/>
                <w:b/>
                <w:bCs/>
                <w:sz w:val="18"/>
                <w:szCs w:val="18"/>
                <w:lang w:val="en-US"/>
              </w:rPr>
            </w:pPr>
          </w:p>
        </w:tc>
        <w:tc>
          <w:tcPr>
            <w:tcW w:w="911" w:type="dxa"/>
            <w:gridSpan w:val="2"/>
            <w:tcBorders>
              <w:top w:val="nil"/>
              <w:left w:val="nil"/>
              <w:bottom w:val="single" w:sz="4" w:space="0" w:color="auto"/>
              <w:right w:val="single" w:sz="4" w:space="0" w:color="auto"/>
            </w:tcBorders>
            <w:vAlign w:val="center"/>
          </w:tcPr>
          <w:p w14:paraId="1A53FCF0" w14:textId="77777777" w:rsidR="00D25855" w:rsidRDefault="00D25855" w:rsidP="005F79A2">
            <w:pPr>
              <w:spacing w:before="40" w:after="40"/>
              <w:jc w:val="center"/>
              <w:rPr>
                <w:rFonts w:asciiTheme="majorBidi" w:hAnsiTheme="majorBidi" w:cstheme="majorBidi"/>
                <w:b/>
                <w:bCs/>
                <w:sz w:val="18"/>
                <w:szCs w:val="18"/>
                <w:lang w:val="en-US"/>
              </w:rPr>
            </w:pPr>
          </w:p>
        </w:tc>
        <w:tc>
          <w:tcPr>
            <w:tcW w:w="898" w:type="dxa"/>
            <w:tcBorders>
              <w:top w:val="nil"/>
              <w:left w:val="nil"/>
              <w:bottom w:val="single" w:sz="4" w:space="0" w:color="auto"/>
              <w:right w:val="double" w:sz="6" w:space="0" w:color="auto"/>
            </w:tcBorders>
            <w:vAlign w:val="center"/>
          </w:tcPr>
          <w:p w14:paraId="231B32FE" w14:textId="77777777" w:rsidR="00D25855" w:rsidRDefault="00D25855" w:rsidP="005F79A2">
            <w:pPr>
              <w:spacing w:before="40" w:after="40"/>
              <w:jc w:val="center"/>
              <w:rPr>
                <w:rFonts w:asciiTheme="majorBidi" w:hAnsiTheme="majorBidi" w:cstheme="majorBidi"/>
                <w:b/>
                <w:bCs/>
                <w:sz w:val="18"/>
                <w:szCs w:val="18"/>
                <w:lang w:val="en-US"/>
              </w:rPr>
            </w:pPr>
          </w:p>
        </w:tc>
        <w:tc>
          <w:tcPr>
            <w:tcW w:w="1092" w:type="dxa"/>
            <w:tcBorders>
              <w:top w:val="nil"/>
              <w:left w:val="nil"/>
              <w:bottom w:val="single" w:sz="4" w:space="0" w:color="auto"/>
              <w:right w:val="double" w:sz="6" w:space="0" w:color="auto"/>
            </w:tcBorders>
          </w:tcPr>
          <w:p w14:paraId="65800FC4" w14:textId="77777777" w:rsidR="00D25855" w:rsidRPr="005E1F44" w:rsidRDefault="00D25855" w:rsidP="005F79A2">
            <w:pPr>
              <w:tabs>
                <w:tab w:val="left" w:pos="720"/>
              </w:tabs>
              <w:overflowPunct/>
              <w:autoSpaceDE/>
              <w:adjustRightInd/>
              <w:spacing w:before="40" w:after="40"/>
              <w:rPr>
                <w:rFonts w:asciiTheme="majorBidi" w:hAnsiTheme="majorBidi" w:cstheme="majorBidi"/>
                <w:sz w:val="18"/>
                <w:szCs w:val="18"/>
                <w:lang w:eastAsia="zh-CN"/>
              </w:rPr>
            </w:pPr>
          </w:p>
        </w:tc>
        <w:tc>
          <w:tcPr>
            <w:tcW w:w="644" w:type="dxa"/>
            <w:gridSpan w:val="2"/>
            <w:tcBorders>
              <w:top w:val="nil"/>
              <w:left w:val="nil"/>
              <w:bottom w:val="single" w:sz="4" w:space="0" w:color="auto"/>
              <w:right w:val="single" w:sz="12" w:space="0" w:color="auto"/>
            </w:tcBorders>
            <w:vAlign w:val="center"/>
          </w:tcPr>
          <w:p w14:paraId="7CE9B5B4" w14:textId="77777777" w:rsidR="00D25855" w:rsidRDefault="00D25855" w:rsidP="005F79A2">
            <w:pPr>
              <w:spacing w:before="40" w:after="40"/>
              <w:jc w:val="center"/>
              <w:rPr>
                <w:rFonts w:asciiTheme="majorBidi" w:hAnsiTheme="majorBidi" w:cstheme="majorBidi"/>
                <w:b/>
                <w:bCs/>
                <w:sz w:val="18"/>
                <w:szCs w:val="18"/>
                <w:lang w:val="en-US"/>
              </w:rPr>
            </w:pPr>
          </w:p>
        </w:tc>
      </w:tr>
    </w:tbl>
    <w:p w14:paraId="125D01CE" w14:textId="77777777" w:rsidR="00B04675" w:rsidRDefault="00B04675" w:rsidP="00411C49">
      <w:pPr>
        <w:pStyle w:val="Reasons"/>
      </w:pPr>
    </w:p>
    <w:p w14:paraId="12011C7C" w14:textId="48697E8F" w:rsidR="00664E88" w:rsidRDefault="00B04675" w:rsidP="00B04675">
      <w:pPr>
        <w:jc w:val="center"/>
      </w:pPr>
      <w:r>
        <w:t>______________</w:t>
      </w:r>
    </w:p>
    <w:sectPr w:rsidR="00664E88">
      <w:headerReference w:type="default" r:id="rId15"/>
      <w:footerReference w:type="default" r:id="rId16"/>
      <w:footerReference w:type="first" r:id="rId17"/>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2E98" w14:textId="77777777" w:rsidR="00E8717D" w:rsidRDefault="00E8717D">
      <w:r>
        <w:separator/>
      </w:r>
    </w:p>
  </w:endnote>
  <w:endnote w:type="continuationSeparator" w:id="0">
    <w:p w14:paraId="2FD80A8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4706" w14:textId="02762E6A" w:rsidR="00B851D4" w:rsidRPr="00DA0469" w:rsidRDefault="006D69FC" w:rsidP="00D25855">
    <w:pPr>
      <w:pStyle w:val="Footer"/>
      <w:rPr>
        <w:lang w:val="en-US"/>
      </w:rPr>
    </w:pPr>
    <w:fldSimple w:instr=" FILENAME \p  \* MERGEFORMAT ">
      <w:r w:rsidR="005A0806">
        <w:t>P:\CHI\ITU-R\CONF-R\CMR23\000\087ADD22ADD05C.docx</w:t>
      </w:r>
    </w:fldSimple>
    <w:r w:rsidR="00D25855">
      <w:t xml:space="preserve"> (</w:t>
    </w:r>
    <w:r w:rsidR="00D25855" w:rsidRPr="00D25855">
      <w:t>530024</w:t>
    </w:r>
    <w:r w:rsidR="00D2585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485C" w14:textId="10369D58" w:rsidR="00B851D4" w:rsidRPr="00DA0469" w:rsidRDefault="006D69FC" w:rsidP="00D25855">
    <w:pPr>
      <w:pStyle w:val="Footer"/>
      <w:rPr>
        <w:lang w:val="en-US"/>
      </w:rPr>
    </w:pPr>
    <w:fldSimple w:instr=" FILENAME \p  \* MERGEFORMAT ">
      <w:r w:rsidR="006C3B9A">
        <w:t>P:\CHI\ITU-R\CONF-R\CMR23\000\087ADD22ADD05C.docx</w:t>
      </w:r>
    </w:fldSimple>
    <w:r w:rsidR="00D25855">
      <w:t xml:space="preserve"> (</w:t>
    </w:r>
    <w:r w:rsidR="00D25855" w:rsidRPr="00D25855">
      <w:t>530024</w:t>
    </w:r>
    <w:r w:rsidR="00D2585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6901" w14:textId="1334D887" w:rsidR="00B851D4" w:rsidRPr="00DA0469" w:rsidRDefault="006D69FC" w:rsidP="00D25855">
    <w:pPr>
      <w:pStyle w:val="Footer"/>
      <w:rPr>
        <w:lang w:val="en-US"/>
      </w:rPr>
    </w:pPr>
    <w:fldSimple w:instr=" FILENAME \p  \* MERGEFORMAT ">
      <w:r w:rsidR="005A0806">
        <w:t>P:\CHI\ITU-R\CONF-R\CMR23\000\087ADD22ADD05C.docx</w:t>
      </w:r>
    </w:fldSimple>
    <w:r w:rsidR="00D25855">
      <w:t xml:space="preserve"> (530024)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A1E8"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CB92" w14:textId="77777777" w:rsidR="00E8717D" w:rsidRDefault="00E8717D">
      <w:r>
        <w:t>____________________</w:t>
      </w:r>
    </w:p>
  </w:footnote>
  <w:footnote w:type="continuationSeparator" w:id="0">
    <w:p w14:paraId="201ADFB9" w14:textId="77777777" w:rsidR="00E8717D" w:rsidRDefault="00E8717D">
      <w:r>
        <w:continuationSeparator/>
      </w:r>
    </w:p>
  </w:footnote>
  <w:footnote w:id="1">
    <w:p w14:paraId="1E3AC104" w14:textId="77777777" w:rsidR="00D25855" w:rsidRDefault="00D25855"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7DB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FD2F30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Add.5)-</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831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F87616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7880"/>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B7AC5"/>
    <w:rsid w:val="002E2A59"/>
    <w:rsid w:val="002E4507"/>
    <w:rsid w:val="00305254"/>
    <w:rsid w:val="003169D2"/>
    <w:rsid w:val="00330EEF"/>
    <w:rsid w:val="0039162B"/>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806"/>
    <w:rsid w:val="005A0ACB"/>
    <w:rsid w:val="005E08D2"/>
    <w:rsid w:val="005E7FD8"/>
    <w:rsid w:val="00622560"/>
    <w:rsid w:val="00644391"/>
    <w:rsid w:val="00647712"/>
    <w:rsid w:val="00662E12"/>
    <w:rsid w:val="00664E88"/>
    <w:rsid w:val="00691142"/>
    <w:rsid w:val="006B67CE"/>
    <w:rsid w:val="006C38ED"/>
    <w:rsid w:val="006C3B9A"/>
    <w:rsid w:val="006D69FC"/>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04675"/>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25855"/>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46EB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3efa5a0-1e57-4692-a213-19a36d8d2cdf">DPM</DPM_x0020_Author>
    <DPM_x0020_File_x0020_name xmlns="b3efa5a0-1e57-4692-a213-19a36d8d2cdf">R23-WRC23-C-0087!A22-A5!MSW-C</DPM_x0020_File_x0020_name>
    <DPM_x0020_Version xmlns="b3efa5a0-1e57-4692-a213-19a36d8d2cd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efa5a0-1e57-4692-a213-19a36d8d2cdf" targetNamespace="http://schemas.microsoft.com/office/2006/metadata/properties" ma:root="true" ma:fieldsID="d41af5c836d734370eb92e7ee5f83852" ns2:_="" ns3:_="">
    <xsd:import namespace="996b2e75-67fd-4955-a3b0-5ab9934cb50b"/>
    <xsd:import namespace="b3efa5a0-1e57-4692-a213-19a36d8d2c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efa5a0-1e57-4692-a213-19a36d8d2c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a5a0-1e57-4692-a213-19a36d8d2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efa5a0-1e57-4692-a213-19a36d8d2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1374</Words>
  <Characters>667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R23-WRC23-C-0087!A22-A5!MSW-C</vt:lpstr>
    </vt:vector>
  </TitlesOfParts>
  <Manager>General Secretariat - Pool</Manager>
  <Company>International Telecommunication Union (ITU)</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R23-WRC23-C-0087!A22-A5!MSW-C</dc:title>
  <dc:subject>World Radiocommunication Conference - 2019</dc:subject>
  <dc:creator>Documents Proposals Manager (DPM)</dc:creator>
  <cp:keywords>DPM_v2023.8.1.1_prod</cp:keywords>
  <dc:description/>
  <cp:lastModifiedBy>Jia, Lu</cp:lastModifiedBy>
  <cp:revision>3</cp:revision>
  <cp:lastPrinted>2006-07-03T06:56:00Z</cp:lastPrinted>
  <dcterms:created xsi:type="dcterms:W3CDTF">2023-11-04T08:07:00Z</dcterms:created>
  <dcterms:modified xsi:type="dcterms:W3CDTF">2023-11-06T15:35:00Z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