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2F82C0C7" w14:textId="77777777" w:rsidTr="004C6D0B">
        <w:trPr>
          <w:cantSplit/>
        </w:trPr>
        <w:tc>
          <w:tcPr>
            <w:tcW w:w="1418" w:type="dxa"/>
            <w:vAlign w:val="center"/>
          </w:tcPr>
          <w:p w14:paraId="7EF3F43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C8EA5" wp14:editId="628918E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FEDEBF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581CC2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408DEC6D" wp14:editId="1FB3F18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E24E29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62A516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080F43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48BBB0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8160FE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16BEDB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E8CDC8A" w14:textId="77777777" w:rsidTr="001226EC">
        <w:trPr>
          <w:cantSplit/>
        </w:trPr>
        <w:tc>
          <w:tcPr>
            <w:tcW w:w="6771" w:type="dxa"/>
            <w:gridSpan w:val="2"/>
          </w:tcPr>
          <w:p w14:paraId="1F93002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57A43EE" w14:textId="77777777" w:rsidR="005651C9" w:rsidRPr="00E4245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245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E4245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E42455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E4245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600A282" w14:textId="77777777" w:rsidTr="001226EC">
        <w:trPr>
          <w:cantSplit/>
        </w:trPr>
        <w:tc>
          <w:tcPr>
            <w:tcW w:w="6771" w:type="dxa"/>
            <w:gridSpan w:val="2"/>
          </w:tcPr>
          <w:p w14:paraId="1CF5587A" w14:textId="77777777" w:rsidR="000F33D8" w:rsidRPr="00E424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B4FF89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F6743DD" w14:textId="77777777" w:rsidTr="001226EC">
        <w:trPr>
          <w:cantSplit/>
        </w:trPr>
        <w:tc>
          <w:tcPr>
            <w:tcW w:w="6771" w:type="dxa"/>
            <w:gridSpan w:val="2"/>
          </w:tcPr>
          <w:p w14:paraId="31670D0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96C6B8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AE3A10E" w14:textId="77777777" w:rsidTr="009546EA">
        <w:trPr>
          <w:cantSplit/>
        </w:trPr>
        <w:tc>
          <w:tcPr>
            <w:tcW w:w="10031" w:type="dxa"/>
            <w:gridSpan w:val="4"/>
          </w:tcPr>
          <w:p w14:paraId="27A332E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E2CAAC9" w14:textId="77777777">
        <w:trPr>
          <w:cantSplit/>
        </w:trPr>
        <w:tc>
          <w:tcPr>
            <w:tcW w:w="10031" w:type="dxa"/>
            <w:gridSpan w:val="4"/>
          </w:tcPr>
          <w:p w14:paraId="49A65C3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46CF2DE7" w14:textId="77777777">
        <w:trPr>
          <w:cantSplit/>
        </w:trPr>
        <w:tc>
          <w:tcPr>
            <w:tcW w:w="10031" w:type="dxa"/>
            <w:gridSpan w:val="4"/>
          </w:tcPr>
          <w:p w14:paraId="62A09DB6" w14:textId="77777777" w:rsidR="000F33D8" w:rsidRPr="00E42455" w:rsidRDefault="00E4245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25AAE306" w14:textId="77777777">
        <w:trPr>
          <w:cantSplit/>
        </w:trPr>
        <w:tc>
          <w:tcPr>
            <w:tcW w:w="10031" w:type="dxa"/>
            <w:gridSpan w:val="4"/>
          </w:tcPr>
          <w:p w14:paraId="1520C82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0F86D813" w14:textId="77777777">
        <w:trPr>
          <w:cantSplit/>
        </w:trPr>
        <w:tc>
          <w:tcPr>
            <w:tcW w:w="10031" w:type="dxa"/>
            <w:gridSpan w:val="4"/>
          </w:tcPr>
          <w:p w14:paraId="27D41DC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7(D1) повестки дня</w:t>
            </w:r>
          </w:p>
        </w:tc>
      </w:tr>
    </w:tbl>
    <w:bookmarkEnd w:id="7"/>
    <w:p w14:paraId="431C0BA5" w14:textId="77777777" w:rsidR="00D760B2" w:rsidRPr="00A24D52" w:rsidRDefault="00E325A0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5F7A25E" w14:textId="77777777" w:rsidR="00D760B2" w:rsidRPr="00336B84" w:rsidRDefault="00E325A0" w:rsidP="00336B84">
      <w:r>
        <w:rPr>
          <w:szCs w:val="22"/>
        </w:rPr>
        <w:t>7(D</w:t>
      </w:r>
      <w:r w:rsidRPr="00E42455">
        <w:rPr>
          <w:szCs w:val="22"/>
        </w:rPr>
        <w:t>1</w:t>
      </w:r>
      <w:r>
        <w:rPr>
          <w:szCs w:val="22"/>
        </w:rPr>
        <w:t>)</w:t>
      </w:r>
      <w:r>
        <w:rPr>
          <w:szCs w:val="22"/>
        </w:rPr>
        <w:tab/>
        <w:t>Тема D</w:t>
      </w:r>
      <w:r w:rsidRPr="00E42455">
        <w:rPr>
          <w:szCs w:val="22"/>
        </w:rPr>
        <w:t>1</w:t>
      </w:r>
      <w:r>
        <w:rPr>
          <w:szCs w:val="22"/>
        </w:rPr>
        <w:t xml:space="preserve"> − </w:t>
      </w:r>
      <w:r w:rsidRPr="007676FC">
        <w:rPr>
          <w:szCs w:val="22"/>
        </w:rPr>
        <w:t>Внесение изменений в Приложение</w:t>
      </w:r>
      <w:r w:rsidRPr="007676FC">
        <w:rPr>
          <w:szCs w:val="22"/>
          <w:lang w:val="en-US"/>
        </w:rPr>
        <w:t> </w:t>
      </w:r>
      <w:r w:rsidRPr="007676FC">
        <w:rPr>
          <w:szCs w:val="22"/>
        </w:rPr>
        <w:t>1 к Дополнению</w:t>
      </w:r>
      <w:r w:rsidRPr="007676FC">
        <w:rPr>
          <w:szCs w:val="22"/>
          <w:lang w:val="en-US"/>
        </w:rPr>
        <w:t> </w:t>
      </w:r>
      <w:r w:rsidRPr="007676FC">
        <w:rPr>
          <w:szCs w:val="22"/>
        </w:rPr>
        <w:t>4 к Приложению</w:t>
      </w:r>
      <w:r w:rsidRPr="007676FC">
        <w:rPr>
          <w:szCs w:val="22"/>
          <w:lang w:val="en-US"/>
        </w:rPr>
        <w:t> </w:t>
      </w:r>
      <w:r w:rsidRPr="007676FC">
        <w:rPr>
          <w:b/>
          <w:bCs/>
          <w:szCs w:val="22"/>
        </w:rPr>
        <w:t>30B</w:t>
      </w:r>
      <w:r w:rsidRPr="007676FC">
        <w:rPr>
          <w:szCs w:val="22"/>
        </w:rPr>
        <w:t xml:space="preserve"> к РР</w:t>
      </w:r>
    </w:p>
    <w:p w14:paraId="281CB96E" w14:textId="77777777" w:rsidR="0003535B" w:rsidRDefault="0003535B" w:rsidP="00BD0D2F"/>
    <w:p w14:paraId="71027D29" w14:textId="77777777" w:rsidR="009B5CC2" w:rsidRPr="00E4245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2455">
        <w:br w:type="page"/>
      </w:r>
    </w:p>
    <w:p w14:paraId="078883B0" w14:textId="77777777" w:rsidR="00D760B2" w:rsidRPr="009B12F3" w:rsidRDefault="00E325A0" w:rsidP="00BD71B8">
      <w:pPr>
        <w:pStyle w:val="AppendixNo"/>
        <w:spacing w:before="0"/>
      </w:pPr>
      <w:bookmarkStart w:id="8" w:name="_Toc42495235"/>
      <w:r w:rsidRPr="006D5612">
        <w:lastRenderedPageBreak/>
        <w:t xml:space="preserve">ПРИЛОЖЕНИЕ </w:t>
      </w:r>
      <w:r w:rsidRPr="006D5612">
        <w:rPr>
          <w:rStyle w:val="href"/>
        </w:rPr>
        <w:t>30B</w:t>
      </w:r>
      <w:r w:rsidRPr="006D5612">
        <w:t>  (</w:t>
      </w:r>
      <w:r w:rsidRPr="006D5612">
        <w:rPr>
          <w:caps w:val="0"/>
        </w:rPr>
        <w:t>ПЕРЕСМ</w:t>
      </w:r>
      <w:r w:rsidRPr="006D5612">
        <w:t>. ВКР-1</w:t>
      </w:r>
      <w:r w:rsidRPr="00E42455">
        <w:t>9</w:t>
      </w:r>
      <w:r w:rsidRPr="006D5612">
        <w:t>)</w:t>
      </w:r>
      <w:bookmarkEnd w:id="8"/>
    </w:p>
    <w:p w14:paraId="1B3098BC" w14:textId="77777777" w:rsidR="00D760B2" w:rsidRPr="009B12F3" w:rsidRDefault="00E325A0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9"/>
      <w:bookmarkEnd w:id="10"/>
      <w:bookmarkEnd w:id="11"/>
    </w:p>
    <w:p w14:paraId="326014B4" w14:textId="77777777" w:rsidR="00D760B2" w:rsidRPr="00B4505C" w:rsidRDefault="00E325A0" w:rsidP="00BD71B8">
      <w:pPr>
        <w:pStyle w:val="AnnexNo"/>
        <w:keepNext w:val="0"/>
        <w:keepLines w:val="0"/>
      </w:pPr>
      <w:r w:rsidRPr="00B4505C">
        <w:t>ДОПОЛНЕНИЕ  4</w:t>
      </w:r>
      <w:r w:rsidRPr="00B4505C">
        <w:rPr>
          <w:sz w:val="16"/>
          <w:szCs w:val="16"/>
        </w:rPr>
        <w:t>     (</w:t>
      </w:r>
      <w:r w:rsidRPr="00B4505C">
        <w:rPr>
          <w:caps w:val="0"/>
          <w:sz w:val="16"/>
          <w:szCs w:val="16"/>
        </w:rPr>
        <w:t>ПЕРЕСМ.</w:t>
      </w:r>
      <w:r w:rsidRPr="00B4505C">
        <w:rPr>
          <w:sz w:val="16"/>
          <w:szCs w:val="16"/>
        </w:rPr>
        <w:t xml:space="preserve"> ВКР-19)</w:t>
      </w:r>
    </w:p>
    <w:p w14:paraId="2B06FDE8" w14:textId="77777777" w:rsidR="00D760B2" w:rsidRPr="00B4505C" w:rsidRDefault="00E325A0" w:rsidP="00BD71B8">
      <w:pPr>
        <w:pStyle w:val="Annextitle"/>
        <w:keepNext w:val="0"/>
        <w:keepLines w:val="0"/>
      </w:pPr>
      <w:bookmarkStart w:id="12" w:name="_Toc459987908"/>
      <w:bookmarkStart w:id="13" w:name="_Toc4690773"/>
      <w:bookmarkStart w:id="14" w:name="_Toc35863483"/>
      <w:bookmarkStart w:id="15" w:name="_Toc42495243"/>
      <w:r w:rsidRPr="00B4505C">
        <w:t xml:space="preserve">Критерии для определения того, считается ли затронутым </w:t>
      </w:r>
      <w:r w:rsidRPr="00B4505C">
        <w:br/>
        <w:t>выделение или присвоение</w:t>
      </w:r>
      <w:bookmarkEnd w:id="12"/>
      <w:bookmarkEnd w:id="13"/>
      <w:r w:rsidRPr="00D71EA6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15</w:t>
      </w:r>
      <w:r w:rsidRPr="00D71EA6">
        <w:rPr>
          <w:rStyle w:val="FootnoteReference"/>
          <w:rFonts w:ascii="Times New Roman" w:hAnsi="Times New Roman"/>
          <w:b w:val="0"/>
          <w:bCs/>
          <w:i/>
          <w:iCs/>
          <w:lang w:val="en-GB"/>
        </w:rPr>
        <w:t>bis</w:t>
      </w:r>
      <w:bookmarkEnd w:id="14"/>
      <w:bookmarkEnd w:id="15"/>
    </w:p>
    <w:p w14:paraId="46476FD1" w14:textId="77777777" w:rsidR="00751797" w:rsidRDefault="00E325A0">
      <w:pPr>
        <w:pStyle w:val="Proposal"/>
      </w:pPr>
      <w:r>
        <w:t>MOD</w:t>
      </w:r>
      <w:r>
        <w:tab/>
        <w:t>AFCP/87A22A4/1</w:t>
      </w:r>
      <w:r>
        <w:rPr>
          <w:vanish/>
          <w:color w:val="7F7F7F" w:themeColor="text1" w:themeTint="80"/>
          <w:vertAlign w:val="superscript"/>
        </w:rPr>
        <w:t>#2010</w:t>
      </w:r>
    </w:p>
    <w:p w14:paraId="3D998A28" w14:textId="77777777" w:rsidR="00D760B2" w:rsidRPr="004440B8" w:rsidRDefault="00E325A0" w:rsidP="006B08A1">
      <w:pPr>
        <w:pStyle w:val="ApptoAnnex"/>
        <w:rPr>
          <w:lang w:val="ru-RU"/>
        </w:rPr>
      </w:pPr>
      <w:r w:rsidRPr="004440B8">
        <w:rPr>
          <w:lang w:val="ru-RU"/>
        </w:rPr>
        <w:t>ПРИЛОЖЕНИЕ 1  К  ДОПОЛНЕНИЮ  4</w:t>
      </w:r>
      <w:r w:rsidRPr="004440B8">
        <w:rPr>
          <w:sz w:val="16"/>
          <w:szCs w:val="16"/>
          <w:lang w:val="ru-RU"/>
        </w:rPr>
        <w:t>     (Пересм. ВКР-</w:t>
      </w:r>
      <w:del w:id="16" w:author="Russian" w:date="2023-01-12T14:15:00Z">
        <w:r w:rsidRPr="004440B8" w:rsidDel="00AD1111">
          <w:rPr>
            <w:sz w:val="16"/>
            <w:szCs w:val="16"/>
            <w:lang w:val="ru-RU"/>
          </w:rPr>
          <w:delText>07</w:delText>
        </w:r>
      </w:del>
      <w:ins w:id="17" w:author="Sikacheva, Violetta" w:date="2022-10-20T10:1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4655E338" w14:textId="77777777" w:rsidR="00D760B2" w:rsidRPr="004440B8" w:rsidRDefault="00E325A0" w:rsidP="006B08A1">
      <w:pPr>
        <w:pStyle w:val="Appendixtitle"/>
      </w:pPr>
      <w:bookmarkStart w:id="18" w:name="_Toc459987215"/>
      <w:bookmarkStart w:id="19" w:name="_Toc459987909"/>
      <w:bookmarkStart w:id="20" w:name="_Toc42495245"/>
      <w:r w:rsidRPr="004440B8">
        <w:t xml:space="preserve">Метод определения общего значения отношения несущей к единичной и суммарной помехе, усредненного по необходимой </w:t>
      </w:r>
      <w:r w:rsidRPr="004440B8">
        <w:br/>
        <w:t>ширине полосы модулированной несущей</w:t>
      </w:r>
      <w:bookmarkEnd w:id="18"/>
      <w:bookmarkEnd w:id="19"/>
      <w:bookmarkEnd w:id="20"/>
    </w:p>
    <w:p w14:paraId="67FAA825" w14:textId="77777777" w:rsidR="00751797" w:rsidRDefault="00751797">
      <w:pPr>
        <w:pStyle w:val="Reasons"/>
      </w:pPr>
    </w:p>
    <w:p w14:paraId="16117440" w14:textId="77777777" w:rsidR="00751797" w:rsidRDefault="00E325A0">
      <w:pPr>
        <w:pStyle w:val="Proposal"/>
      </w:pPr>
      <w:r>
        <w:rPr>
          <w:u w:val="single"/>
        </w:rPr>
        <w:t>NOC</w:t>
      </w:r>
      <w:r>
        <w:tab/>
        <w:t>AFCP/87A22A4/2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36A588CD" w14:textId="77777777" w:rsidR="00D760B2" w:rsidRPr="004440B8" w:rsidRDefault="00E325A0" w:rsidP="000A0139">
      <w:pPr>
        <w:pStyle w:val="Heading1CPM"/>
      </w:pPr>
      <w:bookmarkStart w:id="21" w:name="_Toc125646148"/>
      <w:r w:rsidRPr="004440B8">
        <w:t>1</w:t>
      </w:r>
      <w:r w:rsidRPr="004440B8">
        <w:tab/>
        <w:t>Отношение несущей к единичной помехе</w:t>
      </w:r>
      <w:bookmarkEnd w:id="21"/>
    </w:p>
    <w:p w14:paraId="077DFA3E" w14:textId="77777777" w:rsidR="00751797" w:rsidRDefault="00751797">
      <w:pPr>
        <w:pStyle w:val="Reasons"/>
      </w:pPr>
    </w:p>
    <w:p w14:paraId="06F5C0DE" w14:textId="77777777" w:rsidR="00751797" w:rsidRDefault="00E325A0">
      <w:pPr>
        <w:pStyle w:val="Proposal"/>
      </w:pPr>
      <w:r>
        <w:t>MOD</w:t>
      </w:r>
      <w:r>
        <w:tab/>
        <w:t>AFCP/87A22A4/3</w:t>
      </w:r>
      <w:r>
        <w:rPr>
          <w:vanish/>
          <w:color w:val="7F7F7F" w:themeColor="text1" w:themeTint="80"/>
          <w:vertAlign w:val="superscript"/>
        </w:rPr>
        <w:t>#2012</w:t>
      </w:r>
    </w:p>
    <w:p w14:paraId="1CF4BBCC" w14:textId="77777777" w:rsidR="00D760B2" w:rsidRPr="004440B8" w:rsidRDefault="00E325A0" w:rsidP="000A0139">
      <w:pPr>
        <w:pStyle w:val="Heading1CPM"/>
      </w:pPr>
      <w:bookmarkStart w:id="22" w:name="_Toc125646149"/>
      <w:r w:rsidRPr="004440B8">
        <w:t>2</w:t>
      </w:r>
      <w:r w:rsidRPr="004440B8">
        <w:tab/>
        <w:t xml:space="preserve">Отношение несущей к суммарной помехе </w:t>
      </w:r>
      <w:r w:rsidRPr="004440B8">
        <w:rPr>
          <w:i/>
          <w:iCs/>
        </w:rPr>
        <w:t>C</w:t>
      </w:r>
      <w:r w:rsidRPr="004440B8">
        <w:t>/</w:t>
      </w:r>
      <w:r w:rsidRPr="004440B8">
        <w:rPr>
          <w:i/>
          <w:iCs/>
        </w:rPr>
        <w:t>I</w:t>
      </w:r>
      <w:bookmarkEnd w:id="22"/>
    </w:p>
    <w:p w14:paraId="73D54EF5" w14:textId="77777777" w:rsidR="00D760B2" w:rsidRPr="004440B8" w:rsidRDefault="00E325A0" w:rsidP="006B08A1">
      <w:pPr>
        <w:spacing w:before="360"/>
        <w:rPr>
          <w:color w:val="000000"/>
        </w:rPr>
      </w:pPr>
      <w:r w:rsidRPr="004440B8">
        <w:t>Отношение несущей к суммарной помехе (</w:t>
      </w:r>
      <w:r w:rsidRPr="004440B8">
        <w:rPr>
          <w:i/>
          <w:iCs/>
        </w:rPr>
        <w:t>C</w:t>
      </w:r>
      <w:r w:rsidRPr="004440B8">
        <w:t>/</w:t>
      </w:r>
      <w:r w:rsidRPr="004440B8">
        <w:rPr>
          <w:i/>
          <w:iCs/>
        </w:rPr>
        <w:t>I</w:t>
      </w:r>
      <w:r w:rsidRPr="004440B8">
        <w:rPr>
          <w:iCs/>
        </w:rPr>
        <w:t>)</w:t>
      </w:r>
      <w:r w:rsidRPr="004440B8">
        <w:rPr>
          <w:i/>
          <w:color w:val="000000"/>
          <w:position w:val="-4"/>
          <w:sz w:val="16"/>
          <w:szCs w:val="16"/>
        </w:rPr>
        <w:t>agg</w:t>
      </w:r>
      <w:r w:rsidRPr="004440B8">
        <w:t xml:space="preserve"> в данной контрольной точке на линии вниз определяется из уравнения</w:t>
      </w:r>
      <w:r w:rsidRPr="004440B8">
        <w:rPr>
          <w:color w:val="000000"/>
        </w:rPr>
        <w:t>:</w:t>
      </w:r>
    </w:p>
    <w:p w14:paraId="594302A4" w14:textId="77777777" w:rsidR="00D760B2" w:rsidRPr="004440B8" w:rsidRDefault="00E325A0" w:rsidP="006B08A1">
      <w:pPr>
        <w:pStyle w:val="Equation"/>
        <w:rPr>
          <w:color w:val="000000"/>
        </w:rPr>
      </w:pPr>
      <w:r w:rsidRPr="004440B8">
        <w:rPr>
          <w:color w:val="000000"/>
        </w:rPr>
        <w:tab/>
      </w:r>
      <w:r w:rsidRPr="004440B8">
        <w:rPr>
          <w:color w:val="000000"/>
        </w:rPr>
        <w:tab/>
      </w:r>
      <w:r w:rsidR="00D760B2">
        <w:rPr>
          <w:position w:val="-44"/>
        </w:rPr>
        <w:pict w14:anchorId="5544C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7" o:spid="_x0000_s1067" type="#_x0000_t75" style="position:absolute;margin-left:0;margin-top:0;width:50pt;height:50pt;z-index:251664896;visibility:hidden;mso-position-horizontal-relative:text;mso-position-vertical-relative:text">
            <o:lock v:ext="edit" selection="t"/>
          </v:shape>
        </w:pict>
      </w:r>
      <w:r w:rsidRPr="004440B8">
        <w:rPr>
          <w:position w:val="-44"/>
        </w:rPr>
        <w:object w:dxaOrig="3460" w:dyaOrig="980" w14:anchorId="4BC198F4">
          <v:shape id="shape28" o:spid="_x0000_i1025" type="#_x0000_t75" style="width:173.95pt;height:48.3pt" o:ole="">
            <v:imagedata r:id="rId14" o:title=""/>
          </v:shape>
          <o:OLEObject Type="Embed" ProgID="Equation.DSMT4" ShapeID="shape28" DrawAspect="Content" ObjectID="_1760520757" r:id="rId15"/>
        </w:object>
      </w:r>
      <w:r w:rsidRPr="004440B8">
        <w:rPr>
          <w:color w:val="000000"/>
        </w:rPr>
        <w:t>          дБ,</w:t>
      </w:r>
    </w:p>
    <w:p w14:paraId="7AC92E4F" w14:textId="77777777" w:rsidR="00D760B2" w:rsidRPr="004440B8" w:rsidRDefault="00E325A0" w:rsidP="006B08A1">
      <w:pPr>
        <w:pStyle w:val="Equation"/>
      </w:pPr>
      <w:r w:rsidRPr="004440B8">
        <w:rPr>
          <w:i/>
        </w:rPr>
        <w:tab/>
      </w:r>
      <w:r w:rsidRPr="004440B8">
        <w:rPr>
          <w:i/>
        </w:rPr>
        <w:tab/>
        <w:t>j</w:t>
      </w:r>
      <w:r w:rsidRPr="004440B8">
        <w:t xml:space="preserve">  =  1, 2, 3 . . .</w:t>
      </w:r>
      <w:r w:rsidRPr="004440B8">
        <w:rPr>
          <w:i/>
        </w:rPr>
        <w:t xml:space="preserve"> n</w:t>
      </w:r>
      <w:r w:rsidRPr="004440B8">
        <w:t xml:space="preserve">, </w:t>
      </w:r>
    </w:p>
    <w:p w14:paraId="130279A6" w14:textId="77777777" w:rsidR="00D760B2" w:rsidRPr="004440B8" w:rsidRDefault="00E325A0" w:rsidP="006B08A1">
      <w:r w:rsidRPr="004440B8">
        <w:t>где:</w:t>
      </w:r>
    </w:p>
    <w:p w14:paraId="61018CFA" w14:textId="77777777" w:rsidR="00D760B2" w:rsidRPr="004440B8" w:rsidRDefault="00E325A0" w:rsidP="006B08A1">
      <w:pPr>
        <w:pStyle w:val="Equationlegend"/>
      </w:pPr>
      <w:r w:rsidRPr="004440B8">
        <w:tab/>
        <w:t>(</w:t>
      </w:r>
      <w:r w:rsidRPr="004440B8">
        <w:rPr>
          <w:i/>
          <w:iCs/>
        </w:rPr>
        <w:t>С</w:t>
      </w:r>
      <w:r w:rsidRPr="004440B8">
        <w:t>/</w:t>
      </w:r>
      <w:r w:rsidRPr="004440B8">
        <w:rPr>
          <w:i/>
          <w:iCs/>
        </w:rPr>
        <w:t>I</w:t>
      </w:r>
      <w:r w:rsidRPr="004440B8">
        <w:t>)</w:t>
      </w:r>
      <w:r w:rsidRPr="004440B8">
        <w:rPr>
          <w:i/>
          <w:position w:val="-4"/>
          <w:sz w:val="16"/>
          <w:szCs w:val="16"/>
        </w:rPr>
        <w:t>t</w:t>
      </w:r>
      <w:r w:rsidRPr="004440B8">
        <w:rPr>
          <w:i/>
          <w:position w:val="-8"/>
          <w:sz w:val="16"/>
          <w:szCs w:val="16"/>
        </w:rPr>
        <w:t>j</w:t>
      </w:r>
      <w:r w:rsidRPr="004440B8">
        <w:t>:</w:t>
      </w:r>
      <w:r w:rsidRPr="004440B8">
        <w:tab/>
        <w:t xml:space="preserve">общее отношение несущей к помехе, обусловленное помехой от </w:t>
      </w:r>
      <w:r w:rsidRPr="004440B8">
        <w:rPr>
          <w:i/>
          <w:iCs/>
        </w:rPr>
        <w:t>j</w:t>
      </w:r>
      <w:r w:rsidRPr="004440B8">
        <w:t>-</w:t>
      </w:r>
      <w:ins w:id="23" w:author="Russian" w:date="2023-01-12T14:31:00Z">
        <w:r w:rsidRPr="004440B8">
          <w:rPr>
            <w:vertAlign w:val="superscript"/>
          </w:rPr>
          <w:t>того</w:t>
        </w:r>
      </w:ins>
      <w:del w:id="24" w:author="Russian" w:date="2023-01-12T14:31:00Z">
        <w:r w:rsidRPr="004440B8" w:rsidDel="00126FF3">
          <w:delText>того</w:delText>
        </w:r>
      </w:del>
      <w:r w:rsidRPr="004440B8">
        <w:t xml:space="preserve"> выделения или присвоения, рассчитанное с использованием метода для общего отношения несущей к единичной помехе (</w:t>
      </w:r>
      <w:r w:rsidRPr="004440B8">
        <w:rPr>
          <w:i/>
          <w:iCs/>
        </w:rPr>
        <w:t>С</w:t>
      </w:r>
      <w:r w:rsidRPr="004440B8">
        <w:t>/</w:t>
      </w:r>
      <w:r w:rsidRPr="004440B8">
        <w:rPr>
          <w:i/>
          <w:iCs/>
        </w:rPr>
        <w:t>I</w:t>
      </w:r>
      <w:r w:rsidRPr="004440B8">
        <w:t>)</w:t>
      </w:r>
      <w:r w:rsidRPr="004440B8">
        <w:rPr>
          <w:i/>
          <w:position w:val="-4"/>
          <w:sz w:val="16"/>
          <w:szCs w:val="16"/>
        </w:rPr>
        <w:t>t</w:t>
      </w:r>
      <w:r w:rsidRPr="004440B8">
        <w:t xml:space="preserve">, указанного в § 1 Приложения </w:t>
      </w:r>
      <w:r w:rsidRPr="004440B8">
        <w:rPr>
          <w:b/>
          <w:bCs/>
        </w:rPr>
        <w:t>1</w:t>
      </w:r>
      <w:r w:rsidRPr="004440B8">
        <w:t xml:space="preserve"> к настоящему Дополнению; и</w:t>
      </w:r>
    </w:p>
    <w:p w14:paraId="138A2B17" w14:textId="77777777" w:rsidR="00D760B2" w:rsidRPr="004440B8" w:rsidRDefault="00E325A0" w:rsidP="006B08A1">
      <w:pPr>
        <w:pStyle w:val="Equationlegend"/>
        <w:rPr>
          <w:color w:val="000000"/>
        </w:rPr>
      </w:pPr>
      <w:r w:rsidRPr="004440B8">
        <w:rPr>
          <w:i/>
          <w:color w:val="000000"/>
        </w:rPr>
        <w:lastRenderedPageBreak/>
        <w:tab/>
        <w:t>n</w:t>
      </w:r>
      <w:r w:rsidRPr="004440B8">
        <w:rPr>
          <w:iCs/>
          <w:color w:val="000000"/>
        </w:rPr>
        <w:t>:</w:t>
      </w:r>
      <w:r w:rsidRPr="004440B8">
        <w:rPr>
          <w:iCs/>
          <w:color w:val="000000"/>
        </w:rPr>
        <w:tab/>
      </w:r>
      <w:r w:rsidRPr="004440B8">
        <w:t xml:space="preserve">общее число создающих помеху выделений или присвоений, для которых орбитальное разнесение с полезным спутником меньше или равно </w:t>
      </w:r>
      <w:del w:id="25" w:author="Sikacheva, Violetta" w:date="2022-10-20T10:14:00Z">
        <w:r w:rsidRPr="004440B8" w:rsidDel="004A57C2">
          <w:rPr>
            <w:color w:val="000000"/>
          </w:rPr>
          <w:delText>10</w:delText>
        </w:r>
      </w:del>
      <w:ins w:id="26" w:author="Sikacheva, Violetta" w:date="2022-10-20T10:14:00Z">
        <w:r w:rsidRPr="004440B8">
          <w:rPr>
            <w:color w:val="000000"/>
          </w:rPr>
          <w:t>7</w:t>
        </w:r>
      </w:ins>
      <w:r w:rsidRPr="004440B8">
        <w:rPr>
          <w:color w:val="000000"/>
        </w:rPr>
        <w:t xml:space="preserve">° в случае диапазона 6/4 ГГц и меньше или равно </w:t>
      </w:r>
      <w:del w:id="27" w:author="Sikacheva, Violetta" w:date="2022-10-20T10:14:00Z">
        <w:r w:rsidRPr="004440B8" w:rsidDel="004A57C2">
          <w:rPr>
            <w:color w:val="000000"/>
          </w:rPr>
          <w:delText>9</w:delText>
        </w:r>
      </w:del>
      <w:ins w:id="28" w:author="Sikacheva, Violetta" w:date="2022-10-20T10:14:00Z">
        <w:r w:rsidRPr="004440B8">
          <w:rPr>
            <w:color w:val="000000"/>
          </w:rPr>
          <w:t>6</w:t>
        </w:r>
      </w:ins>
      <w:r w:rsidRPr="004440B8">
        <w:rPr>
          <w:color w:val="000000"/>
        </w:rPr>
        <w:t>° в случае диапазона 13/10</w:t>
      </w:r>
      <w:r w:rsidRPr="004440B8">
        <w:rPr>
          <w:color w:val="000000"/>
        </w:rPr>
        <w:sym w:font="Symbol" w:char="F02D"/>
      </w:r>
      <w:r w:rsidRPr="004440B8">
        <w:rPr>
          <w:color w:val="000000"/>
        </w:rPr>
        <w:t>11 ГГц.</w:t>
      </w:r>
    </w:p>
    <w:p w14:paraId="36A3C3C8" w14:textId="77777777" w:rsidR="00E325A0" w:rsidRDefault="00E325A0" w:rsidP="00411C49">
      <w:pPr>
        <w:pStyle w:val="Reasons"/>
      </w:pPr>
    </w:p>
    <w:p w14:paraId="439AB2DD" w14:textId="77777777" w:rsidR="00E325A0" w:rsidRDefault="00E325A0" w:rsidP="00E325A0">
      <w:pPr>
        <w:spacing w:before="720"/>
        <w:jc w:val="center"/>
      </w:pPr>
      <w:r>
        <w:t>______________</w:t>
      </w:r>
    </w:p>
    <w:sectPr w:rsidR="00E325A0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0B8F" w14:textId="77777777" w:rsidR="00B958BD" w:rsidRDefault="00B958BD">
      <w:r>
        <w:separator/>
      </w:r>
    </w:p>
  </w:endnote>
  <w:endnote w:type="continuationSeparator" w:id="0">
    <w:p w14:paraId="55EFBF2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D69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DA7F5A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627D">
      <w:rPr>
        <w:noProof/>
      </w:rPr>
      <w:t>02.11.23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4946" w14:textId="77777777" w:rsidR="00567276" w:rsidRPr="00E42455" w:rsidRDefault="00567276" w:rsidP="00F33B22">
    <w:pPr>
      <w:pStyle w:val="Footer"/>
      <w:rPr>
        <w:lang w:val="en-US"/>
      </w:rPr>
    </w:pPr>
    <w:r>
      <w:fldChar w:fldCharType="begin"/>
    </w:r>
    <w:r w:rsidRPr="009D627D">
      <w:instrText xml:space="preserve"> FILENAME \p  \* MERGEFORMAT </w:instrText>
    </w:r>
    <w:r>
      <w:fldChar w:fldCharType="separate"/>
    </w:r>
    <w:r w:rsidR="00E42455" w:rsidRPr="009D627D">
      <w:t>P:\RUS\ITU-R\CONF-R\CMR23\000\087ADD22ADD04R.docx</w:t>
    </w:r>
    <w:r>
      <w:fldChar w:fldCharType="end"/>
    </w:r>
    <w:r w:rsidR="00E42455" w:rsidRPr="00E42455">
      <w:rPr>
        <w:lang w:val="en-US"/>
      </w:rPr>
      <w:t xml:space="preserve"> (530023)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2B63" w14:textId="77777777" w:rsidR="00567276" w:rsidRPr="00E42455" w:rsidRDefault="00567276" w:rsidP="00FB67E5">
    <w:pPr>
      <w:pStyle w:val="Footer"/>
      <w:rPr>
        <w:lang w:val="en-US"/>
      </w:rPr>
    </w:pPr>
    <w:r>
      <w:fldChar w:fldCharType="begin"/>
    </w:r>
    <w:r w:rsidRPr="009D627D">
      <w:instrText xml:space="preserve"> FILENAME \p  \* MERGEFORMAT </w:instrText>
    </w:r>
    <w:r>
      <w:fldChar w:fldCharType="separate"/>
    </w:r>
    <w:r w:rsidR="00E42455" w:rsidRPr="009D627D">
      <w:t>P:\RUS\ITU-R\CONF-R\CMR23\000\087ADD22ADD04R.docx</w:t>
    </w:r>
    <w:r>
      <w:fldChar w:fldCharType="end"/>
    </w:r>
    <w:r w:rsidR="00E42455" w:rsidRPr="00E42455">
      <w:rPr>
        <w:lang w:val="en-US"/>
      </w:rPr>
      <w:t xml:space="preserve"> (530023)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BA0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670D2B1" w14:textId="77777777" w:rsidR="00B958BD" w:rsidRDefault="00B958BD">
      <w:r>
        <w:continuationSeparator/>
      </w:r>
    </w:p>
  </w:footnote>
  <w:footnote w:id="1">
    <w:p w14:paraId="773D3CCD" w14:textId="77777777" w:rsidR="00D760B2" w:rsidRPr="007B4022" w:rsidRDefault="00E325A0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E42455">
        <w:rPr>
          <w:rStyle w:val="FootnoteReference"/>
          <w:lang w:val="ru-RU"/>
        </w:rPr>
        <w:t>15</w:t>
      </w:r>
      <w:r w:rsidRPr="00D45007">
        <w:rPr>
          <w:rStyle w:val="FootnoteReference"/>
          <w:i/>
          <w:iCs/>
        </w:rPr>
        <w:t>bis</w:t>
      </w:r>
      <w:r w:rsidRPr="00D45007">
        <w:rPr>
          <w:i/>
          <w:iCs/>
          <w:lang w:val="ru-RU"/>
        </w:rPr>
        <w:t xml:space="preserve"> </w:t>
      </w:r>
      <w:r>
        <w:rPr>
          <w:lang w:val="ru-RU"/>
        </w:rPr>
        <w:tab/>
      </w:r>
      <w:r w:rsidRPr="00450167">
        <w:rPr>
          <w:lang w:val="ru-RU"/>
        </w:rPr>
        <w:t>Для частных присвоений, занесенных в Список и введенных в действие до 23</w:t>
      </w:r>
      <w:r>
        <w:rPr>
          <w:lang w:val="en-US"/>
        </w:rPr>
        <w:t> </w:t>
      </w:r>
      <w:r w:rsidRPr="00450167">
        <w:rPr>
          <w:lang w:val="ru-RU"/>
        </w:rPr>
        <w:t>ноября 2019</w:t>
      </w:r>
      <w:r>
        <w:rPr>
          <w:lang w:val="en-US"/>
        </w:rPr>
        <w:t> </w:t>
      </w:r>
      <w:r w:rsidRPr="00450167">
        <w:rPr>
          <w:lang w:val="ru-RU"/>
        </w:rPr>
        <w:t>года, критерии §</w:t>
      </w:r>
      <w:r>
        <w:rPr>
          <w:lang w:val="en-US"/>
        </w:rPr>
        <w:t> </w:t>
      </w:r>
      <w:r w:rsidRPr="00450167">
        <w:rPr>
          <w:lang w:val="ru-RU"/>
        </w:rPr>
        <w:t xml:space="preserve">2.2 настоящего </w:t>
      </w:r>
      <w:r>
        <w:rPr>
          <w:lang w:val="ru-RU"/>
        </w:rPr>
        <w:t>Дополнения</w:t>
      </w:r>
      <w:r w:rsidRPr="000B69AE">
        <w:rPr>
          <w:lang w:val="ru-RU"/>
        </w:rPr>
        <w:t xml:space="preserve"> </w:t>
      </w:r>
      <w:r w:rsidRPr="00450167">
        <w:rPr>
          <w:lang w:val="ru-RU"/>
        </w:rPr>
        <w:t>не применяются.</w:t>
      </w:r>
      <w:r w:rsidRPr="00B97170">
        <w:rPr>
          <w:sz w:val="16"/>
          <w:szCs w:val="16"/>
          <w:lang w:val="ru-RU"/>
        </w:rPr>
        <w:t>     </w:t>
      </w:r>
      <w:r w:rsidRPr="00450167">
        <w:rPr>
          <w:sz w:val="16"/>
          <w:szCs w:val="16"/>
          <w:lang w:val="ru-RU"/>
        </w:rPr>
        <w:t>(ВКР-19)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18D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2AA3">
      <w:rPr>
        <w:noProof/>
      </w:rPr>
      <w:t>3</w:t>
    </w:r>
    <w:r>
      <w:fldChar w:fldCharType="end"/>
    </w:r>
  </w:p>
  <w:p w14:paraId="7897489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87(Add.22)(Add.4)-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06052167">
    <w:abstractNumId w:val="0"/>
  </w:num>
  <w:num w:numId="2" w16cid:durableId="10864656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0130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2AA3"/>
    <w:rsid w:val="00657DE0"/>
    <w:rsid w:val="00692C06"/>
    <w:rsid w:val="006A6E9B"/>
    <w:rsid w:val="006B63A8"/>
    <w:rsid w:val="0075179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627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60B2"/>
    <w:rsid w:val="00DE2EBA"/>
    <w:rsid w:val="00E2253F"/>
    <w:rsid w:val="00E325A0"/>
    <w:rsid w:val="00E42455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F74FC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F746-F485-4EB6-A2B8-744779D4457A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C9A3D-4652-456D-86F7-A83146D4AE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741F03-6C87-488A-9B2B-C23DA281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R23-WRC23-C-0087!A22-A4!MSW-R</vt:lpstr>
    </vt:vector>
  </TitlesOfParts>
  <Manager>General Secretariat - Pool</Manager>
  <Company>International Telecommunication Union (ITU)</Company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R23-WRC23-C-0087!A22-A4!MSW-R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4</cp:revision>
  <cp:lastPrinted>2003-06-17T08:22:00Z</cp:lastPrinted>
  <dcterms:created xsi:type="dcterms:W3CDTF">2023-11-02T09:52:00Z</dcterms:created>
  <dcterms:modified xsi:type="dcterms:W3CDTF">2023-11-03T11:30:00Z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