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B7D8B" w14:paraId="6D695C9B" w14:textId="77777777" w:rsidTr="00F320AA">
        <w:trPr>
          <w:cantSplit/>
        </w:trPr>
        <w:tc>
          <w:tcPr>
            <w:tcW w:w="1418" w:type="dxa"/>
            <w:vAlign w:val="center"/>
          </w:tcPr>
          <w:p w14:paraId="1E39D188" w14:textId="77777777" w:rsidR="00F320AA" w:rsidRPr="008B7D8B" w:rsidRDefault="00F320AA" w:rsidP="00F320AA">
            <w:pPr>
              <w:spacing w:before="0"/>
              <w:rPr>
                <w:rFonts w:ascii="Verdana" w:hAnsi="Verdana"/>
                <w:position w:val="6"/>
                <w:lang w:val="en-US"/>
              </w:rPr>
            </w:pPr>
            <w:r w:rsidRPr="008B7D8B">
              <w:rPr>
                <w:noProof/>
                <w:lang w:val="en-US"/>
              </w:rPr>
              <w:drawing>
                <wp:inline distT="0" distB="0" distL="0" distR="0" wp14:anchorId="622EFE13" wp14:editId="3FD5FAB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B2812D1" w14:textId="77777777" w:rsidR="00F320AA" w:rsidRPr="008B7D8B" w:rsidRDefault="00F320AA" w:rsidP="00F320AA">
            <w:pPr>
              <w:spacing w:before="400" w:after="48" w:line="240" w:lineRule="atLeast"/>
              <w:rPr>
                <w:rFonts w:ascii="Verdana" w:hAnsi="Verdana"/>
                <w:position w:val="6"/>
                <w:lang w:val="en-US"/>
              </w:rPr>
            </w:pPr>
            <w:r w:rsidRPr="008B7D8B">
              <w:rPr>
                <w:rFonts w:ascii="Verdana" w:hAnsi="Verdana" w:cs="Times"/>
                <w:b/>
                <w:position w:val="6"/>
                <w:sz w:val="22"/>
                <w:szCs w:val="22"/>
                <w:lang w:val="en-US"/>
              </w:rPr>
              <w:t>World Radiocommunication Conference (WRC-23)</w:t>
            </w:r>
            <w:r w:rsidRPr="008B7D8B">
              <w:rPr>
                <w:rFonts w:ascii="Verdana" w:hAnsi="Verdana" w:cs="Times"/>
                <w:b/>
                <w:position w:val="6"/>
                <w:sz w:val="26"/>
                <w:szCs w:val="26"/>
                <w:lang w:val="en-US"/>
              </w:rPr>
              <w:br/>
            </w:r>
            <w:r w:rsidRPr="008B7D8B">
              <w:rPr>
                <w:rFonts w:ascii="Verdana" w:hAnsi="Verdana"/>
                <w:b/>
                <w:bCs/>
                <w:position w:val="6"/>
                <w:sz w:val="18"/>
                <w:szCs w:val="18"/>
                <w:lang w:val="en-US"/>
              </w:rPr>
              <w:t>Dubai, 20 November - 15 December 2023</w:t>
            </w:r>
          </w:p>
        </w:tc>
        <w:tc>
          <w:tcPr>
            <w:tcW w:w="1951" w:type="dxa"/>
            <w:vAlign w:val="center"/>
          </w:tcPr>
          <w:p w14:paraId="3B66AF8C" w14:textId="77777777" w:rsidR="00F320AA" w:rsidRPr="008B7D8B" w:rsidRDefault="00EB0812" w:rsidP="00F320AA">
            <w:pPr>
              <w:spacing w:before="0" w:line="240" w:lineRule="atLeast"/>
              <w:rPr>
                <w:lang w:val="en-US"/>
              </w:rPr>
            </w:pPr>
            <w:r w:rsidRPr="008B7D8B">
              <w:rPr>
                <w:noProof/>
                <w:lang w:val="en-US"/>
              </w:rPr>
              <w:drawing>
                <wp:inline distT="0" distB="0" distL="0" distR="0" wp14:anchorId="0EFF1F56" wp14:editId="6C61E13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B7D8B" w14:paraId="46B07BE7" w14:textId="77777777">
        <w:trPr>
          <w:cantSplit/>
        </w:trPr>
        <w:tc>
          <w:tcPr>
            <w:tcW w:w="6911" w:type="dxa"/>
            <w:gridSpan w:val="2"/>
            <w:tcBorders>
              <w:bottom w:val="single" w:sz="12" w:space="0" w:color="auto"/>
            </w:tcBorders>
          </w:tcPr>
          <w:p w14:paraId="7E12A2D6" w14:textId="77777777" w:rsidR="00A066F1" w:rsidRPr="008B7D8B" w:rsidRDefault="00A066F1" w:rsidP="00A066F1">
            <w:pPr>
              <w:spacing w:before="0" w:after="48" w:line="240" w:lineRule="atLeast"/>
              <w:rPr>
                <w:rFonts w:ascii="Verdana" w:hAnsi="Verdana"/>
                <w:b/>
                <w:smallCaps/>
                <w:sz w:val="20"/>
                <w:lang w:val="en-US"/>
              </w:rPr>
            </w:pPr>
          </w:p>
        </w:tc>
        <w:tc>
          <w:tcPr>
            <w:tcW w:w="3120" w:type="dxa"/>
            <w:gridSpan w:val="2"/>
            <w:tcBorders>
              <w:bottom w:val="single" w:sz="12" w:space="0" w:color="auto"/>
            </w:tcBorders>
          </w:tcPr>
          <w:p w14:paraId="2BFDE7C0" w14:textId="77777777" w:rsidR="00A066F1" w:rsidRPr="008B7D8B" w:rsidRDefault="00A066F1" w:rsidP="00A066F1">
            <w:pPr>
              <w:spacing w:before="0" w:line="240" w:lineRule="atLeast"/>
              <w:rPr>
                <w:rFonts w:ascii="Verdana" w:hAnsi="Verdana"/>
                <w:szCs w:val="24"/>
                <w:lang w:val="en-US"/>
              </w:rPr>
            </w:pPr>
          </w:p>
        </w:tc>
      </w:tr>
      <w:tr w:rsidR="00A066F1" w:rsidRPr="008B7D8B" w14:paraId="6BED80E1" w14:textId="77777777">
        <w:trPr>
          <w:cantSplit/>
        </w:trPr>
        <w:tc>
          <w:tcPr>
            <w:tcW w:w="6911" w:type="dxa"/>
            <w:gridSpan w:val="2"/>
            <w:tcBorders>
              <w:top w:val="single" w:sz="12" w:space="0" w:color="auto"/>
            </w:tcBorders>
          </w:tcPr>
          <w:p w14:paraId="7B8E2DDF" w14:textId="77777777" w:rsidR="00A066F1" w:rsidRPr="008B7D8B" w:rsidRDefault="00A066F1" w:rsidP="00A066F1">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882C5DD" w14:textId="77777777" w:rsidR="00A066F1" w:rsidRPr="008B7D8B" w:rsidRDefault="00A066F1" w:rsidP="00A066F1">
            <w:pPr>
              <w:spacing w:before="0" w:line="240" w:lineRule="atLeast"/>
              <w:rPr>
                <w:rFonts w:ascii="Verdana" w:hAnsi="Verdana"/>
                <w:sz w:val="20"/>
                <w:lang w:val="en-US"/>
              </w:rPr>
            </w:pPr>
          </w:p>
        </w:tc>
      </w:tr>
      <w:tr w:rsidR="00A066F1" w:rsidRPr="008B7D8B" w14:paraId="1F8772EC" w14:textId="77777777">
        <w:trPr>
          <w:cantSplit/>
          <w:trHeight w:val="23"/>
        </w:trPr>
        <w:tc>
          <w:tcPr>
            <w:tcW w:w="6911" w:type="dxa"/>
            <w:gridSpan w:val="2"/>
            <w:shd w:val="clear" w:color="auto" w:fill="auto"/>
          </w:tcPr>
          <w:p w14:paraId="11763087" w14:textId="77777777" w:rsidR="00A066F1" w:rsidRPr="008B7D8B" w:rsidRDefault="00FF5EA8" w:rsidP="004D2BFB">
            <w:pPr>
              <w:pStyle w:val="Committee"/>
              <w:framePr w:hSpace="0" w:wrap="auto" w:hAnchor="text" w:yAlign="inline"/>
              <w:rPr>
                <w:rFonts w:ascii="Verdana" w:hAnsi="Verdana"/>
                <w:sz w:val="20"/>
                <w:szCs w:val="20"/>
                <w:lang w:val="en-US"/>
              </w:rPr>
            </w:pPr>
            <w:bookmarkStart w:id="0" w:name="dnum" w:colFirst="1" w:colLast="1"/>
            <w:bookmarkStart w:id="1" w:name="dmeeting" w:colFirst="0" w:colLast="0"/>
            <w:r w:rsidRPr="008B7D8B">
              <w:rPr>
                <w:rFonts w:ascii="Verdana" w:hAnsi="Verdana"/>
                <w:sz w:val="20"/>
                <w:szCs w:val="20"/>
                <w:lang w:val="en-US"/>
              </w:rPr>
              <w:t>PLENARY MEETING</w:t>
            </w:r>
          </w:p>
        </w:tc>
        <w:tc>
          <w:tcPr>
            <w:tcW w:w="3120" w:type="dxa"/>
            <w:gridSpan w:val="2"/>
          </w:tcPr>
          <w:p w14:paraId="7E305706" w14:textId="77777777" w:rsidR="00A066F1" w:rsidRPr="008B7D8B" w:rsidRDefault="00E55816" w:rsidP="00AA666F">
            <w:pPr>
              <w:tabs>
                <w:tab w:val="left" w:pos="851"/>
              </w:tabs>
              <w:spacing w:before="0" w:line="240" w:lineRule="atLeast"/>
              <w:rPr>
                <w:rFonts w:ascii="Verdana" w:hAnsi="Verdana"/>
                <w:sz w:val="20"/>
                <w:lang w:val="en-US"/>
              </w:rPr>
            </w:pPr>
            <w:r w:rsidRPr="008B7D8B">
              <w:rPr>
                <w:rFonts w:ascii="Verdana" w:hAnsi="Verdana"/>
                <w:b/>
                <w:sz w:val="20"/>
                <w:lang w:val="en-US"/>
              </w:rPr>
              <w:t>Addendum 4 to</w:t>
            </w:r>
            <w:r w:rsidRPr="008B7D8B">
              <w:rPr>
                <w:rFonts w:ascii="Verdana" w:hAnsi="Verdana"/>
                <w:b/>
                <w:sz w:val="20"/>
                <w:lang w:val="en-US"/>
              </w:rPr>
              <w:br/>
              <w:t>Document 87(Add.22)</w:t>
            </w:r>
            <w:r w:rsidR="00A066F1" w:rsidRPr="008B7D8B">
              <w:rPr>
                <w:rFonts w:ascii="Verdana" w:hAnsi="Verdana"/>
                <w:b/>
                <w:sz w:val="20"/>
                <w:lang w:val="en-US"/>
              </w:rPr>
              <w:t>-</w:t>
            </w:r>
            <w:r w:rsidR="005E10C9" w:rsidRPr="008B7D8B">
              <w:rPr>
                <w:rFonts w:ascii="Verdana" w:hAnsi="Verdana"/>
                <w:b/>
                <w:sz w:val="20"/>
                <w:lang w:val="en-US"/>
              </w:rPr>
              <w:t>E</w:t>
            </w:r>
          </w:p>
        </w:tc>
      </w:tr>
      <w:tr w:rsidR="00A066F1" w:rsidRPr="008B7D8B" w14:paraId="6CB1AF29" w14:textId="77777777">
        <w:trPr>
          <w:cantSplit/>
          <w:trHeight w:val="23"/>
        </w:trPr>
        <w:tc>
          <w:tcPr>
            <w:tcW w:w="6911" w:type="dxa"/>
            <w:gridSpan w:val="2"/>
            <w:shd w:val="clear" w:color="auto" w:fill="auto"/>
          </w:tcPr>
          <w:p w14:paraId="2A509763" w14:textId="77777777" w:rsidR="00A066F1" w:rsidRPr="008B7D8B" w:rsidRDefault="00A066F1" w:rsidP="00A066F1">
            <w:pPr>
              <w:tabs>
                <w:tab w:val="left" w:pos="851"/>
              </w:tabs>
              <w:spacing w:before="0" w:line="240" w:lineRule="atLeast"/>
              <w:rPr>
                <w:rFonts w:ascii="Verdana" w:hAnsi="Verdana"/>
                <w:b/>
                <w:sz w:val="20"/>
                <w:lang w:val="en-US"/>
              </w:rPr>
            </w:pPr>
            <w:bookmarkStart w:id="2" w:name="ddate" w:colFirst="1" w:colLast="1"/>
            <w:bookmarkStart w:id="3" w:name="dblank" w:colFirst="0" w:colLast="0"/>
            <w:bookmarkEnd w:id="0"/>
            <w:bookmarkEnd w:id="1"/>
          </w:p>
        </w:tc>
        <w:tc>
          <w:tcPr>
            <w:tcW w:w="3120" w:type="dxa"/>
            <w:gridSpan w:val="2"/>
          </w:tcPr>
          <w:p w14:paraId="70CC67A9" w14:textId="77777777" w:rsidR="00A066F1" w:rsidRPr="008B7D8B" w:rsidRDefault="00420873" w:rsidP="00A066F1">
            <w:pPr>
              <w:tabs>
                <w:tab w:val="left" w:pos="993"/>
              </w:tabs>
              <w:spacing w:before="0"/>
              <w:rPr>
                <w:rFonts w:ascii="Verdana" w:hAnsi="Verdana"/>
                <w:sz w:val="20"/>
                <w:lang w:val="en-US"/>
              </w:rPr>
            </w:pPr>
            <w:r w:rsidRPr="008B7D8B">
              <w:rPr>
                <w:rFonts w:ascii="Verdana" w:hAnsi="Verdana"/>
                <w:b/>
                <w:sz w:val="20"/>
                <w:lang w:val="en-US"/>
              </w:rPr>
              <w:t>23 October 2023</w:t>
            </w:r>
          </w:p>
        </w:tc>
      </w:tr>
      <w:tr w:rsidR="00A066F1" w:rsidRPr="008B7D8B" w14:paraId="5D893CA7" w14:textId="77777777">
        <w:trPr>
          <w:cantSplit/>
          <w:trHeight w:val="23"/>
        </w:trPr>
        <w:tc>
          <w:tcPr>
            <w:tcW w:w="6911" w:type="dxa"/>
            <w:gridSpan w:val="2"/>
            <w:shd w:val="clear" w:color="auto" w:fill="auto"/>
          </w:tcPr>
          <w:p w14:paraId="77999FF8" w14:textId="77777777" w:rsidR="00A066F1" w:rsidRPr="008B7D8B" w:rsidRDefault="00A066F1" w:rsidP="00A066F1">
            <w:pPr>
              <w:tabs>
                <w:tab w:val="left" w:pos="851"/>
              </w:tabs>
              <w:spacing w:before="0" w:line="240" w:lineRule="atLeast"/>
              <w:rPr>
                <w:rFonts w:ascii="Verdana" w:hAnsi="Verdana"/>
                <w:sz w:val="20"/>
                <w:lang w:val="en-US"/>
              </w:rPr>
            </w:pPr>
            <w:bookmarkStart w:id="4" w:name="dbluepink" w:colFirst="0" w:colLast="0"/>
            <w:bookmarkStart w:id="5" w:name="dorlang" w:colFirst="1" w:colLast="1"/>
            <w:bookmarkEnd w:id="2"/>
            <w:bookmarkEnd w:id="3"/>
          </w:p>
        </w:tc>
        <w:tc>
          <w:tcPr>
            <w:tcW w:w="3120" w:type="dxa"/>
            <w:gridSpan w:val="2"/>
          </w:tcPr>
          <w:p w14:paraId="5B9AD278" w14:textId="77777777" w:rsidR="00A066F1" w:rsidRPr="008B7D8B" w:rsidRDefault="00E55816" w:rsidP="00A066F1">
            <w:pPr>
              <w:tabs>
                <w:tab w:val="left" w:pos="993"/>
              </w:tabs>
              <w:spacing w:before="0"/>
              <w:rPr>
                <w:rFonts w:ascii="Verdana" w:hAnsi="Verdana"/>
                <w:b/>
                <w:sz w:val="20"/>
                <w:lang w:val="en-US"/>
              </w:rPr>
            </w:pPr>
            <w:r w:rsidRPr="008B7D8B">
              <w:rPr>
                <w:rFonts w:ascii="Verdana" w:hAnsi="Verdana"/>
                <w:b/>
                <w:sz w:val="20"/>
                <w:lang w:val="en-US"/>
              </w:rPr>
              <w:t>Original: English</w:t>
            </w:r>
          </w:p>
        </w:tc>
      </w:tr>
      <w:tr w:rsidR="00A066F1" w:rsidRPr="008B7D8B" w14:paraId="20C97F63" w14:textId="77777777" w:rsidTr="00025864">
        <w:trPr>
          <w:cantSplit/>
          <w:trHeight w:val="23"/>
        </w:trPr>
        <w:tc>
          <w:tcPr>
            <w:tcW w:w="10031" w:type="dxa"/>
            <w:gridSpan w:val="4"/>
            <w:shd w:val="clear" w:color="auto" w:fill="auto"/>
          </w:tcPr>
          <w:p w14:paraId="74E8C48E" w14:textId="77777777" w:rsidR="00A066F1" w:rsidRPr="008B7D8B" w:rsidRDefault="00A066F1" w:rsidP="00A066F1">
            <w:pPr>
              <w:tabs>
                <w:tab w:val="left" w:pos="993"/>
              </w:tabs>
              <w:spacing w:before="0"/>
              <w:rPr>
                <w:rFonts w:ascii="Verdana" w:hAnsi="Verdana"/>
                <w:b/>
                <w:sz w:val="20"/>
                <w:lang w:val="en-US"/>
              </w:rPr>
            </w:pPr>
          </w:p>
        </w:tc>
      </w:tr>
      <w:tr w:rsidR="00E55816" w:rsidRPr="008B7D8B" w14:paraId="4F579B19" w14:textId="77777777" w:rsidTr="00025864">
        <w:trPr>
          <w:cantSplit/>
          <w:trHeight w:val="23"/>
        </w:trPr>
        <w:tc>
          <w:tcPr>
            <w:tcW w:w="10031" w:type="dxa"/>
            <w:gridSpan w:val="4"/>
            <w:shd w:val="clear" w:color="auto" w:fill="auto"/>
          </w:tcPr>
          <w:p w14:paraId="6D28BFEB" w14:textId="77777777" w:rsidR="00E55816" w:rsidRPr="008B7D8B" w:rsidRDefault="00884D60" w:rsidP="00E55816">
            <w:pPr>
              <w:pStyle w:val="Source"/>
              <w:rPr>
                <w:lang w:val="en-US"/>
              </w:rPr>
            </w:pPr>
            <w:r w:rsidRPr="008B7D8B">
              <w:rPr>
                <w:lang w:val="en-US"/>
              </w:rPr>
              <w:t>African Common Proposals</w:t>
            </w:r>
          </w:p>
        </w:tc>
      </w:tr>
      <w:tr w:rsidR="00E55816" w:rsidRPr="008B7D8B" w14:paraId="055B1646" w14:textId="77777777" w:rsidTr="00025864">
        <w:trPr>
          <w:cantSplit/>
          <w:trHeight w:val="23"/>
        </w:trPr>
        <w:tc>
          <w:tcPr>
            <w:tcW w:w="10031" w:type="dxa"/>
            <w:gridSpan w:val="4"/>
            <w:shd w:val="clear" w:color="auto" w:fill="auto"/>
          </w:tcPr>
          <w:p w14:paraId="6EE5EA51" w14:textId="77777777" w:rsidR="00E55816" w:rsidRPr="008B7D8B" w:rsidRDefault="007D5320" w:rsidP="00E55816">
            <w:pPr>
              <w:pStyle w:val="Title1"/>
              <w:rPr>
                <w:lang w:val="en-US"/>
              </w:rPr>
            </w:pPr>
            <w:r w:rsidRPr="008B7D8B">
              <w:rPr>
                <w:lang w:val="en-US"/>
              </w:rPr>
              <w:t>PROPOSALS FOR THE WORK OF THE CONFERENCE</w:t>
            </w:r>
          </w:p>
        </w:tc>
      </w:tr>
      <w:tr w:rsidR="00E55816" w:rsidRPr="008B7D8B" w14:paraId="3EEEE971" w14:textId="77777777" w:rsidTr="00025864">
        <w:trPr>
          <w:cantSplit/>
          <w:trHeight w:val="23"/>
        </w:trPr>
        <w:tc>
          <w:tcPr>
            <w:tcW w:w="10031" w:type="dxa"/>
            <w:gridSpan w:val="4"/>
            <w:shd w:val="clear" w:color="auto" w:fill="auto"/>
          </w:tcPr>
          <w:p w14:paraId="12721DD3" w14:textId="77777777" w:rsidR="00E55816" w:rsidRPr="008B7D8B" w:rsidRDefault="00E55816" w:rsidP="00E55816">
            <w:pPr>
              <w:pStyle w:val="Title2"/>
              <w:rPr>
                <w:lang w:val="en-US"/>
              </w:rPr>
            </w:pPr>
          </w:p>
        </w:tc>
      </w:tr>
      <w:tr w:rsidR="00A538A6" w:rsidRPr="008B7D8B" w14:paraId="004DF7E8" w14:textId="77777777" w:rsidTr="00025864">
        <w:trPr>
          <w:cantSplit/>
          <w:trHeight w:val="23"/>
        </w:trPr>
        <w:tc>
          <w:tcPr>
            <w:tcW w:w="10031" w:type="dxa"/>
            <w:gridSpan w:val="4"/>
            <w:shd w:val="clear" w:color="auto" w:fill="auto"/>
          </w:tcPr>
          <w:p w14:paraId="6E7E59F5" w14:textId="77777777" w:rsidR="00A538A6" w:rsidRPr="008B7D8B" w:rsidRDefault="004B13CB" w:rsidP="004B13CB">
            <w:pPr>
              <w:pStyle w:val="Agendaitem"/>
              <w:rPr>
                <w:lang w:val="en-US"/>
              </w:rPr>
            </w:pPr>
            <w:r w:rsidRPr="008B7D8B">
              <w:rPr>
                <w:lang w:val="en-US"/>
              </w:rPr>
              <w:t>Agenda item 7(D1)</w:t>
            </w:r>
          </w:p>
        </w:tc>
      </w:tr>
    </w:tbl>
    <w:bookmarkEnd w:id="4"/>
    <w:bookmarkEnd w:id="5"/>
    <w:p w14:paraId="4A2C21F9" w14:textId="77777777" w:rsidR="00187BD9" w:rsidRPr="008B7D8B" w:rsidRDefault="0039214B" w:rsidP="007341B9">
      <w:pPr>
        <w:rPr>
          <w:lang w:val="en-US"/>
        </w:rPr>
      </w:pPr>
      <w:r w:rsidRPr="008B7D8B">
        <w:rPr>
          <w:lang w:val="en-US"/>
        </w:rPr>
        <w:t>7</w:t>
      </w:r>
      <w:r w:rsidRPr="008B7D8B">
        <w:rPr>
          <w:lang w:val="en-US"/>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8B7D8B">
        <w:rPr>
          <w:b/>
          <w:lang w:val="en-US"/>
        </w:rPr>
        <w:t>86</w:t>
      </w:r>
      <w:r w:rsidRPr="008B7D8B">
        <w:rPr>
          <w:lang w:val="en-US"/>
        </w:rPr>
        <w:t xml:space="preserve"> </w:t>
      </w:r>
      <w:r w:rsidRPr="008B7D8B">
        <w:rPr>
          <w:b/>
          <w:lang w:val="en-US"/>
        </w:rPr>
        <w:t>(Rev.WRC</w:t>
      </w:r>
      <w:r w:rsidRPr="008B7D8B">
        <w:rPr>
          <w:b/>
          <w:lang w:val="en-US"/>
        </w:rPr>
        <w:noBreakHyphen/>
        <w:t>07)</w:t>
      </w:r>
      <w:r w:rsidRPr="008B7D8B">
        <w:rPr>
          <w:bCs/>
          <w:lang w:val="en-US"/>
        </w:rPr>
        <w:t>, in order to facilitate the rational, efficient and economical use of radio frequencies and any associated orbits, including the geostationary-satellite orbit;</w:t>
      </w:r>
    </w:p>
    <w:p w14:paraId="1A202B1F" w14:textId="77777777" w:rsidR="00187BD9" w:rsidRPr="008B7D8B" w:rsidRDefault="0039214B" w:rsidP="009A5BC8">
      <w:pPr>
        <w:rPr>
          <w:lang w:val="en-US"/>
        </w:rPr>
      </w:pPr>
      <w:r w:rsidRPr="008B7D8B">
        <w:rPr>
          <w:lang w:val="en-US"/>
        </w:rPr>
        <w:t xml:space="preserve">7(D1) </w:t>
      </w:r>
      <w:r w:rsidRPr="008B7D8B">
        <w:rPr>
          <w:lang w:val="en-US"/>
        </w:rPr>
        <w:tab/>
        <w:t xml:space="preserve">Topic D1 - Modifications to Appendix 1 to Annex 4 of RR Appendix </w:t>
      </w:r>
      <w:r w:rsidRPr="008B7D8B">
        <w:rPr>
          <w:b/>
          <w:bCs/>
          <w:lang w:val="en-US"/>
        </w:rPr>
        <w:t>30B</w:t>
      </w:r>
    </w:p>
    <w:p w14:paraId="5F230812" w14:textId="77777777" w:rsidR="00241FA2" w:rsidRPr="008B7D8B" w:rsidRDefault="00241FA2" w:rsidP="00EB54B2">
      <w:pPr>
        <w:rPr>
          <w:lang w:val="en-US"/>
        </w:rPr>
      </w:pPr>
    </w:p>
    <w:p w14:paraId="5DF98323" w14:textId="77777777" w:rsidR="00187BD9" w:rsidRPr="008B7D8B" w:rsidRDefault="00187BD9" w:rsidP="00187BD9">
      <w:pPr>
        <w:tabs>
          <w:tab w:val="clear" w:pos="1134"/>
          <w:tab w:val="clear" w:pos="1871"/>
          <w:tab w:val="clear" w:pos="2268"/>
        </w:tabs>
        <w:overflowPunct/>
        <w:autoSpaceDE/>
        <w:autoSpaceDN/>
        <w:adjustRightInd/>
        <w:spacing w:before="0"/>
        <w:textAlignment w:val="auto"/>
        <w:rPr>
          <w:lang w:val="en-US"/>
        </w:rPr>
      </w:pPr>
      <w:r w:rsidRPr="008B7D8B">
        <w:rPr>
          <w:lang w:val="en-US"/>
        </w:rPr>
        <w:br w:type="page"/>
      </w:r>
    </w:p>
    <w:p w14:paraId="4828C56F" w14:textId="77777777" w:rsidR="0039214B" w:rsidRPr="008B7D8B" w:rsidRDefault="0039214B" w:rsidP="00496979">
      <w:pPr>
        <w:pStyle w:val="AppendixNo"/>
        <w:rPr>
          <w:lang w:val="en-US"/>
        </w:rPr>
      </w:pPr>
      <w:bookmarkStart w:id="6" w:name="_Toc35789236"/>
      <w:bookmarkStart w:id="7" w:name="_Toc35856933"/>
      <w:bookmarkStart w:id="8" w:name="_Toc35877567"/>
      <w:bookmarkStart w:id="9" w:name="_Toc35963508"/>
      <w:bookmarkStart w:id="10" w:name="_Toc42084220"/>
      <w:r w:rsidRPr="008B7D8B">
        <w:rPr>
          <w:lang w:val="en-US"/>
        </w:rPr>
        <w:lastRenderedPageBreak/>
        <w:t xml:space="preserve">APPENDIX </w:t>
      </w:r>
      <w:r w:rsidRPr="008B7D8B">
        <w:rPr>
          <w:rStyle w:val="href"/>
          <w:lang w:val="en-US"/>
        </w:rPr>
        <w:t>30B</w:t>
      </w:r>
      <w:r w:rsidRPr="008B7D8B">
        <w:rPr>
          <w:lang w:val="en-US"/>
        </w:rPr>
        <w:t xml:space="preserve"> (REV.WRC</w:t>
      </w:r>
      <w:r w:rsidRPr="008B7D8B">
        <w:rPr>
          <w:lang w:val="en-US"/>
        </w:rPr>
        <w:noBreakHyphen/>
        <w:t>19)</w:t>
      </w:r>
      <w:bookmarkEnd w:id="6"/>
      <w:bookmarkEnd w:id="7"/>
      <w:bookmarkEnd w:id="8"/>
      <w:bookmarkEnd w:id="9"/>
      <w:bookmarkEnd w:id="10"/>
    </w:p>
    <w:p w14:paraId="5F2B067E" w14:textId="77777777" w:rsidR="0039214B" w:rsidRPr="008B7D8B" w:rsidRDefault="0039214B" w:rsidP="00496979">
      <w:pPr>
        <w:pStyle w:val="Appendixtitle"/>
        <w:rPr>
          <w:lang w:val="en-US"/>
        </w:rPr>
      </w:pPr>
      <w:bookmarkStart w:id="11" w:name="_Toc35789237"/>
      <w:bookmarkStart w:id="12" w:name="_Toc35856934"/>
      <w:bookmarkStart w:id="13" w:name="_Toc35877568"/>
      <w:bookmarkStart w:id="14" w:name="_Toc35963509"/>
      <w:bookmarkStart w:id="15" w:name="_Toc42084221"/>
      <w:r w:rsidRPr="008B7D8B">
        <w:rPr>
          <w:lang w:val="en-US"/>
        </w:rPr>
        <w:t>Provisions and associated Plan for the fixed-satellite service</w:t>
      </w:r>
      <w:r w:rsidRPr="008B7D8B">
        <w:rPr>
          <w:lang w:val="en-US"/>
        </w:rPr>
        <w:br/>
        <w:t>in the frequency bands 4 500-4 800 MHz, 6 725-7 025 MHz,</w:t>
      </w:r>
      <w:r w:rsidRPr="008B7D8B">
        <w:rPr>
          <w:lang w:val="en-US"/>
        </w:rPr>
        <w:br/>
        <w:t>10.70-10.95 GHz, 11.20-11.45 </w:t>
      </w:r>
      <w:proofErr w:type="gramStart"/>
      <w:r w:rsidRPr="008B7D8B">
        <w:rPr>
          <w:lang w:val="en-US"/>
        </w:rPr>
        <w:t>GHz</w:t>
      </w:r>
      <w:proofErr w:type="gramEnd"/>
      <w:r w:rsidRPr="008B7D8B">
        <w:rPr>
          <w:lang w:val="en-US"/>
        </w:rPr>
        <w:t xml:space="preserve"> and 12.75-13.25 GHz</w:t>
      </w:r>
      <w:bookmarkEnd w:id="11"/>
      <w:bookmarkEnd w:id="12"/>
      <w:bookmarkEnd w:id="13"/>
      <w:bookmarkEnd w:id="14"/>
      <w:bookmarkEnd w:id="15"/>
    </w:p>
    <w:p w14:paraId="10A50171" w14:textId="77777777" w:rsidR="0039214B" w:rsidRPr="008B7D8B" w:rsidRDefault="0039214B" w:rsidP="00496979">
      <w:pPr>
        <w:pStyle w:val="AnnexNo"/>
        <w:rPr>
          <w:lang w:val="en-US"/>
        </w:rPr>
      </w:pPr>
      <w:r w:rsidRPr="008B7D8B">
        <w:rPr>
          <w:lang w:val="en-US"/>
        </w:rPr>
        <w:t>ANNEX 4</w:t>
      </w:r>
      <w:r w:rsidRPr="008B7D8B">
        <w:rPr>
          <w:sz w:val="16"/>
          <w:szCs w:val="16"/>
          <w:lang w:val="en-US"/>
        </w:rPr>
        <w:t>     (REV.WRC</w:t>
      </w:r>
      <w:r w:rsidRPr="008B7D8B">
        <w:rPr>
          <w:sz w:val="16"/>
          <w:szCs w:val="16"/>
          <w:lang w:val="en-US"/>
        </w:rPr>
        <w:noBreakHyphen/>
        <w:t>19)</w:t>
      </w:r>
    </w:p>
    <w:p w14:paraId="25351495" w14:textId="77777777" w:rsidR="0039214B" w:rsidRPr="008B7D8B" w:rsidRDefault="0039214B" w:rsidP="00496979">
      <w:pPr>
        <w:pStyle w:val="Annextitle"/>
        <w:rPr>
          <w:lang w:val="en-US"/>
        </w:rPr>
      </w:pPr>
      <w:bookmarkStart w:id="16" w:name="_Toc330560579"/>
      <w:bookmarkStart w:id="17" w:name="_Toc42084228"/>
      <w:r w:rsidRPr="008B7D8B">
        <w:rPr>
          <w:lang w:val="en-US"/>
        </w:rPr>
        <w:t>Criteria for determining whether an allotment or</w:t>
      </w:r>
      <w:r w:rsidRPr="008B7D8B">
        <w:rPr>
          <w:lang w:val="en-US"/>
        </w:rPr>
        <w:br/>
        <w:t>an assignment is considered to be affected</w:t>
      </w:r>
      <w:bookmarkEnd w:id="16"/>
      <w:r w:rsidRPr="008B7D8B">
        <w:rPr>
          <w:rStyle w:val="FootnoteReference"/>
          <w:rFonts w:ascii="Times New Roman" w:hAnsi="Times New Roman"/>
          <w:b w:val="0"/>
          <w:lang w:val="en-US"/>
        </w:rPr>
        <w:footnoteReference w:customMarkFollows="1" w:id="1"/>
        <w:t>15</w:t>
      </w:r>
      <w:r w:rsidRPr="008B7D8B">
        <w:rPr>
          <w:rStyle w:val="FootnoteReference"/>
          <w:rFonts w:ascii="Times New Roman" w:hAnsi="Times New Roman"/>
          <w:b w:val="0"/>
          <w:i/>
          <w:lang w:val="en-US"/>
        </w:rPr>
        <w:t>bis</w:t>
      </w:r>
      <w:bookmarkEnd w:id="17"/>
    </w:p>
    <w:p w14:paraId="00636B61" w14:textId="77777777" w:rsidR="009B5A2F" w:rsidRPr="008B7D8B" w:rsidRDefault="0039214B">
      <w:pPr>
        <w:pStyle w:val="Proposal"/>
        <w:rPr>
          <w:lang w:val="en-US"/>
        </w:rPr>
      </w:pPr>
      <w:r w:rsidRPr="008B7D8B">
        <w:rPr>
          <w:lang w:val="en-US"/>
        </w:rPr>
        <w:t>MOD</w:t>
      </w:r>
      <w:r w:rsidRPr="008B7D8B">
        <w:rPr>
          <w:lang w:val="en-US"/>
        </w:rPr>
        <w:tab/>
        <w:t>AFCP/87A22A4/1</w:t>
      </w:r>
      <w:r w:rsidRPr="008B7D8B">
        <w:rPr>
          <w:vanish/>
          <w:color w:val="7F7F7F" w:themeColor="text1" w:themeTint="80"/>
          <w:vertAlign w:val="superscript"/>
          <w:lang w:val="en-US"/>
        </w:rPr>
        <w:t>#2010</w:t>
      </w:r>
    </w:p>
    <w:p w14:paraId="011B1427" w14:textId="77777777" w:rsidR="0039214B" w:rsidRPr="008B7D8B" w:rsidRDefault="0039214B" w:rsidP="0059083E">
      <w:pPr>
        <w:pStyle w:val="ApptoAnnex"/>
        <w:rPr>
          <w:lang w:val="en-US"/>
        </w:rPr>
      </w:pPr>
      <w:r w:rsidRPr="008B7D8B">
        <w:rPr>
          <w:lang w:val="en-US"/>
        </w:rPr>
        <w:t>APPENDIX 1 TO ANNEX 4</w:t>
      </w:r>
      <w:r w:rsidRPr="008B7D8B">
        <w:rPr>
          <w:sz w:val="16"/>
          <w:szCs w:val="16"/>
          <w:lang w:val="en-US"/>
        </w:rPr>
        <w:t>     (Rev.WRC</w:t>
      </w:r>
      <w:r w:rsidRPr="008B7D8B">
        <w:rPr>
          <w:sz w:val="16"/>
          <w:szCs w:val="16"/>
          <w:lang w:val="en-US"/>
        </w:rPr>
        <w:noBreakHyphen/>
      </w:r>
      <w:del w:id="18" w:author="ITU" w:date="2022-09-20T17:43:00Z">
        <w:r w:rsidRPr="008B7D8B" w:rsidDel="0059083E">
          <w:rPr>
            <w:sz w:val="16"/>
            <w:szCs w:val="16"/>
            <w:lang w:val="en-US"/>
          </w:rPr>
          <w:delText>07</w:delText>
        </w:r>
      </w:del>
      <w:ins w:id="19" w:author="ITU" w:date="2022-09-20T17:43:00Z">
        <w:r w:rsidRPr="008B7D8B">
          <w:rPr>
            <w:sz w:val="16"/>
            <w:szCs w:val="16"/>
            <w:lang w:val="en-US"/>
          </w:rPr>
          <w:t>23</w:t>
        </w:r>
      </w:ins>
      <w:r w:rsidRPr="008B7D8B">
        <w:rPr>
          <w:sz w:val="16"/>
          <w:szCs w:val="16"/>
          <w:lang w:val="en-US"/>
        </w:rPr>
        <w:t>)</w:t>
      </w:r>
    </w:p>
    <w:p w14:paraId="06E0BA38" w14:textId="77777777" w:rsidR="0039214B" w:rsidRPr="008B7D8B" w:rsidRDefault="0039214B" w:rsidP="0059083E">
      <w:pPr>
        <w:pStyle w:val="Appendixtitle"/>
        <w:rPr>
          <w:lang w:val="en-US"/>
        </w:rPr>
      </w:pPr>
      <w:bookmarkStart w:id="20" w:name="_Toc330560580"/>
      <w:bookmarkStart w:id="21" w:name="_Toc42084229"/>
      <w:r w:rsidRPr="008B7D8B">
        <w:rPr>
          <w:lang w:val="en-US"/>
        </w:rPr>
        <w:t>Method for determination of the overall single-entry and aggregate</w:t>
      </w:r>
      <w:r w:rsidRPr="008B7D8B">
        <w:rPr>
          <w:lang w:val="en-US"/>
        </w:rPr>
        <w:br/>
        <w:t>carrier-to-interference value averaged over the necessary</w:t>
      </w:r>
      <w:r w:rsidRPr="008B7D8B">
        <w:rPr>
          <w:lang w:val="en-US"/>
        </w:rPr>
        <w:br/>
        <w:t>bandwidth of the modulated carrier</w:t>
      </w:r>
      <w:bookmarkEnd w:id="20"/>
      <w:bookmarkEnd w:id="21"/>
    </w:p>
    <w:p w14:paraId="7654B1F9" w14:textId="77777777" w:rsidR="009B5A2F" w:rsidRPr="008B7D8B" w:rsidRDefault="009B5A2F">
      <w:pPr>
        <w:pStyle w:val="Reasons"/>
        <w:rPr>
          <w:lang w:val="en-US"/>
        </w:rPr>
      </w:pPr>
    </w:p>
    <w:p w14:paraId="2A3C8263" w14:textId="77777777" w:rsidR="009B5A2F" w:rsidRPr="008B7D8B" w:rsidRDefault="0039214B">
      <w:pPr>
        <w:pStyle w:val="Proposal"/>
        <w:rPr>
          <w:lang w:val="en-US"/>
        </w:rPr>
      </w:pPr>
      <w:r w:rsidRPr="008B7D8B">
        <w:rPr>
          <w:u w:val="single"/>
          <w:lang w:val="en-US"/>
        </w:rPr>
        <w:t>NOC</w:t>
      </w:r>
      <w:r w:rsidRPr="008B7D8B">
        <w:rPr>
          <w:lang w:val="en-US"/>
        </w:rPr>
        <w:tab/>
        <w:t>AFCP/87A22A4/2</w:t>
      </w:r>
      <w:r w:rsidRPr="008B7D8B">
        <w:rPr>
          <w:vanish/>
          <w:color w:val="7F7F7F" w:themeColor="text1" w:themeTint="80"/>
          <w:vertAlign w:val="superscript"/>
          <w:lang w:val="en-US"/>
        </w:rPr>
        <w:t>#2011</w:t>
      </w:r>
    </w:p>
    <w:p w14:paraId="6E62DD37" w14:textId="77777777" w:rsidR="0039214B" w:rsidRPr="008B7D8B" w:rsidRDefault="0039214B" w:rsidP="00B26908">
      <w:pPr>
        <w:pStyle w:val="Heading1CPM"/>
        <w:rPr>
          <w:lang w:val="en-US"/>
        </w:rPr>
      </w:pPr>
      <w:bookmarkStart w:id="22" w:name="_Toc119592924"/>
      <w:r w:rsidRPr="008B7D8B">
        <w:rPr>
          <w:lang w:val="en-US"/>
        </w:rPr>
        <w:t>1</w:t>
      </w:r>
      <w:r w:rsidRPr="008B7D8B">
        <w:rPr>
          <w:lang w:val="en-US"/>
        </w:rPr>
        <w:tab/>
        <w:t xml:space="preserve">Single-entry </w:t>
      </w:r>
      <w:r w:rsidRPr="008B7D8B">
        <w:rPr>
          <w:i/>
          <w:iCs/>
          <w:lang w:val="en-US"/>
        </w:rPr>
        <w:t>C</w:t>
      </w:r>
      <w:r w:rsidRPr="008B7D8B">
        <w:rPr>
          <w:lang w:val="en-US"/>
        </w:rPr>
        <w:t>/</w:t>
      </w:r>
      <w:r w:rsidRPr="008B7D8B">
        <w:rPr>
          <w:i/>
          <w:iCs/>
          <w:lang w:val="en-US"/>
        </w:rPr>
        <w:t>I</w:t>
      </w:r>
      <w:bookmarkEnd w:id="22"/>
    </w:p>
    <w:p w14:paraId="61CD6B3C" w14:textId="77777777" w:rsidR="009B5A2F" w:rsidRPr="008B7D8B" w:rsidRDefault="009B5A2F">
      <w:pPr>
        <w:pStyle w:val="Reasons"/>
        <w:rPr>
          <w:lang w:val="en-US"/>
        </w:rPr>
      </w:pPr>
    </w:p>
    <w:p w14:paraId="2097B823" w14:textId="77777777" w:rsidR="009B5A2F" w:rsidRPr="008B7D8B" w:rsidRDefault="0039214B">
      <w:pPr>
        <w:pStyle w:val="Proposal"/>
        <w:rPr>
          <w:lang w:val="en-US"/>
        </w:rPr>
      </w:pPr>
      <w:r w:rsidRPr="008B7D8B">
        <w:rPr>
          <w:lang w:val="en-US"/>
        </w:rPr>
        <w:t>MOD</w:t>
      </w:r>
      <w:r w:rsidRPr="008B7D8B">
        <w:rPr>
          <w:lang w:val="en-US"/>
        </w:rPr>
        <w:tab/>
        <w:t>AFCP/87A22A4/3</w:t>
      </w:r>
      <w:r w:rsidRPr="008B7D8B">
        <w:rPr>
          <w:vanish/>
          <w:color w:val="7F7F7F" w:themeColor="text1" w:themeTint="80"/>
          <w:vertAlign w:val="superscript"/>
          <w:lang w:val="en-US"/>
        </w:rPr>
        <w:t>#2012</w:t>
      </w:r>
    </w:p>
    <w:p w14:paraId="777FDA4C" w14:textId="77777777" w:rsidR="0039214B" w:rsidRPr="008B7D8B" w:rsidRDefault="0039214B" w:rsidP="00B26908">
      <w:pPr>
        <w:pStyle w:val="Heading1CPM"/>
        <w:rPr>
          <w:lang w:val="en-US"/>
        </w:rPr>
      </w:pPr>
      <w:bookmarkStart w:id="23" w:name="_Toc119592925"/>
      <w:r w:rsidRPr="008B7D8B">
        <w:rPr>
          <w:lang w:val="en-US"/>
        </w:rPr>
        <w:t>2</w:t>
      </w:r>
      <w:r w:rsidRPr="008B7D8B">
        <w:rPr>
          <w:lang w:val="en-US"/>
        </w:rPr>
        <w:tab/>
        <w:t xml:space="preserve">Aggregate </w:t>
      </w:r>
      <w:r w:rsidRPr="008B7D8B">
        <w:rPr>
          <w:i/>
          <w:iCs/>
          <w:lang w:val="en-US"/>
        </w:rPr>
        <w:t>C</w:t>
      </w:r>
      <w:r w:rsidRPr="008B7D8B">
        <w:rPr>
          <w:lang w:val="en-US"/>
        </w:rPr>
        <w:t>/</w:t>
      </w:r>
      <w:r w:rsidRPr="008B7D8B">
        <w:rPr>
          <w:i/>
          <w:iCs/>
          <w:lang w:val="en-US"/>
        </w:rPr>
        <w:t>I</w:t>
      </w:r>
      <w:bookmarkEnd w:id="23"/>
    </w:p>
    <w:p w14:paraId="7EE68FAA" w14:textId="77777777" w:rsidR="0039214B" w:rsidRPr="008B7D8B" w:rsidRDefault="0039214B" w:rsidP="001714DF">
      <w:pPr>
        <w:rPr>
          <w:lang w:val="en-US"/>
        </w:rPr>
      </w:pPr>
      <w:r w:rsidRPr="008B7D8B">
        <w:rPr>
          <w:lang w:val="en-US"/>
        </w:rPr>
        <w:t>The aggregate (</w:t>
      </w:r>
      <w:r w:rsidRPr="008B7D8B">
        <w:rPr>
          <w:i/>
          <w:iCs/>
          <w:lang w:val="en-US"/>
        </w:rPr>
        <w:t>C</w:t>
      </w:r>
      <w:r w:rsidRPr="008B7D8B">
        <w:rPr>
          <w:lang w:val="en-US"/>
        </w:rPr>
        <w:t>/</w:t>
      </w:r>
      <w:r w:rsidRPr="008B7D8B">
        <w:rPr>
          <w:i/>
          <w:iCs/>
          <w:lang w:val="en-US"/>
        </w:rPr>
        <w:t>I</w:t>
      </w:r>
      <w:r w:rsidRPr="008B7D8B">
        <w:rPr>
          <w:lang w:val="en-US"/>
        </w:rPr>
        <w:t>)</w:t>
      </w:r>
      <w:r w:rsidRPr="008B7D8B">
        <w:rPr>
          <w:i/>
          <w:iCs/>
          <w:vertAlign w:val="subscript"/>
          <w:lang w:val="en-US"/>
        </w:rPr>
        <w:t>agg</w:t>
      </w:r>
      <w:r w:rsidRPr="008B7D8B">
        <w:rPr>
          <w:lang w:val="en-US"/>
        </w:rPr>
        <w:t xml:space="preserve"> at a given downlink test point </w:t>
      </w:r>
      <w:proofErr w:type="gramStart"/>
      <w:r w:rsidRPr="008B7D8B">
        <w:rPr>
          <w:lang w:val="en-US"/>
        </w:rPr>
        <w:t>is given</w:t>
      </w:r>
      <w:proofErr w:type="gramEnd"/>
      <w:r w:rsidRPr="008B7D8B">
        <w:rPr>
          <w:lang w:val="en-US"/>
        </w:rPr>
        <w:t xml:space="preserve"> by:</w:t>
      </w:r>
    </w:p>
    <w:p w14:paraId="6E2268E9" w14:textId="77777777" w:rsidR="0039214B" w:rsidRPr="008B7D8B" w:rsidRDefault="0039214B" w:rsidP="001714DF">
      <w:pPr>
        <w:pStyle w:val="Equation"/>
        <w:rPr>
          <w:lang w:val="en-US"/>
        </w:rPr>
      </w:pPr>
      <w:r w:rsidRPr="008B7D8B">
        <w:rPr>
          <w:lang w:val="en-US"/>
        </w:rPr>
        <w:tab/>
      </w:r>
      <w:r w:rsidRPr="008B7D8B">
        <w:rPr>
          <w:lang w:val="en-US"/>
        </w:rPr>
        <w:tab/>
      </w:r>
      <w:r w:rsidR="008B7D8B" w:rsidRPr="008B7D8B">
        <w:rPr>
          <w:position w:val="-52"/>
          <w:lang w:val="en-US"/>
        </w:rPr>
        <w:pict w14:anchorId="0209A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8" o:spid="_x0000_s2061" type="#_x0000_t75" style="position:absolute;margin-left:0;margin-top:0;width:50pt;height:50pt;z-index:251671552;visibility:hidden;mso-position-horizontal-relative:text;mso-position-vertical-relative:text">
            <o:lock v:ext="edit" selection="t"/>
          </v:shape>
        </w:pict>
      </w:r>
      <w:r w:rsidRPr="008B7D8B">
        <w:rPr>
          <w:position w:val="-52"/>
          <w:lang w:val="en-US"/>
        </w:rPr>
        <w:object w:dxaOrig="3900" w:dyaOrig="1160" w14:anchorId="482EB38F">
          <v:shape id="shape29" o:spid="_x0000_i1025" type="#_x0000_t75" style="width:197.7pt;height:55.95pt" o:ole="">
            <v:imagedata r:id="rId14" o:title=""/>
          </v:shape>
          <o:OLEObject Type="Embed" ProgID="Equation.DSMT4" ShapeID="shape29" DrawAspect="Content" ObjectID="_1760188158" r:id="rId15"/>
        </w:object>
      </w:r>
      <w:r w:rsidRPr="008B7D8B">
        <w:rPr>
          <w:lang w:val="en-US"/>
        </w:rPr>
        <w:t>          dB</w:t>
      </w:r>
    </w:p>
    <w:p w14:paraId="391FB219" w14:textId="77777777" w:rsidR="0039214B" w:rsidRPr="008B7D8B" w:rsidRDefault="0039214B" w:rsidP="001714DF">
      <w:pPr>
        <w:pStyle w:val="Equation"/>
        <w:rPr>
          <w:lang w:val="en-US"/>
        </w:rPr>
      </w:pPr>
      <w:r w:rsidRPr="008B7D8B">
        <w:rPr>
          <w:lang w:val="en-US"/>
        </w:rPr>
        <w:tab/>
      </w:r>
      <w:r w:rsidRPr="008B7D8B">
        <w:rPr>
          <w:lang w:val="en-US"/>
        </w:rPr>
        <w:tab/>
      </w:r>
      <w:r w:rsidRPr="008B7D8B">
        <w:rPr>
          <w:i/>
          <w:iCs/>
          <w:lang w:val="en-US"/>
        </w:rPr>
        <w:t>j</w:t>
      </w:r>
      <w:r w:rsidRPr="008B7D8B">
        <w:rPr>
          <w:lang w:val="en-US"/>
        </w:rPr>
        <w:t xml:space="preserve">  =  1, 2, 3 . . . </w:t>
      </w:r>
      <w:r w:rsidRPr="008B7D8B">
        <w:rPr>
          <w:i/>
          <w:iCs/>
          <w:lang w:val="en-US"/>
        </w:rPr>
        <w:t>n</w:t>
      </w:r>
      <w:r w:rsidRPr="008B7D8B">
        <w:rPr>
          <w:lang w:val="en-US"/>
        </w:rPr>
        <w:t>,</w:t>
      </w:r>
    </w:p>
    <w:p w14:paraId="100041E0" w14:textId="77777777" w:rsidR="0039214B" w:rsidRPr="008B7D8B" w:rsidRDefault="0039214B" w:rsidP="001714DF">
      <w:pPr>
        <w:rPr>
          <w:lang w:val="en-US"/>
        </w:rPr>
      </w:pPr>
      <w:r w:rsidRPr="008B7D8B">
        <w:rPr>
          <w:lang w:val="en-US"/>
        </w:rPr>
        <w:t>where:</w:t>
      </w:r>
    </w:p>
    <w:p w14:paraId="74EBEB37" w14:textId="77777777" w:rsidR="0039214B" w:rsidRPr="008B7D8B" w:rsidRDefault="0039214B" w:rsidP="00357678">
      <w:pPr>
        <w:pStyle w:val="Equationlegend"/>
        <w:rPr>
          <w:lang w:val="en-US"/>
        </w:rPr>
      </w:pPr>
      <w:r w:rsidRPr="008B7D8B">
        <w:rPr>
          <w:lang w:val="en-US"/>
        </w:rPr>
        <w:tab/>
        <w:t>(</w:t>
      </w:r>
      <w:r w:rsidRPr="008B7D8B">
        <w:rPr>
          <w:i/>
          <w:iCs/>
          <w:lang w:val="en-US"/>
        </w:rPr>
        <w:t>C</w:t>
      </w:r>
      <w:r w:rsidRPr="008B7D8B">
        <w:rPr>
          <w:lang w:val="en-US"/>
        </w:rPr>
        <w:t>/</w:t>
      </w:r>
      <w:r w:rsidRPr="008B7D8B">
        <w:rPr>
          <w:i/>
          <w:iCs/>
          <w:lang w:val="en-US"/>
        </w:rPr>
        <w:t>I</w:t>
      </w:r>
      <w:r w:rsidRPr="008B7D8B">
        <w:rPr>
          <w:lang w:val="en-US"/>
        </w:rPr>
        <w:t>)</w:t>
      </w:r>
      <w:r w:rsidRPr="008B7D8B">
        <w:rPr>
          <w:i/>
          <w:iCs/>
          <w:vertAlign w:val="subscript"/>
          <w:lang w:val="en-US"/>
        </w:rPr>
        <w:t>tj</w:t>
      </w:r>
      <w:r w:rsidRPr="008B7D8B">
        <w:rPr>
          <w:lang w:val="en-US"/>
        </w:rPr>
        <w:t>:</w:t>
      </w:r>
      <w:r w:rsidRPr="008B7D8B">
        <w:rPr>
          <w:lang w:val="en-US"/>
        </w:rPr>
        <w:tab/>
        <w:t xml:space="preserve">overall carrier-to-interference ratio due to interference from the </w:t>
      </w:r>
      <w:r w:rsidRPr="008B7D8B">
        <w:rPr>
          <w:i/>
          <w:iCs/>
          <w:lang w:val="en-US"/>
        </w:rPr>
        <w:t>j</w:t>
      </w:r>
      <w:ins w:id="24" w:author="Aubineau, Philippe" w:date="2022-10-30T13:36:00Z">
        <w:r w:rsidRPr="008B7D8B">
          <w:rPr>
            <w:vertAlign w:val="superscript"/>
            <w:lang w:val="en-US"/>
          </w:rPr>
          <w:t>th</w:t>
        </w:r>
      </w:ins>
      <w:del w:id="25" w:author="Aubineau, Philippe" w:date="2022-10-30T13:36:00Z">
        <w:r w:rsidRPr="008B7D8B" w:rsidDel="00ED7027">
          <w:rPr>
            <w:lang w:val="en-US"/>
          </w:rPr>
          <w:noBreakHyphen/>
        </w:r>
      </w:del>
      <w:del w:id="26" w:author="Aubineau, Philippe" w:date="2022-10-30T13:37:00Z">
        <w:r w:rsidRPr="008B7D8B" w:rsidDel="00ED7027">
          <w:rPr>
            <w:lang w:val="en-US"/>
          </w:rPr>
          <w:delText>th</w:delText>
        </w:r>
      </w:del>
      <w:r w:rsidRPr="008B7D8B">
        <w:rPr>
          <w:lang w:val="en-US"/>
        </w:rPr>
        <w:t xml:space="preserve"> allotment or assignment calculated using the method for overall single-entry (</w:t>
      </w:r>
      <w:r w:rsidRPr="008B7D8B">
        <w:rPr>
          <w:i/>
          <w:iCs/>
          <w:lang w:val="en-US"/>
        </w:rPr>
        <w:t>C</w:t>
      </w:r>
      <w:r w:rsidRPr="008B7D8B">
        <w:rPr>
          <w:lang w:val="en-US"/>
        </w:rPr>
        <w:t>/</w:t>
      </w:r>
      <w:r w:rsidRPr="008B7D8B">
        <w:rPr>
          <w:i/>
          <w:iCs/>
          <w:lang w:val="en-US"/>
        </w:rPr>
        <w:t>I</w:t>
      </w:r>
      <w:r w:rsidRPr="008B7D8B">
        <w:rPr>
          <w:lang w:val="en-US"/>
        </w:rPr>
        <w:t>)</w:t>
      </w:r>
      <w:r w:rsidRPr="008B7D8B">
        <w:rPr>
          <w:i/>
          <w:iCs/>
          <w:vertAlign w:val="subscript"/>
          <w:lang w:val="en-US"/>
        </w:rPr>
        <w:t>t</w:t>
      </w:r>
      <w:r w:rsidRPr="008B7D8B">
        <w:rPr>
          <w:lang w:val="en-US"/>
        </w:rPr>
        <w:t xml:space="preserve"> as provided in § 1 of Appendix </w:t>
      </w:r>
      <w:r w:rsidRPr="008B7D8B">
        <w:rPr>
          <w:b/>
          <w:bCs/>
          <w:lang w:val="en-US"/>
        </w:rPr>
        <w:t>1</w:t>
      </w:r>
      <w:r w:rsidRPr="008B7D8B">
        <w:rPr>
          <w:lang w:val="en-US"/>
        </w:rPr>
        <w:t xml:space="preserve"> to this Annex; and</w:t>
      </w:r>
    </w:p>
    <w:p w14:paraId="19AB89B4" w14:textId="77777777" w:rsidR="0039214B" w:rsidRPr="008B7D8B" w:rsidRDefault="0039214B" w:rsidP="00357678">
      <w:pPr>
        <w:pStyle w:val="Equationlegend"/>
        <w:keepLines/>
        <w:rPr>
          <w:lang w:val="en-US"/>
        </w:rPr>
      </w:pPr>
      <w:r w:rsidRPr="008B7D8B">
        <w:rPr>
          <w:i/>
          <w:iCs/>
          <w:lang w:val="en-US"/>
        </w:rPr>
        <w:lastRenderedPageBreak/>
        <w:tab/>
        <w:t>n</w:t>
      </w:r>
      <w:r w:rsidRPr="008B7D8B">
        <w:rPr>
          <w:lang w:val="en-US"/>
        </w:rPr>
        <w:t>:</w:t>
      </w:r>
      <w:r w:rsidRPr="008B7D8B">
        <w:rPr>
          <w:lang w:val="en-US"/>
        </w:rPr>
        <w:tab/>
        <w:t xml:space="preserve">total number of interfering allotments or assignments for which the orbital separation with the desired satellite is less than or equal to </w:t>
      </w:r>
      <w:ins w:id="27" w:author="M-O Ndi" w:date="2020-09-23T14:23:00Z">
        <w:r w:rsidRPr="008B7D8B">
          <w:rPr>
            <w:lang w:val="en-US"/>
          </w:rPr>
          <w:t>7</w:t>
        </w:r>
      </w:ins>
      <w:del w:id="28" w:author="M-O Ndi" w:date="2020-09-23T14:23:00Z">
        <w:r w:rsidRPr="008B7D8B" w:rsidDel="005A0EC4">
          <w:rPr>
            <w:lang w:val="en-US"/>
          </w:rPr>
          <w:delText>10</w:delText>
        </w:r>
      </w:del>
      <w:r w:rsidRPr="008B7D8B">
        <w:rPr>
          <w:lang w:val="en-US"/>
        </w:rPr>
        <w:t xml:space="preserve">° in the case of the 6/4 GHz band and less than or equal to </w:t>
      </w:r>
      <w:ins w:id="29" w:author="M-O Ndi" w:date="2020-09-23T14:24:00Z">
        <w:r w:rsidRPr="008B7D8B">
          <w:rPr>
            <w:lang w:val="en-US"/>
          </w:rPr>
          <w:t>6</w:t>
        </w:r>
      </w:ins>
      <w:del w:id="30" w:author="M-O Ndi" w:date="2020-09-23T14:24:00Z">
        <w:r w:rsidRPr="008B7D8B" w:rsidDel="005A0EC4">
          <w:rPr>
            <w:lang w:val="en-US"/>
          </w:rPr>
          <w:delText>9</w:delText>
        </w:r>
      </w:del>
      <w:r w:rsidRPr="008B7D8B">
        <w:rPr>
          <w:lang w:val="en-US"/>
        </w:rPr>
        <w:t>° in the case of the 13/10-11 GHz band.</w:t>
      </w:r>
    </w:p>
    <w:p w14:paraId="72684509" w14:textId="77777777" w:rsidR="008B7D8B" w:rsidRDefault="008B7D8B" w:rsidP="00411C49">
      <w:pPr>
        <w:pStyle w:val="Reasons"/>
      </w:pPr>
    </w:p>
    <w:p w14:paraId="252D5951" w14:textId="77777777" w:rsidR="008B7D8B" w:rsidRDefault="008B7D8B">
      <w:pPr>
        <w:jc w:val="center"/>
      </w:pPr>
      <w:r>
        <w:t>______________</w:t>
      </w:r>
    </w:p>
    <w:sectPr w:rsidR="008B7D8B">
      <w:headerReference w:type="default" r:id="rId16"/>
      <w:footerReference w:type="even" r:id="rId17"/>
      <w:footerReference w:type="defaul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7B85" w14:textId="77777777" w:rsidR="0022757F" w:rsidRDefault="0022757F">
      <w:r>
        <w:separator/>
      </w:r>
    </w:p>
  </w:endnote>
  <w:endnote w:type="continuationSeparator" w:id="0">
    <w:p w14:paraId="1A5A3EF0"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ED5F" w14:textId="77777777" w:rsidR="00E45D05" w:rsidRDefault="00E45D05">
    <w:pPr>
      <w:framePr w:wrap="around" w:vAnchor="text" w:hAnchor="margin" w:xAlign="right" w:y="1"/>
    </w:pPr>
    <w:r>
      <w:fldChar w:fldCharType="begin"/>
    </w:r>
    <w:r>
      <w:instrText xml:space="preserve">PAGE  </w:instrText>
    </w:r>
    <w:r>
      <w:fldChar w:fldCharType="end"/>
    </w:r>
  </w:p>
  <w:p w14:paraId="52B11A72" w14:textId="771243D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8B7D8B">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C50A" w14:textId="164D36A3" w:rsidR="00E45D05" w:rsidRDefault="00E45D05" w:rsidP="009B1EA1">
    <w:pPr>
      <w:pStyle w:val="Footer"/>
    </w:pPr>
    <w:r>
      <w:fldChar w:fldCharType="begin"/>
    </w:r>
    <w:r w:rsidRPr="0041348E">
      <w:rPr>
        <w:lang w:val="en-US"/>
      </w:rPr>
      <w:instrText xml:space="preserve"> FILENAME \p  \* MERGEFORMAT </w:instrText>
    </w:r>
    <w:r>
      <w:fldChar w:fldCharType="separate"/>
    </w:r>
    <w:r w:rsidR="005B64CC">
      <w:rPr>
        <w:lang w:val="en-US"/>
      </w:rPr>
      <w:t>P:\ENG\ITU-R\CONF-R\CMR23\000\087ADD22ADD04E.docx</w:t>
    </w:r>
    <w:r>
      <w:fldChar w:fldCharType="end"/>
    </w:r>
    <w:r w:rsidR="005B64CC">
      <w:t xml:space="preserve"> (530023)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9CE2" w14:textId="1D46293B" w:rsidR="005B64CC" w:rsidRDefault="005B64CC">
    <w:pPr>
      <w:pStyle w:val="Footer"/>
    </w:pPr>
    <w:r>
      <w:fldChar w:fldCharType="begin"/>
    </w:r>
    <w:r w:rsidRPr="0041348E">
      <w:rPr>
        <w:lang w:val="en-US"/>
      </w:rPr>
      <w:instrText xml:space="preserve"> FILENAME \p  \* MERGEFORMAT </w:instrText>
    </w:r>
    <w:r>
      <w:fldChar w:fldCharType="separate"/>
    </w:r>
    <w:r>
      <w:rPr>
        <w:lang w:val="en-US"/>
      </w:rPr>
      <w:t>P:\ENG\ITU-R\CONF-R\CMR23\000\087ADD22ADD04E.docx</w:t>
    </w:r>
    <w:r>
      <w:fldChar w:fldCharType="end"/>
    </w:r>
    <w:r>
      <w:t xml:space="preserve"> (530023)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219A" w14:textId="77777777" w:rsidR="0022757F" w:rsidRDefault="0022757F">
      <w:r>
        <w:rPr>
          <w:b/>
        </w:rPr>
        <w:t>_______________</w:t>
      </w:r>
    </w:p>
  </w:footnote>
  <w:footnote w:type="continuationSeparator" w:id="0">
    <w:p w14:paraId="5EAC85D4" w14:textId="77777777" w:rsidR="0022757F" w:rsidRDefault="0022757F">
      <w:r>
        <w:continuationSeparator/>
      </w:r>
    </w:p>
  </w:footnote>
  <w:footnote w:id="1">
    <w:p w14:paraId="0873AC15" w14:textId="77777777" w:rsidR="0039214B" w:rsidRDefault="0039214B" w:rsidP="00496979">
      <w:pPr>
        <w:pStyle w:val="FootnoteText"/>
        <w:rPr>
          <w:lang w:val="en-US"/>
        </w:rPr>
      </w:pPr>
      <w:r>
        <w:rPr>
          <w:rStyle w:val="FootnoteReference"/>
        </w:rPr>
        <w:t>15</w:t>
      </w:r>
      <w:r>
        <w:rPr>
          <w:rStyle w:val="FootnoteReference"/>
          <w:i/>
          <w:iCs/>
        </w:rPr>
        <w:t>bis</w:t>
      </w:r>
      <w:r>
        <w:rPr>
          <w:i/>
          <w:iCs/>
        </w:rPr>
        <w:t xml:space="preserve"> </w:t>
      </w:r>
      <w:r>
        <w:t>For frequency assignments recorded in the List and brought into use before 23 November 2019, the criteria of § 2.2 of this Annex are not applicable.</w:t>
      </w:r>
      <w:r>
        <w:rPr>
          <w:sz w:val="16"/>
          <w:szCs w:val="16"/>
        </w:rPr>
        <w:t>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7E4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8062AC1" w14:textId="77777777" w:rsidR="00A066F1" w:rsidRPr="00A066F1" w:rsidRDefault="00BC75DE" w:rsidP="00241FA2">
    <w:pPr>
      <w:pStyle w:val="Header"/>
    </w:pPr>
    <w:r>
      <w:t>WRC</w:t>
    </w:r>
    <w:r w:rsidR="006D70B0">
      <w:t>23</w:t>
    </w:r>
    <w:r w:rsidR="00A066F1">
      <w:t>/</w:t>
    </w:r>
    <w:bookmarkStart w:id="31" w:name="OLE_LINK1"/>
    <w:bookmarkStart w:id="32" w:name="OLE_LINK2"/>
    <w:bookmarkStart w:id="33" w:name="OLE_LINK3"/>
    <w:r w:rsidR="00EB55C6">
      <w:t>87(Add.22)(Add.4)</w:t>
    </w:r>
    <w:bookmarkEnd w:id="31"/>
    <w:bookmarkEnd w:id="32"/>
    <w:bookmarkEnd w:id="3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18057304">
    <w:abstractNumId w:val="0"/>
  </w:num>
  <w:num w:numId="2" w16cid:durableId="8475255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0F740D"/>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9214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B64CC"/>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B7D8B"/>
    <w:rsid w:val="009274B4"/>
    <w:rsid w:val="00934EA2"/>
    <w:rsid w:val="00944A5C"/>
    <w:rsid w:val="00952A66"/>
    <w:rsid w:val="009B1EA1"/>
    <w:rsid w:val="009B5A2F"/>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2"/>
    </o:shapelayout>
  </w:shapeDefaults>
  <w:decimalSymbol w:val=","/>
  <w:listSeparator w:val=";"/>
  <w14:docId w14:val="55E6679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R23-WRC23-C-0087!A22-A4!MSW-E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71B28-FF1D-4012-9E3D-0390956C51AD}">
  <ds:schemaRefs>
    <ds:schemaRef ds:uri="http://schemas.microsoft.com/sharepoint/events"/>
  </ds:schemaRefs>
</ds:datastoreItem>
</file>

<file path=customXml/itemProps2.xml><?xml version="1.0" encoding="utf-8"?>
<ds:datastoreItem xmlns:ds="http://schemas.openxmlformats.org/officeDocument/2006/customXml" ds:itemID="{91D43DF1-1869-42F9-B0CB-5F9F4E1EB1B7}">
  <ds:schemaRefs>
    <ds:schemaRef ds:uri="http://schemas.openxmlformats.org/officeDocument/2006/bibliography"/>
  </ds:schemaRefs>
</ds:datastoreItem>
</file>

<file path=customXml/itemProps3.xml><?xml version="1.0" encoding="utf-8"?>
<ds:datastoreItem xmlns:ds="http://schemas.openxmlformats.org/officeDocument/2006/customXml" ds:itemID="{33EFF548-BFB2-43F7-AEDC-98D8EA14F501}">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4.xml><?xml version="1.0" encoding="utf-8"?>
<ds:datastoreItem xmlns:ds="http://schemas.openxmlformats.org/officeDocument/2006/customXml" ds:itemID="{A8367EBA-7282-41DC-8894-2018EA089A2A}">
  <ds:schemaRefs>
    <ds:schemaRef ds:uri="http://schemas.microsoft.com/sharepoint/v3/contenttype/forms"/>
  </ds:schemaRefs>
</ds:datastoreItem>
</file>

<file path=customXml/itemProps5.xml><?xml version="1.0" encoding="utf-8"?>
<ds:datastoreItem xmlns:ds="http://schemas.openxmlformats.org/officeDocument/2006/customXml" ds:itemID="{C0193D76-07F3-4F67-9D39-C9E2F64DB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299</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R23-WRC23-C-0087!A22-A4!MSW-E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2023-10-30T08:22:00Z</dcterms:created>
  <dcterms:modified xsi:type="dcterms:W3CDTF">2023-10-30T15:18:00Z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