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FA45AA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ADDD11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B58AAB4" wp14:editId="3399727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AAA5D6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4CF204C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916ED8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0C9061D" wp14:editId="5AFC59E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E5688A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F3641B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F84A26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4D8299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8C6577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C15A14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C0C9B0C" w14:textId="77777777" w:rsidTr="00752552">
        <w:trPr>
          <w:cantSplit/>
        </w:trPr>
        <w:tc>
          <w:tcPr>
            <w:tcW w:w="6696" w:type="dxa"/>
            <w:gridSpan w:val="2"/>
          </w:tcPr>
          <w:p w14:paraId="03C01359" w14:textId="77777777" w:rsidR="000D1EE4" w:rsidRPr="00AB3B3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B3B3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AB2E51E" w14:textId="77777777" w:rsidR="000D1EE4" w:rsidRPr="00AB3B35" w:rsidRDefault="00E50850" w:rsidP="00AB3B3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B3B35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AB3B3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B3B35">
              <w:rPr>
                <w:rFonts w:eastAsia="SimSun"/>
                <w:b/>
                <w:bCs/>
              </w:rPr>
              <w:t>87(Add.22)-A</w:t>
            </w:r>
          </w:p>
        </w:tc>
      </w:tr>
      <w:tr w:rsidR="000D1EE4" w:rsidRPr="000D1EE4" w14:paraId="0737C6EA" w14:textId="77777777" w:rsidTr="00752552">
        <w:trPr>
          <w:cantSplit/>
        </w:trPr>
        <w:tc>
          <w:tcPr>
            <w:tcW w:w="6696" w:type="dxa"/>
            <w:gridSpan w:val="2"/>
          </w:tcPr>
          <w:p w14:paraId="4AA4EB9B" w14:textId="77777777" w:rsidR="000D1EE4" w:rsidRPr="00AB3B35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3EF87C1" w14:textId="77777777" w:rsidR="000D1EE4" w:rsidRPr="00AB3B3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B3B35">
              <w:rPr>
                <w:rFonts w:eastAsia="SimSun"/>
                <w:b/>
                <w:bCs/>
              </w:rPr>
              <w:t>23</w:t>
            </w:r>
            <w:r w:rsidRPr="00AB3B3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B3B3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4ACF534" w14:textId="77777777" w:rsidTr="00752552">
        <w:trPr>
          <w:cantSplit/>
        </w:trPr>
        <w:tc>
          <w:tcPr>
            <w:tcW w:w="6696" w:type="dxa"/>
            <w:gridSpan w:val="2"/>
          </w:tcPr>
          <w:p w14:paraId="01D6C3A5" w14:textId="77777777" w:rsidR="000D1EE4" w:rsidRPr="00AB3B35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71C531B" w14:textId="77777777" w:rsidR="000D1EE4" w:rsidRPr="00AB3B35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AB3B3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13F09BB" w14:textId="77777777" w:rsidTr="00752552">
        <w:trPr>
          <w:cantSplit/>
        </w:trPr>
        <w:tc>
          <w:tcPr>
            <w:tcW w:w="9666" w:type="dxa"/>
            <w:gridSpan w:val="4"/>
          </w:tcPr>
          <w:p w14:paraId="7A476D75" w14:textId="77777777" w:rsidR="000D1EE4" w:rsidRPr="00AB3B35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35227D8" w14:textId="77777777" w:rsidTr="00752552">
        <w:trPr>
          <w:cantSplit/>
        </w:trPr>
        <w:tc>
          <w:tcPr>
            <w:tcW w:w="9666" w:type="dxa"/>
            <w:gridSpan w:val="4"/>
          </w:tcPr>
          <w:p w14:paraId="0A6517E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6ECDC097" w14:textId="77777777" w:rsidTr="00752552">
        <w:trPr>
          <w:cantSplit/>
        </w:trPr>
        <w:tc>
          <w:tcPr>
            <w:tcW w:w="9666" w:type="dxa"/>
            <w:gridSpan w:val="4"/>
          </w:tcPr>
          <w:p w14:paraId="61CF7524" w14:textId="454EC4A9" w:rsidR="000D1EE4" w:rsidRPr="000D1EE4" w:rsidRDefault="00AB3B35" w:rsidP="000D1EE4">
            <w:pPr>
              <w:pStyle w:val="Title1"/>
              <w:rPr>
                <w:rtl/>
              </w:rPr>
            </w:pPr>
            <w:r w:rsidRPr="00AB3B35">
              <w:rPr>
                <w:rtl/>
              </w:rPr>
              <w:t>مقترحات بشأن أعمال المؤتمر</w:t>
            </w:r>
          </w:p>
        </w:tc>
      </w:tr>
      <w:tr w:rsidR="000D1EE4" w:rsidRPr="000D1EE4" w14:paraId="63DF7479" w14:textId="77777777" w:rsidTr="00752552">
        <w:trPr>
          <w:cantSplit/>
        </w:trPr>
        <w:tc>
          <w:tcPr>
            <w:tcW w:w="9666" w:type="dxa"/>
            <w:gridSpan w:val="4"/>
          </w:tcPr>
          <w:p w14:paraId="66624AE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35386C5" w14:textId="77777777" w:rsidTr="00752552">
        <w:trPr>
          <w:cantSplit/>
        </w:trPr>
        <w:tc>
          <w:tcPr>
            <w:tcW w:w="9666" w:type="dxa"/>
            <w:gridSpan w:val="4"/>
          </w:tcPr>
          <w:p w14:paraId="0E8444E4" w14:textId="079EF387" w:rsidR="00E50850" w:rsidRPr="007D1911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‎‎‎‎‎‎‎بند جدول الأعمال</w:t>
            </w:r>
            <w:r w:rsidR="00AB3B35">
              <w:rPr>
                <w:rFonts w:hint="cs"/>
                <w:rtl/>
                <w:lang w:bidi="ar-AE"/>
              </w:rPr>
              <w:t xml:space="preserve"> </w:t>
            </w:r>
            <w:r w:rsidR="007D1911">
              <w:t>7</w:t>
            </w:r>
            <w:r w:rsidR="007D1911">
              <w:rPr>
                <w:lang w:val="en-US"/>
              </w:rPr>
              <w:t>(D1)</w:t>
            </w:r>
          </w:p>
        </w:tc>
      </w:tr>
    </w:tbl>
    <w:p w14:paraId="3665DFED" w14:textId="77777777" w:rsidR="0074135C" w:rsidRPr="00EF1E29" w:rsidRDefault="0074135C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7D4C4EF4" w14:textId="77777777" w:rsidR="0074135C" w:rsidRDefault="0074135C" w:rsidP="00482110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7(D1)</w:t>
      </w:r>
      <w:r>
        <w:rPr>
          <w:spacing w:val="2"/>
          <w:rtl/>
          <w:lang w:bidi="ar-EG"/>
        </w:rPr>
        <w:tab/>
      </w:r>
      <w:r w:rsidRPr="007935E9">
        <w:rPr>
          <w:rFonts w:hint="cs"/>
          <w:spacing w:val="2"/>
          <w:rtl/>
          <w:lang w:bidi="ar-EG"/>
        </w:rPr>
        <w:t xml:space="preserve">الموضوع </w:t>
      </w:r>
      <w:r w:rsidRPr="007935E9">
        <w:rPr>
          <w:spacing w:val="2"/>
          <w:lang w:bidi="ar-EG"/>
        </w:rPr>
        <w:t>D</w:t>
      </w:r>
      <w:r>
        <w:rPr>
          <w:spacing w:val="2"/>
          <w:lang w:bidi="ar-EG"/>
        </w:rPr>
        <w:t>1</w:t>
      </w:r>
      <w:r w:rsidRPr="007935E9">
        <w:rPr>
          <w:rFonts w:hint="cs"/>
          <w:spacing w:val="2"/>
          <w:rtl/>
          <w:lang w:bidi="ar-EG"/>
        </w:rPr>
        <w:t xml:space="preserve"> - تعديلات </w:t>
      </w:r>
      <w:r w:rsidRPr="007935E9">
        <w:rPr>
          <w:rFonts w:hint="cs"/>
          <w:spacing w:val="2"/>
          <w:rtl/>
        </w:rPr>
        <w:t>للتذييل</w:t>
      </w:r>
      <w:r w:rsidRPr="007935E9">
        <w:rPr>
          <w:spacing w:val="2"/>
          <w:rtl/>
        </w:rPr>
        <w:t xml:space="preserve"> 1 للملحق 4 بالتذييل </w:t>
      </w:r>
      <w:r w:rsidRPr="007935E9">
        <w:rPr>
          <w:b/>
          <w:bCs/>
          <w:spacing w:val="2"/>
          <w:lang w:bidi="ar-EG"/>
        </w:rPr>
        <w:t>30B</w:t>
      </w:r>
      <w:r w:rsidRPr="007935E9">
        <w:rPr>
          <w:rFonts w:hint="cs"/>
          <w:spacing w:val="2"/>
          <w:rtl/>
          <w:lang w:bidi="ar-EG"/>
        </w:rPr>
        <w:t xml:space="preserve"> من لوائح الراديو</w:t>
      </w:r>
    </w:p>
    <w:p w14:paraId="68B39216" w14:textId="77777777" w:rsidR="00C45930" w:rsidRPr="007579F6" w:rsidRDefault="00C45930" w:rsidP="00E56BD6">
      <w:pPr>
        <w:rPr>
          <w:lang w:bidi="ar-EG"/>
        </w:rPr>
      </w:pPr>
    </w:p>
    <w:p w14:paraId="607E2E56" w14:textId="5BA565C3" w:rsidR="00FD7BB8" w:rsidRPr="00AB3B35" w:rsidRDefault="004C67F1" w:rsidP="00AB3B35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3C478C6" w14:textId="77777777" w:rsidR="0074135C" w:rsidRPr="001E31EF" w:rsidRDefault="0074135C" w:rsidP="000103FE">
      <w:pPr>
        <w:pStyle w:val="AppendixNo"/>
        <w:spacing w:before="0"/>
        <w:rPr>
          <w:rtl/>
        </w:rPr>
      </w:pPr>
      <w:bookmarkStart w:id="1" w:name="_Toc333932899"/>
      <w:bookmarkStart w:id="2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19</w:t>
      </w:r>
      <w:r w:rsidRPr="001E31EF">
        <w:t>)</w:t>
      </w:r>
      <w:bookmarkEnd w:id="1"/>
      <w:bookmarkEnd w:id="2"/>
    </w:p>
    <w:p w14:paraId="035A347A" w14:textId="77777777" w:rsidR="0074135C" w:rsidRDefault="0074135C" w:rsidP="00A00E19">
      <w:pPr>
        <w:pStyle w:val="Appendixtitle"/>
        <w:rPr>
          <w:rtl/>
          <w:lang w:bidi="ar-EG"/>
        </w:rPr>
      </w:pPr>
      <w:bookmarkStart w:id="3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3"/>
    </w:p>
    <w:p w14:paraId="369BD90E" w14:textId="77777777" w:rsidR="0074135C" w:rsidRPr="00FE2CFF" w:rsidRDefault="0074135C" w:rsidP="000103FE">
      <w:pPr>
        <w:pStyle w:val="AnnexNo"/>
        <w:keepNext w:val="0"/>
        <w:rPr>
          <w:rtl/>
        </w:rPr>
      </w:pPr>
      <w:r w:rsidRPr="00FE2CFF">
        <w:rPr>
          <w:rtl/>
        </w:rPr>
        <w:t xml:space="preserve">الملحـق </w:t>
      </w:r>
      <w:r w:rsidRPr="00FE2CFF">
        <w:t>4</w:t>
      </w:r>
      <w:r w:rsidRPr="00FE2CFF">
        <w:rPr>
          <w:sz w:val="16"/>
          <w:szCs w:val="16"/>
          <w:rtl/>
        </w:rPr>
        <w:t> </w:t>
      </w:r>
      <w:r w:rsidRPr="00FE2CFF">
        <w:rPr>
          <w:sz w:val="16"/>
          <w:szCs w:val="24"/>
        </w:rPr>
        <w:t>(REV.WRC-19)    </w:t>
      </w:r>
    </w:p>
    <w:p w14:paraId="13E2B26C" w14:textId="77777777" w:rsidR="0074135C" w:rsidRPr="00FE2CFF" w:rsidRDefault="0074135C" w:rsidP="000103FE">
      <w:pPr>
        <w:pStyle w:val="Annextitle"/>
        <w:keepNext w:val="0"/>
        <w:spacing w:after="240"/>
        <w:rPr>
          <w:rtl/>
          <w:lang w:bidi="ar-EG"/>
        </w:rPr>
      </w:pPr>
      <w:bookmarkStart w:id="4" w:name="_Toc335225827"/>
      <w:bookmarkStart w:id="5" w:name="_Toc36032469"/>
      <w:r w:rsidRPr="00FE2CFF">
        <w:rPr>
          <w:rtl/>
          <w:lang w:bidi="ar-EG"/>
        </w:rPr>
        <w:t>معايير لتحديد متى يعتبر تعيين ما أو تخصيص ما متأثراً</w:t>
      </w:r>
      <w:bookmarkEnd w:id="4"/>
      <w:r w:rsidRPr="00DF7009">
        <w:rPr>
          <w:rStyle w:val="FootnoteReference"/>
          <w:rtl/>
          <w:lang w:bidi="ar-EG"/>
        </w:rPr>
        <w:footnoteReference w:customMarkFollows="1" w:id="1"/>
        <w:t>15</w:t>
      </w:r>
      <w:r w:rsidRPr="00DF7009">
        <w:rPr>
          <w:rStyle w:val="FootnoteReference"/>
          <w:i/>
          <w:iCs/>
          <w:rtl/>
          <w:lang w:bidi="ar-EG"/>
        </w:rPr>
        <w:t>مكرراً</w:t>
      </w:r>
      <w:bookmarkEnd w:id="5"/>
    </w:p>
    <w:p w14:paraId="7AE3A5E2" w14:textId="77777777" w:rsidR="00821520" w:rsidRDefault="0074135C">
      <w:pPr>
        <w:pStyle w:val="Proposal"/>
      </w:pPr>
      <w:r>
        <w:t>MOD</w:t>
      </w:r>
      <w:r>
        <w:tab/>
        <w:t>AFCP/87A22A4/1</w:t>
      </w:r>
      <w:r>
        <w:rPr>
          <w:vanish/>
          <w:color w:val="7F7F7F" w:themeColor="text1" w:themeTint="80"/>
          <w:vertAlign w:val="superscript"/>
        </w:rPr>
        <w:t>#2010</w:t>
      </w:r>
    </w:p>
    <w:p w14:paraId="0A5FC857" w14:textId="77777777" w:rsidR="0074135C" w:rsidRDefault="0074135C" w:rsidP="00F91337">
      <w:pPr>
        <w:pStyle w:val="ApptoAnnex"/>
        <w:keepLines/>
      </w:pPr>
      <w:r w:rsidRPr="00E11AC2">
        <w:rPr>
          <w:sz w:val="26"/>
          <w:szCs w:val="26"/>
          <w:rtl/>
        </w:rPr>
        <w:t xml:space="preserve">التذييـل </w:t>
      </w:r>
      <w:r w:rsidRPr="00E11AC2">
        <w:rPr>
          <w:sz w:val="26"/>
          <w:szCs w:val="26"/>
        </w:rPr>
        <w:t>1</w:t>
      </w:r>
      <w:r w:rsidRPr="00E11AC2">
        <w:rPr>
          <w:sz w:val="26"/>
          <w:szCs w:val="26"/>
          <w:rtl/>
        </w:rPr>
        <w:t xml:space="preserve"> للملحـق </w:t>
      </w:r>
      <w:r w:rsidRPr="00E11AC2">
        <w:rPr>
          <w:sz w:val="26"/>
          <w:szCs w:val="26"/>
        </w:rPr>
        <w:t>4</w:t>
      </w:r>
      <w:r>
        <w:rPr>
          <w:rtl/>
        </w:rPr>
        <w:t xml:space="preserve"> </w:t>
      </w:r>
      <w:r w:rsidRPr="00E11AC2">
        <w:rPr>
          <w:sz w:val="16"/>
          <w:szCs w:val="24"/>
        </w:rPr>
        <w:t>(REV.WRC-</w:t>
      </w:r>
      <w:ins w:id="6" w:author="Aly, Abdalla" w:date="2022-10-20T09:41:00Z">
        <w:r>
          <w:rPr>
            <w:sz w:val="16"/>
            <w:szCs w:val="24"/>
          </w:rPr>
          <w:t>23</w:t>
        </w:r>
      </w:ins>
      <w:del w:id="7" w:author="Aly, Abdalla" w:date="2022-10-20T09:41:00Z">
        <w:r w:rsidRPr="00E11AC2" w:rsidDel="00E11AC2">
          <w:rPr>
            <w:sz w:val="16"/>
            <w:szCs w:val="24"/>
          </w:rPr>
          <w:delText>07</w:delText>
        </w:r>
      </w:del>
      <w:r w:rsidRPr="00E11AC2">
        <w:rPr>
          <w:sz w:val="16"/>
          <w:szCs w:val="24"/>
        </w:rPr>
        <w:t>)     </w:t>
      </w:r>
    </w:p>
    <w:p w14:paraId="17956130" w14:textId="77777777" w:rsidR="0074135C" w:rsidRPr="00B1693A" w:rsidRDefault="0074135C" w:rsidP="00F91337">
      <w:pPr>
        <w:pStyle w:val="Appendixtitle"/>
        <w:rPr>
          <w:rtl/>
        </w:rPr>
      </w:pPr>
      <w:r w:rsidRPr="00B1693A">
        <w:rPr>
          <w:rtl/>
        </w:rPr>
        <w:t xml:space="preserve">طريقة حساب </w:t>
      </w:r>
      <w:r>
        <w:rPr>
          <w:rtl/>
        </w:rPr>
        <w:t xml:space="preserve">القيمة الإجمالية للتداخل </w:t>
      </w:r>
      <w:r w:rsidRPr="00B1693A">
        <w:rPr>
          <w:rtl/>
        </w:rPr>
        <w:t>من مصدر وحيد</w:t>
      </w:r>
      <w:r>
        <w:rPr>
          <w:rtl/>
        </w:rPr>
        <w:t xml:space="preserve"> </w:t>
      </w:r>
      <w:r>
        <w:br/>
      </w:r>
      <w:r>
        <w:rPr>
          <w:rtl/>
        </w:rPr>
        <w:t xml:space="preserve">والقيمة الكلية لنسبة الموجة الحاملة إلى التداخل المحسوبة وسطياً </w:t>
      </w:r>
      <w:r>
        <w:rPr>
          <w:rtl/>
        </w:rPr>
        <w:br/>
      </w:r>
      <w:r w:rsidRPr="00B1693A">
        <w:rPr>
          <w:rtl/>
        </w:rPr>
        <w:t>على عرض النطاق اللازم للموجة الحاملة المشكلة</w:t>
      </w:r>
    </w:p>
    <w:p w14:paraId="58BE2F06" w14:textId="77777777" w:rsidR="00821520" w:rsidRDefault="00821520">
      <w:pPr>
        <w:pStyle w:val="Reasons"/>
      </w:pPr>
    </w:p>
    <w:p w14:paraId="131EE90D" w14:textId="77777777" w:rsidR="00821520" w:rsidRDefault="0074135C">
      <w:pPr>
        <w:pStyle w:val="Proposal"/>
      </w:pPr>
      <w:r>
        <w:rPr>
          <w:u w:val="single"/>
        </w:rPr>
        <w:t>NOC</w:t>
      </w:r>
      <w:r>
        <w:tab/>
        <w:t>AFCP/87A22A4/2</w:t>
      </w:r>
      <w:r>
        <w:rPr>
          <w:vanish/>
          <w:color w:val="7F7F7F" w:themeColor="text1" w:themeTint="80"/>
          <w:vertAlign w:val="superscript"/>
        </w:rPr>
        <w:t>#2011</w:t>
      </w:r>
    </w:p>
    <w:p w14:paraId="23DF5278" w14:textId="77777777" w:rsidR="0074135C" w:rsidRDefault="0074135C" w:rsidP="006A019D">
      <w:pPr>
        <w:pStyle w:val="Heading1CPM"/>
        <w:rPr>
          <w:rtl/>
        </w:rPr>
      </w:pPr>
      <w:bookmarkStart w:id="8" w:name="_Toc124342342"/>
      <w:bookmarkStart w:id="9" w:name="_Toc124342617"/>
      <w:bookmarkStart w:id="10" w:name="_Toc124342824"/>
      <w:r>
        <w:t>1</w:t>
      </w:r>
      <w:r>
        <w:tab/>
      </w:r>
      <w:r w:rsidRPr="00B7612D">
        <w:rPr>
          <w:rtl/>
        </w:rPr>
        <w:t xml:space="preserve">نسبة الموجة الحاملة إلى التداخل </w:t>
      </w:r>
      <w:r w:rsidRPr="00B7612D">
        <w:rPr>
          <w:i/>
          <w:iCs/>
        </w:rPr>
        <w:t>(C/I)</w:t>
      </w:r>
      <w:r>
        <w:rPr>
          <w:rFonts w:hint="cs"/>
          <w:i/>
          <w:iCs/>
          <w:rtl/>
        </w:rPr>
        <w:t xml:space="preserve"> </w:t>
      </w:r>
      <w:r w:rsidRPr="006A019D">
        <w:rPr>
          <w:rFonts w:hint="cs"/>
          <w:rtl/>
        </w:rPr>
        <w:t>لتداخل من مصدر وحيد</w:t>
      </w:r>
      <w:bookmarkEnd w:id="8"/>
      <w:bookmarkEnd w:id="9"/>
      <w:bookmarkEnd w:id="10"/>
    </w:p>
    <w:p w14:paraId="496B88A8" w14:textId="77777777" w:rsidR="00821520" w:rsidRDefault="00821520">
      <w:pPr>
        <w:pStyle w:val="Reasons"/>
      </w:pPr>
    </w:p>
    <w:p w14:paraId="3D665E50" w14:textId="77777777" w:rsidR="00821520" w:rsidRDefault="0074135C">
      <w:pPr>
        <w:pStyle w:val="Proposal"/>
      </w:pPr>
      <w:r>
        <w:t>MOD</w:t>
      </w:r>
      <w:r>
        <w:tab/>
        <w:t>AFCP/87A22A4/3</w:t>
      </w:r>
      <w:r>
        <w:rPr>
          <w:vanish/>
          <w:color w:val="7F7F7F" w:themeColor="text1" w:themeTint="80"/>
          <w:vertAlign w:val="superscript"/>
        </w:rPr>
        <w:t>#2012</w:t>
      </w:r>
    </w:p>
    <w:p w14:paraId="1B3CEF44" w14:textId="77777777" w:rsidR="0074135C" w:rsidRDefault="0074135C" w:rsidP="006A019D">
      <w:pPr>
        <w:pStyle w:val="Heading1CPM"/>
        <w:rPr>
          <w:rtl/>
        </w:rPr>
      </w:pPr>
      <w:bookmarkStart w:id="11" w:name="_Toc124342343"/>
      <w:bookmarkStart w:id="12" w:name="_Toc124342618"/>
      <w:bookmarkStart w:id="13" w:name="_Toc124342825"/>
      <w:r>
        <w:t>2</w:t>
      </w:r>
      <w:r>
        <w:tab/>
      </w:r>
      <w:r w:rsidRPr="00DB07F6">
        <w:rPr>
          <w:rtl/>
        </w:rPr>
        <w:t xml:space="preserve">نسبة الموجة الحاملة إلى التداخل </w:t>
      </w:r>
      <w:r w:rsidRPr="00DB07F6">
        <w:rPr>
          <w:i/>
          <w:iCs/>
        </w:rPr>
        <w:t>(C/I)</w:t>
      </w:r>
      <w:r w:rsidRPr="00DB07F6">
        <w:rPr>
          <w:rtl/>
        </w:rPr>
        <w:t xml:space="preserve"> الكلية</w:t>
      </w:r>
      <w:bookmarkEnd w:id="11"/>
      <w:bookmarkEnd w:id="12"/>
      <w:bookmarkEnd w:id="13"/>
    </w:p>
    <w:p w14:paraId="0BB3D321" w14:textId="77777777" w:rsidR="0074135C" w:rsidRDefault="0074135C" w:rsidP="00F91337">
      <w:pPr>
        <w:rPr>
          <w:rtl/>
        </w:rPr>
      </w:pPr>
      <w:bookmarkStart w:id="14" w:name="_Hlk117151748"/>
      <w:bookmarkStart w:id="15" w:name="_Hlk117151766"/>
      <w:r>
        <w:rPr>
          <w:rtl/>
        </w:rPr>
        <w:t xml:space="preserve">تعطي العلاقة التالية النسبة الكلية </w:t>
      </w:r>
      <w:r>
        <w:t>(</w:t>
      </w:r>
      <w:r w:rsidRPr="007527BF">
        <w:rPr>
          <w:i/>
          <w:iCs/>
        </w:rPr>
        <w:t>C/I</w:t>
      </w:r>
      <w:r>
        <w:t>)</w:t>
      </w:r>
      <w:r w:rsidRPr="0075726C">
        <w:rPr>
          <w:i/>
          <w:iCs/>
          <w:position w:val="-4"/>
          <w:sz w:val="18"/>
        </w:rPr>
        <w:t>agg</w:t>
      </w:r>
      <w:r>
        <w:rPr>
          <w:rtl/>
        </w:rPr>
        <w:t xml:space="preserve"> عند نقطة اختبار معينة في الوصلة الهابطة:</w:t>
      </w:r>
      <w:bookmarkEnd w:id="14"/>
    </w:p>
    <w:p w14:paraId="0CB76126" w14:textId="77777777" w:rsidR="0074135C" w:rsidRPr="00E61C4A" w:rsidRDefault="0074135C" w:rsidP="00E61C4A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="00AC0FC1">
        <w:rPr>
          <w:rFonts w:ascii="Times New Roman" w:hAnsi="Times New Roman" w:cs="Times New Roman"/>
          <w:noProof/>
          <w:position w:val="-52"/>
          <w:sz w:val="24"/>
          <w:szCs w:val="20"/>
          <w:lang w:val="en-GB"/>
        </w:rPr>
        <w:pict w14:anchorId="1E12DFAC">
          <v:rect id="Rectangle 8" o:spid="_x0000_s1027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Pr="00E61C4A">
        <w:rPr>
          <w:rFonts w:ascii="Times New Roman" w:hAnsi="Times New Roman" w:cs="Times New Roman"/>
          <w:position w:val="-52"/>
          <w:sz w:val="24"/>
          <w:szCs w:val="20"/>
          <w:lang w:val="en-GB"/>
        </w:rPr>
        <w:object w:dxaOrig="3900" w:dyaOrig="1160" w14:anchorId="551B8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9" o:spid="_x0000_i1025" type="#_x0000_t75" style="width:197.4pt;height:56.55pt" o:ole="">
            <v:imagedata r:id="rId15" o:title=""/>
          </v:shape>
          <o:OLEObject Type="Embed" ProgID="Equation.DSMT4" ShapeID="shape19" DrawAspect="Content" ObjectID="_1761764590" r:id="rId16"/>
        </w:object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>          dB</w:t>
      </w:r>
    </w:p>
    <w:p w14:paraId="72169F35" w14:textId="77777777" w:rsidR="0074135C" w:rsidRPr="00E61C4A" w:rsidRDefault="0074135C" w:rsidP="00E61C4A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61C4A">
        <w:rPr>
          <w:rFonts w:ascii="Times New Roman" w:hAnsi="Times New Roman" w:cs="Times New Roman"/>
          <w:i/>
          <w:iCs/>
          <w:sz w:val="24"/>
          <w:szCs w:val="20"/>
          <w:lang w:val="en-GB"/>
        </w:rPr>
        <w:t>j</w:t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 xml:space="preserve">  =  1, 2, 3 . . . </w:t>
      </w:r>
      <w:r w:rsidRPr="00E61C4A">
        <w:rPr>
          <w:rFonts w:ascii="Times New Roman" w:hAnsi="Times New Roman" w:cs="Times New Roman"/>
          <w:i/>
          <w:iCs/>
          <w:sz w:val="24"/>
          <w:szCs w:val="20"/>
          <w:lang w:val="en-GB"/>
        </w:rPr>
        <w:t>n</w:t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>,</w:t>
      </w:r>
    </w:p>
    <w:p w14:paraId="68E69B21" w14:textId="77777777" w:rsidR="0074135C" w:rsidRDefault="0074135C" w:rsidP="00F91337">
      <w:pPr>
        <w:keepNext/>
        <w:rPr>
          <w:rtl/>
        </w:rPr>
      </w:pPr>
      <w:r>
        <w:rPr>
          <w:rtl/>
        </w:rPr>
        <w:t>حيث:</w:t>
      </w:r>
    </w:p>
    <w:p w14:paraId="71DA29F6" w14:textId="77777777" w:rsidR="0074135C" w:rsidRPr="002912E0" w:rsidRDefault="0074135C" w:rsidP="00F91337">
      <w:pPr>
        <w:pStyle w:val="EquationLegend0"/>
        <w:rPr>
          <w:rtl/>
        </w:rPr>
      </w:pPr>
      <w:r w:rsidRPr="002912E0">
        <w:rPr>
          <w:rtl/>
        </w:rPr>
        <w:tab/>
      </w:r>
      <w:r w:rsidRPr="00AA226F">
        <w:rPr>
          <w:i/>
          <w:iCs/>
        </w:rPr>
        <w:t>(C/I)</w:t>
      </w:r>
      <w:r w:rsidRPr="008F3436">
        <w:rPr>
          <w:i/>
          <w:iCs/>
          <w:vertAlign w:val="subscript"/>
        </w:rPr>
        <w:t>tj</w:t>
      </w:r>
      <w:r w:rsidRPr="002912E0">
        <w:rPr>
          <w:rtl/>
        </w:rPr>
        <w:t>:</w:t>
      </w:r>
      <w:r w:rsidRPr="002912E0">
        <w:tab/>
      </w:r>
      <w:r w:rsidRPr="002912E0">
        <w:rPr>
          <w:rtl/>
        </w:rPr>
        <w:t xml:space="preserve">القيمة الكلية لنسبة الموجة الحاملة إلى التداخل بسبب التداخل من تعيين أو تخصيص ذي </w:t>
      </w:r>
      <w:r w:rsidRPr="00CD0802">
        <w:rPr>
          <w:rtl/>
        </w:rPr>
        <w:t>الترتيب</w:t>
      </w:r>
      <w:r w:rsidRPr="00CD0802">
        <w:rPr>
          <w:rFonts w:hint="cs"/>
          <w:rtl/>
        </w:rPr>
        <w:t> </w:t>
      </w:r>
      <w:r w:rsidRPr="008F3436">
        <w:rPr>
          <w:i/>
          <w:iCs/>
        </w:rPr>
        <w:t>j</w:t>
      </w:r>
      <w:r w:rsidRPr="00AA615E">
        <w:rPr>
          <w:i/>
          <w:iCs/>
          <w:vertAlign w:val="superscript"/>
        </w:rPr>
        <w:t>th</w:t>
      </w:r>
      <w:r w:rsidRPr="002912E0">
        <w:rPr>
          <w:rtl/>
        </w:rPr>
        <w:t xml:space="preserve"> محسوبة باستعمال الطريقة من أجل النسبة </w:t>
      </w:r>
      <w:r w:rsidRPr="00573914">
        <w:t>(</w:t>
      </w:r>
      <w:r w:rsidRPr="00573914">
        <w:rPr>
          <w:i/>
          <w:iCs/>
        </w:rPr>
        <w:t>C</w:t>
      </w:r>
      <w:r w:rsidRPr="00573914">
        <w:t>/</w:t>
      </w:r>
      <w:r w:rsidRPr="00573914">
        <w:rPr>
          <w:i/>
          <w:iCs/>
        </w:rPr>
        <w:t>I</w:t>
      </w:r>
      <w:r w:rsidRPr="00573914">
        <w:t>)</w:t>
      </w:r>
      <w:r w:rsidRPr="00573914">
        <w:rPr>
          <w:i/>
          <w:iCs/>
          <w:vertAlign w:val="subscript"/>
        </w:rPr>
        <w:t>t</w:t>
      </w:r>
      <w:r>
        <w:rPr>
          <w:rFonts w:hint="cs"/>
          <w:rtl/>
        </w:rPr>
        <w:t xml:space="preserve"> </w:t>
      </w:r>
      <w:r w:rsidRPr="002912E0">
        <w:rPr>
          <w:rtl/>
        </w:rPr>
        <w:t xml:space="preserve">من مصدر وحيد، كما جاء في الفقرة </w:t>
      </w:r>
      <w:r w:rsidRPr="002912E0">
        <w:t>1</w:t>
      </w:r>
      <w:r w:rsidRPr="002912E0">
        <w:rPr>
          <w:rtl/>
        </w:rPr>
        <w:t xml:space="preserve"> من التذييل </w:t>
      </w:r>
      <w:r w:rsidRPr="00AD496D">
        <w:rPr>
          <w:rStyle w:val="Appref"/>
          <w:color w:val="000000"/>
        </w:rPr>
        <w:t>1</w:t>
      </w:r>
      <w:r w:rsidRPr="002912E0">
        <w:rPr>
          <w:rtl/>
        </w:rPr>
        <w:t xml:space="preserve"> لهذا الملحق؛</w:t>
      </w:r>
    </w:p>
    <w:p w14:paraId="5988AE90" w14:textId="77777777" w:rsidR="0074135C" w:rsidRPr="002912E0" w:rsidRDefault="0074135C" w:rsidP="00F91337">
      <w:pPr>
        <w:pStyle w:val="EquationLegend0"/>
        <w:rPr>
          <w:rtl/>
        </w:rPr>
      </w:pPr>
      <w:r w:rsidRPr="002912E0">
        <w:rPr>
          <w:rFonts w:hint="cs"/>
          <w:rtl/>
        </w:rPr>
        <w:tab/>
      </w:r>
      <w:r w:rsidRPr="002912E0">
        <w:rPr>
          <w:i/>
          <w:iCs/>
        </w:rPr>
        <w:t>n</w:t>
      </w:r>
      <w:r w:rsidRPr="002912E0">
        <w:rPr>
          <w:rtl/>
        </w:rPr>
        <w:t>:</w:t>
      </w:r>
      <w:r w:rsidRPr="002912E0">
        <w:tab/>
      </w:r>
      <w:r w:rsidRPr="002912E0">
        <w:rPr>
          <w:rtl/>
        </w:rPr>
        <w:t xml:space="preserve">مجموع عدد التوزيعات أو التخصيصات المسببة للتداخل والتي تساوي المباعدة المدارية لها مع الساتل المطلوب </w:t>
      </w:r>
      <w:r w:rsidRPr="002912E0">
        <w:t>°</w:t>
      </w:r>
      <w:ins w:id="16" w:author="Aly, Abdalla" w:date="2022-10-24T11:24:00Z">
        <w:r>
          <w:rPr>
            <w:lang w:val="en-US"/>
          </w:rPr>
          <w:t>7</w:t>
        </w:r>
      </w:ins>
      <w:del w:id="17" w:author="Aly, Abdalla" w:date="2022-10-24T11:24:00Z">
        <w:r w:rsidRPr="002912E0" w:rsidDel="00D522A8">
          <w:delText>10</w:delText>
        </w:r>
      </w:del>
      <w:r w:rsidRPr="002912E0">
        <w:rPr>
          <w:rtl/>
        </w:rPr>
        <w:t xml:space="preserve"> أو أقل في حالة النطاق </w:t>
      </w:r>
      <w:r w:rsidRPr="002912E0">
        <w:t>GHz 4/6</w:t>
      </w:r>
      <w:r w:rsidRPr="002912E0">
        <w:rPr>
          <w:rtl/>
        </w:rPr>
        <w:t xml:space="preserve"> وتساوي </w:t>
      </w:r>
      <w:r w:rsidRPr="002912E0">
        <w:t>°</w:t>
      </w:r>
      <w:ins w:id="18" w:author="Aly, Abdalla" w:date="2022-10-24T11:24:00Z">
        <w:r>
          <w:t>6</w:t>
        </w:r>
      </w:ins>
      <w:del w:id="19" w:author="Aly, Abdalla" w:date="2022-10-24T11:24:00Z">
        <w:r w:rsidRPr="002912E0" w:rsidDel="00D522A8">
          <w:delText>9</w:delText>
        </w:r>
      </w:del>
      <w:r w:rsidRPr="002912E0">
        <w:rPr>
          <w:rtl/>
        </w:rPr>
        <w:t xml:space="preserve"> أو أقل في حالة النطاق </w:t>
      </w:r>
      <w:r w:rsidRPr="002912E0">
        <w:t>GHz 11</w:t>
      </w:r>
      <w:r w:rsidRPr="002912E0">
        <w:noBreakHyphen/>
        <w:t>10/13</w:t>
      </w:r>
      <w:r w:rsidRPr="002912E0">
        <w:rPr>
          <w:rtl/>
        </w:rPr>
        <w:t>.</w:t>
      </w:r>
      <w:bookmarkEnd w:id="15"/>
    </w:p>
    <w:p w14:paraId="6B9DAF3D" w14:textId="77777777" w:rsidR="00821520" w:rsidRDefault="00821520">
      <w:pPr>
        <w:pStyle w:val="Reasons"/>
      </w:pPr>
    </w:p>
    <w:p w14:paraId="2BB416FC" w14:textId="2DE59957" w:rsidR="00C14B6D" w:rsidRPr="00C14B6D" w:rsidRDefault="00C14B6D" w:rsidP="00C14B6D">
      <w:pPr>
        <w:spacing w:before="600"/>
        <w:jc w:val="center"/>
      </w:pPr>
      <w:bookmarkStart w:id="20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20"/>
    </w:p>
    <w:sectPr w:rsidR="00C14B6D" w:rsidRPr="00C14B6D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389C" w14:textId="77777777" w:rsidR="006E1874" w:rsidRDefault="006E1874" w:rsidP="002919E1">
      <w:r>
        <w:separator/>
      </w:r>
    </w:p>
    <w:p w14:paraId="73658AA4" w14:textId="77777777" w:rsidR="006E1874" w:rsidRDefault="006E1874" w:rsidP="002919E1"/>
    <w:p w14:paraId="1984AAD8" w14:textId="77777777" w:rsidR="006E1874" w:rsidRDefault="006E1874" w:rsidP="002919E1"/>
    <w:p w14:paraId="119ADE4A" w14:textId="77777777" w:rsidR="006E1874" w:rsidRDefault="006E1874"/>
    <w:p w14:paraId="7D4E6ABC" w14:textId="77777777" w:rsidR="006E1874" w:rsidRDefault="006E1874"/>
  </w:endnote>
  <w:endnote w:type="continuationSeparator" w:id="0">
    <w:p w14:paraId="7361AB61" w14:textId="77777777" w:rsidR="006E1874" w:rsidRDefault="006E1874" w:rsidP="002919E1">
      <w:r>
        <w:continuationSeparator/>
      </w:r>
    </w:p>
    <w:p w14:paraId="04F8AE10" w14:textId="77777777" w:rsidR="006E1874" w:rsidRDefault="006E1874" w:rsidP="002919E1"/>
    <w:p w14:paraId="533A5F2C" w14:textId="77777777" w:rsidR="006E1874" w:rsidRDefault="006E1874" w:rsidP="002919E1"/>
    <w:p w14:paraId="01620024" w14:textId="77777777" w:rsidR="006E1874" w:rsidRDefault="006E1874"/>
    <w:p w14:paraId="27AC20CC" w14:textId="77777777" w:rsidR="006E1874" w:rsidRDefault="006E1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397" w14:textId="3C66E91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D191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0FC1">
      <w:rPr>
        <w:noProof/>
        <w:sz w:val="16"/>
        <w:szCs w:val="16"/>
        <w:lang w:val="en-GB"/>
      </w:rPr>
      <w:t>P:\ARA\ITU-R\CONF-R\CMR23\000\087ADD22ADD04A.docx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D1911">
      <w:rPr>
        <w:sz w:val="16"/>
        <w:szCs w:val="16"/>
        <w:lang w:val="en-GB"/>
      </w:rPr>
      <w:t xml:space="preserve"> (</w:t>
    </w:r>
    <w:proofErr w:type="gramEnd"/>
    <w:r w:rsidR="00DA3C28" w:rsidRPr="007D1911">
      <w:rPr>
        <w:sz w:val="16"/>
        <w:szCs w:val="16"/>
        <w:lang w:val="en-GB"/>
      </w:rPr>
      <w:t>530023</w:t>
    </w:r>
    <w:r w:rsidRPr="007D1911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32DD" w14:textId="263745C9" w:rsidR="00DA3C28" w:rsidRPr="00DA3C28" w:rsidRDefault="00DA3C28" w:rsidP="00DA3C2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D191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0FC1">
      <w:rPr>
        <w:noProof/>
        <w:sz w:val="16"/>
        <w:szCs w:val="16"/>
        <w:lang w:val="en-GB"/>
      </w:rPr>
      <w:t>P:\ARA\ITU-R\CONF-R\CMR23\000\087ADD22ADD04A.docx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D1911">
      <w:rPr>
        <w:sz w:val="16"/>
        <w:szCs w:val="16"/>
        <w:lang w:val="en-GB"/>
      </w:rPr>
      <w:t xml:space="preserve"> (</w:t>
    </w:r>
    <w:proofErr w:type="gramEnd"/>
    <w:r w:rsidRPr="007D1911">
      <w:rPr>
        <w:sz w:val="16"/>
        <w:szCs w:val="16"/>
        <w:lang w:val="en-GB"/>
      </w:rPr>
      <w:t>530023)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7994" w14:textId="222CEE69" w:rsidR="00DA3C28" w:rsidRPr="00DA3C28" w:rsidRDefault="00DA3C28" w:rsidP="00DA3C2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D191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0FC1">
      <w:rPr>
        <w:noProof/>
        <w:sz w:val="16"/>
        <w:szCs w:val="16"/>
        <w:lang w:val="en-GB"/>
      </w:rPr>
      <w:t>P:\ARA\ITU-R\CONF-R\CMR23\000\087ADD22ADD04A.docx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D1911">
      <w:rPr>
        <w:sz w:val="16"/>
        <w:szCs w:val="16"/>
        <w:lang w:val="en-GB"/>
      </w:rPr>
      <w:t xml:space="preserve"> (</w:t>
    </w:r>
    <w:proofErr w:type="gramEnd"/>
    <w:r w:rsidRPr="007D1911">
      <w:rPr>
        <w:sz w:val="16"/>
        <w:szCs w:val="16"/>
        <w:lang w:val="en-GB"/>
      </w:rPr>
      <w:t>530023)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C951" w14:textId="77777777" w:rsidR="006E1874" w:rsidRDefault="006E1874" w:rsidP="00C45930">
      <w:r>
        <w:separator/>
      </w:r>
    </w:p>
  </w:footnote>
  <w:footnote w:type="continuationSeparator" w:id="0">
    <w:p w14:paraId="79E656D0" w14:textId="77777777" w:rsidR="006E1874" w:rsidRDefault="006E1874" w:rsidP="002919E1">
      <w:r>
        <w:continuationSeparator/>
      </w:r>
    </w:p>
    <w:p w14:paraId="149D5191" w14:textId="77777777" w:rsidR="006E1874" w:rsidRDefault="006E1874" w:rsidP="002919E1"/>
    <w:p w14:paraId="724EDFA5" w14:textId="77777777" w:rsidR="006E1874" w:rsidRDefault="006E1874" w:rsidP="002919E1"/>
    <w:p w14:paraId="56E6B114" w14:textId="77777777" w:rsidR="006E1874" w:rsidRDefault="006E1874"/>
    <w:p w14:paraId="6B243B15" w14:textId="77777777" w:rsidR="006E1874" w:rsidRDefault="006E1874"/>
  </w:footnote>
  <w:footnote w:id="1">
    <w:p w14:paraId="020D63C8" w14:textId="77777777" w:rsidR="0074135C" w:rsidRPr="00BB3369" w:rsidRDefault="0074135C" w:rsidP="0048435B">
      <w:pPr>
        <w:pStyle w:val="FootnoteText"/>
        <w:tabs>
          <w:tab w:val="left" w:pos="819"/>
        </w:tabs>
        <w:rPr>
          <w:spacing w:val="-4"/>
          <w:rtl/>
          <w:lang w:bidi="ar-SY"/>
        </w:rPr>
      </w:pPr>
      <w:r w:rsidRPr="00BB3369">
        <w:rPr>
          <w:rStyle w:val="FootnoteReference"/>
          <w:spacing w:val="-4"/>
          <w:rtl/>
        </w:rPr>
        <w:t>15</w:t>
      </w:r>
      <w:r w:rsidRPr="00BB3369">
        <w:rPr>
          <w:rStyle w:val="FootnoteReference"/>
          <w:i/>
          <w:iCs/>
          <w:spacing w:val="-4"/>
          <w:rtl/>
        </w:rPr>
        <w:t>مكرراً</w:t>
      </w:r>
      <w:r w:rsidRPr="00BB3369">
        <w:rPr>
          <w:spacing w:val="-4"/>
          <w:lang w:bidi="ar-SY"/>
        </w:rPr>
        <w:tab/>
      </w:r>
      <w:r w:rsidRPr="00BB3369">
        <w:rPr>
          <w:rFonts w:hint="cs"/>
          <w:spacing w:val="-4"/>
          <w:rtl/>
          <w:lang w:bidi="ar-SY"/>
        </w:rPr>
        <w:t xml:space="preserve">لا تطبق معايير الفقرة </w:t>
      </w:r>
      <w:r w:rsidRPr="00BB3369">
        <w:rPr>
          <w:spacing w:val="-4"/>
          <w:lang w:val="fr-CH" w:bidi="ar-SY"/>
        </w:rPr>
        <w:t>2.2</w:t>
      </w:r>
      <w:r w:rsidRPr="00BB3369">
        <w:rPr>
          <w:rFonts w:hint="cs"/>
          <w:spacing w:val="-4"/>
          <w:rtl/>
          <w:lang w:bidi="ar-SY"/>
        </w:rPr>
        <w:t xml:space="preserve"> من هذا الملحق على تخصيصات التردد المسجلة في القائمة والموضوعة في الخدمة قبل </w:t>
      </w:r>
      <w:r w:rsidRPr="00BB3369">
        <w:rPr>
          <w:spacing w:val="-4"/>
          <w:lang w:val="fr-CH" w:bidi="ar-SY"/>
        </w:rPr>
        <w:t>23</w:t>
      </w:r>
      <w:r w:rsidRPr="00BB3369">
        <w:rPr>
          <w:rFonts w:hint="eastAsia"/>
          <w:spacing w:val="-4"/>
          <w:rtl/>
          <w:lang w:bidi="ar-SY"/>
        </w:rPr>
        <w:t> </w:t>
      </w:r>
      <w:r w:rsidRPr="00BB3369">
        <w:rPr>
          <w:rFonts w:hint="cs"/>
          <w:spacing w:val="-4"/>
          <w:rtl/>
          <w:lang w:bidi="ar-SY"/>
        </w:rPr>
        <w:t>نوفمبر</w:t>
      </w:r>
      <w:r w:rsidRPr="00BB3369">
        <w:rPr>
          <w:rFonts w:hint="eastAsia"/>
          <w:spacing w:val="-4"/>
          <w:rtl/>
          <w:lang w:bidi="ar-SY"/>
        </w:rPr>
        <w:t> </w:t>
      </w:r>
      <w:r w:rsidRPr="00BB3369">
        <w:rPr>
          <w:spacing w:val="-4"/>
          <w:lang w:val="fr-CH" w:bidi="ar-SY"/>
        </w:rPr>
        <w:t>2019</w:t>
      </w:r>
      <w:r w:rsidRPr="00BB3369">
        <w:rPr>
          <w:rFonts w:hint="cs"/>
          <w:spacing w:val="-4"/>
          <w:rtl/>
          <w:lang w:bidi="ar-SY"/>
        </w:rPr>
        <w:t>.</w:t>
      </w:r>
      <w:r w:rsidRPr="00BB3369">
        <w:rPr>
          <w:spacing w:val="-4"/>
          <w:sz w:val="16"/>
          <w:szCs w:val="16"/>
          <w:lang w:val="en-GB"/>
        </w:rPr>
        <w:t>(WRC-19)    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789A" w14:textId="34E1B212" w:rsidR="00D63A6F" w:rsidRPr="00DA3C28" w:rsidRDefault="005E5F16" w:rsidP="00DA3C28">
    <w:pPr>
      <w:bidi w:val="0"/>
      <w:spacing w:after="360" w:line="240" w:lineRule="auto"/>
      <w:jc w:val="center"/>
      <w:rPr>
        <w:sz w:val="20"/>
        <w:szCs w:val="20"/>
      </w:rPr>
    </w:pPr>
    <w:r w:rsidRPr="00DA3C28">
      <w:rPr>
        <w:rStyle w:val="PageNumber"/>
        <w:rFonts w:ascii="Dubai" w:hAnsi="Dubai" w:cs="Dubai"/>
      </w:rPr>
      <w:fldChar w:fldCharType="begin"/>
    </w:r>
    <w:r w:rsidRPr="00DA3C28">
      <w:rPr>
        <w:rStyle w:val="PageNumber"/>
        <w:rFonts w:ascii="Dubai" w:hAnsi="Dubai" w:cs="Dubai"/>
      </w:rPr>
      <w:instrText xml:space="preserve"> PAGE </w:instrText>
    </w:r>
    <w:r w:rsidRPr="00DA3C28">
      <w:rPr>
        <w:rStyle w:val="PageNumber"/>
        <w:rFonts w:ascii="Dubai" w:hAnsi="Dubai" w:cs="Dubai"/>
      </w:rPr>
      <w:fldChar w:fldCharType="separate"/>
    </w:r>
    <w:r w:rsidRPr="00DA3C28">
      <w:rPr>
        <w:rStyle w:val="PageNumber"/>
        <w:rFonts w:ascii="Dubai" w:hAnsi="Dubai" w:cs="Dubai"/>
      </w:rPr>
      <w:t>2</w:t>
    </w:r>
    <w:r w:rsidRPr="00DA3C28">
      <w:rPr>
        <w:rStyle w:val="PageNumber"/>
        <w:rFonts w:ascii="Dubai" w:hAnsi="Dubai" w:cs="Dubai"/>
      </w:rPr>
      <w:fldChar w:fldCharType="end"/>
    </w:r>
    <w:r w:rsidRPr="00DA3C28">
      <w:rPr>
        <w:rStyle w:val="PageNumber"/>
        <w:rFonts w:ascii="Dubai" w:hAnsi="Dubai" w:cs="Dubai"/>
        <w:rtl/>
      </w:rPr>
      <w:br/>
    </w:r>
    <w:r w:rsidR="004F5F29" w:rsidRPr="00DA3C28">
      <w:rPr>
        <w:rStyle w:val="PageNumber"/>
        <w:rFonts w:ascii="Dubai" w:hAnsi="Dubai" w:cs="Dubai"/>
      </w:rPr>
      <w:t>WRC</w:t>
    </w:r>
    <w:r w:rsidRPr="00DA3C28">
      <w:rPr>
        <w:rStyle w:val="PageNumber"/>
        <w:rFonts w:ascii="Dubai" w:hAnsi="Dubai" w:cs="Dubai"/>
      </w:rPr>
      <w:t>23/87(Add.22)(Add.4)-A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8C5A" w14:textId="0E540A93" w:rsidR="00DA3C28" w:rsidRPr="00DA3C28" w:rsidRDefault="00DA3C28" w:rsidP="00DA3C28">
    <w:pPr>
      <w:bidi w:val="0"/>
      <w:spacing w:after="360" w:line="240" w:lineRule="auto"/>
      <w:jc w:val="center"/>
      <w:rPr>
        <w:sz w:val="20"/>
        <w:szCs w:val="20"/>
      </w:rPr>
    </w:pPr>
    <w:r w:rsidRPr="00DA3C28">
      <w:rPr>
        <w:rStyle w:val="PageNumber"/>
        <w:rFonts w:ascii="Dubai" w:hAnsi="Dubai" w:cs="Dubai"/>
      </w:rPr>
      <w:fldChar w:fldCharType="begin"/>
    </w:r>
    <w:r w:rsidRPr="00DA3C28">
      <w:rPr>
        <w:rStyle w:val="PageNumber"/>
        <w:rFonts w:ascii="Dubai" w:hAnsi="Dubai" w:cs="Dubai"/>
      </w:rPr>
      <w:instrText xml:space="preserve"> PAGE </w:instrText>
    </w:r>
    <w:r w:rsidRPr="00DA3C28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DA3C28">
      <w:rPr>
        <w:rStyle w:val="PageNumber"/>
        <w:rFonts w:ascii="Dubai" w:hAnsi="Dubai" w:cs="Dubai"/>
      </w:rPr>
      <w:fldChar w:fldCharType="end"/>
    </w:r>
    <w:r w:rsidRPr="00DA3C28">
      <w:rPr>
        <w:rStyle w:val="PageNumber"/>
        <w:rFonts w:ascii="Dubai" w:hAnsi="Dubai" w:cs="Dubai"/>
        <w:rtl/>
      </w:rPr>
      <w:br/>
    </w:r>
    <w:r w:rsidRPr="00DA3C28">
      <w:rPr>
        <w:rStyle w:val="PageNumber"/>
        <w:rFonts w:ascii="Dubai" w:hAnsi="Dubai" w:cs="Dubai"/>
      </w:rPr>
      <w:t>WRC23/87(Add.</w:t>
    </w:r>
    <w:proofErr w:type="gramStart"/>
    <w:r w:rsidRPr="00DA3C28">
      <w:rPr>
        <w:rStyle w:val="PageNumber"/>
        <w:rFonts w:ascii="Dubai" w:hAnsi="Dubai" w:cs="Dubai"/>
      </w:rPr>
      <w:t>22)(</w:t>
    </w:r>
    <w:proofErr w:type="gramEnd"/>
    <w:r w:rsidRPr="00DA3C28">
      <w:rPr>
        <w:rStyle w:val="PageNumber"/>
        <w:rFonts w:ascii="Dubai" w:hAnsi="Dubai" w:cs="Dubai"/>
      </w:rPr>
      <w:t>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9480683">
    <w:abstractNumId w:val="9"/>
  </w:num>
  <w:num w:numId="2" w16cid:durableId="785200432">
    <w:abstractNumId w:val="13"/>
  </w:num>
  <w:num w:numId="3" w16cid:durableId="896208537">
    <w:abstractNumId w:val="11"/>
  </w:num>
  <w:num w:numId="4" w16cid:durableId="504976057">
    <w:abstractNumId w:val="14"/>
  </w:num>
  <w:num w:numId="5" w16cid:durableId="682437982">
    <w:abstractNumId w:val="7"/>
  </w:num>
  <w:num w:numId="6" w16cid:durableId="278953566">
    <w:abstractNumId w:val="6"/>
  </w:num>
  <w:num w:numId="7" w16cid:durableId="739719545">
    <w:abstractNumId w:val="5"/>
  </w:num>
  <w:num w:numId="8" w16cid:durableId="888490622">
    <w:abstractNumId w:val="4"/>
  </w:num>
  <w:num w:numId="9" w16cid:durableId="3479591">
    <w:abstractNumId w:val="8"/>
  </w:num>
  <w:num w:numId="10" w16cid:durableId="2116367284">
    <w:abstractNumId w:val="3"/>
  </w:num>
  <w:num w:numId="11" w16cid:durableId="602224240">
    <w:abstractNumId w:val="2"/>
  </w:num>
  <w:num w:numId="12" w16cid:durableId="1044907797">
    <w:abstractNumId w:val="1"/>
  </w:num>
  <w:num w:numId="13" w16cid:durableId="1372727768">
    <w:abstractNumId w:val="0"/>
  </w:num>
  <w:num w:numId="14" w16cid:durableId="2027823920">
    <w:abstractNumId w:val="10"/>
  </w:num>
  <w:num w:numId="15" w16cid:durableId="433206718">
    <w:abstractNumId w:val="15"/>
  </w:num>
  <w:num w:numId="16" w16cid:durableId="1442451752">
    <w:abstractNumId w:val="12"/>
  </w:num>
  <w:num w:numId="17" w16cid:durableId="827404578">
    <w:abstractNumId w:val="6"/>
  </w:num>
  <w:num w:numId="18" w16cid:durableId="990329063">
    <w:abstractNumId w:val="5"/>
  </w:num>
  <w:num w:numId="19" w16cid:durableId="855507274">
    <w:abstractNumId w:val="3"/>
  </w:num>
  <w:num w:numId="20" w16cid:durableId="1294630233">
    <w:abstractNumId w:val="2"/>
  </w:num>
  <w:num w:numId="21" w16cid:durableId="683750924">
    <w:abstractNumId w:val="6"/>
  </w:num>
  <w:num w:numId="22" w16cid:durableId="380055571">
    <w:abstractNumId w:val="5"/>
  </w:num>
  <w:num w:numId="23" w16cid:durableId="938298680">
    <w:abstractNumId w:val="3"/>
  </w:num>
  <w:num w:numId="24" w16cid:durableId="12475719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5128"/>
    <w:rsid w:val="00227709"/>
    <w:rsid w:val="00227B87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1874"/>
    <w:rsid w:val="006E18BF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35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1911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1520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3B35"/>
    <w:rsid w:val="00AB5370"/>
    <w:rsid w:val="00AC0FC1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4B6D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3C28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58C5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77063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D6FFC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1CPM">
    <w:name w:val="Heading 1_CPM"/>
    <w:basedOn w:val="Heading1"/>
    <w:qFormat/>
    <w:rsid w:val="00F157E0"/>
    <w:pPr>
      <w:spacing w:after="120"/>
    </w:pPr>
  </w:style>
  <w:style w:type="paragraph" w:customStyle="1" w:styleId="EquationLegend0">
    <w:name w:val="Equation_Legend"/>
    <w:basedOn w:val="Normal"/>
    <w:rsid w:val="00687FDA"/>
    <w:pPr>
      <w:tabs>
        <w:tab w:val="clear" w:pos="1134"/>
        <w:tab w:val="clear" w:pos="1871"/>
        <w:tab w:val="clear" w:pos="2268"/>
        <w:tab w:val="right" w:pos="1814"/>
      </w:tabs>
      <w:bidi w:val="0"/>
      <w:spacing w:before="80"/>
      <w:ind w:left="1985" w:hanging="1985"/>
    </w:pPr>
    <w:rPr>
      <w:rFonts w:eastAsia="SimSun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7f0b99-2e75-4046-9d17-ca10b21a1aac" targetNamespace="http://schemas.microsoft.com/office/2006/metadata/properties" ma:root="true" ma:fieldsID="d41af5c836d734370eb92e7ee5f83852" ns2:_="" ns3:_="">
    <xsd:import namespace="996b2e75-67fd-4955-a3b0-5ab9934cb50b"/>
    <xsd:import namespace="2f7f0b99-2e75-4046-9d17-ca10b21a1a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b99-2e75-4046-9d17-ca10b21a1a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7f0b99-2e75-4046-9d17-ca10b21a1aac">DPM</DPM_x0020_Author>
    <DPM_x0020_File_x0020_name xmlns="2f7f0b99-2e75-4046-9d17-ca10b21a1aac">R23-WRC23-C-0087!A22-A4!MSW-A</DPM_x0020_File_x0020_name>
    <DPM_x0020_Version xmlns="2f7f0b99-2e75-4046-9d17-ca10b21a1aac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7f0b99-2e75-4046-9d17-ca10b21a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74D44-8FF4-460E-B3A2-56824AA46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f7f0b99-2e75-4046-9d17-ca10b21a1aac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R23-WRC23-C-0087!A22-A4!MSW-A</vt:lpstr>
      <vt:lpstr>R23-WRC23-C-0087!A22-A4!MSW-A</vt:lpstr>
    </vt:vector>
  </TitlesOfParts>
  <Manager>General Secretariat - Pool</Manager>
  <Company>International Telecommunication Union (ITU)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R23-WRC23-C-0087!A22-A4!MSW-A</dc:title>
  <dc:creator>Documents Proposals Manager (DPM)</dc:creator>
  <cp:keywords>DPM_v2023.8.1.1_prod</cp:keywords>
  <cp:lastModifiedBy>Arabic_HS</cp:lastModifiedBy>
  <cp:revision>3</cp:revision>
  <cp:lastPrinted>2020-08-11T14:28:00Z</cp:lastPrinted>
  <dcterms:created xsi:type="dcterms:W3CDTF">2023-11-17T21:12:00Z</dcterms:created>
  <dcterms:modified xsi:type="dcterms:W3CDTF">2023-11-17T21:14:00Z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