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5CD7496A" w14:textId="77777777" w:rsidTr="00F467B6">
        <w:trPr>
          <w:cantSplit/>
        </w:trPr>
        <w:tc>
          <w:tcPr>
            <w:tcW w:w="1560" w:type="dxa"/>
            <w:vAlign w:val="center"/>
          </w:tcPr>
          <w:p w14:paraId="522FB9B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5C4130F" wp14:editId="7E1C0F6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BF36869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3F944F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5888E82" wp14:editId="32CFD6D6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B61702F" w14:textId="77777777" w:rsidTr="00237E4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4A283C4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049C4DC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CF20AC2" w14:textId="77777777" w:rsidTr="00237E4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6419BC8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4A63424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EC2EB26" w14:textId="77777777" w:rsidTr="00237E45">
        <w:trPr>
          <w:cantSplit/>
          <w:trHeight w:val="23"/>
        </w:trPr>
        <w:tc>
          <w:tcPr>
            <w:tcW w:w="6804" w:type="dxa"/>
            <w:gridSpan w:val="2"/>
          </w:tcPr>
          <w:p w14:paraId="4C93AF6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58BE11E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87 (Add.22)(Add.3)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B17B6A3" w14:textId="77777777" w:rsidTr="00237E45">
        <w:trPr>
          <w:cantSplit/>
          <w:trHeight w:val="23"/>
        </w:trPr>
        <w:tc>
          <w:tcPr>
            <w:tcW w:w="6804" w:type="dxa"/>
            <w:gridSpan w:val="2"/>
          </w:tcPr>
          <w:p w14:paraId="66C3C4C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7F61EEE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07C3FE0" w14:textId="77777777" w:rsidTr="00237E45">
        <w:trPr>
          <w:cantSplit/>
          <w:trHeight w:val="23"/>
        </w:trPr>
        <w:tc>
          <w:tcPr>
            <w:tcW w:w="6804" w:type="dxa"/>
            <w:gridSpan w:val="2"/>
          </w:tcPr>
          <w:p w14:paraId="07C6826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6586692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E4B8A0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9AB5E3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7072FF4" w14:textId="77777777">
        <w:trPr>
          <w:cantSplit/>
        </w:trPr>
        <w:tc>
          <w:tcPr>
            <w:tcW w:w="10031" w:type="dxa"/>
            <w:gridSpan w:val="4"/>
          </w:tcPr>
          <w:p w14:paraId="62FBF587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非洲共同提案</w:t>
            </w:r>
            <w:proofErr w:type="spellEnd"/>
          </w:p>
        </w:tc>
      </w:tr>
      <w:tr w:rsidR="008221A4" w14:paraId="2AE2876C" w14:textId="77777777">
        <w:trPr>
          <w:cantSplit/>
        </w:trPr>
        <w:tc>
          <w:tcPr>
            <w:tcW w:w="10031" w:type="dxa"/>
            <w:gridSpan w:val="4"/>
          </w:tcPr>
          <w:p w14:paraId="69C7A3C4" w14:textId="0D56156B" w:rsidR="008221A4" w:rsidRDefault="00E11346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E11346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635CB265" w14:textId="77777777">
        <w:trPr>
          <w:cantSplit/>
        </w:trPr>
        <w:tc>
          <w:tcPr>
            <w:tcW w:w="10031" w:type="dxa"/>
            <w:gridSpan w:val="4"/>
          </w:tcPr>
          <w:p w14:paraId="4F71FF51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12CAFCE" w14:textId="77777777">
        <w:trPr>
          <w:cantSplit/>
        </w:trPr>
        <w:tc>
          <w:tcPr>
            <w:tcW w:w="10031" w:type="dxa"/>
            <w:gridSpan w:val="4"/>
          </w:tcPr>
          <w:p w14:paraId="7634C313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7(C)</w:t>
            </w:r>
          </w:p>
        </w:tc>
      </w:tr>
    </w:tbl>
    <w:bookmarkEnd w:id="7"/>
    <w:p w14:paraId="0A614E14" w14:textId="77777777" w:rsidR="003556C2" w:rsidRPr="001D4EC0" w:rsidRDefault="00B05BCC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年，马拉喀什，修订版）而可能做出的修改，以便为合理、高效和经济地使用无线电频率及任何相关联轨道（包括对地静止卫星轨道）提供便利</w:t>
      </w:r>
      <w:r>
        <w:rPr>
          <w:rFonts w:hint="eastAsia"/>
          <w:lang w:eastAsia="zh-CN"/>
        </w:rPr>
        <w:t>；</w:t>
      </w:r>
    </w:p>
    <w:p w14:paraId="51FCF961" w14:textId="0FFF5D61" w:rsidR="003556C2" w:rsidRPr="009916D2" w:rsidRDefault="00B05BCC" w:rsidP="009916D2">
      <w:pPr>
        <w:rPr>
          <w:lang w:eastAsia="zh-CN"/>
        </w:rPr>
      </w:pPr>
      <w:r>
        <w:rPr>
          <w:lang w:eastAsia="zh-CN"/>
        </w:rPr>
        <w:t>7(C)</w:t>
      </w:r>
      <w:r>
        <w:rPr>
          <w:lang w:eastAsia="zh-CN"/>
        </w:rPr>
        <w:tab/>
      </w:r>
      <w:r w:rsidRPr="002A267F">
        <w:rPr>
          <w:lang w:eastAsia="zh-CN"/>
        </w:rPr>
        <w:t>议题</w:t>
      </w:r>
      <w:r w:rsidRPr="002A267F">
        <w:rPr>
          <w:lang w:eastAsia="zh-CN"/>
        </w:rPr>
        <w:t xml:space="preserve">C </w:t>
      </w:r>
      <w:r w:rsidR="00E16186">
        <w:rPr>
          <w:lang w:eastAsia="zh-CN"/>
        </w:rPr>
        <w:t>–</w:t>
      </w:r>
      <w:r w:rsidRPr="002A267F">
        <w:rPr>
          <w:lang w:eastAsia="zh-CN"/>
        </w:rPr>
        <w:t xml:space="preserve"> </w:t>
      </w:r>
      <w:r w:rsidRPr="002A267F">
        <w:rPr>
          <w:rFonts w:hint="eastAsia"/>
          <w:lang w:eastAsia="zh-CN"/>
        </w:rPr>
        <w:t>针对在相同频段和相同方向上运行的非对地静止卫星系统的发射，向在</w:t>
      </w:r>
      <w:r w:rsidRPr="002A267F">
        <w:rPr>
          <w:rFonts w:hint="eastAsia"/>
          <w:lang w:eastAsia="zh-CN"/>
        </w:rPr>
        <w:t>7/8</w:t>
      </w:r>
      <w:r w:rsidRPr="002A267F">
        <w:rPr>
          <w:lang w:eastAsia="zh-CN"/>
        </w:rPr>
        <w:t xml:space="preserve"> </w:t>
      </w:r>
      <w:r w:rsidRPr="002A267F">
        <w:rPr>
          <w:rFonts w:hint="eastAsia"/>
          <w:lang w:eastAsia="zh-CN"/>
        </w:rPr>
        <w:t>GHz</w:t>
      </w:r>
      <w:r w:rsidRPr="002A267F">
        <w:rPr>
          <w:rFonts w:hint="eastAsia"/>
          <w:lang w:eastAsia="zh-CN"/>
        </w:rPr>
        <w:t>和</w:t>
      </w:r>
      <w:r w:rsidRPr="002A267F">
        <w:rPr>
          <w:rFonts w:hint="eastAsia"/>
          <w:lang w:eastAsia="zh-CN"/>
        </w:rPr>
        <w:t>20/30 GHz</w:t>
      </w:r>
      <w:r w:rsidRPr="002A267F">
        <w:rPr>
          <w:rFonts w:hint="eastAsia"/>
          <w:lang w:eastAsia="zh-CN"/>
        </w:rPr>
        <w:t>频段工作的卫星移动业务中的对地静止卫星网络提供保护</w:t>
      </w:r>
      <w:r w:rsidR="00724CB2">
        <w:rPr>
          <w:rFonts w:hint="eastAsia"/>
          <w:lang w:eastAsia="zh-CN"/>
        </w:rPr>
        <w:t>。</w:t>
      </w:r>
    </w:p>
    <w:p w14:paraId="70F7ED34" w14:textId="77777777" w:rsidR="00622560" w:rsidRDefault="00622560" w:rsidP="003E5931">
      <w:pPr>
        <w:rPr>
          <w:lang w:eastAsia="zh-CN"/>
        </w:rPr>
      </w:pPr>
    </w:p>
    <w:p w14:paraId="7253E47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7709DBF" w14:textId="77777777" w:rsidR="003556C2" w:rsidRDefault="00B05BCC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56606D3F" w14:textId="77777777" w:rsidR="003556C2" w:rsidRDefault="00B05BCC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4C4BE0F4" w14:textId="77777777" w:rsidR="003556C2" w:rsidRDefault="00B05BCC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1601CD08" w14:textId="77777777" w:rsidR="005E6AA2" w:rsidRDefault="00B05BCC">
      <w:pPr>
        <w:pStyle w:val="Proposal"/>
      </w:pPr>
      <w:r>
        <w:t>MOD</w:t>
      </w:r>
      <w:r>
        <w:tab/>
        <w:t>AFCP/87A22A3/1</w:t>
      </w:r>
      <w:r>
        <w:rPr>
          <w:vanish/>
          <w:color w:val="7F7F7F" w:themeColor="text1" w:themeTint="80"/>
          <w:vertAlign w:val="superscript"/>
        </w:rPr>
        <w:t>#1998</w:t>
      </w:r>
    </w:p>
    <w:p w14:paraId="5E235DF5" w14:textId="77777777" w:rsidR="003556C2" w:rsidRPr="00903E6D" w:rsidRDefault="00B05BCC" w:rsidP="008319D0">
      <w:pPr>
        <w:pStyle w:val="Tabletitle"/>
      </w:pPr>
      <w:r w:rsidRPr="00903E6D">
        <w:t>7 250-8 500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E1A76" w:rsidRPr="00903E6D" w14:paraId="41E9EEE6" w14:textId="77777777" w:rsidTr="002B304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66BC" w14:textId="77777777" w:rsidR="003556C2" w:rsidRPr="00903E6D" w:rsidRDefault="00B05BCC" w:rsidP="008319D0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划分给以下业务</w:t>
            </w:r>
          </w:p>
        </w:tc>
      </w:tr>
      <w:tr w:rsidR="001E1A76" w:rsidRPr="00903E6D" w14:paraId="1E26B5E2" w14:textId="77777777" w:rsidTr="002B304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B4A9" w14:textId="77777777" w:rsidR="003556C2" w:rsidRPr="00903E6D" w:rsidRDefault="00B05BCC" w:rsidP="008319D0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1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9FB3" w14:textId="77777777" w:rsidR="003556C2" w:rsidRPr="00903E6D" w:rsidRDefault="00B05BCC" w:rsidP="008319D0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2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4382" w14:textId="77777777" w:rsidR="003556C2" w:rsidRPr="00903E6D" w:rsidRDefault="00B05BCC" w:rsidP="008319D0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3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</w:tr>
      <w:tr w:rsidR="001E1A76" w:rsidRPr="00903E6D" w14:paraId="7E67F9A2" w14:textId="77777777" w:rsidTr="002B304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68E8" w14:textId="77777777" w:rsidR="003556C2" w:rsidRPr="00903E6D" w:rsidRDefault="00B05BCC" w:rsidP="00770D27">
            <w:pPr>
              <w:pStyle w:val="TableTextS5"/>
              <w:rPr>
                <w:b/>
                <w:bCs/>
                <w:lang w:eastAsia="zh-CN"/>
              </w:rPr>
            </w:pPr>
            <w:r w:rsidRPr="00903E6D">
              <w:rPr>
                <w:rStyle w:val="Tablefreq"/>
                <w:lang w:eastAsia="zh-CN"/>
              </w:rPr>
              <w:t>7 250-7 300</w:t>
            </w:r>
            <w:r w:rsidRPr="00903E6D">
              <w:rPr>
                <w:b/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固定</w:t>
            </w:r>
          </w:p>
          <w:p w14:paraId="32F162E6" w14:textId="77777777" w:rsidR="003556C2" w:rsidRPr="00903E6D" w:rsidRDefault="00B05BCC" w:rsidP="00770D27">
            <w:pPr>
              <w:pStyle w:val="TableTextS5"/>
              <w:rPr>
                <w:b/>
                <w:lang w:eastAsia="zh-CN"/>
              </w:rPr>
            </w:pPr>
            <w:r w:rsidRPr="00903E6D">
              <w:rPr>
                <w:b/>
                <w:bCs/>
                <w:lang w:eastAsia="zh-CN"/>
              </w:rPr>
              <w:tab/>
            </w:r>
            <w:r w:rsidRPr="00903E6D">
              <w:rPr>
                <w:b/>
                <w:bCs/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卫星固定</w:t>
            </w:r>
            <w:r w:rsidRPr="00903E6D">
              <w:rPr>
                <w:rFonts w:hint="eastAsia"/>
                <w:lang w:eastAsia="zh-CN"/>
              </w:rPr>
              <w:t>（空对地）</w:t>
            </w:r>
          </w:p>
          <w:p w14:paraId="716BEA7E" w14:textId="77777777" w:rsidR="003556C2" w:rsidRPr="00903E6D" w:rsidRDefault="00B05BCC" w:rsidP="00770D27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903E6D">
              <w:rPr>
                <w:b/>
                <w:lang w:eastAsia="zh-CN"/>
              </w:rPr>
              <w:tab/>
            </w:r>
            <w:r w:rsidRPr="00903E6D">
              <w:rPr>
                <w:b/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移动</w:t>
            </w:r>
          </w:p>
          <w:p w14:paraId="540FD4EA" w14:textId="77777777" w:rsidR="003556C2" w:rsidRPr="00903E6D" w:rsidRDefault="00B05BCC" w:rsidP="00770D27">
            <w:pPr>
              <w:pStyle w:val="TableTextS5"/>
              <w:rPr>
                <w:color w:val="000000"/>
                <w:lang w:eastAsia="zh-CN"/>
              </w:rPr>
            </w:pPr>
            <w:r w:rsidRPr="00903E6D">
              <w:rPr>
                <w:b/>
                <w:lang w:eastAsia="zh-CN"/>
              </w:rPr>
              <w:tab/>
            </w:r>
            <w:r w:rsidRPr="00903E6D">
              <w:rPr>
                <w:b/>
                <w:lang w:eastAsia="zh-CN"/>
              </w:rPr>
              <w:tab/>
            </w:r>
            <w:ins w:id="11" w:author="ITU" w:date="2022-09-21T01:23:00Z">
              <w:r w:rsidRPr="00903E6D">
                <w:rPr>
                  <w:lang w:eastAsia="zh-CN"/>
                </w:rPr>
                <w:t>MOD</w:t>
              </w:r>
            </w:ins>
            <w:r w:rsidRPr="00903E6D">
              <w:rPr>
                <w:lang w:eastAsia="zh-CN"/>
              </w:rPr>
              <w:t xml:space="preserve"> </w:t>
            </w:r>
            <w:r w:rsidRPr="00903E6D">
              <w:rPr>
                <w:rStyle w:val="Artref"/>
                <w:lang w:eastAsia="zh-CN"/>
              </w:rPr>
              <w:t>5.461</w:t>
            </w:r>
          </w:p>
        </w:tc>
      </w:tr>
      <w:tr w:rsidR="001E1A76" w:rsidRPr="00903E6D" w14:paraId="55DE1CB9" w14:textId="77777777" w:rsidTr="002B304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9E1" w14:textId="77777777" w:rsidR="003556C2" w:rsidRPr="00903E6D" w:rsidRDefault="00B05BCC" w:rsidP="00770D27">
            <w:pPr>
              <w:pStyle w:val="TableTextS5"/>
              <w:rPr>
                <w:b/>
                <w:caps/>
                <w:lang w:eastAsia="zh-CN"/>
              </w:rPr>
            </w:pPr>
            <w:r w:rsidRPr="00903E6D">
              <w:rPr>
                <w:rStyle w:val="Tablefreq"/>
                <w:lang w:eastAsia="zh-CN"/>
              </w:rPr>
              <w:t>7 300-7 375</w:t>
            </w: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固定</w:t>
            </w:r>
          </w:p>
          <w:p w14:paraId="4947DAA8" w14:textId="77777777" w:rsidR="003556C2" w:rsidRPr="00903E6D" w:rsidRDefault="00B05BCC" w:rsidP="00770D27">
            <w:pPr>
              <w:pStyle w:val="TableTextS5"/>
              <w:rPr>
                <w:b/>
                <w:caps/>
                <w:lang w:eastAsia="zh-CN"/>
              </w:rPr>
            </w:pP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卫星固定</w:t>
            </w:r>
            <w:r w:rsidRPr="00903E6D">
              <w:rPr>
                <w:rFonts w:hint="eastAsia"/>
                <w:caps/>
                <w:lang w:eastAsia="zh-CN"/>
              </w:rPr>
              <w:t>（空对地）</w:t>
            </w:r>
          </w:p>
          <w:p w14:paraId="649C4ADA" w14:textId="77777777" w:rsidR="003556C2" w:rsidRPr="00903E6D" w:rsidRDefault="00B05BCC" w:rsidP="00770D27">
            <w:pPr>
              <w:pStyle w:val="TableTextS5"/>
              <w:rPr>
                <w:b/>
                <w:caps/>
                <w:lang w:eastAsia="zh-CN"/>
              </w:rPr>
            </w:pP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移动</w:t>
            </w:r>
            <w:r w:rsidRPr="00903E6D">
              <w:rPr>
                <w:rFonts w:hint="eastAsia"/>
                <w:caps/>
                <w:lang w:eastAsia="zh-CN"/>
              </w:rPr>
              <w:t>（航空移动除外）</w:t>
            </w:r>
          </w:p>
          <w:p w14:paraId="5AF075A5" w14:textId="77777777" w:rsidR="003556C2" w:rsidRPr="00903E6D" w:rsidRDefault="00B05BCC" w:rsidP="00770D27">
            <w:pPr>
              <w:pStyle w:val="TableTextS5"/>
              <w:rPr>
                <w:color w:val="000000"/>
                <w:lang w:val="fr-FR" w:eastAsia="zh-CN"/>
                <w:rPrChange w:id="12" w:author="ITU" w:date="2022-09-21T01:23:00Z">
                  <w:rPr>
                    <w:color w:val="000000"/>
                  </w:rPr>
                </w:rPrChange>
              </w:rPr>
            </w:pPr>
            <w:r w:rsidRPr="00903E6D">
              <w:rPr>
                <w:b/>
                <w:color w:val="000000"/>
                <w:lang w:val="fr-FR" w:eastAsia="zh-CN"/>
                <w:rPrChange w:id="13" w:author="ITU" w:date="2022-09-21T01:23:00Z">
                  <w:rPr>
                    <w:color w:val="000000"/>
                  </w:rPr>
                </w:rPrChange>
              </w:rPr>
              <w:tab/>
            </w:r>
            <w:r w:rsidRPr="00903E6D">
              <w:rPr>
                <w:b/>
                <w:color w:val="000000"/>
                <w:lang w:val="fr-FR" w:eastAsia="zh-CN"/>
                <w:rPrChange w:id="14" w:author="ITU" w:date="2022-09-21T01:23:00Z">
                  <w:rPr>
                    <w:color w:val="000000"/>
                  </w:rPr>
                </w:rPrChange>
              </w:rPr>
              <w:tab/>
            </w:r>
            <w:ins w:id="15" w:author="ITU" w:date="2022-09-21T01:24:00Z">
              <w:r w:rsidRPr="00903E6D">
                <w:rPr>
                  <w:color w:val="000000"/>
                  <w:lang w:val="fr-FR" w:eastAsia="zh-CN"/>
                </w:rPr>
                <w:t>MOD</w:t>
              </w:r>
            </w:ins>
            <w:r w:rsidRPr="00903E6D">
              <w:rPr>
                <w:color w:val="000000"/>
                <w:lang w:val="fr-FR" w:eastAsia="zh-CN"/>
              </w:rPr>
              <w:t xml:space="preserve"> </w:t>
            </w:r>
            <w:r w:rsidRPr="00903E6D">
              <w:rPr>
                <w:rStyle w:val="Artref"/>
                <w:lang w:val="fr-FR" w:eastAsia="zh-CN"/>
                <w:rPrChange w:id="16" w:author="ITU" w:date="2022-09-21T01:23:00Z">
                  <w:rPr>
                    <w:rStyle w:val="Artref"/>
                    <w:color w:val="000000"/>
                  </w:rPr>
                </w:rPrChange>
              </w:rPr>
              <w:t>5.461</w:t>
            </w:r>
          </w:p>
        </w:tc>
      </w:tr>
      <w:tr w:rsidR="001E1A76" w:rsidRPr="005D50A0" w14:paraId="48EA5E51" w14:textId="77777777" w:rsidTr="00D2331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09F" w14:textId="77777777" w:rsidR="003556C2" w:rsidRPr="0079195F" w:rsidRDefault="00B05BCC" w:rsidP="00D2331B">
            <w:pPr>
              <w:pStyle w:val="TableTextS5"/>
              <w:rPr>
                <w:rStyle w:val="Tablefreq"/>
                <w:lang w:eastAsia="zh-CN"/>
              </w:rPr>
            </w:pPr>
            <w:r w:rsidRPr="0079195F">
              <w:rPr>
                <w:b/>
                <w:lang w:eastAsia="zh-CN"/>
              </w:rPr>
              <w:t>...</w:t>
            </w:r>
          </w:p>
        </w:tc>
      </w:tr>
      <w:tr w:rsidR="001E1A76" w:rsidRPr="005D50A0" w14:paraId="6E0F33A9" w14:textId="77777777" w:rsidTr="00D2331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8FF" w14:textId="77777777" w:rsidR="003556C2" w:rsidRPr="0079195F" w:rsidRDefault="00B05BCC" w:rsidP="00D2331B">
            <w:pPr>
              <w:pStyle w:val="TableTextS5"/>
              <w:rPr>
                <w:b/>
                <w:lang w:eastAsia="zh-CN"/>
              </w:rPr>
            </w:pPr>
            <w:r w:rsidRPr="0079195F">
              <w:rPr>
                <w:rStyle w:val="Tablefreq"/>
                <w:lang w:eastAsia="zh-CN"/>
              </w:rPr>
              <w:t>7 900-8 025</w:t>
            </w:r>
            <w:r w:rsidRPr="0079195F">
              <w:rPr>
                <w:b/>
                <w:lang w:eastAsia="zh-CN"/>
              </w:rPr>
              <w:tab/>
            </w:r>
            <w:r w:rsidRPr="0079195F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固定</w:t>
            </w:r>
          </w:p>
          <w:p w14:paraId="1098EB19" w14:textId="77777777" w:rsidR="003556C2" w:rsidRPr="0079195F" w:rsidRDefault="00B05BCC" w:rsidP="00D2331B">
            <w:pPr>
              <w:pStyle w:val="TableTextS5"/>
              <w:rPr>
                <w:b/>
                <w:caps/>
                <w:lang w:eastAsia="zh-CN"/>
              </w:rPr>
            </w:pPr>
            <w:r w:rsidRPr="0079195F">
              <w:rPr>
                <w:b/>
                <w:caps/>
                <w:lang w:eastAsia="zh-CN"/>
              </w:rPr>
              <w:tab/>
            </w:r>
            <w:r w:rsidRPr="0079195F">
              <w:rPr>
                <w:b/>
                <w:caps/>
                <w:lang w:eastAsia="zh-CN"/>
              </w:rPr>
              <w:tab/>
            </w:r>
            <w:r w:rsidRPr="0079195F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卫星固定</w:t>
            </w:r>
            <w:r w:rsidRPr="0079195F">
              <w:rPr>
                <w:rFonts w:hint="eastAsia"/>
                <w:caps/>
                <w:lang w:eastAsia="zh-CN"/>
              </w:rPr>
              <w:t>（地对空）</w:t>
            </w:r>
          </w:p>
          <w:p w14:paraId="557FC63E" w14:textId="77777777" w:rsidR="003556C2" w:rsidRPr="0079195F" w:rsidRDefault="00B05BCC" w:rsidP="00D2331B">
            <w:pPr>
              <w:pStyle w:val="TableTextS5"/>
              <w:rPr>
                <w:b/>
                <w:caps/>
                <w:lang w:eastAsia="zh-CN"/>
              </w:rPr>
            </w:pPr>
            <w:r w:rsidRPr="0079195F">
              <w:rPr>
                <w:b/>
                <w:caps/>
                <w:lang w:eastAsia="zh-CN"/>
              </w:rPr>
              <w:tab/>
            </w:r>
            <w:r w:rsidRPr="0079195F">
              <w:rPr>
                <w:b/>
                <w:caps/>
                <w:lang w:eastAsia="zh-CN"/>
              </w:rPr>
              <w:tab/>
            </w:r>
            <w:r w:rsidRPr="0079195F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移动</w:t>
            </w:r>
            <w:r w:rsidRPr="0079195F">
              <w:rPr>
                <w:rFonts w:hint="eastAsia"/>
                <w:caps/>
                <w:lang w:eastAsia="zh-CN"/>
              </w:rPr>
              <w:t>（航空移动除外）</w:t>
            </w:r>
          </w:p>
          <w:p w14:paraId="21E52027" w14:textId="77777777" w:rsidR="003556C2" w:rsidRPr="0079195F" w:rsidRDefault="00B05BCC" w:rsidP="00D2331B">
            <w:pPr>
              <w:pStyle w:val="TableTextS5"/>
              <w:rPr>
                <w:rStyle w:val="Tablefreq"/>
                <w:lang w:eastAsia="zh-CN"/>
              </w:rPr>
            </w:pPr>
            <w:r w:rsidRPr="0079195F">
              <w:rPr>
                <w:b/>
                <w:color w:val="000000"/>
                <w:lang w:val="fr-FR" w:eastAsia="zh-CN"/>
                <w:rPrChange w:id="17" w:author="ITU" w:date="2022-09-21T01:23:00Z">
                  <w:rPr>
                    <w:color w:val="000000"/>
                  </w:rPr>
                </w:rPrChange>
              </w:rPr>
              <w:tab/>
            </w:r>
            <w:r w:rsidRPr="0079195F">
              <w:rPr>
                <w:b/>
                <w:color w:val="000000"/>
                <w:lang w:val="fr-FR" w:eastAsia="zh-CN"/>
                <w:rPrChange w:id="18" w:author="ITU" w:date="2022-09-21T01:23:00Z">
                  <w:rPr>
                    <w:color w:val="000000"/>
                  </w:rPr>
                </w:rPrChange>
              </w:rPr>
              <w:tab/>
            </w:r>
            <w:ins w:id="19" w:author="ITU" w:date="2022-09-21T01:24:00Z">
              <w:r w:rsidRPr="0079195F">
                <w:rPr>
                  <w:color w:val="000000"/>
                  <w:lang w:val="fr-FR" w:eastAsia="zh-CN"/>
                </w:rPr>
                <w:t>MOD</w:t>
              </w:r>
            </w:ins>
            <w:r w:rsidRPr="0079195F">
              <w:rPr>
                <w:color w:val="000000"/>
                <w:lang w:val="fr-FR" w:eastAsia="zh-CN"/>
              </w:rPr>
              <w:t xml:space="preserve"> </w:t>
            </w:r>
            <w:r w:rsidRPr="0079195F">
              <w:rPr>
                <w:rStyle w:val="Artref"/>
                <w:lang w:val="fr-FR" w:eastAsia="zh-CN"/>
                <w:rPrChange w:id="20" w:author="ITU" w:date="2022-09-21T01:23:00Z">
                  <w:rPr>
                    <w:rStyle w:val="Artref"/>
                    <w:color w:val="000000"/>
                  </w:rPr>
                </w:rPrChange>
              </w:rPr>
              <w:t>5.461</w:t>
            </w:r>
          </w:p>
        </w:tc>
      </w:tr>
    </w:tbl>
    <w:p w14:paraId="7C849D1E" w14:textId="77777777" w:rsidR="006C1BDF" w:rsidRPr="000D6D34" w:rsidRDefault="006C1BDF" w:rsidP="006C1BDF">
      <w:pPr>
        <w:pStyle w:val="Tablefin"/>
        <w:rPr>
          <w:lang w:eastAsia="zh-CN"/>
        </w:rPr>
      </w:pPr>
    </w:p>
    <w:p w14:paraId="537FE4CD" w14:textId="77777777" w:rsidR="005E6AA2" w:rsidRDefault="005E6AA2">
      <w:pPr>
        <w:pStyle w:val="Reasons"/>
        <w:rPr>
          <w:lang w:eastAsia="zh-CN"/>
        </w:rPr>
      </w:pPr>
    </w:p>
    <w:p w14:paraId="6C796363" w14:textId="77777777" w:rsidR="005E6AA2" w:rsidRDefault="00B05BC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AFCP/87A22A3/2</w:t>
      </w:r>
      <w:r>
        <w:rPr>
          <w:vanish/>
          <w:color w:val="7F7F7F" w:themeColor="text1" w:themeTint="80"/>
          <w:vertAlign w:val="superscript"/>
          <w:lang w:eastAsia="zh-CN"/>
        </w:rPr>
        <w:t>#2004</w:t>
      </w:r>
    </w:p>
    <w:p w14:paraId="07E6C1C8" w14:textId="77777777" w:rsidR="003556C2" w:rsidRPr="00903E6D" w:rsidRDefault="00B05BCC" w:rsidP="009E40CC">
      <w:pPr>
        <w:pStyle w:val="Note"/>
        <w:rPr>
          <w:b/>
          <w:szCs w:val="24"/>
          <w:lang w:eastAsia="zh-CN"/>
        </w:rPr>
      </w:pPr>
      <w:r w:rsidRPr="00E02614">
        <w:rPr>
          <w:rStyle w:val="Artdef"/>
          <w:rFonts w:hint="eastAsia"/>
          <w:lang w:eastAsia="zh-CN"/>
        </w:rPr>
        <w:t>5.461</w:t>
      </w:r>
      <w:r w:rsidRPr="00E02614">
        <w:rPr>
          <w:rFonts w:hint="eastAsia"/>
          <w:lang w:eastAsia="zh-CN"/>
        </w:rPr>
        <w:tab/>
      </w:r>
      <w:r w:rsidRPr="00E02614">
        <w:rPr>
          <w:rFonts w:ascii="STKaiti" w:eastAsia="STKaiti" w:hAnsi="STKaiti" w:hint="eastAsia"/>
          <w:lang w:eastAsia="zh-CN"/>
        </w:rPr>
        <w:t>附加划分</w:t>
      </w:r>
      <w:r w:rsidRPr="00E02614">
        <w:rPr>
          <w:rFonts w:hint="eastAsia"/>
          <w:lang w:eastAsia="zh-CN"/>
        </w:rPr>
        <w:t>：</w:t>
      </w:r>
      <w:r w:rsidRPr="00E02614">
        <w:rPr>
          <w:rFonts w:hint="eastAsia"/>
          <w:lang w:eastAsia="zh-CN"/>
        </w:rPr>
        <w:t>7</w:t>
      </w:r>
      <w:r w:rsidRPr="00E02614">
        <w:rPr>
          <w:lang w:eastAsia="zh-CN"/>
        </w:rPr>
        <w:t> </w:t>
      </w:r>
      <w:r w:rsidRPr="00E02614">
        <w:rPr>
          <w:rFonts w:hint="eastAsia"/>
          <w:lang w:eastAsia="zh-CN"/>
        </w:rPr>
        <w:t>250-7</w:t>
      </w:r>
      <w:r w:rsidRPr="00E02614">
        <w:rPr>
          <w:lang w:eastAsia="zh-CN"/>
        </w:rPr>
        <w:t> </w:t>
      </w:r>
      <w:r w:rsidRPr="00E02614">
        <w:rPr>
          <w:rFonts w:hint="eastAsia"/>
          <w:lang w:eastAsia="zh-CN"/>
        </w:rPr>
        <w:t>375</w:t>
      </w:r>
      <w:r w:rsidRPr="00E02614">
        <w:rPr>
          <w:lang w:eastAsia="zh-CN"/>
        </w:rPr>
        <w:t> </w:t>
      </w:r>
      <w:r w:rsidRPr="00E02614">
        <w:rPr>
          <w:rFonts w:hint="eastAsia"/>
          <w:lang w:eastAsia="zh-CN"/>
        </w:rPr>
        <w:t>MHz</w:t>
      </w:r>
      <w:r w:rsidRPr="00E02614">
        <w:rPr>
          <w:rFonts w:hint="eastAsia"/>
          <w:lang w:eastAsia="zh-CN"/>
        </w:rPr>
        <w:t>（空对地）和</w:t>
      </w:r>
      <w:r w:rsidRPr="00E02614">
        <w:rPr>
          <w:rFonts w:hint="eastAsia"/>
          <w:lang w:eastAsia="zh-CN"/>
        </w:rPr>
        <w:t>7</w:t>
      </w:r>
      <w:r w:rsidRPr="00E02614">
        <w:rPr>
          <w:lang w:eastAsia="zh-CN"/>
        </w:rPr>
        <w:t> </w:t>
      </w:r>
      <w:r w:rsidRPr="00E02614">
        <w:rPr>
          <w:rFonts w:hint="eastAsia"/>
          <w:lang w:eastAsia="zh-CN"/>
        </w:rPr>
        <w:t>900-8</w:t>
      </w:r>
      <w:r w:rsidRPr="00E02614">
        <w:rPr>
          <w:lang w:eastAsia="zh-CN"/>
        </w:rPr>
        <w:t> </w:t>
      </w:r>
      <w:r w:rsidRPr="00E02614">
        <w:rPr>
          <w:rFonts w:hint="eastAsia"/>
          <w:lang w:eastAsia="zh-CN"/>
        </w:rPr>
        <w:t>025</w:t>
      </w:r>
      <w:r w:rsidRPr="00E02614">
        <w:rPr>
          <w:lang w:eastAsia="zh-CN"/>
        </w:rPr>
        <w:t> </w:t>
      </w:r>
      <w:r w:rsidRPr="00E02614">
        <w:rPr>
          <w:rFonts w:hint="eastAsia"/>
          <w:lang w:eastAsia="zh-CN"/>
        </w:rPr>
        <w:t>MHz</w:t>
      </w:r>
      <w:r w:rsidRPr="00E02614">
        <w:rPr>
          <w:rFonts w:hint="eastAsia"/>
          <w:lang w:eastAsia="zh-CN"/>
        </w:rPr>
        <w:t>（地对空）频段亦划分给作为主要业务的卫星移动业务，但须按照第</w:t>
      </w:r>
      <w:r w:rsidRPr="00E02614">
        <w:rPr>
          <w:rFonts w:hint="eastAsia"/>
          <w:b/>
          <w:bCs/>
          <w:lang w:eastAsia="zh-CN"/>
        </w:rPr>
        <w:t>9.21</w:t>
      </w:r>
      <w:r w:rsidRPr="00E02614">
        <w:rPr>
          <w:rFonts w:hint="eastAsia"/>
          <w:lang w:eastAsia="zh-CN"/>
        </w:rPr>
        <w:t>款达成协议。</w:t>
      </w:r>
      <w:ins w:id="21" w:author="Zhang, Qi" w:date="2023-04-04T15:45:00Z">
        <w:r w:rsidRPr="00E02614">
          <w:rPr>
            <w:rFonts w:hint="eastAsia"/>
            <w:lang w:eastAsia="zh-CN"/>
          </w:rPr>
          <w:t>然而，</w:t>
        </w:r>
      </w:ins>
      <w:ins w:id="22" w:author="Zhang, Qi" w:date="2023-04-04T15:49:00Z">
        <w:r w:rsidRPr="00E02614">
          <w:rPr>
            <w:rFonts w:hint="eastAsia"/>
            <w:lang w:eastAsia="zh-CN"/>
          </w:rPr>
          <w:t>相对于无线电通信局自</w:t>
        </w:r>
        <w:r w:rsidRPr="00E02614">
          <w:rPr>
            <w:lang w:eastAsia="zh-CN"/>
          </w:rPr>
          <w:t>[2023</w:t>
        </w:r>
        <w:r w:rsidRPr="00E02614">
          <w:rPr>
            <w:rFonts w:ascii="STKaiti" w:eastAsia="STKaiti" w:hAnsi="STKaiti" w:hint="eastAsia"/>
            <w:lang w:eastAsia="zh-CN"/>
            <w:rPrChange w:id="23" w:author="Zhang, Qi" w:date="2023-04-04T15:52:00Z">
              <w:rPr>
                <w:rFonts w:hint="eastAsia"/>
                <w:lang w:eastAsia="zh-CN"/>
              </w:rPr>
            </w:rPrChange>
          </w:rPr>
          <w:t>年</w:t>
        </w:r>
        <w:r w:rsidRPr="00E02614">
          <w:rPr>
            <w:lang w:eastAsia="zh-CN"/>
          </w:rPr>
          <w:t>12</w:t>
        </w:r>
      </w:ins>
      <w:ins w:id="24" w:author="Zhang, Qi" w:date="2023-04-04T15:50:00Z">
        <w:r w:rsidRPr="00E02614">
          <w:rPr>
            <w:rFonts w:ascii="STKaiti" w:eastAsia="STKaiti" w:hAnsi="STKaiti" w:hint="eastAsia"/>
            <w:lang w:eastAsia="zh-CN"/>
            <w:rPrChange w:id="25" w:author="Zhang, Qi" w:date="2023-04-04T15:52:00Z">
              <w:rPr>
                <w:rFonts w:hint="eastAsia"/>
                <w:lang w:eastAsia="zh-CN"/>
              </w:rPr>
            </w:rPrChange>
          </w:rPr>
          <w:t>月</w:t>
        </w:r>
        <w:r w:rsidRPr="00E02614">
          <w:rPr>
            <w:lang w:eastAsia="zh-CN"/>
          </w:rPr>
          <w:t>16</w:t>
        </w:r>
        <w:r w:rsidRPr="00E02614">
          <w:rPr>
            <w:rFonts w:ascii="STKaiti" w:eastAsia="STKaiti" w:hAnsi="STKaiti" w:hint="eastAsia"/>
            <w:lang w:eastAsia="zh-CN"/>
            <w:rPrChange w:id="26" w:author="Zhang, Qi" w:date="2023-04-04T15:52:00Z">
              <w:rPr>
                <w:rFonts w:hint="eastAsia"/>
                <w:lang w:eastAsia="zh-CN"/>
              </w:rPr>
            </w:rPrChange>
          </w:rPr>
          <w:t>日或</w:t>
        </w:r>
        <w:r w:rsidRPr="00E02614">
          <w:rPr>
            <w:lang w:eastAsia="zh-CN"/>
          </w:rPr>
          <w:t>WRC-23</w:t>
        </w:r>
      </w:ins>
      <w:ins w:id="27" w:author="Zhang, Qi" w:date="2023-04-04T15:55:00Z">
        <w:r w:rsidRPr="00E02614">
          <w:rPr>
            <w:rFonts w:ascii="STKaiti" w:eastAsia="STKaiti" w:hAnsi="STKaiti" w:hint="eastAsia"/>
            <w:lang w:eastAsia="zh-CN"/>
          </w:rPr>
          <w:t>《</w:t>
        </w:r>
      </w:ins>
      <w:ins w:id="28" w:author="Zhang, Qi" w:date="2023-04-04T15:50:00Z">
        <w:r w:rsidRPr="00E02614">
          <w:rPr>
            <w:rFonts w:ascii="STKaiti" w:eastAsia="STKaiti" w:hAnsi="STKaiti" w:hint="eastAsia"/>
            <w:lang w:eastAsia="zh-CN"/>
            <w:rPrChange w:id="29" w:author="Zhang, Qi" w:date="2023-04-04T15:52:00Z">
              <w:rPr>
                <w:rFonts w:hint="eastAsia"/>
                <w:lang w:eastAsia="zh-CN"/>
              </w:rPr>
            </w:rPrChange>
          </w:rPr>
          <w:t>最后文件》生效</w:t>
        </w:r>
      </w:ins>
      <w:ins w:id="30" w:author="Zhang, Qi" w:date="2023-04-04T15:52:00Z">
        <w:r w:rsidRPr="00E02614">
          <w:rPr>
            <w:rFonts w:ascii="STKaiti" w:eastAsia="STKaiti" w:hAnsi="STKaiti" w:hint="eastAsia"/>
            <w:lang w:eastAsia="zh-CN"/>
          </w:rPr>
          <w:t>之日</w:t>
        </w:r>
      </w:ins>
      <w:ins w:id="31" w:author="Zhang, Qi" w:date="2023-04-04T15:49:00Z">
        <w:r w:rsidRPr="00E02614">
          <w:rPr>
            <w:lang w:eastAsia="zh-CN"/>
          </w:rPr>
          <w:t>]</w:t>
        </w:r>
      </w:ins>
      <w:ins w:id="32" w:author="Zhang, Qi" w:date="2023-04-04T15:50:00Z">
        <w:r w:rsidRPr="00E02614">
          <w:rPr>
            <w:rFonts w:hint="eastAsia"/>
            <w:lang w:eastAsia="zh-CN"/>
          </w:rPr>
          <w:t>起</w:t>
        </w:r>
      </w:ins>
      <w:ins w:id="33" w:author="Zhang, Qi" w:date="2023-04-04T15:52:00Z">
        <w:r w:rsidRPr="00E02614">
          <w:rPr>
            <w:rFonts w:hint="eastAsia"/>
            <w:lang w:eastAsia="zh-CN"/>
          </w:rPr>
          <w:t>酌情</w:t>
        </w:r>
      </w:ins>
      <w:ins w:id="34" w:author="Zhang, Qi" w:date="2023-04-04T15:50:00Z">
        <w:r w:rsidRPr="00E02614">
          <w:rPr>
            <w:rFonts w:hint="eastAsia"/>
            <w:lang w:eastAsia="zh-CN"/>
          </w:rPr>
          <w:t>收到完整协调或通知信息的非对地静止卫星系统，</w:t>
        </w:r>
      </w:ins>
      <w:ins w:id="35" w:author="Zhang, Qi" w:date="2023-04-04T15:45:00Z">
        <w:r w:rsidRPr="00E02614">
          <w:rPr>
            <w:rFonts w:hint="eastAsia"/>
            <w:lang w:eastAsia="zh-CN"/>
          </w:rPr>
          <w:t>第</w:t>
        </w:r>
        <w:r w:rsidRPr="00E02614">
          <w:rPr>
            <w:b/>
            <w:bCs/>
            <w:lang w:eastAsia="zh-CN"/>
            <w:rPrChange w:id="36" w:author="Zhang, Qi" w:date="2023-04-04T15:52:00Z">
              <w:rPr>
                <w:lang w:eastAsia="zh-CN"/>
              </w:rPr>
            </w:rPrChange>
          </w:rPr>
          <w:t>9.21</w:t>
        </w:r>
        <w:r w:rsidRPr="00E02614">
          <w:rPr>
            <w:rFonts w:hint="eastAsia"/>
            <w:lang w:eastAsia="zh-CN"/>
          </w:rPr>
          <w:t>款不适用于</w:t>
        </w:r>
      </w:ins>
      <w:ins w:id="37" w:author="Zhang, Qi" w:date="2023-04-04T15:46:00Z">
        <w:r w:rsidRPr="00E02614">
          <w:rPr>
            <w:rFonts w:hint="eastAsia"/>
            <w:lang w:eastAsia="zh-CN"/>
          </w:rPr>
          <w:t>移动卫星业务中的</w:t>
        </w:r>
      </w:ins>
      <w:ins w:id="38" w:author="Zhang, Qi" w:date="2023-04-04T15:45:00Z">
        <w:r w:rsidRPr="00E02614">
          <w:rPr>
            <w:rFonts w:hint="eastAsia"/>
            <w:lang w:eastAsia="zh-CN"/>
          </w:rPr>
          <w:t>对地静止卫星网络</w:t>
        </w:r>
      </w:ins>
      <w:ins w:id="39" w:author="Zhang, Qi" w:date="2023-04-04T15:52:00Z">
        <w:r w:rsidRPr="00E02614">
          <w:rPr>
            <w:rFonts w:hint="eastAsia"/>
            <w:lang w:eastAsia="zh-CN"/>
          </w:rPr>
          <w:t>。</w:t>
        </w:r>
      </w:ins>
      <w:ins w:id="40" w:author="Zheng bingyue" w:date="2022-11-14T15:36:00Z">
        <w:r w:rsidRPr="00E02614">
          <w:rPr>
            <w:rFonts w:ascii="SimSun" w:hAnsi="SimSun" w:hint="eastAsia"/>
            <w:iCs/>
            <w:lang w:eastAsia="zh-CN"/>
          </w:rPr>
          <w:t>无线电通信局</w:t>
        </w:r>
      </w:ins>
      <w:ins w:id="41" w:author="Zhang, Qi" w:date="2023-04-04T16:03:00Z">
        <w:r w:rsidRPr="00E02614">
          <w:rPr>
            <w:rFonts w:ascii="SimSun" w:hAnsi="SimSun" w:hint="eastAsia"/>
            <w:iCs/>
            <w:lang w:eastAsia="zh-CN"/>
          </w:rPr>
          <w:t>自</w:t>
        </w:r>
      </w:ins>
      <w:ins w:id="42" w:author="wang shengkai" w:date="2023-03-07T01:54:00Z">
        <w:r w:rsidRPr="00E02614">
          <w:rPr>
            <w:rFonts w:ascii="STKaiti" w:eastAsia="STKaiti" w:hAnsi="STKaiti"/>
            <w:iCs/>
            <w:lang w:eastAsia="zh-CN"/>
          </w:rPr>
          <w:t>[</w:t>
        </w:r>
      </w:ins>
      <w:ins w:id="43" w:author="Zheng bingyue" w:date="2022-11-14T15:36:00Z">
        <w:r w:rsidRPr="00E02614">
          <w:rPr>
            <w:rFonts w:ascii="STKaiti" w:eastAsia="STKaiti" w:hAnsi="STKaiti" w:hint="eastAsia"/>
            <w:iCs/>
            <w:lang w:eastAsia="zh-CN"/>
          </w:rPr>
          <w:t>在</w:t>
        </w:r>
      </w:ins>
      <w:ins w:id="44" w:author="wang shengkai" w:date="2023-03-05T12:21:00Z">
        <w:r w:rsidRPr="00E02614">
          <w:rPr>
            <w:rFonts w:eastAsia="STKaiti"/>
            <w:iCs/>
            <w:lang w:eastAsia="zh-CN"/>
          </w:rPr>
          <w:t>2023</w:t>
        </w:r>
        <w:r w:rsidRPr="00E02614">
          <w:rPr>
            <w:rFonts w:eastAsia="STKaiti" w:hint="eastAsia"/>
            <w:iCs/>
            <w:lang w:eastAsia="zh-CN"/>
          </w:rPr>
          <w:t>年</w:t>
        </w:r>
        <w:r w:rsidRPr="00E02614">
          <w:rPr>
            <w:rFonts w:eastAsia="STKaiti"/>
            <w:iCs/>
            <w:lang w:eastAsia="zh-CN"/>
          </w:rPr>
          <w:t>12</w:t>
        </w:r>
        <w:r w:rsidRPr="00E02614">
          <w:rPr>
            <w:rFonts w:eastAsia="STKaiti" w:hint="eastAsia"/>
            <w:iCs/>
            <w:lang w:eastAsia="zh-CN"/>
          </w:rPr>
          <w:t>月</w:t>
        </w:r>
        <w:r w:rsidRPr="00E02614">
          <w:rPr>
            <w:rFonts w:eastAsia="STKaiti"/>
            <w:iCs/>
            <w:lang w:eastAsia="zh-CN"/>
          </w:rPr>
          <w:t>1</w:t>
        </w:r>
      </w:ins>
      <w:ins w:id="45" w:author="Zhang, Qi" w:date="2023-04-04T15:53:00Z">
        <w:r w:rsidRPr="00E02614">
          <w:rPr>
            <w:rFonts w:eastAsia="STKaiti"/>
            <w:iCs/>
            <w:lang w:eastAsia="zh-CN"/>
          </w:rPr>
          <w:t>6</w:t>
        </w:r>
      </w:ins>
      <w:ins w:id="46" w:author="wang shengkai" w:date="2023-03-05T12:21:00Z">
        <w:r w:rsidRPr="00E02614">
          <w:rPr>
            <w:rFonts w:eastAsia="STKaiti" w:hint="eastAsia"/>
            <w:iCs/>
            <w:lang w:eastAsia="zh-CN"/>
          </w:rPr>
          <w:t>日</w:t>
        </w:r>
      </w:ins>
      <w:ins w:id="47" w:author="Zheng bingyue" w:date="2022-11-14T15:36:00Z">
        <w:r w:rsidRPr="00E02614">
          <w:rPr>
            <w:rFonts w:eastAsia="STKaiti"/>
            <w:iCs/>
            <w:lang w:eastAsia="zh-CN"/>
          </w:rPr>
          <w:t>或</w:t>
        </w:r>
      </w:ins>
      <w:ins w:id="48" w:author="wang shengkai" w:date="2023-03-05T12:21:00Z">
        <w:r w:rsidRPr="00E02614">
          <w:rPr>
            <w:rFonts w:eastAsia="STKaiti" w:hint="eastAsia"/>
            <w:iCs/>
            <w:lang w:eastAsia="zh-CN"/>
          </w:rPr>
          <w:t>从</w:t>
        </w:r>
      </w:ins>
      <w:ins w:id="49" w:author="Zheng bingyue" w:date="2022-11-14T15:36:00Z">
        <w:r w:rsidRPr="00E02614">
          <w:rPr>
            <w:rFonts w:eastAsia="STKaiti"/>
            <w:iCs/>
            <w:lang w:eastAsia="zh-CN"/>
          </w:rPr>
          <w:t>WRC-23</w:t>
        </w:r>
        <w:r w:rsidRPr="00E02614">
          <w:rPr>
            <w:rFonts w:eastAsia="STKaiti"/>
            <w:iCs/>
            <w:lang w:eastAsia="zh-CN"/>
          </w:rPr>
          <w:t>的</w:t>
        </w:r>
        <w:r w:rsidRPr="00E02614">
          <w:rPr>
            <w:rFonts w:ascii="STKaiti" w:eastAsia="STKaiti" w:hAnsi="STKaiti" w:hint="eastAsia"/>
            <w:iCs/>
            <w:lang w:eastAsia="zh-CN"/>
          </w:rPr>
          <w:t>《最后文件》生效</w:t>
        </w:r>
      </w:ins>
      <w:ins w:id="50" w:author="wang shengkai" w:date="2023-03-05T12:21:00Z">
        <w:r w:rsidRPr="00E02614">
          <w:rPr>
            <w:rFonts w:ascii="STKaiti" w:eastAsia="STKaiti" w:hAnsi="STKaiti" w:hint="eastAsia"/>
            <w:iCs/>
            <w:lang w:eastAsia="zh-CN"/>
          </w:rPr>
          <w:t>之日</w:t>
        </w:r>
      </w:ins>
      <w:ins w:id="51" w:author="Zhang, Qi" w:date="2023-04-04T16:03:00Z">
        <w:r w:rsidRPr="00E02614">
          <w:rPr>
            <w:rFonts w:ascii="STKaiti" w:eastAsia="STKaiti" w:hAnsi="STKaiti" w:hint="eastAsia"/>
            <w:iCs/>
            <w:lang w:eastAsia="zh-CN"/>
          </w:rPr>
          <w:t>]</w:t>
        </w:r>
      </w:ins>
      <w:ins w:id="52" w:author="wang shengkai" w:date="2023-03-05T12:21:00Z">
        <w:r w:rsidRPr="00E02614">
          <w:rPr>
            <w:rFonts w:ascii="SimSun" w:hAnsi="SimSun" w:hint="eastAsia"/>
            <w:iCs/>
            <w:lang w:eastAsia="zh-CN"/>
            <w:rPrChange w:id="53" w:author="Zhang, Qi" w:date="2023-04-04T16:03:00Z">
              <w:rPr>
                <w:rFonts w:ascii="STKaiti" w:eastAsia="STKaiti" w:hAnsi="STKaiti" w:hint="eastAsia"/>
                <w:iCs/>
                <w:lang w:eastAsia="zh-CN"/>
              </w:rPr>
            </w:rPrChange>
          </w:rPr>
          <w:t>起</w:t>
        </w:r>
      </w:ins>
      <w:ins w:id="54" w:author="Zheng bingyue" w:date="2022-11-14T15:36:00Z">
        <w:r w:rsidRPr="00E02614">
          <w:rPr>
            <w:rFonts w:ascii="SimSun" w:hAnsi="SimSun" w:hint="eastAsia"/>
            <w:iCs/>
            <w:lang w:eastAsia="zh-CN"/>
          </w:rPr>
          <w:t>才</w:t>
        </w:r>
      </w:ins>
      <w:ins w:id="55" w:author="Zhang, Qi" w:date="2023-04-04T15:55:00Z">
        <w:r w:rsidRPr="00E02614">
          <w:rPr>
            <w:rFonts w:ascii="SimSun" w:hAnsi="SimSun" w:hint="eastAsia"/>
            <w:iCs/>
            <w:lang w:eastAsia="zh-CN"/>
          </w:rPr>
          <w:t>酌情</w:t>
        </w:r>
      </w:ins>
      <w:ins w:id="56" w:author="Zheng bingyue" w:date="2022-11-14T15:36:00Z">
        <w:r w:rsidRPr="00E02614">
          <w:rPr>
            <w:rFonts w:ascii="SimSun" w:hAnsi="SimSun" w:hint="eastAsia"/>
            <w:iCs/>
            <w:lang w:eastAsia="zh-CN"/>
          </w:rPr>
          <w:t>收到完整</w:t>
        </w:r>
      </w:ins>
      <w:ins w:id="57" w:author="Zhang, Qi" w:date="2023-04-04T15:55:00Z">
        <w:r w:rsidRPr="00E02614">
          <w:rPr>
            <w:rFonts w:ascii="SimSun" w:hAnsi="SimSun" w:hint="eastAsia"/>
            <w:iCs/>
            <w:lang w:eastAsia="zh-CN"/>
          </w:rPr>
          <w:t>协调或</w:t>
        </w:r>
      </w:ins>
      <w:ins w:id="58" w:author="Zheng bingyue" w:date="2022-11-14T15:36:00Z">
        <w:r w:rsidRPr="00E02614">
          <w:rPr>
            <w:rFonts w:ascii="SimSun" w:hAnsi="SimSun" w:hint="eastAsia"/>
            <w:iCs/>
            <w:lang w:eastAsia="zh-CN"/>
          </w:rPr>
          <w:t>通知信息</w:t>
        </w:r>
        <w:r w:rsidRPr="00E02614">
          <w:rPr>
            <w:rFonts w:hint="eastAsia"/>
            <w:lang w:eastAsia="zh-CN"/>
          </w:rPr>
          <w:t>的非对地静止卫星系统</w:t>
        </w:r>
      </w:ins>
      <w:ins w:id="59" w:author="Tao, Yingsheng" w:date="2022-11-07T18:18:00Z">
        <w:r w:rsidRPr="00E02614">
          <w:rPr>
            <w:rFonts w:hint="eastAsia"/>
            <w:lang w:eastAsia="zh-CN"/>
          </w:rPr>
          <w:t>，</w:t>
        </w:r>
      </w:ins>
      <w:ins w:id="60" w:author="Tao, Yingsheng" w:date="2022-11-07T18:19:00Z">
        <w:r w:rsidRPr="00E02614">
          <w:rPr>
            <w:rFonts w:hint="eastAsia"/>
            <w:lang w:eastAsia="zh-CN"/>
          </w:rPr>
          <w:t>不得对按照本《规则》操作的卫星移动业务的对地静止卫星网络造成不可接受的干扰，亦不得要求</w:t>
        </w:r>
      </w:ins>
      <w:ins w:id="61" w:author="Tao, Yingsheng" w:date="2022-11-07T18:20:00Z">
        <w:r w:rsidRPr="00E02614">
          <w:rPr>
            <w:rFonts w:hint="eastAsia"/>
            <w:lang w:eastAsia="zh-CN"/>
          </w:rPr>
          <w:t>其</w:t>
        </w:r>
      </w:ins>
      <w:ins w:id="62" w:author="Tao, Yingsheng" w:date="2022-11-07T18:19:00Z">
        <w:r w:rsidRPr="00E02614">
          <w:rPr>
            <w:rFonts w:hint="eastAsia"/>
            <w:lang w:eastAsia="zh-CN"/>
          </w:rPr>
          <w:t>给予保护。《无线电规则》第</w:t>
        </w:r>
        <w:r w:rsidRPr="00E02614">
          <w:rPr>
            <w:b/>
            <w:bCs/>
            <w:lang w:eastAsia="zh-CN"/>
          </w:rPr>
          <w:t>5.43A</w:t>
        </w:r>
        <w:r w:rsidRPr="00E02614">
          <w:rPr>
            <w:rFonts w:hint="eastAsia"/>
            <w:lang w:eastAsia="zh-CN"/>
          </w:rPr>
          <w:t>款不适用</w:t>
        </w:r>
      </w:ins>
      <w:ins w:id="63" w:author="Tao, Yingsheng" w:date="2022-11-07T17:43:00Z">
        <w:r w:rsidRPr="00E02614">
          <w:rPr>
            <w:rFonts w:hint="eastAsia"/>
            <w:lang w:eastAsia="zh-CN"/>
          </w:rPr>
          <w:t>。</w:t>
        </w:r>
      </w:ins>
      <w:ins w:id="64" w:author="Jia, Lu" w:date="2022-11-09T13:53:00Z">
        <w:r w:rsidRPr="00E02614">
          <w:rPr>
            <w:rFonts w:hint="eastAsia"/>
            <w:sz w:val="16"/>
            <w:szCs w:val="16"/>
            <w:lang w:eastAsia="zh-CN"/>
            <w:rPrChange w:id="65" w:author="Jia, Lu" w:date="2022-11-09T13:53:00Z">
              <w:rPr>
                <w:rFonts w:hint="eastAsia"/>
                <w:lang w:eastAsia="zh-CN"/>
              </w:rPr>
            </w:rPrChange>
          </w:rPr>
          <w:t>（</w:t>
        </w:r>
      </w:ins>
      <w:ins w:id="66" w:author="Drafting Group" w:date="2022-09-19T10:11:00Z">
        <w:r w:rsidRPr="00E02614">
          <w:rPr>
            <w:sz w:val="16"/>
            <w:szCs w:val="16"/>
            <w:lang w:eastAsia="zh-CN"/>
          </w:rPr>
          <w:t>WRC-23</w:t>
        </w:r>
      </w:ins>
      <w:ins w:id="67" w:author="Jia, Lu" w:date="2022-11-09T13:53:00Z">
        <w:r w:rsidRPr="00E02614">
          <w:rPr>
            <w:sz w:val="16"/>
            <w:szCs w:val="16"/>
            <w:lang w:eastAsia="zh-CN"/>
          </w:rPr>
          <w:t>）</w:t>
        </w:r>
      </w:ins>
    </w:p>
    <w:p w14:paraId="3AA4D007" w14:textId="77777777" w:rsidR="005E6AA2" w:rsidRDefault="005E6AA2">
      <w:pPr>
        <w:pStyle w:val="Reasons"/>
      </w:pPr>
    </w:p>
    <w:p w14:paraId="5FCD6320" w14:textId="77777777" w:rsidR="005E6AA2" w:rsidRDefault="00B05BCC">
      <w:pPr>
        <w:pStyle w:val="Proposal"/>
      </w:pPr>
      <w:r>
        <w:lastRenderedPageBreak/>
        <w:t>MOD</w:t>
      </w:r>
      <w:r>
        <w:tab/>
        <w:t>AFCP/87A22A3/3</w:t>
      </w:r>
      <w:r>
        <w:rPr>
          <w:vanish/>
          <w:color w:val="7F7F7F" w:themeColor="text1" w:themeTint="80"/>
          <w:vertAlign w:val="superscript"/>
        </w:rPr>
        <w:t>#2005</w:t>
      </w:r>
    </w:p>
    <w:p w14:paraId="6560A082" w14:textId="77777777" w:rsidR="003556C2" w:rsidRPr="00903E6D" w:rsidRDefault="00B05BCC" w:rsidP="00AE4DD3">
      <w:pPr>
        <w:pStyle w:val="Tabletitle"/>
        <w:rPr>
          <w:lang w:eastAsia="zh-CN"/>
        </w:rPr>
      </w:pPr>
      <w:r w:rsidRPr="00903E6D">
        <w:rPr>
          <w:lang w:eastAsia="zh-CN"/>
        </w:rPr>
        <w:t>7 250-8 500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6C0F82" w:rsidRPr="00903E6D" w14:paraId="3DDB38FC" w14:textId="77777777" w:rsidTr="00461167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C33" w14:textId="77777777" w:rsidR="006C0F82" w:rsidRPr="00903E6D" w:rsidRDefault="006C0F82" w:rsidP="00461167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划分给以下业务</w:t>
            </w:r>
          </w:p>
        </w:tc>
      </w:tr>
      <w:tr w:rsidR="006C0F82" w:rsidRPr="00903E6D" w14:paraId="2444A9D6" w14:textId="77777777" w:rsidTr="00461167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E7D4" w14:textId="77777777" w:rsidR="006C0F82" w:rsidRPr="00903E6D" w:rsidRDefault="006C0F82" w:rsidP="00461167">
            <w:pPr>
              <w:pStyle w:val="Tablehead"/>
            </w:pPr>
            <w:r w:rsidRPr="00903E6D">
              <w:t>1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600C" w14:textId="77777777" w:rsidR="006C0F82" w:rsidRPr="00903E6D" w:rsidRDefault="006C0F82" w:rsidP="00461167">
            <w:pPr>
              <w:pStyle w:val="Tablehead"/>
            </w:pPr>
            <w:r w:rsidRPr="00903E6D">
              <w:t>2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7066" w14:textId="77777777" w:rsidR="006C0F82" w:rsidRPr="00903E6D" w:rsidRDefault="006C0F82" w:rsidP="00461167">
            <w:pPr>
              <w:pStyle w:val="Tablehead"/>
            </w:pPr>
            <w:r w:rsidRPr="00903E6D">
              <w:t>3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</w:tr>
      <w:tr w:rsidR="006C0F82" w:rsidRPr="00903E6D" w14:paraId="39BFAC2B" w14:textId="77777777" w:rsidTr="00461167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3BB" w14:textId="77777777" w:rsidR="006C0F82" w:rsidRPr="00903E6D" w:rsidRDefault="006C0F82" w:rsidP="00461167">
            <w:pPr>
              <w:pStyle w:val="TableTextS5"/>
              <w:rPr>
                <w:b/>
                <w:lang w:eastAsia="zh-CN"/>
              </w:rPr>
            </w:pPr>
            <w:r w:rsidRPr="00903E6D">
              <w:rPr>
                <w:rStyle w:val="Tablefreq"/>
                <w:lang w:eastAsia="zh-CN"/>
              </w:rPr>
              <w:t>7 375-7 450</w:t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固定</w:t>
            </w:r>
          </w:p>
          <w:p w14:paraId="62B18797" w14:textId="77777777" w:rsidR="006C0F82" w:rsidRPr="00903E6D" w:rsidRDefault="006C0F82" w:rsidP="00461167">
            <w:pPr>
              <w:pStyle w:val="TableTextS5"/>
              <w:rPr>
                <w:lang w:eastAsia="zh-CN"/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卫星固定</w:t>
            </w:r>
            <w:r w:rsidRPr="00903E6D">
              <w:rPr>
                <w:rFonts w:hint="eastAsia"/>
                <w:lang w:eastAsia="zh-CN"/>
              </w:rPr>
              <w:t>（空对地）</w:t>
            </w:r>
          </w:p>
          <w:p w14:paraId="4FAB9308" w14:textId="77777777" w:rsidR="006C0F82" w:rsidRPr="00903E6D" w:rsidRDefault="006C0F82" w:rsidP="00461167">
            <w:pPr>
              <w:pStyle w:val="TableTextS5"/>
              <w:rPr>
                <w:lang w:eastAsia="zh-CN"/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移动</w:t>
            </w:r>
            <w:r w:rsidRPr="00903E6D">
              <w:rPr>
                <w:rFonts w:hint="eastAsia"/>
                <w:lang w:eastAsia="zh-CN"/>
              </w:rPr>
              <w:t>（航空移动除外）</w:t>
            </w:r>
          </w:p>
          <w:p w14:paraId="04347852" w14:textId="77777777" w:rsidR="006C0F82" w:rsidRPr="00903E6D" w:rsidRDefault="006C0F82" w:rsidP="00461167">
            <w:pPr>
              <w:pStyle w:val="TableTextS5"/>
              <w:rPr>
                <w:lang w:eastAsia="zh-CN"/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卫星水上移动</w:t>
            </w:r>
            <w:r w:rsidRPr="00903E6D">
              <w:rPr>
                <w:rFonts w:hint="eastAsia"/>
                <w:lang w:eastAsia="zh-CN"/>
              </w:rPr>
              <w:t>（空对地）</w:t>
            </w:r>
            <w:r w:rsidRPr="00903E6D">
              <w:rPr>
                <w:lang w:eastAsia="zh-CN"/>
              </w:rPr>
              <w:t>5.461AA  5.461AB</w:t>
            </w:r>
          </w:p>
          <w:p w14:paraId="6BF8902B" w14:textId="77777777" w:rsidR="006C0F82" w:rsidRPr="00903E6D" w:rsidRDefault="006C0F82" w:rsidP="00461167">
            <w:pPr>
              <w:pStyle w:val="TableTextS5"/>
              <w:rPr>
                <w:rStyle w:val="Artref"/>
                <w:rPrChange w:id="68" w:author="li, Kehan" w:date="2022-11-10T10:00:00Z">
                  <w:rPr>
                    <w:color w:val="000000"/>
                  </w:rPr>
                </w:rPrChange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ins w:id="69" w:author="ITU" w:date="2022-09-21T01:53:00Z">
              <w:r w:rsidRPr="00903E6D">
                <w:rPr>
                  <w:rStyle w:val="Artref"/>
                  <w:rPrChange w:id="70" w:author="li, Kehan" w:date="2022-11-10T10:00:00Z">
                    <w:rPr>
                      <w:color w:val="000000"/>
                      <w:lang w:eastAsia="ko-KR"/>
                    </w:rPr>
                  </w:rPrChange>
                </w:rPr>
                <w:t>ADD</w:t>
              </w:r>
              <w:r w:rsidRPr="00903E6D">
                <w:rPr>
                  <w:rStyle w:val="Artref"/>
                  <w:rPrChange w:id="71" w:author="li, Kehan" w:date="2022-11-10T10:00:00Z">
                    <w:rPr>
                      <w:color w:val="000000"/>
                    </w:rPr>
                  </w:rPrChange>
                </w:rPr>
                <w:t xml:space="preserve"> 5.A7(C)3</w:t>
              </w:r>
            </w:ins>
          </w:p>
        </w:tc>
      </w:tr>
      <w:tr w:rsidR="006C0F82" w:rsidRPr="00903E6D" w14:paraId="34BECA73" w14:textId="77777777" w:rsidTr="00461167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CD2DA" w14:textId="77777777" w:rsidR="006C0F82" w:rsidRPr="00903E6D" w:rsidRDefault="006C0F82" w:rsidP="00461167">
            <w:pPr>
              <w:pStyle w:val="TableTextS5"/>
              <w:rPr>
                <w:lang w:eastAsia="zh-CN"/>
              </w:rPr>
            </w:pPr>
            <w:r w:rsidRPr="00903E6D">
              <w:rPr>
                <w:rStyle w:val="Tablefreq"/>
                <w:lang w:eastAsia="zh-CN"/>
              </w:rPr>
              <w:t>7 450-7 550</w:t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固定</w:t>
            </w:r>
          </w:p>
          <w:p w14:paraId="7D71B7E1" w14:textId="77777777" w:rsidR="006C0F82" w:rsidRPr="00903E6D" w:rsidRDefault="006C0F82" w:rsidP="00461167">
            <w:pPr>
              <w:pStyle w:val="TableTextS5"/>
              <w:rPr>
                <w:b/>
                <w:lang w:eastAsia="zh-CN"/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卫星固定</w:t>
            </w:r>
            <w:r w:rsidRPr="00903E6D">
              <w:rPr>
                <w:rFonts w:hint="eastAsia"/>
                <w:lang w:eastAsia="zh-CN"/>
              </w:rPr>
              <w:t>（空对地）</w:t>
            </w:r>
          </w:p>
          <w:p w14:paraId="0EA825E8" w14:textId="77777777" w:rsidR="006C0F82" w:rsidRPr="00903E6D" w:rsidRDefault="006C0F82" w:rsidP="00461167">
            <w:pPr>
              <w:pStyle w:val="TableTextS5"/>
              <w:rPr>
                <w:lang w:eastAsia="zh-CN"/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卫星气象</w:t>
            </w:r>
            <w:r w:rsidRPr="00903E6D">
              <w:rPr>
                <w:rFonts w:hint="eastAsia"/>
                <w:lang w:eastAsia="zh-CN"/>
              </w:rPr>
              <w:t>（空对地）</w:t>
            </w:r>
          </w:p>
          <w:p w14:paraId="63C2EFCC" w14:textId="77777777" w:rsidR="006C0F82" w:rsidRPr="00903E6D" w:rsidRDefault="006C0F82" w:rsidP="00461167">
            <w:pPr>
              <w:pStyle w:val="TableTextS5"/>
              <w:rPr>
                <w:lang w:eastAsia="zh-CN"/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移动</w:t>
            </w:r>
            <w:r w:rsidRPr="00903E6D">
              <w:rPr>
                <w:rFonts w:hint="eastAsia"/>
                <w:lang w:eastAsia="zh-CN"/>
              </w:rPr>
              <w:t>（航空移动除外）</w:t>
            </w:r>
          </w:p>
          <w:p w14:paraId="48765FFE" w14:textId="77777777" w:rsidR="006C0F82" w:rsidRPr="00903E6D" w:rsidRDefault="006C0F82" w:rsidP="00461167">
            <w:pPr>
              <w:pStyle w:val="TableTextS5"/>
              <w:rPr>
                <w:b/>
                <w:lang w:eastAsia="zh-CN"/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卫星水上移动</w:t>
            </w:r>
            <w:r w:rsidRPr="00903E6D">
              <w:rPr>
                <w:rFonts w:hint="eastAsia"/>
                <w:lang w:eastAsia="zh-CN"/>
              </w:rPr>
              <w:t>（空对地）</w:t>
            </w:r>
            <w:r w:rsidRPr="00903E6D">
              <w:rPr>
                <w:lang w:eastAsia="zh-CN"/>
              </w:rPr>
              <w:t>5.461AA  5.461AB</w:t>
            </w:r>
          </w:p>
          <w:p w14:paraId="004D68EC" w14:textId="77777777" w:rsidR="006C0F82" w:rsidRPr="00903E6D" w:rsidRDefault="006C0F82" w:rsidP="00461167">
            <w:pPr>
              <w:pStyle w:val="TableTextS5"/>
              <w:rPr>
                <w:rStyle w:val="Artref"/>
                <w:rPrChange w:id="72" w:author="li, Kehan" w:date="2022-11-10T10:00:00Z">
                  <w:rPr>
                    <w:color w:val="000000"/>
                  </w:rPr>
                </w:rPrChange>
              </w:rPr>
            </w:pP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rStyle w:val="Artref"/>
                <w:rPrChange w:id="73" w:author="li, Kehan" w:date="2022-11-10T10:00:00Z">
                  <w:rPr>
                    <w:color w:val="000000"/>
                  </w:rPr>
                </w:rPrChange>
              </w:rPr>
              <w:t>5.461A</w:t>
            </w:r>
            <w:ins w:id="74" w:author="ITU" w:date="2022-09-21T01:54:00Z">
              <w:r w:rsidRPr="00903E6D">
                <w:rPr>
                  <w:rStyle w:val="Artref"/>
                  <w:rPrChange w:id="75" w:author="li, Kehan" w:date="2022-11-10T10:00:00Z">
                    <w:rPr>
                      <w:color w:val="000000"/>
                      <w:lang w:eastAsia="ko-KR"/>
                    </w:rPr>
                  </w:rPrChange>
                </w:rPr>
                <w:t xml:space="preserve">  ADD</w:t>
              </w:r>
              <w:r w:rsidRPr="00903E6D">
                <w:rPr>
                  <w:rStyle w:val="Artref"/>
                  <w:rPrChange w:id="76" w:author="li, Kehan" w:date="2022-11-10T10:00:00Z">
                    <w:rPr>
                      <w:color w:val="000000"/>
                    </w:rPr>
                  </w:rPrChange>
                </w:rPr>
                <w:t xml:space="preserve"> 5.A7(C)3</w:t>
              </w:r>
            </w:ins>
          </w:p>
        </w:tc>
      </w:tr>
      <w:tr w:rsidR="006C0F82" w:rsidRPr="00903E6D" w14:paraId="05AF86AF" w14:textId="77777777" w:rsidTr="00461167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977C5" w14:textId="77777777" w:rsidR="006C0F82" w:rsidRPr="00903E6D" w:rsidRDefault="006C0F82" w:rsidP="00461167">
            <w:pPr>
              <w:pStyle w:val="TableTextS5"/>
              <w:rPr>
                <w:b/>
                <w:lang w:eastAsia="zh-CN"/>
              </w:rPr>
            </w:pPr>
            <w:r w:rsidRPr="00903E6D">
              <w:rPr>
                <w:rStyle w:val="Tablefreq"/>
                <w:lang w:eastAsia="zh-CN"/>
              </w:rPr>
              <w:t>7 550-7 750</w:t>
            </w: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固定</w:t>
            </w:r>
          </w:p>
          <w:p w14:paraId="67248832" w14:textId="77777777" w:rsidR="006C0F82" w:rsidRPr="00903E6D" w:rsidRDefault="006C0F82" w:rsidP="00461167">
            <w:pPr>
              <w:pStyle w:val="TableTextS5"/>
              <w:rPr>
                <w:b/>
                <w:color w:val="000000"/>
                <w:lang w:eastAsia="zh-CN"/>
              </w:rPr>
              <w:pPrChange w:id="77" w:author="li, Kehan" w:date="2022-11-10T10:01:00Z">
                <w:pPr>
                  <w:pStyle w:val="TableTextS5"/>
                  <w:tabs>
                    <w:tab w:val="left" w:pos="390"/>
                  </w:tabs>
                </w:pPr>
              </w:pPrChange>
            </w:pP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卫星固定</w:t>
            </w:r>
            <w:r w:rsidRPr="00903E6D">
              <w:rPr>
                <w:rFonts w:hint="eastAsia"/>
                <w:lang w:eastAsia="zh-CN"/>
              </w:rPr>
              <w:t>（空对地）</w:t>
            </w:r>
          </w:p>
          <w:p w14:paraId="7F89D8E0" w14:textId="77777777" w:rsidR="006C0F82" w:rsidRPr="00903E6D" w:rsidRDefault="006C0F82" w:rsidP="00461167">
            <w:pPr>
              <w:pStyle w:val="TableTextS5"/>
              <w:rPr>
                <w:b/>
                <w:lang w:eastAsia="zh-CN"/>
              </w:rPr>
            </w:pP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移动</w:t>
            </w:r>
            <w:r w:rsidRPr="00903E6D">
              <w:rPr>
                <w:rFonts w:hint="eastAsia"/>
                <w:lang w:eastAsia="zh-CN"/>
              </w:rPr>
              <w:t>（航空移动除外）</w:t>
            </w:r>
          </w:p>
          <w:p w14:paraId="66520D19" w14:textId="77777777" w:rsidR="006C0F82" w:rsidRPr="00903E6D" w:rsidRDefault="006C0F82" w:rsidP="00461167">
            <w:pPr>
              <w:pStyle w:val="TableTextS5"/>
              <w:rPr>
                <w:lang w:eastAsia="zh-CN"/>
              </w:rPr>
            </w:pP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lang w:eastAsia="zh-CN"/>
              </w:rPr>
              <w:t>卫星水上移动</w:t>
            </w:r>
            <w:r w:rsidRPr="00903E6D">
              <w:rPr>
                <w:rFonts w:hint="eastAsia"/>
                <w:lang w:eastAsia="zh-CN"/>
              </w:rPr>
              <w:t>（空对地）</w:t>
            </w:r>
            <w:r w:rsidRPr="00903E6D">
              <w:rPr>
                <w:lang w:eastAsia="zh-CN"/>
              </w:rPr>
              <w:t>5.461AA  5.461AB</w:t>
            </w:r>
          </w:p>
          <w:p w14:paraId="74CD5E82" w14:textId="77777777" w:rsidR="006C0F82" w:rsidRPr="00903E6D" w:rsidRDefault="006C0F82" w:rsidP="00461167">
            <w:pPr>
              <w:pStyle w:val="TableTextS5"/>
              <w:rPr>
                <w:rStyle w:val="Artref"/>
                <w:rPrChange w:id="78" w:author="li, Kehan" w:date="2022-11-10T10:01:00Z">
                  <w:rPr>
                    <w:color w:val="000000"/>
                  </w:rPr>
                </w:rPrChange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ins w:id="79" w:author="ITU" w:date="2022-09-21T01:54:00Z">
              <w:r w:rsidRPr="00903E6D">
                <w:rPr>
                  <w:rStyle w:val="Artref"/>
                  <w:rPrChange w:id="80" w:author="li, Kehan" w:date="2022-11-10T10:01:00Z">
                    <w:rPr>
                      <w:color w:val="000000"/>
                      <w:lang w:eastAsia="ko-KR"/>
                    </w:rPr>
                  </w:rPrChange>
                </w:rPr>
                <w:t>ADD</w:t>
              </w:r>
              <w:r w:rsidRPr="00903E6D">
                <w:rPr>
                  <w:rStyle w:val="Artref"/>
                  <w:rPrChange w:id="81" w:author="li, Kehan" w:date="2022-11-10T10:01:00Z">
                    <w:rPr>
                      <w:color w:val="000000"/>
                    </w:rPr>
                  </w:rPrChange>
                </w:rPr>
                <w:t xml:space="preserve"> 5.A7(C</w:t>
              </w:r>
            </w:ins>
            <w:ins w:id="82" w:author="li, Kehan" w:date="2022-11-10T09:59:00Z">
              <w:r w:rsidRPr="00903E6D">
                <w:rPr>
                  <w:rStyle w:val="Artref"/>
                  <w:rPrChange w:id="83" w:author="li, Kehan" w:date="2022-11-10T10:01:00Z">
                    <w:rPr>
                      <w:color w:val="000000"/>
                    </w:rPr>
                  </w:rPrChange>
                </w:rPr>
                <w:t>)</w:t>
              </w:r>
            </w:ins>
            <w:ins w:id="84" w:author="ITU" w:date="2022-09-21T01:54:00Z">
              <w:r w:rsidRPr="00903E6D">
                <w:rPr>
                  <w:rStyle w:val="Artref"/>
                  <w:rPrChange w:id="85" w:author="li, Kehan" w:date="2022-11-10T10:01:00Z">
                    <w:rPr>
                      <w:color w:val="000000"/>
                    </w:rPr>
                  </w:rPrChange>
                </w:rPr>
                <w:t>3</w:t>
              </w:r>
            </w:ins>
          </w:p>
        </w:tc>
      </w:tr>
    </w:tbl>
    <w:p w14:paraId="58A45B50" w14:textId="77777777" w:rsidR="006C1BDF" w:rsidRPr="000D6D34" w:rsidRDefault="006C1BDF" w:rsidP="006C1BDF">
      <w:pPr>
        <w:pStyle w:val="Tablefin"/>
      </w:pPr>
    </w:p>
    <w:p w14:paraId="4CF71304" w14:textId="77777777" w:rsidR="005E6AA2" w:rsidRDefault="005E6AA2">
      <w:pPr>
        <w:pStyle w:val="Reasons"/>
      </w:pPr>
    </w:p>
    <w:p w14:paraId="3DA15400" w14:textId="77777777" w:rsidR="005E6AA2" w:rsidRDefault="00B05BCC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AFCP/87A22A3/4</w:t>
      </w:r>
      <w:r>
        <w:rPr>
          <w:vanish/>
          <w:color w:val="7F7F7F" w:themeColor="text1" w:themeTint="80"/>
          <w:vertAlign w:val="superscript"/>
          <w:lang w:eastAsia="zh-CN"/>
        </w:rPr>
        <w:t>#2006</w:t>
      </w:r>
    </w:p>
    <w:p w14:paraId="71204BC7" w14:textId="77777777" w:rsidR="003556C2" w:rsidRPr="009414CA" w:rsidRDefault="00B05BCC" w:rsidP="009414CA">
      <w:pPr>
        <w:pStyle w:val="Note"/>
        <w:rPr>
          <w:rFonts w:eastAsia="STKaiti"/>
        </w:rPr>
      </w:pPr>
      <w:r w:rsidRPr="00D473B7">
        <w:rPr>
          <w:rStyle w:val="Artdef"/>
          <w:lang w:eastAsia="zh-CN"/>
        </w:rPr>
        <w:t>5.A7(C)3</w:t>
      </w:r>
      <w:r w:rsidRPr="00D473B7">
        <w:rPr>
          <w:lang w:eastAsia="zh-CN"/>
        </w:rPr>
        <w:tab/>
      </w:r>
      <w:r w:rsidRPr="00D473B7">
        <w:rPr>
          <w:lang w:eastAsia="zh-CN"/>
        </w:rPr>
        <w:t>在</w:t>
      </w:r>
      <w:r w:rsidRPr="00D473B7">
        <w:rPr>
          <w:szCs w:val="22"/>
          <w:lang w:eastAsia="zh-CN"/>
        </w:rPr>
        <w:t>7 375-7 750 MHz</w:t>
      </w:r>
      <w:r w:rsidRPr="00D473B7">
        <w:rPr>
          <w:szCs w:val="22"/>
          <w:lang w:eastAsia="zh-CN"/>
        </w:rPr>
        <w:t>频段中，</w:t>
      </w:r>
      <w:r w:rsidRPr="00D473B7">
        <w:rPr>
          <w:rFonts w:ascii="SimSun" w:hAnsi="SimSun" w:hint="eastAsia"/>
          <w:iCs/>
          <w:lang w:eastAsia="zh-CN"/>
        </w:rPr>
        <w:t>无线电通信局自</w:t>
      </w:r>
      <w:r w:rsidRPr="00D473B7">
        <w:rPr>
          <w:rFonts w:ascii="STKaiti" w:eastAsia="STKaiti" w:hAnsi="STKaiti"/>
          <w:iCs/>
          <w:lang w:eastAsia="zh-CN"/>
        </w:rPr>
        <w:t>[</w:t>
      </w:r>
      <w:r w:rsidRPr="00D473B7">
        <w:rPr>
          <w:rFonts w:eastAsia="STKaiti"/>
          <w:iCs/>
          <w:lang w:eastAsia="zh-CN"/>
        </w:rPr>
        <w:t>2023</w:t>
      </w:r>
      <w:r w:rsidRPr="00D473B7">
        <w:rPr>
          <w:rFonts w:eastAsia="STKaiti" w:hint="eastAsia"/>
          <w:iCs/>
          <w:lang w:eastAsia="zh-CN"/>
        </w:rPr>
        <w:t>年</w:t>
      </w:r>
      <w:r w:rsidRPr="00D473B7">
        <w:rPr>
          <w:rFonts w:eastAsia="STKaiti"/>
          <w:iCs/>
          <w:lang w:eastAsia="zh-CN"/>
        </w:rPr>
        <w:t>12</w:t>
      </w:r>
      <w:r w:rsidRPr="00D473B7">
        <w:rPr>
          <w:rFonts w:eastAsia="STKaiti" w:hint="eastAsia"/>
          <w:iCs/>
          <w:lang w:eastAsia="zh-CN"/>
        </w:rPr>
        <w:t>月</w:t>
      </w:r>
      <w:r w:rsidRPr="00D473B7">
        <w:rPr>
          <w:rFonts w:eastAsia="STKaiti"/>
          <w:iCs/>
          <w:lang w:eastAsia="zh-CN"/>
        </w:rPr>
        <w:t>16</w:t>
      </w:r>
      <w:r w:rsidRPr="00D473B7">
        <w:rPr>
          <w:rFonts w:eastAsia="STKaiti" w:hint="eastAsia"/>
          <w:iCs/>
          <w:lang w:eastAsia="zh-CN"/>
        </w:rPr>
        <w:t>日</w:t>
      </w:r>
      <w:r w:rsidRPr="00D473B7">
        <w:rPr>
          <w:rFonts w:eastAsia="STKaiti"/>
          <w:iCs/>
          <w:lang w:eastAsia="zh-CN"/>
        </w:rPr>
        <w:t>或</w:t>
      </w:r>
      <w:r w:rsidRPr="00D473B7">
        <w:rPr>
          <w:rFonts w:eastAsia="STKaiti"/>
          <w:iCs/>
          <w:lang w:eastAsia="zh-CN"/>
        </w:rPr>
        <w:t>WRC-23</w:t>
      </w:r>
      <w:r w:rsidRPr="00D473B7">
        <w:rPr>
          <w:rFonts w:eastAsia="STKaiti"/>
          <w:iCs/>
          <w:lang w:eastAsia="zh-CN"/>
        </w:rPr>
        <w:t>的</w:t>
      </w:r>
      <w:r w:rsidRPr="00D473B7">
        <w:rPr>
          <w:rFonts w:ascii="STKaiti" w:eastAsia="STKaiti" w:hAnsi="STKaiti" w:hint="eastAsia"/>
          <w:iCs/>
          <w:lang w:eastAsia="zh-CN"/>
        </w:rPr>
        <w:t>《最后文件》生效之日]</w:t>
      </w:r>
      <w:r w:rsidRPr="00D473B7">
        <w:rPr>
          <w:rFonts w:ascii="SimSun" w:hAnsi="SimSun" w:hint="eastAsia"/>
          <w:iCs/>
          <w:lang w:eastAsia="zh-CN"/>
        </w:rPr>
        <w:t>起才收到完整通知信息</w:t>
      </w:r>
      <w:r w:rsidRPr="00D473B7">
        <w:rPr>
          <w:rFonts w:hint="eastAsia"/>
          <w:lang w:eastAsia="zh-CN"/>
        </w:rPr>
        <w:t>的</w:t>
      </w:r>
      <w:r w:rsidRPr="00D473B7">
        <w:rPr>
          <w:lang w:eastAsia="zh-CN"/>
        </w:rPr>
        <w:t>卫星固定业务</w:t>
      </w:r>
      <w:r w:rsidRPr="00D473B7">
        <w:rPr>
          <w:rFonts w:hint="eastAsia"/>
          <w:lang w:eastAsia="zh-CN"/>
        </w:rPr>
        <w:t>的</w:t>
      </w:r>
      <w:r w:rsidRPr="00D473B7">
        <w:rPr>
          <w:lang w:eastAsia="zh-CN"/>
        </w:rPr>
        <w:t>非对地静止卫星系统，不得对按照本《规则》操作的水上卫星移动业务的对地静止卫星网络造成不可接受的干扰，亦不得要求其给予保护。第</w:t>
      </w:r>
      <w:r w:rsidRPr="00D473B7">
        <w:rPr>
          <w:b/>
          <w:bCs/>
          <w:lang w:eastAsia="zh-CN"/>
        </w:rPr>
        <w:t>5.43A</w:t>
      </w:r>
      <w:r w:rsidRPr="00D473B7">
        <w:rPr>
          <w:lang w:eastAsia="zh-CN"/>
        </w:rPr>
        <w:t>款不适用。</w:t>
      </w:r>
      <w:r w:rsidRPr="00D473B7">
        <w:rPr>
          <w:sz w:val="16"/>
          <w:szCs w:val="14"/>
          <w:lang w:eastAsia="zh-CN"/>
        </w:rPr>
        <w:t>（</w:t>
      </w:r>
      <w:r w:rsidRPr="00D473B7">
        <w:rPr>
          <w:sz w:val="16"/>
          <w:szCs w:val="14"/>
          <w:lang w:eastAsia="zh-CN"/>
        </w:rPr>
        <w:t>WRC-23</w:t>
      </w:r>
      <w:r w:rsidRPr="00D473B7">
        <w:rPr>
          <w:sz w:val="16"/>
          <w:szCs w:val="14"/>
          <w:lang w:eastAsia="zh-CN"/>
        </w:rPr>
        <w:t>）</w:t>
      </w:r>
    </w:p>
    <w:p w14:paraId="7F0811F1" w14:textId="77777777" w:rsidR="005E6AA2" w:rsidRDefault="005E6AA2">
      <w:pPr>
        <w:pStyle w:val="Reasons"/>
      </w:pPr>
    </w:p>
    <w:p w14:paraId="73A5461B" w14:textId="77777777" w:rsidR="005E6AA2" w:rsidRDefault="00B05BCC">
      <w:pPr>
        <w:pStyle w:val="Proposal"/>
      </w:pPr>
      <w:r>
        <w:t>MOD</w:t>
      </w:r>
      <w:r>
        <w:tab/>
        <w:t>AFCP/87A22A3/5</w:t>
      </w:r>
      <w:r>
        <w:rPr>
          <w:vanish/>
          <w:color w:val="7F7F7F" w:themeColor="text1" w:themeTint="80"/>
          <w:vertAlign w:val="superscript"/>
        </w:rPr>
        <w:t>#2007</w:t>
      </w:r>
    </w:p>
    <w:p w14:paraId="267F67E1" w14:textId="77777777" w:rsidR="003556C2" w:rsidRPr="00903E6D" w:rsidRDefault="00B05BCC" w:rsidP="00AE4DD3">
      <w:pPr>
        <w:pStyle w:val="Tabletitle"/>
      </w:pPr>
      <w:r w:rsidRPr="00903E6D">
        <w:t>18.4-22 GHz</w:t>
      </w:r>
    </w:p>
    <w:tbl>
      <w:tblPr>
        <w:tblW w:w="93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83"/>
        <w:gridCol w:w="3084"/>
        <w:gridCol w:w="3137"/>
      </w:tblGrid>
      <w:tr w:rsidR="001E1A76" w:rsidRPr="00903E6D" w14:paraId="05AF5690" w14:textId="77777777" w:rsidTr="00B64F8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F623" w14:textId="77777777" w:rsidR="003556C2" w:rsidRPr="00903E6D" w:rsidRDefault="00B05BCC" w:rsidP="00B64F82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划分给以下业务</w:t>
            </w:r>
          </w:p>
        </w:tc>
      </w:tr>
      <w:tr w:rsidR="001E1A76" w:rsidRPr="00903E6D" w14:paraId="50138DB0" w14:textId="77777777" w:rsidTr="00B64F82">
        <w:trPr>
          <w:cantSplit/>
          <w:jc w:val="center"/>
        </w:trPr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88E7B" w14:textId="77777777" w:rsidR="003556C2" w:rsidRPr="00903E6D" w:rsidRDefault="00B05BCC" w:rsidP="00B64F82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1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EE48D" w14:textId="77777777" w:rsidR="003556C2" w:rsidRPr="00903E6D" w:rsidRDefault="00B05BCC" w:rsidP="00B64F82">
            <w:pPr>
              <w:pStyle w:val="Tablehead"/>
            </w:pPr>
            <w:r w:rsidRPr="00903E6D">
              <w:t>2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2C3EF" w14:textId="77777777" w:rsidR="003556C2" w:rsidRPr="00903E6D" w:rsidRDefault="00B05BCC" w:rsidP="00B64F82">
            <w:pPr>
              <w:pStyle w:val="Tablehead"/>
            </w:pPr>
            <w:r w:rsidRPr="00903E6D">
              <w:t>3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</w:tr>
      <w:tr w:rsidR="001E1A76" w:rsidRPr="00903E6D" w14:paraId="7EFC5E2F" w14:textId="77777777" w:rsidTr="00B64F8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83A3" w14:textId="77777777" w:rsidR="003556C2" w:rsidRPr="00903E6D" w:rsidRDefault="00B05BCC" w:rsidP="00B64F82">
            <w:pPr>
              <w:pStyle w:val="TableTextS5"/>
              <w:rPr>
                <w:lang w:eastAsia="zh-CN"/>
              </w:rPr>
            </w:pPr>
            <w:r w:rsidRPr="00903E6D">
              <w:rPr>
                <w:rStyle w:val="Tablefreq"/>
                <w:lang w:eastAsia="zh-CN"/>
              </w:rPr>
              <w:t>20.2-21.2</w:t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卫星固定</w:t>
            </w:r>
            <w:r w:rsidRPr="00903E6D">
              <w:rPr>
                <w:rFonts w:hint="eastAsia"/>
                <w:lang w:eastAsia="zh-CN"/>
              </w:rPr>
              <w:t>（空对地）</w:t>
            </w:r>
          </w:p>
          <w:p w14:paraId="4ED9D0DE" w14:textId="77777777" w:rsidR="003556C2" w:rsidRPr="00903E6D" w:rsidRDefault="00B05BCC" w:rsidP="00B64F82">
            <w:pPr>
              <w:pStyle w:val="TableTextS5"/>
              <w:rPr>
                <w:lang w:eastAsia="zh-CN"/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卫星移动</w:t>
            </w:r>
            <w:r w:rsidRPr="00903E6D">
              <w:rPr>
                <w:rFonts w:hint="eastAsia"/>
                <w:lang w:eastAsia="zh-CN"/>
              </w:rPr>
              <w:t>（空对地）</w:t>
            </w:r>
          </w:p>
          <w:p w14:paraId="152EA786" w14:textId="77777777" w:rsidR="003556C2" w:rsidRPr="00903E6D" w:rsidRDefault="00B05BCC" w:rsidP="00B64F82">
            <w:pPr>
              <w:pStyle w:val="TableTextS5"/>
              <w:rPr>
                <w:lang w:eastAsia="zh-CN"/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hint="eastAsia"/>
                <w:lang w:eastAsia="zh-CN"/>
              </w:rPr>
              <w:t>卫星标准频率和时间信号（空对地）</w:t>
            </w:r>
          </w:p>
          <w:p w14:paraId="39DD6F1C" w14:textId="77777777" w:rsidR="003556C2" w:rsidRPr="00903E6D" w:rsidRDefault="00B05BCC" w:rsidP="00B64F82">
            <w:pPr>
              <w:pStyle w:val="TableTextS5"/>
              <w:rPr>
                <w:rStyle w:val="Artref"/>
              </w:rPr>
            </w:pP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rStyle w:val="Artref"/>
              </w:rPr>
              <w:t>5.524</w:t>
            </w:r>
            <w:ins w:id="86" w:author="ITU" w:date="2022-09-21T02:04:00Z">
              <w:r w:rsidRPr="00903E6D">
                <w:rPr>
                  <w:rStyle w:val="Artref"/>
                </w:rPr>
                <w:t xml:space="preserve">  </w:t>
              </w:r>
            </w:ins>
            <w:ins w:id="87" w:author="Drafting Group" w:date="2022-09-18T20:53:00Z">
              <w:r w:rsidRPr="00903E6D">
                <w:rPr>
                  <w:rStyle w:val="Artref"/>
                </w:rPr>
                <w:t>ADD 5.</w:t>
              </w:r>
            </w:ins>
            <w:ins w:id="88" w:author="Drafting Group" w:date="2022-09-18T21:21:00Z">
              <w:r w:rsidRPr="00903E6D">
                <w:rPr>
                  <w:rStyle w:val="Artref"/>
                </w:rPr>
                <w:t>B</w:t>
              </w:r>
            </w:ins>
            <w:ins w:id="89" w:author="Drafting Group" w:date="2022-09-18T20:53:00Z">
              <w:r w:rsidRPr="00903E6D">
                <w:rPr>
                  <w:rStyle w:val="Artref"/>
                </w:rPr>
                <w:t>7</w:t>
              </w:r>
            </w:ins>
            <w:ins w:id="90" w:author="ITU" w:date="2022-09-21T02:05:00Z">
              <w:r w:rsidRPr="00903E6D">
                <w:rPr>
                  <w:rStyle w:val="Artref"/>
                </w:rPr>
                <w:t>(</w:t>
              </w:r>
            </w:ins>
            <w:ins w:id="91" w:author="Drafting Group" w:date="2022-09-18T20:53:00Z">
              <w:r w:rsidRPr="00903E6D">
                <w:rPr>
                  <w:rStyle w:val="Artref"/>
                </w:rPr>
                <w:t>C</w:t>
              </w:r>
            </w:ins>
            <w:ins w:id="92" w:author="ITU" w:date="2022-09-21T02:05:00Z">
              <w:r w:rsidRPr="00903E6D">
                <w:rPr>
                  <w:rStyle w:val="Artref"/>
                </w:rPr>
                <w:t>)</w:t>
              </w:r>
            </w:ins>
            <w:ins w:id="93" w:author="Drafting Group" w:date="2022-09-18T20:53:00Z">
              <w:r w:rsidRPr="00903E6D">
                <w:rPr>
                  <w:rStyle w:val="Artref"/>
                </w:rPr>
                <w:t>3</w:t>
              </w:r>
            </w:ins>
          </w:p>
        </w:tc>
      </w:tr>
    </w:tbl>
    <w:p w14:paraId="3FB1BBCA" w14:textId="77777777" w:rsidR="006C1BDF" w:rsidRPr="000D6D34" w:rsidRDefault="006C1BDF" w:rsidP="006C1BDF">
      <w:pPr>
        <w:pStyle w:val="Tablefin"/>
      </w:pPr>
    </w:p>
    <w:p w14:paraId="1156D083" w14:textId="77777777" w:rsidR="005E6AA2" w:rsidRDefault="005E6AA2">
      <w:pPr>
        <w:pStyle w:val="Reasons"/>
      </w:pPr>
    </w:p>
    <w:p w14:paraId="4A89DC4C" w14:textId="77777777" w:rsidR="005E6AA2" w:rsidRDefault="00B05BCC">
      <w:pPr>
        <w:pStyle w:val="Proposal"/>
      </w:pPr>
      <w:r>
        <w:lastRenderedPageBreak/>
        <w:t>MOD</w:t>
      </w:r>
      <w:r>
        <w:tab/>
        <w:t>AFCP/87A22A3/6</w:t>
      </w:r>
      <w:r>
        <w:rPr>
          <w:vanish/>
          <w:color w:val="7F7F7F" w:themeColor="text1" w:themeTint="80"/>
          <w:vertAlign w:val="superscript"/>
        </w:rPr>
        <w:t>#2008</w:t>
      </w:r>
    </w:p>
    <w:p w14:paraId="25D53DFB" w14:textId="77777777" w:rsidR="003556C2" w:rsidRPr="00903E6D" w:rsidRDefault="00B05BCC" w:rsidP="00AE4DD3">
      <w:pPr>
        <w:pStyle w:val="Tabletitle"/>
      </w:pPr>
      <w:r w:rsidRPr="00903E6D">
        <w:t>29.9-34.2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1E1A76" w:rsidRPr="00903E6D" w14:paraId="1CF65536" w14:textId="77777777" w:rsidTr="00B64F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8F05" w14:textId="77777777" w:rsidR="003556C2" w:rsidRPr="00903E6D" w:rsidRDefault="00B05BCC" w:rsidP="00B64F82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划分给以下业务</w:t>
            </w:r>
          </w:p>
        </w:tc>
      </w:tr>
      <w:tr w:rsidR="001E1A76" w:rsidRPr="00903E6D" w14:paraId="177EAD04" w14:textId="77777777" w:rsidTr="00B64F8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A68" w14:textId="77777777" w:rsidR="003556C2" w:rsidRPr="00903E6D" w:rsidRDefault="00B05BCC" w:rsidP="00B64F82">
            <w:pPr>
              <w:pStyle w:val="Tablehead"/>
            </w:pPr>
            <w:r w:rsidRPr="00903E6D">
              <w:t>1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932" w14:textId="77777777" w:rsidR="003556C2" w:rsidRPr="00903E6D" w:rsidRDefault="00B05BCC" w:rsidP="00B64F82">
            <w:pPr>
              <w:pStyle w:val="Tablehead"/>
            </w:pPr>
            <w:r w:rsidRPr="00903E6D">
              <w:t>2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0FB" w14:textId="77777777" w:rsidR="003556C2" w:rsidRPr="00903E6D" w:rsidRDefault="00B05BCC" w:rsidP="00B64F82">
            <w:pPr>
              <w:pStyle w:val="Tablehead"/>
            </w:pPr>
            <w:r w:rsidRPr="00903E6D">
              <w:t>3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</w:tr>
      <w:tr w:rsidR="001E1A76" w:rsidRPr="00903E6D" w14:paraId="3361980C" w14:textId="77777777" w:rsidTr="00B64F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CEE" w14:textId="77777777" w:rsidR="003556C2" w:rsidRPr="00903E6D" w:rsidRDefault="00B05BCC" w:rsidP="00B64F82">
            <w:pPr>
              <w:pStyle w:val="TableTextS5"/>
              <w:rPr>
                <w:lang w:eastAsia="zh-CN"/>
              </w:rPr>
            </w:pPr>
            <w:r w:rsidRPr="009F59E5">
              <w:rPr>
                <w:rStyle w:val="Tablefreq"/>
                <w:lang w:eastAsia="zh-CN"/>
              </w:rPr>
              <w:t>30-31</w:t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卫星固定</w:t>
            </w:r>
            <w:r w:rsidRPr="00903E6D">
              <w:rPr>
                <w:rFonts w:hint="eastAsia"/>
                <w:lang w:eastAsia="zh-CN"/>
              </w:rPr>
              <w:t>（地对空）</w:t>
            </w:r>
            <w:r w:rsidRPr="00903E6D">
              <w:rPr>
                <w:lang w:eastAsia="zh-CN"/>
              </w:rPr>
              <w:t xml:space="preserve">  </w:t>
            </w:r>
            <w:r w:rsidRPr="009F59E5">
              <w:rPr>
                <w:rStyle w:val="Artref"/>
                <w:lang w:eastAsia="zh-CN"/>
              </w:rPr>
              <w:t>5.338A</w:t>
            </w:r>
          </w:p>
          <w:p w14:paraId="76EE656D" w14:textId="77777777" w:rsidR="003556C2" w:rsidRPr="00903E6D" w:rsidRDefault="00B05BCC" w:rsidP="00B64F82">
            <w:pPr>
              <w:pStyle w:val="TableTextS5"/>
              <w:rPr>
                <w:lang w:eastAsia="zh-CN"/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卫星移动</w:t>
            </w:r>
            <w:r w:rsidRPr="00903E6D">
              <w:rPr>
                <w:rFonts w:hint="eastAsia"/>
                <w:lang w:eastAsia="zh-CN"/>
              </w:rPr>
              <w:t>（地对空）</w:t>
            </w:r>
          </w:p>
          <w:p w14:paraId="32B60740" w14:textId="77777777" w:rsidR="003556C2" w:rsidRPr="00903E6D" w:rsidRDefault="00B05BCC" w:rsidP="00B64F82">
            <w:pPr>
              <w:pStyle w:val="TableTextS5"/>
              <w:rPr>
                <w:lang w:eastAsia="zh-CN"/>
              </w:rPr>
            </w:pPr>
            <w:r w:rsidRPr="00903E6D">
              <w:rPr>
                <w:lang w:eastAsia="zh-CN"/>
              </w:rPr>
              <w:tab/>
            </w:r>
            <w:r w:rsidRPr="00903E6D">
              <w:rPr>
                <w:lang w:eastAsia="zh-CN"/>
              </w:rPr>
              <w:tab/>
            </w:r>
            <w:r w:rsidRPr="00903E6D">
              <w:rPr>
                <w:rFonts w:hint="eastAsia"/>
                <w:lang w:eastAsia="zh-CN"/>
              </w:rPr>
              <w:t>卫星标准频率和时间信号（空对地）</w:t>
            </w:r>
          </w:p>
          <w:p w14:paraId="0C40F772" w14:textId="77777777" w:rsidR="003556C2" w:rsidRPr="00903E6D" w:rsidRDefault="00B05BCC" w:rsidP="00B64F82">
            <w:pPr>
              <w:pStyle w:val="TableTextS5"/>
              <w:rPr>
                <w:rStyle w:val="Artref"/>
                <w:rPrChange w:id="94" w:author="li, Kehan" w:date="2022-11-10T10:04:00Z">
                  <w:rPr>
                    <w:b/>
                  </w:rPr>
                </w:rPrChange>
              </w:rPr>
            </w:pP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color w:val="000000"/>
                <w:lang w:eastAsia="zh-CN"/>
              </w:rPr>
              <w:tab/>
            </w:r>
            <w:r w:rsidRPr="00903E6D">
              <w:rPr>
                <w:rStyle w:val="Artref"/>
                <w:rPrChange w:id="95" w:author="li, Kehan" w:date="2022-11-10T10:04:00Z">
                  <w:rPr>
                    <w:color w:val="000000"/>
                  </w:rPr>
                </w:rPrChange>
              </w:rPr>
              <w:t>5.542</w:t>
            </w:r>
            <w:ins w:id="96" w:author="ITU" w:date="2022-09-21T02:04:00Z">
              <w:r w:rsidRPr="00903E6D">
                <w:rPr>
                  <w:rStyle w:val="Artref"/>
                  <w:rPrChange w:id="97" w:author="li, Kehan" w:date="2022-11-10T10:04:00Z">
                    <w:rPr>
                      <w:color w:val="000000"/>
                    </w:rPr>
                  </w:rPrChange>
                </w:rPr>
                <w:t xml:space="preserve">  </w:t>
              </w:r>
            </w:ins>
            <w:ins w:id="98" w:author="Drafting Group" w:date="2022-09-18T20:53:00Z">
              <w:r w:rsidRPr="00903E6D">
                <w:rPr>
                  <w:rStyle w:val="Artref"/>
                  <w:rPrChange w:id="99" w:author="li, Kehan" w:date="2022-11-10T10:04:00Z">
                    <w:rPr>
                      <w:color w:val="000000"/>
                    </w:rPr>
                  </w:rPrChange>
                </w:rPr>
                <w:t>ADD 5.</w:t>
              </w:r>
            </w:ins>
            <w:ins w:id="100" w:author="Drafting Group" w:date="2022-09-18T21:21:00Z">
              <w:r w:rsidRPr="00903E6D">
                <w:rPr>
                  <w:rStyle w:val="Artref"/>
                  <w:rPrChange w:id="101" w:author="li, Kehan" w:date="2022-11-10T10:04:00Z">
                    <w:rPr>
                      <w:color w:val="000000"/>
                    </w:rPr>
                  </w:rPrChange>
                </w:rPr>
                <w:t>B</w:t>
              </w:r>
            </w:ins>
            <w:ins w:id="102" w:author="Drafting Group" w:date="2022-09-18T20:53:00Z">
              <w:r w:rsidRPr="00903E6D">
                <w:rPr>
                  <w:rStyle w:val="Artref"/>
                  <w:rPrChange w:id="103" w:author="li, Kehan" w:date="2022-11-10T10:04:00Z">
                    <w:rPr>
                      <w:color w:val="000000"/>
                    </w:rPr>
                  </w:rPrChange>
                </w:rPr>
                <w:t>7</w:t>
              </w:r>
            </w:ins>
            <w:ins w:id="104" w:author="ITU" w:date="2022-09-21T02:05:00Z">
              <w:r w:rsidRPr="00903E6D">
                <w:rPr>
                  <w:rStyle w:val="Artref"/>
                  <w:rPrChange w:id="105" w:author="li, Kehan" w:date="2022-11-10T10:04:00Z">
                    <w:rPr>
                      <w:color w:val="000000"/>
                    </w:rPr>
                  </w:rPrChange>
                </w:rPr>
                <w:t>(</w:t>
              </w:r>
            </w:ins>
            <w:ins w:id="106" w:author="Drafting Group" w:date="2022-09-18T20:53:00Z">
              <w:r w:rsidRPr="00903E6D">
                <w:rPr>
                  <w:rStyle w:val="Artref"/>
                  <w:rPrChange w:id="107" w:author="li, Kehan" w:date="2022-11-10T10:04:00Z">
                    <w:rPr>
                      <w:color w:val="000000"/>
                    </w:rPr>
                  </w:rPrChange>
                </w:rPr>
                <w:t>C</w:t>
              </w:r>
            </w:ins>
            <w:ins w:id="108" w:author="li, Kehan" w:date="2022-11-10T10:03:00Z">
              <w:r w:rsidRPr="00903E6D">
                <w:rPr>
                  <w:rStyle w:val="Artref"/>
                  <w:rPrChange w:id="109" w:author="li, Kehan" w:date="2022-11-10T10:04:00Z">
                    <w:rPr>
                      <w:color w:val="000000"/>
                    </w:rPr>
                  </w:rPrChange>
                </w:rPr>
                <w:t>)</w:t>
              </w:r>
            </w:ins>
            <w:ins w:id="110" w:author="Drafting Group" w:date="2022-09-18T20:53:00Z">
              <w:r w:rsidRPr="00903E6D">
                <w:rPr>
                  <w:rStyle w:val="Artref"/>
                  <w:rPrChange w:id="111" w:author="li, Kehan" w:date="2022-11-10T10:04:00Z">
                    <w:rPr>
                      <w:color w:val="000000"/>
                    </w:rPr>
                  </w:rPrChange>
                </w:rPr>
                <w:t>3</w:t>
              </w:r>
            </w:ins>
          </w:p>
        </w:tc>
      </w:tr>
    </w:tbl>
    <w:p w14:paraId="4212D0B6" w14:textId="77777777" w:rsidR="005E6AA2" w:rsidRDefault="005E6AA2"/>
    <w:p w14:paraId="66DDB37A" w14:textId="77777777" w:rsidR="005E6AA2" w:rsidRDefault="005E6AA2">
      <w:pPr>
        <w:pStyle w:val="Reasons"/>
      </w:pPr>
    </w:p>
    <w:p w14:paraId="623B3598" w14:textId="77777777" w:rsidR="005E6AA2" w:rsidRDefault="00B05BCC">
      <w:pPr>
        <w:pStyle w:val="Proposal"/>
      </w:pPr>
      <w:r>
        <w:t>ADD</w:t>
      </w:r>
      <w:r>
        <w:tab/>
        <w:t>AFCP/87A22A3/7</w:t>
      </w:r>
      <w:r>
        <w:rPr>
          <w:vanish/>
          <w:color w:val="7F7F7F" w:themeColor="text1" w:themeTint="80"/>
          <w:vertAlign w:val="superscript"/>
        </w:rPr>
        <w:t>#2009</w:t>
      </w:r>
    </w:p>
    <w:p w14:paraId="1484061A" w14:textId="0AB87BA2" w:rsidR="003556C2" w:rsidRDefault="00B05BCC" w:rsidP="009414CA">
      <w:pPr>
        <w:pStyle w:val="Note"/>
        <w:rPr>
          <w:sz w:val="16"/>
          <w:szCs w:val="14"/>
          <w:lang w:eastAsia="zh-CN"/>
        </w:rPr>
      </w:pPr>
      <w:r w:rsidRPr="00D473B7">
        <w:rPr>
          <w:rStyle w:val="Artdef"/>
          <w:lang w:eastAsia="zh-CN"/>
        </w:rPr>
        <w:t>5.B7(C)3</w:t>
      </w:r>
      <w:r w:rsidRPr="00D473B7">
        <w:rPr>
          <w:rFonts w:eastAsia="Batang"/>
          <w:lang w:eastAsia="zh-CN"/>
        </w:rPr>
        <w:tab/>
      </w:r>
      <w:r w:rsidRPr="00D473B7">
        <w:rPr>
          <w:rFonts w:hint="eastAsia"/>
          <w:lang w:eastAsia="zh-CN"/>
        </w:rPr>
        <w:t>在</w:t>
      </w:r>
      <w:r w:rsidRPr="00D473B7">
        <w:rPr>
          <w:rFonts w:hint="eastAsia"/>
          <w:lang w:eastAsia="zh-CN"/>
        </w:rPr>
        <w:t>20.2-21.2</w:t>
      </w:r>
      <w:r w:rsidRPr="00D473B7">
        <w:rPr>
          <w:lang w:eastAsia="zh-CN"/>
        </w:rPr>
        <w:t xml:space="preserve"> </w:t>
      </w:r>
      <w:r w:rsidRPr="00D473B7">
        <w:rPr>
          <w:rFonts w:hint="eastAsia"/>
          <w:lang w:eastAsia="zh-CN"/>
        </w:rPr>
        <w:t>GHz</w:t>
      </w:r>
      <w:r w:rsidRPr="00D473B7">
        <w:rPr>
          <w:rFonts w:hint="eastAsia"/>
          <w:lang w:eastAsia="zh-CN"/>
        </w:rPr>
        <w:t>和</w:t>
      </w:r>
      <w:r w:rsidRPr="00D473B7">
        <w:rPr>
          <w:rFonts w:hint="eastAsia"/>
          <w:lang w:eastAsia="zh-CN"/>
        </w:rPr>
        <w:t>30-31 GHz</w:t>
      </w:r>
      <w:r w:rsidRPr="00D473B7">
        <w:rPr>
          <w:rFonts w:hint="eastAsia"/>
          <w:lang w:val="en-US" w:eastAsia="zh-CN"/>
        </w:rPr>
        <w:t>频段</w:t>
      </w:r>
      <w:r w:rsidRPr="00D473B7">
        <w:rPr>
          <w:rFonts w:hint="eastAsia"/>
          <w:szCs w:val="22"/>
          <w:lang w:eastAsia="zh-CN"/>
        </w:rPr>
        <w:t>中，</w:t>
      </w:r>
      <w:r w:rsidRPr="00D473B7">
        <w:rPr>
          <w:rFonts w:ascii="SimSun" w:hAnsi="SimSun" w:hint="eastAsia"/>
          <w:iCs/>
          <w:lang w:eastAsia="zh-CN"/>
        </w:rPr>
        <w:t>无线电通信局自</w:t>
      </w:r>
      <w:r w:rsidRPr="00D473B7">
        <w:rPr>
          <w:rFonts w:ascii="STKaiti" w:eastAsia="STKaiti" w:hAnsi="STKaiti"/>
          <w:iCs/>
          <w:lang w:eastAsia="zh-CN"/>
        </w:rPr>
        <w:t>[</w:t>
      </w:r>
      <w:r w:rsidRPr="00D473B7">
        <w:rPr>
          <w:rFonts w:eastAsia="STKaiti"/>
          <w:iCs/>
          <w:lang w:eastAsia="zh-CN"/>
        </w:rPr>
        <w:t>2023</w:t>
      </w:r>
      <w:r w:rsidRPr="00D473B7">
        <w:rPr>
          <w:rFonts w:eastAsia="STKaiti" w:hint="eastAsia"/>
          <w:iCs/>
          <w:lang w:eastAsia="zh-CN"/>
        </w:rPr>
        <w:t>年</w:t>
      </w:r>
      <w:r w:rsidRPr="00D473B7">
        <w:rPr>
          <w:rFonts w:eastAsia="STKaiti"/>
          <w:iCs/>
          <w:lang w:eastAsia="zh-CN"/>
        </w:rPr>
        <w:t>12</w:t>
      </w:r>
      <w:r w:rsidRPr="00D473B7">
        <w:rPr>
          <w:rFonts w:eastAsia="STKaiti" w:hint="eastAsia"/>
          <w:iCs/>
          <w:lang w:eastAsia="zh-CN"/>
        </w:rPr>
        <w:t>月</w:t>
      </w:r>
      <w:r w:rsidRPr="00D473B7">
        <w:rPr>
          <w:rFonts w:eastAsia="STKaiti"/>
          <w:iCs/>
          <w:lang w:eastAsia="zh-CN"/>
        </w:rPr>
        <w:t>16</w:t>
      </w:r>
      <w:r w:rsidRPr="00D473B7">
        <w:rPr>
          <w:rFonts w:eastAsia="STKaiti" w:hint="eastAsia"/>
          <w:iCs/>
          <w:lang w:eastAsia="zh-CN"/>
        </w:rPr>
        <w:t>日</w:t>
      </w:r>
      <w:r w:rsidRPr="00D473B7">
        <w:rPr>
          <w:rFonts w:eastAsia="STKaiti"/>
          <w:iCs/>
          <w:lang w:eastAsia="zh-CN"/>
        </w:rPr>
        <w:t>或</w:t>
      </w:r>
      <w:r w:rsidRPr="00D473B7">
        <w:rPr>
          <w:rFonts w:eastAsia="STKaiti"/>
          <w:iCs/>
          <w:lang w:eastAsia="zh-CN"/>
        </w:rPr>
        <w:t>WRC-23</w:t>
      </w:r>
      <w:r w:rsidRPr="00D473B7">
        <w:rPr>
          <w:rFonts w:eastAsia="STKaiti"/>
          <w:iCs/>
          <w:lang w:eastAsia="zh-CN"/>
        </w:rPr>
        <w:t>的</w:t>
      </w:r>
      <w:r w:rsidRPr="00D473B7">
        <w:rPr>
          <w:rFonts w:ascii="STKaiti" w:eastAsia="STKaiti" w:hAnsi="STKaiti" w:hint="eastAsia"/>
          <w:iCs/>
          <w:lang w:eastAsia="zh-CN"/>
        </w:rPr>
        <w:t>《最后文件》生效之日]</w:t>
      </w:r>
      <w:r w:rsidRPr="00D473B7">
        <w:rPr>
          <w:rFonts w:ascii="SimSun" w:hAnsi="SimSun" w:hint="eastAsia"/>
          <w:iCs/>
          <w:lang w:eastAsia="zh-CN"/>
        </w:rPr>
        <w:t>起才收到完整通知信息</w:t>
      </w:r>
      <w:r w:rsidRPr="00D473B7">
        <w:rPr>
          <w:rFonts w:hint="eastAsia"/>
          <w:lang w:eastAsia="zh-CN"/>
        </w:rPr>
        <w:t>的非对地静止卫星系统，不得对按照本《规则》操作的卫星移动业务的对地静止卫星网络造成不可接受的干扰，亦不得要求其给予保护。第</w:t>
      </w:r>
      <w:r w:rsidRPr="00D473B7">
        <w:rPr>
          <w:b/>
          <w:bCs/>
          <w:lang w:eastAsia="zh-CN"/>
        </w:rPr>
        <w:t>5.43A</w:t>
      </w:r>
      <w:r w:rsidRPr="00D473B7">
        <w:rPr>
          <w:rFonts w:hint="eastAsia"/>
          <w:lang w:eastAsia="zh-CN"/>
        </w:rPr>
        <w:t>款不适用。</w:t>
      </w:r>
      <w:r w:rsidRPr="00D473B7">
        <w:rPr>
          <w:sz w:val="16"/>
          <w:szCs w:val="14"/>
          <w:lang w:eastAsia="zh-CN"/>
        </w:rPr>
        <w:t>（</w:t>
      </w:r>
      <w:r w:rsidRPr="00D473B7">
        <w:rPr>
          <w:sz w:val="16"/>
          <w:szCs w:val="14"/>
          <w:lang w:eastAsia="zh-CN"/>
        </w:rPr>
        <w:t>WRC-23</w:t>
      </w:r>
      <w:r w:rsidRPr="00D473B7">
        <w:rPr>
          <w:sz w:val="16"/>
          <w:szCs w:val="14"/>
          <w:lang w:eastAsia="zh-CN"/>
        </w:rPr>
        <w:t>）</w:t>
      </w:r>
    </w:p>
    <w:p w14:paraId="26EF8340" w14:textId="77777777" w:rsidR="00E0798E" w:rsidRPr="000D6D34" w:rsidRDefault="00E0798E" w:rsidP="00E0798E">
      <w:pPr>
        <w:pStyle w:val="Reasons"/>
      </w:pPr>
    </w:p>
    <w:p w14:paraId="27EACCEB" w14:textId="43AF41BE" w:rsidR="005E6AA2" w:rsidRDefault="00B05BCC" w:rsidP="00B05BCC">
      <w:pPr>
        <w:jc w:val="center"/>
      </w:pPr>
      <w:r>
        <w:t>______________</w:t>
      </w:r>
    </w:p>
    <w:sectPr w:rsidR="005E6AA2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7F01" w14:textId="77777777" w:rsidR="00E8717D" w:rsidRDefault="00E8717D">
      <w:r>
        <w:separator/>
      </w:r>
    </w:p>
  </w:endnote>
  <w:endnote w:type="continuationSeparator" w:id="0">
    <w:p w14:paraId="45805390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6711" w14:textId="24F5D05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4446E">
      <w:rPr>
        <w:lang w:val="en-US"/>
      </w:rPr>
      <w:t>P:\CHI\ITU-R\CONF-R\CMR23\000\087ADD22ADD03C.docx</w:t>
    </w:r>
    <w:r>
      <w:fldChar w:fldCharType="end"/>
    </w:r>
    <w:r w:rsidR="00E06BAC">
      <w:t xml:space="preserve"> (530022)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486F" w14:textId="6B61038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4446E">
      <w:rPr>
        <w:lang w:val="en-US"/>
      </w:rPr>
      <w:t>P:\CHI\ITU-R\CONF-R\CMR23\000\087ADD22ADD03C.docx</w:t>
    </w:r>
    <w:r>
      <w:fldChar w:fldCharType="end"/>
    </w:r>
    <w:r w:rsidR="00E06BAC">
      <w:t xml:space="preserve"> (530022)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9FC3" w14:textId="77777777" w:rsidR="00E8717D" w:rsidRDefault="00E8717D">
      <w:r>
        <w:t>____________________</w:t>
      </w:r>
    </w:p>
  </w:footnote>
  <w:footnote w:type="continuationSeparator" w:id="0">
    <w:p w14:paraId="5468842F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4B5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88CBE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87(Add.22)(Add.3)-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">
    <w15:presenceInfo w15:providerId="None" w15:userId="ITU"/>
  </w15:person>
  <w15:person w15:author="Zheng bingyue">
    <w15:presenceInfo w15:providerId="None" w15:userId="Zheng bingyue"/>
  </w15:person>
  <w15:person w15:author="Tao, Yingsheng">
    <w15:presenceInfo w15:providerId="AD" w15:userId="S::yingsheng.tao@itu.int::06b42722-8094-4e1e-a18f-b1cf4f2a69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37E45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556C2"/>
    <w:rsid w:val="003B4BEF"/>
    <w:rsid w:val="003B6399"/>
    <w:rsid w:val="003C6B45"/>
    <w:rsid w:val="003E48E2"/>
    <w:rsid w:val="003E5931"/>
    <w:rsid w:val="0041282E"/>
    <w:rsid w:val="00437869"/>
    <w:rsid w:val="0044446E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6AA2"/>
    <w:rsid w:val="005E7FD8"/>
    <w:rsid w:val="00622560"/>
    <w:rsid w:val="00644391"/>
    <w:rsid w:val="00647712"/>
    <w:rsid w:val="00662E12"/>
    <w:rsid w:val="00691142"/>
    <w:rsid w:val="006B67CE"/>
    <w:rsid w:val="006C0F82"/>
    <w:rsid w:val="006C1BDF"/>
    <w:rsid w:val="006C38ED"/>
    <w:rsid w:val="006E6182"/>
    <w:rsid w:val="006E6997"/>
    <w:rsid w:val="006F3C60"/>
    <w:rsid w:val="00707B56"/>
    <w:rsid w:val="00724CB2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14CA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05BCC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4445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06BAC"/>
    <w:rsid w:val="00E0798E"/>
    <w:rsid w:val="00E11346"/>
    <w:rsid w:val="00E14984"/>
    <w:rsid w:val="00E16186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118D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Tablefin">
    <w:name w:val="Table_fin"/>
    <w:basedOn w:val="Tabletext"/>
    <w:qFormat/>
    <w:rsid w:val="006C1BDF"/>
    <w:pPr>
      <w:spacing w:before="0" w:after="0"/>
    </w:pPr>
    <w:rPr>
      <w:rFonts w:eastAsia="Times New Roman"/>
    </w:rPr>
  </w:style>
  <w:style w:type="paragraph" w:styleId="Revision">
    <w:name w:val="Revision"/>
    <w:hidden/>
    <w:uiPriority w:val="99"/>
    <w:semiHidden/>
    <w:rsid w:val="00E1618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731b82f-8a2c-4846-b5b2-568933fabe10">DPM</DPM_x0020_Author>
    <DPM_x0020_File_x0020_name xmlns="0731b82f-8a2c-4846-b5b2-568933fabe10">R23-WRC23-C-0087!A22-A3!MSW-C</DPM_x0020_File_x0020_name>
    <DPM_x0020_Version xmlns="0731b82f-8a2c-4846-b5b2-568933fabe10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731b82f-8a2c-4846-b5b2-568933fabe10" targetNamespace="http://schemas.microsoft.com/office/2006/metadata/properties" ma:root="true" ma:fieldsID="d41af5c836d734370eb92e7ee5f83852" ns2:_="" ns3:_="">
    <xsd:import namespace="996b2e75-67fd-4955-a3b0-5ab9934cb50b"/>
    <xsd:import namespace="0731b82f-8a2c-4846-b5b2-568933fabe1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b82f-8a2c-4846-b5b2-568933fabe1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31b82f-8a2c-4846-b5b2-568933fabe10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731b82f-8a2c-4846-b5b2-568933fab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1132</Words>
  <Characters>830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R23-WRC23-C-0087!A22-A3!MSW-C</vt:lpstr>
    </vt:vector>
  </TitlesOfParts>
  <Manager>General Secretariat - Pool</Manager>
  <Company>International Telecommunication Union (ITU)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R23-WRC23-C-0087!A22-A3!MSW-C</dc:title>
  <dc:subject>World Radiocommunication Conference - 2019</dc:subject>
  <dc:creator>Documents Proposals Manager (DPM)</dc:creator>
  <cp:keywords>DPM_v2023.8.1.1_prod</cp:keywords>
  <dc:description/>
  <cp:lastModifiedBy>Kong, Hongli</cp:lastModifiedBy>
  <cp:revision>8</cp:revision>
  <cp:lastPrinted>2006-07-03T06:56:00Z</cp:lastPrinted>
  <dcterms:created xsi:type="dcterms:W3CDTF">2023-10-31T13:06:00Z</dcterms:created>
  <dcterms:modified xsi:type="dcterms:W3CDTF">2023-11-01T08:44:00Z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