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1590"/>
        <w:gridCol w:w="5111"/>
        <w:gridCol w:w="989"/>
        <w:gridCol w:w="1984"/>
      </w:tblGrid>
      <w:tr w:rsidR="00752552" w:rsidRPr="000D1EE4" w14:paraId="7518F2D5" w14:textId="77777777" w:rsidTr="00752552">
        <w:trPr>
          <w:cantSplit/>
          <w:trHeight w:val="20"/>
        </w:trPr>
        <w:tc>
          <w:tcPr>
            <w:tcW w:w="1589" w:type="dxa"/>
            <w:vAlign w:val="center"/>
          </w:tcPr>
          <w:p w14:paraId="7B37DBCB" w14:textId="77777777" w:rsidR="00752552" w:rsidRPr="000D1EE4" w:rsidRDefault="00752552" w:rsidP="00752552">
            <w:pPr>
              <w:spacing w:before="0"/>
              <w:jc w:val="left"/>
              <w:rPr>
                <w:b/>
                <w:bCs/>
                <w:rtl/>
                <w:lang w:bidi="ar-EG"/>
              </w:rPr>
            </w:pPr>
            <w:r w:rsidRPr="000D1EE4">
              <w:rPr>
                <w:noProof/>
              </w:rPr>
              <w:drawing>
                <wp:inline distT="0" distB="0" distL="0" distR="0" wp14:anchorId="5880E24B" wp14:editId="63764DA2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</w:tcPr>
          <w:p w14:paraId="28F80058" w14:textId="77777777" w:rsidR="00752552" w:rsidRPr="000D1EE4" w:rsidRDefault="00752552" w:rsidP="0075255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المؤتمر العالمي للاتصالات الراديوية</w:t>
            </w:r>
            <w:r w:rsidRPr="000D1EE4">
              <w:rPr>
                <w:rFonts w:hint="cs"/>
                <w:rtl/>
              </w:rPr>
              <w:t xml:space="preserve"> </w:t>
            </w:r>
            <w:r>
              <w:t>(</w:t>
            </w:r>
            <w:r w:rsidRPr="000D1EE4">
              <w:t>WRC-23</w:t>
            </w:r>
            <w:r>
              <w:t>)</w:t>
            </w:r>
          </w:p>
          <w:p w14:paraId="4D3204B6" w14:textId="77777777" w:rsidR="00752552" w:rsidRPr="000D1EE4" w:rsidRDefault="00752552" w:rsidP="00752552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دبي</w:t>
            </w:r>
            <w:r w:rsidRPr="000D1EE4">
              <w:rPr>
                <w:b/>
                <w:bCs/>
                <w:sz w:val="26"/>
                <w:szCs w:val="26"/>
                <w:rtl/>
              </w:rPr>
              <w:t xml:space="preserve">، </w:t>
            </w:r>
            <w:r>
              <w:rPr>
                <w:b/>
                <w:bCs/>
                <w:sz w:val="26"/>
                <w:szCs w:val="26"/>
                <w:lang w:bidi="ar-EG"/>
              </w:rPr>
              <w:t>20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نوفمبر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bidi="ar-EG"/>
              </w:rPr>
              <w:t>15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ديسمبر</w:t>
            </w:r>
            <w:r w:rsidRPr="000D1EE4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0D1EE4">
              <w:rPr>
                <w:b/>
                <w:bCs/>
                <w:sz w:val="26"/>
                <w:szCs w:val="26"/>
                <w:lang w:bidi="ar-EG"/>
              </w:rPr>
              <w:t>2023</w:t>
            </w:r>
          </w:p>
        </w:tc>
        <w:tc>
          <w:tcPr>
            <w:tcW w:w="1982" w:type="dxa"/>
            <w:vAlign w:val="center"/>
          </w:tcPr>
          <w:p w14:paraId="12EBA4AB" w14:textId="77777777" w:rsidR="00752552" w:rsidRPr="000D1EE4" w:rsidRDefault="00752552" w:rsidP="0075255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4C8D1964" wp14:editId="5C13ED7D">
                  <wp:extent cx="967839" cy="967839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28" cy="980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EE4" w:rsidRPr="000D1EE4" w14:paraId="126B4802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bottom w:val="single" w:sz="12" w:space="0" w:color="auto"/>
            </w:tcBorders>
          </w:tcPr>
          <w:p w14:paraId="5928D6DB" w14:textId="77777777" w:rsidR="000D1EE4" w:rsidRPr="000D1EE4" w:rsidRDefault="000D1EE4" w:rsidP="000D1EE4">
            <w:pPr>
              <w:rPr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bottom w:val="single" w:sz="12" w:space="0" w:color="auto"/>
            </w:tcBorders>
          </w:tcPr>
          <w:p w14:paraId="0EC7649B" w14:textId="77777777" w:rsidR="000D1EE4" w:rsidRPr="000D1EE4" w:rsidRDefault="000D1EE4" w:rsidP="000D1EE4">
            <w:pPr>
              <w:rPr>
                <w:lang w:val="en-GB" w:bidi="ar-EG"/>
              </w:rPr>
            </w:pPr>
          </w:p>
        </w:tc>
      </w:tr>
      <w:tr w:rsidR="000D1EE4" w:rsidRPr="000D1EE4" w14:paraId="34138D5B" w14:textId="77777777" w:rsidTr="00752552">
        <w:trPr>
          <w:cantSplit/>
          <w:trHeight w:val="20"/>
        </w:trPr>
        <w:tc>
          <w:tcPr>
            <w:tcW w:w="6696" w:type="dxa"/>
            <w:gridSpan w:val="2"/>
            <w:tcBorders>
              <w:top w:val="single" w:sz="12" w:space="0" w:color="auto"/>
            </w:tcBorders>
          </w:tcPr>
          <w:p w14:paraId="38B622F5" w14:textId="77777777" w:rsidR="000D1EE4" w:rsidRPr="000D1EE4" w:rsidRDefault="000D1EE4" w:rsidP="000D1EE4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  <w:tcBorders>
              <w:top w:val="single" w:sz="12" w:space="0" w:color="auto"/>
            </w:tcBorders>
          </w:tcPr>
          <w:p w14:paraId="3E67ED9E" w14:textId="77777777" w:rsidR="000D1EE4" w:rsidRPr="000D1EE4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5EE711C5" w14:textId="77777777" w:rsidTr="00752552">
        <w:trPr>
          <w:cantSplit/>
        </w:trPr>
        <w:tc>
          <w:tcPr>
            <w:tcW w:w="6696" w:type="dxa"/>
            <w:gridSpan w:val="2"/>
          </w:tcPr>
          <w:p w14:paraId="6D22B66B" w14:textId="77777777" w:rsidR="000D1EE4" w:rsidRPr="00BA760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A7608">
              <w:rPr>
                <w:b/>
                <w:bCs/>
                <w:rtl/>
                <w:lang w:bidi="ar-EG"/>
              </w:rPr>
              <w:t>الجلسة العامة</w:t>
            </w:r>
          </w:p>
        </w:tc>
        <w:tc>
          <w:tcPr>
            <w:tcW w:w="2970" w:type="dxa"/>
            <w:gridSpan w:val="2"/>
          </w:tcPr>
          <w:p w14:paraId="67BD2952" w14:textId="77777777" w:rsidR="000D1EE4" w:rsidRPr="00BA7608" w:rsidRDefault="00E50850" w:rsidP="00BA7608">
            <w:pPr>
              <w:spacing w:before="60" w:after="60" w:line="260" w:lineRule="exact"/>
              <w:jc w:val="left"/>
              <w:rPr>
                <w:b/>
                <w:bCs/>
                <w:rtl/>
                <w:lang w:bidi="ar-EG"/>
              </w:rPr>
            </w:pPr>
            <w:r w:rsidRPr="00BA7608">
              <w:rPr>
                <w:rFonts w:eastAsia="SimSun"/>
                <w:b/>
                <w:bCs/>
                <w:rtl/>
                <w:lang w:bidi="ar-EG"/>
              </w:rPr>
              <w:t>الإضافة 3</w:t>
            </w:r>
            <w:r w:rsidRPr="00BA7608">
              <w:rPr>
                <w:rFonts w:eastAsia="SimSun"/>
                <w:b/>
                <w:bCs/>
                <w:rtl/>
                <w:lang w:bidi="ar-EG"/>
              </w:rPr>
              <w:br/>
              <w:t xml:space="preserve">للوثيقة </w:t>
            </w:r>
            <w:r w:rsidRPr="00BA7608">
              <w:rPr>
                <w:rFonts w:eastAsia="SimSun"/>
                <w:b/>
                <w:bCs/>
              </w:rPr>
              <w:t>87(Add.22)-A</w:t>
            </w:r>
          </w:p>
        </w:tc>
      </w:tr>
      <w:tr w:rsidR="000D1EE4" w:rsidRPr="000D1EE4" w14:paraId="6A7F677B" w14:textId="77777777" w:rsidTr="00752552">
        <w:trPr>
          <w:cantSplit/>
        </w:trPr>
        <w:tc>
          <w:tcPr>
            <w:tcW w:w="6696" w:type="dxa"/>
            <w:gridSpan w:val="2"/>
          </w:tcPr>
          <w:p w14:paraId="61A18A61" w14:textId="77777777" w:rsidR="000D1EE4" w:rsidRPr="00BA760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0D46A6F3" w14:textId="77777777" w:rsidR="000D1EE4" w:rsidRPr="00BA7608" w:rsidRDefault="00E50850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BA7608">
              <w:rPr>
                <w:rFonts w:eastAsia="SimSun"/>
                <w:b/>
                <w:bCs/>
              </w:rPr>
              <w:t>23</w:t>
            </w:r>
            <w:r w:rsidRPr="00BA7608">
              <w:rPr>
                <w:rFonts w:eastAsia="SimSun"/>
                <w:b/>
                <w:bCs/>
                <w:rtl/>
              </w:rPr>
              <w:t xml:space="preserve"> أكتوبر </w:t>
            </w:r>
            <w:r w:rsidRPr="00BA7608">
              <w:rPr>
                <w:rFonts w:eastAsia="SimSun"/>
                <w:b/>
                <w:bCs/>
              </w:rPr>
              <w:t>2023</w:t>
            </w:r>
          </w:p>
        </w:tc>
      </w:tr>
      <w:tr w:rsidR="000D1EE4" w:rsidRPr="000D1EE4" w14:paraId="16EE42D1" w14:textId="77777777" w:rsidTr="00752552">
        <w:trPr>
          <w:cantSplit/>
        </w:trPr>
        <w:tc>
          <w:tcPr>
            <w:tcW w:w="6696" w:type="dxa"/>
            <w:gridSpan w:val="2"/>
          </w:tcPr>
          <w:p w14:paraId="34B1C428" w14:textId="77777777" w:rsidR="000D1EE4" w:rsidRPr="00BA7608" w:rsidRDefault="000D1EE4" w:rsidP="000D1EE4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2970" w:type="dxa"/>
            <w:gridSpan w:val="2"/>
          </w:tcPr>
          <w:p w14:paraId="22BF10A5" w14:textId="77777777" w:rsidR="000D1EE4" w:rsidRPr="00BA7608" w:rsidRDefault="00E50850" w:rsidP="000D1EE4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BA7608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0D1EE4" w:rsidRPr="000D1EE4" w14:paraId="27DD8D04" w14:textId="77777777" w:rsidTr="00752552">
        <w:trPr>
          <w:cantSplit/>
        </w:trPr>
        <w:tc>
          <w:tcPr>
            <w:tcW w:w="9666" w:type="dxa"/>
            <w:gridSpan w:val="4"/>
          </w:tcPr>
          <w:p w14:paraId="4D85FA3B" w14:textId="77777777" w:rsidR="000D1EE4" w:rsidRPr="00BA7608" w:rsidRDefault="000D1EE4" w:rsidP="000D1EE4">
            <w:pPr>
              <w:rPr>
                <w:b/>
                <w:bCs/>
                <w:lang w:bidi="ar-EG"/>
              </w:rPr>
            </w:pPr>
          </w:p>
        </w:tc>
      </w:tr>
      <w:tr w:rsidR="000D1EE4" w:rsidRPr="000D1EE4" w14:paraId="7BA7129E" w14:textId="77777777" w:rsidTr="00752552">
        <w:trPr>
          <w:cantSplit/>
        </w:trPr>
        <w:tc>
          <w:tcPr>
            <w:tcW w:w="9666" w:type="dxa"/>
            <w:gridSpan w:val="4"/>
          </w:tcPr>
          <w:p w14:paraId="79779549" w14:textId="77777777" w:rsidR="000D1EE4" w:rsidRPr="000D1EE4" w:rsidRDefault="000D1EE4" w:rsidP="000D1EE4">
            <w:pPr>
              <w:pStyle w:val="Source"/>
              <w:rPr>
                <w:rtl/>
                <w:lang w:bidi="ar-SA"/>
              </w:rPr>
            </w:pPr>
            <w:r w:rsidRPr="000D1EE4">
              <w:rPr>
                <w:rtl/>
              </w:rPr>
              <w:t>مقترحـات إفريقيـة مشتركـة</w:t>
            </w:r>
          </w:p>
        </w:tc>
      </w:tr>
      <w:tr w:rsidR="000D1EE4" w:rsidRPr="000D1EE4" w14:paraId="456DE2C3" w14:textId="77777777" w:rsidTr="00752552">
        <w:trPr>
          <w:cantSplit/>
        </w:trPr>
        <w:tc>
          <w:tcPr>
            <w:tcW w:w="9666" w:type="dxa"/>
            <w:gridSpan w:val="4"/>
          </w:tcPr>
          <w:p w14:paraId="53823667" w14:textId="41381475" w:rsidR="000D1EE4" w:rsidRPr="000D1EE4" w:rsidRDefault="00BA7608" w:rsidP="000D1EE4">
            <w:pPr>
              <w:pStyle w:val="Title1"/>
              <w:rPr>
                <w:rtl/>
              </w:rPr>
            </w:pPr>
            <w:r w:rsidRPr="00BA7608">
              <w:rPr>
                <w:rtl/>
              </w:rPr>
              <w:t>مقترحات بشأن أعمال المؤتمر</w:t>
            </w:r>
          </w:p>
        </w:tc>
      </w:tr>
      <w:tr w:rsidR="000D1EE4" w:rsidRPr="000D1EE4" w14:paraId="78980840" w14:textId="77777777" w:rsidTr="00752552">
        <w:trPr>
          <w:cantSplit/>
        </w:trPr>
        <w:tc>
          <w:tcPr>
            <w:tcW w:w="9666" w:type="dxa"/>
            <w:gridSpan w:val="4"/>
          </w:tcPr>
          <w:p w14:paraId="23A12869" w14:textId="77777777" w:rsidR="000D1EE4" w:rsidRPr="000D1EE4" w:rsidRDefault="000D1EE4" w:rsidP="000D1EE4">
            <w:pPr>
              <w:pStyle w:val="Title2"/>
              <w:rPr>
                <w:rtl/>
              </w:rPr>
            </w:pPr>
          </w:p>
        </w:tc>
      </w:tr>
      <w:tr w:rsidR="00E50850" w:rsidRPr="000D1EE4" w14:paraId="32A72F71" w14:textId="77777777" w:rsidTr="00752552">
        <w:trPr>
          <w:cantSplit/>
        </w:trPr>
        <w:tc>
          <w:tcPr>
            <w:tcW w:w="9666" w:type="dxa"/>
            <w:gridSpan w:val="4"/>
          </w:tcPr>
          <w:p w14:paraId="7B8183B8" w14:textId="054FC6E9" w:rsidR="00E50850" w:rsidRPr="009631B1" w:rsidRDefault="00E50850" w:rsidP="00E50850">
            <w:pPr>
              <w:pStyle w:val="Agendaitem"/>
              <w:rPr>
                <w:lang w:val="en-US" w:bidi="ar-AE"/>
              </w:rPr>
            </w:pPr>
            <w:r>
              <w:rPr>
                <w:rtl/>
                <w:cs/>
              </w:rPr>
              <w:t>‎‎‎‎‎‎ بند جدول الأعمال</w:t>
            </w:r>
            <w:r w:rsidR="009631B1">
              <w:rPr>
                <w:rFonts w:hint="cs"/>
                <w:rtl/>
                <w:lang w:bidi="ar-AE"/>
              </w:rPr>
              <w:t xml:space="preserve"> </w:t>
            </w:r>
            <w:r w:rsidR="009631B1">
              <w:rPr>
                <w:lang w:val="en-US" w:bidi="ar-AE"/>
              </w:rPr>
              <w:t>7(C)</w:t>
            </w:r>
          </w:p>
        </w:tc>
      </w:tr>
    </w:tbl>
    <w:p w14:paraId="52D3D6CB" w14:textId="77777777" w:rsidR="00C06C91" w:rsidRPr="00EF1E29" w:rsidRDefault="00C06C91" w:rsidP="00EF1E29">
      <w:pPr>
        <w:rPr>
          <w:rtl/>
        </w:rPr>
      </w:pPr>
      <w:r w:rsidRPr="00A01660">
        <w:t>7</w:t>
      </w:r>
      <w:r w:rsidRPr="00A01660">
        <w:rPr>
          <w:rFonts w:hint="cs"/>
          <w:rtl/>
        </w:rPr>
        <w:tab/>
      </w:r>
      <w:r w:rsidRPr="00A01660">
        <w:rPr>
          <w:rFonts w:hint="eastAsia"/>
          <w:rtl/>
        </w:rPr>
        <w:t>النظر</w:t>
      </w:r>
      <w:r w:rsidRPr="00A01660">
        <w:rPr>
          <w:rtl/>
        </w:rPr>
        <w:t xml:space="preserve"> في أي تغييرات قد يلزم إجراؤها، </w:t>
      </w:r>
      <w:r w:rsidRPr="00A01660">
        <w:rPr>
          <w:rFonts w:hint="eastAsia"/>
          <w:rtl/>
        </w:rPr>
        <w:t>تطبيقاً</w:t>
      </w:r>
      <w:r w:rsidRPr="00A01660">
        <w:rPr>
          <w:rtl/>
        </w:rPr>
        <w:t xml:space="preserve"> للقرار </w:t>
      </w:r>
      <w:r w:rsidRPr="00A01660">
        <w:t>86</w:t>
      </w:r>
      <w:r w:rsidRPr="00A01660">
        <w:rPr>
          <w:rtl/>
        </w:rPr>
        <w:t xml:space="preserve"> (المراج</w:t>
      </w:r>
      <w:r w:rsidRPr="00A01660">
        <w:rPr>
          <w:rFonts w:hint="cs"/>
          <w:rtl/>
        </w:rPr>
        <w:t>َ</w:t>
      </w:r>
      <w:r w:rsidRPr="00A01660">
        <w:rPr>
          <w:rtl/>
        </w:rPr>
        <w:t xml:space="preserve">ع في مراكش، </w:t>
      </w:r>
      <w:r w:rsidRPr="00A01660">
        <w:t>(2002</w:t>
      </w:r>
      <w:r w:rsidRPr="00A01660">
        <w:rPr>
          <w:rtl/>
        </w:rPr>
        <w:t xml:space="preserve"> لمؤتمر</w:t>
      </w:r>
      <w:r w:rsidRPr="00A01660">
        <w:rPr>
          <w:rFonts w:hint="eastAsia"/>
          <w:rtl/>
        </w:rPr>
        <w:t> المندوبين</w:t>
      </w:r>
      <w:r w:rsidRPr="00A01660">
        <w:rPr>
          <w:rtl/>
        </w:rPr>
        <w:t xml:space="preserve"> المفوضين، بشأن "إجراءات النشر المسبق والتنسيق والتبليغ والتسجيل لتخصيصات التردد للشبكات </w:t>
      </w:r>
      <w:proofErr w:type="spellStart"/>
      <w:r w:rsidRPr="00A01660">
        <w:rPr>
          <w:rFonts w:hint="eastAsia"/>
          <w:rtl/>
        </w:rPr>
        <w:t>الساتلية</w:t>
      </w:r>
      <w:proofErr w:type="spellEnd"/>
      <w:r w:rsidRPr="00A01660">
        <w:rPr>
          <w:rtl/>
        </w:rPr>
        <w:t xml:space="preserve">"، وفقاً للقرار </w:t>
      </w:r>
      <w:r w:rsidRPr="00A01660">
        <w:rPr>
          <w:b/>
          <w:bCs/>
        </w:rPr>
        <w:t>86 (</w:t>
      </w:r>
      <w:proofErr w:type="spellStart"/>
      <w:r w:rsidRPr="00A01660">
        <w:rPr>
          <w:b/>
          <w:bCs/>
        </w:rPr>
        <w:t>Rev.WRC</w:t>
      </w:r>
      <w:proofErr w:type="spellEnd"/>
      <w:r w:rsidRPr="00A01660">
        <w:rPr>
          <w:b/>
          <w:bCs/>
          <w:lang w:val="en-GB"/>
        </w:rPr>
        <w:noBreakHyphen/>
        <w:t>07</w:t>
      </w:r>
      <w:r w:rsidRPr="00A01660">
        <w:rPr>
          <w:b/>
          <w:bCs/>
        </w:rPr>
        <w:t>)</w:t>
      </w:r>
      <w:r w:rsidRPr="00A01660">
        <w:rPr>
          <w:rFonts w:hint="cs"/>
          <w:b/>
          <w:bCs/>
          <w:rtl/>
        </w:rPr>
        <w:t>،</w:t>
      </w:r>
      <w:r w:rsidRPr="00A01660">
        <w:rPr>
          <w:rtl/>
        </w:rPr>
        <w:t xml:space="preserve"> تيسيراً للاستخدام الرشيد والفع</w:t>
      </w:r>
      <w:r w:rsidRPr="00A01660">
        <w:rPr>
          <w:rFonts w:hint="cs"/>
          <w:rtl/>
        </w:rPr>
        <w:t>ّ</w:t>
      </w:r>
      <w:r w:rsidRPr="00A01660">
        <w:rPr>
          <w:rtl/>
        </w:rPr>
        <w:t xml:space="preserve">ال والاقتصادي للترددات الراديوية وأي مدارات مرتبطة بها، بما فيها مدار </w:t>
      </w:r>
      <w:proofErr w:type="spellStart"/>
      <w:r w:rsidRPr="00A01660">
        <w:rPr>
          <w:rFonts w:hint="eastAsia"/>
          <w:rtl/>
        </w:rPr>
        <w:t>السواتل</w:t>
      </w:r>
      <w:proofErr w:type="spellEnd"/>
      <w:r w:rsidRPr="00A01660">
        <w:rPr>
          <w:rtl/>
        </w:rPr>
        <w:t xml:space="preserve"> المستقرة بالنسبة للأرض؛</w:t>
      </w:r>
    </w:p>
    <w:p w14:paraId="0589C2AE" w14:textId="159637A9" w:rsidR="00FD7BB8" w:rsidRPr="00FB32DD" w:rsidRDefault="00C06C91" w:rsidP="00FB32DD">
      <w:pPr>
        <w:rPr>
          <w:spacing w:val="2"/>
          <w:lang w:bidi="ar-EG"/>
        </w:rPr>
      </w:pPr>
      <w:r w:rsidRPr="0013118B">
        <w:rPr>
          <w:spacing w:val="2"/>
          <w:lang w:bidi="ar-EG"/>
        </w:rPr>
        <w:t>7(C)</w:t>
      </w:r>
      <w:r w:rsidRPr="0013118B">
        <w:rPr>
          <w:spacing w:val="2"/>
          <w:lang w:bidi="ar-EG"/>
        </w:rPr>
        <w:tab/>
      </w:r>
      <w:r w:rsidRPr="00663E06">
        <w:rPr>
          <w:rFonts w:eastAsia="SimSun" w:hint="cs"/>
          <w:spacing w:val="2"/>
          <w:rtl/>
          <w:lang w:eastAsia="zh-CN" w:bidi="ar-EG"/>
        </w:rPr>
        <w:t xml:space="preserve">الموضوع </w:t>
      </w:r>
      <w:r w:rsidRPr="00663E06">
        <w:rPr>
          <w:rFonts w:eastAsia="SimSun"/>
          <w:spacing w:val="2"/>
          <w:lang w:eastAsia="zh-CN" w:bidi="ar-EG"/>
        </w:rPr>
        <w:t>C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/>
          <w:spacing w:val="2"/>
          <w:rtl/>
          <w:lang w:eastAsia="zh-CN" w:bidi="ar-EG"/>
        </w:rPr>
        <w:t>–</w:t>
      </w:r>
      <w:r w:rsidRPr="00663E06">
        <w:rPr>
          <w:rFonts w:eastAsia="SimSun" w:hint="cs"/>
          <w:spacing w:val="2"/>
          <w:rtl/>
          <w:lang w:eastAsia="zh-CN" w:bidi="ar-EG"/>
        </w:rPr>
        <w:t xml:space="preserve"> </w:t>
      </w:r>
      <w:r w:rsidRPr="00663E06">
        <w:rPr>
          <w:rFonts w:eastAsia="SimSun" w:hint="cs"/>
          <w:spacing w:val="2"/>
          <w:rtl/>
          <w:lang w:eastAsia="zh-CN"/>
        </w:rPr>
        <w:t xml:space="preserve">حماية الشبكات </w:t>
      </w:r>
      <w:proofErr w:type="spellStart"/>
      <w:r w:rsidRPr="00663E06">
        <w:rPr>
          <w:rFonts w:eastAsia="SimSun" w:hint="cs"/>
          <w:spacing w:val="2"/>
          <w:rtl/>
          <w:lang w:eastAsia="zh-CN"/>
        </w:rPr>
        <w:t>الساتلية</w:t>
      </w:r>
      <w:proofErr w:type="spellEnd"/>
      <w:r w:rsidRPr="00663E06">
        <w:rPr>
          <w:rFonts w:eastAsia="SimSun" w:hint="cs"/>
          <w:spacing w:val="2"/>
          <w:rtl/>
          <w:lang w:eastAsia="zh-CN"/>
        </w:rPr>
        <w:t xml:space="preserve"> المستقرة بالنسبة إلى الأرض في الخدمة المتنقلة </w:t>
      </w:r>
      <w:proofErr w:type="spellStart"/>
      <w:r w:rsidRPr="00663E06">
        <w:rPr>
          <w:rFonts w:eastAsia="SimSun" w:hint="cs"/>
          <w:spacing w:val="2"/>
          <w:rtl/>
          <w:lang w:eastAsia="zh-CN"/>
        </w:rPr>
        <w:t>الساتلية</w:t>
      </w:r>
      <w:proofErr w:type="spellEnd"/>
      <w:r w:rsidRPr="00663E06">
        <w:rPr>
          <w:rFonts w:eastAsia="SimSun" w:hint="cs"/>
          <w:spacing w:val="2"/>
          <w:rtl/>
          <w:lang w:eastAsia="zh-CN"/>
        </w:rPr>
        <w:t xml:space="preserve"> العاملة 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 xml:space="preserve">النطاقات </w:t>
      </w:r>
      <w:r>
        <w:rPr>
          <w:rFonts w:eastAsia="SimSun"/>
          <w:spacing w:val="2"/>
          <w:lang w:eastAsia="zh-CN" w:bidi="ar-EG"/>
        </w:rPr>
        <w:t>GHz </w:t>
      </w:r>
      <w:r w:rsidRPr="00663E06">
        <w:rPr>
          <w:rFonts w:eastAsia="SimSun"/>
          <w:spacing w:val="2"/>
          <w:lang w:eastAsia="zh-CN" w:bidi="ar-EG"/>
        </w:rPr>
        <w:t>8/7</w:t>
      </w:r>
      <w:r w:rsidRPr="00663E06">
        <w:rPr>
          <w:rFonts w:eastAsia="SimSun" w:hint="cs"/>
          <w:spacing w:val="2"/>
          <w:rtl/>
          <w:lang w:eastAsia="zh-CN"/>
        </w:rPr>
        <w:t xml:space="preserve"> و</w:t>
      </w:r>
      <w:r w:rsidRPr="00663E06">
        <w:rPr>
          <w:rFonts w:eastAsia="SimSun"/>
          <w:spacing w:val="2"/>
          <w:lang w:eastAsia="zh-CN" w:bidi="ar-EG"/>
        </w:rPr>
        <w:t>GHz 30/20</w:t>
      </w:r>
      <w:r w:rsidRPr="00663E06">
        <w:rPr>
          <w:rFonts w:eastAsia="SimSun" w:hint="cs"/>
          <w:spacing w:val="2"/>
          <w:rtl/>
          <w:lang w:eastAsia="zh-CN"/>
        </w:rPr>
        <w:t xml:space="preserve"> من إرسالات الأنظمة </w:t>
      </w:r>
      <w:proofErr w:type="spellStart"/>
      <w:r w:rsidRPr="00663E06">
        <w:rPr>
          <w:rFonts w:eastAsia="SimSun" w:hint="cs"/>
          <w:spacing w:val="2"/>
          <w:rtl/>
          <w:lang w:eastAsia="zh-CN"/>
        </w:rPr>
        <w:t>الساتلية</w:t>
      </w:r>
      <w:proofErr w:type="spellEnd"/>
      <w:r w:rsidRPr="00663E06">
        <w:rPr>
          <w:rFonts w:eastAsia="SimSun" w:hint="cs"/>
          <w:spacing w:val="2"/>
          <w:rtl/>
          <w:lang w:eastAsia="zh-CN"/>
        </w:rPr>
        <w:t xml:space="preserve"> غير المستقرة بالنسبة إلى الأرض العاملة في نطاقات التردد ذاتها وفي</w:t>
      </w:r>
      <w:r w:rsidRPr="00663E06">
        <w:rPr>
          <w:rFonts w:eastAsia="SimSun" w:hint="eastAsia"/>
          <w:spacing w:val="2"/>
          <w:rtl/>
          <w:lang w:eastAsia="zh-CN"/>
        </w:rPr>
        <w:t> </w:t>
      </w:r>
      <w:r w:rsidRPr="00663E06">
        <w:rPr>
          <w:rFonts w:eastAsia="SimSun" w:hint="cs"/>
          <w:spacing w:val="2"/>
          <w:rtl/>
          <w:lang w:eastAsia="zh-CN"/>
        </w:rPr>
        <w:t>نفس الاتجاهات</w:t>
      </w:r>
      <w:r w:rsidR="003C274E">
        <w:rPr>
          <w:rFonts w:eastAsia="SimSun" w:hint="cs"/>
          <w:spacing w:val="2"/>
          <w:rtl/>
          <w:lang w:eastAsia="zh-CN"/>
        </w:rPr>
        <w:t>.</w:t>
      </w:r>
    </w:p>
    <w:p w14:paraId="10FE42F0" w14:textId="77777777" w:rsidR="00D9665F" w:rsidRDefault="002160EC" w:rsidP="00D9665F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55AADBC" w14:textId="77777777" w:rsidR="00D9665F" w:rsidRDefault="002160EC" w:rsidP="00D9665F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2C7AFC9" w14:textId="77777777" w:rsidR="00D9665F" w:rsidRPr="0008795A" w:rsidRDefault="002160EC" w:rsidP="00D9665F">
      <w:pPr>
        <w:pStyle w:val="Section1"/>
        <w:rPr>
          <w:szCs w:val="22"/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  جدول توزيع نطاقات التردد</w:t>
      </w:r>
      <w:r>
        <w:rPr>
          <w:rFonts w:hint="cs"/>
          <w:rtl/>
        </w:rPr>
        <w:br/>
      </w:r>
      <w:r w:rsidRPr="0008795A">
        <w:rPr>
          <w:b w:val="0"/>
          <w:bCs w:val="0"/>
          <w:sz w:val="22"/>
          <w:szCs w:val="22"/>
          <w:rtl/>
        </w:rPr>
        <w:t>(انظر الرقم</w:t>
      </w:r>
      <w:r w:rsidRPr="0008795A">
        <w:rPr>
          <w:sz w:val="22"/>
          <w:szCs w:val="22"/>
          <w:rtl/>
        </w:rPr>
        <w:t xml:space="preserve"> </w:t>
      </w:r>
      <w:r w:rsidRPr="0008795A">
        <w:rPr>
          <w:sz w:val="22"/>
          <w:szCs w:val="22"/>
        </w:rPr>
        <w:t>1.2</w:t>
      </w:r>
      <w:r w:rsidRPr="0008795A">
        <w:rPr>
          <w:b w:val="0"/>
          <w:bCs w:val="0"/>
          <w:sz w:val="22"/>
          <w:szCs w:val="22"/>
          <w:rtl/>
        </w:rPr>
        <w:t>)</w:t>
      </w:r>
    </w:p>
    <w:p w14:paraId="41AF651F" w14:textId="77777777" w:rsidR="005D4BEB" w:rsidRDefault="00C06C91">
      <w:pPr>
        <w:pStyle w:val="Proposal"/>
      </w:pPr>
      <w:r>
        <w:t>MOD</w:t>
      </w:r>
      <w:r>
        <w:tab/>
        <w:t>AFCP/87A22A3/1</w:t>
      </w:r>
      <w:r>
        <w:rPr>
          <w:vanish/>
          <w:color w:val="7F7F7F" w:themeColor="text1" w:themeTint="80"/>
          <w:vertAlign w:val="superscript"/>
        </w:rPr>
        <w:t>#1998</w:t>
      </w:r>
    </w:p>
    <w:p w14:paraId="00C72B76" w14:textId="77777777" w:rsidR="00C06C91" w:rsidRPr="004C18CB" w:rsidRDefault="00C06C91" w:rsidP="00F91337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3487565E" w14:textId="77777777" w:rsidTr="00487F7A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0623" w14:textId="77777777" w:rsidR="00C06C91" w:rsidRPr="004C18CB" w:rsidRDefault="00C06C91" w:rsidP="00487F7A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4B61CCB6" w14:textId="77777777" w:rsidTr="00487F7A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1782" w14:textId="77777777" w:rsidR="00C06C91" w:rsidRPr="004C18CB" w:rsidRDefault="00C06C91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BB61" w14:textId="77777777" w:rsidR="00C06C91" w:rsidRPr="004C18CB" w:rsidRDefault="00C06C91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5A51" w14:textId="77777777" w:rsidR="00C06C91" w:rsidRPr="004C18CB" w:rsidRDefault="00C06C91" w:rsidP="00487F7A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7027F979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428E" w14:textId="77777777" w:rsidR="00C06C91" w:rsidRPr="004C18CB" w:rsidRDefault="00C06C91" w:rsidP="00487F7A">
            <w:pPr>
              <w:pStyle w:val="TableTextS5"/>
            </w:pPr>
            <w:r w:rsidRPr="004C18CB">
              <w:rPr>
                <w:rStyle w:val="Tablefreq"/>
              </w:rPr>
              <w:t>7 300-7 250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05C0EC4D" w14:textId="77777777" w:rsidR="00C06C91" w:rsidRPr="004C18CB" w:rsidRDefault="00C06C91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5535E79E" w14:textId="77777777" w:rsidR="00C06C91" w:rsidRPr="004C18CB" w:rsidRDefault="00C06C91" w:rsidP="00487F7A">
            <w:pPr>
              <w:pStyle w:val="TableTextS5"/>
              <w:rPr>
                <w:b/>
                <w:bCs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</w:p>
          <w:p w14:paraId="1003783A" w14:textId="77777777" w:rsidR="00C06C91" w:rsidRPr="004C18CB" w:rsidRDefault="00C06C91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4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2DEB2BBB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DD5" w14:textId="77777777" w:rsidR="00C06C91" w:rsidRPr="004C18CB" w:rsidRDefault="00C06C91" w:rsidP="00487F7A">
            <w:pPr>
              <w:pStyle w:val="TableTextS5"/>
            </w:pPr>
            <w:r w:rsidRPr="004C18CB">
              <w:rPr>
                <w:rStyle w:val="Tablefreq"/>
              </w:rPr>
              <w:t>7 375-7 300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69DA3D5A" w14:textId="77777777" w:rsidR="00C06C91" w:rsidRPr="004C18CB" w:rsidRDefault="00C06C91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47091E4" w14:textId="77777777" w:rsidR="00C06C91" w:rsidRPr="004C18CB" w:rsidRDefault="00C06C91" w:rsidP="00487F7A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1D99BCC2" w14:textId="77777777" w:rsidR="00C06C91" w:rsidRPr="004C18CB" w:rsidRDefault="00C06C91" w:rsidP="00487F7A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5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  <w:tr w:rsidR="00687FDA" w:rsidRPr="004C18CB" w14:paraId="475113D7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62D3" w14:textId="77777777" w:rsidR="00C06C91" w:rsidRPr="004C18CB" w:rsidRDefault="00C06C91" w:rsidP="002F3C4D">
            <w:pPr>
              <w:pStyle w:val="TableTextS5"/>
              <w:rPr>
                <w:rStyle w:val="Tablefreq"/>
                <w:b w:val="0"/>
                <w:bCs w:val="0"/>
              </w:rPr>
            </w:pPr>
            <w:r w:rsidRPr="004C18CB">
              <w:rPr>
                <w:rStyle w:val="Tablefreq"/>
                <w:rFonts w:hint="cs"/>
                <w:b w:val="0"/>
                <w:bCs w:val="0"/>
                <w:rtl/>
              </w:rPr>
              <w:t>...</w:t>
            </w:r>
          </w:p>
        </w:tc>
      </w:tr>
      <w:tr w:rsidR="00687FDA" w:rsidRPr="004C18CB" w14:paraId="13D3500C" w14:textId="77777777" w:rsidTr="00487F7A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FB1F" w14:textId="77777777" w:rsidR="00C06C91" w:rsidRPr="004C18CB" w:rsidRDefault="00C06C91" w:rsidP="002F3C4D">
            <w:pPr>
              <w:pStyle w:val="TableTextS5"/>
            </w:pPr>
            <w:r w:rsidRPr="004C18CB">
              <w:rPr>
                <w:rStyle w:val="Tablefreq"/>
              </w:rPr>
              <w:t>8 025-7 900</w:t>
            </w:r>
            <w:r w:rsidRPr="004C18CB">
              <w:rPr>
                <w:rStyle w:val="Tablefreq"/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321889D6" w14:textId="77777777" w:rsidR="00C06C91" w:rsidRPr="004C18CB" w:rsidRDefault="00C06C91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</w:t>
            </w:r>
            <w:r w:rsidRPr="004C18CB">
              <w:rPr>
                <w:rFonts w:hint="cs"/>
                <w:rtl/>
              </w:rPr>
              <w:t>أرض-فضاء</w:t>
            </w:r>
            <w:r w:rsidRPr="004C18CB">
              <w:rPr>
                <w:rtl/>
              </w:rPr>
              <w:t>)</w:t>
            </w:r>
          </w:p>
          <w:p w14:paraId="726CABB5" w14:textId="77777777" w:rsidR="00C06C91" w:rsidRPr="004C18CB" w:rsidRDefault="00C06C91" w:rsidP="002F3C4D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4E043E35" w14:textId="77777777" w:rsidR="00C06C91" w:rsidRPr="004C18CB" w:rsidRDefault="00C06C91" w:rsidP="002F3C4D">
            <w:pPr>
              <w:pStyle w:val="TableTextS5"/>
              <w:rPr>
                <w:rStyle w:val="Tablefreq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461.5</w:t>
            </w:r>
            <w:ins w:id="6" w:author="Samuel, Hany [2]" w:date="2022-10-13T14:29:00Z">
              <w:r w:rsidRPr="004C18CB">
                <w:rPr>
                  <w:rStyle w:val="Artref"/>
                </w:rPr>
                <w:t xml:space="preserve"> MOD</w:t>
              </w:r>
            </w:ins>
          </w:p>
        </w:tc>
      </w:tr>
    </w:tbl>
    <w:p w14:paraId="2CB29934" w14:textId="77777777" w:rsidR="005D4BEB" w:rsidRDefault="005D4BEB" w:rsidP="00FB32DD">
      <w:pPr>
        <w:pStyle w:val="Tablefin"/>
        <w:bidi/>
      </w:pPr>
    </w:p>
    <w:p w14:paraId="5AAC263F" w14:textId="77777777" w:rsidR="005D4BEB" w:rsidRDefault="005D4BEB">
      <w:pPr>
        <w:pStyle w:val="Reasons"/>
      </w:pPr>
    </w:p>
    <w:p w14:paraId="19442E3C" w14:textId="77777777" w:rsidR="005D4BEB" w:rsidRDefault="00C06C91">
      <w:pPr>
        <w:pStyle w:val="Proposal"/>
      </w:pPr>
      <w:r>
        <w:t>MOD</w:t>
      </w:r>
      <w:r>
        <w:tab/>
        <w:t>AFCP/87A22A3/2</w:t>
      </w:r>
      <w:r>
        <w:rPr>
          <w:vanish/>
          <w:color w:val="7F7F7F" w:themeColor="text1" w:themeTint="80"/>
          <w:vertAlign w:val="superscript"/>
        </w:rPr>
        <w:t>#2004</w:t>
      </w:r>
    </w:p>
    <w:p w14:paraId="67AE6420" w14:textId="77777777" w:rsidR="00C06C91" w:rsidRPr="004C18CB" w:rsidRDefault="00C06C91" w:rsidP="00F7432C">
      <w:pPr>
        <w:pStyle w:val="Note"/>
        <w:rPr>
          <w:spacing w:val="2"/>
          <w:rtl/>
          <w:lang w:bidi="ar-SY"/>
        </w:rPr>
      </w:pPr>
      <w:r w:rsidRPr="004C18CB">
        <w:rPr>
          <w:rStyle w:val="Artdef"/>
          <w:spacing w:val="2"/>
        </w:rPr>
        <w:t>461.5</w:t>
      </w:r>
      <w:r w:rsidRPr="004C18CB">
        <w:rPr>
          <w:b/>
          <w:bCs/>
          <w:spacing w:val="2"/>
        </w:rPr>
        <w:tab/>
      </w:r>
      <w:r w:rsidRPr="004C18CB">
        <w:rPr>
          <w:i/>
          <w:iCs/>
          <w:spacing w:val="2"/>
          <w:rtl/>
        </w:rPr>
        <w:t>توزيع إضافي</w:t>
      </w:r>
      <w:r w:rsidRPr="004C18CB">
        <w:rPr>
          <w:spacing w:val="2"/>
          <w:rtl/>
        </w:rPr>
        <w:t xml:space="preserve">:  يوزع </w:t>
      </w:r>
      <w:del w:id="7" w:author="Ghiath" w:date="2022-10-29T07:49:00Z">
        <w:r w:rsidRPr="004C18CB" w:rsidDel="00572C8F">
          <w:rPr>
            <w:spacing w:val="2"/>
            <w:rtl/>
          </w:rPr>
          <w:delText>ال</w:delText>
        </w:r>
      </w:del>
      <w:r w:rsidRPr="004C18CB">
        <w:rPr>
          <w:spacing w:val="2"/>
          <w:rtl/>
        </w:rPr>
        <w:t>نطاقا</w:t>
      </w:r>
      <w:del w:id="8" w:author="Ghiath" w:date="2022-10-29T07:49:00Z">
        <w:r w:rsidRPr="004C18CB" w:rsidDel="00572C8F">
          <w:rPr>
            <w:spacing w:val="2"/>
            <w:rtl/>
          </w:rPr>
          <w:delText>ن</w:delText>
        </w:r>
      </w:del>
      <w:ins w:id="9" w:author="Ghiath" w:date="2022-10-29T07:50:00Z">
        <w:r w:rsidRPr="004C18CB">
          <w:rPr>
            <w:rFonts w:hint="cs"/>
            <w:spacing w:val="2"/>
            <w:rtl/>
          </w:rPr>
          <w:t xml:space="preserve"> التردد</w:t>
        </w:r>
      </w:ins>
      <w:r w:rsidRPr="004C18CB">
        <w:rPr>
          <w:spacing w:val="2"/>
          <w:rtl/>
        </w:rPr>
        <w:t xml:space="preserve"> </w:t>
      </w:r>
      <w:r w:rsidRPr="004C18CB">
        <w:rPr>
          <w:spacing w:val="2"/>
        </w:rPr>
        <w:t>MHz 7 375-7 250</w:t>
      </w:r>
      <w:r w:rsidRPr="004C18CB">
        <w:rPr>
          <w:spacing w:val="2"/>
          <w:rtl/>
        </w:rPr>
        <w:t xml:space="preserve"> (فضاء-أرض) و</w:t>
      </w:r>
      <w:r w:rsidRPr="004C18CB">
        <w:rPr>
          <w:spacing w:val="2"/>
        </w:rPr>
        <w:t>MHz 8 025-7 900</w:t>
      </w:r>
      <w:r w:rsidRPr="004C18CB">
        <w:rPr>
          <w:spacing w:val="2"/>
          <w:rtl/>
        </w:rPr>
        <w:t xml:space="preserve"> (أرض-فضاء) أيضاً للخدمة المتنقلة الساتلية على أساس أولي، شريطة الحصول على الموافقة بموجب الرقم </w:t>
      </w:r>
      <w:r w:rsidRPr="004C18CB">
        <w:rPr>
          <w:rStyle w:val="Artref"/>
          <w:b/>
          <w:bCs/>
          <w:spacing w:val="2"/>
        </w:rPr>
        <w:t>21.9</w:t>
      </w:r>
      <w:r w:rsidRPr="004C18CB">
        <w:rPr>
          <w:spacing w:val="2"/>
          <w:rtl/>
        </w:rPr>
        <w:t>.</w:t>
      </w:r>
      <w:ins w:id="10" w:author="Arabic_GE" w:date="2023-05-02T12:00:00Z">
        <w:r>
          <w:rPr>
            <w:rFonts w:hint="cs"/>
            <w:spacing w:val="2"/>
            <w:rtl/>
            <w:lang w:bidi="ar-SY"/>
          </w:rPr>
          <w:t xml:space="preserve"> </w:t>
        </w:r>
      </w:ins>
      <w:ins w:id="11" w:author="Arabic-RN" w:date="2023-04-04T10:33:00Z">
        <w:r w:rsidRPr="004C18CB">
          <w:rPr>
            <w:rFonts w:hint="cs"/>
            <w:spacing w:val="2"/>
            <w:rtl/>
            <w:lang w:bidi="ar-SY"/>
          </w:rPr>
          <w:t xml:space="preserve">ومع ذلك، </w:t>
        </w:r>
        <w:r w:rsidRPr="004C18CB">
          <w:rPr>
            <w:spacing w:val="2"/>
            <w:rtl/>
            <w:lang w:bidi="ar-SY"/>
          </w:rPr>
          <w:t>لا ينطبق الرقم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rStyle w:val="Artref"/>
            <w:b/>
            <w:bCs/>
            <w:spacing w:val="2"/>
            <w:rtl/>
          </w:rPr>
          <w:t>21.9</w:t>
        </w:r>
        <w:r w:rsidRPr="004C18CB">
          <w:rPr>
            <w:spacing w:val="2"/>
            <w:rtl/>
            <w:lang w:bidi="ar-SY"/>
          </w:rPr>
          <w:t xml:space="preserve"> على الشبكات الساتلية</w:t>
        </w:r>
        <w:r w:rsidRPr="004C18CB">
          <w:rPr>
            <w:rFonts w:hint="cs"/>
            <w:spacing w:val="2"/>
            <w:rtl/>
            <w:lang w:bidi="ar-SY"/>
          </w:rPr>
          <w:t xml:space="preserve"> المستقرة بالنسبة إلى الأرض (</w:t>
        </w:r>
        <w:r w:rsidRPr="004C18CB">
          <w:rPr>
            <w:spacing w:val="2"/>
            <w:lang w:bidi="ar-SY"/>
          </w:rPr>
          <w:t>GSO</w:t>
        </w:r>
        <w:r w:rsidRPr="004C18CB">
          <w:rPr>
            <w:rFonts w:hint="cs"/>
            <w:spacing w:val="2"/>
            <w:rtl/>
            <w:lang w:bidi="ar-SY"/>
          </w:rPr>
          <w:t xml:space="preserve">) </w:t>
        </w:r>
        <w:r w:rsidRPr="004C18CB">
          <w:rPr>
            <w:spacing w:val="2"/>
            <w:rtl/>
            <w:lang w:bidi="ar-SY"/>
          </w:rPr>
          <w:t>في الخدمة المتنقلة الساتلية فيما يتعلق بالأنظمة الساتلية غير</w:t>
        </w:r>
        <w:r w:rsidRPr="004C18CB">
          <w:rPr>
            <w:rFonts w:hint="cs"/>
            <w:spacing w:val="2"/>
            <w:rtl/>
            <w:lang w:bidi="ar-SY"/>
          </w:rPr>
          <w:t> </w:t>
        </w:r>
        <w:r w:rsidRPr="004C18CB">
          <w:rPr>
            <w:spacing w:val="2"/>
            <w:rtl/>
            <w:lang w:bidi="ar-SY"/>
          </w:rPr>
          <w:t>المستقرة بالنسبة إلى الأرض</w:t>
        </w:r>
        <w:r w:rsidRPr="004C18CB">
          <w:rPr>
            <w:rFonts w:hint="cs"/>
            <w:spacing w:val="2"/>
            <w:rtl/>
            <w:lang w:bidi="ar-SY"/>
          </w:rPr>
          <w:t xml:space="preserve"> (</w:t>
        </w:r>
        <w:r w:rsidRPr="004C18CB">
          <w:rPr>
            <w:spacing w:val="2"/>
            <w:lang w:val="en-GB" w:bidi="ar-SY"/>
          </w:rPr>
          <w:t>non-GSO</w:t>
        </w:r>
        <w:r w:rsidRPr="004C18CB">
          <w:rPr>
            <w:rFonts w:hint="cs"/>
            <w:spacing w:val="2"/>
            <w:rtl/>
            <w:lang w:bidi="ar-SY"/>
          </w:rPr>
          <w:t>)</w:t>
        </w:r>
        <w:r w:rsidRPr="004C18CB">
          <w:rPr>
            <w:spacing w:val="2"/>
            <w:rtl/>
            <w:lang w:bidi="ar-SY"/>
          </w:rPr>
          <w:t xml:space="preserve"> التي يتلقى المكتب</w:t>
        </w:r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  <w:r w:rsidRPr="004C18CB">
          <w:rPr>
            <w:spacing w:val="2"/>
            <w:rtl/>
            <w:lang w:bidi="ar-SY"/>
          </w:rPr>
          <w:t xml:space="preserve"> معلومات</w:t>
        </w:r>
        <w:r w:rsidRPr="004C18CB">
          <w:rPr>
            <w:rFonts w:hint="cs"/>
            <w:spacing w:val="2"/>
            <w:rtl/>
            <w:lang w:bidi="ar-SY"/>
          </w:rPr>
          <w:t xml:space="preserve"> التنسيق أو</w:t>
        </w:r>
        <w:r w:rsidRPr="004C18CB">
          <w:rPr>
            <w:spacing w:val="2"/>
            <w:rtl/>
            <w:lang w:bidi="ar-SY"/>
          </w:rPr>
          <w:t xml:space="preserve"> </w:t>
        </w:r>
        <w:r w:rsidRPr="004C18CB">
          <w:rPr>
            <w:rFonts w:hint="cs"/>
            <w:spacing w:val="2"/>
            <w:rtl/>
            <w:lang w:bidi="ar-SY"/>
          </w:rPr>
          <w:t>التبليغ</w:t>
        </w:r>
        <w:r w:rsidRPr="004C18CB">
          <w:rPr>
            <w:spacing w:val="2"/>
            <w:rtl/>
            <w:lang w:bidi="ar-SY"/>
          </w:rPr>
          <w:t xml:space="preserve"> الكاملة</w:t>
        </w:r>
        <w:r w:rsidRPr="004C18CB">
          <w:rPr>
            <w:rFonts w:hint="cs"/>
            <w:spacing w:val="2"/>
            <w:rtl/>
            <w:lang w:bidi="ar-SY"/>
          </w:rPr>
          <w:t xml:space="preserve">، حسب </w:t>
        </w:r>
        <w:proofErr w:type="gramStart"/>
        <w:r w:rsidRPr="004C18CB">
          <w:rPr>
            <w:rFonts w:hint="cs"/>
            <w:spacing w:val="2"/>
            <w:rtl/>
            <w:lang w:bidi="ar-SY"/>
          </w:rPr>
          <w:t>الاقتضاء</w:t>
        </w:r>
        <w:r w:rsidRPr="004C18CB">
          <w:rPr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اعتباراً</w:t>
        </w:r>
        <w:proofErr w:type="gramEnd"/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من [16 ديسمبر 2023</w:t>
        </w:r>
        <w:r w:rsidRPr="004C18CB">
          <w:rPr>
            <w:i/>
            <w:iCs/>
            <w:spacing w:val="2"/>
            <w:rtl/>
            <w:lang w:bidi="ar-SY"/>
          </w:rPr>
          <w:t xml:space="preserve"> أو بدء نفاذ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الوثائق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الختامية</w:t>
        </w:r>
        <w:r w:rsidRPr="004C18CB">
          <w:rPr>
            <w:i/>
            <w:iCs/>
            <w:spacing w:val="2"/>
            <w:rtl/>
            <w:lang w:bidi="ar-SY"/>
          </w:rPr>
          <w:t xml:space="preserve"> للمؤتمر</w:t>
        </w:r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i/>
            <w:iCs/>
            <w:spacing w:val="2"/>
            <w:lang w:bidi="ar-SY"/>
          </w:rPr>
          <w:t>WRC-23</w:t>
        </w:r>
        <w:r w:rsidRPr="004C18CB">
          <w:rPr>
            <w:rFonts w:hint="cs"/>
            <w:i/>
            <w:iCs/>
            <w:spacing w:val="2"/>
            <w:rtl/>
          </w:rPr>
          <w:t>]</w:t>
        </w:r>
        <w:r w:rsidRPr="004C18CB">
          <w:rPr>
            <w:rFonts w:hint="cs"/>
            <w:spacing w:val="2"/>
            <w:rtl/>
          </w:rPr>
          <w:t>.</w:t>
        </w:r>
      </w:ins>
      <w:ins w:id="12" w:author="Arabic-RN" w:date="2023-04-04T10:34:00Z">
        <w:r w:rsidRPr="004C18CB">
          <w:rPr>
            <w:spacing w:val="2"/>
            <w:lang w:bidi="ar-SY"/>
          </w:rPr>
          <w:t xml:space="preserve"> </w:t>
        </w:r>
      </w:ins>
      <w:ins w:id="13" w:author="Ghiath" w:date="2022-10-29T07:51:00Z">
        <w:r w:rsidRPr="004C18CB">
          <w:rPr>
            <w:rFonts w:hint="cs"/>
            <w:spacing w:val="2"/>
            <w:rtl/>
            <w:lang w:bidi="ar-SY"/>
          </w:rPr>
          <w:t>ويجب أ</w:t>
        </w:r>
      </w:ins>
      <w:ins w:id="14" w:author="Ghiath" w:date="2022-10-22T18:35:00Z">
        <w:r w:rsidRPr="004C18CB">
          <w:rPr>
            <w:spacing w:val="2"/>
            <w:rtl/>
            <w:lang w:bidi="ar-SY"/>
          </w:rPr>
          <w:t>لا تتسبب الأنظمة الساتلية غير المستقرة بالنسبة إلى الأرض</w:t>
        </w:r>
      </w:ins>
      <w:ins w:id="15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16" w:author="Ghiath" w:date="2022-10-22T18:35:00Z">
        <w:r w:rsidRPr="004C18CB">
          <w:rPr>
            <w:spacing w:val="2"/>
            <w:rtl/>
            <w:lang w:bidi="ar-SY"/>
          </w:rPr>
          <w:t xml:space="preserve"> التي يتلقى المكتب</w:t>
        </w:r>
      </w:ins>
      <w:ins w:id="17" w:author="Ghiath" w:date="2022-10-29T07:51:00Z">
        <w:r w:rsidRPr="004C18CB">
          <w:rPr>
            <w:rFonts w:hint="cs"/>
            <w:spacing w:val="2"/>
            <w:rtl/>
            <w:lang w:bidi="ar-SY"/>
          </w:rPr>
          <w:t xml:space="preserve"> بشأنها</w:t>
        </w:r>
      </w:ins>
      <w:ins w:id="18" w:author="Ghiath" w:date="2022-10-22T18:35:00Z">
        <w:r w:rsidRPr="004C18CB">
          <w:rPr>
            <w:spacing w:val="2"/>
            <w:rtl/>
            <w:lang w:bidi="ar-SY"/>
          </w:rPr>
          <w:t xml:space="preserve"> معلومات </w:t>
        </w:r>
      </w:ins>
      <w:ins w:id="19" w:author="Arabic-RN" w:date="2023-04-04T10:34:00Z">
        <w:r w:rsidRPr="004C18CB">
          <w:rPr>
            <w:rFonts w:hint="eastAsia"/>
            <w:spacing w:val="2"/>
            <w:rtl/>
            <w:lang w:bidi="ar-SA"/>
          </w:rPr>
          <w:t>تنسيق</w:t>
        </w:r>
        <w:r w:rsidRPr="004C18CB">
          <w:rPr>
            <w:spacing w:val="2"/>
            <w:rtl/>
            <w:lang w:bidi="ar-SA"/>
          </w:rPr>
          <w:t xml:space="preserve"> </w:t>
        </w:r>
        <w:r w:rsidRPr="004C18CB">
          <w:rPr>
            <w:rFonts w:hint="eastAsia"/>
            <w:spacing w:val="2"/>
            <w:rtl/>
            <w:lang w:bidi="ar-SA"/>
          </w:rPr>
          <w:t>أو</w:t>
        </w:r>
        <w:r w:rsidRPr="004C18CB">
          <w:rPr>
            <w:rFonts w:hint="cs"/>
            <w:spacing w:val="2"/>
            <w:rtl/>
            <w:lang w:bidi="ar-SA"/>
          </w:rPr>
          <w:t xml:space="preserve"> </w:t>
        </w:r>
      </w:ins>
      <w:ins w:id="20" w:author="Ghiath" w:date="2022-10-29T07:51:00Z">
        <w:r w:rsidRPr="004C18CB">
          <w:rPr>
            <w:rFonts w:hint="cs"/>
            <w:spacing w:val="2"/>
            <w:rtl/>
            <w:lang w:bidi="ar-SY"/>
          </w:rPr>
          <w:t>تبليغ</w:t>
        </w:r>
      </w:ins>
      <w:ins w:id="21" w:author="Ghiath" w:date="2022-10-22T18:35:00Z">
        <w:r w:rsidRPr="004C18CB">
          <w:rPr>
            <w:spacing w:val="2"/>
            <w:rtl/>
            <w:lang w:bidi="ar-SY"/>
          </w:rPr>
          <w:t xml:space="preserve"> كاملة</w:t>
        </w:r>
      </w:ins>
      <w:ins w:id="22" w:author="Arabic-RN" w:date="2023-04-04T10:34:00Z">
        <w:r w:rsidRPr="004C18CB">
          <w:rPr>
            <w:rFonts w:hint="cs"/>
            <w:spacing w:val="2"/>
            <w:rtl/>
            <w:lang w:bidi="ar-SY"/>
          </w:rPr>
          <w:t>، حسب الاقتضاء</w:t>
        </w:r>
      </w:ins>
      <w:ins w:id="23" w:author="Arabic-RN" w:date="2023-04-04T10:35:00Z">
        <w:r w:rsidRPr="004C18CB">
          <w:rPr>
            <w:rFonts w:hint="cs"/>
            <w:spacing w:val="2"/>
            <w:rtl/>
            <w:lang w:bidi="ar-SY"/>
          </w:rPr>
          <w:t xml:space="preserve"> </w:t>
        </w:r>
        <w:r w:rsidRPr="004C18CB">
          <w:rPr>
            <w:rFonts w:hint="cs"/>
            <w:i/>
            <w:iCs/>
            <w:spacing w:val="2"/>
            <w:rtl/>
            <w:lang w:bidi="ar-SY"/>
          </w:rPr>
          <w:t>اعتباراً من [</w:t>
        </w:r>
      </w:ins>
      <w:ins w:id="24" w:author="Arabic-EA" w:date="2023-04-04T08:54:00Z">
        <w:r w:rsidRPr="004C18CB">
          <w:rPr>
            <w:i/>
            <w:iCs/>
            <w:spacing w:val="2"/>
            <w:lang w:bidi="ar-SY"/>
          </w:rPr>
          <w:t>16</w:t>
        </w:r>
      </w:ins>
      <w:ins w:id="25" w:author="المحرر" w:date="2023-03-02T12:07:00Z"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ديسمبر</w:t>
        </w:r>
        <w:r w:rsidRPr="004C18CB">
          <w:rPr>
            <w:i/>
            <w:iCs/>
            <w:spacing w:val="2"/>
            <w:rtl/>
            <w:lang w:bidi="ar-SY"/>
          </w:rPr>
          <w:t xml:space="preserve"> 2023</w:t>
        </w:r>
        <w:r w:rsidRPr="004C18CB">
          <w:rPr>
            <w:spacing w:val="2"/>
            <w:rtl/>
            <w:lang w:bidi="ar-SY"/>
          </w:rPr>
          <w:t xml:space="preserve"> </w:t>
        </w:r>
      </w:ins>
      <w:ins w:id="26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أو </w:t>
        </w:r>
      </w:ins>
      <w:ins w:id="27" w:author="Rami, Nadia" w:date="2023-03-02T16:50:00Z">
        <w:r w:rsidRPr="004C18CB">
          <w:rPr>
            <w:rFonts w:hint="eastAsia"/>
            <w:i/>
            <w:iCs/>
            <w:spacing w:val="2"/>
            <w:rtl/>
            <w:lang w:bidi="ar-SY"/>
          </w:rPr>
          <w:t>اعتباراً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من</w:t>
        </w:r>
        <w:r w:rsidRPr="004C18CB">
          <w:rPr>
            <w:i/>
            <w:iCs/>
            <w:spacing w:val="2"/>
            <w:rtl/>
            <w:lang w:bidi="ar-SY"/>
          </w:rPr>
          <w:t xml:space="preserve"> </w:t>
        </w:r>
        <w:r w:rsidRPr="004C18CB">
          <w:rPr>
            <w:rFonts w:hint="eastAsia"/>
            <w:i/>
            <w:iCs/>
            <w:spacing w:val="2"/>
            <w:rtl/>
            <w:lang w:bidi="ar-SY"/>
          </w:rPr>
          <w:t>تاريخ</w:t>
        </w:r>
      </w:ins>
      <w:ins w:id="28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 </w:t>
        </w:r>
      </w:ins>
      <w:ins w:id="29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بدء نفاذ </w:t>
        </w:r>
      </w:ins>
      <w:ins w:id="30" w:author="Ghiath" w:date="2022-10-29T07:52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الوثائق </w:t>
        </w:r>
      </w:ins>
      <w:ins w:id="31" w:author="Arabic" w:date="2022-11-17T10:07:00Z">
        <w:r w:rsidRPr="004C18CB">
          <w:rPr>
            <w:rFonts w:hint="cs"/>
            <w:i/>
            <w:iCs/>
            <w:spacing w:val="2"/>
            <w:rtl/>
            <w:lang w:bidi="ar-SY"/>
          </w:rPr>
          <w:t xml:space="preserve">الختامية </w:t>
        </w:r>
      </w:ins>
      <w:ins w:id="32" w:author="Ghiath" w:date="2022-10-22T18:35:00Z">
        <w:r w:rsidRPr="004C18CB">
          <w:rPr>
            <w:i/>
            <w:iCs/>
            <w:spacing w:val="2"/>
            <w:rtl/>
            <w:lang w:bidi="ar-SY"/>
          </w:rPr>
          <w:t xml:space="preserve">للمؤتمر </w:t>
        </w:r>
        <w:r w:rsidRPr="004C18CB">
          <w:rPr>
            <w:i/>
            <w:iCs/>
            <w:spacing w:val="2"/>
            <w:lang w:bidi="ar-SY"/>
          </w:rPr>
          <w:t>WRC-23</w:t>
        </w:r>
      </w:ins>
      <w:ins w:id="33" w:author="المحرر" w:date="2023-03-02T12:08:00Z">
        <w:r w:rsidRPr="004C18CB">
          <w:rPr>
            <w:rFonts w:hint="cs"/>
            <w:i/>
            <w:iCs/>
            <w:spacing w:val="2"/>
            <w:rtl/>
            <w:lang w:bidi="ar-SY"/>
          </w:rPr>
          <w:t>]</w:t>
        </w:r>
      </w:ins>
      <w:ins w:id="34" w:author="Ghiath" w:date="2022-10-29T07:52:00Z">
        <w:r w:rsidRPr="004C18CB">
          <w:rPr>
            <w:rFonts w:hint="cs"/>
            <w:spacing w:val="2"/>
            <w:rtl/>
            <w:lang w:bidi="ar-SY"/>
          </w:rPr>
          <w:t>،</w:t>
        </w:r>
      </w:ins>
      <w:ins w:id="35" w:author="Ghiath" w:date="2022-10-22T18:35:00Z">
        <w:r w:rsidRPr="004C18CB">
          <w:rPr>
            <w:spacing w:val="2"/>
            <w:rtl/>
            <w:lang w:bidi="ar-SY"/>
          </w:rPr>
          <w:t xml:space="preserve"> في حدوث تداخل غير مقبول </w:t>
        </w:r>
      </w:ins>
      <w:ins w:id="36" w:author="Ghiath" w:date="2022-10-29T07:52:00Z">
        <w:r w:rsidRPr="004C18CB">
          <w:rPr>
            <w:rFonts w:hint="cs"/>
            <w:spacing w:val="2"/>
            <w:rtl/>
            <w:lang w:bidi="ar-SY"/>
          </w:rPr>
          <w:t>وألا</w:t>
        </w:r>
      </w:ins>
      <w:ins w:id="37" w:author="Ghiath" w:date="2022-10-22T18:35:00Z">
        <w:r w:rsidRPr="004C18CB">
          <w:rPr>
            <w:spacing w:val="2"/>
            <w:rtl/>
            <w:lang w:bidi="ar-SY"/>
          </w:rPr>
          <w:t xml:space="preserve"> تطالب بالحماية من </w:t>
        </w:r>
      </w:ins>
      <w:ins w:id="38" w:author="Ghiath" w:date="2022-10-29T07:53:00Z">
        <w:r w:rsidRPr="004C18CB">
          <w:rPr>
            <w:rFonts w:hint="cs"/>
            <w:spacing w:val="2"/>
            <w:rtl/>
            <w:lang w:bidi="ar-SY"/>
          </w:rPr>
          <w:t>ال</w:t>
        </w:r>
      </w:ins>
      <w:ins w:id="39" w:author="Ghiath" w:date="2022-10-22T18:35:00Z">
        <w:r w:rsidRPr="004C18CB">
          <w:rPr>
            <w:spacing w:val="2"/>
            <w:rtl/>
            <w:lang w:bidi="ar-SY"/>
          </w:rPr>
          <w:t xml:space="preserve">شبكات </w:t>
        </w:r>
      </w:ins>
      <w:ins w:id="40" w:author="Ghiath" w:date="2022-10-29T07:53:00Z">
        <w:r w:rsidRPr="004C18CB">
          <w:rPr>
            <w:rFonts w:hint="cs"/>
            <w:spacing w:val="2"/>
            <w:rtl/>
            <w:lang w:bidi="ar-SY"/>
          </w:rPr>
          <w:t xml:space="preserve">الساتلية </w:t>
        </w:r>
        <w:r w:rsidRPr="004C18CB">
          <w:rPr>
            <w:spacing w:val="2"/>
            <w:rtl/>
            <w:lang w:bidi="ar-SY"/>
          </w:rPr>
          <w:t xml:space="preserve">غير المستقرة بالنسبة إلى الأرض </w:t>
        </w:r>
      </w:ins>
      <w:ins w:id="41" w:author="Ghiath" w:date="2022-10-22T18:35:00Z">
        <w:r w:rsidRPr="004C18CB">
          <w:rPr>
            <w:spacing w:val="2"/>
            <w:rtl/>
            <w:lang w:bidi="ar-SY"/>
          </w:rPr>
          <w:t xml:space="preserve">في الخدمة المتنقلة الساتلية العاملة وفقاً لهذه اللوائح. </w:t>
        </w:r>
      </w:ins>
      <w:ins w:id="42" w:author="Ghiath" w:date="2022-10-29T07:54:00Z">
        <w:r w:rsidRPr="004C18CB">
          <w:rPr>
            <w:rFonts w:hint="cs"/>
            <w:spacing w:val="2"/>
            <w:rtl/>
            <w:lang w:bidi="ar-SY"/>
          </w:rPr>
          <w:t>و</w:t>
        </w:r>
      </w:ins>
      <w:ins w:id="43" w:author="Ghiath" w:date="2022-10-22T18:35:00Z">
        <w:r w:rsidRPr="004C18CB">
          <w:rPr>
            <w:spacing w:val="2"/>
            <w:rtl/>
            <w:lang w:bidi="ar-SY"/>
          </w:rPr>
          <w:t xml:space="preserve">لا ينطبق الرقم </w:t>
        </w:r>
      </w:ins>
      <w:ins w:id="44" w:author="Ghiath" w:date="2022-10-29T07:54:00Z">
        <w:r w:rsidRPr="004C18CB">
          <w:rPr>
            <w:rStyle w:val="Artref"/>
            <w:b/>
            <w:bCs/>
            <w:spacing w:val="2"/>
          </w:rPr>
          <w:t>43A.5</w:t>
        </w:r>
      </w:ins>
      <w:ins w:id="45" w:author="Ghiath" w:date="2022-10-22T18:35:00Z">
        <w:r w:rsidRPr="004C18CB">
          <w:rPr>
            <w:spacing w:val="2"/>
            <w:rtl/>
            <w:lang w:bidi="ar-SY"/>
          </w:rPr>
          <w:t xml:space="preserve"> من لوائح </w:t>
        </w:r>
        <w:proofErr w:type="gramStart"/>
        <w:r w:rsidRPr="004C18CB">
          <w:rPr>
            <w:spacing w:val="2"/>
            <w:rtl/>
            <w:lang w:bidi="ar-SY"/>
          </w:rPr>
          <w:t>الراديو.</w:t>
        </w:r>
      </w:ins>
      <w:ins w:id="46" w:author="Aly, Abdalla" w:date="2022-11-03T10:32:00Z">
        <w:r w:rsidRPr="004C18CB">
          <w:rPr>
            <w:spacing w:val="2"/>
            <w:sz w:val="16"/>
            <w:szCs w:val="16"/>
          </w:rPr>
          <w:t>(</w:t>
        </w:r>
        <w:proofErr w:type="gramEnd"/>
        <w:r w:rsidRPr="004C18CB">
          <w:rPr>
            <w:spacing w:val="2"/>
            <w:sz w:val="16"/>
            <w:szCs w:val="16"/>
          </w:rPr>
          <w:t>WRC-23) </w:t>
        </w:r>
      </w:ins>
      <w:ins w:id="47" w:author="Elbahnassawy, Ganat" w:date="2023-01-24T14:25:00Z">
        <w:r w:rsidRPr="004C18CB">
          <w:rPr>
            <w:spacing w:val="2"/>
            <w:sz w:val="16"/>
            <w:szCs w:val="16"/>
          </w:rPr>
          <w:t> </w:t>
        </w:r>
      </w:ins>
      <w:ins w:id="48" w:author="Aly, Abdalla" w:date="2022-11-03T10:32:00Z">
        <w:r w:rsidRPr="004C18CB">
          <w:rPr>
            <w:spacing w:val="2"/>
            <w:sz w:val="16"/>
            <w:szCs w:val="16"/>
          </w:rPr>
          <w:t>   </w:t>
        </w:r>
      </w:ins>
    </w:p>
    <w:p w14:paraId="2843FF89" w14:textId="77777777" w:rsidR="005D4BEB" w:rsidRDefault="005D4BEB">
      <w:pPr>
        <w:pStyle w:val="Reasons"/>
      </w:pPr>
    </w:p>
    <w:p w14:paraId="53AEF16D" w14:textId="77777777" w:rsidR="005D4BEB" w:rsidRDefault="00C06C91">
      <w:pPr>
        <w:pStyle w:val="Proposal"/>
      </w:pPr>
      <w:r>
        <w:lastRenderedPageBreak/>
        <w:t>MOD</w:t>
      </w:r>
      <w:r>
        <w:tab/>
        <w:t>AFCP/87A22A3/3</w:t>
      </w:r>
      <w:r>
        <w:rPr>
          <w:vanish/>
          <w:color w:val="7F7F7F" w:themeColor="text1" w:themeTint="80"/>
          <w:vertAlign w:val="superscript"/>
        </w:rPr>
        <w:t>#2005</w:t>
      </w:r>
    </w:p>
    <w:p w14:paraId="7970C773" w14:textId="77777777" w:rsidR="00C06C91" w:rsidRPr="004C18CB" w:rsidRDefault="00C06C91" w:rsidP="00310964">
      <w:pPr>
        <w:pStyle w:val="Tabletitle"/>
        <w:rPr>
          <w:rtl/>
        </w:rPr>
      </w:pPr>
      <w:r w:rsidRPr="004C18CB">
        <w:t>MHz 8 500-7 250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0475FED1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7358" w14:textId="77777777" w:rsidR="00C06C91" w:rsidRPr="004C18CB" w:rsidRDefault="00C06C91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7DF7ED75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578A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2B24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CE09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29B68A81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9891" w14:textId="77777777" w:rsidR="00C06C91" w:rsidRPr="004C18CB" w:rsidRDefault="00C06C91" w:rsidP="00CC4882">
            <w:pPr>
              <w:pStyle w:val="TableTextS5"/>
            </w:pPr>
            <w:r w:rsidRPr="004C18CB">
              <w:rPr>
                <w:rStyle w:val="Tablefreq"/>
              </w:rPr>
              <w:t>7 450-7 375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40B2BE47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243A8E33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756DFD49" w14:textId="77777777" w:rsidR="00C06C91" w:rsidRPr="004C18CB" w:rsidRDefault="00C06C91" w:rsidP="00CC4882">
            <w:pPr>
              <w:pStyle w:val="TableTextS5"/>
              <w:rPr>
                <w:ins w:id="49" w:author="Elbahnassawy, Ganat" w:date="2023-01-24T14:25:00Z"/>
                <w:rtl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</w:t>
            </w:r>
            <w:proofErr w:type="gramStart"/>
            <w:r w:rsidRPr="004C18CB">
              <w:rPr>
                <w:rStyle w:val="Artref"/>
              </w:rPr>
              <w:t>5</w:t>
            </w:r>
            <w:r w:rsidRPr="004C18CB">
              <w:rPr>
                <w:rFonts w:hint="cs"/>
                <w:rtl/>
              </w:rPr>
              <w:t xml:space="preserve">  </w:t>
            </w:r>
            <w:r w:rsidRPr="004C18CB">
              <w:rPr>
                <w:rStyle w:val="Artref"/>
              </w:rPr>
              <w:t>461</w:t>
            </w:r>
            <w:proofErr w:type="gramEnd"/>
            <w:r w:rsidRPr="004C18CB">
              <w:rPr>
                <w:rStyle w:val="Artref"/>
              </w:rPr>
              <w:t>AB.5</w:t>
            </w:r>
          </w:p>
          <w:p w14:paraId="179AD3A8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ins w:id="50" w:author="Elbahnassawy, Ganat" w:date="2023-01-24T14:25:00Z">
              <w:r w:rsidRPr="004C18CB">
                <w:rPr>
                  <w:rtl/>
                </w:rPr>
                <w:tab/>
              </w:r>
              <w:r w:rsidRPr="004C18CB">
                <w:rPr>
                  <w:rtl/>
                </w:rPr>
                <w:tab/>
              </w:r>
            </w:ins>
            <w:ins w:id="51" w:author="Samuel, Hany [2]" w:date="2022-10-13T14:37:00Z">
              <w:r w:rsidRPr="004C18CB">
                <w:rPr>
                  <w:rtl/>
                </w:rPr>
                <w:tab/>
              </w:r>
            </w:ins>
            <w:ins w:id="52" w:author="Arabic" w:date="2022-11-03T14:50:00Z">
              <w:r w:rsidRPr="004C18CB">
                <w:rPr>
                  <w:rStyle w:val="Artref"/>
                </w:rPr>
                <w:t>A7</w:t>
              </w:r>
            </w:ins>
            <w:ins w:id="53" w:author="Arabic-EA" w:date="2023-03-22T16:12:00Z">
              <w:r w:rsidRPr="004C18CB">
                <w:rPr>
                  <w:rStyle w:val="Artref"/>
                </w:rPr>
                <w:t>(C)3</w:t>
              </w:r>
            </w:ins>
            <w:ins w:id="54" w:author="Arabic" w:date="2022-11-03T14:50:00Z">
              <w:r w:rsidRPr="004C18CB">
                <w:rPr>
                  <w:rStyle w:val="Artref"/>
                </w:rPr>
                <w:t>.5 ADD</w:t>
              </w:r>
            </w:ins>
          </w:p>
        </w:tc>
      </w:tr>
      <w:tr w:rsidR="00687FDA" w:rsidRPr="004C18CB" w14:paraId="4687EA1E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52B9" w14:textId="77777777" w:rsidR="00C06C91" w:rsidRPr="004C18CB" w:rsidRDefault="00C06C91" w:rsidP="00CC4882">
            <w:pPr>
              <w:pStyle w:val="TableTextS5"/>
            </w:pPr>
            <w:r w:rsidRPr="004C18CB">
              <w:rPr>
                <w:rStyle w:val="Tablefreq"/>
              </w:rPr>
              <w:t>7 550-7 450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372E7792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CADF941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093FE498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461AA.5</w:t>
            </w:r>
            <w:r w:rsidRPr="004C18CB">
              <w:rPr>
                <w:rFonts w:hint="cs"/>
                <w:rtl/>
              </w:rPr>
              <w:t xml:space="preserve">   </w:t>
            </w:r>
            <w:r w:rsidRPr="004C18CB">
              <w:rPr>
                <w:rStyle w:val="Artref"/>
              </w:rPr>
              <w:t>461AB.5</w:t>
            </w:r>
          </w:p>
          <w:p w14:paraId="7331549C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</w:rPr>
              <w:t>461A.5</w:t>
            </w:r>
            <w:ins w:id="55" w:author="Samuel, Hany [2]" w:date="2022-10-13T14:41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56" w:author="Arabic" w:date="2022-11-03T14:50:00Z">
              <w:r w:rsidRPr="004C18CB">
                <w:rPr>
                  <w:rStyle w:val="Artref"/>
                </w:rPr>
                <w:t>A7</w:t>
              </w:r>
            </w:ins>
            <w:ins w:id="57" w:author="Arabic-EA" w:date="2023-03-22T16:17:00Z">
              <w:r w:rsidRPr="004C18CB">
                <w:rPr>
                  <w:rStyle w:val="Artref"/>
                </w:rPr>
                <w:t>(C)3</w:t>
              </w:r>
            </w:ins>
            <w:ins w:id="58" w:author="Arabic" w:date="2022-11-03T14:50:00Z">
              <w:r w:rsidRPr="004C18CB">
                <w:rPr>
                  <w:rStyle w:val="Artref"/>
                </w:rPr>
                <w:t>.5 ADD</w:t>
              </w:r>
            </w:ins>
          </w:p>
        </w:tc>
      </w:tr>
      <w:tr w:rsidR="00687FDA" w:rsidRPr="004C18CB" w14:paraId="51812FD7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6E11" w14:textId="77777777" w:rsidR="00C06C91" w:rsidRPr="004C18CB" w:rsidRDefault="00C06C91" w:rsidP="00CC4882">
            <w:pPr>
              <w:pStyle w:val="TableTextS5"/>
            </w:pPr>
            <w:r w:rsidRPr="004C18CB">
              <w:rPr>
                <w:rStyle w:val="Tablefreq"/>
              </w:rPr>
              <w:t>7 750-7 550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</w:p>
          <w:p w14:paraId="54E474F7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5B680C0F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</w:t>
            </w:r>
            <w:r w:rsidRPr="004C18CB">
              <w:rPr>
                <w:rtl/>
              </w:rPr>
              <w:t xml:space="preserve"> باستثناء المتنقلة للطيران</w:t>
            </w:r>
          </w:p>
          <w:p w14:paraId="41A37D9B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b/>
                <w:bCs/>
                <w:rtl/>
              </w:rPr>
              <w:t>متنقلة بحرية ساتلية</w:t>
            </w:r>
            <w:r w:rsidRPr="004C18CB">
              <w:rPr>
                <w:rtl/>
              </w:rPr>
              <w:t xml:space="preserve"> (فضاء-أرض) </w:t>
            </w:r>
            <w:r w:rsidRPr="004C18CB">
              <w:rPr>
                <w:rStyle w:val="Artref"/>
              </w:rPr>
              <w:t>461AA.5</w:t>
            </w:r>
            <w:r w:rsidRPr="004C18CB">
              <w:rPr>
                <w:rStyle w:val="Artref"/>
                <w:rFonts w:hint="cs"/>
                <w:rtl/>
              </w:rPr>
              <w:t xml:space="preserve">   </w:t>
            </w:r>
            <w:r w:rsidRPr="004C18CB">
              <w:rPr>
                <w:rStyle w:val="Artref"/>
              </w:rPr>
              <w:t>461AB.5</w:t>
            </w:r>
          </w:p>
          <w:p w14:paraId="38167B33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ins w:id="59" w:author="Samuel, Hany [2]" w:date="2022-10-13T14:37:00Z">
              <w:r w:rsidRPr="004C18CB">
                <w:rPr>
                  <w:rtl/>
                </w:rPr>
                <w:tab/>
              </w:r>
            </w:ins>
            <w:ins w:id="60" w:author="Arabic" w:date="2022-11-03T14:50:00Z">
              <w:r w:rsidRPr="004C18CB">
                <w:rPr>
                  <w:rStyle w:val="Artref"/>
                </w:rPr>
                <w:t>A7</w:t>
              </w:r>
            </w:ins>
            <w:ins w:id="61" w:author="Arabic-EA" w:date="2023-03-22T16:12:00Z">
              <w:r w:rsidRPr="004C18CB">
                <w:rPr>
                  <w:rStyle w:val="Artref"/>
                </w:rPr>
                <w:t>(C)3</w:t>
              </w:r>
            </w:ins>
            <w:ins w:id="62" w:author="Arabic" w:date="2022-11-03T14:50:00Z">
              <w:r w:rsidRPr="004C18CB">
                <w:rPr>
                  <w:rStyle w:val="Artref"/>
                </w:rPr>
                <w:t>.5 ADD</w:t>
              </w:r>
            </w:ins>
          </w:p>
        </w:tc>
      </w:tr>
    </w:tbl>
    <w:p w14:paraId="64151C8D" w14:textId="77777777" w:rsidR="005D4BEB" w:rsidRDefault="005D4BEB" w:rsidP="00FB32DD">
      <w:pPr>
        <w:pStyle w:val="Tablefin"/>
        <w:bidi/>
      </w:pPr>
    </w:p>
    <w:p w14:paraId="18F53813" w14:textId="77777777" w:rsidR="005D4BEB" w:rsidRDefault="005D4BEB">
      <w:pPr>
        <w:pStyle w:val="Reasons"/>
      </w:pPr>
    </w:p>
    <w:p w14:paraId="1274E521" w14:textId="77777777" w:rsidR="005D4BEB" w:rsidRDefault="00C06C91">
      <w:pPr>
        <w:pStyle w:val="Proposal"/>
      </w:pPr>
      <w:r>
        <w:t>ADD</w:t>
      </w:r>
      <w:r>
        <w:tab/>
        <w:t>AFCP/87A22A3/4</w:t>
      </w:r>
      <w:r>
        <w:rPr>
          <w:vanish/>
          <w:color w:val="7F7F7F" w:themeColor="text1" w:themeTint="80"/>
          <w:vertAlign w:val="superscript"/>
        </w:rPr>
        <w:t>#2006</w:t>
      </w:r>
    </w:p>
    <w:p w14:paraId="2986ED9E" w14:textId="77777777" w:rsidR="00C06C91" w:rsidRPr="004C18CB" w:rsidRDefault="00C06C91" w:rsidP="00F06FA0">
      <w:pPr>
        <w:pStyle w:val="Note"/>
        <w:rPr>
          <w:rtl/>
        </w:rPr>
      </w:pPr>
      <w:r w:rsidRPr="004C18CB">
        <w:rPr>
          <w:rStyle w:val="Artdef"/>
        </w:rPr>
        <w:t>A7(C)3.5</w:t>
      </w:r>
      <w:r w:rsidRPr="004C18CB">
        <w:rPr>
          <w:rtl/>
        </w:rPr>
        <w:tab/>
      </w:r>
      <w:r w:rsidRPr="004C18CB">
        <w:rPr>
          <w:rStyle w:val="NoteChar"/>
          <w:rFonts w:hint="cs"/>
          <w:rtl/>
        </w:rPr>
        <w:t xml:space="preserve">في نطاق التردد </w:t>
      </w:r>
      <w:r w:rsidRPr="004C18CB">
        <w:rPr>
          <w:rStyle w:val="NoteChar"/>
        </w:rPr>
        <w:t>MHz 7 750-7 375</w:t>
      </w:r>
      <w:r w:rsidRPr="004C18CB">
        <w:rPr>
          <w:rStyle w:val="NoteChar"/>
          <w:rtl/>
        </w:rPr>
        <w:t>،</w:t>
      </w:r>
      <w:r w:rsidRPr="004C18CB">
        <w:rPr>
          <w:rStyle w:val="NoteChar"/>
          <w:rFonts w:hint="cs"/>
          <w:rtl/>
        </w:rPr>
        <w:t xml:space="preserve"> </w:t>
      </w:r>
      <w:r w:rsidRPr="004C18CB">
        <w:rPr>
          <w:rStyle w:val="NoteChar"/>
          <w:rtl/>
        </w:rPr>
        <w:t>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cs"/>
          <w:rtl/>
        </w:rPr>
        <w:t>،</w:t>
      </w:r>
      <w:r w:rsidRPr="004C18CB">
        <w:rPr>
          <w:rStyle w:val="NoteChar"/>
          <w:rtl/>
        </w:rPr>
        <w:t xml:space="preserve"> التي يتلقى المكتب</w:t>
      </w:r>
      <w:r w:rsidRPr="004C18CB">
        <w:rPr>
          <w:rStyle w:val="NoteChar"/>
          <w:rFonts w:hint="cs"/>
          <w:rtl/>
        </w:rPr>
        <w:t xml:space="preserve"> بشأنها</w:t>
      </w:r>
      <w:r w:rsidRPr="004C18CB">
        <w:rPr>
          <w:rStyle w:val="NoteChar"/>
          <w:rtl/>
        </w:rPr>
        <w:t xml:space="preserve"> معلومات </w:t>
      </w:r>
      <w:r w:rsidRPr="004C18CB">
        <w:rPr>
          <w:rStyle w:val="NoteChar"/>
          <w:rFonts w:hint="cs"/>
          <w:rtl/>
        </w:rPr>
        <w:t>تبليغ</w:t>
      </w:r>
      <w:r w:rsidRPr="004C18CB">
        <w:rPr>
          <w:rStyle w:val="NoteChar"/>
          <w:rtl/>
        </w:rPr>
        <w:t xml:space="preserve"> كاملة </w:t>
      </w:r>
      <w:r w:rsidRPr="004C18CB">
        <w:rPr>
          <w:rStyle w:val="NoteChar"/>
          <w:rFonts w:hint="cs"/>
          <w:i/>
          <w:iCs/>
          <w:rtl/>
        </w:rPr>
        <w:t xml:space="preserve">اعتباراً من </w:t>
      </w:r>
      <w:r w:rsidRPr="001F3390">
        <w:rPr>
          <w:rStyle w:val="NoteChar"/>
          <w:rFonts w:hint="cs"/>
          <w:i/>
          <w:iCs/>
          <w:rtl/>
        </w:rPr>
        <w:t>[</w:t>
      </w:r>
      <w:r w:rsidRPr="001F3390">
        <w:rPr>
          <w:rStyle w:val="NoteChar"/>
          <w:i/>
          <w:iCs/>
        </w:rPr>
        <w:t>16</w:t>
      </w:r>
      <w:r w:rsidRPr="001F3390">
        <w:rPr>
          <w:rStyle w:val="NoteChar"/>
          <w:rFonts w:hint="cs"/>
          <w:i/>
          <w:iCs/>
          <w:rtl/>
        </w:rPr>
        <w:t xml:space="preserve"> ديسمبر 2023 </w:t>
      </w:r>
      <w:r w:rsidRPr="001F3390">
        <w:rPr>
          <w:rStyle w:val="NoteChar"/>
          <w:i/>
          <w:iCs/>
          <w:rtl/>
        </w:rPr>
        <w:t>أو</w:t>
      </w:r>
      <w:r w:rsidRPr="001F3390">
        <w:rPr>
          <w:rStyle w:val="NoteChar"/>
          <w:rFonts w:hint="cs"/>
          <w:i/>
          <w:iCs/>
          <w:rtl/>
        </w:rPr>
        <w:t> </w:t>
      </w:r>
      <w:r w:rsidRPr="001F3390">
        <w:rPr>
          <w:rStyle w:val="NoteChar"/>
          <w:rFonts w:hint="eastAsia"/>
          <w:i/>
          <w:iCs/>
          <w:rtl/>
        </w:rPr>
        <w:t>اعتباراً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من</w:t>
      </w:r>
      <w:r w:rsidRPr="001F3390">
        <w:rPr>
          <w:rStyle w:val="NoteChar"/>
          <w:i/>
          <w:iCs/>
          <w:rtl/>
        </w:rPr>
        <w:t xml:space="preserve"> </w:t>
      </w:r>
      <w:r w:rsidRPr="001F3390">
        <w:rPr>
          <w:rStyle w:val="NoteChar"/>
          <w:rFonts w:hint="eastAsia"/>
          <w:i/>
          <w:iCs/>
          <w:rtl/>
        </w:rPr>
        <w:t>تاريخ</w:t>
      </w:r>
      <w:r w:rsidRPr="001F3390">
        <w:rPr>
          <w:rStyle w:val="NoteChar"/>
          <w:rFonts w:hint="cs"/>
          <w:i/>
          <w:iCs/>
          <w:rtl/>
        </w:rPr>
        <w:t xml:space="preserve"> </w:t>
      </w:r>
      <w:r w:rsidRPr="004C18CB">
        <w:rPr>
          <w:rStyle w:val="NoteChar"/>
          <w:i/>
          <w:iCs/>
          <w:rtl/>
        </w:rPr>
        <w:t xml:space="preserve">بدء نفاذ </w:t>
      </w:r>
      <w:r w:rsidRPr="004C18CB">
        <w:rPr>
          <w:rStyle w:val="NoteChar"/>
          <w:rFonts w:hint="cs"/>
          <w:i/>
          <w:iCs/>
          <w:rtl/>
        </w:rPr>
        <w:t>الوثائق 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</w:t>
      </w:r>
      <w:proofErr w:type="gramStart"/>
      <w:r w:rsidRPr="004C18CB">
        <w:rPr>
          <w:rStyle w:val="NoteChar"/>
          <w:i/>
          <w:iCs/>
        </w:rPr>
        <w:t>23</w:t>
      </w:r>
      <w:r w:rsidRPr="004C18CB">
        <w:rPr>
          <w:rStyle w:val="NoteChar"/>
          <w:rFonts w:hint="cs"/>
          <w:i/>
          <w:iCs/>
          <w:rtl/>
        </w:rPr>
        <w:t>]،</w:t>
      </w:r>
      <w:proofErr w:type="gramEnd"/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tl/>
        </w:rPr>
        <w:t xml:space="preserve">في حدوث تداخل غير مقبول </w:t>
      </w:r>
      <w:r w:rsidRPr="004C18CB">
        <w:rPr>
          <w:rStyle w:val="NoteChar"/>
          <w:rFonts w:hint="cs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cs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cs"/>
          <w:rtl/>
        </w:rPr>
        <w:t xml:space="preserve">الساتلية </w:t>
      </w:r>
      <w:r w:rsidRPr="004C18CB">
        <w:rPr>
          <w:rStyle w:val="NoteChar"/>
          <w:rtl/>
        </w:rPr>
        <w:t xml:space="preserve">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cs"/>
          <w:rtl/>
        </w:rPr>
        <w:t>و</w:t>
      </w:r>
      <w:r w:rsidRPr="004C18CB">
        <w:rPr>
          <w:rStyle w:val="NoteChar"/>
          <w:rtl/>
        </w:rPr>
        <w:t xml:space="preserve">لا ينطبق الرقم 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 </w:t>
      </w:r>
      <w:proofErr w:type="gramStart"/>
      <w:r w:rsidRPr="004C18CB">
        <w:rPr>
          <w:rStyle w:val="NoteChar"/>
          <w:rtl/>
        </w:rPr>
        <w:t>الراديو.</w:t>
      </w:r>
      <w:r w:rsidRPr="004C18CB">
        <w:rPr>
          <w:spacing w:val="-2"/>
          <w:sz w:val="16"/>
          <w:szCs w:val="16"/>
        </w:rPr>
        <w:t>(</w:t>
      </w:r>
      <w:proofErr w:type="gramEnd"/>
      <w:r w:rsidRPr="004C18CB">
        <w:rPr>
          <w:spacing w:val="-2"/>
          <w:sz w:val="16"/>
          <w:szCs w:val="16"/>
        </w:rPr>
        <w:t>WRC-23)     </w:t>
      </w:r>
    </w:p>
    <w:p w14:paraId="38569CF1" w14:textId="77777777" w:rsidR="005D4BEB" w:rsidRDefault="005D4BEB">
      <w:pPr>
        <w:pStyle w:val="Reasons"/>
      </w:pPr>
    </w:p>
    <w:p w14:paraId="6DCF9B85" w14:textId="77777777" w:rsidR="005D4BEB" w:rsidRDefault="00C06C91">
      <w:pPr>
        <w:pStyle w:val="Proposal"/>
      </w:pPr>
      <w:r>
        <w:t>MOD</w:t>
      </w:r>
      <w:r>
        <w:tab/>
        <w:t>AFCP/87A22A3/5</w:t>
      </w:r>
      <w:r>
        <w:rPr>
          <w:vanish/>
          <w:color w:val="7F7F7F" w:themeColor="text1" w:themeTint="80"/>
          <w:vertAlign w:val="superscript"/>
        </w:rPr>
        <w:t>#2007</w:t>
      </w:r>
    </w:p>
    <w:p w14:paraId="508E3294" w14:textId="77777777" w:rsidR="00C06C91" w:rsidRPr="004C18CB" w:rsidRDefault="00C06C91" w:rsidP="00310964">
      <w:pPr>
        <w:pStyle w:val="Tabletitle"/>
        <w:rPr>
          <w:rtl/>
        </w:rPr>
      </w:pPr>
      <w:r w:rsidRPr="004C18CB">
        <w:t>GHz 22-18,4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34038722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BF1" w14:textId="77777777" w:rsidR="00C06C91" w:rsidRPr="004C18CB" w:rsidRDefault="00C06C91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245CC697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037D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879C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442A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44159F22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65B3" w14:textId="77777777" w:rsidR="00C06C91" w:rsidRPr="004C18CB" w:rsidRDefault="00C06C91" w:rsidP="00CC4882">
            <w:pPr>
              <w:pStyle w:val="TableTextS5"/>
            </w:pPr>
            <w:r w:rsidRPr="004C18CB">
              <w:rPr>
                <w:rStyle w:val="Tablefreq"/>
              </w:rPr>
              <w:t>21,2-20,2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7FB94B81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02929F02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4DEACF0A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  <w:rFonts w:hint="cs"/>
                <w:rtl/>
              </w:rPr>
              <w:t>524.5</w:t>
            </w:r>
            <w:ins w:id="63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64" w:author="Arabic-EA" w:date="2023-03-22T16:14:00Z">
              <w:r w:rsidRPr="004C18CB">
                <w:rPr>
                  <w:rStyle w:val="Artref"/>
                </w:rPr>
                <w:t>B7(C)3</w:t>
              </w:r>
            </w:ins>
            <w:ins w:id="65" w:author="Arabic" w:date="2022-11-03T14:51:00Z">
              <w:r w:rsidRPr="004C18CB">
                <w:rPr>
                  <w:rStyle w:val="Artref"/>
                </w:rPr>
                <w:t>.5 ADD</w:t>
              </w:r>
            </w:ins>
          </w:p>
        </w:tc>
      </w:tr>
    </w:tbl>
    <w:p w14:paraId="0C86A66F" w14:textId="77777777" w:rsidR="005D4BEB" w:rsidRDefault="005D4BEB" w:rsidP="00FB32DD">
      <w:pPr>
        <w:pStyle w:val="Tablefin"/>
        <w:bidi/>
      </w:pPr>
    </w:p>
    <w:p w14:paraId="24ABA3F4" w14:textId="77777777" w:rsidR="005D4BEB" w:rsidRDefault="005D4BEB">
      <w:pPr>
        <w:pStyle w:val="Reasons"/>
      </w:pPr>
    </w:p>
    <w:p w14:paraId="67BD80E2" w14:textId="77777777" w:rsidR="005D4BEB" w:rsidRDefault="00C06C91">
      <w:pPr>
        <w:pStyle w:val="Proposal"/>
      </w:pPr>
      <w:r>
        <w:t>MOD</w:t>
      </w:r>
      <w:r>
        <w:tab/>
        <w:t>AFCP/87A22A3/6</w:t>
      </w:r>
      <w:r>
        <w:rPr>
          <w:vanish/>
          <w:color w:val="7F7F7F" w:themeColor="text1" w:themeTint="80"/>
          <w:vertAlign w:val="superscript"/>
        </w:rPr>
        <w:t>#2008</w:t>
      </w:r>
    </w:p>
    <w:p w14:paraId="6C06559C" w14:textId="77777777" w:rsidR="00C06C91" w:rsidRPr="004C18CB" w:rsidRDefault="00C06C91" w:rsidP="00310964">
      <w:pPr>
        <w:pStyle w:val="Tabletitle"/>
        <w:rPr>
          <w:rtl/>
        </w:rPr>
      </w:pPr>
      <w:r w:rsidRPr="004C18CB">
        <w:t>GHz 34,2-29,9</w:t>
      </w:r>
    </w:p>
    <w:tbl>
      <w:tblPr>
        <w:bidiVisual/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687FDA" w:rsidRPr="004C18CB" w14:paraId="44BE32F3" w14:textId="77777777" w:rsidTr="00CC4882">
        <w:trPr>
          <w:cantSplit/>
          <w:tblHeader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3702" w14:textId="77777777" w:rsidR="00C06C91" w:rsidRPr="004C18CB" w:rsidRDefault="00C06C91" w:rsidP="00CC4882">
            <w:pPr>
              <w:pStyle w:val="Tablehead"/>
              <w:rPr>
                <w:rtl/>
              </w:rPr>
            </w:pPr>
            <w:r w:rsidRPr="004C18CB">
              <w:rPr>
                <w:rtl/>
              </w:rPr>
              <w:t>التوزيع على الخدمات</w:t>
            </w:r>
          </w:p>
        </w:tc>
      </w:tr>
      <w:tr w:rsidR="00687FDA" w:rsidRPr="004C18CB" w14:paraId="53723AAF" w14:textId="77777777" w:rsidTr="00CC4882">
        <w:trPr>
          <w:cantSplit/>
          <w:tblHeader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6B58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EB5A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DA7A" w14:textId="77777777" w:rsidR="00C06C91" w:rsidRPr="004C18CB" w:rsidRDefault="00C06C91" w:rsidP="00CC4882">
            <w:pPr>
              <w:pStyle w:val="Tablehead"/>
            </w:pPr>
            <w:r w:rsidRPr="004C18CB">
              <w:rPr>
                <w:rtl/>
              </w:rPr>
              <w:t xml:space="preserve">الإقليم </w:t>
            </w:r>
            <w:r w:rsidRPr="004C18CB">
              <w:t>3</w:t>
            </w:r>
          </w:p>
        </w:tc>
      </w:tr>
      <w:tr w:rsidR="00687FDA" w:rsidRPr="004C18CB" w14:paraId="090F1EC7" w14:textId="77777777" w:rsidTr="00CC4882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689" w14:textId="77777777" w:rsidR="00C06C91" w:rsidRPr="004C18CB" w:rsidRDefault="00C06C91" w:rsidP="00CC4882">
            <w:pPr>
              <w:pStyle w:val="TableTextS5"/>
            </w:pPr>
            <w:r w:rsidRPr="004C18CB">
              <w:rPr>
                <w:b/>
                <w:bCs/>
              </w:rPr>
              <w:t>31-30</w:t>
            </w:r>
            <w:r w:rsidRPr="004C18CB">
              <w:tab/>
            </w:r>
            <w:r w:rsidRPr="004C18CB">
              <w:rPr>
                <w:b/>
                <w:bCs/>
                <w:rtl/>
              </w:rPr>
              <w:t>ثابتة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</w:t>
            </w:r>
            <w:proofErr w:type="gramStart"/>
            <w:r w:rsidRPr="004C18CB">
              <w:rPr>
                <w:rtl/>
              </w:rPr>
              <w:t>)</w:t>
            </w:r>
            <w:r w:rsidRPr="004C18CB">
              <w:rPr>
                <w:rFonts w:hint="cs"/>
                <w:rtl/>
              </w:rPr>
              <w:t>..</w:t>
            </w:r>
            <w:proofErr w:type="gramEnd"/>
            <w:r w:rsidRPr="004C18CB">
              <w:rPr>
                <w:rStyle w:val="Artref"/>
              </w:rPr>
              <w:t>338A.5</w:t>
            </w:r>
          </w:p>
          <w:p w14:paraId="64CD433D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Fonts w:hint="cs"/>
                <w:b/>
                <w:bCs/>
                <w:rtl/>
              </w:rPr>
              <w:t>متنقلة</w:t>
            </w:r>
            <w:r w:rsidRPr="004C18CB">
              <w:rPr>
                <w:b/>
                <w:bCs/>
              </w:rPr>
              <w:t>-</w:t>
            </w:r>
            <w:r w:rsidRPr="004C18CB">
              <w:rPr>
                <w:b/>
                <w:bCs/>
                <w:rtl/>
              </w:rPr>
              <w:t>ساتلية</w:t>
            </w:r>
            <w:r w:rsidRPr="004C18CB">
              <w:rPr>
                <w:rtl/>
              </w:rPr>
              <w:t xml:space="preserve"> (فضاء-أرض)</w:t>
            </w:r>
          </w:p>
          <w:p w14:paraId="31996376" w14:textId="77777777" w:rsidR="00C06C91" w:rsidRPr="004C18CB" w:rsidRDefault="00C06C91" w:rsidP="00CC4882">
            <w:pPr>
              <w:pStyle w:val="TableTextS5"/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  <w:t>ترددات معيارية وإشارات توقيت ساتلية (أرض-فضاء)</w:t>
            </w:r>
          </w:p>
          <w:p w14:paraId="648979B6" w14:textId="77777777" w:rsidR="00C06C91" w:rsidRPr="004C18CB" w:rsidRDefault="00C06C91" w:rsidP="00CC4882">
            <w:pPr>
              <w:pStyle w:val="TableTextS5"/>
              <w:rPr>
                <w:rStyle w:val="Artref"/>
              </w:rPr>
            </w:pP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tl/>
              </w:rPr>
              <w:tab/>
            </w:r>
            <w:r w:rsidRPr="004C18CB">
              <w:rPr>
                <w:rStyle w:val="Artref"/>
                <w:rFonts w:hint="cs"/>
                <w:rtl/>
              </w:rPr>
              <w:t>542.5</w:t>
            </w:r>
            <w:ins w:id="66" w:author="Samuel, Hany [2]" w:date="2022-10-13T14:47:00Z">
              <w:r w:rsidRPr="004C18CB">
                <w:rPr>
                  <w:rStyle w:val="Artref"/>
                  <w:rFonts w:hint="cs"/>
                  <w:rtl/>
                </w:rPr>
                <w:t xml:space="preserve">  </w:t>
              </w:r>
            </w:ins>
            <w:ins w:id="67" w:author="Arabic-EA" w:date="2023-03-22T16:14:00Z">
              <w:r w:rsidRPr="004C18CB">
                <w:rPr>
                  <w:rStyle w:val="Artref"/>
                </w:rPr>
                <w:t>B7(C)3.5 ADD</w:t>
              </w:r>
            </w:ins>
          </w:p>
        </w:tc>
      </w:tr>
    </w:tbl>
    <w:p w14:paraId="241C5BBC" w14:textId="77777777" w:rsidR="005D4BEB" w:rsidRDefault="005D4BEB" w:rsidP="00FB32DD">
      <w:pPr>
        <w:pStyle w:val="Tablefin"/>
        <w:bidi/>
      </w:pPr>
    </w:p>
    <w:p w14:paraId="6EF811E9" w14:textId="77777777" w:rsidR="005D4BEB" w:rsidRDefault="005D4BEB">
      <w:pPr>
        <w:pStyle w:val="Reasons"/>
      </w:pPr>
    </w:p>
    <w:p w14:paraId="3DD416F3" w14:textId="77777777" w:rsidR="005D4BEB" w:rsidRDefault="00C06C91">
      <w:pPr>
        <w:pStyle w:val="Proposal"/>
      </w:pPr>
      <w:r>
        <w:t>ADD</w:t>
      </w:r>
      <w:r>
        <w:tab/>
        <w:t>AFCP/87A22A3/7</w:t>
      </w:r>
      <w:r>
        <w:rPr>
          <w:vanish/>
          <w:color w:val="7F7F7F" w:themeColor="text1" w:themeTint="80"/>
          <w:vertAlign w:val="superscript"/>
        </w:rPr>
        <w:t>#2009</w:t>
      </w:r>
    </w:p>
    <w:p w14:paraId="0C813322" w14:textId="77777777" w:rsidR="00C06C91" w:rsidRDefault="00C06C91" w:rsidP="00F06FA0">
      <w:pPr>
        <w:pStyle w:val="Note"/>
        <w:rPr>
          <w:spacing w:val="-2"/>
          <w:sz w:val="16"/>
          <w:szCs w:val="16"/>
          <w:rtl/>
        </w:rPr>
      </w:pPr>
      <w:r w:rsidRPr="004C18CB">
        <w:rPr>
          <w:rStyle w:val="Artdef"/>
        </w:rPr>
        <w:t>B7(C)3.5</w:t>
      </w:r>
      <w:r w:rsidRPr="004C18CB">
        <w:rPr>
          <w:rStyle w:val="Artdef"/>
        </w:rPr>
        <w:tab/>
      </w:r>
      <w:r w:rsidRPr="004C18CB">
        <w:rPr>
          <w:rStyle w:val="NoteChar"/>
          <w:rFonts w:hint="eastAsia"/>
          <w:rtl/>
        </w:rPr>
        <w:t>في</w:t>
      </w:r>
      <w:r w:rsidRPr="004C18CB">
        <w:rPr>
          <w:rStyle w:val="NoteChar"/>
          <w:rtl/>
        </w:rPr>
        <w:t xml:space="preserve"> نطاقي التردد </w:t>
      </w:r>
      <w:r w:rsidRPr="004C18CB">
        <w:rPr>
          <w:rStyle w:val="NoteChar"/>
        </w:rPr>
        <w:t>GHz 21,2-20,2</w:t>
      </w:r>
      <w:r w:rsidRPr="004C18CB">
        <w:rPr>
          <w:rStyle w:val="NoteChar"/>
          <w:rtl/>
        </w:rPr>
        <w:t xml:space="preserve"> و</w:t>
      </w:r>
      <w:r w:rsidRPr="004C18CB">
        <w:rPr>
          <w:rStyle w:val="NoteChar"/>
        </w:rPr>
        <w:t>GHz 31-30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يجب ألا تسبب الأنظمة الساتلية غير المستقرة بالنسبة إلى الأرض العاملة في الخدمة الثابتة الساتلية</w:t>
      </w:r>
      <w:r w:rsidRPr="004C18CB">
        <w:rPr>
          <w:rStyle w:val="NoteChar"/>
          <w:rFonts w:hint="eastAsia"/>
          <w:rtl/>
        </w:rPr>
        <w:t>،</w:t>
      </w:r>
      <w:r w:rsidRPr="004C18CB">
        <w:rPr>
          <w:rStyle w:val="NoteChar"/>
          <w:rtl/>
        </w:rPr>
        <w:t xml:space="preserve"> التي يتلقى المكتب بشأنها معلومات </w:t>
      </w:r>
      <w:r w:rsidRPr="004C18CB">
        <w:rPr>
          <w:rStyle w:val="NoteChar"/>
          <w:rFonts w:hint="eastAsia"/>
          <w:rtl/>
        </w:rPr>
        <w:t>تبليغ</w:t>
      </w:r>
      <w:r w:rsidRPr="004C18CB">
        <w:rPr>
          <w:rStyle w:val="NoteChar"/>
          <w:rtl/>
        </w:rPr>
        <w:t xml:space="preserve"> كاملة</w:t>
      </w:r>
      <w:r w:rsidRPr="004C18CB">
        <w:rPr>
          <w:rStyle w:val="NoteChar"/>
          <w:rFonts w:hint="cs"/>
          <w:i/>
          <w:iCs/>
          <w:rtl/>
          <w:lang w:bidi="ar-SA"/>
        </w:rPr>
        <w:t xml:space="preserve"> [اعتباراً من 16 ديسمبر 2023</w:t>
      </w:r>
      <w:r w:rsidRPr="004C18CB">
        <w:rPr>
          <w:rStyle w:val="NoteChar"/>
          <w:i/>
          <w:iCs/>
          <w:rtl/>
        </w:rPr>
        <w:t xml:space="preserve"> أو </w:t>
      </w:r>
      <w:r w:rsidRPr="004C18CB">
        <w:rPr>
          <w:rStyle w:val="NoteChar"/>
          <w:rFonts w:hint="cs"/>
          <w:i/>
          <w:iCs/>
          <w:rtl/>
        </w:rPr>
        <w:t>اعتباراً من تاريخ</w:t>
      </w:r>
      <w:r w:rsidRPr="004C18CB">
        <w:rPr>
          <w:rStyle w:val="NoteChar"/>
          <w:i/>
          <w:iCs/>
          <w:rtl/>
        </w:rPr>
        <w:t xml:space="preserve"> بدء نفاذ </w:t>
      </w:r>
      <w:r w:rsidRPr="004C18CB">
        <w:rPr>
          <w:rStyle w:val="NoteChar"/>
          <w:rFonts w:hint="eastAsia"/>
          <w:i/>
          <w:iCs/>
          <w:rtl/>
        </w:rPr>
        <w:t>الوثائق</w:t>
      </w:r>
      <w:r w:rsidRPr="004C18CB">
        <w:rPr>
          <w:rStyle w:val="NoteChar"/>
          <w:i/>
          <w:iCs/>
          <w:rtl/>
        </w:rPr>
        <w:t xml:space="preserve"> </w:t>
      </w:r>
      <w:r w:rsidRPr="004C18CB">
        <w:rPr>
          <w:rStyle w:val="NoteChar"/>
          <w:rFonts w:hint="eastAsia"/>
          <w:i/>
          <w:iCs/>
          <w:rtl/>
        </w:rPr>
        <w:t>الختامية</w:t>
      </w:r>
      <w:r w:rsidRPr="004C18CB">
        <w:rPr>
          <w:rStyle w:val="NoteChar"/>
          <w:i/>
          <w:iCs/>
          <w:rtl/>
        </w:rPr>
        <w:t xml:space="preserve"> للمؤتمر </w:t>
      </w:r>
      <w:r w:rsidRPr="004C18CB">
        <w:rPr>
          <w:rStyle w:val="NoteChar"/>
          <w:i/>
          <w:iCs/>
        </w:rPr>
        <w:t>WRC-</w:t>
      </w:r>
      <w:proofErr w:type="gramStart"/>
      <w:r w:rsidRPr="004C18CB">
        <w:rPr>
          <w:rStyle w:val="NoteChar"/>
          <w:i/>
          <w:iCs/>
        </w:rPr>
        <w:t>23</w:t>
      </w:r>
      <w:r w:rsidRPr="004C18CB">
        <w:rPr>
          <w:rStyle w:val="NoteChar"/>
          <w:i/>
          <w:iCs/>
          <w:rtl/>
        </w:rPr>
        <w:t>]</w:t>
      </w:r>
      <w:r w:rsidRPr="004C18CB">
        <w:rPr>
          <w:rStyle w:val="NoteChar"/>
          <w:rFonts w:hint="eastAsia"/>
          <w:rtl/>
        </w:rPr>
        <w:t>،</w:t>
      </w:r>
      <w:proofErr w:type="gramEnd"/>
      <w:r w:rsidRPr="004C18CB">
        <w:rPr>
          <w:rStyle w:val="NoteChar"/>
          <w:rtl/>
        </w:rPr>
        <w:t xml:space="preserve"> في حدوث تداخل غير مقبول </w:t>
      </w:r>
      <w:r w:rsidRPr="004C18CB">
        <w:rPr>
          <w:rStyle w:val="NoteChar"/>
          <w:rFonts w:hint="eastAsia"/>
          <w:rtl/>
        </w:rPr>
        <w:t>وألا</w:t>
      </w:r>
      <w:r w:rsidRPr="004C18CB">
        <w:rPr>
          <w:rStyle w:val="NoteChar"/>
          <w:rtl/>
        </w:rPr>
        <w:t xml:space="preserve"> تطالب بالحماية من </w:t>
      </w:r>
      <w:r w:rsidRPr="004C18CB">
        <w:rPr>
          <w:rStyle w:val="NoteChar"/>
          <w:rFonts w:hint="eastAsia"/>
          <w:rtl/>
        </w:rPr>
        <w:t>ال</w:t>
      </w:r>
      <w:r w:rsidRPr="004C18CB">
        <w:rPr>
          <w:rStyle w:val="NoteChar"/>
          <w:rtl/>
        </w:rPr>
        <w:t xml:space="preserve">شبكات </w:t>
      </w:r>
      <w:r w:rsidRPr="004C18CB">
        <w:rPr>
          <w:rStyle w:val="NoteChar"/>
          <w:rFonts w:hint="eastAsia"/>
          <w:rtl/>
        </w:rPr>
        <w:t>الساتلية</w:t>
      </w:r>
      <w:r w:rsidRPr="004C18CB">
        <w:rPr>
          <w:rStyle w:val="NoteChar"/>
          <w:rtl/>
        </w:rPr>
        <w:t xml:space="preserve"> غير المستقرة بالنسبة إلى الأرض في الخدمة المتنقلة الساتلية العاملة وفقاً لهذه اللوائح. </w:t>
      </w:r>
      <w:r w:rsidRPr="004C18CB">
        <w:rPr>
          <w:rStyle w:val="NoteChar"/>
          <w:rFonts w:hint="eastAsia"/>
          <w:rtl/>
        </w:rPr>
        <w:t>و</w:t>
      </w:r>
      <w:r w:rsidRPr="004C18CB">
        <w:rPr>
          <w:rStyle w:val="NoteChar"/>
          <w:rtl/>
        </w:rPr>
        <w:t>لا ينطبق الرقم</w:t>
      </w:r>
      <w:r w:rsidRPr="004C18CB">
        <w:rPr>
          <w:rStyle w:val="NoteChar"/>
          <w:rFonts w:hint="eastAsia"/>
          <w:rtl/>
        </w:rPr>
        <w:t> </w:t>
      </w:r>
      <w:r w:rsidRPr="004C18CB">
        <w:rPr>
          <w:rStyle w:val="Artref"/>
          <w:b/>
          <w:bCs/>
        </w:rPr>
        <w:t>43A.5</w:t>
      </w:r>
      <w:r w:rsidRPr="004C18CB">
        <w:rPr>
          <w:rStyle w:val="NoteChar"/>
          <w:rtl/>
        </w:rPr>
        <w:t xml:space="preserve"> من لوائح</w:t>
      </w:r>
      <w:r w:rsidRPr="004C18CB">
        <w:rPr>
          <w:rStyle w:val="NoteChar"/>
          <w:rFonts w:hint="eastAsia"/>
          <w:rtl/>
        </w:rPr>
        <w:t> </w:t>
      </w:r>
      <w:proofErr w:type="gramStart"/>
      <w:r w:rsidRPr="004C18CB">
        <w:rPr>
          <w:rStyle w:val="NoteChar"/>
          <w:rtl/>
        </w:rPr>
        <w:t>الراديو.</w:t>
      </w:r>
      <w:r w:rsidRPr="004C18CB">
        <w:rPr>
          <w:spacing w:val="-2"/>
          <w:sz w:val="16"/>
          <w:szCs w:val="16"/>
        </w:rPr>
        <w:t>(</w:t>
      </w:r>
      <w:proofErr w:type="gramEnd"/>
      <w:r w:rsidRPr="004C18CB">
        <w:rPr>
          <w:spacing w:val="-2"/>
          <w:sz w:val="16"/>
          <w:szCs w:val="16"/>
        </w:rPr>
        <w:t>WRC-23)</w:t>
      </w:r>
      <w:r w:rsidRPr="00EC6346">
        <w:rPr>
          <w:spacing w:val="-2"/>
          <w:sz w:val="16"/>
          <w:szCs w:val="16"/>
        </w:rPr>
        <w:t>  </w:t>
      </w:r>
      <w:r>
        <w:rPr>
          <w:spacing w:val="-2"/>
          <w:sz w:val="16"/>
          <w:szCs w:val="16"/>
        </w:rPr>
        <w:t> </w:t>
      </w:r>
      <w:r w:rsidRPr="00EC6346">
        <w:rPr>
          <w:spacing w:val="-2"/>
          <w:sz w:val="16"/>
          <w:szCs w:val="16"/>
        </w:rPr>
        <w:t>  </w:t>
      </w:r>
    </w:p>
    <w:p w14:paraId="5393646F" w14:textId="77777777" w:rsidR="005D4BEB" w:rsidRDefault="005D4BEB">
      <w:pPr>
        <w:pStyle w:val="Reasons"/>
      </w:pPr>
    </w:p>
    <w:p w14:paraId="6E057BFF" w14:textId="68A1E535" w:rsidR="00BA7608" w:rsidRPr="00BA7608" w:rsidRDefault="00BA7608" w:rsidP="00BA7608">
      <w:pPr>
        <w:spacing w:before="600"/>
        <w:jc w:val="center"/>
      </w:pPr>
      <w:bookmarkStart w:id="68" w:name="_Hlk148963736"/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  <w:bookmarkEnd w:id="68"/>
    </w:p>
    <w:sectPr w:rsidR="00BA7608" w:rsidRPr="00BA7608">
      <w:headerReference w:type="even" r:id="rId15"/>
      <w:headerReference w:type="default" r:id="rId16"/>
      <w:footerReference w:type="even" r:id="rId17"/>
      <w:footerReference w:type="default" r:id="rId18"/>
      <w:footerReference w:type="first" r:id="rId19"/>
      <w:pgSz w:w="11909" w:h="16834" w:code="9"/>
      <w:pgMar w:top="1418" w:right="1134" w:bottom="1134" w:left="1134" w:header="561" w:footer="56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B421E" w14:textId="77777777" w:rsidR="00DF4645" w:rsidRDefault="00DF4645" w:rsidP="002919E1">
      <w:r>
        <w:separator/>
      </w:r>
    </w:p>
    <w:p w14:paraId="2C5444A7" w14:textId="77777777" w:rsidR="00DF4645" w:rsidRDefault="00DF4645" w:rsidP="002919E1"/>
    <w:p w14:paraId="37DA86A5" w14:textId="77777777" w:rsidR="00DF4645" w:rsidRDefault="00DF4645" w:rsidP="002919E1"/>
    <w:p w14:paraId="556C48D3" w14:textId="77777777" w:rsidR="00DF4645" w:rsidRDefault="00DF4645"/>
    <w:p w14:paraId="36329B2C" w14:textId="77777777" w:rsidR="00DF4645" w:rsidRDefault="00DF4645"/>
  </w:endnote>
  <w:endnote w:type="continuationSeparator" w:id="0">
    <w:p w14:paraId="628C3791" w14:textId="77777777" w:rsidR="00DF4645" w:rsidRDefault="00DF4645" w:rsidP="002919E1">
      <w:r>
        <w:continuationSeparator/>
      </w:r>
    </w:p>
    <w:p w14:paraId="383C8FAA" w14:textId="77777777" w:rsidR="00DF4645" w:rsidRDefault="00DF4645" w:rsidP="002919E1"/>
    <w:p w14:paraId="06604C5F" w14:textId="77777777" w:rsidR="00DF4645" w:rsidRDefault="00DF4645" w:rsidP="002919E1"/>
    <w:p w14:paraId="375E834C" w14:textId="77777777" w:rsidR="00DF4645" w:rsidRDefault="00DF4645"/>
    <w:p w14:paraId="3FDFC996" w14:textId="77777777" w:rsidR="00DF4645" w:rsidRDefault="00DF46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9513" w14:textId="52751090" w:rsidR="00D63A6F" w:rsidRPr="00D63A6F" w:rsidRDefault="00D63A6F" w:rsidP="00D63A6F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B32DD">
      <w:rPr>
        <w:noProof/>
        <w:sz w:val="16"/>
        <w:szCs w:val="16"/>
        <w:lang w:val="fr-FR"/>
      </w:rPr>
      <w:t>P:\ARA\ITU-R\CONF-R\CMR23\000\087ADD22ADD03A.docx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6231B" w:rsidRPr="00C6231B">
      <w:rPr>
        <w:sz w:val="16"/>
        <w:szCs w:val="16"/>
        <w:lang w:val="fr-FR"/>
      </w:rPr>
      <w:t>530022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A363" w14:textId="19415AB1" w:rsidR="004917D7" w:rsidRPr="004917D7" w:rsidRDefault="004917D7" w:rsidP="004917D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B32DD">
      <w:rPr>
        <w:noProof/>
        <w:sz w:val="16"/>
        <w:szCs w:val="16"/>
        <w:lang w:val="fr-FR"/>
      </w:rPr>
      <w:t>P:\ARA\ITU-R\CONF-R\CMR23\000\087ADD22ADD03A.docx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6231B" w:rsidRPr="00C6231B">
      <w:rPr>
        <w:sz w:val="16"/>
        <w:szCs w:val="16"/>
        <w:lang w:val="fr-FR"/>
      </w:rPr>
      <w:t>530022</w:t>
    </w:r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DD75" w14:textId="623DED06" w:rsidR="004917D7" w:rsidRPr="004917D7" w:rsidRDefault="004917D7" w:rsidP="004917D7">
    <w:pPr>
      <w:pStyle w:val="Footer"/>
      <w:tabs>
        <w:tab w:val="center" w:pos="5103"/>
        <w:tab w:val="right" w:pos="9639"/>
      </w:tabs>
      <w:bidi w:val="0"/>
      <w:spacing w:before="120"/>
      <w:rPr>
        <w:sz w:val="16"/>
        <w:szCs w:val="16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FB32DD">
      <w:rPr>
        <w:noProof/>
        <w:sz w:val="16"/>
        <w:szCs w:val="16"/>
        <w:lang w:val="fr-FR"/>
      </w:rPr>
      <w:t>P:\ARA\ITU-R\CONF-R\CMR23\000\087ADD22ADD03A.docx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r w:rsidR="00C6231B" w:rsidRPr="00C6231B">
      <w:rPr>
        <w:sz w:val="16"/>
        <w:szCs w:val="16"/>
        <w:lang w:val="fr-FR"/>
      </w:rPr>
      <w:t>530022</w:t>
    </w:r>
    <w:r w:rsidRPr="0026373E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7D33F" w14:textId="77777777" w:rsidR="00DF4645" w:rsidRDefault="00DF4645" w:rsidP="00C45930">
      <w:r>
        <w:separator/>
      </w:r>
    </w:p>
  </w:footnote>
  <w:footnote w:type="continuationSeparator" w:id="0">
    <w:p w14:paraId="08270C6A" w14:textId="77777777" w:rsidR="00DF4645" w:rsidRDefault="00DF4645" w:rsidP="002919E1">
      <w:r>
        <w:continuationSeparator/>
      </w:r>
    </w:p>
    <w:p w14:paraId="5D13FEF2" w14:textId="77777777" w:rsidR="00DF4645" w:rsidRDefault="00DF4645" w:rsidP="002919E1"/>
    <w:p w14:paraId="63286BD8" w14:textId="77777777" w:rsidR="00DF4645" w:rsidRDefault="00DF4645" w:rsidP="002919E1"/>
    <w:p w14:paraId="20BE26D2" w14:textId="77777777" w:rsidR="00DF4645" w:rsidRDefault="00DF4645"/>
    <w:p w14:paraId="39E4089A" w14:textId="77777777" w:rsidR="00DF4645" w:rsidRDefault="00DF46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9623" w14:textId="5DFC3A72" w:rsidR="00D63A6F" w:rsidRPr="004917D7" w:rsidRDefault="005E5F16" w:rsidP="004917D7">
    <w:pPr>
      <w:bidi w:val="0"/>
      <w:spacing w:after="360" w:line="240" w:lineRule="auto"/>
      <w:jc w:val="center"/>
      <w:rPr>
        <w:sz w:val="20"/>
        <w:szCs w:val="20"/>
      </w:rPr>
    </w:pPr>
    <w:r w:rsidRPr="004917D7">
      <w:rPr>
        <w:rStyle w:val="PageNumber"/>
        <w:rFonts w:ascii="Dubai" w:hAnsi="Dubai" w:cs="Dubai"/>
      </w:rPr>
      <w:fldChar w:fldCharType="begin"/>
    </w:r>
    <w:r w:rsidRPr="004917D7">
      <w:rPr>
        <w:rStyle w:val="PageNumber"/>
        <w:rFonts w:ascii="Dubai" w:hAnsi="Dubai" w:cs="Dubai"/>
      </w:rPr>
      <w:instrText xml:space="preserve"> PAGE </w:instrText>
    </w:r>
    <w:r w:rsidRPr="004917D7">
      <w:rPr>
        <w:rStyle w:val="PageNumber"/>
        <w:rFonts w:ascii="Dubai" w:hAnsi="Dubai" w:cs="Dubai"/>
      </w:rPr>
      <w:fldChar w:fldCharType="separate"/>
    </w:r>
    <w:r w:rsidR="003C274E">
      <w:rPr>
        <w:rStyle w:val="PageNumber"/>
        <w:rFonts w:ascii="Dubai" w:hAnsi="Dubai" w:cs="Dubai"/>
        <w:noProof/>
      </w:rPr>
      <w:t>4</w:t>
    </w:r>
    <w:r w:rsidRPr="004917D7">
      <w:rPr>
        <w:rStyle w:val="PageNumber"/>
        <w:rFonts w:ascii="Dubai" w:hAnsi="Dubai" w:cs="Dubai"/>
      </w:rPr>
      <w:fldChar w:fldCharType="end"/>
    </w:r>
    <w:r w:rsidRPr="004917D7">
      <w:rPr>
        <w:rStyle w:val="PageNumber"/>
        <w:rFonts w:ascii="Dubai" w:hAnsi="Dubai" w:cs="Dubai"/>
        <w:rtl/>
      </w:rPr>
      <w:br/>
    </w:r>
    <w:r w:rsidR="004F5F29" w:rsidRPr="004917D7">
      <w:rPr>
        <w:rStyle w:val="PageNumber"/>
        <w:rFonts w:ascii="Dubai" w:hAnsi="Dubai" w:cs="Dubai"/>
      </w:rPr>
      <w:t>WRC</w:t>
    </w:r>
    <w:r w:rsidRPr="004917D7">
      <w:rPr>
        <w:rStyle w:val="PageNumber"/>
        <w:rFonts w:ascii="Dubai" w:hAnsi="Dubai" w:cs="Dubai"/>
      </w:rPr>
      <w:t>23/87(Add.</w:t>
    </w:r>
    <w:proofErr w:type="gramStart"/>
    <w:r w:rsidRPr="004917D7">
      <w:rPr>
        <w:rStyle w:val="PageNumber"/>
        <w:rFonts w:ascii="Dubai" w:hAnsi="Dubai" w:cs="Dubai"/>
      </w:rPr>
      <w:t>22)(</w:t>
    </w:r>
    <w:proofErr w:type="gramEnd"/>
    <w:r w:rsidRPr="004917D7">
      <w:rPr>
        <w:rStyle w:val="PageNumber"/>
        <w:rFonts w:ascii="Dubai" w:hAnsi="Dubai" w:cs="Dubai"/>
      </w:rPr>
      <w:t>Add.3)-A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4D004" w14:textId="45AE870D" w:rsidR="004917D7" w:rsidRPr="004917D7" w:rsidRDefault="004917D7" w:rsidP="004917D7">
    <w:pPr>
      <w:bidi w:val="0"/>
      <w:spacing w:after="360" w:line="240" w:lineRule="auto"/>
      <w:jc w:val="center"/>
      <w:rPr>
        <w:sz w:val="20"/>
        <w:szCs w:val="20"/>
      </w:rPr>
    </w:pPr>
    <w:r w:rsidRPr="004917D7">
      <w:rPr>
        <w:rStyle w:val="PageNumber"/>
        <w:rFonts w:ascii="Dubai" w:hAnsi="Dubai" w:cs="Dubai"/>
      </w:rPr>
      <w:fldChar w:fldCharType="begin"/>
    </w:r>
    <w:r w:rsidRPr="004917D7">
      <w:rPr>
        <w:rStyle w:val="PageNumber"/>
        <w:rFonts w:ascii="Dubai" w:hAnsi="Dubai" w:cs="Dubai"/>
      </w:rPr>
      <w:instrText xml:space="preserve"> PAGE </w:instrText>
    </w:r>
    <w:r w:rsidRPr="004917D7">
      <w:rPr>
        <w:rStyle w:val="PageNumber"/>
        <w:rFonts w:ascii="Dubai" w:hAnsi="Dubai" w:cs="Dubai"/>
      </w:rPr>
      <w:fldChar w:fldCharType="separate"/>
    </w:r>
    <w:r w:rsidR="003C274E">
      <w:rPr>
        <w:rStyle w:val="PageNumber"/>
        <w:rFonts w:ascii="Dubai" w:hAnsi="Dubai" w:cs="Dubai"/>
        <w:noProof/>
      </w:rPr>
      <w:t>3</w:t>
    </w:r>
    <w:r w:rsidRPr="004917D7">
      <w:rPr>
        <w:rStyle w:val="PageNumber"/>
        <w:rFonts w:ascii="Dubai" w:hAnsi="Dubai" w:cs="Dubai"/>
      </w:rPr>
      <w:fldChar w:fldCharType="end"/>
    </w:r>
    <w:r w:rsidRPr="004917D7">
      <w:rPr>
        <w:rStyle w:val="PageNumber"/>
        <w:rFonts w:ascii="Dubai" w:hAnsi="Dubai" w:cs="Dubai"/>
        <w:rtl/>
      </w:rPr>
      <w:br/>
    </w:r>
    <w:r w:rsidRPr="004917D7">
      <w:rPr>
        <w:rStyle w:val="PageNumber"/>
        <w:rFonts w:ascii="Dubai" w:hAnsi="Dubai" w:cs="Dubai"/>
      </w:rPr>
      <w:t>WRC23/87(Add.</w:t>
    </w:r>
    <w:proofErr w:type="gramStart"/>
    <w:r w:rsidRPr="004917D7">
      <w:rPr>
        <w:rStyle w:val="PageNumber"/>
        <w:rFonts w:ascii="Dubai" w:hAnsi="Dubai" w:cs="Dubai"/>
      </w:rPr>
      <w:t>22)(</w:t>
    </w:r>
    <w:proofErr w:type="gramEnd"/>
    <w:r w:rsidRPr="004917D7">
      <w:rPr>
        <w:rStyle w:val="PageNumber"/>
        <w:rFonts w:ascii="Dubai" w:hAnsi="Dubai" w:cs="Dubai"/>
      </w:rPr>
      <w:t>Add.3)-A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EEB3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0C2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E1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0EC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F5277D"/>
    <w:multiLevelType w:val="hybridMultilevel"/>
    <w:tmpl w:val="C7B27FA6"/>
    <w:lvl w:ilvl="0" w:tplc="B7F6E836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17B53210"/>
    <w:multiLevelType w:val="hybridMultilevel"/>
    <w:tmpl w:val="6D48022E"/>
    <w:lvl w:ilvl="0" w:tplc="81424820">
      <w:start w:val="5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" w:eastAsia="Times New Roman" w:hAnsi="Times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 w15:restartNumberingAfterBreak="0">
    <w:nsid w:val="7A6973E1"/>
    <w:multiLevelType w:val="hybridMultilevel"/>
    <w:tmpl w:val="BD96DB32"/>
    <w:lvl w:ilvl="0" w:tplc="A6881C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2990814">
    <w:abstractNumId w:val="9"/>
  </w:num>
  <w:num w:numId="2" w16cid:durableId="26370610">
    <w:abstractNumId w:val="13"/>
  </w:num>
  <w:num w:numId="3" w16cid:durableId="841775714">
    <w:abstractNumId w:val="11"/>
  </w:num>
  <w:num w:numId="4" w16cid:durableId="1181163707">
    <w:abstractNumId w:val="14"/>
  </w:num>
  <w:num w:numId="5" w16cid:durableId="1093626606">
    <w:abstractNumId w:val="7"/>
  </w:num>
  <w:num w:numId="6" w16cid:durableId="1562980588">
    <w:abstractNumId w:val="6"/>
  </w:num>
  <w:num w:numId="7" w16cid:durableId="1327511560">
    <w:abstractNumId w:val="5"/>
  </w:num>
  <w:num w:numId="8" w16cid:durableId="2115206631">
    <w:abstractNumId w:val="4"/>
  </w:num>
  <w:num w:numId="9" w16cid:durableId="1792434885">
    <w:abstractNumId w:val="8"/>
  </w:num>
  <w:num w:numId="10" w16cid:durableId="492987456">
    <w:abstractNumId w:val="3"/>
  </w:num>
  <w:num w:numId="11" w16cid:durableId="607615321">
    <w:abstractNumId w:val="2"/>
  </w:num>
  <w:num w:numId="12" w16cid:durableId="1462845684">
    <w:abstractNumId w:val="1"/>
  </w:num>
  <w:num w:numId="13" w16cid:durableId="1951626721">
    <w:abstractNumId w:val="0"/>
  </w:num>
  <w:num w:numId="14" w16cid:durableId="1252159114">
    <w:abstractNumId w:val="10"/>
  </w:num>
  <w:num w:numId="15" w16cid:durableId="1031493116">
    <w:abstractNumId w:val="15"/>
  </w:num>
  <w:num w:numId="16" w16cid:durableId="740757395">
    <w:abstractNumId w:val="12"/>
  </w:num>
  <w:num w:numId="17" w16cid:durableId="1140339164">
    <w:abstractNumId w:val="6"/>
  </w:num>
  <w:num w:numId="18" w16cid:durableId="2141341746">
    <w:abstractNumId w:val="5"/>
  </w:num>
  <w:num w:numId="19" w16cid:durableId="89787971">
    <w:abstractNumId w:val="3"/>
  </w:num>
  <w:num w:numId="20" w16cid:durableId="1628927228">
    <w:abstractNumId w:val="2"/>
  </w:num>
  <w:num w:numId="21" w16cid:durableId="958411340">
    <w:abstractNumId w:val="6"/>
  </w:num>
  <w:num w:numId="22" w16cid:durableId="1853911479">
    <w:abstractNumId w:val="5"/>
  </w:num>
  <w:num w:numId="23" w16cid:durableId="604120138">
    <w:abstractNumId w:val="3"/>
  </w:num>
  <w:num w:numId="24" w16cid:durableId="30455533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hiath">
    <w15:presenceInfo w15:providerId="None" w15:userId="Ghiath"/>
  </w15:person>
  <w15:person w15:author="Arabic_GE">
    <w15:presenceInfo w15:providerId="None" w15:userId="Arabic_GE"/>
  </w15:person>
  <w15:person w15:author="المحرر">
    <w15:presenceInfo w15:providerId="None" w15:userId="المحرر"/>
  </w15:person>
  <w15:person w15:author="Arabic">
    <w15:presenceInfo w15:providerId="None" w15:userId="Arabic"/>
  </w15:person>
  <w15:person w15:author="Aly, Abdalla">
    <w15:presenceInfo w15:providerId="AD" w15:userId="S::abdalla.aly@itu.int::f379c9df-8db2-480d-b5b9-e06a31e18139"/>
  </w15:person>
  <w15:person w15:author="Elbahnassawy, Ganat">
    <w15:presenceInfo w15:providerId="AD" w15:userId="S::ganat.elbahnassawy@itu.int::fe085088-6b1d-44e0-a867-d463210ff1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B8"/>
    <w:rsid w:val="00000C65"/>
    <w:rsid w:val="00002718"/>
    <w:rsid w:val="00003348"/>
    <w:rsid w:val="00011021"/>
    <w:rsid w:val="000114EC"/>
    <w:rsid w:val="000118F7"/>
    <w:rsid w:val="00011F8C"/>
    <w:rsid w:val="00014CD2"/>
    <w:rsid w:val="000166DD"/>
    <w:rsid w:val="00022B74"/>
    <w:rsid w:val="0002327C"/>
    <w:rsid w:val="00034B65"/>
    <w:rsid w:val="00037AB5"/>
    <w:rsid w:val="00040C94"/>
    <w:rsid w:val="000425FC"/>
    <w:rsid w:val="00044D43"/>
    <w:rsid w:val="00046844"/>
    <w:rsid w:val="00051887"/>
    <w:rsid w:val="00051907"/>
    <w:rsid w:val="0005672F"/>
    <w:rsid w:val="00072F6A"/>
    <w:rsid w:val="0007384A"/>
    <w:rsid w:val="000746E7"/>
    <w:rsid w:val="00075A3F"/>
    <w:rsid w:val="00082E47"/>
    <w:rsid w:val="00085A2A"/>
    <w:rsid w:val="0008795A"/>
    <w:rsid w:val="00094467"/>
    <w:rsid w:val="00095283"/>
    <w:rsid w:val="00095C28"/>
    <w:rsid w:val="000A01F0"/>
    <w:rsid w:val="000A1B16"/>
    <w:rsid w:val="000A53A4"/>
    <w:rsid w:val="000A6B88"/>
    <w:rsid w:val="000B0235"/>
    <w:rsid w:val="000B3896"/>
    <w:rsid w:val="000B5404"/>
    <w:rsid w:val="000B5B15"/>
    <w:rsid w:val="000C2EA0"/>
    <w:rsid w:val="000C4669"/>
    <w:rsid w:val="000C6716"/>
    <w:rsid w:val="000D06EB"/>
    <w:rsid w:val="000D1708"/>
    <w:rsid w:val="000D1EE4"/>
    <w:rsid w:val="000D6E0C"/>
    <w:rsid w:val="000E2AFC"/>
    <w:rsid w:val="000E4B40"/>
    <w:rsid w:val="000E6D30"/>
    <w:rsid w:val="000F05F5"/>
    <w:rsid w:val="000F518F"/>
    <w:rsid w:val="000F69EA"/>
    <w:rsid w:val="0010081C"/>
    <w:rsid w:val="001013E3"/>
    <w:rsid w:val="0010363F"/>
    <w:rsid w:val="00103A54"/>
    <w:rsid w:val="00110605"/>
    <w:rsid w:val="00115F22"/>
    <w:rsid w:val="00122D64"/>
    <w:rsid w:val="00123AA6"/>
    <w:rsid w:val="00123B85"/>
    <w:rsid w:val="0012467F"/>
    <w:rsid w:val="00124A41"/>
    <w:rsid w:val="0012545F"/>
    <w:rsid w:val="001261DC"/>
    <w:rsid w:val="00126F2F"/>
    <w:rsid w:val="00130B54"/>
    <w:rsid w:val="00134562"/>
    <w:rsid w:val="00134CAD"/>
    <w:rsid w:val="001356B2"/>
    <w:rsid w:val="00136B82"/>
    <w:rsid w:val="00141821"/>
    <w:rsid w:val="00141DB6"/>
    <w:rsid w:val="001464F2"/>
    <w:rsid w:val="00146A76"/>
    <w:rsid w:val="0016459B"/>
    <w:rsid w:val="00167364"/>
    <w:rsid w:val="001903B2"/>
    <w:rsid w:val="001956F9"/>
    <w:rsid w:val="001A6F04"/>
    <w:rsid w:val="001B0F78"/>
    <w:rsid w:val="001B217C"/>
    <w:rsid w:val="001B5953"/>
    <w:rsid w:val="001B76DD"/>
    <w:rsid w:val="001C4118"/>
    <w:rsid w:val="001C69FA"/>
    <w:rsid w:val="001D4F6F"/>
    <w:rsid w:val="001D746E"/>
    <w:rsid w:val="001E190C"/>
    <w:rsid w:val="001E1A72"/>
    <w:rsid w:val="001E2DB9"/>
    <w:rsid w:val="001E2F56"/>
    <w:rsid w:val="001E3FDB"/>
    <w:rsid w:val="001E51EE"/>
    <w:rsid w:val="001E54F6"/>
    <w:rsid w:val="001E5A8C"/>
    <w:rsid w:val="00200484"/>
    <w:rsid w:val="00201A0A"/>
    <w:rsid w:val="00203382"/>
    <w:rsid w:val="002047FE"/>
    <w:rsid w:val="002075D4"/>
    <w:rsid w:val="00211B2A"/>
    <w:rsid w:val="002160EC"/>
    <w:rsid w:val="0022104A"/>
    <w:rsid w:val="00223C6C"/>
    <w:rsid w:val="00227709"/>
    <w:rsid w:val="002319FD"/>
    <w:rsid w:val="002323AD"/>
    <w:rsid w:val="002333A0"/>
    <w:rsid w:val="00233C56"/>
    <w:rsid w:val="002374F3"/>
    <w:rsid w:val="002418B0"/>
    <w:rsid w:val="00243CA9"/>
    <w:rsid w:val="00253B4E"/>
    <w:rsid w:val="002543CF"/>
    <w:rsid w:val="00257AAF"/>
    <w:rsid w:val="0026062E"/>
    <w:rsid w:val="00260F50"/>
    <w:rsid w:val="00261EF7"/>
    <w:rsid w:val="00263531"/>
    <w:rsid w:val="00266089"/>
    <w:rsid w:val="002705A8"/>
    <w:rsid w:val="0027069F"/>
    <w:rsid w:val="00270ACE"/>
    <w:rsid w:val="00277C94"/>
    <w:rsid w:val="00280E04"/>
    <w:rsid w:val="00281F5F"/>
    <w:rsid w:val="002843E4"/>
    <w:rsid w:val="00284D30"/>
    <w:rsid w:val="00286A8C"/>
    <w:rsid w:val="00290E7C"/>
    <w:rsid w:val="00291458"/>
    <w:rsid w:val="002919E1"/>
    <w:rsid w:val="00295917"/>
    <w:rsid w:val="00295A6A"/>
    <w:rsid w:val="00296071"/>
    <w:rsid w:val="0029650F"/>
    <w:rsid w:val="002A33F7"/>
    <w:rsid w:val="002A4572"/>
    <w:rsid w:val="002A4829"/>
    <w:rsid w:val="002A7E2E"/>
    <w:rsid w:val="002B12C5"/>
    <w:rsid w:val="002B16D8"/>
    <w:rsid w:val="002B6B3A"/>
    <w:rsid w:val="002C0901"/>
    <w:rsid w:val="002C15DE"/>
    <w:rsid w:val="002C25AF"/>
    <w:rsid w:val="002C691C"/>
    <w:rsid w:val="002C7A55"/>
    <w:rsid w:val="002D1FFC"/>
    <w:rsid w:val="002D5F64"/>
    <w:rsid w:val="002D6BB4"/>
    <w:rsid w:val="002D6FBF"/>
    <w:rsid w:val="002E48BF"/>
    <w:rsid w:val="002E61C2"/>
    <w:rsid w:val="002F0F67"/>
    <w:rsid w:val="002F3E46"/>
    <w:rsid w:val="002F524B"/>
    <w:rsid w:val="002F6B9D"/>
    <w:rsid w:val="00301B24"/>
    <w:rsid w:val="00303BD7"/>
    <w:rsid w:val="00304DBA"/>
    <w:rsid w:val="00305971"/>
    <w:rsid w:val="00311E3F"/>
    <w:rsid w:val="00314B1E"/>
    <w:rsid w:val="00323DAA"/>
    <w:rsid w:val="0032715E"/>
    <w:rsid w:val="00330AB2"/>
    <w:rsid w:val="003365C2"/>
    <w:rsid w:val="0033737F"/>
    <w:rsid w:val="003401B0"/>
    <w:rsid w:val="00342F1E"/>
    <w:rsid w:val="00353652"/>
    <w:rsid w:val="003569E1"/>
    <w:rsid w:val="003605D1"/>
    <w:rsid w:val="00365DC6"/>
    <w:rsid w:val="00372EF3"/>
    <w:rsid w:val="003815E2"/>
    <w:rsid w:val="00381FAD"/>
    <w:rsid w:val="00382A66"/>
    <w:rsid w:val="0039238F"/>
    <w:rsid w:val="003923B1"/>
    <w:rsid w:val="0039497E"/>
    <w:rsid w:val="003965FE"/>
    <w:rsid w:val="003B2059"/>
    <w:rsid w:val="003B27AD"/>
    <w:rsid w:val="003B4D16"/>
    <w:rsid w:val="003B4E87"/>
    <w:rsid w:val="003B4F23"/>
    <w:rsid w:val="003C12F6"/>
    <w:rsid w:val="003C13A3"/>
    <w:rsid w:val="003C274E"/>
    <w:rsid w:val="003C35CB"/>
    <w:rsid w:val="003C3A13"/>
    <w:rsid w:val="003C4A01"/>
    <w:rsid w:val="003C50F4"/>
    <w:rsid w:val="003C6F3A"/>
    <w:rsid w:val="003E02EF"/>
    <w:rsid w:val="003E1D90"/>
    <w:rsid w:val="003E653C"/>
    <w:rsid w:val="003F4A1B"/>
    <w:rsid w:val="00400CD4"/>
    <w:rsid w:val="00410223"/>
    <w:rsid w:val="004104A8"/>
    <w:rsid w:val="004147B9"/>
    <w:rsid w:val="00417575"/>
    <w:rsid w:val="00417E14"/>
    <w:rsid w:val="00420385"/>
    <w:rsid w:val="004226EB"/>
    <w:rsid w:val="00422C04"/>
    <w:rsid w:val="00423A40"/>
    <w:rsid w:val="00423B29"/>
    <w:rsid w:val="00426144"/>
    <w:rsid w:val="004351B3"/>
    <w:rsid w:val="0043653E"/>
    <w:rsid w:val="004375C2"/>
    <w:rsid w:val="00440622"/>
    <w:rsid w:val="0044575B"/>
    <w:rsid w:val="00450693"/>
    <w:rsid w:val="004636E2"/>
    <w:rsid w:val="00470CBD"/>
    <w:rsid w:val="0047407D"/>
    <w:rsid w:val="00480ABB"/>
    <w:rsid w:val="00485BC1"/>
    <w:rsid w:val="004861FD"/>
    <w:rsid w:val="004909DD"/>
    <w:rsid w:val="004917D7"/>
    <w:rsid w:val="00492FD9"/>
    <w:rsid w:val="00493A03"/>
    <w:rsid w:val="00496110"/>
    <w:rsid w:val="004A05E6"/>
    <w:rsid w:val="004A6230"/>
    <w:rsid w:val="004A6C66"/>
    <w:rsid w:val="004A713B"/>
    <w:rsid w:val="004A715A"/>
    <w:rsid w:val="004A7AA0"/>
    <w:rsid w:val="004B403D"/>
    <w:rsid w:val="004C11BC"/>
    <w:rsid w:val="004C5C04"/>
    <w:rsid w:val="004C67F1"/>
    <w:rsid w:val="004C6A41"/>
    <w:rsid w:val="004D0448"/>
    <w:rsid w:val="004D1B32"/>
    <w:rsid w:val="004D2146"/>
    <w:rsid w:val="004D4AE6"/>
    <w:rsid w:val="004D5234"/>
    <w:rsid w:val="004F4785"/>
    <w:rsid w:val="004F5F29"/>
    <w:rsid w:val="00505B26"/>
    <w:rsid w:val="00505FCA"/>
    <w:rsid w:val="00506CDD"/>
    <w:rsid w:val="00510C2D"/>
    <w:rsid w:val="005113D4"/>
    <w:rsid w:val="005166A4"/>
    <w:rsid w:val="005169F4"/>
    <w:rsid w:val="00520AF9"/>
    <w:rsid w:val="005210D1"/>
    <w:rsid w:val="00523146"/>
    <w:rsid w:val="00523275"/>
    <w:rsid w:val="005268BC"/>
    <w:rsid w:val="005301B6"/>
    <w:rsid w:val="00530EB8"/>
    <w:rsid w:val="00531DC7"/>
    <w:rsid w:val="005350B0"/>
    <w:rsid w:val="005431B5"/>
    <w:rsid w:val="005447B3"/>
    <w:rsid w:val="005461A1"/>
    <w:rsid w:val="00546A99"/>
    <w:rsid w:val="005470D7"/>
    <w:rsid w:val="00553411"/>
    <w:rsid w:val="00554AE7"/>
    <w:rsid w:val="00564746"/>
    <w:rsid w:val="00564FCF"/>
    <w:rsid w:val="0056512C"/>
    <w:rsid w:val="005716C8"/>
    <w:rsid w:val="00576D0A"/>
    <w:rsid w:val="00576FCC"/>
    <w:rsid w:val="00580F39"/>
    <w:rsid w:val="005821DC"/>
    <w:rsid w:val="00584333"/>
    <w:rsid w:val="0058478B"/>
    <w:rsid w:val="005953EC"/>
    <w:rsid w:val="005B00A1"/>
    <w:rsid w:val="005B4A6D"/>
    <w:rsid w:val="005C29C8"/>
    <w:rsid w:val="005C47A6"/>
    <w:rsid w:val="005C5D25"/>
    <w:rsid w:val="005D2606"/>
    <w:rsid w:val="005D4BEB"/>
    <w:rsid w:val="005D6D48"/>
    <w:rsid w:val="005D72A4"/>
    <w:rsid w:val="005E1676"/>
    <w:rsid w:val="005E5F16"/>
    <w:rsid w:val="005E77B1"/>
    <w:rsid w:val="005E7F46"/>
    <w:rsid w:val="005F05CC"/>
    <w:rsid w:val="005F5B06"/>
    <w:rsid w:val="005F65DE"/>
    <w:rsid w:val="0060446B"/>
    <w:rsid w:val="00605A1E"/>
    <w:rsid w:val="00610526"/>
    <w:rsid w:val="00612042"/>
    <w:rsid w:val="00613492"/>
    <w:rsid w:val="006208D2"/>
    <w:rsid w:val="006226F2"/>
    <w:rsid w:val="00630905"/>
    <w:rsid w:val="006315B5"/>
    <w:rsid w:val="00634507"/>
    <w:rsid w:val="0063573F"/>
    <w:rsid w:val="00642743"/>
    <w:rsid w:val="006437CF"/>
    <w:rsid w:val="00651F17"/>
    <w:rsid w:val="00654D43"/>
    <w:rsid w:val="0065562F"/>
    <w:rsid w:val="006569F9"/>
    <w:rsid w:val="00660B83"/>
    <w:rsid w:val="00666697"/>
    <w:rsid w:val="00674222"/>
    <w:rsid w:val="00675555"/>
    <w:rsid w:val="006779A4"/>
    <w:rsid w:val="0068074B"/>
    <w:rsid w:val="00680A66"/>
    <w:rsid w:val="00681391"/>
    <w:rsid w:val="0068511C"/>
    <w:rsid w:val="00685BF6"/>
    <w:rsid w:val="00694690"/>
    <w:rsid w:val="0069526C"/>
    <w:rsid w:val="006A12AC"/>
    <w:rsid w:val="006A1C2C"/>
    <w:rsid w:val="006A2079"/>
    <w:rsid w:val="006A2162"/>
    <w:rsid w:val="006A6E88"/>
    <w:rsid w:val="006B3B37"/>
    <w:rsid w:val="006B4B90"/>
    <w:rsid w:val="006B658C"/>
    <w:rsid w:val="006C00B7"/>
    <w:rsid w:val="006C0EBE"/>
    <w:rsid w:val="006C30E9"/>
    <w:rsid w:val="006D2674"/>
    <w:rsid w:val="006D57B9"/>
    <w:rsid w:val="006E38D0"/>
    <w:rsid w:val="006E465B"/>
    <w:rsid w:val="006F70BF"/>
    <w:rsid w:val="007057F3"/>
    <w:rsid w:val="00715285"/>
    <w:rsid w:val="007153A0"/>
    <w:rsid w:val="00716B1D"/>
    <w:rsid w:val="00717BA9"/>
    <w:rsid w:val="00717D5B"/>
    <w:rsid w:val="007248EC"/>
    <w:rsid w:val="00724DB1"/>
    <w:rsid w:val="00726098"/>
    <w:rsid w:val="00726744"/>
    <w:rsid w:val="00731150"/>
    <w:rsid w:val="00734E41"/>
    <w:rsid w:val="00736DCC"/>
    <w:rsid w:val="00741855"/>
    <w:rsid w:val="00742B73"/>
    <w:rsid w:val="00751251"/>
    <w:rsid w:val="00752552"/>
    <w:rsid w:val="0075482A"/>
    <w:rsid w:val="007579F6"/>
    <w:rsid w:val="007610E7"/>
    <w:rsid w:val="00764079"/>
    <w:rsid w:val="00770AA0"/>
    <w:rsid w:val="00771F7E"/>
    <w:rsid w:val="00773E9C"/>
    <w:rsid w:val="007760BF"/>
    <w:rsid w:val="00776E74"/>
    <w:rsid w:val="00776F6B"/>
    <w:rsid w:val="00777694"/>
    <w:rsid w:val="00780283"/>
    <w:rsid w:val="00786A7E"/>
    <w:rsid w:val="00787D57"/>
    <w:rsid w:val="00791772"/>
    <w:rsid w:val="00791D16"/>
    <w:rsid w:val="00794B15"/>
    <w:rsid w:val="00797A62"/>
    <w:rsid w:val="007A0802"/>
    <w:rsid w:val="007A0EE1"/>
    <w:rsid w:val="007A3881"/>
    <w:rsid w:val="007A42F1"/>
    <w:rsid w:val="007A59AF"/>
    <w:rsid w:val="007B1FCA"/>
    <w:rsid w:val="007B4AC4"/>
    <w:rsid w:val="007C12CE"/>
    <w:rsid w:val="007C2C12"/>
    <w:rsid w:val="007C3CFA"/>
    <w:rsid w:val="007C7603"/>
    <w:rsid w:val="007D173C"/>
    <w:rsid w:val="007D2E6C"/>
    <w:rsid w:val="007D66A4"/>
    <w:rsid w:val="007E0E8B"/>
    <w:rsid w:val="007E48CC"/>
    <w:rsid w:val="007E6847"/>
    <w:rsid w:val="007E6B0A"/>
    <w:rsid w:val="007E7696"/>
    <w:rsid w:val="007F08CA"/>
    <w:rsid w:val="007F4998"/>
    <w:rsid w:val="007F6A4D"/>
    <w:rsid w:val="007F7FC3"/>
    <w:rsid w:val="00800790"/>
    <w:rsid w:val="00810482"/>
    <w:rsid w:val="008150D6"/>
    <w:rsid w:val="0081659C"/>
    <w:rsid w:val="00816F17"/>
    <w:rsid w:val="00817568"/>
    <w:rsid w:val="008204AC"/>
    <w:rsid w:val="008261C2"/>
    <w:rsid w:val="00830D96"/>
    <w:rsid w:val="00844DE0"/>
    <w:rsid w:val="00851E79"/>
    <w:rsid w:val="0085569D"/>
    <w:rsid w:val="00855B59"/>
    <w:rsid w:val="008562C5"/>
    <w:rsid w:val="0085774F"/>
    <w:rsid w:val="008614B8"/>
    <w:rsid w:val="00862C7E"/>
    <w:rsid w:val="008657CB"/>
    <w:rsid w:val="008672FD"/>
    <w:rsid w:val="00873A6F"/>
    <w:rsid w:val="00880DBE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B5C07"/>
    <w:rsid w:val="008C380B"/>
    <w:rsid w:val="008C3818"/>
    <w:rsid w:val="008D2BB5"/>
    <w:rsid w:val="008D6ACC"/>
    <w:rsid w:val="008D7AF0"/>
    <w:rsid w:val="008E27B6"/>
    <w:rsid w:val="008E2CBE"/>
    <w:rsid w:val="008E32DD"/>
    <w:rsid w:val="008E53C5"/>
    <w:rsid w:val="008F3368"/>
    <w:rsid w:val="008F4626"/>
    <w:rsid w:val="008F6F58"/>
    <w:rsid w:val="009004DF"/>
    <w:rsid w:val="0090079C"/>
    <w:rsid w:val="00903820"/>
    <w:rsid w:val="00904AA5"/>
    <w:rsid w:val="00906BA8"/>
    <w:rsid w:val="00907ECF"/>
    <w:rsid w:val="00921CBB"/>
    <w:rsid w:val="00932571"/>
    <w:rsid w:val="009344B2"/>
    <w:rsid w:val="0094097F"/>
    <w:rsid w:val="00951718"/>
    <w:rsid w:val="00951BEC"/>
    <w:rsid w:val="00954929"/>
    <w:rsid w:val="00955405"/>
    <w:rsid w:val="00960472"/>
    <w:rsid w:val="00960962"/>
    <w:rsid w:val="009631B1"/>
    <w:rsid w:val="009633E4"/>
    <w:rsid w:val="00963EEA"/>
    <w:rsid w:val="00972CE0"/>
    <w:rsid w:val="00984018"/>
    <w:rsid w:val="009906D6"/>
    <w:rsid w:val="00995CE3"/>
    <w:rsid w:val="009A3D30"/>
    <w:rsid w:val="009A5AC1"/>
    <w:rsid w:val="009B006F"/>
    <w:rsid w:val="009C3927"/>
    <w:rsid w:val="009D15C6"/>
    <w:rsid w:val="009D6348"/>
    <w:rsid w:val="009E0A44"/>
    <w:rsid w:val="009E5007"/>
    <w:rsid w:val="009E613F"/>
    <w:rsid w:val="009F042B"/>
    <w:rsid w:val="009F2EC9"/>
    <w:rsid w:val="00A03FD6"/>
    <w:rsid w:val="00A04CF4"/>
    <w:rsid w:val="00A116A8"/>
    <w:rsid w:val="00A13C5D"/>
    <w:rsid w:val="00A17E61"/>
    <w:rsid w:val="00A22AE9"/>
    <w:rsid w:val="00A26758"/>
    <w:rsid w:val="00A26D0E"/>
    <w:rsid w:val="00A27205"/>
    <w:rsid w:val="00A278E9"/>
    <w:rsid w:val="00A3451F"/>
    <w:rsid w:val="00A34FC1"/>
    <w:rsid w:val="00A356BB"/>
    <w:rsid w:val="00A3584A"/>
    <w:rsid w:val="00A35DCE"/>
    <w:rsid w:val="00A35E1F"/>
    <w:rsid w:val="00A36268"/>
    <w:rsid w:val="00A375BD"/>
    <w:rsid w:val="00A40320"/>
    <w:rsid w:val="00A40B2C"/>
    <w:rsid w:val="00A42709"/>
    <w:rsid w:val="00A42ADC"/>
    <w:rsid w:val="00A455BE"/>
    <w:rsid w:val="00A46FC4"/>
    <w:rsid w:val="00A47548"/>
    <w:rsid w:val="00A567C6"/>
    <w:rsid w:val="00A6131E"/>
    <w:rsid w:val="00A62883"/>
    <w:rsid w:val="00A64791"/>
    <w:rsid w:val="00A66D2B"/>
    <w:rsid w:val="00A7588B"/>
    <w:rsid w:val="00A809E8"/>
    <w:rsid w:val="00A82CC1"/>
    <w:rsid w:val="00A86B29"/>
    <w:rsid w:val="00A870AD"/>
    <w:rsid w:val="00A90843"/>
    <w:rsid w:val="00A9645C"/>
    <w:rsid w:val="00AB2A33"/>
    <w:rsid w:val="00AB5370"/>
    <w:rsid w:val="00AC1275"/>
    <w:rsid w:val="00AC7395"/>
    <w:rsid w:val="00AD0B2C"/>
    <w:rsid w:val="00AD10F3"/>
    <w:rsid w:val="00AD1267"/>
    <w:rsid w:val="00AD162B"/>
    <w:rsid w:val="00AD690F"/>
    <w:rsid w:val="00AD69DD"/>
    <w:rsid w:val="00AD72F6"/>
    <w:rsid w:val="00AE0FB3"/>
    <w:rsid w:val="00AE1FE9"/>
    <w:rsid w:val="00AE3F51"/>
    <w:rsid w:val="00AE49A4"/>
    <w:rsid w:val="00AE6B26"/>
    <w:rsid w:val="00AF3EFA"/>
    <w:rsid w:val="00AF41D1"/>
    <w:rsid w:val="00AF5EB0"/>
    <w:rsid w:val="00AF6800"/>
    <w:rsid w:val="00AF69F5"/>
    <w:rsid w:val="00B01623"/>
    <w:rsid w:val="00B0294E"/>
    <w:rsid w:val="00B033DF"/>
    <w:rsid w:val="00B036FB"/>
    <w:rsid w:val="00B039AD"/>
    <w:rsid w:val="00B07CEE"/>
    <w:rsid w:val="00B111FF"/>
    <w:rsid w:val="00B12661"/>
    <w:rsid w:val="00B14876"/>
    <w:rsid w:val="00B16045"/>
    <w:rsid w:val="00B1714C"/>
    <w:rsid w:val="00B20F59"/>
    <w:rsid w:val="00B23C68"/>
    <w:rsid w:val="00B24B17"/>
    <w:rsid w:val="00B26943"/>
    <w:rsid w:val="00B269D2"/>
    <w:rsid w:val="00B303E0"/>
    <w:rsid w:val="00B357D8"/>
    <w:rsid w:val="00B357E9"/>
    <w:rsid w:val="00B4164D"/>
    <w:rsid w:val="00B425C1"/>
    <w:rsid w:val="00B4717A"/>
    <w:rsid w:val="00B4744D"/>
    <w:rsid w:val="00B47B13"/>
    <w:rsid w:val="00B542DF"/>
    <w:rsid w:val="00B606BA"/>
    <w:rsid w:val="00B61265"/>
    <w:rsid w:val="00B64FC4"/>
    <w:rsid w:val="00B654D9"/>
    <w:rsid w:val="00B66817"/>
    <w:rsid w:val="00B71E3B"/>
    <w:rsid w:val="00B721D5"/>
    <w:rsid w:val="00B815F2"/>
    <w:rsid w:val="00B81CB5"/>
    <w:rsid w:val="00B8351F"/>
    <w:rsid w:val="00B86C44"/>
    <w:rsid w:val="00B97131"/>
    <w:rsid w:val="00B9727C"/>
    <w:rsid w:val="00BA2033"/>
    <w:rsid w:val="00BA5669"/>
    <w:rsid w:val="00BA7608"/>
    <w:rsid w:val="00BA7D44"/>
    <w:rsid w:val="00BC30FC"/>
    <w:rsid w:val="00BC5018"/>
    <w:rsid w:val="00BD6291"/>
    <w:rsid w:val="00BD6471"/>
    <w:rsid w:val="00BD6EF3"/>
    <w:rsid w:val="00BE159C"/>
    <w:rsid w:val="00BE36C8"/>
    <w:rsid w:val="00BE69C3"/>
    <w:rsid w:val="00BF092B"/>
    <w:rsid w:val="00BF19B0"/>
    <w:rsid w:val="00BF279A"/>
    <w:rsid w:val="00BF60DF"/>
    <w:rsid w:val="00C0250B"/>
    <w:rsid w:val="00C047CA"/>
    <w:rsid w:val="00C06C91"/>
    <w:rsid w:val="00C1165E"/>
    <w:rsid w:val="00C22074"/>
    <w:rsid w:val="00C2377B"/>
    <w:rsid w:val="00C259A8"/>
    <w:rsid w:val="00C309E0"/>
    <w:rsid w:val="00C33DE8"/>
    <w:rsid w:val="00C34A00"/>
    <w:rsid w:val="00C35016"/>
    <w:rsid w:val="00C3693C"/>
    <w:rsid w:val="00C45930"/>
    <w:rsid w:val="00C52D51"/>
    <w:rsid w:val="00C53F6F"/>
    <w:rsid w:val="00C5489D"/>
    <w:rsid w:val="00C55365"/>
    <w:rsid w:val="00C56960"/>
    <w:rsid w:val="00C6087E"/>
    <w:rsid w:val="00C61ACF"/>
    <w:rsid w:val="00C6231B"/>
    <w:rsid w:val="00C71759"/>
    <w:rsid w:val="00C71CEF"/>
    <w:rsid w:val="00C8199C"/>
    <w:rsid w:val="00C84112"/>
    <w:rsid w:val="00C841EB"/>
    <w:rsid w:val="00C8665F"/>
    <w:rsid w:val="00C917B5"/>
    <w:rsid w:val="00C94DFA"/>
    <w:rsid w:val="00C96F80"/>
    <w:rsid w:val="00CA1971"/>
    <w:rsid w:val="00CA298C"/>
    <w:rsid w:val="00CA7C98"/>
    <w:rsid w:val="00CB1480"/>
    <w:rsid w:val="00CB2BF9"/>
    <w:rsid w:val="00CB3FF3"/>
    <w:rsid w:val="00CB4300"/>
    <w:rsid w:val="00CB454E"/>
    <w:rsid w:val="00CB5813"/>
    <w:rsid w:val="00CB7F01"/>
    <w:rsid w:val="00CC030E"/>
    <w:rsid w:val="00CC119F"/>
    <w:rsid w:val="00CC43A6"/>
    <w:rsid w:val="00CC68C4"/>
    <w:rsid w:val="00CC79A4"/>
    <w:rsid w:val="00CD0FDE"/>
    <w:rsid w:val="00CD4BE3"/>
    <w:rsid w:val="00CE0302"/>
    <w:rsid w:val="00CE0E68"/>
    <w:rsid w:val="00CE21B5"/>
    <w:rsid w:val="00CE2DED"/>
    <w:rsid w:val="00CE5779"/>
    <w:rsid w:val="00CE5BA4"/>
    <w:rsid w:val="00CE7DB9"/>
    <w:rsid w:val="00CF0F3D"/>
    <w:rsid w:val="00D05322"/>
    <w:rsid w:val="00D10CFC"/>
    <w:rsid w:val="00D1728C"/>
    <w:rsid w:val="00D21226"/>
    <w:rsid w:val="00D21235"/>
    <w:rsid w:val="00D25120"/>
    <w:rsid w:val="00D27F6E"/>
    <w:rsid w:val="00D419CB"/>
    <w:rsid w:val="00D44350"/>
    <w:rsid w:val="00D44E3F"/>
    <w:rsid w:val="00D51132"/>
    <w:rsid w:val="00D51BB8"/>
    <w:rsid w:val="00D525F5"/>
    <w:rsid w:val="00D535D0"/>
    <w:rsid w:val="00D577D8"/>
    <w:rsid w:val="00D602EC"/>
    <w:rsid w:val="00D62C78"/>
    <w:rsid w:val="00D63A6F"/>
    <w:rsid w:val="00D645CF"/>
    <w:rsid w:val="00D81703"/>
    <w:rsid w:val="00D82929"/>
    <w:rsid w:val="00D84010"/>
    <w:rsid w:val="00D84214"/>
    <w:rsid w:val="00D92B71"/>
    <w:rsid w:val="00D943E5"/>
    <w:rsid w:val="00D9665F"/>
    <w:rsid w:val="00DA10E0"/>
    <w:rsid w:val="00DA1AE0"/>
    <w:rsid w:val="00DA595D"/>
    <w:rsid w:val="00DA601D"/>
    <w:rsid w:val="00DA7B65"/>
    <w:rsid w:val="00DB4CC9"/>
    <w:rsid w:val="00DC29DD"/>
    <w:rsid w:val="00DC4E64"/>
    <w:rsid w:val="00DC67FB"/>
    <w:rsid w:val="00DC71D8"/>
    <w:rsid w:val="00DC7C0E"/>
    <w:rsid w:val="00DD0088"/>
    <w:rsid w:val="00DD5B1A"/>
    <w:rsid w:val="00DE735B"/>
    <w:rsid w:val="00DE7387"/>
    <w:rsid w:val="00DF2A6A"/>
    <w:rsid w:val="00DF3B72"/>
    <w:rsid w:val="00DF4645"/>
    <w:rsid w:val="00DF4CA8"/>
    <w:rsid w:val="00DF6E9B"/>
    <w:rsid w:val="00E06689"/>
    <w:rsid w:val="00E10821"/>
    <w:rsid w:val="00E20122"/>
    <w:rsid w:val="00E21A8D"/>
    <w:rsid w:val="00E221F5"/>
    <w:rsid w:val="00E2476B"/>
    <w:rsid w:val="00E2489D"/>
    <w:rsid w:val="00E26520"/>
    <w:rsid w:val="00E33051"/>
    <w:rsid w:val="00E343A3"/>
    <w:rsid w:val="00E428EF"/>
    <w:rsid w:val="00E50850"/>
    <w:rsid w:val="00E51BFA"/>
    <w:rsid w:val="00E549DE"/>
    <w:rsid w:val="00E56BD6"/>
    <w:rsid w:val="00E611F1"/>
    <w:rsid w:val="00E621A3"/>
    <w:rsid w:val="00E631D7"/>
    <w:rsid w:val="00E653BA"/>
    <w:rsid w:val="00E66C64"/>
    <w:rsid w:val="00E73408"/>
    <w:rsid w:val="00E75EEB"/>
    <w:rsid w:val="00E833BC"/>
    <w:rsid w:val="00E8580E"/>
    <w:rsid w:val="00E91538"/>
    <w:rsid w:val="00E97E21"/>
    <w:rsid w:val="00EA10CF"/>
    <w:rsid w:val="00EA1B76"/>
    <w:rsid w:val="00EA5D25"/>
    <w:rsid w:val="00EA6A9E"/>
    <w:rsid w:val="00EA77D7"/>
    <w:rsid w:val="00EB6DE3"/>
    <w:rsid w:val="00EB740B"/>
    <w:rsid w:val="00EC080F"/>
    <w:rsid w:val="00EC09B9"/>
    <w:rsid w:val="00EC2F74"/>
    <w:rsid w:val="00ED048C"/>
    <w:rsid w:val="00EE60E9"/>
    <w:rsid w:val="00EF2B96"/>
    <w:rsid w:val="00EF38AF"/>
    <w:rsid w:val="00EF51F8"/>
    <w:rsid w:val="00F00143"/>
    <w:rsid w:val="00F02067"/>
    <w:rsid w:val="00F02B4D"/>
    <w:rsid w:val="00F046B4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44068"/>
    <w:rsid w:val="00F501CE"/>
    <w:rsid w:val="00F5260F"/>
    <w:rsid w:val="00F545E4"/>
    <w:rsid w:val="00F55E63"/>
    <w:rsid w:val="00F56BB7"/>
    <w:rsid w:val="00F63CC1"/>
    <w:rsid w:val="00F66716"/>
    <w:rsid w:val="00F71207"/>
    <w:rsid w:val="00F72046"/>
    <w:rsid w:val="00F72F2D"/>
    <w:rsid w:val="00F7550D"/>
    <w:rsid w:val="00F80D07"/>
    <w:rsid w:val="00F84613"/>
    <w:rsid w:val="00F8654D"/>
    <w:rsid w:val="00F868C4"/>
    <w:rsid w:val="00F900C9"/>
    <w:rsid w:val="00F926B9"/>
    <w:rsid w:val="00F92C96"/>
    <w:rsid w:val="00F9310C"/>
    <w:rsid w:val="00F932BC"/>
    <w:rsid w:val="00F95E93"/>
    <w:rsid w:val="00F97D1C"/>
    <w:rsid w:val="00FA0D4E"/>
    <w:rsid w:val="00FB049A"/>
    <w:rsid w:val="00FB0753"/>
    <w:rsid w:val="00FB0F38"/>
    <w:rsid w:val="00FB15D0"/>
    <w:rsid w:val="00FB2926"/>
    <w:rsid w:val="00FB32DD"/>
    <w:rsid w:val="00FB4A1C"/>
    <w:rsid w:val="00FB5CC8"/>
    <w:rsid w:val="00FC2CD0"/>
    <w:rsid w:val="00FD0594"/>
    <w:rsid w:val="00FD308E"/>
    <w:rsid w:val="00FD7BB8"/>
    <w:rsid w:val="00FE172E"/>
    <w:rsid w:val="00FE42C7"/>
    <w:rsid w:val="00FE43E2"/>
    <w:rsid w:val="00FE62C9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1061B13"/>
  <w15:docId w15:val="{7F94BEFD-66A1-49A2-AC12-8B086825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238F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C4669"/>
    <w:pPr>
      <w:keepNext/>
      <w:keepLines/>
      <w:tabs>
        <w:tab w:val="clear" w:pos="1134"/>
        <w:tab w:val="clear" w:pos="1871"/>
        <w:tab w:val="left" w:pos="1701"/>
        <w:tab w:val="left" w:pos="2835"/>
      </w:tabs>
      <w:spacing w:before="280"/>
      <w:ind w:left="1701" w:hanging="1701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0C4669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link w:val="Heading3Char"/>
    <w:qFormat/>
    <w:rsid w:val="000C4669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link w:val="Heading4Char"/>
    <w:qFormat/>
    <w:rsid w:val="000C4669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C4669"/>
    <w:pPr>
      <w:spacing w:before="1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17E14"/>
    <w:pPr>
      <w:tabs>
        <w:tab w:val="clear" w:pos="1134"/>
        <w:tab w:val="clear" w:pos="1871"/>
        <w:tab w:val="left" w:pos="2835"/>
      </w:tabs>
      <w:ind w:left="2268" w:hanging="2268"/>
      <w:outlineLvl w:val="5"/>
    </w:pPr>
    <w:rPr>
      <w:b/>
      <w:bCs/>
    </w:rPr>
  </w:style>
  <w:style w:type="paragraph" w:styleId="Heading7">
    <w:name w:val="heading 7"/>
    <w:basedOn w:val="Heading6"/>
    <w:next w:val="Normal"/>
    <w:link w:val="Heading7Char"/>
    <w:qFormat/>
    <w:rsid w:val="000D06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D06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17E14"/>
    <w:pPr>
      <w:tabs>
        <w:tab w:val="clear" w:pos="2268"/>
      </w:tabs>
      <w:ind w:left="2835" w:hanging="2835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uiPriority w:val="39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uiPriority w:val="39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uiPriority w:val="39"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uiPriority w:val="39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uiPriority w:val="39"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uiPriority w:val="39"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uiPriority w:val="39"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character" w:styleId="FootnoteReference">
    <w:name w:val="footnote reference"/>
    <w:basedOn w:val="DefaultParagraphFont"/>
    <w:semiHidden/>
    <w:unhideWhenUsed/>
    <w:qFormat/>
    <w:rsid w:val="007D173C"/>
    <w:rPr>
      <w:rFonts w:ascii="Dubai" w:hAnsi="Dubai" w:cs="Dubai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paragraph" w:styleId="FootnoteText">
    <w:name w:val="footnote text"/>
    <w:basedOn w:val="Normal"/>
    <w:link w:val="FootnoteTextChar"/>
    <w:semiHidden/>
    <w:unhideWhenUsed/>
    <w:rsid w:val="007D173C"/>
    <w:pPr>
      <w:spacing w:before="60" w:line="168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7D173C"/>
    <w:rPr>
      <w:rFonts w:ascii="Dubai" w:hAnsi="Dubai" w:cs="Dubai"/>
      <w:sz w:val="18"/>
      <w:szCs w:val="18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79F6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7579F6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266089"/>
    <w:pPr>
      <w:tabs>
        <w:tab w:val="clear" w:pos="1134"/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6089"/>
    <w:rPr>
      <w:rFonts w:ascii="Dubai" w:hAnsi="Dubai" w:cs="Dubai"/>
      <w:lang w:eastAsia="en-US"/>
    </w:rPr>
  </w:style>
  <w:style w:type="paragraph" w:customStyle="1" w:styleId="Note">
    <w:name w:val="Note"/>
    <w:basedOn w:val="Normal"/>
    <w:link w:val="NoteChar"/>
    <w:qFormat/>
    <w:rsid w:val="007579F6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uiPriority w:val="39"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DefaultParagraphFont"/>
    <w:rsid w:val="007D173C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7579F6"/>
    <w:pPr>
      <w:numPr>
        <w:ilvl w:val="1"/>
      </w:numPr>
    </w:pPr>
    <w:rPr>
      <w:rFonts w:eastAsiaTheme="minorEastAsia"/>
      <w:spacing w:val="15"/>
    </w:rPr>
  </w:style>
  <w:style w:type="paragraph" w:customStyle="1" w:styleId="Title1">
    <w:name w:val="Title 1"/>
    <w:basedOn w:val="Normal"/>
    <w:next w:val="Normal"/>
    <w:qFormat/>
    <w:rsid w:val="000D1EE4"/>
    <w:pPr>
      <w:keepNext/>
      <w:tabs>
        <w:tab w:val="left" w:pos="567"/>
        <w:tab w:val="left" w:pos="1701"/>
        <w:tab w:val="left" w:pos="2835"/>
      </w:tabs>
      <w:spacing w:before="360" w:after="12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qFormat/>
    <w:rsid w:val="000D1EE4"/>
    <w:pPr>
      <w:spacing w:before="240"/>
    </w:pPr>
    <w:rPr>
      <w:w w:val="110"/>
    </w:rPr>
  </w:style>
  <w:style w:type="paragraph" w:customStyle="1" w:styleId="Title3">
    <w:name w:val="Title 3"/>
    <w:basedOn w:val="Title2"/>
    <w:next w:val="Normal"/>
    <w:qFormat/>
    <w:rsid w:val="006A6E88"/>
    <w:pPr>
      <w:spacing w:before="36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qFormat/>
    <w:rsid w:val="003F4A1B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F4A1B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F926B9"/>
    <w:pPr>
      <w:tabs>
        <w:tab w:val="clear" w:pos="1134"/>
        <w:tab w:val="clear" w:pos="1871"/>
        <w:tab w:val="clear" w:pos="2268"/>
        <w:tab w:val="left" w:pos="851"/>
        <w:tab w:val="left" w:pos="1418"/>
        <w:tab w:val="left" w:pos="1985"/>
        <w:tab w:val="left" w:pos="2552"/>
        <w:tab w:val="left" w:pos="3119"/>
      </w:tabs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F926B9"/>
    <w:pPr>
      <w:tabs>
        <w:tab w:val="clear" w:pos="851"/>
        <w:tab w:val="clear" w:pos="1418"/>
        <w:tab w:val="clear" w:pos="1985"/>
        <w:tab w:val="clear" w:pos="3119"/>
        <w:tab w:val="left" w:pos="1701"/>
        <w:tab w:val="left" w:pos="3402"/>
      </w:tabs>
      <w:ind w:left="1702"/>
    </w:pPr>
  </w:style>
  <w:style w:type="character" w:customStyle="1" w:styleId="enumlev2Char">
    <w:name w:val="enumlev2 Char"/>
    <w:basedOn w:val="enumlev1Char"/>
    <w:link w:val="enumlev2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F926B9"/>
    <w:pPr>
      <w:ind w:left="2552"/>
    </w:pPr>
  </w:style>
  <w:style w:type="character" w:customStyle="1" w:styleId="enumlev3Char">
    <w:name w:val="enumlev3 Char"/>
    <w:basedOn w:val="enumlev2Char"/>
    <w:link w:val="enumlev3"/>
    <w:rsid w:val="00F926B9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7579F6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3F4A1B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qFormat/>
    <w:rsid w:val="006A6E88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3F4A1B"/>
    <w:rPr>
      <w:sz w:val="18"/>
      <w:szCs w:val="18"/>
    </w:rPr>
  </w:style>
  <w:style w:type="paragraph" w:customStyle="1" w:styleId="Source">
    <w:name w:val="Source"/>
    <w:basedOn w:val="Normal"/>
    <w:next w:val="Normal"/>
    <w:qFormat/>
    <w:rsid w:val="007579F6"/>
    <w:pPr>
      <w:keepNext/>
      <w:keepLines/>
      <w:spacing w:before="840"/>
      <w:jc w:val="center"/>
    </w:pPr>
    <w:rPr>
      <w:b/>
      <w:bCs/>
      <w:snapToGrid w:val="0"/>
      <w:sz w:val="32"/>
      <w:szCs w:val="32"/>
      <w:lang w:bidi="ar-EG"/>
    </w:rPr>
  </w:style>
  <w:style w:type="character" w:customStyle="1" w:styleId="Artdef">
    <w:name w:val="Art_def"/>
    <w:rsid w:val="003F4A1B"/>
    <w:rPr>
      <w:rFonts w:ascii="Dubai" w:hAnsi="Dubai" w:cs="Dubai"/>
      <w:b/>
      <w:bCs/>
      <w:color w:val="auto"/>
    </w:rPr>
  </w:style>
  <w:style w:type="paragraph" w:customStyle="1" w:styleId="Headingb">
    <w:name w:val="Heading_b"/>
    <w:basedOn w:val="Heading2"/>
    <w:qFormat/>
    <w:rsid w:val="00DC71D8"/>
    <w:pPr>
      <w:spacing w:before="240"/>
      <w:ind w:left="0" w:firstLine="0"/>
    </w:pPr>
    <w:rPr>
      <w:sz w:val="22"/>
      <w:szCs w:val="22"/>
    </w:rPr>
  </w:style>
  <w:style w:type="paragraph" w:customStyle="1" w:styleId="Proposal">
    <w:name w:val="Proposal"/>
    <w:basedOn w:val="Normal"/>
    <w:next w:val="Normal"/>
    <w:qFormat/>
    <w:rsid w:val="007579F6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7579F6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579F6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7579F6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7579F6"/>
    <w:rPr>
      <w:b/>
      <w:bCs/>
    </w:rPr>
  </w:style>
  <w:style w:type="character" w:customStyle="1" w:styleId="ReasonsChar">
    <w:name w:val="Reasons Char"/>
    <w:basedOn w:val="DefaultParagraphFont"/>
    <w:link w:val="Reasons"/>
    <w:rsid w:val="007579F6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link w:val="TableNoChar"/>
    <w:qFormat/>
    <w:rsid w:val="006A6E88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3F4A1B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qFormat/>
    <w:rsid w:val="007579F6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7579F6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qFormat/>
    <w:rsid w:val="007579F6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1EE4"/>
    <w:pPr>
      <w:framePr w:hSpace="180" w:wrap="around" w:hAnchor="text" w:xAlign="right" w:y="-394"/>
      <w:bidi/>
      <w:spacing w:before="240" w:after="120" w:line="192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qFormat/>
    <w:rsid w:val="00D51132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D51132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qFormat/>
    <w:rsid w:val="003F4A1B"/>
  </w:style>
  <w:style w:type="paragraph" w:customStyle="1" w:styleId="Restitle">
    <w:name w:val="Res_title"/>
    <w:basedOn w:val="Annextitle"/>
    <w:next w:val="Normal"/>
    <w:link w:val="RestitleChar"/>
    <w:qFormat/>
    <w:rsid w:val="007579F6"/>
  </w:style>
  <w:style w:type="character" w:customStyle="1" w:styleId="RestitleChar">
    <w:name w:val="Res_title Char"/>
    <w:basedOn w:val="AnnextitleChar"/>
    <w:link w:val="Restitle"/>
    <w:rsid w:val="007579F6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7579F6"/>
    <w:pPr>
      <w:tabs>
        <w:tab w:val="left" w:pos="567"/>
      </w:tabs>
      <w:overflowPunct w:val="0"/>
      <w:autoSpaceDE w:val="0"/>
      <w:autoSpaceDN w:val="0"/>
      <w:adjustRightInd w:val="0"/>
      <w:spacing w:before="24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7579F6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qFormat/>
    <w:rsid w:val="007579F6"/>
  </w:style>
  <w:style w:type="paragraph" w:customStyle="1" w:styleId="Rectitle">
    <w:name w:val="Rec_title"/>
    <w:basedOn w:val="Annextitle"/>
    <w:qFormat/>
    <w:rsid w:val="007579F6"/>
  </w:style>
  <w:style w:type="paragraph" w:customStyle="1" w:styleId="Parttitle">
    <w:name w:val="Part_title"/>
    <w:basedOn w:val="Normal"/>
    <w:qFormat/>
    <w:rsid w:val="007579F6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7D173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AppendixNo">
    <w:name w:val="Appendix_No"/>
    <w:basedOn w:val="AnnexNo"/>
    <w:qFormat/>
    <w:rsid w:val="00D51132"/>
  </w:style>
  <w:style w:type="paragraph" w:customStyle="1" w:styleId="Section1">
    <w:name w:val="Section_1"/>
    <w:basedOn w:val="Reptitle"/>
    <w:link w:val="Section1Char"/>
    <w:qFormat/>
    <w:rsid w:val="007579F6"/>
    <w:pPr>
      <w:spacing w:before="360" w:after="240"/>
    </w:pPr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3F4A1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07384A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7D173C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3F4A1B"/>
    <w:pPr>
      <w:spacing w:before="600"/>
      <w:jc w:val="center"/>
    </w:pPr>
    <w:rPr>
      <w:rFonts w:ascii="Traditional Arabic" w:hAnsi="Traditional Arabic" w:cs="Traditional Arabic"/>
      <w:noProof/>
      <w:sz w:val="30"/>
      <w:szCs w:val="30"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D51132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styleId="Footer">
    <w:name w:val="footer"/>
    <w:basedOn w:val="Normal"/>
    <w:link w:val="FooterChar"/>
    <w:unhideWhenUsed/>
    <w:rsid w:val="00B24B17"/>
    <w:pPr>
      <w:tabs>
        <w:tab w:val="clear" w:pos="1134"/>
        <w:tab w:val="clear" w:pos="1871"/>
        <w:tab w:val="clear" w:pos="2268"/>
        <w:tab w:val="center" w:pos="4513"/>
        <w:tab w:val="right" w:pos="9026"/>
      </w:tabs>
      <w:spacing w:before="0" w:line="240" w:lineRule="auto"/>
    </w:pPr>
  </w:style>
  <w:style w:type="paragraph" w:customStyle="1" w:styleId="ArtNo">
    <w:name w:val="Art_No"/>
    <w:qFormat/>
    <w:rsid w:val="003F4A1B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link w:val="ArttitleChar"/>
    <w:qFormat/>
    <w:rsid w:val="003F4A1B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7579F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7579F6"/>
    <w:rPr>
      <w:rFonts w:ascii="Dubai" w:hAnsi="Dubai" w:cs="Dubai"/>
      <w:lang w:bidi="ar-EG"/>
    </w:rPr>
  </w:style>
  <w:style w:type="paragraph" w:customStyle="1" w:styleId="Section3">
    <w:name w:val="Section_3‎"/>
    <w:qFormat/>
    <w:rsid w:val="007579F6"/>
    <w:pPr>
      <w:keepNext/>
      <w:spacing w:before="360" w:after="240" w:line="192" w:lineRule="auto"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title">
    <w:name w:val="Chap_title"/>
    <w:basedOn w:val="Agendaitem"/>
    <w:qFormat/>
    <w:rsid w:val="003F4A1B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D51132"/>
  </w:style>
  <w:style w:type="paragraph" w:customStyle="1" w:styleId="AppArttitle">
    <w:name w:val="App_Art_title"/>
    <w:basedOn w:val="Arttitle"/>
    <w:next w:val="Normalaftertitle"/>
    <w:qFormat/>
    <w:rsid w:val="00D51132"/>
  </w:style>
  <w:style w:type="paragraph" w:customStyle="1" w:styleId="AppArtNo">
    <w:name w:val="App_Art_No"/>
    <w:basedOn w:val="ArtNo"/>
    <w:next w:val="AppArttitle"/>
    <w:qFormat/>
    <w:rsid w:val="00D51132"/>
  </w:style>
  <w:style w:type="paragraph" w:customStyle="1" w:styleId="Volumetitle">
    <w:name w:val="Volume_title"/>
    <w:basedOn w:val="ArtNo"/>
    <w:qFormat/>
    <w:rsid w:val="006A6E88"/>
    <w:pPr>
      <w:spacing w:before="480" w:after="360"/>
    </w:pPr>
    <w:rPr>
      <w:b/>
      <w:bCs/>
      <w:sz w:val="32"/>
      <w:szCs w:val="32"/>
    </w:rPr>
  </w:style>
  <w:style w:type="paragraph" w:customStyle="1" w:styleId="Equationlegend">
    <w:name w:val="Equation_legend"/>
    <w:basedOn w:val="NormalIndent"/>
    <w:rsid w:val="007D173C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7579F6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240"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qFormat/>
    <w:rsid w:val="007579F6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3F4A1B"/>
    <w:pPr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7579F6"/>
  </w:style>
  <w:style w:type="paragraph" w:customStyle="1" w:styleId="Methodheading2">
    <w:name w:val="Method_heading2"/>
    <w:basedOn w:val="Heading2"/>
    <w:next w:val="Normal"/>
    <w:qFormat/>
    <w:rsid w:val="007579F6"/>
  </w:style>
  <w:style w:type="paragraph" w:customStyle="1" w:styleId="Methodheading3">
    <w:name w:val="Method_heading3"/>
    <w:basedOn w:val="Heading3"/>
    <w:next w:val="Normal"/>
    <w:qFormat/>
    <w:rsid w:val="007579F6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7579F6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7579F6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7579F6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6A6E88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Tabletext"/>
    <w:qFormat/>
    <w:rsid w:val="00F44068"/>
    <w:pPr>
      <w:overflowPunct w:val="0"/>
      <w:autoSpaceDE w:val="0"/>
      <w:autoSpaceDN w:val="0"/>
      <w:adjustRightInd w:val="0"/>
      <w:ind w:left="170" w:hanging="170"/>
      <w:jc w:val="left"/>
      <w:textAlignment w:val="baseline"/>
    </w:pPr>
    <w:rPr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character" w:customStyle="1" w:styleId="FooterChar">
    <w:name w:val="Footer Char"/>
    <w:basedOn w:val="DefaultParagraphFont"/>
    <w:link w:val="Footer"/>
    <w:rsid w:val="00B24B17"/>
    <w:rPr>
      <w:rFonts w:ascii="Dubai" w:hAnsi="Dubai" w:cs="Dubai"/>
      <w:sz w:val="22"/>
      <w:szCs w:val="22"/>
      <w:lang w:eastAsia="en-US"/>
    </w:rPr>
  </w:style>
  <w:style w:type="paragraph" w:styleId="Bibliography">
    <w:name w:val="Bibliography"/>
    <w:basedOn w:val="Normal"/>
    <w:next w:val="Normal"/>
    <w:uiPriority w:val="37"/>
    <w:unhideWhenUsed/>
    <w:rsid w:val="003F4A1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3F4A1B"/>
    <w:pPr>
      <w:spacing w:before="0" w:after="200"/>
    </w:pPr>
    <w:rPr>
      <w:i/>
      <w:iCs/>
      <w:color w:val="1F497D" w:themeColor="text2"/>
      <w:sz w:val="20"/>
      <w:szCs w:val="20"/>
    </w:rPr>
  </w:style>
  <w:style w:type="paragraph" w:styleId="Closing">
    <w:name w:val="Closing"/>
    <w:basedOn w:val="Normal"/>
    <w:link w:val="ClosingChar"/>
    <w:unhideWhenUsed/>
    <w:rsid w:val="003F4A1B"/>
    <w:pPr>
      <w:ind w:left="4321"/>
    </w:pPr>
  </w:style>
  <w:style w:type="character" w:customStyle="1" w:styleId="ClosingChar">
    <w:name w:val="Closing Char"/>
    <w:basedOn w:val="DefaultParagraphFont"/>
    <w:link w:val="Closing"/>
    <w:rsid w:val="003F4A1B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3F4A1B"/>
    <w:rPr>
      <w:b/>
      <w:bCs/>
    </w:rPr>
  </w:style>
  <w:style w:type="character" w:customStyle="1" w:styleId="DateChar">
    <w:name w:val="Date Char"/>
    <w:basedOn w:val="DefaultParagraphFont"/>
    <w:link w:val="Date"/>
    <w:rsid w:val="003F4A1B"/>
    <w:rPr>
      <w:rFonts w:ascii="Dubai" w:hAnsi="Dubai" w:cs="Dubai"/>
      <w:b/>
      <w:bCs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Normal"/>
    <w:link w:val="EndnoteTextChar"/>
    <w:unhideWhenUsed/>
    <w:rsid w:val="007D173C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EndnoteTextChar">
    <w:name w:val="Endnote Text Char"/>
    <w:basedOn w:val="DefaultParagraphFont"/>
    <w:link w:val="EndnoteText"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6A6E88"/>
    <w:pPr>
      <w:spacing w:before="240"/>
    </w:pPr>
    <w:rPr>
      <w:b/>
      <w:bCs/>
      <w:sz w:val="28"/>
      <w:szCs w:val="28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7579F6"/>
    <w:rPr>
      <w:rFonts w:ascii="Dubai" w:eastAsiaTheme="minorEastAsia" w:hAnsi="Dubai" w:cs="Dubai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A6E88"/>
    <w:pPr>
      <w:keepNext/>
      <w:spacing w:before="360" w:after="120"/>
      <w:contextualSpacing/>
    </w:pPr>
    <w:rPr>
      <w:rFonts w:eastAsiaTheme="majorEastAs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A6E88"/>
    <w:rPr>
      <w:rFonts w:ascii="Dubai" w:eastAsiaTheme="majorEastAsia" w:hAnsi="Dubai" w:cs="Dubai"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ChapNo">
    <w:name w:val="Chap_No"/>
    <w:basedOn w:val="Normal"/>
    <w:next w:val="Normal"/>
    <w:qFormat/>
    <w:rsid w:val="003F4A1B"/>
    <w:pPr>
      <w:keepNext/>
      <w:keepLines/>
      <w:tabs>
        <w:tab w:val="left" w:pos="794"/>
        <w:tab w:val="left" w:pos="1191"/>
        <w:tab w:val="left" w:pos="1588"/>
      </w:tabs>
      <w:spacing w:before="360" w:after="120"/>
      <w:jc w:val="center"/>
    </w:pPr>
    <w:rPr>
      <w:sz w:val="28"/>
      <w:szCs w:val="28"/>
    </w:rPr>
  </w:style>
  <w:style w:type="character" w:customStyle="1" w:styleId="href">
    <w:name w:val="href"/>
    <w:basedOn w:val="DefaultParagraphFont"/>
    <w:rsid w:val="00E515A5"/>
  </w:style>
  <w:style w:type="character" w:customStyle="1" w:styleId="ApprefBold">
    <w:name w:val="App_ref +  Bold"/>
    <w:rsid w:val="00D51132"/>
    <w:rPr>
      <w:rFonts w:ascii="Dubai" w:hAnsi="Dubai" w:cs="Dubai"/>
      <w:color w:val="auto"/>
    </w:rPr>
  </w:style>
  <w:style w:type="character" w:customStyle="1" w:styleId="Appref">
    <w:name w:val="App_ref"/>
    <w:rsid w:val="00D51132"/>
    <w:rPr>
      <w:rFonts w:ascii="Dubai" w:hAnsi="Dubai" w:cs="Dubai"/>
    </w:rPr>
  </w:style>
  <w:style w:type="character" w:customStyle="1" w:styleId="NoteChar">
    <w:name w:val="Note Char"/>
    <w:basedOn w:val="DefaultParagraphFont"/>
    <w:link w:val="Note"/>
    <w:locked/>
    <w:rsid w:val="007579F6"/>
    <w:rPr>
      <w:rFonts w:ascii="Dubai" w:hAnsi="Dubai" w:cs="Dubai"/>
      <w:sz w:val="22"/>
      <w:szCs w:val="22"/>
      <w:lang w:eastAsia="en-US" w:bidi="ar-EG"/>
    </w:rPr>
  </w:style>
  <w:style w:type="character" w:customStyle="1" w:styleId="ArtrefBold">
    <w:name w:val="Art_ref + Bold"/>
    <w:basedOn w:val="Artref"/>
    <w:uiPriority w:val="1"/>
    <w:rsid w:val="003F4A1B"/>
    <w:rPr>
      <w:rFonts w:ascii="Dubai" w:hAnsi="Dubai" w:cs="Dubai"/>
      <w:b/>
      <w:bCs/>
      <w:i w:val="0"/>
      <w:iCs w:val="0"/>
    </w:rPr>
  </w:style>
  <w:style w:type="paragraph" w:customStyle="1" w:styleId="Subsection1">
    <w:name w:val="Subsection_1"/>
    <w:basedOn w:val="Section1"/>
    <w:qFormat/>
    <w:rsid w:val="007579F6"/>
  </w:style>
  <w:style w:type="paragraph" w:customStyle="1" w:styleId="Tabletext">
    <w:name w:val="Table_text"/>
    <w:basedOn w:val="Normal"/>
    <w:qFormat/>
    <w:rsid w:val="00E56BD6"/>
    <w:pPr>
      <w:tabs>
        <w:tab w:val="clear" w:pos="1134"/>
        <w:tab w:val="clear" w:pos="1871"/>
        <w:tab w:val="clear" w:pos="2268"/>
        <w:tab w:val="left" w:pos="374"/>
        <w:tab w:val="left" w:pos="3010"/>
      </w:tabs>
      <w:spacing w:before="60" w:after="60" w:line="260" w:lineRule="exact"/>
    </w:pPr>
    <w:rPr>
      <w:sz w:val="20"/>
      <w:szCs w:val="20"/>
    </w:rPr>
  </w:style>
  <w:style w:type="paragraph" w:customStyle="1" w:styleId="Equation">
    <w:name w:val="Equation"/>
    <w:basedOn w:val="Normal"/>
    <w:rsid w:val="007D173C"/>
    <w:pPr>
      <w:tabs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</w:pPr>
    <w:rPr>
      <w:lang w:val="en-GB"/>
    </w:rPr>
  </w:style>
  <w:style w:type="character" w:customStyle="1" w:styleId="Heading1Char">
    <w:name w:val="Heading 1 Char"/>
    <w:link w:val="Heading1"/>
    <w:rsid w:val="000C4669"/>
    <w:rPr>
      <w:rFonts w:ascii="Dubai" w:hAnsi="Dubai" w:cs="Dubai"/>
      <w:b/>
      <w:bCs/>
      <w:kern w:val="32"/>
      <w:sz w:val="26"/>
      <w:szCs w:val="2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0C4669"/>
    <w:rPr>
      <w:rFonts w:ascii="Dubai" w:hAnsi="Dubai" w:cs="Dubai"/>
      <w:b/>
      <w:bCs/>
      <w:kern w:val="14"/>
      <w:sz w:val="24"/>
      <w:szCs w:val="24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0C4669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417E14"/>
    <w:rPr>
      <w:rFonts w:ascii="Dubai" w:hAnsi="Dubai" w:cs="Duba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675555"/>
    <w:rPr>
      <w:rFonts w:ascii="Times New Roman Bold" w:hAnsi="Times New Roman Bold" w:cs="Traditional Arabic"/>
      <w:b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417E14"/>
    <w:rPr>
      <w:rFonts w:ascii="Dubai" w:hAnsi="Dubai" w:cs="Dubai"/>
      <w:b/>
      <w:bCs/>
      <w:kern w:val="14"/>
      <w:sz w:val="22"/>
      <w:szCs w:val="22"/>
      <w:lang w:eastAsia="en-US" w:bidi="ar-EG"/>
    </w:rPr>
  </w:style>
  <w:style w:type="paragraph" w:customStyle="1" w:styleId="Styletoc0LinespacingExactly14pt">
    <w:name w:val="Style toc 0 + Line spacing:  Exactly 14 pt"/>
    <w:basedOn w:val="Normal"/>
    <w:semiHidden/>
    <w:rsid w:val="00675555"/>
    <w:pPr>
      <w:spacing w:line="280" w:lineRule="exact"/>
    </w:pPr>
    <w:rPr>
      <w:rFonts w:ascii="Times New Roman Bold" w:hAnsi="Times New Roman Bold"/>
      <w:bCs/>
      <w:szCs w:val="32"/>
    </w:rPr>
  </w:style>
  <w:style w:type="character" w:customStyle="1" w:styleId="TableNoChar">
    <w:name w:val="Table_No Char"/>
    <w:link w:val="TableNo"/>
    <w:locked/>
    <w:rsid w:val="006A6E88"/>
    <w:rPr>
      <w:rFonts w:ascii="Dubai" w:hAnsi="Dubai" w:cs="Dubai"/>
      <w:sz w:val="22"/>
      <w:szCs w:val="22"/>
      <w:lang w:eastAsia="en-US"/>
    </w:rPr>
  </w:style>
  <w:style w:type="character" w:customStyle="1" w:styleId="ArttitleChar">
    <w:name w:val="Art_title Char"/>
    <w:basedOn w:val="DefaultParagraphFont"/>
    <w:link w:val="Arttitle"/>
    <w:rsid w:val="003F4A1B"/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MainTitle">
    <w:name w:val="Main_Title"/>
    <w:basedOn w:val="Normal"/>
    <w:rsid w:val="00675555"/>
    <w:pPr>
      <w:tabs>
        <w:tab w:val="clear" w:pos="1134"/>
        <w:tab w:val="right" w:pos="9639"/>
      </w:tabs>
      <w:bidi w:val="0"/>
      <w:spacing w:before="500" w:line="540" w:lineRule="exact"/>
      <w:jc w:val="center"/>
    </w:pPr>
    <w:rPr>
      <w:rFonts w:ascii="Times New Roman Bold" w:eastAsia="'宋体" w:hAnsi="Times New Roman Bold" w:cs="Times New Roman"/>
      <w:b/>
      <w:bCs/>
      <w:smallCaps/>
      <w:sz w:val="36"/>
      <w:szCs w:val="36"/>
      <w:lang w:val="en-GB" w:eastAsia="zh-CN"/>
    </w:rPr>
  </w:style>
  <w:style w:type="paragraph" w:styleId="Revision">
    <w:name w:val="Revision"/>
    <w:hidden/>
    <w:uiPriority w:val="99"/>
    <w:semiHidden/>
    <w:rsid w:val="00675555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Bold">
    <w:name w:val="+ Bold"/>
    <w:basedOn w:val="Normal"/>
    <w:rsid w:val="00675555"/>
    <w:pPr>
      <w:ind w:left="1134" w:hanging="1134"/>
    </w:pPr>
  </w:style>
  <w:style w:type="character" w:customStyle="1" w:styleId="Appdef">
    <w:name w:val="App_def"/>
    <w:basedOn w:val="DefaultParagraphFont"/>
    <w:uiPriority w:val="1"/>
    <w:qFormat/>
    <w:rsid w:val="00564FCF"/>
    <w:rPr>
      <w:rFonts w:ascii="Dubai" w:hAnsi="Dubai" w:cs="Dubai"/>
      <w:b/>
      <w:bCs/>
    </w:rPr>
  </w:style>
  <w:style w:type="paragraph" w:customStyle="1" w:styleId="Appendixref">
    <w:name w:val="Appendix_ref"/>
    <w:basedOn w:val="AnnexRef"/>
    <w:next w:val="Annextitle"/>
    <w:qFormat/>
    <w:rsid w:val="00AF69F5"/>
    <w:pPr>
      <w:spacing w:before="120" w:after="360"/>
      <w:jc w:val="center"/>
    </w:pPr>
    <w:rPr>
      <w:b w:val="0"/>
      <w:bCs w:val="0"/>
    </w:rPr>
  </w:style>
  <w:style w:type="paragraph" w:customStyle="1" w:styleId="Artheading">
    <w:name w:val="Art_heading"/>
    <w:basedOn w:val="Normal"/>
    <w:next w:val="Normal"/>
    <w:qFormat/>
    <w:rsid w:val="00AF69F5"/>
    <w:pPr>
      <w:keepNext/>
      <w:spacing w:before="360" w:after="120"/>
      <w:jc w:val="center"/>
    </w:pPr>
    <w:rPr>
      <w:b/>
      <w:bCs/>
      <w:sz w:val="28"/>
      <w:szCs w:val="28"/>
      <w:lang w:bidi="ar-EG"/>
    </w:rPr>
  </w:style>
  <w:style w:type="paragraph" w:customStyle="1" w:styleId="Figure">
    <w:name w:val="Figure"/>
    <w:basedOn w:val="Normal"/>
    <w:next w:val="Normal"/>
    <w:qFormat/>
    <w:rsid w:val="00AF69F5"/>
    <w:pPr>
      <w:spacing w:before="100" w:beforeAutospacing="1" w:after="100" w:afterAutospacing="1" w:line="240" w:lineRule="auto"/>
      <w:jc w:val="center"/>
    </w:pPr>
  </w:style>
  <w:style w:type="paragraph" w:customStyle="1" w:styleId="Figurelegend">
    <w:name w:val="Figure_legend"/>
    <w:basedOn w:val="Normal"/>
    <w:qFormat/>
    <w:rsid w:val="00564FCF"/>
    <w:pPr>
      <w:tabs>
        <w:tab w:val="clear" w:pos="1134"/>
        <w:tab w:val="clear" w:pos="1871"/>
        <w:tab w:val="clear" w:pos="2268"/>
        <w:tab w:val="left" w:pos="794"/>
      </w:tabs>
      <w:spacing w:before="60"/>
    </w:pPr>
    <w:rPr>
      <w:rFonts w:eastAsiaTheme="minorEastAsia"/>
      <w:sz w:val="18"/>
      <w:szCs w:val="18"/>
      <w:lang w:eastAsia="zh-CN" w:bidi="ar-SY"/>
    </w:rPr>
  </w:style>
  <w:style w:type="paragraph" w:customStyle="1" w:styleId="Figurewithouttitle">
    <w:name w:val="Figure_without_title"/>
    <w:basedOn w:val="FigureNo"/>
    <w:next w:val="Normal"/>
    <w:qFormat/>
    <w:rsid w:val="00564FCF"/>
    <w:pPr>
      <w:spacing w:before="360" w:line="240" w:lineRule="auto"/>
    </w:pPr>
  </w:style>
  <w:style w:type="paragraph" w:customStyle="1" w:styleId="Partref">
    <w:name w:val="Part_ref"/>
    <w:basedOn w:val="AnnexRef"/>
    <w:next w:val="Normal"/>
    <w:qFormat/>
    <w:rsid w:val="009C3927"/>
    <w:pPr>
      <w:keepNext/>
      <w:spacing w:before="120" w:after="360"/>
      <w:jc w:val="center"/>
    </w:pPr>
    <w:rPr>
      <w:b w:val="0"/>
      <w:bCs w:val="0"/>
      <w:sz w:val="24"/>
      <w:szCs w:val="24"/>
    </w:rPr>
  </w:style>
  <w:style w:type="paragraph" w:customStyle="1" w:styleId="Questiondate">
    <w:name w:val="Question_date"/>
    <w:basedOn w:val="Normal"/>
    <w:next w:val="Normalaftertitle"/>
    <w:qFormat/>
    <w:rsid w:val="009C3927"/>
    <w:pPr>
      <w:keepNext/>
      <w:keepLines/>
    </w:pPr>
  </w:style>
  <w:style w:type="paragraph" w:customStyle="1" w:styleId="QuestionNo">
    <w:name w:val="Question_No"/>
    <w:basedOn w:val="Normal"/>
    <w:qFormat/>
    <w:rsid w:val="009C3927"/>
    <w:pPr>
      <w:keepNext/>
      <w:tabs>
        <w:tab w:val="clear" w:pos="1134"/>
        <w:tab w:val="clear" w:pos="1871"/>
        <w:tab w:val="clear" w:pos="2268"/>
        <w:tab w:val="left" w:pos="794"/>
      </w:tabs>
      <w:spacing w:before="360" w:after="120"/>
      <w:jc w:val="center"/>
    </w:pPr>
    <w:rPr>
      <w:rFonts w:eastAsiaTheme="minorEastAsia"/>
      <w:sz w:val="26"/>
      <w:szCs w:val="26"/>
      <w:lang w:eastAsia="zh-CN" w:bidi="ar-EG"/>
    </w:rPr>
  </w:style>
  <w:style w:type="paragraph" w:customStyle="1" w:styleId="Questionref">
    <w:name w:val="Question_ref"/>
    <w:basedOn w:val="Normal"/>
    <w:next w:val="Questiondate"/>
    <w:qFormat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Questiontitle">
    <w:name w:val="Question_title"/>
    <w:basedOn w:val="Normal"/>
    <w:qFormat/>
    <w:rsid w:val="00564FCF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after="360"/>
      <w:jc w:val="center"/>
    </w:pPr>
    <w:rPr>
      <w:rFonts w:eastAsiaTheme="minorEastAsia"/>
      <w:b/>
      <w:bCs/>
      <w:sz w:val="28"/>
      <w:szCs w:val="28"/>
      <w:lang w:eastAsia="zh-CN" w:bidi="ar-SY"/>
    </w:rPr>
  </w:style>
  <w:style w:type="paragraph" w:customStyle="1" w:styleId="Recdate">
    <w:name w:val="Rec_dat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right"/>
      <w:textAlignment w:val="baseline"/>
    </w:pPr>
    <w:rPr>
      <w:lang w:eastAsia="fr-FR"/>
    </w:rPr>
  </w:style>
  <w:style w:type="paragraph" w:customStyle="1" w:styleId="Reftitle">
    <w:name w:val="Ref_title"/>
    <w:basedOn w:val="Normal"/>
    <w:next w:val="Reftext"/>
    <w:rsid w:val="00564FCF"/>
    <w:pPr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bCs/>
      <w:lang w:eastAsia="fr-FR"/>
    </w:rPr>
  </w:style>
  <w:style w:type="paragraph" w:customStyle="1" w:styleId="Repdate">
    <w:name w:val="Rep_date"/>
    <w:basedOn w:val="Recdate"/>
    <w:next w:val="Normal"/>
    <w:rsid w:val="00564FCF"/>
  </w:style>
  <w:style w:type="paragraph" w:customStyle="1" w:styleId="Repref">
    <w:name w:val="Rep_ref"/>
    <w:basedOn w:val="Normal"/>
    <w:next w:val="Repdate"/>
    <w:semiHidden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jc w:val="center"/>
      <w:textAlignment w:val="baseline"/>
    </w:pPr>
    <w:rPr>
      <w:lang w:eastAsia="fr-FR"/>
    </w:rPr>
  </w:style>
  <w:style w:type="paragraph" w:customStyle="1" w:styleId="Resdate">
    <w:name w:val="Res_date"/>
    <w:basedOn w:val="Recdate"/>
    <w:next w:val="Normal"/>
    <w:rsid w:val="00564FCF"/>
  </w:style>
  <w:style w:type="character" w:customStyle="1" w:styleId="Resdef">
    <w:name w:val="Res_def"/>
    <w:basedOn w:val="DefaultParagraphFont"/>
    <w:semiHidden/>
    <w:rsid w:val="00564FCF"/>
    <w:rPr>
      <w:rFonts w:ascii="Dubai" w:hAnsi="Dubai" w:cs="Dubai"/>
      <w:b/>
      <w:bCs/>
      <w:i w:val="0"/>
    </w:rPr>
  </w:style>
  <w:style w:type="paragraph" w:customStyle="1" w:styleId="Sectiontitle">
    <w:name w:val="Section_title"/>
    <w:basedOn w:val="Normal"/>
    <w:next w:val="Normal"/>
    <w:rsid w:val="00564FCF"/>
    <w:pPr>
      <w:keepNext/>
      <w:keepLines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b/>
      <w:bCs/>
      <w:sz w:val="28"/>
      <w:szCs w:val="28"/>
      <w:lang w:eastAsia="fr-FR"/>
    </w:rPr>
  </w:style>
  <w:style w:type="paragraph" w:customStyle="1" w:styleId="Tableref">
    <w:name w:val="Table_ref"/>
    <w:basedOn w:val="Normal"/>
    <w:next w:val="Normal"/>
    <w:semiHidden/>
    <w:rsid w:val="00C309E0"/>
    <w:pPr>
      <w:keepNext/>
      <w:tabs>
        <w:tab w:val="clear" w:pos="1134"/>
        <w:tab w:val="clear" w:pos="1871"/>
        <w:tab w:val="clear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lang w:eastAsia="fr-FR"/>
    </w:rPr>
  </w:style>
  <w:style w:type="paragraph" w:customStyle="1" w:styleId="FirstFooter">
    <w:name w:val="FirstFooter"/>
    <w:basedOn w:val="Footer"/>
    <w:qFormat/>
    <w:rsid w:val="009C3927"/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7c2236a-ff4b-4871-93e6-1ded48c99db8" targetNamespace="http://schemas.microsoft.com/office/2006/metadata/properties" ma:root="true" ma:fieldsID="d41af5c836d734370eb92e7ee5f83852" ns2:_="" ns3:_="">
    <xsd:import namespace="996b2e75-67fd-4955-a3b0-5ab9934cb50b"/>
    <xsd:import namespace="87c2236a-ff4b-4871-93e6-1ded48c99db8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2236a-ff4b-4871-93e6-1ded48c99db8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7c2236a-ff4b-4871-93e6-1ded48c99db8">DPM</DPM_x0020_Author>
    <DPM_x0020_File_x0020_name xmlns="87c2236a-ff4b-4871-93e6-1ded48c99db8">R23-WRC23-C-0087!A22-A3!MSW-A</DPM_x0020_File_x0020_name>
    <DPM_x0020_Version xmlns="87c2236a-ff4b-4871-93e6-1ded48c99db8">DPM_2022.05.12.01</DPM_x0020_Version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CA4C345D802F49AA39C3CBAC576D5B" ma:contentTypeVersion="11" ma:contentTypeDescription="Create a new document." ma:contentTypeScope="" ma:versionID="a7c2fe3c3b1507ec8e91bb366c32821b">
  <xsd:schema xmlns:xsd="http://www.w3.org/2001/XMLSchema" xmlns:xs="http://www.w3.org/2001/XMLSchema" xmlns:p="http://schemas.microsoft.com/office/2006/metadata/properties" xmlns:ns2="060e8e06-0ab1-43d2-b04a-41299106b25a" xmlns:ns3="bc0b450c-ff0a-44fa-a43c-58f6e857e634" targetNamespace="http://schemas.microsoft.com/office/2006/metadata/properties" ma:root="true" ma:fieldsID="18c279b8f9f992cdc6d8d042f640c3bf" ns2:_="" ns3:_="">
    <xsd:import namespace="060e8e06-0ab1-43d2-b04a-41299106b25a"/>
    <xsd:import namespace="bc0b450c-ff0a-44fa-a43c-58f6e857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e8e06-0ab1-43d2-b04a-41299106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b450c-ff0a-44fa-a43c-58f6e857e6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7c2236a-ff4b-4871-93e6-1ded48c99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8A3C5-EDA5-4D99-BE21-9ADE4A6F7BF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DB3C0-E09E-40E8-8E09-353A3ACB5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7c2236a-ff4b-4871-93e6-1ded48c99db8"/>
  </ds:schemaRefs>
</ds:datastoreItem>
</file>

<file path=customXml/itemProps5.xml><?xml version="1.0" encoding="utf-8"?>
<ds:datastoreItem xmlns:ds="http://schemas.openxmlformats.org/officeDocument/2006/customXml" ds:itemID="{EF6FE0F6-EF9A-4C25-8CAB-E551907120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AF919B1-E51C-4956-A5D2-C989458DA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e8e06-0ab1-43d2-b04a-41299106b25a"/>
    <ds:schemaRef ds:uri="bc0b450c-ff0a-44fa-a43c-58f6e857e6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R23-WRC23-C-0087!A22-A3!MSW-A</vt:lpstr>
    </vt:vector>
  </TitlesOfParts>
  <Manager>General Secretariat - Pool</Manager>
  <Company>International Telecommunication Union (ITU)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R23-WRC23-C-0087!A22-A3!MSW-A</dc:title>
  <dc:creator>Documents Proposals Manager (DPM)</dc:creator>
  <cp:keywords>DPM_v2023.8.1.1_prod</cp:keywords>
  <cp:lastModifiedBy>Arabic_AO</cp:lastModifiedBy>
  <cp:revision>3</cp:revision>
  <cp:lastPrinted>2020-08-11T14:28:00Z</cp:lastPrinted>
  <dcterms:created xsi:type="dcterms:W3CDTF">2023-11-17T20:56:00Z</dcterms:created>
  <dcterms:modified xsi:type="dcterms:W3CDTF">2023-11-17T21:01:00Z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0x01010095CA4C345D802F49AA39C3CBAC576D5B</vt:lpwstr>
  </property>
  <property fmtid="{D5CDD505-2E9C-101B-9397-08002B2CF9AE}" pid="9" name="_dlc_DocIdItemGuid">
    <vt:lpwstr>8e895a51-0127-4b82-941e-db47618fc5d7</vt:lpwstr>
  </property>
</Properties>
</file>