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4A458089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24FBA9D2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54CCAB86" wp14:editId="4ADD153D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65AE970F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75E5F602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121BA995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1E84A2AC" wp14:editId="61616E55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3B6DC890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6760E594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0B54487E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28EF3C78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7DB41E64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01FED99E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123E531E" w14:textId="77777777" w:rsidTr="00752552">
        <w:trPr>
          <w:cantSplit/>
        </w:trPr>
        <w:tc>
          <w:tcPr>
            <w:tcW w:w="6696" w:type="dxa"/>
            <w:gridSpan w:val="2"/>
          </w:tcPr>
          <w:p w14:paraId="7CEF98AA" w14:textId="77777777" w:rsidR="000D1EE4" w:rsidRPr="00505B26" w:rsidRDefault="00E50850" w:rsidP="00182DE7">
            <w:pPr>
              <w:pStyle w:val="Committee"/>
              <w:bidi/>
              <w:rPr>
                <w:rtl/>
                <w:lang w:bidi="ar-EG"/>
              </w:rPr>
            </w:pPr>
            <w:r w:rsidRPr="0018721C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0EC0B722" w14:textId="77777777" w:rsidR="000D1EE4" w:rsidRPr="00182DE7" w:rsidRDefault="00E50850" w:rsidP="00182DE7">
            <w:pPr>
              <w:jc w:val="left"/>
              <w:rPr>
                <w:b/>
                <w:bCs/>
                <w:rtl/>
                <w:lang w:bidi="ar-EG"/>
              </w:rPr>
            </w:pPr>
            <w:r w:rsidRPr="00182DE7">
              <w:rPr>
                <w:rFonts w:eastAsia="SimSun"/>
                <w:b/>
                <w:bCs/>
                <w:rtl/>
                <w:lang w:bidi="ar-EG"/>
              </w:rPr>
              <w:t>الإضافة 13</w:t>
            </w:r>
            <w:r w:rsidRPr="00182DE7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182DE7">
              <w:rPr>
                <w:rFonts w:eastAsia="SimSun"/>
                <w:b/>
                <w:bCs/>
              </w:rPr>
              <w:t>87(Add.22)-A</w:t>
            </w:r>
          </w:p>
        </w:tc>
      </w:tr>
      <w:tr w:rsidR="000D1EE4" w:rsidRPr="000D1EE4" w14:paraId="46599F12" w14:textId="77777777" w:rsidTr="00752552">
        <w:trPr>
          <w:cantSplit/>
        </w:trPr>
        <w:tc>
          <w:tcPr>
            <w:tcW w:w="6696" w:type="dxa"/>
            <w:gridSpan w:val="2"/>
          </w:tcPr>
          <w:p w14:paraId="7C076F7A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444C8365" w14:textId="77777777" w:rsidR="000D1EE4" w:rsidRPr="00182DE7" w:rsidRDefault="00E50850" w:rsidP="00182DE7">
            <w:pPr>
              <w:rPr>
                <w:b/>
                <w:bCs/>
                <w:rtl/>
                <w:lang w:bidi="ar-EG"/>
              </w:rPr>
            </w:pPr>
            <w:r w:rsidRPr="00182DE7">
              <w:rPr>
                <w:rFonts w:eastAsia="SimSun"/>
                <w:b/>
                <w:bCs/>
              </w:rPr>
              <w:t>23</w:t>
            </w:r>
            <w:r w:rsidRPr="00182DE7">
              <w:rPr>
                <w:rFonts w:eastAsia="SimSun"/>
                <w:b/>
                <w:bCs/>
                <w:rtl/>
              </w:rPr>
              <w:t xml:space="preserve"> أكتوبر </w:t>
            </w:r>
            <w:r w:rsidRPr="00182DE7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262F9C8F" w14:textId="77777777" w:rsidTr="00752552">
        <w:trPr>
          <w:cantSplit/>
        </w:trPr>
        <w:tc>
          <w:tcPr>
            <w:tcW w:w="6696" w:type="dxa"/>
            <w:gridSpan w:val="2"/>
          </w:tcPr>
          <w:p w14:paraId="77384629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44E87DD1" w14:textId="77777777" w:rsidR="000D1EE4" w:rsidRPr="00182DE7" w:rsidRDefault="00E50850" w:rsidP="00182DE7">
            <w:pPr>
              <w:rPr>
                <w:b/>
                <w:bCs/>
                <w:lang w:bidi="ar-EG"/>
              </w:rPr>
            </w:pPr>
            <w:r w:rsidRPr="00182DE7">
              <w:rPr>
                <w:rFonts w:ascii="Verdana Bold" w:hAnsi="Verdana Bold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10DC1366" w14:textId="77777777" w:rsidTr="00752552">
        <w:trPr>
          <w:cantSplit/>
        </w:trPr>
        <w:tc>
          <w:tcPr>
            <w:tcW w:w="9666" w:type="dxa"/>
            <w:gridSpan w:val="4"/>
          </w:tcPr>
          <w:p w14:paraId="0B95E76E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7DDF1D16" w14:textId="77777777" w:rsidTr="00752552">
        <w:trPr>
          <w:cantSplit/>
        </w:trPr>
        <w:tc>
          <w:tcPr>
            <w:tcW w:w="9666" w:type="dxa"/>
            <w:gridSpan w:val="4"/>
          </w:tcPr>
          <w:p w14:paraId="65E0D884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مقترحـات إفريقيـة مشتركـة</w:t>
            </w:r>
          </w:p>
        </w:tc>
      </w:tr>
      <w:tr w:rsidR="000D1EE4" w:rsidRPr="000D1EE4" w14:paraId="0999DF9A" w14:textId="77777777" w:rsidTr="00752552">
        <w:trPr>
          <w:cantSplit/>
        </w:trPr>
        <w:tc>
          <w:tcPr>
            <w:tcW w:w="9666" w:type="dxa"/>
            <w:gridSpan w:val="4"/>
          </w:tcPr>
          <w:p w14:paraId="736BCCBA" w14:textId="01193285" w:rsidR="000D1EE4" w:rsidRPr="000D1EE4" w:rsidRDefault="00182DE7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4DEDC251" w14:textId="77777777" w:rsidTr="00752552">
        <w:trPr>
          <w:cantSplit/>
        </w:trPr>
        <w:tc>
          <w:tcPr>
            <w:tcW w:w="9666" w:type="dxa"/>
            <w:gridSpan w:val="4"/>
          </w:tcPr>
          <w:p w14:paraId="6F23DD4D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1E2D428D" w14:textId="77777777" w:rsidTr="00752552">
        <w:trPr>
          <w:cantSplit/>
        </w:trPr>
        <w:tc>
          <w:tcPr>
            <w:tcW w:w="9666" w:type="dxa"/>
            <w:gridSpan w:val="4"/>
          </w:tcPr>
          <w:p w14:paraId="35447445" w14:textId="0F5719ED" w:rsidR="00E50850" w:rsidRPr="00182DE7" w:rsidRDefault="00E50850" w:rsidP="00E50850">
            <w:pPr>
              <w:pStyle w:val="Agendaitem"/>
              <w:rPr>
                <w:lang w:val="en-US"/>
              </w:rPr>
            </w:pPr>
            <w:r>
              <w:rPr>
                <w:rtl/>
              </w:rPr>
              <w:t>‎‎‎‎‎‎ بند جدول الأعمال</w:t>
            </w:r>
            <w:r w:rsidR="00182DE7">
              <w:rPr>
                <w:rFonts w:hint="cs"/>
                <w:rtl/>
              </w:rPr>
              <w:t xml:space="preserve"> </w:t>
            </w:r>
            <w:r w:rsidR="00182DE7">
              <w:rPr>
                <w:lang w:val="en-US"/>
              </w:rPr>
              <w:t>7(K)</w:t>
            </w:r>
          </w:p>
        </w:tc>
      </w:tr>
    </w:tbl>
    <w:p w14:paraId="495ED9A3" w14:textId="77777777" w:rsidR="00182DE7" w:rsidRPr="00EF1E29" w:rsidRDefault="00182DE7" w:rsidP="00EF1E29">
      <w:pPr>
        <w:rPr>
          <w:rtl/>
        </w:rPr>
      </w:pPr>
      <w:r w:rsidRPr="00A01660">
        <w:t>7</w:t>
      </w:r>
      <w:r w:rsidRPr="00A01660">
        <w:rPr>
          <w:rFonts w:hint="cs"/>
          <w:rtl/>
        </w:rPr>
        <w:tab/>
      </w:r>
      <w:r w:rsidRPr="00A01660">
        <w:rPr>
          <w:rFonts w:hint="eastAsia"/>
          <w:rtl/>
        </w:rPr>
        <w:t>النظر</w:t>
      </w:r>
      <w:r w:rsidRPr="00A01660">
        <w:rPr>
          <w:rtl/>
        </w:rPr>
        <w:t xml:space="preserve"> في أي تغييرات قد يلزم إجراؤها، </w:t>
      </w:r>
      <w:r w:rsidRPr="00A01660">
        <w:rPr>
          <w:rFonts w:hint="eastAsia"/>
          <w:rtl/>
        </w:rPr>
        <w:t>تطبيقاً</w:t>
      </w:r>
      <w:r w:rsidRPr="00A01660">
        <w:rPr>
          <w:rtl/>
        </w:rPr>
        <w:t xml:space="preserve"> للقرار </w:t>
      </w:r>
      <w:r w:rsidRPr="00A01660">
        <w:t>86</w:t>
      </w:r>
      <w:r w:rsidRPr="00A01660">
        <w:rPr>
          <w:rtl/>
        </w:rPr>
        <w:t xml:space="preserve"> (المراج</w:t>
      </w:r>
      <w:r w:rsidRPr="00A01660">
        <w:rPr>
          <w:rFonts w:hint="cs"/>
          <w:rtl/>
        </w:rPr>
        <w:t>َ</w:t>
      </w:r>
      <w:r w:rsidRPr="00A01660">
        <w:rPr>
          <w:rtl/>
        </w:rPr>
        <w:t xml:space="preserve">ع في مراكش، </w:t>
      </w:r>
      <w:r w:rsidRPr="00A01660">
        <w:t>(2002</w:t>
      </w:r>
      <w:r w:rsidRPr="00A01660">
        <w:rPr>
          <w:rtl/>
        </w:rPr>
        <w:t xml:space="preserve"> لمؤتمر</w:t>
      </w:r>
      <w:r w:rsidRPr="00A01660">
        <w:rPr>
          <w:rFonts w:hint="eastAsia"/>
          <w:rtl/>
        </w:rPr>
        <w:t> المندوبين</w:t>
      </w:r>
      <w:r w:rsidRPr="00A01660">
        <w:rPr>
          <w:rtl/>
        </w:rPr>
        <w:t xml:space="preserve"> المفوضين، بشأن "إجراءات النشر المسبق والتنسيق والتبليغ والتسجيل لتخصيصات التردد للشبكات </w:t>
      </w:r>
      <w:r w:rsidRPr="00A01660">
        <w:rPr>
          <w:rFonts w:hint="eastAsia"/>
          <w:rtl/>
        </w:rPr>
        <w:t>الساتلية</w:t>
      </w:r>
      <w:r w:rsidRPr="00A01660">
        <w:rPr>
          <w:rtl/>
        </w:rPr>
        <w:t xml:space="preserve">"، وفقاً للقرار </w:t>
      </w:r>
      <w:r w:rsidRPr="00A01660">
        <w:rPr>
          <w:b/>
          <w:bCs/>
        </w:rPr>
        <w:t>86 (</w:t>
      </w:r>
      <w:proofErr w:type="spellStart"/>
      <w:r w:rsidRPr="00A01660">
        <w:rPr>
          <w:b/>
          <w:bCs/>
        </w:rPr>
        <w:t>Rev.WRC</w:t>
      </w:r>
      <w:proofErr w:type="spellEnd"/>
      <w:r w:rsidRPr="00A01660">
        <w:rPr>
          <w:b/>
          <w:bCs/>
          <w:lang w:val="en-GB"/>
        </w:rPr>
        <w:noBreakHyphen/>
      </w:r>
      <w:proofErr w:type="gramStart"/>
      <w:r w:rsidRPr="00A01660">
        <w:rPr>
          <w:b/>
          <w:bCs/>
          <w:lang w:val="en-GB"/>
        </w:rPr>
        <w:t>07</w:t>
      </w:r>
      <w:r w:rsidRPr="00A01660">
        <w:rPr>
          <w:b/>
          <w:bCs/>
        </w:rPr>
        <w:t>)</w:t>
      </w:r>
      <w:r w:rsidRPr="007B4B06">
        <w:rPr>
          <w:rFonts w:hint="cs"/>
          <w:rtl/>
        </w:rPr>
        <w:t>،</w:t>
      </w:r>
      <w:proofErr w:type="gramEnd"/>
      <w:r w:rsidRPr="00A01660">
        <w:rPr>
          <w:rtl/>
        </w:rPr>
        <w:t xml:space="preserve"> تيسيراً للاستخدام الرشيد والفع</w:t>
      </w:r>
      <w:r w:rsidRPr="00A01660">
        <w:rPr>
          <w:rFonts w:hint="cs"/>
          <w:rtl/>
        </w:rPr>
        <w:t>ّ</w:t>
      </w:r>
      <w:r w:rsidRPr="00A01660">
        <w:rPr>
          <w:rtl/>
        </w:rPr>
        <w:t xml:space="preserve">ال والاقتصادي للترددات الراديوية وأي مدارات مرتبطة بها، بما فيها مدار </w:t>
      </w:r>
      <w:proofErr w:type="spellStart"/>
      <w:r w:rsidRPr="00A01660">
        <w:rPr>
          <w:rFonts w:hint="eastAsia"/>
          <w:rtl/>
        </w:rPr>
        <w:t>السواتل</w:t>
      </w:r>
      <w:proofErr w:type="spellEnd"/>
      <w:r w:rsidRPr="00A01660">
        <w:rPr>
          <w:rtl/>
        </w:rPr>
        <w:t xml:space="preserve"> المستقرة بالنسبة للأرض؛</w:t>
      </w:r>
    </w:p>
    <w:p w14:paraId="56D027D1" w14:textId="77777777" w:rsidR="00182DE7" w:rsidRPr="002F7479" w:rsidRDefault="00182DE7" w:rsidP="007B4B06">
      <w:pPr>
        <w:tabs>
          <w:tab w:val="clear" w:pos="1134"/>
          <w:tab w:val="clear" w:pos="1871"/>
          <w:tab w:val="clear" w:pos="2268"/>
          <w:tab w:val="left" w:pos="794"/>
        </w:tabs>
        <w:spacing w:after="120"/>
        <w:rPr>
          <w:rtl/>
          <w:lang w:bidi="ar-EG"/>
        </w:rPr>
      </w:pPr>
      <w:r w:rsidRPr="00663E06">
        <w:rPr>
          <w:rFonts w:eastAsia="SimSun"/>
          <w:spacing w:val="2"/>
          <w:lang w:eastAsia="zh-CN" w:bidi="ar-EG"/>
        </w:rPr>
        <w:t>7(</w:t>
      </w:r>
      <w:r>
        <w:rPr>
          <w:rFonts w:eastAsia="SimSun"/>
          <w:spacing w:val="2"/>
          <w:lang w:eastAsia="zh-CN" w:bidi="ar-EG"/>
        </w:rPr>
        <w:t>K</w:t>
      </w:r>
      <w:r w:rsidRPr="00663E06">
        <w:rPr>
          <w:rFonts w:eastAsia="SimSun"/>
          <w:spacing w:val="2"/>
          <w:lang w:eastAsia="zh-CN" w:bidi="ar-EG"/>
        </w:rPr>
        <w:t>)</w:t>
      </w:r>
      <w:r w:rsidRPr="00D35151">
        <w:rPr>
          <w:rtl/>
        </w:rPr>
        <w:tab/>
      </w:r>
      <w:r w:rsidRPr="00663E06">
        <w:rPr>
          <w:rFonts w:eastAsia="SimSun" w:hint="cs"/>
          <w:spacing w:val="2"/>
          <w:rtl/>
          <w:lang w:eastAsia="zh-CN" w:bidi="ar-EG"/>
        </w:rPr>
        <w:t xml:space="preserve">الموضوع </w:t>
      </w:r>
      <w:r>
        <w:rPr>
          <w:rFonts w:eastAsia="SimSun"/>
          <w:spacing w:val="2"/>
          <w:lang w:eastAsia="zh-CN" w:bidi="ar-EG"/>
        </w:rPr>
        <w:t>K</w:t>
      </w:r>
      <w:r w:rsidRPr="00663E06">
        <w:rPr>
          <w:rFonts w:eastAsia="SimSun" w:hint="cs"/>
          <w:spacing w:val="2"/>
          <w:rtl/>
          <w:lang w:eastAsia="zh-CN" w:bidi="ar-EG"/>
        </w:rPr>
        <w:t xml:space="preserve"> </w:t>
      </w:r>
      <w:r w:rsidRPr="00D35151">
        <w:rPr>
          <w:rtl/>
        </w:rPr>
        <w:t xml:space="preserve">– </w:t>
      </w:r>
      <w:r>
        <w:rPr>
          <w:rFonts w:hint="cs"/>
          <w:rtl/>
          <w:lang w:bidi="ar-EG"/>
        </w:rPr>
        <w:t xml:space="preserve">إدخال تعديلات على القرار </w:t>
      </w:r>
      <w:r w:rsidRPr="00D522BC">
        <w:rPr>
          <w:b/>
          <w:bCs/>
          <w:lang w:bidi="ar-EG"/>
        </w:rPr>
        <w:t>553 (Rev.WRC-15)</w:t>
      </w:r>
      <w:r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rtl/>
          <w:lang w:bidi="ar-EG"/>
        </w:rPr>
        <w:t>لإزالة بعض القيود التي تمنع الإدارات من الاستفادة بفعالية من هذا القرار</w:t>
      </w:r>
    </w:p>
    <w:p w14:paraId="16DE1E3A" w14:textId="77777777" w:rsidR="004C67F1" w:rsidRDefault="004C67F1" w:rsidP="009D322A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4C51D893" w14:textId="77777777" w:rsidR="00ED024C" w:rsidRDefault="00182DE7">
      <w:pPr>
        <w:pStyle w:val="Proposal"/>
      </w:pPr>
      <w:r>
        <w:lastRenderedPageBreak/>
        <w:t>MOD</w:t>
      </w:r>
      <w:r>
        <w:tab/>
        <w:t>AFCP/87A22A13/1</w:t>
      </w:r>
      <w:r>
        <w:rPr>
          <w:vanish/>
          <w:color w:val="7F7F7F" w:themeColor="text1" w:themeTint="80"/>
          <w:vertAlign w:val="superscript"/>
        </w:rPr>
        <w:t>#2165</w:t>
      </w:r>
    </w:p>
    <w:p w14:paraId="7AEE6F58" w14:textId="77777777" w:rsidR="00182DE7" w:rsidRPr="00A0723E" w:rsidRDefault="00182DE7" w:rsidP="00BC3A35">
      <w:pPr>
        <w:pStyle w:val="ResNo"/>
        <w:rPr>
          <w:rtl/>
        </w:rPr>
      </w:pPr>
      <w:r w:rsidRPr="00A0723E">
        <w:rPr>
          <w:rtl/>
        </w:rPr>
        <w:t>القـرار </w:t>
      </w:r>
      <w:r w:rsidRPr="00A0723E">
        <w:rPr>
          <w:rStyle w:val="href"/>
        </w:rPr>
        <w:t>553</w:t>
      </w:r>
      <w:r w:rsidRPr="00A0723E">
        <w:t> (REV.WRC</w:t>
      </w:r>
      <w:r w:rsidRPr="00A0723E">
        <w:noBreakHyphen/>
      </w:r>
      <w:del w:id="1" w:author="Alnatoor, Ehsan" w:date="2022-10-27T14:10:00Z">
        <w:r w:rsidRPr="00A0723E" w:rsidDel="002A2CCD">
          <w:delText>15</w:delText>
        </w:r>
      </w:del>
      <w:ins w:id="2" w:author="Alnatoor, Ehsan" w:date="2022-10-27T14:10:00Z">
        <w:r w:rsidRPr="00A0723E">
          <w:t>23</w:t>
        </w:r>
      </w:ins>
      <w:r w:rsidRPr="00A0723E">
        <w:t>)</w:t>
      </w:r>
    </w:p>
    <w:p w14:paraId="28326B0C" w14:textId="77777777" w:rsidR="00182DE7" w:rsidRPr="00A0723E" w:rsidRDefault="00182DE7" w:rsidP="00BC3A35">
      <w:pPr>
        <w:pStyle w:val="Restitle"/>
        <w:rPr>
          <w:rtl/>
        </w:rPr>
      </w:pPr>
      <w:r w:rsidRPr="00A0723E">
        <w:rPr>
          <w:rtl/>
        </w:rPr>
        <w:t xml:space="preserve">تدابير تنظيمية إضافية لشبكات الخدمة الإذاعية الساتلية </w:t>
      </w:r>
      <w:r w:rsidRPr="00A0723E">
        <w:rPr>
          <w:rtl/>
        </w:rPr>
        <w:br/>
        <w:t xml:space="preserve">في نطاق التردد </w:t>
      </w:r>
      <w:r w:rsidRPr="00A0723E">
        <w:t>GHz 22</w:t>
      </w:r>
      <w:r w:rsidRPr="00A0723E">
        <w:noBreakHyphen/>
        <w:t>21,4</w:t>
      </w:r>
      <w:r w:rsidRPr="00A0723E">
        <w:rPr>
          <w:rtl/>
        </w:rPr>
        <w:t xml:space="preserve"> في الإقليمين </w:t>
      </w:r>
      <w:r w:rsidRPr="00A0723E">
        <w:t>1</w:t>
      </w:r>
      <w:r w:rsidRPr="00A0723E">
        <w:rPr>
          <w:rtl/>
        </w:rPr>
        <w:t xml:space="preserve"> و</w:t>
      </w:r>
      <w:r w:rsidRPr="00A0723E">
        <w:t>3</w:t>
      </w:r>
      <w:r w:rsidRPr="00A0723E">
        <w:rPr>
          <w:rtl/>
        </w:rPr>
        <w:t xml:space="preserve"> </w:t>
      </w:r>
      <w:r w:rsidRPr="00A0723E">
        <w:rPr>
          <w:rtl/>
        </w:rPr>
        <w:br/>
        <w:t>لتعزيز النفاذ المنصف إلى نطاق التردد هذا</w:t>
      </w:r>
    </w:p>
    <w:p w14:paraId="31416A60" w14:textId="77777777" w:rsidR="00182DE7" w:rsidRPr="00A0723E" w:rsidRDefault="00182DE7" w:rsidP="00BC3A35">
      <w:pPr>
        <w:pStyle w:val="Normalaftertitle"/>
        <w:rPr>
          <w:rtl/>
          <w:lang w:bidi="ar-EG"/>
        </w:rPr>
      </w:pPr>
      <w:r w:rsidRPr="00A0723E">
        <w:rPr>
          <w:rtl/>
        </w:rPr>
        <w:t>إن المؤتمر العالمي للاتصالات الراديوية (</w:t>
      </w:r>
      <w:del w:id="3" w:author="Alnatoor, Ehsan" w:date="2022-10-27T14:11:00Z">
        <w:r w:rsidRPr="00A0723E" w:rsidDel="002A2CCD">
          <w:rPr>
            <w:rtl/>
          </w:rPr>
          <w:delText xml:space="preserve">جنيف، </w:delText>
        </w:r>
        <w:r w:rsidRPr="00A0723E" w:rsidDel="002A2CCD">
          <w:delText>2015</w:delText>
        </w:r>
      </w:del>
      <w:ins w:id="4" w:author="Alnatoor, Ehsan" w:date="2022-10-27T14:11:00Z">
        <w:r w:rsidRPr="00A0723E">
          <w:rPr>
            <w:rtl/>
          </w:rPr>
          <w:t>دبي، </w:t>
        </w:r>
        <w:r w:rsidRPr="00A0723E">
          <w:rPr>
            <w:lang w:val="fr-FR"/>
          </w:rPr>
          <w:t>2023</w:t>
        </w:r>
      </w:ins>
      <w:r w:rsidRPr="00A0723E">
        <w:rPr>
          <w:rtl/>
        </w:rPr>
        <w:t>)،</w:t>
      </w:r>
    </w:p>
    <w:p w14:paraId="359AB580" w14:textId="77777777" w:rsidR="00182DE7" w:rsidRPr="00A0723E" w:rsidRDefault="00182DE7" w:rsidP="00BC3A35">
      <w:pPr>
        <w:rPr>
          <w:rtl/>
        </w:rPr>
      </w:pPr>
      <w:r w:rsidRPr="00A0723E">
        <w:rPr>
          <w:rtl/>
        </w:rPr>
        <w:t>...</w:t>
      </w:r>
    </w:p>
    <w:p w14:paraId="0B31B410" w14:textId="77777777" w:rsidR="00182DE7" w:rsidRPr="00A0723E" w:rsidRDefault="00182DE7" w:rsidP="00BC3A35">
      <w:pPr>
        <w:pStyle w:val="AnnexNo"/>
        <w:rPr>
          <w:rtl/>
        </w:rPr>
      </w:pPr>
      <w:r w:rsidRPr="00A0723E">
        <w:rPr>
          <w:rtl/>
        </w:rPr>
        <w:t xml:space="preserve">المرفـق بالقـرار </w:t>
      </w:r>
      <w:r w:rsidRPr="00A0723E">
        <w:t>553 (REV.WRC</w:t>
      </w:r>
      <w:r w:rsidRPr="00A0723E">
        <w:sym w:font="Symbol" w:char="F02D"/>
      </w:r>
      <w:del w:id="5" w:author="Alnatoor, Ehsan" w:date="2022-10-12T10:50:00Z">
        <w:r w:rsidRPr="00A0723E" w:rsidDel="00AF1534">
          <w:delText>15</w:delText>
        </w:r>
      </w:del>
      <w:ins w:id="6" w:author="Alnatoor, Ehsan" w:date="2022-10-12T10:50:00Z">
        <w:r w:rsidRPr="00A0723E">
          <w:t>23</w:t>
        </w:r>
      </w:ins>
      <w:r w:rsidRPr="00A0723E">
        <w:t>)</w:t>
      </w:r>
    </w:p>
    <w:p w14:paraId="0CD58502" w14:textId="77777777" w:rsidR="00182DE7" w:rsidRPr="00A0723E" w:rsidRDefault="00182DE7" w:rsidP="00BC3A35">
      <w:pPr>
        <w:pStyle w:val="Restitle"/>
        <w:rPr>
          <w:rtl/>
        </w:rPr>
      </w:pPr>
      <w:bookmarkStart w:id="7" w:name="_Toc319565735"/>
      <w:bookmarkStart w:id="8" w:name="_Toc327956708"/>
      <w:bookmarkStart w:id="9" w:name="_Toc40075896"/>
      <w:r w:rsidRPr="00A0723E">
        <w:rPr>
          <w:rtl/>
        </w:rPr>
        <w:t>الإجراء الخاص الواجب تطبيقه من أجل تخصيص لنظام في الخدمة الإذاعية الساتلية</w:t>
      </w:r>
      <w:r w:rsidRPr="00A0723E">
        <w:rPr>
          <w:rtl/>
        </w:rPr>
        <w:br/>
        <w:t>في</w:t>
      </w:r>
      <w:r w:rsidRPr="00A0723E">
        <w:t> </w:t>
      </w:r>
      <w:r w:rsidRPr="00A0723E">
        <w:rPr>
          <w:rtl/>
        </w:rPr>
        <w:t xml:space="preserve">نطاق التردد </w:t>
      </w:r>
      <w:r w:rsidRPr="00A0723E">
        <w:t>GHz 22</w:t>
      </w:r>
      <w:r w:rsidRPr="00A0723E">
        <w:noBreakHyphen/>
        <w:t>21,4</w:t>
      </w:r>
      <w:r w:rsidRPr="00A0723E">
        <w:rPr>
          <w:rtl/>
        </w:rPr>
        <w:t xml:space="preserve"> في الإقليمين </w:t>
      </w:r>
      <w:r w:rsidRPr="00A0723E">
        <w:t>1</w:t>
      </w:r>
      <w:r w:rsidRPr="00A0723E">
        <w:rPr>
          <w:rtl/>
        </w:rPr>
        <w:t xml:space="preserve"> و</w:t>
      </w:r>
      <w:r w:rsidRPr="00A0723E">
        <w:t>3</w:t>
      </w:r>
      <w:bookmarkEnd w:id="7"/>
      <w:bookmarkEnd w:id="8"/>
      <w:bookmarkEnd w:id="9"/>
    </w:p>
    <w:p w14:paraId="765C643B" w14:textId="77777777" w:rsidR="00182DE7" w:rsidRPr="00A0723E" w:rsidRDefault="00182DE7" w:rsidP="00BC3A35">
      <w:pPr>
        <w:pStyle w:val="Normalaftertitle"/>
        <w:rPr>
          <w:spacing w:val="-2"/>
          <w:rtl/>
        </w:rPr>
      </w:pPr>
      <w:r w:rsidRPr="00A0723E">
        <w:rPr>
          <w:spacing w:val="-2"/>
        </w:rPr>
        <w:t>1</w:t>
      </w:r>
      <w:r w:rsidRPr="00A0723E">
        <w:rPr>
          <w:spacing w:val="-2"/>
          <w:rtl/>
        </w:rPr>
        <w:tab/>
        <w:t xml:space="preserve">لا يمكن تطبيق الإجراء الخاص الموصوف في هذا المرفق </w:t>
      </w:r>
      <w:r w:rsidRPr="003F0B33">
        <w:rPr>
          <w:spacing w:val="-2"/>
          <w:rtl/>
        </w:rPr>
        <w:t>سوى</w:t>
      </w:r>
      <w:r w:rsidRPr="00A0723E">
        <w:rPr>
          <w:spacing w:val="-2"/>
          <w:rtl/>
        </w:rPr>
        <w:t xml:space="preserve"> </w:t>
      </w:r>
      <w:del w:id="10" w:author="Alnatoor, Ehsan" w:date="2022-10-12T10:50:00Z">
        <w:r w:rsidRPr="00A0723E" w:rsidDel="00AF1534">
          <w:rPr>
            <w:spacing w:val="-2"/>
            <w:rtl/>
          </w:rPr>
          <w:delText>مرة واحدة</w:delText>
        </w:r>
      </w:del>
      <w:ins w:id="11" w:author="Ben Ali, Lassad" w:date="2022-10-26T14:16:00Z">
        <w:r w:rsidRPr="00A0723E">
          <w:rPr>
            <w:spacing w:val="-2"/>
            <w:rtl/>
          </w:rPr>
          <w:t>على شبكة واحدة في كل مرة</w:t>
        </w:r>
        <w:r w:rsidRPr="00A0723E" w:rsidDel="00887108">
          <w:rPr>
            <w:spacing w:val="-2"/>
            <w:rtl/>
          </w:rPr>
          <w:t xml:space="preserve"> </w:t>
        </w:r>
      </w:ins>
      <w:r w:rsidRPr="00A0723E">
        <w:rPr>
          <w:spacing w:val="-2"/>
          <w:rtl/>
        </w:rPr>
        <w:t>(باستثناء ما يرد وصفه في الفقرة </w:t>
      </w:r>
      <w:r w:rsidRPr="00A0723E">
        <w:rPr>
          <w:spacing w:val="-2"/>
        </w:rPr>
        <w:t>3</w:t>
      </w:r>
      <w:r w:rsidRPr="00A0723E">
        <w:rPr>
          <w:spacing w:val="-2"/>
          <w:rtl/>
        </w:rPr>
        <w:t xml:space="preserve"> أدناه) من جانب أي إدارة أو من جانب إدارة تتصرف نيابة عن مجموعة من الإدارات</w:t>
      </w:r>
      <w:r w:rsidRPr="00A0723E" w:rsidDel="001149EF">
        <w:rPr>
          <w:spacing w:val="-2"/>
          <w:rtl/>
        </w:rPr>
        <w:t xml:space="preserve"> </w:t>
      </w:r>
      <w:r w:rsidRPr="00A0723E">
        <w:rPr>
          <w:spacing w:val="-2"/>
          <w:rtl/>
        </w:rPr>
        <w:t>المسماة</w:t>
      </w:r>
      <w:ins w:id="12" w:author="Ben Ali, Lassad" w:date="2022-10-26T14:25:00Z">
        <w:r w:rsidRPr="00A0723E">
          <w:rPr>
            <w:spacing w:val="-2"/>
            <w:rtl/>
          </w:rPr>
          <w:t xml:space="preserve">، </w:t>
        </w:r>
      </w:ins>
      <w:ins w:id="13" w:author="Ben Ali, Lassad" w:date="2022-10-26T14:24:00Z">
        <w:r w:rsidRPr="00A0723E">
          <w:rPr>
            <w:spacing w:val="-2"/>
            <w:rtl/>
          </w:rPr>
          <w:t xml:space="preserve">فيما يتعلق </w:t>
        </w:r>
      </w:ins>
      <w:ins w:id="14" w:author="Ben Ali, Lassad" w:date="2022-10-26T14:25:00Z">
        <w:r w:rsidRPr="00A0723E">
          <w:rPr>
            <w:spacing w:val="-2"/>
            <w:rtl/>
          </w:rPr>
          <w:t>ب</w:t>
        </w:r>
      </w:ins>
      <w:ins w:id="15" w:author="Ben Ali, Lassad" w:date="2022-10-26T14:26:00Z">
        <w:r w:rsidRPr="00A0723E">
          <w:rPr>
            <w:spacing w:val="-2"/>
            <w:rtl/>
          </w:rPr>
          <w:t>ن</w:t>
        </w:r>
      </w:ins>
      <w:ins w:id="16" w:author="Ben Ali, Lassad" w:date="2022-10-26T14:25:00Z">
        <w:r w:rsidRPr="00A0723E">
          <w:rPr>
            <w:spacing w:val="-2"/>
            <w:rtl/>
          </w:rPr>
          <w:t xml:space="preserve">طاق التردد </w:t>
        </w:r>
        <w:r w:rsidRPr="00A0723E">
          <w:rPr>
            <w:spacing w:val="-2"/>
          </w:rPr>
          <w:t>GHz 22</w:t>
        </w:r>
        <w:r w:rsidRPr="00A0723E">
          <w:rPr>
            <w:spacing w:val="-2"/>
            <w:lang w:val="fr-FR"/>
          </w:rPr>
          <w:t>-</w:t>
        </w:r>
        <w:r w:rsidRPr="00A0723E">
          <w:rPr>
            <w:spacing w:val="-2"/>
          </w:rPr>
          <w:t>21,4</w:t>
        </w:r>
        <w:r w:rsidRPr="00A0723E">
          <w:rPr>
            <w:spacing w:val="-2"/>
            <w:rtl/>
          </w:rPr>
          <w:t>،</w:t>
        </w:r>
      </w:ins>
      <w:r w:rsidRPr="00A0723E">
        <w:rPr>
          <w:spacing w:val="-2"/>
          <w:rtl/>
        </w:rPr>
        <w:t xml:space="preserve"> </w:t>
      </w:r>
      <w:ins w:id="17" w:author="Alnatoor, Ehsan" w:date="2022-10-27T14:17:00Z">
        <w:r w:rsidRPr="00A0723E">
          <w:rPr>
            <w:spacing w:val="-2"/>
            <w:rtl/>
          </w:rPr>
          <w:t>و</w:t>
        </w:r>
      </w:ins>
      <w:r w:rsidRPr="00A0723E">
        <w:rPr>
          <w:spacing w:val="-2"/>
          <w:rtl/>
        </w:rPr>
        <w:t>عندما لا يكون لأي إدارة من هذه الإدارات المسماة</w:t>
      </w:r>
      <w:ins w:id="18" w:author="Alnatoor, Ehsan" w:date="2022-10-27T14:18:00Z">
        <w:r w:rsidRPr="00A0723E">
          <w:rPr>
            <w:spacing w:val="-2"/>
            <w:rtl/>
          </w:rPr>
          <w:t>:</w:t>
        </w:r>
      </w:ins>
    </w:p>
    <w:p w14:paraId="517E28B7" w14:textId="77777777" w:rsidR="00182DE7" w:rsidRPr="00A0723E" w:rsidRDefault="00182DE7" w:rsidP="00BC3A35">
      <w:pPr>
        <w:pStyle w:val="enumlev1"/>
        <w:rPr>
          <w:ins w:id="19" w:author="Alnatoor, Ehsan" w:date="2022-10-12T10:51:00Z"/>
          <w:rtl/>
        </w:rPr>
      </w:pPr>
      <w:ins w:id="20" w:author="Alnatoor, Ehsan" w:date="2022-10-12T10:51:00Z">
        <w:r w:rsidRPr="00A0723E">
          <w:rPr>
            <w:rtl/>
          </w:rPr>
          <w:t>-</w:t>
        </w:r>
        <w:r w:rsidRPr="00A0723E">
          <w:rPr>
            <w:rtl/>
          </w:rPr>
          <w:tab/>
        </w:r>
      </w:ins>
      <w:r w:rsidRPr="00A0723E">
        <w:rPr>
          <w:rtl/>
        </w:rPr>
        <w:t xml:space="preserve">شبكة في السجل الأساسي الدولي للترددات، </w:t>
      </w:r>
      <w:del w:id="21" w:author="Elbahnassawy, Ganat" w:date="2022-10-28T12:19:00Z">
        <w:r w:rsidRPr="00A0723E" w:rsidDel="00F87907">
          <w:rPr>
            <w:rtl/>
          </w:rPr>
          <w:delText xml:space="preserve">مبلغة </w:delText>
        </w:r>
      </w:del>
      <w:ins w:id="22" w:author="Elbahnassawy, Ganat" w:date="2022-10-28T12:20:00Z">
        <w:r w:rsidRPr="00A0723E">
          <w:rPr>
            <w:rtl/>
          </w:rPr>
          <w:t xml:space="preserve">مبلغ </w:t>
        </w:r>
      </w:ins>
      <w:ins w:id="23" w:author="Osman Aly Elzayat, Mostafa Mohamed" w:date="2022-10-27T12:36:00Z">
        <w:r w:rsidRPr="00A0723E">
          <w:rPr>
            <w:rtl/>
          </w:rPr>
          <w:t xml:space="preserve">عنها </w:t>
        </w:r>
      </w:ins>
      <w:r w:rsidRPr="00A0723E">
        <w:rPr>
          <w:rtl/>
        </w:rPr>
        <w:t>بموجب المادة </w:t>
      </w:r>
      <w:r w:rsidRPr="00A0723E">
        <w:rPr>
          <w:b/>
          <w:bCs/>
        </w:rPr>
        <w:t>11</w:t>
      </w:r>
      <w:r w:rsidRPr="00A0723E">
        <w:rPr>
          <w:rtl/>
        </w:rPr>
        <w:t xml:space="preserve"> </w:t>
      </w:r>
    </w:p>
    <w:p w14:paraId="6FECC2EE" w14:textId="77777777" w:rsidR="00182DE7" w:rsidRPr="00A0723E" w:rsidRDefault="00182DE7" w:rsidP="00BC3A35">
      <w:pPr>
        <w:pStyle w:val="enumlev1"/>
        <w:rPr>
          <w:rtl/>
        </w:rPr>
      </w:pPr>
      <w:ins w:id="24" w:author="Alnatoor, Ehsan" w:date="2022-10-12T10:51:00Z">
        <w:r w:rsidRPr="00A0723E">
          <w:rPr>
            <w:rtl/>
          </w:rPr>
          <w:t>-</w:t>
        </w:r>
        <w:r w:rsidRPr="00A0723E">
          <w:rPr>
            <w:rtl/>
          </w:rPr>
          <w:tab/>
        </w:r>
      </w:ins>
      <w:r w:rsidRPr="00A0723E">
        <w:rPr>
          <w:rtl/>
        </w:rPr>
        <w:t>أو </w:t>
      </w:r>
      <w:ins w:id="25" w:author="Ben Ali, Lassad" w:date="2022-10-26T14:27:00Z">
        <w:r w:rsidRPr="00A0723E">
          <w:rPr>
            <w:rtl/>
          </w:rPr>
          <w:t xml:space="preserve">أكثر من شبكة واحدة </w:t>
        </w:r>
      </w:ins>
      <w:r w:rsidRPr="00A0723E">
        <w:rPr>
          <w:rtl/>
        </w:rPr>
        <w:t>تم فحصها بنجاح بموجب الرقم </w:t>
      </w:r>
      <w:r w:rsidRPr="00A0723E">
        <w:rPr>
          <w:b/>
          <w:bCs/>
        </w:rPr>
        <w:t>34.9</w:t>
      </w:r>
      <w:r w:rsidRPr="00A0723E">
        <w:rPr>
          <w:rtl/>
        </w:rPr>
        <w:t xml:space="preserve"> ونُشرت بموجب الرقم </w:t>
      </w:r>
      <w:r w:rsidRPr="00A0723E">
        <w:rPr>
          <w:b/>
          <w:bCs/>
        </w:rPr>
        <w:t>38.9</w:t>
      </w:r>
      <w:r w:rsidRPr="00A0723E">
        <w:rPr>
          <w:rtl/>
        </w:rPr>
        <w:t xml:space="preserve"> </w:t>
      </w:r>
      <w:ins w:id="26" w:author="Ben Ali, Lassad" w:date="2022-10-26T15:43:00Z">
        <w:r w:rsidRPr="00A0723E">
          <w:rPr>
            <w:rtl/>
          </w:rPr>
          <w:t>في الموقع المداري نفسه للموقع المذكور هذا الإجراء الخاص</w:t>
        </w:r>
      </w:ins>
      <w:ins w:id="27" w:author="Alnatoor, Ehsan" w:date="2022-11-23T12:08:00Z">
        <w:r w:rsidRPr="00A0723E">
          <w:rPr>
            <w:rFonts w:hint="cs"/>
            <w:rtl/>
          </w:rPr>
          <w:t>.</w:t>
        </w:r>
      </w:ins>
    </w:p>
    <w:p w14:paraId="68FF051E" w14:textId="77777777" w:rsidR="00182DE7" w:rsidRPr="00A0723E" w:rsidRDefault="00182DE7" w:rsidP="00BC3A35">
      <w:pPr>
        <w:pStyle w:val="enumlev1"/>
        <w:rPr>
          <w:ins w:id="28" w:author="Alnatoor, Ehsan" w:date="2022-10-12T10:52:00Z"/>
          <w:rtl/>
        </w:rPr>
      </w:pPr>
      <w:ins w:id="29" w:author="Alnatoor, Ehsan" w:date="2022-10-12T10:52:00Z">
        <w:r w:rsidRPr="00A0723E">
          <w:rPr>
            <w:rtl/>
          </w:rPr>
          <w:t>-</w:t>
        </w:r>
        <w:r w:rsidRPr="00A0723E">
          <w:rPr>
            <w:rtl/>
          </w:rPr>
          <w:tab/>
        </w:r>
      </w:ins>
      <w:ins w:id="30" w:author="Ben Ali, Lassad" w:date="2022-10-26T15:43:00Z">
        <w:r w:rsidRPr="00A0723E">
          <w:rPr>
            <w:rtl/>
          </w:rPr>
          <w:t xml:space="preserve">أو شبكة تم فحصها بنجاح بموجب الرقم </w:t>
        </w:r>
        <w:r w:rsidRPr="00A0723E">
          <w:rPr>
            <w:b/>
            <w:bCs/>
            <w:rtl/>
          </w:rPr>
          <w:t>34.9</w:t>
        </w:r>
        <w:r w:rsidRPr="00A0723E">
          <w:rPr>
            <w:rtl/>
          </w:rPr>
          <w:t xml:space="preserve"> ونُشرت بموجب الرقم </w:t>
        </w:r>
        <w:r w:rsidRPr="00A0723E">
          <w:rPr>
            <w:b/>
            <w:bCs/>
            <w:rtl/>
          </w:rPr>
          <w:t>38.9</w:t>
        </w:r>
        <w:r w:rsidRPr="00A0723E">
          <w:rPr>
            <w:rtl/>
          </w:rPr>
          <w:t xml:space="preserve"> </w:t>
        </w:r>
      </w:ins>
      <w:ins w:id="31" w:author="Osman Aly Elzayat, Mostafa Mohamed" w:date="2022-10-27T12:37:00Z">
        <w:r w:rsidRPr="00A0723E">
          <w:rPr>
            <w:rtl/>
          </w:rPr>
          <w:t xml:space="preserve">في </w:t>
        </w:r>
      </w:ins>
      <w:ins w:id="32" w:author="Ben Ali, Lassad" w:date="2022-10-26T15:43:00Z">
        <w:r w:rsidRPr="00A0723E">
          <w:rPr>
            <w:rtl/>
          </w:rPr>
          <w:t>موقع مداري يختلف عن الموقع المذكور في هذا الإجراء الخاص</w:t>
        </w:r>
      </w:ins>
      <w:ins w:id="33" w:author="Ben Ali, Lassad" w:date="2022-10-26T14:30:00Z">
        <w:r w:rsidRPr="00A0723E">
          <w:rPr>
            <w:rtl/>
          </w:rPr>
          <w:t>.</w:t>
        </w:r>
      </w:ins>
    </w:p>
    <w:p w14:paraId="1A743607" w14:textId="77777777" w:rsidR="00182DE7" w:rsidRPr="00182DE7" w:rsidRDefault="00182DE7" w:rsidP="00BC3A35">
      <w:pPr>
        <w:keepNext/>
        <w:keepLines/>
        <w:rPr>
          <w:rtl/>
        </w:rPr>
      </w:pPr>
      <w:del w:id="34" w:author="Alnatoor, Ehsan" w:date="2022-10-12T10:52:00Z">
        <w:r w:rsidRPr="00182DE7" w:rsidDel="00AF1534">
          <w:rPr>
            <w:rtl/>
          </w:rPr>
          <w:delText xml:space="preserve">فيما يتعلق بنطاق التردد </w:delText>
        </w:r>
        <w:r w:rsidRPr="00182DE7" w:rsidDel="00AF1534">
          <w:delText>GHz 22</w:delText>
        </w:r>
        <w:r w:rsidRPr="00182DE7" w:rsidDel="00AF1534">
          <w:sym w:font="Symbol" w:char="F02D"/>
        </w:r>
        <w:r w:rsidRPr="00182DE7" w:rsidDel="00AF1534">
          <w:delText>21,4</w:delText>
        </w:r>
      </w:del>
      <w:del w:id="35" w:author="Alnatoor, Ehsan" w:date="2022-10-27T14:20:00Z">
        <w:r w:rsidRPr="00182DE7" w:rsidDel="009D1FDE">
          <w:rPr>
            <w:rtl/>
          </w:rPr>
          <w:delText xml:space="preserve">. </w:delText>
        </w:r>
      </w:del>
      <w:r w:rsidRPr="00182DE7">
        <w:rPr>
          <w:rtl/>
        </w:rPr>
        <w:t>وفي حالة البلدان التي تمتثل للبند </w:t>
      </w:r>
      <w:r w:rsidRPr="00182DE7">
        <w:t>3</w:t>
      </w:r>
      <w:r w:rsidRPr="00182DE7">
        <w:rPr>
          <w:rtl/>
        </w:rPr>
        <w:t xml:space="preserve"> أدناه يمكن أيضاً لإدارة ما</w:t>
      </w:r>
      <w:r w:rsidRPr="00182DE7">
        <w:rPr>
          <w:rStyle w:val="FootnoteReference"/>
          <w:sz w:val="22"/>
          <w:szCs w:val="22"/>
          <w:rtl/>
        </w:rPr>
        <w:footnoteReference w:customMarkFollows="1" w:id="1"/>
        <w:t>1</w:t>
      </w:r>
      <w:r w:rsidRPr="00182DE7">
        <w:rPr>
          <w:rtl/>
        </w:rPr>
        <w:t xml:space="preserve"> تطبيق الإجراءات الخاصة الموصوفة في هذا المرفق إذا كانت لهذه الإدارة شبكات مسجلة في السجل </w:t>
      </w:r>
      <w:r w:rsidRPr="00182DE7">
        <w:t>MIFR</w:t>
      </w:r>
      <w:r w:rsidRPr="00182DE7">
        <w:rPr>
          <w:rtl/>
        </w:rPr>
        <w:t xml:space="preserve"> تم تبليغها بموجب المادة </w:t>
      </w:r>
      <w:r w:rsidRPr="00182DE7">
        <w:rPr>
          <w:b/>
          <w:bCs/>
        </w:rPr>
        <w:t>11</w:t>
      </w:r>
      <w:r w:rsidRPr="00182DE7">
        <w:rPr>
          <w:b/>
          <w:bCs/>
          <w:rtl/>
        </w:rPr>
        <w:t xml:space="preserve"> </w:t>
      </w:r>
      <w:r w:rsidRPr="00182DE7">
        <w:rPr>
          <w:rtl/>
        </w:rPr>
        <w:t xml:space="preserve">أو </w:t>
      </w:r>
      <w:ins w:id="36" w:author="Ben Ali, Lassad" w:date="2022-10-26T14:36:00Z">
        <w:r w:rsidRPr="00182DE7">
          <w:rPr>
            <w:rtl/>
          </w:rPr>
          <w:t xml:space="preserve">أكثر من شبكة واحدة تم </w:t>
        </w:r>
      </w:ins>
      <w:r w:rsidRPr="00182DE7">
        <w:rPr>
          <w:rtl/>
        </w:rPr>
        <w:t>فحصها بنجاح بموجب الرقم </w:t>
      </w:r>
      <w:r w:rsidRPr="00182DE7">
        <w:rPr>
          <w:b/>
          <w:bCs/>
        </w:rPr>
        <w:t>34.9</w:t>
      </w:r>
      <w:r w:rsidRPr="00182DE7">
        <w:rPr>
          <w:b/>
          <w:bCs/>
          <w:rtl/>
        </w:rPr>
        <w:t xml:space="preserve"> </w:t>
      </w:r>
      <w:r w:rsidRPr="00182DE7">
        <w:rPr>
          <w:rtl/>
        </w:rPr>
        <w:t>ونُشرت بموجب الرقم </w:t>
      </w:r>
      <w:r w:rsidRPr="00182DE7">
        <w:rPr>
          <w:b/>
          <w:bCs/>
        </w:rPr>
        <w:t>38.9</w:t>
      </w:r>
      <w:r w:rsidRPr="00182DE7">
        <w:rPr>
          <w:rtl/>
        </w:rPr>
        <w:t xml:space="preserve"> </w:t>
      </w:r>
      <w:ins w:id="37" w:author="Ben Ali, Lassad" w:date="2022-10-26T15:44:00Z">
        <w:r w:rsidRPr="00182DE7">
          <w:rPr>
            <w:rtl/>
          </w:rPr>
          <w:t xml:space="preserve">في الموقع المداري نفسه للموقع المذكور في هذا الإجراء الخاص أو شبكة تم فحصها بنجاح بموجب الرقم </w:t>
        </w:r>
        <w:r w:rsidRPr="00182DE7">
          <w:rPr>
            <w:b/>
            <w:bCs/>
            <w:rtl/>
          </w:rPr>
          <w:t>34.9</w:t>
        </w:r>
        <w:r w:rsidRPr="00182DE7">
          <w:rPr>
            <w:rtl/>
          </w:rPr>
          <w:t xml:space="preserve"> ونُشرت بموجب الرقم </w:t>
        </w:r>
        <w:r w:rsidRPr="00182DE7">
          <w:rPr>
            <w:b/>
            <w:bCs/>
            <w:rtl/>
          </w:rPr>
          <w:t xml:space="preserve">38.9 </w:t>
        </w:r>
      </w:ins>
      <w:ins w:id="38" w:author="Osman Aly Elzayat, Mostafa Mohamed" w:date="2022-10-27T12:38:00Z">
        <w:r w:rsidRPr="00182DE7">
          <w:rPr>
            <w:rtl/>
          </w:rPr>
          <w:t xml:space="preserve">في </w:t>
        </w:r>
      </w:ins>
      <w:ins w:id="39" w:author="Ben Ali, Lassad" w:date="2022-10-26T15:44:00Z">
        <w:r w:rsidRPr="00182DE7">
          <w:rPr>
            <w:rtl/>
          </w:rPr>
          <w:t xml:space="preserve">موقع مداري يختلف عن الموقع المذكور في هذا الإجراء الخاص، </w:t>
        </w:r>
      </w:ins>
      <w:r w:rsidRPr="00182DE7">
        <w:rPr>
          <w:rtl/>
        </w:rPr>
        <w:t xml:space="preserve">فيما يتعلق بنطاق التردد </w:t>
      </w:r>
      <w:r w:rsidRPr="00182DE7">
        <w:t>GHz 22</w:t>
      </w:r>
      <w:r w:rsidRPr="00182DE7">
        <w:sym w:font="Symbol" w:char="F02D"/>
      </w:r>
      <w:r w:rsidRPr="00182DE7">
        <w:t>21,4</w:t>
      </w:r>
      <w:r w:rsidRPr="00182DE7">
        <w:rPr>
          <w:rtl/>
        </w:rPr>
        <w:t xml:space="preserve"> ولكنها لا تغطي في حالة الجمع بينها كامل أراضيها في منطقة الخدمة. وتفقد كل إدارة في المجموعة حقها في تطبيق هذا الإجراء الخاص منفردة أو كعضو في مجموعة أخرى.</w:t>
      </w:r>
    </w:p>
    <w:p w14:paraId="7749741F" w14:textId="77777777" w:rsidR="00182DE7" w:rsidRPr="00182DE7" w:rsidRDefault="00182DE7" w:rsidP="00BC3A35">
      <w:pPr>
        <w:rPr>
          <w:snapToGrid w:val="0"/>
          <w:spacing w:val="-4"/>
          <w:rtl/>
        </w:rPr>
      </w:pPr>
      <w:r w:rsidRPr="00182DE7">
        <w:rPr>
          <w:spacing w:val="-4"/>
        </w:rPr>
        <w:t>2</w:t>
      </w:r>
      <w:r w:rsidRPr="00182DE7">
        <w:rPr>
          <w:spacing w:val="-4"/>
          <w:rtl/>
        </w:rPr>
        <w:tab/>
        <w:t xml:space="preserve">في حالة إدارة ما قد سبق لها تقديم تبليغ بموجب هذا الإجراء الخاص، سواء منفردة أو في إطار مجموعة (باستثناء ما هو موصوف في الفقرة </w:t>
      </w:r>
      <w:r w:rsidRPr="00182DE7">
        <w:rPr>
          <w:spacing w:val="-4"/>
        </w:rPr>
        <w:t>3</w:t>
      </w:r>
      <w:r w:rsidRPr="00182DE7">
        <w:rPr>
          <w:spacing w:val="-4"/>
          <w:rtl/>
        </w:rPr>
        <w:t xml:space="preserve"> </w:t>
      </w:r>
      <w:proofErr w:type="gramStart"/>
      <w:r w:rsidRPr="00182DE7">
        <w:rPr>
          <w:spacing w:val="-4"/>
          <w:rtl/>
        </w:rPr>
        <w:t>أدناه)،</w:t>
      </w:r>
      <w:proofErr w:type="gramEnd"/>
      <w:r w:rsidRPr="00182DE7">
        <w:rPr>
          <w:spacing w:val="-4"/>
          <w:rtl/>
        </w:rPr>
        <w:t xml:space="preserve"> ثم قدمت تبليغاً جديداً في مرحلة لاحقة فإن هذا التبليغ الجديد لا يمكن أن يستفيد من هذا الإجراء </w:t>
      </w:r>
      <w:r w:rsidRPr="00182DE7">
        <w:rPr>
          <w:snapToGrid w:val="0"/>
          <w:spacing w:val="-4"/>
          <w:rtl/>
        </w:rPr>
        <w:t>الخاص</w:t>
      </w:r>
      <w:ins w:id="40" w:author="Alnatoor, Ehsan" w:date="2022-10-12T10:57:00Z">
        <w:r w:rsidRPr="00182DE7">
          <w:rPr>
            <w:snapToGrid w:val="0"/>
            <w:spacing w:val="-4"/>
            <w:rtl/>
          </w:rPr>
          <w:t> </w:t>
        </w:r>
      </w:ins>
      <w:ins w:id="41" w:author="Ben Ali, Lassad" w:date="2022-10-26T15:47:00Z">
        <w:r w:rsidRPr="00182DE7">
          <w:rPr>
            <w:snapToGrid w:val="0"/>
            <w:spacing w:val="-4"/>
            <w:rtl/>
          </w:rPr>
          <w:t xml:space="preserve">إلا إذا لم </w:t>
        </w:r>
      </w:ins>
      <w:ins w:id="42" w:author="Ben Ali, Lassad" w:date="2022-10-26T15:48:00Z">
        <w:r w:rsidRPr="00182DE7">
          <w:rPr>
            <w:snapToGrid w:val="0"/>
            <w:spacing w:val="-4"/>
            <w:rtl/>
          </w:rPr>
          <w:t>يُبلَغ</w:t>
        </w:r>
      </w:ins>
      <w:ins w:id="43" w:author="Ben Ali, Lassad" w:date="2022-10-26T15:47:00Z">
        <w:r w:rsidRPr="00182DE7">
          <w:rPr>
            <w:snapToGrid w:val="0"/>
            <w:spacing w:val="-4"/>
            <w:rtl/>
          </w:rPr>
          <w:t xml:space="preserve"> عن الشبكة المرتبطة بالتبليغ السابق بموجب هذا الإجراء الخاص قبل المهلة الزمنية التنظيمية التي حددها الاتحاد</w:t>
        </w:r>
      </w:ins>
      <w:ins w:id="44" w:author="Alnatoor, Ehsan" w:date="2022-10-27T14:25:00Z">
        <w:r w:rsidRPr="00182DE7">
          <w:rPr>
            <w:snapToGrid w:val="0"/>
            <w:spacing w:val="-4"/>
            <w:rtl/>
          </w:rPr>
          <w:t>.</w:t>
        </w:r>
      </w:ins>
    </w:p>
    <w:p w14:paraId="57F8B156" w14:textId="77777777" w:rsidR="00182DE7" w:rsidRPr="00182DE7" w:rsidRDefault="00182DE7" w:rsidP="00BC3A35">
      <w:pPr>
        <w:rPr>
          <w:ins w:id="45" w:author="Arabic-EA" w:date="2023-03-20T15:34:00Z"/>
          <w:lang w:val="fr-FR" w:bidi="ar-EG"/>
        </w:rPr>
      </w:pPr>
      <w:ins w:id="46" w:author="Arabic-EA" w:date="2023-03-20T15:30:00Z">
        <w:r w:rsidRPr="00182DE7">
          <w:rPr>
            <w:snapToGrid w:val="0"/>
            <w:spacing w:val="-6"/>
          </w:rPr>
          <w:t>2</w:t>
        </w:r>
        <w:r w:rsidRPr="00182DE7">
          <w:rPr>
            <w:rFonts w:hint="eastAsia"/>
            <w:i/>
            <w:iCs/>
            <w:snapToGrid w:val="0"/>
            <w:spacing w:val="-6"/>
            <w:rtl/>
          </w:rPr>
          <w:t>مكرراً</w:t>
        </w:r>
        <w:r w:rsidRPr="00182DE7">
          <w:rPr>
            <w:snapToGrid w:val="0"/>
            <w:spacing w:val="-6"/>
            <w:rtl/>
          </w:rPr>
          <w:tab/>
        </w:r>
      </w:ins>
      <w:ins w:id="47" w:author="Arabic-SI" w:date="2023-03-23T14:50:00Z">
        <w:r w:rsidRPr="00182DE7">
          <w:rPr>
            <w:rFonts w:hint="cs"/>
            <w:snapToGrid w:val="0"/>
            <w:spacing w:val="-6"/>
            <w:rtl/>
          </w:rPr>
          <w:t>ل</w:t>
        </w:r>
      </w:ins>
      <w:ins w:id="48" w:author="Arabic-EA" w:date="2023-03-20T15:32:00Z">
        <w:r w:rsidRPr="00182DE7">
          <w:rPr>
            <w:spacing w:val="-6"/>
            <w:rtl/>
            <w:lang w:bidi="ar"/>
          </w:rPr>
          <w:t xml:space="preserve">لاستفادة من تطبيق الإجراء الخاص، يجوز للإدارة المقدمة للتبليغ سحب أو تعديل تبليغها الذي أُرسل سابقاً إلى </w:t>
        </w:r>
        <w:r w:rsidRPr="00182DE7">
          <w:rPr>
            <w:rFonts w:hint="eastAsia"/>
            <w:spacing w:val="-6"/>
            <w:rtl/>
            <w:lang w:bidi="ar"/>
          </w:rPr>
          <w:t>مكتب</w:t>
        </w:r>
        <w:r w:rsidRPr="00182DE7">
          <w:rPr>
            <w:spacing w:val="-6"/>
            <w:rtl/>
            <w:lang w:bidi="ar"/>
          </w:rPr>
          <w:t xml:space="preserve"> الاتصالات الراديوية </w:t>
        </w:r>
        <w:r w:rsidRPr="00182DE7">
          <w:rPr>
            <w:spacing w:val="-6"/>
            <w:lang w:bidi="ar"/>
          </w:rPr>
          <w:t>(BR)</w:t>
        </w:r>
        <w:r w:rsidRPr="00182DE7">
          <w:rPr>
            <w:rFonts w:hint="cs"/>
            <w:spacing w:val="-6"/>
            <w:rtl/>
            <w:lang w:bidi="ar"/>
          </w:rPr>
          <w:t xml:space="preserve"> </w:t>
        </w:r>
        <w:r w:rsidRPr="00182DE7">
          <w:rPr>
            <w:spacing w:val="-6"/>
            <w:rtl/>
            <w:lang w:bidi="ar"/>
          </w:rPr>
          <w:t>بموجب</w:t>
        </w:r>
      </w:ins>
      <w:ins w:id="49" w:author="Arabic-SI" w:date="2023-03-23T14:50:00Z">
        <w:r w:rsidRPr="00182DE7">
          <w:rPr>
            <w:rFonts w:hint="cs"/>
            <w:spacing w:val="-6"/>
            <w:rtl/>
            <w:lang w:bidi="ar"/>
          </w:rPr>
          <w:t xml:space="preserve"> الإجراء العادي </w:t>
        </w:r>
      </w:ins>
      <w:ins w:id="50" w:author="Arabic-SI" w:date="2023-03-23T14:52:00Z">
        <w:r w:rsidRPr="00182DE7">
          <w:rPr>
            <w:rFonts w:hint="cs"/>
            <w:spacing w:val="-6"/>
            <w:rtl/>
            <w:lang w:bidi="ar"/>
          </w:rPr>
          <w:t>وتم فحصه</w:t>
        </w:r>
      </w:ins>
      <w:ins w:id="51" w:author="Arabic-SI" w:date="2023-03-23T14:51:00Z">
        <w:r w:rsidRPr="00182DE7">
          <w:rPr>
            <w:rFonts w:hint="cs"/>
            <w:spacing w:val="-6"/>
            <w:rtl/>
            <w:lang w:bidi="ar"/>
          </w:rPr>
          <w:t xml:space="preserve"> بنجاح بموجب</w:t>
        </w:r>
      </w:ins>
      <w:ins w:id="52" w:author="Arabic-EA" w:date="2023-03-20T15:32:00Z">
        <w:r w:rsidRPr="00182DE7">
          <w:rPr>
            <w:spacing w:val="-6"/>
            <w:rtl/>
            <w:lang w:bidi="ar"/>
          </w:rPr>
          <w:t xml:space="preserve"> </w:t>
        </w:r>
      </w:ins>
      <w:ins w:id="53" w:author="Arabic-EA" w:date="2023-03-20T15:33:00Z">
        <w:r w:rsidRPr="00182DE7">
          <w:rPr>
            <w:rFonts w:hint="cs"/>
            <w:spacing w:val="-6"/>
            <w:rtl/>
            <w:lang w:bidi="ar"/>
          </w:rPr>
          <w:t>الرقم</w:t>
        </w:r>
      </w:ins>
      <w:ins w:id="54" w:author="Arabic-EA" w:date="2023-03-20T15:32:00Z">
        <w:r w:rsidRPr="00182DE7">
          <w:rPr>
            <w:spacing w:val="-6"/>
            <w:rtl/>
            <w:lang w:bidi="ar"/>
          </w:rPr>
          <w:t xml:space="preserve"> </w:t>
        </w:r>
      </w:ins>
      <w:ins w:id="55" w:author="Arabic-EA" w:date="2023-03-20T15:33:00Z">
        <w:r w:rsidRPr="00182DE7">
          <w:rPr>
            <w:b/>
            <w:bCs/>
            <w:spacing w:val="-6"/>
            <w:rtl/>
            <w:lang w:bidi="ar"/>
          </w:rPr>
          <w:t>34.9</w:t>
        </w:r>
        <w:r w:rsidRPr="00182DE7">
          <w:rPr>
            <w:spacing w:val="-6"/>
            <w:lang w:bidi="ar"/>
          </w:rPr>
          <w:t xml:space="preserve"> </w:t>
        </w:r>
      </w:ins>
      <w:ins w:id="56" w:author="Arabic-SI" w:date="2023-03-23T14:51:00Z">
        <w:r w:rsidRPr="00182DE7">
          <w:rPr>
            <w:rFonts w:hint="cs"/>
            <w:spacing w:val="-6"/>
            <w:rtl/>
            <w:lang w:bidi="ar"/>
          </w:rPr>
          <w:t xml:space="preserve">ونُشر بموجب </w:t>
        </w:r>
      </w:ins>
      <w:ins w:id="57" w:author="Arabic-EA" w:date="2023-03-20T15:34:00Z">
        <w:r w:rsidRPr="00182DE7">
          <w:rPr>
            <w:rFonts w:hint="cs"/>
            <w:spacing w:val="-6"/>
            <w:rtl/>
            <w:lang w:bidi="ar"/>
          </w:rPr>
          <w:t xml:space="preserve">الرقم </w:t>
        </w:r>
        <w:r w:rsidRPr="00182DE7">
          <w:rPr>
            <w:b/>
            <w:bCs/>
            <w:spacing w:val="-6"/>
            <w:lang w:bidi="ar"/>
          </w:rPr>
          <w:t>38.9</w:t>
        </w:r>
      </w:ins>
      <w:ins w:id="58" w:author="Arabic-SI" w:date="2023-03-23T14:03:00Z">
        <w:r w:rsidRPr="00182DE7">
          <w:rPr>
            <w:rFonts w:hint="cs"/>
            <w:spacing w:val="-6"/>
            <w:rtl/>
            <w:lang w:bidi="ar-SY"/>
          </w:rPr>
          <w:t xml:space="preserve">. </w:t>
        </w:r>
      </w:ins>
      <w:ins w:id="59" w:author="Arabic-SI" w:date="2023-03-23T14:52:00Z">
        <w:r w:rsidRPr="00182DE7">
          <w:rPr>
            <w:rFonts w:hint="eastAsia"/>
            <w:spacing w:val="-6"/>
            <w:rtl/>
            <w:lang w:bidi="ar-EG"/>
          </w:rPr>
          <w:t>و</w:t>
        </w:r>
      </w:ins>
      <w:ins w:id="60" w:author="Arabic-SI" w:date="2023-03-23T14:03:00Z">
        <w:r w:rsidRPr="00182DE7">
          <w:rPr>
            <w:spacing w:val="-6"/>
            <w:rtl/>
            <w:lang w:bidi="ar-EG"/>
          </w:rPr>
          <w:t>في</w:t>
        </w:r>
      </w:ins>
      <w:ins w:id="61" w:author="Arabic_GE" w:date="2023-03-26T00:00:00Z">
        <w:r w:rsidRPr="00182DE7">
          <w:rPr>
            <w:rFonts w:hint="cs"/>
            <w:spacing w:val="-6"/>
            <w:rtl/>
            <w:lang w:bidi="ar-EG"/>
          </w:rPr>
          <w:t> </w:t>
        </w:r>
      </w:ins>
      <w:ins w:id="62" w:author="Arabic-SI" w:date="2023-03-23T14:03:00Z">
        <w:r w:rsidRPr="00182DE7">
          <w:rPr>
            <w:spacing w:val="-6"/>
            <w:rtl/>
            <w:lang w:bidi="ar-EG"/>
          </w:rPr>
          <w:t xml:space="preserve">حالة </w:t>
        </w:r>
      </w:ins>
      <w:ins w:id="63" w:author="Arabic-SI" w:date="2023-03-23T14:52:00Z">
        <w:r w:rsidRPr="00182DE7">
          <w:rPr>
            <w:rFonts w:hint="eastAsia"/>
            <w:spacing w:val="-6"/>
            <w:rtl/>
            <w:lang w:bidi="ar-EG"/>
          </w:rPr>
          <w:t>تعديل</w:t>
        </w:r>
        <w:r w:rsidRPr="00182DE7">
          <w:rPr>
            <w:spacing w:val="-6"/>
            <w:rtl/>
            <w:lang w:bidi="ar-EG"/>
          </w:rPr>
          <w:t xml:space="preserve"> </w:t>
        </w:r>
        <w:r w:rsidRPr="00182DE7">
          <w:rPr>
            <w:rFonts w:hint="eastAsia"/>
            <w:spacing w:val="-6"/>
            <w:rtl/>
            <w:lang w:bidi="ar-EG"/>
          </w:rPr>
          <w:t>التبليغ</w:t>
        </w:r>
      </w:ins>
      <w:ins w:id="64" w:author="Arabic-SI" w:date="2023-03-23T14:03:00Z">
        <w:r w:rsidRPr="00182DE7">
          <w:rPr>
            <w:spacing w:val="-6"/>
            <w:rtl/>
            <w:lang w:bidi="ar-EG"/>
          </w:rPr>
          <w:t>، يجب أن يكون ضمن</w:t>
        </w:r>
      </w:ins>
      <w:ins w:id="65" w:author="Arabic-SI" w:date="2023-03-23T14:52:00Z">
        <w:r w:rsidRPr="00182DE7">
          <w:rPr>
            <w:spacing w:val="-6"/>
            <w:rtl/>
            <w:lang w:bidi="ar-EG"/>
          </w:rPr>
          <w:t xml:space="preserve"> مجموعة</w:t>
        </w:r>
      </w:ins>
      <w:ins w:id="66" w:author="Arabic-SI" w:date="2023-03-23T14:03:00Z">
        <w:r w:rsidRPr="00182DE7">
          <w:rPr>
            <w:spacing w:val="-6"/>
            <w:rtl/>
            <w:lang w:bidi="ar-EG"/>
          </w:rPr>
          <w:t xml:space="preserve"> خصائص </w:t>
        </w:r>
      </w:ins>
      <w:ins w:id="67" w:author="Arabic-SI" w:date="2023-03-23T14:52:00Z">
        <w:r w:rsidRPr="00182DE7">
          <w:rPr>
            <w:rFonts w:hint="eastAsia"/>
            <w:spacing w:val="-6"/>
            <w:rtl/>
            <w:lang w:bidi="ar-EG"/>
          </w:rPr>
          <w:t>التبليغ</w:t>
        </w:r>
      </w:ins>
      <w:ins w:id="68" w:author="Arabic-SI" w:date="2023-03-23T14:03:00Z">
        <w:r w:rsidRPr="00182DE7">
          <w:rPr>
            <w:spacing w:val="-6"/>
            <w:rtl/>
            <w:lang w:bidi="ar-EG"/>
          </w:rPr>
          <w:t xml:space="preserve"> السابق من أجل الاحتفاظ بتاريخ الاستلام الأصلي. </w:t>
        </w:r>
      </w:ins>
      <w:ins w:id="69" w:author="Arabic-SI" w:date="2023-03-23T14:53:00Z">
        <w:r w:rsidRPr="00182DE7">
          <w:rPr>
            <w:rFonts w:hint="eastAsia"/>
            <w:spacing w:val="-6"/>
            <w:rtl/>
            <w:lang w:bidi="ar-EG"/>
          </w:rPr>
          <w:t>و</w:t>
        </w:r>
      </w:ins>
      <w:ins w:id="70" w:author="Arabic-SI" w:date="2023-03-23T14:03:00Z">
        <w:r w:rsidRPr="00182DE7">
          <w:rPr>
            <w:spacing w:val="-6"/>
            <w:rtl/>
            <w:lang w:bidi="ar-EG"/>
          </w:rPr>
          <w:t>إذا تضمن التخصيص السابق نطاقات تردد</w:t>
        </w:r>
      </w:ins>
      <w:ins w:id="71" w:author="Arabic-SI" w:date="2023-03-23T14:53:00Z">
        <w:r w:rsidRPr="00182DE7">
          <w:rPr>
            <w:spacing w:val="-6"/>
            <w:rtl/>
            <w:lang w:bidi="ar-EG"/>
          </w:rPr>
          <w:t xml:space="preserve"> عديدة</w:t>
        </w:r>
      </w:ins>
      <w:ins w:id="72" w:author="Arabic-SI" w:date="2023-03-23T14:03:00Z">
        <w:r w:rsidRPr="00182DE7">
          <w:rPr>
            <w:spacing w:val="-6"/>
            <w:rtl/>
            <w:lang w:bidi="ar-EG"/>
          </w:rPr>
          <w:t>، فيمكن تطبيق التعديل على نطاق التردد</w:t>
        </w:r>
      </w:ins>
      <w:ins w:id="73" w:author="Arabic-SI" w:date="2023-03-23T14:53:00Z">
        <w:r w:rsidRPr="00182DE7">
          <w:rPr>
            <w:spacing w:val="-6"/>
            <w:rtl/>
            <w:lang w:bidi="ar-EG"/>
          </w:rPr>
          <w:t xml:space="preserve"> </w:t>
        </w:r>
      </w:ins>
      <w:ins w:id="74" w:author="Arabic_GE" w:date="2023-03-26T00:00:00Z">
        <w:r w:rsidRPr="00182DE7">
          <w:rPr>
            <w:spacing w:val="-6"/>
            <w:lang w:bidi="ar-EG"/>
          </w:rPr>
          <w:t>GHz </w:t>
        </w:r>
      </w:ins>
      <w:ins w:id="75" w:author="Arabic-SI" w:date="2023-03-23T14:53:00Z">
        <w:r w:rsidRPr="00182DE7">
          <w:rPr>
            <w:spacing w:val="-6"/>
            <w:lang w:val="fr-CH" w:bidi="ar-EG"/>
          </w:rPr>
          <w:t>22-21,4</w:t>
        </w:r>
      </w:ins>
      <w:ins w:id="76" w:author="Arabic-SI" w:date="2023-03-23T14:54:00Z">
        <w:r w:rsidRPr="00182DE7">
          <w:rPr>
            <w:rFonts w:hint="cs"/>
            <w:spacing w:val="-6"/>
            <w:rtl/>
            <w:lang w:bidi="ar-EG"/>
          </w:rPr>
          <w:t>، و</w:t>
        </w:r>
      </w:ins>
      <w:ins w:id="77" w:author="Arabic-SI" w:date="2023-03-23T14:03:00Z">
        <w:r w:rsidRPr="00182DE7">
          <w:rPr>
            <w:spacing w:val="-6"/>
            <w:rtl/>
            <w:lang w:bidi="ar-EG"/>
          </w:rPr>
          <w:t xml:space="preserve">يتم فصله </w:t>
        </w:r>
      </w:ins>
      <w:ins w:id="78" w:author="Arabic-SI" w:date="2023-03-23T14:54:00Z">
        <w:r w:rsidRPr="00182DE7">
          <w:rPr>
            <w:rFonts w:hint="cs"/>
            <w:spacing w:val="-6"/>
            <w:rtl/>
            <w:lang w:bidi="ar-EG"/>
          </w:rPr>
          <w:t xml:space="preserve">بوصفه </w:t>
        </w:r>
        <w:r w:rsidRPr="00182DE7">
          <w:rPr>
            <w:rFonts w:hint="eastAsia"/>
            <w:spacing w:val="-6"/>
            <w:rtl/>
            <w:lang w:bidi="ar-EG"/>
          </w:rPr>
          <w:t>تبليغ</w:t>
        </w:r>
      </w:ins>
      <w:ins w:id="79" w:author="Arabic-MA" w:date="2023-03-24T10:50:00Z">
        <w:r w:rsidRPr="00182DE7">
          <w:rPr>
            <w:rFonts w:hint="cs"/>
            <w:spacing w:val="-6"/>
            <w:rtl/>
            <w:lang w:bidi="ar-EG"/>
          </w:rPr>
          <w:t>اً</w:t>
        </w:r>
      </w:ins>
      <w:ins w:id="80" w:author="Arabic-SI" w:date="2023-03-23T14:03:00Z">
        <w:r w:rsidRPr="00182DE7">
          <w:rPr>
            <w:spacing w:val="-6"/>
            <w:rtl/>
            <w:lang w:bidi="ar-EG"/>
          </w:rPr>
          <w:t xml:space="preserve"> مستقل</w:t>
        </w:r>
      </w:ins>
      <w:ins w:id="81" w:author="Arabic-MA" w:date="2023-03-24T10:50:00Z">
        <w:r w:rsidRPr="00182DE7">
          <w:rPr>
            <w:rFonts w:hint="cs"/>
            <w:spacing w:val="-6"/>
            <w:rtl/>
            <w:lang w:bidi="ar-EG"/>
          </w:rPr>
          <w:t>اً</w:t>
        </w:r>
      </w:ins>
      <w:ins w:id="82" w:author="Arabic-SI" w:date="2023-03-23T14:03:00Z">
        <w:r w:rsidRPr="00182DE7">
          <w:rPr>
            <w:spacing w:val="-6"/>
            <w:rtl/>
            <w:lang w:bidi="ar-EG"/>
          </w:rPr>
          <w:t xml:space="preserve"> بموجب الإجراء الخاص</w:t>
        </w:r>
        <w:r w:rsidRPr="00182DE7">
          <w:rPr>
            <w:rtl/>
            <w:lang w:bidi="ar-EG"/>
          </w:rPr>
          <w:t>.</w:t>
        </w:r>
      </w:ins>
    </w:p>
    <w:p w14:paraId="7AB8159E" w14:textId="77777777" w:rsidR="00182DE7" w:rsidRPr="00A0723E" w:rsidRDefault="00182DE7" w:rsidP="00BC3A35">
      <w:pPr>
        <w:rPr>
          <w:rtl/>
        </w:rPr>
      </w:pPr>
      <w:r w:rsidRPr="00182DE7">
        <w:rPr>
          <w:rFonts w:hint="cs"/>
          <w:rtl/>
        </w:rPr>
        <w:t>...</w:t>
      </w:r>
    </w:p>
    <w:p w14:paraId="03224563" w14:textId="77777777" w:rsidR="00ED024C" w:rsidRDefault="00ED024C">
      <w:pPr>
        <w:pStyle w:val="Reasons"/>
      </w:pPr>
    </w:p>
    <w:p w14:paraId="4CDDD34C" w14:textId="086DC55D" w:rsidR="00182DE7" w:rsidRPr="00182DE7" w:rsidRDefault="00182DE7" w:rsidP="00182DE7">
      <w:pPr>
        <w:jc w:val="center"/>
      </w:pPr>
      <w:r w:rsidRPr="00182DE7"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182DE7" w:rsidRPr="00182DE7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282BE" w14:textId="77777777" w:rsidR="001A6F04" w:rsidRDefault="001A6F04" w:rsidP="002919E1">
      <w:r>
        <w:separator/>
      </w:r>
    </w:p>
    <w:p w14:paraId="516E6E24" w14:textId="77777777" w:rsidR="001A6F04" w:rsidRDefault="001A6F04" w:rsidP="002919E1"/>
    <w:p w14:paraId="148440FC" w14:textId="77777777" w:rsidR="001A6F04" w:rsidRDefault="001A6F04" w:rsidP="002919E1"/>
    <w:p w14:paraId="30BDB839" w14:textId="77777777" w:rsidR="001A6F04" w:rsidRDefault="001A6F04"/>
    <w:p w14:paraId="795130C7" w14:textId="77777777" w:rsidR="001A6F04" w:rsidRDefault="001A6F04"/>
  </w:endnote>
  <w:endnote w:type="continuationSeparator" w:id="0">
    <w:p w14:paraId="57958209" w14:textId="77777777" w:rsidR="001A6F04" w:rsidRDefault="001A6F04" w:rsidP="002919E1">
      <w:r>
        <w:continuationSeparator/>
      </w:r>
    </w:p>
    <w:p w14:paraId="1DAA7A60" w14:textId="77777777" w:rsidR="001A6F04" w:rsidRDefault="001A6F04" w:rsidP="002919E1"/>
    <w:p w14:paraId="302565F4" w14:textId="77777777" w:rsidR="001A6F04" w:rsidRDefault="001A6F04" w:rsidP="002919E1"/>
    <w:p w14:paraId="25C51A82" w14:textId="77777777" w:rsidR="001A6F04" w:rsidRDefault="001A6F04"/>
    <w:p w14:paraId="1596B10A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FE541" w14:textId="5A96C2C7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7B4B06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B34805">
      <w:rPr>
        <w:noProof/>
        <w:sz w:val="16"/>
        <w:szCs w:val="16"/>
        <w:lang w:val="en-GB"/>
      </w:rPr>
      <w:t>P:\ARA\ITU-R\CONF-R\CMR23\000\087ADD22ADD13A.docx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7B4B06">
      <w:rPr>
        <w:sz w:val="16"/>
        <w:szCs w:val="16"/>
        <w:lang w:val="en-GB"/>
      </w:rPr>
      <w:t xml:space="preserve"> (</w:t>
    </w:r>
    <w:proofErr w:type="gramEnd"/>
    <w:r w:rsidR="00182DE7" w:rsidRPr="007B4B06">
      <w:rPr>
        <w:sz w:val="16"/>
        <w:szCs w:val="16"/>
        <w:lang w:val="en-GB"/>
      </w:rPr>
      <w:t>530033</w:t>
    </w:r>
    <w:r w:rsidRPr="007B4B06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3F388" w14:textId="70B3DCE9" w:rsidR="00182DE7" w:rsidRDefault="00182DE7" w:rsidP="00182DE7">
    <w:pPr>
      <w:pStyle w:val="Footer"/>
      <w:bidi w:val="0"/>
    </w:pPr>
    <w:r w:rsidRPr="0026373E">
      <w:rPr>
        <w:sz w:val="16"/>
        <w:szCs w:val="16"/>
        <w:lang w:val="fr-FR"/>
      </w:rPr>
      <w:fldChar w:fldCharType="begin"/>
    </w:r>
    <w:r w:rsidRPr="007B4B06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B34805">
      <w:rPr>
        <w:noProof/>
        <w:sz w:val="16"/>
        <w:szCs w:val="16"/>
        <w:lang w:val="en-GB"/>
      </w:rPr>
      <w:t>P:\ARA\ITU-R\CONF-R\CMR23\000\087ADD22ADD13A.docx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7B4B06">
      <w:rPr>
        <w:sz w:val="16"/>
        <w:szCs w:val="16"/>
        <w:lang w:val="en-GB"/>
      </w:rPr>
      <w:t xml:space="preserve"> (</w:t>
    </w:r>
    <w:proofErr w:type="gramEnd"/>
    <w:r w:rsidRPr="007B4B06">
      <w:rPr>
        <w:sz w:val="16"/>
        <w:szCs w:val="16"/>
        <w:lang w:val="en-GB"/>
      </w:rPr>
      <w:t>530033)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E656F" w14:textId="7747979B" w:rsidR="00182DE7" w:rsidRDefault="00182DE7" w:rsidP="00182DE7">
    <w:pPr>
      <w:pStyle w:val="Footer"/>
      <w:bidi w:val="0"/>
    </w:pPr>
    <w:r w:rsidRPr="0026373E">
      <w:rPr>
        <w:sz w:val="16"/>
        <w:szCs w:val="16"/>
        <w:lang w:val="fr-FR"/>
      </w:rPr>
      <w:fldChar w:fldCharType="begin"/>
    </w:r>
    <w:r w:rsidRPr="007B4B06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B34805">
      <w:rPr>
        <w:noProof/>
        <w:sz w:val="16"/>
        <w:szCs w:val="16"/>
        <w:lang w:val="en-GB"/>
      </w:rPr>
      <w:t>P:\ARA\ITU-R\CONF-R\CMR23\000\087ADD22ADD13A.docx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7B4B06">
      <w:rPr>
        <w:sz w:val="16"/>
        <w:szCs w:val="16"/>
        <w:lang w:val="en-GB"/>
      </w:rPr>
      <w:t xml:space="preserve"> (</w:t>
    </w:r>
    <w:proofErr w:type="gramEnd"/>
    <w:r w:rsidRPr="007B4B06">
      <w:rPr>
        <w:sz w:val="16"/>
        <w:szCs w:val="16"/>
        <w:lang w:val="en-GB"/>
      </w:rPr>
      <w:t>530033)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2A883" w14:textId="77777777" w:rsidR="001A6F04" w:rsidRDefault="001A6F04" w:rsidP="00C45930">
      <w:r>
        <w:separator/>
      </w:r>
    </w:p>
  </w:footnote>
  <w:footnote w:type="continuationSeparator" w:id="0">
    <w:p w14:paraId="0B5C56DB" w14:textId="77777777" w:rsidR="001A6F04" w:rsidRDefault="001A6F04" w:rsidP="002919E1">
      <w:r>
        <w:continuationSeparator/>
      </w:r>
    </w:p>
    <w:p w14:paraId="707CD64A" w14:textId="77777777" w:rsidR="001A6F04" w:rsidRDefault="001A6F04" w:rsidP="002919E1"/>
    <w:p w14:paraId="0035C0B5" w14:textId="77777777" w:rsidR="001A6F04" w:rsidRDefault="001A6F04" w:rsidP="002919E1"/>
    <w:p w14:paraId="292EA1EB" w14:textId="77777777" w:rsidR="001A6F04" w:rsidRDefault="001A6F04"/>
    <w:p w14:paraId="7D0676C1" w14:textId="77777777" w:rsidR="001A6F04" w:rsidRDefault="001A6F04"/>
  </w:footnote>
  <w:footnote w:id="1">
    <w:p w14:paraId="030D658F" w14:textId="77777777" w:rsidR="00182DE7" w:rsidRPr="00E3548D" w:rsidRDefault="00182DE7" w:rsidP="00C36227">
      <w:pPr>
        <w:pStyle w:val="FootnoteText"/>
        <w:tabs>
          <w:tab w:val="left" w:pos="284"/>
        </w:tabs>
        <w:spacing w:before="120"/>
        <w:rPr>
          <w:rtl/>
        </w:rPr>
      </w:pPr>
      <w:r>
        <w:rPr>
          <w:rStyle w:val="FootnoteReference"/>
          <w:rtl/>
        </w:rPr>
        <w:t>1</w:t>
      </w:r>
      <w:r>
        <w:rPr>
          <w:rFonts w:hint="cs"/>
          <w:rtl/>
        </w:rPr>
        <w:tab/>
      </w:r>
      <w:r w:rsidRPr="00E3548D">
        <w:rPr>
          <w:rFonts w:hint="cs"/>
          <w:rtl/>
        </w:rPr>
        <w:t>لا يتجاوز عدد التبليغات عدد المواقع المدارية للتخصيصات الوطنية في خطة التذييل </w:t>
      </w:r>
      <w:r w:rsidRPr="007279A9">
        <w:rPr>
          <w:b/>
          <w:bCs/>
        </w:rPr>
        <w:t>30</w:t>
      </w:r>
      <w:r w:rsidRPr="00E3548D">
        <w:rPr>
          <w:rFonts w:hint="cs"/>
          <w:rtl/>
        </w:rPr>
        <w:t>، ناقصاً منها عدد المواقع المدارية لتلك الإدارة للشبكات المسجلة في</w:t>
      </w:r>
      <w:r w:rsidRPr="00E3548D">
        <w:rPr>
          <w:rFonts w:hint="eastAsia"/>
          <w:rtl/>
        </w:rPr>
        <w:t> </w:t>
      </w:r>
      <w:r w:rsidRPr="00E3548D">
        <w:rPr>
          <w:rFonts w:hint="cs"/>
          <w:rtl/>
        </w:rPr>
        <w:t xml:space="preserve">السجل </w:t>
      </w:r>
      <w:r w:rsidRPr="00E3548D">
        <w:t>MIFR</w:t>
      </w:r>
      <w:r w:rsidRPr="00E3548D">
        <w:rPr>
          <w:rFonts w:hint="cs"/>
          <w:rtl/>
        </w:rPr>
        <w:t xml:space="preserve"> والتبليغات بموجب المادة </w:t>
      </w:r>
      <w:r w:rsidRPr="002739A3">
        <w:rPr>
          <w:b/>
          <w:bCs/>
        </w:rPr>
        <w:t>11</w:t>
      </w:r>
      <w:r w:rsidRPr="00E3548D">
        <w:rPr>
          <w:rFonts w:hint="cs"/>
          <w:rtl/>
        </w:rPr>
        <w:t xml:space="preserve"> والتبليغات التي فُحصت بنجاح بموجب الرقم </w:t>
      </w:r>
      <w:r w:rsidRPr="007279A9">
        <w:rPr>
          <w:b/>
          <w:bCs/>
        </w:rPr>
        <w:t>34.9</w:t>
      </w:r>
      <w:r w:rsidRPr="007279A9">
        <w:rPr>
          <w:b/>
          <w:bCs/>
          <w:rtl/>
        </w:rPr>
        <w:t xml:space="preserve"> </w:t>
      </w:r>
      <w:r w:rsidRPr="00E3548D">
        <w:rPr>
          <w:rFonts w:hint="cs"/>
          <w:rtl/>
        </w:rPr>
        <w:t>ونُشرت بموجب الرقم </w:t>
      </w:r>
      <w:r w:rsidRPr="007279A9">
        <w:rPr>
          <w:b/>
          <w:bCs/>
        </w:rPr>
        <w:t>38.9</w:t>
      </w:r>
      <w:r w:rsidRPr="00E3548D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34B52" w14:textId="69994038" w:rsidR="00D63A6F" w:rsidRPr="00182DE7" w:rsidRDefault="005E5F16" w:rsidP="00182DE7">
    <w:pPr>
      <w:bidi w:val="0"/>
      <w:spacing w:after="360" w:line="240" w:lineRule="auto"/>
      <w:jc w:val="center"/>
      <w:rPr>
        <w:sz w:val="20"/>
        <w:szCs w:val="20"/>
      </w:rPr>
    </w:pPr>
    <w:r w:rsidRPr="00182DE7">
      <w:rPr>
        <w:rStyle w:val="PageNumber"/>
        <w:rFonts w:ascii="Dubai" w:hAnsi="Dubai" w:cs="Dubai"/>
      </w:rPr>
      <w:fldChar w:fldCharType="begin"/>
    </w:r>
    <w:r w:rsidRPr="00182DE7">
      <w:rPr>
        <w:rStyle w:val="PageNumber"/>
        <w:rFonts w:ascii="Dubai" w:hAnsi="Dubai" w:cs="Dubai"/>
      </w:rPr>
      <w:instrText xml:space="preserve"> PAGE </w:instrText>
    </w:r>
    <w:r w:rsidRPr="00182DE7">
      <w:rPr>
        <w:rStyle w:val="PageNumber"/>
        <w:rFonts w:ascii="Dubai" w:hAnsi="Dubai" w:cs="Dubai"/>
      </w:rPr>
      <w:fldChar w:fldCharType="separate"/>
    </w:r>
    <w:r w:rsidRPr="00182DE7">
      <w:rPr>
        <w:rStyle w:val="PageNumber"/>
        <w:rFonts w:ascii="Dubai" w:hAnsi="Dubai" w:cs="Dubai"/>
      </w:rPr>
      <w:t>2</w:t>
    </w:r>
    <w:r w:rsidRPr="00182DE7">
      <w:rPr>
        <w:rStyle w:val="PageNumber"/>
        <w:rFonts w:ascii="Dubai" w:hAnsi="Dubai" w:cs="Dubai"/>
      </w:rPr>
      <w:fldChar w:fldCharType="end"/>
    </w:r>
    <w:r w:rsidRPr="00182DE7">
      <w:rPr>
        <w:rStyle w:val="PageNumber"/>
        <w:rFonts w:ascii="Dubai" w:hAnsi="Dubai" w:cs="Dubai"/>
        <w:rtl/>
      </w:rPr>
      <w:br/>
    </w:r>
    <w:r w:rsidR="004F5F29" w:rsidRPr="00182DE7">
      <w:rPr>
        <w:rStyle w:val="PageNumber"/>
        <w:rFonts w:ascii="Dubai" w:hAnsi="Dubai" w:cs="Dubai"/>
      </w:rPr>
      <w:t>WRC</w:t>
    </w:r>
    <w:r w:rsidRPr="00182DE7">
      <w:rPr>
        <w:rStyle w:val="PageNumber"/>
        <w:rFonts w:ascii="Dubai" w:hAnsi="Dubai" w:cs="Dubai"/>
      </w:rPr>
      <w:t>23/87(Add.22)(Add.13)-A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089F8" w14:textId="29390E06" w:rsidR="00182DE7" w:rsidRDefault="00182DE7" w:rsidP="00182DE7">
    <w:pPr>
      <w:pStyle w:val="Header"/>
      <w:jc w:val="center"/>
    </w:pPr>
    <w:r w:rsidRPr="00182DE7">
      <w:rPr>
        <w:rStyle w:val="PageNumber"/>
        <w:rFonts w:ascii="Dubai" w:hAnsi="Dubai" w:cs="Dubai"/>
      </w:rPr>
      <w:fldChar w:fldCharType="begin"/>
    </w:r>
    <w:r w:rsidRPr="00182DE7">
      <w:rPr>
        <w:rStyle w:val="PageNumber"/>
        <w:rFonts w:ascii="Dubai" w:hAnsi="Dubai" w:cs="Dubai"/>
      </w:rPr>
      <w:instrText xml:space="preserve"> PAGE </w:instrText>
    </w:r>
    <w:r w:rsidRPr="00182DE7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</w:rPr>
      <w:t>2</w:t>
    </w:r>
    <w:r w:rsidRPr="00182DE7">
      <w:rPr>
        <w:rStyle w:val="PageNumber"/>
        <w:rFonts w:ascii="Dubai" w:hAnsi="Dubai" w:cs="Dubai"/>
      </w:rPr>
      <w:fldChar w:fldCharType="end"/>
    </w:r>
    <w:r w:rsidRPr="00182DE7">
      <w:rPr>
        <w:rStyle w:val="PageNumber"/>
        <w:rFonts w:ascii="Dubai" w:hAnsi="Dubai" w:cs="Dubai"/>
        <w:rtl/>
      </w:rPr>
      <w:br/>
    </w:r>
    <w:r w:rsidRPr="00182DE7">
      <w:rPr>
        <w:rStyle w:val="PageNumber"/>
        <w:rFonts w:ascii="Dubai" w:hAnsi="Dubai" w:cs="Dubai"/>
      </w:rPr>
      <w:t>WRC23/87(Add.</w:t>
    </w:r>
    <w:proofErr w:type="gramStart"/>
    <w:r w:rsidRPr="00182DE7">
      <w:rPr>
        <w:rStyle w:val="PageNumber"/>
        <w:rFonts w:ascii="Dubai" w:hAnsi="Dubai" w:cs="Dubai"/>
      </w:rPr>
      <w:t>22)(</w:t>
    </w:r>
    <w:proofErr w:type="gramEnd"/>
    <w:r w:rsidRPr="00182DE7">
      <w:rPr>
        <w:rStyle w:val="PageNumber"/>
        <w:rFonts w:ascii="Dubai" w:hAnsi="Dubai" w:cs="Dubai"/>
      </w:rPr>
      <w:t>Add.13)-A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C800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B8C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1A3C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B8DE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91996507">
    <w:abstractNumId w:val="9"/>
  </w:num>
  <w:num w:numId="2" w16cid:durableId="173156467">
    <w:abstractNumId w:val="13"/>
  </w:num>
  <w:num w:numId="3" w16cid:durableId="1069428866">
    <w:abstractNumId w:val="11"/>
  </w:num>
  <w:num w:numId="4" w16cid:durableId="1014697211">
    <w:abstractNumId w:val="14"/>
  </w:num>
  <w:num w:numId="5" w16cid:durableId="1788549289">
    <w:abstractNumId w:val="7"/>
  </w:num>
  <w:num w:numId="6" w16cid:durableId="898788995">
    <w:abstractNumId w:val="6"/>
  </w:num>
  <w:num w:numId="7" w16cid:durableId="184905856">
    <w:abstractNumId w:val="5"/>
  </w:num>
  <w:num w:numId="8" w16cid:durableId="1401978170">
    <w:abstractNumId w:val="4"/>
  </w:num>
  <w:num w:numId="9" w16cid:durableId="1885367838">
    <w:abstractNumId w:val="8"/>
  </w:num>
  <w:num w:numId="10" w16cid:durableId="2030525176">
    <w:abstractNumId w:val="3"/>
  </w:num>
  <w:num w:numId="11" w16cid:durableId="540092313">
    <w:abstractNumId w:val="2"/>
  </w:num>
  <w:num w:numId="12" w16cid:durableId="1113741788">
    <w:abstractNumId w:val="1"/>
  </w:num>
  <w:num w:numId="13" w16cid:durableId="1404331674">
    <w:abstractNumId w:val="0"/>
  </w:num>
  <w:num w:numId="14" w16cid:durableId="917834332">
    <w:abstractNumId w:val="10"/>
  </w:num>
  <w:num w:numId="15" w16cid:durableId="55327877">
    <w:abstractNumId w:val="15"/>
  </w:num>
  <w:num w:numId="16" w16cid:durableId="1168403732">
    <w:abstractNumId w:val="12"/>
  </w:num>
  <w:num w:numId="17" w16cid:durableId="321354974">
    <w:abstractNumId w:val="6"/>
  </w:num>
  <w:num w:numId="18" w16cid:durableId="1808891189">
    <w:abstractNumId w:val="5"/>
  </w:num>
  <w:num w:numId="19" w16cid:durableId="1816872391">
    <w:abstractNumId w:val="3"/>
  </w:num>
  <w:num w:numId="20" w16cid:durableId="141236848">
    <w:abstractNumId w:val="2"/>
  </w:num>
  <w:num w:numId="21" w16cid:durableId="1157189678">
    <w:abstractNumId w:val="6"/>
  </w:num>
  <w:num w:numId="22" w16cid:durableId="474640104">
    <w:abstractNumId w:val="5"/>
  </w:num>
  <w:num w:numId="23" w16cid:durableId="2144885568">
    <w:abstractNumId w:val="3"/>
  </w:num>
  <w:num w:numId="24" w16cid:durableId="1712924825">
    <w:abstractNumId w:val="2"/>
  </w:num>
  <w:num w:numId="25" w16cid:durableId="2090879424">
    <w:abstractNumId w:val="6"/>
  </w:num>
  <w:num w:numId="26" w16cid:durableId="570964968">
    <w:abstractNumId w:val="5"/>
  </w:num>
  <w:num w:numId="27" w16cid:durableId="394739652">
    <w:abstractNumId w:val="3"/>
  </w:num>
  <w:num w:numId="28" w16cid:durableId="556009923">
    <w:abstractNumId w:val="2"/>
  </w:num>
  <w:num w:numId="29" w16cid:durableId="1910992034">
    <w:abstractNumId w:val="6"/>
  </w:num>
  <w:num w:numId="30" w16cid:durableId="1631743929">
    <w:abstractNumId w:val="5"/>
  </w:num>
  <w:num w:numId="31" w16cid:durableId="1046876296">
    <w:abstractNumId w:val="3"/>
  </w:num>
  <w:num w:numId="32" w16cid:durableId="1204905942">
    <w:abstractNumId w:val="2"/>
  </w:num>
  <w:num w:numId="33" w16cid:durableId="742872909">
    <w:abstractNumId w:val="6"/>
  </w:num>
  <w:num w:numId="34" w16cid:durableId="1496148152">
    <w:abstractNumId w:val="5"/>
  </w:num>
  <w:num w:numId="35" w16cid:durableId="1779909896">
    <w:abstractNumId w:val="3"/>
  </w:num>
  <w:num w:numId="36" w16cid:durableId="261646699">
    <w:abstractNumId w:val="2"/>
  </w:num>
  <w:num w:numId="37" w16cid:durableId="152650388">
    <w:abstractNumId w:val="6"/>
  </w:num>
  <w:num w:numId="38" w16cid:durableId="362706342">
    <w:abstractNumId w:val="5"/>
  </w:num>
  <w:num w:numId="39" w16cid:durableId="183977403">
    <w:abstractNumId w:val="3"/>
  </w:num>
  <w:num w:numId="40" w16cid:durableId="95853242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_GE">
    <w15:presenceInfo w15:providerId="None" w15:userId="Arabic_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82DE7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B4B06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322A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4805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75F71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24C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F7FF88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58cb8bb-c1cf-45f4-b451-92231e5e15cd" targetNamespace="http://schemas.microsoft.com/office/2006/metadata/properties" ma:root="true" ma:fieldsID="d41af5c836d734370eb92e7ee5f83852" ns2:_="" ns3:_="">
    <xsd:import namespace="996b2e75-67fd-4955-a3b0-5ab9934cb50b"/>
    <xsd:import namespace="858cb8bb-c1cf-45f4-b451-92231e5e15c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b8bb-c1cf-45f4-b451-92231e5e15c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58cb8bb-c1cf-45f4-b451-92231e5e15cd">DPM</DPM_x0020_Author>
    <DPM_x0020_File_x0020_name xmlns="858cb8bb-c1cf-45f4-b451-92231e5e15cd">R23-WRC23-C-0087!A22-A13!MSW-A</DPM_x0020_File_x0020_name>
    <DPM_x0020_Version xmlns="858cb8bb-c1cf-45f4-b451-92231e5e15cd">DPM_2022.05.12.01</DPM_x0020_Version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58cb8bb-c1cf-45f4-b451-92231e5e1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cb8bb-c1cf-45f4-b451-92231e5e1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R16-WRC19-C-!MSW-A</vt:lpstr>
    </vt:vector>
  </TitlesOfParts>
  <Manager>General Secretariat - Pool</Manager>
  <Company>International Telecommunication Union (ITU)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R23-WRC23-C-0087!A22-A13!MSW-A</dc:title>
  <dc:creator>Documents Proposals Manager (DPM)</dc:creator>
  <cp:keywords>DPM_v2023.8.1.1_prod</cp:keywords>
  <cp:lastModifiedBy>Arabic_AAB</cp:lastModifiedBy>
  <cp:revision>3</cp:revision>
  <cp:lastPrinted>2020-08-11T14:28:00Z</cp:lastPrinted>
  <dcterms:created xsi:type="dcterms:W3CDTF">2023-11-17T21:51:00Z</dcterms:created>
  <dcterms:modified xsi:type="dcterms:W3CDTF">2023-11-17T21:52:00Z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