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103"/>
        <w:gridCol w:w="1276"/>
        <w:gridCol w:w="2234"/>
      </w:tblGrid>
      <w:tr w:rsidR="004C6D0B" w:rsidRPr="000A0EF3" w14:paraId="4CA621DF" w14:textId="77777777" w:rsidTr="004C6D0B">
        <w:trPr>
          <w:cantSplit/>
        </w:trPr>
        <w:tc>
          <w:tcPr>
            <w:tcW w:w="1418" w:type="dxa"/>
            <w:vAlign w:val="center"/>
          </w:tcPr>
          <w:p w14:paraId="15C1ADBE" w14:textId="77777777" w:rsidR="004C6D0B" w:rsidRPr="00FD51E3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E6B9F2" wp14:editId="50782B7D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233031A" w14:textId="77777777" w:rsidR="004C6D0B" w:rsidRPr="00FD51E3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r w:rsidRPr="002C0AAB">
              <w:rPr>
                <w:rFonts w:ascii="Verdana" w:hAnsi="Verdana"/>
                <w:b/>
                <w:bCs/>
                <w:szCs w:val="22"/>
              </w:rPr>
              <w:t>23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EF43E7">
              <w:rPr>
                <w:rFonts w:ascii="Verdana" w:hAnsi="Verdana"/>
                <w:b/>
                <w:bCs/>
                <w:sz w:val="18"/>
                <w:szCs w:val="18"/>
              </w:rPr>
              <w:t>Дубай</w:t>
            </w:r>
            <w:r w:rsidRPr="00377DFE">
              <w:rPr>
                <w:rFonts w:ascii="Verdana" w:hAnsi="Verdana"/>
                <w:b/>
                <w:bCs/>
                <w:sz w:val="18"/>
                <w:szCs w:val="18"/>
              </w:rPr>
              <w:t>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3A0AD550" w14:textId="77777777" w:rsidR="004C6D0B" w:rsidRPr="000A0EF3" w:rsidRDefault="004C6D0B" w:rsidP="004C6D0B">
            <w:pPr>
              <w:spacing w:before="0" w:line="240" w:lineRule="atLeas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eastAsia="ru-RU"/>
              </w:rPr>
              <w:drawing>
                <wp:inline distT="0" distB="0" distL="0" distR="0" wp14:anchorId="2D294B8E" wp14:editId="244444B4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4ED9AF7F" w14:textId="77777777" w:rsidTr="006E49A7">
        <w:trPr>
          <w:cantSplit/>
        </w:trPr>
        <w:tc>
          <w:tcPr>
            <w:tcW w:w="6521" w:type="dxa"/>
            <w:gridSpan w:val="2"/>
            <w:tcBorders>
              <w:bottom w:val="single" w:sz="12" w:space="0" w:color="auto"/>
            </w:tcBorders>
          </w:tcPr>
          <w:p w14:paraId="1C6E509D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14:paraId="4F176064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7AA88064" w14:textId="77777777" w:rsidTr="006E49A7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102E8CCE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510" w:type="dxa"/>
            <w:gridSpan w:val="2"/>
            <w:tcBorders>
              <w:top w:val="single" w:sz="12" w:space="0" w:color="auto"/>
            </w:tcBorders>
          </w:tcPr>
          <w:p w14:paraId="64DC835D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613EB470" w14:textId="77777777" w:rsidTr="005532BA">
        <w:trPr>
          <w:cantSplit/>
        </w:trPr>
        <w:tc>
          <w:tcPr>
            <w:tcW w:w="6521" w:type="dxa"/>
            <w:gridSpan w:val="2"/>
          </w:tcPr>
          <w:p w14:paraId="2D5274F7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  <w:gridSpan w:val="2"/>
          </w:tcPr>
          <w:p w14:paraId="4F5DEC4A" w14:textId="77777777" w:rsidR="005651C9" w:rsidRPr="005532B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532B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5532B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87(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5532BA">
              <w:rPr>
                <w:rFonts w:ascii="Verdana" w:hAnsi="Verdana"/>
                <w:b/>
                <w:bCs/>
                <w:sz w:val="18"/>
                <w:szCs w:val="18"/>
              </w:rPr>
              <w:t>.22)</w:t>
            </w:r>
            <w:r w:rsidR="005651C9" w:rsidRPr="005532B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F86681A" w14:textId="77777777" w:rsidTr="005532BA">
        <w:trPr>
          <w:cantSplit/>
        </w:trPr>
        <w:tc>
          <w:tcPr>
            <w:tcW w:w="6521" w:type="dxa"/>
            <w:gridSpan w:val="2"/>
          </w:tcPr>
          <w:p w14:paraId="3D9D198F" w14:textId="77777777" w:rsidR="000F33D8" w:rsidRPr="005532B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gridSpan w:val="2"/>
          </w:tcPr>
          <w:p w14:paraId="4EEA59D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октября 2023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4BE8639" w14:textId="77777777" w:rsidTr="005532BA">
        <w:trPr>
          <w:cantSplit/>
        </w:trPr>
        <w:tc>
          <w:tcPr>
            <w:tcW w:w="6521" w:type="dxa"/>
            <w:gridSpan w:val="2"/>
          </w:tcPr>
          <w:p w14:paraId="325467BE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  <w:gridSpan w:val="2"/>
          </w:tcPr>
          <w:p w14:paraId="6B1CA3A3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38E2F1F3" w14:textId="77777777" w:rsidTr="009546EA">
        <w:trPr>
          <w:cantSplit/>
        </w:trPr>
        <w:tc>
          <w:tcPr>
            <w:tcW w:w="10031" w:type="dxa"/>
            <w:gridSpan w:val="4"/>
          </w:tcPr>
          <w:p w14:paraId="5C3002A9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FCC8D59" w14:textId="77777777">
        <w:trPr>
          <w:cantSplit/>
        </w:trPr>
        <w:tc>
          <w:tcPr>
            <w:tcW w:w="10031" w:type="dxa"/>
            <w:gridSpan w:val="4"/>
          </w:tcPr>
          <w:p w14:paraId="7568C7F9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4" w:name="dsource" w:colFirst="0" w:colLast="0"/>
            <w:r w:rsidRPr="005A295E">
              <w:rPr>
                <w:szCs w:val="26"/>
                <w:lang w:val="en-US"/>
              </w:rPr>
              <w:t>Общие предложения африканских стран</w:t>
            </w:r>
          </w:p>
        </w:tc>
      </w:tr>
      <w:tr w:rsidR="000F33D8" w:rsidRPr="005532BA" w14:paraId="35F48873" w14:textId="77777777">
        <w:trPr>
          <w:cantSplit/>
        </w:trPr>
        <w:tc>
          <w:tcPr>
            <w:tcW w:w="10031" w:type="dxa"/>
            <w:gridSpan w:val="4"/>
          </w:tcPr>
          <w:p w14:paraId="75576CC4" w14:textId="77777777" w:rsidR="000F33D8" w:rsidRPr="005532BA" w:rsidRDefault="005532BA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532BA" w14:paraId="48A572EF" w14:textId="77777777">
        <w:trPr>
          <w:cantSplit/>
        </w:trPr>
        <w:tc>
          <w:tcPr>
            <w:tcW w:w="10031" w:type="dxa"/>
            <w:gridSpan w:val="4"/>
          </w:tcPr>
          <w:p w14:paraId="01237754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7231DA1D" w14:textId="77777777">
        <w:trPr>
          <w:cantSplit/>
        </w:trPr>
        <w:tc>
          <w:tcPr>
            <w:tcW w:w="10031" w:type="dxa"/>
            <w:gridSpan w:val="4"/>
          </w:tcPr>
          <w:p w14:paraId="0E37151E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7(H) повестки дня</w:t>
            </w:r>
          </w:p>
        </w:tc>
      </w:tr>
    </w:tbl>
    <w:bookmarkEnd w:id="7"/>
    <w:p w14:paraId="7D898FE7" w14:textId="77777777" w:rsidR="003B30DE" w:rsidRPr="00A24D52" w:rsidRDefault="008113D2" w:rsidP="00A24D52">
      <w:r w:rsidRPr="00A24D52">
        <w:t>7</w:t>
      </w:r>
      <w:r w:rsidRPr="00A24D52">
        <w:tab/>
      </w:r>
      <w:r w:rsidRPr="0022281C">
        <w:t>рассмотреть возможные изменения в связи с Резолюцией 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2281C">
        <w:rPr>
          <w:b/>
          <w:bCs/>
        </w:rPr>
        <w:t>86 (Пересм. ВКР-07)</w:t>
      </w:r>
      <w:r w:rsidRPr="0022281C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21629D69" w14:textId="77777777" w:rsidR="0003535B" w:rsidRDefault="008113D2" w:rsidP="005532BA">
      <w:r w:rsidRPr="00B21C36">
        <w:t>7(</w:t>
      </w:r>
      <w:r w:rsidRPr="005532BA">
        <w:t>H</w:t>
      </w:r>
      <w:r w:rsidRPr="00B21C36">
        <w:t>)</w:t>
      </w:r>
      <w:r w:rsidRPr="00B21C36">
        <w:tab/>
      </w:r>
      <w:r w:rsidRPr="003A652B">
        <w:t>Тема H – Усиленная защита Приложений </w:t>
      </w:r>
      <w:r w:rsidRPr="005532BA">
        <w:rPr>
          <w:b/>
        </w:rPr>
        <w:t>30/30A</w:t>
      </w:r>
      <w:r w:rsidRPr="003A652B">
        <w:t xml:space="preserve"> к РР в Районах 1 и 3 и Приложения </w:t>
      </w:r>
      <w:r w:rsidRPr="005532BA">
        <w:rPr>
          <w:b/>
        </w:rPr>
        <w:t>30B</w:t>
      </w:r>
      <w:r w:rsidRPr="005532BA">
        <w:t xml:space="preserve"> </w:t>
      </w:r>
      <w:r w:rsidRPr="003A652B">
        <w:t>к РР</w:t>
      </w:r>
    </w:p>
    <w:p w14:paraId="5F3D8ECC" w14:textId="77777777" w:rsidR="009B5CC2" w:rsidRPr="005532BA" w:rsidRDefault="009B5CC2" w:rsidP="005532BA">
      <w:r w:rsidRPr="005532BA">
        <w:br w:type="page"/>
      </w:r>
    </w:p>
    <w:p w14:paraId="579C1727" w14:textId="515E395D" w:rsidR="003B30DE" w:rsidRPr="009B12F3" w:rsidRDefault="008113D2" w:rsidP="00BD71B8">
      <w:pPr>
        <w:pStyle w:val="AppendixNo"/>
        <w:spacing w:before="0"/>
      </w:pPr>
      <w:bookmarkStart w:id="8" w:name="_Toc42495209"/>
      <w:r w:rsidRPr="009B12F3">
        <w:lastRenderedPageBreak/>
        <w:t xml:space="preserve">ПРИЛОЖЕНИЕ </w:t>
      </w:r>
      <w:proofErr w:type="gramStart"/>
      <w:r w:rsidRPr="009B12F3">
        <w:rPr>
          <w:rStyle w:val="href"/>
        </w:rPr>
        <w:t>30</w:t>
      </w:r>
      <w:r w:rsidRPr="009B12F3">
        <w:t xml:space="preserve">  (</w:t>
      </w:r>
      <w:proofErr w:type="gramEnd"/>
      <w:r w:rsidRPr="009B12F3">
        <w:t>Пересм. ВКР-1</w:t>
      </w:r>
      <w:r w:rsidRPr="005532BA">
        <w:t>9</w:t>
      </w:r>
      <w:r w:rsidRPr="009B12F3">
        <w:t>)</w:t>
      </w:r>
      <w:bookmarkEnd w:id="8"/>
      <w:r w:rsidR="003D2E84" w:rsidRPr="008B1021">
        <w:rPr>
          <w:rStyle w:val="FootnoteReference"/>
        </w:rPr>
        <w:t>*</w:t>
      </w:r>
    </w:p>
    <w:p w14:paraId="1A31145A" w14:textId="4D969BDF" w:rsidR="003B30DE" w:rsidRPr="009B12F3" w:rsidRDefault="008113D2" w:rsidP="00BD71B8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bookmarkStart w:id="11" w:name="_Toc42495210"/>
      <w:r w:rsidRPr="009B12F3">
        <w:t>Положения для всех служб и связанные с ними Планы и Список</w:t>
      </w:r>
      <w:r w:rsidR="003D2E84" w:rsidRPr="00A547C9">
        <w:rPr>
          <w:rStyle w:val="FootnoteReference"/>
          <w:rFonts w:ascii="Times New Roman" w:hAnsi="Times New Roman"/>
          <w:b w:val="0"/>
        </w:rPr>
        <w:t>1</w:t>
      </w:r>
      <w:r w:rsidRPr="009B12F3">
        <w:br/>
        <w:t xml:space="preserve">для радиовещательной спутниковой службы в полосах частот </w:t>
      </w:r>
      <w:r w:rsidRPr="009B12F3">
        <w:br/>
        <w:t xml:space="preserve">11,7–12,2 ГГц (в Районе 3), 11,7–12,5 ГГц (в Районе 1) </w:t>
      </w:r>
      <w:r w:rsidRPr="009B12F3">
        <w:br/>
        <w:t>и 12,2–12,7 ГГц (в Районе 2</w:t>
      </w:r>
      <w:r w:rsidRPr="009B12F3">
        <w:rPr>
          <w:rFonts w:asciiTheme="majorBidi" w:hAnsiTheme="majorBidi" w:cstheme="majorBidi"/>
          <w:b w:val="0"/>
          <w:bCs/>
        </w:rPr>
        <w:t>)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</w:t>
      </w:r>
      <w:proofErr w:type="gramStart"/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 (</w:t>
      </w:r>
      <w:proofErr w:type="gramEnd"/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  <w:bookmarkEnd w:id="11"/>
    </w:p>
    <w:p w14:paraId="67E68AB9" w14:textId="77777777" w:rsidR="00F53B32" w:rsidRDefault="008113D2">
      <w:pPr>
        <w:pStyle w:val="Proposal"/>
      </w:pPr>
      <w:r>
        <w:t>MOD</w:t>
      </w:r>
      <w:r>
        <w:tab/>
        <w:t>AFCP/87A22A10/1</w:t>
      </w:r>
      <w:r>
        <w:rPr>
          <w:vanish/>
          <w:color w:val="7F7F7F" w:themeColor="text1" w:themeTint="80"/>
          <w:vertAlign w:val="superscript"/>
        </w:rPr>
        <w:t>#2076</w:t>
      </w:r>
    </w:p>
    <w:p w14:paraId="1264C6BB" w14:textId="77777777" w:rsidR="003B30DE" w:rsidRPr="004440B8" w:rsidRDefault="008113D2" w:rsidP="005A2FEC">
      <w:pPr>
        <w:pStyle w:val="AppArtNo"/>
      </w:pPr>
      <w:proofErr w:type="gramStart"/>
      <w:r w:rsidRPr="004440B8">
        <w:t>СТАТЬЯ  4</w:t>
      </w:r>
      <w:proofErr w:type="gramEnd"/>
      <w:r w:rsidRPr="004440B8">
        <w:rPr>
          <w:sz w:val="16"/>
          <w:szCs w:val="16"/>
        </w:rPr>
        <w:t>     (</w:t>
      </w:r>
      <w:r w:rsidRPr="004440B8">
        <w:rPr>
          <w:caps w:val="0"/>
          <w:sz w:val="16"/>
          <w:szCs w:val="16"/>
        </w:rPr>
        <w:t>Пересм</w:t>
      </w:r>
      <w:r w:rsidRPr="004440B8">
        <w:rPr>
          <w:sz w:val="16"/>
          <w:szCs w:val="16"/>
        </w:rPr>
        <w:t>. вкр</w:t>
      </w:r>
      <w:r w:rsidRPr="004440B8">
        <w:rPr>
          <w:sz w:val="16"/>
          <w:szCs w:val="16"/>
        </w:rPr>
        <w:noBreakHyphen/>
      </w:r>
      <w:del w:id="12" w:author="Sikacheva, Violetta" w:date="2022-10-19T15:56:00Z">
        <w:r w:rsidRPr="004440B8" w:rsidDel="006632EA">
          <w:rPr>
            <w:sz w:val="16"/>
            <w:szCs w:val="16"/>
          </w:rPr>
          <w:delText>19</w:delText>
        </w:r>
      </w:del>
      <w:ins w:id="13" w:author="Sikacheva, Violetta" w:date="2022-10-19T15:56:00Z">
        <w:r w:rsidRPr="004440B8">
          <w:rPr>
            <w:sz w:val="16"/>
            <w:szCs w:val="16"/>
          </w:rPr>
          <w:t>23</w:t>
        </w:r>
      </w:ins>
      <w:r w:rsidRPr="004440B8">
        <w:rPr>
          <w:sz w:val="16"/>
          <w:szCs w:val="16"/>
        </w:rPr>
        <w:t>)</w:t>
      </w:r>
    </w:p>
    <w:p w14:paraId="3F28C083" w14:textId="3296B592" w:rsidR="003B30DE" w:rsidRPr="004440B8" w:rsidRDefault="008113D2" w:rsidP="005A2FEC">
      <w:pPr>
        <w:pStyle w:val="AppArttitle"/>
      </w:pPr>
      <w:r w:rsidRPr="004440B8">
        <w:t xml:space="preserve">Процедуры внесения изменений в План для Района 2 или </w:t>
      </w:r>
      <w:r w:rsidRPr="004440B8">
        <w:br/>
        <w:t>использования дополнительных присвоений в Районах 1 и 3</w:t>
      </w:r>
      <w:r w:rsidRPr="00A547C9">
        <w:rPr>
          <w:rStyle w:val="FootnoteReference"/>
          <w:b w:val="0"/>
        </w:rPr>
        <w:footnoteReference w:customMarkFollows="1" w:id="1"/>
        <w:t>3</w:t>
      </w:r>
    </w:p>
    <w:p w14:paraId="196E2D7F" w14:textId="77777777" w:rsidR="00F53B32" w:rsidRDefault="00F53B32">
      <w:pPr>
        <w:pStyle w:val="Reasons"/>
      </w:pPr>
    </w:p>
    <w:p w14:paraId="32D414B0" w14:textId="77777777" w:rsidR="003B30DE" w:rsidRPr="009B12F3" w:rsidRDefault="008113D2" w:rsidP="00BD71B8">
      <w:pPr>
        <w:pStyle w:val="Heading2"/>
      </w:pPr>
      <w:r w:rsidRPr="009B12F3">
        <w:t>4.1</w:t>
      </w:r>
      <w:r w:rsidRPr="009B12F3">
        <w:tab/>
        <w:t>Положения, применяемые в отношении Районов 1 и 3</w:t>
      </w:r>
    </w:p>
    <w:p w14:paraId="0D2A7C95" w14:textId="77777777" w:rsidR="00F53B32" w:rsidRDefault="008113D2">
      <w:pPr>
        <w:pStyle w:val="Proposal"/>
      </w:pPr>
      <w:r>
        <w:t>ADD</w:t>
      </w:r>
      <w:r>
        <w:tab/>
        <w:t>AFCP/87A22A10/2</w:t>
      </w:r>
      <w:r>
        <w:rPr>
          <w:vanish/>
          <w:color w:val="7F7F7F" w:themeColor="text1" w:themeTint="80"/>
          <w:vertAlign w:val="superscript"/>
        </w:rPr>
        <w:t>#2077</w:t>
      </w:r>
    </w:p>
    <w:p w14:paraId="31FA0F09" w14:textId="4550EA63" w:rsidR="003B30DE" w:rsidRPr="004440B8" w:rsidRDefault="008113D2" w:rsidP="005A2FEC">
      <w:pPr>
        <w:rPr>
          <w:sz w:val="16"/>
          <w:szCs w:val="16"/>
          <w:lang w:eastAsia="ja-JP"/>
        </w:rPr>
      </w:pPr>
      <w:r w:rsidRPr="004440B8">
        <w:rPr>
          <w:rStyle w:val="Provsplit"/>
          <w:szCs w:val="24"/>
        </w:rPr>
        <w:t>4.1.10e</w:t>
      </w:r>
      <w:r w:rsidRPr="004440B8">
        <w:rPr>
          <w:szCs w:val="24"/>
          <w:lang w:eastAsia="ja-JP"/>
        </w:rPr>
        <w:tab/>
        <w:t>Порядок действий, описанный в §§</w:t>
      </w:r>
      <w:r w:rsidR="00AF6557">
        <w:rPr>
          <w:szCs w:val="24"/>
          <w:lang w:val="en-US" w:eastAsia="ja-JP"/>
        </w:rPr>
        <w:t> </w:t>
      </w:r>
      <w:r w:rsidRPr="004440B8">
        <w:rPr>
          <w:szCs w:val="24"/>
          <w:lang w:eastAsia="ja-JP"/>
        </w:rPr>
        <w:t>4.1.10a</w:t>
      </w:r>
      <w:r w:rsidR="00AF6557" w:rsidRPr="00AF6557">
        <w:rPr>
          <w:szCs w:val="24"/>
          <w:lang w:eastAsia="ja-JP"/>
        </w:rPr>
        <w:t>−</w:t>
      </w:r>
      <w:r w:rsidRPr="004440B8">
        <w:rPr>
          <w:szCs w:val="24"/>
          <w:lang w:eastAsia="ja-JP"/>
        </w:rPr>
        <w:t>4.1.10d, не применяется к присвоениям в Плане для Районов</w:t>
      </w:r>
      <w:r w:rsidR="00AF6557">
        <w:rPr>
          <w:szCs w:val="24"/>
          <w:lang w:eastAsia="ja-JP"/>
        </w:rPr>
        <w:t> </w:t>
      </w:r>
      <w:r w:rsidRPr="004440B8">
        <w:rPr>
          <w:szCs w:val="24"/>
          <w:lang w:eastAsia="ja-JP"/>
        </w:rPr>
        <w:t>1 и 3 или присвоениям, предназначенным для внесения в План для Районов 1 и 3.</w:t>
      </w:r>
      <w:r w:rsidRPr="004440B8">
        <w:rPr>
          <w:sz w:val="16"/>
          <w:szCs w:val="16"/>
          <w:lang w:eastAsia="ja-JP"/>
        </w:rPr>
        <w:t>     (ВКР</w:t>
      </w:r>
      <w:r w:rsidRPr="004440B8">
        <w:rPr>
          <w:sz w:val="16"/>
          <w:szCs w:val="16"/>
          <w:lang w:eastAsia="ja-JP"/>
        </w:rPr>
        <w:noBreakHyphen/>
        <w:t>23)</w:t>
      </w:r>
    </w:p>
    <w:p w14:paraId="611F9ADE" w14:textId="77777777" w:rsidR="00F53B32" w:rsidRDefault="00F53B32">
      <w:pPr>
        <w:pStyle w:val="Reasons"/>
      </w:pPr>
    </w:p>
    <w:p w14:paraId="1485253F" w14:textId="77777777" w:rsidR="003B30DE" w:rsidRPr="009B12F3" w:rsidRDefault="008113D2" w:rsidP="00BD71B8">
      <w:pPr>
        <w:pStyle w:val="AnnexNo"/>
        <w:rPr>
          <w:sz w:val="16"/>
          <w:szCs w:val="16"/>
        </w:rPr>
      </w:pPr>
      <w:bookmarkStart w:id="14" w:name="_Toc459987196"/>
      <w:bookmarkStart w:id="15" w:name="_Toc459987876"/>
      <w:bookmarkStart w:id="16" w:name="_Toc42495211"/>
      <w:proofErr w:type="gramStart"/>
      <w:r w:rsidRPr="009B12F3">
        <w:t>ДОПОЛНЕНИЕ  1</w:t>
      </w:r>
      <w:proofErr w:type="gramEnd"/>
      <w:r w:rsidRPr="009B12F3">
        <w:rPr>
          <w:sz w:val="16"/>
          <w:szCs w:val="16"/>
        </w:rPr>
        <w:t>     (</w:t>
      </w:r>
      <w:r w:rsidRPr="009B12F3">
        <w:rPr>
          <w:caps w:val="0"/>
          <w:sz w:val="16"/>
          <w:szCs w:val="16"/>
        </w:rPr>
        <w:t>ПЕРЕСМ.</w:t>
      </w:r>
      <w:r w:rsidRPr="009B12F3">
        <w:rPr>
          <w:sz w:val="16"/>
          <w:szCs w:val="16"/>
        </w:rPr>
        <w:t xml:space="preserve"> ВКР-1</w:t>
      </w:r>
      <w:r w:rsidRPr="005532BA">
        <w:rPr>
          <w:sz w:val="16"/>
          <w:szCs w:val="16"/>
        </w:rPr>
        <w:t>9</w:t>
      </w:r>
      <w:r w:rsidRPr="009B12F3">
        <w:rPr>
          <w:sz w:val="16"/>
          <w:szCs w:val="16"/>
        </w:rPr>
        <w:t>)</w:t>
      </w:r>
      <w:bookmarkEnd w:id="14"/>
      <w:bookmarkEnd w:id="15"/>
      <w:bookmarkEnd w:id="16"/>
    </w:p>
    <w:p w14:paraId="52F29942" w14:textId="256C1350" w:rsidR="003B30DE" w:rsidRPr="009B12F3" w:rsidRDefault="008113D2" w:rsidP="00BD71B8">
      <w:pPr>
        <w:pStyle w:val="Annextitle"/>
      </w:pPr>
      <w:bookmarkStart w:id="17" w:name="_Toc459987877"/>
      <w:bookmarkStart w:id="18" w:name="_Toc42495212"/>
      <w:r w:rsidRPr="009B12F3">
        <w:t xml:space="preserve">Пределы для определения, считается ли служба какой-либо </w:t>
      </w:r>
      <w:r w:rsidRPr="009B12F3">
        <w:br/>
        <w:t xml:space="preserve">администрации затронутой предлагаемым изменением Плана </w:t>
      </w:r>
      <w:r w:rsidRPr="009B12F3">
        <w:br/>
        <w:t xml:space="preserve">для Района 2 или предлагаемым новым или измененным </w:t>
      </w:r>
      <w:r w:rsidRPr="009B12F3">
        <w:br/>
        <w:t xml:space="preserve">присвоением в Списке для Районов 1 и 3 или когда </w:t>
      </w:r>
      <w:r w:rsidRPr="009B12F3">
        <w:br/>
        <w:t xml:space="preserve">необходимо в соответствии с настоящим Приложением получить </w:t>
      </w:r>
      <w:r w:rsidRPr="009B12F3">
        <w:br/>
        <w:t>согласие какой-либо другой администрации</w:t>
      </w:r>
      <w:bookmarkEnd w:id="17"/>
      <w:bookmarkEnd w:id="18"/>
      <w:r w:rsidR="008B1021" w:rsidRPr="008B1021">
        <w:rPr>
          <w:rStyle w:val="FootnoteReference"/>
          <w:rFonts w:ascii="Times New Roman" w:hAnsi="Times New Roman"/>
          <w:b w:val="0"/>
        </w:rPr>
        <w:t>25</w:t>
      </w:r>
    </w:p>
    <w:p w14:paraId="3FEE5BBB" w14:textId="77777777" w:rsidR="00F53B32" w:rsidRDefault="008113D2">
      <w:pPr>
        <w:pStyle w:val="Proposal"/>
      </w:pPr>
      <w:r>
        <w:t>MOD</w:t>
      </w:r>
      <w:r>
        <w:tab/>
        <w:t>AFCP/87A22A10/3</w:t>
      </w:r>
      <w:r>
        <w:rPr>
          <w:vanish/>
          <w:color w:val="7F7F7F" w:themeColor="text1" w:themeTint="80"/>
          <w:vertAlign w:val="superscript"/>
        </w:rPr>
        <w:t>#2146</w:t>
      </w:r>
    </w:p>
    <w:p w14:paraId="3641FE35" w14:textId="77777777" w:rsidR="003B30DE" w:rsidRPr="004440B8" w:rsidRDefault="008113D2" w:rsidP="005263C4">
      <w:pPr>
        <w:pStyle w:val="Heading1"/>
        <w:rPr>
          <w:lang w:eastAsia="ja-JP"/>
        </w:rPr>
      </w:pPr>
      <w:bookmarkStart w:id="19" w:name="_Toc125646191"/>
      <w:r w:rsidRPr="004440B8">
        <w:rPr>
          <w:lang w:eastAsia="zh-CN"/>
        </w:rPr>
        <w:t>1</w:t>
      </w:r>
      <w:r w:rsidRPr="004440B8">
        <w:rPr>
          <w:lang w:eastAsia="zh-CN"/>
        </w:rPr>
        <w:tab/>
        <w:t xml:space="preserve">Пределы уровня </w:t>
      </w:r>
      <w:r w:rsidRPr="004440B8">
        <w:t>помех</w:t>
      </w:r>
      <w:r w:rsidRPr="004440B8">
        <w:rPr>
          <w:lang w:eastAsia="zh-CN"/>
        </w:rPr>
        <w:t xml:space="preserve"> частотным присвоениям в соответствии с Планом для Районов 1 и 3 или Списком для Районов 1 и 3 либо новым или измененным присвоениям в Списке для Районов 1 и 3</w:t>
      </w:r>
      <w:bookmarkEnd w:id="19"/>
    </w:p>
    <w:p w14:paraId="1CC218F6" w14:textId="77777777" w:rsidR="003B30DE" w:rsidRPr="004440B8" w:rsidRDefault="008113D2" w:rsidP="005263C4">
      <w:pPr>
        <w:rPr>
          <w:lang w:eastAsia="ja-JP"/>
        </w:rPr>
      </w:pPr>
      <w:r w:rsidRPr="004440B8">
        <w:rPr>
          <w:lang w:eastAsia="ja-JP"/>
        </w:rPr>
        <w:t>...</w:t>
      </w:r>
    </w:p>
    <w:p w14:paraId="5D4469CF" w14:textId="2F984397" w:rsidR="003B30DE" w:rsidRPr="004440B8" w:rsidRDefault="008113D2" w:rsidP="006B08A1">
      <w:pPr>
        <w:pStyle w:val="enumlev1"/>
      </w:pPr>
      <w:r w:rsidRPr="004440B8">
        <w:rPr>
          <w:i/>
        </w:rPr>
        <w:t>b)</w:t>
      </w:r>
      <w:r w:rsidRPr="004440B8">
        <w:tab/>
        <w:t>влияние предлагаемых новых или измененных присвоений в Списке таково, что эквивалентный запас по защите</w:t>
      </w:r>
      <w:r w:rsidRPr="008B1021">
        <w:rPr>
          <w:rStyle w:val="FootnoteReference"/>
        </w:rPr>
        <w:t>27</w:t>
      </w:r>
      <w:r w:rsidRPr="004440B8">
        <w:rPr>
          <w:vertAlign w:val="superscript"/>
        </w:rPr>
        <w:t xml:space="preserve"> </w:t>
      </w:r>
      <w:r w:rsidRPr="004440B8">
        <w:t xml:space="preserve">на линии вниз, соответствующий контрольной точке ее присвоения, которое содержится в Плане или Списке для Районов 1 и 3 или в отношении которого начата процедура согласно Статье 4, включая совокупные последствия от внесения любого предыдущего изменения в Список или любого предыдущего </w:t>
      </w:r>
      <w:r w:rsidRPr="004440B8">
        <w:lastRenderedPageBreak/>
        <w:t>соглашения, не падает более чем на 0,45</w:t>
      </w:r>
      <w:ins w:id="20" w:author="Sikacheva, Violetta" w:date="2022-10-19T17:09:00Z">
        <w:r w:rsidRPr="008B1021">
          <w:rPr>
            <w:rStyle w:val="FootnoteReference"/>
          </w:rPr>
          <w:footnoteReference w:customMarkFollows="1" w:id="2"/>
          <w:t>XX</w:t>
        </w:r>
      </w:ins>
      <w:r w:rsidRPr="004440B8">
        <w:t> дБ ниже 0</w:t>
      </w:r>
      <w:r w:rsidR="008B1021">
        <w:t> </w:t>
      </w:r>
      <w:r w:rsidRPr="004440B8">
        <w:t>дБ или, если это уже отрицательная величина, более чем на 0,45</w:t>
      </w:r>
      <w:ins w:id="55" w:author="Sikacheva, Violetta" w:date="2022-10-19T17:32:00Z">
        <w:r w:rsidRPr="008B1021">
          <w:rPr>
            <w:rStyle w:val="FootnoteReference"/>
          </w:rPr>
          <w:t>XX</w:t>
        </w:r>
      </w:ins>
      <w:r w:rsidRPr="004440B8">
        <w:t> дБ ниже величины, обусловленной:</w:t>
      </w:r>
    </w:p>
    <w:p w14:paraId="249C1F3D" w14:textId="77777777" w:rsidR="003B30DE" w:rsidRPr="004440B8" w:rsidRDefault="008113D2" w:rsidP="006B08A1">
      <w:pPr>
        <w:pStyle w:val="enumlev2"/>
      </w:pPr>
      <w:r w:rsidRPr="004440B8">
        <w:t>–</w:t>
      </w:r>
      <w:r w:rsidRPr="004440B8">
        <w:tab/>
        <w:t xml:space="preserve">Планом и Списком для Районов 1 и 3, составленным на ВКР-2000; </w:t>
      </w:r>
      <w:r w:rsidRPr="004440B8">
        <w:rPr>
          <w:i/>
          <w:iCs/>
        </w:rPr>
        <w:t>или</w:t>
      </w:r>
    </w:p>
    <w:p w14:paraId="1467365D" w14:textId="77777777" w:rsidR="003B30DE" w:rsidRPr="004440B8" w:rsidRDefault="008113D2" w:rsidP="00436D05">
      <w:pPr>
        <w:pStyle w:val="enumlev2"/>
      </w:pPr>
      <w:r w:rsidRPr="004440B8">
        <w:t>–</w:t>
      </w:r>
      <w:r w:rsidRPr="004440B8">
        <w:tab/>
        <w:t xml:space="preserve">предлагаемым новым или измененным присвоением в Списке в соответствии с настоящим Приложением, </w:t>
      </w:r>
      <w:r w:rsidRPr="004440B8">
        <w:rPr>
          <w:i/>
          <w:iCs/>
        </w:rPr>
        <w:t>или</w:t>
      </w:r>
    </w:p>
    <w:p w14:paraId="569D4109" w14:textId="77777777" w:rsidR="003B30DE" w:rsidRPr="004440B8" w:rsidRDefault="008113D2" w:rsidP="00436D05">
      <w:pPr>
        <w:pStyle w:val="enumlev2"/>
      </w:pPr>
      <w:r w:rsidRPr="004440B8">
        <w:t>–</w:t>
      </w:r>
      <w:r w:rsidRPr="004440B8">
        <w:tab/>
        <w:t>новой записью в Списке для Районов 1 и 3 в результате успешного применения процедур Статьи 4.</w:t>
      </w:r>
    </w:p>
    <w:p w14:paraId="69D4D966" w14:textId="77777777" w:rsidR="003B30DE" w:rsidRPr="004440B8" w:rsidRDefault="008113D2" w:rsidP="006B08A1">
      <w:pPr>
        <w:pStyle w:val="Note"/>
        <w:rPr>
          <w:lang w:val="ru-RU"/>
        </w:rPr>
      </w:pPr>
      <w:r w:rsidRPr="004440B8">
        <w:rPr>
          <w:lang w:val="ru-RU"/>
        </w:rPr>
        <w:t>ПРИМЕЧАНИЕ. – При выполнении расчетов влияние всех сигналов в совмещенном и соседнем каналах на входе приемника выражается через один эквивалентный мешающий сигнал в совмещенном канале. Эта величина обычно выражается в децибелах.</w:t>
      </w:r>
      <w:r w:rsidRPr="004440B8">
        <w:rPr>
          <w:sz w:val="16"/>
          <w:szCs w:val="16"/>
          <w:lang w:val="ru-RU"/>
        </w:rPr>
        <w:t>     (ВКР</w:t>
      </w:r>
      <w:r w:rsidRPr="004440B8">
        <w:rPr>
          <w:sz w:val="16"/>
          <w:szCs w:val="16"/>
          <w:lang w:val="ru-RU"/>
        </w:rPr>
        <w:noBreakHyphen/>
        <w:t>03)</w:t>
      </w:r>
    </w:p>
    <w:p w14:paraId="25A503CF" w14:textId="77777777" w:rsidR="00F53B32" w:rsidRDefault="00F53B32">
      <w:pPr>
        <w:pStyle w:val="Reasons"/>
      </w:pPr>
    </w:p>
    <w:p w14:paraId="468FE94D" w14:textId="466FD8B7" w:rsidR="003B30DE" w:rsidRPr="009B12F3" w:rsidRDefault="008113D2" w:rsidP="00436D05">
      <w:pPr>
        <w:pStyle w:val="AppendixNo"/>
      </w:pPr>
      <w:bookmarkStart w:id="56" w:name="_Toc42495225"/>
      <w:r w:rsidRPr="00436D05">
        <w:t>ПРИЛОЖЕНИЕ</w:t>
      </w:r>
      <w:r w:rsidRPr="009B12F3">
        <w:t xml:space="preserve"> </w:t>
      </w:r>
      <w:r w:rsidRPr="009B12F3">
        <w:rPr>
          <w:rStyle w:val="href"/>
        </w:rPr>
        <w:t>30</w:t>
      </w:r>
      <w:proofErr w:type="gramStart"/>
      <w:r w:rsidRPr="009B12F3">
        <w:rPr>
          <w:rStyle w:val="href"/>
        </w:rPr>
        <w:t>A</w:t>
      </w:r>
      <w:r w:rsidRPr="009B12F3">
        <w:t xml:space="preserve">  (</w:t>
      </w:r>
      <w:proofErr w:type="gramEnd"/>
      <w:r w:rsidRPr="009B12F3">
        <w:rPr>
          <w:caps w:val="0"/>
        </w:rPr>
        <w:t>ПЕРЕСМ</w:t>
      </w:r>
      <w:r w:rsidRPr="009B12F3">
        <w:t>. ВКР-1</w:t>
      </w:r>
      <w:r w:rsidRPr="005532BA">
        <w:t>9</w:t>
      </w:r>
      <w:r w:rsidRPr="009B12F3">
        <w:t>)</w:t>
      </w:r>
      <w:bookmarkEnd w:id="56"/>
      <w:r w:rsidR="008B1021" w:rsidRPr="00CF07B1">
        <w:rPr>
          <w:rStyle w:val="FootnoteReference"/>
        </w:rPr>
        <w:t>*</w:t>
      </w:r>
    </w:p>
    <w:p w14:paraId="19F6054B" w14:textId="71D57867" w:rsidR="003B30DE" w:rsidRPr="009B12F3" w:rsidRDefault="008113D2" w:rsidP="00BD71B8">
      <w:pPr>
        <w:pStyle w:val="Appendixtitle"/>
        <w:rPr>
          <w:rFonts w:ascii="Times New Roman" w:hAnsi="Times New Roman"/>
        </w:rPr>
      </w:pPr>
      <w:bookmarkStart w:id="57" w:name="_Toc459987204"/>
      <w:bookmarkStart w:id="58" w:name="_Toc459987891"/>
      <w:bookmarkStart w:id="59" w:name="_Toc42495226"/>
      <w:r w:rsidRPr="009B12F3">
        <w:t>Положения и связанные с ними Планы и Список</w:t>
      </w:r>
      <w:r w:rsidR="008B1021" w:rsidRPr="008B1021">
        <w:rPr>
          <w:rStyle w:val="FootnoteReference"/>
          <w:rFonts w:ascii="Times New Roman" w:hAnsi="Times New Roman"/>
          <w:b w:val="0"/>
        </w:rPr>
        <w:t>1</w:t>
      </w:r>
      <w:r w:rsidRPr="009B12F3">
        <w:rPr>
          <w:bCs/>
          <w:szCs w:val="26"/>
        </w:rPr>
        <w:t xml:space="preserve"> </w:t>
      </w:r>
      <w:r w:rsidRPr="009B12F3">
        <w:t xml:space="preserve">для фидерных линий </w:t>
      </w:r>
      <w:r w:rsidRPr="009B12F3">
        <w:br/>
        <w:t xml:space="preserve">радиовещательной спутниковой службы (11,7–12,5 ГГц в Районе 1, </w:t>
      </w:r>
      <w:r w:rsidRPr="009B12F3">
        <w:br/>
        <w:t xml:space="preserve">12,2–12,7 ГГц в Районе 2 и 11,7–12,2 ГГц в Районе 3) </w:t>
      </w:r>
      <w:r w:rsidRPr="009B12F3">
        <w:br/>
        <w:t>в полосах частот 14,5–14,8 ГГц</w:t>
      </w:r>
      <w:r w:rsidR="008B1021" w:rsidRPr="008B1021">
        <w:rPr>
          <w:rStyle w:val="FootnoteReference"/>
          <w:rFonts w:ascii="Times New Roman" w:hAnsi="Times New Roman"/>
          <w:b w:val="0"/>
        </w:rPr>
        <w:t>2</w:t>
      </w:r>
      <w:r w:rsidRPr="008B1021">
        <w:rPr>
          <w:rStyle w:val="FootnoteReference"/>
          <w:rFonts w:ascii="Times New Roman" w:hAnsi="Times New Roman"/>
          <w:b w:val="0"/>
        </w:rPr>
        <w:t xml:space="preserve"> </w:t>
      </w:r>
      <w:r w:rsidRPr="009B12F3">
        <w:t>и 17,3–18,1 ГГц в Районах 1 и 3</w:t>
      </w:r>
      <w:r w:rsidRPr="009B12F3">
        <w:br/>
        <w:t>и 17,3–17,8 ГГц в Районе 2</w:t>
      </w:r>
      <w:r w:rsidRPr="009B12F3">
        <w:rPr>
          <w:sz w:val="16"/>
          <w:szCs w:val="16"/>
        </w:rPr>
        <w:t>     </w:t>
      </w:r>
      <w:r w:rsidRPr="009B12F3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9B12F3">
        <w:rPr>
          <w:rFonts w:ascii="Times New Roman" w:hAnsi="Times New Roman"/>
          <w:b w:val="0"/>
          <w:bCs/>
          <w:sz w:val="16"/>
        </w:rPr>
        <w:t>-03)</w:t>
      </w:r>
      <w:bookmarkEnd w:id="57"/>
      <w:bookmarkEnd w:id="58"/>
      <w:bookmarkEnd w:id="59"/>
    </w:p>
    <w:p w14:paraId="0E35CB51" w14:textId="77777777" w:rsidR="003B30DE" w:rsidRPr="009B12F3" w:rsidRDefault="008113D2" w:rsidP="00BD71B8">
      <w:pPr>
        <w:pStyle w:val="AppArtNo"/>
      </w:pPr>
      <w:proofErr w:type="gramStart"/>
      <w:r w:rsidRPr="009B12F3">
        <w:t>СТАТЬЯ  4</w:t>
      </w:r>
      <w:proofErr w:type="gramEnd"/>
      <w:r w:rsidRPr="009B12F3">
        <w:rPr>
          <w:sz w:val="16"/>
          <w:szCs w:val="16"/>
        </w:rPr>
        <w:t>     (Пересм. ВКР-1</w:t>
      </w:r>
      <w:r w:rsidRPr="005532BA">
        <w:rPr>
          <w:sz w:val="16"/>
          <w:szCs w:val="16"/>
        </w:rPr>
        <w:t>9</w:t>
      </w:r>
      <w:r w:rsidRPr="009B12F3">
        <w:rPr>
          <w:sz w:val="16"/>
          <w:szCs w:val="16"/>
        </w:rPr>
        <w:t>)</w:t>
      </w:r>
    </w:p>
    <w:p w14:paraId="40C59753" w14:textId="77777777" w:rsidR="003B30DE" w:rsidRPr="009B12F3" w:rsidRDefault="008113D2" w:rsidP="00BD71B8">
      <w:pPr>
        <w:pStyle w:val="AppArttitle"/>
      </w:pPr>
      <w:r w:rsidRPr="009B12F3">
        <w:t xml:space="preserve">Процедуры внесения изменений в План для фидерных линий </w:t>
      </w:r>
      <w:r w:rsidRPr="009B12F3">
        <w:br/>
        <w:t xml:space="preserve">Района 2 или в присвоения для дополнительного </w:t>
      </w:r>
      <w:r w:rsidRPr="009B12F3">
        <w:br/>
        <w:t>использования в Районах 1 и 3</w:t>
      </w:r>
    </w:p>
    <w:p w14:paraId="774B2E21" w14:textId="77777777" w:rsidR="003B30DE" w:rsidRPr="009B12F3" w:rsidRDefault="008113D2" w:rsidP="00BD71B8">
      <w:pPr>
        <w:pStyle w:val="Heading2"/>
      </w:pPr>
      <w:r w:rsidRPr="009B12F3">
        <w:t>4.1</w:t>
      </w:r>
      <w:r w:rsidRPr="009B12F3">
        <w:tab/>
        <w:t>Положения, применимые к Районам 1 и 3</w:t>
      </w:r>
    </w:p>
    <w:p w14:paraId="1A35A62C" w14:textId="77777777" w:rsidR="00F53B32" w:rsidRPr="003B30DE" w:rsidRDefault="008113D2">
      <w:pPr>
        <w:pStyle w:val="Proposal"/>
      </w:pPr>
      <w:r w:rsidRPr="005532BA">
        <w:rPr>
          <w:lang w:val="en-US"/>
        </w:rPr>
        <w:t>ADD</w:t>
      </w:r>
      <w:r w:rsidRPr="003B30DE">
        <w:tab/>
      </w:r>
      <w:r w:rsidRPr="005532BA">
        <w:rPr>
          <w:lang w:val="en-US"/>
        </w:rPr>
        <w:t>AFCP</w:t>
      </w:r>
      <w:r w:rsidRPr="003B30DE">
        <w:t>/87</w:t>
      </w:r>
      <w:r w:rsidRPr="005532BA">
        <w:rPr>
          <w:lang w:val="en-US"/>
        </w:rPr>
        <w:t>A</w:t>
      </w:r>
      <w:r w:rsidRPr="003B30DE">
        <w:t>22</w:t>
      </w:r>
      <w:r w:rsidRPr="005532BA">
        <w:rPr>
          <w:lang w:val="en-US"/>
        </w:rPr>
        <w:t>A</w:t>
      </w:r>
      <w:r w:rsidRPr="003B30DE">
        <w:t>10/4</w:t>
      </w:r>
    </w:p>
    <w:p w14:paraId="173494F8" w14:textId="77777777" w:rsidR="00F53B32" w:rsidRPr="00031406" w:rsidRDefault="008113D2">
      <w:r w:rsidRPr="00436D05">
        <w:rPr>
          <w:rStyle w:val="Provsplit"/>
          <w:rFonts w:eastAsia="SimSun"/>
        </w:rPr>
        <w:t>4.1.10e</w:t>
      </w:r>
      <w:r w:rsidRPr="008B1021">
        <w:tab/>
      </w:r>
      <w:r w:rsidR="00031406" w:rsidRPr="008B1021">
        <w:rPr>
          <w:lang w:bidi="ru-RU"/>
        </w:rPr>
        <w:t>Администрация может в любое время в течение или по окончании указанного выше периода в четыре месяца сообщить Бюро свои возражения против включения в зону обслуживания любого присвоения, даже если это присвоение было включено в Список. Бюро затем информирует администрацию, ответственную за это присвоение, и исключает территорию и контрольные точки, которые находятся на территории возражающей администрации, из зоны обслуживания. Бюро обновляет эталонную ситуацию, не пересматривая результаты предыдущих рассмотрений.</w:t>
      </w:r>
      <w:r w:rsidR="00031406" w:rsidRPr="008B1021">
        <w:rPr>
          <w:sz w:val="16"/>
          <w:lang w:bidi="ru-RU"/>
        </w:rPr>
        <w:t>     (ВКР</w:t>
      </w:r>
      <w:r w:rsidR="00031406" w:rsidRPr="008B1021">
        <w:rPr>
          <w:sz w:val="16"/>
          <w:lang w:bidi="ru-RU"/>
        </w:rPr>
        <w:noBreakHyphen/>
        <w:t>23)</w:t>
      </w:r>
    </w:p>
    <w:p w14:paraId="57439D4C" w14:textId="77777777" w:rsidR="00F53B32" w:rsidRPr="00031406" w:rsidRDefault="00F53B32">
      <w:pPr>
        <w:pStyle w:val="Reasons"/>
      </w:pPr>
    </w:p>
    <w:p w14:paraId="57F65715" w14:textId="6E560C80" w:rsidR="003B30DE" w:rsidRPr="00A547C9" w:rsidRDefault="008113D2" w:rsidP="00A547C9">
      <w:pPr>
        <w:pStyle w:val="AnnexNo"/>
      </w:pPr>
      <w:bookmarkStart w:id="60" w:name="_Toc459987205"/>
      <w:bookmarkStart w:id="61" w:name="_Toc459987892"/>
      <w:bookmarkStart w:id="62" w:name="_Toc42495227"/>
      <w:proofErr w:type="gramStart"/>
      <w:r w:rsidRPr="00A547C9">
        <w:lastRenderedPageBreak/>
        <w:t>ДОПОЛНЕНИЕ  1</w:t>
      </w:r>
      <w:bookmarkEnd w:id="60"/>
      <w:bookmarkEnd w:id="61"/>
      <w:bookmarkEnd w:id="62"/>
      <w:proofErr w:type="gramEnd"/>
      <w:r w:rsidR="005263C4" w:rsidRPr="00A547C9">
        <w:rPr>
          <w:sz w:val="16"/>
          <w:szCs w:val="16"/>
        </w:rPr>
        <w:t>     (</w:t>
      </w:r>
      <w:r w:rsidR="003B30DE" w:rsidRPr="00A547C9">
        <w:rPr>
          <w:sz w:val="16"/>
          <w:szCs w:val="16"/>
        </w:rPr>
        <w:t>Пересм</w:t>
      </w:r>
      <w:r w:rsidR="005263C4" w:rsidRPr="00A547C9">
        <w:rPr>
          <w:sz w:val="16"/>
          <w:szCs w:val="16"/>
        </w:rPr>
        <w:t>.</w:t>
      </w:r>
      <w:r w:rsidR="003B30DE" w:rsidRPr="00A547C9">
        <w:rPr>
          <w:sz w:val="16"/>
          <w:szCs w:val="16"/>
        </w:rPr>
        <w:t xml:space="preserve"> ВКР</w:t>
      </w:r>
      <w:r w:rsidR="005263C4" w:rsidRPr="00A547C9">
        <w:rPr>
          <w:sz w:val="16"/>
          <w:szCs w:val="16"/>
        </w:rPr>
        <w:noBreakHyphen/>
        <w:t>19)</w:t>
      </w:r>
    </w:p>
    <w:p w14:paraId="20779EBE" w14:textId="3C6C72CD" w:rsidR="003B30DE" w:rsidRPr="00A547C9" w:rsidRDefault="008113D2" w:rsidP="00A547C9">
      <w:pPr>
        <w:pStyle w:val="Annextitle"/>
      </w:pPr>
      <w:bookmarkStart w:id="63" w:name="_Toc459987893"/>
      <w:bookmarkStart w:id="64" w:name="_Toc42495228"/>
      <w:r w:rsidRPr="00A547C9">
        <w:t xml:space="preserve">Пределы для определения, считается ли служба какой-либо администрации затронутой предлагаемым изменением Плана для фидерных линий </w:t>
      </w:r>
      <w:r w:rsidRPr="00A547C9">
        <w:br/>
        <w:t xml:space="preserve">Района 2 или предлагаемым новым или измененным присвоением </w:t>
      </w:r>
      <w:r w:rsidRPr="00A547C9">
        <w:br/>
        <w:t xml:space="preserve">в Списке для фидерных линий Районов 1 и 3 или когда необходимо </w:t>
      </w:r>
      <w:r w:rsidRPr="00A547C9">
        <w:br/>
        <w:t xml:space="preserve">в соответствии с настоящим Приложением получить согласие </w:t>
      </w:r>
      <w:r w:rsidRPr="00A547C9">
        <w:br/>
        <w:t>какой-либо другой администрации</w:t>
      </w:r>
      <w:r w:rsidRPr="00A547C9">
        <w:rPr>
          <w:b w:val="0"/>
          <w:sz w:val="16"/>
          <w:szCs w:val="16"/>
        </w:rPr>
        <w:t>     (</w:t>
      </w:r>
      <w:proofErr w:type="spellStart"/>
      <w:r w:rsidR="00A547C9" w:rsidRPr="00A547C9">
        <w:rPr>
          <w:b w:val="0"/>
          <w:sz w:val="16"/>
          <w:szCs w:val="16"/>
        </w:rPr>
        <w:t>Пересм</w:t>
      </w:r>
      <w:proofErr w:type="spellEnd"/>
      <w:r w:rsidRPr="00A547C9">
        <w:rPr>
          <w:b w:val="0"/>
          <w:sz w:val="16"/>
          <w:szCs w:val="16"/>
        </w:rPr>
        <w:t>. ВКР-</w:t>
      </w:r>
      <w:r w:rsidR="005263C4" w:rsidRPr="00A547C9">
        <w:rPr>
          <w:b w:val="0"/>
          <w:sz w:val="16"/>
          <w:szCs w:val="16"/>
        </w:rPr>
        <w:t>03</w:t>
      </w:r>
      <w:r w:rsidRPr="00A547C9">
        <w:rPr>
          <w:b w:val="0"/>
          <w:sz w:val="16"/>
          <w:szCs w:val="16"/>
        </w:rPr>
        <w:t>)</w:t>
      </w:r>
      <w:bookmarkEnd w:id="63"/>
      <w:bookmarkEnd w:id="64"/>
    </w:p>
    <w:p w14:paraId="281197E5" w14:textId="77777777" w:rsidR="00F53B32" w:rsidRDefault="008113D2">
      <w:pPr>
        <w:pStyle w:val="Proposal"/>
      </w:pPr>
      <w:r>
        <w:t>MOD</w:t>
      </w:r>
      <w:r>
        <w:tab/>
        <w:t>AFCP/87A22A10/5</w:t>
      </w:r>
      <w:r>
        <w:rPr>
          <w:vanish/>
          <w:color w:val="7F7F7F" w:themeColor="text1" w:themeTint="80"/>
          <w:vertAlign w:val="superscript"/>
        </w:rPr>
        <w:t>#2147</w:t>
      </w:r>
    </w:p>
    <w:p w14:paraId="45FD00DC" w14:textId="77777777" w:rsidR="003B30DE" w:rsidRPr="004440B8" w:rsidRDefault="008113D2" w:rsidP="00A547C9">
      <w:pPr>
        <w:pStyle w:val="Heading1"/>
        <w:rPr>
          <w:sz w:val="16"/>
          <w:szCs w:val="16"/>
        </w:rPr>
      </w:pPr>
      <w:bookmarkStart w:id="65" w:name="_Toc125646192"/>
      <w:r w:rsidRPr="004440B8">
        <w:t>4</w:t>
      </w:r>
      <w:r w:rsidRPr="004440B8">
        <w:tab/>
        <w:t>Пределы уровня помех частотным присвоениям, соответствующим Плану для фидерных линий Районов 1 и 3 или Списку для фидерных линий Районов 1 и 3 или предлагаемым новым или измененным присвоениям в Списке для фидерных линий Районов 1 и 3</w:t>
      </w:r>
      <w:r w:rsidRPr="00A547C9">
        <w:rPr>
          <w:b w:val="0"/>
          <w:sz w:val="16"/>
          <w:szCs w:val="16"/>
        </w:rPr>
        <w:t>     (ВКР</w:t>
      </w:r>
      <w:r w:rsidRPr="00A547C9">
        <w:rPr>
          <w:b w:val="0"/>
          <w:sz w:val="16"/>
          <w:szCs w:val="16"/>
        </w:rPr>
        <w:noBreakHyphen/>
        <w:t>03)</w:t>
      </w:r>
      <w:bookmarkEnd w:id="65"/>
    </w:p>
    <w:p w14:paraId="1616DB81" w14:textId="77777777" w:rsidR="003B30DE" w:rsidRPr="004440B8" w:rsidRDefault="008113D2" w:rsidP="006B08A1">
      <w:r w:rsidRPr="004440B8">
        <w:rPr>
          <w:szCs w:val="24"/>
          <w:lang w:eastAsia="zh-CN"/>
        </w:rPr>
        <w:t>…</w:t>
      </w:r>
    </w:p>
    <w:p w14:paraId="05EFA6B4" w14:textId="77777777" w:rsidR="003B30DE" w:rsidRPr="004440B8" w:rsidRDefault="008113D2" w:rsidP="006B08A1">
      <w:r w:rsidRPr="004440B8">
        <w:t>Однако администрация не должна считаться затронутой, если, считая, что распространение происходит в свободном пространстве, в результате предлагаемых новых или измененных присвоений в Списке для фидерных линий эквивалентный запас по защите фидерной линии</w:t>
      </w:r>
      <w:r w:rsidRPr="00A547C9">
        <w:rPr>
          <w:rStyle w:val="FootnoteReference"/>
        </w:rPr>
        <w:footnoteReference w:customMarkFollows="1" w:id="3"/>
        <w:t>35</w:t>
      </w:r>
      <w:r w:rsidRPr="004440B8">
        <w:t>, соответствующий контрольной точке ее присвоения в Плане или Списке для фидерных линий, или по которому начата процедура согласно Статье 4, включая суммарное влияние любого предыдущего изменения в Списке для фидерных линий или любого предыдущего соглашения, не уменьшается более чем на 0,45</w:t>
      </w:r>
      <w:ins w:id="66" w:author="Sikacheva, Violetta" w:date="2022-10-19T17:29:00Z">
        <w:r w:rsidRPr="004440B8">
          <w:rPr>
            <w:rStyle w:val="FootnoteReference"/>
          </w:rPr>
          <w:footnoteReference w:customMarkFollows="1" w:id="4"/>
          <w:t>XX1</w:t>
        </w:r>
      </w:ins>
      <w:r w:rsidRPr="004440B8">
        <w:t> дБ ниже 0 дБ или, если это уже отрицательная величина, более чем на 0,45</w:t>
      </w:r>
      <w:ins w:id="105" w:author="Sikacheva, Violetta" w:date="2022-10-19T17:30:00Z">
        <w:r w:rsidRPr="00A547C9">
          <w:rPr>
            <w:rStyle w:val="FootnoteReference"/>
          </w:rPr>
          <w:t>XX1</w:t>
        </w:r>
      </w:ins>
      <w:r w:rsidRPr="004440B8">
        <w:t> дБ ниже величины, являющейся результатом:</w:t>
      </w:r>
    </w:p>
    <w:p w14:paraId="55DAFBC4" w14:textId="77777777" w:rsidR="003B30DE" w:rsidRPr="004440B8" w:rsidRDefault="008113D2" w:rsidP="006B08A1">
      <w:pPr>
        <w:pStyle w:val="enumlev1"/>
      </w:pPr>
      <w:r w:rsidRPr="004440B8">
        <w:t>–</w:t>
      </w:r>
      <w:r w:rsidRPr="004440B8">
        <w:tab/>
        <w:t xml:space="preserve">Плана и Списка для фидерных линий Районов 1 и 3, составленных на ВКР-2000; </w:t>
      </w:r>
      <w:r w:rsidRPr="004440B8">
        <w:rPr>
          <w:i/>
        </w:rPr>
        <w:t>или</w:t>
      </w:r>
    </w:p>
    <w:p w14:paraId="4CF966C5" w14:textId="77777777" w:rsidR="003B30DE" w:rsidRPr="004440B8" w:rsidRDefault="008113D2" w:rsidP="006B08A1">
      <w:pPr>
        <w:pStyle w:val="enumlev1"/>
      </w:pPr>
      <w:r w:rsidRPr="004440B8">
        <w:t>–</w:t>
      </w:r>
      <w:r w:rsidRPr="004440B8">
        <w:tab/>
        <w:t xml:space="preserve">предлагаемого нового или измененного присвоения в Списке для фидерных линий согласно настоящему Приложению; </w:t>
      </w:r>
      <w:r w:rsidRPr="004440B8">
        <w:rPr>
          <w:i/>
        </w:rPr>
        <w:t>или</w:t>
      </w:r>
    </w:p>
    <w:p w14:paraId="16E861DF" w14:textId="77777777" w:rsidR="003B30DE" w:rsidRPr="004440B8" w:rsidRDefault="008113D2" w:rsidP="006B08A1">
      <w:pPr>
        <w:pStyle w:val="enumlev1"/>
        <w:rPr>
          <w:sz w:val="16"/>
          <w:szCs w:val="16"/>
        </w:rPr>
      </w:pPr>
      <w:r w:rsidRPr="004440B8">
        <w:t>–</w:t>
      </w:r>
      <w:r w:rsidRPr="004440B8">
        <w:tab/>
        <w:t>новой записи в Списке для фидерных линий Районов 1 и 3 в результате успешного применения процедур Статьи 4.</w:t>
      </w:r>
      <w:r w:rsidRPr="004440B8">
        <w:rPr>
          <w:sz w:val="16"/>
          <w:szCs w:val="16"/>
        </w:rPr>
        <w:t>     (ВКР</w:t>
      </w:r>
      <w:r w:rsidRPr="004440B8">
        <w:rPr>
          <w:sz w:val="16"/>
          <w:szCs w:val="16"/>
        </w:rPr>
        <w:noBreakHyphen/>
        <w:t>03)</w:t>
      </w:r>
    </w:p>
    <w:p w14:paraId="6BFF545E" w14:textId="77777777" w:rsidR="003B30DE" w:rsidRPr="004440B8" w:rsidRDefault="008113D2" w:rsidP="006B08A1">
      <w:pPr>
        <w:rPr>
          <w:sz w:val="16"/>
          <w:szCs w:val="16"/>
        </w:rPr>
      </w:pPr>
      <w:r w:rsidRPr="004440B8">
        <w:t>При анализе помех в каждой контрольной точке для предлагаемого нового или измененного присвоения в Списке для фидерных линий должны применяться характеристики антенн, приведенные в § 3.5 Дополнения 3.</w:t>
      </w:r>
      <w:r w:rsidRPr="004440B8">
        <w:rPr>
          <w:sz w:val="16"/>
          <w:szCs w:val="16"/>
        </w:rPr>
        <w:t>     (ВКР</w:t>
      </w:r>
      <w:r w:rsidRPr="004440B8">
        <w:rPr>
          <w:sz w:val="16"/>
          <w:szCs w:val="16"/>
        </w:rPr>
        <w:noBreakHyphen/>
        <w:t>03)</w:t>
      </w:r>
    </w:p>
    <w:p w14:paraId="3D54885E" w14:textId="77777777" w:rsidR="00F53B32" w:rsidRDefault="00F53B32">
      <w:pPr>
        <w:pStyle w:val="Reasons"/>
      </w:pPr>
    </w:p>
    <w:p w14:paraId="38F3C628" w14:textId="77777777" w:rsidR="006E49A7" w:rsidRPr="006E49A7" w:rsidRDefault="006E49A7" w:rsidP="006E49A7">
      <w:bookmarkStart w:id="106" w:name="_Toc42495235"/>
      <w:r w:rsidRPr="006E49A7">
        <w:br w:type="page"/>
      </w:r>
    </w:p>
    <w:p w14:paraId="6F005F7A" w14:textId="685250D4" w:rsidR="003B30DE" w:rsidRPr="009B12F3" w:rsidRDefault="008113D2" w:rsidP="00436D05">
      <w:pPr>
        <w:pStyle w:val="AppendixNo"/>
      </w:pPr>
      <w:r w:rsidRPr="00436D05">
        <w:lastRenderedPageBreak/>
        <w:t>ПРИЛОЖЕНИЕ</w:t>
      </w:r>
      <w:r w:rsidRPr="006D5612">
        <w:t xml:space="preserve"> </w:t>
      </w:r>
      <w:r w:rsidRPr="006D5612">
        <w:rPr>
          <w:rStyle w:val="href"/>
        </w:rPr>
        <w:t>30</w:t>
      </w:r>
      <w:proofErr w:type="gramStart"/>
      <w:r w:rsidRPr="006D5612">
        <w:rPr>
          <w:rStyle w:val="href"/>
        </w:rPr>
        <w:t>B</w:t>
      </w:r>
      <w:r w:rsidRPr="006D5612">
        <w:t>  (</w:t>
      </w:r>
      <w:proofErr w:type="gramEnd"/>
      <w:r w:rsidRPr="006D5612">
        <w:rPr>
          <w:caps w:val="0"/>
        </w:rPr>
        <w:t>ПЕРЕСМ</w:t>
      </w:r>
      <w:r w:rsidRPr="006D5612">
        <w:t>. ВКР-1</w:t>
      </w:r>
      <w:r w:rsidRPr="005532BA">
        <w:t>9</w:t>
      </w:r>
      <w:r w:rsidRPr="006D5612">
        <w:t>)</w:t>
      </w:r>
      <w:bookmarkEnd w:id="106"/>
    </w:p>
    <w:p w14:paraId="7C5BC9A5" w14:textId="77777777" w:rsidR="003B30DE" w:rsidRPr="009B12F3" w:rsidRDefault="008113D2" w:rsidP="00BD71B8">
      <w:pPr>
        <w:pStyle w:val="Appendixtitle"/>
      </w:pPr>
      <w:bookmarkStart w:id="107" w:name="_Toc459987210"/>
      <w:bookmarkStart w:id="108" w:name="_Toc459987901"/>
      <w:bookmarkStart w:id="109" w:name="_Toc42495236"/>
      <w:r w:rsidRPr="009B12F3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9B12F3">
        <w:br/>
        <w:t>10,70–10,95 ГГц, 11,20–11,45 ГГц и 12,75–13,25 ГГц</w:t>
      </w:r>
      <w:bookmarkEnd w:id="107"/>
      <w:bookmarkEnd w:id="108"/>
      <w:bookmarkEnd w:id="109"/>
    </w:p>
    <w:p w14:paraId="6853C8BB" w14:textId="77777777" w:rsidR="003B30DE" w:rsidRPr="00B4505C" w:rsidRDefault="008113D2" w:rsidP="00BD71B8">
      <w:pPr>
        <w:pStyle w:val="AppArtNo"/>
        <w:keepNext w:val="0"/>
        <w:keepLines w:val="0"/>
      </w:pPr>
      <w:proofErr w:type="gramStart"/>
      <w:r w:rsidRPr="00B4505C">
        <w:t>СТАТЬЯ  6</w:t>
      </w:r>
      <w:proofErr w:type="gramEnd"/>
      <w:r w:rsidRPr="00B4505C">
        <w:rPr>
          <w:sz w:val="16"/>
          <w:szCs w:val="16"/>
        </w:rPr>
        <w:t>     (Пересм. ВКР-19)</w:t>
      </w:r>
    </w:p>
    <w:p w14:paraId="7148AFA2" w14:textId="06EF3FD0" w:rsidR="003B30DE" w:rsidRPr="00B4505C" w:rsidRDefault="008113D2" w:rsidP="00BD71B8">
      <w:pPr>
        <w:pStyle w:val="AppArttitle"/>
        <w:keepNext w:val="0"/>
        <w:keepLines w:val="0"/>
        <w:rPr>
          <w:b w:val="0"/>
          <w:sz w:val="16"/>
          <w:szCs w:val="16"/>
        </w:rPr>
      </w:pPr>
      <w:r w:rsidRPr="00B4505C">
        <w:t xml:space="preserve">Процедуры для преобразования выделения в присвоение, </w:t>
      </w:r>
      <w:r w:rsidRPr="00B4505C">
        <w:br/>
        <w:t xml:space="preserve">для введения дополнительной системы или для изменения </w:t>
      </w:r>
      <w:r w:rsidRPr="00B4505C">
        <w:br/>
        <w:t xml:space="preserve">присвоения в </w:t>
      </w:r>
      <w:r w:rsidRPr="006D5612">
        <w:t>Списке</w:t>
      </w:r>
      <w:r w:rsidR="00A547C9" w:rsidRPr="00A547C9">
        <w:rPr>
          <w:rStyle w:val="FootnoteReference"/>
          <w:b w:val="0"/>
        </w:rPr>
        <w:t>1, 2, 2</w:t>
      </w:r>
      <w:r w:rsidR="00A547C9" w:rsidRPr="00A547C9">
        <w:rPr>
          <w:rStyle w:val="FootnoteReference"/>
          <w:b w:val="0"/>
          <w:i/>
        </w:rPr>
        <w:t>bis</w:t>
      </w:r>
      <w:r w:rsidRPr="006D5612">
        <w:rPr>
          <w:b w:val="0"/>
          <w:sz w:val="16"/>
          <w:szCs w:val="16"/>
        </w:rPr>
        <w:t>  </w:t>
      </w:r>
      <w:proofErr w:type="gramStart"/>
      <w:r w:rsidRPr="006D5612">
        <w:rPr>
          <w:b w:val="0"/>
          <w:sz w:val="16"/>
          <w:szCs w:val="16"/>
        </w:rPr>
        <w:t>   </w:t>
      </w:r>
      <w:r w:rsidRPr="00B4505C">
        <w:rPr>
          <w:b w:val="0"/>
          <w:sz w:val="16"/>
          <w:szCs w:val="16"/>
        </w:rPr>
        <w:t>(</w:t>
      </w:r>
      <w:proofErr w:type="gramEnd"/>
      <w:r w:rsidRPr="00B4505C">
        <w:rPr>
          <w:b w:val="0"/>
          <w:sz w:val="16"/>
          <w:szCs w:val="16"/>
        </w:rPr>
        <w:t>ВКР-19)</w:t>
      </w:r>
    </w:p>
    <w:p w14:paraId="0C86C3CE" w14:textId="77777777" w:rsidR="00F53B32" w:rsidRDefault="008113D2">
      <w:pPr>
        <w:pStyle w:val="Proposal"/>
      </w:pPr>
      <w:r>
        <w:t>MOD</w:t>
      </w:r>
      <w:r>
        <w:tab/>
        <w:t>AFCP/87A22A10/6</w:t>
      </w:r>
      <w:r>
        <w:rPr>
          <w:vanish/>
          <w:color w:val="7F7F7F" w:themeColor="text1" w:themeTint="80"/>
          <w:vertAlign w:val="superscript"/>
        </w:rPr>
        <w:t>#2085</w:t>
      </w:r>
    </w:p>
    <w:p w14:paraId="29126352" w14:textId="77777777" w:rsidR="003B30DE" w:rsidRPr="004440B8" w:rsidRDefault="008113D2" w:rsidP="005A2FEC">
      <w:pPr>
        <w:rPr>
          <w:sz w:val="16"/>
          <w:szCs w:val="16"/>
        </w:rPr>
      </w:pPr>
      <w:r w:rsidRPr="004440B8">
        <w:rPr>
          <w:rStyle w:val="Provsplit"/>
        </w:rPr>
        <w:t>6.15</w:t>
      </w:r>
      <w:r w:rsidRPr="004440B8">
        <w:rPr>
          <w:rStyle w:val="Provsplit"/>
          <w:i/>
          <w:iCs/>
        </w:rPr>
        <w:t>bis</w:t>
      </w:r>
      <w:r w:rsidRPr="004440B8">
        <w:rPr>
          <w:lang w:eastAsia="zh-CN"/>
        </w:rPr>
        <w:tab/>
        <w:t xml:space="preserve">Порядок действий, описанный в </w:t>
      </w:r>
      <w:r w:rsidRPr="004440B8">
        <w:rPr>
          <w:spacing w:val="-2"/>
        </w:rPr>
        <w:t>§</w:t>
      </w:r>
      <w:r w:rsidRPr="004440B8">
        <w:rPr>
          <w:lang w:eastAsia="zh-CN"/>
        </w:rPr>
        <w:t>§ 6.13</w:t>
      </w:r>
      <w:r w:rsidRPr="004440B8">
        <w:t>–</w:t>
      </w:r>
      <w:r w:rsidRPr="004440B8">
        <w:rPr>
          <w:lang w:eastAsia="zh-CN"/>
        </w:rPr>
        <w:t>6.15, не применяется к согласию, запрошенному в соответствии с § 6.6</w:t>
      </w:r>
      <w:ins w:id="110" w:author="m" w:date="2023-03-26T11:14:00Z">
        <w:r w:rsidRPr="004440B8">
          <w:rPr>
            <w:lang w:eastAsia="zh-CN"/>
          </w:rPr>
          <w:t>,</w:t>
        </w:r>
      </w:ins>
      <w:ins w:id="111" w:author="Sikacheva, Violetta" w:date="2022-10-19T16:11:00Z">
        <w:r w:rsidRPr="004440B8">
          <w:rPr>
            <w:lang w:eastAsia="zh-CN"/>
          </w:rPr>
          <w:t xml:space="preserve"> </w:t>
        </w:r>
      </w:ins>
      <w:ins w:id="112" w:author="Sinitsyn, Nikita" w:date="2022-12-20T15:16:00Z">
        <w:r w:rsidRPr="004440B8">
          <w:rPr>
            <w:lang w:eastAsia="zh-CN"/>
          </w:rPr>
          <w:t xml:space="preserve">или к </w:t>
        </w:r>
      </w:ins>
      <w:ins w:id="113" w:author="Sinitsyn, Nikita" w:date="2022-12-20T17:18:00Z">
        <w:r w:rsidRPr="004440B8">
          <w:rPr>
            <w:lang w:eastAsia="zh-CN"/>
          </w:rPr>
          <w:t>вы</w:t>
        </w:r>
      </w:ins>
      <w:ins w:id="114" w:author="Sinitsyn, Nikita" w:date="2022-12-20T15:16:00Z">
        <w:r w:rsidRPr="004440B8">
          <w:rPr>
            <w:lang w:eastAsia="zh-CN"/>
          </w:rPr>
          <w:t xml:space="preserve">делениям в Плане или </w:t>
        </w:r>
      </w:ins>
      <w:ins w:id="115" w:author="Sinitsyn, Nikita" w:date="2022-12-20T17:18:00Z">
        <w:r w:rsidRPr="004440B8">
          <w:rPr>
            <w:lang w:eastAsia="zh-CN"/>
          </w:rPr>
          <w:t>присвоени</w:t>
        </w:r>
      </w:ins>
      <w:ins w:id="116" w:author="Miliaeva, Olga" w:date="2023-04-05T20:13:00Z">
        <w:r w:rsidRPr="004440B8">
          <w:rPr>
            <w:lang w:eastAsia="zh-CN"/>
          </w:rPr>
          <w:t>ю</w:t>
        </w:r>
      </w:ins>
      <w:ins w:id="117" w:author="Sinitsyn, Nikita" w:date="2022-12-20T15:16:00Z">
        <w:r w:rsidRPr="004440B8">
          <w:rPr>
            <w:lang w:eastAsia="zh-CN"/>
          </w:rPr>
          <w:t xml:space="preserve">, </w:t>
        </w:r>
      </w:ins>
      <w:ins w:id="118" w:author="Sinitsyn, Nikita" w:date="2022-12-20T17:18:00Z">
        <w:r w:rsidRPr="004440B8">
          <w:rPr>
            <w:lang w:eastAsia="zh-CN"/>
          </w:rPr>
          <w:t>подпадающ</w:t>
        </w:r>
      </w:ins>
      <w:ins w:id="119" w:author="Miliaeva, Olga" w:date="2023-04-05T20:13:00Z">
        <w:r w:rsidRPr="004440B8">
          <w:rPr>
            <w:lang w:eastAsia="zh-CN"/>
          </w:rPr>
          <w:t>ему</w:t>
        </w:r>
      </w:ins>
      <w:ins w:id="120" w:author="Sinitsyn, Nikita" w:date="2022-12-20T17:18:00Z">
        <w:r w:rsidRPr="004440B8">
          <w:rPr>
            <w:lang w:eastAsia="zh-CN"/>
          </w:rPr>
          <w:t xml:space="preserve"> </w:t>
        </w:r>
      </w:ins>
      <w:ins w:id="121" w:author="Sinitsyn, Nikita" w:date="2022-12-20T17:19:00Z">
        <w:r w:rsidRPr="004440B8">
          <w:rPr>
            <w:lang w:eastAsia="zh-CN"/>
          </w:rPr>
          <w:t xml:space="preserve">под </w:t>
        </w:r>
      </w:ins>
      <w:ins w:id="122" w:author="Beliaeva, Oxana" w:date="2023-01-11T15:57:00Z">
        <w:r w:rsidRPr="004440B8">
          <w:rPr>
            <w:lang w:eastAsia="zh-CN"/>
          </w:rPr>
          <w:t xml:space="preserve">действие </w:t>
        </w:r>
      </w:ins>
      <w:ins w:id="123" w:author="Sinitsyn, Nikita" w:date="2022-12-20T17:19:00Z">
        <w:r w:rsidRPr="004440B8">
          <w:rPr>
            <w:lang w:eastAsia="zh-CN"/>
          </w:rPr>
          <w:t>положени</w:t>
        </w:r>
      </w:ins>
      <w:ins w:id="124" w:author="Beliaeva, Oxana" w:date="2023-01-11T15:58:00Z">
        <w:r w:rsidRPr="004440B8">
          <w:rPr>
            <w:lang w:eastAsia="zh-CN"/>
          </w:rPr>
          <w:t>й</w:t>
        </w:r>
      </w:ins>
      <w:ins w:id="125" w:author="Sinitsyn, Nikita" w:date="2022-12-20T15:16:00Z">
        <w:r w:rsidRPr="004440B8">
          <w:rPr>
            <w:lang w:eastAsia="zh-CN"/>
          </w:rPr>
          <w:t xml:space="preserve"> Стать</w:t>
        </w:r>
      </w:ins>
      <w:ins w:id="126" w:author="Sinitsyn, Nikita" w:date="2022-12-20T17:19:00Z">
        <w:r w:rsidRPr="004440B8">
          <w:rPr>
            <w:lang w:eastAsia="zh-CN"/>
          </w:rPr>
          <w:t>и</w:t>
        </w:r>
      </w:ins>
      <w:ins w:id="127" w:author="Sinitsyn, Nikita" w:date="2022-12-20T15:16:00Z">
        <w:r w:rsidRPr="004440B8">
          <w:rPr>
            <w:lang w:eastAsia="zh-CN"/>
          </w:rPr>
          <w:t xml:space="preserve"> 6 в соответствии с § 7.7 Статьи 7</w:t>
        </w:r>
      </w:ins>
      <w:r w:rsidRPr="004440B8">
        <w:rPr>
          <w:lang w:eastAsia="zh-CN"/>
        </w:rPr>
        <w:t>.</w:t>
      </w:r>
      <w:r w:rsidRPr="004440B8">
        <w:rPr>
          <w:sz w:val="16"/>
          <w:szCs w:val="16"/>
        </w:rPr>
        <w:t>     (ВКР-</w:t>
      </w:r>
      <w:del w:id="128" w:author="Sikacheva, Violetta" w:date="2022-10-19T16:11:00Z">
        <w:r w:rsidRPr="004440B8" w:rsidDel="004D4085">
          <w:rPr>
            <w:sz w:val="16"/>
            <w:szCs w:val="16"/>
          </w:rPr>
          <w:delText>19</w:delText>
        </w:r>
      </w:del>
      <w:ins w:id="129" w:author="Sikacheva, Violetta" w:date="2022-10-19T16:11:00Z">
        <w:r w:rsidRPr="004440B8">
          <w:rPr>
            <w:sz w:val="16"/>
            <w:szCs w:val="16"/>
          </w:rPr>
          <w:t>23</w:t>
        </w:r>
      </w:ins>
      <w:r w:rsidRPr="004440B8">
        <w:rPr>
          <w:sz w:val="16"/>
          <w:szCs w:val="16"/>
        </w:rPr>
        <w:t>)</w:t>
      </w:r>
    </w:p>
    <w:p w14:paraId="4178FE15" w14:textId="386E7292" w:rsidR="00F53B32" w:rsidRDefault="00F53B32">
      <w:pPr>
        <w:pStyle w:val="Reasons"/>
      </w:pPr>
    </w:p>
    <w:p w14:paraId="59B8356F" w14:textId="77777777" w:rsidR="00031406" w:rsidRDefault="00031406" w:rsidP="008C726F">
      <w:pPr>
        <w:jc w:val="center"/>
      </w:pPr>
      <w:r>
        <w:t>______________</w:t>
      </w:r>
    </w:p>
    <w:sectPr w:rsidR="00031406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5246" w14:textId="77777777" w:rsidR="00B958BD" w:rsidRDefault="00B958BD">
      <w:r>
        <w:separator/>
      </w:r>
    </w:p>
  </w:endnote>
  <w:endnote w:type="continuationSeparator" w:id="0">
    <w:p w14:paraId="22BE6C35" w14:textId="77777777" w:rsidR="00B958BD" w:rsidRDefault="00B9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83E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1437735" w14:textId="0143810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C726F">
      <w:rPr>
        <w:noProof/>
      </w:rPr>
      <w:t>16.11.23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F8C7" w14:textId="77777777" w:rsidR="00567276" w:rsidRPr="003B30DE" w:rsidRDefault="00567276" w:rsidP="00F33B22">
    <w:pPr>
      <w:pStyle w:val="Footer"/>
      <w:rPr>
        <w:lang w:val="pt-BR"/>
      </w:rPr>
    </w:pPr>
    <w:r>
      <w:fldChar w:fldCharType="begin"/>
    </w:r>
    <w:r w:rsidRPr="003B30DE">
      <w:rPr>
        <w:lang w:val="pt-BR"/>
      </w:rPr>
      <w:instrText xml:space="preserve"> FILENAME \p  \* MERGEFORMAT </w:instrText>
    </w:r>
    <w:r>
      <w:fldChar w:fldCharType="separate"/>
    </w:r>
    <w:r w:rsidR="005532BA" w:rsidRPr="003B30DE">
      <w:rPr>
        <w:lang w:val="pt-BR"/>
      </w:rPr>
      <w:t>P:\RUS\ITU-R\CONF-R\CMR23\000\087ADD22ADD10R.docx</w:t>
    </w:r>
    <w:r>
      <w:fldChar w:fldCharType="end"/>
    </w:r>
    <w:r w:rsidR="005532BA" w:rsidRPr="003B30DE">
      <w:rPr>
        <w:lang w:val="pt-BR"/>
      </w:rPr>
      <w:t>(530030)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2975" w14:textId="77777777" w:rsidR="00567276" w:rsidRPr="003B30DE" w:rsidRDefault="00567276" w:rsidP="00FB67E5">
    <w:pPr>
      <w:pStyle w:val="Footer"/>
      <w:rPr>
        <w:lang w:val="pt-BR"/>
      </w:rPr>
    </w:pPr>
    <w:r>
      <w:fldChar w:fldCharType="begin"/>
    </w:r>
    <w:r w:rsidRPr="003B30DE">
      <w:rPr>
        <w:lang w:val="pt-BR"/>
      </w:rPr>
      <w:instrText xml:space="preserve"> FILENAME \p  \* MERGEFORMAT </w:instrText>
    </w:r>
    <w:r>
      <w:fldChar w:fldCharType="separate"/>
    </w:r>
    <w:r w:rsidR="005532BA" w:rsidRPr="003B30DE">
      <w:rPr>
        <w:lang w:val="pt-BR"/>
      </w:rPr>
      <w:t>P:\RUS\ITU-R\CONF-R\CMR23\000\087ADD22ADD10R.docx</w:t>
    </w:r>
    <w:r>
      <w:fldChar w:fldCharType="end"/>
    </w:r>
    <w:r w:rsidR="005532BA" w:rsidRPr="003B30DE">
      <w:rPr>
        <w:lang w:val="pt-BR"/>
      </w:rPr>
      <w:t xml:space="preserve"> (530030)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771E" w14:textId="77777777" w:rsidR="00B958BD" w:rsidRDefault="00B958BD">
      <w:r>
        <w:rPr>
          <w:b/>
        </w:rPr>
        <w:t>_______________</w:t>
      </w:r>
    </w:p>
  </w:footnote>
  <w:footnote w:type="continuationSeparator" w:id="0">
    <w:p w14:paraId="48635AB5" w14:textId="77777777" w:rsidR="00B958BD" w:rsidRDefault="00B958BD">
      <w:r>
        <w:continuationSeparator/>
      </w:r>
    </w:p>
  </w:footnote>
  <w:footnote w:id="1">
    <w:p w14:paraId="13F495F2" w14:textId="77777777" w:rsidR="003B30DE" w:rsidRPr="009C5358" w:rsidRDefault="008113D2" w:rsidP="005A2FEC">
      <w:pPr>
        <w:pStyle w:val="FootnoteText"/>
        <w:rPr>
          <w:lang w:val="ru-RU"/>
        </w:rPr>
      </w:pPr>
      <w:r w:rsidRPr="009C5358">
        <w:rPr>
          <w:rStyle w:val="FootnoteReference"/>
          <w:lang w:val="ru-RU"/>
        </w:rPr>
        <w:t>3</w:t>
      </w:r>
      <w:r w:rsidRPr="009C5358">
        <w:rPr>
          <w:lang w:val="ru-RU"/>
        </w:rPr>
        <w:tab/>
        <w:t xml:space="preserve">Применяются положения Резолюции </w:t>
      </w:r>
      <w:r w:rsidRPr="009C5358">
        <w:rPr>
          <w:b/>
          <w:bCs/>
          <w:lang w:val="ru-RU"/>
        </w:rPr>
        <w:t>49 (Пересм. ВКР-15)</w:t>
      </w:r>
      <w:r w:rsidRPr="009C5358">
        <w:rPr>
          <w:lang w:val="ru-RU"/>
        </w:rPr>
        <w:t>.</w:t>
      </w:r>
      <w:r w:rsidRPr="009C5358">
        <w:rPr>
          <w:sz w:val="16"/>
          <w:szCs w:val="16"/>
          <w:lang w:val="ru-RU"/>
        </w:rPr>
        <w:t>     (ВКР-15)</w:t>
      </w:r>
    </w:p>
  </w:footnote>
  <w:footnote w:id="2">
    <w:p w14:paraId="6733862A" w14:textId="77777777" w:rsidR="003B30DE" w:rsidRPr="009C5358" w:rsidRDefault="008113D2" w:rsidP="000A0139">
      <w:pPr>
        <w:pStyle w:val="FootnoteText"/>
        <w:rPr>
          <w:ins w:id="21" w:author="Sikacheva, Violetta" w:date="2022-10-19T17:09:00Z"/>
          <w:lang w:val="ru-RU"/>
        </w:rPr>
      </w:pPr>
      <w:ins w:id="22" w:author="Sikacheva, Violetta" w:date="2022-10-19T17:09:00Z">
        <w:r w:rsidRPr="009C5358">
          <w:rPr>
            <w:rStyle w:val="FootnoteReference"/>
            <w:lang w:val="ru-RU"/>
          </w:rPr>
          <w:t>XX</w:t>
        </w:r>
      </w:ins>
      <w:ins w:id="23" w:author="Komissarova, Olga" w:date="2023-01-30T15:42:00Z">
        <w:r w:rsidRPr="009C5358">
          <w:rPr>
            <w:lang w:val="ru-RU"/>
          </w:rPr>
          <w:tab/>
        </w:r>
      </w:ins>
      <w:ins w:id="24" w:author="Sinitsyn, Nikita" w:date="2022-12-20T15:17:00Z">
        <w:r w:rsidRPr="009C5358">
          <w:rPr>
            <w:lang w:val="ru-RU" w:eastAsia="ja-JP"/>
            <w:rPrChange w:id="25" w:author="Sinitsyn, Nikita" w:date="2022-12-20T15:17:00Z">
              <w:rPr>
                <w:lang w:val="en-US" w:eastAsia="ja-JP"/>
              </w:rPr>
            </w:rPrChange>
          </w:rPr>
          <w:t>Для</w:t>
        </w:r>
      </w:ins>
      <w:ins w:id="26" w:author="Sinitsyn, Nikita" w:date="2022-12-20T18:30:00Z">
        <w:r w:rsidRPr="009C5358">
          <w:rPr>
            <w:lang w:val="ru-RU" w:eastAsia="ja-JP"/>
          </w:rPr>
          <w:t xml:space="preserve"> обеспечения</w:t>
        </w:r>
      </w:ins>
      <w:ins w:id="27" w:author="Sinitsyn, Nikita" w:date="2022-12-20T15:17:00Z">
        <w:r w:rsidRPr="009C5358">
          <w:rPr>
            <w:lang w:val="ru-RU" w:eastAsia="ja-JP"/>
            <w:rPrChange w:id="28" w:author="Sinitsyn, Nikita" w:date="2022-12-20T15:17:00Z">
              <w:rPr>
                <w:lang w:val="en-US" w:eastAsia="ja-JP"/>
              </w:rPr>
            </w:rPrChange>
          </w:rPr>
          <w:t xml:space="preserve"> защиты </w:t>
        </w:r>
      </w:ins>
      <w:ins w:id="29" w:author="Sinitsyn, Nikita" w:date="2022-12-20T18:29:00Z">
        <w:r w:rsidRPr="009C5358">
          <w:rPr>
            <w:lang w:val="ru-RU" w:eastAsia="ja-JP"/>
          </w:rPr>
          <w:t>присвоени</w:t>
        </w:r>
      </w:ins>
      <w:ins w:id="30" w:author="Miliaeva, Olga" w:date="2023-04-05T20:44:00Z">
        <w:r w:rsidRPr="009C5358">
          <w:rPr>
            <w:lang w:val="ru-RU" w:eastAsia="ja-JP"/>
          </w:rPr>
          <w:t>я</w:t>
        </w:r>
      </w:ins>
      <w:ins w:id="31" w:author="Sinitsyn, Nikita" w:date="2022-12-20T15:17:00Z">
        <w:r w:rsidRPr="009C5358">
          <w:rPr>
            <w:lang w:val="ru-RU" w:eastAsia="ja-JP"/>
            <w:rPrChange w:id="32" w:author="Sinitsyn, Nikita" w:date="2022-12-20T15:17:00Z">
              <w:rPr>
                <w:lang w:val="en-US" w:eastAsia="ja-JP"/>
              </w:rPr>
            </w:rPrChange>
          </w:rPr>
          <w:t xml:space="preserve"> в </w:t>
        </w:r>
        <w:r w:rsidRPr="009C5358">
          <w:rPr>
            <w:lang w:val="ru-RU" w:eastAsia="ja-JP"/>
          </w:rPr>
          <w:t>План</w:t>
        </w:r>
      </w:ins>
      <w:ins w:id="33" w:author="Miliaeva, Olga" w:date="2023-04-05T20:44:00Z">
        <w:r w:rsidRPr="009C5358">
          <w:rPr>
            <w:lang w:val="ru-RU" w:eastAsia="ja-JP"/>
          </w:rPr>
          <w:t>е</w:t>
        </w:r>
      </w:ins>
      <w:ins w:id="34" w:author="Sinitsyn, Nikita" w:date="2022-12-20T18:29:00Z">
        <w:r w:rsidRPr="009C5358">
          <w:rPr>
            <w:lang w:val="ru-RU" w:eastAsia="ja-JP"/>
          </w:rPr>
          <w:t xml:space="preserve"> для</w:t>
        </w:r>
      </w:ins>
      <w:ins w:id="35" w:author="Sinitsyn, Nikita" w:date="2022-12-20T15:17:00Z">
        <w:r w:rsidRPr="009C5358">
          <w:rPr>
            <w:lang w:val="ru-RU" w:eastAsia="ja-JP"/>
          </w:rPr>
          <w:t xml:space="preserve"> Р</w:t>
        </w:r>
      </w:ins>
      <w:ins w:id="36" w:author="Sinitsyn, Nikita" w:date="2022-12-20T18:29:00Z">
        <w:r w:rsidRPr="009C5358">
          <w:rPr>
            <w:lang w:val="ru-RU" w:eastAsia="ja-JP"/>
          </w:rPr>
          <w:t>ай</w:t>
        </w:r>
      </w:ins>
      <w:ins w:id="37" w:author="Sinitsyn, Nikita" w:date="2022-12-20T15:17:00Z">
        <w:r w:rsidRPr="009C5358">
          <w:rPr>
            <w:lang w:val="ru-RU" w:eastAsia="ja-JP"/>
          </w:rPr>
          <w:t xml:space="preserve">онов </w:t>
        </w:r>
        <w:r w:rsidRPr="009C5358">
          <w:rPr>
            <w:lang w:val="ru-RU" w:eastAsia="ja-JP"/>
            <w:rPrChange w:id="38" w:author="Sinitsyn, Nikita" w:date="2022-12-20T15:17:00Z">
              <w:rPr>
                <w:lang w:val="en-US" w:eastAsia="ja-JP"/>
              </w:rPr>
            </w:rPrChange>
          </w:rPr>
          <w:t xml:space="preserve">1 и 3 или </w:t>
        </w:r>
      </w:ins>
      <w:ins w:id="39" w:author="Sinitsyn, Nikita" w:date="2022-12-20T18:29:00Z">
        <w:r w:rsidRPr="009C5358">
          <w:rPr>
            <w:lang w:val="ru-RU" w:eastAsia="ja-JP"/>
          </w:rPr>
          <w:t>прис</w:t>
        </w:r>
      </w:ins>
      <w:ins w:id="40" w:author="Sinitsyn, Nikita" w:date="2022-12-20T18:30:00Z">
        <w:r w:rsidRPr="009C5358">
          <w:rPr>
            <w:lang w:val="ru-RU" w:eastAsia="ja-JP"/>
          </w:rPr>
          <w:t>воения</w:t>
        </w:r>
      </w:ins>
      <w:ins w:id="41" w:author="Sinitsyn, Nikita" w:date="2022-12-20T15:17:00Z">
        <w:r w:rsidRPr="009C5358">
          <w:rPr>
            <w:lang w:val="ru-RU" w:eastAsia="ja-JP"/>
            <w:rPrChange w:id="42" w:author="Sinitsyn, Nikita" w:date="2022-12-20T15:17:00Z">
              <w:rPr>
                <w:lang w:val="en-US" w:eastAsia="ja-JP"/>
              </w:rPr>
            </w:rPrChange>
          </w:rPr>
          <w:t xml:space="preserve"> с </w:t>
        </w:r>
      </w:ins>
      <w:ins w:id="43" w:author="Sinitsyn, Nikita" w:date="2022-12-20T18:30:00Z">
        <w:r w:rsidRPr="009C5358">
          <w:rPr>
            <w:lang w:val="ru-RU" w:eastAsia="ja-JP"/>
          </w:rPr>
          <w:t>обще</w:t>
        </w:r>
      </w:ins>
      <w:ins w:id="44" w:author="Sinitsyn, Nikita" w:date="2022-12-20T15:17:00Z">
        <w:r w:rsidRPr="009C5358">
          <w:rPr>
            <w:lang w:val="ru-RU" w:eastAsia="ja-JP"/>
            <w:rPrChange w:id="45" w:author="Sinitsyn, Nikita" w:date="2022-12-20T15:17:00Z">
              <w:rPr>
                <w:lang w:val="en-US" w:eastAsia="ja-JP"/>
              </w:rPr>
            </w:rPrChange>
          </w:rPr>
          <w:t>национальным покрытием от представления с не</w:t>
        </w:r>
      </w:ins>
      <w:ins w:id="46" w:author="Sinitsyn, Nikita" w:date="2022-12-20T18:30:00Z">
        <w:r w:rsidRPr="009C5358">
          <w:rPr>
            <w:lang w:val="ru-RU" w:eastAsia="ja-JP"/>
          </w:rPr>
          <w:t xml:space="preserve"> </w:t>
        </w:r>
      </w:ins>
      <w:ins w:id="47" w:author="Sinitsyn, Nikita" w:date="2022-12-20T15:17:00Z">
        <w:r w:rsidRPr="009C5358">
          <w:rPr>
            <w:lang w:val="ru-RU" w:eastAsia="ja-JP"/>
            <w:rPrChange w:id="48" w:author="Sinitsyn, Nikita" w:date="2022-12-20T15:17:00Z">
              <w:rPr>
                <w:lang w:val="en-US" w:eastAsia="ja-JP"/>
              </w:rPr>
            </w:rPrChange>
          </w:rPr>
          <w:t xml:space="preserve">национальным покрытием </w:t>
        </w:r>
      </w:ins>
      <w:ins w:id="49" w:author="Sinitsyn, Nikita" w:date="2022-12-20T18:30:00Z">
        <w:r w:rsidRPr="009C5358">
          <w:rPr>
            <w:lang w:val="ru-RU" w:eastAsia="ja-JP"/>
          </w:rPr>
          <w:t>применяется значение</w:t>
        </w:r>
      </w:ins>
      <w:ins w:id="50" w:author="Sinitsyn, Nikita" w:date="2022-12-20T15:17:00Z">
        <w:r w:rsidRPr="009C5358">
          <w:rPr>
            <w:lang w:val="ru-RU" w:eastAsia="ja-JP"/>
            <w:rPrChange w:id="51" w:author="Sinitsyn, Nikita" w:date="2022-12-20T15:17:00Z">
              <w:rPr>
                <w:lang w:val="en-US" w:eastAsia="ja-JP"/>
              </w:rPr>
            </w:rPrChange>
          </w:rPr>
          <w:t xml:space="preserve"> 0,25 дБ</w:t>
        </w:r>
      </w:ins>
      <w:ins w:id="52" w:author="Sikacheva, Violetta" w:date="2022-10-19T17:09:00Z">
        <w:r w:rsidRPr="009C5358">
          <w:rPr>
            <w:lang w:val="ru-RU" w:eastAsia="ja-JP"/>
            <w:rPrChange w:id="53" w:author="Sinitsyn, Nikita" w:date="2022-12-20T15:17:00Z">
              <w:rPr>
                <w:highlight w:val="cyan"/>
                <w:lang w:eastAsia="ja-JP"/>
              </w:rPr>
            </w:rPrChange>
          </w:rPr>
          <w:t>.</w:t>
        </w:r>
      </w:ins>
      <w:ins w:id="54" w:author="Sikacheva, Violetta" w:date="2023-01-12T10:05:00Z">
        <w:r w:rsidRPr="009C5358">
          <w:rPr>
            <w:sz w:val="16"/>
            <w:szCs w:val="16"/>
            <w:lang w:val="ru-RU" w:eastAsia="ja-JP"/>
          </w:rPr>
          <w:t>     (ВКР-23)</w:t>
        </w:r>
      </w:ins>
    </w:p>
  </w:footnote>
  <w:footnote w:id="3">
    <w:p w14:paraId="4696FEF9" w14:textId="77777777" w:rsidR="003B30DE" w:rsidRPr="009C5358" w:rsidRDefault="008113D2" w:rsidP="006B08A1">
      <w:pPr>
        <w:pStyle w:val="FootnoteText"/>
        <w:tabs>
          <w:tab w:val="clear" w:pos="1134"/>
        </w:tabs>
        <w:rPr>
          <w:lang w:val="ru-RU"/>
        </w:rPr>
      </w:pPr>
      <w:r w:rsidRPr="009C5358">
        <w:rPr>
          <w:rStyle w:val="FootnoteReference"/>
          <w:lang w:val="ru-RU"/>
        </w:rPr>
        <w:t>35</w:t>
      </w:r>
      <w:r w:rsidRPr="009C5358">
        <w:rPr>
          <w:lang w:val="ru-RU"/>
        </w:rPr>
        <w:tab/>
        <w:t>Определение эквивалентного запаса по защите см. в § 1.7 Дополнения 3.</w:t>
      </w:r>
    </w:p>
  </w:footnote>
  <w:footnote w:id="4">
    <w:p w14:paraId="29C07FE2" w14:textId="77777777" w:rsidR="003B30DE" w:rsidRPr="00FC6FA0" w:rsidRDefault="008113D2" w:rsidP="000A0139">
      <w:pPr>
        <w:pStyle w:val="FootnoteText"/>
        <w:tabs>
          <w:tab w:val="clear" w:pos="284"/>
          <w:tab w:val="left" w:pos="426"/>
        </w:tabs>
        <w:rPr>
          <w:sz w:val="16"/>
          <w:szCs w:val="16"/>
          <w:lang w:val="ru-RU"/>
        </w:rPr>
      </w:pPr>
      <w:ins w:id="67" w:author="Sikacheva, Violetta" w:date="2022-10-19T17:29:00Z">
        <w:r w:rsidRPr="009C5358">
          <w:rPr>
            <w:rStyle w:val="FootnoteReference"/>
            <w:lang w:val="ru-RU"/>
          </w:rPr>
          <w:t>XX</w:t>
        </w:r>
        <w:r w:rsidRPr="009C5358">
          <w:rPr>
            <w:rStyle w:val="FootnoteReference"/>
            <w:lang w:val="ru-RU"/>
            <w:rPrChange w:id="68" w:author="Sinitsyn, Nikita" w:date="2022-12-20T15:17:00Z">
              <w:rPr>
                <w:rStyle w:val="FootnoteReference"/>
              </w:rPr>
            </w:rPrChange>
          </w:rPr>
          <w:t>1</w:t>
        </w:r>
      </w:ins>
      <w:ins w:id="69" w:author="Komissarova, Olga" w:date="2023-01-30T15:43:00Z">
        <w:r w:rsidRPr="009C5358">
          <w:rPr>
            <w:rStyle w:val="FootnoteReference"/>
            <w:lang w:val="ru-RU"/>
          </w:rPr>
          <w:tab/>
        </w:r>
      </w:ins>
      <w:ins w:id="70" w:author="Sinitsyn, Nikita" w:date="2022-12-20T15:17:00Z">
        <w:r w:rsidRPr="009C5358">
          <w:rPr>
            <w:lang w:val="ru-RU"/>
            <w:rPrChange w:id="71" w:author="Sinitsyn, Nikita" w:date="2022-12-20T15:17:00Z">
              <w:rPr>
                <w:lang w:val="en-US"/>
              </w:rPr>
            </w:rPrChange>
          </w:rPr>
          <w:t xml:space="preserve">Для </w:t>
        </w:r>
      </w:ins>
      <w:ins w:id="72" w:author="Sinitsyn, Nikita" w:date="2022-12-20T18:30:00Z">
        <w:r w:rsidRPr="009C5358">
          <w:rPr>
            <w:lang w:val="ru-RU"/>
          </w:rPr>
          <w:t xml:space="preserve">обеспечения </w:t>
        </w:r>
      </w:ins>
      <w:ins w:id="73" w:author="Sinitsyn, Nikita" w:date="2022-12-20T15:17:00Z">
        <w:r w:rsidRPr="009C5358">
          <w:rPr>
            <w:lang w:val="ru-RU"/>
            <w:rPrChange w:id="74" w:author="Sinitsyn, Nikita" w:date="2022-12-20T15:17:00Z">
              <w:rPr>
                <w:lang w:val="en-US"/>
              </w:rPr>
            </w:rPrChange>
          </w:rPr>
          <w:t xml:space="preserve">защиты </w:t>
        </w:r>
      </w:ins>
      <w:ins w:id="75" w:author="Sinitsyn, Nikita" w:date="2022-12-20T18:31:00Z">
        <w:r w:rsidRPr="009C5358">
          <w:rPr>
            <w:lang w:val="ru-RU"/>
          </w:rPr>
          <w:t>присвоения</w:t>
        </w:r>
      </w:ins>
      <w:ins w:id="76" w:author="Sinitsyn, Nikita" w:date="2022-12-20T15:17:00Z">
        <w:r w:rsidRPr="009C5358">
          <w:rPr>
            <w:lang w:val="ru-RU"/>
            <w:rPrChange w:id="77" w:author="Sinitsyn, Nikita" w:date="2022-12-20T15:17:00Z">
              <w:rPr>
                <w:lang w:val="en-US"/>
              </w:rPr>
            </w:rPrChange>
          </w:rPr>
          <w:t xml:space="preserve"> в Плане </w:t>
        </w:r>
      </w:ins>
      <w:ins w:id="78" w:author="Beliaeva, Oxana" w:date="2023-01-11T16:40:00Z">
        <w:r w:rsidRPr="009C5358">
          <w:rPr>
            <w:lang w:val="ru-RU"/>
          </w:rPr>
          <w:t xml:space="preserve">для </w:t>
        </w:r>
      </w:ins>
      <w:ins w:id="79" w:author="Sinitsyn, Nikita" w:date="2022-12-20T15:17:00Z">
        <w:r w:rsidRPr="009C5358">
          <w:rPr>
            <w:lang w:val="ru-RU"/>
            <w:rPrChange w:id="80" w:author="Sinitsyn, Nikita" w:date="2022-12-20T15:17:00Z">
              <w:rPr>
                <w:lang w:val="en-US"/>
              </w:rPr>
            </w:rPrChange>
          </w:rPr>
          <w:t xml:space="preserve">фидерных </w:t>
        </w:r>
      </w:ins>
      <w:ins w:id="81" w:author="Sinitsyn, Nikita" w:date="2022-12-20T18:31:00Z">
        <w:r w:rsidRPr="009C5358">
          <w:rPr>
            <w:lang w:val="ru-RU"/>
          </w:rPr>
          <w:t>линий для</w:t>
        </w:r>
      </w:ins>
      <w:ins w:id="82" w:author="Sinitsyn, Nikita" w:date="2022-12-20T15:17:00Z">
        <w:r w:rsidRPr="009C5358">
          <w:rPr>
            <w:lang w:val="ru-RU"/>
            <w:rPrChange w:id="83" w:author="Sinitsyn, Nikita" w:date="2022-12-20T15:17:00Z">
              <w:rPr>
                <w:lang w:val="en-US"/>
              </w:rPr>
            </w:rPrChange>
          </w:rPr>
          <w:t xml:space="preserve"> </w:t>
        </w:r>
        <w:r w:rsidRPr="009C5358">
          <w:rPr>
            <w:lang w:val="ru-RU"/>
          </w:rPr>
          <w:t>Р</w:t>
        </w:r>
      </w:ins>
      <w:ins w:id="84" w:author="Sinitsyn, Nikita" w:date="2022-12-20T18:31:00Z">
        <w:r w:rsidRPr="009C5358">
          <w:rPr>
            <w:lang w:val="ru-RU"/>
          </w:rPr>
          <w:t>ай</w:t>
        </w:r>
      </w:ins>
      <w:ins w:id="85" w:author="Sinitsyn, Nikita" w:date="2022-12-20T15:17:00Z">
        <w:r w:rsidRPr="009C5358">
          <w:rPr>
            <w:lang w:val="ru-RU"/>
          </w:rPr>
          <w:t xml:space="preserve">онов </w:t>
        </w:r>
        <w:r w:rsidRPr="009C5358">
          <w:rPr>
            <w:lang w:val="ru-RU"/>
            <w:rPrChange w:id="86" w:author="Sinitsyn, Nikita" w:date="2022-12-20T15:17:00Z">
              <w:rPr>
                <w:lang w:val="en-US"/>
              </w:rPr>
            </w:rPrChange>
          </w:rPr>
          <w:t xml:space="preserve">1 и 3 или </w:t>
        </w:r>
      </w:ins>
      <w:ins w:id="87" w:author="Sinitsyn, Nikita" w:date="2022-12-20T18:31:00Z">
        <w:r w:rsidRPr="009C5358">
          <w:rPr>
            <w:lang w:val="ru-RU"/>
          </w:rPr>
          <w:t>присвоения</w:t>
        </w:r>
      </w:ins>
      <w:ins w:id="88" w:author="Sinitsyn, Nikita" w:date="2022-12-20T15:17:00Z">
        <w:r w:rsidRPr="009C5358">
          <w:rPr>
            <w:lang w:val="ru-RU"/>
            <w:rPrChange w:id="89" w:author="Sinitsyn, Nikita" w:date="2022-12-20T15:17:00Z">
              <w:rPr>
                <w:lang w:val="en-US"/>
              </w:rPr>
            </w:rPrChange>
          </w:rPr>
          <w:t xml:space="preserve"> с </w:t>
        </w:r>
      </w:ins>
      <w:ins w:id="90" w:author="Sinitsyn, Nikita" w:date="2022-12-20T18:31:00Z">
        <w:r w:rsidRPr="009C5358">
          <w:rPr>
            <w:lang w:val="ru-RU"/>
          </w:rPr>
          <w:t>обще</w:t>
        </w:r>
      </w:ins>
      <w:ins w:id="91" w:author="Sinitsyn, Nikita" w:date="2022-12-20T15:17:00Z">
        <w:r w:rsidRPr="009C5358">
          <w:rPr>
            <w:lang w:val="ru-RU"/>
            <w:rPrChange w:id="92" w:author="Sinitsyn, Nikita" w:date="2022-12-20T15:17:00Z">
              <w:rPr>
                <w:lang w:val="en-US"/>
              </w:rPr>
            </w:rPrChange>
          </w:rPr>
          <w:t>национальным покрытием от представления с не</w:t>
        </w:r>
      </w:ins>
      <w:ins w:id="93" w:author="Sinitsyn, Nikita" w:date="2022-12-20T18:31:00Z">
        <w:r w:rsidRPr="009C5358">
          <w:rPr>
            <w:lang w:val="ru-RU"/>
          </w:rPr>
          <w:t xml:space="preserve"> </w:t>
        </w:r>
      </w:ins>
      <w:ins w:id="94" w:author="Sinitsyn, Nikita" w:date="2022-12-20T15:17:00Z">
        <w:r w:rsidRPr="009C5358">
          <w:rPr>
            <w:lang w:val="ru-RU"/>
            <w:rPrChange w:id="95" w:author="Sinitsyn, Nikita" w:date="2022-12-20T15:17:00Z">
              <w:rPr>
                <w:lang w:val="en-US"/>
              </w:rPr>
            </w:rPrChange>
          </w:rPr>
          <w:t xml:space="preserve">национальным покрытием </w:t>
        </w:r>
      </w:ins>
      <w:ins w:id="96" w:author="Sinitsyn, Nikita" w:date="2022-12-20T18:31:00Z">
        <w:r w:rsidRPr="009C5358">
          <w:rPr>
            <w:lang w:val="ru-RU"/>
          </w:rPr>
          <w:t>применяется значение</w:t>
        </w:r>
      </w:ins>
      <w:ins w:id="97" w:author="Sinitsyn, Nikita" w:date="2022-12-20T15:17:00Z">
        <w:r w:rsidRPr="009C5358">
          <w:rPr>
            <w:lang w:val="ru-RU"/>
            <w:rPrChange w:id="98" w:author="Sinitsyn, Nikita" w:date="2022-12-20T15:17:00Z">
              <w:rPr>
                <w:lang w:val="en-US"/>
              </w:rPr>
            </w:rPrChange>
          </w:rPr>
          <w:t xml:space="preserve"> 0,25</w:t>
        </w:r>
      </w:ins>
      <w:ins w:id="99" w:author="Shalimova, Elena" w:date="2023-11-02T10:01:00Z">
        <w:r>
          <w:rPr>
            <w:lang w:val="en-US"/>
          </w:rPr>
          <w:t> </w:t>
        </w:r>
      </w:ins>
      <w:ins w:id="100" w:author="Sinitsyn, Nikita" w:date="2022-12-20T15:17:00Z">
        <w:r w:rsidRPr="009C5358">
          <w:rPr>
            <w:lang w:val="ru-RU"/>
            <w:rPrChange w:id="101" w:author="Sinitsyn, Nikita" w:date="2022-12-20T15:17:00Z">
              <w:rPr>
                <w:lang w:val="en-US"/>
              </w:rPr>
            </w:rPrChange>
          </w:rPr>
          <w:t>дБ</w:t>
        </w:r>
      </w:ins>
      <w:ins w:id="102" w:author="Sikacheva, Violetta" w:date="2022-10-19T17:29:00Z">
        <w:r w:rsidRPr="009C5358">
          <w:rPr>
            <w:szCs w:val="22"/>
            <w:lang w:val="ru-RU"/>
            <w:rPrChange w:id="103" w:author="Sinitsyn, Nikita" w:date="2022-12-20T15:17:00Z">
              <w:rPr>
                <w:lang w:val="en-US"/>
              </w:rPr>
            </w:rPrChange>
          </w:rPr>
          <w:t>.</w:t>
        </w:r>
      </w:ins>
      <w:ins w:id="104" w:author="Sikacheva, Violetta" w:date="2023-01-11T18:03:00Z">
        <w:r w:rsidRPr="009C5358">
          <w:rPr>
            <w:sz w:val="16"/>
            <w:szCs w:val="16"/>
            <w:lang w:val="ru-RU"/>
          </w:rPr>
          <w:t>     (ВКР-23)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1FCE" w14:textId="2CFC2141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36D05">
      <w:rPr>
        <w:noProof/>
      </w:rPr>
      <w:t>2</w:t>
    </w:r>
    <w:r>
      <w:fldChar w:fldCharType="end"/>
    </w:r>
  </w:p>
  <w:p w14:paraId="1DE12ABB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87(Add.</w:t>
    </w:r>
    <w:proofErr w:type="gramStart"/>
    <w:r w:rsidR="00F761D2">
      <w:t>22)(</w:t>
    </w:r>
    <w:proofErr w:type="gramEnd"/>
    <w:r w:rsidR="00F761D2">
      <w:t>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03747851">
    <w:abstractNumId w:val="0"/>
  </w:num>
  <w:num w:numId="2" w16cid:durableId="166161479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kacheva, Violetta">
    <w15:presenceInfo w15:providerId="AD" w15:userId="S::violetta.sikacheva@itu.int::631606ff-1245-45ad-9467-6fe764514723"/>
  </w15:person>
  <w15:person w15:author="Komissarova, Olga">
    <w15:presenceInfo w15:providerId="AD" w15:userId="S::olga.komissarova@itu.int::b7d417e3-6c34-4477-9438-c6ebca182371"/>
  </w15:person>
  <w15:person w15:author="Sinitsyn, Nikita">
    <w15:presenceInfo w15:providerId="AD" w15:userId="S::nikita.sinitsyn@itu.int::a288e80c-6b72-4a06-b0c7-f941f3557852"/>
  </w15:person>
  <w15:person w15:author="Miliaeva, Olga">
    <w15:presenceInfo w15:providerId="AD" w15:userId="S::olga.miliaeva@itu.int::75e58a4a-fe7a-4fe6-abbd-00b207aea4c4"/>
  </w15:person>
  <w15:person w15:author="Beliaeva, Oxana">
    <w15:presenceInfo w15:providerId="AD" w15:userId="S::oxana.beliaeva@itu.int::9788bb90-a58a-473a-961b-92d83c649ffd"/>
  </w15:person>
  <w15:person w15:author="Shalimova, Elena">
    <w15:presenceInfo w15:providerId="AD" w15:userId="S-1-5-21-8740799-900759487-1415713722-16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1406"/>
    <w:rsid w:val="0003535B"/>
    <w:rsid w:val="000970A0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30582"/>
    <w:rsid w:val="002449AA"/>
    <w:rsid w:val="00245A1F"/>
    <w:rsid w:val="00260552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B30DE"/>
    <w:rsid w:val="003C583C"/>
    <w:rsid w:val="003D2E84"/>
    <w:rsid w:val="003F0078"/>
    <w:rsid w:val="00434A7C"/>
    <w:rsid w:val="00436D05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263C4"/>
    <w:rsid w:val="005305D5"/>
    <w:rsid w:val="00540D1E"/>
    <w:rsid w:val="005532BA"/>
    <w:rsid w:val="005651C9"/>
    <w:rsid w:val="00567276"/>
    <w:rsid w:val="005755E2"/>
    <w:rsid w:val="00597005"/>
    <w:rsid w:val="005A295E"/>
    <w:rsid w:val="005B56FC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E49A7"/>
    <w:rsid w:val="00763F4F"/>
    <w:rsid w:val="00775720"/>
    <w:rsid w:val="007917AE"/>
    <w:rsid w:val="007A08B5"/>
    <w:rsid w:val="008113D2"/>
    <w:rsid w:val="00811633"/>
    <w:rsid w:val="00812452"/>
    <w:rsid w:val="00815749"/>
    <w:rsid w:val="00872FC8"/>
    <w:rsid w:val="008B1021"/>
    <w:rsid w:val="008B43F2"/>
    <w:rsid w:val="008C3257"/>
    <w:rsid w:val="008C401C"/>
    <w:rsid w:val="008C726F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47C9"/>
    <w:rsid w:val="00A57C04"/>
    <w:rsid w:val="00A61057"/>
    <w:rsid w:val="00A710E7"/>
    <w:rsid w:val="00A81026"/>
    <w:rsid w:val="00A97EC0"/>
    <w:rsid w:val="00AB09C5"/>
    <w:rsid w:val="00AC66E6"/>
    <w:rsid w:val="00AF6557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46A3B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53B3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D57A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Heading1CPM">
    <w:name w:val="Heading 1_CPM"/>
    <w:basedOn w:val="Heading1"/>
    <w:qFormat/>
    <w:rsid w:val="00DF2170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B30DE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R23-WRC23-C-0087!A22-A10!MSW-R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A3AF6-A14E-4B4D-A428-95CE36AFC2FE}">
  <ds:schemaRefs>
    <ds:schemaRef ds:uri="http://schemas.microsoft.com/office/2006/documentManagement/types"/>
    <ds:schemaRef ds:uri="32a1a8c5-2265-4ebc-b7a0-2071e2c5c9bb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5AEE3-71D6-4003-8DA4-8EAA6B6D6C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977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R23-WRC23-C-0087!A22-A10!MSW-R</vt:lpstr>
    </vt:vector>
  </TitlesOfParts>
  <Manager>General Secretariat - Pool</Manager>
  <Company>International Telecommunication Union (ITU)</Company>
  <LinksUpToDate>false</LinksUpToDate>
  <CharactersWithSpaces>6809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R23-WRC23-C-0087!A22-A10!MSW-R</dc:title>
  <dc:subject>World Radiocommunication Conference - 2019</dc:subject>
  <dc:creator>Documents Proposals Manager (DPM)</dc:creator>
  <cp:keywords>DPM_v2023.8.1.1_prod</cp:keywords>
  <dc:description/>
  <cp:lastModifiedBy>Maloletkova, Svetlana</cp:lastModifiedBy>
  <cp:revision>6</cp:revision>
  <cp:lastPrinted>2003-06-17T08:22:00Z</cp:lastPrinted>
  <dcterms:created xsi:type="dcterms:W3CDTF">2023-11-06T08:32:00Z</dcterms:created>
  <dcterms:modified xsi:type="dcterms:W3CDTF">2023-11-16T21:13:00Z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