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646AD" w14:paraId="538775C5" w14:textId="77777777" w:rsidTr="00F320AA">
        <w:trPr>
          <w:cantSplit/>
        </w:trPr>
        <w:tc>
          <w:tcPr>
            <w:tcW w:w="1418" w:type="dxa"/>
            <w:vAlign w:val="center"/>
          </w:tcPr>
          <w:p w14:paraId="2420C3CB" w14:textId="77777777" w:rsidR="00F320AA" w:rsidRPr="00C646AD" w:rsidRDefault="00F320AA" w:rsidP="00F320AA">
            <w:pPr>
              <w:spacing w:before="0"/>
              <w:rPr>
                <w:rFonts w:ascii="Verdana" w:hAnsi="Verdana"/>
                <w:position w:val="6"/>
              </w:rPr>
            </w:pPr>
            <w:r w:rsidRPr="00C646AD">
              <w:rPr>
                <w:noProof/>
              </w:rPr>
              <w:drawing>
                <wp:inline distT="0" distB="0" distL="0" distR="0" wp14:anchorId="6E5F7A01" wp14:editId="5FD87C0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803FC4B" w14:textId="77777777" w:rsidR="00F320AA" w:rsidRPr="00C646AD" w:rsidRDefault="00F320AA" w:rsidP="00F320AA">
            <w:pPr>
              <w:spacing w:before="400" w:after="48" w:line="240" w:lineRule="atLeast"/>
              <w:rPr>
                <w:rFonts w:ascii="Verdana" w:hAnsi="Verdana"/>
                <w:position w:val="6"/>
              </w:rPr>
            </w:pPr>
            <w:r w:rsidRPr="00C646AD">
              <w:rPr>
                <w:rFonts w:ascii="Verdana" w:hAnsi="Verdana" w:cs="Times"/>
                <w:b/>
                <w:position w:val="6"/>
                <w:sz w:val="22"/>
                <w:szCs w:val="22"/>
              </w:rPr>
              <w:t>World Radiocommunication Conference (WRC-23)</w:t>
            </w:r>
            <w:r w:rsidRPr="00C646AD">
              <w:rPr>
                <w:rFonts w:ascii="Verdana" w:hAnsi="Verdana" w:cs="Times"/>
                <w:b/>
                <w:position w:val="6"/>
                <w:sz w:val="26"/>
                <w:szCs w:val="26"/>
              </w:rPr>
              <w:br/>
            </w:r>
            <w:r w:rsidRPr="00C646AD">
              <w:rPr>
                <w:rFonts w:ascii="Verdana" w:hAnsi="Verdana"/>
                <w:b/>
                <w:bCs/>
                <w:position w:val="6"/>
                <w:sz w:val="18"/>
                <w:szCs w:val="18"/>
              </w:rPr>
              <w:t>Dubai, 20 November - 15 December 2023</w:t>
            </w:r>
          </w:p>
        </w:tc>
        <w:tc>
          <w:tcPr>
            <w:tcW w:w="1951" w:type="dxa"/>
            <w:vAlign w:val="center"/>
          </w:tcPr>
          <w:p w14:paraId="6BF28FE7" w14:textId="77777777" w:rsidR="00F320AA" w:rsidRPr="00C646AD" w:rsidRDefault="00EB0812" w:rsidP="00F320AA">
            <w:pPr>
              <w:spacing w:before="0" w:line="240" w:lineRule="atLeast"/>
            </w:pPr>
            <w:r w:rsidRPr="00C646AD">
              <w:rPr>
                <w:noProof/>
              </w:rPr>
              <w:drawing>
                <wp:inline distT="0" distB="0" distL="0" distR="0" wp14:anchorId="0F1A5E7A" wp14:editId="01A72A9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646AD" w14:paraId="1A7EC2FB" w14:textId="77777777">
        <w:trPr>
          <w:cantSplit/>
        </w:trPr>
        <w:tc>
          <w:tcPr>
            <w:tcW w:w="6911" w:type="dxa"/>
            <w:gridSpan w:val="2"/>
            <w:tcBorders>
              <w:bottom w:val="single" w:sz="12" w:space="0" w:color="auto"/>
            </w:tcBorders>
          </w:tcPr>
          <w:p w14:paraId="0EBDF34A" w14:textId="77777777" w:rsidR="00A066F1" w:rsidRPr="00C646A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82B26DD" w14:textId="77777777" w:rsidR="00A066F1" w:rsidRPr="00C646AD" w:rsidRDefault="00A066F1" w:rsidP="00A066F1">
            <w:pPr>
              <w:spacing w:before="0" w:line="240" w:lineRule="atLeast"/>
              <w:rPr>
                <w:rFonts w:ascii="Verdana" w:hAnsi="Verdana"/>
                <w:szCs w:val="24"/>
              </w:rPr>
            </w:pPr>
          </w:p>
        </w:tc>
      </w:tr>
      <w:tr w:rsidR="00A066F1" w:rsidRPr="00C646AD" w14:paraId="274AF1B6" w14:textId="77777777">
        <w:trPr>
          <w:cantSplit/>
        </w:trPr>
        <w:tc>
          <w:tcPr>
            <w:tcW w:w="6911" w:type="dxa"/>
            <w:gridSpan w:val="2"/>
            <w:tcBorders>
              <w:top w:val="single" w:sz="12" w:space="0" w:color="auto"/>
            </w:tcBorders>
          </w:tcPr>
          <w:p w14:paraId="0C0AD0BB" w14:textId="77777777" w:rsidR="00A066F1" w:rsidRPr="00C646A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5F65C98" w14:textId="77777777" w:rsidR="00A066F1" w:rsidRPr="00C646AD" w:rsidRDefault="00A066F1" w:rsidP="00A066F1">
            <w:pPr>
              <w:spacing w:before="0" w:line="240" w:lineRule="atLeast"/>
              <w:rPr>
                <w:rFonts w:ascii="Verdana" w:hAnsi="Verdana"/>
                <w:sz w:val="20"/>
              </w:rPr>
            </w:pPr>
          </w:p>
        </w:tc>
      </w:tr>
      <w:tr w:rsidR="00A066F1" w:rsidRPr="00C646AD" w14:paraId="0066DAE4" w14:textId="77777777">
        <w:trPr>
          <w:cantSplit/>
          <w:trHeight w:val="23"/>
        </w:trPr>
        <w:tc>
          <w:tcPr>
            <w:tcW w:w="6911" w:type="dxa"/>
            <w:gridSpan w:val="2"/>
            <w:shd w:val="clear" w:color="auto" w:fill="auto"/>
          </w:tcPr>
          <w:p w14:paraId="01279954" w14:textId="77777777" w:rsidR="00A066F1" w:rsidRPr="00C646A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646AD">
              <w:rPr>
                <w:rFonts w:ascii="Verdana" w:hAnsi="Verdana"/>
                <w:sz w:val="20"/>
                <w:szCs w:val="20"/>
              </w:rPr>
              <w:t>PLENARY MEETING</w:t>
            </w:r>
          </w:p>
        </w:tc>
        <w:tc>
          <w:tcPr>
            <w:tcW w:w="3120" w:type="dxa"/>
            <w:gridSpan w:val="2"/>
          </w:tcPr>
          <w:p w14:paraId="6731E68F" w14:textId="77777777" w:rsidR="00A066F1" w:rsidRPr="00C646AD" w:rsidRDefault="00E55816" w:rsidP="00AA666F">
            <w:pPr>
              <w:tabs>
                <w:tab w:val="left" w:pos="851"/>
              </w:tabs>
              <w:spacing w:before="0" w:line="240" w:lineRule="atLeast"/>
              <w:rPr>
                <w:rFonts w:ascii="Verdana" w:hAnsi="Verdana"/>
                <w:sz w:val="20"/>
              </w:rPr>
            </w:pPr>
            <w:r w:rsidRPr="00C646AD">
              <w:rPr>
                <w:rFonts w:ascii="Verdana" w:hAnsi="Verdana"/>
                <w:b/>
                <w:sz w:val="20"/>
              </w:rPr>
              <w:t>Addendum 10 to</w:t>
            </w:r>
            <w:r w:rsidRPr="00C646AD">
              <w:rPr>
                <w:rFonts w:ascii="Verdana" w:hAnsi="Verdana"/>
                <w:b/>
                <w:sz w:val="20"/>
              </w:rPr>
              <w:br/>
              <w:t>Document 87(Add.22)</w:t>
            </w:r>
            <w:r w:rsidR="00A066F1" w:rsidRPr="00C646AD">
              <w:rPr>
                <w:rFonts w:ascii="Verdana" w:hAnsi="Verdana"/>
                <w:b/>
                <w:sz w:val="20"/>
              </w:rPr>
              <w:t>-</w:t>
            </w:r>
            <w:r w:rsidR="005E10C9" w:rsidRPr="00C646AD">
              <w:rPr>
                <w:rFonts w:ascii="Verdana" w:hAnsi="Verdana"/>
                <w:b/>
                <w:sz w:val="20"/>
              </w:rPr>
              <w:t>E</w:t>
            </w:r>
          </w:p>
        </w:tc>
      </w:tr>
      <w:tr w:rsidR="00A066F1" w:rsidRPr="00C646AD" w14:paraId="250DDDFB" w14:textId="77777777">
        <w:trPr>
          <w:cantSplit/>
          <w:trHeight w:val="23"/>
        </w:trPr>
        <w:tc>
          <w:tcPr>
            <w:tcW w:w="6911" w:type="dxa"/>
            <w:gridSpan w:val="2"/>
            <w:shd w:val="clear" w:color="auto" w:fill="auto"/>
          </w:tcPr>
          <w:p w14:paraId="04E7FABA" w14:textId="77777777" w:rsidR="00A066F1" w:rsidRPr="00C646A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28A7741" w14:textId="77777777" w:rsidR="00A066F1" w:rsidRPr="00C646AD" w:rsidRDefault="00420873" w:rsidP="00A066F1">
            <w:pPr>
              <w:tabs>
                <w:tab w:val="left" w:pos="993"/>
              </w:tabs>
              <w:spacing w:before="0"/>
              <w:rPr>
                <w:rFonts w:ascii="Verdana" w:hAnsi="Verdana"/>
                <w:sz w:val="20"/>
              </w:rPr>
            </w:pPr>
            <w:r w:rsidRPr="00C646AD">
              <w:rPr>
                <w:rFonts w:ascii="Verdana" w:hAnsi="Verdana"/>
                <w:b/>
                <w:sz w:val="20"/>
              </w:rPr>
              <w:t>23 October 2023</w:t>
            </w:r>
          </w:p>
        </w:tc>
      </w:tr>
      <w:tr w:rsidR="00A066F1" w:rsidRPr="00C646AD" w14:paraId="3501B662" w14:textId="77777777">
        <w:trPr>
          <w:cantSplit/>
          <w:trHeight w:val="23"/>
        </w:trPr>
        <w:tc>
          <w:tcPr>
            <w:tcW w:w="6911" w:type="dxa"/>
            <w:gridSpan w:val="2"/>
            <w:shd w:val="clear" w:color="auto" w:fill="auto"/>
          </w:tcPr>
          <w:p w14:paraId="20099FF5" w14:textId="77777777" w:rsidR="00A066F1" w:rsidRPr="00C646A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C4A2F34" w14:textId="77777777" w:rsidR="00A066F1" w:rsidRPr="00C646AD" w:rsidRDefault="00E55816" w:rsidP="00A066F1">
            <w:pPr>
              <w:tabs>
                <w:tab w:val="left" w:pos="993"/>
              </w:tabs>
              <w:spacing w:before="0"/>
              <w:rPr>
                <w:rFonts w:ascii="Verdana" w:hAnsi="Verdana"/>
                <w:b/>
                <w:sz w:val="20"/>
              </w:rPr>
            </w:pPr>
            <w:r w:rsidRPr="00C646AD">
              <w:rPr>
                <w:rFonts w:ascii="Verdana" w:hAnsi="Verdana"/>
                <w:b/>
                <w:sz w:val="20"/>
              </w:rPr>
              <w:t>Original: English</w:t>
            </w:r>
          </w:p>
        </w:tc>
      </w:tr>
      <w:tr w:rsidR="00A066F1" w:rsidRPr="00C646AD" w14:paraId="33646BAB" w14:textId="77777777" w:rsidTr="00025864">
        <w:trPr>
          <w:cantSplit/>
          <w:trHeight w:val="23"/>
        </w:trPr>
        <w:tc>
          <w:tcPr>
            <w:tcW w:w="10031" w:type="dxa"/>
            <w:gridSpan w:val="4"/>
            <w:shd w:val="clear" w:color="auto" w:fill="auto"/>
          </w:tcPr>
          <w:p w14:paraId="1DBE94F0" w14:textId="77777777" w:rsidR="00A066F1" w:rsidRPr="00C646AD" w:rsidRDefault="00A066F1" w:rsidP="00A066F1">
            <w:pPr>
              <w:tabs>
                <w:tab w:val="left" w:pos="993"/>
              </w:tabs>
              <w:spacing w:before="0"/>
              <w:rPr>
                <w:rFonts w:ascii="Verdana" w:hAnsi="Verdana"/>
                <w:b/>
                <w:sz w:val="20"/>
              </w:rPr>
            </w:pPr>
          </w:p>
        </w:tc>
      </w:tr>
      <w:tr w:rsidR="00E55816" w:rsidRPr="00C646AD" w14:paraId="7D3866B8" w14:textId="77777777" w:rsidTr="00025864">
        <w:trPr>
          <w:cantSplit/>
          <w:trHeight w:val="23"/>
        </w:trPr>
        <w:tc>
          <w:tcPr>
            <w:tcW w:w="10031" w:type="dxa"/>
            <w:gridSpan w:val="4"/>
            <w:shd w:val="clear" w:color="auto" w:fill="auto"/>
          </w:tcPr>
          <w:p w14:paraId="2E83469B" w14:textId="77777777" w:rsidR="00E55816" w:rsidRPr="00C646AD" w:rsidRDefault="00884D60" w:rsidP="00E55816">
            <w:pPr>
              <w:pStyle w:val="Source"/>
            </w:pPr>
            <w:r w:rsidRPr="00C646AD">
              <w:t>African Common Proposals</w:t>
            </w:r>
          </w:p>
        </w:tc>
      </w:tr>
      <w:tr w:rsidR="00E55816" w:rsidRPr="00C646AD" w14:paraId="0EF766BB" w14:textId="77777777" w:rsidTr="00025864">
        <w:trPr>
          <w:cantSplit/>
          <w:trHeight w:val="23"/>
        </w:trPr>
        <w:tc>
          <w:tcPr>
            <w:tcW w:w="10031" w:type="dxa"/>
            <w:gridSpan w:val="4"/>
            <w:shd w:val="clear" w:color="auto" w:fill="auto"/>
          </w:tcPr>
          <w:p w14:paraId="77C9ACCF" w14:textId="77777777" w:rsidR="00E55816" w:rsidRPr="00C646AD" w:rsidRDefault="007D5320" w:rsidP="00E55816">
            <w:pPr>
              <w:pStyle w:val="Title1"/>
            </w:pPr>
            <w:r w:rsidRPr="00C646AD">
              <w:t>Proposals for the work of the conference</w:t>
            </w:r>
          </w:p>
        </w:tc>
      </w:tr>
      <w:tr w:rsidR="00E55816" w:rsidRPr="00C646AD" w14:paraId="05A2D08B" w14:textId="77777777" w:rsidTr="00025864">
        <w:trPr>
          <w:cantSplit/>
          <w:trHeight w:val="23"/>
        </w:trPr>
        <w:tc>
          <w:tcPr>
            <w:tcW w:w="10031" w:type="dxa"/>
            <w:gridSpan w:val="4"/>
            <w:shd w:val="clear" w:color="auto" w:fill="auto"/>
          </w:tcPr>
          <w:p w14:paraId="442CCC34" w14:textId="77777777" w:rsidR="00E55816" w:rsidRPr="00C646AD" w:rsidRDefault="00E55816" w:rsidP="00E55816">
            <w:pPr>
              <w:pStyle w:val="Title2"/>
            </w:pPr>
          </w:p>
        </w:tc>
      </w:tr>
      <w:tr w:rsidR="00A538A6" w:rsidRPr="00C646AD" w14:paraId="417635A1" w14:textId="77777777" w:rsidTr="00025864">
        <w:trPr>
          <w:cantSplit/>
          <w:trHeight w:val="23"/>
        </w:trPr>
        <w:tc>
          <w:tcPr>
            <w:tcW w:w="10031" w:type="dxa"/>
            <w:gridSpan w:val="4"/>
            <w:shd w:val="clear" w:color="auto" w:fill="auto"/>
          </w:tcPr>
          <w:p w14:paraId="52271C51" w14:textId="77777777" w:rsidR="00A538A6" w:rsidRPr="00C646AD" w:rsidRDefault="004B13CB" w:rsidP="004B13CB">
            <w:pPr>
              <w:pStyle w:val="Agendaitem"/>
              <w:rPr>
                <w:lang w:val="en-GB"/>
              </w:rPr>
            </w:pPr>
            <w:r w:rsidRPr="00C646AD">
              <w:rPr>
                <w:lang w:val="en-GB"/>
              </w:rPr>
              <w:t>Agenda item 7(H)</w:t>
            </w:r>
          </w:p>
        </w:tc>
      </w:tr>
    </w:tbl>
    <w:bookmarkEnd w:id="4"/>
    <w:bookmarkEnd w:id="5"/>
    <w:p w14:paraId="6EF43209" w14:textId="77777777" w:rsidR="00187BD9" w:rsidRPr="00C646AD" w:rsidRDefault="00130250" w:rsidP="007341B9">
      <w:r w:rsidRPr="00C646AD">
        <w:t>7</w:t>
      </w:r>
      <w:r w:rsidRPr="00C646AD">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C646AD">
        <w:rPr>
          <w:b/>
        </w:rPr>
        <w:t>86</w:t>
      </w:r>
      <w:r w:rsidRPr="00C646AD">
        <w:t xml:space="preserve"> </w:t>
      </w:r>
      <w:r w:rsidRPr="00C646AD">
        <w:rPr>
          <w:b/>
        </w:rPr>
        <w:t>(Rev.WRC</w:t>
      </w:r>
      <w:r w:rsidRPr="00C646AD">
        <w:rPr>
          <w:b/>
        </w:rPr>
        <w:noBreakHyphen/>
        <w:t>07)</w:t>
      </w:r>
      <w:r w:rsidRPr="00C646AD">
        <w:rPr>
          <w:bCs/>
        </w:rPr>
        <w:t xml:space="preserve">, </w:t>
      </w:r>
      <w:proofErr w:type="gramStart"/>
      <w:r w:rsidRPr="00C646AD">
        <w:rPr>
          <w:bCs/>
        </w:rPr>
        <w:t>in order to</w:t>
      </w:r>
      <w:proofErr w:type="gramEnd"/>
      <w:r w:rsidRPr="00C646AD">
        <w:rPr>
          <w:bCs/>
        </w:rPr>
        <w:t xml:space="preserve"> facilitate the rational, efficient and economical use of radio frequencies and any associated orbits, including the geostationary-satellite orbit;</w:t>
      </w:r>
    </w:p>
    <w:p w14:paraId="2930673A" w14:textId="77777777" w:rsidR="00187BD9" w:rsidRPr="00C646AD" w:rsidRDefault="00130250" w:rsidP="009A5BC8">
      <w:r w:rsidRPr="00C646AD">
        <w:t xml:space="preserve">7(H) </w:t>
      </w:r>
      <w:r w:rsidRPr="00C646AD">
        <w:tab/>
        <w:t xml:space="preserve">Topic H - Enhanced protection of RR Appendices </w:t>
      </w:r>
      <w:r w:rsidRPr="00C646AD">
        <w:rPr>
          <w:b/>
          <w:bCs/>
        </w:rPr>
        <w:t>30/30A</w:t>
      </w:r>
      <w:r w:rsidRPr="00C646AD">
        <w:t xml:space="preserve"> in Regions 1 and 3 and RR Appendix </w:t>
      </w:r>
      <w:r w:rsidRPr="00C646AD">
        <w:rPr>
          <w:b/>
          <w:bCs/>
        </w:rPr>
        <w:t>30B</w:t>
      </w:r>
    </w:p>
    <w:p w14:paraId="0C96EAD8" w14:textId="77777777" w:rsidR="00187BD9" w:rsidRPr="00C646AD" w:rsidRDefault="00187BD9" w:rsidP="00187BD9">
      <w:pPr>
        <w:tabs>
          <w:tab w:val="clear" w:pos="1134"/>
          <w:tab w:val="clear" w:pos="1871"/>
          <w:tab w:val="clear" w:pos="2268"/>
        </w:tabs>
        <w:overflowPunct/>
        <w:autoSpaceDE/>
        <w:autoSpaceDN/>
        <w:adjustRightInd/>
        <w:spacing w:before="0"/>
        <w:textAlignment w:val="auto"/>
      </w:pPr>
      <w:r w:rsidRPr="00C646AD">
        <w:br w:type="page"/>
      </w:r>
    </w:p>
    <w:p w14:paraId="14BC0C4E" w14:textId="5041DFBD" w:rsidR="00130250" w:rsidRPr="00C646AD" w:rsidRDefault="00130250" w:rsidP="00496979">
      <w:pPr>
        <w:pStyle w:val="AppendixNo"/>
        <w:spacing w:before="0"/>
        <w:rPr>
          <w:vertAlign w:val="superscript"/>
        </w:rPr>
      </w:pPr>
      <w:bookmarkStart w:id="6" w:name="_Toc42084194"/>
      <w:r w:rsidRPr="00C646AD">
        <w:lastRenderedPageBreak/>
        <w:t xml:space="preserve">APPENDIX </w:t>
      </w:r>
      <w:r w:rsidRPr="00C646AD">
        <w:rPr>
          <w:rStyle w:val="href"/>
        </w:rPr>
        <w:t>30</w:t>
      </w:r>
      <w:r w:rsidRPr="00C646AD">
        <w:t xml:space="preserve"> (REV.WRC</w:t>
      </w:r>
      <w:r w:rsidRPr="00C646AD">
        <w:noBreakHyphen/>
        <w:t>19)</w:t>
      </w:r>
      <w:bookmarkEnd w:id="6"/>
      <w:r w:rsidR="00CF07B1" w:rsidRPr="00C646AD">
        <w:rPr>
          <w:rStyle w:val="FootnoteReference"/>
        </w:rPr>
        <w:t>*</w:t>
      </w:r>
    </w:p>
    <w:p w14:paraId="0D30C9C8" w14:textId="203DDE75" w:rsidR="00130250" w:rsidRPr="00C646AD" w:rsidRDefault="00130250" w:rsidP="00496979">
      <w:pPr>
        <w:pStyle w:val="Appendixtitle"/>
        <w:rPr>
          <w:rFonts w:ascii="Times New Roman"/>
          <w:b w:val="0"/>
          <w:bCs/>
          <w:color w:val="000000"/>
          <w:sz w:val="16"/>
        </w:rPr>
      </w:pPr>
      <w:bookmarkStart w:id="7" w:name="_Toc330560547"/>
      <w:bookmarkStart w:id="8" w:name="_Toc42084195"/>
      <w:r w:rsidRPr="00C646AD">
        <w:t>Provisions for all services and associated Plans and List</w:t>
      </w:r>
      <w:r w:rsidR="00CF07B1" w:rsidRPr="00C646AD">
        <w:rPr>
          <w:rStyle w:val="FootnoteReference"/>
        </w:rPr>
        <w:t>1</w:t>
      </w:r>
      <w:r w:rsidRPr="00C646AD">
        <w:t xml:space="preserve"> for</w:t>
      </w:r>
      <w:r w:rsidRPr="00C646AD">
        <w:br/>
        <w:t>the broadcasting-satellite service in the frequency bands</w:t>
      </w:r>
      <w:r w:rsidRPr="00C646AD">
        <w:br/>
        <w:t>11.7-12.2 GHz (in Region 3), 11.7-12.5 GHz (in Region 1)</w:t>
      </w:r>
      <w:r w:rsidRPr="00C646AD">
        <w:br/>
        <w:t>         and 12.2-12.7 GHz (in Region 2)</w:t>
      </w:r>
      <w:r w:rsidRPr="00C646AD">
        <w:rPr>
          <w:b w:val="0"/>
          <w:bCs/>
          <w:color w:val="000000"/>
          <w:sz w:val="16"/>
        </w:rPr>
        <w:t>    </w:t>
      </w:r>
      <w:r w:rsidRPr="00C646AD">
        <w:rPr>
          <w:rFonts w:ascii="Times New Roman"/>
          <w:b w:val="0"/>
          <w:bCs/>
          <w:color w:val="000000"/>
          <w:sz w:val="16"/>
        </w:rPr>
        <w:t>(WRC</w:t>
      </w:r>
      <w:r w:rsidRPr="00C646AD">
        <w:rPr>
          <w:rFonts w:ascii="Times New Roman"/>
          <w:b w:val="0"/>
          <w:bCs/>
          <w:color w:val="000000"/>
          <w:sz w:val="16"/>
        </w:rPr>
        <w:noBreakHyphen/>
        <w:t>03)</w:t>
      </w:r>
      <w:bookmarkEnd w:id="7"/>
      <w:bookmarkEnd w:id="8"/>
    </w:p>
    <w:p w14:paraId="23B9AF09" w14:textId="77777777" w:rsidR="00B25361" w:rsidRPr="00C646AD" w:rsidRDefault="00130250">
      <w:pPr>
        <w:pStyle w:val="Proposal"/>
      </w:pPr>
      <w:r w:rsidRPr="00C646AD">
        <w:t>MOD</w:t>
      </w:r>
      <w:r w:rsidRPr="00C646AD">
        <w:tab/>
        <w:t>AFCP/87A22A10/1</w:t>
      </w:r>
      <w:r w:rsidRPr="00C646AD">
        <w:rPr>
          <w:vanish/>
          <w:color w:val="7F7F7F" w:themeColor="text1" w:themeTint="80"/>
          <w:vertAlign w:val="superscript"/>
        </w:rPr>
        <w:t>#2076</w:t>
      </w:r>
    </w:p>
    <w:p w14:paraId="257CBAA5" w14:textId="77777777" w:rsidR="00130250" w:rsidRPr="00C646AD" w:rsidRDefault="00130250" w:rsidP="00AD35A3">
      <w:pPr>
        <w:pStyle w:val="AppArtNo"/>
      </w:pPr>
      <w:r w:rsidRPr="00C646AD">
        <w:t>ARTICLE  4</w:t>
      </w:r>
      <w:r w:rsidRPr="00C646AD">
        <w:rPr>
          <w:sz w:val="16"/>
          <w:szCs w:val="16"/>
        </w:rPr>
        <w:t>     (Rev.WRC</w:t>
      </w:r>
      <w:r w:rsidRPr="00C646AD">
        <w:rPr>
          <w:sz w:val="16"/>
          <w:szCs w:val="16"/>
        </w:rPr>
        <w:noBreakHyphen/>
      </w:r>
      <w:del w:id="9" w:author="ITU" w:date="2022-09-21T10:07:00Z">
        <w:r w:rsidRPr="00C646AD" w:rsidDel="0064565F">
          <w:rPr>
            <w:sz w:val="16"/>
            <w:szCs w:val="16"/>
          </w:rPr>
          <w:delText>19</w:delText>
        </w:r>
      </w:del>
      <w:ins w:id="10" w:author="ITU" w:date="2022-09-21T10:07:00Z">
        <w:r w:rsidRPr="00C646AD">
          <w:rPr>
            <w:sz w:val="16"/>
            <w:szCs w:val="16"/>
          </w:rPr>
          <w:t>23</w:t>
        </w:r>
      </w:ins>
      <w:r w:rsidRPr="00C646AD">
        <w:rPr>
          <w:sz w:val="16"/>
          <w:szCs w:val="16"/>
        </w:rPr>
        <w:t>)</w:t>
      </w:r>
    </w:p>
    <w:p w14:paraId="3D1125A2" w14:textId="77777777" w:rsidR="00130250" w:rsidRPr="00C646AD" w:rsidRDefault="00130250" w:rsidP="00AD35A3">
      <w:pPr>
        <w:pStyle w:val="AppArttitle"/>
      </w:pPr>
      <w:r w:rsidRPr="00C646AD">
        <w:t xml:space="preserve">Procedures for modifications to the Region 2 Plan or </w:t>
      </w:r>
      <w:r w:rsidRPr="00C646AD">
        <w:br/>
        <w:t>for additional uses in Regions 1 and 3</w:t>
      </w:r>
      <w:r w:rsidRPr="00C646AD">
        <w:rPr>
          <w:rStyle w:val="FootnoteReference"/>
          <w:b w:val="0"/>
        </w:rPr>
        <w:footnoteReference w:customMarkFollows="1" w:id="1"/>
        <w:t>3</w:t>
      </w:r>
    </w:p>
    <w:p w14:paraId="55DD7B96" w14:textId="77777777" w:rsidR="00B25361" w:rsidRPr="00C646AD" w:rsidRDefault="00B25361">
      <w:pPr>
        <w:pStyle w:val="Reasons"/>
      </w:pPr>
    </w:p>
    <w:p w14:paraId="2CDB0B20" w14:textId="77777777" w:rsidR="00130250" w:rsidRPr="00C646AD" w:rsidRDefault="00130250" w:rsidP="00496979">
      <w:pPr>
        <w:pStyle w:val="Heading2"/>
      </w:pPr>
      <w:r w:rsidRPr="00C646AD">
        <w:t>4.1</w:t>
      </w:r>
      <w:r w:rsidRPr="00C646AD">
        <w:tab/>
        <w:t>Provisions applicable to Regions 1 and 3</w:t>
      </w:r>
    </w:p>
    <w:p w14:paraId="6A469819" w14:textId="77777777" w:rsidR="00B25361" w:rsidRPr="00C646AD" w:rsidRDefault="00130250">
      <w:pPr>
        <w:pStyle w:val="Proposal"/>
      </w:pPr>
      <w:r w:rsidRPr="00C646AD">
        <w:t>ADD</w:t>
      </w:r>
      <w:r w:rsidRPr="00C646AD">
        <w:tab/>
        <w:t>AFCP/87A22A10/2</w:t>
      </w:r>
      <w:r w:rsidRPr="00C646AD">
        <w:rPr>
          <w:vanish/>
          <w:color w:val="7F7F7F" w:themeColor="text1" w:themeTint="80"/>
          <w:vertAlign w:val="superscript"/>
        </w:rPr>
        <w:t>#2077</w:t>
      </w:r>
    </w:p>
    <w:p w14:paraId="3145F03E" w14:textId="72B3EF03" w:rsidR="00130250" w:rsidRPr="00C646AD" w:rsidRDefault="00130250" w:rsidP="00D251EF">
      <w:pPr>
        <w:rPr>
          <w:sz w:val="16"/>
          <w:szCs w:val="16"/>
          <w:lang w:eastAsia="ja-JP"/>
        </w:rPr>
      </w:pPr>
      <w:r w:rsidRPr="00C646AD">
        <w:rPr>
          <w:rStyle w:val="Provsplit"/>
          <w:szCs w:val="24"/>
        </w:rPr>
        <w:t>4.1.10e</w:t>
      </w:r>
      <w:r w:rsidRPr="00C646AD">
        <w:rPr>
          <w:szCs w:val="24"/>
          <w:lang w:eastAsia="ja-JP"/>
        </w:rPr>
        <w:tab/>
        <w:t>The course of action described in §§ 4.1.10a to 4.1.10d does not apply to an assignment in the Plan in Regions 1 and 3 or an assignment intended to enter in the Regions 1 and 3 Plan.</w:t>
      </w:r>
      <w:r w:rsidRPr="00C646AD">
        <w:rPr>
          <w:sz w:val="16"/>
          <w:szCs w:val="16"/>
          <w:lang w:eastAsia="ja-JP"/>
        </w:rPr>
        <w:t>     (WRC</w:t>
      </w:r>
      <w:r w:rsidR="009368FD" w:rsidRPr="00C646AD">
        <w:rPr>
          <w:sz w:val="16"/>
          <w:szCs w:val="16"/>
          <w:lang w:eastAsia="ja-JP"/>
        </w:rPr>
        <w:noBreakHyphen/>
      </w:r>
      <w:r w:rsidRPr="00C646AD">
        <w:rPr>
          <w:sz w:val="16"/>
          <w:szCs w:val="16"/>
          <w:lang w:eastAsia="ja-JP"/>
        </w:rPr>
        <w:t>23)</w:t>
      </w:r>
    </w:p>
    <w:p w14:paraId="631E4959" w14:textId="77777777" w:rsidR="00B25361" w:rsidRPr="00C646AD" w:rsidRDefault="00B25361">
      <w:pPr>
        <w:pStyle w:val="Reasons"/>
      </w:pPr>
    </w:p>
    <w:p w14:paraId="1BF0B878" w14:textId="77777777" w:rsidR="00130250" w:rsidRPr="00C646AD" w:rsidRDefault="00130250" w:rsidP="00496979">
      <w:pPr>
        <w:pStyle w:val="AnnexNo"/>
      </w:pPr>
      <w:bookmarkStart w:id="11" w:name="_Toc330560548"/>
      <w:bookmarkStart w:id="12" w:name="_Toc42084196"/>
      <w:r w:rsidRPr="00C646AD">
        <w:t>ANNEX  1</w:t>
      </w:r>
      <w:r w:rsidRPr="00C646AD">
        <w:rPr>
          <w:sz w:val="16"/>
          <w:szCs w:val="16"/>
        </w:rPr>
        <w:t>     (</w:t>
      </w:r>
      <w:r w:rsidRPr="00C646AD">
        <w:rPr>
          <w:caps w:val="0"/>
          <w:sz w:val="16"/>
          <w:szCs w:val="16"/>
        </w:rPr>
        <w:t>REV</w:t>
      </w:r>
      <w:r w:rsidRPr="00C646AD">
        <w:rPr>
          <w:sz w:val="16"/>
          <w:szCs w:val="16"/>
        </w:rPr>
        <w:t>.WRC</w:t>
      </w:r>
      <w:r w:rsidRPr="00C646AD">
        <w:rPr>
          <w:sz w:val="16"/>
          <w:szCs w:val="16"/>
        </w:rPr>
        <w:noBreakHyphen/>
        <w:t>19)</w:t>
      </w:r>
      <w:bookmarkEnd w:id="11"/>
      <w:bookmarkEnd w:id="12"/>
    </w:p>
    <w:p w14:paraId="7CE1A4F6" w14:textId="14F49410" w:rsidR="00130250" w:rsidRPr="00C646AD" w:rsidRDefault="00130250" w:rsidP="00496979">
      <w:pPr>
        <w:pStyle w:val="Annextitle"/>
      </w:pPr>
      <w:bookmarkStart w:id="13" w:name="_Toc330560549"/>
      <w:bookmarkStart w:id="14" w:name="_Toc42084197"/>
      <w:r w:rsidRPr="00C646AD">
        <w:t>Limits for determining whether a service of an administration is affected</w:t>
      </w:r>
      <w:r w:rsidRPr="00C646AD">
        <w:br/>
        <w:t>by a proposed modification to the Region</w:t>
      </w:r>
      <w:r w:rsidR="009368FD" w:rsidRPr="00C646AD">
        <w:t> </w:t>
      </w:r>
      <w:r w:rsidRPr="00C646AD">
        <w:t>2 Plan or by a proposed</w:t>
      </w:r>
      <w:r w:rsidRPr="00C646AD">
        <w:br/>
        <w:t>new or modified assignment in the Regions</w:t>
      </w:r>
      <w:r w:rsidR="009368FD" w:rsidRPr="00C646AD">
        <w:t> </w:t>
      </w:r>
      <w:r w:rsidRPr="00C646AD">
        <w:t>1 and</w:t>
      </w:r>
      <w:r w:rsidR="009368FD" w:rsidRPr="00C646AD">
        <w:t> </w:t>
      </w:r>
      <w:r w:rsidRPr="00C646AD">
        <w:t>3 List</w:t>
      </w:r>
      <w:r w:rsidRPr="00C646AD">
        <w:br/>
        <w:t>or when it is necessary under this Appendix</w:t>
      </w:r>
      <w:r w:rsidR="009368FD" w:rsidRPr="00C646AD">
        <w:t xml:space="preserve"> </w:t>
      </w:r>
      <w:r w:rsidRPr="00C646AD">
        <w:t>to seek</w:t>
      </w:r>
      <w:r w:rsidRPr="00C646AD">
        <w:br/>
        <w:t>the agreement of any other administration</w:t>
      </w:r>
      <w:bookmarkEnd w:id="13"/>
      <w:bookmarkEnd w:id="14"/>
      <w:r w:rsidR="00CF07B1" w:rsidRPr="00C646AD">
        <w:rPr>
          <w:rStyle w:val="FootnoteReference"/>
          <w:rFonts w:ascii="Times New Roman" w:hAnsi="Times New Roman"/>
          <w:b w:val="0"/>
          <w:bCs/>
        </w:rPr>
        <w:t>25</w:t>
      </w:r>
    </w:p>
    <w:p w14:paraId="77827B9B" w14:textId="77777777" w:rsidR="00B25361" w:rsidRPr="00C646AD" w:rsidRDefault="00130250">
      <w:pPr>
        <w:pStyle w:val="Proposal"/>
      </w:pPr>
      <w:r w:rsidRPr="00C646AD">
        <w:t>MOD</w:t>
      </w:r>
      <w:r w:rsidRPr="00C646AD">
        <w:tab/>
        <w:t>AFCP/87A22A10/3</w:t>
      </w:r>
      <w:r w:rsidRPr="00C646AD">
        <w:rPr>
          <w:vanish/>
          <w:color w:val="7F7F7F" w:themeColor="text1" w:themeTint="80"/>
          <w:vertAlign w:val="superscript"/>
        </w:rPr>
        <w:t>#2146</w:t>
      </w:r>
    </w:p>
    <w:p w14:paraId="63CCEE74" w14:textId="41BA494C" w:rsidR="00130250" w:rsidRPr="00C646AD" w:rsidRDefault="00130250" w:rsidP="009368FD">
      <w:pPr>
        <w:pStyle w:val="Heading1"/>
        <w:rPr>
          <w:lang w:eastAsia="ja-JP"/>
        </w:rPr>
      </w:pPr>
      <w:bookmarkStart w:id="15" w:name="_Toc119592967"/>
      <w:r w:rsidRPr="00C646AD">
        <w:rPr>
          <w:lang w:eastAsia="zh-CN"/>
        </w:rPr>
        <w:t>1</w:t>
      </w:r>
      <w:r w:rsidRPr="00C646AD">
        <w:rPr>
          <w:lang w:eastAsia="zh-CN"/>
        </w:rPr>
        <w:tab/>
        <w:t>Limits for the interference into frequency assignments in conformity with the Regions</w:t>
      </w:r>
      <w:r w:rsidR="009368FD" w:rsidRPr="00C646AD">
        <w:rPr>
          <w:lang w:eastAsia="zh-CN"/>
        </w:rPr>
        <w:t> </w:t>
      </w:r>
      <w:r w:rsidRPr="00C646AD">
        <w:rPr>
          <w:lang w:eastAsia="zh-CN"/>
        </w:rPr>
        <w:t>1 and</w:t>
      </w:r>
      <w:r w:rsidR="009368FD" w:rsidRPr="00C646AD">
        <w:rPr>
          <w:lang w:eastAsia="zh-CN"/>
        </w:rPr>
        <w:t> </w:t>
      </w:r>
      <w:r w:rsidRPr="00C646AD">
        <w:rPr>
          <w:lang w:eastAsia="zh-CN"/>
        </w:rPr>
        <w:t>3 Plan or with the Regions</w:t>
      </w:r>
      <w:r w:rsidR="009368FD" w:rsidRPr="00C646AD">
        <w:rPr>
          <w:lang w:eastAsia="zh-CN"/>
        </w:rPr>
        <w:t> </w:t>
      </w:r>
      <w:r w:rsidRPr="00C646AD">
        <w:rPr>
          <w:lang w:eastAsia="zh-CN"/>
        </w:rPr>
        <w:t>1 and</w:t>
      </w:r>
      <w:r w:rsidR="009368FD" w:rsidRPr="00C646AD">
        <w:rPr>
          <w:lang w:eastAsia="zh-CN"/>
        </w:rPr>
        <w:t> </w:t>
      </w:r>
      <w:r w:rsidRPr="00C646AD">
        <w:rPr>
          <w:lang w:eastAsia="zh-CN"/>
        </w:rPr>
        <w:t>3 List or into new or modified assignments in the Regions</w:t>
      </w:r>
      <w:r w:rsidR="009368FD" w:rsidRPr="00C646AD">
        <w:rPr>
          <w:lang w:eastAsia="zh-CN"/>
        </w:rPr>
        <w:t> </w:t>
      </w:r>
      <w:r w:rsidRPr="00C646AD">
        <w:rPr>
          <w:lang w:eastAsia="zh-CN"/>
        </w:rPr>
        <w:t>1 and</w:t>
      </w:r>
      <w:r w:rsidR="009368FD" w:rsidRPr="00C646AD">
        <w:rPr>
          <w:lang w:eastAsia="zh-CN"/>
        </w:rPr>
        <w:t> </w:t>
      </w:r>
      <w:r w:rsidRPr="00C646AD">
        <w:rPr>
          <w:lang w:eastAsia="zh-CN"/>
        </w:rPr>
        <w:t>3 List</w:t>
      </w:r>
      <w:bookmarkEnd w:id="15"/>
    </w:p>
    <w:p w14:paraId="47E4CFCD" w14:textId="77777777" w:rsidR="00130250" w:rsidRPr="00C646AD" w:rsidRDefault="00130250" w:rsidP="00103A2D">
      <w:pPr>
        <w:pStyle w:val="enumlev1"/>
        <w:rPr>
          <w:i/>
          <w:iCs/>
          <w:lang w:eastAsia="ja-JP"/>
        </w:rPr>
      </w:pPr>
      <w:r w:rsidRPr="00C646AD">
        <w:rPr>
          <w:i/>
          <w:iCs/>
          <w:lang w:eastAsia="ja-JP"/>
        </w:rPr>
        <w:t>...</w:t>
      </w:r>
    </w:p>
    <w:p w14:paraId="3004C863" w14:textId="77777777" w:rsidR="00130250" w:rsidRPr="00C646AD" w:rsidRDefault="00130250" w:rsidP="00103A2D">
      <w:pPr>
        <w:pStyle w:val="enumlev1"/>
        <w:rPr>
          <w:lang w:eastAsia="ja-JP"/>
        </w:rPr>
      </w:pPr>
      <w:r w:rsidRPr="00C646AD">
        <w:rPr>
          <w:i/>
          <w:iCs/>
          <w:lang w:eastAsia="ja-JP"/>
        </w:rPr>
        <w:t>b)</w:t>
      </w:r>
      <w:r w:rsidRPr="00C646AD">
        <w:rPr>
          <w:lang w:eastAsia="ja-JP"/>
        </w:rPr>
        <w:tab/>
        <w:t xml:space="preserve">the effect of the proposed new or modified assignments in the List is that the equivalent downlink </w:t>
      </w:r>
      <w:r w:rsidRPr="00C646AD">
        <w:t>protection</w:t>
      </w:r>
      <w:r w:rsidRPr="00C646AD">
        <w:rPr>
          <w:lang w:eastAsia="ja-JP"/>
        </w:rPr>
        <w:t xml:space="preserve"> margin</w:t>
      </w:r>
      <w:r w:rsidRPr="00C646AD">
        <w:rPr>
          <w:vertAlign w:val="superscript"/>
          <w:lang w:eastAsia="ja-JP"/>
        </w:rPr>
        <w:t>27</w:t>
      </w:r>
      <w:r w:rsidRPr="00C646AD">
        <w:rPr>
          <w:lang w:eastAsia="ja-JP"/>
        </w:rPr>
        <w:t xml:space="preserve"> corresponding to a test point of its assignment in the Regions 1 and 3 Plan or List, or for which the procedure of Article 4 has been initiated, including cumulative effect of any previous modification to the List or any previous </w:t>
      </w:r>
      <w:r w:rsidRPr="00C646AD">
        <w:rPr>
          <w:lang w:eastAsia="ja-JP"/>
        </w:rPr>
        <w:lastRenderedPageBreak/>
        <w:t>agreement, does not fall more than 0.45</w:t>
      </w:r>
      <w:ins w:id="16" w:author="Author" w:date="2022-09-21T13:13:00Z">
        <w:r w:rsidRPr="00C646AD">
          <w:rPr>
            <w:rStyle w:val="FootnoteReference"/>
            <w:lang w:eastAsia="ja-JP"/>
          </w:rPr>
          <w:footnoteReference w:customMarkFollows="1" w:id="2"/>
          <w:t>XX</w:t>
        </w:r>
      </w:ins>
      <w:r w:rsidRPr="00C646AD">
        <w:rPr>
          <w:lang w:eastAsia="ja-JP"/>
        </w:rPr>
        <w:t> dB below 0 dB or, if already negative, more than 0.45</w:t>
      </w:r>
      <w:ins w:id="28" w:author="Author" w:date="2022-05-26T19:26:00Z">
        <w:r w:rsidRPr="00C646AD">
          <w:rPr>
            <w:rStyle w:val="FootnoteReference"/>
          </w:rPr>
          <w:t>XX</w:t>
        </w:r>
      </w:ins>
      <w:r w:rsidRPr="00C646AD">
        <w:rPr>
          <w:lang w:eastAsia="ja-JP"/>
        </w:rPr>
        <w:t> dB below the value resulting from:</w:t>
      </w:r>
    </w:p>
    <w:p w14:paraId="42883A6F" w14:textId="77777777" w:rsidR="00130250" w:rsidRPr="00C646AD" w:rsidRDefault="00130250" w:rsidP="00103A2D">
      <w:pPr>
        <w:pStyle w:val="enumlev2"/>
        <w:rPr>
          <w:lang w:eastAsia="ja-JP"/>
        </w:rPr>
      </w:pPr>
      <w:r w:rsidRPr="00C646AD">
        <w:rPr>
          <w:lang w:eastAsia="ja-JP"/>
        </w:rPr>
        <w:t>–</w:t>
      </w:r>
      <w:r w:rsidRPr="00C646AD">
        <w:rPr>
          <w:lang w:eastAsia="ja-JP"/>
        </w:rPr>
        <w:tab/>
        <w:t>the Regions 1 and 3 Plan and List as established by WRC</w:t>
      </w:r>
      <w:r w:rsidRPr="00C646AD">
        <w:rPr>
          <w:lang w:eastAsia="ja-JP"/>
        </w:rPr>
        <w:noBreakHyphen/>
        <w:t xml:space="preserve">2000; </w:t>
      </w:r>
      <w:r w:rsidRPr="00C646AD">
        <w:rPr>
          <w:i/>
          <w:iCs/>
          <w:lang w:eastAsia="ja-JP"/>
        </w:rPr>
        <w:t>or</w:t>
      </w:r>
    </w:p>
    <w:p w14:paraId="7F367E33" w14:textId="77777777" w:rsidR="00130250" w:rsidRPr="00C646AD" w:rsidRDefault="00130250" w:rsidP="00103A2D">
      <w:pPr>
        <w:pStyle w:val="enumlev2"/>
        <w:rPr>
          <w:lang w:eastAsia="ja-JP"/>
        </w:rPr>
      </w:pPr>
      <w:r w:rsidRPr="00C646AD">
        <w:rPr>
          <w:lang w:eastAsia="ja-JP"/>
        </w:rPr>
        <w:t>–</w:t>
      </w:r>
      <w:r w:rsidRPr="00C646AD">
        <w:rPr>
          <w:lang w:eastAsia="ja-JP"/>
        </w:rPr>
        <w:tab/>
        <w:t xml:space="preserve">a proposed new or modified assignment to the List in accordance with this Appendix; </w:t>
      </w:r>
      <w:r w:rsidRPr="00C646AD">
        <w:rPr>
          <w:i/>
          <w:iCs/>
          <w:lang w:eastAsia="ja-JP"/>
        </w:rPr>
        <w:t>or</w:t>
      </w:r>
    </w:p>
    <w:p w14:paraId="68946E79" w14:textId="77777777" w:rsidR="00130250" w:rsidRPr="00C646AD" w:rsidRDefault="00130250" w:rsidP="00103A2D">
      <w:pPr>
        <w:pStyle w:val="enumlev2"/>
        <w:rPr>
          <w:lang w:eastAsia="ja-JP"/>
        </w:rPr>
      </w:pPr>
      <w:r w:rsidRPr="00C646AD">
        <w:rPr>
          <w:lang w:eastAsia="ja-JP"/>
        </w:rPr>
        <w:t>–</w:t>
      </w:r>
      <w:r w:rsidRPr="00C646AD">
        <w:rPr>
          <w:lang w:eastAsia="ja-JP"/>
        </w:rPr>
        <w:tab/>
        <w:t xml:space="preserve">a new entry in the Regions 1 and 3 List </w:t>
      </w:r>
      <w:proofErr w:type="gramStart"/>
      <w:r w:rsidRPr="00C646AD">
        <w:rPr>
          <w:lang w:eastAsia="ja-JP"/>
        </w:rPr>
        <w:t>as a result of</w:t>
      </w:r>
      <w:proofErr w:type="gramEnd"/>
      <w:r w:rsidRPr="00C646AD">
        <w:rPr>
          <w:lang w:eastAsia="ja-JP"/>
        </w:rPr>
        <w:t xml:space="preserve"> </w:t>
      </w:r>
      <w:ins w:id="29" w:author="Joaquim Kalala" w:date="2022-05-17T07:26:00Z">
        <w:r w:rsidRPr="00C646AD">
          <w:rPr>
            <w:lang w:eastAsia="ja-JP"/>
          </w:rPr>
          <w:t xml:space="preserve">a </w:t>
        </w:r>
      </w:ins>
      <w:r w:rsidRPr="00C646AD">
        <w:rPr>
          <w:lang w:eastAsia="ja-JP"/>
        </w:rPr>
        <w:t>successful application of Article 4 procedures.</w:t>
      </w:r>
    </w:p>
    <w:p w14:paraId="215F1337" w14:textId="77777777" w:rsidR="00130250" w:rsidRPr="00C646AD" w:rsidRDefault="00130250" w:rsidP="00103A2D">
      <w:pPr>
        <w:pStyle w:val="Note"/>
        <w:rPr>
          <w:color w:val="000000"/>
        </w:rPr>
      </w:pPr>
      <w:r w:rsidRPr="00C646AD">
        <w:t>NOTE – In performing the calculation, the effect at the receiver input of all the co-channel and adjacent-channel signals is expressed in terms of one equivalent co-channel interfering signal. This value is usually expressed in decibels.</w:t>
      </w:r>
      <w:r w:rsidRPr="00C646AD">
        <w:rPr>
          <w:color w:val="000000"/>
          <w:sz w:val="16"/>
        </w:rPr>
        <w:t>     (WRC</w:t>
      </w:r>
      <w:r w:rsidRPr="00C646AD">
        <w:rPr>
          <w:color w:val="000000"/>
          <w:sz w:val="16"/>
        </w:rPr>
        <w:noBreakHyphen/>
        <w:t>03)</w:t>
      </w:r>
    </w:p>
    <w:p w14:paraId="5770F71A" w14:textId="77777777" w:rsidR="00B25361" w:rsidRPr="00C646AD" w:rsidRDefault="00B25361">
      <w:pPr>
        <w:pStyle w:val="Reasons"/>
      </w:pPr>
    </w:p>
    <w:p w14:paraId="23C47D49" w14:textId="22248193" w:rsidR="00130250" w:rsidRPr="00C646AD" w:rsidRDefault="00130250" w:rsidP="00496979">
      <w:pPr>
        <w:pStyle w:val="AppendixNo"/>
        <w:spacing w:before="0"/>
      </w:pPr>
      <w:bookmarkStart w:id="30" w:name="_Toc42084210"/>
      <w:r w:rsidRPr="00C646AD">
        <w:t xml:space="preserve">APPENDIX </w:t>
      </w:r>
      <w:r w:rsidRPr="00C646AD">
        <w:rPr>
          <w:rStyle w:val="href"/>
        </w:rPr>
        <w:t>30A</w:t>
      </w:r>
      <w:r w:rsidRPr="00C646AD">
        <w:t> (REV.WRC</w:t>
      </w:r>
      <w:r w:rsidRPr="00C646AD">
        <w:noBreakHyphen/>
        <w:t>19)</w:t>
      </w:r>
      <w:bookmarkEnd w:id="30"/>
      <w:r w:rsidR="00CF07B1" w:rsidRPr="00C646AD">
        <w:rPr>
          <w:rStyle w:val="FootnoteReference"/>
        </w:rPr>
        <w:t>*</w:t>
      </w:r>
    </w:p>
    <w:p w14:paraId="44070F05" w14:textId="6DDF6CB6" w:rsidR="00130250" w:rsidRPr="00C646AD" w:rsidRDefault="00130250" w:rsidP="00496979">
      <w:pPr>
        <w:pStyle w:val="Appendixtitle"/>
        <w:rPr>
          <w:b w:val="0"/>
          <w:bCs/>
          <w:sz w:val="16"/>
        </w:rPr>
      </w:pPr>
      <w:bookmarkStart w:id="31" w:name="_Toc330560563"/>
      <w:bookmarkStart w:id="32" w:name="_Toc42084211"/>
      <w:r w:rsidRPr="00C646AD">
        <w:t>Provisions and associated Plans and List</w:t>
      </w:r>
      <w:r w:rsidR="00CF07B1" w:rsidRPr="00C646AD">
        <w:rPr>
          <w:rStyle w:val="FootnoteReference"/>
        </w:rPr>
        <w:t>1</w:t>
      </w:r>
      <w:r w:rsidRPr="00C646AD">
        <w:t xml:space="preserve"> for feeder links for the broadcasting-satellite service (11.7-12.5 GHz in Region 1, 12.2-12.7 GHz</w:t>
      </w:r>
      <w:r w:rsidRPr="00C646AD">
        <w:br/>
        <w:t>in Region 2 and 11.7-12.2 GHz in Region 3) in the frequency bands</w:t>
      </w:r>
      <w:r w:rsidRPr="00C646AD">
        <w:br/>
        <w:t>14.5-14.8 GHz</w:t>
      </w:r>
      <w:r w:rsidR="00CF07B1" w:rsidRPr="00C646AD">
        <w:rPr>
          <w:rStyle w:val="FootnoteReference"/>
        </w:rPr>
        <w:t>2</w:t>
      </w:r>
      <w:r w:rsidRPr="00C646AD">
        <w:t xml:space="preserve"> and 17.3-18.1 GHz in Regions 1 and 3,</w:t>
      </w:r>
      <w:r w:rsidRPr="00C646AD">
        <w:br/>
        <w:t>and 17.3-17.8 GHz in Region 2</w:t>
      </w:r>
      <w:r w:rsidRPr="00C646AD">
        <w:rPr>
          <w:b w:val="0"/>
          <w:bCs/>
          <w:sz w:val="16"/>
        </w:rPr>
        <w:t>     (</w:t>
      </w:r>
      <w:r w:rsidRPr="00C646AD">
        <w:rPr>
          <w:rFonts w:asciiTheme="majorBidi" w:hAnsiTheme="majorBidi" w:cstheme="majorBidi"/>
          <w:b w:val="0"/>
          <w:bCs/>
          <w:sz w:val="16"/>
        </w:rPr>
        <w:t>WRC</w:t>
      </w:r>
      <w:r w:rsidRPr="00C646AD">
        <w:rPr>
          <w:rFonts w:asciiTheme="majorBidi" w:hAnsiTheme="majorBidi" w:cstheme="majorBidi"/>
          <w:b w:val="0"/>
          <w:bCs/>
          <w:sz w:val="16"/>
        </w:rPr>
        <w:noBreakHyphen/>
        <w:t>03)</w:t>
      </w:r>
      <w:bookmarkEnd w:id="31"/>
      <w:bookmarkEnd w:id="32"/>
    </w:p>
    <w:p w14:paraId="5DD800D1" w14:textId="77777777" w:rsidR="00130250" w:rsidRPr="00C646AD" w:rsidRDefault="00130250" w:rsidP="00496979">
      <w:pPr>
        <w:pStyle w:val="AppArtNo"/>
        <w:tabs>
          <w:tab w:val="clear" w:pos="1134"/>
          <w:tab w:val="clear" w:pos="1871"/>
          <w:tab w:val="clear" w:pos="2268"/>
          <w:tab w:val="left" w:pos="1418"/>
        </w:tabs>
        <w:rPr>
          <w:sz w:val="16"/>
          <w:szCs w:val="16"/>
        </w:rPr>
      </w:pPr>
      <w:r w:rsidRPr="00C646AD">
        <w:t>ARTICLE 4</w:t>
      </w:r>
      <w:r w:rsidRPr="00C646AD">
        <w:rPr>
          <w:sz w:val="16"/>
          <w:szCs w:val="16"/>
        </w:rPr>
        <w:t>     (Rev.WRC</w:t>
      </w:r>
      <w:r w:rsidRPr="00C646AD">
        <w:rPr>
          <w:sz w:val="16"/>
          <w:szCs w:val="16"/>
        </w:rPr>
        <w:noBreakHyphen/>
        <w:t>19)</w:t>
      </w:r>
    </w:p>
    <w:p w14:paraId="42A42F23" w14:textId="77777777" w:rsidR="00130250" w:rsidRPr="00C646AD" w:rsidRDefault="00130250" w:rsidP="00496979">
      <w:pPr>
        <w:pStyle w:val="AppArttitle"/>
      </w:pPr>
      <w:r w:rsidRPr="00C646AD">
        <w:t xml:space="preserve">Procedures for modifications to the Region 2 feeder-link Plan </w:t>
      </w:r>
      <w:r w:rsidRPr="00C646AD">
        <w:br/>
        <w:t>or for additional uses in Regions 1 and 3</w:t>
      </w:r>
    </w:p>
    <w:p w14:paraId="2FB12A0E" w14:textId="77777777" w:rsidR="00130250" w:rsidRPr="00C646AD" w:rsidRDefault="00130250" w:rsidP="00496979">
      <w:pPr>
        <w:pStyle w:val="Heading2"/>
      </w:pPr>
      <w:r w:rsidRPr="00C646AD">
        <w:t>4.1</w:t>
      </w:r>
      <w:r w:rsidRPr="00C646AD">
        <w:tab/>
        <w:t>Provisions applicable to Regions 1 and 3</w:t>
      </w:r>
    </w:p>
    <w:p w14:paraId="3AA73AD8" w14:textId="77777777" w:rsidR="00B25361" w:rsidRPr="00C646AD" w:rsidRDefault="00130250">
      <w:pPr>
        <w:pStyle w:val="Proposal"/>
      </w:pPr>
      <w:r w:rsidRPr="00C646AD">
        <w:t>ADD</w:t>
      </w:r>
      <w:r w:rsidRPr="00C646AD">
        <w:tab/>
        <w:t>AFCP/87A22A10/4</w:t>
      </w:r>
    </w:p>
    <w:p w14:paraId="3C894F8E" w14:textId="02E318EB" w:rsidR="00B25361" w:rsidRPr="00C646AD" w:rsidRDefault="00130250">
      <w:r w:rsidRPr="00C646AD">
        <w:rPr>
          <w:rStyle w:val="Provsplit"/>
        </w:rPr>
        <w:t>4.1.10e</w:t>
      </w:r>
      <w:r w:rsidRPr="00C646AD">
        <w:tab/>
      </w:r>
      <w:r w:rsidRPr="00C646AD">
        <w:rPr>
          <w:szCs w:val="24"/>
        </w:rPr>
        <w:t>An administration may at any time during or after the above-mentioned four-month</w:t>
      </w:r>
      <w:r w:rsidRPr="00C646AD">
        <w:t xml:space="preserve"> </w:t>
      </w:r>
      <w:r w:rsidRPr="00C646AD">
        <w:rPr>
          <w:szCs w:val="24"/>
        </w:rPr>
        <w:t>period inform the Bureau about its objection to being included in the service area of any assignment,</w:t>
      </w:r>
      <w:r w:rsidRPr="00C646AD">
        <w:t xml:space="preserve"> </w:t>
      </w:r>
      <w:r w:rsidRPr="00C646AD">
        <w:rPr>
          <w:szCs w:val="24"/>
        </w:rPr>
        <w:t>even if this assignment has been entered in the List. The Bureau shall then inform the administration</w:t>
      </w:r>
      <w:r w:rsidRPr="00C646AD">
        <w:t xml:space="preserve"> </w:t>
      </w:r>
      <w:r w:rsidRPr="00C646AD">
        <w:rPr>
          <w:szCs w:val="24"/>
        </w:rPr>
        <w:t>responsible for the assignment and exclude the territory and test points</w:t>
      </w:r>
      <w:r w:rsidRPr="00C646AD">
        <w:rPr>
          <w:i/>
          <w:iCs/>
          <w:szCs w:val="24"/>
        </w:rPr>
        <w:t xml:space="preserve"> </w:t>
      </w:r>
      <w:r w:rsidRPr="00C646AD">
        <w:rPr>
          <w:szCs w:val="24"/>
        </w:rPr>
        <w:t>that are within the territory</w:t>
      </w:r>
      <w:r w:rsidRPr="00C646AD">
        <w:t xml:space="preserve"> </w:t>
      </w:r>
      <w:r w:rsidRPr="00C646AD">
        <w:rPr>
          <w:szCs w:val="24"/>
        </w:rPr>
        <w:t>of the objecting administration from the service area. The Bureau shall update the reference situation</w:t>
      </w:r>
      <w:r w:rsidRPr="00C646AD">
        <w:t xml:space="preserve"> </w:t>
      </w:r>
      <w:r w:rsidRPr="00C646AD">
        <w:rPr>
          <w:szCs w:val="24"/>
        </w:rPr>
        <w:t>without reviewing the previous examinations.</w:t>
      </w:r>
      <w:r w:rsidRPr="00C646AD">
        <w:rPr>
          <w:sz w:val="16"/>
          <w:szCs w:val="16"/>
        </w:rPr>
        <w:t>     (WRC</w:t>
      </w:r>
      <w:r w:rsidR="004A7814" w:rsidRPr="00C646AD">
        <w:rPr>
          <w:sz w:val="16"/>
          <w:szCs w:val="16"/>
        </w:rPr>
        <w:noBreakHyphen/>
      </w:r>
      <w:r w:rsidRPr="00C646AD">
        <w:rPr>
          <w:sz w:val="16"/>
          <w:szCs w:val="16"/>
        </w:rPr>
        <w:t>23)</w:t>
      </w:r>
    </w:p>
    <w:p w14:paraId="7ABDC151" w14:textId="77777777" w:rsidR="00B25361" w:rsidRPr="00C646AD" w:rsidRDefault="00B25361">
      <w:pPr>
        <w:pStyle w:val="Reasons"/>
      </w:pPr>
    </w:p>
    <w:p w14:paraId="5CAE2C3F" w14:textId="77777777" w:rsidR="00130250" w:rsidRPr="00C646AD" w:rsidRDefault="00130250" w:rsidP="00496979">
      <w:pPr>
        <w:pStyle w:val="AnnexNo"/>
      </w:pPr>
      <w:bookmarkStart w:id="33" w:name="_Toc330560564"/>
      <w:bookmarkStart w:id="34" w:name="_Toc42084212"/>
      <w:r w:rsidRPr="00C646AD">
        <w:lastRenderedPageBreak/>
        <w:t>ANNEX 1</w:t>
      </w:r>
      <w:bookmarkEnd w:id="33"/>
      <w:bookmarkEnd w:id="34"/>
      <w:r w:rsidRPr="00C646AD">
        <w:rPr>
          <w:sz w:val="16"/>
        </w:rPr>
        <w:t>     (</w:t>
      </w:r>
      <w:r w:rsidRPr="00C646AD">
        <w:rPr>
          <w:rFonts w:asciiTheme="majorBidi" w:hAnsiTheme="majorBidi" w:cstheme="majorBidi"/>
          <w:sz w:val="16"/>
          <w:szCs w:val="16"/>
        </w:rPr>
        <w:t>Rev.WRC</w:t>
      </w:r>
      <w:r w:rsidRPr="00C646AD">
        <w:rPr>
          <w:rFonts w:asciiTheme="majorBidi" w:hAnsiTheme="majorBidi" w:cstheme="majorBidi"/>
          <w:sz w:val="16"/>
          <w:szCs w:val="16"/>
        </w:rPr>
        <w:noBreakHyphen/>
        <w:t>19)</w:t>
      </w:r>
    </w:p>
    <w:p w14:paraId="20E4556A" w14:textId="77777777" w:rsidR="00130250" w:rsidRPr="00C646AD" w:rsidRDefault="00130250" w:rsidP="00496979">
      <w:pPr>
        <w:pStyle w:val="Annextitle"/>
        <w:rPr>
          <w:sz w:val="16"/>
        </w:rPr>
      </w:pPr>
      <w:bookmarkStart w:id="35" w:name="_Toc330560565"/>
      <w:bookmarkStart w:id="36" w:name="_Toc42084213"/>
      <w:r w:rsidRPr="00C646AD">
        <w:t>Limits for determining whether a service of an administration is considered</w:t>
      </w:r>
      <w:r w:rsidRPr="00C646AD">
        <w:br/>
        <w:t>to be affected by a proposed modification to the Region 2 feeder-link Plan</w:t>
      </w:r>
      <w:r w:rsidRPr="00C646AD">
        <w:br/>
        <w:t>or by a proposed new or modified assignment in the Regions 1 and 3</w:t>
      </w:r>
      <w:r w:rsidRPr="00C646AD">
        <w:br/>
        <w:t>feeder-link List or when it is necessary under this Appendix to seek</w:t>
      </w:r>
      <w:r w:rsidRPr="00C646AD">
        <w:br/>
        <w:t>the agreement of any other administration</w:t>
      </w:r>
      <w:r w:rsidRPr="00C646AD">
        <w:rPr>
          <w:sz w:val="16"/>
        </w:rPr>
        <w:t>     (</w:t>
      </w:r>
      <w:r w:rsidRPr="00C646AD">
        <w:rPr>
          <w:rFonts w:asciiTheme="majorBidi" w:hAnsiTheme="majorBidi" w:cstheme="majorBidi"/>
          <w:b w:val="0"/>
          <w:bCs/>
          <w:sz w:val="16"/>
          <w:szCs w:val="16"/>
        </w:rPr>
        <w:t>Rev.WRC</w:t>
      </w:r>
      <w:r w:rsidRPr="00C646AD">
        <w:rPr>
          <w:rFonts w:asciiTheme="majorBidi" w:hAnsiTheme="majorBidi" w:cstheme="majorBidi"/>
          <w:b w:val="0"/>
          <w:bCs/>
          <w:sz w:val="16"/>
          <w:szCs w:val="16"/>
        </w:rPr>
        <w:noBreakHyphen/>
        <w:t>03)</w:t>
      </w:r>
      <w:bookmarkEnd w:id="35"/>
      <w:bookmarkEnd w:id="36"/>
    </w:p>
    <w:p w14:paraId="72AD85E4" w14:textId="77777777" w:rsidR="00B25361" w:rsidRPr="00C646AD" w:rsidRDefault="00130250">
      <w:pPr>
        <w:pStyle w:val="Proposal"/>
      </w:pPr>
      <w:r w:rsidRPr="00C646AD">
        <w:t>MOD</w:t>
      </w:r>
      <w:r w:rsidRPr="00C646AD">
        <w:tab/>
        <w:t>AFCP/87A22A10/5</w:t>
      </w:r>
      <w:r w:rsidRPr="00C646AD">
        <w:rPr>
          <w:vanish/>
          <w:color w:val="7F7F7F" w:themeColor="text1" w:themeTint="80"/>
          <w:vertAlign w:val="superscript"/>
        </w:rPr>
        <w:t>#2147</w:t>
      </w:r>
    </w:p>
    <w:p w14:paraId="05F6797D" w14:textId="77777777" w:rsidR="00130250" w:rsidRPr="00C646AD" w:rsidRDefault="00130250" w:rsidP="004A7814">
      <w:pPr>
        <w:pStyle w:val="Heading1"/>
      </w:pPr>
      <w:bookmarkStart w:id="37" w:name="_Toc119592968"/>
      <w:r w:rsidRPr="00C646AD">
        <w:t>4</w:t>
      </w:r>
      <w:r w:rsidRPr="00C646AD">
        <w:tab/>
        <w:t>Limits to the interference into frequency assignments in conformity with the Regions 1 and 3 feeder-link Plan or with the Regions 1 and 3 feeder-link List or proposed new or modified assignments in the Regions 1 and 3 feeder-link List</w:t>
      </w:r>
      <w:r w:rsidRPr="00C646AD">
        <w:rPr>
          <w:sz w:val="16"/>
          <w:szCs w:val="16"/>
        </w:rPr>
        <w:t> </w:t>
      </w:r>
      <w:r w:rsidRPr="00C646AD">
        <w:rPr>
          <w:bCs/>
          <w:sz w:val="16"/>
          <w:szCs w:val="10"/>
        </w:rPr>
        <w:t>    (WRC</w:t>
      </w:r>
      <w:r w:rsidRPr="00C646AD">
        <w:rPr>
          <w:bCs/>
          <w:sz w:val="16"/>
          <w:szCs w:val="10"/>
        </w:rPr>
        <w:noBreakHyphen/>
        <w:t>03)</w:t>
      </w:r>
      <w:bookmarkEnd w:id="37"/>
    </w:p>
    <w:p w14:paraId="5B9F550C" w14:textId="77777777" w:rsidR="00130250" w:rsidRPr="00C646AD" w:rsidRDefault="00130250" w:rsidP="00103A2D">
      <w:pPr>
        <w:tabs>
          <w:tab w:val="clear" w:pos="1871"/>
          <w:tab w:val="clear" w:pos="2268"/>
          <w:tab w:val="left" w:pos="1588"/>
          <w:tab w:val="left" w:pos="1985"/>
        </w:tabs>
        <w:rPr>
          <w:szCs w:val="24"/>
          <w:lang w:eastAsia="zh-CN"/>
        </w:rPr>
      </w:pPr>
      <w:r w:rsidRPr="00C646AD">
        <w:rPr>
          <w:szCs w:val="24"/>
          <w:lang w:eastAsia="zh-CN"/>
        </w:rPr>
        <w:t>…</w:t>
      </w:r>
    </w:p>
    <w:p w14:paraId="0A8EA6BF" w14:textId="77777777" w:rsidR="00130250" w:rsidRPr="00C646AD" w:rsidRDefault="00130250" w:rsidP="00103A2D">
      <w:pPr>
        <w:tabs>
          <w:tab w:val="clear" w:pos="1871"/>
          <w:tab w:val="clear" w:pos="2268"/>
          <w:tab w:val="left" w:pos="1588"/>
          <w:tab w:val="left" w:pos="1985"/>
        </w:tabs>
        <w:rPr>
          <w:szCs w:val="24"/>
          <w:lang w:eastAsia="zh-CN"/>
        </w:rPr>
      </w:pPr>
      <w:r w:rsidRPr="00C646AD">
        <w:rPr>
          <w:szCs w:val="24"/>
          <w:lang w:eastAsia="zh-CN"/>
        </w:rPr>
        <w:t xml:space="preserve">However, an administration is not considered as being affected if, under assumed free-space propagation conditions, the effect of the proposed new or modified assignments in the feeder-link List is that the feeder-link equivalent protection </w:t>
      </w:r>
      <w:r w:rsidRPr="00C646AD">
        <w:t>margin</w:t>
      </w:r>
      <w:r w:rsidRPr="00C646AD">
        <w:rPr>
          <w:rStyle w:val="FootnoteReference"/>
        </w:rPr>
        <w:footnoteReference w:customMarkFollows="1" w:id="3"/>
        <w:t>35</w:t>
      </w:r>
      <w:r w:rsidRPr="00C646AD">
        <w:rPr>
          <w:szCs w:val="24"/>
          <w:lang w:eastAsia="zh-CN"/>
        </w:rPr>
        <w:t xml:space="preserve"> corresponding to a test point of its assignment in the feeder-link Plan or the feeder-link List or for which the procedure of Article 4 has been initiated, including the cumulative effect of any previous modification to the feeder-link List or any previous agreement, does not fall more than 0.45</w:t>
      </w:r>
      <w:ins w:id="38" w:author="ITU" w:date="2022-09-21T10:25:00Z">
        <w:r w:rsidRPr="00C646AD">
          <w:rPr>
            <w:rStyle w:val="FootnoteReference"/>
            <w:szCs w:val="24"/>
            <w:lang w:eastAsia="zh-CN"/>
          </w:rPr>
          <w:footnoteReference w:customMarkFollows="1" w:id="4"/>
          <w:t>XX1</w:t>
        </w:r>
      </w:ins>
      <w:r w:rsidRPr="00C646AD">
        <w:rPr>
          <w:szCs w:val="24"/>
          <w:lang w:eastAsia="zh-CN"/>
        </w:rPr>
        <w:t> dB below 0 dB, or, if already negative, more than 0.45</w:t>
      </w:r>
      <w:ins w:id="50" w:author="Author" w:date="2022-05-26T19:38:00Z">
        <w:r w:rsidRPr="00C646AD">
          <w:rPr>
            <w:rStyle w:val="FootnoteReference"/>
          </w:rPr>
          <w:t>XX1</w:t>
        </w:r>
      </w:ins>
      <w:r w:rsidRPr="00C646AD">
        <w:rPr>
          <w:szCs w:val="24"/>
          <w:lang w:eastAsia="zh-CN"/>
        </w:rPr>
        <w:t> dB below the value resulting from:</w:t>
      </w:r>
    </w:p>
    <w:p w14:paraId="1D9FAAC1" w14:textId="77777777" w:rsidR="00130250" w:rsidRPr="00C646AD" w:rsidRDefault="00130250" w:rsidP="00103A2D">
      <w:pPr>
        <w:pStyle w:val="enumlev1"/>
        <w:rPr>
          <w:i/>
        </w:rPr>
      </w:pPr>
      <w:r w:rsidRPr="00C646AD">
        <w:t>–</w:t>
      </w:r>
      <w:r w:rsidRPr="00C646AD">
        <w:tab/>
        <w:t>the Regions 1 and 3 feeder-link Plan and List as established by WRC</w:t>
      </w:r>
      <w:r w:rsidRPr="00C646AD">
        <w:noBreakHyphen/>
        <w:t>2000;</w:t>
      </w:r>
      <w:r w:rsidRPr="00C646AD">
        <w:rPr>
          <w:i/>
        </w:rPr>
        <w:t xml:space="preserve"> or</w:t>
      </w:r>
    </w:p>
    <w:p w14:paraId="11667EE4" w14:textId="77777777" w:rsidR="00130250" w:rsidRPr="00C646AD" w:rsidRDefault="00130250" w:rsidP="00103A2D">
      <w:pPr>
        <w:pStyle w:val="enumlev1"/>
        <w:rPr>
          <w:i/>
        </w:rPr>
      </w:pPr>
      <w:r w:rsidRPr="00C646AD">
        <w:t>–</w:t>
      </w:r>
      <w:r w:rsidRPr="00C646AD">
        <w:tab/>
        <w:t>a proposed new or modified assignment to the feeder-link List in accordance with this Appendix;</w:t>
      </w:r>
      <w:r w:rsidRPr="00C646AD">
        <w:rPr>
          <w:i/>
        </w:rPr>
        <w:t xml:space="preserve"> or</w:t>
      </w:r>
    </w:p>
    <w:p w14:paraId="241E9CF7" w14:textId="428465A1" w:rsidR="00130250" w:rsidRPr="00C646AD" w:rsidRDefault="00130250" w:rsidP="00103A2D">
      <w:pPr>
        <w:pStyle w:val="enumlev1"/>
        <w:rPr>
          <w:sz w:val="16"/>
          <w:szCs w:val="16"/>
        </w:rPr>
      </w:pPr>
      <w:r w:rsidRPr="00C646AD">
        <w:t>–</w:t>
      </w:r>
      <w:r w:rsidRPr="00C646AD">
        <w:tab/>
        <w:t xml:space="preserve">a new entry in the Regions 1 and 3 feeder-link List </w:t>
      </w:r>
      <w:proofErr w:type="gramStart"/>
      <w:r w:rsidRPr="00C646AD">
        <w:t>as a result of</w:t>
      </w:r>
      <w:proofErr w:type="gramEnd"/>
      <w:r w:rsidRPr="00C646AD">
        <w:t xml:space="preserve"> the successful application of Article 4 procedures.</w:t>
      </w:r>
      <w:r w:rsidRPr="00C646AD">
        <w:rPr>
          <w:sz w:val="16"/>
        </w:rPr>
        <w:t>     (</w:t>
      </w:r>
      <w:r w:rsidRPr="00C646AD">
        <w:rPr>
          <w:sz w:val="16"/>
          <w:szCs w:val="16"/>
        </w:rPr>
        <w:t>WRC</w:t>
      </w:r>
      <w:r w:rsidRPr="00C646AD">
        <w:rPr>
          <w:sz w:val="16"/>
          <w:szCs w:val="16"/>
        </w:rPr>
        <w:noBreakHyphen/>
        <w:t>03)</w:t>
      </w:r>
    </w:p>
    <w:p w14:paraId="457862AF" w14:textId="77777777" w:rsidR="00130250" w:rsidRPr="00C646AD" w:rsidRDefault="00130250" w:rsidP="00103A2D">
      <w:pPr>
        <w:rPr>
          <w:sz w:val="16"/>
          <w:szCs w:val="16"/>
        </w:rPr>
      </w:pPr>
      <w:r w:rsidRPr="00C646AD">
        <w:t>For a proposed new or modified assignment to the feeder-link List, in the interference analysis, for each test point, the antenna characteristics described in § 3.5 of Annex 3 shall apply.</w:t>
      </w:r>
      <w:r w:rsidRPr="00C646AD">
        <w:rPr>
          <w:sz w:val="16"/>
        </w:rPr>
        <w:t>     (</w:t>
      </w:r>
      <w:r w:rsidRPr="00C646AD">
        <w:rPr>
          <w:sz w:val="16"/>
          <w:szCs w:val="16"/>
        </w:rPr>
        <w:t>WRC</w:t>
      </w:r>
      <w:r w:rsidRPr="00C646AD">
        <w:rPr>
          <w:sz w:val="16"/>
          <w:szCs w:val="16"/>
        </w:rPr>
        <w:noBreakHyphen/>
        <w:t>03)</w:t>
      </w:r>
    </w:p>
    <w:p w14:paraId="366E9AD5" w14:textId="77777777" w:rsidR="00B25361" w:rsidRPr="00C646AD" w:rsidRDefault="00B25361">
      <w:pPr>
        <w:pStyle w:val="Reasons"/>
      </w:pPr>
    </w:p>
    <w:p w14:paraId="4C36AD41" w14:textId="77777777" w:rsidR="00130250" w:rsidRPr="00C646AD" w:rsidRDefault="00130250" w:rsidP="00496979">
      <w:pPr>
        <w:pStyle w:val="AppendixNo"/>
      </w:pPr>
      <w:bookmarkStart w:id="51" w:name="_Toc35789236"/>
      <w:bookmarkStart w:id="52" w:name="_Toc35856933"/>
      <w:bookmarkStart w:id="53" w:name="_Toc35877567"/>
      <w:bookmarkStart w:id="54" w:name="_Toc35963508"/>
      <w:bookmarkStart w:id="55" w:name="_Toc42084220"/>
      <w:r w:rsidRPr="00C646AD">
        <w:lastRenderedPageBreak/>
        <w:t xml:space="preserve">APPENDIX </w:t>
      </w:r>
      <w:r w:rsidRPr="00C646AD">
        <w:rPr>
          <w:rStyle w:val="href"/>
        </w:rPr>
        <w:t>30B</w:t>
      </w:r>
      <w:r w:rsidRPr="00C646AD">
        <w:t xml:space="preserve"> (REV.WRC</w:t>
      </w:r>
      <w:r w:rsidRPr="00C646AD">
        <w:noBreakHyphen/>
        <w:t>19)</w:t>
      </w:r>
      <w:bookmarkEnd w:id="51"/>
      <w:bookmarkEnd w:id="52"/>
      <w:bookmarkEnd w:id="53"/>
      <w:bookmarkEnd w:id="54"/>
      <w:bookmarkEnd w:id="55"/>
    </w:p>
    <w:p w14:paraId="68A16237" w14:textId="77777777" w:rsidR="00130250" w:rsidRPr="00C646AD" w:rsidRDefault="00130250" w:rsidP="00496979">
      <w:pPr>
        <w:pStyle w:val="Appendixtitle"/>
      </w:pPr>
      <w:bookmarkStart w:id="56" w:name="_Toc35789237"/>
      <w:bookmarkStart w:id="57" w:name="_Toc35856934"/>
      <w:bookmarkStart w:id="58" w:name="_Toc35877568"/>
      <w:bookmarkStart w:id="59" w:name="_Toc35963509"/>
      <w:bookmarkStart w:id="60" w:name="_Toc42084221"/>
      <w:r w:rsidRPr="00C646AD">
        <w:t>Provisions and associated Plan for the fixed-satellite service</w:t>
      </w:r>
      <w:r w:rsidRPr="00C646AD">
        <w:br/>
        <w:t>in the frequency bands 4 500-4 800 MHz, 6 725-7 025 MHz,</w:t>
      </w:r>
      <w:r w:rsidRPr="00C646AD">
        <w:br/>
        <w:t>10.70-10.95 GHz, 11.20-11.45 </w:t>
      </w:r>
      <w:proofErr w:type="gramStart"/>
      <w:r w:rsidRPr="00C646AD">
        <w:t>GHz</w:t>
      </w:r>
      <w:proofErr w:type="gramEnd"/>
      <w:r w:rsidRPr="00C646AD">
        <w:t xml:space="preserve"> and 12.75-13.25 GHz</w:t>
      </w:r>
      <w:bookmarkEnd w:id="56"/>
      <w:bookmarkEnd w:id="57"/>
      <w:bookmarkEnd w:id="58"/>
      <w:bookmarkEnd w:id="59"/>
      <w:bookmarkEnd w:id="60"/>
    </w:p>
    <w:p w14:paraId="1241BC63" w14:textId="77777777" w:rsidR="00130250" w:rsidRPr="00C646AD" w:rsidRDefault="00130250" w:rsidP="00496979">
      <w:pPr>
        <w:pStyle w:val="AppArtNo"/>
        <w:rPr>
          <w:lang w:eastAsia="zh-CN"/>
        </w:rPr>
      </w:pPr>
      <w:r w:rsidRPr="00C646AD">
        <w:rPr>
          <w:lang w:eastAsia="zh-CN"/>
        </w:rPr>
        <w:t>ARTICLE 6</w:t>
      </w:r>
      <w:r w:rsidRPr="00C646AD">
        <w:rPr>
          <w:caps w:val="0"/>
          <w:sz w:val="16"/>
          <w:szCs w:val="16"/>
          <w:lang w:eastAsia="zh-CN"/>
        </w:rPr>
        <w:t>     (REV.WRC</w:t>
      </w:r>
      <w:r w:rsidRPr="00C646AD">
        <w:rPr>
          <w:caps w:val="0"/>
          <w:sz w:val="16"/>
          <w:szCs w:val="16"/>
          <w:lang w:eastAsia="zh-CN"/>
        </w:rPr>
        <w:noBreakHyphen/>
        <w:t>19)</w:t>
      </w:r>
    </w:p>
    <w:p w14:paraId="7EE4E4B9" w14:textId="53B169B6" w:rsidR="00130250" w:rsidRPr="00C646AD" w:rsidRDefault="00130250" w:rsidP="00496979">
      <w:pPr>
        <w:pStyle w:val="AppArttitle"/>
        <w:rPr>
          <w:sz w:val="16"/>
          <w:szCs w:val="16"/>
          <w:lang w:eastAsia="zh-CN"/>
        </w:rPr>
      </w:pPr>
      <w:r w:rsidRPr="00C646AD">
        <w:rPr>
          <w:lang w:eastAsia="zh-CN"/>
        </w:rPr>
        <w:t>Procedures for the conversion of an allotment into an assignment, for</w:t>
      </w:r>
      <w:r w:rsidRPr="00C646AD">
        <w:rPr>
          <w:lang w:eastAsia="zh-CN"/>
        </w:rPr>
        <w:br/>
        <w:t>the introduction of an additional system or for the modification of</w:t>
      </w:r>
      <w:r w:rsidRPr="00C646AD">
        <w:rPr>
          <w:lang w:eastAsia="zh-CN"/>
        </w:rPr>
        <w:br/>
        <w:t>an assignment in the List</w:t>
      </w:r>
      <w:r w:rsidR="00CF07B1" w:rsidRPr="00C646AD">
        <w:rPr>
          <w:rStyle w:val="FootnoteReference"/>
        </w:rPr>
        <w:t>1</w:t>
      </w:r>
      <w:r w:rsidRPr="00C646AD">
        <w:rPr>
          <w:rStyle w:val="FootnoteReference"/>
          <w:b w:val="0"/>
          <w:bCs/>
        </w:rPr>
        <w:t>,</w:t>
      </w:r>
      <w:r w:rsidR="00CF07B1" w:rsidRPr="00C646AD">
        <w:rPr>
          <w:b w:val="0"/>
          <w:bCs/>
        </w:rPr>
        <w:t xml:space="preserve"> </w:t>
      </w:r>
      <w:r w:rsidR="00CF07B1" w:rsidRPr="00C646AD">
        <w:rPr>
          <w:rStyle w:val="FootnoteReference"/>
        </w:rPr>
        <w:t>2</w:t>
      </w:r>
      <w:r w:rsidRPr="00C646AD">
        <w:rPr>
          <w:rStyle w:val="FootnoteReference"/>
          <w:b w:val="0"/>
          <w:lang w:eastAsia="zh-CN"/>
        </w:rPr>
        <w:t>,</w:t>
      </w:r>
      <w:r w:rsidR="00CF07B1" w:rsidRPr="00C646AD">
        <w:rPr>
          <w:b w:val="0"/>
          <w:lang w:eastAsia="zh-CN"/>
        </w:rPr>
        <w:t xml:space="preserve"> </w:t>
      </w:r>
      <w:r w:rsidR="00CF07B1" w:rsidRPr="00C646AD">
        <w:rPr>
          <w:rStyle w:val="FootnoteReference"/>
        </w:rPr>
        <w:t>2</w:t>
      </w:r>
      <w:r w:rsidR="00CF07B1" w:rsidRPr="00C646AD">
        <w:rPr>
          <w:rStyle w:val="FootnoteReference"/>
          <w:i/>
          <w:iCs/>
        </w:rPr>
        <w:t>bis</w:t>
      </w:r>
      <w:r w:rsidRPr="00C646AD">
        <w:rPr>
          <w:b w:val="0"/>
          <w:bCs/>
          <w:sz w:val="16"/>
          <w:szCs w:val="16"/>
          <w:lang w:eastAsia="zh-CN"/>
        </w:rPr>
        <w:t>     (WRC</w:t>
      </w:r>
      <w:r w:rsidRPr="00C646AD">
        <w:rPr>
          <w:b w:val="0"/>
          <w:bCs/>
          <w:sz w:val="16"/>
          <w:szCs w:val="16"/>
          <w:lang w:eastAsia="zh-CN"/>
        </w:rPr>
        <w:noBreakHyphen/>
        <w:t>19)</w:t>
      </w:r>
    </w:p>
    <w:p w14:paraId="2E278757" w14:textId="77777777" w:rsidR="00B25361" w:rsidRPr="00C646AD" w:rsidRDefault="00130250">
      <w:pPr>
        <w:pStyle w:val="Proposal"/>
      </w:pPr>
      <w:r w:rsidRPr="00C646AD">
        <w:t>MOD</w:t>
      </w:r>
      <w:r w:rsidRPr="00C646AD">
        <w:tab/>
        <w:t>AFCP/87A22A10/6</w:t>
      </w:r>
      <w:r w:rsidRPr="00C646AD">
        <w:rPr>
          <w:vanish/>
          <w:color w:val="7F7F7F" w:themeColor="text1" w:themeTint="80"/>
          <w:vertAlign w:val="superscript"/>
        </w:rPr>
        <w:t>#2085</w:t>
      </w:r>
    </w:p>
    <w:p w14:paraId="3D7FF171" w14:textId="44A03866" w:rsidR="00130250" w:rsidRPr="00C646AD" w:rsidRDefault="00130250" w:rsidP="00755DD9">
      <w:pPr>
        <w:rPr>
          <w:sz w:val="16"/>
          <w:szCs w:val="16"/>
        </w:rPr>
      </w:pPr>
      <w:r w:rsidRPr="00C646AD">
        <w:rPr>
          <w:rStyle w:val="Provsplit"/>
          <w:szCs w:val="24"/>
        </w:rPr>
        <w:t>6.15</w:t>
      </w:r>
      <w:r w:rsidRPr="00C646AD">
        <w:rPr>
          <w:rStyle w:val="Provsplit"/>
          <w:i/>
          <w:iCs/>
          <w:szCs w:val="24"/>
        </w:rPr>
        <w:t>bis</w:t>
      </w:r>
      <w:r w:rsidRPr="00C646AD">
        <w:rPr>
          <w:szCs w:val="24"/>
          <w:lang w:eastAsia="zh-CN"/>
        </w:rPr>
        <w:tab/>
        <w:t xml:space="preserve">The course of action described in §§ 6.13 to 6.15 </w:t>
      </w:r>
      <w:del w:id="61" w:author="English" w:date="2022-10-28T19:53:00Z">
        <w:r w:rsidRPr="00C646AD" w:rsidDel="00375FA4">
          <w:rPr>
            <w:szCs w:val="24"/>
            <w:lang w:eastAsia="zh-CN"/>
          </w:rPr>
          <w:delText xml:space="preserve">do </w:delText>
        </w:r>
      </w:del>
      <w:ins w:id="62" w:author="English" w:date="2022-10-28T19:53:00Z">
        <w:r w:rsidRPr="00C646AD">
          <w:rPr>
            <w:szCs w:val="24"/>
            <w:lang w:eastAsia="zh-CN"/>
          </w:rPr>
          <w:t xml:space="preserve">does </w:t>
        </w:r>
      </w:ins>
      <w:r w:rsidRPr="00C646AD">
        <w:rPr>
          <w:szCs w:val="24"/>
          <w:lang w:eastAsia="zh-CN"/>
        </w:rPr>
        <w:t>not apply to the agreement requested under</w:t>
      </w:r>
      <w:r w:rsidRPr="00C646AD">
        <w:rPr>
          <w:iCs/>
          <w:szCs w:val="24"/>
          <w:lang w:eastAsia="zh-CN"/>
        </w:rPr>
        <w:t xml:space="preserve"> § 6.6</w:t>
      </w:r>
      <w:ins w:id="63" w:author="PH" w:date="2022-09-20T12:48:00Z">
        <w:r w:rsidRPr="00C646AD">
          <w:rPr>
            <w:szCs w:val="24"/>
            <w:lang w:eastAsia="ja-JP"/>
          </w:rPr>
          <w:t xml:space="preserve"> or to allotments in the Plan or an assignment treated under Article</w:t>
        </w:r>
      </w:ins>
      <w:ins w:id="64" w:author="English" w:date="2022-10-20T14:03:00Z">
        <w:r w:rsidRPr="00C646AD">
          <w:rPr>
            <w:szCs w:val="24"/>
            <w:lang w:eastAsia="ja-JP"/>
          </w:rPr>
          <w:t> </w:t>
        </w:r>
      </w:ins>
      <w:ins w:id="65" w:author="PH" w:date="2022-09-20T12:48:00Z">
        <w:r w:rsidRPr="00C646AD">
          <w:rPr>
            <w:szCs w:val="24"/>
            <w:lang w:eastAsia="ja-JP"/>
          </w:rPr>
          <w:t>6 in accordance with §</w:t>
        </w:r>
      </w:ins>
      <w:ins w:id="66" w:author="English" w:date="2022-10-20T13:40:00Z">
        <w:r w:rsidRPr="00C646AD">
          <w:rPr>
            <w:szCs w:val="24"/>
            <w:lang w:eastAsia="ja-JP"/>
          </w:rPr>
          <w:t> </w:t>
        </w:r>
      </w:ins>
      <w:ins w:id="67" w:author="PH" w:date="2022-09-20T12:48:00Z">
        <w:r w:rsidRPr="00C646AD">
          <w:rPr>
            <w:szCs w:val="24"/>
            <w:lang w:eastAsia="ja-JP"/>
          </w:rPr>
          <w:t>7.7 of Article</w:t>
        </w:r>
      </w:ins>
      <w:ins w:id="68" w:author="English" w:date="2022-10-20T14:03:00Z">
        <w:r w:rsidRPr="00C646AD">
          <w:rPr>
            <w:szCs w:val="24"/>
            <w:lang w:eastAsia="ja-JP"/>
          </w:rPr>
          <w:t> </w:t>
        </w:r>
      </w:ins>
      <w:ins w:id="69" w:author="PH" w:date="2022-09-20T12:48:00Z">
        <w:r w:rsidRPr="00C646AD">
          <w:rPr>
            <w:szCs w:val="24"/>
            <w:lang w:eastAsia="ja-JP"/>
          </w:rPr>
          <w:t>7</w:t>
        </w:r>
      </w:ins>
      <w:r w:rsidRPr="00C646AD">
        <w:rPr>
          <w:szCs w:val="24"/>
          <w:lang w:eastAsia="zh-CN"/>
        </w:rPr>
        <w:t>.</w:t>
      </w:r>
      <w:r w:rsidRPr="00C646AD">
        <w:rPr>
          <w:sz w:val="16"/>
          <w:szCs w:val="16"/>
        </w:rPr>
        <w:t>     (WRC</w:t>
      </w:r>
      <w:r w:rsidR="00C646AD" w:rsidRPr="00C646AD">
        <w:rPr>
          <w:sz w:val="16"/>
          <w:szCs w:val="16"/>
        </w:rPr>
        <w:noBreakHyphen/>
      </w:r>
      <w:del w:id="70" w:author="Song, Xiaojing" w:date="2022-09-21T14:06:00Z">
        <w:r w:rsidRPr="00C646AD" w:rsidDel="008E6178">
          <w:rPr>
            <w:sz w:val="16"/>
            <w:szCs w:val="16"/>
          </w:rPr>
          <w:delText>19</w:delText>
        </w:r>
      </w:del>
      <w:ins w:id="71" w:author="Song, Xiaojing" w:date="2022-09-21T14:06:00Z">
        <w:r w:rsidRPr="00C646AD">
          <w:rPr>
            <w:sz w:val="16"/>
            <w:szCs w:val="16"/>
          </w:rPr>
          <w:t>23</w:t>
        </w:r>
      </w:ins>
      <w:r w:rsidRPr="00C646AD">
        <w:rPr>
          <w:sz w:val="16"/>
          <w:szCs w:val="16"/>
        </w:rPr>
        <w:t>)</w:t>
      </w:r>
    </w:p>
    <w:p w14:paraId="6145B44F" w14:textId="77777777" w:rsidR="00C646AD" w:rsidRPr="00C646AD" w:rsidRDefault="00C646AD" w:rsidP="00411C49">
      <w:pPr>
        <w:pStyle w:val="Reasons"/>
      </w:pPr>
    </w:p>
    <w:p w14:paraId="4A233069" w14:textId="77777777" w:rsidR="00C646AD" w:rsidRPr="00C646AD" w:rsidRDefault="00C646AD">
      <w:pPr>
        <w:jc w:val="center"/>
      </w:pPr>
      <w:r w:rsidRPr="00C646AD">
        <w:t>______________</w:t>
      </w:r>
    </w:p>
    <w:sectPr w:rsidR="00C646AD" w:rsidRPr="00C646A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F6FC" w14:textId="77777777" w:rsidR="0035709D" w:rsidRDefault="0035709D">
      <w:r>
        <w:separator/>
      </w:r>
    </w:p>
  </w:endnote>
  <w:endnote w:type="continuationSeparator" w:id="0">
    <w:p w14:paraId="07BB13AF" w14:textId="77777777" w:rsidR="0035709D" w:rsidRDefault="0035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4BC2" w14:textId="77777777" w:rsidR="00E45D05" w:rsidRDefault="00E45D05">
    <w:pPr>
      <w:framePr w:wrap="around" w:vAnchor="text" w:hAnchor="margin" w:xAlign="right" w:y="1"/>
    </w:pPr>
    <w:r>
      <w:fldChar w:fldCharType="begin"/>
    </w:r>
    <w:r>
      <w:instrText xml:space="preserve">PAGE  </w:instrText>
    </w:r>
    <w:r>
      <w:fldChar w:fldCharType="end"/>
    </w:r>
  </w:p>
  <w:p w14:paraId="3F5B09AC" w14:textId="6BE10E9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368FD">
      <w:rPr>
        <w:noProof/>
      </w:rPr>
      <w:t>31.10.23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A390" w14:textId="72B7D35D" w:rsidR="00E45D05" w:rsidRDefault="00E45D05" w:rsidP="009B1EA1">
    <w:pPr>
      <w:pStyle w:val="Footer"/>
    </w:pPr>
    <w:r>
      <w:fldChar w:fldCharType="begin"/>
    </w:r>
    <w:r w:rsidRPr="0041348E">
      <w:rPr>
        <w:lang w:val="en-US"/>
      </w:rPr>
      <w:instrText xml:space="preserve"> FILENAME \p  \* MERGEFORMAT </w:instrText>
    </w:r>
    <w:r>
      <w:fldChar w:fldCharType="separate"/>
    </w:r>
    <w:r w:rsidR="00A466BD">
      <w:rPr>
        <w:lang w:val="en-US"/>
      </w:rPr>
      <w:t>P:\ENG\ITU-R\CONF-R\CMR23\000\087ADD22ADD10E.docx</w:t>
    </w:r>
    <w:r>
      <w:fldChar w:fldCharType="end"/>
    </w:r>
    <w:r w:rsidR="00A466BD">
      <w:t xml:space="preserve"> (530030)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DBD6" w14:textId="264F9F2A" w:rsidR="00A466BD" w:rsidRDefault="00A466BD">
    <w:pPr>
      <w:pStyle w:val="Footer"/>
    </w:pPr>
    <w:r>
      <w:fldChar w:fldCharType="begin"/>
    </w:r>
    <w:r w:rsidRPr="0041348E">
      <w:rPr>
        <w:lang w:val="en-US"/>
      </w:rPr>
      <w:instrText xml:space="preserve"> FILENAME \p  \* MERGEFORMAT </w:instrText>
    </w:r>
    <w:r>
      <w:fldChar w:fldCharType="separate"/>
    </w:r>
    <w:r>
      <w:rPr>
        <w:lang w:val="en-US"/>
      </w:rPr>
      <w:t>P:\ENG\ITU-R\CONF-R\CMR23\000\087ADD22ADD10E.docx</w:t>
    </w:r>
    <w:r>
      <w:fldChar w:fldCharType="end"/>
    </w:r>
    <w:r>
      <w:t xml:space="preserve"> (530030)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CC84" w14:textId="77777777" w:rsidR="0035709D" w:rsidRDefault="0035709D">
      <w:r>
        <w:rPr>
          <w:b/>
        </w:rPr>
        <w:t>_______________</w:t>
      </w:r>
    </w:p>
  </w:footnote>
  <w:footnote w:type="continuationSeparator" w:id="0">
    <w:p w14:paraId="721A3E5C" w14:textId="77777777" w:rsidR="0035709D" w:rsidRDefault="0035709D">
      <w:r>
        <w:continuationSeparator/>
      </w:r>
    </w:p>
  </w:footnote>
  <w:footnote w:id="1">
    <w:p w14:paraId="3D13F1C5" w14:textId="77777777" w:rsidR="00130250" w:rsidRDefault="00130250" w:rsidP="00AD35A3">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2">
    <w:p w14:paraId="7EA8ECC8" w14:textId="39052C5D" w:rsidR="00130250" w:rsidRPr="00FD27A8" w:rsidRDefault="00130250" w:rsidP="00103A2D">
      <w:pPr>
        <w:pStyle w:val="FootnoteText"/>
        <w:rPr>
          <w:lang w:val="en-US"/>
        </w:rPr>
      </w:pPr>
      <w:ins w:id="17" w:author="Author" w:date="2022-09-21T13:13:00Z">
        <w:r>
          <w:rPr>
            <w:rStyle w:val="FootnoteReference"/>
          </w:rPr>
          <w:t>XX</w:t>
        </w:r>
        <w:r>
          <w:t xml:space="preserve"> </w:t>
        </w:r>
      </w:ins>
      <w:ins w:id="18" w:author="Author" w:date="2022-09-21T13:14:00Z">
        <w:r w:rsidRPr="00FD27A8">
          <w:rPr>
            <w:lang w:eastAsia="ja-JP"/>
          </w:rPr>
          <w:t>For protection of an assignment in the Regions</w:t>
        </w:r>
      </w:ins>
      <w:ins w:id="19" w:author="Turnbull, Karen" w:date="2022-10-28T17:03:00Z">
        <w:r>
          <w:rPr>
            <w:lang w:eastAsia="ja-JP"/>
          </w:rPr>
          <w:t> </w:t>
        </w:r>
      </w:ins>
      <w:ins w:id="20" w:author="Author" w:date="2022-09-21T13:14:00Z">
        <w:r w:rsidRPr="00FD27A8">
          <w:rPr>
            <w:lang w:eastAsia="ja-JP"/>
          </w:rPr>
          <w:t>1 and</w:t>
        </w:r>
      </w:ins>
      <w:ins w:id="21" w:author="Turnbull, Karen" w:date="2022-10-28T17:03:00Z">
        <w:r>
          <w:rPr>
            <w:lang w:eastAsia="ja-JP"/>
          </w:rPr>
          <w:t> </w:t>
        </w:r>
      </w:ins>
      <w:ins w:id="22" w:author="Author" w:date="2022-09-21T13:14:00Z">
        <w:r w:rsidRPr="00FD27A8">
          <w:rPr>
            <w:lang w:eastAsia="ja-JP"/>
          </w:rPr>
          <w:t xml:space="preserve">3 Plan or an assignment with national </w:t>
        </w:r>
        <w:r w:rsidRPr="00C71FF5">
          <w:rPr>
            <w:lang w:eastAsia="ja-JP"/>
          </w:rPr>
          <w:t>coverage from a submission of non-national coverage, 0.25</w:t>
        </w:r>
      </w:ins>
      <w:ins w:id="23" w:author="English" w:date="2022-10-20T13:47:00Z">
        <w:r w:rsidRPr="00C71FF5">
          <w:rPr>
            <w:lang w:eastAsia="ja-JP"/>
          </w:rPr>
          <w:t> </w:t>
        </w:r>
      </w:ins>
      <w:ins w:id="24" w:author="Author" w:date="2022-09-21T13:14:00Z">
        <w:r w:rsidRPr="00C71FF5">
          <w:rPr>
            <w:lang w:eastAsia="ja-JP"/>
          </w:rPr>
          <w:t>dB shall be used instead.</w:t>
        </w:r>
      </w:ins>
      <w:ins w:id="25" w:author="English" w:date="2022-10-21T09:17:00Z">
        <w:r w:rsidRPr="00C71FF5">
          <w:rPr>
            <w:sz w:val="16"/>
            <w:szCs w:val="16"/>
          </w:rPr>
          <w:t>     (WRC</w:t>
        </w:r>
      </w:ins>
      <w:ins w:id="26" w:author="Turnbull, Karen" w:date="2022-10-28T17:02:00Z">
        <w:r w:rsidRPr="00C71FF5">
          <w:rPr>
            <w:sz w:val="16"/>
            <w:szCs w:val="16"/>
          </w:rPr>
          <w:noBreakHyphen/>
        </w:r>
      </w:ins>
      <w:ins w:id="27" w:author="English" w:date="2022-10-21T09:17:00Z">
        <w:r w:rsidRPr="00C71FF5">
          <w:rPr>
            <w:sz w:val="16"/>
            <w:szCs w:val="16"/>
          </w:rPr>
          <w:t>23)</w:t>
        </w:r>
      </w:ins>
    </w:p>
  </w:footnote>
  <w:footnote w:id="3">
    <w:p w14:paraId="3FC13AFE" w14:textId="77777777" w:rsidR="00130250" w:rsidRPr="003705ED" w:rsidRDefault="00130250" w:rsidP="00103A2D">
      <w:pPr>
        <w:pStyle w:val="FootnoteText"/>
        <w:rPr>
          <w:rStyle w:val="FootnoteTextChar"/>
          <w:lang w:val="en-US"/>
        </w:rPr>
      </w:pPr>
      <w:r w:rsidRPr="00D731B5">
        <w:rPr>
          <w:rStyle w:val="FootnoteReference"/>
        </w:rPr>
        <w:t>35</w:t>
      </w:r>
      <w:r w:rsidRPr="003705ED">
        <w:rPr>
          <w:rStyle w:val="FootnoteTextChar"/>
          <w:lang w:val="en-US"/>
        </w:rPr>
        <w:tab/>
        <w:t xml:space="preserve">For the definition of the equivalent protection margin, see </w:t>
      </w:r>
      <w:r>
        <w:rPr>
          <w:rStyle w:val="FootnoteTextChar"/>
          <w:lang w:val="en-US"/>
        </w:rPr>
        <w:t>§ </w:t>
      </w:r>
      <w:r w:rsidRPr="003705ED">
        <w:rPr>
          <w:rStyle w:val="FootnoteTextChar"/>
          <w:lang w:val="en-US"/>
        </w:rPr>
        <w:t>1.7 of Annex 3.</w:t>
      </w:r>
    </w:p>
  </w:footnote>
  <w:footnote w:id="4">
    <w:p w14:paraId="7300E5DB" w14:textId="7E682BE3" w:rsidR="00130250" w:rsidRPr="00FD27A8" w:rsidRDefault="00130250" w:rsidP="00103A2D">
      <w:pPr>
        <w:pStyle w:val="FootnoteText"/>
        <w:rPr>
          <w:lang w:val="en-US"/>
        </w:rPr>
      </w:pPr>
      <w:ins w:id="39" w:author="ITU" w:date="2022-09-21T10:25:00Z">
        <w:r w:rsidRPr="00846CD7">
          <w:rPr>
            <w:rStyle w:val="FootnoteReference"/>
          </w:rPr>
          <w:t>XX1</w:t>
        </w:r>
        <w:r w:rsidRPr="00846CD7">
          <w:t xml:space="preserve"> </w:t>
        </w:r>
      </w:ins>
      <w:ins w:id="40" w:author="Author" w:date="2022-09-21T01:51:00Z">
        <w:r w:rsidRPr="00846CD7">
          <w:rPr>
            <w:szCs w:val="24"/>
            <w:lang w:eastAsia="ja-JP"/>
          </w:rPr>
          <w:t>For protection of an assignment in the Regions</w:t>
        </w:r>
      </w:ins>
      <w:ins w:id="41" w:author="Turnbull, Karen" w:date="2022-10-28T17:13:00Z">
        <w:r>
          <w:rPr>
            <w:szCs w:val="24"/>
            <w:lang w:eastAsia="ja-JP"/>
          </w:rPr>
          <w:t> </w:t>
        </w:r>
      </w:ins>
      <w:ins w:id="42" w:author="Author" w:date="2022-09-21T01:51:00Z">
        <w:r w:rsidRPr="00846CD7">
          <w:rPr>
            <w:szCs w:val="24"/>
            <w:lang w:eastAsia="ja-JP"/>
          </w:rPr>
          <w:t>1 and</w:t>
        </w:r>
      </w:ins>
      <w:ins w:id="43" w:author="Turnbull, Karen" w:date="2022-10-28T17:13:00Z">
        <w:r>
          <w:rPr>
            <w:szCs w:val="24"/>
            <w:lang w:eastAsia="ja-JP"/>
          </w:rPr>
          <w:t> </w:t>
        </w:r>
      </w:ins>
      <w:ins w:id="44" w:author="Author" w:date="2022-09-21T01:51:00Z">
        <w:r w:rsidRPr="00846CD7">
          <w:rPr>
            <w:szCs w:val="24"/>
            <w:lang w:eastAsia="ja-JP"/>
          </w:rPr>
          <w:t>3 feeder-link Plan or an assignment with national coverage from a submission of non-national coverage, 0.25</w:t>
        </w:r>
      </w:ins>
      <w:ins w:id="45" w:author="English" w:date="2022-10-20T13:47:00Z">
        <w:r>
          <w:rPr>
            <w:szCs w:val="24"/>
            <w:lang w:eastAsia="ja-JP"/>
          </w:rPr>
          <w:t> </w:t>
        </w:r>
      </w:ins>
      <w:ins w:id="46" w:author="Author" w:date="2022-09-21T01:51:00Z">
        <w:r w:rsidRPr="00846CD7">
          <w:rPr>
            <w:szCs w:val="24"/>
            <w:lang w:eastAsia="ja-JP"/>
          </w:rPr>
          <w:t xml:space="preserve">dB shall be used </w:t>
        </w:r>
        <w:r w:rsidRPr="00C71FF5">
          <w:rPr>
            <w:szCs w:val="24"/>
            <w:lang w:eastAsia="ja-JP"/>
          </w:rPr>
          <w:t>instead.</w:t>
        </w:r>
      </w:ins>
      <w:ins w:id="47" w:author="English" w:date="2022-10-21T09:18:00Z">
        <w:r w:rsidRPr="00C71FF5">
          <w:rPr>
            <w:sz w:val="16"/>
            <w:szCs w:val="16"/>
          </w:rPr>
          <w:t>     (WRC</w:t>
        </w:r>
      </w:ins>
      <w:ins w:id="48" w:author="Turnbull, Karen" w:date="2022-10-28T17:13:00Z">
        <w:r w:rsidRPr="00C71FF5">
          <w:rPr>
            <w:sz w:val="16"/>
            <w:szCs w:val="16"/>
          </w:rPr>
          <w:noBreakHyphen/>
        </w:r>
      </w:ins>
      <w:ins w:id="49" w:author="English" w:date="2022-10-21T09:18:00Z">
        <w:r w:rsidRPr="00C71FF5">
          <w:rPr>
            <w:sz w:val="16"/>
            <w:szCs w:val="16"/>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8AC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97F2A19" w14:textId="77777777" w:rsidR="00A066F1" w:rsidRPr="00A066F1" w:rsidRDefault="00BC75DE" w:rsidP="00241FA2">
    <w:pPr>
      <w:pStyle w:val="Header"/>
    </w:pPr>
    <w:r>
      <w:t>WRC</w:t>
    </w:r>
    <w:r w:rsidR="006D70B0">
      <w:t>23</w:t>
    </w:r>
    <w:r w:rsidR="00A066F1">
      <w:t>/</w:t>
    </w:r>
    <w:bookmarkStart w:id="72" w:name="OLE_LINK1"/>
    <w:bookmarkStart w:id="73" w:name="OLE_LINK2"/>
    <w:bookmarkStart w:id="74" w:name="OLE_LINK3"/>
    <w:r w:rsidR="00EB55C6">
      <w:t>87(Add.22)(Add.10)</w:t>
    </w:r>
    <w:bookmarkEnd w:id="72"/>
    <w:bookmarkEnd w:id="73"/>
    <w:bookmarkEnd w:id="7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06655625">
    <w:abstractNumId w:val="0"/>
  </w:num>
  <w:num w:numId="2" w16cid:durableId="21282374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0250"/>
    <w:rsid w:val="00146F6F"/>
    <w:rsid w:val="00161F26"/>
    <w:rsid w:val="00187BD9"/>
    <w:rsid w:val="00190B55"/>
    <w:rsid w:val="001C3B5F"/>
    <w:rsid w:val="001D058F"/>
    <w:rsid w:val="002009EA"/>
    <w:rsid w:val="00202756"/>
    <w:rsid w:val="00202CA0"/>
    <w:rsid w:val="00216B6D"/>
    <w:rsid w:val="0022757F"/>
    <w:rsid w:val="00241FA2"/>
    <w:rsid w:val="00253F80"/>
    <w:rsid w:val="00271316"/>
    <w:rsid w:val="002B349C"/>
    <w:rsid w:val="002D58BE"/>
    <w:rsid w:val="002F4747"/>
    <w:rsid w:val="00302605"/>
    <w:rsid w:val="0035709D"/>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781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368FD"/>
    <w:rsid w:val="00944A5C"/>
    <w:rsid w:val="00952A66"/>
    <w:rsid w:val="009B1EA1"/>
    <w:rsid w:val="009B7C9A"/>
    <w:rsid w:val="009C56E5"/>
    <w:rsid w:val="009C7716"/>
    <w:rsid w:val="009D7989"/>
    <w:rsid w:val="009E5FC8"/>
    <w:rsid w:val="009E687A"/>
    <w:rsid w:val="009F236F"/>
    <w:rsid w:val="00A066F1"/>
    <w:rsid w:val="00A141AF"/>
    <w:rsid w:val="00A16D29"/>
    <w:rsid w:val="00A30305"/>
    <w:rsid w:val="00A31D2D"/>
    <w:rsid w:val="00A4600A"/>
    <w:rsid w:val="00A466BD"/>
    <w:rsid w:val="00A538A6"/>
    <w:rsid w:val="00A54C25"/>
    <w:rsid w:val="00A710E7"/>
    <w:rsid w:val="00A7372E"/>
    <w:rsid w:val="00A8284C"/>
    <w:rsid w:val="00A93B85"/>
    <w:rsid w:val="00AA0B18"/>
    <w:rsid w:val="00AA3C65"/>
    <w:rsid w:val="00AA666F"/>
    <w:rsid w:val="00AD7914"/>
    <w:rsid w:val="00AE514B"/>
    <w:rsid w:val="00B25361"/>
    <w:rsid w:val="00B40888"/>
    <w:rsid w:val="00B639E9"/>
    <w:rsid w:val="00B817CD"/>
    <w:rsid w:val="00B81A7D"/>
    <w:rsid w:val="00B91EF7"/>
    <w:rsid w:val="00B94AD0"/>
    <w:rsid w:val="00BB3A95"/>
    <w:rsid w:val="00BC58CE"/>
    <w:rsid w:val="00BC75DE"/>
    <w:rsid w:val="00BD6CCE"/>
    <w:rsid w:val="00C0018F"/>
    <w:rsid w:val="00C16A5A"/>
    <w:rsid w:val="00C20466"/>
    <w:rsid w:val="00C214ED"/>
    <w:rsid w:val="00C234E6"/>
    <w:rsid w:val="00C324A8"/>
    <w:rsid w:val="00C54517"/>
    <w:rsid w:val="00C56F70"/>
    <w:rsid w:val="00C57B91"/>
    <w:rsid w:val="00C646AD"/>
    <w:rsid w:val="00C64CD8"/>
    <w:rsid w:val="00C82695"/>
    <w:rsid w:val="00C97C68"/>
    <w:rsid w:val="00CA1A47"/>
    <w:rsid w:val="00CA3DFC"/>
    <w:rsid w:val="00CB44E5"/>
    <w:rsid w:val="00CC247A"/>
    <w:rsid w:val="00CE388F"/>
    <w:rsid w:val="00CE5E47"/>
    <w:rsid w:val="00CF020F"/>
    <w:rsid w:val="00CF07B1"/>
    <w:rsid w:val="00CF2B5B"/>
    <w:rsid w:val="00D10619"/>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E334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C58C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R23-WRC23-C-0087!A22-A10!MSW-E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C8BA65-348F-45EB-8DDF-9D26123F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0DBF5-51DD-461A-A8BA-8EB8E211A4B6}">
  <ds:schemaRefs>
    <ds:schemaRef ds:uri="http://schemas.microsoft.com/sharepoint/v3/contenttype/forms"/>
  </ds:schemaRefs>
</ds:datastoreItem>
</file>

<file path=customXml/itemProps3.xml><?xml version="1.0" encoding="utf-8"?>
<ds:datastoreItem xmlns:ds="http://schemas.openxmlformats.org/officeDocument/2006/customXml" ds:itemID="{C48998AD-4E13-4084-8BFE-7DC0112F043D}">
  <ds:schemaRefs>
    <ds:schemaRef ds:uri="http://schemas.openxmlformats.org/officeDocument/2006/bibliography"/>
  </ds:schemaRefs>
</ds:datastoreItem>
</file>

<file path=customXml/itemProps4.xml><?xml version="1.0" encoding="utf-8"?>
<ds:datastoreItem xmlns:ds="http://schemas.openxmlformats.org/officeDocument/2006/customXml" ds:itemID="{9D385E01-FBCE-47A3-8412-2453F0273B05}">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98153B72-D0C5-4CDD-887C-1AEADBE276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1055</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R23-WRC23-C-0087!A22-A10!MSW-E</vt:lpstr>
    </vt:vector>
  </TitlesOfParts>
  <Manager>General Secretariat - Pool</Manager>
  <Company>International Telecommunication Union (ITU)</Company>
  <LinksUpToDate>false</LinksUpToDate>
  <CharactersWithSpaces>6635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R23-WRC23-C-0087!A22-A10!MSW-E</dc:title>
  <dc:subject>World Radiocommunication Conference - 2023</dc:subject>
  <dc:creator>Documents Proposals Manager (DPM)</dc:creator>
  <cp:keywords>DPM_v2023.8.1.1_prod</cp:keywords>
  <dc:description>Uploaded on 2015.07.06</dc:description>
  <cp:lastModifiedBy>TPU E kt</cp:lastModifiedBy>
  <cp:revision>5</cp:revision>
  <cp:lastPrinted>2017-02-10T08:23:00Z</cp:lastPrinted>
  <dcterms:created xsi:type="dcterms:W3CDTF">2023-10-31T15:36:00Z</dcterms:created>
  <dcterms:modified xsi:type="dcterms:W3CDTF">2023-11-01T19:40:00Z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