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205C22D1" w14:textId="77777777" w:rsidTr="00F467B6">
        <w:trPr>
          <w:cantSplit/>
        </w:trPr>
        <w:tc>
          <w:tcPr>
            <w:tcW w:w="1560" w:type="dxa"/>
            <w:vAlign w:val="center"/>
          </w:tcPr>
          <w:p w14:paraId="6570B30D"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20FDB96" wp14:editId="1567E60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F91D7C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90F05B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DF080E5" wp14:editId="1E8DAFA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0F93414" w14:textId="77777777" w:rsidTr="00EB3546">
        <w:trPr>
          <w:cantSplit/>
        </w:trPr>
        <w:tc>
          <w:tcPr>
            <w:tcW w:w="6804" w:type="dxa"/>
            <w:gridSpan w:val="2"/>
            <w:tcBorders>
              <w:bottom w:val="single" w:sz="12" w:space="0" w:color="auto"/>
            </w:tcBorders>
          </w:tcPr>
          <w:p w14:paraId="09B068C5"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4FB013EC" w14:textId="77777777" w:rsidR="00622560" w:rsidRPr="00622560" w:rsidRDefault="00622560" w:rsidP="00622560">
            <w:pPr>
              <w:spacing w:before="0" w:line="240" w:lineRule="atLeast"/>
              <w:rPr>
                <w:rFonts w:ascii="Verdana" w:hAnsi="Verdana"/>
                <w:sz w:val="20"/>
                <w:szCs w:val="24"/>
              </w:rPr>
            </w:pPr>
          </w:p>
        </w:tc>
      </w:tr>
      <w:tr w:rsidR="00622560" w:rsidRPr="00C324A8" w14:paraId="34A496AB" w14:textId="77777777" w:rsidTr="00EB3546">
        <w:trPr>
          <w:cantSplit/>
        </w:trPr>
        <w:tc>
          <w:tcPr>
            <w:tcW w:w="6804" w:type="dxa"/>
            <w:gridSpan w:val="2"/>
            <w:tcBorders>
              <w:top w:val="single" w:sz="12" w:space="0" w:color="auto"/>
            </w:tcBorders>
          </w:tcPr>
          <w:p w14:paraId="634FB9F5"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049DCBEB" w14:textId="77777777" w:rsidR="00622560" w:rsidRPr="00CB4E5A" w:rsidRDefault="00622560" w:rsidP="001B6360">
            <w:pPr>
              <w:spacing w:line="240" w:lineRule="atLeast"/>
              <w:rPr>
                <w:rFonts w:ascii="Verdana" w:hAnsi="Verdana"/>
                <w:b/>
                <w:bCs/>
                <w:sz w:val="20"/>
              </w:rPr>
            </w:pPr>
          </w:p>
        </w:tc>
      </w:tr>
      <w:tr w:rsidR="00622560" w:rsidRPr="00C324A8" w14:paraId="5FA0E0EE" w14:textId="77777777" w:rsidTr="00EB3546">
        <w:trPr>
          <w:cantSplit/>
          <w:trHeight w:val="23"/>
        </w:trPr>
        <w:tc>
          <w:tcPr>
            <w:tcW w:w="6804" w:type="dxa"/>
            <w:gridSpan w:val="2"/>
          </w:tcPr>
          <w:p w14:paraId="2934DC9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6C00393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w:t>
            </w:r>
            <w:proofErr w:type="gramStart"/>
            <w:r>
              <w:rPr>
                <w:rFonts w:ascii="Verdana" w:hAnsi="Verdana"/>
                <w:b/>
                <w:sz w:val="20"/>
              </w:rPr>
              <w:t>22)(</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EE4C6E6" w14:textId="77777777" w:rsidTr="00EB3546">
        <w:trPr>
          <w:cantSplit/>
          <w:trHeight w:val="23"/>
        </w:trPr>
        <w:tc>
          <w:tcPr>
            <w:tcW w:w="6804" w:type="dxa"/>
            <w:gridSpan w:val="2"/>
          </w:tcPr>
          <w:p w14:paraId="39E1E965" w14:textId="77777777" w:rsidR="008221A4" w:rsidRPr="00C324A8" w:rsidRDefault="008221A4" w:rsidP="00A466E6">
            <w:pPr>
              <w:spacing w:before="0"/>
              <w:rPr>
                <w:rFonts w:ascii="Verdana" w:hAnsi="Verdana"/>
                <w:b/>
                <w:smallCaps/>
                <w:sz w:val="20"/>
              </w:rPr>
            </w:pPr>
          </w:p>
        </w:tc>
        <w:tc>
          <w:tcPr>
            <w:tcW w:w="3227" w:type="dxa"/>
            <w:gridSpan w:val="2"/>
          </w:tcPr>
          <w:p w14:paraId="2AC3A6D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4BA4A1ED" w14:textId="77777777" w:rsidTr="00EB3546">
        <w:trPr>
          <w:cantSplit/>
          <w:trHeight w:val="23"/>
        </w:trPr>
        <w:tc>
          <w:tcPr>
            <w:tcW w:w="6804" w:type="dxa"/>
            <w:gridSpan w:val="2"/>
          </w:tcPr>
          <w:p w14:paraId="19AF26E5" w14:textId="77777777" w:rsidR="008221A4" w:rsidRPr="00CB4E5A" w:rsidRDefault="008221A4" w:rsidP="00A466E6">
            <w:pPr>
              <w:spacing w:before="0"/>
              <w:rPr>
                <w:rFonts w:ascii="Verdana" w:hAnsi="Verdana"/>
                <w:b/>
                <w:bCs/>
                <w:sz w:val="20"/>
              </w:rPr>
            </w:pPr>
          </w:p>
        </w:tc>
        <w:tc>
          <w:tcPr>
            <w:tcW w:w="3227" w:type="dxa"/>
            <w:gridSpan w:val="2"/>
          </w:tcPr>
          <w:p w14:paraId="6F73E1A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A9B593C" w14:textId="77777777" w:rsidTr="00FE20CB">
        <w:trPr>
          <w:cantSplit/>
          <w:trHeight w:val="23"/>
        </w:trPr>
        <w:tc>
          <w:tcPr>
            <w:tcW w:w="10031" w:type="dxa"/>
            <w:gridSpan w:val="4"/>
          </w:tcPr>
          <w:p w14:paraId="05E4EE6C" w14:textId="77777777" w:rsidR="008221A4" w:rsidRDefault="008221A4" w:rsidP="008221A4">
            <w:pPr>
              <w:spacing w:before="0" w:line="240" w:lineRule="atLeast"/>
              <w:rPr>
                <w:rFonts w:ascii="Verdana" w:hAnsi="Verdana"/>
                <w:b/>
                <w:bCs/>
                <w:sz w:val="20"/>
              </w:rPr>
            </w:pPr>
          </w:p>
        </w:tc>
      </w:tr>
      <w:tr w:rsidR="008221A4" w14:paraId="4C027702" w14:textId="77777777">
        <w:trPr>
          <w:cantSplit/>
        </w:trPr>
        <w:tc>
          <w:tcPr>
            <w:tcW w:w="10031" w:type="dxa"/>
            <w:gridSpan w:val="4"/>
          </w:tcPr>
          <w:p w14:paraId="74BB2EE1" w14:textId="77777777" w:rsidR="008221A4" w:rsidRDefault="008221A4" w:rsidP="008221A4">
            <w:pPr>
              <w:pStyle w:val="Source"/>
            </w:pPr>
            <w:bookmarkStart w:id="4" w:name="dsource" w:colFirst="0" w:colLast="0"/>
            <w:proofErr w:type="spellStart"/>
            <w:r w:rsidRPr="000273B7">
              <w:t>非洲共同提案</w:t>
            </w:r>
            <w:proofErr w:type="spellEnd"/>
          </w:p>
        </w:tc>
      </w:tr>
      <w:tr w:rsidR="008221A4" w14:paraId="29FED8DE" w14:textId="77777777">
        <w:trPr>
          <w:cantSplit/>
        </w:trPr>
        <w:tc>
          <w:tcPr>
            <w:tcW w:w="10031" w:type="dxa"/>
            <w:gridSpan w:val="4"/>
          </w:tcPr>
          <w:p w14:paraId="159C5894" w14:textId="77777777" w:rsidR="008221A4" w:rsidRDefault="004A4E2D"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1931D31A" w14:textId="77777777">
        <w:trPr>
          <w:cantSplit/>
        </w:trPr>
        <w:tc>
          <w:tcPr>
            <w:tcW w:w="10031" w:type="dxa"/>
            <w:gridSpan w:val="4"/>
          </w:tcPr>
          <w:p w14:paraId="30D291D8" w14:textId="77777777" w:rsidR="008221A4" w:rsidRDefault="008221A4" w:rsidP="008221A4">
            <w:pPr>
              <w:pStyle w:val="Title2"/>
            </w:pPr>
            <w:bookmarkStart w:id="6" w:name="dtitle2" w:colFirst="0" w:colLast="0"/>
            <w:bookmarkEnd w:id="5"/>
          </w:p>
        </w:tc>
      </w:tr>
      <w:tr w:rsidR="008221A4" w14:paraId="68676778" w14:textId="77777777">
        <w:trPr>
          <w:cantSplit/>
        </w:trPr>
        <w:tc>
          <w:tcPr>
            <w:tcW w:w="10031" w:type="dxa"/>
            <w:gridSpan w:val="4"/>
          </w:tcPr>
          <w:p w14:paraId="277C58CD" w14:textId="77777777" w:rsidR="008221A4" w:rsidRDefault="008221A4" w:rsidP="008221A4">
            <w:pPr>
              <w:pStyle w:val="Agendaitem"/>
            </w:pPr>
            <w:bookmarkStart w:id="7" w:name="dtitle3" w:colFirst="0" w:colLast="0"/>
            <w:bookmarkEnd w:id="6"/>
            <w:r w:rsidRPr="000273B7">
              <w:t>议项</w:t>
            </w:r>
            <w:r w:rsidRPr="000273B7">
              <w:t>7(A)</w:t>
            </w:r>
          </w:p>
        </w:tc>
      </w:tr>
    </w:tbl>
    <w:bookmarkEnd w:id="7"/>
    <w:p w14:paraId="61F94CDE" w14:textId="77777777" w:rsidR="003C78D7" w:rsidRPr="001D4EC0" w:rsidRDefault="001A4678"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3406DE87" w14:textId="77777777" w:rsidR="003C78D7" w:rsidRPr="009916D2" w:rsidRDefault="001A4678" w:rsidP="009916D2">
      <w:r>
        <w:rPr>
          <w:lang w:eastAsia="zh-CN"/>
        </w:rPr>
        <w:t>7(A)</w:t>
      </w:r>
      <w:r>
        <w:rPr>
          <w:lang w:eastAsia="zh-CN"/>
        </w:rPr>
        <w:tab/>
      </w:r>
      <w:r w:rsidRPr="000F3E76">
        <w:rPr>
          <w:rFonts w:ascii="SimSun" w:hAnsi="SimSun" w:cs="SimSun" w:hint="eastAsia"/>
          <w:lang w:eastAsia="zh-CN"/>
        </w:rPr>
        <w:t>议题</w:t>
      </w:r>
      <w:r w:rsidRPr="00F714B1">
        <w:rPr>
          <w:lang w:eastAsia="zh-CN"/>
        </w:rPr>
        <w:t>A</w:t>
      </w:r>
      <w:r w:rsidR="005B7E78" w:rsidRPr="00886794">
        <w:t xml:space="preserve"> - </w:t>
      </w:r>
      <w:r w:rsidRPr="00F714B1">
        <w:rPr>
          <w:lang w:eastAsia="zh-CN"/>
        </w:rPr>
        <w:t>FSS</w:t>
      </w:r>
      <w:r w:rsidRPr="000F3E76">
        <w:rPr>
          <w:rFonts w:ascii="SimSun" w:hAnsi="SimSun" w:cs="SimSun" w:hint="eastAsia"/>
          <w:lang w:eastAsia="zh-CN"/>
        </w:rPr>
        <w:t>、</w:t>
      </w:r>
      <w:r w:rsidRPr="00F714B1">
        <w:rPr>
          <w:lang w:eastAsia="zh-CN"/>
        </w:rPr>
        <w:t>BSS</w:t>
      </w:r>
      <w:r w:rsidRPr="000F3E76">
        <w:rPr>
          <w:rFonts w:ascii="SimSun" w:hAnsi="SimSun" w:cs="SimSun" w:hint="eastAsia"/>
          <w:lang w:eastAsia="zh-CN"/>
        </w:rPr>
        <w:t>或</w:t>
      </w:r>
      <w:r w:rsidRPr="00F714B1">
        <w:rPr>
          <w:lang w:eastAsia="zh-CN"/>
        </w:rPr>
        <w:t>MSS</w:t>
      </w:r>
      <w:r w:rsidRPr="000F3E76">
        <w:rPr>
          <w:rFonts w:ascii="SimSun" w:hAnsi="SimSun" w:cs="SimSun" w:hint="eastAsia"/>
          <w:lang w:eastAsia="zh-CN"/>
        </w:rPr>
        <w:t>的</w:t>
      </w:r>
      <w:r w:rsidRPr="00F714B1">
        <w:rPr>
          <w:lang w:eastAsia="zh-CN"/>
        </w:rPr>
        <w:t>non</w:t>
      </w:r>
      <w:r w:rsidRPr="000F3E76">
        <w:rPr>
          <w:rFonts w:ascii="SimSun" w:hAnsi="SimSun" w:cs="SimSun"/>
          <w:lang w:eastAsia="zh-CN"/>
        </w:rPr>
        <w:t>-</w:t>
      </w:r>
      <w:r w:rsidRPr="00F714B1">
        <w:rPr>
          <w:lang w:eastAsia="zh-CN"/>
        </w:rPr>
        <w:t>GSO</w:t>
      </w:r>
      <w:r w:rsidRPr="000F3E76">
        <w:rPr>
          <w:rFonts w:ascii="SimSun" w:hAnsi="SimSun" w:cs="SimSun" w:hint="eastAsia"/>
          <w:lang w:eastAsia="zh-CN"/>
        </w:rPr>
        <w:t>空间电台某些轨道特性的容限</w:t>
      </w:r>
    </w:p>
    <w:p w14:paraId="0693C0E1" w14:textId="77777777" w:rsidR="00622560" w:rsidRDefault="00622560" w:rsidP="003E5931"/>
    <w:p w14:paraId="6D5B376D" w14:textId="77777777" w:rsidR="00B868FC" w:rsidRDefault="00B868FC" w:rsidP="00B868FC">
      <w:pPr>
        <w:tabs>
          <w:tab w:val="clear" w:pos="1134"/>
          <w:tab w:val="clear" w:pos="1871"/>
          <w:tab w:val="clear" w:pos="2268"/>
        </w:tabs>
        <w:overflowPunct/>
        <w:autoSpaceDE/>
        <w:autoSpaceDN/>
        <w:adjustRightInd/>
        <w:spacing w:before="0"/>
        <w:textAlignment w:val="auto"/>
      </w:pPr>
      <w:r>
        <w:br w:type="page"/>
      </w:r>
    </w:p>
    <w:p w14:paraId="5F6A3992" w14:textId="77777777" w:rsidR="003C78D7" w:rsidRPr="00CC7CAF" w:rsidRDefault="001A4678" w:rsidP="00D2704F">
      <w:pPr>
        <w:pStyle w:val="ArtNo"/>
        <w:spacing w:before="0"/>
        <w:rPr>
          <w:lang w:eastAsia="zh-CN"/>
        </w:rPr>
      </w:pPr>
      <w:bookmarkStart w:id="8" w:name="_Toc45109488"/>
      <w:r w:rsidRPr="00D2704F">
        <w:rPr>
          <w:rFonts w:hint="eastAsia"/>
          <w:lang w:eastAsia="zh-CN"/>
        </w:rPr>
        <w:lastRenderedPageBreak/>
        <w:t>第</w:t>
      </w:r>
      <w:r w:rsidRPr="00CC7CAF">
        <w:rPr>
          <w:rStyle w:val="href"/>
          <w:lang w:eastAsia="zh-CN"/>
        </w:rPr>
        <w:t>11</w:t>
      </w:r>
      <w:r w:rsidRPr="00D2704F">
        <w:rPr>
          <w:rFonts w:hint="eastAsia"/>
          <w:lang w:eastAsia="zh-CN"/>
        </w:rPr>
        <w:t>条</w:t>
      </w:r>
      <w:bookmarkEnd w:id="8"/>
    </w:p>
    <w:p w14:paraId="092F8250" w14:textId="77777777" w:rsidR="003C78D7" w:rsidRPr="00CC7CAF" w:rsidRDefault="001A4678" w:rsidP="00076011">
      <w:pPr>
        <w:pStyle w:val="Arttitle"/>
        <w:rPr>
          <w:lang w:eastAsia="zh-CN"/>
        </w:rPr>
      </w:pPr>
      <w:bookmarkStart w:id="9" w:name="_Toc35938692"/>
      <w:bookmarkStart w:id="10"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9"/>
      <w:bookmarkEnd w:id="10"/>
    </w:p>
    <w:p w14:paraId="7EA6FC98" w14:textId="77777777" w:rsidR="003C78D7" w:rsidRPr="00B20B08" w:rsidRDefault="001A4678"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673542A3" w14:textId="77777777" w:rsidR="005277BE" w:rsidRDefault="001A4678">
      <w:pPr>
        <w:pStyle w:val="Proposal"/>
        <w:rPr>
          <w:lang w:eastAsia="zh-CN"/>
        </w:rPr>
      </w:pPr>
      <w:r>
        <w:rPr>
          <w:lang w:eastAsia="zh-CN"/>
        </w:rPr>
        <w:t>MOD</w:t>
      </w:r>
      <w:r>
        <w:rPr>
          <w:lang w:eastAsia="zh-CN"/>
        </w:rPr>
        <w:tab/>
        <w:t>AFCP/87A22A1/1</w:t>
      </w:r>
      <w:r>
        <w:rPr>
          <w:vanish/>
          <w:color w:val="7F7F7F" w:themeColor="text1" w:themeTint="80"/>
          <w:vertAlign w:val="superscript"/>
          <w:lang w:eastAsia="zh-CN"/>
        </w:rPr>
        <w:t>#1967</w:t>
      </w:r>
    </w:p>
    <w:p w14:paraId="014A44F4" w14:textId="01419249" w:rsidR="003C78D7" w:rsidRDefault="001A4678" w:rsidP="005B426C">
      <w:pPr>
        <w:rPr>
          <w:lang w:eastAsia="zh-CN"/>
        </w:rPr>
      </w:pPr>
      <w:r w:rsidRPr="00BA49F3">
        <w:rPr>
          <w:rStyle w:val="Artdef"/>
          <w:lang w:eastAsia="zh-CN"/>
        </w:rPr>
        <w:t>11.44C</w:t>
      </w:r>
      <w:r>
        <w:rPr>
          <w:rStyle w:val="Artdef"/>
          <w:lang w:eastAsia="zh-CN"/>
        </w:rPr>
        <w:tab/>
      </w:r>
      <w:r w:rsidRPr="00BA49F3">
        <w:rPr>
          <w:lang w:eastAsia="zh-CN"/>
        </w:rPr>
        <w:tab/>
      </w:r>
      <w:r w:rsidRPr="00C54789">
        <w:rPr>
          <w:rFonts w:hint="eastAsia"/>
          <w:lang w:eastAsia="zh-CN"/>
        </w:rPr>
        <w:t>当一个具有发射或接收频率指配能力的非静止空间电台被部署并保留在非对地静止卫星网络或系统中的一个已通知轨道平面</w:t>
      </w:r>
      <w:bookmarkStart w:id="11" w:name="_Hlk120809345"/>
      <w:ins w:id="12" w:author="Author" w:date="2022-12-01T09:20:00Z">
        <w:r w:rsidRPr="00BA49F3">
          <w:rPr>
            <w:rStyle w:val="FootnoteReference"/>
            <w:lang w:eastAsia="zh-CN"/>
          </w:rPr>
          <w:t>MOD</w:t>
        </w:r>
      </w:ins>
      <w:ins w:id="13" w:author="LI, Ziqian" w:date="2023-04-05T19:36:00Z">
        <w:r w:rsidRPr="00AE75EC">
          <w:rPr>
            <w:rStyle w:val="FootnoteReference"/>
            <w:lang w:eastAsia="zh-CN"/>
            <w:rPrChange w:id="14" w:author="LI, Ziqian" w:date="2023-04-05T19:36:00Z">
              <w:rPr>
                <w:lang w:val="en-US" w:eastAsia="zh-CN"/>
              </w:rPr>
            </w:rPrChange>
          </w:rPr>
          <w:t> </w:t>
        </w:r>
      </w:ins>
      <w:r w:rsidRPr="00BA49F3">
        <w:rPr>
          <w:rStyle w:val="FootnoteReference"/>
          <w:lang w:eastAsia="zh-CN"/>
        </w:rPr>
        <w:t>27</w:t>
      </w:r>
      <w:bookmarkEnd w:id="11"/>
      <w:r w:rsidRPr="00C54789">
        <w:rPr>
          <w:rFonts w:hint="eastAsia"/>
          <w:lang w:eastAsia="zh-CN"/>
        </w:rPr>
        <w:t>并连续保持</w:t>
      </w:r>
      <w:r w:rsidRPr="00C54789">
        <w:rPr>
          <w:rFonts w:hint="eastAsia"/>
          <w:lang w:eastAsia="zh-CN"/>
        </w:rPr>
        <w:t>90</w:t>
      </w:r>
      <w:r w:rsidRPr="00C54789">
        <w:rPr>
          <w:rFonts w:hint="eastAsia"/>
          <w:lang w:eastAsia="zh-CN"/>
        </w:rPr>
        <w:t>天时，卫星固定业务、卫星移动业务或卫星广播业务的一非对地静止卫星轨道网络或系统内空间电台的频率指配均须视为已投入使用，无论网络或系统中每轨道平面上的已通知轨道平面数量和卫星数量是多少。通知主管部门须在自</w:t>
      </w:r>
      <w:r w:rsidRPr="00C54789">
        <w:rPr>
          <w:rFonts w:hint="eastAsia"/>
          <w:lang w:eastAsia="zh-CN"/>
        </w:rPr>
        <w:t>90</w:t>
      </w:r>
      <w:r w:rsidRPr="00C54789">
        <w:rPr>
          <w:rFonts w:hint="eastAsia"/>
          <w:lang w:eastAsia="zh-CN"/>
        </w:rPr>
        <w:t>天期限</w:t>
      </w:r>
      <w:r>
        <w:rPr>
          <w:position w:val="6"/>
          <w:sz w:val="18"/>
          <w:szCs w:val="18"/>
          <w:lang w:eastAsia="zh-CN"/>
        </w:rPr>
        <w:t>25</w:t>
      </w:r>
      <w:r w:rsidRPr="004F0F3D">
        <w:rPr>
          <w:position w:val="6"/>
          <w:sz w:val="18"/>
          <w:szCs w:val="18"/>
          <w:lang w:eastAsia="zh-CN"/>
        </w:rPr>
        <w:t>, 28,</w:t>
      </w:r>
      <w:r>
        <w:rPr>
          <w:vertAlign w:val="superscript"/>
          <w:lang w:eastAsia="zh-CN"/>
        </w:rPr>
        <w:t xml:space="preserve"> </w:t>
      </w:r>
      <w:r>
        <w:rPr>
          <w:rStyle w:val="FootnoteReference"/>
          <w:lang w:eastAsia="zh-CN"/>
        </w:rPr>
        <w:t>2</w:t>
      </w:r>
      <w:r w:rsidRPr="004F0F3D">
        <w:rPr>
          <w:rStyle w:val="FootnoteReference"/>
          <w:lang w:eastAsia="zh-CN"/>
        </w:rPr>
        <w:t>9</w:t>
      </w:r>
      <w:r w:rsidRPr="00C54789">
        <w:rPr>
          <w:rFonts w:hint="eastAsia"/>
          <w:lang w:eastAsia="zh-CN"/>
        </w:rPr>
        <w:t>结束之日起的</w:t>
      </w:r>
      <w:r w:rsidRPr="00C54789">
        <w:rPr>
          <w:rFonts w:hint="eastAsia"/>
          <w:lang w:eastAsia="zh-CN"/>
        </w:rPr>
        <w:t>30</w:t>
      </w:r>
      <w:r w:rsidRPr="00C54789">
        <w:rPr>
          <w:rFonts w:hint="eastAsia"/>
          <w:lang w:eastAsia="zh-CN"/>
        </w:rPr>
        <w:t>天内，将此情况通报无线电通信局。无线电通信局须在收到根据此款提交的资料后，尽快在国际电联网站上提供该资料并随后在</w:t>
      </w:r>
      <w:r w:rsidRPr="00C54789">
        <w:rPr>
          <w:rFonts w:hint="eastAsia"/>
          <w:lang w:eastAsia="zh-CN"/>
        </w:rPr>
        <w:t>BR IFIC</w:t>
      </w:r>
      <w:r w:rsidRPr="00C54789">
        <w:rPr>
          <w:rFonts w:hint="eastAsia"/>
          <w:lang w:eastAsia="zh-CN"/>
        </w:rPr>
        <w:t>中公布。</w:t>
      </w:r>
      <w:ins w:id="15" w:author="Yang, Shuang" w:date="2023-11-01T10:07:00Z">
        <w:r w:rsidR="00FD1D50">
          <w:rPr>
            <w:rFonts w:hint="eastAsia"/>
            <w:sz w:val="16"/>
            <w:szCs w:val="16"/>
            <w:lang w:eastAsia="zh-CN"/>
          </w:rPr>
          <w:t>（</w:t>
        </w:r>
      </w:ins>
      <w:del w:id="16" w:author="Yang, Shuang" w:date="2023-11-01T10:07:00Z">
        <w:r w:rsidR="003E5424" w:rsidDel="003E5424">
          <w:rPr>
            <w:rFonts w:hint="eastAsia"/>
            <w:sz w:val="16"/>
            <w:szCs w:val="16"/>
            <w:lang w:eastAsia="zh-CN"/>
          </w:rPr>
          <w:delText>(</w:delText>
        </w:r>
      </w:del>
      <w:r w:rsidRPr="00BA49F3">
        <w:rPr>
          <w:sz w:val="16"/>
          <w:szCs w:val="16"/>
          <w:lang w:eastAsia="zh-CN"/>
        </w:rPr>
        <w:t>WRC</w:t>
      </w:r>
      <w:r w:rsidRPr="00BA49F3">
        <w:rPr>
          <w:sz w:val="16"/>
          <w:szCs w:val="16"/>
          <w:lang w:eastAsia="zh-CN"/>
        </w:rPr>
        <w:noBreakHyphen/>
      </w:r>
      <w:del w:id="17" w:author="Author" w:date="2022-12-01T09:22:00Z">
        <w:r w:rsidDel="00C54789">
          <w:rPr>
            <w:sz w:val="16"/>
            <w:szCs w:val="16"/>
            <w:lang w:eastAsia="zh-CN"/>
          </w:rPr>
          <w:delText>19</w:delText>
        </w:r>
      </w:del>
      <w:ins w:id="18" w:author="Author" w:date="2022-12-01T09:22:00Z">
        <w:r>
          <w:rPr>
            <w:sz w:val="16"/>
            <w:szCs w:val="16"/>
            <w:lang w:eastAsia="zh-CN"/>
          </w:rPr>
          <w:t>23</w:t>
        </w:r>
      </w:ins>
      <w:del w:id="19" w:author="Yang, Shuang" w:date="2023-11-01T10:07:00Z">
        <w:r w:rsidR="003E5424" w:rsidDel="003E5424">
          <w:rPr>
            <w:rFonts w:hint="eastAsia"/>
            <w:sz w:val="16"/>
            <w:szCs w:val="16"/>
            <w:lang w:eastAsia="zh-CN"/>
          </w:rPr>
          <w:delText>)</w:delText>
        </w:r>
      </w:del>
      <w:ins w:id="20" w:author="Yang, Shuang" w:date="2023-11-01T10:07:00Z">
        <w:r w:rsidR="003E5424">
          <w:rPr>
            <w:rFonts w:hint="eastAsia"/>
            <w:sz w:val="16"/>
            <w:szCs w:val="16"/>
            <w:lang w:eastAsia="zh-CN"/>
          </w:rPr>
          <w:t>）</w:t>
        </w:r>
      </w:ins>
    </w:p>
    <w:p w14:paraId="19440109" w14:textId="77777777" w:rsidR="005277BE" w:rsidRDefault="005277BE">
      <w:pPr>
        <w:pStyle w:val="Reasons"/>
      </w:pPr>
    </w:p>
    <w:p w14:paraId="60E8792E" w14:textId="77777777" w:rsidR="005277BE" w:rsidRDefault="001A4678">
      <w:pPr>
        <w:pStyle w:val="Proposal"/>
        <w:rPr>
          <w:lang w:eastAsia="zh-CN"/>
        </w:rPr>
      </w:pPr>
      <w:r>
        <w:rPr>
          <w:lang w:eastAsia="zh-CN"/>
        </w:rPr>
        <w:t>MOD</w:t>
      </w:r>
      <w:r>
        <w:rPr>
          <w:lang w:eastAsia="zh-CN"/>
        </w:rPr>
        <w:tab/>
        <w:t>AFCP/87A22A1/2</w:t>
      </w:r>
      <w:r>
        <w:rPr>
          <w:vanish/>
          <w:color w:val="7F7F7F" w:themeColor="text1" w:themeTint="80"/>
          <w:vertAlign w:val="superscript"/>
          <w:lang w:eastAsia="zh-CN"/>
        </w:rPr>
        <w:t>#1968</w:t>
      </w:r>
    </w:p>
    <w:p w14:paraId="517DC6EB" w14:textId="77777777" w:rsidR="003C78D7" w:rsidRPr="00BA49F3" w:rsidRDefault="001A4678" w:rsidP="005B426C">
      <w:pPr>
        <w:rPr>
          <w:lang w:eastAsia="zh-CN"/>
        </w:rPr>
      </w:pPr>
      <w:r w:rsidRPr="00BA49F3">
        <w:rPr>
          <w:lang w:eastAsia="zh-CN"/>
        </w:rPr>
        <w:t>_______________</w:t>
      </w:r>
    </w:p>
    <w:p w14:paraId="6145086D" w14:textId="46DA9140" w:rsidR="003C78D7" w:rsidRDefault="001A4678" w:rsidP="005B426C">
      <w:pPr>
        <w:pStyle w:val="FootnoteText"/>
        <w:rPr>
          <w:lang w:eastAsia="zh-CN"/>
        </w:rPr>
      </w:pPr>
      <w:r w:rsidRPr="00BA49F3">
        <w:rPr>
          <w:rStyle w:val="EndnoteReference"/>
          <w:lang w:eastAsia="zh-CN"/>
        </w:rPr>
        <w:t>27</w:t>
      </w:r>
      <w:r w:rsidRPr="00BA49F3">
        <w:rPr>
          <w:lang w:eastAsia="zh-CN"/>
        </w:rPr>
        <w:tab/>
      </w:r>
      <w:r w:rsidRPr="00BA49F3">
        <w:rPr>
          <w:rStyle w:val="Artdef"/>
          <w:lang w:eastAsia="zh-CN"/>
        </w:rPr>
        <w:t>11.44C.1</w:t>
      </w:r>
      <w:r>
        <w:rPr>
          <w:rFonts w:hint="eastAsia"/>
          <w:bCs/>
          <w:lang w:eastAsia="zh-CN"/>
        </w:rPr>
        <w:t>和</w:t>
      </w:r>
      <w:r w:rsidRPr="00BA49F3">
        <w:rPr>
          <w:b/>
          <w:lang w:eastAsia="zh-CN"/>
        </w:rPr>
        <w:t>11.44D.1</w:t>
      </w:r>
      <w:r w:rsidRPr="00BA49F3">
        <w:rPr>
          <w:lang w:eastAsia="zh-CN"/>
        </w:rPr>
        <w:tab/>
      </w:r>
      <w:r w:rsidRPr="00C54789">
        <w:rPr>
          <w:rFonts w:hint="eastAsia"/>
          <w:lang w:eastAsia="zh-CN"/>
        </w:rPr>
        <w:t>就第</w:t>
      </w:r>
      <w:r w:rsidRPr="00C54789">
        <w:rPr>
          <w:rFonts w:hint="eastAsia"/>
          <w:b/>
          <w:bCs/>
          <w:lang w:eastAsia="zh-CN"/>
        </w:rPr>
        <w:t>11.44C</w:t>
      </w:r>
      <w:r w:rsidRPr="00C54789">
        <w:rPr>
          <w:rFonts w:hint="eastAsia"/>
          <w:lang w:eastAsia="zh-CN"/>
        </w:rPr>
        <w:t>或</w:t>
      </w:r>
      <w:r w:rsidRPr="00C54789">
        <w:rPr>
          <w:rFonts w:hint="eastAsia"/>
          <w:b/>
          <w:bCs/>
          <w:lang w:eastAsia="zh-CN"/>
        </w:rPr>
        <w:t>11.44D</w:t>
      </w:r>
      <w:r w:rsidRPr="00C54789">
        <w:rPr>
          <w:rFonts w:hint="eastAsia"/>
          <w:lang w:eastAsia="zh-CN"/>
        </w:rPr>
        <w:t>款而言</w:t>
      </w:r>
      <w:proofErr w:type="gramStart"/>
      <w:r w:rsidRPr="00C54789">
        <w:rPr>
          <w:rFonts w:hint="eastAsia"/>
          <w:lang w:eastAsia="zh-CN"/>
        </w:rPr>
        <w:t>，“</w:t>
      </w:r>
      <w:proofErr w:type="gramEnd"/>
      <w:r w:rsidRPr="00C54789">
        <w:rPr>
          <w:rFonts w:hint="eastAsia"/>
          <w:lang w:eastAsia="zh-CN"/>
        </w:rPr>
        <w:t>已通知的轨道平面”一词系指在向无线电通信局提供的非对地静止卫星系统频率指配的最新通知资料中该系统的轨道平面，对应于附录</w:t>
      </w:r>
      <w:r w:rsidRPr="00A53C71">
        <w:rPr>
          <w:rFonts w:hint="eastAsia"/>
          <w:b/>
          <w:bCs/>
          <w:lang w:eastAsia="zh-CN"/>
        </w:rPr>
        <w:t>4</w:t>
      </w:r>
      <w:r w:rsidRPr="00C54789">
        <w:rPr>
          <w:rFonts w:hint="eastAsia"/>
          <w:lang w:eastAsia="zh-CN"/>
        </w:rPr>
        <w:t>附件</w:t>
      </w:r>
      <w:r w:rsidRPr="00C54789">
        <w:rPr>
          <w:rFonts w:hint="eastAsia"/>
          <w:lang w:eastAsia="zh-CN"/>
        </w:rPr>
        <w:t>2</w:t>
      </w:r>
      <w:r w:rsidRPr="00C54789">
        <w:rPr>
          <w:rFonts w:hint="eastAsia"/>
          <w:lang w:eastAsia="zh-CN"/>
        </w:rPr>
        <w:t>表</w:t>
      </w:r>
      <w:r w:rsidRPr="00C54789">
        <w:rPr>
          <w:rFonts w:hint="eastAsia"/>
          <w:lang w:eastAsia="zh-CN"/>
        </w:rPr>
        <w:t>A</w:t>
      </w:r>
      <w:r w:rsidRPr="00C54789">
        <w:rPr>
          <w:rFonts w:hint="eastAsia"/>
          <w:lang w:eastAsia="zh-CN"/>
        </w:rPr>
        <w:t>中第</w:t>
      </w:r>
      <w:r w:rsidRPr="00C54789">
        <w:rPr>
          <w:rFonts w:hint="eastAsia"/>
          <w:lang w:eastAsia="zh-CN"/>
        </w:rPr>
        <w:t>A.4.b.4.a</w:t>
      </w:r>
      <w:r w:rsidRPr="00C54789">
        <w:rPr>
          <w:rFonts w:hint="eastAsia"/>
          <w:lang w:eastAsia="zh-CN"/>
        </w:rPr>
        <w:t>、</w:t>
      </w:r>
      <w:r w:rsidRPr="00C54789">
        <w:rPr>
          <w:rFonts w:hint="eastAsia"/>
          <w:lang w:eastAsia="zh-CN"/>
        </w:rPr>
        <w:t>A.4.b.4.d</w:t>
      </w:r>
      <w:r w:rsidRPr="00C54789">
        <w:rPr>
          <w:rFonts w:hint="eastAsia"/>
          <w:lang w:eastAsia="zh-CN"/>
        </w:rPr>
        <w:t>、</w:t>
      </w:r>
      <w:r w:rsidRPr="00C54789">
        <w:rPr>
          <w:rFonts w:hint="eastAsia"/>
          <w:lang w:eastAsia="zh-CN"/>
        </w:rPr>
        <w:t>A.4.b.4.e</w:t>
      </w:r>
      <w:r w:rsidRPr="00C54789">
        <w:rPr>
          <w:rFonts w:hint="eastAsia"/>
          <w:lang w:eastAsia="zh-CN"/>
        </w:rPr>
        <w:t>项以及</w:t>
      </w:r>
      <w:r w:rsidRPr="00C54789">
        <w:rPr>
          <w:rFonts w:hint="eastAsia"/>
          <w:lang w:eastAsia="zh-CN"/>
        </w:rPr>
        <w:t>A.4.b.5.c</w:t>
      </w:r>
      <w:r w:rsidRPr="00C54789">
        <w:rPr>
          <w:rFonts w:hint="eastAsia"/>
          <w:lang w:eastAsia="zh-CN"/>
        </w:rPr>
        <w:t>项（仅对于近地点和远地点高度不同的轨道）。</w:t>
      </w:r>
      <w:ins w:id="21" w:author="Author" w:date="2022-12-01T09:23:00Z">
        <w:r>
          <w:rPr>
            <w:rFonts w:hint="eastAsia"/>
            <w:lang w:eastAsia="zh-CN"/>
          </w:rPr>
          <w:t>为了执行第</w:t>
        </w:r>
        <w:r w:rsidRPr="00C54789">
          <w:rPr>
            <w:b/>
            <w:bCs/>
            <w:lang w:eastAsia="zh-CN"/>
            <w:rPrChange w:id="22" w:author="Author" w:date="2022-12-01T09:24:00Z">
              <w:rPr>
                <w:lang w:eastAsia="zh-CN"/>
              </w:rPr>
            </w:rPrChange>
          </w:rPr>
          <w:t>11.44C</w:t>
        </w:r>
        <w:r>
          <w:rPr>
            <w:rFonts w:hint="eastAsia"/>
            <w:lang w:eastAsia="zh-CN"/>
          </w:rPr>
          <w:t>款，</w:t>
        </w:r>
      </w:ins>
      <w:ins w:id="23" w:author="Zhou, Ting" w:date="2022-12-06T14:20:00Z">
        <w:r>
          <w:rPr>
            <w:rFonts w:hint="eastAsia"/>
            <w:lang w:eastAsia="zh-CN"/>
          </w:rPr>
          <w:t>第</w:t>
        </w:r>
      </w:ins>
      <w:ins w:id="24" w:author="Author" w:date="2022-12-06T12:19:00Z">
        <w:r w:rsidRPr="00BA49F3">
          <w:rPr>
            <w:b/>
            <w:bCs/>
            <w:lang w:eastAsia="zh-CN"/>
          </w:rPr>
          <w:t>[</w:t>
        </w:r>
      </w:ins>
      <w:ins w:id="25" w:author="Allamand, Aurélie" w:date="2023-10-27T11:08:00Z">
        <w:r w:rsidR="00665392" w:rsidRPr="003E0C19">
          <w:rPr>
            <w:b/>
            <w:bCs/>
            <w:lang w:eastAsia="zh-CN"/>
          </w:rPr>
          <w:t>AFCP-</w:t>
        </w:r>
      </w:ins>
      <w:ins w:id="26" w:author="Author" w:date="2022-12-06T12:19:00Z">
        <w:r w:rsidRPr="00BA49F3">
          <w:rPr>
            <w:b/>
            <w:bCs/>
            <w:lang w:eastAsia="zh-CN"/>
          </w:rPr>
          <w:t>A7(A)-NGSO-FSS-BSS-MSS</w:t>
        </w:r>
        <w:r w:rsidRPr="00BA49F3">
          <w:rPr>
            <w:lang w:eastAsia="zh-CN"/>
          </w:rPr>
          <w:t>-</w:t>
        </w:r>
        <w:r w:rsidRPr="00F92586">
          <w:rPr>
            <w:b/>
            <w:bCs/>
            <w:lang w:eastAsia="zh-CN"/>
          </w:rPr>
          <w:t>Tolerance</w:t>
        </w:r>
        <w:r w:rsidRPr="00BA49F3">
          <w:rPr>
            <w:b/>
            <w:bCs/>
            <w:lang w:eastAsia="zh-CN"/>
          </w:rPr>
          <w:t>]</w:t>
        </w:r>
      </w:ins>
      <w:ins w:id="27" w:author="Zhou, Ting" w:date="2022-12-06T14:20:00Z">
        <w:r w:rsidRPr="000D0F62">
          <w:rPr>
            <w:rFonts w:hint="eastAsia"/>
            <w:lang w:eastAsia="zh-CN"/>
            <w:rPrChange w:id="28" w:author="Zhou, Ting" w:date="2022-12-06T14:20:00Z">
              <w:rPr>
                <w:rFonts w:hint="eastAsia"/>
                <w:b/>
                <w:bCs/>
                <w:lang w:eastAsia="zh-CN"/>
              </w:rPr>
            </w:rPrChange>
          </w:rPr>
          <w:t>号</w:t>
        </w:r>
      </w:ins>
      <w:ins w:id="29" w:author="Author" w:date="2022-12-01T09:23:00Z">
        <w:r>
          <w:rPr>
            <w:rFonts w:hint="eastAsia"/>
            <w:lang w:eastAsia="zh-CN"/>
          </w:rPr>
          <w:t>决议</w:t>
        </w:r>
      </w:ins>
      <w:ins w:id="30" w:author="Author" w:date="2022-12-06T12:19:00Z">
        <w:r>
          <w:rPr>
            <w:rFonts w:hint="eastAsia"/>
            <w:b/>
            <w:bCs/>
            <w:lang w:eastAsia="zh-CN"/>
          </w:rPr>
          <w:t>（</w:t>
        </w:r>
        <w:r w:rsidRPr="00BA49F3">
          <w:rPr>
            <w:b/>
            <w:bCs/>
            <w:lang w:eastAsia="zh-CN"/>
          </w:rPr>
          <w:t>WRC</w:t>
        </w:r>
        <w:r w:rsidRPr="00BA49F3">
          <w:rPr>
            <w:b/>
            <w:bCs/>
            <w:lang w:eastAsia="zh-CN"/>
          </w:rPr>
          <w:noBreakHyphen/>
          <w:t>23</w:t>
        </w:r>
        <w:r>
          <w:rPr>
            <w:rFonts w:hint="eastAsia"/>
            <w:b/>
            <w:bCs/>
            <w:lang w:eastAsia="zh-CN"/>
          </w:rPr>
          <w:t>）</w:t>
        </w:r>
      </w:ins>
      <w:ins w:id="31" w:author="Jin, Yue" w:date="2023-04-25T09:14:00Z">
        <w:r>
          <w:rPr>
            <w:rFonts w:hint="eastAsia"/>
            <w:b/>
            <w:bCs/>
            <w:lang w:eastAsia="zh-CN"/>
          </w:rPr>
          <w:t>亦</w:t>
        </w:r>
      </w:ins>
      <w:ins w:id="32" w:author="Tao, Yingsheng" w:date="2022-12-13T10:50:00Z">
        <w:r>
          <w:rPr>
            <w:rFonts w:hint="eastAsia"/>
            <w:lang w:eastAsia="zh-CN"/>
          </w:rPr>
          <w:t>适用</w:t>
        </w:r>
      </w:ins>
      <w:ins w:id="33" w:author="Author" w:date="2022-12-01T09:24:00Z">
        <w:r w:rsidRPr="00C54789">
          <w:rPr>
            <w:rFonts w:hint="eastAsia"/>
            <w:lang w:eastAsia="zh-CN"/>
            <w:rPrChange w:id="34" w:author="Author" w:date="2022-12-01T09:24:00Z">
              <w:rPr>
                <w:rFonts w:hint="eastAsia"/>
                <w:b/>
                <w:bCs/>
                <w:lang w:eastAsia="zh-CN"/>
              </w:rPr>
            </w:rPrChange>
          </w:rPr>
          <w:t>于</w:t>
        </w:r>
        <w:r>
          <w:rPr>
            <w:rFonts w:hint="eastAsia"/>
            <w:lang w:eastAsia="zh-CN"/>
          </w:rPr>
          <w:t>F</w:t>
        </w:r>
        <w:r>
          <w:rPr>
            <w:lang w:eastAsia="zh-CN"/>
          </w:rPr>
          <w:t>SS</w:t>
        </w:r>
        <w:r>
          <w:rPr>
            <w:rFonts w:hint="eastAsia"/>
            <w:lang w:eastAsia="zh-CN"/>
          </w:rPr>
          <w:t>、</w:t>
        </w:r>
        <w:r>
          <w:rPr>
            <w:rFonts w:hint="eastAsia"/>
            <w:lang w:eastAsia="zh-CN"/>
          </w:rPr>
          <w:t>B</w:t>
        </w:r>
        <w:r>
          <w:rPr>
            <w:lang w:eastAsia="zh-CN"/>
          </w:rPr>
          <w:t>SS</w:t>
        </w:r>
        <w:r>
          <w:rPr>
            <w:rFonts w:hint="eastAsia"/>
            <w:lang w:eastAsia="zh-CN"/>
          </w:rPr>
          <w:t>或</w:t>
        </w:r>
        <w:r>
          <w:rPr>
            <w:rFonts w:hint="eastAsia"/>
            <w:lang w:eastAsia="zh-CN"/>
          </w:rPr>
          <w:t>M</w:t>
        </w:r>
        <w:r>
          <w:rPr>
            <w:lang w:eastAsia="zh-CN"/>
          </w:rPr>
          <w:t>SS</w:t>
        </w:r>
        <w:r>
          <w:rPr>
            <w:rFonts w:hint="eastAsia"/>
            <w:lang w:eastAsia="zh-CN"/>
          </w:rPr>
          <w:t>的</w:t>
        </w:r>
        <w:r w:rsidRPr="00C54789">
          <w:rPr>
            <w:lang w:eastAsia="zh-CN"/>
            <w:rPrChange w:id="35" w:author="Author" w:date="2022-12-01T09:24:00Z">
              <w:rPr>
                <w:b/>
                <w:bCs/>
                <w:lang w:eastAsia="zh-CN"/>
              </w:rPr>
            </w:rPrChange>
          </w:rPr>
          <w:t>non-GSO</w:t>
        </w:r>
      </w:ins>
      <w:ins w:id="36" w:author="Author" w:date="2022-12-06T12:06:00Z">
        <w:r>
          <w:rPr>
            <w:rFonts w:hint="eastAsia"/>
            <w:lang w:eastAsia="zh-CN"/>
          </w:rPr>
          <w:t>系统</w:t>
        </w:r>
      </w:ins>
      <w:ins w:id="37" w:author="Author" w:date="2022-12-01T09:24:00Z">
        <w:r>
          <w:rPr>
            <w:rFonts w:hint="eastAsia"/>
            <w:lang w:eastAsia="zh-CN"/>
          </w:rPr>
          <w:t>。</w:t>
        </w:r>
      </w:ins>
      <w:r>
        <w:rPr>
          <w:rFonts w:hint="eastAsia"/>
          <w:sz w:val="16"/>
          <w:szCs w:val="16"/>
          <w:lang w:eastAsia="zh-CN"/>
        </w:rPr>
        <w:t>（</w:t>
      </w:r>
      <w:r w:rsidRPr="00BA49F3">
        <w:rPr>
          <w:sz w:val="16"/>
          <w:szCs w:val="16"/>
          <w:lang w:eastAsia="zh-CN"/>
        </w:rPr>
        <w:t>WRC</w:t>
      </w:r>
      <w:r w:rsidRPr="00BA49F3">
        <w:rPr>
          <w:sz w:val="16"/>
          <w:szCs w:val="16"/>
          <w:lang w:eastAsia="zh-CN"/>
        </w:rPr>
        <w:noBreakHyphen/>
      </w:r>
      <w:del w:id="38" w:author="Author" w:date="2022-12-01T09:22:00Z">
        <w:r w:rsidDel="00C54789">
          <w:rPr>
            <w:sz w:val="16"/>
            <w:szCs w:val="16"/>
            <w:lang w:eastAsia="zh-CN"/>
          </w:rPr>
          <w:delText>19</w:delText>
        </w:r>
      </w:del>
      <w:ins w:id="39" w:author="Author" w:date="2022-12-01T09:22:00Z">
        <w:r>
          <w:rPr>
            <w:sz w:val="16"/>
            <w:szCs w:val="16"/>
            <w:lang w:eastAsia="zh-CN"/>
          </w:rPr>
          <w:t>23</w:t>
        </w:r>
      </w:ins>
      <w:r>
        <w:rPr>
          <w:rFonts w:hint="eastAsia"/>
          <w:sz w:val="16"/>
          <w:szCs w:val="16"/>
          <w:lang w:eastAsia="zh-CN"/>
        </w:rPr>
        <w:t>）</w:t>
      </w:r>
    </w:p>
    <w:p w14:paraId="30611C62" w14:textId="77777777" w:rsidR="005277BE" w:rsidRDefault="005277BE">
      <w:pPr>
        <w:pStyle w:val="Reasons"/>
        <w:rPr>
          <w:lang w:eastAsia="zh-CN"/>
        </w:rPr>
      </w:pPr>
    </w:p>
    <w:p w14:paraId="188AACD4" w14:textId="77777777" w:rsidR="005277BE" w:rsidRDefault="001A4678">
      <w:pPr>
        <w:pStyle w:val="Proposal"/>
        <w:rPr>
          <w:lang w:eastAsia="zh-CN"/>
        </w:rPr>
      </w:pPr>
      <w:r>
        <w:rPr>
          <w:lang w:eastAsia="zh-CN"/>
        </w:rPr>
        <w:t>MOD</w:t>
      </w:r>
      <w:r>
        <w:rPr>
          <w:lang w:eastAsia="zh-CN"/>
        </w:rPr>
        <w:tab/>
        <w:t>AFCP/87A22A1/3</w:t>
      </w:r>
      <w:r>
        <w:rPr>
          <w:vanish/>
          <w:color w:val="7F7F7F" w:themeColor="text1" w:themeTint="80"/>
          <w:vertAlign w:val="superscript"/>
          <w:lang w:eastAsia="zh-CN"/>
        </w:rPr>
        <w:t>#1969</w:t>
      </w:r>
    </w:p>
    <w:p w14:paraId="1B14F099" w14:textId="6749F3B9" w:rsidR="003C78D7" w:rsidRDefault="001A4678" w:rsidP="005B426C">
      <w:pPr>
        <w:rPr>
          <w:spacing w:val="2"/>
          <w:sz w:val="16"/>
          <w:lang w:eastAsia="zh-CN"/>
        </w:rPr>
      </w:pPr>
      <w:r w:rsidRPr="00BA49F3">
        <w:rPr>
          <w:rStyle w:val="Artdef"/>
          <w:lang w:eastAsia="zh-CN"/>
        </w:rPr>
        <w:t>11.49</w:t>
      </w:r>
      <w:r w:rsidRPr="00BA49F3">
        <w:rPr>
          <w:lang w:eastAsia="zh-CN"/>
        </w:rPr>
        <w:tab/>
      </w:r>
      <w:r>
        <w:rPr>
          <w:lang w:eastAsia="zh-CN"/>
        </w:rPr>
        <w:tab/>
      </w:r>
      <w:r w:rsidRPr="00C54789">
        <w:rPr>
          <w:rFonts w:hint="eastAsia"/>
          <w:lang w:eastAsia="zh-CN"/>
        </w:rPr>
        <w:t>只要一个卫星网络的空间电台或一个非静止卫星系统的所有空间电台的已登记频率指配暂停使用超过六个月，通知主管部门须通知无线电通信局关于该指配暂停使用的日期。当已登记的指配重新投入使用时，通知主管部门须依据第</w:t>
      </w:r>
      <w:r w:rsidRPr="00C54789">
        <w:rPr>
          <w:rFonts w:hint="eastAsia"/>
          <w:b/>
          <w:bCs/>
          <w:lang w:eastAsia="zh-CN"/>
        </w:rPr>
        <w:t>11.49.1</w:t>
      </w:r>
      <w:r w:rsidRPr="00C54789">
        <w:rPr>
          <w:rFonts w:hint="eastAsia"/>
          <w:b/>
          <w:bCs/>
          <w:lang w:eastAsia="zh-CN"/>
        </w:rPr>
        <w:t>、</w:t>
      </w:r>
      <w:r w:rsidRPr="00C54789">
        <w:rPr>
          <w:rFonts w:hint="eastAsia"/>
          <w:b/>
          <w:bCs/>
          <w:lang w:eastAsia="zh-CN"/>
        </w:rPr>
        <w:t>11.49.2</w:t>
      </w:r>
      <w:r w:rsidRPr="00C54789">
        <w:rPr>
          <w:rFonts w:hint="eastAsia"/>
          <w:b/>
          <w:bCs/>
          <w:lang w:eastAsia="zh-CN"/>
        </w:rPr>
        <w:t>、</w:t>
      </w:r>
      <w:r w:rsidRPr="00C54789">
        <w:rPr>
          <w:rFonts w:hint="eastAsia"/>
          <w:b/>
          <w:bCs/>
          <w:lang w:eastAsia="zh-CN"/>
        </w:rPr>
        <w:t>11.49.3</w:t>
      </w:r>
      <w:r w:rsidRPr="00C54789">
        <w:rPr>
          <w:rFonts w:hint="eastAsia"/>
          <w:lang w:eastAsia="zh-CN"/>
        </w:rPr>
        <w:t>或</w:t>
      </w:r>
      <w:r w:rsidRPr="00C54789">
        <w:rPr>
          <w:rFonts w:hint="eastAsia"/>
          <w:b/>
          <w:bCs/>
          <w:lang w:eastAsia="zh-CN"/>
        </w:rPr>
        <w:t>11.49.4</w:t>
      </w:r>
      <w:r w:rsidRPr="00C54789">
        <w:rPr>
          <w:rFonts w:hint="eastAsia"/>
          <w:lang w:eastAsia="zh-CN"/>
        </w:rPr>
        <w:t>款将此情况尽快通知无线电通信局。无线电通信局在收到该款规定的资料后，须尽快在国际电联网站上提供该资料并将其公布在</w:t>
      </w:r>
      <w:r w:rsidRPr="00C54789">
        <w:rPr>
          <w:rFonts w:hint="eastAsia"/>
          <w:lang w:eastAsia="zh-CN"/>
        </w:rPr>
        <w:t>BR IFIC</w:t>
      </w:r>
      <w:r w:rsidRPr="00C54789">
        <w:rPr>
          <w:rFonts w:hint="eastAsia"/>
          <w:lang w:eastAsia="zh-CN"/>
        </w:rPr>
        <w:t>中。已登记指配的重新投入使用</w:t>
      </w:r>
      <w:r w:rsidRPr="00BA49F3">
        <w:rPr>
          <w:rStyle w:val="FootnoteReference"/>
          <w:lang w:eastAsia="zh-CN"/>
        </w:rPr>
        <w:t xml:space="preserve">32, 33, 34, 35, </w:t>
      </w:r>
      <w:ins w:id="40" w:author="Author" w:date="2022-12-01T09:25:00Z">
        <w:r w:rsidRPr="00BA49F3">
          <w:rPr>
            <w:rStyle w:val="FootnoteReference"/>
            <w:lang w:eastAsia="zh-CN"/>
          </w:rPr>
          <w:t>MOD</w:t>
        </w:r>
      </w:ins>
      <w:ins w:id="41" w:author="LI, Ziqian" w:date="2023-04-05T19:37:00Z">
        <w:r w:rsidRPr="00AE75EC">
          <w:rPr>
            <w:rStyle w:val="FootnoteReference"/>
            <w:lang w:eastAsia="zh-CN"/>
            <w:rPrChange w:id="42" w:author="LI, Ziqian" w:date="2023-04-05T19:37:00Z">
              <w:rPr>
                <w:lang w:val="en-US" w:eastAsia="zh-CN"/>
              </w:rPr>
            </w:rPrChange>
          </w:rPr>
          <w:t> </w:t>
        </w:r>
      </w:ins>
      <w:r w:rsidRPr="00BA49F3">
        <w:rPr>
          <w:rStyle w:val="FootnoteReference"/>
          <w:lang w:eastAsia="zh-CN"/>
        </w:rPr>
        <w:t>36</w:t>
      </w:r>
      <w:r w:rsidRPr="00C54789">
        <w:rPr>
          <w:rFonts w:hint="eastAsia"/>
          <w:lang w:eastAsia="zh-CN"/>
        </w:rPr>
        <w:t>日期不得晚于频率指配暂停使用日期的三年后，前提是通知主管部门在自频率指配暂停使用之日起的六个月内将暂停情况通知无线电通信局。如果通知主管部门在自频率指配使用暂停之日起的六个月后才将暂停情况通知无线电通信局，那么上述三年时间须缩短。在此情况下，从三年时间中扣减的时间等于从六个月期限结束之日起到将暂停情况通知无线电通信局之日止之间的时间。如果通知主管部门在频率指配暂停使用之日起</w:t>
      </w:r>
      <w:r w:rsidRPr="00A93398">
        <w:rPr>
          <w:rFonts w:hint="eastAsia"/>
          <w:spacing w:val="2"/>
          <w:lang w:eastAsia="zh-CN"/>
        </w:rPr>
        <w:t>超过</w:t>
      </w:r>
      <w:r w:rsidRPr="00A93398">
        <w:rPr>
          <w:spacing w:val="2"/>
          <w:lang w:eastAsia="zh-CN"/>
        </w:rPr>
        <w:t>21</w:t>
      </w:r>
      <w:r w:rsidRPr="00A93398">
        <w:rPr>
          <w:rFonts w:hint="eastAsia"/>
          <w:spacing w:val="2"/>
          <w:lang w:eastAsia="zh-CN"/>
        </w:rPr>
        <w:t>个月后才将暂停使用情况通报无线电通信局，那么须取消所涉及的频率指配。在暂停期结束前</w:t>
      </w:r>
      <w:r w:rsidRPr="00A93398">
        <w:rPr>
          <w:spacing w:val="2"/>
          <w:lang w:eastAsia="zh-CN"/>
        </w:rPr>
        <w:t>90</w:t>
      </w:r>
      <w:r w:rsidRPr="00A93398">
        <w:rPr>
          <w:rFonts w:hint="eastAsia"/>
          <w:spacing w:val="2"/>
          <w:lang w:eastAsia="zh-CN"/>
        </w:rPr>
        <w:t>日，无线电通信局须向通知主管部门寄送提醒函。如果在根据本条款规定的暂停期期限三十日内无线电通信局未收到重新投入使用的声明，则无线电通信局须在《</w:t>
      </w:r>
      <w:r>
        <w:rPr>
          <w:rFonts w:hint="eastAsia"/>
          <w:spacing w:val="2"/>
          <w:lang w:eastAsia="zh-CN"/>
        </w:rPr>
        <w:t>登记</w:t>
      </w:r>
      <w:r w:rsidRPr="00A93398">
        <w:rPr>
          <w:rFonts w:hint="eastAsia"/>
          <w:spacing w:val="2"/>
          <w:lang w:eastAsia="zh-CN"/>
        </w:rPr>
        <w:t>总表》中注销该项登记。但是，无线电通信局须在采取该行动前通知所涉主管部门。</w:t>
      </w:r>
      <w:r w:rsidRPr="00A93398">
        <w:rPr>
          <w:rFonts w:hint="eastAsia"/>
          <w:spacing w:val="2"/>
          <w:sz w:val="16"/>
          <w:lang w:eastAsia="zh-CN"/>
        </w:rPr>
        <w:t>（</w:t>
      </w:r>
      <w:r w:rsidRPr="00A93398">
        <w:rPr>
          <w:spacing w:val="2"/>
          <w:sz w:val="16"/>
          <w:lang w:eastAsia="zh-CN"/>
        </w:rPr>
        <w:t>WRC</w:t>
      </w:r>
      <w:r w:rsidRPr="00A93398">
        <w:rPr>
          <w:spacing w:val="2"/>
          <w:sz w:val="16"/>
          <w:lang w:eastAsia="zh-CN"/>
        </w:rPr>
        <w:noBreakHyphen/>
      </w:r>
      <w:del w:id="43" w:author="Yang, Shuang" w:date="2023-10-31T16:56:00Z">
        <w:r w:rsidRPr="00A93398" w:rsidDel="002A6AE0">
          <w:rPr>
            <w:spacing w:val="2"/>
            <w:sz w:val="16"/>
            <w:lang w:eastAsia="zh-CN"/>
          </w:rPr>
          <w:delText>19</w:delText>
        </w:r>
      </w:del>
      <w:ins w:id="44" w:author="Yang, Shuang" w:date="2023-10-31T16:57:00Z">
        <w:r w:rsidR="002A6AE0">
          <w:rPr>
            <w:spacing w:val="2"/>
            <w:sz w:val="16"/>
            <w:lang w:eastAsia="zh-CN"/>
          </w:rPr>
          <w:t>23</w:t>
        </w:r>
      </w:ins>
      <w:r w:rsidRPr="00A93398">
        <w:rPr>
          <w:rFonts w:hint="eastAsia"/>
          <w:spacing w:val="2"/>
          <w:sz w:val="16"/>
          <w:lang w:eastAsia="zh-CN"/>
        </w:rPr>
        <w:t>）</w:t>
      </w:r>
    </w:p>
    <w:p w14:paraId="0D5EDE2C" w14:textId="77777777" w:rsidR="005277BE" w:rsidRDefault="005277BE">
      <w:pPr>
        <w:pStyle w:val="Reasons"/>
      </w:pPr>
    </w:p>
    <w:p w14:paraId="0B7E077E" w14:textId="77777777" w:rsidR="005277BE" w:rsidRDefault="001A4678">
      <w:pPr>
        <w:pStyle w:val="Proposal"/>
        <w:rPr>
          <w:lang w:eastAsia="zh-CN"/>
        </w:rPr>
      </w:pPr>
      <w:r>
        <w:rPr>
          <w:lang w:eastAsia="zh-CN"/>
        </w:rPr>
        <w:lastRenderedPageBreak/>
        <w:t>MOD</w:t>
      </w:r>
      <w:r>
        <w:rPr>
          <w:lang w:eastAsia="zh-CN"/>
        </w:rPr>
        <w:tab/>
        <w:t>AFCP/87A22A1/4</w:t>
      </w:r>
      <w:r>
        <w:rPr>
          <w:vanish/>
          <w:color w:val="7F7F7F" w:themeColor="text1" w:themeTint="80"/>
          <w:vertAlign w:val="superscript"/>
          <w:lang w:eastAsia="zh-CN"/>
        </w:rPr>
        <w:t>#1970</w:t>
      </w:r>
    </w:p>
    <w:p w14:paraId="7CF22784" w14:textId="77777777" w:rsidR="003C78D7" w:rsidRPr="00BA49F3" w:rsidRDefault="001A4678" w:rsidP="005B426C">
      <w:pPr>
        <w:rPr>
          <w:lang w:eastAsia="zh-CN"/>
        </w:rPr>
      </w:pPr>
      <w:r w:rsidRPr="00BA49F3">
        <w:rPr>
          <w:lang w:eastAsia="zh-CN"/>
        </w:rPr>
        <w:t>_______________</w:t>
      </w:r>
    </w:p>
    <w:p w14:paraId="70E2DC60" w14:textId="05DB5880" w:rsidR="003C78D7" w:rsidRDefault="001A4678" w:rsidP="005B426C">
      <w:pPr>
        <w:pStyle w:val="FootnoteText"/>
        <w:rPr>
          <w:sz w:val="16"/>
          <w:szCs w:val="16"/>
          <w:lang w:eastAsia="zh-CN"/>
        </w:rPr>
      </w:pPr>
      <w:r w:rsidRPr="00BA49F3">
        <w:rPr>
          <w:rStyle w:val="FootnoteReference"/>
          <w:lang w:eastAsia="zh-CN"/>
        </w:rPr>
        <w:t>36</w:t>
      </w:r>
      <w:r w:rsidRPr="00BA49F3">
        <w:rPr>
          <w:lang w:eastAsia="zh-CN"/>
        </w:rPr>
        <w:tab/>
      </w:r>
      <w:r w:rsidRPr="00BA49F3">
        <w:rPr>
          <w:rStyle w:val="Artdef"/>
          <w:lang w:eastAsia="zh-CN"/>
        </w:rPr>
        <w:t>11.49.5</w:t>
      </w:r>
      <w:r w:rsidRPr="00BA49F3">
        <w:rPr>
          <w:lang w:eastAsia="zh-CN"/>
        </w:rPr>
        <w:tab/>
      </w:r>
      <w:r w:rsidRPr="00CC7CAF">
        <w:rPr>
          <w:rFonts w:hint="eastAsia"/>
          <w:lang w:val="en-US" w:eastAsia="zh-CN"/>
        </w:rPr>
        <w:t>就</w:t>
      </w:r>
      <w:r w:rsidRPr="00CC7CAF">
        <w:rPr>
          <w:rFonts w:hint="eastAsia"/>
          <w:noProof/>
          <w:lang w:eastAsia="zh-CN"/>
        </w:rPr>
        <w:t>第</w:t>
      </w:r>
      <w:r w:rsidRPr="00CC7CAF">
        <w:rPr>
          <w:b/>
          <w:bCs/>
          <w:lang w:eastAsia="zh-CN"/>
        </w:rPr>
        <w:t>11.49.2</w:t>
      </w:r>
      <w:r w:rsidRPr="00CC7CAF">
        <w:rPr>
          <w:rFonts w:hint="eastAsia"/>
          <w:noProof/>
          <w:lang w:eastAsia="zh-CN"/>
        </w:rPr>
        <w:t>和</w:t>
      </w:r>
      <w:r w:rsidRPr="00CC7CAF">
        <w:rPr>
          <w:b/>
          <w:bCs/>
          <w:noProof/>
          <w:lang w:eastAsia="zh-CN"/>
        </w:rPr>
        <w:t>11.49.3</w:t>
      </w:r>
      <w:r w:rsidRPr="00CC7CAF">
        <w:rPr>
          <w:rFonts w:hint="eastAsia"/>
          <w:lang w:val="en-US" w:eastAsia="zh-CN"/>
        </w:rPr>
        <w:t>款而言</w:t>
      </w:r>
      <w:proofErr w:type="gramStart"/>
      <w:r w:rsidRPr="00CC7CAF">
        <w:rPr>
          <w:rFonts w:hint="eastAsia"/>
          <w:lang w:val="en-US" w:eastAsia="zh-CN"/>
        </w:rPr>
        <w:t>，“</w:t>
      </w:r>
      <w:proofErr w:type="gramEnd"/>
      <w:r w:rsidRPr="00CC7CAF">
        <w:rPr>
          <w:rFonts w:hint="eastAsia"/>
          <w:lang w:val="en-US" w:eastAsia="zh-CN"/>
        </w:rPr>
        <w:t>通知轨道平面”一词系指在向无线电</w:t>
      </w:r>
      <w:r w:rsidRPr="00CC7CAF">
        <w:rPr>
          <w:lang w:val="en-US" w:eastAsia="zh-CN"/>
        </w:rPr>
        <w:t>通信局</w:t>
      </w:r>
      <w:r w:rsidRPr="00CC7CAF">
        <w:rPr>
          <w:rFonts w:hint="eastAsia"/>
          <w:lang w:val="en-US" w:eastAsia="zh-CN"/>
        </w:rPr>
        <w:t>提供的非对</w:t>
      </w:r>
      <w:r w:rsidRPr="00CC7CAF">
        <w:rPr>
          <w:lang w:val="en-US" w:eastAsia="zh-CN"/>
        </w:rPr>
        <w:t>地</w:t>
      </w:r>
      <w:r w:rsidRPr="00CC7CAF">
        <w:rPr>
          <w:rFonts w:hint="eastAsia"/>
          <w:lang w:val="en-US" w:eastAsia="zh-CN"/>
        </w:rPr>
        <w:t>静止卫星系统频率指配最新通知资料中该系统的轨道平面，对应于附录</w:t>
      </w:r>
      <w:r w:rsidRPr="00CC7CAF">
        <w:rPr>
          <w:b/>
          <w:lang w:val="en-US" w:eastAsia="zh-CN"/>
        </w:rPr>
        <w:t>4</w:t>
      </w:r>
      <w:r w:rsidRPr="00CC7CAF">
        <w:rPr>
          <w:rFonts w:hint="eastAsia"/>
          <w:lang w:val="en-US" w:eastAsia="zh-CN"/>
        </w:rPr>
        <w:t>附件</w:t>
      </w:r>
      <w:r w:rsidRPr="00CC7CAF">
        <w:rPr>
          <w:lang w:val="en-US" w:eastAsia="zh-CN"/>
        </w:rPr>
        <w:t>2</w:t>
      </w:r>
      <w:r w:rsidRPr="00CC7CAF">
        <w:rPr>
          <w:rFonts w:hint="eastAsia"/>
          <w:lang w:val="en-US" w:eastAsia="zh-CN"/>
        </w:rPr>
        <w:t>表</w:t>
      </w:r>
      <w:r w:rsidRPr="00CC7CAF">
        <w:rPr>
          <w:lang w:val="en-US" w:eastAsia="zh-CN"/>
        </w:rPr>
        <w:t>A</w:t>
      </w:r>
      <w:r w:rsidRPr="00CC7CAF">
        <w:rPr>
          <w:rFonts w:hint="eastAsia"/>
          <w:lang w:val="en-US" w:eastAsia="zh-CN"/>
        </w:rPr>
        <w:t>中第</w:t>
      </w:r>
      <w:r w:rsidRPr="00CC7CAF">
        <w:rPr>
          <w:lang w:val="en-US" w:eastAsia="zh-CN"/>
        </w:rPr>
        <w:t>A.4.b.4.a</w:t>
      </w:r>
      <w:r w:rsidRPr="00CC7CAF">
        <w:rPr>
          <w:rFonts w:hint="eastAsia"/>
          <w:lang w:val="en-US" w:eastAsia="zh-CN"/>
        </w:rPr>
        <w:t>、</w:t>
      </w:r>
      <w:r w:rsidRPr="00CC7CAF">
        <w:rPr>
          <w:lang w:val="en-US" w:eastAsia="zh-CN"/>
        </w:rPr>
        <w:t>A.4.b.4.d</w:t>
      </w:r>
      <w:r w:rsidRPr="00CC7CAF">
        <w:rPr>
          <w:rFonts w:hint="eastAsia"/>
          <w:lang w:val="en-US" w:eastAsia="zh-CN"/>
        </w:rPr>
        <w:t>、</w:t>
      </w:r>
      <w:r w:rsidRPr="00CC7CAF">
        <w:rPr>
          <w:lang w:val="en-US" w:eastAsia="zh-CN"/>
        </w:rPr>
        <w:t>A.4.b.4.e</w:t>
      </w:r>
      <w:r w:rsidRPr="00CC7CAF">
        <w:rPr>
          <w:rFonts w:hint="eastAsia"/>
          <w:lang w:eastAsia="zh-CN"/>
        </w:rPr>
        <w:t>和</w:t>
      </w:r>
      <w:r w:rsidRPr="00CC7CAF">
        <w:rPr>
          <w:lang w:eastAsia="zh-CN"/>
        </w:rPr>
        <w:t>A.4.b.5.c</w:t>
      </w:r>
      <w:r w:rsidRPr="00CC7CAF">
        <w:rPr>
          <w:rFonts w:hint="eastAsia"/>
          <w:lang w:val="en-US" w:eastAsia="zh-CN"/>
        </w:rPr>
        <w:t>项</w:t>
      </w:r>
      <w:r w:rsidRPr="00CC7CAF">
        <w:rPr>
          <w:lang w:eastAsia="zh-CN"/>
        </w:rPr>
        <w:t>（</w:t>
      </w:r>
      <w:r w:rsidRPr="00CC7CAF">
        <w:rPr>
          <w:rFonts w:hint="eastAsia"/>
          <w:lang w:eastAsia="zh-CN"/>
        </w:rPr>
        <w:t>仅适用于远地点和近地点高度不同的轨道</w:t>
      </w:r>
      <w:r w:rsidRPr="00CC7CAF">
        <w:rPr>
          <w:lang w:eastAsia="zh-CN"/>
        </w:rPr>
        <w:t>）</w:t>
      </w:r>
      <w:r w:rsidRPr="00CC7CAF">
        <w:rPr>
          <w:rFonts w:hint="eastAsia"/>
          <w:lang w:eastAsia="zh-CN"/>
        </w:rPr>
        <w:t>。</w:t>
      </w:r>
      <w:ins w:id="45" w:author="Author" w:date="2022-12-01T09:23:00Z">
        <w:r>
          <w:rPr>
            <w:rFonts w:hint="eastAsia"/>
            <w:lang w:eastAsia="zh-CN"/>
          </w:rPr>
          <w:t>为了执行第</w:t>
        </w:r>
        <w:r w:rsidRPr="00C54789">
          <w:rPr>
            <w:b/>
            <w:bCs/>
            <w:lang w:eastAsia="zh-CN"/>
            <w:rPrChange w:id="46" w:author="Author" w:date="2022-12-01T09:24:00Z">
              <w:rPr>
                <w:lang w:eastAsia="zh-CN"/>
              </w:rPr>
            </w:rPrChange>
          </w:rPr>
          <w:t>11.4</w:t>
        </w:r>
      </w:ins>
      <w:ins w:id="47" w:author="Author" w:date="2022-12-06T12:19:00Z">
        <w:r>
          <w:rPr>
            <w:b/>
            <w:bCs/>
            <w:lang w:eastAsia="zh-CN"/>
          </w:rPr>
          <w:t>9.2</w:t>
        </w:r>
      </w:ins>
      <w:ins w:id="48" w:author="Author" w:date="2022-12-01T09:23:00Z">
        <w:r>
          <w:rPr>
            <w:rFonts w:hint="eastAsia"/>
            <w:lang w:eastAsia="zh-CN"/>
          </w:rPr>
          <w:t>款，</w:t>
        </w:r>
      </w:ins>
      <w:ins w:id="49" w:author="Zhou, Ting" w:date="2022-12-06T14:21:00Z">
        <w:r>
          <w:rPr>
            <w:rFonts w:hint="eastAsia"/>
            <w:lang w:eastAsia="zh-CN"/>
          </w:rPr>
          <w:t>第</w:t>
        </w:r>
      </w:ins>
      <w:ins w:id="50" w:author="Author" w:date="2022-12-01T09:23:00Z">
        <w:r w:rsidRPr="00BA49F3">
          <w:rPr>
            <w:b/>
            <w:bCs/>
            <w:lang w:eastAsia="zh-CN"/>
          </w:rPr>
          <w:t>[</w:t>
        </w:r>
      </w:ins>
      <w:ins w:id="51" w:author="Allamand, Aurélie" w:date="2023-10-27T11:08:00Z">
        <w:r w:rsidR="00DC6236" w:rsidRPr="003E0C19">
          <w:rPr>
            <w:b/>
            <w:bCs/>
            <w:lang w:eastAsia="zh-CN"/>
          </w:rPr>
          <w:t>AFCP-</w:t>
        </w:r>
      </w:ins>
      <w:ins w:id="52" w:author="Author" w:date="2022-12-01T09:23:00Z">
        <w:r w:rsidRPr="00BA49F3">
          <w:rPr>
            <w:b/>
            <w:bCs/>
            <w:lang w:eastAsia="zh-CN"/>
          </w:rPr>
          <w:t>A7(A)-NGSO-FSS-BSS-MSS</w:t>
        </w:r>
        <w:r w:rsidRPr="00BA49F3">
          <w:rPr>
            <w:lang w:eastAsia="zh-CN"/>
          </w:rPr>
          <w:t>-</w:t>
        </w:r>
      </w:ins>
      <w:ins w:id="53" w:author="Author" w:date="2022-12-06T12:19:00Z">
        <w:r w:rsidRPr="00F92586">
          <w:rPr>
            <w:b/>
            <w:bCs/>
            <w:lang w:eastAsia="zh-CN"/>
          </w:rPr>
          <w:t>Tolerance</w:t>
        </w:r>
      </w:ins>
      <w:ins w:id="54" w:author="Author" w:date="2022-12-01T09:23:00Z">
        <w:r w:rsidRPr="00BA49F3">
          <w:rPr>
            <w:b/>
            <w:bCs/>
            <w:lang w:eastAsia="zh-CN"/>
          </w:rPr>
          <w:t>]</w:t>
        </w:r>
      </w:ins>
      <w:ins w:id="55" w:author="Zhou, Ting" w:date="2022-12-06T14:21:00Z">
        <w:r w:rsidRPr="000D0F62">
          <w:rPr>
            <w:rFonts w:hint="eastAsia"/>
            <w:lang w:eastAsia="zh-CN"/>
            <w:rPrChange w:id="56" w:author="Zhou, Ting" w:date="2022-12-06T14:21:00Z">
              <w:rPr>
                <w:rFonts w:hint="eastAsia"/>
                <w:b/>
                <w:bCs/>
                <w:lang w:eastAsia="zh-CN"/>
              </w:rPr>
            </w:rPrChange>
          </w:rPr>
          <w:t>号</w:t>
        </w:r>
      </w:ins>
      <w:ins w:id="57" w:author="Author" w:date="2022-12-01T09:23:00Z">
        <w:r>
          <w:rPr>
            <w:rFonts w:hint="eastAsia"/>
            <w:lang w:eastAsia="zh-CN"/>
          </w:rPr>
          <w:t>决议</w:t>
        </w:r>
      </w:ins>
      <w:ins w:id="58" w:author="Author" w:date="2022-12-06T12:19:00Z">
        <w:r>
          <w:rPr>
            <w:rFonts w:hint="eastAsia"/>
            <w:b/>
            <w:bCs/>
            <w:lang w:eastAsia="zh-CN"/>
          </w:rPr>
          <w:t>（</w:t>
        </w:r>
      </w:ins>
      <w:ins w:id="59" w:author="Author" w:date="2022-12-01T09:23:00Z">
        <w:r w:rsidRPr="00BA49F3">
          <w:rPr>
            <w:b/>
            <w:bCs/>
            <w:lang w:eastAsia="zh-CN"/>
          </w:rPr>
          <w:t>WRC</w:t>
        </w:r>
        <w:r w:rsidRPr="00BA49F3">
          <w:rPr>
            <w:b/>
            <w:bCs/>
            <w:lang w:eastAsia="zh-CN"/>
          </w:rPr>
          <w:noBreakHyphen/>
          <w:t>23</w:t>
        </w:r>
      </w:ins>
      <w:ins w:id="60" w:author="Author" w:date="2022-12-06T12:19:00Z">
        <w:r>
          <w:rPr>
            <w:rFonts w:hint="eastAsia"/>
            <w:b/>
            <w:bCs/>
            <w:lang w:eastAsia="zh-CN"/>
          </w:rPr>
          <w:t>）</w:t>
        </w:r>
      </w:ins>
      <w:ins w:id="61" w:author="Jin, Yue" w:date="2023-04-25T09:14:00Z">
        <w:r w:rsidRPr="00EB1E7E">
          <w:rPr>
            <w:rFonts w:hint="eastAsia"/>
            <w:lang w:eastAsia="zh-CN"/>
          </w:rPr>
          <w:t>亦</w:t>
        </w:r>
      </w:ins>
      <w:ins w:id="62" w:author="Tao, Yingsheng" w:date="2022-12-13T10:50:00Z">
        <w:r>
          <w:rPr>
            <w:rFonts w:hint="eastAsia"/>
            <w:lang w:eastAsia="zh-CN"/>
          </w:rPr>
          <w:t>适用</w:t>
        </w:r>
      </w:ins>
      <w:ins w:id="63" w:author="Author" w:date="2022-12-01T09:24:00Z">
        <w:r w:rsidRPr="00C54789">
          <w:rPr>
            <w:rFonts w:hint="eastAsia"/>
            <w:lang w:eastAsia="zh-CN"/>
            <w:rPrChange w:id="64" w:author="Author" w:date="2022-12-01T09:24:00Z">
              <w:rPr>
                <w:rFonts w:hint="eastAsia"/>
                <w:b/>
                <w:bCs/>
                <w:lang w:eastAsia="zh-CN"/>
              </w:rPr>
            </w:rPrChange>
          </w:rPr>
          <w:t>于</w:t>
        </w:r>
        <w:r>
          <w:rPr>
            <w:rFonts w:hint="eastAsia"/>
            <w:lang w:eastAsia="zh-CN"/>
          </w:rPr>
          <w:t>F</w:t>
        </w:r>
        <w:r>
          <w:rPr>
            <w:lang w:eastAsia="zh-CN"/>
          </w:rPr>
          <w:t>SS</w:t>
        </w:r>
        <w:r>
          <w:rPr>
            <w:rFonts w:hint="eastAsia"/>
            <w:lang w:eastAsia="zh-CN"/>
          </w:rPr>
          <w:t>、</w:t>
        </w:r>
        <w:r>
          <w:rPr>
            <w:rFonts w:hint="eastAsia"/>
            <w:lang w:eastAsia="zh-CN"/>
          </w:rPr>
          <w:t>B</w:t>
        </w:r>
        <w:r>
          <w:rPr>
            <w:lang w:eastAsia="zh-CN"/>
          </w:rPr>
          <w:t>SS</w:t>
        </w:r>
        <w:r>
          <w:rPr>
            <w:rFonts w:hint="eastAsia"/>
            <w:lang w:eastAsia="zh-CN"/>
          </w:rPr>
          <w:t>或</w:t>
        </w:r>
        <w:r>
          <w:rPr>
            <w:rFonts w:hint="eastAsia"/>
            <w:lang w:eastAsia="zh-CN"/>
          </w:rPr>
          <w:t>M</w:t>
        </w:r>
        <w:r>
          <w:rPr>
            <w:lang w:eastAsia="zh-CN"/>
          </w:rPr>
          <w:t>SS</w:t>
        </w:r>
        <w:r>
          <w:rPr>
            <w:rFonts w:hint="eastAsia"/>
            <w:lang w:eastAsia="zh-CN"/>
          </w:rPr>
          <w:t>的</w:t>
        </w:r>
        <w:r w:rsidRPr="00C54789">
          <w:rPr>
            <w:lang w:eastAsia="zh-CN"/>
            <w:rPrChange w:id="65" w:author="Author" w:date="2022-12-01T09:24:00Z">
              <w:rPr>
                <w:b/>
                <w:bCs/>
                <w:lang w:eastAsia="zh-CN"/>
              </w:rPr>
            </w:rPrChange>
          </w:rPr>
          <w:t>non</w:t>
        </w:r>
      </w:ins>
      <w:ins w:id="66" w:author="LI, Ziqian" w:date="2023-04-05T19:38:00Z">
        <w:r>
          <w:rPr>
            <w:lang w:eastAsia="zh-CN"/>
          </w:rPr>
          <w:noBreakHyphen/>
        </w:r>
      </w:ins>
      <w:ins w:id="67" w:author="Author" w:date="2022-12-01T09:24:00Z">
        <w:r w:rsidRPr="00C54789">
          <w:rPr>
            <w:lang w:eastAsia="zh-CN"/>
            <w:rPrChange w:id="68" w:author="Author" w:date="2022-12-01T09:24:00Z">
              <w:rPr>
                <w:b/>
                <w:bCs/>
                <w:lang w:eastAsia="zh-CN"/>
              </w:rPr>
            </w:rPrChange>
          </w:rPr>
          <w:t>GSO</w:t>
        </w:r>
      </w:ins>
      <w:ins w:id="69" w:author="Author" w:date="2022-12-06T12:06:00Z">
        <w:r>
          <w:rPr>
            <w:rFonts w:hint="eastAsia"/>
            <w:lang w:eastAsia="zh-CN"/>
          </w:rPr>
          <w:t>系统</w:t>
        </w:r>
      </w:ins>
      <w:ins w:id="70" w:author="Author" w:date="2022-12-01T09:24:00Z">
        <w:r>
          <w:rPr>
            <w:rFonts w:hint="eastAsia"/>
            <w:lang w:eastAsia="zh-CN"/>
          </w:rPr>
          <w:t>。</w:t>
        </w:r>
      </w:ins>
      <w:r>
        <w:rPr>
          <w:rFonts w:hint="eastAsia"/>
          <w:sz w:val="16"/>
          <w:szCs w:val="16"/>
          <w:lang w:eastAsia="zh-CN"/>
        </w:rPr>
        <w:t>（</w:t>
      </w:r>
      <w:r w:rsidRPr="00BA49F3">
        <w:rPr>
          <w:sz w:val="16"/>
          <w:szCs w:val="16"/>
          <w:lang w:eastAsia="zh-CN"/>
        </w:rPr>
        <w:t>WRC</w:t>
      </w:r>
      <w:r w:rsidRPr="00BA49F3">
        <w:rPr>
          <w:sz w:val="16"/>
          <w:szCs w:val="16"/>
          <w:lang w:eastAsia="zh-CN"/>
        </w:rPr>
        <w:noBreakHyphen/>
      </w:r>
      <w:del w:id="71" w:author="Author" w:date="2022-12-01T09:22:00Z">
        <w:r w:rsidDel="00C54789">
          <w:rPr>
            <w:sz w:val="16"/>
            <w:szCs w:val="16"/>
            <w:lang w:eastAsia="zh-CN"/>
          </w:rPr>
          <w:delText>19</w:delText>
        </w:r>
      </w:del>
      <w:ins w:id="72" w:author="Author" w:date="2022-12-01T09:22:00Z">
        <w:r>
          <w:rPr>
            <w:sz w:val="16"/>
            <w:szCs w:val="16"/>
            <w:lang w:eastAsia="zh-CN"/>
          </w:rPr>
          <w:t>23</w:t>
        </w:r>
      </w:ins>
      <w:r>
        <w:rPr>
          <w:rFonts w:hint="eastAsia"/>
          <w:sz w:val="16"/>
          <w:szCs w:val="16"/>
          <w:lang w:eastAsia="zh-CN"/>
        </w:rPr>
        <w:t>）</w:t>
      </w:r>
    </w:p>
    <w:p w14:paraId="4A2D3E98" w14:textId="77777777" w:rsidR="005277BE" w:rsidRDefault="005277BE">
      <w:pPr>
        <w:pStyle w:val="Reasons"/>
      </w:pPr>
    </w:p>
    <w:p w14:paraId="44C72077" w14:textId="77777777" w:rsidR="003C78D7" w:rsidRPr="00CC7CAF" w:rsidRDefault="001A4678" w:rsidP="00076011">
      <w:pPr>
        <w:pStyle w:val="Section1"/>
        <w:rPr>
          <w:lang w:val="en-US" w:eastAsia="zh-CN"/>
        </w:rPr>
      </w:pPr>
      <w:r w:rsidRPr="00CC7CAF">
        <w:rPr>
          <w:rFonts w:hint="eastAsia"/>
          <w:lang w:val="en-US" w:eastAsia="zh-CN"/>
        </w:rPr>
        <w:t>第</w:t>
      </w:r>
      <w:r w:rsidRPr="00CC7CAF">
        <w:rPr>
          <w:lang w:val="en-US" w:eastAsia="zh-CN"/>
        </w:rPr>
        <w:t>III</w:t>
      </w:r>
      <w:r w:rsidRPr="00CC7CAF">
        <w:rPr>
          <w:rFonts w:hint="eastAsia"/>
          <w:lang w:val="en-US" w:eastAsia="zh-CN"/>
        </w:rPr>
        <w:t>节</w:t>
      </w:r>
      <w:r>
        <w:rPr>
          <w:rFonts w:hint="eastAsia"/>
          <w:lang w:val="en-US" w:eastAsia="zh-CN"/>
        </w:rPr>
        <w:t xml:space="preserve"> </w:t>
      </w:r>
      <w:r w:rsidRPr="00CC7CAF">
        <w:rPr>
          <w:lang w:val="en-US" w:eastAsia="zh-CN"/>
        </w:rPr>
        <w:t xml:space="preserve">– </w:t>
      </w:r>
      <w:r w:rsidRPr="00CC7CAF">
        <w:rPr>
          <w:rFonts w:hint="eastAsia"/>
          <w:lang w:val="en-US" w:eastAsia="zh-CN"/>
        </w:rPr>
        <w:t>将非对地静止卫星系统的频率指</w:t>
      </w:r>
      <w:proofErr w:type="gramStart"/>
      <w:r w:rsidRPr="00CC7CAF">
        <w:rPr>
          <w:rFonts w:hint="eastAsia"/>
          <w:lang w:val="en-US" w:eastAsia="zh-CN"/>
        </w:rPr>
        <w:t>配登记</w:t>
      </w:r>
      <w:proofErr w:type="gramEnd"/>
      <w:r>
        <w:rPr>
          <w:lang w:val="en-US" w:eastAsia="zh-CN"/>
        </w:rPr>
        <w:br/>
      </w:r>
      <w:r w:rsidRPr="00CC7CAF">
        <w:rPr>
          <w:rFonts w:hint="eastAsia"/>
          <w:lang w:val="en-US" w:eastAsia="zh-CN"/>
        </w:rPr>
        <w:t>保留在《登记总</w:t>
      </w:r>
      <w:r w:rsidRPr="00CC7CAF">
        <w:rPr>
          <w:lang w:val="en-US" w:eastAsia="zh-CN"/>
        </w:rPr>
        <w:t>表</w:t>
      </w:r>
      <w:r w:rsidRPr="00CC7CAF">
        <w:rPr>
          <w:rFonts w:hint="eastAsia"/>
          <w:lang w:val="en-US" w:eastAsia="zh-CN"/>
        </w:rPr>
        <w:t>》</w:t>
      </w:r>
      <w:r w:rsidRPr="00CC7CAF">
        <w:rPr>
          <w:lang w:val="en-US" w:eastAsia="zh-CN"/>
        </w:rPr>
        <w:t>中</w:t>
      </w:r>
      <w:r w:rsidRPr="00CC7CAF">
        <w:rPr>
          <w:rStyle w:val="FootnoteTextChar"/>
          <w:rFonts w:hint="eastAsia"/>
          <w:b w:val="0"/>
          <w:bCs/>
          <w:sz w:val="16"/>
          <w:szCs w:val="16"/>
          <w:lang w:val="en-US" w:eastAsia="zh-CN"/>
        </w:rPr>
        <w:t>（</w:t>
      </w:r>
      <w:r w:rsidRPr="00CC7CAF">
        <w:rPr>
          <w:rStyle w:val="FootnoteTextChar"/>
          <w:b w:val="0"/>
          <w:bCs/>
          <w:sz w:val="16"/>
          <w:szCs w:val="16"/>
          <w:lang w:val="en-US" w:eastAsia="zh-CN"/>
        </w:rPr>
        <w:t>WRC</w:t>
      </w:r>
      <w:r w:rsidRPr="00CC7CAF">
        <w:rPr>
          <w:rStyle w:val="FootnoteTextChar"/>
          <w:b w:val="0"/>
          <w:bCs/>
          <w:sz w:val="16"/>
          <w:szCs w:val="16"/>
          <w:lang w:val="en-US" w:eastAsia="zh-CN"/>
        </w:rPr>
        <w:noBreakHyphen/>
        <w:t>19</w:t>
      </w:r>
      <w:r w:rsidRPr="00CC7CAF">
        <w:rPr>
          <w:rStyle w:val="FootnoteTextChar"/>
          <w:rFonts w:hint="eastAsia"/>
          <w:b w:val="0"/>
          <w:bCs/>
          <w:sz w:val="16"/>
          <w:szCs w:val="16"/>
          <w:lang w:val="en-US" w:eastAsia="zh-CN"/>
        </w:rPr>
        <w:t>）</w:t>
      </w:r>
    </w:p>
    <w:p w14:paraId="26354781" w14:textId="77777777" w:rsidR="005277BE" w:rsidRDefault="001A4678">
      <w:pPr>
        <w:pStyle w:val="Proposal"/>
      </w:pPr>
      <w:r>
        <w:t>MOD</w:t>
      </w:r>
      <w:r>
        <w:tab/>
        <w:t>AFCP/87A22A1/5</w:t>
      </w:r>
      <w:r>
        <w:rPr>
          <w:vanish/>
          <w:color w:val="7F7F7F" w:themeColor="text1" w:themeTint="80"/>
          <w:vertAlign w:val="superscript"/>
        </w:rPr>
        <w:t>#1971</w:t>
      </w:r>
    </w:p>
    <w:p w14:paraId="6504E445" w14:textId="48267C59" w:rsidR="003C78D7" w:rsidRDefault="001A4678" w:rsidP="005B426C">
      <w:pPr>
        <w:pStyle w:val="Normalaftertitle0"/>
        <w:rPr>
          <w:lang w:eastAsia="zh-CN"/>
        </w:rPr>
      </w:pPr>
      <w:r w:rsidRPr="00BA49F3">
        <w:rPr>
          <w:rStyle w:val="Artdef"/>
          <w:lang w:eastAsia="zh-CN"/>
        </w:rPr>
        <w:t>11.51</w:t>
      </w:r>
      <w:r w:rsidRPr="00BA49F3">
        <w:rPr>
          <w:lang w:eastAsia="zh-CN"/>
        </w:rPr>
        <w:tab/>
      </w:r>
      <w:r>
        <w:rPr>
          <w:lang w:eastAsia="zh-CN"/>
        </w:rPr>
        <w:tab/>
      </w:r>
      <w:r w:rsidRPr="00CC7CAF">
        <w:rPr>
          <w:rFonts w:hint="eastAsia"/>
          <w:spacing w:val="-2"/>
          <w:lang w:val="en-US" w:eastAsia="zh-CN"/>
        </w:rPr>
        <w:t>对于某些特定频段和业务的非对地静止卫星系统的频率指配，</w:t>
      </w:r>
      <w:ins w:id="73" w:author="Tao, Yingsheng" w:date="2022-12-13T10:51:00Z">
        <w:r>
          <w:rPr>
            <w:rFonts w:hint="eastAsia"/>
            <w:lang w:eastAsia="zh-CN"/>
          </w:rPr>
          <w:t>F</w:t>
        </w:r>
        <w:r>
          <w:rPr>
            <w:lang w:eastAsia="zh-CN"/>
          </w:rPr>
          <w:t>SS</w:t>
        </w:r>
        <w:r>
          <w:rPr>
            <w:rFonts w:hint="eastAsia"/>
            <w:lang w:eastAsia="zh-CN"/>
          </w:rPr>
          <w:t>、</w:t>
        </w:r>
        <w:r>
          <w:rPr>
            <w:rFonts w:hint="eastAsia"/>
            <w:lang w:eastAsia="zh-CN"/>
          </w:rPr>
          <w:t>B</w:t>
        </w:r>
        <w:r>
          <w:rPr>
            <w:lang w:eastAsia="zh-CN"/>
          </w:rPr>
          <w:t>SS</w:t>
        </w:r>
        <w:r>
          <w:rPr>
            <w:rFonts w:hint="eastAsia"/>
            <w:lang w:eastAsia="zh-CN"/>
          </w:rPr>
          <w:t>或</w:t>
        </w:r>
        <w:r>
          <w:rPr>
            <w:rFonts w:hint="eastAsia"/>
            <w:lang w:eastAsia="zh-CN"/>
          </w:rPr>
          <w:t>M</w:t>
        </w:r>
        <w:r>
          <w:rPr>
            <w:lang w:eastAsia="zh-CN"/>
          </w:rPr>
          <w:t>SS</w:t>
        </w:r>
        <w:r>
          <w:rPr>
            <w:rFonts w:hint="eastAsia"/>
            <w:lang w:eastAsia="zh-CN"/>
          </w:rPr>
          <w:t>的</w:t>
        </w:r>
        <w:r w:rsidRPr="00F85F42">
          <w:rPr>
            <w:lang w:eastAsia="zh-CN"/>
          </w:rPr>
          <w:t>non-GSO</w:t>
        </w:r>
        <w:r>
          <w:rPr>
            <w:rFonts w:hint="eastAsia"/>
            <w:lang w:eastAsia="zh-CN"/>
          </w:rPr>
          <w:t>系统的空间电台</w:t>
        </w:r>
      </w:ins>
      <w:r w:rsidRPr="00CC7CAF">
        <w:rPr>
          <w:rFonts w:hint="eastAsia"/>
          <w:spacing w:val="-2"/>
          <w:lang w:val="en-US" w:eastAsia="zh-CN"/>
        </w:rPr>
        <w:t>须应用第</w:t>
      </w:r>
      <w:r w:rsidRPr="00CC7CAF">
        <w:rPr>
          <w:rFonts w:hint="eastAsia"/>
          <w:b/>
          <w:bCs/>
          <w:spacing w:val="-2"/>
          <w:lang w:val="en-US" w:eastAsia="zh-CN"/>
        </w:rPr>
        <w:t>35</w:t>
      </w:r>
      <w:r w:rsidRPr="00CC7CAF">
        <w:rPr>
          <w:rFonts w:hint="eastAsia"/>
          <w:spacing w:val="-2"/>
          <w:lang w:val="en-US" w:eastAsia="zh-CN"/>
        </w:rPr>
        <w:t>号</w:t>
      </w:r>
      <w:r w:rsidRPr="00CC7CAF">
        <w:rPr>
          <w:spacing w:val="-2"/>
          <w:lang w:val="en-US" w:eastAsia="zh-CN"/>
        </w:rPr>
        <w:t>决议</w:t>
      </w:r>
      <w:r w:rsidRPr="00CC7CAF">
        <w:rPr>
          <w:rFonts w:hint="eastAsia"/>
          <w:b/>
          <w:bCs/>
          <w:spacing w:val="-2"/>
          <w:lang w:val="en-US" w:eastAsia="zh-CN"/>
        </w:rPr>
        <w:t>（</w:t>
      </w:r>
      <w:r w:rsidRPr="00CC7CAF">
        <w:rPr>
          <w:b/>
          <w:bCs/>
          <w:spacing w:val="-2"/>
          <w:lang w:val="en-US" w:eastAsia="zh-CN"/>
        </w:rPr>
        <w:t>WRC-19</w:t>
      </w:r>
      <w:r w:rsidRPr="00CC7CAF">
        <w:rPr>
          <w:rFonts w:hint="eastAsia"/>
          <w:b/>
          <w:bCs/>
          <w:spacing w:val="-2"/>
          <w:lang w:val="en-US" w:eastAsia="zh-CN"/>
        </w:rPr>
        <w:t>）</w:t>
      </w:r>
      <w:proofErr w:type="gramStart"/>
      <w:ins w:id="74" w:author="Author" w:date="2022-12-01T09:28:00Z">
        <w:r w:rsidRPr="00C54789">
          <w:rPr>
            <w:rFonts w:hint="eastAsia"/>
            <w:spacing w:val="-2"/>
            <w:lang w:val="en-US" w:eastAsia="zh-CN"/>
            <w:rPrChange w:id="75" w:author="Author" w:date="2022-12-01T09:28:00Z">
              <w:rPr>
                <w:rFonts w:hint="eastAsia"/>
                <w:b/>
                <w:bCs/>
                <w:spacing w:val="-2"/>
                <w:lang w:val="en-US" w:eastAsia="zh-CN"/>
              </w:rPr>
            </w:rPrChange>
          </w:rPr>
          <w:t>和</w:t>
        </w:r>
      </w:ins>
      <w:ins w:id="76" w:author="Zhou, Ting" w:date="2022-12-06T14:23:00Z">
        <w:r>
          <w:rPr>
            <w:rFonts w:hint="eastAsia"/>
            <w:lang w:eastAsia="zh-CN"/>
          </w:rPr>
          <w:t>第</w:t>
        </w:r>
      </w:ins>
      <w:ins w:id="77" w:author="Author" w:date="2022-12-01T09:28:00Z">
        <w:r w:rsidRPr="00BA49F3">
          <w:rPr>
            <w:b/>
            <w:bCs/>
            <w:lang w:eastAsia="zh-CN"/>
          </w:rPr>
          <w:t>[</w:t>
        </w:r>
      </w:ins>
      <w:proofErr w:type="gramEnd"/>
      <w:ins w:id="78" w:author="Allamand, Aurélie" w:date="2023-10-27T11:08:00Z">
        <w:r w:rsidR="00A45916" w:rsidRPr="003E0C19">
          <w:rPr>
            <w:b/>
            <w:bCs/>
          </w:rPr>
          <w:t>AFCP-</w:t>
        </w:r>
      </w:ins>
      <w:ins w:id="79" w:author="Author" w:date="2022-12-01T09:28:00Z">
        <w:r w:rsidRPr="00BA49F3">
          <w:rPr>
            <w:b/>
            <w:bCs/>
            <w:lang w:eastAsia="zh-CN"/>
          </w:rPr>
          <w:t>A7(A)-NGSO-FSS-BSS-MSS</w:t>
        </w:r>
        <w:r w:rsidRPr="00BA49F3">
          <w:rPr>
            <w:lang w:eastAsia="zh-CN"/>
          </w:rPr>
          <w:t>-</w:t>
        </w:r>
      </w:ins>
      <w:ins w:id="80" w:author="Author" w:date="2022-12-06T12:20:00Z">
        <w:r w:rsidRPr="00F92586">
          <w:rPr>
            <w:b/>
            <w:bCs/>
            <w:lang w:eastAsia="zh-CN"/>
          </w:rPr>
          <w:t>Tolerance</w:t>
        </w:r>
        <w:r w:rsidRPr="00BA49F3">
          <w:rPr>
            <w:b/>
            <w:bCs/>
            <w:lang w:eastAsia="zh-CN"/>
          </w:rPr>
          <w:t>]</w:t>
        </w:r>
      </w:ins>
      <w:ins w:id="81" w:author="Zhou, Ting" w:date="2022-12-06T14:24:00Z">
        <w:r w:rsidRPr="0062626F">
          <w:rPr>
            <w:rFonts w:hint="eastAsia"/>
            <w:lang w:eastAsia="zh-CN"/>
          </w:rPr>
          <w:t>号</w:t>
        </w:r>
        <w:r>
          <w:rPr>
            <w:rFonts w:hint="eastAsia"/>
            <w:lang w:eastAsia="zh-CN"/>
          </w:rPr>
          <w:t>决议</w:t>
        </w:r>
      </w:ins>
      <w:ins w:id="82" w:author="Author" w:date="2022-12-06T12:20:00Z">
        <w:r>
          <w:rPr>
            <w:rFonts w:hint="eastAsia"/>
            <w:b/>
            <w:bCs/>
            <w:lang w:eastAsia="zh-CN"/>
          </w:rPr>
          <w:t>（</w:t>
        </w:r>
        <w:r w:rsidRPr="00BA49F3">
          <w:rPr>
            <w:b/>
            <w:bCs/>
            <w:lang w:eastAsia="zh-CN"/>
          </w:rPr>
          <w:t>WRC</w:t>
        </w:r>
        <w:r w:rsidRPr="00BA49F3">
          <w:rPr>
            <w:b/>
            <w:bCs/>
            <w:lang w:eastAsia="zh-CN"/>
          </w:rPr>
          <w:noBreakHyphen/>
          <w:t>23</w:t>
        </w:r>
        <w:r>
          <w:rPr>
            <w:rFonts w:hint="eastAsia"/>
            <w:b/>
            <w:bCs/>
            <w:lang w:eastAsia="zh-CN"/>
          </w:rPr>
          <w:t>）</w:t>
        </w:r>
      </w:ins>
      <w:r>
        <w:rPr>
          <w:rFonts w:hint="eastAsia"/>
          <w:lang w:eastAsia="zh-CN"/>
        </w:rPr>
        <w:t>。</w:t>
      </w:r>
      <w:ins w:id="83" w:author="Yang, Shuang" w:date="2023-11-01T10:09:00Z">
        <w:r w:rsidR="00F56053" w:rsidRPr="00F56053">
          <w:rPr>
            <w:sz w:val="16"/>
            <w:szCs w:val="16"/>
            <w:lang w:eastAsia="zh-CN"/>
          </w:rPr>
          <w:t>（</w:t>
        </w:r>
      </w:ins>
      <w:del w:id="84" w:author="Yang, Shuang" w:date="2023-11-01T10:09:00Z">
        <w:r w:rsidR="00F56053" w:rsidRPr="00F56053" w:rsidDel="00F56053">
          <w:rPr>
            <w:rFonts w:hint="eastAsia"/>
            <w:sz w:val="16"/>
            <w:szCs w:val="16"/>
            <w:lang w:eastAsia="zh-CN"/>
          </w:rPr>
          <w:delText>(</w:delText>
        </w:r>
      </w:del>
      <w:r w:rsidRPr="00BA49F3">
        <w:rPr>
          <w:sz w:val="16"/>
          <w:szCs w:val="16"/>
          <w:lang w:eastAsia="zh-CN"/>
        </w:rPr>
        <w:t>WRC</w:t>
      </w:r>
      <w:r w:rsidRPr="00BA49F3">
        <w:rPr>
          <w:sz w:val="16"/>
          <w:szCs w:val="16"/>
          <w:lang w:eastAsia="zh-CN"/>
        </w:rPr>
        <w:noBreakHyphen/>
      </w:r>
      <w:del w:id="85" w:author="Author" w:date="2022-12-01T09:22:00Z">
        <w:r w:rsidDel="00C54789">
          <w:rPr>
            <w:sz w:val="16"/>
            <w:szCs w:val="16"/>
            <w:lang w:eastAsia="zh-CN"/>
          </w:rPr>
          <w:delText>19</w:delText>
        </w:r>
      </w:del>
      <w:ins w:id="86" w:author="Author" w:date="2022-12-01T09:22:00Z">
        <w:r>
          <w:rPr>
            <w:sz w:val="16"/>
            <w:szCs w:val="16"/>
            <w:lang w:eastAsia="zh-CN"/>
          </w:rPr>
          <w:t>23</w:t>
        </w:r>
      </w:ins>
      <w:del w:id="87" w:author="Yang, Shuang" w:date="2023-11-01T10:09:00Z">
        <w:r w:rsidR="00F56053" w:rsidDel="00F56053">
          <w:rPr>
            <w:sz w:val="16"/>
            <w:szCs w:val="16"/>
            <w:lang w:eastAsia="zh-CN"/>
          </w:rPr>
          <w:delText>)</w:delText>
        </w:r>
      </w:del>
      <w:ins w:id="88" w:author="Yang, Shuang" w:date="2023-11-01T10:09:00Z">
        <w:r w:rsidR="00F56053">
          <w:rPr>
            <w:rFonts w:hint="eastAsia"/>
            <w:sz w:val="16"/>
            <w:szCs w:val="16"/>
            <w:lang w:eastAsia="zh-CN"/>
          </w:rPr>
          <w:t>）</w:t>
        </w:r>
      </w:ins>
    </w:p>
    <w:p w14:paraId="07B6250E" w14:textId="77777777" w:rsidR="005277BE" w:rsidRDefault="005277BE">
      <w:pPr>
        <w:pStyle w:val="Reasons"/>
        <w:rPr>
          <w:lang w:eastAsia="zh-CN"/>
        </w:rPr>
      </w:pPr>
    </w:p>
    <w:p w14:paraId="71B83278" w14:textId="77777777" w:rsidR="005277BE" w:rsidRDefault="001A4678">
      <w:pPr>
        <w:pStyle w:val="Proposal"/>
        <w:rPr>
          <w:lang w:eastAsia="zh-CN"/>
        </w:rPr>
      </w:pPr>
      <w:r>
        <w:rPr>
          <w:lang w:eastAsia="zh-CN"/>
        </w:rPr>
        <w:t>ADD</w:t>
      </w:r>
      <w:r>
        <w:rPr>
          <w:lang w:eastAsia="zh-CN"/>
        </w:rPr>
        <w:tab/>
        <w:t>AFCP/87A22A1/6</w:t>
      </w:r>
      <w:r>
        <w:rPr>
          <w:vanish/>
          <w:color w:val="7F7F7F" w:themeColor="text1" w:themeTint="80"/>
          <w:vertAlign w:val="superscript"/>
          <w:lang w:eastAsia="zh-CN"/>
        </w:rPr>
        <w:t>#</w:t>
      </w:r>
      <w:proofErr w:type="gramStart"/>
      <w:r>
        <w:rPr>
          <w:vanish/>
          <w:color w:val="7F7F7F" w:themeColor="text1" w:themeTint="80"/>
          <w:vertAlign w:val="superscript"/>
          <w:lang w:eastAsia="zh-CN"/>
        </w:rPr>
        <w:t>1972</w:t>
      </w:r>
      <w:proofErr w:type="gramEnd"/>
    </w:p>
    <w:p w14:paraId="42752220" w14:textId="53676BF3" w:rsidR="003C78D7" w:rsidRPr="00BA49F3" w:rsidRDefault="001A4678" w:rsidP="005B426C">
      <w:pPr>
        <w:pStyle w:val="ResNo"/>
        <w:rPr>
          <w:lang w:eastAsia="zh-CN"/>
        </w:rPr>
      </w:pPr>
      <w:r>
        <w:rPr>
          <w:rFonts w:hint="eastAsia"/>
          <w:lang w:eastAsia="zh-CN"/>
        </w:rPr>
        <w:t>第</w:t>
      </w:r>
      <w:r w:rsidRPr="00C44E09">
        <w:rPr>
          <w:lang w:eastAsia="zh-CN"/>
        </w:rPr>
        <w:t>[</w:t>
      </w:r>
      <w:r w:rsidR="00C40531" w:rsidRPr="00F7168F">
        <w:rPr>
          <w:lang w:eastAsia="zh-CN"/>
        </w:rPr>
        <w:t>AFCP</w:t>
      </w:r>
      <w:r w:rsidR="00C40531" w:rsidRPr="003E0C19">
        <w:rPr>
          <w:b/>
          <w:bCs/>
          <w:lang w:eastAsia="zh-CN"/>
        </w:rPr>
        <w:t>-</w:t>
      </w:r>
      <w:r w:rsidRPr="00C44E09">
        <w:rPr>
          <w:lang w:eastAsia="zh-CN"/>
        </w:rPr>
        <w:t>A7(A)-NGSO-FSS-BSS-MSS-TOLERANCE-OPTION A]</w:t>
      </w:r>
      <w:r>
        <w:rPr>
          <w:rFonts w:hint="eastAsia"/>
          <w:lang w:eastAsia="zh-CN"/>
        </w:rPr>
        <w:t>号</w:t>
      </w:r>
      <w:r>
        <w:rPr>
          <w:lang w:eastAsia="zh-CN"/>
        </w:rPr>
        <w:br/>
      </w:r>
      <w:r>
        <w:rPr>
          <w:rFonts w:hint="eastAsia"/>
          <w:lang w:eastAsia="zh-CN"/>
        </w:rPr>
        <w:t>新决议草案（</w:t>
      </w:r>
      <w:r w:rsidRPr="00BA49F3">
        <w:rPr>
          <w:lang w:eastAsia="zh-CN"/>
        </w:rPr>
        <w:t>WRC</w:t>
      </w:r>
      <w:r w:rsidRPr="00BA49F3">
        <w:rPr>
          <w:lang w:eastAsia="zh-CN"/>
        </w:rPr>
        <w:noBreakHyphen/>
        <w:t>23</w:t>
      </w:r>
      <w:r>
        <w:rPr>
          <w:rFonts w:hint="eastAsia"/>
          <w:lang w:eastAsia="zh-CN"/>
        </w:rPr>
        <w:t>）</w:t>
      </w:r>
    </w:p>
    <w:p w14:paraId="22AAFB45" w14:textId="77777777" w:rsidR="003C78D7" w:rsidRPr="00BA49F3" w:rsidRDefault="001A4678" w:rsidP="005B426C">
      <w:pPr>
        <w:pStyle w:val="Restitle"/>
        <w:rPr>
          <w:lang w:eastAsia="zh-CN"/>
        </w:rPr>
      </w:pPr>
      <w:r>
        <w:rPr>
          <w:rFonts w:hint="eastAsia"/>
          <w:lang w:eastAsia="zh-CN"/>
        </w:rPr>
        <w:t>作为</w:t>
      </w:r>
      <w:r w:rsidRPr="00BA49F3">
        <w:rPr>
          <w:lang w:eastAsia="zh-CN"/>
        </w:rPr>
        <w:t>FSS</w:t>
      </w:r>
      <w:r>
        <w:rPr>
          <w:rFonts w:hint="eastAsia"/>
          <w:lang w:eastAsia="zh-CN"/>
        </w:rPr>
        <w:t>、</w:t>
      </w:r>
      <w:r w:rsidRPr="00BA49F3">
        <w:rPr>
          <w:lang w:eastAsia="zh-CN"/>
        </w:rPr>
        <w:t>BSS</w:t>
      </w:r>
      <w:r>
        <w:rPr>
          <w:rFonts w:hint="eastAsia"/>
          <w:lang w:eastAsia="zh-CN"/>
        </w:rPr>
        <w:t>或</w:t>
      </w:r>
      <w:r w:rsidRPr="00BA49F3">
        <w:rPr>
          <w:lang w:eastAsia="zh-CN"/>
        </w:rPr>
        <w:t>MSS</w:t>
      </w:r>
      <w:r>
        <w:rPr>
          <w:rFonts w:hint="eastAsia"/>
          <w:lang w:eastAsia="zh-CN"/>
        </w:rPr>
        <w:t>的</w:t>
      </w:r>
      <w:r w:rsidRPr="00BA49F3">
        <w:rPr>
          <w:lang w:eastAsia="zh-CN"/>
        </w:rPr>
        <w:t>non-GSO</w:t>
      </w:r>
      <w:r>
        <w:rPr>
          <w:rFonts w:hint="eastAsia"/>
          <w:lang w:eastAsia="zh-CN"/>
        </w:rPr>
        <w:t>系统一部分</w:t>
      </w:r>
      <w:r>
        <w:rPr>
          <w:lang w:eastAsia="zh-CN"/>
        </w:rPr>
        <w:br/>
      </w:r>
      <w:r>
        <w:rPr>
          <w:rFonts w:hint="eastAsia"/>
          <w:lang w:eastAsia="zh-CN"/>
        </w:rPr>
        <w:t>部署的空间电台的某些轨道特性容限</w:t>
      </w:r>
    </w:p>
    <w:p w14:paraId="14765126" w14:textId="77777777" w:rsidR="003C78D7" w:rsidRPr="00BA49F3" w:rsidRDefault="001A4678" w:rsidP="005B426C">
      <w:pPr>
        <w:pStyle w:val="Normalaftertitle"/>
        <w:rPr>
          <w:lang w:eastAsia="zh-CN"/>
        </w:rPr>
      </w:pPr>
      <w:r w:rsidRPr="00D30BE4">
        <w:rPr>
          <w:rFonts w:hint="eastAsia"/>
          <w:lang w:eastAsia="zh-CN"/>
        </w:rPr>
        <w:t>世界无线电通信大会（</w:t>
      </w:r>
      <w:r w:rsidRPr="00D30BE4">
        <w:rPr>
          <w:rFonts w:hint="eastAsia"/>
          <w:lang w:eastAsia="zh-CN"/>
        </w:rPr>
        <w:t>20</w:t>
      </w:r>
      <w:r>
        <w:rPr>
          <w:lang w:eastAsia="zh-CN"/>
        </w:rPr>
        <w:t>23</w:t>
      </w:r>
      <w:r w:rsidRPr="00D30BE4">
        <w:rPr>
          <w:rFonts w:hint="eastAsia"/>
          <w:lang w:eastAsia="zh-CN"/>
        </w:rPr>
        <w:t>年，</w:t>
      </w:r>
      <w:r>
        <w:rPr>
          <w:rFonts w:hint="eastAsia"/>
          <w:lang w:eastAsia="zh-CN"/>
        </w:rPr>
        <w:t>迪拜</w:t>
      </w:r>
      <w:r w:rsidRPr="00D30BE4">
        <w:rPr>
          <w:rFonts w:hint="eastAsia"/>
          <w:lang w:eastAsia="zh-CN"/>
        </w:rPr>
        <w:t>），</w:t>
      </w:r>
    </w:p>
    <w:p w14:paraId="1A13D26F" w14:textId="77777777" w:rsidR="003C78D7" w:rsidRPr="00D30BE4" w:rsidRDefault="001A4678" w:rsidP="005B426C">
      <w:pPr>
        <w:pStyle w:val="Call"/>
        <w:jc w:val="both"/>
        <w:rPr>
          <w:i/>
          <w:lang w:val="en-US" w:eastAsia="zh-CN"/>
        </w:rPr>
      </w:pPr>
      <w:r w:rsidRPr="00D30BE4">
        <w:rPr>
          <w:rFonts w:hint="eastAsia"/>
          <w:lang w:val="en-US" w:eastAsia="zh-CN"/>
        </w:rPr>
        <w:t>考虑到</w:t>
      </w:r>
    </w:p>
    <w:p w14:paraId="057CA593" w14:textId="7A7ABFC7" w:rsidR="003C78D7" w:rsidRPr="00C10B99" w:rsidRDefault="0000123D" w:rsidP="005B426C">
      <w:pPr>
        <w:ind w:firstLineChars="200" w:firstLine="480"/>
        <w:rPr>
          <w:lang w:eastAsia="zh-CN"/>
        </w:rPr>
      </w:pPr>
      <w:r>
        <w:rPr>
          <w:lang w:eastAsia="zh-CN"/>
        </w:rPr>
        <w:t>2019</w:t>
      </w:r>
      <w:r>
        <w:rPr>
          <w:rFonts w:hint="eastAsia"/>
          <w:lang w:eastAsia="zh-CN"/>
        </w:rPr>
        <w:t>年世界无线电通信大会（</w:t>
      </w:r>
      <w:r w:rsidR="001A4678" w:rsidRPr="00C10B99">
        <w:rPr>
          <w:rFonts w:hint="eastAsia"/>
          <w:lang w:eastAsia="zh-CN"/>
        </w:rPr>
        <w:t>WRC-19</w:t>
      </w:r>
      <w:r>
        <w:rPr>
          <w:rFonts w:hint="eastAsia"/>
          <w:lang w:eastAsia="zh-CN"/>
        </w:rPr>
        <w:t>）</w:t>
      </w:r>
      <w:r w:rsidR="001A4678" w:rsidRPr="00C10B99">
        <w:rPr>
          <w:rFonts w:hint="eastAsia"/>
          <w:lang w:eastAsia="zh-CN"/>
        </w:rPr>
        <w:t>请</w:t>
      </w:r>
      <w:r>
        <w:rPr>
          <w:rFonts w:hint="eastAsia"/>
          <w:lang w:eastAsia="zh-CN"/>
        </w:rPr>
        <w:t>国际电联无线电通信部门（</w:t>
      </w:r>
      <w:r w:rsidR="001A4678" w:rsidRPr="00C10B99">
        <w:rPr>
          <w:rFonts w:hint="eastAsia"/>
          <w:lang w:eastAsia="zh-CN"/>
        </w:rPr>
        <w:t>ITU-R</w:t>
      </w:r>
      <w:r>
        <w:rPr>
          <w:rFonts w:hint="eastAsia"/>
          <w:lang w:eastAsia="zh-CN"/>
        </w:rPr>
        <w:t>）</w:t>
      </w:r>
      <w:r w:rsidR="001A4678" w:rsidRPr="00C10B99">
        <w:rPr>
          <w:rFonts w:hint="eastAsia"/>
          <w:lang w:eastAsia="zh-CN"/>
        </w:rPr>
        <w:t>作为紧急事项，研究卫星固定业务</w:t>
      </w:r>
      <w:r w:rsidR="001A4678">
        <w:rPr>
          <w:rFonts w:hint="eastAsia"/>
          <w:lang w:eastAsia="zh-CN"/>
        </w:rPr>
        <w:t>（</w:t>
      </w:r>
      <w:r w:rsidR="001A4678">
        <w:rPr>
          <w:rFonts w:hint="eastAsia"/>
          <w:lang w:eastAsia="zh-CN"/>
        </w:rPr>
        <w:t>F</w:t>
      </w:r>
      <w:r w:rsidR="001A4678">
        <w:rPr>
          <w:lang w:eastAsia="zh-CN"/>
        </w:rPr>
        <w:t>SS</w:t>
      </w:r>
      <w:r w:rsidR="001A4678">
        <w:rPr>
          <w:rFonts w:hint="eastAsia"/>
          <w:lang w:eastAsia="zh-CN"/>
        </w:rPr>
        <w:t>）</w:t>
      </w:r>
      <w:r w:rsidR="001A4678" w:rsidRPr="00C10B99">
        <w:rPr>
          <w:rFonts w:hint="eastAsia"/>
          <w:lang w:eastAsia="zh-CN"/>
        </w:rPr>
        <w:t>、卫星移动业务</w:t>
      </w:r>
      <w:r w:rsidR="001A4678">
        <w:rPr>
          <w:rFonts w:hint="eastAsia"/>
          <w:lang w:eastAsia="zh-CN"/>
        </w:rPr>
        <w:t>（</w:t>
      </w:r>
      <w:r w:rsidR="001A4678">
        <w:rPr>
          <w:rFonts w:hint="eastAsia"/>
          <w:lang w:eastAsia="zh-CN"/>
        </w:rPr>
        <w:t>M</w:t>
      </w:r>
      <w:r w:rsidR="001A4678">
        <w:rPr>
          <w:lang w:eastAsia="zh-CN"/>
        </w:rPr>
        <w:t>SS</w:t>
      </w:r>
      <w:r w:rsidR="001A4678">
        <w:rPr>
          <w:rFonts w:hint="eastAsia"/>
          <w:lang w:eastAsia="zh-CN"/>
        </w:rPr>
        <w:t>）</w:t>
      </w:r>
      <w:r w:rsidR="001A4678" w:rsidRPr="00C10B99">
        <w:rPr>
          <w:rFonts w:hint="eastAsia"/>
          <w:lang w:eastAsia="zh-CN"/>
        </w:rPr>
        <w:t>或卫星广播业务</w:t>
      </w:r>
      <w:r w:rsidR="001A4678">
        <w:rPr>
          <w:rFonts w:hint="eastAsia"/>
          <w:lang w:eastAsia="zh-CN"/>
        </w:rPr>
        <w:t>（</w:t>
      </w:r>
      <w:r w:rsidR="001A4678">
        <w:rPr>
          <w:rFonts w:hint="eastAsia"/>
          <w:lang w:eastAsia="zh-CN"/>
        </w:rPr>
        <w:t>B</w:t>
      </w:r>
      <w:r w:rsidR="001A4678">
        <w:rPr>
          <w:lang w:eastAsia="zh-CN"/>
        </w:rPr>
        <w:t>SS</w:t>
      </w:r>
      <w:r w:rsidR="001A4678">
        <w:rPr>
          <w:rFonts w:hint="eastAsia"/>
          <w:lang w:eastAsia="zh-CN"/>
        </w:rPr>
        <w:t>）</w:t>
      </w:r>
      <w:r w:rsidR="001A4678" w:rsidRPr="00C10B99">
        <w:rPr>
          <w:rFonts w:hint="eastAsia"/>
          <w:lang w:eastAsia="zh-CN"/>
        </w:rPr>
        <w:t>的</w:t>
      </w:r>
      <w:r>
        <w:rPr>
          <w:rFonts w:hint="eastAsia"/>
          <w:lang w:eastAsia="zh-CN"/>
        </w:rPr>
        <w:t>非对地静止卫星轨道（</w:t>
      </w:r>
      <w:r w:rsidR="001A4678" w:rsidRPr="00C10B99">
        <w:rPr>
          <w:rFonts w:hint="eastAsia"/>
          <w:lang w:eastAsia="zh-CN"/>
        </w:rPr>
        <w:t>non-GSO</w:t>
      </w:r>
      <w:r>
        <w:rPr>
          <w:rFonts w:hint="eastAsia"/>
          <w:lang w:eastAsia="zh-CN"/>
        </w:rPr>
        <w:t>）</w:t>
      </w:r>
      <w:r w:rsidR="001A4678" w:rsidRPr="00C10B99">
        <w:rPr>
          <w:rFonts w:hint="eastAsia"/>
          <w:lang w:eastAsia="zh-CN"/>
        </w:rPr>
        <w:t>空间</w:t>
      </w:r>
      <w:r w:rsidR="001A4678">
        <w:rPr>
          <w:rFonts w:hint="eastAsia"/>
          <w:lang w:eastAsia="zh-CN"/>
        </w:rPr>
        <w:t>电台</w:t>
      </w:r>
      <w:r w:rsidR="001A4678" w:rsidRPr="00C10B99">
        <w:rPr>
          <w:rFonts w:hint="eastAsia"/>
          <w:lang w:eastAsia="zh-CN"/>
        </w:rPr>
        <w:t>的某些轨道特性的容限，以考虑到轨道平面倾角、空间</w:t>
      </w:r>
      <w:r w:rsidR="001A4678">
        <w:rPr>
          <w:rFonts w:hint="eastAsia"/>
          <w:lang w:eastAsia="zh-CN"/>
        </w:rPr>
        <w:t>电台</w:t>
      </w:r>
      <w:r w:rsidR="001A4678" w:rsidRPr="00C10B99">
        <w:rPr>
          <w:rFonts w:hint="eastAsia"/>
          <w:lang w:eastAsia="zh-CN"/>
        </w:rPr>
        <w:t>远地点高度、空间</w:t>
      </w:r>
      <w:r w:rsidR="001A4678">
        <w:rPr>
          <w:rFonts w:hint="eastAsia"/>
          <w:lang w:eastAsia="zh-CN"/>
        </w:rPr>
        <w:t>电台</w:t>
      </w:r>
      <w:r w:rsidR="001A4678" w:rsidRPr="00C10B99">
        <w:rPr>
          <w:rFonts w:hint="eastAsia"/>
          <w:lang w:eastAsia="zh-CN"/>
        </w:rPr>
        <w:t>近地点高度和轨道平面近地点幅角的已通知与已部署轨道特性之间的潜在</w:t>
      </w:r>
      <w:r w:rsidR="001A4678">
        <w:rPr>
          <w:rFonts w:hint="eastAsia"/>
          <w:lang w:eastAsia="zh-CN"/>
        </w:rPr>
        <w:t>偏差</w:t>
      </w:r>
      <w:r w:rsidR="001A4678" w:rsidRPr="00C10B99">
        <w:rPr>
          <w:rFonts w:hint="eastAsia"/>
          <w:lang w:eastAsia="zh-CN"/>
        </w:rPr>
        <w:t>，</w:t>
      </w:r>
    </w:p>
    <w:p w14:paraId="19E8A330" w14:textId="77777777" w:rsidR="003C78D7" w:rsidRPr="00256BB8" w:rsidRDefault="001A4678" w:rsidP="00256BB8">
      <w:pPr>
        <w:pStyle w:val="Call"/>
        <w:rPr>
          <w:lang w:eastAsia="zh-CN"/>
        </w:rPr>
      </w:pPr>
      <w:r w:rsidRPr="00256BB8">
        <w:rPr>
          <w:rFonts w:hint="eastAsia"/>
          <w:lang w:eastAsia="zh-CN"/>
        </w:rPr>
        <w:t>注意</w:t>
      </w:r>
      <w:r w:rsidRPr="00256BB8">
        <w:rPr>
          <w:lang w:eastAsia="zh-CN"/>
        </w:rPr>
        <w:t>到</w:t>
      </w:r>
    </w:p>
    <w:p w14:paraId="0CC9376A" w14:textId="77777777" w:rsidR="003C78D7" w:rsidRPr="00C10B99" w:rsidRDefault="001A4678" w:rsidP="00711464">
      <w:pPr>
        <w:ind w:firstLineChars="200" w:firstLine="480"/>
        <w:rPr>
          <w:lang w:eastAsia="zh-CN"/>
        </w:rPr>
      </w:pPr>
      <w:r w:rsidRPr="00C10B99">
        <w:rPr>
          <w:rFonts w:hint="eastAsia"/>
          <w:lang w:eastAsia="zh-CN"/>
        </w:rPr>
        <w:t>就本决议而言，容限是指上述</w:t>
      </w:r>
      <w:r w:rsidRPr="00EE074B">
        <w:rPr>
          <w:rFonts w:eastAsia="STKaiti" w:hint="eastAsia"/>
          <w:lang w:val="en-US" w:eastAsia="zh-CN"/>
        </w:rPr>
        <w:t>考虑到</w:t>
      </w:r>
      <w:r w:rsidRPr="00C10B99">
        <w:rPr>
          <w:rFonts w:hint="eastAsia"/>
          <w:lang w:eastAsia="zh-CN"/>
        </w:rPr>
        <w:t>中提及的轨道特性的</w:t>
      </w:r>
      <w:r>
        <w:rPr>
          <w:rFonts w:hint="eastAsia"/>
          <w:lang w:eastAsia="zh-CN"/>
        </w:rPr>
        <w:t>已</w:t>
      </w:r>
      <w:r w:rsidRPr="00C10B99">
        <w:rPr>
          <w:rFonts w:hint="eastAsia"/>
          <w:lang w:eastAsia="zh-CN"/>
        </w:rPr>
        <w:t>通知和</w:t>
      </w:r>
      <w:r w:rsidRPr="00C10B99">
        <w:rPr>
          <w:rFonts w:hint="eastAsia"/>
          <w:lang w:eastAsia="zh-CN"/>
        </w:rPr>
        <w:t>/</w:t>
      </w:r>
      <w:r w:rsidRPr="00C10B99">
        <w:rPr>
          <w:rFonts w:hint="eastAsia"/>
          <w:lang w:eastAsia="zh-CN"/>
        </w:rPr>
        <w:t>或</w:t>
      </w:r>
      <w:r>
        <w:rPr>
          <w:rFonts w:hint="eastAsia"/>
          <w:lang w:eastAsia="zh-CN"/>
        </w:rPr>
        <w:t>已</w:t>
      </w:r>
      <w:r w:rsidRPr="00C10B99">
        <w:rPr>
          <w:rFonts w:hint="eastAsia"/>
          <w:lang w:eastAsia="zh-CN"/>
        </w:rPr>
        <w:t>登记</w:t>
      </w:r>
      <w:r>
        <w:rPr>
          <w:rFonts w:hint="eastAsia"/>
          <w:lang w:eastAsia="zh-CN"/>
        </w:rPr>
        <w:t>数值</w:t>
      </w:r>
      <w:r w:rsidRPr="00C10B99">
        <w:rPr>
          <w:rFonts w:hint="eastAsia"/>
          <w:lang w:eastAsia="zh-CN"/>
        </w:rPr>
        <w:t>与</w:t>
      </w:r>
      <w:r>
        <w:rPr>
          <w:rFonts w:hint="eastAsia"/>
          <w:lang w:eastAsia="zh-CN"/>
        </w:rPr>
        <w:t>所</w:t>
      </w:r>
      <w:r w:rsidRPr="00C10B99">
        <w:rPr>
          <w:rFonts w:hint="eastAsia"/>
          <w:lang w:eastAsia="zh-CN"/>
        </w:rPr>
        <w:t>考虑的</w:t>
      </w:r>
      <w:bookmarkStart w:id="89" w:name="_Hlk120780237"/>
      <w:r w:rsidRPr="00C10B99">
        <w:rPr>
          <w:rFonts w:hint="eastAsia"/>
          <w:lang w:eastAsia="zh-CN"/>
        </w:rPr>
        <w:t>FSS</w:t>
      </w:r>
      <w:r w:rsidRPr="00C10B99">
        <w:rPr>
          <w:rFonts w:hint="eastAsia"/>
          <w:lang w:eastAsia="zh-CN"/>
        </w:rPr>
        <w:t>、</w:t>
      </w:r>
      <w:r w:rsidRPr="00C10B99">
        <w:rPr>
          <w:rFonts w:hint="eastAsia"/>
          <w:lang w:eastAsia="zh-CN"/>
        </w:rPr>
        <w:t>BSS</w:t>
      </w:r>
      <w:r w:rsidRPr="00C10B99">
        <w:rPr>
          <w:rFonts w:hint="eastAsia"/>
          <w:lang w:eastAsia="zh-CN"/>
        </w:rPr>
        <w:t>或</w:t>
      </w:r>
      <w:r w:rsidRPr="00C10B99">
        <w:rPr>
          <w:rFonts w:hint="eastAsia"/>
          <w:lang w:eastAsia="zh-CN"/>
        </w:rPr>
        <w:t>MSS</w:t>
      </w:r>
      <w:r w:rsidRPr="00C10B99">
        <w:rPr>
          <w:rFonts w:hint="eastAsia"/>
          <w:lang w:eastAsia="zh-CN"/>
        </w:rPr>
        <w:t>的</w:t>
      </w:r>
      <w:r w:rsidRPr="00C10B99">
        <w:rPr>
          <w:rFonts w:hint="eastAsia"/>
          <w:lang w:eastAsia="zh-CN"/>
        </w:rPr>
        <w:t>non-GSO</w:t>
      </w:r>
      <w:bookmarkEnd w:id="89"/>
      <w:r w:rsidRPr="002B38B0">
        <w:rPr>
          <w:rFonts w:hint="eastAsia"/>
          <w:lang w:eastAsia="zh-CN"/>
        </w:rPr>
        <w:t>卫星</w:t>
      </w:r>
      <w:r w:rsidRPr="00C10B99">
        <w:rPr>
          <w:rFonts w:hint="eastAsia"/>
          <w:lang w:eastAsia="zh-CN"/>
        </w:rPr>
        <w:t>实际部署</w:t>
      </w:r>
      <w:r>
        <w:rPr>
          <w:rFonts w:hint="eastAsia"/>
          <w:lang w:eastAsia="zh-CN"/>
        </w:rPr>
        <w:t>相关数值两者</w:t>
      </w:r>
      <w:r w:rsidRPr="00C10B99">
        <w:rPr>
          <w:rFonts w:hint="eastAsia"/>
          <w:lang w:eastAsia="zh-CN"/>
        </w:rPr>
        <w:t>之间允许的最大容限，</w:t>
      </w:r>
    </w:p>
    <w:p w14:paraId="1E5FA238" w14:textId="77777777" w:rsidR="003C78D7" w:rsidRPr="00BA49F3" w:rsidRDefault="001A4678" w:rsidP="005B426C">
      <w:pPr>
        <w:pStyle w:val="Call"/>
        <w:rPr>
          <w:lang w:eastAsia="zh-CN"/>
        </w:rPr>
      </w:pPr>
      <w:r w:rsidRPr="00D30BE4">
        <w:rPr>
          <w:rFonts w:hint="eastAsia"/>
          <w:lang w:val="en-US" w:eastAsia="zh-CN"/>
        </w:rPr>
        <w:t>认识到</w:t>
      </w:r>
    </w:p>
    <w:p w14:paraId="55DF0779" w14:textId="0E6F481C" w:rsidR="003C78D7" w:rsidRPr="00BA49F3" w:rsidRDefault="001A4678" w:rsidP="005B426C">
      <w:pPr>
        <w:rPr>
          <w:lang w:eastAsia="zh-CN"/>
        </w:rPr>
      </w:pPr>
      <w:r w:rsidRPr="00BA49F3">
        <w:rPr>
          <w:i/>
          <w:iCs/>
          <w:lang w:eastAsia="zh-CN"/>
        </w:rPr>
        <w:t>a)</w:t>
      </w:r>
      <w:r w:rsidRPr="00BA49F3">
        <w:rPr>
          <w:lang w:eastAsia="zh-CN"/>
        </w:rPr>
        <w:tab/>
      </w:r>
      <w:r w:rsidRPr="00D30BE4">
        <w:rPr>
          <w:rFonts w:hint="eastAsia"/>
          <w:lang w:eastAsia="zh-CN"/>
        </w:rPr>
        <w:t>FSS</w:t>
      </w:r>
      <w:r w:rsidRPr="00D30BE4">
        <w:rPr>
          <w:rFonts w:hint="eastAsia"/>
          <w:lang w:eastAsia="zh-CN"/>
        </w:rPr>
        <w:t>、</w:t>
      </w:r>
      <w:r w:rsidRPr="00D30BE4">
        <w:rPr>
          <w:rFonts w:hint="eastAsia"/>
          <w:lang w:eastAsia="zh-CN"/>
        </w:rPr>
        <w:t>BSS</w:t>
      </w:r>
      <w:r>
        <w:rPr>
          <w:rFonts w:hint="eastAsia"/>
          <w:lang w:eastAsia="zh-CN"/>
        </w:rPr>
        <w:t>和</w:t>
      </w:r>
      <w:r w:rsidRPr="00D30BE4">
        <w:rPr>
          <w:rFonts w:hint="eastAsia"/>
          <w:lang w:eastAsia="zh-CN"/>
        </w:rPr>
        <w:t>MSS</w:t>
      </w:r>
      <w:r w:rsidRPr="00D30BE4">
        <w:rPr>
          <w:rFonts w:hint="eastAsia"/>
          <w:lang w:eastAsia="zh-CN"/>
        </w:rPr>
        <w:t>的</w:t>
      </w:r>
      <w:r w:rsidRPr="00D30BE4">
        <w:rPr>
          <w:rFonts w:hint="eastAsia"/>
          <w:lang w:eastAsia="zh-CN"/>
        </w:rPr>
        <w:t>non-GSO</w:t>
      </w:r>
      <w:r w:rsidRPr="00D30BE4">
        <w:rPr>
          <w:rFonts w:hint="eastAsia"/>
          <w:lang w:eastAsia="zh-CN"/>
        </w:rPr>
        <w:t>频率</w:t>
      </w:r>
      <w:r>
        <w:rPr>
          <w:rFonts w:hint="eastAsia"/>
          <w:lang w:eastAsia="zh-CN"/>
        </w:rPr>
        <w:t>指配</w:t>
      </w:r>
      <w:r w:rsidRPr="00D30BE4">
        <w:rPr>
          <w:rFonts w:hint="eastAsia"/>
          <w:lang w:eastAsia="zh-CN"/>
        </w:rPr>
        <w:t>使用</w:t>
      </w:r>
      <w:r w:rsidR="0000123D">
        <w:rPr>
          <w:rFonts w:hint="eastAsia"/>
          <w:lang w:eastAsia="zh-CN"/>
        </w:rPr>
        <w:t>须遵守</w:t>
      </w:r>
      <w:r w:rsidRPr="00D30BE4">
        <w:rPr>
          <w:rFonts w:hint="eastAsia"/>
          <w:lang w:eastAsia="zh-CN"/>
        </w:rPr>
        <w:t>《无线电</w:t>
      </w:r>
      <w:r>
        <w:rPr>
          <w:rFonts w:hint="eastAsia"/>
          <w:lang w:eastAsia="zh-CN"/>
        </w:rPr>
        <w:t>规则</w:t>
      </w:r>
      <w:r w:rsidRPr="00D30BE4">
        <w:rPr>
          <w:rFonts w:hint="eastAsia"/>
          <w:lang w:eastAsia="zh-CN"/>
        </w:rPr>
        <w:t>》</w:t>
      </w:r>
      <w:proofErr w:type="gramStart"/>
      <w:r w:rsidRPr="00D30BE4">
        <w:rPr>
          <w:rFonts w:hint="eastAsia"/>
          <w:lang w:eastAsia="zh-CN"/>
        </w:rPr>
        <w:t>规定的</w:t>
      </w:r>
      <w:r>
        <w:rPr>
          <w:rFonts w:hint="eastAsia"/>
          <w:lang w:val="en-US" w:eastAsia="zh-CN"/>
        </w:rPr>
        <w:t>规则</w:t>
      </w:r>
      <w:r w:rsidRPr="00D30BE4">
        <w:rPr>
          <w:rFonts w:hint="eastAsia"/>
          <w:lang w:eastAsia="zh-CN"/>
        </w:rPr>
        <w:t>和操作限制；</w:t>
      </w:r>
      <w:proofErr w:type="gramEnd"/>
    </w:p>
    <w:p w14:paraId="682E9195" w14:textId="77777777" w:rsidR="003C78D7" w:rsidRPr="00646529" w:rsidRDefault="001A4678" w:rsidP="005B426C">
      <w:pPr>
        <w:rPr>
          <w:lang w:eastAsia="zh-CN"/>
        </w:rPr>
      </w:pPr>
      <w:r w:rsidRPr="00646529">
        <w:rPr>
          <w:i/>
          <w:iCs/>
          <w:lang w:eastAsia="zh-CN"/>
        </w:rPr>
        <w:lastRenderedPageBreak/>
        <w:t>b)</w:t>
      </w:r>
      <w:r w:rsidRPr="00646529">
        <w:rPr>
          <w:lang w:eastAsia="zh-CN"/>
        </w:rPr>
        <w:tab/>
      </w:r>
      <w:r w:rsidRPr="00646529">
        <w:rPr>
          <w:rFonts w:hint="eastAsia"/>
          <w:lang w:eastAsia="zh-CN"/>
        </w:rPr>
        <w:t>第</w:t>
      </w:r>
      <w:r w:rsidRPr="00646529">
        <w:rPr>
          <w:rFonts w:hint="eastAsia"/>
          <w:b/>
          <w:bCs/>
          <w:lang w:eastAsia="zh-CN"/>
        </w:rPr>
        <w:t>11.44C</w:t>
      </w:r>
      <w:r w:rsidRPr="00646529">
        <w:rPr>
          <w:rFonts w:hint="eastAsia"/>
          <w:lang w:eastAsia="zh-CN"/>
        </w:rPr>
        <w:t>款、第</w:t>
      </w:r>
      <w:r w:rsidRPr="00646529">
        <w:rPr>
          <w:rFonts w:hint="eastAsia"/>
          <w:b/>
          <w:bCs/>
          <w:lang w:eastAsia="zh-CN"/>
        </w:rPr>
        <w:t>11.49.2</w:t>
      </w:r>
      <w:r w:rsidRPr="00646529">
        <w:rPr>
          <w:rFonts w:hint="eastAsia"/>
          <w:lang w:eastAsia="zh-CN"/>
        </w:rPr>
        <w:t>款和第</w:t>
      </w:r>
      <w:r w:rsidRPr="00646529">
        <w:rPr>
          <w:rFonts w:hint="eastAsia"/>
          <w:b/>
          <w:bCs/>
          <w:lang w:eastAsia="zh-CN"/>
        </w:rPr>
        <w:t>11.</w:t>
      </w:r>
      <w:proofErr w:type="gramStart"/>
      <w:r w:rsidRPr="00646529">
        <w:rPr>
          <w:rFonts w:hint="eastAsia"/>
          <w:b/>
          <w:bCs/>
          <w:lang w:eastAsia="zh-CN"/>
        </w:rPr>
        <w:t>51</w:t>
      </w:r>
      <w:r w:rsidRPr="00646529">
        <w:rPr>
          <w:rFonts w:hint="eastAsia"/>
          <w:lang w:eastAsia="zh-CN"/>
        </w:rPr>
        <w:t>款要求在通知的轨道平面上部署卫星；</w:t>
      </w:r>
      <w:proofErr w:type="gramEnd"/>
    </w:p>
    <w:p w14:paraId="5D93FF28" w14:textId="77777777" w:rsidR="003C78D7" w:rsidRPr="00646529" w:rsidRDefault="001A4678" w:rsidP="005B426C">
      <w:pPr>
        <w:rPr>
          <w:color w:val="000000" w:themeColor="text1"/>
          <w:lang w:eastAsia="zh-CN"/>
        </w:rPr>
      </w:pPr>
      <w:r w:rsidRPr="00646529">
        <w:rPr>
          <w:i/>
          <w:iCs/>
          <w:color w:val="000000" w:themeColor="text1"/>
          <w:lang w:eastAsia="zh-CN"/>
        </w:rPr>
        <w:t>c)</w:t>
      </w:r>
      <w:r w:rsidRPr="00646529">
        <w:rPr>
          <w:color w:val="000000" w:themeColor="text1"/>
          <w:lang w:eastAsia="zh-CN"/>
        </w:rPr>
        <w:tab/>
      </w:r>
      <w:r w:rsidRPr="00646529">
        <w:rPr>
          <w:rFonts w:hint="eastAsia"/>
          <w:color w:val="000000" w:themeColor="text1"/>
          <w:lang w:eastAsia="zh-CN"/>
        </w:rPr>
        <w:t>non-GSO</w:t>
      </w:r>
      <w:r w:rsidRPr="00646529">
        <w:rPr>
          <w:rFonts w:hint="eastAsia"/>
          <w:color w:val="000000" w:themeColor="text1"/>
          <w:lang w:eastAsia="zh-CN"/>
        </w:rPr>
        <w:t>系统的轨道容限应考虑到设计因素，包括所选高度的大气阻力特性和太阳周期预测，</w:t>
      </w:r>
      <w:proofErr w:type="gramStart"/>
      <w:r w:rsidRPr="00646529">
        <w:rPr>
          <w:rFonts w:hint="eastAsia"/>
          <w:color w:val="000000" w:themeColor="text1"/>
          <w:lang w:eastAsia="zh-CN"/>
        </w:rPr>
        <w:t>这可能对卫星寿命产生影响；</w:t>
      </w:r>
      <w:proofErr w:type="gramEnd"/>
    </w:p>
    <w:p w14:paraId="11B08F4E" w14:textId="77777777" w:rsidR="003C78D7" w:rsidRPr="00646529" w:rsidRDefault="001A4678" w:rsidP="005B426C">
      <w:pPr>
        <w:rPr>
          <w:color w:val="000000" w:themeColor="text1"/>
          <w:lang w:eastAsia="zh-CN"/>
        </w:rPr>
      </w:pPr>
      <w:r w:rsidRPr="00646529">
        <w:rPr>
          <w:i/>
          <w:iCs/>
          <w:color w:val="000000" w:themeColor="text1"/>
          <w:lang w:eastAsia="zh-CN"/>
        </w:rPr>
        <w:t>d)</w:t>
      </w:r>
      <w:r w:rsidRPr="00646529">
        <w:rPr>
          <w:color w:val="000000" w:themeColor="text1"/>
          <w:lang w:eastAsia="zh-CN"/>
        </w:rPr>
        <w:tab/>
      </w:r>
      <w:r w:rsidRPr="00646529">
        <w:rPr>
          <w:rFonts w:hint="eastAsia"/>
          <w:color w:val="000000" w:themeColor="text1"/>
          <w:lang w:eastAsia="zh-CN"/>
        </w:rPr>
        <w:t>卫星有正当理由偏离其通知的轨道特性操作，例如保持与同一系统中的卫星或与另一个卫星系统中的卫星之间的间隔，</w:t>
      </w:r>
      <w:proofErr w:type="gramStart"/>
      <w:r w:rsidRPr="00646529">
        <w:rPr>
          <w:rFonts w:hint="eastAsia"/>
          <w:color w:val="000000" w:themeColor="text1"/>
          <w:lang w:eastAsia="zh-CN"/>
        </w:rPr>
        <w:t>以便最大限度地降低碰撞风险；</w:t>
      </w:r>
      <w:proofErr w:type="gramEnd"/>
    </w:p>
    <w:p w14:paraId="3D765AC9" w14:textId="77777777" w:rsidR="003C78D7" w:rsidRPr="00646529" w:rsidRDefault="001A4678" w:rsidP="005B426C">
      <w:pPr>
        <w:rPr>
          <w:color w:val="000000" w:themeColor="text1"/>
          <w:lang w:eastAsia="zh-CN"/>
        </w:rPr>
      </w:pPr>
      <w:r w:rsidRPr="00646529">
        <w:rPr>
          <w:i/>
          <w:iCs/>
          <w:color w:val="000000" w:themeColor="text1"/>
          <w:lang w:eastAsia="zh-CN"/>
        </w:rPr>
        <w:t>e)</w:t>
      </w:r>
      <w:r w:rsidRPr="00646529">
        <w:rPr>
          <w:i/>
          <w:iCs/>
          <w:color w:val="000000" w:themeColor="text1"/>
          <w:lang w:eastAsia="zh-CN"/>
        </w:rPr>
        <w:tab/>
      </w:r>
      <w:r w:rsidRPr="00646529">
        <w:rPr>
          <w:rFonts w:hint="eastAsia"/>
          <w:color w:val="000000" w:themeColor="text1"/>
          <w:lang w:eastAsia="zh-CN"/>
        </w:rPr>
        <w:t>高椭圆轨道和高倾斜轨道上的卫星具有显著的轨道进动率，因此，</w:t>
      </w:r>
      <w:proofErr w:type="gramStart"/>
      <w:r w:rsidRPr="00646529">
        <w:rPr>
          <w:rFonts w:hint="eastAsia"/>
          <w:color w:val="000000" w:themeColor="text1"/>
          <w:lang w:eastAsia="zh-CN"/>
        </w:rPr>
        <w:t>限制性的轨道保持要求和轨道参数的修正可能导致这种卫星寿命的缩短和频繁更换；</w:t>
      </w:r>
      <w:proofErr w:type="gramEnd"/>
    </w:p>
    <w:p w14:paraId="00859462" w14:textId="77777777" w:rsidR="003C78D7" w:rsidRPr="00646529" w:rsidRDefault="001A4678" w:rsidP="005B426C">
      <w:pPr>
        <w:rPr>
          <w:color w:val="000000" w:themeColor="text1"/>
          <w:lang w:eastAsia="zh-CN"/>
        </w:rPr>
      </w:pPr>
      <w:r w:rsidRPr="00646529">
        <w:rPr>
          <w:i/>
          <w:iCs/>
          <w:color w:val="000000" w:themeColor="text1"/>
          <w:lang w:eastAsia="zh-CN"/>
        </w:rPr>
        <w:t>f)</w:t>
      </w:r>
      <w:r w:rsidRPr="00646529">
        <w:rPr>
          <w:i/>
          <w:iCs/>
          <w:color w:val="000000" w:themeColor="text1"/>
          <w:lang w:eastAsia="zh-CN"/>
        </w:rPr>
        <w:tab/>
      </w:r>
      <w:r w:rsidRPr="00646529">
        <w:rPr>
          <w:rFonts w:hint="eastAsia"/>
          <w:lang w:eastAsia="zh-CN"/>
        </w:rPr>
        <w:t>该决议界定了被视为在其通知的轨道平面内操作的</w:t>
      </w:r>
      <w:r w:rsidRPr="00646529">
        <w:rPr>
          <w:rFonts w:hint="eastAsia"/>
          <w:lang w:eastAsia="zh-CN"/>
        </w:rPr>
        <w:t>non-GSO</w:t>
      </w:r>
      <w:r w:rsidRPr="00646529">
        <w:rPr>
          <w:rFonts w:hint="eastAsia"/>
          <w:lang w:eastAsia="zh-CN"/>
        </w:rPr>
        <w:t>系统的某些轨道特性的最大可接受变化，并且不排除根据《无线电规则》第</w:t>
      </w:r>
      <w:r w:rsidRPr="00646529">
        <w:rPr>
          <w:b/>
          <w:bCs/>
          <w:lang w:eastAsia="zh-CN"/>
        </w:rPr>
        <w:t>9</w:t>
      </w:r>
      <w:r w:rsidRPr="00646529">
        <w:rPr>
          <w:rFonts w:hint="eastAsia"/>
          <w:lang w:eastAsia="zh-CN"/>
        </w:rPr>
        <w:t>条和第</w:t>
      </w:r>
      <w:r w:rsidRPr="00646529">
        <w:rPr>
          <w:b/>
          <w:bCs/>
          <w:lang w:eastAsia="zh-CN"/>
        </w:rPr>
        <w:t>11</w:t>
      </w:r>
      <w:r w:rsidRPr="00646529">
        <w:rPr>
          <w:rFonts w:hint="eastAsia"/>
          <w:lang w:eastAsia="zh-CN"/>
        </w:rPr>
        <w:t>条对处于相同高度和具有相同容限的其他</w:t>
      </w:r>
      <w:r w:rsidRPr="00646529">
        <w:rPr>
          <w:rFonts w:hint="eastAsia"/>
          <w:lang w:eastAsia="zh-CN"/>
        </w:rPr>
        <w:t>non-</w:t>
      </w:r>
      <w:proofErr w:type="gramStart"/>
      <w:r w:rsidRPr="00646529">
        <w:rPr>
          <w:rFonts w:hint="eastAsia"/>
          <w:lang w:eastAsia="zh-CN"/>
        </w:rPr>
        <w:t>GSO</w:t>
      </w:r>
      <w:r w:rsidRPr="00646529">
        <w:rPr>
          <w:rFonts w:hint="eastAsia"/>
          <w:lang w:eastAsia="zh-CN"/>
        </w:rPr>
        <w:t>系统提出其他协调请求或进行通知申报；</w:t>
      </w:r>
      <w:proofErr w:type="gramEnd"/>
    </w:p>
    <w:p w14:paraId="1F9A3265" w14:textId="77777777" w:rsidR="003C78D7" w:rsidRPr="00646529" w:rsidRDefault="001A4678" w:rsidP="005B426C">
      <w:pPr>
        <w:rPr>
          <w:lang w:eastAsia="zh-CN"/>
        </w:rPr>
      </w:pPr>
      <w:r w:rsidRPr="00646529">
        <w:rPr>
          <w:i/>
          <w:iCs/>
          <w:color w:val="000000" w:themeColor="text1"/>
          <w:lang w:eastAsia="zh-CN"/>
        </w:rPr>
        <w:t>g)</w:t>
      </w:r>
      <w:r w:rsidRPr="00646529">
        <w:rPr>
          <w:color w:val="000000" w:themeColor="text1"/>
          <w:lang w:eastAsia="zh-CN"/>
        </w:rPr>
        <w:tab/>
      </w:r>
      <w:r w:rsidRPr="00646529">
        <w:rPr>
          <w:rFonts w:hint="eastAsia"/>
          <w:color w:val="000000" w:themeColor="text1"/>
          <w:lang w:eastAsia="zh-CN"/>
        </w:rPr>
        <w:t>主管部门及其运营商可就卫星系统和网络的物理轨道共存问题建立单独的操作安排，包括地球静止卫星轨道和</w:t>
      </w:r>
      <w:r w:rsidRPr="00646529">
        <w:rPr>
          <w:rFonts w:hint="eastAsia"/>
          <w:color w:val="000000" w:themeColor="text1"/>
          <w:lang w:eastAsia="zh-CN"/>
        </w:rPr>
        <w:t>non-GSO</w:t>
      </w:r>
      <w:r w:rsidRPr="00646529">
        <w:rPr>
          <w:rFonts w:hint="eastAsia"/>
          <w:color w:val="000000" w:themeColor="text1"/>
          <w:lang w:eastAsia="zh-CN"/>
        </w:rPr>
        <w:t>上的卫星，而涉及避免因使用无线电频率产生有害干扰的国际电联《无线电规则》未涉及此类安排，</w:t>
      </w:r>
    </w:p>
    <w:p w14:paraId="798C0868" w14:textId="77777777" w:rsidR="003C78D7" w:rsidRPr="00646529" w:rsidRDefault="001A4678" w:rsidP="005B426C">
      <w:pPr>
        <w:pStyle w:val="Call"/>
        <w:rPr>
          <w:lang w:eastAsia="zh-CN"/>
        </w:rPr>
      </w:pPr>
      <w:r w:rsidRPr="00646529">
        <w:rPr>
          <w:rFonts w:hint="eastAsia"/>
          <w:lang w:val="en-US" w:eastAsia="zh-CN"/>
        </w:rPr>
        <w:t>做出决议</w:t>
      </w:r>
    </w:p>
    <w:p w14:paraId="0C2B8092" w14:textId="77777777" w:rsidR="003C78D7" w:rsidRPr="00646529" w:rsidRDefault="001A4678" w:rsidP="005B426C">
      <w:pPr>
        <w:rPr>
          <w:color w:val="000000" w:themeColor="text1"/>
          <w:lang w:eastAsia="zh-CN"/>
        </w:rPr>
      </w:pPr>
      <w:r w:rsidRPr="00646529">
        <w:rPr>
          <w:lang w:eastAsia="zh-CN"/>
        </w:rPr>
        <w:t>1</w:t>
      </w:r>
      <w:r w:rsidRPr="00646529">
        <w:rPr>
          <w:lang w:eastAsia="zh-CN"/>
        </w:rPr>
        <w:tab/>
      </w:r>
      <w:bookmarkStart w:id="90" w:name="_Hlk120780886"/>
      <w:r w:rsidRPr="00646529">
        <w:rPr>
          <w:rFonts w:eastAsia="STKaiti" w:hint="eastAsia"/>
          <w:b/>
          <w:bCs/>
          <w:iCs/>
          <w:lang w:eastAsia="zh-CN"/>
        </w:rPr>
        <w:t>方案</w:t>
      </w:r>
      <w:r w:rsidRPr="00646529">
        <w:rPr>
          <w:b/>
          <w:bCs/>
          <w:iCs/>
          <w:color w:val="000000" w:themeColor="text1"/>
          <w:lang w:eastAsia="zh-CN"/>
        </w:rPr>
        <w:t>A2A1</w:t>
      </w:r>
      <w:r w:rsidRPr="00646529">
        <w:rPr>
          <w:rFonts w:hint="eastAsia"/>
          <w:b/>
          <w:bCs/>
          <w:iCs/>
          <w:color w:val="000000" w:themeColor="text1"/>
          <w:lang w:eastAsia="zh-CN"/>
        </w:rPr>
        <w:t>：</w:t>
      </w:r>
      <w:r w:rsidRPr="00646529">
        <w:rPr>
          <w:rFonts w:hint="eastAsia"/>
          <w:color w:val="000000" w:themeColor="text1"/>
          <w:lang w:eastAsia="zh-CN"/>
        </w:rPr>
        <w:t>自</w:t>
      </w:r>
      <w:r w:rsidRPr="003C5A22">
        <w:t>[2023</w:t>
      </w:r>
      <w:r w:rsidRPr="003C5A22">
        <w:rPr>
          <w:rFonts w:hint="eastAsia"/>
        </w:rPr>
        <w:t>年</w:t>
      </w:r>
      <w:r w:rsidRPr="003C5A22">
        <w:t>12</w:t>
      </w:r>
      <w:r w:rsidRPr="003C5A22">
        <w:rPr>
          <w:rFonts w:hint="eastAsia"/>
        </w:rPr>
        <w:t>月</w:t>
      </w:r>
      <w:r w:rsidRPr="003C5A22">
        <w:t>16</w:t>
      </w:r>
      <w:proofErr w:type="spellStart"/>
      <w:r w:rsidRPr="003C5A22">
        <w:rPr>
          <w:rFonts w:hint="eastAsia"/>
        </w:rPr>
        <w:t>日或</w:t>
      </w:r>
      <w:proofErr w:type="spellEnd"/>
      <w:r w:rsidRPr="003C5A22">
        <w:t>WRC-23</w:t>
      </w:r>
      <w:r w:rsidRPr="003C5A22">
        <w:rPr>
          <w:rFonts w:hint="eastAsia"/>
        </w:rPr>
        <w:t>《</w:t>
      </w:r>
      <w:proofErr w:type="spellStart"/>
      <w:r w:rsidRPr="003C5A22">
        <w:rPr>
          <w:rFonts w:hint="eastAsia"/>
        </w:rPr>
        <w:t>最后文件》</w:t>
      </w:r>
      <w:proofErr w:type="gramStart"/>
      <w:r w:rsidRPr="003C5A22">
        <w:rPr>
          <w:rFonts w:hint="eastAsia"/>
        </w:rPr>
        <w:t>生效</w:t>
      </w:r>
      <w:proofErr w:type="spellEnd"/>
      <w:r w:rsidRPr="003C5A22">
        <w:t>]</w:t>
      </w:r>
      <w:r w:rsidRPr="00646529">
        <w:rPr>
          <w:rFonts w:hint="eastAsia"/>
          <w:color w:val="000000" w:themeColor="text1"/>
          <w:lang w:eastAsia="zh-CN"/>
        </w:rPr>
        <w:t>起</w:t>
      </w:r>
      <w:proofErr w:type="gramEnd"/>
      <w:r w:rsidRPr="00646529">
        <w:rPr>
          <w:rFonts w:hint="eastAsia"/>
          <w:color w:val="000000" w:themeColor="text1"/>
          <w:lang w:eastAsia="zh-CN"/>
        </w:rPr>
        <w:t>，对于作为远地点高度低于</w:t>
      </w:r>
      <w:r w:rsidRPr="00646529">
        <w:rPr>
          <w:color w:val="000000" w:themeColor="text1"/>
          <w:lang w:eastAsia="zh-CN"/>
        </w:rPr>
        <w:t>15 000 </w:t>
      </w:r>
      <w:r w:rsidRPr="00646529">
        <w:rPr>
          <w:rFonts w:hint="eastAsia"/>
          <w:color w:val="000000" w:themeColor="text1"/>
          <w:lang w:eastAsia="zh-CN"/>
        </w:rPr>
        <w:t>公里的</w:t>
      </w:r>
      <w:r w:rsidRPr="00646529">
        <w:rPr>
          <w:color w:val="000000" w:themeColor="text1"/>
          <w:lang w:eastAsia="zh-CN"/>
        </w:rPr>
        <w:t>FSS</w:t>
      </w:r>
      <w:r w:rsidRPr="00646529">
        <w:rPr>
          <w:rFonts w:hint="eastAsia"/>
          <w:color w:val="000000" w:themeColor="text1"/>
          <w:lang w:eastAsia="zh-CN"/>
        </w:rPr>
        <w:t>、</w:t>
      </w:r>
      <w:r w:rsidRPr="00646529">
        <w:rPr>
          <w:color w:val="000000" w:themeColor="text1"/>
          <w:lang w:eastAsia="zh-CN"/>
        </w:rPr>
        <w:t>BSS</w:t>
      </w:r>
      <w:r w:rsidRPr="00646529">
        <w:rPr>
          <w:rFonts w:hint="eastAsia"/>
          <w:color w:val="000000" w:themeColor="text1"/>
          <w:lang w:eastAsia="zh-CN"/>
        </w:rPr>
        <w:t>或</w:t>
      </w:r>
      <w:r w:rsidRPr="00646529">
        <w:rPr>
          <w:color w:val="000000" w:themeColor="text1"/>
          <w:lang w:eastAsia="zh-CN"/>
        </w:rPr>
        <w:t>MSS</w:t>
      </w:r>
      <w:r>
        <w:rPr>
          <w:rFonts w:hint="eastAsia"/>
          <w:color w:val="000000" w:themeColor="text1"/>
          <w:lang w:eastAsia="zh-CN"/>
        </w:rPr>
        <w:t>的</w:t>
      </w:r>
      <w:r w:rsidRPr="00646529">
        <w:rPr>
          <w:color w:val="000000" w:themeColor="text1"/>
          <w:lang w:eastAsia="zh-CN"/>
        </w:rPr>
        <w:t>non-GSO</w:t>
      </w:r>
      <w:r w:rsidRPr="00646529">
        <w:rPr>
          <w:rFonts w:hint="eastAsia"/>
          <w:color w:val="000000" w:themeColor="text1"/>
          <w:lang w:eastAsia="zh-CN"/>
        </w:rPr>
        <w:t>系统一部分通知的空间电台：</w:t>
      </w:r>
    </w:p>
    <w:p w14:paraId="7BF029CB" w14:textId="77777777" w:rsidR="003C78D7" w:rsidRDefault="001A4678" w:rsidP="005B426C">
      <w:pPr>
        <w:rPr>
          <w:color w:val="000000" w:themeColor="text1"/>
        </w:rPr>
      </w:pPr>
      <w:r w:rsidRPr="00646529">
        <w:rPr>
          <w:color w:val="000000" w:themeColor="text1"/>
          <w:lang w:eastAsia="zh-CN"/>
        </w:rPr>
        <w:tab/>
      </w:r>
      <w:proofErr w:type="spellStart"/>
      <w:r w:rsidRPr="00646529">
        <w:rPr>
          <w:rFonts w:eastAsia="STKaiti" w:hint="eastAsia"/>
          <w:b/>
          <w:bCs/>
          <w:iCs/>
        </w:rPr>
        <w:t>方案</w:t>
      </w:r>
      <w:proofErr w:type="spellEnd"/>
      <w:r w:rsidRPr="00646529">
        <w:rPr>
          <w:b/>
          <w:bCs/>
          <w:iCs/>
          <w:color w:val="000000" w:themeColor="text1"/>
        </w:rPr>
        <w:t>A2A2</w:t>
      </w:r>
      <w:r w:rsidRPr="00646529">
        <w:rPr>
          <w:rFonts w:hint="eastAsia"/>
          <w:b/>
          <w:bCs/>
          <w:iCs/>
          <w:color w:val="000000" w:themeColor="text1"/>
          <w:lang w:eastAsia="zh-CN"/>
        </w:rPr>
        <w:t>：</w:t>
      </w:r>
      <w:r w:rsidRPr="00646529">
        <w:rPr>
          <w:rFonts w:hint="eastAsia"/>
          <w:color w:val="000000" w:themeColor="text1"/>
        </w:rPr>
        <w:t>自</w:t>
      </w:r>
      <w:r w:rsidRPr="00646529">
        <w:rPr>
          <w:rFonts w:hint="eastAsia"/>
          <w:color w:val="000000" w:themeColor="text1"/>
        </w:rPr>
        <w:t>[</w:t>
      </w:r>
      <w:r w:rsidRPr="003C5A22">
        <w:t>2023</w:t>
      </w:r>
      <w:r w:rsidRPr="003C5A22">
        <w:rPr>
          <w:rFonts w:hint="eastAsia"/>
        </w:rPr>
        <w:t>年</w:t>
      </w:r>
      <w:r w:rsidRPr="003C5A22">
        <w:t>12</w:t>
      </w:r>
      <w:r w:rsidRPr="003C5A22">
        <w:rPr>
          <w:rFonts w:hint="eastAsia"/>
        </w:rPr>
        <w:t>月</w:t>
      </w:r>
      <w:r w:rsidRPr="003C5A22">
        <w:t>16</w:t>
      </w:r>
      <w:proofErr w:type="spellStart"/>
      <w:r w:rsidRPr="003C5A22">
        <w:rPr>
          <w:rFonts w:hint="eastAsia"/>
        </w:rPr>
        <w:t>日或</w:t>
      </w:r>
      <w:proofErr w:type="spellEnd"/>
      <w:r w:rsidRPr="003C5A22">
        <w:t>WRC-23</w:t>
      </w:r>
      <w:r w:rsidRPr="003C5A22">
        <w:rPr>
          <w:rFonts w:hint="eastAsia"/>
        </w:rPr>
        <w:t>《</w:t>
      </w:r>
      <w:proofErr w:type="spellStart"/>
      <w:r w:rsidRPr="003C5A22">
        <w:rPr>
          <w:rFonts w:hint="eastAsia"/>
        </w:rPr>
        <w:t>最后文件》</w:t>
      </w:r>
      <w:proofErr w:type="gramStart"/>
      <w:r w:rsidRPr="003C5A22">
        <w:rPr>
          <w:rFonts w:hint="eastAsia"/>
        </w:rPr>
        <w:t>生效</w:t>
      </w:r>
      <w:proofErr w:type="spellEnd"/>
      <w:r w:rsidRPr="00646529">
        <w:rPr>
          <w:rFonts w:hint="eastAsia"/>
          <w:color w:val="000000" w:themeColor="text1"/>
        </w:rPr>
        <w:t>]</w:t>
      </w:r>
      <w:proofErr w:type="spellStart"/>
      <w:r w:rsidRPr="00646529">
        <w:rPr>
          <w:rFonts w:hint="eastAsia"/>
          <w:color w:val="000000" w:themeColor="text1"/>
        </w:rPr>
        <w:t>起</w:t>
      </w:r>
      <w:proofErr w:type="gramEnd"/>
      <w:r w:rsidRPr="00646529">
        <w:rPr>
          <w:rFonts w:hint="eastAsia"/>
          <w:color w:val="000000" w:themeColor="text1"/>
        </w:rPr>
        <w:t>，对于作为远地点高度低于</w:t>
      </w:r>
      <w:proofErr w:type="spellEnd"/>
      <w:r w:rsidRPr="00646529">
        <w:rPr>
          <w:color w:val="000000" w:themeColor="text1"/>
        </w:rPr>
        <w:t>15 000</w:t>
      </w:r>
      <w:proofErr w:type="spellStart"/>
      <w:r w:rsidRPr="00646529">
        <w:rPr>
          <w:rFonts w:hint="eastAsia"/>
          <w:color w:val="000000" w:themeColor="text1"/>
        </w:rPr>
        <w:t>公里的</w:t>
      </w:r>
      <w:proofErr w:type="spellEnd"/>
      <w:r w:rsidRPr="00646529">
        <w:rPr>
          <w:rFonts w:hint="eastAsia"/>
          <w:color w:val="000000" w:themeColor="text1"/>
        </w:rPr>
        <w:t>FSS</w:t>
      </w:r>
      <w:r w:rsidRPr="00646529">
        <w:rPr>
          <w:rFonts w:hint="eastAsia"/>
          <w:color w:val="000000" w:themeColor="text1"/>
        </w:rPr>
        <w:t>、</w:t>
      </w:r>
      <w:r w:rsidRPr="00646529">
        <w:rPr>
          <w:rFonts w:hint="eastAsia"/>
          <w:color w:val="000000" w:themeColor="text1"/>
        </w:rPr>
        <w:t>BSS</w:t>
      </w:r>
      <w:r w:rsidRPr="00646529">
        <w:rPr>
          <w:rFonts w:hint="eastAsia"/>
          <w:color w:val="000000" w:themeColor="text1"/>
        </w:rPr>
        <w:t>或</w:t>
      </w:r>
      <w:r w:rsidRPr="00646529">
        <w:rPr>
          <w:rFonts w:hint="eastAsia"/>
          <w:color w:val="000000" w:themeColor="text1"/>
        </w:rPr>
        <w:t>MSS</w:t>
      </w:r>
      <w:r>
        <w:rPr>
          <w:rFonts w:hint="eastAsia"/>
          <w:color w:val="000000" w:themeColor="text1"/>
          <w:lang w:eastAsia="zh-CN"/>
        </w:rPr>
        <w:t>的</w:t>
      </w:r>
      <w:r w:rsidRPr="00646529">
        <w:rPr>
          <w:color w:val="000000" w:themeColor="text1"/>
        </w:rPr>
        <w:t>non-GSO</w:t>
      </w:r>
      <w:proofErr w:type="spellStart"/>
      <w:r w:rsidRPr="00646529">
        <w:rPr>
          <w:rFonts w:hint="eastAsia"/>
          <w:color w:val="000000" w:themeColor="text1"/>
        </w:rPr>
        <w:t>系统一部分</w:t>
      </w:r>
      <w:proofErr w:type="spellEnd"/>
      <w:r w:rsidRPr="00646529">
        <w:rPr>
          <w:rFonts w:hint="eastAsia"/>
          <w:color w:val="000000" w:themeColor="text1"/>
          <w:lang w:eastAsia="zh-CN"/>
        </w:rPr>
        <w:t>通知的、</w:t>
      </w:r>
      <w:proofErr w:type="spellStart"/>
      <w:r w:rsidRPr="00646529">
        <w:rPr>
          <w:rFonts w:hint="eastAsia"/>
          <w:color w:val="000000" w:themeColor="text1"/>
        </w:rPr>
        <w:t>轨道偏心率</w:t>
      </w:r>
      <w:proofErr w:type="spellEnd"/>
      <w:r w:rsidRPr="00646529">
        <w:rPr>
          <w:rStyle w:val="FootnoteReference"/>
          <w:color w:val="000000" w:themeColor="text1"/>
        </w:rPr>
        <w:footnoteReference w:customMarkFollows="1" w:id="1"/>
        <w:t>1</w:t>
      </w:r>
      <w:proofErr w:type="spellStart"/>
      <w:r w:rsidRPr="00646529">
        <w:rPr>
          <w:rFonts w:hint="eastAsia"/>
          <w:color w:val="000000" w:themeColor="text1"/>
        </w:rPr>
        <w:t>低于</w:t>
      </w:r>
      <w:proofErr w:type="spellEnd"/>
      <w:r w:rsidRPr="00646529">
        <w:rPr>
          <w:rFonts w:hint="eastAsia"/>
          <w:color w:val="000000" w:themeColor="text1"/>
        </w:rPr>
        <w:t>0.5/TBD</w:t>
      </w:r>
      <w:proofErr w:type="spellStart"/>
      <w:r w:rsidRPr="00646529">
        <w:rPr>
          <w:rFonts w:hint="eastAsia"/>
          <w:color w:val="000000" w:themeColor="text1"/>
        </w:rPr>
        <w:t>的空间</w:t>
      </w:r>
      <w:proofErr w:type="spellEnd"/>
      <w:r w:rsidRPr="00646529">
        <w:rPr>
          <w:rFonts w:hint="eastAsia"/>
          <w:color w:val="000000" w:themeColor="text1"/>
          <w:lang w:eastAsia="zh-CN"/>
        </w:rPr>
        <w:t>电台</w:t>
      </w:r>
      <w:r>
        <w:rPr>
          <w:rFonts w:hint="eastAsia"/>
          <w:color w:val="000000" w:themeColor="text1"/>
          <w:lang w:eastAsia="zh-CN"/>
        </w:rPr>
        <w:t>：</w:t>
      </w:r>
    </w:p>
    <w:p w14:paraId="478038E5" w14:textId="77777777" w:rsidR="003C78D7" w:rsidRPr="00646529" w:rsidRDefault="001A4678" w:rsidP="005B426C">
      <w:pPr>
        <w:rPr>
          <w:color w:val="000000" w:themeColor="text1"/>
        </w:rPr>
      </w:pPr>
      <w:r>
        <w:rPr>
          <w:color w:val="000000" w:themeColor="text1"/>
        </w:rPr>
        <w:tab/>
      </w:r>
      <w:proofErr w:type="spellStart"/>
      <w:r w:rsidRPr="00646529">
        <w:rPr>
          <w:rFonts w:eastAsia="STKaiti" w:hint="eastAsia"/>
          <w:b/>
          <w:bCs/>
          <w:iCs/>
        </w:rPr>
        <w:t>方案</w:t>
      </w:r>
      <w:proofErr w:type="spellEnd"/>
      <w:r w:rsidRPr="00646529">
        <w:rPr>
          <w:b/>
          <w:bCs/>
          <w:iCs/>
          <w:color w:val="000000" w:themeColor="text1"/>
        </w:rPr>
        <w:t>A2A3</w:t>
      </w:r>
      <w:r w:rsidRPr="00646529">
        <w:rPr>
          <w:rFonts w:hint="eastAsia"/>
          <w:b/>
          <w:bCs/>
          <w:iCs/>
          <w:color w:val="000000" w:themeColor="text1"/>
          <w:lang w:eastAsia="zh-CN"/>
        </w:rPr>
        <w:t>：</w:t>
      </w:r>
      <w:proofErr w:type="spellStart"/>
      <w:r w:rsidRPr="00646529">
        <w:rPr>
          <w:rFonts w:hint="eastAsia"/>
          <w:color w:val="000000" w:themeColor="text1"/>
        </w:rPr>
        <w:t>截至</w:t>
      </w:r>
      <w:proofErr w:type="spellEnd"/>
      <w:r w:rsidRPr="00646529">
        <w:rPr>
          <w:rFonts w:hint="eastAsia"/>
          <w:color w:val="000000" w:themeColor="text1"/>
        </w:rPr>
        <w:t>[</w:t>
      </w:r>
      <w:r w:rsidRPr="003C5A22">
        <w:rPr>
          <w:rFonts w:hint="eastAsia"/>
        </w:rPr>
        <w:t>2023</w:t>
      </w:r>
      <w:r w:rsidRPr="003C5A22">
        <w:rPr>
          <w:rFonts w:hint="eastAsia"/>
        </w:rPr>
        <w:t>年</w:t>
      </w:r>
      <w:r w:rsidRPr="003C5A22">
        <w:rPr>
          <w:rFonts w:hint="eastAsia"/>
        </w:rPr>
        <w:t>12</w:t>
      </w:r>
      <w:r w:rsidRPr="003C5A22">
        <w:rPr>
          <w:rFonts w:hint="eastAsia"/>
        </w:rPr>
        <w:t>月</w:t>
      </w:r>
      <w:r w:rsidRPr="003C5A22">
        <w:rPr>
          <w:rFonts w:hint="eastAsia"/>
        </w:rPr>
        <w:t>16</w:t>
      </w:r>
      <w:proofErr w:type="spellStart"/>
      <w:r w:rsidRPr="003C5A22">
        <w:rPr>
          <w:rFonts w:hint="eastAsia"/>
        </w:rPr>
        <w:t>日或</w:t>
      </w:r>
      <w:proofErr w:type="spellEnd"/>
      <w:r w:rsidRPr="003C5A22">
        <w:rPr>
          <w:rFonts w:hint="eastAsia"/>
        </w:rPr>
        <w:t>WRC-23</w:t>
      </w:r>
      <w:r w:rsidRPr="003C5A22">
        <w:rPr>
          <w:rFonts w:hint="eastAsia"/>
        </w:rPr>
        <w:t>《</w:t>
      </w:r>
      <w:proofErr w:type="spellStart"/>
      <w:r w:rsidRPr="003C5A22">
        <w:rPr>
          <w:rFonts w:hint="eastAsia"/>
        </w:rPr>
        <w:t>最后文件》</w:t>
      </w:r>
      <w:proofErr w:type="gramStart"/>
      <w:r w:rsidRPr="003C5A22">
        <w:rPr>
          <w:rFonts w:hint="eastAsia"/>
        </w:rPr>
        <w:t>生效</w:t>
      </w:r>
      <w:proofErr w:type="spellEnd"/>
      <w:r w:rsidRPr="00646529">
        <w:rPr>
          <w:rFonts w:hint="eastAsia"/>
          <w:color w:val="000000" w:themeColor="text1"/>
        </w:rPr>
        <w:t>]</w:t>
      </w:r>
      <w:r w:rsidRPr="00646529">
        <w:rPr>
          <w:rFonts w:hint="eastAsia"/>
          <w:color w:val="000000" w:themeColor="text1"/>
          <w:lang w:eastAsia="zh-CN"/>
        </w:rPr>
        <w:t>起</w:t>
      </w:r>
      <w:proofErr w:type="gramEnd"/>
      <w:r w:rsidRPr="00646529">
        <w:rPr>
          <w:rFonts w:hint="eastAsia"/>
          <w:color w:val="000000" w:themeColor="text1"/>
          <w:lang w:eastAsia="zh-CN"/>
        </w:rPr>
        <w:t>，</w:t>
      </w:r>
      <w:proofErr w:type="spellStart"/>
      <w:r w:rsidRPr="00646529">
        <w:rPr>
          <w:rFonts w:hint="eastAsia"/>
          <w:color w:val="000000" w:themeColor="text1"/>
        </w:rPr>
        <w:t>作为</w:t>
      </w:r>
      <w:proofErr w:type="spellEnd"/>
      <w:r w:rsidRPr="00646529">
        <w:rPr>
          <w:rFonts w:hint="eastAsia"/>
          <w:color w:val="000000" w:themeColor="text1"/>
          <w:lang w:eastAsia="zh-CN"/>
        </w:rPr>
        <w:t>需遵守</w:t>
      </w:r>
      <w:r w:rsidRPr="00646529">
        <w:rPr>
          <w:rFonts w:hint="eastAsia"/>
          <w:color w:val="000000" w:themeColor="text1"/>
        </w:rPr>
        <w:t>第</w:t>
      </w:r>
      <w:r w:rsidRPr="00646529">
        <w:rPr>
          <w:b/>
          <w:bCs/>
          <w:color w:val="000000" w:themeColor="text1"/>
        </w:rPr>
        <w:t>35</w:t>
      </w:r>
      <w:proofErr w:type="spellStart"/>
      <w:r w:rsidRPr="00646529">
        <w:rPr>
          <w:rFonts w:hint="eastAsia"/>
          <w:color w:val="000000" w:themeColor="text1"/>
        </w:rPr>
        <w:t>号决议</w:t>
      </w:r>
      <w:proofErr w:type="spellEnd"/>
      <w:r w:rsidRPr="00646529">
        <w:rPr>
          <w:rFonts w:hint="eastAsia"/>
          <w:b/>
          <w:bCs/>
          <w:color w:val="000000" w:themeColor="text1"/>
          <w:lang w:eastAsia="zh-CN"/>
        </w:rPr>
        <w:t>（</w:t>
      </w:r>
      <w:r w:rsidRPr="00646529">
        <w:rPr>
          <w:b/>
          <w:bCs/>
          <w:color w:val="000000" w:themeColor="text1"/>
        </w:rPr>
        <w:t>WRC-19</w:t>
      </w:r>
      <w:r w:rsidRPr="00646529">
        <w:rPr>
          <w:rFonts w:hint="eastAsia"/>
          <w:b/>
          <w:bCs/>
          <w:color w:val="000000" w:themeColor="text1"/>
          <w:lang w:eastAsia="zh-CN"/>
        </w:rPr>
        <w:t>）</w:t>
      </w:r>
      <w:r w:rsidRPr="00646529">
        <w:rPr>
          <w:rFonts w:hint="eastAsia"/>
          <w:color w:val="000000" w:themeColor="text1"/>
          <w:lang w:eastAsia="zh-CN"/>
        </w:rPr>
        <w:t>且</w:t>
      </w:r>
      <w:proofErr w:type="spellStart"/>
      <w:r w:rsidRPr="00646529">
        <w:rPr>
          <w:rFonts w:hint="eastAsia"/>
          <w:color w:val="000000" w:themeColor="text1"/>
        </w:rPr>
        <w:t>远地点高度低于</w:t>
      </w:r>
      <w:proofErr w:type="spellEnd"/>
      <w:r w:rsidRPr="00646529">
        <w:rPr>
          <w:color w:val="000000" w:themeColor="text1"/>
        </w:rPr>
        <w:t>15 000</w:t>
      </w:r>
      <w:proofErr w:type="spellStart"/>
      <w:r w:rsidRPr="00646529">
        <w:rPr>
          <w:rFonts w:hint="eastAsia"/>
          <w:color w:val="000000" w:themeColor="text1"/>
        </w:rPr>
        <w:t>公里的</w:t>
      </w:r>
      <w:proofErr w:type="spellEnd"/>
      <w:r w:rsidRPr="00646529">
        <w:rPr>
          <w:rFonts w:hint="eastAsia"/>
          <w:color w:val="000000" w:themeColor="text1"/>
        </w:rPr>
        <w:t>FSS</w:t>
      </w:r>
      <w:r w:rsidRPr="00646529">
        <w:rPr>
          <w:rFonts w:hint="eastAsia"/>
          <w:color w:val="000000" w:themeColor="text1"/>
        </w:rPr>
        <w:t>、</w:t>
      </w:r>
      <w:r w:rsidRPr="00646529">
        <w:rPr>
          <w:rFonts w:hint="eastAsia"/>
          <w:color w:val="000000" w:themeColor="text1"/>
        </w:rPr>
        <w:t>BSS</w:t>
      </w:r>
      <w:r w:rsidRPr="00646529">
        <w:rPr>
          <w:rFonts w:hint="eastAsia"/>
          <w:color w:val="000000" w:themeColor="text1"/>
        </w:rPr>
        <w:t>或</w:t>
      </w:r>
      <w:r w:rsidRPr="00646529">
        <w:rPr>
          <w:rFonts w:hint="eastAsia"/>
          <w:color w:val="000000" w:themeColor="text1"/>
        </w:rPr>
        <w:t>MSS</w:t>
      </w:r>
      <w:r>
        <w:rPr>
          <w:rFonts w:hint="eastAsia"/>
          <w:color w:val="000000" w:themeColor="text1"/>
          <w:lang w:eastAsia="zh-CN"/>
        </w:rPr>
        <w:t>的</w:t>
      </w:r>
      <w:r w:rsidRPr="00646529">
        <w:rPr>
          <w:color w:val="000000" w:themeColor="text1"/>
        </w:rPr>
        <w:t>non-GSO</w:t>
      </w:r>
      <w:proofErr w:type="spellStart"/>
      <w:r w:rsidRPr="00646529">
        <w:rPr>
          <w:rFonts w:hint="eastAsia"/>
          <w:color w:val="000000" w:themeColor="text1"/>
        </w:rPr>
        <w:t>系统一部分</w:t>
      </w:r>
      <w:proofErr w:type="spellEnd"/>
      <w:r w:rsidRPr="00646529">
        <w:rPr>
          <w:rFonts w:hint="eastAsia"/>
          <w:color w:val="000000" w:themeColor="text1"/>
          <w:lang w:eastAsia="zh-CN"/>
        </w:rPr>
        <w:t>发出</w:t>
      </w:r>
      <w:proofErr w:type="spellStart"/>
      <w:r w:rsidRPr="00646529">
        <w:rPr>
          <w:rFonts w:hint="eastAsia"/>
          <w:color w:val="000000" w:themeColor="text1"/>
        </w:rPr>
        <w:t>通知</w:t>
      </w:r>
      <w:proofErr w:type="spellEnd"/>
      <w:r w:rsidRPr="00646529">
        <w:rPr>
          <w:rFonts w:hint="eastAsia"/>
          <w:color w:val="000000" w:themeColor="text1"/>
          <w:lang w:eastAsia="zh-CN"/>
        </w:rPr>
        <w:t>的空间电台：</w:t>
      </w:r>
    </w:p>
    <w:p w14:paraId="1D13959D" w14:textId="77777777" w:rsidR="003C78D7" w:rsidRPr="00646529" w:rsidRDefault="001A4678" w:rsidP="005B426C">
      <w:pPr>
        <w:rPr>
          <w:lang w:eastAsia="zh-CN"/>
        </w:rPr>
      </w:pPr>
      <w:r w:rsidRPr="00646529">
        <w:rPr>
          <w:color w:val="000000" w:themeColor="text1"/>
        </w:rPr>
        <w:tab/>
      </w:r>
      <w:r w:rsidRPr="00646529">
        <w:rPr>
          <w:rFonts w:eastAsia="STKaiti" w:hint="eastAsia"/>
          <w:b/>
          <w:bCs/>
          <w:iCs/>
          <w:lang w:eastAsia="zh-CN"/>
        </w:rPr>
        <w:t>方案</w:t>
      </w:r>
      <w:r w:rsidRPr="00646529">
        <w:rPr>
          <w:b/>
          <w:bCs/>
          <w:iCs/>
          <w:color w:val="000000" w:themeColor="text1"/>
          <w:lang w:eastAsia="zh-CN"/>
        </w:rPr>
        <w:t>A2A4</w:t>
      </w:r>
      <w:r w:rsidRPr="00646529">
        <w:rPr>
          <w:rFonts w:hint="eastAsia"/>
          <w:b/>
          <w:bCs/>
          <w:iCs/>
          <w:color w:val="000000" w:themeColor="text1"/>
          <w:lang w:eastAsia="zh-CN"/>
        </w:rPr>
        <w:t>：</w:t>
      </w:r>
      <w:r w:rsidRPr="00646529">
        <w:rPr>
          <w:rFonts w:hint="eastAsia"/>
          <w:color w:val="000000" w:themeColor="text1"/>
          <w:lang w:eastAsia="zh-CN"/>
        </w:rPr>
        <w:t>自</w:t>
      </w:r>
      <w:r w:rsidRPr="00646529">
        <w:rPr>
          <w:color w:val="000000" w:themeColor="text1"/>
          <w:lang w:eastAsia="zh-CN"/>
        </w:rPr>
        <w:t>[</w:t>
      </w:r>
      <w:r w:rsidRPr="003C5A22">
        <w:rPr>
          <w:rFonts w:hint="eastAsia"/>
        </w:rPr>
        <w:t>2023</w:t>
      </w:r>
      <w:r w:rsidRPr="003C5A22">
        <w:rPr>
          <w:rFonts w:hint="eastAsia"/>
        </w:rPr>
        <w:t>年</w:t>
      </w:r>
      <w:r w:rsidRPr="003C5A22">
        <w:rPr>
          <w:rFonts w:hint="eastAsia"/>
        </w:rPr>
        <w:t>12</w:t>
      </w:r>
      <w:r w:rsidRPr="003C5A22">
        <w:rPr>
          <w:rFonts w:hint="eastAsia"/>
        </w:rPr>
        <w:t>月</w:t>
      </w:r>
      <w:r w:rsidRPr="003C5A22">
        <w:rPr>
          <w:rFonts w:hint="eastAsia"/>
        </w:rPr>
        <w:t>16</w:t>
      </w:r>
      <w:proofErr w:type="spellStart"/>
      <w:r w:rsidRPr="003C5A22">
        <w:rPr>
          <w:rFonts w:hint="eastAsia"/>
        </w:rPr>
        <w:t>日或</w:t>
      </w:r>
      <w:proofErr w:type="spellEnd"/>
      <w:r w:rsidRPr="003C5A22">
        <w:rPr>
          <w:rFonts w:hint="eastAsia"/>
        </w:rPr>
        <w:t>WRC-23</w:t>
      </w:r>
      <w:r w:rsidRPr="003C5A22">
        <w:rPr>
          <w:rFonts w:hint="eastAsia"/>
        </w:rPr>
        <w:t>《</w:t>
      </w:r>
      <w:proofErr w:type="spellStart"/>
      <w:r w:rsidRPr="003C5A22">
        <w:rPr>
          <w:rFonts w:hint="eastAsia"/>
        </w:rPr>
        <w:t>最后文件》生效</w:t>
      </w:r>
      <w:proofErr w:type="spellEnd"/>
      <w:r w:rsidRPr="00646529">
        <w:rPr>
          <w:rFonts w:hint="eastAsia"/>
          <w:color w:val="000000" w:themeColor="text1"/>
          <w:lang w:eastAsia="zh-CN"/>
        </w:rPr>
        <w:t>]</w:t>
      </w:r>
      <w:r w:rsidRPr="00646529">
        <w:rPr>
          <w:rFonts w:hint="eastAsia"/>
          <w:color w:val="000000" w:themeColor="text1"/>
          <w:lang w:eastAsia="zh-CN"/>
        </w:rPr>
        <w:t>起，作为需遵守第</w:t>
      </w:r>
      <w:r w:rsidRPr="00646529">
        <w:rPr>
          <w:rFonts w:hint="eastAsia"/>
          <w:b/>
          <w:bCs/>
          <w:color w:val="000000" w:themeColor="text1"/>
          <w:lang w:eastAsia="zh-CN"/>
        </w:rPr>
        <w:t>35</w:t>
      </w:r>
      <w:r w:rsidRPr="00646529">
        <w:rPr>
          <w:rFonts w:hint="eastAsia"/>
          <w:color w:val="000000" w:themeColor="text1"/>
          <w:lang w:eastAsia="zh-CN"/>
        </w:rPr>
        <w:t>号决议</w:t>
      </w:r>
      <w:r w:rsidRPr="00646529">
        <w:rPr>
          <w:rFonts w:hint="eastAsia"/>
          <w:b/>
          <w:bCs/>
          <w:color w:val="000000" w:themeColor="text1"/>
          <w:lang w:eastAsia="zh-CN"/>
        </w:rPr>
        <w:t>（</w:t>
      </w:r>
      <w:r w:rsidRPr="00646529">
        <w:rPr>
          <w:rFonts w:hint="eastAsia"/>
          <w:b/>
          <w:bCs/>
          <w:color w:val="000000" w:themeColor="text1"/>
          <w:lang w:eastAsia="zh-CN"/>
        </w:rPr>
        <w:t>WRC</w:t>
      </w:r>
      <w:r w:rsidRPr="00646529">
        <w:rPr>
          <w:b/>
          <w:bCs/>
          <w:color w:val="000000" w:themeColor="text1"/>
          <w:lang w:eastAsia="zh-CN"/>
        </w:rPr>
        <w:t>-</w:t>
      </w:r>
      <w:r w:rsidRPr="00646529">
        <w:rPr>
          <w:rFonts w:hint="eastAsia"/>
          <w:b/>
          <w:bCs/>
          <w:color w:val="000000" w:themeColor="text1"/>
          <w:lang w:eastAsia="zh-CN"/>
        </w:rPr>
        <w:t>19</w:t>
      </w:r>
      <w:r w:rsidRPr="00646529">
        <w:rPr>
          <w:rFonts w:hint="eastAsia"/>
          <w:b/>
          <w:bCs/>
          <w:color w:val="000000" w:themeColor="text1"/>
          <w:lang w:eastAsia="zh-CN"/>
        </w:rPr>
        <w:t>）</w:t>
      </w:r>
      <w:r w:rsidRPr="00646529">
        <w:rPr>
          <w:rFonts w:hint="eastAsia"/>
          <w:color w:val="000000" w:themeColor="text1"/>
          <w:lang w:eastAsia="zh-CN"/>
        </w:rPr>
        <w:t>且远地点高度低于</w:t>
      </w:r>
      <w:r w:rsidRPr="00646529">
        <w:rPr>
          <w:color w:val="000000" w:themeColor="text1"/>
          <w:lang w:eastAsia="zh-CN"/>
        </w:rPr>
        <w:t>15 000</w:t>
      </w:r>
      <w:r w:rsidRPr="00646529">
        <w:rPr>
          <w:rFonts w:hint="eastAsia"/>
          <w:color w:val="000000" w:themeColor="text1"/>
          <w:lang w:eastAsia="zh-CN"/>
        </w:rPr>
        <w:t>公里的</w:t>
      </w:r>
      <w:r w:rsidRPr="00646529">
        <w:rPr>
          <w:rFonts w:hint="eastAsia"/>
          <w:color w:val="000000" w:themeColor="text1"/>
          <w:lang w:eastAsia="zh-CN"/>
        </w:rPr>
        <w:t>FSS</w:t>
      </w:r>
      <w:r w:rsidRPr="00646529">
        <w:rPr>
          <w:rFonts w:hint="eastAsia"/>
          <w:color w:val="000000" w:themeColor="text1"/>
          <w:lang w:eastAsia="zh-CN"/>
        </w:rPr>
        <w:t>、</w:t>
      </w:r>
      <w:r w:rsidRPr="00646529">
        <w:rPr>
          <w:rFonts w:hint="eastAsia"/>
          <w:color w:val="000000" w:themeColor="text1"/>
          <w:lang w:eastAsia="zh-CN"/>
        </w:rPr>
        <w:t>BSS</w:t>
      </w:r>
      <w:r w:rsidRPr="00646529">
        <w:rPr>
          <w:rFonts w:hint="eastAsia"/>
          <w:color w:val="000000" w:themeColor="text1"/>
          <w:lang w:eastAsia="zh-CN"/>
        </w:rPr>
        <w:t>或</w:t>
      </w:r>
      <w:r w:rsidRPr="00646529">
        <w:rPr>
          <w:rFonts w:hint="eastAsia"/>
          <w:color w:val="000000" w:themeColor="text1"/>
          <w:lang w:eastAsia="zh-CN"/>
        </w:rPr>
        <w:t>MSS</w:t>
      </w:r>
      <w:r>
        <w:rPr>
          <w:rFonts w:hint="eastAsia"/>
          <w:color w:val="000000" w:themeColor="text1"/>
          <w:lang w:eastAsia="zh-CN"/>
        </w:rPr>
        <w:t>的</w:t>
      </w:r>
      <w:r w:rsidRPr="00646529">
        <w:rPr>
          <w:color w:val="000000" w:themeColor="text1"/>
          <w:lang w:eastAsia="zh-CN"/>
        </w:rPr>
        <w:t>non-GSO</w:t>
      </w:r>
      <w:r w:rsidRPr="00646529">
        <w:rPr>
          <w:rFonts w:hint="eastAsia"/>
          <w:color w:val="000000" w:themeColor="text1"/>
          <w:lang w:eastAsia="zh-CN"/>
        </w:rPr>
        <w:t>系统一部分发出通知的空间电台（轨道离心率</w:t>
      </w:r>
      <w:r w:rsidRPr="00EC74FF">
        <w:rPr>
          <w:rStyle w:val="FootnoteReference"/>
          <w:color w:val="000000" w:themeColor="text1"/>
        </w:rPr>
        <w:t>1</w:t>
      </w:r>
      <w:r w:rsidRPr="00646529">
        <w:rPr>
          <w:rFonts w:hint="eastAsia"/>
          <w:color w:val="000000" w:themeColor="text1"/>
          <w:lang w:eastAsia="zh-CN"/>
        </w:rPr>
        <w:t>小于</w:t>
      </w:r>
      <w:r w:rsidRPr="00646529">
        <w:rPr>
          <w:color w:val="000000" w:themeColor="text1"/>
          <w:lang w:eastAsia="zh-CN"/>
        </w:rPr>
        <w:t>0.5/TBD</w:t>
      </w:r>
      <w:r w:rsidRPr="00646529">
        <w:rPr>
          <w:rFonts w:hint="eastAsia"/>
          <w:color w:val="000000" w:themeColor="text1"/>
          <w:lang w:eastAsia="zh-CN"/>
        </w:rPr>
        <w:t>）：</w:t>
      </w:r>
      <w:bookmarkEnd w:id="90"/>
    </w:p>
    <w:p w14:paraId="135F7B82" w14:textId="77777777" w:rsidR="003C78D7" w:rsidRPr="00646529" w:rsidRDefault="001A4678" w:rsidP="005B426C">
      <w:pPr>
        <w:pStyle w:val="enumlev1"/>
        <w:rPr>
          <w:color w:val="000000" w:themeColor="text1"/>
        </w:rPr>
      </w:pPr>
      <w:r w:rsidRPr="00646529">
        <w:rPr>
          <w:color w:val="000000" w:themeColor="text1"/>
        </w:rPr>
        <w:t>a)</w:t>
      </w:r>
      <w:r w:rsidRPr="00646529">
        <w:rPr>
          <w:color w:val="000000" w:themeColor="text1"/>
        </w:rPr>
        <w:tab/>
      </w:r>
      <w:proofErr w:type="spellStart"/>
      <w:r w:rsidRPr="00646529">
        <w:rPr>
          <w:rFonts w:hint="eastAsia"/>
          <w:color w:val="000000" w:themeColor="text1"/>
        </w:rPr>
        <w:t>近地点和远地点的高度观测偏差</w:t>
      </w:r>
      <w:proofErr w:type="spellEnd"/>
      <w:r w:rsidRPr="00646529">
        <w:rPr>
          <w:rFonts w:hint="eastAsia"/>
          <w:color w:val="000000" w:themeColor="text1"/>
          <w:lang w:eastAsia="zh-CN"/>
        </w:rPr>
        <w:t>（</w:t>
      </w:r>
      <w:proofErr w:type="spellStart"/>
      <w:r w:rsidRPr="00646529">
        <w:rPr>
          <w:color w:val="000000" w:themeColor="text1"/>
        </w:rPr>
        <w:t>Δ</w:t>
      </w:r>
      <w:r w:rsidRPr="00646529">
        <w:rPr>
          <w:i/>
          <w:iCs/>
          <w:color w:val="000000" w:themeColor="text1"/>
        </w:rPr>
        <w:t>alt</w:t>
      </w:r>
      <w:r w:rsidRPr="00646529">
        <w:rPr>
          <w:i/>
          <w:iCs/>
          <w:color w:val="000000" w:themeColor="text1"/>
          <w:vertAlign w:val="subscript"/>
        </w:rPr>
        <w:t>Observed</w:t>
      </w:r>
      <w:proofErr w:type="spellEnd"/>
      <w:r w:rsidRPr="00646529">
        <w:rPr>
          <w:rFonts w:hint="eastAsia"/>
          <w:color w:val="000000" w:themeColor="text1"/>
          <w:lang w:eastAsia="zh-CN"/>
        </w:rPr>
        <w:t>）</w:t>
      </w:r>
      <w:r w:rsidRPr="00646529">
        <w:rPr>
          <w:rFonts w:hint="eastAsia"/>
          <w:color w:val="000000" w:themeColor="text1"/>
        </w:rPr>
        <w:t>不</w:t>
      </w:r>
      <w:r w:rsidRPr="00646529">
        <w:rPr>
          <w:rFonts w:hint="eastAsia"/>
          <w:color w:val="000000" w:themeColor="text1"/>
          <w:lang w:eastAsia="zh-CN"/>
        </w:rPr>
        <w:t>得</w:t>
      </w:r>
      <w:proofErr w:type="spellStart"/>
      <w:r w:rsidRPr="00646529">
        <w:rPr>
          <w:rFonts w:hint="eastAsia"/>
          <w:color w:val="000000" w:themeColor="text1"/>
        </w:rPr>
        <w:t>超过高度允许偏差</w:t>
      </w:r>
      <w:proofErr w:type="spellEnd"/>
      <w:r w:rsidRPr="00646529">
        <w:rPr>
          <w:rFonts w:hint="eastAsia"/>
          <w:color w:val="000000" w:themeColor="text1"/>
          <w:lang w:eastAsia="zh-CN"/>
        </w:rPr>
        <w:t>（</w:t>
      </w:r>
      <w:proofErr w:type="spellStart"/>
      <w:r w:rsidRPr="00646529">
        <w:rPr>
          <w:color w:val="000000" w:themeColor="text1"/>
        </w:rPr>
        <w:t>Δ</w:t>
      </w:r>
      <w:r w:rsidRPr="00646529">
        <w:rPr>
          <w:i/>
          <w:iCs/>
          <w:color w:val="000000" w:themeColor="text1"/>
        </w:rPr>
        <w:t>alt</w:t>
      </w:r>
      <w:r w:rsidRPr="00646529">
        <w:rPr>
          <w:i/>
          <w:iCs/>
          <w:color w:val="000000" w:themeColor="text1"/>
          <w:vertAlign w:val="subscript"/>
        </w:rPr>
        <w:t>Allowed</w:t>
      </w:r>
      <w:proofErr w:type="spellEnd"/>
      <w:r w:rsidRPr="00646529">
        <w:rPr>
          <w:rFonts w:hint="eastAsia"/>
          <w:color w:val="000000" w:themeColor="text1"/>
          <w:lang w:eastAsia="zh-CN"/>
        </w:rPr>
        <w:t>）（</w:t>
      </w:r>
      <w:proofErr w:type="spellStart"/>
      <w:r w:rsidRPr="00646529">
        <w:rPr>
          <w:rFonts w:hint="eastAsia"/>
          <w:color w:val="000000" w:themeColor="text1"/>
        </w:rPr>
        <w:t>见附件</w:t>
      </w:r>
      <w:proofErr w:type="spellEnd"/>
      <w:proofErr w:type="gramStart"/>
      <w:r w:rsidRPr="00646529">
        <w:rPr>
          <w:rFonts w:hint="eastAsia"/>
          <w:color w:val="000000" w:themeColor="text1"/>
          <w:lang w:eastAsia="zh-CN"/>
        </w:rPr>
        <w:t>）</w:t>
      </w:r>
      <w:r w:rsidRPr="00646529">
        <w:rPr>
          <w:rFonts w:hint="eastAsia"/>
          <w:color w:val="000000" w:themeColor="text1"/>
        </w:rPr>
        <w:t>；</w:t>
      </w:r>
      <w:proofErr w:type="gramEnd"/>
    </w:p>
    <w:p w14:paraId="5111EB0A" w14:textId="77777777" w:rsidR="003C78D7" w:rsidRPr="00646529" w:rsidRDefault="001A4678" w:rsidP="00293414">
      <w:pPr>
        <w:pStyle w:val="enumlev1"/>
        <w:rPr>
          <w:color w:val="000000" w:themeColor="text1"/>
        </w:rPr>
      </w:pPr>
      <w:r w:rsidRPr="00646529">
        <w:rPr>
          <w:color w:val="000000" w:themeColor="text1"/>
        </w:rPr>
        <w:t>b)</w:t>
      </w:r>
      <w:r w:rsidRPr="00646529">
        <w:rPr>
          <w:color w:val="000000" w:themeColor="text1"/>
        </w:rPr>
        <w:tab/>
      </w:r>
      <w:proofErr w:type="spellStart"/>
      <w:r w:rsidRPr="00646529">
        <w:rPr>
          <w:rFonts w:hint="eastAsia"/>
          <w:color w:val="000000" w:themeColor="text1"/>
        </w:rPr>
        <w:t>倾角观测偏差</w:t>
      </w:r>
      <w:proofErr w:type="spellEnd"/>
      <w:r w:rsidRPr="00646529">
        <w:rPr>
          <w:rFonts w:hint="eastAsia"/>
          <w:color w:val="000000" w:themeColor="text1"/>
          <w:lang w:eastAsia="zh-CN"/>
        </w:rPr>
        <w:t>（</w:t>
      </w:r>
      <w:proofErr w:type="spellStart"/>
      <w:r w:rsidRPr="00646529">
        <w:t>Δ</w:t>
      </w:r>
      <w:r w:rsidRPr="00646529">
        <w:rPr>
          <w:i/>
          <w:iCs/>
        </w:rPr>
        <w:t>i</w:t>
      </w:r>
      <w:r w:rsidRPr="00646529">
        <w:rPr>
          <w:i/>
          <w:iCs/>
          <w:vertAlign w:val="subscript"/>
        </w:rPr>
        <w:t>Observed</w:t>
      </w:r>
      <w:proofErr w:type="spellEnd"/>
      <w:r w:rsidRPr="00646529">
        <w:rPr>
          <w:rFonts w:hint="eastAsia"/>
          <w:color w:val="000000" w:themeColor="text1"/>
          <w:lang w:eastAsia="zh-CN"/>
        </w:rPr>
        <w:t>）</w:t>
      </w:r>
      <w:r w:rsidRPr="00646529">
        <w:rPr>
          <w:rFonts w:hint="eastAsia"/>
          <w:color w:val="000000" w:themeColor="text1"/>
        </w:rPr>
        <w:t>不</w:t>
      </w:r>
      <w:r w:rsidRPr="00646529">
        <w:rPr>
          <w:rFonts w:hint="eastAsia"/>
          <w:color w:val="000000" w:themeColor="text1"/>
          <w:lang w:eastAsia="zh-CN"/>
        </w:rPr>
        <w:t>得</w:t>
      </w:r>
      <w:proofErr w:type="spellStart"/>
      <w:r w:rsidRPr="00646529">
        <w:rPr>
          <w:rFonts w:hint="eastAsia"/>
          <w:color w:val="000000" w:themeColor="text1"/>
        </w:rPr>
        <w:t>超过</w:t>
      </w:r>
      <w:proofErr w:type="spellEnd"/>
      <w:r w:rsidRPr="00646529">
        <w:rPr>
          <w:rFonts w:hint="eastAsia"/>
          <w:color w:val="000000" w:themeColor="text1"/>
          <w:lang w:eastAsia="zh-CN"/>
        </w:rPr>
        <w:t>倾角</w:t>
      </w:r>
      <w:proofErr w:type="spellStart"/>
      <w:r w:rsidRPr="00646529">
        <w:rPr>
          <w:rFonts w:hint="eastAsia"/>
          <w:color w:val="000000" w:themeColor="text1"/>
        </w:rPr>
        <w:t>允许偏差</w:t>
      </w:r>
      <w:proofErr w:type="spellEnd"/>
      <w:r w:rsidRPr="00646529">
        <w:rPr>
          <w:rFonts w:hint="eastAsia"/>
          <w:color w:val="000000" w:themeColor="text1"/>
          <w:lang w:eastAsia="zh-CN"/>
        </w:rPr>
        <w:t>（</w:t>
      </w:r>
      <w:proofErr w:type="spellStart"/>
      <w:r w:rsidRPr="00646529">
        <w:t>Δ</w:t>
      </w:r>
      <w:r w:rsidRPr="00646529">
        <w:rPr>
          <w:i/>
          <w:iCs/>
        </w:rPr>
        <w:t>i</w:t>
      </w:r>
      <w:r w:rsidRPr="00646529">
        <w:rPr>
          <w:i/>
          <w:iCs/>
          <w:vertAlign w:val="subscript"/>
        </w:rPr>
        <w:t>Allowed</w:t>
      </w:r>
      <w:proofErr w:type="spellEnd"/>
      <w:r w:rsidRPr="00646529">
        <w:rPr>
          <w:rFonts w:hint="eastAsia"/>
          <w:color w:val="000000" w:themeColor="text1"/>
          <w:lang w:eastAsia="zh-CN"/>
        </w:rPr>
        <w:t>）（</w:t>
      </w:r>
      <w:proofErr w:type="spellStart"/>
      <w:r w:rsidRPr="00646529">
        <w:rPr>
          <w:rFonts w:hint="eastAsia"/>
          <w:color w:val="000000" w:themeColor="text1"/>
        </w:rPr>
        <w:t>见附件</w:t>
      </w:r>
      <w:proofErr w:type="spellEnd"/>
      <w:proofErr w:type="gramStart"/>
      <w:r w:rsidRPr="00646529">
        <w:rPr>
          <w:rFonts w:hint="eastAsia"/>
          <w:color w:val="000000" w:themeColor="text1"/>
          <w:lang w:eastAsia="zh-CN"/>
        </w:rPr>
        <w:t>）</w:t>
      </w:r>
      <w:r w:rsidRPr="00646529">
        <w:rPr>
          <w:rFonts w:hint="eastAsia"/>
          <w:color w:val="000000" w:themeColor="text1"/>
        </w:rPr>
        <w:t>；</w:t>
      </w:r>
      <w:proofErr w:type="gramEnd"/>
    </w:p>
    <w:p w14:paraId="3772BD0B" w14:textId="77777777" w:rsidR="003C78D7" w:rsidRDefault="001A4678" w:rsidP="005B426C">
      <w:pPr>
        <w:rPr>
          <w:lang w:eastAsia="zh-CN"/>
        </w:rPr>
      </w:pPr>
      <w:r w:rsidRPr="00646529">
        <w:rPr>
          <w:lang w:eastAsia="zh-CN"/>
        </w:rPr>
        <w:t>2</w:t>
      </w:r>
      <w:r w:rsidRPr="00646529">
        <w:rPr>
          <w:lang w:eastAsia="zh-CN"/>
        </w:rPr>
        <w:tab/>
      </w:r>
      <w:r w:rsidRPr="00646529">
        <w:rPr>
          <w:rFonts w:hint="eastAsia"/>
          <w:lang w:eastAsia="zh-CN"/>
        </w:rPr>
        <w:t>自</w:t>
      </w:r>
      <w:r w:rsidRPr="00646529">
        <w:rPr>
          <w:rFonts w:hint="eastAsia"/>
          <w:lang w:eastAsia="zh-CN"/>
        </w:rPr>
        <w:t>[</w:t>
      </w:r>
      <w:r w:rsidRPr="00267398">
        <w:rPr>
          <w:rFonts w:hint="eastAsia"/>
          <w:lang w:eastAsia="zh-CN"/>
        </w:rPr>
        <w:t>2023</w:t>
      </w:r>
      <w:r w:rsidRPr="00267398">
        <w:rPr>
          <w:rFonts w:hint="eastAsia"/>
          <w:lang w:eastAsia="zh-CN"/>
        </w:rPr>
        <w:t>年</w:t>
      </w:r>
      <w:r w:rsidRPr="00267398">
        <w:rPr>
          <w:rFonts w:hint="eastAsia"/>
          <w:lang w:eastAsia="zh-CN"/>
        </w:rPr>
        <w:t>12</w:t>
      </w:r>
      <w:r w:rsidRPr="00267398">
        <w:rPr>
          <w:rFonts w:hint="eastAsia"/>
          <w:lang w:eastAsia="zh-CN"/>
        </w:rPr>
        <w:t>月</w:t>
      </w:r>
      <w:r w:rsidRPr="00267398">
        <w:rPr>
          <w:rFonts w:hint="eastAsia"/>
          <w:lang w:eastAsia="zh-CN"/>
        </w:rPr>
        <w:t>16</w:t>
      </w:r>
      <w:r w:rsidRPr="00267398">
        <w:rPr>
          <w:rFonts w:hint="eastAsia"/>
          <w:lang w:eastAsia="zh-CN"/>
        </w:rPr>
        <w:t>日或</w:t>
      </w:r>
      <w:r w:rsidRPr="00267398">
        <w:rPr>
          <w:rFonts w:hint="eastAsia"/>
          <w:lang w:eastAsia="zh-CN"/>
        </w:rPr>
        <w:t>WRC-23</w:t>
      </w:r>
      <w:r w:rsidRPr="00267398">
        <w:rPr>
          <w:rFonts w:hint="eastAsia"/>
          <w:lang w:eastAsia="zh-CN"/>
        </w:rPr>
        <w:t>《最后文件》</w:t>
      </w:r>
      <w:proofErr w:type="gramStart"/>
      <w:r w:rsidRPr="00267398">
        <w:rPr>
          <w:rFonts w:hint="eastAsia"/>
          <w:lang w:eastAsia="zh-CN"/>
        </w:rPr>
        <w:t>生效</w:t>
      </w:r>
      <w:r w:rsidRPr="00646529">
        <w:rPr>
          <w:lang w:eastAsia="zh-CN"/>
        </w:rPr>
        <w:t>]</w:t>
      </w:r>
      <w:r w:rsidRPr="00646529">
        <w:rPr>
          <w:rFonts w:hint="eastAsia"/>
          <w:lang w:eastAsia="zh-CN"/>
        </w:rPr>
        <w:t>起</w:t>
      </w:r>
      <w:proofErr w:type="gramEnd"/>
      <w:r w:rsidRPr="00646529">
        <w:rPr>
          <w:rFonts w:hint="eastAsia"/>
          <w:lang w:eastAsia="zh-CN"/>
        </w:rPr>
        <w:t>，且除了对于应用</w:t>
      </w:r>
      <w:r w:rsidRPr="00646529">
        <w:rPr>
          <w:rFonts w:hint="eastAsia"/>
          <w:b/>
          <w:bCs/>
          <w:lang w:eastAsia="zh-CN"/>
        </w:rPr>
        <w:t>第</w:t>
      </w:r>
      <w:r w:rsidRPr="00646529">
        <w:rPr>
          <w:b/>
          <w:bCs/>
          <w:lang w:eastAsia="zh-CN"/>
        </w:rPr>
        <w:t>11.44C</w:t>
      </w:r>
      <w:r w:rsidRPr="00646529">
        <w:rPr>
          <w:rFonts w:hint="eastAsia"/>
          <w:lang w:eastAsia="zh-CN"/>
        </w:rPr>
        <w:t>款或第</w:t>
      </w:r>
      <w:r w:rsidRPr="00646529">
        <w:rPr>
          <w:b/>
          <w:bCs/>
          <w:lang w:eastAsia="zh-CN"/>
        </w:rPr>
        <w:t>11.49.2</w:t>
      </w:r>
      <w:r w:rsidRPr="00646529">
        <w:rPr>
          <w:rFonts w:hint="eastAsia"/>
          <w:lang w:eastAsia="zh-CN"/>
        </w:rPr>
        <w:t>款之外，在根据第</w:t>
      </w:r>
      <w:r w:rsidRPr="00EC74FF">
        <w:rPr>
          <w:b/>
          <w:bCs/>
          <w:lang w:eastAsia="zh-CN"/>
        </w:rPr>
        <w:t>13.6</w:t>
      </w:r>
      <w:r w:rsidRPr="00646529">
        <w:rPr>
          <w:rFonts w:hint="eastAsia"/>
          <w:lang w:eastAsia="zh-CN"/>
        </w:rPr>
        <w:t>款进行调查时，</w:t>
      </w:r>
      <w:r w:rsidRPr="00646529">
        <w:rPr>
          <w:lang w:eastAsia="zh-CN"/>
        </w:rPr>
        <w:t>BR</w:t>
      </w:r>
      <w:r w:rsidRPr="00646529">
        <w:rPr>
          <w:rFonts w:hint="eastAsia"/>
          <w:lang w:eastAsia="zh-CN"/>
        </w:rPr>
        <w:t>须允许可能超出</w:t>
      </w:r>
      <w:r w:rsidRPr="00646529">
        <w:rPr>
          <w:rFonts w:ascii="STKaiti" w:eastAsia="STKaiti" w:hAnsi="STKaiti" w:hint="eastAsia"/>
          <w:lang w:eastAsia="zh-CN"/>
        </w:rPr>
        <w:t>做出决议</w:t>
      </w:r>
      <w:r w:rsidRPr="00646529">
        <w:rPr>
          <w:lang w:eastAsia="zh-CN"/>
        </w:rPr>
        <w:t>1</w:t>
      </w:r>
      <w:r w:rsidRPr="00646529">
        <w:rPr>
          <w:rFonts w:hint="eastAsia"/>
          <w:lang w:eastAsia="zh-CN"/>
        </w:rPr>
        <w:t>中提及的最大公差（</w:t>
      </w:r>
      <w:r w:rsidRPr="00646529">
        <w:rPr>
          <w:color w:val="000000" w:themeColor="text1"/>
          <w:lang w:eastAsia="zh-CN"/>
        </w:rPr>
        <w:t>90/180</w:t>
      </w:r>
      <w:r w:rsidRPr="00646529">
        <w:rPr>
          <w:rFonts w:hint="eastAsia"/>
          <w:lang w:eastAsia="zh-CN"/>
        </w:rPr>
        <w:t>）；</w:t>
      </w:r>
    </w:p>
    <w:p w14:paraId="47CB23BD" w14:textId="77777777" w:rsidR="003C78D7" w:rsidRDefault="001A4678" w:rsidP="005B426C">
      <w:pPr>
        <w:rPr>
          <w:lang w:eastAsia="zh-CN"/>
        </w:rPr>
      </w:pPr>
      <w:r>
        <w:rPr>
          <w:lang w:eastAsia="zh-CN"/>
        </w:rPr>
        <w:lastRenderedPageBreak/>
        <w:t>3</w:t>
      </w:r>
      <w:r w:rsidRPr="00BA49F3">
        <w:rPr>
          <w:lang w:eastAsia="zh-CN"/>
        </w:rPr>
        <w:tab/>
      </w:r>
      <w:r w:rsidRPr="007C4DF8">
        <w:rPr>
          <w:rFonts w:hint="eastAsia"/>
          <w:lang w:eastAsia="zh-CN"/>
        </w:rPr>
        <w:t>任何作为</w:t>
      </w:r>
      <w:r w:rsidRPr="007C4DF8">
        <w:rPr>
          <w:rFonts w:hint="eastAsia"/>
          <w:lang w:eastAsia="zh-CN"/>
        </w:rPr>
        <w:t>FSS</w:t>
      </w:r>
      <w:r w:rsidRPr="007C4DF8">
        <w:rPr>
          <w:rFonts w:hint="eastAsia"/>
          <w:lang w:eastAsia="zh-CN"/>
        </w:rPr>
        <w:t>、</w:t>
      </w:r>
      <w:r w:rsidRPr="007C4DF8">
        <w:rPr>
          <w:rFonts w:hint="eastAsia"/>
          <w:lang w:eastAsia="zh-CN"/>
        </w:rPr>
        <w:t>BSS</w:t>
      </w:r>
      <w:r w:rsidRPr="007C4DF8">
        <w:rPr>
          <w:rFonts w:hint="eastAsia"/>
          <w:lang w:eastAsia="zh-CN"/>
        </w:rPr>
        <w:t>或</w:t>
      </w:r>
      <w:r w:rsidRPr="007C4DF8">
        <w:rPr>
          <w:rFonts w:hint="eastAsia"/>
          <w:lang w:eastAsia="zh-CN"/>
        </w:rPr>
        <w:t>MSS</w:t>
      </w:r>
      <w:r w:rsidRPr="007C4DF8">
        <w:rPr>
          <w:rFonts w:hint="eastAsia"/>
          <w:lang w:eastAsia="zh-CN"/>
        </w:rPr>
        <w:t>的</w:t>
      </w:r>
      <w:r w:rsidRPr="007C4DF8">
        <w:rPr>
          <w:rFonts w:hint="eastAsia"/>
          <w:lang w:eastAsia="zh-CN"/>
        </w:rPr>
        <w:t>non-GSO</w:t>
      </w:r>
      <w:r w:rsidRPr="007C4DF8">
        <w:rPr>
          <w:rFonts w:hint="eastAsia"/>
          <w:lang w:eastAsia="zh-CN"/>
        </w:rPr>
        <w:t>系统一部分部署在</w:t>
      </w:r>
      <w:r>
        <w:rPr>
          <w:rFonts w:hint="eastAsia"/>
          <w:lang w:eastAsia="zh-CN"/>
        </w:rPr>
        <w:t>轨道</w:t>
      </w:r>
      <w:r w:rsidRPr="007C4DF8">
        <w:rPr>
          <w:rFonts w:hint="eastAsia"/>
          <w:lang w:eastAsia="zh-CN"/>
        </w:rPr>
        <w:t>高度和</w:t>
      </w:r>
      <w:r>
        <w:rPr>
          <w:rFonts w:hint="eastAsia"/>
          <w:lang w:eastAsia="zh-CN"/>
        </w:rPr>
        <w:t>倾角不同于所通知的高度或倾角的空间电台</w:t>
      </w:r>
      <w:r w:rsidRPr="007C4DF8">
        <w:rPr>
          <w:rFonts w:hint="eastAsia"/>
          <w:lang w:eastAsia="zh-CN"/>
        </w:rPr>
        <w:t>，</w:t>
      </w:r>
      <w:r>
        <w:rPr>
          <w:rFonts w:hint="eastAsia"/>
          <w:lang w:eastAsia="zh-CN"/>
        </w:rPr>
        <w:t>不得比按照所通知的高度或倾角部署的空间电台</w:t>
      </w:r>
      <w:r w:rsidRPr="007C4DF8">
        <w:rPr>
          <w:rFonts w:hint="eastAsia"/>
          <w:lang w:eastAsia="zh-CN"/>
        </w:rPr>
        <w:t>造成更多干扰，也不</w:t>
      </w:r>
      <w:r>
        <w:rPr>
          <w:rFonts w:hint="eastAsia"/>
          <w:lang w:eastAsia="zh-CN"/>
        </w:rPr>
        <w:t>得要求</w:t>
      </w:r>
      <w:r w:rsidRPr="007C4DF8">
        <w:rPr>
          <w:rFonts w:hint="eastAsia"/>
          <w:lang w:eastAsia="zh-CN"/>
        </w:rPr>
        <w:t>更多保护</w:t>
      </w:r>
      <w:r>
        <w:rPr>
          <w:rFonts w:hint="eastAsia"/>
          <w:lang w:eastAsia="zh-CN"/>
        </w:rPr>
        <w:t>，</w:t>
      </w:r>
    </w:p>
    <w:p w14:paraId="5726F435" w14:textId="77777777" w:rsidR="003C78D7" w:rsidRPr="005D728E" w:rsidRDefault="001A4678" w:rsidP="005B426C">
      <w:pPr>
        <w:pStyle w:val="Call"/>
        <w:rPr>
          <w:i/>
          <w:lang w:val="en-US" w:eastAsia="zh-CN"/>
        </w:rPr>
      </w:pPr>
      <w:r w:rsidRPr="005D728E">
        <w:rPr>
          <w:rFonts w:hint="eastAsia"/>
          <w:lang w:val="en-US" w:eastAsia="zh-CN"/>
        </w:rPr>
        <w:t>责成无线电通信局</w:t>
      </w:r>
    </w:p>
    <w:p w14:paraId="0C737A56" w14:textId="77777777" w:rsidR="003C78D7" w:rsidRPr="005D728E" w:rsidRDefault="001A4678" w:rsidP="005B426C">
      <w:pPr>
        <w:rPr>
          <w:lang w:eastAsia="zh-CN"/>
        </w:rPr>
      </w:pPr>
      <w:r w:rsidRPr="005D728E">
        <w:rPr>
          <w:color w:val="000000" w:themeColor="text1"/>
          <w:lang w:eastAsia="zh-CN"/>
        </w:rPr>
        <w:t>1</w:t>
      </w:r>
      <w:r w:rsidRPr="005D728E">
        <w:rPr>
          <w:color w:val="000000" w:themeColor="text1"/>
          <w:lang w:eastAsia="zh-CN"/>
        </w:rPr>
        <w:tab/>
      </w:r>
      <w:r w:rsidRPr="005D728E">
        <w:rPr>
          <w:rFonts w:hint="eastAsia"/>
          <w:lang w:eastAsia="zh-CN"/>
        </w:rPr>
        <w:t>采取必要行动执行本决议，包括应要求向主管部门提供援助，以解决其在执行本决议时可能遇到的困难，同时不对主管部门产生任何规则影响。并</w:t>
      </w:r>
    </w:p>
    <w:p w14:paraId="4528E9FE" w14:textId="77777777" w:rsidR="003C78D7" w:rsidRDefault="001A4678" w:rsidP="005B426C">
      <w:pPr>
        <w:rPr>
          <w:lang w:eastAsia="zh-CN"/>
        </w:rPr>
      </w:pPr>
      <w:r w:rsidRPr="005D728E">
        <w:rPr>
          <w:color w:val="000000" w:themeColor="text1"/>
          <w:lang w:eastAsia="zh-CN"/>
        </w:rPr>
        <w:t>2</w:t>
      </w:r>
      <w:r w:rsidRPr="005D728E">
        <w:rPr>
          <w:color w:val="000000" w:themeColor="text1"/>
          <w:lang w:eastAsia="zh-CN"/>
        </w:rPr>
        <w:tab/>
      </w:r>
      <w:r w:rsidRPr="005D728E">
        <w:rPr>
          <w:rFonts w:ascii="SimSun" w:hAnsi="SimSun" w:hint="eastAsia"/>
          <w:color w:val="000000"/>
          <w:lang w:eastAsia="zh-CN"/>
        </w:rPr>
        <w:t>向未来的世界无线电通信大会报告在执行本决议时遇到的任何困难或不一致之处。</w:t>
      </w:r>
    </w:p>
    <w:p w14:paraId="4DA58A51" w14:textId="1BD201F2" w:rsidR="003C78D7" w:rsidRPr="00BA49F3" w:rsidRDefault="001A4678" w:rsidP="005B426C">
      <w:pPr>
        <w:pStyle w:val="AnnexNo"/>
        <w:spacing w:after="120"/>
      </w:pPr>
      <w:bookmarkStart w:id="91" w:name="_Toc122369572"/>
      <w:bookmarkStart w:id="92" w:name="_Toc122450966"/>
      <w:r>
        <w:rPr>
          <w:rFonts w:hint="eastAsia"/>
          <w:lang w:eastAsia="zh-CN"/>
        </w:rPr>
        <w:t>第</w:t>
      </w:r>
      <w:r w:rsidRPr="00C44E09">
        <w:t>[</w:t>
      </w:r>
      <w:r w:rsidR="00FE3619" w:rsidRPr="004567DB">
        <w:t>AFCP</w:t>
      </w:r>
      <w:r w:rsidR="00FE3619" w:rsidRPr="003E0C19">
        <w:rPr>
          <w:b/>
          <w:bCs/>
        </w:rPr>
        <w:t>-</w:t>
      </w:r>
      <w:r w:rsidRPr="00C44E09">
        <w:t>A7(A)-NGSO-FSS-BSS-MSS-TOLERANCE-OPTION A]</w:t>
      </w:r>
      <w:r>
        <w:rPr>
          <w:rFonts w:hint="eastAsia"/>
          <w:lang w:eastAsia="zh-CN"/>
        </w:rPr>
        <w:t>号</w:t>
      </w:r>
      <w:r>
        <w:rPr>
          <w:lang w:eastAsia="zh-CN"/>
        </w:rPr>
        <w:br/>
      </w:r>
      <w:r>
        <w:rPr>
          <w:rFonts w:hint="eastAsia"/>
          <w:lang w:eastAsia="zh-CN"/>
        </w:rPr>
        <w:t>新决议草案附件（</w:t>
      </w:r>
      <w:r w:rsidRPr="00BA49F3">
        <w:t>WRC</w:t>
      </w:r>
      <w:r w:rsidRPr="00BA49F3">
        <w:noBreakHyphen/>
        <w:t>23</w:t>
      </w:r>
      <w:r>
        <w:rPr>
          <w:rFonts w:hint="eastAsia"/>
          <w:lang w:eastAsia="zh-CN"/>
        </w:rPr>
        <w:t>）</w:t>
      </w:r>
      <w:bookmarkEnd w:id="91"/>
      <w:bookmarkEnd w:id="92"/>
    </w:p>
    <w:p w14:paraId="62B8257B" w14:textId="77777777" w:rsidR="003C78D7" w:rsidRPr="005D728E" w:rsidRDefault="001A4678" w:rsidP="005B426C">
      <w:pPr>
        <w:pStyle w:val="Annextitle"/>
      </w:pPr>
      <w:proofErr w:type="spellStart"/>
      <w:r w:rsidRPr="005D728E">
        <w:rPr>
          <w:rFonts w:hint="eastAsia"/>
        </w:rPr>
        <w:t>高度和倾角</w:t>
      </w:r>
      <w:proofErr w:type="spellEnd"/>
      <w:r w:rsidRPr="005D728E">
        <w:rPr>
          <w:rFonts w:hint="eastAsia"/>
          <w:lang w:eastAsia="zh-CN"/>
        </w:rPr>
        <w:t>偏差</w:t>
      </w:r>
    </w:p>
    <w:p w14:paraId="4D82DAA4" w14:textId="77777777" w:rsidR="003C78D7" w:rsidRPr="005D728E" w:rsidRDefault="001A4678" w:rsidP="005B426C">
      <w:pPr>
        <w:pStyle w:val="Normalaftertitle0"/>
        <w:rPr>
          <w:color w:val="000000" w:themeColor="text1"/>
          <w:lang w:eastAsia="zh-CN"/>
        </w:rPr>
      </w:pPr>
      <w:r w:rsidRPr="005D728E">
        <w:rPr>
          <w:color w:val="000000" w:themeColor="text1"/>
          <w:lang w:eastAsia="zh-CN"/>
        </w:rPr>
        <w:t>1</w:t>
      </w:r>
      <w:r w:rsidRPr="005D728E">
        <w:rPr>
          <w:color w:val="000000" w:themeColor="text1"/>
          <w:lang w:eastAsia="zh-CN"/>
        </w:rPr>
        <w:tab/>
      </w:r>
      <w:r w:rsidRPr="005D728E">
        <w:rPr>
          <w:rFonts w:hint="eastAsia"/>
          <w:color w:val="000000" w:themeColor="text1"/>
          <w:lang w:eastAsia="zh-CN"/>
        </w:rPr>
        <w:t>观测到的</w:t>
      </w:r>
      <w:r w:rsidRPr="005D728E">
        <w:rPr>
          <w:lang w:eastAsia="zh-CN"/>
        </w:rPr>
        <w:t>non-GSO</w:t>
      </w:r>
      <w:r w:rsidRPr="005D728E">
        <w:rPr>
          <w:rFonts w:hint="eastAsia"/>
          <w:lang w:eastAsia="zh-CN"/>
        </w:rPr>
        <w:t>卫星高度的（</w:t>
      </w:r>
      <w:proofErr w:type="spellStart"/>
      <w:r w:rsidRPr="005D728E">
        <w:rPr>
          <w:color w:val="000000" w:themeColor="text1"/>
        </w:rPr>
        <w:t>Δ</w:t>
      </w:r>
      <w:r w:rsidRPr="005D728E">
        <w:rPr>
          <w:i/>
          <w:iCs/>
          <w:color w:val="000000" w:themeColor="text1"/>
          <w:lang w:eastAsia="zh-CN"/>
        </w:rPr>
        <w:t>alt</w:t>
      </w:r>
      <w:r w:rsidRPr="005D728E">
        <w:rPr>
          <w:i/>
          <w:iCs/>
          <w:color w:val="000000" w:themeColor="text1"/>
          <w:vertAlign w:val="subscript"/>
          <w:lang w:eastAsia="zh-CN"/>
        </w:rPr>
        <w:t>Observed</w:t>
      </w:r>
      <w:proofErr w:type="spellEnd"/>
      <w:r w:rsidRPr="005D728E">
        <w:rPr>
          <w:rFonts w:hint="eastAsia"/>
          <w:lang w:eastAsia="zh-CN"/>
        </w:rPr>
        <w:t>）偏差等于：</w:t>
      </w:r>
    </w:p>
    <w:p w14:paraId="300AA231" w14:textId="77777777" w:rsidR="003C78D7" w:rsidRPr="005D728E" w:rsidRDefault="001A4678" w:rsidP="005B426C">
      <w:pPr>
        <w:pStyle w:val="Equation"/>
        <w:rPr>
          <w:color w:val="000000" w:themeColor="text1"/>
          <w:lang w:eastAsia="zh-CN"/>
        </w:rPr>
      </w:pPr>
      <w:r w:rsidRPr="005D728E">
        <w:rPr>
          <w:color w:val="000000" w:themeColor="text1"/>
          <w:lang w:eastAsia="zh-CN"/>
        </w:rPr>
        <w:tab/>
      </w:r>
      <w:r w:rsidRPr="005D728E">
        <w:rPr>
          <w:color w:val="000000" w:themeColor="text1"/>
          <w:lang w:eastAsia="zh-CN"/>
        </w:rPr>
        <w:tab/>
      </w:r>
      <w:r w:rsidRPr="005D728E">
        <w:rPr>
          <w:color w:val="000000" w:themeColor="text1"/>
          <w:position w:val="-14"/>
        </w:rPr>
        <w:object w:dxaOrig="2299" w:dyaOrig="400" w14:anchorId="3C995B8F">
          <v:shape id="shape82" o:spid="_x0000_i1025" type="#_x0000_t75" alt="" style="width:117.7pt;height:19.4pt;mso-width-percent:0;mso-height-percent:0;mso-width-percent:0;mso-height-percent:0" o:ole="">
            <v:imagedata r:id="rId13" o:title=""/>
          </v:shape>
          <o:OLEObject Type="Embed" ProgID="Equation.DSMT4" ShapeID="shape82" DrawAspect="Content" ObjectID="_1760339670" r:id="rId14"/>
        </w:object>
      </w:r>
      <w:r w:rsidRPr="005D728E">
        <w:rPr>
          <w:rFonts w:hint="eastAsia"/>
          <w:color w:val="000000" w:themeColor="text1"/>
          <w:lang w:eastAsia="zh-CN"/>
        </w:rPr>
        <w:t>单位：公里</w:t>
      </w:r>
    </w:p>
    <w:p w14:paraId="22FCF8C3" w14:textId="77777777" w:rsidR="003C78D7" w:rsidRPr="005D728E" w:rsidRDefault="001A4678" w:rsidP="005B426C">
      <w:pPr>
        <w:pStyle w:val="Equation"/>
        <w:ind w:firstLineChars="200" w:firstLine="480"/>
        <w:rPr>
          <w:color w:val="000000" w:themeColor="text1"/>
          <w:lang w:eastAsia="zh-CN"/>
        </w:rPr>
      </w:pPr>
      <w:r w:rsidRPr="005D728E">
        <w:rPr>
          <w:rFonts w:hint="eastAsia"/>
          <w:lang w:eastAsia="zh-CN"/>
        </w:rPr>
        <w:t>其中：</w:t>
      </w:r>
    </w:p>
    <w:p w14:paraId="5DE004D7" w14:textId="77777777" w:rsidR="003C78D7" w:rsidRPr="005D728E" w:rsidRDefault="001A4678" w:rsidP="005B426C">
      <w:pPr>
        <w:pStyle w:val="Equationlegend"/>
        <w:rPr>
          <w:color w:val="000000" w:themeColor="text1"/>
          <w:lang w:eastAsia="zh-CN"/>
        </w:rPr>
      </w:pPr>
      <w:r w:rsidRPr="005D728E">
        <w:rPr>
          <w:color w:val="000000" w:themeColor="text1"/>
          <w:lang w:eastAsia="zh-CN"/>
        </w:rPr>
        <w:tab/>
      </w:r>
      <w:proofErr w:type="spellStart"/>
      <w:r w:rsidRPr="005D728E">
        <w:rPr>
          <w:i/>
          <w:iCs/>
          <w:color w:val="000000" w:themeColor="text1"/>
          <w:lang w:eastAsia="zh-CN"/>
        </w:rPr>
        <w:t>alt</w:t>
      </w:r>
      <w:r w:rsidRPr="005D728E">
        <w:rPr>
          <w:i/>
          <w:iCs/>
          <w:color w:val="000000" w:themeColor="text1"/>
          <w:vertAlign w:val="subscript"/>
          <w:lang w:eastAsia="zh-CN"/>
        </w:rPr>
        <w:t>d</w:t>
      </w:r>
      <w:proofErr w:type="spellEnd"/>
      <w:r w:rsidRPr="005D728E">
        <w:rPr>
          <w:rFonts w:hint="eastAsia"/>
          <w:bCs/>
          <w:iCs/>
          <w:color w:val="000000" w:themeColor="text1"/>
          <w:lang w:eastAsia="zh-CN"/>
        </w:rPr>
        <w:t>：</w:t>
      </w:r>
      <w:r w:rsidRPr="005D728E">
        <w:rPr>
          <w:color w:val="000000" w:themeColor="text1"/>
          <w:lang w:eastAsia="zh-CN"/>
        </w:rPr>
        <w:tab/>
      </w:r>
      <w:r w:rsidRPr="005D728E">
        <w:rPr>
          <w:rFonts w:hint="eastAsia"/>
          <w:lang w:eastAsia="zh-CN"/>
        </w:rPr>
        <w:t>是已部署空间电台在近地点或远地点的观测高度，单位为公里</w:t>
      </w:r>
    </w:p>
    <w:p w14:paraId="76268830" w14:textId="77777777" w:rsidR="003C78D7" w:rsidRPr="005D728E" w:rsidRDefault="001A4678" w:rsidP="005B426C">
      <w:pPr>
        <w:pStyle w:val="Equationlegend"/>
        <w:rPr>
          <w:color w:val="000000" w:themeColor="text1"/>
          <w:lang w:eastAsia="zh-CN"/>
        </w:rPr>
      </w:pPr>
      <w:r w:rsidRPr="005D728E">
        <w:rPr>
          <w:color w:val="000000" w:themeColor="text1"/>
          <w:lang w:eastAsia="zh-CN"/>
        </w:rPr>
        <w:tab/>
      </w:r>
      <w:proofErr w:type="spellStart"/>
      <w:r w:rsidRPr="005D728E">
        <w:rPr>
          <w:i/>
          <w:iCs/>
          <w:color w:val="000000" w:themeColor="text1"/>
          <w:lang w:eastAsia="zh-CN"/>
        </w:rPr>
        <w:t>alt</w:t>
      </w:r>
      <w:r w:rsidRPr="005D728E">
        <w:rPr>
          <w:i/>
          <w:iCs/>
          <w:color w:val="000000" w:themeColor="text1"/>
          <w:vertAlign w:val="subscript"/>
          <w:lang w:eastAsia="zh-CN"/>
        </w:rPr>
        <w:t>n</w:t>
      </w:r>
      <w:proofErr w:type="spellEnd"/>
      <w:r w:rsidRPr="005D728E">
        <w:rPr>
          <w:rFonts w:hint="eastAsia"/>
          <w:bCs/>
          <w:iCs/>
          <w:color w:val="000000" w:themeColor="text1"/>
          <w:lang w:eastAsia="zh-CN"/>
        </w:rPr>
        <w:t>：</w:t>
      </w:r>
      <w:r w:rsidRPr="005D728E">
        <w:rPr>
          <w:color w:val="000000" w:themeColor="text1"/>
          <w:lang w:eastAsia="zh-CN"/>
        </w:rPr>
        <w:tab/>
      </w:r>
      <w:r w:rsidRPr="005D728E">
        <w:rPr>
          <w:rFonts w:hint="eastAsia"/>
          <w:lang w:eastAsia="zh-CN"/>
        </w:rPr>
        <w:t>是相关已通知</w:t>
      </w:r>
      <w:r w:rsidRPr="005D728E">
        <w:rPr>
          <w:lang w:eastAsia="zh-CN"/>
        </w:rPr>
        <w:t>non-GSO</w:t>
      </w:r>
      <w:r w:rsidRPr="005D728E">
        <w:rPr>
          <w:rFonts w:hint="eastAsia"/>
          <w:lang w:eastAsia="zh-CN"/>
        </w:rPr>
        <w:t>系统的近地点或远地点高度，单位为公里。</w:t>
      </w:r>
    </w:p>
    <w:p w14:paraId="3F43A2B5" w14:textId="77777777" w:rsidR="003C78D7" w:rsidRPr="005D728E" w:rsidRDefault="001A4678" w:rsidP="005B426C">
      <w:pPr>
        <w:rPr>
          <w:color w:val="000000" w:themeColor="text1"/>
        </w:rPr>
      </w:pPr>
      <w:r w:rsidRPr="005D728E">
        <w:rPr>
          <w:color w:val="000000" w:themeColor="text1"/>
        </w:rPr>
        <w:t>2</w:t>
      </w:r>
      <w:r w:rsidRPr="005D728E">
        <w:rPr>
          <w:color w:val="000000" w:themeColor="text1"/>
        </w:rPr>
        <w:tab/>
      </w:r>
      <w:r w:rsidRPr="005D728E">
        <w:rPr>
          <w:rFonts w:hint="eastAsia"/>
          <w:color w:val="000000" w:themeColor="text1"/>
          <w:lang w:eastAsia="zh-CN"/>
        </w:rPr>
        <w:t>允许的</w:t>
      </w:r>
      <w:r w:rsidRPr="005D728E">
        <w:t>non-GSO</w:t>
      </w:r>
      <w:r w:rsidRPr="005D728E">
        <w:rPr>
          <w:rFonts w:hint="eastAsia"/>
          <w:lang w:eastAsia="zh-CN"/>
        </w:rPr>
        <w:t>卫星高度的（</w:t>
      </w:r>
      <w:proofErr w:type="spellStart"/>
      <w:r w:rsidRPr="005D728E">
        <w:rPr>
          <w:color w:val="000000" w:themeColor="text1"/>
        </w:rPr>
        <w:t>Δ</w:t>
      </w:r>
      <w:r w:rsidRPr="005D728E">
        <w:rPr>
          <w:i/>
          <w:iCs/>
          <w:color w:val="000000" w:themeColor="text1"/>
        </w:rPr>
        <w:t>alt</w:t>
      </w:r>
      <w:r w:rsidRPr="005D728E">
        <w:rPr>
          <w:i/>
          <w:iCs/>
          <w:color w:val="000000" w:themeColor="text1"/>
          <w:vertAlign w:val="subscript"/>
        </w:rPr>
        <w:t>Allowed</w:t>
      </w:r>
      <w:proofErr w:type="spellEnd"/>
      <w:r w:rsidRPr="005D728E">
        <w:rPr>
          <w:rFonts w:hint="eastAsia"/>
          <w:lang w:eastAsia="zh-CN"/>
        </w:rPr>
        <w:t>）偏差等于：</w:t>
      </w:r>
    </w:p>
    <w:p w14:paraId="20C5CA9B" w14:textId="77777777" w:rsidR="003C78D7" w:rsidRPr="00933750" w:rsidRDefault="001A4678" w:rsidP="005B426C">
      <w:pPr>
        <w:rPr>
          <w:rFonts w:eastAsia="STKaiti"/>
          <w:b/>
          <w:bCs/>
          <w:iCs/>
          <w:u w:val="single"/>
          <w:lang w:eastAsia="zh-CN"/>
        </w:rPr>
      </w:pPr>
      <w:r w:rsidRPr="00933750">
        <w:rPr>
          <w:rFonts w:eastAsia="STKaiti" w:hint="eastAsia"/>
          <w:b/>
          <w:bCs/>
          <w:iCs/>
          <w:u w:val="single"/>
          <w:lang w:eastAsia="zh-CN"/>
        </w:rPr>
        <w:t>方案</w:t>
      </w:r>
      <w:r w:rsidRPr="00933750">
        <w:rPr>
          <w:rFonts w:eastAsia="STKaiti" w:hint="eastAsia"/>
          <w:b/>
          <w:bCs/>
          <w:iCs/>
          <w:u w:val="single"/>
          <w:lang w:eastAsia="zh-CN"/>
        </w:rPr>
        <w:t>1</w:t>
      </w:r>
    </w:p>
    <w:p w14:paraId="5EFA4F68" w14:textId="77777777" w:rsidR="003C78D7" w:rsidRPr="005D728E" w:rsidRDefault="001A4678" w:rsidP="005B426C">
      <w:pPr>
        <w:pStyle w:val="Equation"/>
        <w:rPr>
          <w:color w:val="000000" w:themeColor="text1"/>
        </w:rPr>
      </w:pPr>
      <w:r w:rsidRPr="005D728E">
        <w:rPr>
          <w:color w:val="000000" w:themeColor="text1"/>
        </w:rPr>
        <w:tab/>
      </w:r>
      <w:r w:rsidRPr="005D728E">
        <w:rPr>
          <w:color w:val="000000" w:themeColor="text1"/>
        </w:rPr>
        <w:tab/>
        <w:t>∆</w:t>
      </w:r>
      <w:proofErr w:type="spellStart"/>
      <w:r w:rsidRPr="005D728E">
        <w:rPr>
          <w:i/>
          <w:iCs/>
          <w:color w:val="000000" w:themeColor="text1"/>
        </w:rPr>
        <w:t>alt</w:t>
      </w:r>
      <w:r w:rsidRPr="005D728E">
        <w:rPr>
          <w:i/>
          <w:iCs/>
          <w:color w:val="000000" w:themeColor="text1"/>
          <w:vertAlign w:val="subscript"/>
        </w:rPr>
        <w:t>Allowed</w:t>
      </w:r>
      <w:proofErr w:type="spellEnd"/>
      <w:r w:rsidRPr="005D728E">
        <w:rPr>
          <w:i/>
          <w:iCs/>
          <w:color w:val="000000" w:themeColor="text1"/>
        </w:rPr>
        <w:t xml:space="preserve"> = </w:t>
      </w:r>
      <w:r w:rsidRPr="005D728E">
        <w:rPr>
          <w:color w:val="000000" w:themeColor="text1"/>
        </w:rPr>
        <w:t>X</w:t>
      </w:r>
      <w:r w:rsidRPr="005D728E">
        <w:rPr>
          <w:rFonts w:hint="eastAsia"/>
          <w:color w:val="000000" w:themeColor="text1"/>
          <w:lang w:eastAsia="zh-CN"/>
        </w:rPr>
        <w:t>，单位：公里</w:t>
      </w:r>
    </w:p>
    <w:p w14:paraId="43C54457" w14:textId="77777777" w:rsidR="003C78D7" w:rsidRPr="005D728E" w:rsidRDefault="001A4678" w:rsidP="005B426C">
      <w:pPr>
        <w:pStyle w:val="Equation"/>
        <w:ind w:firstLineChars="200" w:firstLine="480"/>
        <w:rPr>
          <w:color w:val="000000" w:themeColor="text1"/>
          <w:lang w:eastAsia="zh-CN"/>
        </w:rPr>
      </w:pPr>
      <w:r w:rsidRPr="005D728E">
        <w:rPr>
          <w:rFonts w:hint="eastAsia"/>
          <w:color w:val="000000" w:themeColor="text1"/>
          <w:lang w:eastAsia="zh-CN"/>
        </w:rPr>
        <w:t>其中</w:t>
      </w:r>
      <w:r w:rsidRPr="005D728E">
        <w:rPr>
          <w:rFonts w:hint="eastAsia"/>
          <w:color w:val="000000" w:themeColor="text1"/>
          <w:lang w:eastAsia="zh-CN"/>
        </w:rPr>
        <w:t>X</w:t>
      </w:r>
      <w:r w:rsidRPr="005D728E">
        <w:rPr>
          <w:rFonts w:hint="eastAsia"/>
          <w:color w:val="000000" w:themeColor="text1"/>
          <w:lang w:eastAsia="zh-CN"/>
        </w:rPr>
        <w:t>为定值，相当于（数值待定）</w:t>
      </w:r>
    </w:p>
    <w:p w14:paraId="01DB853E" w14:textId="77777777" w:rsidR="003C78D7" w:rsidRPr="00933750" w:rsidRDefault="001A4678" w:rsidP="005B426C">
      <w:pPr>
        <w:rPr>
          <w:rFonts w:eastAsia="STKaiti"/>
          <w:b/>
          <w:bCs/>
          <w:iCs/>
          <w:u w:val="single"/>
          <w:lang w:eastAsia="zh-CN"/>
        </w:rPr>
      </w:pPr>
      <w:r w:rsidRPr="00933750">
        <w:rPr>
          <w:rFonts w:eastAsia="STKaiti" w:hint="eastAsia"/>
          <w:b/>
          <w:bCs/>
          <w:iCs/>
          <w:u w:val="single"/>
          <w:lang w:eastAsia="zh-CN"/>
        </w:rPr>
        <w:t>方案</w:t>
      </w:r>
      <w:r w:rsidRPr="00933750">
        <w:rPr>
          <w:rFonts w:eastAsia="STKaiti" w:hint="eastAsia"/>
          <w:b/>
          <w:bCs/>
          <w:iCs/>
          <w:u w:val="single"/>
          <w:lang w:eastAsia="zh-CN"/>
        </w:rPr>
        <w:t>1</w:t>
      </w:r>
      <w:r w:rsidRPr="00933750">
        <w:rPr>
          <w:rFonts w:eastAsia="STKaiti" w:hint="eastAsia"/>
          <w:b/>
          <w:bCs/>
          <w:iCs/>
          <w:u w:val="single"/>
          <w:lang w:eastAsia="zh-CN"/>
        </w:rPr>
        <w:t>结束</w:t>
      </w:r>
    </w:p>
    <w:p w14:paraId="5D934183" w14:textId="77777777" w:rsidR="003C78D7" w:rsidRPr="005D728E" w:rsidRDefault="001A4678" w:rsidP="005B426C">
      <w:pPr>
        <w:rPr>
          <w:rFonts w:eastAsia="STKaiti"/>
          <w:b/>
          <w:bCs/>
          <w:iCs/>
          <w:lang w:eastAsia="zh-CN"/>
        </w:rPr>
      </w:pPr>
      <w:r w:rsidRPr="00933750">
        <w:rPr>
          <w:rFonts w:eastAsia="STKaiti" w:hint="eastAsia"/>
          <w:b/>
          <w:bCs/>
          <w:iCs/>
          <w:u w:val="single"/>
          <w:lang w:eastAsia="zh-CN"/>
        </w:rPr>
        <w:t>方案</w:t>
      </w:r>
      <w:r w:rsidRPr="00933750">
        <w:rPr>
          <w:rFonts w:eastAsia="STKaiti"/>
          <w:b/>
          <w:bCs/>
          <w:iCs/>
          <w:u w:val="single"/>
          <w:lang w:eastAsia="zh-CN"/>
        </w:rPr>
        <w:t>2</w:t>
      </w:r>
    </w:p>
    <w:p w14:paraId="75451BF3" w14:textId="77777777" w:rsidR="003C78D7" w:rsidRPr="005D728E" w:rsidRDefault="001A4678" w:rsidP="005B426C">
      <w:pPr>
        <w:pStyle w:val="Equation"/>
        <w:rPr>
          <w:color w:val="000000" w:themeColor="text1"/>
          <w:lang w:eastAsia="zh-CN"/>
        </w:rPr>
      </w:pPr>
      <w:r w:rsidRPr="005D728E">
        <w:rPr>
          <w:color w:val="000000" w:themeColor="text1"/>
          <w:lang w:eastAsia="zh-CN"/>
        </w:rPr>
        <w:tab/>
      </w:r>
      <w:r w:rsidRPr="005D728E">
        <w:rPr>
          <w:color w:val="000000" w:themeColor="text1"/>
          <w:lang w:eastAsia="zh-CN"/>
        </w:rPr>
        <w:tab/>
      </w:r>
      <w:r w:rsidRPr="005D728E">
        <w:rPr>
          <w:color w:val="000000" w:themeColor="text1"/>
        </w:rPr>
        <w:t>∆</w:t>
      </w:r>
      <w:proofErr w:type="spellStart"/>
      <w:r w:rsidRPr="005D728E">
        <w:rPr>
          <w:i/>
          <w:iCs/>
          <w:color w:val="000000" w:themeColor="text1"/>
        </w:rPr>
        <w:t>alt</w:t>
      </w:r>
      <w:r w:rsidRPr="005D728E">
        <w:rPr>
          <w:i/>
          <w:iCs/>
          <w:color w:val="000000" w:themeColor="text1"/>
          <w:vertAlign w:val="subscript"/>
        </w:rPr>
        <w:t>Allowed</w:t>
      </w:r>
      <w:proofErr w:type="spellEnd"/>
      <w:r w:rsidRPr="005D728E">
        <w:rPr>
          <w:i/>
          <w:iCs/>
          <w:color w:val="000000" w:themeColor="text1"/>
        </w:rPr>
        <w:t xml:space="preserve"> = Y</w:t>
      </w:r>
      <w:r w:rsidRPr="005D728E">
        <w:rPr>
          <w:color w:val="000000" w:themeColor="text1"/>
        </w:rPr>
        <w:t xml:space="preserve"> × </w:t>
      </w:r>
      <w:proofErr w:type="spellStart"/>
      <w:r w:rsidRPr="005D728E">
        <w:rPr>
          <w:i/>
          <w:iCs/>
          <w:color w:val="000000" w:themeColor="text1"/>
        </w:rPr>
        <w:t>alt</w:t>
      </w:r>
      <w:r w:rsidRPr="005D728E">
        <w:rPr>
          <w:i/>
          <w:iCs/>
          <w:color w:val="000000" w:themeColor="text1"/>
          <w:vertAlign w:val="subscript"/>
        </w:rPr>
        <w:t>n</w:t>
      </w:r>
      <w:proofErr w:type="spellEnd"/>
      <w:r w:rsidRPr="005D728E">
        <w:rPr>
          <w:rFonts w:hint="eastAsia"/>
          <w:color w:val="000000" w:themeColor="text1"/>
          <w:lang w:eastAsia="zh-CN"/>
        </w:rPr>
        <w:t>，单位：公里</w:t>
      </w:r>
    </w:p>
    <w:p w14:paraId="774E368E" w14:textId="77777777" w:rsidR="003C78D7" w:rsidRPr="005D728E" w:rsidRDefault="001A4678" w:rsidP="005B426C">
      <w:pPr>
        <w:pStyle w:val="Equation"/>
        <w:ind w:firstLineChars="200" w:firstLine="480"/>
        <w:rPr>
          <w:color w:val="000000" w:themeColor="text1"/>
          <w:lang w:eastAsia="zh-CN"/>
        </w:rPr>
      </w:pPr>
      <w:r w:rsidRPr="005D728E">
        <w:rPr>
          <w:rFonts w:hint="eastAsia"/>
          <w:color w:val="000000" w:themeColor="text1"/>
          <w:lang w:eastAsia="zh-CN"/>
        </w:rPr>
        <w:t>其中</w:t>
      </w:r>
      <w:r w:rsidRPr="005D728E">
        <w:rPr>
          <w:rFonts w:hint="eastAsia"/>
          <w:color w:val="000000" w:themeColor="text1"/>
          <w:lang w:eastAsia="zh-CN"/>
        </w:rPr>
        <w:t>Y</w:t>
      </w:r>
      <w:r w:rsidRPr="005D728E">
        <w:rPr>
          <w:rFonts w:hint="eastAsia"/>
          <w:color w:val="000000" w:themeColor="text1"/>
          <w:lang w:eastAsia="zh-CN"/>
        </w:rPr>
        <w:t>为</w:t>
      </w:r>
      <w:r w:rsidRPr="005D728E">
        <w:rPr>
          <w:rFonts w:ascii="STKaiti" w:eastAsia="STKaiti" w:hAnsi="STKaiti" w:hint="eastAsia"/>
          <w:color w:val="000000" w:themeColor="text1"/>
          <w:lang w:eastAsia="zh-CN"/>
        </w:rPr>
        <w:t>固定比例的数值</w:t>
      </w:r>
      <w:r w:rsidRPr="005D728E">
        <w:rPr>
          <w:rFonts w:hint="eastAsia"/>
          <w:color w:val="000000" w:themeColor="text1"/>
          <w:lang w:eastAsia="zh-CN"/>
        </w:rPr>
        <w:t>，相当于（数值待定）</w:t>
      </w:r>
    </w:p>
    <w:p w14:paraId="0E8FDA67" w14:textId="77777777" w:rsidR="003C78D7" w:rsidRPr="00933750" w:rsidRDefault="001A4678" w:rsidP="005B426C">
      <w:pPr>
        <w:rPr>
          <w:rFonts w:eastAsia="STKaiti"/>
          <w:b/>
          <w:bCs/>
          <w:iCs/>
          <w:u w:val="single"/>
          <w:lang w:eastAsia="zh-CN"/>
        </w:rPr>
      </w:pPr>
      <w:r w:rsidRPr="00933750">
        <w:rPr>
          <w:rFonts w:eastAsia="STKaiti" w:hint="eastAsia"/>
          <w:b/>
          <w:bCs/>
          <w:iCs/>
          <w:u w:val="single"/>
          <w:lang w:eastAsia="zh-CN"/>
        </w:rPr>
        <w:t>方案</w:t>
      </w:r>
      <w:r w:rsidRPr="00933750">
        <w:rPr>
          <w:rFonts w:eastAsia="STKaiti"/>
          <w:b/>
          <w:bCs/>
          <w:iCs/>
          <w:u w:val="single"/>
          <w:lang w:eastAsia="zh-CN"/>
        </w:rPr>
        <w:t>2</w:t>
      </w:r>
      <w:r w:rsidRPr="00933750">
        <w:rPr>
          <w:rFonts w:eastAsia="STKaiti" w:hint="eastAsia"/>
          <w:b/>
          <w:bCs/>
          <w:iCs/>
          <w:u w:val="single"/>
          <w:lang w:eastAsia="zh-CN"/>
        </w:rPr>
        <w:t>结束</w:t>
      </w:r>
    </w:p>
    <w:p w14:paraId="3FBA5BCA" w14:textId="77777777" w:rsidR="003C78D7" w:rsidRPr="005D728E" w:rsidRDefault="001A4678" w:rsidP="00995A52">
      <w:pPr>
        <w:keepNext/>
        <w:rPr>
          <w:color w:val="000000" w:themeColor="text1"/>
        </w:rPr>
      </w:pPr>
      <w:r w:rsidRPr="005D728E">
        <w:rPr>
          <w:color w:val="000000" w:themeColor="text1"/>
        </w:rPr>
        <w:t>3</w:t>
      </w:r>
      <w:r w:rsidRPr="005D728E">
        <w:rPr>
          <w:color w:val="000000" w:themeColor="text1"/>
        </w:rPr>
        <w:tab/>
      </w:r>
      <w:r w:rsidRPr="005D728E">
        <w:rPr>
          <w:rFonts w:hint="eastAsia"/>
          <w:color w:val="000000" w:themeColor="text1"/>
          <w:lang w:eastAsia="zh-CN"/>
        </w:rPr>
        <w:t>观测到的</w:t>
      </w:r>
      <w:r w:rsidRPr="005D728E">
        <w:t>non-GSO</w:t>
      </w:r>
      <w:r w:rsidRPr="005D728E">
        <w:rPr>
          <w:rFonts w:hint="eastAsia"/>
          <w:lang w:eastAsia="zh-CN"/>
        </w:rPr>
        <w:t>卫星倾角的（</w:t>
      </w:r>
      <w:proofErr w:type="spellStart"/>
      <w:r w:rsidRPr="005D728E">
        <w:rPr>
          <w:color w:val="000000" w:themeColor="text1"/>
        </w:rPr>
        <w:t>Δ</w:t>
      </w:r>
      <w:r w:rsidRPr="005D728E">
        <w:rPr>
          <w:i/>
          <w:iCs/>
          <w:color w:val="000000" w:themeColor="text1"/>
        </w:rPr>
        <w:t>i</w:t>
      </w:r>
      <w:r w:rsidRPr="005D728E">
        <w:rPr>
          <w:i/>
          <w:iCs/>
          <w:color w:val="000000" w:themeColor="text1"/>
          <w:vertAlign w:val="subscript"/>
        </w:rPr>
        <w:t>Observed</w:t>
      </w:r>
      <w:proofErr w:type="spellEnd"/>
      <w:r w:rsidRPr="005D728E">
        <w:rPr>
          <w:rFonts w:hint="eastAsia"/>
          <w:lang w:eastAsia="zh-CN"/>
        </w:rPr>
        <w:t>）偏差等于：</w:t>
      </w:r>
    </w:p>
    <w:p w14:paraId="6B601AF7" w14:textId="77777777" w:rsidR="003C78D7" w:rsidRPr="005D728E" w:rsidRDefault="001A4678" w:rsidP="005B426C">
      <w:pPr>
        <w:pStyle w:val="Equation"/>
        <w:rPr>
          <w:color w:val="000000" w:themeColor="text1"/>
          <w:lang w:eastAsia="zh-CN"/>
        </w:rPr>
      </w:pPr>
      <w:r w:rsidRPr="005D728E">
        <w:rPr>
          <w:color w:val="000000" w:themeColor="text1"/>
        </w:rPr>
        <w:tab/>
      </w:r>
      <w:r w:rsidRPr="005D728E">
        <w:rPr>
          <w:color w:val="000000" w:themeColor="text1"/>
        </w:rPr>
        <w:tab/>
      </w:r>
      <w:r w:rsidRPr="00A50EC1">
        <w:rPr>
          <w:color w:val="000000" w:themeColor="text1"/>
          <w:position w:val="-14"/>
        </w:rPr>
        <w:object w:dxaOrig="1700" w:dyaOrig="400" w14:anchorId="625A6360">
          <v:shape id="shape85" o:spid="_x0000_i1026" type="#_x0000_t75" alt="" style="width:86.4pt;height:21.9pt" o:ole="">
            <v:imagedata r:id="rId15" o:title=""/>
          </v:shape>
          <o:OLEObject Type="Embed" ProgID="Equation.DSMT4" ShapeID="shape85" DrawAspect="Content" ObjectID="_1760339671" r:id="rId16"/>
        </w:object>
      </w:r>
      <w:r w:rsidRPr="005D728E">
        <w:rPr>
          <w:rFonts w:hint="eastAsia"/>
          <w:lang w:eastAsia="zh-CN"/>
        </w:rPr>
        <w:t>，</w:t>
      </w:r>
      <w:r w:rsidRPr="005D728E">
        <w:rPr>
          <w:rFonts w:hint="eastAsia"/>
          <w:color w:val="000000" w:themeColor="text1"/>
          <w:lang w:eastAsia="zh-CN"/>
        </w:rPr>
        <w:t>单位为度</w:t>
      </w:r>
    </w:p>
    <w:p w14:paraId="60F7539D" w14:textId="77777777" w:rsidR="003C78D7" w:rsidRPr="005D728E" w:rsidRDefault="001A4678" w:rsidP="005B426C">
      <w:pPr>
        <w:ind w:firstLineChars="200" w:firstLine="480"/>
        <w:rPr>
          <w:color w:val="000000" w:themeColor="text1"/>
          <w:lang w:eastAsia="zh-CN"/>
        </w:rPr>
      </w:pPr>
      <w:r w:rsidRPr="005D728E">
        <w:rPr>
          <w:rFonts w:hint="eastAsia"/>
          <w:color w:val="000000" w:themeColor="text1"/>
          <w:lang w:eastAsia="zh-CN"/>
        </w:rPr>
        <w:t>其中：</w:t>
      </w:r>
    </w:p>
    <w:p w14:paraId="0B4F9ECE" w14:textId="77777777" w:rsidR="003C78D7" w:rsidRPr="005D728E" w:rsidRDefault="001A4678"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i</w:t>
      </w:r>
      <w:r w:rsidRPr="005D728E">
        <w:rPr>
          <w:i/>
          <w:iCs/>
          <w:color w:val="000000" w:themeColor="text1"/>
          <w:vertAlign w:val="subscript"/>
          <w:lang w:eastAsia="zh-CN"/>
        </w:rPr>
        <w:t>d</w:t>
      </w:r>
      <w:r w:rsidRPr="005D728E">
        <w:rPr>
          <w:color w:val="000000" w:themeColor="text1"/>
          <w:lang w:eastAsia="zh-CN"/>
        </w:rPr>
        <w:t xml:space="preserve"> </w:t>
      </w:r>
      <w:r w:rsidRPr="005D728E">
        <w:rPr>
          <w:color w:val="000000" w:themeColor="text1"/>
          <w:lang w:eastAsia="zh-CN"/>
        </w:rPr>
        <w:tab/>
      </w:r>
      <w:r w:rsidRPr="005D728E">
        <w:rPr>
          <w:rFonts w:hint="eastAsia"/>
          <w:lang w:eastAsia="zh-CN"/>
        </w:rPr>
        <w:t>是已部署卫星的观测倾角，单位为度</w:t>
      </w:r>
    </w:p>
    <w:p w14:paraId="088C067A" w14:textId="77777777" w:rsidR="003C78D7" w:rsidRPr="005D728E" w:rsidRDefault="001A4678"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i</w:t>
      </w:r>
      <w:r w:rsidRPr="005D728E">
        <w:rPr>
          <w:i/>
          <w:iCs/>
          <w:color w:val="000000" w:themeColor="text1"/>
          <w:vertAlign w:val="subscript"/>
          <w:lang w:eastAsia="zh-CN"/>
        </w:rPr>
        <w:t>n</w:t>
      </w:r>
      <w:r w:rsidRPr="005D728E">
        <w:rPr>
          <w:color w:val="000000" w:themeColor="text1"/>
          <w:lang w:eastAsia="zh-CN"/>
        </w:rPr>
        <w:t xml:space="preserve"> </w:t>
      </w:r>
      <w:r w:rsidRPr="005D728E">
        <w:rPr>
          <w:color w:val="000000" w:themeColor="text1"/>
          <w:lang w:eastAsia="zh-CN"/>
        </w:rPr>
        <w:tab/>
      </w:r>
      <w:r w:rsidRPr="005D728E">
        <w:rPr>
          <w:rFonts w:hint="eastAsia"/>
          <w:lang w:eastAsia="zh-CN"/>
        </w:rPr>
        <w:t>是相关已通知</w:t>
      </w:r>
      <w:r w:rsidRPr="005D728E">
        <w:rPr>
          <w:lang w:eastAsia="zh-CN"/>
        </w:rPr>
        <w:t>non-GSO</w:t>
      </w:r>
      <w:r w:rsidRPr="005D728E">
        <w:rPr>
          <w:rFonts w:hint="eastAsia"/>
          <w:lang w:eastAsia="zh-CN"/>
        </w:rPr>
        <w:t>系统轨道平面的倾角，单位为度。</w:t>
      </w:r>
    </w:p>
    <w:p w14:paraId="7EE12E4A" w14:textId="77777777" w:rsidR="003C78D7" w:rsidRPr="005D728E" w:rsidRDefault="001A4678" w:rsidP="005B426C">
      <w:pPr>
        <w:rPr>
          <w:color w:val="000000" w:themeColor="text1"/>
        </w:rPr>
      </w:pPr>
      <w:r w:rsidRPr="005D728E">
        <w:rPr>
          <w:color w:val="000000" w:themeColor="text1"/>
        </w:rPr>
        <w:t>4</w:t>
      </w:r>
      <w:r w:rsidRPr="005D728E">
        <w:rPr>
          <w:color w:val="000000" w:themeColor="text1"/>
        </w:rPr>
        <w:tab/>
      </w:r>
      <w:r w:rsidRPr="005D728E">
        <w:rPr>
          <w:rFonts w:hint="eastAsia"/>
          <w:color w:val="000000" w:themeColor="text1"/>
          <w:lang w:eastAsia="zh-CN"/>
        </w:rPr>
        <w:t>允许的</w:t>
      </w:r>
      <w:r w:rsidRPr="005D728E">
        <w:t>non-GSO</w:t>
      </w:r>
      <w:r w:rsidRPr="005D728E">
        <w:rPr>
          <w:rFonts w:hint="eastAsia"/>
          <w:lang w:eastAsia="zh-CN"/>
        </w:rPr>
        <w:t>卫星倾角的（</w:t>
      </w:r>
      <w:proofErr w:type="spellStart"/>
      <w:r w:rsidRPr="005D728E">
        <w:rPr>
          <w:color w:val="000000" w:themeColor="text1"/>
        </w:rPr>
        <w:t>Δ</w:t>
      </w:r>
      <w:r w:rsidRPr="005D728E">
        <w:rPr>
          <w:i/>
          <w:iCs/>
          <w:color w:val="000000" w:themeColor="text1"/>
        </w:rPr>
        <w:t>i</w:t>
      </w:r>
      <w:r w:rsidRPr="005D728E">
        <w:rPr>
          <w:i/>
          <w:iCs/>
          <w:color w:val="000000" w:themeColor="text1"/>
          <w:vertAlign w:val="subscript"/>
        </w:rPr>
        <w:t>Allowed</w:t>
      </w:r>
      <w:proofErr w:type="spellEnd"/>
      <w:r w:rsidRPr="005D728E">
        <w:rPr>
          <w:rFonts w:hint="eastAsia"/>
          <w:lang w:eastAsia="zh-CN"/>
        </w:rPr>
        <w:t>）偏差等于：</w:t>
      </w:r>
    </w:p>
    <w:p w14:paraId="1FB9C106" w14:textId="77777777" w:rsidR="003C78D7" w:rsidRPr="00933750" w:rsidRDefault="001A4678" w:rsidP="005B426C">
      <w:pPr>
        <w:rPr>
          <w:rFonts w:eastAsia="STKaiti"/>
          <w:b/>
          <w:bCs/>
          <w:iCs/>
          <w:u w:val="single"/>
          <w:lang w:eastAsia="zh-CN"/>
        </w:rPr>
      </w:pPr>
      <w:r w:rsidRPr="00933750">
        <w:rPr>
          <w:rFonts w:eastAsia="STKaiti" w:hint="eastAsia"/>
          <w:b/>
          <w:bCs/>
          <w:iCs/>
          <w:u w:val="single"/>
          <w:lang w:eastAsia="zh-CN"/>
        </w:rPr>
        <w:lastRenderedPageBreak/>
        <w:t>方案</w:t>
      </w:r>
      <w:r w:rsidRPr="00933750">
        <w:rPr>
          <w:rFonts w:eastAsia="STKaiti" w:hint="eastAsia"/>
          <w:b/>
          <w:bCs/>
          <w:iCs/>
          <w:u w:val="single"/>
          <w:lang w:eastAsia="zh-CN"/>
        </w:rPr>
        <w:t>1</w:t>
      </w:r>
    </w:p>
    <w:p w14:paraId="342ECBA3" w14:textId="77777777" w:rsidR="003C78D7" w:rsidRPr="005D728E" w:rsidRDefault="001A4678" w:rsidP="005B426C">
      <w:pPr>
        <w:pStyle w:val="Equation"/>
        <w:rPr>
          <w:color w:val="000000" w:themeColor="text1"/>
        </w:rPr>
      </w:pPr>
      <w:r w:rsidRPr="005D728E">
        <w:rPr>
          <w:color w:val="000000" w:themeColor="text1"/>
        </w:rPr>
        <w:tab/>
      </w:r>
      <w:r w:rsidRPr="005D728E">
        <w:rPr>
          <w:color w:val="000000" w:themeColor="text1"/>
        </w:rPr>
        <w:tab/>
        <w:t>∆</w:t>
      </w:r>
      <w:proofErr w:type="spellStart"/>
      <w:r w:rsidRPr="005D728E">
        <w:rPr>
          <w:color w:val="000000" w:themeColor="text1"/>
        </w:rPr>
        <w:t>i</w:t>
      </w:r>
      <w:r w:rsidRPr="005D728E">
        <w:rPr>
          <w:i/>
          <w:iCs/>
          <w:color w:val="000000" w:themeColor="text1"/>
          <w:vertAlign w:val="subscript"/>
        </w:rPr>
        <w:t>Allowed</w:t>
      </w:r>
      <w:proofErr w:type="spellEnd"/>
      <w:r w:rsidRPr="005D728E">
        <w:rPr>
          <w:i/>
          <w:iCs/>
          <w:color w:val="000000" w:themeColor="text1"/>
        </w:rPr>
        <w:t xml:space="preserve"> = </w:t>
      </w:r>
      <w:r w:rsidRPr="005D728E">
        <w:rPr>
          <w:color w:val="000000" w:themeColor="text1"/>
        </w:rPr>
        <w:t>Z</w:t>
      </w:r>
      <w:r w:rsidRPr="005D728E">
        <w:rPr>
          <w:rFonts w:hint="eastAsia"/>
          <w:lang w:eastAsia="zh-CN"/>
        </w:rPr>
        <w:t>，</w:t>
      </w:r>
      <w:r w:rsidRPr="005D728E">
        <w:rPr>
          <w:rFonts w:hint="eastAsia"/>
          <w:color w:val="000000" w:themeColor="text1"/>
          <w:lang w:eastAsia="zh-CN"/>
        </w:rPr>
        <w:t>单位为度</w:t>
      </w:r>
    </w:p>
    <w:p w14:paraId="0246F87F" w14:textId="77777777" w:rsidR="003C78D7" w:rsidRPr="005D728E" w:rsidRDefault="001A4678" w:rsidP="005B426C">
      <w:pPr>
        <w:ind w:firstLineChars="200" w:firstLine="480"/>
        <w:rPr>
          <w:color w:val="000000" w:themeColor="text1"/>
          <w:lang w:eastAsia="zh-CN"/>
        </w:rPr>
      </w:pPr>
      <w:r w:rsidRPr="005D728E">
        <w:rPr>
          <w:rFonts w:hint="eastAsia"/>
          <w:color w:val="000000" w:themeColor="text1"/>
          <w:lang w:eastAsia="zh-CN"/>
        </w:rPr>
        <w:t>其中</w:t>
      </w:r>
      <w:r w:rsidRPr="005D728E">
        <w:rPr>
          <w:rFonts w:hint="eastAsia"/>
          <w:color w:val="000000" w:themeColor="text1"/>
          <w:lang w:eastAsia="zh-CN"/>
        </w:rPr>
        <w:t>Z</w:t>
      </w:r>
      <w:r w:rsidRPr="005D728E">
        <w:rPr>
          <w:rFonts w:hint="eastAsia"/>
          <w:color w:val="000000" w:themeColor="text1"/>
          <w:lang w:eastAsia="zh-CN"/>
        </w:rPr>
        <w:t>为定值，相当于（数值待定）</w:t>
      </w:r>
    </w:p>
    <w:p w14:paraId="77B7D02A" w14:textId="5733AC8D" w:rsidR="003C78D7" w:rsidRPr="00933750" w:rsidRDefault="001A4678" w:rsidP="005B426C">
      <w:pPr>
        <w:rPr>
          <w:rFonts w:eastAsia="STKaiti"/>
          <w:b/>
          <w:bCs/>
          <w:iCs/>
          <w:u w:val="single"/>
          <w:lang w:eastAsia="zh-CN"/>
        </w:rPr>
      </w:pPr>
      <w:r w:rsidRPr="00933750">
        <w:rPr>
          <w:rFonts w:eastAsia="STKaiti" w:hint="eastAsia"/>
          <w:b/>
          <w:bCs/>
          <w:iCs/>
          <w:u w:val="single"/>
          <w:lang w:eastAsia="zh-CN"/>
        </w:rPr>
        <w:t>方案</w:t>
      </w:r>
      <w:r w:rsidRPr="00933750">
        <w:rPr>
          <w:rFonts w:eastAsia="STKaiti" w:hint="eastAsia"/>
          <w:b/>
          <w:bCs/>
          <w:iCs/>
          <w:u w:val="single"/>
          <w:lang w:eastAsia="zh-CN"/>
        </w:rPr>
        <w:t>1</w:t>
      </w:r>
      <w:r w:rsidRPr="00933750">
        <w:rPr>
          <w:rFonts w:eastAsia="STKaiti" w:hint="eastAsia"/>
          <w:b/>
          <w:bCs/>
          <w:iCs/>
          <w:u w:val="single"/>
          <w:lang w:eastAsia="zh-CN"/>
        </w:rPr>
        <w:t>结束</w:t>
      </w:r>
    </w:p>
    <w:p w14:paraId="61B9C5A8" w14:textId="77777777" w:rsidR="003C78D7" w:rsidRPr="00933750" w:rsidRDefault="001A4678" w:rsidP="005B426C">
      <w:pPr>
        <w:rPr>
          <w:rFonts w:eastAsia="STKaiti"/>
          <w:b/>
          <w:bCs/>
          <w:iCs/>
          <w:u w:val="single"/>
          <w:lang w:eastAsia="zh-CN"/>
        </w:rPr>
      </w:pPr>
      <w:r w:rsidRPr="00933750">
        <w:rPr>
          <w:rFonts w:eastAsia="STKaiti" w:hint="eastAsia"/>
          <w:b/>
          <w:bCs/>
          <w:iCs/>
          <w:u w:val="single"/>
          <w:lang w:eastAsia="zh-CN"/>
        </w:rPr>
        <w:t>方案</w:t>
      </w:r>
      <w:r w:rsidRPr="00933750">
        <w:rPr>
          <w:rFonts w:eastAsia="STKaiti"/>
          <w:b/>
          <w:bCs/>
          <w:iCs/>
          <w:u w:val="single"/>
          <w:lang w:eastAsia="zh-CN"/>
        </w:rPr>
        <w:t>2</w:t>
      </w:r>
    </w:p>
    <w:p w14:paraId="2EE0AC41" w14:textId="77777777" w:rsidR="003C78D7" w:rsidRPr="005D728E" w:rsidRDefault="001A4678" w:rsidP="005B426C">
      <w:pPr>
        <w:pStyle w:val="Equation"/>
        <w:jc w:val="center"/>
        <w:rPr>
          <w:color w:val="000000" w:themeColor="text1"/>
          <w:lang w:eastAsia="zh-CN"/>
        </w:rPr>
      </w:pPr>
      <w:r w:rsidRPr="005D728E">
        <w:rPr>
          <w:color w:val="000000" w:themeColor="text1"/>
          <w:lang w:eastAsia="zh-CN"/>
        </w:rPr>
        <w:tab/>
      </w:r>
      <w:r w:rsidRPr="005D728E">
        <w:rPr>
          <w:color w:val="000000" w:themeColor="text1"/>
          <w:lang w:eastAsia="zh-CN"/>
        </w:rPr>
        <w:tab/>
      </w:r>
      <w:r w:rsidRPr="005D728E">
        <w:rPr>
          <w:color w:val="000000" w:themeColor="text1"/>
          <w:position w:val="-44"/>
        </w:rPr>
        <w:object w:dxaOrig="4400" w:dyaOrig="999" w14:anchorId="40A33F54">
          <v:shape id="shape88" o:spid="_x0000_i1027" type="#_x0000_t75" alt="" style="width:218.5pt;height:49.45pt" o:ole="">
            <v:imagedata r:id="rId17" o:title=""/>
          </v:shape>
          <o:OLEObject Type="Embed" ProgID="Equation.DSMT4" ShapeID="shape88" DrawAspect="Content" ObjectID="_1760339672" r:id="rId18"/>
        </w:object>
      </w:r>
      <w:r w:rsidRPr="005D728E">
        <w:rPr>
          <w:rFonts w:hint="eastAsia"/>
          <w:lang w:eastAsia="zh-CN"/>
        </w:rPr>
        <w:t>，</w:t>
      </w:r>
      <w:r w:rsidRPr="005D728E">
        <w:rPr>
          <w:rFonts w:hint="eastAsia"/>
          <w:color w:val="000000" w:themeColor="text1"/>
          <w:lang w:eastAsia="zh-CN"/>
        </w:rPr>
        <w:t>单位为度</w:t>
      </w:r>
      <w:r w:rsidRPr="005D728E">
        <w:rPr>
          <w:color w:val="000000" w:themeColor="text1"/>
          <w:lang w:eastAsia="zh-CN"/>
        </w:rPr>
        <w:tab/>
        <w:t>(1)</w:t>
      </w:r>
    </w:p>
    <w:p w14:paraId="7C3CF481" w14:textId="77777777" w:rsidR="003C78D7" w:rsidRPr="005D728E" w:rsidRDefault="001A4678" w:rsidP="005B426C">
      <w:pPr>
        <w:ind w:firstLineChars="200" w:firstLine="480"/>
        <w:rPr>
          <w:rFonts w:ascii="Cambria Math" w:hAnsi="Cambria Math"/>
          <w:color w:val="000000" w:themeColor="text1"/>
          <w:lang w:eastAsia="zh-CN"/>
        </w:rPr>
      </w:pPr>
      <w:r w:rsidRPr="005D728E">
        <w:rPr>
          <w:rFonts w:hint="eastAsia"/>
          <w:color w:val="000000" w:themeColor="text1"/>
          <w:lang w:eastAsia="zh-CN"/>
        </w:rPr>
        <w:t>且：</w:t>
      </w:r>
    </w:p>
    <w:p w14:paraId="497CF039" w14:textId="77777777" w:rsidR="003C78D7" w:rsidRPr="005D728E" w:rsidRDefault="001A4678" w:rsidP="005B426C">
      <w:pPr>
        <w:pStyle w:val="Equation"/>
        <w:rPr>
          <w:color w:val="000000" w:themeColor="text1"/>
        </w:rPr>
      </w:pPr>
      <w:r w:rsidRPr="005D728E">
        <w:rPr>
          <w:color w:val="000000" w:themeColor="text1"/>
          <w:lang w:eastAsia="zh-CN"/>
        </w:rPr>
        <w:tab/>
      </w:r>
      <w:r w:rsidRPr="005D728E">
        <w:rPr>
          <w:color w:val="000000" w:themeColor="text1"/>
          <w:lang w:eastAsia="zh-CN"/>
        </w:rPr>
        <w:tab/>
      </w:r>
      <w:r w:rsidRPr="005D728E">
        <w:rPr>
          <w:color w:val="000000" w:themeColor="text1"/>
          <w:position w:val="-12"/>
        </w:rPr>
        <w:object w:dxaOrig="1500" w:dyaOrig="360" w14:anchorId="51C1511B">
          <v:shape id="shape91" o:spid="_x0000_i1028" type="#_x0000_t75" alt="" style="width:74.5pt;height:18.8pt;mso-width-percent:0;mso-height-percent:0;mso-width-percent:0;mso-height-percent:0" o:ole="">
            <v:imagedata r:id="rId19" o:title=""/>
          </v:shape>
          <o:OLEObject Type="Embed" ProgID="Equation.DSMT4" ShapeID="shape91" DrawAspect="Content" ObjectID="_1760339673" r:id="rId20"/>
        </w:object>
      </w:r>
    </w:p>
    <w:p w14:paraId="5918A22F" w14:textId="77777777" w:rsidR="003C78D7" w:rsidRPr="005D728E" w:rsidRDefault="001A4678" w:rsidP="005B426C">
      <w:pPr>
        <w:ind w:firstLineChars="200" w:firstLine="480"/>
        <w:rPr>
          <w:color w:val="000000" w:themeColor="text1"/>
          <w:lang w:eastAsia="zh-CN"/>
        </w:rPr>
      </w:pPr>
      <w:r w:rsidRPr="005D728E">
        <w:rPr>
          <w:rFonts w:hint="eastAsia"/>
          <w:color w:val="000000" w:themeColor="text1"/>
          <w:lang w:eastAsia="zh-CN"/>
        </w:rPr>
        <w:t>其中：</w:t>
      </w:r>
    </w:p>
    <w:p w14:paraId="2112B8FF" w14:textId="77777777" w:rsidR="003C78D7" w:rsidRPr="005D728E" w:rsidRDefault="001A4678"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R</w:t>
      </w:r>
      <w:r w:rsidRPr="005D728E">
        <w:rPr>
          <w:i/>
          <w:iCs/>
          <w:color w:val="000000" w:themeColor="text1"/>
          <w:vertAlign w:val="subscript"/>
          <w:lang w:eastAsia="zh-CN"/>
        </w:rPr>
        <w:t>e</w:t>
      </w:r>
      <w:r w:rsidRPr="005D728E">
        <w:rPr>
          <w:rFonts w:hint="eastAsia"/>
          <w:bCs/>
          <w:iCs/>
          <w:color w:val="000000" w:themeColor="text1"/>
          <w:lang w:eastAsia="zh-CN"/>
        </w:rPr>
        <w:t>：</w:t>
      </w:r>
      <w:r w:rsidRPr="005D728E">
        <w:rPr>
          <w:color w:val="000000" w:themeColor="text1"/>
          <w:lang w:eastAsia="zh-CN"/>
        </w:rPr>
        <w:tab/>
      </w:r>
      <w:r w:rsidRPr="005D728E">
        <w:rPr>
          <w:rFonts w:hint="eastAsia"/>
          <w:color w:val="000000" w:themeColor="text1"/>
          <w:lang w:eastAsia="zh-CN"/>
        </w:rPr>
        <w:t>为地球半径（即</w:t>
      </w:r>
      <w:r w:rsidRPr="005D728E">
        <w:rPr>
          <w:color w:val="000000" w:themeColor="text1"/>
          <w:lang w:eastAsia="zh-CN"/>
        </w:rPr>
        <w:t>6 378</w:t>
      </w:r>
      <w:r w:rsidRPr="005D728E">
        <w:rPr>
          <w:rFonts w:hint="eastAsia"/>
          <w:color w:val="000000" w:themeColor="text1"/>
          <w:lang w:eastAsia="zh-CN"/>
        </w:rPr>
        <w:t>公里）。</w:t>
      </w:r>
    </w:p>
    <w:p w14:paraId="664FD2E5" w14:textId="77777777" w:rsidR="003C78D7" w:rsidRPr="00933750" w:rsidRDefault="001A4678" w:rsidP="005B426C">
      <w:pPr>
        <w:rPr>
          <w:rFonts w:eastAsia="STKaiti"/>
          <w:b/>
          <w:bCs/>
          <w:iCs/>
          <w:u w:val="single"/>
          <w:lang w:eastAsia="zh-CN"/>
        </w:rPr>
      </w:pPr>
      <w:r w:rsidRPr="00933750">
        <w:rPr>
          <w:rFonts w:eastAsia="STKaiti" w:hint="eastAsia"/>
          <w:b/>
          <w:bCs/>
          <w:iCs/>
          <w:u w:val="single"/>
          <w:lang w:eastAsia="zh-CN"/>
        </w:rPr>
        <w:t>方案</w:t>
      </w:r>
      <w:r w:rsidRPr="00933750">
        <w:rPr>
          <w:rFonts w:eastAsia="STKaiti"/>
          <w:b/>
          <w:bCs/>
          <w:iCs/>
          <w:u w:val="single"/>
          <w:lang w:eastAsia="zh-CN"/>
        </w:rPr>
        <w:t>2</w:t>
      </w:r>
      <w:r w:rsidRPr="00933750">
        <w:rPr>
          <w:rFonts w:eastAsia="STKaiti" w:hint="eastAsia"/>
          <w:b/>
          <w:bCs/>
          <w:iCs/>
          <w:u w:val="single"/>
          <w:lang w:eastAsia="zh-CN"/>
        </w:rPr>
        <w:t>结束</w:t>
      </w:r>
    </w:p>
    <w:p w14:paraId="1F5A873E" w14:textId="77777777" w:rsidR="009F0714" w:rsidRDefault="009F0714" w:rsidP="00411C49">
      <w:pPr>
        <w:pStyle w:val="Reasons"/>
      </w:pPr>
    </w:p>
    <w:p w14:paraId="6F030626" w14:textId="77777777" w:rsidR="009F0714" w:rsidRDefault="009F0714">
      <w:pPr>
        <w:jc w:val="center"/>
        <w:rPr>
          <w:lang w:eastAsia="zh-CN"/>
        </w:rPr>
      </w:pPr>
      <w:r>
        <w:t>______________</w:t>
      </w:r>
    </w:p>
    <w:sectPr w:rsidR="009F0714">
      <w:headerReference w:type="default" r:id="rId21"/>
      <w:footerReference w:type="default" r:id="rId22"/>
      <w:footerReference w:type="first" r:id="rId2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6A83" w14:textId="77777777" w:rsidR="00000384" w:rsidRDefault="00000384">
      <w:r>
        <w:separator/>
      </w:r>
    </w:p>
  </w:endnote>
  <w:endnote w:type="continuationSeparator" w:id="0">
    <w:p w14:paraId="068C886D" w14:textId="77777777" w:rsidR="00000384" w:rsidRDefault="0000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80B0" w14:textId="1805183C" w:rsidR="00B851D4" w:rsidRPr="00DA0469" w:rsidRDefault="00FD1D50" w:rsidP="00C25209">
    <w:pPr>
      <w:pStyle w:val="Footer"/>
      <w:rPr>
        <w:lang w:val="en-US"/>
      </w:rPr>
    </w:pPr>
    <w:r>
      <w:fldChar w:fldCharType="begin"/>
    </w:r>
    <w:r>
      <w:instrText xml:space="preserve"> FILENAME \p  \* MERGEFORMAT </w:instrText>
    </w:r>
    <w:r>
      <w:fldChar w:fldCharType="separate"/>
    </w:r>
    <w:r w:rsidR="00C25209">
      <w:t>P:\CHI\ITU-R\CONF-R\CMR23\000\087ADD22ADD01C.docx</w:t>
    </w:r>
    <w:r>
      <w:fldChar w:fldCharType="end"/>
    </w:r>
    <w:r w:rsidR="00D17383">
      <w:t>(530021)</w:t>
    </w:r>
    <w:r w:rsidR="00D17383" w:rsidRPr="00DA0469">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22BA" w14:textId="2B849770" w:rsidR="00B851D4" w:rsidRPr="00DA0469" w:rsidRDefault="00FD1D50" w:rsidP="003B6399">
    <w:pPr>
      <w:pStyle w:val="Footer"/>
      <w:rPr>
        <w:lang w:val="en-US"/>
      </w:rPr>
    </w:pPr>
    <w:r>
      <w:fldChar w:fldCharType="begin"/>
    </w:r>
    <w:r>
      <w:instrText xml:space="preserve"> FILENAME \p  \* MERGEFORMAT </w:instrText>
    </w:r>
    <w:r>
      <w:fldChar w:fldCharType="separate"/>
    </w:r>
    <w:r w:rsidR="00C25209">
      <w:t>P:\CHI\ITU-R\CONF-R\CMR23\000\087ADD22ADD01C.docx</w:t>
    </w:r>
    <w:r>
      <w:fldChar w:fldCharType="end"/>
    </w:r>
    <w:r w:rsidR="00C25209">
      <w:t>(530021)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E629" w14:textId="77777777" w:rsidR="00000384" w:rsidRDefault="00000384">
      <w:r>
        <w:t>____________________</w:t>
      </w:r>
    </w:p>
  </w:footnote>
  <w:footnote w:type="continuationSeparator" w:id="0">
    <w:p w14:paraId="2EE8EDD1" w14:textId="77777777" w:rsidR="00000384" w:rsidRDefault="00000384">
      <w:r>
        <w:continuationSeparator/>
      </w:r>
    </w:p>
  </w:footnote>
  <w:footnote w:id="1">
    <w:p w14:paraId="3612B258" w14:textId="77777777" w:rsidR="003C78D7" w:rsidRPr="005D728E" w:rsidRDefault="001A4678" w:rsidP="005B426C">
      <w:pPr>
        <w:pStyle w:val="FootnoteText"/>
        <w:rPr>
          <w:lang w:eastAsia="zh-CN"/>
        </w:rPr>
      </w:pPr>
      <w:r w:rsidRPr="005D728E">
        <w:rPr>
          <w:rStyle w:val="FootnoteReference"/>
        </w:rPr>
        <w:t>1</w:t>
      </w:r>
      <w:r w:rsidRPr="005D728E">
        <w:tab/>
      </w:r>
      <w:r w:rsidRPr="005D728E">
        <w:rPr>
          <w:rFonts w:hint="eastAsia"/>
          <w:lang w:eastAsia="zh-CN"/>
        </w:rPr>
        <w:t>离心率“</w:t>
      </w:r>
      <w:r w:rsidRPr="005D728E">
        <w:rPr>
          <w:i/>
          <w:iCs/>
          <w:lang w:eastAsia="zh-CN"/>
        </w:rPr>
        <w:t>e</w:t>
      </w:r>
      <w:r w:rsidRPr="005D728E">
        <w:rPr>
          <w:rFonts w:hint="eastAsia"/>
          <w:lang w:eastAsia="zh-CN"/>
        </w:rPr>
        <w:t>”等于：</w:t>
      </w:r>
      <w:r w:rsidRPr="005D728E">
        <w:rPr>
          <w:position w:val="-18"/>
        </w:rPr>
        <w:object w:dxaOrig="2400" w:dyaOrig="480" w14:anchorId="055E9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75" o:spid="_x0000_i1030" type="#_x0000_t75" style="width:120.2pt;height:25.05pt" o:ole="">
            <v:imagedata r:id="rId1" o:title=""/>
          </v:shape>
          <o:OLEObject Type="Embed" ProgID="Equation.DSMT4" ShapeID="shapeFooter75" DrawAspect="Content" ObjectID="_1760339674" r:id="rId2"/>
        </w:object>
      </w:r>
      <w:r w:rsidRPr="005D728E">
        <w:rPr>
          <w:rFonts w:hint="eastAsia"/>
          <w:lang w:eastAsia="zh-CN"/>
        </w:rPr>
        <w:t>，</w:t>
      </w:r>
    </w:p>
    <w:p w14:paraId="0650B250" w14:textId="77777777" w:rsidR="003C78D7" w:rsidRPr="005D728E" w:rsidRDefault="001A4678" w:rsidP="005B426C">
      <w:pPr>
        <w:pStyle w:val="FootnoteText"/>
        <w:rPr>
          <w:lang w:eastAsia="zh-CN"/>
        </w:rPr>
      </w:pPr>
      <w:r w:rsidRPr="005D728E">
        <w:rPr>
          <w:rFonts w:hint="eastAsia"/>
          <w:lang w:eastAsia="zh-CN"/>
        </w:rPr>
        <w:t>其中：</w:t>
      </w:r>
    </w:p>
    <w:p w14:paraId="60D56075" w14:textId="77777777" w:rsidR="003C78D7" w:rsidRPr="005D728E" w:rsidRDefault="001A4678" w:rsidP="005B426C">
      <w:pPr>
        <w:pStyle w:val="FootnoteText"/>
        <w:ind w:left="1134"/>
        <w:rPr>
          <w:lang w:eastAsia="zh-CN"/>
        </w:rPr>
      </w:pPr>
      <w:r w:rsidRPr="005D728E">
        <w:rPr>
          <w:rFonts w:hint="eastAsia"/>
          <w:i/>
          <w:iCs/>
          <w:lang w:eastAsia="zh-CN"/>
        </w:rPr>
        <w:t>Ra</w:t>
      </w:r>
      <w:r w:rsidRPr="005D728E">
        <w:rPr>
          <w:rFonts w:hint="eastAsia"/>
          <w:i/>
          <w:iCs/>
          <w:lang w:eastAsia="zh-CN"/>
        </w:rPr>
        <w:t>：</w:t>
      </w:r>
      <w:r w:rsidRPr="005D728E">
        <w:rPr>
          <w:i/>
          <w:iCs/>
          <w:lang w:eastAsia="zh-CN"/>
        </w:rPr>
        <w:tab/>
      </w:r>
      <w:r w:rsidRPr="005D728E">
        <w:rPr>
          <w:lang w:eastAsia="zh-CN"/>
        </w:rPr>
        <w:t>地球中心</w:t>
      </w:r>
      <w:r w:rsidRPr="005D728E">
        <w:rPr>
          <w:rFonts w:hint="eastAsia"/>
          <w:lang w:eastAsia="zh-CN"/>
        </w:rPr>
        <w:t>与</w:t>
      </w:r>
      <w:r w:rsidRPr="005D728E">
        <w:rPr>
          <w:lang w:eastAsia="zh-CN"/>
        </w:rPr>
        <w:t>远地点空间</w:t>
      </w:r>
      <w:r w:rsidRPr="005D728E">
        <w:rPr>
          <w:rFonts w:hint="eastAsia"/>
          <w:lang w:eastAsia="zh-CN"/>
        </w:rPr>
        <w:t>电台</w:t>
      </w:r>
      <w:r w:rsidRPr="005D728E">
        <w:rPr>
          <w:lang w:eastAsia="zh-CN"/>
        </w:rPr>
        <w:t>之间的距</w:t>
      </w:r>
      <w:r w:rsidRPr="005D728E">
        <w:rPr>
          <w:rFonts w:hint="eastAsia"/>
          <w:lang w:eastAsia="zh-CN"/>
        </w:rPr>
        <w:t>离</w:t>
      </w:r>
    </w:p>
    <w:p w14:paraId="74E24796" w14:textId="77777777" w:rsidR="003C78D7" w:rsidRPr="005D728E" w:rsidRDefault="001A4678" w:rsidP="005B426C">
      <w:pPr>
        <w:pStyle w:val="FootnoteText"/>
        <w:ind w:left="1134"/>
        <w:rPr>
          <w:lang w:val="en-US" w:eastAsia="zh-CN"/>
        </w:rPr>
      </w:pPr>
      <w:r w:rsidRPr="005D728E">
        <w:rPr>
          <w:rFonts w:hint="eastAsia"/>
          <w:i/>
          <w:iCs/>
          <w:lang w:eastAsia="zh-CN"/>
        </w:rPr>
        <w:t>R</w:t>
      </w:r>
      <w:r w:rsidRPr="005D728E">
        <w:rPr>
          <w:i/>
          <w:iCs/>
          <w:lang w:eastAsia="zh-CN"/>
        </w:rPr>
        <w:t>p</w:t>
      </w:r>
      <w:r w:rsidRPr="005D728E">
        <w:rPr>
          <w:rFonts w:hint="eastAsia"/>
          <w:i/>
          <w:iCs/>
          <w:lang w:eastAsia="zh-CN"/>
        </w:rPr>
        <w:t>：</w:t>
      </w:r>
      <w:r w:rsidRPr="005D728E">
        <w:rPr>
          <w:i/>
          <w:iCs/>
          <w:lang w:eastAsia="zh-CN"/>
        </w:rPr>
        <w:tab/>
      </w:r>
      <w:r w:rsidRPr="005D728E">
        <w:rPr>
          <w:lang w:eastAsia="zh-CN"/>
        </w:rPr>
        <w:t>地球中心</w:t>
      </w:r>
      <w:r w:rsidRPr="005D728E">
        <w:rPr>
          <w:rFonts w:hint="eastAsia"/>
          <w:lang w:eastAsia="zh-CN"/>
        </w:rPr>
        <w:t>与近</w:t>
      </w:r>
      <w:r w:rsidRPr="005D728E">
        <w:rPr>
          <w:lang w:eastAsia="zh-CN"/>
        </w:rPr>
        <w:t>地点空间</w:t>
      </w:r>
      <w:r w:rsidRPr="005D728E">
        <w:rPr>
          <w:rFonts w:hint="eastAsia"/>
          <w:lang w:eastAsia="zh-CN"/>
        </w:rPr>
        <w:t>电台</w:t>
      </w:r>
      <w:r w:rsidRPr="005D728E">
        <w:rPr>
          <w:lang w:eastAsia="zh-CN"/>
        </w:rPr>
        <w:t>之间的距</w:t>
      </w:r>
      <w:r w:rsidRPr="005D728E">
        <w:rPr>
          <w:rFonts w:hint="eastAsia"/>
          <w:lang w:eastAsia="zh-CN"/>
        </w:rPr>
        <w:t>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445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E25B9E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w:t>
    </w:r>
    <w:proofErr w:type="gramStart"/>
    <w:r w:rsidR="00C929E0">
      <w:t>22)(</w:t>
    </w:r>
    <w:proofErr w:type="gramEnd"/>
    <w:r w:rsidR="00C929E0">
      <w:t>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I, Ziqian">
    <w15:presenceInfo w15:providerId="AD" w15:userId="S-1-5-21-8740799-900759487-1415713722-67964"/>
  </w15:person>
  <w15:person w15:author="Yang, Shuang">
    <w15:presenceInfo w15:providerId="AD" w15:userId="S::shuang.yang@itu.int::1eddd4c5-1552-467b-b5dc-a6e1b0aae867"/>
  </w15:person>
  <w15:person w15:author="Zhou, Ting">
    <w15:presenceInfo w15:providerId="AD" w15:userId="S::ting.zhou@itu.int::efec414a-b535-4328-9b3b-bfa62e4425ec"/>
  </w15:person>
  <w15:person w15:author="Jin, Yue">
    <w15:presenceInfo w15:providerId="AD" w15:userId="S::yue.jin@itu.int::6b470e8a-6c37-4185-b013-d022eda07850"/>
  </w15:person>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384"/>
    <w:rsid w:val="0000123D"/>
    <w:rsid w:val="000264C2"/>
    <w:rsid w:val="000273B7"/>
    <w:rsid w:val="00037C90"/>
    <w:rsid w:val="00060B2F"/>
    <w:rsid w:val="00083B0E"/>
    <w:rsid w:val="000935F7"/>
    <w:rsid w:val="00096483"/>
    <w:rsid w:val="000C0212"/>
    <w:rsid w:val="000C09BA"/>
    <w:rsid w:val="000C1F1E"/>
    <w:rsid w:val="000C6AA7"/>
    <w:rsid w:val="000E26F6"/>
    <w:rsid w:val="00106535"/>
    <w:rsid w:val="00123C07"/>
    <w:rsid w:val="0014427E"/>
    <w:rsid w:val="00166859"/>
    <w:rsid w:val="001765EC"/>
    <w:rsid w:val="001853E8"/>
    <w:rsid w:val="001A4678"/>
    <w:rsid w:val="001A4E73"/>
    <w:rsid w:val="001B6360"/>
    <w:rsid w:val="001F4EA6"/>
    <w:rsid w:val="00214959"/>
    <w:rsid w:val="00215E1E"/>
    <w:rsid w:val="0022272C"/>
    <w:rsid w:val="002260A6"/>
    <w:rsid w:val="0023592E"/>
    <w:rsid w:val="00256BB8"/>
    <w:rsid w:val="00267398"/>
    <w:rsid w:val="002742B3"/>
    <w:rsid w:val="00292C89"/>
    <w:rsid w:val="002A4C9C"/>
    <w:rsid w:val="002A6AE0"/>
    <w:rsid w:val="002B509B"/>
    <w:rsid w:val="002D4EC7"/>
    <w:rsid w:val="002E2A59"/>
    <w:rsid w:val="002E4507"/>
    <w:rsid w:val="00305254"/>
    <w:rsid w:val="003169D2"/>
    <w:rsid w:val="00330EEF"/>
    <w:rsid w:val="0038631C"/>
    <w:rsid w:val="003B4BEF"/>
    <w:rsid w:val="003B6399"/>
    <w:rsid w:val="003C5A22"/>
    <w:rsid w:val="003C6B45"/>
    <w:rsid w:val="003C78D7"/>
    <w:rsid w:val="003E48E2"/>
    <w:rsid w:val="003E5424"/>
    <w:rsid w:val="003E5931"/>
    <w:rsid w:val="003E773B"/>
    <w:rsid w:val="0041282E"/>
    <w:rsid w:val="00437869"/>
    <w:rsid w:val="004567DB"/>
    <w:rsid w:val="00465A34"/>
    <w:rsid w:val="004A4E2D"/>
    <w:rsid w:val="004B4C76"/>
    <w:rsid w:val="004C4554"/>
    <w:rsid w:val="004D2DEC"/>
    <w:rsid w:val="004F2BE6"/>
    <w:rsid w:val="005277BE"/>
    <w:rsid w:val="00527E8A"/>
    <w:rsid w:val="00532EA3"/>
    <w:rsid w:val="00542E85"/>
    <w:rsid w:val="00562479"/>
    <w:rsid w:val="00576849"/>
    <w:rsid w:val="0058740A"/>
    <w:rsid w:val="005A0ACB"/>
    <w:rsid w:val="005B7E78"/>
    <w:rsid w:val="005E08D2"/>
    <w:rsid w:val="005E7FD8"/>
    <w:rsid w:val="006152FB"/>
    <w:rsid w:val="00622560"/>
    <w:rsid w:val="00644130"/>
    <w:rsid w:val="00644391"/>
    <w:rsid w:val="00647712"/>
    <w:rsid w:val="00662E12"/>
    <w:rsid w:val="00665392"/>
    <w:rsid w:val="00691142"/>
    <w:rsid w:val="006B67CE"/>
    <w:rsid w:val="006C38ED"/>
    <w:rsid w:val="006E6182"/>
    <w:rsid w:val="006E6997"/>
    <w:rsid w:val="006F3C60"/>
    <w:rsid w:val="00707B56"/>
    <w:rsid w:val="00711464"/>
    <w:rsid w:val="00736415"/>
    <w:rsid w:val="0074414E"/>
    <w:rsid w:val="0075670D"/>
    <w:rsid w:val="00770D2A"/>
    <w:rsid w:val="007864F6"/>
    <w:rsid w:val="007B7C4B"/>
    <w:rsid w:val="007F0FC5"/>
    <w:rsid w:val="007F5C36"/>
    <w:rsid w:val="008047DB"/>
    <w:rsid w:val="00810D7E"/>
    <w:rsid w:val="008129A9"/>
    <w:rsid w:val="008221A4"/>
    <w:rsid w:val="00824BD6"/>
    <w:rsid w:val="00835DE0"/>
    <w:rsid w:val="0083672D"/>
    <w:rsid w:val="00844734"/>
    <w:rsid w:val="00846658"/>
    <w:rsid w:val="00865DFB"/>
    <w:rsid w:val="00896A79"/>
    <w:rsid w:val="008A7416"/>
    <w:rsid w:val="008B240A"/>
    <w:rsid w:val="008B6852"/>
    <w:rsid w:val="008C26FF"/>
    <w:rsid w:val="008D1D14"/>
    <w:rsid w:val="008D6D9C"/>
    <w:rsid w:val="008E1785"/>
    <w:rsid w:val="008E7127"/>
    <w:rsid w:val="008E7C8E"/>
    <w:rsid w:val="00912959"/>
    <w:rsid w:val="009657F9"/>
    <w:rsid w:val="00982F93"/>
    <w:rsid w:val="0099525B"/>
    <w:rsid w:val="009C72B7"/>
    <w:rsid w:val="009F0714"/>
    <w:rsid w:val="009F66CC"/>
    <w:rsid w:val="00A0052C"/>
    <w:rsid w:val="00A31B14"/>
    <w:rsid w:val="00A323DC"/>
    <w:rsid w:val="00A45916"/>
    <w:rsid w:val="00A466E6"/>
    <w:rsid w:val="00A644E5"/>
    <w:rsid w:val="00A815BE"/>
    <w:rsid w:val="00A93295"/>
    <w:rsid w:val="00AA5DA1"/>
    <w:rsid w:val="00AC2C94"/>
    <w:rsid w:val="00AE369F"/>
    <w:rsid w:val="00B026CB"/>
    <w:rsid w:val="00B33617"/>
    <w:rsid w:val="00B50377"/>
    <w:rsid w:val="00B6115E"/>
    <w:rsid w:val="00B711CC"/>
    <w:rsid w:val="00B851D4"/>
    <w:rsid w:val="00B868FC"/>
    <w:rsid w:val="00B95072"/>
    <w:rsid w:val="00BA180E"/>
    <w:rsid w:val="00BB26CD"/>
    <w:rsid w:val="00BE464F"/>
    <w:rsid w:val="00C03A29"/>
    <w:rsid w:val="00C07239"/>
    <w:rsid w:val="00C25209"/>
    <w:rsid w:val="00C34F96"/>
    <w:rsid w:val="00C364B1"/>
    <w:rsid w:val="00C40531"/>
    <w:rsid w:val="00C47D87"/>
    <w:rsid w:val="00C627F9"/>
    <w:rsid w:val="00C6584D"/>
    <w:rsid w:val="00C929E0"/>
    <w:rsid w:val="00CB4E5A"/>
    <w:rsid w:val="00CC73D7"/>
    <w:rsid w:val="00CF0AD7"/>
    <w:rsid w:val="00CF0BE1"/>
    <w:rsid w:val="00CF7C2B"/>
    <w:rsid w:val="00D13832"/>
    <w:rsid w:val="00D17383"/>
    <w:rsid w:val="00D27AD9"/>
    <w:rsid w:val="00D52A14"/>
    <w:rsid w:val="00D5451C"/>
    <w:rsid w:val="00D6206A"/>
    <w:rsid w:val="00D74599"/>
    <w:rsid w:val="00DA0469"/>
    <w:rsid w:val="00DB2067"/>
    <w:rsid w:val="00DC6236"/>
    <w:rsid w:val="00DD13B7"/>
    <w:rsid w:val="00DF0809"/>
    <w:rsid w:val="00DF3B0C"/>
    <w:rsid w:val="00E14984"/>
    <w:rsid w:val="00E22A25"/>
    <w:rsid w:val="00E560F1"/>
    <w:rsid w:val="00E8717D"/>
    <w:rsid w:val="00E92319"/>
    <w:rsid w:val="00EB3546"/>
    <w:rsid w:val="00EC74FF"/>
    <w:rsid w:val="00F467B6"/>
    <w:rsid w:val="00F56053"/>
    <w:rsid w:val="00F7080C"/>
    <w:rsid w:val="00F714B1"/>
    <w:rsid w:val="00F7168F"/>
    <w:rsid w:val="00F7796B"/>
    <w:rsid w:val="00F837F4"/>
    <w:rsid w:val="00FC59C4"/>
    <w:rsid w:val="00FD1D50"/>
    <w:rsid w:val="00FE36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CB8C46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6D7E5E"/>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A6AE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e63454-65c5-4f29-b747-981f07b60e37" targetNamespace="http://schemas.microsoft.com/office/2006/metadata/properties" ma:root="true" ma:fieldsID="d41af5c836d734370eb92e7ee5f83852" ns2:_="" ns3:_="">
    <xsd:import namespace="996b2e75-67fd-4955-a3b0-5ab9934cb50b"/>
    <xsd:import namespace="6fe63454-65c5-4f29-b747-981f07b60e3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e63454-65c5-4f29-b747-981f07b60e3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6fe63454-65c5-4f29-b747-981f07b60e37">DPM</DPM_x0020_Author>
    <DPM_x0020_File_x0020_name xmlns="6fe63454-65c5-4f29-b747-981f07b60e37">R23-WRC23-C-0087!A22-A1!MSW-C</DPM_x0020_File_x0020_name>
    <DPM_x0020_Version xmlns="6fe63454-65c5-4f29-b747-981f07b60e37">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e63454-65c5-4f29-b747-981f07b60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C43C7-8A10-4C81-9F0B-479E208A035F}">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fe63454-65c5-4f29-b747-981f07b60e37"/>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3142</Words>
  <Characters>1532</Characters>
  <Application>Microsoft Office Word</Application>
  <DocSecurity>0</DocSecurity>
  <Lines>12</Lines>
  <Paragraphs>9</Paragraphs>
  <ScaleCrop>false</ScaleCrop>
  <HeadingPairs>
    <vt:vector size="2" baseType="variant">
      <vt:variant>
        <vt:lpstr>Title</vt:lpstr>
      </vt:variant>
      <vt:variant>
        <vt:i4>1</vt:i4>
      </vt:variant>
    </vt:vector>
  </HeadingPairs>
  <TitlesOfParts>
    <vt:vector size="1" baseType="lpstr">
      <vt:lpstr>R23-WRC23-C-0087!A22-A1!MSW-C</vt:lpstr>
    </vt:vector>
  </TitlesOfParts>
  <Manager>General Secretariat - Pool</Manager>
  <Company>International Telecommunication Union (ITU)</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R23-WRC23-C-0087!A22-A1!MSW-C</dc:title>
  <dc:subject>World Radiocommunication Conference - 2019</dc:subject>
  <dc:creator>Documents Proposals Manager (DPM)</dc:creator>
  <cp:keywords>DPM_v2023.8.1.1_prod</cp:keywords>
  <dc:description/>
  <cp:lastModifiedBy>Yang, Shuang</cp:lastModifiedBy>
  <cp:revision>56</cp:revision>
  <cp:lastPrinted>2006-07-03T06:56:00Z</cp:lastPrinted>
  <dcterms:created xsi:type="dcterms:W3CDTF">2023-10-31T13:02:00Z</dcterms:created>
  <dcterms:modified xsi:type="dcterms:W3CDTF">2023-11-01T09:10:00Z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