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62D87" w14:paraId="5AB56FF4" w14:textId="77777777" w:rsidTr="00C1305F">
        <w:trPr>
          <w:cantSplit/>
        </w:trPr>
        <w:tc>
          <w:tcPr>
            <w:tcW w:w="1418" w:type="dxa"/>
            <w:vAlign w:val="center"/>
          </w:tcPr>
          <w:p w14:paraId="08F2D974" w14:textId="77777777" w:rsidR="00C1305F" w:rsidRPr="00462D87" w:rsidRDefault="00C1305F" w:rsidP="00C1305F">
            <w:pPr>
              <w:spacing w:before="0" w:line="240" w:lineRule="atLeast"/>
              <w:rPr>
                <w:rFonts w:ascii="Verdana" w:hAnsi="Verdana"/>
                <w:b/>
                <w:bCs/>
                <w:sz w:val="20"/>
              </w:rPr>
            </w:pPr>
            <w:r w:rsidRPr="00462D87">
              <w:rPr>
                <w:noProof/>
              </w:rPr>
              <w:drawing>
                <wp:inline distT="0" distB="0" distL="0" distR="0" wp14:anchorId="3A6828D1" wp14:editId="48F2B98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78CDD94" w14:textId="756041C8" w:rsidR="00C1305F" w:rsidRPr="00462D87" w:rsidRDefault="00C1305F" w:rsidP="00F10064">
            <w:pPr>
              <w:spacing w:before="400" w:after="48" w:line="240" w:lineRule="atLeast"/>
              <w:rPr>
                <w:rFonts w:ascii="Verdana" w:hAnsi="Verdana"/>
                <w:b/>
                <w:bCs/>
                <w:sz w:val="20"/>
              </w:rPr>
            </w:pPr>
            <w:r w:rsidRPr="00462D87">
              <w:rPr>
                <w:rFonts w:ascii="Verdana" w:hAnsi="Verdana"/>
                <w:b/>
                <w:bCs/>
                <w:sz w:val="20"/>
              </w:rPr>
              <w:t>Conférence mondiale des radiocommunications (CMR-23)</w:t>
            </w:r>
            <w:r w:rsidRPr="00462D87">
              <w:rPr>
                <w:rFonts w:ascii="Verdana" w:hAnsi="Verdana"/>
                <w:b/>
                <w:bCs/>
                <w:sz w:val="20"/>
              </w:rPr>
              <w:br/>
            </w:r>
            <w:r w:rsidRPr="00462D87">
              <w:rPr>
                <w:rFonts w:ascii="Verdana" w:hAnsi="Verdana"/>
                <w:b/>
                <w:bCs/>
                <w:sz w:val="18"/>
                <w:szCs w:val="18"/>
              </w:rPr>
              <w:t xml:space="preserve">Dubaï, 20 novembre </w:t>
            </w:r>
            <w:r w:rsidR="000575D0" w:rsidRPr="00462D87">
              <w:rPr>
                <w:rFonts w:ascii="Verdana" w:hAnsi="Verdana"/>
                <w:b/>
                <w:bCs/>
                <w:sz w:val="18"/>
                <w:szCs w:val="18"/>
              </w:rPr>
              <w:t>–</w:t>
            </w:r>
            <w:r w:rsidRPr="00462D87">
              <w:rPr>
                <w:rFonts w:ascii="Verdana" w:hAnsi="Verdana"/>
                <w:b/>
                <w:bCs/>
                <w:sz w:val="18"/>
                <w:szCs w:val="18"/>
              </w:rPr>
              <w:t xml:space="preserve"> 15 décembre 2023</w:t>
            </w:r>
          </w:p>
        </w:tc>
        <w:tc>
          <w:tcPr>
            <w:tcW w:w="1809" w:type="dxa"/>
            <w:vAlign w:val="center"/>
          </w:tcPr>
          <w:p w14:paraId="221D5793" w14:textId="77777777" w:rsidR="00C1305F" w:rsidRPr="00462D87" w:rsidRDefault="00C1305F" w:rsidP="00C1305F">
            <w:pPr>
              <w:spacing w:before="0" w:line="240" w:lineRule="atLeast"/>
            </w:pPr>
            <w:r w:rsidRPr="00462D87">
              <w:rPr>
                <w:noProof/>
              </w:rPr>
              <w:drawing>
                <wp:inline distT="0" distB="0" distL="0" distR="0" wp14:anchorId="22C48DEB" wp14:editId="69853F5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62D87" w14:paraId="16FFB7A3" w14:textId="77777777" w:rsidTr="0050008E">
        <w:trPr>
          <w:cantSplit/>
        </w:trPr>
        <w:tc>
          <w:tcPr>
            <w:tcW w:w="6911" w:type="dxa"/>
            <w:gridSpan w:val="2"/>
            <w:tcBorders>
              <w:bottom w:val="single" w:sz="12" w:space="0" w:color="auto"/>
            </w:tcBorders>
          </w:tcPr>
          <w:p w14:paraId="7D94BD67" w14:textId="77777777" w:rsidR="00BB1D82" w:rsidRPr="00462D87" w:rsidRDefault="00BB1D82" w:rsidP="00BB1D82">
            <w:pPr>
              <w:spacing w:before="0" w:after="48" w:line="240" w:lineRule="atLeast"/>
              <w:rPr>
                <w:b/>
                <w:smallCaps/>
                <w:szCs w:val="24"/>
              </w:rPr>
            </w:pPr>
          </w:p>
        </w:tc>
        <w:tc>
          <w:tcPr>
            <w:tcW w:w="3120" w:type="dxa"/>
            <w:gridSpan w:val="2"/>
            <w:tcBorders>
              <w:bottom w:val="single" w:sz="12" w:space="0" w:color="auto"/>
            </w:tcBorders>
          </w:tcPr>
          <w:p w14:paraId="4E33097C" w14:textId="77777777" w:rsidR="00BB1D82" w:rsidRPr="00462D87" w:rsidRDefault="00BB1D82" w:rsidP="00BB1D82">
            <w:pPr>
              <w:spacing w:before="0" w:line="240" w:lineRule="atLeast"/>
              <w:rPr>
                <w:rFonts w:ascii="Verdana" w:hAnsi="Verdana"/>
                <w:szCs w:val="24"/>
              </w:rPr>
            </w:pPr>
          </w:p>
        </w:tc>
      </w:tr>
      <w:tr w:rsidR="00BB1D82" w:rsidRPr="00462D87" w14:paraId="1AB5C140" w14:textId="77777777" w:rsidTr="00BB1D82">
        <w:trPr>
          <w:cantSplit/>
        </w:trPr>
        <w:tc>
          <w:tcPr>
            <w:tcW w:w="6911" w:type="dxa"/>
            <w:gridSpan w:val="2"/>
            <w:tcBorders>
              <w:top w:val="single" w:sz="12" w:space="0" w:color="auto"/>
            </w:tcBorders>
          </w:tcPr>
          <w:p w14:paraId="6B3496AB" w14:textId="77777777" w:rsidR="00BB1D82" w:rsidRPr="00462D8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B850FA3" w14:textId="77777777" w:rsidR="00BB1D82" w:rsidRPr="00462D87" w:rsidRDefault="00BB1D82" w:rsidP="00BB1D82">
            <w:pPr>
              <w:spacing w:before="0" w:line="240" w:lineRule="atLeast"/>
              <w:rPr>
                <w:rFonts w:ascii="Verdana" w:hAnsi="Verdana"/>
                <w:sz w:val="20"/>
              </w:rPr>
            </w:pPr>
          </w:p>
        </w:tc>
      </w:tr>
      <w:tr w:rsidR="00BB1D82" w:rsidRPr="00462D87" w14:paraId="133CE158" w14:textId="77777777" w:rsidTr="00BB1D82">
        <w:trPr>
          <w:cantSplit/>
        </w:trPr>
        <w:tc>
          <w:tcPr>
            <w:tcW w:w="6911" w:type="dxa"/>
            <w:gridSpan w:val="2"/>
          </w:tcPr>
          <w:p w14:paraId="49C37058" w14:textId="77777777" w:rsidR="00BB1D82" w:rsidRPr="00462D87" w:rsidRDefault="006D4724" w:rsidP="00BA5BD0">
            <w:pPr>
              <w:spacing w:before="0"/>
              <w:rPr>
                <w:rFonts w:ascii="Verdana" w:hAnsi="Verdana"/>
                <w:b/>
                <w:sz w:val="20"/>
              </w:rPr>
            </w:pPr>
            <w:r w:rsidRPr="00462D87">
              <w:rPr>
                <w:rFonts w:ascii="Verdana" w:hAnsi="Verdana"/>
                <w:b/>
                <w:sz w:val="20"/>
              </w:rPr>
              <w:t>SÉANCE PLÉNIÈRE</w:t>
            </w:r>
          </w:p>
        </w:tc>
        <w:tc>
          <w:tcPr>
            <w:tcW w:w="3120" w:type="dxa"/>
            <w:gridSpan w:val="2"/>
          </w:tcPr>
          <w:p w14:paraId="69B9AD5E" w14:textId="77777777" w:rsidR="00BB1D82" w:rsidRPr="00462D87" w:rsidRDefault="006D4724" w:rsidP="00BA5BD0">
            <w:pPr>
              <w:spacing w:before="0"/>
              <w:rPr>
                <w:rFonts w:ascii="Verdana" w:hAnsi="Verdana"/>
                <w:sz w:val="20"/>
              </w:rPr>
            </w:pPr>
            <w:r w:rsidRPr="00462D87">
              <w:rPr>
                <w:rFonts w:ascii="Verdana" w:hAnsi="Verdana"/>
                <w:b/>
                <w:sz w:val="20"/>
              </w:rPr>
              <w:t>Addendum 2 au</w:t>
            </w:r>
            <w:r w:rsidRPr="00462D87">
              <w:rPr>
                <w:rFonts w:ascii="Verdana" w:hAnsi="Verdana"/>
                <w:b/>
                <w:sz w:val="20"/>
              </w:rPr>
              <w:br/>
              <w:t>Document 87</w:t>
            </w:r>
            <w:r w:rsidR="00BB1D82" w:rsidRPr="00462D87">
              <w:rPr>
                <w:rFonts w:ascii="Verdana" w:hAnsi="Verdana"/>
                <w:b/>
                <w:sz w:val="20"/>
              </w:rPr>
              <w:t>-</w:t>
            </w:r>
            <w:r w:rsidRPr="00462D87">
              <w:rPr>
                <w:rFonts w:ascii="Verdana" w:hAnsi="Verdana"/>
                <w:b/>
                <w:sz w:val="20"/>
              </w:rPr>
              <w:t>F</w:t>
            </w:r>
          </w:p>
        </w:tc>
      </w:tr>
      <w:tr w:rsidR="00690C7B" w:rsidRPr="00462D87" w14:paraId="67CBA270" w14:textId="77777777" w:rsidTr="00BB1D82">
        <w:trPr>
          <w:cantSplit/>
        </w:trPr>
        <w:tc>
          <w:tcPr>
            <w:tcW w:w="6911" w:type="dxa"/>
            <w:gridSpan w:val="2"/>
          </w:tcPr>
          <w:p w14:paraId="219D998E" w14:textId="77777777" w:rsidR="00690C7B" w:rsidRPr="00462D87" w:rsidRDefault="00690C7B" w:rsidP="00BA5BD0">
            <w:pPr>
              <w:spacing w:before="0"/>
              <w:rPr>
                <w:rFonts w:ascii="Verdana" w:hAnsi="Verdana"/>
                <w:b/>
                <w:sz w:val="20"/>
              </w:rPr>
            </w:pPr>
          </w:p>
        </w:tc>
        <w:tc>
          <w:tcPr>
            <w:tcW w:w="3120" w:type="dxa"/>
            <w:gridSpan w:val="2"/>
          </w:tcPr>
          <w:p w14:paraId="361892FC" w14:textId="77777777" w:rsidR="00690C7B" w:rsidRPr="00462D87" w:rsidRDefault="00690C7B" w:rsidP="00BA5BD0">
            <w:pPr>
              <w:spacing w:before="0"/>
              <w:rPr>
                <w:rFonts w:ascii="Verdana" w:hAnsi="Verdana"/>
                <w:b/>
                <w:sz w:val="20"/>
              </w:rPr>
            </w:pPr>
            <w:r w:rsidRPr="00462D87">
              <w:rPr>
                <w:rFonts w:ascii="Verdana" w:hAnsi="Verdana"/>
                <w:b/>
                <w:sz w:val="20"/>
              </w:rPr>
              <w:t>23 octobre 2023</w:t>
            </w:r>
          </w:p>
        </w:tc>
      </w:tr>
      <w:tr w:rsidR="00690C7B" w:rsidRPr="00462D87" w14:paraId="38D92B27" w14:textId="77777777" w:rsidTr="00BB1D82">
        <w:trPr>
          <w:cantSplit/>
        </w:trPr>
        <w:tc>
          <w:tcPr>
            <w:tcW w:w="6911" w:type="dxa"/>
            <w:gridSpan w:val="2"/>
          </w:tcPr>
          <w:p w14:paraId="0A239B2D" w14:textId="77777777" w:rsidR="00690C7B" w:rsidRPr="00462D87" w:rsidRDefault="00690C7B" w:rsidP="00BA5BD0">
            <w:pPr>
              <w:spacing w:before="0" w:after="48"/>
              <w:rPr>
                <w:rFonts w:ascii="Verdana" w:hAnsi="Verdana"/>
                <w:b/>
                <w:smallCaps/>
                <w:sz w:val="20"/>
              </w:rPr>
            </w:pPr>
          </w:p>
        </w:tc>
        <w:tc>
          <w:tcPr>
            <w:tcW w:w="3120" w:type="dxa"/>
            <w:gridSpan w:val="2"/>
          </w:tcPr>
          <w:p w14:paraId="1304C3D3" w14:textId="77777777" w:rsidR="00690C7B" w:rsidRPr="00462D87" w:rsidRDefault="00690C7B" w:rsidP="00BA5BD0">
            <w:pPr>
              <w:spacing w:before="0"/>
              <w:rPr>
                <w:rFonts w:ascii="Verdana" w:hAnsi="Verdana"/>
                <w:b/>
                <w:sz w:val="20"/>
              </w:rPr>
            </w:pPr>
            <w:r w:rsidRPr="00462D87">
              <w:rPr>
                <w:rFonts w:ascii="Verdana" w:hAnsi="Verdana"/>
                <w:b/>
                <w:sz w:val="20"/>
              </w:rPr>
              <w:t>Original: anglais</w:t>
            </w:r>
          </w:p>
        </w:tc>
      </w:tr>
      <w:tr w:rsidR="00690C7B" w:rsidRPr="00462D87" w14:paraId="41BF5FD5" w14:textId="77777777" w:rsidTr="00C11970">
        <w:trPr>
          <w:cantSplit/>
        </w:trPr>
        <w:tc>
          <w:tcPr>
            <w:tcW w:w="10031" w:type="dxa"/>
            <w:gridSpan w:val="4"/>
          </w:tcPr>
          <w:p w14:paraId="7E59452A" w14:textId="77777777" w:rsidR="00690C7B" w:rsidRPr="00462D87" w:rsidRDefault="00690C7B" w:rsidP="00BA5BD0">
            <w:pPr>
              <w:spacing w:before="0"/>
              <w:rPr>
                <w:rFonts w:ascii="Verdana" w:hAnsi="Verdana"/>
                <w:b/>
                <w:sz w:val="20"/>
              </w:rPr>
            </w:pPr>
          </w:p>
        </w:tc>
      </w:tr>
      <w:tr w:rsidR="00690C7B" w:rsidRPr="00462D87" w14:paraId="68C1E09A" w14:textId="77777777" w:rsidTr="0050008E">
        <w:trPr>
          <w:cantSplit/>
        </w:trPr>
        <w:tc>
          <w:tcPr>
            <w:tcW w:w="10031" w:type="dxa"/>
            <w:gridSpan w:val="4"/>
          </w:tcPr>
          <w:p w14:paraId="65CC46B8" w14:textId="77777777" w:rsidR="00690C7B" w:rsidRPr="00462D87" w:rsidRDefault="00690C7B" w:rsidP="00690C7B">
            <w:pPr>
              <w:pStyle w:val="Source"/>
            </w:pPr>
            <w:r w:rsidRPr="00462D87">
              <w:t>Propositions africaines communes</w:t>
            </w:r>
          </w:p>
        </w:tc>
      </w:tr>
      <w:tr w:rsidR="00690C7B" w:rsidRPr="00462D87" w14:paraId="4FC820A3" w14:textId="77777777" w:rsidTr="0050008E">
        <w:trPr>
          <w:cantSplit/>
        </w:trPr>
        <w:tc>
          <w:tcPr>
            <w:tcW w:w="10031" w:type="dxa"/>
            <w:gridSpan w:val="4"/>
          </w:tcPr>
          <w:p w14:paraId="70D25307" w14:textId="51A5775A" w:rsidR="00690C7B" w:rsidRPr="00462D87" w:rsidRDefault="000575D0" w:rsidP="00690C7B">
            <w:pPr>
              <w:pStyle w:val="Title1"/>
            </w:pPr>
            <w:bookmarkStart w:id="0" w:name="dtitle1" w:colFirst="0" w:colLast="0"/>
            <w:r w:rsidRPr="00462D87">
              <w:t>Propositions pour les travaux de la conférence</w:t>
            </w:r>
          </w:p>
        </w:tc>
      </w:tr>
      <w:tr w:rsidR="00690C7B" w:rsidRPr="00462D87" w14:paraId="4696B6B8" w14:textId="77777777" w:rsidTr="0050008E">
        <w:trPr>
          <w:cantSplit/>
        </w:trPr>
        <w:tc>
          <w:tcPr>
            <w:tcW w:w="10031" w:type="dxa"/>
            <w:gridSpan w:val="4"/>
          </w:tcPr>
          <w:p w14:paraId="4B98F909" w14:textId="77777777" w:rsidR="00690C7B" w:rsidRPr="00462D87" w:rsidRDefault="00690C7B" w:rsidP="00690C7B">
            <w:pPr>
              <w:pStyle w:val="Title2"/>
            </w:pPr>
            <w:bookmarkStart w:id="1" w:name="dtitle2" w:colFirst="0" w:colLast="0"/>
            <w:bookmarkEnd w:id="0"/>
          </w:p>
        </w:tc>
      </w:tr>
      <w:tr w:rsidR="00690C7B" w:rsidRPr="00462D87" w14:paraId="74C1DF89" w14:textId="77777777" w:rsidTr="0050008E">
        <w:trPr>
          <w:cantSplit/>
        </w:trPr>
        <w:tc>
          <w:tcPr>
            <w:tcW w:w="10031" w:type="dxa"/>
            <w:gridSpan w:val="4"/>
          </w:tcPr>
          <w:p w14:paraId="1EEC92A1" w14:textId="77777777" w:rsidR="00690C7B" w:rsidRPr="00462D87" w:rsidRDefault="00690C7B" w:rsidP="00690C7B">
            <w:pPr>
              <w:pStyle w:val="Agendaitem"/>
              <w:rPr>
                <w:lang w:val="fr-FR"/>
              </w:rPr>
            </w:pPr>
            <w:bookmarkStart w:id="2" w:name="dtitle3" w:colFirst="0" w:colLast="0"/>
            <w:bookmarkEnd w:id="1"/>
            <w:r w:rsidRPr="00462D87">
              <w:rPr>
                <w:lang w:val="fr-FR"/>
              </w:rPr>
              <w:t>Point 1.2 de l'ordre du jour</w:t>
            </w:r>
          </w:p>
        </w:tc>
      </w:tr>
    </w:tbl>
    <w:bookmarkEnd w:id="2"/>
    <w:p w14:paraId="4CA97BB0" w14:textId="77777777" w:rsidR="003757B4" w:rsidRPr="00462D87" w:rsidRDefault="00686BE3" w:rsidP="00F5133A">
      <w:r w:rsidRPr="00462D87">
        <w:t>1.2</w:t>
      </w:r>
      <w:r w:rsidRPr="00462D87">
        <w:tab/>
        <w:t>envisager l'identification des bandes de fréquences 3 300-3 400 MHz, 3 600</w:t>
      </w:r>
      <w:r w:rsidRPr="00462D87">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462D87">
        <w:rPr>
          <w:b/>
        </w:rPr>
        <w:t>245 (CMR-19)</w:t>
      </w:r>
      <w:r w:rsidRPr="00462D87">
        <w:rPr>
          <w:bCs/>
        </w:rPr>
        <w:t>;</w:t>
      </w:r>
    </w:p>
    <w:p w14:paraId="1CFADE97" w14:textId="5864CB5A" w:rsidR="003A583E" w:rsidRPr="00462D87" w:rsidRDefault="000575D0" w:rsidP="000575D0">
      <w:pPr>
        <w:pStyle w:val="Headingb"/>
      </w:pPr>
      <w:r w:rsidRPr="00462D87">
        <w:t>Introduction</w:t>
      </w:r>
    </w:p>
    <w:p w14:paraId="2DDA1E4D" w14:textId="7F42DF4F" w:rsidR="000575D0" w:rsidRPr="00462D87" w:rsidRDefault="00EE308F" w:rsidP="000575D0">
      <w:r w:rsidRPr="00462D87">
        <w:t xml:space="preserve">Ce point de l'ordre du jour </w:t>
      </w:r>
      <w:r w:rsidR="006B5441" w:rsidRPr="00462D87">
        <w:t xml:space="preserve">vise à </w:t>
      </w:r>
      <w:r w:rsidR="006F6591" w:rsidRPr="00462D87">
        <w:t>traiter</w:t>
      </w:r>
      <w:r w:rsidR="006B5441" w:rsidRPr="00462D87">
        <w:t xml:space="preserve"> des questions d'ordre technique, opérationnel</w:t>
      </w:r>
      <w:r w:rsidRPr="00462D87">
        <w:t xml:space="preserve"> et réglementaire </w:t>
      </w:r>
      <w:r w:rsidR="00D114E9" w:rsidRPr="00462D87">
        <w:t>concernant</w:t>
      </w:r>
      <w:r w:rsidRPr="00462D87">
        <w:t xml:space="preserve"> l'utilisation de la composante de Terre des Télécommunications mobiles internationales (IMT) dans les bandes de fréquences 3 300-3 400 MHz (modification du renvoi pour la Région 1</w:t>
      </w:r>
      <w:r w:rsidR="00B32884" w:rsidRPr="00462D87">
        <w:t xml:space="preserve"> et la </w:t>
      </w:r>
      <w:r w:rsidR="006F6591" w:rsidRPr="00462D87">
        <w:t>Région 2</w:t>
      </w:r>
      <w:r w:rsidRPr="00462D87">
        <w:t>), 3 600-3 800 MHz (Région 2), 6 425-7 025 MHz (Région 1)</w:t>
      </w:r>
      <w:r w:rsidR="00DE5E19" w:rsidRPr="00462D87">
        <w:t>, 7 025</w:t>
      </w:r>
      <w:r w:rsidR="00B32884" w:rsidRPr="00462D87">
        <w:noBreakHyphen/>
      </w:r>
      <w:r w:rsidR="00DE5E19" w:rsidRPr="00462D87">
        <w:t xml:space="preserve">7 125 MHz (à l'échelle mondiale) et 10,0-10,5 GHz (Région 2), tout en tenant compte de la protection des services auxquels les bandes de fréquences sont attribuées à titre primaire, sans imposer de contraintes réglementaires ou techniques additionnelles à ces services et, selon qu'il convient, aux services </w:t>
      </w:r>
      <w:r w:rsidR="00112597" w:rsidRPr="00462D87">
        <w:t>exploités</w:t>
      </w:r>
      <w:r w:rsidR="00DE5E19" w:rsidRPr="00462D87">
        <w:t xml:space="preserve"> dans les bandes </w:t>
      </w:r>
      <w:r w:rsidR="00B32884" w:rsidRPr="00462D87">
        <w:t xml:space="preserve">de fréquences </w:t>
      </w:r>
      <w:r w:rsidR="00DE5E19" w:rsidRPr="00462D87">
        <w:t>adjacentes</w:t>
      </w:r>
      <w:r w:rsidR="000575D0" w:rsidRPr="00462D87">
        <w:t>.</w:t>
      </w:r>
    </w:p>
    <w:p w14:paraId="4A0E5700" w14:textId="375863D8" w:rsidR="000575D0" w:rsidRPr="00462D87" w:rsidRDefault="000575D0" w:rsidP="000575D0">
      <w:pPr>
        <w:pStyle w:val="enumlev1"/>
        <w:rPr>
          <w:b/>
          <w:bCs/>
        </w:rPr>
      </w:pPr>
      <w:r w:rsidRPr="00462D87">
        <w:t>•</w:t>
      </w:r>
      <w:r w:rsidRPr="00462D87">
        <w:tab/>
      </w:r>
      <w:r w:rsidR="00F8010A" w:rsidRPr="00462D87">
        <w:rPr>
          <w:b/>
          <w:bCs/>
        </w:rPr>
        <w:t>Bande 1: 3 300</w:t>
      </w:r>
      <w:r w:rsidR="008D297B" w:rsidRPr="00462D87">
        <w:rPr>
          <w:b/>
          <w:bCs/>
        </w:rPr>
        <w:t>-</w:t>
      </w:r>
      <w:r w:rsidR="00F8010A" w:rsidRPr="00462D87">
        <w:rPr>
          <w:b/>
          <w:bCs/>
        </w:rPr>
        <w:t>3 400 MHz (Région 1)</w:t>
      </w:r>
    </w:p>
    <w:p w14:paraId="706F90EC" w14:textId="42126676" w:rsidR="000575D0" w:rsidRPr="00462D87" w:rsidRDefault="000575D0" w:rsidP="000575D0">
      <w:pPr>
        <w:pStyle w:val="enumlev1"/>
      </w:pPr>
      <w:r w:rsidRPr="00462D87">
        <w:tab/>
      </w:r>
      <w:r w:rsidR="00557F12" w:rsidRPr="00462D87">
        <w:t xml:space="preserve">Cette bande de fréquences est déjà identifiée pour les IMT dans 33 pays d'Afrique </w:t>
      </w:r>
      <w:r w:rsidR="00497FD7" w:rsidRPr="00462D87">
        <w:t>en vertu</w:t>
      </w:r>
      <w:r w:rsidR="00E20FDB" w:rsidRPr="00462D87">
        <w:t xml:space="preserve"> du</w:t>
      </w:r>
      <w:r w:rsidR="00557F12" w:rsidRPr="00462D87">
        <w:t xml:space="preserve"> numéro </w:t>
      </w:r>
      <w:r w:rsidR="00557F12" w:rsidRPr="00462D87">
        <w:rPr>
          <w:b/>
        </w:rPr>
        <w:t>5.429B</w:t>
      </w:r>
      <w:r w:rsidR="00557F12" w:rsidRPr="00462D87">
        <w:t xml:space="preserve"> du Règlement des radiocommunications (RR). Cependant, ce renvoi comporte des conditions strictes, notamment les suivantes</w:t>
      </w:r>
      <w:r w:rsidRPr="00462D87">
        <w:t>:</w:t>
      </w:r>
    </w:p>
    <w:p w14:paraId="6C7040C1" w14:textId="759AE320" w:rsidR="000575D0" w:rsidRPr="00462D87" w:rsidRDefault="000575D0" w:rsidP="000575D0">
      <w:pPr>
        <w:pStyle w:val="enumlev2"/>
      </w:pPr>
      <w:r w:rsidRPr="00462D87">
        <w:t>–</w:t>
      </w:r>
      <w:r w:rsidRPr="00462D87">
        <w:tab/>
      </w:r>
      <w:r w:rsidR="00557F12" w:rsidRPr="00462D87">
        <w:t xml:space="preserve">une </w:t>
      </w:r>
      <w:r w:rsidR="00A503B6" w:rsidRPr="00462D87">
        <w:t>restriction</w:t>
      </w:r>
      <w:r w:rsidR="00557F12" w:rsidRPr="00462D87">
        <w:t xml:space="preserve"> géographique</w:t>
      </w:r>
      <w:r w:rsidR="00437B59" w:rsidRPr="00462D87">
        <w:t xml:space="preserve"> (</w:t>
      </w:r>
      <w:r w:rsidR="003F0B60" w:rsidRPr="00462D87">
        <w:t>«</w:t>
      </w:r>
      <w:r w:rsidR="00437B59" w:rsidRPr="00462D87">
        <w:t>situés au sud du parallèle 30° Nord</w:t>
      </w:r>
      <w:r w:rsidR="003F0B60" w:rsidRPr="00462D87">
        <w:t>»</w:t>
      </w:r>
      <w:r w:rsidR="00437B59" w:rsidRPr="00462D87">
        <w:t>);</w:t>
      </w:r>
    </w:p>
    <w:p w14:paraId="64FC7A61" w14:textId="2F3FA0EB" w:rsidR="000575D0" w:rsidRPr="00462D87" w:rsidRDefault="000575D0" w:rsidP="00437B59">
      <w:pPr>
        <w:pStyle w:val="enumlev2"/>
      </w:pPr>
      <w:r w:rsidRPr="00462D87">
        <w:t>–</w:t>
      </w:r>
      <w:r w:rsidRPr="00462D87">
        <w:tab/>
      </w:r>
      <w:r w:rsidR="00437B59" w:rsidRPr="00462D87">
        <w:t xml:space="preserve">un statut secondaire pour les IMT </w:t>
      </w:r>
      <w:r w:rsidR="00763BEF" w:rsidRPr="00462D87">
        <w:t>vis-à-vis du</w:t>
      </w:r>
      <w:r w:rsidR="00437B59" w:rsidRPr="00462D87">
        <w:t xml:space="preserve"> service de radiolocalisation: </w:t>
      </w:r>
      <w:r w:rsidR="003F0B60" w:rsidRPr="00462D87">
        <w:t xml:space="preserve">«les </w:t>
      </w:r>
      <w:r w:rsidR="00437B59" w:rsidRPr="00462D87">
        <w:t>stations</w:t>
      </w:r>
      <w:r w:rsidR="008D297B" w:rsidRPr="00462D87">
        <w:t xml:space="preserve"> </w:t>
      </w:r>
      <w:r w:rsidR="00437B59" w:rsidRPr="00462D87">
        <w:t>IMT du service mobile ne doi</w:t>
      </w:r>
      <w:r w:rsidR="003F0B60" w:rsidRPr="00462D87">
        <w:t>ven</w:t>
      </w:r>
      <w:r w:rsidR="00437B59" w:rsidRPr="00462D87">
        <w:t>t pas causer de brouillages préjudiciables aux systèmes du service de radiolocalisation, ni donner lieu à une exigence de protection vis-à-vis de ces systèmes…</w:t>
      </w:r>
      <w:r w:rsidR="003F0B60" w:rsidRPr="00462D87">
        <w:t>»</w:t>
      </w:r>
      <w:r w:rsidR="008D297B" w:rsidRPr="00462D87">
        <w:t>;</w:t>
      </w:r>
    </w:p>
    <w:p w14:paraId="4A6AFB92" w14:textId="370D35EE" w:rsidR="000575D0" w:rsidRPr="00462D87" w:rsidRDefault="000575D0" w:rsidP="000575D0">
      <w:pPr>
        <w:pStyle w:val="enumlev2"/>
      </w:pPr>
      <w:r w:rsidRPr="00462D87">
        <w:t>–</w:t>
      </w:r>
      <w:r w:rsidRPr="00462D87">
        <w:tab/>
      </w:r>
      <w:r w:rsidR="002250C0" w:rsidRPr="00462D87">
        <w:t xml:space="preserve">la nécessité d'obtenir </w:t>
      </w:r>
      <w:r w:rsidR="00437B59" w:rsidRPr="00462D87">
        <w:t xml:space="preserve">un accord exprès pour </w:t>
      </w:r>
      <w:r w:rsidR="002250C0" w:rsidRPr="00462D87">
        <w:t>mettre en œuvre les</w:t>
      </w:r>
      <w:r w:rsidR="00437B59" w:rsidRPr="00462D87">
        <w:t xml:space="preserve"> IMT: </w:t>
      </w:r>
      <w:r w:rsidR="003F0B60" w:rsidRPr="00462D87">
        <w:t>«</w:t>
      </w:r>
      <w:r w:rsidR="00437B59" w:rsidRPr="00462D87">
        <w:t>les administrations souhaitant mettre en œuvre les IMT doivent obtenir l'accord des pays voisins…</w:t>
      </w:r>
      <w:r w:rsidR="003F0B60" w:rsidRPr="00462D87">
        <w:t>»</w:t>
      </w:r>
      <w:r w:rsidR="008D297B" w:rsidRPr="00462D87">
        <w:t>.</w:t>
      </w:r>
    </w:p>
    <w:p w14:paraId="061A1F4D" w14:textId="621FE440" w:rsidR="000575D0" w:rsidRPr="00462D87" w:rsidRDefault="00875048" w:rsidP="000575D0">
      <w:r w:rsidRPr="00462D87">
        <w:lastRenderedPageBreak/>
        <w:t xml:space="preserve">L'adoption des IMT sur le continent serait </w:t>
      </w:r>
      <w:r w:rsidR="00B97F67" w:rsidRPr="00462D87">
        <w:t>plus facile</w:t>
      </w:r>
      <w:r w:rsidRPr="00462D87">
        <w:t xml:space="preserve"> </w:t>
      </w:r>
      <w:r w:rsidR="00EB12C4" w:rsidRPr="00462D87">
        <w:t>sans les</w:t>
      </w:r>
      <w:r w:rsidRPr="00462D87">
        <w:t xml:space="preserve"> conditions d'utilisation énoncées dans le renvoi </w:t>
      </w:r>
      <w:r w:rsidRPr="00462D87">
        <w:rPr>
          <w:b/>
        </w:rPr>
        <w:t>5.429B</w:t>
      </w:r>
      <w:r w:rsidRPr="00462D87">
        <w:t xml:space="preserve"> du RR, </w:t>
      </w:r>
      <w:r w:rsidR="006C5E0C" w:rsidRPr="00462D87">
        <w:t>telles que</w:t>
      </w:r>
      <w:r w:rsidRPr="00462D87">
        <w:t xml:space="preserve"> la</w:t>
      </w:r>
      <w:r w:rsidR="006C5E0C" w:rsidRPr="00462D87">
        <w:t xml:space="preserve"> contrainte géographique imposée, </w:t>
      </w:r>
      <w:r w:rsidR="00C84FD5" w:rsidRPr="00462D87">
        <w:t>la nécessité d'obtenir</w:t>
      </w:r>
      <w:r w:rsidRPr="00462D87">
        <w:t xml:space="preserve"> l'accord exprès des pays voisins</w:t>
      </w:r>
      <w:r w:rsidR="006C5E0C" w:rsidRPr="00462D87">
        <w:t xml:space="preserve"> et </w:t>
      </w:r>
      <w:r w:rsidRPr="00462D87">
        <w:t>l'obligation</w:t>
      </w:r>
      <w:r w:rsidR="006C5E0C" w:rsidRPr="00462D87">
        <w:t xml:space="preserve"> faite aux IMT</w:t>
      </w:r>
      <w:r w:rsidRPr="00462D87">
        <w:t xml:space="preserve"> de ne pas causer de brouillages </w:t>
      </w:r>
      <w:r w:rsidR="006147A5" w:rsidRPr="00462D87">
        <w:t>au</w:t>
      </w:r>
      <w:r w:rsidRPr="00462D87">
        <w:t xml:space="preserve"> service de radiolocalisation et de ne pas demander à bénéficier d'une prote</w:t>
      </w:r>
      <w:r w:rsidR="00EB12C4" w:rsidRPr="00462D87">
        <w:t xml:space="preserve">ction vis-à-vis de </w:t>
      </w:r>
      <w:r w:rsidR="006147A5" w:rsidRPr="00462D87">
        <w:t>ce service</w:t>
      </w:r>
      <w:r w:rsidR="000575D0" w:rsidRPr="00462D87">
        <w:t>.</w:t>
      </w:r>
    </w:p>
    <w:p w14:paraId="3666C29A" w14:textId="6DE1D4E2" w:rsidR="000575D0" w:rsidRPr="00462D87" w:rsidRDefault="00EB12C4" w:rsidP="000575D0">
      <w:r w:rsidRPr="00462D87">
        <w:t xml:space="preserve">Par conséquent, les États Membres de l'UAT sont favorables à </w:t>
      </w:r>
      <w:r w:rsidR="001B316C" w:rsidRPr="00462D87">
        <w:t>ce qu'</w:t>
      </w:r>
      <w:r w:rsidRPr="00462D87">
        <w:t xml:space="preserve">une attribution à titre primaire au service mobile dans la bande de fréquences 3 300-3 400 MHz </w:t>
      </w:r>
      <w:r w:rsidR="001B316C" w:rsidRPr="00462D87">
        <w:t xml:space="preserve">soit </w:t>
      </w:r>
      <w:r w:rsidR="004168CD" w:rsidRPr="00462D87">
        <w:t>faite</w:t>
      </w:r>
      <w:r w:rsidR="001B316C" w:rsidRPr="00462D87">
        <w:t xml:space="preserve"> </w:t>
      </w:r>
      <w:r w:rsidRPr="00462D87">
        <w:t>en ajoutant la bande de fréquences au Tableau d'attribution des bandes de fréquences pour la Région 1</w:t>
      </w:r>
      <w:r w:rsidR="00E618E9" w:rsidRPr="00462D87">
        <w:t>,</w:t>
      </w:r>
      <w:r w:rsidRPr="00462D87">
        <w:t xml:space="preserve"> et </w:t>
      </w:r>
      <w:r w:rsidR="000312F6" w:rsidRPr="00462D87">
        <w:t>sont favorables également à</w:t>
      </w:r>
      <w:r w:rsidR="00813C3E" w:rsidRPr="00462D87">
        <w:t xml:space="preserve"> </w:t>
      </w:r>
      <w:r w:rsidRPr="00462D87">
        <w:t>l'identification de la bande de fréquences pour les IMT</w:t>
      </w:r>
      <w:r w:rsidR="000575D0" w:rsidRPr="00462D87">
        <w:t>.</w:t>
      </w:r>
      <w:r w:rsidRPr="00462D87">
        <w:t xml:space="preserve"> Aucune autre condition particulière ne devrait être envisagée pour cette identification.</w:t>
      </w:r>
    </w:p>
    <w:p w14:paraId="2B60D769" w14:textId="1FCD2D97" w:rsidR="000575D0" w:rsidRPr="00462D87" w:rsidRDefault="000575D0" w:rsidP="000575D0">
      <w:pPr>
        <w:pStyle w:val="enumlev1"/>
        <w:rPr>
          <w:b/>
          <w:bCs/>
        </w:rPr>
      </w:pPr>
      <w:r w:rsidRPr="00462D87">
        <w:t>•</w:t>
      </w:r>
      <w:r w:rsidRPr="00462D87">
        <w:tab/>
      </w:r>
      <w:r w:rsidR="00F8010A" w:rsidRPr="00462D87">
        <w:rPr>
          <w:b/>
          <w:bCs/>
        </w:rPr>
        <w:t>Bande 2: 3 300-3 400 MHz (Région 2) et Bande 3: 3 600-3 800 MHz (Région 2)</w:t>
      </w:r>
    </w:p>
    <w:p w14:paraId="51AFFF82" w14:textId="0C2273F1" w:rsidR="000575D0" w:rsidRPr="00462D87" w:rsidRDefault="000575D0" w:rsidP="000575D0">
      <w:pPr>
        <w:pStyle w:val="enumlev1"/>
      </w:pPr>
      <w:r w:rsidRPr="00462D87">
        <w:tab/>
      </w:r>
      <w:r w:rsidR="00EA0A1D" w:rsidRPr="00462D87">
        <w:t xml:space="preserve">Ces bandes de fréquences ne concernent pas directement la </w:t>
      </w:r>
      <w:r w:rsidR="00D0193A" w:rsidRPr="00462D87">
        <w:t>r</w:t>
      </w:r>
      <w:r w:rsidR="00EA0A1D" w:rsidRPr="00462D87">
        <w:t>égion de l'Afrique</w:t>
      </w:r>
      <w:r w:rsidRPr="00462D87">
        <w:t>.</w:t>
      </w:r>
      <w:r w:rsidR="00EA0A1D" w:rsidRPr="00462D87">
        <w:t xml:space="preserve"> Toutefois, étant donné </w:t>
      </w:r>
      <w:r w:rsidR="000312F6" w:rsidRPr="00462D87">
        <w:t>que l'</w:t>
      </w:r>
      <w:r w:rsidR="00EA0A1D" w:rsidRPr="00462D87">
        <w:t>identification d'une bande de fréquences pour les IMT à l'échelle mondiale fav</w:t>
      </w:r>
      <w:r w:rsidR="000312F6" w:rsidRPr="00462D87">
        <w:t>oriserait l'harmonisation et l</w:t>
      </w:r>
      <w:r w:rsidR="00EA0A1D" w:rsidRPr="00462D87">
        <w:t xml:space="preserve">es économies d'échelle </w:t>
      </w:r>
      <w:r w:rsidR="000312F6" w:rsidRPr="00462D87">
        <w:t xml:space="preserve">au niveau mondial en </w:t>
      </w:r>
      <w:r w:rsidR="000202E9" w:rsidRPr="00462D87">
        <w:t>ce qui concerne la</w:t>
      </w:r>
      <w:r w:rsidR="00EA0A1D" w:rsidRPr="00462D87">
        <w:t xml:space="preserve"> mise en œuvre des IMT, les États Membres de l'UAT sont favorables à une attribution à titre primaire au service mobile et à une éventuelle identification des bandes de fréquences en question dans la Région 2 pour les IMT.</w:t>
      </w:r>
    </w:p>
    <w:p w14:paraId="51495015" w14:textId="26B1E5DF" w:rsidR="000575D0" w:rsidRPr="00462D87" w:rsidRDefault="000575D0" w:rsidP="00F8010A">
      <w:pPr>
        <w:pStyle w:val="enumlev1"/>
        <w:rPr>
          <w:b/>
          <w:bCs/>
        </w:rPr>
      </w:pPr>
      <w:r w:rsidRPr="00462D87">
        <w:t>•</w:t>
      </w:r>
      <w:r w:rsidRPr="00462D87">
        <w:tab/>
      </w:r>
      <w:r w:rsidR="00F8010A" w:rsidRPr="00462D87">
        <w:rPr>
          <w:b/>
          <w:bCs/>
        </w:rPr>
        <w:t>Bande 4: 6 425-7 025 MHz (Région 1)</w:t>
      </w:r>
    </w:p>
    <w:p w14:paraId="585BE078" w14:textId="64054BF2" w:rsidR="000575D0" w:rsidRPr="00462D87" w:rsidRDefault="000575D0" w:rsidP="00F8010A">
      <w:pPr>
        <w:pStyle w:val="enumlev1"/>
      </w:pPr>
      <w:r w:rsidRPr="00462D87">
        <w:tab/>
      </w:r>
      <w:r w:rsidR="001131CC" w:rsidRPr="00462D87">
        <w:t>La bande de fréquences 6 425-7 125 MHz a été proposée initialement par les pays d'Afrique à la CMR-19. Les résultats de l'enquête menée auprès des États Membres de</w:t>
      </w:r>
      <w:r w:rsidR="008D297B" w:rsidRPr="00462D87">
        <w:t xml:space="preserve"> </w:t>
      </w:r>
      <w:r w:rsidR="001131CC" w:rsidRPr="00462D87">
        <w:t xml:space="preserve">l'UAT, </w:t>
      </w:r>
      <w:r w:rsidR="00B20444" w:rsidRPr="00462D87">
        <w:t>approuvés</w:t>
      </w:r>
      <w:r w:rsidR="001131CC" w:rsidRPr="00462D87">
        <w:t xml:space="preserve"> par </w:t>
      </w:r>
      <w:r w:rsidR="000D063D" w:rsidRPr="00462D87">
        <w:t>l'UAT lors de sa deuxième réunion préparatoire en vue de la</w:t>
      </w:r>
      <w:r w:rsidR="008D297B" w:rsidRPr="00462D87">
        <w:t xml:space="preserve"> </w:t>
      </w:r>
      <w:r w:rsidR="000D063D" w:rsidRPr="00462D87">
        <w:t>CMR-23 (</w:t>
      </w:r>
      <w:r w:rsidR="001131CC" w:rsidRPr="00462D87">
        <w:t>APM23-2</w:t>
      </w:r>
      <w:r w:rsidR="000D063D" w:rsidRPr="00462D87">
        <w:t>)</w:t>
      </w:r>
      <w:r w:rsidR="001131CC" w:rsidRPr="00462D87">
        <w:t xml:space="preserve">, indiquent que la bande de fréquences 6 425-7 125 MHz est principalement utilisée en Afrique pour le service fixe et le service fixe par satellite, </w:t>
      </w:r>
      <w:r w:rsidR="00EE1897" w:rsidRPr="00462D87">
        <w:t>mettant ainsi en évidence</w:t>
      </w:r>
      <w:r w:rsidR="001131CC" w:rsidRPr="00462D87">
        <w:t xml:space="preserve"> la nécessité d'assurer la protection de ces services</w:t>
      </w:r>
      <w:r w:rsidRPr="00462D87">
        <w:t>.</w:t>
      </w:r>
      <w:r w:rsidR="001131CC" w:rsidRPr="00462D87">
        <w:t xml:space="preserve"> Il ressort des études menées par l'UIT-R que la coexistence est possible dans un scénario de coexistence dans le même canal entre les IMT et le service fixe moyennant une coordination site par site, si les deux systèmes sont déployés dans la même zone géographique ou dans des zones géographiques adjacentes. Plusieurs études ont montré que la coexistence était possible entre les IMT et le SFS (liaison montante), y compris </w:t>
      </w:r>
      <w:r w:rsidR="000E2291" w:rsidRPr="00462D87">
        <w:t xml:space="preserve">avec </w:t>
      </w:r>
      <w:r w:rsidR="001131CC" w:rsidRPr="00462D87">
        <w:t xml:space="preserve">un allotissement de l'Appendice </w:t>
      </w:r>
      <w:r w:rsidR="001131CC" w:rsidRPr="00462D87">
        <w:rPr>
          <w:b/>
        </w:rPr>
        <w:t>30B</w:t>
      </w:r>
      <w:r w:rsidR="001131CC" w:rsidRPr="00462D87">
        <w:t xml:space="preserve">, en </w:t>
      </w:r>
      <w:r w:rsidR="00B20444" w:rsidRPr="00462D87">
        <w:t xml:space="preserve">utilisant </w:t>
      </w:r>
      <w:r w:rsidR="001131CC" w:rsidRPr="00462D87">
        <w:t xml:space="preserve">certaines hypothèses. Néanmoins, </w:t>
      </w:r>
      <w:r w:rsidR="00EE1897" w:rsidRPr="00462D87">
        <w:t xml:space="preserve">d'autres études </w:t>
      </w:r>
      <w:r w:rsidR="00B20444" w:rsidRPr="00462D87">
        <w:t xml:space="preserve">se fondant sur </w:t>
      </w:r>
      <w:r w:rsidR="00EE1897" w:rsidRPr="00462D87">
        <w:t xml:space="preserve">des </w:t>
      </w:r>
      <w:r w:rsidR="004778EF" w:rsidRPr="00462D87">
        <w:t xml:space="preserve">hypothèses différentes </w:t>
      </w:r>
      <w:r w:rsidR="00EE1897" w:rsidRPr="00462D87">
        <w:t xml:space="preserve">ont permis de conclure </w:t>
      </w:r>
      <w:r w:rsidR="004778EF" w:rsidRPr="00462D87">
        <w:t xml:space="preserve">que les critères de protection de la liaison montante du SFS </w:t>
      </w:r>
      <w:r w:rsidR="00EE1897" w:rsidRPr="00462D87">
        <w:t>n'étaient</w:t>
      </w:r>
      <w:r w:rsidR="004778EF" w:rsidRPr="00462D87">
        <w:t xml:space="preserve"> pas respectés.</w:t>
      </w:r>
    </w:p>
    <w:p w14:paraId="65C41805" w14:textId="794A3854" w:rsidR="000575D0" w:rsidRPr="00462D87" w:rsidRDefault="000575D0" w:rsidP="00F8010A">
      <w:pPr>
        <w:pStyle w:val="enumlev1"/>
      </w:pPr>
      <w:r w:rsidRPr="00462D87">
        <w:tab/>
      </w:r>
      <w:r w:rsidR="004778EF" w:rsidRPr="00462D87">
        <w:t>Après avoir examiné minutieusement les résultats des études de coexistence menées par</w:t>
      </w:r>
      <w:r w:rsidR="008D297B" w:rsidRPr="00462D87">
        <w:t xml:space="preserve"> </w:t>
      </w:r>
      <w:r w:rsidR="004778EF" w:rsidRPr="00462D87">
        <w:t xml:space="preserve">l'UIT-R, les États Membres de l'UAT appuient l'identification de la bande de fréquences 6 425-7 125 MHz pour les IMT, </w:t>
      </w:r>
      <w:r w:rsidR="00B20444" w:rsidRPr="00462D87">
        <w:t>étant entendu qu</w:t>
      </w:r>
      <w:r w:rsidR="00D0193A" w:rsidRPr="00462D87">
        <w:t>'</w:t>
      </w:r>
      <w:r w:rsidR="00B20444" w:rsidRPr="00462D87">
        <w:t>il convient d</w:t>
      </w:r>
      <w:r w:rsidR="00D73DEE" w:rsidRPr="00462D87">
        <w:t>'</w:t>
      </w:r>
      <w:r w:rsidR="00B20444" w:rsidRPr="00462D87">
        <w:t>envisager</w:t>
      </w:r>
      <w:r w:rsidR="004778EF" w:rsidRPr="00462D87">
        <w:t xml:space="preserve"> l'adoption de mesures appropriées </w:t>
      </w:r>
      <w:r w:rsidR="00EE1897" w:rsidRPr="00462D87">
        <w:t>permettant</w:t>
      </w:r>
      <w:r w:rsidR="004778EF" w:rsidRPr="00462D87">
        <w:t xml:space="preserve"> d'assurer la protection des services existants</w:t>
      </w:r>
      <w:r w:rsidRPr="00462D87">
        <w:t>.</w:t>
      </w:r>
    </w:p>
    <w:p w14:paraId="461FFA19" w14:textId="09FAF61F" w:rsidR="00F8010A" w:rsidRPr="00462D87" w:rsidRDefault="00F8010A" w:rsidP="00F8010A">
      <w:pPr>
        <w:pStyle w:val="enumlev1"/>
        <w:rPr>
          <w:b/>
          <w:bCs/>
        </w:rPr>
      </w:pPr>
      <w:r w:rsidRPr="00462D87">
        <w:rPr>
          <w:b/>
          <w:bCs/>
        </w:rPr>
        <w:t>•</w:t>
      </w:r>
      <w:r w:rsidRPr="00462D87">
        <w:rPr>
          <w:b/>
          <w:bCs/>
        </w:rPr>
        <w:tab/>
        <w:t>Bande 5: 7 025-7</w:t>
      </w:r>
      <w:r w:rsidR="006C1A51">
        <w:rPr>
          <w:b/>
          <w:bCs/>
        </w:rPr>
        <w:t> </w:t>
      </w:r>
      <w:r w:rsidRPr="00462D87">
        <w:rPr>
          <w:b/>
          <w:bCs/>
        </w:rPr>
        <w:t>125 MHz</w:t>
      </w:r>
      <w:r w:rsidR="00187CAE" w:rsidRPr="00462D87">
        <w:rPr>
          <w:b/>
          <w:bCs/>
        </w:rPr>
        <w:t xml:space="preserve"> </w:t>
      </w:r>
      <w:r w:rsidRPr="00462D87">
        <w:rPr>
          <w:b/>
          <w:bCs/>
        </w:rPr>
        <w:t>(</w:t>
      </w:r>
      <w:r w:rsidR="00187CAE" w:rsidRPr="00462D87">
        <w:rPr>
          <w:b/>
          <w:bCs/>
        </w:rPr>
        <w:t>à l'échelle mondiale)</w:t>
      </w:r>
    </w:p>
    <w:p w14:paraId="17AB8843" w14:textId="1F178AD4" w:rsidR="00634E4F" w:rsidRPr="00462D87" w:rsidRDefault="00F8010A" w:rsidP="00634E4F">
      <w:pPr>
        <w:pStyle w:val="enumlev1"/>
      </w:pPr>
      <w:r w:rsidRPr="00462D87">
        <w:tab/>
      </w:r>
      <w:r w:rsidR="00B74241" w:rsidRPr="00462D87">
        <w:t xml:space="preserve">De même que pour la bande de fréquences 4 susmentionnée, </w:t>
      </w:r>
      <w:r w:rsidR="00634E4F" w:rsidRPr="00462D87">
        <w:t xml:space="preserve">les pays d'Afrique ont </w:t>
      </w:r>
      <w:r w:rsidR="00B84E71" w:rsidRPr="00462D87">
        <w:t xml:space="preserve">également </w:t>
      </w:r>
      <w:r w:rsidR="00634E4F" w:rsidRPr="00462D87">
        <w:t xml:space="preserve">proposé à la CMR-19 d'identifier </w:t>
      </w:r>
      <w:r w:rsidR="00B74241" w:rsidRPr="00462D87">
        <w:t xml:space="preserve">cette gamme de fréquences </w:t>
      </w:r>
      <w:r w:rsidR="00634E4F" w:rsidRPr="00462D87">
        <w:t>pour la mise en œuvre des IMT</w:t>
      </w:r>
      <w:r w:rsidRPr="00462D87">
        <w:t>.</w:t>
      </w:r>
      <w:r w:rsidR="00634E4F" w:rsidRPr="00462D87">
        <w:t xml:space="preserve"> Les résultats de l'enquête menée auprès des États Membres de l'UAT, </w:t>
      </w:r>
      <w:r w:rsidR="00926C79" w:rsidRPr="00462D87">
        <w:t>approuvés</w:t>
      </w:r>
      <w:r w:rsidR="00634E4F" w:rsidRPr="00462D87">
        <w:t xml:space="preserve"> par l'APM23-2, indiquent que la bande de fréquences 6 425-7 125 MHz est principalement utilisée en Afrique pour le service fixe et le service fixe par satellite, </w:t>
      </w:r>
      <w:r w:rsidR="00B84E71" w:rsidRPr="00462D87">
        <w:t>mettant ainsi en évidence</w:t>
      </w:r>
      <w:r w:rsidR="00634E4F" w:rsidRPr="00462D87">
        <w:t xml:space="preserve"> la nécessité d'assurer la protection de ces services. </w:t>
      </w:r>
      <w:r w:rsidR="00B84E71" w:rsidRPr="00462D87">
        <w:t xml:space="preserve">Il ressort des études menées par l'UIT-R que la coexistence est possible dans un scénario de coexistence dans le même canal entre les IMT et le service fixe moyennant une coordination site par site, si les deux systèmes sont déployés dans la même zone géographique ou dans des zones géographiques adjacentes. Plusieurs études ont montré que la coexistence était possible entre les IMT et le SFS (liaison montante), y compris </w:t>
      </w:r>
      <w:r w:rsidR="00B84E71" w:rsidRPr="00462D87">
        <w:lastRenderedPageBreak/>
        <w:t xml:space="preserve">un allotissement de l'Appendice </w:t>
      </w:r>
      <w:r w:rsidR="00B84E71" w:rsidRPr="00462D87">
        <w:rPr>
          <w:b/>
        </w:rPr>
        <w:t>30B</w:t>
      </w:r>
      <w:r w:rsidR="00B84E71" w:rsidRPr="00462D87">
        <w:t xml:space="preserve">, en </w:t>
      </w:r>
      <w:r w:rsidR="00926C79" w:rsidRPr="00462D87">
        <w:t xml:space="preserve">utilisant </w:t>
      </w:r>
      <w:r w:rsidR="00B84E71" w:rsidRPr="00462D87">
        <w:t xml:space="preserve">certaines hypothèses. Néanmoins, d'autres études </w:t>
      </w:r>
      <w:r w:rsidR="00926C79" w:rsidRPr="00462D87">
        <w:t xml:space="preserve">se fondant sur </w:t>
      </w:r>
      <w:r w:rsidR="00B84E71" w:rsidRPr="00462D87">
        <w:t>des hypothèses différentes ont permis de conclure que les critères de protection de la liaison montante du SFS n'étaient pas respectés</w:t>
      </w:r>
      <w:r w:rsidR="00634E4F" w:rsidRPr="00462D87">
        <w:t>.</w:t>
      </w:r>
    </w:p>
    <w:p w14:paraId="2E59931C" w14:textId="7F0DA757" w:rsidR="00F8010A" w:rsidRPr="00462D87" w:rsidRDefault="00634E4F" w:rsidP="00634E4F">
      <w:pPr>
        <w:pStyle w:val="enumlev1"/>
      </w:pPr>
      <w:r w:rsidRPr="00462D87">
        <w:tab/>
        <w:t>Après avoir examiné minutieusement les résultats des études de coexistence menées par</w:t>
      </w:r>
      <w:r w:rsidR="00D0193A" w:rsidRPr="00462D87">
        <w:t xml:space="preserve"> </w:t>
      </w:r>
      <w:r w:rsidRPr="00462D87">
        <w:t xml:space="preserve">l'UIT-R, les États Membres de l'UAT appuient l'identification de la bande de fréquences 6 425-7 125 MHz pour les IMT, </w:t>
      </w:r>
      <w:r w:rsidR="00926C79" w:rsidRPr="00462D87">
        <w:t>étant entendu qu</w:t>
      </w:r>
      <w:r w:rsidR="00D73DEE" w:rsidRPr="00462D87">
        <w:t>'</w:t>
      </w:r>
      <w:r w:rsidR="00926C79" w:rsidRPr="00462D87">
        <w:t xml:space="preserve">il convient </w:t>
      </w:r>
      <w:r w:rsidR="007E7DEF" w:rsidRPr="00462D87">
        <w:t>d'envisager</w:t>
      </w:r>
      <w:r w:rsidR="00926C79" w:rsidRPr="00462D87" w:rsidDel="00926C79">
        <w:t xml:space="preserve"> </w:t>
      </w:r>
      <w:r w:rsidRPr="00462D87">
        <w:t xml:space="preserve">l'adoption de mesures appropriées </w:t>
      </w:r>
      <w:r w:rsidR="00B84E71" w:rsidRPr="00462D87">
        <w:t>permettant</w:t>
      </w:r>
      <w:r w:rsidRPr="00462D87">
        <w:t xml:space="preserve"> d'assurer la protection des services existants.</w:t>
      </w:r>
    </w:p>
    <w:p w14:paraId="7FFC033F" w14:textId="3B4ED05F" w:rsidR="00F8010A" w:rsidRPr="00462D87" w:rsidRDefault="00F8010A" w:rsidP="00F8010A">
      <w:pPr>
        <w:pStyle w:val="enumlev1"/>
        <w:rPr>
          <w:b/>
          <w:bCs/>
        </w:rPr>
      </w:pPr>
      <w:r w:rsidRPr="00462D87">
        <w:t>•</w:t>
      </w:r>
      <w:r w:rsidRPr="00462D87">
        <w:tab/>
      </w:r>
      <w:r w:rsidR="00C6063D" w:rsidRPr="00462D87">
        <w:rPr>
          <w:b/>
          <w:bCs/>
        </w:rPr>
        <w:t>Bande 6: 10,0-10,</w:t>
      </w:r>
      <w:r w:rsidRPr="00462D87">
        <w:rPr>
          <w:b/>
          <w:bCs/>
        </w:rPr>
        <w:t>5 GHz (Région 2)</w:t>
      </w:r>
    </w:p>
    <w:p w14:paraId="53CA8145" w14:textId="026E360A" w:rsidR="00F8010A" w:rsidRPr="00462D87" w:rsidRDefault="00F8010A" w:rsidP="00F8010A">
      <w:pPr>
        <w:pStyle w:val="enumlev1"/>
      </w:pPr>
      <w:r w:rsidRPr="00462D87">
        <w:tab/>
      </w:r>
      <w:r w:rsidR="00C6063D" w:rsidRPr="00462D87">
        <w:t xml:space="preserve">Les États Membres de l'UAT estiment que l'identification de cette bande de fréquences, ou d'une partie de celle-ci, pour les IMT dans la Région 2 ne doit pas </w:t>
      </w:r>
      <w:r w:rsidR="008A5FB9" w:rsidRPr="00462D87">
        <w:t>avoir d'incidences sur</w:t>
      </w:r>
      <w:r w:rsidR="00C6063D" w:rsidRPr="00462D87">
        <w:t xml:space="preserve"> les services auxquels cette bande de fréquences est attribuée dans la Région 1</w:t>
      </w:r>
      <w:r w:rsidRPr="00462D87">
        <w:t>.</w:t>
      </w:r>
    </w:p>
    <w:p w14:paraId="3D088CE9" w14:textId="078B2E5C" w:rsidR="00F8010A" w:rsidRPr="00462D87" w:rsidRDefault="00F8010A" w:rsidP="00F8010A">
      <w:pPr>
        <w:pStyle w:val="Headingb"/>
      </w:pPr>
      <w:r w:rsidRPr="00462D87">
        <w:t>Propositions</w:t>
      </w:r>
    </w:p>
    <w:p w14:paraId="017E3E37" w14:textId="2A86793E" w:rsidR="00F8010A" w:rsidRPr="00462D87" w:rsidRDefault="00C6063D" w:rsidP="00F8010A">
      <w:r w:rsidRPr="00462D87">
        <w:t xml:space="preserve">Pour traiter ce point de l'ordre du jour, les États Membres de l'UAT proposent </w:t>
      </w:r>
      <w:r w:rsidR="00841542" w:rsidRPr="00462D87">
        <w:t xml:space="preserve">d'adopter </w:t>
      </w:r>
      <w:r w:rsidRPr="00462D87">
        <w:t>les dispositions réglementaires suivantes</w:t>
      </w:r>
      <w:r w:rsidR="00F8010A" w:rsidRPr="00462D87">
        <w:t>:</w:t>
      </w:r>
    </w:p>
    <w:p w14:paraId="22FD442D" w14:textId="15CB294E" w:rsidR="00F8010A" w:rsidRPr="00462D87" w:rsidRDefault="00F8010A" w:rsidP="0052272A">
      <w:pPr>
        <w:pStyle w:val="enumlev1"/>
      </w:pPr>
      <w:r w:rsidRPr="00462D87">
        <w:t>•</w:t>
      </w:r>
      <w:r w:rsidRPr="00462D87">
        <w:tab/>
      </w:r>
      <w:r w:rsidRPr="00462D87">
        <w:rPr>
          <w:b/>
          <w:bCs/>
        </w:rPr>
        <w:t>Bande 1: 3 300-3 400 MHz (Région 1)</w:t>
      </w:r>
    </w:p>
    <w:p w14:paraId="2DFC3F72" w14:textId="2DB25D02" w:rsidR="00F8010A" w:rsidRPr="00462D87" w:rsidRDefault="00F8010A" w:rsidP="00D0193A">
      <w:pPr>
        <w:pStyle w:val="enumlev1"/>
      </w:pPr>
      <w:r w:rsidRPr="00462D87">
        <w:tab/>
      </w:r>
      <w:r w:rsidR="004E7C7F" w:rsidRPr="00462D87">
        <w:t>Faire une attribution à titre primaire au service mobile dans la bande de fréquences</w:t>
      </w:r>
      <w:r w:rsidR="00D0193A" w:rsidRPr="00462D87">
        <w:t xml:space="preserve"> </w:t>
      </w:r>
      <w:r w:rsidR="004E7C7F" w:rsidRPr="00462D87">
        <w:t xml:space="preserve">3 300-3 400 MHz en ajoutant la bande de fréquences dans le Tableau d'attribution des bandes de fréquences pour la Région 1 et un nouveau renvoi </w:t>
      </w:r>
      <w:r w:rsidR="001569EC" w:rsidRPr="00462D87">
        <w:t>relatif à</w:t>
      </w:r>
      <w:r w:rsidR="004E7C7F" w:rsidRPr="00462D87">
        <w:t xml:space="preserve"> l'identification de cette bande de fréquences pour la mise en </w:t>
      </w:r>
      <w:r w:rsidR="00D0193A" w:rsidRPr="00462D87">
        <w:t>œ</w:t>
      </w:r>
      <w:r w:rsidR="004E7C7F" w:rsidRPr="00462D87">
        <w:t>uvre des IMT</w:t>
      </w:r>
      <w:r w:rsidR="0052272A" w:rsidRPr="00462D87">
        <w:t>.</w:t>
      </w:r>
      <w:r w:rsidR="004E7C7F" w:rsidRPr="00462D87">
        <w:t xml:space="preserve"> En conséquence, le </w:t>
      </w:r>
      <w:r w:rsidR="00926C79" w:rsidRPr="00462D87">
        <w:t>numéro</w:t>
      </w:r>
      <w:r w:rsidR="00D0193A" w:rsidRPr="00462D87">
        <w:t> </w:t>
      </w:r>
      <w:r w:rsidR="004E7C7F" w:rsidRPr="00462D87">
        <w:rPr>
          <w:b/>
        </w:rPr>
        <w:t>5.429A</w:t>
      </w:r>
      <w:r w:rsidR="004E7C7F" w:rsidRPr="00462D87">
        <w:t xml:space="preserve"> </w:t>
      </w:r>
      <w:r w:rsidR="00627E00" w:rsidRPr="00462D87">
        <w:t xml:space="preserve">du RR </w:t>
      </w:r>
      <w:r w:rsidR="004E7C7F" w:rsidRPr="00462D87">
        <w:t>sera supprimé.</w:t>
      </w:r>
    </w:p>
    <w:p w14:paraId="64697157" w14:textId="3FFEF126" w:rsidR="0052272A" w:rsidRPr="00462D87" w:rsidRDefault="0052272A" w:rsidP="0052272A">
      <w:pPr>
        <w:pStyle w:val="enumlev1"/>
        <w:rPr>
          <w:b/>
          <w:bCs/>
        </w:rPr>
      </w:pPr>
      <w:r w:rsidRPr="00462D87">
        <w:t>•</w:t>
      </w:r>
      <w:r w:rsidRPr="00462D87">
        <w:tab/>
      </w:r>
      <w:r w:rsidRPr="00462D87">
        <w:rPr>
          <w:b/>
          <w:bCs/>
        </w:rPr>
        <w:t>Bande 4: 6 425-7 025 MHz (Région 1)</w:t>
      </w:r>
    </w:p>
    <w:p w14:paraId="327626F5" w14:textId="3622713D" w:rsidR="0052272A" w:rsidRPr="00462D87" w:rsidRDefault="0052272A" w:rsidP="0052272A">
      <w:pPr>
        <w:pStyle w:val="enumlev1"/>
      </w:pPr>
      <w:r w:rsidRPr="00462D87">
        <w:tab/>
      </w:r>
      <w:r w:rsidR="004E7C7F" w:rsidRPr="00462D87">
        <w:t xml:space="preserve">Identifier la bande de fréquences 6 425-7 025 MHz dans la Région 1 pour les IMT en créant un nouveau renvoi du RR associé à un projet de nouvelle Résolution de la CMR </w:t>
      </w:r>
      <w:r w:rsidR="00627E00" w:rsidRPr="00462D87">
        <w:t>contenant les</w:t>
      </w:r>
      <w:r w:rsidR="004E7C7F" w:rsidRPr="00462D87">
        <w:t xml:space="preserve"> conditions </w:t>
      </w:r>
      <w:r w:rsidR="00914B4D" w:rsidRPr="00462D87">
        <w:t>à appliquer</w:t>
      </w:r>
      <w:r w:rsidR="004E7C7F" w:rsidRPr="00462D87">
        <w:t xml:space="preserve"> pour assurer la coexistence avec les services primaires existants fonctionnant dans la même bande de fréquences. La protection de la liaison montante du SFS serait assurée en définissant </w:t>
      </w:r>
      <w:r w:rsidR="00914B4D" w:rsidRPr="00462D87">
        <w:t>la</w:t>
      </w:r>
      <w:r w:rsidR="004E7C7F" w:rsidRPr="00462D87">
        <w:t xml:space="preserve"> limite de p.i.r.e. prévue d'une station de base IMT</w:t>
      </w:r>
      <w:r w:rsidR="00627E00" w:rsidRPr="00462D87">
        <w:t xml:space="preserve"> </w:t>
      </w:r>
      <w:r w:rsidR="00100791" w:rsidRPr="00462D87">
        <w:t>à l'aide</w:t>
      </w:r>
      <w:r w:rsidR="00914B4D" w:rsidRPr="00462D87">
        <w:t xml:space="preserve"> </w:t>
      </w:r>
      <w:r w:rsidR="00100791" w:rsidRPr="00462D87">
        <w:t>d'</w:t>
      </w:r>
      <w:r w:rsidR="00627E00" w:rsidRPr="00462D87">
        <w:t>un gabarit spectral</w:t>
      </w:r>
      <w:r w:rsidRPr="00462D87">
        <w:t>.</w:t>
      </w:r>
      <w:r w:rsidR="004E7C7F" w:rsidRPr="00462D87">
        <w:t xml:space="preserve"> La protection de la liaison descendante du SFS dans la bande de fréquences 6 700-7 075 MHz peut être assurée en adoptant une coordination propre à chaque site.</w:t>
      </w:r>
    </w:p>
    <w:p w14:paraId="27C97FE3" w14:textId="496A0967" w:rsidR="0052272A" w:rsidRPr="00462D87" w:rsidRDefault="0052272A" w:rsidP="0052272A">
      <w:pPr>
        <w:pStyle w:val="enumlev1"/>
        <w:rPr>
          <w:b/>
          <w:bCs/>
        </w:rPr>
      </w:pPr>
      <w:r w:rsidRPr="00462D87">
        <w:t>•</w:t>
      </w:r>
      <w:r w:rsidRPr="00462D87">
        <w:tab/>
      </w:r>
      <w:r w:rsidRPr="00462D87">
        <w:rPr>
          <w:b/>
          <w:bCs/>
        </w:rPr>
        <w:t>Bande 5: 7 025-7 125 MHz (</w:t>
      </w:r>
      <w:r w:rsidR="007571FD" w:rsidRPr="00462D87">
        <w:rPr>
          <w:b/>
          <w:bCs/>
        </w:rPr>
        <w:t>à l'échelle mondiale)</w:t>
      </w:r>
    </w:p>
    <w:p w14:paraId="5DE874BF" w14:textId="0EC36BC2" w:rsidR="0052272A" w:rsidRPr="00462D87" w:rsidRDefault="0052272A" w:rsidP="0052272A">
      <w:pPr>
        <w:pStyle w:val="enumlev1"/>
      </w:pPr>
      <w:r w:rsidRPr="00462D87">
        <w:tab/>
      </w:r>
      <w:r w:rsidR="007571FD" w:rsidRPr="00462D87">
        <w:t>Identifier la bande de fréquences 7 025-7 125 MHz dans toutes les Régions pour les</w:t>
      </w:r>
      <w:r w:rsidR="00D0193A" w:rsidRPr="00462D87">
        <w:t xml:space="preserve"> </w:t>
      </w:r>
      <w:r w:rsidR="007571FD" w:rsidRPr="00462D87">
        <w:t xml:space="preserve">IMT en créant un nouveau renvoi du RR associé à un projet de nouvelle Résolution de la CMR </w:t>
      </w:r>
      <w:r w:rsidR="00914B4D" w:rsidRPr="00462D87">
        <w:t>contenant</w:t>
      </w:r>
      <w:r w:rsidR="007571FD" w:rsidRPr="00462D87">
        <w:t xml:space="preserve"> les conditions </w:t>
      </w:r>
      <w:r w:rsidR="00AF499D" w:rsidRPr="00462D87">
        <w:t>à appliquer</w:t>
      </w:r>
      <w:r w:rsidR="007571FD" w:rsidRPr="00462D87">
        <w:t xml:space="preserve"> pour assurer la coexistence avec les services primaires existants fonctionnant dans la même bande de fréquences. La protection de la liaison montante du SFS serait assurée en définissant </w:t>
      </w:r>
      <w:r w:rsidR="00100791" w:rsidRPr="00462D87">
        <w:t>la limite de p.i.r.e. prévue d'une station de base IMT à l'aide d'un gabarit spectral</w:t>
      </w:r>
      <w:r w:rsidR="007571FD" w:rsidRPr="00462D87">
        <w:t>. La protection de la liaison descendante du SFS dans la bande de fréquences 6 700-7 075 MHz peut être assurée en adoptant une coordination propre à chaque site</w:t>
      </w:r>
      <w:r w:rsidR="00D0193A" w:rsidRPr="00462D87">
        <w:t>.</w:t>
      </w:r>
    </w:p>
    <w:p w14:paraId="307DCE66" w14:textId="2FA9B93F" w:rsidR="0052272A" w:rsidRPr="00462D87" w:rsidRDefault="007571FD" w:rsidP="00B90821">
      <w:r w:rsidRPr="00462D87">
        <w:t>Les propositions d'ordre réglementaire concernant les Bandes 1, 4 et 5 sont présentées ci-après</w:t>
      </w:r>
      <w:r w:rsidR="0052272A" w:rsidRPr="00462D87">
        <w:t>.</w:t>
      </w:r>
    </w:p>
    <w:p w14:paraId="5F39FD8D" w14:textId="77777777" w:rsidR="0015203F" w:rsidRPr="00462D87" w:rsidRDefault="0015203F">
      <w:pPr>
        <w:tabs>
          <w:tab w:val="clear" w:pos="1134"/>
          <w:tab w:val="clear" w:pos="1871"/>
          <w:tab w:val="clear" w:pos="2268"/>
        </w:tabs>
        <w:overflowPunct/>
        <w:autoSpaceDE/>
        <w:autoSpaceDN/>
        <w:adjustRightInd/>
        <w:spacing w:before="0"/>
        <w:textAlignment w:val="auto"/>
      </w:pPr>
      <w:r w:rsidRPr="00462D87">
        <w:br w:type="page"/>
      </w:r>
    </w:p>
    <w:p w14:paraId="4EC0FAFD" w14:textId="77777777" w:rsidR="003757B4" w:rsidRPr="00462D87" w:rsidRDefault="00686BE3" w:rsidP="00D0193A">
      <w:pPr>
        <w:pStyle w:val="ArtNo"/>
      </w:pPr>
      <w:bookmarkStart w:id="3" w:name="_Toc455752914"/>
      <w:bookmarkStart w:id="4" w:name="_Toc455756153"/>
      <w:r w:rsidRPr="00462D87">
        <w:lastRenderedPageBreak/>
        <w:t xml:space="preserve">ARTICLE </w:t>
      </w:r>
      <w:r w:rsidRPr="00462D87">
        <w:rPr>
          <w:rStyle w:val="href"/>
        </w:rPr>
        <w:t>5</w:t>
      </w:r>
      <w:bookmarkEnd w:id="3"/>
      <w:bookmarkEnd w:id="4"/>
    </w:p>
    <w:p w14:paraId="5C69A3E9" w14:textId="77777777" w:rsidR="003757B4" w:rsidRPr="00462D87" w:rsidRDefault="00686BE3" w:rsidP="007F3F42">
      <w:pPr>
        <w:pStyle w:val="Arttitle"/>
      </w:pPr>
      <w:bookmarkStart w:id="5" w:name="_Toc455752915"/>
      <w:bookmarkStart w:id="6" w:name="_Toc455756154"/>
      <w:r w:rsidRPr="00462D87">
        <w:t>Attribution des bandes de fréquences</w:t>
      </w:r>
      <w:bookmarkEnd w:id="5"/>
      <w:bookmarkEnd w:id="6"/>
    </w:p>
    <w:p w14:paraId="5BC1FFFA" w14:textId="77777777" w:rsidR="003757B4" w:rsidRPr="00462D87" w:rsidRDefault="00686BE3" w:rsidP="008D5FFA">
      <w:pPr>
        <w:pStyle w:val="Section1"/>
        <w:keepNext/>
        <w:rPr>
          <w:b w:val="0"/>
          <w:color w:val="000000"/>
        </w:rPr>
      </w:pPr>
      <w:r w:rsidRPr="00462D87">
        <w:t>Section IV – Tableau d'attribution des bandes de fréquences</w:t>
      </w:r>
      <w:r w:rsidRPr="00462D87">
        <w:br/>
      </w:r>
      <w:r w:rsidRPr="00462D87">
        <w:rPr>
          <w:b w:val="0"/>
          <w:bCs/>
        </w:rPr>
        <w:t xml:space="preserve">(Voir le numéro </w:t>
      </w:r>
      <w:r w:rsidRPr="00462D87">
        <w:t>2.1</w:t>
      </w:r>
      <w:r w:rsidRPr="00462D87">
        <w:rPr>
          <w:b w:val="0"/>
          <w:bCs/>
        </w:rPr>
        <w:t>)</w:t>
      </w:r>
      <w:r w:rsidRPr="00462D87">
        <w:rPr>
          <w:b w:val="0"/>
          <w:color w:val="000000"/>
        </w:rPr>
        <w:br/>
      </w:r>
    </w:p>
    <w:p w14:paraId="3C860DF6" w14:textId="77777777" w:rsidR="00540573" w:rsidRPr="00462D87" w:rsidRDefault="00686BE3">
      <w:pPr>
        <w:pStyle w:val="Proposal"/>
      </w:pPr>
      <w:r w:rsidRPr="00462D87">
        <w:t>MOD</w:t>
      </w:r>
      <w:r w:rsidRPr="00462D87">
        <w:tab/>
        <w:t>AFCP/87A2/1</w:t>
      </w:r>
      <w:r w:rsidRPr="00462D87">
        <w:rPr>
          <w:vanish/>
          <w:color w:val="7F7F7F" w:themeColor="text1" w:themeTint="80"/>
          <w:vertAlign w:val="superscript"/>
        </w:rPr>
        <w:t>#1347</w:t>
      </w:r>
    </w:p>
    <w:p w14:paraId="7DD25EAB" w14:textId="77777777" w:rsidR="003757B4" w:rsidRPr="00462D87" w:rsidRDefault="00686BE3" w:rsidP="00E010F4">
      <w:pPr>
        <w:pStyle w:val="Tabletitle"/>
      </w:pPr>
      <w:r w:rsidRPr="00462D87">
        <w:t>2 700-3 600 MHz</w:t>
      </w:r>
    </w:p>
    <w:tbl>
      <w:tblPr>
        <w:tblStyle w:val="TableGrid"/>
        <w:tblW w:w="0" w:type="auto"/>
        <w:tblInd w:w="279" w:type="dxa"/>
        <w:tblLook w:val="04A0" w:firstRow="1" w:lastRow="0" w:firstColumn="1" w:lastColumn="0" w:noHBand="0" w:noVBand="1"/>
      </w:tblPr>
      <w:tblGrid>
        <w:gridCol w:w="2930"/>
        <w:gridCol w:w="3210"/>
        <w:gridCol w:w="2790"/>
      </w:tblGrid>
      <w:tr w:rsidR="00E010F4" w:rsidRPr="00462D87" w14:paraId="7113FD12" w14:textId="77777777" w:rsidTr="00AD0734">
        <w:tc>
          <w:tcPr>
            <w:tcW w:w="8930" w:type="dxa"/>
            <w:gridSpan w:val="3"/>
            <w:vAlign w:val="center"/>
          </w:tcPr>
          <w:p w14:paraId="0A86D131" w14:textId="77777777" w:rsidR="003757B4" w:rsidRPr="00462D87" w:rsidRDefault="00686BE3" w:rsidP="00AD0734">
            <w:pPr>
              <w:pStyle w:val="Tablehead"/>
              <w:keepNext w:val="0"/>
            </w:pPr>
            <w:r w:rsidRPr="00462D87">
              <w:t>Attribution aux services</w:t>
            </w:r>
          </w:p>
        </w:tc>
      </w:tr>
      <w:tr w:rsidR="00E010F4" w:rsidRPr="00462D87" w14:paraId="53A93D0F" w14:textId="77777777" w:rsidTr="00AD0734">
        <w:tc>
          <w:tcPr>
            <w:tcW w:w="2930" w:type="dxa"/>
            <w:vAlign w:val="center"/>
          </w:tcPr>
          <w:p w14:paraId="26E08531" w14:textId="77777777" w:rsidR="003757B4" w:rsidRPr="00462D87" w:rsidRDefault="00686BE3" w:rsidP="00AD0734">
            <w:pPr>
              <w:pStyle w:val="Tablehead"/>
              <w:keepNext w:val="0"/>
            </w:pPr>
            <w:r w:rsidRPr="00462D87">
              <w:t>Région 1</w:t>
            </w:r>
          </w:p>
        </w:tc>
        <w:tc>
          <w:tcPr>
            <w:tcW w:w="3210" w:type="dxa"/>
            <w:vAlign w:val="center"/>
          </w:tcPr>
          <w:p w14:paraId="0E6260C7" w14:textId="77777777" w:rsidR="003757B4" w:rsidRPr="00462D87" w:rsidRDefault="00686BE3" w:rsidP="00AD0734">
            <w:pPr>
              <w:pStyle w:val="Tablehead"/>
              <w:keepNext w:val="0"/>
            </w:pPr>
            <w:r w:rsidRPr="00462D87">
              <w:t>Région 2</w:t>
            </w:r>
          </w:p>
        </w:tc>
        <w:tc>
          <w:tcPr>
            <w:tcW w:w="2790" w:type="dxa"/>
            <w:vAlign w:val="center"/>
          </w:tcPr>
          <w:p w14:paraId="6F2759B4" w14:textId="77777777" w:rsidR="003757B4" w:rsidRPr="00462D87" w:rsidRDefault="00686BE3" w:rsidP="00AD0734">
            <w:pPr>
              <w:pStyle w:val="Tablehead"/>
              <w:keepNext w:val="0"/>
            </w:pPr>
            <w:r w:rsidRPr="00462D87">
              <w:t>Région 3</w:t>
            </w:r>
          </w:p>
        </w:tc>
      </w:tr>
      <w:tr w:rsidR="00E010F4" w:rsidRPr="00462D87" w14:paraId="3442BCDA" w14:textId="77777777" w:rsidTr="00AD0734">
        <w:tc>
          <w:tcPr>
            <w:tcW w:w="2930" w:type="dxa"/>
          </w:tcPr>
          <w:p w14:paraId="1E984D3B" w14:textId="77777777" w:rsidR="003757B4" w:rsidRPr="00462D87" w:rsidRDefault="00686BE3" w:rsidP="00AD0734">
            <w:pPr>
              <w:pStyle w:val="Tabletext"/>
              <w:rPr>
                <w:rStyle w:val="Tablefreq"/>
              </w:rPr>
            </w:pPr>
            <w:r w:rsidRPr="00462D87">
              <w:rPr>
                <w:rStyle w:val="Tablefreq"/>
              </w:rPr>
              <w:t>3 300-3 400</w:t>
            </w:r>
          </w:p>
          <w:p w14:paraId="53D78FAC" w14:textId="77777777" w:rsidR="003757B4" w:rsidRPr="00462D87" w:rsidRDefault="00686BE3" w:rsidP="00AD0734">
            <w:pPr>
              <w:pStyle w:val="TableTextS5"/>
              <w:rPr>
                <w:ins w:id="7" w:author="Frenchm" w:date="2023-03-10T08:48:00Z"/>
              </w:rPr>
            </w:pPr>
            <w:ins w:id="8" w:author="Duport, Laura" w:date="2023-03-02T15:13:00Z">
              <w:r w:rsidRPr="00462D87">
                <w:t>MOBILE</w:t>
              </w:r>
            </w:ins>
          </w:p>
          <w:p w14:paraId="0FAF9F04" w14:textId="77777777" w:rsidR="003757B4" w:rsidRPr="00462D87" w:rsidRDefault="00686BE3" w:rsidP="00AD0734">
            <w:pPr>
              <w:pStyle w:val="TableTextS5"/>
            </w:pPr>
            <w:r w:rsidRPr="00462D87">
              <w:t>RADIOLOCALISATION</w:t>
            </w:r>
          </w:p>
        </w:tc>
        <w:tc>
          <w:tcPr>
            <w:tcW w:w="3210" w:type="dxa"/>
          </w:tcPr>
          <w:p w14:paraId="5F7414A6" w14:textId="77777777" w:rsidR="003757B4" w:rsidRPr="00462D87" w:rsidRDefault="00686BE3" w:rsidP="00AD0734">
            <w:pPr>
              <w:pStyle w:val="Tabletext"/>
              <w:rPr>
                <w:rStyle w:val="Tablefreq"/>
              </w:rPr>
            </w:pPr>
            <w:r w:rsidRPr="00462D87">
              <w:rPr>
                <w:rStyle w:val="Tablefreq"/>
              </w:rPr>
              <w:t>3 300-3 400</w:t>
            </w:r>
          </w:p>
          <w:p w14:paraId="034906FD" w14:textId="77777777" w:rsidR="003757B4" w:rsidRPr="00462D87" w:rsidRDefault="00686BE3" w:rsidP="00AD0734">
            <w:pPr>
              <w:pStyle w:val="TableTextS5"/>
            </w:pPr>
            <w:r w:rsidRPr="00462D87">
              <w:t>RADIOLOCALISATION</w:t>
            </w:r>
          </w:p>
          <w:p w14:paraId="239DD3DB" w14:textId="77777777" w:rsidR="003757B4" w:rsidRPr="00462D87" w:rsidRDefault="00686BE3" w:rsidP="00AD0734">
            <w:pPr>
              <w:pStyle w:val="TableTextS5"/>
            </w:pPr>
            <w:r w:rsidRPr="00462D87">
              <w:t>Amateur</w:t>
            </w:r>
          </w:p>
          <w:p w14:paraId="78D53806" w14:textId="77777777" w:rsidR="003757B4" w:rsidRPr="00462D87" w:rsidRDefault="00686BE3" w:rsidP="00AD0734">
            <w:pPr>
              <w:pStyle w:val="TableTextS5"/>
            </w:pPr>
            <w:r w:rsidRPr="00462D87">
              <w:t>Fixe</w:t>
            </w:r>
          </w:p>
          <w:p w14:paraId="26D32941" w14:textId="77777777" w:rsidR="003757B4" w:rsidRPr="00462D87" w:rsidRDefault="00686BE3" w:rsidP="00AD0734">
            <w:pPr>
              <w:pStyle w:val="TableTextS5"/>
            </w:pPr>
            <w:r w:rsidRPr="00462D87">
              <w:t>Mobile</w:t>
            </w:r>
          </w:p>
        </w:tc>
        <w:tc>
          <w:tcPr>
            <w:tcW w:w="2790" w:type="dxa"/>
          </w:tcPr>
          <w:p w14:paraId="0DE26BD2" w14:textId="77777777" w:rsidR="003757B4" w:rsidRPr="00462D87" w:rsidRDefault="00686BE3" w:rsidP="00AD0734">
            <w:pPr>
              <w:pStyle w:val="Tabletext"/>
              <w:rPr>
                <w:rStyle w:val="Tablefreq"/>
              </w:rPr>
            </w:pPr>
            <w:r w:rsidRPr="00462D87">
              <w:rPr>
                <w:rStyle w:val="Tablefreq"/>
              </w:rPr>
              <w:t>3 300-3 400</w:t>
            </w:r>
          </w:p>
          <w:p w14:paraId="424F1C86" w14:textId="77777777" w:rsidR="003757B4" w:rsidRPr="00462D87" w:rsidRDefault="00686BE3" w:rsidP="00AD0734">
            <w:pPr>
              <w:pStyle w:val="TableTextS5"/>
            </w:pPr>
            <w:r w:rsidRPr="00462D87">
              <w:t>RADIOLOCALISATION</w:t>
            </w:r>
          </w:p>
          <w:p w14:paraId="70061439" w14:textId="77777777" w:rsidR="003757B4" w:rsidRPr="00462D87" w:rsidRDefault="00686BE3" w:rsidP="00AD0734">
            <w:pPr>
              <w:pStyle w:val="TableTextS5"/>
            </w:pPr>
            <w:r w:rsidRPr="00462D87">
              <w:t>Amateur</w:t>
            </w:r>
          </w:p>
        </w:tc>
      </w:tr>
      <w:tr w:rsidR="00E010F4" w:rsidRPr="00462D87" w14:paraId="1EF29A24" w14:textId="77777777" w:rsidTr="00AD0734">
        <w:tc>
          <w:tcPr>
            <w:tcW w:w="2930" w:type="dxa"/>
          </w:tcPr>
          <w:p w14:paraId="7F53D1A1" w14:textId="1BD93A38" w:rsidR="003757B4" w:rsidRPr="00462D87" w:rsidRDefault="00686BE3" w:rsidP="00AD0734">
            <w:pPr>
              <w:pStyle w:val="Tabletext"/>
              <w:rPr>
                <w:rStyle w:val="Artref"/>
              </w:rPr>
            </w:pPr>
            <w:r w:rsidRPr="00462D87">
              <w:rPr>
                <w:rStyle w:val="Artref"/>
              </w:rPr>
              <w:t xml:space="preserve">5.149  5.429  </w:t>
            </w:r>
            <w:del w:id="9" w:author="Duport, Laura" w:date="2023-03-02T14:51:00Z">
              <w:r w:rsidR="00D0193A" w:rsidRPr="00462D87" w:rsidDel="00612ACA">
                <w:rPr>
                  <w:rStyle w:val="Artref"/>
                </w:rPr>
                <w:delText xml:space="preserve">5.429A </w:delText>
              </w:r>
            </w:del>
            <w:del w:id="10" w:author="Frenchm" w:date="2023-03-10T08:54:00Z">
              <w:r w:rsidR="00D0193A" w:rsidRPr="00462D87" w:rsidDel="00CE72CE">
                <w:rPr>
                  <w:rStyle w:val="Artref"/>
                </w:rPr>
                <w:delText xml:space="preserve"> </w:delText>
              </w:r>
            </w:del>
            <w:r w:rsidRPr="00462D87">
              <w:rPr>
                <w:rStyle w:val="Artref"/>
              </w:rPr>
              <w:t xml:space="preserve">5.429B  5.430 </w:t>
            </w:r>
            <w:ins w:id="11" w:author="Frenchm" w:date="2023-03-10T08:54:00Z">
              <w:r w:rsidRPr="00462D87">
                <w:rPr>
                  <w:rStyle w:val="Artref"/>
                </w:rPr>
                <w:t xml:space="preserve"> </w:t>
              </w:r>
            </w:ins>
            <w:ins w:id="12" w:author="Duport, Laura" w:date="2023-03-02T14:49:00Z">
              <w:r w:rsidRPr="00462D87">
                <w:rPr>
                  <w:rStyle w:val="Artref"/>
                </w:rPr>
                <w:t>ADD 5.</w:t>
              </w:r>
            </w:ins>
            <w:ins w:id="13" w:author="Frenchmfr" w:date="2023-04-05T00:21:00Z">
              <w:r w:rsidRPr="00462D87">
                <w:rPr>
                  <w:rStyle w:val="Artref"/>
                </w:rPr>
                <w:t>A12</w:t>
              </w:r>
            </w:ins>
            <w:ins w:id="14" w:author="Duport, Laura" w:date="2023-03-02T14:49:00Z">
              <w:r w:rsidRPr="00462D87">
                <w:rPr>
                  <w:rStyle w:val="Artref"/>
                </w:rPr>
                <w:t>-1F</w:t>
              </w:r>
            </w:ins>
          </w:p>
        </w:tc>
        <w:tc>
          <w:tcPr>
            <w:tcW w:w="3210" w:type="dxa"/>
          </w:tcPr>
          <w:p w14:paraId="4D9E16E8" w14:textId="77777777" w:rsidR="003757B4" w:rsidRPr="00462D87" w:rsidRDefault="00686BE3" w:rsidP="00AD0734">
            <w:pPr>
              <w:pStyle w:val="Tabletext"/>
              <w:rPr>
                <w:rStyle w:val="Artref"/>
              </w:rPr>
            </w:pPr>
            <w:r w:rsidRPr="00462D87">
              <w:rPr>
                <w:rStyle w:val="Artref"/>
              </w:rPr>
              <w:t>5.149  5.429C  5.429D</w:t>
            </w:r>
          </w:p>
        </w:tc>
        <w:tc>
          <w:tcPr>
            <w:tcW w:w="2790" w:type="dxa"/>
          </w:tcPr>
          <w:p w14:paraId="44E1A137" w14:textId="77777777" w:rsidR="003757B4" w:rsidRPr="00462D87" w:rsidRDefault="00686BE3" w:rsidP="00AD0734">
            <w:pPr>
              <w:pStyle w:val="Tabletext"/>
              <w:rPr>
                <w:rStyle w:val="Artref"/>
              </w:rPr>
            </w:pPr>
            <w:r w:rsidRPr="00462D87">
              <w:rPr>
                <w:rStyle w:val="Artref"/>
              </w:rPr>
              <w:t>5.149  5.429  5.429E  5.429F</w:t>
            </w:r>
          </w:p>
        </w:tc>
      </w:tr>
    </w:tbl>
    <w:p w14:paraId="725FCDFE" w14:textId="658BF48E" w:rsidR="00540573" w:rsidRPr="00462D87" w:rsidRDefault="00686BE3">
      <w:pPr>
        <w:pStyle w:val="Reasons"/>
      </w:pPr>
      <w:r w:rsidRPr="00462D87">
        <w:rPr>
          <w:b/>
        </w:rPr>
        <w:t>Motifs:</w:t>
      </w:r>
      <w:r w:rsidRPr="00462D87">
        <w:tab/>
      </w:r>
      <w:r w:rsidR="003F2026" w:rsidRPr="00462D87">
        <w:t>Tenir compte de l'attribution à titre primaire au service mobile de la bande de fréquences 3 300-3 400 MHz dans la Région 1 et du nouveau renvoi traitant de l'identification de la bande de fréquences pour la mise en œuvre des IMT.</w:t>
      </w:r>
    </w:p>
    <w:p w14:paraId="606E7219" w14:textId="77777777" w:rsidR="00540573" w:rsidRPr="00462D87" w:rsidRDefault="00686BE3">
      <w:pPr>
        <w:pStyle w:val="Proposal"/>
      </w:pPr>
      <w:r w:rsidRPr="00462D87">
        <w:t>SUP</w:t>
      </w:r>
      <w:r w:rsidRPr="00462D87">
        <w:tab/>
        <w:t>AFCP/87A2/2</w:t>
      </w:r>
      <w:r w:rsidRPr="00462D87">
        <w:rPr>
          <w:vanish/>
          <w:color w:val="7F7F7F" w:themeColor="text1" w:themeTint="80"/>
          <w:vertAlign w:val="superscript"/>
        </w:rPr>
        <w:t>#1348</w:t>
      </w:r>
    </w:p>
    <w:p w14:paraId="081C076C" w14:textId="77777777" w:rsidR="003757B4" w:rsidRPr="003757B4" w:rsidRDefault="00686BE3" w:rsidP="00E010F4">
      <w:pPr>
        <w:pStyle w:val="Headingb"/>
        <w:rPr>
          <w:rStyle w:val="Artdef"/>
          <w:b/>
          <w:bCs/>
        </w:rPr>
      </w:pPr>
      <w:r w:rsidRPr="003757B4">
        <w:rPr>
          <w:rStyle w:val="Artdef"/>
          <w:b/>
          <w:bCs/>
        </w:rPr>
        <w:t>5.429A</w:t>
      </w:r>
    </w:p>
    <w:p w14:paraId="365561A6" w14:textId="6E84C9D1" w:rsidR="00540573" w:rsidRPr="00462D87" w:rsidRDefault="00686BE3">
      <w:pPr>
        <w:pStyle w:val="Reasons"/>
      </w:pPr>
      <w:r w:rsidRPr="00462D87">
        <w:rPr>
          <w:b/>
        </w:rPr>
        <w:t>Motifs:</w:t>
      </w:r>
      <w:r w:rsidRPr="00462D87">
        <w:tab/>
      </w:r>
      <w:r w:rsidR="003F2026" w:rsidRPr="00462D87">
        <w:t>Un nouveau renvoi est proposé pour l'identification de la bande de fréquences</w:t>
      </w:r>
      <w:r w:rsidR="005D78C8" w:rsidRPr="00462D87">
        <w:t xml:space="preserve"> </w:t>
      </w:r>
      <w:r w:rsidR="003F2026" w:rsidRPr="00462D87">
        <w:t>3 300</w:t>
      </w:r>
      <w:r w:rsidR="00A03FB1" w:rsidRPr="00462D87">
        <w:noBreakHyphen/>
      </w:r>
      <w:r w:rsidR="003F2026" w:rsidRPr="00462D87">
        <w:t xml:space="preserve">3 400 MHz pour la mise en œuvre des IMT. Par conséquent, </w:t>
      </w:r>
      <w:r w:rsidR="00202869" w:rsidRPr="00462D87">
        <w:t>cette disposition peut être supprimée.</w:t>
      </w:r>
    </w:p>
    <w:p w14:paraId="048FE59D" w14:textId="77777777" w:rsidR="00540573" w:rsidRPr="00462D87" w:rsidRDefault="00686BE3">
      <w:pPr>
        <w:pStyle w:val="Proposal"/>
      </w:pPr>
      <w:r w:rsidRPr="00462D87">
        <w:t>ADD</w:t>
      </w:r>
      <w:r w:rsidRPr="00462D87">
        <w:tab/>
        <w:t>AFCP/87A2/3</w:t>
      </w:r>
      <w:r w:rsidRPr="00462D87">
        <w:rPr>
          <w:vanish/>
          <w:color w:val="7F7F7F" w:themeColor="text1" w:themeTint="80"/>
          <w:vertAlign w:val="superscript"/>
        </w:rPr>
        <w:t>#1349</w:t>
      </w:r>
    </w:p>
    <w:p w14:paraId="1F687661" w14:textId="5129FF53" w:rsidR="003757B4" w:rsidRPr="00462D87" w:rsidRDefault="00686BE3" w:rsidP="00E010F4">
      <w:pPr>
        <w:pStyle w:val="Note"/>
        <w:keepLines/>
        <w:tabs>
          <w:tab w:val="clear" w:pos="284"/>
          <w:tab w:val="clear" w:pos="1134"/>
          <w:tab w:val="left" w:pos="1276"/>
        </w:tabs>
        <w:rPr>
          <w:sz w:val="18"/>
          <w:szCs w:val="18"/>
        </w:rPr>
      </w:pPr>
      <w:r w:rsidRPr="00462D87">
        <w:rPr>
          <w:rStyle w:val="Artdef"/>
        </w:rPr>
        <w:t>5.A12-1F</w:t>
      </w:r>
      <w:r w:rsidRPr="00462D87">
        <w:tab/>
        <w:t>Dans la Région 1, la bande de fréquences 3 300-3 400 MHz est identifiée pour les</w:t>
      </w:r>
      <w:r w:rsidR="005D78C8" w:rsidRPr="00462D87">
        <w:t xml:space="preserve"> </w:t>
      </w:r>
      <w:r w:rsidRPr="00462D87">
        <w:t xml:space="preserve">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doit être conforme à la Résolution </w:t>
      </w:r>
      <w:r w:rsidRPr="00462D87">
        <w:rPr>
          <w:b/>
        </w:rPr>
        <w:t>223</w:t>
      </w:r>
      <w:r w:rsidRPr="00462D87">
        <w:t xml:space="preserve"> </w:t>
      </w:r>
      <w:r w:rsidRPr="00462D87">
        <w:rPr>
          <w:b/>
          <w:bCs/>
        </w:rPr>
        <w:t>(Rév.CMR</w:t>
      </w:r>
      <w:r w:rsidRPr="00462D87">
        <w:rPr>
          <w:b/>
          <w:bCs/>
        </w:rPr>
        <w:noBreakHyphen/>
        <w:t>19)</w:t>
      </w:r>
      <w:r w:rsidRPr="00462D87">
        <w:t>.</w:t>
      </w:r>
      <w:r w:rsidRPr="00462D87">
        <w:rPr>
          <w:sz w:val="16"/>
          <w:szCs w:val="16"/>
        </w:rPr>
        <w:t>     (CMR-23)</w:t>
      </w:r>
    </w:p>
    <w:p w14:paraId="05921F83" w14:textId="6D9AD00A" w:rsidR="00540573" w:rsidRPr="00462D87" w:rsidRDefault="00686BE3">
      <w:pPr>
        <w:pStyle w:val="Reasons"/>
      </w:pPr>
      <w:r w:rsidRPr="00462D87">
        <w:rPr>
          <w:b/>
        </w:rPr>
        <w:t>Motifs:</w:t>
      </w:r>
      <w:r w:rsidRPr="00462D87">
        <w:tab/>
      </w:r>
      <w:r w:rsidR="00202869" w:rsidRPr="00462D87">
        <w:t>Ce nouveau renvoi remplacerait le renvoi</w:t>
      </w:r>
      <w:r w:rsidR="00100791" w:rsidRPr="00462D87">
        <w:t xml:space="preserve"> existant</w:t>
      </w:r>
      <w:r w:rsidR="00202869" w:rsidRPr="00462D87">
        <w:t xml:space="preserve"> </w:t>
      </w:r>
      <w:r w:rsidR="00202869" w:rsidRPr="00462D87">
        <w:rPr>
          <w:b/>
        </w:rPr>
        <w:t>5.429A</w:t>
      </w:r>
      <w:r w:rsidR="00202869" w:rsidRPr="00462D87">
        <w:t xml:space="preserve"> en prévoyant des conditions </w:t>
      </w:r>
      <w:r w:rsidR="00100791" w:rsidRPr="00462D87">
        <w:t>assouplies</w:t>
      </w:r>
      <w:r w:rsidR="00202869" w:rsidRPr="00462D87">
        <w:t xml:space="preserve"> pour la mise en œuvre des IMT dans cette bande de fréquences</w:t>
      </w:r>
      <w:r w:rsidRPr="00462D87">
        <w:t>.</w:t>
      </w:r>
    </w:p>
    <w:p w14:paraId="51CFA7E0" w14:textId="77777777" w:rsidR="00540573" w:rsidRPr="00462D87" w:rsidRDefault="00686BE3">
      <w:pPr>
        <w:pStyle w:val="Proposal"/>
      </w:pPr>
      <w:r w:rsidRPr="00462D87">
        <w:lastRenderedPageBreak/>
        <w:t>MOD</w:t>
      </w:r>
      <w:r w:rsidRPr="00462D87">
        <w:tab/>
        <w:t>AFCP/87A2/4</w:t>
      </w:r>
      <w:r w:rsidRPr="00462D87">
        <w:rPr>
          <w:vanish/>
          <w:color w:val="7F7F7F" w:themeColor="text1" w:themeTint="80"/>
          <w:vertAlign w:val="superscript"/>
        </w:rPr>
        <w:t>#1363</w:t>
      </w:r>
    </w:p>
    <w:p w14:paraId="26681A90" w14:textId="77777777" w:rsidR="003757B4" w:rsidRPr="00462D87" w:rsidRDefault="00686BE3" w:rsidP="00E010F4">
      <w:pPr>
        <w:pStyle w:val="Tabletitle"/>
        <w:spacing w:before="120"/>
      </w:pPr>
      <w:r w:rsidRPr="00462D87">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462D87" w14:paraId="77F196B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2CFC628" w14:textId="77777777" w:rsidR="003757B4" w:rsidRPr="00462D87" w:rsidRDefault="00686BE3" w:rsidP="00AD0734">
            <w:pPr>
              <w:pStyle w:val="Tablehead"/>
            </w:pPr>
            <w:r w:rsidRPr="00462D87">
              <w:t>Attribution aux services</w:t>
            </w:r>
          </w:p>
        </w:tc>
      </w:tr>
      <w:tr w:rsidR="00E010F4" w:rsidRPr="00462D87" w14:paraId="6C07D2E6"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0A2FCE71" w14:textId="77777777" w:rsidR="003757B4" w:rsidRPr="00462D87" w:rsidRDefault="00686BE3" w:rsidP="00AD0734">
            <w:pPr>
              <w:pStyle w:val="Tablehead"/>
            </w:pPr>
            <w:r w:rsidRPr="00462D87">
              <w:t>Région 1</w:t>
            </w:r>
          </w:p>
        </w:tc>
        <w:tc>
          <w:tcPr>
            <w:tcW w:w="3118" w:type="dxa"/>
            <w:tcBorders>
              <w:top w:val="single" w:sz="6" w:space="0" w:color="auto"/>
              <w:left w:val="single" w:sz="6" w:space="0" w:color="auto"/>
              <w:bottom w:val="single" w:sz="6" w:space="0" w:color="auto"/>
              <w:right w:val="single" w:sz="6" w:space="0" w:color="auto"/>
            </w:tcBorders>
          </w:tcPr>
          <w:p w14:paraId="670F7514" w14:textId="77777777" w:rsidR="003757B4" w:rsidRPr="00462D87" w:rsidRDefault="00686BE3" w:rsidP="00AD0734">
            <w:pPr>
              <w:pStyle w:val="Tablehead"/>
            </w:pPr>
            <w:r w:rsidRPr="00462D87">
              <w:t>Région 2</w:t>
            </w:r>
          </w:p>
        </w:tc>
        <w:tc>
          <w:tcPr>
            <w:tcW w:w="3119" w:type="dxa"/>
            <w:tcBorders>
              <w:top w:val="single" w:sz="6" w:space="0" w:color="auto"/>
              <w:left w:val="single" w:sz="6" w:space="0" w:color="auto"/>
              <w:bottom w:val="single" w:sz="6" w:space="0" w:color="auto"/>
              <w:right w:val="single" w:sz="6" w:space="0" w:color="auto"/>
            </w:tcBorders>
          </w:tcPr>
          <w:p w14:paraId="570B6AAA" w14:textId="77777777" w:rsidR="003757B4" w:rsidRPr="00462D87" w:rsidRDefault="00686BE3" w:rsidP="00AD0734">
            <w:pPr>
              <w:pStyle w:val="Tablehead"/>
            </w:pPr>
            <w:r w:rsidRPr="00462D87">
              <w:t>Région 3</w:t>
            </w:r>
          </w:p>
        </w:tc>
      </w:tr>
      <w:tr w:rsidR="00E010F4" w:rsidRPr="00462D87" w14:paraId="0420BFB9"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0332A4EA" w14:textId="77777777" w:rsidR="003757B4" w:rsidRPr="00462D87" w:rsidRDefault="00686BE3" w:rsidP="00AD0734">
            <w:pPr>
              <w:pStyle w:val="TableTextS5"/>
            </w:pPr>
            <w:r w:rsidRPr="00462D87">
              <w:rPr>
                <w:rStyle w:val="Tablefreq"/>
              </w:rPr>
              <w:t>5 925-6 700</w:t>
            </w:r>
            <w:r w:rsidRPr="00462D87">
              <w:tab/>
              <w:t xml:space="preserve">FIXE  </w:t>
            </w:r>
            <w:r w:rsidRPr="00462D87">
              <w:rPr>
                <w:rStyle w:val="Artref"/>
              </w:rPr>
              <w:t>5.457</w:t>
            </w:r>
          </w:p>
          <w:p w14:paraId="48ED5317" w14:textId="77777777" w:rsidR="003757B4" w:rsidRPr="00462D87" w:rsidRDefault="00686BE3" w:rsidP="00AD0734">
            <w:pPr>
              <w:pStyle w:val="TableTextS5"/>
            </w:pPr>
            <w:r w:rsidRPr="00462D87">
              <w:tab/>
            </w:r>
            <w:r w:rsidRPr="00462D87">
              <w:tab/>
            </w:r>
            <w:r w:rsidRPr="00462D87">
              <w:tab/>
            </w:r>
            <w:r w:rsidRPr="00462D87">
              <w:tab/>
              <w:t xml:space="preserve">FIXE PAR SATELLITE (Terre vers espace)  </w:t>
            </w:r>
            <w:r w:rsidRPr="00462D87">
              <w:rPr>
                <w:rStyle w:val="Artref"/>
              </w:rPr>
              <w:t>5.457A  5.457B</w:t>
            </w:r>
          </w:p>
          <w:p w14:paraId="53996808" w14:textId="465F6527" w:rsidR="003757B4" w:rsidRPr="00462D87" w:rsidRDefault="00686BE3" w:rsidP="00AD0734">
            <w:pPr>
              <w:pStyle w:val="TableTextS5"/>
            </w:pPr>
            <w:r w:rsidRPr="00462D87">
              <w:tab/>
            </w:r>
            <w:r w:rsidRPr="00462D87">
              <w:tab/>
            </w:r>
            <w:r w:rsidRPr="00462D87">
              <w:tab/>
            </w:r>
            <w:r w:rsidRPr="00462D87">
              <w:tab/>
              <w:t xml:space="preserve">MOBILE  </w:t>
            </w:r>
            <w:r w:rsidRPr="00462D87">
              <w:rPr>
                <w:rStyle w:val="Artref"/>
              </w:rPr>
              <w:t>5.457C</w:t>
            </w:r>
            <w:ins w:id="15" w:author="French" w:date="2022-10-27T10:39:00Z">
              <w:r w:rsidRPr="00462D87">
                <w:rPr>
                  <w:rStyle w:val="Artref"/>
                </w:rPr>
                <w:t xml:space="preserve">  </w:t>
              </w:r>
              <w:r w:rsidRPr="00462D87">
                <w:t>ADD</w:t>
              </w:r>
            </w:ins>
            <w:ins w:id="16" w:author="French" w:date="2022-10-27T10:40:00Z">
              <w:r w:rsidRPr="00462D87">
                <w:rPr>
                  <w:rStyle w:val="Artref"/>
                </w:rPr>
                <w:t xml:space="preserve"> 5.B12</w:t>
              </w:r>
            </w:ins>
            <w:ins w:id="17" w:author="Lupo, Céline" w:date="2023-10-30T10:07:00Z">
              <w:r w:rsidR="00825F0A" w:rsidRPr="00462D87">
                <w:rPr>
                  <w:rStyle w:val="Artref"/>
                </w:rPr>
                <w:t>-4C</w:t>
              </w:r>
            </w:ins>
          </w:p>
          <w:p w14:paraId="3F38E11C" w14:textId="77777777" w:rsidR="003757B4" w:rsidRPr="00462D87" w:rsidRDefault="00686BE3" w:rsidP="00AD0734">
            <w:pPr>
              <w:pStyle w:val="TableTextS5"/>
            </w:pPr>
            <w:r w:rsidRPr="00462D87">
              <w:tab/>
            </w:r>
            <w:r w:rsidRPr="00462D87">
              <w:tab/>
            </w:r>
            <w:r w:rsidRPr="00462D87">
              <w:tab/>
            </w:r>
            <w:r w:rsidRPr="00462D87">
              <w:tab/>
            </w:r>
            <w:r w:rsidRPr="00462D87">
              <w:rPr>
                <w:rStyle w:val="Artref"/>
              </w:rPr>
              <w:t>5.149  5.440  5.458</w:t>
            </w:r>
          </w:p>
        </w:tc>
      </w:tr>
    </w:tbl>
    <w:p w14:paraId="661B4CC9" w14:textId="31D90DE9" w:rsidR="00540573" w:rsidRPr="00462D87" w:rsidRDefault="00686BE3">
      <w:pPr>
        <w:pStyle w:val="Reasons"/>
      </w:pPr>
      <w:r w:rsidRPr="00462D87">
        <w:rPr>
          <w:b/>
        </w:rPr>
        <w:t>Motifs:</w:t>
      </w:r>
      <w:r w:rsidRPr="00462D87">
        <w:tab/>
      </w:r>
      <w:r w:rsidR="00202869" w:rsidRPr="00462D87">
        <w:t>Inclure un nouveau renvoi relatif à l'identification de la bande de fréquences</w:t>
      </w:r>
      <w:r w:rsidR="005D78C8" w:rsidRPr="00462D87">
        <w:t xml:space="preserve"> </w:t>
      </w:r>
      <w:r w:rsidR="00202869" w:rsidRPr="00462D87">
        <w:t>6 425</w:t>
      </w:r>
      <w:r w:rsidR="00BE36D0" w:rsidRPr="00462D87">
        <w:noBreakHyphen/>
      </w:r>
      <w:r w:rsidR="00202869" w:rsidRPr="00462D87">
        <w:t>7 025 MHz pour la mise en œuvre des IMT</w:t>
      </w:r>
      <w:r w:rsidRPr="00462D87">
        <w:t>.</w:t>
      </w:r>
    </w:p>
    <w:p w14:paraId="405DA797" w14:textId="77777777" w:rsidR="00540573" w:rsidRPr="00462D87" w:rsidRDefault="00686BE3">
      <w:pPr>
        <w:pStyle w:val="Proposal"/>
      </w:pPr>
      <w:r w:rsidRPr="00462D87">
        <w:t>ADD</w:t>
      </w:r>
      <w:r w:rsidRPr="00462D87">
        <w:tab/>
        <w:t>AFCP/87A2/5</w:t>
      </w:r>
      <w:r w:rsidRPr="00462D87">
        <w:rPr>
          <w:vanish/>
          <w:color w:val="7F7F7F" w:themeColor="text1" w:themeTint="80"/>
          <w:vertAlign w:val="superscript"/>
        </w:rPr>
        <w:t>#1366</w:t>
      </w:r>
    </w:p>
    <w:p w14:paraId="63F32D43" w14:textId="77777777" w:rsidR="003757B4" w:rsidRPr="00462D87" w:rsidRDefault="00686BE3" w:rsidP="00E010F4">
      <w:pPr>
        <w:pStyle w:val="Note"/>
        <w:rPr>
          <w:sz w:val="16"/>
          <w:szCs w:val="16"/>
        </w:rPr>
      </w:pPr>
      <w:r w:rsidRPr="00462D87">
        <w:rPr>
          <w:rStyle w:val="Artdef"/>
        </w:rPr>
        <w:t>5.B12-4C</w:t>
      </w:r>
      <w:r w:rsidRPr="00462D87">
        <w:tab/>
        <w:t xml:space="preserve">Dans la Région 1, la bande de fréquences 6 425-7 025 MHz est identifiée pour être utilisée par les administrations souhaitant mettre en œuvre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462D87">
        <w:rPr>
          <w:b/>
          <w:bCs/>
        </w:rPr>
        <w:t>[A12-6GHz] (CMR-23)</w:t>
      </w:r>
      <w:r w:rsidRPr="00462D87">
        <w:t xml:space="preserve"> s'applique.</w:t>
      </w:r>
      <w:r w:rsidRPr="00462D87">
        <w:rPr>
          <w:sz w:val="16"/>
          <w:szCs w:val="16"/>
        </w:rPr>
        <w:t>     (CMR-23)</w:t>
      </w:r>
    </w:p>
    <w:p w14:paraId="031C4247" w14:textId="25AD25B5" w:rsidR="00540573" w:rsidRPr="00462D87" w:rsidRDefault="00686BE3">
      <w:pPr>
        <w:pStyle w:val="Reasons"/>
      </w:pPr>
      <w:r w:rsidRPr="00462D87">
        <w:rPr>
          <w:b/>
        </w:rPr>
        <w:t>Motifs:</w:t>
      </w:r>
      <w:r w:rsidRPr="00462D87">
        <w:tab/>
      </w:r>
      <w:r w:rsidR="00020ACA" w:rsidRPr="00462D87">
        <w:t xml:space="preserve">Cette nouvelle disposition prévoit </w:t>
      </w:r>
      <w:r w:rsidR="007C104E" w:rsidRPr="00462D87">
        <w:t>l'identification de la bande de fréquences</w:t>
      </w:r>
      <w:r w:rsidR="005D78C8" w:rsidRPr="00462D87">
        <w:t xml:space="preserve"> </w:t>
      </w:r>
      <w:r w:rsidR="007C104E" w:rsidRPr="00462D87">
        <w:t>6 425</w:t>
      </w:r>
      <w:r w:rsidR="00BE36D0" w:rsidRPr="00462D87">
        <w:noBreakHyphen/>
      </w:r>
      <w:r w:rsidR="007C104E" w:rsidRPr="00462D87">
        <w:t>7 025 MHz dans la Région 1 pour la mise en œuvre des IMT associée à un projet de nouvelle Résolution contenant les conditions permettant d'assurer la coexistence entre les IMT et les services et applications existants</w:t>
      </w:r>
      <w:r w:rsidRPr="00462D87">
        <w:t>.</w:t>
      </w:r>
    </w:p>
    <w:p w14:paraId="6E275696" w14:textId="77777777" w:rsidR="00540573" w:rsidRPr="00462D87" w:rsidRDefault="00686BE3">
      <w:pPr>
        <w:pStyle w:val="Proposal"/>
      </w:pPr>
      <w:r w:rsidRPr="00462D87">
        <w:t>MOD</w:t>
      </w:r>
      <w:r w:rsidRPr="00462D87">
        <w:tab/>
        <w:t>AFCP/87A2/6</w:t>
      </w:r>
      <w:r w:rsidRPr="00462D87">
        <w:rPr>
          <w:vanish/>
          <w:color w:val="7F7F7F" w:themeColor="text1" w:themeTint="80"/>
          <w:vertAlign w:val="superscript"/>
        </w:rPr>
        <w:t>#1372</w:t>
      </w:r>
    </w:p>
    <w:p w14:paraId="7631AC8E" w14:textId="77777777" w:rsidR="003757B4" w:rsidRPr="00462D87" w:rsidRDefault="00686BE3" w:rsidP="00E010F4">
      <w:pPr>
        <w:pStyle w:val="Tabletitle"/>
      </w:pPr>
      <w:r w:rsidRPr="00462D87">
        <w:t>6 700-7 250 MHz</w:t>
      </w:r>
    </w:p>
    <w:tbl>
      <w:tblPr>
        <w:tblW w:w="9359" w:type="dxa"/>
        <w:jc w:val="center"/>
        <w:tblLayout w:type="fixed"/>
        <w:tblCellMar>
          <w:left w:w="107" w:type="dxa"/>
          <w:right w:w="107" w:type="dxa"/>
        </w:tblCellMar>
        <w:tblLook w:val="04A0" w:firstRow="1" w:lastRow="0" w:firstColumn="1" w:lastColumn="0" w:noHBand="0" w:noVBand="1"/>
      </w:tblPr>
      <w:tblGrid>
        <w:gridCol w:w="3119"/>
        <w:gridCol w:w="3118"/>
        <w:gridCol w:w="3062"/>
        <w:gridCol w:w="60"/>
      </w:tblGrid>
      <w:tr w:rsidR="00E010F4" w:rsidRPr="00462D87" w14:paraId="59EB70B7" w14:textId="77777777" w:rsidTr="00AD0734">
        <w:trPr>
          <w:gridAfter w:val="1"/>
          <w:wAfter w:w="60"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B5C24A" w14:textId="77777777" w:rsidR="003757B4" w:rsidRPr="00462D87" w:rsidRDefault="00686BE3" w:rsidP="00AD0734">
            <w:pPr>
              <w:pStyle w:val="Tablehead"/>
            </w:pPr>
            <w:r w:rsidRPr="00462D87">
              <w:t>Attribution aux services</w:t>
            </w:r>
          </w:p>
        </w:tc>
      </w:tr>
      <w:tr w:rsidR="00E010F4" w:rsidRPr="00462D87" w14:paraId="5F5A2C40" w14:textId="77777777" w:rsidTr="00AD0734">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38500289" w14:textId="77777777" w:rsidR="003757B4" w:rsidRPr="00462D87" w:rsidRDefault="00686BE3" w:rsidP="00AD0734">
            <w:pPr>
              <w:pStyle w:val="Tablehead"/>
              <w:rPr>
                <w:color w:val="000000"/>
              </w:rPr>
            </w:pPr>
            <w:r w:rsidRPr="00462D87">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707E0461" w14:textId="77777777" w:rsidR="003757B4" w:rsidRPr="00462D87" w:rsidRDefault="00686BE3" w:rsidP="00AD0734">
            <w:pPr>
              <w:pStyle w:val="Tablehead"/>
              <w:rPr>
                <w:color w:val="000000"/>
              </w:rPr>
            </w:pPr>
            <w:r w:rsidRPr="00462D87">
              <w:rPr>
                <w:color w:val="000000"/>
              </w:rPr>
              <w:t>Région 2</w:t>
            </w:r>
          </w:p>
        </w:tc>
        <w:tc>
          <w:tcPr>
            <w:tcW w:w="3122" w:type="dxa"/>
            <w:gridSpan w:val="2"/>
            <w:tcBorders>
              <w:top w:val="single" w:sz="6" w:space="0" w:color="auto"/>
              <w:left w:val="single" w:sz="6" w:space="0" w:color="auto"/>
              <w:bottom w:val="single" w:sz="6" w:space="0" w:color="auto"/>
              <w:right w:val="single" w:sz="6" w:space="0" w:color="auto"/>
            </w:tcBorders>
          </w:tcPr>
          <w:p w14:paraId="2D7AE970" w14:textId="77777777" w:rsidR="003757B4" w:rsidRPr="00462D87" w:rsidRDefault="00686BE3" w:rsidP="00AD0734">
            <w:pPr>
              <w:pStyle w:val="Tablehead"/>
              <w:rPr>
                <w:color w:val="000000"/>
              </w:rPr>
            </w:pPr>
            <w:r w:rsidRPr="00462D87">
              <w:rPr>
                <w:color w:val="000000"/>
              </w:rPr>
              <w:t>Région 3</w:t>
            </w:r>
          </w:p>
        </w:tc>
      </w:tr>
      <w:tr w:rsidR="00E010F4" w:rsidRPr="00462D87" w14:paraId="63D22F0A"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bottom w:val="single" w:sz="4" w:space="0" w:color="auto"/>
            </w:tcBorders>
          </w:tcPr>
          <w:p w14:paraId="216086CB" w14:textId="77777777" w:rsidR="003757B4" w:rsidRPr="00462D87" w:rsidRDefault="00686BE3" w:rsidP="00AD0734">
            <w:pPr>
              <w:pStyle w:val="TableTextS5"/>
            </w:pPr>
            <w:r w:rsidRPr="00462D87">
              <w:rPr>
                <w:rStyle w:val="Tablefreq"/>
              </w:rPr>
              <w:t>6 700-7 075</w:t>
            </w:r>
            <w:r w:rsidRPr="00462D87">
              <w:tab/>
              <w:t>FIXE</w:t>
            </w:r>
          </w:p>
          <w:p w14:paraId="0F1FD0AC" w14:textId="77777777" w:rsidR="003757B4" w:rsidRPr="00462D87" w:rsidRDefault="00686BE3" w:rsidP="00AD0734">
            <w:pPr>
              <w:pStyle w:val="TableTextS5"/>
            </w:pPr>
            <w:r w:rsidRPr="00462D87">
              <w:tab/>
            </w:r>
            <w:r w:rsidRPr="00462D87">
              <w:tab/>
            </w:r>
            <w:r w:rsidRPr="00462D87">
              <w:tab/>
            </w:r>
            <w:r w:rsidRPr="00462D87">
              <w:tab/>
              <w:t xml:space="preserve">FIXE PAR SATELLITE (Terre vers espace) (espace vers Terre)  </w:t>
            </w:r>
            <w:r w:rsidRPr="00462D87">
              <w:rPr>
                <w:rStyle w:val="Artref"/>
              </w:rPr>
              <w:t>5.441</w:t>
            </w:r>
          </w:p>
          <w:p w14:paraId="52950F6E" w14:textId="74B11396" w:rsidR="003757B4" w:rsidRPr="00462D87" w:rsidRDefault="00686BE3" w:rsidP="00AD0734">
            <w:pPr>
              <w:pStyle w:val="TableTextS5"/>
            </w:pPr>
            <w:r w:rsidRPr="00462D87">
              <w:tab/>
            </w:r>
            <w:r w:rsidRPr="00462D87">
              <w:tab/>
            </w:r>
            <w:r w:rsidRPr="00462D87">
              <w:tab/>
            </w:r>
            <w:r w:rsidRPr="00462D87">
              <w:tab/>
              <w:t>MOBILE</w:t>
            </w:r>
            <w:ins w:id="18" w:author="ITU" w:date="2022-09-07T17:43:00Z">
              <w:r w:rsidRPr="00462D87">
                <w:rPr>
                  <w:color w:val="000000"/>
                </w:rPr>
                <w:t xml:space="preserve">  </w:t>
              </w:r>
            </w:ins>
            <w:ins w:id="19" w:author="Lupo, Céline" w:date="2023-10-30T10:09:00Z">
              <w:r w:rsidR="001432EA" w:rsidRPr="00462D87">
                <w:rPr>
                  <w:color w:val="000000"/>
                </w:rPr>
                <w:t>ADD 5</w:t>
              </w:r>
            </w:ins>
            <w:ins w:id="20" w:author="French" w:date="2023-11-07T08:30:00Z">
              <w:r w:rsidR="005D78C8" w:rsidRPr="00462D87">
                <w:rPr>
                  <w:color w:val="000000"/>
                </w:rPr>
                <w:t>.</w:t>
              </w:r>
            </w:ins>
            <w:ins w:id="21" w:author="Lupo, Céline" w:date="2023-10-30T10:09:00Z">
              <w:r w:rsidR="001432EA" w:rsidRPr="00462D87">
                <w:rPr>
                  <w:color w:val="000000"/>
                </w:rPr>
                <w:t xml:space="preserve">B12-4C  </w:t>
              </w:r>
            </w:ins>
            <w:ins w:id="22" w:author="Luciana Camargos" w:date="2022-03-24T13:14:00Z">
              <w:r w:rsidRPr="00462D87">
                <w:rPr>
                  <w:rStyle w:val="Artref"/>
                </w:rPr>
                <w:t xml:space="preserve">ADD </w:t>
              </w:r>
            </w:ins>
            <w:ins w:id="23" w:author="Luciana Camargos" w:date="2022-10-18T22:10:00Z">
              <w:r w:rsidRPr="00462D87">
                <w:rPr>
                  <w:rStyle w:val="Artref"/>
                </w:rPr>
                <w:t>5.C12</w:t>
              </w:r>
            </w:ins>
            <w:ins w:id="24" w:author="Lupo, Céline" w:date="2023-10-30T10:09:00Z">
              <w:r w:rsidR="001432EA" w:rsidRPr="00462D87">
                <w:rPr>
                  <w:rStyle w:val="Artref"/>
                </w:rPr>
                <w:t>-5C</w:t>
              </w:r>
            </w:ins>
          </w:p>
          <w:p w14:paraId="3B7DCA99" w14:textId="77777777" w:rsidR="003757B4" w:rsidRPr="00462D87" w:rsidRDefault="00686BE3" w:rsidP="00AD0734">
            <w:pPr>
              <w:pStyle w:val="TableTextS5"/>
            </w:pPr>
            <w:r w:rsidRPr="00462D87">
              <w:tab/>
            </w:r>
            <w:r w:rsidRPr="00462D87">
              <w:tab/>
            </w:r>
            <w:r w:rsidRPr="00462D87">
              <w:tab/>
            </w:r>
            <w:r w:rsidRPr="00462D87">
              <w:tab/>
            </w:r>
            <w:r w:rsidRPr="00462D87">
              <w:rPr>
                <w:rStyle w:val="Artref"/>
              </w:rPr>
              <w:t>5.458</w:t>
            </w:r>
            <w:r w:rsidRPr="00462D87">
              <w:t xml:space="preserve">  </w:t>
            </w:r>
            <w:r w:rsidRPr="00462D87">
              <w:rPr>
                <w:rStyle w:val="Artref"/>
              </w:rPr>
              <w:t>5.458A</w:t>
            </w:r>
            <w:r w:rsidRPr="00462D87">
              <w:t xml:space="preserve">  </w:t>
            </w:r>
            <w:r w:rsidRPr="00462D87">
              <w:rPr>
                <w:rStyle w:val="Artref"/>
              </w:rPr>
              <w:t>5.458B</w:t>
            </w:r>
          </w:p>
        </w:tc>
      </w:tr>
      <w:tr w:rsidR="00E010F4" w:rsidRPr="00462D87" w14:paraId="2231AC8C"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top w:val="single" w:sz="4" w:space="0" w:color="auto"/>
              <w:bottom w:val="single" w:sz="4" w:space="0" w:color="auto"/>
            </w:tcBorders>
          </w:tcPr>
          <w:p w14:paraId="11637C36" w14:textId="77777777" w:rsidR="003757B4" w:rsidRPr="00462D87" w:rsidRDefault="00686BE3" w:rsidP="00AD0734">
            <w:pPr>
              <w:pStyle w:val="TableTextS5"/>
            </w:pPr>
            <w:r w:rsidRPr="00462D87">
              <w:rPr>
                <w:rStyle w:val="Tablefreq"/>
              </w:rPr>
              <w:t>7 075-7 145</w:t>
            </w:r>
            <w:r w:rsidRPr="00462D87">
              <w:tab/>
              <w:t>FIXE</w:t>
            </w:r>
          </w:p>
          <w:p w14:paraId="30A0D479" w14:textId="5320286A" w:rsidR="003757B4" w:rsidRPr="00462D87" w:rsidRDefault="00686BE3" w:rsidP="00AD0734">
            <w:pPr>
              <w:pStyle w:val="TableTextS5"/>
            </w:pPr>
            <w:r w:rsidRPr="00462D87">
              <w:tab/>
            </w:r>
            <w:r w:rsidRPr="00462D87">
              <w:tab/>
            </w:r>
            <w:r w:rsidRPr="00462D87">
              <w:tab/>
            </w:r>
            <w:r w:rsidRPr="00462D87">
              <w:tab/>
              <w:t>MOBILE</w:t>
            </w:r>
            <w:ins w:id="25" w:author="ITU" w:date="2022-09-07T17:43:00Z">
              <w:r w:rsidRPr="00462D87">
                <w:rPr>
                  <w:color w:val="000000"/>
                </w:rPr>
                <w:t xml:space="preserve">  </w:t>
              </w:r>
            </w:ins>
            <w:ins w:id="26" w:author="Luciana Camargos" w:date="2022-09-09T18:20:00Z">
              <w:r w:rsidRPr="00462D87">
                <w:rPr>
                  <w:rStyle w:val="Artref"/>
                </w:rPr>
                <w:t>ADD 5.</w:t>
              </w:r>
            </w:ins>
            <w:ins w:id="27" w:author="Aubineau, Philippe" w:date="2022-10-17T14:38:00Z">
              <w:r w:rsidRPr="00462D87">
                <w:rPr>
                  <w:rStyle w:val="Artref"/>
                </w:rPr>
                <w:t>C</w:t>
              </w:r>
            </w:ins>
            <w:ins w:id="28" w:author="Luciana Camargos" w:date="2022-09-09T18:20:00Z">
              <w:r w:rsidRPr="00462D87">
                <w:rPr>
                  <w:rStyle w:val="Artref"/>
                </w:rPr>
                <w:t>12</w:t>
              </w:r>
            </w:ins>
            <w:ins w:id="29" w:author="Lupo, Céline" w:date="2023-10-30T10:09:00Z">
              <w:r w:rsidR="001432EA" w:rsidRPr="00462D87">
                <w:rPr>
                  <w:rStyle w:val="Artref"/>
                </w:rPr>
                <w:t>-5C</w:t>
              </w:r>
            </w:ins>
          </w:p>
          <w:p w14:paraId="2503E9EB" w14:textId="77777777" w:rsidR="003757B4" w:rsidRPr="00462D87" w:rsidRDefault="00686BE3" w:rsidP="00AD0734">
            <w:pPr>
              <w:pStyle w:val="TableTextS5"/>
            </w:pPr>
            <w:r w:rsidRPr="00462D87">
              <w:tab/>
            </w:r>
            <w:r w:rsidRPr="00462D87">
              <w:tab/>
            </w:r>
            <w:r w:rsidRPr="00462D87">
              <w:tab/>
            </w:r>
            <w:r w:rsidRPr="00462D87">
              <w:tab/>
            </w:r>
            <w:r w:rsidRPr="00462D87">
              <w:rPr>
                <w:rStyle w:val="Artref"/>
              </w:rPr>
              <w:t>5.458</w:t>
            </w:r>
            <w:r w:rsidRPr="00462D87">
              <w:t xml:space="preserve">  </w:t>
            </w:r>
            <w:r w:rsidRPr="00462D87">
              <w:rPr>
                <w:rStyle w:val="Artref"/>
              </w:rPr>
              <w:t>5.459</w:t>
            </w:r>
          </w:p>
        </w:tc>
      </w:tr>
    </w:tbl>
    <w:p w14:paraId="51311F60" w14:textId="6E3C08DC" w:rsidR="00540573" w:rsidRPr="00462D87" w:rsidRDefault="00686BE3">
      <w:pPr>
        <w:pStyle w:val="Reasons"/>
      </w:pPr>
      <w:r w:rsidRPr="00462D87">
        <w:rPr>
          <w:b/>
        </w:rPr>
        <w:t>Motifs:</w:t>
      </w:r>
      <w:r w:rsidRPr="00462D87">
        <w:tab/>
      </w:r>
      <w:r w:rsidR="007C104E" w:rsidRPr="00462D87">
        <w:t>Inclure un nouveau renvoi relatif à l'identification de la bande de fréquences</w:t>
      </w:r>
      <w:r w:rsidR="005D78C8" w:rsidRPr="00462D87">
        <w:t xml:space="preserve"> </w:t>
      </w:r>
      <w:r w:rsidR="007C104E" w:rsidRPr="00462D87">
        <w:t>6 425</w:t>
      </w:r>
      <w:r w:rsidR="00453300" w:rsidRPr="00462D87">
        <w:noBreakHyphen/>
      </w:r>
      <w:r w:rsidR="007C104E" w:rsidRPr="00462D87">
        <w:t xml:space="preserve">7 025 MHz </w:t>
      </w:r>
      <w:r w:rsidR="00910CDE" w:rsidRPr="00462D87">
        <w:t>dans la</w:t>
      </w:r>
      <w:r w:rsidR="007C104E" w:rsidRPr="00462D87">
        <w:t xml:space="preserve"> Région 1 et de la bande de fréquences 7 025-7 125 MHz dans toutes les Régions pour la mise en œuvre des IMT</w:t>
      </w:r>
      <w:r w:rsidRPr="00462D87">
        <w:t>.</w:t>
      </w:r>
    </w:p>
    <w:p w14:paraId="648D907F" w14:textId="77777777" w:rsidR="00540573" w:rsidRPr="00462D87" w:rsidRDefault="00686BE3">
      <w:pPr>
        <w:pStyle w:val="Proposal"/>
      </w:pPr>
      <w:r w:rsidRPr="00462D87">
        <w:t>ADD</w:t>
      </w:r>
      <w:r w:rsidRPr="00462D87">
        <w:tab/>
        <w:t>AFCP/87A2/7</w:t>
      </w:r>
      <w:r w:rsidRPr="00462D87">
        <w:rPr>
          <w:vanish/>
          <w:color w:val="7F7F7F" w:themeColor="text1" w:themeTint="80"/>
          <w:vertAlign w:val="superscript"/>
        </w:rPr>
        <w:t>#1374</w:t>
      </w:r>
    </w:p>
    <w:p w14:paraId="25ED442F" w14:textId="77777777" w:rsidR="003757B4" w:rsidRPr="00462D87" w:rsidRDefault="00686BE3" w:rsidP="00E010F4">
      <w:pPr>
        <w:pStyle w:val="Note"/>
        <w:rPr>
          <w:sz w:val="16"/>
          <w:szCs w:val="16"/>
        </w:rPr>
      </w:pPr>
      <w:r w:rsidRPr="00462D87">
        <w:rPr>
          <w:rStyle w:val="Artdef"/>
        </w:rPr>
        <w:t>5.C12-5C</w:t>
      </w:r>
      <w:r w:rsidRPr="00462D87">
        <w:tab/>
        <w:t>La bande de fréquences 7 025-7 125 MHz, ou des parties de cette bande de fréquences, est identifiée pour pouvoir être utilisée par les administrations souhaitant mettre en œuvre la composante de Terre des Télécommunications mobiles</w:t>
      </w:r>
      <w:r w:rsidRPr="00462D87">
        <w:rPr>
          <w:spacing w:val="-2"/>
        </w:rPr>
        <w:t xml:space="preserve"> internationales (IMT). </w:t>
      </w:r>
      <w:r w:rsidRPr="00462D87">
        <w:t xml:space="preserve">Cette identification n'exclut pas l'utilisation de cette bande de fréquences par toute application des services auxquels elle est attribuée et n'établit pas de priorité dans le Règlement des radiocommunications. La Résolution </w:t>
      </w:r>
      <w:r w:rsidRPr="00462D87">
        <w:rPr>
          <w:b/>
          <w:bCs/>
        </w:rPr>
        <w:t>[A12-6GHz] (CMR</w:t>
      </w:r>
      <w:r w:rsidRPr="00462D87">
        <w:rPr>
          <w:b/>
          <w:bCs/>
        </w:rPr>
        <w:noBreakHyphen/>
        <w:t>23)</w:t>
      </w:r>
      <w:r w:rsidRPr="00462D87">
        <w:t xml:space="preserve"> s'applique.</w:t>
      </w:r>
      <w:r w:rsidRPr="00462D87">
        <w:rPr>
          <w:sz w:val="16"/>
          <w:szCs w:val="16"/>
        </w:rPr>
        <w:t>     (CMR-23)</w:t>
      </w:r>
    </w:p>
    <w:p w14:paraId="1A5D9612" w14:textId="469AEFCE" w:rsidR="00540573" w:rsidRPr="00462D87" w:rsidRDefault="00686BE3">
      <w:pPr>
        <w:pStyle w:val="Reasons"/>
      </w:pPr>
      <w:r w:rsidRPr="00462D87">
        <w:rPr>
          <w:b/>
        </w:rPr>
        <w:lastRenderedPageBreak/>
        <w:t>Motifs:</w:t>
      </w:r>
      <w:r w:rsidRPr="00462D87">
        <w:tab/>
      </w:r>
      <w:r w:rsidR="001F757B" w:rsidRPr="00462D87">
        <w:t>Cette nouvelle disposition prévoit l'identification à l'échelle mondiale de la bande de fréquences 7 025-7 125 MHz pour la mise en œuvre des IMT associée à un projet de nouvelle Résolution contenant les conditions permettant d'assurer la coexistence entre les IMT et les services et applications existants</w:t>
      </w:r>
      <w:r w:rsidRPr="00462D87">
        <w:t>.</w:t>
      </w:r>
    </w:p>
    <w:p w14:paraId="1352DF99" w14:textId="77777777" w:rsidR="00540573" w:rsidRPr="00462D87" w:rsidRDefault="00686BE3">
      <w:pPr>
        <w:pStyle w:val="Proposal"/>
      </w:pPr>
      <w:r w:rsidRPr="00462D87">
        <w:t>ADD</w:t>
      </w:r>
      <w:r w:rsidRPr="00462D87">
        <w:tab/>
        <w:t>AFCP/87A2/8</w:t>
      </w:r>
      <w:r w:rsidRPr="00462D87">
        <w:rPr>
          <w:vanish/>
          <w:color w:val="7F7F7F" w:themeColor="text1" w:themeTint="80"/>
          <w:vertAlign w:val="superscript"/>
        </w:rPr>
        <w:t>#1370</w:t>
      </w:r>
    </w:p>
    <w:p w14:paraId="6D58A6C1" w14:textId="77777777" w:rsidR="003757B4" w:rsidRPr="00462D87" w:rsidRDefault="00686BE3" w:rsidP="00034E07">
      <w:pPr>
        <w:pStyle w:val="ResNo"/>
      </w:pPr>
      <w:r w:rsidRPr="00462D87">
        <w:t>PROJET DE NOUVELLE RÉSOLUTION [A12-6GH</w:t>
      </w:r>
      <w:r w:rsidRPr="00462D87">
        <w:rPr>
          <w:caps w:val="0"/>
        </w:rPr>
        <w:t>z</w:t>
      </w:r>
      <w:r w:rsidRPr="00462D87">
        <w:t>] (</w:t>
      </w:r>
      <w:r w:rsidRPr="00462D87">
        <w:rPr>
          <w:caps w:val="0"/>
        </w:rPr>
        <w:t>CMR-</w:t>
      </w:r>
      <w:r w:rsidRPr="00462D87">
        <w:t>23)</w:t>
      </w:r>
    </w:p>
    <w:p w14:paraId="55A453DD" w14:textId="77777777" w:rsidR="003757B4" w:rsidRPr="00462D87" w:rsidRDefault="00686BE3" w:rsidP="00034E07">
      <w:pPr>
        <w:pStyle w:val="Restitle"/>
      </w:pPr>
      <w:bookmarkStart w:id="30" w:name="_Toc35933806"/>
      <w:bookmarkStart w:id="31" w:name="_Toc39829222"/>
      <w:r w:rsidRPr="00462D87">
        <w:t xml:space="preserve">Composante de Terre des Télécommunications mobiles internationales dans la bande de fréquences </w:t>
      </w:r>
      <w:bookmarkEnd w:id="30"/>
      <w:bookmarkEnd w:id="31"/>
      <w:r w:rsidRPr="00462D87">
        <w:rPr>
          <w:lang w:eastAsia="ja-JP"/>
        </w:rPr>
        <w:t>6 425-7 025</w:t>
      </w:r>
      <w:r w:rsidRPr="00462D87">
        <w:t> MHz en Région 1, et dans la bande de fréquences 7 025-7 125 MHz dans toutes les Régions</w:t>
      </w:r>
    </w:p>
    <w:p w14:paraId="1C322F03" w14:textId="77777777" w:rsidR="003757B4" w:rsidRPr="00462D87" w:rsidRDefault="00686BE3" w:rsidP="00034E07">
      <w:pPr>
        <w:pStyle w:val="Normalaftertitle"/>
      </w:pPr>
      <w:r w:rsidRPr="00462D87">
        <w:t>La Conférence mondiale des radiocommunications (Dubaï, 2023),</w:t>
      </w:r>
    </w:p>
    <w:p w14:paraId="4C4244E1" w14:textId="77777777" w:rsidR="003757B4" w:rsidRPr="00462D87" w:rsidRDefault="00686BE3" w:rsidP="00034E07">
      <w:pPr>
        <w:pStyle w:val="Call"/>
      </w:pPr>
      <w:r w:rsidRPr="00462D87">
        <w:t>considérant</w:t>
      </w:r>
    </w:p>
    <w:p w14:paraId="25594DD2" w14:textId="77777777" w:rsidR="003757B4" w:rsidRPr="00462D87" w:rsidRDefault="00686BE3" w:rsidP="00E010F4">
      <w:r w:rsidRPr="00462D87">
        <w:rPr>
          <w:i/>
        </w:rPr>
        <w:t>a)</w:t>
      </w:r>
      <w:r w:rsidRPr="00462D87">
        <w:tab/>
        <w:t>que les Télécommunications mobiles internationales (IMT), y compris les IMT-2000, les 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6E0B4236" w14:textId="77777777" w:rsidR="003757B4" w:rsidRPr="00462D87" w:rsidRDefault="00686BE3" w:rsidP="00E010F4">
      <w:r w:rsidRPr="00462D87">
        <w:rPr>
          <w:i/>
          <w:iCs/>
        </w:rPr>
        <w:t>b)</w:t>
      </w:r>
      <w:r w:rsidRPr="00462D87">
        <w:tab/>
        <w:t>qu'il est souhaitable d'utiliser des bandes de fréquences harmonisées à l'échelle mondiale pour les IMT, afin de parvenir à l'itinérance mondiale et de tirer parti des économies d'échelle;</w:t>
      </w:r>
    </w:p>
    <w:p w14:paraId="40F7F20D" w14:textId="77777777" w:rsidR="003757B4" w:rsidRPr="00462D87" w:rsidRDefault="00686BE3" w:rsidP="00E010F4">
      <w:pPr>
        <w:rPr>
          <w:i/>
        </w:rPr>
      </w:pPr>
      <w:r w:rsidRPr="00462D87">
        <w:rPr>
          <w:i/>
        </w:rPr>
        <w:t>c)</w:t>
      </w:r>
      <w:r w:rsidRPr="00462D87">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w:t>
      </w:r>
    </w:p>
    <w:p w14:paraId="030DADE0" w14:textId="5FC23112" w:rsidR="003757B4" w:rsidRPr="00462D87" w:rsidRDefault="00686BE3" w:rsidP="00B64BBD">
      <w:pPr>
        <w:rPr>
          <w:i/>
        </w:rPr>
      </w:pPr>
      <w:r w:rsidRPr="00462D87">
        <w:rPr>
          <w:i/>
          <w:iCs/>
        </w:rPr>
        <w:t>d)</w:t>
      </w:r>
      <w:r w:rsidRPr="00462D87">
        <w:rPr>
          <w:i/>
        </w:rPr>
        <w:tab/>
      </w:r>
      <w:r w:rsidRPr="00462D87">
        <w:rPr>
          <w:iCs/>
        </w:rPr>
        <w:t xml:space="preserve">que le Secteur des radiocommunications de l'UIT (UIT-R) a étudié, dans le cadre de la préparation de la CMR-23, le partage et la compatibilité avec les services ayant des attributions dans </w:t>
      </w:r>
      <w:r w:rsidRPr="00462D87">
        <w:t xml:space="preserve">les bandes de fréquences </w:t>
      </w:r>
      <w:r w:rsidRPr="00462D87">
        <w:rPr>
          <w:lang w:eastAsia="ja-JP"/>
        </w:rPr>
        <w:t>6 425-7 025</w:t>
      </w:r>
      <w:r w:rsidRPr="00462D87">
        <w:t> MHz et</w:t>
      </w:r>
      <w:r w:rsidRPr="00462D87">
        <w:rPr>
          <w:iCs/>
        </w:rPr>
        <w:t xml:space="preserve"> </w:t>
      </w:r>
      <w:r w:rsidRPr="00462D87">
        <w:t>7 025</w:t>
      </w:r>
      <w:r w:rsidRPr="00462D87">
        <w:noBreakHyphen/>
        <w:t>7 125 MHz</w:t>
      </w:r>
      <w:r w:rsidRPr="00462D87">
        <w:rPr>
          <w:iCs/>
        </w:rPr>
        <w:t xml:space="preserve">, ainsi que dans </w:t>
      </w:r>
      <w:r w:rsidR="00665048" w:rsidRPr="00462D87">
        <w:rPr>
          <w:iCs/>
        </w:rPr>
        <w:t>les</w:t>
      </w:r>
      <w:r w:rsidRPr="00462D87">
        <w:rPr>
          <w:iCs/>
        </w:rPr>
        <w:t xml:space="preserve"> bande</w:t>
      </w:r>
      <w:r w:rsidR="00665048" w:rsidRPr="00462D87">
        <w:rPr>
          <w:iCs/>
        </w:rPr>
        <w:t>s</w:t>
      </w:r>
      <w:r w:rsidRPr="00462D87">
        <w:rPr>
          <w:iCs/>
        </w:rPr>
        <w:t xml:space="preserve"> </w:t>
      </w:r>
      <w:r w:rsidR="009E23D7" w:rsidRPr="00462D87">
        <w:rPr>
          <w:iCs/>
        </w:rPr>
        <w:t xml:space="preserve">de fréquences </w:t>
      </w:r>
      <w:r w:rsidRPr="00462D87">
        <w:rPr>
          <w:iCs/>
        </w:rPr>
        <w:t>adjacente</w:t>
      </w:r>
      <w:r w:rsidR="00665048" w:rsidRPr="00462D87">
        <w:rPr>
          <w:iCs/>
        </w:rPr>
        <w:t>s</w:t>
      </w:r>
      <w:r w:rsidRPr="00462D87">
        <w:rPr>
          <w:iCs/>
        </w:rPr>
        <w:t>, selon le cas, sur la base des caractéristiques dont on disposait à l'époque, et que les résultats sont susceptibles de varier si ces caractéristiques changent;</w:t>
      </w:r>
    </w:p>
    <w:p w14:paraId="68E9389F" w14:textId="77777777" w:rsidR="003757B4" w:rsidRPr="00462D87" w:rsidRDefault="00686BE3" w:rsidP="00E010F4">
      <w:r w:rsidRPr="00462D87">
        <w:rPr>
          <w:i/>
          <w:iCs/>
        </w:rPr>
        <w:t>e)</w:t>
      </w:r>
      <w:r w:rsidRPr="00462D87">
        <w:tab/>
        <w:t>que l'on suppose qu'un nombre très limité de stations de base IMT établiront des communications avec un angle d'élévation positif en direction des stations mobiles IMT en intérieur;</w:t>
      </w:r>
    </w:p>
    <w:p w14:paraId="591A639A" w14:textId="77777777" w:rsidR="003757B4" w:rsidRPr="00462D87" w:rsidRDefault="00686BE3" w:rsidP="00E010F4">
      <w:pPr>
        <w:rPr>
          <w:rFonts w:eastAsia="MS Mincho"/>
          <w:color w:val="000000" w:themeColor="text1"/>
        </w:rPr>
      </w:pPr>
      <w:r w:rsidRPr="00462D87">
        <w:rPr>
          <w:rFonts w:eastAsia="MS Mincho"/>
          <w:i/>
          <w:iCs/>
          <w:color w:val="000000" w:themeColor="text1"/>
        </w:rPr>
        <w:t>f)</w:t>
      </w:r>
      <w:r w:rsidRPr="00462D87">
        <w:rPr>
          <w:rFonts w:eastAsia="MS Mincho"/>
          <w:color w:val="000000" w:themeColor="text1"/>
        </w:rPr>
        <w:tab/>
        <w:t xml:space="preserve">que la bande de fréquences 6 425-7 125 MHz, </w:t>
      </w:r>
      <w:r w:rsidRPr="00462D87">
        <w:t>ou des parties de cette bande de fréquences, sont attribuées à titre primaire aux services fixe, mobile et fixe par satellite (Terre vers espace et espace vers Terre) et au service d'exploitation spatiale (Terre vers espace);</w:t>
      </w:r>
    </w:p>
    <w:p w14:paraId="1D2E826C" w14:textId="77777777" w:rsidR="003757B4" w:rsidRPr="00462D87" w:rsidRDefault="00686BE3" w:rsidP="00E010F4">
      <w:pPr>
        <w:rPr>
          <w:rFonts w:eastAsia="MS Mincho"/>
          <w:iCs/>
          <w:color w:val="000000" w:themeColor="text1"/>
        </w:rPr>
      </w:pPr>
      <w:r w:rsidRPr="00462D87">
        <w:rPr>
          <w:rFonts w:eastAsia="MS Mincho"/>
          <w:i/>
          <w:iCs/>
          <w:color w:val="000000" w:themeColor="text1"/>
        </w:rPr>
        <w:t>g)</w:t>
      </w:r>
      <w:r w:rsidRPr="00462D87">
        <w:rPr>
          <w:rFonts w:eastAsia="MS Mincho"/>
          <w:i/>
          <w:iCs/>
          <w:color w:val="000000" w:themeColor="text1"/>
        </w:rPr>
        <w:tab/>
      </w:r>
      <w:r w:rsidRPr="00462D87">
        <w:rPr>
          <w:rFonts w:eastAsia="MS Mincho"/>
          <w:iCs/>
          <w:color w:val="000000" w:themeColor="text1"/>
        </w:rPr>
        <w:t xml:space="preserve">que, conformément au numéro </w:t>
      </w:r>
      <w:r w:rsidRPr="00462D87">
        <w:rPr>
          <w:rFonts w:eastAsia="MS Mincho"/>
          <w:b/>
          <w:bCs/>
          <w:iCs/>
          <w:color w:val="000000" w:themeColor="text1"/>
        </w:rPr>
        <w:t>5.458</w:t>
      </w:r>
      <w:r w:rsidRPr="00462D87">
        <w:rPr>
          <w:rFonts w:eastAsia="MS Mincho"/>
          <w:iCs/>
          <w:color w:val="000000" w:themeColor="text1"/>
        </w:rPr>
        <w:t xml:space="preserve">, des mesures sont effectuées à l'aide de détecteurs passifs à hyperfréquences au-dessus des océans dans la bande de fréquences </w:t>
      </w:r>
      <w:r w:rsidRPr="00462D87">
        <w:rPr>
          <w:rFonts w:eastAsia="MS Mincho"/>
          <w:color w:val="000000" w:themeColor="text1"/>
        </w:rPr>
        <w:t>6 425-7 075 MHz et des mesures sont effectuées dans la bande de fréquences 7 075-7 250 MHz à l'aide de détecteurs passifs à hyperfréquences;</w:t>
      </w:r>
    </w:p>
    <w:p w14:paraId="7EAFC141" w14:textId="77777777" w:rsidR="003757B4" w:rsidRPr="00462D87" w:rsidRDefault="00686BE3" w:rsidP="00E010F4">
      <w:pPr>
        <w:rPr>
          <w:rFonts w:eastAsia="MS Mincho"/>
          <w:color w:val="000000" w:themeColor="text1"/>
        </w:rPr>
      </w:pPr>
      <w:r w:rsidRPr="00462D87">
        <w:rPr>
          <w:rFonts w:eastAsia="MS Mincho"/>
          <w:i/>
          <w:iCs/>
          <w:color w:val="000000" w:themeColor="text1"/>
        </w:rPr>
        <w:t>h)</w:t>
      </w:r>
      <w:r w:rsidRPr="00462D87">
        <w:rPr>
          <w:rFonts w:eastAsia="MS Mincho"/>
          <w:i/>
          <w:iCs/>
          <w:color w:val="000000" w:themeColor="text1"/>
        </w:rPr>
        <w:tab/>
      </w:r>
      <w:r w:rsidRPr="00462D87">
        <w:rPr>
          <w:rFonts w:eastAsia="MS Mincho"/>
          <w:color w:val="000000" w:themeColor="text1"/>
        </w:rPr>
        <w:t xml:space="preserve">que, dans la bande de fréquences 6 650-6 675,2 MHz, des observations de radioastronomie sont effectuées, conformément au numéro </w:t>
      </w:r>
      <w:r w:rsidRPr="00462D87">
        <w:rPr>
          <w:rFonts w:eastAsia="MS Mincho"/>
          <w:b/>
          <w:color w:val="000000" w:themeColor="text1"/>
        </w:rPr>
        <w:t>5.149</w:t>
      </w:r>
      <w:r w:rsidRPr="00462D87">
        <w:rPr>
          <w:rFonts w:eastAsia="MS Mincho"/>
          <w:color w:val="000000" w:themeColor="text1"/>
        </w:rPr>
        <w:t>,</w:t>
      </w:r>
    </w:p>
    <w:p w14:paraId="3795E695" w14:textId="77777777" w:rsidR="003757B4" w:rsidRPr="00462D87" w:rsidRDefault="00686BE3" w:rsidP="00E010F4">
      <w:pPr>
        <w:pStyle w:val="Call"/>
      </w:pPr>
      <w:r w:rsidRPr="00462D87">
        <w:t>notant</w:t>
      </w:r>
    </w:p>
    <w:p w14:paraId="0CBBA14C" w14:textId="77777777" w:rsidR="003757B4" w:rsidRPr="00462D87" w:rsidRDefault="00686BE3" w:rsidP="00E010F4">
      <w:r w:rsidRPr="00462D87">
        <w:rPr>
          <w:i/>
          <w:color w:val="000000"/>
        </w:rPr>
        <w:t>a)</w:t>
      </w:r>
      <w:r w:rsidRPr="00462D87">
        <w:rPr>
          <w:i/>
          <w:color w:val="000000"/>
        </w:rPr>
        <w:tab/>
      </w:r>
      <w:r w:rsidRPr="00462D87">
        <w:t xml:space="preserve">les Résolutions </w:t>
      </w:r>
      <w:r w:rsidRPr="00462D87">
        <w:rPr>
          <w:b/>
          <w:bCs/>
        </w:rPr>
        <w:t>223 (Rév.CMR-19)</w:t>
      </w:r>
      <w:r w:rsidRPr="00462D87">
        <w:t xml:space="preserve">, </w:t>
      </w:r>
      <w:r w:rsidRPr="00462D87">
        <w:rPr>
          <w:b/>
          <w:bCs/>
        </w:rPr>
        <w:t>224 (Rév.CMR-19)</w:t>
      </w:r>
      <w:r w:rsidRPr="00462D87">
        <w:t xml:space="preserve">, </w:t>
      </w:r>
      <w:r w:rsidRPr="00462D87">
        <w:rPr>
          <w:b/>
          <w:bCs/>
        </w:rPr>
        <w:t>225 (Rév.CMR-12)</w:t>
      </w:r>
      <w:r w:rsidRPr="00462D87">
        <w:t>,</w:t>
      </w:r>
      <w:r w:rsidRPr="00462D87">
        <w:rPr>
          <w:b/>
          <w:bCs/>
        </w:rPr>
        <w:t xml:space="preserve"> 241 (CMR-19)</w:t>
      </w:r>
      <w:r w:rsidRPr="00462D87">
        <w:t xml:space="preserve">, </w:t>
      </w:r>
      <w:r w:rsidRPr="00462D87">
        <w:rPr>
          <w:b/>
          <w:bCs/>
        </w:rPr>
        <w:t>242 (CMR-19)</w:t>
      </w:r>
      <w:r w:rsidRPr="00462D87">
        <w:t xml:space="preserve"> et</w:t>
      </w:r>
      <w:r w:rsidRPr="00462D87">
        <w:rPr>
          <w:b/>
          <w:bCs/>
        </w:rPr>
        <w:t xml:space="preserve"> 243 (CMR-19)</w:t>
      </w:r>
      <w:r w:rsidRPr="00462D87">
        <w:t>, qui se rapportent également aux IMT;</w:t>
      </w:r>
    </w:p>
    <w:p w14:paraId="152798CF" w14:textId="77777777" w:rsidR="003757B4" w:rsidRPr="00462D87" w:rsidRDefault="00686BE3" w:rsidP="00E010F4">
      <w:r w:rsidRPr="00462D87">
        <w:rPr>
          <w:i/>
          <w:iCs/>
        </w:rPr>
        <w:lastRenderedPageBreak/>
        <w:t>b)</w:t>
      </w:r>
      <w:r w:rsidRPr="00462D87">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2B1DF985" w14:textId="77777777" w:rsidR="003757B4" w:rsidRPr="00462D87" w:rsidRDefault="00686BE3" w:rsidP="00E010F4">
      <w:r w:rsidRPr="00462D87">
        <w:rPr>
          <w:i/>
        </w:rPr>
        <w:t>c)</w:t>
      </w:r>
      <w:r w:rsidRPr="00462D87">
        <w:tab/>
        <w:t>que l'UIT-R a élaboré sa vision, qui définit le cadre et les objectifs d'ensemble des IMT à l'horizon 2030 et au-delà pour stimuler le développement futur des IMT;</w:t>
      </w:r>
    </w:p>
    <w:p w14:paraId="118E0CCF" w14:textId="77777777" w:rsidR="003757B4" w:rsidRPr="00462D87" w:rsidRDefault="00686BE3" w:rsidP="00E010F4">
      <w:r w:rsidRPr="00462D87">
        <w:rPr>
          <w:i/>
        </w:rPr>
        <w:t>d)</w:t>
      </w:r>
      <w:r w:rsidRPr="00462D87">
        <w:tab/>
        <w:t xml:space="preserve">que l'UIT-R étudie actuellement l'application du numéro </w:t>
      </w:r>
      <w:r w:rsidRPr="00462D87">
        <w:rPr>
          <w:b/>
          <w:bCs/>
        </w:rPr>
        <w:t>21.5</w:t>
      </w:r>
      <w:r w:rsidRPr="00462D87">
        <w:t xml:space="preserve"> aux stations IMT qui utilisent une antenne composée d'un réseau d'éléments actifs,</w:t>
      </w:r>
    </w:p>
    <w:p w14:paraId="118E0EE9" w14:textId="77777777" w:rsidR="003757B4" w:rsidRPr="00462D87" w:rsidRDefault="00686BE3" w:rsidP="00E010F4">
      <w:pPr>
        <w:pStyle w:val="Call"/>
      </w:pPr>
      <w:r w:rsidRPr="00462D87">
        <w:t>reconnaissant</w:t>
      </w:r>
    </w:p>
    <w:p w14:paraId="11DEAC7B" w14:textId="77777777" w:rsidR="003757B4" w:rsidRPr="00462D87" w:rsidRDefault="00686BE3" w:rsidP="00E010F4">
      <w:r w:rsidRPr="00462D87">
        <w:rPr>
          <w:i/>
          <w:iCs/>
        </w:rPr>
        <w:t>a)</w:t>
      </w:r>
      <w:r w:rsidRPr="00462D87">
        <w:tab/>
        <w:t>que l'identification d'une bande de fréquences pour les IMT n'établit pas de priorité dans le Règlement des radiocommunications et n'exclut pas l'utilisation de cette bande de fréquences par toute application des services auxquels elle est attribuée;</w:t>
      </w:r>
    </w:p>
    <w:p w14:paraId="56BDAB5D" w14:textId="77777777" w:rsidR="003757B4" w:rsidRPr="00462D87" w:rsidRDefault="00686BE3" w:rsidP="00E010F4">
      <w:r w:rsidRPr="00462D87">
        <w:rPr>
          <w:i/>
          <w:iCs/>
        </w:rPr>
        <w:t>b)</w:t>
      </w:r>
      <w:r w:rsidRPr="00462D87">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1AC23F85" w14:textId="21E19CEE" w:rsidR="003757B4" w:rsidRPr="00462D87" w:rsidRDefault="007949A4" w:rsidP="00E010F4">
      <w:r w:rsidRPr="00462D87">
        <w:rPr>
          <w:i/>
          <w:iCs/>
        </w:rPr>
        <w:t>c</w:t>
      </w:r>
      <w:r w:rsidR="00686BE3" w:rsidRPr="00462D87">
        <w:rPr>
          <w:i/>
          <w:iCs/>
        </w:rPr>
        <w:t>)</w:t>
      </w:r>
      <w:r w:rsidR="00686BE3" w:rsidRPr="00462D87">
        <w:tab/>
        <w:t>que la bande de fréquences 6 425-7 125 MHz devrait être mise en œuvre à compter du 1er janvier 2024, à temps pour permettre de satisfaire les besoins de spectre des systèmes</w:t>
      </w:r>
      <w:r w:rsidR="005D78C8" w:rsidRPr="00462D87">
        <w:t xml:space="preserve"> </w:t>
      </w:r>
      <w:r w:rsidR="00686BE3" w:rsidRPr="00462D87">
        <w:t>IMT</w:t>
      </w:r>
      <w:r w:rsidR="00686BE3" w:rsidRPr="00462D87">
        <w:noBreakHyphen/>
        <w:t>2020 et des systèmes ultérieurs</w:t>
      </w:r>
      <w:r w:rsidR="00675FC6" w:rsidRPr="00462D87">
        <w:t>,</w:t>
      </w:r>
    </w:p>
    <w:p w14:paraId="14D03753" w14:textId="77777777" w:rsidR="003757B4" w:rsidRPr="00462D87" w:rsidRDefault="00686BE3" w:rsidP="00E010F4">
      <w:pPr>
        <w:pStyle w:val="Call"/>
      </w:pPr>
      <w:r w:rsidRPr="00462D87">
        <w:t>décide</w:t>
      </w:r>
    </w:p>
    <w:p w14:paraId="12E721EE" w14:textId="466804D4" w:rsidR="003757B4" w:rsidRPr="00462D87" w:rsidRDefault="00686BE3" w:rsidP="00A201AE">
      <w:r w:rsidRPr="00462D87">
        <w:t>1</w:t>
      </w:r>
      <w:r w:rsidRPr="00462D87">
        <w:tab/>
        <w:t xml:space="preserve">que les administrations souhaitant mettre en œuvre les IMT doivent envisager d'utiliser la bande de fréquences </w:t>
      </w:r>
      <w:r w:rsidRPr="00462D87">
        <w:rPr>
          <w:lang w:eastAsia="ja-JP"/>
        </w:rPr>
        <w:t>6 425-7 025 MHz</w:t>
      </w:r>
      <w:r w:rsidRPr="00462D87">
        <w:t xml:space="preserve"> identifiée pour les IMT dans le numéro </w:t>
      </w:r>
      <w:r w:rsidRPr="00462D87">
        <w:rPr>
          <w:b/>
          <w:bCs/>
        </w:rPr>
        <w:t>5.B12</w:t>
      </w:r>
      <w:r w:rsidR="007949A4" w:rsidRPr="00462D87">
        <w:rPr>
          <w:b/>
          <w:bCs/>
        </w:rPr>
        <w:t>-4C</w:t>
      </w:r>
      <w:r w:rsidRPr="00462D87">
        <w:t xml:space="preserve"> en</w:t>
      </w:r>
      <w:r w:rsidR="005D78C8" w:rsidRPr="00462D87">
        <w:t xml:space="preserve"> </w:t>
      </w:r>
      <w:r w:rsidRPr="00462D87">
        <w:t xml:space="preserve">Région 1, et la bande de fréquences </w:t>
      </w:r>
      <w:r w:rsidRPr="00462D87">
        <w:rPr>
          <w:lang w:eastAsia="ja-JP"/>
        </w:rPr>
        <w:t>7 025-7 125 MHz identifiée pour les IMT dans toutes les</w:t>
      </w:r>
      <w:r w:rsidR="005D78C8" w:rsidRPr="00462D87">
        <w:rPr>
          <w:lang w:eastAsia="ja-JP"/>
        </w:rPr>
        <w:t xml:space="preserve"> </w:t>
      </w:r>
      <w:r w:rsidRPr="00462D87">
        <w:rPr>
          <w:lang w:eastAsia="ja-JP"/>
        </w:rPr>
        <w:t xml:space="preserve">Régions </w:t>
      </w:r>
      <w:r w:rsidRPr="00462D87">
        <w:t xml:space="preserve">dans le </w:t>
      </w:r>
      <w:r w:rsidRPr="00462D87">
        <w:rPr>
          <w:lang w:eastAsia="ja-JP"/>
        </w:rPr>
        <w:t xml:space="preserve">numéro </w:t>
      </w:r>
      <w:r w:rsidRPr="00462D87">
        <w:rPr>
          <w:b/>
          <w:lang w:eastAsia="ja-JP"/>
        </w:rPr>
        <w:t>5.C12</w:t>
      </w:r>
      <w:r w:rsidR="007949A4" w:rsidRPr="00462D87">
        <w:rPr>
          <w:b/>
          <w:lang w:eastAsia="ja-JP"/>
        </w:rPr>
        <w:t>-5C</w:t>
      </w:r>
      <w:r w:rsidRPr="00462D87">
        <w:rPr>
          <w:lang w:eastAsia="ja-JP"/>
        </w:rPr>
        <w:t xml:space="preserve">, </w:t>
      </w:r>
      <w:r w:rsidRPr="00462D87">
        <w:t>compte tenu des versions les plus récentes des Recommandations UIT-R pertinentes;</w:t>
      </w:r>
    </w:p>
    <w:p w14:paraId="6C9C1B5F" w14:textId="26EC5EF3" w:rsidR="003757B4" w:rsidRPr="00462D87" w:rsidRDefault="00686BE3" w:rsidP="00E010F4">
      <w:pPr>
        <w:rPr>
          <w:lang w:eastAsia="ja-JP"/>
        </w:rPr>
      </w:pPr>
      <w:r w:rsidRPr="00462D87">
        <w:t>2</w:t>
      </w:r>
      <w:r w:rsidRPr="00462D87">
        <w:tab/>
        <w:t xml:space="preserve">que les administrations </w:t>
      </w:r>
      <w:r w:rsidRPr="00462D87">
        <w:rPr>
          <w:lang w:eastAsia="ja-JP"/>
        </w:rPr>
        <w:t>souhaitant mettre en œuvre les IMT dans la bande de fréquences</w:t>
      </w:r>
      <w:r w:rsidR="005D78C8" w:rsidRPr="00462D87">
        <w:rPr>
          <w:lang w:eastAsia="ja-JP"/>
        </w:rPr>
        <w:t xml:space="preserve"> </w:t>
      </w:r>
      <w:r w:rsidRPr="00462D87">
        <w:rPr>
          <w:lang w:eastAsia="ja-JP"/>
        </w:rPr>
        <w:t xml:space="preserve">6 425-7 075 MHz </w:t>
      </w:r>
      <w:r w:rsidRPr="00462D87">
        <w:t xml:space="preserve">doivent appliquer les conditions ci-après </w:t>
      </w:r>
      <w:r w:rsidRPr="00462D87">
        <w:rPr>
          <w:lang w:eastAsia="ja-JP"/>
        </w:rPr>
        <w:t>aux IMT, en vue de garantir la protection, la poursuite de l'utilisation et le développement futur du service fixe par satellite (Terre</w:t>
      </w:r>
      <w:r w:rsidRPr="00462D87">
        <w:rPr>
          <w:lang w:eastAsia="ja-JP"/>
        </w:rPr>
        <w:noBreakHyphen/>
        <w:t>vers</w:t>
      </w:r>
      <w:r w:rsidRPr="00462D87">
        <w:rPr>
          <w:lang w:eastAsia="ja-JP"/>
        </w:rPr>
        <w:noBreakHyphen/>
        <w:t>espace):</w:t>
      </w:r>
    </w:p>
    <w:p w14:paraId="57281796" w14:textId="55035ECD" w:rsidR="003757B4" w:rsidRPr="00462D87" w:rsidRDefault="00686BE3" w:rsidP="00E010F4">
      <w:pPr>
        <w:spacing w:after="120"/>
        <w:rPr>
          <w:iCs/>
          <w:lang w:eastAsia="en-GB"/>
        </w:rPr>
      </w:pPr>
      <w:r w:rsidRPr="00462D87">
        <w:rPr>
          <w:iCs/>
          <w:lang w:eastAsia="en-GB"/>
        </w:rPr>
        <w:t>2.1</w:t>
      </w:r>
      <w:r w:rsidRPr="00462D87">
        <w:rPr>
          <w:iCs/>
          <w:lang w:eastAsia="en-GB"/>
        </w:rPr>
        <w:tab/>
        <w:t>le niveau de la puissance isotrope rayonnée équivalente (p.i.r.e.) prévue émise par une station de base IMT en fonction de l'angle vertical au-dessus de l'horizon dans la bande de fréquences 6 425-7 025 MHz, ou dans des parties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462D87" w14:paraId="52FEE05C" w14:textId="77777777" w:rsidTr="00AD0734">
        <w:tc>
          <w:tcPr>
            <w:tcW w:w="4814" w:type="dxa"/>
            <w:vAlign w:val="center"/>
          </w:tcPr>
          <w:p w14:paraId="381DA956" w14:textId="77777777" w:rsidR="003757B4" w:rsidRPr="00462D87" w:rsidRDefault="00686BE3" w:rsidP="00AD0734">
            <w:pPr>
              <w:pStyle w:val="Tablehead"/>
              <w:keepNext w:val="0"/>
            </w:pPr>
            <w:r w:rsidRPr="00462D87">
              <w:t>Fenêtre de mesure de l'angle vertical</w:t>
            </w:r>
            <w:r w:rsidRPr="00462D87">
              <w:br/>
              <w:t>θ</w:t>
            </w:r>
            <w:r w:rsidRPr="00462D87">
              <w:rPr>
                <w:i/>
                <w:iCs/>
                <w:vertAlign w:val="subscript"/>
              </w:rPr>
              <w:t>L</w:t>
            </w:r>
            <w:r w:rsidRPr="00462D87">
              <w:t xml:space="preserve"> ≤ θ&lt; θ</w:t>
            </w:r>
            <w:r w:rsidRPr="00462D87">
              <w:rPr>
                <w:i/>
                <w:iCs/>
                <w:vertAlign w:val="subscript"/>
              </w:rPr>
              <w:t>H</w:t>
            </w:r>
            <w:r w:rsidRPr="00462D87">
              <w:br/>
              <w:t>(angle vertical θ au-dessus de l'horizon)</w:t>
            </w:r>
          </w:p>
        </w:tc>
        <w:tc>
          <w:tcPr>
            <w:tcW w:w="4815" w:type="dxa"/>
            <w:vAlign w:val="center"/>
          </w:tcPr>
          <w:p w14:paraId="64F62BE5" w14:textId="77777777" w:rsidR="003757B4" w:rsidRPr="00462D87" w:rsidRDefault="00686BE3" w:rsidP="00AD0734">
            <w:pPr>
              <w:pStyle w:val="Tablehead"/>
              <w:keepNext w:val="0"/>
            </w:pPr>
            <w:r w:rsidRPr="00462D87">
              <w:rPr>
                <w:rFonts w:eastAsia="SimSun"/>
              </w:rPr>
              <w:t>p.i.r.e. prévue</w:t>
            </w:r>
            <w:r w:rsidRPr="00462D87">
              <w:rPr>
                <w:rFonts w:eastAsia="SimSun"/>
              </w:rPr>
              <w:br/>
              <w:t>(dBm/MHz)</w:t>
            </w:r>
            <w:r w:rsidRPr="00462D87">
              <w:rPr>
                <w:rFonts w:eastAsia="SimSun"/>
              </w:rPr>
              <w:br/>
              <w:t>(NOTE 1)</w:t>
            </w:r>
          </w:p>
        </w:tc>
      </w:tr>
      <w:tr w:rsidR="00E010F4" w:rsidRPr="00462D87" w14:paraId="3E6ACA2E" w14:textId="77777777" w:rsidTr="00AD0734">
        <w:tc>
          <w:tcPr>
            <w:tcW w:w="4814" w:type="dxa"/>
          </w:tcPr>
          <w:p w14:paraId="16F2000B" w14:textId="77777777" w:rsidR="003757B4" w:rsidRPr="00462D87" w:rsidRDefault="00686BE3" w:rsidP="00AD0734">
            <w:pPr>
              <w:pStyle w:val="Tabletext"/>
              <w:jc w:val="center"/>
            </w:pPr>
            <w:r w:rsidRPr="00462D87">
              <w:t>0</w:t>
            </w:r>
            <w:r w:rsidRPr="00462D87">
              <w:sym w:font="Symbol" w:char="F0B0"/>
            </w:r>
            <w:r w:rsidRPr="00462D87">
              <w:t xml:space="preserve"> ≤ θ &lt; 5</w:t>
            </w:r>
            <w:r w:rsidRPr="00462D87">
              <w:sym w:font="Symbol" w:char="F0B0"/>
            </w:r>
          </w:p>
        </w:tc>
        <w:tc>
          <w:tcPr>
            <w:tcW w:w="4815" w:type="dxa"/>
          </w:tcPr>
          <w:p w14:paraId="5CF85892" w14:textId="77777777" w:rsidR="003757B4" w:rsidRPr="00462D87" w:rsidRDefault="00686BE3" w:rsidP="00AD0734">
            <w:pPr>
              <w:pStyle w:val="Tabletext"/>
              <w:jc w:val="center"/>
            </w:pPr>
            <w:r w:rsidRPr="00462D87">
              <w:t>32</w:t>
            </w:r>
          </w:p>
        </w:tc>
      </w:tr>
      <w:tr w:rsidR="00E010F4" w:rsidRPr="00462D87" w14:paraId="672AF10E" w14:textId="77777777" w:rsidTr="00AD0734">
        <w:tc>
          <w:tcPr>
            <w:tcW w:w="4814" w:type="dxa"/>
          </w:tcPr>
          <w:p w14:paraId="21DB2B31" w14:textId="77777777" w:rsidR="003757B4" w:rsidRPr="00462D87" w:rsidRDefault="00686BE3" w:rsidP="00AD0734">
            <w:pPr>
              <w:pStyle w:val="Tabletext"/>
              <w:jc w:val="center"/>
            </w:pPr>
            <w:r w:rsidRPr="00462D87">
              <w:t>5</w:t>
            </w:r>
            <w:r w:rsidRPr="00462D87">
              <w:sym w:font="Symbol" w:char="F0B0"/>
            </w:r>
            <w:r w:rsidRPr="00462D87">
              <w:t xml:space="preserve"> ≤ θ &lt; 10</w:t>
            </w:r>
            <w:r w:rsidRPr="00462D87">
              <w:sym w:font="Symbol" w:char="F0B0"/>
            </w:r>
          </w:p>
        </w:tc>
        <w:tc>
          <w:tcPr>
            <w:tcW w:w="4815" w:type="dxa"/>
          </w:tcPr>
          <w:p w14:paraId="7014C087" w14:textId="77777777" w:rsidR="003757B4" w:rsidRPr="00462D87" w:rsidRDefault="00686BE3" w:rsidP="00AD0734">
            <w:pPr>
              <w:pStyle w:val="Tabletext"/>
              <w:jc w:val="center"/>
            </w:pPr>
            <w:r w:rsidRPr="00462D87">
              <w:t>28</w:t>
            </w:r>
          </w:p>
        </w:tc>
      </w:tr>
      <w:tr w:rsidR="00E010F4" w:rsidRPr="00462D87" w14:paraId="24F62A4C" w14:textId="77777777" w:rsidTr="00AD0734">
        <w:tc>
          <w:tcPr>
            <w:tcW w:w="4814" w:type="dxa"/>
          </w:tcPr>
          <w:p w14:paraId="756E8338" w14:textId="77777777" w:rsidR="003757B4" w:rsidRPr="00462D87" w:rsidRDefault="00686BE3" w:rsidP="00AD0734">
            <w:pPr>
              <w:pStyle w:val="Tabletext"/>
              <w:jc w:val="center"/>
            </w:pPr>
            <w:r w:rsidRPr="00462D87">
              <w:t>10</w:t>
            </w:r>
            <w:r w:rsidRPr="00462D87">
              <w:sym w:font="Symbol" w:char="F0B0"/>
            </w:r>
            <w:r w:rsidRPr="00462D87">
              <w:t>≤ θ &lt; 15</w:t>
            </w:r>
            <w:r w:rsidRPr="00462D87">
              <w:sym w:font="Symbol" w:char="F0B0"/>
            </w:r>
          </w:p>
        </w:tc>
        <w:tc>
          <w:tcPr>
            <w:tcW w:w="4815" w:type="dxa"/>
          </w:tcPr>
          <w:p w14:paraId="2BACF315" w14:textId="77777777" w:rsidR="003757B4" w:rsidRPr="00462D87" w:rsidRDefault="00686BE3" w:rsidP="00AD0734">
            <w:pPr>
              <w:pStyle w:val="Tabletext"/>
              <w:jc w:val="center"/>
            </w:pPr>
            <w:r w:rsidRPr="00462D87">
              <w:t>24</w:t>
            </w:r>
          </w:p>
        </w:tc>
      </w:tr>
      <w:tr w:rsidR="00E010F4" w:rsidRPr="00462D87" w14:paraId="52DC8FB4" w14:textId="77777777" w:rsidTr="00AD0734">
        <w:tc>
          <w:tcPr>
            <w:tcW w:w="4814" w:type="dxa"/>
          </w:tcPr>
          <w:p w14:paraId="12C16BE5" w14:textId="77777777" w:rsidR="003757B4" w:rsidRPr="00462D87" w:rsidRDefault="00686BE3" w:rsidP="00AD0734">
            <w:pPr>
              <w:pStyle w:val="Tabletext"/>
              <w:jc w:val="center"/>
            </w:pPr>
            <w:r w:rsidRPr="00462D87">
              <w:t>15</w:t>
            </w:r>
            <w:r w:rsidRPr="00462D87">
              <w:sym w:font="Symbol" w:char="F0B0"/>
            </w:r>
            <w:r w:rsidRPr="00462D87">
              <w:t>≤ θ &lt; 20</w:t>
            </w:r>
            <w:r w:rsidRPr="00462D87">
              <w:sym w:font="Symbol" w:char="F0B0"/>
            </w:r>
          </w:p>
        </w:tc>
        <w:tc>
          <w:tcPr>
            <w:tcW w:w="4815" w:type="dxa"/>
          </w:tcPr>
          <w:p w14:paraId="2154F235" w14:textId="77777777" w:rsidR="003757B4" w:rsidRPr="00462D87" w:rsidRDefault="00686BE3" w:rsidP="00AD0734">
            <w:pPr>
              <w:pStyle w:val="Tabletext"/>
              <w:jc w:val="center"/>
            </w:pPr>
            <w:r w:rsidRPr="00462D87">
              <w:t>24</w:t>
            </w:r>
          </w:p>
        </w:tc>
      </w:tr>
      <w:tr w:rsidR="00E010F4" w:rsidRPr="00462D87" w14:paraId="56FF300A" w14:textId="77777777" w:rsidTr="00AD0734">
        <w:tc>
          <w:tcPr>
            <w:tcW w:w="4814" w:type="dxa"/>
          </w:tcPr>
          <w:p w14:paraId="7281CBEC" w14:textId="77777777" w:rsidR="003757B4" w:rsidRPr="00462D87" w:rsidRDefault="00686BE3" w:rsidP="00AD0734">
            <w:pPr>
              <w:pStyle w:val="Tabletext"/>
              <w:jc w:val="center"/>
            </w:pPr>
            <w:r w:rsidRPr="00462D87">
              <w:t>20</w:t>
            </w:r>
            <w:r w:rsidRPr="00462D87">
              <w:sym w:font="Symbol" w:char="F0B0"/>
            </w:r>
            <w:r w:rsidRPr="00462D87">
              <w:t>≤ θ &lt; 30</w:t>
            </w:r>
            <w:r w:rsidRPr="00462D87">
              <w:sym w:font="Symbol" w:char="F0B0"/>
            </w:r>
          </w:p>
        </w:tc>
        <w:tc>
          <w:tcPr>
            <w:tcW w:w="4815" w:type="dxa"/>
          </w:tcPr>
          <w:p w14:paraId="78790D46" w14:textId="77777777" w:rsidR="003757B4" w:rsidRPr="00462D87" w:rsidRDefault="00686BE3" w:rsidP="00AD0734">
            <w:pPr>
              <w:pStyle w:val="Tabletext"/>
              <w:jc w:val="center"/>
            </w:pPr>
            <w:r w:rsidRPr="00462D87">
              <w:t>20</w:t>
            </w:r>
          </w:p>
        </w:tc>
      </w:tr>
      <w:tr w:rsidR="00E010F4" w:rsidRPr="00462D87" w14:paraId="5768B4CF" w14:textId="77777777" w:rsidTr="00AD0734">
        <w:tc>
          <w:tcPr>
            <w:tcW w:w="4814" w:type="dxa"/>
          </w:tcPr>
          <w:p w14:paraId="16E2C1FB" w14:textId="77777777" w:rsidR="003757B4" w:rsidRPr="00462D87" w:rsidRDefault="00686BE3" w:rsidP="00AD0734">
            <w:pPr>
              <w:pStyle w:val="Tabletext"/>
              <w:jc w:val="center"/>
            </w:pPr>
            <w:r w:rsidRPr="00462D87">
              <w:t>30</w:t>
            </w:r>
            <w:r w:rsidRPr="00462D87">
              <w:sym w:font="Symbol" w:char="F0B0"/>
            </w:r>
            <w:r w:rsidRPr="00462D87">
              <w:t>≤ θ &lt; 60</w:t>
            </w:r>
            <w:r w:rsidRPr="00462D87">
              <w:sym w:font="Symbol" w:char="F0B0"/>
            </w:r>
          </w:p>
        </w:tc>
        <w:tc>
          <w:tcPr>
            <w:tcW w:w="4815" w:type="dxa"/>
          </w:tcPr>
          <w:p w14:paraId="14388591" w14:textId="77777777" w:rsidR="003757B4" w:rsidRPr="00462D87" w:rsidRDefault="00686BE3" w:rsidP="00AD0734">
            <w:pPr>
              <w:pStyle w:val="Tabletext"/>
              <w:jc w:val="center"/>
            </w:pPr>
            <w:r w:rsidRPr="00462D87">
              <w:t>18</w:t>
            </w:r>
          </w:p>
        </w:tc>
      </w:tr>
      <w:tr w:rsidR="00E010F4" w:rsidRPr="00462D87" w14:paraId="7A913360" w14:textId="77777777" w:rsidTr="00AD0734">
        <w:tc>
          <w:tcPr>
            <w:tcW w:w="4814" w:type="dxa"/>
          </w:tcPr>
          <w:p w14:paraId="66ED5EAF" w14:textId="77777777" w:rsidR="003757B4" w:rsidRPr="00462D87" w:rsidRDefault="00686BE3" w:rsidP="00AD0734">
            <w:pPr>
              <w:pStyle w:val="Tabletext"/>
              <w:jc w:val="center"/>
            </w:pPr>
            <w:r w:rsidRPr="00462D87">
              <w:t>60</w:t>
            </w:r>
            <w:r w:rsidRPr="00462D87">
              <w:sym w:font="Symbol" w:char="F0B0"/>
            </w:r>
            <w:r w:rsidRPr="00462D87">
              <w:t>≤ θ ≤ 90</w:t>
            </w:r>
            <w:r w:rsidRPr="00462D87">
              <w:sym w:font="Symbol" w:char="F0B0"/>
            </w:r>
          </w:p>
        </w:tc>
        <w:tc>
          <w:tcPr>
            <w:tcW w:w="4815" w:type="dxa"/>
          </w:tcPr>
          <w:p w14:paraId="3B565896" w14:textId="77777777" w:rsidR="003757B4" w:rsidRPr="00462D87" w:rsidRDefault="00686BE3" w:rsidP="00AD0734">
            <w:pPr>
              <w:pStyle w:val="Tabletext"/>
              <w:jc w:val="center"/>
            </w:pPr>
            <w:r w:rsidRPr="00462D87">
              <w:t>17</w:t>
            </w:r>
          </w:p>
        </w:tc>
      </w:tr>
      <w:tr w:rsidR="00E010F4" w:rsidRPr="00462D87" w14:paraId="56FB6B0E" w14:textId="77777777" w:rsidTr="00AD0734">
        <w:tc>
          <w:tcPr>
            <w:tcW w:w="9629" w:type="dxa"/>
            <w:gridSpan w:val="2"/>
            <w:hideMark/>
          </w:tcPr>
          <w:p w14:paraId="2F6CF59E" w14:textId="77777777" w:rsidR="003757B4" w:rsidRPr="00462D87" w:rsidRDefault="00686BE3" w:rsidP="00AD0734">
            <w:pPr>
              <w:pStyle w:val="Tablelegend"/>
              <w:spacing w:before="40"/>
            </w:pPr>
            <w:r w:rsidRPr="00462D87">
              <w:rPr>
                <w:b/>
                <w:bCs/>
              </w:rPr>
              <w:lastRenderedPageBreak/>
              <w:t xml:space="preserve">NOTE </w:t>
            </w:r>
            <w:r w:rsidRPr="00462D87">
              <w:t>1:</w:t>
            </w:r>
            <w:r w:rsidRPr="00462D87">
              <w:tab/>
              <w:t>La p.i.r.e. prévue est définie comme étant la valeur moyenne de la p.i.r.e., la moyenne étant calculée:</w:t>
            </w:r>
          </w:p>
          <w:p w14:paraId="02177F1A" w14:textId="77777777" w:rsidR="003757B4" w:rsidRPr="00462D87" w:rsidRDefault="00686BE3" w:rsidP="00AD0734">
            <w:pPr>
              <w:pStyle w:val="Tablelegend"/>
              <w:spacing w:before="40"/>
              <w:ind w:left="284" w:hanging="284"/>
            </w:pPr>
            <w:r w:rsidRPr="00462D87">
              <w:t>–</w:t>
            </w:r>
            <w:r w:rsidRPr="00462D87">
              <w:tab/>
              <w:t>pour les angles horizontaux compris entre –180° et +180°, et à la formation de faisceaux de la station de base IMT dans une direction donnée dans la gamme de valeurs de l'orientation;</w:t>
            </w:r>
          </w:p>
          <w:p w14:paraId="5A73AD9C" w14:textId="77777777" w:rsidR="003757B4" w:rsidRPr="00462D87" w:rsidRDefault="00686BE3" w:rsidP="00AD0734">
            <w:pPr>
              <w:pStyle w:val="Tablelegend"/>
              <w:spacing w:before="40"/>
              <w:ind w:left="284" w:hanging="284"/>
            </w:pPr>
            <w:r w:rsidRPr="00462D87">
              <w:t>–</w:t>
            </w:r>
            <w:r w:rsidRPr="00462D87">
              <w:tab/>
              <w:t>pour différentes directions de la formation de faisceaux dans la gamme de valeurs de l'orientation de la station de base IMT; et</w:t>
            </w:r>
          </w:p>
          <w:p w14:paraId="22D8171D" w14:textId="77777777" w:rsidR="003757B4" w:rsidRPr="00462D87" w:rsidRDefault="00686BE3" w:rsidP="00AD0734">
            <w:pPr>
              <w:pStyle w:val="Tablelegend"/>
              <w:tabs>
                <w:tab w:val="clear" w:pos="567"/>
                <w:tab w:val="left" w:pos="315"/>
              </w:tabs>
              <w:spacing w:before="40"/>
            </w:pPr>
            <w:r w:rsidRPr="00462D87">
              <w:t>–</w:t>
            </w:r>
            <w:r w:rsidRPr="00462D87">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oMath>
            <w:r w:rsidRPr="00462D87">
              <w:t>.</w:t>
            </w:r>
          </w:p>
        </w:tc>
      </w:tr>
    </w:tbl>
    <w:p w14:paraId="0646E8C8" w14:textId="77777777" w:rsidR="003757B4" w:rsidRPr="00462D87" w:rsidRDefault="00686BE3" w:rsidP="00E010F4">
      <w:pPr>
        <w:rPr>
          <w:lang w:eastAsia="ja-JP"/>
        </w:rPr>
      </w:pPr>
      <w:r w:rsidRPr="00462D87">
        <w:rPr>
          <w:lang w:eastAsia="ja-JP"/>
        </w:rPr>
        <w:t>2.2</w:t>
      </w:r>
      <w:r w:rsidRPr="00462D87">
        <w:rPr>
          <w:lang w:eastAsia="ja-JP"/>
        </w:rPr>
        <w:tab/>
        <w:t>(non utilisé);</w:t>
      </w:r>
    </w:p>
    <w:p w14:paraId="6E4CC153" w14:textId="3768D81C" w:rsidR="003757B4" w:rsidRPr="00462D87" w:rsidRDefault="00686BE3" w:rsidP="00E010F4">
      <w:pPr>
        <w:rPr>
          <w:lang w:eastAsia="ja-JP"/>
        </w:rPr>
      </w:pPr>
      <w:r w:rsidRPr="00462D87">
        <w:rPr>
          <w:lang w:eastAsia="ja-JP"/>
        </w:rPr>
        <w:t>3</w:t>
      </w:r>
      <w:r w:rsidRPr="00462D87">
        <w:rPr>
          <w:lang w:eastAsia="ja-JP"/>
        </w:rPr>
        <w:tab/>
        <w:t>que les administrations souhaitant mettre en œuvre les IMT dans la bande de fréquences</w:t>
      </w:r>
      <w:r w:rsidR="005D78C8" w:rsidRPr="00462D87">
        <w:rPr>
          <w:lang w:eastAsia="ja-JP"/>
        </w:rPr>
        <w:t xml:space="preserve"> </w:t>
      </w:r>
      <w:r w:rsidRPr="00462D87">
        <w:rPr>
          <w:lang w:eastAsia="ja-JP"/>
        </w:rPr>
        <w:t xml:space="preserve">6 700-7 075 </w:t>
      </w:r>
      <w:r w:rsidR="003757B4">
        <w:rPr>
          <w:lang w:eastAsia="ja-JP"/>
        </w:rPr>
        <w:t xml:space="preserve">MHz </w:t>
      </w:r>
      <w:r w:rsidRPr="00462D87">
        <w:rPr>
          <w:lang w:eastAsia="ja-JP"/>
        </w:rPr>
        <w:t>doivent garantir la protection, la poursuite de l'utilisation et le développement futur du service fixe par satellite (espace vers Terre) en adoptant une coordination propre à chaque site:</w:t>
      </w:r>
    </w:p>
    <w:p w14:paraId="11A18A49" w14:textId="18A6B82D" w:rsidR="003757B4" w:rsidRPr="00462D87" w:rsidRDefault="00686BE3" w:rsidP="00E010F4">
      <w:pPr>
        <w:rPr>
          <w:lang w:eastAsia="ja-JP"/>
        </w:rPr>
      </w:pPr>
      <w:r w:rsidRPr="00462D87">
        <w:rPr>
          <w:lang w:eastAsia="ja-JP"/>
        </w:rPr>
        <w:t>3</w:t>
      </w:r>
      <w:r w:rsidRPr="00462D87">
        <w:rPr>
          <w:i/>
          <w:iCs/>
          <w:lang w:eastAsia="ja-JP"/>
        </w:rPr>
        <w:t>bis</w:t>
      </w:r>
      <w:r w:rsidRPr="00462D87">
        <w:rPr>
          <w:lang w:eastAsia="ja-JP"/>
        </w:rPr>
        <w:tab/>
        <w:t>que les IMT dans la gamme de fréquences 6 700-7 075 MHz ne doivent pas être utilisées pour les applications aéronautiques</w:t>
      </w:r>
      <w:r w:rsidR="00675FC6" w:rsidRPr="00462D87">
        <w:rPr>
          <w:lang w:eastAsia="ja-JP"/>
        </w:rPr>
        <w:t>,</w:t>
      </w:r>
    </w:p>
    <w:p w14:paraId="5CD43502" w14:textId="77777777" w:rsidR="003757B4" w:rsidRPr="00462D87" w:rsidRDefault="00686BE3" w:rsidP="00E010F4">
      <w:pPr>
        <w:pStyle w:val="Call"/>
      </w:pPr>
      <w:r w:rsidRPr="00462D87">
        <w:t>encourage les administrations</w:t>
      </w:r>
    </w:p>
    <w:p w14:paraId="7CCD33A7" w14:textId="77777777" w:rsidR="003757B4" w:rsidRPr="00462D87" w:rsidRDefault="00686BE3" w:rsidP="00E010F4">
      <w:pPr>
        <w:rPr>
          <w:rFonts w:eastAsia="MS Mincho"/>
          <w:iCs/>
          <w:lang w:eastAsia="ja-JP"/>
        </w:rPr>
      </w:pPr>
      <w:r w:rsidRPr="00462D87">
        <w:rPr>
          <w:rFonts w:eastAsia="MS Mincho"/>
          <w:iCs/>
          <w:lang w:eastAsia="ja-JP"/>
        </w:rPr>
        <w:t>1</w:t>
      </w:r>
      <w:r w:rsidRPr="00462D87">
        <w:rPr>
          <w:rFonts w:eastAsia="MS Mincho"/>
          <w:iCs/>
          <w:lang w:eastAsia="ja-JP"/>
        </w:rPr>
        <w:tab/>
        <w:t>à veiller à ce que les dispositions relatives à la mise en œuvre des IMT ne compromettent pas l'exploitation des stations terriennes du SFS et leur développement futur;</w:t>
      </w:r>
    </w:p>
    <w:p w14:paraId="23A6CCC8" w14:textId="77777777" w:rsidR="003757B4" w:rsidRPr="00462D87" w:rsidRDefault="00686BE3" w:rsidP="00E010F4">
      <w:pPr>
        <w:rPr>
          <w:rFonts w:eastAsia="MS Mincho"/>
          <w:iCs/>
          <w:lang w:eastAsia="ja-JP"/>
        </w:rPr>
      </w:pPr>
      <w:r w:rsidRPr="00462D87">
        <w:rPr>
          <w:rFonts w:eastAsia="MS Mincho"/>
          <w:iCs/>
          <w:lang w:eastAsia="ja-JP"/>
        </w:rPr>
        <w:t>2</w:t>
      </w:r>
      <w:r w:rsidRPr="00462D87">
        <w:rPr>
          <w:rFonts w:eastAsia="MS Mincho"/>
          <w:iCs/>
          <w:lang w:eastAsia="ja-JP"/>
        </w:rPr>
        <w:tab/>
        <w:t>à veiller à ce que le diagramme d'antenne des stations de base IMT respecte les limites du gabarit approché défini dans la Recommandation UIT-R M.2101 et à mettre en œuvre des techniques d'atténuation fondées sur la suppression des lobes latéraux;</w:t>
      </w:r>
    </w:p>
    <w:p w14:paraId="2758DEC1" w14:textId="3AC52B52" w:rsidR="003757B4" w:rsidRPr="00462D87" w:rsidRDefault="00686BE3" w:rsidP="00E010F4">
      <w:pPr>
        <w:rPr>
          <w:rFonts w:eastAsia="MS Mincho"/>
          <w:iCs/>
          <w:lang w:eastAsia="ja-JP"/>
        </w:rPr>
      </w:pPr>
      <w:r w:rsidRPr="00462D87">
        <w:rPr>
          <w:rFonts w:eastAsia="MS Mincho"/>
          <w:iCs/>
          <w:lang w:eastAsia="ja-JP"/>
        </w:rPr>
        <w:t>3</w:t>
      </w:r>
      <w:r w:rsidRPr="00462D87">
        <w:rPr>
          <w:rFonts w:eastAsia="MS Mincho"/>
          <w:iCs/>
          <w:lang w:eastAsia="ja-JP"/>
        </w:rPr>
        <w:tab/>
        <w:t>à prendre toutes les mesures pratiquement réalisables</w:t>
      </w:r>
      <w:r w:rsidRPr="00462D87">
        <w:rPr>
          <w:rStyle w:val="CommentReference"/>
        </w:rPr>
        <w:t xml:space="preserve"> </w:t>
      </w:r>
      <w:r w:rsidRPr="00462D87">
        <w:rPr>
          <w:rFonts w:eastAsia="MS Mincho"/>
          <w:iCs/>
          <w:lang w:eastAsia="ja-JP"/>
        </w:rPr>
        <w:t>pour protéger le service de radioastronomie contre les brouillages préjudiciables dans la bande de fréquences</w:t>
      </w:r>
      <w:r w:rsidR="00844A7B" w:rsidRPr="00462D87">
        <w:rPr>
          <w:rFonts w:eastAsia="MS Mincho"/>
          <w:iCs/>
          <w:lang w:eastAsia="ja-JP"/>
        </w:rPr>
        <w:t xml:space="preserve"> </w:t>
      </w:r>
      <w:r w:rsidRPr="00462D87">
        <w:rPr>
          <w:rFonts w:eastAsia="MS Mincho"/>
          <w:lang w:eastAsia="ja-JP"/>
        </w:rPr>
        <w:t>6 650</w:t>
      </w:r>
      <w:r w:rsidRPr="00462D87">
        <w:rPr>
          <w:rFonts w:eastAsia="MS Mincho"/>
          <w:lang w:eastAsia="ja-JP"/>
        </w:rPr>
        <w:noBreakHyphen/>
        <w:t xml:space="preserve">6 675,2 MHz, qui comprend des raies spectrales importantes pour les études astronomiques actuelles, conformément au numéro </w:t>
      </w:r>
      <w:r w:rsidRPr="00462D87">
        <w:rPr>
          <w:rFonts w:eastAsia="MS Mincho"/>
          <w:b/>
          <w:lang w:eastAsia="ja-JP"/>
        </w:rPr>
        <w:t>5.149</w:t>
      </w:r>
      <w:r w:rsidRPr="00462D87">
        <w:rPr>
          <w:rFonts w:eastAsia="MS Mincho"/>
          <w:lang w:eastAsia="ja-JP"/>
        </w:rPr>
        <w:t>,</w:t>
      </w:r>
    </w:p>
    <w:p w14:paraId="17666B48" w14:textId="77777777" w:rsidR="003757B4" w:rsidRPr="00462D87" w:rsidRDefault="00686BE3" w:rsidP="00E010F4">
      <w:pPr>
        <w:pStyle w:val="Call"/>
      </w:pPr>
      <w:r w:rsidRPr="00462D87">
        <w:t>invite les administrations</w:t>
      </w:r>
    </w:p>
    <w:p w14:paraId="4F2E627A" w14:textId="77777777" w:rsidR="003757B4" w:rsidRPr="00462D87" w:rsidRDefault="00686BE3" w:rsidP="00E010F4">
      <w:pPr>
        <w:rPr>
          <w:rFonts w:eastAsia="MS Mincho"/>
          <w:iCs/>
          <w:lang w:eastAsia="ja-JP"/>
        </w:rPr>
      </w:pPr>
      <w:r w:rsidRPr="00462D87">
        <w:rPr>
          <w:rFonts w:eastAsia="MS Mincho"/>
          <w:iCs/>
          <w:lang w:eastAsia="ja-JP"/>
        </w:rPr>
        <w:t>à tenir compte des avantages d'une utilisation harmonisée du spectre pour la composante de Terre des IMT,</w:t>
      </w:r>
    </w:p>
    <w:p w14:paraId="4184BA70" w14:textId="77777777" w:rsidR="003757B4" w:rsidRPr="00462D87" w:rsidRDefault="00686BE3" w:rsidP="0022531A">
      <w:pPr>
        <w:pStyle w:val="Call"/>
      </w:pPr>
      <w:r w:rsidRPr="00462D87">
        <w:t>invite le Secteur des radiocommunications de l'UIT</w:t>
      </w:r>
    </w:p>
    <w:p w14:paraId="1BF1258B" w14:textId="78965133" w:rsidR="003757B4" w:rsidRPr="00462D87" w:rsidRDefault="00686BE3" w:rsidP="0022531A">
      <w:r w:rsidRPr="00462D87">
        <w:t>1</w:t>
      </w:r>
      <w:r w:rsidRPr="00462D87">
        <w:tab/>
        <w:t>à définir des dispositions de fréquences harmonisées propres à faciliter le déploiement</w:t>
      </w:r>
      <w:r w:rsidR="00187B0D" w:rsidRPr="00462D87">
        <w:t xml:space="preserve"> </w:t>
      </w:r>
      <w:r w:rsidRPr="00462D87">
        <w:t xml:space="preserve">des IMT dans la bande de fréquence </w:t>
      </w:r>
      <w:r w:rsidRPr="00462D87">
        <w:rPr>
          <w:color w:val="000000"/>
          <w:lang w:eastAsia="en-GB"/>
        </w:rPr>
        <w:t>6 425-7 025 MHz en Région 1 et dans la bande de</w:t>
      </w:r>
      <w:r w:rsidR="00844A7B" w:rsidRPr="00462D87">
        <w:rPr>
          <w:color w:val="000000"/>
          <w:lang w:eastAsia="en-GB"/>
        </w:rPr>
        <w:t xml:space="preserve"> </w:t>
      </w:r>
      <w:r w:rsidRPr="00462D87">
        <w:rPr>
          <w:color w:val="000000"/>
          <w:lang w:eastAsia="en-GB"/>
        </w:rPr>
        <w:t>fréquences 7 025-7 125 MHz dans toutes les Régions</w:t>
      </w:r>
      <w:r w:rsidRPr="00462D87">
        <w:t>;</w:t>
      </w:r>
    </w:p>
    <w:p w14:paraId="0D3A0A95" w14:textId="77777777" w:rsidR="003757B4" w:rsidRPr="00462D87" w:rsidRDefault="00686BE3" w:rsidP="00E010F4">
      <w:r w:rsidRPr="00462D87">
        <w:t>2</w:t>
      </w:r>
      <w:r w:rsidRPr="00462D87">
        <w:tab/>
        <w:t>à continuer de fournir des orientations, pour faire en sorte que les IMT puissent répondre aux besoins de télécommunication des pays en développement;</w:t>
      </w:r>
    </w:p>
    <w:p w14:paraId="5E9311AF" w14:textId="77777777" w:rsidR="003757B4" w:rsidRPr="00462D87" w:rsidRDefault="00686BE3" w:rsidP="00E010F4">
      <w:r w:rsidRPr="00462D87">
        <w:t>3</w:t>
      </w:r>
      <w:r w:rsidRPr="00462D87">
        <w:tab/>
        <w:t>à élaborer une Recommandation relative aux méthodes de détermination de la zone de protection autour d'une station terrienne non OSG dans la bande de fréquences 6 700-7 075 MHz vis-à-vis d'une station de base IMT;</w:t>
      </w:r>
    </w:p>
    <w:p w14:paraId="491A74B2" w14:textId="77777777" w:rsidR="003757B4" w:rsidRPr="00462D87" w:rsidRDefault="00686BE3" w:rsidP="00E010F4">
      <w:r w:rsidRPr="00462D87">
        <w:t>4</w:t>
      </w:r>
      <w:r w:rsidRPr="00462D87">
        <w:tab/>
        <w:t>à examiner à intervalles réguliers, selon qu'il conviendra, les incidences de l'évolution des caractéristiques techniques et opérationnelles des systèmes IMT (y compris la densité de stations de base) sur le partage et la compatibilité avec les services spatiaux, et à tenir compte des résultats de ces examens lors de l'élaboration ou de la révision de Recommandations/Rapports UIT</w:t>
      </w:r>
      <w:r w:rsidRPr="00462D87">
        <w:noBreakHyphen/>
        <w:t>R portant notamment, si nécessaire, sur les mesures applicables pour réduire les risques de brouillages causés aux services spatiaux;</w:t>
      </w:r>
    </w:p>
    <w:p w14:paraId="52300CDC" w14:textId="19D898FD" w:rsidR="003757B4" w:rsidRPr="00462D87" w:rsidRDefault="00686BE3" w:rsidP="00197FA5">
      <w:r w:rsidRPr="00462D87">
        <w:t>5</w:t>
      </w:r>
      <w:r w:rsidRPr="00462D87">
        <w:tab/>
        <w:t xml:space="preserve">à élaborer une Recommandation </w:t>
      </w:r>
      <w:r w:rsidR="002F0C99" w:rsidRPr="00462D87">
        <w:t xml:space="preserve">UIT-R </w:t>
      </w:r>
      <w:r w:rsidRPr="00462D87">
        <w:t>relative aux méthodes de détermination de la zone de protection autour des stations existantes du service de radioastronomie vis-à-vis des stations</w:t>
      </w:r>
      <w:r w:rsidR="00844A7B" w:rsidRPr="00462D87">
        <w:t xml:space="preserve"> </w:t>
      </w:r>
      <w:r w:rsidRPr="00462D87">
        <w:t>IMT dans la bande de fréquences 6 650-6 675,2 MHz;</w:t>
      </w:r>
    </w:p>
    <w:p w14:paraId="186A2DC3" w14:textId="6E5C0F10" w:rsidR="003757B4" w:rsidRPr="00462D87" w:rsidRDefault="00686BE3" w:rsidP="00197FA5">
      <w:r w:rsidRPr="00462D87">
        <w:lastRenderedPageBreak/>
        <w:t>6</w:t>
      </w:r>
      <w:r w:rsidRPr="00462D87">
        <w:tab/>
        <w:t>à mettre à jour les Recommandations/</w:t>
      </w:r>
      <w:r w:rsidR="003757B4">
        <w:t>R</w:t>
      </w:r>
      <w:r w:rsidRPr="00462D87">
        <w:t xml:space="preserve">apports existants de l'UIT-R ou à élaborer de nouvelles Recommandations de l'UIT-R, selon le cas, afin de fournir des informations et une assistance aux administrations concernées sur la coordination possible entre les stations du </w:t>
      </w:r>
      <w:r w:rsidR="002F0C99" w:rsidRPr="00462D87">
        <w:t>service fixe</w:t>
      </w:r>
      <w:r w:rsidRPr="00462D87">
        <w:t xml:space="preserve"> et les stations IMT dans la bande de fréquences </w:t>
      </w:r>
      <w:r w:rsidRPr="00462D87">
        <w:rPr>
          <w:lang w:eastAsia="ja-JP"/>
        </w:rPr>
        <w:t>6 425-7 125 MHz</w:t>
      </w:r>
      <w:r w:rsidRPr="00462D87">
        <w:t>,</w:t>
      </w:r>
    </w:p>
    <w:p w14:paraId="587871FA" w14:textId="77777777" w:rsidR="003757B4" w:rsidRPr="00462D87" w:rsidRDefault="00686BE3" w:rsidP="00E010F4">
      <w:pPr>
        <w:pStyle w:val="Call"/>
      </w:pPr>
      <w:bookmarkStart w:id="32" w:name="_Hlk150179120"/>
      <w:r w:rsidRPr="00462D87">
        <w:t>charge le Directeur du Bureau des Radiocommunications</w:t>
      </w:r>
      <w:bookmarkEnd w:id="32"/>
    </w:p>
    <w:p w14:paraId="1FB97869" w14:textId="77777777" w:rsidR="003757B4" w:rsidRPr="00462D87" w:rsidRDefault="00686BE3" w:rsidP="00E010F4">
      <w:r w:rsidRPr="00462D87">
        <w:t>de porter la présente Résolution à l'attention des organisations internationales concernées.</w:t>
      </w:r>
    </w:p>
    <w:p w14:paraId="294D1FE6" w14:textId="32F59417" w:rsidR="00540573" w:rsidRPr="00462D87" w:rsidRDefault="00686BE3">
      <w:pPr>
        <w:pStyle w:val="Reasons"/>
      </w:pPr>
      <w:r w:rsidRPr="00462D87">
        <w:rPr>
          <w:b/>
        </w:rPr>
        <w:t>Motifs:</w:t>
      </w:r>
      <w:r w:rsidRPr="00462D87">
        <w:tab/>
      </w:r>
      <w:r w:rsidR="00E27F6A" w:rsidRPr="00462D87">
        <w:t>Cette nouvelle Résolution fournit des orientations aux administrations sur des conditions techniques et réglementaires particulières qu'il convient d'appliquer pour assurer la coexistence entre les systèmes IMT et les services existants</w:t>
      </w:r>
      <w:r w:rsidR="006272EB" w:rsidRPr="00462D87">
        <w:t>.</w:t>
      </w:r>
    </w:p>
    <w:p w14:paraId="0ECD8689" w14:textId="77777777" w:rsidR="00540573" w:rsidRPr="00462D87" w:rsidRDefault="00686BE3">
      <w:pPr>
        <w:pStyle w:val="Proposal"/>
      </w:pPr>
      <w:r w:rsidRPr="00462D87">
        <w:t>SUP</w:t>
      </w:r>
      <w:r w:rsidRPr="00462D87">
        <w:tab/>
        <w:t>AFCP/87A2/9</w:t>
      </w:r>
    </w:p>
    <w:p w14:paraId="7DAEF049" w14:textId="77777777" w:rsidR="003757B4" w:rsidRPr="00462D87" w:rsidRDefault="00686BE3" w:rsidP="00844A7B">
      <w:pPr>
        <w:pStyle w:val="ResNo"/>
      </w:pPr>
      <w:bookmarkStart w:id="33" w:name="_Toc35933811"/>
      <w:bookmarkStart w:id="34" w:name="_Toc39829227"/>
      <w:r w:rsidRPr="00462D87">
        <w:t xml:space="preserve">RÉSOLUTION </w:t>
      </w:r>
      <w:r w:rsidRPr="00462D87">
        <w:rPr>
          <w:rStyle w:val="href"/>
        </w:rPr>
        <w:t>245</w:t>
      </w:r>
      <w:r w:rsidRPr="00462D87">
        <w:t xml:space="preserve"> (CMR</w:t>
      </w:r>
      <w:r w:rsidRPr="00462D87">
        <w:noBreakHyphen/>
        <w:t>19)</w:t>
      </w:r>
      <w:bookmarkEnd w:id="33"/>
      <w:bookmarkEnd w:id="34"/>
    </w:p>
    <w:p w14:paraId="3B451B67" w14:textId="77777777" w:rsidR="003757B4" w:rsidRPr="00462D87" w:rsidRDefault="00686BE3" w:rsidP="00E0227F">
      <w:pPr>
        <w:pStyle w:val="Restitle"/>
      </w:pPr>
      <w:bookmarkStart w:id="35" w:name="_Toc35933812"/>
      <w:bookmarkStart w:id="36" w:name="_Toc39829228"/>
      <w:r w:rsidRPr="00462D87">
        <w:t xml:space="preserve">Études sur les questions liées aux fréquences pour l'identification des bandes </w:t>
      </w:r>
      <w:r w:rsidRPr="00462D87">
        <w:br/>
        <w:t xml:space="preserve">de fréquences </w:t>
      </w:r>
      <w:r w:rsidRPr="00462D87">
        <w:rPr>
          <w:bCs/>
        </w:rPr>
        <w:t>3 300-3 400 MHz, 3 600-3 800 MHz, 6 425-7 025 MHz, 7 025</w:t>
      </w:r>
      <w:r w:rsidRPr="00462D87">
        <w:rPr>
          <w:bCs/>
        </w:rPr>
        <w:noBreakHyphen/>
        <w:t>7 125 MHz et 10,0-10,5 GHz</w:t>
      </w:r>
      <w:r w:rsidRPr="00462D87">
        <w:t xml:space="preserve"> pour la composante de Terre des Télécommunications mobiles internationales</w:t>
      </w:r>
      <w:bookmarkEnd w:id="35"/>
      <w:bookmarkEnd w:id="36"/>
      <w:r w:rsidRPr="00462D87">
        <w:t xml:space="preserve"> </w:t>
      </w:r>
    </w:p>
    <w:p w14:paraId="0989D04C" w14:textId="77777777" w:rsidR="006272EB" w:rsidRPr="00462D87" w:rsidRDefault="006272EB" w:rsidP="00411C49">
      <w:pPr>
        <w:pStyle w:val="Reasons"/>
      </w:pPr>
    </w:p>
    <w:p w14:paraId="0708A032" w14:textId="77777777" w:rsidR="006272EB" w:rsidRPr="00462D87" w:rsidRDefault="006272EB">
      <w:pPr>
        <w:jc w:val="center"/>
      </w:pPr>
      <w:r w:rsidRPr="00462D87">
        <w:t>______________</w:t>
      </w:r>
    </w:p>
    <w:sectPr w:rsidR="006272EB" w:rsidRPr="00462D8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6B91" w14:textId="77777777" w:rsidR="00CB685A" w:rsidRDefault="00CB685A">
      <w:r>
        <w:separator/>
      </w:r>
    </w:p>
  </w:endnote>
  <w:endnote w:type="continuationSeparator" w:id="0">
    <w:p w14:paraId="60E4FBF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093E" w14:textId="475B272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C1A51">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C53C" w14:textId="32786BB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201AE">
      <w:rPr>
        <w:lang w:val="en-US"/>
      </w:rPr>
      <w:t>P:\FRA\ITU-R\CONF-R\CMR23\000\087ADD02F.docx</w:t>
    </w:r>
    <w:r>
      <w:fldChar w:fldCharType="end"/>
    </w:r>
    <w:r w:rsidR="0055660E" w:rsidRPr="00EE308F">
      <w:rPr>
        <w:lang w:val="en-US"/>
      </w:rPr>
      <w:t xml:space="preserve"> (529989)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6229" w14:textId="55A035E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95EAB">
      <w:rPr>
        <w:lang w:val="en-US"/>
      </w:rPr>
      <w:t>P:\FRA\ITU-R\CONF-R\CMR23\000\087ADD02F.docx</w:t>
    </w:r>
    <w:r>
      <w:fldChar w:fldCharType="end"/>
    </w:r>
    <w:r w:rsidR="0055660E" w:rsidRPr="00EE308F">
      <w:rPr>
        <w:lang w:val="en-US"/>
      </w:rPr>
      <w:t xml:space="preserve"> (529989)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FE0B" w14:textId="77777777" w:rsidR="00CB685A" w:rsidRDefault="00CB685A">
      <w:r>
        <w:rPr>
          <w:b/>
        </w:rPr>
        <w:t>_______________</w:t>
      </w:r>
    </w:p>
  </w:footnote>
  <w:footnote w:type="continuationSeparator" w:id="0">
    <w:p w14:paraId="5C0A7141"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D01B" w14:textId="7CA3B09B" w:rsidR="004F1F8E" w:rsidRDefault="004F1F8E" w:rsidP="004F1F8E">
    <w:pPr>
      <w:pStyle w:val="Header"/>
    </w:pPr>
    <w:r>
      <w:fldChar w:fldCharType="begin"/>
    </w:r>
    <w:r>
      <w:instrText xml:space="preserve"> PAGE </w:instrText>
    </w:r>
    <w:r>
      <w:fldChar w:fldCharType="separate"/>
    </w:r>
    <w:r w:rsidR="000202E9">
      <w:rPr>
        <w:noProof/>
      </w:rPr>
      <w:t>2</w:t>
    </w:r>
    <w:r>
      <w:fldChar w:fldCharType="end"/>
    </w:r>
  </w:p>
  <w:p w14:paraId="1FBA9319" w14:textId="77777777" w:rsidR="004F1F8E" w:rsidRDefault="00225CF2" w:rsidP="00FD7AA3">
    <w:pPr>
      <w:pStyle w:val="Header"/>
    </w:pPr>
    <w:r>
      <w:t>WRC</w:t>
    </w:r>
    <w:r w:rsidR="00D3426F">
      <w:t>23</w:t>
    </w:r>
    <w:r w:rsidR="004F1F8E">
      <w:t>/</w:t>
    </w:r>
    <w:r w:rsidR="006A4B45">
      <w:t>87(Add.2)-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69043456">
    <w:abstractNumId w:val="0"/>
  </w:num>
  <w:num w:numId="2" w16cid:durableId="9867871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db354556-ae22-4129-8e5e-368bef97a6f4"/>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02E9"/>
    <w:rsid w:val="00020ACA"/>
    <w:rsid w:val="000312F6"/>
    <w:rsid w:val="00034E07"/>
    <w:rsid w:val="0003522F"/>
    <w:rsid w:val="000575D0"/>
    <w:rsid w:val="00063A1F"/>
    <w:rsid w:val="00080E2C"/>
    <w:rsid w:val="00081366"/>
    <w:rsid w:val="000863B3"/>
    <w:rsid w:val="000A4755"/>
    <w:rsid w:val="000A55AE"/>
    <w:rsid w:val="000B2E0C"/>
    <w:rsid w:val="000B3D0C"/>
    <w:rsid w:val="000D063D"/>
    <w:rsid w:val="000E2291"/>
    <w:rsid w:val="000F31DD"/>
    <w:rsid w:val="00100791"/>
    <w:rsid w:val="00112597"/>
    <w:rsid w:val="001131CC"/>
    <w:rsid w:val="001167B9"/>
    <w:rsid w:val="001267A0"/>
    <w:rsid w:val="001432EA"/>
    <w:rsid w:val="0015203F"/>
    <w:rsid w:val="001569EC"/>
    <w:rsid w:val="00160C64"/>
    <w:rsid w:val="0018169B"/>
    <w:rsid w:val="00187B0D"/>
    <w:rsid w:val="00187CAE"/>
    <w:rsid w:val="0019352B"/>
    <w:rsid w:val="001960D0"/>
    <w:rsid w:val="00197FA5"/>
    <w:rsid w:val="001A11F6"/>
    <w:rsid w:val="001B316C"/>
    <w:rsid w:val="001F17E8"/>
    <w:rsid w:val="001F757B"/>
    <w:rsid w:val="00202869"/>
    <w:rsid w:val="00204306"/>
    <w:rsid w:val="002250C0"/>
    <w:rsid w:val="0022531A"/>
    <w:rsid w:val="00225CF2"/>
    <w:rsid w:val="00232FD2"/>
    <w:rsid w:val="0026554E"/>
    <w:rsid w:val="002A4622"/>
    <w:rsid w:val="002A6F8F"/>
    <w:rsid w:val="002B17E5"/>
    <w:rsid w:val="002C0EBF"/>
    <w:rsid w:val="002C28A4"/>
    <w:rsid w:val="002D7E0A"/>
    <w:rsid w:val="002F0C99"/>
    <w:rsid w:val="00315AFE"/>
    <w:rsid w:val="003411F6"/>
    <w:rsid w:val="003606A6"/>
    <w:rsid w:val="0036650C"/>
    <w:rsid w:val="003757B4"/>
    <w:rsid w:val="00393ACD"/>
    <w:rsid w:val="003A583E"/>
    <w:rsid w:val="003E112B"/>
    <w:rsid w:val="003E1D1C"/>
    <w:rsid w:val="003E7B05"/>
    <w:rsid w:val="003F0B60"/>
    <w:rsid w:val="003F2026"/>
    <w:rsid w:val="003F3719"/>
    <w:rsid w:val="003F6F2D"/>
    <w:rsid w:val="004168CD"/>
    <w:rsid w:val="00437B59"/>
    <w:rsid w:val="00453300"/>
    <w:rsid w:val="00462D87"/>
    <w:rsid w:val="00466211"/>
    <w:rsid w:val="004778EF"/>
    <w:rsid w:val="00483196"/>
    <w:rsid w:val="004834A9"/>
    <w:rsid w:val="00497FD7"/>
    <w:rsid w:val="004D01FC"/>
    <w:rsid w:val="004E28C3"/>
    <w:rsid w:val="004E7C7F"/>
    <w:rsid w:val="004F1F8E"/>
    <w:rsid w:val="00512A32"/>
    <w:rsid w:val="0052272A"/>
    <w:rsid w:val="005343DA"/>
    <w:rsid w:val="00540573"/>
    <w:rsid w:val="0055660E"/>
    <w:rsid w:val="00557F12"/>
    <w:rsid w:val="00560874"/>
    <w:rsid w:val="00586CF2"/>
    <w:rsid w:val="005A7C75"/>
    <w:rsid w:val="005C3768"/>
    <w:rsid w:val="005C6C3F"/>
    <w:rsid w:val="005D78C8"/>
    <w:rsid w:val="00613635"/>
    <w:rsid w:val="006147A5"/>
    <w:rsid w:val="0062093D"/>
    <w:rsid w:val="006272EB"/>
    <w:rsid w:val="00627E00"/>
    <w:rsid w:val="00634E4F"/>
    <w:rsid w:val="00637ECF"/>
    <w:rsid w:val="00647B59"/>
    <w:rsid w:val="00664859"/>
    <w:rsid w:val="00665048"/>
    <w:rsid w:val="00675FC6"/>
    <w:rsid w:val="00686BE3"/>
    <w:rsid w:val="00690C7B"/>
    <w:rsid w:val="006953ED"/>
    <w:rsid w:val="006A4B45"/>
    <w:rsid w:val="006B5441"/>
    <w:rsid w:val="006C1A51"/>
    <w:rsid w:val="006C5E0C"/>
    <w:rsid w:val="006D4724"/>
    <w:rsid w:val="006F5FA2"/>
    <w:rsid w:val="006F5FDB"/>
    <w:rsid w:val="006F6591"/>
    <w:rsid w:val="0070076C"/>
    <w:rsid w:val="00701BAE"/>
    <w:rsid w:val="00721F04"/>
    <w:rsid w:val="00730E95"/>
    <w:rsid w:val="007426B9"/>
    <w:rsid w:val="007523DB"/>
    <w:rsid w:val="00756635"/>
    <w:rsid w:val="007571FD"/>
    <w:rsid w:val="007621B8"/>
    <w:rsid w:val="00763BEF"/>
    <w:rsid w:val="00764342"/>
    <w:rsid w:val="00774362"/>
    <w:rsid w:val="00786598"/>
    <w:rsid w:val="00790C74"/>
    <w:rsid w:val="007949A4"/>
    <w:rsid w:val="007A04E8"/>
    <w:rsid w:val="007B2C34"/>
    <w:rsid w:val="007C104E"/>
    <w:rsid w:val="007E7DEF"/>
    <w:rsid w:val="007F282B"/>
    <w:rsid w:val="00813C3E"/>
    <w:rsid w:val="00825F0A"/>
    <w:rsid w:val="00830086"/>
    <w:rsid w:val="00841542"/>
    <w:rsid w:val="00844A7B"/>
    <w:rsid w:val="00851625"/>
    <w:rsid w:val="00863C0A"/>
    <w:rsid w:val="00875048"/>
    <w:rsid w:val="008A3120"/>
    <w:rsid w:val="008A4B97"/>
    <w:rsid w:val="008A5FB9"/>
    <w:rsid w:val="008C5B8E"/>
    <w:rsid w:val="008C5DD5"/>
    <w:rsid w:val="008C7123"/>
    <w:rsid w:val="008D297B"/>
    <w:rsid w:val="008D41BE"/>
    <w:rsid w:val="008D58AB"/>
    <w:rsid w:val="008D58D3"/>
    <w:rsid w:val="008E3BC9"/>
    <w:rsid w:val="00910CDE"/>
    <w:rsid w:val="00914B4D"/>
    <w:rsid w:val="00923064"/>
    <w:rsid w:val="00926C79"/>
    <w:rsid w:val="00930FFD"/>
    <w:rsid w:val="00936D25"/>
    <w:rsid w:val="00941EA5"/>
    <w:rsid w:val="00943481"/>
    <w:rsid w:val="00947982"/>
    <w:rsid w:val="00964700"/>
    <w:rsid w:val="00966C16"/>
    <w:rsid w:val="009801E1"/>
    <w:rsid w:val="0098732F"/>
    <w:rsid w:val="009A045F"/>
    <w:rsid w:val="009A6A2B"/>
    <w:rsid w:val="009C7E7C"/>
    <w:rsid w:val="009E23D7"/>
    <w:rsid w:val="009E7935"/>
    <w:rsid w:val="00A00473"/>
    <w:rsid w:val="00A03C9B"/>
    <w:rsid w:val="00A03FB1"/>
    <w:rsid w:val="00A201AE"/>
    <w:rsid w:val="00A37105"/>
    <w:rsid w:val="00A503B6"/>
    <w:rsid w:val="00A606C3"/>
    <w:rsid w:val="00A83B09"/>
    <w:rsid w:val="00A84541"/>
    <w:rsid w:val="00AC1E7A"/>
    <w:rsid w:val="00AE36A0"/>
    <w:rsid w:val="00AF499D"/>
    <w:rsid w:val="00B00294"/>
    <w:rsid w:val="00B20444"/>
    <w:rsid w:val="00B32884"/>
    <w:rsid w:val="00B3749C"/>
    <w:rsid w:val="00B64BBD"/>
    <w:rsid w:val="00B64FD0"/>
    <w:rsid w:val="00B74241"/>
    <w:rsid w:val="00B84E71"/>
    <w:rsid w:val="00B90821"/>
    <w:rsid w:val="00B97F67"/>
    <w:rsid w:val="00BA5BD0"/>
    <w:rsid w:val="00BB1D82"/>
    <w:rsid w:val="00BC217E"/>
    <w:rsid w:val="00BD51C5"/>
    <w:rsid w:val="00BE36D0"/>
    <w:rsid w:val="00BF26E7"/>
    <w:rsid w:val="00C1305F"/>
    <w:rsid w:val="00C53FCA"/>
    <w:rsid w:val="00C6063D"/>
    <w:rsid w:val="00C71DEB"/>
    <w:rsid w:val="00C7683A"/>
    <w:rsid w:val="00C76BAF"/>
    <w:rsid w:val="00C814B9"/>
    <w:rsid w:val="00C84FD5"/>
    <w:rsid w:val="00C95EAB"/>
    <w:rsid w:val="00CB685A"/>
    <w:rsid w:val="00CD1C90"/>
    <w:rsid w:val="00CD516F"/>
    <w:rsid w:val="00D0193A"/>
    <w:rsid w:val="00D114E9"/>
    <w:rsid w:val="00D119A7"/>
    <w:rsid w:val="00D14A7D"/>
    <w:rsid w:val="00D17AC2"/>
    <w:rsid w:val="00D25FBA"/>
    <w:rsid w:val="00D32B28"/>
    <w:rsid w:val="00D3426F"/>
    <w:rsid w:val="00D42954"/>
    <w:rsid w:val="00D66EAC"/>
    <w:rsid w:val="00D730DF"/>
    <w:rsid w:val="00D73DEE"/>
    <w:rsid w:val="00D772F0"/>
    <w:rsid w:val="00D77BDC"/>
    <w:rsid w:val="00DC402B"/>
    <w:rsid w:val="00DE0932"/>
    <w:rsid w:val="00DE5E19"/>
    <w:rsid w:val="00DF15E8"/>
    <w:rsid w:val="00E03A27"/>
    <w:rsid w:val="00E049F1"/>
    <w:rsid w:val="00E20FDB"/>
    <w:rsid w:val="00E27F6A"/>
    <w:rsid w:val="00E37A25"/>
    <w:rsid w:val="00E537FF"/>
    <w:rsid w:val="00E60CB2"/>
    <w:rsid w:val="00E618E9"/>
    <w:rsid w:val="00E6539B"/>
    <w:rsid w:val="00E70A31"/>
    <w:rsid w:val="00E723A7"/>
    <w:rsid w:val="00EA0A1D"/>
    <w:rsid w:val="00EA3F38"/>
    <w:rsid w:val="00EA5AB6"/>
    <w:rsid w:val="00EB12C4"/>
    <w:rsid w:val="00EC7615"/>
    <w:rsid w:val="00ED16AA"/>
    <w:rsid w:val="00ED6B8D"/>
    <w:rsid w:val="00EE1897"/>
    <w:rsid w:val="00EE308F"/>
    <w:rsid w:val="00EE3D7B"/>
    <w:rsid w:val="00EE5327"/>
    <w:rsid w:val="00EF662E"/>
    <w:rsid w:val="00F10064"/>
    <w:rsid w:val="00F148F1"/>
    <w:rsid w:val="00F474A2"/>
    <w:rsid w:val="00F711A7"/>
    <w:rsid w:val="00F8010A"/>
    <w:rsid w:val="00FA3BBF"/>
    <w:rsid w:val="00FC41F8"/>
    <w:rsid w:val="00FC567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C661B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25F0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C9087-49F5-487E-AE13-0C25F16BE9E1}">
  <ds:schemaRefs>
    <ds:schemaRef ds:uri="32a1a8c5-2265-4ebc-b7a0-2071e2c5c9bb"/>
    <ds:schemaRef ds:uri="http://schemas.microsoft.com/office/2006/documentManagement/types"/>
    <ds:schemaRef ds:uri="http://purl.org/dc/terms/"/>
    <ds:schemaRef ds:uri="http://schemas.microsoft.com/office/2006/metadata/properties"/>
    <ds:schemaRef ds:uri="996b2e75-67fd-4955-a3b0-5ab9934cb50b"/>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4EE686-ECF2-4483-A703-8FE5E26D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32781-C74A-495D-93B9-78EC4801667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3637</Words>
  <Characters>19511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R23-WRC23-C-0087!A2!MSW-F</vt:lpstr>
    </vt:vector>
  </TitlesOfParts>
  <Manager>Secrétariat général - Pool</Manager>
  <Company>Union internationale des télécommunications (UIT)</Company>
  <LinksUpToDate>false</LinksUpToDate>
  <CharactersWithSpaces>23102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R23-WRC23-C-0087!A2!MSW-F</dc:title>
  <dc:subject>Conférence mondiale des radiocommunications - 2019</dc:subject>
  <dc:creator>Documents Proposals Manager (DPM)</dc:creator>
  <cp:keywords>DPM_v2023.8.1.1_prod</cp:keywords>
  <dc:description/>
  <cp:lastModifiedBy>French</cp:lastModifiedBy>
  <cp:revision>26</cp:revision>
  <cp:lastPrinted>2003-06-05T19:34:00Z</cp:lastPrinted>
  <dcterms:created xsi:type="dcterms:W3CDTF">2023-11-06T14:39:00Z</dcterms:created>
  <dcterms:modified xsi:type="dcterms:W3CDTF">2023-11-07T11:11:00Z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