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2E7EF2" w14:paraId="47A829DC" w14:textId="77777777" w:rsidTr="00F320AA">
        <w:trPr>
          <w:cantSplit/>
        </w:trPr>
        <w:tc>
          <w:tcPr>
            <w:tcW w:w="1418" w:type="dxa"/>
            <w:vAlign w:val="center"/>
          </w:tcPr>
          <w:p w14:paraId="4B7B913A" w14:textId="77777777" w:rsidR="00F320AA" w:rsidRPr="002E7EF2" w:rsidRDefault="00F320AA" w:rsidP="00F320AA">
            <w:pPr>
              <w:spacing w:before="0"/>
              <w:rPr>
                <w:rFonts w:ascii="Verdana" w:hAnsi="Verdana"/>
                <w:position w:val="6"/>
              </w:rPr>
            </w:pPr>
            <w:r w:rsidRPr="002E7EF2">
              <w:rPr>
                <w:noProof/>
              </w:rPr>
              <w:drawing>
                <wp:inline distT="0" distB="0" distL="0" distR="0" wp14:anchorId="0EDB9C47" wp14:editId="1A070D9D">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5E7F3523" w14:textId="77777777" w:rsidR="00F320AA" w:rsidRPr="002E7EF2" w:rsidRDefault="00F320AA" w:rsidP="00F320AA">
            <w:pPr>
              <w:spacing w:before="400" w:after="48" w:line="240" w:lineRule="atLeast"/>
              <w:rPr>
                <w:rFonts w:ascii="Verdana" w:hAnsi="Verdana"/>
                <w:position w:val="6"/>
              </w:rPr>
            </w:pPr>
            <w:r w:rsidRPr="002E7EF2">
              <w:rPr>
                <w:rFonts w:ascii="Verdana" w:hAnsi="Verdana" w:cs="Times"/>
                <w:b/>
                <w:position w:val="6"/>
                <w:sz w:val="22"/>
                <w:szCs w:val="22"/>
              </w:rPr>
              <w:t>World Radiocommunication Conference (WRC-23)</w:t>
            </w:r>
            <w:r w:rsidRPr="002E7EF2">
              <w:rPr>
                <w:rFonts w:ascii="Verdana" w:hAnsi="Verdana" w:cs="Times"/>
                <w:b/>
                <w:position w:val="6"/>
                <w:sz w:val="26"/>
                <w:szCs w:val="26"/>
              </w:rPr>
              <w:br/>
            </w:r>
            <w:r w:rsidRPr="002E7EF2">
              <w:rPr>
                <w:rFonts w:ascii="Verdana" w:hAnsi="Verdana"/>
                <w:b/>
                <w:bCs/>
                <w:position w:val="6"/>
                <w:sz w:val="18"/>
                <w:szCs w:val="18"/>
              </w:rPr>
              <w:t>Dubai, 20 November - 15 December 2023</w:t>
            </w:r>
          </w:p>
        </w:tc>
        <w:tc>
          <w:tcPr>
            <w:tcW w:w="1951" w:type="dxa"/>
            <w:vAlign w:val="center"/>
          </w:tcPr>
          <w:p w14:paraId="51265C1A" w14:textId="77777777" w:rsidR="00F320AA" w:rsidRPr="002E7EF2" w:rsidRDefault="00EB0812" w:rsidP="00F320AA">
            <w:pPr>
              <w:spacing w:before="0" w:line="240" w:lineRule="atLeast"/>
            </w:pPr>
            <w:r w:rsidRPr="002E7EF2">
              <w:rPr>
                <w:noProof/>
              </w:rPr>
              <w:drawing>
                <wp:inline distT="0" distB="0" distL="0" distR="0" wp14:anchorId="1BA1EDE5" wp14:editId="2E3023F6">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2E7EF2" w14:paraId="78C8282C" w14:textId="77777777">
        <w:trPr>
          <w:cantSplit/>
        </w:trPr>
        <w:tc>
          <w:tcPr>
            <w:tcW w:w="6911" w:type="dxa"/>
            <w:gridSpan w:val="2"/>
            <w:tcBorders>
              <w:bottom w:val="single" w:sz="12" w:space="0" w:color="auto"/>
            </w:tcBorders>
          </w:tcPr>
          <w:p w14:paraId="195AC3A7" w14:textId="77777777" w:rsidR="00A066F1" w:rsidRPr="002E7EF2" w:rsidRDefault="00A066F1" w:rsidP="00A066F1">
            <w:pPr>
              <w:spacing w:before="0" w:after="48" w:line="240" w:lineRule="atLeast"/>
              <w:rPr>
                <w:rFonts w:ascii="Verdana" w:hAnsi="Verdana"/>
                <w:b/>
                <w:smallCaps/>
                <w:sz w:val="20"/>
              </w:rPr>
            </w:pPr>
          </w:p>
        </w:tc>
        <w:tc>
          <w:tcPr>
            <w:tcW w:w="3120" w:type="dxa"/>
            <w:gridSpan w:val="2"/>
            <w:tcBorders>
              <w:bottom w:val="single" w:sz="12" w:space="0" w:color="auto"/>
            </w:tcBorders>
          </w:tcPr>
          <w:p w14:paraId="4A109244" w14:textId="77777777" w:rsidR="00A066F1" w:rsidRPr="002E7EF2" w:rsidRDefault="00A066F1" w:rsidP="00A066F1">
            <w:pPr>
              <w:spacing w:before="0" w:line="240" w:lineRule="atLeast"/>
              <w:rPr>
                <w:rFonts w:ascii="Verdana" w:hAnsi="Verdana"/>
                <w:szCs w:val="24"/>
              </w:rPr>
            </w:pPr>
          </w:p>
        </w:tc>
      </w:tr>
      <w:tr w:rsidR="00A066F1" w:rsidRPr="002E7EF2" w14:paraId="54CD4F70" w14:textId="77777777">
        <w:trPr>
          <w:cantSplit/>
        </w:trPr>
        <w:tc>
          <w:tcPr>
            <w:tcW w:w="6911" w:type="dxa"/>
            <w:gridSpan w:val="2"/>
            <w:tcBorders>
              <w:top w:val="single" w:sz="12" w:space="0" w:color="auto"/>
            </w:tcBorders>
          </w:tcPr>
          <w:p w14:paraId="31BA0849" w14:textId="77777777" w:rsidR="00A066F1" w:rsidRPr="002E7EF2"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48DCAC5D" w14:textId="77777777" w:rsidR="00A066F1" w:rsidRPr="002E7EF2" w:rsidRDefault="00A066F1" w:rsidP="00A066F1">
            <w:pPr>
              <w:spacing w:before="0" w:line="240" w:lineRule="atLeast"/>
              <w:rPr>
                <w:rFonts w:ascii="Verdana" w:hAnsi="Verdana"/>
                <w:sz w:val="20"/>
              </w:rPr>
            </w:pPr>
          </w:p>
        </w:tc>
      </w:tr>
      <w:tr w:rsidR="00A066F1" w:rsidRPr="002E7EF2" w14:paraId="6F81A249" w14:textId="77777777">
        <w:trPr>
          <w:cantSplit/>
          <w:trHeight w:val="23"/>
        </w:trPr>
        <w:tc>
          <w:tcPr>
            <w:tcW w:w="6911" w:type="dxa"/>
            <w:gridSpan w:val="2"/>
            <w:shd w:val="clear" w:color="auto" w:fill="auto"/>
          </w:tcPr>
          <w:p w14:paraId="636D6BDA" w14:textId="77777777" w:rsidR="00A066F1" w:rsidRPr="002E7EF2" w:rsidRDefault="00FF5EA8" w:rsidP="004D2BFB">
            <w:pPr>
              <w:pStyle w:val="Committee"/>
              <w:framePr w:hSpace="0" w:wrap="auto" w:hAnchor="text" w:yAlign="inline"/>
              <w:rPr>
                <w:rFonts w:ascii="Verdana" w:hAnsi="Verdana"/>
                <w:sz w:val="20"/>
                <w:szCs w:val="20"/>
              </w:rPr>
            </w:pPr>
            <w:bookmarkStart w:id="0" w:name="dnum" w:colFirst="1" w:colLast="1"/>
            <w:bookmarkStart w:id="1" w:name="dmeeting" w:colFirst="0" w:colLast="0"/>
            <w:r w:rsidRPr="002E7EF2">
              <w:rPr>
                <w:rFonts w:ascii="Verdana" w:hAnsi="Verdana"/>
                <w:sz w:val="20"/>
                <w:szCs w:val="20"/>
              </w:rPr>
              <w:t>PLENARY MEETING</w:t>
            </w:r>
          </w:p>
        </w:tc>
        <w:tc>
          <w:tcPr>
            <w:tcW w:w="3120" w:type="dxa"/>
            <w:gridSpan w:val="2"/>
          </w:tcPr>
          <w:p w14:paraId="77CF872C" w14:textId="77777777" w:rsidR="00A066F1" w:rsidRPr="002E7EF2" w:rsidRDefault="00E55816" w:rsidP="00AA666F">
            <w:pPr>
              <w:tabs>
                <w:tab w:val="left" w:pos="851"/>
              </w:tabs>
              <w:spacing w:before="0" w:line="240" w:lineRule="atLeast"/>
              <w:rPr>
                <w:rFonts w:ascii="Verdana" w:hAnsi="Verdana"/>
                <w:sz w:val="20"/>
              </w:rPr>
            </w:pPr>
            <w:r w:rsidRPr="002E7EF2">
              <w:rPr>
                <w:rFonts w:ascii="Verdana" w:hAnsi="Verdana"/>
                <w:b/>
                <w:sz w:val="20"/>
              </w:rPr>
              <w:t>Addendum 2 to</w:t>
            </w:r>
            <w:r w:rsidRPr="002E7EF2">
              <w:rPr>
                <w:rFonts w:ascii="Verdana" w:hAnsi="Verdana"/>
                <w:b/>
                <w:sz w:val="20"/>
              </w:rPr>
              <w:br/>
              <w:t>Document 87</w:t>
            </w:r>
            <w:r w:rsidR="00A066F1" w:rsidRPr="002E7EF2">
              <w:rPr>
                <w:rFonts w:ascii="Verdana" w:hAnsi="Verdana"/>
                <w:b/>
                <w:sz w:val="20"/>
              </w:rPr>
              <w:t>-</w:t>
            </w:r>
            <w:r w:rsidR="005E10C9" w:rsidRPr="002E7EF2">
              <w:rPr>
                <w:rFonts w:ascii="Verdana" w:hAnsi="Verdana"/>
                <w:b/>
                <w:sz w:val="20"/>
              </w:rPr>
              <w:t>E</w:t>
            </w:r>
          </w:p>
        </w:tc>
      </w:tr>
      <w:tr w:rsidR="00A066F1" w:rsidRPr="002E7EF2" w14:paraId="527872DD" w14:textId="77777777">
        <w:trPr>
          <w:cantSplit/>
          <w:trHeight w:val="23"/>
        </w:trPr>
        <w:tc>
          <w:tcPr>
            <w:tcW w:w="6911" w:type="dxa"/>
            <w:gridSpan w:val="2"/>
            <w:shd w:val="clear" w:color="auto" w:fill="auto"/>
          </w:tcPr>
          <w:p w14:paraId="5B3BBBBC" w14:textId="77777777" w:rsidR="00A066F1" w:rsidRPr="002E7EF2" w:rsidRDefault="00A066F1" w:rsidP="00A066F1">
            <w:pPr>
              <w:tabs>
                <w:tab w:val="left" w:pos="851"/>
              </w:tabs>
              <w:spacing w:before="0" w:line="240" w:lineRule="atLeast"/>
              <w:rPr>
                <w:rFonts w:ascii="Verdana" w:hAnsi="Verdana"/>
                <w:b/>
                <w:sz w:val="20"/>
              </w:rPr>
            </w:pPr>
            <w:bookmarkStart w:id="2" w:name="ddate" w:colFirst="1" w:colLast="1"/>
            <w:bookmarkStart w:id="3" w:name="dblank" w:colFirst="0" w:colLast="0"/>
            <w:bookmarkEnd w:id="0"/>
            <w:bookmarkEnd w:id="1"/>
          </w:p>
        </w:tc>
        <w:tc>
          <w:tcPr>
            <w:tcW w:w="3120" w:type="dxa"/>
            <w:gridSpan w:val="2"/>
          </w:tcPr>
          <w:p w14:paraId="1D9E06D2" w14:textId="77777777" w:rsidR="00A066F1" w:rsidRPr="002E7EF2" w:rsidRDefault="00420873" w:rsidP="00A066F1">
            <w:pPr>
              <w:tabs>
                <w:tab w:val="left" w:pos="993"/>
              </w:tabs>
              <w:spacing w:before="0"/>
              <w:rPr>
                <w:rFonts w:ascii="Verdana" w:hAnsi="Verdana"/>
                <w:sz w:val="20"/>
              </w:rPr>
            </w:pPr>
            <w:r w:rsidRPr="002E7EF2">
              <w:rPr>
                <w:rFonts w:ascii="Verdana" w:hAnsi="Verdana"/>
                <w:b/>
                <w:sz w:val="20"/>
              </w:rPr>
              <w:t>23 October 2023</w:t>
            </w:r>
          </w:p>
        </w:tc>
      </w:tr>
      <w:tr w:rsidR="00A066F1" w:rsidRPr="002E7EF2" w14:paraId="7611105A" w14:textId="77777777">
        <w:trPr>
          <w:cantSplit/>
          <w:trHeight w:val="23"/>
        </w:trPr>
        <w:tc>
          <w:tcPr>
            <w:tcW w:w="6911" w:type="dxa"/>
            <w:gridSpan w:val="2"/>
            <w:shd w:val="clear" w:color="auto" w:fill="auto"/>
          </w:tcPr>
          <w:p w14:paraId="71DB7A8C" w14:textId="77777777" w:rsidR="00A066F1" w:rsidRPr="002E7EF2" w:rsidRDefault="00A066F1" w:rsidP="00A066F1">
            <w:pPr>
              <w:tabs>
                <w:tab w:val="left" w:pos="851"/>
              </w:tabs>
              <w:spacing w:before="0" w:line="240" w:lineRule="atLeast"/>
              <w:rPr>
                <w:rFonts w:ascii="Verdana" w:hAnsi="Verdana"/>
                <w:sz w:val="20"/>
              </w:rPr>
            </w:pPr>
            <w:bookmarkStart w:id="4" w:name="dbluepink" w:colFirst="0" w:colLast="0"/>
            <w:bookmarkStart w:id="5" w:name="dorlang" w:colFirst="1" w:colLast="1"/>
            <w:bookmarkEnd w:id="2"/>
            <w:bookmarkEnd w:id="3"/>
          </w:p>
        </w:tc>
        <w:tc>
          <w:tcPr>
            <w:tcW w:w="3120" w:type="dxa"/>
            <w:gridSpan w:val="2"/>
          </w:tcPr>
          <w:p w14:paraId="0BF94D24" w14:textId="77777777" w:rsidR="00A066F1" w:rsidRPr="002E7EF2" w:rsidRDefault="00E55816" w:rsidP="00A066F1">
            <w:pPr>
              <w:tabs>
                <w:tab w:val="left" w:pos="993"/>
              </w:tabs>
              <w:spacing w:before="0"/>
              <w:rPr>
                <w:rFonts w:ascii="Verdana" w:hAnsi="Verdana"/>
                <w:b/>
                <w:sz w:val="20"/>
              </w:rPr>
            </w:pPr>
            <w:r w:rsidRPr="002E7EF2">
              <w:rPr>
                <w:rFonts w:ascii="Verdana" w:hAnsi="Verdana"/>
                <w:b/>
                <w:sz w:val="20"/>
              </w:rPr>
              <w:t>Original: English</w:t>
            </w:r>
          </w:p>
        </w:tc>
      </w:tr>
      <w:tr w:rsidR="00A066F1" w:rsidRPr="002E7EF2" w14:paraId="1DBC8D45" w14:textId="77777777" w:rsidTr="00025864">
        <w:trPr>
          <w:cantSplit/>
          <w:trHeight w:val="23"/>
        </w:trPr>
        <w:tc>
          <w:tcPr>
            <w:tcW w:w="10031" w:type="dxa"/>
            <w:gridSpan w:val="4"/>
            <w:shd w:val="clear" w:color="auto" w:fill="auto"/>
          </w:tcPr>
          <w:p w14:paraId="07AD4855" w14:textId="77777777" w:rsidR="00A066F1" w:rsidRPr="002E7EF2" w:rsidRDefault="00A066F1" w:rsidP="00A066F1">
            <w:pPr>
              <w:tabs>
                <w:tab w:val="left" w:pos="993"/>
              </w:tabs>
              <w:spacing w:before="0"/>
              <w:rPr>
                <w:rFonts w:ascii="Verdana" w:hAnsi="Verdana"/>
                <w:b/>
                <w:sz w:val="20"/>
              </w:rPr>
            </w:pPr>
          </w:p>
        </w:tc>
      </w:tr>
      <w:tr w:rsidR="00E55816" w:rsidRPr="002E7EF2" w14:paraId="1D932382" w14:textId="77777777" w:rsidTr="00025864">
        <w:trPr>
          <w:cantSplit/>
          <w:trHeight w:val="23"/>
        </w:trPr>
        <w:tc>
          <w:tcPr>
            <w:tcW w:w="10031" w:type="dxa"/>
            <w:gridSpan w:val="4"/>
            <w:shd w:val="clear" w:color="auto" w:fill="auto"/>
          </w:tcPr>
          <w:p w14:paraId="65843FDE" w14:textId="77777777" w:rsidR="00E55816" w:rsidRPr="002E7EF2" w:rsidRDefault="00884D60" w:rsidP="00E55816">
            <w:pPr>
              <w:pStyle w:val="Source"/>
            </w:pPr>
            <w:r w:rsidRPr="002E7EF2">
              <w:t>African Common Proposals</w:t>
            </w:r>
          </w:p>
        </w:tc>
      </w:tr>
      <w:tr w:rsidR="00E55816" w:rsidRPr="002E7EF2" w14:paraId="347CCB61" w14:textId="77777777" w:rsidTr="00025864">
        <w:trPr>
          <w:cantSplit/>
          <w:trHeight w:val="23"/>
        </w:trPr>
        <w:tc>
          <w:tcPr>
            <w:tcW w:w="10031" w:type="dxa"/>
            <w:gridSpan w:val="4"/>
            <w:shd w:val="clear" w:color="auto" w:fill="auto"/>
          </w:tcPr>
          <w:p w14:paraId="30C5EF5F" w14:textId="77777777" w:rsidR="00E55816" w:rsidRPr="002E7EF2" w:rsidRDefault="007D5320" w:rsidP="00E55816">
            <w:pPr>
              <w:pStyle w:val="Title1"/>
            </w:pPr>
            <w:r w:rsidRPr="002E7EF2">
              <w:t>Proposals for the work of the conference</w:t>
            </w:r>
          </w:p>
        </w:tc>
      </w:tr>
      <w:tr w:rsidR="00E55816" w:rsidRPr="002E7EF2" w14:paraId="524FC246" w14:textId="77777777" w:rsidTr="00025864">
        <w:trPr>
          <w:cantSplit/>
          <w:trHeight w:val="23"/>
        </w:trPr>
        <w:tc>
          <w:tcPr>
            <w:tcW w:w="10031" w:type="dxa"/>
            <w:gridSpan w:val="4"/>
            <w:shd w:val="clear" w:color="auto" w:fill="auto"/>
          </w:tcPr>
          <w:p w14:paraId="32932719" w14:textId="77777777" w:rsidR="00E55816" w:rsidRPr="002E7EF2" w:rsidRDefault="00E55816" w:rsidP="00E55816">
            <w:pPr>
              <w:pStyle w:val="Title2"/>
            </w:pPr>
          </w:p>
        </w:tc>
      </w:tr>
      <w:tr w:rsidR="00A538A6" w:rsidRPr="002E7EF2" w14:paraId="29218394" w14:textId="77777777" w:rsidTr="00025864">
        <w:trPr>
          <w:cantSplit/>
          <w:trHeight w:val="23"/>
        </w:trPr>
        <w:tc>
          <w:tcPr>
            <w:tcW w:w="10031" w:type="dxa"/>
            <w:gridSpan w:val="4"/>
            <w:shd w:val="clear" w:color="auto" w:fill="auto"/>
          </w:tcPr>
          <w:p w14:paraId="58DCC940" w14:textId="77777777" w:rsidR="00A538A6" w:rsidRPr="002E7EF2" w:rsidRDefault="004B13CB" w:rsidP="004B13CB">
            <w:pPr>
              <w:pStyle w:val="Agendaitem"/>
              <w:rPr>
                <w:lang w:val="en-GB"/>
              </w:rPr>
            </w:pPr>
            <w:r w:rsidRPr="002E7EF2">
              <w:rPr>
                <w:lang w:val="en-GB"/>
              </w:rPr>
              <w:t>Agenda item 1.2</w:t>
            </w:r>
          </w:p>
        </w:tc>
      </w:tr>
    </w:tbl>
    <w:bookmarkEnd w:id="4"/>
    <w:bookmarkEnd w:id="5"/>
    <w:p w14:paraId="05C18AC1" w14:textId="5DD14F0F" w:rsidR="00187BD9" w:rsidRPr="002E7EF2" w:rsidRDefault="0001291E" w:rsidP="00B81EAE">
      <w:r w:rsidRPr="002E7EF2">
        <w:t>1.2</w:t>
      </w:r>
      <w:r w:rsidRPr="002E7EF2">
        <w:tab/>
      </w:r>
      <w:r w:rsidRPr="002E7EF2">
        <w:rPr>
          <w:rFonts w:eastAsia="MS Mincho"/>
        </w:rPr>
        <w:t>to consider identification of the frequency bands 3</w:t>
      </w:r>
      <w:r w:rsidR="0091322A" w:rsidRPr="002E7EF2">
        <w:rPr>
          <w:rFonts w:eastAsia="MS Mincho"/>
        </w:rPr>
        <w:t> </w:t>
      </w:r>
      <w:r w:rsidRPr="002E7EF2">
        <w:rPr>
          <w:rFonts w:eastAsia="MS Mincho"/>
        </w:rPr>
        <w:t>300-3 400 MHz, 3 600</w:t>
      </w:r>
      <w:r w:rsidRPr="002E7EF2">
        <w:rPr>
          <w:rFonts w:eastAsia="MS Mincho"/>
        </w:rPr>
        <w:noBreakHyphen/>
        <w:t>3 800 MHz, 6 425-7 025 MHz, 7 025-7 125 MHz and 10.0-10.5 GHz for International Mobile Telecommunications (IMT), including possible additional allocations to the mobile service on a primary basis, in accordance with Resolution</w:t>
      </w:r>
      <w:r w:rsidR="0091322A" w:rsidRPr="002E7EF2">
        <w:rPr>
          <w:rFonts w:eastAsia="MS Mincho"/>
        </w:rPr>
        <w:t> </w:t>
      </w:r>
      <w:r w:rsidRPr="002E7EF2">
        <w:rPr>
          <w:rFonts w:eastAsia="MS Mincho"/>
          <w:b/>
          <w:bCs/>
        </w:rPr>
        <w:t>245</w:t>
      </w:r>
      <w:r w:rsidRPr="002E7EF2">
        <w:rPr>
          <w:rFonts w:eastAsia="MS Mincho"/>
          <w:b/>
        </w:rPr>
        <w:t xml:space="preserve"> (WRC</w:t>
      </w:r>
      <w:r w:rsidRPr="002E7EF2">
        <w:rPr>
          <w:rFonts w:eastAsia="MS Mincho"/>
          <w:b/>
        </w:rPr>
        <w:noBreakHyphen/>
        <w:t>19)</w:t>
      </w:r>
      <w:r w:rsidRPr="002E7EF2">
        <w:rPr>
          <w:rFonts w:eastAsia="MS Mincho"/>
          <w:bCs/>
        </w:rPr>
        <w:t>;</w:t>
      </w:r>
      <w:r w:rsidR="00DB11F3" w:rsidRPr="002E7EF2">
        <w:rPr>
          <w:rFonts w:eastAsia="MS Mincho"/>
          <w:bCs/>
        </w:rPr>
        <w:t xml:space="preserve"> </w:t>
      </w:r>
    </w:p>
    <w:p w14:paraId="2CD737E3" w14:textId="4A9F56CA" w:rsidR="00F27508" w:rsidRPr="002E7EF2" w:rsidRDefault="00F27508" w:rsidP="00F27508">
      <w:pPr>
        <w:pStyle w:val="Headingb"/>
        <w:rPr>
          <w:lang w:val="en-GB"/>
        </w:rPr>
      </w:pPr>
      <w:r w:rsidRPr="002E7EF2">
        <w:rPr>
          <w:lang w:val="en-GB"/>
        </w:rPr>
        <w:t>Introduction</w:t>
      </w:r>
      <w:r w:rsidR="00DB11F3" w:rsidRPr="002E7EF2">
        <w:rPr>
          <w:lang w:val="en-GB"/>
        </w:rPr>
        <w:t xml:space="preserve"> </w:t>
      </w:r>
    </w:p>
    <w:p w14:paraId="10D96053" w14:textId="20020BA4" w:rsidR="00F27508" w:rsidRPr="002E7EF2" w:rsidRDefault="00F27508" w:rsidP="00D5513B">
      <w:pPr>
        <w:rPr>
          <w:lang w:eastAsia="zh-CN"/>
        </w:rPr>
      </w:pPr>
      <w:r w:rsidRPr="002E7EF2">
        <w:rPr>
          <w:lang w:eastAsia="zh-CN"/>
        </w:rPr>
        <w:t>This agenda item addresses the determination of technical, operational and regulatory issues</w:t>
      </w:r>
      <w:r w:rsidRPr="002E7EF2">
        <w:rPr>
          <w:rFonts w:ascii="Calibri" w:eastAsia="Calibri" w:hAnsi="Calibri" w:cs="Calibri"/>
          <w:sz w:val="22"/>
          <w:szCs w:val="22"/>
        </w:rPr>
        <w:t xml:space="preserve"> </w:t>
      </w:r>
      <w:r w:rsidRPr="002E7EF2">
        <w:rPr>
          <w:lang w:eastAsia="zh-CN"/>
        </w:rPr>
        <w:t>for the use of terrestrial component of International Mobile Telecommunications (IMT) in the frequency bands 3 300-3 400 MHz (</w:t>
      </w:r>
      <w:r w:rsidRPr="002E7EF2">
        <w:rPr>
          <w:bCs/>
          <w:lang w:eastAsia="zh-CN"/>
        </w:rPr>
        <w:t>amend footnote in Region</w:t>
      </w:r>
      <w:r w:rsidR="0091322A" w:rsidRPr="002E7EF2">
        <w:rPr>
          <w:bCs/>
          <w:lang w:eastAsia="zh-CN"/>
        </w:rPr>
        <w:t> </w:t>
      </w:r>
      <w:r w:rsidRPr="002E7EF2">
        <w:rPr>
          <w:bCs/>
          <w:lang w:eastAsia="zh-CN"/>
        </w:rPr>
        <w:t>1</w:t>
      </w:r>
      <w:r w:rsidRPr="002E7EF2">
        <w:rPr>
          <w:lang w:eastAsia="zh-CN"/>
        </w:rPr>
        <w:t>, Region</w:t>
      </w:r>
      <w:r w:rsidR="0091322A" w:rsidRPr="002E7EF2">
        <w:rPr>
          <w:lang w:eastAsia="zh-CN"/>
        </w:rPr>
        <w:t> </w:t>
      </w:r>
      <w:r w:rsidRPr="002E7EF2">
        <w:rPr>
          <w:lang w:eastAsia="zh-CN"/>
        </w:rPr>
        <w:t>2) 3 600-3 800 MHz (Region</w:t>
      </w:r>
      <w:r w:rsidR="0091322A" w:rsidRPr="002E7EF2">
        <w:rPr>
          <w:lang w:eastAsia="zh-CN"/>
        </w:rPr>
        <w:t> </w:t>
      </w:r>
      <w:r w:rsidRPr="002E7EF2">
        <w:rPr>
          <w:lang w:eastAsia="zh-CN"/>
        </w:rPr>
        <w:t>2), 6 425-7 025 MHz (Region</w:t>
      </w:r>
      <w:r w:rsidR="0091322A" w:rsidRPr="002E7EF2">
        <w:rPr>
          <w:lang w:eastAsia="zh-CN"/>
        </w:rPr>
        <w:t> </w:t>
      </w:r>
      <w:r w:rsidRPr="002E7EF2">
        <w:rPr>
          <w:lang w:eastAsia="zh-CN"/>
        </w:rPr>
        <w:t>1), 7 025-7</w:t>
      </w:r>
      <w:r w:rsidR="0091322A" w:rsidRPr="002E7EF2">
        <w:rPr>
          <w:lang w:eastAsia="zh-CN"/>
        </w:rPr>
        <w:t> </w:t>
      </w:r>
      <w:r w:rsidRPr="002E7EF2">
        <w:rPr>
          <w:lang w:eastAsia="zh-CN"/>
        </w:rPr>
        <w:t>125 MHz (globally), and 10.0-10.5 GHz (Region</w:t>
      </w:r>
      <w:r w:rsidR="00A227E8" w:rsidRPr="002E7EF2">
        <w:rPr>
          <w:lang w:eastAsia="zh-CN"/>
        </w:rPr>
        <w:t> </w:t>
      </w:r>
      <w:r w:rsidRPr="002E7EF2">
        <w:rPr>
          <w:lang w:eastAsia="zh-CN"/>
        </w:rPr>
        <w:t xml:space="preserve">2) while taking into account </w:t>
      </w:r>
      <w:r w:rsidRPr="002E7EF2">
        <w:rPr>
          <w:bCs/>
          <w:lang w:eastAsia="zh-CN"/>
        </w:rPr>
        <w:t>the protection of services</w:t>
      </w:r>
      <w:r w:rsidRPr="002E7EF2">
        <w:rPr>
          <w:lang w:eastAsia="zh-CN"/>
        </w:rPr>
        <w:t xml:space="preserve"> to which the frequency bands are allocated on a primary basis, </w:t>
      </w:r>
      <w:r w:rsidRPr="002E7EF2">
        <w:rPr>
          <w:bCs/>
          <w:lang w:eastAsia="zh-CN"/>
        </w:rPr>
        <w:t>without imposing additional regulatory or technical</w:t>
      </w:r>
      <w:r w:rsidRPr="002E7EF2">
        <w:rPr>
          <w:lang w:eastAsia="zh-CN"/>
        </w:rPr>
        <w:t xml:space="preserve"> constraints on those services, and also, as appropriate, on services in adjacent bands.</w:t>
      </w:r>
    </w:p>
    <w:p w14:paraId="274D9323" w14:textId="1A8710E1" w:rsidR="00A227E8" w:rsidRPr="002E7EF2" w:rsidRDefault="00925B84" w:rsidP="00925B84">
      <w:pPr>
        <w:pStyle w:val="enumlev1"/>
        <w:ind w:left="0" w:firstLine="0"/>
        <w:rPr>
          <w:b/>
          <w:bCs/>
          <w:lang w:eastAsia="zh-CN"/>
        </w:rPr>
      </w:pPr>
      <w:bookmarkStart w:id="6" w:name="_Hlk149126719"/>
      <w:bookmarkStart w:id="7" w:name="_Hlk147841388"/>
      <w:r w:rsidRPr="002E7EF2">
        <w:rPr>
          <w:b/>
          <w:bCs/>
        </w:rPr>
        <w:t>•</w:t>
      </w:r>
      <w:bookmarkEnd w:id="6"/>
      <w:r w:rsidRPr="002E7EF2">
        <w:rPr>
          <w:b/>
          <w:bCs/>
        </w:rPr>
        <w:tab/>
      </w:r>
      <w:r w:rsidR="00F27508" w:rsidRPr="002E7EF2">
        <w:rPr>
          <w:b/>
          <w:bCs/>
          <w:lang w:eastAsia="zh-CN"/>
        </w:rPr>
        <w:t>Band</w:t>
      </w:r>
      <w:r w:rsidR="0091322A" w:rsidRPr="002E7EF2">
        <w:rPr>
          <w:b/>
          <w:bCs/>
          <w:lang w:eastAsia="zh-CN"/>
        </w:rPr>
        <w:t> </w:t>
      </w:r>
      <w:r w:rsidR="00F27508" w:rsidRPr="002E7EF2">
        <w:rPr>
          <w:b/>
          <w:bCs/>
          <w:lang w:eastAsia="zh-CN"/>
        </w:rPr>
        <w:t>1: 3 300</w:t>
      </w:r>
      <w:r w:rsidR="0091322A" w:rsidRPr="002E7EF2">
        <w:rPr>
          <w:b/>
          <w:bCs/>
          <w:lang w:eastAsia="zh-CN"/>
        </w:rPr>
        <w:t>-</w:t>
      </w:r>
      <w:r w:rsidR="00F27508" w:rsidRPr="002E7EF2">
        <w:rPr>
          <w:b/>
          <w:bCs/>
          <w:lang w:eastAsia="zh-CN"/>
        </w:rPr>
        <w:t>3 400 MHz (Region 1)</w:t>
      </w:r>
      <w:r w:rsidR="00DB11F3" w:rsidRPr="002E7EF2">
        <w:rPr>
          <w:b/>
          <w:bCs/>
          <w:lang w:eastAsia="zh-CN"/>
        </w:rPr>
        <w:t xml:space="preserve"> </w:t>
      </w:r>
    </w:p>
    <w:p w14:paraId="7E50F8FC" w14:textId="50885DE6" w:rsidR="00F27508" w:rsidRPr="002E7EF2" w:rsidRDefault="0001495C" w:rsidP="0001495C">
      <w:pPr>
        <w:pStyle w:val="enumlev1"/>
      </w:pPr>
      <w:r w:rsidRPr="002E7EF2">
        <w:tab/>
      </w:r>
      <w:r w:rsidR="00F27508" w:rsidRPr="002E7EF2">
        <w:t xml:space="preserve">This frequency band is already identified for IMT in 33 African countries through </w:t>
      </w:r>
      <w:r w:rsidR="005C4AE9" w:rsidRPr="002E7EF2">
        <w:t>Radio Regulation</w:t>
      </w:r>
      <w:r w:rsidR="00611887" w:rsidRPr="002E7EF2">
        <w:t>s</w:t>
      </w:r>
      <w:r w:rsidR="005C4AE9" w:rsidRPr="002E7EF2">
        <w:t xml:space="preserve"> (RR)</w:t>
      </w:r>
      <w:r w:rsidR="00F27508" w:rsidRPr="002E7EF2">
        <w:t>No.</w:t>
      </w:r>
      <w:r w:rsidR="0091322A" w:rsidRPr="002E7EF2">
        <w:t> </w:t>
      </w:r>
      <w:r w:rsidR="00F27508" w:rsidRPr="002E7EF2">
        <w:rPr>
          <w:b/>
          <w:bCs/>
        </w:rPr>
        <w:t>5.429B</w:t>
      </w:r>
      <w:r w:rsidR="00F27508" w:rsidRPr="002E7EF2">
        <w:t>. However, this footnote contains stringent conditions including:</w:t>
      </w:r>
      <w:r w:rsidR="00DB11F3" w:rsidRPr="002E7EF2">
        <w:t xml:space="preserve"> </w:t>
      </w:r>
    </w:p>
    <w:p w14:paraId="036CDB87" w14:textId="65F294FC" w:rsidR="00F27508" w:rsidRPr="002E7EF2" w:rsidRDefault="00904276" w:rsidP="00FB5DC4">
      <w:pPr>
        <w:pStyle w:val="enumlev2"/>
        <w:rPr>
          <w:lang w:eastAsia="zh-CN"/>
        </w:rPr>
      </w:pPr>
      <w:r w:rsidRPr="002E7EF2">
        <w:t>–</w:t>
      </w:r>
      <w:r w:rsidR="009C11B3" w:rsidRPr="002E7EF2">
        <w:rPr>
          <w:lang w:eastAsia="zh-CN"/>
        </w:rPr>
        <w:tab/>
      </w:r>
      <w:r w:rsidR="00F27508" w:rsidRPr="002E7EF2">
        <w:rPr>
          <w:lang w:eastAsia="zh-CN"/>
        </w:rPr>
        <w:t>A geographical limitation “limited to administrations south of 30° parallel north…”</w:t>
      </w:r>
      <w:r w:rsidR="00DB11F3" w:rsidRPr="002E7EF2">
        <w:rPr>
          <w:lang w:eastAsia="zh-CN"/>
        </w:rPr>
        <w:t xml:space="preserve"> </w:t>
      </w:r>
    </w:p>
    <w:p w14:paraId="022E86D0" w14:textId="68246316" w:rsidR="00F27508" w:rsidRPr="002E7EF2" w:rsidRDefault="00904276" w:rsidP="00FB5DC4">
      <w:pPr>
        <w:pStyle w:val="enumlev2"/>
        <w:rPr>
          <w:lang w:eastAsia="zh-CN"/>
        </w:rPr>
      </w:pPr>
      <w:r w:rsidRPr="002E7EF2">
        <w:t>–</w:t>
      </w:r>
      <w:r w:rsidR="005E1334" w:rsidRPr="002E7EF2">
        <w:rPr>
          <w:lang w:eastAsia="zh-CN"/>
        </w:rPr>
        <w:tab/>
      </w:r>
      <w:r w:rsidR="00F27508" w:rsidRPr="002E7EF2">
        <w:rPr>
          <w:lang w:eastAsia="zh-CN"/>
        </w:rPr>
        <w:t>A secondary status for IMT with regard to Radiolocation service, “IMT shall not cause harmful interference to, or claim protection from, systems in the radiolocation service…”</w:t>
      </w:r>
      <w:r w:rsidR="00DB11F3" w:rsidRPr="002E7EF2">
        <w:rPr>
          <w:lang w:eastAsia="zh-CN"/>
        </w:rPr>
        <w:t xml:space="preserve"> </w:t>
      </w:r>
    </w:p>
    <w:p w14:paraId="4DF698F4" w14:textId="76C909FE" w:rsidR="00F27508" w:rsidRPr="002E7EF2" w:rsidRDefault="00904276" w:rsidP="00FB5DC4">
      <w:pPr>
        <w:pStyle w:val="enumlev2"/>
        <w:rPr>
          <w:lang w:eastAsia="zh-CN"/>
        </w:rPr>
      </w:pPr>
      <w:r w:rsidRPr="002E7EF2">
        <w:t>–</w:t>
      </w:r>
      <w:r w:rsidR="005E1334" w:rsidRPr="002E7EF2">
        <w:rPr>
          <w:lang w:eastAsia="zh-CN"/>
        </w:rPr>
        <w:tab/>
      </w:r>
      <w:r w:rsidR="00F27508" w:rsidRPr="002E7EF2">
        <w:rPr>
          <w:lang w:eastAsia="zh-CN"/>
        </w:rPr>
        <w:t xml:space="preserve">Explicit agreement is needed for the implementation of IMT “administrations shall obtain the agreement of neighbouring countries…” </w:t>
      </w:r>
    </w:p>
    <w:p w14:paraId="085695BF" w14:textId="0F7C23F7" w:rsidR="00F27508" w:rsidRPr="002E7EF2" w:rsidRDefault="00F27508" w:rsidP="00EA2BDD">
      <w:r w:rsidRPr="002E7EF2">
        <w:t>IMT take up in the continent would be facilitated if the conditions for use in footnote</w:t>
      </w:r>
      <w:r w:rsidR="00472787" w:rsidRPr="002E7EF2">
        <w:t xml:space="preserve"> </w:t>
      </w:r>
      <w:r w:rsidR="005C4AE9" w:rsidRPr="002E7EF2">
        <w:t xml:space="preserve">RR </w:t>
      </w:r>
      <w:r w:rsidRPr="002E7EF2">
        <w:t>No.</w:t>
      </w:r>
      <w:r w:rsidR="0091322A" w:rsidRPr="002E7EF2">
        <w:t> </w:t>
      </w:r>
      <w:r w:rsidRPr="002E7EF2">
        <w:rPr>
          <w:b/>
          <w:bCs/>
        </w:rPr>
        <w:t>5.429B</w:t>
      </w:r>
      <w:r w:rsidRPr="002E7EF2">
        <w:t>, such as geographical limitation, explicit agreement from neighbouring countries, and if IMT use was not subject to no interference no protection from radiolocation.</w:t>
      </w:r>
      <w:r w:rsidR="00DB11F3" w:rsidRPr="002E7EF2">
        <w:t xml:space="preserve"> </w:t>
      </w:r>
    </w:p>
    <w:p w14:paraId="41441555" w14:textId="0DAF0C6B" w:rsidR="00F27508" w:rsidRPr="002E7EF2" w:rsidRDefault="00F27508" w:rsidP="00BE3195">
      <w:r w:rsidRPr="002E7EF2">
        <w:lastRenderedPageBreak/>
        <w:t>Therefore, the ATU Member States support a primary allocation to the mobile service in the frequency band 3</w:t>
      </w:r>
      <w:r w:rsidR="0091322A" w:rsidRPr="002E7EF2">
        <w:t> </w:t>
      </w:r>
      <w:r w:rsidRPr="002E7EF2">
        <w:t>300-3</w:t>
      </w:r>
      <w:r w:rsidR="0091322A" w:rsidRPr="002E7EF2">
        <w:t> </w:t>
      </w:r>
      <w:r w:rsidRPr="002E7EF2">
        <w:t>400</w:t>
      </w:r>
      <w:r w:rsidR="0091322A" w:rsidRPr="002E7EF2">
        <w:t> </w:t>
      </w:r>
      <w:r w:rsidRPr="002E7EF2">
        <w:t>MHz by adding the frequency band in the Table of Frequency Allocation for Region</w:t>
      </w:r>
      <w:r w:rsidR="0091322A" w:rsidRPr="002E7EF2">
        <w:t> </w:t>
      </w:r>
      <w:r w:rsidRPr="002E7EF2">
        <w:t>1 and the identification of the frequency band for IMT. No specific additional conditions should be considered for this identification.</w:t>
      </w:r>
      <w:r w:rsidR="00DB11F3" w:rsidRPr="002E7EF2">
        <w:t xml:space="preserve"> </w:t>
      </w:r>
    </w:p>
    <w:p w14:paraId="6C4CBA1A" w14:textId="72CC8B8A" w:rsidR="003464D5" w:rsidRPr="002E7EF2" w:rsidRDefault="00925B84" w:rsidP="00925B84">
      <w:pPr>
        <w:pStyle w:val="enumlev1"/>
        <w:ind w:left="0" w:firstLine="0"/>
        <w:rPr>
          <w:b/>
          <w:bCs/>
        </w:rPr>
      </w:pPr>
      <w:r w:rsidRPr="002E7EF2">
        <w:rPr>
          <w:b/>
          <w:bCs/>
        </w:rPr>
        <w:t>•</w:t>
      </w:r>
      <w:r w:rsidRPr="002E7EF2">
        <w:rPr>
          <w:b/>
          <w:bCs/>
        </w:rPr>
        <w:tab/>
      </w:r>
      <w:r w:rsidR="00F27508" w:rsidRPr="002E7EF2">
        <w:rPr>
          <w:b/>
          <w:bCs/>
        </w:rPr>
        <w:t>Band</w:t>
      </w:r>
      <w:r w:rsidR="00570177" w:rsidRPr="002E7EF2">
        <w:rPr>
          <w:b/>
          <w:bCs/>
        </w:rPr>
        <w:t> </w:t>
      </w:r>
      <w:r w:rsidR="00F27508" w:rsidRPr="002E7EF2">
        <w:rPr>
          <w:b/>
          <w:bCs/>
        </w:rPr>
        <w:t>2: 3</w:t>
      </w:r>
      <w:r w:rsidR="00570177" w:rsidRPr="002E7EF2">
        <w:rPr>
          <w:b/>
          <w:bCs/>
        </w:rPr>
        <w:t> </w:t>
      </w:r>
      <w:r w:rsidR="00F27508" w:rsidRPr="002E7EF2">
        <w:rPr>
          <w:b/>
          <w:bCs/>
        </w:rPr>
        <w:t>300-3</w:t>
      </w:r>
      <w:r w:rsidR="00570177" w:rsidRPr="002E7EF2">
        <w:rPr>
          <w:b/>
          <w:bCs/>
        </w:rPr>
        <w:t> </w:t>
      </w:r>
      <w:r w:rsidR="00F27508" w:rsidRPr="002E7EF2">
        <w:rPr>
          <w:b/>
          <w:bCs/>
        </w:rPr>
        <w:t>400 MHz (Region 2) and Band 3: 3 600-3 800 MHz (Region 2)</w:t>
      </w:r>
      <w:r w:rsidR="00DB11F3" w:rsidRPr="002E7EF2">
        <w:rPr>
          <w:b/>
          <w:bCs/>
        </w:rPr>
        <w:t xml:space="preserve"> </w:t>
      </w:r>
    </w:p>
    <w:p w14:paraId="6BF33A1D" w14:textId="400CF69D" w:rsidR="00F27508" w:rsidRPr="002E7EF2" w:rsidRDefault="003464D5" w:rsidP="003464D5">
      <w:pPr>
        <w:pStyle w:val="enumlev1"/>
      </w:pPr>
      <w:r w:rsidRPr="002E7EF2">
        <w:rPr>
          <w:rFonts w:eastAsia="SimSun"/>
        </w:rPr>
        <w:tab/>
      </w:r>
      <w:r w:rsidR="00F27508" w:rsidRPr="002E7EF2">
        <w:rPr>
          <w:rFonts w:eastAsia="SimSun"/>
        </w:rPr>
        <w:t>These frequency bands are not for direct consideration for the African Region. However, since global identification of a frequency band for IMT would foster global harmoni</w:t>
      </w:r>
      <w:r w:rsidR="003972AC" w:rsidRPr="002E7EF2">
        <w:rPr>
          <w:rFonts w:eastAsia="SimSun"/>
        </w:rPr>
        <w:t>z</w:t>
      </w:r>
      <w:r w:rsidR="00F27508" w:rsidRPr="002E7EF2">
        <w:rPr>
          <w:rFonts w:eastAsia="SimSun"/>
        </w:rPr>
        <w:t xml:space="preserve">ation and economies of scale for the implementation of IMT, the ATU Member States support primary allocation to mobile service, and possible IMT identification in these frequency bands under consideration in Region 2. </w:t>
      </w:r>
    </w:p>
    <w:p w14:paraId="6D095B60" w14:textId="141ED6E2" w:rsidR="00F27508" w:rsidRPr="002E7EF2" w:rsidRDefault="00925B84" w:rsidP="00925B84">
      <w:pPr>
        <w:pStyle w:val="enumlev1"/>
        <w:ind w:left="0" w:firstLine="0"/>
        <w:rPr>
          <w:b/>
          <w:bCs/>
        </w:rPr>
      </w:pPr>
      <w:r w:rsidRPr="002E7EF2">
        <w:rPr>
          <w:b/>
          <w:bCs/>
        </w:rPr>
        <w:t>•</w:t>
      </w:r>
      <w:r w:rsidRPr="002E7EF2">
        <w:rPr>
          <w:b/>
          <w:bCs/>
        </w:rPr>
        <w:tab/>
      </w:r>
      <w:r w:rsidR="00F27508" w:rsidRPr="002E7EF2">
        <w:rPr>
          <w:b/>
          <w:bCs/>
        </w:rPr>
        <w:t>Band</w:t>
      </w:r>
      <w:r w:rsidR="00570177" w:rsidRPr="002E7EF2">
        <w:rPr>
          <w:b/>
          <w:bCs/>
        </w:rPr>
        <w:t> </w:t>
      </w:r>
      <w:r w:rsidR="00F27508" w:rsidRPr="002E7EF2">
        <w:rPr>
          <w:b/>
          <w:bCs/>
        </w:rPr>
        <w:t>4: 6</w:t>
      </w:r>
      <w:r w:rsidR="00570177" w:rsidRPr="002E7EF2">
        <w:rPr>
          <w:b/>
          <w:bCs/>
        </w:rPr>
        <w:t> </w:t>
      </w:r>
      <w:r w:rsidR="00F27508" w:rsidRPr="002E7EF2">
        <w:rPr>
          <w:b/>
          <w:bCs/>
        </w:rPr>
        <w:t>425-7</w:t>
      </w:r>
      <w:r w:rsidR="00570177" w:rsidRPr="002E7EF2">
        <w:rPr>
          <w:b/>
          <w:bCs/>
        </w:rPr>
        <w:t> </w:t>
      </w:r>
      <w:r w:rsidR="00F27508" w:rsidRPr="002E7EF2">
        <w:rPr>
          <w:b/>
          <w:bCs/>
        </w:rPr>
        <w:t>025 MHz (Region 1)</w:t>
      </w:r>
      <w:r w:rsidR="00DB11F3" w:rsidRPr="002E7EF2">
        <w:rPr>
          <w:b/>
          <w:bCs/>
        </w:rPr>
        <w:t xml:space="preserve"> </w:t>
      </w:r>
    </w:p>
    <w:p w14:paraId="1B0360FF" w14:textId="2029B9AB" w:rsidR="00F27508" w:rsidRPr="002E7EF2" w:rsidRDefault="00240DD4" w:rsidP="001C036E">
      <w:pPr>
        <w:pStyle w:val="enumlev1"/>
      </w:pPr>
      <w:r w:rsidRPr="002E7EF2">
        <w:tab/>
      </w:r>
      <w:r w:rsidR="00F27508" w:rsidRPr="002E7EF2">
        <w:t>The 6</w:t>
      </w:r>
      <w:r w:rsidR="0091322A" w:rsidRPr="002E7EF2">
        <w:t> </w:t>
      </w:r>
      <w:r w:rsidR="00F27508" w:rsidRPr="002E7EF2">
        <w:t>425</w:t>
      </w:r>
      <w:r w:rsidR="001C288D" w:rsidRPr="002E7EF2">
        <w:t>-</w:t>
      </w:r>
      <w:r w:rsidR="00F27508" w:rsidRPr="002E7EF2">
        <w:t>7</w:t>
      </w:r>
      <w:r w:rsidR="0091322A" w:rsidRPr="002E7EF2">
        <w:t> </w:t>
      </w:r>
      <w:r w:rsidR="00F27508" w:rsidRPr="002E7EF2">
        <w:t>125</w:t>
      </w:r>
      <w:r w:rsidR="0091322A" w:rsidRPr="002E7EF2">
        <w:t> </w:t>
      </w:r>
      <w:r w:rsidR="00F27508" w:rsidRPr="002E7EF2">
        <w:t>MHz frequency band was initially proposed</w:t>
      </w:r>
      <w:r w:rsidR="00F27508" w:rsidRPr="002E7EF2">
        <w:rPr>
          <w:b/>
        </w:rPr>
        <w:t xml:space="preserve"> </w:t>
      </w:r>
      <w:r w:rsidR="00F27508" w:rsidRPr="002E7EF2">
        <w:rPr>
          <w:bCs/>
        </w:rPr>
        <w:t>by African countries</w:t>
      </w:r>
      <w:r w:rsidR="00F27508" w:rsidRPr="002E7EF2">
        <w:t xml:space="preserve"> at WRC</w:t>
      </w:r>
      <w:r w:rsidR="0091322A" w:rsidRPr="002E7EF2">
        <w:noBreakHyphen/>
      </w:r>
      <w:r w:rsidR="00F27508" w:rsidRPr="002E7EF2">
        <w:t>19. Results of the survey conducted among ATU member states, as agreed by APM23-2, indicated that the frequency band 6 425-7 125</w:t>
      </w:r>
      <w:r w:rsidR="0091322A" w:rsidRPr="002E7EF2">
        <w:t> </w:t>
      </w:r>
      <w:r w:rsidR="00F27508" w:rsidRPr="002E7EF2">
        <w:t>MHz is mainly used within Africa for Fixed and Fixed</w:t>
      </w:r>
      <w:r w:rsidR="0091322A" w:rsidRPr="002E7EF2">
        <w:t>-</w:t>
      </w:r>
      <w:r w:rsidR="00F27508" w:rsidRPr="002E7EF2">
        <w:t>Satellite services, and highlighting the need to ensure their protection. ITU</w:t>
      </w:r>
      <w:r w:rsidR="0091322A" w:rsidRPr="002E7EF2">
        <w:noBreakHyphen/>
      </w:r>
      <w:r w:rsidR="00F27508" w:rsidRPr="002E7EF2">
        <w:t>R studies have concluded that coexistence is feasible for co-channel scenario between IMT and the fixed service by means of site-by-site coordination, if the two systems are deployed in the same or in adjacent geographical areas. Several studies showed that coexistence is feasible between IMT and FSS (uplink), including AP</w:t>
      </w:r>
      <w:r w:rsidR="0091322A" w:rsidRPr="002E7EF2">
        <w:t>PENDIX </w:t>
      </w:r>
      <w:r w:rsidR="00F27508" w:rsidRPr="002E7EF2">
        <w:rPr>
          <w:b/>
          <w:bCs/>
        </w:rPr>
        <w:t>30B</w:t>
      </w:r>
      <w:r w:rsidR="00F27508" w:rsidRPr="002E7EF2">
        <w:t xml:space="preserve"> allotment, when considering certain assumptions. Nevertheless, some other studies, using different assumptions, concluded that the protection criteria for FSS uplink is not met. </w:t>
      </w:r>
    </w:p>
    <w:p w14:paraId="60FA7360" w14:textId="66F8F887" w:rsidR="00F27508" w:rsidRPr="002E7EF2" w:rsidRDefault="002F1FF0" w:rsidP="002F1FF0">
      <w:pPr>
        <w:pStyle w:val="enumlev1"/>
      </w:pPr>
      <w:r w:rsidRPr="002E7EF2">
        <w:tab/>
      </w:r>
      <w:r w:rsidR="00F27508" w:rsidRPr="002E7EF2">
        <w:t>Following a careful consideration of the results of coexistence studies carried out by</w:t>
      </w:r>
      <w:r w:rsidR="003152C6" w:rsidRPr="002E7EF2">
        <w:t xml:space="preserve"> </w:t>
      </w:r>
      <w:r w:rsidR="00F27508" w:rsidRPr="002E7EF2">
        <w:t>ITU</w:t>
      </w:r>
      <w:r w:rsidR="0091322A" w:rsidRPr="002E7EF2">
        <w:noBreakHyphen/>
      </w:r>
      <w:r w:rsidR="00F27508" w:rsidRPr="002E7EF2">
        <w:t>R, the ATU Member States support the identification of the frequency band 6</w:t>
      </w:r>
      <w:r w:rsidR="0091322A" w:rsidRPr="002E7EF2">
        <w:t> </w:t>
      </w:r>
      <w:r w:rsidR="00F27508" w:rsidRPr="002E7EF2">
        <w:t>425-7</w:t>
      </w:r>
      <w:r w:rsidR="0091322A" w:rsidRPr="002E7EF2">
        <w:t> </w:t>
      </w:r>
      <w:r w:rsidR="00F27508" w:rsidRPr="002E7EF2">
        <w:t>125</w:t>
      </w:r>
      <w:r w:rsidR="0091322A" w:rsidRPr="002E7EF2">
        <w:t> </w:t>
      </w:r>
      <w:r w:rsidR="00F27508" w:rsidRPr="002E7EF2">
        <w:t xml:space="preserve">MHz for IMT, while considering appropriate measures to ensure the protection of the existing services. </w:t>
      </w:r>
    </w:p>
    <w:p w14:paraId="5AB91613" w14:textId="3D4DF871" w:rsidR="002F1FF0" w:rsidRPr="002E7EF2" w:rsidRDefault="00925B84" w:rsidP="00925B84">
      <w:pPr>
        <w:pStyle w:val="enumlev1"/>
        <w:ind w:left="0" w:firstLine="0"/>
        <w:rPr>
          <w:b/>
          <w:bCs/>
        </w:rPr>
      </w:pPr>
      <w:r w:rsidRPr="002E7EF2">
        <w:rPr>
          <w:b/>
          <w:bCs/>
        </w:rPr>
        <w:t>•</w:t>
      </w:r>
      <w:r w:rsidRPr="002E7EF2">
        <w:rPr>
          <w:b/>
          <w:bCs/>
        </w:rPr>
        <w:tab/>
      </w:r>
      <w:r w:rsidR="00F27508" w:rsidRPr="002E7EF2">
        <w:rPr>
          <w:b/>
          <w:bCs/>
        </w:rPr>
        <w:t>Band</w:t>
      </w:r>
      <w:r w:rsidR="0091322A" w:rsidRPr="002E7EF2">
        <w:rPr>
          <w:b/>
          <w:bCs/>
        </w:rPr>
        <w:t> </w:t>
      </w:r>
      <w:r w:rsidR="00F27508" w:rsidRPr="002E7EF2">
        <w:rPr>
          <w:b/>
          <w:bCs/>
        </w:rPr>
        <w:t>5: 7</w:t>
      </w:r>
      <w:r w:rsidR="0091322A" w:rsidRPr="002E7EF2">
        <w:rPr>
          <w:b/>
          <w:bCs/>
        </w:rPr>
        <w:t> </w:t>
      </w:r>
      <w:r w:rsidR="00F27508" w:rsidRPr="002E7EF2">
        <w:rPr>
          <w:b/>
          <w:bCs/>
        </w:rPr>
        <w:t>025-7</w:t>
      </w:r>
      <w:r w:rsidR="0091322A" w:rsidRPr="002E7EF2">
        <w:rPr>
          <w:b/>
          <w:bCs/>
        </w:rPr>
        <w:t> </w:t>
      </w:r>
      <w:r w:rsidR="00F27508" w:rsidRPr="002E7EF2">
        <w:rPr>
          <w:b/>
          <w:bCs/>
        </w:rPr>
        <w:t>125</w:t>
      </w:r>
      <w:r w:rsidR="0091322A" w:rsidRPr="002E7EF2">
        <w:rPr>
          <w:b/>
          <w:bCs/>
        </w:rPr>
        <w:t> </w:t>
      </w:r>
      <w:r w:rsidR="00F27508" w:rsidRPr="002E7EF2">
        <w:rPr>
          <w:b/>
          <w:bCs/>
        </w:rPr>
        <w:t>MHz (globally)</w:t>
      </w:r>
      <w:r w:rsidR="00DB11F3" w:rsidRPr="002E7EF2">
        <w:rPr>
          <w:b/>
          <w:bCs/>
        </w:rPr>
        <w:t xml:space="preserve"> </w:t>
      </w:r>
    </w:p>
    <w:p w14:paraId="032911CE" w14:textId="31484A0F" w:rsidR="00F27508" w:rsidRPr="002E7EF2" w:rsidRDefault="002F1FF0" w:rsidP="002F1FF0">
      <w:pPr>
        <w:pStyle w:val="enumlev1"/>
      </w:pPr>
      <w:r w:rsidRPr="002E7EF2">
        <w:tab/>
      </w:r>
      <w:r w:rsidR="00F27508" w:rsidRPr="002E7EF2">
        <w:t>As for the frequency band 4 above, this frequency range was also proposed</w:t>
      </w:r>
      <w:r w:rsidR="00F27508" w:rsidRPr="002E7EF2">
        <w:rPr>
          <w:b/>
        </w:rPr>
        <w:t xml:space="preserve"> </w:t>
      </w:r>
      <w:r w:rsidR="00F27508" w:rsidRPr="002E7EF2">
        <w:rPr>
          <w:bCs/>
        </w:rPr>
        <w:t>by African countries</w:t>
      </w:r>
      <w:r w:rsidR="00F27508" w:rsidRPr="002E7EF2">
        <w:t xml:space="preserve"> at WRC</w:t>
      </w:r>
      <w:r w:rsidR="0091322A" w:rsidRPr="002E7EF2">
        <w:noBreakHyphen/>
      </w:r>
      <w:r w:rsidR="00F27508" w:rsidRPr="002E7EF2">
        <w:t>19 for identification for the implementation of IMT. Results of the survey conducted among ATU member states, as agreed by APM23-2, indicated that the frequency band 6 425-7 125</w:t>
      </w:r>
      <w:r w:rsidR="0091322A" w:rsidRPr="002E7EF2">
        <w:t> </w:t>
      </w:r>
      <w:r w:rsidR="00F27508" w:rsidRPr="002E7EF2">
        <w:t>MHz is mainly used within Africa for Fixed and Fixed</w:t>
      </w:r>
      <w:r w:rsidR="00E75315" w:rsidRPr="002E7EF2">
        <w:noBreakHyphen/>
      </w:r>
      <w:r w:rsidR="00F27508" w:rsidRPr="002E7EF2">
        <w:t>Satellite services, and highlighting the need to ensure their protection. ITU</w:t>
      </w:r>
      <w:r w:rsidR="0091322A" w:rsidRPr="002E7EF2">
        <w:noBreakHyphen/>
      </w:r>
      <w:r w:rsidR="00F27508" w:rsidRPr="002E7EF2">
        <w:t>R studies have concluded that coexistence is feasible for co-channel scenario between IMT and the fixed service by means of site-by-site coordination, if the two systems are deployed in the same or in adjacent geographical areas. Several studies showed that coexistence is feasible between IMT and FSS (uplink), including AP</w:t>
      </w:r>
      <w:r w:rsidR="0091322A" w:rsidRPr="002E7EF2">
        <w:t>PENDIX </w:t>
      </w:r>
      <w:r w:rsidR="00F27508" w:rsidRPr="002E7EF2">
        <w:rPr>
          <w:b/>
          <w:bCs/>
        </w:rPr>
        <w:t>30B</w:t>
      </w:r>
      <w:r w:rsidR="00F27508" w:rsidRPr="002E7EF2">
        <w:t xml:space="preserve"> allotment, when considering certain assumptions. Nevertheless, some other studies, using different assumptions, concluded that the protection criteria for FSS uplink is not met. </w:t>
      </w:r>
    </w:p>
    <w:p w14:paraId="6D055601" w14:textId="30F8B8BC" w:rsidR="00F27508" w:rsidRPr="002E7EF2" w:rsidRDefault="0027646D" w:rsidP="00A6390F">
      <w:pPr>
        <w:pStyle w:val="enumlev1"/>
        <w:rPr>
          <w:rFonts w:eastAsia="Calibri"/>
        </w:rPr>
      </w:pPr>
      <w:r w:rsidRPr="002E7EF2">
        <w:rPr>
          <w:rFonts w:eastAsia="Calibri"/>
        </w:rPr>
        <w:tab/>
      </w:r>
      <w:r w:rsidR="00F27508" w:rsidRPr="002E7EF2">
        <w:rPr>
          <w:rFonts w:eastAsia="Calibri"/>
        </w:rPr>
        <w:t>Following a careful consideration of the results of coexistence studies carried out by ITU</w:t>
      </w:r>
      <w:r w:rsidR="0091322A" w:rsidRPr="002E7EF2">
        <w:rPr>
          <w:rFonts w:eastAsia="Calibri"/>
        </w:rPr>
        <w:noBreakHyphen/>
      </w:r>
      <w:r w:rsidR="00F27508" w:rsidRPr="002E7EF2">
        <w:rPr>
          <w:rFonts w:eastAsia="Calibri"/>
        </w:rPr>
        <w:t>R, the ATU Member States support the identification of the frequency band 6</w:t>
      </w:r>
      <w:r w:rsidR="0091322A" w:rsidRPr="002E7EF2">
        <w:rPr>
          <w:rFonts w:eastAsia="Calibri"/>
        </w:rPr>
        <w:t> </w:t>
      </w:r>
      <w:r w:rsidR="00F27508" w:rsidRPr="002E7EF2">
        <w:rPr>
          <w:rFonts w:eastAsia="Calibri"/>
        </w:rPr>
        <w:t>425-7</w:t>
      </w:r>
      <w:r w:rsidR="0091322A" w:rsidRPr="002E7EF2">
        <w:rPr>
          <w:rFonts w:eastAsia="Calibri"/>
        </w:rPr>
        <w:t> </w:t>
      </w:r>
      <w:r w:rsidR="00F27508" w:rsidRPr="002E7EF2">
        <w:rPr>
          <w:rFonts w:eastAsia="Calibri"/>
        </w:rPr>
        <w:t>125</w:t>
      </w:r>
      <w:r w:rsidR="0091322A" w:rsidRPr="002E7EF2">
        <w:rPr>
          <w:rFonts w:eastAsia="Calibri"/>
        </w:rPr>
        <w:t> </w:t>
      </w:r>
      <w:r w:rsidR="00F27508" w:rsidRPr="002E7EF2">
        <w:rPr>
          <w:rFonts w:eastAsia="Calibri"/>
        </w:rPr>
        <w:t>MHz for IMT, while considering appropriate measures to ensure the protection of the existing services.</w:t>
      </w:r>
    </w:p>
    <w:bookmarkEnd w:id="7"/>
    <w:p w14:paraId="3FADC64C" w14:textId="2F0A4B77" w:rsidR="002F1FF0" w:rsidRPr="002E7EF2" w:rsidRDefault="00925B84" w:rsidP="002F1FF0">
      <w:pPr>
        <w:pStyle w:val="enumlev1"/>
        <w:rPr>
          <w:b/>
          <w:bCs/>
        </w:rPr>
      </w:pPr>
      <w:r w:rsidRPr="002E7EF2">
        <w:rPr>
          <w:b/>
          <w:bCs/>
        </w:rPr>
        <w:t>•</w:t>
      </w:r>
      <w:r w:rsidRPr="002E7EF2">
        <w:rPr>
          <w:b/>
          <w:bCs/>
        </w:rPr>
        <w:tab/>
      </w:r>
      <w:r w:rsidR="00F27508" w:rsidRPr="002E7EF2">
        <w:rPr>
          <w:b/>
          <w:bCs/>
        </w:rPr>
        <w:t>Band</w:t>
      </w:r>
      <w:r w:rsidR="00604023" w:rsidRPr="002E7EF2">
        <w:rPr>
          <w:b/>
          <w:bCs/>
        </w:rPr>
        <w:t> </w:t>
      </w:r>
      <w:r w:rsidR="00F27508" w:rsidRPr="002E7EF2">
        <w:rPr>
          <w:b/>
          <w:bCs/>
        </w:rPr>
        <w:t>6</w:t>
      </w:r>
      <w:r w:rsidR="009525A9" w:rsidRPr="002E7EF2">
        <w:rPr>
          <w:b/>
          <w:bCs/>
        </w:rPr>
        <w:t>:</w:t>
      </w:r>
      <w:r w:rsidR="00F27508" w:rsidRPr="002E7EF2">
        <w:rPr>
          <w:b/>
          <w:bCs/>
        </w:rPr>
        <w:t xml:space="preserve"> 10.0-10.5 GHz (Region 2)</w:t>
      </w:r>
      <w:r w:rsidR="00DB11F3" w:rsidRPr="002E7EF2">
        <w:rPr>
          <w:b/>
          <w:bCs/>
        </w:rPr>
        <w:t xml:space="preserve"> </w:t>
      </w:r>
    </w:p>
    <w:p w14:paraId="113F99D9" w14:textId="38FDD8CA" w:rsidR="00F27508" w:rsidRPr="002E7EF2" w:rsidRDefault="00925B84" w:rsidP="002F1FF0">
      <w:pPr>
        <w:pStyle w:val="enumlev1"/>
      </w:pPr>
      <w:r w:rsidRPr="002E7EF2">
        <w:rPr>
          <w:rFonts w:eastAsia="SimSun"/>
        </w:rPr>
        <w:tab/>
      </w:r>
      <w:r w:rsidR="00F27508" w:rsidRPr="002E7EF2">
        <w:rPr>
          <w:rFonts w:eastAsia="SimSun"/>
        </w:rPr>
        <w:t xml:space="preserve">The view of the ATU Member States </w:t>
      </w:r>
      <w:r w:rsidR="00F27508" w:rsidRPr="002E7EF2">
        <w:t>is that IMT identification of this frequency band or part thereof in Region</w:t>
      </w:r>
      <w:r w:rsidR="00604023" w:rsidRPr="002E7EF2">
        <w:t> </w:t>
      </w:r>
      <w:r w:rsidR="00F27508" w:rsidRPr="002E7EF2">
        <w:t>2, shall not affect services to which this frequency band is allocated in Region 1.</w:t>
      </w:r>
      <w:r w:rsidR="00DB11F3" w:rsidRPr="002E7EF2">
        <w:t xml:space="preserve"> </w:t>
      </w:r>
    </w:p>
    <w:p w14:paraId="4FFDC823" w14:textId="77777777" w:rsidR="00F27508" w:rsidRPr="002E7EF2" w:rsidRDefault="00F27508" w:rsidP="00D43F0D">
      <w:pPr>
        <w:pStyle w:val="Headingb"/>
        <w:rPr>
          <w:lang w:val="en-GB"/>
        </w:rPr>
      </w:pPr>
      <w:r w:rsidRPr="002E7EF2">
        <w:rPr>
          <w:lang w:val="en-GB"/>
        </w:rPr>
        <w:lastRenderedPageBreak/>
        <w:t>Proposal</w:t>
      </w:r>
    </w:p>
    <w:p w14:paraId="55F3D5CC" w14:textId="6C495522" w:rsidR="00F27508" w:rsidRPr="002E7EF2" w:rsidRDefault="00F27508" w:rsidP="00F27508">
      <w:pPr>
        <w:rPr>
          <w:lang w:eastAsia="zh-CN"/>
        </w:rPr>
      </w:pPr>
      <w:r w:rsidRPr="002E7EF2">
        <w:rPr>
          <w:lang w:eastAsia="zh-CN"/>
        </w:rPr>
        <w:t>To satisfy this Agenda item, the ATU Member States are proposing the following regulatory provisions:</w:t>
      </w:r>
    </w:p>
    <w:p w14:paraId="564D464E" w14:textId="48499297" w:rsidR="00F27508" w:rsidRPr="002E7EF2" w:rsidRDefault="00854DFF" w:rsidP="00854DFF">
      <w:pPr>
        <w:pStyle w:val="enumlev1"/>
        <w:rPr>
          <w:b/>
          <w:bCs/>
          <w:lang w:eastAsia="zh-CN"/>
        </w:rPr>
      </w:pPr>
      <w:r w:rsidRPr="002E7EF2">
        <w:rPr>
          <w:b/>
          <w:bCs/>
        </w:rPr>
        <w:t>•</w:t>
      </w:r>
      <w:r w:rsidRPr="002E7EF2">
        <w:rPr>
          <w:b/>
          <w:bCs/>
        </w:rPr>
        <w:tab/>
      </w:r>
      <w:r w:rsidR="00F27508" w:rsidRPr="002E7EF2">
        <w:rPr>
          <w:b/>
          <w:bCs/>
          <w:lang w:eastAsia="zh-CN"/>
        </w:rPr>
        <w:t>Band</w:t>
      </w:r>
      <w:r w:rsidR="00570177" w:rsidRPr="002E7EF2">
        <w:rPr>
          <w:b/>
          <w:bCs/>
          <w:lang w:eastAsia="zh-CN"/>
        </w:rPr>
        <w:t> </w:t>
      </w:r>
      <w:r w:rsidR="00F27508" w:rsidRPr="002E7EF2">
        <w:rPr>
          <w:b/>
          <w:bCs/>
          <w:lang w:eastAsia="zh-CN"/>
        </w:rPr>
        <w:t>1: 3 300-3 400 MHz (Region 1)</w:t>
      </w:r>
      <w:r w:rsidR="00DB11F3" w:rsidRPr="002E7EF2">
        <w:rPr>
          <w:b/>
          <w:bCs/>
          <w:lang w:eastAsia="zh-CN"/>
        </w:rPr>
        <w:t xml:space="preserve"> </w:t>
      </w:r>
    </w:p>
    <w:p w14:paraId="20524DD7" w14:textId="2606D788" w:rsidR="00F27508" w:rsidRPr="002E7EF2" w:rsidRDefault="00854DFF" w:rsidP="00854DFF">
      <w:pPr>
        <w:pStyle w:val="enumlev1"/>
        <w:rPr>
          <w:lang w:eastAsia="zh-CN"/>
        </w:rPr>
      </w:pPr>
      <w:r w:rsidRPr="002E7EF2">
        <w:rPr>
          <w:lang w:eastAsia="zh-CN"/>
        </w:rPr>
        <w:tab/>
      </w:r>
      <w:r w:rsidR="00F27508" w:rsidRPr="002E7EF2">
        <w:rPr>
          <w:lang w:eastAsia="zh-CN"/>
        </w:rPr>
        <w:t xml:space="preserve">Primary allocation to the mobile service in the frequency band 3 300-3 400 MHz by adding the frequency band in the Table of Frequency Allocations for Region 1 and a new footnote for identification of this frequency band for the implementation of IMT. This will also entails deleting the existing footnotes </w:t>
      </w:r>
      <w:r w:rsidRPr="002E7EF2">
        <w:rPr>
          <w:lang w:eastAsia="zh-CN"/>
        </w:rPr>
        <w:t xml:space="preserve">RR </w:t>
      </w:r>
      <w:r w:rsidR="00F27508" w:rsidRPr="002E7EF2">
        <w:rPr>
          <w:lang w:eastAsia="zh-CN"/>
        </w:rPr>
        <w:t>No.</w:t>
      </w:r>
      <w:r w:rsidR="00604023" w:rsidRPr="002E7EF2">
        <w:rPr>
          <w:lang w:eastAsia="zh-CN"/>
        </w:rPr>
        <w:t> </w:t>
      </w:r>
      <w:r w:rsidR="00F27508" w:rsidRPr="002E7EF2">
        <w:rPr>
          <w:b/>
          <w:lang w:eastAsia="zh-CN"/>
        </w:rPr>
        <w:t>5.429A</w:t>
      </w:r>
      <w:r w:rsidR="00F27508" w:rsidRPr="002E7EF2">
        <w:rPr>
          <w:lang w:eastAsia="zh-CN"/>
        </w:rPr>
        <w:t>.</w:t>
      </w:r>
    </w:p>
    <w:p w14:paraId="10810434" w14:textId="55E36EC9" w:rsidR="00F27508" w:rsidRPr="002E7EF2" w:rsidRDefault="00854DFF" w:rsidP="00854DFF">
      <w:pPr>
        <w:pStyle w:val="enumlev1"/>
        <w:rPr>
          <w:b/>
          <w:bCs/>
          <w:iCs/>
        </w:rPr>
      </w:pPr>
      <w:r w:rsidRPr="002E7EF2">
        <w:rPr>
          <w:b/>
          <w:bCs/>
        </w:rPr>
        <w:t>•</w:t>
      </w:r>
      <w:r w:rsidRPr="002E7EF2">
        <w:rPr>
          <w:b/>
          <w:bCs/>
        </w:rPr>
        <w:tab/>
      </w:r>
      <w:r w:rsidR="00F27508" w:rsidRPr="002E7EF2">
        <w:rPr>
          <w:b/>
          <w:bCs/>
        </w:rPr>
        <w:t>Band</w:t>
      </w:r>
      <w:r w:rsidR="00570177" w:rsidRPr="002E7EF2">
        <w:rPr>
          <w:b/>
          <w:bCs/>
        </w:rPr>
        <w:t> </w:t>
      </w:r>
      <w:r w:rsidR="00F27508" w:rsidRPr="002E7EF2">
        <w:rPr>
          <w:b/>
          <w:bCs/>
        </w:rPr>
        <w:t>4: 6</w:t>
      </w:r>
      <w:r w:rsidR="00604023" w:rsidRPr="002E7EF2">
        <w:rPr>
          <w:b/>
          <w:bCs/>
        </w:rPr>
        <w:t> </w:t>
      </w:r>
      <w:r w:rsidR="00F27508" w:rsidRPr="002E7EF2">
        <w:rPr>
          <w:b/>
          <w:bCs/>
        </w:rPr>
        <w:t>425</w:t>
      </w:r>
      <w:r w:rsidR="00604023" w:rsidRPr="002E7EF2">
        <w:rPr>
          <w:b/>
          <w:bCs/>
        </w:rPr>
        <w:t>-</w:t>
      </w:r>
      <w:r w:rsidR="00F27508" w:rsidRPr="002E7EF2">
        <w:rPr>
          <w:b/>
          <w:bCs/>
        </w:rPr>
        <w:t>7</w:t>
      </w:r>
      <w:r w:rsidR="00604023" w:rsidRPr="002E7EF2">
        <w:rPr>
          <w:b/>
          <w:bCs/>
        </w:rPr>
        <w:t> </w:t>
      </w:r>
      <w:r w:rsidR="00F27508" w:rsidRPr="002E7EF2">
        <w:rPr>
          <w:b/>
          <w:bCs/>
        </w:rPr>
        <w:t>025 MHz (Region 1)</w:t>
      </w:r>
      <w:r w:rsidR="00DB11F3" w:rsidRPr="002E7EF2">
        <w:rPr>
          <w:b/>
          <w:bCs/>
        </w:rPr>
        <w:t xml:space="preserve"> </w:t>
      </w:r>
    </w:p>
    <w:p w14:paraId="300794B9" w14:textId="4588F830" w:rsidR="00F27508" w:rsidRPr="002E7EF2" w:rsidRDefault="00854DFF" w:rsidP="00854DFF">
      <w:pPr>
        <w:pStyle w:val="enumlev1"/>
      </w:pPr>
      <w:r w:rsidRPr="002E7EF2">
        <w:tab/>
      </w:r>
      <w:r w:rsidR="00F27508" w:rsidRPr="002E7EF2">
        <w:t>Identification of the frequency band 6</w:t>
      </w:r>
      <w:r w:rsidR="00604023" w:rsidRPr="002E7EF2">
        <w:t> </w:t>
      </w:r>
      <w:r w:rsidR="00F27508" w:rsidRPr="002E7EF2">
        <w:t>425-7</w:t>
      </w:r>
      <w:r w:rsidR="00604023" w:rsidRPr="002E7EF2">
        <w:t> </w:t>
      </w:r>
      <w:r w:rsidR="00F27508" w:rsidRPr="002E7EF2">
        <w:t>025</w:t>
      </w:r>
      <w:r w:rsidR="00604023" w:rsidRPr="002E7EF2">
        <w:t> </w:t>
      </w:r>
      <w:r w:rsidR="00F27508" w:rsidRPr="002E7EF2">
        <w:t>MHz in Region</w:t>
      </w:r>
      <w:r w:rsidR="00604023" w:rsidRPr="002E7EF2">
        <w:t> </w:t>
      </w:r>
      <w:r w:rsidR="00F27508" w:rsidRPr="002E7EF2">
        <w:t>1 for IMT by creating a new RR footnote associated with a draft new WRC Resolution containing the conditions that apply to ensure the coexistence with the existing primary services operating in the same band. The protection of FSS uplink would be achieved by defining a spectrum mask based defining limit on the expected e.i.r.p. of an IMT base station. The protection of FSS downlink in the frequency band 6</w:t>
      </w:r>
      <w:r w:rsidR="00604023" w:rsidRPr="002E7EF2">
        <w:t> </w:t>
      </w:r>
      <w:r w:rsidR="00F27508" w:rsidRPr="002E7EF2">
        <w:t>700-7</w:t>
      </w:r>
      <w:r w:rsidR="00604023" w:rsidRPr="002E7EF2">
        <w:t> </w:t>
      </w:r>
      <w:r w:rsidR="00F27508" w:rsidRPr="002E7EF2">
        <w:t>075</w:t>
      </w:r>
      <w:r w:rsidR="00604023" w:rsidRPr="002E7EF2">
        <w:t> </w:t>
      </w:r>
      <w:r w:rsidR="00F27508" w:rsidRPr="002E7EF2">
        <w:t>MHz can be achieved through the adoption of site-specific coordination.</w:t>
      </w:r>
    </w:p>
    <w:p w14:paraId="2DE15014" w14:textId="250D7230" w:rsidR="00F27508" w:rsidRPr="002E7EF2" w:rsidRDefault="00854DFF" w:rsidP="00854DFF">
      <w:pPr>
        <w:pStyle w:val="enumlev1"/>
        <w:rPr>
          <w:b/>
          <w:bCs/>
          <w:lang w:eastAsia="zh-CN"/>
        </w:rPr>
      </w:pPr>
      <w:r w:rsidRPr="002E7EF2">
        <w:rPr>
          <w:b/>
          <w:bCs/>
        </w:rPr>
        <w:t>•</w:t>
      </w:r>
      <w:r w:rsidR="00DB4761" w:rsidRPr="002E7EF2">
        <w:rPr>
          <w:b/>
          <w:bCs/>
        </w:rPr>
        <w:tab/>
      </w:r>
      <w:r w:rsidR="00F27508" w:rsidRPr="002E7EF2">
        <w:rPr>
          <w:b/>
          <w:bCs/>
          <w:lang w:eastAsia="zh-CN"/>
        </w:rPr>
        <w:t>Band</w:t>
      </w:r>
      <w:r w:rsidR="00604023" w:rsidRPr="002E7EF2">
        <w:rPr>
          <w:b/>
          <w:bCs/>
          <w:lang w:eastAsia="zh-CN"/>
        </w:rPr>
        <w:t> </w:t>
      </w:r>
      <w:r w:rsidR="00F27508" w:rsidRPr="002E7EF2">
        <w:rPr>
          <w:b/>
          <w:bCs/>
          <w:lang w:eastAsia="zh-CN"/>
        </w:rPr>
        <w:t>5: 7</w:t>
      </w:r>
      <w:r w:rsidR="00604023" w:rsidRPr="002E7EF2">
        <w:rPr>
          <w:b/>
          <w:bCs/>
          <w:lang w:eastAsia="zh-CN"/>
        </w:rPr>
        <w:t> </w:t>
      </w:r>
      <w:r w:rsidR="00F27508" w:rsidRPr="002E7EF2">
        <w:rPr>
          <w:b/>
          <w:bCs/>
          <w:lang w:eastAsia="zh-CN"/>
        </w:rPr>
        <w:t>025-7</w:t>
      </w:r>
      <w:r w:rsidR="00604023" w:rsidRPr="002E7EF2">
        <w:rPr>
          <w:b/>
          <w:bCs/>
          <w:lang w:eastAsia="zh-CN"/>
        </w:rPr>
        <w:t> </w:t>
      </w:r>
      <w:r w:rsidR="00F27508" w:rsidRPr="002E7EF2">
        <w:rPr>
          <w:b/>
          <w:bCs/>
          <w:lang w:eastAsia="zh-CN"/>
        </w:rPr>
        <w:t>125</w:t>
      </w:r>
      <w:r w:rsidR="00604023" w:rsidRPr="002E7EF2">
        <w:rPr>
          <w:b/>
          <w:bCs/>
          <w:lang w:eastAsia="zh-CN"/>
        </w:rPr>
        <w:t> </w:t>
      </w:r>
      <w:r w:rsidR="00F27508" w:rsidRPr="002E7EF2">
        <w:rPr>
          <w:b/>
          <w:bCs/>
          <w:lang w:eastAsia="zh-CN"/>
        </w:rPr>
        <w:t>MHz (globally)</w:t>
      </w:r>
      <w:r w:rsidR="00DB11F3" w:rsidRPr="002E7EF2">
        <w:rPr>
          <w:b/>
          <w:bCs/>
          <w:lang w:eastAsia="zh-CN"/>
        </w:rPr>
        <w:t xml:space="preserve"> </w:t>
      </w:r>
    </w:p>
    <w:p w14:paraId="37C9E50F" w14:textId="3DE8BFA8" w:rsidR="00F27508" w:rsidRPr="002E7EF2" w:rsidRDefault="00DB4761" w:rsidP="00DB4761">
      <w:pPr>
        <w:pStyle w:val="enumlev1"/>
        <w:rPr>
          <w:lang w:eastAsia="zh-CN"/>
        </w:rPr>
      </w:pPr>
      <w:r w:rsidRPr="002E7EF2">
        <w:rPr>
          <w:lang w:eastAsia="zh-CN"/>
        </w:rPr>
        <w:tab/>
      </w:r>
      <w:r w:rsidR="00F27508" w:rsidRPr="002E7EF2">
        <w:rPr>
          <w:lang w:eastAsia="zh-CN"/>
        </w:rPr>
        <w:t xml:space="preserve">Identification of the frequency band </w:t>
      </w:r>
      <w:r w:rsidR="00F27508" w:rsidRPr="002E7EF2">
        <w:rPr>
          <w:bCs/>
          <w:szCs w:val="24"/>
          <w:lang w:eastAsia="zh-CN"/>
        </w:rPr>
        <w:t>7</w:t>
      </w:r>
      <w:r w:rsidR="00604023" w:rsidRPr="002E7EF2">
        <w:rPr>
          <w:bCs/>
          <w:szCs w:val="24"/>
          <w:lang w:eastAsia="zh-CN"/>
        </w:rPr>
        <w:t> </w:t>
      </w:r>
      <w:r w:rsidR="00F27508" w:rsidRPr="002E7EF2">
        <w:rPr>
          <w:bCs/>
          <w:szCs w:val="24"/>
          <w:lang w:eastAsia="zh-CN"/>
        </w:rPr>
        <w:t>025-7</w:t>
      </w:r>
      <w:r w:rsidR="00604023" w:rsidRPr="002E7EF2">
        <w:rPr>
          <w:bCs/>
          <w:szCs w:val="24"/>
          <w:lang w:eastAsia="zh-CN"/>
        </w:rPr>
        <w:t> </w:t>
      </w:r>
      <w:r w:rsidR="00F27508" w:rsidRPr="002E7EF2">
        <w:rPr>
          <w:bCs/>
          <w:szCs w:val="24"/>
          <w:lang w:eastAsia="zh-CN"/>
        </w:rPr>
        <w:t>125</w:t>
      </w:r>
      <w:r w:rsidR="00604023" w:rsidRPr="002E7EF2">
        <w:rPr>
          <w:bCs/>
          <w:szCs w:val="24"/>
          <w:lang w:eastAsia="zh-CN"/>
        </w:rPr>
        <w:t> </w:t>
      </w:r>
      <w:r w:rsidR="00F27508" w:rsidRPr="002E7EF2">
        <w:rPr>
          <w:bCs/>
          <w:szCs w:val="24"/>
          <w:lang w:eastAsia="zh-CN"/>
        </w:rPr>
        <w:t xml:space="preserve">MHz </w:t>
      </w:r>
      <w:r w:rsidR="00F27508" w:rsidRPr="002E7EF2">
        <w:rPr>
          <w:lang w:eastAsia="zh-CN"/>
        </w:rPr>
        <w:t>in all Regions for IMT by creating a new RR footnote associated with a draft new WRC Resolution containing the conditions that apply to ensure the coexistence with the existing primary services operating in the same band. The protection of FSS uplink would be achieved by defining a spectrum mask based defining limit on the expected e.i.r.p. of an IMT base station. The protection of FSS downlink in the frequency band 6</w:t>
      </w:r>
      <w:r w:rsidR="00604023" w:rsidRPr="002E7EF2">
        <w:rPr>
          <w:lang w:eastAsia="zh-CN"/>
        </w:rPr>
        <w:t> </w:t>
      </w:r>
      <w:r w:rsidR="00F27508" w:rsidRPr="002E7EF2">
        <w:rPr>
          <w:lang w:eastAsia="zh-CN"/>
        </w:rPr>
        <w:t>700-7 075 MHz can be achieved through the adoption of site-specific coordination.:</w:t>
      </w:r>
      <w:r w:rsidR="00DB11F3" w:rsidRPr="002E7EF2">
        <w:rPr>
          <w:lang w:eastAsia="zh-CN"/>
        </w:rPr>
        <w:t xml:space="preserve"> </w:t>
      </w:r>
    </w:p>
    <w:p w14:paraId="57654977" w14:textId="29946B65" w:rsidR="00F27508" w:rsidRPr="002E7EF2" w:rsidRDefault="00F27508" w:rsidP="00F27508">
      <w:r w:rsidRPr="002E7EF2">
        <w:t>Regulatory proposals for Band</w:t>
      </w:r>
      <w:r w:rsidR="00604023" w:rsidRPr="002E7EF2">
        <w:t> </w:t>
      </w:r>
      <w:r w:rsidRPr="002E7EF2">
        <w:t>1, Band</w:t>
      </w:r>
      <w:r w:rsidR="00604023" w:rsidRPr="002E7EF2">
        <w:t> </w:t>
      </w:r>
      <w:r w:rsidRPr="002E7EF2">
        <w:t>4 and Band</w:t>
      </w:r>
      <w:r w:rsidR="00604023" w:rsidRPr="002E7EF2">
        <w:t> </w:t>
      </w:r>
      <w:r w:rsidRPr="002E7EF2">
        <w:t>5 are presented below.</w:t>
      </w:r>
      <w:r w:rsidR="00DB11F3" w:rsidRPr="002E7EF2">
        <w:t xml:space="preserve"> </w:t>
      </w:r>
    </w:p>
    <w:p w14:paraId="6CF4B440" w14:textId="77777777" w:rsidR="00241FA2" w:rsidRPr="002E7EF2" w:rsidRDefault="00241FA2" w:rsidP="00D93FDD"/>
    <w:p w14:paraId="02B3E68D" w14:textId="77777777" w:rsidR="00187BD9" w:rsidRPr="002E7EF2" w:rsidRDefault="00187BD9" w:rsidP="00187BD9">
      <w:pPr>
        <w:tabs>
          <w:tab w:val="clear" w:pos="1134"/>
          <w:tab w:val="clear" w:pos="1871"/>
          <w:tab w:val="clear" w:pos="2268"/>
        </w:tabs>
        <w:overflowPunct/>
        <w:autoSpaceDE/>
        <w:autoSpaceDN/>
        <w:adjustRightInd/>
        <w:spacing w:before="0"/>
        <w:textAlignment w:val="auto"/>
      </w:pPr>
      <w:r w:rsidRPr="002E7EF2">
        <w:br w:type="page"/>
      </w:r>
    </w:p>
    <w:p w14:paraId="4AA066E5" w14:textId="77777777" w:rsidR="007979C2" w:rsidRPr="002E7EF2" w:rsidRDefault="0001291E" w:rsidP="007F1392">
      <w:pPr>
        <w:pStyle w:val="ArtNo"/>
        <w:spacing w:before="0"/>
      </w:pPr>
      <w:bookmarkStart w:id="8" w:name="_Toc42842383"/>
      <w:r w:rsidRPr="002E7EF2">
        <w:lastRenderedPageBreak/>
        <w:t xml:space="preserve">ARTICLE </w:t>
      </w:r>
      <w:r w:rsidRPr="002E7EF2">
        <w:rPr>
          <w:rStyle w:val="href"/>
          <w:rFonts w:eastAsiaTheme="majorEastAsia"/>
          <w:color w:val="000000"/>
        </w:rPr>
        <w:t>5</w:t>
      </w:r>
      <w:bookmarkEnd w:id="8"/>
    </w:p>
    <w:p w14:paraId="06983777" w14:textId="77777777" w:rsidR="007979C2" w:rsidRPr="002E7EF2" w:rsidRDefault="0001291E" w:rsidP="007F1392">
      <w:pPr>
        <w:pStyle w:val="Arttitle"/>
      </w:pPr>
      <w:bookmarkStart w:id="9" w:name="_Toc327956583"/>
      <w:bookmarkStart w:id="10" w:name="_Toc42842384"/>
      <w:r w:rsidRPr="002E7EF2">
        <w:t>Frequency allocations</w:t>
      </w:r>
      <w:bookmarkEnd w:id="9"/>
      <w:bookmarkEnd w:id="10"/>
    </w:p>
    <w:p w14:paraId="1894734D" w14:textId="77777777" w:rsidR="007979C2" w:rsidRPr="002E7EF2" w:rsidRDefault="0001291E" w:rsidP="007F1392">
      <w:pPr>
        <w:pStyle w:val="Section1"/>
        <w:keepNext/>
      </w:pPr>
      <w:r w:rsidRPr="002E7EF2">
        <w:t>Section IV – Table of Frequency Allocations</w:t>
      </w:r>
      <w:r w:rsidRPr="002E7EF2">
        <w:br/>
      </w:r>
      <w:r w:rsidRPr="002E7EF2">
        <w:rPr>
          <w:b w:val="0"/>
          <w:bCs/>
        </w:rPr>
        <w:t xml:space="preserve">(See No. </w:t>
      </w:r>
      <w:r w:rsidRPr="002E7EF2">
        <w:t>2.1</w:t>
      </w:r>
      <w:r w:rsidRPr="002E7EF2">
        <w:rPr>
          <w:b w:val="0"/>
          <w:bCs/>
        </w:rPr>
        <w:t>)</w:t>
      </w:r>
      <w:r w:rsidRPr="002E7EF2">
        <w:rPr>
          <w:b w:val="0"/>
          <w:bCs/>
        </w:rPr>
        <w:br/>
      </w:r>
      <w:r w:rsidRPr="002E7EF2">
        <w:br/>
      </w:r>
    </w:p>
    <w:p w14:paraId="121804C0" w14:textId="481D5D63" w:rsidR="00AD3CB7" w:rsidRPr="002E7EF2" w:rsidRDefault="0001291E">
      <w:pPr>
        <w:pStyle w:val="Proposal"/>
      </w:pPr>
      <w:r w:rsidRPr="002E7EF2">
        <w:t>MOD</w:t>
      </w:r>
      <w:r w:rsidRPr="002E7EF2">
        <w:tab/>
        <w:t>AFCP/87A2/1</w:t>
      </w:r>
      <w:r w:rsidRPr="002E7EF2">
        <w:rPr>
          <w:vanish/>
          <w:color w:val="7F7F7F" w:themeColor="text1" w:themeTint="80"/>
          <w:vertAlign w:val="superscript"/>
        </w:rPr>
        <w:t>#1347</w:t>
      </w:r>
      <w:r w:rsidR="00DB11F3" w:rsidRPr="002E7EF2">
        <w:rPr>
          <w:vanish/>
          <w:color w:val="7F7F7F" w:themeColor="text1" w:themeTint="80"/>
          <w:vertAlign w:val="superscript"/>
        </w:rPr>
        <w:t xml:space="preserve"> </w:t>
      </w:r>
    </w:p>
    <w:p w14:paraId="3E7B00EF" w14:textId="77777777" w:rsidR="007979C2" w:rsidRPr="002E7EF2" w:rsidRDefault="0001291E" w:rsidP="00780F60">
      <w:pPr>
        <w:pStyle w:val="Tabletitle"/>
      </w:pPr>
      <w:r w:rsidRPr="002E7EF2">
        <w:t>2 700-3 600 MHz</w:t>
      </w:r>
    </w:p>
    <w:tbl>
      <w:tblPr>
        <w:tblW w:w="9299" w:type="dxa"/>
        <w:jc w:val="center"/>
        <w:tblLayout w:type="fixed"/>
        <w:tblCellMar>
          <w:left w:w="107" w:type="dxa"/>
          <w:right w:w="107" w:type="dxa"/>
        </w:tblCellMar>
        <w:tblLook w:val="0000" w:firstRow="0" w:lastRow="0" w:firstColumn="0" w:lastColumn="0" w:noHBand="0" w:noVBand="0"/>
      </w:tblPr>
      <w:tblGrid>
        <w:gridCol w:w="3096"/>
        <w:gridCol w:w="3098"/>
        <w:gridCol w:w="3095"/>
        <w:gridCol w:w="10"/>
      </w:tblGrid>
      <w:tr w:rsidR="00044B5F" w:rsidRPr="002E7EF2" w14:paraId="10196AA9" w14:textId="77777777" w:rsidTr="00AF5EBD">
        <w:trPr>
          <w:gridAfter w:val="1"/>
          <w:wAfter w:w="10" w:type="dxa"/>
          <w:cantSplit/>
          <w:jc w:val="center"/>
        </w:trPr>
        <w:tc>
          <w:tcPr>
            <w:tcW w:w="9289" w:type="dxa"/>
            <w:gridSpan w:val="3"/>
            <w:tcBorders>
              <w:top w:val="single" w:sz="6" w:space="0" w:color="auto"/>
              <w:left w:val="single" w:sz="6" w:space="0" w:color="auto"/>
              <w:bottom w:val="single" w:sz="6" w:space="0" w:color="auto"/>
              <w:right w:val="single" w:sz="6" w:space="0" w:color="auto"/>
            </w:tcBorders>
          </w:tcPr>
          <w:p w14:paraId="0FDF99BC" w14:textId="77777777" w:rsidR="007979C2" w:rsidRPr="002E7EF2" w:rsidRDefault="0001291E" w:rsidP="007C79A5">
            <w:pPr>
              <w:pStyle w:val="Tablehead"/>
            </w:pPr>
            <w:r w:rsidRPr="002E7EF2">
              <w:t>Allocation to services</w:t>
            </w:r>
          </w:p>
        </w:tc>
      </w:tr>
      <w:tr w:rsidR="00044B5F" w:rsidRPr="002E7EF2" w14:paraId="1006BB89" w14:textId="77777777" w:rsidTr="00AF5EBD">
        <w:trPr>
          <w:gridAfter w:val="1"/>
          <w:wAfter w:w="10" w:type="dxa"/>
          <w:cantSplit/>
          <w:jc w:val="center"/>
        </w:trPr>
        <w:tc>
          <w:tcPr>
            <w:tcW w:w="3096" w:type="dxa"/>
            <w:tcBorders>
              <w:top w:val="single" w:sz="6" w:space="0" w:color="auto"/>
              <w:left w:val="single" w:sz="6" w:space="0" w:color="auto"/>
              <w:bottom w:val="single" w:sz="6" w:space="0" w:color="auto"/>
              <w:right w:val="single" w:sz="6" w:space="0" w:color="auto"/>
            </w:tcBorders>
          </w:tcPr>
          <w:p w14:paraId="3A1D9310" w14:textId="77777777" w:rsidR="007979C2" w:rsidRPr="002E7EF2" w:rsidRDefault="0001291E" w:rsidP="007C79A5">
            <w:pPr>
              <w:pStyle w:val="Tablehead"/>
            </w:pPr>
            <w:r w:rsidRPr="002E7EF2">
              <w:t>Region 1</w:t>
            </w:r>
          </w:p>
        </w:tc>
        <w:tc>
          <w:tcPr>
            <w:tcW w:w="3096" w:type="dxa"/>
            <w:tcBorders>
              <w:top w:val="single" w:sz="6" w:space="0" w:color="auto"/>
              <w:left w:val="single" w:sz="6" w:space="0" w:color="auto"/>
              <w:bottom w:val="single" w:sz="6" w:space="0" w:color="auto"/>
              <w:right w:val="single" w:sz="6" w:space="0" w:color="auto"/>
            </w:tcBorders>
          </w:tcPr>
          <w:p w14:paraId="1B9F9319" w14:textId="77777777" w:rsidR="007979C2" w:rsidRPr="002E7EF2" w:rsidRDefault="0001291E" w:rsidP="007C79A5">
            <w:pPr>
              <w:pStyle w:val="Tablehead"/>
            </w:pPr>
            <w:r w:rsidRPr="002E7EF2">
              <w:t>Region 2</w:t>
            </w:r>
          </w:p>
        </w:tc>
        <w:tc>
          <w:tcPr>
            <w:tcW w:w="3097" w:type="dxa"/>
            <w:tcBorders>
              <w:top w:val="single" w:sz="6" w:space="0" w:color="auto"/>
              <w:left w:val="single" w:sz="6" w:space="0" w:color="auto"/>
              <w:bottom w:val="single" w:sz="6" w:space="0" w:color="auto"/>
              <w:right w:val="single" w:sz="6" w:space="0" w:color="auto"/>
            </w:tcBorders>
          </w:tcPr>
          <w:p w14:paraId="53DAE818" w14:textId="77777777" w:rsidR="007979C2" w:rsidRPr="002E7EF2" w:rsidRDefault="0001291E" w:rsidP="007C79A5">
            <w:pPr>
              <w:pStyle w:val="Tablehead"/>
            </w:pPr>
            <w:r w:rsidRPr="002E7EF2">
              <w:t>Region 3</w:t>
            </w:r>
          </w:p>
        </w:tc>
      </w:tr>
      <w:tr w:rsidR="00044B5F" w:rsidRPr="002E7EF2" w14:paraId="37F24E51" w14:textId="77777777" w:rsidTr="00AF5EBD">
        <w:trPr>
          <w:cantSplit/>
          <w:jc w:val="center"/>
        </w:trPr>
        <w:tc>
          <w:tcPr>
            <w:tcW w:w="3099" w:type="dxa"/>
            <w:tcBorders>
              <w:top w:val="single" w:sz="6" w:space="0" w:color="auto"/>
              <w:left w:val="single" w:sz="6" w:space="0" w:color="auto"/>
              <w:right w:val="single" w:sz="6" w:space="0" w:color="auto"/>
            </w:tcBorders>
          </w:tcPr>
          <w:p w14:paraId="6D552FF0" w14:textId="77777777" w:rsidR="007979C2" w:rsidRPr="002E7EF2" w:rsidRDefault="0001291E" w:rsidP="007C79A5">
            <w:pPr>
              <w:pStyle w:val="TableTextS5"/>
              <w:spacing w:before="30" w:after="30"/>
              <w:rPr>
                <w:rStyle w:val="Tablefreq"/>
              </w:rPr>
            </w:pPr>
            <w:r w:rsidRPr="002E7EF2">
              <w:rPr>
                <w:rStyle w:val="Tablefreq"/>
              </w:rPr>
              <w:t>3 300-3 400</w:t>
            </w:r>
          </w:p>
          <w:p w14:paraId="781CFABA" w14:textId="77777777" w:rsidR="007979C2" w:rsidRPr="002E7EF2" w:rsidRDefault="0001291E" w:rsidP="00AF5EBD">
            <w:pPr>
              <w:pStyle w:val="TableTextS5"/>
              <w:rPr>
                <w:ins w:id="11" w:author="Abdulla Jaber" w:date="2023-02-21T16:43:00Z"/>
                <w:color w:val="000000"/>
              </w:rPr>
            </w:pPr>
            <w:ins w:id="12" w:author="Abdulla Jaber" w:date="2023-02-21T16:43:00Z">
              <w:r w:rsidRPr="002E7EF2">
                <w:rPr>
                  <w:color w:val="000000"/>
                </w:rPr>
                <w:t>MOBILE</w:t>
              </w:r>
            </w:ins>
          </w:p>
          <w:p w14:paraId="0ACBAB2F" w14:textId="77777777" w:rsidR="007979C2" w:rsidRPr="002E7EF2" w:rsidRDefault="0001291E" w:rsidP="007C79A5">
            <w:pPr>
              <w:pStyle w:val="TableTextS5"/>
              <w:spacing w:before="30" w:after="30"/>
            </w:pPr>
            <w:r w:rsidRPr="002E7EF2">
              <w:rPr>
                <w:color w:val="000000"/>
              </w:rPr>
              <w:t>RADIOLOCATION</w:t>
            </w:r>
          </w:p>
        </w:tc>
        <w:tc>
          <w:tcPr>
            <w:tcW w:w="3100" w:type="dxa"/>
            <w:tcBorders>
              <w:top w:val="single" w:sz="6" w:space="0" w:color="auto"/>
              <w:left w:val="single" w:sz="6" w:space="0" w:color="auto"/>
              <w:right w:val="single" w:sz="6" w:space="0" w:color="auto"/>
            </w:tcBorders>
          </w:tcPr>
          <w:p w14:paraId="4272D60F" w14:textId="77777777" w:rsidR="007979C2" w:rsidRPr="002E7EF2" w:rsidRDefault="0001291E" w:rsidP="007C79A5">
            <w:pPr>
              <w:pStyle w:val="TableTextS5"/>
              <w:spacing w:before="30" w:after="30"/>
              <w:rPr>
                <w:rStyle w:val="Tablefreq"/>
              </w:rPr>
            </w:pPr>
            <w:r w:rsidRPr="002E7EF2">
              <w:rPr>
                <w:rStyle w:val="Tablefreq"/>
              </w:rPr>
              <w:t>3 300-3 400</w:t>
            </w:r>
          </w:p>
          <w:p w14:paraId="4A8AC8D4" w14:textId="77777777" w:rsidR="007979C2" w:rsidRPr="002E7EF2" w:rsidRDefault="0001291E" w:rsidP="007C79A5">
            <w:pPr>
              <w:pStyle w:val="TableTextS5"/>
              <w:spacing w:before="30" w:after="30"/>
              <w:rPr>
                <w:color w:val="000000"/>
              </w:rPr>
            </w:pPr>
            <w:r w:rsidRPr="002E7EF2">
              <w:rPr>
                <w:color w:val="000000"/>
              </w:rPr>
              <w:t>RADIOLOCATION</w:t>
            </w:r>
          </w:p>
          <w:p w14:paraId="49473C84" w14:textId="77777777" w:rsidR="007979C2" w:rsidRPr="002E7EF2" w:rsidRDefault="0001291E" w:rsidP="007C79A5">
            <w:pPr>
              <w:pStyle w:val="TableTextS5"/>
              <w:spacing w:before="30" w:after="30"/>
              <w:rPr>
                <w:color w:val="000000"/>
              </w:rPr>
            </w:pPr>
            <w:r w:rsidRPr="002E7EF2">
              <w:rPr>
                <w:color w:val="000000"/>
              </w:rPr>
              <w:t>Amateur</w:t>
            </w:r>
          </w:p>
          <w:p w14:paraId="4CE96314" w14:textId="77777777" w:rsidR="007979C2" w:rsidRPr="002E7EF2" w:rsidRDefault="0001291E" w:rsidP="007C79A5">
            <w:pPr>
              <w:pStyle w:val="TableTextS5"/>
              <w:spacing w:before="30" w:after="30"/>
              <w:rPr>
                <w:color w:val="000000"/>
              </w:rPr>
            </w:pPr>
            <w:r w:rsidRPr="002E7EF2">
              <w:rPr>
                <w:color w:val="000000"/>
              </w:rPr>
              <w:t>Fixed</w:t>
            </w:r>
          </w:p>
          <w:p w14:paraId="308AC8EA" w14:textId="77777777" w:rsidR="007979C2" w:rsidRPr="002E7EF2" w:rsidRDefault="0001291E" w:rsidP="007C79A5">
            <w:pPr>
              <w:pStyle w:val="TableTextS5"/>
              <w:spacing w:before="30" w:after="30"/>
            </w:pPr>
            <w:r w:rsidRPr="002E7EF2">
              <w:rPr>
                <w:color w:val="000000"/>
              </w:rPr>
              <w:t>Mobile</w:t>
            </w:r>
          </w:p>
        </w:tc>
        <w:tc>
          <w:tcPr>
            <w:tcW w:w="3100" w:type="dxa"/>
            <w:gridSpan w:val="2"/>
            <w:tcBorders>
              <w:top w:val="single" w:sz="6" w:space="0" w:color="auto"/>
              <w:left w:val="single" w:sz="6" w:space="0" w:color="auto"/>
              <w:right w:val="single" w:sz="6" w:space="0" w:color="auto"/>
            </w:tcBorders>
          </w:tcPr>
          <w:p w14:paraId="574A79E5" w14:textId="77777777" w:rsidR="007979C2" w:rsidRPr="002E7EF2" w:rsidRDefault="0001291E" w:rsidP="007C79A5">
            <w:pPr>
              <w:pStyle w:val="TableTextS5"/>
              <w:spacing w:before="30" w:after="30"/>
              <w:rPr>
                <w:rStyle w:val="Tablefreq"/>
              </w:rPr>
            </w:pPr>
            <w:r w:rsidRPr="002E7EF2">
              <w:rPr>
                <w:rStyle w:val="Tablefreq"/>
              </w:rPr>
              <w:t>3 300-3 400</w:t>
            </w:r>
          </w:p>
          <w:p w14:paraId="5F332B91" w14:textId="77777777" w:rsidR="007979C2" w:rsidRPr="002E7EF2" w:rsidRDefault="0001291E" w:rsidP="007C79A5">
            <w:pPr>
              <w:pStyle w:val="TableTextS5"/>
              <w:spacing w:before="30" w:after="30"/>
              <w:rPr>
                <w:color w:val="000000"/>
              </w:rPr>
            </w:pPr>
            <w:r w:rsidRPr="002E7EF2">
              <w:rPr>
                <w:color w:val="000000"/>
              </w:rPr>
              <w:t>RADIOLOCATION</w:t>
            </w:r>
          </w:p>
          <w:p w14:paraId="491B50A9" w14:textId="77777777" w:rsidR="007979C2" w:rsidRPr="002E7EF2" w:rsidRDefault="0001291E" w:rsidP="007C79A5">
            <w:pPr>
              <w:pStyle w:val="TableTextS5"/>
              <w:spacing w:before="30" w:after="30"/>
            </w:pPr>
            <w:r w:rsidRPr="002E7EF2">
              <w:rPr>
                <w:color w:val="000000"/>
              </w:rPr>
              <w:t>Amateur</w:t>
            </w:r>
          </w:p>
        </w:tc>
      </w:tr>
      <w:tr w:rsidR="00044B5F" w:rsidRPr="002E7EF2" w14:paraId="107B40D1" w14:textId="77777777" w:rsidTr="00AF5EBD">
        <w:trPr>
          <w:cantSplit/>
          <w:jc w:val="center"/>
        </w:trPr>
        <w:tc>
          <w:tcPr>
            <w:tcW w:w="3099" w:type="dxa"/>
            <w:tcBorders>
              <w:left w:val="single" w:sz="6" w:space="0" w:color="auto"/>
              <w:bottom w:val="single" w:sz="6" w:space="0" w:color="auto"/>
              <w:right w:val="single" w:sz="6" w:space="0" w:color="auto"/>
            </w:tcBorders>
          </w:tcPr>
          <w:p w14:paraId="65B35AFB" w14:textId="77777777" w:rsidR="007979C2" w:rsidRPr="002E7EF2" w:rsidRDefault="0001291E" w:rsidP="007C79A5">
            <w:pPr>
              <w:pStyle w:val="TableTextS5"/>
              <w:spacing w:before="30" w:after="30"/>
              <w:ind w:left="0" w:firstLine="0"/>
              <w:rPr>
                <w:rStyle w:val="Artref"/>
              </w:rPr>
            </w:pPr>
            <w:r w:rsidRPr="002E7EF2">
              <w:rPr>
                <w:rStyle w:val="Artref"/>
              </w:rPr>
              <w:t xml:space="preserve">5.149  5.429  </w:t>
            </w:r>
            <w:del w:id="13" w:author="Turnbull, Karen" w:date="2023-04-12T17:05:00Z">
              <w:r w:rsidRPr="002E7EF2" w:rsidDel="00AF5EBD">
                <w:rPr>
                  <w:rStyle w:val="Artref"/>
                </w:rPr>
                <w:delText xml:space="preserve">5.429A </w:delText>
              </w:r>
            </w:del>
            <w:del w:id="14" w:author="Turnbull, Karen" w:date="2023-04-12T17:06:00Z">
              <w:r w:rsidRPr="002E7EF2" w:rsidDel="00AF5EBD">
                <w:rPr>
                  <w:rStyle w:val="Artref"/>
                </w:rPr>
                <w:delText xml:space="preserve"> </w:delText>
              </w:r>
            </w:del>
            <w:r w:rsidRPr="002E7EF2">
              <w:rPr>
                <w:rStyle w:val="Artref"/>
              </w:rPr>
              <w:t>5.429B  5.430</w:t>
            </w:r>
            <w:ins w:id="15" w:author="Turnbull, Karen" w:date="2023-04-12T17:05:00Z">
              <w:r w:rsidRPr="002E7EF2">
                <w:rPr>
                  <w:rStyle w:val="Artref"/>
                </w:rPr>
                <w:t xml:space="preserve">  ADD 5.A12</w:t>
              </w:r>
              <w:r w:rsidRPr="002E7EF2">
                <w:rPr>
                  <w:rStyle w:val="Artref"/>
                </w:rPr>
                <w:noBreakHyphen/>
                <w:t>1F</w:t>
              </w:r>
            </w:ins>
          </w:p>
        </w:tc>
        <w:tc>
          <w:tcPr>
            <w:tcW w:w="3100" w:type="dxa"/>
            <w:tcBorders>
              <w:left w:val="single" w:sz="6" w:space="0" w:color="auto"/>
              <w:bottom w:val="single" w:sz="6" w:space="0" w:color="auto"/>
              <w:right w:val="single" w:sz="6" w:space="0" w:color="auto"/>
            </w:tcBorders>
          </w:tcPr>
          <w:p w14:paraId="2CB63C0E" w14:textId="77777777" w:rsidR="007979C2" w:rsidRPr="002E7EF2" w:rsidRDefault="0001291E" w:rsidP="007C79A5">
            <w:pPr>
              <w:pStyle w:val="TableTextS5"/>
              <w:spacing w:before="30" w:after="30"/>
              <w:ind w:left="0" w:firstLine="0"/>
              <w:rPr>
                <w:rStyle w:val="Artref"/>
              </w:rPr>
            </w:pPr>
            <w:r w:rsidRPr="002E7EF2">
              <w:rPr>
                <w:rStyle w:val="Artref"/>
              </w:rPr>
              <w:br/>
              <w:t>5.149  5.429C  5.429D</w:t>
            </w:r>
          </w:p>
        </w:tc>
        <w:tc>
          <w:tcPr>
            <w:tcW w:w="3100" w:type="dxa"/>
            <w:gridSpan w:val="2"/>
            <w:tcBorders>
              <w:left w:val="single" w:sz="6" w:space="0" w:color="auto"/>
              <w:bottom w:val="single" w:sz="6" w:space="0" w:color="auto"/>
              <w:right w:val="single" w:sz="6" w:space="0" w:color="auto"/>
            </w:tcBorders>
          </w:tcPr>
          <w:p w14:paraId="662ABC00" w14:textId="77777777" w:rsidR="007979C2" w:rsidRPr="002E7EF2" w:rsidRDefault="0001291E" w:rsidP="007C79A5">
            <w:pPr>
              <w:pStyle w:val="TableTextS5"/>
              <w:spacing w:before="30" w:after="30"/>
              <w:ind w:left="0" w:firstLine="0"/>
              <w:rPr>
                <w:rStyle w:val="Artref"/>
              </w:rPr>
            </w:pPr>
            <w:r w:rsidRPr="002E7EF2">
              <w:rPr>
                <w:rStyle w:val="Artref"/>
              </w:rPr>
              <w:br/>
              <w:t>5.149  5.429  5.429E  5.429F</w:t>
            </w:r>
          </w:p>
        </w:tc>
      </w:tr>
    </w:tbl>
    <w:p w14:paraId="63724C38" w14:textId="77777777" w:rsidR="00AD3CB7" w:rsidRPr="002E7EF2" w:rsidRDefault="00AD3CB7"/>
    <w:p w14:paraId="32E2E653" w14:textId="46F1DFA3" w:rsidR="00AD3CB7" w:rsidRPr="002E7EF2" w:rsidRDefault="0001291E">
      <w:pPr>
        <w:pStyle w:val="Reasons"/>
      </w:pPr>
      <w:r w:rsidRPr="002E7EF2">
        <w:rPr>
          <w:b/>
        </w:rPr>
        <w:t>Reasons:</w:t>
      </w:r>
      <w:r w:rsidRPr="002E7EF2">
        <w:tab/>
      </w:r>
      <w:r w:rsidR="00FC4EC2" w:rsidRPr="002E7EF2">
        <w:t>To reflect the primary allocation to the mobile service of the frequency band 3 300-3 400 MHz in Region 1 and the new footnote addressing the identification of the frequency band for the implementation of IMT.</w:t>
      </w:r>
      <w:r w:rsidR="00DB11F3" w:rsidRPr="002E7EF2">
        <w:t xml:space="preserve"> </w:t>
      </w:r>
    </w:p>
    <w:p w14:paraId="45AAB9CC" w14:textId="5D9C0ED5" w:rsidR="00AD3CB7" w:rsidRPr="002E7EF2" w:rsidRDefault="0001291E">
      <w:pPr>
        <w:pStyle w:val="Proposal"/>
      </w:pPr>
      <w:r w:rsidRPr="002E7EF2">
        <w:t>SUP</w:t>
      </w:r>
      <w:r w:rsidRPr="002E7EF2">
        <w:tab/>
        <w:t>AFCP/87A2/2</w:t>
      </w:r>
      <w:r w:rsidRPr="002E7EF2">
        <w:rPr>
          <w:vanish/>
          <w:color w:val="7F7F7F" w:themeColor="text1" w:themeTint="80"/>
          <w:vertAlign w:val="superscript"/>
        </w:rPr>
        <w:t>#1348</w:t>
      </w:r>
      <w:r w:rsidR="00DB11F3" w:rsidRPr="002E7EF2">
        <w:rPr>
          <w:vanish/>
          <w:color w:val="7F7F7F" w:themeColor="text1" w:themeTint="80"/>
          <w:vertAlign w:val="superscript"/>
        </w:rPr>
        <w:t xml:space="preserve"> </w:t>
      </w:r>
    </w:p>
    <w:p w14:paraId="41A69110" w14:textId="77777777" w:rsidR="007979C2" w:rsidRPr="002E7EF2" w:rsidRDefault="0001291E" w:rsidP="00B00471">
      <w:pPr>
        <w:pStyle w:val="Note"/>
      </w:pPr>
      <w:r w:rsidRPr="002E7EF2">
        <w:rPr>
          <w:rStyle w:val="Artdef"/>
        </w:rPr>
        <w:t>5.429A</w:t>
      </w:r>
    </w:p>
    <w:p w14:paraId="2E17F75E" w14:textId="555A01EE" w:rsidR="00AD3CB7" w:rsidRPr="002E7EF2" w:rsidRDefault="0001291E">
      <w:pPr>
        <w:pStyle w:val="Reasons"/>
      </w:pPr>
      <w:r w:rsidRPr="002E7EF2">
        <w:rPr>
          <w:b/>
        </w:rPr>
        <w:t>Reasons:</w:t>
      </w:r>
      <w:r w:rsidRPr="002E7EF2">
        <w:tab/>
      </w:r>
      <w:r w:rsidR="00B2517A" w:rsidRPr="002E7EF2">
        <w:t>A new footnote is proposed to the identification of the frequency band 3 300-3 400 MHz for the implementation of IMT. Hence, this provision can be suppressed.</w:t>
      </w:r>
    </w:p>
    <w:p w14:paraId="6879A1D8" w14:textId="549119EA" w:rsidR="00AD3CB7" w:rsidRPr="002E7EF2" w:rsidRDefault="0001291E">
      <w:pPr>
        <w:pStyle w:val="Proposal"/>
      </w:pPr>
      <w:r w:rsidRPr="002E7EF2">
        <w:t>ADD</w:t>
      </w:r>
      <w:r w:rsidRPr="002E7EF2">
        <w:tab/>
        <w:t>AFCP/87A2/3</w:t>
      </w:r>
      <w:r w:rsidRPr="002E7EF2">
        <w:rPr>
          <w:vanish/>
          <w:color w:val="7F7F7F" w:themeColor="text1" w:themeTint="80"/>
          <w:vertAlign w:val="superscript"/>
        </w:rPr>
        <w:t>#1349</w:t>
      </w:r>
      <w:r w:rsidR="00DB11F3" w:rsidRPr="002E7EF2">
        <w:rPr>
          <w:vanish/>
          <w:color w:val="7F7F7F" w:themeColor="text1" w:themeTint="80"/>
          <w:vertAlign w:val="superscript"/>
        </w:rPr>
        <w:t xml:space="preserve"> </w:t>
      </w:r>
    </w:p>
    <w:p w14:paraId="1D42CD5D" w14:textId="7F0A98B3" w:rsidR="007979C2" w:rsidRPr="002E7EF2" w:rsidRDefault="0001291E" w:rsidP="00B00471">
      <w:pPr>
        <w:pStyle w:val="Note"/>
      </w:pPr>
      <w:r w:rsidRPr="002E7EF2">
        <w:rPr>
          <w:rStyle w:val="Artdef"/>
        </w:rPr>
        <w:t>5.A12-1F</w:t>
      </w:r>
      <w:r w:rsidRPr="002E7EF2">
        <w:t xml:space="preserve"> </w:t>
      </w:r>
      <w:r w:rsidRPr="002E7EF2">
        <w:tab/>
        <w:t>In Region 1, the frequency band 3 300-3 400 MHz is identified for International Mobile Telecommunications (IMT). This identification does not preclude the use of this frequency band by any application of the services to which it is allocated and does not establish priority in the Radio Regulations. The use of this frequency band shall be in accordance with Resolution </w:t>
      </w:r>
      <w:r w:rsidRPr="002E7EF2">
        <w:rPr>
          <w:b/>
          <w:bCs/>
        </w:rPr>
        <w:t>223 (Rev.WRC</w:t>
      </w:r>
      <w:r w:rsidRPr="002E7EF2">
        <w:rPr>
          <w:b/>
          <w:bCs/>
        </w:rPr>
        <w:noBreakHyphen/>
        <w:t>19)</w:t>
      </w:r>
      <w:r w:rsidRPr="002E7EF2">
        <w:t>.</w:t>
      </w:r>
      <w:r w:rsidRPr="002E7EF2">
        <w:rPr>
          <w:sz w:val="16"/>
          <w:szCs w:val="16"/>
        </w:rPr>
        <w:t>     </w:t>
      </w:r>
      <w:r w:rsidRPr="002E7EF2">
        <w:rPr>
          <w:sz w:val="16"/>
          <w:szCs w:val="12"/>
        </w:rPr>
        <w:t>(WRC</w:t>
      </w:r>
      <w:r w:rsidRPr="002E7EF2">
        <w:rPr>
          <w:sz w:val="16"/>
          <w:szCs w:val="12"/>
        </w:rPr>
        <w:noBreakHyphen/>
        <w:t>23)</w:t>
      </w:r>
      <w:r w:rsidR="00DB11F3" w:rsidRPr="002E7EF2">
        <w:rPr>
          <w:sz w:val="16"/>
          <w:szCs w:val="12"/>
        </w:rPr>
        <w:t xml:space="preserve"> </w:t>
      </w:r>
    </w:p>
    <w:p w14:paraId="26CD1FDC" w14:textId="0BD17F3A" w:rsidR="00AD3CB7" w:rsidRPr="002E7EF2" w:rsidRDefault="0001291E">
      <w:pPr>
        <w:pStyle w:val="Reasons"/>
      </w:pPr>
      <w:r w:rsidRPr="002E7EF2">
        <w:rPr>
          <w:b/>
        </w:rPr>
        <w:t>Reasons:</w:t>
      </w:r>
      <w:r w:rsidRPr="002E7EF2">
        <w:tab/>
      </w:r>
      <w:r w:rsidR="006771AD" w:rsidRPr="002E7EF2">
        <w:t>This new footnote would replace the existing footnote No.</w:t>
      </w:r>
      <w:r w:rsidR="00604023" w:rsidRPr="002E7EF2">
        <w:t> </w:t>
      </w:r>
      <w:r w:rsidR="006771AD" w:rsidRPr="002E7EF2">
        <w:rPr>
          <w:b/>
          <w:bCs/>
        </w:rPr>
        <w:t>5.429A</w:t>
      </w:r>
      <w:r w:rsidR="006771AD" w:rsidRPr="002E7EF2">
        <w:t xml:space="preserve"> with more relaxed conditions for the implementation of IMT in </w:t>
      </w:r>
      <w:r w:rsidR="00293AA9" w:rsidRPr="002E7EF2">
        <w:t xml:space="preserve">this </w:t>
      </w:r>
      <w:r w:rsidR="006771AD" w:rsidRPr="002E7EF2">
        <w:t>frequency band.</w:t>
      </w:r>
      <w:r w:rsidR="00DB11F3" w:rsidRPr="002E7EF2">
        <w:t xml:space="preserve"> </w:t>
      </w:r>
    </w:p>
    <w:p w14:paraId="264C01CE" w14:textId="3D79FC51" w:rsidR="00AD3CB7" w:rsidRPr="002E7EF2" w:rsidRDefault="0001291E">
      <w:pPr>
        <w:pStyle w:val="Proposal"/>
      </w:pPr>
      <w:r w:rsidRPr="002E7EF2">
        <w:lastRenderedPageBreak/>
        <w:t>MOD</w:t>
      </w:r>
      <w:r w:rsidRPr="002E7EF2">
        <w:tab/>
        <w:t>AFCP/87A2/4</w:t>
      </w:r>
      <w:r w:rsidRPr="002E7EF2">
        <w:rPr>
          <w:vanish/>
          <w:color w:val="7F7F7F" w:themeColor="text1" w:themeTint="80"/>
          <w:vertAlign w:val="superscript"/>
        </w:rPr>
        <w:t>#1363</w:t>
      </w:r>
      <w:r w:rsidR="00DB11F3" w:rsidRPr="002E7EF2">
        <w:rPr>
          <w:vanish/>
          <w:color w:val="7F7F7F" w:themeColor="text1" w:themeTint="80"/>
          <w:vertAlign w:val="superscript"/>
        </w:rPr>
        <w:t xml:space="preserve"> </w:t>
      </w:r>
    </w:p>
    <w:p w14:paraId="4CEE0F3B" w14:textId="77777777" w:rsidR="007979C2" w:rsidRPr="002E7EF2" w:rsidRDefault="0001291E" w:rsidP="003B6B24">
      <w:pPr>
        <w:pStyle w:val="Tabletitle"/>
      </w:pPr>
      <w:r w:rsidRPr="002E7EF2">
        <w:t>5 570-6 700 MHz</w:t>
      </w: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044B5F" w:rsidRPr="002E7EF2" w14:paraId="042FB81D" w14:textId="77777777" w:rsidTr="003B6B24">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63CB2AA4" w14:textId="77777777" w:rsidR="007979C2" w:rsidRPr="002E7EF2" w:rsidRDefault="0001291E" w:rsidP="003B6B24">
            <w:pPr>
              <w:pStyle w:val="Tablehead"/>
            </w:pPr>
            <w:r w:rsidRPr="002E7EF2">
              <w:t>Allocation to services</w:t>
            </w:r>
          </w:p>
        </w:tc>
      </w:tr>
      <w:tr w:rsidR="00044B5F" w:rsidRPr="002E7EF2" w14:paraId="669828DB" w14:textId="77777777" w:rsidTr="003B6B24">
        <w:trPr>
          <w:cantSplit/>
          <w:jc w:val="center"/>
        </w:trPr>
        <w:tc>
          <w:tcPr>
            <w:tcW w:w="3100" w:type="dxa"/>
            <w:tcBorders>
              <w:top w:val="single" w:sz="4" w:space="0" w:color="auto"/>
              <w:left w:val="single" w:sz="6" w:space="0" w:color="auto"/>
              <w:bottom w:val="single" w:sz="6" w:space="0" w:color="auto"/>
              <w:right w:val="single" w:sz="6" w:space="0" w:color="auto"/>
            </w:tcBorders>
            <w:hideMark/>
          </w:tcPr>
          <w:p w14:paraId="35B6DE8B" w14:textId="77777777" w:rsidR="007979C2" w:rsidRPr="002E7EF2" w:rsidRDefault="0001291E" w:rsidP="003B6B24">
            <w:pPr>
              <w:pStyle w:val="Tablehead"/>
            </w:pPr>
            <w:r w:rsidRPr="002E7EF2">
              <w:t>Region 1</w:t>
            </w:r>
          </w:p>
        </w:tc>
        <w:tc>
          <w:tcPr>
            <w:tcW w:w="3099" w:type="dxa"/>
            <w:tcBorders>
              <w:top w:val="single" w:sz="4" w:space="0" w:color="auto"/>
              <w:left w:val="single" w:sz="6" w:space="0" w:color="auto"/>
              <w:bottom w:val="single" w:sz="6" w:space="0" w:color="auto"/>
              <w:right w:val="single" w:sz="6" w:space="0" w:color="auto"/>
            </w:tcBorders>
            <w:hideMark/>
          </w:tcPr>
          <w:p w14:paraId="43844234" w14:textId="77777777" w:rsidR="007979C2" w:rsidRPr="002E7EF2" w:rsidRDefault="0001291E" w:rsidP="003B6B24">
            <w:pPr>
              <w:pStyle w:val="Tablehead"/>
            </w:pPr>
            <w:r w:rsidRPr="002E7EF2">
              <w:t>Region 2</w:t>
            </w:r>
          </w:p>
        </w:tc>
        <w:tc>
          <w:tcPr>
            <w:tcW w:w="3100" w:type="dxa"/>
            <w:tcBorders>
              <w:top w:val="single" w:sz="4" w:space="0" w:color="auto"/>
              <w:left w:val="single" w:sz="6" w:space="0" w:color="auto"/>
              <w:bottom w:val="single" w:sz="6" w:space="0" w:color="auto"/>
              <w:right w:val="single" w:sz="6" w:space="0" w:color="auto"/>
            </w:tcBorders>
            <w:hideMark/>
          </w:tcPr>
          <w:p w14:paraId="43EC9836" w14:textId="77777777" w:rsidR="007979C2" w:rsidRPr="002E7EF2" w:rsidRDefault="0001291E" w:rsidP="003B6B24">
            <w:pPr>
              <w:pStyle w:val="Tablehead"/>
            </w:pPr>
            <w:r w:rsidRPr="002E7EF2">
              <w:t>Region 3</w:t>
            </w:r>
          </w:p>
        </w:tc>
      </w:tr>
      <w:tr w:rsidR="00044B5F" w:rsidRPr="002E7EF2" w14:paraId="244974D5" w14:textId="77777777" w:rsidTr="003B6B24">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76644035" w14:textId="77777777" w:rsidR="007979C2" w:rsidRPr="002E7EF2" w:rsidRDefault="0001291E" w:rsidP="003B6B24">
            <w:pPr>
              <w:pStyle w:val="TableTextS5"/>
              <w:tabs>
                <w:tab w:val="clear" w:pos="170"/>
                <w:tab w:val="clear" w:pos="567"/>
                <w:tab w:val="clear" w:pos="737"/>
              </w:tabs>
              <w:spacing w:before="60" w:line="220" w:lineRule="exact"/>
              <w:rPr>
                <w:rStyle w:val="Artref"/>
              </w:rPr>
            </w:pPr>
            <w:r w:rsidRPr="002E7EF2">
              <w:rPr>
                <w:rStyle w:val="Tablefreq"/>
              </w:rPr>
              <w:t>5 925-6 700</w:t>
            </w:r>
            <w:r w:rsidRPr="002E7EF2">
              <w:rPr>
                <w:color w:val="000000"/>
              </w:rPr>
              <w:tab/>
              <w:t xml:space="preserve">FIXED  </w:t>
            </w:r>
            <w:r w:rsidRPr="002E7EF2">
              <w:rPr>
                <w:rStyle w:val="Artref"/>
              </w:rPr>
              <w:t>5.457</w:t>
            </w:r>
          </w:p>
          <w:p w14:paraId="7F002B9C" w14:textId="77777777" w:rsidR="007979C2" w:rsidRPr="002E7EF2" w:rsidRDefault="0001291E" w:rsidP="003B6B24">
            <w:pPr>
              <w:pStyle w:val="TableTextS5"/>
              <w:tabs>
                <w:tab w:val="clear" w:pos="170"/>
                <w:tab w:val="clear" w:pos="567"/>
                <w:tab w:val="clear" w:pos="737"/>
              </w:tabs>
              <w:spacing w:before="60" w:line="220" w:lineRule="exact"/>
              <w:rPr>
                <w:color w:val="000000"/>
              </w:rPr>
            </w:pPr>
            <w:r w:rsidRPr="002E7EF2">
              <w:rPr>
                <w:color w:val="000000"/>
              </w:rPr>
              <w:tab/>
            </w:r>
            <w:r w:rsidRPr="002E7EF2">
              <w:rPr>
                <w:color w:val="000000"/>
              </w:rPr>
              <w:tab/>
              <w:t xml:space="preserve">FIXED-SATELLITE (Earth-to-space)  </w:t>
            </w:r>
            <w:r w:rsidRPr="002E7EF2">
              <w:rPr>
                <w:rStyle w:val="Artref"/>
                <w:color w:val="000000"/>
              </w:rPr>
              <w:t>5.457A</w:t>
            </w:r>
            <w:r w:rsidRPr="002E7EF2">
              <w:rPr>
                <w:color w:val="000000"/>
              </w:rPr>
              <w:t xml:space="preserve">  </w:t>
            </w:r>
            <w:r w:rsidRPr="002E7EF2">
              <w:rPr>
                <w:rStyle w:val="Artref"/>
                <w:color w:val="000000"/>
              </w:rPr>
              <w:t>5.457B</w:t>
            </w:r>
          </w:p>
          <w:p w14:paraId="4495F157" w14:textId="7AE0D664" w:rsidR="007979C2" w:rsidRPr="002E7EF2" w:rsidRDefault="0001291E" w:rsidP="003B6B24">
            <w:pPr>
              <w:pStyle w:val="TableTextS5"/>
              <w:tabs>
                <w:tab w:val="clear" w:pos="170"/>
                <w:tab w:val="clear" w:pos="567"/>
                <w:tab w:val="clear" w:pos="737"/>
              </w:tabs>
              <w:spacing w:before="60" w:line="220" w:lineRule="exact"/>
              <w:rPr>
                <w:color w:val="000000"/>
              </w:rPr>
            </w:pPr>
            <w:r w:rsidRPr="002E7EF2">
              <w:rPr>
                <w:color w:val="000000"/>
              </w:rPr>
              <w:tab/>
            </w:r>
            <w:r w:rsidRPr="002E7EF2">
              <w:rPr>
                <w:color w:val="000000"/>
              </w:rPr>
              <w:tab/>
              <w:t xml:space="preserve">MOBILE  </w:t>
            </w:r>
            <w:r w:rsidRPr="002E7EF2">
              <w:rPr>
                <w:rStyle w:val="Artref"/>
              </w:rPr>
              <w:t>5.457C</w:t>
            </w:r>
            <w:ins w:id="16" w:author="ITU" w:date="2022-09-07T17:29:00Z">
              <w:r w:rsidR="00995A1E" w:rsidRPr="002E7EF2">
                <w:rPr>
                  <w:rStyle w:val="Artref"/>
                </w:rPr>
                <w:t xml:space="preserve">  </w:t>
              </w:r>
            </w:ins>
            <w:ins w:id="17" w:author="SWG AI1.2" w:date="2022-06-20T18:19:00Z">
              <w:r w:rsidR="00995A1E" w:rsidRPr="002E7EF2">
                <w:rPr>
                  <w:rStyle w:val="Artref"/>
                </w:rPr>
                <w:t xml:space="preserve">ADD </w:t>
              </w:r>
            </w:ins>
            <w:ins w:id="18" w:author="Luciana Camargos" w:date="2022-08-03T17:21:00Z">
              <w:r w:rsidR="00995A1E" w:rsidRPr="002E7EF2">
                <w:rPr>
                  <w:rStyle w:val="Artref"/>
                </w:rPr>
                <w:t>5.</w:t>
              </w:r>
            </w:ins>
            <w:ins w:id="19" w:author="Aubineau, Philippe" w:date="2022-10-17T14:33:00Z">
              <w:r w:rsidR="00995A1E" w:rsidRPr="002E7EF2">
                <w:rPr>
                  <w:rStyle w:val="Artref"/>
                </w:rPr>
                <w:t>B</w:t>
              </w:r>
            </w:ins>
            <w:ins w:id="20" w:author="SWG AI1.2" w:date="2022-06-20T18:19:00Z">
              <w:r w:rsidR="00995A1E" w:rsidRPr="002E7EF2">
                <w:rPr>
                  <w:rStyle w:val="Artref"/>
                </w:rPr>
                <w:t>12</w:t>
              </w:r>
            </w:ins>
            <w:ins w:id="21" w:author="ITU" w:date="2023-10-16T19:51:00Z">
              <w:r w:rsidR="00995A1E" w:rsidRPr="002E7EF2">
                <w:rPr>
                  <w:rStyle w:val="Artref"/>
                </w:rPr>
                <w:t>-4C</w:t>
              </w:r>
            </w:ins>
          </w:p>
          <w:p w14:paraId="47585F36" w14:textId="77777777" w:rsidR="007979C2" w:rsidRPr="002E7EF2" w:rsidRDefault="0001291E" w:rsidP="003B6B24">
            <w:pPr>
              <w:pStyle w:val="TableTextS5"/>
              <w:tabs>
                <w:tab w:val="clear" w:pos="170"/>
                <w:tab w:val="clear" w:pos="567"/>
                <w:tab w:val="clear" w:pos="737"/>
              </w:tabs>
              <w:spacing w:before="60" w:line="220" w:lineRule="exact"/>
              <w:rPr>
                <w:color w:val="000000"/>
              </w:rPr>
            </w:pPr>
            <w:r w:rsidRPr="002E7EF2">
              <w:rPr>
                <w:color w:val="000000"/>
              </w:rPr>
              <w:tab/>
            </w:r>
            <w:r w:rsidRPr="002E7EF2">
              <w:rPr>
                <w:color w:val="000000"/>
              </w:rPr>
              <w:tab/>
            </w:r>
            <w:r w:rsidRPr="002E7EF2">
              <w:rPr>
                <w:rStyle w:val="Artref"/>
                <w:color w:val="000000"/>
              </w:rPr>
              <w:t>5.149</w:t>
            </w:r>
            <w:r w:rsidRPr="002E7EF2">
              <w:rPr>
                <w:color w:val="000000"/>
              </w:rPr>
              <w:t xml:space="preserve">  </w:t>
            </w:r>
            <w:r w:rsidRPr="002E7EF2">
              <w:rPr>
                <w:rStyle w:val="Artref"/>
                <w:color w:val="000000"/>
              </w:rPr>
              <w:t>5.440</w:t>
            </w:r>
            <w:r w:rsidRPr="002E7EF2">
              <w:rPr>
                <w:color w:val="000000"/>
              </w:rPr>
              <w:t xml:space="preserve">  </w:t>
            </w:r>
            <w:r w:rsidRPr="002E7EF2">
              <w:rPr>
                <w:rStyle w:val="Artref"/>
                <w:color w:val="000000"/>
              </w:rPr>
              <w:t>5.458</w:t>
            </w:r>
          </w:p>
        </w:tc>
      </w:tr>
    </w:tbl>
    <w:p w14:paraId="3113DD88" w14:textId="77777777" w:rsidR="00AD3CB7" w:rsidRPr="002E7EF2" w:rsidRDefault="00AD3CB7"/>
    <w:p w14:paraId="62266F30" w14:textId="1556C96C" w:rsidR="00AD3CB7" w:rsidRPr="002E7EF2" w:rsidRDefault="0001291E">
      <w:pPr>
        <w:pStyle w:val="Reasons"/>
      </w:pPr>
      <w:r w:rsidRPr="002E7EF2">
        <w:rPr>
          <w:b/>
        </w:rPr>
        <w:t>Reasons:</w:t>
      </w:r>
      <w:r w:rsidRPr="002E7EF2">
        <w:tab/>
      </w:r>
      <w:bookmarkStart w:id="22" w:name="_Hlk148115787"/>
      <w:r w:rsidR="007B42FA" w:rsidRPr="002E7EF2">
        <w:t>To include a new footnote with regards for the identification of the frequency band 6 425-7 025 MHz for the implementation of the IMT.</w:t>
      </w:r>
      <w:bookmarkEnd w:id="22"/>
      <w:r w:rsidR="00DB11F3" w:rsidRPr="002E7EF2">
        <w:t xml:space="preserve"> </w:t>
      </w:r>
    </w:p>
    <w:p w14:paraId="77847AE5" w14:textId="2892731C" w:rsidR="00AD3CB7" w:rsidRPr="002E7EF2" w:rsidRDefault="0001291E">
      <w:pPr>
        <w:pStyle w:val="Proposal"/>
      </w:pPr>
      <w:r w:rsidRPr="002E7EF2">
        <w:t>ADD</w:t>
      </w:r>
      <w:r w:rsidRPr="002E7EF2">
        <w:tab/>
        <w:t>AFCP/87A2/5</w:t>
      </w:r>
      <w:r w:rsidRPr="002E7EF2">
        <w:rPr>
          <w:vanish/>
          <w:color w:val="7F7F7F" w:themeColor="text1" w:themeTint="80"/>
          <w:vertAlign w:val="superscript"/>
        </w:rPr>
        <w:t>#1366</w:t>
      </w:r>
      <w:r w:rsidR="00DB11F3" w:rsidRPr="002E7EF2">
        <w:rPr>
          <w:vanish/>
          <w:color w:val="7F7F7F" w:themeColor="text1" w:themeTint="80"/>
          <w:vertAlign w:val="superscript"/>
        </w:rPr>
        <w:t xml:space="preserve"> </w:t>
      </w:r>
    </w:p>
    <w:p w14:paraId="306BAA10" w14:textId="78607C6E" w:rsidR="007979C2" w:rsidRPr="002E7EF2" w:rsidRDefault="0001291E" w:rsidP="00C47D68">
      <w:pPr>
        <w:pStyle w:val="Note"/>
      </w:pPr>
      <w:r w:rsidRPr="002E7EF2">
        <w:rPr>
          <w:rStyle w:val="Artdef"/>
          <w:bCs/>
        </w:rPr>
        <w:t>5.B12-4C</w:t>
      </w:r>
      <w:r w:rsidRPr="002E7EF2">
        <w:tab/>
        <w:t>In Region 1, the frequency band 6 425-7 025 MHz is identified for use by administrations wishing to implement the terrestrial component of International Mobile Telecommunications (IMT). This identification does not preclude the use of this frequency band by any application of the services to which it is allocated and does not establish priority in the Radio Regulations. Resolution</w:t>
      </w:r>
      <w:r w:rsidRPr="002E7EF2">
        <w:rPr>
          <w:b/>
          <w:bCs/>
        </w:rPr>
        <w:t> [A12-6GHz] (WRC</w:t>
      </w:r>
      <w:r w:rsidRPr="002E7EF2">
        <w:rPr>
          <w:b/>
          <w:bCs/>
        </w:rPr>
        <w:noBreakHyphen/>
        <w:t>23)</w:t>
      </w:r>
      <w:r w:rsidRPr="002E7EF2">
        <w:t xml:space="preserve"> applies.</w:t>
      </w:r>
      <w:r w:rsidRPr="002E7EF2">
        <w:rPr>
          <w:sz w:val="16"/>
          <w:szCs w:val="16"/>
        </w:rPr>
        <w:t>     (WRC</w:t>
      </w:r>
      <w:r w:rsidRPr="002E7EF2">
        <w:rPr>
          <w:sz w:val="16"/>
          <w:szCs w:val="16"/>
        </w:rPr>
        <w:noBreakHyphen/>
        <w:t>23)</w:t>
      </w:r>
      <w:r w:rsidR="00DB11F3" w:rsidRPr="002E7EF2">
        <w:rPr>
          <w:sz w:val="16"/>
          <w:szCs w:val="16"/>
        </w:rPr>
        <w:t xml:space="preserve"> </w:t>
      </w:r>
    </w:p>
    <w:p w14:paraId="2D67FFDB" w14:textId="13D1F2E8" w:rsidR="00AD3CB7" w:rsidRPr="002E7EF2" w:rsidRDefault="0001291E">
      <w:pPr>
        <w:pStyle w:val="Reasons"/>
      </w:pPr>
      <w:r w:rsidRPr="002E7EF2">
        <w:rPr>
          <w:b/>
        </w:rPr>
        <w:t>Reasons:</w:t>
      </w:r>
      <w:r w:rsidRPr="002E7EF2">
        <w:tab/>
      </w:r>
      <w:r w:rsidR="00212D0C" w:rsidRPr="002E7EF2">
        <w:t>This new provision provides for the identification of the frequency band 6 425-7 025 MHz in Region</w:t>
      </w:r>
      <w:r w:rsidR="00604023" w:rsidRPr="002E7EF2">
        <w:t> </w:t>
      </w:r>
      <w:r w:rsidR="00212D0C" w:rsidRPr="002E7EF2">
        <w:t>1 for the implementation of the IMT associated with a draft new resolution containing the requirements for ensuring the coexistence of the IMT with the existing services and applications.</w:t>
      </w:r>
      <w:r w:rsidR="00DB11F3" w:rsidRPr="002E7EF2">
        <w:t xml:space="preserve"> </w:t>
      </w:r>
    </w:p>
    <w:p w14:paraId="09CF3872" w14:textId="49D09DC3" w:rsidR="00AD3CB7" w:rsidRPr="002E7EF2" w:rsidRDefault="0001291E">
      <w:pPr>
        <w:pStyle w:val="Proposal"/>
      </w:pPr>
      <w:r w:rsidRPr="002E7EF2">
        <w:t>MOD</w:t>
      </w:r>
      <w:r w:rsidRPr="002E7EF2">
        <w:tab/>
        <w:t>AFCP/87A2/6</w:t>
      </w:r>
      <w:r w:rsidRPr="002E7EF2">
        <w:rPr>
          <w:vanish/>
          <w:color w:val="7F7F7F" w:themeColor="text1" w:themeTint="80"/>
          <w:vertAlign w:val="superscript"/>
        </w:rPr>
        <w:t>#1372</w:t>
      </w:r>
      <w:r w:rsidR="00DB11F3" w:rsidRPr="002E7EF2">
        <w:rPr>
          <w:vanish/>
          <w:color w:val="7F7F7F" w:themeColor="text1" w:themeTint="80"/>
          <w:vertAlign w:val="superscript"/>
        </w:rPr>
        <w:t xml:space="preserve"> </w:t>
      </w:r>
    </w:p>
    <w:p w14:paraId="6DB5369E" w14:textId="77777777" w:rsidR="007979C2" w:rsidRPr="002E7EF2" w:rsidRDefault="0001291E" w:rsidP="003B6B24">
      <w:pPr>
        <w:pStyle w:val="Tabletitle"/>
      </w:pPr>
      <w:r w:rsidRPr="002E7EF2">
        <w:t>6 700-7 250 MHz</w:t>
      </w: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044B5F" w:rsidRPr="002E7EF2" w14:paraId="1C33A82F" w14:textId="77777777" w:rsidTr="003B6B24">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5BFD36FE" w14:textId="77777777" w:rsidR="007979C2" w:rsidRPr="002E7EF2" w:rsidRDefault="0001291E" w:rsidP="003B6B24">
            <w:pPr>
              <w:pStyle w:val="Tablehead"/>
            </w:pPr>
            <w:r w:rsidRPr="002E7EF2">
              <w:t>Allocation to services</w:t>
            </w:r>
          </w:p>
        </w:tc>
      </w:tr>
      <w:tr w:rsidR="00044B5F" w:rsidRPr="002E7EF2" w14:paraId="41322B4E" w14:textId="77777777" w:rsidTr="003B6B24">
        <w:trPr>
          <w:cantSplit/>
          <w:jc w:val="center"/>
        </w:trPr>
        <w:tc>
          <w:tcPr>
            <w:tcW w:w="3100" w:type="dxa"/>
            <w:tcBorders>
              <w:top w:val="single" w:sz="4" w:space="0" w:color="auto"/>
              <w:left w:val="single" w:sz="6" w:space="0" w:color="auto"/>
              <w:bottom w:val="single" w:sz="6" w:space="0" w:color="auto"/>
              <w:right w:val="single" w:sz="6" w:space="0" w:color="auto"/>
            </w:tcBorders>
            <w:hideMark/>
          </w:tcPr>
          <w:p w14:paraId="04C7DADC" w14:textId="77777777" w:rsidR="007979C2" w:rsidRPr="002E7EF2" w:rsidRDefault="0001291E" w:rsidP="003B6B24">
            <w:pPr>
              <w:pStyle w:val="Tablehead"/>
            </w:pPr>
            <w:r w:rsidRPr="002E7EF2">
              <w:t>Region 1</w:t>
            </w:r>
          </w:p>
        </w:tc>
        <w:tc>
          <w:tcPr>
            <w:tcW w:w="3099" w:type="dxa"/>
            <w:tcBorders>
              <w:top w:val="single" w:sz="4" w:space="0" w:color="auto"/>
              <w:left w:val="single" w:sz="6" w:space="0" w:color="auto"/>
              <w:bottom w:val="single" w:sz="6" w:space="0" w:color="auto"/>
              <w:right w:val="single" w:sz="6" w:space="0" w:color="auto"/>
            </w:tcBorders>
            <w:hideMark/>
          </w:tcPr>
          <w:p w14:paraId="0223DDDA" w14:textId="77777777" w:rsidR="007979C2" w:rsidRPr="002E7EF2" w:rsidRDefault="0001291E" w:rsidP="003B6B24">
            <w:pPr>
              <w:pStyle w:val="Tablehead"/>
            </w:pPr>
            <w:r w:rsidRPr="002E7EF2">
              <w:t>Region 2</w:t>
            </w:r>
          </w:p>
        </w:tc>
        <w:tc>
          <w:tcPr>
            <w:tcW w:w="3100" w:type="dxa"/>
            <w:tcBorders>
              <w:top w:val="single" w:sz="4" w:space="0" w:color="auto"/>
              <w:left w:val="single" w:sz="6" w:space="0" w:color="auto"/>
              <w:bottom w:val="single" w:sz="6" w:space="0" w:color="auto"/>
              <w:right w:val="single" w:sz="6" w:space="0" w:color="auto"/>
            </w:tcBorders>
            <w:hideMark/>
          </w:tcPr>
          <w:p w14:paraId="3502A2F4" w14:textId="77777777" w:rsidR="007979C2" w:rsidRPr="002E7EF2" w:rsidRDefault="0001291E" w:rsidP="003B6B24">
            <w:pPr>
              <w:pStyle w:val="Tablehead"/>
            </w:pPr>
            <w:r w:rsidRPr="002E7EF2">
              <w:t>Region 3</w:t>
            </w:r>
          </w:p>
        </w:tc>
      </w:tr>
      <w:tr w:rsidR="00044B5F" w:rsidRPr="002E7EF2" w14:paraId="56742498" w14:textId="77777777" w:rsidTr="003B6B24">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3CB436D0" w14:textId="77777777" w:rsidR="007979C2" w:rsidRPr="002E7EF2" w:rsidRDefault="0001291E" w:rsidP="003B6B24">
            <w:pPr>
              <w:pStyle w:val="TableTextS5"/>
              <w:spacing w:line="220" w:lineRule="exact"/>
              <w:rPr>
                <w:color w:val="000000"/>
              </w:rPr>
            </w:pPr>
            <w:r w:rsidRPr="002E7EF2">
              <w:rPr>
                <w:rStyle w:val="Tablefreq"/>
              </w:rPr>
              <w:t>6 700-7 075</w:t>
            </w:r>
            <w:r w:rsidRPr="002E7EF2">
              <w:rPr>
                <w:color w:val="000000"/>
              </w:rPr>
              <w:tab/>
              <w:t>FIXED</w:t>
            </w:r>
          </w:p>
          <w:p w14:paraId="68A79D7B" w14:textId="77777777" w:rsidR="007979C2" w:rsidRPr="002E7EF2" w:rsidRDefault="0001291E" w:rsidP="003B6B24">
            <w:pPr>
              <w:pStyle w:val="TableTextS5"/>
              <w:spacing w:line="220" w:lineRule="exact"/>
              <w:rPr>
                <w:color w:val="000000"/>
              </w:rPr>
            </w:pPr>
            <w:r w:rsidRPr="002E7EF2">
              <w:rPr>
                <w:color w:val="000000"/>
              </w:rPr>
              <w:tab/>
            </w:r>
            <w:r w:rsidRPr="002E7EF2">
              <w:rPr>
                <w:color w:val="000000"/>
              </w:rPr>
              <w:tab/>
            </w:r>
            <w:r w:rsidRPr="002E7EF2">
              <w:rPr>
                <w:color w:val="000000"/>
              </w:rPr>
              <w:tab/>
            </w:r>
            <w:r w:rsidRPr="002E7EF2">
              <w:rPr>
                <w:color w:val="000000"/>
              </w:rPr>
              <w:tab/>
              <w:t xml:space="preserve">FIXED-SATELLITE (Earth-to-space) (space-to-Earth)  </w:t>
            </w:r>
            <w:r w:rsidRPr="002E7EF2">
              <w:rPr>
                <w:rStyle w:val="Artref"/>
                <w:color w:val="000000"/>
              </w:rPr>
              <w:t>5.441</w:t>
            </w:r>
          </w:p>
          <w:p w14:paraId="01516250" w14:textId="3C62980F" w:rsidR="007979C2" w:rsidRPr="002E7EF2" w:rsidRDefault="0001291E" w:rsidP="003B6B24">
            <w:pPr>
              <w:pStyle w:val="TableTextS5"/>
              <w:spacing w:line="220" w:lineRule="exact"/>
              <w:rPr>
                <w:color w:val="000000"/>
              </w:rPr>
            </w:pPr>
            <w:r w:rsidRPr="002E7EF2">
              <w:rPr>
                <w:color w:val="000000"/>
              </w:rPr>
              <w:tab/>
            </w:r>
            <w:r w:rsidRPr="002E7EF2">
              <w:rPr>
                <w:color w:val="000000"/>
              </w:rPr>
              <w:tab/>
            </w:r>
            <w:r w:rsidRPr="002E7EF2">
              <w:rPr>
                <w:color w:val="000000"/>
              </w:rPr>
              <w:tab/>
            </w:r>
            <w:r w:rsidRPr="002E7EF2">
              <w:rPr>
                <w:color w:val="000000"/>
              </w:rPr>
              <w:tab/>
              <w:t>MOBILE</w:t>
            </w:r>
            <w:ins w:id="23" w:author="ITU" w:date="2022-09-07T17:43:00Z">
              <w:r w:rsidR="00DF24FC" w:rsidRPr="002E7EF2">
                <w:rPr>
                  <w:color w:val="000000"/>
                </w:rPr>
                <w:t xml:space="preserve">  </w:t>
              </w:r>
            </w:ins>
            <w:ins w:id="24" w:author="Luciana Camargos" w:date="2022-03-24T13:14:00Z">
              <w:r w:rsidR="00DF24FC" w:rsidRPr="002E7EF2">
                <w:rPr>
                  <w:color w:val="000000"/>
                </w:rPr>
                <w:t xml:space="preserve">ADD </w:t>
              </w:r>
            </w:ins>
            <w:ins w:id="25" w:author="BR/TSD/FMD" w:date="2023-10-26T10:47:00Z">
              <w:r w:rsidR="00293AA9" w:rsidRPr="002E7EF2">
                <w:rPr>
                  <w:rStyle w:val="Artref"/>
                </w:rPr>
                <w:t>5.B12-4C</w:t>
              </w:r>
            </w:ins>
            <w:ins w:id="26" w:author="ITU" w:date="2023-10-26T12:47:00Z">
              <w:r w:rsidR="003A6684" w:rsidRPr="002E7EF2">
                <w:rPr>
                  <w:color w:val="000000"/>
                </w:rPr>
                <w:t xml:space="preserve">  ADD </w:t>
              </w:r>
            </w:ins>
            <w:ins w:id="27" w:author="Luciana Camargos" w:date="2022-10-18T22:10:00Z">
              <w:r w:rsidR="00DF24FC" w:rsidRPr="002E7EF2">
                <w:rPr>
                  <w:color w:val="000000"/>
                </w:rPr>
                <w:t>5.C12</w:t>
              </w:r>
            </w:ins>
            <w:ins w:id="28" w:author="ITU" w:date="2023-10-16T19:52:00Z">
              <w:r w:rsidR="00DF24FC" w:rsidRPr="002E7EF2">
                <w:rPr>
                  <w:rStyle w:val="Artref"/>
                </w:rPr>
                <w:t>-5C</w:t>
              </w:r>
            </w:ins>
          </w:p>
          <w:p w14:paraId="2A353662" w14:textId="77777777" w:rsidR="007979C2" w:rsidRPr="002E7EF2" w:rsidRDefault="0001291E" w:rsidP="003B6B24">
            <w:pPr>
              <w:pStyle w:val="TableTextS5"/>
              <w:spacing w:line="220" w:lineRule="exact"/>
              <w:rPr>
                <w:color w:val="000000"/>
              </w:rPr>
            </w:pPr>
            <w:r w:rsidRPr="002E7EF2">
              <w:rPr>
                <w:color w:val="000000"/>
              </w:rPr>
              <w:tab/>
            </w:r>
            <w:r w:rsidRPr="002E7EF2">
              <w:rPr>
                <w:color w:val="000000"/>
              </w:rPr>
              <w:tab/>
            </w:r>
            <w:r w:rsidRPr="002E7EF2">
              <w:rPr>
                <w:color w:val="000000"/>
              </w:rPr>
              <w:tab/>
            </w:r>
            <w:r w:rsidRPr="002E7EF2">
              <w:rPr>
                <w:color w:val="000000"/>
              </w:rPr>
              <w:tab/>
            </w:r>
            <w:r w:rsidRPr="002E7EF2">
              <w:rPr>
                <w:rStyle w:val="Artref"/>
                <w:color w:val="000000"/>
              </w:rPr>
              <w:t>5.458</w:t>
            </w:r>
            <w:r w:rsidRPr="002E7EF2">
              <w:rPr>
                <w:color w:val="000000"/>
              </w:rPr>
              <w:t xml:space="preserve">  </w:t>
            </w:r>
            <w:r w:rsidRPr="002E7EF2">
              <w:rPr>
                <w:rStyle w:val="Artref"/>
                <w:color w:val="000000"/>
              </w:rPr>
              <w:t>5.458A</w:t>
            </w:r>
            <w:r w:rsidRPr="002E7EF2">
              <w:rPr>
                <w:color w:val="000000"/>
              </w:rPr>
              <w:t xml:space="preserve">  </w:t>
            </w:r>
            <w:r w:rsidRPr="002E7EF2">
              <w:rPr>
                <w:rStyle w:val="Artref"/>
                <w:color w:val="000000"/>
              </w:rPr>
              <w:t>5.458B</w:t>
            </w:r>
          </w:p>
        </w:tc>
      </w:tr>
      <w:tr w:rsidR="00044B5F" w:rsidRPr="002E7EF2" w14:paraId="36E5E31C" w14:textId="77777777" w:rsidTr="003B6B24">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0ACBC24" w14:textId="77777777" w:rsidR="007979C2" w:rsidRPr="002E7EF2" w:rsidRDefault="0001291E" w:rsidP="003B6B24">
            <w:pPr>
              <w:pStyle w:val="TableTextS5"/>
              <w:spacing w:line="220" w:lineRule="exact"/>
              <w:rPr>
                <w:color w:val="000000"/>
              </w:rPr>
            </w:pPr>
            <w:r w:rsidRPr="002E7EF2">
              <w:rPr>
                <w:rStyle w:val="Tablefreq"/>
              </w:rPr>
              <w:t>7 075-7 145</w:t>
            </w:r>
            <w:r w:rsidRPr="002E7EF2">
              <w:rPr>
                <w:color w:val="000000"/>
              </w:rPr>
              <w:tab/>
              <w:t>FIXED</w:t>
            </w:r>
          </w:p>
          <w:p w14:paraId="3DBA75DD" w14:textId="56728A9D" w:rsidR="007979C2" w:rsidRPr="002E7EF2" w:rsidRDefault="0001291E" w:rsidP="003B6B24">
            <w:pPr>
              <w:pStyle w:val="TableTextS5"/>
              <w:spacing w:line="220" w:lineRule="exact"/>
              <w:rPr>
                <w:color w:val="000000"/>
              </w:rPr>
            </w:pPr>
            <w:r w:rsidRPr="002E7EF2">
              <w:rPr>
                <w:color w:val="000000"/>
              </w:rPr>
              <w:tab/>
            </w:r>
            <w:r w:rsidRPr="002E7EF2">
              <w:rPr>
                <w:color w:val="000000"/>
              </w:rPr>
              <w:tab/>
            </w:r>
            <w:r w:rsidRPr="002E7EF2">
              <w:rPr>
                <w:color w:val="000000"/>
              </w:rPr>
              <w:tab/>
            </w:r>
            <w:r w:rsidRPr="002E7EF2">
              <w:rPr>
                <w:color w:val="000000"/>
              </w:rPr>
              <w:tab/>
              <w:t>MOBILE</w:t>
            </w:r>
            <w:ins w:id="29" w:author="ITU" w:date="2022-09-07T17:43:00Z">
              <w:r w:rsidR="000728A9" w:rsidRPr="002E7EF2">
                <w:rPr>
                  <w:color w:val="000000"/>
                </w:rPr>
                <w:t xml:space="preserve">  </w:t>
              </w:r>
            </w:ins>
            <w:ins w:id="30" w:author="Luciana Camargos" w:date="2022-03-24T13:14:00Z">
              <w:r w:rsidR="000728A9" w:rsidRPr="002E7EF2">
                <w:rPr>
                  <w:color w:val="000000"/>
                </w:rPr>
                <w:t xml:space="preserve">ADD </w:t>
              </w:r>
            </w:ins>
            <w:ins w:id="31" w:author="Luciana Camargos" w:date="2022-10-18T22:10:00Z">
              <w:r w:rsidR="000728A9" w:rsidRPr="002E7EF2">
                <w:rPr>
                  <w:rStyle w:val="Artref"/>
                </w:rPr>
                <w:t>5.C12</w:t>
              </w:r>
            </w:ins>
            <w:ins w:id="32" w:author="ITU" w:date="2023-10-16T19:52:00Z">
              <w:r w:rsidR="000728A9" w:rsidRPr="002E7EF2">
                <w:rPr>
                  <w:rStyle w:val="Artref"/>
                </w:rPr>
                <w:t>-5C</w:t>
              </w:r>
            </w:ins>
          </w:p>
          <w:p w14:paraId="35486F62" w14:textId="77777777" w:rsidR="007979C2" w:rsidRPr="002E7EF2" w:rsidRDefault="0001291E" w:rsidP="003B6B24">
            <w:pPr>
              <w:pStyle w:val="TableTextS5"/>
              <w:spacing w:line="220" w:lineRule="exact"/>
              <w:rPr>
                <w:color w:val="000000"/>
              </w:rPr>
            </w:pPr>
            <w:r w:rsidRPr="002E7EF2">
              <w:rPr>
                <w:color w:val="000000"/>
              </w:rPr>
              <w:tab/>
            </w:r>
            <w:r w:rsidRPr="002E7EF2">
              <w:rPr>
                <w:color w:val="000000"/>
              </w:rPr>
              <w:tab/>
            </w:r>
            <w:r w:rsidRPr="002E7EF2">
              <w:rPr>
                <w:color w:val="000000"/>
              </w:rPr>
              <w:tab/>
            </w:r>
            <w:r w:rsidRPr="002E7EF2">
              <w:rPr>
                <w:color w:val="000000"/>
              </w:rPr>
              <w:tab/>
            </w:r>
            <w:r w:rsidRPr="002E7EF2">
              <w:rPr>
                <w:rStyle w:val="Artref"/>
                <w:color w:val="000000"/>
              </w:rPr>
              <w:t>5.458</w:t>
            </w:r>
            <w:r w:rsidRPr="002E7EF2">
              <w:rPr>
                <w:color w:val="000000"/>
              </w:rPr>
              <w:t xml:space="preserve">  </w:t>
            </w:r>
            <w:r w:rsidRPr="002E7EF2">
              <w:rPr>
                <w:rStyle w:val="Artref"/>
                <w:color w:val="000000"/>
              </w:rPr>
              <w:t>5.459</w:t>
            </w:r>
          </w:p>
        </w:tc>
      </w:tr>
    </w:tbl>
    <w:p w14:paraId="2C468137" w14:textId="77777777" w:rsidR="00AD3CB7" w:rsidRPr="002E7EF2" w:rsidRDefault="00AD3CB7"/>
    <w:p w14:paraId="27D7DEDE" w14:textId="4E06AC44" w:rsidR="00AD3CB7" w:rsidRPr="002E7EF2" w:rsidRDefault="0001291E">
      <w:pPr>
        <w:pStyle w:val="Reasons"/>
      </w:pPr>
      <w:r w:rsidRPr="002E7EF2">
        <w:rPr>
          <w:b/>
        </w:rPr>
        <w:t>Reasons:</w:t>
      </w:r>
      <w:r w:rsidRPr="002E7EF2">
        <w:tab/>
      </w:r>
      <w:r w:rsidR="00DA48EF" w:rsidRPr="002E7EF2">
        <w:t>To include a new footnote with regards for the identification of the frequency band</w:t>
      </w:r>
      <w:r w:rsidR="001F6266" w:rsidRPr="002E7EF2">
        <w:t>s</w:t>
      </w:r>
      <w:r w:rsidR="003972AC" w:rsidRPr="002E7EF2">
        <w:t xml:space="preserve"> </w:t>
      </w:r>
      <w:r w:rsidR="001F6266" w:rsidRPr="002E7EF2">
        <w:t>6</w:t>
      </w:r>
      <w:r w:rsidR="00604023" w:rsidRPr="002E7EF2">
        <w:t> </w:t>
      </w:r>
      <w:r w:rsidR="001F6266" w:rsidRPr="002E7EF2">
        <w:t>425-7</w:t>
      </w:r>
      <w:r w:rsidR="00604023" w:rsidRPr="002E7EF2">
        <w:t> </w:t>
      </w:r>
      <w:r w:rsidR="001F6266" w:rsidRPr="002E7EF2">
        <w:t>025</w:t>
      </w:r>
      <w:r w:rsidR="00604023" w:rsidRPr="002E7EF2">
        <w:t> </w:t>
      </w:r>
      <w:r w:rsidR="001F6266" w:rsidRPr="002E7EF2">
        <w:t>MHz in Region</w:t>
      </w:r>
      <w:r w:rsidR="00604023" w:rsidRPr="002E7EF2">
        <w:t> </w:t>
      </w:r>
      <w:r w:rsidR="001F6266" w:rsidRPr="002E7EF2">
        <w:t>1 and</w:t>
      </w:r>
      <w:r w:rsidR="00DA48EF" w:rsidRPr="002E7EF2">
        <w:t xml:space="preserve"> 7 025-7</w:t>
      </w:r>
      <w:r w:rsidR="00604023" w:rsidRPr="002E7EF2">
        <w:t> </w:t>
      </w:r>
      <w:r w:rsidR="00DA48EF" w:rsidRPr="002E7EF2">
        <w:t>125</w:t>
      </w:r>
      <w:r w:rsidR="00604023" w:rsidRPr="002E7EF2">
        <w:t> </w:t>
      </w:r>
      <w:r w:rsidR="00DA48EF" w:rsidRPr="002E7EF2">
        <w:t>MHz in all Regions for the implementation of the IMT.</w:t>
      </w:r>
      <w:r w:rsidR="00DB11F3" w:rsidRPr="002E7EF2">
        <w:t xml:space="preserve"> </w:t>
      </w:r>
    </w:p>
    <w:p w14:paraId="1F8DB3DB" w14:textId="7727AD43" w:rsidR="00AD3CB7" w:rsidRPr="002E7EF2" w:rsidRDefault="0001291E">
      <w:pPr>
        <w:pStyle w:val="Proposal"/>
      </w:pPr>
      <w:r w:rsidRPr="002E7EF2">
        <w:t>ADD</w:t>
      </w:r>
      <w:r w:rsidRPr="002E7EF2">
        <w:tab/>
        <w:t>AFCP/87A2/7</w:t>
      </w:r>
      <w:r w:rsidRPr="002E7EF2">
        <w:rPr>
          <w:vanish/>
          <w:color w:val="7F7F7F" w:themeColor="text1" w:themeTint="80"/>
          <w:vertAlign w:val="superscript"/>
        </w:rPr>
        <w:t>#1374</w:t>
      </w:r>
      <w:r w:rsidR="00DB11F3" w:rsidRPr="002E7EF2">
        <w:rPr>
          <w:vanish/>
          <w:color w:val="7F7F7F" w:themeColor="text1" w:themeTint="80"/>
          <w:vertAlign w:val="superscript"/>
        </w:rPr>
        <w:t xml:space="preserve"> </w:t>
      </w:r>
    </w:p>
    <w:p w14:paraId="1A399DCC" w14:textId="77777777" w:rsidR="007979C2" w:rsidRPr="002E7EF2" w:rsidRDefault="0001291E" w:rsidP="007F71FA">
      <w:pPr>
        <w:pStyle w:val="Note"/>
        <w:rPr>
          <w:sz w:val="16"/>
          <w:szCs w:val="16"/>
        </w:rPr>
      </w:pPr>
      <w:r w:rsidRPr="002E7EF2">
        <w:rPr>
          <w:rStyle w:val="Artdef"/>
        </w:rPr>
        <w:t>5.C12-5C</w:t>
      </w:r>
      <w:r w:rsidRPr="002E7EF2">
        <w:tab/>
        <w:t>The frequency band 7 025-7 125 MHz, or portions thereof, is identified for use by administrations wishing to implement the terrestrial component of International Mobile Telecommunications (IMT). This identification does not preclude the use of this frequency band by any application of the services to which it is allocated and does not establish priority in the Radio Regulations. Resolution </w:t>
      </w:r>
      <w:r w:rsidRPr="002E7EF2">
        <w:rPr>
          <w:b/>
          <w:bCs/>
        </w:rPr>
        <w:t>[A12-6GHz] (WRC</w:t>
      </w:r>
      <w:r w:rsidRPr="002E7EF2">
        <w:rPr>
          <w:b/>
          <w:bCs/>
        </w:rPr>
        <w:noBreakHyphen/>
        <w:t>23)</w:t>
      </w:r>
      <w:r w:rsidRPr="002E7EF2">
        <w:t xml:space="preserve"> applies.</w:t>
      </w:r>
      <w:r w:rsidRPr="002E7EF2">
        <w:rPr>
          <w:sz w:val="16"/>
          <w:szCs w:val="16"/>
        </w:rPr>
        <w:t>     (WRC</w:t>
      </w:r>
      <w:r w:rsidRPr="002E7EF2">
        <w:rPr>
          <w:sz w:val="16"/>
          <w:szCs w:val="16"/>
        </w:rPr>
        <w:noBreakHyphen/>
        <w:t>23)</w:t>
      </w:r>
    </w:p>
    <w:p w14:paraId="2F67484B" w14:textId="64324255" w:rsidR="00AD3CB7" w:rsidRPr="002E7EF2" w:rsidRDefault="0001291E">
      <w:pPr>
        <w:pStyle w:val="Reasons"/>
      </w:pPr>
      <w:r w:rsidRPr="002E7EF2">
        <w:rPr>
          <w:b/>
        </w:rPr>
        <w:lastRenderedPageBreak/>
        <w:t>Reasons:</w:t>
      </w:r>
      <w:r w:rsidRPr="002E7EF2">
        <w:tab/>
      </w:r>
      <w:r w:rsidR="001C1B83" w:rsidRPr="002E7EF2">
        <w:t>This new provision provides for the global identification of the frequency band 7 025-7 125 MHz for the implementation of the IMT associated with a draft new resolution containing the requirements for ensuring the coexistence of the IMT with the existing services and applications.</w:t>
      </w:r>
      <w:r w:rsidR="00DB11F3" w:rsidRPr="002E7EF2">
        <w:t xml:space="preserve"> </w:t>
      </w:r>
    </w:p>
    <w:p w14:paraId="284D2D07" w14:textId="4B06F001" w:rsidR="00AD3CB7" w:rsidRPr="002E7EF2" w:rsidRDefault="0001291E">
      <w:pPr>
        <w:pStyle w:val="Proposal"/>
      </w:pPr>
      <w:r w:rsidRPr="002E7EF2">
        <w:t>ADD</w:t>
      </w:r>
      <w:r w:rsidRPr="002E7EF2">
        <w:tab/>
        <w:t>AFCP/87A2/8</w:t>
      </w:r>
      <w:r w:rsidRPr="002E7EF2">
        <w:rPr>
          <w:vanish/>
          <w:color w:val="7F7F7F" w:themeColor="text1" w:themeTint="80"/>
          <w:vertAlign w:val="superscript"/>
        </w:rPr>
        <w:t>#1370</w:t>
      </w:r>
      <w:r w:rsidR="00DB11F3" w:rsidRPr="002E7EF2">
        <w:rPr>
          <w:vanish/>
          <w:color w:val="7F7F7F" w:themeColor="text1" w:themeTint="80"/>
          <w:vertAlign w:val="superscript"/>
        </w:rPr>
        <w:t xml:space="preserve"> </w:t>
      </w:r>
    </w:p>
    <w:p w14:paraId="33C53FD5" w14:textId="77777777" w:rsidR="007979C2" w:rsidRPr="002E7EF2" w:rsidRDefault="0001291E" w:rsidP="003972AC">
      <w:pPr>
        <w:pStyle w:val="ResNo"/>
      </w:pPr>
      <w:r w:rsidRPr="002E7EF2">
        <w:t>draft new Resolution [A12-6GH</w:t>
      </w:r>
      <w:r w:rsidRPr="002E7EF2">
        <w:rPr>
          <w:caps w:val="0"/>
        </w:rPr>
        <w:t>z</w:t>
      </w:r>
      <w:r w:rsidRPr="002E7EF2">
        <w:t>] (WRC</w:t>
      </w:r>
      <w:r w:rsidRPr="002E7EF2">
        <w:noBreakHyphen/>
        <w:t>23)</w:t>
      </w:r>
    </w:p>
    <w:p w14:paraId="65432629" w14:textId="3907F955" w:rsidR="007979C2" w:rsidRPr="002E7EF2" w:rsidRDefault="0001291E" w:rsidP="003B6B24">
      <w:pPr>
        <w:pStyle w:val="Restitle"/>
      </w:pPr>
      <w:bookmarkStart w:id="33" w:name="_Toc35789321"/>
      <w:bookmarkStart w:id="34" w:name="_Toc35857018"/>
      <w:bookmarkStart w:id="35" w:name="_Toc35877653"/>
      <w:bookmarkStart w:id="36" w:name="_Toc35963596"/>
      <w:bookmarkStart w:id="37" w:name="_Toc39649452"/>
      <w:r w:rsidRPr="002E7EF2">
        <w:t>Terrestrial component of</w:t>
      </w:r>
      <w:r w:rsidRPr="002E7EF2">
        <w:rPr>
          <w:lang w:eastAsia="ja-JP"/>
        </w:rPr>
        <w:t xml:space="preserve"> International Mobile Telecommunications</w:t>
      </w:r>
      <w:r w:rsidR="003972AC" w:rsidRPr="002E7EF2">
        <w:rPr>
          <w:lang w:eastAsia="ja-JP"/>
        </w:rPr>
        <w:br/>
      </w:r>
      <w:r w:rsidRPr="002E7EF2">
        <w:rPr>
          <w:lang w:eastAsia="ja-JP"/>
        </w:rPr>
        <w:t xml:space="preserve"> in the frequency band</w:t>
      </w:r>
      <w:r w:rsidR="00A550A3" w:rsidRPr="002E7EF2">
        <w:rPr>
          <w:lang w:eastAsia="ja-JP"/>
        </w:rPr>
        <w:t>s</w:t>
      </w:r>
      <w:r w:rsidRPr="002E7EF2">
        <w:rPr>
          <w:lang w:eastAsia="ja-JP"/>
        </w:rPr>
        <w:t xml:space="preserve"> 6 425-7 025</w:t>
      </w:r>
      <w:r w:rsidRPr="002E7EF2">
        <w:t> MHz</w:t>
      </w:r>
      <w:bookmarkEnd w:id="33"/>
      <w:bookmarkEnd w:id="34"/>
      <w:bookmarkEnd w:id="35"/>
      <w:bookmarkEnd w:id="36"/>
      <w:bookmarkEnd w:id="37"/>
      <w:r w:rsidRPr="002E7EF2">
        <w:t xml:space="preserve"> in Region 1 and </w:t>
      </w:r>
      <w:r w:rsidR="003972AC" w:rsidRPr="002E7EF2">
        <w:br/>
      </w:r>
      <w:r w:rsidRPr="002E7EF2">
        <w:t xml:space="preserve">7 025-7 125 MHz in </w:t>
      </w:r>
      <w:r w:rsidR="002E7EF2">
        <w:t>all</w:t>
      </w:r>
      <w:r w:rsidR="003972AC" w:rsidRPr="002E7EF2">
        <w:t xml:space="preserve"> </w:t>
      </w:r>
      <w:r w:rsidRPr="002E7EF2">
        <w:t>Regions</w:t>
      </w:r>
    </w:p>
    <w:p w14:paraId="5C1BE9BB" w14:textId="7BBADEEC" w:rsidR="007979C2" w:rsidRPr="002E7EF2" w:rsidRDefault="0001291E" w:rsidP="00523A91">
      <w:pPr>
        <w:pStyle w:val="Normalaftertitle0"/>
        <w:keepNext/>
      </w:pPr>
      <w:r w:rsidRPr="002E7EF2">
        <w:t xml:space="preserve">The World Radiocommunication Conference (Dubai, 2023), </w:t>
      </w:r>
    </w:p>
    <w:p w14:paraId="35E287EC" w14:textId="1AA86DE1" w:rsidR="007979C2" w:rsidRPr="002E7EF2" w:rsidRDefault="0001291E" w:rsidP="00BD7AD0">
      <w:pPr>
        <w:pStyle w:val="Call"/>
      </w:pPr>
      <w:r w:rsidRPr="002E7EF2">
        <w:t>considering</w:t>
      </w:r>
      <w:r w:rsidR="00DB11F3" w:rsidRPr="002E7EF2">
        <w:t xml:space="preserve"> </w:t>
      </w:r>
    </w:p>
    <w:p w14:paraId="4E852C2B" w14:textId="77777777" w:rsidR="007979C2" w:rsidRPr="002E7EF2" w:rsidRDefault="0001291E" w:rsidP="003972AC">
      <w:r w:rsidRPr="002E7EF2">
        <w:rPr>
          <w:i/>
          <w:color w:val="000000"/>
        </w:rPr>
        <w:t>a)</w:t>
      </w:r>
      <w:r w:rsidRPr="002E7EF2">
        <w:rPr>
          <w:i/>
          <w:color w:val="000000"/>
        </w:rPr>
        <w:tab/>
      </w:r>
      <w:r w:rsidRPr="002E7EF2">
        <w:t>that International Mobile Telecommunications (IMT), including IMT</w:t>
      </w:r>
      <w:r w:rsidRPr="002E7EF2">
        <w:noBreakHyphen/>
        <w:t>2000, IMT</w:t>
      </w:r>
      <w:r w:rsidRPr="002E7EF2">
        <w:noBreakHyphen/>
        <w:t>Advanced and IMT</w:t>
      </w:r>
      <w:r w:rsidRPr="002E7EF2">
        <w:noBreakHyphen/>
        <w:t>2020, is the ITU vision of global mobile access, and is intended to provide telecommunication services on a worldwide scale, regardless of location and type of network or terminal;</w:t>
      </w:r>
      <w:r w:rsidRPr="002E7EF2">
        <w:rPr>
          <w:rFonts w:eastAsia="???"/>
        </w:rPr>
        <w:t xml:space="preserve"> </w:t>
      </w:r>
    </w:p>
    <w:p w14:paraId="65FC59BE" w14:textId="70FC507B" w:rsidR="007979C2" w:rsidRPr="002E7EF2" w:rsidRDefault="0001291E" w:rsidP="003972AC">
      <w:pPr>
        <w:rPr>
          <w:i/>
        </w:rPr>
      </w:pPr>
      <w:r w:rsidRPr="002E7EF2">
        <w:rPr>
          <w:i/>
          <w:color w:val="000000"/>
        </w:rPr>
        <w:t>b)</w:t>
      </w:r>
      <w:r w:rsidRPr="002E7EF2">
        <w:rPr>
          <w:i/>
          <w:color w:val="000000"/>
        </w:rPr>
        <w:tab/>
      </w:r>
      <w:r w:rsidRPr="002E7EF2">
        <w:t>that harmonized worldwide frequency bands for IMT are desirable in order to achieve global roaming and the benefits of economies of scale;</w:t>
      </w:r>
      <w:r w:rsidR="00DB11F3" w:rsidRPr="002E7EF2">
        <w:t xml:space="preserve"> </w:t>
      </w:r>
    </w:p>
    <w:p w14:paraId="1D0BABFC" w14:textId="0848EEC2" w:rsidR="007979C2" w:rsidRPr="002E7EF2" w:rsidRDefault="0001291E" w:rsidP="003972AC">
      <w:r w:rsidRPr="002E7EF2">
        <w:rPr>
          <w:i/>
        </w:rPr>
        <w:t>c)</w:t>
      </w:r>
      <w:r w:rsidRPr="002E7EF2">
        <w:tab/>
        <w:t>that identification of frequency bands allocated to the mobile service for IMT may change the sharing situation regarding applications of services to which the frequency band is already allocated, and may require regulatory actions;</w:t>
      </w:r>
      <w:r w:rsidR="00DB11F3" w:rsidRPr="002E7EF2">
        <w:t xml:space="preserve"> </w:t>
      </w:r>
    </w:p>
    <w:p w14:paraId="63D1B3D8" w14:textId="75819BF5" w:rsidR="007979C2" w:rsidRPr="002E7EF2" w:rsidRDefault="0001291E" w:rsidP="003972AC">
      <w:r w:rsidRPr="002E7EF2">
        <w:rPr>
          <w:i/>
          <w:iCs/>
        </w:rPr>
        <w:t>d)</w:t>
      </w:r>
      <w:r w:rsidRPr="002E7EF2">
        <w:tab/>
        <w:t>that the ITU Radiocommunication Sector (ITU</w:t>
      </w:r>
      <w:r w:rsidRPr="002E7EF2">
        <w:noBreakHyphen/>
        <w:t>R) has studied, in preparation for WRC</w:t>
      </w:r>
      <w:r w:rsidRPr="002E7EF2">
        <w:noBreakHyphen/>
        <w:t>23, sharing and compatibility with services allocated in the frequency band</w:t>
      </w:r>
      <w:r w:rsidR="00A550A3" w:rsidRPr="002E7EF2">
        <w:t>s</w:t>
      </w:r>
      <w:r w:rsidRPr="002E7EF2">
        <w:t xml:space="preserve"> 6 425-7 025 MHz and 7 025-7 125 MHz, </w:t>
      </w:r>
      <w:r w:rsidRPr="002E7EF2">
        <w:rPr>
          <w:rFonts w:eastAsia="SimSun"/>
        </w:rPr>
        <w:t xml:space="preserve">and </w:t>
      </w:r>
      <w:r w:rsidR="00A550A3" w:rsidRPr="002E7EF2">
        <w:rPr>
          <w:rFonts w:eastAsia="SimSun"/>
        </w:rPr>
        <w:t>their</w:t>
      </w:r>
      <w:r w:rsidRPr="002E7EF2">
        <w:rPr>
          <w:rFonts w:eastAsia="SimSun"/>
        </w:rPr>
        <w:t xml:space="preserve"> adjacent band</w:t>
      </w:r>
      <w:r w:rsidR="00A550A3" w:rsidRPr="002E7EF2">
        <w:rPr>
          <w:rFonts w:eastAsia="SimSun"/>
        </w:rPr>
        <w:t>s</w:t>
      </w:r>
      <w:r w:rsidRPr="002E7EF2">
        <w:rPr>
          <w:rFonts w:eastAsia="SimSun"/>
        </w:rPr>
        <w:t xml:space="preserve">, as appropriate, </w:t>
      </w:r>
      <w:r w:rsidRPr="002E7EF2">
        <w:t>based on characteristics available at that time, and results may change if these characteristics change;</w:t>
      </w:r>
      <w:r w:rsidR="00DB11F3" w:rsidRPr="002E7EF2">
        <w:t xml:space="preserve"> </w:t>
      </w:r>
    </w:p>
    <w:p w14:paraId="7A38A6AA" w14:textId="02258C3C" w:rsidR="0018718E" w:rsidRPr="002E7EF2" w:rsidRDefault="0018718E" w:rsidP="003972AC">
      <w:r w:rsidRPr="002E7EF2">
        <w:rPr>
          <w:i/>
          <w:iCs/>
        </w:rPr>
        <w:t>e)</w:t>
      </w:r>
      <w:r w:rsidRPr="002E7EF2">
        <w:tab/>
        <w:t>that it is assumed that a very limited number of IMT base stations will be communicating with a positive elevation angle towards IMT indoor mobile stations;</w:t>
      </w:r>
      <w:r w:rsidR="00DB11F3" w:rsidRPr="002E7EF2">
        <w:t xml:space="preserve"> </w:t>
      </w:r>
    </w:p>
    <w:p w14:paraId="2BE98F16" w14:textId="177F1A6D" w:rsidR="007979C2" w:rsidRPr="002E7EF2" w:rsidRDefault="0001291E" w:rsidP="003972AC">
      <w:r w:rsidRPr="002E7EF2">
        <w:rPr>
          <w:i/>
          <w:iCs/>
        </w:rPr>
        <w:t>f)</w:t>
      </w:r>
      <w:r w:rsidRPr="002E7EF2">
        <w:tab/>
        <w:t>that the frequency band 6 425-7 125 MHz, or part thereof, is allocated on a primary basis to the fixed, mobile, fixed-satellite (Earth-to-space and space-to-Earth) and space operation services (Earth-to-space);</w:t>
      </w:r>
      <w:r w:rsidR="00DB11F3" w:rsidRPr="002E7EF2">
        <w:t xml:space="preserve"> </w:t>
      </w:r>
    </w:p>
    <w:p w14:paraId="6CB954DD" w14:textId="77777777" w:rsidR="007979C2" w:rsidRPr="002E7EF2" w:rsidRDefault="0001291E" w:rsidP="003972AC">
      <w:r w:rsidRPr="002E7EF2">
        <w:rPr>
          <w:i/>
          <w:iCs/>
        </w:rPr>
        <w:t>g)</w:t>
      </w:r>
      <w:r w:rsidRPr="002E7EF2">
        <w:tab/>
        <w:t>that, under No. </w:t>
      </w:r>
      <w:r w:rsidRPr="002E7EF2">
        <w:rPr>
          <w:rStyle w:val="Artref"/>
          <w:b/>
          <w:bCs/>
        </w:rPr>
        <w:t>5.458</w:t>
      </w:r>
      <w:r w:rsidRPr="002E7EF2">
        <w:t xml:space="preserve">, passive microwave sensor measurements are carried out over the oceans in the frequency band 6 425-7 075 MHz, and passive microwave sensor measurements are carried out in the band 7 075-7 250 MHz; </w:t>
      </w:r>
    </w:p>
    <w:p w14:paraId="2C7D0DF5" w14:textId="0DA62887" w:rsidR="007979C2" w:rsidRPr="002E7EF2" w:rsidRDefault="0001291E" w:rsidP="003972AC">
      <w:r w:rsidRPr="002E7EF2">
        <w:rPr>
          <w:i/>
          <w:iCs/>
        </w:rPr>
        <w:t>h)</w:t>
      </w:r>
      <w:r w:rsidRPr="002E7EF2">
        <w:tab/>
        <w:t>that, in the frequency band 6 650-6 675.2 MHz, radio astronomy observations are carried out under No.</w:t>
      </w:r>
      <w:r w:rsidRPr="002E7EF2">
        <w:rPr>
          <w:rStyle w:val="Artref"/>
          <w:b/>
          <w:bCs/>
        </w:rPr>
        <w:t> 5.149</w:t>
      </w:r>
      <w:r w:rsidRPr="002E7EF2">
        <w:t>,</w:t>
      </w:r>
      <w:r w:rsidR="00DB11F3" w:rsidRPr="002E7EF2">
        <w:t xml:space="preserve"> </w:t>
      </w:r>
    </w:p>
    <w:p w14:paraId="548D32B0" w14:textId="295DC6F3" w:rsidR="007979C2" w:rsidRPr="002E7EF2" w:rsidRDefault="0001291E" w:rsidP="003602CA">
      <w:pPr>
        <w:pStyle w:val="Call"/>
      </w:pPr>
      <w:r w:rsidRPr="002E7EF2">
        <w:t>noting</w:t>
      </w:r>
      <w:r w:rsidR="00DB11F3" w:rsidRPr="002E7EF2">
        <w:t xml:space="preserve"> </w:t>
      </w:r>
    </w:p>
    <w:p w14:paraId="47DE7D1A" w14:textId="3A6D8B20" w:rsidR="007979C2" w:rsidRPr="002E7EF2" w:rsidRDefault="0001291E" w:rsidP="003972AC">
      <w:r w:rsidRPr="002E7EF2">
        <w:rPr>
          <w:i/>
        </w:rPr>
        <w:t>a)</w:t>
      </w:r>
      <w:r w:rsidRPr="002E7EF2">
        <w:rPr>
          <w:i/>
        </w:rPr>
        <w:tab/>
      </w:r>
      <w:r w:rsidRPr="002E7EF2">
        <w:t>Resolutions </w:t>
      </w:r>
      <w:r w:rsidRPr="002E7EF2">
        <w:rPr>
          <w:b/>
          <w:bCs/>
        </w:rPr>
        <w:t>223 (Rev.WRC</w:t>
      </w:r>
      <w:r w:rsidRPr="002E7EF2">
        <w:rPr>
          <w:b/>
          <w:bCs/>
        </w:rPr>
        <w:noBreakHyphen/>
        <w:t>19)</w:t>
      </w:r>
      <w:r w:rsidRPr="002E7EF2">
        <w:t xml:space="preserve">, </w:t>
      </w:r>
      <w:r w:rsidRPr="002E7EF2">
        <w:rPr>
          <w:b/>
          <w:bCs/>
        </w:rPr>
        <w:t>224 (Rev.WRC</w:t>
      </w:r>
      <w:r w:rsidRPr="002E7EF2">
        <w:rPr>
          <w:b/>
          <w:bCs/>
        </w:rPr>
        <w:noBreakHyphen/>
        <w:t>19)</w:t>
      </w:r>
      <w:r w:rsidRPr="002E7EF2">
        <w:t xml:space="preserve">, </w:t>
      </w:r>
      <w:r w:rsidRPr="002E7EF2">
        <w:rPr>
          <w:b/>
          <w:bCs/>
        </w:rPr>
        <w:t>225 (Rev.WRC</w:t>
      </w:r>
      <w:r w:rsidRPr="002E7EF2">
        <w:rPr>
          <w:b/>
          <w:bCs/>
        </w:rPr>
        <w:noBreakHyphen/>
        <w:t>12)</w:t>
      </w:r>
      <w:r w:rsidRPr="002E7EF2">
        <w:t xml:space="preserve">, </w:t>
      </w:r>
      <w:r w:rsidRPr="002E7EF2">
        <w:rPr>
          <w:b/>
          <w:bCs/>
        </w:rPr>
        <w:t>241 (WRC</w:t>
      </w:r>
      <w:r w:rsidRPr="002E7EF2">
        <w:rPr>
          <w:b/>
          <w:bCs/>
        </w:rPr>
        <w:noBreakHyphen/>
        <w:t>19)</w:t>
      </w:r>
      <w:r w:rsidRPr="002E7EF2">
        <w:t xml:space="preserve">, </w:t>
      </w:r>
      <w:r w:rsidRPr="002E7EF2">
        <w:rPr>
          <w:b/>
          <w:bCs/>
        </w:rPr>
        <w:t>242 (WRC</w:t>
      </w:r>
      <w:r w:rsidRPr="002E7EF2">
        <w:rPr>
          <w:b/>
          <w:bCs/>
        </w:rPr>
        <w:noBreakHyphen/>
        <w:t>19)</w:t>
      </w:r>
      <w:r w:rsidRPr="002E7EF2">
        <w:t xml:space="preserve"> and </w:t>
      </w:r>
      <w:r w:rsidRPr="002E7EF2">
        <w:rPr>
          <w:b/>
          <w:bCs/>
        </w:rPr>
        <w:t>243 (WRC</w:t>
      </w:r>
      <w:r w:rsidRPr="002E7EF2">
        <w:rPr>
          <w:b/>
          <w:bCs/>
        </w:rPr>
        <w:noBreakHyphen/>
        <w:t>19)</w:t>
      </w:r>
      <w:r w:rsidRPr="002E7EF2">
        <w:t>, which also relate to IMT;</w:t>
      </w:r>
      <w:r w:rsidR="00DB11F3" w:rsidRPr="002E7EF2">
        <w:t xml:space="preserve"> </w:t>
      </w:r>
    </w:p>
    <w:p w14:paraId="3D722F41" w14:textId="6DA3360F" w:rsidR="007979C2" w:rsidRPr="002E7EF2" w:rsidRDefault="0001291E" w:rsidP="003972AC">
      <w:r w:rsidRPr="002E7EF2">
        <w:rPr>
          <w:i/>
          <w:iCs/>
        </w:rPr>
        <w:t>b)</w:t>
      </w:r>
      <w:r w:rsidRPr="002E7EF2">
        <w:tab/>
        <w:t>that the IMT terrestrial radio interfaces as defined in Recommendations ITU</w:t>
      </w:r>
      <w:r w:rsidRPr="002E7EF2">
        <w:noBreakHyphen/>
        <w:t>R M.1457, ITU</w:t>
      </w:r>
      <w:r w:rsidRPr="002E7EF2">
        <w:noBreakHyphen/>
        <w:t xml:space="preserve">R M.2012 </w:t>
      </w:r>
      <w:r w:rsidRPr="002E7EF2">
        <w:rPr>
          <w:rFonts w:eastAsia="SimSun"/>
          <w:lang w:eastAsia="zh-CN"/>
        </w:rPr>
        <w:t>and</w:t>
      </w:r>
      <w:r w:rsidRPr="002E7EF2">
        <w:rPr>
          <w:rFonts w:eastAsia="SimSun"/>
        </w:rPr>
        <w:t xml:space="preserve"> ITU</w:t>
      </w:r>
      <w:r w:rsidRPr="002E7EF2">
        <w:rPr>
          <w:rFonts w:eastAsia="SimSun"/>
        </w:rPr>
        <w:noBreakHyphen/>
        <w:t>R M.2150</w:t>
      </w:r>
      <w:r w:rsidRPr="002E7EF2">
        <w:t xml:space="preserve"> are expected to evolve within the framework of ITU</w:t>
      </w:r>
      <w:r w:rsidRPr="002E7EF2">
        <w:noBreakHyphen/>
        <w:t>R beyond those initially specified, to provide enhanced services and services beyond those envisaged in the initial implementation;</w:t>
      </w:r>
      <w:r w:rsidR="00DB11F3" w:rsidRPr="002E7EF2">
        <w:t xml:space="preserve"> </w:t>
      </w:r>
    </w:p>
    <w:p w14:paraId="608B9E2A" w14:textId="77777777" w:rsidR="007979C2" w:rsidRPr="002E7EF2" w:rsidRDefault="0001291E" w:rsidP="003972AC">
      <w:pPr>
        <w:rPr>
          <w:iCs/>
        </w:rPr>
      </w:pPr>
      <w:r w:rsidRPr="002E7EF2">
        <w:rPr>
          <w:i/>
          <w:iCs/>
        </w:rPr>
        <w:lastRenderedPageBreak/>
        <w:t>c)</w:t>
      </w:r>
      <w:r w:rsidRPr="002E7EF2">
        <w:tab/>
        <w:t xml:space="preserve">that </w:t>
      </w:r>
      <w:r w:rsidRPr="002E7EF2">
        <w:rPr>
          <w:iCs/>
        </w:rPr>
        <w:t>ITU</w:t>
      </w:r>
      <w:r w:rsidRPr="002E7EF2">
        <w:rPr>
          <w:iCs/>
        </w:rPr>
        <w:noBreakHyphen/>
        <w:t>R has developed its vision defining the framework and overall objectives of IMT towards 2030 and beyond to drive the future developments for IMT;</w:t>
      </w:r>
    </w:p>
    <w:p w14:paraId="0BC52FE3" w14:textId="29F86F55" w:rsidR="007979C2" w:rsidRPr="002E7EF2" w:rsidRDefault="0001291E" w:rsidP="003972AC">
      <w:r w:rsidRPr="002E7EF2">
        <w:rPr>
          <w:i/>
        </w:rPr>
        <w:t>d)</w:t>
      </w:r>
      <w:r w:rsidRPr="002E7EF2">
        <w:tab/>
        <w:t>that ITU</w:t>
      </w:r>
      <w:r w:rsidRPr="002E7EF2">
        <w:noBreakHyphen/>
        <w:t>R is studying the application of No. </w:t>
      </w:r>
      <w:r w:rsidRPr="002E7EF2">
        <w:rPr>
          <w:rStyle w:val="Artref"/>
          <w:b/>
          <w:bCs/>
        </w:rPr>
        <w:t>21.5</w:t>
      </w:r>
      <w:r w:rsidRPr="002E7EF2">
        <w:t xml:space="preserve"> to IMT stations that use an antenna that consists of an array of active elements,</w:t>
      </w:r>
      <w:r w:rsidR="00DB11F3" w:rsidRPr="002E7EF2">
        <w:t xml:space="preserve"> </w:t>
      </w:r>
    </w:p>
    <w:p w14:paraId="26CACE9D" w14:textId="3AD3E273" w:rsidR="007979C2" w:rsidRPr="002E7EF2" w:rsidRDefault="0001291E" w:rsidP="003602CA">
      <w:pPr>
        <w:pStyle w:val="Call"/>
      </w:pPr>
      <w:r w:rsidRPr="002E7EF2">
        <w:t>recognizing</w:t>
      </w:r>
      <w:r w:rsidR="00DB11F3" w:rsidRPr="002E7EF2">
        <w:t xml:space="preserve"> </w:t>
      </w:r>
    </w:p>
    <w:p w14:paraId="4D652AE3" w14:textId="0B3922CB" w:rsidR="007979C2" w:rsidRPr="002E7EF2" w:rsidRDefault="0001291E" w:rsidP="002E7EF2">
      <w:pPr>
        <w:rPr>
          <w:rFonts w:eastAsia="???"/>
        </w:rPr>
      </w:pPr>
      <w:r w:rsidRPr="002E7EF2">
        <w:rPr>
          <w:rFonts w:eastAsia="???"/>
          <w:i/>
          <w:iCs/>
        </w:rPr>
        <w:t>a)</w:t>
      </w:r>
      <w:r w:rsidRPr="002E7EF2">
        <w:rPr>
          <w:rFonts w:eastAsia="???"/>
        </w:rPr>
        <w:tab/>
        <w:t xml:space="preserve">that the identification of a </w:t>
      </w:r>
      <w:r w:rsidRPr="002E7EF2">
        <w:t>frequency</w:t>
      </w:r>
      <w:r w:rsidRPr="002E7EF2">
        <w:rPr>
          <w:rFonts w:eastAsia="???"/>
        </w:rPr>
        <w:t xml:space="preserve"> band for IMT does not establish priority in the Radio Regulations and does not preclude the use of the</w:t>
      </w:r>
      <w:r w:rsidRPr="002E7EF2">
        <w:t xml:space="preserve"> frequency</w:t>
      </w:r>
      <w:r w:rsidRPr="002E7EF2">
        <w:rPr>
          <w:rFonts w:eastAsia="???"/>
        </w:rPr>
        <w:t xml:space="preserve"> band by any application of the services to which it is allocated;</w:t>
      </w:r>
      <w:r w:rsidR="00DB11F3" w:rsidRPr="002E7EF2">
        <w:rPr>
          <w:rFonts w:eastAsia="???"/>
        </w:rPr>
        <w:t xml:space="preserve"> </w:t>
      </w:r>
    </w:p>
    <w:p w14:paraId="38EDD43E" w14:textId="5329F216" w:rsidR="007979C2" w:rsidRPr="002E7EF2" w:rsidRDefault="0001291E" w:rsidP="002E7EF2">
      <w:pPr>
        <w:rPr>
          <w:rFonts w:eastAsia="???"/>
          <w:iCs/>
        </w:rPr>
      </w:pPr>
      <w:r w:rsidRPr="002E7EF2">
        <w:rPr>
          <w:rFonts w:eastAsia="???"/>
          <w:i/>
        </w:rPr>
        <w:t>b)</w:t>
      </w:r>
      <w:r w:rsidRPr="002E7EF2">
        <w:rPr>
          <w:rFonts w:eastAsia="???"/>
          <w:iCs/>
        </w:rPr>
        <w:tab/>
        <w:t>that studies have shown that the protection of feeder links for the non-geostationary-satellite orbit (non-GSO) fixed-satellite service (FSS) (space-to-Earth) requires the determination of protection distances ranging between a few kilometres to tens of kilometres. These protection distances are site-specific and depend on several elements, such as the propagation parameters, local terrain topography, station and orbital parameters of the feeder links for non-GSO FSS (space-to-Earth);</w:t>
      </w:r>
      <w:r w:rsidR="00DB11F3" w:rsidRPr="002E7EF2">
        <w:rPr>
          <w:rFonts w:eastAsia="???"/>
          <w:iCs/>
        </w:rPr>
        <w:t xml:space="preserve"> </w:t>
      </w:r>
    </w:p>
    <w:p w14:paraId="0CB34B69" w14:textId="591C95E8" w:rsidR="007979C2" w:rsidRPr="002E7EF2" w:rsidRDefault="00D25A2B" w:rsidP="002E7EF2">
      <w:r w:rsidRPr="002E7EF2">
        <w:rPr>
          <w:i/>
          <w:iCs/>
        </w:rPr>
        <w:t>c)</w:t>
      </w:r>
      <w:r w:rsidRPr="002E7EF2">
        <w:tab/>
        <w:t>that the frequency band 6 425-7 125 MHz is expected to be implemented as of 1 January 2024, in time to help meet the spectrum requirement</w:t>
      </w:r>
      <w:r w:rsidR="002E7EF2" w:rsidRPr="002E7EF2">
        <w:t>s</w:t>
      </w:r>
      <w:r w:rsidRPr="002E7EF2">
        <w:t xml:space="preserve"> of IMT-2020 systems and beyond,</w:t>
      </w:r>
      <w:r w:rsidR="00DB11F3" w:rsidRPr="002E7EF2">
        <w:t xml:space="preserve"> </w:t>
      </w:r>
    </w:p>
    <w:p w14:paraId="0B5F53FD" w14:textId="16D012F7" w:rsidR="007979C2" w:rsidRPr="002E7EF2" w:rsidRDefault="0001291E" w:rsidP="003602CA">
      <w:pPr>
        <w:pStyle w:val="Call"/>
      </w:pPr>
      <w:r w:rsidRPr="002E7EF2">
        <w:t>resolves</w:t>
      </w:r>
      <w:r w:rsidR="00DB11F3" w:rsidRPr="002E7EF2">
        <w:t xml:space="preserve"> </w:t>
      </w:r>
    </w:p>
    <w:p w14:paraId="531FA7FC" w14:textId="66C7B74E" w:rsidR="00827FAE" w:rsidRPr="002E7EF2" w:rsidRDefault="00827FAE" w:rsidP="002E7EF2">
      <w:pPr>
        <w:rPr>
          <w:lang w:eastAsia="ja-JP"/>
        </w:rPr>
      </w:pPr>
      <w:r w:rsidRPr="002E7EF2">
        <w:rPr>
          <w:lang w:eastAsia="ja-JP"/>
        </w:rPr>
        <w:t>1</w:t>
      </w:r>
      <w:r w:rsidRPr="002E7EF2">
        <w:rPr>
          <w:lang w:eastAsia="ja-JP"/>
        </w:rPr>
        <w:tab/>
        <w:t>that administrations wishing to implement IMT consider use of the frequency bands 6 425-7 025 MHz identified for IMT in No. </w:t>
      </w:r>
      <w:r w:rsidRPr="002E7EF2">
        <w:rPr>
          <w:rStyle w:val="Artref"/>
          <w:b/>
          <w:bCs/>
        </w:rPr>
        <w:t>5.B12-4C</w:t>
      </w:r>
      <w:r w:rsidRPr="002E7EF2">
        <w:rPr>
          <w:b/>
          <w:lang w:eastAsia="ja-JP"/>
        </w:rPr>
        <w:t xml:space="preserve"> </w:t>
      </w:r>
      <w:r w:rsidRPr="002E7EF2">
        <w:rPr>
          <w:lang w:eastAsia="ja-JP"/>
        </w:rPr>
        <w:t>in Region 1 and 7 025-7 125 MHz identified for IMT in all Regions in No. </w:t>
      </w:r>
      <w:r w:rsidRPr="002E7EF2">
        <w:rPr>
          <w:rStyle w:val="Artref"/>
          <w:b/>
          <w:bCs/>
        </w:rPr>
        <w:t>5.C12-5C</w:t>
      </w:r>
      <w:r w:rsidRPr="002E7EF2">
        <w:rPr>
          <w:lang w:eastAsia="ja-JP"/>
        </w:rPr>
        <w:t>, taking into account the latest relevant ITU</w:t>
      </w:r>
      <w:r w:rsidRPr="002E7EF2">
        <w:rPr>
          <w:lang w:eastAsia="ja-JP"/>
        </w:rPr>
        <w:noBreakHyphen/>
        <w:t>R Recommendations;</w:t>
      </w:r>
      <w:r w:rsidR="00DB11F3" w:rsidRPr="002E7EF2">
        <w:rPr>
          <w:lang w:eastAsia="ja-JP"/>
        </w:rPr>
        <w:t xml:space="preserve"> </w:t>
      </w:r>
    </w:p>
    <w:p w14:paraId="60E1996B" w14:textId="449D6F68" w:rsidR="007979C2" w:rsidRPr="002E7EF2" w:rsidRDefault="0001291E" w:rsidP="002E7EF2">
      <w:pPr>
        <w:rPr>
          <w:lang w:eastAsia="ja-JP"/>
        </w:rPr>
      </w:pPr>
      <w:r w:rsidRPr="002E7EF2">
        <w:rPr>
          <w:lang w:eastAsia="ja-JP"/>
        </w:rPr>
        <w:t>2</w:t>
      </w:r>
      <w:r w:rsidRPr="002E7EF2">
        <w:rPr>
          <w:lang w:eastAsia="ja-JP"/>
        </w:rPr>
        <w:tab/>
        <w:t>that administrations wishing to implement IMT in the frequency band 6 425-7 075 MHz shall apply the following conditions to IMT to ensure the protection, continued use and future development of the fixed-satellite service (Earth-to-space):</w:t>
      </w:r>
      <w:r w:rsidR="00DB11F3" w:rsidRPr="002E7EF2">
        <w:rPr>
          <w:lang w:eastAsia="ja-JP"/>
        </w:rPr>
        <w:t xml:space="preserve"> </w:t>
      </w:r>
    </w:p>
    <w:p w14:paraId="7710E695" w14:textId="4B0CC990" w:rsidR="007979C2" w:rsidRPr="002E7EF2" w:rsidRDefault="0001291E" w:rsidP="002E7EF2">
      <w:r w:rsidRPr="002E7EF2">
        <w:t>2.1</w:t>
      </w:r>
      <w:r w:rsidRPr="002E7EF2">
        <w:tab/>
        <w:t>the level of expected equivalent isotropically radiated power (e.i.r.p.) emitted by an IMT base station as a function of vertical angle above the horizon in the frequency band 6 425-7 025 MHz or parts thereof shall not exceed the following values:</w:t>
      </w:r>
      <w:r w:rsidR="00DB11F3" w:rsidRPr="002E7EF2">
        <w:t xml:space="preserve"> </w:t>
      </w:r>
    </w:p>
    <w:p w14:paraId="5E6AEB05" w14:textId="77777777" w:rsidR="007979C2" w:rsidRPr="002E7EF2" w:rsidRDefault="007979C2" w:rsidP="00022C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4"/>
        <w:gridCol w:w="4815"/>
      </w:tblGrid>
      <w:tr w:rsidR="00044B5F" w:rsidRPr="002E7EF2" w14:paraId="23FFD0AD" w14:textId="77777777" w:rsidTr="008C4E98">
        <w:tc>
          <w:tcPr>
            <w:tcW w:w="4814" w:type="dxa"/>
            <w:vAlign w:val="center"/>
          </w:tcPr>
          <w:p w14:paraId="46C719A0" w14:textId="77777777" w:rsidR="007979C2" w:rsidRPr="002E7EF2" w:rsidRDefault="0001291E" w:rsidP="00DB224C">
            <w:pPr>
              <w:pStyle w:val="Tablehead"/>
            </w:pPr>
            <w:r w:rsidRPr="002E7EF2">
              <w:t xml:space="preserve">Vertical angle measurement window </w:t>
            </w:r>
            <w:r w:rsidRPr="002E7EF2">
              <w:br/>
            </w:r>
            <w:r w:rsidRPr="002E7EF2">
              <w:rPr>
                <w:lang w:eastAsia="zh-CN"/>
              </w:rPr>
              <w:t>θ</w:t>
            </w:r>
            <w:r w:rsidRPr="002E7EF2">
              <w:rPr>
                <w:i/>
                <w:iCs/>
                <w:vertAlign w:val="subscript"/>
                <w:lang w:eastAsia="zh-CN"/>
              </w:rPr>
              <w:t xml:space="preserve">L </w:t>
            </w:r>
            <w:r w:rsidRPr="002E7EF2">
              <w:rPr>
                <w:i/>
                <w:iCs/>
                <w:lang w:eastAsia="zh-CN"/>
              </w:rPr>
              <w:t xml:space="preserve">≤ </w:t>
            </w:r>
            <w:r w:rsidRPr="002E7EF2">
              <w:rPr>
                <w:lang w:eastAsia="zh-CN"/>
              </w:rPr>
              <w:t>θ</w:t>
            </w:r>
            <w:r w:rsidRPr="002E7EF2">
              <w:rPr>
                <w:i/>
                <w:iCs/>
                <w:lang w:eastAsia="zh-CN"/>
              </w:rPr>
              <w:t xml:space="preserve"> &lt; </w:t>
            </w:r>
            <w:r w:rsidRPr="002E7EF2">
              <w:rPr>
                <w:lang w:eastAsia="zh-CN"/>
              </w:rPr>
              <w:t>θ</w:t>
            </w:r>
            <w:r w:rsidRPr="002E7EF2">
              <w:rPr>
                <w:i/>
                <w:iCs/>
                <w:vertAlign w:val="subscript"/>
                <w:lang w:eastAsia="zh-CN"/>
              </w:rPr>
              <w:t>H</w:t>
            </w:r>
            <w:r w:rsidRPr="002E7EF2">
              <w:t xml:space="preserve"> </w:t>
            </w:r>
            <w:r w:rsidRPr="002E7EF2">
              <w:br/>
              <w:t xml:space="preserve">(vertical angle </w:t>
            </w:r>
            <w:r w:rsidRPr="002E7EF2">
              <w:rPr>
                <w:lang w:eastAsia="zh-CN"/>
              </w:rPr>
              <w:t>θ</w:t>
            </w:r>
            <w:r w:rsidRPr="002E7EF2">
              <w:rPr>
                <w:i/>
                <w:iCs/>
                <w:lang w:eastAsia="zh-CN"/>
              </w:rPr>
              <w:t xml:space="preserve"> </w:t>
            </w:r>
            <w:r w:rsidRPr="002E7EF2">
              <w:t>above horizon)</w:t>
            </w:r>
          </w:p>
        </w:tc>
        <w:tc>
          <w:tcPr>
            <w:tcW w:w="4815" w:type="dxa"/>
            <w:vAlign w:val="center"/>
          </w:tcPr>
          <w:p w14:paraId="5F2EDDCC" w14:textId="77777777" w:rsidR="007979C2" w:rsidRPr="002E7EF2" w:rsidRDefault="0001291E" w:rsidP="00DB224C">
            <w:pPr>
              <w:pStyle w:val="Tablehead"/>
            </w:pPr>
            <w:r w:rsidRPr="002E7EF2">
              <w:rPr>
                <w:rFonts w:eastAsia="SimSun"/>
              </w:rPr>
              <w:t xml:space="preserve">Expected e.i.r.p. </w:t>
            </w:r>
            <w:r w:rsidRPr="002E7EF2">
              <w:rPr>
                <w:rFonts w:eastAsia="SimSun"/>
              </w:rPr>
              <w:br/>
              <w:t xml:space="preserve">(dBm/MHz) </w:t>
            </w:r>
            <w:r w:rsidRPr="002E7EF2">
              <w:rPr>
                <w:rFonts w:eastAsia="SimSun"/>
              </w:rPr>
              <w:br/>
              <w:t>(NOTE 1)</w:t>
            </w:r>
          </w:p>
        </w:tc>
      </w:tr>
      <w:tr w:rsidR="00044B5F" w:rsidRPr="002E7EF2" w14:paraId="1C1E875F" w14:textId="77777777" w:rsidTr="008C4E98">
        <w:tc>
          <w:tcPr>
            <w:tcW w:w="4814" w:type="dxa"/>
          </w:tcPr>
          <w:p w14:paraId="27F5301A" w14:textId="77777777" w:rsidR="007979C2" w:rsidRPr="002E7EF2" w:rsidRDefault="0001291E" w:rsidP="00DC6722">
            <w:pPr>
              <w:pStyle w:val="Tabletext"/>
              <w:keepNext/>
              <w:jc w:val="center"/>
            </w:pPr>
            <w:r w:rsidRPr="002E7EF2">
              <w:t>0</w:t>
            </w:r>
            <w:r w:rsidRPr="002E7EF2">
              <w:sym w:font="Symbol" w:char="F0B0"/>
            </w:r>
            <w:r w:rsidRPr="002E7EF2">
              <w:t xml:space="preserve"> ≤ θ &lt; 5</w:t>
            </w:r>
            <w:r w:rsidRPr="002E7EF2">
              <w:sym w:font="Symbol" w:char="F0B0"/>
            </w:r>
          </w:p>
        </w:tc>
        <w:tc>
          <w:tcPr>
            <w:tcW w:w="4815" w:type="dxa"/>
          </w:tcPr>
          <w:p w14:paraId="04431237" w14:textId="77777777" w:rsidR="007979C2" w:rsidRPr="002E7EF2" w:rsidRDefault="0001291E" w:rsidP="00DC6722">
            <w:pPr>
              <w:pStyle w:val="Tabletext"/>
              <w:keepNext/>
              <w:jc w:val="center"/>
            </w:pPr>
            <w:r w:rsidRPr="002E7EF2">
              <w:t>32</w:t>
            </w:r>
          </w:p>
        </w:tc>
      </w:tr>
      <w:tr w:rsidR="00044B5F" w:rsidRPr="002E7EF2" w14:paraId="7D0DDD1F" w14:textId="77777777" w:rsidTr="008C4E98">
        <w:tc>
          <w:tcPr>
            <w:tcW w:w="4814" w:type="dxa"/>
          </w:tcPr>
          <w:p w14:paraId="5A3C149D" w14:textId="08E7720C" w:rsidR="007979C2" w:rsidRPr="002E7EF2" w:rsidRDefault="0001291E" w:rsidP="00604023">
            <w:pPr>
              <w:pStyle w:val="Tabletext"/>
              <w:keepNext/>
              <w:tabs>
                <w:tab w:val="clear" w:pos="1871"/>
                <w:tab w:val="clear" w:pos="2268"/>
                <w:tab w:val="left" w:pos="1869"/>
                <w:tab w:val="left" w:pos="2294"/>
              </w:tabs>
              <w:jc w:val="center"/>
            </w:pPr>
            <w:r w:rsidRPr="002E7EF2">
              <w:t>5</w:t>
            </w:r>
            <w:r w:rsidRPr="002E7EF2">
              <w:sym w:font="Symbol" w:char="F0B0"/>
            </w:r>
            <w:r w:rsidRPr="002E7EF2">
              <w:t xml:space="preserve"> ≤ θ &lt; 10</w:t>
            </w:r>
            <w:r w:rsidRPr="002E7EF2">
              <w:sym w:font="Symbol" w:char="F0B0"/>
            </w:r>
          </w:p>
        </w:tc>
        <w:tc>
          <w:tcPr>
            <w:tcW w:w="4815" w:type="dxa"/>
          </w:tcPr>
          <w:p w14:paraId="4DEFA15A" w14:textId="77777777" w:rsidR="007979C2" w:rsidRPr="002E7EF2" w:rsidRDefault="0001291E" w:rsidP="00DC6722">
            <w:pPr>
              <w:pStyle w:val="Tabletext"/>
              <w:keepNext/>
              <w:jc w:val="center"/>
            </w:pPr>
            <w:r w:rsidRPr="002E7EF2">
              <w:t>28</w:t>
            </w:r>
          </w:p>
        </w:tc>
      </w:tr>
      <w:tr w:rsidR="00044B5F" w:rsidRPr="002E7EF2" w14:paraId="00CE3EFA" w14:textId="77777777" w:rsidTr="008C4E98">
        <w:tc>
          <w:tcPr>
            <w:tcW w:w="4814" w:type="dxa"/>
          </w:tcPr>
          <w:p w14:paraId="17E8EFE4" w14:textId="77777777" w:rsidR="007979C2" w:rsidRPr="002E7EF2" w:rsidRDefault="0001291E" w:rsidP="00DC6722">
            <w:pPr>
              <w:pStyle w:val="Tabletext"/>
              <w:keepNext/>
              <w:jc w:val="center"/>
            </w:pPr>
            <w:r w:rsidRPr="002E7EF2">
              <w:t>10</w:t>
            </w:r>
            <w:r w:rsidRPr="002E7EF2">
              <w:sym w:font="Symbol" w:char="F0B0"/>
            </w:r>
            <w:r w:rsidRPr="002E7EF2">
              <w:t xml:space="preserve"> </w:t>
            </w:r>
            <w:r w:rsidRPr="002E7EF2">
              <w:rPr>
                <w:lang w:eastAsia="zh-CN"/>
              </w:rPr>
              <w:t>≤ θ</w:t>
            </w:r>
            <w:r w:rsidRPr="002E7EF2">
              <w:rPr>
                <w:i/>
                <w:iCs/>
                <w:lang w:eastAsia="zh-CN"/>
              </w:rPr>
              <w:t xml:space="preserve"> </w:t>
            </w:r>
            <w:r w:rsidRPr="002E7EF2">
              <w:rPr>
                <w:lang w:eastAsia="zh-CN"/>
              </w:rPr>
              <w:t>&lt;</w:t>
            </w:r>
            <w:r w:rsidRPr="002E7EF2">
              <w:t xml:space="preserve"> 15</w:t>
            </w:r>
            <w:r w:rsidRPr="002E7EF2">
              <w:sym w:font="Symbol" w:char="F0B0"/>
            </w:r>
          </w:p>
        </w:tc>
        <w:tc>
          <w:tcPr>
            <w:tcW w:w="4815" w:type="dxa"/>
          </w:tcPr>
          <w:p w14:paraId="5E47BA98" w14:textId="77777777" w:rsidR="007979C2" w:rsidRPr="002E7EF2" w:rsidRDefault="0001291E" w:rsidP="00DC6722">
            <w:pPr>
              <w:pStyle w:val="Tabletext"/>
              <w:keepNext/>
              <w:jc w:val="center"/>
            </w:pPr>
            <w:r w:rsidRPr="002E7EF2">
              <w:t>24</w:t>
            </w:r>
          </w:p>
        </w:tc>
      </w:tr>
      <w:tr w:rsidR="00044B5F" w:rsidRPr="002E7EF2" w14:paraId="47DACEA2" w14:textId="77777777" w:rsidTr="008C4E98">
        <w:tc>
          <w:tcPr>
            <w:tcW w:w="4814" w:type="dxa"/>
          </w:tcPr>
          <w:p w14:paraId="0352A390" w14:textId="77777777" w:rsidR="007979C2" w:rsidRPr="002E7EF2" w:rsidRDefault="0001291E" w:rsidP="00DC6722">
            <w:pPr>
              <w:pStyle w:val="Tabletext"/>
              <w:keepNext/>
              <w:jc w:val="center"/>
            </w:pPr>
            <w:r w:rsidRPr="002E7EF2">
              <w:t>15</w:t>
            </w:r>
            <w:r w:rsidRPr="002E7EF2">
              <w:sym w:font="Symbol" w:char="F0B0"/>
            </w:r>
            <w:r w:rsidRPr="002E7EF2">
              <w:t xml:space="preserve"> </w:t>
            </w:r>
            <w:r w:rsidRPr="002E7EF2">
              <w:rPr>
                <w:lang w:eastAsia="zh-CN"/>
              </w:rPr>
              <w:t>≤ θ &lt;</w:t>
            </w:r>
            <w:r w:rsidRPr="002E7EF2">
              <w:t xml:space="preserve"> 20</w:t>
            </w:r>
            <w:r w:rsidRPr="002E7EF2">
              <w:sym w:font="Symbol" w:char="F0B0"/>
            </w:r>
          </w:p>
        </w:tc>
        <w:tc>
          <w:tcPr>
            <w:tcW w:w="4815" w:type="dxa"/>
          </w:tcPr>
          <w:p w14:paraId="14597B45" w14:textId="77777777" w:rsidR="007979C2" w:rsidRPr="002E7EF2" w:rsidRDefault="0001291E" w:rsidP="00DC6722">
            <w:pPr>
              <w:pStyle w:val="Tabletext"/>
              <w:keepNext/>
              <w:jc w:val="center"/>
            </w:pPr>
            <w:r w:rsidRPr="002E7EF2">
              <w:t>24</w:t>
            </w:r>
          </w:p>
        </w:tc>
      </w:tr>
      <w:tr w:rsidR="00044B5F" w:rsidRPr="002E7EF2" w14:paraId="31F317E6" w14:textId="77777777" w:rsidTr="008C4E98">
        <w:tc>
          <w:tcPr>
            <w:tcW w:w="4814" w:type="dxa"/>
          </w:tcPr>
          <w:p w14:paraId="3035EFC3" w14:textId="77777777" w:rsidR="007979C2" w:rsidRPr="002E7EF2" w:rsidRDefault="0001291E" w:rsidP="00DB224C">
            <w:pPr>
              <w:pStyle w:val="Tabletext"/>
              <w:jc w:val="center"/>
            </w:pPr>
            <w:r w:rsidRPr="002E7EF2">
              <w:t>20</w:t>
            </w:r>
            <w:r w:rsidRPr="002E7EF2">
              <w:sym w:font="Symbol" w:char="F0B0"/>
            </w:r>
            <w:r w:rsidRPr="002E7EF2">
              <w:t xml:space="preserve"> </w:t>
            </w:r>
            <w:r w:rsidRPr="002E7EF2">
              <w:rPr>
                <w:lang w:eastAsia="zh-CN"/>
              </w:rPr>
              <w:t>≤ θ &lt;</w:t>
            </w:r>
            <w:r w:rsidRPr="002E7EF2">
              <w:t xml:space="preserve"> 30</w:t>
            </w:r>
            <w:r w:rsidRPr="002E7EF2">
              <w:sym w:font="Symbol" w:char="F0B0"/>
            </w:r>
          </w:p>
        </w:tc>
        <w:tc>
          <w:tcPr>
            <w:tcW w:w="4815" w:type="dxa"/>
          </w:tcPr>
          <w:p w14:paraId="203BD1FA" w14:textId="77777777" w:rsidR="007979C2" w:rsidRPr="002E7EF2" w:rsidRDefault="0001291E" w:rsidP="00DB224C">
            <w:pPr>
              <w:pStyle w:val="Tabletext"/>
              <w:jc w:val="center"/>
            </w:pPr>
            <w:r w:rsidRPr="002E7EF2">
              <w:t>20</w:t>
            </w:r>
          </w:p>
        </w:tc>
      </w:tr>
      <w:tr w:rsidR="00044B5F" w:rsidRPr="002E7EF2" w14:paraId="182691B6" w14:textId="77777777" w:rsidTr="008C4E98">
        <w:tc>
          <w:tcPr>
            <w:tcW w:w="4814" w:type="dxa"/>
          </w:tcPr>
          <w:p w14:paraId="55E88F3F" w14:textId="77777777" w:rsidR="007979C2" w:rsidRPr="002E7EF2" w:rsidRDefault="0001291E" w:rsidP="00DB224C">
            <w:pPr>
              <w:pStyle w:val="Tabletext"/>
              <w:jc w:val="center"/>
            </w:pPr>
            <w:r w:rsidRPr="002E7EF2">
              <w:t>30</w:t>
            </w:r>
            <w:r w:rsidRPr="002E7EF2">
              <w:sym w:font="Symbol" w:char="F0B0"/>
            </w:r>
            <w:r w:rsidRPr="002E7EF2">
              <w:t xml:space="preserve"> </w:t>
            </w:r>
            <w:r w:rsidRPr="002E7EF2">
              <w:rPr>
                <w:lang w:eastAsia="zh-CN"/>
              </w:rPr>
              <w:t>≤ θ &lt;</w:t>
            </w:r>
            <w:r w:rsidRPr="002E7EF2">
              <w:t xml:space="preserve"> 60</w:t>
            </w:r>
            <w:r w:rsidRPr="002E7EF2">
              <w:sym w:font="Symbol" w:char="F0B0"/>
            </w:r>
          </w:p>
        </w:tc>
        <w:tc>
          <w:tcPr>
            <w:tcW w:w="4815" w:type="dxa"/>
          </w:tcPr>
          <w:p w14:paraId="55CC42AC" w14:textId="77777777" w:rsidR="007979C2" w:rsidRPr="002E7EF2" w:rsidRDefault="0001291E" w:rsidP="00DB224C">
            <w:pPr>
              <w:pStyle w:val="Tabletext"/>
              <w:jc w:val="center"/>
            </w:pPr>
            <w:r w:rsidRPr="002E7EF2">
              <w:t>18</w:t>
            </w:r>
          </w:p>
        </w:tc>
      </w:tr>
      <w:tr w:rsidR="00044B5F" w:rsidRPr="002E7EF2" w14:paraId="12A00FE8" w14:textId="77777777" w:rsidTr="00DC6722">
        <w:tc>
          <w:tcPr>
            <w:tcW w:w="4814" w:type="dxa"/>
            <w:tcBorders>
              <w:bottom w:val="single" w:sz="4" w:space="0" w:color="auto"/>
            </w:tcBorders>
          </w:tcPr>
          <w:p w14:paraId="1AB0A2B3" w14:textId="77777777" w:rsidR="007979C2" w:rsidRPr="002E7EF2" w:rsidRDefault="0001291E" w:rsidP="00DB224C">
            <w:pPr>
              <w:pStyle w:val="Tabletext"/>
              <w:jc w:val="center"/>
            </w:pPr>
            <w:r w:rsidRPr="002E7EF2">
              <w:t>60</w:t>
            </w:r>
            <w:r w:rsidRPr="002E7EF2">
              <w:sym w:font="Symbol" w:char="F0B0"/>
            </w:r>
            <w:r w:rsidRPr="002E7EF2">
              <w:t xml:space="preserve"> </w:t>
            </w:r>
            <w:r w:rsidRPr="002E7EF2">
              <w:rPr>
                <w:lang w:eastAsia="zh-CN"/>
              </w:rPr>
              <w:t>≤ θ</w:t>
            </w:r>
            <w:r w:rsidRPr="002E7EF2">
              <w:rPr>
                <w:i/>
                <w:iCs/>
                <w:lang w:eastAsia="zh-CN"/>
              </w:rPr>
              <w:t xml:space="preserve"> </w:t>
            </w:r>
            <w:r w:rsidRPr="002E7EF2">
              <w:rPr>
                <w:lang w:eastAsia="zh-CN"/>
              </w:rPr>
              <w:t>≤</w:t>
            </w:r>
            <w:r w:rsidRPr="002E7EF2">
              <w:t xml:space="preserve"> 90</w:t>
            </w:r>
            <w:r w:rsidRPr="002E7EF2">
              <w:sym w:font="Symbol" w:char="F0B0"/>
            </w:r>
          </w:p>
        </w:tc>
        <w:tc>
          <w:tcPr>
            <w:tcW w:w="4815" w:type="dxa"/>
            <w:tcBorders>
              <w:bottom w:val="single" w:sz="4" w:space="0" w:color="auto"/>
            </w:tcBorders>
          </w:tcPr>
          <w:p w14:paraId="055E6D9F" w14:textId="77777777" w:rsidR="007979C2" w:rsidRPr="002E7EF2" w:rsidRDefault="0001291E" w:rsidP="00DB224C">
            <w:pPr>
              <w:pStyle w:val="Tabletext"/>
              <w:jc w:val="center"/>
            </w:pPr>
            <w:r w:rsidRPr="002E7EF2">
              <w:t>17</w:t>
            </w:r>
          </w:p>
        </w:tc>
      </w:tr>
      <w:tr w:rsidR="00044B5F" w:rsidRPr="002E7EF2" w14:paraId="72A79FF2" w14:textId="77777777" w:rsidTr="00DC6722">
        <w:tc>
          <w:tcPr>
            <w:tcW w:w="9629" w:type="dxa"/>
            <w:gridSpan w:val="2"/>
            <w:tcBorders>
              <w:top w:val="single" w:sz="4" w:space="0" w:color="auto"/>
              <w:left w:val="nil"/>
              <w:bottom w:val="nil"/>
              <w:right w:val="nil"/>
            </w:tcBorders>
          </w:tcPr>
          <w:p w14:paraId="218EF207" w14:textId="77777777" w:rsidR="007979C2" w:rsidRPr="002E7EF2" w:rsidRDefault="0001291E" w:rsidP="00DB224C">
            <w:pPr>
              <w:pStyle w:val="Tablelegend"/>
            </w:pPr>
            <w:r w:rsidRPr="002E7EF2">
              <w:t>NOTE 1: The expected e.i.r.p. is defined as the average value of the e.i.r.p., with the averaging being performed:</w:t>
            </w:r>
          </w:p>
          <w:p w14:paraId="03E7B99C" w14:textId="77777777" w:rsidR="007979C2" w:rsidRPr="002E7EF2" w:rsidRDefault="0001291E" w:rsidP="00DB224C">
            <w:pPr>
              <w:pStyle w:val="Tablelegend"/>
              <w:ind w:left="284" w:hanging="284"/>
            </w:pPr>
            <w:r w:rsidRPr="002E7EF2">
              <w:t>–</w:t>
            </w:r>
            <w:r w:rsidRPr="002E7EF2">
              <w:tab/>
              <w:t>over horizontal angles between −180</w:t>
            </w:r>
            <w:r w:rsidRPr="002E7EF2">
              <w:sym w:font="Symbol" w:char="F0B0"/>
            </w:r>
            <w:r w:rsidRPr="002E7EF2">
              <w:t xml:space="preserve"> to +180</w:t>
            </w:r>
            <w:r w:rsidRPr="002E7EF2">
              <w:sym w:font="Symbol" w:char="F0B0"/>
            </w:r>
            <w:r w:rsidRPr="002E7EF2">
              <w:t>, and the IMT base station beamforming in a specific direction within its steering range,</w:t>
            </w:r>
          </w:p>
          <w:p w14:paraId="6BC83896" w14:textId="77777777" w:rsidR="007979C2" w:rsidRPr="002E7EF2" w:rsidRDefault="0001291E" w:rsidP="00DB224C">
            <w:pPr>
              <w:pStyle w:val="Tablelegend"/>
              <w:ind w:left="284" w:hanging="284"/>
            </w:pPr>
            <w:r w:rsidRPr="002E7EF2">
              <w:t>–</w:t>
            </w:r>
            <w:r w:rsidRPr="002E7EF2">
              <w:tab/>
              <w:t>over different beamforming directions within the IMT base station steering range, and</w:t>
            </w:r>
          </w:p>
          <w:p w14:paraId="7B2FC50E" w14:textId="77777777" w:rsidR="007979C2" w:rsidRPr="002E7EF2" w:rsidRDefault="0001291E" w:rsidP="00DB224C">
            <w:pPr>
              <w:pStyle w:val="Tablelegend"/>
              <w:ind w:left="284" w:hanging="284"/>
            </w:pPr>
            <w:r w:rsidRPr="002E7EF2">
              <w:t>–</w:t>
            </w:r>
            <w:r w:rsidRPr="002E7EF2">
              <w:tab/>
              <w:t>over the specified vertical angle measurement window (</w:t>
            </w:r>
            <w:r w:rsidRPr="002E7EF2">
              <w:rPr>
                <w:kern w:val="24"/>
                <w:lang w:eastAsia="zh-CN"/>
              </w:rPr>
              <w:t>θ</w:t>
            </w:r>
            <w:r w:rsidRPr="002E7EF2">
              <w:rPr>
                <w:i/>
                <w:iCs/>
                <w:kern w:val="24"/>
                <w:vertAlign w:val="subscript"/>
                <w:lang w:eastAsia="zh-CN"/>
              </w:rPr>
              <w:t>L</w:t>
            </w:r>
            <w:r w:rsidRPr="002E7EF2">
              <w:rPr>
                <w:i/>
                <w:iCs/>
                <w:kern w:val="24"/>
                <w:lang w:eastAsia="zh-CN"/>
              </w:rPr>
              <w:t> </w:t>
            </w:r>
            <w:r w:rsidRPr="002E7EF2">
              <w:rPr>
                <w:kern w:val="24"/>
                <w:lang w:eastAsia="zh-CN"/>
              </w:rPr>
              <w:t>≤</w:t>
            </w:r>
            <w:r w:rsidRPr="002E7EF2">
              <w:rPr>
                <w:i/>
                <w:iCs/>
                <w:kern w:val="24"/>
                <w:lang w:eastAsia="zh-CN"/>
              </w:rPr>
              <w:t> </w:t>
            </w:r>
            <w:r w:rsidRPr="002E7EF2">
              <w:rPr>
                <w:kern w:val="24"/>
                <w:lang w:eastAsia="zh-CN"/>
              </w:rPr>
              <w:t>θ</w:t>
            </w:r>
            <w:r w:rsidRPr="002E7EF2">
              <w:rPr>
                <w:i/>
                <w:iCs/>
                <w:kern w:val="24"/>
                <w:lang w:eastAsia="zh-CN"/>
              </w:rPr>
              <w:t> </w:t>
            </w:r>
            <w:r w:rsidRPr="002E7EF2">
              <w:rPr>
                <w:kern w:val="24"/>
                <w:lang w:eastAsia="zh-CN"/>
              </w:rPr>
              <w:t>&lt;</w:t>
            </w:r>
            <w:r w:rsidRPr="002E7EF2">
              <w:rPr>
                <w:i/>
                <w:iCs/>
                <w:kern w:val="24"/>
                <w:lang w:eastAsia="zh-CN"/>
              </w:rPr>
              <w:t> </w:t>
            </w:r>
            <w:r w:rsidRPr="002E7EF2">
              <w:rPr>
                <w:kern w:val="24"/>
                <w:lang w:eastAsia="zh-CN"/>
              </w:rPr>
              <w:t>θ</w:t>
            </w:r>
            <w:r w:rsidRPr="002E7EF2">
              <w:rPr>
                <w:i/>
                <w:iCs/>
                <w:kern w:val="24"/>
                <w:vertAlign w:val="subscript"/>
                <w:lang w:eastAsia="zh-CN"/>
              </w:rPr>
              <w:t>H</w:t>
            </w:r>
            <w:r w:rsidRPr="002E7EF2">
              <w:t xml:space="preserve">). </w:t>
            </w:r>
          </w:p>
        </w:tc>
      </w:tr>
    </w:tbl>
    <w:p w14:paraId="23AFFC7B" w14:textId="2926A821" w:rsidR="007979C2" w:rsidRPr="002E7EF2" w:rsidRDefault="0001291E" w:rsidP="00022CF4">
      <w:pPr>
        <w:rPr>
          <w:lang w:eastAsia="ja-JP"/>
        </w:rPr>
      </w:pPr>
      <w:r w:rsidRPr="002E7EF2">
        <w:rPr>
          <w:lang w:eastAsia="ja-JP"/>
        </w:rPr>
        <w:t>2.2</w:t>
      </w:r>
      <w:r w:rsidRPr="002E7EF2">
        <w:rPr>
          <w:lang w:eastAsia="ja-JP"/>
        </w:rPr>
        <w:tab/>
        <w:t>(not used)</w:t>
      </w:r>
      <w:r w:rsidR="00DB11F3" w:rsidRPr="002E7EF2">
        <w:rPr>
          <w:lang w:eastAsia="ja-JP"/>
        </w:rPr>
        <w:t xml:space="preserve"> </w:t>
      </w:r>
    </w:p>
    <w:p w14:paraId="57921392" w14:textId="725ECF19" w:rsidR="007979C2" w:rsidRPr="002E7EF2" w:rsidRDefault="0001291E" w:rsidP="002E7EF2">
      <w:pPr>
        <w:rPr>
          <w:lang w:eastAsia="ja-JP"/>
        </w:rPr>
      </w:pPr>
      <w:r w:rsidRPr="002E7EF2">
        <w:rPr>
          <w:lang w:eastAsia="ja-JP"/>
        </w:rPr>
        <w:lastRenderedPageBreak/>
        <w:t>3</w:t>
      </w:r>
      <w:r w:rsidRPr="002E7EF2">
        <w:rPr>
          <w:lang w:eastAsia="ja-JP"/>
        </w:rPr>
        <w:tab/>
        <w:t>that administrations wishing to implement IMT in the frequency band 6 700-7 075 MHz shall ensure the protection, continued use and future development of the fixed-satellite service (space-to-Earth) through the adoption of site-specific coordination;</w:t>
      </w:r>
      <w:r w:rsidR="00DB11F3" w:rsidRPr="002E7EF2">
        <w:rPr>
          <w:lang w:eastAsia="ja-JP"/>
        </w:rPr>
        <w:t xml:space="preserve"> </w:t>
      </w:r>
    </w:p>
    <w:p w14:paraId="1A05A148" w14:textId="3A3BF4AF" w:rsidR="007979C2" w:rsidRPr="002E7EF2" w:rsidRDefault="0001291E" w:rsidP="002E7EF2">
      <w:pPr>
        <w:rPr>
          <w:lang w:eastAsia="ja-JP"/>
        </w:rPr>
      </w:pPr>
      <w:r w:rsidRPr="002E7EF2">
        <w:rPr>
          <w:lang w:eastAsia="ja-JP"/>
        </w:rPr>
        <w:t>3</w:t>
      </w:r>
      <w:r w:rsidRPr="002E7EF2">
        <w:rPr>
          <w:i/>
          <w:iCs/>
          <w:lang w:eastAsia="ja-JP"/>
        </w:rPr>
        <w:t>bis</w:t>
      </w:r>
      <w:r w:rsidRPr="002E7EF2">
        <w:rPr>
          <w:lang w:eastAsia="ja-JP"/>
        </w:rPr>
        <w:tab/>
        <w:t>that IMT within the frequency range 6 700-7 075 MHz shall not be used by aeronautical applications,</w:t>
      </w:r>
      <w:r w:rsidR="00DB11F3" w:rsidRPr="002E7EF2">
        <w:rPr>
          <w:lang w:eastAsia="ja-JP"/>
        </w:rPr>
        <w:t xml:space="preserve"> </w:t>
      </w:r>
    </w:p>
    <w:p w14:paraId="32A84370" w14:textId="792743BE" w:rsidR="007979C2" w:rsidRPr="002E7EF2" w:rsidRDefault="0001291E" w:rsidP="00FF7E85">
      <w:pPr>
        <w:pStyle w:val="Call"/>
      </w:pPr>
      <w:r w:rsidRPr="002E7EF2">
        <w:t>encourages administrations</w:t>
      </w:r>
      <w:r w:rsidR="00DB11F3" w:rsidRPr="002E7EF2">
        <w:t xml:space="preserve"> </w:t>
      </w:r>
    </w:p>
    <w:p w14:paraId="5725A5FB" w14:textId="13031AC9" w:rsidR="007979C2" w:rsidRPr="002E7EF2" w:rsidRDefault="0001291E" w:rsidP="00FF7E85">
      <w:pPr>
        <w:rPr>
          <w:lang w:eastAsia="ja-JP"/>
        </w:rPr>
      </w:pPr>
      <w:r w:rsidRPr="002E7EF2">
        <w:rPr>
          <w:lang w:eastAsia="ja-JP"/>
        </w:rPr>
        <w:t>1</w:t>
      </w:r>
      <w:r w:rsidRPr="002E7EF2">
        <w:rPr>
          <w:lang w:eastAsia="ja-JP"/>
        </w:rPr>
        <w:tab/>
        <w:t>to ensure that provisions for the implementation of IMT does not adversely affect the operation of FSS earth stations and their future development;</w:t>
      </w:r>
      <w:r w:rsidR="00DB11F3" w:rsidRPr="002E7EF2">
        <w:rPr>
          <w:lang w:eastAsia="ja-JP"/>
        </w:rPr>
        <w:t xml:space="preserve"> </w:t>
      </w:r>
    </w:p>
    <w:p w14:paraId="4F801C6A" w14:textId="34C56010" w:rsidR="007979C2" w:rsidRPr="002E7EF2" w:rsidRDefault="0001291E" w:rsidP="00FF7E85">
      <w:pPr>
        <w:rPr>
          <w:lang w:eastAsia="ja-JP"/>
        </w:rPr>
      </w:pPr>
      <w:r w:rsidRPr="002E7EF2">
        <w:rPr>
          <w:lang w:eastAsia="ja-JP"/>
        </w:rPr>
        <w:t>2</w:t>
      </w:r>
      <w:r w:rsidRPr="002E7EF2">
        <w:rPr>
          <w:lang w:eastAsia="ja-JP"/>
        </w:rPr>
        <w:tab/>
        <w:t>to keep the antenna pattern of IMT base stations within the limits of the approximation envelope according to Recommendation ITU</w:t>
      </w:r>
      <w:r w:rsidRPr="002E7EF2">
        <w:rPr>
          <w:lang w:eastAsia="ja-JP"/>
        </w:rPr>
        <w:noBreakHyphen/>
        <w:t>R M.2101 and to implement suppression side lobe mitigation techniques;</w:t>
      </w:r>
      <w:r w:rsidR="00DB11F3" w:rsidRPr="002E7EF2">
        <w:rPr>
          <w:lang w:eastAsia="ja-JP"/>
        </w:rPr>
        <w:t xml:space="preserve"> </w:t>
      </w:r>
    </w:p>
    <w:p w14:paraId="1FE4CB47" w14:textId="67C612A0" w:rsidR="007979C2" w:rsidRPr="002E7EF2" w:rsidRDefault="0001291E" w:rsidP="00FF7E85">
      <w:pPr>
        <w:rPr>
          <w:lang w:eastAsia="ja-JP"/>
        </w:rPr>
      </w:pPr>
      <w:r w:rsidRPr="002E7EF2">
        <w:rPr>
          <w:lang w:eastAsia="ja-JP"/>
        </w:rPr>
        <w:t>3</w:t>
      </w:r>
      <w:r w:rsidRPr="002E7EF2">
        <w:rPr>
          <w:lang w:eastAsia="ja-JP"/>
        </w:rPr>
        <w:tab/>
        <w:t>to take all practicable steps to protect the radio astronomy service from harmful interference in the frequency band 6 650-6 675.2 MHz, which covers spectral lines of importance for current astronomical investigations, in accordance with No. </w:t>
      </w:r>
      <w:r w:rsidRPr="002E7EF2">
        <w:rPr>
          <w:rStyle w:val="Artref"/>
          <w:b/>
          <w:bCs/>
        </w:rPr>
        <w:t>5.149</w:t>
      </w:r>
      <w:r w:rsidRPr="002E7EF2">
        <w:rPr>
          <w:lang w:eastAsia="ja-JP"/>
        </w:rPr>
        <w:t>,</w:t>
      </w:r>
      <w:r w:rsidR="00DB11F3" w:rsidRPr="002E7EF2">
        <w:rPr>
          <w:lang w:eastAsia="ja-JP"/>
        </w:rPr>
        <w:t xml:space="preserve"> </w:t>
      </w:r>
    </w:p>
    <w:p w14:paraId="275728B4" w14:textId="671F5745" w:rsidR="007979C2" w:rsidRPr="002E7EF2" w:rsidRDefault="0001291E" w:rsidP="00FF7E85">
      <w:pPr>
        <w:pStyle w:val="Call"/>
      </w:pPr>
      <w:r w:rsidRPr="002E7EF2">
        <w:t>invites administrations</w:t>
      </w:r>
      <w:r w:rsidR="00DB11F3" w:rsidRPr="002E7EF2">
        <w:t xml:space="preserve"> </w:t>
      </w:r>
    </w:p>
    <w:p w14:paraId="55C1526D" w14:textId="3863CD41" w:rsidR="007979C2" w:rsidRPr="002E7EF2" w:rsidRDefault="0001291E" w:rsidP="00FF7E85">
      <w:pPr>
        <w:rPr>
          <w:lang w:eastAsia="ja-JP"/>
        </w:rPr>
      </w:pPr>
      <w:r w:rsidRPr="002E7EF2">
        <w:rPr>
          <w:lang w:eastAsia="ja-JP"/>
        </w:rPr>
        <w:t>to take into account the benefits of harmonized utilization of the spectrum for the terrestrial component of IMT,</w:t>
      </w:r>
      <w:r w:rsidR="00DB11F3" w:rsidRPr="002E7EF2">
        <w:rPr>
          <w:lang w:eastAsia="ja-JP"/>
        </w:rPr>
        <w:t xml:space="preserve"> </w:t>
      </w:r>
    </w:p>
    <w:p w14:paraId="7483F74C" w14:textId="1313D12E" w:rsidR="007979C2" w:rsidRPr="002E7EF2" w:rsidRDefault="0001291E" w:rsidP="00FF7E85">
      <w:pPr>
        <w:pStyle w:val="Call"/>
      </w:pPr>
      <w:r w:rsidRPr="002E7EF2">
        <w:t>invites the ITU Radiocommunication Sector</w:t>
      </w:r>
      <w:r w:rsidR="00DB11F3" w:rsidRPr="002E7EF2">
        <w:t xml:space="preserve"> </w:t>
      </w:r>
    </w:p>
    <w:p w14:paraId="05B32316" w14:textId="7A4C95E4" w:rsidR="007979C2" w:rsidRPr="002E7EF2" w:rsidRDefault="0001291E" w:rsidP="002E7EF2">
      <w:pPr>
        <w:rPr>
          <w:lang w:eastAsia="ja-JP"/>
        </w:rPr>
      </w:pPr>
      <w:r w:rsidRPr="002E7EF2">
        <w:rPr>
          <w:lang w:eastAsia="ja-JP"/>
        </w:rPr>
        <w:t>1</w:t>
      </w:r>
      <w:r w:rsidRPr="002E7EF2">
        <w:rPr>
          <w:lang w:eastAsia="ja-JP"/>
        </w:rPr>
        <w:tab/>
        <w:t>to develop harmonized frequency arrangements to facilitate IMT deployment in the frequency band</w:t>
      </w:r>
      <w:r w:rsidR="00441406" w:rsidRPr="002E7EF2">
        <w:rPr>
          <w:lang w:eastAsia="ja-JP"/>
        </w:rPr>
        <w:t>s</w:t>
      </w:r>
      <w:r w:rsidRPr="002E7EF2">
        <w:rPr>
          <w:lang w:eastAsia="ja-JP"/>
        </w:rPr>
        <w:t xml:space="preserve"> </w:t>
      </w:r>
      <w:r w:rsidRPr="002E7EF2">
        <w:rPr>
          <w:color w:val="000000"/>
          <w:lang w:eastAsia="en-GB"/>
        </w:rPr>
        <w:t>6 425-7 025 MHz in Region 1 and 7 025-7 125 MHz in all Regions</w:t>
      </w:r>
      <w:r w:rsidRPr="002E7EF2">
        <w:rPr>
          <w:lang w:eastAsia="ja-JP"/>
        </w:rPr>
        <w:t>;</w:t>
      </w:r>
      <w:r w:rsidR="00DB11F3" w:rsidRPr="002E7EF2">
        <w:rPr>
          <w:lang w:eastAsia="ja-JP"/>
        </w:rPr>
        <w:t xml:space="preserve"> </w:t>
      </w:r>
    </w:p>
    <w:p w14:paraId="4455BBDD" w14:textId="412A693B" w:rsidR="007979C2" w:rsidRPr="002E7EF2" w:rsidRDefault="0001291E" w:rsidP="002E7EF2">
      <w:r w:rsidRPr="002E7EF2">
        <w:t>2</w:t>
      </w:r>
      <w:r w:rsidRPr="002E7EF2">
        <w:tab/>
        <w:t>to continue providing guidance to ensure that IMT can meet the telecommunication needs of developing countries;</w:t>
      </w:r>
      <w:r w:rsidR="00DB11F3" w:rsidRPr="002E7EF2">
        <w:t xml:space="preserve"> </w:t>
      </w:r>
    </w:p>
    <w:p w14:paraId="442D3138" w14:textId="13AF24FB" w:rsidR="007979C2" w:rsidRPr="002E7EF2" w:rsidRDefault="0001291E" w:rsidP="002E7EF2">
      <w:bookmarkStart w:id="38" w:name="_Hlk24450799"/>
      <w:r w:rsidRPr="002E7EF2">
        <w:t>3</w:t>
      </w:r>
      <w:r w:rsidRPr="002E7EF2">
        <w:tab/>
        <w:t xml:space="preserve">to develop a </w:t>
      </w:r>
      <w:r w:rsidR="00441406" w:rsidRPr="002E7EF2">
        <w:t>R</w:t>
      </w:r>
      <w:r w:rsidRPr="002E7EF2">
        <w:t>ecommendation to address methods for the determination of the protection area around a non-GSO earth station in the frequency band 6 700-7 075 MHz, from an IMT base station;</w:t>
      </w:r>
      <w:r w:rsidR="00DB11F3" w:rsidRPr="002E7EF2">
        <w:t xml:space="preserve"> </w:t>
      </w:r>
    </w:p>
    <w:p w14:paraId="0EF5213D" w14:textId="6B983F95" w:rsidR="007979C2" w:rsidRPr="002E7EF2" w:rsidRDefault="0001291E" w:rsidP="002E7EF2">
      <w:r w:rsidRPr="002E7EF2">
        <w:t>4</w:t>
      </w:r>
      <w:r w:rsidRPr="002E7EF2">
        <w:tab/>
        <w:t>to regularly review, as appropriate, the impact of evolving technical and operational characteristics of IMT systems (including base-station density) on sharing and compatibility with space services, and to take into account the results of these reviews in the development and/or revision of ITU</w:t>
      </w:r>
      <w:r w:rsidRPr="002E7EF2">
        <w:noBreakHyphen/>
        <w:t xml:space="preserve">R Recommendations/Reports addressing, </w:t>
      </w:r>
      <w:r w:rsidRPr="002E7EF2">
        <w:rPr>
          <w:i/>
        </w:rPr>
        <w:t>inter alia</w:t>
      </w:r>
      <w:r w:rsidRPr="002E7EF2">
        <w:t xml:space="preserve">, if necessary, applicable measures to mitigate the risk of interference into space </w:t>
      </w:r>
      <w:bookmarkEnd w:id="38"/>
      <w:r w:rsidRPr="002E7EF2">
        <w:t>services;</w:t>
      </w:r>
      <w:r w:rsidR="00DB11F3" w:rsidRPr="002E7EF2">
        <w:t xml:space="preserve"> </w:t>
      </w:r>
    </w:p>
    <w:p w14:paraId="06A16517" w14:textId="4ACC1E31" w:rsidR="007979C2" w:rsidRPr="002E7EF2" w:rsidRDefault="0001291E" w:rsidP="002E7EF2">
      <w:r w:rsidRPr="002E7EF2">
        <w:t>5</w:t>
      </w:r>
      <w:r w:rsidRPr="002E7EF2">
        <w:tab/>
        <w:t>to develop a</w:t>
      </w:r>
      <w:r w:rsidR="002A2D38" w:rsidRPr="002E7EF2">
        <w:t>n</w:t>
      </w:r>
      <w:r w:rsidRPr="002E7EF2">
        <w:t xml:space="preserve"> </w:t>
      </w:r>
      <w:r w:rsidR="007318AB" w:rsidRPr="002E7EF2">
        <w:t>ITU</w:t>
      </w:r>
      <w:r w:rsidR="00DB11F3" w:rsidRPr="002E7EF2">
        <w:noBreakHyphen/>
      </w:r>
      <w:r w:rsidR="007318AB" w:rsidRPr="002E7EF2">
        <w:t xml:space="preserve">R </w:t>
      </w:r>
      <w:r w:rsidR="00FE2E52" w:rsidRPr="002E7EF2">
        <w:t>R</w:t>
      </w:r>
      <w:r w:rsidRPr="002E7EF2">
        <w:t>ecommendation to address methods for the determination of the protection area around existing radio astronomy service stations from IMT stations in the frequency band 6 650-6 675.2 MHz;</w:t>
      </w:r>
      <w:r w:rsidR="00DB11F3" w:rsidRPr="002E7EF2">
        <w:t xml:space="preserve"> </w:t>
      </w:r>
    </w:p>
    <w:p w14:paraId="78AFCFC9" w14:textId="4447F63E" w:rsidR="007979C2" w:rsidRPr="002E7EF2" w:rsidRDefault="0001291E" w:rsidP="002E7EF2">
      <w:r w:rsidRPr="002E7EF2">
        <w:t>6</w:t>
      </w:r>
      <w:r w:rsidRPr="002E7EF2">
        <w:tab/>
      </w:r>
      <w:r w:rsidRPr="002E7EF2">
        <w:rPr>
          <w:lang w:eastAsia="ja-JP"/>
        </w:rPr>
        <w:t>to update existing ITU</w:t>
      </w:r>
      <w:r w:rsidRPr="002E7EF2">
        <w:rPr>
          <w:lang w:eastAsia="ja-JP"/>
        </w:rPr>
        <w:noBreakHyphen/>
        <w:t>R Recommendations/Reports or develop new ITU</w:t>
      </w:r>
      <w:r w:rsidRPr="002E7EF2">
        <w:rPr>
          <w:lang w:eastAsia="ja-JP"/>
        </w:rPr>
        <w:noBreakHyphen/>
        <w:t xml:space="preserve">R Recommendations, as appropriate, to provide information and assistance to the concerned administrations on possible coordination of </w:t>
      </w:r>
      <w:r w:rsidR="00FE2E52" w:rsidRPr="002E7EF2">
        <w:rPr>
          <w:lang w:eastAsia="ja-JP"/>
        </w:rPr>
        <w:t>fixed service</w:t>
      </w:r>
      <w:r w:rsidRPr="002E7EF2">
        <w:rPr>
          <w:lang w:eastAsia="ja-JP"/>
        </w:rPr>
        <w:t xml:space="preserve"> stations with IMT stations in the frequency band 6 425-7 125 MHz</w:t>
      </w:r>
      <w:r w:rsidRPr="002E7EF2">
        <w:t>,</w:t>
      </w:r>
      <w:r w:rsidR="00DB11F3" w:rsidRPr="002E7EF2">
        <w:t xml:space="preserve"> </w:t>
      </w:r>
    </w:p>
    <w:p w14:paraId="5D8F9963" w14:textId="13DBA010" w:rsidR="007979C2" w:rsidRPr="002E7EF2" w:rsidRDefault="0001291E" w:rsidP="00FF7E85">
      <w:pPr>
        <w:pStyle w:val="Call"/>
      </w:pPr>
      <w:r w:rsidRPr="002E7EF2">
        <w:t>instructs the Director of the Radiocommunication Bureau</w:t>
      </w:r>
      <w:r w:rsidR="00DB11F3" w:rsidRPr="002E7EF2">
        <w:t xml:space="preserve"> </w:t>
      </w:r>
    </w:p>
    <w:p w14:paraId="68FC62B3" w14:textId="00D8AFC4" w:rsidR="007979C2" w:rsidRPr="002E7EF2" w:rsidRDefault="0001291E" w:rsidP="00FF7E85">
      <w:r w:rsidRPr="002E7EF2">
        <w:t>to bring this Resolution to the attention of relevant international organizations.</w:t>
      </w:r>
      <w:r w:rsidR="00DB11F3" w:rsidRPr="002E7EF2">
        <w:t xml:space="preserve"> </w:t>
      </w:r>
    </w:p>
    <w:p w14:paraId="356350E8" w14:textId="17BE769A" w:rsidR="00AD3CB7" w:rsidRPr="002E7EF2" w:rsidRDefault="0001291E">
      <w:pPr>
        <w:pStyle w:val="Reasons"/>
      </w:pPr>
      <w:r w:rsidRPr="002E7EF2">
        <w:rPr>
          <w:b/>
        </w:rPr>
        <w:t>Reasons:</w:t>
      </w:r>
      <w:r w:rsidRPr="002E7EF2">
        <w:tab/>
      </w:r>
      <w:r w:rsidR="003A1E26" w:rsidRPr="002E7EF2">
        <w:rPr>
          <w:bCs/>
        </w:rPr>
        <w:t>This new resolution provided the guidance to administrations on specific technical and regulatory conditions that should apply to ensure the coexistence of the IMT systems with the existing services.</w:t>
      </w:r>
      <w:r w:rsidR="00DB11F3" w:rsidRPr="002E7EF2">
        <w:rPr>
          <w:bCs/>
        </w:rPr>
        <w:t xml:space="preserve"> </w:t>
      </w:r>
    </w:p>
    <w:p w14:paraId="3E23B2FE" w14:textId="35C700BE" w:rsidR="00AD3CB7" w:rsidRPr="002E7EF2" w:rsidRDefault="0001291E">
      <w:pPr>
        <w:pStyle w:val="Proposal"/>
      </w:pPr>
      <w:r w:rsidRPr="002E7EF2">
        <w:lastRenderedPageBreak/>
        <w:t>SUP</w:t>
      </w:r>
      <w:r w:rsidRPr="002E7EF2">
        <w:tab/>
        <w:t>AFCP/87A2/9</w:t>
      </w:r>
      <w:r w:rsidR="00DB11F3" w:rsidRPr="002E7EF2">
        <w:t xml:space="preserve"> </w:t>
      </w:r>
    </w:p>
    <w:p w14:paraId="7A968486" w14:textId="2E745A82" w:rsidR="007979C2" w:rsidRPr="002E7EF2" w:rsidRDefault="0001291E" w:rsidP="006539CD">
      <w:pPr>
        <w:pStyle w:val="ResNo"/>
      </w:pPr>
      <w:bookmarkStart w:id="39" w:name="_Toc39649457"/>
      <w:r w:rsidRPr="002E7EF2">
        <w:t xml:space="preserve">RESOLUTION </w:t>
      </w:r>
      <w:r w:rsidRPr="002E7EF2">
        <w:rPr>
          <w:rStyle w:val="href"/>
        </w:rPr>
        <w:t>245</w:t>
      </w:r>
      <w:r w:rsidRPr="002E7EF2">
        <w:t xml:space="preserve"> (WRC</w:t>
      </w:r>
      <w:r w:rsidRPr="002E7EF2">
        <w:noBreakHyphen/>
        <w:t>19)</w:t>
      </w:r>
      <w:bookmarkEnd w:id="39"/>
      <w:r w:rsidR="00DB11F3" w:rsidRPr="002E7EF2">
        <w:t xml:space="preserve"> </w:t>
      </w:r>
    </w:p>
    <w:p w14:paraId="7B67091A" w14:textId="40C0ECC4" w:rsidR="007979C2" w:rsidRPr="002E7EF2" w:rsidRDefault="0001291E" w:rsidP="006539CD">
      <w:pPr>
        <w:pStyle w:val="Restitle"/>
      </w:pPr>
      <w:bookmarkStart w:id="40" w:name="_Toc35789327"/>
      <w:bookmarkStart w:id="41" w:name="_Toc35857024"/>
      <w:bookmarkStart w:id="42" w:name="_Toc35877659"/>
      <w:bookmarkStart w:id="43" w:name="_Toc35963602"/>
      <w:bookmarkStart w:id="44" w:name="_Toc39649458"/>
      <w:r w:rsidRPr="002E7EF2">
        <w:t xml:space="preserve">Studies on frequency-related matters for the terrestrial component of International Mobile Telecommunications identification in the frequency bands </w:t>
      </w:r>
      <w:r w:rsidRPr="002E7EF2">
        <w:rPr>
          <w:b w:val="0"/>
          <w:bCs/>
        </w:rPr>
        <w:t xml:space="preserve">3 300-3 400 MHz, 3 600-3 800 MHz, 6 425-7 025 MHz, </w:t>
      </w:r>
      <w:r w:rsidRPr="002E7EF2">
        <w:rPr>
          <w:b w:val="0"/>
          <w:bCs/>
        </w:rPr>
        <w:br/>
        <w:t>7 025-7 125 MHz and 10.0-10.5 GHz</w:t>
      </w:r>
      <w:bookmarkEnd w:id="40"/>
      <w:bookmarkEnd w:id="41"/>
      <w:bookmarkEnd w:id="42"/>
      <w:bookmarkEnd w:id="43"/>
      <w:bookmarkEnd w:id="44"/>
      <w:r w:rsidR="00DB11F3" w:rsidRPr="002E7EF2">
        <w:rPr>
          <w:b w:val="0"/>
          <w:bCs/>
        </w:rPr>
        <w:t xml:space="preserve"> </w:t>
      </w:r>
    </w:p>
    <w:p w14:paraId="356EE2C5" w14:textId="77777777" w:rsidR="00DB11F3" w:rsidRPr="002E7EF2" w:rsidRDefault="00DB11F3" w:rsidP="00411C49">
      <w:pPr>
        <w:pStyle w:val="Reasons"/>
      </w:pPr>
    </w:p>
    <w:p w14:paraId="79FE6146" w14:textId="77777777" w:rsidR="00DB11F3" w:rsidRPr="002E7EF2" w:rsidRDefault="00DB11F3">
      <w:pPr>
        <w:jc w:val="center"/>
      </w:pPr>
      <w:r w:rsidRPr="002E7EF2">
        <w:t>______________</w:t>
      </w:r>
    </w:p>
    <w:sectPr w:rsidR="00DB11F3" w:rsidRPr="002E7EF2">
      <w:headerReference w:type="default" r:id="rId14"/>
      <w:footerReference w:type="even" r:id="rId15"/>
      <w:footerReference w:type="default" r:id="rId16"/>
      <w:footerReference w:type="first" r:id="rId17"/>
      <w:type w:val="oddPage"/>
      <w:pgSz w:w="11907" w:h="16834"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50A3D" w14:textId="77777777" w:rsidR="002B3A0D" w:rsidRDefault="002B3A0D">
      <w:r>
        <w:separator/>
      </w:r>
    </w:p>
  </w:endnote>
  <w:endnote w:type="continuationSeparator" w:id="0">
    <w:p w14:paraId="1C9A85E8" w14:textId="77777777" w:rsidR="002B3A0D" w:rsidRDefault="002B3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EFA9D" w14:textId="77777777" w:rsidR="00E45D05" w:rsidRDefault="00E45D05">
    <w:pPr>
      <w:framePr w:wrap="around" w:vAnchor="text" w:hAnchor="margin" w:xAlign="right" w:y="1"/>
    </w:pPr>
    <w:r>
      <w:fldChar w:fldCharType="begin"/>
    </w:r>
    <w:r>
      <w:instrText xml:space="preserve">PAGE  </w:instrText>
    </w:r>
    <w:r>
      <w:fldChar w:fldCharType="end"/>
    </w:r>
  </w:p>
  <w:p w14:paraId="7791435B" w14:textId="4E75B364"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D93FDD">
      <w:rPr>
        <w:noProof/>
      </w:rPr>
      <w:t>27.10.23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ABEA5" w14:textId="5068D9E1" w:rsidR="00E45D05" w:rsidRDefault="00E45D05" w:rsidP="009B1EA1">
    <w:pPr>
      <w:pStyle w:val="Footer"/>
    </w:pPr>
    <w:r>
      <w:fldChar w:fldCharType="begin"/>
    </w:r>
    <w:r w:rsidRPr="0041348E">
      <w:rPr>
        <w:lang w:val="en-US"/>
      </w:rPr>
      <w:instrText xml:space="preserve"> FILENAME \p  \* MERGEFORMAT </w:instrText>
    </w:r>
    <w:r>
      <w:fldChar w:fldCharType="separate"/>
    </w:r>
    <w:r w:rsidR="0091322A">
      <w:rPr>
        <w:lang w:val="en-US"/>
      </w:rPr>
      <w:t>P:\ENG\ITU-R\CONF-R\CMR23\000\087ADD02E.docx</w:t>
    </w:r>
    <w:r>
      <w:fldChar w:fldCharType="end"/>
    </w:r>
    <w:r w:rsidR="0091322A">
      <w:t xml:space="preserve"> (529989)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9DA1D" w14:textId="2F49026F" w:rsidR="0091322A" w:rsidRDefault="00D93FDD" w:rsidP="0091322A">
    <w:pPr>
      <w:pStyle w:val="Footer"/>
    </w:pPr>
    <w:r>
      <w:fldChar w:fldCharType="begin"/>
    </w:r>
    <w:r>
      <w:instrText xml:space="preserve"> FILENAME \p  \* MERGEFORMAT </w:instrText>
    </w:r>
    <w:r>
      <w:fldChar w:fldCharType="separate"/>
    </w:r>
    <w:r w:rsidR="0091322A">
      <w:t>P:\ENG\ITU-R\CONF-R\CMR23\000\087ADD02E.docx</w:t>
    </w:r>
    <w:r>
      <w:fldChar w:fldCharType="end"/>
    </w:r>
    <w:r w:rsidR="0091322A">
      <w:t xml:space="preserve"> (529989)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4592E" w14:textId="77777777" w:rsidR="002B3A0D" w:rsidRDefault="002B3A0D">
      <w:r>
        <w:rPr>
          <w:b/>
        </w:rPr>
        <w:t>_______________</w:t>
      </w:r>
    </w:p>
  </w:footnote>
  <w:footnote w:type="continuationSeparator" w:id="0">
    <w:p w14:paraId="7618EC92" w14:textId="77777777" w:rsidR="002B3A0D" w:rsidRDefault="002B3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BAA3A"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092E5288" w14:textId="77777777" w:rsidR="00A066F1" w:rsidRPr="00A066F1" w:rsidRDefault="00BC75DE" w:rsidP="00241FA2">
    <w:pPr>
      <w:pStyle w:val="Header"/>
    </w:pPr>
    <w:r>
      <w:t>WRC</w:t>
    </w:r>
    <w:r w:rsidR="006D70B0">
      <w:t>23</w:t>
    </w:r>
    <w:r w:rsidR="00A066F1">
      <w:t>/</w:t>
    </w:r>
    <w:bookmarkStart w:id="45" w:name="OLE_LINK1"/>
    <w:bookmarkStart w:id="46" w:name="OLE_LINK2"/>
    <w:bookmarkStart w:id="47" w:name="OLE_LINK3"/>
    <w:r w:rsidR="00EB55C6">
      <w:t>87(Add.2)</w:t>
    </w:r>
    <w:bookmarkEnd w:id="45"/>
    <w:bookmarkEnd w:id="46"/>
    <w:bookmarkEnd w:id="47"/>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E2541A9"/>
    <w:multiLevelType w:val="hybridMultilevel"/>
    <w:tmpl w:val="2A50B9FC"/>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1702391"/>
    <w:multiLevelType w:val="hybridMultilevel"/>
    <w:tmpl w:val="F3547362"/>
    <w:lvl w:ilvl="0" w:tplc="BE4C1612">
      <w:start w:val="6"/>
      <w:numFmt w:val="bullet"/>
      <w:lvlText w:val="•"/>
      <w:lvlJc w:val="left"/>
      <w:pPr>
        <w:ind w:left="1490" w:hanging="360"/>
      </w:pPr>
      <w:rPr>
        <w:rFonts w:ascii="Times New Roman" w:eastAsia="Times New Roman" w:hAnsi="Times New Roman" w:cs="Times New Roman"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4" w15:restartNumberingAfterBreak="0">
    <w:nsid w:val="6FF85225"/>
    <w:multiLevelType w:val="hybridMultilevel"/>
    <w:tmpl w:val="EE586ED4"/>
    <w:lvl w:ilvl="0" w:tplc="C4FA5D9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8D18A7"/>
    <w:multiLevelType w:val="hybridMultilevel"/>
    <w:tmpl w:val="D7D80F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40879647">
    <w:abstractNumId w:val="0"/>
  </w:num>
  <w:num w:numId="2" w16cid:durableId="51642949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54538795">
    <w:abstractNumId w:val="5"/>
  </w:num>
  <w:num w:numId="4" w16cid:durableId="378865430">
    <w:abstractNumId w:val="2"/>
  </w:num>
  <w:num w:numId="5" w16cid:durableId="4406031">
    <w:abstractNumId w:val="3"/>
  </w:num>
  <w:num w:numId="6" w16cid:durableId="12065767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urnbull, Karen">
    <w15:presenceInfo w15:providerId="None" w15:userId="Turnbull, Karen"/>
  </w15:person>
  <w15:person w15:author="ITU">
    <w15:presenceInfo w15:providerId="None" w15:userId="ITU"/>
  </w15:person>
  <w15:person w15:author="BR/TSD/FMD">
    <w15:presenceInfo w15:providerId="None" w15:userId="BR/TSD/FM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intFractionalCharacterWidth/>
  <w:embedSystemFonts/>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1291E"/>
    <w:rsid w:val="0001495C"/>
    <w:rsid w:val="00022A29"/>
    <w:rsid w:val="00022D01"/>
    <w:rsid w:val="000355FD"/>
    <w:rsid w:val="00035B52"/>
    <w:rsid w:val="00051E39"/>
    <w:rsid w:val="000705F2"/>
    <w:rsid w:val="000728A9"/>
    <w:rsid w:val="00077239"/>
    <w:rsid w:val="0007795D"/>
    <w:rsid w:val="00086491"/>
    <w:rsid w:val="00091346"/>
    <w:rsid w:val="0009706C"/>
    <w:rsid w:val="000D154B"/>
    <w:rsid w:val="000D2DAF"/>
    <w:rsid w:val="000E463E"/>
    <w:rsid w:val="000F73FF"/>
    <w:rsid w:val="00102783"/>
    <w:rsid w:val="0011181D"/>
    <w:rsid w:val="00114CF7"/>
    <w:rsid w:val="00116C7A"/>
    <w:rsid w:val="00120F91"/>
    <w:rsid w:val="00123B68"/>
    <w:rsid w:val="00126B41"/>
    <w:rsid w:val="00126F2E"/>
    <w:rsid w:val="00143159"/>
    <w:rsid w:val="00146F6F"/>
    <w:rsid w:val="00161F26"/>
    <w:rsid w:val="0018718E"/>
    <w:rsid w:val="00187BD9"/>
    <w:rsid w:val="00190B55"/>
    <w:rsid w:val="001A2AB3"/>
    <w:rsid w:val="001C036E"/>
    <w:rsid w:val="001C1B83"/>
    <w:rsid w:val="001C288D"/>
    <w:rsid w:val="001C3B5F"/>
    <w:rsid w:val="001D058F"/>
    <w:rsid w:val="001E1386"/>
    <w:rsid w:val="001F6266"/>
    <w:rsid w:val="002009EA"/>
    <w:rsid w:val="00202756"/>
    <w:rsid w:val="00202CA0"/>
    <w:rsid w:val="00212D0C"/>
    <w:rsid w:val="00212E93"/>
    <w:rsid w:val="00216B6D"/>
    <w:rsid w:val="0022757F"/>
    <w:rsid w:val="00240DD4"/>
    <w:rsid w:val="00241FA2"/>
    <w:rsid w:val="002526D2"/>
    <w:rsid w:val="00271316"/>
    <w:rsid w:val="0027646D"/>
    <w:rsid w:val="00286EAB"/>
    <w:rsid w:val="00293AA9"/>
    <w:rsid w:val="00295771"/>
    <w:rsid w:val="002A2D38"/>
    <w:rsid w:val="002B349C"/>
    <w:rsid w:val="002B3A0D"/>
    <w:rsid w:val="002D58BE"/>
    <w:rsid w:val="002E320B"/>
    <w:rsid w:val="002E7EF2"/>
    <w:rsid w:val="002F0EF2"/>
    <w:rsid w:val="002F1FF0"/>
    <w:rsid w:val="002F4747"/>
    <w:rsid w:val="00302605"/>
    <w:rsid w:val="003152C6"/>
    <w:rsid w:val="00341AF2"/>
    <w:rsid w:val="003464D5"/>
    <w:rsid w:val="00361B37"/>
    <w:rsid w:val="003712F6"/>
    <w:rsid w:val="00377BD3"/>
    <w:rsid w:val="00384088"/>
    <w:rsid w:val="003852CE"/>
    <w:rsid w:val="0039169B"/>
    <w:rsid w:val="003972AC"/>
    <w:rsid w:val="00397F2E"/>
    <w:rsid w:val="003A1E26"/>
    <w:rsid w:val="003A6684"/>
    <w:rsid w:val="003A7F8C"/>
    <w:rsid w:val="003B2284"/>
    <w:rsid w:val="003B532E"/>
    <w:rsid w:val="003C7417"/>
    <w:rsid w:val="003D0F8B"/>
    <w:rsid w:val="003E0DB6"/>
    <w:rsid w:val="003E62B3"/>
    <w:rsid w:val="003F3D96"/>
    <w:rsid w:val="00403647"/>
    <w:rsid w:val="0041348E"/>
    <w:rsid w:val="00420873"/>
    <w:rsid w:val="00441406"/>
    <w:rsid w:val="00472787"/>
    <w:rsid w:val="00492075"/>
    <w:rsid w:val="004969AD"/>
    <w:rsid w:val="004A26C4"/>
    <w:rsid w:val="004B13CB"/>
    <w:rsid w:val="004B52C1"/>
    <w:rsid w:val="004D26EA"/>
    <w:rsid w:val="004D2BFB"/>
    <w:rsid w:val="004D5D5C"/>
    <w:rsid w:val="004F3DC0"/>
    <w:rsid w:val="004F5D48"/>
    <w:rsid w:val="00501118"/>
    <w:rsid w:val="0050139F"/>
    <w:rsid w:val="005062E3"/>
    <w:rsid w:val="005166FE"/>
    <w:rsid w:val="0055140B"/>
    <w:rsid w:val="00570177"/>
    <w:rsid w:val="005861D7"/>
    <w:rsid w:val="005964AB"/>
    <w:rsid w:val="005B519F"/>
    <w:rsid w:val="005C099A"/>
    <w:rsid w:val="005C214D"/>
    <w:rsid w:val="005C31A5"/>
    <w:rsid w:val="005C4AE9"/>
    <w:rsid w:val="005E10C9"/>
    <w:rsid w:val="005E1334"/>
    <w:rsid w:val="005E290B"/>
    <w:rsid w:val="005E61DD"/>
    <w:rsid w:val="005F04D8"/>
    <w:rsid w:val="006023DF"/>
    <w:rsid w:val="00604023"/>
    <w:rsid w:val="00611887"/>
    <w:rsid w:val="00615426"/>
    <w:rsid w:val="00616219"/>
    <w:rsid w:val="006166AA"/>
    <w:rsid w:val="00630CB8"/>
    <w:rsid w:val="00645B7D"/>
    <w:rsid w:val="00657DE0"/>
    <w:rsid w:val="006771AD"/>
    <w:rsid w:val="00685313"/>
    <w:rsid w:val="00692833"/>
    <w:rsid w:val="006A6E9B"/>
    <w:rsid w:val="006B7C2A"/>
    <w:rsid w:val="006C23DA"/>
    <w:rsid w:val="006C53B5"/>
    <w:rsid w:val="006D70B0"/>
    <w:rsid w:val="006E3D45"/>
    <w:rsid w:val="00701479"/>
    <w:rsid w:val="0070607A"/>
    <w:rsid w:val="007149F9"/>
    <w:rsid w:val="00714EE6"/>
    <w:rsid w:val="007318AB"/>
    <w:rsid w:val="00733A30"/>
    <w:rsid w:val="00745AEE"/>
    <w:rsid w:val="00747819"/>
    <w:rsid w:val="00750F10"/>
    <w:rsid w:val="00751B2A"/>
    <w:rsid w:val="007742CA"/>
    <w:rsid w:val="00776871"/>
    <w:rsid w:val="00790D70"/>
    <w:rsid w:val="00790ED5"/>
    <w:rsid w:val="007979C2"/>
    <w:rsid w:val="007A6F1F"/>
    <w:rsid w:val="007B0EA5"/>
    <w:rsid w:val="007B42FA"/>
    <w:rsid w:val="007D5320"/>
    <w:rsid w:val="00800972"/>
    <w:rsid w:val="00804475"/>
    <w:rsid w:val="00811633"/>
    <w:rsid w:val="00814037"/>
    <w:rsid w:val="008222ED"/>
    <w:rsid w:val="00827FAE"/>
    <w:rsid w:val="00840B30"/>
    <w:rsid w:val="00841216"/>
    <w:rsid w:val="00842AF0"/>
    <w:rsid w:val="00854DFF"/>
    <w:rsid w:val="0086171E"/>
    <w:rsid w:val="00872FC8"/>
    <w:rsid w:val="008845D0"/>
    <w:rsid w:val="00884D60"/>
    <w:rsid w:val="00896E56"/>
    <w:rsid w:val="008B43F2"/>
    <w:rsid w:val="008B6CFF"/>
    <w:rsid w:val="008C376F"/>
    <w:rsid w:val="008E3261"/>
    <w:rsid w:val="00904276"/>
    <w:rsid w:val="0091322A"/>
    <w:rsid w:val="00925B84"/>
    <w:rsid w:val="009274B4"/>
    <w:rsid w:val="00934EA2"/>
    <w:rsid w:val="00944259"/>
    <w:rsid w:val="00944A5C"/>
    <w:rsid w:val="009525A9"/>
    <w:rsid w:val="00952A66"/>
    <w:rsid w:val="00984F03"/>
    <w:rsid w:val="00995A1E"/>
    <w:rsid w:val="009B1EA1"/>
    <w:rsid w:val="009B7C9A"/>
    <w:rsid w:val="009C11B3"/>
    <w:rsid w:val="009C56E5"/>
    <w:rsid w:val="009C7716"/>
    <w:rsid w:val="009D3D90"/>
    <w:rsid w:val="009E5FC8"/>
    <w:rsid w:val="009E687A"/>
    <w:rsid w:val="009E7400"/>
    <w:rsid w:val="009F236F"/>
    <w:rsid w:val="009F6B38"/>
    <w:rsid w:val="00A066F1"/>
    <w:rsid w:val="00A141AF"/>
    <w:rsid w:val="00A16D29"/>
    <w:rsid w:val="00A227E8"/>
    <w:rsid w:val="00A30305"/>
    <w:rsid w:val="00A31D2D"/>
    <w:rsid w:val="00A33A67"/>
    <w:rsid w:val="00A3737B"/>
    <w:rsid w:val="00A4600A"/>
    <w:rsid w:val="00A46C14"/>
    <w:rsid w:val="00A538A6"/>
    <w:rsid w:val="00A54C25"/>
    <w:rsid w:val="00A550A3"/>
    <w:rsid w:val="00A6390F"/>
    <w:rsid w:val="00A64897"/>
    <w:rsid w:val="00A710E7"/>
    <w:rsid w:val="00A7372E"/>
    <w:rsid w:val="00A8284C"/>
    <w:rsid w:val="00A82CD7"/>
    <w:rsid w:val="00A93B85"/>
    <w:rsid w:val="00AA0B18"/>
    <w:rsid w:val="00AA3C65"/>
    <w:rsid w:val="00AA666F"/>
    <w:rsid w:val="00AA7326"/>
    <w:rsid w:val="00AD3CB7"/>
    <w:rsid w:val="00AD5615"/>
    <w:rsid w:val="00AD7914"/>
    <w:rsid w:val="00AD7B28"/>
    <w:rsid w:val="00AE514B"/>
    <w:rsid w:val="00B17E39"/>
    <w:rsid w:val="00B248E4"/>
    <w:rsid w:val="00B2517A"/>
    <w:rsid w:val="00B30BA9"/>
    <w:rsid w:val="00B40888"/>
    <w:rsid w:val="00B639E9"/>
    <w:rsid w:val="00B817CD"/>
    <w:rsid w:val="00B81A7D"/>
    <w:rsid w:val="00B91EF7"/>
    <w:rsid w:val="00B94AD0"/>
    <w:rsid w:val="00BB3690"/>
    <w:rsid w:val="00BB3A95"/>
    <w:rsid w:val="00BC3992"/>
    <w:rsid w:val="00BC75DE"/>
    <w:rsid w:val="00BD5814"/>
    <w:rsid w:val="00BD6CCE"/>
    <w:rsid w:val="00BE3195"/>
    <w:rsid w:val="00C0018F"/>
    <w:rsid w:val="00C16A5A"/>
    <w:rsid w:val="00C20466"/>
    <w:rsid w:val="00C214ED"/>
    <w:rsid w:val="00C234E6"/>
    <w:rsid w:val="00C324A8"/>
    <w:rsid w:val="00C54517"/>
    <w:rsid w:val="00C56F70"/>
    <w:rsid w:val="00C57B91"/>
    <w:rsid w:val="00C63FF1"/>
    <w:rsid w:val="00C64CD8"/>
    <w:rsid w:val="00C70AFE"/>
    <w:rsid w:val="00C82695"/>
    <w:rsid w:val="00C97C68"/>
    <w:rsid w:val="00CA1A47"/>
    <w:rsid w:val="00CA367A"/>
    <w:rsid w:val="00CA3DFC"/>
    <w:rsid w:val="00CA623C"/>
    <w:rsid w:val="00CB2EA8"/>
    <w:rsid w:val="00CB44E5"/>
    <w:rsid w:val="00CC247A"/>
    <w:rsid w:val="00CE388F"/>
    <w:rsid w:val="00CE5E47"/>
    <w:rsid w:val="00CF020F"/>
    <w:rsid w:val="00CF2B5B"/>
    <w:rsid w:val="00D14CE0"/>
    <w:rsid w:val="00D255D4"/>
    <w:rsid w:val="00D25A2B"/>
    <w:rsid w:val="00D268B3"/>
    <w:rsid w:val="00D43F0D"/>
    <w:rsid w:val="00D52FD6"/>
    <w:rsid w:val="00D54009"/>
    <w:rsid w:val="00D5513B"/>
    <w:rsid w:val="00D5651D"/>
    <w:rsid w:val="00D57A34"/>
    <w:rsid w:val="00D57D6C"/>
    <w:rsid w:val="00D74898"/>
    <w:rsid w:val="00D801ED"/>
    <w:rsid w:val="00D936BC"/>
    <w:rsid w:val="00D93FDD"/>
    <w:rsid w:val="00D96530"/>
    <w:rsid w:val="00DA1CB1"/>
    <w:rsid w:val="00DA48EF"/>
    <w:rsid w:val="00DA6E17"/>
    <w:rsid w:val="00DB11F3"/>
    <w:rsid w:val="00DB43BE"/>
    <w:rsid w:val="00DB4761"/>
    <w:rsid w:val="00DD44AF"/>
    <w:rsid w:val="00DD48E0"/>
    <w:rsid w:val="00DE2AC3"/>
    <w:rsid w:val="00DE5692"/>
    <w:rsid w:val="00DE6300"/>
    <w:rsid w:val="00DF24FC"/>
    <w:rsid w:val="00DF4BC6"/>
    <w:rsid w:val="00DF78E0"/>
    <w:rsid w:val="00E03C94"/>
    <w:rsid w:val="00E205BC"/>
    <w:rsid w:val="00E26226"/>
    <w:rsid w:val="00E45D05"/>
    <w:rsid w:val="00E55816"/>
    <w:rsid w:val="00E55AEF"/>
    <w:rsid w:val="00E62BBB"/>
    <w:rsid w:val="00E75315"/>
    <w:rsid w:val="00E976C1"/>
    <w:rsid w:val="00EA12E5"/>
    <w:rsid w:val="00EA1BA1"/>
    <w:rsid w:val="00EA2BDD"/>
    <w:rsid w:val="00EB0812"/>
    <w:rsid w:val="00EB54B2"/>
    <w:rsid w:val="00EB55C6"/>
    <w:rsid w:val="00ED0BCB"/>
    <w:rsid w:val="00ED1405"/>
    <w:rsid w:val="00EF1932"/>
    <w:rsid w:val="00EF71B6"/>
    <w:rsid w:val="00F02766"/>
    <w:rsid w:val="00F05BD4"/>
    <w:rsid w:val="00F05D12"/>
    <w:rsid w:val="00F06473"/>
    <w:rsid w:val="00F27508"/>
    <w:rsid w:val="00F320AA"/>
    <w:rsid w:val="00F57D94"/>
    <w:rsid w:val="00F6155B"/>
    <w:rsid w:val="00F65C19"/>
    <w:rsid w:val="00F747D0"/>
    <w:rsid w:val="00F822B0"/>
    <w:rsid w:val="00FB3D32"/>
    <w:rsid w:val="00FB49C3"/>
    <w:rsid w:val="00FB56BA"/>
    <w:rsid w:val="00FB5DC4"/>
    <w:rsid w:val="00FC4EC2"/>
    <w:rsid w:val="00FD08E2"/>
    <w:rsid w:val="00FD18DA"/>
    <w:rsid w:val="00FD2546"/>
    <w:rsid w:val="00FD772E"/>
    <w:rsid w:val="00FE03DB"/>
    <w:rsid w:val="00FE2E52"/>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05B4AC"/>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DefaultParagraphFont"/>
    <w:rsid w:val="009B463A"/>
  </w:style>
  <w:style w:type="paragraph" w:customStyle="1" w:styleId="Normalaftertitle0">
    <w:name w:val="Normal after title"/>
    <w:basedOn w:val="Normal"/>
    <w:next w:val="Normal"/>
    <w:qFormat/>
    <w:rsid w:val="00981814"/>
    <w:pPr>
      <w:spacing w:before="280"/>
    </w:pPr>
  </w:style>
  <w:style w:type="character" w:styleId="Hyperlink">
    <w:name w:val="Hyperlink"/>
    <w:basedOn w:val="DefaultParagraphFont"/>
    <w:uiPriority w:val="99"/>
    <w:semiHidden/>
    <w:unhideWhenUsed/>
    <w:rPr>
      <w:color w:val="0000FF" w:themeColor="hyperlink"/>
      <w:u w:val="single"/>
    </w:rPr>
  </w:style>
  <w:style w:type="paragraph" w:styleId="ListParagraph">
    <w:name w:val="List Paragraph"/>
    <w:basedOn w:val="Normal"/>
    <w:uiPriority w:val="34"/>
    <w:qFormat/>
    <w:rsid w:val="00F27508"/>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eastAsia="Calibri" w:hAnsi="Calibri" w:cs="Calibri"/>
      <w:sz w:val="22"/>
      <w:szCs w:val="22"/>
      <w:lang w:val="en-US"/>
    </w:rPr>
  </w:style>
  <w:style w:type="paragraph" w:styleId="Revision">
    <w:name w:val="Revision"/>
    <w:hidden/>
    <w:uiPriority w:val="99"/>
    <w:semiHidden/>
    <w:rsid w:val="005C4AE9"/>
    <w:rPr>
      <w:rFonts w:ascii="Times New Roman" w:hAnsi="Times New Roman"/>
      <w:sz w:val="24"/>
      <w:lang w:val="en-GB" w:eastAsia="en-US"/>
    </w:rPr>
  </w:style>
  <w:style w:type="character" w:styleId="CommentReference">
    <w:name w:val="annotation reference"/>
    <w:basedOn w:val="DefaultParagraphFont"/>
    <w:semiHidden/>
    <w:unhideWhenUsed/>
    <w:rsid w:val="0091322A"/>
    <w:rPr>
      <w:sz w:val="16"/>
      <w:szCs w:val="16"/>
    </w:rPr>
  </w:style>
  <w:style w:type="paragraph" w:styleId="CommentText">
    <w:name w:val="annotation text"/>
    <w:basedOn w:val="Normal"/>
    <w:link w:val="CommentTextChar"/>
    <w:unhideWhenUsed/>
    <w:rsid w:val="0091322A"/>
    <w:rPr>
      <w:sz w:val="20"/>
    </w:rPr>
  </w:style>
  <w:style w:type="character" w:customStyle="1" w:styleId="CommentTextChar">
    <w:name w:val="Comment Text Char"/>
    <w:basedOn w:val="DefaultParagraphFont"/>
    <w:link w:val="CommentText"/>
    <w:rsid w:val="0091322A"/>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91322A"/>
    <w:rPr>
      <w:b/>
      <w:bCs/>
    </w:rPr>
  </w:style>
  <w:style w:type="character" w:customStyle="1" w:styleId="CommentSubjectChar">
    <w:name w:val="Comment Subject Char"/>
    <w:basedOn w:val="CommentTextChar"/>
    <w:link w:val="CommentSubject"/>
    <w:semiHidden/>
    <w:rsid w:val="0091322A"/>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BFA528CE1D8294396E46BAD2517FBF6" ma:contentTypeVersion="12" ma:contentTypeDescription="Create a new document." ma:contentTypeScope="" ma:versionID="94285b97e88f2c839d498d2d7659fc4d">
  <xsd:schema xmlns:xsd="http://www.w3.org/2001/XMLSchema" xmlns:xs="http://www.w3.org/2001/XMLSchema" xmlns:p="http://schemas.microsoft.com/office/2006/metadata/properties" xmlns:ns2="76b7d054-b29f-418b-b414-6b742f999448" xmlns:ns3="b9f87034-1e33-420b-8ff9-da24a529006f" targetNamespace="http://schemas.microsoft.com/office/2006/metadata/properties" ma:root="true" ma:fieldsID="5a9f648c1b52a11f05962b9faea6528c" ns2:_="" ns3:_="">
    <xsd:import namespace="76b7d054-b29f-418b-b414-6b742f999448"/>
    <xsd:import namespace="b9f87034-1e33-420b-8ff9-da24a52900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PM_x0020_File_x0020_name" minOccurs="0"/>
                <xsd:element ref="ns2:DPM_x0020_Author" minOccurs="0"/>
                <xsd:element ref="ns2:DPM_x0020_Version"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7d054-b29f-418b-b414-6b742f999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Author" ma:index="13" nillable="true" ma:displayName="DPM Author" ma:internalName="DPM_x0020_Author">
      <xsd:simpleType>
        <xsd:restriction base="dms:Text">
          <xsd:maxLength value="255"/>
        </xsd:restriction>
      </xsd:simpleType>
    </xsd:element>
    <xsd:element name="DPM_x0020_Version" ma:index="14" nillable="true" ma:displayName="DPM Version" ma:internalName="DPM_x0020_Version">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f87034-1e33-420b-8ff9-da24a52900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PM_x0020_File_x0020_name xmlns="76b7d054-b29f-418b-b414-6b742f999448">R23-WRC23-C-0087!A2!MSW-E</DPM_x0020_File_x0020_name>
    <DPM_x0020_Author xmlns="76b7d054-b29f-418b-b414-6b742f999448">DPM</DPM_x0020_Author>
    <DPM_x0020_Version xmlns="76b7d054-b29f-418b-b414-6b742f999448">DPM_2022.05.12.01</DPM_x0020_Version>
  </documentManagement>
</p:properties>
</file>

<file path=customXml/itemProps1.xml><?xml version="1.0" encoding="utf-8"?>
<ds:datastoreItem xmlns:ds="http://schemas.openxmlformats.org/officeDocument/2006/customXml" ds:itemID="{0D7FD3C9-8047-495D-BCAA-F44C118CBB19}">
  <ds:schemaRefs>
    <ds:schemaRef ds:uri="http://schemas.microsoft.com/sharepoint/events"/>
  </ds:schemaRefs>
</ds:datastoreItem>
</file>

<file path=customXml/itemProps2.xml><?xml version="1.0" encoding="utf-8"?>
<ds:datastoreItem xmlns:ds="http://schemas.openxmlformats.org/officeDocument/2006/customXml" ds:itemID="{68032DA3-B069-42E9-B3EE-D2582B549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7d054-b29f-418b-b414-6b742f999448"/>
    <ds:schemaRef ds:uri="b9f87034-1e33-420b-8ff9-da24a5290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1AC4C1-8AE8-4050-ACCD-B25B1FCA2B4B}">
  <ds:schemaRefs>
    <ds:schemaRef ds:uri="http://schemas.microsoft.com/sharepoint/v3/contenttype/forms"/>
  </ds:schemaRefs>
</ds:datastoreItem>
</file>

<file path=customXml/itemProps4.xml><?xml version="1.0" encoding="utf-8"?>
<ds:datastoreItem xmlns:ds="http://schemas.openxmlformats.org/officeDocument/2006/customXml" ds:itemID="{87A7C6E1-CE7A-4772-A086-CA05BA845CAF}">
  <ds:schemaRefs>
    <ds:schemaRef ds:uri="http://schemas.openxmlformats.org/officeDocument/2006/bibliography"/>
  </ds:schemaRefs>
</ds:datastoreItem>
</file>

<file path=customXml/itemProps5.xml><?xml version="1.0" encoding="utf-8"?>
<ds:datastoreItem xmlns:ds="http://schemas.openxmlformats.org/officeDocument/2006/customXml" ds:itemID="{7FBFF710-EE27-47DA-A39F-C659AE88EA45}">
  <ds:schemaRefs>
    <ds:schemaRef ds:uri="http://schemas.microsoft.com/office/2006/metadata/properties"/>
    <ds:schemaRef ds:uri="http://schemas.microsoft.com/office/infopath/2007/PartnerControls"/>
    <ds:schemaRef ds:uri="76b7d054-b29f-418b-b414-6b742f999448"/>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9</Pages>
  <Words>3003</Words>
  <Characters>16433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R23-WRC23-C-0087!A2!MSW-E</vt:lpstr>
    </vt:vector>
  </TitlesOfParts>
  <Manager>General Secretariat - Pool</Manager>
  <Company>International Telecommunication Union (ITU)</Company>
  <LinksUpToDate>false</LinksUpToDate>
  <CharactersWithSpaces>19398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R23-WRC23-C-0087!A2!MSW-E</dc:title>
  <dc:subject>World Radiocommunication Conference - 2023</dc:subject>
  <dc:creator>Documents Proposals Manager (DPM)</dc:creator>
  <cp:keywords>DPM_v2023.8.1.1_prod</cp:keywords>
  <dc:description>Uploaded on 2015.07.06</dc:description>
  <cp:lastModifiedBy>TPU E kt</cp:lastModifiedBy>
  <cp:revision>7</cp:revision>
  <cp:lastPrinted>2017-02-10T08:23:00Z</cp:lastPrinted>
  <dcterms:created xsi:type="dcterms:W3CDTF">2023-10-26T15:02:00Z</dcterms:created>
  <dcterms:modified xsi:type="dcterms:W3CDTF">2023-10-27T07:39:00Z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0x0101008BFA528CE1D8294396E46BAD2517FBF6</vt:lpwstr>
  </property>
  <property fmtid="{D5CDD505-2E9C-101B-9397-08002B2CF9AE}" pid="10" name="_dlc_DocIdItemGuid">
    <vt:lpwstr>e3f51d54-8436-4404-bce8-bbffce89a1d7</vt:lpwstr>
  </property>
</Properties>
</file>