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560"/>
        <w:gridCol w:w="5351"/>
        <w:gridCol w:w="886"/>
        <w:gridCol w:w="2234"/>
      </w:tblGrid>
      <w:tr w:rsidR="00F467B6" w14:paraId="03A06EE3" w14:textId="77777777" w:rsidTr="00F467B6">
        <w:trPr>
          <w:cantSplit/>
        </w:trPr>
        <w:tc>
          <w:tcPr>
            <w:tcW w:w="1560" w:type="dxa"/>
            <w:vAlign w:val="center"/>
          </w:tcPr>
          <w:p w14:paraId="4CE00052" w14:textId="77777777" w:rsidR="00F467B6" w:rsidRPr="00566240" w:rsidRDefault="00F467B6" w:rsidP="00F467B6">
            <w:pPr>
              <w:spacing w:before="0" w:line="240" w:lineRule="atLeast"/>
              <w:rPr>
                <w:rFonts w:ascii="Verdana" w:hAnsi="Verdana"/>
                <w:b/>
                <w:bCs/>
                <w:position w:val="6"/>
                <w:lang w:eastAsia="zh-CN"/>
              </w:rPr>
            </w:pPr>
            <w:bookmarkStart w:id="0" w:name="dorlang" w:colFirst="1" w:colLast="1"/>
            <w:r>
              <w:rPr>
                <w:noProof/>
                <w:lang w:val="en-US"/>
              </w:rPr>
              <w:drawing>
                <wp:inline distT="0" distB="0" distL="0" distR="0" wp14:anchorId="35FF538E" wp14:editId="1F3530D3">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237" w:type="dxa"/>
            <w:gridSpan w:val="2"/>
          </w:tcPr>
          <w:p w14:paraId="48792EDE" w14:textId="77777777" w:rsidR="00F467B6" w:rsidRPr="00566240" w:rsidRDefault="00F467B6" w:rsidP="00532EA3">
            <w:pPr>
              <w:spacing w:before="400" w:after="48" w:line="240" w:lineRule="atLeast"/>
              <w:rPr>
                <w:rFonts w:ascii="Verdana" w:hAnsi="Verdana"/>
                <w:b/>
                <w:bCs/>
                <w:position w:val="6"/>
                <w:lang w:eastAsia="zh-CN"/>
              </w:rPr>
            </w:pPr>
            <w:bookmarkStart w:id="1" w:name="dtemplate"/>
            <w:bookmarkEnd w:id="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23</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DF0809" w:rsidRPr="00982F93">
              <w:rPr>
                <w:rFonts w:ascii="Verdana" w:hAnsi="Verdana" w:cs="Arial"/>
                <w:b/>
                <w:bCs/>
                <w:sz w:val="20"/>
                <w:lang w:eastAsia="zh-CN"/>
              </w:rPr>
              <w:t>2023</w:t>
            </w:r>
            <w:r w:rsidR="00DF0809" w:rsidRPr="00982F93">
              <w:rPr>
                <w:rFonts w:ascii="SimSun" w:hAnsi="SimSun" w:hint="eastAsia"/>
                <w:b/>
                <w:bCs/>
                <w:sz w:val="20"/>
                <w:szCs w:val="16"/>
                <w:lang w:eastAsia="zh-CN"/>
              </w:rPr>
              <w:t>年</w:t>
            </w:r>
            <w:r w:rsidR="00DF0809" w:rsidRPr="00982F93">
              <w:rPr>
                <w:rFonts w:ascii="Verdana" w:hAnsi="Verdana" w:cs="Arial"/>
                <w:b/>
                <w:bCs/>
                <w:sz w:val="20"/>
                <w:lang w:eastAsia="zh-CN"/>
              </w:rPr>
              <w:t>11</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20</w:t>
            </w:r>
            <w:r w:rsidR="00DF0809" w:rsidRPr="00E16548">
              <w:rPr>
                <w:rFonts w:ascii="SimSun" w:hAnsi="SimSun" w:hint="eastAsia"/>
                <w:b/>
                <w:bCs/>
                <w:sz w:val="20"/>
                <w:szCs w:val="16"/>
                <w:lang w:eastAsia="zh-CN"/>
              </w:rPr>
              <w:t>日</w:t>
            </w:r>
            <w:r w:rsidR="00DF0809" w:rsidRPr="00877D12">
              <w:rPr>
                <w:rFonts w:ascii="Verdana" w:hAnsi="Verdana"/>
                <w:b/>
                <w:bCs/>
                <w:sz w:val="20"/>
                <w:lang w:eastAsia="zh-CN"/>
              </w:rPr>
              <w:t>-</w:t>
            </w:r>
            <w:r w:rsidR="00DF0809" w:rsidRPr="00982F93">
              <w:rPr>
                <w:rFonts w:ascii="Verdana" w:hAnsi="Verdana" w:cs="Arial"/>
                <w:b/>
                <w:bCs/>
                <w:sz w:val="20"/>
                <w:lang w:eastAsia="zh-CN"/>
              </w:rPr>
              <w:t>12</w:t>
            </w:r>
            <w:r w:rsidR="00DF0809" w:rsidRPr="00982F93">
              <w:rPr>
                <w:rFonts w:ascii="SimSun" w:hAnsi="SimSun" w:hint="eastAsia"/>
                <w:b/>
                <w:bCs/>
                <w:sz w:val="20"/>
                <w:szCs w:val="16"/>
                <w:lang w:eastAsia="zh-CN"/>
              </w:rPr>
              <w:t>月</w:t>
            </w:r>
            <w:r w:rsidR="00DF0809" w:rsidRPr="00982F93">
              <w:rPr>
                <w:rFonts w:ascii="Verdana" w:hAnsi="Verdana" w:cs="Arial"/>
                <w:b/>
                <w:bCs/>
                <w:sz w:val="20"/>
                <w:lang w:eastAsia="zh-CN"/>
              </w:rPr>
              <w:t>15</w:t>
            </w:r>
            <w:r w:rsidR="00DF0809" w:rsidRPr="00982F93">
              <w:rPr>
                <w:rFonts w:ascii="SimSun" w:hAnsi="SimSun" w:hint="eastAsia"/>
                <w:b/>
                <w:bCs/>
                <w:sz w:val="20"/>
                <w:szCs w:val="16"/>
                <w:lang w:eastAsia="zh-CN"/>
              </w:rPr>
              <w:t>日</w:t>
            </w:r>
            <w:r w:rsidR="00DF0809" w:rsidRPr="00982F93">
              <w:rPr>
                <w:rFonts w:ascii="SimSun" w:hAnsi="SimSun"/>
                <w:b/>
                <w:bCs/>
                <w:sz w:val="20"/>
                <w:szCs w:val="16"/>
                <w:lang w:eastAsia="zh-CN"/>
              </w:rPr>
              <w:t>，</w:t>
            </w:r>
            <w:r w:rsidR="00DF0809" w:rsidRPr="00532EA3">
              <w:rPr>
                <w:rFonts w:ascii="SimSun" w:hAnsi="SimSun" w:hint="eastAsia"/>
                <w:b/>
                <w:bCs/>
                <w:sz w:val="20"/>
                <w:szCs w:val="16"/>
                <w:lang w:eastAsia="zh-CN"/>
              </w:rPr>
              <w:t>迪拜</w:t>
            </w:r>
          </w:p>
        </w:tc>
        <w:tc>
          <w:tcPr>
            <w:tcW w:w="2234" w:type="dxa"/>
            <w:vAlign w:val="center"/>
          </w:tcPr>
          <w:p w14:paraId="6C07D5C2" w14:textId="77777777" w:rsidR="00F467B6" w:rsidRPr="00622560" w:rsidRDefault="00F467B6" w:rsidP="00F467B6">
            <w:pPr>
              <w:spacing w:before="0" w:line="240" w:lineRule="atLeast"/>
              <w:rPr>
                <w:rFonts w:ascii="Verdana" w:hAnsi="Verdana"/>
                <w:sz w:val="20"/>
              </w:rPr>
            </w:pPr>
            <w:bookmarkStart w:id="2" w:name="ditulogo"/>
            <w:bookmarkEnd w:id="2"/>
            <w:r>
              <w:rPr>
                <w:noProof/>
              </w:rPr>
              <w:drawing>
                <wp:inline distT="0" distB="0" distL="0" distR="0" wp14:anchorId="569ED802" wp14:editId="26D197E6">
                  <wp:extent cx="1033153" cy="10331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0864" cy="1040864"/>
                          </a:xfrm>
                          <a:prstGeom prst="rect">
                            <a:avLst/>
                          </a:prstGeom>
                          <a:noFill/>
                          <a:ln>
                            <a:noFill/>
                          </a:ln>
                        </pic:spPr>
                      </pic:pic>
                    </a:graphicData>
                  </a:graphic>
                </wp:inline>
              </w:drawing>
            </w:r>
          </w:p>
        </w:tc>
      </w:tr>
      <w:tr w:rsidR="00622560" w:rsidRPr="00617BE4" w14:paraId="5E4BCAE9" w14:textId="77777777">
        <w:trPr>
          <w:cantSplit/>
        </w:trPr>
        <w:tc>
          <w:tcPr>
            <w:tcW w:w="6911" w:type="dxa"/>
            <w:gridSpan w:val="2"/>
            <w:tcBorders>
              <w:bottom w:val="single" w:sz="12" w:space="0" w:color="auto"/>
            </w:tcBorders>
          </w:tcPr>
          <w:p w14:paraId="3CCAB43C" w14:textId="77777777" w:rsidR="00622560" w:rsidRPr="00617BE4" w:rsidRDefault="00622560">
            <w:pPr>
              <w:spacing w:after="48" w:line="240" w:lineRule="atLeast"/>
              <w:rPr>
                <w:b/>
                <w:smallCaps/>
                <w:szCs w:val="24"/>
              </w:rPr>
            </w:pPr>
            <w:bookmarkStart w:id="3" w:name="dhead"/>
          </w:p>
        </w:tc>
        <w:tc>
          <w:tcPr>
            <w:tcW w:w="3120" w:type="dxa"/>
            <w:gridSpan w:val="2"/>
            <w:tcBorders>
              <w:bottom w:val="single" w:sz="12" w:space="0" w:color="auto"/>
            </w:tcBorders>
          </w:tcPr>
          <w:p w14:paraId="47713D5C" w14:textId="77777777" w:rsidR="00622560" w:rsidRPr="00622560" w:rsidRDefault="00622560" w:rsidP="00622560">
            <w:pPr>
              <w:spacing w:before="0" w:line="240" w:lineRule="atLeast"/>
              <w:rPr>
                <w:rFonts w:ascii="Verdana" w:hAnsi="Verdana"/>
                <w:sz w:val="20"/>
                <w:szCs w:val="24"/>
              </w:rPr>
            </w:pPr>
          </w:p>
        </w:tc>
      </w:tr>
      <w:tr w:rsidR="00622560" w:rsidRPr="00C324A8" w14:paraId="2917ED43" w14:textId="77777777" w:rsidTr="00622560">
        <w:trPr>
          <w:cantSplit/>
        </w:trPr>
        <w:tc>
          <w:tcPr>
            <w:tcW w:w="6911" w:type="dxa"/>
            <w:gridSpan w:val="2"/>
            <w:tcBorders>
              <w:top w:val="single" w:sz="12" w:space="0" w:color="auto"/>
            </w:tcBorders>
          </w:tcPr>
          <w:p w14:paraId="1CB43A58" w14:textId="77777777" w:rsidR="00622560" w:rsidRPr="00CB4E5A" w:rsidRDefault="00622560" w:rsidP="001B6360">
            <w:pPr>
              <w:spacing w:line="240" w:lineRule="atLeast"/>
              <w:rPr>
                <w:rFonts w:ascii="Verdana" w:hAnsi="Verdana"/>
                <w:b/>
                <w:bCs/>
                <w:sz w:val="20"/>
              </w:rPr>
            </w:pPr>
          </w:p>
        </w:tc>
        <w:tc>
          <w:tcPr>
            <w:tcW w:w="3120" w:type="dxa"/>
            <w:gridSpan w:val="2"/>
            <w:tcBorders>
              <w:top w:val="single" w:sz="12" w:space="0" w:color="auto"/>
            </w:tcBorders>
          </w:tcPr>
          <w:p w14:paraId="492EF272" w14:textId="77777777" w:rsidR="00622560" w:rsidRPr="00CB4E5A" w:rsidRDefault="00622560" w:rsidP="001B6360">
            <w:pPr>
              <w:spacing w:line="240" w:lineRule="atLeast"/>
              <w:rPr>
                <w:rFonts w:ascii="Verdana" w:hAnsi="Verdana"/>
                <w:b/>
                <w:bCs/>
                <w:sz w:val="20"/>
              </w:rPr>
            </w:pPr>
          </w:p>
        </w:tc>
      </w:tr>
      <w:tr w:rsidR="00622560" w:rsidRPr="00C324A8" w14:paraId="5289E802" w14:textId="77777777" w:rsidTr="00622560">
        <w:trPr>
          <w:cantSplit/>
          <w:trHeight w:val="23"/>
        </w:trPr>
        <w:tc>
          <w:tcPr>
            <w:tcW w:w="6911" w:type="dxa"/>
            <w:gridSpan w:val="2"/>
          </w:tcPr>
          <w:p w14:paraId="15F5E1C2"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gridSpan w:val="2"/>
          </w:tcPr>
          <w:p w14:paraId="14E28EB8"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87 (Add.2)</w:t>
            </w:r>
            <w:r w:rsidR="00622560" w:rsidRPr="00622560">
              <w:rPr>
                <w:rFonts w:ascii="Verdana" w:hAnsi="Verdana"/>
                <w:b/>
                <w:sz w:val="20"/>
              </w:rPr>
              <w:t>-</w:t>
            </w:r>
            <w:r w:rsidRPr="000273B7">
              <w:rPr>
                <w:rFonts w:ascii="Verdana" w:hAnsi="Verdana"/>
                <w:b/>
                <w:sz w:val="20"/>
              </w:rPr>
              <w:t>C</w:t>
            </w:r>
          </w:p>
        </w:tc>
      </w:tr>
      <w:bookmarkEnd w:id="0"/>
      <w:bookmarkEnd w:id="3"/>
      <w:tr w:rsidR="008221A4" w:rsidRPr="00C324A8" w14:paraId="191578D6" w14:textId="77777777" w:rsidTr="00622560">
        <w:trPr>
          <w:cantSplit/>
          <w:trHeight w:val="23"/>
        </w:trPr>
        <w:tc>
          <w:tcPr>
            <w:tcW w:w="6911" w:type="dxa"/>
            <w:gridSpan w:val="2"/>
          </w:tcPr>
          <w:p w14:paraId="0F96734A" w14:textId="77777777" w:rsidR="008221A4" w:rsidRPr="00C324A8" w:rsidRDefault="008221A4" w:rsidP="00A466E6">
            <w:pPr>
              <w:spacing w:before="0"/>
              <w:rPr>
                <w:rFonts w:ascii="Verdana" w:hAnsi="Verdana"/>
                <w:b/>
                <w:smallCaps/>
                <w:sz w:val="20"/>
              </w:rPr>
            </w:pPr>
          </w:p>
        </w:tc>
        <w:tc>
          <w:tcPr>
            <w:tcW w:w="3120" w:type="dxa"/>
            <w:gridSpan w:val="2"/>
          </w:tcPr>
          <w:p w14:paraId="19D19A34" w14:textId="77777777" w:rsidR="008221A4" w:rsidRPr="00622560" w:rsidRDefault="008221A4" w:rsidP="00A466E6">
            <w:pPr>
              <w:spacing w:before="0"/>
              <w:rPr>
                <w:rFonts w:ascii="Verdana" w:hAnsi="Verdana"/>
                <w:sz w:val="20"/>
              </w:rPr>
            </w:pPr>
            <w:r w:rsidRPr="000273B7">
              <w:rPr>
                <w:rFonts w:ascii="Verdana" w:hAnsi="Verdana"/>
                <w:b/>
                <w:bCs/>
                <w:sz w:val="20"/>
              </w:rPr>
              <w:t>2023</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23</w:t>
            </w:r>
            <w:r w:rsidRPr="000273B7">
              <w:rPr>
                <w:rFonts w:ascii="Verdana" w:hAnsi="Verdana"/>
                <w:b/>
                <w:bCs/>
                <w:sz w:val="20"/>
              </w:rPr>
              <w:t>日</w:t>
            </w:r>
          </w:p>
        </w:tc>
      </w:tr>
      <w:tr w:rsidR="008221A4" w:rsidRPr="00C324A8" w14:paraId="0D8B445A" w14:textId="77777777" w:rsidTr="00622560">
        <w:trPr>
          <w:cantSplit/>
          <w:trHeight w:val="23"/>
        </w:trPr>
        <w:tc>
          <w:tcPr>
            <w:tcW w:w="6911" w:type="dxa"/>
            <w:gridSpan w:val="2"/>
          </w:tcPr>
          <w:p w14:paraId="67C96934" w14:textId="77777777" w:rsidR="008221A4" w:rsidRPr="00CB4E5A" w:rsidRDefault="008221A4" w:rsidP="00A466E6">
            <w:pPr>
              <w:spacing w:before="0"/>
              <w:rPr>
                <w:rFonts w:ascii="Verdana" w:hAnsi="Verdana"/>
                <w:b/>
                <w:bCs/>
                <w:sz w:val="20"/>
              </w:rPr>
            </w:pPr>
          </w:p>
        </w:tc>
        <w:tc>
          <w:tcPr>
            <w:tcW w:w="3120" w:type="dxa"/>
            <w:gridSpan w:val="2"/>
          </w:tcPr>
          <w:p w14:paraId="34D5EA53"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07C18C76" w14:textId="77777777" w:rsidTr="00FE20CB">
        <w:trPr>
          <w:cantSplit/>
          <w:trHeight w:val="23"/>
        </w:trPr>
        <w:tc>
          <w:tcPr>
            <w:tcW w:w="10031" w:type="dxa"/>
            <w:gridSpan w:val="4"/>
          </w:tcPr>
          <w:p w14:paraId="32C9EE23" w14:textId="77777777" w:rsidR="008221A4" w:rsidRDefault="008221A4" w:rsidP="008221A4">
            <w:pPr>
              <w:spacing w:before="0" w:line="240" w:lineRule="atLeast"/>
              <w:rPr>
                <w:rFonts w:ascii="Verdana" w:hAnsi="Verdana"/>
                <w:b/>
                <w:bCs/>
                <w:sz w:val="20"/>
              </w:rPr>
            </w:pPr>
          </w:p>
        </w:tc>
      </w:tr>
      <w:tr w:rsidR="008221A4" w14:paraId="654ABB6D" w14:textId="77777777">
        <w:trPr>
          <w:cantSplit/>
        </w:trPr>
        <w:tc>
          <w:tcPr>
            <w:tcW w:w="10031" w:type="dxa"/>
            <w:gridSpan w:val="4"/>
          </w:tcPr>
          <w:p w14:paraId="273632E1" w14:textId="77777777" w:rsidR="008221A4" w:rsidRDefault="008221A4" w:rsidP="008221A4">
            <w:pPr>
              <w:pStyle w:val="Source"/>
            </w:pPr>
            <w:bookmarkStart w:id="4" w:name="dsource" w:colFirst="0" w:colLast="0"/>
            <w:proofErr w:type="spellStart"/>
            <w:r w:rsidRPr="000273B7">
              <w:t>非洲共同提案</w:t>
            </w:r>
            <w:proofErr w:type="spellEnd"/>
          </w:p>
        </w:tc>
      </w:tr>
      <w:tr w:rsidR="008221A4" w14:paraId="04DD444D" w14:textId="77777777">
        <w:trPr>
          <w:cantSplit/>
        </w:trPr>
        <w:tc>
          <w:tcPr>
            <w:tcW w:w="10031" w:type="dxa"/>
            <w:gridSpan w:val="4"/>
          </w:tcPr>
          <w:p w14:paraId="7F052EB1" w14:textId="360E580B" w:rsidR="008221A4" w:rsidRDefault="000E7FDD" w:rsidP="008221A4">
            <w:pPr>
              <w:pStyle w:val="Title1"/>
            </w:pPr>
            <w:bookmarkStart w:id="5" w:name="dtitle1" w:colFirst="0" w:colLast="0"/>
            <w:bookmarkEnd w:id="4"/>
            <w:proofErr w:type="spellStart"/>
            <w:r w:rsidRPr="000E7FDD">
              <w:rPr>
                <w:rFonts w:hint="eastAsia"/>
              </w:rPr>
              <w:t>有关大会工作的提案</w:t>
            </w:r>
            <w:proofErr w:type="spellEnd"/>
          </w:p>
        </w:tc>
      </w:tr>
      <w:tr w:rsidR="008221A4" w14:paraId="73112FA8" w14:textId="77777777">
        <w:trPr>
          <w:cantSplit/>
        </w:trPr>
        <w:tc>
          <w:tcPr>
            <w:tcW w:w="10031" w:type="dxa"/>
            <w:gridSpan w:val="4"/>
          </w:tcPr>
          <w:p w14:paraId="3791E529" w14:textId="77777777" w:rsidR="008221A4" w:rsidRDefault="008221A4" w:rsidP="008221A4">
            <w:pPr>
              <w:pStyle w:val="Title2"/>
            </w:pPr>
            <w:bookmarkStart w:id="6" w:name="dtitle2" w:colFirst="0" w:colLast="0"/>
            <w:bookmarkEnd w:id="5"/>
          </w:p>
        </w:tc>
      </w:tr>
      <w:tr w:rsidR="008221A4" w14:paraId="398E69AB" w14:textId="77777777">
        <w:trPr>
          <w:cantSplit/>
        </w:trPr>
        <w:tc>
          <w:tcPr>
            <w:tcW w:w="10031" w:type="dxa"/>
            <w:gridSpan w:val="4"/>
          </w:tcPr>
          <w:p w14:paraId="755E3118" w14:textId="77777777" w:rsidR="008221A4" w:rsidRDefault="008221A4" w:rsidP="008221A4">
            <w:pPr>
              <w:pStyle w:val="Agendaitem"/>
            </w:pPr>
            <w:bookmarkStart w:id="7" w:name="dtitle3" w:colFirst="0" w:colLast="0"/>
            <w:bookmarkEnd w:id="6"/>
            <w:r w:rsidRPr="000273B7">
              <w:t>议项</w:t>
            </w:r>
            <w:r w:rsidRPr="000273B7">
              <w:t>1.2</w:t>
            </w:r>
          </w:p>
        </w:tc>
      </w:tr>
    </w:tbl>
    <w:bookmarkEnd w:id="7"/>
    <w:p w14:paraId="27789A04" w14:textId="77777777" w:rsidR="0000501D" w:rsidRPr="001E0433" w:rsidRDefault="00A04833" w:rsidP="001E0433">
      <w:pPr>
        <w:rPr>
          <w:lang w:eastAsia="zh-CN"/>
        </w:rPr>
      </w:pPr>
      <w:r w:rsidRPr="001E0433">
        <w:rPr>
          <w:lang w:val="en-US" w:eastAsia="zh-CN"/>
        </w:rPr>
        <w:t>1.2</w:t>
      </w:r>
      <w:r w:rsidRPr="001E0433">
        <w:rPr>
          <w:lang w:val="en-US" w:eastAsia="zh-CN"/>
        </w:rPr>
        <w:tab/>
      </w:r>
      <w:r w:rsidRPr="00A716CF">
        <w:rPr>
          <w:lang w:eastAsia="zh-CN"/>
        </w:rPr>
        <w:t>根据第</w:t>
      </w:r>
      <w:r w:rsidRPr="00B507B5">
        <w:rPr>
          <w:rFonts w:cs="Traditional Arabic"/>
          <w:b/>
          <w:bCs/>
          <w:lang w:eastAsia="zh-CN"/>
        </w:rPr>
        <w:t>245</w:t>
      </w:r>
      <w:r w:rsidRPr="00A716CF">
        <w:rPr>
          <w:lang w:eastAsia="zh-CN"/>
        </w:rPr>
        <w:t>号决议</w:t>
      </w:r>
      <w:r w:rsidRPr="00A716CF">
        <w:rPr>
          <w:b/>
          <w:bCs/>
          <w:lang w:eastAsia="zh-CN"/>
        </w:rPr>
        <w:t>（</w:t>
      </w:r>
      <w:r w:rsidRPr="00A716CF">
        <w:rPr>
          <w:b/>
          <w:bCs/>
          <w:lang w:eastAsia="zh-CN"/>
        </w:rPr>
        <w:t>WRC-19</w:t>
      </w:r>
      <w:r w:rsidRPr="00A716CF">
        <w:rPr>
          <w:b/>
          <w:bCs/>
          <w:lang w:eastAsia="zh-CN"/>
        </w:rPr>
        <w:t>）</w:t>
      </w:r>
      <w:r w:rsidRPr="00A716CF">
        <w:rPr>
          <w:lang w:eastAsia="zh-CN"/>
        </w:rPr>
        <w:t>，审议确定将</w:t>
      </w:r>
      <w:r w:rsidRPr="00A716CF">
        <w:rPr>
          <w:lang w:val="en-US" w:eastAsia="zh-CN"/>
        </w:rPr>
        <w:t>3</w:t>
      </w:r>
      <w:r>
        <w:rPr>
          <w:lang w:val="en-US" w:eastAsia="zh-CN"/>
        </w:rPr>
        <w:t> </w:t>
      </w:r>
      <w:r w:rsidRPr="00A716CF">
        <w:rPr>
          <w:lang w:val="en-US" w:eastAsia="zh-CN"/>
        </w:rPr>
        <w:t>300-3 400</w:t>
      </w:r>
      <w:r>
        <w:rPr>
          <w:lang w:val="en-US" w:eastAsia="zh-CN"/>
        </w:rPr>
        <w:t> </w:t>
      </w:r>
      <w:r w:rsidRPr="00A716CF">
        <w:rPr>
          <w:lang w:val="en-US" w:eastAsia="zh-CN"/>
        </w:rPr>
        <w:t>MHz</w:t>
      </w:r>
      <w:r w:rsidRPr="00A716CF">
        <w:rPr>
          <w:rFonts w:hint="eastAsia"/>
          <w:lang w:val="en-US" w:eastAsia="zh-CN"/>
        </w:rPr>
        <w:t>、</w:t>
      </w:r>
      <w:r w:rsidRPr="00A716CF">
        <w:rPr>
          <w:lang w:val="en-US" w:eastAsia="zh-CN"/>
        </w:rPr>
        <w:t>3 600</w:t>
      </w:r>
      <w:r>
        <w:rPr>
          <w:lang w:val="en-US" w:eastAsia="zh-CN"/>
        </w:rPr>
        <w:noBreakHyphen/>
      </w:r>
      <w:r w:rsidRPr="00A716CF">
        <w:rPr>
          <w:lang w:val="en-US" w:eastAsia="zh-CN"/>
        </w:rPr>
        <w:t>3 800</w:t>
      </w:r>
      <w:r>
        <w:rPr>
          <w:lang w:val="en-US" w:eastAsia="zh-CN"/>
        </w:rPr>
        <w:t> </w:t>
      </w:r>
      <w:r w:rsidRPr="00A716CF">
        <w:rPr>
          <w:lang w:val="en-US" w:eastAsia="zh-CN"/>
        </w:rPr>
        <w:t>MHz</w:t>
      </w:r>
      <w:r w:rsidRPr="00A716CF">
        <w:rPr>
          <w:rFonts w:hint="eastAsia"/>
          <w:lang w:val="en-US" w:eastAsia="zh-CN"/>
        </w:rPr>
        <w:t>、</w:t>
      </w:r>
      <w:r w:rsidRPr="00A716CF">
        <w:rPr>
          <w:lang w:val="en-US" w:eastAsia="zh-CN"/>
        </w:rPr>
        <w:t>6 425-7 025 MHz</w:t>
      </w:r>
      <w:r w:rsidRPr="00A716CF">
        <w:rPr>
          <w:rFonts w:hint="eastAsia"/>
          <w:lang w:val="en-US" w:eastAsia="zh-CN"/>
        </w:rPr>
        <w:t>、</w:t>
      </w:r>
      <w:r w:rsidRPr="00A716CF">
        <w:rPr>
          <w:lang w:val="en-US" w:eastAsia="zh-CN"/>
        </w:rPr>
        <w:t>7 025-7 125 MHz</w:t>
      </w:r>
      <w:r w:rsidRPr="00A716CF">
        <w:rPr>
          <w:rFonts w:hint="eastAsia"/>
          <w:lang w:val="en-US" w:eastAsia="zh-CN"/>
        </w:rPr>
        <w:t>和</w:t>
      </w:r>
      <w:r w:rsidRPr="00A716CF">
        <w:rPr>
          <w:lang w:val="en-US" w:eastAsia="zh-CN"/>
        </w:rPr>
        <w:t>10.0-10.5 GHz</w:t>
      </w:r>
      <w:r w:rsidRPr="00A716CF">
        <w:rPr>
          <w:lang w:eastAsia="zh-CN"/>
        </w:rPr>
        <w:t>频段</w:t>
      </w:r>
      <w:r w:rsidRPr="00A716CF">
        <w:rPr>
          <w:bCs/>
          <w:lang w:eastAsia="zh-CN"/>
        </w:rPr>
        <w:t>用于</w:t>
      </w:r>
      <w:r w:rsidRPr="00A716CF">
        <w:rPr>
          <w:lang w:eastAsia="zh-CN"/>
        </w:rPr>
        <w:t>国际移动通信</w:t>
      </w:r>
      <w:r w:rsidRPr="00A716CF">
        <w:rPr>
          <w:lang w:val="nb-NO" w:eastAsia="zh-CN"/>
        </w:rPr>
        <w:t>（</w:t>
      </w:r>
      <w:r w:rsidRPr="00A716CF">
        <w:rPr>
          <w:lang w:val="nb-NO" w:eastAsia="zh-CN"/>
        </w:rPr>
        <w:t>IMT</w:t>
      </w:r>
      <w:r w:rsidRPr="00A716CF">
        <w:rPr>
          <w:lang w:val="nb-NO" w:eastAsia="zh-CN"/>
        </w:rPr>
        <w:t>），</w:t>
      </w:r>
      <w:r w:rsidRPr="00A716CF">
        <w:rPr>
          <w:bCs/>
          <w:lang w:eastAsia="zh-CN"/>
        </w:rPr>
        <w:t>包括为作为主要业务的</w:t>
      </w:r>
      <w:r w:rsidRPr="00B507B5">
        <w:rPr>
          <w:rFonts w:hint="eastAsia"/>
          <w:lang w:eastAsia="zh-CN"/>
        </w:rPr>
        <w:t>移动业务做出附加划分的可能性；</w:t>
      </w:r>
    </w:p>
    <w:p w14:paraId="2A10484D" w14:textId="5B1789E2" w:rsidR="00B7286B" w:rsidRPr="002E7EF2" w:rsidRDefault="00203915" w:rsidP="00B7286B">
      <w:pPr>
        <w:pStyle w:val="Headingb"/>
        <w:rPr>
          <w:lang w:eastAsia="zh-CN"/>
        </w:rPr>
      </w:pPr>
      <w:r w:rsidRPr="009C10EA">
        <w:rPr>
          <w:rFonts w:hint="eastAsia"/>
          <w:lang w:eastAsia="zh-CN"/>
        </w:rPr>
        <w:t>引言</w:t>
      </w:r>
    </w:p>
    <w:p w14:paraId="4DB27123" w14:textId="1B4D3861" w:rsidR="00B7286B" w:rsidRPr="003628A8" w:rsidRDefault="00C36103" w:rsidP="005F1798">
      <w:pPr>
        <w:ind w:firstLineChars="200" w:firstLine="480"/>
        <w:rPr>
          <w:lang w:eastAsia="zh-CN"/>
        </w:rPr>
      </w:pPr>
      <w:r w:rsidRPr="003628A8">
        <w:rPr>
          <w:rFonts w:hint="eastAsia"/>
          <w:lang w:eastAsia="zh-CN"/>
        </w:rPr>
        <w:t>本议项</w:t>
      </w:r>
      <w:r w:rsidR="00203915" w:rsidRPr="003628A8">
        <w:rPr>
          <w:rFonts w:hint="eastAsia"/>
          <w:lang w:eastAsia="zh-CN"/>
        </w:rPr>
        <w:t>涉及在</w:t>
      </w:r>
      <w:r w:rsidRPr="003628A8">
        <w:rPr>
          <w:lang w:eastAsia="zh-CN"/>
        </w:rPr>
        <w:t>3 300-3 400 MHz</w:t>
      </w:r>
      <w:r w:rsidR="00203915" w:rsidRPr="003628A8">
        <w:rPr>
          <w:rFonts w:hint="eastAsia"/>
          <w:lang w:eastAsia="zh-CN"/>
        </w:rPr>
        <w:t>（</w:t>
      </w:r>
      <w:r w:rsidRPr="003628A8">
        <w:rPr>
          <w:rFonts w:hint="eastAsia"/>
          <w:lang w:eastAsia="zh-CN"/>
        </w:rPr>
        <w:t>修订</w:t>
      </w:r>
      <w:r w:rsidR="00203915" w:rsidRPr="003628A8">
        <w:rPr>
          <w:rFonts w:hint="eastAsia"/>
          <w:lang w:eastAsia="zh-CN"/>
        </w:rPr>
        <w:t>1</w:t>
      </w:r>
      <w:r w:rsidR="00203915" w:rsidRPr="003628A8">
        <w:rPr>
          <w:rFonts w:hint="eastAsia"/>
          <w:lang w:eastAsia="zh-CN"/>
        </w:rPr>
        <w:t>区和</w:t>
      </w:r>
      <w:r w:rsidR="00203915" w:rsidRPr="003628A8">
        <w:rPr>
          <w:rFonts w:hint="eastAsia"/>
          <w:lang w:eastAsia="zh-CN"/>
        </w:rPr>
        <w:t>2</w:t>
      </w:r>
      <w:r w:rsidR="00203915" w:rsidRPr="003628A8">
        <w:rPr>
          <w:rFonts w:hint="eastAsia"/>
          <w:lang w:eastAsia="zh-CN"/>
        </w:rPr>
        <w:t>区脚注）、</w:t>
      </w:r>
      <w:r w:rsidRPr="003628A8">
        <w:rPr>
          <w:lang w:eastAsia="zh-CN"/>
        </w:rPr>
        <w:t>3 600-3 800 MHz</w:t>
      </w:r>
      <w:r w:rsidR="00203915" w:rsidRPr="003628A8">
        <w:rPr>
          <w:rFonts w:hint="eastAsia"/>
          <w:lang w:eastAsia="zh-CN"/>
        </w:rPr>
        <w:t>（</w:t>
      </w:r>
      <w:r w:rsidR="00203915" w:rsidRPr="003628A8">
        <w:rPr>
          <w:rFonts w:hint="eastAsia"/>
          <w:lang w:eastAsia="zh-CN"/>
        </w:rPr>
        <w:t>2</w:t>
      </w:r>
      <w:r w:rsidR="00203915" w:rsidRPr="003628A8">
        <w:rPr>
          <w:rFonts w:hint="eastAsia"/>
          <w:lang w:eastAsia="zh-CN"/>
        </w:rPr>
        <w:t>区）、</w:t>
      </w:r>
      <w:r w:rsidRPr="003628A8">
        <w:rPr>
          <w:lang w:eastAsia="zh-CN"/>
        </w:rPr>
        <w:t>6 425-7 025 </w:t>
      </w:r>
      <w:r w:rsidR="00203915" w:rsidRPr="003628A8">
        <w:rPr>
          <w:rFonts w:hint="eastAsia"/>
          <w:lang w:eastAsia="zh-CN"/>
        </w:rPr>
        <w:t>MHz</w:t>
      </w:r>
      <w:r w:rsidR="00203915" w:rsidRPr="003628A8">
        <w:rPr>
          <w:rFonts w:hint="eastAsia"/>
          <w:lang w:eastAsia="zh-CN"/>
        </w:rPr>
        <w:t>（</w:t>
      </w:r>
      <w:r w:rsidR="00203915" w:rsidRPr="003628A8">
        <w:rPr>
          <w:rFonts w:hint="eastAsia"/>
          <w:lang w:eastAsia="zh-CN"/>
        </w:rPr>
        <w:t>1</w:t>
      </w:r>
      <w:r w:rsidR="00203915" w:rsidRPr="003628A8">
        <w:rPr>
          <w:rFonts w:hint="eastAsia"/>
          <w:lang w:eastAsia="zh-CN"/>
        </w:rPr>
        <w:t>区）、</w:t>
      </w:r>
      <w:r w:rsidRPr="003628A8">
        <w:rPr>
          <w:lang w:eastAsia="zh-CN"/>
        </w:rPr>
        <w:t>7 025-7 125 MHz</w:t>
      </w:r>
      <w:r w:rsidR="00203915" w:rsidRPr="003628A8">
        <w:rPr>
          <w:rFonts w:hint="eastAsia"/>
          <w:lang w:eastAsia="zh-CN"/>
        </w:rPr>
        <w:t>（全球）</w:t>
      </w:r>
      <w:r w:rsidR="006D2D52" w:rsidRPr="003628A8">
        <w:rPr>
          <w:rFonts w:hint="eastAsia"/>
          <w:lang w:eastAsia="zh-CN"/>
        </w:rPr>
        <w:t>和</w:t>
      </w:r>
      <w:r w:rsidRPr="003628A8">
        <w:rPr>
          <w:lang w:eastAsia="zh-CN"/>
        </w:rPr>
        <w:t>10.0-10.5 </w:t>
      </w:r>
      <w:r w:rsidR="00203915" w:rsidRPr="003628A8">
        <w:rPr>
          <w:rFonts w:hint="eastAsia"/>
          <w:lang w:eastAsia="zh-CN"/>
        </w:rPr>
        <w:t>GHz</w:t>
      </w:r>
      <w:r w:rsidR="00203915" w:rsidRPr="003628A8">
        <w:rPr>
          <w:rFonts w:hint="eastAsia"/>
          <w:lang w:eastAsia="zh-CN"/>
        </w:rPr>
        <w:t>（</w:t>
      </w:r>
      <w:r w:rsidR="00203915" w:rsidRPr="003628A8">
        <w:rPr>
          <w:rFonts w:hint="eastAsia"/>
          <w:lang w:eastAsia="zh-CN"/>
        </w:rPr>
        <w:t>2</w:t>
      </w:r>
      <w:r w:rsidR="00203915" w:rsidRPr="003628A8">
        <w:rPr>
          <w:rFonts w:hint="eastAsia"/>
          <w:lang w:eastAsia="zh-CN"/>
        </w:rPr>
        <w:t>区）</w:t>
      </w:r>
      <w:r w:rsidRPr="003628A8">
        <w:rPr>
          <w:rFonts w:hint="eastAsia"/>
          <w:lang w:eastAsia="zh-CN"/>
        </w:rPr>
        <w:t>各频段</w:t>
      </w:r>
      <w:r w:rsidR="00203915" w:rsidRPr="003628A8">
        <w:rPr>
          <w:rFonts w:hint="eastAsia"/>
          <w:lang w:eastAsia="zh-CN"/>
        </w:rPr>
        <w:t>内</w:t>
      </w:r>
      <w:r w:rsidRPr="003628A8">
        <w:rPr>
          <w:rFonts w:hint="eastAsia"/>
          <w:lang w:eastAsia="zh-CN"/>
        </w:rPr>
        <w:t>确定</w:t>
      </w:r>
      <w:r w:rsidR="00203915" w:rsidRPr="003628A8">
        <w:rPr>
          <w:rFonts w:hint="eastAsia"/>
          <w:lang w:eastAsia="zh-CN"/>
        </w:rPr>
        <w:t>使用国际移动通信（</w:t>
      </w:r>
      <w:r w:rsidR="00203915" w:rsidRPr="003628A8">
        <w:rPr>
          <w:rFonts w:hint="eastAsia"/>
          <w:lang w:eastAsia="zh-CN"/>
        </w:rPr>
        <w:t>IMT</w:t>
      </w:r>
      <w:r w:rsidR="00203915" w:rsidRPr="003628A8">
        <w:rPr>
          <w:rFonts w:hint="eastAsia"/>
          <w:lang w:eastAsia="zh-CN"/>
        </w:rPr>
        <w:t>）</w:t>
      </w:r>
      <w:r w:rsidR="006D2D52" w:rsidRPr="003628A8">
        <w:rPr>
          <w:rFonts w:hint="eastAsia"/>
          <w:lang w:eastAsia="zh-CN"/>
        </w:rPr>
        <w:t>地面部分</w:t>
      </w:r>
      <w:r w:rsidR="00203915" w:rsidRPr="003628A8">
        <w:rPr>
          <w:rFonts w:hint="eastAsia"/>
          <w:lang w:eastAsia="zh-CN"/>
        </w:rPr>
        <w:t>的技术、</w:t>
      </w:r>
      <w:r w:rsidR="006D2D52" w:rsidRPr="003628A8">
        <w:rPr>
          <w:rFonts w:hint="eastAsia"/>
          <w:lang w:eastAsia="zh-CN"/>
        </w:rPr>
        <w:t>操作</w:t>
      </w:r>
      <w:r w:rsidR="00203915" w:rsidRPr="003628A8">
        <w:rPr>
          <w:rFonts w:hint="eastAsia"/>
          <w:lang w:eastAsia="zh-CN"/>
        </w:rPr>
        <w:t>和</w:t>
      </w:r>
      <w:r w:rsidR="006D2D52" w:rsidRPr="003628A8">
        <w:rPr>
          <w:rFonts w:hint="eastAsia"/>
          <w:lang w:eastAsia="zh-CN"/>
        </w:rPr>
        <w:t>规则</w:t>
      </w:r>
      <w:r w:rsidR="00203915" w:rsidRPr="003628A8">
        <w:rPr>
          <w:rFonts w:hint="eastAsia"/>
          <w:lang w:eastAsia="zh-CN"/>
        </w:rPr>
        <w:t>问题</w:t>
      </w:r>
      <w:r w:rsidR="006D2D52" w:rsidRPr="003628A8">
        <w:rPr>
          <w:rFonts w:hint="eastAsia"/>
          <w:lang w:eastAsia="zh-CN"/>
        </w:rPr>
        <w:t>，同时要虑及保护划分到这些频段作为主要业务的业务</w:t>
      </w:r>
      <w:r w:rsidR="00203915" w:rsidRPr="003628A8">
        <w:rPr>
          <w:rFonts w:hint="eastAsia"/>
          <w:lang w:eastAsia="zh-CN"/>
        </w:rPr>
        <w:t>，</w:t>
      </w:r>
      <w:r w:rsidR="006D2D52" w:rsidRPr="003628A8">
        <w:rPr>
          <w:rFonts w:hint="eastAsia"/>
          <w:lang w:eastAsia="zh-CN"/>
        </w:rPr>
        <w:t>且</w:t>
      </w:r>
      <w:r w:rsidR="00203915" w:rsidRPr="003628A8">
        <w:rPr>
          <w:rFonts w:hint="eastAsia"/>
          <w:lang w:eastAsia="zh-CN"/>
        </w:rPr>
        <w:t>不对这些业务施加额外的</w:t>
      </w:r>
      <w:r w:rsidR="006D2D52" w:rsidRPr="003628A8">
        <w:rPr>
          <w:rFonts w:hint="eastAsia"/>
          <w:lang w:eastAsia="zh-CN"/>
        </w:rPr>
        <w:t>规则</w:t>
      </w:r>
      <w:r w:rsidR="00203915" w:rsidRPr="003628A8">
        <w:rPr>
          <w:rFonts w:hint="eastAsia"/>
          <w:lang w:eastAsia="zh-CN"/>
        </w:rPr>
        <w:t>或技术</w:t>
      </w:r>
      <w:r w:rsidR="006D2D52" w:rsidRPr="003628A8">
        <w:rPr>
          <w:rFonts w:hint="eastAsia"/>
          <w:lang w:eastAsia="zh-CN"/>
        </w:rPr>
        <w:t>限制</w:t>
      </w:r>
      <w:r w:rsidR="00203915" w:rsidRPr="003628A8">
        <w:rPr>
          <w:rFonts w:hint="eastAsia"/>
          <w:lang w:eastAsia="zh-CN"/>
        </w:rPr>
        <w:t>，</w:t>
      </w:r>
      <w:r w:rsidR="006D2D52" w:rsidRPr="003628A8">
        <w:rPr>
          <w:rFonts w:hint="eastAsia"/>
          <w:lang w:eastAsia="zh-CN"/>
        </w:rPr>
        <w:t>以及酌情</w:t>
      </w:r>
      <w:r w:rsidR="00203915" w:rsidRPr="003628A8">
        <w:rPr>
          <w:rFonts w:hint="eastAsia"/>
          <w:lang w:eastAsia="zh-CN"/>
        </w:rPr>
        <w:t>考虑邻近频段内的业务。</w:t>
      </w:r>
    </w:p>
    <w:p w14:paraId="51AB2A46" w14:textId="422B7F60" w:rsidR="00B7286B" w:rsidRPr="002E7EF2" w:rsidRDefault="00B7286B" w:rsidP="00B7286B">
      <w:pPr>
        <w:pStyle w:val="enumlev1"/>
        <w:ind w:left="0" w:firstLine="0"/>
        <w:rPr>
          <w:b/>
          <w:bCs/>
          <w:lang w:eastAsia="zh-CN"/>
        </w:rPr>
      </w:pPr>
      <w:bookmarkStart w:id="8" w:name="_Hlk149126719"/>
      <w:bookmarkStart w:id="9" w:name="_Hlk147841388"/>
      <w:r w:rsidRPr="002E7EF2">
        <w:rPr>
          <w:b/>
          <w:bCs/>
          <w:lang w:eastAsia="zh-CN"/>
        </w:rPr>
        <w:t>•</w:t>
      </w:r>
      <w:bookmarkEnd w:id="8"/>
      <w:r w:rsidRPr="002E7EF2">
        <w:rPr>
          <w:b/>
          <w:bCs/>
          <w:lang w:eastAsia="zh-CN"/>
        </w:rPr>
        <w:tab/>
      </w:r>
      <w:r w:rsidR="00203915" w:rsidRPr="009C10EA">
        <w:rPr>
          <w:rFonts w:hint="eastAsia"/>
          <w:b/>
          <w:bCs/>
          <w:lang w:eastAsia="zh-CN"/>
        </w:rPr>
        <w:t>频段</w:t>
      </w:r>
      <w:r w:rsidR="00203915" w:rsidRPr="009C10EA">
        <w:rPr>
          <w:rFonts w:hint="eastAsia"/>
          <w:b/>
          <w:bCs/>
          <w:lang w:eastAsia="zh-CN"/>
        </w:rPr>
        <w:t>1</w:t>
      </w:r>
      <w:r w:rsidR="00203915" w:rsidRPr="009C10EA">
        <w:rPr>
          <w:rFonts w:hint="eastAsia"/>
          <w:b/>
          <w:bCs/>
          <w:lang w:eastAsia="zh-CN"/>
        </w:rPr>
        <w:t>：</w:t>
      </w:r>
      <w:r w:rsidR="005E5FD0" w:rsidRPr="002E7EF2">
        <w:rPr>
          <w:b/>
          <w:bCs/>
          <w:lang w:eastAsia="zh-CN"/>
        </w:rPr>
        <w:t>3 300-3 400 MHz</w:t>
      </w:r>
      <w:r w:rsidR="00203915" w:rsidRPr="009C10EA">
        <w:rPr>
          <w:rFonts w:hint="eastAsia"/>
          <w:b/>
          <w:bCs/>
          <w:lang w:eastAsia="zh-CN"/>
        </w:rPr>
        <w:t>（</w:t>
      </w:r>
      <w:r w:rsidR="00203915">
        <w:rPr>
          <w:rFonts w:hint="eastAsia"/>
          <w:b/>
          <w:bCs/>
          <w:lang w:eastAsia="zh-CN"/>
        </w:rPr>
        <w:t>1</w:t>
      </w:r>
      <w:r w:rsidR="00203915">
        <w:rPr>
          <w:rFonts w:hint="eastAsia"/>
          <w:b/>
          <w:bCs/>
          <w:lang w:eastAsia="zh-CN"/>
        </w:rPr>
        <w:t>区</w:t>
      </w:r>
      <w:r w:rsidR="00203915" w:rsidRPr="009C10EA">
        <w:rPr>
          <w:rFonts w:hint="eastAsia"/>
          <w:b/>
          <w:bCs/>
          <w:lang w:eastAsia="zh-CN"/>
        </w:rPr>
        <w:t>）</w:t>
      </w:r>
    </w:p>
    <w:p w14:paraId="2E81A21D" w14:textId="72DAB79A" w:rsidR="00B7286B" w:rsidRPr="002E7EF2" w:rsidRDefault="00B7286B" w:rsidP="00B7286B">
      <w:pPr>
        <w:pStyle w:val="enumlev1"/>
        <w:rPr>
          <w:lang w:eastAsia="zh-CN"/>
        </w:rPr>
      </w:pPr>
      <w:r w:rsidRPr="002E7EF2">
        <w:rPr>
          <w:lang w:eastAsia="zh-CN"/>
        </w:rPr>
        <w:tab/>
      </w:r>
      <w:r w:rsidR="00203915" w:rsidRPr="009C10EA">
        <w:rPr>
          <w:rFonts w:hint="eastAsia"/>
          <w:lang w:eastAsia="zh-CN"/>
        </w:rPr>
        <w:t>这个频段已通过《无线电规则》</w:t>
      </w:r>
      <w:r w:rsidR="005E5FD0">
        <w:rPr>
          <w:rFonts w:hint="eastAsia"/>
          <w:lang w:eastAsia="zh-CN"/>
        </w:rPr>
        <w:t>（</w:t>
      </w:r>
      <w:r w:rsidR="005E5FD0">
        <w:rPr>
          <w:rFonts w:hint="eastAsia"/>
          <w:lang w:eastAsia="zh-CN"/>
        </w:rPr>
        <w:t>R</w:t>
      </w:r>
      <w:r w:rsidR="005E5FD0">
        <w:rPr>
          <w:lang w:eastAsia="zh-CN"/>
        </w:rPr>
        <w:t>R</w:t>
      </w:r>
      <w:r w:rsidR="005E5FD0">
        <w:rPr>
          <w:rFonts w:hint="eastAsia"/>
          <w:lang w:eastAsia="zh-CN"/>
        </w:rPr>
        <w:t>）</w:t>
      </w:r>
      <w:r w:rsidR="00203915" w:rsidRPr="009C10EA">
        <w:rPr>
          <w:rFonts w:hint="eastAsia"/>
          <w:lang w:eastAsia="zh-CN"/>
        </w:rPr>
        <w:t>第</w:t>
      </w:r>
      <w:r w:rsidR="00203915" w:rsidRPr="005E5FD0">
        <w:rPr>
          <w:rFonts w:hint="eastAsia"/>
          <w:b/>
          <w:bCs/>
          <w:lang w:eastAsia="zh-CN"/>
        </w:rPr>
        <w:t>5.429B</w:t>
      </w:r>
      <w:proofErr w:type="gramStart"/>
      <w:r w:rsidR="005E5FD0">
        <w:rPr>
          <w:rFonts w:hint="eastAsia"/>
          <w:lang w:eastAsia="zh-CN"/>
        </w:rPr>
        <w:t>款确</w:t>
      </w:r>
      <w:r w:rsidR="00203915" w:rsidRPr="009C10EA">
        <w:rPr>
          <w:rFonts w:hint="eastAsia"/>
          <w:lang w:eastAsia="zh-CN"/>
        </w:rPr>
        <w:t>定</w:t>
      </w:r>
      <w:proofErr w:type="gramEnd"/>
      <w:r w:rsidR="00203915" w:rsidRPr="009C10EA">
        <w:rPr>
          <w:rFonts w:hint="eastAsia"/>
          <w:lang w:eastAsia="zh-CN"/>
        </w:rPr>
        <w:t>在非洲</w:t>
      </w:r>
      <w:r w:rsidR="00203915" w:rsidRPr="009C10EA">
        <w:rPr>
          <w:rFonts w:hint="eastAsia"/>
          <w:lang w:eastAsia="zh-CN"/>
        </w:rPr>
        <w:t>33</w:t>
      </w:r>
      <w:r w:rsidR="00203915" w:rsidRPr="009C10EA">
        <w:rPr>
          <w:rFonts w:hint="eastAsia"/>
          <w:lang w:eastAsia="zh-CN"/>
        </w:rPr>
        <w:t>个国家内用于</w:t>
      </w:r>
      <w:r w:rsidR="00203915" w:rsidRPr="009C10EA">
        <w:rPr>
          <w:rFonts w:hint="eastAsia"/>
          <w:lang w:eastAsia="zh-CN"/>
        </w:rPr>
        <w:t>IMT</w:t>
      </w:r>
      <w:r w:rsidR="00203915" w:rsidRPr="009C10EA">
        <w:rPr>
          <w:rFonts w:hint="eastAsia"/>
          <w:lang w:eastAsia="zh-CN"/>
        </w:rPr>
        <w:t>。然而，此脚注包含严格的条件，包括：</w:t>
      </w:r>
    </w:p>
    <w:p w14:paraId="3E34EE7A" w14:textId="2458AE03" w:rsidR="00B7286B" w:rsidRPr="002E7EF2" w:rsidRDefault="00B7286B" w:rsidP="00B7286B">
      <w:pPr>
        <w:pStyle w:val="enumlev2"/>
        <w:rPr>
          <w:lang w:eastAsia="zh-CN"/>
        </w:rPr>
      </w:pPr>
      <w:r w:rsidRPr="002E7EF2">
        <w:rPr>
          <w:lang w:eastAsia="zh-CN"/>
        </w:rPr>
        <w:t>–</w:t>
      </w:r>
      <w:r w:rsidRPr="002E7EF2">
        <w:rPr>
          <w:lang w:eastAsia="zh-CN"/>
        </w:rPr>
        <w:tab/>
      </w:r>
      <w:proofErr w:type="gramStart"/>
      <w:r w:rsidR="00203915" w:rsidRPr="009C10EA">
        <w:rPr>
          <w:rFonts w:hint="eastAsia"/>
          <w:lang w:eastAsia="zh-CN"/>
        </w:rPr>
        <w:t>地理限制“</w:t>
      </w:r>
      <w:proofErr w:type="gramEnd"/>
      <w:r w:rsidR="00203915" w:rsidRPr="009C10EA">
        <w:rPr>
          <w:rFonts w:hint="eastAsia"/>
          <w:lang w:eastAsia="zh-CN"/>
        </w:rPr>
        <w:t>仅限于北纬</w:t>
      </w:r>
      <w:r w:rsidR="00203915" w:rsidRPr="009C10EA">
        <w:rPr>
          <w:rFonts w:hint="eastAsia"/>
          <w:lang w:eastAsia="zh-CN"/>
        </w:rPr>
        <w:t>30</w:t>
      </w:r>
      <w:r w:rsidR="00203915" w:rsidRPr="009C10EA">
        <w:rPr>
          <w:rFonts w:hint="eastAsia"/>
          <w:lang w:eastAsia="zh-CN"/>
        </w:rPr>
        <w:t>°以南的</w:t>
      </w:r>
      <w:r w:rsidR="00203915">
        <w:rPr>
          <w:rFonts w:hint="eastAsia"/>
          <w:lang w:eastAsia="zh-CN"/>
        </w:rPr>
        <w:t>主管部门</w:t>
      </w:r>
      <w:r w:rsidR="00203915" w:rsidRPr="009C10EA">
        <w:rPr>
          <w:rFonts w:hint="eastAsia"/>
          <w:lang w:eastAsia="zh-CN"/>
        </w:rPr>
        <w:t>…”</w:t>
      </w:r>
    </w:p>
    <w:p w14:paraId="0FADA427" w14:textId="79185C43" w:rsidR="00B7286B" w:rsidRPr="002E7EF2" w:rsidRDefault="00B7286B" w:rsidP="00B7286B">
      <w:pPr>
        <w:pStyle w:val="enumlev2"/>
        <w:rPr>
          <w:lang w:eastAsia="zh-CN"/>
        </w:rPr>
      </w:pPr>
      <w:r w:rsidRPr="002E7EF2">
        <w:rPr>
          <w:lang w:eastAsia="zh-CN"/>
        </w:rPr>
        <w:t>–</w:t>
      </w:r>
      <w:r w:rsidRPr="002E7EF2">
        <w:rPr>
          <w:lang w:eastAsia="zh-CN"/>
        </w:rPr>
        <w:tab/>
      </w:r>
      <w:r w:rsidR="00203915" w:rsidRPr="009C10EA">
        <w:rPr>
          <w:rFonts w:hint="eastAsia"/>
          <w:lang w:eastAsia="zh-CN"/>
        </w:rPr>
        <w:t>对于无线电定位业务</w:t>
      </w:r>
      <w:r w:rsidR="00354000">
        <w:rPr>
          <w:rFonts w:hint="eastAsia"/>
          <w:lang w:eastAsia="zh-CN"/>
        </w:rPr>
        <w:t>而言</w:t>
      </w:r>
      <w:r w:rsidR="00203915" w:rsidRPr="009C10EA">
        <w:rPr>
          <w:rFonts w:hint="eastAsia"/>
          <w:lang w:eastAsia="zh-CN"/>
        </w:rPr>
        <w:t>，</w:t>
      </w:r>
      <w:r w:rsidR="00203915" w:rsidRPr="009C10EA">
        <w:rPr>
          <w:rFonts w:hint="eastAsia"/>
          <w:lang w:eastAsia="zh-CN"/>
        </w:rPr>
        <w:t>IMT</w:t>
      </w:r>
      <w:r w:rsidR="00354000">
        <w:rPr>
          <w:rFonts w:hint="eastAsia"/>
          <w:lang w:eastAsia="zh-CN"/>
        </w:rPr>
        <w:t>处于</w:t>
      </w:r>
      <w:r w:rsidR="00203915" w:rsidRPr="009C10EA">
        <w:rPr>
          <w:rFonts w:hint="eastAsia"/>
          <w:lang w:eastAsia="zh-CN"/>
        </w:rPr>
        <w:t>次要</w:t>
      </w:r>
      <w:r w:rsidR="00354000">
        <w:rPr>
          <w:rFonts w:hint="eastAsia"/>
          <w:lang w:eastAsia="zh-CN"/>
        </w:rPr>
        <w:t>业务的地位</w:t>
      </w:r>
      <w:proofErr w:type="gramStart"/>
      <w:r w:rsidR="00203915" w:rsidRPr="009C10EA">
        <w:rPr>
          <w:rFonts w:hint="eastAsia"/>
          <w:lang w:eastAsia="zh-CN"/>
        </w:rPr>
        <w:t>，“</w:t>
      </w:r>
      <w:proofErr w:type="gramEnd"/>
      <w:r w:rsidR="00203915" w:rsidRPr="009C10EA">
        <w:rPr>
          <w:rFonts w:hint="eastAsia"/>
          <w:lang w:eastAsia="zh-CN"/>
        </w:rPr>
        <w:t>IMT</w:t>
      </w:r>
      <w:r w:rsidR="00203915" w:rsidRPr="009C10EA">
        <w:rPr>
          <w:rFonts w:hint="eastAsia"/>
          <w:lang w:eastAsia="zh-CN"/>
        </w:rPr>
        <w:t>不得对无线电定位业务系统造成有害干扰，也不能要求得到这些系统的保护…”</w:t>
      </w:r>
    </w:p>
    <w:p w14:paraId="137F19E1" w14:textId="6AFD1C11" w:rsidR="00B7286B" w:rsidRPr="002E7EF2" w:rsidRDefault="00B7286B" w:rsidP="00B7286B">
      <w:pPr>
        <w:pStyle w:val="enumlev2"/>
        <w:rPr>
          <w:lang w:eastAsia="zh-CN"/>
        </w:rPr>
      </w:pPr>
      <w:r w:rsidRPr="002E7EF2">
        <w:rPr>
          <w:lang w:eastAsia="zh-CN"/>
        </w:rPr>
        <w:t>–</w:t>
      </w:r>
      <w:r w:rsidRPr="002E7EF2">
        <w:rPr>
          <w:lang w:eastAsia="zh-CN"/>
        </w:rPr>
        <w:tab/>
      </w:r>
      <w:r w:rsidR="00354000">
        <w:rPr>
          <w:rFonts w:hint="eastAsia"/>
          <w:lang w:eastAsia="zh-CN"/>
        </w:rPr>
        <w:t>在</w:t>
      </w:r>
      <w:r w:rsidR="00203915" w:rsidRPr="007D713D">
        <w:rPr>
          <w:rFonts w:hint="eastAsia"/>
          <w:lang w:eastAsia="zh-CN"/>
        </w:rPr>
        <w:t>实施</w:t>
      </w:r>
      <w:r w:rsidR="00203915" w:rsidRPr="007D713D">
        <w:rPr>
          <w:rFonts w:hint="eastAsia"/>
          <w:lang w:eastAsia="zh-CN"/>
        </w:rPr>
        <w:t>IMT</w:t>
      </w:r>
      <w:r w:rsidR="00354000">
        <w:rPr>
          <w:rFonts w:hint="eastAsia"/>
          <w:lang w:eastAsia="zh-CN"/>
        </w:rPr>
        <w:t>时</w:t>
      </w:r>
      <w:r w:rsidR="00354000" w:rsidRPr="007D713D">
        <w:rPr>
          <w:rFonts w:hint="eastAsia"/>
          <w:lang w:eastAsia="zh-CN"/>
        </w:rPr>
        <w:t>需要</w:t>
      </w:r>
      <w:r w:rsidR="00354000">
        <w:rPr>
          <w:rFonts w:hint="eastAsia"/>
          <w:lang w:eastAsia="zh-CN"/>
        </w:rPr>
        <w:t>得到</w:t>
      </w:r>
      <w:r w:rsidR="00354000" w:rsidRPr="007D713D">
        <w:rPr>
          <w:rFonts w:hint="eastAsia"/>
          <w:lang w:eastAsia="zh-CN"/>
        </w:rPr>
        <w:t>明确同意</w:t>
      </w:r>
      <w:proofErr w:type="gramStart"/>
      <w:r w:rsidR="00203915" w:rsidRPr="007D713D">
        <w:rPr>
          <w:rFonts w:hint="eastAsia"/>
          <w:lang w:eastAsia="zh-CN"/>
        </w:rPr>
        <w:t>，“</w:t>
      </w:r>
      <w:proofErr w:type="gramEnd"/>
      <w:r w:rsidR="00203915">
        <w:rPr>
          <w:rFonts w:hint="eastAsia"/>
          <w:lang w:eastAsia="zh-CN"/>
        </w:rPr>
        <w:t>主管部门</w:t>
      </w:r>
      <w:r w:rsidR="00354000">
        <w:rPr>
          <w:rFonts w:hint="eastAsia"/>
          <w:lang w:eastAsia="zh-CN"/>
        </w:rPr>
        <w:t>须</w:t>
      </w:r>
      <w:r w:rsidR="00203915" w:rsidRPr="007D713D">
        <w:rPr>
          <w:rFonts w:hint="eastAsia"/>
          <w:lang w:eastAsia="zh-CN"/>
        </w:rPr>
        <w:t>获得邻国的同意…”</w:t>
      </w:r>
    </w:p>
    <w:p w14:paraId="0E107893" w14:textId="1261A050" w:rsidR="00B7286B" w:rsidRPr="002E7EF2" w:rsidRDefault="00203915" w:rsidP="005F1798">
      <w:pPr>
        <w:ind w:firstLineChars="200" w:firstLine="480"/>
        <w:rPr>
          <w:lang w:eastAsia="zh-CN"/>
        </w:rPr>
      </w:pPr>
      <w:r w:rsidRPr="007D713D">
        <w:rPr>
          <w:rFonts w:hint="eastAsia"/>
          <w:lang w:eastAsia="zh-CN"/>
        </w:rPr>
        <w:t>如果放宽《无线电规则》第</w:t>
      </w:r>
      <w:r w:rsidRPr="007B5521">
        <w:rPr>
          <w:rFonts w:hint="eastAsia"/>
          <w:b/>
          <w:bCs/>
          <w:lang w:eastAsia="zh-CN"/>
        </w:rPr>
        <w:t>5.429B</w:t>
      </w:r>
      <w:r w:rsidR="007B5521">
        <w:rPr>
          <w:rFonts w:hint="eastAsia"/>
          <w:lang w:eastAsia="zh-CN"/>
        </w:rPr>
        <w:t>款</w:t>
      </w:r>
      <w:r w:rsidRPr="007D713D">
        <w:rPr>
          <w:rFonts w:hint="eastAsia"/>
          <w:lang w:eastAsia="zh-CN"/>
        </w:rPr>
        <w:t>脚注规定的使用条件，比如取消地理限制、不再需要邻国的明确同意，并且</w:t>
      </w:r>
      <w:r w:rsidR="007B5521">
        <w:rPr>
          <w:rFonts w:hint="eastAsia"/>
          <w:lang w:eastAsia="zh-CN"/>
        </w:rPr>
        <w:t>如果</w:t>
      </w:r>
      <w:r w:rsidRPr="007D713D">
        <w:rPr>
          <w:rFonts w:hint="eastAsia"/>
          <w:lang w:eastAsia="zh-CN"/>
        </w:rPr>
        <w:t>IMT</w:t>
      </w:r>
      <w:r w:rsidR="007B5521" w:rsidRPr="007B5521">
        <w:rPr>
          <w:rFonts w:hint="eastAsia"/>
          <w:szCs w:val="24"/>
          <w:lang w:eastAsia="zh-CN"/>
        </w:rPr>
        <w:t>的</w:t>
      </w:r>
      <w:r w:rsidRPr="007B5521">
        <w:rPr>
          <w:rFonts w:hint="eastAsia"/>
          <w:szCs w:val="24"/>
          <w:lang w:eastAsia="zh-CN"/>
        </w:rPr>
        <w:t>使用不受</w:t>
      </w:r>
      <w:r w:rsidR="007B5521" w:rsidRPr="007B5521">
        <w:rPr>
          <w:rFonts w:hint="eastAsia"/>
          <w:szCs w:val="24"/>
          <w:lang w:eastAsia="zh-CN"/>
        </w:rPr>
        <w:t>对</w:t>
      </w:r>
      <w:r w:rsidRPr="007B5521">
        <w:rPr>
          <w:rFonts w:hint="eastAsia"/>
          <w:szCs w:val="24"/>
          <w:lang w:eastAsia="zh-CN"/>
        </w:rPr>
        <w:t>无线电定位的</w:t>
      </w:r>
      <w:r w:rsidR="007B5521" w:rsidRPr="007B5521">
        <w:rPr>
          <w:rFonts w:hint="eastAsia"/>
          <w:szCs w:val="24"/>
          <w:lang w:eastAsia="zh-CN"/>
        </w:rPr>
        <w:t>“</w:t>
      </w:r>
      <w:r w:rsidR="007B5521" w:rsidRPr="007B5521">
        <w:rPr>
          <w:rFonts w:ascii="Segoe UI" w:hAnsi="Segoe UI" w:cs="Segoe UI"/>
          <w:color w:val="000000"/>
          <w:szCs w:val="24"/>
          <w:shd w:val="clear" w:color="auto" w:fill="FFFFFF"/>
          <w:lang w:eastAsia="zh-CN"/>
        </w:rPr>
        <w:t>无干扰，无保护</w:t>
      </w:r>
      <w:r w:rsidR="007B5521" w:rsidRPr="007B5521">
        <w:rPr>
          <w:rFonts w:ascii="Segoe UI" w:hAnsi="Segoe UI" w:cs="Segoe UI" w:hint="eastAsia"/>
          <w:color w:val="000000"/>
          <w:szCs w:val="24"/>
          <w:shd w:val="clear" w:color="auto" w:fill="FFFFFF"/>
          <w:lang w:eastAsia="zh-CN"/>
        </w:rPr>
        <w:t>”机制的</w:t>
      </w:r>
      <w:r w:rsidRPr="007B5521">
        <w:rPr>
          <w:rFonts w:hint="eastAsia"/>
          <w:szCs w:val="24"/>
          <w:lang w:eastAsia="zh-CN"/>
        </w:rPr>
        <w:t>限制，</w:t>
      </w:r>
      <w:r w:rsidR="007B5521">
        <w:rPr>
          <w:rFonts w:hint="eastAsia"/>
          <w:szCs w:val="24"/>
          <w:lang w:eastAsia="zh-CN"/>
        </w:rPr>
        <w:t>这</w:t>
      </w:r>
      <w:r w:rsidRPr="007D713D">
        <w:rPr>
          <w:rFonts w:hint="eastAsia"/>
          <w:lang w:eastAsia="zh-CN"/>
        </w:rPr>
        <w:t>将有助于</w:t>
      </w:r>
      <w:r w:rsidR="007B5521">
        <w:rPr>
          <w:rFonts w:hint="eastAsia"/>
          <w:lang w:eastAsia="zh-CN"/>
        </w:rPr>
        <w:t>扩大</w:t>
      </w:r>
      <w:r w:rsidRPr="007D713D">
        <w:rPr>
          <w:rFonts w:hint="eastAsia"/>
          <w:lang w:eastAsia="zh-CN"/>
        </w:rPr>
        <w:t>非洲大陆</w:t>
      </w:r>
      <w:r w:rsidR="007B5521">
        <w:rPr>
          <w:rFonts w:hint="eastAsia"/>
          <w:lang w:eastAsia="zh-CN"/>
        </w:rPr>
        <w:t>对</w:t>
      </w:r>
      <w:r w:rsidRPr="007D713D">
        <w:rPr>
          <w:rFonts w:hint="eastAsia"/>
          <w:lang w:eastAsia="zh-CN"/>
        </w:rPr>
        <w:t>IMT</w:t>
      </w:r>
      <w:r w:rsidRPr="007D713D">
        <w:rPr>
          <w:rFonts w:hint="eastAsia"/>
          <w:lang w:eastAsia="zh-CN"/>
        </w:rPr>
        <w:t>的应用</w:t>
      </w:r>
      <w:r>
        <w:rPr>
          <w:rFonts w:hint="eastAsia"/>
          <w:lang w:eastAsia="zh-CN"/>
        </w:rPr>
        <w:t>。</w:t>
      </w:r>
    </w:p>
    <w:p w14:paraId="28EE5CD8" w14:textId="464FD15D" w:rsidR="00B7286B" w:rsidRPr="002E7EF2" w:rsidRDefault="00203915" w:rsidP="005F1798">
      <w:pPr>
        <w:ind w:firstLineChars="200" w:firstLine="480"/>
        <w:rPr>
          <w:lang w:eastAsia="zh-CN"/>
        </w:rPr>
      </w:pPr>
      <w:r w:rsidRPr="007D713D">
        <w:rPr>
          <w:rFonts w:hint="eastAsia"/>
          <w:lang w:eastAsia="zh-CN"/>
        </w:rPr>
        <w:t>因此，</w:t>
      </w:r>
      <w:r>
        <w:rPr>
          <w:rFonts w:hint="eastAsia"/>
          <w:lang w:eastAsia="zh-CN"/>
        </w:rPr>
        <w:t>ATU</w:t>
      </w:r>
      <w:r>
        <w:rPr>
          <w:rFonts w:hint="eastAsia"/>
          <w:lang w:eastAsia="zh-CN"/>
        </w:rPr>
        <w:t>成员国</w:t>
      </w:r>
      <w:r w:rsidRPr="007D713D">
        <w:rPr>
          <w:rFonts w:hint="eastAsia"/>
          <w:lang w:eastAsia="zh-CN"/>
        </w:rPr>
        <w:t>支持在</w:t>
      </w:r>
      <w:r w:rsidR="00BE537D" w:rsidRPr="002E7EF2">
        <w:rPr>
          <w:lang w:eastAsia="zh-CN"/>
        </w:rPr>
        <w:t>3 300-3 400 </w:t>
      </w:r>
      <w:r w:rsidRPr="007D713D">
        <w:rPr>
          <w:rFonts w:hint="eastAsia"/>
          <w:lang w:eastAsia="zh-CN"/>
        </w:rPr>
        <w:t>MHz</w:t>
      </w:r>
      <w:r w:rsidR="00BE537D" w:rsidRPr="007D713D">
        <w:rPr>
          <w:rFonts w:hint="eastAsia"/>
          <w:lang w:eastAsia="zh-CN"/>
        </w:rPr>
        <w:t>频段</w:t>
      </w:r>
      <w:r w:rsidRPr="007D713D">
        <w:rPr>
          <w:rFonts w:hint="eastAsia"/>
          <w:lang w:eastAsia="zh-CN"/>
        </w:rPr>
        <w:t>为</w:t>
      </w:r>
      <w:r w:rsidR="00BE537D">
        <w:rPr>
          <w:rFonts w:hint="eastAsia"/>
          <w:lang w:eastAsia="zh-CN"/>
        </w:rPr>
        <w:t>作为主要业务的</w:t>
      </w:r>
      <w:r w:rsidRPr="007D713D">
        <w:rPr>
          <w:rFonts w:hint="eastAsia"/>
          <w:lang w:eastAsia="zh-CN"/>
        </w:rPr>
        <w:t>移动</w:t>
      </w:r>
      <w:r>
        <w:rPr>
          <w:rFonts w:hint="eastAsia"/>
          <w:lang w:eastAsia="zh-CN"/>
        </w:rPr>
        <w:t>业务</w:t>
      </w:r>
      <w:r w:rsidR="00BE537D">
        <w:rPr>
          <w:rFonts w:hint="eastAsia"/>
          <w:lang w:eastAsia="zh-CN"/>
        </w:rPr>
        <w:t>做出</w:t>
      </w:r>
      <w:r>
        <w:rPr>
          <w:rFonts w:hint="eastAsia"/>
          <w:lang w:eastAsia="zh-CN"/>
        </w:rPr>
        <w:t>划分</w:t>
      </w:r>
      <w:r w:rsidRPr="007D713D">
        <w:rPr>
          <w:rFonts w:hint="eastAsia"/>
          <w:lang w:eastAsia="zh-CN"/>
        </w:rPr>
        <w:t>，</w:t>
      </w:r>
      <w:r w:rsidR="00BE537D">
        <w:rPr>
          <w:rFonts w:hint="eastAsia"/>
          <w:bCs/>
          <w:lang w:eastAsia="zh-CN"/>
        </w:rPr>
        <w:t>通过在</w:t>
      </w:r>
      <w:r w:rsidR="00BE537D">
        <w:rPr>
          <w:rFonts w:hint="eastAsia"/>
          <w:bCs/>
          <w:lang w:eastAsia="zh-CN"/>
        </w:rPr>
        <w:t>1</w:t>
      </w:r>
      <w:r w:rsidR="00BE537D">
        <w:rPr>
          <w:rFonts w:hint="eastAsia"/>
          <w:bCs/>
          <w:lang w:eastAsia="zh-CN"/>
        </w:rPr>
        <w:t>区的频率划分</w:t>
      </w:r>
      <w:proofErr w:type="gramStart"/>
      <w:r w:rsidR="00BE537D">
        <w:rPr>
          <w:rFonts w:hint="eastAsia"/>
          <w:bCs/>
          <w:lang w:eastAsia="zh-CN"/>
        </w:rPr>
        <w:t>表增加</w:t>
      </w:r>
      <w:proofErr w:type="gramEnd"/>
      <w:r w:rsidR="00BE537D">
        <w:rPr>
          <w:rFonts w:hint="eastAsia"/>
          <w:bCs/>
          <w:lang w:eastAsia="zh-CN"/>
        </w:rPr>
        <w:t>该频段和为</w:t>
      </w:r>
      <w:r w:rsidR="00BE537D">
        <w:rPr>
          <w:rFonts w:hint="eastAsia"/>
          <w:bCs/>
          <w:lang w:eastAsia="zh-CN"/>
        </w:rPr>
        <w:t>I</w:t>
      </w:r>
      <w:r w:rsidR="00BE537D">
        <w:rPr>
          <w:bCs/>
          <w:lang w:eastAsia="zh-CN"/>
        </w:rPr>
        <w:t>MT</w:t>
      </w:r>
      <w:r w:rsidR="00BE537D">
        <w:rPr>
          <w:rFonts w:hint="eastAsia"/>
          <w:bCs/>
          <w:lang w:eastAsia="zh-CN"/>
        </w:rPr>
        <w:t>确定该</w:t>
      </w:r>
      <w:r w:rsidRPr="007D713D">
        <w:rPr>
          <w:rFonts w:hint="eastAsia"/>
          <w:lang w:eastAsia="zh-CN"/>
        </w:rPr>
        <w:t>频段。对于这一</w:t>
      </w:r>
      <w:r>
        <w:rPr>
          <w:rFonts w:hint="eastAsia"/>
          <w:lang w:eastAsia="zh-CN"/>
        </w:rPr>
        <w:t>确定</w:t>
      </w:r>
      <w:r w:rsidRPr="007D713D">
        <w:rPr>
          <w:rFonts w:hint="eastAsia"/>
          <w:lang w:eastAsia="zh-CN"/>
        </w:rPr>
        <w:t>，不应考虑</w:t>
      </w:r>
      <w:r w:rsidR="00E90BF9">
        <w:rPr>
          <w:rFonts w:hint="eastAsia"/>
          <w:lang w:eastAsia="zh-CN"/>
        </w:rPr>
        <w:t>施加具体</w:t>
      </w:r>
      <w:r w:rsidRPr="007D713D">
        <w:rPr>
          <w:rFonts w:hint="eastAsia"/>
          <w:lang w:eastAsia="zh-CN"/>
        </w:rPr>
        <w:t>的</w:t>
      </w:r>
      <w:r w:rsidR="00E90BF9">
        <w:rPr>
          <w:rFonts w:hint="eastAsia"/>
          <w:lang w:eastAsia="zh-CN"/>
        </w:rPr>
        <w:t>附加</w:t>
      </w:r>
      <w:r w:rsidRPr="007D713D">
        <w:rPr>
          <w:rFonts w:hint="eastAsia"/>
          <w:lang w:eastAsia="zh-CN"/>
        </w:rPr>
        <w:t>条件。</w:t>
      </w:r>
    </w:p>
    <w:p w14:paraId="5B6CA235" w14:textId="7F1FAE61" w:rsidR="00B7286B" w:rsidRPr="002E7EF2" w:rsidRDefault="00B7286B" w:rsidP="00B7286B">
      <w:pPr>
        <w:pStyle w:val="enumlev1"/>
        <w:ind w:left="0" w:firstLine="0"/>
        <w:rPr>
          <w:b/>
          <w:bCs/>
          <w:lang w:eastAsia="zh-CN"/>
        </w:rPr>
      </w:pPr>
      <w:r w:rsidRPr="002E7EF2">
        <w:rPr>
          <w:b/>
          <w:bCs/>
          <w:lang w:eastAsia="zh-CN"/>
        </w:rPr>
        <w:lastRenderedPageBreak/>
        <w:t>•</w:t>
      </w:r>
      <w:r w:rsidRPr="002E7EF2">
        <w:rPr>
          <w:b/>
          <w:bCs/>
          <w:lang w:eastAsia="zh-CN"/>
        </w:rPr>
        <w:tab/>
      </w:r>
      <w:r w:rsidR="00203915" w:rsidRPr="007D713D">
        <w:rPr>
          <w:rFonts w:hint="eastAsia"/>
          <w:b/>
          <w:bCs/>
          <w:lang w:eastAsia="zh-CN"/>
        </w:rPr>
        <w:t>频段</w:t>
      </w:r>
      <w:r w:rsidR="00203915" w:rsidRPr="007D713D">
        <w:rPr>
          <w:rFonts w:hint="eastAsia"/>
          <w:b/>
          <w:bCs/>
          <w:lang w:eastAsia="zh-CN"/>
        </w:rPr>
        <w:t>2</w:t>
      </w:r>
      <w:r w:rsidR="00017DCE">
        <w:rPr>
          <w:rFonts w:hint="eastAsia"/>
          <w:b/>
          <w:bCs/>
          <w:lang w:eastAsia="zh-CN"/>
        </w:rPr>
        <w:t>：</w:t>
      </w:r>
      <w:r w:rsidR="00017DCE" w:rsidRPr="002E7EF2">
        <w:rPr>
          <w:b/>
          <w:bCs/>
          <w:lang w:eastAsia="zh-CN"/>
        </w:rPr>
        <w:t>3 300-3 400 MHz</w:t>
      </w:r>
      <w:r w:rsidR="00203915" w:rsidRPr="007D713D">
        <w:rPr>
          <w:rFonts w:hint="eastAsia"/>
          <w:b/>
          <w:bCs/>
          <w:lang w:eastAsia="zh-CN"/>
        </w:rPr>
        <w:t>（</w:t>
      </w:r>
      <w:r w:rsidR="00203915">
        <w:rPr>
          <w:rFonts w:hint="eastAsia"/>
          <w:b/>
          <w:bCs/>
          <w:lang w:eastAsia="zh-CN"/>
        </w:rPr>
        <w:t>2</w:t>
      </w:r>
      <w:r w:rsidR="00203915">
        <w:rPr>
          <w:rFonts w:hint="eastAsia"/>
          <w:b/>
          <w:bCs/>
          <w:lang w:eastAsia="zh-CN"/>
        </w:rPr>
        <w:t>区</w:t>
      </w:r>
      <w:r w:rsidR="00203915" w:rsidRPr="007D713D">
        <w:rPr>
          <w:rFonts w:hint="eastAsia"/>
          <w:b/>
          <w:bCs/>
          <w:lang w:eastAsia="zh-CN"/>
        </w:rPr>
        <w:t>）和频段</w:t>
      </w:r>
      <w:r w:rsidR="00203915" w:rsidRPr="007D713D">
        <w:rPr>
          <w:rFonts w:hint="eastAsia"/>
          <w:b/>
          <w:bCs/>
          <w:lang w:eastAsia="zh-CN"/>
        </w:rPr>
        <w:t>3</w:t>
      </w:r>
      <w:r w:rsidR="00017DCE">
        <w:rPr>
          <w:rFonts w:hint="eastAsia"/>
          <w:b/>
          <w:bCs/>
          <w:lang w:eastAsia="zh-CN"/>
        </w:rPr>
        <w:t>：</w:t>
      </w:r>
      <w:r w:rsidR="00017DCE" w:rsidRPr="002E7EF2">
        <w:rPr>
          <w:b/>
          <w:bCs/>
          <w:lang w:eastAsia="zh-CN"/>
        </w:rPr>
        <w:t>3 600-3 800 MHz</w:t>
      </w:r>
      <w:r w:rsidR="00203915" w:rsidRPr="007D713D">
        <w:rPr>
          <w:rFonts w:hint="eastAsia"/>
          <w:b/>
          <w:bCs/>
          <w:lang w:eastAsia="zh-CN"/>
        </w:rPr>
        <w:t>（</w:t>
      </w:r>
      <w:r w:rsidR="00203915">
        <w:rPr>
          <w:rFonts w:hint="eastAsia"/>
          <w:b/>
          <w:bCs/>
          <w:lang w:eastAsia="zh-CN"/>
        </w:rPr>
        <w:t>2</w:t>
      </w:r>
      <w:r w:rsidR="00203915">
        <w:rPr>
          <w:rFonts w:hint="eastAsia"/>
          <w:b/>
          <w:bCs/>
          <w:lang w:eastAsia="zh-CN"/>
        </w:rPr>
        <w:t>区</w:t>
      </w:r>
      <w:r w:rsidR="00203915" w:rsidRPr="007D713D">
        <w:rPr>
          <w:rFonts w:hint="eastAsia"/>
          <w:b/>
          <w:bCs/>
          <w:lang w:eastAsia="zh-CN"/>
        </w:rPr>
        <w:t>）</w:t>
      </w:r>
    </w:p>
    <w:p w14:paraId="7197BFFD" w14:textId="7D71B805" w:rsidR="00B7286B" w:rsidRPr="002E7EF2" w:rsidRDefault="00B7286B" w:rsidP="00B7286B">
      <w:pPr>
        <w:pStyle w:val="enumlev1"/>
        <w:rPr>
          <w:lang w:eastAsia="zh-CN"/>
        </w:rPr>
      </w:pPr>
      <w:r w:rsidRPr="002E7EF2">
        <w:rPr>
          <w:lang w:eastAsia="zh-CN"/>
        </w:rPr>
        <w:tab/>
      </w:r>
      <w:r w:rsidR="00203915" w:rsidRPr="007D713D">
        <w:rPr>
          <w:rFonts w:hint="eastAsia"/>
          <w:lang w:eastAsia="zh-CN"/>
        </w:rPr>
        <w:t>这些频段不是非洲区域的直接考虑对象。然而，由于全球为</w:t>
      </w:r>
      <w:r w:rsidR="00203915" w:rsidRPr="007D713D">
        <w:rPr>
          <w:rFonts w:hint="eastAsia"/>
          <w:lang w:eastAsia="zh-CN"/>
        </w:rPr>
        <w:t>IMT</w:t>
      </w:r>
      <w:r w:rsidR="00203915">
        <w:rPr>
          <w:rFonts w:hint="eastAsia"/>
          <w:lang w:eastAsia="zh-CN"/>
        </w:rPr>
        <w:t>确定</w:t>
      </w:r>
      <w:r w:rsidR="00203915" w:rsidRPr="007D713D">
        <w:rPr>
          <w:rFonts w:hint="eastAsia"/>
          <w:lang w:eastAsia="zh-CN"/>
        </w:rPr>
        <w:t>频段将促进全球协调和</w:t>
      </w:r>
      <w:r w:rsidR="00017DCE">
        <w:rPr>
          <w:rFonts w:hint="eastAsia"/>
          <w:lang w:eastAsia="zh-CN"/>
        </w:rPr>
        <w:t>实施</w:t>
      </w:r>
      <w:r w:rsidR="00017DCE">
        <w:rPr>
          <w:rFonts w:hint="eastAsia"/>
          <w:lang w:eastAsia="zh-CN"/>
        </w:rPr>
        <w:t>I</w:t>
      </w:r>
      <w:r w:rsidR="00017DCE">
        <w:rPr>
          <w:lang w:eastAsia="zh-CN"/>
        </w:rPr>
        <w:t>MT</w:t>
      </w:r>
      <w:r w:rsidR="00017DCE">
        <w:rPr>
          <w:rFonts w:hint="eastAsia"/>
          <w:lang w:eastAsia="zh-CN"/>
        </w:rPr>
        <w:t>的</w:t>
      </w:r>
      <w:r w:rsidR="00203915" w:rsidRPr="007D713D">
        <w:rPr>
          <w:rFonts w:hint="eastAsia"/>
          <w:lang w:eastAsia="zh-CN"/>
        </w:rPr>
        <w:t>规模经济，</w:t>
      </w:r>
      <w:r w:rsidR="00203915">
        <w:rPr>
          <w:rFonts w:hint="eastAsia"/>
          <w:lang w:eastAsia="zh-CN"/>
        </w:rPr>
        <w:t>ATU</w:t>
      </w:r>
      <w:r w:rsidR="00203915">
        <w:rPr>
          <w:rFonts w:hint="eastAsia"/>
          <w:lang w:eastAsia="zh-CN"/>
        </w:rPr>
        <w:t>成员国</w:t>
      </w:r>
      <w:r w:rsidR="00203915" w:rsidRPr="007D713D">
        <w:rPr>
          <w:rFonts w:hint="eastAsia"/>
          <w:lang w:eastAsia="zh-CN"/>
        </w:rPr>
        <w:t>支持</w:t>
      </w:r>
      <w:r w:rsidR="00017DCE">
        <w:rPr>
          <w:rFonts w:hint="eastAsia"/>
          <w:lang w:eastAsia="zh-CN"/>
        </w:rPr>
        <w:t>为</w:t>
      </w:r>
      <w:r w:rsidR="00203915" w:rsidRPr="007D713D">
        <w:rPr>
          <w:rFonts w:hint="eastAsia"/>
          <w:lang w:eastAsia="zh-CN"/>
        </w:rPr>
        <w:t>移动</w:t>
      </w:r>
      <w:r w:rsidR="00203915">
        <w:rPr>
          <w:rFonts w:hint="eastAsia"/>
          <w:lang w:eastAsia="zh-CN"/>
        </w:rPr>
        <w:t>业务</w:t>
      </w:r>
      <w:r w:rsidR="00017DCE">
        <w:rPr>
          <w:rFonts w:hint="eastAsia"/>
          <w:lang w:eastAsia="zh-CN"/>
        </w:rPr>
        <w:t>做出主</w:t>
      </w:r>
      <w:r w:rsidR="00203915" w:rsidRPr="007D713D">
        <w:rPr>
          <w:rFonts w:hint="eastAsia"/>
          <w:lang w:eastAsia="zh-CN"/>
        </w:rPr>
        <w:t>要</w:t>
      </w:r>
      <w:r w:rsidR="00203915">
        <w:rPr>
          <w:rFonts w:hint="eastAsia"/>
          <w:lang w:eastAsia="zh-CN"/>
        </w:rPr>
        <w:t>划分</w:t>
      </w:r>
      <w:r w:rsidR="00203915" w:rsidRPr="007D713D">
        <w:rPr>
          <w:rFonts w:hint="eastAsia"/>
          <w:lang w:eastAsia="zh-CN"/>
        </w:rPr>
        <w:t>，并考虑</w:t>
      </w:r>
      <w:r w:rsidR="00017DCE" w:rsidRPr="007D713D">
        <w:rPr>
          <w:rFonts w:hint="eastAsia"/>
          <w:lang w:eastAsia="zh-CN"/>
        </w:rPr>
        <w:t>在</w:t>
      </w:r>
      <w:r w:rsidR="00017DCE">
        <w:rPr>
          <w:rFonts w:hint="eastAsia"/>
          <w:lang w:eastAsia="zh-CN"/>
        </w:rPr>
        <w:t>2</w:t>
      </w:r>
      <w:r w:rsidR="00017DCE">
        <w:rPr>
          <w:rFonts w:hint="eastAsia"/>
          <w:lang w:eastAsia="zh-CN"/>
        </w:rPr>
        <w:t>区将</w:t>
      </w:r>
      <w:r w:rsidR="00203915" w:rsidRPr="007D713D">
        <w:rPr>
          <w:rFonts w:hint="eastAsia"/>
          <w:lang w:eastAsia="zh-CN"/>
        </w:rPr>
        <w:t>这些频段</w:t>
      </w:r>
      <w:r w:rsidR="00017DCE">
        <w:rPr>
          <w:rFonts w:hint="eastAsia"/>
          <w:lang w:eastAsia="zh-CN"/>
        </w:rPr>
        <w:t>确定</w:t>
      </w:r>
      <w:r w:rsidR="0084253F">
        <w:rPr>
          <w:rFonts w:hint="eastAsia"/>
          <w:lang w:eastAsia="zh-CN"/>
        </w:rPr>
        <w:t>为</w:t>
      </w:r>
      <w:r w:rsidR="00203915" w:rsidRPr="007D713D">
        <w:rPr>
          <w:rFonts w:hint="eastAsia"/>
          <w:lang w:eastAsia="zh-CN"/>
        </w:rPr>
        <w:t>供</w:t>
      </w:r>
      <w:r w:rsidR="00203915" w:rsidRPr="007D713D">
        <w:rPr>
          <w:rFonts w:hint="eastAsia"/>
          <w:lang w:eastAsia="zh-CN"/>
        </w:rPr>
        <w:t>IMT</w:t>
      </w:r>
      <w:r w:rsidR="00203915" w:rsidRPr="007D713D">
        <w:rPr>
          <w:rFonts w:hint="eastAsia"/>
          <w:lang w:eastAsia="zh-CN"/>
        </w:rPr>
        <w:t>使用</w:t>
      </w:r>
      <w:r w:rsidR="00017DCE">
        <w:rPr>
          <w:rFonts w:hint="eastAsia"/>
          <w:lang w:eastAsia="zh-CN"/>
        </w:rPr>
        <w:t>的可能性</w:t>
      </w:r>
      <w:r w:rsidR="00203915" w:rsidRPr="007D713D">
        <w:rPr>
          <w:rFonts w:hint="eastAsia"/>
          <w:lang w:eastAsia="zh-CN"/>
        </w:rPr>
        <w:t>。</w:t>
      </w:r>
    </w:p>
    <w:p w14:paraId="65AD4CF6" w14:textId="0EAD9087" w:rsidR="00B7286B" w:rsidRPr="002E7EF2" w:rsidRDefault="00B7286B" w:rsidP="00B7286B">
      <w:pPr>
        <w:pStyle w:val="enumlev1"/>
        <w:ind w:left="0" w:firstLine="0"/>
        <w:rPr>
          <w:b/>
          <w:bCs/>
          <w:lang w:eastAsia="zh-CN"/>
        </w:rPr>
      </w:pPr>
      <w:r w:rsidRPr="002E7EF2">
        <w:rPr>
          <w:b/>
          <w:bCs/>
          <w:lang w:eastAsia="zh-CN"/>
        </w:rPr>
        <w:t>•</w:t>
      </w:r>
      <w:r w:rsidRPr="002E7EF2">
        <w:rPr>
          <w:b/>
          <w:bCs/>
          <w:lang w:eastAsia="zh-CN"/>
        </w:rPr>
        <w:tab/>
      </w:r>
      <w:r w:rsidR="00372D96" w:rsidRPr="007D713D">
        <w:rPr>
          <w:rFonts w:hint="eastAsia"/>
          <w:b/>
          <w:bCs/>
          <w:lang w:eastAsia="zh-CN"/>
        </w:rPr>
        <w:t>频段</w:t>
      </w:r>
      <w:r w:rsidR="00372D96" w:rsidRPr="007D713D">
        <w:rPr>
          <w:rFonts w:hint="eastAsia"/>
          <w:b/>
          <w:bCs/>
          <w:lang w:eastAsia="zh-CN"/>
        </w:rPr>
        <w:t>4</w:t>
      </w:r>
      <w:r w:rsidR="000C6B6C">
        <w:rPr>
          <w:rFonts w:hint="eastAsia"/>
          <w:b/>
          <w:bCs/>
          <w:lang w:eastAsia="zh-CN"/>
        </w:rPr>
        <w:t>：</w:t>
      </w:r>
      <w:r w:rsidR="000C6B6C" w:rsidRPr="002E7EF2">
        <w:rPr>
          <w:b/>
          <w:bCs/>
          <w:lang w:eastAsia="zh-CN"/>
        </w:rPr>
        <w:t>6 425-7 025 MHz</w:t>
      </w:r>
      <w:r w:rsidR="00372D96" w:rsidRPr="007D713D">
        <w:rPr>
          <w:rFonts w:hint="eastAsia"/>
          <w:b/>
          <w:bCs/>
          <w:lang w:eastAsia="zh-CN"/>
        </w:rPr>
        <w:t>（</w:t>
      </w:r>
      <w:r w:rsidR="00372D96">
        <w:rPr>
          <w:rFonts w:hint="eastAsia"/>
          <w:b/>
          <w:bCs/>
          <w:lang w:eastAsia="zh-CN"/>
        </w:rPr>
        <w:t>1</w:t>
      </w:r>
      <w:r w:rsidR="00372D96">
        <w:rPr>
          <w:rFonts w:hint="eastAsia"/>
          <w:b/>
          <w:bCs/>
          <w:lang w:eastAsia="zh-CN"/>
        </w:rPr>
        <w:t>区</w:t>
      </w:r>
      <w:r w:rsidR="00372D96" w:rsidRPr="007D713D">
        <w:rPr>
          <w:rFonts w:hint="eastAsia"/>
          <w:b/>
          <w:bCs/>
          <w:lang w:eastAsia="zh-CN"/>
        </w:rPr>
        <w:t>）</w:t>
      </w:r>
    </w:p>
    <w:p w14:paraId="446E638A" w14:textId="0B2A95C4" w:rsidR="00B7286B" w:rsidRPr="002E7EF2" w:rsidRDefault="00B7286B" w:rsidP="00B7286B">
      <w:pPr>
        <w:pStyle w:val="enumlev1"/>
        <w:rPr>
          <w:lang w:eastAsia="zh-CN"/>
        </w:rPr>
      </w:pPr>
      <w:r w:rsidRPr="002E7EF2">
        <w:rPr>
          <w:lang w:eastAsia="zh-CN"/>
        </w:rPr>
        <w:tab/>
      </w:r>
      <w:r w:rsidR="00E54315" w:rsidRPr="002E7EF2">
        <w:rPr>
          <w:lang w:eastAsia="zh-CN"/>
        </w:rPr>
        <w:t>6 425-7 125 MHz</w:t>
      </w:r>
      <w:r w:rsidR="00372D96" w:rsidRPr="007D713D">
        <w:rPr>
          <w:rFonts w:hint="eastAsia"/>
          <w:lang w:eastAsia="zh-CN"/>
        </w:rPr>
        <w:t>频段最初由非洲国家在</w:t>
      </w:r>
      <w:r w:rsidR="00372D96">
        <w:rPr>
          <w:rFonts w:hint="eastAsia"/>
          <w:lang w:eastAsia="zh-CN"/>
        </w:rPr>
        <w:t>WRC-19</w:t>
      </w:r>
      <w:r w:rsidR="00372D96" w:rsidRPr="007D713D">
        <w:rPr>
          <w:rFonts w:hint="eastAsia"/>
          <w:lang w:eastAsia="zh-CN"/>
        </w:rPr>
        <w:t>上提出。根据</w:t>
      </w:r>
      <w:r w:rsidR="00372D96" w:rsidRPr="007D713D">
        <w:rPr>
          <w:rFonts w:hint="eastAsia"/>
          <w:lang w:eastAsia="zh-CN"/>
        </w:rPr>
        <w:t>APM23-2</w:t>
      </w:r>
      <w:r w:rsidR="00372D96" w:rsidRPr="007D713D">
        <w:rPr>
          <w:rFonts w:hint="eastAsia"/>
          <w:lang w:eastAsia="zh-CN"/>
        </w:rPr>
        <w:t>达成的</w:t>
      </w:r>
      <w:r w:rsidR="00E54315">
        <w:rPr>
          <w:rFonts w:hint="eastAsia"/>
          <w:lang w:eastAsia="zh-CN"/>
        </w:rPr>
        <w:t>共识</w:t>
      </w:r>
      <w:r w:rsidR="00372D96" w:rsidRPr="007D713D">
        <w:rPr>
          <w:rFonts w:hint="eastAsia"/>
          <w:lang w:eastAsia="zh-CN"/>
        </w:rPr>
        <w:t>，</w:t>
      </w:r>
      <w:r w:rsidR="00E54315">
        <w:rPr>
          <w:rFonts w:hint="eastAsia"/>
          <w:lang w:eastAsia="zh-CN"/>
        </w:rPr>
        <w:t>在</w:t>
      </w:r>
      <w:r w:rsidR="00372D96">
        <w:rPr>
          <w:rFonts w:hint="eastAsia"/>
          <w:lang w:eastAsia="zh-CN"/>
        </w:rPr>
        <w:t>ATU</w:t>
      </w:r>
      <w:r w:rsidR="00372D96">
        <w:rPr>
          <w:rFonts w:hint="eastAsia"/>
          <w:lang w:eastAsia="zh-CN"/>
        </w:rPr>
        <w:t>成员国</w:t>
      </w:r>
      <w:r w:rsidR="00372D96" w:rsidRPr="007D713D">
        <w:rPr>
          <w:rFonts w:hint="eastAsia"/>
          <w:lang w:eastAsia="zh-CN"/>
        </w:rPr>
        <w:t>进行的调查结果表明，</w:t>
      </w:r>
      <w:r w:rsidR="00E54315" w:rsidRPr="002E7EF2">
        <w:rPr>
          <w:lang w:eastAsia="zh-CN"/>
        </w:rPr>
        <w:t>6 425-7 125 MHz</w:t>
      </w:r>
      <w:r w:rsidR="00372D96" w:rsidRPr="007D713D">
        <w:rPr>
          <w:rFonts w:hint="eastAsia"/>
          <w:lang w:eastAsia="zh-CN"/>
        </w:rPr>
        <w:t>频段在非洲</w:t>
      </w:r>
      <w:r w:rsidR="00DC1BEB" w:rsidRPr="007D713D">
        <w:rPr>
          <w:rFonts w:hint="eastAsia"/>
          <w:lang w:eastAsia="zh-CN"/>
        </w:rPr>
        <w:t>主要</w:t>
      </w:r>
      <w:r w:rsidR="00372D96" w:rsidRPr="007D713D">
        <w:rPr>
          <w:rFonts w:hint="eastAsia"/>
          <w:lang w:eastAsia="zh-CN"/>
        </w:rPr>
        <w:t>用于固定业务和</w:t>
      </w:r>
      <w:r w:rsidR="00372D96">
        <w:rPr>
          <w:rFonts w:hint="eastAsia"/>
          <w:lang w:eastAsia="zh-CN"/>
        </w:rPr>
        <w:t>卫星固定</w:t>
      </w:r>
      <w:r w:rsidR="00372D96" w:rsidRPr="007D713D">
        <w:rPr>
          <w:rFonts w:hint="eastAsia"/>
          <w:lang w:eastAsia="zh-CN"/>
        </w:rPr>
        <w:t>业务，并强调了确保</w:t>
      </w:r>
      <w:r w:rsidR="00DC1BEB">
        <w:rPr>
          <w:rFonts w:hint="eastAsia"/>
          <w:lang w:eastAsia="zh-CN"/>
        </w:rPr>
        <w:t>保护这些业务</w:t>
      </w:r>
      <w:r w:rsidR="00372D96" w:rsidRPr="007D713D">
        <w:rPr>
          <w:rFonts w:hint="eastAsia"/>
          <w:lang w:eastAsia="zh-CN"/>
        </w:rPr>
        <w:t>的必要性。</w:t>
      </w:r>
      <w:r w:rsidR="00372D96">
        <w:rPr>
          <w:rFonts w:hint="eastAsia"/>
          <w:lang w:eastAsia="zh-CN"/>
        </w:rPr>
        <w:t>ITU-R</w:t>
      </w:r>
      <w:r w:rsidR="00372D96" w:rsidRPr="007D713D">
        <w:rPr>
          <w:rFonts w:hint="eastAsia"/>
          <w:lang w:eastAsia="zh-CN"/>
        </w:rPr>
        <w:t>的研究得出的结论是，如果两个系统部署在相同地理区域或相邻地理区域内，</w:t>
      </w:r>
      <w:r w:rsidR="00F8427C">
        <w:rPr>
          <w:rFonts w:hint="eastAsia"/>
          <w:lang w:eastAsia="zh-CN"/>
        </w:rPr>
        <w:t>通过</w:t>
      </w:r>
      <w:r w:rsidR="00F8427C" w:rsidRPr="007D713D">
        <w:rPr>
          <w:rFonts w:hint="eastAsia"/>
          <w:lang w:eastAsia="zh-CN"/>
        </w:rPr>
        <w:t>采用</w:t>
      </w:r>
      <w:r w:rsidR="00F8427C">
        <w:rPr>
          <w:rFonts w:hint="eastAsia"/>
          <w:lang w:eastAsia="zh-CN"/>
        </w:rPr>
        <w:t>逐</w:t>
      </w:r>
      <w:r w:rsidR="00F8427C" w:rsidRPr="00DC1BEB">
        <w:rPr>
          <w:rFonts w:hint="eastAsia"/>
          <w:lang w:eastAsia="zh-CN"/>
        </w:rPr>
        <w:t>个站点协调</w:t>
      </w:r>
      <w:r w:rsidR="00F8427C" w:rsidRPr="007D713D">
        <w:rPr>
          <w:rFonts w:hint="eastAsia"/>
          <w:lang w:eastAsia="zh-CN"/>
        </w:rPr>
        <w:t>的方式，</w:t>
      </w:r>
      <w:r w:rsidR="00372D96" w:rsidRPr="007D713D">
        <w:rPr>
          <w:rFonts w:hint="eastAsia"/>
          <w:lang w:eastAsia="zh-CN"/>
        </w:rPr>
        <w:t>IMT</w:t>
      </w:r>
      <w:r w:rsidR="00372D96" w:rsidRPr="007D713D">
        <w:rPr>
          <w:rFonts w:hint="eastAsia"/>
          <w:lang w:eastAsia="zh-CN"/>
        </w:rPr>
        <w:t>和固定业务在</w:t>
      </w:r>
      <w:r w:rsidR="00F8427C" w:rsidRPr="00F8427C">
        <w:rPr>
          <w:rFonts w:hint="eastAsia"/>
          <w:lang w:eastAsia="zh-CN"/>
        </w:rPr>
        <w:t>同信道场景</w:t>
      </w:r>
      <w:r w:rsidR="00372D96" w:rsidRPr="007D713D">
        <w:rPr>
          <w:rFonts w:hint="eastAsia"/>
          <w:lang w:eastAsia="zh-CN"/>
        </w:rPr>
        <w:t>情况下实现共存</w:t>
      </w:r>
      <w:r w:rsidR="00F8427C">
        <w:rPr>
          <w:rFonts w:hint="eastAsia"/>
          <w:lang w:eastAsia="zh-CN"/>
        </w:rPr>
        <w:t>是可行的</w:t>
      </w:r>
      <w:r w:rsidR="00372D96" w:rsidRPr="007D713D">
        <w:rPr>
          <w:rFonts w:hint="eastAsia"/>
          <w:lang w:eastAsia="zh-CN"/>
        </w:rPr>
        <w:t>。多项研究显示，当考虑</w:t>
      </w:r>
      <w:r w:rsidR="005A7873">
        <w:rPr>
          <w:rFonts w:hint="eastAsia"/>
          <w:lang w:eastAsia="zh-CN"/>
        </w:rPr>
        <w:t>了某些</w:t>
      </w:r>
      <w:r w:rsidR="00372D96" w:rsidRPr="007D713D">
        <w:rPr>
          <w:rFonts w:hint="eastAsia"/>
          <w:lang w:eastAsia="zh-CN"/>
        </w:rPr>
        <w:t>假设</w:t>
      </w:r>
      <w:r w:rsidR="00214F87">
        <w:rPr>
          <w:rFonts w:hint="eastAsia"/>
          <w:lang w:eastAsia="zh-CN"/>
        </w:rPr>
        <w:t>条件</w:t>
      </w:r>
      <w:r w:rsidR="00372D96" w:rsidRPr="007D713D">
        <w:rPr>
          <w:rFonts w:hint="eastAsia"/>
          <w:lang w:eastAsia="zh-CN"/>
        </w:rPr>
        <w:t>时，包括附录</w:t>
      </w:r>
      <w:r w:rsidR="00372D96" w:rsidRPr="00DC1BEB">
        <w:rPr>
          <w:rFonts w:hint="eastAsia"/>
          <w:b/>
          <w:bCs/>
          <w:lang w:eastAsia="zh-CN"/>
        </w:rPr>
        <w:t>30B</w:t>
      </w:r>
      <w:r w:rsidR="00214F87" w:rsidRPr="00214F87">
        <w:rPr>
          <w:rFonts w:hint="eastAsia"/>
          <w:lang w:eastAsia="zh-CN"/>
        </w:rPr>
        <w:t>的</w:t>
      </w:r>
      <w:r w:rsidR="00214F87">
        <w:rPr>
          <w:rFonts w:hint="eastAsia"/>
          <w:lang w:eastAsia="zh-CN"/>
        </w:rPr>
        <w:t>分配，则</w:t>
      </w:r>
      <w:r w:rsidR="00214F87" w:rsidRPr="007D713D">
        <w:rPr>
          <w:rFonts w:hint="eastAsia"/>
          <w:lang w:eastAsia="zh-CN"/>
        </w:rPr>
        <w:t>IMT</w:t>
      </w:r>
      <w:r w:rsidR="00214F87" w:rsidRPr="007D713D">
        <w:rPr>
          <w:rFonts w:hint="eastAsia"/>
          <w:lang w:eastAsia="zh-CN"/>
        </w:rPr>
        <w:t>和</w:t>
      </w:r>
      <w:r w:rsidR="00214F87" w:rsidRPr="007D713D">
        <w:rPr>
          <w:rFonts w:hint="eastAsia"/>
          <w:lang w:eastAsia="zh-CN"/>
        </w:rPr>
        <w:t>FSS</w:t>
      </w:r>
      <w:r w:rsidR="00214F87" w:rsidRPr="007D713D">
        <w:rPr>
          <w:rFonts w:hint="eastAsia"/>
          <w:lang w:eastAsia="zh-CN"/>
        </w:rPr>
        <w:t>（上行链路）</w:t>
      </w:r>
      <w:r w:rsidR="00372D96" w:rsidRPr="007D713D">
        <w:rPr>
          <w:rFonts w:hint="eastAsia"/>
          <w:lang w:eastAsia="zh-CN"/>
        </w:rPr>
        <w:t>的共存是可行的。然而，其他</w:t>
      </w:r>
      <w:r w:rsidR="005A7873">
        <w:rPr>
          <w:rFonts w:hint="eastAsia"/>
          <w:lang w:eastAsia="zh-CN"/>
        </w:rPr>
        <w:t>一些</w:t>
      </w:r>
      <w:r w:rsidR="005A7873" w:rsidRPr="007D713D">
        <w:rPr>
          <w:rFonts w:hint="eastAsia"/>
          <w:lang w:eastAsia="zh-CN"/>
        </w:rPr>
        <w:t>使用</w:t>
      </w:r>
      <w:r w:rsidR="005A7873">
        <w:rPr>
          <w:rFonts w:hint="eastAsia"/>
          <w:lang w:eastAsia="zh-CN"/>
        </w:rPr>
        <w:t>了</w:t>
      </w:r>
      <w:r w:rsidR="005A7873" w:rsidRPr="007D713D">
        <w:rPr>
          <w:rFonts w:hint="eastAsia"/>
          <w:lang w:eastAsia="zh-CN"/>
        </w:rPr>
        <w:t>不同的假设</w:t>
      </w:r>
      <w:r w:rsidR="005A7873">
        <w:rPr>
          <w:rFonts w:hint="eastAsia"/>
          <w:lang w:eastAsia="zh-CN"/>
        </w:rPr>
        <w:t>条件的</w:t>
      </w:r>
      <w:r w:rsidR="00372D96" w:rsidRPr="007D713D">
        <w:rPr>
          <w:rFonts w:hint="eastAsia"/>
          <w:lang w:eastAsia="zh-CN"/>
        </w:rPr>
        <w:t>研究得出的结论是，</w:t>
      </w:r>
      <w:r w:rsidR="005A7873">
        <w:rPr>
          <w:rFonts w:hint="eastAsia"/>
          <w:lang w:eastAsia="zh-CN"/>
        </w:rPr>
        <w:t>达不到</w:t>
      </w:r>
      <w:r w:rsidR="00372D96" w:rsidRPr="007D713D">
        <w:rPr>
          <w:rFonts w:hint="eastAsia"/>
          <w:lang w:eastAsia="zh-CN"/>
        </w:rPr>
        <w:t>FSS</w:t>
      </w:r>
      <w:r w:rsidR="00372D96" w:rsidRPr="007D713D">
        <w:rPr>
          <w:rFonts w:hint="eastAsia"/>
          <w:lang w:eastAsia="zh-CN"/>
        </w:rPr>
        <w:t>上行链路的保护标准</w:t>
      </w:r>
      <w:r w:rsidR="00372D96">
        <w:rPr>
          <w:rFonts w:hint="eastAsia"/>
          <w:lang w:eastAsia="zh-CN"/>
        </w:rPr>
        <w:t>。</w:t>
      </w:r>
    </w:p>
    <w:p w14:paraId="59ED8DBB" w14:textId="338E567F" w:rsidR="00B7286B" w:rsidRPr="002E7EF2" w:rsidRDefault="00B7286B" w:rsidP="00B7286B">
      <w:pPr>
        <w:pStyle w:val="enumlev1"/>
        <w:rPr>
          <w:lang w:eastAsia="zh-CN"/>
        </w:rPr>
      </w:pPr>
      <w:r w:rsidRPr="002E7EF2">
        <w:rPr>
          <w:lang w:eastAsia="zh-CN"/>
        </w:rPr>
        <w:tab/>
      </w:r>
      <w:r w:rsidR="00372D96" w:rsidRPr="007D713D">
        <w:rPr>
          <w:rFonts w:hint="eastAsia"/>
          <w:lang w:eastAsia="zh-CN"/>
        </w:rPr>
        <w:t>在仔细</w:t>
      </w:r>
      <w:r w:rsidR="006B226E">
        <w:rPr>
          <w:rFonts w:hint="eastAsia"/>
          <w:lang w:eastAsia="zh-CN"/>
        </w:rPr>
        <w:t>审议</w:t>
      </w:r>
      <w:r w:rsidR="00372D96" w:rsidRPr="007D713D">
        <w:rPr>
          <w:rFonts w:hint="eastAsia"/>
          <w:lang w:eastAsia="zh-CN"/>
        </w:rPr>
        <w:t>了</w:t>
      </w:r>
      <w:r w:rsidR="00372D96">
        <w:rPr>
          <w:rFonts w:hint="eastAsia"/>
          <w:lang w:eastAsia="zh-CN"/>
        </w:rPr>
        <w:t>ITU-R</w:t>
      </w:r>
      <w:r w:rsidR="006B226E">
        <w:rPr>
          <w:rFonts w:hint="eastAsia"/>
          <w:lang w:eastAsia="zh-CN"/>
        </w:rPr>
        <w:t>完成</w:t>
      </w:r>
      <w:r w:rsidR="00372D96" w:rsidRPr="007D713D">
        <w:rPr>
          <w:rFonts w:hint="eastAsia"/>
          <w:lang w:eastAsia="zh-CN"/>
        </w:rPr>
        <w:t>的共存研究结果后，</w:t>
      </w:r>
      <w:r w:rsidR="00372D96">
        <w:rPr>
          <w:rFonts w:hint="eastAsia"/>
          <w:lang w:eastAsia="zh-CN"/>
        </w:rPr>
        <w:t>ATU</w:t>
      </w:r>
      <w:r w:rsidR="00372D96">
        <w:rPr>
          <w:rFonts w:hint="eastAsia"/>
          <w:lang w:eastAsia="zh-CN"/>
        </w:rPr>
        <w:t>成员国</w:t>
      </w:r>
      <w:r w:rsidR="00372D96" w:rsidRPr="007D713D">
        <w:rPr>
          <w:rFonts w:hint="eastAsia"/>
          <w:lang w:eastAsia="zh-CN"/>
        </w:rPr>
        <w:t>支持</w:t>
      </w:r>
      <w:r w:rsidR="006B226E">
        <w:rPr>
          <w:rFonts w:hint="eastAsia"/>
          <w:lang w:eastAsia="zh-CN"/>
        </w:rPr>
        <w:t>为</w:t>
      </w:r>
      <w:r w:rsidR="006B226E">
        <w:rPr>
          <w:rFonts w:hint="eastAsia"/>
          <w:lang w:eastAsia="zh-CN"/>
        </w:rPr>
        <w:t>I</w:t>
      </w:r>
      <w:r w:rsidR="006B226E">
        <w:rPr>
          <w:lang w:eastAsia="zh-CN"/>
        </w:rPr>
        <w:t>MT</w:t>
      </w:r>
      <w:r w:rsidR="006B226E">
        <w:rPr>
          <w:rFonts w:hint="eastAsia"/>
          <w:lang w:eastAsia="zh-CN"/>
        </w:rPr>
        <w:t>确定</w:t>
      </w:r>
      <w:r w:rsidR="006B226E" w:rsidRPr="002E7EF2">
        <w:rPr>
          <w:lang w:eastAsia="zh-CN"/>
        </w:rPr>
        <w:t>6 425-7 125 MHz</w:t>
      </w:r>
      <w:r w:rsidR="00372D96" w:rsidRPr="007D713D">
        <w:rPr>
          <w:rFonts w:hint="eastAsia"/>
          <w:lang w:eastAsia="zh-CN"/>
        </w:rPr>
        <w:t>频段，同时考虑采取适当措施以确保</w:t>
      </w:r>
      <w:r w:rsidR="006B226E">
        <w:rPr>
          <w:rFonts w:hint="eastAsia"/>
          <w:lang w:eastAsia="zh-CN"/>
        </w:rPr>
        <w:t>对</w:t>
      </w:r>
      <w:r w:rsidR="00372D96" w:rsidRPr="007D713D">
        <w:rPr>
          <w:rFonts w:hint="eastAsia"/>
          <w:lang w:eastAsia="zh-CN"/>
        </w:rPr>
        <w:t>现有</w:t>
      </w:r>
      <w:r w:rsidR="00372D96">
        <w:rPr>
          <w:rFonts w:hint="eastAsia"/>
          <w:lang w:eastAsia="zh-CN"/>
        </w:rPr>
        <w:t>业务</w:t>
      </w:r>
      <w:r w:rsidR="00372D96" w:rsidRPr="007D713D">
        <w:rPr>
          <w:rFonts w:hint="eastAsia"/>
          <w:lang w:eastAsia="zh-CN"/>
        </w:rPr>
        <w:t>的保护。</w:t>
      </w:r>
    </w:p>
    <w:p w14:paraId="09632EA8" w14:textId="76991C9A" w:rsidR="00B7286B" w:rsidRPr="002E7EF2" w:rsidRDefault="00B7286B" w:rsidP="00B7286B">
      <w:pPr>
        <w:pStyle w:val="enumlev1"/>
        <w:ind w:left="0" w:firstLine="0"/>
        <w:rPr>
          <w:b/>
          <w:bCs/>
          <w:lang w:eastAsia="zh-CN"/>
        </w:rPr>
      </w:pPr>
      <w:r w:rsidRPr="002E7EF2">
        <w:rPr>
          <w:b/>
          <w:bCs/>
          <w:lang w:eastAsia="zh-CN"/>
        </w:rPr>
        <w:t>•</w:t>
      </w:r>
      <w:r w:rsidRPr="002E7EF2">
        <w:rPr>
          <w:b/>
          <w:bCs/>
          <w:lang w:eastAsia="zh-CN"/>
        </w:rPr>
        <w:tab/>
      </w:r>
      <w:r w:rsidR="00372D96" w:rsidRPr="007D713D">
        <w:rPr>
          <w:rFonts w:hint="eastAsia"/>
          <w:b/>
          <w:bCs/>
          <w:lang w:eastAsia="zh-CN"/>
        </w:rPr>
        <w:t>频段</w:t>
      </w:r>
      <w:r w:rsidR="00372D96" w:rsidRPr="007D713D">
        <w:rPr>
          <w:rFonts w:hint="eastAsia"/>
          <w:b/>
          <w:bCs/>
          <w:lang w:eastAsia="zh-CN"/>
        </w:rPr>
        <w:t>5</w:t>
      </w:r>
      <w:r w:rsidR="00372D96" w:rsidRPr="007D713D">
        <w:rPr>
          <w:rFonts w:hint="eastAsia"/>
          <w:b/>
          <w:bCs/>
          <w:lang w:eastAsia="zh-CN"/>
        </w:rPr>
        <w:t>：</w:t>
      </w:r>
      <w:r w:rsidR="00D30054" w:rsidRPr="002E7EF2">
        <w:rPr>
          <w:b/>
          <w:bCs/>
          <w:lang w:eastAsia="zh-CN"/>
        </w:rPr>
        <w:t>7 025-7 125 MHz</w:t>
      </w:r>
      <w:r w:rsidR="00372D96" w:rsidRPr="007D713D">
        <w:rPr>
          <w:rFonts w:hint="eastAsia"/>
          <w:b/>
          <w:bCs/>
          <w:lang w:eastAsia="zh-CN"/>
        </w:rPr>
        <w:t>（全球）</w:t>
      </w:r>
    </w:p>
    <w:p w14:paraId="3D018FD7" w14:textId="6AEB314F" w:rsidR="00B7286B" w:rsidRPr="002E7EF2" w:rsidRDefault="00B7286B" w:rsidP="00B7286B">
      <w:pPr>
        <w:pStyle w:val="enumlev1"/>
        <w:rPr>
          <w:lang w:eastAsia="zh-CN"/>
        </w:rPr>
      </w:pPr>
      <w:r w:rsidRPr="002E7EF2">
        <w:rPr>
          <w:lang w:eastAsia="zh-CN"/>
        </w:rPr>
        <w:tab/>
      </w:r>
      <w:r w:rsidR="00372D96" w:rsidRPr="007D713D">
        <w:rPr>
          <w:rFonts w:hint="eastAsia"/>
          <w:lang w:eastAsia="zh-CN"/>
        </w:rPr>
        <w:t>与上述频段</w:t>
      </w:r>
      <w:r w:rsidR="00372D96" w:rsidRPr="007D713D">
        <w:rPr>
          <w:rFonts w:hint="eastAsia"/>
          <w:lang w:eastAsia="zh-CN"/>
        </w:rPr>
        <w:t>4</w:t>
      </w:r>
      <w:r w:rsidR="00372D96" w:rsidRPr="007D713D">
        <w:rPr>
          <w:rFonts w:hint="eastAsia"/>
          <w:lang w:eastAsia="zh-CN"/>
        </w:rPr>
        <w:t>一样，</w:t>
      </w:r>
      <w:r w:rsidR="00D30054">
        <w:rPr>
          <w:rFonts w:hint="eastAsia"/>
          <w:lang w:eastAsia="zh-CN"/>
        </w:rPr>
        <w:t>这个频率范围也是</w:t>
      </w:r>
      <w:r w:rsidR="00997AE1">
        <w:rPr>
          <w:rFonts w:hint="eastAsia"/>
          <w:lang w:eastAsia="zh-CN"/>
        </w:rPr>
        <w:t>由</w:t>
      </w:r>
      <w:r w:rsidR="00372D96" w:rsidRPr="007D713D">
        <w:rPr>
          <w:rFonts w:hint="eastAsia"/>
          <w:lang w:eastAsia="zh-CN"/>
        </w:rPr>
        <w:t>非洲国家在</w:t>
      </w:r>
      <w:r w:rsidR="00372D96">
        <w:rPr>
          <w:rFonts w:hint="eastAsia"/>
          <w:lang w:eastAsia="zh-CN"/>
        </w:rPr>
        <w:t>WRC-19</w:t>
      </w:r>
      <w:r w:rsidR="00372D96" w:rsidRPr="007D713D">
        <w:rPr>
          <w:rFonts w:hint="eastAsia"/>
          <w:lang w:eastAsia="zh-CN"/>
        </w:rPr>
        <w:t>上提出用于</w:t>
      </w:r>
      <w:r w:rsidR="00997AE1">
        <w:rPr>
          <w:rFonts w:hint="eastAsia"/>
          <w:lang w:eastAsia="zh-CN"/>
        </w:rPr>
        <w:t>确定实施</w:t>
      </w:r>
      <w:r w:rsidR="00372D96" w:rsidRPr="007D713D">
        <w:rPr>
          <w:rFonts w:hint="eastAsia"/>
          <w:lang w:eastAsia="zh-CN"/>
        </w:rPr>
        <w:t>IMT</w:t>
      </w:r>
      <w:r w:rsidR="00372D96" w:rsidRPr="007D713D">
        <w:rPr>
          <w:rFonts w:hint="eastAsia"/>
          <w:lang w:eastAsia="zh-CN"/>
        </w:rPr>
        <w:t>。</w:t>
      </w:r>
      <w:r w:rsidR="00692D92" w:rsidRPr="007D713D">
        <w:rPr>
          <w:rFonts w:hint="eastAsia"/>
          <w:lang w:eastAsia="zh-CN"/>
        </w:rPr>
        <w:t>根据</w:t>
      </w:r>
      <w:r w:rsidR="00692D92" w:rsidRPr="007D713D">
        <w:rPr>
          <w:rFonts w:hint="eastAsia"/>
          <w:lang w:eastAsia="zh-CN"/>
        </w:rPr>
        <w:t>APM23-2</w:t>
      </w:r>
      <w:r w:rsidR="00692D92" w:rsidRPr="007D713D">
        <w:rPr>
          <w:rFonts w:hint="eastAsia"/>
          <w:lang w:eastAsia="zh-CN"/>
        </w:rPr>
        <w:t>达成的</w:t>
      </w:r>
      <w:r w:rsidR="00692D92">
        <w:rPr>
          <w:rFonts w:hint="eastAsia"/>
          <w:lang w:eastAsia="zh-CN"/>
        </w:rPr>
        <w:t>共识</w:t>
      </w:r>
      <w:r w:rsidR="00692D92" w:rsidRPr="007D713D">
        <w:rPr>
          <w:rFonts w:hint="eastAsia"/>
          <w:lang w:eastAsia="zh-CN"/>
        </w:rPr>
        <w:t>，</w:t>
      </w:r>
      <w:r w:rsidR="00692D92">
        <w:rPr>
          <w:rFonts w:hint="eastAsia"/>
          <w:lang w:eastAsia="zh-CN"/>
        </w:rPr>
        <w:t>在</w:t>
      </w:r>
      <w:r w:rsidR="00692D92">
        <w:rPr>
          <w:rFonts w:hint="eastAsia"/>
          <w:lang w:eastAsia="zh-CN"/>
        </w:rPr>
        <w:t>ATU</w:t>
      </w:r>
      <w:r w:rsidR="00692D92">
        <w:rPr>
          <w:rFonts w:hint="eastAsia"/>
          <w:lang w:eastAsia="zh-CN"/>
        </w:rPr>
        <w:t>成员国</w:t>
      </w:r>
      <w:r w:rsidR="00692D92" w:rsidRPr="007D713D">
        <w:rPr>
          <w:rFonts w:hint="eastAsia"/>
          <w:lang w:eastAsia="zh-CN"/>
        </w:rPr>
        <w:t>进行的调查结果表明，</w:t>
      </w:r>
      <w:r w:rsidR="00692D92" w:rsidRPr="002E7EF2">
        <w:rPr>
          <w:lang w:eastAsia="zh-CN"/>
        </w:rPr>
        <w:t>6 425-7 125 MHz</w:t>
      </w:r>
      <w:r w:rsidR="00692D92" w:rsidRPr="007D713D">
        <w:rPr>
          <w:rFonts w:hint="eastAsia"/>
          <w:lang w:eastAsia="zh-CN"/>
        </w:rPr>
        <w:t>频段在非洲主要用于固定业务和</w:t>
      </w:r>
      <w:r w:rsidR="00692D92">
        <w:rPr>
          <w:rFonts w:hint="eastAsia"/>
          <w:lang w:eastAsia="zh-CN"/>
        </w:rPr>
        <w:t>卫星固定</w:t>
      </w:r>
      <w:r w:rsidR="00692D92" w:rsidRPr="007D713D">
        <w:rPr>
          <w:rFonts w:hint="eastAsia"/>
          <w:lang w:eastAsia="zh-CN"/>
        </w:rPr>
        <w:t>业务，并强调了确保</w:t>
      </w:r>
      <w:r w:rsidR="00692D92">
        <w:rPr>
          <w:rFonts w:hint="eastAsia"/>
          <w:lang w:eastAsia="zh-CN"/>
        </w:rPr>
        <w:t>保护这些业务</w:t>
      </w:r>
      <w:r w:rsidR="00692D92" w:rsidRPr="007D713D">
        <w:rPr>
          <w:rFonts w:hint="eastAsia"/>
          <w:lang w:eastAsia="zh-CN"/>
        </w:rPr>
        <w:t>的必要性。</w:t>
      </w:r>
      <w:r w:rsidR="00692D92">
        <w:rPr>
          <w:rFonts w:hint="eastAsia"/>
          <w:lang w:eastAsia="zh-CN"/>
        </w:rPr>
        <w:t>ITU-R</w:t>
      </w:r>
      <w:r w:rsidR="00692D92" w:rsidRPr="007D713D">
        <w:rPr>
          <w:rFonts w:hint="eastAsia"/>
          <w:lang w:eastAsia="zh-CN"/>
        </w:rPr>
        <w:t>的研究得出的结论是，如果两个系统部署在相同地理区域或相邻地理区域内，</w:t>
      </w:r>
      <w:r w:rsidR="00692D92">
        <w:rPr>
          <w:rFonts w:hint="eastAsia"/>
          <w:lang w:eastAsia="zh-CN"/>
        </w:rPr>
        <w:t>通过</w:t>
      </w:r>
      <w:r w:rsidR="00692D92" w:rsidRPr="007D713D">
        <w:rPr>
          <w:rFonts w:hint="eastAsia"/>
          <w:lang w:eastAsia="zh-CN"/>
        </w:rPr>
        <w:t>采用</w:t>
      </w:r>
      <w:r w:rsidR="00692D92">
        <w:rPr>
          <w:rFonts w:hint="eastAsia"/>
          <w:lang w:eastAsia="zh-CN"/>
        </w:rPr>
        <w:t>逐</w:t>
      </w:r>
      <w:r w:rsidR="00692D92" w:rsidRPr="00DC1BEB">
        <w:rPr>
          <w:rFonts w:hint="eastAsia"/>
          <w:lang w:eastAsia="zh-CN"/>
        </w:rPr>
        <w:t>个站点协调</w:t>
      </w:r>
      <w:r w:rsidR="00692D92" w:rsidRPr="007D713D">
        <w:rPr>
          <w:rFonts w:hint="eastAsia"/>
          <w:lang w:eastAsia="zh-CN"/>
        </w:rPr>
        <w:t>的方式，</w:t>
      </w:r>
      <w:r w:rsidR="00692D92" w:rsidRPr="007D713D">
        <w:rPr>
          <w:rFonts w:hint="eastAsia"/>
          <w:lang w:eastAsia="zh-CN"/>
        </w:rPr>
        <w:t>IMT</w:t>
      </w:r>
      <w:r w:rsidR="00692D92" w:rsidRPr="007D713D">
        <w:rPr>
          <w:rFonts w:hint="eastAsia"/>
          <w:lang w:eastAsia="zh-CN"/>
        </w:rPr>
        <w:t>和固定业务在</w:t>
      </w:r>
      <w:r w:rsidR="00692D92" w:rsidRPr="00F8427C">
        <w:rPr>
          <w:rFonts w:hint="eastAsia"/>
          <w:lang w:eastAsia="zh-CN"/>
        </w:rPr>
        <w:t>同信道场景</w:t>
      </w:r>
      <w:r w:rsidR="00692D92" w:rsidRPr="007D713D">
        <w:rPr>
          <w:rFonts w:hint="eastAsia"/>
          <w:lang w:eastAsia="zh-CN"/>
        </w:rPr>
        <w:t>情况下实现共存</w:t>
      </w:r>
      <w:r w:rsidR="00692D92">
        <w:rPr>
          <w:rFonts w:hint="eastAsia"/>
          <w:lang w:eastAsia="zh-CN"/>
        </w:rPr>
        <w:t>是可行的</w:t>
      </w:r>
      <w:r w:rsidR="00692D92" w:rsidRPr="007D713D">
        <w:rPr>
          <w:rFonts w:hint="eastAsia"/>
          <w:lang w:eastAsia="zh-CN"/>
        </w:rPr>
        <w:t>。多项研究显示，当考虑</w:t>
      </w:r>
      <w:r w:rsidR="00692D92">
        <w:rPr>
          <w:rFonts w:hint="eastAsia"/>
          <w:lang w:eastAsia="zh-CN"/>
        </w:rPr>
        <w:t>了某些</w:t>
      </w:r>
      <w:r w:rsidR="00692D92" w:rsidRPr="007D713D">
        <w:rPr>
          <w:rFonts w:hint="eastAsia"/>
          <w:lang w:eastAsia="zh-CN"/>
        </w:rPr>
        <w:t>假设</w:t>
      </w:r>
      <w:r w:rsidR="00692D92">
        <w:rPr>
          <w:rFonts w:hint="eastAsia"/>
          <w:lang w:eastAsia="zh-CN"/>
        </w:rPr>
        <w:t>条件</w:t>
      </w:r>
      <w:r w:rsidR="00692D92" w:rsidRPr="007D713D">
        <w:rPr>
          <w:rFonts w:hint="eastAsia"/>
          <w:lang w:eastAsia="zh-CN"/>
        </w:rPr>
        <w:t>时，包括附录</w:t>
      </w:r>
      <w:r w:rsidR="00692D92" w:rsidRPr="00DC1BEB">
        <w:rPr>
          <w:rFonts w:hint="eastAsia"/>
          <w:b/>
          <w:bCs/>
          <w:lang w:eastAsia="zh-CN"/>
        </w:rPr>
        <w:t>30B</w:t>
      </w:r>
      <w:r w:rsidR="00692D92" w:rsidRPr="00214F87">
        <w:rPr>
          <w:rFonts w:hint="eastAsia"/>
          <w:lang w:eastAsia="zh-CN"/>
        </w:rPr>
        <w:t>的</w:t>
      </w:r>
      <w:r w:rsidR="00692D92">
        <w:rPr>
          <w:rFonts w:hint="eastAsia"/>
          <w:lang w:eastAsia="zh-CN"/>
        </w:rPr>
        <w:t>分配，则</w:t>
      </w:r>
      <w:r w:rsidR="00692D92" w:rsidRPr="007D713D">
        <w:rPr>
          <w:rFonts w:hint="eastAsia"/>
          <w:lang w:eastAsia="zh-CN"/>
        </w:rPr>
        <w:t>IMT</w:t>
      </w:r>
      <w:r w:rsidR="00692D92" w:rsidRPr="007D713D">
        <w:rPr>
          <w:rFonts w:hint="eastAsia"/>
          <w:lang w:eastAsia="zh-CN"/>
        </w:rPr>
        <w:t>和</w:t>
      </w:r>
      <w:r w:rsidR="00692D92" w:rsidRPr="007D713D">
        <w:rPr>
          <w:rFonts w:hint="eastAsia"/>
          <w:lang w:eastAsia="zh-CN"/>
        </w:rPr>
        <w:t>FSS</w:t>
      </w:r>
      <w:r w:rsidR="00692D92" w:rsidRPr="007D713D">
        <w:rPr>
          <w:rFonts w:hint="eastAsia"/>
          <w:lang w:eastAsia="zh-CN"/>
        </w:rPr>
        <w:t>（上行链路）的共存是可行的。然而，其他</w:t>
      </w:r>
      <w:r w:rsidR="00692D92">
        <w:rPr>
          <w:rFonts w:hint="eastAsia"/>
          <w:lang w:eastAsia="zh-CN"/>
        </w:rPr>
        <w:t>一些</w:t>
      </w:r>
      <w:r w:rsidR="00692D92" w:rsidRPr="007D713D">
        <w:rPr>
          <w:rFonts w:hint="eastAsia"/>
          <w:lang w:eastAsia="zh-CN"/>
        </w:rPr>
        <w:t>使用</w:t>
      </w:r>
      <w:r w:rsidR="00692D92">
        <w:rPr>
          <w:rFonts w:hint="eastAsia"/>
          <w:lang w:eastAsia="zh-CN"/>
        </w:rPr>
        <w:t>了</w:t>
      </w:r>
      <w:r w:rsidR="00692D92" w:rsidRPr="007D713D">
        <w:rPr>
          <w:rFonts w:hint="eastAsia"/>
          <w:lang w:eastAsia="zh-CN"/>
        </w:rPr>
        <w:t>不同的假设</w:t>
      </w:r>
      <w:r w:rsidR="00692D92">
        <w:rPr>
          <w:rFonts w:hint="eastAsia"/>
          <w:lang w:eastAsia="zh-CN"/>
        </w:rPr>
        <w:t>条件的</w:t>
      </w:r>
      <w:r w:rsidR="00692D92" w:rsidRPr="007D713D">
        <w:rPr>
          <w:rFonts w:hint="eastAsia"/>
          <w:lang w:eastAsia="zh-CN"/>
        </w:rPr>
        <w:t>研究得出的结论是，</w:t>
      </w:r>
      <w:r w:rsidR="00692D92">
        <w:rPr>
          <w:rFonts w:hint="eastAsia"/>
          <w:lang w:eastAsia="zh-CN"/>
        </w:rPr>
        <w:t>达不到</w:t>
      </w:r>
      <w:r w:rsidR="00692D92" w:rsidRPr="007D713D">
        <w:rPr>
          <w:rFonts w:hint="eastAsia"/>
          <w:lang w:eastAsia="zh-CN"/>
        </w:rPr>
        <w:t>FSS</w:t>
      </w:r>
      <w:r w:rsidR="00692D92" w:rsidRPr="007D713D">
        <w:rPr>
          <w:rFonts w:hint="eastAsia"/>
          <w:lang w:eastAsia="zh-CN"/>
        </w:rPr>
        <w:t>上行链路的保护标准</w:t>
      </w:r>
      <w:r w:rsidR="00692D92">
        <w:rPr>
          <w:rFonts w:hint="eastAsia"/>
          <w:lang w:eastAsia="zh-CN"/>
        </w:rPr>
        <w:t>。</w:t>
      </w:r>
    </w:p>
    <w:p w14:paraId="7FF7F668" w14:textId="5C54131A" w:rsidR="00B7286B" w:rsidRPr="002E7EF2" w:rsidRDefault="00B7286B" w:rsidP="00B7286B">
      <w:pPr>
        <w:pStyle w:val="enumlev1"/>
        <w:rPr>
          <w:rFonts w:eastAsia="Calibri"/>
          <w:lang w:eastAsia="zh-CN"/>
        </w:rPr>
      </w:pPr>
      <w:r w:rsidRPr="002E7EF2">
        <w:rPr>
          <w:rFonts w:eastAsia="Calibri"/>
          <w:lang w:eastAsia="zh-CN"/>
        </w:rPr>
        <w:tab/>
      </w:r>
      <w:r w:rsidR="001D1047" w:rsidRPr="007D713D">
        <w:rPr>
          <w:rFonts w:hint="eastAsia"/>
          <w:lang w:eastAsia="zh-CN"/>
        </w:rPr>
        <w:t>在仔细</w:t>
      </w:r>
      <w:r w:rsidR="001D1047">
        <w:rPr>
          <w:rFonts w:hint="eastAsia"/>
          <w:lang w:eastAsia="zh-CN"/>
        </w:rPr>
        <w:t>审议</w:t>
      </w:r>
      <w:r w:rsidR="001D1047" w:rsidRPr="007D713D">
        <w:rPr>
          <w:rFonts w:hint="eastAsia"/>
          <w:lang w:eastAsia="zh-CN"/>
        </w:rPr>
        <w:t>了</w:t>
      </w:r>
      <w:r w:rsidR="001D1047">
        <w:rPr>
          <w:rFonts w:hint="eastAsia"/>
          <w:lang w:eastAsia="zh-CN"/>
        </w:rPr>
        <w:t>ITU-R</w:t>
      </w:r>
      <w:r w:rsidR="001D1047">
        <w:rPr>
          <w:rFonts w:hint="eastAsia"/>
          <w:lang w:eastAsia="zh-CN"/>
        </w:rPr>
        <w:t>完成</w:t>
      </w:r>
      <w:r w:rsidR="001D1047" w:rsidRPr="007D713D">
        <w:rPr>
          <w:rFonts w:hint="eastAsia"/>
          <w:lang w:eastAsia="zh-CN"/>
        </w:rPr>
        <w:t>的共存研究结果后，</w:t>
      </w:r>
      <w:r w:rsidR="001D1047">
        <w:rPr>
          <w:rFonts w:hint="eastAsia"/>
          <w:lang w:eastAsia="zh-CN"/>
        </w:rPr>
        <w:t>ATU</w:t>
      </w:r>
      <w:r w:rsidR="001D1047">
        <w:rPr>
          <w:rFonts w:hint="eastAsia"/>
          <w:lang w:eastAsia="zh-CN"/>
        </w:rPr>
        <w:t>成员国</w:t>
      </w:r>
      <w:r w:rsidR="001D1047" w:rsidRPr="007D713D">
        <w:rPr>
          <w:rFonts w:hint="eastAsia"/>
          <w:lang w:eastAsia="zh-CN"/>
        </w:rPr>
        <w:t>支持</w:t>
      </w:r>
      <w:r w:rsidR="001D1047">
        <w:rPr>
          <w:rFonts w:hint="eastAsia"/>
          <w:lang w:eastAsia="zh-CN"/>
        </w:rPr>
        <w:t>为</w:t>
      </w:r>
      <w:r w:rsidR="001D1047">
        <w:rPr>
          <w:rFonts w:hint="eastAsia"/>
          <w:lang w:eastAsia="zh-CN"/>
        </w:rPr>
        <w:t>I</w:t>
      </w:r>
      <w:r w:rsidR="001D1047">
        <w:rPr>
          <w:lang w:eastAsia="zh-CN"/>
        </w:rPr>
        <w:t>MT</w:t>
      </w:r>
      <w:r w:rsidR="001D1047">
        <w:rPr>
          <w:rFonts w:hint="eastAsia"/>
          <w:lang w:eastAsia="zh-CN"/>
        </w:rPr>
        <w:t>确定</w:t>
      </w:r>
      <w:r w:rsidR="001D1047" w:rsidRPr="002E7EF2">
        <w:rPr>
          <w:lang w:eastAsia="zh-CN"/>
        </w:rPr>
        <w:t>6 425-7 125 MHz</w:t>
      </w:r>
      <w:r w:rsidR="001D1047" w:rsidRPr="007D713D">
        <w:rPr>
          <w:rFonts w:hint="eastAsia"/>
          <w:lang w:eastAsia="zh-CN"/>
        </w:rPr>
        <w:t>频段，同时考虑采取适当措施以确保</w:t>
      </w:r>
      <w:r w:rsidR="001D1047">
        <w:rPr>
          <w:rFonts w:hint="eastAsia"/>
          <w:lang w:eastAsia="zh-CN"/>
        </w:rPr>
        <w:t>对</w:t>
      </w:r>
      <w:r w:rsidR="001D1047" w:rsidRPr="007D713D">
        <w:rPr>
          <w:rFonts w:hint="eastAsia"/>
          <w:lang w:eastAsia="zh-CN"/>
        </w:rPr>
        <w:t>现有</w:t>
      </w:r>
      <w:r w:rsidR="001D1047">
        <w:rPr>
          <w:rFonts w:hint="eastAsia"/>
          <w:lang w:eastAsia="zh-CN"/>
        </w:rPr>
        <w:t>业务</w:t>
      </w:r>
      <w:r w:rsidR="001D1047" w:rsidRPr="007D713D">
        <w:rPr>
          <w:rFonts w:hint="eastAsia"/>
          <w:lang w:eastAsia="zh-CN"/>
        </w:rPr>
        <w:t>的保护</w:t>
      </w:r>
      <w:r w:rsidR="001D1047">
        <w:rPr>
          <w:rFonts w:hint="eastAsia"/>
          <w:lang w:eastAsia="zh-CN"/>
        </w:rPr>
        <w:t>。</w:t>
      </w:r>
    </w:p>
    <w:bookmarkEnd w:id="9"/>
    <w:p w14:paraId="66B4E2AC" w14:textId="5BCF9D28" w:rsidR="00B7286B" w:rsidRPr="002E7EF2" w:rsidRDefault="00B7286B" w:rsidP="00B7286B">
      <w:pPr>
        <w:pStyle w:val="enumlev1"/>
        <w:rPr>
          <w:b/>
          <w:bCs/>
          <w:lang w:eastAsia="zh-CN"/>
        </w:rPr>
      </w:pPr>
      <w:r w:rsidRPr="002E7EF2">
        <w:rPr>
          <w:b/>
          <w:bCs/>
          <w:lang w:eastAsia="zh-CN"/>
        </w:rPr>
        <w:t>•</w:t>
      </w:r>
      <w:r w:rsidRPr="002E7EF2">
        <w:rPr>
          <w:b/>
          <w:bCs/>
          <w:lang w:eastAsia="zh-CN"/>
        </w:rPr>
        <w:tab/>
      </w:r>
      <w:r w:rsidR="00372D96" w:rsidRPr="007D713D">
        <w:rPr>
          <w:rFonts w:hint="eastAsia"/>
          <w:b/>
          <w:bCs/>
          <w:lang w:eastAsia="zh-CN"/>
        </w:rPr>
        <w:t>频段</w:t>
      </w:r>
      <w:r w:rsidR="00372D96" w:rsidRPr="007D713D">
        <w:rPr>
          <w:rFonts w:hint="eastAsia"/>
          <w:b/>
          <w:bCs/>
          <w:lang w:eastAsia="zh-CN"/>
        </w:rPr>
        <w:t>6</w:t>
      </w:r>
      <w:r w:rsidR="00E97749">
        <w:rPr>
          <w:rFonts w:hint="eastAsia"/>
          <w:b/>
          <w:bCs/>
          <w:lang w:eastAsia="zh-CN"/>
        </w:rPr>
        <w:t>：</w:t>
      </w:r>
      <w:r w:rsidR="00E97749" w:rsidRPr="002E7EF2">
        <w:rPr>
          <w:b/>
          <w:bCs/>
          <w:lang w:eastAsia="zh-CN"/>
        </w:rPr>
        <w:t>10.0-10.5 GHz</w:t>
      </w:r>
      <w:r w:rsidR="00372D96" w:rsidRPr="007D713D">
        <w:rPr>
          <w:rFonts w:hint="eastAsia"/>
          <w:b/>
          <w:bCs/>
          <w:lang w:eastAsia="zh-CN"/>
        </w:rPr>
        <w:t>（</w:t>
      </w:r>
      <w:r w:rsidR="00372D96">
        <w:rPr>
          <w:rFonts w:hint="eastAsia"/>
          <w:b/>
          <w:bCs/>
          <w:lang w:eastAsia="zh-CN"/>
        </w:rPr>
        <w:t>2</w:t>
      </w:r>
      <w:r w:rsidR="00372D96">
        <w:rPr>
          <w:rFonts w:hint="eastAsia"/>
          <w:b/>
          <w:bCs/>
          <w:lang w:eastAsia="zh-CN"/>
        </w:rPr>
        <w:t>区</w:t>
      </w:r>
      <w:r w:rsidR="00372D96" w:rsidRPr="007D713D">
        <w:rPr>
          <w:rFonts w:hint="eastAsia"/>
          <w:b/>
          <w:bCs/>
          <w:lang w:eastAsia="zh-CN"/>
        </w:rPr>
        <w:t>）</w:t>
      </w:r>
    </w:p>
    <w:p w14:paraId="4468DA18" w14:textId="0F9455ED" w:rsidR="00B7286B" w:rsidRPr="002E7EF2" w:rsidRDefault="00B7286B" w:rsidP="00B7286B">
      <w:pPr>
        <w:pStyle w:val="enumlev1"/>
        <w:rPr>
          <w:lang w:eastAsia="zh-CN"/>
        </w:rPr>
      </w:pPr>
      <w:r w:rsidRPr="002E7EF2">
        <w:rPr>
          <w:lang w:eastAsia="zh-CN"/>
        </w:rPr>
        <w:tab/>
      </w:r>
      <w:r w:rsidR="00372D96">
        <w:rPr>
          <w:rFonts w:hint="eastAsia"/>
          <w:lang w:eastAsia="zh-CN"/>
        </w:rPr>
        <w:t>ATU</w:t>
      </w:r>
      <w:r w:rsidR="00372D96">
        <w:rPr>
          <w:rFonts w:hint="eastAsia"/>
          <w:lang w:eastAsia="zh-CN"/>
        </w:rPr>
        <w:t>成员国</w:t>
      </w:r>
      <w:r w:rsidR="00372D96" w:rsidRPr="007D713D">
        <w:rPr>
          <w:rFonts w:hint="eastAsia"/>
          <w:lang w:eastAsia="zh-CN"/>
        </w:rPr>
        <w:t>认为，</w:t>
      </w:r>
      <w:r w:rsidR="00E97749">
        <w:rPr>
          <w:rFonts w:hint="eastAsia"/>
          <w:lang w:eastAsia="zh-CN"/>
        </w:rPr>
        <w:t>在</w:t>
      </w:r>
      <w:r w:rsidR="00372D96">
        <w:rPr>
          <w:rFonts w:hint="eastAsia"/>
          <w:lang w:eastAsia="zh-CN"/>
        </w:rPr>
        <w:t>2</w:t>
      </w:r>
      <w:r w:rsidR="00372D96">
        <w:rPr>
          <w:rFonts w:hint="eastAsia"/>
          <w:lang w:eastAsia="zh-CN"/>
        </w:rPr>
        <w:t>区</w:t>
      </w:r>
      <w:r w:rsidR="00372D96" w:rsidRPr="007D713D">
        <w:rPr>
          <w:rFonts w:hint="eastAsia"/>
          <w:lang w:eastAsia="zh-CN"/>
        </w:rPr>
        <w:t>内</w:t>
      </w:r>
      <w:r w:rsidR="00E97749">
        <w:rPr>
          <w:rFonts w:hint="eastAsia"/>
          <w:lang w:eastAsia="zh-CN"/>
        </w:rPr>
        <w:t>把</w:t>
      </w:r>
      <w:r w:rsidR="00372D96" w:rsidRPr="007D713D">
        <w:rPr>
          <w:rFonts w:hint="eastAsia"/>
          <w:lang w:eastAsia="zh-CN"/>
        </w:rPr>
        <w:t>此频段或其中一部分</w:t>
      </w:r>
      <w:r w:rsidR="00E97749">
        <w:rPr>
          <w:rFonts w:hint="eastAsia"/>
          <w:lang w:eastAsia="zh-CN"/>
        </w:rPr>
        <w:t>确定为</w:t>
      </w:r>
      <w:r w:rsidR="00372D96" w:rsidRPr="007D713D">
        <w:rPr>
          <w:rFonts w:hint="eastAsia"/>
          <w:lang w:eastAsia="zh-CN"/>
        </w:rPr>
        <w:t>IMT</w:t>
      </w:r>
      <w:r w:rsidR="00372D96" w:rsidRPr="007D713D">
        <w:rPr>
          <w:rFonts w:hint="eastAsia"/>
          <w:lang w:eastAsia="zh-CN"/>
        </w:rPr>
        <w:t>不</w:t>
      </w:r>
      <w:r w:rsidR="00E97749">
        <w:rPr>
          <w:rFonts w:hint="eastAsia"/>
          <w:lang w:eastAsia="zh-CN"/>
        </w:rPr>
        <w:t>得</w:t>
      </w:r>
      <w:r w:rsidR="00372D96" w:rsidRPr="007D713D">
        <w:rPr>
          <w:rFonts w:hint="eastAsia"/>
          <w:lang w:eastAsia="zh-CN"/>
        </w:rPr>
        <w:t>影响</w:t>
      </w:r>
      <w:r w:rsidR="00100A7E">
        <w:rPr>
          <w:rFonts w:hint="eastAsia"/>
          <w:lang w:eastAsia="zh-CN"/>
        </w:rPr>
        <w:t>那些</w:t>
      </w:r>
      <w:r w:rsidR="00E97749">
        <w:rPr>
          <w:rFonts w:hint="eastAsia"/>
          <w:lang w:eastAsia="zh-CN"/>
        </w:rPr>
        <w:t>在</w:t>
      </w:r>
      <w:r w:rsidR="00372D96">
        <w:rPr>
          <w:rFonts w:hint="eastAsia"/>
          <w:lang w:eastAsia="zh-CN"/>
        </w:rPr>
        <w:t>1</w:t>
      </w:r>
      <w:r w:rsidR="00372D96">
        <w:rPr>
          <w:rFonts w:hint="eastAsia"/>
          <w:lang w:eastAsia="zh-CN"/>
        </w:rPr>
        <w:t>区</w:t>
      </w:r>
      <w:r w:rsidR="00100A7E">
        <w:rPr>
          <w:rFonts w:hint="eastAsia"/>
          <w:lang w:eastAsia="zh-CN"/>
        </w:rPr>
        <w:t>在</w:t>
      </w:r>
      <w:r w:rsidR="00E97749">
        <w:rPr>
          <w:rFonts w:hint="eastAsia"/>
          <w:lang w:eastAsia="zh-CN"/>
        </w:rPr>
        <w:t>这个频段</w:t>
      </w:r>
      <w:r w:rsidR="00100A7E">
        <w:rPr>
          <w:rFonts w:hint="eastAsia"/>
          <w:lang w:eastAsia="zh-CN"/>
        </w:rPr>
        <w:t>有</w:t>
      </w:r>
      <w:r w:rsidR="00372D96">
        <w:rPr>
          <w:rFonts w:hint="eastAsia"/>
          <w:lang w:eastAsia="zh-CN"/>
        </w:rPr>
        <w:t>划分</w:t>
      </w:r>
      <w:r w:rsidR="00372D96" w:rsidRPr="007D713D">
        <w:rPr>
          <w:rFonts w:hint="eastAsia"/>
          <w:lang w:eastAsia="zh-CN"/>
        </w:rPr>
        <w:t>的</w:t>
      </w:r>
      <w:r w:rsidR="00372D96">
        <w:rPr>
          <w:rFonts w:hint="eastAsia"/>
          <w:lang w:eastAsia="zh-CN"/>
        </w:rPr>
        <w:t>业务</w:t>
      </w:r>
      <w:r w:rsidR="00100A7E">
        <w:rPr>
          <w:rFonts w:hint="eastAsia"/>
          <w:lang w:eastAsia="zh-CN"/>
        </w:rPr>
        <w:t>。</w:t>
      </w:r>
    </w:p>
    <w:p w14:paraId="05839CFE" w14:textId="5B5BBDE9" w:rsidR="00B7286B" w:rsidRPr="002E7EF2" w:rsidRDefault="00372D96" w:rsidP="00B7286B">
      <w:pPr>
        <w:pStyle w:val="Headingb"/>
        <w:rPr>
          <w:lang w:eastAsia="zh-CN"/>
        </w:rPr>
      </w:pPr>
      <w:r w:rsidRPr="007D713D">
        <w:rPr>
          <w:rFonts w:hint="eastAsia"/>
          <w:lang w:eastAsia="zh-CN"/>
        </w:rPr>
        <w:t>提</w:t>
      </w:r>
      <w:r>
        <w:rPr>
          <w:rFonts w:hint="eastAsia"/>
          <w:lang w:eastAsia="zh-CN"/>
        </w:rPr>
        <w:t>案</w:t>
      </w:r>
    </w:p>
    <w:p w14:paraId="252A80AF" w14:textId="7F78AD56" w:rsidR="00B7286B" w:rsidRPr="002E7EF2" w:rsidRDefault="00372D96" w:rsidP="005F1798">
      <w:pPr>
        <w:ind w:firstLineChars="200" w:firstLine="480"/>
        <w:rPr>
          <w:lang w:eastAsia="zh-CN"/>
        </w:rPr>
      </w:pPr>
      <w:r w:rsidRPr="007D713D">
        <w:rPr>
          <w:rFonts w:hint="eastAsia"/>
          <w:lang w:eastAsia="zh-CN"/>
        </w:rPr>
        <w:t>为满足</w:t>
      </w:r>
      <w:r w:rsidR="00100A7E">
        <w:rPr>
          <w:rFonts w:hint="eastAsia"/>
          <w:lang w:eastAsia="zh-CN"/>
        </w:rPr>
        <w:t>本</w:t>
      </w:r>
      <w:r>
        <w:rPr>
          <w:rFonts w:hint="eastAsia"/>
          <w:lang w:eastAsia="zh-CN"/>
        </w:rPr>
        <w:t>议项</w:t>
      </w:r>
      <w:r w:rsidRPr="007D713D">
        <w:rPr>
          <w:rFonts w:hint="eastAsia"/>
          <w:lang w:eastAsia="zh-CN"/>
        </w:rPr>
        <w:t>，</w:t>
      </w:r>
      <w:r>
        <w:rPr>
          <w:rFonts w:hint="eastAsia"/>
          <w:lang w:eastAsia="zh-CN"/>
        </w:rPr>
        <w:t>ATU</w:t>
      </w:r>
      <w:r>
        <w:rPr>
          <w:rFonts w:hint="eastAsia"/>
          <w:lang w:eastAsia="zh-CN"/>
        </w:rPr>
        <w:t>成员国</w:t>
      </w:r>
      <w:r w:rsidRPr="007D713D">
        <w:rPr>
          <w:rFonts w:hint="eastAsia"/>
          <w:lang w:eastAsia="zh-CN"/>
        </w:rPr>
        <w:t>提出以下</w:t>
      </w:r>
      <w:r>
        <w:rPr>
          <w:rFonts w:hint="eastAsia"/>
          <w:lang w:eastAsia="zh-CN"/>
        </w:rPr>
        <w:t>规则</w:t>
      </w:r>
      <w:r w:rsidR="00100A7E">
        <w:rPr>
          <w:rFonts w:hint="eastAsia"/>
          <w:lang w:eastAsia="zh-CN"/>
        </w:rPr>
        <w:t>条款</w:t>
      </w:r>
      <w:r>
        <w:rPr>
          <w:rFonts w:hint="eastAsia"/>
          <w:lang w:eastAsia="zh-CN"/>
        </w:rPr>
        <w:t>：</w:t>
      </w:r>
    </w:p>
    <w:p w14:paraId="6A978D31" w14:textId="68EA6A48" w:rsidR="00B7286B" w:rsidRPr="002E7EF2" w:rsidRDefault="00B7286B" w:rsidP="00B7286B">
      <w:pPr>
        <w:pStyle w:val="enumlev1"/>
        <w:rPr>
          <w:b/>
          <w:bCs/>
          <w:lang w:eastAsia="zh-CN"/>
        </w:rPr>
      </w:pPr>
      <w:r w:rsidRPr="002E7EF2">
        <w:rPr>
          <w:b/>
          <w:bCs/>
          <w:lang w:eastAsia="zh-CN"/>
        </w:rPr>
        <w:t>•</w:t>
      </w:r>
      <w:r w:rsidRPr="002E7EF2">
        <w:rPr>
          <w:b/>
          <w:bCs/>
          <w:lang w:eastAsia="zh-CN"/>
        </w:rPr>
        <w:tab/>
      </w:r>
      <w:r w:rsidR="00353484" w:rsidRPr="009C10EA">
        <w:rPr>
          <w:rFonts w:hint="eastAsia"/>
          <w:b/>
          <w:bCs/>
          <w:lang w:eastAsia="zh-CN"/>
        </w:rPr>
        <w:t>频段</w:t>
      </w:r>
      <w:r w:rsidR="00353484" w:rsidRPr="009C10EA">
        <w:rPr>
          <w:rFonts w:hint="eastAsia"/>
          <w:b/>
          <w:bCs/>
          <w:lang w:eastAsia="zh-CN"/>
        </w:rPr>
        <w:t>1</w:t>
      </w:r>
      <w:r w:rsidR="00353484" w:rsidRPr="009C10EA">
        <w:rPr>
          <w:rFonts w:hint="eastAsia"/>
          <w:b/>
          <w:bCs/>
          <w:lang w:eastAsia="zh-CN"/>
        </w:rPr>
        <w:t>：</w:t>
      </w:r>
      <w:r w:rsidR="00353484" w:rsidRPr="002E7EF2">
        <w:rPr>
          <w:b/>
          <w:bCs/>
          <w:lang w:eastAsia="zh-CN"/>
        </w:rPr>
        <w:t>3 300-3 400 MHz</w:t>
      </w:r>
      <w:r w:rsidR="00353484" w:rsidRPr="009C10EA">
        <w:rPr>
          <w:rFonts w:hint="eastAsia"/>
          <w:b/>
          <w:bCs/>
          <w:lang w:eastAsia="zh-CN"/>
        </w:rPr>
        <w:t>（</w:t>
      </w:r>
      <w:r w:rsidR="00353484">
        <w:rPr>
          <w:rFonts w:hint="eastAsia"/>
          <w:b/>
          <w:bCs/>
          <w:lang w:eastAsia="zh-CN"/>
        </w:rPr>
        <w:t>1</w:t>
      </w:r>
      <w:r w:rsidR="00353484">
        <w:rPr>
          <w:rFonts w:hint="eastAsia"/>
          <w:b/>
          <w:bCs/>
          <w:lang w:eastAsia="zh-CN"/>
        </w:rPr>
        <w:t>区</w:t>
      </w:r>
      <w:r w:rsidR="00353484" w:rsidRPr="009C10EA">
        <w:rPr>
          <w:rFonts w:hint="eastAsia"/>
          <w:b/>
          <w:bCs/>
          <w:lang w:eastAsia="zh-CN"/>
        </w:rPr>
        <w:t>）</w:t>
      </w:r>
    </w:p>
    <w:p w14:paraId="531085EA" w14:textId="1A924B1D" w:rsidR="00B7286B" w:rsidRPr="002E7EF2" w:rsidRDefault="00B7286B" w:rsidP="00B7286B">
      <w:pPr>
        <w:pStyle w:val="enumlev1"/>
        <w:rPr>
          <w:lang w:eastAsia="zh-CN"/>
        </w:rPr>
      </w:pPr>
      <w:r w:rsidRPr="002E7EF2">
        <w:rPr>
          <w:lang w:eastAsia="zh-CN"/>
        </w:rPr>
        <w:tab/>
      </w:r>
      <w:r w:rsidR="00874133" w:rsidRPr="007D713D">
        <w:rPr>
          <w:rFonts w:hint="eastAsia"/>
          <w:lang w:eastAsia="zh-CN"/>
        </w:rPr>
        <w:t>在</w:t>
      </w:r>
      <w:r w:rsidR="00874133" w:rsidRPr="002E7EF2">
        <w:rPr>
          <w:lang w:eastAsia="zh-CN"/>
        </w:rPr>
        <w:t>3 300-3 400 </w:t>
      </w:r>
      <w:r w:rsidR="00874133" w:rsidRPr="007D713D">
        <w:rPr>
          <w:rFonts w:hint="eastAsia"/>
          <w:lang w:eastAsia="zh-CN"/>
        </w:rPr>
        <w:t>MHz</w:t>
      </w:r>
      <w:r w:rsidR="00874133" w:rsidRPr="007D713D">
        <w:rPr>
          <w:rFonts w:hint="eastAsia"/>
          <w:lang w:eastAsia="zh-CN"/>
        </w:rPr>
        <w:t>频段</w:t>
      </w:r>
      <w:r w:rsidR="00874133">
        <w:rPr>
          <w:rFonts w:hint="eastAsia"/>
          <w:lang w:eastAsia="zh-CN"/>
        </w:rPr>
        <w:t>为</w:t>
      </w:r>
      <w:r w:rsidR="00874133" w:rsidRPr="007D713D">
        <w:rPr>
          <w:rFonts w:hint="eastAsia"/>
          <w:lang w:eastAsia="zh-CN"/>
        </w:rPr>
        <w:t>移动</w:t>
      </w:r>
      <w:r w:rsidR="00874133">
        <w:rPr>
          <w:rFonts w:hint="eastAsia"/>
          <w:lang w:eastAsia="zh-CN"/>
        </w:rPr>
        <w:t>业务做出主</w:t>
      </w:r>
      <w:r w:rsidR="00874133" w:rsidRPr="007D713D">
        <w:rPr>
          <w:rFonts w:hint="eastAsia"/>
          <w:lang w:eastAsia="zh-CN"/>
        </w:rPr>
        <w:t>要</w:t>
      </w:r>
      <w:r w:rsidR="00874133">
        <w:rPr>
          <w:rFonts w:hint="eastAsia"/>
          <w:lang w:eastAsia="zh-CN"/>
        </w:rPr>
        <w:t>划分</w:t>
      </w:r>
      <w:r w:rsidR="00874133" w:rsidRPr="007D713D">
        <w:rPr>
          <w:rFonts w:hint="eastAsia"/>
          <w:lang w:eastAsia="zh-CN"/>
        </w:rPr>
        <w:t>，</w:t>
      </w:r>
      <w:r w:rsidR="00874133">
        <w:rPr>
          <w:rFonts w:hint="eastAsia"/>
          <w:bCs/>
          <w:lang w:eastAsia="zh-CN"/>
        </w:rPr>
        <w:t>通过在</w:t>
      </w:r>
      <w:r w:rsidR="00874133">
        <w:rPr>
          <w:rFonts w:hint="eastAsia"/>
          <w:bCs/>
          <w:lang w:eastAsia="zh-CN"/>
        </w:rPr>
        <w:t>1</w:t>
      </w:r>
      <w:r w:rsidR="00874133">
        <w:rPr>
          <w:rFonts w:hint="eastAsia"/>
          <w:bCs/>
          <w:lang w:eastAsia="zh-CN"/>
        </w:rPr>
        <w:t>区的频率划分</w:t>
      </w:r>
      <w:proofErr w:type="gramStart"/>
      <w:r w:rsidR="00874133">
        <w:rPr>
          <w:rFonts w:hint="eastAsia"/>
          <w:bCs/>
          <w:lang w:eastAsia="zh-CN"/>
        </w:rPr>
        <w:t>表增加</w:t>
      </w:r>
      <w:proofErr w:type="gramEnd"/>
      <w:r w:rsidR="00874133">
        <w:rPr>
          <w:rFonts w:hint="eastAsia"/>
          <w:bCs/>
          <w:lang w:eastAsia="zh-CN"/>
        </w:rPr>
        <w:t>该频段，</w:t>
      </w:r>
      <w:r w:rsidR="00874133">
        <w:rPr>
          <w:rFonts w:hint="eastAsia"/>
          <w:lang w:eastAsia="zh-CN"/>
        </w:rPr>
        <w:t>以及新</w:t>
      </w:r>
      <w:r w:rsidR="00372D96" w:rsidRPr="007D713D">
        <w:rPr>
          <w:rFonts w:hint="eastAsia"/>
          <w:lang w:eastAsia="zh-CN"/>
        </w:rPr>
        <w:t>增一个脚注</w:t>
      </w:r>
      <w:r w:rsidR="00372D96">
        <w:rPr>
          <w:rFonts w:hint="eastAsia"/>
          <w:lang w:eastAsia="zh-CN"/>
        </w:rPr>
        <w:t>确定</w:t>
      </w:r>
      <w:r w:rsidR="00372D96" w:rsidRPr="007D713D">
        <w:rPr>
          <w:rFonts w:hint="eastAsia"/>
          <w:lang w:eastAsia="zh-CN"/>
        </w:rPr>
        <w:t>此频段</w:t>
      </w:r>
      <w:r w:rsidR="00874133">
        <w:rPr>
          <w:rFonts w:hint="eastAsia"/>
          <w:lang w:eastAsia="zh-CN"/>
        </w:rPr>
        <w:t>用于实施</w:t>
      </w:r>
      <w:r w:rsidR="00372D96" w:rsidRPr="007D713D">
        <w:rPr>
          <w:rFonts w:hint="eastAsia"/>
          <w:lang w:eastAsia="zh-CN"/>
        </w:rPr>
        <w:t>IMT</w:t>
      </w:r>
      <w:r w:rsidR="00372D96" w:rsidRPr="007D713D">
        <w:rPr>
          <w:rFonts w:hint="eastAsia"/>
          <w:lang w:eastAsia="zh-CN"/>
        </w:rPr>
        <w:t>。这还涉及删除现有的</w:t>
      </w:r>
      <w:r w:rsidR="00874133">
        <w:rPr>
          <w:rFonts w:hint="eastAsia"/>
          <w:lang w:eastAsia="zh-CN"/>
        </w:rPr>
        <w:t>《无线电规则》</w:t>
      </w:r>
      <w:r w:rsidR="00372D96" w:rsidRPr="007D713D">
        <w:rPr>
          <w:rFonts w:hint="eastAsia"/>
          <w:lang w:eastAsia="zh-CN"/>
        </w:rPr>
        <w:t>脚注</w:t>
      </w:r>
      <w:r w:rsidR="00372D96" w:rsidRPr="00D23281">
        <w:rPr>
          <w:rFonts w:hint="eastAsia"/>
          <w:b/>
          <w:bCs/>
          <w:lang w:eastAsia="zh-CN"/>
        </w:rPr>
        <w:t>5.429A</w:t>
      </w:r>
      <w:r w:rsidR="00372D96">
        <w:rPr>
          <w:rFonts w:hint="eastAsia"/>
          <w:lang w:eastAsia="zh-CN"/>
        </w:rPr>
        <w:t>。</w:t>
      </w:r>
    </w:p>
    <w:p w14:paraId="3BEE382D" w14:textId="32B9FE2C" w:rsidR="00B7286B" w:rsidRPr="002E7EF2" w:rsidRDefault="00B7286B" w:rsidP="00B7286B">
      <w:pPr>
        <w:pStyle w:val="enumlev1"/>
        <w:rPr>
          <w:b/>
          <w:bCs/>
          <w:iCs/>
          <w:lang w:eastAsia="zh-CN"/>
        </w:rPr>
      </w:pPr>
      <w:r w:rsidRPr="002E7EF2">
        <w:rPr>
          <w:b/>
          <w:bCs/>
          <w:lang w:eastAsia="zh-CN"/>
        </w:rPr>
        <w:t>•</w:t>
      </w:r>
      <w:r w:rsidRPr="002E7EF2">
        <w:rPr>
          <w:b/>
          <w:bCs/>
          <w:lang w:eastAsia="zh-CN"/>
        </w:rPr>
        <w:tab/>
      </w:r>
      <w:r w:rsidR="00353484" w:rsidRPr="007D713D">
        <w:rPr>
          <w:rFonts w:hint="eastAsia"/>
          <w:b/>
          <w:bCs/>
          <w:lang w:eastAsia="zh-CN"/>
        </w:rPr>
        <w:t>频段</w:t>
      </w:r>
      <w:r w:rsidR="00353484" w:rsidRPr="007D713D">
        <w:rPr>
          <w:rFonts w:hint="eastAsia"/>
          <w:b/>
          <w:bCs/>
          <w:lang w:eastAsia="zh-CN"/>
        </w:rPr>
        <w:t>4</w:t>
      </w:r>
      <w:r w:rsidR="00353484">
        <w:rPr>
          <w:rFonts w:hint="eastAsia"/>
          <w:b/>
          <w:bCs/>
          <w:lang w:eastAsia="zh-CN"/>
        </w:rPr>
        <w:t>：</w:t>
      </w:r>
      <w:r w:rsidR="00353484" w:rsidRPr="002E7EF2">
        <w:rPr>
          <w:b/>
          <w:bCs/>
          <w:lang w:eastAsia="zh-CN"/>
        </w:rPr>
        <w:t>6 425-7 025 MHz</w:t>
      </w:r>
      <w:r w:rsidR="00353484" w:rsidRPr="007D713D">
        <w:rPr>
          <w:rFonts w:hint="eastAsia"/>
          <w:b/>
          <w:bCs/>
          <w:lang w:eastAsia="zh-CN"/>
        </w:rPr>
        <w:t>（</w:t>
      </w:r>
      <w:r w:rsidR="00353484">
        <w:rPr>
          <w:rFonts w:hint="eastAsia"/>
          <w:b/>
          <w:bCs/>
          <w:lang w:eastAsia="zh-CN"/>
        </w:rPr>
        <w:t>1</w:t>
      </w:r>
      <w:r w:rsidR="00353484">
        <w:rPr>
          <w:rFonts w:hint="eastAsia"/>
          <w:b/>
          <w:bCs/>
          <w:lang w:eastAsia="zh-CN"/>
        </w:rPr>
        <w:t>区</w:t>
      </w:r>
      <w:r w:rsidR="00353484" w:rsidRPr="007D713D">
        <w:rPr>
          <w:rFonts w:hint="eastAsia"/>
          <w:b/>
          <w:bCs/>
          <w:lang w:eastAsia="zh-CN"/>
        </w:rPr>
        <w:t>）</w:t>
      </w:r>
    </w:p>
    <w:p w14:paraId="3CEDEBD7" w14:textId="40EDB9BD" w:rsidR="00B7286B" w:rsidRPr="002E7EF2" w:rsidRDefault="00B7286B" w:rsidP="00B7286B">
      <w:pPr>
        <w:pStyle w:val="enumlev1"/>
        <w:rPr>
          <w:lang w:eastAsia="zh-CN"/>
        </w:rPr>
      </w:pPr>
      <w:r w:rsidRPr="002E7EF2">
        <w:rPr>
          <w:lang w:eastAsia="zh-CN"/>
        </w:rPr>
        <w:tab/>
      </w:r>
      <w:r w:rsidR="00372D96" w:rsidRPr="007D713D">
        <w:rPr>
          <w:rFonts w:hint="eastAsia"/>
          <w:lang w:eastAsia="zh-CN"/>
        </w:rPr>
        <w:t>通过创建一个与一项新的</w:t>
      </w:r>
      <w:r w:rsidR="00372D96" w:rsidRPr="007D713D">
        <w:rPr>
          <w:rFonts w:hint="eastAsia"/>
          <w:lang w:eastAsia="zh-CN"/>
        </w:rPr>
        <w:t>WRC</w:t>
      </w:r>
      <w:r w:rsidR="00372D96" w:rsidRPr="007D713D">
        <w:rPr>
          <w:rFonts w:hint="eastAsia"/>
          <w:lang w:eastAsia="zh-CN"/>
        </w:rPr>
        <w:t>决议草案相关的新</w:t>
      </w:r>
      <w:r w:rsidR="00372D96">
        <w:rPr>
          <w:rFonts w:hint="eastAsia"/>
          <w:lang w:eastAsia="zh-CN"/>
        </w:rPr>
        <w:t>《无线电规则》脚注</w:t>
      </w:r>
      <w:r w:rsidR="00372D96" w:rsidRPr="007D713D">
        <w:rPr>
          <w:rFonts w:hint="eastAsia"/>
          <w:lang w:eastAsia="zh-CN"/>
        </w:rPr>
        <w:t>，包含适用于确保与</w:t>
      </w:r>
      <w:r w:rsidR="001F66EA">
        <w:rPr>
          <w:rFonts w:hint="eastAsia"/>
          <w:lang w:eastAsia="zh-CN"/>
        </w:rPr>
        <w:t>在</w:t>
      </w:r>
      <w:r w:rsidR="00372D96" w:rsidRPr="007D713D">
        <w:rPr>
          <w:rFonts w:hint="eastAsia"/>
          <w:lang w:eastAsia="zh-CN"/>
        </w:rPr>
        <w:t>同频段</w:t>
      </w:r>
      <w:r w:rsidR="001F66EA">
        <w:rPr>
          <w:rFonts w:hint="eastAsia"/>
          <w:lang w:eastAsia="zh-CN"/>
        </w:rPr>
        <w:t>操作的</w:t>
      </w:r>
      <w:r w:rsidR="00372D96" w:rsidRPr="007D713D">
        <w:rPr>
          <w:rFonts w:hint="eastAsia"/>
          <w:lang w:eastAsia="zh-CN"/>
        </w:rPr>
        <w:t>现有主要</w:t>
      </w:r>
      <w:r w:rsidR="00372D96">
        <w:rPr>
          <w:rFonts w:hint="eastAsia"/>
          <w:lang w:eastAsia="zh-CN"/>
        </w:rPr>
        <w:t>业务</w:t>
      </w:r>
      <w:r w:rsidR="00372D96" w:rsidRPr="007D713D">
        <w:rPr>
          <w:rFonts w:hint="eastAsia"/>
          <w:lang w:eastAsia="zh-CN"/>
        </w:rPr>
        <w:t>共存的条件，</w:t>
      </w:r>
      <w:r w:rsidR="001F66EA" w:rsidRPr="007D713D">
        <w:rPr>
          <w:rFonts w:hint="eastAsia"/>
          <w:lang w:eastAsia="zh-CN"/>
        </w:rPr>
        <w:t>在</w:t>
      </w:r>
      <w:r w:rsidR="001F66EA">
        <w:rPr>
          <w:rFonts w:hint="eastAsia"/>
          <w:lang w:eastAsia="zh-CN"/>
        </w:rPr>
        <w:t>1</w:t>
      </w:r>
      <w:r w:rsidR="001F66EA">
        <w:rPr>
          <w:rFonts w:hint="eastAsia"/>
          <w:lang w:eastAsia="zh-CN"/>
        </w:rPr>
        <w:t>区</w:t>
      </w:r>
      <w:r w:rsidR="00372D96">
        <w:rPr>
          <w:rFonts w:hint="eastAsia"/>
          <w:lang w:eastAsia="zh-CN"/>
        </w:rPr>
        <w:t>确定</w:t>
      </w:r>
      <w:r w:rsidR="001F66EA" w:rsidRPr="002E7EF2">
        <w:rPr>
          <w:lang w:eastAsia="zh-CN"/>
        </w:rPr>
        <w:t>6 425-7 025 MHz</w:t>
      </w:r>
      <w:r w:rsidR="00372D96" w:rsidRPr="007D713D">
        <w:rPr>
          <w:rFonts w:hint="eastAsia"/>
          <w:lang w:eastAsia="zh-CN"/>
        </w:rPr>
        <w:t>频段</w:t>
      </w:r>
      <w:r w:rsidR="001F66EA">
        <w:rPr>
          <w:rFonts w:hint="eastAsia"/>
          <w:lang w:eastAsia="zh-CN"/>
        </w:rPr>
        <w:t>用于</w:t>
      </w:r>
      <w:r w:rsidR="00372D96" w:rsidRPr="007D713D">
        <w:rPr>
          <w:rFonts w:hint="eastAsia"/>
          <w:lang w:eastAsia="zh-CN"/>
        </w:rPr>
        <w:t>IMT</w:t>
      </w:r>
      <w:r w:rsidR="00372D96" w:rsidRPr="007D713D">
        <w:rPr>
          <w:rFonts w:hint="eastAsia"/>
          <w:lang w:eastAsia="zh-CN"/>
        </w:rPr>
        <w:t>。</w:t>
      </w:r>
      <w:r w:rsidR="00E614E8" w:rsidRPr="00E614E8">
        <w:rPr>
          <w:rFonts w:hint="eastAsia"/>
          <w:lang w:eastAsia="zh-CN"/>
        </w:rPr>
        <w:t>对</w:t>
      </w:r>
      <w:r w:rsidR="00E614E8" w:rsidRPr="00E614E8">
        <w:rPr>
          <w:rFonts w:hint="eastAsia"/>
          <w:lang w:eastAsia="zh-CN"/>
        </w:rPr>
        <w:t>FSS</w:t>
      </w:r>
      <w:r w:rsidR="00E614E8" w:rsidRPr="00E614E8">
        <w:rPr>
          <w:rFonts w:hint="eastAsia"/>
          <w:lang w:eastAsia="zh-CN"/>
        </w:rPr>
        <w:t>上行链路的保护</w:t>
      </w:r>
      <w:r w:rsidR="00D570CC" w:rsidRPr="00D570CC">
        <w:rPr>
          <w:rFonts w:hint="eastAsia"/>
          <w:lang w:eastAsia="zh-CN"/>
        </w:rPr>
        <w:t>将通过根据</w:t>
      </w:r>
      <w:r w:rsidR="00D570CC" w:rsidRPr="00D570CC">
        <w:rPr>
          <w:rFonts w:hint="eastAsia"/>
          <w:lang w:eastAsia="zh-CN"/>
        </w:rPr>
        <w:t>IMT</w:t>
      </w:r>
      <w:r w:rsidR="00D570CC" w:rsidRPr="00D570CC">
        <w:rPr>
          <w:rFonts w:hint="eastAsia"/>
          <w:lang w:eastAsia="zh-CN"/>
        </w:rPr>
        <w:t>基站的预期</w:t>
      </w:r>
      <w:proofErr w:type="spellStart"/>
      <w:r w:rsidR="00D570CC" w:rsidRPr="002E7EF2">
        <w:rPr>
          <w:lang w:eastAsia="zh-CN"/>
        </w:rPr>
        <w:t>e.i.</w:t>
      </w:r>
      <w:proofErr w:type="gramStart"/>
      <w:r w:rsidR="00D570CC" w:rsidRPr="002E7EF2">
        <w:rPr>
          <w:lang w:eastAsia="zh-CN"/>
        </w:rPr>
        <w:t>r.p</w:t>
      </w:r>
      <w:proofErr w:type="spellEnd"/>
      <w:proofErr w:type="gramEnd"/>
      <w:r w:rsidR="00D570CC">
        <w:rPr>
          <w:rFonts w:hint="eastAsia"/>
          <w:lang w:eastAsia="zh-CN"/>
        </w:rPr>
        <w:t>限定的</w:t>
      </w:r>
      <w:r w:rsidR="00D570CC" w:rsidRPr="00D570CC">
        <w:rPr>
          <w:rFonts w:hint="eastAsia"/>
          <w:lang w:eastAsia="zh-CN"/>
        </w:rPr>
        <w:t>限</w:t>
      </w:r>
      <w:r w:rsidR="00D570CC">
        <w:rPr>
          <w:rFonts w:hint="eastAsia"/>
          <w:lang w:eastAsia="zh-CN"/>
        </w:rPr>
        <w:t>值所</w:t>
      </w:r>
      <w:r w:rsidR="00D570CC" w:rsidRPr="00D570CC">
        <w:rPr>
          <w:rFonts w:hint="eastAsia"/>
          <w:lang w:eastAsia="zh-CN"/>
        </w:rPr>
        <w:t>定义</w:t>
      </w:r>
      <w:r w:rsidR="00D570CC">
        <w:rPr>
          <w:rFonts w:hint="eastAsia"/>
          <w:lang w:eastAsia="zh-CN"/>
        </w:rPr>
        <w:t>的</w:t>
      </w:r>
      <w:r w:rsidR="00D570CC" w:rsidRPr="00D570CC">
        <w:rPr>
          <w:rFonts w:hint="eastAsia"/>
          <w:lang w:eastAsia="zh-CN"/>
        </w:rPr>
        <w:t>频谱掩</w:t>
      </w:r>
      <w:r w:rsidR="00D570CC">
        <w:rPr>
          <w:rFonts w:hint="eastAsia"/>
          <w:lang w:eastAsia="zh-CN"/>
        </w:rPr>
        <w:t>模</w:t>
      </w:r>
      <w:r w:rsidR="00D570CC" w:rsidRPr="00D570CC">
        <w:rPr>
          <w:rFonts w:hint="eastAsia"/>
          <w:lang w:eastAsia="zh-CN"/>
        </w:rPr>
        <w:t>来实现</w:t>
      </w:r>
      <w:r w:rsidR="00372D96" w:rsidRPr="007D713D">
        <w:rPr>
          <w:rFonts w:hint="eastAsia"/>
          <w:lang w:eastAsia="zh-CN"/>
        </w:rPr>
        <w:t>。通过采用</w:t>
      </w:r>
      <w:r w:rsidR="002B2F19">
        <w:rPr>
          <w:rFonts w:hint="eastAsia"/>
          <w:lang w:eastAsia="zh-CN"/>
        </w:rPr>
        <w:t>具体</w:t>
      </w:r>
      <w:r w:rsidR="00372D96" w:rsidRPr="007D713D">
        <w:rPr>
          <w:rFonts w:hint="eastAsia"/>
          <w:lang w:eastAsia="zh-CN"/>
        </w:rPr>
        <w:t>站点的协调，可以实现对</w:t>
      </w:r>
      <w:r w:rsidR="002B2F19" w:rsidRPr="002E7EF2">
        <w:rPr>
          <w:lang w:eastAsia="zh-CN"/>
        </w:rPr>
        <w:t>6 700-7 075 </w:t>
      </w:r>
      <w:r w:rsidR="00372D96" w:rsidRPr="007D713D">
        <w:rPr>
          <w:rFonts w:hint="eastAsia"/>
          <w:lang w:eastAsia="zh-CN"/>
        </w:rPr>
        <w:t>MHz</w:t>
      </w:r>
      <w:r w:rsidR="00372D96" w:rsidRPr="007D713D">
        <w:rPr>
          <w:rFonts w:hint="eastAsia"/>
          <w:lang w:eastAsia="zh-CN"/>
        </w:rPr>
        <w:t>频段内</w:t>
      </w:r>
      <w:r w:rsidR="00372D96" w:rsidRPr="007D713D">
        <w:rPr>
          <w:rFonts w:hint="eastAsia"/>
          <w:lang w:eastAsia="zh-CN"/>
        </w:rPr>
        <w:t>FSS</w:t>
      </w:r>
      <w:r w:rsidR="00372D96" w:rsidRPr="007D713D">
        <w:rPr>
          <w:rFonts w:hint="eastAsia"/>
          <w:lang w:eastAsia="zh-CN"/>
        </w:rPr>
        <w:t>下行链路的保护。</w:t>
      </w:r>
    </w:p>
    <w:p w14:paraId="0E7D7A9D" w14:textId="7BC02EBB" w:rsidR="00B7286B" w:rsidRPr="002E7EF2" w:rsidRDefault="00B7286B" w:rsidP="00B7286B">
      <w:pPr>
        <w:pStyle w:val="enumlev1"/>
        <w:rPr>
          <w:b/>
          <w:bCs/>
          <w:lang w:eastAsia="zh-CN"/>
        </w:rPr>
      </w:pPr>
      <w:r w:rsidRPr="002E7EF2">
        <w:rPr>
          <w:b/>
          <w:bCs/>
          <w:lang w:eastAsia="zh-CN"/>
        </w:rPr>
        <w:lastRenderedPageBreak/>
        <w:t>•</w:t>
      </w:r>
      <w:r w:rsidRPr="002E7EF2">
        <w:rPr>
          <w:b/>
          <w:bCs/>
          <w:lang w:eastAsia="zh-CN"/>
        </w:rPr>
        <w:tab/>
      </w:r>
      <w:r w:rsidR="00353484" w:rsidRPr="007D713D">
        <w:rPr>
          <w:rFonts w:hint="eastAsia"/>
          <w:b/>
          <w:bCs/>
          <w:lang w:eastAsia="zh-CN"/>
        </w:rPr>
        <w:t>频段</w:t>
      </w:r>
      <w:r w:rsidR="00353484" w:rsidRPr="007D713D">
        <w:rPr>
          <w:rFonts w:hint="eastAsia"/>
          <w:b/>
          <w:bCs/>
          <w:lang w:eastAsia="zh-CN"/>
        </w:rPr>
        <w:t>5</w:t>
      </w:r>
      <w:r w:rsidR="00353484" w:rsidRPr="007D713D">
        <w:rPr>
          <w:rFonts w:hint="eastAsia"/>
          <w:b/>
          <w:bCs/>
          <w:lang w:eastAsia="zh-CN"/>
        </w:rPr>
        <w:t>：</w:t>
      </w:r>
      <w:r w:rsidR="00353484" w:rsidRPr="002E7EF2">
        <w:rPr>
          <w:b/>
          <w:bCs/>
          <w:lang w:eastAsia="zh-CN"/>
        </w:rPr>
        <w:t>7 025-7 125 MHz</w:t>
      </w:r>
      <w:r w:rsidR="00353484" w:rsidRPr="007D713D">
        <w:rPr>
          <w:rFonts w:hint="eastAsia"/>
          <w:b/>
          <w:bCs/>
          <w:lang w:eastAsia="zh-CN"/>
        </w:rPr>
        <w:t>（全球）</w:t>
      </w:r>
    </w:p>
    <w:p w14:paraId="7ED594E6" w14:textId="3219D700" w:rsidR="00B7286B" w:rsidRPr="002E7EF2" w:rsidRDefault="00B7286B" w:rsidP="00B7286B">
      <w:pPr>
        <w:pStyle w:val="enumlev1"/>
        <w:rPr>
          <w:lang w:eastAsia="zh-CN"/>
        </w:rPr>
      </w:pPr>
      <w:r w:rsidRPr="002E7EF2">
        <w:rPr>
          <w:lang w:eastAsia="zh-CN"/>
        </w:rPr>
        <w:tab/>
      </w:r>
      <w:r w:rsidR="002B2F19" w:rsidRPr="007D713D">
        <w:rPr>
          <w:rFonts w:hint="eastAsia"/>
          <w:lang w:eastAsia="zh-CN"/>
        </w:rPr>
        <w:t>通过创建一个与一项新的</w:t>
      </w:r>
      <w:r w:rsidR="002B2F19" w:rsidRPr="007D713D">
        <w:rPr>
          <w:rFonts w:hint="eastAsia"/>
          <w:lang w:eastAsia="zh-CN"/>
        </w:rPr>
        <w:t>WRC</w:t>
      </w:r>
      <w:r w:rsidR="002B2F19" w:rsidRPr="007D713D">
        <w:rPr>
          <w:rFonts w:hint="eastAsia"/>
          <w:lang w:eastAsia="zh-CN"/>
        </w:rPr>
        <w:t>决议草案相关的新</w:t>
      </w:r>
      <w:r w:rsidR="002B2F19">
        <w:rPr>
          <w:rFonts w:hint="eastAsia"/>
          <w:lang w:eastAsia="zh-CN"/>
        </w:rPr>
        <w:t>《无线电规则》脚注</w:t>
      </w:r>
      <w:r w:rsidR="002B2F19" w:rsidRPr="007D713D">
        <w:rPr>
          <w:rFonts w:hint="eastAsia"/>
          <w:lang w:eastAsia="zh-CN"/>
        </w:rPr>
        <w:t>，包含适用于确保与</w:t>
      </w:r>
      <w:r w:rsidR="002B2F19">
        <w:rPr>
          <w:rFonts w:hint="eastAsia"/>
          <w:lang w:eastAsia="zh-CN"/>
        </w:rPr>
        <w:t>在</w:t>
      </w:r>
      <w:r w:rsidR="002B2F19" w:rsidRPr="007D713D">
        <w:rPr>
          <w:rFonts w:hint="eastAsia"/>
          <w:lang w:eastAsia="zh-CN"/>
        </w:rPr>
        <w:t>同频段</w:t>
      </w:r>
      <w:r w:rsidR="002B2F19">
        <w:rPr>
          <w:rFonts w:hint="eastAsia"/>
          <w:lang w:eastAsia="zh-CN"/>
        </w:rPr>
        <w:t>操作的</w:t>
      </w:r>
      <w:r w:rsidR="002B2F19" w:rsidRPr="007D713D">
        <w:rPr>
          <w:rFonts w:hint="eastAsia"/>
          <w:lang w:eastAsia="zh-CN"/>
        </w:rPr>
        <w:t>现有主要</w:t>
      </w:r>
      <w:r w:rsidR="002B2F19">
        <w:rPr>
          <w:rFonts w:hint="eastAsia"/>
          <w:lang w:eastAsia="zh-CN"/>
        </w:rPr>
        <w:t>业务</w:t>
      </w:r>
      <w:r w:rsidR="002B2F19" w:rsidRPr="007D713D">
        <w:rPr>
          <w:rFonts w:hint="eastAsia"/>
          <w:lang w:eastAsia="zh-CN"/>
        </w:rPr>
        <w:t>共存的条件，在</w:t>
      </w:r>
      <w:r w:rsidR="005D6144">
        <w:rPr>
          <w:rFonts w:hint="eastAsia"/>
          <w:lang w:eastAsia="zh-CN"/>
        </w:rPr>
        <w:t>各</w:t>
      </w:r>
      <w:r w:rsidR="002B2F19">
        <w:rPr>
          <w:rFonts w:hint="eastAsia"/>
          <w:lang w:eastAsia="zh-CN"/>
        </w:rPr>
        <w:t>区确定</w:t>
      </w:r>
      <w:r w:rsidR="002B2F19" w:rsidRPr="002E7EF2">
        <w:rPr>
          <w:bCs/>
          <w:szCs w:val="24"/>
          <w:lang w:eastAsia="zh-CN"/>
        </w:rPr>
        <w:t>7 025-7 125 </w:t>
      </w:r>
      <w:r w:rsidR="002B2F19" w:rsidRPr="002E7EF2">
        <w:rPr>
          <w:lang w:eastAsia="zh-CN"/>
        </w:rPr>
        <w:t>MHz</w:t>
      </w:r>
      <w:r w:rsidR="002B2F19" w:rsidRPr="007D713D">
        <w:rPr>
          <w:rFonts w:hint="eastAsia"/>
          <w:lang w:eastAsia="zh-CN"/>
        </w:rPr>
        <w:t>频段</w:t>
      </w:r>
      <w:r w:rsidR="002B2F19">
        <w:rPr>
          <w:rFonts w:hint="eastAsia"/>
          <w:lang w:eastAsia="zh-CN"/>
        </w:rPr>
        <w:t>用于</w:t>
      </w:r>
      <w:r w:rsidR="002B2F19" w:rsidRPr="007D713D">
        <w:rPr>
          <w:rFonts w:hint="eastAsia"/>
          <w:lang w:eastAsia="zh-CN"/>
        </w:rPr>
        <w:t>IMT</w:t>
      </w:r>
      <w:r w:rsidR="002B2F19" w:rsidRPr="007D713D">
        <w:rPr>
          <w:rFonts w:hint="eastAsia"/>
          <w:lang w:eastAsia="zh-CN"/>
        </w:rPr>
        <w:t>。</w:t>
      </w:r>
      <w:r w:rsidR="002B2F19" w:rsidRPr="00E614E8">
        <w:rPr>
          <w:rFonts w:hint="eastAsia"/>
          <w:lang w:eastAsia="zh-CN"/>
        </w:rPr>
        <w:t>对</w:t>
      </w:r>
      <w:r w:rsidR="002B2F19" w:rsidRPr="00E614E8">
        <w:rPr>
          <w:rFonts w:hint="eastAsia"/>
          <w:lang w:eastAsia="zh-CN"/>
        </w:rPr>
        <w:t>FSS</w:t>
      </w:r>
      <w:r w:rsidR="002B2F19" w:rsidRPr="00E614E8">
        <w:rPr>
          <w:rFonts w:hint="eastAsia"/>
          <w:lang w:eastAsia="zh-CN"/>
        </w:rPr>
        <w:t>上行链路的保护</w:t>
      </w:r>
      <w:r w:rsidR="002B2F19" w:rsidRPr="00D570CC">
        <w:rPr>
          <w:rFonts w:hint="eastAsia"/>
          <w:lang w:eastAsia="zh-CN"/>
        </w:rPr>
        <w:t>将通过根据</w:t>
      </w:r>
      <w:r w:rsidR="002B2F19" w:rsidRPr="00D570CC">
        <w:rPr>
          <w:rFonts w:hint="eastAsia"/>
          <w:lang w:eastAsia="zh-CN"/>
        </w:rPr>
        <w:t>IMT</w:t>
      </w:r>
      <w:r w:rsidR="002B2F19" w:rsidRPr="00D570CC">
        <w:rPr>
          <w:rFonts w:hint="eastAsia"/>
          <w:lang w:eastAsia="zh-CN"/>
        </w:rPr>
        <w:t>基站的预期</w:t>
      </w:r>
      <w:proofErr w:type="spellStart"/>
      <w:r w:rsidR="002B2F19" w:rsidRPr="002E7EF2">
        <w:rPr>
          <w:lang w:eastAsia="zh-CN"/>
        </w:rPr>
        <w:t>e.i.</w:t>
      </w:r>
      <w:proofErr w:type="gramStart"/>
      <w:r w:rsidR="002B2F19" w:rsidRPr="002E7EF2">
        <w:rPr>
          <w:lang w:eastAsia="zh-CN"/>
        </w:rPr>
        <w:t>r.p</w:t>
      </w:r>
      <w:proofErr w:type="spellEnd"/>
      <w:proofErr w:type="gramEnd"/>
      <w:r w:rsidR="002B2F19">
        <w:rPr>
          <w:rFonts w:hint="eastAsia"/>
          <w:lang w:eastAsia="zh-CN"/>
        </w:rPr>
        <w:t>限定的</w:t>
      </w:r>
      <w:r w:rsidR="002B2F19" w:rsidRPr="00D570CC">
        <w:rPr>
          <w:rFonts w:hint="eastAsia"/>
          <w:lang w:eastAsia="zh-CN"/>
        </w:rPr>
        <w:t>限</w:t>
      </w:r>
      <w:r w:rsidR="002B2F19">
        <w:rPr>
          <w:rFonts w:hint="eastAsia"/>
          <w:lang w:eastAsia="zh-CN"/>
        </w:rPr>
        <w:t>值所</w:t>
      </w:r>
      <w:r w:rsidR="002B2F19" w:rsidRPr="00D570CC">
        <w:rPr>
          <w:rFonts w:hint="eastAsia"/>
          <w:lang w:eastAsia="zh-CN"/>
        </w:rPr>
        <w:t>定义</w:t>
      </w:r>
      <w:r w:rsidR="002B2F19">
        <w:rPr>
          <w:rFonts w:hint="eastAsia"/>
          <w:lang w:eastAsia="zh-CN"/>
        </w:rPr>
        <w:t>的</w:t>
      </w:r>
      <w:r w:rsidR="002B2F19" w:rsidRPr="00D570CC">
        <w:rPr>
          <w:rFonts w:hint="eastAsia"/>
          <w:lang w:eastAsia="zh-CN"/>
        </w:rPr>
        <w:t>频谱掩</w:t>
      </w:r>
      <w:r w:rsidR="002B2F19">
        <w:rPr>
          <w:rFonts w:hint="eastAsia"/>
          <w:lang w:eastAsia="zh-CN"/>
        </w:rPr>
        <w:t>模</w:t>
      </w:r>
      <w:r w:rsidR="002B2F19" w:rsidRPr="00D570CC">
        <w:rPr>
          <w:rFonts w:hint="eastAsia"/>
          <w:lang w:eastAsia="zh-CN"/>
        </w:rPr>
        <w:t>来实现</w:t>
      </w:r>
      <w:r w:rsidR="002B2F19" w:rsidRPr="007D713D">
        <w:rPr>
          <w:rFonts w:hint="eastAsia"/>
          <w:lang w:eastAsia="zh-CN"/>
        </w:rPr>
        <w:t>。通过采用</w:t>
      </w:r>
      <w:r w:rsidR="002B2F19">
        <w:rPr>
          <w:rFonts w:hint="eastAsia"/>
          <w:lang w:eastAsia="zh-CN"/>
        </w:rPr>
        <w:t>具体</w:t>
      </w:r>
      <w:r w:rsidR="002B2F19" w:rsidRPr="007D713D">
        <w:rPr>
          <w:rFonts w:hint="eastAsia"/>
          <w:lang w:eastAsia="zh-CN"/>
        </w:rPr>
        <w:t>站点的协调，可以实现对</w:t>
      </w:r>
      <w:r w:rsidR="002B2F19" w:rsidRPr="002E7EF2">
        <w:rPr>
          <w:lang w:eastAsia="zh-CN"/>
        </w:rPr>
        <w:t>6 700-7 075 </w:t>
      </w:r>
      <w:r w:rsidR="002B2F19" w:rsidRPr="007D713D">
        <w:rPr>
          <w:rFonts w:hint="eastAsia"/>
          <w:lang w:eastAsia="zh-CN"/>
        </w:rPr>
        <w:t>MHz</w:t>
      </w:r>
      <w:r w:rsidR="002B2F19" w:rsidRPr="007D713D">
        <w:rPr>
          <w:rFonts w:hint="eastAsia"/>
          <w:lang w:eastAsia="zh-CN"/>
        </w:rPr>
        <w:t>频段内</w:t>
      </w:r>
      <w:r w:rsidR="002B2F19" w:rsidRPr="007D713D">
        <w:rPr>
          <w:rFonts w:hint="eastAsia"/>
          <w:lang w:eastAsia="zh-CN"/>
        </w:rPr>
        <w:t>FSS</w:t>
      </w:r>
      <w:r w:rsidR="002B2F19" w:rsidRPr="007D713D">
        <w:rPr>
          <w:rFonts w:hint="eastAsia"/>
          <w:lang w:eastAsia="zh-CN"/>
        </w:rPr>
        <w:t>下行链路的保护</w:t>
      </w:r>
      <w:r w:rsidR="002B2F19">
        <w:rPr>
          <w:rFonts w:hint="eastAsia"/>
          <w:lang w:eastAsia="zh-CN"/>
        </w:rPr>
        <w:t>。</w:t>
      </w:r>
    </w:p>
    <w:p w14:paraId="62BE40C7" w14:textId="34A40904" w:rsidR="00B7286B" w:rsidRPr="002E7EF2" w:rsidRDefault="0007036D" w:rsidP="005F1798">
      <w:pPr>
        <w:ind w:firstLineChars="200" w:firstLine="480"/>
        <w:rPr>
          <w:lang w:eastAsia="zh-CN"/>
        </w:rPr>
      </w:pPr>
      <w:bookmarkStart w:id="10" w:name="_GoBack"/>
      <w:bookmarkEnd w:id="10"/>
      <w:r>
        <w:rPr>
          <w:rFonts w:hint="eastAsia"/>
          <w:lang w:eastAsia="zh-CN"/>
        </w:rPr>
        <w:t>关于</w:t>
      </w:r>
      <w:r w:rsidR="00372D96" w:rsidRPr="007D713D">
        <w:rPr>
          <w:rFonts w:hint="eastAsia"/>
          <w:lang w:eastAsia="zh-CN"/>
        </w:rPr>
        <w:t>频段</w:t>
      </w:r>
      <w:r w:rsidR="00372D96" w:rsidRPr="007D713D">
        <w:rPr>
          <w:rFonts w:hint="eastAsia"/>
          <w:lang w:eastAsia="zh-CN"/>
        </w:rPr>
        <w:t>1</w:t>
      </w:r>
      <w:r w:rsidR="00372D96" w:rsidRPr="007D713D">
        <w:rPr>
          <w:rFonts w:hint="eastAsia"/>
          <w:lang w:eastAsia="zh-CN"/>
        </w:rPr>
        <w:t>、频段</w:t>
      </w:r>
      <w:r w:rsidR="00372D96" w:rsidRPr="007D713D">
        <w:rPr>
          <w:rFonts w:hint="eastAsia"/>
          <w:lang w:eastAsia="zh-CN"/>
        </w:rPr>
        <w:t>4</w:t>
      </w:r>
      <w:r w:rsidR="00372D96" w:rsidRPr="007D713D">
        <w:rPr>
          <w:rFonts w:hint="eastAsia"/>
          <w:lang w:eastAsia="zh-CN"/>
        </w:rPr>
        <w:t>和频段</w:t>
      </w:r>
      <w:r w:rsidR="00372D96" w:rsidRPr="007D713D">
        <w:rPr>
          <w:rFonts w:hint="eastAsia"/>
          <w:lang w:eastAsia="zh-CN"/>
        </w:rPr>
        <w:t>5</w:t>
      </w:r>
      <w:r w:rsidR="00372D96" w:rsidRPr="007D713D">
        <w:rPr>
          <w:rFonts w:hint="eastAsia"/>
          <w:lang w:eastAsia="zh-CN"/>
        </w:rPr>
        <w:t>的</w:t>
      </w:r>
      <w:r w:rsidR="00372D96">
        <w:rPr>
          <w:rFonts w:hint="eastAsia"/>
          <w:lang w:eastAsia="zh-CN"/>
        </w:rPr>
        <w:t>规则</w:t>
      </w:r>
      <w:r w:rsidR="00372D96" w:rsidRPr="007D713D">
        <w:rPr>
          <w:rFonts w:hint="eastAsia"/>
          <w:lang w:eastAsia="zh-CN"/>
        </w:rPr>
        <w:t>提案如下。</w:t>
      </w:r>
      <w:r w:rsidR="00B7286B" w:rsidRPr="002E7EF2">
        <w:rPr>
          <w:lang w:eastAsia="zh-CN"/>
        </w:rPr>
        <w:t xml:space="preserve"> </w:t>
      </w:r>
    </w:p>
    <w:p w14:paraId="5B3CF113" w14:textId="77777777" w:rsidR="00B7286B" w:rsidRDefault="00B7286B" w:rsidP="00B868FC">
      <w:pPr>
        <w:tabs>
          <w:tab w:val="clear" w:pos="1134"/>
          <w:tab w:val="clear" w:pos="1871"/>
          <w:tab w:val="clear" w:pos="2268"/>
        </w:tabs>
        <w:overflowPunct/>
        <w:autoSpaceDE/>
        <w:autoSpaceDN/>
        <w:adjustRightInd/>
        <w:spacing w:before="0"/>
        <w:textAlignment w:val="auto"/>
        <w:rPr>
          <w:lang w:eastAsia="zh-CN"/>
        </w:rPr>
      </w:pPr>
    </w:p>
    <w:p w14:paraId="5A47AD3D" w14:textId="139F2436"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ACDD907" w14:textId="77777777" w:rsidR="00076011" w:rsidRDefault="00A04833" w:rsidP="007D4B50">
      <w:pPr>
        <w:pStyle w:val="ArtNo"/>
        <w:spacing w:before="0"/>
        <w:rPr>
          <w:lang w:eastAsia="zh-CN"/>
        </w:rPr>
      </w:pPr>
      <w:bookmarkStart w:id="11" w:name="_Toc45109475"/>
      <w:r>
        <w:rPr>
          <w:rFonts w:hint="eastAsia"/>
          <w:lang w:eastAsia="zh-CN"/>
        </w:rPr>
        <w:lastRenderedPageBreak/>
        <w:t>第</w:t>
      </w:r>
      <w:r w:rsidRPr="001F276D">
        <w:rPr>
          <w:rStyle w:val="href"/>
          <w:rFonts w:hint="eastAsia"/>
          <w:lang w:eastAsia="zh-CN"/>
        </w:rPr>
        <w:t>5</w:t>
      </w:r>
      <w:r>
        <w:rPr>
          <w:rFonts w:hint="eastAsia"/>
          <w:lang w:eastAsia="zh-CN"/>
        </w:rPr>
        <w:t>条</w:t>
      </w:r>
      <w:bookmarkEnd w:id="11"/>
    </w:p>
    <w:p w14:paraId="160B892F" w14:textId="77777777" w:rsidR="00076011" w:rsidRDefault="00A04833" w:rsidP="00076011">
      <w:pPr>
        <w:pStyle w:val="Arttitle"/>
        <w:rPr>
          <w:lang w:eastAsia="zh-CN"/>
        </w:rPr>
      </w:pPr>
      <w:bookmarkStart w:id="12" w:name="_Toc329768663"/>
      <w:bookmarkStart w:id="13" w:name="_Toc45109476"/>
      <w:r>
        <w:rPr>
          <w:rFonts w:hint="eastAsia"/>
          <w:lang w:eastAsia="zh-CN"/>
        </w:rPr>
        <w:t>频率划分</w:t>
      </w:r>
      <w:bookmarkEnd w:id="12"/>
      <w:bookmarkEnd w:id="13"/>
    </w:p>
    <w:p w14:paraId="539A86EC" w14:textId="77777777" w:rsidR="00076011" w:rsidRDefault="00A04833" w:rsidP="00076011">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b w:val="0"/>
          <w:lang w:eastAsia="zh-CN"/>
        </w:rPr>
        <w:br/>
      </w:r>
      <w:r>
        <w:rPr>
          <w:lang w:eastAsia="zh-CN"/>
        </w:rPr>
        <w:br/>
      </w:r>
    </w:p>
    <w:p w14:paraId="6A36E413" w14:textId="77777777" w:rsidR="00A26444" w:rsidRDefault="00A04833">
      <w:pPr>
        <w:pStyle w:val="Proposal"/>
      </w:pPr>
      <w:r>
        <w:t>MOD</w:t>
      </w:r>
      <w:r>
        <w:tab/>
        <w:t>AFCP/87A2/1</w:t>
      </w:r>
      <w:r>
        <w:rPr>
          <w:vanish/>
          <w:color w:val="7F7F7F" w:themeColor="text1" w:themeTint="80"/>
          <w:vertAlign w:val="superscript"/>
        </w:rPr>
        <w:t>#1347</w:t>
      </w:r>
    </w:p>
    <w:p w14:paraId="56D88CA9" w14:textId="77777777" w:rsidR="00032700" w:rsidRPr="00744FC4" w:rsidRDefault="00A04833" w:rsidP="00744FC4">
      <w:pPr>
        <w:pStyle w:val="Tabletitle"/>
        <w:rPr>
          <w:lang w:eastAsia="zh-CN"/>
        </w:rPr>
      </w:pPr>
      <w:r w:rsidRPr="00744FC4">
        <w:t>2 700-3 600 MHz</w:t>
      </w:r>
    </w:p>
    <w:tbl>
      <w:tblPr>
        <w:tblW w:w="9354" w:type="dxa"/>
        <w:jc w:val="center"/>
        <w:tblLayout w:type="fixed"/>
        <w:tblLook w:val="0000" w:firstRow="0" w:lastRow="0" w:firstColumn="0" w:lastColumn="0" w:noHBand="0" w:noVBand="0"/>
      </w:tblPr>
      <w:tblGrid>
        <w:gridCol w:w="3118"/>
        <w:gridCol w:w="3118"/>
        <w:gridCol w:w="3118"/>
      </w:tblGrid>
      <w:tr w:rsidR="00032700" w:rsidRPr="00744FC4" w14:paraId="26CD4B6B" w14:textId="77777777" w:rsidTr="009357E5">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4C990E7A" w14:textId="77777777" w:rsidR="00032700" w:rsidRPr="00744FC4" w:rsidRDefault="00A04833" w:rsidP="009357E5">
            <w:pPr>
              <w:pStyle w:val="Tablehead"/>
            </w:pPr>
            <w:proofErr w:type="spellStart"/>
            <w:r w:rsidRPr="00744FC4">
              <w:t>划分给以下业务</w:t>
            </w:r>
            <w:proofErr w:type="spellEnd"/>
          </w:p>
        </w:tc>
      </w:tr>
      <w:tr w:rsidR="00032700" w:rsidRPr="00744FC4" w14:paraId="788FDD00" w14:textId="77777777" w:rsidTr="009357E5">
        <w:trPr>
          <w:cantSplit/>
          <w:jc w:val="center"/>
        </w:trPr>
        <w:tc>
          <w:tcPr>
            <w:tcW w:w="3118" w:type="dxa"/>
            <w:tcBorders>
              <w:top w:val="single" w:sz="4" w:space="0" w:color="auto"/>
              <w:left w:val="single" w:sz="4" w:space="0" w:color="auto"/>
              <w:bottom w:val="single" w:sz="4" w:space="0" w:color="auto"/>
              <w:right w:val="single" w:sz="4" w:space="0" w:color="auto"/>
            </w:tcBorders>
          </w:tcPr>
          <w:p w14:paraId="2CD30D55" w14:textId="77777777" w:rsidR="00032700" w:rsidRPr="00744FC4" w:rsidRDefault="00A04833" w:rsidP="009357E5">
            <w:pPr>
              <w:pStyle w:val="Tablehead"/>
            </w:pPr>
            <w:r w:rsidRPr="00744FC4">
              <w:t>1</w:t>
            </w:r>
            <w:r w:rsidRPr="00744FC4">
              <w:t>区</w:t>
            </w:r>
          </w:p>
        </w:tc>
        <w:tc>
          <w:tcPr>
            <w:tcW w:w="3118" w:type="dxa"/>
            <w:tcBorders>
              <w:top w:val="single" w:sz="4" w:space="0" w:color="auto"/>
              <w:left w:val="single" w:sz="4" w:space="0" w:color="auto"/>
              <w:bottom w:val="single" w:sz="4" w:space="0" w:color="auto"/>
              <w:right w:val="single" w:sz="4" w:space="0" w:color="auto"/>
            </w:tcBorders>
          </w:tcPr>
          <w:p w14:paraId="37B337F7" w14:textId="77777777" w:rsidR="00032700" w:rsidRPr="00744FC4" w:rsidRDefault="00A04833" w:rsidP="009357E5">
            <w:pPr>
              <w:pStyle w:val="Tablehead"/>
            </w:pPr>
            <w:r w:rsidRPr="00744FC4">
              <w:t>2</w:t>
            </w:r>
            <w:r w:rsidRPr="00744FC4">
              <w:t>区</w:t>
            </w:r>
          </w:p>
        </w:tc>
        <w:tc>
          <w:tcPr>
            <w:tcW w:w="3118" w:type="dxa"/>
            <w:tcBorders>
              <w:top w:val="single" w:sz="4" w:space="0" w:color="auto"/>
              <w:left w:val="single" w:sz="4" w:space="0" w:color="auto"/>
              <w:bottom w:val="single" w:sz="4" w:space="0" w:color="auto"/>
              <w:right w:val="single" w:sz="4" w:space="0" w:color="auto"/>
            </w:tcBorders>
          </w:tcPr>
          <w:p w14:paraId="7176E082" w14:textId="77777777" w:rsidR="00032700" w:rsidRPr="00744FC4" w:rsidRDefault="00A04833" w:rsidP="009357E5">
            <w:pPr>
              <w:pStyle w:val="Tablehead"/>
            </w:pPr>
            <w:r w:rsidRPr="00744FC4">
              <w:t>3</w:t>
            </w:r>
            <w:r w:rsidRPr="00744FC4">
              <w:t>区</w:t>
            </w:r>
          </w:p>
        </w:tc>
      </w:tr>
      <w:tr w:rsidR="00032700" w:rsidRPr="00744FC4" w14:paraId="2D829027" w14:textId="77777777" w:rsidTr="009357E5">
        <w:trPr>
          <w:cantSplit/>
          <w:jc w:val="center"/>
        </w:trPr>
        <w:tc>
          <w:tcPr>
            <w:tcW w:w="3118" w:type="dxa"/>
            <w:tcBorders>
              <w:top w:val="single" w:sz="4" w:space="0" w:color="auto"/>
              <w:left w:val="single" w:sz="4" w:space="0" w:color="auto"/>
              <w:right w:val="single" w:sz="4" w:space="0" w:color="auto"/>
            </w:tcBorders>
          </w:tcPr>
          <w:p w14:paraId="421E39EB" w14:textId="77777777" w:rsidR="00032700" w:rsidRPr="00744FC4" w:rsidRDefault="00A04833" w:rsidP="009357E5">
            <w:pPr>
              <w:pStyle w:val="TableTextS5"/>
              <w:keepNext/>
              <w:keepLines/>
              <w:spacing w:before="20" w:after="20"/>
              <w:rPr>
                <w:rStyle w:val="Tablefreq"/>
                <w:lang w:eastAsia="zh-CN"/>
              </w:rPr>
            </w:pPr>
            <w:r w:rsidRPr="00744FC4">
              <w:rPr>
                <w:rStyle w:val="Tablefreq"/>
                <w:lang w:eastAsia="zh-CN"/>
              </w:rPr>
              <w:t>3 300-3 400</w:t>
            </w:r>
          </w:p>
          <w:p w14:paraId="1CA0BC06" w14:textId="77777777" w:rsidR="00032700" w:rsidRPr="00744FC4" w:rsidRDefault="00A04833" w:rsidP="009357E5">
            <w:pPr>
              <w:pStyle w:val="TableTextS5"/>
              <w:keepNext/>
              <w:keepLines/>
              <w:spacing w:before="20" w:after="20"/>
              <w:rPr>
                <w:lang w:eastAsia="zh-CN"/>
              </w:rPr>
            </w:pPr>
            <w:ins w:id="14" w:author="Luciana Camargos" w:date="2022-11-22T16:43:00Z">
              <w:r w:rsidRPr="00744FC4">
                <w:rPr>
                  <w:rStyle w:val="capS5"/>
                </w:rPr>
                <w:t>移动</w:t>
              </w:r>
            </w:ins>
          </w:p>
          <w:p w14:paraId="5D59E8E0" w14:textId="77777777" w:rsidR="00032700" w:rsidRPr="00744FC4" w:rsidRDefault="00A04833" w:rsidP="009357E5">
            <w:pPr>
              <w:pStyle w:val="TableTextS5"/>
              <w:keepNext/>
              <w:keepLines/>
              <w:spacing w:before="20" w:after="20"/>
              <w:rPr>
                <w:rStyle w:val="capS5"/>
              </w:rPr>
            </w:pPr>
            <w:r w:rsidRPr="00744FC4">
              <w:rPr>
                <w:rStyle w:val="capS5"/>
              </w:rPr>
              <w:t>无线电定位</w:t>
            </w:r>
          </w:p>
        </w:tc>
        <w:tc>
          <w:tcPr>
            <w:tcW w:w="3118" w:type="dxa"/>
            <w:tcBorders>
              <w:top w:val="single" w:sz="4" w:space="0" w:color="auto"/>
              <w:left w:val="single" w:sz="4" w:space="0" w:color="auto"/>
              <w:right w:val="single" w:sz="4" w:space="0" w:color="auto"/>
            </w:tcBorders>
          </w:tcPr>
          <w:p w14:paraId="5D47CA24" w14:textId="77777777" w:rsidR="00032700" w:rsidRPr="00744FC4" w:rsidRDefault="00A04833" w:rsidP="009357E5">
            <w:pPr>
              <w:pStyle w:val="TableTextS5"/>
              <w:keepNext/>
              <w:keepLines/>
              <w:spacing w:before="20" w:after="20"/>
              <w:rPr>
                <w:rStyle w:val="Tablefreq"/>
                <w:lang w:eastAsia="zh-CN"/>
              </w:rPr>
            </w:pPr>
            <w:r w:rsidRPr="00744FC4">
              <w:rPr>
                <w:rStyle w:val="Tablefreq"/>
                <w:lang w:eastAsia="zh-CN"/>
              </w:rPr>
              <w:t>3 300-3 400</w:t>
            </w:r>
          </w:p>
          <w:p w14:paraId="2622AF15" w14:textId="77777777" w:rsidR="00032700" w:rsidRPr="00744FC4" w:rsidRDefault="00A04833" w:rsidP="009357E5">
            <w:pPr>
              <w:pStyle w:val="TableTextS5"/>
              <w:keepNext/>
              <w:keepLines/>
              <w:spacing w:before="20" w:after="20"/>
              <w:rPr>
                <w:rStyle w:val="capS5"/>
              </w:rPr>
            </w:pPr>
            <w:r w:rsidRPr="00744FC4">
              <w:rPr>
                <w:rStyle w:val="capS5"/>
              </w:rPr>
              <w:t>无线电定位</w:t>
            </w:r>
          </w:p>
          <w:p w14:paraId="1BA3709A" w14:textId="77777777" w:rsidR="00032700" w:rsidRPr="00744FC4" w:rsidRDefault="00A04833" w:rsidP="009357E5">
            <w:pPr>
              <w:pStyle w:val="TableTextS5"/>
              <w:keepNext/>
              <w:keepLines/>
              <w:spacing w:before="20" w:after="20"/>
              <w:rPr>
                <w:lang w:eastAsia="zh-CN"/>
              </w:rPr>
            </w:pPr>
            <w:r w:rsidRPr="00744FC4">
              <w:rPr>
                <w:lang w:eastAsia="zh-CN"/>
              </w:rPr>
              <w:t>业余</w:t>
            </w:r>
          </w:p>
          <w:p w14:paraId="682391B8" w14:textId="77777777" w:rsidR="00032700" w:rsidRPr="00744FC4" w:rsidRDefault="00A04833" w:rsidP="009357E5">
            <w:pPr>
              <w:pStyle w:val="TableTextS5"/>
              <w:keepNext/>
              <w:keepLines/>
              <w:spacing w:before="20" w:after="20"/>
              <w:rPr>
                <w:lang w:eastAsia="zh-CN"/>
              </w:rPr>
            </w:pPr>
            <w:r w:rsidRPr="00744FC4">
              <w:rPr>
                <w:lang w:eastAsia="zh-CN"/>
              </w:rPr>
              <w:t>固定</w:t>
            </w:r>
          </w:p>
          <w:p w14:paraId="379A2E84" w14:textId="77777777" w:rsidR="00032700" w:rsidRPr="00744FC4" w:rsidRDefault="00A04833" w:rsidP="009357E5">
            <w:pPr>
              <w:pStyle w:val="TableTextS5"/>
              <w:keepNext/>
              <w:keepLines/>
              <w:spacing w:before="20" w:after="20"/>
              <w:rPr>
                <w:lang w:eastAsia="zh-CN"/>
              </w:rPr>
            </w:pPr>
            <w:r w:rsidRPr="00744FC4">
              <w:rPr>
                <w:lang w:eastAsia="zh-CN"/>
              </w:rPr>
              <w:t>移动</w:t>
            </w:r>
          </w:p>
        </w:tc>
        <w:tc>
          <w:tcPr>
            <w:tcW w:w="3118" w:type="dxa"/>
            <w:tcBorders>
              <w:top w:val="single" w:sz="4" w:space="0" w:color="auto"/>
              <w:left w:val="single" w:sz="4" w:space="0" w:color="auto"/>
              <w:right w:val="single" w:sz="4" w:space="0" w:color="auto"/>
            </w:tcBorders>
          </w:tcPr>
          <w:p w14:paraId="30F73C4B" w14:textId="77777777" w:rsidR="00032700" w:rsidRPr="00744FC4" w:rsidRDefault="00A04833" w:rsidP="009357E5">
            <w:pPr>
              <w:pStyle w:val="TableTextS5"/>
              <w:keepNext/>
              <w:keepLines/>
              <w:spacing w:before="20" w:after="20"/>
              <w:rPr>
                <w:rStyle w:val="Tablefreq"/>
              </w:rPr>
            </w:pPr>
            <w:r w:rsidRPr="00744FC4">
              <w:rPr>
                <w:rStyle w:val="Tablefreq"/>
              </w:rPr>
              <w:t>3 300-3 400</w:t>
            </w:r>
          </w:p>
          <w:p w14:paraId="17D0E7E2" w14:textId="77777777" w:rsidR="00032700" w:rsidRPr="00744FC4" w:rsidRDefault="00A04833" w:rsidP="009357E5">
            <w:pPr>
              <w:pStyle w:val="TableTextS5"/>
              <w:keepNext/>
              <w:keepLines/>
              <w:spacing w:before="20" w:after="20"/>
              <w:rPr>
                <w:rStyle w:val="capS5"/>
              </w:rPr>
            </w:pPr>
            <w:r w:rsidRPr="00744FC4">
              <w:rPr>
                <w:rStyle w:val="capS5"/>
              </w:rPr>
              <w:t>无线电定位</w:t>
            </w:r>
          </w:p>
          <w:p w14:paraId="445C8C63" w14:textId="77777777" w:rsidR="00032700" w:rsidRPr="00744FC4" w:rsidRDefault="00A04833" w:rsidP="009357E5">
            <w:pPr>
              <w:pStyle w:val="TableTextS5"/>
              <w:keepNext/>
              <w:keepLines/>
              <w:spacing w:before="20" w:after="20"/>
            </w:pPr>
            <w:proofErr w:type="spellStart"/>
            <w:r w:rsidRPr="00744FC4">
              <w:t>业余</w:t>
            </w:r>
            <w:proofErr w:type="spellEnd"/>
          </w:p>
        </w:tc>
      </w:tr>
      <w:tr w:rsidR="00032700" w:rsidRPr="00744FC4" w14:paraId="7F591F47" w14:textId="77777777" w:rsidTr="009357E5">
        <w:trPr>
          <w:cantSplit/>
          <w:jc w:val="center"/>
        </w:trPr>
        <w:tc>
          <w:tcPr>
            <w:tcW w:w="3118" w:type="dxa"/>
            <w:tcBorders>
              <w:left w:val="single" w:sz="4" w:space="0" w:color="auto"/>
              <w:bottom w:val="single" w:sz="4" w:space="0" w:color="auto"/>
              <w:right w:val="single" w:sz="4" w:space="0" w:color="auto"/>
            </w:tcBorders>
          </w:tcPr>
          <w:p w14:paraId="04E0E803" w14:textId="77777777" w:rsidR="00032700" w:rsidRPr="00744FC4" w:rsidRDefault="00A04833" w:rsidP="009357E5">
            <w:pPr>
              <w:pStyle w:val="TableTextS5"/>
              <w:keepNext/>
              <w:keepLines/>
              <w:spacing w:before="20" w:after="20"/>
            </w:pPr>
            <w:proofErr w:type="gramStart"/>
            <w:r w:rsidRPr="00744FC4">
              <w:rPr>
                <w:rStyle w:val="Artref"/>
              </w:rPr>
              <w:t>5.149  5.429</w:t>
            </w:r>
            <w:proofErr w:type="gramEnd"/>
            <w:r w:rsidRPr="00744FC4">
              <w:rPr>
                <w:rStyle w:val="Artref"/>
              </w:rPr>
              <w:t xml:space="preserve">  </w:t>
            </w:r>
            <w:del w:id="15" w:author="Luciana Camargos" w:date="2022-10-20T14:40:00Z">
              <w:r w:rsidRPr="00744FC4" w:rsidDel="00476088">
                <w:rPr>
                  <w:rStyle w:val="Artref"/>
                </w:rPr>
                <w:delText xml:space="preserve">5.429A  </w:delText>
              </w:r>
            </w:del>
            <w:r w:rsidRPr="00744FC4">
              <w:rPr>
                <w:rStyle w:val="Artref"/>
              </w:rPr>
              <w:t>5.429B  5.430</w:t>
            </w:r>
            <w:ins w:id="16" w:author="ZQ" w:date="2023-03-06T14:55:00Z">
              <w:r w:rsidRPr="00744FC4">
                <w:rPr>
                  <w:rStyle w:val="Artref"/>
                </w:rPr>
                <w:t xml:space="preserve"> </w:t>
              </w:r>
              <w:r w:rsidRPr="00744FC4">
                <w:rPr>
                  <w:rStyle w:val="Artref"/>
                  <w:rFonts w:hint="eastAsia"/>
                  <w:lang w:eastAsia="zh-CN"/>
                </w:rPr>
                <w:t>ADD</w:t>
              </w:r>
              <w:r w:rsidRPr="00744FC4">
                <w:rPr>
                  <w:rStyle w:val="Artref"/>
                  <w:lang w:eastAsia="zh-CN"/>
                </w:rPr>
                <w:t xml:space="preserve"> 5.</w:t>
              </w:r>
            </w:ins>
            <w:ins w:id="17" w:author="Luciana Camargos" w:date="2023-03-30T09:31:00Z">
              <w:r w:rsidRPr="00744FC4">
                <w:rPr>
                  <w:rStyle w:val="Artref"/>
                  <w:szCs w:val="16"/>
                </w:rPr>
                <w:t>A12</w:t>
              </w:r>
            </w:ins>
            <w:ins w:id="18" w:author="ZQ" w:date="2023-03-06T14:55:00Z">
              <w:r w:rsidRPr="00744FC4">
                <w:rPr>
                  <w:rStyle w:val="Artref"/>
                  <w:lang w:eastAsia="zh-CN"/>
                </w:rPr>
                <w:t>-1F</w:t>
              </w:r>
            </w:ins>
          </w:p>
        </w:tc>
        <w:tc>
          <w:tcPr>
            <w:tcW w:w="3118" w:type="dxa"/>
            <w:tcBorders>
              <w:left w:val="single" w:sz="4" w:space="0" w:color="auto"/>
              <w:bottom w:val="single" w:sz="4" w:space="0" w:color="auto"/>
              <w:right w:val="single" w:sz="4" w:space="0" w:color="auto"/>
            </w:tcBorders>
          </w:tcPr>
          <w:p w14:paraId="43316546" w14:textId="77777777" w:rsidR="00032700" w:rsidRPr="00744FC4" w:rsidRDefault="00A04833" w:rsidP="009357E5">
            <w:pPr>
              <w:pStyle w:val="TableTextS5"/>
              <w:keepNext/>
              <w:keepLines/>
              <w:adjustRightInd/>
              <w:spacing w:before="30" w:after="30"/>
            </w:pPr>
            <w:r w:rsidRPr="00744FC4">
              <w:rPr>
                <w:rStyle w:val="Artref"/>
              </w:rPr>
              <w:br/>
            </w:r>
            <w:proofErr w:type="gramStart"/>
            <w:r w:rsidRPr="00744FC4">
              <w:rPr>
                <w:rStyle w:val="Artref"/>
              </w:rPr>
              <w:t>5.149  5.429C</w:t>
            </w:r>
            <w:proofErr w:type="gramEnd"/>
            <w:r w:rsidRPr="00744FC4">
              <w:rPr>
                <w:rStyle w:val="Artref"/>
              </w:rPr>
              <w:t xml:space="preserve">  5.429D</w:t>
            </w:r>
          </w:p>
        </w:tc>
        <w:tc>
          <w:tcPr>
            <w:tcW w:w="3118" w:type="dxa"/>
            <w:tcBorders>
              <w:left w:val="single" w:sz="4" w:space="0" w:color="auto"/>
              <w:bottom w:val="single" w:sz="4" w:space="0" w:color="auto"/>
              <w:right w:val="single" w:sz="4" w:space="0" w:color="auto"/>
            </w:tcBorders>
          </w:tcPr>
          <w:p w14:paraId="59071262" w14:textId="77777777" w:rsidR="00032700" w:rsidRPr="00744FC4" w:rsidRDefault="00A04833" w:rsidP="009357E5">
            <w:pPr>
              <w:pStyle w:val="TableTextS5"/>
              <w:keepNext/>
              <w:keepLines/>
              <w:adjustRightInd/>
              <w:spacing w:before="30" w:after="30"/>
            </w:pPr>
            <w:r w:rsidRPr="00744FC4">
              <w:rPr>
                <w:rStyle w:val="Artref"/>
              </w:rPr>
              <w:br/>
            </w:r>
            <w:proofErr w:type="gramStart"/>
            <w:r w:rsidRPr="00744FC4">
              <w:rPr>
                <w:rStyle w:val="Artref"/>
              </w:rPr>
              <w:t>5.149  5.429</w:t>
            </w:r>
            <w:proofErr w:type="gramEnd"/>
            <w:r w:rsidRPr="00744FC4">
              <w:rPr>
                <w:rStyle w:val="Artref"/>
              </w:rPr>
              <w:t xml:space="preserve">  5.429E  5.429F</w:t>
            </w:r>
          </w:p>
        </w:tc>
      </w:tr>
    </w:tbl>
    <w:p w14:paraId="1911D34B" w14:textId="77777777" w:rsidR="00A26444" w:rsidRDefault="00A26444"/>
    <w:p w14:paraId="5BE39852" w14:textId="6775FAEC" w:rsidR="00A26444" w:rsidRDefault="00A04833">
      <w:pPr>
        <w:pStyle w:val="Reasons"/>
        <w:rPr>
          <w:lang w:eastAsia="zh-CN"/>
        </w:rPr>
      </w:pPr>
      <w:r>
        <w:rPr>
          <w:b/>
          <w:lang w:eastAsia="zh-CN"/>
        </w:rPr>
        <w:t>理由：</w:t>
      </w:r>
      <w:r>
        <w:rPr>
          <w:lang w:eastAsia="zh-CN"/>
        </w:rPr>
        <w:tab/>
      </w:r>
      <w:r w:rsidR="0007036D">
        <w:rPr>
          <w:rFonts w:hint="eastAsia"/>
          <w:lang w:eastAsia="zh-CN"/>
        </w:rPr>
        <w:t>反映在</w:t>
      </w:r>
      <w:r w:rsidR="0007036D">
        <w:rPr>
          <w:rFonts w:hint="eastAsia"/>
          <w:lang w:eastAsia="zh-CN"/>
        </w:rPr>
        <w:t>1</w:t>
      </w:r>
      <w:r w:rsidR="0007036D">
        <w:rPr>
          <w:rFonts w:hint="eastAsia"/>
          <w:lang w:eastAsia="zh-CN"/>
        </w:rPr>
        <w:t>区</w:t>
      </w:r>
      <w:r w:rsidR="0007036D" w:rsidRPr="007D713D">
        <w:rPr>
          <w:rFonts w:hint="eastAsia"/>
          <w:lang w:eastAsia="zh-CN"/>
        </w:rPr>
        <w:t>在</w:t>
      </w:r>
      <w:r w:rsidR="0007036D" w:rsidRPr="002E7EF2">
        <w:rPr>
          <w:lang w:eastAsia="zh-CN"/>
        </w:rPr>
        <w:t>3 300-3 400 </w:t>
      </w:r>
      <w:r w:rsidR="0007036D" w:rsidRPr="007D713D">
        <w:rPr>
          <w:rFonts w:hint="eastAsia"/>
          <w:lang w:eastAsia="zh-CN"/>
        </w:rPr>
        <w:t>MHz</w:t>
      </w:r>
      <w:r w:rsidR="0007036D" w:rsidRPr="007D713D">
        <w:rPr>
          <w:rFonts w:hint="eastAsia"/>
          <w:lang w:eastAsia="zh-CN"/>
        </w:rPr>
        <w:t>频段</w:t>
      </w:r>
      <w:r w:rsidR="0007036D">
        <w:rPr>
          <w:rFonts w:hint="eastAsia"/>
          <w:lang w:eastAsia="zh-CN"/>
        </w:rPr>
        <w:t>为</w:t>
      </w:r>
      <w:r w:rsidR="0007036D" w:rsidRPr="007D713D">
        <w:rPr>
          <w:rFonts w:hint="eastAsia"/>
          <w:lang w:eastAsia="zh-CN"/>
        </w:rPr>
        <w:t>移动</w:t>
      </w:r>
      <w:r w:rsidR="0007036D">
        <w:rPr>
          <w:rFonts w:hint="eastAsia"/>
          <w:lang w:eastAsia="zh-CN"/>
        </w:rPr>
        <w:t>业务做出主</w:t>
      </w:r>
      <w:r w:rsidR="0007036D" w:rsidRPr="007D713D">
        <w:rPr>
          <w:rFonts w:hint="eastAsia"/>
          <w:lang w:eastAsia="zh-CN"/>
        </w:rPr>
        <w:t>要</w:t>
      </w:r>
      <w:r w:rsidR="0007036D">
        <w:rPr>
          <w:rFonts w:hint="eastAsia"/>
          <w:lang w:eastAsia="zh-CN"/>
        </w:rPr>
        <w:t>划分</w:t>
      </w:r>
      <w:r w:rsidR="0007036D" w:rsidRPr="007D713D">
        <w:rPr>
          <w:rFonts w:hint="eastAsia"/>
          <w:lang w:eastAsia="zh-CN"/>
        </w:rPr>
        <w:t>，</w:t>
      </w:r>
      <w:r w:rsidR="0007036D">
        <w:rPr>
          <w:rFonts w:hint="eastAsia"/>
          <w:lang w:eastAsia="zh-CN"/>
        </w:rPr>
        <w:t>以及新</w:t>
      </w:r>
      <w:r w:rsidR="0007036D" w:rsidRPr="007D713D">
        <w:rPr>
          <w:rFonts w:hint="eastAsia"/>
          <w:lang w:eastAsia="zh-CN"/>
        </w:rPr>
        <w:t>增一个脚注</w:t>
      </w:r>
      <w:r w:rsidR="0007036D">
        <w:rPr>
          <w:rFonts w:hint="eastAsia"/>
          <w:lang w:eastAsia="zh-CN"/>
        </w:rPr>
        <w:t>涉及确定该</w:t>
      </w:r>
      <w:r w:rsidR="0007036D" w:rsidRPr="007D713D">
        <w:rPr>
          <w:rFonts w:hint="eastAsia"/>
          <w:lang w:eastAsia="zh-CN"/>
        </w:rPr>
        <w:t>频段</w:t>
      </w:r>
      <w:r w:rsidR="0007036D">
        <w:rPr>
          <w:rFonts w:hint="eastAsia"/>
          <w:lang w:eastAsia="zh-CN"/>
        </w:rPr>
        <w:t>用于实施</w:t>
      </w:r>
      <w:r w:rsidR="0007036D" w:rsidRPr="007D713D">
        <w:rPr>
          <w:rFonts w:hint="eastAsia"/>
          <w:lang w:eastAsia="zh-CN"/>
        </w:rPr>
        <w:t>IMT</w:t>
      </w:r>
      <w:r w:rsidR="0007036D" w:rsidRPr="007D713D">
        <w:rPr>
          <w:rFonts w:hint="eastAsia"/>
          <w:lang w:eastAsia="zh-CN"/>
        </w:rPr>
        <w:t>。</w:t>
      </w:r>
    </w:p>
    <w:p w14:paraId="455764D8" w14:textId="77777777" w:rsidR="00A26444" w:rsidRDefault="00A04833">
      <w:pPr>
        <w:pStyle w:val="Proposal"/>
      </w:pPr>
      <w:r>
        <w:t>SUP</w:t>
      </w:r>
      <w:r>
        <w:tab/>
        <w:t>AFCP/87A2/2</w:t>
      </w:r>
      <w:r>
        <w:rPr>
          <w:vanish/>
          <w:color w:val="7F7F7F" w:themeColor="text1" w:themeTint="80"/>
          <w:vertAlign w:val="superscript"/>
        </w:rPr>
        <w:t>#1348</w:t>
      </w:r>
    </w:p>
    <w:p w14:paraId="44C49141" w14:textId="77777777" w:rsidR="00032700" w:rsidRPr="00744FC4" w:rsidRDefault="00A04833" w:rsidP="00744FC4">
      <w:pPr>
        <w:pStyle w:val="Note"/>
      </w:pPr>
      <w:r w:rsidRPr="00744FC4">
        <w:rPr>
          <w:rStyle w:val="Artdef"/>
        </w:rPr>
        <w:t>5.429A</w:t>
      </w:r>
    </w:p>
    <w:p w14:paraId="44053BD6" w14:textId="0F0664D1" w:rsidR="00A26444" w:rsidRDefault="00A04833">
      <w:pPr>
        <w:pStyle w:val="Reasons"/>
      </w:pPr>
      <w:r>
        <w:rPr>
          <w:b/>
          <w:lang w:eastAsia="zh-CN"/>
        </w:rPr>
        <w:t>理由：</w:t>
      </w:r>
      <w:r>
        <w:rPr>
          <w:lang w:eastAsia="zh-CN"/>
        </w:rPr>
        <w:tab/>
      </w:r>
      <w:r w:rsidR="00F605E3">
        <w:rPr>
          <w:rFonts w:hint="eastAsia"/>
          <w:lang w:eastAsia="zh-CN"/>
        </w:rPr>
        <w:t>提</w:t>
      </w:r>
      <w:r w:rsidR="00372D96" w:rsidRPr="007D713D">
        <w:rPr>
          <w:rFonts w:hint="eastAsia"/>
          <w:lang w:eastAsia="zh-CN"/>
        </w:rPr>
        <w:t>议</w:t>
      </w:r>
      <w:r w:rsidR="00F605E3">
        <w:rPr>
          <w:rFonts w:hint="eastAsia"/>
          <w:lang w:eastAsia="zh-CN"/>
        </w:rPr>
        <w:t>新增</w:t>
      </w:r>
      <w:r w:rsidR="00372D96" w:rsidRPr="007D713D">
        <w:rPr>
          <w:rFonts w:hint="eastAsia"/>
          <w:lang w:eastAsia="zh-CN"/>
        </w:rPr>
        <w:t>一个的脚注以</w:t>
      </w:r>
      <w:r w:rsidR="00372D96">
        <w:rPr>
          <w:rFonts w:hint="eastAsia"/>
          <w:lang w:eastAsia="zh-CN"/>
        </w:rPr>
        <w:t>确定</w:t>
      </w:r>
      <w:r w:rsidR="00F605E3" w:rsidRPr="002E7EF2">
        <w:rPr>
          <w:lang w:eastAsia="zh-CN"/>
        </w:rPr>
        <w:t>3 300-3 400 </w:t>
      </w:r>
      <w:r w:rsidR="00372D96" w:rsidRPr="007D713D">
        <w:rPr>
          <w:rFonts w:hint="eastAsia"/>
          <w:lang w:eastAsia="zh-CN"/>
        </w:rPr>
        <w:t>频段用于</w:t>
      </w:r>
      <w:r w:rsidR="00F605E3">
        <w:rPr>
          <w:rFonts w:hint="eastAsia"/>
          <w:lang w:eastAsia="zh-CN"/>
        </w:rPr>
        <w:t>实施</w:t>
      </w:r>
      <w:r w:rsidR="00372D96" w:rsidRPr="007D713D">
        <w:rPr>
          <w:rFonts w:hint="eastAsia"/>
          <w:lang w:eastAsia="zh-CN"/>
        </w:rPr>
        <w:t>IMT</w:t>
      </w:r>
      <w:r w:rsidR="00372D96" w:rsidRPr="007D713D">
        <w:rPr>
          <w:rFonts w:hint="eastAsia"/>
          <w:lang w:eastAsia="zh-CN"/>
        </w:rPr>
        <w:t>。</w:t>
      </w:r>
      <w:proofErr w:type="spellStart"/>
      <w:r w:rsidR="00372D96" w:rsidRPr="007D713D">
        <w:rPr>
          <w:rFonts w:hint="eastAsia"/>
        </w:rPr>
        <w:t>因此，这</w:t>
      </w:r>
      <w:proofErr w:type="spellEnd"/>
      <w:r w:rsidR="00F605E3">
        <w:rPr>
          <w:rFonts w:hint="eastAsia"/>
          <w:lang w:eastAsia="zh-CN"/>
        </w:rPr>
        <w:t>个条款</w:t>
      </w:r>
      <w:proofErr w:type="spellStart"/>
      <w:r w:rsidR="00372D96" w:rsidRPr="007D713D">
        <w:rPr>
          <w:rFonts w:hint="eastAsia"/>
        </w:rPr>
        <w:t>可以废止</w:t>
      </w:r>
      <w:proofErr w:type="spellEnd"/>
      <w:r w:rsidR="00F605E3">
        <w:rPr>
          <w:rFonts w:hint="eastAsia"/>
          <w:lang w:eastAsia="zh-CN"/>
        </w:rPr>
        <w:t>了</w:t>
      </w:r>
      <w:r w:rsidR="00372D96" w:rsidRPr="007D713D">
        <w:rPr>
          <w:rFonts w:hint="eastAsia"/>
        </w:rPr>
        <w:t>。</w:t>
      </w:r>
    </w:p>
    <w:p w14:paraId="17D556B0" w14:textId="77777777" w:rsidR="00A26444" w:rsidRDefault="00A04833">
      <w:pPr>
        <w:pStyle w:val="Proposal"/>
        <w:rPr>
          <w:lang w:eastAsia="zh-CN"/>
        </w:rPr>
      </w:pPr>
      <w:r>
        <w:rPr>
          <w:lang w:eastAsia="zh-CN"/>
        </w:rPr>
        <w:t>ADD</w:t>
      </w:r>
      <w:r>
        <w:rPr>
          <w:lang w:eastAsia="zh-CN"/>
        </w:rPr>
        <w:tab/>
        <w:t>AFCP/87A2/3</w:t>
      </w:r>
      <w:r>
        <w:rPr>
          <w:vanish/>
          <w:color w:val="7F7F7F" w:themeColor="text1" w:themeTint="80"/>
          <w:vertAlign w:val="superscript"/>
          <w:lang w:eastAsia="zh-CN"/>
        </w:rPr>
        <w:t>#1349</w:t>
      </w:r>
    </w:p>
    <w:p w14:paraId="6E6B5E86" w14:textId="77777777" w:rsidR="00032700" w:rsidRDefault="00A04833" w:rsidP="00744FC4">
      <w:pPr>
        <w:pStyle w:val="Note"/>
        <w:rPr>
          <w:lang w:eastAsia="zh-CN"/>
        </w:rPr>
      </w:pPr>
      <w:r w:rsidRPr="00744FC4">
        <w:rPr>
          <w:rStyle w:val="Artdef"/>
          <w:lang w:eastAsia="zh-CN"/>
        </w:rPr>
        <w:t>5.A12-1F</w:t>
      </w:r>
      <w:r w:rsidRPr="00744FC4">
        <w:rPr>
          <w:lang w:eastAsia="zh-CN"/>
        </w:rPr>
        <w:t xml:space="preserve"> </w:t>
      </w:r>
      <w:r w:rsidRPr="00744FC4">
        <w:rPr>
          <w:lang w:eastAsia="zh-CN"/>
        </w:rPr>
        <w:tab/>
      </w:r>
      <w:r w:rsidRPr="00744FC4">
        <w:rPr>
          <w:rFonts w:hint="eastAsia"/>
          <w:lang w:eastAsia="zh-CN"/>
        </w:rPr>
        <w:t>在</w:t>
      </w:r>
      <w:r w:rsidRPr="00744FC4">
        <w:rPr>
          <w:lang w:eastAsia="zh-CN"/>
        </w:rPr>
        <w:t>1</w:t>
      </w:r>
      <w:r w:rsidRPr="00744FC4">
        <w:rPr>
          <w:rFonts w:hint="eastAsia"/>
          <w:lang w:eastAsia="zh-CN"/>
        </w:rPr>
        <w:t>区，确定将</w:t>
      </w:r>
      <w:r w:rsidRPr="00744FC4">
        <w:rPr>
          <w:lang w:eastAsia="zh-CN"/>
        </w:rPr>
        <w:t>3 300-3 400 MHz</w:t>
      </w:r>
      <w:r w:rsidRPr="00744FC4">
        <w:rPr>
          <w:rFonts w:hint="eastAsia"/>
          <w:lang w:eastAsia="zh-CN"/>
        </w:rPr>
        <w:t>频段用于国际移动通信（</w:t>
      </w:r>
      <w:r w:rsidRPr="00744FC4">
        <w:rPr>
          <w:rFonts w:hint="eastAsia"/>
          <w:lang w:eastAsia="zh-CN"/>
        </w:rPr>
        <w:t>IMT</w:t>
      </w:r>
      <w:r w:rsidRPr="00744FC4">
        <w:rPr>
          <w:rFonts w:hint="eastAsia"/>
          <w:lang w:eastAsia="zh-CN"/>
        </w:rPr>
        <w:t>）。这种确定不妨碍在该频段中已有划分的任何业务应用对该频段的使用，亦未在《无线电规则》中确立优先地位。此频段的使用须符合第</w:t>
      </w:r>
      <w:r w:rsidRPr="00744FC4">
        <w:rPr>
          <w:rFonts w:hint="eastAsia"/>
          <w:b/>
          <w:bCs/>
          <w:lang w:eastAsia="zh-CN"/>
        </w:rPr>
        <w:t>223</w:t>
      </w:r>
      <w:r w:rsidRPr="00744FC4">
        <w:rPr>
          <w:rFonts w:hint="eastAsia"/>
          <w:lang w:eastAsia="zh-CN"/>
        </w:rPr>
        <w:t>号决议</w:t>
      </w:r>
      <w:r w:rsidRPr="00744FC4">
        <w:rPr>
          <w:rFonts w:hint="eastAsia"/>
          <w:b/>
          <w:bCs/>
          <w:lang w:eastAsia="zh-CN"/>
        </w:rPr>
        <w:t>（</w:t>
      </w:r>
      <w:r w:rsidRPr="00744FC4">
        <w:rPr>
          <w:rFonts w:hint="eastAsia"/>
          <w:b/>
          <w:bCs/>
          <w:lang w:eastAsia="zh-CN"/>
        </w:rPr>
        <w:t>WRC-19</w:t>
      </w:r>
      <w:r w:rsidRPr="00744FC4">
        <w:rPr>
          <w:rFonts w:hint="eastAsia"/>
          <w:b/>
          <w:bCs/>
          <w:lang w:eastAsia="zh-CN"/>
        </w:rPr>
        <w:t>，修订版）</w:t>
      </w:r>
      <w:r w:rsidRPr="00744FC4">
        <w:rPr>
          <w:rFonts w:hint="eastAsia"/>
          <w:lang w:eastAsia="zh-CN"/>
        </w:rPr>
        <w:t>的规定。</w:t>
      </w:r>
      <w:r w:rsidRPr="00744FC4">
        <w:rPr>
          <w:rFonts w:hint="eastAsia"/>
          <w:sz w:val="16"/>
          <w:szCs w:val="16"/>
          <w:lang w:eastAsia="zh-CN"/>
        </w:rPr>
        <w:t>（</w:t>
      </w:r>
      <w:r w:rsidRPr="00744FC4">
        <w:rPr>
          <w:sz w:val="16"/>
          <w:szCs w:val="16"/>
          <w:lang w:eastAsia="zh-CN"/>
        </w:rPr>
        <w:t>WRC</w:t>
      </w:r>
      <w:r w:rsidRPr="00744FC4">
        <w:rPr>
          <w:sz w:val="16"/>
          <w:szCs w:val="16"/>
          <w:lang w:eastAsia="zh-CN"/>
        </w:rPr>
        <w:noBreakHyphen/>
        <w:t>23</w:t>
      </w:r>
      <w:r w:rsidRPr="00744FC4">
        <w:rPr>
          <w:rFonts w:hint="eastAsia"/>
          <w:sz w:val="16"/>
          <w:szCs w:val="16"/>
          <w:lang w:eastAsia="zh-CN"/>
        </w:rPr>
        <w:t>）</w:t>
      </w:r>
    </w:p>
    <w:p w14:paraId="28162A8D" w14:textId="3566A060" w:rsidR="00A26444" w:rsidRDefault="00A04833">
      <w:pPr>
        <w:pStyle w:val="Reasons"/>
        <w:rPr>
          <w:lang w:eastAsia="zh-CN"/>
        </w:rPr>
      </w:pPr>
      <w:r>
        <w:rPr>
          <w:b/>
          <w:lang w:eastAsia="zh-CN"/>
        </w:rPr>
        <w:t>理由：</w:t>
      </w:r>
      <w:r>
        <w:rPr>
          <w:lang w:eastAsia="zh-CN"/>
        </w:rPr>
        <w:tab/>
      </w:r>
      <w:r w:rsidR="00372D96" w:rsidRPr="005F3DEB">
        <w:rPr>
          <w:rFonts w:hint="eastAsia"/>
          <w:lang w:eastAsia="zh-CN"/>
        </w:rPr>
        <w:t>这</w:t>
      </w:r>
      <w:r w:rsidR="00F605E3">
        <w:rPr>
          <w:rFonts w:hint="eastAsia"/>
          <w:lang w:eastAsia="zh-CN"/>
        </w:rPr>
        <w:t>个</w:t>
      </w:r>
      <w:r w:rsidR="00372D96" w:rsidRPr="005F3DEB">
        <w:rPr>
          <w:rFonts w:hint="eastAsia"/>
          <w:lang w:eastAsia="zh-CN"/>
        </w:rPr>
        <w:t>新脚注将替换现有的</w:t>
      </w:r>
      <w:r w:rsidR="00F605E3" w:rsidRPr="005F3DEB">
        <w:rPr>
          <w:rFonts w:hint="eastAsia"/>
          <w:lang w:eastAsia="zh-CN"/>
        </w:rPr>
        <w:t>脚注</w:t>
      </w:r>
      <w:r w:rsidR="00372D96" w:rsidRPr="00F605E3">
        <w:rPr>
          <w:rFonts w:hint="eastAsia"/>
          <w:b/>
          <w:bCs/>
          <w:lang w:eastAsia="zh-CN"/>
        </w:rPr>
        <w:t>5.429A</w:t>
      </w:r>
      <w:r w:rsidR="00372D96" w:rsidRPr="005F3DEB">
        <w:rPr>
          <w:rFonts w:hint="eastAsia"/>
          <w:lang w:eastAsia="zh-CN"/>
        </w:rPr>
        <w:t>，为</w:t>
      </w:r>
      <w:r w:rsidR="00F605E3">
        <w:rPr>
          <w:rFonts w:hint="eastAsia"/>
          <w:lang w:eastAsia="zh-CN"/>
        </w:rPr>
        <w:t>在</w:t>
      </w:r>
      <w:r w:rsidR="00372D96" w:rsidRPr="005F3DEB">
        <w:rPr>
          <w:rFonts w:hint="eastAsia"/>
          <w:lang w:eastAsia="zh-CN"/>
        </w:rPr>
        <w:t>该频段</w:t>
      </w:r>
      <w:r w:rsidR="00F605E3">
        <w:rPr>
          <w:rFonts w:hint="eastAsia"/>
          <w:lang w:eastAsia="zh-CN"/>
        </w:rPr>
        <w:t>实施</w:t>
      </w:r>
      <w:r w:rsidR="00372D96" w:rsidRPr="005F3DEB">
        <w:rPr>
          <w:rFonts w:hint="eastAsia"/>
          <w:lang w:eastAsia="zh-CN"/>
        </w:rPr>
        <w:t>IMT</w:t>
      </w:r>
      <w:r w:rsidR="00372D96" w:rsidRPr="005F3DEB">
        <w:rPr>
          <w:rFonts w:hint="eastAsia"/>
          <w:lang w:eastAsia="zh-CN"/>
        </w:rPr>
        <w:t>提供更为宽松的条件。</w:t>
      </w:r>
    </w:p>
    <w:p w14:paraId="756B1E0A" w14:textId="77777777" w:rsidR="00A26444" w:rsidRDefault="00A04833">
      <w:pPr>
        <w:pStyle w:val="Proposal"/>
      </w:pPr>
      <w:r>
        <w:t>MOD</w:t>
      </w:r>
      <w:r>
        <w:tab/>
        <w:t>AFCP/87A2/4</w:t>
      </w:r>
      <w:r>
        <w:rPr>
          <w:vanish/>
          <w:color w:val="7F7F7F" w:themeColor="text1" w:themeTint="80"/>
          <w:vertAlign w:val="superscript"/>
        </w:rPr>
        <w:t>#1363</w:t>
      </w:r>
    </w:p>
    <w:p w14:paraId="296C5607" w14:textId="77777777" w:rsidR="00032700" w:rsidRPr="00E478CC" w:rsidRDefault="00A04833" w:rsidP="00E94A5A">
      <w:pPr>
        <w:pStyle w:val="Tabletitle"/>
      </w:pPr>
      <w:r w:rsidRPr="009F2EF3">
        <w:t>5 570-6 700</w:t>
      </w:r>
      <w:r w:rsidRPr="00E478CC">
        <w:t xml:space="preserve">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27C038F8" w14:textId="77777777" w:rsidTr="00C747BA">
        <w:trPr>
          <w:cantSplit/>
          <w:jc w:val="center"/>
        </w:trPr>
        <w:tc>
          <w:tcPr>
            <w:tcW w:w="9354" w:type="dxa"/>
            <w:gridSpan w:val="3"/>
          </w:tcPr>
          <w:p w14:paraId="3C2D0FB4" w14:textId="77777777" w:rsidR="00032700" w:rsidRDefault="00A04833" w:rsidP="00C747BA">
            <w:pPr>
              <w:pStyle w:val="Tablehead"/>
            </w:pPr>
            <w:proofErr w:type="spellStart"/>
            <w:r>
              <w:t>划分给以下业务</w:t>
            </w:r>
            <w:proofErr w:type="spellEnd"/>
          </w:p>
        </w:tc>
      </w:tr>
      <w:tr w:rsidR="00032700" w14:paraId="483A798E" w14:textId="77777777" w:rsidTr="00C747BA">
        <w:trPr>
          <w:cantSplit/>
          <w:jc w:val="center"/>
        </w:trPr>
        <w:tc>
          <w:tcPr>
            <w:tcW w:w="3118" w:type="dxa"/>
          </w:tcPr>
          <w:p w14:paraId="14564E00" w14:textId="77777777" w:rsidR="00032700" w:rsidRDefault="00A04833" w:rsidP="00C747BA">
            <w:pPr>
              <w:pStyle w:val="Tablehead"/>
            </w:pPr>
            <w:r>
              <w:t>1</w:t>
            </w:r>
            <w:r>
              <w:t>区</w:t>
            </w:r>
          </w:p>
        </w:tc>
        <w:tc>
          <w:tcPr>
            <w:tcW w:w="3118" w:type="dxa"/>
          </w:tcPr>
          <w:p w14:paraId="4DFB098D" w14:textId="77777777" w:rsidR="00032700" w:rsidRDefault="00A04833" w:rsidP="00C747BA">
            <w:pPr>
              <w:pStyle w:val="Tablehead"/>
            </w:pPr>
            <w:r>
              <w:t>2</w:t>
            </w:r>
            <w:r>
              <w:t>区</w:t>
            </w:r>
          </w:p>
        </w:tc>
        <w:tc>
          <w:tcPr>
            <w:tcW w:w="3118" w:type="dxa"/>
          </w:tcPr>
          <w:p w14:paraId="32AA3EDD" w14:textId="77777777" w:rsidR="00032700" w:rsidRDefault="00A04833" w:rsidP="00C747BA">
            <w:pPr>
              <w:pStyle w:val="Tablehead"/>
            </w:pPr>
            <w:r>
              <w:t>3</w:t>
            </w:r>
            <w:r>
              <w:t>区</w:t>
            </w:r>
          </w:p>
        </w:tc>
      </w:tr>
      <w:tr w:rsidR="00032700" w14:paraId="49844756" w14:textId="77777777" w:rsidTr="00C747BA">
        <w:trPr>
          <w:cantSplit/>
          <w:jc w:val="center"/>
        </w:trPr>
        <w:tc>
          <w:tcPr>
            <w:tcW w:w="9354" w:type="dxa"/>
            <w:gridSpan w:val="3"/>
          </w:tcPr>
          <w:p w14:paraId="06560B31" w14:textId="77777777" w:rsidR="00032700" w:rsidRPr="007D6D61" w:rsidRDefault="00A04833" w:rsidP="00C747BA">
            <w:pPr>
              <w:pStyle w:val="TableTextS5"/>
              <w:tabs>
                <w:tab w:val="clear" w:pos="3119"/>
                <w:tab w:val="left" w:pos="2977"/>
              </w:tabs>
              <w:spacing w:before="20" w:after="20"/>
            </w:pPr>
            <w:r w:rsidRPr="007D6D61">
              <w:rPr>
                <w:rStyle w:val="Tablefreq"/>
              </w:rPr>
              <w:t>5 925-6 700</w:t>
            </w:r>
            <w:r w:rsidRPr="007D6D61">
              <w:tab/>
            </w:r>
            <w:proofErr w:type="gramStart"/>
            <w:r w:rsidRPr="00F72AE7">
              <w:rPr>
                <w:rStyle w:val="capS5"/>
              </w:rPr>
              <w:t>固定</w:t>
            </w:r>
            <w:r w:rsidRPr="008B3614">
              <w:rPr>
                <w:rStyle w:val="capS5"/>
                <w:rFonts w:hint="eastAsia"/>
              </w:rPr>
              <w:t xml:space="preserve">  5.457</w:t>
            </w:r>
            <w:proofErr w:type="gramEnd"/>
          </w:p>
          <w:p w14:paraId="2DF7F8AB" w14:textId="77777777" w:rsidR="00032700" w:rsidRPr="007D6D61" w:rsidRDefault="00A04833" w:rsidP="00C747BA">
            <w:pPr>
              <w:pStyle w:val="TableTextS5"/>
              <w:tabs>
                <w:tab w:val="clear" w:pos="3119"/>
                <w:tab w:val="left" w:pos="2977"/>
              </w:tabs>
              <w:spacing w:before="20" w:after="20"/>
            </w:pPr>
            <w:r w:rsidRPr="007D6D61">
              <w:tab/>
            </w:r>
            <w:r w:rsidRPr="007D6D61">
              <w:tab/>
            </w:r>
            <w:r w:rsidRPr="00F72AE7">
              <w:rPr>
                <w:rStyle w:val="capS5"/>
              </w:rPr>
              <w:t>卫星固定</w:t>
            </w:r>
            <w:r w:rsidRPr="007D6D61">
              <w:t>（</w:t>
            </w:r>
            <w:proofErr w:type="spellStart"/>
            <w:r w:rsidRPr="007D6D61">
              <w:rPr>
                <w:rFonts w:hint="eastAsia"/>
              </w:rPr>
              <w:t>地</w:t>
            </w:r>
            <w:r w:rsidRPr="007D6D61">
              <w:t>对</w:t>
            </w:r>
            <w:r w:rsidRPr="007D6D61">
              <w:rPr>
                <w:rFonts w:hint="eastAsia"/>
              </w:rPr>
              <w:t>空</w:t>
            </w:r>
            <w:proofErr w:type="spellEnd"/>
            <w:r w:rsidRPr="007D6D61">
              <w:t>）</w:t>
            </w:r>
            <w:r w:rsidRPr="007D6D61">
              <w:t xml:space="preserve">  5.457A  5.457B</w:t>
            </w:r>
          </w:p>
          <w:p w14:paraId="1D0B95DC" w14:textId="357A4737" w:rsidR="00032700" w:rsidRPr="007D6D61" w:rsidRDefault="00A04833" w:rsidP="00C747BA">
            <w:pPr>
              <w:pStyle w:val="TableTextS5"/>
              <w:tabs>
                <w:tab w:val="clear" w:pos="3119"/>
                <w:tab w:val="left" w:pos="2977"/>
              </w:tabs>
              <w:spacing w:before="20" w:after="20"/>
            </w:pPr>
            <w:r w:rsidRPr="007D6D61">
              <w:tab/>
            </w:r>
            <w:r w:rsidRPr="007D6D61">
              <w:tab/>
            </w:r>
            <w:r w:rsidRPr="00F72AE7">
              <w:rPr>
                <w:rStyle w:val="capS5"/>
              </w:rPr>
              <w:t>移动</w:t>
            </w:r>
            <w:r w:rsidRPr="007D6D61">
              <w:t xml:space="preserve">  5.457</w:t>
            </w:r>
            <w:r w:rsidRPr="007D6D61">
              <w:rPr>
                <w:rFonts w:hint="eastAsia"/>
              </w:rPr>
              <w:t>C</w:t>
            </w:r>
            <w:ins w:id="19" w:author="Zhou, Ting" w:date="2022-10-27T10:10:00Z">
              <w:r w:rsidRPr="00AE79CD">
                <w:rPr>
                  <w:rStyle w:val="Artref"/>
                </w:rPr>
                <w:t xml:space="preserve"> </w:t>
              </w:r>
              <w:r>
                <w:rPr>
                  <w:rStyle w:val="Artref"/>
                </w:rPr>
                <w:t xml:space="preserve"> </w:t>
              </w:r>
            </w:ins>
            <w:ins w:id="20" w:author="SWG AI1.2" w:date="2022-06-20T18:19:00Z">
              <w:r w:rsidRPr="002E7EF2">
                <w:rPr>
                  <w:rStyle w:val="Artref"/>
                </w:rPr>
                <w:t xml:space="preserve">ADD </w:t>
              </w:r>
            </w:ins>
            <w:ins w:id="21" w:author="Luciana Camargos" w:date="2022-08-03T17:21:00Z">
              <w:r w:rsidRPr="002E7EF2">
                <w:rPr>
                  <w:rStyle w:val="Artref"/>
                </w:rPr>
                <w:t>5.</w:t>
              </w:r>
            </w:ins>
            <w:ins w:id="22" w:author="Aubineau, Philippe" w:date="2022-10-17T14:33:00Z">
              <w:r w:rsidRPr="002E7EF2">
                <w:rPr>
                  <w:rStyle w:val="Artref"/>
                </w:rPr>
                <w:t>B</w:t>
              </w:r>
            </w:ins>
            <w:ins w:id="23" w:author="SWG AI1.2" w:date="2022-06-20T18:19:00Z">
              <w:r w:rsidRPr="002E7EF2">
                <w:rPr>
                  <w:rStyle w:val="Artref"/>
                </w:rPr>
                <w:t>12</w:t>
              </w:r>
            </w:ins>
            <w:ins w:id="24" w:author="ITU" w:date="2023-10-16T19:51:00Z">
              <w:r w:rsidRPr="002E7EF2">
                <w:rPr>
                  <w:rStyle w:val="Artref"/>
                </w:rPr>
                <w:t>-4C</w:t>
              </w:r>
            </w:ins>
          </w:p>
          <w:p w14:paraId="6080D550" w14:textId="77777777" w:rsidR="00032700" w:rsidRPr="007D6D61" w:rsidRDefault="00A04833" w:rsidP="00C747BA">
            <w:pPr>
              <w:pStyle w:val="TableTextS5"/>
              <w:tabs>
                <w:tab w:val="clear" w:pos="3119"/>
                <w:tab w:val="left" w:pos="2977"/>
              </w:tabs>
              <w:spacing w:before="20" w:after="20"/>
            </w:pPr>
            <w:r>
              <w:tab/>
            </w:r>
            <w:r>
              <w:tab/>
            </w:r>
            <w:proofErr w:type="gramStart"/>
            <w:r w:rsidRPr="007D6D61">
              <w:t>5.149  5.440</w:t>
            </w:r>
            <w:proofErr w:type="gramEnd"/>
            <w:r w:rsidRPr="007D6D61">
              <w:t xml:space="preserve">  5.458</w:t>
            </w:r>
          </w:p>
        </w:tc>
      </w:tr>
    </w:tbl>
    <w:p w14:paraId="72B18FF2" w14:textId="77777777" w:rsidR="00A26444" w:rsidRDefault="00A26444"/>
    <w:p w14:paraId="20EC31B9" w14:textId="2296608A" w:rsidR="00A26444" w:rsidRDefault="00A04833">
      <w:pPr>
        <w:pStyle w:val="Reasons"/>
        <w:rPr>
          <w:lang w:eastAsia="zh-CN"/>
        </w:rPr>
      </w:pPr>
      <w:r>
        <w:rPr>
          <w:b/>
          <w:lang w:eastAsia="zh-CN"/>
        </w:rPr>
        <w:t>理由：</w:t>
      </w:r>
      <w:r>
        <w:rPr>
          <w:lang w:eastAsia="zh-CN"/>
        </w:rPr>
        <w:tab/>
      </w:r>
      <w:r w:rsidR="00B03D22" w:rsidRPr="005F3DEB">
        <w:rPr>
          <w:rFonts w:hint="eastAsia"/>
          <w:lang w:eastAsia="zh-CN"/>
        </w:rPr>
        <w:t>引入一个新的脚注</w:t>
      </w:r>
      <w:r w:rsidR="00B03D22">
        <w:rPr>
          <w:rFonts w:hint="eastAsia"/>
          <w:lang w:eastAsia="zh-CN"/>
        </w:rPr>
        <w:t>以确定</w:t>
      </w:r>
      <w:r w:rsidR="00B03D22" w:rsidRPr="002E7EF2">
        <w:rPr>
          <w:lang w:eastAsia="zh-CN"/>
        </w:rPr>
        <w:t>6 425-7 025 MHz</w:t>
      </w:r>
      <w:r w:rsidR="00372D96" w:rsidRPr="005F3DEB">
        <w:rPr>
          <w:rFonts w:hint="eastAsia"/>
          <w:lang w:eastAsia="zh-CN"/>
        </w:rPr>
        <w:t>频段</w:t>
      </w:r>
      <w:r w:rsidR="00B03D22">
        <w:rPr>
          <w:rFonts w:hint="eastAsia"/>
          <w:lang w:eastAsia="zh-CN"/>
        </w:rPr>
        <w:t>用于实施</w:t>
      </w:r>
      <w:r w:rsidR="00372D96" w:rsidRPr="005F3DEB">
        <w:rPr>
          <w:rFonts w:hint="eastAsia"/>
          <w:lang w:eastAsia="zh-CN"/>
        </w:rPr>
        <w:t>IMT</w:t>
      </w:r>
      <w:r w:rsidR="00372D96" w:rsidRPr="005F3DEB">
        <w:rPr>
          <w:rFonts w:hint="eastAsia"/>
          <w:lang w:eastAsia="zh-CN"/>
        </w:rPr>
        <w:t>。</w:t>
      </w:r>
    </w:p>
    <w:p w14:paraId="203C54F5" w14:textId="77777777" w:rsidR="00A26444" w:rsidRDefault="00A04833">
      <w:pPr>
        <w:pStyle w:val="Proposal"/>
      </w:pPr>
      <w:r>
        <w:t>ADD</w:t>
      </w:r>
      <w:r>
        <w:tab/>
        <w:t>AFCP/87A2/5</w:t>
      </w:r>
      <w:r>
        <w:rPr>
          <w:vanish/>
          <w:color w:val="7F7F7F" w:themeColor="text1" w:themeTint="80"/>
          <w:vertAlign w:val="superscript"/>
        </w:rPr>
        <w:t>#1366</w:t>
      </w:r>
    </w:p>
    <w:p w14:paraId="4594112C" w14:textId="77777777" w:rsidR="00032700" w:rsidRPr="00BD79B6" w:rsidRDefault="00A04833" w:rsidP="00E94A5A">
      <w:pPr>
        <w:pStyle w:val="Note"/>
        <w:rPr>
          <w:sz w:val="16"/>
          <w:szCs w:val="16"/>
          <w:lang w:eastAsia="zh-CN"/>
        </w:rPr>
      </w:pPr>
      <w:r w:rsidRPr="00AE79CD">
        <w:rPr>
          <w:rStyle w:val="Artdef"/>
          <w:lang w:eastAsia="zh-CN"/>
        </w:rPr>
        <w:t>5.B12-4C</w:t>
      </w:r>
      <w:r w:rsidRPr="00AE79CD">
        <w:rPr>
          <w:lang w:eastAsia="zh-CN"/>
        </w:rPr>
        <w:tab/>
      </w:r>
      <w:r>
        <w:rPr>
          <w:rFonts w:hint="eastAsia"/>
          <w:lang w:eastAsia="zh-CN"/>
        </w:rPr>
        <w:t>在</w:t>
      </w:r>
      <w:r>
        <w:rPr>
          <w:rFonts w:hint="eastAsia"/>
          <w:lang w:eastAsia="zh-CN"/>
        </w:rPr>
        <w:t>1</w:t>
      </w:r>
      <w:r>
        <w:rPr>
          <w:rFonts w:hint="eastAsia"/>
          <w:lang w:eastAsia="zh-CN"/>
        </w:rPr>
        <w:t>区，</w:t>
      </w:r>
      <w:r w:rsidRPr="00AE79CD">
        <w:rPr>
          <w:spacing w:val="-2"/>
          <w:lang w:eastAsia="zh-CN"/>
        </w:rPr>
        <w:t>6 425-7 025</w:t>
      </w:r>
      <w:r>
        <w:rPr>
          <w:spacing w:val="-2"/>
          <w:lang w:val="en-US" w:eastAsia="zh-CN"/>
        </w:rPr>
        <w:t> </w:t>
      </w:r>
      <w:r>
        <w:rPr>
          <w:rFonts w:hint="eastAsia"/>
          <w:spacing w:val="-2"/>
          <w:lang w:val="en-US" w:eastAsia="zh-CN"/>
        </w:rPr>
        <w:t>MHz</w:t>
      </w:r>
      <w:r>
        <w:rPr>
          <w:rFonts w:hint="eastAsia"/>
          <w:spacing w:val="-2"/>
          <w:lang w:eastAsia="zh-CN"/>
        </w:rPr>
        <w:t>频段</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r>
        <w:rPr>
          <w:rFonts w:hint="eastAsia"/>
          <w:lang w:eastAsia="zh-CN"/>
        </w:rPr>
        <w:t>第</w:t>
      </w:r>
      <w:r w:rsidRPr="00BD79B6">
        <w:rPr>
          <w:b/>
          <w:bCs/>
          <w:lang w:eastAsia="zh-CN"/>
        </w:rPr>
        <w:t>[A12-6</w:t>
      </w:r>
      <w:proofErr w:type="gramStart"/>
      <w:r w:rsidRPr="00BD79B6">
        <w:rPr>
          <w:b/>
          <w:bCs/>
          <w:lang w:eastAsia="zh-CN"/>
        </w:rPr>
        <w:t>GHz]</w:t>
      </w:r>
      <w:r w:rsidRPr="00CC7CAF">
        <w:rPr>
          <w:rFonts w:hint="eastAsia"/>
          <w:lang w:eastAsia="zh-CN"/>
        </w:rPr>
        <w:t>号决议</w:t>
      </w:r>
      <w:proofErr w:type="gramEnd"/>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z w:val="16"/>
          <w:szCs w:val="16"/>
          <w:lang w:eastAsia="zh-CN"/>
        </w:rPr>
        <w:t>（</w:t>
      </w:r>
      <w:r w:rsidRPr="00BD79B6">
        <w:rPr>
          <w:sz w:val="16"/>
          <w:szCs w:val="16"/>
          <w:lang w:eastAsia="zh-CN"/>
        </w:rPr>
        <w:t>WRC-23</w:t>
      </w:r>
      <w:r>
        <w:rPr>
          <w:rFonts w:hint="eastAsia"/>
          <w:sz w:val="16"/>
          <w:szCs w:val="16"/>
          <w:lang w:eastAsia="zh-CN"/>
        </w:rPr>
        <w:t>）</w:t>
      </w:r>
    </w:p>
    <w:p w14:paraId="5C639A7A" w14:textId="277E4435" w:rsidR="00A26444" w:rsidRDefault="00A04833">
      <w:pPr>
        <w:pStyle w:val="Reasons"/>
        <w:rPr>
          <w:lang w:eastAsia="zh-CN"/>
        </w:rPr>
      </w:pPr>
      <w:r>
        <w:rPr>
          <w:b/>
          <w:lang w:eastAsia="zh-CN"/>
        </w:rPr>
        <w:t>理由：</w:t>
      </w:r>
      <w:r>
        <w:rPr>
          <w:lang w:eastAsia="zh-CN"/>
        </w:rPr>
        <w:tab/>
      </w:r>
      <w:r w:rsidR="000024D0">
        <w:rPr>
          <w:rFonts w:hint="eastAsia"/>
          <w:lang w:eastAsia="zh-CN"/>
        </w:rPr>
        <w:t>这一</w:t>
      </w:r>
      <w:r w:rsidR="00372D96" w:rsidRPr="005F3DEB">
        <w:rPr>
          <w:rFonts w:hint="eastAsia"/>
          <w:lang w:eastAsia="zh-CN"/>
        </w:rPr>
        <w:t>新</w:t>
      </w:r>
      <w:r w:rsidR="000024D0">
        <w:rPr>
          <w:rFonts w:hint="eastAsia"/>
          <w:lang w:eastAsia="zh-CN"/>
        </w:rPr>
        <w:t>的条款规定在</w:t>
      </w:r>
      <w:r w:rsidR="000024D0">
        <w:rPr>
          <w:rFonts w:hint="eastAsia"/>
          <w:lang w:eastAsia="zh-CN"/>
        </w:rPr>
        <w:t>1</w:t>
      </w:r>
      <w:r w:rsidR="000024D0">
        <w:rPr>
          <w:rFonts w:hint="eastAsia"/>
          <w:lang w:eastAsia="zh-CN"/>
        </w:rPr>
        <w:t>区</w:t>
      </w:r>
      <w:r w:rsidR="00372D96">
        <w:rPr>
          <w:rFonts w:hint="eastAsia"/>
          <w:lang w:eastAsia="zh-CN"/>
        </w:rPr>
        <w:t>确定</w:t>
      </w:r>
      <w:r w:rsidR="000024D0" w:rsidRPr="002E7EF2">
        <w:rPr>
          <w:lang w:eastAsia="zh-CN"/>
        </w:rPr>
        <w:t>6 425-7 025 MHz</w:t>
      </w:r>
      <w:r w:rsidR="00372D96" w:rsidRPr="005F3DEB">
        <w:rPr>
          <w:rFonts w:hint="eastAsia"/>
          <w:lang w:eastAsia="zh-CN"/>
        </w:rPr>
        <w:t>频段用于</w:t>
      </w:r>
      <w:r w:rsidR="000024D0">
        <w:rPr>
          <w:rFonts w:hint="eastAsia"/>
          <w:lang w:eastAsia="zh-CN"/>
        </w:rPr>
        <w:t>实施</w:t>
      </w:r>
      <w:r w:rsidR="00372D96" w:rsidRPr="005F3DEB">
        <w:rPr>
          <w:rFonts w:hint="eastAsia"/>
          <w:lang w:eastAsia="zh-CN"/>
        </w:rPr>
        <w:t>IMT</w:t>
      </w:r>
      <w:r w:rsidR="00372D96" w:rsidRPr="005F3DEB">
        <w:rPr>
          <w:rFonts w:hint="eastAsia"/>
          <w:lang w:eastAsia="zh-CN"/>
        </w:rPr>
        <w:t>，</w:t>
      </w:r>
      <w:r w:rsidR="000024D0">
        <w:rPr>
          <w:rFonts w:hint="eastAsia"/>
          <w:lang w:eastAsia="zh-CN"/>
        </w:rPr>
        <w:t>与一项新的决议草案相关，</w:t>
      </w:r>
      <w:r w:rsidR="000024D0" w:rsidRPr="007D713D">
        <w:rPr>
          <w:rFonts w:hint="eastAsia"/>
          <w:lang w:eastAsia="zh-CN"/>
        </w:rPr>
        <w:t>包含确保</w:t>
      </w:r>
      <w:r w:rsidR="000024D0">
        <w:rPr>
          <w:rFonts w:hint="eastAsia"/>
          <w:lang w:eastAsia="zh-CN"/>
        </w:rPr>
        <w:t>I</w:t>
      </w:r>
      <w:r w:rsidR="000024D0">
        <w:rPr>
          <w:lang w:eastAsia="zh-CN"/>
        </w:rPr>
        <w:t>MT</w:t>
      </w:r>
      <w:r w:rsidR="000024D0" w:rsidRPr="007D713D">
        <w:rPr>
          <w:rFonts w:hint="eastAsia"/>
          <w:lang w:eastAsia="zh-CN"/>
        </w:rPr>
        <w:t>与现有</w:t>
      </w:r>
      <w:r w:rsidR="000024D0">
        <w:rPr>
          <w:rFonts w:hint="eastAsia"/>
          <w:lang w:eastAsia="zh-CN"/>
        </w:rPr>
        <w:t>业务和应用</w:t>
      </w:r>
      <w:r w:rsidR="000024D0" w:rsidRPr="007D713D">
        <w:rPr>
          <w:rFonts w:hint="eastAsia"/>
          <w:lang w:eastAsia="zh-CN"/>
        </w:rPr>
        <w:t>共存的</w:t>
      </w:r>
      <w:r w:rsidR="000024D0">
        <w:rPr>
          <w:rFonts w:hint="eastAsia"/>
          <w:lang w:eastAsia="zh-CN"/>
        </w:rPr>
        <w:t>要求。</w:t>
      </w:r>
    </w:p>
    <w:p w14:paraId="742A1DD2" w14:textId="77777777" w:rsidR="00A26444" w:rsidRDefault="00A04833">
      <w:pPr>
        <w:pStyle w:val="Proposal"/>
      </w:pPr>
      <w:r>
        <w:t>MOD</w:t>
      </w:r>
      <w:r>
        <w:tab/>
        <w:t>AFCP/87A2/6</w:t>
      </w:r>
      <w:r>
        <w:rPr>
          <w:vanish/>
          <w:color w:val="7F7F7F" w:themeColor="text1" w:themeTint="80"/>
          <w:vertAlign w:val="superscript"/>
        </w:rPr>
        <w:t>#1372</w:t>
      </w:r>
    </w:p>
    <w:p w14:paraId="0EC709E3" w14:textId="77777777" w:rsidR="00032700" w:rsidRDefault="00A04833" w:rsidP="00FB06D7">
      <w:pPr>
        <w:pStyle w:val="Tabletitle"/>
      </w:pPr>
      <w:r>
        <w:t>6</w:t>
      </w:r>
      <w:r w:rsidRPr="007915C9">
        <w:t> 70</w:t>
      </w:r>
      <w:r>
        <w:t>0</w:t>
      </w:r>
      <w:r w:rsidRPr="007915C9">
        <w:t>-7 250 MHz</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8"/>
        <w:gridCol w:w="3118"/>
        <w:gridCol w:w="3118"/>
      </w:tblGrid>
      <w:tr w:rsidR="00032700" w14:paraId="2E01F26E" w14:textId="77777777" w:rsidTr="00C747BA">
        <w:trPr>
          <w:cantSplit/>
          <w:jc w:val="center"/>
        </w:trPr>
        <w:tc>
          <w:tcPr>
            <w:tcW w:w="9354" w:type="dxa"/>
            <w:gridSpan w:val="3"/>
            <w:tcBorders>
              <w:top w:val="single" w:sz="4" w:space="0" w:color="auto"/>
              <w:left w:val="single" w:sz="4" w:space="0" w:color="auto"/>
              <w:bottom w:val="single" w:sz="4" w:space="0" w:color="auto"/>
              <w:right w:val="single" w:sz="4" w:space="0" w:color="auto"/>
            </w:tcBorders>
          </w:tcPr>
          <w:p w14:paraId="04D3020A" w14:textId="77777777" w:rsidR="00032700" w:rsidRPr="00E478CC" w:rsidRDefault="00A04833" w:rsidP="00FB06D7">
            <w:pPr>
              <w:pStyle w:val="TableTextS5"/>
              <w:keepNext/>
              <w:keepLines/>
              <w:tabs>
                <w:tab w:val="clear" w:pos="3119"/>
                <w:tab w:val="left" w:pos="2977"/>
              </w:tabs>
              <w:jc w:val="center"/>
              <w:rPr>
                <w:b/>
                <w:lang w:eastAsia="zh-CN"/>
              </w:rPr>
            </w:pPr>
            <w:r w:rsidRPr="00E478CC">
              <w:rPr>
                <w:b/>
                <w:lang w:eastAsia="zh-CN"/>
              </w:rPr>
              <w:t>划分给以</w:t>
            </w:r>
            <w:proofErr w:type="gramStart"/>
            <w:r w:rsidRPr="00E478CC">
              <w:rPr>
                <w:b/>
                <w:lang w:eastAsia="zh-CN"/>
              </w:rPr>
              <w:t>下业务</w:t>
            </w:r>
            <w:proofErr w:type="gramEnd"/>
          </w:p>
        </w:tc>
      </w:tr>
      <w:tr w:rsidR="00032700" w14:paraId="1E68E1D5" w14:textId="77777777" w:rsidTr="00C747BA">
        <w:trPr>
          <w:cantSplit/>
          <w:jc w:val="center"/>
        </w:trPr>
        <w:tc>
          <w:tcPr>
            <w:tcW w:w="3118" w:type="dxa"/>
          </w:tcPr>
          <w:p w14:paraId="1BBE33AA" w14:textId="77777777" w:rsidR="00032700" w:rsidRDefault="00A04833" w:rsidP="00FB06D7">
            <w:pPr>
              <w:pStyle w:val="Tablehead"/>
              <w:keepLines/>
            </w:pPr>
            <w:r>
              <w:t>1</w:t>
            </w:r>
            <w:r>
              <w:t>区</w:t>
            </w:r>
          </w:p>
        </w:tc>
        <w:tc>
          <w:tcPr>
            <w:tcW w:w="3118" w:type="dxa"/>
          </w:tcPr>
          <w:p w14:paraId="6AD0C218" w14:textId="77777777" w:rsidR="00032700" w:rsidRDefault="00A04833" w:rsidP="00FB06D7">
            <w:pPr>
              <w:pStyle w:val="Tablehead"/>
              <w:keepLines/>
            </w:pPr>
            <w:r>
              <w:t>2</w:t>
            </w:r>
            <w:r>
              <w:t>区</w:t>
            </w:r>
          </w:p>
        </w:tc>
        <w:tc>
          <w:tcPr>
            <w:tcW w:w="3118" w:type="dxa"/>
          </w:tcPr>
          <w:p w14:paraId="65B2FB8B" w14:textId="77777777" w:rsidR="00032700" w:rsidRDefault="00A04833" w:rsidP="00FB06D7">
            <w:pPr>
              <w:pStyle w:val="Tablehead"/>
              <w:keepLines/>
            </w:pPr>
            <w:r>
              <w:t>3</w:t>
            </w:r>
            <w:r>
              <w:t>区</w:t>
            </w:r>
          </w:p>
        </w:tc>
      </w:tr>
      <w:tr w:rsidR="00032700" w14:paraId="4567B402" w14:textId="77777777" w:rsidTr="00C747BA">
        <w:trPr>
          <w:cantSplit/>
          <w:jc w:val="center"/>
        </w:trPr>
        <w:tc>
          <w:tcPr>
            <w:tcW w:w="9354" w:type="dxa"/>
            <w:gridSpan w:val="3"/>
          </w:tcPr>
          <w:p w14:paraId="38AC7628" w14:textId="77777777" w:rsidR="00032700" w:rsidRPr="007D6D61" w:rsidRDefault="00A04833" w:rsidP="00FB06D7">
            <w:pPr>
              <w:pStyle w:val="TableTextS5"/>
              <w:keepNext/>
              <w:keepLines/>
              <w:tabs>
                <w:tab w:val="clear" w:pos="3119"/>
                <w:tab w:val="left" w:pos="2977"/>
              </w:tabs>
              <w:rPr>
                <w:lang w:eastAsia="zh-CN"/>
              </w:rPr>
            </w:pPr>
            <w:r w:rsidRPr="007D6D61">
              <w:rPr>
                <w:rStyle w:val="Tablefreq"/>
                <w:lang w:eastAsia="zh-CN"/>
              </w:rPr>
              <w:t>6 700-7 075</w:t>
            </w:r>
            <w:r w:rsidRPr="007D6D61">
              <w:rPr>
                <w:lang w:eastAsia="zh-CN"/>
              </w:rPr>
              <w:tab/>
            </w:r>
            <w:r w:rsidRPr="00F72AE7">
              <w:rPr>
                <w:rStyle w:val="capS5"/>
              </w:rPr>
              <w:t>固定</w:t>
            </w:r>
          </w:p>
          <w:p w14:paraId="4B3DA4D6" w14:textId="77777777" w:rsidR="00032700" w:rsidRPr="007D6D61" w:rsidRDefault="00A04833" w:rsidP="00FB06D7">
            <w:pPr>
              <w:pStyle w:val="TableTextS5"/>
              <w:keepNext/>
              <w:keepLines/>
              <w:tabs>
                <w:tab w:val="clear" w:pos="3119"/>
                <w:tab w:val="left" w:pos="2977"/>
              </w:tabs>
              <w:rPr>
                <w:lang w:eastAsia="zh-CN"/>
              </w:rPr>
            </w:pPr>
            <w:r w:rsidRPr="007D6D61">
              <w:rPr>
                <w:lang w:eastAsia="zh-CN"/>
              </w:rPr>
              <w:tab/>
            </w:r>
            <w:r w:rsidRPr="007D6D61">
              <w:rPr>
                <w:lang w:eastAsia="zh-CN"/>
              </w:rPr>
              <w:tab/>
            </w:r>
            <w:r w:rsidRPr="00F72AE7">
              <w:rPr>
                <w:rStyle w:val="capS5"/>
              </w:rPr>
              <w:t>卫星固定</w:t>
            </w:r>
            <w:r w:rsidRPr="007D6D61">
              <w:rPr>
                <w:lang w:eastAsia="zh-CN"/>
              </w:rPr>
              <w:t>（</w:t>
            </w:r>
            <w:r>
              <w:rPr>
                <w:rFonts w:hint="eastAsia"/>
                <w:lang w:eastAsia="zh-CN"/>
              </w:rPr>
              <w:t>地</w:t>
            </w:r>
            <w:r w:rsidRPr="007D6D61">
              <w:rPr>
                <w:lang w:eastAsia="zh-CN"/>
              </w:rPr>
              <w:t>对</w:t>
            </w:r>
            <w:r>
              <w:rPr>
                <w:rFonts w:hint="eastAsia"/>
                <w:lang w:eastAsia="zh-CN"/>
              </w:rPr>
              <w:t>空</w:t>
            </w:r>
            <w:r w:rsidRPr="007D6D61">
              <w:rPr>
                <w:lang w:eastAsia="zh-CN"/>
              </w:rPr>
              <w:t>）（空对地）</w:t>
            </w:r>
            <w:r w:rsidRPr="007D6D61">
              <w:rPr>
                <w:lang w:eastAsia="zh-CN"/>
              </w:rPr>
              <w:t xml:space="preserve">  5.441</w:t>
            </w:r>
          </w:p>
          <w:p w14:paraId="16E98A73" w14:textId="667B1DA2" w:rsidR="00032700" w:rsidRPr="00F72AE7" w:rsidRDefault="00A04833" w:rsidP="00FB06D7">
            <w:pPr>
              <w:pStyle w:val="TableTextS5"/>
              <w:keepNext/>
              <w:keepLines/>
              <w:tabs>
                <w:tab w:val="clear" w:pos="3119"/>
                <w:tab w:val="left" w:pos="2977"/>
              </w:tabs>
              <w:rPr>
                <w:rStyle w:val="capS5"/>
              </w:rPr>
            </w:pPr>
            <w:r w:rsidRPr="007D6D61">
              <w:rPr>
                <w:lang w:eastAsia="zh-CN"/>
              </w:rPr>
              <w:tab/>
            </w:r>
            <w:r w:rsidRPr="007D6D61">
              <w:rPr>
                <w:lang w:eastAsia="zh-CN"/>
              </w:rPr>
              <w:tab/>
            </w:r>
            <w:r w:rsidRPr="00F72AE7">
              <w:rPr>
                <w:rStyle w:val="capS5"/>
              </w:rPr>
              <w:t>移动</w:t>
            </w:r>
            <w:ins w:id="25" w:author="ITU" w:date="2022-09-07T17:43:00Z">
              <w:r w:rsidRPr="00306F09">
                <w:rPr>
                  <w:color w:val="000000"/>
                </w:rPr>
                <w:t xml:space="preserve">  </w:t>
              </w:r>
            </w:ins>
            <w:ins w:id="26" w:author="Luciana Camargos" w:date="2022-03-24T13:14:00Z">
              <w:r w:rsidR="00C863D9" w:rsidRPr="002E7EF2">
                <w:rPr>
                  <w:color w:val="000000"/>
                </w:rPr>
                <w:t xml:space="preserve">ADD </w:t>
              </w:r>
            </w:ins>
            <w:ins w:id="27" w:author="BR/TSD/FMD" w:date="2023-10-26T10:47:00Z">
              <w:r w:rsidR="00C863D9" w:rsidRPr="002E7EF2">
                <w:rPr>
                  <w:rStyle w:val="Artref"/>
                </w:rPr>
                <w:t>5.B12-4</w:t>
              </w:r>
              <w:proofErr w:type="gramStart"/>
              <w:r w:rsidR="00C863D9" w:rsidRPr="002E7EF2">
                <w:rPr>
                  <w:rStyle w:val="Artref"/>
                </w:rPr>
                <w:t>C</w:t>
              </w:r>
            </w:ins>
            <w:ins w:id="28" w:author="ITU" w:date="2023-10-26T12:47:00Z">
              <w:r w:rsidR="00C863D9" w:rsidRPr="002E7EF2">
                <w:rPr>
                  <w:color w:val="000000"/>
                </w:rPr>
                <w:t xml:space="preserve">  ADD</w:t>
              </w:r>
              <w:proofErr w:type="gramEnd"/>
              <w:r w:rsidR="00C863D9" w:rsidRPr="002E7EF2">
                <w:rPr>
                  <w:color w:val="000000"/>
                </w:rPr>
                <w:t xml:space="preserve"> </w:t>
              </w:r>
            </w:ins>
            <w:ins w:id="29" w:author="Luciana Camargos" w:date="2022-10-18T22:10:00Z">
              <w:r w:rsidR="00C863D9" w:rsidRPr="002E7EF2">
                <w:rPr>
                  <w:color w:val="000000"/>
                </w:rPr>
                <w:t>5.C12</w:t>
              </w:r>
            </w:ins>
            <w:ins w:id="30" w:author="ITU" w:date="2023-10-16T19:52:00Z">
              <w:r w:rsidR="00C863D9" w:rsidRPr="002E7EF2">
                <w:rPr>
                  <w:rStyle w:val="Artref"/>
                </w:rPr>
                <w:t>-5C</w:t>
              </w:r>
            </w:ins>
          </w:p>
          <w:p w14:paraId="1871160D" w14:textId="77777777" w:rsidR="00032700" w:rsidRPr="007D6D61" w:rsidRDefault="00A04833" w:rsidP="00FB06D7">
            <w:pPr>
              <w:pStyle w:val="TableTextS5"/>
              <w:keepNext/>
              <w:keepLines/>
              <w:tabs>
                <w:tab w:val="clear" w:pos="3119"/>
                <w:tab w:val="left" w:pos="2977"/>
              </w:tabs>
            </w:pPr>
            <w:r w:rsidRPr="007D6D61">
              <w:tab/>
            </w:r>
            <w:r w:rsidRPr="007D6D61">
              <w:tab/>
            </w:r>
            <w:proofErr w:type="gramStart"/>
            <w:r w:rsidRPr="007D6D61">
              <w:t>5.458  5.458A</w:t>
            </w:r>
            <w:proofErr w:type="gramEnd"/>
            <w:r w:rsidRPr="007D6D61">
              <w:t xml:space="preserve">  5.458B</w:t>
            </w:r>
          </w:p>
        </w:tc>
      </w:tr>
      <w:tr w:rsidR="00032700" w14:paraId="5B736431" w14:textId="77777777" w:rsidTr="00C747BA">
        <w:trPr>
          <w:cantSplit/>
          <w:jc w:val="center"/>
        </w:trPr>
        <w:tc>
          <w:tcPr>
            <w:tcW w:w="9354" w:type="dxa"/>
            <w:gridSpan w:val="3"/>
          </w:tcPr>
          <w:p w14:paraId="36718EEA" w14:textId="77777777" w:rsidR="00032700" w:rsidRPr="007D6D61" w:rsidRDefault="00A04833" w:rsidP="00C747BA">
            <w:pPr>
              <w:pStyle w:val="TableTextS5"/>
              <w:tabs>
                <w:tab w:val="clear" w:pos="3119"/>
                <w:tab w:val="left" w:pos="2977"/>
              </w:tabs>
            </w:pPr>
            <w:r w:rsidRPr="007D6D61">
              <w:rPr>
                <w:rStyle w:val="Tablefreq"/>
              </w:rPr>
              <w:t>7 075-7 145</w:t>
            </w:r>
            <w:r w:rsidRPr="007D6D61">
              <w:tab/>
            </w:r>
            <w:r w:rsidRPr="00F72AE7">
              <w:rPr>
                <w:rStyle w:val="capS5"/>
              </w:rPr>
              <w:t>固定</w:t>
            </w:r>
          </w:p>
          <w:p w14:paraId="3D8466D9" w14:textId="1D92F616" w:rsidR="00032700" w:rsidRPr="00F72AE7" w:rsidRDefault="00A04833" w:rsidP="00C747BA">
            <w:pPr>
              <w:pStyle w:val="TableTextS5"/>
              <w:tabs>
                <w:tab w:val="clear" w:pos="3119"/>
                <w:tab w:val="left" w:pos="2977"/>
              </w:tabs>
              <w:rPr>
                <w:rStyle w:val="capS5"/>
              </w:rPr>
            </w:pPr>
            <w:r w:rsidRPr="007D6D61">
              <w:tab/>
            </w:r>
            <w:r w:rsidRPr="007D6D61">
              <w:tab/>
            </w:r>
            <w:r w:rsidRPr="00F72AE7">
              <w:rPr>
                <w:rStyle w:val="capS5"/>
              </w:rPr>
              <w:t>移动</w:t>
            </w:r>
            <w:ins w:id="31" w:author="ITU" w:date="2022-09-07T17:43:00Z">
              <w:r w:rsidRPr="00306F09">
                <w:rPr>
                  <w:color w:val="000000"/>
                </w:rPr>
                <w:t xml:space="preserve">  </w:t>
              </w:r>
            </w:ins>
            <w:ins w:id="32" w:author="Luciana Camargos" w:date="2022-03-24T13:14:00Z">
              <w:r w:rsidR="00C863D9" w:rsidRPr="002E7EF2">
                <w:rPr>
                  <w:color w:val="000000"/>
                </w:rPr>
                <w:t xml:space="preserve">ADD </w:t>
              </w:r>
            </w:ins>
            <w:ins w:id="33" w:author="Luciana Camargos" w:date="2022-10-18T22:10:00Z">
              <w:r w:rsidR="00C863D9" w:rsidRPr="002E7EF2">
                <w:rPr>
                  <w:rStyle w:val="Artref"/>
                </w:rPr>
                <w:t>5.C12</w:t>
              </w:r>
            </w:ins>
            <w:ins w:id="34" w:author="ITU" w:date="2023-10-16T19:52:00Z">
              <w:r w:rsidR="00C863D9" w:rsidRPr="002E7EF2">
                <w:rPr>
                  <w:rStyle w:val="Artref"/>
                </w:rPr>
                <w:t>-5C</w:t>
              </w:r>
            </w:ins>
          </w:p>
          <w:p w14:paraId="1B6A6362" w14:textId="77777777" w:rsidR="00032700" w:rsidRPr="007D6D61" w:rsidRDefault="00A04833" w:rsidP="00C747BA">
            <w:pPr>
              <w:pStyle w:val="TableTextS5"/>
              <w:tabs>
                <w:tab w:val="clear" w:pos="3119"/>
                <w:tab w:val="left" w:pos="2977"/>
              </w:tabs>
            </w:pPr>
            <w:r w:rsidRPr="007D6D61">
              <w:tab/>
            </w:r>
            <w:r w:rsidRPr="007D6D61">
              <w:tab/>
            </w:r>
            <w:proofErr w:type="gramStart"/>
            <w:r w:rsidRPr="007D6D61">
              <w:t>5.458  5</w:t>
            </w:r>
            <w:proofErr w:type="gramEnd"/>
            <w:r w:rsidRPr="007D6D61">
              <w:t>.459</w:t>
            </w:r>
          </w:p>
        </w:tc>
      </w:tr>
    </w:tbl>
    <w:p w14:paraId="74D7917A" w14:textId="77777777" w:rsidR="00A26444" w:rsidRDefault="00A26444"/>
    <w:p w14:paraId="0CF4E1D2" w14:textId="3B0A6FB5" w:rsidR="00A26444" w:rsidRDefault="00A04833">
      <w:pPr>
        <w:pStyle w:val="Reasons"/>
        <w:rPr>
          <w:lang w:eastAsia="zh-CN"/>
        </w:rPr>
      </w:pPr>
      <w:r>
        <w:rPr>
          <w:b/>
          <w:lang w:eastAsia="zh-CN"/>
        </w:rPr>
        <w:t>理由：</w:t>
      </w:r>
      <w:r>
        <w:rPr>
          <w:lang w:eastAsia="zh-CN"/>
        </w:rPr>
        <w:tab/>
      </w:r>
      <w:r w:rsidR="00124731" w:rsidRPr="005F3DEB">
        <w:rPr>
          <w:rFonts w:hint="eastAsia"/>
          <w:lang w:eastAsia="zh-CN"/>
        </w:rPr>
        <w:t>引入一个新的脚注</w:t>
      </w:r>
      <w:r w:rsidR="00124731">
        <w:rPr>
          <w:rFonts w:hint="eastAsia"/>
          <w:lang w:eastAsia="zh-CN"/>
        </w:rPr>
        <w:t>以确定在</w:t>
      </w:r>
      <w:r w:rsidR="00124731">
        <w:rPr>
          <w:rFonts w:hint="eastAsia"/>
          <w:lang w:eastAsia="zh-CN"/>
        </w:rPr>
        <w:t>1</w:t>
      </w:r>
      <w:r w:rsidR="00124731">
        <w:rPr>
          <w:rFonts w:hint="eastAsia"/>
          <w:lang w:eastAsia="zh-CN"/>
        </w:rPr>
        <w:t>区在</w:t>
      </w:r>
      <w:r w:rsidR="00124731" w:rsidRPr="002E7EF2">
        <w:rPr>
          <w:lang w:eastAsia="zh-CN"/>
        </w:rPr>
        <w:t>6 425-7 025 MHz</w:t>
      </w:r>
      <w:r w:rsidR="00124731">
        <w:rPr>
          <w:rFonts w:hint="eastAsia"/>
          <w:lang w:eastAsia="zh-CN"/>
        </w:rPr>
        <w:t>频段以及在所有区在</w:t>
      </w:r>
      <w:r w:rsidR="00124731" w:rsidRPr="002E7EF2">
        <w:rPr>
          <w:lang w:eastAsia="zh-CN"/>
        </w:rPr>
        <w:t>7 025-7 125 MHz</w:t>
      </w:r>
      <w:r w:rsidR="00124731" w:rsidRPr="005F3DEB">
        <w:rPr>
          <w:rFonts w:hint="eastAsia"/>
          <w:lang w:eastAsia="zh-CN"/>
        </w:rPr>
        <w:t>频段</w:t>
      </w:r>
      <w:r w:rsidR="00124731">
        <w:rPr>
          <w:rFonts w:hint="eastAsia"/>
          <w:lang w:eastAsia="zh-CN"/>
        </w:rPr>
        <w:t>用于实施</w:t>
      </w:r>
      <w:r w:rsidR="00124731" w:rsidRPr="005F3DEB">
        <w:rPr>
          <w:rFonts w:hint="eastAsia"/>
          <w:lang w:eastAsia="zh-CN"/>
        </w:rPr>
        <w:t>IMT</w:t>
      </w:r>
      <w:r w:rsidR="00124731">
        <w:rPr>
          <w:rFonts w:hint="eastAsia"/>
          <w:lang w:eastAsia="zh-CN"/>
        </w:rPr>
        <w:t>。</w:t>
      </w:r>
    </w:p>
    <w:p w14:paraId="2987E95E" w14:textId="77777777" w:rsidR="00A26444" w:rsidRDefault="00A04833">
      <w:pPr>
        <w:pStyle w:val="Proposal"/>
      </w:pPr>
      <w:r>
        <w:t>ADD</w:t>
      </w:r>
      <w:r>
        <w:tab/>
        <w:t>AFCP/87A2/7</w:t>
      </w:r>
      <w:r>
        <w:rPr>
          <w:vanish/>
          <w:color w:val="7F7F7F" w:themeColor="text1" w:themeTint="80"/>
          <w:vertAlign w:val="superscript"/>
        </w:rPr>
        <w:t>#1374</w:t>
      </w:r>
    </w:p>
    <w:p w14:paraId="5E1077D7" w14:textId="78AA9826" w:rsidR="00032700" w:rsidRPr="00AE79CD" w:rsidRDefault="00A04833" w:rsidP="00E94A5A">
      <w:pPr>
        <w:pStyle w:val="Note"/>
        <w:rPr>
          <w:sz w:val="16"/>
          <w:szCs w:val="16"/>
          <w:lang w:eastAsia="zh-CN"/>
        </w:rPr>
      </w:pPr>
      <w:r w:rsidRPr="00AE79CD">
        <w:rPr>
          <w:rStyle w:val="Artdef"/>
          <w:lang w:eastAsia="zh-CN"/>
        </w:rPr>
        <w:t>5.C12-5C</w:t>
      </w:r>
      <w:r w:rsidRPr="00AE79CD">
        <w:rPr>
          <w:lang w:eastAsia="zh-CN"/>
        </w:rPr>
        <w:tab/>
      </w:r>
      <w:r w:rsidRPr="00AE79CD">
        <w:rPr>
          <w:iCs/>
          <w:lang w:eastAsia="zh-CN"/>
        </w:rPr>
        <w:t>7 025-7 125 MHz</w:t>
      </w:r>
      <w:r>
        <w:rPr>
          <w:rFonts w:hint="eastAsia"/>
          <w:spacing w:val="-2"/>
          <w:lang w:eastAsia="zh-CN"/>
        </w:rPr>
        <w:t>频段或其部分</w:t>
      </w:r>
      <w:r w:rsidRPr="006955F4">
        <w:rPr>
          <w:rFonts w:hint="eastAsia"/>
          <w:spacing w:val="-2"/>
          <w:lang w:eastAsia="zh-CN"/>
        </w:rPr>
        <w:t>确定由希望实施国际移动通信（</w:t>
      </w:r>
      <w:r w:rsidRPr="006955F4">
        <w:rPr>
          <w:rFonts w:hint="eastAsia"/>
          <w:spacing w:val="-2"/>
          <w:lang w:eastAsia="zh-CN"/>
        </w:rPr>
        <w:t>IMT</w:t>
      </w:r>
      <w:r w:rsidRPr="006955F4">
        <w:rPr>
          <w:rFonts w:hint="eastAsia"/>
          <w:spacing w:val="-2"/>
          <w:lang w:eastAsia="zh-CN"/>
        </w:rPr>
        <w:t>）</w:t>
      </w:r>
      <w:ins w:id="35" w:author="Guofeng" w:date="2023-11-06T17:22:00Z">
        <w:r w:rsidR="00A45354">
          <w:rPr>
            <w:rFonts w:hint="eastAsia"/>
            <w:spacing w:val="-2"/>
            <w:lang w:eastAsia="zh-CN"/>
          </w:rPr>
          <w:t>地面部分</w:t>
        </w:r>
      </w:ins>
      <w:r w:rsidRPr="006955F4">
        <w:rPr>
          <w:rFonts w:hint="eastAsia"/>
          <w:spacing w:val="-2"/>
          <w:lang w:eastAsia="zh-CN"/>
        </w:rPr>
        <w:t>的主管部门使用。</w:t>
      </w:r>
      <w:r w:rsidRPr="0036683A">
        <w:rPr>
          <w:rFonts w:hint="eastAsia"/>
          <w:lang w:eastAsia="zh-CN"/>
        </w:rPr>
        <w:t>这种确定不妨碍已在该频段内获得划分的业务的任何应用使用该频段，亦未在《无线电规则》中确定优先权。</w:t>
      </w:r>
      <w:r>
        <w:rPr>
          <w:rFonts w:hint="eastAsia"/>
          <w:lang w:eastAsia="zh-CN"/>
        </w:rPr>
        <w:t>第</w:t>
      </w:r>
      <w:r w:rsidRPr="00BD79B6">
        <w:rPr>
          <w:b/>
          <w:bCs/>
          <w:lang w:eastAsia="zh-CN"/>
        </w:rPr>
        <w:t>[A12-6</w:t>
      </w:r>
      <w:proofErr w:type="gramStart"/>
      <w:r w:rsidRPr="00BD79B6">
        <w:rPr>
          <w:b/>
          <w:bCs/>
          <w:lang w:eastAsia="zh-CN"/>
        </w:rPr>
        <w:t>GHz]</w:t>
      </w:r>
      <w:r w:rsidRPr="00CC7CAF">
        <w:rPr>
          <w:rFonts w:hint="eastAsia"/>
          <w:lang w:eastAsia="zh-CN"/>
        </w:rPr>
        <w:t>号决议</w:t>
      </w:r>
      <w:proofErr w:type="gramEnd"/>
      <w:r>
        <w:rPr>
          <w:rFonts w:hint="eastAsia"/>
          <w:b/>
          <w:bCs/>
          <w:lang w:eastAsia="zh-CN"/>
        </w:rPr>
        <w:t>（</w:t>
      </w:r>
      <w:r w:rsidRPr="00BD79B6">
        <w:rPr>
          <w:b/>
          <w:bCs/>
          <w:lang w:eastAsia="zh-CN"/>
        </w:rPr>
        <w:t>WRC-23</w:t>
      </w:r>
      <w:r>
        <w:rPr>
          <w:rFonts w:hint="eastAsia"/>
          <w:b/>
          <w:bCs/>
          <w:lang w:eastAsia="zh-CN"/>
        </w:rPr>
        <w:t>）</w:t>
      </w:r>
      <w:r w:rsidRPr="00CC7CAF">
        <w:rPr>
          <w:rFonts w:hint="eastAsia"/>
          <w:lang w:eastAsia="zh-CN"/>
        </w:rPr>
        <w:t>适用</w:t>
      </w:r>
      <w:r>
        <w:rPr>
          <w:rFonts w:hint="eastAsia"/>
          <w:lang w:eastAsia="zh-CN"/>
        </w:rPr>
        <w:t>。</w:t>
      </w:r>
      <w:r>
        <w:rPr>
          <w:rFonts w:hint="eastAsia"/>
          <w:spacing w:val="-2"/>
          <w:sz w:val="16"/>
          <w:szCs w:val="16"/>
          <w:lang w:eastAsia="zh-CN"/>
        </w:rPr>
        <w:t>（</w:t>
      </w:r>
      <w:r w:rsidRPr="00AE79CD">
        <w:rPr>
          <w:spacing w:val="-2"/>
          <w:sz w:val="16"/>
          <w:szCs w:val="16"/>
          <w:lang w:eastAsia="zh-CN"/>
        </w:rPr>
        <w:t>WRC-23</w:t>
      </w:r>
      <w:r>
        <w:rPr>
          <w:rFonts w:hint="eastAsia"/>
          <w:spacing w:val="-2"/>
          <w:sz w:val="16"/>
          <w:szCs w:val="16"/>
          <w:lang w:eastAsia="zh-CN"/>
        </w:rPr>
        <w:t>）</w:t>
      </w:r>
    </w:p>
    <w:p w14:paraId="38D251E4" w14:textId="5845DEE7" w:rsidR="00A26444" w:rsidRDefault="00A04833">
      <w:pPr>
        <w:pStyle w:val="Reasons"/>
        <w:rPr>
          <w:lang w:eastAsia="zh-CN"/>
        </w:rPr>
      </w:pPr>
      <w:r>
        <w:rPr>
          <w:b/>
          <w:lang w:eastAsia="zh-CN"/>
        </w:rPr>
        <w:t>理由：</w:t>
      </w:r>
      <w:r>
        <w:rPr>
          <w:lang w:eastAsia="zh-CN"/>
        </w:rPr>
        <w:tab/>
      </w:r>
      <w:r w:rsidR="00A45354">
        <w:rPr>
          <w:rFonts w:hint="eastAsia"/>
          <w:lang w:eastAsia="zh-CN"/>
        </w:rPr>
        <w:t>这一</w:t>
      </w:r>
      <w:r w:rsidR="00A45354" w:rsidRPr="005F3DEB">
        <w:rPr>
          <w:rFonts w:hint="eastAsia"/>
          <w:lang w:eastAsia="zh-CN"/>
        </w:rPr>
        <w:t>新</w:t>
      </w:r>
      <w:r w:rsidR="00A45354">
        <w:rPr>
          <w:rFonts w:hint="eastAsia"/>
          <w:lang w:eastAsia="zh-CN"/>
        </w:rPr>
        <w:t>的条款规定在全球确定</w:t>
      </w:r>
      <w:r w:rsidR="00A45354" w:rsidRPr="002E7EF2">
        <w:rPr>
          <w:lang w:eastAsia="zh-CN"/>
        </w:rPr>
        <w:t>7 025-7 125 MHz</w:t>
      </w:r>
      <w:r w:rsidR="00A45354" w:rsidRPr="005F3DEB">
        <w:rPr>
          <w:rFonts w:hint="eastAsia"/>
          <w:lang w:eastAsia="zh-CN"/>
        </w:rPr>
        <w:t>频段用于</w:t>
      </w:r>
      <w:r w:rsidR="00A45354">
        <w:rPr>
          <w:rFonts w:hint="eastAsia"/>
          <w:lang w:eastAsia="zh-CN"/>
        </w:rPr>
        <w:t>实施</w:t>
      </w:r>
      <w:r w:rsidR="00A45354" w:rsidRPr="005F3DEB">
        <w:rPr>
          <w:rFonts w:hint="eastAsia"/>
          <w:lang w:eastAsia="zh-CN"/>
        </w:rPr>
        <w:t>IMT</w:t>
      </w:r>
      <w:r w:rsidR="00A45354" w:rsidRPr="005F3DEB">
        <w:rPr>
          <w:rFonts w:hint="eastAsia"/>
          <w:lang w:eastAsia="zh-CN"/>
        </w:rPr>
        <w:t>，</w:t>
      </w:r>
      <w:r w:rsidR="00A45354">
        <w:rPr>
          <w:rFonts w:hint="eastAsia"/>
          <w:lang w:eastAsia="zh-CN"/>
        </w:rPr>
        <w:t>与一项新的决议草案相关，</w:t>
      </w:r>
      <w:r w:rsidR="00A45354" w:rsidRPr="007D713D">
        <w:rPr>
          <w:rFonts w:hint="eastAsia"/>
          <w:lang w:eastAsia="zh-CN"/>
        </w:rPr>
        <w:t>包含确保</w:t>
      </w:r>
      <w:r w:rsidR="00A45354">
        <w:rPr>
          <w:rFonts w:hint="eastAsia"/>
          <w:lang w:eastAsia="zh-CN"/>
        </w:rPr>
        <w:t>I</w:t>
      </w:r>
      <w:r w:rsidR="00A45354">
        <w:rPr>
          <w:lang w:eastAsia="zh-CN"/>
        </w:rPr>
        <w:t>MT</w:t>
      </w:r>
      <w:r w:rsidR="00A45354" w:rsidRPr="007D713D">
        <w:rPr>
          <w:rFonts w:hint="eastAsia"/>
          <w:lang w:eastAsia="zh-CN"/>
        </w:rPr>
        <w:t>与现有</w:t>
      </w:r>
      <w:r w:rsidR="00A45354">
        <w:rPr>
          <w:rFonts w:hint="eastAsia"/>
          <w:lang w:eastAsia="zh-CN"/>
        </w:rPr>
        <w:t>业务和应用</w:t>
      </w:r>
      <w:r w:rsidR="00A45354" w:rsidRPr="007D713D">
        <w:rPr>
          <w:rFonts w:hint="eastAsia"/>
          <w:lang w:eastAsia="zh-CN"/>
        </w:rPr>
        <w:t>共存的</w:t>
      </w:r>
      <w:r w:rsidR="00A45354">
        <w:rPr>
          <w:rFonts w:hint="eastAsia"/>
          <w:lang w:eastAsia="zh-CN"/>
        </w:rPr>
        <w:t>要求。</w:t>
      </w:r>
    </w:p>
    <w:p w14:paraId="779C690C" w14:textId="77777777" w:rsidR="00A26444" w:rsidRDefault="00A04833">
      <w:pPr>
        <w:pStyle w:val="Proposal"/>
      </w:pPr>
      <w:r>
        <w:t>ADD</w:t>
      </w:r>
      <w:r>
        <w:tab/>
        <w:t>AFCP/87A2/8</w:t>
      </w:r>
      <w:r>
        <w:rPr>
          <w:vanish/>
          <w:color w:val="7F7F7F" w:themeColor="text1" w:themeTint="80"/>
          <w:vertAlign w:val="superscript"/>
        </w:rPr>
        <w:t>#1370</w:t>
      </w:r>
    </w:p>
    <w:p w14:paraId="4676EDAA" w14:textId="77777777" w:rsidR="00032700" w:rsidRPr="00E24021" w:rsidRDefault="00A04833" w:rsidP="00E94A5A">
      <w:pPr>
        <w:pStyle w:val="ResNo"/>
        <w:rPr>
          <w:lang w:eastAsia="zh-CN"/>
        </w:rPr>
      </w:pPr>
      <w:r>
        <w:rPr>
          <w:rFonts w:hint="eastAsia"/>
          <w:lang w:eastAsia="zh-CN"/>
        </w:rPr>
        <w:t>第</w:t>
      </w:r>
      <w:r w:rsidRPr="00AE79CD">
        <w:rPr>
          <w:lang w:eastAsia="zh-CN"/>
        </w:rPr>
        <w:t>[A12-6GH</w:t>
      </w:r>
      <w:r>
        <w:rPr>
          <w:caps w:val="0"/>
          <w:lang w:eastAsia="zh-CN"/>
        </w:rPr>
        <w:t>z</w:t>
      </w:r>
      <w:r w:rsidRPr="00AE79CD">
        <w:rPr>
          <w:lang w:eastAsia="zh-CN"/>
        </w:rPr>
        <w:t>]</w:t>
      </w:r>
      <w:r>
        <w:rPr>
          <w:rFonts w:hint="eastAsia"/>
          <w:lang w:eastAsia="zh-CN"/>
        </w:rPr>
        <w:t>号</w:t>
      </w:r>
      <w:r w:rsidRPr="00E24021">
        <w:rPr>
          <w:lang w:eastAsia="zh-CN"/>
        </w:rPr>
        <w:t>新决议草案（</w:t>
      </w:r>
      <w:r w:rsidRPr="00E24021">
        <w:rPr>
          <w:lang w:eastAsia="zh-CN"/>
        </w:rPr>
        <w:t>WRC-</w:t>
      </w:r>
      <w:r>
        <w:rPr>
          <w:lang w:eastAsia="zh-CN"/>
        </w:rPr>
        <w:t>23</w:t>
      </w:r>
      <w:r w:rsidRPr="00E24021">
        <w:rPr>
          <w:lang w:eastAsia="zh-CN"/>
        </w:rPr>
        <w:t>）</w:t>
      </w:r>
    </w:p>
    <w:p w14:paraId="1DB4E47F" w14:textId="77777777" w:rsidR="00032700" w:rsidRPr="000A04C4" w:rsidRDefault="00A04833" w:rsidP="00E94A5A">
      <w:pPr>
        <w:pStyle w:val="Restitle"/>
        <w:rPr>
          <w:highlight w:val="cyan"/>
          <w:lang w:eastAsia="zh-CN"/>
        </w:rPr>
      </w:pPr>
      <w:bookmarkStart w:id="36" w:name="_Hlk120091323"/>
      <w:bookmarkStart w:id="37" w:name="_Toc36108069"/>
      <w:bookmarkStart w:id="38" w:name="_Toc39850100"/>
      <w:bookmarkStart w:id="39" w:name="_Toc39853912"/>
      <w:bookmarkStart w:id="40" w:name="_Toc40086684"/>
      <w:bookmarkStart w:id="41" w:name="_Toc40098216"/>
      <w:r>
        <w:rPr>
          <w:lang w:eastAsia="zh-CN"/>
        </w:rPr>
        <w:t>1</w:t>
      </w:r>
      <w:r>
        <w:rPr>
          <w:rFonts w:hint="eastAsia"/>
          <w:lang w:eastAsia="zh-CN"/>
        </w:rPr>
        <w:t>区</w:t>
      </w:r>
      <w:r w:rsidRPr="00844043">
        <w:rPr>
          <w:lang w:eastAsia="zh-CN"/>
        </w:rPr>
        <w:t>6</w:t>
      </w:r>
      <w:r>
        <w:rPr>
          <w:lang w:val="en-US" w:eastAsia="zh-CN"/>
        </w:rPr>
        <w:t> </w:t>
      </w:r>
      <w:r w:rsidRPr="00844043">
        <w:rPr>
          <w:lang w:eastAsia="zh-CN"/>
        </w:rPr>
        <w:t>425-7</w:t>
      </w:r>
      <w:r>
        <w:rPr>
          <w:lang w:val="en-US" w:eastAsia="zh-CN"/>
        </w:rPr>
        <w:t> </w:t>
      </w:r>
      <w:r w:rsidRPr="00844043">
        <w:rPr>
          <w:lang w:eastAsia="zh-CN"/>
        </w:rPr>
        <w:t>025</w:t>
      </w:r>
      <w:r>
        <w:rPr>
          <w:lang w:val="en-US" w:eastAsia="zh-CN"/>
        </w:rPr>
        <w:t> </w:t>
      </w:r>
      <w:r w:rsidRPr="00844043">
        <w:rPr>
          <w:lang w:eastAsia="zh-CN"/>
        </w:rPr>
        <w:t>MHz</w:t>
      </w:r>
      <w:r>
        <w:rPr>
          <w:rFonts w:hint="eastAsia"/>
          <w:lang w:eastAsia="zh-CN"/>
        </w:rPr>
        <w:t>和各区</w:t>
      </w:r>
      <w:r w:rsidRPr="00844043">
        <w:rPr>
          <w:lang w:eastAsia="zh-CN"/>
        </w:rPr>
        <w:t>7</w:t>
      </w:r>
      <w:r>
        <w:rPr>
          <w:lang w:val="en-US" w:eastAsia="zh-CN"/>
        </w:rPr>
        <w:t> </w:t>
      </w:r>
      <w:r w:rsidRPr="00844043">
        <w:rPr>
          <w:lang w:eastAsia="zh-CN"/>
        </w:rPr>
        <w:t>025-7</w:t>
      </w:r>
      <w:r>
        <w:rPr>
          <w:lang w:val="en-US" w:eastAsia="zh-CN"/>
        </w:rPr>
        <w:t> </w:t>
      </w:r>
      <w:r w:rsidRPr="00844043">
        <w:rPr>
          <w:lang w:eastAsia="zh-CN"/>
        </w:rPr>
        <w:t>125</w:t>
      </w:r>
      <w:r>
        <w:rPr>
          <w:lang w:val="en-US" w:eastAsia="zh-CN"/>
        </w:rPr>
        <w:t> </w:t>
      </w:r>
      <w:r w:rsidRPr="00844043">
        <w:rPr>
          <w:lang w:eastAsia="zh-CN"/>
        </w:rPr>
        <w:t>MHz</w:t>
      </w:r>
      <w:r>
        <w:rPr>
          <w:lang w:eastAsia="zh-CN"/>
        </w:rPr>
        <w:br/>
      </w:r>
      <w:r w:rsidRPr="00B507B5">
        <w:rPr>
          <w:rFonts w:hint="eastAsia"/>
          <w:lang w:eastAsia="zh-CN"/>
        </w:rPr>
        <w:t>频段</w:t>
      </w:r>
      <w:bookmarkEnd w:id="36"/>
      <w:r w:rsidRPr="00B507B5">
        <w:rPr>
          <w:rFonts w:hint="eastAsia"/>
          <w:lang w:eastAsia="zh-CN"/>
        </w:rPr>
        <w:t>内国际移动通信的地面部分</w:t>
      </w:r>
      <w:bookmarkEnd w:id="37"/>
      <w:bookmarkEnd w:id="38"/>
      <w:bookmarkEnd w:id="39"/>
      <w:bookmarkEnd w:id="40"/>
      <w:bookmarkEnd w:id="41"/>
    </w:p>
    <w:p w14:paraId="3FAE92C3" w14:textId="77777777" w:rsidR="00032700" w:rsidRPr="000A04C4" w:rsidRDefault="00A04833" w:rsidP="00E94A5A">
      <w:pPr>
        <w:pStyle w:val="Normalaftertitle0"/>
        <w:rPr>
          <w:highlight w:val="cyan"/>
          <w:lang w:eastAsia="zh-CN"/>
        </w:rPr>
      </w:pPr>
      <w:r>
        <w:rPr>
          <w:rFonts w:hint="eastAsia"/>
          <w:lang w:eastAsia="zh-CN"/>
        </w:rPr>
        <w:t>世界无线电通信大会</w:t>
      </w:r>
      <w:r>
        <w:rPr>
          <w:lang w:eastAsia="zh-CN"/>
        </w:rPr>
        <w:t>（</w:t>
      </w:r>
      <w:r w:rsidRPr="004E7EC4">
        <w:rPr>
          <w:lang w:eastAsia="zh-CN"/>
        </w:rPr>
        <w:t>20</w:t>
      </w:r>
      <w:r>
        <w:rPr>
          <w:lang w:eastAsia="zh-CN"/>
        </w:rPr>
        <w:t>23</w:t>
      </w:r>
      <w:r>
        <w:rPr>
          <w:rFonts w:hint="eastAsia"/>
          <w:lang w:eastAsia="zh-CN"/>
        </w:rPr>
        <w:t>年，</w:t>
      </w:r>
      <w:r>
        <w:rPr>
          <w:rFonts w:ascii="SimSun" w:hAnsi="SimSun" w:cs="SimSun" w:hint="eastAsia"/>
          <w:lang w:eastAsia="zh-CN"/>
        </w:rPr>
        <w:t>迪拜</w:t>
      </w:r>
      <w:r>
        <w:rPr>
          <w:lang w:eastAsia="zh-CN"/>
        </w:rPr>
        <w:t>）</w:t>
      </w:r>
      <w:r>
        <w:rPr>
          <w:rFonts w:hint="eastAsia"/>
          <w:lang w:eastAsia="zh-CN"/>
        </w:rPr>
        <w:t>，</w:t>
      </w:r>
    </w:p>
    <w:p w14:paraId="27410647" w14:textId="77777777" w:rsidR="00032700" w:rsidRPr="000A04C4" w:rsidRDefault="00A04833" w:rsidP="00E94A5A">
      <w:pPr>
        <w:pStyle w:val="Call"/>
        <w:rPr>
          <w:highlight w:val="yellow"/>
          <w:lang w:eastAsia="zh-CN"/>
        </w:rPr>
      </w:pPr>
      <w:r w:rsidRPr="00B507B5">
        <w:rPr>
          <w:rFonts w:hint="eastAsia"/>
          <w:lang w:eastAsia="zh-CN"/>
        </w:rPr>
        <w:lastRenderedPageBreak/>
        <w:t>考虑到</w:t>
      </w:r>
    </w:p>
    <w:p w14:paraId="049A978E" w14:textId="77777777" w:rsidR="00032700" w:rsidRPr="000A04C4" w:rsidRDefault="00A04833" w:rsidP="00E94A5A">
      <w:pPr>
        <w:rPr>
          <w:highlight w:val="yellow"/>
          <w:lang w:eastAsia="zh-CN"/>
        </w:rPr>
      </w:pPr>
      <w:r w:rsidRPr="004212E4">
        <w:rPr>
          <w:i/>
          <w:color w:val="000000"/>
          <w:lang w:eastAsia="zh-CN"/>
        </w:rPr>
        <w:t>a)</w:t>
      </w:r>
      <w:r w:rsidRPr="004212E4">
        <w:rPr>
          <w:i/>
          <w:color w:val="000000"/>
          <w:lang w:eastAsia="zh-CN"/>
        </w:rPr>
        <w:tab/>
      </w:r>
      <w:r w:rsidRPr="007E6ABE">
        <w:rPr>
          <w:rFonts w:hint="eastAsia"/>
          <w:lang w:eastAsia="zh-CN"/>
        </w:rPr>
        <w:t>国际移动通信（</w:t>
      </w:r>
      <w:r w:rsidRPr="007E6ABE">
        <w:rPr>
          <w:rFonts w:hint="eastAsia"/>
          <w:lang w:eastAsia="zh-CN"/>
        </w:rPr>
        <w:t>IMT</w:t>
      </w:r>
      <w:r w:rsidRPr="007E6ABE">
        <w:rPr>
          <w:rFonts w:hint="eastAsia"/>
          <w:lang w:eastAsia="zh-CN"/>
        </w:rPr>
        <w:t>）</w:t>
      </w:r>
      <w:r w:rsidRPr="007E6ABE">
        <w:rPr>
          <w:rFonts w:hint="eastAsia"/>
          <w:lang w:val="en-US" w:eastAsia="zh-CN"/>
        </w:rPr>
        <w:t>，包括</w:t>
      </w:r>
      <w:r w:rsidRPr="007E6ABE">
        <w:rPr>
          <w:rFonts w:hint="eastAsia"/>
          <w:lang w:val="en-US" w:eastAsia="zh-CN"/>
        </w:rPr>
        <w:t>IMT</w:t>
      </w:r>
      <w:r w:rsidRPr="007E6ABE">
        <w:rPr>
          <w:lang w:val="en-US" w:eastAsia="zh-CN"/>
        </w:rPr>
        <w:t>-2000</w:t>
      </w:r>
      <w:r w:rsidRPr="007E6ABE">
        <w:rPr>
          <w:rFonts w:hint="eastAsia"/>
          <w:lang w:val="en-US" w:eastAsia="zh-CN"/>
        </w:rPr>
        <w:t>、</w:t>
      </w:r>
      <w:r w:rsidRPr="007E6ABE">
        <w:rPr>
          <w:lang w:val="en-US" w:eastAsia="zh-CN"/>
        </w:rPr>
        <w:t>IMT-Advanced</w:t>
      </w:r>
      <w:r w:rsidRPr="007E6ABE">
        <w:rPr>
          <w:rFonts w:hint="eastAsia"/>
          <w:lang w:val="en-US" w:eastAsia="zh-CN"/>
        </w:rPr>
        <w:t>和</w:t>
      </w:r>
      <w:r w:rsidRPr="007E6ABE">
        <w:rPr>
          <w:lang w:val="en-US" w:eastAsia="zh-CN"/>
        </w:rPr>
        <w:t>IMT-2020</w:t>
      </w:r>
      <w:r w:rsidRPr="007E6ABE">
        <w:rPr>
          <w:rFonts w:hint="eastAsia"/>
          <w:lang w:val="en-US" w:eastAsia="zh-CN"/>
        </w:rPr>
        <w:t>，</w:t>
      </w:r>
      <w:r>
        <w:rPr>
          <w:rFonts w:hint="eastAsia"/>
          <w:lang w:val="en-US" w:eastAsia="zh-CN"/>
        </w:rPr>
        <w:t>是国际电联针对全球移动接入的愿景，</w:t>
      </w:r>
      <w:r w:rsidRPr="007E6ABE">
        <w:rPr>
          <w:rFonts w:hint="eastAsia"/>
          <w:lang w:eastAsia="zh-CN"/>
        </w:rPr>
        <w:t>旨在世界范围内提供电信业务，无需考虑地点以及网络或终端类型；</w:t>
      </w:r>
    </w:p>
    <w:p w14:paraId="39B4DA2F" w14:textId="77777777" w:rsidR="00032700" w:rsidRPr="00AE79CD" w:rsidRDefault="00A04833" w:rsidP="00E94A5A">
      <w:pPr>
        <w:rPr>
          <w:i/>
          <w:lang w:eastAsia="zh-CN"/>
        </w:rPr>
      </w:pPr>
      <w:r w:rsidRPr="00AE79CD">
        <w:rPr>
          <w:i/>
          <w:color w:val="000000"/>
          <w:lang w:eastAsia="zh-CN"/>
        </w:rPr>
        <w:t>b)</w:t>
      </w:r>
      <w:r w:rsidRPr="00AE79CD">
        <w:rPr>
          <w:i/>
          <w:color w:val="000000"/>
          <w:lang w:eastAsia="zh-CN"/>
        </w:rPr>
        <w:tab/>
      </w:r>
      <w:r w:rsidRPr="00AF3EA0">
        <w:rPr>
          <w:rFonts w:hint="eastAsia"/>
          <w:lang w:eastAsia="zh-CN"/>
        </w:rPr>
        <w:t>为了实现全球漫游和规模经济效益，需要全球统一的</w:t>
      </w:r>
      <w:r w:rsidRPr="00AF3EA0">
        <w:rPr>
          <w:lang w:eastAsia="zh-CN"/>
        </w:rPr>
        <w:t>IMT</w:t>
      </w:r>
      <w:r w:rsidRPr="00AF3EA0">
        <w:rPr>
          <w:rFonts w:hint="eastAsia"/>
          <w:lang w:eastAsia="zh-CN"/>
        </w:rPr>
        <w:t>频段</w:t>
      </w:r>
      <w:r>
        <w:rPr>
          <w:rFonts w:hint="eastAsia"/>
          <w:lang w:eastAsia="zh-CN"/>
        </w:rPr>
        <w:t>；</w:t>
      </w:r>
    </w:p>
    <w:p w14:paraId="6A230E5F" w14:textId="77777777" w:rsidR="00032700" w:rsidRPr="00AE79CD" w:rsidRDefault="00A04833" w:rsidP="00E94A5A">
      <w:pPr>
        <w:rPr>
          <w:lang w:eastAsia="zh-CN"/>
        </w:rPr>
      </w:pPr>
      <w:r w:rsidRPr="005C60DE">
        <w:rPr>
          <w:i/>
          <w:color w:val="000000"/>
          <w:lang w:eastAsia="zh-CN"/>
        </w:rPr>
        <w:t>c)</w:t>
      </w:r>
      <w:r>
        <w:rPr>
          <w:i/>
          <w:color w:val="000000"/>
          <w:lang w:eastAsia="zh-CN"/>
        </w:rPr>
        <w:tab/>
      </w:r>
      <w:r w:rsidRPr="00D73CEC">
        <w:rPr>
          <w:rFonts w:hint="eastAsia"/>
          <w:lang w:eastAsia="zh-CN"/>
        </w:rPr>
        <w:t>将划分给移动业务的频段确定用于</w:t>
      </w:r>
      <w:r w:rsidRPr="00D73CEC">
        <w:rPr>
          <w:lang w:eastAsia="zh-CN"/>
        </w:rPr>
        <w:t>IMT</w:t>
      </w:r>
      <w:r w:rsidRPr="00D73CEC">
        <w:rPr>
          <w:rFonts w:hint="eastAsia"/>
          <w:lang w:eastAsia="zh-CN"/>
        </w:rPr>
        <w:t>可能会改变已在相关频段中得到频率划分的业务应用之间的共用格局，因此可能需要规则行动；</w:t>
      </w:r>
    </w:p>
    <w:p w14:paraId="5DEB2F6C" w14:textId="77777777" w:rsidR="00032700" w:rsidRPr="00744FC4" w:rsidRDefault="00A04833" w:rsidP="00E94A5A">
      <w:pPr>
        <w:rPr>
          <w:lang w:eastAsia="zh-CN"/>
        </w:rPr>
      </w:pPr>
      <w:r w:rsidRPr="00744FC4">
        <w:rPr>
          <w:i/>
          <w:iCs/>
          <w:lang w:eastAsia="zh-CN"/>
        </w:rPr>
        <w:t>d)</w:t>
      </w:r>
      <w:r w:rsidRPr="00744FC4">
        <w:rPr>
          <w:lang w:eastAsia="zh-CN"/>
        </w:rPr>
        <w:tab/>
      </w:r>
      <w:r w:rsidRPr="00744FC4">
        <w:rPr>
          <w:lang w:eastAsia="zh-CN"/>
        </w:rPr>
        <w:t>为</w:t>
      </w:r>
      <w:r w:rsidRPr="00744FC4">
        <w:rPr>
          <w:rFonts w:hint="eastAsia"/>
          <w:lang w:eastAsia="zh-CN"/>
        </w:rPr>
        <w:t>了</w:t>
      </w:r>
      <w:r w:rsidRPr="00744FC4">
        <w:rPr>
          <w:lang w:eastAsia="zh-CN"/>
        </w:rPr>
        <w:t>筹备</w:t>
      </w:r>
      <w:r w:rsidRPr="00744FC4">
        <w:rPr>
          <w:rFonts w:hint="eastAsia"/>
          <w:lang w:eastAsia="zh-CN"/>
        </w:rPr>
        <w:t>WRC-</w:t>
      </w:r>
      <w:r w:rsidRPr="00744FC4">
        <w:rPr>
          <w:lang w:eastAsia="zh-CN"/>
        </w:rPr>
        <w:t>23</w:t>
      </w:r>
      <w:r w:rsidRPr="00744FC4">
        <w:rPr>
          <w:rFonts w:hint="eastAsia"/>
          <w:lang w:eastAsia="zh-CN"/>
        </w:rPr>
        <w:t>，国际电联无线电通信部门（</w:t>
      </w:r>
      <w:r w:rsidRPr="00744FC4">
        <w:rPr>
          <w:rFonts w:hint="eastAsia"/>
          <w:lang w:eastAsia="zh-CN"/>
        </w:rPr>
        <w:t>ITU-R</w:t>
      </w:r>
      <w:r w:rsidRPr="00744FC4">
        <w:rPr>
          <w:rFonts w:hint="eastAsia"/>
          <w:lang w:eastAsia="zh-CN"/>
        </w:rPr>
        <w:t>）</w:t>
      </w:r>
      <w:r w:rsidRPr="00744FC4">
        <w:rPr>
          <w:lang w:eastAsia="zh-CN"/>
        </w:rPr>
        <w:t>已根据当时已有的特性，研究了与</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025</w:t>
      </w:r>
      <w:r w:rsidRPr="00744FC4">
        <w:rPr>
          <w:lang w:val="en-US" w:eastAsia="zh-CN"/>
        </w:rPr>
        <w:t> </w:t>
      </w:r>
      <w:r w:rsidRPr="00744FC4">
        <w:rPr>
          <w:rFonts w:hint="eastAsia"/>
          <w:lang w:eastAsia="zh-CN"/>
        </w:rPr>
        <w:t>MHz</w:t>
      </w:r>
      <w:r w:rsidRPr="00744FC4">
        <w:rPr>
          <w:rFonts w:hint="eastAsia"/>
          <w:lang w:eastAsia="zh-CN"/>
        </w:rPr>
        <w:t>和</w:t>
      </w:r>
      <w:r w:rsidRPr="00744FC4">
        <w:rPr>
          <w:rFonts w:hint="eastAsia"/>
          <w:lang w:eastAsia="zh-CN"/>
        </w:rPr>
        <w:t>7</w:t>
      </w:r>
      <w:r w:rsidRPr="00744FC4">
        <w:rPr>
          <w:lang w:val="en-US" w:eastAsia="zh-CN"/>
        </w:rPr>
        <w:t> </w:t>
      </w:r>
      <w:r w:rsidRPr="00744FC4">
        <w:rPr>
          <w:rFonts w:hint="eastAsia"/>
          <w:lang w:eastAsia="zh-CN"/>
        </w:rPr>
        <w:t>025-7</w:t>
      </w:r>
      <w:r w:rsidRPr="00744FC4">
        <w:rPr>
          <w:lang w:val="en-US" w:eastAsia="zh-CN"/>
        </w:rPr>
        <w:t> </w:t>
      </w:r>
      <w:r w:rsidRPr="00744FC4">
        <w:rPr>
          <w:rFonts w:hint="eastAsia"/>
          <w:lang w:eastAsia="zh-CN"/>
        </w:rPr>
        <w:t>125</w:t>
      </w:r>
      <w:r w:rsidRPr="00744FC4">
        <w:rPr>
          <w:lang w:val="en-US" w:eastAsia="zh-CN"/>
        </w:rPr>
        <w:t> </w:t>
      </w:r>
      <w:r w:rsidRPr="00744FC4">
        <w:rPr>
          <w:rFonts w:hint="eastAsia"/>
          <w:lang w:eastAsia="zh-CN"/>
        </w:rPr>
        <w:t>MHz</w:t>
      </w:r>
      <w:r w:rsidRPr="00744FC4">
        <w:rPr>
          <w:rFonts w:hint="eastAsia"/>
          <w:lang w:eastAsia="zh-CN"/>
        </w:rPr>
        <w:t>频段及其相邻频段中</w:t>
      </w:r>
      <w:r w:rsidRPr="00744FC4">
        <w:rPr>
          <w:lang w:eastAsia="zh-CN"/>
        </w:rPr>
        <w:t>已划分业务之间的</w:t>
      </w:r>
      <w:r w:rsidRPr="00744FC4">
        <w:rPr>
          <w:rFonts w:hint="eastAsia"/>
          <w:lang w:eastAsia="zh-CN"/>
        </w:rPr>
        <w:t>酌情</w:t>
      </w:r>
      <w:r w:rsidRPr="00744FC4">
        <w:rPr>
          <w:lang w:eastAsia="zh-CN"/>
        </w:rPr>
        <w:t>共用和兼容性问题</w:t>
      </w:r>
      <w:r w:rsidRPr="00744FC4">
        <w:rPr>
          <w:rFonts w:hint="eastAsia"/>
          <w:lang w:eastAsia="zh-CN"/>
        </w:rPr>
        <w:t>，并且如果这些特性发生变化，结果可能会发生变化；</w:t>
      </w:r>
    </w:p>
    <w:p w14:paraId="35A5C70E" w14:textId="77777777" w:rsidR="00032700" w:rsidRPr="00744FC4" w:rsidRDefault="00A04833" w:rsidP="00E94A5A">
      <w:pPr>
        <w:rPr>
          <w:rFonts w:eastAsia="MS Mincho"/>
          <w:lang w:eastAsia="zh-CN"/>
        </w:rPr>
      </w:pPr>
      <w:r w:rsidRPr="00744FC4">
        <w:rPr>
          <w:rFonts w:eastAsia="MS Mincho"/>
          <w:i/>
          <w:iCs/>
          <w:lang w:eastAsia="zh-CN"/>
        </w:rPr>
        <w:t>e)</w:t>
      </w:r>
      <w:r w:rsidRPr="00744FC4">
        <w:rPr>
          <w:rFonts w:eastAsia="MS Mincho"/>
          <w:lang w:eastAsia="zh-CN"/>
        </w:rPr>
        <w:tab/>
      </w:r>
      <w:r w:rsidRPr="00744FC4">
        <w:rPr>
          <w:lang w:eastAsia="zh-CN"/>
        </w:rPr>
        <w:t>假设</w:t>
      </w:r>
      <w:r w:rsidRPr="00744FC4">
        <w:rPr>
          <w:rFonts w:hint="eastAsia"/>
          <w:lang w:eastAsia="zh-CN"/>
        </w:rPr>
        <w:t>数量非常有限的</w:t>
      </w:r>
      <w:r w:rsidRPr="00744FC4">
        <w:rPr>
          <w:lang w:eastAsia="zh-CN"/>
        </w:rPr>
        <w:t>IMT</w:t>
      </w:r>
      <w:r w:rsidRPr="00744FC4">
        <w:rPr>
          <w:rFonts w:hint="eastAsia"/>
          <w:lang w:eastAsia="zh-CN"/>
        </w:rPr>
        <w:t>基站</w:t>
      </w:r>
      <w:r w:rsidRPr="00744FC4">
        <w:rPr>
          <w:lang w:eastAsia="zh-CN"/>
        </w:rPr>
        <w:t>将以正仰角</w:t>
      </w:r>
      <w:r w:rsidRPr="00744FC4">
        <w:rPr>
          <w:rFonts w:hint="eastAsia"/>
          <w:lang w:eastAsia="zh-CN"/>
        </w:rPr>
        <w:t>与</w:t>
      </w:r>
      <w:r w:rsidRPr="00744FC4">
        <w:rPr>
          <w:lang w:eastAsia="zh-CN"/>
        </w:rPr>
        <w:t>IMT</w:t>
      </w:r>
      <w:r w:rsidRPr="00744FC4">
        <w:rPr>
          <w:lang w:eastAsia="zh-CN"/>
        </w:rPr>
        <w:t>室内移动台通信</w:t>
      </w:r>
      <w:r w:rsidRPr="00744FC4">
        <w:rPr>
          <w:rFonts w:hint="eastAsia"/>
          <w:lang w:eastAsia="zh-CN"/>
        </w:rPr>
        <w:t>；</w:t>
      </w:r>
    </w:p>
    <w:p w14:paraId="1C32D37E" w14:textId="77777777" w:rsidR="00032700" w:rsidRPr="00744FC4" w:rsidRDefault="00A04833" w:rsidP="00E94A5A">
      <w:pPr>
        <w:rPr>
          <w:lang w:eastAsia="zh-CN"/>
        </w:rPr>
      </w:pPr>
      <w:r w:rsidRPr="00744FC4">
        <w:rPr>
          <w:rFonts w:eastAsia="MS Mincho"/>
          <w:i/>
          <w:iCs/>
          <w:lang w:eastAsia="zh-CN"/>
        </w:rPr>
        <w:t>f)</w:t>
      </w:r>
      <w:r w:rsidRPr="00744FC4">
        <w:rPr>
          <w:rFonts w:eastAsia="MS Mincho"/>
          <w:i/>
          <w:iCs/>
          <w:lang w:eastAsia="zh-CN"/>
        </w:rPr>
        <w:tab/>
      </w:r>
      <w:r w:rsidRPr="00744FC4">
        <w:rPr>
          <w:lang w:eastAsia="zh-CN"/>
        </w:rPr>
        <w:t>6</w:t>
      </w:r>
      <w:r w:rsidRPr="00744FC4">
        <w:rPr>
          <w:lang w:val="en-US" w:eastAsia="zh-CN"/>
        </w:rPr>
        <w:t> </w:t>
      </w:r>
      <w:r w:rsidRPr="00744FC4">
        <w:rPr>
          <w:lang w:eastAsia="zh-CN"/>
        </w:rPr>
        <w:t>425-7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频段或其部分以主要使用条件划分给固定、移动、卫星固定（地对空和空对地）和空间操作业务（地对空）；</w:t>
      </w:r>
    </w:p>
    <w:p w14:paraId="3D6D48A3" w14:textId="77777777" w:rsidR="00032700" w:rsidRPr="00744FC4" w:rsidRDefault="00A04833" w:rsidP="00E94A5A">
      <w:pPr>
        <w:rPr>
          <w:rFonts w:eastAsia="MS Mincho"/>
          <w:i/>
          <w:iCs/>
          <w:color w:val="000000" w:themeColor="text1"/>
          <w:lang w:eastAsia="zh-CN"/>
        </w:rPr>
      </w:pPr>
      <w:r w:rsidRPr="00744FC4">
        <w:rPr>
          <w:rFonts w:eastAsia="MS Mincho"/>
          <w:i/>
          <w:iCs/>
          <w:color w:val="000000" w:themeColor="text1"/>
          <w:lang w:eastAsia="zh-CN"/>
        </w:rPr>
        <w:t>g)</w:t>
      </w:r>
      <w:r w:rsidRPr="00744FC4">
        <w:rPr>
          <w:rFonts w:eastAsia="MS Mincho"/>
          <w:i/>
          <w:iCs/>
          <w:color w:val="000000" w:themeColor="text1"/>
          <w:lang w:eastAsia="zh-CN"/>
        </w:rPr>
        <w:tab/>
      </w:r>
      <w:r w:rsidRPr="00744FC4">
        <w:rPr>
          <w:rFonts w:hint="eastAsia"/>
          <w:lang w:eastAsia="zh-CN"/>
        </w:rPr>
        <w:t>根据第</w:t>
      </w:r>
      <w:r w:rsidRPr="00744FC4">
        <w:rPr>
          <w:b/>
          <w:bCs/>
          <w:lang w:eastAsia="zh-CN"/>
        </w:rPr>
        <w:t>5.458</w:t>
      </w:r>
      <w:r w:rsidRPr="00744FC4">
        <w:rPr>
          <w:rFonts w:hint="eastAsia"/>
          <w:lang w:eastAsia="zh-CN"/>
        </w:rPr>
        <w:t>款，在</w:t>
      </w:r>
      <w:r w:rsidRPr="00744FC4">
        <w:rPr>
          <w:rFonts w:hint="eastAsia"/>
          <w:lang w:eastAsia="zh-CN"/>
        </w:rPr>
        <w:t>6</w:t>
      </w:r>
      <w:r w:rsidRPr="00744FC4">
        <w:rPr>
          <w:lang w:val="en-US" w:eastAsia="zh-CN"/>
        </w:rPr>
        <w:t> </w:t>
      </w:r>
      <w:r w:rsidRPr="00744FC4">
        <w:rPr>
          <w:rFonts w:hint="eastAsia"/>
          <w:lang w:eastAsia="zh-CN"/>
        </w:rPr>
        <w:t>425-7</w:t>
      </w:r>
      <w:r w:rsidRPr="00744FC4">
        <w:rPr>
          <w:lang w:val="en-US" w:eastAsia="zh-CN"/>
        </w:rPr>
        <w:t> </w:t>
      </w:r>
      <w:r w:rsidRPr="00744FC4">
        <w:rPr>
          <w:rFonts w:hint="eastAsia"/>
          <w:lang w:eastAsia="zh-CN"/>
        </w:rPr>
        <w:t>075</w:t>
      </w:r>
      <w:r w:rsidRPr="00744FC4">
        <w:rPr>
          <w:lang w:val="en-US" w:eastAsia="zh-CN"/>
        </w:rPr>
        <w:t> </w:t>
      </w:r>
      <w:r w:rsidRPr="00744FC4">
        <w:rPr>
          <w:rFonts w:hint="eastAsia"/>
          <w:lang w:eastAsia="zh-CN"/>
        </w:rPr>
        <w:t>MHz</w:t>
      </w:r>
      <w:r w:rsidRPr="00744FC4">
        <w:rPr>
          <w:rFonts w:hint="eastAsia"/>
          <w:lang w:eastAsia="zh-CN"/>
        </w:rPr>
        <w:t>频段内在海洋上进行无源微波传感器测量，而无源微波传感器测量是在</w:t>
      </w:r>
      <w:r w:rsidRPr="00744FC4">
        <w:rPr>
          <w:lang w:eastAsia="zh-CN"/>
        </w:rPr>
        <w:t>7 075-7 250</w:t>
      </w:r>
      <w:r w:rsidRPr="00744FC4">
        <w:rPr>
          <w:rFonts w:eastAsia="MS Mincho"/>
          <w:color w:val="000000" w:themeColor="text1"/>
          <w:lang w:eastAsia="zh-CN"/>
        </w:rPr>
        <w:t> MHz</w:t>
      </w:r>
      <w:r w:rsidRPr="00744FC4">
        <w:rPr>
          <w:rFonts w:hint="eastAsia"/>
          <w:lang w:eastAsia="zh-CN"/>
        </w:rPr>
        <w:t>频段内进行的；</w:t>
      </w:r>
    </w:p>
    <w:p w14:paraId="1FDA2C1E" w14:textId="77777777" w:rsidR="00032700" w:rsidRPr="00744FC4" w:rsidRDefault="00A04833" w:rsidP="00E94A5A">
      <w:pPr>
        <w:rPr>
          <w:rFonts w:eastAsia="MS Mincho"/>
          <w:color w:val="000000" w:themeColor="text1"/>
          <w:lang w:eastAsia="zh-CN"/>
        </w:rPr>
      </w:pPr>
      <w:r w:rsidRPr="00744FC4">
        <w:rPr>
          <w:rFonts w:eastAsia="MS Mincho"/>
          <w:i/>
          <w:iCs/>
          <w:color w:val="000000" w:themeColor="text1"/>
          <w:lang w:eastAsia="zh-CN"/>
        </w:rPr>
        <w:t>h)</w:t>
      </w:r>
      <w:r w:rsidRPr="00744FC4">
        <w:rPr>
          <w:rFonts w:eastAsia="MS Mincho"/>
          <w:i/>
          <w:iCs/>
          <w:color w:val="000000" w:themeColor="text1"/>
          <w:lang w:eastAsia="zh-CN"/>
        </w:rPr>
        <w:tab/>
      </w:r>
      <w:r w:rsidRPr="00744FC4">
        <w:rPr>
          <w:rFonts w:hint="eastAsia"/>
          <w:lang w:eastAsia="zh-CN"/>
        </w:rPr>
        <w:t>在</w:t>
      </w:r>
      <w:r w:rsidRPr="00744FC4">
        <w:rPr>
          <w:lang w:eastAsia="zh-CN"/>
        </w:rPr>
        <w:t>6 650-6 675.2 MHz</w:t>
      </w:r>
      <w:r w:rsidRPr="00744FC4">
        <w:rPr>
          <w:rFonts w:hint="eastAsia"/>
          <w:lang w:eastAsia="zh-CN"/>
        </w:rPr>
        <w:t>频段内，根据第</w:t>
      </w:r>
      <w:r w:rsidRPr="00744FC4">
        <w:rPr>
          <w:rStyle w:val="Artref"/>
          <w:rFonts w:eastAsia="MS Mincho"/>
          <w:b/>
          <w:bCs/>
          <w:lang w:eastAsia="zh-CN"/>
        </w:rPr>
        <w:t>5.149</w:t>
      </w:r>
      <w:r w:rsidRPr="00744FC4">
        <w:rPr>
          <w:rFonts w:hint="eastAsia"/>
          <w:lang w:eastAsia="zh-CN"/>
        </w:rPr>
        <w:t>款进行射电天文观测</w:t>
      </w:r>
      <w:r w:rsidRPr="00744FC4">
        <w:rPr>
          <w:rFonts w:asciiTheme="minorEastAsia" w:hAnsiTheme="minorEastAsia" w:hint="eastAsia"/>
          <w:color w:val="000000" w:themeColor="text1"/>
          <w:lang w:eastAsia="zh-CN"/>
        </w:rPr>
        <w:t>，</w:t>
      </w:r>
    </w:p>
    <w:p w14:paraId="0FDB2B01" w14:textId="77777777" w:rsidR="00032700" w:rsidRPr="00744FC4" w:rsidRDefault="00A04833" w:rsidP="00E94A5A">
      <w:pPr>
        <w:pStyle w:val="Call"/>
        <w:rPr>
          <w:lang w:eastAsia="zh-CN"/>
        </w:rPr>
      </w:pPr>
      <w:r w:rsidRPr="00744FC4">
        <w:rPr>
          <w:rFonts w:hint="eastAsia"/>
          <w:iCs/>
          <w:lang w:eastAsia="zh-CN"/>
        </w:rPr>
        <w:t>注意到</w:t>
      </w:r>
    </w:p>
    <w:p w14:paraId="660D905D" w14:textId="77777777" w:rsidR="00032700" w:rsidRPr="002E77A0" w:rsidRDefault="00A04833" w:rsidP="00E94A5A">
      <w:pPr>
        <w:rPr>
          <w:color w:val="000000"/>
          <w:lang w:eastAsia="zh-CN"/>
        </w:rPr>
      </w:pPr>
      <w:r w:rsidRPr="00744FC4">
        <w:rPr>
          <w:i/>
          <w:color w:val="000000"/>
          <w:lang w:eastAsia="zh-CN"/>
        </w:rPr>
        <w:t>a)</w:t>
      </w:r>
      <w:r w:rsidRPr="00744FC4">
        <w:rPr>
          <w:i/>
          <w:color w:val="000000"/>
          <w:lang w:eastAsia="zh-CN"/>
        </w:rPr>
        <w:tab/>
      </w:r>
      <w:r w:rsidRPr="00744FC4">
        <w:rPr>
          <w:rFonts w:hint="eastAsia"/>
          <w:color w:val="000000"/>
          <w:lang w:eastAsia="zh-CN"/>
        </w:rPr>
        <w:t>第</w:t>
      </w:r>
      <w:r w:rsidRPr="00744FC4">
        <w:rPr>
          <w:b/>
          <w:color w:val="000000"/>
          <w:lang w:eastAsia="zh-CN"/>
        </w:rPr>
        <w:t>223</w:t>
      </w:r>
      <w:r w:rsidRPr="00744FC4">
        <w:rPr>
          <w:rFonts w:hint="eastAsia"/>
          <w:color w:val="000000"/>
          <w:lang w:eastAsia="zh-CN"/>
        </w:rPr>
        <w:t>号决议</w:t>
      </w:r>
      <w:r w:rsidRPr="00744FC4">
        <w:rPr>
          <w:rFonts w:hint="eastAsia"/>
          <w:b/>
          <w:bCs/>
          <w:lang w:eastAsia="zh-CN"/>
        </w:rPr>
        <w:t>（</w:t>
      </w:r>
      <w:r w:rsidRPr="00744FC4">
        <w:rPr>
          <w:b/>
          <w:bCs/>
          <w:lang w:eastAsia="zh-CN"/>
        </w:rPr>
        <w:t>WRC-19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224</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，修订版）</w:t>
      </w:r>
      <w:r w:rsidRPr="00744FC4">
        <w:rPr>
          <w:rFonts w:hint="eastAsia"/>
          <w:lang w:eastAsia="zh-CN"/>
        </w:rPr>
        <w:t>、</w:t>
      </w:r>
      <w:r w:rsidRPr="00744FC4">
        <w:rPr>
          <w:rFonts w:hint="eastAsia"/>
          <w:bCs/>
          <w:color w:val="000000"/>
          <w:lang w:eastAsia="zh-CN"/>
        </w:rPr>
        <w:t>第</w:t>
      </w:r>
      <w:r w:rsidRPr="00744FC4">
        <w:rPr>
          <w:b/>
          <w:bCs/>
          <w:color w:val="000000"/>
          <w:lang w:eastAsia="zh-CN"/>
        </w:rPr>
        <w:t>225</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12</w:t>
      </w:r>
      <w:r w:rsidRPr="00744FC4">
        <w:rPr>
          <w:rFonts w:hint="eastAsia"/>
          <w:b/>
          <w:bCs/>
          <w:lang w:eastAsia="zh-CN"/>
        </w:rPr>
        <w:t>，修订版）、</w:t>
      </w:r>
      <w:r w:rsidRPr="00744FC4">
        <w:rPr>
          <w:rFonts w:hint="eastAsia"/>
          <w:bCs/>
          <w:color w:val="000000"/>
          <w:lang w:eastAsia="zh-CN"/>
        </w:rPr>
        <w:t>第</w:t>
      </w:r>
      <w:r w:rsidRPr="00744FC4">
        <w:rPr>
          <w:b/>
          <w:bCs/>
          <w:color w:val="000000"/>
          <w:lang w:eastAsia="zh-CN"/>
        </w:rPr>
        <w:t>241</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第</w:t>
      </w:r>
      <w:r w:rsidRPr="00744FC4">
        <w:rPr>
          <w:b/>
          <w:bCs/>
          <w:color w:val="000000"/>
          <w:lang w:eastAsia="zh-CN"/>
        </w:rPr>
        <w:t>242</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lang w:eastAsia="zh-CN"/>
        </w:rPr>
        <w:t>和</w:t>
      </w:r>
      <w:r w:rsidRPr="00744FC4">
        <w:rPr>
          <w:rFonts w:hint="eastAsia"/>
          <w:bCs/>
          <w:color w:val="000000"/>
          <w:lang w:eastAsia="zh-CN"/>
        </w:rPr>
        <w:t>第</w:t>
      </w:r>
      <w:r w:rsidRPr="00744FC4">
        <w:rPr>
          <w:b/>
          <w:bCs/>
          <w:color w:val="000000"/>
          <w:lang w:eastAsia="zh-CN"/>
        </w:rPr>
        <w:t>243</w:t>
      </w:r>
      <w:r w:rsidRPr="00744FC4">
        <w:rPr>
          <w:rFonts w:hint="eastAsia"/>
          <w:bCs/>
          <w:color w:val="000000"/>
          <w:lang w:eastAsia="zh-CN"/>
        </w:rPr>
        <w:t>号决议</w:t>
      </w:r>
      <w:r w:rsidRPr="00744FC4">
        <w:rPr>
          <w:rFonts w:hint="eastAsia"/>
          <w:b/>
          <w:bCs/>
          <w:lang w:eastAsia="zh-CN"/>
        </w:rPr>
        <w:t>（</w:t>
      </w:r>
      <w:r w:rsidRPr="00744FC4">
        <w:rPr>
          <w:b/>
          <w:bCs/>
          <w:lang w:eastAsia="zh-CN"/>
        </w:rPr>
        <w:t>WRC-</w:t>
      </w:r>
      <w:r w:rsidRPr="00744FC4">
        <w:rPr>
          <w:rFonts w:hint="eastAsia"/>
          <w:b/>
          <w:bCs/>
          <w:lang w:eastAsia="zh-CN"/>
        </w:rPr>
        <w:t>1</w:t>
      </w:r>
      <w:r w:rsidRPr="00744FC4">
        <w:rPr>
          <w:b/>
          <w:bCs/>
          <w:lang w:eastAsia="zh-CN"/>
        </w:rPr>
        <w:t>9</w:t>
      </w:r>
      <w:r w:rsidRPr="00744FC4">
        <w:rPr>
          <w:rFonts w:hint="eastAsia"/>
          <w:b/>
          <w:bCs/>
          <w:lang w:eastAsia="zh-CN"/>
        </w:rPr>
        <w:t>）</w:t>
      </w:r>
      <w:r w:rsidRPr="00744FC4">
        <w:rPr>
          <w:rFonts w:hint="eastAsia"/>
          <w:bCs/>
          <w:color w:val="000000"/>
          <w:lang w:eastAsia="zh-CN"/>
        </w:rPr>
        <w:t>亦涉</w:t>
      </w:r>
      <w:r w:rsidRPr="00744FC4">
        <w:rPr>
          <w:rFonts w:hint="eastAsia"/>
          <w:color w:val="000000"/>
          <w:lang w:eastAsia="zh-CN"/>
        </w:rPr>
        <w:t>及到</w:t>
      </w:r>
      <w:r w:rsidRPr="00744FC4">
        <w:rPr>
          <w:lang w:eastAsia="zh-CN"/>
        </w:rPr>
        <w:t>IMT</w:t>
      </w:r>
      <w:r w:rsidRPr="00744FC4">
        <w:rPr>
          <w:rFonts w:hint="eastAsia"/>
          <w:lang w:eastAsia="zh-CN"/>
        </w:rPr>
        <w:t>；</w:t>
      </w:r>
    </w:p>
    <w:p w14:paraId="3168392C" w14:textId="77777777" w:rsidR="00032700" w:rsidRPr="00744FC4" w:rsidRDefault="00A04833" w:rsidP="00E94A5A">
      <w:pPr>
        <w:rPr>
          <w:color w:val="000000"/>
          <w:lang w:eastAsia="zh-CN"/>
        </w:rPr>
      </w:pPr>
      <w:r w:rsidRPr="00744FC4">
        <w:rPr>
          <w:i/>
          <w:iCs/>
          <w:color w:val="000000"/>
          <w:lang w:eastAsia="zh-CN"/>
        </w:rPr>
        <w:t>b)</w:t>
      </w:r>
      <w:r w:rsidRPr="00744FC4">
        <w:rPr>
          <w:color w:val="000000"/>
          <w:lang w:eastAsia="zh-CN"/>
        </w:rPr>
        <w:tab/>
      </w:r>
      <w:r w:rsidRPr="00744FC4">
        <w:rPr>
          <w:rFonts w:hint="eastAsia"/>
          <w:lang w:eastAsia="zh-CN"/>
        </w:rPr>
        <w:t>ITU-R M.1457</w:t>
      </w:r>
      <w:r w:rsidRPr="00744FC4">
        <w:rPr>
          <w:rFonts w:hint="eastAsia"/>
          <w:lang w:eastAsia="zh-CN"/>
        </w:rPr>
        <w:t>、</w:t>
      </w:r>
      <w:r w:rsidRPr="00744FC4">
        <w:rPr>
          <w:rFonts w:hint="eastAsia"/>
          <w:lang w:eastAsia="zh-CN"/>
        </w:rPr>
        <w:t>ITU-R M.2012</w:t>
      </w:r>
      <w:r w:rsidRPr="00744FC4">
        <w:rPr>
          <w:rFonts w:hint="eastAsia"/>
          <w:lang w:eastAsia="zh-CN"/>
        </w:rPr>
        <w:t>和</w:t>
      </w:r>
      <w:r w:rsidRPr="00744FC4">
        <w:rPr>
          <w:lang w:eastAsia="zh-CN"/>
        </w:rPr>
        <w:t>ITU</w:t>
      </w:r>
      <w:r w:rsidRPr="00744FC4">
        <w:rPr>
          <w:lang w:eastAsia="zh-CN"/>
        </w:rPr>
        <w:noBreakHyphen/>
        <w:t>R M.2150</w:t>
      </w:r>
      <w:r w:rsidRPr="00744FC4">
        <w:rPr>
          <w:rFonts w:hint="eastAsia"/>
          <w:lang w:eastAsia="zh-CN"/>
        </w:rPr>
        <w:t>建议书中定义的</w:t>
      </w:r>
      <w:r w:rsidRPr="00744FC4">
        <w:rPr>
          <w:rFonts w:hint="eastAsia"/>
          <w:lang w:eastAsia="zh-CN"/>
        </w:rPr>
        <w:t>IMT</w:t>
      </w:r>
      <w:r w:rsidRPr="00744FC4">
        <w:rPr>
          <w:rFonts w:hint="eastAsia"/>
          <w:lang w:eastAsia="zh-CN"/>
        </w:rPr>
        <w:t>地面无线电接口预计将在</w:t>
      </w:r>
      <w:r w:rsidRPr="00744FC4">
        <w:rPr>
          <w:rFonts w:hint="eastAsia"/>
          <w:lang w:eastAsia="zh-CN"/>
        </w:rPr>
        <w:t>ITU</w:t>
      </w:r>
      <w:r w:rsidRPr="00744FC4">
        <w:rPr>
          <w:lang w:eastAsia="zh-CN"/>
        </w:rPr>
        <w:noBreakHyphen/>
      </w:r>
      <w:r w:rsidRPr="00744FC4">
        <w:rPr>
          <w:rFonts w:hint="eastAsia"/>
          <w:lang w:eastAsia="zh-CN"/>
        </w:rPr>
        <w:t>R</w:t>
      </w:r>
      <w:r w:rsidRPr="00744FC4">
        <w:rPr>
          <w:rFonts w:hint="eastAsia"/>
          <w:lang w:eastAsia="zh-CN"/>
        </w:rPr>
        <w:t>框架内演进到超出最初的规定，以提供增强服务和超出初期部署设想的服务；</w:t>
      </w:r>
    </w:p>
    <w:p w14:paraId="06660A5B" w14:textId="77777777" w:rsidR="00032700" w:rsidRPr="00744FC4" w:rsidRDefault="00A04833" w:rsidP="00E94A5A">
      <w:pPr>
        <w:rPr>
          <w:lang w:eastAsia="zh-CN"/>
        </w:rPr>
      </w:pPr>
      <w:r w:rsidRPr="00744FC4">
        <w:rPr>
          <w:i/>
          <w:iCs/>
          <w:lang w:eastAsia="zh-CN"/>
        </w:rPr>
        <w:t>c)</w:t>
      </w:r>
      <w:r w:rsidRPr="00744FC4">
        <w:rPr>
          <w:lang w:eastAsia="zh-CN"/>
        </w:rPr>
        <w:tab/>
      </w:r>
      <w:r w:rsidRPr="00744FC4">
        <w:rPr>
          <w:rFonts w:hint="eastAsia"/>
          <w:lang w:eastAsia="zh-CN"/>
        </w:rPr>
        <w:t>ITU-R</w:t>
      </w:r>
      <w:r w:rsidRPr="00744FC4">
        <w:rPr>
          <w:rFonts w:hint="eastAsia"/>
          <w:lang w:eastAsia="zh-CN"/>
        </w:rPr>
        <w:t>已经制定了愿景，定义了</w:t>
      </w:r>
      <w:r w:rsidRPr="00744FC4">
        <w:rPr>
          <w:rFonts w:hint="eastAsia"/>
          <w:lang w:eastAsia="zh-CN"/>
        </w:rPr>
        <w:t>2030</w:t>
      </w:r>
      <w:r w:rsidRPr="00744FC4">
        <w:rPr>
          <w:rFonts w:hint="eastAsia"/>
          <w:lang w:eastAsia="zh-CN"/>
        </w:rPr>
        <w:t>年及之后的</w:t>
      </w:r>
      <w:r w:rsidRPr="00744FC4">
        <w:rPr>
          <w:rFonts w:hint="eastAsia"/>
          <w:lang w:eastAsia="zh-CN"/>
        </w:rPr>
        <w:t>IMT</w:t>
      </w:r>
      <w:r w:rsidRPr="00744FC4">
        <w:rPr>
          <w:rFonts w:hint="eastAsia"/>
          <w:lang w:eastAsia="zh-CN"/>
        </w:rPr>
        <w:t>框架和总体目标，以推动</w:t>
      </w:r>
      <w:r w:rsidRPr="00744FC4">
        <w:rPr>
          <w:rFonts w:hint="eastAsia"/>
          <w:lang w:eastAsia="zh-CN"/>
        </w:rPr>
        <w:t>IMT</w:t>
      </w:r>
      <w:r w:rsidRPr="00744FC4">
        <w:rPr>
          <w:rFonts w:hint="eastAsia"/>
          <w:lang w:eastAsia="zh-CN"/>
        </w:rPr>
        <w:t>的未来发展；</w:t>
      </w:r>
    </w:p>
    <w:p w14:paraId="2C9AA117" w14:textId="77777777" w:rsidR="00032700" w:rsidRPr="00744FC4" w:rsidRDefault="00A04833" w:rsidP="00E94A5A">
      <w:pPr>
        <w:jc w:val="both"/>
        <w:rPr>
          <w:lang w:eastAsia="zh-CN"/>
        </w:rPr>
      </w:pPr>
      <w:r w:rsidRPr="00744FC4">
        <w:rPr>
          <w:i/>
          <w:color w:val="000000"/>
          <w:lang w:eastAsia="zh-CN"/>
        </w:rPr>
        <w:t>d)</w:t>
      </w:r>
      <w:r w:rsidRPr="00744FC4">
        <w:rPr>
          <w:color w:val="000000"/>
          <w:lang w:eastAsia="zh-CN"/>
        </w:rPr>
        <w:tab/>
      </w:r>
      <w:r w:rsidRPr="00744FC4">
        <w:rPr>
          <w:rFonts w:hint="eastAsia"/>
          <w:lang w:eastAsia="zh-CN"/>
        </w:rPr>
        <w:t>ITU-R</w:t>
      </w:r>
      <w:r w:rsidRPr="00744FC4">
        <w:rPr>
          <w:rFonts w:hint="eastAsia"/>
          <w:lang w:eastAsia="zh-CN"/>
        </w:rPr>
        <w:t>正在研究将第</w:t>
      </w:r>
      <w:r w:rsidRPr="00744FC4">
        <w:rPr>
          <w:rFonts w:hint="eastAsia"/>
          <w:b/>
          <w:bCs/>
          <w:lang w:eastAsia="zh-CN"/>
        </w:rPr>
        <w:t>21.5</w:t>
      </w:r>
      <w:r w:rsidRPr="00744FC4">
        <w:rPr>
          <w:rFonts w:hint="eastAsia"/>
          <w:lang w:eastAsia="zh-CN"/>
        </w:rPr>
        <w:t>款适用于使用了有源振子阵列组成的天线的</w:t>
      </w:r>
      <w:r w:rsidRPr="00744FC4">
        <w:rPr>
          <w:rFonts w:hint="eastAsia"/>
          <w:lang w:eastAsia="zh-CN"/>
        </w:rPr>
        <w:t>IMT</w:t>
      </w:r>
      <w:r w:rsidRPr="00744FC4">
        <w:rPr>
          <w:rFonts w:hint="eastAsia"/>
          <w:lang w:eastAsia="zh-CN"/>
        </w:rPr>
        <w:t>台站，</w:t>
      </w:r>
    </w:p>
    <w:p w14:paraId="4322C8AC" w14:textId="77777777" w:rsidR="00032700" w:rsidRPr="00744FC4" w:rsidRDefault="00A04833" w:rsidP="00E94A5A">
      <w:pPr>
        <w:pStyle w:val="Call"/>
        <w:rPr>
          <w:iCs/>
          <w:lang w:eastAsia="zh-CN"/>
        </w:rPr>
      </w:pPr>
      <w:r w:rsidRPr="00744FC4">
        <w:rPr>
          <w:rFonts w:hint="eastAsia"/>
          <w:iCs/>
          <w:lang w:eastAsia="zh-CN"/>
        </w:rPr>
        <w:t>认识到</w:t>
      </w:r>
    </w:p>
    <w:p w14:paraId="287935BE" w14:textId="77777777" w:rsidR="00032700" w:rsidRPr="00744FC4" w:rsidRDefault="00A04833" w:rsidP="00E94A5A">
      <w:pPr>
        <w:rPr>
          <w:lang w:eastAsia="zh-CN"/>
        </w:rPr>
      </w:pPr>
      <w:r w:rsidRPr="00744FC4">
        <w:rPr>
          <w:i/>
          <w:iCs/>
          <w:lang w:eastAsia="zh-CN"/>
        </w:rPr>
        <w:t>a)</w:t>
      </w:r>
      <w:r w:rsidRPr="00744FC4">
        <w:rPr>
          <w:lang w:eastAsia="zh-CN"/>
        </w:rPr>
        <w:tab/>
      </w:r>
      <w:r w:rsidRPr="00744FC4">
        <w:rPr>
          <w:rFonts w:ascii="SimSun" w:hAnsi="SimSun" w:cs="SimSun" w:hint="eastAsia"/>
          <w:lang w:eastAsia="zh-CN"/>
        </w:rPr>
        <w:t>频段确定用于</w:t>
      </w:r>
      <w:r w:rsidRPr="00744FC4">
        <w:rPr>
          <w:lang w:eastAsia="zh-CN"/>
        </w:rPr>
        <w:t>IMT</w:t>
      </w:r>
      <w:r w:rsidRPr="00744FC4">
        <w:rPr>
          <w:rFonts w:ascii="SimSun" w:hAnsi="SimSun" w:cs="SimSun" w:hint="eastAsia"/>
          <w:lang w:eastAsia="zh-CN"/>
        </w:rPr>
        <w:t>并不说明在《无线电规则》中享有优先地位，且不妨碍将该频段用于已划分业务的任何应用；</w:t>
      </w:r>
    </w:p>
    <w:p w14:paraId="682A0828" w14:textId="77777777" w:rsidR="00032700" w:rsidRPr="00744FC4" w:rsidRDefault="00A04833" w:rsidP="00E94A5A">
      <w:pPr>
        <w:rPr>
          <w:rFonts w:ascii="SimSun" w:hAnsi="SimSun" w:cs="SimSun"/>
          <w:iCs/>
          <w:lang w:eastAsia="zh-CN"/>
        </w:rPr>
      </w:pPr>
      <w:r w:rsidRPr="00744FC4">
        <w:rPr>
          <w:rFonts w:eastAsia="???"/>
          <w:i/>
          <w:lang w:eastAsia="zh-CN"/>
        </w:rPr>
        <w:t>b)</w:t>
      </w:r>
      <w:r w:rsidRPr="00744FC4">
        <w:rPr>
          <w:rFonts w:eastAsia="???"/>
          <w:iCs/>
          <w:lang w:eastAsia="zh-CN"/>
        </w:rPr>
        <w:tab/>
      </w:r>
      <w:r w:rsidRPr="00744FC4">
        <w:rPr>
          <w:rFonts w:ascii="SimSun" w:hAnsi="SimSun" w:cs="SimSun" w:hint="eastAsia"/>
          <w:iCs/>
          <w:lang w:eastAsia="zh-CN"/>
        </w:rPr>
        <w:t>研究表明，保护</w:t>
      </w:r>
      <w:r w:rsidRPr="00744FC4">
        <w:rPr>
          <w:rFonts w:eastAsia="???"/>
          <w:iCs/>
          <w:lang w:eastAsia="zh-CN"/>
        </w:rPr>
        <w:t>non-GSO</w:t>
      </w:r>
      <w:r w:rsidRPr="00744FC4">
        <w:rPr>
          <w:rFonts w:eastAsia="???" w:hint="eastAsia"/>
          <w:iCs/>
          <w:lang w:eastAsia="zh-CN"/>
        </w:rPr>
        <w:t xml:space="preserve"> FSS</w:t>
      </w:r>
      <w:r w:rsidRPr="00744FC4">
        <w:rPr>
          <w:rFonts w:ascii="SimSun" w:hAnsi="SimSun" w:cs="SimSun" w:hint="eastAsia"/>
          <w:iCs/>
          <w:lang w:eastAsia="zh-CN"/>
        </w:rPr>
        <w:t>（空对地）的馈线链路需要确定几千米到几十千米之间的隔离距离。</w:t>
      </w:r>
      <w:r w:rsidRPr="00744FC4">
        <w:rPr>
          <w:rFonts w:hint="eastAsia"/>
          <w:lang w:eastAsia="zh-CN"/>
        </w:rPr>
        <w:t>这些保护距离是针对站点的，取决于若干因素，例如传播参数、局部地形、</w:t>
      </w:r>
      <w:r w:rsidRPr="00744FC4">
        <w:rPr>
          <w:lang w:eastAsia="zh-CN"/>
        </w:rPr>
        <w:t>non-GS</w:t>
      </w:r>
      <w:r w:rsidRPr="00744FC4">
        <w:rPr>
          <w:rFonts w:hint="eastAsia"/>
          <w:lang w:eastAsia="zh-CN"/>
        </w:rPr>
        <w:t>O</w:t>
      </w:r>
      <w:r w:rsidRPr="00744FC4">
        <w:rPr>
          <w:rFonts w:eastAsia="???" w:hint="eastAsia"/>
          <w:iCs/>
          <w:lang w:eastAsia="zh-CN"/>
        </w:rPr>
        <w:t xml:space="preserve"> FSS</w:t>
      </w:r>
      <w:r w:rsidRPr="00744FC4">
        <w:rPr>
          <w:rFonts w:ascii="SimSun" w:hAnsi="SimSun" w:cs="SimSun" w:hint="eastAsia"/>
          <w:iCs/>
          <w:lang w:eastAsia="zh-CN"/>
        </w:rPr>
        <w:t>（空对地）馈线链路</w:t>
      </w:r>
      <w:r w:rsidRPr="00744FC4">
        <w:rPr>
          <w:rFonts w:hint="eastAsia"/>
          <w:lang w:eastAsia="zh-CN"/>
        </w:rPr>
        <w:t>的台站和轨道参数；</w:t>
      </w:r>
    </w:p>
    <w:p w14:paraId="2573620C" w14:textId="237ABE0B" w:rsidR="00032700" w:rsidRDefault="00B7286B" w:rsidP="00E94A5A">
      <w:pPr>
        <w:rPr>
          <w:rFonts w:cs="SimSun"/>
          <w:iCs/>
          <w:lang w:eastAsia="zh-CN"/>
        </w:rPr>
      </w:pPr>
      <w:r>
        <w:rPr>
          <w:i/>
          <w:iCs/>
          <w:lang w:eastAsia="zh-CN"/>
        </w:rPr>
        <w:t>c</w:t>
      </w:r>
      <w:r w:rsidR="00A04833" w:rsidRPr="00AE79CD">
        <w:rPr>
          <w:i/>
          <w:iCs/>
          <w:lang w:eastAsia="zh-CN"/>
        </w:rPr>
        <w:t>)</w:t>
      </w:r>
      <w:r w:rsidR="00A04833" w:rsidRPr="00AE79CD">
        <w:rPr>
          <w:lang w:eastAsia="zh-CN"/>
        </w:rPr>
        <w:tab/>
      </w:r>
      <w:r w:rsidR="00A04833" w:rsidRPr="008D2424">
        <w:rPr>
          <w:lang w:eastAsia="zh-CN"/>
        </w:rPr>
        <w:t>6 425-7 125 MHz</w:t>
      </w:r>
      <w:r w:rsidR="00A04833" w:rsidRPr="008D2424">
        <w:rPr>
          <w:rFonts w:cs="SimSun" w:hint="eastAsia"/>
          <w:iCs/>
          <w:lang w:eastAsia="zh-CN"/>
        </w:rPr>
        <w:t>频段预计将于</w:t>
      </w:r>
      <w:r w:rsidR="00A04833" w:rsidRPr="008D2424">
        <w:rPr>
          <w:rFonts w:cs="SimSun" w:hint="eastAsia"/>
          <w:iCs/>
          <w:lang w:eastAsia="zh-CN"/>
        </w:rPr>
        <w:t>20</w:t>
      </w:r>
      <w:r w:rsidR="00A04833">
        <w:rPr>
          <w:rFonts w:cs="SimSun"/>
          <w:iCs/>
          <w:lang w:eastAsia="zh-CN"/>
        </w:rPr>
        <w:t>24</w:t>
      </w:r>
      <w:r w:rsidR="00A04833" w:rsidRPr="008D2424">
        <w:rPr>
          <w:rFonts w:cs="SimSun" w:hint="eastAsia"/>
          <w:iCs/>
          <w:lang w:eastAsia="zh-CN"/>
        </w:rPr>
        <w:t>年</w:t>
      </w:r>
      <w:r w:rsidR="00A04833" w:rsidRPr="008D2424">
        <w:rPr>
          <w:rFonts w:cs="SimSun" w:hint="eastAsia"/>
          <w:iCs/>
          <w:lang w:eastAsia="zh-CN"/>
        </w:rPr>
        <w:t>1</w:t>
      </w:r>
      <w:r w:rsidR="00A04833" w:rsidRPr="008D2424">
        <w:rPr>
          <w:rFonts w:cs="SimSun" w:hint="eastAsia"/>
          <w:iCs/>
          <w:lang w:eastAsia="zh-CN"/>
        </w:rPr>
        <w:t>月</w:t>
      </w:r>
      <w:r w:rsidR="00A04833" w:rsidRPr="008D2424">
        <w:rPr>
          <w:rFonts w:cs="SimSun" w:hint="eastAsia"/>
          <w:iCs/>
          <w:lang w:eastAsia="zh-CN"/>
        </w:rPr>
        <w:t>1</w:t>
      </w:r>
      <w:r w:rsidR="00A04833" w:rsidRPr="008D2424">
        <w:rPr>
          <w:rFonts w:cs="SimSun" w:hint="eastAsia"/>
          <w:iCs/>
          <w:lang w:eastAsia="zh-CN"/>
        </w:rPr>
        <w:t>日</w:t>
      </w:r>
      <w:r w:rsidR="00A04833">
        <w:rPr>
          <w:rFonts w:cs="SimSun" w:hint="eastAsia"/>
          <w:iCs/>
          <w:lang w:eastAsia="zh-CN"/>
        </w:rPr>
        <w:t>开始使用</w:t>
      </w:r>
      <w:r w:rsidR="00A04833" w:rsidRPr="008D2424">
        <w:rPr>
          <w:rFonts w:cs="SimSun" w:hint="eastAsia"/>
          <w:iCs/>
          <w:lang w:eastAsia="zh-CN"/>
        </w:rPr>
        <w:t>，</w:t>
      </w:r>
      <w:r w:rsidR="00A04833">
        <w:rPr>
          <w:rFonts w:cs="SimSun" w:hint="eastAsia"/>
          <w:iCs/>
          <w:lang w:eastAsia="zh-CN"/>
        </w:rPr>
        <w:t>以及时</w:t>
      </w:r>
      <w:r w:rsidR="00A04833" w:rsidRPr="008D2424">
        <w:rPr>
          <w:rFonts w:cs="SimSun" w:hint="eastAsia"/>
          <w:iCs/>
          <w:lang w:eastAsia="zh-CN"/>
        </w:rPr>
        <w:t>满足</w:t>
      </w:r>
      <w:r w:rsidR="00A04833" w:rsidRPr="003C0E91">
        <w:rPr>
          <w:rFonts w:cs="SimSun"/>
          <w:iCs/>
          <w:lang w:eastAsia="zh-CN"/>
        </w:rPr>
        <w:t>IMT-2020</w:t>
      </w:r>
      <w:r w:rsidR="00A04833" w:rsidRPr="008D2424">
        <w:rPr>
          <w:rFonts w:cs="SimSun" w:hint="eastAsia"/>
          <w:iCs/>
          <w:lang w:eastAsia="zh-CN"/>
        </w:rPr>
        <w:t>及以后系统的频谱需求</w:t>
      </w:r>
      <w:r w:rsidR="00A04833">
        <w:rPr>
          <w:rFonts w:cs="SimSun" w:hint="eastAsia"/>
          <w:iCs/>
          <w:lang w:eastAsia="zh-CN"/>
        </w:rPr>
        <w:t>，</w:t>
      </w:r>
    </w:p>
    <w:p w14:paraId="7A714130" w14:textId="77777777" w:rsidR="00032700" w:rsidRPr="00744FC4" w:rsidRDefault="00A04833" w:rsidP="00E94A5A">
      <w:pPr>
        <w:pStyle w:val="Call"/>
        <w:rPr>
          <w:lang w:eastAsia="zh-CN"/>
        </w:rPr>
      </w:pPr>
      <w:r w:rsidRPr="00744FC4">
        <w:rPr>
          <w:rFonts w:hint="eastAsia"/>
          <w:iCs/>
          <w:lang w:eastAsia="zh-CN"/>
        </w:rPr>
        <w:lastRenderedPageBreak/>
        <w:t>做出决议</w:t>
      </w:r>
    </w:p>
    <w:p w14:paraId="65DED48F" w14:textId="7CE795A5" w:rsidR="00032700" w:rsidRPr="00744FC4" w:rsidRDefault="00A04833" w:rsidP="00E94A5A">
      <w:pPr>
        <w:rPr>
          <w:lang w:eastAsia="ja-JP"/>
        </w:rPr>
      </w:pPr>
      <w:r w:rsidRPr="00744FC4">
        <w:rPr>
          <w:lang w:eastAsia="ja-JP"/>
        </w:rPr>
        <w:t>1</w:t>
      </w:r>
      <w:r w:rsidRPr="00744FC4">
        <w:rPr>
          <w:lang w:eastAsia="ja-JP"/>
        </w:rPr>
        <w:tab/>
      </w:r>
      <w:r w:rsidRPr="00744FC4">
        <w:rPr>
          <w:rFonts w:ascii="SimSun" w:hAnsi="SimSun" w:cs="SimSun" w:hint="eastAsia"/>
          <w:lang w:eastAsia="zh-CN"/>
        </w:rPr>
        <w:t>希望实施</w:t>
      </w:r>
      <w:r w:rsidRPr="00744FC4">
        <w:rPr>
          <w:lang w:eastAsia="zh-CN"/>
        </w:rPr>
        <w:t>IMT</w:t>
      </w:r>
      <w:r w:rsidRPr="00744FC4">
        <w:rPr>
          <w:rFonts w:ascii="SimSun" w:hAnsi="SimSun" w:cs="SimSun" w:hint="eastAsia"/>
          <w:lang w:eastAsia="zh-CN"/>
        </w:rPr>
        <w:t>的主管部门考虑使用在第</w:t>
      </w:r>
      <w:r w:rsidR="00AE6725" w:rsidRPr="002E7EF2">
        <w:rPr>
          <w:rStyle w:val="Artref"/>
          <w:b/>
          <w:bCs/>
          <w:lang w:eastAsia="zh-CN"/>
        </w:rPr>
        <w:t>5.B12-4C</w:t>
      </w:r>
      <w:r w:rsidRPr="00744FC4">
        <w:rPr>
          <w:rFonts w:ascii="SimSun" w:hAnsi="SimSun" w:cs="SimSun" w:hint="eastAsia"/>
          <w:lang w:eastAsia="zh-CN"/>
        </w:rPr>
        <w:t>款中为1区</w:t>
      </w:r>
      <w:r w:rsidRPr="00744FC4">
        <w:rPr>
          <w:lang w:eastAsia="zh-CN"/>
        </w:rPr>
        <w:t>IMT</w:t>
      </w:r>
      <w:r w:rsidRPr="00744FC4">
        <w:rPr>
          <w:rFonts w:ascii="SimSun" w:hAnsi="SimSun" w:cs="SimSun" w:hint="eastAsia"/>
          <w:lang w:eastAsia="zh-CN"/>
        </w:rPr>
        <w:t>确定的</w:t>
      </w:r>
      <w:r w:rsidRPr="00744FC4">
        <w:rPr>
          <w:lang w:eastAsia="ja-JP"/>
        </w:rPr>
        <w:t>6 425-7 025</w:t>
      </w:r>
      <w:r w:rsidRPr="00744FC4">
        <w:rPr>
          <w:lang w:val="en-US" w:eastAsia="zh-CN"/>
        </w:rPr>
        <w:t> </w:t>
      </w:r>
      <w:r w:rsidRPr="00744FC4">
        <w:rPr>
          <w:rFonts w:hint="eastAsia"/>
          <w:lang w:eastAsia="zh-CN"/>
        </w:rPr>
        <w:t>M</w:t>
      </w:r>
      <w:r w:rsidRPr="00744FC4">
        <w:rPr>
          <w:lang w:eastAsia="zh-CN"/>
        </w:rPr>
        <w:t>Hz</w:t>
      </w:r>
      <w:r w:rsidRPr="00744FC4">
        <w:rPr>
          <w:rFonts w:ascii="SimSun" w:hAnsi="SimSun" w:cs="SimSun" w:hint="eastAsia"/>
          <w:lang w:eastAsia="zh-CN"/>
        </w:rPr>
        <w:t>频段和在第</w:t>
      </w:r>
      <w:r w:rsidR="00AE6725" w:rsidRPr="002E7EF2">
        <w:rPr>
          <w:rStyle w:val="Artref"/>
          <w:b/>
          <w:bCs/>
          <w:lang w:eastAsia="zh-CN"/>
        </w:rPr>
        <w:t>5.C12-5C</w:t>
      </w:r>
      <w:r w:rsidRPr="00744FC4">
        <w:rPr>
          <w:rFonts w:ascii="SimSun" w:hAnsi="SimSun" w:cs="SimSun" w:hint="eastAsia"/>
          <w:lang w:eastAsia="zh-CN"/>
        </w:rPr>
        <w:t>款中为</w:t>
      </w:r>
      <w:r w:rsidRPr="00744FC4">
        <w:rPr>
          <w:rFonts w:hint="eastAsia"/>
          <w:lang w:eastAsia="zh-CN"/>
        </w:rPr>
        <w:t>各区</w:t>
      </w:r>
      <w:r w:rsidRPr="00744FC4">
        <w:rPr>
          <w:lang w:eastAsia="zh-CN"/>
        </w:rPr>
        <w:t>IMT</w:t>
      </w:r>
      <w:r w:rsidRPr="00744FC4">
        <w:rPr>
          <w:rFonts w:ascii="SimSun" w:hAnsi="SimSun" w:cs="SimSun" w:hint="eastAsia"/>
          <w:lang w:eastAsia="zh-CN"/>
        </w:rPr>
        <w:t>确定的</w:t>
      </w:r>
      <w:r w:rsidRPr="00744FC4">
        <w:rPr>
          <w:lang w:eastAsia="zh-CN"/>
        </w:rPr>
        <w:t>7</w:t>
      </w:r>
      <w:r w:rsidRPr="00744FC4">
        <w:rPr>
          <w:lang w:val="en-US" w:eastAsia="zh-CN"/>
        </w:rPr>
        <w:t> </w:t>
      </w:r>
      <w:r w:rsidRPr="00744FC4">
        <w:rPr>
          <w:lang w:eastAsia="zh-CN"/>
        </w:rPr>
        <w:t>025-7</w:t>
      </w:r>
      <w:r w:rsidRPr="00744FC4">
        <w:rPr>
          <w:lang w:val="en-US" w:eastAsia="zh-CN"/>
        </w:rPr>
        <w:t> </w:t>
      </w:r>
      <w:r w:rsidRPr="00744FC4">
        <w:rPr>
          <w:lang w:eastAsia="zh-CN"/>
        </w:rPr>
        <w:t>125</w:t>
      </w:r>
      <w:r w:rsidRPr="00744FC4">
        <w:rPr>
          <w:lang w:val="en-US" w:eastAsia="zh-CN"/>
        </w:rPr>
        <w:t> </w:t>
      </w:r>
      <w:r w:rsidRPr="00744FC4">
        <w:rPr>
          <w:lang w:eastAsia="zh-CN"/>
        </w:rPr>
        <w:t>MHz</w:t>
      </w:r>
      <w:r w:rsidRPr="00744FC4">
        <w:rPr>
          <w:rFonts w:hint="eastAsia"/>
          <w:lang w:eastAsia="zh-CN"/>
        </w:rPr>
        <w:t>频段</w:t>
      </w:r>
      <w:r w:rsidRPr="00744FC4">
        <w:rPr>
          <w:rFonts w:ascii="SimSun" w:hAnsi="SimSun" w:cs="SimSun" w:hint="eastAsia"/>
          <w:lang w:eastAsia="zh-CN"/>
        </w:rPr>
        <w:t>，并考虑最新的</w:t>
      </w:r>
      <w:r w:rsidRPr="00744FC4">
        <w:rPr>
          <w:lang w:eastAsia="zh-CN"/>
        </w:rPr>
        <w:t>ITU</w:t>
      </w:r>
      <w:r w:rsidRPr="00744FC4">
        <w:rPr>
          <w:lang w:eastAsia="zh-CN"/>
        </w:rPr>
        <w:noBreakHyphen/>
        <w:t>R</w:t>
      </w:r>
      <w:r w:rsidRPr="00744FC4">
        <w:rPr>
          <w:rFonts w:ascii="SimSun" w:hAnsi="SimSun" w:cs="SimSun" w:hint="eastAsia"/>
          <w:lang w:eastAsia="zh-CN"/>
        </w:rPr>
        <w:t>建议书；</w:t>
      </w:r>
    </w:p>
    <w:p w14:paraId="091A1526" w14:textId="77777777" w:rsidR="00032700" w:rsidRPr="00744FC4" w:rsidRDefault="00A04833" w:rsidP="00E94A5A">
      <w:pPr>
        <w:rPr>
          <w:lang w:eastAsia="ja-JP"/>
        </w:rPr>
      </w:pPr>
      <w:r w:rsidRPr="00744FC4">
        <w:rPr>
          <w:lang w:eastAsia="ja-JP"/>
        </w:rPr>
        <w:t>2</w:t>
      </w:r>
      <w:r w:rsidRPr="00744FC4">
        <w:rPr>
          <w:lang w:eastAsia="ja-JP"/>
        </w:rPr>
        <w:tab/>
      </w:r>
      <w:r w:rsidRPr="00744FC4">
        <w:rPr>
          <w:rFonts w:ascii="SimSun" w:hAnsi="SimSun" w:cs="SimSun" w:hint="eastAsia"/>
          <w:lang w:eastAsia="zh-CN"/>
        </w:rPr>
        <w:t>希望在</w:t>
      </w:r>
      <w:r w:rsidRPr="00744FC4">
        <w:rPr>
          <w:rFonts w:hint="eastAsia"/>
          <w:lang w:eastAsia="zh-CN"/>
        </w:rPr>
        <w:t>6</w:t>
      </w:r>
      <w:r w:rsidRPr="00744FC4">
        <w:rPr>
          <w:lang w:val="en-US" w:eastAsia="zh-CN"/>
        </w:rPr>
        <w:t> </w:t>
      </w:r>
      <w:r w:rsidRPr="00744FC4">
        <w:rPr>
          <w:rFonts w:hint="eastAsia"/>
          <w:lang w:eastAsia="zh-CN"/>
        </w:rPr>
        <w:t>425-</w:t>
      </w:r>
      <w:r w:rsidRPr="00744FC4">
        <w:rPr>
          <w:lang w:eastAsia="ja-JP"/>
        </w:rPr>
        <w:t>7 075</w:t>
      </w:r>
      <w:r w:rsidRPr="00744FC4">
        <w:rPr>
          <w:lang w:val="en-US" w:eastAsia="zh-CN"/>
        </w:rPr>
        <w:t> </w:t>
      </w:r>
      <w:r w:rsidRPr="00744FC4">
        <w:rPr>
          <w:rFonts w:hint="eastAsia"/>
          <w:lang w:eastAsia="zh-CN"/>
        </w:rPr>
        <w:t>MHz</w:t>
      </w:r>
      <w:r w:rsidRPr="00744FC4">
        <w:rPr>
          <w:rFonts w:hint="eastAsia"/>
          <w:lang w:eastAsia="zh-CN"/>
        </w:rPr>
        <w:t>频段上</w:t>
      </w:r>
      <w:r w:rsidRPr="00744FC4">
        <w:rPr>
          <w:rFonts w:ascii="SimSun" w:hAnsi="SimSun" w:cs="SimSun" w:hint="eastAsia"/>
          <w:lang w:eastAsia="zh-CN"/>
        </w:rPr>
        <w:t>实施</w:t>
      </w:r>
      <w:r w:rsidRPr="00744FC4">
        <w:rPr>
          <w:lang w:eastAsia="zh-CN"/>
        </w:rPr>
        <w:t>IMT</w:t>
      </w:r>
      <w:r w:rsidRPr="00744FC4">
        <w:rPr>
          <w:rFonts w:ascii="SimSun" w:hAnsi="SimSun" w:cs="SimSun" w:hint="eastAsia"/>
          <w:lang w:eastAsia="zh-CN"/>
        </w:rPr>
        <w:t>的主管部门，须对</w:t>
      </w:r>
      <w:r w:rsidRPr="00744FC4">
        <w:rPr>
          <w:rFonts w:hint="eastAsia"/>
          <w:lang w:eastAsia="zh-CN"/>
        </w:rPr>
        <w:t>IMT</w:t>
      </w:r>
      <w:r w:rsidRPr="00744FC4">
        <w:rPr>
          <w:rFonts w:ascii="SimSun" w:hAnsi="SimSun" w:cs="SimSun" w:hint="eastAsia"/>
          <w:lang w:eastAsia="zh-CN"/>
        </w:rPr>
        <w:t>适用以下条件以确保对卫星固定业务（地对空）的保护、继续使用和未来发展：</w:t>
      </w:r>
    </w:p>
    <w:p w14:paraId="066BBA7F" w14:textId="77777777" w:rsidR="00032700" w:rsidRPr="00F35821" w:rsidRDefault="00A04833" w:rsidP="00E94A5A">
      <w:pPr>
        <w:rPr>
          <w:lang w:eastAsia="zh-CN"/>
        </w:rPr>
      </w:pPr>
      <w:r w:rsidRPr="00744FC4">
        <w:rPr>
          <w:lang w:eastAsia="zh-CN"/>
        </w:rPr>
        <w:t>2.1</w:t>
      </w:r>
      <w:r w:rsidRPr="00744FC4">
        <w:rPr>
          <w:lang w:eastAsia="zh-CN"/>
        </w:rPr>
        <w:tab/>
      </w:r>
      <w:r w:rsidRPr="00744FC4">
        <w:rPr>
          <w:rFonts w:hint="eastAsia"/>
          <w:lang w:eastAsia="zh-CN"/>
        </w:rPr>
        <w:t>在</w:t>
      </w:r>
      <w:r w:rsidRPr="00744FC4">
        <w:rPr>
          <w:lang w:eastAsia="zh-CN"/>
        </w:rPr>
        <w:t>6 425-7 025 MHz</w:t>
      </w:r>
      <w:r w:rsidRPr="00744FC4">
        <w:rPr>
          <w:rFonts w:hint="eastAsia"/>
          <w:lang w:eastAsia="zh-CN"/>
        </w:rPr>
        <w:t>频段或其部分，作为地平线以上垂直角度的一个函数，</w:t>
      </w:r>
      <w:r w:rsidRPr="00744FC4">
        <w:rPr>
          <w:rFonts w:hint="eastAsia"/>
          <w:lang w:eastAsia="zh-CN"/>
        </w:rPr>
        <w:t>IMT</w:t>
      </w:r>
      <w:r w:rsidRPr="00744FC4">
        <w:rPr>
          <w:rFonts w:hint="eastAsia"/>
          <w:lang w:eastAsia="zh-CN"/>
        </w:rPr>
        <w:t>基站发射的预期等效全向辐射功率（</w:t>
      </w:r>
      <w:proofErr w:type="spellStart"/>
      <w:r w:rsidRPr="00744FC4">
        <w:rPr>
          <w:rFonts w:hint="eastAsia"/>
          <w:lang w:eastAsia="zh-CN"/>
        </w:rPr>
        <w:t>e.i.r.p</w:t>
      </w:r>
      <w:proofErr w:type="spellEnd"/>
      <w:r w:rsidRPr="00744FC4">
        <w:rPr>
          <w:lang w:eastAsia="zh-CN"/>
        </w:rPr>
        <w:t>.</w:t>
      </w:r>
      <w:r w:rsidRPr="00744FC4">
        <w:rPr>
          <w:rFonts w:hint="eastAsia"/>
          <w:lang w:eastAsia="zh-CN"/>
        </w:rPr>
        <w:t>）水平不得超过以下值：</w:t>
      </w:r>
    </w:p>
    <w:p w14:paraId="6DDE3DBA" w14:textId="77777777" w:rsidR="00032700" w:rsidRPr="00F35821" w:rsidRDefault="005F1798" w:rsidP="00E94A5A">
      <w:pPr>
        <w:rPr>
          <w:lang w:eastAsia="zh-CN"/>
        </w:rPr>
      </w:pPr>
    </w:p>
    <w:tbl>
      <w:tblPr>
        <w:tblW w:w="0" w:type="auto"/>
        <w:tblLayout w:type="fixed"/>
        <w:tblLook w:val="04A0" w:firstRow="1" w:lastRow="0" w:firstColumn="1" w:lastColumn="0" w:noHBand="0" w:noVBand="1"/>
      </w:tblPr>
      <w:tblGrid>
        <w:gridCol w:w="4814"/>
        <w:gridCol w:w="4815"/>
      </w:tblGrid>
      <w:tr w:rsidR="00032700" w:rsidRPr="00744FC4" w14:paraId="4161BC6D" w14:textId="77777777" w:rsidTr="00C747BA">
        <w:tc>
          <w:tcPr>
            <w:tcW w:w="4814" w:type="dxa"/>
            <w:tcBorders>
              <w:top w:val="single" w:sz="4" w:space="0" w:color="auto"/>
              <w:left w:val="single" w:sz="4" w:space="0" w:color="auto"/>
              <w:bottom w:val="single" w:sz="4" w:space="0" w:color="auto"/>
              <w:right w:val="single" w:sz="4" w:space="0" w:color="auto"/>
            </w:tcBorders>
            <w:vAlign w:val="center"/>
            <w:hideMark/>
          </w:tcPr>
          <w:p w14:paraId="01F2ED21" w14:textId="77777777" w:rsidR="00032700" w:rsidRPr="00744FC4" w:rsidRDefault="00A04833" w:rsidP="00C747BA">
            <w:pPr>
              <w:pStyle w:val="Tablehead"/>
              <w:rPr>
                <w:rFonts w:cs="Times New Roman Bold"/>
                <w:bCs/>
                <w:lang w:val="en-US" w:eastAsia="zh-CN"/>
              </w:rPr>
            </w:pPr>
            <w:r w:rsidRPr="00744FC4">
              <w:rPr>
                <w:rFonts w:hint="eastAsia"/>
                <w:lang w:val="en-US" w:eastAsia="zh-CN"/>
              </w:rPr>
              <w:t>垂直角度测量窗口</w:t>
            </w:r>
            <w:r w:rsidRPr="00744FC4">
              <w:rPr>
                <w:lang w:val="en-US" w:eastAsia="zh-CN"/>
              </w:rPr>
              <w:t xml:space="preserve"> </w:t>
            </w:r>
            <w:r w:rsidRPr="00744FC4">
              <w:rPr>
                <w:lang w:val="en-US" w:eastAsia="zh-CN"/>
              </w:rPr>
              <w:br/>
            </w:r>
            <w:proofErr w:type="spellStart"/>
            <w:r w:rsidRPr="00F35821">
              <w:rPr>
                <w:lang w:eastAsia="zh-CN"/>
              </w:rPr>
              <w:t>θ</w:t>
            </w:r>
            <w:r w:rsidRPr="00F35821">
              <w:rPr>
                <w:i/>
                <w:iCs/>
                <w:vertAlign w:val="subscript"/>
                <w:lang w:eastAsia="zh-CN"/>
              </w:rPr>
              <w:t>L</w:t>
            </w:r>
            <w:proofErr w:type="spellEnd"/>
            <w:r w:rsidRPr="00F35821">
              <w:rPr>
                <w:i/>
                <w:iCs/>
                <w:vertAlign w:val="subscript"/>
                <w:lang w:eastAsia="zh-CN"/>
              </w:rPr>
              <w:t xml:space="preserve"> </w:t>
            </w:r>
            <w:r w:rsidRPr="00F35821">
              <w:rPr>
                <w:rFonts w:hint="eastAsia"/>
                <w:i/>
                <w:iCs/>
                <w:lang w:eastAsia="zh-CN"/>
              </w:rPr>
              <w:t>≤</w:t>
            </w:r>
            <w:r w:rsidRPr="00F35821">
              <w:rPr>
                <w:i/>
                <w:iCs/>
                <w:lang w:eastAsia="zh-CN"/>
              </w:rPr>
              <w:t xml:space="preserve"> </w:t>
            </w:r>
            <w:r w:rsidRPr="00F35821">
              <w:rPr>
                <w:lang w:eastAsia="zh-CN"/>
              </w:rPr>
              <w:t>θ</w:t>
            </w:r>
            <w:r w:rsidRPr="00F35821">
              <w:rPr>
                <w:i/>
                <w:iCs/>
                <w:lang w:eastAsia="zh-CN"/>
              </w:rPr>
              <w:t xml:space="preserve"> &lt; </w:t>
            </w:r>
            <w:proofErr w:type="spellStart"/>
            <w:r w:rsidRPr="00F35821">
              <w:rPr>
                <w:lang w:eastAsia="zh-CN"/>
              </w:rPr>
              <w:t>θ</w:t>
            </w:r>
            <w:r w:rsidRPr="00F35821">
              <w:rPr>
                <w:i/>
                <w:iCs/>
                <w:vertAlign w:val="subscript"/>
                <w:lang w:eastAsia="zh-CN"/>
              </w:rPr>
              <w:t>H</w:t>
            </w:r>
            <w:proofErr w:type="spellEnd"/>
            <w:r w:rsidRPr="00744FC4">
              <w:rPr>
                <w:lang w:val="en-US" w:eastAsia="zh-CN"/>
              </w:rPr>
              <w:br/>
            </w:r>
            <w:r w:rsidRPr="00744FC4">
              <w:rPr>
                <w:rFonts w:hint="eastAsia"/>
                <w:lang w:eastAsia="zh-CN"/>
              </w:rPr>
              <w:t>（</w:t>
            </w:r>
            <w:r w:rsidRPr="00744FC4">
              <w:rPr>
                <w:rFonts w:hint="eastAsia"/>
                <w:lang w:val="en-US" w:eastAsia="zh-CN"/>
              </w:rPr>
              <w:t>地平线以上的垂直角度</w:t>
            </w:r>
            <w:r w:rsidRPr="00744FC4">
              <w:rPr>
                <w:lang w:eastAsia="zh-CN"/>
              </w:rPr>
              <w:t>θ</w:t>
            </w:r>
            <w:r w:rsidRPr="00744FC4">
              <w:rPr>
                <w:rFonts w:hint="eastAsia"/>
                <w:lang w:eastAsia="zh-CN"/>
              </w:rPr>
              <w:t>）</w:t>
            </w:r>
          </w:p>
        </w:tc>
        <w:tc>
          <w:tcPr>
            <w:tcW w:w="4815" w:type="dxa"/>
            <w:tcBorders>
              <w:top w:val="single" w:sz="4" w:space="0" w:color="auto"/>
              <w:left w:val="single" w:sz="4" w:space="0" w:color="auto"/>
              <w:bottom w:val="single" w:sz="4" w:space="0" w:color="auto"/>
              <w:right w:val="single" w:sz="4" w:space="0" w:color="auto"/>
            </w:tcBorders>
            <w:vAlign w:val="center"/>
            <w:hideMark/>
          </w:tcPr>
          <w:p w14:paraId="5F7FB579" w14:textId="77777777" w:rsidR="00032700" w:rsidRPr="00744FC4" w:rsidRDefault="00A04833" w:rsidP="00C747BA">
            <w:pPr>
              <w:pStyle w:val="Tablehead"/>
              <w:rPr>
                <w:rFonts w:cs="Times New Roman Bold"/>
                <w:lang w:val="en-US" w:eastAsia="zh-CN"/>
              </w:rPr>
            </w:pPr>
            <w:r w:rsidRPr="00744FC4">
              <w:rPr>
                <w:rFonts w:hint="eastAsia"/>
                <w:lang w:val="en-US" w:eastAsia="zh-CN"/>
              </w:rPr>
              <w:t>预期</w:t>
            </w:r>
            <w:proofErr w:type="spellStart"/>
            <w:r w:rsidRPr="00744FC4">
              <w:rPr>
                <w:lang w:val="en-US" w:eastAsia="zh-CN"/>
              </w:rPr>
              <w:t>e.i.r.p</w:t>
            </w:r>
            <w:proofErr w:type="spellEnd"/>
            <w:r w:rsidRPr="00744FC4">
              <w:rPr>
                <w:lang w:val="en-US" w:eastAsia="zh-CN"/>
              </w:rPr>
              <w:t>.</w:t>
            </w:r>
            <w:r w:rsidRPr="00744FC4">
              <w:rPr>
                <w:rFonts w:hint="eastAsia"/>
                <w:lang w:val="en-US" w:eastAsia="zh-CN"/>
              </w:rPr>
              <w:t>（</w:t>
            </w:r>
            <w:r w:rsidRPr="00744FC4">
              <w:rPr>
                <w:lang w:val="en-US" w:eastAsia="zh-CN"/>
              </w:rPr>
              <w:t>dBm/MHz</w:t>
            </w:r>
            <w:r w:rsidRPr="00744FC4">
              <w:rPr>
                <w:rFonts w:hint="eastAsia"/>
                <w:lang w:val="en-US" w:eastAsia="zh-CN"/>
              </w:rPr>
              <w:t>）</w:t>
            </w:r>
            <w:r w:rsidRPr="00744FC4">
              <w:rPr>
                <w:lang w:val="en-US" w:eastAsia="zh-CN"/>
              </w:rPr>
              <w:br/>
            </w:r>
            <w:r w:rsidRPr="00744FC4">
              <w:rPr>
                <w:rFonts w:hint="eastAsia"/>
                <w:lang w:val="en-US" w:eastAsia="zh-CN"/>
              </w:rPr>
              <w:t>（注</w:t>
            </w:r>
            <w:r w:rsidRPr="00744FC4">
              <w:rPr>
                <w:lang w:val="en-US" w:eastAsia="zh-CN"/>
              </w:rPr>
              <w:t>1</w:t>
            </w:r>
            <w:r w:rsidRPr="00744FC4">
              <w:rPr>
                <w:rFonts w:hint="eastAsia"/>
                <w:lang w:val="en-US" w:eastAsia="zh-CN"/>
              </w:rPr>
              <w:t>）</w:t>
            </w:r>
          </w:p>
        </w:tc>
      </w:tr>
      <w:tr w:rsidR="00032700" w:rsidRPr="00744FC4" w14:paraId="52ACB701"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5D86676E" w14:textId="77777777" w:rsidR="00032700" w:rsidRPr="00744FC4" w:rsidRDefault="00A04833" w:rsidP="00C747BA">
            <w:pPr>
              <w:pStyle w:val="Tabletext"/>
              <w:jc w:val="center"/>
              <w:rPr>
                <w:lang w:val="en-US" w:eastAsia="zh-CN"/>
              </w:rPr>
            </w:pPr>
            <w:r w:rsidRPr="00F35821">
              <w:rPr>
                <w:lang w:eastAsia="zh-CN"/>
              </w:rPr>
              <w:t>0</w:t>
            </w:r>
            <w:r w:rsidRPr="00F35821">
              <w:sym w:font="Symbol" w:char="F0B0"/>
            </w:r>
            <w:r w:rsidRPr="00F35821">
              <w:rPr>
                <w:lang w:eastAsia="zh-CN"/>
              </w:rPr>
              <w:t xml:space="preserve"> </w:t>
            </w:r>
            <w:r w:rsidRPr="00F35821">
              <w:rPr>
                <w:rFonts w:hint="eastAsia"/>
                <w:lang w:eastAsia="zh-CN"/>
              </w:rPr>
              <w:t>≤</w:t>
            </w:r>
            <w:r w:rsidRPr="00F35821">
              <w:rPr>
                <w:i/>
                <w:iCs/>
                <w:lang w:eastAsia="zh-CN"/>
              </w:rPr>
              <w:t xml:space="preserve"> </w:t>
            </w:r>
            <w:r w:rsidRPr="00F35821">
              <w:rPr>
                <w:lang w:eastAsia="zh-CN"/>
              </w:rPr>
              <w:t>θ &lt; 5</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083ACBE5" w14:textId="77777777" w:rsidR="00032700" w:rsidRPr="00744FC4" w:rsidRDefault="00A04833" w:rsidP="00C747BA">
            <w:pPr>
              <w:pStyle w:val="Tabletext"/>
              <w:jc w:val="center"/>
              <w:rPr>
                <w:lang w:val="en-US" w:eastAsia="zh-CN"/>
              </w:rPr>
            </w:pPr>
            <w:r w:rsidRPr="00F35821">
              <w:rPr>
                <w:lang w:eastAsia="zh-CN"/>
              </w:rPr>
              <w:t>32</w:t>
            </w:r>
          </w:p>
        </w:tc>
      </w:tr>
      <w:tr w:rsidR="00032700" w:rsidRPr="00744FC4" w14:paraId="08FAB3AD"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46F57EA6" w14:textId="77777777" w:rsidR="00032700" w:rsidRPr="00744FC4" w:rsidRDefault="00A04833" w:rsidP="00C747BA">
            <w:pPr>
              <w:pStyle w:val="Tabletext"/>
              <w:jc w:val="center"/>
              <w:rPr>
                <w:lang w:val="en-US" w:eastAsia="zh-CN"/>
              </w:rPr>
            </w:pPr>
            <w:r w:rsidRPr="00F35821">
              <w:rPr>
                <w:lang w:eastAsia="zh-CN"/>
              </w:rPr>
              <w:t>5</w:t>
            </w:r>
            <w:r w:rsidRPr="00F35821">
              <w:sym w:font="Symbol" w:char="F0B0"/>
            </w:r>
            <w:r w:rsidRPr="00F35821">
              <w:rPr>
                <w:lang w:eastAsia="zh-CN"/>
              </w:rPr>
              <w:t xml:space="preserve"> </w:t>
            </w:r>
            <w:r w:rsidRPr="00F35821">
              <w:rPr>
                <w:rFonts w:hint="eastAsia"/>
                <w:lang w:eastAsia="zh-CN"/>
              </w:rPr>
              <w:t>≤</w:t>
            </w:r>
            <w:r w:rsidRPr="00F35821">
              <w:rPr>
                <w:i/>
                <w:iCs/>
                <w:lang w:eastAsia="zh-CN"/>
              </w:rPr>
              <w:t xml:space="preserve"> </w:t>
            </w:r>
            <w:r w:rsidRPr="00F35821">
              <w:rPr>
                <w:lang w:eastAsia="zh-CN"/>
              </w:rPr>
              <w:t>θ</w:t>
            </w:r>
            <w:r w:rsidRPr="00F35821">
              <w:rPr>
                <w:i/>
                <w:iCs/>
                <w:lang w:eastAsia="zh-CN"/>
              </w:rPr>
              <w:t xml:space="preserve"> </w:t>
            </w:r>
            <w:r w:rsidRPr="00F35821">
              <w:rPr>
                <w:lang w:eastAsia="zh-CN"/>
              </w:rPr>
              <w:t>&lt; 10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308859D" w14:textId="77777777" w:rsidR="00032700" w:rsidRPr="00744FC4" w:rsidRDefault="00A04833" w:rsidP="00C747BA">
            <w:pPr>
              <w:pStyle w:val="Tabletext"/>
              <w:jc w:val="center"/>
              <w:rPr>
                <w:lang w:val="en-US" w:eastAsia="zh-CN"/>
              </w:rPr>
            </w:pPr>
            <w:r w:rsidRPr="00F35821">
              <w:rPr>
                <w:lang w:eastAsia="zh-CN"/>
              </w:rPr>
              <w:t>28</w:t>
            </w:r>
          </w:p>
        </w:tc>
      </w:tr>
      <w:tr w:rsidR="00032700" w:rsidRPr="00744FC4" w14:paraId="48D139D7"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4CBACF2" w14:textId="77777777" w:rsidR="00032700" w:rsidRPr="00744FC4" w:rsidRDefault="00A04833" w:rsidP="00C747BA">
            <w:pPr>
              <w:pStyle w:val="Tabletext"/>
              <w:jc w:val="center"/>
              <w:rPr>
                <w:lang w:val="en-US" w:eastAsia="zh-CN"/>
              </w:rPr>
            </w:pPr>
            <w:r w:rsidRPr="00F35821">
              <w:rPr>
                <w:lang w:eastAsia="zh-CN"/>
              </w:rPr>
              <w:t>10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w:t>
            </w:r>
            <w:r w:rsidRPr="00F35821">
              <w:rPr>
                <w:i/>
                <w:iCs/>
                <w:lang w:eastAsia="zh-CN"/>
              </w:rPr>
              <w:t xml:space="preserve"> </w:t>
            </w:r>
            <w:r w:rsidRPr="00F35821">
              <w:rPr>
                <w:lang w:eastAsia="zh-CN"/>
              </w:rPr>
              <w:t>&lt; 15</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64B6831F" w14:textId="77777777" w:rsidR="00032700" w:rsidRPr="00744FC4" w:rsidRDefault="00A04833" w:rsidP="00C747BA">
            <w:pPr>
              <w:pStyle w:val="Tabletext"/>
              <w:jc w:val="center"/>
              <w:rPr>
                <w:lang w:val="en-US" w:eastAsia="zh-CN"/>
              </w:rPr>
            </w:pPr>
            <w:r w:rsidRPr="00F35821">
              <w:rPr>
                <w:lang w:eastAsia="zh-CN"/>
              </w:rPr>
              <w:t>24</w:t>
            </w:r>
          </w:p>
        </w:tc>
      </w:tr>
      <w:tr w:rsidR="00032700" w:rsidRPr="00744FC4" w14:paraId="30266AD4"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1DA4D76E" w14:textId="77777777" w:rsidR="00032700" w:rsidRPr="00744FC4" w:rsidRDefault="00A04833" w:rsidP="00C747BA">
            <w:pPr>
              <w:pStyle w:val="Tabletext"/>
              <w:jc w:val="center"/>
              <w:rPr>
                <w:lang w:val="en-US" w:eastAsia="zh-CN"/>
              </w:rPr>
            </w:pPr>
            <w:r w:rsidRPr="00F35821">
              <w:rPr>
                <w:lang w:eastAsia="zh-CN"/>
              </w:rPr>
              <w:t>15</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 &lt; 20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7E96722" w14:textId="77777777" w:rsidR="00032700" w:rsidRPr="00744FC4" w:rsidRDefault="00A04833" w:rsidP="00C747BA">
            <w:pPr>
              <w:pStyle w:val="Tabletext"/>
              <w:jc w:val="center"/>
              <w:rPr>
                <w:lang w:val="en-US" w:eastAsia="zh-CN"/>
              </w:rPr>
            </w:pPr>
            <w:r w:rsidRPr="00F35821">
              <w:rPr>
                <w:lang w:eastAsia="zh-CN"/>
              </w:rPr>
              <w:t>24</w:t>
            </w:r>
          </w:p>
        </w:tc>
      </w:tr>
      <w:tr w:rsidR="00032700" w:rsidRPr="00744FC4" w14:paraId="335F5A76"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4CDD1AEF" w14:textId="77777777" w:rsidR="00032700" w:rsidRPr="00744FC4" w:rsidRDefault="00A04833" w:rsidP="00C747BA">
            <w:pPr>
              <w:pStyle w:val="Tabletext"/>
              <w:jc w:val="center"/>
              <w:rPr>
                <w:lang w:val="en-US" w:eastAsia="zh-CN"/>
              </w:rPr>
            </w:pPr>
            <w:r w:rsidRPr="00F35821">
              <w:rPr>
                <w:lang w:eastAsia="zh-CN"/>
              </w:rPr>
              <w:t>20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 &lt; 30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95F2D72" w14:textId="77777777" w:rsidR="00032700" w:rsidRPr="00744FC4" w:rsidRDefault="00A04833" w:rsidP="00C747BA">
            <w:pPr>
              <w:pStyle w:val="Tabletext"/>
              <w:jc w:val="center"/>
              <w:rPr>
                <w:lang w:val="en-US" w:eastAsia="zh-CN"/>
              </w:rPr>
            </w:pPr>
            <w:r w:rsidRPr="00F35821">
              <w:rPr>
                <w:lang w:eastAsia="zh-CN"/>
              </w:rPr>
              <w:t>20</w:t>
            </w:r>
          </w:p>
        </w:tc>
      </w:tr>
      <w:tr w:rsidR="00032700" w:rsidRPr="00744FC4" w14:paraId="027F8E25"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6C1E37DB" w14:textId="77777777" w:rsidR="00032700" w:rsidRPr="00744FC4" w:rsidRDefault="00A04833" w:rsidP="00C747BA">
            <w:pPr>
              <w:pStyle w:val="Tabletext"/>
              <w:jc w:val="center"/>
              <w:rPr>
                <w:lang w:val="en-US" w:eastAsia="zh-CN"/>
              </w:rPr>
            </w:pPr>
            <w:r w:rsidRPr="00F35821">
              <w:rPr>
                <w:lang w:eastAsia="zh-CN"/>
              </w:rPr>
              <w:t>30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 &lt; 60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5E51C857" w14:textId="77777777" w:rsidR="00032700" w:rsidRPr="00744FC4" w:rsidRDefault="00A04833" w:rsidP="00C747BA">
            <w:pPr>
              <w:pStyle w:val="Tabletext"/>
              <w:jc w:val="center"/>
              <w:rPr>
                <w:lang w:val="en-US" w:eastAsia="zh-CN"/>
              </w:rPr>
            </w:pPr>
            <w:r w:rsidRPr="00F35821">
              <w:rPr>
                <w:lang w:eastAsia="zh-CN"/>
              </w:rPr>
              <w:t>18</w:t>
            </w:r>
          </w:p>
        </w:tc>
      </w:tr>
      <w:tr w:rsidR="00032700" w:rsidRPr="00744FC4" w14:paraId="454D6321" w14:textId="77777777" w:rsidTr="00C747BA">
        <w:tc>
          <w:tcPr>
            <w:tcW w:w="4814" w:type="dxa"/>
            <w:tcBorders>
              <w:top w:val="single" w:sz="4" w:space="0" w:color="auto"/>
              <w:left w:val="single" w:sz="4" w:space="0" w:color="auto"/>
              <w:bottom w:val="single" w:sz="4" w:space="0" w:color="auto"/>
              <w:right w:val="single" w:sz="4" w:space="0" w:color="auto"/>
            </w:tcBorders>
            <w:hideMark/>
          </w:tcPr>
          <w:p w14:paraId="727CE16D" w14:textId="77777777" w:rsidR="00032700" w:rsidRPr="00744FC4" w:rsidRDefault="00A04833" w:rsidP="00C747BA">
            <w:pPr>
              <w:pStyle w:val="Tabletext"/>
              <w:jc w:val="center"/>
              <w:rPr>
                <w:lang w:val="en-US" w:eastAsia="zh-CN"/>
              </w:rPr>
            </w:pPr>
            <w:r w:rsidRPr="00F35821">
              <w:rPr>
                <w:lang w:eastAsia="zh-CN"/>
              </w:rPr>
              <w:t>60</w:t>
            </w:r>
            <w:r w:rsidRPr="00F35821">
              <w:sym w:font="Symbol" w:char="F0B0"/>
            </w:r>
            <w:r w:rsidRPr="00F35821">
              <w:rPr>
                <w:lang w:eastAsia="zh-CN"/>
              </w:rPr>
              <w:t xml:space="preserve"> </w:t>
            </w:r>
            <w:r w:rsidRPr="00F35821">
              <w:rPr>
                <w:rFonts w:hint="eastAsia"/>
                <w:lang w:eastAsia="zh-CN"/>
              </w:rPr>
              <w:t>≤</w:t>
            </w:r>
            <w:r w:rsidRPr="00F35821">
              <w:rPr>
                <w:lang w:eastAsia="zh-CN"/>
              </w:rPr>
              <w:t xml:space="preserve"> θ</w:t>
            </w:r>
            <w:r w:rsidRPr="00F35821">
              <w:rPr>
                <w:i/>
                <w:iCs/>
                <w:lang w:eastAsia="zh-CN"/>
              </w:rPr>
              <w:t xml:space="preserve"> </w:t>
            </w:r>
            <w:r w:rsidRPr="00F35821">
              <w:rPr>
                <w:rFonts w:hint="eastAsia"/>
                <w:lang w:eastAsia="zh-CN"/>
              </w:rPr>
              <w:t>≤</w:t>
            </w:r>
            <w:r w:rsidRPr="00F35821">
              <w:rPr>
                <w:lang w:eastAsia="zh-CN"/>
              </w:rPr>
              <w:t xml:space="preserve"> 90</w:t>
            </w:r>
            <w:r w:rsidRPr="00F35821">
              <w:sym w:font="Symbol" w:char="F0B0"/>
            </w:r>
          </w:p>
        </w:tc>
        <w:tc>
          <w:tcPr>
            <w:tcW w:w="4815" w:type="dxa"/>
            <w:tcBorders>
              <w:top w:val="single" w:sz="4" w:space="0" w:color="auto"/>
              <w:left w:val="single" w:sz="4" w:space="0" w:color="auto"/>
              <w:bottom w:val="single" w:sz="4" w:space="0" w:color="auto"/>
              <w:right w:val="single" w:sz="4" w:space="0" w:color="auto"/>
            </w:tcBorders>
            <w:hideMark/>
          </w:tcPr>
          <w:p w14:paraId="3BE11773" w14:textId="77777777" w:rsidR="00032700" w:rsidRPr="00744FC4" w:rsidRDefault="00A04833" w:rsidP="00C747BA">
            <w:pPr>
              <w:pStyle w:val="Tabletext"/>
              <w:jc w:val="center"/>
              <w:rPr>
                <w:lang w:val="en-US" w:eastAsia="zh-CN"/>
              </w:rPr>
            </w:pPr>
            <w:r w:rsidRPr="00F35821">
              <w:rPr>
                <w:lang w:eastAsia="zh-CN"/>
              </w:rPr>
              <w:t>17</w:t>
            </w:r>
          </w:p>
        </w:tc>
      </w:tr>
      <w:tr w:rsidR="00032700" w:rsidRPr="00744FC4" w14:paraId="263E341F" w14:textId="77777777" w:rsidTr="00C747BA">
        <w:tc>
          <w:tcPr>
            <w:tcW w:w="9629" w:type="dxa"/>
            <w:gridSpan w:val="2"/>
            <w:tcBorders>
              <w:top w:val="single" w:sz="4" w:space="0" w:color="auto"/>
              <w:left w:val="single" w:sz="4" w:space="0" w:color="auto"/>
              <w:bottom w:val="single" w:sz="4" w:space="0" w:color="auto"/>
              <w:right w:val="single" w:sz="4" w:space="0" w:color="auto"/>
            </w:tcBorders>
            <w:hideMark/>
          </w:tcPr>
          <w:p w14:paraId="44E0C659" w14:textId="77777777" w:rsidR="00032700" w:rsidRPr="00F35821" w:rsidRDefault="00A04833" w:rsidP="00C747BA">
            <w:pPr>
              <w:pStyle w:val="Tablelegend"/>
              <w:spacing w:before="40"/>
              <w:rPr>
                <w:sz w:val="18"/>
                <w:szCs w:val="18"/>
                <w:lang w:eastAsia="zh-CN"/>
              </w:rPr>
            </w:pPr>
            <w:r w:rsidRPr="00F35821">
              <w:rPr>
                <w:rFonts w:hint="eastAsia"/>
                <w:b/>
                <w:bCs/>
                <w:sz w:val="18"/>
                <w:szCs w:val="18"/>
                <w:lang w:eastAsia="zh-CN"/>
              </w:rPr>
              <w:t>注</w:t>
            </w:r>
            <w:r w:rsidRPr="00F35821">
              <w:rPr>
                <w:b/>
                <w:bCs/>
                <w:sz w:val="18"/>
                <w:szCs w:val="18"/>
                <w:lang w:eastAsia="zh-CN"/>
              </w:rPr>
              <w:t>1</w:t>
            </w:r>
            <w:r w:rsidRPr="00F35821">
              <w:rPr>
                <w:rFonts w:hint="eastAsia"/>
                <w:b/>
                <w:bCs/>
                <w:sz w:val="18"/>
                <w:szCs w:val="18"/>
                <w:lang w:eastAsia="zh-CN"/>
              </w:rPr>
              <w:t>：</w:t>
            </w:r>
            <w:r w:rsidRPr="00F35821">
              <w:rPr>
                <w:rFonts w:hint="eastAsia"/>
                <w:sz w:val="18"/>
                <w:szCs w:val="18"/>
                <w:lang w:eastAsia="zh-CN"/>
              </w:rPr>
              <w:t>预期</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定义为</w:t>
            </w:r>
            <w:proofErr w:type="spellStart"/>
            <w:r w:rsidRPr="00F35821">
              <w:rPr>
                <w:sz w:val="18"/>
                <w:szCs w:val="18"/>
                <w:lang w:eastAsia="zh-CN"/>
              </w:rPr>
              <w:t>e.i.r.p</w:t>
            </w:r>
            <w:proofErr w:type="spellEnd"/>
            <w:r w:rsidRPr="00F35821">
              <w:rPr>
                <w:sz w:val="18"/>
                <w:szCs w:val="18"/>
                <w:lang w:eastAsia="zh-CN"/>
              </w:rPr>
              <w:t>.</w:t>
            </w:r>
            <w:r w:rsidRPr="00F35821">
              <w:rPr>
                <w:rFonts w:hint="eastAsia"/>
                <w:sz w:val="18"/>
                <w:szCs w:val="18"/>
                <w:lang w:eastAsia="zh-CN"/>
              </w:rPr>
              <w:t>的平均值，取平均值如下：</w:t>
            </w:r>
          </w:p>
          <w:p w14:paraId="7E262A9B" w14:textId="77777777" w:rsidR="00032700" w:rsidRPr="00F35821" w:rsidRDefault="00A04833"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–180</w:t>
            </w:r>
            <w:r w:rsidRPr="00F35821">
              <w:rPr>
                <w:sz w:val="18"/>
                <w:szCs w:val="18"/>
              </w:rPr>
              <w:sym w:font="Symbol" w:char="F0B0"/>
            </w:r>
            <w:r w:rsidRPr="00F35821">
              <w:rPr>
                <w:rFonts w:hint="eastAsia"/>
                <w:sz w:val="18"/>
                <w:szCs w:val="18"/>
                <w:lang w:eastAsia="zh-CN"/>
              </w:rPr>
              <w:t>到</w:t>
            </w:r>
            <w:r w:rsidRPr="00F35821">
              <w:rPr>
                <w:sz w:val="18"/>
                <w:szCs w:val="18"/>
                <w:lang w:eastAsia="zh-CN"/>
              </w:rPr>
              <w:t>+180</w:t>
            </w:r>
            <w:r w:rsidRPr="00F35821">
              <w:rPr>
                <w:sz w:val="18"/>
                <w:szCs w:val="18"/>
              </w:rPr>
              <w:sym w:font="Symbol" w:char="F0B0"/>
            </w:r>
            <w:r w:rsidRPr="00F35821">
              <w:rPr>
                <w:rFonts w:hint="eastAsia"/>
                <w:sz w:val="18"/>
                <w:szCs w:val="18"/>
                <w:lang w:eastAsia="zh-CN"/>
              </w:rPr>
              <w:t>之间的水平角度上，</w:t>
            </w:r>
            <w:r w:rsidRPr="00F35821">
              <w:rPr>
                <w:sz w:val="18"/>
                <w:szCs w:val="18"/>
                <w:lang w:eastAsia="zh-CN"/>
              </w:rPr>
              <w:t>IMT</w:t>
            </w:r>
            <w:r w:rsidRPr="00F35821">
              <w:rPr>
                <w:rFonts w:hint="eastAsia"/>
                <w:sz w:val="18"/>
                <w:szCs w:val="18"/>
                <w:lang w:eastAsia="zh-CN"/>
              </w:rPr>
              <w:t>基站在其操控范围内的特定方向上进行波束成形，</w:t>
            </w:r>
          </w:p>
          <w:p w14:paraId="193D7A31" w14:textId="77777777" w:rsidR="00032700" w:rsidRPr="00F35821" w:rsidRDefault="00A04833" w:rsidP="00C747BA">
            <w:pPr>
              <w:pStyle w:val="Tablelegend"/>
              <w:spacing w:before="40"/>
              <w:ind w:left="284" w:hanging="284"/>
              <w:rPr>
                <w:sz w:val="18"/>
                <w:szCs w:val="18"/>
                <w:lang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w:t>
            </w:r>
            <w:r w:rsidRPr="00F35821">
              <w:rPr>
                <w:sz w:val="18"/>
                <w:szCs w:val="18"/>
                <w:lang w:eastAsia="zh-CN"/>
              </w:rPr>
              <w:t>IMT</w:t>
            </w:r>
            <w:r w:rsidRPr="00F35821">
              <w:rPr>
                <w:rFonts w:hint="eastAsia"/>
                <w:sz w:val="18"/>
                <w:szCs w:val="18"/>
                <w:lang w:eastAsia="zh-CN"/>
              </w:rPr>
              <w:t>基站操控范围内的不同波束成形方向上，以及</w:t>
            </w:r>
          </w:p>
          <w:p w14:paraId="66856345" w14:textId="77777777" w:rsidR="00032700" w:rsidRPr="00744FC4" w:rsidRDefault="00A04833" w:rsidP="00F3582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18"/>
                <w:szCs w:val="18"/>
                <w:lang w:val="en-US" w:eastAsia="zh-CN"/>
              </w:rPr>
            </w:pPr>
            <w:r w:rsidRPr="00F35821">
              <w:rPr>
                <w:sz w:val="18"/>
                <w:szCs w:val="18"/>
                <w:lang w:eastAsia="zh-CN"/>
              </w:rPr>
              <w:t>–</w:t>
            </w:r>
            <w:r w:rsidRPr="00F35821">
              <w:rPr>
                <w:sz w:val="18"/>
                <w:szCs w:val="18"/>
                <w:lang w:eastAsia="zh-CN"/>
              </w:rPr>
              <w:tab/>
            </w:r>
            <w:r w:rsidRPr="00F35821">
              <w:rPr>
                <w:rFonts w:hint="eastAsia"/>
                <w:sz w:val="18"/>
                <w:szCs w:val="18"/>
                <w:lang w:eastAsia="zh-CN"/>
              </w:rPr>
              <w:t>在指定的垂直角度测量窗口</w:t>
            </w:r>
            <w:r w:rsidRPr="00744FC4">
              <w:rPr>
                <w:rFonts w:hint="eastAsia"/>
                <w:sz w:val="18"/>
                <w:szCs w:val="18"/>
                <w:lang w:eastAsia="zh-CN"/>
              </w:rPr>
              <w:t>（</w:t>
            </w:r>
            <w:proofErr w:type="spellStart"/>
            <w:r w:rsidRPr="00744FC4">
              <w:rPr>
                <w:sz w:val="18"/>
                <w:szCs w:val="18"/>
              </w:rPr>
              <w:t>θ</w:t>
            </w:r>
            <w:r w:rsidRPr="00744FC4">
              <w:rPr>
                <w:i/>
                <w:iCs/>
                <w:sz w:val="18"/>
                <w:szCs w:val="18"/>
                <w:vertAlign w:val="subscript"/>
                <w:lang w:eastAsia="zh-CN"/>
              </w:rPr>
              <w:t>L</w:t>
            </w:r>
            <w:proofErr w:type="spellEnd"/>
            <w:r w:rsidRPr="00744FC4">
              <w:rPr>
                <w:sz w:val="18"/>
                <w:szCs w:val="18"/>
                <w:lang w:eastAsia="zh-CN"/>
              </w:rPr>
              <w:t xml:space="preserve"> ≤ </w:t>
            </w:r>
            <w:r w:rsidRPr="00744FC4">
              <w:rPr>
                <w:sz w:val="18"/>
                <w:szCs w:val="18"/>
              </w:rPr>
              <w:t>θ</w:t>
            </w:r>
            <w:r w:rsidRPr="00744FC4">
              <w:rPr>
                <w:sz w:val="18"/>
                <w:szCs w:val="18"/>
                <w:lang w:eastAsia="zh-CN"/>
              </w:rPr>
              <w:t xml:space="preserve"> &lt; </w:t>
            </w:r>
            <w:proofErr w:type="spellStart"/>
            <w:r w:rsidRPr="00744FC4">
              <w:rPr>
                <w:sz w:val="18"/>
                <w:szCs w:val="18"/>
              </w:rPr>
              <w:t>θ</w:t>
            </w:r>
            <w:r w:rsidRPr="00744FC4">
              <w:rPr>
                <w:i/>
                <w:iCs/>
                <w:sz w:val="18"/>
                <w:szCs w:val="18"/>
                <w:vertAlign w:val="subscript"/>
                <w:lang w:eastAsia="zh-CN"/>
              </w:rPr>
              <w:t>H</w:t>
            </w:r>
            <w:proofErr w:type="spellEnd"/>
            <w:r w:rsidRPr="00744FC4">
              <w:rPr>
                <w:rFonts w:hint="eastAsia"/>
                <w:sz w:val="18"/>
                <w:szCs w:val="18"/>
                <w:lang w:eastAsia="zh-CN"/>
              </w:rPr>
              <w:t>）</w:t>
            </w:r>
            <w:r w:rsidRPr="00F35821">
              <w:rPr>
                <w:rFonts w:hint="eastAsia"/>
                <w:sz w:val="18"/>
                <w:szCs w:val="18"/>
                <w:lang w:eastAsia="zh-CN"/>
              </w:rPr>
              <w:t>上。</w:t>
            </w:r>
          </w:p>
        </w:tc>
      </w:tr>
    </w:tbl>
    <w:p w14:paraId="3B624BE0" w14:textId="77777777" w:rsidR="00032700" w:rsidRPr="00744FC4" w:rsidRDefault="00A04833" w:rsidP="00F35821">
      <w:pPr>
        <w:keepNext/>
        <w:rPr>
          <w:lang w:eastAsia="ja-JP"/>
        </w:rPr>
      </w:pPr>
      <w:r w:rsidRPr="00744FC4">
        <w:rPr>
          <w:lang w:eastAsia="ja-JP"/>
        </w:rPr>
        <w:t>2.2</w:t>
      </w:r>
      <w:r w:rsidRPr="00744FC4">
        <w:rPr>
          <w:lang w:eastAsia="ja-JP"/>
        </w:rPr>
        <w:tab/>
      </w:r>
      <w:r w:rsidRPr="00744FC4">
        <w:rPr>
          <w:rFonts w:hint="eastAsia"/>
          <w:lang w:eastAsia="zh-CN"/>
        </w:rPr>
        <w:t>（未使用）</w:t>
      </w:r>
    </w:p>
    <w:p w14:paraId="5C1BEBA8" w14:textId="77777777" w:rsidR="00032700" w:rsidRPr="00744FC4" w:rsidRDefault="00A04833" w:rsidP="00E94A5A">
      <w:pPr>
        <w:rPr>
          <w:lang w:eastAsia="ja-JP"/>
        </w:rPr>
      </w:pPr>
      <w:r w:rsidRPr="00744FC4">
        <w:rPr>
          <w:lang w:eastAsia="ja-JP"/>
        </w:rPr>
        <w:t>3</w:t>
      </w:r>
      <w:r w:rsidRPr="00744FC4">
        <w:rPr>
          <w:lang w:eastAsia="ja-JP"/>
        </w:rPr>
        <w:tab/>
      </w:r>
      <w:r w:rsidRPr="00744FC4">
        <w:rPr>
          <w:rFonts w:hint="eastAsia"/>
          <w:lang w:eastAsia="ja-JP"/>
        </w:rPr>
        <w:t>希望在</w:t>
      </w:r>
      <w:r w:rsidRPr="00744FC4">
        <w:rPr>
          <w:lang w:eastAsia="ja-JP"/>
        </w:rPr>
        <w:t>6 700-7 075 MHz</w:t>
      </w:r>
      <w:r w:rsidRPr="00744FC4">
        <w:rPr>
          <w:rFonts w:hint="eastAsia"/>
          <w:lang w:eastAsia="ja-JP"/>
        </w:rPr>
        <w:t>频段实施</w:t>
      </w:r>
      <w:r w:rsidRPr="00744FC4">
        <w:rPr>
          <w:lang w:eastAsia="ja-JP"/>
        </w:rPr>
        <w:t>IMT</w:t>
      </w:r>
      <w:r w:rsidRPr="00744FC4">
        <w:rPr>
          <w:rFonts w:hint="eastAsia"/>
          <w:lang w:eastAsia="ja-JP"/>
        </w:rPr>
        <w:t>的主管</w:t>
      </w:r>
      <w:r w:rsidRPr="00744FC4">
        <w:rPr>
          <w:rFonts w:hint="eastAsia"/>
          <w:lang w:eastAsia="zh-CN"/>
        </w:rPr>
        <w:t>部门须</w:t>
      </w:r>
      <w:r w:rsidRPr="00744FC4">
        <w:rPr>
          <w:rFonts w:hint="eastAsia"/>
          <w:lang w:eastAsia="ja-JP"/>
        </w:rPr>
        <w:t>通过采用特定</w:t>
      </w:r>
      <w:r w:rsidRPr="00744FC4">
        <w:rPr>
          <w:rFonts w:hint="eastAsia"/>
          <w:lang w:eastAsia="zh-CN"/>
        </w:rPr>
        <w:t>站点</w:t>
      </w:r>
      <w:r w:rsidRPr="00744FC4">
        <w:rPr>
          <w:rFonts w:hint="eastAsia"/>
          <w:lang w:eastAsia="ja-JP"/>
        </w:rPr>
        <w:t>的协调，确保卫星固定</w:t>
      </w:r>
      <w:r w:rsidRPr="00744FC4">
        <w:rPr>
          <w:rFonts w:hint="eastAsia"/>
          <w:lang w:eastAsia="zh-CN"/>
        </w:rPr>
        <w:t>业务（</w:t>
      </w:r>
      <w:r w:rsidRPr="00744FC4">
        <w:rPr>
          <w:rFonts w:hint="eastAsia"/>
          <w:lang w:eastAsia="ja-JP"/>
        </w:rPr>
        <w:t>空对地</w:t>
      </w:r>
      <w:r w:rsidRPr="00744FC4">
        <w:rPr>
          <w:rFonts w:hint="eastAsia"/>
          <w:lang w:eastAsia="zh-CN"/>
        </w:rPr>
        <w:t>）</w:t>
      </w:r>
      <w:r w:rsidRPr="00744FC4">
        <w:rPr>
          <w:rFonts w:hint="eastAsia"/>
          <w:lang w:eastAsia="ja-JP"/>
        </w:rPr>
        <w:t>的保护、持续使用和未来发展</w:t>
      </w:r>
      <w:r w:rsidRPr="00744FC4">
        <w:rPr>
          <w:rFonts w:hint="eastAsia"/>
          <w:lang w:eastAsia="zh-CN"/>
        </w:rPr>
        <w:t>：</w:t>
      </w:r>
    </w:p>
    <w:p w14:paraId="362C832B" w14:textId="77777777" w:rsidR="00032700" w:rsidRPr="00744FC4" w:rsidRDefault="00A04833" w:rsidP="00E94A5A">
      <w:pPr>
        <w:rPr>
          <w:lang w:eastAsia="ja-JP"/>
        </w:rPr>
      </w:pPr>
      <w:r w:rsidRPr="00744FC4">
        <w:rPr>
          <w:lang w:eastAsia="ja-JP"/>
        </w:rPr>
        <w:t>3</w:t>
      </w:r>
      <w:r w:rsidRPr="00744FC4">
        <w:rPr>
          <w:rFonts w:ascii="STKaiti" w:eastAsia="STKaiti" w:hAnsi="STKaiti" w:hint="eastAsia"/>
          <w:lang w:eastAsia="zh-CN"/>
        </w:rPr>
        <w:t>之二</w:t>
      </w:r>
      <w:r w:rsidRPr="00744FC4">
        <w:rPr>
          <w:lang w:eastAsia="ja-JP"/>
        </w:rPr>
        <w:tab/>
      </w:r>
      <w:r w:rsidRPr="00744FC4">
        <w:rPr>
          <w:rFonts w:hint="eastAsia"/>
          <w:lang w:eastAsia="ja-JP"/>
        </w:rPr>
        <w:t>航空应用不得使用</w:t>
      </w:r>
      <w:r w:rsidRPr="00744FC4">
        <w:rPr>
          <w:lang w:eastAsia="ja-JP"/>
        </w:rPr>
        <w:t>6 700-7 075 MHz</w:t>
      </w:r>
      <w:r w:rsidRPr="00744FC4">
        <w:rPr>
          <w:rFonts w:hint="eastAsia"/>
          <w:lang w:eastAsia="ja-JP"/>
        </w:rPr>
        <w:t>频率范围内的</w:t>
      </w:r>
      <w:r w:rsidRPr="00744FC4">
        <w:rPr>
          <w:lang w:eastAsia="ja-JP"/>
        </w:rPr>
        <w:t>IMT</w:t>
      </w:r>
      <w:r w:rsidRPr="00744FC4">
        <w:rPr>
          <w:rFonts w:hint="eastAsia"/>
          <w:lang w:eastAsia="zh-CN"/>
        </w:rPr>
        <w:t>；</w:t>
      </w:r>
    </w:p>
    <w:p w14:paraId="6A99241B" w14:textId="77777777" w:rsidR="00032700" w:rsidRPr="00744FC4" w:rsidRDefault="00A04833" w:rsidP="00E94A5A">
      <w:pPr>
        <w:pStyle w:val="Call"/>
        <w:rPr>
          <w:iCs/>
          <w:lang w:eastAsia="zh-CN"/>
        </w:rPr>
      </w:pPr>
      <w:r w:rsidRPr="00744FC4">
        <w:rPr>
          <w:rFonts w:hint="eastAsia"/>
          <w:iCs/>
          <w:lang w:eastAsia="zh-CN"/>
        </w:rPr>
        <w:t>鼓励各主管部门</w:t>
      </w:r>
    </w:p>
    <w:p w14:paraId="14C1114F" w14:textId="77777777" w:rsidR="00032700" w:rsidRPr="000A04C4" w:rsidRDefault="00A04833" w:rsidP="00E94A5A">
      <w:pPr>
        <w:rPr>
          <w:rFonts w:eastAsia="MS Mincho"/>
          <w:iCs/>
          <w:highlight w:val="cyan"/>
          <w:lang w:eastAsia="zh-CN"/>
        </w:rPr>
      </w:pPr>
      <w:r w:rsidRPr="00AE79CD">
        <w:rPr>
          <w:rFonts w:eastAsia="MS Mincho"/>
          <w:iCs/>
          <w:lang w:eastAsia="ja-JP"/>
        </w:rPr>
        <w:t>1</w:t>
      </w:r>
      <w:r w:rsidRPr="00AE79CD">
        <w:rPr>
          <w:rFonts w:eastAsia="MS Mincho"/>
          <w:iCs/>
          <w:lang w:eastAsia="ja-JP"/>
        </w:rPr>
        <w:tab/>
      </w:r>
      <w:r w:rsidRPr="00A869FE">
        <w:rPr>
          <w:rFonts w:ascii="SimSun" w:hAnsi="SimSun" w:cs="SimSun" w:hint="eastAsia"/>
          <w:lang w:eastAsia="zh-CN"/>
        </w:rPr>
        <w:t>确保实施</w:t>
      </w:r>
      <w:r w:rsidRPr="00A869FE">
        <w:rPr>
          <w:rFonts w:hint="eastAsia"/>
          <w:lang w:eastAsia="zh-CN"/>
        </w:rPr>
        <w:t>IMT</w:t>
      </w:r>
      <w:r>
        <w:rPr>
          <w:rFonts w:hint="eastAsia"/>
          <w:lang w:eastAsia="zh-CN"/>
        </w:rPr>
        <w:t>的</w:t>
      </w:r>
      <w:r w:rsidRPr="00A869FE">
        <w:rPr>
          <w:rFonts w:ascii="SimSun" w:hAnsi="SimSun" w:cs="SimSun" w:hint="eastAsia"/>
          <w:lang w:eastAsia="zh-CN"/>
        </w:rPr>
        <w:t>相关条款</w:t>
      </w:r>
      <w:r>
        <w:rPr>
          <w:rFonts w:ascii="SimSun" w:hAnsi="SimSun" w:cs="SimSun" w:hint="eastAsia"/>
          <w:lang w:eastAsia="zh-CN"/>
        </w:rPr>
        <w:t>不会对</w:t>
      </w:r>
      <w:r w:rsidRPr="00A869FE">
        <w:rPr>
          <w:lang w:eastAsia="zh-CN"/>
        </w:rPr>
        <w:t>FSS</w:t>
      </w:r>
      <w:r w:rsidRPr="00A869FE">
        <w:rPr>
          <w:rFonts w:ascii="SimSun" w:hAnsi="SimSun" w:cs="SimSun" w:hint="eastAsia"/>
          <w:lang w:eastAsia="zh-CN"/>
        </w:rPr>
        <w:t>地球站的</w:t>
      </w:r>
      <w:r>
        <w:rPr>
          <w:rFonts w:ascii="SimSun" w:hAnsi="SimSun" w:cs="SimSun" w:hint="eastAsia"/>
          <w:lang w:eastAsia="zh-CN"/>
        </w:rPr>
        <w:t>操作</w:t>
      </w:r>
      <w:r w:rsidRPr="00A869FE">
        <w:rPr>
          <w:rFonts w:ascii="SimSun" w:hAnsi="SimSun" w:cs="SimSun" w:hint="eastAsia"/>
          <w:lang w:eastAsia="zh-CN"/>
        </w:rPr>
        <w:t>及其未来发展</w:t>
      </w:r>
      <w:r>
        <w:rPr>
          <w:rFonts w:ascii="SimSun" w:hAnsi="SimSun" w:cs="SimSun" w:hint="eastAsia"/>
          <w:lang w:eastAsia="zh-CN"/>
        </w:rPr>
        <w:t>产生不利影响</w:t>
      </w:r>
      <w:r w:rsidRPr="00A869FE">
        <w:rPr>
          <w:rFonts w:ascii="SimSun" w:hAnsi="SimSun" w:cs="SimSun" w:hint="eastAsia"/>
          <w:lang w:eastAsia="zh-CN"/>
        </w:rPr>
        <w:t>；</w:t>
      </w:r>
    </w:p>
    <w:p w14:paraId="1DF5CFFE" w14:textId="77777777" w:rsidR="00032700" w:rsidRPr="00AE79CD" w:rsidRDefault="00A04833" w:rsidP="00E94A5A">
      <w:pPr>
        <w:rPr>
          <w:rFonts w:eastAsia="MS Mincho"/>
          <w:lang w:eastAsia="ja-JP"/>
        </w:rPr>
      </w:pPr>
      <w:r w:rsidRPr="00FB7DA2">
        <w:rPr>
          <w:rFonts w:eastAsia="MS Mincho"/>
          <w:lang w:eastAsia="ja-JP"/>
        </w:rPr>
        <w:t>2</w:t>
      </w:r>
      <w:r w:rsidRPr="00FB7DA2">
        <w:rPr>
          <w:rFonts w:eastAsia="MS Mincho"/>
          <w:lang w:eastAsia="ja-JP"/>
        </w:rPr>
        <w:tab/>
      </w:r>
      <w:r w:rsidRPr="003B6FE3">
        <w:rPr>
          <w:rFonts w:ascii="SimSun" w:hAnsi="SimSun" w:cs="SimSun" w:hint="eastAsia"/>
          <w:lang w:eastAsia="zh-CN"/>
        </w:rPr>
        <w:t>使得</w:t>
      </w:r>
      <w:r w:rsidRPr="003B6FE3">
        <w:rPr>
          <w:lang w:eastAsia="zh-CN"/>
        </w:rPr>
        <w:t>IMT</w:t>
      </w:r>
      <w:r w:rsidRPr="003B6FE3">
        <w:rPr>
          <w:rFonts w:ascii="SimSun" w:hAnsi="SimSun" w:cs="SimSun" w:hint="eastAsia"/>
          <w:lang w:eastAsia="zh-CN"/>
        </w:rPr>
        <w:t>基站的天线</w:t>
      </w:r>
      <w:r>
        <w:rPr>
          <w:rFonts w:ascii="SimSun" w:hAnsi="SimSun" w:cs="SimSun" w:hint="eastAsia"/>
          <w:lang w:eastAsia="zh-CN"/>
        </w:rPr>
        <w:t>辐射</w:t>
      </w:r>
      <w:r w:rsidRPr="003B6FE3">
        <w:rPr>
          <w:rFonts w:ascii="SimSun" w:hAnsi="SimSun" w:cs="SimSun" w:hint="eastAsia"/>
          <w:lang w:eastAsia="zh-CN"/>
        </w:rPr>
        <w:t>方向图保持在</w:t>
      </w:r>
      <w:r w:rsidRPr="003B6FE3">
        <w:rPr>
          <w:lang w:eastAsia="zh-CN"/>
        </w:rPr>
        <w:t>ITU</w:t>
      </w:r>
      <w:r>
        <w:rPr>
          <w:lang w:eastAsia="zh-CN"/>
        </w:rPr>
        <w:t>-</w:t>
      </w:r>
      <w:r w:rsidRPr="003B6FE3">
        <w:rPr>
          <w:lang w:eastAsia="zh-CN"/>
        </w:rPr>
        <w:t>R M.2101</w:t>
      </w:r>
      <w:r w:rsidRPr="003B6FE3">
        <w:rPr>
          <w:rFonts w:ascii="SimSun" w:hAnsi="SimSun" w:cs="SimSun" w:hint="eastAsia"/>
          <w:lang w:eastAsia="zh-CN"/>
        </w:rPr>
        <w:t>建议书规定的近似包络范围内</w:t>
      </w:r>
      <w:r>
        <w:rPr>
          <w:rFonts w:ascii="SimSun" w:hAnsi="SimSun" w:cs="SimSun" w:hint="eastAsia"/>
          <w:lang w:eastAsia="zh-CN"/>
        </w:rPr>
        <w:t>，</w:t>
      </w:r>
      <w:r w:rsidRPr="00FB7DA2">
        <w:rPr>
          <w:rFonts w:ascii="SimSun" w:hAnsi="SimSun" w:cs="SimSun" w:hint="eastAsia"/>
          <w:lang w:eastAsia="zh-CN"/>
        </w:rPr>
        <w:t>并实施旁瓣抑制</w:t>
      </w:r>
      <w:r>
        <w:rPr>
          <w:rFonts w:ascii="SimSun" w:hAnsi="SimSun" w:cs="SimSun" w:hint="eastAsia"/>
          <w:lang w:eastAsia="zh-CN"/>
        </w:rPr>
        <w:t>缓解</w:t>
      </w:r>
      <w:r w:rsidRPr="00FB7DA2">
        <w:rPr>
          <w:rFonts w:ascii="SimSun" w:hAnsi="SimSun" w:cs="SimSun" w:hint="eastAsia"/>
          <w:lang w:eastAsia="zh-CN"/>
        </w:rPr>
        <w:t>技术</w:t>
      </w:r>
      <w:r w:rsidRPr="003B6FE3">
        <w:rPr>
          <w:rFonts w:ascii="SimSun" w:hAnsi="SimSun" w:cs="SimSun" w:hint="eastAsia"/>
          <w:lang w:eastAsia="zh-CN"/>
        </w:rPr>
        <w:t>；</w:t>
      </w:r>
    </w:p>
    <w:p w14:paraId="797571DB" w14:textId="77777777" w:rsidR="00032700" w:rsidRPr="00AE79CD" w:rsidRDefault="00A04833" w:rsidP="00E94A5A">
      <w:pPr>
        <w:rPr>
          <w:rFonts w:eastAsia="MS Mincho"/>
          <w:lang w:eastAsia="ja-JP"/>
        </w:rPr>
      </w:pPr>
      <w:r w:rsidRPr="00AE79CD">
        <w:rPr>
          <w:rFonts w:eastAsia="MS Mincho"/>
          <w:lang w:eastAsia="ja-JP"/>
        </w:rPr>
        <w:t>3</w:t>
      </w:r>
      <w:r w:rsidRPr="00AE79CD">
        <w:rPr>
          <w:rFonts w:eastAsia="MS Mincho"/>
          <w:lang w:eastAsia="ja-JP"/>
        </w:rPr>
        <w:tab/>
      </w:r>
      <w:r w:rsidRPr="00FB7DA2">
        <w:rPr>
          <w:rFonts w:hint="eastAsia"/>
          <w:lang w:eastAsia="zh-CN"/>
        </w:rPr>
        <w:t>根据第</w:t>
      </w:r>
      <w:r w:rsidRPr="00FB7DA2">
        <w:rPr>
          <w:rFonts w:hint="eastAsia"/>
          <w:b/>
          <w:bCs/>
          <w:lang w:eastAsia="zh-CN"/>
        </w:rPr>
        <w:t>5.149</w:t>
      </w:r>
      <w:r>
        <w:rPr>
          <w:rFonts w:hint="eastAsia"/>
          <w:lang w:eastAsia="zh-CN"/>
        </w:rPr>
        <w:t>款</w:t>
      </w:r>
      <w:r w:rsidRPr="00FB7DA2">
        <w:rPr>
          <w:rFonts w:hint="eastAsia"/>
          <w:lang w:eastAsia="zh-CN"/>
        </w:rPr>
        <w:t>，采取一切切实可行的措施，保护</w:t>
      </w:r>
      <w:r w:rsidRPr="00AE79CD">
        <w:rPr>
          <w:rFonts w:eastAsia="MS Mincho"/>
          <w:lang w:eastAsia="ja-JP"/>
        </w:rPr>
        <w:t>6 650-6 675.2</w:t>
      </w:r>
      <w:r>
        <w:rPr>
          <w:rFonts w:eastAsia="MS Mincho"/>
          <w:lang w:val="en-US" w:eastAsia="ja-JP"/>
        </w:rPr>
        <w:t> </w:t>
      </w:r>
      <w:r w:rsidRPr="00AE79CD">
        <w:rPr>
          <w:rFonts w:eastAsia="MS Mincho"/>
          <w:lang w:eastAsia="ja-JP"/>
        </w:rPr>
        <w:t>MHz</w:t>
      </w:r>
      <w:r w:rsidRPr="00FB7DA2">
        <w:rPr>
          <w:rFonts w:hint="eastAsia"/>
          <w:lang w:eastAsia="zh-CN"/>
        </w:rPr>
        <w:t>频</w:t>
      </w:r>
      <w:r>
        <w:rPr>
          <w:rFonts w:hint="eastAsia"/>
          <w:lang w:eastAsia="zh-CN"/>
        </w:rPr>
        <w:t>段内</w:t>
      </w:r>
      <w:r w:rsidRPr="00FB7DA2">
        <w:rPr>
          <w:rFonts w:hint="eastAsia"/>
          <w:lang w:eastAsia="zh-CN"/>
        </w:rPr>
        <w:t>的射电天文</w:t>
      </w:r>
      <w:r>
        <w:rPr>
          <w:rFonts w:hint="eastAsia"/>
          <w:lang w:eastAsia="zh-CN"/>
        </w:rPr>
        <w:t>业务</w:t>
      </w:r>
      <w:r w:rsidRPr="00FB7DA2">
        <w:rPr>
          <w:rFonts w:hint="eastAsia"/>
          <w:lang w:eastAsia="zh-CN"/>
        </w:rPr>
        <w:t>不受有害干扰，该频</w:t>
      </w:r>
      <w:r>
        <w:rPr>
          <w:rFonts w:hint="eastAsia"/>
          <w:lang w:eastAsia="zh-CN"/>
        </w:rPr>
        <w:t>段</w:t>
      </w:r>
      <w:r w:rsidRPr="00FB7DA2">
        <w:rPr>
          <w:rFonts w:hint="eastAsia"/>
          <w:lang w:eastAsia="zh-CN"/>
        </w:rPr>
        <w:t>包括对当前天文</w:t>
      </w:r>
      <w:r>
        <w:rPr>
          <w:rFonts w:hint="eastAsia"/>
          <w:lang w:eastAsia="zh-CN"/>
        </w:rPr>
        <w:t>观测</w:t>
      </w:r>
      <w:r w:rsidRPr="00FB7DA2">
        <w:rPr>
          <w:rFonts w:hint="eastAsia"/>
          <w:lang w:eastAsia="zh-CN"/>
        </w:rPr>
        <w:t>至关重要的谱线</w:t>
      </w:r>
      <w:r>
        <w:rPr>
          <w:rFonts w:hint="eastAsia"/>
          <w:lang w:eastAsia="zh-CN"/>
        </w:rPr>
        <w:t>，</w:t>
      </w:r>
    </w:p>
    <w:p w14:paraId="299DC9A2" w14:textId="77777777" w:rsidR="00032700" w:rsidRPr="00FB7DA2" w:rsidRDefault="00A04833" w:rsidP="00E94A5A">
      <w:pPr>
        <w:pStyle w:val="Call"/>
        <w:rPr>
          <w:lang w:eastAsia="zh-CN"/>
        </w:rPr>
      </w:pPr>
      <w:r w:rsidRPr="00FB7DA2">
        <w:rPr>
          <w:rFonts w:hint="eastAsia"/>
          <w:lang w:eastAsia="zh-CN"/>
        </w:rPr>
        <w:t>请主管部门</w:t>
      </w:r>
    </w:p>
    <w:p w14:paraId="254D150F" w14:textId="77777777" w:rsidR="00032700" w:rsidRPr="00F47661" w:rsidRDefault="00A04833" w:rsidP="00E94A5A">
      <w:pPr>
        <w:ind w:firstLineChars="200" w:firstLine="480"/>
        <w:rPr>
          <w:lang w:eastAsia="zh-CN"/>
        </w:rPr>
      </w:pPr>
      <w:r w:rsidRPr="00F47661">
        <w:rPr>
          <w:rFonts w:hint="eastAsia"/>
          <w:lang w:eastAsia="zh-CN"/>
        </w:rPr>
        <w:t>考虑</w:t>
      </w:r>
      <w:r w:rsidRPr="00F47661">
        <w:rPr>
          <w:rFonts w:hint="eastAsia"/>
          <w:lang w:eastAsia="zh-CN"/>
        </w:rPr>
        <w:t>IMT</w:t>
      </w:r>
      <w:r w:rsidRPr="00F47661">
        <w:rPr>
          <w:rFonts w:hint="eastAsia"/>
          <w:lang w:eastAsia="zh-CN"/>
        </w:rPr>
        <w:t>地面部分统一频谱使用的好处</w:t>
      </w:r>
      <w:r>
        <w:rPr>
          <w:rFonts w:hint="eastAsia"/>
          <w:lang w:eastAsia="zh-CN"/>
        </w:rPr>
        <w:t>，</w:t>
      </w:r>
    </w:p>
    <w:p w14:paraId="192DA5B0" w14:textId="77777777" w:rsidR="00032700" w:rsidRPr="000A04C4" w:rsidRDefault="00A04833" w:rsidP="00E94A5A">
      <w:pPr>
        <w:pStyle w:val="Call"/>
        <w:rPr>
          <w:highlight w:val="yellow"/>
          <w:lang w:eastAsia="zh-CN"/>
        </w:rPr>
      </w:pPr>
      <w:r w:rsidRPr="00DD3085">
        <w:rPr>
          <w:lang w:eastAsia="zh-CN"/>
        </w:rPr>
        <w:t>请</w:t>
      </w:r>
      <w:r w:rsidRPr="00DD3085">
        <w:rPr>
          <w:rFonts w:hint="eastAsia"/>
          <w:lang w:eastAsia="zh-CN"/>
        </w:rPr>
        <w:t>国际电联无线电通信部门</w:t>
      </w:r>
    </w:p>
    <w:p w14:paraId="0739FE20" w14:textId="77777777" w:rsidR="00032700" w:rsidRPr="00AE79CD" w:rsidRDefault="00A04833" w:rsidP="00E94A5A">
      <w:pPr>
        <w:rPr>
          <w:rFonts w:eastAsia="MS Mincho"/>
          <w:iCs/>
          <w:lang w:eastAsia="ja-JP"/>
        </w:rPr>
      </w:pPr>
      <w:r w:rsidRPr="00AE79CD">
        <w:rPr>
          <w:rFonts w:eastAsia="MS Mincho"/>
          <w:iCs/>
          <w:lang w:eastAsia="ja-JP"/>
        </w:rPr>
        <w:t>1</w:t>
      </w:r>
      <w:r w:rsidRPr="00AE79CD">
        <w:rPr>
          <w:rFonts w:eastAsia="MS Mincho"/>
          <w:iCs/>
          <w:lang w:eastAsia="ja-JP"/>
        </w:rPr>
        <w:tab/>
      </w:r>
      <w:r w:rsidRPr="00CB41FF">
        <w:rPr>
          <w:rFonts w:ascii="SimSun" w:hAnsi="SimSun" w:cs="SimSun" w:hint="eastAsia"/>
          <w:lang w:eastAsia="zh-CN"/>
        </w:rPr>
        <w:t>制定统一的频率安排，以促进</w:t>
      </w:r>
      <w:r w:rsidRPr="00CB41FF">
        <w:rPr>
          <w:lang w:eastAsia="zh-CN"/>
        </w:rPr>
        <w:t>IMT</w:t>
      </w:r>
      <w:r w:rsidRPr="009E5687">
        <w:rPr>
          <w:rFonts w:ascii="SimSun" w:hAnsi="SimSun" w:cs="SimSun" w:hint="eastAsia"/>
          <w:lang w:eastAsia="zh-CN"/>
        </w:rPr>
        <w:t>在</w:t>
      </w:r>
      <w:r w:rsidRPr="000E0D0C">
        <w:rPr>
          <w:rFonts w:hint="eastAsia"/>
          <w:lang w:eastAsia="zh-CN"/>
        </w:rPr>
        <w:t>1</w:t>
      </w:r>
      <w:r w:rsidRPr="000E0D0C">
        <w:rPr>
          <w:rFonts w:hint="eastAsia"/>
          <w:lang w:eastAsia="zh-CN"/>
        </w:rPr>
        <w:t>区</w:t>
      </w:r>
      <w:r w:rsidRPr="000E0D0C">
        <w:rPr>
          <w:rFonts w:hint="eastAsia"/>
          <w:lang w:eastAsia="zh-CN"/>
        </w:rPr>
        <w:t>6</w:t>
      </w:r>
      <w:r>
        <w:rPr>
          <w:lang w:val="en-US" w:eastAsia="zh-CN"/>
        </w:rPr>
        <w:t> </w:t>
      </w:r>
      <w:r w:rsidRPr="000E0D0C">
        <w:rPr>
          <w:rFonts w:hint="eastAsia"/>
          <w:lang w:eastAsia="zh-CN"/>
        </w:rPr>
        <w:t>425-7</w:t>
      </w:r>
      <w:r>
        <w:rPr>
          <w:lang w:val="en-US" w:eastAsia="zh-CN"/>
        </w:rPr>
        <w:t> </w:t>
      </w:r>
      <w:r w:rsidRPr="000E0D0C">
        <w:rPr>
          <w:rFonts w:hint="eastAsia"/>
          <w:lang w:eastAsia="zh-CN"/>
        </w:rPr>
        <w:t>025</w:t>
      </w:r>
      <w:r>
        <w:rPr>
          <w:lang w:val="en-US" w:eastAsia="zh-CN"/>
        </w:rPr>
        <w:t> </w:t>
      </w:r>
      <w:r w:rsidRPr="000E0D0C">
        <w:rPr>
          <w:rFonts w:hint="eastAsia"/>
          <w:lang w:eastAsia="zh-CN"/>
        </w:rPr>
        <w:t>MHz</w:t>
      </w:r>
      <w:r w:rsidRPr="000E0D0C">
        <w:rPr>
          <w:rFonts w:hint="eastAsia"/>
          <w:lang w:eastAsia="zh-CN"/>
        </w:rPr>
        <w:t>和各区</w:t>
      </w:r>
      <w:r w:rsidRPr="000E0D0C">
        <w:rPr>
          <w:rFonts w:hint="eastAsia"/>
          <w:lang w:eastAsia="zh-CN"/>
        </w:rPr>
        <w:t>7</w:t>
      </w:r>
      <w:r>
        <w:rPr>
          <w:lang w:val="en-US" w:eastAsia="zh-CN"/>
        </w:rPr>
        <w:t> </w:t>
      </w:r>
      <w:r w:rsidRPr="000E0D0C">
        <w:rPr>
          <w:rFonts w:hint="eastAsia"/>
          <w:lang w:eastAsia="zh-CN"/>
        </w:rPr>
        <w:t>025-7</w:t>
      </w:r>
      <w:r>
        <w:rPr>
          <w:lang w:val="en-US" w:eastAsia="zh-CN"/>
        </w:rPr>
        <w:t> </w:t>
      </w:r>
      <w:r w:rsidRPr="000E0D0C">
        <w:rPr>
          <w:rFonts w:hint="eastAsia"/>
          <w:lang w:eastAsia="zh-CN"/>
        </w:rPr>
        <w:t>125</w:t>
      </w:r>
      <w:r>
        <w:rPr>
          <w:lang w:val="en-US" w:eastAsia="zh-CN"/>
        </w:rPr>
        <w:t> </w:t>
      </w:r>
      <w:r w:rsidRPr="000E0D0C">
        <w:rPr>
          <w:rFonts w:hint="eastAsia"/>
          <w:lang w:eastAsia="zh-CN"/>
        </w:rPr>
        <w:t>MHz</w:t>
      </w:r>
      <w:r w:rsidRPr="009E5687">
        <w:rPr>
          <w:rFonts w:ascii="SimSun" w:hAnsi="SimSun" w:cs="SimSun" w:hint="eastAsia"/>
          <w:lang w:eastAsia="zh-CN"/>
        </w:rPr>
        <w:t>频段内</w:t>
      </w:r>
      <w:r w:rsidRPr="00CB41FF">
        <w:rPr>
          <w:rFonts w:ascii="SimSun" w:hAnsi="SimSun" w:cs="SimSun" w:hint="eastAsia"/>
          <w:lang w:eastAsia="zh-CN"/>
        </w:rPr>
        <w:t>的部署；</w:t>
      </w:r>
    </w:p>
    <w:p w14:paraId="56D6B30B" w14:textId="77777777" w:rsidR="00032700" w:rsidRPr="00744FC4" w:rsidRDefault="00A04833" w:rsidP="00E94A5A">
      <w:pPr>
        <w:rPr>
          <w:lang w:eastAsia="zh-CN"/>
        </w:rPr>
      </w:pPr>
      <w:r w:rsidRPr="00744FC4">
        <w:rPr>
          <w:lang w:eastAsia="zh-CN"/>
        </w:rPr>
        <w:lastRenderedPageBreak/>
        <w:t>2</w:t>
      </w:r>
      <w:r w:rsidRPr="00744FC4">
        <w:rPr>
          <w:lang w:eastAsia="zh-CN"/>
        </w:rPr>
        <w:tab/>
      </w:r>
      <w:r w:rsidRPr="00744FC4">
        <w:rPr>
          <w:rFonts w:hint="eastAsia"/>
          <w:lang w:eastAsia="zh-CN"/>
        </w:rPr>
        <w:t>继续提供指导意见，以确保</w:t>
      </w:r>
      <w:r w:rsidRPr="00744FC4">
        <w:rPr>
          <w:lang w:eastAsia="zh-CN"/>
        </w:rPr>
        <w:t>IMT</w:t>
      </w:r>
      <w:r w:rsidRPr="00744FC4">
        <w:rPr>
          <w:rFonts w:hint="eastAsia"/>
          <w:lang w:eastAsia="zh-CN"/>
        </w:rPr>
        <w:t>满足发展中国家的电信需求；</w:t>
      </w:r>
    </w:p>
    <w:p w14:paraId="5415D0A3" w14:textId="77777777" w:rsidR="00032700" w:rsidRPr="00744FC4" w:rsidRDefault="00A04833" w:rsidP="00E94A5A">
      <w:pPr>
        <w:rPr>
          <w:lang w:eastAsia="zh-CN"/>
        </w:rPr>
      </w:pPr>
      <w:bookmarkStart w:id="42" w:name="_Hlk24450799"/>
      <w:r w:rsidRPr="00744FC4">
        <w:rPr>
          <w:lang w:eastAsia="zh-CN"/>
        </w:rPr>
        <w:t>3</w:t>
      </w:r>
      <w:r w:rsidRPr="00744FC4">
        <w:rPr>
          <w:lang w:eastAsia="zh-CN"/>
        </w:rPr>
        <w:tab/>
      </w:r>
      <w:r w:rsidRPr="00744FC4">
        <w:rPr>
          <w:rFonts w:hint="eastAsia"/>
          <w:lang w:eastAsia="zh-CN"/>
        </w:rPr>
        <w:t>制定一项建议书，提出确定</w:t>
      </w:r>
      <w:r w:rsidRPr="00744FC4">
        <w:rPr>
          <w:rFonts w:hint="eastAsia"/>
          <w:lang w:eastAsia="zh-CN"/>
        </w:rPr>
        <w:t>6</w:t>
      </w:r>
      <w:r w:rsidRPr="00744FC4">
        <w:rPr>
          <w:lang w:eastAsia="zh-CN"/>
        </w:rPr>
        <w:t> </w:t>
      </w:r>
      <w:r w:rsidRPr="00744FC4">
        <w:rPr>
          <w:rFonts w:hint="eastAsia"/>
          <w:lang w:eastAsia="zh-CN"/>
        </w:rPr>
        <w:t>700-7</w:t>
      </w:r>
      <w:r w:rsidRPr="00744FC4">
        <w:rPr>
          <w:lang w:eastAsia="zh-CN"/>
        </w:rPr>
        <w:t> </w:t>
      </w:r>
      <w:r w:rsidRPr="00744FC4">
        <w:rPr>
          <w:rFonts w:hint="eastAsia"/>
          <w:lang w:eastAsia="zh-CN"/>
        </w:rPr>
        <w:t>075</w:t>
      </w:r>
      <w:r w:rsidRPr="00744FC4">
        <w:rPr>
          <w:lang w:eastAsia="zh-CN"/>
        </w:rPr>
        <w:t> </w:t>
      </w:r>
      <w:r w:rsidRPr="00744FC4">
        <w:rPr>
          <w:rFonts w:hint="eastAsia"/>
          <w:lang w:eastAsia="zh-CN"/>
        </w:rPr>
        <w:t>MHz</w:t>
      </w:r>
      <w:r w:rsidRPr="00744FC4">
        <w:rPr>
          <w:rFonts w:hint="eastAsia"/>
          <w:lang w:eastAsia="zh-CN"/>
        </w:rPr>
        <w:t>频段内</w:t>
      </w:r>
      <w:r w:rsidRPr="00744FC4">
        <w:rPr>
          <w:lang w:eastAsia="zh-CN"/>
        </w:rPr>
        <w:t>non-GSO</w:t>
      </w:r>
      <w:r w:rsidRPr="00744FC4">
        <w:rPr>
          <w:rFonts w:hint="eastAsia"/>
          <w:lang w:eastAsia="zh-CN"/>
        </w:rPr>
        <w:t>地球站周围保护区的方法，以免受</w:t>
      </w:r>
      <w:r w:rsidRPr="00744FC4">
        <w:rPr>
          <w:rFonts w:hint="eastAsia"/>
          <w:lang w:eastAsia="zh-CN"/>
        </w:rPr>
        <w:t>IMT</w:t>
      </w:r>
      <w:r w:rsidRPr="00744FC4">
        <w:rPr>
          <w:rFonts w:hint="eastAsia"/>
          <w:lang w:eastAsia="zh-CN"/>
        </w:rPr>
        <w:t>基站干扰；</w:t>
      </w:r>
    </w:p>
    <w:p w14:paraId="51CDEEFF" w14:textId="77777777" w:rsidR="00032700" w:rsidRPr="00744FC4" w:rsidRDefault="00A04833" w:rsidP="00E94A5A">
      <w:pPr>
        <w:rPr>
          <w:lang w:eastAsia="zh-CN"/>
        </w:rPr>
      </w:pPr>
      <w:r w:rsidRPr="00744FC4">
        <w:rPr>
          <w:lang w:eastAsia="zh-CN"/>
        </w:rPr>
        <w:t>4</w:t>
      </w:r>
      <w:r w:rsidRPr="00744FC4">
        <w:rPr>
          <w:lang w:eastAsia="zh-CN"/>
        </w:rPr>
        <w:tab/>
      </w:r>
      <w:bookmarkEnd w:id="42"/>
      <w:r w:rsidRPr="00744FC4">
        <w:rPr>
          <w:rFonts w:ascii="SimSun" w:hAnsi="SimSun" w:cs="SimSun" w:hint="eastAsia"/>
          <w:lang w:eastAsia="zh-CN"/>
        </w:rPr>
        <w:t>酌情定期审查</w:t>
      </w:r>
      <w:r w:rsidRPr="00744FC4">
        <w:rPr>
          <w:lang w:eastAsia="zh-CN"/>
        </w:rPr>
        <w:t>IMT</w:t>
      </w:r>
      <w:r w:rsidRPr="00744FC4">
        <w:rPr>
          <w:rFonts w:ascii="SimSun" w:hAnsi="SimSun" w:cs="SimSun" w:hint="eastAsia"/>
          <w:lang w:eastAsia="zh-CN"/>
        </w:rPr>
        <w:t>系统和不断发展的技术和操作特性（包括基站密度）对与空间业务共用和兼容性的影响，并在制定和</w:t>
      </w:r>
      <w:r w:rsidRPr="00744FC4">
        <w:rPr>
          <w:rFonts w:hint="eastAsia"/>
          <w:lang w:eastAsia="zh-CN"/>
        </w:rPr>
        <w:t>/</w:t>
      </w:r>
      <w:r w:rsidRPr="00744FC4">
        <w:rPr>
          <w:rFonts w:ascii="SimSun" w:hAnsi="SimSun" w:cs="SimSun" w:hint="eastAsia"/>
          <w:lang w:eastAsia="zh-CN"/>
        </w:rPr>
        <w:t>或修订</w:t>
      </w:r>
      <w:r w:rsidRPr="00744FC4">
        <w:rPr>
          <w:lang w:eastAsia="zh-CN"/>
        </w:rPr>
        <w:t>ITU-R</w:t>
      </w:r>
      <w:r w:rsidRPr="00744FC4">
        <w:rPr>
          <w:rFonts w:ascii="SimSun" w:hAnsi="SimSun" w:cs="SimSun" w:hint="eastAsia"/>
          <w:lang w:eastAsia="zh-CN"/>
        </w:rPr>
        <w:t>建议书</w:t>
      </w:r>
      <w:r w:rsidRPr="00744FC4">
        <w:rPr>
          <w:lang w:eastAsia="zh-CN"/>
        </w:rPr>
        <w:t>/</w:t>
      </w:r>
      <w:r w:rsidRPr="00744FC4">
        <w:rPr>
          <w:rFonts w:ascii="SimSun" w:hAnsi="SimSun" w:cs="SimSun" w:hint="eastAsia"/>
          <w:lang w:eastAsia="zh-CN"/>
        </w:rPr>
        <w:t>报告时考虑这些审查的结果，如有必要，</w:t>
      </w:r>
      <w:r w:rsidRPr="00744FC4">
        <w:rPr>
          <w:rFonts w:ascii="STKaiti" w:eastAsia="STKaiti" w:hAnsi="STKaiti" w:hint="eastAsia"/>
          <w:lang w:eastAsia="zh-CN"/>
        </w:rPr>
        <w:t>特别是</w:t>
      </w:r>
      <w:r w:rsidRPr="00744FC4">
        <w:rPr>
          <w:rFonts w:ascii="SimSun" w:hAnsi="SimSun" w:cs="SimSun" w:hint="eastAsia"/>
          <w:szCs w:val="24"/>
          <w:lang w:eastAsia="zh-CN"/>
        </w:rPr>
        <w:t>降低对空间业务干扰风险的可行措施</w:t>
      </w:r>
      <w:r>
        <w:rPr>
          <w:rFonts w:ascii="SimSun" w:hAnsi="SimSun" w:cs="SimSun" w:hint="eastAsia"/>
          <w:szCs w:val="24"/>
          <w:lang w:eastAsia="zh-CN"/>
        </w:rPr>
        <w:t>；</w:t>
      </w:r>
    </w:p>
    <w:p w14:paraId="66EA828F" w14:textId="018CDBEC" w:rsidR="00032700" w:rsidRPr="00744FC4" w:rsidRDefault="00A04833" w:rsidP="00E94A5A">
      <w:pPr>
        <w:rPr>
          <w:lang w:eastAsia="zh-CN"/>
        </w:rPr>
      </w:pPr>
      <w:r w:rsidRPr="00744FC4">
        <w:rPr>
          <w:lang w:eastAsia="zh-CN"/>
        </w:rPr>
        <w:t>5</w:t>
      </w:r>
      <w:r w:rsidRPr="00744FC4">
        <w:rPr>
          <w:lang w:eastAsia="zh-CN"/>
        </w:rPr>
        <w:tab/>
      </w:r>
      <w:r w:rsidRPr="00744FC4">
        <w:rPr>
          <w:rFonts w:hint="eastAsia"/>
          <w:lang w:eastAsia="zh-CN"/>
        </w:rPr>
        <w:t>制定一项</w:t>
      </w:r>
      <w:r w:rsidR="00250322">
        <w:rPr>
          <w:rFonts w:hint="eastAsia"/>
          <w:lang w:eastAsia="zh-CN"/>
        </w:rPr>
        <w:t>I</w:t>
      </w:r>
      <w:r w:rsidR="00250322">
        <w:rPr>
          <w:lang w:eastAsia="zh-CN"/>
        </w:rPr>
        <w:t>TU-R</w:t>
      </w:r>
      <w:r w:rsidRPr="00744FC4">
        <w:rPr>
          <w:rFonts w:hint="eastAsia"/>
          <w:lang w:eastAsia="zh-CN"/>
        </w:rPr>
        <w:t>建议书，提出确定</w:t>
      </w:r>
      <w:r w:rsidRPr="00744FC4">
        <w:rPr>
          <w:lang w:eastAsia="zh-CN"/>
        </w:rPr>
        <w:t>6 650-6</w:t>
      </w:r>
      <w:r w:rsidRPr="00744FC4">
        <w:rPr>
          <w:lang w:val="en-US" w:eastAsia="zh-CN"/>
        </w:rPr>
        <w:t> </w:t>
      </w:r>
      <w:r w:rsidRPr="00744FC4">
        <w:rPr>
          <w:lang w:eastAsia="zh-CN"/>
        </w:rPr>
        <w:t>675.2</w:t>
      </w:r>
      <w:r w:rsidRPr="00744FC4">
        <w:rPr>
          <w:lang w:val="en-US" w:eastAsia="zh-CN"/>
        </w:rPr>
        <w:t> </w:t>
      </w:r>
      <w:r w:rsidRPr="00744FC4">
        <w:rPr>
          <w:lang w:eastAsia="zh-CN"/>
        </w:rPr>
        <w:t>MHz</w:t>
      </w:r>
      <w:r w:rsidRPr="00744FC4">
        <w:rPr>
          <w:rFonts w:hint="eastAsia"/>
          <w:lang w:eastAsia="zh-CN"/>
        </w:rPr>
        <w:t>频段内射电天文业务台站周围保护区的方法，以免受</w:t>
      </w:r>
      <w:r w:rsidRPr="00744FC4">
        <w:rPr>
          <w:rFonts w:hint="eastAsia"/>
          <w:lang w:eastAsia="zh-CN"/>
        </w:rPr>
        <w:t>IMT</w:t>
      </w:r>
      <w:r w:rsidRPr="00744FC4">
        <w:rPr>
          <w:rFonts w:hint="eastAsia"/>
          <w:lang w:eastAsia="zh-CN"/>
        </w:rPr>
        <w:t>基站干扰；</w:t>
      </w:r>
    </w:p>
    <w:p w14:paraId="4D9F9412" w14:textId="7D20B10D" w:rsidR="00032700" w:rsidRPr="00744FC4" w:rsidRDefault="00A04833" w:rsidP="00E94A5A">
      <w:pPr>
        <w:rPr>
          <w:lang w:val="en-US" w:eastAsia="zh-CN"/>
        </w:rPr>
      </w:pPr>
      <w:r w:rsidRPr="00F35821">
        <w:rPr>
          <w:lang w:val="en-US" w:eastAsia="zh-CN"/>
        </w:rPr>
        <w:t>6</w:t>
      </w:r>
      <w:r w:rsidRPr="00F35821">
        <w:rPr>
          <w:lang w:val="en-US" w:eastAsia="zh-CN"/>
        </w:rPr>
        <w:tab/>
      </w:r>
      <w:bookmarkStart w:id="43" w:name="_Hlk129963274"/>
      <w:r w:rsidRPr="00744FC4">
        <w:rPr>
          <w:rFonts w:hint="eastAsia"/>
          <w:lang w:val="en-US" w:eastAsia="ja-JP"/>
        </w:rPr>
        <w:t>酌情更新现有</w:t>
      </w:r>
      <w:r w:rsidRPr="00744FC4">
        <w:rPr>
          <w:rFonts w:hint="eastAsia"/>
          <w:lang w:val="en-US" w:eastAsia="zh-CN"/>
        </w:rPr>
        <w:t>的</w:t>
      </w:r>
      <w:r w:rsidRPr="00744FC4">
        <w:rPr>
          <w:lang w:val="en-US" w:eastAsia="ja-JP"/>
        </w:rPr>
        <w:t>ITU-R</w:t>
      </w:r>
      <w:r w:rsidRPr="00744FC4">
        <w:rPr>
          <w:rFonts w:hint="eastAsia"/>
          <w:lang w:val="en-US" w:eastAsia="ja-JP"/>
        </w:rPr>
        <w:t>建议书</w:t>
      </w:r>
      <w:r w:rsidRPr="00744FC4">
        <w:rPr>
          <w:lang w:val="en-US" w:eastAsia="zh-CN"/>
        </w:rPr>
        <w:t>/</w:t>
      </w:r>
      <w:r w:rsidRPr="00744FC4">
        <w:rPr>
          <w:rFonts w:hint="eastAsia"/>
          <w:lang w:val="en-US" w:eastAsia="zh-CN"/>
        </w:rPr>
        <w:t>报告</w:t>
      </w:r>
      <w:r w:rsidRPr="00744FC4">
        <w:rPr>
          <w:rFonts w:hint="eastAsia"/>
          <w:lang w:val="en-US" w:eastAsia="ja-JP"/>
        </w:rPr>
        <w:t>或制定新</w:t>
      </w:r>
      <w:r w:rsidRPr="00744FC4">
        <w:rPr>
          <w:rFonts w:hint="eastAsia"/>
          <w:lang w:val="en-US" w:eastAsia="zh-CN"/>
        </w:rPr>
        <w:t>的</w:t>
      </w:r>
      <w:r w:rsidRPr="00744FC4">
        <w:rPr>
          <w:lang w:val="en-US" w:eastAsia="ja-JP"/>
        </w:rPr>
        <w:t>ITU-R</w:t>
      </w:r>
      <w:r w:rsidRPr="00744FC4">
        <w:rPr>
          <w:rFonts w:hint="eastAsia"/>
          <w:lang w:val="en-US" w:eastAsia="ja-JP"/>
        </w:rPr>
        <w:t>建议书，就有关</w:t>
      </w:r>
      <w:r w:rsidRPr="00744FC4">
        <w:rPr>
          <w:lang w:val="en-US" w:eastAsia="ja-JP"/>
        </w:rPr>
        <w:t>6 425-7 125 MHz</w:t>
      </w:r>
      <w:r w:rsidRPr="00744FC4">
        <w:rPr>
          <w:rFonts w:hint="eastAsia"/>
          <w:lang w:val="en-US" w:eastAsia="ja-JP"/>
        </w:rPr>
        <w:t>频段内</w:t>
      </w:r>
      <w:r w:rsidR="00250322">
        <w:rPr>
          <w:rFonts w:hint="eastAsia"/>
          <w:lang w:val="en-US" w:eastAsia="zh-CN"/>
        </w:rPr>
        <w:t>固定业务</w:t>
      </w:r>
      <w:r w:rsidRPr="00744FC4">
        <w:rPr>
          <w:rFonts w:hint="eastAsia"/>
          <w:lang w:val="en-US" w:eastAsia="ja-JP"/>
        </w:rPr>
        <w:t>台站</w:t>
      </w:r>
      <w:r w:rsidRPr="00744FC4">
        <w:rPr>
          <w:rFonts w:hint="eastAsia"/>
          <w:lang w:val="en-US" w:eastAsia="zh-CN"/>
        </w:rPr>
        <w:t>与</w:t>
      </w:r>
      <w:r w:rsidRPr="00744FC4">
        <w:rPr>
          <w:lang w:val="en-US" w:eastAsia="zh-CN"/>
        </w:rPr>
        <w:t>IMT</w:t>
      </w:r>
      <w:r w:rsidRPr="00744FC4">
        <w:rPr>
          <w:rFonts w:hint="eastAsia"/>
          <w:lang w:val="en-US" w:eastAsia="zh-CN"/>
        </w:rPr>
        <w:t>台站</w:t>
      </w:r>
      <w:r w:rsidRPr="00744FC4">
        <w:rPr>
          <w:rFonts w:hint="eastAsia"/>
          <w:lang w:val="en-US" w:eastAsia="ja-JP"/>
        </w:rPr>
        <w:t>可能的协调</w:t>
      </w:r>
      <w:r w:rsidRPr="00744FC4">
        <w:rPr>
          <w:rFonts w:hint="eastAsia"/>
          <w:lang w:val="en-US" w:eastAsia="zh-CN"/>
        </w:rPr>
        <w:t>向相关</w:t>
      </w:r>
      <w:r w:rsidRPr="00744FC4">
        <w:rPr>
          <w:rFonts w:hint="eastAsia"/>
          <w:lang w:val="en-US" w:eastAsia="ja-JP"/>
        </w:rPr>
        <w:t>主管部门提供</w:t>
      </w:r>
      <w:r w:rsidRPr="00744FC4">
        <w:rPr>
          <w:rFonts w:hint="eastAsia"/>
          <w:lang w:val="en-US" w:eastAsia="zh-CN"/>
        </w:rPr>
        <w:t>信息和</w:t>
      </w:r>
      <w:r w:rsidRPr="00744FC4">
        <w:rPr>
          <w:rFonts w:hint="eastAsia"/>
          <w:lang w:val="en-US" w:eastAsia="ja-JP"/>
        </w:rPr>
        <w:t>协助</w:t>
      </w:r>
      <w:r w:rsidRPr="00744FC4">
        <w:rPr>
          <w:rFonts w:hint="eastAsia"/>
          <w:lang w:val="en-US" w:eastAsia="zh-CN"/>
        </w:rPr>
        <w:t>，</w:t>
      </w:r>
      <w:bookmarkEnd w:id="43"/>
    </w:p>
    <w:p w14:paraId="6DB683CB" w14:textId="77777777" w:rsidR="00032700" w:rsidRPr="00DD3085" w:rsidRDefault="00A04833" w:rsidP="00E94A5A">
      <w:pPr>
        <w:pStyle w:val="Call"/>
        <w:rPr>
          <w:lang w:eastAsia="zh-CN"/>
        </w:rPr>
      </w:pPr>
      <w:r w:rsidRPr="00DD3085">
        <w:rPr>
          <w:lang w:eastAsia="zh-CN"/>
        </w:rPr>
        <w:t>责成无线电通信局主</w:t>
      </w:r>
      <w:r w:rsidRPr="00DD3085">
        <w:rPr>
          <w:rFonts w:hint="eastAsia"/>
          <w:lang w:eastAsia="zh-CN"/>
        </w:rPr>
        <w:t>任</w:t>
      </w:r>
    </w:p>
    <w:p w14:paraId="0DEB0619" w14:textId="77777777" w:rsidR="00032700" w:rsidRPr="00A869FE" w:rsidRDefault="00A04833" w:rsidP="00E94A5A">
      <w:pPr>
        <w:ind w:firstLineChars="200" w:firstLine="480"/>
        <w:rPr>
          <w:highlight w:val="yellow"/>
          <w:lang w:eastAsia="zh-CN"/>
        </w:rPr>
      </w:pPr>
      <w:r w:rsidRPr="00F96911">
        <w:rPr>
          <w:lang w:eastAsia="zh-CN"/>
        </w:rPr>
        <w:t>提请有关国际组织注意本决议</w:t>
      </w:r>
      <w:r w:rsidRPr="00F96911">
        <w:rPr>
          <w:rFonts w:hint="eastAsia"/>
          <w:lang w:eastAsia="zh-CN"/>
        </w:rPr>
        <w:t>。</w:t>
      </w:r>
    </w:p>
    <w:p w14:paraId="0C55B099" w14:textId="29C1352F" w:rsidR="00A26444" w:rsidRDefault="00A04833">
      <w:pPr>
        <w:pStyle w:val="Reasons"/>
        <w:rPr>
          <w:lang w:eastAsia="zh-CN"/>
        </w:rPr>
      </w:pPr>
      <w:r>
        <w:rPr>
          <w:b/>
          <w:lang w:eastAsia="zh-CN"/>
        </w:rPr>
        <w:t>理由：</w:t>
      </w:r>
      <w:r>
        <w:rPr>
          <w:lang w:eastAsia="zh-CN"/>
        </w:rPr>
        <w:tab/>
      </w:r>
      <w:r w:rsidR="00372D96" w:rsidRPr="00FB25CC">
        <w:rPr>
          <w:rFonts w:hint="eastAsia"/>
          <w:bCs/>
          <w:lang w:eastAsia="zh-CN"/>
        </w:rPr>
        <w:t>这项新决议为</w:t>
      </w:r>
      <w:r w:rsidR="00372D96">
        <w:rPr>
          <w:rFonts w:hint="eastAsia"/>
          <w:bCs/>
          <w:lang w:eastAsia="zh-CN"/>
        </w:rPr>
        <w:t>主管部门</w:t>
      </w:r>
      <w:r w:rsidR="00372D96" w:rsidRPr="00FB25CC">
        <w:rPr>
          <w:rFonts w:hint="eastAsia"/>
          <w:bCs/>
          <w:lang w:eastAsia="zh-CN"/>
        </w:rPr>
        <w:t>提供了关于特定技术和</w:t>
      </w:r>
      <w:proofErr w:type="gramStart"/>
      <w:r w:rsidR="00372D96">
        <w:rPr>
          <w:rFonts w:hint="eastAsia"/>
          <w:bCs/>
          <w:lang w:eastAsia="zh-CN"/>
        </w:rPr>
        <w:t>规则</w:t>
      </w:r>
      <w:r w:rsidR="00372D96" w:rsidRPr="00FB25CC">
        <w:rPr>
          <w:rFonts w:hint="eastAsia"/>
          <w:bCs/>
          <w:lang w:eastAsia="zh-CN"/>
        </w:rPr>
        <w:t>条件</w:t>
      </w:r>
      <w:proofErr w:type="gramEnd"/>
      <w:r w:rsidR="00372D96" w:rsidRPr="00FB25CC">
        <w:rPr>
          <w:rFonts w:hint="eastAsia"/>
          <w:bCs/>
          <w:lang w:eastAsia="zh-CN"/>
        </w:rPr>
        <w:t>的指导，以</w:t>
      </w:r>
      <w:r w:rsidR="00250322">
        <w:rPr>
          <w:rFonts w:hint="eastAsia"/>
          <w:bCs/>
          <w:lang w:eastAsia="zh-CN"/>
        </w:rPr>
        <w:t>用于</w:t>
      </w:r>
      <w:r w:rsidR="00372D96" w:rsidRPr="00FB25CC">
        <w:rPr>
          <w:rFonts w:hint="eastAsia"/>
          <w:bCs/>
          <w:lang w:eastAsia="zh-CN"/>
        </w:rPr>
        <w:t>确保</w:t>
      </w:r>
      <w:r w:rsidR="00372D96" w:rsidRPr="00FB25CC">
        <w:rPr>
          <w:rFonts w:hint="eastAsia"/>
          <w:bCs/>
          <w:lang w:eastAsia="zh-CN"/>
        </w:rPr>
        <w:t>IMT</w:t>
      </w:r>
      <w:r w:rsidR="00372D96" w:rsidRPr="00FB25CC">
        <w:rPr>
          <w:rFonts w:hint="eastAsia"/>
          <w:bCs/>
          <w:lang w:eastAsia="zh-CN"/>
        </w:rPr>
        <w:t>系统与现有</w:t>
      </w:r>
      <w:r w:rsidR="00372D96">
        <w:rPr>
          <w:rFonts w:hint="eastAsia"/>
          <w:bCs/>
          <w:lang w:eastAsia="zh-CN"/>
        </w:rPr>
        <w:t>业务</w:t>
      </w:r>
      <w:r w:rsidR="00372D96" w:rsidRPr="00FB25CC">
        <w:rPr>
          <w:rFonts w:hint="eastAsia"/>
          <w:bCs/>
          <w:lang w:eastAsia="zh-CN"/>
        </w:rPr>
        <w:t>的共存</w:t>
      </w:r>
      <w:r w:rsidR="00372D96">
        <w:rPr>
          <w:rFonts w:hint="eastAsia"/>
          <w:bCs/>
          <w:lang w:eastAsia="zh-CN"/>
        </w:rPr>
        <w:t>。</w:t>
      </w:r>
    </w:p>
    <w:p w14:paraId="4E6483F2" w14:textId="77777777" w:rsidR="00A26444" w:rsidRDefault="00A04833">
      <w:pPr>
        <w:pStyle w:val="Proposal"/>
        <w:rPr>
          <w:lang w:eastAsia="zh-CN"/>
        </w:rPr>
      </w:pPr>
      <w:r>
        <w:rPr>
          <w:lang w:eastAsia="zh-CN"/>
        </w:rPr>
        <w:t>SUP</w:t>
      </w:r>
      <w:r>
        <w:rPr>
          <w:lang w:eastAsia="zh-CN"/>
        </w:rPr>
        <w:tab/>
        <w:t>AFCP/87A2/9</w:t>
      </w:r>
    </w:p>
    <w:p w14:paraId="0126B4C2" w14:textId="77777777" w:rsidR="00785751" w:rsidRDefault="00A04833" w:rsidP="00785751">
      <w:pPr>
        <w:pStyle w:val="ResNo"/>
        <w:spacing w:before="0"/>
        <w:rPr>
          <w:lang w:eastAsia="zh-CN"/>
        </w:rPr>
      </w:pPr>
      <w:bookmarkStart w:id="44" w:name="_Toc36108074"/>
      <w:bookmarkStart w:id="45" w:name="_Toc39850105"/>
      <w:bookmarkStart w:id="46" w:name="_Toc39853917"/>
      <w:bookmarkStart w:id="47" w:name="_Toc40086689"/>
      <w:bookmarkStart w:id="48" w:name="_Toc40095448"/>
      <w:bookmarkStart w:id="49" w:name="_Toc40098221"/>
      <w:r w:rsidRPr="00785751">
        <w:rPr>
          <w:rFonts w:hint="eastAsia"/>
          <w:lang w:eastAsia="zh-CN"/>
        </w:rPr>
        <w:t>第</w:t>
      </w:r>
      <w:r w:rsidRPr="0002580E">
        <w:rPr>
          <w:rStyle w:val="href"/>
          <w:lang w:eastAsia="zh-CN"/>
        </w:rPr>
        <w:t>245</w:t>
      </w:r>
      <w:r w:rsidRPr="00785751">
        <w:rPr>
          <w:rFonts w:hint="eastAsia"/>
          <w:lang w:eastAsia="zh-CN"/>
        </w:rPr>
        <w:t>号</w:t>
      </w:r>
      <w:r w:rsidRPr="00785751">
        <w:rPr>
          <w:lang w:eastAsia="zh-CN"/>
        </w:rPr>
        <w:t>决议</w:t>
      </w:r>
      <w:r>
        <w:rPr>
          <w:lang w:val="en-US" w:eastAsia="zh-CN"/>
        </w:rPr>
        <w:t>（</w:t>
      </w:r>
      <w:r w:rsidRPr="00C510EC">
        <w:rPr>
          <w:lang w:val="en-US" w:eastAsia="zh-CN"/>
        </w:rPr>
        <w:t>WRC</w:t>
      </w:r>
      <w:r>
        <w:rPr>
          <w:rFonts w:hint="eastAsia"/>
          <w:lang w:val="en-US" w:eastAsia="zh-CN"/>
        </w:rPr>
        <w:t>-</w:t>
      </w:r>
      <w:r w:rsidRPr="00C510EC">
        <w:rPr>
          <w:lang w:val="en-US" w:eastAsia="zh-CN"/>
        </w:rPr>
        <w:t>19</w:t>
      </w:r>
      <w:r>
        <w:rPr>
          <w:lang w:val="en-US" w:eastAsia="zh-CN"/>
        </w:rPr>
        <w:t>）</w:t>
      </w:r>
      <w:bookmarkEnd w:id="44"/>
      <w:bookmarkEnd w:id="45"/>
      <w:bookmarkEnd w:id="46"/>
      <w:bookmarkEnd w:id="47"/>
      <w:bookmarkEnd w:id="48"/>
      <w:bookmarkEnd w:id="49"/>
    </w:p>
    <w:p w14:paraId="44F121C9" w14:textId="77777777" w:rsidR="00785751" w:rsidRPr="000E42F9" w:rsidRDefault="00A04833" w:rsidP="007F2A4D">
      <w:pPr>
        <w:pStyle w:val="Restitle"/>
        <w:rPr>
          <w:lang w:eastAsia="zh-CN"/>
        </w:rPr>
      </w:pPr>
      <w:bookmarkStart w:id="50" w:name="_Toc450048693"/>
      <w:bookmarkStart w:id="51" w:name="_Toc36108075"/>
      <w:bookmarkStart w:id="52" w:name="_Toc39850106"/>
      <w:bookmarkStart w:id="53" w:name="_Toc39853918"/>
      <w:bookmarkStart w:id="54" w:name="_Toc40086690"/>
      <w:bookmarkStart w:id="55" w:name="_Toc40098222"/>
      <w:r w:rsidRPr="000E42F9">
        <w:rPr>
          <w:rFonts w:hint="eastAsia"/>
          <w:lang w:eastAsia="zh-CN"/>
        </w:rPr>
        <w:t>确定将</w:t>
      </w:r>
      <w:r w:rsidRPr="000E42F9">
        <w:rPr>
          <w:lang w:eastAsia="zh-CN"/>
        </w:rPr>
        <w:t>3</w:t>
      </w:r>
      <w:r>
        <w:rPr>
          <w:lang w:val="en-US" w:eastAsia="zh-CN"/>
        </w:rPr>
        <w:t> </w:t>
      </w:r>
      <w:r w:rsidRPr="000E42F9">
        <w:rPr>
          <w:lang w:eastAsia="zh-CN"/>
        </w:rPr>
        <w:t>300-3</w:t>
      </w:r>
      <w:r>
        <w:rPr>
          <w:lang w:val="en-US" w:eastAsia="zh-CN"/>
        </w:rPr>
        <w:t> </w:t>
      </w:r>
      <w:r w:rsidRPr="000E42F9">
        <w:rPr>
          <w:lang w:eastAsia="zh-CN"/>
        </w:rPr>
        <w:t>400</w:t>
      </w:r>
      <w:r>
        <w:rPr>
          <w:lang w:val="en-US" w:eastAsia="zh-CN"/>
        </w:rPr>
        <w:t> </w:t>
      </w:r>
      <w:r w:rsidRPr="000E42F9">
        <w:rPr>
          <w:lang w:eastAsia="zh-CN"/>
        </w:rPr>
        <w:t>MHz</w:t>
      </w:r>
      <w:r w:rsidRPr="000E42F9">
        <w:rPr>
          <w:rFonts w:hint="eastAsia"/>
          <w:lang w:eastAsia="zh-CN"/>
        </w:rPr>
        <w:t>、</w:t>
      </w:r>
      <w:r w:rsidRPr="000E42F9">
        <w:rPr>
          <w:lang w:eastAsia="zh-CN"/>
        </w:rPr>
        <w:t>3</w:t>
      </w:r>
      <w:r>
        <w:rPr>
          <w:lang w:val="en-US" w:eastAsia="zh-CN"/>
        </w:rPr>
        <w:t> </w:t>
      </w:r>
      <w:r w:rsidRPr="000E42F9">
        <w:rPr>
          <w:lang w:eastAsia="zh-CN"/>
        </w:rPr>
        <w:t>600-3</w:t>
      </w:r>
      <w:r>
        <w:rPr>
          <w:lang w:val="en-US" w:eastAsia="zh-CN"/>
        </w:rPr>
        <w:t> </w:t>
      </w:r>
      <w:r w:rsidRPr="000E42F9">
        <w:rPr>
          <w:lang w:eastAsia="zh-CN"/>
        </w:rPr>
        <w:t>800</w:t>
      </w:r>
      <w:r>
        <w:rPr>
          <w:lang w:val="en-US" w:eastAsia="zh-CN"/>
        </w:rPr>
        <w:t> </w:t>
      </w:r>
      <w:r w:rsidRPr="000E42F9">
        <w:rPr>
          <w:lang w:eastAsia="zh-CN"/>
        </w:rPr>
        <w:t>MHz</w:t>
      </w:r>
      <w:r w:rsidRPr="000E42F9">
        <w:rPr>
          <w:rFonts w:hint="eastAsia"/>
          <w:lang w:eastAsia="zh-CN"/>
        </w:rPr>
        <w:t>、</w:t>
      </w:r>
      <w:r w:rsidRPr="000E42F9">
        <w:rPr>
          <w:lang w:eastAsia="zh-CN"/>
        </w:rPr>
        <w:t>6 425-7</w:t>
      </w:r>
      <w:r>
        <w:rPr>
          <w:lang w:eastAsia="zh-CN"/>
        </w:rPr>
        <w:t> </w:t>
      </w:r>
      <w:r w:rsidRPr="000E42F9">
        <w:rPr>
          <w:lang w:eastAsia="zh-CN"/>
        </w:rPr>
        <w:t>025 MHz</w:t>
      </w:r>
      <w:r w:rsidRPr="000E42F9">
        <w:rPr>
          <w:rFonts w:hint="eastAsia"/>
          <w:lang w:eastAsia="zh-CN"/>
        </w:rPr>
        <w:t>、</w:t>
      </w:r>
      <w:r>
        <w:rPr>
          <w:lang w:eastAsia="zh-CN"/>
        </w:rPr>
        <w:br/>
      </w:r>
      <w:r w:rsidRPr="000E42F9">
        <w:rPr>
          <w:lang w:eastAsia="zh-CN"/>
        </w:rPr>
        <w:t>7</w:t>
      </w:r>
      <w:r>
        <w:rPr>
          <w:lang w:val="en-US" w:eastAsia="zh-CN"/>
        </w:rPr>
        <w:t> </w:t>
      </w:r>
      <w:r w:rsidRPr="000E42F9">
        <w:rPr>
          <w:lang w:eastAsia="zh-CN"/>
        </w:rPr>
        <w:t>025-7</w:t>
      </w:r>
      <w:r>
        <w:rPr>
          <w:lang w:val="en-US" w:eastAsia="zh-CN"/>
        </w:rPr>
        <w:t> </w:t>
      </w:r>
      <w:r w:rsidRPr="000E42F9">
        <w:rPr>
          <w:lang w:eastAsia="zh-CN"/>
        </w:rPr>
        <w:t>125</w:t>
      </w:r>
      <w:r>
        <w:rPr>
          <w:lang w:val="en-US" w:eastAsia="zh-CN"/>
        </w:rPr>
        <w:t> </w:t>
      </w:r>
      <w:r w:rsidRPr="000E42F9">
        <w:rPr>
          <w:lang w:eastAsia="zh-CN"/>
        </w:rPr>
        <w:t>MHz</w:t>
      </w:r>
      <w:r w:rsidRPr="000E42F9">
        <w:rPr>
          <w:rFonts w:hint="eastAsia"/>
          <w:lang w:eastAsia="zh-CN"/>
        </w:rPr>
        <w:t>和</w:t>
      </w:r>
      <w:r w:rsidRPr="000E42F9">
        <w:rPr>
          <w:lang w:eastAsia="zh-CN"/>
        </w:rPr>
        <w:t>10.0-10.5</w:t>
      </w:r>
      <w:r>
        <w:rPr>
          <w:lang w:val="en-US" w:eastAsia="zh-CN"/>
        </w:rPr>
        <w:t> </w:t>
      </w:r>
      <w:r w:rsidRPr="000E42F9">
        <w:rPr>
          <w:lang w:eastAsia="zh-CN"/>
        </w:rPr>
        <w:t>GHz</w:t>
      </w:r>
      <w:r w:rsidRPr="000E42F9">
        <w:rPr>
          <w:rFonts w:hint="eastAsia"/>
          <w:lang w:eastAsia="zh-CN"/>
        </w:rPr>
        <w:t>频段用于国际移动</w:t>
      </w:r>
      <w:r>
        <w:rPr>
          <w:lang w:eastAsia="zh-CN"/>
        </w:rPr>
        <w:br/>
      </w:r>
      <w:r w:rsidRPr="000E42F9">
        <w:rPr>
          <w:rFonts w:hint="eastAsia"/>
          <w:lang w:eastAsia="zh-CN"/>
        </w:rPr>
        <w:t>通信地面部分的</w:t>
      </w:r>
      <w:bookmarkEnd w:id="50"/>
      <w:r w:rsidRPr="000E42F9">
        <w:rPr>
          <w:rFonts w:hint="eastAsia"/>
          <w:lang w:eastAsia="zh-CN"/>
        </w:rPr>
        <w:t>频率相关事宜研究</w:t>
      </w:r>
      <w:bookmarkEnd w:id="51"/>
      <w:bookmarkEnd w:id="52"/>
      <w:bookmarkEnd w:id="53"/>
      <w:bookmarkEnd w:id="54"/>
      <w:bookmarkEnd w:id="55"/>
    </w:p>
    <w:p w14:paraId="5CBDA6AD" w14:textId="77777777" w:rsidR="00B7286B" w:rsidRDefault="00B7286B" w:rsidP="00411C49">
      <w:pPr>
        <w:pStyle w:val="Reasons"/>
        <w:rPr>
          <w:lang w:eastAsia="zh-CN"/>
        </w:rPr>
      </w:pPr>
    </w:p>
    <w:p w14:paraId="72B014E9" w14:textId="77777777" w:rsidR="00B7286B" w:rsidRDefault="00B7286B">
      <w:pPr>
        <w:jc w:val="center"/>
      </w:pPr>
      <w:r>
        <w:t>______________</w:t>
      </w:r>
    </w:p>
    <w:sectPr w:rsidR="00B7286B">
      <w:headerReference w:type="default" r:id="rId12"/>
      <w:footerReference w:type="default" r:id="rId13"/>
      <w:footerReference w:type="first" r:id="rId14"/>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EFA92" w14:textId="77777777" w:rsidR="00E8717D" w:rsidRDefault="00E8717D">
      <w:r>
        <w:separator/>
      </w:r>
    </w:p>
  </w:endnote>
  <w:endnote w:type="continuationSeparator" w:id="0">
    <w:p w14:paraId="221DD025" w14:textId="77777777" w:rsidR="00E8717D" w:rsidRDefault="00E8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FB74A" w14:textId="18A335F1" w:rsidR="00B851D4" w:rsidRPr="00C21796" w:rsidRDefault="000B12E0" w:rsidP="00C21796">
    <w:pPr>
      <w:pStyle w:val="Footer"/>
      <w:rPr>
        <w:lang w:val="en-US"/>
      </w:rPr>
    </w:pPr>
    <w:fldSimple w:instr=" FILENAME \p  \* MERGEFORMAT ">
      <w:r w:rsidR="005F1798">
        <w:t>P:\CHI\ITU-R\CONF-R\CMR23\000\087ADD02C.docx</w:t>
      </w:r>
    </w:fldSimple>
    <w:r w:rsidR="00C21796">
      <w:t xml:space="preserve"> (529989)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B8C14" w14:textId="133892EE" w:rsidR="00B851D4" w:rsidRPr="00DA0469" w:rsidRDefault="005F1798" w:rsidP="00C21796">
    <w:pPr>
      <w:pStyle w:val="Footer"/>
      <w:rPr>
        <w:lang w:val="en-US"/>
      </w:rPr>
    </w:pPr>
    <w:r>
      <w:fldChar w:fldCharType="begin"/>
    </w:r>
    <w:r>
      <w:instrText xml:space="preserve"> FILENAME \p  \* MERGEFORMAT </w:instrText>
    </w:r>
    <w:r>
      <w:fldChar w:fldCharType="separate"/>
    </w:r>
    <w:r>
      <w:t>P:\CHI\ITU-R\CONF-R\CMR23\000\087ADD02C.docx</w:t>
    </w:r>
    <w:r>
      <w:fldChar w:fldCharType="end"/>
    </w:r>
    <w:r w:rsidR="00C21796">
      <w:t xml:space="preserve"> (529989)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D1DDB" w14:textId="77777777" w:rsidR="00E8717D" w:rsidRDefault="00E8717D">
      <w:r>
        <w:t>____________________</w:t>
      </w:r>
    </w:p>
  </w:footnote>
  <w:footnote w:type="continuationSeparator" w:id="0">
    <w:p w14:paraId="3421BA63" w14:textId="77777777" w:rsidR="00E8717D" w:rsidRDefault="00E8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C32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6E5F05D6" w14:textId="77777777" w:rsidR="00B851D4" w:rsidRDefault="00B33617" w:rsidP="001A4E73">
    <w:pPr>
      <w:pStyle w:val="Header"/>
      <w:rPr>
        <w:lang w:val="en-US"/>
      </w:rPr>
    </w:pPr>
    <w:r>
      <w:rPr>
        <w:rStyle w:val="PageNumber"/>
      </w:rPr>
      <w:t>WRC</w:t>
    </w:r>
    <w:r w:rsidR="0075670D">
      <w:rPr>
        <w:rStyle w:val="PageNumber"/>
      </w:rPr>
      <w:t>23</w:t>
    </w:r>
    <w:r w:rsidR="00B851D4">
      <w:rPr>
        <w:rStyle w:val="PageNumber"/>
      </w:rPr>
      <w:t>/</w:t>
    </w:r>
    <w:r w:rsidR="00C929E0">
      <w:t>87(Add.2)-</w:t>
    </w:r>
    <w:r w:rsidR="00C929E0"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TU">
    <w15:presenceInfo w15:providerId="None" w15:userId="ITU"/>
  </w15:person>
  <w15:person w15:author="BR/TSD/FMD">
    <w15:presenceInfo w15:providerId="None" w15:userId="BR/TSD/FMD"/>
  </w15:person>
  <w15:person w15:author="Guofeng">
    <w15:presenceInfo w15:providerId="None" w15:userId="Guof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024D0"/>
    <w:rsid w:val="00017DCE"/>
    <w:rsid w:val="000264C2"/>
    <w:rsid w:val="000273B7"/>
    <w:rsid w:val="00030EF6"/>
    <w:rsid w:val="00037C90"/>
    <w:rsid w:val="00053DD5"/>
    <w:rsid w:val="00060B2F"/>
    <w:rsid w:val="0007036D"/>
    <w:rsid w:val="000B12E0"/>
    <w:rsid w:val="000C0212"/>
    <w:rsid w:val="000C09BA"/>
    <w:rsid w:val="000C1F1E"/>
    <w:rsid w:val="000C6AA7"/>
    <w:rsid w:val="000C6B6C"/>
    <w:rsid w:val="000E26F6"/>
    <w:rsid w:val="000E7FDD"/>
    <w:rsid w:val="00100A7E"/>
    <w:rsid w:val="00106535"/>
    <w:rsid w:val="00123C07"/>
    <w:rsid w:val="00124731"/>
    <w:rsid w:val="00166859"/>
    <w:rsid w:val="001765EC"/>
    <w:rsid w:val="001853E8"/>
    <w:rsid w:val="001A4E73"/>
    <w:rsid w:val="001B6360"/>
    <w:rsid w:val="001D1047"/>
    <w:rsid w:val="001F4EA6"/>
    <w:rsid w:val="001F66EA"/>
    <w:rsid w:val="00203915"/>
    <w:rsid w:val="00214959"/>
    <w:rsid w:val="00214F87"/>
    <w:rsid w:val="0022272C"/>
    <w:rsid w:val="002260A6"/>
    <w:rsid w:val="0023592E"/>
    <w:rsid w:val="00250322"/>
    <w:rsid w:val="002742B3"/>
    <w:rsid w:val="00292C89"/>
    <w:rsid w:val="002A4C9C"/>
    <w:rsid w:val="002B2F19"/>
    <w:rsid w:val="002B509B"/>
    <w:rsid w:val="002E2A59"/>
    <w:rsid w:val="002E4507"/>
    <w:rsid w:val="00305254"/>
    <w:rsid w:val="003169D2"/>
    <w:rsid w:val="00330EEF"/>
    <w:rsid w:val="00353484"/>
    <w:rsid w:val="00354000"/>
    <w:rsid w:val="003628A8"/>
    <w:rsid w:val="00370C58"/>
    <w:rsid w:val="00372D96"/>
    <w:rsid w:val="003B4BEF"/>
    <w:rsid w:val="003B6399"/>
    <w:rsid w:val="003C6B45"/>
    <w:rsid w:val="003E48E2"/>
    <w:rsid w:val="003E5931"/>
    <w:rsid w:val="0041282E"/>
    <w:rsid w:val="00437869"/>
    <w:rsid w:val="00465A34"/>
    <w:rsid w:val="004B4C76"/>
    <w:rsid w:val="004C4554"/>
    <w:rsid w:val="004D2DEC"/>
    <w:rsid w:val="004F2BE6"/>
    <w:rsid w:val="00527E8A"/>
    <w:rsid w:val="00532EA3"/>
    <w:rsid w:val="00542E85"/>
    <w:rsid w:val="00562479"/>
    <w:rsid w:val="00576849"/>
    <w:rsid w:val="00587110"/>
    <w:rsid w:val="005A0ACB"/>
    <w:rsid w:val="005A7873"/>
    <w:rsid w:val="005D6144"/>
    <w:rsid w:val="005E08D2"/>
    <w:rsid w:val="005E5FD0"/>
    <w:rsid w:val="005E7FD8"/>
    <w:rsid w:val="005F1798"/>
    <w:rsid w:val="00622560"/>
    <w:rsid w:val="00644391"/>
    <w:rsid w:val="00647712"/>
    <w:rsid w:val="00662E12"/>
    <w:rsid w:val="00691142"/>
    <w:rsid w:val="00692D92"/>
    <w:rsid w:val="006B226E"/>
    <w:rsid w:val="006B67CE"/>
    <w:rsid w:val="006C38ED"/>
    <w:rsid w:val="006D2D52"/>
    <w:rsid w:val="006E6182"/>
    <w:rsid w:val="006E6997"/>
    <w:rsid w:val="006F3C60"/>
    <w:rsid w:val="00707B56"/>
    <w:rsid w:val="00736415"/>
    <w:rsid w:val="0075670D"/>
    <w:rsid w:val="00770D2A"/>
    <w:rsid w:val="007864F6"/>
    <w:rsid w:val="007B5521"/>
    <w:rsid w:val="007B7C4B"/>
    <w:rsid w:val="007F0FC5"/>
    <w:rsid w:val="007F5C36"/>
    <w:rsid w:val="008047DB"/>
    <w:rsid w:val="00810D7E"/>
    <w:rsid w:val="008129A9"/>
    <w:rsid w:val="008221A4"/>
    <w:rsid w:val="00824BD6"/>
    <w:rsid w:val="0083672D"/>
    <w:rsid w:val="0084253F"/>
    <w:rsid w:val="00844734"/>
    <w:rsid w:val="00865DFB"/>
    <w:rsid w:val="00874133"/>
    <w:rsid w:val="00896A79"/>
    <w:rsid w:val="008A7416"/>
    <w:rsid w:val="008B6852"/>
    <w:rsid w:val="008C26FF"/>
    <w:rsid w:val="008D1D14"/>
    <w:rsid w:val="008D6D9C"/>
    <w:rsid w:val="008E1785"/>
    <w:rsid w:val="008E7127"/>
    <w:rsid w:val="008E7C8E"/>
    <w:rsid w:val="00912959"/>
    <w:rsid w:val="009657F9"/>
    <w:rsid w:val="00982F93"/>
    <w:rsid w:val="0099525B"/>
    <w:rsid w:val="00997AE1"/>
    <w:rsid w:val="009C72B7"/>
    <w:rsid w:val="00A0052C"/>
    <w:rsid w:val="00A04833"/>
    <w:rsid w:val="00A26444"/>
    <w:rsid w:val="00A31B14"/>
    <w:rsid w:val="00A323DC"/>
    <w:rsid w:val="00A45354"/>
    <w:rsid w:val="00A466E6"/>
    <w:rsid w:val="00A815BE"/>
    <w:rsid w:val="00A93295"/>
    <w:rsid w:val="00AA5DA1"/>
    <w:rsid w:val="00AB387A"/>
    <w:rsid w:val="00AC2C94"/>
    <w:rsid w:val="00AE369F"/>
    <w:rsid w:val="00AE6725"/>
    <w:rsid w:val="00B026CB"/>
    <w:rsid w:val="00B03D22"/>
    <w:rsid w:val="00B33617"/>
    <w:rsid w:val="00B50377"/>
    <w:rsid w:val="00B6115E"/>
    <w:rsid w:val="00B63ED0"/>
    <w:rsid w:val="00B711CC"/>
    <w:rsid w:val="00B7286B"/>
    <w:rsid w:val="00B851D4"/>
    <w:rsid w:val="00B868FC"/>
    <w:rsid w:val="00B95072"/>
    <w:rsid w:val="00BB26CD"/>
    <w:rsid w:val="00BD0A90"/>
    <w:rsid w:val="00BE464F"/>
    <w:rsid w:val="00BE537D"/>
    <w:rsid w:val="00C07239"/>
    <w:rsid w:val="00C21796"/>
    <w:rsid w:val="00C36103"/>
    <w:rsid w:val="00C364B1"/>
    <w:rsid w:val="00C47D87"/>
    <w:rsid w:val="00C627F9"/>
    <w:rsid w:val="00C6584D"/>
    <w:rsid w:val="00C863D9"/>
    <w:rsid w:val="00C929E0"/>
    <w:rsid w:val="00CB4E5A"/>
    <w:rsid w:val="00CC73D7"/>
    <w:rsid w:val="00CF0AD7"/>
    <w:rsid w:val="00CF0BE1"/>
    <w:rsid w:val="00CF7C2B"/>
    <w:rsid w:val="00D23281"/>
    <w:rsid w:val="00D30054"/>
    <w:rsid w:val="00D52A14"/>
    <w:rsid w:val="00D5451C"/>
    <w:rsid w:val="00D570CC"/>
    <w:rsid w:val="00D6206A"/>
    <w:rsid w:val="00D74599"/>
    <w:rsid w:val="00DA0469"/>
    <w:rsid w:val="00DC1BEB"/>
    <w:rsid w:val="00DD13B7"/>
    <w:rsid w:val="00DF0809"/>
    <w:rsid w:val="00DF3B0C"/>
    <w:rsid w:val="00E14984"/>
    <w:rsid w:val="00E22A25"/>
    <w:rsid w:val="00E54315"/>
    <w:rsid w:val="00E560F1"/>
    <w:rsid w:val="00E614E8"/>
    <w:rsid w:val="00E8717D"/>
    <w:rsid w:val="00E90BF9"/>
    <w:rsid w:val="00E92319"/>
    <w:rsid w:val="00E97749"/>
    <w:rsid w:val="00F1192B"/>
    <w:rsid w:val="00F467B6"/>
    <w:rsid w:val="00F605E3"/>
    <w:rsid w:val="00F731C3"/>
    <w:rsid w:val="00F837F4"/>
    <w:rsid w:val="00F8427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A19DE"/>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capS5">
    <w:name w:val="cap_S5"/>
    <w:basedOn w:val="DefaultParagraphFont"/>
    <w:uiPriority w:val="1"/>
    <w:qFormat/>
    <w:rsid w:val="00953435"/>
    <w:rPr>
      <w:rFonts w:eastAsia="SimHei"/>
      <w:b/>
      <w:bCs/>
      <w:lang w:eastAsia="zh-CN"/>
    </w:rPr>
  </w:style>
  <w:style w:type="paragraph" w:customStyle="1" w:styleId="Tablefin">
    <w:name w:val="Table_fin"/>
    <w:basedOn w:val="Normal"/>
    <w:qFormat/>
    <w:rsid w:val="00F858F5"/>
    <w:pPr>
      <w:tabs>
        <w:tab w:val="clear" w:pos="1134"/>
        <w:tab w:val="clear" w:pos="1871"/>
        <w:tab w:val="clear" w:pos="2268"/>
      </w:tabs>
      <w:spacing w:before="0"/>
    </w:pPr>
    <w:rPr>
      <w:sz w:val="20"/>
      <w:lang w:eastAsia="zh-CN"/>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A4535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c80aea8-5bde-41a5-925e-857e232b9e49" targetNamespace="http://schemas.microsoft.com/office/2006/metadata/properties" ma:root="true" ma:fieldsID="d41af5c836d734370eb92e7ee5f83852" ns2:_="" ns3:_="">
    <xsd:import namespace="996b2e75-67fd-4955-a3b0-5ab9934cb50b"/>
    <xsd:import namespace="5c80aea8-5bde-41a5-925e-857e232b9e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c80aea8-5bde-41a5-925e-857e232b9e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5c80aea8-5bde-41a5-925e-857e232b9e49">DPM</DPM_x0020_Author>
    <DPM_x0020_File_x0020_name xmlns="5c80aea8-5bde-41a5-925e-857e232b9e49">R23-WRC23-C-0087!A2!MSW-C</DPM_x0020_File_x0020_name>
    <DPM_x0020_Version xmlns="5c80aea8-5bde-41a5-925e-857e232b9e49">DPM_2022.05.12.01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c80aea8-5bde-41a5-925e-857e232b9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0aea8-5bde-41a5-925e-857e232b9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4639</Words>
  <Characters>2266</Characters>
  <Application>Microsoft Office Word</Application>
  <DocSecurity>0</DocSecurity>
  <Lines>18</Lines>
  <Paragraphs>13</Paragraphs>
  <ScaleCrop>false</ScaleCrop>
  <HeadingPairs>
    <vt:vector size="2" baseType="variant">
      <vt:variant>
        <vt:lpstr>Title</vt:lpstr>
      </vt:variant>
      <vt:variant>
        <vt:i4>1</vt:i4>
      </vt:variant>
    </vt:vector>
  </HeadingPairs>
  <TitlesOfParts>
    <vt:vector size="1" baseType="lpstr">
      <vt:lpstr>R23-WRC23-C-0087!A2!MSW-C</vt:lpstr>
    </vt:vector>
  </TitlesOfParts>
  <Manager>General Secretariat - Pool</Manager>
  <Company>International Telecommunication Union (ITU)</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R23-WRC23-C-0087!A2!MSW-C</dc:title>
  <dc:subject>World Radiocommunication Conference - 2019</dc:subject>
  <dc:creator>Documents Proposals Manager (DPM)</dc:creator>
  <cp:keywords>DPM_v2023.8.1.1_prod</cp:keywords>
  <dc:description/>
  <cp:lastModifiedBy>Li, Kehan</cp:lastModifiedBy>
  <cp:revision>3</cp:revision>
  <cp:lastPrinted>2006-07-03T06:56:00Z</cp:lastPrinted>
  <dcterms:created xsi:type="dcterms:W3CDTF">2023-11-06T16:43:00Z</dcterms:created>
  <dcterms:modified xsi:type="dcterms:W3CDTF">2023-11-07T13:46:00Z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